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8DB8B" w14:textId="77777777" w:rsidR="00363750" w:rsidRPr="0023532D" w:rsidRDefault="00363750" w:rsidP="00363750">
      <w:pPr>
        <w:widowControl w:val="0"/>
        <w:pBdr>
          <w:top w:val="single" w:sz="4" w:space="1" w:color="auto"/>
          <w:left w:val="single" w:sz="4" w:space="4" w:color="auto"/>
          <w:bottom w:val="single" w:sz="4" w:space="1" w:color="auto"/>
          <w:right w:val="single" w:sz="4" w:space="4" w:color="auto"/>
        </w:pBdr>
      </w:pPr>
      <w:bookmarkStart w:id="0" w:name="_GoBack"/>
      <w:bookmarkEnd w:id="0"/>
      <w:r w:rsidRPr="0023532D">
        <w:t>Este documento é a informação do medicamento aprovada para Emselex, tendo sido destacadas as alterações desde o procedimento anterior que afetam a informação do medicamento (VR/0000235712).</w:t>
      </w:r>
    </w:p>
    <w:p w14:paraId="239B33F9" w14:textId="77777777" w:rsidR="00363750" w:rsidRPr="0023532D" w:rsidRDefault="00363750" w:rsidP="00363750">
      <w:pPr>
        <w:widowControl w:val="0"/>
        <w:pBdr>
          <w:top w:val="single" w:sz="4" w:space="1" w:color="auto"/>
          <w:left w:val="single" w:sz="4" w:space="4" w:color="auto"/>
          <w:bottom w:val="single" w:sz="4" w:space="1" w:color="auto"/>
          <w:right w:val="single" w:sz="4" w:space="4" w:color="auto"/>
        </w:pBdr>
      </w:pPr>
    </w:p>
    <w:p w14:paraId="5F920B17" w14:textId="57C6F049" w:rsidR="002B00EF" w:rsidRPr="0023532D" w:rsidRDefault="00363750" w:rsidP="00363750">
      <w:pPr>
        <w:widowControl w:val="0"/>
        <w:pBdr>
          <w:top w:val="single" w:sz="4" w:space="1" w:color="auto"/>
          <w:left w:val="single" w:sz="4" w:space="4" w:color="auto"/>
          <w:bottom w:val="single" w:sz="4" w:space="1" w:color="auto"/>
          <w:right w:val="single" w:sz="4" w:space="4" w:color="auto"/>
        </w:pBdr>
      </w:pPr>
      <w:r w:rsidRPr="0023532D">
        <w:t xml:space="preserve">Para mais informações, consultar o sítio da internet da Agência Europeia de Medicamentos: </w:t>
      </w:r>
      <w:hyperlink r:id="rId8" w:history="1">
        <w:r w:rsidR="00DD65B8" w:rsidRPr="00DD65B8">
          <w:rPr>
            <w:color w:val="0000FF"/>
            <w:szCs w:val="22"/>
            <w:u w:val="single"/>
            <w:lang w:val="bg-BG"/>
          </w:rPr>
          <w:t>https://www.ema.europa.eu/en/medicines/human/</w:t>
        </w:r>
        <w:r w:rsidR="00DD65B8" w:rsidRPr="00DD65B8">
          <w:rPr>
            <w:color w:val="0000FF"/>
            <w:szCs w:val="22"/>
            <w:u w:val="single"/>
          </w:rPr>
          <w:t>EPAR</w:t>
        </w:r>
        <w:r w:rsidR="00DD65B8" w:rsidRPr="00DD65B8">
          <w:rPr>
            <w:color w:val="0000FF"/>
            <w:szCs w:val="22"/>
            <w:u w:val="single"/>
            <w:lang w:val="bg-BG"/>
          </w:rPr>
          <w:t>/emselex</w:t>
        </w:r>
      </w:hyperlink>
    </w:p>
    <w:p w14:paraId="00C05371" w14:textId="77777777" w:rsidR="002B00EF" w:rsidRPr="0023532D" w:rsidRDefault="002B00EF" w:rsidP="00270281">
      <w:pPr>
        <w:suppressAutoHyphens/>
        <w:ind w:right="14"/>
        <w:rPr>
          <w:szCs w:val="22"/>
        </w:rPr>
      </w:pPr>
    </w:p>
    <w:p w14:paraId="6D4DC09C" w14:textId="77777777" w:rsidR="002B00EF" w:rsidRPr="0023532D" w:rsidRDefault="002B00EF" w:rsidP="00270281">
      <w:pPr>
        <w:suppressAutoHyphens/>
        <w:ind w:right="14"/>
        <w:rPr>
          <w:szCs w:val="22"/>
        </w:rPr>
      </w:pPr>
    </w:p>
    <w:p w14:paraId="5AE3011B" w14:textId="77777777" w:rsidR="002B00EF" w:rsidRPr="0023532D" w:rsidRDefault="002B00EF" w:rsidP="00270281">
      <w:pPr>
        <w:suppressAutoHyphens/>
        <w:ind w:right="14"/>
        <w:rPr>
          <w:szCs w:val="22"/>
        </w:rPr>
      </w:pPr>
    </w:p>
    <w:p w14:paraId="51AE457E" w14:textId="77777777" w:rsidR="002B00EF" w:rsidRPr="0023532D" w:rsidRDefault="002B00EF" w:rsidP="00270281">
      <w:pPr>
        <w:suppressAutoHyphens/>
        <w:ind w:right="14"/>
        <w:rPr>
          <w:szCs w:val="22"/>
        </w:rPr>
      </w:pPr>
    </w:p>
    <w:p w14:paraId="25ACE710" w14:textId="77777777" w:rsidR="002B00EF" w:rsidRPr="0023532D" w:rsidRDefault="002B00EF" w:rsidP="00270281">
      <w:pPr>
        <w:suppressAutoHyphens/>
        <w:ind w:right="14"/>
        <w:rPr>
          <w:szCs w:val="22"/>
        </w:rPr>
      </w:pPr>
    </w:p>
    <w:p w14:paraId="7529270D" w14:textId="77777777" w:rsidR="002B00EF" w:rsidRPr="0023532D" w:rsidRDefault="002B00EF" w:rsidP="00270281">
      <w:pPr>
        <w:suppressAutoHyphens/>
        <w:ind w:right="14"/>
        <w:rPr>
          <w:szCs w:val="22"/>
        </w:rPr>
      </w:pPr>
    </w:p>
    <w:p w14:paraId="46CC208C" w14:textId="77777777" w:rsidR="002B00EF" w:rsidRPr="0023532D" w:rsidRDefault="002B00EF" w:rsidP="00270281">
      <w:pPr>
        <w:suppressAutoHyphens/>
        <w:ind w:right="14"/>
        <w:rPr>
          <w:szCs w:val="22"/>
        </w:rPr>
      </w:pPr>
    </w:p>
    <w:p w14:paraId="20097A65" w14:textId="77777777" w:rsidR="002B00EF" w:rsidRPr="0023532D" w:rsidRDefault="002B00EF" w:rsidP="00270281">
      <w:pPr>
        <w:suppressAutoHyphens/>
        <w:ind w:right="14"/>
        <w:rPr>
          <w:szCs w:val="22"/>
        </w:rPr>
      </w:pPr>
    </w:p>
    <w:p w14:paraId="26A93EDF" w14:textId="77777777" w:rsidR="002B00EF" w:rsidRPr="0023532D" w:rsidRDefault="002B00EF" w:rsidP="00270281">
      <w:pPr>
        <w:suppressAutoHyphens/>
        <w:ind w:right="14"/>
        <w:rPr>
          <w:szCs w:val="22"/>
        </w:rPr>
      </w:pPr>
    </w:p>
    <w:p w14:paraId="45DDC41B" w14:textId="77777777" w:rsidR="002B00EF" w:rsidRPr="0023532D" w:rsidRDefault="002B00EF" w:rsidP="00270281">
      <w:pPr>
        <w:suppressAutoHyphens/>
        <w:ind w:right="14"/>
        <w:rPr>
          <w:szCs w:val="22"/>
        </w:rPr>
      </w:pPr>
    </w:p>
    <w:p w14:paraId="67B92A81" w14:textId="77777777" w:rsidR="002B00EF" w:rsidRPr="0023532D" w:rsidRDefault="002B00EF" w:rsidP="00270281">
      <w:pPr>
        <w:suppressAutoHyphens/>
        <w:ind w:right="14"/>
        <w:rPr>
          <w:szCs w:val="22"/>
        </w:rPr>
      </w:pPr>
    </w:p>
    <w:p w14:paraId="45A089E1" w14:textId="77777777" w:rsidR="002B00EF" w:rsidRPr="0023532D" w:rsidRDefault="002B00EF" w:rsidP="00270281">
      <w:pPr>
        <w:suppressAutoHyphens/>
        <w:ind w:right="14"/>
        <w:rPr>
          <w:szCs w:val="22"/>
        </w:rPr>
      </w:pPr>
    </w:p>
    <w:p w14:paraId="3AD64F9C" w14:textId="77777777" w:rsidR="002B00EF" w:rsidRPr="0023532D" w:rsidRDefault="002B00EF" w:rsidP="00270281">
      <w:pPr>
        <w:suppressAutoHyphens/>
        <w:ind w:right="14"/>
        <w:rPr>
          <w:szCs w:val="22"/>
        </w:rPr>
      </w:pPr>
    </w:p>
    <w:p w14:paraId="4AB8E977" w14:textId="77777777" w:rsidR="002B00EF" w:rsidRPr="0023532D" w:rsidRDefault="002B00EF" w:rsidP="00270281">
      <w:pPr>
        <w:suppressAutoHyphens/>
        <w:ind w:right="14"/>
        <w:rPr>
          <w:szCs w:val="22"/>
        </w:rPr>
      </w:pPr>
    </w:p>
    <w:p w14:paraId="32E1533F" w14:textId="77777777" w:rsidR="002B00EF" w:rsidRPr="0023532D" w:rsidRDefault="002B00EF" w:rsidP="00270281">
      <w:pPr>
        <w:suppressAutoHyphens/>
        <w:ind w:right="14"/>
        <w:rPr>
          <w:szCs w:val="22"/>
        </w:rPr>
      </w:pPr>
    </w:p>
    <w:p w14:paraId="094369A3" w14:textId="77777777" w:rsidR="002B00EF" w:rsidRPr="0023532D" w:rsidRDefault="002B00EF" w:rsidP="00270281">
      <w:pPr>
        <w:suppressAutoHyphens/>
        <w:ind w:right="14"/>
        <w:rPr>
          <w:szCs w:val="22"/>
        </w:rPr>
      </w:pPr>
    </w:p>
    <w:p w14:paraId="7A384C35" w14:textId="77777777" w:rsidR="002B00EF" w:rsidRPr="0023532D" w:rsidRDefault="002B00EF" w:rsidP="00270281">
      <w:pPr>
        <w:suppressAutoHyphens/>
        <w:ind w:right="14"/>
        <w:rPr>
          <w:szCs w:val="22"/>
        </w:rPr>
      </w:pPr>
    </w:p>
    <w:p w14:paraId="5CD07DB8" w14:textId="77777777" w:rsidR="002B00EF" w:rsidRPr="0023532D" w:rsidRDefault="002B00EF" w:rsidP="00270281">
      <w:pPr>
        <w:suppressAutoHyphens/>
        <w:ind w:right="14"/>
        <w:rPr>
          <w:szCs w:val="22"/>
        </w:rPr>
      </w:pPr>
    </w:p>
    <w:p w14:paraId="4573EE69" w14:textId="77777777" w:rsidR="002B00EF" w:rsidRPr="0023532D" w:rsidRDefault="002B00EF" w:rsidP="00270281">
      <w:pPr>
        <w:suppressAutoHyphens/>
        <w:ind w:right="14"/>
        <w:rPr>
          <w:szCs w:val="22"/>
        </w:rPr>
      </w:pPr>
    </w:p>
    <w:p w14:paraId="0B8E0192" w14:textId="77777777" w:rsidR="002B00EF" w:rsidRPr="0023532D" w:rsidRDefault="002B00EF" w:rsidP="00270281">
      <w:pPr>
        <w:suppressAutoHyphens/>
        <w:ind w:right="14"/>
        <w:rPr>
          <w:szCs w:val="22"/>
        </w:rPr>
      </w:pPr>
    </w:p>
    <w:p w14:paraId="61DF0631" w14:textId="77777777" w:rsidR="002B00EF" w:rsidRPr="0023532D" w:rsidRDefault="002B00EF" w:rsidP="00270281">
      <w:pPr>
        <w:suppressAutoHyphens/>
        <w:ind w:right="14"/>
        <w:rPr>
          <w:szCs w:val="22"/>
        </w:rPr>
      </w:pPr>
    </w:p>
    <w:p w14:paraId="43FD82EE" w14:textId="77777777" w:rsidR="002B00EF" w:rsidRPr="0023532D" w:rsidRDefault="002B00EF" w:rsidP="00270281">
      <w:pPr>
        <w:suppressAutoHyphens/>
        <w:ind w:right="14"/>
        <w:rPr>
          <w:szCs w:val="22"/>
        </w:rPr>
      </w:pPr>
    </w:p>
    <w:p w14:paraId="6F94CB56" w14:textId="77777777" w:rsidR="002B00EF" w:rsidRPr="0023532D" w:rsidRDefault="002B00EF" w:rsidP="00270281">
      <w:pPr>
        <w:suppressAutoHyphens/>
        <w:ind w:right="14"/>
        <w:jc w:val="center"/>
        <w:rPr>
          <w:b/>
          <w:szCs w:val="22"/>
        </w:rPr>
      </w:pPr>
      <w:r w:rsidRPr="0023532D">
        <w:rPr>
          <w:b/>
          <w:szCs w:val="22"/>
        </w:rPr>
        <w:t>ANEXO I</w:t>
      </w:r>
    </w:p>
    <w:p w14:paraId="3A498B24" w14:textId="77777777" w:rsidR="002B00EF" w:rsidRPr="0023532D" w:rsidRDefault="002B00EF" w:rsidP="00270281">
      <w:pPr>
        <w:suppressAutoHyphens/>
        <w:ind w:right="14"/>
        <w:jc w:val="center"/>
        <w:rPr>
          <w:szCs w:val="22"/>
        </w:rPr>
      </w:pPr>
    </w:p>
    <w:p w14:paraId="326BC94F" w14:textId="77777777" w:rsidR="002B00EF" w:rsidRPr="0023532D" w:rsidRDefault="002B00EF" w:rsidP="00270281">
      <w:pPr>
        <w:pStyle w:val="TitleA"/>
        <w:ind w:right="11"/>
        <w:outlineLvl w:val="0"/>
      </w:pPr>
      <w:r w:rsidRPr="0023532D">
        <w:t>RESUMO DAS CARACTERÍSTICAS DO MEDICAMENTO</w:t>
      </w:r>
    </w:p>
    <w:p w14:paraId="6C169E62" w14:textId="77777777" w:rsidR="002B00EF" w:rsidRPr="0023532D" w:rsidRDefault="002B00EF" w:rsidP="00270281">
      <w:pPr>
        <w:suppressAutoHyphens/>
        <w:ind w:left="567" w:hanging="567"/>
        <w:rPr>
          <w:szCs w:val="22"/>
        </w:rPr>
      </w:pPr>
      <w:r w:rsidRPr="0023532D">
        <w:rPr>
          <w:szCs w:val="22"/>
        </w:rPr>
        <w:br w:type="page"/>
      </w:r>
      <w:r w:rsidRPr="0023532D">
        <w:rPr>
          <w:b/>
          <w:szCs w:val="22"/>
        </w:rPr>
        <w:lastRenderedPageBreak/>
        <w:t>1.</w:t>
      </w:r>
      <w:r w:rsidRPr="0023532D">
        <w:rPr>
          <w:b/>
          <w:szCs w:val="22"/>
        </w:rPr>
        <w:tab/>
        <w:t>NOME DO MEDICAMENTO</w:t>
      </w:r>
    </w:p>
    <w:p w14:paraId="3AC708C4" w14:textId="77777777" w:rsidR="002B00EF" w:rsidRPr="0023532D" w:rsidRDefault="002B00EF" w:rsidP="00270281">
      <w:pPr>
        <w:suppressAutoHyphens/>
        <w:rPr>
          <w:szCs w:val="22"/>
        </w:rPr>
      </w:pPr>
    </w:p>
    <w:p w14:paraId="00A82817" w14:textId="77777777" w:rsidR="002B00EF" w:rsidRPr="0023532D" w:rsidRDefault="002B00EF" w:rsidP="00270281">
      <w:pPr>
        <w:rPr>
          <w:szCs w:val="22"/>
        </w:rPr>
      </w:pPr>
      <w:r w:rsidRPr="0023532D">
        <w:rPr>
          <w:szCs w:val="22"/>
        </w:rPr>
        <w:t>Emselex 7,5 mg comprimidos de libertação prolongada</w:t>
      </w:r>
    </w:p>
    <w:p w14:paraId="4E16A883" w14:textId="77777777" w:rsidR="002B00EF" w:rsidRPr="0023532D" w:rsidRDefault="002B00EF" w:rsidP="00270281">
      <w:pPr>
        <w:suppressAutoHyphens/>
        <w:rPr>
          <w:szCs w:val="22"/>
        </w:rPr>
      </w:pPr>
    </w:p>
    <w:p w14:paraId="564B7F3C" w14:textId="77777777" w:rsidR="002B00EF" w:rsidRPr="0023532D" w:rsidRDefault="002B00EF" w:rsidP="00270281">
      <w:pPr>
        <w:suppressAutoHyphens/>
        <w:rPr>
          <w:szCs w:val="22"/>
        </w:rPr>
      </w:pPr>
    </w:p>
    <w:p w14:paraId="295CF757" w14:textId="77777777" w:rsidR="002B00EF" w:rsidRPr="0023532D" w:rsidRDefault="002B00EF" w:rsidP="00270281">
      <w:pPr>
        <w:suppressAutoHyphens/>
        <w:ind w:left="567" w:hanging="567"/>
        <w:rPr>
          <w:szCs w:val="22"/>
        </w:rPr>
      </w:pPr>
      <w:r w:rsidRPr="0023532D">
        <w:rPr>
          <w:b/>
          <w:szCs w:val="22"/>
        </w:rPr>
        <w:t>2.</w:t>
      </w:r>
      <w:r w:rsidRPr="0023532D">
        <w:rPr>
          <w:b/>
          <w:szCs w:val="22"/>
        </w:rPr>
        <w:tab/>
        <w:t>COMPOSIÇÃO QUALITATIVA E QUANTITATIVA</w:t>
      </w:r>
    </w:p>
    <w:p w14:paraId="6E899693" w14:textId="77777777" w:rsidR="002B00EF" w:rsidRPr="0023532D" w:rsidRDefault="002B00EF" w:rsidP="00270281">
      <w:pPr>
        <w:tabs>
          <w:tab w:val="left" w:pos="1890"/>
        </w:tabs>
        <w:suppressAutoHyphens/>
        <w:rPr>
          <w:szCs w:val="22"/>
        </w:rPr>
      </w:pPr>
    </w:p>
    <w:p w14:paraId="2F627AAB" w14:textId="77777777" w:rsidR="002B00EF" w:rsidRPr="0023532D" w:rsidRDefault="002B00EF" w:rsidP="00270281">
      <w:pPr>
        <w:suppressAutoHyphens/>
        <w:rPr>
          <w:szCs w:val="22"/>
        </w:rPr>
      </w:pPr>
      <w:r w:rsidRPr="0023532D">
        <w:rPr>
          <w:szCs w:val="22"/>
        </w:rPr>
        <w:t>Cada comprimido contém 7,5 mg de darifenacina (na forma de bromidrato)</w:t>
      </w:r>
    </w:p>
    <w:p w14:paraId="7008AFEF" w14:textId="77777777" w:rsidR="002B00EF" w:rsidRPr="0023532D" w:rsidRDefault="002B00EF" w:rsidP="00270281">
      <w:pPr>
        <w:suppressAutoHyphens/>
        <w:rPr>
          <w:szCs w:val="22"/>
        </w:rPr>
      </w:pPr>
    </w:p>
    <w:p w14:paraId="18525E69" w14:textId="77777777" w:rsidR="002B00EF" w:rsidRPr="0023532D" w:rsidRDefault="002B00EF" w:rsidP="00270281">
      <w:pPr>
        <w:suppressAutoHyphens/>
        <w:rPr>
          <w:szCs w:val="22"/>
        </w:rPr>
      </w:pPr>
      <w:r w:rsidRPr="0023532D">
        <w:rPr>
          <w:szCs w:val="22"/>
        </w:rPr>
        <w:t>Lista completa de excipientes, ver s</w:t>
      </w:r>
      <w:r w:rsidRPr="0023532D">
        <w:rPr>
          <w:bCs/>
          <w:szCs w:val="22"/>
        </w:rPr>
        <w:t xml:space="preserve">ecção </w:t>
      </w:r>
      <w:r w:rsidRPr="0023532D">
        <w:rPr>
          <w:szCs w:val="22"/>
        </w:rPr>
        <w:t>6.1.</w:t>
      </w:r>
    </w:p>
    <w:p w14:paraId="2AFC9BEA" w14:textId="77777777" w:rsidR="002B00EF" w:rsidRPr="0023532D" w:rsidRDefault="002B00EF" w:rsidP="00270281">
      <w:pPr>
        <w:suppressAutoHyphens/>
        <w:rPr>
          <w:szCs w:val="22"/>
        </w:rPr>
      </w:pPr>
    </w:p>
    <w:p w14:paraId="37F63B92" w14:textId="77777777" w:rsidR="002B00EF" w:rsidRPr="0023532D" w:rsidRDefault="002B00EF" w:rsidP="00270281">
      <w:pPr>
        <w:suppressAutoHyphens/>
        <w:rPr>
          <w:szCs w:val="22"/>
        </w:rPr>
      </w:pPr>
    </w:p>
    <w:p w14:paraId="7C582887" w14:textId="77777777" w:rsidR="002B00EF" w:rsidRPr="0023532D" w:rsidRDefault="002B00EF" w:rsidP="00270281">
      <w:pPr>
        <w:suppressAutoHyphens/>
        <w:ind w:left="567" w:hanging="567"/>
        <w:rPr>
          <w:szCs w:val="22"/>
        </w:rPr>
      </w:pPr>
      <w:r w:rsidRPr="0023532D">
        <w:rPr>
          <w:b/>
          <w:szCs w:val="22"/>
        </w:rPr>
        <w:t>3.</w:t>
      </w:r>
      <w:r w:rsidRPr="0023532D">
        <w:rPr>
          <w:b/>
          <w:szCs w:val="22"/>
        </w:rPr>
        <w:tab/>
        <w:t>FORMA FARMACÊUTICA</w:t>
      </w:r>
    </w:p>
    <w:p w14:paraId="5D17B0BD" w14:textId="77777777" w:rsidR="002B00EF" w:rsidRPr="0023532D" w:rsidRDefault="002B00EF" w:rsidP="00270281">
      <w:pPr>
        <w:suppressAutoHyphens/>
        <w:rPr>
          <w:szCs w:val="22"/>
        </w:rPr>
      </w:pPr>
    </w:p>
    <w:p w14:paraId="70E41980" w14:textId="77777777" w:rsidR="002B00EF" w:rsidRPr="0023532D" w:rsidRDefault="002B00EF" w:rsidP="00270281">
      <w:pPr>
        <w:suppressAutoHyphens/>
        <w:rPr>
          <w:szCs w:val="22"/>
        </w:rPr>
      </w:pPr>
      <w:r w:rsidRPr="0023532D">
        <w:rPr>
          <w:szCs w:val="22"/>
        </w:rPr>
        <w:t>Comprimido de libertação prolongada</w:t>
      </w:r>
    </w:p>
    <w:p w14:paraId="79B33157" w14:textId="77777777" w:rsidR="002B00EF" w:rsidRPr="0023532D" w:rsidRDefault="002B00EF" w:rsidP="00270281">
      <w:pPr>
        <w:suppressAutoHyphens/>
        <w:rPr>
          <w:szCs w:val="22"/>
        </w:rPr>
      </w:pPr>
    </w:p>
    <w:p w14:paraId="6A78E1E5" w14:textId="77777777" w:rsidR="002B00EF" w:rsidRPr="0023532D" w:rsidRDefault="002B00EF" w:rsidP="00270281">
      <w:pPr>
        <w:suppressAutoHyphens/>
        <w:rPr>
          <w:szCs w:val="22"/>
        </w:rPr>
      </w:pPr>
      <w:r w:rsidRPr="0023532D">
        <w:rPr>
          <w:szCs w:val="22"/>
        </w:rPr>
        <w:t>Comprimido branco, redondo e convexo, com “DF” gravado num dos lados e “</w:t>
      </w:r>
      <w:smartTag w:uri="urn:schemas-microsoft-com:office:smarttags" w:element="metricconverter">
        <w:smartTagPr>
          <w:attr w:name="ProductID" w:val="7.5”"/>
        </w:smartTagPr>
        <w:r w:rsidRPr="0023532D">
          <w:rPr>
            <w:szCs w:val="22"/>
          </w:rPr>
          <w:t>7.5”</w:t>
        </w:r>
      </w:smartTag>
      <w:r w:rsidRPr="0023532D">
        <w:rPr>
          <w:szCs w:val="22"/>
        </w:rPr>
        <w:t xml:space="preserve"> no lado oposto.</w:t>
      </w:r>
    </w:p>
    <w:p w14:paraId="3A7F01CE" w14:textId="77777777" w:rsidR="002B00EF" w:rsidRPr="0023532D" w:rsidRDefault="002B00EF" w:rsidP="00270281">
      <w:pPr>
        <w:suppressAutoHyphens/>
        <w:rPr>
          <w:szCs w:val="22"/>
        </w:rPr>
      </w:pPr>
    </w:p>
    <w:p w14:paraId="35752017" w14:textId="77777777" w:rsidR="002B00EF" w:rsidRPr="0023532D" w:rsidRDefault="002B00EF" w:rsidP="00270281">
      <w:pPr>
        <w:suppressAutoHyphens/>
        <w:rPr>
          <w:szCs w:val="22"/>
        </w:rPr>
      </w:pPr>
    </w:p>
    <w:p w14:paraId="695CED8A" w14:textId="77777777" w:rsidR="002B00EF" w:rsidRPr="0023532D" w:rsidRDefault="002B00EF" w:rsidP="00270281">
      <w:pPr>
        <w:suppressAutoHyphens/>
        <w:ind w:left="567" w:hanging="567"/>
        <w:rPr>
          <w:szCs w:val="22"/>
        </w:rPr>
      </w:pPr>
      <w:r w:rsidRPr="0023532D">
        <w:rPr>
          <w:b/>
          <w:szCs w:val="22"/>
        </w:rPr>
        <w:t>4.</w:t>
      </w:r>
      <w:r w:rsidRPr="0023532D">
        <w:rPr>
          <w:b/>
          <w:szCs w:val="22"/>
        </w:rPr>
        <w:tab/>
        <w:t>INFORMAÇÕES CLÍNICAS</w:t>
      </w:r>
    </w:p>
    <w:p w14:paraId="2D11C982" w14:textId="77777777" w:rsidR="002B00EF" w:rsidRPr="0023532D" w:rsidRDefault="002B00EF" w:rsidP="00270281">
      <w:pPr>
        <w:suppressAutoHyphens/>
        <w:rPr>
          <w:szCs w:val="22"/>
        </w:rPr>
      </w:pPr>
    </w:p>
    <w:p w14:paraId="1E6C5C2A" w14:textId="77777777" w:rsidR="002B00EF" w:rsidRPr="0023532D" w:rsidRDefault="002B00EF" w:rsidP="00270281">
      <w:pPr>
        <w:suppressAutoHyphens/>
        <w:ind w:left="567" w:hanging="567"/>
        <w:rPr>
          <w:szCs w:val="22"/>
        </w:rPr>
      </w:pPr>
      <w:r w:rsidRPr="0023532D">
        <w:rPr>
          <w:b/>
          <w:szCs w:val="22"/>
        </w:rPr>
        <w:t>4.1</w:t>
      </w:r>
      <w:r w:rsidRPr="0023532D">
        <w:rPr>
          <w:b/>
          <w:szCs w:val="22"/>
        </w:rPr>
        <w:tab/>
        <w:t>Indicações terapêuticas</w:t>
      </w:r>
    </w:p>
    <w:p w14:paraId="3E188C3A" w14:textId="77777777" w:rsidR="002B00EF" w:rsidRPr="0023532D" w:rsidRDefault="002B00EF" w:rsidP="00270281">
      <w:pPr>
        <w:suppressAutoHyphens/>
        <w:rPr>
          <w:szCs w:val="22"/>
        </w:rPr>
      </w:pPr>
    </w:p>
    <w:p w14:paraId="4EC86629" w14:textId="6516DB1E" w:rsidR="002B00EF" w:rsidRPr="0023532D" w:rsidRDefault="002B00EF" w:rsidP="00270281">
      <w:pPr>
        <w:suppressAutoHyphens/>
        <w:rPr>
          <w:szCs w:val="22"/>
        </w:rPr>
      </w:pPr>
      <w:r w:rsidRPr="0023532D">
        <w:rPr>
          <w:szCs w:val="22"/>
        </w:rPr>
        <w:t xml:space="preserve">Tratamento sintomático da incontinência urinária de urgência e/ou aumento da frequência e urgência das micções que podem ocorrer em doentes </w:t>
      </w:r>
      <w:r w:rsidR="004E5BAA" w:rsidRPr="0023532D">
        <w:rPr>
          <w:szCs w:val="22"/>
        </w:rPr>
        <w:t xml:space="preserve">adultos </w:t>
      </w:r>
      <w:r w:rsidRPr="0023532D">
        <w:rPr>
          <w:szCs w:val="22"/>
        </w:rPr>
        <w:t>com síndroma de bexiga hiperativa.</w:t>
      </w:r>
    </w:p>
    <w:p w14:paraId="79040B9B" w14:textId="77777777" w:rsidR="002B00EF" w:rsidRPr="0023532D" w:rsidRDefault="002B00EF" w:rsidP="00270281">
      <w:pPr>
        <w:suppressAutoHyphens/>
        <w:rPr>
          <w:szCs w:val="22"/>
        </w:rPr>
      </w:pPr>
    </w:p>
    <w:p w14:paraId="2B3E3BE9" w14:textId="77777777" w:rsidR="002B00EF" w:rsidRPr="0023532D" w:rsidRDefault="002B00EF" w:rsidP="00270281">
      <w:pPr>
        <w:suppressAutoHyphens/>
        <w:ind w:left="567" w:hanging="567"/>
        <w:rPr>
          <w:szCs w:val="22"/>
        </w:rPr>
      </w:pPr>
      <w:r w:rsidRPr="0023532D">
        <w:rPr>
          <w:b/>
          <w:szCs w:val="22"/>
        </w:rPr>
        <w:t>4.2</w:t>
      </w:r>
      <w:r w:rsidRPr="0023532D">
        <w:rPr>
          <w:b/>
          <w:szCs w:val="22"/>
        </w:rPr>
        <w:tab/>
        <w:t>Posologia e modo de administração</w:t>
      </w:r>
    </w:p>
    <w:p w14:paraId="0D8D2434" w14:textId="77777777" w:rsidR="002B00EF" w:rsidRPr="0023532D" w:rsidRDefault="002B00EF" w:rsidP="00270281">
      <w:pPr>
        <w:suppressAutoHyphens/>
        <w:rPr>
          <w:szCs w:val="22"/>
        </w:rPr>
      </w:pPr>
    </w:p>
    <w:p w14:paraId="7AB28819" w14:textId="77777777" w:rsidR="000D495F" w:rsidRPr="0023532D" w:rsidRDefault="000D495F" w:rsidP="00270281">
      <w:pPr>
        <w:keepNext/>
      </w:pPr>
      <w:r w:rsidRPr="0023532D">
        <w:rPr>
          <w:u w:val="single"/>
        </w:rPr>
        <w:t>Posologia</w:t>
      </w:r>
    </w:p>
    <w:p w14:paraId="2E1C238A" w14:textId="77777777" w:rsidR="000D495F" w:rsidRPr="0023532D" w:rsidRDefault="000D495F" w:rsidP="00270281">
      <w:pPr>
        <w:suppressAutoHyphens/>
        <w:rPr>
          <w:szCs w:val="22"/>
          <w:u w:val="single"/>
        </w:rPr>
      </w:pPr>
    </w:p>
    <w:p w14:paraId="088C33BC" w14:textId="77777777" w:rsidR="002B00EF" w:rsidRPr="0023532D" w:rsidRDefault="002B00EF"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Adultos</w:t>
      </w:r>
    </w:p>
    <w:p w14:paraId="05A97B88" w14:textId="77777777" w:rsidR="002B00EF" w:rsidRPr="0023532D" w:rsidRDefault="002B00EF" w:rsidP="00270281">
      <w:pPr>
        <w:suppressAutoHyphens/>
        <w:rPr>
          <w:szCs w:val="22"/>
        </w:rPr>
      </w:pPr>
      <w:r w:rsidRPr="0023532D">
        <w:rPr>
          <w:szCs w:val="22"/>
        </w:rPr>
        <w:t>A dose inicial recomendada é de 7,5 mg por dia. Os doentes deverão ser reavaliados duas semanas após início do tratamento. Para os doentes que requerem maior alívio dos sintomas, a dose pode ser aumentada para 15 mg por dia, com base na resposta individual.</w:t>
      </w:r>
    </w:p>
    <w:p w14:paraId="51F4C7C7" w14:textId="77777777" w:rsidR="002B00EF" w:rsidRPr="0023532D" w:rsidRDefault="002B00EF" w:rsidP="00270281">
      <w:pPr>
        <w:suppressAutoHyphens/>
        <w:rPr>
          <w:szCs w:val="22"/>
        </w:rPr>
      </w:pPr>
    </w:p>
    <w:p w14:paraId="36A1000D" w14:textId="77777777" w:rsidR="002B00EF" w:rsidRPr="0023532D" w:rsidRDefault="002B00EF"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Doentes idosos (≥ 65 anos)</w:t>
      </w:r>
    </w:p>
    <w:p w14:paraId="598BB5A2" w14:textId="77777777" w:rsidR="002B00EF" w:rsidRPr="0023532D" w:rsidRDefault="002B00EF" w:rsidP="00270281">
      <w:pPr>
        <w:suppressAutoHyphens/>
        <w:rPr>
          <w:szCs w:val="22"/>
        </w:rPr>
      </w:pPr>
      <w:r w:rsidRPr="0023532D">
        <w:rPr>
          <w:szCs w:val="22"/>
        </w:rPr>
        <w:t>A dose recomendada para início do tratamento em doentes idosos é de 7,5 mg por dia. Os doentes deverão ser reavaliados duas semanas após início do tratamento quanto à eficácia e segurança. Nos doentes que tenham um perfil de tolerabilidade aceitável mas que necessitem maior alívio dos sintomas, a dose pode ser aumentada para 15 mg por dia, com base na resposta individual (ver secção 5.2).</w:t>
      </w:r>
    </w:p>
    <w:p w14:paraId="5FC3E98E" w14:textId="77777777" w:rsidR="002B00EF" w:rsidRPr="0023532D" w:rsidRDefault="002B00EF" w:rsidP="00270281">
      <w:pPr>
        <w:pStyle w:val="Untertitel"/>
        <w:rPr>
          <w:szCs w:val="22"/>
          <w:lang w:val="pt-PT"/>
        </w:rPr>
      </w:pPr>
    </w:p>
    <w:p w14:paraId="79E3E764" w14:textId="77777777" w:rsidR="002B00EF" w:rsidRPr="0023532D" w:rsidRDefault="00547201"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População pediátrica</w:t>
      </w:r>
    </w:p>
    <w:p w14:paraId="3730DC5E" w14:textId="77777777" w:rsidR="002B00EF" w:rsidRPr="0023532D" w:rsidRDefault="002B00EF" w:rsidP="00270281">
      <w:pPr>
        <w:pStyle w:val="Titel"/>
        <w:jc w:val="left"/>
        <w:rPr>
          <w:rFonts w:ascii="Times New Roman" w:hAnsi="Times New Roman"/>
          <w:b w:val="0"/>
          <w:sz w:val="22"/>
          <w:szCs w:val="22"/>
          <w:u w:val="none"/>
          <w:lang w:val="pt-PT"/>
        </w:rPr>
      </w:pPr>
      <w:r w:rsidRPr="0023532D">
        <w:rPr>
          <w:rFonts w:ascii="Times New Roman" w:hAnsi="Times New Roman"/>
          <w:b w:val="0"/>
          <w:sz w:val="22"/>
          <w:szCs w:val="22"/>
          <w:u w:val="none"/>
          <w:lang w:val="pt-PT"/>
        </w:rPr>
        <w:t>Emselex não é recomendado em crianças com idade inferior a 18 anos devido à ausência de dados de segurança e eficácia.</w:t>
      </w:r>
    </w:p>
    <w:p w14:paraId="6882D17F" w14:textId="77777777" w:rsidR="002B00EF" w:rsidRPr="0023532D" w:rsidRDefault="002B00EF" w:rsidP="00270281">
      <w:pPr>
        <w:pStyle w:val="Untertitel"/>
        <w:rPr>
          <w:szCs w:val="22"/>
          <w:lang w:val="pt-PT"/>
        </w:rPr>
      </w:pPr>
    </w:p>
    <w:p w14:paraId="7DABDCAF" w14:textId="77777777" w:rsidR="002B00EF" w:rsidRPr="0023532D" w:rsidRDefault="00547201"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C</w:t>
      </w:r>
      <w:r w:rsidR="002B00EF" w:rsidRPr="0023532D">
        <w:rPr>
          <w:rFonts w:ascii="Times New Roman" w:hAnsi="Times New Roman"/>
          <w:b w:val="0"/>
          <w:i/>
          <w:sz w:val="22"/>
          <w:szCs w:val="22"/>
          <w:u w:val="none"/>
          <w:lang w:val="pt-PT"/>
        </w:rPr>
        <w:t>ompromisso renal</w:t>
      </w:r>
    </w:p>
    <w:p w14:paraId="453E26D3" w14:textId="77777777" w:rsidR="002B00EF" w:rsidRPr="0023532D" w:rsidRDefault="002B00EF" w:rsidP="00270281">
      <w:pPr>
        <w:rPr>
          <w:szCs w:val="22"/>
        </w:rPr>
      </w:pPr>
      <w:r w:rsidRPr="0023532D">
        <w:rPr>
          <w:szCs w:val="22"/>
        </w:rPr>
        <w:t xml:space="preserve">Não é necessário um ajuste de dose nos doentes com </w:t>
      </w:r>
      <w:r w:rsidR="00662C7A" w:rsidRPr="0023532D">
        <w:rPr>
          <w:szCs w:val="22"/>
        </w:rPr>
        <w:t>compromisso</w:t>
      </w:r>
      <w:r w:rsidRPr="0023532D">
        <w:rPr>
          <w:szCs w:val="22"/>
        </w:rPr>
        <w:t xml:space="preserve"> renal. No entanto, recomenda-se precaução ao tratar esta população de doentes (ver secção 5.2).</w:t>
      </w:r>
    </w:p>
    <w:p w14:paraId="7C64533A" w14:textId="77777777" w:rsidR="002B00EF" w:rsidRPr="0023532D" w:rsidRDefault="002B00EF" w:rsidP="00270281">
      <w:pPr>
        <w:rPr>
          <w:szCs w:val="22"/>
        </w:rPr>
      </w:pPr>
    </w:p>
    <w:p w14:paraId="2FD9CB76" w14:textId="77777777" w:rsidR="002B00EF" w:rsidRPr="0023532D" w:rsidRDefault="00547201"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C</w:t>
      </w:r>
      <w:r w:rsidR="002B00EF" w:rsidRPr="0023532D">
        <w:rPr>
          <w:rFonts w:ascii="Times New Roman" w:hAnsi="Times New Roman"/>
          <w:b w:val="0"/>
          <w:i/>
          <w:sz w:val="22"/>
          <w:szCs w:val="22"/>
          <w:u w:val="none"/>
          <w:lang w:val="pt-PT"/>
        </w:rPr>
        <w:t>ompromisso hepático</w:t>
      </w:r>
    </w:p>
    <w:p w14:paraId="515F3D37" w14:textId="77777777" w:rsidR="002B00EF" w:rsidRPr="0023532D" w:rsidRDefault="002B00EF" w:rsidP="00270281">
      <w:pPr>
        <w:rPr>
          <w:szCs w:val="22"/>
        </w:rPr>
      </w:pPr>
      <w:r w:rsidRPr="0023532D">
        <w:rPr>
          <w:szCs w:val="22"/>
        </w:rPr>
        <w:t xml:space="preserve">Não é necessário um ajuste de dose nos doentes com </w:t>
      </w:r>
      <w:r w:rsidR="00662C7A" w:rsidRPr="0023532D">
        <w:rPr>
          <w:szCs w:val="22"/>
        </w:rPr>
        <w:t xml:space="preserve">compromisso </w:t>
      </w:r>
      <w:r w:rsidRPr="0023532D">
        <w:rPr>
          <w:szCs w:val="22"/>
        </w:rPr>
        <w:t>hepátic</w:t>
      </w:r>
      <w:r w:rsidR="00662C7A" w:rsidRPr="0023532D">
        <w:rPr>
          <w:szCs w:val="22"/>
        </w:rPr>
        <w:t>o</w:t>
      </w:r>
      <w:r w:rsidRPr="0023532D">
        <w:rPr>
          <w:szCs w:val="22"/>
        </w:rPr>
        <w:t xml:space="preserve"> ligeir</w:t>
      </w:r>
      <w:r w:rsidR="00662C7A" w:rsidRPr="0023532D">
        <w:rPr>
          <w:szCs w:val="22"/>
        </w:rPr>
        <w:t>o</w:t>
      </w:r>
      <w:r w:rsidRPr="0023532D">
        <w:rPr>
          <w:szCs w:val="22"/>
        </w:rPr>
        <w:t xml:space="preserve"> (Child-Pugh A). No entanto, existe um risco de exposição aumentada nesta população (ver secção 5.2).</w:t>
      </w:r>
    </w:p>
    <w:p w14:paraId="4DBC4E88" w14:textId="77777777" w:rsidR="002B00EF" w:rsidRPr="0023532D" w:rsidRDefault="002B00EF" w:rsidP="00270281">
      <w:pPr>
        <w:rPr>
          <w:szCs w:val="22"/>
        </w:rPr>
      </w:pPr>
    </w:p>
    <w:p w14:paraId="4C1D924B" w14:textId="38E0E963" w:rsidR="002B00EF" w:rsidRPr="0023532D" w:rsidRDefault="002865AD" w:rsidP="00270281">
      <w:pPr>
        <w:rPr>
          <w:szCs w:val="22"/>
        </w:rPr>
      </w:pPr>
      <w:r w:rsidRPr="0023532D">
        <w:rPr>
          <w:szCs w:val="22"/>
        </w:rPr>
        <w:t xml:space="preserve">Os </w:t>
      </w:r>
      <w:r w:rsidR="002B00EF" w:rsidRPr="0023532D">
        <w:rPr>
          <w:szCs w:val="22"/>
        </w:rPr>
        <w:t xml:space="preserve">doentes com </w:t>
      </w:r>
      <w:r w:rsidR="00662C7A" w:rsidRPr="0023532D">
        <w:rPr>
          <w:szCs w:val="22"/>
        </w:rPr>
        <w:t xml:space="preserve">compromisso </w:t>
      </w:r>
      <w:r w:rsidR="002B00EF" w:rsidRPr="0023532D">
        <w:rPr>
          <w:szCs w:val="22"/>
        </w:rPr>
        <w:t>hepátic</w:t>
      </w:r>
      <w:r w:rsidR="00662C7A" w:rsidRPr="0023532D">
        <w:rPr>
          <w:szCs w:val="22"/>
        </w:rPr>
        <w:t>o</w:t>
      </w:r>
      <w:r w:rsidR="002B00EF" w:rsidRPr="0023532D">
        <w:rPr>
          <w:szCs w:val="22"/>
        </w:rPr>
        <w:t xml:space="preserve"> moderad</w:t>
      </w:r>
      <w:r w:rsidR="00662C7A" w:rsidRPr="0023532D">
        <w:rPr>
          <w:szCs w:val="22"/>
        </w:rPr>
        <w:t>o</w:t>
      </w:r>
      <w:r w:rsidR="002B00EF" w:rsidRPr="0023532D">
        <w:rPr>
          <w:szCs w:val="22"/>
        </w:rPr>
        <w:t xml:space="preserve"> (Child-Pugh B) apenas devem ser tratados se o benefício compensar o risco, e a dose deve ser restringida a 7,5 mg por dia (ver secção 5.2).</w:t>
      </w:r>
      <w:r w:rsidR="004C4C4B" w:rsidRPr="0023532D">
        <w:rPr>
          <w:szCs w:val="22"/>
        </w:rPr>
        <w:t xml:space="preserve"> Emselex é contraindicado em doentes com compromisso hepático grave (Child-Pugh C) (ver secção 4.3).</w:t>
      </w:r>
    </w:p>
    <w:p w14:paraId="25822DC0" w14:textId="77777777" w:rsidR="002B00EF" w:rsidRPr="0023532D" w:rsidRDefault="002B00EF" w:rsidP="00270281">
      <w:pPr>
        <w:pStyle w:val="Titel"/>
        <w:jc w:val="left"/>
        <w:rPr>
          <w:rFonts w:ascii="Times New Roman" w:hAnsi="Times New Roman"/>
          <w:b w:val="0"/>
          <w:i/>
          <w:sz w:val="22"/>
          <w:szCs w:val="22"/>
          <w:u w:val="none"/>
          <w:lang w:val="pt-PT"/>
        </w:rPr>
      </w:pPr>
    </w:p>
    <w:p w14:paraId="0E21E4D0" w14:textId="77777777" w:rsidR="002B00EF" w:rsidRPr="0023532D" w:rsidRDefault="002B00EF"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Doentes a receber tratamento concomitante com substâncias que sejam inibidores potentes da CYP2D6 ou inibidores moderados da CYP3A4</w:t>
      </w:r>
    </w:p>
    <w:p w14:paraId="4553ACAB" w14:textId="77777777" w:rsidR="002B00EF" w:rsidRPr="0023532D" w:rsidRDefault="002B00EF" w:rsidP="00270281">
      <w:pPr>
        <w:rPr>
          <w:szCs w:val="22"/>
        </w:rPr>
      </w:pPr>
      <w:r w:rsidRPr="0023532D">
        <w:rPr>
          <w:szCs w:val="22"/>
        </w:rPr>
        <w:t>Em doentes a receber substâncias que sejam inibidores potentes da CYP2D6 tais como paroxetina, terbinafina, quinidina e cimetidina, o tratamento deve ser iniciado com a dose de 7,5 mg. A dose pode ser ajustada para 15 mg por dia para obter uma melhoria da resposta clínica desde que a dose seja bem tolerada. No entanto, devem ser tomadas precauções.</w:t>
      </w:r>
    </w:p>
    <w:p w14:paraId="3614034C" w14:textId="77777777" w:rsidR="002B00EF" w:rsidRPr="0023532D" w:rsidRDefault="002B00EF" w:rsidP="00270281">
      <w:pPr>
        <w:rPr>
          <w:szCs w:val="22"/>
        </w:rPr>
      </w:pPr>
    </w:p>
    <w:p w14:paraId="38CF5905" w14:textId="77777777" w:rsidR="002B00EF" w:rsidRPr="0023532D" w:rsidRDefault="002B00EF" w:rsidP="00270281">
      <w:pPr>
        <w:rPr>
          <w:szCs w:val="22"/>
        </w:rPr>
      </w:pPr>
      <w:r w:rsidRPr="0023532D">
        <w:rPr>
          <w:szCs w:val="22"/>
        </w:rPr>
        <w:t>Em doentes a receber substâncias que sejam inibidores moderados da CYP3A4 tais como fluconazol, sumo de toranja e eritromicina, a dose inicial recomendada é de 7,5 mg por dia. A dose pode ser ajustada para 15 mg por dia para obter uma melhoria da resposta clínica desde que a dose seja bem tolerada. No entanto, devem ser tomadas precauções.</w:t>
      </w:r>
    </w:p>
    <w:p w14:paraId="0596E990" w14:textId="77777777" w:rsidR="00547201" w:rsidRPr="0023532D" w:rsidRDefault="00547201" w:rsidP="00270281">
      <w:pPr>
        <w:rPr>
          <w:szCs w:val="22"/>
        </w:rPr>
      </w:pPr>
    </w:p>
    <w:p w14:paraId="098AFD80" w14:textId="77777777" w:rsidR="00547201" w:rsidRPr="0023532D" w:rsidRDefault="00547201" w:rsidP="00270281">
      <w:pPr>
        <w:rPr>
          <w:szCs w:val="22"/>
          <w:u w:val="single"/>
        </w:rPr>
      </w:pPr>
      <w:r w:rsidRPr="0023532D">
        <w:rPr>
          <w:szCs w:val="22"/>
          <w:u w:val="single"/>
        </w:rPr>
        <w:t>Modo de administraç</w:t>
      </w:r>
      <w:r w:rsidR="00C02BE7" w:rsidRPr="0023532D">
        <w:rPr>
          <w:szCs w:val="22"/>
          <w:u w:val="single"/>
        </w:rPr>
        <w:t>ão</w:t>
      </w:r>
    </w:p>
    <w:p w14:paraId="342BD637" w14:textId="77777777" w:rsidR="00547201" w:rsidRPr="0023532D" w:rsidRDefault="00547201" w:rsidP="00270281">
      <w:pPr>
        <w:rPr>
          <w:szCs w:val="22"/>
        </w:rPr>
      </w:pPr>
      <w:r w:rsidRPr="0023532D">
        <w:rPr>
          <w:caps/>
          <w:szCs w:val="22"/>
        </w:rPr>
        <w:t>E</w:t>
      </w:r>
      <w:r w:rsidRPr="0023532D">
        <w:rPr>
          <w:szCs w:val="22"/>
        </w:rPr>
        <w:t>mselex é utilizado por via oral. Os comprimidos devem ser tomado</w:t>
      </w:r>
      <w:r w:rsidR="008F427A" w:rsidRPr="0023532D">
        <w:rPr>
          <w:szCs w:val="22"/>
        </w:rPr>
        <w:t>s</w:t>
      </w:r>
      <w:r w:rsidRPr="0023532D">
        <w:rPr>
          <w:szCs w:val="22"/>
        </w:rPr>
        <w:t xml:space="preserve"> uma vez por dia com líquidos. Os comprimidos podem ser tomados com ou sem alimentos, e devem ser engolidos inteiros, sem serem mastigados, divididos ou esmagados.</w:t>
      </w:r>
    </w:p>
    <w:p w14:paraId="10C5D719" w14:textId="77777777" w:rsidR="002B00EF" w:rsidRPr="0023532D" w:rsidRDefault="002B00EF" w:rsidP="00270281">
      <w:pPr>
        <w:suppressAutoHyphens/>
        <w:rPr>
          <w:szCs w:val="22"/>
        </w:rPr>
      </w:pPr>
    </w:p>
    <w:p w14:paraId="10D988C4" w14:textId="27664C7D" w:rsidR="002B00EF" w:rsidRPr="0023532D" w:rsidRDefault="002B00EF" w:rsidP="00270281">
      <w:pPr>
        <w:suppressAutoHyphens/>
        <w:ind w:left="567" w:hanging="567"/>
        <w:rPr>
          <w:szCs w:val="22"/>
        </w:rPr>
      </w:pPr>
      <w:r w:rsidRPr="0023532D">
        <w:rPr>
          <w:b/>
          <w:szCs w:val="22"/>
        </w:rPr>
        <w:t>4.3</w:t>
      </w:r>
      <w:r w:rsidRPr="0023532D">
        <w:rPr>
          <w:b/>
          <w:szCs w:val="22"/>
        </w:rPr>
        <w:tab/>
        <w:t>Contraindicações</w:t>
      </w:r>
    </w:p>
    <w:p w14:paraId="046080E7" w14:textId="77777777" w:rsidR="002B00EF" w:rsidRPr="0023532D" w:rsidRDefault="002B00EF" w:rsidP="00270281">
      <w:pPr>
        <w:suppressAutoHyphens/>
        <w:rPr>
          <w:szCs w:val="22"/>
        </w:rPr>
      </w:pPr>
    </w:p>
    <w:p w14:paraId="053DCC27" w14:textId="1A9122DE" w:rsidR="002B00EF" w:rsidRPr="0023532D" w:rsidRDefault="002B00EF" w:rsidP="00270281">
      <w:pPr>
        <w:rPr>
          <w:szCs w:val="22"/>
        </w:rPr>
      </w:pPr>
      <w:r w:rsidRPr="0023532D">
        <w:rPr>
          <w:szCs w:val="22"/>
        </w:rPr>
        <w:t>Emselex está contraindicado em doentes com:</w:t>
      </w:r>
    </w:p>
    <w:p w14:paraId="2ECDAA6B" w14:textId="4CF34EC0" w:rsidR="002B00EF" w:rsidRPr="0023532D" w:rsidRDefault="002B00EF" w:rsidP="00270281">
      <w:pPr>
        <w:numPr>
          <w:ilvl w:val="0"/>
          <w:numId w:val="11"/>
        </w:numPr>
        <w:tabs>
          <w:tab w:val="clear" w:pos="720"/>
        </w:tabs>
        <w:ind w:left="567" w:hanging="567"/>
        <w:rPr>
          <w:szCs w:val="22"/>
        </w:rPr>
      </w:pPr>
      <w:r w:rsidRPr="0023532D">
        <w:rPr>
          <w:szCs w:val="22"/>
        </w:rPr>
        <w:t>Hipersensibilidade à substância ativa ou a qualquer um dos excipientes</w:t>
      </w:r>
      <w:r w:rsidR="000D495F" w:rsidRPr="0023532D">
        <w:rPr>
          <w:szCs w:val="22"/>
        </w:rPr>
        <w:t xml:space="preserve"> mencionados na secção 6.1</w:t>
      </w:r>
      <w:r w:rsidRPr="0023532D">
        <w:rPr>
          <w:szCs w:val="22"/>
        </w:rPr>
        <w:t>.</w:t>
      </w:r>
    </w:p>
    <w:p w14:paraId="230F91D5" w14:textId="77777777" w:rsidR="002B00EF" w:rsidRPr="0023532D" w:rsidRDefault="002B00EF" w:rsidP="00270281">
      <w:pPr>
        <w:numPr>
          <w:ilvl w:val="0"/>
          <w:numId w:val="11"/>
        </w:numPr>
        <w:tabs>
          <w:tab w:val="clear" w:pos="720"/>
        </w:tabs>
        <w:ind w:left="567" w:hanging="567"/>
        <w:rPr>
          <w:szCs w:val="22"/>
        </w:rPr>
      </w:pPr>
      <w:r w:rsidRPr="0023532D">
        <w:rPr>
          <w:szCs w:val="22"/>
        </w:rPr>
        <w:t>Retenção urinária.</w:t>
      </w:r>
    </w:p>
    <w:p w14:paraId="275A4C62" w14:textId="77777777" w:rsidR="002B00EF" w:rsidRPr="0023532D" w:rsidRDefault="002B00EF" w:rsidP="00270281">
      <w:pPr>
        <w:numPr>
          <w:ilvl w:val="0"/>
          <w:numId w:val="11"/>
        </w:numPr>
        <w:tabs>
          <w:tab w:val="clear" w:pos="720"/>
        </w:tabs>
        <w:ind w:left="567" w:hanging="567"/>
        <w:rPr>
          <w:szCs w:val="22"/>
        </w:rPr>
      </w:pPr>
      <w:r w:rsidRPr="0023532D">
        <w:rPr>
          <w:szCs w:val="22"/>
        </w:rPr>
        <w:t>Retenção gástrica.</w:t>
      </w:r>
    </w:p>
    <w:p w14:paraId="4E310153" w14:textId="77777777" w:rsidR="002B00EF" w:rsidRPr="0023532D" w:rsidRDefault="002B00EF" w:rsidP="00270281">
      <w:pPr>
        <w:numPr>
          <w:ilvl w:val="0"/>
          <w:numId w:val="11"/>
        </w:numPr>
        <w:tabs>
          <w:tab w:val="clear" w:pos="720"/>
        </w:tabs>
        <w:ind w:left="567" w:hanging="567"/>
        <w:rPr>
          <w:szCs w:val="22"/>
        </w:rPr>
      </w:pPr>
      <w:r w:rsidRPr="0023532D">
        <w:rPr>
          <w:szCs w:val="22"/>
        </w:rPr>
        <w:t>Glaucoma de ângulo fechado, não controlado.</w:t>
      </w:r>
    </w:p>
    <w:p w14:paraId="490CB00F" w14:textId="77777777" w:rsidR="002B00EF" w:rsidRPr="0023532D" w:rsidRDefault="002B00EF" w:rsidP="00270281">
      <w:pPr>
        <w:numPr>
          <w:ilvl w:val="0"/>
          <w:numId w:val="11"/>
        </w:numPr>
        <w:tabs>
          <w:tab w:val="clear" w:pos="720"/>
        </w:tabs>
        <w:ind w:left="567" w:hanging="567"/>
        <w:rPr>
          <w:szCs w:val="22"/>
        </w:rPr>
      </w:pPr>
      <w:r w:rsidRPr="0023532D">
        <w:rPr>
          <w:szCs w:val="22"/>
        </w:rPr>
        <w:t>Miastenia gravis.</w:t>
      </w:r>
    </w:p>
    <w:p w14:paraId="06CB004D" w14:textId="77777777" w:rsidR="002B00EF" w:rsidRPr="0023532D" w:rsidRDefault="00662C7A" w:rsidP="00270281">
      <w:pPr>
        <w:numPr>
          <w:ilvl w:val="0"/>
          <w:numId w:val="11"/>
        </w:numPr>
        <w:tabs>
          <w:tab w:val="clear" w:pos="720"/>
        </w:tabs>
        <w:ind w:left="567" w:hanging="567"/>
        <w:rPr>
          <w:szCs w:val="22"/>
        </w:rPr>
      </w:pPr>
      <w:r w:rsidRPr="0023532D">
        <w:rPr>
          <w:szCs w:val="22"/>
        </w:rPr>
        <w:t xml:space="preserve">Compromisso </w:t>
      </w:r>
      <w:r w:rsidR="002B00EF" w:rsidRPr="0023532D">
        <w:rPr>
          <w:szCs w:val="22"/>
        </w:rPr>
        <w:t>hepátic</w:t>
      </w:r>
      <w:r w:rsidRPr="0023532D">
        <w:rPr>
          <w:szCs w:val="22"/>
        </w:rPr>
        <w:t>o</w:t>
      </w:r>
      <w:r w:rsidR="002B00EF" w:rsidRPr="0023532D">
        <w:rPr>
          <w:szCs w:val="22"/>
        </w:rPr>
        <w:t xml:space="preserve"> grave (Child Pugh C).</w:t>
      </w:r>
    </w:p>
    <w:p w14:paraId="34D73D13" w14:textId="77777777" w:rsidR="002B00EF" w:rsidRPr="0023532D" w:rsidRDefault="002B00EF" w:rsidP="00270281">
      <w:pPr>
        <w:numPr>
          <w:ilvl w:val="0"/>
          <w:numId w:val="11"/>
        </w:numPr>
        <w:tabs>
          <w:tab w:val="clear" w:pos="720"/>
        </w:tabs>
        <w:ind w:left="567" w:hanging="567"/>
        <w:rPr>
          <w:szCs w:val="22"/>
        </w:rPr>
      </w:pPr>
      <w:r w:rsidRPr="0023532D">
        <w:rPr>
          <w:szCs w:val="22"/>
        </w:rPr>
        <w:t>Colite ulcerosa grave.</w:t>
      </w:r>
    </w:p>
    <w:p w14:paraId="404ED719" w14:textId="77777777" w:rsidR="002B00EF" w:rsidRPr="0023532D" w:rsidRDefault="002B00EF" w:rsidP="00270281">
      <w:pPr>
        <w:numPr>
          <w:ilvl w:val="0"/>
          <w:numId w:val="11"/>
        </w:numPr>
        <w:tabs>
          <w:tab w:val="clear" w:pos="720"/>
        </w:tabs>
        <w:ind w:left="567" w:hanging="567"/>
        <w:rPr>
          <w:szCs w:val="22"/>
        </w:rPr>
      </w:pPr>
      <w:r w:rsidRPr="0023532D">
        <w:rPr>
          <w:szCs w:val="22"/>
        </w:rPr>
        <w:t>Megacólon tóxico.</w:t>
      </w:r>
    </w:p>
    <w:p w14:paraId="2B9EA1B7" w14:textId="77777777" w:rsidR="002B00EF" w:rsidRPr="0023532D" w:rsidRDefault="002B00EF" w:rsidP="00270281">
      <w:pPr>
        <w:numPr>
          <w:ilvl w:val="0"/>
          <w:numId w:val="11"/>
        </w:numPr>
        <w:tabs>
          <w:tab w:val="clear" w:pos="720"/>
        </w:tabs>
        <w:ind w:left="567" w:hanging="567"/>
        <w:rPr>
          <w:szCs w:val="22"/>
        </w:rPr>
      </w:pPr>
      <w:r w:rsidRPr="0023532D">
        <w:rPr>
          <w:szCs w:val="22"/>
        </w:rPr>
        <w:t>Tratamento concomitante com inibidores potentes da CYP3A4 (ver secção 4.5).</w:t>
      </w:r>
    </w:p>
    <w:p w14:paraId="7FAEB5D4" w14:textId="77777777" w:rsidR="002B00EF" w:rsidRPr="0023532D" w:rsidRDefault="002B00EF" w:rsidP="00270281">
      <w:pPr>
        <w:suppressAutoHyphens/>
        <w:rPr>
          <w:szCs w:val="22"/>
        </w:rPr>
      </w:pPr>
    </w:p>
    <w:p w14:paraId="6C8289BD" w14:textId="77777777" w:rsidR="002B00EF" w:rsidRPr="0023532D" w:rsidRDefault="002B00EF" w:rsidP="00270281">
      <w:pPr>
        <w:suppressAutoHyphens/>
        <w:ind w:left="567" w:hanging="567"/>
        <w:rPr>
          <w:szCs w:val="22"/>
        </w:rPr>
      </w:pPr>
      <w:r w:rsidRPr="0023532D">
        <w:rPr>
          <w:b/>
          <w:szCs w:val="22"/>
        </w:rPr>
        <w:t>4.4</w:t>
      </w:r>
      <w:r w:rsidRPr="0023532D">
        <w:rPr>
          <w:b/>
          <w:szCs w:val="22"/>
        </w:rPr>
        <w:tab/>
        <w:t>Advertências e precauções especiais de utilização</w:t>
      </w:r>
    </w:p>
    <w:p w14:paraId="66EAFE16" w14:textId="77777777" w:rsidR="002B00EF" w:rsidRPr="0023532D" w:rsidRDefault="002B00EF" w:rsidP="00270281">
      <w:pPr>
        <w:suppressAutoHyphens/>
        <w:rPr>
          <w:szCs w:val="22"/>
        </w:rPr>
      </w:pPr>
    </w:p>
    <w:p w14:paraId="60227785" w14:textId="601DE7EC" w:rsidR="002B00EF" w:rsidRPr="0023532D" w:rsidRDefault="002B00EF" w:rsidP="00270281">
      <w:pPr>
        <w:rPr>
          <w:szCs w:val="22"/>
        </w:rPr>
      </w:pPr>
      <w:r w:rsidRPr="0023532D">
        <w:rPr>
          <w:szCs w:val="22"/>
        </w:rPr>
        <w:t>Emselex deve ser administrado com precaução em doentes com neuropatia autónoma, hérnia do hiato, obstrução do fluxo da bexiga clinicamente significativ</w:t>
      </w:r>
      <w:ins w:id="1" w:author="translator" w:date="2025-05-28T10:56:00Z">
        <w:r w:rsidR="00CE17B3" w:rsidRPr="0023532D">
          <w:rPr>
            <w:szCs w:val="22"/>
          </w:rPr>
          <w:t>o</w:t>
        </w:r>
      </w:ins>
      <w:del w:id="2" w:author="translator" w:date="2025-05-28T10:56:00Z">
        <w:r w:rsidR="00AC71C6" w:rsidRPr="0023532D" w:rsidDel="00CE17B3">
          <w:rPr>
            <w:szCs w:val="22"/>
          </w:rPr>
          <w:delText>a</w:delText>
        </w:r>
      </w:del>
      <w:r w:rsidRPr="0023532D">
        <w:rPr>
          <w:szCs w:val="22"/>
        </w:rPr>
        <w:t>, risco de retenção urinária, obstipação grave ou distúrbios gastrointestinais obstrutivos, tais como estenose pilórica.</w:t>
      </w:r>
    </w:p>
    <w:p w14:paraId="255007E1" w14:textId="77777777" w:rsidR="002B00EF" w:rsidRPr="0023532D" w:rsidRDefault="002B00EF" w:rsidP="00270281">
      <w:pPr>
        <w:rPr>
          <w:szCs w:val="22"/>
        </w:rPr>
      </w:pPr>
    </w:p>
    <w:p w14:paraId="0A4AFF0F" w14:textId="77777777" w:rsidR="002B00EF" w:rsidRPr="0023532D" w:rsidRDefault="002B00EF" w:rsidP="00270281">
      <w:pPr>
        <w:rPr>
          <w:szCs w:val="22"/>
        </w:rPr>
      </w:pPr>
      <w:r w:rsidRPr="0023532D">
        <w:rPr>
          <w:szCs w:val="22"/>
        </w:rPr>
        <w:t>Emselex deve ser utilizado com precaução em doentes em tratamento para o glaucoma de ângulo fechado (ver secção 4.3).</w:t>
      </w:r>
    </w:p>
    <w:p w14:paraId="7A279E63" w14:textId="77777777" w:rsidR="002B00EF" w:rsidRPr="0023532D" w:rsidRDefault="002B00EF" w:rsidP="00270281">
      <w:pPr>
        <w:rPr>
          <w:szCs w:val="22"/>
        </w:rPr>
      </w:pPr>
    </w:p>
    <w:p w14:paraId="5CF44827" w14:textId="0B0CBD1B" w:rsidR="002B00EF" w:rsidRPr="0023532D" w:rsidRDefault="002B00EF" w:rsidP="00270281">
      <w:pPr>
        <w:rPr>
          <w:szCs w:val="22"/>
        </w:rPr>
      </w:pPr>
      <w:r w:rsidRPr="0023532D">
        <w:rPr>
          <w:szCs w:val="22"/>
        </w:rPr>
        <w:t>Devem ser avaliadas outras causas de micção frequentes (insuficiência cardíaca ou doença renal) antes do tratamento com Emselex. Se estiver presente infeção do trato urinário, deve ser iniciada a terapêutica antibacteriana apropriada.</w:t>
      </w:r>
    </w:p>
    <w:p w14:paraId="2280FAAE" w14:textId="77777777" w:rsidR="002B00EF" w:rsidRPr="0023532D" w:rsidRDefault="002B00EF" w:rsidP="00270281">
      <w:pPr>
        <w:rPr>
          <w:szCs w:val="22"/>
        </w:rPr>
      </w:pPr>
    </w:p>
    <w:p w14:paraId="491D9803" w14:textId="02BF5F39" w:rsidR="002B00EF" w:rsidRPr="0023532D" w:rsidRDefault="002B00EF" w:rsidP="00270281">
      <w:pPr>
        <w:rPr>
          <w:szCs w:val="22"/>
        </w:rPr>
      </w:pPr>
      <w:r w:rsidRPr="0023532D">
        <w:rPr>
          <w:szCs w:val="22"/>
        </w:rPr>
        <w:t>Emselex deve ser usado com precaução em doentes com risco de motilidade gastrointestinal reduzida, refluxo gastroesofágico e/ou que estejam a tomar concomitantemente medicamentos (tais como bifosfonatos orais) que causem ou exacerbem esofagite.</w:t>
      </w:r>
    </w:p>
    <w:p w14:paraId="0F5D8AC7" w14:textId="77777777" w:rsidR="002B00EF" w:rsidRPr="0023532D" w:rsidRDefault="002B00EF" w:rsidP="00270281">
      <w:pPr>
        <w:rPr>
          <w:szCs w:val="22"/>
        </w:rPr>
      </w:pPr>
    </w:p>
    <w:p w14:paraId="12A1A60C" w14:textId="02B4B9D8" w:rsidR="002B00EF" w:rsidRPr="0023532D" w:rsidRDefault="002B00EF" w:rsidP="00270281">
      <w:pPr>
        <w:rPr>
          <w:szCs w:val="22"/>
        </w:rPr>
      </w:pPr>
      <w:r w:rsidRPr="0023532D">
        <w:rPr>
          <w:szCs w:val="22"/>
        </w:rPr>
        <w:t>A segurança e eficácia não foram ainda estabelecidas em doentes com causa neurogénica para a hiperatividade do detrusor.</w:t>
      </w:r>
    </w:p>
    <w:p w14:paraId="5E6BE536" w14:textId="77777777" w:rsidR="000641A4" w:rsidRPr="0023532D" w:rsidRDefault="000641A4" w:rsidP="00270281">
      <w:pPr>
        <w:rPr>
          <w:szCs w:val="22"/>
        </w:rPr>
      </w:pPr>
    </w:p>
    <w:p w14:paraId="6C453410" w14:textId="77777777" w:rsidR="000641A4" w:rsidRPr="0023532D" w:rsidRDefault="000641A4" w:rsidP="00270281">
      <w:pPr>
        <w:rPr>
          <w:szCs w:val="22"/>
        </w:rPr>
      </w:pPr>
      <w:r w:rsidRPr="0023532D">
        <w:rPr>
          <w:szCs w:val="22"/>
        </w:rPr>
        <w:t>A prescrição de antimuscarínicos a doentes com doenças cardíacas prévias deve ser feita com precaução.</w:t>
      </w:r>
    </w:p>
    <w:p w14:paraId="35EB35C9" w14:textId="77777777" w:rsidR="00547201" w:rsidRPr="0023532D" w:rsidRDefault="00547201" w:rsidP="00270281">
      <w:pPr>
        <w:rPr>
          <w:szCs w:val="22"/>
        </w:rPr>
      </w:pPr>
    </w:p>
    <w:p w14:paraId="1B7B301F" w14:textId="77777777" w:rsidR="00547201" w:rsidRPr="0023532D" w:rsidRDefault="00547201" w:rsidP="00270281">
      <w:pPr>
        <w:rPr>
          <w:szCs w:val="22"/>
        </w:rPr>
      </w:pPr>
      <w:r w:rsidRPr="0023532D">
        <w:rPr>
          <w:szCs w:val="22"/>
        </w:rPr>
        <w:lastRenderedPageBreak/>
        <w:t xml:space="preserve">Tal como com outros antimuscarínicos, os doentes deverão ser instruídos a descontinuar Emselex </w:t>
      </w:r>
      <w:r w:rsidR="00DE1D12" w:rsidRPr="0023532D">
        <w:rPr>
          <w:szCs w:val="22"/>
        </w:rPr>
        <w:t>e</w:t>
      </w:r>
      <w:r w:rsidRPr="0023532D">
        <w:rPr>
          <w:szCs w:val="22"/>
        </w:rPr>
        <w:t xml:space="preserve"> </w:t>
      </w:r>
      <w:r w:rsidR="00DE1D12" w:rsidRPr="0023532D">
        <w:rPr>
          <w:szCs w:val="22"/>
        </w:rPr>
        <w:t>procurar</w:t>
      </w:r>
      <w:r w:rsidRPr="0023532D">
        <w:rPr>
          <w:szCs w:val="22"/>
        </w:rPr>
        <w:t xml:space="preserve"> </w:t>
      </w:r>
      <w:r w:rsidR="00DE1D12" w:rsidRPr="0023532D">
        <w:rPr>
          <w:szCs w:val="22"/>
        </w:rPr>
        <w:t>atendimento</w:t>
      </w:r>
      <w:r w:rsidRPr="0023532D">
        <w:rPr>
          <w:szCs w:val="22"/>
        </w:rPr>
        <w:t xml:space="preserve"> m</w:t>
      </w:r>
      <w:r w:rsidR="00DE1D12" w:rsidRPr="0023532D">
        <w:rPr>
          <w:szCs w:val="22"/>
        </w:rPr>
        <w:t>édico imediato</w:t>
      </w:r>
      <w:r w:rsidRPr="0023532D">
        <w:rPr>
          <w:szCs w:val="22"/>
        </w:rPr>
        <w:t xml:space="preserve"> se surgir edema da língua ou </w:t>
      </w:r>
      <w:r w:rsidR="003B028F" w:rsidRPr="0023532D">
        <w:rPr>
          <w:szCs w:val="22"/>
        </w:rPr>
        <w:t>laringofaringe</w:t>
      </w:r>
      <w:r w:rsidRPr="0023532D">
        <w:rPr>
          <w:szCs w:val="22"/>
        </w:rPr>
        <w:t xml:space="preserve"> ou dificuldade em respirar (ve</w:t>
      </w:r>
      <w:r w:rsidR="00DE1D12" w:rsidRPr="0023532D">
        <w:rPr>
          <w:szCs w:val="22"/>
        </w:rPr>
        <w:t>r</w:t>
      </w:r>
      <w:r w:rsidRPr="0023532D">
        <w:rPr>
          <w:szCs w:val="22"/>
        </w:rPr>
        <w:t xml:space="preserve"> secção 4.8).</w:t>
      </w:r>
    </w:p>
    <w:p w14:paraId="5FF1CF68" w14:textId="77777777" w:rsidR="002B00EF" w:rsidRPr="0023532D" w:rsidRDefault="002B00EF" w:rsidP="00270281">
      <w:pPr>
        <w:rPr>
          <w:szCs w:val="22"/>
        </w:rPr>
      </w:pPr>
    </w:p>
    <w:p w14:paraId="5AAEA0D2" w14:textId="3E7C7B7D" w:rsidR="002B00EF" w:rsidRPr="0023532D" w:rsidRDefault="002B00EF" w:rsidP="00270281">
      <w:pPr>
        <w:suppressAutoHyphens/>
        <w:ind w:left="567" w:hanging="567"/>
        <w:rPr>
          <w:b/>
          <w:szCs w:val="22"/>
        </w:rPr>
      </w:pPr>
      <w:r w:rsidRPr="0023532D">
        <w:rPr>
          <w:b/>
          <w:szCs w:val="22"/>
        </w:rPr>
        <w:t>4.5</w:t>
      </w:r>
      <w:r w:rsidRPr="0023532D">
        <w:rPr>
          <w:b/>
          <w:szCs w:val="22"/>
        </w:rPr>
        <w:tab/>
        <w:t>Interações medicamentosas e outras formas de interação</w:t>
      </w:r>
    </w:p>
    <w:p w14:paraId="785C8289" w14:textId="77777777" w:rsidR="002B00EF" w:rsidRPr="0023532D" w:rsidRDefault="002B00EF" w:rsidP="00270281">
      <w:pPr>
        <w:suppressAutoHyphens/>
        <w:rPr>
          <w:szCs w:val="22"/>
        </w:rPr>
      </w:pPr>
    </w:p>
    <w:p w14:paraId="1008B157" w14:textId="77777777" w:rsidR="002B00EF" w:rsidRPr="0023532D" w:rsidRDefault="002B00EF" w:rsidP="00270281">
      <w:pPr>
        <w:rPr>
          <w:szCs w:val="22"/>
        </w:rPr>
      </w:pPr>
      <w:r w:rsidRPr="0023532D">
        <w:rPr>
          <w:szCs w:val="22"/>
          <w:u w:val="single"/>
        </w:rPr>
        <w:t>Efeitos de outros medicamentos sobre a darifenacina</w:t>
      </w:r>
    </w:p>
    <w:p w14:paraId="38881BEA" w14:textId="77777777" w:rsidR="002B00EF" w:rsidRPr="0023532D" w:rsidRDefault="002B00EF" w:rsidP="00270281">
      <w:pPr>
        <w:rPr>
          <w:szCs w:val="22"/>
        </w:rPr>
      </w:pPr>
      <w:r w:rsidRPr="0023532D">
        <w:rPr>
          <w:szCs w:val="22"/>
        </w:rPr>
        <w:t>O metabolismo da darifenacina é primariamente mediado pelas enzimas CYP2D6 e CYP3A4 do citocromo P450. Assim, os inibidores destas enzimas podem aumentar a exposição à darifenacina.</w:t>
      </w:r>
    </w:p>
    <w:p w14:paraId="58A3BA85" w14:textId="77777777" w:rsidR="002B00EF" w:rsidRPr="0023532D" w:rsidRDefault="002B00EF" w:rsidP="00270281">
      <w:pPr>
        <w:rPr>
          <w:szCs w:val="22"/>
        </w:rPr>
      </w:pPr>
    </w:p>
    <w:p w14:paraId="1C376A58" w14:textId="77777777" w:rsidR="002B00EF" w:rsidRPr="0023532D" w:rsidRDefault="002B00EF" w:rsidP="00270281">
      <w:pPr>
        <w:pStyle w:val="Untertitel"/>
        <w:rPr>
          <w:szCs w:val="22"/>
          <w:lang w:val="pt-PT"/>
        </w:rPr>
      </w:pPr>
      <w:r w:rsidRPr="0023532D">
        <w:rPr>
          <w:szCs w:val="22"/>
          <w:lang w:val="pt-PT"/>
        </w:rPr>
        <w:t>Inibidores da CYP2D6</w:t>
      </w:r>
    </w:p>
    <w:p w14:paraId="14F76646" w14:textId="489A4FF0" w:rsidR="002B00EF" w:rsidRPr="0023532D" w:rsidRDefault="002B00EF" w:rsidP="00270281">
      <w:pPr>
        <w:rPr>
          <w:szCs w:val="22"/>
        </w:rPr>
      </w:pPr>
      <w:r w:rsidRPr="0023532D">
        <w:rPr>
          <w:szCs w:val="22"/>
        </w:rPr>
        <w:t>Em doentes a receber substâncias que sejam inibidores potentes da CYP2D6 (ex: paroxetina, terbinafina, cimetidina e quinidina), a dose inicial recomendada é de 7,5 mg por dia. A dose pode ser ajustada para 15 mg por dia para obter uma melhoria da resposta clínica desde que a dose seja bem tolerada. O tratamento concomitante com inibidores potentes da CYP2D6 resulta num aumento da exposição (ex: de 33% com 20 mg de paroxetina para uma dose de 30 mg de darifenacina).</w:t>
      </w:r>
    </w:p>
    <w:p w14:paraId="721B36A9" w14:textId="77777777" w:rsidR="002B00EF" w:rsidRPr="0023532D" w:rsidRDefault="002B00EF" w:rsidP="00270281">
      <w:pPr>
        <w:rPr>
          <w:szCs w:val="22"/>
        </w:rPr>
      </w:pPr>
    </w:p>
    <w:p w14:paraId="190CEA2E" w14:textId="77777777" w:rsidR="002B00EF" w:rsidRPr="0023532D" w:rsidRDefault="002B00EF" w:rsidP="00270281">
      <w:pPr>
        <w:pStyle w:val="Untertitel"/>
        <w:rPr>
          <w:szCs w:val="22"/>
          <w:lang w:val="pt-PT"/>
        </w:rPr>
      </w:pPr>
      <w:r w:rsidRPr="0023532D">
        <w:rPr>
          <w:szCs w:val="22"/>
          <w:lang w:val="pt-PT"/>
        </w:rPr>
        <w:t>Inibidores da CYP3A4</w:t>
      </w:r>
    </w:p>
    <w:p w14:paraId="1F80B90F" w14:textId="62F988BF" w:rsidR="002B00EF" w:rsidRPr="0023532D" w:rsidRDefault="002B00EF" w:rsidP="00270281">
      <w:pPr>
        <w:rPr>
          <w:szCs w:val="22"/>
        </w:rPr>
      </w:pPr>
      <w:r w:rsidRPr="0023532D">
        <w:rPr>
          <w:szCs w:val="22"/>
        </w:rPr>
        <w:t>A darifenacina não deve ser usada concomitantemente com inibidores potentes da CYP3A4 (ver secção 4.3) tais como inibidores da protease (ex: ritonavir), cetoconazol e itraconazol. Inibidores potentes da glicoproteína P, tais como ciclosporina e verapamilo devem também ser evitados. A coadministração de 7,5 mg de darifenacina com 400 mg do inibidor potente da CYP3A4 cetoconazol resultou num aumento em 5 vezes da AUC da darifenacina no estado estacionário. Em indivíduos que sejam metabolizadores fracos, a exposição à darifenacina aumentou em aproximadamente 10 vezes. Devido a uma maior contribuição da CYP3A4 após doses elevadas de darifenacina, é expectável que a magnitude do efeito seja ainda mais pronunciada quando se associar cetoconazol com 15 mg de darifenacina.</w:t>
      </w:r>
    </w:p>
    <w:p w14:paraId="28483FD4" w14:textId="77777777" w:rsidR="002B00EF" w:rsidRPr="0023532D" w:rsidRDefault="002B00EF" w:rsidP="00270281">
      <w:pPr>
        <w:rPr>
          <w:szCs w:val="22"/>
        </w:rPr>
      </w:pPr>
    </w:p>
    <w:p w14:paraId="76C57783" w14:textId="201CE9A9" w:rsidR="002B00EF" w:rsidRPr="0023532D" w:rsidRDefault="002B00EF" w:rsidP="00270281">
      <w:pPr>
        <w:rPr>
          <w:szCs w:val="22"/>
        </w:rPr>
      </w:pPr>
      <w:r w:rsidRPr="0023532D">
        <w:rPr>
          <w:szCs w:val="22"/>
        </w:rPr>
        <w:t>Quando coadministrada com inibidores moderados da CYP3A4 tais como eritromicina, claritromicina, telitromicina, fluconazol e sumo de toranja, a dose inicial recomendada</w:t>
      </w:r>
      <w:r w:rsidR="001D1251" w:rsidRPr="0023532D">
        <w:rPr>
          <w:szCs w:val="22"/>
        </w:rPr>
        <w:t xml:space="preserve"> de darifenacina</w:t>
      </w:r>
      <w:r w:rsidRPr="0023532D">
        <w:rPr>
          <w:szCs w:val="22"/>
        </w:rPr>
        <w:t xml:space="preserve"> deve ser de 7,5 mg por dia. A dose pode ser ajustada para 15 mg por dia para obter uma melhoria da resposta clínica desde que a dose seja bem tolerada. Os valores de AUC</w:t>
      </w:r>
      <w:r w:rsidRPr="0023532D">
        <w:rPr>
          <w:szCs w:val="22"/>
          <w:vertAlign w:val="subscript"/>
        </w:rPr>
        <w:t>24</w:t>
      </w:r>
      <w:r w:rsidRPr="0023532D">
        <w:rPr>
          <w:szCs w:val="22"/>
        </w:rPr>
        <w:t xml:space="preserve"> e C</w:t>
      </w:r>
      <w:r w:rsidRPr="0023532D">
        <w:rPr>
          <w:szCs w:val="22"/>
          <w:vertAlign w:val="subscript"/>
        </w:rPr>
        <w:t>max</w:t>
      </w:r>
      <w:r w:rsidRPr="0023532D">
        <w:rPr>
          <w:szCs w:val="22"/>
        </w:rPr>
        <w:t xml:space="preserve"> para doses de 30 mg uma vez por dia de darifenacina oral, em doentes que eram metabolizadores extensivos, foram 95% e 128% superiores quando foi coadministrada eritromicina (inibidor moderado da CYP3A4) com darifenacina do que quando a darifenacina foi administrada isoladamente.</w:t>
      </w:r>
    </w:p>
    <w:p w14:paraId="1086D215" w14:textId="77777777" w:rsidR="002B00EF" w:rsidRPr="0023532D" w:rsidRDefault="002B00EF" w:rsidP="00270281">
      <w:pPr>
        <w:rPr>
          <w:szCs w:val="22"/>
        </w:rPr>
      </w:pPr>
    </w:p>
    <w:p w14:paraId="1F361BEA" w14:textId="77777777" w:rsidR="002B00EF" w:rsidRPr="0023532D" w:rsidRDefault="002B00EF" w:rsidP="00270281">
      <w:pPr>
        <w:rPr>
          <w:i/>
          <w:szCs w:val="22"/>
        </w:rPr>
      </w:pPr>
      <w:r w:rsidRPr="0023532D">
        <w:rPr>
          <w:i/>
          <w:szCs w:val="22"/>
        </w:rPr>
        <w:t>Indutores enzimáticos</w:t>
      </w:r>
    </w:p>
    <w:p w14:paraId="79D9A0E4" w14:textId="77777777" w:rsidR="002B00EF" w:rsidRPr="0023532D" w:rsidRDefault="002B00EF" w:rsidP="00270281">
      <w:pPr>
        <w:rPr>
          <w:szCs w:val="22"/>
        </w:rPr>
      </w:pPr>
      <w:r w:rsidRPr="0023532D">
        <w:rPr>
          <w:szCs w:val="22"/>
        </w:rPr>
        <w:t>É provável que substâncias indutor</w:t>
      </w:r>
      <w:r w:rsidR="00E3508D" w:rsidRPr="0023532D">
        <w:rPr>
          <w:szCs w:val="22"/>
        </w:rPr>
        <w:t>a</w:t>
      </w:r>
      <w:r w:rsidRPr="0023532D">
        <w:rPr>
          <w:szCs w:val="22"/>
        </w:rPr>
        <w:t>s da CYP3A4 tais como rifampicina, carbamazepina, barbitúricos e hipericão (</w:t>
      </w:r>
      <w:r w:rsidRPr="0023532D">
        <w:rPr>
          <w:i/>
          <w:szCs w:val="22"/>
        </w:rPr>
        <w:t>Hypericum perforatum</w:t>
      </w:r>
      <w:r w:rsidRPr="0023532D">
        <w:rPr>
          <w:szCs w:val="22"/>
        </w:rPr>
        <w:t>) diminuam as concentrações plasmáticas de darifenacina.</w:t>
      </w:r>
    </w:p>
    <w:p w14:paraId="2CFE5692" w14:textId="77777777" w:rsidR="002B00EF" w:rsidRPr="0023532D" w:rsidRDefault="002B00EF" w:rsidP="00270281">
      <w:pPr>
        <w:rPr>
          <w:szCs w:val="22"/>
        </w:rPr>
      </w:pPr>
    </w:p>
    <w:p w14:paraId="344BEFBD" w14:textId="77777777" w:rsidR="002B00EF" w:rsidRPr="0023532D" w:rsidRDefault="002B00EF" w:rsidP="00270281">
      <w:r w:rsidRPr="0023532D">
        <w:rPr>
          <w:szCs w:val="22"/>
          <w:u w:val="single"/>
        </w:rPr>
        <w:t>Efeitos da darifenacina sobre outros medicamentos</w:t>
      </w:r>
    </w:p>
    <w:p w14:paraId="6038F130" w14:textId="77777777" w:rsidR="002B00EF" w:rsidRPr="0023532D" w:rsidRDefault="002B00EF" w:rsidP="00270281">
      <w:pPr>
        <w:pStyle w:val="Untertitel"/>
        <w:rPr>
          <w:szCs w:val="22"/>
          <w:lang w:val="pt-PT"/>
        </w:rPr>
      </w:pPr>
      <w:r w:rsidRPr="0023532D">
        <w:rPr>
          <w:szCs w:val="22"/>
          <w:lang w:val="pt-PT"/>
        </w:rPr>
        <w:t>Substratos da CYP2D6</w:t>
      </w:r>
    </w:p>
    <w:p w14:paraId="03899BE1" w14:textId="77777777" w:rsidR="002B00EF" w:rsidRPr="0023532D" w:rsidRDefault="002B00EF" w:rsidP="00270281">
      <w:pPr>
        <w:rPr>
          <w:snapToGrid w:val="0"/>
          <w:szCs w:val="22"/>
        </w:rPr>
      </w:pPr>
      <w:r w:rsidRPr="0023532D">
        <w:rPr>
          <w:szCs w:val="22"/>
        </w:rPr>
        <w:t xml:space="preserve">A darifenacina é um inibidor moderado da enzima CYP2D6. Devem tomar-se precauções quando a darifenacina é utilizada concomitantemente com medicamentos que são predominantemente metabolizados </w:t>
      </w:r>
      <w:r w:rsidRPr="0023532D">
        <w:rPr>
          <w:snapToGrid w:val="0"/>
          <w:szCs w:val="22"/>
        </w:rPr>
        <w:t>pela CYP2D6 e que têm uma janela terapêutica estreita, tais como flecainida, tioridazina, ou antidepressivos tricíclicos como a imipramina. Os efeitos da darifenacina no metabolismo de substratos da CYP2D6 são na sua maioria clinicamente relevantes para os substratos da CYP2D6, cujas doses são ajustadas individualmente.</w:t>
      </w:r>
    </w:p>
    <w:p w14:paraId="512DA742" w14:textId="77777777" w:rsidR="002B00EF" w:rsidRPr="0023532D" w:rsidRDefault="002B00EF" w:rsidP="00270281">
      <w:pPr>
        <w:pStyle w:val="Untertitel"/>
        <w:rPr>
          <w:szCs w:val="22"/>
          <w:lang w:val="pt-PT"/>
        </w:rPr>
      </w:pPr>
    </w:p>
    <w:p w14:paraId="5F76625F" w14:textId="77777777" w:rsidR="002B00EF" w:rsidRPr="0023532D" w:rsidRDefault="002B00EF" w:rsidP="00270281">
      <w:pPr>
        <w:pStyle w:val="Untertitel"/>
        <w:rPr>
          <w:szCs w:val="22"/>
          <w:lang w:val="pt-PT"/>
        </w:rPr>
      </w:pPr>
      <w:r w:rsidRPr="0023532D">
        <w:rPr>
          <w:szCs w:val="22"/>
          <w:lang w:val="pt-PT"/>
        </w:rPr>
        <w:t>Substratos da CYP3A4</w:t>
      </w:r>
    </w:p>
    <w:p w14:paraId="5BA8B6B8" w14:textId="103CCA98" w:rsidR="002B00EF" w:rsidRPr="0023532D" w:rsidRDefault="002B00EF" w:rsidP="00270281">
      <w:pPr>
        <w:rPr>
          <w:snapToGrid w:val="0"/>
          <w:szCs w:val="22"/>
        </w:rPr>
      </w:pPr>
      <w:r w:rsidRPr="0023532D">
        <w:rPr>
          <w:szCs w:val="22"/>
        </w:rPr>
        <w:t xml:space="preserve">O tratamento com darifenacina resultou num aumento modesto na exposição ao substrato da </w:t>
      </w:r>
      <w:r w:rsidRPr="0023532D">
        <w:rPr>
          <w:snapToGrid w:val="0"/>
          <w:szCs w:val="22"/>
        </w:rPr>
        <w:t xml:space="preserve">CYP3A4, midazolam. </w:t>
      </w:r>
      <w:r w:rsidR="00FD0951" w:rsidRPr="0023532D">
        <w:rPr>
          <w:snapToGrid w:val="0"/>
          <w:szCs w:val="22"/>
        </w:rPr>
        <w:t xml:space="preserve">No entanto, os dados disponíveis não indicam que a darifenacina altere a depuração ou a biodisponibilidade do midazolam. Por conseguinte pode ser concluído que a administração de darifenacina não altera a farmacocinética dos substratos da CYP3A4 </w:t>
      </w:r>
      <w:r w:rsidR="00FD0951" w:rsidRPr="0023532D">
        <w:rPr>
          <w:i/>
          <w:iCs/>
          <w:snapToGrid w:val="0"/>
          <w:szCs w:val="22"/>
        </w:rPr>
        <w:t>in vivo</w:t>
      </w:r>
      <w:r w:rsidR="00FD0951" w:rsidRPr="0023532D">
        <w:rPr>
          <w:snapToGrid w:val="0"/>
          <w:szCs w:val="22"/>
        </w:rPr>
        <w:t xml:space="preserve">. </w:t>
      </w:r>
      <w:r w:rsidRPr="0023532D">
        <w:rPr>
          <w:snapToGrid w:val="0"/>
          <w:szCs w:val="22"/>
        </w:rPr>
        <w:t>A interação com o midazolam carece de relevância clínica</w:t>
      </w:r>
      <w:r w:rsidR="00907070" w:rsidRPr="0023532D">
        <w:rPr>
          <w:snapToGrid w:val="0"/>
          <w:szCs w:val="22"/>
        </w:rPr>
        <w:t>, pelo que não é necessário ajustamento de dose para os substratos da CYP3A4</w:t>
      </w:r>
      <w:r w:rsidRPr="0023532D">
        <w:rPr>
          <w:snapToGrid w:val="0"/>
          <w:szCs w:val="22"/>
        </w:rPr>
        <w:t>.</w:t>
      </w:r>
    </w:p>
    <w:p w14:paraId="7276935F" w14:textId="77777777" w:rsidR="002B00EF" w:rsidRPr="0023532D" w:rsidRDefault="002B00EF" w:rsidP="00270281">
      <w:pPr>
        <w:rPr>
          <w:szCs w:val="22"/>
        </w:rPr>
      </w:pPr>
    </w:p>
    <w:p w14:paraId="4A009E3E" w14:textId="77777777" w:rsidR="002B00EF" w:rsidRPr="0023532D" w:rsidRDefault="002B00EF" w:rsidP="00270281">
      <w:pPr>
        <w:rPr>
          <w:i/>
          <w:szCs w:val="22"/>
        </w:rPr>
      </w:pPr>
      <w:r w:rsidRPr="0023532D">
        <w:rPr>
          <w:i/>
          <w:szCs w:val="22"/>
        </w:rPr>
        <w:lastRenderedPageBreak/>
        <w:t>Varfarina</w:t>
      </w:r>
    </w:p>
    <w:p w14:paraId="14C39EBF" w14:textId="77777777" w:rsidR="002B00EF" w:rsidRPr="0023532D" w:rsidRDefault="002B00EF" w:rsidP="00270281">
      <w:pPr>
        <w:rPr>
          <w:szCs w:val="22"/>
        </w:rPr>
      </w:pPr>
      <w:r w:rsidRPr="0023532D">
        <w:rPr>
          <w:szCs w:val="22"/>
        </w:rPr>
        <w:t>A monitorização terapêutica padrão do tempo de protrombina deve ser continuada. O efeito da varfarina no tempo de protrombina não foi alterado quando administrada concomitantemente com a darifenacina.</w:t>
      </w:r>
    </w:p>
    <w:p w14:paraId="2FADC048" w14:textId="77777777" w:rsidR="002B00EF" w:rsidRPr="0023532D" w:rsidRDefault="002B00EF" w:rsidP="00270281">
      <w:pPr>
        <w:rPr>
          <w:szCs w:val="22"/>
        </w:rPr>
      </w:pPr>
    </w:p>
    <w:p w14:paraId="37B65B28" w14:textId="77777777" w:rsidR="002B00EF" w:rsidRPr="0023532D" w:rsidRDefault="002B00EF" w:rsidP="00270281">
      <w:pPr>
        <w:rPr>
          <w:i/>
          <w:szCs w:val="22"/>
        </w:rPr>
      </w:pPr>
      <w:r w:rsidRPr="0023532D">
        <w:rPr>
          <w:i/>
          <w:szCs w:val="22"/>
        </w:rPr>
        <w:t>Digoxina</w:t>
      </w:r>
    </w:p>
    <w:p w14:paraId="69D3CE91" w14:textId="72A84216" w:rsidR="002B00EF" w:rsidRPr="0023532D" w:rsidRDefault="002B00EF" w:rsidP="00270281">
      <w:pPr>
        <w:rPr>
          <w:szCs w:val="22"/>
        </w:rPr>
      </w:pPr>
      <w:r w:rsidRPr="0023532D">
        <w:rPr>
          <w:szCs w:val="22"/>
        </w:rPr>
        <w:t>A monitorização terapêutica da digoxina deve ser feita quando se inicia ou termina o tratamento com darifenacina, bem como quando se altera a dose de darifenacina. A administração concomitante de 30 mg de darifenacina uma vez por dia (duas vezes a dose diária recomendada) com digoxina no estado estacionário resultou num pequeno aumento na exposição à digoxina (AUC: 16% e C</w:t>
      </w:r>
      <w:r w:rsidRPr="0023532D">
        <w:rPr>
          <w:szCs w:val="22"/>
          <w:vertAlign w:val="subscript"/>
        </w:rPr>
        <w:t>max</w:t>
      </w:r>
      <w:r w:rsidRPr="0023532D">
        <w:rPr>
          <w:szCs w:val="22"/>
        </w:rPr>
        <w:t>: 20%). O aumento na exposição à digoxina poderá ser causado pela competição entre a darifenacina e a digoxina para a glicoproteína P. Outras interações relacionadas com os transportadores não podem ser excluídas.</w:t>
      </w:r>
    </w:p>
    <w:p w14:paraId="7DA883FD" w14:textId="77777777" w:rsidR="002B00EF" w:rsidRPr="0023532D" w:rsidRDefault="002B00EF" w:rsidP="00270281">
      <w:pPr>
        <w:rPr>
          <w:szCs w:val="22"/>
        </w:rPr>
      </w:pPr>
    </w:p>
    <w:p w14:paraId="44DC6FA7" w14:textId="77777777" w:rsidR="002B00EF" w:rsidRPr="0023532D" w:rsidRDefault="002B00EF" w:rsidP="00270281">
      <w:pPr>
        <w:rPr>
          <w:i/>
          <w:szCs w:val="22"/>
        </w:rPr>
      </w:pPr>
      <w:r w:rsidRPr="0023532D">
        <w:rPr>
          <w:i/>
          <w:szCs w:val="22"/>
        </w:rPr>
        <w:t>Agentes antimuscarínicos</w:t>
      </w:r>
    </w:p>
    <w:p w14:paraId="57B4457D" w14:textId="5817FE2B" w:rsidR="002B00EF" w:rsidRPr="0023532D" w:rsidRDefault="002B00EF" w:rsidP="00270281">
      <w:pPr>
        <w:rPr>
          <w:szCs w:val="22"/>
        </w:rPr>
      </w:pPr>
      <w:r w:rsidRPr="0023532D">
        <w:rPr>
          <w:szCs w:val="22"/>
        </w:rPr>
        <w:t>Tal como para qualquer fármaco antimuscarínico, a utilização concomitante com produtos medicinais possuindo propriedades antimuscarínicas, tais como oxibutinina, tolterodina e flavoxato, pode resultar em efeitos terapêuticos e efeitos secundários mais pronunciados. Pode também ocorrer potenciação dos efeitos anticolinérgicos com os medicamentos antiparkinsónicos e antidepressores tricíclicos, caso os fármacos antimuscarínicos sejam utilizados concomitantemente com estes medicamentos. No entanto, não foram efetuados estudos sobre a interação com medicamentos antiparkinsónicos e antidepressores tricíclicos.</w:t>
      </w:r>
    </w:p>
    <w:p w14:paraId="39DAB4DC" w14:textId="77777777" w:rsidR="002B00EF" w:rsidRPr="0023532D" w:rsidRDefault="002B00EF" w:rsidP="00270281">
      <w:pPr>
        <w:suppressAutoHyphens/>
        <w:rPr>
          <w:szCs w:val="22"/>
        </w:rPr>
      </w:pPr>
    </w:p>
    <w:p w14:paraId="16593DB5" w14:textId="77777777" w:rsidR="002B00EF" w:rsidRPr="0023532D" w:rsidRDefault="002B00EF" w:rsidP="00270281">
      <w:pPr>
        <w:suppressAutoHyphens/>
        <w:ind w:left="567" w:hanging="567"/>
        <w:rPr>
          <w:b/>
          <w:szCs w:val="22"/>
        </w:rPr>
      </w:pPr>
      <w:r w:rsidRPr="0023532D">
        <w:rPr>
          <w:b/>
          <w:szCs w:val="22"/>
        </w:rPr>
        <w:t>4.6</w:t>
      </w:r>
      <w:r w:rsidRPr="0023532D">
        <w:rPr>
          <w:b/>
          <w:szCs w:val="22"/>
        </w:rPr>
        <w:tab/>
      </w:r>
      <w:r w:rsidR="00C02BE7" w:rsidRPr="0023532D">
        <w:rPr>
          <w:b/>
          <w:szCs w:val="22"/>
        </w:rPr>
        <w:t>Fertilidade, g</w:t>
      </w:r>
      <w:r w:rsidRPr="0023532D">
        <w:rPr>
          <w:b/>
          <w:szCs w:val="22"/>
        </w:rPr>
        <w:t>ravidez e aleitamento</w:t>
      </w:r>
    </w:p>
    <w:p w14:paraId="78A0FDCD" w14:textId="77777777" w:rsidR="002B00EF" w:rsidRPr="0023532D" w:rsidRDefault="002B00EF" w:rsidP="00270281">
      <w:pPr>
        <w:pStyle w:val="Fuzeile"/>
        <w:rPr>
          <w:rFonts w:ascii="Times New Roman" w:hAnsi="Times New Roman"/>
          <w:sz w:val="22"/>
          <w:szCs w:val="22"/>
        </w:rPr>
      </w:pPr>
    </w:p>
    <w:p w14:paraId="53359264" w14:textId="77777777" w:rsidR="002B00EF" w:rsidRPr="0023532D" w:rsidRDefault="002B00EF" w:rsidP="00270281">
      <w:pPr>
        <w:pStyle w:val="Fuzeile"/>
        <w:rPr>
          <w:rFonts w:ascii="Times New Roman" w:hAnsi="Times New Roman"/>
          <w:sz w:val="22"/>
          <w:szCs w:val="22"/>
          <w:u w:val="single"/>
        </w:rPr>
      </w:pPr>
      <w:r w:rsidRPr="0023532D">
        <w:rPr>
          <w:rFonts w:ascii="Times New Roman" w:hAnsi="Times New Roman"/>
          <w:sz w:val="22"/>
          <w:szCs w:val="22"/>
          <w:u w:val="single"/>
        </w:rPr>
        <w:t>Gravidez</w:t>
      </w:r>
    </w:p>
    <w:p w14:paraId="493DD5FA" w14:textId="77777777" w:rsidR="002B00EF" w:rsidRPr="0023532D" w:rsidRDefault="00A756A5" w:rsidP="00270281">
      <w:pPr>
        <w:rPr>
          <w:szCs w:val="22"/>
        </w:rPr>
      </w:pPr>
      <w:r w:rsidRPr="0023532D">
        <w:rPr>
          <w:szCs w:val="22"/>
        </w:rPr>
        <w:t>E</w:t>
      </w:r>
      <w:r w:rsidR="002B00EF" w:rsidRPr="0023532D">
        <w:rPr>
          <w:szCs w:val="22"/>
        </w:rPr>
        <w:t xml:space="preserve">xistem </w:t>
      </w:r>
      <w:r w:rsidRPr="0023532D">
        <w:rPr>
          <w:szCs w:val="22"/>
        </w:rPr>
        <w:t>dados limitados da utilização de</w:t>
      </w:r>
      <w:r w:rsidR="002B00EF" w:rsidRPr="0023532D">
        <w:rPr>
          <w:szCs w:val="22"/>
        </w:rPr>
        <w:t xml:space="preserve"> darifenacina em mulheres grávidas. </w:t>
      </w:r>
      <w:r w:rsidR="00D63DD2" w:rsidRPr="0023532D">
        <w:rPr>
          <w:szCs w:val="22"/>
        </w:rPr>
        <w:t>Os</w:t>
      </w:r>
      <w:r w:rsidR="006D6586" w:rsidRPr="0023532D">
        <w:rPr>
          <w:szCs w:val="22"/>
        </w:rPr>
        <w:t xml:space="preserve"> </w:t>
      </w:r>
      <w:r w:rsidR="00D63DD2" w:rsidRPr="0023532D">
        <w:rPr>
          <w:szCs w:val="22"/>
        </w:rPr>
        <w:t>e</w:t>
      </w:r>
      <w:r w:rsidR="002B00EF" w:rsidRPr="0023532D">
        <w:rPr>
          <w:szCs w:val="22"/>
        </w:rPr>
        <w:t>studos em animais revelaram toxicidade no parto (</w:t>
      </w:r>
      <w:r w:rsidRPr="0023532D">
        <w:rPr>
          <w:szCs w:val="22"/>
        </w:rPr>
        <w:t xml:space="preserve">para detalhes, </w:t>
      </w:r>
      <w:r w:rsidR="002B00EF" w:rsidRPr="0023532D">
        <w:rPr>
          <w:szCs w:val="22"/>
        </w:rPr>
        <w:t>ver secção 5.3). Emselex não é recomendado durante a gravidez.</w:t>
      </w:r>
    </w:p>
    <w:p w14:paraId="6446B4E1" w14:textId="77777777" w:rsidR="002B00EF" w:rsidRPr="0023532D" w:rsidRDefault="002B00EF" w:rsidP="00270281">
      <w:pPr>
        <w:rPr>
          <w:szCs w:val="22"/>
        </w:rPr>
      </w:pPr>
    </w:p>
    <w:p w14:paraId="07960C82" w14:textId="77777777" w:rsidR="002B00EF" w:rsidRPr="0023532D" w:rsidRDefault="00C02BE7" w:rsidP="00270281">
      <w:pPr>
        <w:rPr>
          <w:snapToGrid w:val="0"/>
          <w:szCs w:val="22"/>
          <w:u w:val="single"/>
        </w:rPr>
      </w:pPr>
      <w:r w:rsidRPr="0023532D">
        <w:rPr>
          <w:snapToGrid w:val="0"/>
          <w:szCs w:val="22"/>
          <w:u w:val="single"/>
        </w:rPr>
        <w:t>Amamentação</w:t>
      </w:r>
    </w:p>
    <w:p w14:paraId="226A98DE" w14:textId="77777777" w:rsidR="002B00EF" w:rsidRPr="0023532D" w:rsidRDefault="002B00EF" w:rsidP="00270281">
      <w:pPr>
        <w:rPr>
          <w:snapToGrid w:val="0"/>
          <w:szCs w:val="22"/>
        </w:rPr>
      </w:pPr>
      <w:r w:rsidRPr="0023532D">
        <w:rPr>
          <w:snapToGrid w:val="0"/>
          <w:szCs w:val="22"/>
        </w:rPr>
        <w:t xml:space="preserve">A darifenacina é excretada no leite materno de ratos. </w:t>
      </w:r>
      <w:r w:rsidR="00D63DD2" w:rsidRPr="0023532D">
        <w:rPr>
          <w:snapToGrid w:val="0"/>
          <w:szCs w:val="22"/>
        </w:rPr>
        <w:t>Desconhece-se</w:t>
      </w:r>
      <w:r w:rsidRPr="0023532D">
        <w:rPr>
          <w:snapToGrid w:val="0"/>
          <w:szCs w:val="22"/>
        </w:rPr>
        <w:t xml:space="preserve"> se a darifenacina é excretada no leite humano.</w:t>
      </w:r>
      <w:r w:rsidR="00A756A5" w:rsidRPr="0023532D">
        <w:rPr>
          <w:snapToGrid w:val="0"/>
          <w:szCs w:val="22"/>
        </w:rPr>
        <w:t xml:space="preserve"> Não pode </w:t>
      </w:r>
      <w:r w:rsidR="00D63DD2" w:rsidRPr="0023532D">
        <w:rPr>
          <w:snapToGrid w:val="0"/>
          <w:szCs w:val="22"/>
        </w:rPr>
        <w:t>ser excluído qualquer</w:t>
      </w:r>
      <w:r w:rsidR="00A756A5" w:rsidRPr="0023532D">
        <w:rPr>
          <w:snapToGrid w:val="0"/>
          <w:szCs w:val="22"/>
        </w:rPr>
        <w:t xml:space="preserve"> risco para a criança em amamentação. A decisão de evitar a amamentação ou de interromper o tratamento com Emselex durante</w:t>
      </w:r>
      <w:r w:rsidR="00A95AC5" w:rsidRPr="0023532D">
        <w:rPr>
          <w:snapToGrid w:val="0"/>
          <w:szCs w:val="22"/>
        </w:rPr>
        <w:t xml:space="preserve"> o aleitamento deve ser baseada na comparação de benefícios e riscos.</w:t>
      </w:r>
    </w:p>
    <w:p w14:paraId="6E77349E" w14:textId="77777777" w:rsidR="0087740F" w:rsidRPr="0023532D" w:rsidRDefault="0087740F" w:rsidP="00270281">
      <w:pPr>
        <w:rPr>
          <w:snapToGrid w:val="0"/>
          <w:szCs w:val="22"/>
        </w:rPr>
      </w:pPr>
    </w:p>
    <w:p w14:paraId="6E2A8589" w14:textId="77777777" w:rsidR="0087740F" w:rsidRPr="0023532D" w:rsidRDefault="0087740F" w:rsidP="00270281">
      <w:pPr>
        <w:pStyle w:val="Fuzeile"/>
        <w:rPr>
          <w:rFonts w:ascii="Times New Roman" w:hAnsi="Times New Roman"/>
          <w:sz w:val="22"/>
          <w:szCs w:val="22"/>
          <w:u w:val="single"/>
        </w:rPr>
      </w:pPr>
      <w:r w:rsidRPr="0023532D">
        <w:rPr>
          <w:rFonts w:ascii="Times New Roman" w:hAnsi="Times New Roman"/>
          <w:sz w:val="22"/>
          <w:szCs w:val="22"/>
          <w:u w:val="single"/>
        </w:rPr>
        <w:t>Fertilidade</w:t>
      </w:r>
    </w:p>
    <w:p w14:paraId="7051C796" w14:textId="77777777" w:rsidR="0087740F" w:rsidRPr="0023532D" w:rsidRDefault="0087740F" w:rsidP="00270281">
      <w:pPr>
        <w:pStyle w:val="Fuzeile"/>
        <w:rPr>
          <w:rFonts w:ascii="Times New Roman" w:hAnsi="Times New Roman"/>
          <w:sz w:val="22"/>
          <w:szCs w:val="22"/>
        </w:rPr>
      </w:pPr>
      <w:r w:rsidRPr="0023532D">
        <w:rPr>
          <w:rFonts w:ascii="Times New Roman" w:hAnsi="Times New Roman"/>
          <w:sz w:val="22"/>
          <w:szCs w:val="22"/>
        </w:rPr>
        <w:t>Não existem dados de fertilidade humana relativos à darifenacina. A darifenacina não teve efeitos na fertilidade em ratos nem qualquer efeito nos órgãos reprodutores de ambos os sexos, em ratos e cães (para detalhes, ver secção 5.3). As mulheres com potencial para engravidar devem ser informadas da falta de dados de fertilidade, e o Emselex só deve ser prescrito após consideração dos riscos e benefícios individuais.</w:t>
      </w:r>
    </w:p>
    <w:p w14:paraId="0C62B836" w14:textId="77777777" w:rsidR="002B00EF" w:rsidRPr="0023532D" w:rsidRDefault="002B00EF" w:rsidP="00270281">
      <w:pPr>
        <w:rPr>
          <w:snapToGrid w:val="0"/>
          <w:szCs w:val="22"/>
        </w:rPr>
      </w:pPr>
    </w:p>
    <w:p w14:paraId="4241A6B1" w14:textId="77777777" w:rsidR="002B00EF" w:rsidRPr="0023532D" w:rsidRDefault="002B00EF" w:rsidP="00270281">
      <w:pPr>
        <w:suppressAutoHyphens/>
        <w:ind w:left="567" w:hanging="567"/>
        <w:rPr>
          <w:b/>
          <w:szCs w:val="22"/>
        </w:rPr>
      </w:pPr>
      <w:r w:rsidRPr="0023532D">
        <w:rPr>
          <w:b/>
          <w:szCs w:val="22"/>
        </w:rPr>
        <w:t>4.7</w:t>
      </w:r>
      <w:r w:rsidRPr="0023532D">
        <w:rPr>
          <w:b/>
          <w:szCs w:val="22"/>
        </w:rPr>
        <w:tab/>
        <w:t>Efeitos sobre a capacidade de conduzir e utilizar máquinas</w:t>
      </w:r>
    </w:p>
    <w:p w14:paraId="6BA49B2E" w14:textId="77777777" w:rsidR="002B00EF" w:rsidRPr="0023532D" w:rsidRDefault="002B00EF" w:rsidP="00270281">
      <w:pPr>
        <w:suppressAutoHyphens/>
        <w:rPr>
          <w:szCs w:val="22"/>
        </w:rPr>
      </w:pPr>
    </w:p>
    <w:p w14:paraId="24E22D79" w14:textId="77777777" w:rsidR="002B00EF" w:rsidRPr="0023532D" w:rsidRDefault="002B00EF" w:rsidP="00270281">
      <w:pPr>
        <w:suppressAutoHyphens/>
        <w:rPr>
          <w:szCs w:val="22"/>
        </w:rPr>
      </w:pPr>
      <w:r w:rsidRPr="0023532D">
        <w:rPr>
          <w:szCs w:val="22"/>
        </w:rPr>
        <w:t xml:space="preserve">Tal como para outros fármacos antimuscarínicos, Emselex poderá causar efeitos indesejáveis, tais como tonturas, visão turva, insónia e sonolência. Os doentes que sofrerem estes efeitos indesejáveis não deverão conduzir nem utilizar máquinas. </w:t>
      </w:r>
      <w:r w:rsidRPr="0023532D">
        <w:rPr>
          <w:snapToGrid w:val="0"/>
          <w:szCs w:val="22"/>
        </w:rPr>
        <w:t>Com Emselex, estes efeitos indesejáveis foram pouco frequentes.</w:t>
      </w:r>
    </w:p>
    <w:p w14:paraId="13F734E1" w14:textId="77777777" w:rsidR="002B00EF" w:rsidRPr="0023532D" w:rsidRDefault="002B00EF" w:rsidP="00270281">
      <w:pPr>
        <w:suppressAutoHyphens/>
        <w:rPr>
          <w:szCs w:val="22"/>
        </w:rPr>
      </w:pPr>
    </w:p>
    <w:p w14:paraId="0DB45EE1" w14:textId="77777777" w:rsidR="002B00EF" w:rsidRPr="0023532D" w:rsidRDefault="002B00EF" w:rsidP="00270281">
      <w:pPr>
        <w:suppressAutoHyphens/>
        <w:ind w:left="567" w:hanging="567"/>
        <w:rPr>
          <w:b/>
          <w:szCs w:val="22"/>
        </w:rPr>
      </w:pPr>
      <w:r w:rsidRPr="0023532D">
        <w:rPr>
          <w:b/>
          <w:szCs w:val="22"/>
        </w:rPr>
        <w:t>4.8</w:t>
      </w:r>
      <w:r w:rsidRPr="0023532D">
        <w:rPr>
          <w:b/>
          <w:szCs w:val="22"/>
        </w:rPr>
        <w:tab/>
        <w:t>Efeitos indesejáveis</w:t>
      </w:r>
    </w:p>
    <w:p w14:paraId="5BA8879F" w14:textId="77777777" w:rsidR="002B00EF" w:rsidRPr="0023532D" w:rsidRDefault="002B00EF" w:rsidP="00270281">
      <w:pPr>
        <w:rPr>
          <w:szCs w:val="22"/>
        </w:rPr>
      </w:pPr>
    </w:p>
    <w:p w14:paraId="6B67CD34" w14:textId="77777777" w:rsidR="0087740F" w:rsidRPr="0023532D" w:rsidRDefault="0087740F" w:rsidP="00270281">
      <w:pPr>
        <w:rPr>
          <w:szCs w:val="22"/>
          <w:u w:val="single"/>
        </w:rPr>
      </w:pPr>
      <w:r w:rsidRPr="0023532D">
        <w:rPr>
          <w:szCs w:val="22"/>
          <w:u w:val="single"/>
        </w:rPr>
        <w:t>Resumo do perfil de segurança</w:t>
      </w:r>
    </w:p>
    <w:p w14:paraId="08383A0E" w14:textId="5E4597EF" w:rsidR="002B00EF" w:rsidRPr="0023532D" w:rsidRDefault="002B00EF" w:rsidP="00270281">
      <w:pPr>
        <w:rPr>
          <w:szCs w:val="22"/>
        </w:rPr>
      </w:pPr>
      <w:r w:rsidRPr="0023532D">
        <w:rPr>
          <w:szCs w:val="22"/>
        </w:rPr>
        <w:t xml:space="preserve">Consistente com o perfil farmacológico, as reações adversas medicamentosas mais frequentemente notificadas foram xerostomia (20,2% e 35% para a dose de 7,5 mg e 15 mg, respetivamente, 18,7% após titulação flexível de dose, e 8% - 9% para o placebo) e obstipação (14,8% e 21% para a dose de </w:t>
      </w:r>
      <w:r w:rsidRPr="0023532D">
        <w:rPr>
          <w:szCs w:val="22"/>
        </w:rPr>
        <w:lastRenderedPageBreak/>
        <w:t>7,5 mg e 15 mg, respetivamente, 20,9% após titulação flexível de dose, e 5,4% - 7,9% para o placebo). Os efeitos anticolinérgicos, em geral, são dose-dependentes.</w:t>
      </w:r>
    </w:p>
    <w:p w14:paraId="7017EFCB" w14:textId="77777777" w:rsidR="002B00EF" w:rsidRPr="0023532D" w:rsidRDefault="002B00EF" w:rsidP="00270281">
      <w:pPr>
        <w:rPr>
          <w:szCs w:val="22"/>
        </w:rPr>
      </w:pPr>
    </w:p>
    <w:p w14:paraId="61572E3D" w14:textId="7624AA3F" w:rsidR="002B00EF" w:rsidRPr="0023532D" w:rsidRDefault="002B00EF" w:rsidP="00270281">
      <w:pPr>
        <w:rPr>
          <w:szCs w:val="22"/>
        </w:rPr>
      </w:pPr>
      <w:r w:rsidRPr="0023532D">
        <w:rPr>
          <w:szCs w:val="22"/>
        </w:rPr>
        <w:t>No entanto, a taxa de doentes que interromperam a terapêutica devido a estas reações adversas foi baixa (xerostomia: 0% - 0,9% e obstipação: 0,6% - 2,2% para a darifenacina, dependendo da dose; e 0% e 0,3% para o placebo, para a xerostomia e a obstipação, respetivamente).</w:t>
      </w:r>
    </w:p>
    <w:p w14:paraId="6895BEC9" w14:textId="77777777" w:rsidR="002B00EF" w:rsidRPr="0023532D" w:rsidRDefault="002B00EF" w:rsidP="00270281">
      <w:pPr>
        <w:pStyle w:val="Text"/>
        <w:spacing w:before="0"/>
        <w:jc w:val="left"/>
        <w:rPr>
          <w:sz w:val="22"/>
          <w:szCs w:val="22"/>
          <w:lang w:val="pt-PT"/>
        </w:rPr>
      </w:pPr>
    </w:p>
    <w:p w14:paraId="53C5230C" w14:textId="77777777" w:rsidR="0087740F" w:rsidRPr="0023532D" w:rsidRDefault="0087740F" w:rsidP="00270281">
      <w:pPr>
        <w:textAlignment w:val="top"/>
        <w:rPr>
          <w:szCs w:val="22"/>
          <w:u w:val="single"/>
          <w:lang w:eastAsia="ja-JP"/>
        </w:rPr>
      </w:pPr>
      <w:r w:rsidRPr="0023532D">
        <w:rPr>
          <w:szCs w:val="22"/>
          <w:u w:val="single"/>
          <w:lang w:eastAsia="ja-JP"/>
        </w:rPr>
        <w:t>Lista tabulada de reações adversas</w:t>
      </w:r>
    </w:p>
    <w:p w14:paraId="4CDE7121" w14:textId="5DC9E45C" w:rsidR="0087740F" w:rsidRPr="0023532D" w:rsidRDefault="0087740F" w:rsidP="00270281">
      <w:pPr>
        <w:suppressAutoHyphens/>
        <w:rPr>
          <w:szCs w:val="22"/>
        </w:rPr>
      </w:pPr>
      <w:r w:rsidRPr="0023532D">
        <w:rPr>
          <w:szCs w:val="22"/>
        </w:rPr>
        <w:t>A frequência das reações adversas é definida como: Muito frequentes (≥1/10), Frequentes (≥1/100 a &lt;1/10), Pouco frequentes (≥1/1</w:t>
      </w:r>
      <w:r w:rsidR="009309CF" w:rsidRPr="0023532D">
        <w:rPr>
          <w:szCs w:val="22"/>
        </w:rPr>
        <w:t>.</w:t>
      </w:r>
      <w:smartTag w:uri="urn:schemas-microsoft-com:office:smarttags" w:element="metricconverter">
        <w:smartTagPr>
          <w:attr w:name="ProductID" w:val="000 a"/>
        </w:smartTagPr>
        <w:r w:rsidRPr="0023532D">
          <w:rPr>
            <w:szCs w:val="22"/>
          </w:rPr>
          <w:t>000 a</w:t>
        </w:r>
      </w:smartTag>
      <w:r w:rsidRPr="0023532D">
        <w:rPr>
          <w:szCs w:val="22"/>
        </w:rPr>
        <w:t xml:space="preserve"> &lt;1/100), Raros (≥1/10</w:t>
      </w:r>
      <w:r w:rsidR="009309CF" w:rsidRPr="0023532D">
        <w:rPr>
          <w:szCs w:val="22"/>
        </w:rPr>
        <w:t>.</w:t>
      </w:r>
      <w:smartTag w:uri="urn:schemas-microsoft-com:office:smarttags" w:element="metricconverter">
        <w:smartTagPr>
          <w:attr w:name="ProductID" w:val="000 a"/>
        </w:smartTagPr>
        <w:r w:rsidRPr="0023532D">
          <w:rPr>
            <w:szCs w:val="22"/>
          </w:rPr>
          <w:t>000 a</w:t>
        </w:r>
      </w:smartTag>
      <w:r w:rsidRPr="0023532D">
        <w:rPr>
          <w:szCs w:val="22"/>
        </w:rPr>
        <w:t xml:space="preserve"> &lt;1/1</w:t>
      </w:r>
      <w:r w:rsidR="009309CF" w:rsidRPr="0023532D">
        <w:rPr>
          <w:szCs w:val="22"/>
        </w:rPr>
        <w:t>.</w:t>
      </w:r>
      <w:r w:rsidRPr="0023532D">
        <w:rPr>
          <w:szCs w:val="22"/>
        </w:rPr>
        <w:t>000), Muito raros (&lt;1/10</w:t>
      </w:r>
      <w:r w:rsidR="009309CF" w:rsidRPr="0023532D">
        <w:rPr>
          <w:szCs w:val="22"/>
        </w:rPr>
        <w:t>.</w:t>
      </w:r>
      <w:r w:rsidRPr="0023532D">
        <w:rPr>
          <w:szCs w:val="22"/>
        </w:rPr>
        <w:t>000), Desconhecido (não pode ser calculado a partir dos dados disponíveis). Dentro de cada grupo de frequência, as reações adversas são apresentadas por ordem decrescente de gravidade.</w:t>
      </w:r>
    </w:p>
    <w:p w14:paraId="0CA6DCCD" w14:textId="77777777" w:rsidR="0087740F" w:rsidRPr="0023532D" w:rsidRDefault="0087740F" w:rsidP="00270281">
      <w:pPr>
        <w:pStyle w:val="Text"/>
        <w:spacing w:before="0"/>
        <w:jc w:val="left"/>
        <w:rPr>
          <w:sz w:val="22"/>
          <w:szCs w:val="22"/>
          <w:lang w:val="pt-PT"/>
        </w:rPr>
      </w:pPr>
    </w:p>
    <w:p w14:paraId="787167D4" w14:textId="254A8D71" w:rsidR="002B00EF" w:rsidRPr="0023532D" w:rsidRDefault="002B00EF" w:rsidP="00270281">
      <w:pPr>
        <w:pStyle w:val="Text"/>
        <w:spacing w:before="0"/>
        <w:jc w:val="left"/>
        <w:rPr>
          <w:sz w:val="22"/>
          <w:szCs w:val="22"/>
          <w:lang w:val="pt-PT"/>
        </w:rPr>
      </w:pPr>
      <w:r w:rsidRPr="0023532D">
        <w:rPr>
          <w:sz w:val="22"/>
          <w:szCs w:val="22"/>
          <w:lang w:val="pt-PT"/>
        </w:rPr>
        <w:t>Tabela 1: Reações adversas com Emselex comprimidos de libertação prolongada a 7,5 mg e 15 mg</w:t>
      </w:r>
    </w:p>
    <w:p w14:paraId="445DB2A3" w14:textId="77777777" w:rsidR="002B00EF" w:rsidRPr="0023532D" w:rsidRDefault="002B00EF" w:rsidP="00270281">
      <w:pPr>
        <w:rPr>
          <w:szCs w:val="22"/>
        </w:rPr>
      </w:pPr>
    </w:p>
    <w:tbl>
      <w:tblPr>
        <w:tblW w:w="907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3F1404" w:rsidRPr="0023532D" w14:paraId="28DF0F18"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599AF613" w14:textId="3820F0BB"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b/>
                <w:sz w:val="22"/>
                <w:szCs w:val="22"/>
                <w:lang w:val="pt-PT"/>
              </w:rPr>
              <w:t xml:space="preserve">Infeções e </w:t>
            </w:r>
            <w:r w:rsidR="007F552C" w:rsidRPr="0023532D">
              <w:rPr>
                <w:rFonts w:ascii="Times New Roman" w:hAnsi="Times New Roman"/>
                <w:b/>
                <w:sz w:val="22"/>
                <w:szCs w:val="22"/>
                <w:lang w:val="pt-PT"/>
              </w:rPr>
              <w:t>i</w:t>
            </w:r>
            <w:r w:rsidRPr="0023532D">
              <w:rPr>
                <w:rFonts w:ascii="Times New Roman" w:hAnsi="Times New Roman"/>
                <w:b/>
                <w:sz w:val="22"/>
                <w:szCs w:val="22"/>
                <w:lang w:val="pt-PT"/>
              </w:rPr>
              <w:t>nfestações</w:t>
            </w:r>
          </w:p>
        </w:tc>
      </w:tr>
      <w:tr w:rsidR="003F1404" w:rsidRPr="0023532D" w14:paraId="53A81AD9" w14:textId="77777777" w:rsidTr="00E45E70">
        <w:tc>
          <w:tcPr>
            <w:tcW w:w="3969" w:type="dxa"/>
            <w:tcBorders>
              <w:top w:val="single" w:sz="4" w:space="0" w:color="auto"/>
              <w:left w:val="single" w:sz="4" w:space="0" w:color="auto"/>
              <w:bottom w:val="single" w:sz="4" w:space="0" w:color="auto"/>
              <w:right w:val="single" w:sz="4" w:space="0" w:color="auto"/>
            </w:tcBorders>
          </w:tcPr>
          <w:p w14:paraId="1052DD8B"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5609DE75" w14:textId="7E43A3ED"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Infeção do trato urinário</w:t>
            </w:r>
          </w:p>
        </w:tc>
      </w:tr>
      <w:tr w:rsidR="003F1404" w:rsidRPr="0023532D" w14:paraId="6A843CF6" w14:textId="77777777" w:rsidTr="00D67DA0">
        <w:tc>
          <w:tcPr>
            <w:tcW w:w="9072" w:type="dxa"/>
            <w:gridSpan w:val="2"/>
            <w:tcBorders>
              <w:top w:val="single" w:sz="4" w:space="0" w:color="auto"/>
              <w:left w:val="single" w:sz="4" w:space="0" w:color="auto"/>
              <w:bottom w:val="single" w:sz="4" w:space="0" w:color="auto"/>
              <w:right w:val="single" w:sz="4" w:space="0" w:color="auto"/>
            </w:tcBorders>
          </w:tcPr>
          <w:p w14:paraId="731AE9B2"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b/>
                <w:sz w:val="22"/>
                <w:szCs w:val="22"/>
                <w:lang w:val="pt-PT"/>
              </w:rPr>
              <w:t>Perturbações do foro psiquiátrico</w:t>
            </w:r>
          </w:p>
        </w:tc>
      </w:tr>
      <w:tr w:rsidR="003F1404" w:rsidRPr="0023532D" w14:paraId="1486DC84" w14:textId="77777777" w:rsidTr="00D67DA0">
        <w:tc>
          <w:tcPr>
            <w:tcW w:w="3969" w:type="dxa"/>
            <w:tcBorders>
              <w:top w:val="single" w:sz="4" w:space="0" w:color="auto"/>
              <w:left w:val="single" w:sz="4" w:space="0" w:color="auto"/>
              <w:bottom w:val="nil"/>
              <w:right w:val="single" w:sz="4" w:space="0" w:color="auto"/>
            </w:tcBorders>
          </w:tcPr>
          <w:p w14:paraId="6E238766"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nil"/>
              <w:right w:val="single" w:sz="4" w:space="0" w:color="auto"/>
            </w:tcBorders>
          </w:tcPr>
          <w:p w14:paraId="640E52AE"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Insónia, alterações do raciocínio</w:t>
            </w:r>
          </w:p>
        </w:tc>
      </w:tr>
      <w:tr w:rsidR="00E45E70" w:rsidRPr="0023532D" w14:paraId="7BA145BB" w14:textId="77777777" w:rsidTr="00D67DA0">
        <w:trPr>
          <w:ins w:id="3" w:author="translator" w:date="2025-05-27T16:21:00Z"/>
        </w:trPr>
        <w:tc>
          <w:tcPr>
            <w:tcW w:w="3969" w:type="dxa"/>
            <w:tcBorders>
              <w:top w:val="nil"/>
              <w:left w:val="single" w:sz="4" w:space="0" w:color="auto"/>
              <w:bottom w:val="nil"/>
              <w:right w:val="single" w:sz="4" w:space="0" w:color="auto"/>
            </w:tcBorders>
          </w:tcPr>
          <w:p w14:paraId="563F1BE7" w14:textId="65EFADAE" w:rsidR="00E45E70" w:rsidRPr="0023532D" w:rsidRDefault="00E45E70" w:rsidP="00270281">
            <w:pPr>
              <w:pStyle w:val="Table"/>
              <w:spacing w:before="0" w:after="0"/>
              <w:rPr>
                <w:ins w:id="4" w:author="translator" w:date="2025-05-27T16:21:00Z"/>
                <w:rFonts w:ascii="Times New Roman" w:hAnsi="Times New Roman"/>
                <w:sz w:val="22"/>
                <w:szCs w:val="22"/>
                <w:lang w:val="pt-PT"/>
              </w:rPr>
            </w:pPr>
            <w:ins w:id="5" w:author="translator" w:date="2025-05-27T16:21:00Z">
              <w:r w:rsidRPr="0023532D">
                <w:rPr>
                  <w:rFonts w:ascii="Times New Roman" w:hAnsi="Times New Roman"/>
                  <w:sz w:val="22"/>
                  <w:szCs w:val="22"/>
                  <w:lang w:val="pt-PT"/>
                </w:rPr>
                <w:t>Desconhecid</w:t>
              </w:r>
            </w:ins>
            <w:ins w:id="6" w:author="translator" w:date="2025-06-05T11:41:00Z">
              <w:r w:rsidR="00D67DA0" w:rsidRPr="0023532D">
                <w:rPr>
                  <w:rFonts w:ascii="Times New Roman" w:hAnsi="Times New Roman"/>
                  <w:sz w:val="22"/>
                  <w:szCs w:val="22"/>
                  <w:lang w:val="pt-PT"/>
                </w:rPr>
                <w:t>o</w:t>
              </w:r>
            </w:ins>
          </w:p>
        </w:tc>
        <w:tc>
          <w:tcPr>
            <w:tcW w:w="5103" w:type="dxa"/>
            <w:tcBorders>
              <w:top w:val="nil"/>
              <w:left w:val="single" w:sz="4" w:space="0" w:color="auto"/>
              <w:bottom w:val="nil"/>
              <w:right w:val="single" w:sz="4" w:space="0" w:color="auto"/>
            </w:tcBorders>
          </w:tcPr>
          <w:p w14:paraId="4E1E4DF3" w14:textId="7D4408AD" w:rsidR="00E45E70" w:rsidRPr="0023532D" w:rsidRDefault="00E45E70" w:rsidP="00270281">
            <w:pPr>
              <w:pStyle w:val="Table"/>
              <w:spacing w:before="0" w:after="0"/>
              <w:rPr>
                <w:ins w:id="7" w:author="translator" w:date="2025-05-27T16:21:00Z"/>
                <w:rFonts w:ascii="Times New Roman" w:hAnsi="Times New Roman"/>
                <w:sz w:val="22"/>
                <w:szCs w:val="22"/>
                <w:lang w:val="pt-PT"/>
              </w:rPr>
            </w:pPr>
            <w:ins w:id="8" w:author="translator" w:date="2025-05-27T16:22:00Z">
              <w:r w:rsidRPr="0023532D">
                <w:rPr>
                  <w:rFonts w:ascii="Times New Roman" w:hAnsi="Times New Roman"/>
                  <w:sz w:val="22"/>
                  <w:szCs w:val="22"/>
                  <w:lang w:val="pt-PT"/>
                </w:rPr>
                <w:t>Estado confusional*</w:t>
              </w:r>
            </w:ins>
          </w:p>
        </w:tc>
      </w:tr>
      <w:tr w:rsidR="00E45E70" w:rsidRPr="0023532D" w14:paraId="2D6A0817" w14:textId="77777777" w:rsidTr="00D67DA0">
        <w:trPr>
          <w:ins w:id="9" w:author="translator" w:date="2025-05-27T16:21:00Z"/>
        </w:trPr>
        <w:tc>
          <w:tcPr>
            <w:tcW w:w="3969" w:type="dxa"/>
            <w:tcBorders>
              <w:top w:val="nil"/>
              <w:left w:val="single" w:sz="4" w:space="0" w:color="auto"/>
              <w:bottom w:val="nil"/>
              <w:right w:val="single" w:sz="4" w:space="0" w:color="auto"/>
            </w:tcBorders>
          </w:tcPr>
          <w:p w14:paraId="3A45F1E5" w14:textId="52F75C77" w:rsidR="00E45E70" w:rsidRPr="0023532D" w:rsidRDefault="00E45E70" w:rsidP="00270281">
            <w:pPr>
              <w:pStyle w:val="Table"/>
              <w:spacing w:before="0" w:after="0"/>
              <w:rPr>
                <w:ins w:id="10" w:author="translator" w:date="2025-05-27T16:21:00Z"/>
                <w:rFonts w:ascii="Times New Roman" w:hAnsi="Times New Roman"/>
                <w:sz w:val="22"/>
                <w:szCs w:val="22"/>
                <w:lang w:val="pt-PT"/>
              </w:rPr>
            </w:pPr>
            <w:ins w:id="11" w:author="translator" w:date="2025-05-27T16:21:00Z">
              <w:r w:rsidRPr="0023532D">
                <w:rPr>
                  <w:rFonts w:ascii="Times New Roman" w:hAnsi="Times New Roman"/>
                  <w:sz w:val="22"/>
                  <w:szCs w:val="22"/>
                  <w:lang w:val="pt-PT"/>
                </w:rPr>
                <w:t>Desconhecid</w:t>
              </w:r>
            </w:ins>
            <w:ins w:id="12" w:author="translator" w:date="2025-06-05T11:41:00Z">
              <w:r w:rsidR="00D67DA0" w:rsidRPr="0023532D">
                <w:rPr>
                  <w:rFonts w:ascii="Times New Roman" w:hAnsi="Times New Roman"/>
                  <w:sz w:val="22"/>
                  <w:szCs w:val="22"/>
                  <w:lang w:val="pt-PT"/>
                </w:rPr>
                <w:t>o</w:t>
              </w:r>
            </w:ins>
          </w:p>
        </w:tc>
        <w:tc>
          <w:tcPr>
            <w:tcW w:w="5103" w:type="dxa"/>
            <w:tcBorders>
              <w:top w:val="nil"/>
              <w:left w:val="single" w:sz="4" w:space="0" w:color="auto"/>
              <w:bottom w:val="nil"/>
              <w:right w:val="single" w:sz="4" w:space="0" w:color="auto"/>
            </w:tcBorders>
          </w:tcPr>
          <w:p w14:paraId="285DB15D" w14:textId="46AEA3F9" w:rsidR="00E45E70" w:rsidRPr="0023532D" w:rsidRDefault="00E45E70" w:rsidP="00270281">
            <w:pPr>
              <w:pStyle w:val="Table"/>
              <w:spacing w:before="0" w:after="0"/>
              <w:rPr>
                <w:ins w:id="13" w:author="translator" w:date="2025-05-27T16:21:00Z"/>
                <w:rFonts w:ascii="Times New Roman" w:hAnsi="Times New Roman"/>
                <w:sz w:val="22"/>
                <w:szCs w:val="22"/>
                <w:lang w:val="pt-PT"/>
              </w:rPr>
            </w:pPr>
            <w:ins w:id="14" w:author="translator" w:date="2025-05-27T16:22:00Z">
              <w:r w:rsidRPr="0023532D">
                <w:rPr>
                  <w:rFonts w:ascii="Times New Roman" w:hAnsi="Times New Roman"/>
                  <w:sz w:val="22"/>
                  <w:szCs w:val="22"/>
                  <w:lang w:val="pt-PT"/>
                </w:rPr>
                <w:t>Humor depressivo/humor alt</w:t>
              </w:r>
            </w:ins>
            <w:ins w:id="15" w:author="translator" w:date="2025-05-27T16:23:00Z">
              <w:r w:rsidRPr="0023532D">
                <w:rPr>
                  <w:rFonts w:ascii="Times New Roman" w:hAnsi="Times New Roman"/>
                  <w:sz w:val="22"/>
                  <w:szCs w:val="22"/>
                  <w:lang w:val="pt-PT"/>
                </w:rPr>
                <w:t>erado*</w:t>
              </w:r>
            </w:ins>
          </w:p>
        </w:tc>
      </w:tr>
      <w:tr w:rsidR="00E45E70" w:rsidRPr="0023532D" w14:paraId="7B0D7F39" w14:textId="77777777" w:rsidTr="00D67DA0">
        <w:trPr>
          <w:ins w:id="16" w:author="translator" w:date="2025-05-27T16:21:00Z"/>
        </w:trPr>
        <w:tc>
          <w:tcPr>
            <w:tcW w:w="3969" w:type="dxa"/>
            <w:tcBorders>
              <w:top w:val="nil"/>
              <w:left w:val="single" w:sz="4" w:space="0" w:color="auto"/>
              <w:bottom w:val="single" w:sz="4" w:space="0" w:color="auto"/>
              <w:right w:val="single" w:sz="4" w:space="0" w:color="auto"/>
            </w:tcBorders>
          </w:tcPr>
          <w:p w14:paraId="5A166491" w14:textId="6B6EE668" w:rsidR="00E45E70" w:rsidRPr="0023532D" w:rsidRDefault="00E45E70" w:rsidP="00270281">
            <w:pPr>
              <w:pStyle w:val="Table"/>
              <w:spacing w:before="0" w:after="0"/>
              <w:rPr>
                <w:ins w:id="17" w:author="translator" w:date="2025-05-27T16:21:00Z"/>
                <w:rFonts w:ascii="Times New Roman" w:hAnsi="Times New Roman"/>
                <w:sz w:val="22"/>
                <w:szCs w:val="22"/>
                <w:lang w:val="pt-PT"/>
              </w:rPr>
            </w:pPr>
            <w:ins w:id="18" w:author="translator" w:date="2025-05-27T16:21:00Z">
              <w:r w:rsidRPr="0023532D">
                <w:rPr>
                  <w:rFonts w:ascii="Times New Roman" w:hAnsi="Times New Roman"/>
                  <w:sz w:val="22"/>
                  <w:szCs w:val="22"/>
                  <w:lang w:val="pt-PT"/>
                </w:rPr>
                <w:t>Desconhecid</w:t>
              </w:r>
            </w:ins>
            <w:ins w:id="19" w:author="translator" w:date="2025-06-05T11:41:00Z">
              <w:r w:rsidR="00D67DA0" w:rsidRPr="0023532D">
                <w:rPr>
                  <w:rFonts w:ascii="Times New Roman" w:hAnsi="Times New Roman"/>
                  <w:sz w:val="22"/>
                  <w:szCs w:val="22"/>
                  <w:lang w:val="pt-PT"/>
                </w:rPr>
                <w:t>o</w:t>
              </w:r>
            </w:ins>
          </w:p>
        </w:tc>
        <w:tc>
          <w:tcPr>
            <w:tcW w:w="5103" w:type="dxa"/>
            <w:tcBorders>
              <w:top w:val="nil"/>
              <w:left w:val="single" w:sz="4" w:space="0" w:color="auto"/>
              <w:bottom w:val="single" w:sz="4" w:space="0" w:color="auto"/>
              <w:right w:val="single" w:sz="4" w:space="0" w:color="auto"/>
            </w:tcBorders>
          </w:tcPr>
          <w:p w14:paraId="281CFC73" w14:textId="59CFD970" w:rsidR="00E45E70" w:rsidRPr="0023532D" w:rsidRDefault="00E45E70" w:rsidP="00270281">
            <w:pPr>
              <w:pStyle w:val="Table"/>
              <w:spacing w:before="0" w:after="0"/>
              <w:rPr>
                <w:ins w:id="20" w:author="translator" w:date="2025-05-27T16:21:00Z"/>
                <w:rFonts w:ascii="Times New Roman" w:hAnsi="Times New Roman"/>
                <w:sz w:val="22"/>
                <w:szCs w:val="22"/>
                <w:lang w:val="pt-PT"/>
              </w:rPr>
            </w:pPr>
            <w:ins w:id="21" w:author="translator" w:date="2025-05-27T16:23:00Z">
              <w:r w:rsidRPr="0023532D">
                <w:rPr>
                  <w:rFonts w:ascii="Times New Roman" w:hAnsi="Times New Roman"/>
                  <w:sz w:val="22"/>
                  <w:szCs w:val="22"/>
                  <w:lang w:val="pt-PT"/>
                </w:rPr>
                <w:t>Alucinações*</w:t>
              </w:r>
            </w:ins>
          </w:p>
        </w:tc>
      </w:tr>
      <w:tr w:rsidR="003F1404" w:rsidRPr="0023532D" w14:paraId="1DF8B06A"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14C67EBC"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b/>
                <w:sz w:val="22"/>
                <w:szCs w:val="22"/>
                <w:lang w:val="pt-PT"/>
              </w:rPr>
              <w:t>Doenças do sistema nervoso</w:t>
            </w:r>
          </w:p>
        </w:tc>
      </w:tr>
      <w:tr w:rsidR="003F1404" w:rsidRPr="0023532D" w14:paraId="6C11A542" w14:textId="77777777" w:rsidTr="00E45E70">
        <w:tc>
          <w:tcPr>
            <w:tcW w:w="3969" w:type="dxa"/>
            <w:tcBorders>
              <w:top w:val="single" w:sz="4" w:space="0" w:color="auto"/>
              <w:left w:val="single" w:sz="4" w:space="0" w:color="auto"/>
              <w:bottom w:val="nil"/>
              <w:right w:val="single" w:sz="4" w:space="0" w:color="auto"/>
            </w:tcBorders>
          </w:tcPr>
          <w:p w14:paraId="68949C3C"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Frequentes</w:t>
            </w:r>
          </w:p>
        </w:tc>
        <w:tc>
          <w:tcPr>
            <w:tcW w:w="5103" w:type="dxa"/>
            <w:tcBorders>
              <w:top w:val="single" w:sz="4" w:space="0" w:color="auto"/>
              <w:left w:val="single" w:sz="4" w:space="0" w:color="auto"/>
              <w:bottom w:val="nil"/>
              <w:right w:val="single" w:sz="4" w:space="0" w:color="auto"/>
            </w:tcBorders>
          </w:tcPr>
          <w:p w14:paraId="283A9FD0"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Cefaleias</w:t>
            </w:r>
          </w:p>
        </w:tc>
      </w:tr>
      <w:tr w:rsidR="003F1404" w:rsidRPr="0023532D" w14:paraId="4D2F8E76" w14:textId="77777777" w:rsidTr="00E45E70">
        <w:tc>
          <w:tcPr>
            <w:tcW w:w="3969" w:type="dxa"/>
            <w:tcBorders>
              <w:top w:val="nil"/>
              <w:left w:val="single" w:sz="4" w:space="0" w:color="auto"/>
              <w:bottom w:val="single" w:sz="4" w:space="0" w:color="auto"/>
              <w:right w:val="single" w:sz="4" w:space="0" w:color="auto"/>
            </w:tcBorders>
          </w:tcPr>
          <w:p w14:paraId="7BFDC5BE"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nil"/>
              <w:left w:val="single" w:sz="4" w:space="0" w:color="auto"/>
              <w:bottom w:val="single" w:sz="4" w:space="0" w:color="auto"/>
              <w:right w:val="single" w:sz="4" w:space="0" w:color="auto"/>
            </w:tcBorders>
          </w:tcPr>
          <w:p w14:paraId="5197F219"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Tonturas, disgeusia, sonolência</w:t>
            </w:r>
          </w:p>
        </w:tc>
      </w:tr>
      <w:tr w:rsidR="003F1404" w:rsidRPr="0023532D" w14:paraId="243A4756"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3479157E" w14:textId="03F4A6A0"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b/>
                <w:sz w:val="22"/>
                <w:szCs w:val="22"/>
                <w:lang w:val="pt-PT"/>
              </w:rPr>
              <w:t>Afeções oculares</w:t>
            </w:r>
          </w:p>
        </w:tc>
      </w:tr>
      <w:tr w:rsidR="003F1404" w:rsidRPr="0023532D" w14:paraId="2C69B928" w14:textId="77777777" w:rsidTr="00E45E70">
        <w:tc>
          <w:tcPr>
            <w:tcW w:w="3969" w:type="dxa"/>
            <w:tcBorders>
              <w:top w:val="single" w:sz="4" w:space="0" w:color="auto"/>
              <w:left w:val="single" w:sz="4" w:space="0" w:color="auto"/>
              <w:bottom w:val="nil"/>
              <w:right w:val="single" w:sz="4" w:space="0" w:color="auto"/>
            </w:tcBorders>
          </w:tcPr>
          <w:p w14:paraId="6ACF696F"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Frequentes</w:t>
            </w:r>
          </w:p>
        </w:tc>
        <w:tc>
          <w:tcPr>
            <w:tcW w:w="5103" w:type="dxa"/>
            <w:tcBorders>
              <w:top w:val="single" w:sz="4" w:space="0" w:color="auto"/>
              <w:left w:val="single" w:sz="4" w:space="0" w:color="auto"/>
              <w:bottom w:val="nil"/>
              <w:right w:val="single" w:sz="4" w:space="0" w:color="auto"/>
            </w:tcBorders>
          </w:tcPr>
          <w:p w14:paraId="320CB432"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Xeroftalmia</w:t>
            </w:r>
          </w:p>
        </w:tc>
      </w:tr>
      <w:tr w:rsidR="003F1404" w:rsidRPr="0023532D" w14:paraId="529DC7FD" w14:textId="77777777" w:rsidTr="00E45E70">
        <w:tc>
          <w:tcPr>
            <w:tcW w:w="3969" w:type="dxa"/>
            <w:tcBorders>
              <w:top w:val="nil"/>
              <w:left w:val="single" w:sz="4" w:space="0" w:color="auto"/>
              <w:bottom w:val="single" w:sz="4" w:space="0" w:color="auto"/>
              <w:right w:val="single" w:sz="4" w:space="0" w:color="auto"/>
            </w:tcBorders>
          </w:tcPr>
          <w:p w14:paraId="6EF108F2"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nil"/>
              <w:left w:val="single" w:sz="4" w:space="0" w:color="auto"/>
              <w:bottom w:val="single" w:sz="4" w:space="0" w:color="auto"/>
              <w:right w:val="single" w:sz="4" w:space="0" w:color="auto"/>
            </w:tcBorders>
          </w:tcPr>
          <w:p w14:paraId="2FF12ED1"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Perturbações da visão, incluindo visão turva</w:t>
            </w:r>
          </w:p>
        </w:tc>
      </w:tr>
      <w:tr w:rsidR="000F1037" w:rsidRPr="0023532D" w14:paraId="5A163960"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0A0E1A5E" w14:textId="77777777" w:rsidR="000F1037" w:rsidRPr="0023532D" w:rsidRDefault="000F1037" w:rsidP="00270281">
            <w:pPr>
              <w:pStyle w:val="Table"/>
              <w:spacing w:before="0" w:after="0"/>
              <w:rPr>
                <w:rFonts w:ascii="Times New Roman" w:hAnsi="Times New Roman"/>
                <w:sz w:val="22"/>
                <w:szCs w:val="22"/>
                <w:lang w:val="pt-PT"/>
              </w:rPr>
            </w:pPr>
            <w:r w:rsidRPr="0023532D">
              <w:rPr>
                <w:rFonts w:ascii="Times New Roman" w:hAnsi="Times New Roman"/>
                <w:b/>
                <w:sz w:val="22"/>
                <w:szCs w:val="22"/>
                <w:lang w:val="pt-PT"/>
              </w:rPr>
              <w:t>Vasculopatias</w:t>
            </w:r>
          </w:p>
        </w:tc>
      </w:tr>
      <w:tr w:rsidR="003F1404" w:rsidRPr="0023532D" w14:paraId="391FFFA5" w14:textId="77777777" w:rsidTr="00E45E70">
        <w:tc>
          <w:tcPr>
            <w:tcW w:w="3969" w:type="dxa"/>
            <w:tcBorders>
              <w:top w:val="single" w:sz="4" w:space="0" w:color="auto"/>
              <w:left w:val="single" w:sz="4" w:space="0" w:color="auto"/>
              <w:bottom w:val="single" w:sz="4" w:space="0" w:color="auto"/>
              <w:right w:val="single" w:sz="4" w:space="0" w:color="auto"/>
            </w:tcBorders>
          </w:tcPr>
          <w:p w14:paraId="21A3FEAE"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2B6E14C8"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Hipertensão</w:t>
            </w:r>
          </w:p>
        </w:tc>
      </w:tr>
      <w:tr w:rsidR="003F1404" w:rsidRPr="0023532D" w14:paraId="427ED0F0"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1B9F1F41" w14:textId="77777777" w:rsidR="003F1404" w:rsidRPr="0023532D" w:rsidRDefault="003F1404"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Doenças respiratórias, torácicas e do mediastino</w:t>
            </w:r>
          </w:p>
        </w:tc>
      </w:tr>
      <w:tr w:rsidR="00194983" w:rsidRPr="0023532D" w14:paraId="1812561E" w14:textId="77777777" w:rsidTr="00E45E70">
        <w:tc>
          <w:tcPr>
            <w:tcW w:w="3969" w:type="dxa"/>
            <w:tcBorders>
              <w:top w:val="single" w:sz="4" w:space="0" w:color="auto"/>
              <w:left w:val="single" w:sz="4" w:space="0" w:color="auto"/>
              <w:bottom w:val="nil"/>
              <w:right w:val="single" w:sz="4" w:space="0" w:color="auto"/>
            </w:tcBorders>
          </w:tcPr>
          <w:p w14:paraId="1622563D" w14:textId="77777777" w:rsidR="00194983" w:rsidRPr="0023532D" w:rsidRDefault="00194983"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Frequentes</w:t>
            </w:r>
          </w:p>
        </w:tc>
        <w:tc>
          <w:tcPr>
            <w:tcW w:w="5103" w:type="dxa"/>
            <w:tcBorders>
              <w:top w:val="single" w:sz="4" w:space="0" w:color="auto"/>
              <w:left w:val="single" w:sz="4" w:space="0" w:color="auto"/>
              <w:bottom w:val="nil"/>
              <w:right w:val="single" w:sz="4" w:space="0" w:color="auto"/>
            </w:tcBorders>
          </w:tcPr>
          <w:p w14:paraId="3E532DD7" w14:textId="77777777" w:rsidR="00194983" w:rsidRPr="0023532D" w:rsidRDefault="00194983"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Secura nasal</w:t>
            </w:r>
          </w:p>
        </w:tc>
      </w:tr>
      <w:tr w:rsidR="003F1404" w:rsidRPr="0023532D" w14:paraId="1AAD49F6" w14:textId="77777777" w:rsidTr="00E45E70">
        <w:tc>
          <w:tcPr>
            <w:tcW w:w="3969" w:type="dxa"/>
            <w:tcBorders>
              <w:top w:val="nil"/>
              <w:left w:val="single" w:sz="4" w:space="0" w:color="auto"/>
              <w:bottom w:val="single" w:sz="4" w:space="0" w:color="auto"/>
              <w:right w:val="single" w:sz="4" w:space="0" w:color="auto"/>
            </w:tcBorders>
          </w:tcPr>
          <w:p w14:paraId="127E7B8B"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nil"/>
              <w:left w:val="single" w:sz="4" w:space="0" w:color="auto"/>
              <w:bottom w:val="single" w:sz="4" w:space="0" w:color="auto"/>
              <w:right w:val="single" w:sz="4" w:space="0" w:color="auto"/>
            </w:tcBorders>
          </w:tcPr>
          <w:p w14:paraId="19563148"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Dispneia, tosse, rinite</w:t>
            </w:r>
          </w:p>
        </w:tc>
      </w:tr>
      <w:tr w:rsidR="003F1404" w:rsidRPr="0023532D" w14:paraId="3062070E"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04FB1BB1" w14:textId="77777777" w:rsidR="003F1404" w:rsidRPr="0023532D" w:rsidRDefault="003F1404"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Doenças gastrointestinais</w:t>
            </w:r>
          </w:p>
        </w:tc>
      </w:tr>
      <w:tr w:rsidR="003F1404" w:rsidRPr="0023532D" w14:paraId="231CAAD3" w14:textId="77777777" w:rsidTr="00E45E70">
        <w:tc>
          <w:tcPr>
            <w:tcW w:w="3969" w:type="dxa"/>
            <w:tcBorders>
              <w:top w:val="single" w:sz="4" w:space="0" w:color="auto"/>
              <w:left w:val="single" w:sz="4" w:space="0" w:color="auto"/>
              <w:bottom w:val="nil"/>
              <w:right w:val="single" w:sz="4" w:space="0" w:color="auto"/>
            </w:tcBorders>
          </w:tcPr>
          <w:p w14:paraId="3BB56EF1"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Muito frequentes</w:t>
            </w:r>
          </w:p>
        </w:tc>
        <w:tc>
          <w:tcPr>
            <w:tcW w:w="5103" w:type="dxa"/>
            <w:tcBorders>
              <w:top w:val="single" w:sz="4" w:space="0" w:color="auto"/>
              <w:left w:val="single" w:sz="4" w:space="0" w:color="auto"/>
              <w:bottom w:val="nil"/>
              <w:right w:val="single" w:sz="4" w:space="0" w:color="auto"/>
            </w:tcBorders>
          </w:tcPr>
          <w:p w14:paraId="3A6DD8A3"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Obstipação, xerostomia</w:t>
            </w:r>
          </w:p>
        </w:tc>
      </w:tr>
      <w:tr w:rsidR="003F1404" w:rsidRPr="0023532D" w14:paraId="210D5021" w14:textId="77777777" w:rsidTr="00E45E70">
        <w:tc>
          <w:tcPr>
            <w:tcW w:w="3969" w:type="dxa"/>
            <w:tcBorders>
              <w:top w:val="nil"/>
              <w:left w:val="single" w:sz="4" w:space="0" w:color="auto"/>
              <w:bottom w:val="nil"/>
              <w:right w:val="single" w:sz="4" w:space="0" w:color="auto"/>
            </w:tcBorders>
          </w:tcPr>
          <w:p w14:paraId="1DD230AE"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Frequentes</w:t>
            </w:r>
          </w:p>
        </w:tc>
        <w:tc>
          <w:tcPr>
            <w:tcW w:w="5103" w:type="dxa"/>
            <w:tcBorders>
              <w:top w:val="nil"/>
              <w:left w:val="single" w:sz="4" w:space="0" w:color="auto"/>
              <w:bottom w:val="nil"/>
              <w:right w:val="single" w:sz="4" w:space="0" w:color="auto"/>
            </w:tcBorders>
          </w:tcPr>
          <w:p w14:paraId="23A23664"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Dor abdominal, náuseas, dispepsia</w:t>
            </w:r>
          </w:p>
        </w:tc>
      </w:tr>
      <w:tr w:rsidR="003F1404" w:rsidRPr="0023532D" w14:paraId="0F4066EA" w14:textId="77777777" w:rsidTr="00E45E70">
        <w:tc>
          <w:tcPr>
            <w:tcW w:w="3969" w:type="dxa"/>
            <w:tcBorders>
              <w:top w:val="nil"/>
              <w:left w:val="single" w:sz="4" w:space="0" w:color="auto"/>
              <w:bottom w:val="single" w:sz="4" w:space="0" w:color="auto"/>
              <w:right w:val="single" w:sz="4" w:space="0" w:color="auto"/>
            </w:tcBorders>
          </w:tcPr>
          <w:p w14:paraId="16C7C580"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nil"/>
              <w:left w:val="single" w:sz="4" w:space="0" w:color="auto"/>
              <w:bottom w:val="single" w:sz="4" w:space="0" w:color="auto"/>
              <w:right w:val="single" w:sz="4" w:space="0" w:color="auto"/>
            </w:tcBorders>
          </w:tcPr>
          <w:p w14:paraId="08F08C3B"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Flatulência, diarreia, estomatite ulcerativa</w:t>
            </w:r>
          </w:p>
        </w:tc>
      </w:tr>
      <w:tr w:rsidR="003F1404" w:rsidRPr="0023532D" w14:paraId="30365ED1"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34B8CA51" w14:textId="5BA8EE69" w:rsidR="003F1404" w:rsidRPr="0023532D" w:rsidRDefault="003F1404"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Afeções dos tecidos cutâneos e subcutâne</w:t>
            </w:r>
            <w:r w:rsidR="0091689E" w:rsidRPr="0023532D">
              <w:rPr>
                <w:rFonts w:ascii="Times New Roman" w:hAnsi="Times New Roman"/>
                <w:b/>
                <w:sz w:val="22"/>
                <w:szCs w:val="22"/>
                <w:lang w:val="pt-PT"/>
              </w:rPr>
              <w:t>o</w:t>
            </w:r>
            <w:r w:rsidRPr="0023532D">
              <w:rPr>
                <w:rFonts w:ascii="Times New Roman" w:hAnsi="Times New Roman"/>
                <w:b/>
                <w:sz w:val="22"/>
                <w:szCs w:val="22"/>
                <w:lang w:val="pt-PT"/>
              </w:rPr>
              <w:t>s</w:t>
            </w:r>
          </w:p>
        </w:tc>
      </w:tr>
      <w:tr w:rsidR="003F1404" w:rsidRPr="0023532D" w14:paraId="62EC56B6" w14:textId="77777777" w:rsidTr="00E45E70">
        <w:tc>
          <w:tcPr>
            <w:tcW w:w="3969" w:type="dxa"/>
            <w:tcBorders>
              <w:top w:val="single" w:sz="4" w:space="0" w:color="auto"/>
              <w:left w:val="single" w:sz="4" w:space="0" w:color="auto"/>
              <w:bottom w:val="nil"/>
              <w:right w:val="single" w:sz="4" w:space="0" w:color="auto"/>
            </w:tcBorders>
          </w:tcPr>
          <w:p w14:paraId="30E04627"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nil"/>
              <w:right w:val="single" w:sz="4" w:space="0" w:color="auto"/>
            </w:tcBorders>
          </w:tcPr>
          <w:p w14:paraId="26F011EC"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Erupção cutânea, pele seca, prurido, hiperidrose</w:t>
            </w:r>
          </w:p>
        </w:tc>
      </w:tr>
      <w:tr w:rsidR="003F1404" w:rsidRPr="0023532D" w14:paraId="5A6114F5" w14:textId="77777777" w:rsidTr="00E45E70">
        <w:tc>
          <w:tcPr>
            <w:tcW w:w="3969" w:type="dxa"/>
            <w:tcBorders>
              <w:top w:val="nil"/>
              <w:left w:val="single" w:sz="4" w:space="0" w:color="auto"/>
              <w:bottom w:val="single" w:sz="4" w:space="0" w:color="auto"/>
              <w:right w:val="single" w:sz="4" w:space="0" w:color="auto"/>
            </w:tcBorders>
          </w:tcPr>
          <w:p w14:paraId="1FC76500"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Desconhecido</w:t>
            </w:r>
          </w:p>
        </w:tc>
        <w:tc>
          <w:tcPr>
            <w:tcW w:w="5103" w:type="dxa"/>
            <w:tcBorders>
              <w:top w:val="nil"/>
              <w:left w:val="single" w:sz="4" w:space="0" w:color="auto"/>
              <w:bottom w:val="single" w:sz="4" w:space="0" w:color="auto"/>
              <w:right w:val="single" w:sz="4" w:space="0" w:color="auto"/>
            </w:tcBorders>
          </w:tcPr>
          <w:p w14:paraId="3F7A8585" w14:textId="574F976B" w:rsidR="003F1404" w:rsidRPr="0023532D" w:rsidRDefault="00E45E70" w:rsidP="00270281">
            <w:pPr>
              <w:pStyle w:val="Table"/>
              <w:spacing w:before="0" w:after="0"/>
              <w:rPr>
                <w:rFonts w:ascii="Times New Roman" w:hAnsi="Times New Roman"/>
                <w:sz w:val="22"/>
                <w:szCs w:val="22"/>
                <w:lang w:val="pt-PT"/>
              </w:rPr>
            </w:pPr>
            <w:ins w:id="22" w:author="translator" w:date="2025-05-27T16:23:00Z">
              <w:r w:rsidRPr="0023532D">
                <w:rPr>
                  <w:rFonts w:ascii="Times New Roman" w:hAnsi="Times New Roman"/>
                  <w:sz w:val="22"/>
                  <w:szCs w:val="22"/>
                  <w:lang w:val="pt-PT"/>
                </w:rPr>
                <w:t xml:space="preserve">Reações de hipersensibilidade generalizadas, incluindo </w:t>
              </w:r>
            </w:ins>
            <w:del w:id="23" w:author="translator" w:date="2025-05-27T16:23:00Z">
              <w:r w:rsidR="003F1404" w:rsidRPr="0023532D" w:rsidDel="00E45E70">
                <w:rPr>
                  <w:rFonts w:ascii="Times New Roman" w:hAnsi="Times New Roman"/>
                  <w:sz w:val="22"/>
                  <w:szCs w:val="22"/>
                  <w:lang w:val="pt-PT"/>
                </w:rPr>
                <w:delText>A</w:delText>
              </w:r>
            </w:del>
            <w:ins w:id="24" w:author="translator" w:date="2025-05-27T16:23:00Z">
              <w:r w:rsidRPr="0023532D">
                <w:rPr>
                  <w:rFonts w:ascii="Times New Roman" w:hAnsi="Times New Roman"/>
                  <w:sz w:val="22"/>
                  <w:szCs w:val="22"/>
                  <w:lang w:val="pt-PT"/>
                </w:rPr>
                <w:t>a</w:t>
              </w:r>
            </w:ins>
            <w:r w:rsidR="003F1404" w:rsidRPr="0023532D">
              <w:rPr>
                <w:rFonts w:ascii="Times New Roman" w:hAnsi="Times New Roman"/>
                <w:sz w:val="22"/>
                <w:szCs w:val="22"/>
                <w:lang w:val="pt-PT"/>
              </w:rPr>
              <w:t>ngioedema</w:t>
            </w:r>
            <w:ins w:id="25" w:author="translator" w:date="2025-05-27T16:23:00Z">
              <w:r w:rsidRPr="0023532D">
                <w:rPr>
                  <w:rFonts w:ascii="Times New Roman" w:hAnsi="Times New Roman"/>
                  <w:sz w:val="22"/>
                  <w:szCs w:val="22"/>
                  <w:lang w:val="pt-PT"/>
                </w:rPr>
                <w:t>*</w:t>
              </w:r>
            </w:ins>
          </w:p>
        </w:tc>
      </w:tr>
      <w:tr w:rsidR="00E45E70" w:rsidRPr="0023532D" w14:paraId="6E995666" w14:textId="77777777" w:rsidTr="00E45E70">
        <w:trPr>
          <w:ins w:id="26" w:author="translator" w:date="2025-05-27T16:23:00Z"/>
        </w:trPr>
        <w:tc>
          <w:tcPr>
            <w:tcW w:w="9072" w:type="dxa"/>
            <w:gridSpan w:val="2"/>
            <w:tcBorders>
              <w:top w:val="nil"/>
              <w:left w:val="single" w:sz="4" w:space="0" w:color="auto"/>
              <w:bottom w:val="single" w:sz="4" w:space="0" w:color="auto"/>
              <w:right w:val="single" w:sz="4" w:space="0" w:color="auto"/>
            </w:tcBorders>
          </w:tcPr>
          <w:p w14:paraId="16023AE0" w14:textId="483C4BE3" w:rsidR="00E45E70" w:rsidRPr="0023532D" w:rsidRDefault="00E45E70" w:rsidP="00270281">
            <w:pPr>
              <w:pStyle w:val="Table"/>
              <w:spacing w:before="0" w:after="0"/>
              <w:rPr>
                <w:ins w:id="27" w:author="translator" w:date="2025-05-27T16:23:00Z"/>
                <w:rFonts w:ascii="Times New Roman" w:hAnsi="Times New Roman"/>
                <w:b/>
                <w:bCs/>
                <w:sz w:val="22"/>
                <w:szCs w:val="22"/>
                <w:lang w:val="pt-PT"/>
              </w:rPr>
            </w:pPr>
            <w:ins w:id="28" w:author="translator" w:date="2025-05-27T16:24:00Z">
              <w:r w:rsidRPr="0023532D">
                <w:rPr>
                  <w:rFonts w:ascii="Times New Roman" w:hAnsi="Times New Roman"/>
                  <w:b/>
                  <w:bCs/>
                  <w:sz w:val="22"/>
                  <w:szCs w:val="22"/>
                  <w:lang w:val="pt-PT"/>
                </w:rPr>
                <w:t>Afeções musculosqueléticas e dos tecidos conjuntivos</w:t>
              </w:r>
            </w:ins>
          </w:p>
        </w:tc>
      </w:tr>
      <w:tr w:rsidR="00E45E70" w:rsidRPr="0023532D" w14:paraId="074529B8" w14:textId="77777777" w:rsidTr="00E45E70">
        <w:trPr>
          <w:ins w:id="29" w:author="translator" w:date="2025-05-27T16:23:00Z"/>
        </w:trPr>
        <w:tc>
          <w:tcPr>
            <w:tcW w:w="3969" w:type="dxa"/>
            <w:tcBorders>
              <w:top w:val="nil"/>
              <w:left w:val="single" w:sz="4" w:space="0" w:color="auto"/>
              <w:bottom w:val="single" w:sz="4" w:space="0" w:color="auto"/>
              <w:right w:val="single" w:sz="4" w:space="0" w:color="auto"/>
            </w:tcBorders>
          </w:tcPr>
          <w:p w14:paraId="4334C237" w14:textId="02DEB6FA" w:rsidR="00E45E70" w:rsidRPr="0023532D" w:rsidRDefault="00E45E70" w:rsidP="00270281">
            <w:pPr>
              <w:pStyle w:val="Table"/>
              <w:spacing w:before="0" w:after="0"/>
              <w:rPr>
                <w:ins w:id="30" w:author="translator" w:date="2025-05-27T16:23:00Z"/>
                <w:rFonts w:ascii="Times New Roman" w:hAnsi="Times New Roman"/>
                <w:sz w:val="22"/>
                <w:szCs w:val="22"/>
                <w:lang w:val="pt-PT"/>
              </w:rPr>
            </w:pPr>
            <w:ins w:id="31" w:author="translator" w:date="2025-05-27T16:24:00Z">
              <w:r w:rsidRPr="0023532D">
                <w:rPr>
                  <w:rFonts w:ascii="Times New Roman" w:hAnsi="Times New Roman"/>
                  <w:sz w:val="22"/>
                  <w:szCs w:val="22"/>
                  <w:lang w:val="pt-PT"/>
                </w:rPr>
                <w:t>Desconhecid</w:t>
              </w:r>
            </w:ins>
            <w:ins w:id="32" w:author="translator" w:date="2025-06-05T11:41:00Z">
              <w:r w:rsidR="00D67DA0" w:rsidRPr="0023532D">
                <w:rPr>
                  <w:rFonts w:ascii="Times New Roman" w:hAnsi="Times New Roman"/>
                  <w:sz w:val="22"/>
                  <w:szCs w:val="22"/>
                  <w:lang w:val="pt-PT"/>
                </w:rPr>
                <w:t>o</w:t>
              </w:r>
            </w:ins>
          </w:p>
        </w:tc>
        <w:tc>
          <w:tcPr>
            <w:tcW w:w="5103" w:type="dxa"/>
            <w:tcBorders>
              <w:top w:val="nil"/>
              <w:left w:val="single" w:sz="4" w:space="0" w:color="auto"/>
              <w:bottom w:val="single" w:sz="4" w:space="0" w:color="auto"/>
              <w:right w:val="single" w:sz="4" w:space="0" w:color="auto"/>
            </w:tcBorders>
          </w:tcPr>
          <w:p w14:paraId="5A0B86F4" w14:textId="5316B928" w:rsidR="00E45E70" w:rsidRPr="0023532D" w:rsidRDefault="00E45E70" w:rsidP="00270281">
            <w:pPr>
              <w:pStyle w:val="Table"/>
              <w:spacing w:before="0" w:after="0"/>
              <w:rPr>
                <w:ins w:id="33" w:author="translator" w:date="2025-05-27T16:23:00Z"/>
                <w:rFonts w:ascii="Times New Roman" w:hAnsi="Times New Roman"/>
                <w:sz w:val="22"/>
                <w:szCs w:val="22"/>
                <w:lang w:val="pt-PT"/>
              </w:rPr>
            </w:pPr>
            <w:ins w:id="34" w:author="translator" w:date="2025-05-27T16:24:00Z">
              <w:r w:rsidRPr="0023532D">
                <w:rPr>
                  <w:rFonts w:ascii="Times New Roman" w:hAnsi="Times New Roman"/>
                  <w:sz w:val="22"/>
                  <w:szCs w:val="22"/>
                  <w:lang w:val="pt-PT"/>
                </w:rPr>
                <w:t>Espasmos musculares*</w:t>
              </w:r>
            </w:ins>
          </w:p>
        </w:tc>
      </w:tr>
      <w:tr w:rsidR="003F1404" w:rsidRPr="0023532D" w14:paraId="6914AB67"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596DEC72" w14:textId="77777777" w:rsidR="003F1404" w:rsidRPr="0023532D" w:rsidRDefault="003F1404"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Doenças renais e urinárias</w:t>
            </w:r>
          </w:p>
        </w:tc>
      </w:tr>
      <w:tr w:rsidR="003F1404" w:rsidRPr="0023532D" w14:paraId="428AFC46" w14:textId="77777777" w:rsidTr="00E45E70">
        <w:tc>
          <w:tcPr>
            <w:tcW w:w="3969" w:type="dxa"/>
            <w:tcBorders>
              <w:top w:val="single" w:sz="4" w:space="0" w:color="auto"/>
              <w:left w:val="single" w:sz="4" w:space="0" w:color="auto"/>
              <w:bottom w:val="single" w:sz="4" w:space="0" w:color="auto"/>
              <w:right w:val="single" w:sz="4" w:space="0" w:color="auto"/>
            </w:tcBorders>
          </w:tcPr>
          <w:p w14:paraId="59006E06"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0089D3B2" w14:textId="7ACF2B60"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Retenção urinária, perturbações do trato urinário, dor vesical</w:t>
            </w:r>
          </w:p>
        </w:tc>
      </w:tr>
      <w:tr w:rsidR="003F1404" w:rsidRPr="0023532D" w14:paraId="4B3CCD75"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68FCF480" w14:textId="77777777" w:rsidR="003F1404" w:rsidRPr="0023532D" w:rsidRDefault="003F1404"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Doenças dos órgãos genitais e da mama</w:t>
            </w:r>
          </w:p>
        </w:tc>
      </w:tr>
      <w:tr w:rsidR="003F1404" w:rsidRPr="0023532D" w14:paraId="06780B00" w14:textId="77777777" w:rsidTr="00E45E70">
        <w:tc>
          <w:tcPr>
            <w:tcW w:w="3969" w:type="dxa"/>
            <w:tcBorders>
              <w:top w:val="single" w:sz="4" w:space="0" w:color="auto"/>
              <w:left w:val="single" w:sz="4" w:space="0" w:color="auto"/>
              <w:bottom w:val="single" w:sz="4" w:space="0" w:color="auto"/>
              <w:right w:val="single" w:sz="4" w:space="0" w:color="auto"/>
            </w:tcBorders>
          </w:tcPr>
          <w:p w14:paraId="76A2DE1D"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612FEBDB"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Disfunção er</w:t>
            </w:r>
            <w:r w:rsidR="00D23736" w:rsidRPr="0023532D">
              <w:rPr>
                <w:rFonts w:ascii="Times New Roman" w:hAnsi="Times New Roman"/>
                <w:sz w:val="22"/>
                <w:szCs w:val="22"/>
                <w:lang w:val="pt-PT"/>
              </w:rPr>
              <w:t>é</w:t>
            </w:r>
            <w:r w:rsidRPr="0023532D">
              <w:rPr>
                <w:rFonts w:ascii="Times New Roman" w:hAnsi="Times New Roman"/>
                <w:sz w:val="22"/>
                <w:szCs w:val="22"/>
                <w:lang w:val="pt-PT"/>
              </w:rPr>
              <w:t>ctil, vaginite</w:t>
            </w:r>
          </w:p>
        </w:tc>
      </w:tr>
      <w:tr w:rsidR="003F1404" w:rsidRPr="0023532D" w14:paraId="3C0F5416"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464ABBB1" w14:textId="77777777" w:rsidR="003F1404" w:rsidRPr="0023532D" w:rsidRDefault="003F1404"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Perturbações gerais e alterações no local de administração</w:t>
            </w:r>
          </w:p>
        </w:tc>
      </w:tr>
      <w:tr w:rsidR="003F1404" w:rsidRPr="0023532D" w14:paraId="3CA694B0" w14:textId="77777777" w:rsidTr="00E45E70">
        <w:tc>
          <w:tcPr>
            <w:tcW w:w="3969" w:type="dxa"/>
            <w:tcBorders>
              <w:top w:val="single" w:sz="4" w:space="0" w:color="auto"/>
              <w:left w:val="single" w:sz="4" w:space="0" w:color="auto"/>
              <w:bottom w:val="single" w:sz="4" w:space="0" w:color="auto"/>
              <w:right w:val="single" w:sz="4" w:space="0" w:color="auto"/>
            </w:tcBorders>
          </w:tcPr>
          <w:p w14:paraId="3319A137"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794A90EC"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Edema periférico, astenia, edema da face, edema</w:t>
            </w:r>
          </w:p>
        </w:tc>
      </w:tr>
      <w:tr w:rsidR="003F1404" w:rsidRPr="0023532D" w14:paraId="4E81A8E6"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5DA2ED97" w14:textId="77777777" w:rsidR="003F1404" w:rsidRPr="0023532D" w:rsidRDefault="003F1404"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Exames complementares de diagnóstico</w:t>
            </w:r>
          </w:p>
        </w:tc>
      </w:tr>
      <w:tr w:rsidR="003F1404" w:rsidRPr="0023532D" w14:paraId="532AD775" w14:textId="77777777" w:rsidTr="00E45E70">
        <w:tc>
          <w:tcPr>
            <w:tcW w:w="3969" w:type="dxa"/>
            <w:tcBorders>
              <w:top w:val="single" w:sz="4" w:space="0" w:color="auto"/>
              <w:left w:val="single" w:sz="4" w:space="0" w:color="auto"/>
              <w:bottom w:val="single" w:sz="4" w:space="0" w:color="auto"/>
              <w:right w:val="single" w:sz="4" w:space="0" w:color="auto"/>
            </w:tcBorders>
          </w:tcPr>
          <w:p w14:paraId="5F3960BC"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3740FCB1"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Aspartato aminotransferase aumentada, alanina aminotransferase aumentada</w:t>
            </w:r>
          </w:p>
        </w:tc>
      </w:tr>
      <w:tr w:rsidR="003F1404" w:rsidRPr="0023532D" w14:paraId="51D05F51"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2D989672" w14:textId="77777777" w:rsidR="003F1404" w:rsidRPr="0023532D" w:rsidRDefault="003F1404"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Complicações de intervenções relacionadas com lesões e intoxicações</w:t>
            </w:r>
          </w:p>
        </w:tc>
      </w:tr>
      <w:tr w:rsidR="003F1404" w:rsidRPr="0023532D" w14:paraId="77BAE027" w14:textId="77777777" w:rsidTr="00E45E70">
        <w:tc>
          <w:tcPr>
            <w:tcW w:w="3969" w:type="dxa"/>
            <w:tcBorders>
              <w:top w:val="single" w:sz="4" w:space="0" w:color="auto"/>
              <w:left w:val="single" w:sz="4" w:space="0" w:color="auto"/>
              <w:bottom w:val="single" w:sz="4" w:space="0" w:color="auto"/>
              <w:right w:val="single" w:sz="4" w:space="0" w:color="auto"/>
            </w:tcBorders>
          </w:tcPr>
          <w:p w14:paraId="41E58057"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1C796240" w14:textId="77777777" w:rsidR="003F1404" w:rsidRPr="0023532D" w:rsidRDefault="003F1404"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Lesão</w:t>
            </w:r>
          </w:p>
        </w:tc>
      </w:tr>
    </w:tbl>
    <w:p w14:paraId="57362D21" w14:textId="03AB3910" w:rsidR="002B00EF" w:rsidRPr="0023532D" w:rsidRDefault="00E45E70" w:rsidP="00D67DA0">
      <w:pPr>
        <w:ind w:left="680" w:hanging="567"/>
        <w:rPr>
          <w:szCs w:val="22"/>
        </w:rPr>
      </w:pPr>
      <w:ins w:id="35" w:author="translator" w:date="2025-05-27T16:24:00Z">
        <w:r w:rsidRPr="0023532D">
          <w:rPr>
            <w:szCs w:val="22"/>
          </w:rPr>
          <w:t>*observado na exper</w:t>
        </w:r>
      </w:ins>
      <w:ins w:id="36" w:author="translator" w:date="2025-05-27T16:25:00Z">
        <w:r w:rsidRPr="0023532D">
          <w:rPr>
            <w:szCs w:val="22"/>
          </w:rPr>
          <w:t>iência pós-comercialização</w:t>
        </w:r>
      </w:ins>
    </w:p>
    <w:p w14:paraId="546E39A8" w14:textId="77777777" w:rsidR="0087740F" w:rsidRPr="0023532D" w:rsidRDefault="0087740F" w:rsidP="00270281">
      <w:pPr>
        <w:pStyle w:val="Text"/>
        <w:spacing w:before="0"/>
        <w:jc w:val="left"/>
        <w:rPr>
          <w:sz w:val="22"/>
          <w:szCs w:val="22"/>
          <w:u w:val="single"/>
          <w:lang w:val="pt-PT"/>
        </w:rPr>
      </w:pPr>
      <w:r w:rsidRPr="0023532D">
        <w:rPr>
          <w:sz w:val="22"/>
          <w:szCs w:val="22"/>
          <w:u w:val="single"/>
          <w:lang w:val="pt-PT"/>
        </w:rPr>
        <w:lastRenderedPageBreak/>
        <w:t>Descrição de reações adversas selecionadas</w:t>
      </w:r>
    </w:p>
    <w:p w14:paraId="23A6C6BD" w14:textId="788151FE" w:rsidR="002B00EF" w:rsidRPr="0023532D" w:rsidRDefault="002B00EF" w:rsidP="00270281">
      <w:pPr>
        <w:pStyle w:val="Text"/>
        <w:spacing w:before="0"/>
        <w:jc w:val="left"/>
        <w:rPr>
          <w:sz w:val="22"/>
          <w:szCs w:val="22"/>
          <w:lang w:val="pt-PT"/>
        </w:rPr>
      </w:pPr>
      <w:r w:rsidRPr="0023532D">
        <w:rPr>
          <w:sz w:val="22"/>
          <w:szCs w:val="22"/>
          <w:lang w:val="pt-PT"/>
        </w:rPr>
        <w:t>Nos principais ensaios clínicos com doses de 7,5 mg e 15 mg de Emselex, foram notificadas reações adversas tal como referidas na tabela acima. A maioria das reações adversas foram de intensidade ligeira a moderada e não resultaram na interrupção do tratamento na maioria dos doentes.</w:t>
      </w:r>
    </w:p>
    <w:p w14:paraId="5022F8EE" w14:textId="77777777" w:rsidR="002B00EF" w:rsidRPr="0023532D" w:rsidRDefault="002B00EF" w:rsidP="00270281">
      <w:pPr>
        <w:pStyle w:val="Text"/>
        <w:spacing w:before="0"/>
        <w:jc w:val="left"/>
        <w:rPr>
          <w:sz w:val="22"/>
          <w:szCs w:val="22"/>
          <w:lang w:val="pt-PT"/>
        </w:rPr>
      </w:pPr>
    </w:p>
    <w:p w14:paraId="68B4AC1C" w14:textId="77777777" w:rsidR="002B00EF" w:rsidRPr="0023532D" w:rsidRDefault="002B00EF" w:rsidP="00270281">
      <w:pPr>
        <w:pStyle w:val="Text"/>
        <w:spacing w:before="0"/>
        <w:jc w:val="left"/>
        <w:rPr>
          <w:sz w:val="22"/>
          <w:szCs w:val="22"/>
          <w:lang w:val="pt-PT"/>
        </w:rPr>
      </w:pPr>
      <w:r w:rsidRPr="0023532D">
        <w:rPr>
          <w:sz w:val="22"/>
          <w:szCs w:val="22"/>
          <w:lang w:val="pt-PT"/>
        </w:rPr>
        <w:t>O tratamento com Emselex pode encobrir sintomas associados a doença da vesícula biliar. No entanto, não houve associação entre a ocorrência de efeitos indesejáveis relacionados com o sistema biliar em doentes tratados com darifenacina e a idade.</w:t>
      </w:r>
    </w:p>
    <w:p w14:paraId="763B8C5B" w14:textId="77777777" w:rsidR="002B00EF" w:rsidRPr="0023532D" w:rsidRDefault="002B00EF" w:rsidP="00270281">
      <w:pPr>
        <w:pStyle w:val="Text"/>
        <w:spacing w:before="0"/>
        <w:jc w:val="left"/>
        <w:rPr>
          <w:sz w:val="22"/>
          <w:szCs w:val="22"/>
          <w:lang w:val="pt-PT"/>
        </w:rPr>
      </w:pPr>
    </w:p>
    <w:p w14:paraId="65846542" w14:textId="14337C6E" w:rsidR="002B00EF" w:rsidRPr="0023532D" w:rsidRDefault="002B00EF" w:rsidP="00270281">
      <w:pPr>
        <w:pStyle w:val="Text"/>
        <w:spacing w:before="0"/>
        <w:jc w:val="left"/>
        <w:rPr>
          <w:sz w:val="22"/>
          <w:szCs w:val="22"/>
          <w:lang w:val="pt-PT"/>
        </w:rPr>
      </w:pPr>
      <w:r w:rsidRPr="0023532D">
        <w:rPr>
          <w:sz w:val="22"/>
          <w:szCs w:val="22"/>
          <w:lang w:val="pt-PT"/>
        </w:rPr>
        <w:t xml:space="preserve">A incidência de </w:t>
      </w:r>
      <w:r w:rsidR="00907070" w:rsidRPr="0023532D">
        <w:rPr>
          <w:sz w:val="22"/>
          <w:szCs w:val="22"/>
          <w:lang w:val="pt-PT"/>
        </w:rPr>
        <w:t xml:space="preserve">reações </w:t>
      </w:r>
      <w:r w:rsidRPr="0023532D">
        <w:rPr>
          <w:sz w:val="22"/>
          <w:szCs w:val="22"/>
          <w:lang w:val="pt-PT"/>
        </w:rPr>
        <w:t>advers</w:t>
      </w:r>
      <w:r w:rsidR="00907070" w:rsidRPr="0023532D">
        <w:rPr>
          <w:sz w:val="22"/>
          <w:szCs w:val="22"/>
          <w:lang w:val="pt-PT"/>
        </w:rPr>
        <w:t>a</w:t>
      </w:r>
      <w:r w:rsidRPr="0023532D">
        <w:rPr>
          <w:sz w:val="22"/>
          <w:szCs w:val="22"/>
          <w:lang w:val="pt-PT"/>
        </w:rPr>
        <w:t>s com doses de 7,5 mg e 15 mg de Emselex diminuiu durante um período de tratamento superior a 6 meses. Também se observa uma tendência semelhante na taxa de interrupção.</w:t>
      </w:r>
    </w:p>
    <w:p w14:paraId="232D8BE4" w14:textId="7147661E" w:rsidR="002B00EF" w:rsidRPr="0023532D" w:rsidDel="00E45E70" w:rsidRDefault="002B00EF" w:rsidP="00270281">
      <w:pPr>
        <w:pStyle w:val="Text"/>
        <w:spacing w:before="0"/>
        <w:jc w:val="left"/>
        <w:rPr>
          <w:del w:id="37" w:author="translator" w:date="2025-05-27T16:25:00Z"/>
          <w:sz w:val="22"/>
          <w:szCs w:val="22"/>
          <w:lang w:val="pt-PT"/>
        </w:rPr>
      </w:pPr>
    </w:p>
    <w:p w14:paraId="255C676C" w14:textId="49DF78FC" w:rsidR="002B00EF" w:rsidRPr="0023532D" w:rsidDel="00E45E70" w:rsidRDefault="002B00EF" w:rsidP="00270281">
      <w:pPr>
        <w:pStyle w:val="Text"/>
        <w:spacing w:before="0"/>
        <w:jc w:val="left"/>
        <w:rPr>
          <w:del w:id="38" w:author="translator" w:date="2025-05-27T16:25:00Z"/>
          <w:sz w:val="22"/>
          <w:szCs w:val="22"/>
          <w:u w:val="single"/>
          <w:lang w:val="pt-PT"/>
        </w:rPr>
      </w:pPr>
      <w:del w:id="39" w:author="translator" w:date="2025-05-27T16:25:00Z">
        <w:r w:rsidRPr="0023532D" w:rsidDel="00E45E70">
          <w:rPr>
            <w:sz w:val="22"/>
            <w:szCs w:val="22"/>
            <w:u w:val="single"/>
            <w:lang w:val="pt-PT"/>
          </w:rPr>
          <w:delText>Experiência pós-comercialização</w:delText>
        </w:r>
      </w:del>
    </w:p>
    <w:p w14:paraId="64F8598C" w14:textId="05B0B3B4" w:rsidR="002B00EF" w:rsidRPr="0023532D" w:rsidDel="00E45E70" w:rsidRDefault="002B00EF" w:rsidP="00270281">
      <w:pPr>
        <w:pStyle w:val="Text"/>
        <w:spacing w:before="0"/>
        <w:jc w:val="left"/>
        <w:rPr>
          <w:del w:id="40" w:author="translator" w:date="2025-05-27T16:25:00Z"/>
          <w:sz w:val="22"/>
          <w:szCs w:val="22"/>
          <w:lang w:val="pt-PT"/>
        </w:rPr>
      </w:pPr>
      <w:del w:id="41" w:author="translator" w:date="2025-05-27T16:25:00Z">
        <w:r w:rsidRPr="0023532D" w:rsidDel="00E45E70">
          <w:rPr>
            <w:sz w:val="22"/>
            <w:szCs w:val="22"/>
            <w:lang w:val="pt-PT"/>
          </w:rPr>
          <w:delText>Os acontecimentos que se referem de seguida</w:delText>
        </w:r>
        <w:r w:rsidR="002F161B" w:rsidRPr="0023532D" w:rsidDel="00E45E70">
          <w:rPr>
            <w:sz w:val="22"/>
            <w:szCs w:val="22"/>
            <w:lang w:val="pt-PT"/>
          </w:rPr>
          <w:delText>, associados à utilização com darifenacina,</w:delText>
        </w:r>
        <w:r w:rsidRPr="0023532D" w:rsidDel="00E45E70">
          <w:rPr>
            <w:sz w:val="22"/>
            <w:szCs w:val="22"/>
            <w:lang w:val="pt-PT"/>
          </w:rPr>
          <w:delText xml:space="preserve"> foram notificados no âmbito da utilização pós-comercialização, a nível mundial: reações de hipersensibilidade generalizada incluindo angioedema</w:delText>
        </w:r>
        <w:r w:rsidR="00CB54E2" w:rsidRPr="0023532D" w:rsidDel="00E45E70">
          <w:rPr>
            <w:sz w:val="22"/>
            <w:szCs w:val="22"/>
            <w:lang w:val="pt-PT"/>
          </w:rPr>
          <w:delText xml:space="preserve">, </w:delText>
        </w:r>
        <w:r w:rsidR="000600BD" w:rsidRPr="0023532D" w:rsidDel="00E45E70">
          <w:rPr>
            <w:sz w:val="22"/>
            <w:szCs w:val="22"/>
            <w:lang w:val="pt-PT"/>
          </w:rPr>
          <w:delText>humor</w:delText>
        </w:r>
        <w:r w:rsidR="00CB54E2" w:rsidRPr="0023532D" w:rsidDel="00E45E70">
          <w:rPr>
            <w:sz w:val="22"/>
            <w:szCs w:val="22"/>
            <w:lang w:val="pt-PT"/>
          </w:rPr>
          <w:delText xml:space="preserve"> depressivo/</w:delText>
        </w:r>
        <w:r w:rsidR="00AF6DA2" w:rsidRPr="0023532D" w:rsidDel="00E45E70">
          <w:rPr>
            <w:sz w:val="22"/>
            <w:szCs w:val="22"/>
            <w:lang w:val="pt-PT"/>
          </w:rPr>
          <w:delText>alterações de humor, alucinações</w:delText>
        </w:r>
        <w:r w:rsidRPr="0023532D" w:rsidDel="00E45E70">
          <w:rPr>
            <w:sz w:val="22"/>
            <w:szCs w:val="22"/>
            <w:lang w:val="pt-PT"/>
          </w:rPr>
          <w:delText>. Uma vez que estes acontecimentos notificados espontaneamente se referem à experiência pós-comercialização a nível mundial, a frequência do</w:delText>
        </w:r>
        <w:r w:rsidR="00D23736" w:rsidRPr="0023532D" w:rsidDel="00E45E70">
          <w:rPr>
            <w:sz w:val="22"/>
            <w:szCs w:val="22"/>
            <w:lang w:val="pt-PT"/>
          </w:rPr>
          <w:delText>s</w:delText>
        </w:r>
        <w:r w:rsidRPr="0023532D" w:rsidDel="00E45E70">
          <w:rPr>
            <w:sz w:val="22"/>
            <w:szCs w:val="22"/>
            <w:lang w:val="pt-PT"/>
          </w:rPr>
          <w:delText xml:space="preserve"> mesmos não pode ser determinada a partir dos dados disponíveis.</w:delText>
        </w:r>
      </w:del>
    </w:p>
    <w:p w14:paraId="26903C5B" w14:textId="77777777" w:rsidR="00C00F95" w:rsidRPr="0023532D" w:rsidRDefault="00C00F95" w:rsidP="00270281">
      <w:pPr>
        <w:pStyle w:val="Text"/>
        <w:spacing w:before="0"/>
        <w:jc w:val="left"/>
        <w:rPr>
          <w:sz w:val="22"/>
          <w:szCs w:val="22"/>
          <w:lang w:val="pt-PT"/>
        </w:rPr>
      </w:pPr>
    </w:p>
    <w:p w14:paraId="06684980" w14:textId="77777777" w:rsidR="00C00F95" w:rsidRPr="0023532D" w:rsidRDefault="00C00F95" w:rsidP="00270281">
      <w:pPr>
        <w:pStyle w:val="Text"/>
        <w:spacing w:before="0"/>
        <w:jc w:val="left"/>
        <w:rPr>
          <w:sz w:val="22"/>
          <w:szCs w:val="22"/>
          <w:u w:val="single"/>
          <w:lang w:val="pt-PT"/>
        </w:rPr>
      </w:pPr>
      <w:r w:rsidRPr="0023532D">
        <w:rPr>
          <w:sz w:val="22"/>
          <w:szCs w:val="22"/>
          <w:u w:val="single"/>
          <w:lang w:val="pt-PT"/>
        </w:rPr>
        <w:t>Notificação de suspeitas de reações adversas</w:t>
      </w:r>
    </w:p>
    <w:p w14:paraId="69D87031" w14:textId="77777777" w:rsidR="00C00F95" w:rsidRPr="0023532D" w:rsidRDefault="00C00F95" w:rsidP="00270281">
      <w:pPr>
        <w:suppressAutoHyphens/>
        <w:rPr>
          <w:szCs w:val="22"/>
        </w:rPr>
      </w:pPr>
      <w:r w:rsidRPr="0023532D">
        <w:rPr>
          <w:szCs w:val="22"/>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23532D">
        <w:rPr>
          <w:szCs w:val="22"/>
          <w:highlight w:val="lightGray"/>
        </w:rPr>
        <w:t xml:space="preserve">do sistema nacional de notificação mencionado no </w:t>
      </w:r>
      <w:hyperlink r:id="rId9" w:history="1">
        <w:r w:rsidRPr="0023532D">
          <w:rPr>
            <w:rStyle w:val="Hyperlink"/>
            <w:highlight w:val="lightGray"/>
          </w:rPr>
          <w:t>Apêndice V</w:t>
        </w:r>
      </w:hyperlink>
      <w:r w:rsidRPr="0023532D">
        <w:rPr>
          <w:szCs w:val="22"/>
        </w:rPr>
        <w:t>.</w:t>
      </w:r>
    </w:p>
    <w:p w14:paraId="671ED9B6" w14:textId="77777777" w:rsidR="002B00EF" w:rsidRPr="0023532D" w:rsidRDefault="002B00EF" w:rsidP="00270281">
      <w:pPr>
        <w:pStyle w:val="Text"/>
        <w:spacing w:before="0"/>
        <w:jc w:val="left"/>
        <w:rPr>
          <w:sz w:val="22"/>
          <w:szCs w:val="22"/>
          <w:lang w:val="pt-PT"/>
        </w:rPr>
      </w:pPr>
    </w:p>
    <w:p w14:paraId="2593176D" w14:textId="77777777" w:rsidR="002B00EF" w:rsidRPr="0023532D" w:rsidRDefault="002B00EF" w:rsidP="00270281">
      <w:pPr>
        <w:suppressAutoHyphens/>
        <w:ind w:left="567" w:hanging="567"/>
        <w:rPr>
          <w:szCs w:val="22"/>
        </w:rPr>
      </w:pPr>
      <w:r w:rsidRPr="0023532D">
        <w:rPr>
          <w:b/>
          <w:szCs w:val="22"/>
        </w:rPr>
        <w:t>4.9</w:t>
      </w:r>
      <w:r w:rsidRPr="0023532D">
        <w:rPr>
          <w:b/>
          <w:szCs w:val="22"/>
        </w:rPr>
        <w:tab/>
        <w:t>Sobredosagem</w:t>
      </w:r>
    </w:p>
    <w:p w14:paraId="16F67130" w14:textId="77777777" w:rsidR="002B00EF" w:rsidRPr="0023532D" w:rsidRDefault="002B00EF" w:rsidP="00270281">
      <w:pPr>
        <w:suppressAutoHyphens/>
        <w:rPr>
          <w:szCs w:val="22"/>
        </w:rPr>
      </w:pPr>
    </w:p>
    <w:p w14:paraId="076107F2" w14:textId="2E143911" w:rsidR="002B00EF" w:rsidRPr="0023532D" w:rsidRDefault="002B00EF" w:rsidP="00270281">
      <w:pPr>
        <w:suppressAutoHyphens/>
        <w:rPr>
          <w:szCs w:val="22"/>
        </w:rPr>
      </w:pPr>
      <w:r w:rsidRPr="0023532D">
        <w:rPr>
          <w:szCs w:val="22"/>
        </w:rPr>
        <w:t xml:space="preserve">Em ensaios clínicos, Emselex foi administrado em doses até 75 mg (cinco vezes a dose terapêutica máxima). </w:t>
      </w:r>
      <w:r w:rsidR="000C673E" w:rsidRPr="0023532D">
        <w:rPr>
          <w:szCs w:val="22"/>
        </w:rPr>
        <w:t>As reações</w:t>
      </w:r>
      <w:r w:rsidRPr="0023532D">
        <w:rPr>
          <w:szCs w:val="22"/>
        </w:rPr>
        <w:t xml:space="preserve"> advers</w:t>
      </w:r>
      <w:r w:rsidR="000C673E" w:rsidRPr="0023532D">
        <w:rPr>
          <w:szCs w:val="22"/>
        </w:rPr>
        <w:t>a</w:t>
      </w:r>
      <w:r w:rsidRPr="0023532D">
        <w:rPr>
          <w:szCs w:val="22"/>
        </w:rPr>
        <w:t>s mais comuns foram xerostomia, obstipação, cefaleias, dispepsia e secura nasal. No entanto, a sobredosagem com darifenacina pode potencialmente levar a efeitos anticolinérgicos graves e deve ser devidamente tratada. A terapêutica deve ser focada na reversão dos sintomas anticolinérgicos sob cuidadosa supervisão médica. A utilização de agentes como a fisiostigmina pode ajudar na reversão destes sintomas.</w:t>
      </w:r>
    </w:p>
    <w:p w14:paraId="307A89A9" w14:textId="77777777" w:rsidR="002B00EF" w:rsidRPr="0023532D" w:rsidRDefault="002B00EF" w:rsidP="00270281">
      <w:pPr>
        <w:pStyle w:val="Text"/>
        <w:spacing w:before="0"/>
        <w:jc w:val="left"/>
        <w:rPr>
          <w:sz w:val="22"/>
          <w:szCs w:val="22"/>
          <w:lang w:val="pt-PT"/>
        </w:rPr>
      </w:pPr>
    </w:p>
    <w:p w14:paraId="67FFDB74" w14:textId="77777777" w:rsidR="002B00EF" w:rsidRPr="0023532D" w:rsidRDefault="002B00EF" w:rsidP="00270281">
      <w:pPr>
        <w:pStyle w:val="Text"/>
        <w:spacing w:before="0"/>
        <w:jc w:val="left"/>
        <w:rPr>
          <w:sz w:val="22"/>
          <w:szCs w:val="22"/>
          <w:lang w:val="pt-PT"/>
        </w:rPr>
      </w:pPr>
    </w:p>
    <w:p w14:paraId="5D92E0C8" w14:textId="77777777" w:rsidR="002B00EF" w:rsidRPr="0023532D" w:rsidRDefault="002B00EF" w:rsidP="00270281">
      <w:pPr>
        <w:suppressAutoHyphens/>
        <w:ind w:left="567" w:hanging="567"/>
        <w:rPr>
          <w:szCs w:val="22"/>
        </w:rPr>
      </w:pPr>
      <w:r w:rsidRPr="0023532D">
        <w:rPr>
          <w:b/>
          <w:szCs w:val="22"/>
        </w:rPr>
        <w:t>5.</w:t>
      </w:r>
      <w:r w:rsidRPr="0023532D">
        <w:rPr>
          <w:b/>
          <w:szCs w:val="22"/>
        </w:rPr>
        <w:tab/>
        <w:t>PROPRIEDADES FARMACOLÓGICAS</w:t>
      </w:r>
    </w:p>
    <w:p w14:paraId="66C64B38" w14:textId="77777777" w:rsidR="002B00EF" w:rsidRPr="0023532D" w:rsidRDefault="002B00EF" w:rsidP="00270281">
      <w:pPr>
        <w:pStyle w:val="Text"/>
        <w:spacing w:before="0"/>
        <w:jc w:val="left"/>
        <w:rPr>
          <w:sz w:val="22"/>
          <w:szCs w:val="22"/>
          <w:lang w:val="pt-PT"/>
        </w:rPr>
      </w:pPr>
    </w:p>
    <w:p w14:paraId="60409921" w14:textId="77777777" w:rsidR="002B00EF" w:rsidRPr="0023532D" w:rsidRDefault="002B00EF" w:rsidP="00270281">
      <w:pPr>
        <w:suppressAutoHyphens/>
        <w:ind w:left="567" w:hanging="567"/>
        <w:rPr>
          <w:szCs w:val="22"/>
        </w:rPr>
      </w:pPr>
      <w:r w:rsidRPr="0023532D">
        <w:rPr>
          <w:b/>
          <w:szCs w:val="22"/>
        </w:rPr>
        <w:t>5.1</w:t>
      </w:r>
      <w:r w:rsidRPr="0023532D">
        <w:rPr>
          <w:b/>
          <w:szCs w:val="22"/>
        </w:rPr>
        <w:tab/>
        <w:t>Propriedades farmacodinâmicas</w:t>
      </w:r>
    </w:p>
    <w:p w14:paraId="293F7582" w14:textId="77777777" w:rsidR="002B00EF" w:rsidRPr="0023532D" w:rsidRDefault="002B00EF" w:rsidP="00270281">
      <w:pPr>
        <w:pStyle w:val="Text"/>
        <w:spacing w:before="0"/>
        <w:jc w:val="left"/>
        <w:rPr>
          <w:sz w:val="22"/>
          <w:szCs w:val="22"/>
          <w:lang w:val="pt-PT"/>
        </w:rPr>
      </w:pPr>
    </w:p>
    <w:p w14:paraId="028BD2FF" w14:textId="58DE0609" w:rsidR="002B00EF" w:rsidRPr="0023532D" w:rsidRDefault="002B00EF" w:rsidP="00270281">
      <w:pPr>
        <w:suppressAutoHyphens/>
        <w:rPr>
          <w:szCs w:val="22"/>
        </w:rPr>
      </w:pPr>
      <w:r w:rsidRPr="0023532D">
        <w:rPr>
          <w:szCs w:val="22"/>
        </w:rPr>
        <w:t xml:space="preserve">Grupo farmacoterapêutico: </w:t>
      </w:r>
      <w:r w:rsidR="0095337B" w:rsidRPr="0023532D">
        <w:rPr>
          <w:szCs w:val="22"/>
        </w:rPr>
        <w:t>Urológico</w:t>
      </w:r>
      <w:r w:rsidR="009309CF" w:rsidRPr="0023532D">
        <w:rPr>
          <w:szCs w:val="22"/>
        </w:rPr>
        <w:t>,</w:t>
      </w:r>
      <w:r w:rsidR="0095337B" w:rsidRPr="0023532D">
        <w:rPr>
          <w:szCs w:val="22"/>
        </w:rPr>
        <w:t xml:space="preserve"> medicamentos para a incontinência e para a frequência urinária</w:t>
      </w:r>
      <w:r w:rsidRPr="0023532D">
        <w:rPr>
          <w:szCs w:val="22"/>
        </w:rPr>
        <w:t>, código ATC: G04BD10</w:t>
      </w:r>
    </w:p>
    <w:p w14:paraId="492A4126" w14:textId="77777777" w:rsidR="002B00EF" w:rsidRPr="0023532D" w:rsidRDefault="002B00EF" w:rsidP="00270281">
      <w:pPr>
        <w:suppressAutoHyphens/>
        <w:rPr>
          <w:szCs w:val="22"/>
        </w:rPr>
      </w:pPr>
    </w:p>
    <w:p w14:paraId="751237B4" w14:textId="77777777" w:rsidR="0087740F" w:rsidRPr="0023532D" w:rsidRDefault="0087740F" w:rsidP="00270281">
      <w:pPr>
        <w:suppressAutoHyphens/>
        <w:rPr>
          <w:szCs w:val="22"/>
          <w:u w:val="single"/>
        </w:rPr>
      </w:pPr>
      <w:r w:rsidRPr="0023532D">
        <w:rPr>
          <w:szCs w:val="22"/>
          <w:u w:val="single"/>
        </w:rPr>
        <w:t>Mecanismo de ação</w:t>
      </w:r>
    </w:p>
    <w:p w14:paraId="56EFF09F" w14:textId="299FE84F" w:rsidR="002B00EF" w:rsidRPr="0023532D" w:rsidRDefault="002B00EF" w:rsidP="00270281">
      <w:pPr>
        <w:suppressAutoHyphens/>
        <w:rPr>
          <w:szCs w:val="22"/>
        </w:rPr>
      </w:pPr>
      <w:r w:rsidRPr="0023532D">
        <w:rPr>
          <w:szCs w:val="22"/>
        </w:rPr>
        <w:t>A darifenacina é um antagonista seletivo dos recetores muscarínicos M3 (M</w:t>
      </w:r>
      <w:r w:rsidRPr="0023532D">
        <w:rPr>
          <w:szCs w:val="22"/>
          <w:vertAlign w:val="subscript"/>
        </w:rPr>
        <w:t>3</w:t>
      </w:r>
      <w:r w:rsidRPr="0023532D">
        <w:rPr>
          <w:szCs w:val="22"/>
        </w:rPr>
        <w:t xml:space="preserve"> </w:t>
      </w:r>
      <w:smartTag w:uri="urn:schemas-microsoft-com:office:smarttags" w:element="stockticker">
        <w:r w:rsidRPr="0023532D">
          <w:rPr>
            <w:szCs w:val="22"/>
          </w:rPr>
          <w:t>SRA</w:t>
        </w:r>
      </w:smartTag>
      <w:r w:rsidRPr="0023532D">
        <w:rPr>
          <w:szCs w:val="22"/>
        </w:rPr>
        <w:t xml:space="preserve">), </w:t>
      </w:r>
      <w:r w:rsidRPr="0023532D">
        <w:rPr>
          <w:i/>
          <w:szCs w:val="22"/>
        </w:rPr>
        <w:t>in vitro</w:t>
      </w:r>
      <w:r w:rsidRPr="0023532D">
        <w:rPr>
          <w:szCs w:val="22"/>
        </w:rPr>
        <w:t>. O recetor M3 é o subtipo maioritário que controla a contração do músculo urinário da bexiga. Não é conhecido se esta seletividade para o recetor M3 se traduz em qualquer vantagem clínica no tratamento dos sintomas da síndrome de bexiga hiperativa.</w:t>
      </w:r>
    </w:p>
    <w:p w14:paraId="4DEEE3E5" w14:textId="77777777" w:rsidR="002B00EF" w:rsidRPr="0023532D" w:rsidRDefault="002B00EF" w:rsidP="00270281">
      <w:pPr>
        <w:suppressAutoHyphens/>
        <w:rPr>
          <w:szCs w:val="22"/>
        </w:rPr>
      </w:pPr>
    </w:p>
    <w:p w14:paraId="60A9A3C1" w14:textId="77777777" w:rsidR="0087740F" w:rsidRPr="0023532D" w:rsidRDefault="0087740F" w:rsidP="00270281">
      <w:pPr>
        <w:suppressAutoHyphens/>
        <w:rPr>
          <w:szCs w:val="22"/>
          <w:u w:val="single"/>
        </w:rPr>
      </w:pPr>
      <w:r w:rsidRPr="0023532D">
        <w:rPr>
          <w:szCs w:val="22"/>
          <w:u w:val="single"/>
        </w:rPr>
        <w:t xml:space="preserve">Eficácia e segurança clínicas </w:t>
      </w:r>
    </w:p>
    <w:p w14:paraId="66FBFB9A" w14:textId="48B024EE" w:rsidR="002B00EF" w:rsidRPr="0023532D" w:rsidRDefault="002B00EF" w:rsidP="00270281">
      <w:pPr>
        <w:suppressAutoHyphens/>
        <w:rPr>
          <w:szCs w:val="22"/>
        </w:rPr>
      </w:pPr>
      <w:r w:rsidRPr="0023532D">
        <w:rPr>
          <w:szCs w:val="22"/>
        </w:rPr>
        <w:t xml:space="preserve">Estudos </w:t>
      </w:r>
      <w:r w:rsidR="00E3508D" w:rsidRPr="0023532D">
        <w:rPr>
          <w:szCs w:val="22"/>
        </w:rPr>
        <w:t xml:space="preserve">de </w:t>
      </w:r>
      <w:r w:rsidRPr="0023532D">
        <w:rPr>
          <w:szCs w:val="22"/>
        </w:rPr>
        <w:t>cistom</w:t>
      </w:r>
      <w:r w:rsidR="00E3508D" w:rsidRPr="0023532D">
        <w:rPr>
          <w:szCs w:val="22"/>
        </w:rPr>
        <w:t>etria</w:t>
      </w:r>
      <w:r w:rsidRPr="0023532D">
        <w:rPr>
          <w:szCs w:val="22"/>
        </w:rPr>
        <w:t xml:space="preserve"> efetuados com darifenacina em doentes com contrações involuntárias da bexiga mostraram um aumento da capacidade da bexiga, aumento do limiar de volume para contrações instáveis e diminuição da frequência das contrações instáveis do detrusor.</w:t>
      </w:r>
    </w:p>
    <w:p w14:paraId="6BF030A3" w14:textId="77777777" w:rsidR="002B00EF" w:rsidRPr="0023532D" w:rsidRDefault="002B00EF" w:rsidP="00270281">
      <w:pPr>
        <w:suppressAutoHyphens/>
        <w:rPr>
          <w:szCs w:val="22"/>
        </w:rPr>
      </w:pPr>
    </w:p>
    <w:p w14:paraId="7886DA6B" w14:textId="2885AC3C" w:rsidR="002B00EF" w:rsidRPr="0023532D" w:rsidRDefault="002B00EF" w:rsidP="00270281">
      <w:pPr>
        <w:suppressAutoHyphens/>
        <w:rPr>
          <w:szCs w:val="22"/>
        </w:rPr>
      </w:pPr>
      <w:r w:rsidRPr="0023532D">
        <w:rPr>
          <w:szCs w:val="22"/>
        </w:rPr>
        <w:t xml:space="preserve">O tratamento com Emselex, administrado em doses de 7,5 mg e 15 mg por dia foi investigado em quatro ensaios clínicos controlados, em dupla ocultação, de Fase </w:t>
      </w:r>
      <w:smartTag w:uri="urn:schemas-microsoft-com:office:smarttags" w:element="stockticker">
        <w:r w:rsidRPr="0023532D">
          <w:rPr>
            <w:szCs w:val="22"/>
          </w:rPr>
          <w:t>III</w:t>
        </w:r>
      </w:smartTag>
      <w:r w:rsidRPr="0023532D">
        <w:rPr>
          <w:szCs w:val="22"/>
        </w:rPr>
        <w:t xml:space="preserve">, aleatorizados, em doentes de </w:t>
      </w:r>
      <w:r w:rsidRPr="0023532D">
        <w:rPr>
          <w:szCs w:val="22"/>
        </w:rPr>
        <w:lastRenderedPageBreak/>
        <w:t>ambos os sexos, com sintomas de bexiga hiperativa. Como apresentado na Tabela 2 abaixo, uma análise dos resultados agrupados de 3 ensaios clínicos, em que foram administradas doses de 7,5 mg e 15 mg de Emselex, mostrou uma melhoria estatisticamente significativa no parâmetro de avaliação primário, redução do número de episódios de incontinência versus o placebo.</w:t>
      </w:r>
    </w:p>
    <w:p w14:paraId="687628CA" w14:textId="77777777" w:rsidR="002B00EF" w:rsidRPr="0023532D" w:rsidRDefault="002B00EF" w:rsidP="00270281">
      <w:pPr>
        <w:suppressAutoHyphens/>
        <w:rPr>
          <w:szCs w:val="22"/>
        </w:rPr>
      </w:pPr>
    </w:p>
    <w:p w14:paraId="1807B935" w14:textId="77777777" w:rsidR="002B00EF" w:rsidRPr="0023532D" w:rsidRDefault="002B00EF" w:rsidP="00270281">
      <w:pPr>
        <w:suppressAutoHyphens/>
        <w:rPr>
          <w:szCs w:val="22"/>
        </w:rPr>
      </w:pPr>
      <w:r w:rsidRPr="0023532D">
        <w:rPr>
          <w:szCs w:val="22"/>
        </w:rPr>
        <w:t xml:space="preserve">Tabela 2: Análise dos resultados agrupados de três ensaios clínicos de Fase </w:t>
      </w:r>
      <w:smartTag w:uri="urn:schemas-microsoft-com:office:smarttags" w:element="stockticker">
        <w:r w:rsidRPr="0023532D">
          <w:rPr>
            <w:szCs w:val="22"/>
          </w:rPr>
          <w:t>III</w:t>
        </w:r>
      </w:smartTag>
      <w:r w:rsidRPr="0023532D">
        <w:rPr>
          <w:szCs w:val="22"/>
        </w:rPr>
        <w:t>, avaliando doses fixas de 7,5 mg e 15 mg de Emselex</w:t>
      </w:r>
    </w:p>
    <w:p w14:paraId="7B58E856" w14:textId="77777777" w:rsidR="002B00EF" w:rsidRPr="0023532D" w:rsidRDefault="002B00EF" w:rsidP="00270281">
      <w:pPr>
        <w:suppressAutoHyphens/>
        <w:rPr>
          <w:szCs w:val="22"/>
        </w:rPr>
      </w:pPr>
    </w:p>
    <w:tbl>
      <w:tblPr>
        <w:tblW w:w="10180"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09"/>
        <w:gridCol w:w="1134"/>
        <w:gridCol w:w="1276"/>
        <w:gridCol w:w="1559"/>
        <w:gridCol w:w="1276"/>
        <w:gridCol w:w="1195"/>
        <w:gridCol w:w="1080"/>
      </w:tblGrid>
      <w:tr w:rsidR="002B00EF" w:rsidRPr="0023532D" w14:paraId="51FE70FF" w14:textId="77777777">
        <w:trPr>
          <w:cantSplit/>
          <w:trHeight w:val="341"/>
        </w:trPr>
        <w:tc>
          <w:tcPr>
            <w:tcW w:w="1951" w:type="dxa"/>
            <w:vMerge w:val="restart"/>
          </w:tcPr>
          <w:p w14:paraId="1CD63364" w14:textId="77777777" w:rsidR="002B00EF" w:rsidRPr="0023532D" w:rsidRDefault="002B00EF" w:rsidP="00270281">
            <w:pPr>
              <w:jc w:val="center"/>
              <w:rPr>
                <w:bCs/>
                <w:szCs w:val="22"/>
              </w:rPr>
            </w:pPr>
            <w:r w:rsidRPr="0023532D">
              <w:rPr>
                <w:bCs/>
                <w:szCs w:val="22"/>
              </w:rPr>
              <w:t>Dose</w:t>
            </w:r>
          </w:p>
        </w:tc>
        <w:tc>
          <w:tcPr>
            <w:tcW w:w="709" w:type="dxa"/>
            <w:vMerge w:val="restart"/>
          </w:tcPr>
          <w:p w14:paraId="607E3873" w14:textId="77777777" w:rsidR="002B00EF" w:rsidRPr="0023532D" w:rsidRDefault="002B00EF" w:rsidP="00270281">
            <w:pPr>
              <w:jc w:val="center"/>
              <w:rPr>
                <w:bCs/>
                <w:szCs w:val="22"/>
              </w:rPr>
            </w:pPr>
            <w:r w:rsidRPr="0023532D">
              <w:rPr>
                <w:bCs/>
                <w:szCs w:val="22"/>
              </w:rPr>
              <w:t>N</w:t>
            </w:r>
          </w:p>
        </w:tc>
        <w:tc>
          <w:tcPr>
            <w:tcW w:w="5245" w:type="dxa"/>
            <w:gridSpan w:val="4"/>
          </w:tcPr>
          <w:p w14:paraId="65488BA9" w14:textId="77777777" w:rsidR="002B00EF" w:rsidRPr="0023532D" w:rsidRDefault="002B00EF" w:rsidP="00270281">
            <w:pPr>
              <w:jc w:val="center"/>
              <w:rPr>
                <w:bCs/>
                <w:szCs w:val="22"/>
              </w:rPr>
            </w:pPr>
            <w:r w:rsidRPr="0023532D">
              <w:rPr>
                <w:bCs/>
                <w:szCs w:val="22"/>
              </w:rPr>
              <w:t>Episódios de incontinência por semana</w:t>
            </w:r>
          </w:p>
        </w:tc>
        <w:tc>
          <w:tcPr>
            <w:tcW w:w="1195" w:type="dxa"/>
            <w:vMerge w:val="restart"/>
          </w:tcPr>
          <w:p w14:paraId="2B22C436" w14:textId="2B2D313F" w:rsidR="002B00EF" w:rsidRPr="0023532D" w:rsidRDefault="002B00EF" w:rsidP="00270281">
            <w:pPr>
              <w:jc w:val="center"/>
              <w:rPr>
                <w:bCs/>
                <w:szCs w:val="22"/>
              </w:rPr>
            </w:pPr>
            <w:r w:rsidRPr="0023532D">
              <w:rPr>
                <w:bCs/>
                <w:szCs w:val="22"/>
              </w:rPr>
              <w:t>95% IC</w:t>
            </w:r>
          </w:p>
        </w:tc>
        <w:tc>
          <w:tcPr>
            <w:tcW w:w="1080" w:type="dxa"/>
            <w:vMerge w:val="restart"/>
          </w:tcPr>
          <w:p w14:paraId="6FCE2215" w14:textId="77777777" w:rsidR="002B00EF" w:rsidRPr="0023532D" w:rsidRDefault="002B00EF" w:rsidP="00270281">
            <w:pPr>
              <w:jc w:val="center"/>
              <w:rPr>
                <w:bCs/>
                <w:szCs w:val="22"/>
              </w:rPr>
            </w:pPr>
            <w:r w:rsidRPr="0023532D">
              <w:rPr>
                <w:bCs/>
                <w:szCs w:val="22"/>
              </w:rPr>
              <w:t xml:space="preserve">Valor P </w:t>
            </w:r>
          </w:p>
        </w:tc>
      </w:tr>
      <w:tr w:rsidR="002B00EF" w:rsidRPr="0023532D" w14:paraId="1485FA28" w14:textId="77777777">
        <w:trPr>
          <w:cantSplit/>
          <w:trHeight w:val="885"/>
        </w:trPr>
        <w:tc>
          <w:tcPr>
            <w:tcW w:w="1951" w:type="dxa"/>
            <w:vMerge/>
          </w:tcPr>
          <w:p w14:paraId="2941B9BC" w14:textId="77777777" w:rsidR="002B00EF" w:rsidRPr="0023532D" w:rsidRDefault="002B00EF" w:rsidP="00270281">
            <w:pPr>
              <w:jc w:val="center"/>
              <w:rPr>
                <w:bCs/>
                <w:szCs w:val="22"/>
              </w:rPr>
            </w:pPr>
          </w:p>
        </w:tc>
        <w:tc>
          <w:tcPr>
            <w:tcW w:w="709" w:type="dxa"/>
            <w:vMerge/>
          </w:tcPr>
          <w:p w14:paraId="597F25A1" w14:textId="77777777" w:rsidR="002B00EF" w:rsidRPr="0023532D" w:rsidRDefault="002B00EF" w:rsidP="00270281">
            <w:pPr>
              <w:jc w:val="center"/>
              <w:rPr>
                <w:bCs/>
                <w:szCs w:val="22"/>
              </w:rPr>
            </w:pPr>
          </w:p>
        </w:tc>
        <w:tc>
          <w:tcPr>
            <w:tcW w:w="1134" w:type="dxa"/>
          </w:tcPr>
          <w:p w14:paraId="7DD38480" w14:textId="77777777" w:rsidR="002B00EF" w:rsidRPr="0023532D" w:rsidRDefault="002B00EF" w:rsidP="00270281">
            <w:pPr>
              <w:jc w:val="center"/>
              <w:rPr>
                <w:bCs/>
                <w:szCs w:val="22"/>
              </w:rPr>
            </w:pPr>
            <w:r w:rsidRPr="0023532D">
              <w:rPr>
                <w:bCs/>
                <w:szCs w:val="22"/>
              </w:rPr>
              <w:t>Valores basais</w:t>
            </w:r>
          </w:p>
          <w:p w14:paraId="368F1BBC" w14:textId="77777777" w:rsidR="002B00EF" w:rsidRPr="0023532D" w:rsidRDefault="002B00EF" w:rsidP="00270281">
            <w:pPr>
              <w:jc w:val="center"/>
              <w:rPr>
                <w:bCs/>
                <w:szCs w:val="22"/>
              </w:rPr>
            </w:pPr>
            <w:r w:rsidRPr="0023532D">
              <w:rPr>
                <w:bCs/>
                <w:szCs w:val="22"/>
              </w:rPr>
              <w:t>(mediana)</w:t>
            </w:r>
          </w:p>
        </w:tc>
        <w:tc>
          <w:tcPr>
            <w:tcW w:w="1276" w:type="dxa"/>
          </w:tcPr>
          <w:p w14:paraId="2B27D13E" w14:textId="77777777" w:rsidR="002B00EF" w:rsidRPr="0023532D" w:rsidRDefault="002B00EF" w:rsidP="00270281">
            <w:pPr>
              <w:jc w:val="center"/>
              <w:rPr>
                <w:bCs/>
                <w:szCs w:val="22"/>
              </w:rPr>
            </w:pPr>
            <w:r w:rsidRPr="0023532D">
              <w:rPr>
                <w:bCs/>
                <w:szCs w:val="22"/>
              </w:rPr>
              <w:t>Semana 12</w:t>
            </w:r>
          </w:p>
          <w:p w14:paraId="3192F81D" w14:textId="77777777" w:rsidR="002B00EF" w:rsidRPr="0023532D" w:rsidRDefault="002B00EF" w:rsidP="00270281">
            <w:pPr>
              <w:jc w:val="center"/>
              <w:rPr>
                <w:bCs/>
                <w:szCs w:val="22"/>
              </w:rPr>
            </w:pPr>
            <w:r w:rsidRPr="0023532D">
              <w:rPr>
                <w:bCs/>
                <w:szCs w:val="22"/>
              </w:rPr>
              <w:t>(mediana)</w:t>
            </w:r>
          </w:p>
        </w:tc>
        <w:tc>
          <w:tcPr>
            <w:tcW w:w="1559" w:type="dxa"/>
          </w:tcPr>
          <w:p w14:paraId="6E453A0A" w14:textId="77777777" w:rsidR="002B00EF" w:rsidRPr="0023532D" w:rsidRDefault="002B00EF" w:rsidP="00270281">
            <w:pPr>
              <w:jc w:val="center"/>
              <w:rPr>
                <w:bCs/>
                <w:szCs w:val="22"/>
              </w:rPr>
            </w:pPr>
            <w:r w:rsidRPr="0023532D">
              <w:rPr>
                <w:bCs/>
                <w:szCs w:val="22"/>
              </w:rPr>
              <w:t xml:space="preserve">Alteração </w:t>
            </w:r>
            <w:r w:rsidRPr="0023532D">
              <w:rPr>
                <w:bCs/>
                <w:i/>
                <w:szCs w:val="22"/>
              </w:rPr>
              <w:t>versus</w:t>
            </w:r>
            <w:r w:rsidRPr="0023532D">
              <w:rPr>
                <w:bCs/>
                <w:szCs w:val="22"/>
              </w:rPr>
              <w:t xml:space="preserve"> valores basais</w:t>
            </w:r>
          </w:p>
          <w:p w14:paraId="70D072BD" w14:textId="77777777" w:rsidR="002B00EF" w:rsidRPr="0023532D" w:rsidRDefault="002B00EF" w:rsidP="00270281">
            <w:pPr>
              <w:jc w:val="center"/>
              <w:rPr>
                <w:bCs/>
                <w:szCs w:val="22"/>
              </w:rPr>
            </w:pPr>
            <w:r w:rsidRPr="0023532D">
              <w:rPr>
                <w:bCs/>
                <w:szCs w:val="22"/>
              </w:rPr>
              <w:t>(mediana)</w:t>
            </w:r>
          </w:p>
        </w:tc>
        <w:tc>
          <w:tcPr>
            <w:tcW w:w="1276" w:type="dxa"/>
          </w:tcPr>
          <w:p w14:paraId="07CEA617" w14:textId="77777777" w:rsidR="002B00EF" w:rsidRPr="0023532D" w:rsidRDefault="002B00EF" w:rsidP="00270281">
            <w:pPr>
              <w:jc w:val="center"/>
              <w:rPr>
                <w:bCs/>
                <w:szCs w:val="22"/>
                <w:vertAlign w:val="superscript"/>
              </w:rPr>
            </w:pPr>
            <w:r w:rsidRPr="0023532D">
              <w:rPr>
                <w:bCs/>
                <w:szCs w:val="22"/>
              </w:rPr>
              <w:t xml:space="preserve">Diferenças </w:t>
            </w:r>
            <w:r w:rsidRPr="0023532D">
              <w:rPr>
                <w:bCs/>
                <w:i/>
                <w:szCs w:val="22"/>
              </w:rPr>
              <w:t>versus</w:t>
            </w:r>
            <w:r w:rsidRPr="0023532D">
              <w:rPr>
                <w:bCs/>
                <w:szCs w:val="22"/>
              </w:rPr>
              <w:t xml:space="preserve"> placebo</w:t>
            </w:r>
            <w:r w:rsidRPr="0023532D">
              <w:rPr>
                <w:bCs/>
                <w:szCs w:val="22"/>
                <w:vertAlign w:val="superscript"/>
              </w:rPr>
              <w:t>1</w:t>
            </w:r>
          </w:p>
          <w:p w14:paraId="1DC66359" w14:textId="77777777" w:rsidR="002B00EF" w:rsidRPr="0023532D" w:rsidRDefault="002B00EF" w:rsidP="00270281">
            <w:pPr>
              <w:jc w:val="center"/>
              <w:rPr>
                <w:bCs/>
                <w:szCs w:val="22"/>
              </w:rPr>
            </w:pPr>
            <w:r w:rsidRPr="0023532D">
              <w:rPr>
                <w:bCs/>
                <w:szCs w:val="22"/>
              </w:rPr>
              <w:t>(mediana)</w:t>
            </w:r>
          </w:p>
        </w:tc>
        <w:tc>
          <w:tcPr>
            <w:tcW w:w="1195" w:type="dxa"/>
            <w:vMerge/>
          </w:tcPr>
          <w:p w14:paraId="5EDE2080" w14:textId="77777777" w:rsidR="002B00EF" w:rsidRPr="0023532D" w:rsidRDefault="002B00EF" w:rsidP="00270281">
            <w:pPr>
              <w:jc w:val="center"/>
              <w:rPr>
                <w:bCs/>
                <w:szCs w:val="22"/>
              </w:rPr>
            </w:pPr>
          </w:p>
        </w:tc>
        <w:tc>
          <w:tcPr>
            <w:tcW w:w="1080" w:type="dxa"/>
            <w:vMerge/>
          </w:tcPr>
          <w:p w14:paraId="0A91C02B" w14:textId="77777777" w:rsidR="002B00EF" w:rsidRPr="0023532D" w:rsidRDefault="002B00EF" w:rsidP="00270281">
            <w:pPr>
              <w:jc w:val="center"/>
              <w:rPr>
                <w:bCs/>
                <w:szCs w:val="22"/>
              </w:rPr>
            </w:pPr>
          </w:p>
        </w:tc>
      </w:tr>
      <w:tr w:rsidR="002B00EF" w:rsidRPr="0023532D" w14:paraId="4F07AA85" w14:textId="77777777">
        <w:trPr>
          <w:cantSplit/>
        </w:trPr>
        <w:tc>
          <w:tcPr>
            <w:tcW w:w="1951" w:type="dxa"/>
          </w:tcPr>
          <w:p w14:paraId="72DA7D69" w14:textId="77777777" w:rsidR="002B00EF" w:rsidRPr="0023532D" w:rsidRDefault="002B00EF" w:rsidP="00270281">
            <w:pPr>
              <w:rPr>
                <w:szCs w:val="22"/>
                <w:vertAlign w:val="superscript"/>
              </w:rPr>
            </w:pPr>
            <w:r w:rsidRPr="0023532D">
              <w:rPr>
                <w:szCs w:val="22"/>
              </w:rPr>
              <w:t>Emselex 7,5 mg uma vez por dia</w:t>
            </w:r>
          </w:p>
        </w:tc>
        <w:tc>
          <w:tcPr>
            <w:tcW w:w="709" w:type="dxa"/>
          </w:tcPr>
          <w:p w14:paraId="430A1DC7" w14:textId="77777777" w:rsidR="002B00EF" w:rsidRPr="0023532D" w:rsidRDefault="002B00EF" w:rsidP="00270281">
            <w:pPr>
              <w:jc w:val="center"/>
              <w:rPr>
                <w:szCs w:val="22"/>
              </w:rPr>
            </w:pPr>
            <w:r w:rsidRPr="0023532D">
              <w:rPr>
                <w:szCs w:val="22"/>
              </w:rPr>
              <w:t>335</w:t>
            </w:r>
          </w:p>
        </w:tc>
        <w:tc>
          <w:tcPr>
            <w:tcW w:w="1134" w:type="dxa"/>
          </w:tcPr>
          <w:p w14:paraId="76254636" w14:textId="77777777" w:rsidR="002B00EF" w:rsidRPr="0023532D" w:rsidRDefault="002B00EF" w:rsidP="00270281">
            <w:pPr>
              <w:jc w:val="center"/>
              <w:rPr>
                <w:szCs w:val="22"/>
              </w:rPr>
            </w:pPr>
            <w:r w:rsidRPr="0023532D">
              <w:rPr>
                <w:szCs w:val="22"/>
              </w:rPr>
              <w:t>16,0</w:t>
            </w:r>
          </w:p>
        </w:tc>
        <w:tc>
          <w:tcPr>
            <w:tcW w:w="1276" w:type="dxa"/>
          </w:tcPr>
          <w:p w14:paraId="0F038D8A" w14:textId="77777777" w:rsidR="002B00EF" w:rsidRPr="0023532D" w:rsidRDefault="002B00EF" w:rsidP="00270281">
            <w:pPr>
              <w:jc w:val="center"/>
              <w:rPr>
                <w:szCs w:val="22"/>
              </w:rPr>
            </w:pPr>
            <w:r w:rsidRPr="0023532D">
              <w:rPr>
                <w:szCs w:val="22"/>
              </w:rPr>
              <w:t>4,9</w:t>
            </w:r>
          </w:p>
        </w:tc>
        <w:tc>
          <w:tcPr>
            <w:tcW w:w="1559" w:type="dxa"/>
          </w:tcPr>
          <w:p w14:paraId="1659ADCB" w14:textId="7FC7013E" w:rsidR="002B00EF" w:rsidRPr="0023532D" w:rsidRDefault="002B00EF" w:rsidP="00270281">
            <w:pPr>
              <w:jc w:val="center"/>
              <w:rPr>
                <w:szCs w:val="22"/>
              </w:rPr>
            </w:pPr>
            <w:r w:rsidRPr="0023532D">
              <w:rPr>
                <w:szCs w:val="22"/>
              </w:rPr>
              <w:t>-8,8 (-68%)</w:t>
            </w:r>
          </w:p>
        </w:tc>
        <w:tc>
          <w:tcPr>
            <w:tcW w:w="1276" w:type="dxa"/>
          </w:tcPr>
          <w:p w14:paraId="096D033D" w14:textId="77777777" w:rsidR="002B00EF" w:rsidRPr="0023532D" w:rsidRDefault="002B00EF" w:rsidP="00270281">
            <w:pPr>
              <w:jc w:val="center"/>
              <w:rPr>
                <w:szCs w:val="22"/>
              </w:rPr>
            </w:pPr>
            <w:r w:rsidRPr="0023532D">
              <w:rPr>
                <w:szCs w:val="22"/>
              </w:rPr>
              <w:t>-2,0</w:t>
            </w:r>
          </w:p>
        </w:tc>
        <w:tc>
          <w:tcPr>
            <w:tcW w:w="1195" w:type="dxa"/>
          </w:tcPr>
          <w:p w14:paraId="3622015E" w14:textId="77777777" w:rsidR="002B00EF" w:rsidRPr="0023532D" w:rsidRDefault="002B00EF" w:rsidP="00270281">
            <w:pPr>
              <w:jc w:val="center"/>
              <w:rPr>
                <w:szCs w:val="22"/>
              </w:rPr>
            </w:pPr>
            <w:r w:rsidRPr="0023532D">
              <w:rPr>
                <w:szCs w:val="22"/>
              </w:rPr>
              <w:t>(-3,6; -0,7)</w:t>
            </w:r>
          </w:p>
        </w:tc>
        <w:tc>
          <w:tcPr>
            <w:tcW w:w="1080" w:type="dxa"/>
          </w:tcPr>
          <w:p w14:paraId="519B548E" w14:textId="77777777" w:rsidR="002B00EF" w:rsidRPr="0023532D" w:rsidRDefault="002B00EF" w:rsidP="00270281">
            <w:pPr>
              <w:jc w:val="center"/>
              <w:rPr>
                <w:szCs w:val="22"/>
              </w:rPr>
            </w:pPr>
            <w:r w:rsidRPr="0023532D">
              <w:rPr>
                <w:szCs w:val="22"/>
              </w:rPr>
              <w:t>0,004</w:t>
            </w:r>
          </w:p>
        </w:tc>
      </w:tr>
      <w:tr w:rsidR="002B00EF" w:rsidRPr="0023532D" w14:paraId="1F85B72A" w14:textId="77777777">
        <w:trPr>
          <w:cantSplit/>
        </w:trPr>
        <w:tc>
          <w:tcPr>
            <w:tcW w:w="1951" w:type="dxa"/>
          </w:tcPr>
          <w:p w14:paraId="74258F79" w14:textId="77777777" w:rsidR="002B00EF" w:rsidRPr="0023532D" w:rsidRDefault="002B00EF" w:rsidP="00270281">
            <w:pPr>
              <w:rPr>
                <w:szCs w:val="22"/>
              </w:rPr>
            </w:pPr>
            <w:r w:rsidRPr="0023532D">
              <w:rPr>
                <w:szCs w:val="22"/>
              </w:rPr>
              <w:t>Placebo</w:t>
            </w:r>
          </w:p>
        </w:tc>
        <w:tc>
          <w:tcPr>
            <w:tcW w:w="709" w:type="dxa"/>
          </w:tcPr>
          <w:p w14:paraId="5FFE0905" w14:textId="77777777" w:rsidR="002B00EF" w:rsidRPr="0023532D" w:rsidRDefault="002B00EF" w:rsidP="00270281">
            <w:pPr>
              <w:jc w:val="center"/>
              <w:rPr>
                <w:szCs w:val="22"/>
              </w:rPr>
            </w:pPr>
            <w:r w:rsidRPr="0023532D">
              <w:rPr>
                <w:szCs w:val="22"/>
              </w:rPr>
              <w:t>271</w:t>
            </w:r>
          </w:p>
        </w:tc>
        <w:tc>
          <w:tcPr>
            <w:tcW w:w="1134" w:type="dxa"/>
          </w:tcPr>
          <w:p w14:paraId="2FACEC98" w14:textId="77777777" w:rsidR="002B00EF" w:rsidRPr="0023532D" w:rsidRDefault="002B00EF" w:rsidP="00270281">
            <w:pPr>
              <w:jc w:val="center"/>
              <w:rPr>
                <w:szCs w:val="22"/>
              </w:rPr>
            </w:pPr>
            <w:r w:rsidRPr="0023532D">
              <w:rPr>
                <w:szCs w:val="22"/>
              </w:rPr>
              <w:t>16,6</w:t>
            </w:r>
          </w:p>
        </w:tc>
        <w:tc>
          <w:tcPr>
            <w:tcW w:w="1276" w:type="dxa"/>
          </w:tcPr>
          <w:p w14:paraId="17FD4CA7" w14:textId="77777777" w:rsidR="002B00EF" w:rsidRPr="0023532D" w:rsidRDefault="002B00EF" w:rsidP="00270281">
            <w:pPr>
              <w:jc w:val="center"/>
              <w:rPr>
                <w:szCs w:val="22"/>
              </w:rPr>
            </w:pPr>
            <w:r w:rsidRPr="0023532D">
              <w:rPr>
                <w:szCs w:val="22"/>
              </w:rPr>
              <w:t>7,9</w:t>
            </w:r>
          </w:p>
        </w:tc>
        <w:tc>
          <w:tcPr>
            <w:tcW w:w="1559" w:type="dxa"/>
          </w:tcPr>
          <w:p w14:paraId="6B725671" w14:textId="1087B30B" w:rsidR="002B00EF" w:rsidRPr="0023532D" w:rsidRDefault="002B00EF" w:rsidP="00270281">
            <w:pPr>
              <w:jc w:val="center"/>
              <w:rPr>
                <w:szCs w:val="22"/>
              </w:rPr>
            </w:pPr>
            <w:r w:rsidRPr="0023532D">
              <w:rPr>
                <w:szCs w:val="22"/>
              </w:rPr>
              <w:t>-7,0 (-54%)</w:t>
            </w:r>
          </w:p>
        </w:tc>
        <w:tc>
          <w:tcPr>
            <w:tcW w:w="1276" w:type="dxa"/>
          </w:tcPr>
          <w:p w14:paraId="1C6B1A99" w14:textId="77777777" w:rsidR="002B00EF" w:rsidRPr="0023532D" w:rsidRDefault="002B00EF" w:rsidP="00270281">
            <w:pPr>
              <w:jc w:val="center"/>
              <w:rPr>
                <w:szCs w:val="22"/>
              </w:rPr>
            </w:pPr>
            <w:r w:rsidRPr="0023532D">
              <w:rPr>
                <w:szCs w:val="22"/>
              </w:rPr>
              <w:t>--</w:t>
            </w:r>
          </w:p>
        </w:tc>
        <w:tc>
          <w:tcPr>
            <w:tcW w:w="1195" w:type="dxa"/>
          </w:tcPr>
          <w:p w14:paraId="53E828A3" w14:textId="77777777" w:rsidR="002B00EF" w:rsidRPr="0023532D" w:rsidRDefault="002B00EF" w:rsidP="00270281">
            <w:pPr>
              <w:jc w:val="center"/>
              <w:rPr>
                <w:szCs w:val="22"/>
              </w:rPr>
            </w:pPr>
            <w:r w:rsidRPr="0023532D">
              <w:rPr>
                <w:szCs w:val="22"/>
              </w:rPr>
              <w:t>--</w:t>
            </w:r>
          </w:p>
        </w:tc>
        <w:tc>
          <w:tcPr>
            <w:tcW w:w="1080" w:type="dxa"/>
          </w:tcPr>
          <w:p w14:paraId="0C6BD2E1" w14:textId="77777777" w:rsidR="002B00EF" w:rsidRPr="0023532D" w:rsidRDefault="002B00EF" w:rsidP="00270281">
            <w:pPr>
              <w:jc w:val="center"/>
              <w:rPr>
                <w:szCs w:val="22"/>
              </w:rPr>
            </w:pPr>
            <w:r w:rsidRPr="0023532D">
              <w:rPr>
                <w:szCs w:val="22"/>
              </w:rPr>
              <w:t>--</w:t>
            </w:r>
          </w:p>
        </w:tc>
      </w:tr>
      <w:tr w:rsidR="002B00EF" w:rsidRPr="0023532D" w14:paraId="0BF03CE5" w14:textId="77777777">
        <w:trPr>
          <w:cantSplit/>
        </w:trPr>
        <w:tc>
          <w:tcPr>
            <w:tcW w:w="1951" w:type="dxa"/>
          </w:tcPr>
          <w:p w14:paraId="67D08D4A" w14:textId="77777777" w:rsidR="002B00EF" w:rsidRPr="0023532D" w:rsidRDefault="002B00EF" w:rsidP="00270281">
            <w:pPr>
              <w:rPr>
                <w:szCs w:val="22"/>
              </w:rPr>
            </w:pPr>
          </w:p>
        </w:tc>
        <w:tc>
          <w:tcPr>
            <w:tcW w:w="709" w:type="dxa"/>
          </w:tcPr>
          <w:p w14:paraId="46C93137" w14:textId="77777777" w:rsidR="002B00EF" w:rsidRPr="0023532D" w:rsidRDefault="002B00EF" w:rsidP="00270281">
            <w:pPr>
              <w:jc w:val="center"/>
              <w:rPr>
                <w:szCs w:val="22"/>
              </w:rPr>
            </w:pPr>
          </w:p>
        </w:tc>
        <w:tc>
          <w:tcPr>
            <w:tcW w:w="1134" w:type="dxa"/>
          </w:tcPr>
          <w:p w14:paraId="2F71E2F3" w14:textId="77777777" w:rsidR="002B00EF" w:rsidRPr="0023532D" w:rsidRDefault="002B00EF" w:rsidP="00270281">
            <w:pPr>
              <w:jc w:val="center"/>
              <w:rPr>
                <w:szCs w:val="22"/>
              </w:rPr>
            </w:pPr>
          </w:p>
        </w:tc>
        <w:tc>
          <w:tcPr>
            <w:tcW w:w="1276" w:type="dxa"/>
          </w:tcPr>
          <w:p w14:paraId="3F1C4132" w14:textId="77777777" w:rsidR="002B00EF" w:rsidRPr="0023532D" w:rsidRDefault="002B00EF" w:rsidP="00270281">
            <w:pPr>
              <w:jc w:val="center"/>
              <w:rPr>
                <w:szCs w:val="22"/>
              </w:rPr>
            </w:pPr>
          </w:p>
        </w:tc>
        <w:tc>
          <w:tcPr>
            <w:tcW w:w="1559" w:type="dxa"/>
          </w:tcPr>
          <w:p w14:paraId="39FDE87E" w14:textId="77777777" w:rsidR="002B00EF" w:rsidRPr="0023532D" w:rsidRDefault="002B00EF" w:rsidP="00270281">
            <w:pPr>
              <w:jc w:val="center"/>
              <w:rPr>
                <w:szCs w:val="22"/>
              </w:rPr>
            </w:pPr>
          </w:p>
        </w:tc>
        <w:tc>
          <w:tcPr>
            <w:tcW w:w="1276" w:type="dxa"/>
          </w:tcPr>
          <w:p w14:paraId="5CCCEEA2" w14:textId="77777777" w:rsidR="002B00EF" w:rsidRPr="0023532D" w:rsidRDefault="002B00EF" w:rsidP="00270281">
            <w:pPr>
              <w:jc w:val="center"/>
              <w:rPr>
                <w:szCs w:val="22"/>
              </w:rPr>
            </w:pPr>
          </w:p>
        </w:tc>
        <w:tc>
          <w:tcPr>
            <w:tcW w:w="1195" w:type="dxa"/>
          </w:tcPr>
          <w:p w14:paraId="3CEB93EB" w14:textId="77777777" w:rsidR="002B00EF" w:rsidRPr="0023532D" w:rsidRDefault="002B00EF" w:rsidP="00270281">
            <w:pPr>
              <w:jc w:val="center"/>
              <w:rPr>
                <w:szCs w:val="22"/>
              </w:rPr>
            </w:pPr>
          </w:p>
        </w:tc>
        <w:tc>
          <w:tcPr>
            <w:tcW w:w="1080" w:type="dxa"/>
          </w:tcPr>
          <w:p w14:paraId="34967AC2" w14:textId="77777777" w:rsidR="002B00EF" w:rsidRPr="0023532D" w:rsidRDefault="002B00EF" w:rsidP="00270281">
            <w:pPr>
              <w:jc w:val="center"/>
              <w:rPr>
                <w:szCs w:val="22"/>
              </w:rPr>
            </w:pPr>
          </w:p>
        </w:tc>
      </w:tr>
      <w:tr w:rsidR="002B00EF" w:rsidRPr="0023532D" w14:paraId="39BDF01A" w14:textId="77777777">
        <w:trPr>
          <w:cantSplit/>
        </w:trPr>
        <w:tc>
          <w:tcPr>
            <w:tcW w:w="1951" w:type="dxa"/>
          </w:tcPr>
          <w:p w14:paraId="1A5CDD8F" w14:textId="77777777" w:rsidR="002B00EF" w:rsidRPr="0023532D" w:rsidRDefault="002B00EF" w:rsidP="00270281">
            <w:pPr>
              <w:rPr>
                <w:szCs w:val="22"/>
              </w:rPr>
            </w:pPr>
            <w:r w:rsidRPr="0023532D">
              <w:rPr>
                <w:szCs w:val="22"/>
              </w:rPr>
              <w:t>Emselex 15 mg uma vez por dia</w:t>
            </w:r>
          </w:p>
        </w:tc>
        <w:tc>
          <w:tcPr>
            <w:tcW w:w="709" w:type="dxa"/>
          </w:tcPr>
          <w:p w14:paraId="77AC6B8C" w14:textId="77777777" w:rsidR="002B00EF" w:rsidRPr="0023532D" w:rsidRDefault="002B00EF" w:rsidP="00270281">
            <w:pPr>
              <w:jc w:val="center"/>
              <w:rPr>
                <w:szCs w:val="22"/>
              </w:rPr>
            </w:pPr>
            <w:r w:rsidRPr="0023532D">
              <w:rPr>
                <w:szCs w:val="22"/>
              </w:rPr>
              <w:t>330</w:t>
            </w:r>
          </w:p>
        </w:tc>
        <w:tc>
          <w:tcPr>
            <w:tcW w:w="1134" w:type="dxa"/>
          </w:tcPr>
          <w:p w14:paraId="2CA6C755" w14:textId="77777777" w:rsidR="002B00EF" w:rsidRPr="0023532D" w:rsidRDefault="002B00EF" w:rsidP="00270281">
            <w:pPr>
              <w:jc w:val="center"/>
              <w:rPr>
                <w:szCs w:val="22"/>
              </w:rPr>
            </w:pPr>
            <w:r w:rsidRPr="0023532D">
              <w:rPr>
                <w:szCs w:val="22"/>
              </w:rPr>
              <w:t>16,9</w:t>
            </w:r>
          </w:p>
        </w:tc>
        <w:tc>
          <w:tcPr>
            <w:tcW w:w="1276" w:type="dxa"/>
          </w:tcPr>
          <w:p w14:paraId="1539C9E5" w14:textId="77777777" w:rsidR="002B00EF" w:rsidRPr="0023532D" w:rsidRDefault="002B00EF" w:rsidP="00270281">
            <w:pPr>
              <w:jc w:val="center"/>
              <w:rPr>
                <w:szCs w:val="22"/>
              </w:rPr>
            </w:pPr>
            <w:r w:rsidRPr="0023532D">
              <w:rPr>
                <w:szCs w:val="22"/>
              </w:rPr>
              <w:t>4,1</w:t>
            </w:r>
          </w:p>
        </w:tc>
        <w:tc>
          <w:tcPr>
            <w:tcW w:w="1559" w:type="dxa"/>
          </w:tcPr>
          <w:p w14:paraId="65030AA4" w14:textId="40EC68DD" w:rsidR="002B00EF" w:rsidRPr="0023532D" w:rsidRDefault="002B00EF" w:rsidP="00270281">
            <w:pPr>
              <w:jc w:val="center"/>
              <w:rPr>
                <w:szCs w:val="22"/>
              </w:rPr>
            </w:pPr>
            <w:r w:rsidRPr="0023532D">
              <w:rPr>
                <w:szCs w:val="22"/>
              </w:rPr>
              <w:t>-10,6 (-77%)</w:t>
            </w:r>
          </w:p>
        </w:tc>
        <w:tc>
          <w:tcPr>
            <w:tcW w:w="1276" w:type="dxa"/>
          </w:tcPr>
          <w:p w14:paraId="40BC151D" w14:textId="77777777" w:rsidR="002B00EF" w:rsidRPr="0023532D" w:rsidRDefault="002B00EF" w:rsidP="00270281">
            <w:pPr>
              <w:jc w:val="center"/>
              <w:rPr>
                <w:szCs w:val="22"/>
              </w:rPr>
            </w:pPr>
            <w:r w:rsidRPr="0023532D">
              <w:rPr>
                <w:szCs w:val="22"/>
              </w:rPr>
              <w:t>-3,2</w:t>
            </w:r>
          </w:p>
        </w:tc>
        <w:tc>
          <w:tcPr>
            <w:tcW w:w="1195" w:type="dxa"/>
          </w:tcPr>
          <w:p w14:paraId="0A82C3B8" w14:textId="77777777" w:rsidR="002B00EF" w:rsidRPr="0023532D" w:rsidRDefault="002B00EF" w:rsidP="00270281">
            <w:pPr>
              <w:jc w:val="center"/>
              <w:rPr>
                <w:szCs w:val="22"/>
              </w:rPr>
            </w:pPr>
            <w:r w:rsidRPr="0023532D">
              <w:rPr>
                <w:szCs w:val="22"/>
              </w:rPr>
              <w:t>(-4,5; -2,0)</w:t>
            </w:r>
          </w:p>
        </w:tc>
        <w:tc>
          <w:tcPr>
            <w:tcW w:w="1080" w:type="dxa"/>
          </w:tcPr>
          <w:p w14:paraId="559B1693" w14:textId="77777777" w:rsidR="002B00EF" w:rsidRPr="0023532D" w:rsidRDefault="002B00EF" w:rsidP="00270281">
            <w:pPr>
              <w:jc w:val="center"/>
              <w:rPr>
                <w:szCs w:val="22"/>
              </w:rPr>
            </w:pPr>
            <w:r w:rsidRPr="0023532D">
              <w:rPr>
                <w:szCs w:val="22"/>
              </w:rPr>
              <w:t>&lt;0,001</w:t>
            </w:r>
          </w:p>
        </w:tc>
      </w:tr>
      <w:tr w:rsidR="002B00EF" w:rsidRPr="0023532D" w14:paraId="74B9DCEA" w14:textId="77777777">
        <w:trPr>
          <w:cantSplit/>
        </w:trPr>
        <w:tc>
          <w:tcPr>
            <w:tcW w:w="1951" w:type="dxa"/>
          </w:tcPr>
          <w:p w14:paraId="46B0E219" w14:textId="77777777" w:rsidR="002B00EF" w:rsidRPr="0023532D" w:rsidRDefault="002B00EF" w:rsidP="00270281">
            <w:pPr>
              <w:rPr>
                <w:szCs w:val="22"/>
              </w:rPr>
            </w:pPr>
            <w:r w:rsidRPr="0023532D">
              <w:rPr>
                <w:szCs w:val="22"/>
              </w:rPr>
              <w:t>Placebo</w:t>
            </w:r>
          </w:p>
        </w:tc>
        <w:tc>
          <w:tcPr>
            <w:tcW w:w="709" w:type="dxa"/>
          </w:tcPr>
          <w:p w14:paraId="0ADEABF5" w14:textId="77777777" w:rsidR="002B00EF" w:rsidRPr="0023532D" w:rsidRDefault="002B00EF" w:rsidP="00270281">
            <w:pPr>
              <w:jc w:val="center"/>
              <w:rPr>
                <w:szCs w:val="22"/>
              </w:rPr>
            </w:pPr>
            <w:r w:rsidRPr="0023532D">
              <w:rPr>
                <w:szCs w:val="22"/>
              </w:rPr>
              <w:t>384</w:t>
            </w:r>
          </w:p>
        </w:tc>
        <w:tc>
          <w:tcPr>
            <w:tcW w:w="1134" w:type="dxa"/>
          </w:tcPr>
          <w:p w14:paraId="1B778570" w14:textId="77777777" w:rsidR="002B00EF" w:rsidRPr="0023532D" w:rsidRDefault="002B00EF" w:rsidP="00270281">
            <w:pPr>
              <w:jc w:val="center"/>
              <w:rPr>
                <w:szCs w:val="22"/>
              </w:rPr>
            </w:pPr>
            <w:r w:rsidRPr="0023532D">
              <w:rPr>
                <w:szCs w:val="22"/>
              </w:rPr>
              <w:t>16,6</w:t>
            </w:r>
          </w:p>
        </w:tc>
        <w:tc>
          <w:tcPr>
            <w:tcW w:w="1276" w:type="dxa"/>
          </w:tcPr>
          <w:p w14:paraId="5346CC57" w14:textId="77777777" w:rsidR="002B00EF" w:rsidRPr="0023532D" w:rsidRDefault="002B00EF" w:rsidP="00270281">
            <w:pPr>
              <w:jc w:val="center"/>
              <w:rPr>
                <w:szCs w:val="22"/>
              </w:rPr>
            </w:pPr>
            <w:r w:rsidRPr="0023532D">
              <w:rPr>
                <w:szCs w:val="22"/>
              </w:rPr>
              <w:t>6,4</w:t>
            </w:r>
          </w:p>
        </w:tc>
        <w:tc>
          <w:tcPr>
            <w:tcW w:w="1559" w:type="dxa"/>
          </w:tcPr>
          <w:p w14:paraId="5E19F75A" w14:textId="487FC525" w:rsidR="002B00EF" w:rsidRPr="0023532D" w:rsidRDefault="002B00EF" w:rsidP="00270281">
            <w:pPr>
              <w:jc w:val="center"/>
              <w:rPr>
                <w:szCs w:val="22"/>
              </w:rPr>
            </w:pPr>
            <w:r w:rsidRPr="0023532D">
              <w:rPr>
                <w:szCs w:val="22"/>
              </w:rPr>
              <w:t>-7,5 (-58%)</w:t>
            </w:r>
          </w:p>
        </w:tc>
        <w:tc>
          <w:tcPr>
            <w:tcW w:w="1276" w:type="dxa"/>
          </w:tcPr>
          <w:p w14:paraId="2533180E" w14:textId="77777777" w:rsidR="002B00EF" w:rsidRPr="0023532D" w:rsidRDefault="002B00EF" w:rsidP="00270281">
            <w:pPr>
              <w:jc w:val="center"/>
              <w:rPr>
                <w:szCs w:val="22"/>
              </w:rPr>
            </w:pPr>
            <w:r w:rsidRPr="0023532D">
              <w:rPr>
                <w:szCs w:val="22"/>
              </w:rPr>
              <w:t>--</w:t>
            </w:r>
          </w:p>
        </w:tc>
        <w:tc>
          <w:tcPr>
            <w:tcW w:w="1195" w:type="dxa"/>
          </w:tcPr>
          <w:p w14:paraId="342E9B31" w14:textId="77777777" w:rsidR="002B00EF" w:rsidRPr="0023532D" w:rsidRDefault="002B00EF" w:rsidP="00270281">
            <w:pPr>
              <w:jc w:val="center"/>
              <w:rPr>
                <w:szCs w:val="22"/>
              </w:rPr>
            </w:pPr>
            <w:r w:rsidRPr="0023532D">
              <w:rPr>
                <w:szCs w:val="22"/>
              </w:rPr>
              <w:t>--</w:t>
            </w:r>
          </w:p>
        </w:tc>
        <w:tc>
          <w:tcPr>
            <w:tcW w:w="1080" w:type="dxa"/>
          </w:tcPr>
          <w:p w14:paraId="7B0472ED" w14:textId="77777777" w:rsidR="002B00EF" w:rsidRPr="0023532D" w:rsidRDefault="002B00EF" w:rsidP="00270281">
            <w:pPr>
              <w:jc w:val="center"/>
              <w:rPr>
                <w:szCs w:val="22"/>
              </w:rPr>
            </w:pPr>
            <w:r w:rsidRPr="0023532D">
              <w:rPr>
                <w:szCs w:val="22"/>
              </w:rPr>
              <w:t>--</w:t>
            </w:r>
          </w:p>
        </w:tc>
      </w:tr>
    </w:tbl>
    <w:p w14:paraId="195CEFBA" w14:textId="77777777" w:rsidR="002B00EF" w:rsidRPr="0023532D" w:rsidRDefault="002B00EF" w:rsidP="00270281">
      <w:pPr>
        <w:rPr>
          <w:szCs w:val="22"/>
        </w:rPr>
      </w:pPr>
      <w:r w:rsidRPr="0023532D">
        <w:rPr>
          <w:bCs/>
          <w:szCs w:val="22"/>
          <w:vertAlign w:val="superscript"/>
        </w:rPr>
        <w:t xml:space="preserve">1 </w:t>
      </w:r>
      <w:r w:rsidRPr="0023532D">
        <w:rPr>
          <w:szCs w:val="22"/>
        </w:rPr>
        <w:t>Estimativa de Hodges Lehmann: mediana da diferença versus placebo na alteração dos valores basais</w:t>
      </w:r>
    </w:p>
    <w:p w14:paraId="1D6569A5" w14:textId="68BAF4A1" w:rsidR="002B00EF" w:rsidRPr="0023532D" w:rsidRDefault="002B00EF" w:rsidP="00270281">
      <w:pPr>
        <w:suppressAutoHyphens/>
        <w:rPr>
          <w:szCs w:val="22"/>
        </w:rPr>
      </w:pPr>
      <w:r w:rsidRPr="0023532D">
        <w:rPr>
          <w:bCs/>
          <w:szCs w:val="22"/>
          <w:vertAlign w:val="superscript"/>
        </w:rPr>
        <w:t>2</w:t>
      </w:r>
      <w:r w:rsidRPr="0023532D">
        <w:rPr>
          <w:bCs/>
          <w:szCs w:val="22"/>
        </w:rPr>
        <w:t xml:space="preserve"> </w:t>
      </w:r>
      <w:r w:rsidR="003B1C09" w:rsidRPr="0023532D">
        <w:rPr>
          <w:bCs/>
          <w:szCs w:val="22"/>
        </w:rPr>
        <w:t xml:space="preserve">Teste de </w:t>
      </w:r>
      <w:r w:rsidRPr="0023532D">
        <w:rPr>
          <w:bCs/>
          <w:szCs w:val="22"/>
        </w:rPr>
        <w:t>Wilcoxon estratificado para diferenças versus placebo.</w:t>
      </w:r>
    </w:p>
    <w:p w14:paraId="5692A5D3" w14:textId="77777777" w:rsidR="002B00EF" w:rsidRPr="0023532D" w:rsidRDefault="002B00EF" w:rsidP="00270281">
      <w:pPr>
        <w:rPr>
          <w:szCs w:val="22"/>
        </w:rPr>
      </w:pPr>
    </w:p>
    <w:p w14:paraId="52F0630C" w14:textId="77777777" w:rsidR="002B00EF" w:rsidRPr="0023532D" w:rsidRDefault="002B00EF" w:rsidP="00270281">
      <w:pPr>
        <w:rPr>
          <w:szCs w:val="22"/>
        </w:rPr>
      </w:pPr>
      <w:r w:rsidRPr="0023532D">
        <w:rPr>
          <w:szCs w:val="22"/>
        </w:rPr>
        <w:t>As doses de 7,5 mg e 15 mg de Emselex reduziram significativamente tanto a gravidade como o número de episódios de urgência urinária e o número de micções, enquanto aumentaram significativamente o volume médio de urina expelido, em relação aos valores basais.</w:t>
      </w:r>
    </w:p>
    <w:p w14:paraId="6B14A391" w14:textId="77777777" w:rsidR="002B00EF" w:rsidRPr="0023532D" w:rsidRDefault="002B00EF" w:rsidP="00270281">
      <w:pPr>
        <w:rPr>
          <w:szCs w:val="22"/>
        </w:rPr>
      </w:pPr>
    </w:p>
    <w:p w14:paraId="11D3D436" w14:textId="461DF9CF" w:rsidR="002B00EF" w:rsidRPr="0023532D" w:rsidRDefault="002B00EF" w:rsidP="00270281">
      <w:pPr>
        <w:rPr>
          <w:szCs w:val="22"/>
        </w:rPr>
      </w:pPr>
      <w:r w:rsidRPr="0023532D">
        <w:rPr>
          <w:szCs w:val="22"/>
        </w:rPr>
        <w:t xml:space="preserve">As doses de 7,5 mg e 15 mg de Emselex foram associadas a melhoria estatisticamente significativa face ao placebo nalguns aspetos de qualidade de vida, conforme medido pelo </w:t>
      </w:r>
      <w:r w:rsidRPr="0023532D">
        <w:rPr>
          <w:i/>
          <w:szCs w:val="22"/>
        </w:rPr>
        <w:t>Kings Health Questionnaire</w:t>
      </w:r>
      <w:r w:rsidRPr="0023532D">
        <w:rPr>
          <w:szCs w:val="22"/>
        </w:rPr>
        <w:t>, incluindo o impacto da incontinência, limitações da atividade quotidiana, limitações sociais e medidas de contingência.</w:t>
      </w:r>
    </w:p>
    <w:p w14:paraId="0680C9B4" w14:textId="77777777" w:rsidR="002B00EF" w:rsidRPr="0023532D" w:rsidRDefault="002B00EF" w:rsidP="00270281">
      <w:pPr>
        <w:rPr>
          <w:szCs w:val="22"/>
        </w:rPr>
      </w:pPr>
    </w:p>
    <w:p w14:paraId="15C6A6B4" w14:textId="77777777" w:rsidR="002B00EF" w:rsidRPr="0023532D" w:rsidRDefault="002B00EF" w:rsidP="00270281">
      <w:pPr>
        <w:rPr>
          <w:szCs w:val="22"/>
        </w:rPr>
      </w:pPr>
      <w:r w:rsidRPr="0023532D">
        <w:rPr>
          <w:szCs w:val="22"/>
        </w:rPr>
        <w:t>Para ambas as doses de 7,5 mg e 15 mg, a percentagem mediana de redução do número de episódios semanais de incontinência, relativamente aos valores basais, foi similar entre homens e mulheres. As diferenças observadas nos doentes do sexo masculino em relação ao placebo comparativamente às das doentes do sexo feminino, em termos de percentagem e valores absolutos, nos episódios de incontinência foram inferiores.</w:t>
      </w:r>
    </w:p>
    <w:p w14:paraId="00F61698" w14:textId="77777777" w:rsidR="002B00EF" w:rsidRPr="0023532D" w:rsidRDefault="002B00EF" w:rsidP="00270281">
      <w:pPr>
        <w:rPr>
          <w:szCs w:val="22"/>
        </w:rPr>
      </w:pPr>
    </w:p>
    <w:p w14:paraId="7BCD7877" w14:textId="753BD55C" w:rsidR="002B00EF" w:rsidRPr="0023532D" w:rsidRDefault="002B00EF" w:rsidP="00270281">
      <w:pPr>
        <w:rPr>
          <w:szCs w:val="22"/>
        </w:rPr>
      </w:pPr>
      <w:r w:rsidRPr="0023532D">
        <w:rPr>
          <w:szCs w:val="22"/>
        </w:rPr>
        <w:t>O efeito do tratamento com 7,5 mg e 15 mg de darifenacina no intervalo QT/QTc foi avaliado num estudo em 179 adultos saudáveis (44% homens: 56% mulheres) com idades entre os 18 e os 65 anos, durante 6 dias (até ao estado estacionário). A administração de doses terapêuticas e supra-terapêuticas de darifenacina não resultou em prolongamento do intervalo QT/QTc relativamente aos valores basais, comparativamente ao placebo, para a exposição máxima à darifenacina.</w:t>
      </w:r>
    </w:p>
    <w:p w14:paraId="149376BA" w14:textId="77777777" w:rsidR="002B00EF" w:rsidRPr="0023532D" w:rsidRDefault="002B00EF" w:rsidP="00270281">
      <w:pPr>
        <w:suppressAutoHyphens/>
        <w:rPr>
          <w:szCs w:val="22"/>
        </w:rPr>
      </w:pPr>
    </w:p>
    <w:p w14:paraId="783E8892" w14:textId="77777777" w:rsidR="002B00EF" w:rsidRPr="0023532D" w:rsidRDefault="002B00EF" w:rsidP="00270281">
      <w:pPr>
        <w:suppressAutoHyphens/>
        <w:ind w:left="567" w:hanging="567"/>
        <w:rPr>
          <w:szCs w:val="22"/>
        </w:rPr>
      </w:pPr>
      <w:r w:rsidRPr="0023532D">
        <w:rPr>
          <w:b/>
          <w:szCs w:val="22"/>
        </w:rPr>
        <w:t>5.2</w:t>
      </w:r>
      <w:r w:rsidRPr="0023532D">
        <w:rPr>
          <w:b/>
          <w:szCs w:val="22"/>
        </w:rPr>
        <w:tab/>
        <w:t>Propriedades farmacocinéticas</w:t>
      </w:r>
    </w:p>
    <w:p w14:paraId="120A426D" w14:textId="77777777" w:rsidR="002B00EF" w:rsidRPr="0023532D" w:rsidRDefault="002B00EF" w:rsidP="00270281">
      <w:pPr>
        <w:suppressAutoHyphens/>
        <w:rPr>
          <w:szCs w:val="22"/>
        </w:rPr>
      </w:pPr>
    </w:p>
    <w:p w14:paraId="2EA30CF7" w14:textId="11D7C360" w:rsidR="002B00EF" w:rsidRPr="0023532D" w:rsidRDefault="002B00EF" w:rsidP="00270281">
      <w:pPr>
        <w:suppressAutoHyphens/>
        <w:rPr>
          <w:szCs w:val="22"/>
        </w:rPr>
      </w:pPr>
      <w:r w:rsidRPr="0023532D">
        <w:rPr>
          <w:szCs w:val="22"/>
        </w:rPr>
        <w:t xml:space="preserve">A darifenacina é metabolizada pelas enzimas CYP3A4 e pela CYP2D6. Devido a diferenças genéticas, cerca de 7% da população caucasiana não possui a enzima CYP2D6, pelo que são considerados metabolizadores fracos. Uma pequena percentagem da população </w:t>
      </w:r>
      <w:r w:rsidR="00211926" w:rsidRPr="0023532D">
        <w:rPr>
          <w:szCs w:val="22"/>
        </w:rPr>
        <w:t>possui</w:t>
      </w:r>
      <w:r w:rsidRPr="0023532D">
        <w:rPr>
          <w:szCs w:val="22"/>
        </w:rPr>
        <w:t xml:space="preserve"> os níveis</w:t>
      </w:r>
      <w:r w:rsidR="00211926" w:rsidRPr="0023532D">
        <w:rPr>
          <w:szCs w:val="22"/>
        </w:rPr>
        <w:t xml:space="preserve"> aumentados</w:t>
      </w:r>
      <w:r w:rsidRPr="0023532D">
        <w:rPr>
          <w:szCs w:val="22"/>
        </w:rPr>
        <w:t xml:space="preserve"> da enzima CYP2D6 (metabolizadores ultra</w:t>
      </w:r>
      <w:r w:rsidR="00211926" w:rsidRPr="0023532D">
        <w:rPr>
          <w:szCs w:val="22"/>
        </w:rPr>
        <w:t>r</w:t>
      </w:r>
      <w:r w:rsidRPr="0023532D">
        <w:rPr>
          <w:szCs w:val="22"/>
        </w:rPr>
        <w:t>rápidos). A</w:t>
      </w:r>
      <w:r w:rsidR="00D23736" w:rsidRPr="0023532D">
        <w:rPr>
          <w:szCs w:val="22"/>
        </w:rPr>
        <w:t>s</w:t>
      </w:r>
      <w:r w:rsidRPr="0023532D">
        <w:rPr>
          <w:szCs w:val="22"/>
        </w:rPr>
        <w:t xml:space="preserve"> informações abaixo aplica</w:t>
      </w:r>
      <w:r w:rsidR="00E3508D" w:rsidRPr="0023532D">
        <w:rPr>
          <w:szCs w:val="22"/>
        </w:rPr>
        <w:t>m</w:t>
      </w:r>
      <w:r w:rsidRPr="0023532D">
        <w:rPr>
          <w:szCs w:val="22"/>
        </w:rPr>
        <w:t>-se aos indivíduos com uma atividade da CYP2D6 normal (metabolizadores extensivos) exceto quando é feita referência em contrário.</w:t>
      </w:r>
    </w:p>
    <w:p w14:paraId="40353081" w14:textId="77777777" w:rsidR="002B00EF" w:rsidRPr="0023532D" w:rsidRDefault="002B00EF" w:rsidP="00270281">
      <w:pPr>
        <w:suppressAutoHyphens/>
        <w:rPr>
          <w:szCs w:val="22"/>
        </w:rPr>
      </w:pPr>
    </w:p>
    <w:p w14:paraId="5392975C" w14:textId="77777777" w:rsidR="002B00EF" w:rsidRPr="0023532D" w:rsidRDefault="002B00EF" w:rsidP="00270281">
      <w:pPr>
        <w:suppressAutoHyphens/>
        <w:rPr>
          <w:szCs w:val="22"/>
          <w:u w:val="single"/>
        </w:rPr>
      </w:pPr>
      <w:r w:rsidRPr="0023532D">
        <w:rPr>
          <w:szCs w:val="22"/>
          <w:u w:val="single"/>
        </w:rPr>
        <w:t>Absorção</w:t>
      </w:r>
    </w:p>
    <w:p w14:paraId="39C57DBD" w14:textId="4668C6C7" w:rsidR="002B00EF" w:rsidRPr="0023532D" w:rsidRDefault="002B00EF" w:rsidP="00270281">
      <w:pPr>
        <w:rPr>
          <w:szCs w:val="22"/>
        </w:rPr>
      </w:pPr>
      <w:r w:rsidRPr="0023532D">
        <w:rPr>
          <w:szCs w:val="22"/>
        </w:rPr>
        <w:t xml:space="preserve">Devido ao extensivo metabolismo de primeira passagem, a darifenacina tem uma biodisponibilidade de aproximadamente 15% e 19%, após doses diárias de 7,5 mg e 15 mg, no estado estacionário. Os </w:t>
      </w:r>
      <w:r w:rsidRPr="0023532D">
        <w:rPr>
          <w:szCs w:val="22"/>
        </w:rPr>
        <w:lastRenderedPageBreak/>
        <w:t>níveis plasmáticos máximos são atingidos aproximadamente 7 horas após a primeira administração dos comprimidos de libertação prolongada e os níveis plasmáticos no estado estacionário são atingidos ao sexto dia de administração. No estado estacionário, as flutuações pico-vale (FPV) das concentrações de darifenacina são pequenas (FPV: 0,87 para a dose de 7,5 mg e 0,76 para a de 15 mg), mantendo-se assim níveis plasmáticos terapêuticos no intervalo posológico. Os alimentos não têm efeito sobre a farmacocinética da darifenacina durante a administração de múltiplas doses dos comprimidos de libertação prolongada.</w:t>
      </w:r>
    </w:p>
    <w:p w14:paraId="687582EA" w14:textId="77777777" w:rsidR="002B00EF" w:rsidRPr="0023532D" w:rsidRDefault="002B00EF" w:rsidP="00270281">
      <w:pPr>
        <w:rPr>
          <w:szCs w:val="22"/>
        </w:rPr>
      </w:pPr>
    </w:p>
    <w:p w14:paraId="7F2C413E" w14:textId="77777777" w:rsidR="002B00EF" w:rsidRPr="0023532D" w:rsidRDefault="002B00EF" w:rsidP="00270281">
      <w:pPr>
        <w:rPr>
          <w:szCs w:val="22"/>
          <w:u w:val="single"/>
        </w:rPr>
      </w:pPr>
      <w:r w:rsidRPr="0023532D">
        <w:rPr>
          <w:szCs w:val="22"/>
          <w:u w:val="single"/>
        </w:rPr>
        <w:t>Distribuição</w:t>
      </w:r>
    </w:p>
    <w:p w14:paraId="5FCFD97D" w14:textId="3C9E96FC" w:rsidR="002B00EF" w:rsidRPr="0023532D" w:rsidRDefault="002B00EF" w:rsidP="00270281">
      <w:pPr>
        <w:rPr>
          <w:szCs w:val="22"/>
        </w:rPr>
      </w:pPr>
      <w:r w:rsidRPr="0023532D">
        <w:rPr>
          <w:szCs w:val="22"/>
        </w:rPr>
        <w:t>A darifenacina é uma base lipofílica e liga-se às proteínas plasmáticas em 98% (primariamente à alfa-1-</w:t>
      </w:r>
      <w:r w:rsidR="00E3508D" w:rsidRPr="0023532D">
        <w:rPr>
          <w:szCs w:val="22"/>
        </w:rPr>
        <w:t>á</w:t>
      </w:r>
      <w:r w:rsidRPr="0023532D">
        <w:rPr>
          <w:szCs w:val="22"/>
        </w:rPr>
        <w:t>cido-glicoproteína). O volume de distribuição (V</w:t>
      </w:r>
      <w:r w:rsidRPr="0023532D">
        <w:rPr>
          <w:szCs w:val="22"/>
          <w:vertAlign w:val="subscript"/>
        </w:rPr>
        <w:t>ss</w:t>
      </w:r>
      <w:r w:rsidRPr="0023532D">
        <w:rPr>
          <w:szCs w:val="22"/>
        </w:rPr>
        <w:t xml:space="preserve">) no estado estacionário estima-se ser de </w:t>
      </w:r>
      <w:smartTag w:uri="urn:schemas-microsoft-com:office:smarttags" w:element="metricconverter">
        <w:smartTagPr>
          <w:attr w:name="ProductID" w:val="163 litros"/>
        </w:smartTagPr>
        <w:r w:rsidRPr="0023532D">
          <w:rPr>
            <w:szCs w:val="22"/>
          </w:rPr>
          <w:t>163 litros</w:t>
        </w:r>
      </w:smartTag>
      <w:r w:rsidRPr="0023532D">
        <w:rPr>
          <w:szCs w:val="22"/>
        </w:rPr>
        <w:t>.</w:t>
      </w:r>
    </w:p>
    <w:p w14:paraId="43D774E4" w14:textId="77777777" w:rsidR="002B00EF" w:rsidRPr="0023532D" w:rsidRDefault="002B00EF" w:rsidP="00270281">
      <w:pPr>
        <w:rPr>
          <w:szCs w:val="22"/>
        </w:rPr>
      </w:pPr>
    </w:p>
    <w:p w14:paraId="3BAC188F" w14:textId="2B132175" w:rsidR="002B00EF" w:rsidRPr="0023532D" w:rsidRDefault="009E7E27" w:rsidP="00270281">
      <w:pPr>
        <w:rPr>
          <w:szCs w:val="22"/>
          <w:u w:val="single"/>
        </w:rPr>
      </w:pPr>
      <w:r w:rsidRPr="0023532D">
        <w:rPr>
          <w:szCs w:val="22"/>
          <w:u w:val="single"/>
        </w:rPr>
        <w:t>Biotransformação</w:t>
      </w:r>
    </w:p>
    <w:p w14:paraId="5436F599" w14:textId="77777777" w:rsidR="002B00EF" w:rsidRPr="0023532D" w:rsidRDefault="002B00EF" w:rsidP="00270281">
      <w:pPr>
        <w:rPr>
          <w:szCs w:val="22"/>
        </w:rPr>
      </w:pPr>
      <w:r w:rsidRPr="0023532D">
        <w:rPr>
          <w:szCs w:val="22"/>
        </w:rPr>
        <w:t>A darifenacina é extensivamente metabolizada pelo fígado após administração oral.</w:t>
      </w:r>
    </w:p>
    <w:p w14:paraId="5B78CBA4" w14:textId="77777777" w:rsidR="002B00EF" w:rsidRPr="0023532D" w:rsidRDefault="002B00EF" w:rsidP="00270281">
      <w:pPr>
        <w:rPr>
          <w:szCs w:val="22"/>
        </w:rPr>
      </w:pPr>
    </w:p>
    <w:p w14:paraId="44294358" w14:textId="77777777" w:rsidR="002B00EF" w:rsidRPr="0023532D" w:rsidRDefault="002B00EF" w:rsidP="00270281">
      <w:pPr>
        <w:rPr>
          <w:szCs w:val="22"/>
        </w:rPr>
      </w:pPr>
      <w:r w:rsidRPr="0023532D">
        <w:rPr>
          <w:szCs w:val="22"/>
        </w:rPr>
        <w:t>A darifenacina é extensivamente metabolizada pelo citocromo CYP3A4 e CYP2D6 no fígado e pelo CYP3A4 na parede intestinal. As três principais vias de metabolização são as seguintes:</w:t>
      </w:r>
    </w:p>
    <w:p w14:paraId="7E096EF7" w14:textId="77777777" w:rsidR="002B00EF" w:rsidRPr="0023532D" w:rsidRDefault="002B00EF" w:rsidP="00270281">
      <w:pPr>
        <w:ind w:left="567" w:hanging="567"/>
        <w:rPr>
          <w:szCs w:val="22"/>
        </w:rPr>
      </w:pPr>
      <w:r w:rsidRPr="0023532D">
        <w:rPr>
          <w:szCs w:val="22"/>
        </w:rPr>
        <w:t>monohidroxilação no anel do dihidrobenzofurano;</w:t>
      </w:r>
    </w:p>
    <w:p w14:paraId="4AF2FE6E" w14:textId="77777777" w:rsidR="002B00EF" w:rsidRPr="0023532D" w:rsidRDefault="002B00EF" w:rsidP="00270281">
      <w:pPr>
        <w:ind w:left="567" w:hanging="567"/>
        <w:rPr>
          <w:szCs w:val="22"/>
        </w:rPr>
      </w:pPr>
      <w:r w:rsidRPr="0023532D">
        <w:rPr>
          <w:szCs w:val="22"/>
        </w:rPr>
        <w:t>abertura do anel do dihidrobenzofurano e</w:t>
      </w:r>
    </w:p>
    <w:p w14:paraId="67178FCF" w14:textId="77777777" w:rsidR="002B00EF" w:rsidRPr="0023532D" w:rsidRDefault="002B00EF" w:rsidP="00270281">
      <w:pPr>
        <w:ind w:left="567" w:hanging="567"/>
        <w:rPr>
          <w:szCs w:val="22"/>
        </w:rPr>
      </w:pPr>
      <w:r w:rsidRPr="0023532D">
        <w:rPr>
          <w:szCs w:val="22"/>
        </w:rPr>
        <w:t>N-desalquilação do azoto de pirrolidina.</w:t>
      </w:r>
    </w:p>
    <w:p w14:paraId="0DF4EDD7" w14:textId="77777777" w:rsidR="002B00EF" w:rsidRPr="0023532D" w:rsidRDefault="002B00EF" w:rsidP="00270281">
      <w:pPr>
        <w:rPr>
          <w:szCs w:val="22"/>
        </w:rPr>
      </w:pPr>
    </w:p>
    <w:p w14:paraId="08550B54" w14:textId="77777777" w:rsidR="002B00EF" w:rsidRPr="0023532D" w:rsidRDefault="002B00EF" w:rsidP="00270281">
      <w:pPr>
        <w:rPr>
          <w:szCs w:val="22"/>
        </w:rPr>
      </w:pPr>
      <w:r w:rsidRPr="0023532D">
        <w:rPr>
          <w:szCs w:val="22"/>
        </w:rPr>
        <w:t>Os produtos iniciais das vias de hidroxilação e N-desalquilação são os metabolitos maioritários em circulação, mas nenhum contribui significativamente para o efeito clínico global da darifenacina.</w:t>
      </w:r>
    </w:p>
    <w:p w14:paraId="41A04E29" w14:textId="77777777" w:rsidR="002B00EF" w:rsidRPr="0023532D" w:rsidRDefault="002B00EF" w:rsidP="00270281">
      <w:pPr>
        <w:rPr>
          <w:szCs w:val="22"/>
        </w:rPr>
      </w:pPr>
    </w:p>
    <w:p w14:paraId="3DE36106" w14:textId="77777777" w:rsidR="002B00EF" w:rsidRPr="0023532D" w:rsidRDefault="002B00EF" w:rsidP="00270281">
      <w:pPr>
        <w:rPr>
          <w:szCs w:val="22"/>
        </w:rPr>
      </w:pPr>
      <w:r w:rsidRPr="0023532D">
        <w:rPr>
          <w:szCs w:val="22"/>
        </w:rPr>
        <w:t>A farmacocinética da darifenacina no estado estacionário é dependente da dose, devido à saturação da enzima CYP2D6.</w:t>
      </w:r>
    </w:p>
    <w:p w14:paraId="570DECC2" w14:textId="77777777" w:rsidR="002B00EF" w:rsidRPr="0023532D" w:rsidRDefault="002B00EF" w:rsidP="00270281">
      <w:pPr>
        <w:rPr>
          <w:szCs w:val="22"/>
        </w:rPr>
      </w:pPr>
    </w:p>
    <w:p w14:paraId="4C40B68D" w14:textId="17F74C2A" w:rsidR="002B00EF" w:rsidRPr="0023532D" w:rsidRDefault="002B00EF" w:rsidP="00270281">
      <w:pPr>
        <w:rPr>
          <w:szCs w:val="22"/>
        </w:rPr>
      </w:pPr>
      <w:r w:rsidRPr="0023532D">
        <w:rPr>
          <w:szCs w:val="22"/>
        </w:rPr>
        <w:t>A duplicação da dose de darifenacina de 7,5 mg para 15 mg resulta em 150% de aumento da exposição no estado estacionário. Esta dependência da dose é provavelmente causada pela saturação do metabolismo catalisado pela CYP2D6 conjuntamente com alguma saturação do metabolismo da CYP3A4 da parede intestinal.</w:t>
      </w:r>
    </w:p>
    <w:p w14:paraId="69A82486" w14:textId="77777777" w:rsidR="002B00EF" w:rsidRPr="0023532D" w:rsidRDefault="002B00EF" w:rsidP="00270281">
      <w:pPr>
        <w:rPr>
          <w:szCs w:val="22"/>
        </w:rPr>
      </w:pPr>
    </w:p>
    <w:p w14:paraId="728E18B2" w14:textId="0531A5C0" w:rsidR="002B00EF" w:rsidRPr="0023532D" w:rsidRDefault="00407B6C" w:rsidP="00270281">
      <w:pPr>
        <w:rPr>
          <w:szCs w:val="22"/>
          <w:u w:val="single"/>
        </w:rPr>
      </w:pPr>
      <w:r w:rsidRPr="0023532D">
        <w:rPr>
          <w:szCs w:val="22"/>
          <w:u w:val="single"/>
        </w:rPr>
        <w:t>Eliminação</w:t>
      </w:r>
    </w:p>
    <w:p w14:paraId="505653B5" w14:textId="146D903F" w:rsidR="002B00EF" w:rsidRPr="0023532D" w:rsidRDefault="002B00EF" w:rsidP="00270281">
      <w:pPr>
        <w:rPr>
          <w:szCs w:val="22"/>
        </w:rPr>
      </w:pPr>
      <w:r w:rsidRPr="0023532D">
        <w:rPr>
          <w:szCs w:val="22"/>
        </w:rPr>
        <w:t xml:space="preserve">Após a administração de uma dose oral de solução de </w:t>
      </w:r>
      <w:r w:rsidRPr="0023532D">
        <w:rPr>
          <w:szCs w:val="22"/>
          <w:vertAlign w:val="superscript"/>
        </w:rPr>
        <w:t>14</w:t>
      </w:r>
      <w:r w:rsidRPr="0023532D">
        <w:rPr>
          <w:szCs w:val="22"/>
        </w:rPr>
        <w:t>C-darifenacina a voluntários saudáveis, aproximadamente 60% da radioatividade foi recuperada na urina e 40% nas fezes. Apenas uma pequena percentagem da dose excretada era darifenacina inalterada (3%). A depuração estimada da darifenacina é de 40 litros/hora. A semivida de eliminação da darifenacina após administração crónica é aproximadamente 13</w:t>
      </w:r>
      <w:r w:rsidRPr="0023532D">
        <w:rPr>
          <w:szCs w:val="22"/>
        </w:rPr>
        <w:noBreakHyphen/>
        <w:t>19 horas.</w:t>
      </w:r>
    </w:p>
    <w:p w14:paraId="1AD62817" w14:textId="77777777" w:rsidR="002B00EF" w:rsidRPr="0023532D" w:rsidRDefault="002B00EF" w:rsidP="00270281">
      <w:pPr>
        <w:rPr>
          <w:szCs w:val="22"/>
        </w:rPr>
      </w:pPr>
    </w:p>
    <w:p w14:paraId="24CCABF6" w14:textId="77777777" w:rsidR="002B00EF" w:rsidRPr="0023532D" w:rsidRDefault="002B00EF" w:rsidP="00270281">
      <w:pPr>
        <w:rPr>
          <w:szCs w:val="22"/>
        </w:rPr>
      </w:pPr>
      <w:r w:rsidRPr="0023532D">
        <w:rPr>
          <w:szCs w:val="22"/>
          <w:u w:val="single"/>
        </w:rPr>
        <w:t>Populações especiais de doentes</w:t>
      </w:r>
    </w:p>
    <w:p w14:paraId="5AEDB948" w14:textId="77777777" w:rsidR="002B00EF" w:rsidRPr="0023532D" w:rsidRDefault="002B00EF" w:rsidP="00270281">
      <w:pPr>
        <w:rPr>
          <w:i/>
          <w:szCs w:val="22"/>
        </w:rPr>
      </w:pPr>
      <w:r w:rsidRPr="0023532D">
        <w:rPr>
          <w:i/>
          <w:szCs w:val="22"/>
        </w:rPr>
        <w:t>Sexo</w:t>
      </w:r>
    </w:p>
    <w:p w14:paraId="6CE9F2D8" w14:textId="4A438525" w:rsidR="002B00EF" w:rsidRPr="0023532D" w:rsidRDefault="002B00EF" w:rsidP="00270281">
      <w:pPr>
        <w:rPr>
          <w:szCs w:val="22"/>
        </w:rPr>
      </w:pPr>
      <w:r w:rsidRPr="0023532D">
        <w:rPr>
          <w:szCs w:val="22"/>
        </w:rPr>
        <w:t>Uma análise dos dados de farmacocinética da população de doentes indicou que a exposição à darifenacina foi 23% mais baixa nos homens do que nas mulheres (ver secção 5.1).</w:t>
      </w:r>
    </w:p>
    <w:p w14:paraId="661633B0" w14:textId="77777777" w:rsidR="002B00EF" w:rsidRPr="0023532D" w:rsidRDefault="002B00EF" w:rsidP="00270281">
      <w:pPr>
        <w:rPr>
          <w:szCs w:val="22"/>
        </w:rPr>
      </w:pPr>
    </w:p>
    <w:p w14:paraId="7CC9E470" w14:textId="77777777" w:rsidR="002B00EF" w:rsidRPr="0023532D" w:rsidRDefault="002B00EF" w:rsidP="00270281">
      <w:pPr>
        <w:rPr>
          <w:i/>
          <w:szCs w:val="22"/>
        </w:rPr>
      </w:pPr>
      <w:r w:rsidRPr="0023532D">
        <w:rPr>
          <w:i/>
          <w:szCs w:val="22"/>
        </w:rPr>
        <w:t>Doentes idosos</w:t>
      </w:r>
    </w:p>
    <w:p w14:paraId="684DA667" w14:textId="1B57C87E" w:rsidR="002B00EF" w:rsidRPr="0023532D" w:rsidRDefault="002B00EF" w:rsidP="00270281">
      <w:pPr>
        <w:rPr>
          <w:szCs w:val="22"/>
        </w:rPr>
      </w:pPr>
      <w:r w:rsidRPr="0023532D">
        <w:rPr>
          <w:szCs w:val="22"/>
        </w:rPr>
        <w:t xml:space="preserve">Uma análise dos dados de farmacocinética da população de doentes indicou uma tendência para diminuição da depuração com a idade (19% por década, com base na análise farmacocinética da população dos ensaios clínicos de Fase </w:t>
      </w:r>
      <w:smartTag w:uri="urn:schemas-microsoft-com:office:smarttags" w:element="stockticker">
        <w:r w:rsidRPr="0023532D">
          <w:rPr>
            <w:szCs w:val="22"/>
          </w:rPr>
          <w:t>III</w:t>
        </w:r>
      </w:smartTag>
      <w:r w:rsidRPr="0023532D">
        <w:rPr>
          <w:szCs w:val="22"/>
        </w:rPr>
        <w:t xml:space="preserve"> com idades entre 60 e 89 anos), ver secção 4.2.</w:t>
      </w:r>
    </w:p>
    <w:p w14:paraId="05F5B83B" w14:textId="77777777" w:rsidR="002B00EF" w:rsidRPr="0023532D" w:rsidRDefault="002B00EF" w:rsidP="00270281">
      <w:pPr>
        <w:rPr>
          <w:szCs w:val="22"/>
        </w:rPr>
      </w:pPr>
    </w:p>
    <w:p w14:paraId="3EA957BF" w14:textId="77777777" w:rsidR="002B00EF" w:rsidRPr="0023532D" w:rsidRDefault="002B00EF" w:rsidP="00270281">
      <w:pPr>
        <w:rPr>
          <w:i/>
          <w:szCs w:val="22"/>
        </w:rPr>
      </w:pPr>
      <w:r w:rsidRPr="0023532D">
        <w:rPr>
          <w:i/>
          <w:szCs w:val="22"/>
        </w:rPr>
        <w:t>Doentes pediátricos</w:t>
      </w:r>
    </w:p>
    <w:p w14:paraId="01980997" w14:textId="77777777" w:rsidR="002B00EF" w:rsidRPr="0023532D" w:rsidRDefault="002B00EF" w:rsidP="00270281">
      <w:pPr>
        <w:rPr>
          <w:szCs w:val="22"/>
        </w:rPr>
      </w:pPr>
      <w:r w:rsidRPr="0023532D">
        <w:rPr>
          <w:szCs w:val="22"/>
        </w:rPr>
        <w:t>A farmacocinética da darifenacina não foi estabelecida na população pediátrica.</w:t>
      </w:r>
    </w:p>
    <w:p w14:paraId="40B4991B" w14:textId="77777777" w:rsidR="002B00EF" w:rsidRPr="0023532D" w:rsidRDefault="002B00EF" w:rsidP="00270281">
      <w:pPr>
        <w:rPr>
          <w:szCs w:val="22"/>
        </w:rPr>
      </w:pPr>
    </w:p>
    <w:p w14:paraId="6B6283F0" w14:textId="77777777" w:rsidR="002B00EF" w:rsidRPr="0023532D" w:rsidRDefault="002B00EF" w:rsidP="00270281">
      <w:pPr>
        <w:rPr>
          <w:i/>
          <w:szCs w:val="22"/>
        </w:rPr>
      </w:pPr>
      <w:r w:rsidRPr="0023532D">
        <w:rPr>
          <w:i/>
          <w:szCs w:val="22"/>
        </w:rPr>
        <w:t>Metabolizadores fracos da CYP2D6</w:t>
      </w:r>
    </w:p>
    <w:p w14:paraId="3D6C7F68" w14:textId="34F38625" w:rsidR="002B00EF" w:rsidRPr="0023532D" w:rsidRDefault="002B00EF" w:rsidP="00270281">
      <w:pPr>
        <w:rPr>
          <w:szCs w:val="22"/>
        </w:rPr>
      </w:pPr>
      <w:r w:rsidRPr="0023532D">
        <w:rPr>
          <w:szCs w:val="22"/>
        </w:rPr>
        <w:t xml:space="preserve">O metabolismo da darifenacina em metabolizadores fracos da CYP2D6 é principalmente mediado pela CYP3A4. Num estudo farmacocinético, a exposição no estado estacionário em metabolizadores fracos foi 164% e 99% superior durante o tratamento com 7,5 mg e 15 mg, uma vez por dia, respetivamente. </w:t>
      </w:r>
      <w:r w:rsidRPr="0023532D">
        <w:rPr>
          <w:szCs w:val="22"/>
        </w:rPr>
        <w:lastRenderedPageBreak/>
        <w:t xml:space="preserve">No entanto, a análise da população farmacocinética dos estudos de Fase </w:t>
      </w:r>
      <w:smartTag w:uri="urn:schemas-microsoft-com:office:smarttags" w:element="stockticker">
        <w:r w:rsidRPr="0023532D">
          <w:rPr>
            <w:szCs w:val="22"/>
          </w:rPr>
          <w:t>III</w:t>
        </w:r>
      </w:smartTag>
      <w:r w:rsidRPr="0023532D">
        <w:rPr>
          <w:szCs w:val="22"/>
        </w:rPr>
        <w:t xml:space="preserve"> indicou que, em média, a exposição no estado estacionário é 66% superior nos metabolizadores fracos, em relação aos metabolizadores extensivos. Existe uma sobreposição considerável entre os intervalos de exposição observados nestas duas populações (ver secção 4.2).</w:t>
      </w:r>
    </w:p>
    <w:p w14:paraId="06607DF2" w14:textId="77777777" w:rsidR="002B00EF" w:rsidRPr="0023532D" w:rsidRDefault="002B00EF" w:rsidP="00270281">
      <w:pPr>
        <w:rPr>
          <w:szCs w:val="22"/>
        </w:rPr>
      </w:pPr>
    </w:p>
    <w:p w14:paraId="3ECC5321" w14:textId="77777777" w:rsidR="002B00EF" w:rsidRPr="0023532D" w:rsidRDefault="00662C7A" w:rsidP="00270281">
      <w:pPr>
        <w:rPr>
          <w:i/>
          <w:szCs w:val="22"/>
        </w:rPr>
      </w:pPr>
      <w:r w:rsidRPr="0023532D">
        <w:rPr>
          <w:i/>
          <w:szCs w:val="22"/>
        </w:rPr>
        <w:t xml:space="preserve">Compromisso </w:t>
      </w:r>
      <w:r w:rsidR="002B00EF" w:rsidRPr="0023532D">
        <w:rPr>
          <w:i/>
          <w:szCs w:val="22"/>
        </w:rPr>
        <w:t>renal</w:t>
      </w:r>
    </w:p>
    <w:p w14:paraId="3F9DE4E4" w14:textId="0398BAD0" w:rsidR="002B00EF" w:rsidRPr="0023532D" w:rsidRDefault="002B00EF" w:rsidP="00270281">
      <w:pPr>
        <w:rPr>
          <w:szCs w:val="22"/>
        </w:rPr>
      </w:pPr>
      <w:r w:rsidRPr="0023532D">
        <w:rPr>
          <w:szCs w:val="22"/>
        </w:rPr>
        <w:t xml:space="preserve">Um estudo com um número limitado de doentes (n=24) com variados graus de </w:t>
      </w:r>
      <w:r w:rsidR="00662C7A" w:rsidRPr="0023532D">
        <w:rPr>
          <w:szCs w:val="22"/>
        </w:rPr>
        <w:t>compromisso</w:t>
      </w:r>
      <w:r w:rsidRPr="0023532D">
        <w:rPr>
          <w:szCs w:val="22"/>
        </w:rPr>
        <w:t xml:space="preserve"> renal (depuração da creatinina entre 10 ml/min e 136 ml/min), aos quais foram administrados 15 mg de darifenacina uma vez por dia até ao estado estacionário, demonstrou não haver relação entre a função renal e a depuração da darifenacina (ver secção 4.2).</w:t>
      </w:r>
    </w:p>
    <w:p w14:paraId="2762D8BE" w14:textId="77777777" w:rsidR="002B00EF" w:rsidRPr="0023532D" w:rsidRDefault="002B00EF" w:rsidP="00270281">
      <w:pPr>
        <w:rPr>
          <w:szCs w:val="22"/>
        </w:rPr>
      </w:pPr>
    </w:p>
    <w:p w14:paraId="1621C9AB" w14:textId="77777777" w:rsidR="002B00EF" w:rsidRPr="0023532D" w:rsidRDefault="00662C7A" w:rsidP="00270281">
      <w:pPr>
        <w:rPr>
          <w:i/>
          <w:szCs w:val="22"/>
        </w:rPr>
      </w:pPr>
      <w:r w:rsidRPr="0023532D">
        <w:rPr>
          <w:i/>
          <w:szCs w:val="22"/>
        </w:rPr>
        <w:t xml:space="preserve">Compromisso </w:t>
      </w:r>
      <w:r w:rsidR="002B00EF" w:rsidRPr="0023532D">
        <w:rPr>
          <w:i/>
          <w:szCs w:val="22"/>
        </w:rPr>
        <w:t>hepátic</w:t>
      </w:r>
      <w:r w:rsidRPr="0023532D">
        <w:rPr>
          <w:i/>
          <w:szCs w:val="22"/>
        </w:rPr>
        <w:t>o</w:t>
      </w:r>
    </w:p>
    <w:p w14:paraId="29425407" w14:textId="59374894" w:rsidR="002B00EF" w:rsidRPr="0023532D" w:rsidRDefault="002B00EF" w:rsidP="00270281">
      <w:pPr>
        <w:rPr>
          <w:szCs w:val="22"/>
        </w:rPr>
      </w:pPr>
      <w:r w:rsidRPr="0023532D">
        <w:rPr>
          <w:szCs w:val="22"/>
        </w:rPr>
        <w:t xml:space="preserve">A farmacocinética da darifenacina foi investigada em indivíduos com </w:t>
      </w:r>
      <w:r w:rsidR="00662C7A" w:rsidRPr="0023532D">
        <w:rPr>
          <w:szCs w:val="22"/>
        </w:rPr>
        <w:t>compromisso</w:t>
      </w:r>
      <w:r w:rsidRPr="0023532D">
        <w:rPr>
          <w:szCs w:val="22"/>
        </w:rPr>
        <w:t xml:space="preserve"> da função hepática ligeir</w:t>
      </w:r>
      <w:r w:rsidR="00662C7A" w:rsidRPr="0023532D">
        <w:rPr>
          <w:szCs w:val="22"/>
        </w:rPr>
        <w:t>o</w:t>
      </w:r>
      <w:r w:rsidRPr="0023532D">
        <w:rPr>
          <w:szCs w:val="22"/>
        </w:rPr>
        <w:t xml:space="preserve"> (Child Pugh A) a moderad</w:t>
      </w:r>
      <w:r w:rsidR="009E7E27" w:rsidRPr="0023532D">
        <w:rPr>
          <w:szCs w:val="22"/>
        </w:rPr>
        <w:t>o</w:t>
      </w:r>
      <w:r w:rsidRPr="0023532D">
        <w:rPr>
          <w:szCs w:val="22"/>
        </w:rPr>
        <w:t xml:space="preserve"> (Child Pugh B) aos quais foram administrados 15 mg de darifenacina uma vez por dia até ao estado estacionário. </w:t>
      </w:r>
      <w:r w:rsidR="00662C7A" w:rsidRPr="0023532D">
        <w:rPr>
          <w:szCs w:val="22"/>
        </w:rPr>
        <w:t>O</w:t>
      </w:r>
      <w:r w:rsidRPr="0023532D">
        <w:rPr>
          <w:szCs w:val="22"/>
        </w:rPr>
        <w:t xml:space="preserve"> </w:t>
      </w:r>
      <w:r w:rsidR="00662C7A" w:rsidRPr="0023532D">
        <w:rPr>
          <w:szCs w:val="22"/>
        </w:rPr>
        <w:t xml:space="preserve">compromisso </w:t>
      </w:r>
      <w:r w:rsidRPr="0023532D">
        <w:rPr>
          <w:szCs w:val="22"/>
        </w:rPr>
        <w:t>hepátic</w:t>
      </w:r>
      <w:r w:rsidR="00662C7A" w:rsidRPr="0023532D">
        <w:rPr>
          <w:szCs w:val="22"/>
        </w:rPr>
        <w:t>o</w:t>
      </w:r>
      <w:r w:rsidRPr="0023532D">
        <w:rPr>
          <w:szCs w:val="22"/>
        </w:rPr>
        <w:t xml:space="preserve"> ligeir</w:t>
      </w:r>
      <w:r w:rsidR="00662C7A" w:rsidRPr="0023532D">
        <w:rPr>
          <w:szCs w:val="22"/>
        </w:rPr>
        <w:t>o</w:t>
      </w:r>
      <w:r w:rsidRPr="0023532D">
        <w:rPr>
          <w:szCs w:val="22"/>
        </w:rPr>
        <w:t xml:space="preserve"> não teve efeito na farmacocinética da darifenacina. Contudo, a ligação proteica da darifenacina foi afetada pel</w:t>
      </w:r>
      <w:r w:rsidR="00A63229" w:rsidRPr="0023532D">
        <w:rPr>
          <w:szCs w:val="22"/>
        </w:rPr>
        <w:t>o</w:t>
      </w:r>
      <w:r w:rsidRPr="0023532D">
        <w:rPr>
          <w:szCs w:val="22"/>
        </w:rPr>
        <w:t xml:space="preserve"> </w:t>
      </w:r>
      <w:r w:rsidR="00662C7A" w:rsidRPr="0023532D">
        <w:rPr>
          <w:szCs w:val="22"/>
        </w:rPr>
        <w:t>compromisso</w:t>
      </w:r>
      <w:r w:rsidRPr="0023532D">
        <w:rPr>
          <w:szCs w:val="22"/>
        </w:rPr>
        <w:t xml:space="preserve"> hepátic</w:t>
      </w:r>
      <w:r w:rsidR="00662C7A" w:rsidRPr="0023532D">
        <w:rPr>
          <w:szCs w:val="22"/>
        </w:rPr>
        <w:t>o</w:t>
      </w:r>
      <w:r w:rsidRPr="0023532D">
        <w:rPr>
          <w:szCs w:val="22"/>
        </w:rPr>
        <w:t xml:space="preserve"> moderad</w:t>
      </w:r>
      <w:r w:rsidR="00662C7A" w:rsidRPr="0023532D">
        <w:rPr>
          <w:szCs w:val="22"/>
        </w:rPr>
        <w:t>o</w:t>
      </w:r>
      <w:r w:rsidRPr="0023532D">
        <w:rPr>
          <w:szCs w:val="22"/>
        </w:rPr>
        <w:t xml:space="preserve">. A exposição à darifenacina não ligada estimou-se ser 4,7 vezes superior em indivíduos com </w:t>
      </w:r>
      <w:r w:rsidR="00662C7A" w:rsidRPr="0023532D">
        <w:rPr>
          <w:szCs w:val="22"/>
        </w:rPr>
        <w:t xml:space="preserve">compromisso </w:t>
      </w:r>
      <w:r w:rsidRPr="0023532D">
        <w:rPr>
          <w:szCs w:val="22"/>
        </w:rPr>
        <w:t>hepátic</w:t>
      </w:r>
      <w:r w:rsidR="00662C7A" w:rsidRPr="0023532D">
        <w:rPr>
          <w:szCs w:val="22"/>
        </w:rPr>
        <w:t>o</w:t>
      </w:r>
      <w:r w:rsidRPr="0023532D">
        <w:rPr>
          <w:szCs w:val="22"/>
        </w:rPr>
        <w:t xml:space="preserve"> moderad</w:t>
      </w:r>
      <w:r w:rsidR="00662C7A" w:rsidRPr="0023532D">
        <w:rPr>
          <w:szCs w:val="22"/>
        </w:rPr>
        <w:t>o</w:t>
      </w:r>
      <w:r w:rsidRPr="0023532D">
        <w:rPr>
          <w:szCs w:val="22"/>
        </w:rPr>
        <w:t xml:space="preserve"> do que em indivíduos com a função hepática normal (ver secção 4.2).</w:t>
      </w:r>
    </w:p>
    <w:p w14:paraId="709E5F24" w14:textId="77777777" w:rsidR="002B00EF" w:rsidRPr="0023532D" w:rsidRDefault="002B00EF" w:rsidP="00270281">
      <w:pPr>
        <w:rPr>
          <w:szCs w:val="22"/>
        </w:rPr>
      </w:pPr>
    </w:p>
    <w:p w14:paraId="06B4D6AD" w14:textId="77777777" w:rsidR="002B00EF" w:rsidRPr="0023532D" w:rsidRDefault="002B00EF" w:rsidP="00270281">
      <w:pPr>
        <w:suppressAutoHyphens/>
        <w:ind w:left="567" w:hanging="567"/>
        <w:rPr>
          <w:b/>
          <w:szCs w:val="22"/>
        </w:rPr>
      </w:pPr>
      <w:r w:rsidRPr="0023532D">
        <w:rPr>
          <w:b/>
          <w:szCs w:val="22"/>
        </w:rPr>
        <w:t>5.3</w:t>
      </w:r>
      <w:r w:rsidRPr="0023532D">
        <w:rPr>
          <w:b/>
          <w:szCs w:val="22"/>
        </w:rPr>
        <w:tab/>
        <w:t>Dados de segurança pré-clínica</w:t>
      </w:r>
    </w:p>
    <w:p w14:paraId="629C6238" w14:textId="77777777" w:rsidR="002B00EF" w:rsidRPr="0023532D" w:rsidRDefault="002B00EF" w:rsidP="00270281">
      <w:pPr>
        <w:rPr>
          <w:szCs w:val="22"/>
        </w:rPr>
      </w:pPr>
    </w:p>
    <w:p w14:paraId="2470E11A" w14:textId="38E82D5C" w:rsidR="002B00EF" w:rsidRPr="0023532D" w:rsidRDefault="002B00EF" w:rsidP="00270281">
      <w:pPr>
        <w:rPr>
          <w:szCs w:val="22"/>
        </w:rPr>
      </w:pPr>
      <w:r w:rsidRPr="0023532D">
        <w:rPr>
          <w:szCs w:val="22"/>
        </w:rPr>
        <w:t>Os dados pré-clínicos não revelam riscos especiais para o ser humano, segundo estudos convencionais de farmacologia de segurança, toxicidade de dose repetida, genotoxicidade e potencial carcinogénico.</w:t>
      </w:r>
      <w:r w:rsidR="00712C4A" w:rsidRPr="0023532D">
        <w:rPr>
          <w:szCs w:val="22"/>
        </w:rPr>
        <w:t xml:space="preserve"> Não se </w:t>
      </w:r>
      <w:r w:rsidR="004E3F45" w:rsidRPr="0023532D">
        <w:rPr>
          <w:szCs w:val="22"/>
        </w:rPr>
        <w:t>observar</w:t>
      </w:r>
      <w:r w:rsidR="00712C4A" w:rsidRPr="0023532D">
        <w:rPr>
          <w:szCs w:val="22"/>
        </w:rPr>
        <w:t>am efeitos na fertilidade em ratos machos e fêmeas tratados com doses orais até 50 mg/kg/dia (78</w:t>
      </w:r>
      <w:r w:rsidR="00A87F2C" w:rsidRPr="0023532D">
        <w:rPr>
          <w:szCs w:val="22"/>
        </w:rPr>
        <w:t> </w:t>
      </w:r>
      <w:r w:rsidR="00712C4A" w:rsidRPr="0023532D">
        <w:rPr>
          <w:szCs w:val="22"/>
        </w:rPr>
        <w:t>vezes a AUC</w:t>
      </w:r>
      <w:r w:rsidR="00712C4A" w:rsidRPr="0023532D">
        <w:rPr>
          <w:szCs w:val="22"/>
          <w:vertAlign w:val="subscript"/>
        </w:rPr>
        <w:t>0-24h</w:t>
      </w:r>
      <w:r w:rsidR="00712C4A" w:rsidRPr="0023532D">
        <w:rPr>
          <w:szCs w:val="22"/>
        </w:rPr>
        <w:t xml:space="preserve"> da concentração plasmática livre na dose máxima recomendada em seres humanos [MRHD]</w:t>
      </w:r>
      <w:r w:rsidR="008A6B1D" w:rsidRPr="0023532D">
        <w:rPr>
          <w:szCs w:val="22"/>
        </w:rPr>
        <w:t>)</w:t>
      </w:r>
      <w:r w:rsidR="00F2110E" w:rsidRPr="0023532D">
        <w:rPr>
          <w:szCs w:val="22"/>
        </w:rPr>
        <w:t xml:space="preserve">. </w:t>
      </w:r>
      <w:r w:rsidR="0025597E" w:rsidRPr="0023532D">
        <w:rPr>
          <w:szCs w:val="22"/>
        </w:rPr>
        <w:t>Não se observaram efeitos nos órgãos reprodutores</w:t>
      </w:r>
      <w:r w:rsidR="008A6B1D" w:rsidRPr="0023532D">
        <w:rPr>
          <w:szCs w:val="22"/>
        </w:rPr>
        <w:t xml:space="preserve"> de ambos os sexos em cães tratados durante um ano com doses orais até 6 mg/kg/dia (82</w:t>
      </w:r>
      <w:r w:rsidR="00A87F2C" w:rsidRPr="0023532D">
        <w:rPr>
          <w:szCs w:val="22"/>
        </w:rPr>
        <w:t> </w:t>
      </w:r>
      <w:r w:rsidR="008A6B1D" w:rsidRPr="0023532D">
        <w:rPr>
          <w:szCs w:val="22"/>
        </w:rPr>
        <w:t>vezes a AUC</w:t>
      </w:r>
      <w:r w:rsidR="008A6B1D" w:rsidRPr="0023532D">
        <w:rPr>
          <w:szCs w:val="22"/>
          <w:vertAlign w:val="subscript"/>
        </w:rPr>
        <w:t>0-24h</w:t>
      </w:r>
      <w:r w:rsidR="008A6B1D" w:rsidRPr="0023532D">
        <w:rPr>
          <w:szCs w:val="22"/>
        </w:rPr>
        <w:t xml:space="preserve"> da concentração plasmática livre na MRHD). A darifenacina não apresentou efeitos teratogénicos em ratos e coelhos com doses até 50 e 30 mg/kg/dia, respetivamente. Com doses de 50 mg/kg/dia em ratos (59</w:t>
      </w:r>
      <w:r w:rsidR="00A87F2C" w:rsidRPr="0023532D">
        <w:rPr>
          <w:szCs w:val="22"/>
        </w:rPr>
        <w:t> </w:t>
      </w:r>
      <w:r w:rsidR="008A6B1D" w:rsidRPr="0023532D">
        <w:rPr>
          <w:szCs w:val="22"/>
        </w:rPr>
        <w:t>vezes a AUC</w:t>
      </w:r>
      <w:r w:rsidR="008A6B1D" w:rsidRPr="0023532D">
        <w:rPr>
          <w:szCs w:val="22"/>
          <w:vertAlign w:val="subscript"/>
        </w:rPr>
        <w:t>0-24h</w:t>
      </w:r>
      <w:r w:rsidR="008A6B1D" w:rsidRPr="0023532D">
        <w:rPr>
          <w:szCs w:val="22"/>
        </w:rPr>
        <w:t xml:space="preserve"> da concentração plasmática livre na MRHD), observou-se atraso na ossificação das vértebras sacrais e caudais. Com doses de 30 mg/kg/dia em coelhos (28</w:t>
      </w:r>
      <w:r w:rsidR="00A87F2C" w:rsidRPr="0023532D">
        <w:rPr>
          <w:szCs w:val="22"/>
        </w:rPr>
        <w:t> </w:t>
      </w:r>
      <w:r w:rsidR="008A6B1D" w:rsidRPr="0023532D">
        <w:rPr>
          <w:szCs w:val="22"/>
        </w:rPr>
        <w:t>vezes a AUC</w:t>
      </w:r>
      <w:r w:rsidR="008A6B1D" w:rsidRPr="0023532D">
        <w:rPr>
          <w:szCs w:val="22"/>
          <w:vertAlign w:val="subscript"/>
        </w:rPr>
        <w:t>0-24h</w:t>
      </w:r>
      <w:r w:rsidR="008A6B1D" w:rsidRPr="0023532D">
        <w:rPr>
          <w:szCs w:val="22"/>
        </w:rPr>
        <w:t xml:space="preserve"> da concentração plasmática livre na MRHD), observaram-se toxicidade materna e fetotoxicidade (</w:t>
      </w:r>
      <w:r w:rsidR="009346FD" w:rsidRPr="0023532D">
        <w:rPr>
          <w:szCs w:val="22"/>
        </w:rPr>
        <w:t xml:space="preserve">aumento de perda pós-implantação e diminuição do número de fetos viáveis por ninhada). Em estudos peri e pós-natais em ratos, observaram-se distocia, aumento de mortes fetais </w:t>
      </w:r>
      <w:r w:rsidR="009346FD" w:rsidRPr="0023532D">
        <w:rPr>
          <w:i/>
          <w:iCs/>
          <w:szCs w:val="22"/>
        </w:rPr>
        <w:t>in utero</w:t>
      </w:r>
      <w:r w:rsidR="009346FD" w:rsidRPr="0023532D">
        <w:rPr>
          <w:szCs w:val="22"/>
        </w:rPr>
        <w:t xml:space="preserve"> e toxicidade no desenvolvimento pós-natal (peso corporal da cria e sinais de maturação) com níveis de exposição sistémica até 11 vezes a AUC</w:t>
      </w:r>
      <w:r w:rsidR="009346FD" w:rsidRPr="0023532D">
        <w:rPr>
          <w:szCs w:val="22"/>
          <w:vertAlign w:val="subscript"/>
        </w:rPr>
        <w:t>0-24h</w:t>
      </w:r>
      <w:r w:rsidR="009346FD" w:rsidRPr="0023532D">
        <w:rPr>
          <w:szCs w:val="22"/>
        </w:rPr>
        <w:t xml:space="preserve"> da concentração plasmática livre na MRHD.</w:t>
      </w:r>
    </w:p>
    <w:p w14:paraId="1978655C" w14:textId="77777777" w:rsidR="002B00EF" w:rsidRPr="0023532D" w:rsidRDefault="002B00EF" w:rsidP="00270281">
      <w:pPr>
        <w:rPr>
          <w:szCs w:val="22"/>
        </w:rPr>
      </w:pPr>
    </w:p>
    <w:p w14:paraId="3AD535C4" w14:textId="77777777" w:rsidR="002B00EF" w:rsidRPr="0023532D" w:rsidRDefault="002B00EF" w:rsidP="00270281">
      <w:pPr>
        <w:rPr>
          <w:szCs w:val="22"/>
        </w:rPr>
      </w:pPr>
    </w:p>
    <w:p w14:paraId="207C74A6" w14:textId="77777777" w:rsidR="002B00EF" w:rsidRPr="0023532D" w:rsidRDefault="002B00EF" w:rsidP="00270281">
      <w:pPr>
        <w:suppressAutoHyphens/>
        <w:ind w:left="567" w:hanging="567"/>
        <w:rPr>
          <w:szCs w:val="22"/>
        </w:rPr>
      </w:pPr>
      <w:r w:rsidRPr="0023532D">
        <w:rPr>
          <w:b/>
          <w:szCs w:val="22"/>
        </w:rPr>
        <w:t>6.</w:t>
      </w:r>
      <w:r w:rsidRPr="0023532D">
        <w:rPr>
          <w:b/>
          <w:szCs w:val="22"/>
        </w:rPr>
        <w:tab/>
        <w:t>INFORMAÇÕES FARMACÊUTICAS</w:t>
      </w:r>
    </w:p>
    <w:p w14:paraId="6193D2FA" w14:textId="77777777" w:rsidR="002B00EF" w:rsidRPr="0023532D" w:rsidRDefault="002B00EF" w:rsidP="00270281">
      <w:pPr>
        <w:suppressAutoHyphens/>
        <w:rPr>
          <w:szCs w:val="22"/>
        </w:rPr>
      </w:pPr>
    </w:p>
    <w:p w14:paraId="7F11B661" w14:textId="77777777" w:rsidR="002B00EF" w:rsidRPr="0023532D" w:rsidRDefault="002B00EF" w:rsidP="00270281">
      <w:pPr>
        <w:suppressAutoHyphens/>
        <w:ind w:left="567" w:hanging="567"/>
        <w:rPr>
          <w:szCs w:val="22"/>
        </w:rPr>
      </w:pPr>
      <w:r w:rsidRPr="0023532D">
        <w:rPr>
          <w:b/>
          <w:szCs w:val="22"/>
        </w:rPr>
        <w:t>6.1</w:t>
      </w:r>
      <w:r w:rsidRPr="0023532D">
        <w:rPr>
          <w:b/>
          <w:szCs w:val="22"/>
        </w:rPr>
        <w:tab/>
        <w:t>Lista dos excipientes</w:t>
      </w:r>
    </w:p>
    <w:p w14:paraId="658EA737" w14:textId="77777777" w:rsidR="002B00EF" w:rsidRPr="0023532D" w:rsidRDefault="002B00EF" w:rsidP="00270281">
      <w:pPr>
        <w:suppressAutoHyphens/>
        <w:rPr>
          <w:szCs w:val="22"/>
        </w:rPr>
      </w:pPr>
    </w:p>
    <w:p w14:paraId="2CB1CC1D" w14:textId="77777777" w:rsidR="002B00EF" w:rsidRPr="0023532D" w:rsidRDefault="002B00EF" w:rsidP="00270281">
      <w:pPr>
        <w:rPr>
          <w:szCs w:val="22"/>
          <w:u w:val="single"/>
        </w:rPr>
      </w:pPr>
      <w:r w:rsidRPr="0023532D">
        <w:rPr>
          <w:szCs w:val="22"/>
          <w:u w:val="single"/>
        </w:rPr>
        <w:t>Núcleo do comprimido</w:t>
      </w:r>
    </w:p>
    <w:p w14:paraId="3BF033ED" w14:textId="77777777" w:rsidR="002B00EF" w:rsidRPr="0023532D" w:rsidRDefault="002B00EF" w:rsidP="00270281">
      <w:pPr>
        <w:rPr>
          <w:szCs w:val="22"/>
        </w:rPr>
      </w:pPr>
      <w:r w:rsidRPr="0023532D">
        <w:rPr>
          <w:szCs w:val="22"/>
        </w:rPr>
        <w:t>Hidrogenofosfato de cálcio, anidro</w:t>
      </w:r>
    </w:p>
    <w:p w14:paraId="0904D834" w14:textId="77777777" w:rsidR="002B00EF" w:rsidRPr="0023532D" w:rsidRDefault="002B00EF" w:rsidP="00270281">
      <w:pPr>
        <w:rPr>
          <w:szCs w:val="22"/>
        </w:rPr>
      </w:pPr>
      <w:r w:rsidRPr="0023532D">
        <w:rPr>
          <w:szCs w:val="22"/>
        </w:rPr>
        <w:t>Hipromelose</w:t>
      </w:r>
    </w:p>
    <w:p w14:paraId="19E6F2D9" w14:textId="77777777" w:rsidR="002B00EF" w:rsidRPr="0023532D" w:rsidRDefault="002B00EF" w:rsidP="00270281">
      <w:pPr>
        <w:rPr>
          <w:szCs w:val="22"/>
        </w:rPr>
      </w:pPr>
      <w:r w:rsidRPr="0023532D">
        <w:rPr>
          <w:szCs w:val="22"/>
        </w:rPr>
        <w:t>Estearato de magnésio</w:t>
      </w:r>
    </w:p>
    <w:p w14:paraId="4BFF2BE6" w14:textId="77777777" w:rsidR="002B00EF" w:rsidRPr="0023532D" w:rsidRDefault="002B00EF" w:rsidP="00270281">
      <w:pPr>
        <w:rPr>
          <w:szCs w:val="22"/>
          <w:u w:val="single"/>
        </w:rPr>
      </w:pPr>
    </w:p>
    <w:p w14:paraId="1743F1D2" w14:textId="77777777" w:rsidR="002B00EF" w:rsidRPr="0023532D" w:rsidRDefault="002B00EF" w:rsidP="00270281">
      <w:pPr>
        <w:rPr>
          <w:szCs w:val="22"/>
          <w:u w:val="single"/>
        </w:rPr>
      </w:pPr>
      <w:r w:rsidRPr="0023532D">
        <w:rPr>
          <w:szCs w:val="22"/>
          <w:u w:val="single"/>
        </w:rPr>
        <w:t>Revestimento</w:t>
      </w:r>
    </w:p>
    <w:p w14:paraId="24A0C1E8" w14:textId="77777777" w:rsidR="002B00EF" w:rsidRPr="0023532D" w:rsidRDefault="002B00EF" w:rsidP="00270281">
      <w:pPr>
        <w:rPr>
          <w:szCs w:val="22"/>
        </w:rPr>
      </w:pPr>
      <w:r w:rsidRPr="0023532D">
        <w:rPr>
          <w:szCs w:val="22"/>
        </w:rPr>
        <w:t>Polietilenoglicol</w:t>
      </w:r>
    </w:p>
    <w:p w14:paraId="463BB919" w14:textId="77777777" w:rsidR="002B00EF" w:rsidRPr="0023532D" w:rsidRDefault="002B00EF" w:rsidP="00270281">
      <w:pPr>
        <w:rPr>
          <w:szCs w:val="22"/>
        </w:rPr>
      </w:pPr>
      <w:r w:rsidRPr="0023532D">
        <w:rPr>
          <w:szCs w:val="22"/>
        </w:rPr>
        <w:t>Hipromelose</w:t>
      </w:r>
    </w:p>
    <w:p w14:paraId="7C38C96C" w14:textId="77777777" w:rsidR="002B00EF" w:rsidRPr="0023532D" w:rsidRDefault="002B00EF" w:rsidP="00270281">
      <w:pPr>
        <w:rPr>
          <w:szCs w:val="22"/>
        </w:rPr>
      </w:pPr>
      <w:r w:rsidRPr="0023532D">
        <w:rPr>
          <w:szCs w:val="22"/>
        </w:rPr>
        <w:t>Dióxido de titânio (E171)</w:t>
      </w:r>
    </w:p>
    <w:p w14:paraId="2994302B" w14:textId="77777777" w:rsidR="002B00EF" w:rsidRPr="0023532D" w:rsidRDefault="002B00EF" w:rsidP="00270281">
      <w:pPr>
        <w:rPr>
          <w:szCs w:val="22"/>
        </w:rPr>
      </w:pPr>
      <w:r w:rsidRPr="0023532D">
        <w:rPr>
          <w:szCs w:val="22"/>
        </w:rPr>
        <w:t>Talco</w:t>
      </w:r>
    </w:p>
    <w:p w14:paraId="3508A5E2" w14:textId="77777777" w:rsidR="002B00EF" w:rsidRPr="0023532D" w:rsidRDefault="002B00EF" w:rsidP="00270281">
      <w:pPr>
        <w:suppressAutoHyphens/>
        <w:rPr>
          <w:szCs w:val="22"/>
        </w:rPr>
      </w:pPr>
    </w:p>
    <w:p w14:paraId="27D094C9" w14:textId="77777777" w:rsidR="002B00EF" w:rsidRPr="0023532D" w:rsidRDefault="002B00EF" w:rsidP="00270281">
      <w:pPr>
        <w:suppressAutoHyphens/>
        <w:ind w:left="567" w:hanging="567"/>
        <w:rPr>
          <w:szCs w:val="22"/>
        </w:rPr>
      </w:pPr>
      <w:r w:rsidRPr="0023532D">
        <w:rPr>
          <w:b/>
          <w:szCs w:val="22"/>
        </w:rPr>
        <w:t>6.2</w:t>
      </w:r>
      <w:r w:rsidRPr="0023532D">
        <w:rPr>
          <w:b/>
          <w:szCs w:val="22"/>
        </w:rPr>
        <w:tab/>
        <w:t>Incompatibilidades</w:t>
      </w:r>
    </w:p>
    <w:p w14:paraId="07E8BA04" w14:textId="77777777" w:rsidR="002B00EF" w:rsidRPr="0023532D" w:rsidRDefault="002B00EF" w:rsidP="00270281">
      <w:pPr>
        <w:suppressAutoHyphens/>
        <w:rPr>
          <w:szCs w:val="22"/>
        </w:rPr>
      </w:pPr>
    </w:p>
    <w:p w14:paraId="0634DA83" w14:textId="77777777" w:rsidR="002B00EF" w:rsidRPr="0023532D" w:rsidRDefault="002B00EF" w:rsidP="00270281">
      <w:pPr>
        <w:suppressAutoHyphens/>
        <w:rPr>
          <w:szCs w:val="22"/>
        </w:rPr>
      </w:pPr>
      <w:r w:rsidRPr="0023532D">
        <w:rPr>
          <w:szCs w:val="22"/>
        </w:rPr>
        <w:t>Não aplicável.</w:t>
      </w:r>
    </w:p>
    <w:p w14:paraId="34AF89C4" w14:textId="77777777" w:rsidR="002B00EF" w:rsidRPr="0023532D" w:rsidRDefault="002B00EF" w:rsidP="00270281">
      <w:pPr>
        <w:suppressAutoHyphens/>
        <w:rPr>
          <w:szCs w:val="22"/>
        </w:rPr>
      </w:pPr>
    </w:p>
    <w:p w14:paraId="4D44E431" w14:textId="77777777" w:rsidR="002B00EF" w:rsidRPr="0023532D" w:rsidRDefault="002B00EF" w:rsidP="00270281">
      <w:pPr>
        <w:suppressAutoHyphens/>
        <w:ind w:left="567" w:hanging="567"/>
        <w:rPr>
          <w:szCs w:val="22"/>
        </w:rPr>
      </w:pPr>
      <w:r w:rsidRPr="0023532D">
        <w:rPr>
          <w:b/>
          <w:szCs w:val="22"/>
        </w:rPr>
        <w:t>6.3</w:t>
      </w:r>
      <w:r w:rsidRPr="0023532D">
        <w:rPr>
          <w:b/>
          <w:szCs w:val="22"/>
        </w:rPr>
        <w:tab/>
        <w:t>Prazo de validade</w:t>
      </w:r>
    </w:p>
    <w:p w14:paraId="66F30A49" w14:textId="77777777" w:rsidR="002B00EF" w:rsidRPr="0023532D" w:rsidRDefault="002B00EF" w:rsidP="00270281">
      <w:pPr>
        <w:suppressAutoHyphens/>
        <w:rPr>
          <w:szCs w:val="22"/>
        </w:rPr>
      </w:pPr>
    </w:p>
    <w:p w14:paraId="14DE6E3C" w14:textId="77777777" w:rsidR="002B00EF" w:rsidRPr="0023532D" w:rsidRDefault="002B00EF" w:rsidP="00270281">
      <w:pPr>
        <w:suppressAutoHyphens/>
        <w:rPr>
          <w:szCs w:val="22"/>
        </w:rPr>
      </w:pPr>
      <w:r w:rsidRPr="0023532D">
        <w:rPr>
          <w:szCs w:val="22"/>
        </w:rPr>
        <w:t>3 anos</w:t>
      </w:r>
    </w:p>
    <w:p w14:paraId="3437B3DD" w14:textId="77777777" w:rsidR="002B00EF" w:rsidRPr="0023532D" w:rsidRDefault="002B00EF" w:rsidP="00270281">
      <w:pPr>
        <w:suppressAutoHyphens/>
        <w:rPr>
          <w:szCs w:val="22"/>
        </w:rPr>
      </w:pPr>
    </w:p>
    <w:p w14:paraId="57FBE460" w14:textId="77777777" w:rsidR="002B00EF" w:rsidRPr="0023532D" w:rsidRDefault="002B00EF" w:rsidP="00270281">
      <w:pPr>
        <w:suppressAutoHyphens/>
        <w:ind w:left="567" w:hanging="567"/>
        <w:rPr>
          <w:szCs w:val="22"/>
        </w:rPr>
      </w:pPr>
      <w:r w:rsidRPr="0023532D">
        <w:rPr>
          <w:b/>
          <w:szCs w:val="22"/>
        </w:rPr>
        <w:t>6.4</w:t>
      </w:r>
      <w:r w:rsidRPr="0023532D">
        <w:rPr>
          <w:b/>
          <w:szCs w:val="22"/>
        </w:rPr>
        <w:tab/>
        <w:t>Precauções especiais de conservação</w:t>
      </w:r>
    </w:p>
    <w:p w14:paraId="75750E77" w14:textId="77777777" w:rsidR="002B00EF" w:rsidRPr="0023532D" w:rsidRDefault="002B00EF" w:rsidP="00270281">
      <w:pPr>
        <w:rPr>
          <w:i/>
          <w:szCs w:val="22"/>
        </w:rPr>
      </w:pPr>
    </w:p>
    <w:p w14:paraId="26B8D209" w14:textId="77777777" w:rsidR="002B00EF" w:rsidRPr="0023532D" w:rsidRDefault="002B00EF" w:rsidP="00270281">
      <w:pPr>
        <w:suppressAutoHyphens/>
        <w:rPr>
          <w:szCs w:val="22"/>
        </w:rPr>
      </w:pPr>
      <w:r w:rsidRPr="0023532D">
        <w:rPr>
          <w:szCs w:val="22"/>
        </w:rPr>
        <w:t>Manter os blisters dentro da embalagem exterior para proteger da luz.</w:t>
      </w:r>
    </w:p>
    <w:p w14:paraId="1B5E5ED7" w14:textId="77777777" w:rsidR="002B00EF" w:rsidRPr="0023532D" w:rsidRDefault="002B00EF" w:rsidP="00270281">
      <w:pPr>
        <w:suppressAutoHyphens/>
        <w:rPr>
          <w:szCs w:val="22"/>
        </w:rPr>
      </w:pPr>
    </w:p>
    <w:p w14:paraId="0E692118" w14:textId="77777777" w:rsidR="002B00EF" w:rsidRPr="0023532D" w:rsidRDefault="002B00EF" w:rsidP="00270281">
      <w:pPr>
        <w:suppressAutoHyphens/>
        <w:ind w:left="567" w:hanging="567"/>
        <w:rPr>
          <w:szCs w:val="22"/>
        </w:rPr>
      </w:pPr>
      <w:r w:rsidRPr="0023532D">
        <w:rPr>
          <w:b/>
          <w:szCs w:val="22"/>
        </w:rPr>
        <w:t>6.5</w:t>
      </w:r>
      <w:r w:rsidRPr="0023532D">
        <w:rPr>
          <w:b/>
          <w:szCs w:val="22"/>
        </w:rPr>
        <w:tab/>
        <w:t>Natureza e conteúdo do recipiente</w:t>
      </w:r>
    </w:p>
    <w:p w14:paraId="72275807" w14:textId="77777777" w:rsidR="002B00EF" w:rsidRPr="0023532D" w:rsidRDefault="002B00EF" w:rsidP="00270281">
      <w:pPr>
        <w:suppressAutoHyphens/>
        <w:rPr>
          <w:szCs w:val="22"/>
        </w:rPr>
      </w:pPr>
    </w:p>
    <w:p w14:paraId="6A68FB3A" w14:textId="77777777" w:rsidR="002B00EF" w:rsidRPr="0023532D" w:rsidRDefault="002B00EF" w:rsidP="00270281">
      <w:pPr>
        <w:rPr>
          <w:szCs w:val="22"/>
        </w:rPr>
      </w:pPr>
      <w:r w:rsidRPr="0023532D">
        <w:rPr>
          <w:szCs w:val="22"/>
        </w:rPr>
        <w:t xml:space="preserve">Blister transparente de PVC/CTFE/alumínio ou PVC/PVDC/alumínio, em caixas contendo 7, 14, 28, 49, 56 ou 98 comprimidos como embalagem unitária ou em embalagens múltiplas contendo </w:t>
      </w:r>
      <w:r w:rsidR="00073AAD" w:rsidRPr="0023532D">
        <w:rPr>
          <w:szCs w:val="22"/>
        </w:rPr>
        <w:t>140 (</w:t>
      </w:r>
      <w:r w:rsidRPr="0023532D">
        <w:rPr>
          <w:szCs w:val="22"/>
        </w:rPr>
        <w:t>10</w:t>
      </w:r>
      <w:r w:rsidR="00073AAD" w:rsidRPr="0023532D">
        <w:rPr>
          <w:szCs w:val="22"/>
        </w:rPr>
        <w:t>x</w:t>
      </w:r>
      <w:r w:rsidRPr="0023532D">
        <w:rPr>
          <w:szCs w:val="22"/>
        </w:rPr>
        <w:t>14</w:t>
      </w:r>
      <w:r w:rsidR="00073AAD" w:rsidRPr="0023532D">
        <w:rPr>
          <w:szCs w:val="22"/>
        </w:rPr>
        <w:t>)</w:t>
      </w:r>
      <w:r w:rsidRPr="0023532D">
        <w:rPr>
          <w:szCs w:val="22"/>
        </w:rPr>
        <w:t> comprimidos.</w:t>
      </w:r>
    </w:p>
    <w:p w14:paraId="587AD57B" w14:textId="77777777" w:rsidR="002B00EF" w:rsidRPr="0023532D" w:rsidRDefault="002B00EF" w:rsidP="00270281">
      <w:pPr>
        <w:suppressAutoHyphens/>
        <w:rPr>
          <w:szCs w:val="22"/>
        </w:rPr>
      </w:pPr>
    </w:p>
    <w:p w14:paraId="7B5CC1B9" w14:textId="77777777" w:rsidR="002B00EF" w:rsidRPr="0023532D" w:rsidRDefault="002B00EF" w:rsidP="00270281">
      <w:pPr>
        <w:suppressAutoHyphens/>
        <w:rPr>
          <w:szCs w:val="22"/>
        </w:rPr>
      </w:pPr>
      <w:r w:rsidRPr="0023532D">
        <w:rPr>
          <w:szCs w:val="22"/>
        </w:rPr>
        <w:t>É possível que não sejam comercializadas todas as apresentações.</w:t>
      </w:r>
    </w:p>
    <w:p w14:paraId="3080C195" w14:textId="77777777" w:rsidR="002B00EF" w:rsidRPr="0023532D" w:rsidRDefault="002B00EF" w:rsidP="00270281">
      <w:pPr>
        <w:suppressAutoHyphens/>
        <w:rPr>
          <w:szCs w:val="22"/>
        </w:rPr>
      </w:pPr>
    </w:p>
    <w:p w14:paraId="568F2FD8" w14:textId="77777777" w:rsidR="002B00EF" w:rsidRPr="0023532D" w:rsidRDefault="002B00EF" w:rsidP="00270281">
      <w:pPr>
        <w:suppressAutoHyphens/>
        <w:ind w:left="567" w:hanging="567"/>
        <w:rPr>
          <w:szCs w:val="22"/>
        </w:rPr>
      </w:pPr>
      <w:r w:rsidRPr="0023532D">
        <w:rPr>
          <w:b/>
          <w:szCs w:val="22"/>
        </w:rPr>
        <w:t>6.6</w:t>
      </w:r>
      <w:r w:rsidRPr="0023532D">
        <w:rPr>
          <w:b/>
          <w:szCs w:val="22"/>
        </w:rPr>
        <w:tab/>
        <w:t>Precauções especiais de eliminação</w:t>
      </w:r>
    </w:p>
    <w:p w14:paraId="4E2B4C95" w14:textId="77777777" w:rsidR="002B00EF" w:rsidRPr="0023532D" w:rsidRDefault="002B00EF" w:rsidP="00270281">
      <w:pPr>
        <w:suppressAutoHyphens/>
        <w:rPr>
          <w:szCs w:val="22"/>
        </w:rPr>
      </w:pPr>
    </w:p>
    <w:p w14:paraId="6E25C52C" w14:textId="77777777" w:rsidR="002B00EF" w:rsidRPr="0023532D" w:rsidRDefault="002B00EF" w:rsidP="00270281">
      <w:pPr>
        <w:suppressAutoHyphens/>
        <w:rPr>
          <w:szCs w:val="22"/>
        </w:rPr>
      </w:pPr>
      <w:r w:rsidRPr="0023532D">
        <w:rPr>
          <w:szCs w:val="22"/>
        </w:rPr>
        <w:t>Não existem requisitos especiais.</w:t>
      </w:r>
    </w:p>
    <w:p w14:paraId="3A0A090B" w14:textId="77777777" w:rsidR="002B00EF" w:rsidRPr="0023532D" w:rsidRDefault="002B00EF" w:rsidP="00270281">
      <w:pPr>
        <w:suppressAutoHyphens/>
        <w:rPr>
          <w:szCs w:val="22"/>
        </w:rPr>
      </w:pPr>
    </w:p>
    <w:p w14:paraId="2E09BFBE" w14:textId="77777777" w:rsidR="002B00EF" w:rsidRPr="0023532D" w:rsidRDefault="002B00EF" w:rsidP="00270281">
      <w:pPr>
        <w:suppressAutoHyphens/>
        <w:rPr>
          <w:szCs w:val="22"/>
        </w:rPr>
      </w:pPr>
    </w:p>
    <w:p w14:paraId="470DA035" w14:textId="77777777" w:rsidR="002B00EF" w:rsidRPr="0023532D" w:rsidRDefault="002B00EF" w:rsidP="00270281">
      <w:pPr>
        <w:suppressAutoHyphens/>
        <w:ind w:left="567" w:hanging="567"/>
        <w:rPr>
          <w:szCs w:val="22"/>
        </w:rPr>
      </w:pPr>
      <w:r w:rsidRPr="0023532D">
        <w:rPr>
          <w:b/>
          <w:szCs w:val="22"/>
        </w:rPr>
        <w:t>7.</w:t>
      </w:r>
      <w:r w:rsidRPr="0023532D">
        <w:rPr>
          <w:b/>
          <w:szCs w:val="22"/>
        </w:rPr>
        <w:tab/>
        <w:t>TITULAR DA AUTORIZAÇÃO DE INTRODUÇÃO NO MERCADO</w:t>
      </w:r>
    </w:p>
    <w:p w14:paraId="70C7F654" w14:textId="77777777" w:rsidR="002B00EF" w:rsidRPr="0023532D" w:rsidRDefault="002B00EF" w:rsidP="00270281">
      <w:pPr>
        <w:suppressAutoHyphens/>
        <w:rPr>
          <w:szCs w:val="22"/>
        </w:rPr>
      </w:pPr>
    </w:p>
    <w:p w14:paraId="10F8CDEA" w14:textId="6C3654B1" w:rsidR="00B57EEE" w:rsidRPr="0023532D" w:rsidRDefault="00B57EEE" w:rsidP="00270281">
      <w:pPr>
        <w:tabs>
          <w:tab w:val="left" w:pos="708"/>
        </w:tabs>
      </w:pPr>
      <w:r w:rsidRPr="0023532D">
        <w:t> pharma</w:t>
      </w:r>
      <w:r w:rsidR="001F7419" w:rsidRPr="0023532D">
        <w:t>and</w:t>
      </w:r>
      <w:r w:rsidRPr="0023532D">
        <w:t xml:space="preserve"> GmbH</w:t>
      </w:r>
    </w:p>
    <w:p w14:paraId="34004670" w14:textId="7B5BFC7D" w:rsidR="00B57EEE" w:rsidRPr="0023532D" w:rsidRDefault="00723144" w:rsidP="00270281">
      <w:pPr>
        <w:tabs>
          <w:tab w:val="left" w:pos="708"/>
        </w:tabs>
      </w:pPr>
      <w:r w:rsidRPr="0023532D">
        <w:t>Taborstrasse 1</w:t>
      </w:r>
    </w:p>
    <w:p w14:paraId="099B1045" w14:textId="12F240B9" w:rsidR="00B57EEE" w:rsidRPr="0023532D" w:rsidRDefault="00723144" w:rsidP="00270281">
      <w:pPr>
        <w:tabs>
          <w:tab w:val="left" w:pos="708"/>
        </w:tabs>
      </w:pPr>
      <w:r w:rsidRPr="0023532D">
        <w:t>1020</w:t>
      </w:r>
      <w:r w:rsidR="00B57EEE" w:rsidRPr="0023532D">
        <w:t xml:space="preserve"> Wien</w:t>
      </w:r>
    </w:p>
    <w:p w14:paraId="1CCBCD2C" w14:textId="036BDFC4" w:rsidR="00B57EEE" w:rsidRPr="0023532D" w:rsidRDefault="00B57EEE" w:rsidP="00270281">
      <w:pPr>
        <w:tabs>
          <w:tab w:val="left" w:pos="708"/>
        </w:tabs>
      </w:pPr>
      <w:r w:rsidRPr="0023532D">
        <w:t>Áustria</w:t>
      </w:r>
    </w:p>
    <w:p w14:paraId="346016CB" w14:textId="77777777" w:rsidR="002B00EF" w:rsidRPr="0023532D" w:rsidRDefault="002B00EF" w:rsidP="00270281">
      <w:pPr>
        <w:suppressAutoHyphens/>
        <w:rPr>
          <w:szCs w:val="22"/>
        </w:rPr>
      </w:pPr>
    </w:p>
    <w:p w14:paraId="65572DEE" w14:textId="77777777" w:rsidR="002B00EF" w:rsidRPr="0023532D" w:rsidRDefault="002B00EF" w:rsidP="00270281">
      <w:pPr>
        <w:suppressAutoHyphens/>
        <w:rPr>
          <w:szCs w:val="22"/>
        </w:rPr>
      </w:pPr>
    </w:p>
    <w:p w14:paraId="5C89E88A" w14:textId="77777777" w:rsidR="002B00EF" w:rsidRPr="0023532D" w:rsidRDefault="002B00EF" w:rsidP="00270281">
      <w:pPr>
        <w:suppressAutoHyphens/>
        <w:ind w:left="567" w:hanging="567"/>
        <w:rPr>
          <w:b/>
          <w:szCs w:val="22"/>
        </w:rPr>
      </w:pPr>
      <w:r w:rsidRPr="0023532D">
        <w:rPr>
          <w:b/>
          <w:szCs w:val="22"/>
        </w:rPr>
        <w:t>8.</w:t>
      </w:r>
      <w:r w:rsidRPr="0023532D">
        <w:rPr>
          <w:b/>
          <w:szCs w:val="22"/>
        </w:rPr>
        <w:tab/>
        <w:t>NÚMERO(S) DA AUTORIZAÇÃO DE INTRODUÇÃO NO MERCADO</w:t>
      </w:r>
    </w:p>
    <w:p w14:paraId="31AAD13F" w14:textId="77777777" w:rsidR="002B00EF" w:rsidRPr="0023532D" w:rsidRDefault="002B00EF" w:rsidP="00270281">
      <w:pPr>
        <w:suppressAutoHyphens/>
        <w:rPr>
          <w:szCs w:val="22"/>
        </w:rPr>
      </w:pPr>
    </w:p>
    <w:p w14:paraId="012A32EF" w14:textId="77777777" w:rsidR="002B00EF" w:rsidRPr="0023532D" w:rsidRDefault="002B00EF" w:rsidP="00270281">
      <w:pPr>
        <w:rPr>
          <w:szCs w:val="22"/>
        </w:rPr>
      </w:pPr>
      <w:r w:rsidRPr="0023532D">
        <w:rPr>
          <w:szCs w:val="22"/>
        </w:rPr>
        <w:t>EU/1/04/294/001-006</w:t>
      </w:r>
    </w:p>
    <w:p w14:paraId="4AF0B485" w14:textId="77777777" w:rsidR="002B00EF" w:rsidRPr="0023532D" w:rsidRDefault="002B00EF" w:rsidP="00270281">
      <w:pPr>
        <w:rPr>
          <w:szCs w:val="22"/>
        </w:rPr>
      </w:pPr>
      <w:r w:rsidRPr="0023532D">
        <w:rPr>
          <w:szCs w:val="22"/>
        </w:rPr>
        <w:t>EU/1/04/294/013</w:t>
      </w:r>
    </w:p>
    <w:p w14:paraId="0F4A26EA" w14:textId="77777777" w:rsidR="002B00EF" w:rsidRPr="0023532D" w:rsidRDefault="002B00EF" w:rsidP="00270281">
      <w:pPr>
        <w:rPr>
          <w:szCs w:val="22"/>
        </w:rPr>
      </w:pPr>
      <w:r w:rsidRPr="0023532D">
        <w:rPr>
          <w:szCs w:val="22"/>
        </w:rPr>
        <w:t>EU/1/04/294/015-020</w:t>
      </w:r>
    </w:p>
    <w:p w14:paraId="2AC3A0B9" w14:textId="77777777" w:rsidR="002B00EF" w:rsidRPr="0023532D" w:rsidRDefault="002B00EF" w:rsidP="00270281">
      <w:pPr>
        <w:rPr>
          <w:szCs w:val="22"/>
        </w:rPr>
      </w:pPr>
      <w:r w:rsidRPr="0023532D">
        <w:rPr>
          <w:szCs w:val="22"/>
        </w:rPr>
        <w:t>EU/1/04/294/027</w:t>
      </w:r>
    </w:p>
    <w:p w14:paraId="2DF99826" w14:textId="77777777" w:rsidR="002B00EF" w:rsidRPr="0023532D" w:rsidRDefault="002B00EF" w:rsidP="00270281">
      <w:pPr>
        <w:suppressAutoHyphens/>
        <w:rPr>
          <w:szCs w:val="22"/>
        </w:rPr>
      </w:pPr>
    </w:p>
    <w:p w14:paraId="5B4EB375" w14:textId="77777777" w:rsidR="002B00EF" w:rsidRPr="0023532D" w:rsidRDefault="002B00EF" w:rsidP="00270281">
      <w:pPr>
        <w:suppressAutoHyphens/>
        <w:rPr>
          <w:szCs w:val="22"/>
        </w:rPr>
      </w:pPr>
    </w:p>
    <w:p w14:paraId="75477E8B" w14:textId="77777777" w:rsidR="002B00EF" w:rsidRPr="0023532D" w:rsidRDefault="002B00EF" w:rsidP="00270281">
      <w:pPr>
        <w:suppressAutoHyphens/>
        <w:ind w:left="567" w:hanging="567"/>
        <w:rPr>
          <w:b/>
          <w:szCs w:val="22"/>
        </w:rPr>
      </w:pPr>
      <w:r w:rsidRPr="0023532D">
        <w:rPr>
          <w:b/>
          <w:szCs w:val="22"/>
        </w:rPr>
        <w:t>9.</w:t>
      </w:r>
      <w:r w:rsidRPr="0023532D">
        <w:rPr>
          <w:b/>
          <w:szCs w:val="22"/>
        </w:rPr>
        <w:tab/>
      </w:r>
      <w:smartTag w:uri="urn:schemas-microsoft-com:office:smarttags" w:element="stockticker">
        <w:r w:rsidRPr="0023532D">
          <w:rPr>
            <w:b/>
            <w:szCs w:val="22"/>
          </w:rPr>
          <w:t>DATA</w:t>
        </w:r>
      </w:smartTag>
      <w:r w:rsidRPr="0023532D">
        <w:rPr>
          <w:b/>
          <w:szCs w:val="22"/>
        </w:rPr>
        <w:t xml:space="preserve"> DA PRIMEIRA AUTORIZAÇÃO/RENOVAÇÃO DA AUTORIZAÇÃO DE INTRODUÇÃO NO MERCADO</w:t>
      </w:r>
    </w:p>
    <w:p w14:paraId="52CEA20A" w14:textId="77777777" w:rsidR="002B00EF" w:rsidRPr="0023532D" w:rsidRDefault="002B00EF" w:rsidP="00270281">
      <w:pPr>
        <w:suppressAutoHyphens/>
        <w:rPr>
          <w:szCs w:val="22"/>
        </w:rPr>
      </w:pPr>
    </w:p>
    <w:p w14:paraId="5C2B4A19" w14:textId="77777777" w:rsidR="002B00EF" w:rsidRPr="0023532D" w:rsidRDefault="00445840" w:rsidP="00270281">
      <w:pPr>
        <w:rPr>
          <w:szCs w:val="22"/>
        </w:rPr>
      </w:pPr>
      <w:r w:rsidRPr="0023532D">
        <w:rPr>
          <w:szCs w:val="22"/>
        </w:rPr>
        <w:t>Data da primeira autorização: 22</w:t>
      </w:r>
      <w:r w:rsidR="000D495F" w:rsidRPr="0023532D">
        <w:t xml:space="preserve"> </w:t>
      </w:r>
      <w:r w:rsidR="000D495F" w:rsidRPr="0023532D">
        <w:rPr>
          <w:szCs w:val="22"/>
        </w:rPr>
        <w:t xml:space="preserve">Outubro </w:t>
      </w:r>
      <w:r w:rsidRPr="0023532D">
        <w:rPr>
          <w:szCs w:val="22"/>
        </w:rPr>
        <w:t>2004</w:t>
      </w:r>
    </w:p>
    <w:p w14:paraId="03C69394" w14:textId="77777777" w:rsidR="00445840" w:rsidRPr="0023532D" w:rsidRDefault="00445840" w:rsidP="00270281">
      <w:pPr>
        <w:rPr>
          <w:szCs w:val="22"/>
        </w:rPr>
      </w:pPr>
      <w:r w:rsidRPr="0023532D">
        <w:rPr>
          <w:szCs w:val="22"/>
        </w:rPr>
        <w:t>Data da última renovação:</w:t>
      </w:r>
      <w:r w:rsidR="00270CF6" w:rsidRPr="0023532D">
        <w:rPr>
          <w:szCs w:val="22"/>
        </w:rPr>
        <w:t xml:space="preserve"> 2</w:t>
      </w:r>
      <w:r w:rsidR="000A4296" w:rsidRPr="0023532D">
        <w:rPr>
          <w:szCs w:val="22"/>
        </w:rPr>
        <w:t>4</w:t>
      </w:r>
      <w:r w:rsidR="000D495F" w:rsidRPr="0023532D">
        <w:rPr>
          <w:szCs w:val="22"/>
        </w:rPr>
        <w:t xml:space="preserve"> Setembro </w:t>
      </w:r>
      <w:r w:rsidR="00270CF6" w:rsidRPr="0023532D">
        <w:rPr>
          <w:szCs w:val="22"/>
        </w:rPr>
        <w:t>2009</w:t>
      </w:r>
    </w:p>
    <w:p w14:paraId="741836DB" w14:textId="77777777" w:rsidR="002B00EF" w:rsidRPr="0023532D" w:rsidRDefault="002B00EF" w:rsidP="00270281">
      <w:pPr>
        <w:suppressAutoHyphens/>
        <w:rPr>
          <w:szCs w:val="22"/>
        </w:rPr>
      </w:pPr>
    </w:p>
    <w:p w14:paraId="5FFD6233" w14:textId="77777777" w:rsidR="0001255E" w:rsidRPr="0023532D" w:rsidRDefault="0001255E" w:rsidP="00270281">
      <w:pPr>
        <w:suppressAutoHyphens/>
        <w:rPr>
          <w:szCs w:val="22"/>
        </w:rPr>
      </w:pPr>
    </w:p>
    <w:p w14:paraId="16AD1513" w14:textId="77777777" w:rsidR="00071768" w:rsidRPr="0023532D" w:rsidRDefault="002B00EF" w:rsidP="00270281">
      <w:pPr>
        <w:suppressAutoHyphens/>
        <w:ind w:left="567" w:hanging="567"/>
        <w:rPr>
          <w:szCs w:val="22"/>
        </w:rPr>
      </w:pPr>
      <w:r w:rsidRPr="0023532D">
        <w:rPr>
          <w:b/>
          <w:szCs w:val="22"/>
        </w:rPr>
        <w:t>10.</w:t>
      </w:r>
      <w:r w:rsidRPr="0023532D">
        <w:rPr>
          <w:b/>
          <w:szCs w:val="22"/>
        </w:rPr>
        <w:tab/>
      </w:r>
      <w:smartTag w:uri="urn:schemas-microsoft-com:office:smarttags" w:element="stockticker">
        <w:r w:rsidRPr="0023532D">
          <w:rPr>
            <w:b/>
            <w:szCs w:val="22"/>
          </w:rPr>
          <w:t>DATA</w:t>
        </w:r>
      </w:smartTag>
      <w:r w:rsidRPr="0023532D">
        <w:rPr>
          <w:b/>
          <w:szCs w:val="22"/>
        </w:rPr>
        <w:t xml:space="preserve"> DA REVISÃO DO TEXTO</w:t>
      </w:r>
    </w:p>
    <w:p w14:paraId="090E2584" w14:textId="77777777" w:rsidR="00B076DA" w:rsidRPr="0023532D" w:rsidRDefault="00B076DA" w:rsidP="00270281">
      <w:pPr>
        <w:suppressAutoHyphens/>
        <w:ind w:left="567" w:hanging="567"/>
        <w:rPr>
          <w:szCs w:val="22"/>
        </w:rPr>
      </w:pPr>
    </w:p>
    <w:p w14:paraId="7EC1E17C" w14:textId="77777777" w:rsidR="00071768" w:rsidRPr="0023532D" w:rsidRDefault="00392346" w:rsidP="00270281">
      <w:pPr>
        <w:suppressAutoHyphens/>
        <w:rPr>
          <w:szCs w:val="24"/>
        </w:rPr>
      </w:pPr>
      <w:r w:rsidRPr="0023532D">
        <w:rPr>
          <w:szCs w:val="22"/>
        </w:rPr>
        <w:t xml:space="preserve">Informação pormenorizada sobre este medicamento está disponível na Internet no </w:t>
      </w:r>
      <w:r w:rsidRPr="0023532D">
        <w:rPr>
          <w:i/>
          <w:iCs/>
          <w:szCs w:val="22"/>
        </w:rPr>
        <w:t>site</w:t>
      </w:r>
      <w:r w:rsidRPr="0023532D">
        <w:rPr>
          <w:szCs w:val="22"/>
        </w:rPr>
        <w:t xml:space="preserve"> da Agência Europeia de Medicamentos </w:t>
      </w:r>
      <w:r w:rsidR="00B076DA" w:rsidRPr="0023532D">
        <w:rPr>
          <w:szCs w:val="22"/>
        </w:rPr>
        <w:t>http://www.ema.europa.eu</w:t>
      </w:r>
    </w:p>
    <w:p w14:paraId="6EF45C83" w14:textId="77777777" w:rsidR="002B00EF" w:rsidRPr="0023532D" w:rsidRDefault="0001255E" w:rsidP="00270281">
      <w:pPr>
        <w:suppressAutoHyphens/>
        <w:ind w:left="567" w:hanging="567"/>
        <w:rPr>
          <w:szCs w:val="22"/>
        </w:rPr>
      </w:pPr>
      <w:r w:rsidRPr="0023532D">
        <w:rPr>
          <w:szCs w:val="22"/>
        </w:rPr>
        <w:br w:type="page"/>
      </w:r>
      <w:r w:rsidR="002B00EF" w:rsidRPr="0023532D">
        <w:rPr>
          <w:b/>
          <w:szCs w:val="22"/>
        </w:rPr>
        <w:lastRenderedPageBreak/>
        <w:t>1.</w:t>
      </w:r>
      <w:r w:rsidR="002B00EF" w:rsidRPr="0023532D">
        <w:rPr>
          <w:b/>
          <w:szCs w:val="22"/>
        </w:rPr>
        <w:tab/>
      </w:r>
      <w:r w:rsidR="00F477D8" w:rsidRPr="0023532D">
        <w:rPr>
          <w:b/>
          <w:szCs w:val="22"/>
        </w:rPr>
        <w:t xml:space="preserve">NOME </w:t>
      </w:r>
      <w:r w:rsidR="002B00EF" w:rsidRPr="0023532D">
        <w:rPr>
          <w:b/>
          <w:szCs w:val="22"/>
        </w:rPr>
        <w:t>DO MEDICAMENTO</w:t>
      </w:r>
    </w:p>
    <w:p w14:paraId="2F8E0135" w14:textId="77777777" w:rsidR="002B00EF" w:rsidRPr="0023532D" w:rsidRDefault="002B00EF" w:rsidP="00270281">
      <w:pPr>
        <w:suppressAutoHyphens/>
        <w:rPr>
          <w:szCs w:val="22"/>
        </w:rPr>
      </w:pPr>
    </w:p>
    <w:p w14:paraId="75D10C37" w14:textId="77777777" w:rsidR="002B00EF" w:rsidRPr="0023532D" w:rsidRDefault="002B00EF" w:rsidP="00270281">
      <w:pPr>
        <w:rPr>
          <w:szCs w:val="22"/>
        </w:rPr>
      </w:pPr>
      <w:r w:rsidRPr="0023532D">
        <w:rPr>
          <w:szCs w:val="22"/>
        </w:rPr>
        <w:t>Emselex 15 mg comprimidos de libertação prolongada</w:t>
      </w:r>
    </w:p>
    <w:p w14:paraId="6FCEA27F" w14:textId="77777777" w:rsidR="002B00EF" w:rsidRPr="0023532D" w:rsidRDefault="002B00EF" w:rsidP="00270281">
      <w:pPr>
        <w:suppressAutoHyphens/>
        <w:rPr>
          <w:szCs w:val="22"/>
        </w:rPr>
      </w:pPr>
    </w:p>
    <w:p w14:paraId="653CE08A" w14:textId="77777777" w:rsidR="002B00EF" w:rsidRPr="0023532D" w:rsidRDefault="002B00EF" w:rsidP="00270281">
      <w:pPr>
        <w:suppressAutoHyphens/>
        <w:rPr>
          <w:szCs w:val="22"/>
        </w:rPr>
      </w:pPr>
    </w:p>
    <w:p w14:paraId="6B7EF874" w14:textId="77777777" w:rsidR="002B00EF" w:rsidRPr="0023532D" w:rsidRDefault="002B00EF" w:rsidP="00270281">
      <w:pPr>
        <w:suppressAutoHyphens/>
        <w:ind w:left="567" w:hanging="567"/>
        <w:rPr>
          <w:szCs w:val="22"/>
        </w:rPr>
      </w:pPr>
      <w:r w:rsidRPr="0023532D">
        <w:rPr>
          <w:b/>
          <w:szCs w:val="22"/>
        </w:rPr>
        <w:t>2.</w:t>
      </w:r>
      <w:r w:rsidRPr="0023532D">
        <w:rPr>
          <w:b/>
          <w:szCs w:val="22"/>
        </w:rPr>
        <w:tab/>
        <w:t>COMPOSIÇÃO QUALITATIVA E QUANTITATIVA</w:t>
      </w:r>
    </w:p>
    <w:p w14:paraId="010E70AE" w14:textId="77777777" w:rsidR="002B00EF" w:rsidRPr="0023532D" w:rsidRDefault="002B00EF" w:rsidP="00270281">
      <w:pPr>
        <w:tabs>
          <w:tab w:val="left" w:pos="1890"/>
        </w:tabs>
        <w:suppressAutoHyphens/>
        <w:rPr>
          <w:szCs w:val="22"/>
        </w:rPr>
      </w:pPr>
    </w:p>
    <w:p w14:paraId="2205847A" w14:textId="77777777" w:rsidR="002B00EF" w:rsidRPr="0023532D" w:rsidRDefault="002B00EF" w:rsidP="00270281">
      <w:pPr>
        <w:suppressAutoHyphens/>
        <w:rPr>
          <w:szCs w:val="22"/>
        </w:rPr>
      </w:pPr>
      <w:r w:rsidRPr="0023532D">
        <w:rPr>
          <w:szCs w:val="22"/>
        </w:rPr>
        <w:t>Cada comprimido contém 15 mg de darifenacina (na forma de bromidrato)</w:t>
      </w:r>
    </w:p>
    <w:p w14:paraId="48B7F7D0" w14:textId="77777777" w:rsidR="002B00EF" w:rsidRPr="0023532D" w:rsidRDefault="002B00EF" w:rsidP="00270281">
      <w:pPr>
        <w:suppressAutoHyphens/>
        <w:rPr>
          <w:szCs w:val="22"/>
        </w:rPr>
      </w:pPr>
    </w:p>
    <w:p w14:paraId="54AAD472" w14:textId="77777777" w:rsidR="002B00EF" w:rsidRPr="0023532D" w:rsidRDefault="002B00EF" w:rsidP="00270281">
      <w:pPr>
        <w:suppressAutoHyphens/>
        <w:rPr>
          <w:szCs w:val="22"/>
        </w:rPr>
      </w:pPr>
      <w:r w:rsidRPr="0023532D">
        <w:rPr>
          <w:szCs w:val="22"/>
        </w:rPr>
        <w:t>Lista completa de excipientes, ver s</w:t>
      </w:r>
      <w:r w:rsidRPr="0023532D">
        <w:rPr>
          <w:bCs/>
          <w:szCs w:val="22"/>
        </w:rPr>
        <w:t xml:space="preserve">ecção </w:t>
      </w:r>
      <w:r w:rsidRPr="0023532D">
        <w:rPr>
          <w:szCs w:val="22"/>
        </w:rPr>
        <w:t>6.1.</w:t>
      </w:r>
    </w:p>
    <w:p w14:paraId="38A4EE89" w14:textId="77777777" w:rsidR="002B00EF" w:rsidRPr="0023532D" w:rsidRDefault="002B00EF" w:rsidP="00270281">
      <w:pPr>
        <w:suppressAutoHyphens/>
        <w:rPr>
          <w:szCs w:val="22"/>
        </w:rPr>
      </w:pPr>
    </w:p>
    <w:p w14:paraId="2A5FBE6F" w14:textId="77777777" w:rsidR="002B00EF" w:rsidRPr="0023532D" w:rsidRDefault="002B00EF" w:rsidP="00270281">
      <w:pPr>
        <w:suppressAutoHyphens/>
        <w:rPr>
          <w:szCs w:val="22"/>
        </w:rPr>
      </w:pPr>
    </w:p>
    <w:p w14:paraId="361978CC" w14:textId="77777777" w:rsidR="002B00EF" w:rsidRPr="0023532D" w:rsidRDefault="002B00EF" w:rsidP="00270281">
      <w:pPr>
        <w:suppressAutoHyphens/>
        <w:ind w:left="567" w:hanging="567"/>
        <w:rPr>
          <w:szCs w:val="22"/>
        </w:rPr>
      </w:pPr>
      <w:r w:rsidRPr="0023532D">
        <w:rPr>
          <w:b/>
          <w:szCs w:val="22"/>
        </w:rPr>
        <w:t>3.</w:t>
      </w:r>
      <w:r w:rsidRPr="0023532D">
        <w:rPr>
          <w:b/>
          <w:szCs w:val="22"/>
        </w:rPr>
        <w:tab/>
        <w:t>FORMA FARMACÊUTICA</w:t>
      </w:r>
    </w:p>
    <w:p w14:paraId="0A3C0719" w14:textId="77777777" w:rsidR="002B00EF" w:rsidRPr="0023532D" w:rsidRDefault="002B00EF" w:rsidP="00270281">
      <w:pPr>
        <w:suppressAutoHyphens/>
        <w:rPr>
          <w:szCs w:val="22"/>
        </w:rPr>
      </w:pPr>
    </w:p>
    <w:p w14:paraId="3BE90D85" w14:textId="77777777" w:rsidR="002B00EF" w:rsidRPr="0023532D" w:rsidRDefault="002B00EF" w:rsidP="00270281">
      <w:pPr>
        <w:suppressAutoHyphens/>
        <w:rPr>
          <w:szCs w:val="22"/>
        </w:rPr>
      </w:pPr>
      <w:r w:rsidRPr="0023532D">
        <w:rPr>
          <w:szCs w:val="22"/>
        </w:rPr>
        <w:t>Comprimido de libertação prolongada</w:t>
      </w:r>
    </w:p>
    <w:p w14:paraId="76B86D12" w14:textId="77777777" w:rsidR="002B00EF" w:rsidRPr="0023532D" w:rsidRDefault="002B00EF" w:rsidP="00270281">
      <w:pPr>
        <w:suppressAutoHyphens/>
        <w:rPr>
          <w:szCs w:val="22"/>
        </w:rPr>
      </w:pPr>
    </w:p>
    <w:p w14:paraId="1C3D4FDD" w14:textId="77777777" w:rsidR="002B00EF" w:rsidRPr="0023532D" w:rsidRDefault="002B00EF" w:rsidP="00270281">
      <w:pPr>
        <w:suppressAutoHyphens/>
        <w:rPr>
          <w:szCs w:val="22"/>
        </w:rPr>
      </w:pPr>
      <w:r w:rsidRPr="0023532D">
        <w:rPr>
          <w:szCs w:val="22"/>
        </w:rPr>
        <w:t>Comprimido cor-de-laranja claro, redondo e convexo, com “DF” gravado num dos lados e “</w:t>
      </w:r>
      <w:smartTag w:uri="urn:schemas-microsoft-com:office:smarttags" w:element="metricconverter">
        <w:smartTagPr>
          <w:attr w:name="ProductID" w:val="15”"/>
        </w:smartTagPr>
        <w:r w:rsidRPr="0023532D">
          <w:rPr>
            <w:szCs w:val="22"/>
          </w:rPr>
          <w:t>15”</w:t>
        </w:r>
      </w:smartTag>
      <w:r w:rsidRPr="0023532D">
        <w:rPr>
          <w:szCs w:val="22"/>
        </w:rPr>
        <w:t xml:space="preserve"> no lado oposto.</w:t>
      </w:r>
    </w:p>
    <w:p w14:paraId="772DA2BB" w14:textId="77777777" w:rsidR="002B00EF" w:rsidRPr="0023532D" w:rsidRDefault="002B00EF" w:rsidP="00270281">
      <w:pPr>
        <w:suppressAutoHyphens/>
        <w:rPr>
          <w:szCs w:val="22"/>
        </w:rPr>
      </w:pPr>
    </w:p>
    <w:p w14:paraId="2CC8CAC8" w14:textId="77777777" w:rsidR="002B00EF" w:rsidRPr="0023532D" w:rsidRDefault="002B00EF" w:rsidP="00270281">
      <w:pPr>
        <w:suppressAutoHyphens/>
        <w:rPr>
          <w:szCs w:val="22"/>
        </w:rPr>
      </w:pPr>
    </w:p>
    <w:p w14:paraId="2E183565" w14:textId="77777777" w:rsidR="006B7DD8" w:rsidRPr="0023532D" w:rsidRDefault="006B7DD8" w:rsidP="00270281">
      <w:pPr>
        <w:suppressAutoHyphens/>
        <w:ind w:left="567" w:hanging="567"/>
        <w:rPr>
          <w:szCs w:val="22"/>
        </w:rPr>
      </w:pPr>
      <w:r w:rsidRPr="0023532D">
        <w:rPr>
          <w:b/>
          <w:szCs w:val="22"/>
        </w:rPr>
        <w:t>4.</w:t>
      </w:r>
      <w:r w:rsidRPr="0023532D">
        <w:rPr>
          <w:b/>
          <w:szCs w:val="22"/>
        </w:rPr>
        <w:tab/>
        <w:t>INFORMAÇÕES CLÍNICAS</w:t>
      </w:r>
    </w:p>
    <w:p w14:paraId="71C53C41" w14:textId="77777777" w:rsidR="006B7DD8" w:rsidRPr="0023532D" w:rsidRDefault="006B7DD8" w:rsidP="00270281">
      <w:pPr>
        <w:suppressAutoHyphens/>
        <w:rPr>
          <w:szCs w:val="22"/>
        </w:rPr>
      </w:pPr>
    </w:p>
    <w:p w14:paraId="36A57E47" w14:textId="77777777" w:rsidR="006B7DD8" w:rsidRPr="0023532D" w:rsidRDefault="006B7DD8" w:rsidP="00270281">
      <w:pPr>
        <w:suppressAutoHyphens/>
        <w:ind w:left="567" w:hanging="567"/>
        <w:rPr>
          <w:szCs w:val="22"/>
        </w:rPr>
      </w:pPr>
      <w:r w:rsidRPr="0023532D">
        <w:rPr>
          <w:b/>
          <w:szCs w:val="22"/>
        </w:rPr>
        <w:t>4.1</w:t>
      </w:r>
      <w:r w:rsidRPr="0023532D">
        <w:rPr>
          <w:b/>
          <w:szCs w:val="22"/>
        </w:rPr>
        <w:tab/>
        <w:t>Indicações terapêuticas</w:t>
      </w:r>
    </w:p>
    <w:p w14:paraId="05EA3C98" w14:textId="77777777" w:rsidR="006B7DD8" w:rsidRPr="0023532D" w:rsidRDefault="006B7DD8" w:rsidP="00270281">
      <w:pPr>
        <w:suppressAutoHyphens/>
        <w:rPr>
          <w:szCs w:val="22"/>
        </w:rPr>
      </w:pPr>
    </w:p>
    <w:p w14:paraId="06233BAF" w14:textId="3E20E2DC" w:rsidR="006B7DD8" w:rsidRPr="0023532D" w:rsidRDefault="006B7DD8" w:rsidP="00270281">
      <w:pPr>
        <w:suppressAutoHyphens/>
        <w:rPr>
          <w:szCs w:val="22"/>
        </w:rPr>
      </w:pPr>
      <w:r w:rsidRPr="0023532D">
        <w:rPr>
          <w:szCs w:val="22"/>
        </w:rPr>
        <w:t>Tratamento sintomático da incontinência urinária de urgência e/ou aumento da frequência e urgência das micções que podem ocorrer em doentes adultos com síndroma de bexiga hiperativa.</w:t>
      </w:r>
    </w:p>
    <w:p w14:paraId="10B55F5A" w14:textId="77777777" w:rsidR="006B7DD8" w:rsidRPr="0023532D" w:rsidRDefault="006B7DD8" w:rsidP="00270281">
      <w:pPr>
        <w:suppressAutoHyphens/>
        <w:rPr>
          <w:szCs w:val="22"/>
        </w:rPr>
      </w:pPr>
    </w:p>
    <w:p w14:paraId="1917AAB5" w14:textId="77777777" w:rsidR="006B7DD8" w:rsidRPr="0023532D" w:rsidRDefault="006B7DD8" w:rsidP="00270281">
      <w:pPr>
        <w:suppressAutoHyphens/>
        <w:ind w:left="567" w:hanging="567"/>
        <w:rPr>
          <w:szCs w:val="22"/>
        </w:rPr>
      </w:pPr>
      <w:r w:rsidRPr="0023532D">
        <w:rPr>
          <w:b/>
          <w:szCs w:val="22"/>
        </w:rPr>
        <w:t>4.2</w:t>
      </w:r>
      <w:r w:rsidRPr="0023532D">
        <w:rPr>
          <w:b/>
          <w:szCs w:val="22"/>
        </w:rPr>
        <w:tab/>
        <w:t>Posologia e modo de administração</w:t>
      </w:r>
    </w:p>
    <w:p w14:paraId="3BFC9F45" w14:textId="77777777" w:rsidR="009921E9" w:rsidRPr="0023532D" w:rsidRDefault="009921E9" w:rsidP="00270281">
      <w:pPr>
        <w:suppressAutoHyphens/>
        <w:rPr>
          <w:szCs w:val="22"/>
        </w:rPr>
      </w:pPr>
    </w:p>
    <w:p w14:paraId="6576F8C6" w14:textId="77777777" w:rsidR="009921E9" w:rsidRPr="0023532D" w:rsidRDefault="009921E9" w:rsidP="00270281">
      <w:pPr>
        <w:keepNext/>
      </w:pPr>
      <w:r w:rsidRPr="0023532D">
        <w:rPr>
          <w:u w:val="single"/>
        </w:rPr>
        <w:t>Posologia</w:t>
      </w:r>
    </w:p>
    <w:p w14:paraId="2032B48D" w14:textId="77777777" w:rsidR="009921E9" w:rsidRPr="0023532D" w:rsidRDefault="009921E9" w:rsidP="00270281">
      <w:pPr>
        <w:suppressAutoHyphens/>
        <w:rPr>
          <w:szCs w:val="22"/>
        </w:rPr>
      </w:pPr>
    </w:p>
    <w:p w14:paraId="544538EC" w14:textId="77777777" w:rsidR="006B7DD8" w:rsidRPr="0023532D" w:rsidRDefault="006B7DD8"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Adultos</w:t>
      </w:r>
    </w:p>
    <w:p w14:paraId="7EA59C4F" w14:textId="77777777" w:rsidR="006B7DD8" w:rsidRPr="0023532D" w:rsidRDefault="006B7DD8" w:rsidP="00270281">
      <w:pPr>
        <w:suppressAutoHyphens/>
        <w:rPr>
          <w:szCs w:val="22"/>
        </w:rPr>
      </w:pPr>
      <w:r w:rsidRPr="0023532D">
        <w:rPr>
          <w:szCs w:val="22"/>
        </w:rPr>
        <w:t>A dose inicial recomendada é de 7,5 mg por dia. Os doentes deverão ser reavaliados duas semanas após início do tratamento. Para os doentes que requerem maior alívio dos sintomas, a dose pode ser aumentada para 15 mg por dia, com base na resposta individual.</w:t>
      </w:r>
    </w:p>
    <w:p w14:paraId="326A7617" w14:textId="77777777" w:rsidR="006B7DD8" w:rsidRPr="0023532D" w:rsidRDefault="006B7DD8" w:rsidP="00270281">
      <w:pPr>
        <w:suppressAutoHyphens/>
        <w:rPr>
          <w:szCs w:val="22"/>
        </w:rPr>
      </w:pPr>
    </w:p>
    <w:p w14:paraId="39411FB5" w14:textId="77777777" w:rsidR="006B7DD8" w:rsidRPr="0023532D" w:rsidRDefault="006B7DD8"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Doentes idosos (≥ 65 anos)</w:t>
      </w:r>
    </w:p>
    <w:p w14:paraId="126A23F2" w14:textId="77777777" w:rsidR="006B7DD8" w:rsidRPr="0023532D" w:rsidRDefault="006B7DD8" w:rsidP="00270281">
      <w:pPr>
        <w:suppressAutoHyphens/>
        <w:rPr>
          <w:szCs w:val="22"/>
        </w:rPr>
      </w:pPr>
      <w:r w:rsidRPr="0023532D">
        <w:rPr>
          <w:szCs w:val="22"/>
        </w:rPr>
        <w:t>A dose recomendada para início do tratamento em doentes idosos é de 7,5 mg por dia. Os doentes deverão ser reavaliados duas semanas após início do tratamento quanto à eficácia e segurança. Nos doentes que tenham um perfil de tolerabilidade aceitável mas que necessitem maior alívio dos sintomas, a dose pode ser aumentada para 15 mg por dia, com base na resposta individual (ver secção 5.2).</w:t>
      </w:r>
    </w:p>
    <w:p w14:paraId="0CF1AF71" w14:textId="77777777" w:rsidR="006B7DD8" w:rsidRPr="0023532D" w:rsidRDefault="006B7DD8" w:rsidP="00270281">
      <w:pPr>
        <w:pStyle w:val="Untertitel"/>
        <w:rPr>
          <w:szCs w:val="22"/>
          <w:lang w:val="pt-PT"/>
        </w:rPr>
      </w:pPr>
    </w:p>
    <w:p w14:paraId="2EE44231" w14:textId="77777777" w:rsidR="006B7DD8" w:rsidRPr="0023532D" w:rsidRDefault="006B7DD8"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População pediátrica</w:t>
      </w:r>
    </w:p>
    <w:p w14:paraId="05CC17DD" w14:textId="77777777" w:rsidR="006B7DD8" w:rsidRPr="0023532D" w:rsidRDefault="006B7DD8" w:rsidP="00270281">
      <w:pPr>
        <w:pStyle w:val="Titel"/>
        <w:jc w:val="left"/>
        <w:rPr>
          <w:rFonts w:ascii="Times New Roman" w:hAnsi="Times New Roman"/>
          <w:b w:val="0"/>
          <w:sz w:val="22"/>
          <w:szCs w:val="22"/>
          <w:u w:val="none"/>
          <w:lang w:val="pt-PT"/>
        </w:rPr>
      </w:pPr>
      <w:r w:rsidRPr="0023532D">
        <w:rPr>
          <w:rFonts w:ascii="Times New Roman" w:hAnsi="Times New Roman"/>
          <w:b w:val="0"/>
          <w:sz w:val="22"/>
          <w:szCs w:val="22"/>
          <w:u w:val="none"/>
          <w:lang w:val="pt-PT"/>
        </w:rPr>
        <w:t>Emselex não é recomendado em crianças com idade inferior a 18 anos devido à ausência de dados de segurança e eficácia.</w:t>
      </w:r>
    </w:p>
    <w:p w14:paraId="01BC2665" w14:textId="77777777" w:rsidR="006B7DD8" w:rsidRPr="0023532D" w:rsidRDefault="006B7DD8" w:rsidP="00270281">
      <w:pPr>
        <w:pStyle w:val="Untertitel"/>
        <w:rPr>
          <w:szCs w:val="22"/>
          <w:lang w:val="pt-PT"/>
        </w:rPr>
      </w:pPr>
    </w:p>
    <w:p w14:paraId="2A19B182" w14:textId="77777777" w:rsidR="006B7DD8" w:rsidRPr="0023532D" w:rsidRDefault="006B7DD8"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Compromisso renal</w:t>
      </w:r>
    </w:p>
    <w:p w14:paraId="36BB8047" w14:textId="77777777" w:rsidR="006B7DD8" w:rsidRPr="0023532D" w:rsidRDefault="006B7DD8" w:rsidP="00270281">
      <w:pPr>
        <w:rPr>
          <w:szCs w:val="22"/>
        </w:rPr>
      </w:pPr>
      <w:r w:rsidRPr="0023532D">
        <w:rPr>
          <w:szCs w:val="22"/>
        </w:rPr>
        <w:t>Não é necessário um ajuste de dose nos doentes com compromisso renal. No entanto, recomenda-se precaução ao tratar esta população de doentes (ver secção 5.2).</w:t>
      </w:r>
    </w:p>
    <w:p w14:paraId="5234E92D" w14:textId="77777777" w:rsidR="006B7DD8" w:rsidRPr="0023532D" w:rsidRDefault="006B7DD8" w:rsidP="00270281">
      <w:pPr>
        <w:rPr>
          <w:szCs w:val="22"/>
        </w:rPr>
      </w:pPr>
    </w:p>
    <w:p w14:paraId="52E244D4" w14:textId="77777777" w:rsidR="006B7DD8" w:rsidRPr="0023532D" w:rsidRDefault="006B7DD8"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Compromisso hepático</w:t>
      </w:r>
    </w:p>
    <w:p w14:paraId="4D775EEB" w14:textId="77777777" w:rsidR="006B7DD8" w:rsidRPr="0023532D" w:rsidRDefault="006B7DD8" w:rsidP="00270281">
      <w:pPr>
        <w:rPr>
          <w:szCs w:val="22"/>
        </w:rPr>
      </w:pPr>
      <w:r w:rsidRPr="0023532D">
        <w:rPr>
          <w:szCs w:val="22"/>
        </w:rPr>
        <w:t>Não é necessário um ajuste de dose nos doentes com compromisso hepático ligeiro (Child-Pugh A). No entanto, existe um risco de exposição aumentada nesta população (ver secção 5.2).</w:t>
      </w:r>
    </w:p>
    <w:p w14:paraId="77813868" w14:textId="77777777" w:rsidR="006B7DD8" w:rsidRPr="0023532D" w:rsidRDefault="006B7DD8" w:rsidP="00270281">
      <w:pPr>
        <w:rPr>
          <w:szCs w:val="22"/>
        </w:rPr>
      </w:pPr>
    </w:p>
    <w:p w14:paraId="335DE239" w14:textId="0EABF3DB" w:rsidR="006B7DD8" w:rsidRPr="0023532D" w:rsidRDefault="006B7DD8" w:rsidP="00270281">
      <w:pPr>
        <w:rPr>
          <w:szCs w:val="22"/>
        </w:rPr>
      </w:pPr>
      <w:r w:rsidRPr="0023532D">
        <w:rPr>
          <w:szCs w:val="22"/>
        </w:rPr>
        <w:lastRenderedPageBreak/>
        <w:t>Os doentes com compromisso hepático moderado (Child-Pugh B) apenas devem ser tratados se o benefício compensar o risco, e a dose deve ser restringida a 7,5 mg por dia (ver secção 5.2). Emselex é contraindicado em doentes com compromisso hepático grave (Child-Pugh C) (ver secção 4.3).</w:t>
      </w:r>
    </w:p>
    <w:p w14:paraId="33BC62AC" w14:textId="77777777" w:rsidR="006B7DD8" w:rsidRPr="0023532D" w:rsidRDefault="006B7DD8" w:rsidP="00270281">
      <w:pPr>
        <w:rPr>
          <w:szCs w:val="22"/>
        </w:rPr>
      </w:pPr>
    </w:p>
    <w:p w14:paraId="5D2242A4" w14:textId="77777777" w:rsidR="006B7DD8" w:rsidRPr="0023532D" w:rsidRDefault="006B7DD8" w:rsidP="00270281">
      <w:pPr>
        <w:pStyle w:val="Titel"/>
        <w:jc w:val="left"/>
        <w:rPr>
          <w:rFonts w:ascii="Times New Roman" w:hAnsi="Times New Roman"/>
          <w:b w:val="0"/>
          <w:i/>
          <w:sz w:val="22"/>
          <w:szCs w:val="22"/>
          <w:u w:val="none"/>
          <w:lang w:val="pt-PT"/>
        </w:rPr>
      </w:pPr>
      <w:r w:rsidRPr="0023532D">
        <w:rPr>
          <w:rFonts w:ascii="Times New Roman" w:hAnsi="Times New Roman"/>
          <w:b w:val="0"/>
          <w:i/>
          <w:sz w:val="22"/>
          <w:szCs w:val="22"/>
          <w:u w:val="none"/>
          <w:lang w:val="pt-PT"/>
        </w:rPr>
        <w:t>Doentes a receber tratamento concomitante com substâncias que sejam inibidores potentes da CYP2D6 ou inibidores moderados da CYP3A4</w:t>
      </w:r>
    </w:p>
    <w:p w14:paraId="06636579" w14:textId="77777777" w:rsidR="006B7DD8" w:rsidRPr="0023532D" w:rsidRDefault="006B7DD8" w:rsidP="00270281">
      <w:pPr>
        <w:rPr>
          <w:szCs w:val="22"/>
        </w:rPr>
      </w:pPr>
      <w:r w:rsidRPr="0023532D">
        <w:rPr>
          <w:szCs w:val="22"/>
        </w:rPr>
        <w:t>Em doentes a receber substâncias que sejam inibidores potentes da CYP2D6 tais como paroxetina, terbinafina, quinidina e cimetidina, o tratamento deve ser iniciado com a dose de 7,5 mg. A dose pode ser ajustada para 15 mg por dia para obter uma melhoria da resposta clínica desde que a dose seja bem tolerada. No entanto, devem ser tomadas precauções.</w:t>
      </w:r>
    </w:p>
    <w:p w14:paraId="2E3888E8" w14:textId="77777777" w:rsidR="006B7DD8" w:rsidRPr="0023532D" w:rsidRDefault="006B7DD8" w:rsidP="00270281">
      <w:pPr>
        <w:rPr>
          <w:szCs w:val="22"/>
        </w:rPr>
      </w:pPr>
    </w:p>
    <w:p w14:paraId="49E8FDBA" w14:textId="77777777" w:rsidR="006B7DD8" w:rsidRPr="0023532D" w:rsidRDefault="006B7DD8" w:rsidP="00270281">
      <w:pPr>
        <w:rPr>
          <w:szCs w:val="22"/>
        </w:rPr>
      </w:pPr>
      <w:r w:rsidRPr="0023532D">
        <w:rPr>
          <w:szCs w:val="22"/>
        </w:rPr>
        <w:t>Em doentes a receber substâncias que sejam inibidores moderados da CYP3A4 tais como fluconazol, sumo de toranja e eritromicina, a dose inicial recomendada é de 7,5 mg por dia. A dose pode ser ajustada para 15 mg por dia para obter uma melhoria da resposta clínica desde que a dose seja bem tolerada. No entanto, devem ser tomadas precauções.</w:t>
      </w:r>
    </w:p>
    <w:p w14:paraId="0A5AB36C" w14:textId="77777777" w:rsidR="006B7DD8" w:rsidRPr="0023532D" w:rsidRDefault="006B7DD8" w:rsidP="00270281">
      <w:pPr>
        <w:rPr>
          <w:szCs w:val="22"/>
        </w:rPr>
      </w:pPr>
    </w:p>
    <w:p w14:paraId="54A1EA75" w14:textId="77777777" w:rsidR="006B7DD8" w:rsidRPr="0023532D" w:rsidRDefault="006B7DD8" w:rsidP="00270281">
      <w:pPr>
        <w:rPr>
          <w:szCs w:val="22"/>
          <w:u w:val="single"/>
        </w:rPr>
      </w:pPr>
      <w:r w:rsidRPr="0023532D">
        <w:rPr>
          <w:szCs w:val="22"/>
          <w:u w:val="single"/>
        </w:rPr>
        <w:t>Modo de administração</w:t>
      </w:r>
    </w:p>
    <w:p w14:paraId="62AC7B7E" w14:textId="77777777" w:rsidR="006B7DD8" w:rsidRPr="0023532D" w:rsidRDefault="006B7DD8" w:rsidP="00270281">
      <w:pPr>
        <w:rPr>
          <w:szCs w:val="22"/>
        </w:rPr>
      </w:pPr>
      <w:r w:rsidRPr="0023532D">
        <w:rPr>
          <w:caps/>
          <w:szCs w:val="22"/>
        </w:rPr>
        <w:t>E</w:t>
      </w:r>
      <w:r w:rsidRPr="0023532D">
        <w:rPr>
          <w:szCs w:val="22"/>
        </w:rPr>
        <w:t>mselex é utilizado por via oral. Os comprimidos devem ser tomados uma vez por dia com líquidos. Os comprimidos podem ser tomados com ou sem alimentos, e devem ser engolidos inteiros, sem serem mastigados, divididos ou esmagados.</w:t>
      </w:r>
    </w:p>
    <w:p w14:paraId="0E0A8DAF" w14:textId="77777777" w:rsidR="006B7DD8" w:rsidRPr="0023532D" w:rsidRDefault="006B7DD8" w:rsidP="00270281">
      <w:pPr>
        <w:suppressAutoHyphens/>
        <w:rPr>
          <w:szCs w:val="22"/>
        </w:rPr>
      </w:pPr>
    </w:p>
    <w:p w14:paraId="45EA1E2F" w14:textId="75B6DB8B" w:rsidR="006B7DD8" w:rsidRPr="0023532D" w:rsidRDefault="006B7DD8" w:rsidP="00270281">
      <w:pPr>
        <w:suppressAutoHyphens/>
        <w:ind w:left="567" w:hanging="567"/>
        <w:rPr>
          <w:szCs w:val="22"/>
        </w:rPr>
      </w:pPr>
      <w:r w:rsidRPr="0023532D">
        <w:rPr>
          <w:b/>
          <w:szCs w:val="22"/>
        </w:rPr>
        <w:t>4.3</w:t>
      </w:r>
      <w:r w:rsidRPr="0023532D">
        <w:rPr>
          <w:b/>
          <w:szCs w:val="22"/>
        </w:rPr>
        <w:tab/>
        <w:t>Contraindicações</w:t>
      </w:r>
    </w:p>
    <w:p w14:paraId="4194BFF9" w14:textId="77777777" w:rsidR="006B7DD8" w:rsidRPr="0023532D" w:rsidRDefault="006B7DD8" w:rsidP="00270281">
      <w:pPr>
        <w:suppressAutoHyphens/>
        <w:rPr>
          <w:szCs w:val="22"/>
        </w:rPr>
      </w:pPr>
    </w:p>
    <w:p w14:paraId="02959791" w14:textId="03114C2D" w:rsidR="006B7DD8" w:rsidRPr="0023532D" w:rsidRDefault="006B7DD8" w:rsidP="00270281">
      <w:pPr>
        <w:rPr>
          <w:szCs w:val="22"/>
        </w:rPr>
      </w:pPr>
      <w:r w:rsidRPr="0023532D">
        <w:rPr>
          <w:szCs w:val="22"/>
        </w:rPr>
        <w:t>Emselex está contraindicado em doentes com:</w:t>
      </w:r>
    </w:p>
    <w:p w14:paraId="3FE43C90" w14:textId="49A40462" w:rsidR="006B7DD8" w:rsidRPr="0023532D" w:rsidRDefault="006B7DD8" w:rsidP="00270281">
      <w:pPr>
        <w:numPr>
          <w:ilvl w:val="0"/>
          <w:numId w:val="11"/>
        </w:numPr>
        <w:tabs>
          <w:tab w:val="clear" w:pos="720"/>
        </w:tabs>
        <w:ind w:left="567" w:hanging="567"/>
        <w:rPr>
          <w:szCs w:val="22"/>
        </w:rPr>
      </w:pPr>
      <w:r w:rsidRPr="0023532D">
        <w:rPr>
          <w:szCs w:val="22"/>
        </w:rPr>
        <w:t>Hipersensibilidade à substância ativa ou a qualquer um dos excipientes</w:t>
      </w:r>
      <w:r w:rsidR="009921E9" w:rsidRPr="0023532D">
        <w:rPr>
          <w:szCs w:val="22"/>
        </w:rPr>
        <w:t xml:space="preserve"> mencionados na secção 6.1</w:t>
      </w:r>
      <w:r w:rsidRPr="0023532D">
        <w:rPr>
          <w:szCs w:val="22"/>
        </w:rPr>
        <w:t>.</w:t>
      </w:r>
    </w:p>
    <w:p w14:paraId="31F44492" w14:textId="77777777" w:rsidR="006B7DD8" w:rsidRPr="0023532D" w:rsidRDefault="006B7DD8" w:rsidP="00270281">
      <w:pPr>
        <w:numPr>
          <w:ilvl w:val="0"/>
          <w:numId w:val="11"/>
        </w:numPr>
        <w:tabs>
          <w:tab w:val="clear" w:pos="720"/>
        </w:tabs>
        <w:ind w:left="567" w:hanging="567"/>
        <w:rPr>
          <w:szCs w:val="22"/>
        </w:rPr>
      </w:pPr>
      <w:r w:rsidRPr="0023532D">
        <w:rPr>
          <w:szCs w:val="22"/>
        </w:rPr>
        <w:t>Retenção urinária.</w:t>
      </w:r>
    </w:p>
    <w:p w14:paraId="02F760DF" w14:textId="77777777" w:rsidR="006B7DD8" w:rsidRPr="0023532D" w:rsidRDefault="006B7DD8" w:rsidP="00270281">
      <w:pPr>
        <w:numPr>
          <w:ilvl w:val="0"/>
          <w:numId w:val="11"/>
        </w:numPr>
        <w:tabs>
          <w:tab w:val="clear" w:pos="720"/>
        </w:tabs>
        <w:ind w:left="567" w:hanging="567"/>
        <w:rPr>
          <w:szCs w:val="22"/>
        </w:rPr>
      </w:pPr>
      <w:r w:rsidRPr="0023532D">
        <w:rPr>
          <w:szCs w:val="22"/>
        </w:rPr>
        <w:t>Retenção gástrica.</w:t>
      </w:r>
    </w:p>
    <w:p w14:paraId="674BF798" w14:textId="77777777" w:rsidR="006B7DD8" w:rsidRPr="0023532D" w:rsidRDefault="006B7DD8" w:rsidP="00270281">
      <w:pPr>
        <w:numPr>
          <w:ilvl w:val="0"/>
          <w:numId w:val="11"/>
        </w:numPr>
        <w:tabs>
          <w:tab w:val="clear" w:pos="720"/>
        </w:tabs>
        <w:ind w:left="567" w:hanging="567"/>
        <w:rPr>
          <w:szCs w:val="22"/>
        </w:rPr>
      </w:pPr>
      <w:r w:rsidRPr="0023532D">
        <w:rPr>
          <w:szCs w:val="22"/>
        </w:rPr>
        <w:t>Glaucoma de ângulo fechado, não controlado.</w:t>
      </w:r>
    </w:p>
    <w:p w14:paraId="68665EFB" w14:textId="77777777" w:rsidR="006B7DD8" w:rsidRPr="0023532D" w:rsidRDefault="006B7DD8" w:rsidP="00270281">
      <w:pPr>
        <w:numPr>
          <w:ilvl w:val="0"/>
          <w:numId w:val="11"/>
        </w:numPr>
        <w:tabs>
          <w:tab w:val="clear" w:pos="720"/>
        </w:tabs>
        <w:ind w:left="567" w:hanging="567"/>
        <w:rPr>
          <w:szCs w:val="22"/>
        </w:rPr>
      </w:pPr>
      <w:r w:rsidRPr="0023532D">
        <w:rPr>
          <w:szCs w:val="22"/>
        </w:rPr>
        <w:t>Miastenia gravis.</w:t>
      </w:r>
    </w:p>
    <w:p w14:paraId="3A56AF15" w14:textId="77777777" w:rsidR="006B7DD8" w:rsidRPr="0023532D" w:rsidRDefault="006B7DD8" w:rsidP="00270281">
      <w:pPr>
        <w:numPr>
          <w:ilvl w:val="0"/>
          <w:numId w:val="11"/>
        </w:numPr>
        <w:tabs>
          <w:tab w:val="clear" w:pos="720"/>
        </w:tabs>
        <w:ind w:left="567" w:hanging="567"/>
        <w:rPr>
          <w:szCs w:val="22"/>
        </w:rPr>
      </w:pPr>
      <w:r w:rsidRPr="0023532D">
        <w:rPr>
          <w:szCs w:val="22"/>
        </w:rPr>
        <w:t>Compromisso hepático grave (Child Pugh C).</w:t>
      </w:r>
    </w:p>
    <w:p w14:paraId="2A8781B0" w14:textId="77777777" w:rsidR="006B7DD8" w:rsidRPr="0023532D" w:rsidRDefault="006B7DD8" w:rsidP="00270281">
      <w:pPr>
        <w:numPr>
          <w:ilvl w:val="0"/>
          <w:numId w:val="11"/>
        </w:numPr>
        <w:tabs>
          <w:tab w:val="clear" w:pos="720"/>
        </w:tabs>
        <w:ind w:left="567" w:hanging="567"/>
        <w:rPr>
          <w:szCs w:val="22"/>
        </w:rPr>
      </w:pPr>
      <w:r w:rsidRPr="0023532D">
        <w:rPr>
          <w:szCs w:val="22"/>
        </w:rPr>
        <w:t>Colite ulcerosa grave.</w:t>
      </w:r>
    </w:p>
    <w:p w14:paraId="2B86F43C" w14:textId="77777777" w:rsidR="006B7DD8" w:rsidRPr="0023532D" w:rsidRDefault="006B7DD8" w:rsidP="00270281">
      <w:pPr>
        <w:numPr>
          <w:ilvl w:val="0"/>
          <w:numId w:val="11"/>
        </w:numPr>
        <w:tabs>
          <w:tab w:val="clear" w:pos="720"/>
        </w:tabs>
        <w:ind w:left="567" w:hanging="567"/>
        <w:rPr>
          <w:szCs w:val="22"/>
        </w:rPr>
      </w:pPr>
      <w:r w:rsidRPr="0023532D">
        <w:rPr>
          <w:szCs w:val="22"/>
        </w:rPr>
        <w:t>Megacólon tóxico.</w:t>
      </w:r>
    </w:p>
    <w:p w14:paraId="73547D95" w14:textId="77777777" w:rsidR="006B7DD8" w:rsidRPr="0023532D" w:rsidRDefault="006B7DD8" w:rsidP="00270281">
      <w:pPr>
        <w:numPr>
          <w:ilvl w:val="0"/>
          <w:numId w:val="11"/>
        </w:numPr>
        <w:tabs>
          <w:tab w:val="clear" w:pos="720"/>
        </w:tabs>
        <w:ind w:left="567" w:hanging="567"/>
        <w:rPr>
          <w:szCs w:val="22"/>
        </w:rPr>
      </w:pPr>
      <w:r w:rsidRPr="0023532D">
        <w:rPr>
          <w:szCs w:val="22"/>
        </w:rPr>
        <w:t>Tratamento concomitante com inibidores potentes da CYP3A4 (ver secção 4.5).</w:t>
      </w:r>
    </w:p>
    <w:p w14:paraId="0B62AA87" w14:textId="77777777" w:rsidR="006B7DD8" w:rsidRPr="0023532D" w:rsidRDefault="006B7DD8" w:rsidP="00270281">
      <w:pPr>
        <w:suppressAutoHyphens/>
        <w:rPr>
          <w:szCs w:val="22"/>
        </w:rPr>
      </w:pPr>
    </w:p>
    <w:p w14:paraId="6334B802" w14:textId="77777777" w:rsidR="006B7DD8" w:rsidRPr="0023532D" w:rsidRDefault="006B7DD8" w:rsidP="00270281">
      <w:pPr>
        <w:suppressAutoHyphens/>
        <w:ind w:left="567" w:hanging="567"/>
        <w:rPr>
          <w:szCs w:val="22"/>
        </w:rPr>
      </w:pPr>
      <w:r w:rsidRPr="0023532D">
        <w:rPr>
          <w:b/>
          <w:szCs w:val="22"/>
        </w:rPr>
        <w:t>4.4</w:t>
      </w:r>
      <w:r w:rsidRPr="0023532D">
        <w:rPr>
          <w:b/>
          <w:szCs w:val="22"/>
        </w:rPr>
        <w:tab/>
        <w:t>Advertências e precauções especiais de utilização</w:t>
      </w:r>
    </w:p>
    <w:p w14:paraId="7884230D" w14:textId="77777777" w:rsidR="006B7DD8" w:rsidRPr="0023532D" w:rsidRDefault="006B7DD8" w:rsidP="00270281">
      <w:pPr>
        <w:suppressAutoHyphens/>
        <w:rPr>
          <w:szCs w:val="22"/>
        </w:rPr>
      </w:pPr>
    </w:p>
    <w:p w14:paraId="0041B35F" w14:textId="77777777" w:rsidR="006B7DD8" w:rsidRPr="0023532D" w:rsidRDefault="006B7DD8" w:rsidP="00270281">
      <w:pPr>
        <w:rPr>
          <w:szCs w:val="22"/>
        </w:rPr>
      </w:pPr>
      <w:r w:rsidRPr="0023532D">
        <w:rPr>
          <w:szCs w:val="22"/>
        </w:rPr>
        <w:t>Emselex deve ser administrado com precaução em doentes com neuropatia autónoma, hérnia do hiato, obstrução do fluxo da bexiga clinicamente significativo, risco de retenção urinária, obstipação grave ou distúrbios gastrointestinais obstrutivos, tais como estenose pilórica.</w:t>
      </w:r>
    </w:p>
    <w:p w14:paraId="738AEA8C" w14:textId="77777777" w:rsidR="006B7DD8" w:rsidRPr="0023532D" w:rsidRDefault="006B7DD8" w:rsidP="00270281">
      <w:pPr>
        <w:rPr>
          <w:szCs w:val="22"/>
        </w:rPr>
      </w:pPr>
    </w:p>
    <w:p w14:paraId="3354EF0D" w14:textId="77777777" w:rsidR="006B7DD8" w:rsidRPr="0023532D" w:rsidRDefault="006B7DD8" w:rsidP="00270281">
      <w:pPr>
        <w:rPr>
          <w:szCs w:val="22"/>
        </w:rPr>
      </w:pPr>
      <w:r w:rsidRPr="0023532D">
        <w:rPr>
          <w:szCs w:val="22"/>
        </w:rPr>
        <w:t>Emselex deve ser utilizado com precaução em doentes em tratamento para o glaucoma de ângulo fechado (ver secção 4.3).</w:t>
      </w:r>
    </w:p>
    <w:p w14:paraId="5C63A70E" w14:textId="77777777" w:rsidR="006B7DD8" w:rsidRPr="0023532D" w:rsidRDefault="006B7DD8" w:rsidP="00270281">
      <w:pPr>
        <w:rPr>
          <w:szCs w:val="22"/>
        </w:rPr>
      </w:pPr>
    </w:p>
    <w:p w14:paraId="760C9C0C" w14:textId="6E9D2752" w:rsidR="006B7DD8" w:rsidRPr="0023532D" w:rsidRDefault="006B7DD8" w:rsidP="00270281">
      <w:pPr>
        <w:rPr>
          <w:szCs w:val="22"/>
        </w:rPr>
      </w:pPr>
      <w:r w:rsidRPr="0023532D">
        <w:rPr>
          <w:szCs w:val="22"/>
        </w:rPr>
        <w:t>Devem ser avaliadas outras causas de micção frequentes (insuficiência cardíaca ou doença renal) antes do tratamento com Emselex. Se estiver presente infeção do trato urinário, deve ser iniciada a terapêutica antibacteriana apropriada.</w:t>
      </w:r>
    </w:p>
    <w:p w14:paraId="5CCB8200" w14:textId="77777777" w:rsidR="006B7DD8" w:rsidRPr="0023532D" w:rsidRDefault="006B7DD8" w:rsidP="00270281">
      <w:pPr>
        <w:rPr>
          <w:szCs w:val="22"/>
        </w:rPr>
      </w:pPr>
    </w:p>
    <w:p w14:paraId="06472DC5" w14:textId="1DFA5779" w:rsidR="006B7DD8" w:rsidRPr="0023532D" w:rsidRDefault="006B7DD8" w:rsidP="00270281">
      <w:pPr>
        <w:rPr>
          <w:szCs w:val="22"/>
        </w:rPr>
      </w:pPr>
      <w:r w:rsidRPr="0023532D">
        <w:rPr>
          <w:szCs w:val="22"/>
        </w:rPr>
        <w:t>Emselex deve ser usado com precaução em doentes com risco de motilidade gastrointestinal reduzida, refluxo gastroesofágico e/ou que estejam a tomar concomitantemente medicamentos (tais como bifosfonatos orais) que causem ou exacerbem esofagite.</w:t>
      </w:r>
    </w:p>
    <w:p w14:paraId="73B38407" w14:textId="77777777" w:rsidR="006B7DD8" w:rsidRPr="0023532D" w:rsidRDefault="006B7DD8" w:rsidP="00270281">
      <w:pPr>
        <w:rPr>
          <w:szCs w:val="22"/>
        </w:rPr>
      </w:pPr>
    </w:p>
    <w:p w14:paraId="48DCF9DA" w14:textId="27FA78FA" w:rsidR="006B7DD8" w:rsidRPr="0023532D" w:rsidRDefault="006B7DD8" w:rsidP="00270281">
      <w:pPr>
        <w:rPr>
          <w:szCs w:val="22"/>
        </w:rPr>
      </w:pPr>
      <w:r w:rsidRPr="0023532D">
        <w:rPr>
          <w:szCs w:val="22"/>
        </w:rPr>
        <w:t>A segurança e eficácia não foram ainda estabelecidas em doentes com causa neurogénica para a hiperatividade do detrusor.</w:t>
      </w:r>
    </w:p>
    <w:p w14:paraId="6069FD08" w14:textId="77777777" w:rsidR="006B7DD8" w:rsidRPr="0023532D" w:rsidRDefault="006B7DD8" w:rsidP="00270281">
      <w:pPr>
        <w:rPr>
          <w:szCs w:val="22"/>
        </w:rPr>
      </w:pPr>
    </w:p>
    <w:p w14:paraId="5D1CF7C4" w14:textId="77777777" w:rsidR="006B7DD8" w:rsidRPr="0023532D" w:rsidRDefault="006B7DD8" w:rsidP="00270281">
      <w:pPr>
        <w:rPr>
          <w:szCs w:val="22"/>
        </w:rPr>
      </w:pPr>
      <w:r w:rsidRPr="0023532D">
        <w:rPr>
          <w:szCs w:val="22"/>
        </w:rPr>
        <w:t>A prescrição de antimuscarínicos a doentes com doenças cardíacas prévias deve ser feita com precaução.</w:t>
      </w:r>
    </w:p>
    <w:p w14:paraId="3B5A0E91" w14:textId="77777777" w:rsidR="006B7DD8" w:rsidRPr="0023532D" w:rsidRDefault="006B7DD8" w:rsidP="00270281">
      <w:pPr>
        <w:rPr>
          <w:szCs w:val="22"/>
        </w:rPr>
      </w:pPr>
    </w:p>
    <w:p w14:paraId="08EDADE4" w14:textId="77777777" w:rsidR="006B7DD8" w:rsidRPr="0023532D" w:rsidRDefault="006B7DD8" w:rsidP="00270281">
      <w:pPr>
        <w:rPr>
          <w:szCs w:val="22"/>
        </w:rPr>
      </w:pPr>
      <w:r w:rsidRPr="0023532D">
        <w:rPr>
          <w:szCs w:val="22"/>
        </w:rPr>
        <w:t>Tal como com outros antimuscarínicos, os doentes deverão ser instruídos a descontinuar Emselex e procurar atendimento médico imediato se surgir edema da língua ou laringofaringe ou dificuldade em respirar (ver secção 4.8).</w:t>
      </w:r>
    </w:p>
    <w:p w14:paraId="2134B5CF" w14:textId="77777777" w:rsidR="006B7DD8" w:rsidRPr="0023532D" w:rsidRDefault="006B7DD8" w:rsidP="00270281">
      <w:pPr>
        <w:rPr>
          <w:szCs w:val="22"/>
        </w:rPr>
      </w:pPr>
    </w:p>
    <w:p w14:paraId="7E2F7F97" w14:textId="47A4EE90" w:rsidR="006B7DD8" w:rsidRPr="0023532D" w:rsidRDefault="006B7DD8" w:rsidP="00270281">
      <w:pPr>
        <w:suppressAutoHyphens/>
        <w:ind w:left="567" w:hanging="567"/>
        <w:rPr>
          <w:b/>
          <w:szCs w:val="22"/>
        </w:rPr>
      </w:pPr>
      <w:r w:rsidRPr="0023532D">
        <w:rPr>
          <w:b/>
          <w:szCs w:val="22"/>
        </w:rPr>
        <w:t>4.5</w:t>
      </w:r>
      <w:r w:rsidRPr="0023532D">
        <w:rPr>
          <w:b/>
          <w:szCs w:val="22"/>
        </w:rPr>
        <w:tab/>
        <w:t>Interações medicamentosas e outras formas de interação</w:t>
      </w:r>
    </w:p>
    <w:p w14:paraId="7F3EC94D" w14:textId="77777777" w:rsidR="006B7DD8" w:rsidRPr="0023532D" w:rsidRDefault="006B7DD8" w:rsidP="00270281">
      <w:pPr>
        <w:suppressAutoHyphens/>
        <w:rPr>
          <w:szCs w:val="22"/>
        </w:rPr>
      </w:pPr>
    </w:p>
    <w:p w14:paraId="26BD7C25" w14:textId="77777777" w:rsidR="006B7DD8" w:rsidRPr="0023532D" w:rsidRDefault="006B7DD8" w:rsidP="00270281">
      <w:pPr>
        <w:rPr>
          <w:szCs w:val="22"/>
        </w:rPr>
      </w:pPr>
      <w:r w:rsidRPr="0023532D">
        <w:rPr>
          <w:szCs w:val="22"/>
          <w:u w:val="single"/>
        </w:rPr>
        <w:t>Efeitos de outros medicamentos sobre a darifenacina</w:t>
      </w:r>
    </w:p>
    <w:p w14:paraId="4E5063F1" w14:textId="77777777" w:rsidR="006B7DD8" w:rsidRPr="0023532D" w:rsidRDefault="006B7DD8" w:rsidP="00270281">
      <w:pPr>
        <w:rPr>
          <w:szCs w:val="22"/>
        </w:rPr>
      </w:pPr>
      <w:r w:rsidRPr="0023532D">
        <w:rPr>
          <w:szCs w:val="22"/>
        </w:rPr>
        <w:t>O metabolismo da darifenacina é primariamente mediado pelas enzimas CYP2D6 e CYP3A4 do citocromo P450. Assim, os inibidores destas enzimas podem aumentar a exposição à darifenacina.</w:t>
      </w:r>
    </w:p>
    <w:p w14:paraId="7D16FFD8" w14:textId="77777777" w:rsidR="006B7DD8" w:rsidRPr="0023532D" w:rsidRDefault="006B7DD8" w:rsidP="00270281">
      <w:pPr>
        <w:rPr>
          <w:szCs w:val="22"/>
        </w:rPr>
      </w:pPr>
    </w:p>
    <w:p w14:paraId="766205DD" w14:textId="77777777" w:rsidR="006B7DD8" w:rsidRPr="0023532D" w:rsidRDefault="006B7DD8" w:rsidP="00270281">
      <w:pPr>
        <w:pStyle w:val="Untertitel"/>
        <w:rPr>
          <w:szCs w:val="22"/>
          <w:lang w:val="pt-PT"/>
        </w:rPr>
      </w:pPr>
      <w:r w:rsidRPr="0023532D">
        <w:rPr>
          <w:szCs w:val="22"/>
          <w:lang w:val="pt-PT"/>
        </w:rPr>
        <w:t>Inibidores da CYP2D6</w:t>
      </w:r>
    </w:p>
    <w:p w14:paraId="2987EDFE" w14:textId="1D60DCE3" w:rsidR="006B7DD8" w:rsidRPr="0023532D" w:rsidRDefault="006B7DD8" w:rsidP="00270281">
      <w:pPr>
        <w:rPr>
          <w:szCs w:val="22"/>
        </w:rPr>
      </w:pPr>
      <w:r w:rsidRPr="0023532D">
        <w:rPr>
          <w:szCs w:val="22"/>
        </w:rPr>
        <w:t>Em doentes a receber substâncias que sejam inibidores potentes da CYP2D6 (ex: paroxetina, terbinafina, cimetidina e quinidina), a dose inicial recomendada é de 7,5 mg por dia. A dose pode ser ajustada para 15 mg por dia para obter uma melhoria da resposta clínica desde que a dose seja bem tolerada. O tratamento concomitante com inibidores potentes da CYP2D6 resulta num aumento da exposição (ex: de 33% com 20 mg de paroxetina para uma dose de 30 mg de darifenacina).</w:t>
      </w:r>
    </w:p>
    <w:p w14:paraId="5EC1E2BE" w14:textId="77777777" w:rsidR="006B7DD8" w:rsidRPr="0023532D" w:rsidRDefault="006B7DD8" w:rsidP="00270281">
      <w:pPr>
        <w:rPr>
          <w:szCs w:val="22"/>
        </w:rPr>
      </w:pPr>
    </w:p>
    <w:p w14:paraId="4F247913" w14:textId="77777777" w:rsidR="006B7DD8" w:rsidRPr="0023532D" w:rsidRDefault="006B7DD8" w:rsidP="00270281">
      <w:pPr>
        <w:pStyle w:val="Untertitel"/>
        <w:rPr>
          <w:szCs w:val="22"/>
          <w:lang w:val="pt-PT"/>
        </w:rPr>
      </w:pPr>
      <w:r w:rsidRPr="0023532D">
        <w:rPr>
          <w:szCs w:val="22"/>
          <w:lang w:val="pt-PT"/>
        </w:rPr>
        <w:t>Inibidores da CYP3A4</w:t>
      </w:r>
    </w:p>
    <w:p w14:paraId="4545B6E0" w14:textId="77777777" w:rsidR="006B7DD8" w:rsidRPr="0023532D" w:rsidRDefault="006B7DD8" w:rsidP="00270281">
      <w:pPr>
        <w:rPr>
          <w:szCs w:val="22"/>
        </w:rPr>
      </w:pPr>
      <w:r w:rsidRPr="0023532D">
        <w:rPr>
          <w:szCs w:val="22"/>
        </w:rPr>
        <w:t>A darifenacina não deve ser usada concomitantemente com inibidores potentes da CYP3A4 (ver secção 4.3) tais como inibidores da protease (ex: ritonavir), cetoconazol e itraconazol. Inibidores potentes da glicoproteína P, tais como ciclosporina e verapamilo devem também ser evitados. A co-administração de 7,5 mg de darifenacina com 400 mg do inibidor potente da CYP3A4 cetoconazol resultou num aumento em 5 vezes da AUC da darifenacina no estado estacionário. Em indivíduos que sejam metabolizadores fracos, a exposição à darifenacina aumentou em aproximadamente 10 vezes. Devido a uma maior contribuição da CYP3A4 após doses elevadas de darifenacina, é expectável que a magnitude do efeito seja ainda mais pronunciada quando se associar cetoconazol com 15 mg de darifenacina.</w:t>
      </w:r>
    </w:p>
    <w:p w14:paraId="1E859B93" w14:textId="77777777" w:rsidR="006B7DD8" w:rsidRPr="0023532D" w:rsidRDefault="006B7DD8" w:rsidP="00270281">
      <w:pPr>
        <w:rPr>
          <w:szCs w:val="22"/>
        </w:rPr>
      </w:pPr>
    </w:p>
    <w:p w14:paraId="06AE14F9" w14:textId="55A8A8BE" w:rsidR="006B7DD8" w:rsidRPr="0023532D" w:rsidRDefault="006B7DD8" w:rsidP="00270281">
      <w:pPr>
        <w:rPr>
          <w:szCs w:val="22"/>
        </w:rPr>
      </w:pPr>
      <w:r w:rsidRPr="0023532D">
        <w:rPr>
          <w:szCs w:val="22"/>
        </w:rPr>
        <w:t xml:space="preserve">Quando coadministrada com inibidores moderados da CYP3A4 tais como eritromicina, claritromicina, telitromicina, fluconazol e sumo de toranja, a dose inicial recomendada </w:t>
      </w:r>
      <w:r w:rsidR="002146E8" w:rsidRPr="0023532D">
        <w:rPr>
          <w:szCs w:val="22"/>
        </w:rPr>
        <w:t xml:space="preserve">de darifenacina </w:t>
      </w:r>
      <w:r w:rsidRPr="0023532D">
        <w:rPr>
          <w:szCs w:val="22"/>
        </w:rPr>
        <w:t>deve ser de 7,5 mg por dia. A dose pode ser ajustada para 15 mg por dia para obter uma melhoria da resposta clínica desde que a dose seja bem tolerada. Os valores de AUC</w:t>
      </w:r>
      <w:r w:rsidRPr="0023532D">
        <w:rPr>
          <w:szCs w:val="22"/>
          <w:vertAlign w:val="subscript"/>
        </w:rPr>
        <w:t>24</w:t>
      </w:r>
      <w:r w:rsidRPr="0023532D">
        <w:rPr>
          <w:szCs w:val="22"/>
        </w:rPr>
        <w:t xml:space="preserve"> e C</w:t>
      </w:r>
      <w:r w:rsidRPr="0023532D">
        <w:rPr>
          <w:szCs w:val="22"/>
          <w:vertAlign w:val="subscript"/>
        </w:rPr>
        <w:t>max</w:t>
      </w:r>
      <w:r w:rsidRPr="0023532D">
        <w:rPr>
          <w:szCs w:val="22"/>
        </w:rPr>
        <w:t xml:space="preserve"> para doses de 30 mg uma vez por dia de darifenacina oral, em doentes que eram metabolizadores extensivos, foram 95% e 128% superiores quando foi coadministrada eritromicina (inibidor moderado da CYP3A4) com darifenacina do que quando a darifenacina foi administrada isoladamente.</w:t>
      </w:r>
    </w:p>
    <w:p w14:paraId="5F673B45" w14:textId="77777777" w:rsidR="006B7DD8" w:rsidRPr="0023532D" w:rsidRDefault="006B7DD8" w:rsidP="00270281">
      <w:pPr>
        <w:rPr>
          <w:szCs w:val="22"/>
        </w:rPr>
      </w:pPr>
    </w:p>
    <w:p w14:paraId="1659A35B" w14:textId="77777777" w:rsidR="006B7DD8" w:rsidRPr="0023532D" w:rsidRDefault="006B7DD8" w:rsidP="00270281">
      <w:pPr>
        <w:rPr>
          <w:i/>
          <w:szCs w:val="22"/>
        </w:rPr>
      </w:pPr>
      <w:r w:rsidRPr="0023532D">
        <w:rPr>
          <w:i/>
          <w:szCs w:val="22"/>
        </w:rPr>
        <w:t>Indutores enzimáticos</w:t>
      </w:r>
    </w:p>
    <w:p w14:paraId="07DC9302" w14:textId="77777777" w:rsidR="006B7DD8" w:rsidRPr="0023532D" w:rsidRDefault="006B7DD8" w:rsidP="00270281">
      <w:pPr>
        <w:rPr>
          <w:szCs w:val="22"/>
        </w:rPr>
      </w:pPr>
      <w:r w:rsidRPr="0023532D">
        <w:rPr>
          <w:szCs w:val="22"/>
        </w:rPr>
        <w:t>É provável que substâncias indutoras da CYP3A4 tais como rifampicina, carbamazepina, barbitúricos e hipericão (</w:t>
      </w:r>
      <w:r w:rsidRPr="0023532D">
        <w:rPr>
          <w:i/>
          <w:szCs w:val="22"/>
        </w:rPr>
        <w:t>Hypericum perforatum</w:t>
      </w:r>
      <w:r w:rsidRPr="0023532D">
        <w:rPr>
          <w:szCs w:val="22"/>
        </w:rPr>
        <w:t>) diminuam as concentrações plasmáticas de darifenacina.</w:t>
      </w:r>
    </w:p>
    <w:p w14:paraId="34006900" w14:textId="77777777" w:rsidR="006B7DD8" w:rsidRPr="0023532D" w:rsidRDefault="006B7DD8" w:rsidP="00270281">
      <w:pPr>
        <w:rPr>
          <w:szCs w:val="22"/>
        </w:rPr>
      </w:pPr>
    </w:p>
    <w:p w14:paraId="0EC90476" w14:textId="77777777" w:rsidR="006B7DD8" w:rsidRPr="0023532D" w:rsidRDefault="006B7DD8" w:rsidP="00270281">
      <w:r w:rsidRPr="0023532D">
        <w:rPr>
          <w:szCs w:val="22"/>
          <w:u w:val="single"/>
        </w:rPr>
        <w:t>Efeitos da darifenacina sobre outros medicamentos</w:t>
      </w:r>
    </w:p>
    <w:p w14:paraId="50BCE614" w14:textId="77777777" w:rsidR="006B7DD8" w:rsidRPr="0023532D" w:rsidRDefault="006B7DD8" w:rsidP="00270281">
      <w:pPr>
        <w:pStyle w:val="Untertitel"/>
        <w:rPr>
          <w:szCs w:val="22"/>
          <w:lang w:val="pt-PT"/>
        </w:rPr>
      </w:pPr>
      <w:r w:rsidRPr="0023532D">
        <w:rPr>
          <w:szCs w:val="22"/>
          <w:lang w:val="pt-PT"/>
        </w:rPr>
        <w:t>Substratos da CYP2D6</w:t>
      </w:r>
    </w:p>
    <w:p w14:paraId="79D3647B" w14:textId="77777777" w:rsidR="006B7DD8" w:rsidRPr="0023532D" w:rsidRDefault="006B7DD8" w:rsidP="00270281">
      <w:pPr>
        <w:rPr>
          <w:snapToGrid w:val="0"/>
          <w:szCs w:val="22"/>
        </w:rPr>
      </w:pPr>
      <w:r w:rsidRPr="0023532D">
        <w:rPr>
          <w:szCs w:val="22"/>
        </w:rPr>
        <w:t xml:space="preserve">A darifenacina é um inibidor moderado da enzima CYP2D6. Devem tomar-se precauções quando a darifenacina é utilizada concomitantemente com medicamentos que são predominantemente metabolizados </w:t>
      </w:r>
      <w:r w:rsidRPr="0023532D">
        <w:rPr>
          <w:snapToGrid w:val="0"/>
          <w:szCs w:val="22"/>
        </w:rPr>
        <w:t>pela CYP2D6 e que têm uma janela terapêutica estreita, tais como flecainida, tioridazina, ou antidepressivos tricíclicos como a imipramina. Os efeitos da darifenacina no metabolismo de substratos da CYP2D6 são na sua maioria clinicamente relevantes para os substratos da CYP2D6, cujas doses são ajustadas individualmente.</w:t>
      </w:r>
    </w:p>
    <w:p w14:paraId="3DC2AD02" w14:textId="77777777" w:rsidR="006B7DD8" w:rsidRPr="0023532D" w:rsidRDefault="006B7DD8" w:rsidP="00270281">
      <w:pPr>
        <w:pStyle w:val="Untertitel"/>
        <w:rPr>
          <w:szCs w:val="22"/>
          <w:lang w:val="pt-PT"/>
        </w:rPr>
      </w:pPr>
    </w:p>
    <w:p w14:paraId="7073F5F9" w14:textId="77777777" w:rsidR="006B7DD8" w:rsidRPr="0023532D" w:rsidRDefault="006B7DD8" w:rsidP="00270281">
      <w:pPr>
        <w:pStyle w:val="Untertitel"/>
        <w:rPr>
          <w:szCs w:val="22"/>
          <w:lang w:val="pt-PT"/>
        </w:rPr>
      </w:pPr>
      <w:r w:rsidRPr="0023532D">
        <w:rPr>
          <w:szCs w:val="22"/>
          <w:lang w:val="pt-PT"/>
        </w:rPr>
        <w:t>Substratos da CYP3A4</w:t>
      </w:r>
    </w:p>
    <w:p w14:paraId="2BB03FE7" w14:textId="425E772F" w:rsidR="006B7DD8" w:rsidRPr="0023532D" w:rsidRDefault="006B7DD8" w:rsidP="00270281">
      <w:pPr>
        <w:rPr>
          <w:snapToGrid w:val="0"/>
          <w:szCs w:val="22"/>
        </w:rPr>
      </w:pPr>
      <w:r w:rsidRPr="0023532D">
        <w:rPr>
          <w:szCs w:val="22"/>
        </w:rPr>
        <w:t xml:space="preserve">O tratamento com darifenacina resultou num aumento modesto na exposição ao substrato da </w:t>
      </w:r>
      <w:r w:rsidRPr="0023532D">
        <w:rPr>
          <w:snapToGrid w:val="0"/>
          <w:szCs w:val="22"/>
        </w:rPr>
        <w:t xml:space="preserve">CYP3A4, midazolam. No entanto, os dados disponíveis não indicam que a darifenacina altere a depuração ou a biodisponibilidade do midazolam. Por conseguinte pode ser concluído que a administração de darifenacina não altera a farmacocinética dos substratos da CYP3A4 </w:t>
      </w:r>
      <w:r w:rsidRPr="0023532D">
        <w:rPr>
          <w:i/>
          <w:iCs/>
          <w:snapToGrid w:val="0"/>
          <w:szCs w:val="22"/>
        </w:rPr>
        <w:t>in vivo</w:t>
      </w:r>
      <w:r w:rsidRPr="0023532D">
        <w:rPr>
          <w:snapToGrid w:val="0"/>
          <w:szCs w:val="22"/>
        </w:rPr>
        <w:t>. A interação com o midazolam carece de relevância clínica, pelo que não é necessário ajustamento de dose para os substratos da CYP3A4.</w:t>
      </w:r>
    </w:p>
    <w:p w14:paraId="239050DE" w14:textId="77777777" w:rsidR="006B7DD8" w:rsidRPr="0023532D" w:rsidRDefault="006B7DD8" w:rsidP="00270281">
      <w:pPr>
        <w:rPr>
          <w:szCs w:val="22"/>
        </w:rPr>
      </w:pPr>
    </w:p>
    <w:p w14:paraId="727B2737" w14:textId="77777777" w:rsidR="006B7DD8" w:rsidRPr="0023532D" w:rsidRDefault="006B7DD8" w:rsidP="00270281">
      <w:pPr>
        <w:rPr>
          <w:i/>
          <w:szCs w:val="22"/>
        </w:rPr>
      </w:pPr>
      <w:r w:rsidRPr="0023532D">
        <w:rPr>
          <w:i/>
          <w:szCs w:val="22"/>
        </w:rPr>
        <w:t>Varfarina</w:t>
      </w:r>
    </w:p>
    <w:p w14:paraId="799C6FA0" w14:textId="77777777" w:rsidR="006B7DD8" w:rsidRPr="0023532D" w:rsidRDefault="006B7DD8" w:rsidP="00270281">
      <w:pPr>
        <w:rPr>
          <w:szCs w:val="22"/>
        </w:rPr>
      </w:pPr>
      <w:r w:rsidRPr="0023532D">
        <w:rPr>
          <w:szCs w:val="22"/>
        </w:rPr>
        <w:t>A monitorização terapêutica padrão do tempo de protrombina deve ser continuada. O efeito da varfarina no tempo de protrombina não foi alterado quando administrada concomitantemente com a darifenacina.</w:t>
      </w:r>
    </w:p>
    <w:p w14:paraId="017336B4" w14:textId="77777777" w:rsidR="006B7DD8" w:rsidRPr="0023532D" w:rsidRDefault="006B7DD8" w:rsidP="00270281">
      <w:pPr>
        <w:rPr>
          <w:szCs w:val="22"/>
        </w:rPr>
      </w:pPr>
    </w:p>
    <w:p w14:paraId="3C064852" w14:textId="77777777" w:rsidR="006B7DD8" w:rsidRPr="0023532D" w:rsidRDefault="006B7DD8" w:rsidP="00270281">
      <w:pPr>
        <w:rPr>
          <w:i/>
          <w:szCs w:val="22"/>
        </w:rPr>
      </w:pPr>
      <w:r w:rsidRPr="0023532D">
        <w:rPr>
          <w:i/>
          <w:szCs w:val="22"/>
        </w:rPr>
        <w:t>Digoxina</w:t>
      </w:r>
    </w:p>
    <w:p w14:paraId="58113CB8" w14:textId="77D7168F" w:rsidR="006B7DD8" w:rsidRPr="0023532D" w:rsidRDefault="006B7DD8" w:rsidP="00270281">
      <w:pPr>
        <w:rPr>
          <w:szCs w:val="22"/>
        </w:rPr>
      </w:pPr>
      <w:r w:rsidRPr="0023532D">
        <w:rPr>
          <w:szCs w:val="22"/>
        </w:rPr>
        <w:t>A monitorização terapêutica da digoxina deve ser feita quando se inicia ou termina o tratamento com darifenacina, bem como quando se altera a dose de darifenacina. A administração concomitante de 30 mg de darifenacina uma vez por dia (duas vezes a dose diária recomendada) com digoxina no estado estacionário resultou num pequeno aumento na exposição à digoxina (AUC: 16% e C</w:t>
      </w:r>
      <w:r w:rsidRPr="0023532D">
        <w:rPr>
          <w:szCs w:val="22"/>
          <w:vertAlign w:val="subscript"/>
        </w:rPr>
        <w:t>max</w:t>
      </w:r>
      <w:r w:rsidRPr="0023532D">
        <w:rPr>
          <w:szCs w:val="22"/>
        </w:rPr>
        <w:t>: 20%). O aumento na exposição à digoxina poderá ser causado pela competição entre a darifenacina e a digoxina para a glicoproteína P. Outras interações relacionadas com os transportadores não podem ser excluídas.</w:t>
      </w:r>
    </w:p>
    <w:p w14:paraId="2853365D" w14:textId="77777777" w:rsidR="006B7DD8" w:rsidRPr="0023532D" w:rsidRDefault="006B7DD8" w:rsidP="00270281">
      <w:pPr>
        <w:rPr>
          <w:szCs w:val="22"/>
        </w:rPr>
      </w:pPr>
    </w:p>
    <w:p w14:paraId="1B594742" w14:textId="77777777" w:rsidR="006B7DD8" w:rsidRPr="0023532D" w:rsidRDefault="006B7DD8" w:rsidP="00270281">
      <w:pPr>
        <w:rPr>
          <w:i/>
          <w:szCs w:val="22"/>
        </w:rPr>
      </w:pPr>
      <w:r w:rsidRPr="0023532D">
        <w:rPr>
          <w:i/>
          <w:szCs w:val="22"/>
        </w:rPr>
        <w:t>Agentes antimuscarínicos</w:t>
      </w:r>
    </w:p>
    <w:p w14:paraId="4B0F6EAA" w14:textId="5FA52A4F" w:rsidR="006B7DD8" w:rsidRPr="0023532D" w:rsidRDefault="006B7DD8" w:rsidP="00270281">
      <w:pPr>
        <w:rPr>
          <w:szCs w:val="22"/>
        </w:rPr>
      </w:pPr>
      <w:r w:rsidRPr="0023532D">
        <w:rPr>
          <w:szCs w:val="22"/>
        </w:rPr>
        <w:t>Tal como para qualquer fármaco antimuscarínico, a utilização concomitante com produtos medicinais possuindo propriedades antimuscarínicas, tais como oxibutinina, tolterodina e flavoxato, pode resultar em efeitos terapêuticos e efeitos secundários mais pronunciados. Pode também ocorrer potenciação dos efeitos anticolinérgicos com os medicamentos antiparkinsónicos e antidepressores tricíclicos, caso os fármacos antimuscarínicos sejam utilizados concomitantemente com estes medicamentos. No entanto, não foram efetuados estudos sobre a interação com medicamentos antiparkinsónicos e antidepressores tricíclicos.</w:t>
      </w:r>
    </w:p>
    <w:p w14:paraId="2A1558BC" w14:textId="77777777" w:rsidR="006B7DD8" w:rsidRPr="0023532D" w:rsidRDefault="006B7DD8" w:rsidP="00270281">
      <w:pPr>
        <w:suppressAutoHyphens/>
        <w:rPr>
          <w:szCs w:val="22"/>
        </w:rPr>
      </w:pPr>
    </w:p>
    <w:p w14:paraId="0FF9EA22" w14:textId="77777777" w:rsidR="006B7DD8" w:rsidRPr="0023532D" w:rsidRDefault="006B7DD8" w:rsidP="00270281">
      <w:pPr>
        <w:suppressAutoHyphens/>
        <w:ind w:left="567" w:hanging="567"/>
        <w:rPr>
          <w:b/>
          <w:szCs w:val="22"/>
        </w:rPr>
      </w:pPr>
      <w:r w:rsidRPr="0023532D">
        <w:rPr>
          <w:b/>
          <w:szCs w:val="22"/>
        </w:rPr>
        <w:t>4.6</w:t>
      </w:r>
      <w:r w:rsidRPr="0023532D">
        <w:rPr>
          <w:b/>
          <w:szCs w:val="22"/>
        </w:rPr>
        <w:tab/>
        <w:t>Fertilidade, gravidez e aleitamento</w:t>
      </w:r>
    </w:p>
    <w:p w14:paraId="0197D8EC" w14:textId="77777777" w:rsidR="006B7DD8" w:rsidRPr="0023532D" w:rsidRDefault="006B7DD8" w:rsidP="00270281">
      <w:pPr>
        <w:pStyle w:val="Fuzeile"/>
        <w:rPr>
          <w:rFonts w:ascii="Times New Roman" w:hAnsi="Times New Roman"/>
          <w:sz w:val="22"/>
          <w:szCs w:val="22"/>
        </w:rPr>
      </w:pPr>
    </w:p>
    <w:p w14:paraId="39697C8C" w14:textId="77777777" w:rsidR="006B7DD8" w:rsidRPr="0023532D" w:rsidRDefault="006B7DD8" w:rsidP="00270281">
      <w:pPr>
        <w:pStyle w:val="Fuzeile"/>
        <w:rPr>
          <w:rFonts w:ascii="Times New Roman" w:hAnsi="Times New Roman"/>
          <w:sz w:val="22"/>
          <w:szCs w:val="22"/>
          <w:u w:val="single"/>
        </w:rPr>
      </w:pPr>
      <w:r w:rsidRPr="0023532D">
        <w:rPr>
          <w:rFonts w:ascii="Times New Roman" w:hAnsi="Times New Roman"/>
          <w:sz w:val="22"/>
          <w:szCs w:val="22"/>
          <w:u w:val="single"/>
        </w:rPr>
        <w:t>Gravidez</w:t>
      </w:r>
    </w:p>
    <w:p w14:paraId="1EDBE426" w14:textId="77777777" w:rsidR="006B7DD8" w:rsidRPr="0023532D" w:rsidRDefault="006B7DD8" w:rsidP="00270281">
      <w:pPr>
        <w:rPr>
          <w:szCs w:val="22"/>
        </w:rPr>
      </w:pPr>
      <w:r w:rsidRPr="0023532D">
        <w:rPr>
          <w:szCs w:val="22"/>
        </w:rPr>
        <w:t>Existem dados limitados da utilização de darifenacina em mulheres grávidas. Os estudos em animais revelaram toxicidade no parto (para detalhes, ver secção 5.3). Emselex não é recomendado durante a gravidez.</w:t>
      </w:r>
    </w:p>
    <w:p w14:paraId="74CC4A36" w14:textId="77777777" w:rsidR="006B7DD8" w:rsidRPr="0023532D" w:rsidRDefault="006B7DD8" w:rsidP="00270281">
      <w:pPr>
        <w:rPr>
          <w:szCs w:val="22"/>
        </w:rPr>
      </w:pPr>
    </w:p>
    <w:p w14:paraId="5C47F399" w14:textId="77777777" w:rsidR="006B7DD8" w:rsidRPr="0023532D" w:rsidRDefault="006B7DD8" w:rsidP="00270281">
      <w:pPr>
        <w:rPr>
          <w:snapToGrid w:val="0"/>
          <w:szCs w:val="22"/>
          <w:u w:val="single"/>
        </w:rPr>
      </w:pPr>
      <w:r w:rsidRPr="0023532D">
        <w:rPr>
          <w:snapToGrid w:val="0"/>
          <w:szCs w:val="22"/>
          <w:u w:val="single"/>
        </w:rPr>
        <w:t>Amamentação</w:t>
      </w:r>
    </w:p>
    <w:p w14:paraId="4F5929B2" w14:textId="77777777" w:rsidR="006B7DD8" w:rsidRPr="0023532D" w:rsidRDefault="006B7DD8" w:rsidP="00270281">
      <w:pPr>
        <w:rPr>
          <w:snapToGrid w:val="0"/>
          <w:szCs w:val="22"/>
        </w:rPr>
      </w:pPr>
      <w:r w:rsidRPr="0023532D">
        <w:rPr>
          <w:snapToGrid w:val="0"/>
          <w:szCs w:val="22"/>
        </w:rPr>
        <w:t>A darifenacina é excretada no leite materno de ratos. Desconhece-se se a darifenacina é excretada no leite humano. Não pode ser excluído qualquer risco para a criança em amamentação. A decisão de evitar a amamentação ou de interromper o tratamento com Emselex durante o aleitamento deve ser baseada na comparação de benefícios e riscos.</w:t>
      </w:r>
    </w:p>
    <w:p w14:paraId="2AA167D5" w14:textId="77777777" w:rsidR="005340CE" w:rsidRPr="0023532D" w:rsidRDefault="005340CE" w:rsidP="00270281">
      <w:pPr>
        <w:rPr>
          <w:snapToGrid w:val="0"/>
          <w:szCs w:val="22"/>
        </w:rPr>
      </w:pPr>
    </w:p>
    <w:p w14:paraId="0D192BE0" w14:textId="77777777" w:rsidR="005340CE" w:rsidRPr="0023532D" w:rsidRDefault="005340CE" w:rsidP="00270281">
      <w:pPr>
        <w:pStyle w:val="Fuzeile"/>
        <w:rPr>
          <w:rFonts w:ascii="Times New Roman" w:hAnsi="Times New Roman"/>
          <w:sz w:val="22"/>
          <w:szCs w:val="22"/>
          <w:u w:val="single"/>
        </w:rPr>
      </w:pPr>
      <w:r w:rsidRPr="0023532D">
        <w:rPr>
          <w:rFonts w:ascii="Times New Roman" w:hAnsi="Times New Roman"/>
          <w:sz w:val="22"/>
          <w:szCs w:val="22"/>
          <w:u w:val="single"/>
        </w:rPr>
        <w:t>Fertilidade</w:t>
      </w:r>
    </w:p>
    <w:p w14:paraId="19B4ED85" w14:textId="77777777" w:rsidR="005340CE" w:rsidRPr="0023532D" w:rsidRDefault="005340CE" w:rsidP="00270281">
      <w:pPr>
        <w:pStyle w:val="Fuzeile"/>
        <w:rPr>
          <w:rFonts w:ascii="Times New Roman" w:hAnsi="Times New Roman"/>
          <w:sz w:val="22"/>
          <w:szCs w:val="22"/>
        </w:rPr>
      </w:pPr>
      <w:r w:rsidRPr="0023532D">
        <w:rPr>
          <w:rFonts w:ascii="Times New Roman" w:hAnsi="Times New Roman"/>
          <w:sz w:val="22"/>
          <w:szCs w:val="22"/>
        </w:rPr>
        <w:t>Não existem dados de fertilidade humana relativos à darifenacina. A darifenacina não teve efeitos na fertilidade em ratos nem qualquer efeito nos órgãos reprodutores de ambos os sexos, em ratos e cães (para detalhes, ver secção 5.3). As mulheres com potencial para engravidar devem ser informadas da falta de dados de fertilidade, e o Emselex só deve ser prescrito após consideração dos riscos e benefícios individuais.</w:t>
      </w:r>
    </w:p>
    <w:p w14:paraId="4D08C32F" w14:textId="77777777" w:rsidR="006B7DD8" w:rsidRPr="0023532D" w:rsidRDefault="006B7DD8" w:rsidP="00270281">
      <w:pPr>
        <w:rPr>
          <w:snapToGrid w:val="0"/>
          <w:szCs w:val="22"/>
        </w:rPr>
      </w:pPr>
    </w:p>
    <w:p w14:paraId="6434C0EE" w14:textId="77777777" w:rsidR="006B7DD8" w:rsidRPr="0023532D" w:rsidRDefault="006B7DD8" w:rsidP="00270281">
      <w:pPr>
        <w:suppressAutoHyphens/>
        <w:ind w:left="567" w:hanging="567"/>
        <w:rPr>
          <w:b/>
          <w:szCs w:val="22"/>
        </w:rPr>
      </w:pPr>
      <w:r w:rsidRPr="0023532D">
        <w:rPr>
          <w:b/>
          <w:szCs w:val="22"/>
        </w:rPr>
        <w:t>4.7</w:t>
      </w:r>
      <w:r w:rsidRPr="0023532D">
        <w:rPr>
          <w:b/>
          <w:szCs w:val="22"/>
        </w:rPr>
        <w:tab/>
        <w:t>Efeitos sobre a capacidade de conduzir e utilizar máquinas</w:t>
      </w:r>
    </w:p>
    <w:p w14:paraId="56DA6904" w14:textId="77777777" w:rsidR="006B7DD8" w:rsidRPr="0023532D" w:rsidRDefault="006B7DD8" w:rsidP="00270281">
      <w:pPr>
        <w:suppressAutoHyphens/>
        <w:rPr>
          <w:szCs w:val="22"/>
        </w:rPr>
      </w:pPr>
    </w:p>
    <w:p w14:paraId="13FB9047" w14:textId="77777777" w:rsidR="006B7DD8" w:rsidRPr="0023532D" w:rsidRDefault="006B7DD8" w:rsidP="00270281">
      <w:pPr>
        <w:suppressAutoHyphens/>
        <w:rPr>
          <w:szCs w:val="22"/>
        </w:rPr>
      </w:pPr>
      <w:r w:rsidRPr="0023532D">
        <w:rPr>
          <w:szCs w:val="22"/>
        </w:rPr>
        <w:t xml:space="preserve">Tal como para outros fármacos antimuscarínicos, Emselex poderá causar efeitos indesejáveis, tais como tonturas, visão turva, insónia e sonolência. Os doentes que sofrerem estes efeitos indesejáveis não deverão conduzir nem utilizar máquinas. </w:t>
      </w:r>
      <w:r w:rsidRPr="0023532D">
        <w:rPr>
          <w:snapToGrid w:val="0"/>
          <w:szCs w:val="22"/>
        </w:rPr>
        <w:t>Com Emselex, estes efeitos indesejáveis foram pouco frequentes.</w:t>
      </w:r>
    </w:p>
    <w:p w14:paraId="34DAB4C2" w14:textId="77777777" w:rsidR="006B7DD8" w:rsidRPr="0023532D" w:rsidRDefault="006B7DD8" w:rsidP="00270281">
      <w:pPr>
        <w:suppressAutoHyphens/>
        <w:rPr>
          <w:szCs w:val="22"/>
        </w:rPr>
      </w:pPr>
    </w:p>
    <w:p w14:paraId="45553C76" w14:textId="77777777" w:rsidR="006B7DD8" w:rsidRPr="0023532D" w:rsidRDefault="006B7DD8" w:rsidP="00270281">
      <w:pPr>
        <w:suppressAutoHyphens/>
        <w:ind w:left="567" w:hanging="567"/>
        <w:rPr>
          <w:b/>
          <w:szCs w:val="22"/>
        </w:rPr>
      </w:pPr>
      <w:r w:rsidRPr="0023532D">
        <w:rPr>
          <w:b/>
          <w:szCs w:val="22"/>
        </w:rPr>
        <w:t>4.8</w:t>
      </w:r>
      <w:r w:rsidRPr="0023532D">
        <w:rPr>
          <w:b/>
          <w:szCs w:val="22"/>
        </w:rPr>
        <w:tab/>
        <w:t>Efeitos indesejáveis</w:t>
      </w:r>
    </w:p>
    <w:p w14:paraId="71FD475E" w14:textId="77777777" w:rsidR="006B7DD8" w:rsidRPr="0023532D" w:rsidRDefault="006B7DD8" w:rsidP="00270281">
      <w:pPr>
        <w:rPr>
          <w:szCs w:val="22"/>
        </w:rPr>
      </w:pPr>
    </w:p>
    <w:p w14:paraId="1CA7CC73" w14:textId="77777777" w:rsidR="005340CE" w:rsidRPr="0023532D" w:rsidRDefault="005340CE" w:rsidP="00270281">
      <w:pPr>
        <w:rPr>
          <w:szCs w:val="22"/>
          <w:u w:val="single"/>
        </w:rPr>
      </w:pPr>
      <w:r w:rsidRPr="0023532D">
        <w:rPr>
          <w:szCs w:val="22"/>
          <w:u w:val="single"/>
        </w:rPr>
        <w:t>Resumo do perfil de segurança</w:t>
      </w:r>
    </w:p>
    <w:p w14:paraId="6C5B0F72" w14:textId="20A6EB89" w:rsidR="006B7DD8" w:rsidRPr="0023532D" w:rsidRDefault="006B7DD8" w:rsidP="00270281">
      <w:pPr>
        <w:rPr>
          <w:szCs w:val="22"/>
        </w:rPr>
      </w:pPr>
      <w:r w:rsidRPr="0023532D">
        <w:rPr>
          <w:szCs w:val="22"/>
        </w:rPr>
        <w:t xml:space="preserve">Consistente com o perfil farmacológico, as reações adversas medicamentosas mais frequentemente notificadas foram xerostomia (20,2% e 35% para a dose de 7,5 mg e 15 mg, respetivamente, 18,7% após titulação flexível de dose, e 8% - 9% para o placebo) e obstipação (14,8% e 21% para a dose de </w:t>
      </w:r>
      <w:r w:rsidRPr="0023532D">
        <w:rPr>
          <w:szCs w:val="22"/>
        </w:rPr>
        <w:lastRenderedPageBreak/>
        <w:t>7,5 mg e 15 mg, respetivamente, 20,9% após titulação flexível de dose, e 5,4% - 7,9% para o placebo). Os efeitos anticolinérgicos, em geral, são dose-dependentes.</w:t>
      </w:r>
    </w:p>
    <w:p w14:paraId="7C6C870A" w14:textId="77777777" w:rsidR="006B7DD8" w:rsidRPr="0023532D" w:rsidRDefault="006B7DD8" w:rsidP="00270281">
      <w:pPr>
        <w:rPr>
          <w:szCs w:val="22"/>
        </w:rPr>
      </w:pPr>
    </w:p>
    <w:p w14:paraId="6A8589EF" w14:textId="117110CD" w:rsidR="006B7DD8" w:rsidRPr="0023532D" w:rsidRDefault="006B7DD8" w:rsidP="00270281">
      <w:pPr>
        <w:rPr>
          <w:szCs w:val="22"/>
        </w:rPr>
      </w:pPr>
      <w:r w:rsidRPr="0023532D">
        <w:rPr>
          <w:szCs w:val="22"/>
        </w:rPr>
        <w:t>No entanto, a taxa de doentes que interromperam a terapêutica devido a estas reações adversas foi baixa (xerostomia: 0% - 0,9% e obstipação: 0,6% - 2,2% para a darifenacina, dependendo da dose; e 0% e 0,3% para o placebo, para a xerostomia e a obstipação, respetivamente).</w:t>
      </w:r>
    </w:p>
    <w:p w14:paraId="2009870B" w14:textId="77777777" w:rsidR="006B7DD8" w:rsidRPr="0023532D" w:rsidRDefault="006B7DD8" w:rsidP="00270281">
      <w:pPr>
        <w:pStyle w:val="Text"/>
        <w:spacing w:before="0"/>
        <w:jc w:val="left"/>
        <w:rPr>
          <w:sz w:val="22"/>
          <w:szCs w:val="22"/>
          <w:lang w:val="pt-PT"/>
        </w:rPr>
      </w:pPr>
    </w:p>
    <w:p w14:paraId="288E7615" w14:textId="77777777" w:rsidR="005340CE" w:rsidRPr="0023532D" w:rsidRDefault="005340CE" w:rsidP="00270281">
      <w:pPr>
        <w:pStyle w:val="Text"/>
        <w:spacing w:before="0"/>
        <w:rPr>
          <w:sz w:val="22"/>
          <w:szCs w:val="22"/>
          <w:u w:val="single"/>
          <w:lang w:val="pt-PT"/>
        </w:rPr>
      </w:pPr>
      <w:r w:rsidRPr="0023532D">
        <w:rPr>
          <w:sz w:val="22"/>
          <w:szCs w:val="22"/>
          <w:u w:val="single"/>
          <w:lang w:val="pt-PT"/>
        </w:rPr>
        <w:t>Lista tabulada de reações adversas</w:t>
      </w:r>
    </w:p>
    <w:p w14:paraId="7C54C93C" w14:textId="74ECB0BF" w:rsidR="005340CE" w:rsidRPr="0023532D" w:rsidRDefault="005340CE" w:rsidP="00270281">
      <w:pPr>
        <w:pStyle w:val="Text"/>
        <w:spacing w:before="0"/>
        <w:rPr>
          <w:sz w:val="22"/>
          <w:szCs w:val="22"/>
          <w:u w:val="single"/>
          <w:lang w:val="pt-PT"/>
        </w:rPr>
      </w:pPr>
      <w:r w:rsidRPr="0023532D">
        <w:rPr>
          <w:sz w:val="22"/>
          <w:szCs w:val="22"/>
          <w:lang w:val="pt-PT"/>
        </w:rPr>
        <w:t>A frequência das reações adversas é definida como: Muito frequentes (≥1/10), Frequentes (≥1/100 a &lt;1/10), Pouco frequentes (≥1/1</w:t>
      </w:r>
      <w:r w:rsidR="00E175A2" w:rsidRPr="0023532D">
        <w:rPr>
          <w:sz w:val="22"/>
          <w:szCs w:val="22"/>
          <w:lang w:val="pt-PT"/>
        </w:rPr>
        <w:t>.</w:t>
      </w:r>
      <w:smartTag w:uri="urn:schemas-microsoft-com:office:smarttags" w:element="metricconverter">
        <w:smartTagPr>
          <w:attr w:name="ProductID" w:val="000 a"/>
        </w:smartTagPr>
        <w:r w:rsidRPr="0023532D">
          <w:rPr>
            <w:sz w:val="22"/>
            <w:szCs w:val="22"/>
            <w:lang w:val="pt-PT"/>
          </w:rPr>
          <w:t>000 a</w:t>
        </w:r>
      </w:smartTag>
      <w:r w:rsidRPr="0023532D">
        <w:rPr>
          <w:sz w:val="22"/>
          <w:szCs w:val="22"/>
          <w:lang w:val="pt-PT"/>
        </w:rPr>
        <w:t xml:space="preserve"> &lt;1/100), Raros (≥1/10</w:t>
      </w:r>
      <w:r w:rsidR="00E175A2" w:rsidRPr="0023532D">
        <w:rPr>
          <w:sz w:val="22"/>
          <w:szCs w:val="22"/>
          <w:lang w:val="pt-PT"/>
        </w:rPr>
        <w:t>.</w:t>
      </w:r>
      <w:smartTag w:uri="urn:schemas-microsoft-com:office:smarttags" w:element="metricconverter">
        <w:smartTagPr>
          <w:attr w:name="ProductID" w:val="000 a"/>
        </w:smartTagPr>
        <w:r w:rsidRPr="0023532D">
          <w:rPr>
            <w:sz w:val="22"/>
            <w:szCs w:val="22"/>
            <w:lang w:val="pt-PT"/>
          </w:rPr>
          <w:t>000 a</w:t>
        </w:r>
      </w:smartTag>
      <w:r w:rsidRPr="0023532D">
        <w:rPr>
          <w:sz w:val="22"/>
          <w:szCs w:val="22"/>
          <w:lang w:val="pt-PT"/>
        </w:rPr>
        <w:t xml:space="preserve"> &lt;1/1</w:t>
      </w:r>
      <w:r w:rsidR="00E175A2" w:rsidRPr="0023532D">
        <w:rPr>
          <w:sz w:val="22"/>
          <w:szCs w:val="22"/>
          <w:lang w:val="pt-PT"/>
        </w:rPr>
        <w:t>.</w:t>
      </w:r>
      <w:r w:rsidRPr="0023532D">
        <w:rPr>
          <w:sz w:val="22"/>
          <w:szCs w:val="22"/>
          <w:lang w:val="pt-PT"/>
        </w:rPr>
        <w:t>000), Muito raros (&lt;1/10</w:t>
      </w:r>
      <w:r w:rsidR="00E175A2" w:rsidRPr="0023532D">
        <w:rPr>
          <w:sz w:val="22"/>
          <w:szCs w:val="22"/>
          <w:lang w:val="pt-PT"/>
        </w:rPr>
        <w:t>.</w:t>
      </w:r>
      <w:r w:rsidRPr="0023532D">
        <w:rPr>
          <w:sz w:val="22"/>
          <w:szCs w:val="22"/>
          <w:lang w:val="pt-PT"/>
        </w:rPr>
        <w:t>000), Desconhecido (não pode ser calculado a partir dos dados disponíveis). Dentro de cada grupo de frequência, as reações adversas são apresentadas por ordem decrescente de gravidade.</w:t>
      </w:r>
    </w:p>
    <w:p w14:paraId="5BB8F92F" w14:textId="77777777" w:rsidR="005340CE" w:rsidRPr="0023532D" w:rsidRDefault="005340CE" w:rsidP="00270281">
      <w:pPr>
        <w:pStyle w:val="Text"/>
        <w:spacing w:before="0"/>
        <w:jc w:val="left"/>
        <w:rPr>
          <w:sz w:val="22"/>
          <w:szCs w:val="22"/>
          <w:lang w:val="pt-PT"/>
        </w:rPr>
      </w:pPr>
    </w:p>
    <w:p w14:paraId="623C599D" w14:textId="37457285" w:rsidR="006B7DD8" w:rsidRPr="0023532D" w:rsidRDefault="006B7DD8" w:rsidP="00270281">
      <w:pPr>
        <w:pStyle w:val="Text"/>
        <w:spacing w:before="0"/>
        <w:jc w:val="left"/>
        <w:rPr>
          <w:sz w:val="22"/>
          <w:szCs w:val="22"/>
          <w:lang w:val="pt-PT"/>
        </w:rPr>
      </w:pPr>
      <w:r w:rsidRPr="0023532D">
        <w:rPr>
          <w:sz w:val="22"/>
          <w:szCs w:val="22"/>
          <w:lang w:val="pt-PT"/>
        </w:rPr>
        <w:t>Tabela 1: Reações adversas com Emselex comprimidos de libertação prolongada a 7,5 mg e 15 mg</w:t>
      </w:r>
    </w:p>
    <w:p w14:paraId="74154009" w14:textId="77777777" w:rsidR="006B7DD8" w:rsidRPr="0023532D" w:rsidRDefault="006B7DD8" w:rsidP="00270281">
      <w:pPr>
        <w:rPr>
          <w:szCs w:val="22"/>
        </w:rPr>
      </w:pPr>
    </w:p>
    <w:tbl>
      <w:tblPr>
        <w:tblW w:w="907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6B7DD8" w:rsidRPr="0023532D" w14:paraId="23837F43"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6E468C5B" w14:textId="7E4717C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b/>
                <w:sz w:val="22"/>
                <w:szCs w:val="22"/>
                <w:lang w:val="pt-PT"/>
              </w:rPr>
              <w:t>Infeções e infestações</w:t>
            </w:r>
          </w:p>
        </w:tc>
      </w:tr>
      <w:tr w:rsidR="006B7DD8" w:rsidRPr="0023532D" w14:paraId="39AA79CD" w14:textId="77777777" w:rsidTr="00E45E70">
        <w:tc>
          <w:tcPr>
            <w:tcW w:w="3969" w:type="dxa"/>
            <w:tcBorders>
              <w:top w:val="single" w:sz="4" w:space="0" w:color="auto"/>
              <w:left w:val="single" w:sz="4" w:space="0" w:color="auto"/>
              <w:bottom w:val="single" w:sz="4" w:space="0" w:color="auto"/>
              <w:right w:val="single" w:sz="4" w:space="0" w:color="auto"/>
            </w:tcBorders>
          </w:tcPr>
          <w:p w14:paraId="06B5FF17"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0F07CF5A" w14:textId="1EC8DCEB"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Infeção do trato urinário</w:t>
            </w:r>
          </w:p>
        </w:tc>
      </w:tr>
      <w:tr w:rsidR="006B7DD8" w:rsidRPr="0023532D" w14:paraId="58B8D166" w14:textId="77777777" w:rsidTr="00D67DA0">
        <w:tc>
          <w:tcPr>
            <w:tcW w:w="9072" w:type="dxa"/>
            <w:gridSpan w:val="2"/>
            <w:tcBorders>
              <w:top w:val="single" w:sz="4" w:space="0" w:color="auto"/>
              <w:left w:val="single" w:sz="4" w:space="0" w:color="auto"/>
              <w:bottom w:val="single" w:sz="4" w:space="0" w:color="auto"/>
              <w:right w:val="single" w:sz="4" w:space="0" w:color="auto"/>
            </w:tcBorders>
          </w:tcPr>
          <w:p w14:paraId="5C0F7999"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b/>
                <w:sz w:val="22"/>
                <w:szCs w:val="22"/>
                <w:lang w:val="pt-PT"/>
              </w:rPr>
              <w:t>Perturbações do foro psiquiátrico</w:t>
            </w:r>
          </w:p>
        </w:tc>
      </w:tr>
      <w:tr w:rsidR="006B7DD8" w:rsidRPr="0023532D" w14:paraId="5D79027C" w14:textId="77777777" w:rsidTr="00D67DA0">
        <w:tc>
          <w:tcPr>
            <w:tcW w:w="3969" w:type="dxa"/>
            <w:tcBorders>
              <w:top w:val="single" w:sz="4" w:space="0" w:color="auto"/>
              <w:left w:val="single" w:sz="4" w:space="0" w:color="auto"/>
              <w:bottom w:val="nil"/>
              <w:right w:val="single" w:sz="4" w:space="0" w:color="auto"/>
            </w:tcBorders>
          </w:tcPr>
          <w:p w14:paraId="454628B2"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nil"/>
              <w:right w:val="single" w:sz="4" w:space="0" w:color="auto"/>
            </w:tcBorders>
          </w:tcPr>
          <w:p w14:paraId="2F940B0F"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Insónia, alterações do raciocínio</w:t>
            </w:r>
          </w:p>
        </w:tc>
      </w:tr>
      <w:tr w:rsidR="00E45E70" w:rsidRPr="0023532D" w14:paraId="7932FB11" w14:textId="77777777" w:rsidTr="00D67DA0">
        <w:trPr>
          <w:ins w:id="42" w:author="translator" w:date="2025-05-27T16:26:00Z"/>
        </w:trPr>
        <w:tc>
          <w:tcPr>
            <w:tcW w:w="3969" w:type="dxa"/>
            <w:tcBorders>
              <w:top w:val="nil"/>
              <w:left w:val="single" w:sz="4" w:space="0" w:color="auto"/>
              <w:bottom w:val="nil"/>
              <w:right w:val="single" w:sz="4" w:space="0" w:color="auto"/>
            </w:tcBorders>
          </w:tcPr>
          <w:p w14:paraId="1C4C9B20" w14:textId="2F3565D8" w:rsidR="00E45E70" w:rsidRPr="0023532D" w:rsidRDefault="00E45E70" w:rsidP="00E45E70">
            <w:pPr>
              <w:pStyle w:val="Table"/>
              <w:spacing w:before="0" w:after="0"/>
              <w:rPr>
                <w:ins w:id="43" w:author="translator" w:date="2025-05-27T16:26:00Z"/>
                <w:rFonts w:ascii="Times New Roman" w:hAnsi="Times New Roman"/>
                <w:sz w:val="22"/>
                <w:szCs w:val="22"/>
                <w:lang w:val="pt-PT"/>
              </w:rPr>
            </w:pPr>
            <w:ins w:id="44" w:author="translator" w:date="2025-05-27T16:26:00Z">
              <w:r w:rsidRPr="0023532D">
                <w:rPr>
                  <w:rFonts w:ascii="Times New Roman" w:hAnsi="Times New Roman"/>
                  <w:sz w:val="22"/>
                  <w:szCs w:val="22"/>
                  <w:lang w:val="pt-PT"/>
                </w:rPr>
                <w:t>Desconhecid</w:t>
              </w:r>
            </w:ins>
            <w:ins w:id="45" w:author="translator" w:date="2025-06-05T11:42:00Z">
              <w:r w:rsidR="00D67DA0" w:rsidRPr="0023532D">
                <w:rPr>
                  <w:rFonts w:ascii="Times New Roman" w:hAnsi="Times New Roman"/>
                  <w:sz w:val="22"/>
                  <w:szCs w:val="22"/>
                  <w:lang w:val="pt-PT"/>
                </w:rPr>
                <w:t>o</w:t>
              </w:r>
            </w:ins>
          </w:p>
        </w:tc>
        <w:tc>
          <w:tcPr>
            <w:tcW w:w="5103" w:type="dxa"/>
            <w:tcBorders>
              <w:top w:val="nil"/>
              <w:left w:val="single" w:sz="4" w:space="0" w:color="auto"/>
              <w:bottom w:val="nil"/>
              <w:right w:val="single" w:sz="4" w:space="0" w:color="auto"/>
            </w:tcBorders>
          </w:tcPr>
          <w:p w14:paraId="41E7EB19" w14:textId="27CBD141" w:rsidR="00E45E70" w:rsidRPr="0023532D" w:rsidRDefault="00E45E70" w:rsidP="00E45E70">
            <w:pPr>
              <w:pStyle w:val="Table"/>
              <w:spacing w:before="0" w:after="0"/>
              <w:rPr>
                <w:ins w:id="46" w:author="translator" w:date="2025-05-27T16:26:00Z"/>
                <w:rFonts w:ascii="Times New Roman" w:hAnsi="Times New Roman"/>
                <w:sz w:val="22"/>
                <w:szCs w:val="22"/>
                <w:lang w:val="pt-PT"/>
              </w:rPr>
            </w:pPr>
            <w:ins w:id="47" w:author="translator" w:date="2025-05-27T16:26:00Z">
              <w:r w:rsidRPr="0023532D">
                <w:rPr>
                  <w:rFonts w:ascii="Times New Roman" w:hAnsi="Times New Roman"/>
                  <w:sz w:val="22"/>
                  <w:szCs w:val="22"/>
                  <w:lang w:val="pt-PT"/>
                </w:rPr>
                <w:t>Estado confusional*</w:t>
              </w:r>
            </w:ins>
          </w:p>
        </w:tc>
      </w:tr>
      <w:tr w:rsidR="00E45E70" w:rsidRPr="0023532D" w14:paraId="289CA995" w14:textId="77777777" w:rsidTr="00D67DA0">
        <w:trPr>
          <w:ins w:id="48" w:author="translator" w:date="2025-05-27T16:26:00Z"/>
        </w:trPr>
        <w:tc>
          <w:tcPr>
            <w:tcW w:w="3969" w:type="dxa"/>
            <w:tcBorders>
              <w:top w:val="nil"/>
              <w:left w:val="single" w:sz="4" w:space="0" w:color="auto"/>
              <w:bottom w:val="nil"/>
              <w:right w:val="single" w:sz="4" w:space="0" w:color="auto"/>
            </w:tcBorders>
          </w:tcPr>
          <w:p w14:paraId="011945D8" w14:textId="05C3EADC" w:rsidR="00E45E70" w:rsidRPr="0023532D" w:rsidRDefault="00E45E70" w:rsidP="00E45E70">
            <w:pPr>
              <w:pStyle w:val="Table"/>
              <w:spacing w:before="0" w:after="0"/>
              <w:rPr>
                <w:ins w:id="49" w:author="translator" w:date="2025-05-27T16:26:00Z"/>
                <w:rFonts w:ascii="Times New Roman" w:hAnsi="Times New Roman"/>
                <w:sz w:val="22"/>
                <w:szCs w:val="22"/>
                <w:lang w:val="pt-PT"/>
              </w:rPr>
            </w:pPr>
            <w:ins w:id="50" w:author="translator" w:date="2025-05-27T16:26:00Z">
              <w:r w:rsidRPr="0023532D">
                <w:rPr>
                  <w:rFonts w:ascii="Times New Roman" w:hAnsi="Times New Roman"/>
                  <w:sz w:val="22"/>
                  <w:szCs w:val="22"/>
                  <w:lang w:val="pt-PT"/>
                </w:rPr>
                <w:t>Desconhecid</w:t>
              </w:r>
            </w:ins>
            <w:ins w:id="51" w:author="translator" w:date="2025-06-05T11:42:00Z">
              <w:r w:rsidR="00D67DA0" w:rsidRPr="0023532D">
                <w:rPr>
                  <w:rFonts w:ascii="Times New Roman" w:hAnsi="Times New Roman"/>
                  <w:sz w:val="22"/>
                  <w:szCs w:val="22"/>
                  <w:lang w:val="pt-PT"/>
                </w:rPr>
                <w:t>o</w:t>
              </w:r>
            </w:ins>
          </w:p>
        </w:tc>
        <w:tc>
          <w:tcPr>
            <w:tcW w:w="5103" w:type="dxa"/>
            <w:tcBorders>
              <w:top w:val="nil"/>
              <w:left w:val="single" w:sz="4" w:space="0" w:color="auto"/>
              <w:bottom w:val="nil"/>
              <w:right w:val="single" w:sz="4" w:space="0" w:color="auto"/>
            </w:tcBorders>
          </w:tcPr>
          <w:p w14:paraId="419913E2" w14:textId="51278547" w:rsidR="00E45E70" w:rsidRPr="0023532D" w:rsidRDefault="00E45E70" w:rsidP="00E45E70">
            <w:pPr>
              <w:pStyle w:val="Table"/>
              <w:spacing w:before="0" w:after="0"/>
              <w:rPr>
                <w:ins w:id="52" w:author="translator" w:date="2025-05-27T16:26:00Z"/>
                <w:rFonts w:ascii="Times New Roman" w:hAnsi="Times New Roman"/>
                <w:sz w:val="22"/>
                <w:szCs w:val="22"/>
                <w:lang w:val="pt-PT"/>
              </w:rPr>
            </w:pPr>
            <w:ins w:id="53" w:author="translator" w:date="2025-05-27T16:26:00Z">
              <w:r w:rsidRPr="0023532D">
                <w:rPr>
                  <w:rFonts w:ascii="Times New Roman" w:hAnsi="Times New Roman"/>
                  <w:sz w:val="22"/>
                  <w:szCs w:val="22"/>
                  <w:lang w:val="pt-PT"/>
                </w:rPr>
                <w:t>Humor depressivo/humor alterado*</w:t>
              </w:r>
            </w:ins>
          </w:p>
        </w:tc>
      </w:tr>
      <w:tr w:rsidR="00E45E70" w:rsidRPr="0023532D" w14:paraId="20DA2D9D" w14:textId="77777777" w:rsidTr="00D67DA0">
        <w:trPr>
          <w:ins w:id="54" w:author="translator" w:date="2025-05-27T16:26:00Z"/>
        </w:trPr>
        <w:tc>
          <w:tcPr>
            <w:tcW w:w="3969" w:type="dxa"/>
            <w:tcBorders>
              <w:top w:val="nil"/>
              <w:left w:val="single" w:sz="4" w:space="0" w:color="auto"/>
              <w:bottom w:val="single" w:sz="4" w:space="0" w:color="auto"/>
              <w:right w:val="single" w:sz="4" w:space="0" w:color="auto"/>
            </w:tcBorders>
          </w:tcPr>
          <w:p w14:paraId="4FB4A42C" w14:textId="056D13EB" w:rsidR="00E45E70" w:rsidRPr="0023532D" w:rsidRDefault="00E45E70" w:rsidP="00E45E70">
            <w:pPr>
              <w:pStyle w:val="Table"/>
              <w:spacing w:before="0" w:after="0"/>
              <w:rPr>
                <w:ins w:id="55" w:author="translator" w:date="2025-05-27T16:26:00Z"/>
                <w:rFonts w:ascii="Times New Roman" w:hAnsi="Times New Roman"/>
                <w:sz w:val="22"/>
                <w:szCs w:val="22"/>
                <w:lang w:val="pt-PT"/>
              </w:rPr>
            </w:pPr>
            <w:ins w:id="56" w:author="translator" w:date="2025-05-27T16:26:00Z">
              <w:r w:rsidRPr="0023532D">
                <w:rPr>
                  <w:rFonts w:ascii="Times New Roman" w:hAnsi="Times New Roman"/>
                  <w:sz w:val="22"/>
                  <w:szCs w:val="22"/>
                  <w:lang w:val="pt-PT"/>
                </w:rPr>
                <w:t>Desconhecid</w:t>
              </w:r>
            </w:ins>
            <w:ins w:id="57" w:author="translator" w:date="2025-06-05T11:42:00Z">
              <w:r w:rsidR="00D67DA0" w:rsidRPr="0023532D">
                <w:rPr>
                  <w:rFonts w:ascii="Times New Roman" w:hAnsi="Times New Roman"/>
                  <w:sz w:val="22"/>
                  <w:szCs w:val="22"/>
                  <w:lang w:val="pt-PT"/>
                </w:rPr>
                <w:t>o</w:t>
              </w:r>
            </w:ins>
          </w:p>
        </w:tc>
        <w:tc>
          <w:tcPr>
            <w:tcW w:w="5103" w:type="dxa"/>
            <w:tcBorders>
              <w:top w:val="nil"/>
              <w:left w:val="single" w:sz="4" w:space="0" w:color="auto"/>
              <w:bottom w:val="single" w:sz="4" w:space="0" w:color="auto"/>
              <w:right w:val="single" w:sz="4" w:space="0" w:color="auto"/>
            </w:tcBorders>
          </w:tcPr>
          <w:p w14:paraId="600AFEB4" w14:textId="7430C663" w:rsidR="00E45E70" w:rsidRPr="0023532D" w:rsidRDefault="00E45E70" w:rsidP="00E45E70">
            <w:pPr>
              <w:pStyle w:val="Table"/>
              <w:spacing w:before="0" w:after="0"/>
              <w:rPr>
                <w:ins w:id="58" w:author="translator" w:date="2025-05-27T16:26:00Z"/>
                <w:rFonts w:ascii="Times New Roman" w:hAnsi="Times New Roman"/>
                <w:sz w:val="22"/>
                <w:szCs w:val="22"/>
                <w:lang w:val="pt-PT"/>
              </w:rPr>
            </w:pPr>
            <w:ins w:id="59" w:author="translator" w:date="2025-05-27T16:26:00Z">
              <w:r w:rsidRPr="0023532D">
                <w:rPr>
                  <w:rFonts w:ascii="Times New Roman" w:hAnsi="Times New Roman"/>
                  <w:sz w:val="22"/>
                  <w:szCs w:val="22"/>
                  <w:lang w:val="pt-PT"/>
                </w:rPr>
                <w:t>Alucinações*</w:t>
              </w:r>
            </w:ins>
          </w:p>
        </w:tc>
      </w:tr>
      <w:tr w:rsidR="006B7DD8" w:rsidRPr="0023532D" w14:paraId="5802E2CB"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06612631"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b/>
                <w:sz w:val="22"/>
                <w:szCs w:val="22"/>
                <w:lang w:val="pt-PT"/>
              </w:rPr>
              <w:t>Doenças do sistema nervoso</w:t>
            </w:r>
          </w:p>
        </w:tc>
      </w:tr>
      <w:tr w:rsidR="006B7DD8" w:rsidRPr="0023532D" w14:paraId="545BBBBD" w14:textId="77777777" w:rsidTr="00E45E70">
        <w:tc>
          <w:tcPr>
            <w:tcW w:w="3969" w:type="dxa"/>
            <w:tcBorders>
              <w:top w:val="single" w:sz="4" w:space="0" w:color="auto"/>
              <w:left w:val="single" w:sz="4" w:space="0" w:color="auto"/>
              <w:bottom w:val="nil"/>
              <w:right w:val="single" w:sz="4" w:space="0" w:color="auto"/>
            </w:tcBorders>
          </w:tcPr>
          <w:p w14:paraId="01C35A0B"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Frequentes</w:t>
            </w:r>
          </w:p>
        </w:tc>
        <w:tc>
          <w:tcPr>
            <w:tcW w:w="5103" w:type="dxa"/>
            <w:tcBorders>
              <w:top w:val="single" w:sz="4" w:space="0" w:color="auto"/>
              <w:left w:val="single" w:sz="4" w:space="0" w:color="auto"/>
              <w:bottom w:val="nil"/>
              <w:right w:val="single" w:sz="4" w:space="0" w:color="auto"/>
            </w:tcBorders>
          </w:tcPr>
          <w:p w14:paraId="3E6218BC"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Cefaleias</w:t>
            </w:r>
          </w:p>
        </w:tc>
      </w:tr>
      <w:tr w:rsidR="006B7DD8" w:rsidRPr="0023532D" w14:paraId="5843403A" w14:textId="77777777" w:rsidTr="00E45E70">
        <w:tc>
          <w:tcPr>
            <w:tcW w:w="3969" w:type="dxa"/>
            <w:tcBorders>
              <w:top w:val="nil"/>
              <w:left w:val="single" w:sz="4" w:space="0" w:color="auto"/>
              <w:bottom w:val="single" w:sz="4" w:space="0" w:color="auto"/>
              <w:right w:val="single" w:sz="4" w:space="0" w:color="auto"/>
            </w:tcBorders>
          </w:tcPr>
          <w:p w14:paraId="5E3E3187"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nil"/>
              <w:left w:val="single" w:sz="4" w:space="0" w:color="auto"/>
              <w:bottom w:val="single" w:sz="4" w:space="0" w:color="auto"/>
              <w:right w:val="single" w:sz="4" w:space="0" w:color="auto"/>
            </w:tcBorders>
          </w:tcPr>
          <w:p w14:paraId="12FEE927"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Tonturas, disgeusia, sonolência</w:t>
            </w:r>
          </w:p>
        </w:tc>
      </w:tr>
      <w:tr w:rsidR="006B7DD8" w:rsidRPr="0023532D" w14:paraId="5AD098AE"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2703E0B7" w14:textId="1ACFEEC0"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b/>
                <w:sz w:val="22"/>
                <w:szCs w:val="22"/>
                <w:lang w:val="pt-PT"/>
              </w:rPr>
              <w:t>Afeções oculares</w:t>
            </w:r>
          </w:p>
        </w:tc>
      </w:tr>
      <w:tr w:rsidR="006B7DD8" w:rsidRPr="0023532D" w14:paraId="3385864D" w14:textId="77777777" w:rsidTr="00E45E70">
        <w:tc>
          <w:tcPr>
            <w:tcW w:w="3969" w:type="dxa"/>
            <w:tcBorders>
              <w:top w:val="single" w:sz="4" w:space="0" w:color="auto"/>
              <w:left w:val="single" w:sz="4" w:space="0" w:color="auto"/>
              <w:bottom w:val="nil"/>
              <w:right w:val="single" w:sz="4" w:space="0" w:color="auto"/>
            </w:tcBorders>
          </w:tcPr>
          <w:p w14:paraId="0F7E4100"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Frequentes</w:t>
            </w:r>
          </w:p>
        </w:tc>
        <w:tc>
          <w:tcPr>
            <w:tcW w:w="5103" w:type="dxa"/>
            <w:tcBorders>
              <w:top w:val="single" w:sz="4" w:space="0" w:color="auto"/>
              <w:left w:val="single" w:sz="4" w:space="0" w:color="auto"/>
              <w:bottom w:val="nil"/>
              <w:right w:val="single" w:sz="4" w:space="0" w:color="auto"/>
            </w:tcBorders>
          </w:tcPr>
          <w:p w14:paraId="79906527"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Xeroftalmia</w:t>
            </w:r>
          </w:p>
        </w:tc>
      </w:tr>
      <w:tr w:rsidR="006B7DD8" w:rsidRPr="0023532D" w14:paraId="2DBC1DED" w14:textId="77777777" w:rsidTr="00E45E70">
        <w:tc>
          <w:tcPr>
            <w:tcW w:w="3969" w:type="dxa"/>
            <w:tcBorders>
              <w:top w:val="nil"/>
              <w:left w:val="single" w:sz="4" w:space="0" w:color="auto"/>
              <w:bottom w:val="single" w:sz="4" w:space="0" w:color="auto"/>
              <w:right w:val="single" w:sz="4" w:space="0" w:color="auto"/>
            </w:tcBorders>
          </w:tcPr>
          <w:p w14:paraId="247DF8A3"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nil"/>
              <w:left w:val="single" w:sz="4" w:space="0" w:color="auto"/>
              <w:bottom w:val="single" w:sz="4" w:space="0" w:color="auto"/>
              <w:right w:val="single" w:sz="4" w:space="0" w:color="auto"/>
            </w:tcBorders>
          </w:tcPr>
          <w:p w14:paraId="0FB855B1"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Perturbações da visão, incluindo visão turva</w:t>
            </w:r>
          </w:p>
        </w:tc>
      </w:tr>
      <w:tr w:rsidR="006B7DD8" w:rsidRPr="0023532D" w14:paraId="1350DD88"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24D4D089"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b/>
                <w:sz w:val="22"/>
                <w:szCs w:val="22"/>
                <w:lang w:val="pt-PT"/>
              </w:rPr>
              <w:t>Vasculopatias</w:t>
            </w:r>
          </w:p>
        </w:tc>
      </w:tr>
      <w:tr w:rsidR="006B7DD8" w:rsidRPr="0023532D" w14:paraId="7333DD4E" w14:textId="77777777" w:rsidTr="00E45E70">
        <w:tc>
          <w:tcPr>
            <w:tcW w:w="3969" w:type="dxa"/>
            <w:tcBorders>
              <w:top w:val="single" w:sz="4" w:space="0" w:color="auto"/>
              <w:left w:val="single" w:sz="4" w:space="0" w:color="auto"/>
              <w:bottom w:val="single" w:sz="4" w:space="0" w:color="auto"/>
              <w:right w:val="single" w:sz="4" w:space="0" w:color="auto"/>
            </w:tcBorders>
          </w:tcPr>
          <w:p w14:paraId="204F6201"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206F91AA"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Hipertensão</w:t>
            </w:r>
          </w:p>
        </w:tc>
      </w:tr>
      <w:tr w:rsidR="006B7DD8" w:rsidRPr="0023532D" w14:paraId="39B42793"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27BDDC2B" w14:textId="77777777" w:rsidR="006B7DD8" w:rsidRPr="0023532D" w:rsidRDefault="006B7DD8"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Doenças respiratórias, torácicas e do mediastino</w:t>
            </w:r>
          </w:p>
        </w:tc>
      </w:tr>
      <w:tr w:rsidR="006B7DD8" w:rsidRPr="0023532D" w14:paraId="451615EB" w14:textId="77777777" w:rsidTr="00E45E70">
        <w:tc>
          <w:tcPr>
            <w:tcW w:w="3969" w:type="dxa"/>
            <w:tcBorders>
              <w:top w:val="single" w:sz="4" w:space="0" w:color="auto"/>
              <w:left w:val="single" w:sz="4" w:space="0" w:color="auto"/>
              <w:bottom w:val="nil"/>
              <w:right w:val="single" w:sz="4" w:space="0" w:color="auto"/>
            </w:tcBorders>
          </w:tcPr>
          <w:p w14:paraId="4F5F16F5"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Frequentes</w:t>
            </w:r>
          </w:p>
        </w:tc>
        <w:tc>
          <w:tcPr>
            <w:tcW w:w="5103" w:type="dxa"/>
            <w:tcBorders>
              <w:top w:val="single" w:sz="4" w:space="0" w:color="auto"/>
              <w:left w:val="single" w:sz="4" w:space="0" w:color="auto"/>
              <w:bottom w:val="nil"/>
              <w:right w:val="single" w:sz="4" w:space="0" w:color="auto"/>
            </w:tcBorders>
          </w:tcPr>
          <w:p w14:paraId="0E0085B4"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Secura nasal</w:t>
            </w:r>
          </w:p>
        </w:tc>
      </w:tr>
      <w:tr w:rsidR="006B7DD8" w:rsidRPr="0023532D" w14:paraId="269B322D" w14:textId="77777777" w:rsidTr="00E45E70">
        <w:tc>
          <w:tcPr>
            <w:tcW w:w="3969" w:type="dxa"/>
            <w:tcBorders>
              <w:top w:val="nil"/>
              <w:left w:val="single" w:sz="4" w:space="0" w:color="auto"/>
              <w:bottom w:val="single" w:sz="4" w:space="0" w:color="auto"/>
              <w:right w:val="single" w:sz="4" w:space="0" w:color="auto"/>
            </w:tcBorders>
          </w:tcPr>
          <w:p w14:paraId="7B53B5CE"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nil"/>
              <w:left w:val="single" w:sz="4" w:space="0" w:color="auto"/>
              <w:bottom w:val="single" w:sz="4" w:space="0" w:color="auto"/>
              <w:right w:val="single" w:sz="4" w:space="0" w:color="auto"/>
            </w:tcBorders>
          </w:tcPr>
          <w:p w14:paraId="55728D15"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Dispneia, tosse, rinite</w:t>
            </w:r>
          </w:p>
        </w:tc>
      </w:tr>
      <w:tr w:rsidR="006B7DD8" w:rsidRPr="0023532D" w14:paraId="08D1BC48"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2AE0B021" w14:textId="77777777" w:rsidR="006B7DD8" w:rsidRPr="0023532D" w:rsidRDefault="006B7DD8"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Doenças gastrointestinais</w:t>
            </w:r>
          </w:p>
        </w:tc>
      </w:tr>
      <w:tr w:rsidR="006B7DD8" w:rsidRPr="0023532D" w14:paraId="30896809" w14:textId="77777777" w:rsidTr="00E45E70">
        <w:tc>
          <w:tcPr>
            <w:tcW w:w="3969" w:type="dxa"/>
            <w:tcBorders>
              <w:top w:val="single" w:sz="4" w:space="0" w:color="auto"/>
              <w:left w:val="single" w:sz="4" w:space="0" w:color="auto"/>
              <w:bottom w:val="nil"/>
              <w:right w:val="single" w:sz="4" w:space="0" w:color="auto"/>
            </w:tcBorders>
          </w:tcPr>
          <w:p w14:paraId="7130C4E9"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Muito frequentes</w:t>
            </w:r>
          </w:p>
        </w:tc>
        <w:tc>
          <w:tcPr>
            <w:tcW w:w="5103" w:type="dxa"/>
            <w:tcBorders>
              <w:top w:val="single" w:sz="4" w:space="0" w:color="auto"/>
              <w:left w:val="single" w:sz="4" w:space="0" w:color="auto"/>
              <w:bottom w:val="nil"/>
              <w:right w:val="single" w:sz="4" w:space="0" w:color="auto"/>
            </w:tcBorders>
          </w:tcPr>
          <w:p w14:paraId="76FF05AB"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Obstipação, xerostomia</w:t>
            </w:r>
          </w:p>
        </w:tc>
      </w:tr>
      <w:tr w:rsidR="006B7DD8" w:rsidRPr="0023532D" w14:paraId="4A1DDAF8" w14:textId="77777777" w:rsidTr="00E45E70">
        <w:tc>
          <w:tcPr>
            <w:tcW w:w="3969" w:type="dxa"/>
            <w:tcBorders>
              <w:top w:val="nil"/>
              <w:left w:val="single" w:sz="4" w:space="0" w:color="auto"/>
              <w:bottom w:val="nil"/>
              <w:right w:val="single" w:sz="4" w:space="0" w:color="auto"/>
            </w:tcBorders>
          </w:tcPr>
          <w:p w14:paraId="2268DEF0"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Frequentes</w:t>
            </w:r>
          </w:p>
        </w:tc>
        <w:tc>
          <w:tcPr>
            <w:tcW w:w="5103" w:type="dxa"/>
            <w:tcBorders>
              <w:top w:val="nil"/>
              <w:left w:val="single" w:sz="4" w:space="0" w:color="auto"/>
              <w:bottom w:val="nil"/>
              <w:right w:val="single" w:sz="4" w:space="0" w:color="auto"/>
            </w:tcBorders>
          </w:tcPr>
          <w:p w14:paraId="2C3D6379"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Dor abdominal, náuseas, dispepsia</w:t>
            </w:r>
          </w:p>
        </w:tc>
      </w:tr>
      <w:tr w:rsidR="006B7DD8" w:rsidRPr="0023532D" w14:paraId="43CAB92E" w14:textId="77777777" w:rsidTr="00E45E70">
        <w:tc>
          <w:tcPr>
            <w:tcW w:w="3969" w:type="dxa"/>
            <w:tcBorders>
              <w:top w:val="nil"/>
              <w:left w:val="single" w:sz="4" w:space="0" w:color="auto"/>
              <w:bottom w:val="single" w:sz="4" w:space="0" w:color="auto"/>
              <w:right w:val="single" w:sz="4" w:space="0" w:color="auto"/>
            </w:tcBorders>
          </w:tcPr>
          <w:p w14:paraId="766636E7"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nil"/>
              <w:left w:val="single" w:sz="4" w:space="0" w:color="auto"/>
              <w:bottom w:val="single" w:sz="4" w:space="0" w:color="auto"/>
              <w:right w:val="single" w:sz="4" w:space="0" w:color="auto"/>
            </w:tcBorders>
          </w:tcPr>
          <w:p w14:paraId="4A5541D1"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Flatulência, diarreia, estomatite ulcerativa</w:t>
            </w:r>
          </w:p>
        </w:tc>
      </w:tr>
      <w:tr w:rsidR="006B7DD8" w:rsidRPr="0023532D" w14:paraId="4B4AD982"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532EF3C6" w14:textId="36070B40" w:rsidR="006B7DD8" w:rsidRPr="0023532D" w:rsidRDefault="006B7DD8"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Afeções dos tecidos cutâneos e subcutâneos</w:t>
            </w:r>
          </w:p>
        </w:tc>
      </w:tr>
      <w:tr w:rsidR="006B7DD8" w:rsidRPr="0023532D" w14:paraId="71A965EA" w14:textId="77777777" w:rsidTr="00E45E70">
        <w:tc>
          <w:tcPr>
            <w:tcW w:w="3969" w:type="dxa"/>
            <w:tcBorders>
              <w:top w:val="single" w:sz="4" w:space="0" w:color="auto"/>
              <w:left w:val="single" w:sz="4" w:space="0" w:color="auto"/>
              <w:bottom w:val="nil"/>
              <w:right w:val="single" w:sz="4" w:space="0" w:color="auto"/>
            </w:tcBorders>
          </w:tcPr>
          <w:p w14:paraId="11871D42"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nil"/>
              <w:right w:val="single" w:sz="4" w:space="0" w:color="auto"/>
            </w:tcBorders>
          </w:tcPr>
          <w:p w14:paraId="077A15F7"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Erupção cutânea, pele seca, prurido, hiperidrose</w:t>
            </w:r>
          </w:p>
        </w:tc>
      </w:tr>
      <w:tr w:rsidR="006B7DD8" w:rsidRPr="0023532D" w14:paraId="66A4919C" w14:textId="77777777" w:rsidTr="00E45E70">
        <w:tc>
          <w:tcPr>
            <w:tcW w:w="3969" w:type="dxa"/>
            <w:tcBorders>
              <w:top w:val="nil"/>
              <w:left w:val="single" w:sz="4" w:space="0" w:color="auto"/>
              <w:bottom w:val="single" w:sz="4" w:space="0" w:color="auto"/>
              <w:right w:val="single" w:sz="4" w:space="0" w:color="auto"/>
            </w:tcBorders>
          </w:tcPr>
          <w:p w14:paraId="0AB7C343"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Desconhecido</w:t>
            </w:r>
          </w:p>
        </w:tc>
        <w:tc>
          <w:tcPr>
            <w:tcW w:w="5103" w:type="dxa"/>
            <w:tcBorders>
              <w:top w:val="nil"/>
              <w:left w:val="single" w:sz="4" w:space="0" w:color="auto"/>
              <w:bottom w:val="single" w:sz="4" w:space="0" w:color="auto"/>
              <w:right w:val="single" w:sz="4" w:space="0" w:color="auto"/>
            </w:tcBorders>
          </w:tcPr>
          <w:p w14:paraId="46CAA18E" w14:textId="611CBC82" w:rsidR="006B7DD8" w:rsidRPr="0023532D" w:rsidRDefault="00E45E70" w:rsidP="00270281">
            <w:pPr>
              <w:pStyle w:val="Table"/>
              <w:spacing w:before="0" w:after="0"/>
              <w:rPr>
                <w:rFonts w:ascii="Times New Roman" w:hAnsi="Times New Roman"/>
                <w:sz w:val="22"/>
                <w:szCs w:val="22"/>
                <w:lang w:val="pt-PT"/>
              </w:rPr>
            </w:pPr>
            <w:ins w:id="60" w:author="translator" w:date="2025-05-27T16:26:00Z">
              <w:r w:rsidRPr="0023532D">
                <w:rPr>
                  <w:rFonts w:ascii="Times New Roman" w:hAnsi="Times New Roman"/>
                  <w:sz w:val="22"/>
                  <w:szCs w:val="22"/>
                  <w:lang w:val="pt-PT"/>
                </w:rPr>
                <w:t>Reações de hipersensibilidade generalizadas, incluin</w:t>
              </w:r>
            </w:ins>
            <w:ins w:id="61" w:author="translator" w:date="2025-05-27T16:27:00Z">
              <w:r w:rsidRPr="0023532D">
                <w:rPr>
                  <w:rFonts w:ascii="Times New Roman" w:hAnsi="Times New Roman"/>
                  <w:sz w:val="22"/>
                  <w:szCs w:val="22"/>
                  <w:lang w:val="pt-PT"/>
                </w:rPr>
                <w:t xml:space="preserve">do </w:t>
              </w:r>
            </w:ins>
            <w:del w:id="62" w:author="translator" w:date="2025-05-27T16:26:00Z">
              <w:r w:rsidR="006B7DD8" w:rsidRPr="0023532D" w:rsidDel="00E45E70">
                <w:rPr>
                  <w:rFonts w:ascii="Times New Roman" w:hAnsi="Times New Roman"/>
                  <w:sz w:val="22"/>
                  <w:szCs w:val="22"/>
                  <w:lang w:val="pt-PT"/>
                </w:rPr>
                <w:delText>A</w:delText>
              </w:r>
            </w:del>
            <w:ins w:id="63" w:author="translator" w:date="2025-05-27T16:27:00Z">
              <w:r w:rsidRPr="0023532D">
                <w:rPr>
                  <w:rFonts w:ascii="Times New Roman" w:hAnsi="Times New Roman"/>
                  <w:sz w:val="22"/>
                  <w:szCs w:val="22"/>
                  <w:lang w:val="pt-PT"/>
                </w:rPr>
                <w:t>a</w:t>
              </w:r>
            </w:ins>
            <w:r w:rsidR="006B7DD8" w:rsidRPr="0023532D">
              <w:rPr>
                <w:rFonts w:ascii="Times New Roman" w:hAnsi="Times New Roman"/>
                <w:sz w:val="22"/>
                <w:szCs w:val="22"/>
                <w:lang w:val="pt-PT"/>
              </w:rPr>
              <w:t>ngioedema</w:t>
            </w:r>
            <w:ins w:id="64" w:author="translator" w:date="2025-05-27T16:27:00Z">
              <w:r w:rsidRPr="0023532D">
                <w:rPr>
                  <w:rFonts w:ascii="Times New Roman" w:hAnsi="Times New Roman"/>
                  <w:sz w:val="22"/>
                  <w:szCs w:val="22"/>
                  <w:lang w:val="pt-PT"/>
                </w:rPr>
                <w:t>*</w:t>
              </w:r>
            </w:ins>
          </w:p>
        </w:tc>
      </w:tr>
      <w:tr w:rsidR="00E45E70" w:rsidRPr="0023532D" w14:paraId="585329CA" w14:textId="77777777" w:rsidTr="00D67DA0">
        <w:trPr>
          <w:ins w:id="65" w:author="translator" w:date="2025-05-27T16:27:00Z"/>
        </w:trPr>
        <w:tc>
          <w:tcPr>
            <w:tcW w:w="9072" w:type="dxa"/>
            <w:gridSpan w:val="2"/>
            <w:tcBorders>
              <w:top w:val="nil"/>
              <w:left w:val="single" w:sz="4" w:space="0" w:color="auto"/>
              <w:bottom w:val="single" w:sz="4" w:space="0" w:color="auto"/>
              <w:right w:val="single" w:sz="4" w:space="0" w:color="auto"/>
            </w:tcBorders>
          </w:tcPr>
          <w:p w14:paraId="7822563C" w14:textId="13683B58" w:rsidR="00E45E70" w:rsidRPr="0023532D" w:rsidRDefault="00E45E70" w:rsidP="00270281">
            <w:pPr>
              <w:pStyle w:val="Table"/>
              <w:spacing w:before="0" w:after="0"/>
              <w:rPr>
                <w:ins w:id="66" w:author="translator" w:date="2025-05-27T16:27:00Z"/>
                <w:rFonts w:ascii="Times New Roman" w:hAnsi="Times New Roman"/>
                <w:b/>
                <w:bCs/>
                <w:sz w:val="22"/>
                <w:szCs w:val="22"/>
                <w:lang w:val="pt-PT"/>
              </w:rPr>
            </w:pPr>
            <w:ins w:id="67" w:author="translator" w:date="2025-05-27T16:27:00Z">
              <w:r w:rsidRPr="0023532D">
                <w:rPr>
                  <w:rFonts w:ascii="Times New Roman" w:hAnsi="Times New Roman"/>
                  <w:b/>
                  <w:bCs/>
                  <w:sz w:val="22"/>
                  <w:szCs w:val="22"/>
                  <w:lang w:val="pt-PT"/>
                </w:rPr>
                <w:t>Afeções musculosqueléticas e dos tecidos conjuntivos</w:t>
              </w:r>
            </w:ins>
          </w:p>
        </w:tc>
      </w:tr>
      <w:tr w:rsidR="00E45E70" w:rsidRPr="0023532D" w14:paraId="52CA5013" w14:textId="77777777" w:rsidTr="00E45E70">
        <w:trPr>
          <w:ins w:id="68" w:author="translator" w:date="2025-05-27T16:27:00Z"/>
        </w:trPr>
        <w:tc>
          <w:tcPr>
            <w:tcW w:w="3969" w:type="dxa"/>
            <w:tcBorders>
              <w:top w:val="nil"/>
              <w:left w:val="single" w:sz="4" w:space="0" w:color="auto"/>
              <w:bottom w:val="single" w:sz="4" w:space="0" w:color="auto"/>
              <w:right w:val="single" w:sz="4" w:space="0" w:color="auto"/>
            </w:tcBorders>
          </w:tcPr>
          <w:p w14:paraId="099E41B7" w14:textId="0C78607A" w:rsidR="00E45E70" w:rsidRPr="0023532D" w:rsidRDefault="00E45E70" w:rsidP="00270281">
            <w:pPr>
              <w:pStyle w:val="Table"/>
              <w:spacing w:before="0" w:after="0"/>
              <w:rPr>
                <w:ins w:id="69" w:author="translator" w:date="2025-05-27T16:27:00Z"/>
                <w:rFonts w:ascii="Times New Roman" w:hAnsi="Times New Roman"/>
                <w:sz w:val="22"/>
                <w:szCs w:val="22"/>
                <w:lang w:val="pt-PT"/>
              </w:rPr>
            </w:pPr>
            <w:ins w:id="70" w:author="translator" w:date="2025-05-27T16:27:00Z">
              <w:r w:rsidRPr="0023532D">
                <w:rPr>
                  <w:rFonts w:ascii="Times New Roman" w:hAnsi="Times New Roman"/>
                  <w:sz w:val="22"/>
                  <w:szCs w:val="22"/>
                  <w:lang w:val="pt-PT"/>
                </w:rPr>
                <w:t>Desconhecid</w:t>
              </w:r>
            </w:ins>
            <w:ins w:id="71" w:author="translator" w:date="2025-06-05T11:42:00Z">
              <w:r w:rsidR="00D67DA0" w:rsidRPr="0023532D">
                <w:rPr>
                  <w:rFonts w:ascii="Times New Roman" w:hAnsi="Times New Roman"/>
                  <w:sz w:val="22"/>
                  <w:szCs w:val="22"/>
                  <w:lang w:val="pt-PT"/>
                </w:rPr>
                <w:t>o</w:t>
              </w:r>
            </w:ins>
          </w:p>
        </w:tc>
        <w:tc>
          <w:tcPr>
            <w:tcW w:w="5103" w:type="dxa"/>
            <w:tcBorders>
              <w:top w:val="nil"/>
              <w:left w:val="single" w:sz="4" w:space="0" w:color="auto"/>
              <w:bottom w:val="single" w:sz="4" w:space="0" w:color="auto"/>
              <w:right w:val="single" w:sz="4" w:space="0" w:color="auto"/>
            </w:tcBorders>
          </w:tcPr>
          <w:p w14:paraId="174BD22A" w14:textId="420896E0" w:rsidR="00E45E70" w:rsidRPr="0023532D" w:rsidRDefault="00E45E70" w:rsidP="00270281">
            <w:pPr>
              <w:pStyle w:val="Table"/>
              <w:spacing w:before="0" w:after="0"/>
              <w:rPr>
                <w:ins w:id="72" w:author="translator" w:date="2025-05-27T16:27:00Z"/>
                <w:rFonts w:ascii="Times New Roman" w:hAnsi="Times New Roman"/>
                <w:sz w:val="22"/>
                <w:szCs w:val="22"/>
                <w:lang w:val="pt-PT"/>
              </w:rPr>
            </w:pPr>
            <w:ins w:id="73" w:author="translator" w:date="2025-05-27T16:27:00Z">
              <w:r w:rsidRPr="0023532D">
                <w:rPr>
                  <w:rFonts w:ascii="Times New Roman" w:hAnsi="Times New Roman"/>
                  <w:sz w:val="22"/>
                  <w:szCs w:val="22"/>
                  <w:lang w:val="pt-PT"/>
                </w:rPr>
                <w:t>Espasmos musculares*</w:t>
              </w:r>
            </w:ins>
          </w:p>
        </w:tc>
      </w:tr>
      <w:tr w:rsidR="006B7DD8" w:rsidRPr="0023532D" w14:paraId="2155AE28"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52730362" w14:textId="77777777" w:rsidR="006B7DD8" w:rsidRPr="0023532D" w:rsidRDefault="006B7DD8"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Doenças renais e urinárias</w:t>
            </w:r>
          </w:p>
        </w:tc>
      </w:tr>
      <w:tr w:rsidR="006B7DD8" w:rsidRPr="0023532D" w14:paraId="46E1FAEA" w14:textId="77777777" w:rsidTr="00E45E70">
        <w:tc>
          <w:tcPr>
            <w:tcW w:w="3969" w:type="dxa"/>
            <w:tcBorders>
              <w:top w:val="single" w:sz="4" w:space="0" w:color="auto"/>
              <w:left w:val="single" w:sz="4" w:space="0" w:color="auto"/>
              <w:bottom w:val="single" w:sz="4" w:space="0" w:color="auto"/>
              <w:right w:val="single" w:sz="4" w:space="0" w:color="auto"/>
            </w:tcBorders>
          </w:tcPr>
          <w:p w14:paraId="6F06E90E"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7727A496" w14:textId="47476560"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Retenção urinária, perturbações do trato urinário, dor vesical</w:t>
            </w:r>
          </w:p>
        </w:tc>
      </w:tr>
      <w:tr w:rsidR="006B7DD8" w:rsidRPr="0023532D" w14:paraId="1A5F2D5F"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6663B68D" w14:textId="77777777" w:rsidR="006B7DD8" w:rsidRPr="0023532D" w:rsidRDefault="006B7DD8"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Doenças dos órgãos genitais e da mama</w:t>
            </w:r>
          </w:p>
        </w:tc>
      </w:tr>
      <w:tr w:rsidR="006B7DD8" w:rsidRPr="0023532D" w14:paraId="0B961FDE" w14:textId="77777777" w:rsidTr="00E45E70">
        <w:tc>
          <w:tcPr>
            <w:tcW w:w="3969" w:type="dxa"/>
            <w:tcBorders>
              <w:top w:val="single" w:sz="4" w:space="0" w:color="auto"/>
              <w:left w:val="single" w:sz="4" w:space="0" w:color="auto"/>
              <w:bottom w:val="single" w:sz="4" w:space="0" w:color="auto"/>
              <w:right w:val="single" w:sz="4" w:space="0" w:color="auto"/>
            </w:tcBorders>
          </w:tcPr>
          <w:p w14:paraId="505C4970"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7F7A22CD"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Disfunção eréctil, vaginite</w:t>
            </w:r>
          </w:p>
        </w:tc>
      </w:tr>
      <w:tr w:rsidR="006B7DD8" w:rsidRPr="0023532D" w14:paraId="5AF19C55"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195131D6" w14:textId="77777777" w:rsidR="006B7DD8" w:rsidRPr="0023532D" w:rsidRDefault="006B7DD8"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Perturbações gerais e alterações no local de administração</w:t>
            </w:r>
          </w:p>
        </w:tc>
      </w:tr>
      <w:tr w:rsidR="006B7DD8" w:rsidRPr="0023532D" w14:paraId="38872212" w14:textId="77777777" w:rsidTr="00E45E70">
        <w:tc>
          <w:tcPr>
            <w:tcW w:w="3969" w:type="dxa"/>
            <w:tcBorders>
              <w:top w:val="single" w:sz="4" w:space="0" w:color="auto"/>
              <w:left w:val="single" w:sz="4" w:space="0" w:color="auto"/>
              <w:bottom w:val="single" w:sz="4" w:space="0" w:color="auto"/>
              <w:right w:val="single" w:sz="4" w:space="0" w:color="auto"/>
            </w:tcBorders>
          </w:tcPr>
          <w:p w14:paraId="02074E90"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6D5D8A14"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Edema periférico, astenia, edema da face, edema</w:t>
            </w:r>
          </w:p>
        </w:tc>
      </w:tr>
      <w:tr w:rsidR="006B7DD8" w:rsidRPr="0023532D" w14:paraId="41D13384"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3332E03C" w14:textId="77777777" w:rsidR="006B7DD8" w:rsidRPr="0023532D" w:rsidRDefault="006B7DD8"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Exames complementares de diagnóstico</w:t>
            </w:r>
          </w:p>
        </w:tc>
      </w:tr>
      <w:tr w:rsidR="006B7DD8" w:rsidRPr="0023532D" w14:paraId="5CAE6EA1" w14:textId="77777777" w:rsidTr="00E45E70">
        <w:tc>
          <w:tcPr>
            <w:tcW w:w="3969" w:type="dxa"/>
            <w:tcBorders>
              <w:top w:val="single" w:sz="4" w:space="0" w:color="auto"/>
              <w:left w:val="single" w:sz="4" w:space="0" w:color="auto"/>
              <w:bottom w:val="single" w:sz="4" w:space="0" w:color="auto"/>
              <w:right w:val="single" w:sz="4" w:space="0" w:color="auto"/>
            </w:tcBorders>
          </w:tcPr>
          <w:p w14:paraId="11B22101"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79A8D2DD"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Aspartato aminotransferase aumentada, alanina aminotransferase aumentada</w:t>
            </w:r>
          </w:p>
        </w:tc>
      </w:tr>
      <w:tr w:rsidR="006B7DD8" w:rsidRPr="0023532D" w14:paraId="16BCAAED" w14:textId="77777777" w:rsidTr="00E45E70">
        <w:tc>
          <w:tcPr>
            <w:tcW w:w="9072" w:type="dxa"/>
            <w:gridSpan w:val="2"/>
            <w:tcBorders>
              <w:top w:val="single" w:sz="4" w:space="0" w:color="auto"/>
              <w:left w:val="single" w:sz="4" w:space="0" w:color="auto"/>
              <w:bottom w:val="single" w:sz="4" w:space="0" w:color="auto"/>
              <w:right w:val="single" w:sz="4" w:space="0" w:color="auto"/>
            </w:tcBorders>
          </w:tcPr>
          <w:p w14:paraId="2AD70A8E" w14:textId="77777777" w:rsidR="006B7DD8" w:rsidRPr="0023532D" w:rsidRDefault="006B7DD8" w:rsidP="00270281">
            <w:pPr>
              <w:pStyle w:val="Table"/>
              <w:spacing w:before="0" w:after="0"/>
              <w:rPr>
                <w:rFonts w:ascii="Times New Roman" w:hAnsi="Times New Roman"/>
                <w:b/>
                <w:sz w:val="22"/>
                <w:szCs w:val="22"/>
                <w:lang w:val="pt-PT"/>
              </w:rPr>
            </w:pPr>
            <w:r w:rsidRPr="0023532D">
              <w:rPr>
                <w:rFonts w:ascii="Times New Roman" w:hAnsi="Times New Roman"/>
                <w:b/>
                <w:sz w:val="22"/>
                <w:szCs w:val="22"/>
                <w:lang w:val="pt-PT"/>
              </w:rPr>
              <w:t>Complicações de intervenções relacionadas com lesões e intoxicações</w:t>
            </w:r>
          </w:p>
        </w:tc>
      </w:tr>
      <w:tr w:rsidR="006B7DD8" w:rsidRPr="0023532D" w14:paraId="38E6C26D" w14:textId="77777777" w:rsidTr="00E45E70">
        <w:tc>
          <w:tcPr>
            <w:tcW w:w="3969" w:type="dxa"/>
            <w:tcBorders>
              <w:top w:val="single" w:sz="4" w:space="0" w:color="auto"/>
              <w:left w:val="single" w:sz="4" w:space="0" w:color="auto"/>
              <w:bottom w:val="single" w:sz="4" w:space="0" w:color="auto"/>
              <w:right w:val="single" w:sz="4" w:space="0" w:color="auto"/>
            </w:tcBorders>
          </w:tcPr>
          <w:p w14:paraId="5EF6088F"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Pouco frequentes</w:t>
            </w:r>
          </w:p>
        </w:tc>
        <w:tc>
          <w:tcPr>
            <w:tcW w:w="5103" w:type="dxa"/>
            <w:tcBorders>
              <w:top w:val="single" w:sz="4" w:space="0" w:color="auto"/>
              <w:left w:val="single" w:sz="4" w:space="0" w:color="auto"/>
              <w:bottom w:val="single" w:sz="4" w:space="0" w:color="auto"/>
              <w:right w:val="single" w:sz="4" w:space="0" w:color="auto"/>
            </w:tcBorders>
          </w:tcPr>
          <w:p w14:paraId="1FB33436" w14:textId="77777777" w:rsidR="006B7DD8" w:rsidRPr="0023532D" w:rsidRDefault="006B7DD8" w:rsidP="00270281">
            <w:pPr>
              <w:pStyle w:val="Table"/>
              <w:spacing w:before="0" w:after="0"/>
              <w:rPr>
                <w:rFonts w:ascii="Times New Roman" w:hAnsi="Times New Roman"/>
                <w:sz w:val="22"/>
                <w:szCs w:val="22"/>
                <w:lang w:val="pt-PT"/>
              </w:rPr>
            </w:pPr>
            <w:r w:rsidRPr="0023532D">
              <w:rPr>
                <w:rFonts w:ascii="Times New Roman" w:hAnsi="Times New Roman"/>
                <w:sz w:val="22"/>
                <w:szCs w:val="22"/>
                <w:lang w:val="pt-PT"/>
              </w:rPr>
              <w:t>Lesão</w:t>
            </w:r>
          </w:p>
        </w:tc>
      </w:tr>
    </w:tbl>
    <w:p w14:paraId="07BD9C07" w14:textId="55AD818B" w:rsidR="006B7DD8" w:rsidRPr="0023532D" w:rsidRDefault="00E45E70" w:rsidP="00D67DA0">
      <w:pPr>
        <w:ind w:left="680" w:hanging="567"/>
        <w:rPr>
          <w:szCs w:val="22"/>
        </w:rPr>
      </w:pPr>
      <w:ins w:id="74" w:author="translator" w:date="2025-05-27T16:27:00Z">
        <w:r w:rsidRPr="0023532D">
          <w:rPr>
            <w:szCs w:val="22"/>
          </w:rPr>
          <w:t>*observado na ex</w:t>
        </w:r>
      </w:ins>
      <w:ins w:id="75" w:author="translator" w:date="2025-05-27T16:28:00Z">
        <w:r w:rsidRPr="0023532D">
          <w:rPr>
            <w:szCs w:val="22"/>
          </w:rPr>
          <w:t>periência pós-comercialização</w:t>
        </w:r>
      </w:ins>
    </w:p>
    <w:p w14:paraId="10177683" w14:textId="77777777" w:rsidR="005340CE" w:rsidRPr="0023532D" w:rsidRDefault="005340CE" w:rsidP="00270281">
      <w:pPr>
        <w:pStyle w:val="Text"/>
        <w:rPr>
          <w:sz w:val="22"/>
          <w:u w:val="single"/>
          <w:lang w:val="pt-PT"/>
        </w:rPr>
      </w:pPr>
      <w:r w:rsidRPr="0023532D">
        <w:rPr>
          <w:sz w:val="22"/>
          <w:u w:val="single"/>
          <w:lang w:val="pt-PT"/>
        </w:rPr>
        <w:lastRenderedPageBreak/>
        <w:t>Descrição de reações adversas selecionadas</w:t>
      </w:r>
    </w:p>
    <w:p w14:paraId="6F2A3B61" w14:textId="05806392" w:rsidR="006B7DD8" w:rsidRPr="0023532D" w:rsidRDefault="006B7DD8" w:rsidP="00270281">
      <w:pPr>
        <w:pStyle w:val="Text"/>
        <w:spacing w:before="0"/>
        <w:jc w:val="left"/>
        <w:rPr>
          <w:sz w:val="22"/>
          <w:szCs w:val="22"/>
          <w:lang w:val="pt-PT"/>
        </w:rPr>
      </w:pPr>
      <w:r w:rsidRPr="0023532D">
        <w:rPr>
          <w:sz w:val="22"/>
          <w:szCs w:val="22"/>
          <w:lang w:val="pt-PT"/>
        </w:rPr>
        <w:t>Nos principais ensaios clínicos com doses de 7,5 mg e 15 mg de Emselex, foram notificadas reações adversas tal como referidas na tabela acima. A maioria das reações adversas foram de intensidade ligeira a moderada e não resultaram na interrupção do tratamento na maioria dos doentes.</w:t>
      </w:r>
    </w:p>
    <w:p w14:paraId="4234F67E" w14:textId="77777777" w:rsidR="006B7DD8" w:rsidRPr="0023532D" w:rsidRDefault="006B7DD8" w:rsidP="00270281">
      <w:pPr>
        <w:pStyle w:val="Text"/>
        <w:spacing w:before="0"/>
        <w:jc w:val="left"/>
        <w:rPr>
          <w:sz w:val="22"/>
          <w:szCs w:val="22"/>
          <w:lang w:val="pt-PT"/>
        </w:rPr>
      </w:pPr>
    </w:p>
    <w:p w14:paraId="04E11C2A" w14:textId="77777777" w:rsidR="006B7DD8" w:rsidRPr="0023532D" w:rsidRDefault="006B7DD8" w:rsidP="00270281">
      <w:pPr>
        <w:pStyle w:val="Text"/>
        <w:spacing w:before="0"/>
        <w:jc w:val="left"/>
        <w:rPr>
          <w:sz w:val="22"/>
          <w:szCs w:val="22"/>
          <w:lang w:val="pt-PT"/>
        </w:rPr>
      </w:pPr>
      <w:r w:rsidRPr="0023532D">
        <w:rPr>
          <w:sz w:val="22"/>
          <w:szCs w:val="22"/>
          <w:lang w:val="pt-PT"/>
        </w:rPr>
        <w:t>O tratamento com Emselex pode encobrir sintomas associados a doença da vesícula biliar. No entanto, não houve associação entre a ocorrência de efeitos indesejáveis relacionados com o sistema biliar em doentes tratados com darifenacina e a idade.</w:t>
      </w:r>
    </w:p>
    <w:p w14:paraId="4B02294F" w14:textId="77777777" w:rsidR="006B7DD8" w:rsidRPr="0023532D" w:rsidRDefault="006B7DD8" w:rsidP="00270281">
      <w:pPr>
        <w:pStyle w:val="Text"/>
        <w:spacing w:before="0"/>
        <w:jc w:val="left"/>
        <w:rPr>
          <w:sz w:val="22"/>
          <w:szCs w:val="22"/>
          <w:lang w:val="pt-PT"/>
        </w:rPr>
      </w:pPr>
    </w:p>
    <w:p w14:paraId="2CF7A26D" w14:textId="2978970E" w:rsidR="006B7DD8" w:rsidRPr="0023532D" w:rsidRDefault="006B7DD8" w:rsidP="00270281">
      <w:pPr>
        <w:pStyle w:val="Text"/>
        <w:spacing w:before="0"/>
        <w:jc w:val="left"/>
        <w:rPr>
          <w:sz w:val="22"/>
          <w:szCs w:val="22"/>
          <w:lang w:val="pt-PT"/>
        </w:rPr>
      </w:pPr>
      <w:r w:rsidRPr="0023532D">
        <w:rPr>
          <w:sz w:val="22"/>
          <w:szCs w:val="22"/>
          <w:lang w:val="pt-PT"/>
        </w:rPr>
        <w:t>A incidência de reações adversas com doses de 7,5 mg e 15 mg de Emselex diminuiu durante um período de tratamento superior a 6 meses. Também se observa uma tendência semelhante na taxa de interrupção.</w:t>
      </w:r>
    </w:p>
    <w:p w14:paraId="331F0A90" w14:textId="6E0AD45D" w:rsidR="006B7DD8" w:rsidRPr="0023532D" w:rsidDel="00E45E70" w:rsidRDefault="006B7DD8" w:rsidP="00270281">
      <w:pPr>
        <w:pStyle w:val="Text"/>
        <w:spacing w:before="0"/>
        <w:jc w:val="left"/>
        <w:rPr>
          <w:del w:id="76" w:author="translator" w:date="2025-05-27T16:28:00Z"/>
          <w:sz w:val="22"/>
          <w:szCs w:val="22"/>
          <w:lang w:val="pt-PT"/>
        </w:rPr>
      </w:pPr>
    </w:p>
    <w:p w14:paraId="48E4FD6B" w14:textId="002FF410" w:rsidR="006B7DD8" w:rsidRPr="0023532D" w:rsidDel="00E45E70" w:rsidRDefault="006B7DD8" w:rsidP="00270281">
      <w:pPr>
        <w:pStyle w:val="Text"/>
        <w:spacing w:before="0"/>
        <w:jc w:val="left"/>
        <w:rPr>
          <w:del w:id="77" w:author="translator" w:date="2025-05-27T16:28:00Z"/>
          <w:sz w:val="22"/>
          <w:szCs w:val="22"/>
          <w:u w:val="single"/>
          <w:lang w:val="pt-PT"/>
        </w:rPr>
      </w:pPr>
      <w:del w:id="78" w:author="translator" w:date="2025-05-27T16:28:00Z">
        <w:r w:rsidRPr="0023532D" w:rsidDel="00E45E70">
          <w:rPr>
            <w:sz w:val="22"/>
            <w:szCs w:val="22"/>
            <w:u w:val="single"/>
            <w:lang w:val="pt-PT"/>
          </w:rPr>
          <w:delText>Experiência pós-comercialização</w:delText>
        </w:r>
      </w:del>
    </w:p>
    <w:p w14:paraId="13DADA2D" w14:textId="59024AE1" w:rsidR="006B7DD8" w:rsidRPr="0023532D" w:rsidDel="00E45E70" w:rsidRDefault="006B7DD8" w:rsidP="00270281">
      <w:pPr>
        <w:pStyle w:val="Text"/>
        <w:spacing w:before="0"/>
        <w:jc w:val="left"/>
        <w:rPr>
          <w:del w:id="79" w:author="translator" w:date="2025-05-27T16:28:00Z"/>
          <w:sz w:val="22"/>
          <w:szCs w:val="22"/>
          <w:lang w:val="pt-PT"/>
        </w:rPr>
      </w:pPr>
      <w:del w:id="80" w:author="translator" w:date="2025-05-27T16:28:00Z">
        <w:r w:rsidRPr="0023532D" w:rsidDel="00E45E70">
          <w:rPr>
            <w:sz w:val="22"/>
            <w:szCs w:val="22"/>
            <w:lang w:val="pt-PT"/>
          </w:rPr>
          <w:delText>Os acontecimentos que se referem de seguida, associados à utilização com darifenacina, foram notificados no âmbito da utilização pós-comercialização, a nível mundial: reações de hipersensibilidade generalizada incluindo angioedema, humor depressivo/alterações de humor, alucinações. Uma vez que estes acontecimentos notificados espontaneamente se referem à experiência pós-comercialização a nível mundial, a frequência dos mesmos não pode ser determinada a partir dos dados disponíveis.</w:delText>
        </w:r>
      </w:del>
    </w:p>
    <w:p w14:paraId="4DF09DD4" w14:textId="77777777" w:rsidR="00C00F95" w:rsidRPr="0023532D" w:rsidRDefault="00C00F95" w:rsidP="00270281">
      <w:pPr>
        <w:pStyle w:val="Text"/>
        <w:spacing w:before="0"/>
        <w:jc w:val="left"/>
        <w:rPr>
          <w:sz w:val="22"/>
          <w:szCs w:val="22"/>
          <w:lang w:val="pt-PT"/>
        </w:rPr>
      </w:pPr>
    </w:p>
    <w:p w14:paraId="22E3B1AC" w14:textId="77777777" w:rsidR="00C00F95" w:rsidRPr="0023532D" w:rsidRDefault="00C00F95" w:rsidP="00270281">
      <w:pPr>
        <w:pStyle w:val="Text"/>
        <w:spacing w:before="0"/>
        <w:jc w:val="left"/>
        <w:rPr>
          <w:sz w:val="22"/>
          <w:szCs w:val="22"/>
          <w:u w:val="single"/>
          <w:lang w:val="pt-PT"/>
        </w:rPr>
      </w:pPr>
      <w:r w:rsidRPr="0023532D">
        <w:rPr>
          <w:sz w:val="22"/>
          <w:szCs w:val="22"/>
          <w:u w:val="single"/>
          <w:lang w:val="pt-PT"/>
        </w:rPr>
        <w:t>Notificação de suspeitas de reações adversas</w:t>
      </w:r>
    </w:p>
    <w:p w14:paraId="1423DD4B" w14:textId="77777777" w:rsidR="00C00F95" w:rsidRPr="0023532D" w:rsidRDefault="00C00F95" w:rsidP="00270281">
      <w:pPr>
        <w:suppressAutoHyphens/>
        <w:rPr>
          <w:szCs w:val="22"/>
        </w:rPr>
      </w:pPr>
      <w:r w:rsidRPr="0023532D">
        <w:rPr>
          <w:szCs w:val="22"/>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23532D">
        <w:rPr>
          <w:szCs w:val="22"/>
          <w:highlight w:val="lightGray"/>
        </w:rPr>
        <w:t xml:space="preserve">do sistema nacional de notificação mencionado no </w:t>
      </w:r>
      <w:hyperlink r:id="rId10" w:history="1">
        <w:r w:rsidRPr="0023532D">
          <w:rPr>
            <w:rStyle w:val="Hyperlink"/>
            <w:highlight w:val="lightGray"/>
          </w:rPr>
          <w:t>Apêndice V</w:t>
        </w:r>
      </w:hyperlink>
      <w:r w:rsidRPr="0023532D">
        <w:rPr>
          <w:szCs w:val="22"/>
        </w:rPr>
        <w:t>.</w:t>
      </w:r>
    </w:p>
    <w:p w14:paraId="2D50A571" w14:textId="77777777" w:rsidR="006B7DD8" w:rsidRPr="0023532D" w:rsidRDefault="006B7DD8" w:rsidP="00270281">
      <w:pPr>
        <w:pStyle w:val="Text"/>
        <w:spacing w:before="0"/>
        <w:jc w:val="left"/>
        <w:rPr>
          <w:sz w:val="22"/>
          <w:szCs w:val="22"/>
          <w:lang w:val="pt-PT"/>
        </w:rPr>
      </w:pPr>
    </w:p>
    <w:p w14:paraId="09E7AAD5" w14:textId="77777777" w:rsidR="006B7DD8" w:rsidRPr="0023532D" w:rsidRDefault="006B7DD8" w:rsidP="00270281">
      <w:pPr>
        <w:suppressAutoHyphens/>
        <w:ind w:left="567" w:hanging="567"/>
        <w:rPr>
          <w:szCs w:val="22"/>
        </w:rPr>
      </w:pPr>
      <w:r w:rsidRPr="0023532D">
        <w:rPr>
          <w:b/>
          <w:szCs w:val="22"/>
        </w:rPr>
        <w:t>4.9</w:t>
      </w:r>
      <w:r w:rsidRPr="0023532D">
        <w:rPr>
          <w:b/>
          <w:szCs w:val="22"/>
        </w:rPr>
        <w:tab/>
        <w:t>Sobredosagem</w:t>
      </w:r>
    </w:p>
    <w:p w14:paraId="17916B7F" w14:textId="77777777" w:rsidR="006B7DD8" w:rsidRPr="0023532D" w:rsidRDefault="006B7DD8" w:rsidP="00270281">
      <w:pPr>
        <w:suppressAutoHyphens/>
        <w:rPr>
          <w:szCs w:val="22"/>
        </w:rPr>
      </w:pPr>
    </w:p>
    <w:p w14:paraId="40D5B0DE" w14:textId="66523EAD" w:rsidR="006B7DD8" w:rsidRPr="0023532D" w:rsidRDefault="006B7DD8" w:rsidP="00270281">
      <w:pPr>
        <w:suppressAutoHyphens/>
        <w:rPr>
          <w:szCs w:val="22"/>
        </w:rPr>
      </w:pPr>
      <w:r w:rsidRPr="0023532D">
        <w:rPr>
          <w:szCs w:val="22"/>
        </w:rPr>
        <w:t>Em ensaios clínicos, Emselex foi administrado em doses até 75 mg (cinco vezes a dose terapêutica máxima). As reações adversas mais comuns foram xerostomia, obstipação, cefaleias, dispepsia e secura nasal. No entanto, a sobredosagem com darifenacina pode potencialmente levar a efeitos anticolinérgicos graves e deve ser devidamente tratada. A terapêutica deve ser focada na reversão dos sintomas anticolinérgicos sob cuidadosa supervisão médica. A utilização de agentes como a fisiostigmina pode ajudar na reversão destes sintomas.</w:t>
      </w:r>
    </w:p>
    <w:p w14:paraId="60EF044C" w14:textId="77777777" w:rsidR="006B7DD8" w:rsidRPr="0023532D" w:rsidRDefault="006B7DD8" w:rsidP="00270281">
      <w:pPr>
        <w:pStyle w:val="Text"/>
        <w:spacing w:before="0"/>
        <w:jc w:val="left"/>
        <w:rPr>
          <w:sz w:val="22"/>
          <w:szCs w:val="22"/>
          <w:lang w:val="pt-PT"/>
        </w:rPr>
      </w:pPr>
    </w:p>
    <w:p w14:paraId="4C84B4AB" w14:textId="77777777" w:rsidR="006B7DD8" w:rsidRPr="0023532D" w:rsidRDefault="006B7DD8" w:rsidP="00270281">
      <w:pPr>
        <w:pStyle w:val="Text"/>
        <w:spacing w:before="0"/>
        <w:jc w:val="left"/>
        <w:rPr>
          <w:sz w:val="22"/>
          <w:szCs w:val="22"/>
          <w:lang w:val="pt-PT"/>
        </w:rPr>
      </w:pPr>
    </w:p>
    <w:p w14:paraId="1A13F4E4" w14:textId="77777777" w:rsidR="006B7DD8" w:rsidRPr="0023532D" w:rsidRDefault="006B7DD8" w:rsidP="00270281">
      <w:pPr>
        <w:suppressAutoHyphens/>
        <w:ind w:left="567" w:hanging="567"/>
        <w:rPr>
          <w:szCs w:val="22"/>
        </w:rPr>
      </w:pPr>
      <w:r w:rsidRPr="0023532D">
        <w:rPr>
          <w:b/>
          <w:szCs w:val="22"/>
        </w:rPr>
        <w:t>5.</w:t>
      </w:r>
      <w:r w:rsidRPr="0023532D">
        <w:rPr>
          <w:b/>
          <w:szCs w:val="22"/>
        </w:rPr>
        <w:tab/>
        <w:t>PROPRIEDADES FARMACOLÓGICAS</w:t>
      </w:r>
    </w:p>
    <w:p w14:paraId="0AA69078" w14:textId="77777777" w:rsidR="006B7DD8" w:rsidRPr="0023532D" w:rsidRDefault="006B7DD8" w:rsidP="00270281">
      <w:pPr>
        <w:pStyle w:val="Text"/>
        <w:spacing w:before="0"/>
        <w:jc w:val="left"/>
        <w:rPr>
          <w:sz w:val="22"/>
          <w:szCs w:val="22"/>
          <w:lang w:val="pt-PT"/>
        </w:rPr>
      </w:pPr>
    </w:p>
    <w:p w14:paraId="33010391" w14:textId="77777777" w:rsidR="006B7DD8" w:rsidRPr="0023532D" w:rsidRDefault="006B7DD8" w:rsidP="00270281">
      <w:pPr>
        <w:suppressAutoHyphens/>
        <w:ind w:left="567" w:hanging="567"/>
        <w:rPr>
          <w:szCs w:val="22"/>
        </w:rPr>
      </w:pPr>
      <w:r w:rsidRPr="0023532D">
        <w:rPr>
          <w:b/>
          <w:szCs w:val="22"/>
        </w:rPr>
        <w:t>5.1</w:t>
      </w:r>
      <w:r w:rsidRPr="0023532D">
        <w:rPr>
          <w:b/>
          <w:szCs w:val="22"/>
        </w:rPr>
        <w:tab/>
        <w:t>Propriedades farmacodinâmicas</w:t>
      </w:r>
    </w:p>
    <w:p w14:paraId="48F29F73" w14:textId="77777777" w:rsidR="006B7DD8" w:rsidRPr="0023532D" w:rsidRDefault="006B7DD8" w:rsidP="00270281">
      <w:pPr>
        <w:pStyle w:val="Text"/>
        <w:spacing w:before="0"/>
        <w:jc w:val="left"/>
        <w:rPr>
          <w:sz w:val="22"/>
          <w:szCs w:val="22"/>
          <w:lang w:val="pt-PT"/>
        </w:rPr>
      </w:pPr>
    </w:p>
    <w:p w14:paraId="1EDBED73" w14:textId="7C3B5467" w:rsidR="006B7DD8" w:rsidRPr="0023532D" w:rsidRDefault="006B7DD8" w:rsidP="00270281">
      <w:pPr>
        <w:suppressAutoHyphens/>
        <w:rPr>
          <w:szCs w:val="22"/>
        </w:rPr>
      </w:pPr>
      <w:r w:rsidRPr="0023532D">
        <w:rPr>
          <w:szCs w:val="22"/>
        </w:rPr>
        <w:t xml:space="preserve">Grupo farmacoterapêutico: </w:t>
      </w:r>
      <w:r w:rsidR="0095337B" w:rsidRPr="0023532D">
        <w:rPr>
          <w:szCs w:val="22"/>
        </w:rPr>
        <w:t>Urológico</w:t>
      </w:r>
      <w:r w:rsidR="00E175A2" w:rsidRPr="0023532D">
        <w:rPr>
          <w:szCs w:val="22"/>
        </w:rPr>
        <w:t>,</w:t>
      </w:r>
      <w:r w:rsidR="0095337B" w:rsidRPr="0023532D">
        <w:rPr>
          <w:szCs w:val="22"/>
        </w:rPr>
        <w:t xml:space="preserve"> medicamentos para a incontinência e para a frequência urinária</w:t>
      </w:r>
      <w:r w:rsidRPr="0023532D">
        <w:rPr>
          <w:szCs w:val="22"/>
        </w:rPr>
        <w:t>, código ATC: G04BD10</w:t>
      </w:r>
    </w:p>
    <w:p w14:paraId="7631131D" w14:textId="77777777" w:rsidR="006B7DD8" w:rsidRPr="0023532D" w:rsidRDefault="006B7DD8" w:rsidP="00270281">
      <w:pPr>
        <w:suppressAutoHyphens/>
        <w:rPr>
          <w:szCs w:val="22"/>
        </w:rPr>
      </w:pPr>
    </w:p>
    <w:p w14:paraId="53B74488" w14:textId="77777777" w:rsidR="005340CE" w:rsidRPr="0023532D" w:rsidRDefault="005340CE" w:rsidP="00270281">
      <w:pPr>
        <w:keepNext/>
        <w:suppressAutoHyphens/>
        <w:rPr>
          <w:szCs w:val="22"/>
          <w:u w:val="single"/>
        </w:rPr>
      </w:pPr>
      <w:r w:rsidRPr="0023532D">
        <w:rPr>
          <w:szCs w:val="22"/>
          <w:u w:val="single"/>
        </w:rPr>
        <w:t>Mecanismo de ação</w:t>
      </w:r>
    </w:p>
    <w:p w14:paraId="38CCFF21" w14:textId="5B325D92" w:rsidR="006B7DD8" w:rsidRPr="0023532D" w:rsidRDefault="006B7DD8" w:rsidP="00270281">
      <w:pPr>
        <w:keepNext/>
        <w:suppressAutoHyphens/>
        <w:rPr>
          <w:szCs w:val="22"/>
        </w:rPr>
      </w:pPr>
      <w:r w:rsidRPr="0023532D">
        <w:rPr>
          <w:szCs w:val="22"/>
        </w:rPr>
        <w:t>A darifenacina é um antagonista seletivo dos recetores muscarínicos M3 (M</w:t>
      </w:r>
      <w:r w:rsidRPr="0023532D">
        <w:rPr>
          <w:szCs w:val="22"/>
          <w:vertAlign w:val="subscript"/>
        </w:rPr>
        <w:t>3</w:t>
      </w:r>
      <w:r w:rsidRPr="0023532D">
        <w:rPr>
          <w:szCs w:val="22"/>
        </w:rPr>
        <w:t xml:space="preserve"> </w:t>
      </w:r>
      <w:smartTag w:uri="urn:schemas-microsoft-com:office:smarttags" w:element="stockticker">
        <w:r w:rsidRPr="0023532D">
          <w:rPr>
            <w:szCs w:val="22"/>
          </w:rPr>
          <w:t>SRA</w:t>
        </w:r>
      </w:smartTag>
      <w:r w:rsidRPr="0023532D">
        <w:rPr>
          <w:szCs w:val="22"/>
        </w:rPr>
        <w:t xml:space="preserve">), </w:t>
      </w:r>
      <w:r w:rsidRPr="0023532D">
        <w:rPr>
          <w:i/>
          <w:szCs w:val="22"/>
        </w:rPr>
        <w:t>in vitro</w:t>
      </w:r>
      <w:r w:rsidRPr="0023532D">
        <w:rPr>
          <w:szCs w:val="22"/>
        </w:rPr>
        <w:t>. O recetor M3 é o subtipo maioritário que controla a contração do músculo urinário da bexiga. Não é conhecido se esta seletividade para o recetor M3 se traduz em qualquer vantagem clínica no tratamento dos sintomas da síndrome de bexiga hiperativa.</w:t>
      </w:r>
    </w:p>
    <w:p w14:paraId="2B647A25" w14:textId="77777777" w:rsidR="006B7DD8" w:rsidRPr="0023532D" w:rsidRDefault="006B7DD8" w:rsidP="00270281">
      <w:pPr>
        <w:suppressAutoHyphens/>
        <w:rPr>
          <w:szCs w:val="22"/>
        </w:rPr>
      </w:pPr>
    </w:p>
    <w:p w14:paraId="48AE9929" w14:textId="77777777" w:rsidR="005340CE" w:rsidRPr="0023532D" w:rsidRDefault="005340CE" w:rsidP="00270281">
      <w:pPr>
        <w:suppressAutoHyphens/>
        <w:rPr>
          <w:szCs w:val="22"/>
          <w:u w:val="single"/>
        </w:rPr>
      </w:pPr>
      <w:r w:rsidRPr="0023532D">
        <w:rPr>
          <w:szCs w:val="22"/>
          <w:u w:val="single"/>
        </w:rPr>
        <w:t xml:space="preserve">Eficácia e segurança clínicas </w:t>
      </w:r>
    </w:p>
    <w:p w14:paraId="6D368AD1" w14:textId="2A20C2C2" w:rsidR="006B7DD8" w:rsidRPr="0023532D" w:rsidRDefault="006B7DD8" w:rsidP="00270281">
      <w:pPr>
        <w:suppressAutoHyphens/>
        <w:rPr>
          <w:szCs w:val="22"/>
        </w:rPr>
      </w:pPr>
      <w:r w:rsidRPr="0023532D">
        <w:rPr>
          <w:szCs w:val="22"/>
        </w:rPr>
        <w:t>Estudos de cistometria efetuados com darifenacina em doentes com contrações involuntárias da bexiga mostraram um aumento da capacidade da bexiga, aumento do limiar de volume para contrações instáveis e diminuição da frequência das contrações instáveis do detrusor.</w:t>
      </w:r>
    </w:p>
    <w:p w14:paraId="6078545B" w14:textId="77777777" w:rsidR="006B7DD8" w:rsidRPr="0023532D" w:rsidRDefault="006B7DD8" w:rsidP="00270281">
      <w:pPr>
        <w:suppressAutoHyphens/>
        <w:rPr>
          <w:szCs w:val="22"/>
        </w:rPr>
      </w:pPr>
    </w:p>
    <w:p w14:paraId="03491E93" w14:textId="45DC4BCA" w:rsidR="006B7DD8" w:rsidRPr="0023532D" w:rsidRDefault="006B7DD8" w:rsidP="00270281">
      <w:pPr>
        <w:suppressAutoHyphens/>
        <w:rPr>
          <w:szCs w:val="22"/>
        </w:rPr>
      </w:pPr>
      <w:r w:rsidRPr="0023532D">
        <w:rPr>
          <w:szCs w:val="22"/>
        </w:rPr>
        <w:t xml:space="preserve">O tratamento com Emselex, administrado em doses de 7,5 mg e 15 mg por dia foi investigado em quatro ensaios clínicos controlados, em dupla ocultação, de Fase </w:t>
      </w:r>
      <w:smartTag w:uri="urn:schemas-microsoft-com:office:smarttags" w:element="stockticker">
        <w:r w:rsidRPr="0023532D">
          <w:rPr>
            <w:szCs w:val="22"/>
          </w:rPr>
          <w:t>III</w:t>
        </w:r>
      </w:smartTag>
      <w:r w:rsidRPr="0023532D">
        <w:rPr>
          <w:szCs w:val="22"/>
        </w:rPr>
        <w:t xml:space="preserve">, aleatorizados, em doentes de </w:t>
      </w:r>
      <w:r w:rsidRPr="0023532D">
        <w:rPr>
          <w:szCs w:val="22"/>
        </w:rPr>
        <w:lastRenderedPageBreak/>
        <w:t>ambos os sexos, com sintomas de bexiga hiperativa. Como apresentado na Tabela 2 abaixo, uma análise dos resultados agrupados de 3 ensaios clínicos, em que foram administradas doses de 7,5 mg e 15 mg de Emselex, mostrou uma melhoria estatisticamente significativa no parâmetro de avaliação primário, redução do número de episódios de incontinência versus o placebo.</w:t>
      </w:r>
    </w:p>
    <w:p w14:paraId="27269604" w14:textId="77777777" w:rsidR="006B7DD8" w:rsidRPr="0023532D" w:rsidRDefault="006B7DD8" w:rsidP="00270281">
      <w:pPr>
        <w:suppressAutoHyphens/>
        <w:rPr>
          <w:szCs w:val="22"/>
        </w:rPr>
      </w:pPr>
    </w:p>
    <w:p w14:paraId="0E55DC2B" w14:textId="77777777" w:rsidR="006B7DD8" w:rsidRPr="0023532D" w:rsidRDefault="006B7DD8" w:rsidP="00270281">
      <w:pPr>
        <w:suppressAutoHyphens/>
        <w:rPr>
          <w:szCs w:val="22"/>
        </w:rPr>
      </w:pPr>
      <w:r w:rsidRPr="0023532D">
        <w:rPr>
          <w:szCs w:val="22"/>
        </w:rPr>
        <w:t xml:space="preserve">Tabela 2: Análise dos resultados agrupados de três ensaios clínicos de Fase </w:t>
      </w:r>
      <w:smartTag w:uri="urn:schemas-microsoft-com:office:smarttags" w:element="stockticker">
        <w:r w:rsidRPr="0023532D">
          <w:rPr>
            <w:szCs w:val="22"/>
          </w:rPr>
          <w:t>III</w:t>
        </w:r>
      </w:smartTag>
      <w:r w:rsidRPr="0023532D">
        <w:rPr>
          <w:szCs w:val="22"/>
        </w:rPr>
        <w:t>, avaliando doses fixas de 7,5 mg e 15 mg de Emselex</w:t>
      </w:r>
    </w:p>
    <w:p w14:paraId="0EEC1765" w14:textId="77777777" w:rsidR="006B7DD8" w:rsidRPr="0023532D" w:rsidRDefault="006B7DD8" w:rsidP="00270281">
      <w:pPr>
        <w:suppressAutoHyphens/>
        <w:rPr>
          <w:szCs w:val="22"/>
        </w:rPr>
      </w:pPr>
    </w:p>
    <w:tbl>
      <w:tblPr>
        <w:tblW w:w="10180"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09"/>
        <w:gridCol w:w="1134"/>
        <w:gridCol w:w="1276"/>
        <w:gridCol w:w="1559"/>
        <w:gridCol w:w="1276"/>
        <w:gridCol w:w="1195"/>
        <w:gridCol w:w="1080"/>
      </w:tblGrid>
      <w:tr w:rsidR="006B7DD8" w:rsidRPr="0023532D" w14:paraId="1F9110D0" w14:textId="77777777" w:rsidTr="00B82D57">
        <w:trPr>
          <w:cantSplit/>
          <w:trHeight w:val="341"/>
        </w:trPr>
        <w:tc>
          <w:tcPr>
            <w:tcW w:w="1951" w:type="dxa"/>
            <w:vMerge w:val="restart"/>
          </w:tcPr>
          <w:p w14:paraId="124A32E5" w14:textId="77777777" w:rsidR="006B7DD8" w:rsidRPr="0023532D" w:rsidRDefault="006B7DD8" w:rsidP="00270281">
            <w:pPr>
              <w:jc w:val="center"/>
              <w:rPr>
                <w:bCs/>
                <w:szCs w:val="22"/>
              </w:rPr>
            </w:pPr>
            <w:r w:rsidRPr="0023532D">
              <w:rPr>
                <w:bCs/>
                <w:szCs w:val="22"/>
              </w:rPr>
              <w:t>Dose</w:t>
            </w:r>
          </w:p>
        </w:tc>
        <w:tc>
          <w:tcPr>
            <w:tcW w:w="709" w:type="dxa"/>
            <w:vMerge w:val="restart"/>
          </w:tcPr>
          <w:p w14:paraId="438F2D52" w14:textId="77777777" w:rsidR="006B7DD8" w:rsidRPr="0023532D" w:rsidRDefault="006B7DD8" w:rsidP="00270281">
            <w:pPr>
              <w:jc w:val="center"/>
              <w:rPr>
                <w:bCs/>
                <w:szCs w:val="22"/>
              </w:rPr>
            </w:pPr>
            <w:r w:rsidRPr="0023532D">
              <w:rPr>
                <w:bCs/>
                <w:szCs w:val="22"/>
              </w:rPr>
              <w:t>N</w:t>
            </w:r>
          </w:p>
        </w:tc>
        <w:tc>
          <w:tcPr>
            <w:tcW w:w="5245" w:type="dxa"/>
            <w:gridSpan w:val="4"/>
          </w:tcPr>
          <w:p w14:paraId="66CA6A1E" w14:textId="77777777" w:rsidR="006B7DD8" w:rsidRPr="0023532D" w:rsidRDefault="006B7DD8" w:rsidP="00270281">
            <w:pPr>
              <w:jc w:val="center"/>
              <w:rPr>
                <w:bCs/>
                <w:szCs w:val="22"/>
              </w:rPr>
            </w:pPr>
            <w:r w:rsidRPr="0023532D">
              <w:rPr>
                <w:bCs/>
                <w:szCs w:val="22"/>
              </w:rPr>
              <w:t>Episódios de incontinência por semana</w:t>
            </w:r>
          </w:p>
        </w:tc>
        <w:tc>
          <w:tcPr>
            <w:tcW w:w="1195" w:type="dxa"/>
            <w:vMerge w:val="restart"/>
          </w:tcPr>
          <w:p w14:paraId="7E55FE1A" w14:textId="2F5470E1" w:rsidR="006B7DD8" w:rsidRPr="0023532D" w:rsidRDefault="006B7DD8" w:rsidP="00270281">
            <w:pPr>
              <w:jc w:val="center"/>
              <w:rPr>
                <w:bCs/>
                <w:szCs w:val="22"/>
              </w:rPr>
            </w:pPr>
            <w:r w:rsidRPr="0023532D">
              <w:rPr>
                <w:bCs/>
                <w:szCs w:val="22"/>
              </w:rPr>
              <w:t>95% IC</w:t>
            </w:r>
          </w:p>
        </w:tc>
        <w:tc>
          <w:tcPr>
            <w:tcW w:w="1080" w:type="dxa"/>
            <w:vMerge w:val="restart"/>
          </w:tcPr>
          <w:p w14:paraId="4402194A" w14:textId="77777777" w:rsidR="006B7DD8" w:rsidRPr="0023532D" w:rsidRDefault="006B7DD8" w:rsidP="00270281">
            <w:pPr>
              <w:jc w:val="center"/>
              <w:rPr>
                <w:bCs/>
                <w:szCs w:val="22"/>
              </w:rPr>
            </w:pPr>
            <w:r w:rsidRPr="0023532D">
              <w:rPr>
                <w:bCs/>
                <w:szCs w:val="22"/>
              </w:rPr>
              <w:t xml:space="preserve">Valor P </w:t>
            </w:r>
          </w:p>
        </w:tc>
      </w:tr>
      <w:tr w:rsidR="006B7DD8" w:rsidRPr="0023532D" w14:paraId="7029804A" w14:textId="77777777" w:rsidTr="00B82D57">
        <w:trPr>
          <w:cantSplit/>
          <w:trHeight w:val="885"/>
        </w:trPr>
        <w:tc>
          <w:tcPr>
            <w:tcW w:w="1951" w:type="dxa"/>
            <w:vMerge/>
          </w:tcPr>
          <w:p w14:paraId="1B3EC8BE" w14:textId="77777777" w:rsidR="006B7DD8" w:rsidRPr="0023532D" w:rsidRDefault="006B7DD8" w:rsidP="00270281">
            <w:pPr>
              <w:jc w:val="center"/>
              <w:rPr>
                <w:bCs/>
                <w:szCs w:val="22"/>
              </w:rPr>
            </w:pPr>
          </w:p>
        </w:tc>
        <w:tc>
          <w:tcPr>
            <w:tcW w:w="709" w:type="dxa"/>
            <w:vMerge/>
          </w:tcPr>
          <w:p w14:paraId="52A7D7F2" w14:textId="77777777" w:rsidR="006B7DD8" w:rsidRPr="0023532D" w:rsidRDefault="006B7DD8" w:rsidP="00270281">
            <w:pPr>
              <w:jc w:val="center"/>
              <w:rPr>
                <w:bCs/>
                <w:szCs w:val="22"/>
              </w:rPr>
            </w:pPr>
          </w:p>
        </w:tc>
        <w:tc>
          <w:tcPr>
            <w:tcW w:w="1134" w:type="dxa"/>
          </w:tcPr>
          <w:p w14:paraId="0C143E3A" w14:textId="77777777" w:rsidR="006B7DD8" w:rsidRPr="0023532D" w:rsidRDefault="006B7DD8" w:rsidP="00270281">
            <w:pPr>
              <w:jc w:val="center"/>
              <w:rPr>
                <w:bCs/>
                <w:szCs w:val="22"/>
              </w:rPr>
            </w:pPr>
            <w:r w:rsidRPr="0023532D">
              <w:rPr>
                <w:bCs/>
                <w:szCs w:val="22"/>
              </w:rPr>
              <w:t>Valores basais</w:t>
            </w:r>
          </w:p>
          <w:p w14:paraId="7FA3EC57" w14:textId="77777777" w:rsidR="006B7DD8" w:rsidRPr="0023532D" w:rsidRDefault="006B7DD8" w:rsidP="00270281">
            <w:pPr>
              <w:jc w:val="center"/>
              <w:rPr>
                <w:bCs/>
                <w:szCs w:val="22"/>
              </w:rPr>
            </w:pPr>
            <w:r w:rsidRPr="0023532D">
              <w:rPr>
                <w:bCs/>
                <w:szCs w:val="22"/>
              </w:rPr>
              <w:t>(mediana)</w:t>
            </w:r>
          </w:p>
        </w:tc>
        <w:tc>
          <w:tcPr>
            <w:tcW w:w="1276" w:type="dxa"/>
          </w:tcPr>
          <w:p w14:paraId="4EAECB6D" w14:textId="77777777" w:rsidR="006B7DD8" w:rsidRPr="0023532D" w:rsidRDefault="006B7DD8" w:rsidP="00270281">
            <w:pPr>
              <w:jc w:val="center"/>
              <w:rPr>
                <w:bCs/>
                <w:szCs w:val="22"/>
              </w:rPr>
            </w:pPr>
            <w:r w:rsidRPr="0023532D">
              <w:rPr>
                <w:bCs/>
                <w:szCs w:val="22"/>
              </w:rPr>
              <w:t>Semana 12</w:t>
            </w:r>
          </w:p>
          <w:p w14:paraId="22BEFE53" w14:textId="77777777" w:rsidR="006B7DD8" w:rsidRPr="0023532D" w:rsidRDefault="006B7DD8" w:rsidP="00270281">
            <w:pPr>
              <w:jc w:val="center"/>
              <w:rPr>
                <w:bCs/>
                <w:szCs w:val="22"/>
              </w:rPr>
            </w:pPr>
            <w:r w:rsidRPr="0023532D">
              <w:rPr>
                <w:bCs/>
                <w:szCs w:val="22"/>
              </w:rPr>
              <w:t>(mediana)</w:t>
            </w:r>
          </w:p>
        </w:tc>
        <w:tc>
          <w:tcPr>
            <w:tcW w:w="1559" w:type="dxa"/>
          </w:tcPr>
          <w:p w14:paraId="142F74F2" w14:textId="77777777" w:rsidR="006B7DD8" w:rsidRPr="0023532D" w:rsidRDefault="006B7DD8" w:rsidP="00270281">
            <w:pPr>
              <w:jc w:val="center"/>
              <w:rPr>
                <w:bCs/>
                <w:szCs w:val="22"/>
              </w:rPr>
            </w:pPr>
            <w:r w:rsidRPr="0023532D">
              <w:rPr>
                <w:bCs/>
                <w:szCs w:val="22"/>
              </w:rPr>
              <w:t xml:space="preserve">Alteração </w:t>
            </w:r>
            <w:r w:rsidRPr="0023532D">
              <w:rPr>
                <w:bCs/>
                <w:i/>
                <w:szCs w:val="22"/>
              </w:rPr>
              <w:t>versus</w:t>
            </w:r>
            <w:r w:rsidRPr="0023532D">
              <w:rPr>
                <w:bCs/>
                <w:szCs w:val="22"/>
              </w:rPr>
              <w:t xml:space="preserve"> valores basais</w:t>
            </w:r>
          </w:p>
          <w:p w14:paraId="7BA623A1" w14:textId="77777777" w:rsidR="006B7DD8" w:rsidRPr="0023532D" w:rsidRDefault="006B7DD8" w:rsidP="00270281">
            <w:pPr>
              <w:jc w:val="center"/>
              <w:rPr>
                <w:bCs/>
                <w:szCs w:val="22"/>
              </w:rPr>
            </w:pPr>
            <w:r w:rsidRPr="0023532D">
              <w:rPr>
                <w:bCs/>
                <w:szCs w:val="22"/>
              </w:rPr>
              <w:t>(mediana)</w:t>
            </w:r>
          </w:p>
        </w:tc>
        <w:tc>
          <w:tcPr>
            <w:tcW w:w="1276" w:type="dxa"/>
          </w:tcPr>
          <w:p w14:paraId="2FB1CEC7" w14:textId="77777777" w:rsidR="006B7DD8" w:rsidRPr="0023532D" w:rsidRDefault="006B7DD8" w:rsidP="00270281">
            <w:pPr>
              <w:jc w:val="center"/>
              <w:rPr>
                <w:bCs/>
                <w:szCs w:val="22"/>
                <w:vertAlign w:val="superscript"/>
              </w:rPr>
            </w:pPr>
            <w:r w:rsidRPr="0023532D">
              <w:rPr>
                <w:bCs/>
                <w:szCs w:val="22"/>
              </w:rPr>
              <w:t xml:space="preserve">Diferenças </w:t>
            </w:r>
            <w:r w:rsidRPr="0023532D">
              <w:rPr>
                <w:bCs/>
                <w:i/>
                <w:szCs w:val="22"/>
              </w:rPr>
              <w:t>versus</w:t>
            </w:r>
            <w:r w:rsidRPr="0023532D">
              <w:rPr>
                <w:bCs/>
                <w:szCs w:val="22"/>
              </w:rPr>
              <w:t xml:space="preserve"> placebo</w:t>
            </w:r>
            <w:r w:rsidRPr="0023532D">
              <w:rPr>
                <w:bCs/>
                <w:szCs w:val="22"/>
                <w:vertAlign w:val="superscript"/>
              </w:rPr>
              <w:t>1</w:t>
            </w:r>
          </w:p>
          <w:p w14:paraId="5356625D" w14:textId="77777777" w:rsidR="006B7DD8" w:rsidRPr="0023532D" w:rsidRDefault="006B7DD8" w:rsidP="00270281">
            <w:pPr>
              <w:jc w:val="center"/>
              <w:rPr>
                <w:bCs/>
                <w:szCs w:val="22"/>
              </w:rPr>
            </w:pPr>
            <w:r w:rsidRPr="0023532D">
              <w:rPr>
                <w:bCs/>
                <w:szCs w:val="22"/>
              </w:rPr>
              <w:t>(mediana)</w:t>
            </w:r>
          </w:p>
        </w:tc>
        <w:tc>
          <w:tcPr>
            <w:tcW w:w="1195" w:type="dxa"/>
            <w:vMerge/>
          </w:tcPr>
          <w:p w14:paraId="34085ADC" w14:textId="77777777" w:rsidR="006B7DD8" w:rsidRPr="0023532D" w:rsidRDefault="006B7DD8" w:rsidP="00270281">
            <w:pPr>
              <w:jc w:val="center"/>
              <w:rPr>
                <w:bCs/>
                <w:szCs w:val="22"/>
              </w:rPr>
            </w:pPr>
          </w:p>
        </w:tc>
        <w:tc>
          <w:tcPr>
            <w:tcW w:w="1080" w:type="dxa"/>
            <w:vMerge/>
          </w:tcPr>
          <w:p w14:paraId="3F9271EE" w14:textId="77777777" w:rsidR="006B7DD8" w:rsidRPr="0023532D" w:rsidRDefault="006B7DD8" w:rsidP="00270281">
            <w:pPr>
              <w:jc w:val="center"/>
              <w:rPr>
                <w:bCs/>
                <w:szCs w:val="22"/>
              </w:rPr>
            </w:pPr>
          </w:p>
        </w:tc>
      </w:tr>
      <w:tr w:rsidR="006B7DD8" w:rsidRPr="0023532D" w14:paraId="379FE1D4" w14:textId="77777777" w:rsidTr="00B82D57">
        <w:trPr>
          <w:cantSplit/>
        </w:trPr>
        <w:tc>
          <w:tcPr>
            <w:tcW w:w="1951" w:type="dxa"/>
          </w:tcPr>
          <w:p w14:paraId="032B8601" w14:textId="77777777" w:rsidR="006B7DD8" w:rsidRPr="0023532D" w:rsidRDefault="006B7DD8" w:rsidP="00270281">
            <w:pPr>
              <w:rPr>
                <w:szCs w:val="22"/>
                <w:vertAlign w:val="superscript"/>
              </w:rPr>
            </w:pPr>
            <w:r w:rsidRPr="0023532D">
              <w:rPr>
                <w:szCs w:val="22"/>
              </w:rPr>
              <w:t>Emselex 7,5 mg uma vez por dia</w:t>
            </w:r>
          </w:p>
        </w:tc>
        <w:tc>
          <w:tcPr>
            <w:tcW w:w="709" w:type="dxa"/>
          </w:tcPr>
          <w:p w14:paraId="37C0963A" w14:textId="77777777" w:rsidR="006B7DD8" w:rsidRPr="0023532D" w:rsidRDefault="006B7DD8" w:rsidP="00270281">
            <w:pPr>
              <w:jc w:val="center"/>
              <w:rPr>
                <w:szCs w:val="22"/>
              </w:rPr>
            </w:pPr>
            <w:r w:rsidRPr="0023532D">
              <w:rPr>
                <w:szCs w:val="22"/>
              </w:rPr>
              <w:t>335</w:t>
            </w:r>
          </w:p>
        </w:tc>
        <w:tc>
          <w:tcPr>
            <w:tcW w:w="1134" w:type="dxa"/>
          </w:tcPr>
          <w:p w14:paraId="724FFBF2" w14:textId="77777777" w:rsidR="006B7DD8" w:rsidRPr="0023532D" w:rsidRDefault="006B7DD8" w:rsidP="00270281">
            <w:pPr>
              <w:jc w:val="center"/>
              <w:rPr>
                <w:szCs w:val="22"/>
              </w:rPr>
            </w:pPr>
            <w:r w:rsidRPr="0023532D">
              <w:rPr>
                <w:szCs w:val="22"/>
              </w:rPr>
              <w:t>16,0</w:t>
            </w:r>
          </w:p>
        </w:tc>
        <w:tc>
          <w:tcPr>
            <w:tcW w:w="1276" w:type="dxa"/>
          </w:tcPr>
          <w:p w14:paraId="018171B2" w14:textId="77777777" w:rsidR="006B7DD8" w:rsidRPr="0023532D" w:rsidRDefault="006B7DD8" w:rsidP="00270281">
            <w:pPr>
              <w:jc w:val="center"/>
              <w:rPr>
                <w:szCs w:val="22"/>
              </w:rPr>
            </w:pPr>
            <w:r w:rsidRPr="0023532D">
              <w:rPr>
                <w:szCs w:val="22"/>
              </w:rPr>
              <w:t>4,9</w:t>
            </w:r>
          </w:p>
        </w:tc>
        <w:tc>
          <w:tcPr>
            <w:tcW w:w="1559" w:type="dxa"/>
          </w:tcPr>
          <w:p w14:paraId="5DF37A07" w14:textId="557B422D" w:rsidR="006B7DD8" w:rsidRPr="0023532D" w:rsidRDefault="006B7DD8" w:rsidP="00270281">
            <w:pPr>
              <w:jc w:val="center"/>
              <w:rPr>
                <w:szCs w:val="22"/>
              </w:rPr>
            </w:pPr>
            <w:r w:rsidRPr="0023532D">
              <w:rPr>
                <w:szCs w:val="22"/>
              </w:rPr>
              <w:t>-8,8 (-68%)</w:t>
            </w:r>
          </w:p>
        </w:tc>
        <w:tc>
          <w:tcPr>
            <w:tcW w:w="1276" w:type="dxa"/>
          </w:tcPr>
          <w:p w14:paraId="609D3981" w14:textId="77777777" w:rsidR="006B7DD8" w:rsidRPr="0023532D" w:rsidRDefault="006B7DD8" w:rsidP="00270281">
            <w:pPr>
              <w:jc w:val="center"/>
              <w:rPr>
                <w:szCs w:val="22"/>
              </w:rPr>
            </w:pPr>
            <w:r w:rsidRPr="0023532D">
              <w:rPr>
                <w:szCs w:val="22"/>
              </w:rPr>
              <w:t>-2,0</w:t>
            </w:r>
          </w:p>
        </w:tc>
        <w:tc>
          <w:tcPr>
            <w:tcW w:w="1195" w:type="dxa"/>
          </w:tcPr>
          <w:p w14:paraId="0AB402CD" w14:textId="77777777" w:rsidR="006B7DD8" w:rsidRPr="0023532D" w:rsidRDefault="006B7DD8" w:rsidP="00270281">
            <w:pPr>
              <w:jc w:val="center"/>
              <w:rPr>
                <w:szCs w:val="22"/>
              </w:rPr>
            </w:pPr>
            <w:r w:rsidRPr="0023532D">
              <w:rPr>
                <w:szCs w:val="22"/>
              </w:rPr>
              <w:t>(-3,6; -0,7)</w:t>
            </w:r>
          </w:p>
        </w:tc>
        <w:tc>
          <w:tcPr>
            <w:tcW w:w="1080" w:type="dxa"/>
          </w:tcPr>
          <w:p w14:paraId="36DC2C65" w14:textId="77777777" w:rsidR="006B7DD8" w:rsidRPr="0023532D" w:rsidRDefault="006B7DD8" w:rsidP="00270281">
            <w:pPr>
              <w:jc w:val="center"/>
              <w:rPr>
                <w:szCs w:val="22"/>
              </w:rPr>
            </w:pPr>
            <w:r w:rsidRPr="0023532D">
              <w:rPr>
                <w:szCs w:val="22"/>
              </w:rPr>
              <w:t>0,004</w:t>
            </w:r>
          </w:p>
        </w:tc>
      </w:tr>
      <w:tr w:rsidR="006B7DD8" w:rsidRPr="0023532D" w14:paraId="3D7C6B08" w14:textId="77777777" w:rsidTr="00B82D57">
        <w:trPr>
          <w:cantSplit/>
        </w:trPr>
        <w:tc>
          <w:tcPr>
            <w:tcW w:w="1951" w:type="dxa"/>
          </w:tcPr>
          <w:p w14:paraId="0BA75244" w14:textId="77777777" w:rsidR="006B7DD8" w:rsidRPr="0023532D" w:rsidRDefault="006B7DD8" w:rsidP="00270281">
            <w:pPr>
              <w:rPr>
                <w:szCs w:val="22"/>
              </w:rPr>
            </w:pPr>
            <w:r w:rsidRPr="0023532D">
              <w:rPr>
                <w:szCs w:val="22"/>
              </w:rPr>
              <w:t>Placebo</w:t>
            </w:r>
          </w:p>
        </w:tc>
        <w:tc>
          <w:tcPr>
            <w:tcW w:w="709" w:type="dxa"/>
          </w:tcPr>
          <w:p w14:paraId="2D0BC2C9" w14:textId="77777777" w:rsidR="006B7DD8" w:rsidRPr="0023532D" w:rsidRDefault="006B7DD8" w:rsidP="00270281">
            <w:pPr>
              <w:jc w:val="center"/>
              <w:rPr>
                <w:szCs w:val="22"/>
              </w:rPr>
            </w:pPr>
            <w:r w:rsidRPr="0023532D">
              <w:rPr>
                <w:szCs w:val="22"/>
              </w:rPr>
              <w:t>271</w:t>
            </w:r>
          </w:p>
        </w:tc>
        <w:tc>
          <w:tcPr>
            <w:tcW w:w="1134" w:type="dxa"/>
          </w:tcPr>
          <w:p w14:paraId="373C68D2" w14:textId="77777777" w:rsidR="006B7DD8" w:rsidRPr="0023532D" w:rsidRDefault="006B7DD8" w:rsidP="00270281">
            <w:pPr>
              <w:jc w:val="center"/>
              <w:rPr>
                <w:szCs w:val="22"/>
              </w:rPr>
            </w:pPr>
            <w:r w:rsidRPr="0023532D">
              <w:rPr>
                <w:szCs w:val="22"/>
              </w:rPr>
              <w:t>16,6</w:t>
            </w:r>
          </w:p>
        </w:tc>
        <w:tc>
          <w:tcPr>
            <w:tcW w:w="1276" w:type="dxa"/>
          </w:tcPr>
          <w:p w14:paraId="238E04ED" w14:textId="77777777" w:rsidR="006B7DD8" w:rsidRPr="0023532D" w:rsidRDefault="006B7DD8" w:rsidP="00270281">
            <w:pPr>
              <w:jc w:val="center"/>
              <w:rPr>
                <w:szCs w:val="22"/>
              </w:rPr>
            </w:pPr>
            <w:r w:rsidRPr="0023532D">
              <w:rPr>
                <w:szCs w:val="22"/>
              </w:rPr>
              <w:t>7,9</w:t>
            </w:r>
          </w:p>
        </w:tc>
        <w:tc>
          <w:tcPr>
            <w:tcW w:w="1559" w:type="dxa"/>
          </w:tcPr>
          <w:p w14:paraId="1A5FBA43" w14:textId="74A69B66" w:rsidR="006B7DD8" w:rsidRPr="0023532D" w:rsidRDefault="006B7DD8" w:rsidP="00270281">
            <w:pPr>
              <w:jc w:val="center"/>
              <w:rPr>
                <w:szCs w:val="22"/>
              </w:rPr>
            </w:pPr>
            <w:r w:rsidRPr="0023532D">
              <w:rPr>
                <w:szCs w:val="22"/>
              </w:rPr>
              <w:t>-7,0 (-54%)</w:t>
            </w:r>
          </w:p>
        </w:tc>
        <w:tc>
          <w:tcPr>
            <w:tcW w:w="1276" w:type="dxa"/>
          </w:tcPr>
          <w:p w14:paraId="65795EB9" w14:textId="77777777" w:rsidR="006B7DD8" w:rsidRPr="0023532D" w:rsidRDefault="006B7DD8" w:rsidP="00270281">
            <w:pPr>
              <w:jc w:val="center"/>
              <w:rPr>
                <w:szCs w:val="22"/>
              </w:rPr>
            </w:pPr>
            <w:r w:rsidRPr="0023532D">
              <w:rPr>
                <w:szCs w:val="22"/>
              </w:rPr>
              <w:t>--</w:t>
            </w:r>
          </w:p>
        </w:tc>
        <w:tc>
          <w:tcPr>
            <w:tcW w:w="1195" w:type="dxa"/>
          </w:tcPr>
          <w:p w14:paraId="7C33DCDC" w14:textId="77777777" w:rsidR="006B7DD8" w:rsidRPr="0023532D" w:rsidRDefault="006B7DD8" w:rsidP="00270281">
            <w:pPr>
              <w:jc w:val="center"/>
              <w:rPr>
                <w:szCs w:val="22"/>
              </w:rPr>
            </w:pPr>
            <w:r w:rsidRPr="0023532D">
              <w:rPr>
                <w:szCs w:val="22"/>
              </w:rPr>
              <w:t>--</w:t>
            </w:r>
          </w:p>
        </w:tc>
        <w:tc>
          <w:tcPr>
            <w:tcW w:w="1080" w:type="dxa"/>
          </w:tcPr>
          <w:p w14:paraId="6CACD536" w14:textId="77777777" w:rsidR="006B7DD8" w:rsidRPr="0023532D" w:rsidRDefault="006B7DD8" w:rsidP="00270281">
            <w:pPr>
              <w:jc w:val="center"/>
              <w:rPr>
                <w:szCs w:val="22"/>
              </w:rPr>
            </w:pPr>
            <w:r w:rsidRPr="0023532D">
              <w:rPr>
                <w:szCs w:val="22"/>
              </w:rPr>
              <w:t>--</w:t>
            </w:r>
          </w:p>
        </w:tc>
      </w:tr>
      <w:tr w:rsidR="006B7DD8" w:rsidRPr="0023532D" w14:paraId="46F03472" w14:textId="77777777" w:rsidTr="00B82D57">
        <w:trPr>
          <w:cantSplit/>
        </w:trPr>
        <w:tc>
          <w:tcPr>
            <w:tcW w:w="1951" w:type="dxa"/>
          </w:tcPr>
          <w:p w14:paraId="6922F9D4" w14:textId="77777777" w:rsidR="006B7DD8" w:rsidRPr="0023532D" w:rsidRDefault="006B7DD8" w:rsidP="00270281">
            <w:pPr>
              <w:rPr>
                <w:szCs w:val="22"/>
              </w:rPr>
            </w:pPr>
          </w:p>
        </w:tc>
        <w:tc>
          <w:tcPr>
            <w:tcW w:w="709" w:type="dxa"/>
          </w:tcPr>
          <w:p w14:paraId="7DD737BE" w14:textId="77777777" w:rsidR="006B7DD8" w:rsidRPr="0023532D" w:rsidRDefault="006B7DD8" w:rsidP="00270281">
            <w:pPr>
              <w:jc w:val="center"/>
              <w:rPr>
                <w:szCs w:val="22"/>
              </w:rPr>
            </w:pPr>
          </w:p>
        </w:tc>
        <w:tc>
          <w:tcPr>
            <w:tcW w:w="1134" w:type="dxa"/>
          </w:tcPr>
          <w:p w14:paraId="44826C49" w14:textId="77777777" w:rsidR="006B7DD8" w:rsidRPr="0023532D" w:rsidRDefault="006B7DD8" w:rsidP="00270281">
            <w:pPr>
              <w:jc w:val="center"/>
              <w:rPr>
                <w:szCs w:val="22"/>
              </w:rPr>
            </w:pPr>
          </w:p>
        </w:tc>
        <w:tc>
          <w:tcPr>
            <w:tcW w:w="1276" w:type="dxa"/>
          </w:tcPr>
          <w:p w14:paraId="5A80F486" w14:textId="77777777" w:rsidR="006B7DD8" w:rsidRPr="0023532D" w:rsidRDefault="006B7DD8" w:rsidP="00270281">
            <w:pPr>
              <w:jc w:val="center"/>
              <w:rPr>
                <w:szCs w:val="22"/>
              </w:rPr>
            </w:pPr>
          </w:p>
        </w:tc>
        <w:tc>
          <w:tcPr>
            <w:tcW w:w="1559" w:type="dxa"/>
          </w:tcPr>
          <w:p w14:paraId="2031A7E0" w14:textId="77777777" w:rsidR="006B7DD8" w:rsidRPr="0023532D" w:rsidRDefault="006B7DD8" w:rsidP="00270281">
            <w:pPr>
              <w:jc w:val="center"/>
              <w:rPr>
                <w:szCs w:val="22"/>
              </w:rPr>
            </w:pPr>
          </w:p>
        </w:tc>
        <w:tc>
          <w:tcPr>
            <w:tcW w:w="1276" w:type="dxa"/>
          </w:tcPr>
          <w:p w14:paraId="2C020522" w14:textId="77777777" w:rsidR="006B7DD8" w:rsidRPr="0023532D" w:rsidRDefault="006B7DD8" w:rsidP="00270281">
            <w:pPr>
              <w:jc w:val="center"/>
              <w:rPr>
                <w:szCs w:val="22"/>
              </w:rPr>
            </w:pPr>
          </w:p>
        </w:tc>
        <w:tc>
          <w:tcPr>
            <w:tcW w:w="1195" w:type="dxa"/>
          </w:tcPr>
          <w:p w14:paraId="648BAB23" w14:textId="77777777" w:rsidR="006B7DD8" w:rsidRPr="0023532D" w:rsidRDefault="006B7DD8" w:rsidP="00270281">
            <w:pPr>
              <w:jc w:val="center"/>
              <w:rPr>
                <w:szCs w:val="22"/>
              </w:rPr>
            </w:pPr>
          </w:p>
        </w:tc>
        <w:tc>
          <w:tcPr>
            <w:tcW w:w="1080" w:type="dxa"/>
          </w:tcPr>
          <w:p w14:paraId="5D3149FC" w14:textId="77777777" w:rsidR="006B7DD8" w:rsidRPr="0023532D" w:rsidRDefault="006B7DD8" w:rsidP="00270281">
            <w:pPr>
              <w:jc w:val="center"/>
              <w:rPr>
                <w:szCs w:val="22"/>
              </w:rPr>
            </w:pPr>
          </w:p>
        </w:tc>
      </w:tr>
      <w:tr w:rsidR="006B7DD8" w:rsidRPr="0023532D" w14:paraId="77366596" w14:textId="77777777" w:rsidTr="00B82D57">
        <w:trPr>
          <w:cantSplit/>
        </w:trPr>
        <w:tc>
          <w:tcPr>
            <w:tcW w:w="1951" w:type="dxa"/>
          </w:tcPr>
          <w:p w14:paraId="0818C279" w14:textId="77777777" w:rsidR="006B7DD8" w:rsidRPr="0023532D" w:rsidRDefault="006B7DD8" w:rsidP="00270281">
            <w:pPr>
              <w:rPr>
                <w:szCs w:val="22"/>
              </w:rPr>
            </w:pPr>
            <w:r w:rsidRPr="0023532D">
              <w:rPr>
                <w:szCs w:val="22"/>
              </w:rPr>
              <w:t>Emselex 15 mg uma vez por dia</w:t>
            </w:r>
          </w:p>
        </w:tc>
        <w:tc>
          <w:tcPr>
            <w:tcW w:w="709" w:type="dxa"/>
          </w:tcPr>
          <w:p w14:paraId="38E95341" w14:textId="77777777" w:rsidR="006B7DD8" w:rsidRPr="0023532D" w:rsidRDefault="006B7DD8" w:rsidP="00270281">
            <w:pPr>
              <w:jc w:val="center"/>
              <w:rPr>
                <w:szCs w:val="22"/>
              </w:rPr>
            </w:pPr>
            <w:r w:rsidRPr="0023532D">
              <w:rPr>
                <w:szCs w:val="22"/>
              </w:rPr>
              <w:t>330</w:t>
            </w:r>
          </w:p>
        </w:tc>
        <w:tc>
          <w:tcPr>
            <w:tcW w:w="1134" w:type="dxa"/>
          </w:tcPr>
          <w:p w14:paraId="6A2BC066" w14:textId="77777777" w:rsidR="006B7DD8" w:rsidRPr="0023532D" w:rsidRDefault="006B7DD8" w:rsidP="00270281">
            <w:pPr>
              <w:jc w:val="center"/>
              <w:rPr>
                <w:szCs w:val="22"/>
              </w:rPr>
            </w:pPr>
            <w:r w:rsidRPr="0023532D">
              <w:rPr>
                <w:szCs w:val="22"/>
              </w:rPr>
              <w:t>16,9</w:t>
            </w:r>
          </w:p>
        </w:tc>
        <w:tc>
          <w:tcPr>
            <w:tcW w:w="1276" w:type="dxa"/>
          </w:tcPr>
          <w:p w14:paraId="2B80F674" w14:textId="77777777" w:rsidR="006B7DD8" w:rsidRPr="0023532D" w:rsidRDefault="006B7DD8" w:rsidP="00270281">
            <w:pPr>
              <w:jc w:val="center"/>
              <w:rPr>
                <w:szCs w:val="22"/>
              </w:rPr>
            </w:pPr>
            <w:r w:rsidRPr="0023532D">
              <w:rPr>
                <w:szCs w:val="22"/>
              </w:rPr>
              <w:t>4,1</w:t>
            </w:r>
          </w:p>
        </w:tc>
        <w:tc>
          <w:tcPr>
            <w:tcW w:w="1559" w:type="dxa"/>
          </w:tcPr>
          <w:p w14:paraId="0D7B7B1D" w14:textId="36A49D34" w:rsidR="006B7DD8" w:rsidRPr="0023532D" w:rsidRDefault="006B7DD8" w:rsidP="00270281">
            <w:pPr>
              <w:jc w:val="center"/>
              <w:rPr>
                <w:szCs w:val="22"/>
              </w:rPr>
            </w:pPr>
            <w:r w:rsidRPr="0023532D">
              <w:rPr>
                <w:szCs w:val="22"/>
              </w:rPr>
              <w:t>-10,6 (-77%)</w:t>
            </w:r>
          </w:p>
        </w:tc>
        <w:tc>
          <w:tcPr>
            <w:tcW w:w="1276" w:type="dxa"/>
          </w:tcPr>
          <w:p w14:paraId="552EB923" w14:textId="77777777" w:rsidR="006B7DD8" w:rsidRPr="0023532D" w:rsidRDefault="006B7DD8" w:rsidP="00270281">
            <w:pPr>
              <w:jc w:val="center"/>
              <w:rPr>
                <w:szCs w:val="22"/>
              </w:rPr>
            </w:pPr>
            <w:r w:rsidRPr="0023532D">
              <w:rPr>
                <w:szCs w:val="22"/>
              </w:rPr>
              <w:t>-3,2</w:t>
            </w:r>
          </w:p>
        </w:tc>
        <w:tc>
          <w:tcPr>
            <w:tcW w:w="1195" w:type="dxa"/>
          </w:tcPr>
          <w:p w14:paraId="7C8156FE" w14:textId="77777777" w:rsidR="006B7DD8" w:rsidRPr="0023532D" w:rsidRDefault="006B7DD8" w:rsidP="00270281">
            <w:pPr>
              <w:jc w:val="center"/>
              <w:rPr>
                <w:szCs w:val="22"/>
              </w:rPr>
            </w:pPr>
            <w:r w:rsidRPr="0023532D">
              <w:rPr>
                <w:szCs w:val="22"/>
              </w:rPr>
              <w:t>(-4,5; -2,0)</w:t>
            </w:r>
          </w:p>
        </w:tc>
        <w:tc>
          <w:tcPr>
            <w:tcW w:w="1080" w:type="dxa"/>
          </w:tcPr>
          <w:p w14:paraId="08F341F7" w14:textId="77777777" w:rsidR="006B7DD8" w:rsidRPr="0023532D" w:rsidRDefault="006B7DD8" w:rsidP="00270281">
            <w:pPr>
              <w:jc w:val="center"/>
              <w:rPr>
                <w:szCs w:val="22"/>
              </w:rPr>
            </w:pPr>
            <w:r w:rsidRPr="0023532D">
              <w:rPr>
                <w:szCs w:val="22"/>
              </w:rPr>
              <w:t>&lt;0,001</w:t>
            </w:r>
          </w:p>
        </w:tc>
      </w:tr>
      <w:tr w:rsidR="006B7DD8" w:rsidRPr="0023532D" w14:paraId="56530196" w14:textId="77777777" w:rsidTr="00B82D57">
        <w:trPr>
          <w:cantSplit/>
        </w:trPr>
        <w:tc>
          <w:tcPr>
            <w:tcW w:w="1951" w:type="dxa"/>
          </w:tcPr>
          <w:p w14:paraId="7CE428EB" w14:textId="77777777" w:rsidR="006B7DD8" w:rsidRPr="0023532D" w:rsidRDefault="006B7DD8" w:rsidP="00270281">
            <w:pPr>
              <w:rPr>
                <w:szCs w:val="22"/>
              </w:rPr>
            </w:pPr>
            <w:r w:rsidRPr="0023532D">
              <w:rPr>
                <w:szCs w:val="22"/>
              </w:rPr>
              <w:t>Placebo</w:t>
            </w:r>
          </w:p>
        </w:tc>
        <w:tc>
          <w:tcPr>
            <w:tcW w:w="709" w:type="dxa"/>
          </w:tcPr>
          <w:p w14:paraId="5802C245" w14:textId="77777777" w:rsidR="006B7DD8" w:rsidRPr="0023532D" w:rsidRDefault="006B7DD8" w:rsidP="00270281">
            <w:pPr>
              <w:jc w:val="center"/>
              <w:rPr>
                <w:szCs w:val="22"/>
              </w:rPr>
            </w:pPr>
            <w:r w:rsidRPr="0023532D">
              <w:rPr>
                <w:szCs w:val="22"/>
              </w:rPr>
              <w:t>384</w:t>
            </w:r>
          </w:p>
        </w:tc>
        <w:tc>
          <w:tcPr>
            <w:tcW w:w="1134" w:type="dxa"/>
          </w:tcPr>
          <w:p w14:paraId="7CE3B77D" w14:textId="77777777" w:rsidR="006B7DD8" w:rsidRPr="0023532D" w:rsidRDefault="006B7DD8" w:rsidP="00270281">
            <w:pPr>
              <w:jc w:val="center"/>
              <w:rPr>
                <w:szCs w:val="22"/>
              </w:rPr>
            </w:pPr>
            <w:r w:rsidRPr="0023532D">
              <w:rPr>
                <w:szCs w:val="22"/>
              </w:rPr>
              <w:t>16,6</w:t>
            </w:r>
          </w:p>
        </w:tc>
        <w:tc>
          <w:tcPr>
            <w:tcW w:w="1276" w:type="dxa"/>
          </w:tcPr>
          <w:p w14:paraId="4703423A" w14:textId="77777777" w:rsidR="006B7DD8" w:rsidRPr="0023532D" w:rsidRDefault="006B7DD8" w:rsidP="00270281">
            <w:pPr>
              <w:jc w:val="center"/>
              <w:rPr>
                <w:szCs w:val="22"/>
              </w:rPr>
            </w:pPr>
            <w:r w:rsidRPr="0023532D">
              <w:rPr>
                <w:szCs w:val="22"/>
              </w:rPr>
              <w:t>6,4</w:t>
            </w:r>
          </w:p>
        </w:tc>
        <w:tc>
          <w:tcPr>
            <w:tcW w:w="1559" w:type="dxa"/>
          </w:tcPr>
          <w:p w14:paraId="631082CF" w14:textId="642FA530" w:rsidR="006B7DD8" w:rsidRPr="0023532D" w:rsidRDefault="006B7DD8" w:rsidP="00270281">
            <w:pPr>
              <w:jc w:val="center"/>
              <w:rPr>
                <w:szCs w:val="22"/>
              </w:rPr>
            </w:pPr>
            <w:r w:rsidRPr="0023532D">
              <w:rPr>
                <w:szCs w:val="22"/>
              </w:rPr>
              <w:t>-7,5 (-58%)</w:t>
            </w:r>
          </w:p>
        </w:tc>
        <w:tc>
          <w:tcPr>
            <w:tcW w:w="1276" w:type="dxa"/>
          </w:tcPr>
          <w:p w14:paraId="0B7733F1" w14:textId="77777777" w:rsidR="006B7DD8" w:rsidRPr="0023532D" w:rsidRDefault="006B7DD8" w:rsidP="00270281">
            <w:pPr>
              <w:jc w:val="center"/>
              <w:rPr>
                <w:szCs w:val="22"/>
              </w:rPr>
            </w:pPr>
            <w:r w:rsidRPr="0023532D">
              <w:rPr>
                <w:szCs w:val="22"/>
              </w:rPr>
              <w:t>--</w:t>
            </w:r>
          </w:p>
        </w:tc>
        <w:tc>
          <w:tcPr>
            <w:tcW w:w="1195" w:type="dxa"/>
          </w:tcPr>
          <w:p w14:paraId="771057E0" w14:textId="77777777" w:rsidR="006B7DD8" w:rsidRPr="0023532D" w:rsidRDefault="006B7DD8" w:rsidP="00270281">
            <w:pPr>
              <w:jc w:val="center"/>
              <w:rPr>
                <w:szCs w:val="22"/>
              </w:rPr>
            </w:pPr>
            <w:r w:rsidRPr="0023532D">
              <w:rPr>
                <w:szCs w:val="22"/>
              </w:rPr>
              <w:t>--</w:t>
            </w:r>
          </w:p>
        </w:tc>
        <w:tc>
          <w:tcPr>
            <w:tcW w:w="1080" w:type="dxa"/>
          </w:tcPr>
          <w:p w14:paraId="49081679" w14:textId="77777777" w:rsidR="006B7DD8" w:rsidRPr="0023532D" w:rsidRDefault="006B7DD8" w:rsidP="00270281">
            <w:pPr>
              <w:jc w:val="center"/>
              <w:rPr>
                <w:szCs w:val="22"/>
              </w:rPr>
            </w:pPr>
            <w:r w:rsidRPr="0023532D">
              <w:rPr>
                <w:szCs w:val="22"/>
              </w:rPr>
              <w:t>--</w:t>
            </w:r>
          </w:p>
        </w:tc>
      </w:tr>
    </w:tbl>
    <w:p w14:paraId="4970CB55" w14:textId="77777777" w:rsidR="006B7DD8" w:rsidRPr="0023532D" w:rsidRDefault="006B7DD8" w:rsidP="00270281">
      <w:pPr>
        <w:rPr>
          <w:szCs w:val="22"/>
        </w:rPr>
      </w:pPr>
      <w:r w:rsidRPr="0023532D">
        <w:rPr>
          <w:bCs/>
          <w:szCs w:val="22"/>
          <w:vertAlign w:val="superscript"/>
        </w:rPr>
        <w:t xml:space="preserve">1 </w:t>
      </w:r>
      <w:r w:rsidRPr="0023532D">
        <w:rPr>
          <w:szCs w:val="22"/>
        </w:rPr>
        <w:t>Estimativa de Hodges Lehmann: mediana da diferença versus placebo na alteração dos valores basais</w:t>
      </w:r>
    </w:p>
    <w:p w14:paraId="07354EAE" w14:textId="12E0FF5A" w:rsidR="006B7DD8" w:rsidRPr="0023532D" w:rsidRDefault="006B7DD8" w:rsidP="00270281">
      <w:pPr>
        <w:suppressAutoHyphens/>
        <w:rPr>
          <w:szCs w:val="22"/>
        </w:rPr>
      </w:pPr>
      <w:r w:rsidRPr="0023532D">
        <w:rPr>
          <w:bCs/>
          <w:szCs w:val="22"/>
          <w:vertAlign w:val="superscript"/>
        </w:rPr>
        <w:t>2</w:t>
      </w:r>
      <w:r w:rsidRPr="0023532D">
        <w:rPr>
          <w:bCs/>
          <w:szCs w:val="22"/>
        </w:rPr>
        <w:t xml:space="preserve"> </w:t>
      </w:r>
      <w:r w:rsidR="003B1C09" w:rsidRPr="0023532D">
        <w:rPr>
          <w:bCs/>
          <w:szCs w:val="22"/>
        </w:rPr>
        <w:t xml:space="preserve">Teste de </w:t>
      </w:r>
      <w:r w:rsidRPr="0023532D">
        <w:rPr>
          <w:bCs/>
          <w:szCs w:val="22"/>
        </w:rPr>
        <w:t>Wilcoxon estratificado para diferenças versus placebo.</w:t>
      </w:r>
    </w:p>
    <w:p w14:paraId="231811AD" w14:textId="77777777" w:rsidR="006B7DD8" w:rsidRPr="0023532D" w:rsidRDefault="006B7DD8" w:rsidP="00270281">
      <w:pPr>
        <w:rPr>
          <w:szCs w:val="22"/>
        </w:rPr>
      </w:pPr>
    </w:p>
    <w:p w14:paraId="6D6AD09E" w14:textId="77777777" w:rsidR="006B7DD8" w:rsidRPr="0023532D" w:rsidRDefault="006B7DD8" w:rsidP="00270281">
      <w:pPr>
        <w:rPr>
          <w:szCs w:val="22"/>
        </w:rPr>
      </w:pPr>
      <w:r w:rsidRPr="0023532D">
        <w:rPr>
          <w:szCs w:val="22"/>
        </w:rPr>
        <w:t>As doses de 7,5 mg e 15 mg de Emselex reduziram significativamente tanto a gravidade como o número de episódios de urgência urinária e o número de micções, enquanto aumentaram significativamente o volume médio de urina expelido, em relação aos valores basais.</w:t>
      </w:r>
    </w:p>
    <w:p w14:paraId="35D23523" w14:textId="77777777" w:rsidR="006B7DD8" w:rsidRPr="0023532D" w:rsidRDefault="006B7DD8" w:rsidP="00270281">
      <w:pPr>
        <w:rPr>
          <w:szCs w:val="22"/>
        </w:rPr>
      </w:pPr>
    </w:p>
    <w:p w14:paraId="5C4D3D61" w14:textId="07FB0124" w:rsidR="006B7DD8" w:rsidRPr="0023532D" w:rsidRDefault="006B7DD8" w:rsidP="00270281">
      <w:pPr>
        <w:rPr>
          <w:szCs w:val="22"/>
        </w:rPr>
      </w:pPr>
      <w:r w:rsidRPr="0023532D">
        <w:rPr>
          <w:szCs w:val="22"/>
        </w:rPr>
        <w:t xml:space="preserve">As doses de 7,5 mg e 15 mg de Emselex foram associadas a melhoria estatisticamente significativa face ao placebo nalguns aspetos de qualidade de vida, conforme medido pelo </w:t>
      </w:r>
      <w:r w:rsidRPr="0023532D">
        <w:rPr>
          <w:i/>
          <w:szCs w:val="22"/>
        </w:rPr>
        <w:t>Kings Health Questionnaire</w:t>
      </w:r>
      <w:r w:rsidRPr="0023532D">
        <w:rPr>
          <w:szCs w:val="22"/>
        </w:rPr>
        <w:t>, incluindo o impacto da incontinência, limitações da atividade quotidiana, limitações sociais e medidas de contingência.</w:t>
      </w:r>
    </w:p>
    <w:p w14:paraId="1A389EE3" w14:textId="77777777" w:rsidR="006B7DD8" w:rsidRPr="0023532D" w:rsidRDefault="006B7DD8" w:rsidP="00270281">
      <w:pPr>
        <w:rPr>
          <w:szCs w:val="22"/>
        </w:rPr>
      </w:pPr>
    </w:p>
    <w:p w14:paraId="09342C7B" w14:textId="77777777" w:rsidR="006B7DD8" w:rsidRPr="0023532D" w:rsidRDefault="006B7DD8" w:rsidP="00270281">
      <w:pPr>
        <w:rPr>
          <w:szCs w:val="22"/>
        </w:rPr>
      </w:pPr>
      <w:r w:rsidRPr="0023532D">
        <w:rPr>
          <w:szCs w:val="22"/>
        </w:rPr>
        <w:t>Para ambas as doses de 7,5 mg e 15 mg, a percentagem mediana de redução do número de episódios semanais de incontinência, relativamente aos valores basais, foi similar entre homens e mulheres. As diferenças observadas nos doentes do sexo masculino em relação ao placebo comparativamente às das doentes do sexo feminino, em termos de percentagem e valores absolutos, nos episódios de incontinência foram inferiores.</w:t>
      </w:r>
    </w:p>
    <w:p w14:paraId="319B1F22" w14:textId="77777777" w:rsidR="006B7DD8" w:rsidRPr="0023532D" w:rsidRDefault="006B7DD8" w:rsidP="00270281">
      <w:pPr>
        <w:rPr>
          <w:szCs w:val="22"/>
        </w:rPr>
      </w:pPr>
    </w:p>
    <w:p w14:paraId="27063AE3" w14:textId="73A553CA" w:rsidR="006B7DD8" w:rsidRPr="0023532D" w:rsidRDefault="006B7DD8" w:rsidP="00270281">
      <w:pPr>
        <w:rPr>
          <w:szCs w:val="22"/>
        </w:rPr>
      </w:pPr>
      <w:r w:rsidRPr="0023532D">
        <w:rPr>
          <w:szCs w:val="22"/>
        </w:rPr>
        <w:t>O efeito do tratamento com 7,5 mg e 15 mg de darifenacina no intervalo QT/QTc foi avaliado num estudo em 179 adultos saudáveis (44% homens: 56% mulheres) com idades entre os 18 e os 65 anos, durante 6 dias (até ao estado estacionário). A administração de doses terapêuticas e supra-terapêuticas de darifenacina não resultou em prolongamento do intervalo QT/QTc relativamente aos valores basais, comparativamente ao placebo, para a exposição máxima à darifenacina.</w:t>
      </w:r>
    </w:p>
    <w:p w14:paraId="350DE0A5" w14:textId="77777777" w:rsidR="006B7DD8" w:rsidRPr="0023532D" w:rsidRDefault="006B7DD8" w:rsidP="00270281">
      <w:pPr>
        <w:suppressAutoHyphens/>
        <w:rPr>
          <w:szCs w:val="22"/>
        </w:rPr>
      </w:pPr>
    </w:p>
    <w:p w14:paraId="706FED09" w14:textId="77777777" w:rsidR="006B7DD8" w:rsidRPr="0023532D" w:rsidRDefault="006B7DD8" w:rsidP="00270281">
      <w:pPr>
        <w:suppressAutoHyphens/>
        <w:ind w:left="567" w:hanging="567"/>
        <w:rPr>
          <w:szCs w:val="22"/>
        </w:rPr>
      </w:pPr>
      <w:r w:rsidRPr="0023532D">
        <w:rPr>
          <w:b/>
          <w:szCs w:val="22"/>
        </w:rPr>
        <w:t>5.2</w:t>
      </w:r>
      <w:r w:rsidRPr="0023532D">
        <w:rPr>
          <w:b/>
          <w:szCs w:val="22"/>
        </w:rPr>
        <w:tab/>
        <w:t>Propriedades farmacocinéticas</w:t>
      </w:r>
    </w:p>
    <w:p w14:paraId="10E55CF8" w14:textId="77777777" w:rsidR="006B7DD8" w:rsidRPr="0023532D" w:rsidRDefault="006B7DD8" w:rsidP="00270281">
      <w:pPr>
        <w:suppressAutoHyphens/>
        <w:rPr>
          <w:szCs w:val="22"/>
        </w:rPr>
      </w:pPr>
    </w:p>
    <w:p w14:paraId="4A2C62BF" w14:textId="1890BB0B" w:rsidR="006B7DD8" w:rsidRPr="0023532D" w:rsidRDefault="006B7DD8" w:rsidP="00270281">
      <w:pPr>
        <w:suppressAutoHyphens/>
        <w:rPr>
          <w:szCs w:val="22"/>
        </w:rPr>
      </w:pPr>
      <w:r w:rsidRPr="0023532D">
        <w:rPr>
          <w:szCs w:val="22"/>
        </w:rPr>
        <w:t xml:space="preserve">A darifenacina é metabolizada pelas enzimas CYP3A4 e pela CYP2D6. Devido a diferenças genéticas, cerca de 7% da população caucasiana não possui a enzima CYP2D6, pelo que são considerados metabolizadores fracos. Uma pequena percentagem da população </w:t>
      </w:r>
      <w:r w:rsidR="002146E8" w:rsidRPr="0023532D">
        <w:rPr>
          <w:szCs w:val="22"/>
        </w:rPr>
        <w:t xml:space="preserve">possui </w:t>
      </w:r>
      <w:r w:rsidRPr="0023532D">
        <w:rPr>
          <w:szCs w:val="22"/>
        </w:rPr>
        <w:t>os níveis</w:t>
      </w:r>
      <w:r w:rsidR="002146E8" w:rsidRPr="0023532D">
        <w:rPr>
          <w:szCs w:val="22"/>
        </w:rPr>
        <w:t xml:space="preserve"> aumentados</w:t>
      </w:r>
      <w:r w:rsidRPr="0023532D">
        <w:rPr>
          <w:szCs w:val="22"/>
        </w:rPr>
        <w:t xml:space="preserve"> da enzima CYP2D6 (metabolizadores ultra</w:t>
      </w:r>
      <w:r w:rsidR="002146E8" w:rsidRPr="0023532D">
        <w:rPr>
          <w:szCs w:val="22"/>
        </w:rPr>
        <w:t>r</w:t>
      </w:r>
      <w:r w:rsidRPr="0023532D">
        <w:rPr>
          <w:szCs w:val="22"/>
        </w:rPr>
        <w:t>rápidos). As informações abaixo aplicam-se aos indivíduos com uma atividade da CYP2D6 normal (metabolizadores extensivos) exceto quando é feita referência em contrário.</w:t>
      </w:r>
    </w:p>
    <w:p w14:paraId="23D50C42" w14:textId="77777777" w:rsidR="006B7DD8" w:rsidRPr="0023532D" w:rsidRDefault="006B7DD8" w:rsidP="00270281">
      <w:pPr>
        <w:suppressAutoHyphens/>
        <w:rPr>
          <w:szCs w:val="22"/>
        </w:rPr>
      </w:pPr>
    </w:p>
    <w:p w14:paraId="3F4415C5" w14:textId="77777777" w:rsidR="006B7DD8" w:rsidRPr="0023532D" w:rsidRDefault="006B7DD8" w:rsidP="00270281">
      <w:pPr>
        <w:suppressAutoHyphens/>
        <w:rPr>
          <w:szCs w:val="22"/>
          <w:u w:val="single"/>
        </w:rPr>
      </w:pPr>
      <w:r w:rsidRPr="0023532D">
        <w:rPr>
          <w:szCs w:val="22"/>
          <w:u w:val="single"/>
        </w:rPr>
        <w:t>Absorção</w:t>
      </w:r>
    </w:p>
    <w:p w14:paraId="3203FF95" w14:textId="3834A787" w:rsidR="006B7DD8" w:rsidRPr="0023532D" w:rsidRDefault="006B7DD8" w:rsidP="00270281">
      <w:pPr>
        <w:rPr>
          <w:szCs w:val="22"/>
        </w:rPr>
      </w:pPr>
      <w:r w:rsidRPr="0023532D">
        <w:rPr>
          <w:szCs w:val="22"/>
        </w:rPr>
        <w:t xml:space="preserve">Devido ao extensivo metabolismo de primeira passagem, a darifenacina tem uma biodisponibilidade de aproximadamente 15% e 19%, após doses diárias de 7,5 mg e 15 mg, no estado estacionário. Os </w:t>
      </w:r>
      <w:r w:rsidRPr="0023532D">
        <w:rPr>
          <w:szCs w:val="22"/>
        </w:rPr>
        <w:lastRenderedPageBreak/>
        <w:t>níveis plasmáticos máximos são atingidos aproximadamente 7 horas após a primeira administração dos comprimidos de libertação prolongada e os níveis plasmáticos no estado estacionário são atingidos ao sexto dia de administração. No estado estacionário, as flutuações pico-vale (FPV) das concentrações de darifenacina são pequenas (FPV: 0,87 para a dose de 7,5 mg e 0,76 para a de 15 mg), mantendo-se assim níveis plasmáticos terapêuticos no intervalo posológico. Os alimentos não têm efeito sobre a farmacocinética da darifenacina durante a administração de múltiplas doses dos comprimidos de libertação prolongada.</w:t>
      </w:r>
    </w:p>
    <w:p w14:paraId="5E70C8E0" w14:textId="77777777" w:rsidR="006B7DD8" w:rsidRPr="0023532D" w:rsidRDefault="006B7DD8" w:rsidP="00270281">
      <w:pPr>
        <w:rPr>
          <w:szCs w:val="22"/>
        </w:rPr>
      </w:pPr>
    </w:p>
    <w:p w14:paraId="27D719BC" w14:textId="77777777" w:rsidR="006B7DD8" w:rsidRPr="0023532D" w:rsidRDefault="006B7DD8" w:rsidP="00270281">
      <w:pPr>
        <w:rPr>
          <w:szCs w:val="22"/>
          <w:u w:val="single"/>
        </w:rPr>
      </w:pPr>
      <w:r w:rsidRPr="0023532D">
        <w:rPr>
          <w:szCs w:val="22"/>
          <w:u w:val="single"/>
        </w:rPr>
        <w:t>Distribuição</w:t>
      </w:r>
    </w:p>
    <w:p w14:paraId="02030B68" w14:textId="570BBAF0" w:rsidR="006B7DD8" w:rsidRPr="0023532D" w:rsidRDefault="006B7DD8" w:rsidP="00270281">
      <w:pPr>
        <w:rPr>
          <w:szCs w:val="22"/>
        </w:rPr>
      </w:pPr>
      <w:r w:rsidRPr="0023532D">
        <w:rPr>
          <w:szCs w:val="22"/>
        </w:rPr>
        <w:t>A darifenacina é uma base lipofílica e liga-se às proteínas plasmáticas em 98% (primariamente à alfa-1-ácido-glicoproteína). O volume de distribuição (V</w:t>
      </w:r>
      <w:r w:rsidRPr="0023532D">
        <w:rPr>
          <w:szCs w:val="22"/>
          <w:vertAlign w:val="subscript"/>
        </w:rPr>
        <w:t>ss</w:t>
      </w:r>
      <w:r w:rsidRPr="0023532D">
        <w:rPr>
          <w:szCs w:val="22"/>
        </w:rPr>
        <w:t xml:space="preserve">) no estado estacionário estima-se ser de </w:t>
      </w:r>
      <w:smartTag w:uri="urn:schemas-microsoft-com:office:smarttags" w:element="metricconverter">
        <w:smartTagPr>
          <w:attr w:name="ProductID" w:val="163 litros"/>
        </w:smartTagPr>
        <w:r w:rsidRPr="0023532D">
          <w:rPr>
            <w:szCs w:val="22"/>
          </w:rPr>
          <w:t>163 litros</w:t>
        </w:r>
      </w:smartTag>
      <w:r w:rsidRPr="0023532D">
        <w:rPr>
          <w:szCs w:val="22"/>
        </w:rPr>
        <w:t>.</w:t>
      </w:r>
    </w:p>
    <w:p w14:paraId="49D93A8B" w14:textId="77777777" w:rsidR="006B7DD8" w:rsidRPr="0023532D" w:rsidRDefault="006B7DD8" w:rsidP="00270281">
      <w:pPr>
        <w:rPr>
          <w:szCs w:val="22"/>
        </w:rPr>
      </w:pPr>
    </w:p>
    <w:p w14:paraId="2DA7D552" w14:textId="780F5B4E" w:rsidR="006B7DD8" w:rsidRPr="0023532D" w:rsidRDefault="00341C5D" w:rsidP="00270281">
      <w:pPr>
        <w:rPr>
          <w:szCs w:val="22"/>
          <w:u w:val="single"/>
        </w:rPr>
      </w:pPr>
      <w:r w:rsidRPr="0023532D">
        <w:rPr>
          <w:szCs w:val="22"/>
          <w:u w:val="single"/>
        </w:rPr>
        <w:t>Biotransformação</w:t>
      </w:r>
    </w:p>
    <w:p w14:paraId="1AAF67B5" w14:textId="77777777" w:rsidR="006B7DD8" w:rsidRPr="0023532D" w:rsidRDefault="006B7DD8" w:rsidP="00270281">
      <w:pPr>
        <w:rPr>
          <w:szCs w:val="22"/>
        </w:rPr>
      </w:pPr>
      <w:r w:rsidRPr="0023532D">
        <w:rPr>
          <w:szCs w:val="22"/>
        </w:rPr>
        <w:t>A darifenacina é extensivamente metabolizada pelo fígado após administração oral.</w:t>
      </w:r>
    </w:p>
    <w:p w14:paraId="562A5814" w14:textId="77777777" w:rsidR="006B7DD8" w:rsidRPr="0023532D" w:rsidRDefault="006B7DD8" w:rsidP="00270281">
      <w:pPr>
        <w:rPr>
          <w:szCs w:val="22"/>
        </w:rPr>
      </w:pPr>
    </w:p>
    <w:p w14:paraId="3181E27D" w14:textId="77777777" w:rsidR="006B7DD8" w:rsidRPr="0023532D" w:rsidRDefault="006B7DD8" w:rsidP="00270281">
      <w:pPr>
        <w:rPr>
          <w:szCs w:val="22"/>
        </w:rPr>
      </w:pPr>
      <w:r w:rsidRPr="0023532D">
        <w:rPr>
          <w:szCs w:val="22"/>
        </w:rPr>
        <w:t>A darifenacina é extensivamente metabolizada pelo citocromo CYP3A4 e CYP2D6 no fígado e pelo CYP3A4 na parede intestinal. As três principais vias de metabolização são as seguintes:</w:t>
      </w:r>
    </w:p>
    <w:p w14:paraId="5EDAAC7A" w14:textId="77777777" w:rsidR="006B7DD8" w:rsidRPr="0023532D" w:rsidRDefault="006B7DD8" w:rsidP="00270281">
      <w:pPr>
        <w:ind w:left="567" w:hanging="567"/>
        <w:rPr>
          <w:szCs w:val="22"/>
        </w:rPr>
      </w:pPr>
      <w:r w:rsidRPr="0023532D">
        <w:rPr>
          <w:szCs w:val="22"/>
        </w:rPr>
        <w:t>monohidroxilação no anel do dihidrobenzofurano;</w:t>
      </w:r>
    </w:p>
    <w:p w14:paraId="0617A0B6" w14:textId="77777777" w:rsidR="006B7DD8" w:rsidRPr="0023532D" w:rsidRDefault="006B7DD8" w:rsidP="00270281">
      <w:pPr>
        <w:ind w:left="567" w:hanging="567"/>
        <w:rPr>
          <w:szCs w:val="22"/>
        </w:rPr>
      </w:pPr>
      <w:r w:rsidRPr="0023532D">
        <w:rPr>
          <w:szCs w:val="22"/>
        </w:rPr>
        <w:t>abertura do anel do dihidrobenzofurano e</w:t>
      </w:r>
    </w:p>
    <w:p w14:paraId="537D182B" w14:textId="77777777" w:rsidR="006B7DD8" w:rsidRPr="0023532D" w:rsidRDefault="006B7DD8" w:rsidP="00270281">
      <w:pPr>
        <w:ind w:left="567" w:hanging="567"/>
        <w:rPr>
          <w:szCs w:val="22"/>
        </w:rPr>
      </w:pPr>
      <w:r w:rsidRPr="0023532D">
        <w:rPr>
          <w:szCs w:val="22"/>
        </w:rPr>
        <w:t>N-desalquilação do azoto de pirrolidina.</w:t>
      </w:r>
    </w:p>
    <w:p w14:paraId="0115105A" w14:textId="77777777" w:rsidR="006B7DD8" w:rsidRPr="0023532D" w:rsidRDefault="006B7DD8" w:rsidP="00270281">
      <w:pPr>
        <w:rPr>
          <w:szCs w:val="22"/>
        </w:rPr>
      </w:pPr>
    </w:p>
    <w:p w14:paraId="2021014C" w14:textId="77777777" w:rsidR="006B7DD8" w:rsidRPr="0023532D" w:rsidRDefault="006B7DD8" w:rsidP="00270281">
      <w:pPr>
        <w:rPr>
          <w:szCs w:val="22"/>
        </w:rPr>
      </w:pPr>
      <w:r w:rsidRPr="0023532D">
        <w:rPr>
          <w:szCs w:val="22"/>
        </w:rPr>
        <w:t>Os produtos iniciais das vias de hidroxilação e N-desalquilação são os metabolitos maioritários em circulação, mas nenhum contribui significativamente para o efeito clínico global da darifenacina.</w:t>
      </w:r>
    </w:p>
    <w:p w14:paraId="2D3B87B8" w14:textId="77777777" w:rsidR="006B7DD8" w:rsidRPr="0023532D" w:rsidRDefault="006B7DD8" w:rsidP="00270281">
      <w:pPr>
        <w:rPr>
          <w:szCs w:val="22"/>
        </w:rPr>
      </w:pPr>
    </w:p>
    <w:p w14:paraId="5FD26B48" w14:textId="77777777" w:rsidR="006B7DD8" w:rsidRPr="0023532D" w:rsidRDefault="006B7DD8" w:rsidP="00270281">
      <w:pPr>
        <w:rPr>
          <w:szCs w:val="22"/>
        </w:rPr>
      </w:pPr>
      <w:r w:rsidRPr="0023532D">
        <w:rPr>
          <w:szCs w:val="22"/>
        </w:rPr>
        <w:t>A farmacocinética da darifenacina no estado estacionário é dependente da dose, devido à saturação da enzima CYP2D6.</w:t>
      </w:r>
    </w:p>
    <w:p w14:paraId="266A8BA7" w14:textId="77777777" w:rsidR="006B7DD8" w:rsidRPr="0023532D" w:rsidRDefault="006B7DD8" w:rsidP="00270281">
      <w:pPr>
        <w:rPr>
          <w:szCs w:val="22"/>
        </w:rPr>
      </w:pPr>
    </w:p>
    <w:p w14:paraId="607C4368" w14:textId="77777777" w:rsidR="006B7DD8" w:rsidRPr="0023532D" w:rsidRDefault="006B7DD8" w:rsidP="00270281">
      <w:pPr>
        <w:rPr>
          <w:szCs w:val="22"/>
        </w:rPr>
      </w:pPr>
      <w:r w:rsidRPr="0023532D">
        <w:rPr>
          <w:szCs w:val="22"/>
        </w:rPr>
        <w:t>A duplicação da dose de darifenacina de 7,5 mg para 15 mg resulta em 150 % de aumento da exposição no estado estacionário. Esta dependência da dose é provavelmente causada pela saturação do metabolismo catalisado pela CYP2D6 conjuntamente com alguma saturação do metabolismo da CYP3A4 da parede intestinal.</w:t>
      </w:r>
    </w:p>
    <w:p w14:paraId="1A32E066" w14:textId="77777777" w:rsidR="006B7DD8" w:rsidRPr="0023532D" w:rsidRDefault="006B7DD8" w:rsidP="00270281">
      <w:pPr>
        <w:rPr>
          <w:szCs w:val="22"/>
        </w:rPr>
      </w:pPr>
    </w:p>
    <w:p w14:paraId="2CD766F2" w14:textId="002EC28A" w:rsidR="006B7DD8" w:rsidRPr="0023532D" w:rsidRDefault="00341C5D" w:rsidP="00270281">
      <w:pPr>
        <w:rPr>
          <w:szCs w:val="22"/>
          <w:u w:val="single"/>
        </w:rPr>
      </w:pPr>
      <w:r w:rsidRPr="0023532D">
        <w:rPr>
          <w:szCs w:val="22"/>
          <w:u w:val="single"/>
        </w:rPr>
        <w:t>Eliminação</w:t>
      </w:r>
    </w:p>
    <w:p w14:paraId="5E952D1A" w14:textId="22835666" w:rsidR="006B7DD8" w:rsidRPr="0023532D" w:rsidRDefault="006B7DD8" w:rsidP="00270281">
      <w:pPr>
        <w:rPr>
          <w:szCs w:val="22"/>
        </w:rPr>
      </w:pPr>
      <w:r w:rsidRPr="0023532D">
        <w:rPr>
          <w:szCs w:val="22"/>
        </w:rPr>
        <w:t xml:space="preserve">Após a administração de uma dose oral de solução de </w:t>
      </w:r>
      <w:r w:rsidRPr="0023532D">
        <w:rPr>
          <w:szCs w:val="22"/>
          <w:vertAlign w:val="superscript"/>
        </w:rPr>
        <w:t>14</w:t>
      </w:r>
      <w:r w:rsidRPr="0023532D">
        <w:rPr>
          <w:szCs w:val="22"/>
        </w:rPr>
        <w:t>C-darifenacina a voluntários saudáveis, aproximadamente 60% da radioatividade foi recuperada na urina e 40% nas fezes. Apenas uma pequena percentagem da dose excretada era darifenacina inalterada (3%). A depuração estimada da darifenacina é de 40 litros/hora. A semivida de eliminação da darifenacina após administração crónica é aproximadamente 13</w:t>
      </w:r>
      <w:r w:rsidRPr="0023532D">
        <w:rPr>
          <w:szCs w:val="22"/>
        </w:rPr>
        <w:noBreakHyphen/>
        <w:t>19 horas.</w:t>
      </w:r>
    </w:p>
    <w:p w14:paraId="1BF01A76" w14:textId="77777777" w:rsidR="006B7DD8" w:rsidRPr="0023532D" w:rsidRDefault="006B7DD8" w:rsidP="00270281">
      <w:pPr>
        <w:rPr>
          <w:szCs w:val="22"/>
        </w:rPr>
      </w:pPr>
    </w:p>
    <w:p w14:paraId="6533D670" w14:textId="77777777" w:rsidR="006B7DD8" w:rsidRPr="0023532D" w:rsidRDefault="006B7DD8" w:rsidP="00270281">
      <w:pPr>
        <w:rPr>
          <w:szCs w:val="22"/>
        </w:rPr>
      </w:pPr>
      <w:r w:rsidRPr="0023532D">
        <w:rPr>
          <w:szCs w:val="22"/>
          <w:u w:val="single"/>
        </w:rPr>
        <w:t>Populações especiais de doentes</w:t>
      </w:r>
    </w:p>
    <w:p w14:paraId="10B68206" w14:textId="77777777" w:rsidR="006B7DD8" w:rsidRPr="0023532D" w:rsidRDefault="006B7DD8" w:rsidP="00270281">
      <w:pPr>
        <w:rPr>
          <w:i/>
          <w:szCs w:val="22"/>
        </w:rPr>
      </w:pPr>
      <w:r w:rsidRPr="0023532D">
        <w:rPr>
          <w:i/>
          <w:szCs w:val="22"/>
        </w:rPr>
        <w:t>Sexo</w:t>
      </w:r>
    </w:p>
    <w:p w14:paraId="44A6D2E8" w14:textId="23964CBD" w:rsidR="006B7DD8" w:rsidRPr="0023532D" w:rsidRDefault="006B7DD8" w:rsidP="00270281">
      <w:pPr>
        <w:rPr>
          <w:szCs w:val="22"/>
        </w:rPr>
      </w:pPr>
      <w:r w:rsidRPr="0023532D">
        <w:rPr>
          <w:szCs w:val="22"/>
        </w:rPr>
        <w:t>Uma análise dos dados de farmacocinética da população de doentes indicou que a exposição à darifenacina foi 23% mais baixa nos homens do que nas mulheres (ver secção 5.1).</w:t>
      </w:r>
    </w:p>
    <w:p w14:paraId="4EF5E6FF" w14:textId="77777777" w:rsidR="006B7DD8" w:rsidRPr="0023532D" w:rsidRDefault="006B7DD8" w:rsidP="00270281">
      <w:pPr>
        <w:rPr>
          <w:szCs w:val="22"/>
        </w:rPr>
      </w:pPr>
    </w:p>
    <w:p w14:paraId="4AABA0E0" w14:textId="77777777" w:rsidR="006B7DD8" w:rsidRPr="0023532D" w:rsidRDefault="006B7DD8" w:rsidP="00270281">
      <w:pPr>
        <w:rPr>
          <w:i/>
          <w:szCs w:val="22"/>
        </w:rPr>
      </w:pPr>
      <w:r w:rsidRPr="0023532D">
        <w:rPr>
          <w:i/>
          <w:szCs w:val="22"/>
        </w:rPr>
        <w:t>Doentes idosos</w:t>
      </w:r>
    </w:p>
    <w:p w14:paraId="35477BDB" w14:textId="580AC5A7" w:rsidR="006B7DD8" w:rsidRPr="0023532D" w:rsidRDefault="006B7DD8" w:rsidP="00270281">
      <w:pPr>
        <w:rPr>
          <w:szCs w:val="22"/>
        </w:rPr>
      </w:pPr>
      <w:r w:rsidRPr="0023532D">
        <w:rPr>
          <w:szCs w:val="22"/>
        </w:rPr>
        <w:t xml:space="preserve">Uma análise dos dados de farmacocinética da população de doentes indicou uma tendência para diminuição da depuração com a idade (19% por década, com base na análise farmacocinética da população dos ensaios clínicos de Fase </w:t>
      </w:r>
      <w:smartTag w:uri="urn:schemas-microsoft-com:office:smarttags" w:element="stockticker">
        <w:r w:rsidRPr="0023532D">
          <w:rPr>
            <w:szCs w:val="22"/>
          </w:rPr>
          <w:t>III</w:t>
        </w:r>
      </w:smartTag>
      <w:r w:rsidRPr="0023532D">
        <w:rPr>
          <w:szCs w:val="22"/>
        </w:rPr>
        <w:t xml:space="preserve"> com idades entre 60 e 89 anos), ver secção 4.2.</w:t>
      </w:r>
    </w:p>
    <w:p w14:paraId="1267492B" w14:textId="77777777" w:rsidR="006B7DD8" w:rsidRPr="0023532D" w:rsidRDefault="006B7DD8" w:rsidP="00270281">
      <w:pPr>
        <w:rPr>
          <w:szCs w:val="22"/>
        </w:rPr>
      </w:pPr>
    </w:p>
    <w:p w14:paraId="1F6EAA79" w14:textId="77777777" w:rsidR="006B7DD8" w:rsidRPr="0023532D" w:rsidRDefault="006B7DD8" w:rsidP="00270281">
      <w:pPr>
        <w:rPr>
          <w:i/>
          <w:szCs w:val="22"/>
        </w:rPr>
      </w:pPr>
      <w:r w:rsidRPr="0023532D">
        <w:rPr>
          <w:i/>
          <w:szCs w:val="22"/>
        </w:rPr>
        <w:t>Doentes pediátricos</w:t>
      </w:r>
    </w:p>
    <w:p w14:paraId="738EB21B" w14:textId="77777777" w:rsidR="006B7DD8" w:rsidRPr="0023532D" w:rsidRDefault="006B7DD8" w:rsidP="00270281">
      <w:pPr>
        <w:rPr>
          <w:szCs w:val="22"/>
        </w:rPr>
      </w:pPr>
      <w:r w:rsidRPr="0023532D">
        <w:rPr>
          <w:szCs w:val="22"/>
        </w:rPr>
        <w:t>A farmacocinética da darifenacina não foi estabelecida na população pediátrica.</w:t>
      </w:r>
    </w:p>
    <w:p w14:paraId="4453A0F5" w14:textId="77777777" w:rsidR="006B7DD8" w:rsidRPr="0023532D" w:rsidRDefault="006B7DD8" w:rsidP="00270281">
      <w:pPr>
        <w:rPr>
          <w:szCs w:val="22"/>
        </w:rPr>
      </w:pPr>
    </w:p>
    <w:p w14:paraId="5752A740" w14:textId="77777777" w:rsidR="006B7DD8" w:rsidRPr="0023532D" w:rsidRDefault="006B7DD8" w:rsidP="00270281">
      <w:pPr>
        <w:rPr>
          <w:i/>
          <w:szCs w:val="22"/>
        </w:rPr>
      </w:pPr>
      <w:r w:rsidRPr="0023532D">
        <w:rPr>
          <w:i/>
          <w:szCs w:val="22"/>
        </w:rPr>
        <w:t>Metabolizadores fracos da CYP2D6</w:t>
      </w:r>
    </w:p>
    <w:p w14:paraId="18E730B2" w14:textId="2BED872D" w:rsidR="006B7DD8" w:rsidRPr="0023532D" w:rsidRDefault="006B7DD8" w:rsidP="00270281">
      <w:pPr>
        <w:rPr>
          <w:szCs w:val="22"/>
        </w:rPr>
      </w:pPr>
      <w:r w:rsidRPr="0023532D">
        <w:rPr>
          <w:szCs w:val="22"/>
        </w:rPr>
        <w:t xml:space="preserve">O metabolismo da darifenacina em metabolizadores fracos da CYP2D6 é principalmente mediado pela CYP3A4. Num estudo farmacocinético, a exposição no estado estacionário em metabolizadores fracos foi 164% e 99% superior durante o tratamento com 7,5 mg e 15 mg, uma vez por dia, respetivamente. </w:t>
      </w:r>
      <w:r w:rsidRPr="0023532D">
        <w:rPr>
          <w:szCs w:val="22"/>
        </w:rPr>
        <w:lastRenderedPageBreak/>
        <w:t xml:space="preserve">No entanto, a análise da população farmacocinética dos estudos de Fase </w:t>
      </w:r>
      <w:smartTag w:uri="urn:schemas-microsoft-com:office:smarttags" w:element="stockticker">
        <w:r w:rsidRPr="0023532D">
          <w:rPr>
            <w:szCs w:val="22"/>
          </w:rPr>
          <w:t>III</w:t>
        </w:r>
      </w:smartTag>
      <w:r w:rsidRPr="0023532D">
        <w:rPr>
          <w:szCs w:val="22"/>
        </w:rPr>
        <w:t xml:space="preserve"> indicou que, em média, a exposição no estado estacionário é 66% superior nos metabolizadores fracos, em relação aos metabolizadores extensivos. Existe uma sobreposição considerável entre os intervalos de exposição observados nestas duas populações (ver secção 4.2).</w:t>
      </w:r>
    </w:p>
    <w:p w14:paraId="7843EC76" w14:textId="77777777" w:rsidR="006B7DD8" w:rsidRPr="0023532D" w:rsidRDefault="006B7DD8" w:rsidP="00270281">
      <w:pPr>
        <w:rPr>
          <w:szCs w:val="22"/>
        </w:rPr>
      </w:pPr>
    </w:p>
    <w:p w14:paraId="60D355DD" w14:textId="77777777" w:rsidR="006B7DD8" w:rsidRPr="0023532D" w:rsidRDefault="006B7DD8" w:rsidP="00270281">
      <w:pPr>
        <w:rPr>
          <w:i/>
          <w:szCs w:val="22"/>
        </w:rPr>
      </w:pPr>
      <w:r w:rsidRPr="0023532D">
        <w:rPr>
          <w:i/>
          <w:szCs w:val="22"/>
        </w:rPr>
        <w:t>Compromisso renal</w:t>
      </w:r>
    </w:p>
    <w:p w14:paraId="2691E7D0" w14:textId="6D3416E0" w:rsidR="006B7DD8" w:rsidRPr="0023532D" w:rsidRDefault="006B7DD8" w:rsidP="00270281">
      <w:pPr>
        <w:rPr>
          <w:szCs w:val="22"/>
        </w:rPr>
      </w:pPr>
      <w:r w:rsidRPr="0023532D">
        <w:rPr>
          <w:szCs w:val="22"/>
        </w:rPr>
        <w:t>Um estudo com um número limitado de doentes (n=24) com variados graus de compromisso renal (depuração da creatinina entre 10 ml/min e 136 ml/min), aos quais foram administrados 15 mg de darifenacina uma vez por dia até ao estado estacionário, demonstrou não haver relação entre a função renal e a depuração da darifenacina (ver secção 4.2).</w:t>
      </w:r>
    </w:p>
    <w:p w14:paraId="4676D8F3" w14:textId="77777777" w:rsidR="006B7DD8" w:rsidRPr="0023532D" w:rsidRDefault="006B7DD8" w:rsidP="00270281">
      <w:pPr>
        <w:rPr>
          <w:szCs w:val="22"/>
        </w:rPr>
      </w:pPr>
    </w:p>
    <w:p w14:paraId="586DB991" w14:textId="77777777" w:rsidR="006B7DD8" w:rsidRPr="0023532D" w:rsidRDefault="006B7DD8" w:rsidP="00270281">
      <w:pPr>
        <w:rPr>
          <w:i/>
          <w:szCs w:val="22"/>
        </w:rPr>
      </w:pPr>
      <w:r w:rsidRPr="0023532D">
        <w:rPr>
          <w:i/>
          <w:szCs w:val="22"/>
        </w:rPr>
        <w:t>Compromisso hepático</w:t>
      </w:r>
    </w:p>
    <w:p w14:paraId="0474E0F9" w14:textId="2741B3DE" w:rsidR="006B7DD8" w:rsidRPr="0023532D" w:rsidRDefault="006B7DD8" w:rsidP="00270281">
      <w:pPr>
        <w:rPr>
          <w:szCs w:val="22"/>
        </w:rPr>
      </w:pPr>
      <w:r w:rsidRPr="0023532D">
        <w:rPr>
          <w:szCs w:val="22"/>
        </w:rPr>
        <w:t>A farmacocinética da darifenacina foi investigada em indivíduos com compromisso da função hepática ligeiro (Child Pugh A) a moderad</w:t>
      </w:r>
      <w:ins w:id="81" w:author="translator" w:date="2025-05-28T11:01:00Z">
        <w:r w:rsidR="00160F63" w:rsidRPr="0023532D">
          <w:rPr>
            <w:szCs w:val="22"/>
          </w:rPr>
          <w:t>o</w:t>
        </w:r>
      </w:ins>
      <w:del w:id="82" w:author="translator" w:date="2025-05-28T11:01:00Z">
        <w:r w:rsidRPr="0023532D" w:rsidDel="00160F63">
          <w:rPr>
            <w:szCs w:val="22"/>
          </w:rPr>
          <w:delText>a</w:delText>
        </w:r>
      </w:del>
      <w:r w:rsidRPr="0023532D">
        <w:rPr>
          <w:szCs w:val="22"/>
        </w:rPr>
        <w:t xml:space="preserve"> (Child Pugh B) aos quais foram administrados 15 mg de darifenacina uma vez por dia até ao estado estacionário. O compromisso hepático ligeiro não teve efeito na farmacocinética da darifenacina. Contudo, a ligação proteica da darifenacina foi afetada pelo compromisso hepático moderado. A exposição à darifenacina não ligada estimou-se ser 4,7 vezes superior em indivíduos com compromisso hepático moderado do que em indivíduos com a função hepática normal (ver secção 4.2).</w:t>
      </w:r>
    </w:p>
    <w:p w14:paraId="12E75626" w14:textId="77777777" w:rsidR="006B7DD8" w:rsidRPr="0023532D" w:rsidRDefault="006B7DD8" w:rsidP="00270281">
      <w:pPr>
        <w:rPr>
          <w:szCs w:val="22"/>
        </w:rPr>
      </w:pPr>
    </w:p>
    <w:p w14:paraId="4FE0B14B" w14:textId="77777777" w:rsidR="006B7DD8" w:rsidRPr="0023532D" w:rsidRDefault="006B7DD8" w:rsidP="00270281">
      <w:pPr>
        <w:suppressAutoHyphens/>
        <w:ind w:left="567" w:hanging="567"/>
        <w:rPr>
          <w:b/>
          <w:szCs w:val="22"/>
        </w:rPr>
      </w:pPr>
      <w:r w:rsidRPr="0023532D">
        <w:rPr>
          <w:b/>
          <w:szCs w:val="22"/>
        </w:rPr>
        <w:t>5.3</w:t>
      </w:r>
      <w:r w:rsidRPr="0023532D">
        <w:rPr>
          <w:b/>
          <w:szCs w:val="22"/>
        </w:rPr>
        <w:tab/>
        <w:t>Dados de segurança pré-clínica</w:t>
      </w:r>
    </w:p>
    <w:p w14:paraId="79FE5AA4" w14:textId="77777777" w:rsidR="006B7DD8" w:rsidRPr="0023532D" w:rsidRDefault="006B7DD8" w:rsidP="00270281">
      <w:pPr>
        <w:rPr>
          <w:szCs w:val="22"/>
        </w:rPr>
      </w:pPr>
    </w:p>
    <w:p w14:paraId="2DE841F6" w14:textId="7CB4C0C1" w:rsidR="006B7DD8" w:rsidRPr="0023532D" w:rsidRDefault="006B7DD8" w:rsidP="00270281">
      <w:pPr>
        <w:rPr>
          <w:szCs w:val="22"/>
        </w:rPr>
      </w:pPr>
      <w:r w:rsidRPr="0023532D">
        <w:rPr>
          <w:szCs w:val="22"/>
        </w:rPr>
        <w:t>Os dados pré-clínicos não revelam riscos especiais para o ser humano, segundo estudos convencionais de farmacologia de segurança, toxicidade de dose repetida, genotoxicidade e potencial carcinogénico. Não se observaram efeitos na fertilidade em ratos machos e fêmeas tratados com doses orais até 50 mg/kg/dia (78 vezes a AUC</w:t>
      </w:r>
      <w:r w:rsidRPr="0023532D">
        <w:rPr>
          <w:szCs w:val="22"/>
          <w:vertAlign w:val="subscript"/>
        </w:rPr>
        <w:t>0-24h</w:t>
      </w:r>
      <w:r w:rsidRPr="0023532D">
        <w:rPr>
          <w:szCs w:val="22"/>
        </w:rPr>
        <w:t xml:space="preserve"> da concentração plasmática livre na dose máxima recomendada em seres humanos [MRHD]). Não se observaram efeitos nos órgãos reprodutores de ambos os sexos em cães tratados durante um ano com doses orais até 6 mg/kg/dia (82 vezes a AUC</w:t>
      </w:r>
      <w:r w:rsidRPr="0023532D">
        <w:rPr>
          <w:szCs w:val="22"/>
          <w:vertAlign w:val="subscript"/>
        </w:rPr>
        <w:t>0-24h</w:t>
      </w:r>
      <w:r w:rsidRPr="0023532D">
        <w:rPr>
          <w:szCs w:val="22"/>
        </w:rPr>
        <w:t xml:space="preserve"> da concentração plasmática livre na MRHD). A darifenacina não apresentou efeitos teratogénicos em ratos e coelhos com doses até 50 e 30 mg/kg/dia, respetivamente. Com doses de 50 mg/kg/dia em ratos (59 vezes a AUC</w:t>
      </w:r>
      <w:r w:rsidRPr="0023532D">
        <w:rPr>
          <w:szCs w:val="22"/>
          <w:vertAlign w:val="subscript"/>
        </w:rPr>
        <w:t>0-24h</w:t>
      </w:r>
      <w:r w:rsidRPr="0023532D">
        <w:rPr>
          <w:szCs w:val="22"/>
        </w:rPr>
        <w:t xml:space="preserve"> da concentração plasmática livre na MRHD), observou-se atraso na ossificação das vértebras sacrais e caudais. Com doses de 30 mg/kg/dia em coelhos (28 vezes a AUC</w:t>
      </w:r>
      <w:r w:rsidRPr="0023532D">
        <w:rPr>
          <w:szCs w:val="22"/>
          <w:vertAlign w:val="subscript"/>
        </w:rPr>
        <w:t>0-24h</w:t>
      </w:r>
      <w:r w:rsidRPr="0023532D">
        <w:rPr>
          <w:szCs w:val="22"/>
        </w:rPr>
        <w:t xml:space="preserve"> da concentração plasmática livre na MRHD), observaram-se toxicidade materna e fetotoxicidade (aumento de perda pós-implantação e diminuição do número de fetos viáveis por ninhada). Em estudos peri e pós-natais em ratos, observaram-se distocia, aumento de mortes fetais </w:t>
      </w:r>
      <w:r w:rsidRPr="0023532D">
        <w:rPr>
          <w:i/>
          <w:iCs/>
          <w:szCs w:val="22"/>
        </w:rPr>
        <w:t>in utero</w:t>
      </w:r>
      <w:r w:rsidRPr="0023532D">
        <w:rPr>
          <w:szCs w:val="22"/>
        </w:rPr>
        <w:t xml:space="preserve"> e toxicidade no desenvolvimento pós-natal (peso corporal da cria e sinais de maturação) com níveis de exposição sistémica até 11 vezes a AUC</w:t>
      </w:r>
      <w:r w:rsidRPr="0023532D">
        <w:rPr>
          <w:szCs w:val="22"/>
          <w:vertAlign w:val="subscript"/>
        </w:rPr>
        <w:t>0-24h</w:t>
      </w:r>
      <w:r w:rsidRPr="0023532D">
        <w:rPr>
          <w:szCs w:val="22"/>
        </w:rPr>
        <w:t xml:space="preserve"> da concentração plasmática livre na MRHD.</w:t>
      </w:r>
    </w:p>
    <w:p w14:paraId="423741ED" w14:textId="77777777" w:rsidR="006B7DD8" w:rsidRPr="0023532D" w:rsidRDefault="006B7DD8" w:rsidP="00270281">
      <w:pPr>
        <w:rPr>
          <w:szCs w:val="22"/>
        </w:rPr>
      </w:pPr>
    </w:p>
    <w:p w14:paraId="5CE8E67B" w14:textId="77777777" w:rsidR="006B7DD8" w:rsidRPr="0023532D" w:rsidRDefault="006B7DD8" w:rsidP="00270281">
      <w:pPr>
        <w:rPr>
          <w:szCs w:val="22"/>
        </w:rPr>
      </w:pPr>
    </w:p>
    <w:p w14:paraId="6DDEDE2A" w14:textId="77777777" w:rsidR="002B00EF" w:rsidRPr="0023532D" w:rsidRDefault="002B00EF" w:rsidP="00270281">
      <w:pPr>
        <w:pStyle w:val="Text"/>
        <w:tabs>
          <w:tab w:val="left" w:pos="567"/>
        </w:tabs>
        <w:spacing w:before="0"/>
        <w:jc w:val="left"/>
        <w:rPr>
          <w:b/>
          <w:sz w:val="22"/>
          <w:szCs w:val="22"/>
          <w:lang w:val="pt-PT"/>
        </w:rPr>
      </w:pPr>
      <w:r w:rsidRPr="0023532D">
        <w:rPr>
          <w:b/>
          <w:sz w:val="22"/>
          <w:szCs w:val="22"/>
          <w:lang w:val="pt-PT"/>
        </w:rPr>
        <w:t>6.</w:t>
      </w:r>
      <w:r w:rsidRPr="0023532D">
        <w:rPr>
          <w:b/>
          <w:sz w:val="22"/>
          <w:szCs w:val="22"/>
          <w:lang w:val="pt-PT"/>
        </w:rPr>
        <w:tab/>
        <w:t>INFORMAÇÕES FARMACÊUTICAS</w:t>
      </w:r>
    </w:p>
    <w:p w14:paraId="19FDD72A" w14:textId="77777777" w:rsidR="002B00EF" w:rsidRPr="0023532D" w:rsidRDefault="002B00EF" w:rsidP="00270281">
      <w:pPr>
        <w:pStyle w:val="Text"/>
        <w:spacing w:before="0"/>
        <w:jc w:val="left"/>
        <w:rPr>
          <w:sz w:val="22"/>
          <w:szCs w:val="22"/>
          <w:lang w:val="pt-PT"/>
        </w:rPr>
      </w:pPr>
    </w:p>
    <w:p w14:paraId="3A341AEF" w14:textId="77777777" w:rsidR="002B00EF" w:rsidRPr="0023532D" w:rsidRDefault="002B00EF" w:rsidP="00270281">
      <w:pPr>
        <w:tabs>
          <w:tab w:val="left" w:pos="1418"/>
        </w:tabs>
        <w:suppressAutoHyphens/>
        <w:ind w:left="567" w:hanging="567"/>
        <w:rPr>
          <w:szCs w:val="22"/>
        </w:rPr>
      </w:pPr>
      <w:r w:rsidRPr="0023532D">
        <w:rPr>
          <w:b/>
          <w:szCs w:val="22"/>
        </w:rPr>
        <w:t>6.1</w:t>
      </w:r>
      <w:r w:rsidRPr="0023532D">
        <w:rPr>
          <w:b/>
          <w:szCs w:val="22"/>
        </w:rPr>
        <w:tab/>
        <w:t>Lista dos excipientes</w:t>
      </w:r>
    </w:p>
    <w:p w14:paraId="7BFA10E5" w14:textId="77777777" w:rsidR="002B00EF" w:rsidRPr="0023532D" w:rsidRDefault="002B00EF" w:rsidP="00270281">
      <w:pPr>
        <w:pStyle w:val="Text"/>
        <w:spacing w:before="0"/>
        <w:jc w:val="left"/>
        <w:rPr>
          <w:sz w:val="22"/>
          <w:szCs w:val="22"/>
          <w:lang w:val="pt-PT"/>
        </w:rPr>
      </w:pPr>
    </w:p>
    <w:p w14:paraId="43672BBC" w14:textId="77777777" w:rsidR="002B00EF" w:rsidRPr="0023532D" w:rsidRDefault="002B00EF" w:rsidP="00270281">
      <w:pPr>
        <w:rPr>
          <w:szCs w:val="22"/>
          <w:u w:val="single"/>
        </w:rPr>
      </w:pPr>
      <w:r w:rsidRPr="0023532D">
        <w:rPr>
          <w:szCs w:val="22"/>
          <w:u w:val="single"/>
        </w:rPr>
        <w:t>Núcleo do comprimido</w:t>
      </w:r>
    </w:p>
    <w:p w14:paraId="68059F97" w14:textId="77777777" w:rsidR="002B00EF" w:rsidRPr="0023532D" w:rsidRDefault="002B00EF" w:rsidP="00270281">
      <w:pPr>
        <w:rPr>
          <w:szCs w:val="22"/>
        </w:rPr>
      </w:pPr>
      <w:r w:rsidRPr="0023532D">
        <w:rPr>
          <w:szCs w:val="22"/>
        </w:rPr>
        <w:t>Hidrogenofosfato de cálcio, anidro</w:t>
      </w:r>
    </w:p>
    <w:p w14:paraId="3AC84AF5" w14:textId="77777777" w:rsidR="002B00EF" w:rsidRPr="0023532D" w:rsidRDefault="002B00EF" w:rsidP="00270281">
      <w:pPr>
        <w:rPr>
          <w:szCs w:val="22"/>
        </w:rPr>
      </w:pPr>
      <w:r w:rsidRPr="0023532D">
        <w:rPr>
          <w:szCs w:val="22"/>
        </w:rPr>
        <w:t>Hipromelose</w:t>
      </w:r>
    </w:p>
    <w:p w14:paraId="30F07072" w14:textId="77777777" w:rsidR="002B00EF" w:rsidRPr="0023532D" w:rsidRDefault="002B00EF" w:rsidP="00270281">
      <w:pPr>
        <w:rPr>
          <w:szCs w:val="22"/>
        </w:rPr>
      </w:pPr>
      <w:r w:rsidRPr="0023532D">
        <w:rPr>
          <w:szCs w:val="22"/>
        </w:rPr>
        <w:t>Estearato de magnésio</w:t>
      </w:r>
    </w:p>
    <w:p w14:paraId="13169E48" w14:textId="77777777" w:rsidR="002B00EF" w:rsidRPr="0023532D" w:rsidRDefault="002B00EF" w:rsidP="00270281">
      <w:pPr>
        <w:rPr>
          <w:szCs w:val="22"/>
          <w:u w:val="single"/>
        </w:rPr>
      </w:pPr>
    </w:p>
    <w:p w14:paraId="65C2F3F7" w14:textId="77777777" w:rsidR="002B00EF" w:rsidRPr="0023532D" w:rsidRDefault="002B00EF" w:rsidP="00270281">
      <w:pPr>
        <w:rPr>
          <w:szCs w:val="22"/>
          <w:u w:val="single"/>
        </w:rPr>
      </w:pPr>
      <w:r w:rsidRPr="0023532D">
        <w:rPr>
          <w:szCs w:val="22"/>
          <w:u w:val="single"/>
        </w:rPr>
        <w:t>Revestimento</w:t>
      </w:r>
    </w:p>
    <w:p w14:paraId="03163356" w14:textId="77777777" w:rsidR="002B00EF" w:rsidRPr="0023532D" w:rsidRDefault="002B00EF" w:rsidP="00270281">
      <w:pPr>
        <w:rPr>
          <w:szCs w:val="22"/>
        </w:rPr>
      </w:pPr>
      <w:r w:rsidRPr="0023532D">
        <w:rPr>
          <w:szCs w:val="22"/>
        </w:rPr>
        <w:t>Polietilenoglicol</w:t>
      </w:r>
    </w:p>
    <w:p w14:paraId="05BC0D3D" w14:textId="77777777" w:rsidR="002B00EF" w:rsidRPr="0023532D" w:rsidRDefault="002B00EF" w:rsidP="00270281">
      <w:pPr>
        <w:rPr>
          <w:szCs w:val="22"/>
        </w:rPr>
      </w:pPr>
      <w:r w:rsidRPr="0023532D">
        <w:rPr>
          <w:szCs w:val="22"/>
        </w:rPr>
        <w:t>Hipromelose</w:t>
      </w:r>
    </w:p>
    <w:p w14:paraId="1A5489F9" w14:textId="77777777" w:rsidR="002B00EF" w:rsidRPr="0023532D" w:rsidRDefault="002B00EF" w:rsidP="00270281">
      <w:pPr>
        <w:rPr>
          <w:szCs w:val="22"/>
        </w:rPr>
      </w:pPr>
      <w:r w:rsidRPr="0023532D">
        <w:rPr>
          <w:szCs w:val="22"/>
        </w:rPr>
        <w:t>Talco</w:t>
      </w:r>
    </w:p>
    <w:p w14:paraId="383DD164" w14:textId="77777777" w:rsidR="002B00EF" w:rsidRPr="0023532D" w:rsidRDefault="002B00EF" w:rsidP="00270281">
      <w:pPr>
        <w:rPr>
          <w:szCs w:val="22"/>
        </w:rPr>
      </w:pPr>
      <w:r w:rsidRPr="0023532D">
        <w:rPr>
          <w:szCs w:val="22"/>
        </w:rPr>
        <w:t>Dióxido de titânio (E171)</w:t>
      </w:r>
    </w:p>
    <w:p w14:paraId="3696BFE9" w14:textId="77777777" w:rsidR="002B00EF" w:rsidRPr="0023532D" w:rsidRDefault="002B00EF" w:rsidP="00270281">
      <w:pPr>
        <w:rPr>
          <w:szCs w:val="22"/>
        </w:rPr>
      </w:pPr>
      <w:r w:rsidRPr="0023532D">
        <w:rPr>
          <w:szCs w:val="22"/>
        </w:rPr>
        <w:t>Óxido de ferro amarelo (E172)</w:t>
      </w:r>
    </w:p>
    <w:p w14:paraId="504D0FE1" w14:textId="77777777" w:rsidR="002B00EF" w:rsidRPr="0023532D" w:rsidRDefault="002B00EF" w:rsidP="00270281">
      <w:pPr>
        <w:suppressAutoHyphens/>
        <w:rPr>
          <w:szCs w:val="22"/>
        </w:rPr>
      </w:pPr>
      <w:r w:rsidRPr="0023532D">
        <w:rPr>
          <w:szCs w:val="22"/>
        </w:rPr>
        <w:t>Óxido de ferro vermelho (E172)</w:t>
      </w:r>
    </w:p>
    <w:p w14:paraId="37671A75" w14:textId="77777777" w:rsidR="002B00EF" w:rsidRPr="0023532D" w:rsidRDefault="002B00EF" w:rsidP="00270281">
      <w:pPr>
        <w:suppressAutoHyphens/>
        <w:rPr>
          <w:szCs w:val="22"/>
        </w:rPr>
      </w:pPr>
    </w:p>
    <w:p w14:paraId="096ECDAE" w14:textId="77777777" w:rsidR="002B00EF" w:rsidRPr="0023532D" w:rsidRDefault="002B00EF" w:rsidP="00270281">
      <w:pPr>
        <w:suppressAutoHyphens/>
        <w:ind w:left="567" w:hanging="567"/>
        <w:rPr>
          <w:szCs w:val="22"/>
        </w:rPr>
      </w:pPr>
      <w:r w:rsidRPr="0023532D">
        <w:rPr>
          <w:b/>
          <w:szCs w:val="22"/>
        </w:rPr>
        <w:t>6.2</w:t>
      </w:r>
      <w:r w:rsidRPr="0023532D">
        <w:rPr>
          <w:b/>
          <w:szCs w:val="22"/>
        </w:rPr>
        <w:tab/>
        <w:t>Incompatibilidades</w:t>
      </w:r>
    </w:p>
    <w:p w14:paraId="7AD53126" w14:textId="77777777" w:rsidR="002B00EF" w:rsidRPr="0023532D" w:rsidRDefault="002B00EF" w:rsidP="00270281">
      <w:pPr>
        <w:suppressAutoHyphens/>
        <w:rPr>
          <w:szCs w:val="22"/>
        </w:rPr>
      </w:pPr>
    </w:p>
    <w:p w14:paraId="5FCB6DB2" w14:textId="77777777" w:rsidR="002B00EF" w:rsidRPr="0023532D" w:rsidRDefault="002B00EF" w:rsidP="00270281">
      <w:pPr>
        <w:suppressAutoHyphens/>
        <w:rPr>
          <w:szCs w:val="22"/>
        </w:rPr>
      </w:pPr>
      <w:r w:rsidRPr="0023532D">
        <w:rPr>
          <w:szCs w:val="22"/>
        </w:rPr>
        <w:t>Não aplicável.</w:t>
      </w:r>
    </w:p>
    <w:p w14:paraId="1A3C3F46" w14:textId="77777777" w:rsidR="002B00EF" w:rsidRPr="0023532D" w:rsidRDefault="002B00EF" w:rsidP="00270281">
      <w:pPr>
        <w:suppressAutoHyphens/>
        <w:rPr>
          <w:szCs w:val="22"/>
        </w:rPr>
      </w:pPr>
    </w:p>
    <w:p w14:paraId="145432B4" w14:textId="77777777" w:rsidR="002B00EF" w:rsidRPr="0023532D" w:rsidRDefault="002B00EF" w:rsidP="00270281">
      <w:pPr>
        <w:suppressAutoHyphens/>
        <w:ind w:left="567" w:hanging="567"/>
        <w:rPr>
          <w:szCs w:val="22"/>
        </w:rPr>
      </w:pPr>
      <w:r w:rsidRPr="0023532D">
        <w:rPr>
          <w:b/>
          <w:szCs w:val="22"/>
        </w:rPr>
        <w:t>6.3</w:t>
      </w:r>
      <w:r w:rsidRPr="0023532D">
        <w:rPr>
          <w:b/>
          <w:szCs w:val="22"/>
        </w:rPr>
        <w:tab/>
        <w:t>Prazo de validade</w:t>
      </w:r>
    </w:p>
    <w:p w14:paraId="7D29E7CC" w14:textId="77777777" w:rsidR="002B00EF" w:rsidRPr="0023532D" w:rsidRDefault="002B00EF" w:rsidP="00270281">
      <w:pPr>
        <w:suppressAutoHyphens/>
        <w:rPr>
          <w:szCs w:val="22"/>
        </w:rPr>
      </w:pPr>
    </w:p>
    <w:p w14:paraId="4BAE7718" w14:textId="77777777" w:rsidR="002B00EF" w:rsidRPr="0023532D" w:rsidRDefault="002B00EF" w:rsidP="00270281">
      <w:pPr>
        <w:suppressAutoHyphens/>
        <w:rPr>
          <w:szCs w:val="22"/>
        </w:rPr>
      </w:pPr>
      <w:r w:rsidRPr="0023532D">
        <w:rPr>
          <w:szCs w:val="22"/>
        </w:rPr>
        <w:t>3 anos</w:t>
      </w:r>
    </w:p>
    <w:p w14:paraId="7F1BA277" w14:textId="77777777" w:rsidR="002B00EF" w:rsidRPr="0023532D" w:rsidRDefault="002B00EF" w:rsidP="00270281">
      <w:pPr>
        <w:suppressAutoHyphens/>
        <w:rPr>
          <w:szCs w:val="22"/>
        </w:rPr>
      </w:pPr>
    </w:p>
    <w:p w14:paraId="6234ABC2" w14:textId="77777777" w:rsidR="002B00EF" w:rsidRPr="0023532D" w:rsidRDefault="002B00EF" w:rsidP="00270281">
      <w:pPr>
        <w:suppressAutoHyphens/>
        <w:ind w:left="567" w:hanging="567"/>
        <w:rPr>
          <w:szCs w:val="22"/>
        </w:rPr>
      </w:pPr>
      <w:r w:rsidRPr="0023532D">
        <w:rPr>
          <w:b/>
          <w:szCs w:val="22"/>
        </w:rPr>
        <w:t>6.4</w:t>
      </w:r>
      <w:r w:rsidRPr="0023532D">
        <w:rPr>
          <w:b/>
          <w:szCs w:val="22"/>
        </w:rPr>
        <w:tab/>
        <w:t>Precauções especiais de conservação</w:t>
      </w:r>
    </w:p>
    <w:p w14:paraId="19AE2D7C" w14:textId="77777777" w:rsidR="002B00EF" w:rsidRPr="0023532D" w:rsidRDefault="002B00EF" w:rsidP="00270281">
      <w:pPr>
        <w:rPr>
          <w:i/>
          <w:szCs w:val="22"/>
        </w:rPr>
      </w:pPr>
    </w:p>
    <w:p w14:paraId="4A13B920" w14:textId="77777777" w:rsidR="002B00EF" w:rsidRPr="0023532D" w:rsidRDefault="002B00EF" w:rsidP="00270281">
      <w:pPr>
        <w:suppressAutoHyphens/>
        <w:rPr>
          <w:szCs w:val="22"/>
        </w:rPr>
      </w:pPr>
      <w:r w:rsidRPr="0023532D">
        <w:rPr>
          <w:szCs w:val="22"/>
        </w:rPr>
        <w:t>Manter os blisters dentro da embalagem exterior para proteger da luz.</w:t>
      </w:r>
    </w:p>
    <w:p w14:paraId="71B1DA9C" w14:textId="77777777" w:rsidR="002B00EF" w:rsidRPr="0023532D" w:rsidRDefault="002B00EF" w:rsidP="00270281">
      <w:pPr>
        <w:suppressAutoHyphens/>
        <w:rPr>
          <w:szCs w:val="22"/>
        </w:rPr>
      </w:pPr>
    </w:p>
    <w:p w14:paraId="4F1C98A5" w14:textId="77777777" w:rsidR="002B00EF" w:rsidRPr="0023532D" w:rsidRDefault="002B00EF" w:rsidP="00270281">
      <w:pPr>
        <w:suppressAutoHyphens/>
        <w:ind w:left="567" w:hanging="567"/>
        <w:rPr>
          <w:szCs w:val="22"/>
        </w:rPr>
      </w:pPr>
      <w:r w:rsidRPr="0023532D">
        <w:rPr>
          <w:b/>
          <w:szCs w:val="22"/>
        </w:rPr>
        <w:t>6.5</w:t>
      </w:r>
      <w:r w:rsidRPr="0023532D">
        <w:rPr>
          <w:b/>
          <w:szCs w:val="22"/>
        </w:rPr>
        <w:tab/>
        <w:t>Natureza e conteúdo do recipiente</w:t>
      </w:r>
    </w:p>
    <w:p w14:paraId="1718C317" w14:textId="77777777" w:rsidR="002B00EF" w:rsidRPr="0023532D" w:rsidRDefault="002B00EF" w:rsidP="00270281">
      <w:pPr>
        <w:suppressAutoHyphens/>
        <w:rPr>
          <w:szCs w:val="22"/>
        </w:rPr>
      </w:pPr>
    </w:p>
    <w:p w14:paraId="2C011855" w14:textId="77777777" w:rsidR="002B00EF" w:rsidRPr="0023532D" w:rsidRDefault="002B00EF" w:rsidP="00270281">
      <w:pPr>
        <w:rPr>
          <w:szCs w:val="22"/>
        </w:rPr>
      </w:pPr>
      <w:r w:rsidRPr="0023532D">
        <w:rPr>
          <w:szCs w:val="22"/>
        </w:rPr>
        <w:t xml:space="preserve">Blister transparente de PVC/CTFE/alumínio ou PVC/PVDC/alumínio, em caixas contendo 7, 14, 28, 49, 56 ou 98 comprimidos como embalagem unitária ou em embalagens múltiplas contendo </w:t>
      </w:r>
      <w:r w:rsidR="00ED1D77" w:rsidRPr="0023532D">
        <w:rPr>
          <w:szCs w:val="22"/>
        </w:rPr>
        <w:t>140</w:t>
      </w:r>
      <w:r w:rsidR="00B3421A" w:rsidRPr="0023532D">
        <w:rPr>
          <w:szCs w:val="22"/>
        </w:rPr>
        <w:t> </w:t>
      </w:r>
      <w:r w:rsidR="00ED1D77" w:rsidRPr="0023532D">
        <w:rPr>
          <w:szCs w:val="22"/>
        </w:rPr>
        <w:t>(</w:t>
      </w:r>
      <w:r w:rsidRPr="0023532D">
        <w:rPr>
          <w:szCs w:val="22"/>
        </w:rPr>
        <w:t>10</w:t>
      </w:r>
      <w:r w:rsidR="00ED1D77" w:rsidRPr="0023532D">
        <w:rPr>
          <w:szCs w:val="22"/>
        </w:rPr>
        <w:t>x</w:t>
      </w:r>
      <w:r w:rsidRPr="0023532D">
        <w:rPr>
          <w:szCs w:val="22"/>
        </w:rPr>
        <w:t>14</w:t>
      </w:r>
      <w:r w:rsidR="00ED1D77" w:rsidRPr="0023532D">
        <w:rPr>
          <w:szCs w:val="22"/>
        </w:rPr>
        <w:t>)</w:t>
      </w:r>
      <w:r w:rsidRPr="0023532D">
        <w:rPr>
          <w:szCs w:val="22"/>
        </w:rPr>
        <w:t> comprimidos.</w:t>
      </w:r>
    </w:p>
    <w:p w14:paraId="410F3997" w14:textId="77777777" w:rsidR="002B00EF" w:rsidRPr="0023532D" w:rsidRDefault="002B00EF" w:rsidP="00270281">
      <w:pPr>
        <w:suppressAutoHyphens/>
        <w:rPr>
          <w:szCs w:val="22"/>
        </w:rPr>
      </w:pPr>
    </w:p>
    <w:p w14:paraId="00211EFD" w14:textId="77777777" w:rsidR="002B00EF" w:rsidRPr="0023532D" w:rsidRDefault="002B00EF" w:rsidP="00270281">
      <w:pPr>
        <w:suppressAutoHyphens/>
        <w:rPr>
          <w:szCs w:val="22"/>
        </w:rPr>
      </w:pPr>
      <w:r w:rsidRPr="0023532D">
        <w:rPr>
          <w:szCs w:val="22"/>
        </w:rPr>
        <w:t>É possível que não sejam comercializadas todas as apresentações.</w:t>
      </w:r>
    </w:p>
    <w:p w14:paraId="11AE8E2E" w14:textId="77777777" w:rsidR="002B00EF" w:rsidRPr="0023532D" w:rsidRDefault="002B00EF" w:rsidP="00270281">
      <w:pPr>
        <w:suppressAutoHyphens/>
        <w:rPr>
          <w:szCs w:val="22"/>
        </w:rPr>
      </w:pPr>
    </w:p>
    <w:p w14:paraId="70912C03" w14:textId="77777777" w:rsidR="002B00EF" w:rsidRPr="0023532D" w:rsidRDefault="002B00EF" w:rsidP="00270281">
      <w:pPr>
        <w:suppressAutoHyphens/>
        <w:ind w:left="567" w:hanging="567"/>
        <w:rPr>
          <w:szCs w:val="22"/>
        </w:rPr>
      </w:pPr>
      <w:r w:rsidRPr="0023532D">
        <w:rPr>
          <w:b/>
          <w:szCs w:val="22"/>
        </w:rPr>
        <w:t>6.6</w:t>
      </w:r>
      <w:r w:rsidRPr="0023532D">
        <w:rPr>
          <w:b/>
          <w:szCs w:val="22"/>
        </w:rPr>
        <w:tab/>
        <w:t>Precauções especiais de eliminação</w:t>
      </w:r>
    </w:p>
    <w:p w14:paraId="0C526B3B" w14:textId="77777777" w:rsidR="002B00EF" w:rsidRPr="0023532D" w:rsidRDefault="002B00EF" w:rsidP="00270281">
      <w:pPr>
        <w:suppressAutoHyphens/>
        <w:rPr>
          <w:szCs w:val="22"/>
        </w:rPr>
      </w:pPr>
    </w:p>
    <w:p w14:paraId="50E870F4" w14:textId="77777777" w:rsidR="002B00EF" w:rsidRPr="0023532D" w:rsidRDefault="002B00EF" w:rsidP="00270281">
      <w:pPr>
        <w:suppressAutoHyphens/>
        <w:rPr>
          <w:szCs w:val="22"/>
        </w:rPr>
      </w:pPr>
      <w:r w:rsidRPr="0023532D">
        <w:rPr>
          <w:szCs w:val="22"/>
        </w:rPr>
        <w:t>Não existem requisitos especiais.</w:t>
      </w:r>
    </w:p>
    <w:p w14:paraId="0042152A" w14:textId="77777777" w:rsidR="002B00EF" w:rsidRPr="0023532D" w:rsidRDefault="002B00EF" w:rsidP="00270281">
      <w:pPr>
        <w:suppressAutoHyphens/>
        <w:rPr>
          <w:szCs w:val="22"/>
        </w:rPr>
      </w:pPr>
    </w:p>
    <w:p w14:paraId="02329B8B" w14:textId="77777777" w:rsidR="002B00EF" w:rsidRPr="0023532D" w:rsidRDefault="002B00EF" w:rsidP="00270281">
      <w:pPr>
        <w:suppressAutoHyphens/>
        <w:rPr>
          <w:szCs w:val="22"/>
        </w:rPr>
      </w:pPr>
    </w:p>
    <w:p w14:paraId="6A85C836" w14:textId="77777777" w:rsidR="002B00EF" w:rsidRPr="0023532D" w:rsidRDefault="002B00EF" w:rsidP="00270281">
      <w:pPr>
        <w:suppressAutoHyphens/>
        <w:ind w:left="567" w:hanging="567"/>
        <w:rPr>
          <w:szCs w:val="22"/>
        </w:rPr>
      </w:pPr>
      <w:r w:rsidRPr="0023532D">
        <w:rPr>
          <w:b/>
          <w:szCs w:val="22"/>
        </w:rPr>
        <w:t>7.</w:t>
      </w:r>
      <w:r w:rsidRPr="0023532D">
        <w:rPr>
          <w:b/>
          <w:szCs w:val="22"/>
        </w:rPr>
        <w:tab/>
        <w:t>TITULAR DA AUTORIZAÇÃO DE INTRODUÇÃO NO MERCADO</w:t>
      </w:r>
    </w:p>
    <w:p w14:paraId="295EA7FB" w14:textId="77777777" w:rsidR="002B00EF" w:rsidRPr="0023532D" w:rsidRDefault="002B00EF" w:rsidP="00270281">
      <w:pPr>
        <w:suppressAutoHyphens/>
        <w:rPr>
          <w:szCs w:val="22"/>
        </w:rPr>
      </w:pPr>
    </w:p>
    <w:p w14:paraId="05D776D7" w14:textId="72C58212" w:rsidR="00B57EEE" w:rsidRPr="0023532D" w:rsidRDefault="00B57EEE" w:rsidP="00270281">
      <w:pPr>
        <w:tabs>
          <w:tab w:val="left" w:pos="708"/>
        </w:tabs>
      </w:pPr>
      <w:r w:rsidRPr="0023532D">
        <w:t>pharma</w:t>
      </w:r>
      <w:r w:rsidR="001F7419" w:rsidRPr="0023532D">
        <w:t>and</w:t>
      </w:r>
      <w:r w:rsidRPr="0023532D">
        <w:t xml:space="preserve"> GmbH</w:t>
      </w:r>
    </w:p>
    <w:p w14:paraId="35F6BB6C" w14:textId="1E1BE10E" w:rsidR="00B57EEE" w:rsidRPr="0023532D" w:rsidRDefault="00723144" w:rsidP="00270281">
      <w:pPr>
        <w:tabs>
          <w:tab w:val="left" w:pos="708"/>
        </w:tabs>
      </w:pPr>
      <w:r w:rsidRPr="0023532D">
        <w:t>Taborstrasse 1</w:t>
      </w:r>
    </w:p>
    <w:p w14:paraId="5580E33E" w14:textId="2E959AF2" w:rsidR="00B57EEE" w:rsidRPr="0023532D" w:rsidRDefault="00723144" w:rsidP="00270281">
      <w:pPr>
        <w:tabs>
          <w:tab w:val="left" w:pos="708"/>
        </w:tabs>
      </w:pPr>
      <w:r w:rsidRPr="0023532D">
        <w:t>1020</w:t>
      </w:r>
      <w:r w:rsidR="00B57EEE" w:rsidRPr="0023532D">
        <w:t xml:space="preserve"> Wien</w:t>
      </w:r>
    </w:p>
    <w:p w14:paraId="4C9AA687" w14:textId="77777777" w:rsidR="00B57EEE" w:rsidRPr="0023532D" w:rsidRDefault="00B57EEE" w:rsidP="00270281">
      <w:pPr>
        <w:tabs>
          <w:tab w:val="left" w:pos="708"/>
        </w:tabs>
      </w:pPr>
      <w:r w:rsidRPr="0023532D">
        <w:t>Áustria</w:t>
      </w:r>
    </w:p>
    <w:p w14:paraId="16BBF8A2" w14:textId="77777777" w:rsidR="002B00EF" w:rsidRPr="0023532D" w:rsidRDefault="002B00EF" w:rsidP="00270281">
      <w:pPr>
        <w:suppressAutoHyphens/>
        <w:rPr>
          <w:szCs w:val="22"/>
        </w:rPr>
      </w:pPr>
    </w:p>
    <w:p w14:paraId="443E26A2" w14:textId="77777777" w:rsidR="002B00EF" w:rsidRPr="0023532D" w:rsidRDefault="002B00EF" w:rsidP="00270281">
      <w:pPr>
        <w:suppressAutoHyphens/>
        <w:rPr>
          <w:szCs w:val="22"/>
        </w:rPr>
      </w:pPr>
    </w:p>
    <w:p w14:paraId="1F5CEF24" w14:textId="77777777" w:rsidR="002B00EF" w:rsidRPr="0023532D" w:rsidRDefault="002B00EF" w:rsidP="00270281">
      <w:pPr>
        <w:suppressAutoHyphens/>
        <w:ind w:left="567" w:hanging="567"/>
        <w:rPr>
          <w:b/>
          <w:szCs w:val="22"/>
        </w:rPr>
      </w:pPr>
      <w:r w:rsidRPr="0023532D">
        <w:rPr>
          <w:b/>
          <w:szCs w:val="22"/>
        </w:rPr>
        <w:t>8.</w:t>
      </w:r>
      <w:r w:rsidRPr="0023532D">
        <w:rPr>
          <w:b/>
          <w:szCs w:val="22"/>
        </w:rPr>
        <w:tab/>
        <w:t>NÚMERO(S) DA AUTORIZAÇÃO DE INTRODUÇÃO NO MERCADO</w:t>
      </w:r>
    </w:p>
    <w:p w14:paraId="4B4F0D32" w14:textId="77777777" w:rsidR="002B00EF" w:rsidRPr="0023532D" w:rsidRDefault="002B00EF" w:rsidP="00270281">
      <w:pPr>
        <w:suppressAutoHyphens/>
        <w:rPr>
          <w:szCs w:val="22"/>
        </w:rPr>
      </w:pPr>
    </w:p>
    <w:p w14:paraId="32BA1E31" w14:textId="77777777" w:rsidR="002B00EF" w:rsidRPr="0023532D" w:rsidRDefault="002B00EF" w:rsidP="00270281">
      <w:pPr>
        <w:rPr>
          <w:szCs w:val="22"/>
        </w:rPr>
      </w:pPr>
      <w:r w:rsidRPr="0023532D">
        <w:rPr>
          <w:szCs w:val="22"/>
        </w:rPr>
        <w:t>EU/1/04/294/007-012</w:t>
      </w:r>
    </w:p>
    <w:p w14:paraId="29250E47" w14:textId="77777777" w:rsidR="002B00EF" w:rsidRPr="0023532D" w:rsidRDefault="002B00EF" w:rsidP="00270281">
      <w:pPr>
        <w:rPr>
          <w:szCs w:val="22"/>
        </w:rPr>
      </w:pPr>
      <w:r w:rsidRPr="0023532D">
        <w:rPr>
          <w:szCs w:val="22"/>
        </w:rPr>
        <w:t>EU/1/04/294/014</w:t>
      </w:r>
    </w:p>
    <w:p w14:paraId="0DA1706B" w14:textId="77777777" w:rsidR="002B00EF" w:rsidRPr="0023532D" w:rsidRDefault="002B00EF" w:rsidP="00270281">
      <w:pPr>
        <w:rPr>
          <w:szCs w:val="22"/>
        </w:rPr>
      </w:pPr>
      <w:r w:rsidRPr="0023532D">
        <w:rPr>
          <w:szCs w:val="22"/>
        </w:rPr>
        <w:t>EU/1/04/294/021-026</w:t>
      </w:r>
    </w:p>
    <w:p w14:paraId="05627C4F" w14:textId="77777777" w:rsidR="002B00EF" w:rsidRPr="0023532D" w:rsidRDefault="002B00EF" w:rsidP="00270281">
      <w:pPr>
        <w:rPr>
          <w:szCs w:val="22"/>
        </w:rPr>
      </w:pPr>
      <w:r w:rsidRPr="0023532D">
        <w:rPr>
          <w:szCs w:val="22"/>
        </w:rPr>
        <w:t>EU/1/04/294/028</w:t>
      </w:r>
    </w:p>
    <w:p w14:paraId="2E47A875" w14:textId="77777777" w:rsidR="002B00EF" w:rsidRPr="0023532D" w:rsidRDefault="002B00EF" w:rsidP="00270281">
      <w:pPr>
        <w:suppressAutoHyphens/>
        <w:rPr>
          <w:szCs w:val="22"/>
        </w:rPr>
      </w:pPr>
    </w:p>
    <w:p w14:paraId="0E166E78" w14:textId="77777777" w:rsidR="002B00EF" w:rsidRPr="0023532D" w:rsidRDefault="002B00EF" w:rsidP="00270281">
      <w:pPr>
        <w:suppressAutoHyphens/>
        <w:rPr>
          <w:szCs w:val="22"/>
        </w:rPr>
      </w:pPr>
    </w:p>
    <w:p w14:paraId="0D989C88" w14:textId="77777777" w:rsidR="002B00EF" w:rsidRPr="0023532D" w:rsidRDefault="002B00EF" w:rsidP="00270281">
      <w:pPr>
        <w:suppressAutoHyphens/>
        <w:ind w:left="567" w:hanging="567"/>
        <w:rPr>
          <w:b/>
          <w:szCs w:val="22"/>
        </w:rPr>
      </w:pPr>
      <w:r w:rsidRPr="0023532D">
        <w:rPr>
          <w:b/>
          <w:szCs w:val="22"/>
        </w:rPr>
        <w:t>9.</w:t>
      </w:r>
      <w:r w:rsidRPr="0023532D">
        <w:rPr>
          <w:b/>
          <w:szCs w:val="22"/>
        </w:rPr>
        <w:tab/>
      </w:r>
      <w:smartTag w:uri="urn:schemas-microsoft-com:office:smarttags" w:element="stockticker">
        <w:r w:rsidRPr="0023532D">
          <w:rPr>
            <w:b/>
            <w:szCs w:val="22"/>
          </w:rPr>
          <w:t>DATA</w:t>
        </w:r>
      </w:smartTag>
      <w:r w:rsidRPr="0023532D">
        <w:rPr>
          <w:b/>
          <w:szCs w:val="22"/>
        </w:rPr>
        <w:t xml:space="preserve"> DA PRIMEIRA AUTORIZAÇÃO/RENOVAÇÃO DA AUTORIZAÇÃO DE INTRODUÇÃO NO MERCADO</w:t>
      </w:r>
    </w:p>
    <w:p w14:paraId="32B9C3F5" w14:textId="77777777" w:rsidR="002B00EF" w:rsidRPr="0023532D" w:rsidRDefault="002B00EF" w:rsidP="00270281">
      <w:pPr>
        <w:suppressAutoHyphens/>
        <w:rPr>
          <w:szCs w:val="22"/>
        </w:rPr>
      </w:pPr>
    </w:p>
    <w:p w14:paraId="1B9F4A79" w14:textId="77777777" w:rsidR="002B00EF" w:rsidRPr="0023532D" w:rsidRDefault="00ED1D77" w:rsidP="00270281">
      <w:pPr>
        <w:rPr>
          <w:szCs w:val="22"/>
        </w:rPr>
      </w:pPr>
      <w:r w:rsidRPr="0023532D">
        <w:rPr>
          <w:szCs w:val="22"/>
        </w:rPr>
        <w:t>Data da primeira autorização: 22</w:t>
      </w:r>
      <w:r w:rsidR="009921E9" w:rsidRPr="0023532D">
        <w:rPr>
          <w:szCs w:val="22"/>
        </w:rPr>
        <w:t xml:space="preserve"> Outubro</w:t>
      </w:r>
      <w:r w:rsidR="009921E9" w:rsidRPr="0023532D" w:rsidDel="009921E9">
        <w:rPr>
          <w:szCs w:val="22"/>
        </w:rPr>
        <w:t xml:space="preserve"> </w:t>
      </w:r>
      <w:r w:rsidRPr="0023532D">
        <w:rPr>
          <w:szCs w:val="22"/>
        </w:rPr>
        <w:t>2004</w:t>
      </w:r>
    </w:p>
    <w:p w14:paraId="48F8CDD6" w14:textId="77777777" w:rsidR="00ED1D77" w:rsidRPr="0023532D" w:rsidRDefault="00ED1D77" w:rsidP="00270281">
      <w:pPr>
        <w:rPr>
          <w:szCs w:val="22"/>
        </w:rPr>
      </w:pPr>
      <w:r w:rsidRPr="0023532D">
        <w:rPr>
          <w:szCs w:val="22"/>
        </w:rPr>
        <w:t>Data da última renovação:</w:t>
      </w:r>
      <w:r w:rsidR="00270CF6" w:rsidRPr="0023532D">
        <w:rPr>
          <w:szCs w:val="22"/>
        </w:rPr>
        <w:t xml:space="preserve"> 2</w:t>
      </w:r>
      <w:r w:rsidR="000A4296" w:rsidRPr="0023532D">
        <w:rPr>
          <w:szCs w:val="22"/>
        </w:rPr>
        <w:t>4</w:t>
      </w:r>
      <w:r w:rsidR="009921E9" w:rsidRPr="0023532D">
        <w:rPr>
          <w:szCs w:val="22"/>
        </w:rPr>
        <w:t xml:space="preserve"> Setembro</w:t>
      </w:r>
      <w:r w:rsidR="009921E9" w:rsidRPr="0023532D" w:rsidDel="009921E9">
        <w:rPr>
          <w:szCs w:val="22"/>
        </w:rPr>
        <w:t xml:space="preserve"> </w:t>
      </w:r>
      <w:r w:rsidR="00270CF6" w:rsidRPr="0023532D">
        <w:rPr>
          <w:szCs w:val="22"/>
        </w:rPr>
        <w:t>2009</w:t>
      </w:r>
    </w:p>
    <w:p w14:paraId="0BFD6855" w14:textId="77777777" w:rsidR="002B00EF" w:rsidRPr="0023532D" w:rsidRDefault="002B00EF" w:rsidP="00270281">
      <w:pPr>
        <w:suppressAutoHyphens/>
        <w:rPr>
          <w:szCs w:val="22"/>
        </w:rPr>
      </w:pPr>
    </w:p>
    <w:p w14:paraId="13983356" w14:textId="77777777" w:rsidR="002B00EF" w:rsidRPr="0023532D" w:rsidRDefault="002B00EF" w:rsidP="00270281">
      <w:pPr>
        <w:suppressAutoHyphens/>
        <w:rPr>
          <w:szCs w:val="22"/>
        </w:rPr>
      </w:pPr>
    </w:p>
    <w:p w14:paraId="50F63565" w14:textId="77777777" w:rsidR="002B00EF" w:rsidRPr="0023532D" w:rsidRDefault="002B00EF" w:rsidP="00270281">
      <w:pPr>
        <w:suppressAutoHyphens/>
        <w:ind w:left="567" w:hanging="567"/>
        <w:rPr>
          <w:szCs w:val="22"/>
        </w:rPr>
      </w:pPr>
      <w:r w:rsidRPr="0023532D">
        <w:rPr>
          <w:b/>
          <w:szCs w:val="22"/>
        </w:rPr>
        <w:t>10.</w:t>
      </w:r>
      <w:r w:rsidRPr="0023532D">
        <w:rPr>
          <w:b/>
          <w:szCs w:val="22"/>
        </w:rPr>
        <w:tab/>
      </w:r>
      <w:smartTag w:uri="urn:schemas-microsoft-com:office:smarttags" w:element="stockticker">
        <w:r w:rsidRPr="0023532D">
          <w:rPr>
            <w:b/>
            <w:szCs w:val="22"/>
          </w:rPr>
          <w:t>DATA</w:t>
        </w:r>
      </w:smartTag>
      <w:r w:rsidRPr="0023532D">
        <w:rPr>
          <w:b/>
          <w:szCs w:val="22"/>
        </w:rPr>
        <w:t xml:space="preserve"> DA REVISÃO DO TEXTO</w:t>
      </w:r>
    </w:p>
    <w:p w14:paraId="106B44A7" w14:textId="77777777" w:rsidR="006D183F" w:rsidRPr="0023532D" w:rsidRDefault="006D183F" w:rsidP="00270281">
      <w:pPr>
        <w:suppressAutoHyphens/>
        <w:rPr>
          <w:szCs w:val="22"/>
        </w:rPr>
      </w:pPr>
    </w:p>
    <w:p w14:paraId="7E356FCA" w14:textId="77777777" w:rsidR="006D183F" w:rsidRPr="0023532D" w:rsidRDefault="006D183F" w:rsidP="00270281">
      <w:pPr>
        <w:suppressAutoHyphens/>
        <w:rPr>
          <w:szCs w:val="24"/>
        </w:rPr>
      </w:pPr>
      <w:r w:rsidRPr="0023532D">
        <w:rPr>
          <w:szCs w:val="22"/>
        </w:rPr>
        <w:t xml:space="preserve">Informação pormenorizada sobre este medicamento está disponível na Internet no </w:t>
      </w:r>
      <w:r w:rsidRPr="0023532D">
        <w:rPr>
          <w:i/>
          <w:iCs/>
          <w:szCs w:val="22"/>
        </w:rPr>
        <w:t>site</w:t>
      </w:r>
      <w:r w:rsidRPr="0023532D">
        <w:rPr>
          <w:szCs w:val="22"/>
        </w:rPr>
        <w:t xml:space="preserve"> da Agência Europeia de Medicamentos http://www.ema.europa.eu</w:t>
      </w:r>
    </w:p>
    <w:p w14:paraId="630E9044" w14:textId="77777777" w:rsidR="002B00EF" w:rsidRPr="0023532D" w:rsidRDefault="002B00EF" w:rsidP="00270281">
      <w:pPr>
        <w:rPr>
          <w:szCs w:val="22"/>
        </w:rPr>
      </w:pPr>
      <w:r w:rsidRPr="0023532D">
        <w:rPr>
          <w:szCs w:val="22"/>
        </w:rPr>
        <w:br w:type="page"/>
      </w:r>
    </w:p>
    <w:p w14:paraId="40C17285" w14:textId="77777777" w:rsidR="002B00EF" w:rsidRPr="0023532D" w:rsidRDefault="002B00EF" w:rsidP="00270281">
      <w:pPr>
        <w:rPr>
          <w:szCs w:val="22"/>
        </w:rPr>
      </w:pPr>
    </w:p>
    <w:p w14:paraId="58532EC8" w14:textId="77777777" w:rsidR="002B00EF" w:rsidRPr="0023532D" w:rsidRDefault="002B00EF" w:rsidP="00270281">
      <w:pPr>
        <w:rPr>
          <w:szCs w:val="22"/>
        </w:rPr>
      </w:pPr>
    </w:p>
    <w:p w14:paraId="0A36A007" w14:textId="77777777" w:rsidR="002B00EF" w:rsidRPr="0023532D" w:rsidRDefault="002B00EF" w:rsidP="00270281">
      <w:pPr>
        <w:rPr>
          <w:szCs w:val="22"/>
        </w:rPr>
      </w:pPr>
    </w:p>
    <w:p w14:paraId="6CA5D933" w14:textId="77777777" w:rsidR="002B00EF" w:rsidRPr="0023532D" w:rsidRDefault="002B00EF" w:rsidP="00270281">
      <w:pPr>
        <w:rPr>
          <w:szCs w:val="22"/>
        </w:rPr>
      </w:pPr>
    </w:p>
    <w:p w14:paraId="318A5D42" w14:textId="77777777" w:rsidR="002B00EF" w:rsidRPr="0023532D" w:rsidRDefault="002B00EF" w:rsidP="00270281">
      <w:pPr>
        <w:rPr>
          <w:szCs w:val="22"/>
        </w:rPr>
      </w:pPr>
    </w:p>
    <w:p w14:paraId="24287DD4" w14:textId="77777777" w:rsidR="002B00EF" w:rsidRPr="0023532D" w:rsidRDefault="002B00EF" w:rsidP="00270281">
      <w:pPr>
        <w:rPr>
          <w:szCs w:val="22"/>
        </w:rPr>
      </w:pPr>
    </w:p>
    <w:p w14:paraId="406FE11E" w14:textId="77777777" w:rsidR="002B00EF" w:rsidRPr="0023532D" w:rsidRDefault="002B00EF" w:rsidP="00270281">
      <w:pPr>
        <w:rPr>
          <w:szCs w:val="22"/>
        </w:rPr>
      </w:pPr>
    </w:p>
    <w:p w14:paraId="1F1C1118" w14:textId="77777777" w:rsidR="002B00EF" w:rsidRPr="0023532D" w:rsidRDefault="002B00EF" w:rsidP="00270281">
      <w:pPr>
        <w:rPr>
          <w:szCs w:val="22"/>
        </w:rPr>
      </w:pPr>
    </w:p>
    <w:p w14:paraId="12C88D5A" w14:textId="77777777" w:rsidR="002B00EF" w:rsidRPr="0023532D" w:rsidRDefault="002B00EF" w:rsidP="00270281">
      <w:pPr>
        <w:rPr>
          <w:szCs w:val="22"/>
        </w:rPr>
      </w:pPr>
    </w:p>
    <w:p w14:paraId="32E3820C" w14:textId="77777777" w:rsidR="002B00EF" w:rsidRPr="0023532D" w:rsidRDefault="002B00EF" w:rsidP="00270281">
      <w:pPr>
        <w:rPr>
          <w:szCs w:val="22"/>
        </w:rPr>
      </w:pPr>
    </w:p>
    <w:p w14:paraId="5D00E3B8" w14:textId="77777777" w:rsidR="002B00EF" w:rsidRPr="0023532D" w:rsidRDefault="002B00EF" w:rsidP="00270281">
      <w:pPr>
        <w:rPr>
          <w:szCs w:val="22"/>
        </w:rPr>
      </w:pPr>
    </w:p>
    <w:p w14:paraId="062CF020" w14:textId="77777777" w:rsidR="002B00EF" w:rsidRPr="0023532D" w:rsidRDefault="002B00EF" w:rsidP="00270281">
      <w:pPr>
        <w:rPr>
          <w:szCs w:val="22"/>
        </w:rPr>
      </w:pPr>
    </w:p>
    <w:p w14:paraId="0504ACC8" w14:textId="77777777" w:rsidR="002B00EF" w:rsidRPr="0023532D" w:rsidRDefault="002B00EF" w:rsidP="00270281">
      <w:pPr>
        <w:rPr>
          <w:szCs w:val="22"/>
        </w:rPr>
      </w:pPr>
    </w:p>
    <w:p w14:paraId="1F652E21" w14:textId="77777777" w:rsidR="002B00EF" w:rsidRPr="0023532D" w:rsidRDefault="002B00EF" w:rsidP="00270281">
      <w:pPr>
        <w:rPr>
          <w:szCs w:val="22"/>
        </w:rPr>
      </w:pPr>
    </w:p>
    <w:p w14:paraId="07A767AE" w14:textId="77777777" w:rsidR="002B00EF" w:rsidRPr="0023532D" w:rsidRDefault="002B00EF" w:rsidP="00270281">
      <w:pPr>
        <w:rPr>
          <w:szCs w:val="22"/>
        </w:rPr>
      </w:pPr>
    </w:p>
    <w:p w14:paraId="3C4140D3" w14:textId="77777777" w:rsidR="002B00EF" w:rsidRPr="0023532D" w:rsidRDefault="002B00EF" w:rsidP="00270281">
      <w:pPr>
        <w:rPr>
          <w:szCs w:val="22"/>
        </w:rPr>
      </w:pPr>
    </w:p>
    <w:p w14:paraId="2E60A47D" w14:textId="77777777" w:rsidR="002B00EF" w:rsidRPr="0023532D" w:rsidRDefault="002B00EF" w:rsidP="00270281">
      <w:pPr>
        <w:rPr>
          <w:szCs w:val="22"/>
        </w:rPr>
      </w:pPr>
    </w:p>
    <w:p w14:paraId="4C930DFA" w14:textId="77777777" w:rsidR="002B00EF" w:rsidRPr="0023532D" w:rsidRDefault="002B00EF" w:rsidP="00270281">
      <w:pPr>
        <w:rPr>
          <w:szCs w:val="22"/>
        </w:rPr>
      </w:pPr>
    </w:p>
    <w:p w14:paraId="408BFCFF" w14:textId="77777777" w:rsidR="002B00EF" w:rsidRPr="0023532D" w:rsidRDefault="002B00EF" w:rsidP="00270281">
      <w:pPr>
        <w:rPr>
          <w:szCs w:val="22"/>
        </w:rPr>
      </w:pPr>
    </w:p>
    <w:p w14:paraId="55759FEC" w14:textId="77777777" w:rsidR="002B00EF" w:rsidRPr="0023532D" w:rsidRDefault="002B00EF" w:rsidP="00270281">
      <w:pPr>
        <w:rPr>
          <w:szCs w:val="22"/>
        </w:rPr>
      </w:pPr>
    </w:p>
    <w:p w14:paraId="1C85000C" w14:textId="77777777" w:rsidR="002B00EF" w:rsidRPr="0023532D" w:rsidRDefault="002B00EF" w:rsidP="00270281">
      <w:pPr>
        <w:rPr>
          <w:szCs w:val="22"/>
        </w:rPr>
      </w:pPr>
    </w:p>
    <w:p w14:paraId="355F81A2" w14:textId="77777777" w:rsidR="002B00EF" w:rsidRPr="0023532D" w:rsidRDefault="002B00EF" w:rsidP="00270281">
      <w:pPr>
        <w:rPr>
          <w:szCs w:val="22"/>
        </w:rPr>
      </w:pPr>
    </w:p>
    <w:p w14:paraId="2BFD0350" w14:textId="77777777" w:rsidR="002B00EF" w:rsidRPr="0023532D" w:rsidRDefault="002B00EF" w:rsidP="00270281">
      <w:pPr>
        <w:ind w:right="1416"/>
        <w:jc w:val="center"/>
        <w:rPr>
          <w:b/>
          <w:szCs w:val="22"/>
        </w:rPr>
      </w:pPr>
      <w:r w:rsidRPr="0023532D">
        <w:rPr>
          <w:b/>
          <w:szCs w:val="22"/>
        </w:rPr>
        <w:t>ANEXO II</w:t>
      </w:r>
    </w:p>
    <w:p w14:paraId="2474D746" w14:textId="77777777" w:rsidR="002B00EF" w:rsidRPr="0023532D" w:rsidRDefault="002B00EF" w:rsidP="00270281">
      <w:pPr>
        <w:ind w:left="1701" w:right="1416" w:hanging="567"/>
        <w:rPr>
          <w:szCs w:val="22"/>
        </w:rPr>
      </w:pPr>
    </w:p>
    <w:p w14:paraId="31736FA6" w14:textId="77777777" w:rsidR="002B00EF" w:rsidRPr="0023532D" w:rsidRDefault="002B00EF" w:rsidP="00270281">
      <w:pPr>
        <w:pStyle w:val="Bookmarks2"/>
      </w:pPr>
      <w:r w:rsidRPr="0023532D">
        <w:t>FABRIC</w:t>
      </w:r>
      <w:r w:rsidR="00497314" w:rsidRPr="0023532D">
        <w:t>ANTE</w:t>
      </w:r>
      <w:r w:rsidRPr="0023532D">
        <w:t xml:space="preserve"> RESPONSÁVEL PELA LIBERTAÇÃO DO LOTE</w:t>
      </w:r>
    </w:p>
    <w:p w14:paraId="348EF744" w14:textId="77777777" w:rsidR="002B00EF" w:rsidRPr="0023532D" w:rsidRDefault="002B00EF" w:rsidP="00270281">
      <w:pPr>
        <w:pStyle w:val="Bookmarks2"/>
        <w:numPr>
          <w:ilvl w:val="0"/>
          <w:numId w:val="0"/>
        </w:numPr>
        <w:ind w:left="1701"/>
      </w:pPr>
    </w:p>
    <w:p w14:paraId="6BB0BBE0" w14:textId="77777777" w:rsidR="00497314" w:rsidRPr="0023532D" w:rsidRDefault="00497314" w:rsidP="00270281">
      <w:pPr>
        <w:pStyle w:val="Bookmarks2"/>
      </w:pPr>
      <w:r w:rsidRPr="0023532D">
        <w:t>CONDIÇÕES OU RESTRIÇÕES RELATIVAS AO FORNECIMENTO E UTILIZAÇÃO</w:t>
      </w:r>
    </w:p>
    <w:p w14:paraId="762467D9" w14:textId="77777777" w:rsidR="00497314" w:rsidRPr="0023532D" w:rsidRDefault="00497314" w:rsidP="00270281">
      <w:pPr>
        <w:pStyle w:val="Listenabsatz"/>
      </w:pPr>
    </w:p>
    <w:p w14:paraId="6DB0EA30" w14:textId="77777777" w:rsidR="00497314" w:rsidRPr="0023532D" w:rsidRDefault="00497314" w:rsidP="00270281">
      <w:pPr>
        <w:pStyle w:val="Bookmarks2"/>
      </w:pPr>
      <w:r w:rsidRPr="0023532D">
        <w:t>OUTRAS CONDIÇÕES E REQUISITOS DA AUTORIZAÇÃO DE INTRODUÇÃO NO MERCADO</w:t>
      </w:r>
    </w:p>
    <w:p w14:paraId="3715251B" w14:textId="77777777" w:rsidR="00497314" w:rsidRPr="0023532D" w:rsidRDefault="00497314" w:rsidP="00270281">
      <w:pPr>
        <w:pStyle w:val="Listenabsatz"/>
      </w:pPr>
    </w:p>
    <w:p w14:paraId="413D456A" w14:textId="77777777" w:rsidR="00497314" w:rsidRPr="0023532D" w:rsidRDefault="00497314" w:rsidP="00270281">
      <w:pPr>
        <w:pStyle w:val="Bookmarks2"/>
      </w:pPr>
      <w:r w:rsidRPr="0023532D">
        <w:t>CONDIÇÕES OU RESTRIÇÕES RELATIVAS À UTILIZAÇÃO SEGURA E EFICAZ DO MEDICAMENTO</w:t>
      </w:r>
    </w:p>
    <w:p w14:paraId="669CCDB8" w14:textId="77777777" w:rsidR="00497314" w:rsidRPr="0023532D" w:rsidRDefault="00497314" w:rsidP="00270281">
      <w:pPr>
        <w:pStyle w:val="Listenabsatz"/>
      </w:pPr>
    </w:p>
    <w:p w14:paraId="288D005C" w14:textId="77777777" w:rsidR="00497314" w:rsidRPr="0023532D" w:rsidRDefault="00497314" w:rsidP="00270281">
      <w:pPr>
        <w:pStyle w:val="Bookmarks2"/>
        <w:numPr>
          <w:ilvl w:val="0"/>
          <w:numId w:val="0"/>
        </w:numPr>
        <w:ind w:left="1494" w:hanging="360"/>
      </w:pPr>
    </w:p>
    <w:p w14:paraId="44538E35" w14:textId="77777777" w:rsidR="002B00EF" w:rsidRPr="0023532D" w:rsidRDefault="002B00EF" w:rsidP="00270281">
      <w:pPr>
        <w:pStyle w:val="Bookmarks2"/>
        <w:numPr>
          <w:ilvl w:val="0"/>
          <w:numId w:val="0"/>
        </w:numPr>
        <w:ind w:left="1494" w:hanging="360"/>
      </w:pPr>
    </w:p>
    <w:p w14:paraId="5483575A" w14:textId="77777777" w:rsidR="002B00EF" w:rsidRPr="0023532D" w:rsidRDefault="002B00EF" w:rsidP="00270281">
      <w:pPr>
        <w:pStyle w:val="TitleB"/>
        <w:outlineLvl w:val="0"/>
      </w:pPr>
      <w:r w:rsidRPr="0023532D">
        <w:br w:type="page"/>
      </w:r>
      <w:r w:rsidRPr="0023532D">
        <w:lastRenderedPageBreak/>
        <w:t>A</w:t>
      </w:r>
      <w:r w:rsidR="000F1037" w:rsidRPr="0023532D">
        <w:t>.</w:t>
      </w:r>
      <w:r w:rsidRPr="0023532D">
        <w:tab/>
        <w:t>FABRIC</w:t>
      </w:r>
      <w:r w:rsidR="00497314" w:rsidRPr="0023532D">
        <w:t>ANTE</w:t>
      </w:r>
      <w:r w:rsidRPr="0023532D">
        <w:t xml:space="preserve"> RESPONSÁVEL PELA LIBERTAÇÃO DO LOTE</w:t>
      </w:r>
    </w:p>
    <w:p w14:paraId="4DBAF834" w14:textId="77777777" w:rsidR="002B00EF" w:rsidRPr="0023532D" w:rsidRDefault="002B00EF" w:rsidP="00270281">
      <w:pPr>
        <w:numPr>
          <w:ilvl w:val="12"/>
          <w:numId w:val="0"/>
        </w:numPr>
        <w:ind w:right="1416"/>
        <w:rPr>
          <w:szCs w:val="22"/>
        </w:rPr>
      </w:pPr>
    </w:p>
    <w:p w14:paraId="18D0BAEF" w14:textId="77777777" w:rsidR="002B00EF" w:rsidRPr="0023532D" w:rsidRDefault="002B00EF" w:rsidP="00270281">
      <w:pPr>
        <w:numPr>
          <w:ilvl w:val="12"/>
          <w:numId w:val="0"/>
        </w:numPr>
        <w:rPr>
          <w:szCs w:val="22"/>
          <w:u w:val="single"/>
        </w:rPr>
      </w:pPr>
      <w:r w:rsidRPr="0023532D">
        <w:rPr>
          <w:szCs w:val="22"/>
          <w:u w:val="single"/>
        </w:rPr>
        <w:t>Nome e endereço do fabricante responsável pela libertação do lote</w:t>
      </w:r>
    </w:p>
    <w:p w14:paraId="1AA026B6" w14:textId="77777777" w:rsidR="002B00EF" w:rsidRPr="0023532D" w:rsidRDefault="002B00EF" w:rsidP="00270281">
      <w:pPr>
        <w:numPr>
          <w:ilvl w:val="12"/>
          <w:numId w:val="0"/>
        </w:numPr>
        <w:rPr>
          <w:szCs w:val="22"/>
        </w:rPr>
      </w:pPr>
    </w:p>
    <w:p w14:paraId="685DEACA" w14:textId="77777777" w:rsidR="00CF6497" w:rsidRPr="0023532D" w:rsidRDefault="00CF6497" w:rsidP="00CF6497">
      <w:pPr>
        <w:autoSpaceDE w:val="0"/>
        <w:autoSpaceDN w:val="0"/>
        <w:adjustRightInd w:val="0"/>
        <w:rPr>
          <w:iCs/>
          <w:szCs w:val="22"/>
          <w:lang w:eastAsia="en-IE"/>
        </w:rPr>
      </w:pPr>
      <w:r w:rsidRPr="0023532D">
        <w:rPr>
          <w:iCs/>
          <w:szCs w:val="22"/>
          <w:lang w:eastAsia="en-IE"/>
        </w:rPr>
        <w:t>DREHM Pharma GmbH</w:t>
      </w:r>
    </w:p>
    <w:p w14:paraId="76052A0F" w14:textId="3C660CFB" w:rsidR="00CF6497" w:rsidRPr="0023532D" w:rsidRDefault="00723144" w:rsidP="00CF6497">
      <w:pPr>
        <w:autoSpaceDE w:val="0"/>
        <w:autoSpaceDN w:val="0"/>
        <w:adjustRightInd w:val="0"/>
        <w:rPr>
          <w:iCs/>
          <w:szCs w:val="22"/>
          <w:lang w:eastAsia="en-IE"/>
        </w:rPr>
      </w:pPr>
      <w:r w:rsidRPr="0023532D">
        <w:rPr>
          <w:iCs/>
          <w:szCs w:val="22"/>
          <w:lang w:eastAsia="en-IE"/>
        </w:rPr>
        <w:t>Grünbergstrasse 15/3/3</w:t>
      </w:r>
    </w:p>
    <w:p w14:paraId="3F2B8A1E" w14:textId="320CD592" w:rsidR="00CF6497" w:rsidRPr="0023532D" w:rsidRDefault="00CF6497" w:rsidP="00CF6497">
      <w:pPr>
        <w:autoSpaceDE w:val="0"/>
        <w:autoSpaceDN w:val="0"/>
        <w:adjustRightInd w:val="0"/>
        <w:rPr>
          <w:iCs/>
          <w:szCs w:val="22"/>
          <w:lang w:eastAsia="en-IE"/>
        </w:rPr>
      </w:pPr>
      <w:r w:rsidRPr="0023532D">
        <w:rPr>
          <w:iCs/>
          <w:szCs w:val="22"/>
          <w:lang w:eastAsia="en-IE"/>
        </w:rPr>
        <w:t>11</w:t>
      </w:r>
      <w:r w:rsidR="00723144" w:rsidRPr="0023532D">
        <w:rPr>
          <w:iCs/>
          <w:szCs w:val="22"/>
          <w:lang w:eastAsia="en-IE"/>
        </w:rPr>
        <w:t>2</w:t>
      </w:r>
      <w:r w:rsidRPr="0023532D">
        <w:rPr>
          <w:iCs/>
          <w:szCs w:val="22"/>
          <w:lang w:eastAsia="en-IE"/>
        </w:rPr>
        <w:t>0 Wien</w:t>
      </w:r>
    </w:p>
    <w:p w14:paraId="34A5A2C7" w14:textId="77777777" w:rsidR="00CF6497" w:rsidRPr="0023532D" w:rsidRDefault="00CF6497" w:rsidP="00CF6497">
      <w:pPr>
        <w:autoSpaceDE w:val="0"/>
        <w:autoSpaceDN w:val="0"/>
        <w:adjustRightInd w:val="0"/>
        <w:rPr>
          <w:iCs/>
          <w:szCs w:val="22"/>
          <w:lang w:eastAsia="en-IE"/>
        </w:rPr>
      </w:pPr>
      <w:r w:rsidRPr="0023532D">
        <w:rPr>
          <w:iCs/>
          <w:szCs w:val="22"/>
          <w:lang w:eastAsia="en-IE"/>
        </w:rPr>
        <w:t>Áustria</w:t>
      </w:r>
    </w:p>
    <w:p w14:paraId="5DC27245" w14:textId="77777777" w:rsidR="00C867FF" w:rsidRPr="0023532D" w:rsidRDefault="00C867FF" w:rsidP="00C867FF">
      <w:pPr>
        <w:numPr>
          <w:ilvl w:val="12"/>
          <w:numId w:val="0"/>
        </w:numPr>
        <w:rPr>
          <w:szCs w:val="22"/>
        </w:rPr>
      </w:pPr>
    </w:p>
    <w:p w14:paraId="07A6A387" w14:textId="77777777" w:rsidR="00C867FF" w:rsidRPr="00940CCE" w:rsidRDefault="00C867FF" w:rsidP="00C867FF">
      <w:pPr>
        <w:numPr>
          <w:ilvl w:val="12"/>
          <w:numId w:val="0"/>
        </w:numPr>
        <w:rPr>
          <w:szCs w:val="22"/>
          <w:lang w:val="en-US"/>
        </w:rPr>
      </w:pPr>
      <w:r w:rsidRPr="00940CCE">
        <w:rPr>
          <w:szCs w:val="22"/>
          <w:lang w:val="en-US"/>
        </w:rPr>
        <w:t>Aspen Bad Oldesloe GmbH</w:t>
      </w:r>
    </w:p>
    <w:p w14:paraId="1EDC1915" w14:textId="77777777" w:rsidR="00C867FF" w:rsidRPr="00940CCE" w:rsidRDefault="00C867FF" w:rsidP="00C867FF">
      <w:pPr>
        <w:numPr>
          <w:ilvl w:val="12"/>
          <w:numId w:val="0"/>
        </w:numPr>
        <w:rPr>
          <w:szCs w:val="22"/>
          <w:lang w:val="en-US"/>
        </w:rPr>
      </w:pPr>
      <w:r w:rsidRPr="00940CCE">
        <w:rPr>
          <w:szCs w:val="22"/>
          <w:lang w:val="en-US"/>
        </w:rPr>
        <w:t>Industriestrasse 32-36</w:t>
      </w:r>
    </w:p>
    <w:p w14:paraId="7CBB0674" w14:textId="77777777" w:rsidR="00C867FF" w:rsidRPr="0023532D" w:rsidRDefault="00C867FF" w:rsidP="00C867FF">
      <w:pPr>
        <w:numPr>
          <w:ilvl w:val="12"/>
          <w:numId w:val="0"/>
        </w:numPr>
        <w:rPr>
          <w:szCs w:val="22"/>
        </w:rPr>
      </w:pPr>
      <w:r w:rsidRPr="0023532D">
        <w:rPr>
          <w:szCs w:val="22"/>
        </w:rPr>
        <w:t>23843 Bad Oldesloe</w:t>
      </w:r>
    </w:p>
    <w:p w14:paraId="54704845" w14:textId="27868BC7" w:rsidR="00C867FF" w:rsidRPr="0023532D" w:rsidRDefault="00C867FF" w:rsidP="00C867FF">
      <w:pPr>
        <w:numPr>
          <w:ilvl w:val="12"/>
          <w:numId w:val="0"/>
        </w:numPr>
        <w:rPr>
          <w:szCs w:val="22"/>
        </w:rPr>
      </w:pPr>
      <w:r w:rsidRPr="0023532D">
        <w:rPr>
          <w:szCs w:val="22"/>
        </w:rPr>
        <w:t>Alemanha</w:t>
      </w:r>
    </w:p>
    <w:p w14:paraId="4C4478DC" w14:textId="77777777" w:rsidR="00C867FF" w:rsidRPr="0023532D" w:rsidRDefault="00C867FF" w:rsidP="00C867FF">
      <w:pPr>
        <w:numPr>
          <w:ilvl w:val="12"/>
          <w:numId w:val="0"/>
        </w:numPr>
        <w:rPr>
          <w:szCs w:val="22"/>
        </w:rPr>
      </w:pPr>
    </w:p>
    <w:p w14:paraId="38C262CD" w14:textId="2DBC8B62" w:rsidR="002B00EF" w:rsidRPr="0023532D" w:rsidRDefault="00C867FF" w:rsidP="00270281">
      <w:pPr>
        <w:numPr>
          <w:ilvl w:val="12"/>
          <w:numId w:val="0"/>
        </w:numPr>
      </w:pPr>
      <w:r w:rsidRPr="0023532D">
        <w:t>O folheto informativo que acompanha o medicamento tem de mencionar o nome e endereço do fabricante responsável pela libertação do lote em causa.</w:t>
      </w:r>
    </w:p>
    <w:p w14:paraId="34FF42F4" w14:textId="77777777" w:rsidR="00C867FF" w:rsidRPr="0023532D" w:rsidRDefault="00C867FF" w:rsidP="00270281">
      <w:pPr>
        <w:numPr>
          <w:ilvl w:val="12"/>
          <w:numId w:val="0"/>
        </w:numPr>
        <w:rPr>
          <w:szCs w:val="22"/>
        </w:rPr>
      </w:pPr>
    </w:p>
    <w:p w14:paraId="14552798" w14:textId="77777777" w:rsidR="00497314" w:rsidRPr="0023532D" w:rsidRDefault="002B00EF" w:rsidP="00270281">
      <w:pPr>
        <w:pStyle w:val="TitleB"/>
        <w:outlineLvl w:val="0"/>
      </w:pPr>
      <w:r w:rsidRPr="0023532D">
        <w:t>B</w:t>
      </w:r>
      <w:r w:rsidR="000F1037" w:rsidRPr="0023532D">
        <w:t>.</w:t>
      </w:r>
      <w:r w:rsidRPr="0023532D">
        <w:tab/>
      </w:r>
      <w:r w:rsidR="00497314" w:rsidRPr="0023532D">
        <w:t>CONDIÇÕES OU RESTRIÇÕES RELATIVAS AO FORNECIMENTO E UTILIZAÇÃO</w:t>
      </w:r>
      <w:r w:rsidR="00497314" w:rsidRPr="0023532D" w:rsidDel="00497314">
        <w:t xml:space="preserve"> </w:t>
      </w:r>
    </w:p>
    <w:p w14:paraId="21DCB2E2" w14:textId="77777777" w:rsidR="002B00EF" w:rsidRPr="0023532D" w:rsidRDefault="002B00EF" w:rsidP="00270281">
      <w:pPr>
        <w:numPr>
          <w:ilvl w:val="12"/>
          <w:numId w:val="0"/>
        </w:numPr>
        <w:rPr>
          <w:szCs w:val="22"/>
        </w:rPr>
      </w:pPr>
    </w:p>
    <w:p w14:paraId="2AC75893" w14:textId="77777777" w:rsidR="002B00EF" w:rsidRPr="0023532D" w:rsidRDefault="002B00EF" w:rsidP="00270281">
      <w:pPr>
        <w:numPr>
          <w:ilvl w:val="12"/>
          <w:numId w:val="0"/>
        </w:numPr>
        <w:rPr>
          <w:szCs w:val="22"/>
        </w:rPr>
      </w:pPr>
      <w:r w:rsidRPr="0023532D">
        <w:rPr>
          <w:szCs w:val="22"/>
        </w:rPr>
        <w:t>Medicamento sujeito a receita médica.</w:t>
      </w:r>
    </w:p>
    <w:p w14:paraId="3C9DDC64" w14:textId="77777777" w:rsidR="002B00EF" w:rsidRPr="0023532D" w:rsidRDefault="002B00EF" w:rsidP="00270281">
      <w:pPr>
        <w:numPr>
          <w:ilvl w:val="12"/>
          <w:numId w:val="0"/>
        </w:numPr>
        <w:rPr>
          <w:szCs w:val="22"/>
        </w:rPr>
      </w:pPr>
    </w:p>
    <w:p w14:paraId="0F1CABC4" w14:textId="77777777" w:rsidR="00497314" w:rsidRPr="0023532D" w:rsidRDefault="00497314" w:rsidP="00270281">
      <w:pPr>
        <w:pStyle w:val="TitleB"/>
        <w:outlineLvl w:val="0"/>
      </w:pPr>
      <w:r w:rsidRPr="0023532D">
        <w:rPr>
          <w:rFonts w:eastAsia="Symbol"/>
        </w:rPr>
        <w:t>C.</w:t>
      </w:r>
      <w:r w:rsidRPr="0023532D">
        <w:rPr>
          <w:rFonts w:eastAsia="Symbol"/>
        </w:rPr>
        <w:tab/>
        <w:t xml:space="preserve">OUTRAS CONDIÇÕES E REQUISITOS DA </w:t>
      </w:r>
      <w:r w:rsidRPr="0023532D">
        <w:rPr>
          <w:rFonts w:eastAsia="Symbol"/>
          <w:szCs w:val="24"/>
        </w:rPr>
        <w:t>AUTORIZAÇÃO DE INTRODUÇÃO NO MERCADO</w:t>
      </w:r>
    </w:p>
    <w:p w14:paraId="59F643F6" w14:textId="77777777" w:rsidR="00497314" w:rsidRPr="0023532D" w:rsidRDefault="00497314" w:rsidP="00270281">
      <w:pPr>
        <w:keepNext/>
        <w:rPr>
          <w:rFonts w:eastAsia="Symbol"/>
          <w:b/>
          <w:szCs w:val="24"/>
        </w:rPr>
      </w:pPr>
    </w:p>
    <w:p w14:paraId="579A1253" w14:textId="77777777" w:rsidR="00497314" w:rsidRPr="0023532D" w:rsidRDefault="00497314" w:rsidP="00270281">
      <w:pPr>
        <w:keepNext/>
        <w:numPr>
          <w:ilvl w:val="0"/>
          <w:numId w:val="32"/>
        </w:numPr>
        <w:suppressAutoHyphens/>
        <w:ind w:left="567" w:hanging="567"/>
      </w:pPr>
      <w:r w:rsidRPr="0023532D">
        <w:rPr>
          <w:rFonts w:eastAsia="Symbol"/>
          <w:b/>
          <w:szCs w:val="24"/>
        </w:rPr>
        <w:t>Relatórios Periódicos de Segurança</w:t>
      </w:r>
    </w:p>
    <w:p w14:paraId="4CBDF1D0" w14:textId="77777777" w:rsidR="00497314" w:rsidRPr="0023532D" w:rsidRDefault="00497314" w:rsidP="00270281">
      <w:pPr>
        <w:keepNext/>
        <w:spacing w:before="20" w:after="20"/>
      </w:pPr>
    </w:p>
    <w:p w14:paraId="2DF2957A" w14:textId="77777777" w:rsidR="00497314" w:rsidRPr="0023532D" w:rsidRDefault="00497314" w:rsidP="00270281">
      <w:pPr>
        <w:spacing w:before="20" w:after="20"/>
      </w:pPr>
      <w:r w:rsidRPr="0023532D">
        <w:rPr>
          <w:rFonts w:eastAsia="Symbol"/>
          <w:szCs w:val="22"/>
          <w:lang w:eastAsia="fr-FR"/>
        </w:rPr>
        <w:t xml:space="preserve">Os requisitos para a apresentação de </w:t>
      </w:r>
      <w:r w:rsidRPr="0023532D">
        <w:rPr>
          <w:rFonts w:eastAsia="Symbol"/>
          <w:szCs w:val="22"/>
        </w:rPr>
        <w:t xml:space="preserve">relatórios periódicos de segurança para este medicamento </w:t>
      </w:r>
      <w:r w:rsidRPr="0023532D">
        <w:rPr>
          <w:rFonts w:eastAsia="Symbol"/>
          <w:szCs w:val="22"/>
          <w:lang w:eastAsia="fr-FR"/>
        </w:rPr>
        <w:t>estão</w:t>
      </w:r>
      <w:r w:rsidRPr="0023532D">
        <w:rPr>
          <w:rFonts w:eastAsia="Symbol"/>
          <w:szCs w:val="22"/>
        </w:rPr>
        <w:t xml:space="preserve"> estabelecidos na lista Europeia de datas de referência (lista EURD), tal como previsto nos termos do n.º 7 do artigo 107.º-C da Diretiva 2001/83</w:t>
      </w:r>
      <w:r w:rsidRPr="0023532D">
        <w:rPr>
          <w:rFonts w:eastAsia="Symbol"/>
          <w:szCs w:val="22"/>
          <w:lang w:eastAsia="fr-FR"/>
        </w:rPr>
        <w:t xml:space="preserve"> e quaisquer atualizações subsequentes </w:t>
      </w:r>
      <w:r w:rsidRPr="0023532D">
        <w:rPr>
          <w:rFonts w:eastAsia="Symbol"/>
          <w:szCs w:val="22"/>
        </w:rPr>
        <w:t>publicadas no portal europeu de medicamentos.</w:t>
      </w:r>
    </w:p>
    <w:p w14:paraId="4E5D25C9" w14:textId="77777777" w:rsidR="00497314" w:rsidRPr="0023532D" w:rsidRDefault="00497314" w:rsidP="00270281">
      <w:pPr>
        <w:rPr>
          <w:rFonts w:eastAsia="Symbol"/>
          <w:i/>
          <w:szCs w:val="22"/>
        </w:rPr>
      </w:pPr>
    </w:p>
    <w:p w14:paraId="667F8043" w14:textId="77777777" w:rsidR="00497314" w:rsidRPr="0023532D" w:rsidRDefault="00497314" w:rsidP="00270281">
      <w:pPr>
        <w:pStyle w:val="TitleB"/>
        <w:outlineLvl w:val="0"/>
      </w:pPr>
      <w:r w:rsidRPr="0023532D">
        <w:rPr>
          <w:rFonts w:eastAsia="Symbol"/>
        </w:rPr>
        <w:t>D.</w:t>
      </w:r>
      <w:r w:rsidRPr="0023532D">
        <w:rPr>
          <w:rFonts w:eastAsia="Symbol"/>
        </w:rPr>
        <w:tab/>
        <w:t>CONDIÇÕES OU RESTRIÇÕES RELATIVAS À UTILIZAÇÃO SEGURA E EFICAZ DO MEDICAMENTO</w:t>
      </w:r>
    </w:p>
    <w:p w14:paraId="446867ED" w14:textId="77777777" w:rsidR="00497314" w:rsidRPr="0023532D" w:rsidRDefault="00497314" w:rsidP="00270281">
      <w:pPr>
        <w:keepNext/>
        <w:tabs>
          <w:tab w:val="left" w:pos="567"/>
        </w:tabs>
        <w:rPr>
          <w:rFonts w:eastAsia="Symbol"/>
          <w:szCs w:val="24"/>
        </w:rPr>
      </w:pPr>
    </w:p>
    <w:p w14:paraId="7467C3EA" w14:textId="77777777" w:rsidR="00497314" w:rsidRPr="0023532D" w:rsidRDefault="00497314" w:rsidP="00270281">
      <w:pPr>
        <w:keepNext/>
        <w:numPr>
          <w:ilvl w:val="0"/>
          <w:numId w:val="30"/>
        </w:numPr>
        <w:tabs>
          <w:tab w:val="left" w:pos="567"/>
        </w:tabs>
        <w:suppressAutoHyphens/>
        <w:ind w:left="567" w:hanging="567"/>
      </w:pPr>
      <w:r w:rsidRPr="0023532D">
        <w:rPr>
          <w:rFonts w:eastAsia="Symbol"/>
          <w:b/>
          <w:szCs w:val="24"/>
        </w:rPr>
        <w:t>Plano de Gestão do Risco (PGR)</w:t>
      </w:r>
    </w:p>
    <w:p w14:paraId="4BD3D986" w14:textId="77777777" w:rsidR="00497314" w:rsidRPr="0023532D" w:rsidRDefault="00497314" w:rsidP="00270281">
      <w:pPr>
        <w:keepNext/>
        <w:widowControl w:val="0"/>
        <w:tabs>
          <w:tab w:val="left" w:pos="567"/>
        </w:tabs>
        <w:spacing w:line="260" w:lineRule="exact"/>
        <w:textAlignment w:val="baseline"/>
      </w:pPr>
    </w:p>
    <w:p w14:paraId="194CCAB7" w14:textId="77777777" w:rsidR="00497314" w:rsidRPr="0023532D" w:rsidRDefault="00497314" w:rsidP="00270281">
      <w:pPr>
        <w:widowControl w:val="0"/>
        <w:tabs>
          <w:tab w:val="left" w:pos="567"/>
        </w:tabs>
        <w:spacing w:line="260" w:lineRule="exact"/>
        <w:ind w:right="-1"/>
        <w:textAlignment w:val="baseline"/>
      </w:pPr>
      <w:r w:rsidRPr="0023532D">
        <w:rPr>
          <w:rFonts w:eastAsia="Symbol"/>
          <w:szCs w:val="24"/>
        </w:rPr>
        <w:t>O Titular da AIM deve efetuar as atividades e as intervenções de farmacovigilância requeridas e detalhadas no PGR apresentado no Módulo 1.8.2 da Autorização de Introdução no Mercado, e quaisquer atualizações subsequentes do PGR acordadas.</w:t>
      </w:r>
    </w:p>
    <w:p w14:paraId="32098A93" w14:textId="77777777" w:rsidR="00497314" w:rsidRPr="0023532D" w:rsidRDefault="00497314" w:rsidP="00270281">
      <w:pPr>
        <w:widowControl w:val="0"/>
        <w:tabs>
          <w:tab w:val="left" w:pos="567"/>
        </w:tabs>
        <w:spacing w:line="260" w:lineRule="exact"/>
        <w:ind w:right="14"/>
        <w:textAlignment w:val="baseline"/>
        <w:rPr>
          <w:rFonts w:eastAsia="Symbol"/>
          <w:szCs w:val="24"/>
        </w:rPr>
      </w:pPr>
    </w:p>
    <w:p w14:paraId="3315F6CE" w14:textId="77777777" w:rsidR="00497314" w:rsidRPr="0023532D" w:rsidRDefault="00497314" w:rsidP="00270281">
      <w:pPr>
        <w:keepNext/>
        <w:tabs>
          <w:tab w:val="left" w:pos="567"/>
        </w:tabs>
      </w:pPr>
      <w:r w:rsidRPr="0023532D">
        <w:rPr>
          <w:rFonts w:eastAsia="Symbol"/>
          <w:szCs w:val="24"/>
        </w:rPr>
        <w:t>Deve ser apresentado um PGR atualizado:</w:t>
      </w:r>
    </w:p>
    <w:p w14:paraId="6CAA08A9" w14:textId="77777777" w:rsidR="00497314" w:rsidRPr="0023532D" w:rsidRDefault="00497314" w:rsidP="00270281">
      <w:pPr>
        <w:keepNext/>
        <w:numPr>
          <w:ilvl w:val="0"/>
          <w:numId w:val="31"/>
        </w:numPr>
        <w:tabs>
          <w:tab w:val="left" w:pos="567"/>
        </w:tabs>
        <w:suppressAutoHyphens/>
        <w:ind w:left="567" w:hanging="567"/>
      </w:pPr>
      <w:r w:rsidRPr="0023532D">
        <w:rPr>
          <w:rFonts w:eastAsia="Symbol"/>
          <w:szCs w:val="24"/>
        </w:rPr>
        <w:t>A pedido da Agência Europeia de Medicamentos</w:t>
      </w:r>
    </w:p>
    <w:p w14:paraId="521B34B4" w14:textId="77777777" w:rsidR="00497314" w:rsidRPr="0023532D" w:rsidRDefault="00497314" w:rsidP="00270281">
      <w:pPr>
        <w:widowControl w:val="0"/>
        <w:numPr>
          <w:ilvl w:val="0"/>
          <w:numId w:val="31"/>
        </w:numPr>
        <w:tabs>
          <w:tab w:val="left" w:pos="567"/>
        </w:tabs>
        <w:suppressAutoHyphens/>
        <w:spacing w:line="260" w:lineRule="exact"/>
        <w:ind w:left="567" w:right="-143" w:hanging="567"/>
        <w:textAlignment w:val="baseline"/>
      </w:pPr>
      <w:r w:rsidRPr="0023532D">
        <w:rPr>
          <w:rFonts w:eastAsia="Symbol"/>
          <w:szCs w:val="24"/>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78C1BA39" w14:textId="77777777" w:rsidR="00497314" w:rsidRPr="0023532D" w:rsidRDefault="00497314" w:rsidP="00270281">
      <w:pPr>
        <w:ind w:right="-143"/>
        <w:rPr>
          <w:rFonts w:eastAsia="Symbol"/>
          <w:szCs w:val="24"/>
        </w:rPr>
      </w:pPr>
    </w:p>
    <w:p w14:paraId="3B121EEF" w14:textId="77777777" w:rsidR="00497314" w:rsidRPr="0023532D" w:rsidRDefault="00497314" w:rsidP="00270281">
      <w:pPr>
        <w:numPr>
          <w:ilvl w:val="12"/>
          <w:numId w:val="0"/>
        </w:numPr>
        <w:rPr>
          <w:szCs w:val="22"/>
        </w:rPr>
      </w:pPr>
    </w:p>
    <w:p w14:paraId="413984FA" w14:textId="77777777" w:rsidR="00497314" w:rsidRPr="0023532D" w:rsidRDefault="00497314" w:rsidP="00270281">
      <w:pPr>
        <w:numPr>
          <w:ilvl w:val="12"/>
          <w:numId w:val="0"/>
        </w:numPr>
        <w:rPr>
          <w:szCs w:val="22"/>
        </w:rPr>
      </w:pPr>
    </w:p>
    <w:p w14:paraId="56AF2F9A" w14:textId="77777777" w:rsidR="002B00EF" w:rsidRPr="0023532D" w:rsidRDefault="002B00EF" w:rsidP="00270281">
      <w:pPr>
        <w:rPr>
          <w:szCs w:val="22"/>
        </w:rPr>
      </w:pPr>
      <w:r w:rsidRPr="0023532D">
        <w:rPr>
          <w:szCs w:val="22"/>
        </w:rPr>
        <w:br w:type="page"/>
      </w:r>
    </w:p>
    <w:p w14:paraId="19C21D69" w14:textId="77777777" w:rsidR="002B00EF" w:rsidRPr="0023532D" w:rsidRDefault="002B00EF" w:rsidP="00270281">
      <w:pPr>
        <w:suppressAutoHyphens/>
        <w:ind w:right="14"/>
        <w:rPr>
          <w:szCs w:val="22"/>
        </w:rPr>
      </w:pPr>
    </w:p>
    <w:p w14:paraId="46EEFF4A" w14:textId="77777777" w:rsidR="002B00EF" w:rsidRPr="0023532D" w:rsidRDefault="002B00EF" w:rsidP="00270281">
      <w:pPr>
        <w:suppressAutoHyphens/>
        <w:ind w:right="14"/>
        <w:rPr>
          <w:bCs/>
          <w:szCs w:val="22"/>
        </w:rPr>
      </w:pPr>
    </w:p>
    <w:p w14:paraId="59C491EC" w14:textId="77777777" w:rsidR="002B00EF" w:rsidRPr="0023532D" w:rsidRDefault="002B00EF" w:rsidP="00270281">
      <w:pPr>
        <w:suppressAutoHyphens/>
        <w:ind w:right="14"/>
        <w:rPr>
          <w:bCs/>
          <w:szCs w:val="22"/>
        </w:rPr>
      </w:pPr>
    </w:p>
    <w:p w14:paraId="651EF4FB" w14:textId="77777777" w:rsidR="002B00EF" w:rsidRPr="0023532D" w:rsidRDefault="002B00EF" w:rsidP="00270281">
      <w:pPr>
        <w:suppressAutoHyphens/>
        <w:ind w:right="14"/>
        <w:rPr>
          <w:bCs/>
          <w:szCs w:val="22"/>
        </w:rPr>
      </w:pPr>
    </w:p>
    <w:p w14:paraId="6FA930C0" w14:textId="77777777" w:rsidR="002B00EF" w:rsidRPr="0023532D" w:rsidRDefault="002B00EF" w:rsidP="00270281">
      <w:pPr>
        <w:suppressAutoHyphens/>
        <w:ind w:right="14"/>
        <w:rPr>
          <w:bCs/>
          <w:szCs w:val="22"/>
        </w:rPr>
      </w:pPr>
    </w:p>
    <w:p w14:paraId="48C02159" w14:textId="77777777" w:rsidR="002B00EF" w:rsidRPr="0023532D" w:rsidRDefault="002B00EF" w:rsidP="00270281">
      <w:pPr>
        <w:suppressAutoHyphens/>
        <w:ind w:right="14"/>
        <w:rPr>
          <w:bCs/>
          <w:szCs w:val="22"/>
        </w:rPr>
      </w:pPr>
    </w:p>
    <w:p w14:paraId="0DCC26E1" w14:textId="77777777" w:rsidR="002B00EF" w:rsidRPr="0023532D" w:rsidRDefault="002B00EF" w:rsidP="00270281">
      <w:pPr>
        <w:suppressAutoHyphens/>
        <w:ind w:right="14"/>
        <w:rPr>
          <w:bCs/>
          <w:szCs w:val="22"/>
        </w:rPr>
      </w:pPr>
    </w:p>
    <w:p w14:paraId="6BFC4D84" w14:textId="77777777" w:rsidR="002B00EF" w:rsidRPr="0023532D" w:rsidRDefault="002B00EF" w:rsidP="00270281">
      <w:pPr>
        <w:suppressAutoHyphens/>
        <w:ind w:right="14"/>
        <w:rPr>
          <w:bCs/>
          <w:szCs w:val="22"/>
        </w:rPr>
      </w:pPr>
    </w:p>
    <w:p w14:paraId="4936C19B" w14:textId="77777777" w:rsidR="002B00EF" w:rsidRPr="0023532D" w:rsidRDefault="002B00EF" w:rsidP="00270281">
      <w:pPr>
        <w:suppressAutoHyphens/>
        <w:ind w:right="14"/>
        <w:rPr>
          <w:bCs/>
          <w:szCs w:val="22"/>
        </w:rPr>
      </w:pPr>
    </w:p>
    <w:p w14:paraId="54AE2C80" w14:textId="77777777" w:rsidR="002B00EF" w:rsidRPr="0023532D" w:rsidRDefault="002B00EF" w:rsidP="00270281">
      <w:pPr>
        <w:suppressAutoHyphens/>
        <w:ind w:right="14"/>
        <w:rPr>
          <w:bCs/>
          <w:szCs w:val="22"/>
        </w:rPr>
      </w:pPr>
    </w:p>
    <w:p w14:paraId="38EE187F" w14:textId="77777777" w:rsidR="002B00EF" w:rsidRPr="0023532D" w:rsidRDefault="002B00EF" w:rsidP="00270281">
      <w:pPr>
        <w:suppressAutoHyphens/>
        <w:ind w:right="14"/>
        <w:rPr>
          <w:bCs/>
          <w:szCs w:val="22"/>
        </w:rPr>
      </w:pPr>
    </w:p>
    <w:p w14:paraId="212E8C7E" w14:textId="77777777" w:rsidR="002B00EF" w:rsidRPr="0023532D" w:rsidRDefault="002B00EF" w:rsidP="00270281">
      <w:pPr>
        <w:suppressAutoHyphens/>
        <w:ind w:right="14"/>
        <w:rPr>
          <w:bCs/>
          <w:szCs w:val="22"/>
        </w:rPr>
      </w:pPr>
    </w:p>
    <w:p w14:paraId="11D074C6" w14:textId="77777777" w:rsidR="002B00EF" w:rsidRPr="0023532D" w:rsidRDefault="002B00EF" w:rsidP="00270281">
      <w:pPr>
        <w:suppressAutoHyphens/>
        <w:ind w:right="14"/>
        <w:rPr>
          <w:bCs/>
          <w:szCs w:val="22"/>
        </w:rPr>
      </w:pPr>
    </w:p>
    <w:p w14:paraId="051C8FD9" w14:textId="77777777" w:rsidR="002B00EF" w:rsidRPr="0023532D" w:rsidRDefault="002B00EF" w:rsidP="00270281">
      <w:pPr>
        <w:suppressAutoHyphens/>
        <w:ind w:right="14"/>
        <w:rPr>
          <w:bCs/>
          <w:szCs w:val="22"/>
        </w:rPr>
      </w:pPr>
    </w:p>
    <w:p w14:paraId="33C728FC" w14:textId="77777777" w:rsidR="002B00EF" w:rsidRPr="0023532D" w:rsidRDefault="002B00EF" w:rsidP="00270281">
      <w:pPr>
        <w:suppressAutoHyphens/>
        <w:ind w:right="14"/>
        <w:rPr>
          <w:bCs/>
          <w:szCs w:val="22"/>
        </w:rPr>
      </w:pPr>
    </w:p>
    <w:p w14:paraId="7A7C2B60" w14:textId="77777777" w:rsidR="002B00EF" w:rsidRPr="0023532D" w:rsidRDefault="002B00EF" w:rsidP="00270281">
      <w:pPr>
        <w:suppressAutoHyphens/>
        <w:ind w:right="14"/>
        <w:rPr>
          <w:bCs/>
          <w:szCs w:val="22"/>
        </w:rPr>
      </w:pPr>
    </w:p>
    <w:p w14:paraId="08990E4B" w14:textId="77777777" w:rsidR="002B00EF" w:rsidRPr="0023532D" w:rsidRDefault="002B00EF" w:rsidP="00270281">
      <w:pPr>
        <w:suppressAutoHyphens/>
        <w:ind w:right="14"/>
        <w:rPr>
          <w:bCs/>
          <w:szCs w:val="22"/>
        </w:rPr>
      </w:pPr>
    </w:p>
    <w:p w14:paraId="72C61601" w14:textId="77777777" w:rsidR="002B00EF" w:rsidRPr="0023532D" w:rsidRDefault="002B00EF" w:rsidP="00270281">
      <w:pPr>
        <w:suppressAutoHyphens/>
        <w:ind w:right="14"/>
        <w:rPr>
          <w:bCs/>
          <w:szCs w:val="22"/>
        </w:rPr>
      </w:pPr>
    </w:p>
    <w:p w14:paraId="34471E7F" w14:textId="77777777" w:rsidR="002B00EF" w:rsidRPr="0023532D" w:rsidRDefault="002B00EF" w:rsidP="00270281">
      <w:pPr>
        <w:suppressAutoHyphens/>
        <w:ind w:right="14"/>
        <w:rPr>
          <w:bCs/>
          <w:szCs w:val="22"/>
        </w:rPr>
      </w:pPr>
    </w:p>
    <w:p w14:paraId="2769CAFA" w14:textId="77777777" w:rsidR="002B00EF" w:rsidRPr="0023532D" w:rsidRDefault="002B00EF" w:rsidP="00270281">
      <w:pPr>
        <w:suppressAutoHyphens/>
        <w:ind w:right="14"/>
        <w:rPr>
          <w:bCs/>
          <w:szCs w:val="22"/>
        </w:rPr>
      </w:pPr>
    </w:p>
    <w:p w14:paraId="209C8E52" w14:textId="77777777" w:rsidR="002B00EF" w:rsidRPr="0023532D" w:rsidRDefault="002B00EF" w:rsidP="00270281">
      <w:pPr>
        <w:suppressAutoHyphens/>
        <w:ind w:right="14"/>
        <w:rPr>
          <w:bCs/>
          <w:szCs w:val="22"/>
        </w:rPr>
      </w:pPr>
    </w:p>
    <w:p w14:paraId="310CADCA" w14:textId="77777777" w:rsidR="002B00EF" w:rsidRPr="0023532D" w:rsidRDefault="002B00EF" w:rsidP="00270281">
      <w:pPr>
        <w:suppressAutoHyphens/>
        <w:ind w:right="14"/>
        <w:rPr>
          <w:szCs w:val="22"/>
        </w:rPr>
      </w:pPr>
    </w:p>
    <w:p w14:paraId="4E73FB98" w14:textId="77777777" w:rsidR="002B00EF" w:rsidRPr="0023532D" w:rsidRDefault="002B00EF" w:rsidP="00270281">
      <w:pPr>
        <w:suppressAutoHyphens/>
        <w:ind w:right="14"/>
        <w:jc w:val="center"/>
        <w:rPr>
          <w:b/>
          <w:szCs w:val="22"/>
        </w:rPr>
      </w:pPr>
      <w:r w:rsidRPr="0023532D">
        <w:rPr>
          <w:b/>
          <w:szCs w:val="22"/>
        </w:rPr>
        <w:t xml:space="preserve">ANEXO </w:t>
      </w:r>
      <w:smartTag w:uri="urn:schemas-microsoft-com:office:smarttags" w:element="stockticker">
        <w:r w:rsidRPr="0023532D">
          <w:rPr>
            <w:b/>
            <w:szCs w:val="22"/>
          </w:rPr>
          <w:t>III</w:t>
        </w:r>
      </w:smartTag>
    </w:p>
    <w:p w14:paraId="5287CE8F" w14:textId="77777777" w:rsidR="002B00EF" w:rsidRPr="0023532D" w:rsidRDefault="002B00EF" w:rsidP="00270281">
      <w:pPr>
        <w:suppressAutoHyphens/>
        <w:ind w:right="14"/>
        <w:jc w:val="center"/>
        <w:rPr>
          <w:szCs w:val="22"/>
        </w:rPr>
      </w:pPr>
    </w:p>
    <w:p w14:paraId="3F0C23B5" w14:textId="77777777" w:rsidR="002B00EF" w:rsidRPr="0023532D" w:rsidRDefault="002B00EF" w:rsidP="00270281">
      <w:pPr>
        <w:suppressAutoHyphens/>
        <w:ind w:right="14"/>
        <w:jc w:val="center"/>
        <w:rPr>
          <w:b/>
          <w:szCs w:val="22"/>
        </w:rPr>
      </w:pPr>
      <w:r w:rsidRPr="0023532D">
        <w:rPr>
          <w:b/>
          <w:szCs w:val="22"/>
        </w:rPr>
        <w:t>ROTULAGEM E FOLHETO INFORMATIVO</w:t>
      </w:r>
    </w:p>
    <w:p w14:paraId="4FC2B5D6" w14:textId="77777777" w:rsidR="002B00EF" w:rsidRPr="0023532D" w:rsidRDefault="002B00EF" w:rsidP="00270281">
      <w:pPr>
        <w:suppressAutoHyphens/>
        <w:ind w:right="14"/>
        <w:rPr>
          <w:szCs w:val="22"/>
        </w:rPr>
      </w:pPr>
    </w:p>
    <w:p w14:paraId="7BC6BFD6" w14:textId="77777777" w:rsidR="002B00EF" w:rsidRPr="0023532D" w:rsidRDefault="002B00EF" w:rsidP="00270281">
      <w:pPr>
        <w:suppressAutoHyphens/>
        <w:ind w:right="14"/>
        <w:rPr>
          <w:szCs w:val="22"/>
        </w:rPr>
      </w:pPr>
      <w:r w:rsidRPr="0023532D">
        <w:rPr>
          <w:b/>
          <w:szCs w:val="22"/>
        </w:rPr>
        <w:br w:type="page"/>
      </w:r>
    </w:p>
    <w:p w14:paraId="12BA6091" w14:textId="77777777" w:rsidR="002B00EF" w:rsidRPr="0023532D" w:rsidRDefault="002B00EF" w:rsidP="00270281">
      <w:pPr>
        <w:suppressAutoHyphens/>
        <w:ind w:right="14"/>
        <w:rPr>
          <w:szCs w:val="22"/>
        </w:rPr>
      </w:pPr>
    </w:p>
    <w:p w14:paraId="13175CD7" w14:textId="77777777" w:rsidR="002B00EF" w:rsidRPr="0023532D" w:rsidRDefault="002B00EF" w:rsidP="00270281">
      <w:pPr>
        <w:suppressAutoHyphens/>
        <w:ind w:right="14"/>
        <w:rPr>
          <w:szCs w:val="22"/>
        </w:rPr>
      </w:pPr>
    </w:p>
    <w:p w14:paraId="0251667F" w14:textId="77777777" w:rsidR="002B00EF" w:rsidRPr="0023532D" w:rsidRDefault="002B00EF" w:rsidP="00270281">
      <w:pPr>
        <w:suppressAutoHyphens/>
        <w:ind w:right="14"/>
        <w:rPr>
          <w:szCs w:val="22"/>
        </w:rPr>
      </w:pPr>
    </w:p>
    <w:p w14:paraId="07D5C712" w14:textId="77777777" w:rsidR="002B00EF" w:rsidRPr="0023532D" w:rsidRDefault="002B00EF" w:rsidP="00270281">
      <w:pPr>
        <w:suppressAutoHyphens/>
        <w:ind w:right="14"/>
        <w:rPr>
          <w:szCs w:val="22"/>
        </w:rPr>
      </w:pPr>
    </w:p>
    <w:p w14:paraId="2F42A21C" w14:textId="77777777" w:rsidR="002B00EF" w:rsidRPr="0023532D" w:rsidRDefault="002B00EF" w:rsidP="00270281">
      <w:pPr>
        <w:suppressAutoHyphens/>
        <w:ind w:right="14"/>
        <w:rPr>
          <w:szCs w:val="22"/>
        </w:rPr>
      </w:pPr>
    </w:p>
    <w:p w14:paraId="2A51C8DB" w14:textId="77777777" w:rsidR="002B00EF" w:rsidRPr="0023532D" w:rsidRDefault="002B00EF" w:rsidP="00270281">
      <w:pPr>
        <w:suppressAutoHyphens/>
        <w:ind w:right="14"/>
        <w:rPr>
          <w:szCs w:val="22"/>
        </w:rPr>
      </w:pPr>
    </w:p>
    <w:p w14:paraId="1E934919" w14:textId="77777777" w:rsidR="002B00EF" w:rsidRPr="0023532D" w:rsidRDefault="002B00EF" w:rsidP="00270281">
      <w:pPr>
        <w:suppressAutoHyphens/>
        <w:ind w:right="14"/>
        <w:rPr>
          <w:szCs w:val="22"/>
        </w:rPr>
      </w:pPr>
    </w:p>
    <w:p w14:paraId="13680383" w14:textId="77777777" w:rsidR="002B00EF" w:rsidRPr="0023532D" w:rsidRDefault="002B00EF" w:rsidP="00270281">
      <w:pPr>
        <w:suppressAutoHyphens/>
        <w:ind w:right="14"/>
        <w:rPr>
          <w:szCs w:val="22"/>
        </w:rPr>
      </w:pPr>
    </w:p>
    <w:p w14:paraId="185B75FF" w14:textId="77777777" w:rsidR="002B00EF" w:rsidRPr="0023532D" w:rsidRDefault="002B00EF" w:rsidP="00270281">
      <w:pPr>
        <w:suppressAutoHyphens/>
        <w:ind w:right="14"/>
        <w:rPr>
          <w:szCs w:val="22"/>
        </w:rPr>
      </w:pPr>
    </w:p>
    <w:p w14:paraId="07CA78B7" w14:textId="77777777" w:rsidR="002B00EF" w:rsidRPr="0023532D" w:rsidRDefault="002B00EF" w:rsidP="00270281">
      <w:pPr>
        <w:suppressAutoHyphens/>
        <w:ind w:right="14"/>
        <w:rPr>
          <w:szCs w:val="22"/>
        </w:rPr>
      </w:pPr>
    </w:p>
    <w:p w14:paraId="7D85C1BB" w14:textId="77777777" w:rsidR="002B00EF" w:rsidRPr="0023532D" w:rsidRDefault="002B00EF" w:rsidP="00270281">
      <w:pPr>
        <w:suppressAutoHyphens/>
        <w:ind w:right="14"/>
        <w:rPr>
          <w:szCs w:val="22"/>
        </w:rPr>
      </w:pPr>
    </w:p>
    <w:p w14:paraId="0F6622CD" w14:textId="77777777" w:rsidR="002B00EF" w:rsidRPr="0023532D" w:rsidRDefault="002B00EF" w:rsidP="00270281">
      <w:pPr>
        <w:suppressAutoHyphens/>
        <w:ind w:right="14"/>
        <w:rPr>
          <w:szCs w:val="22"/>
        </w:rPr>
      </w:pPr>
    </w:p>
    <w:p w14:paraId="5C51D814" w14:textId="77777777" w:rsidR="002B00EF" w:rsidRPr="0023532D" w:rsidRDefault="002B00EF" w:rsidP="00270281">
      <w:pPr>
        <w:suppressAutoHyphens/>
        <w:ind w:right="14"/>
        <w:rPr>
          <w:szCs w:val="22"/>
        </w:rPr>
      </w:pPr>
    </w:p>
    <w:p w14:paraId="4ADB6DA7" w14:textId="77777777" w:rsidR="002B00EF" w:rsidRPr="0023532D" w:rsidRDefault="002B00EF" w:rsidP="00270281">
      <w:pPr>
        <w:suppressAutoHyphens/>
        <w:ind w:right="14"/>
        <w:rPr>
          <w:szCs w:val="22"/>
        </w:rPr>
      </w:pPr>
    </w:p>
    <w:p w14:paraId="5F0A7935" w14:textId="77777777" w:rsidR="002B00EF" w:rsidRPr="0023532D" w:rsidRDefault="002B00EF" w:rsidP="00270281">
      <w:pPr>
        <w:suppressAutoHyphens/>
        <w:ind w:right="14"/>
        <w:rPr>
          <w:szCs w:val="22"/>
        </w:rPr>
      </w:pPr>
    </w:p>
    <w:p w14:paraId="2FD8C26B" w14:textId="77777777" w:rsidR="002B00EF" w:rsidRPr="0023532D" w:rsidRDefault="002B00EF" w:rsidP="00270281">
      <w:pPr>
        <w:suppressAutoHyphens/>
        <w:ind w:right="14"/>
        <w:rPr>
          <w:szCs w:val="22"/>
        </w:rPr>
      </w:pPr>
    </w:p>
    <w:p w14:paraId="29A74662" w14:textId="77777777" w:rsidR="002B00EF" w:rsidRPr="0023532D" w:rsidRDefault="002B00EF" w:rsidP="00270281">
      <w:pPr>
        <w:suppressAutoHyphens/>
        <w:ind w:right="14"/>
        <w:rPr>
          <w:szCs w:val="22"/>
        </w:rPr>
      </w:pPr>
    </w:p>
    <w:p w14:paraId="1143EA55" w14:textId="77777777" w:rsidR="002B00EF" w:rsidRPr="0023532D" w:rsidRDefault="002B00EF" w:rsidP="00270281">
      <w:pPr>
        <w:suppressAutoHyphens/>
        <w:ind w:right="14"/>
        <w:rPr>
          <w:szCs w:val="22"/>
        </w:rPr>
      </w:pPr>
    </w:p>
    <w:p w14:paraId="7581725A" w14:textId="77777777" w:rsidR="002B00EF" w:rsidRPr="0023532D" w:rsidRDefault="002B00EF" w:rsidP="00270281">
      <w:pPr>
        <w:suppressAutoHyphens/>
        <w:ind w:right="14"/>
        <w:rPr>
          <w:szCs w:val="22"/>
        </w:rPr>
      </w:pPr>
    </w:p>
    <w:p w14:paraId="020CDEBC" w14:textId="77777777" w:rsidR="002B00EF" w:rsidRPr="0023532D" w:rsidRDefault="002B00EF" w:rsidP="00270281">
      <w:pPr>
        <w:suppressAutoHyphens/>
        <w:ind w:right="14"/>
        <w:rPr>
          <w:szCs w:val="22"/>
        </w:rPr>
      </w:pPr>
    </w:p>
    <w:p w14:paraId="42C98579" w14:textId="77777777" w:rsidR="002B00EF" w:rsidRPr="0023532D" w:rsidRDefault="002B00EF" w:rsidP="00270281">
      <w:pPr>
        <w:suppressAutoHyphens/>
        <w:ind w:right="14"/>
        <w:rPr>
          <w:szCs w:val="22"/>
        </w:rPr>
      </w:pPr>
    </w:p>
    <w:p w14:paraId="48124F1F" w14:textId="77777777" w:rsidR="002B00EF" w:rsidRPr="0023532D" w:rsidRDefault="002B00EF" w:rsidP="00270281">
      <w:pPr>
        <w:suppressAutoHyphens/>
        <w:ind w:right="14"/>
        <w:rPr>
          <w:szCs w:val="22"/>
        </w:rPr>
      </w:pPr>
    </w:p>
    <w:p w14:paraId="017232C7" w14:textId="77777777" w:rsidR="002B00EF" w:rsidRPr="0023532D" w:rsidRDefault="002B00EF" w:rsidP="00270281">
      <w:pPr>
        <w:pStyle w:val="TitleA"/>
        <w:ind w:right="11"/>
        <w:outlineLvl w:val="0"/>
      </w:pPr>
      <w:r w:rsidRPr="0023532D">
        <w:t>A. ROTULAGEM</w:t>
      </w:r>
    </w:p>
    <w:p w14:paraId="1512BFF5" w14:textId="77777777" w:rsidR="002B00EF" w:rsidRPr="0023532D" w:rsidRDefault="002B00EF" w:rsidP="00270281">
      <w:pPr>
        <w:shd w:val="clear" w:color="auto" w:fill="FFFFFF"/>
        <w:suppressAutoHyphens/>
        <w:ind w:right="14"/>
        <w:rPr>
          <w:szCs w:val="22"/>
        </w:rPr>
      </w:pPr>
      <w:r w:rsidRPr="0023532D">
        <w:rPr>
          <w:szCs w:val="22"/>
        </w:rPr>
        <w:br w:type="page"/>
      </w:r>
    </w:p>
    <w:p w14:paraId="0B5ACE4F"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23532D">
        <w:rPr>
          <w:b/>
          <w:szCs w:val="22"/>
        </w:rPr>
        <w:lastRenderedPageBreak/>
        <w:t>INDICAÇÕES A INCLUIR NO ACONDICIONAMENTO SECUNDÁRIO</w:t>
      </w:r>
    </w:p>
    <w:p w14:paraId="35A9636F"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szCs w:val="22"/>
        </w:rPr>
      </w:pPr>
    </w:p>
    <w:p w14:paraId="3E587A65"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caps/>
          <w:szCs w:val="22"/>
        </w:rPr>
      </w:pPr>
      <w:r w:rsidRPr="0023532D">
        <w:rPr>
          <w:b/>
          <w:caps/>
          <w:szCs w:val="22"/>
        </w:rPr>
        <w:t xml:space="preserve">Cartonagem </w:t>
      </w:r>
      <w:r w:rsidR="00EE0D91" w:rsidRPr="0023532D">
        <w:rPr>
          <w:b/>
          <w:caps/>
          <w:szCs w:val="22"/>
        </w:rPr>
        <w:t>DE</w:t>
      </w:r>
      <w:r w:rsidRPr="0023532D">
        <w:rPr>
          <w:b/>
          <w:szCs w:val="22"/>
        </w:rPr>
        <w:t xml:space="preserve"> EMBALAGEM UNITÁRIA</w:t>
      </w:r>
    </w:p>
    <w:p w14:paraId="635C4769" w14:textId="77777777" w:rsidR="002B00EF" w:rsidRPr="0023532D" w:rsidRDefault="002B00EF" w:rsidP="00270281">
      <w:pPr>
        <w:suppressAutoHyphens/>
        <w:ind w:right="14"/>
        <w:rPr>
          <w:szCs w:val="22"/>
        </w:rPr>
      </w:pPr>
    </w:p>
    <w:p w14:paraId="662C755D" w14:textId="77777777" w:rsidR="002B00EF" w:rsidRPr="0023532D" w:rsidRDefault="002B00EF" w:rsidP="00270281">
      <w:pPr>
        <w:suppressAutoHyphens/>
        <w:ind w:right="14"/>
        <w:rPr>
          <w:szCs w:val="22"/>
        </w:rPr>
      </w:pPr>
    </w:p>
    <w:p w14:paraId="529F520B"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w:t>
      </w:r>
      <w:r w:rsidRPr="0023532D">
        <w:rPr>
          <w:b/>
          <w:szCs w:val="22"/>
        </w:rPr>
        <w:tab/>
        <w:t>NOME DO MEDICAMENTO</w:t>
      </w:r>
    </w:p>
    <w:p w14:paraId="451B40FE" w14:textId="77777777" w:rsidR="002B00EF" w:rsidRPr="0023532D" w:rsidRDefault="002B00EF" w:rsidP="00270281">
      <w:pPr>
        <w:suppressAutoHyphens/>
        <w:ind w:right="14"/>
        <w:rPr>
          <w:szCs w:val="22"/>
        </w:rPr>
      </w:pPr>
    </w:p>
    <w:p w14:paraId="419937AD" w14:textId="77777777" w:rsidR="002B00EF" w:rsidRPr="0023532D" w:rsidRDefault="002B00EF" w:rsidP="00270281">
      <w:pPr>
        <w:rPr>
          <w:szCs w:val="22"/>
        </w:rPr>
      </w:pPr>
      <w:r w:rsidRPr="0023532D">
        <w:rPr>
          <w:szCs w:val="22"/>
        </w:rPr>
        <w:t>Emselex 7,5 mg comprimidos de libertação prolongada</w:t>
      </w:r>
    </w:p>
    <w:p w14:paraId="2DF9B4CD" w14:textId="77777777" w:rsidR="002B00EF" w:rsidRPr="0023532D" w:rsidRDefault="001F3A3A" w:rsidP="00270281">
      <w:pPr>
        <w:suppressAutoHyphens/>
        <w:ind w:right="14"/>
        <w:rPr>
          <w:szCs w:val="22"/>
        </w:rPr>
      </w:pPr>
      <w:r w:rsidRPr="0023532D">
        <w:rPr>
          <w:szCs w:val="22"/>
        </w:rPr>
        <w:t>d</w:t>
      </w:r>
      <w:r w:rsidR="002B00EF" w:rsidRPr="0023532D">
        <w:rPr>
          <w:szCs w:val="22"/>
        </w:rPr>
        <w:t>arifenacina</w:t>
      </w:r>
    </w:p>
    <w:p w14:paraId="5F99E4DA" w14:textId="77777777" w:rsidR="002B00EF" w:rsidRPr="0023532D" w:rsidRDefault="002B00EF" w:rsidP="00270281">
      <w:pPr>
        <w:suppressAutoHyphens/>
        <w:ind w:right="14"/>
        <w:rPr>
          <w:szCs w:val="22"/>
        </w:rPr>
      </w:pPr>
    </w:p>
    <w:p w14:paraId="2DED6ADE" w14:textId="77777777" w:rsidR="002B00EF" w:rsidRPr="0023532D" w:rsidRDefault="002B00EF" w:rsidP="00270281">
      <w:pPr>
        <w:suppressAutoHyphens/>
        <w:ind w:right="14"/>
        <w:rPr>
          <w:szCs w:val="22"/>
        </w:rPr>
      </w:pPr>
    </w:p>
    <w:p w14:paraId="0829A12A"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2.</w:t>
      </w:r>
      <w:r w:rsidRPr="0023532D">
        <w:rPr>
          <w:b/>
          <w:szCs w:val="22"/>
        </w:rPr>
        <w:tab/>
        <w:t>DESCRIÇÃO DA(S) SUBSTÂNCIA(S) ACTIVA(S)</w:t>
      </w:r>
    </w:p>
    <w:p w14:paraId="40188BEB" w14:textId="77777777" w:rsidR="002B00EF" w:rsidRPr="0023532D" w:rsidRDefault="002B00EF" w:rsidP="00270281">
      <w:pPr>
        <w:suppressAutoHyphens/>
        <w:ind w:right="14"/>
        <w:rPr>
          <w:szCs w:val="22"/>
        </w:rPr>
      </w:pPr>
    </w:p>
    <w:p w14:paraId="08BC910A" w14:textId="77777777" w:rsidR="002B00EF" w:rsidRPr="0023532D" w:rsidRDefault="002B00EF" w:rsidP="00270281">
      <w:pPr>
        <w:suppressAutoHyphens/>
        <w:rPr>
          <w:szCs w:val="22"/>
        </w:rPr>
      </w:pPr>
      <w:r w:rsidRPr="0023532D">
        <w:rPr>
          <w:szCs w:val="22"/>
        </w:rPr>
        <w:t>Cada comprimido contém 7,5 mg de darifenacina (na forma de bromidrato).</w:t>
      </w:r>
    </w:p>
    <w:p w14:paraId="4514D7DE" w14:textId="77777777" w:rsidR="002B00EF" w:rsidRPr="0023532D" w:rsidRDefault="002B00EF" w:rsidP="00270281">
      <w:pPr>
        <w:suppressAutoHyphens/>
        <w:ind w:right="14"/>
        <w:rPr>
          <w:szCs w:val="22"/>
        </w:rPr>
      </w:pPr>
    </w:p>
    <w:p w14:paraId="4BAA3212" w14:textId="77777777" w:rsidR="002B00EF" w:rsidRPr="0023532D" w:rsidRDefault="002B00EF" w:rsidP="00270281">
      <w:pPr>
        <w:suppressAutoHyphens/>
        <w:ind w:right="14"/>
        <w:rPr>
          <w:szCs w:val="22"/>
        </w:rPr>
      </w:pPr>
    </w:p>
    <w:p w14:paraId="5B4FAEE2" w14:textId="77777777" w:rsidR="002B00EF" w:rsidRPr="0023532D" w:rsidRDefault="002B00EF" w:rsidP="00270281">
      <w:pPr>
        <w:pBdr>
          <w:top w:val="single" w:sz="4" w:space="1" w:color="auto"/>
          <w:left w:val="single" w:sz="4" w:space="4" w:color="auto"/>
          <w:bottom w:val="single" w:sz="4" w:space="0" w:color="auto"/>
          <w:right w:val="single" w:sz="4" w:space="4" w:color="auto"/>
        </w:pBdr>
        <w:suppressAutoHyphens/>
        <w:ind w:left="567" w:hanging="567"/>
        <w:rPr>
          <w:szCs w:val="22"/>
        </w:rPr>
      </w:pPr>
      <w:r w:rsidRPr="0023532D">
        <w:rPr>
          <w:b/>
          <w:szCs w:val="22"/>
        </w:rPr>
        <w:t>3.</w:t>
      </w:r>
      <w:r w:rsidRPr="0023532D">
        <w:rPr>
          <w:b/>
          <w:szCs w:val="22"/>
        </w:rPr>
        <w:tab/>
        <w:t>LISTA DOS EXCIPIENTES</w:t>
      </w:r>
    </w:p>
    <w:p w14:paraId="1AF505D8" w14:textId="77777777" w:rsidR="002B00EF" w:rsidRPr="0023532D" w:rsidRDefault="002B00EF" w:rsidP="00270281">
      <w:pPr>
        <w:suppressAutoHyphens/>
        <w:ind w:right="14"/>
        <w:rPr>
          <w:szCs w:val="22"/>
        </w:rPr>
      </w:pPr>
    </w:p>
    <w:p w14:paraId="44EDFEF8" w14:textId="77777777" w:rsidR="002B00EF" w:rsidRPr="0023532D" w:rsidRDefault="002B00EF" w:rsidP="00270281">
      <w:pPr>
        <w:suppressAutoHyphens/>
        <w:ind w:right="14"/>
        <w:rPr>
          <w:szCs w:val="22"/>
        </w:rPr>
      </w:pPr>
    </w:p>
    <w:p w14:paraId="795B3F37"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4.</w:t>
      </w:r>
      <w:r w:rsidRPr="0023532D">
        <w:rPr>
          <w:b/>
          <w:szCs w:val="22"/>
        </w:rPr>
        <w:tab/>
        <w:t>FORMA FARMACÊUTICA E CONTEÚDO</w:t>
      </w:r>
    </w:p>
    <w:p w14:paraId="3C9519FD" w14:textId="77777777" w:rsidR="002B00EF" w:rsidRPr="0023532D" w:rsidRDefault="002B00EF" w:rsidP="00270281">
      <w:pPr>
        <w:suppressAutoHyphens/>
        <w:ind w:right="14"/>
        <w:rPr>
          <w:szCs w:val="22"/>
        </w:rPr>
      </w:pPr>
    </w:p>
    <w:p w14:paraId="3F12E63D" w14:textId="77777777" w:rsidR="002B00EF" w:rsidRPr="0023532D" w:rsidRDefault="002B00EF" w:rsidP="00270281">
      <w:pPr>
        <w:suppressAutoHyphens/>
        <w:ind w:right="14"/>
        <w:rPr>
          <w:szCs w:val="22"/>
        </w:rPr>
      </w:pPr>
      <w:r w:rsidRPr="0023532D">
        <w:rPr>
          <w:szCs w:val="22"/>
        </w:rPr>
        <w:t>7 comprimidos</w:t>
      </w:r>
    </w:p>
    <w:p w14:paraId="53177824" w14:textId="77777777" w:rsidR="002B00EF" w:rsidRPr="0023532D" w:rsidRDefault="002B00EF" w:rsidP="00270281">
      <w:pPr>
        <w:suppressAutoHyphens/>
        <w:ind w:right="14"/>
        <w:rPr>
          <w:szCs w:val="22"/>
          <w:shd w:val="clear" w:color="auto" w:fill="D9D9D9"/>
        </w:rPr>
      </w:pPr>
      <w:r w:rsidRPr="0023532D">
        <w:rPr>
          <w:szCs w:val="22"/>
          <w:shd w:val="clear" w:color="auto" w:fill="D9D9D9"/>
        </w:rPr>
        <w:t>14 comprimidos</w:t>
      </w:r>
    </w:p>
    <w:p w14:paraId="4668EFF1" w14:textId="77777777" w:rsidR="002B00EF" w:rsidRPr="0023532D" w:rsidRDefault="002B00EF" w:rsidP="00270281">
      <w:pPr>
        <w:suppressAutoHyphens/>
        <w:ind w:right="14"/>
        <w:rPr>
          <w:szCs w:val="22"/>
          <w:shd w:val="clear" w:color="auto" w:fill="D9D9D9"/>
        </w:rPr>
      </w:pPr>
      <w:r w:rsidRPr="0023532D">
        <w:rPr>
          <w:szCs w:val="22"/>
          <w:shd w:val="clear" w:color="auto" w:fill="D9D9D9"/>
        </w:rPr>
        <w:t>28 comprimidos</w:t>
      </w:r>
    </w:p>
    <w:p w14:paraId="42C9DBD9" w14:textId="77777777" w:rsidR="002B00EF" w:rsidRPr="0023532D" w:rsidRDefault="002B00EF" w:rsidP="00270281">
      <w:pPr>
        <w:suppressAutoHyphens/>
        <w:ind w:right="14"/>
        <w:rPr>
          <w:szCs w:val="22"/>
          <w:shd w:val="clear" w:color="auto" w:fill="D9D9D9"/>
        </w:rPr>
      </w:pPr>
      <w:r w:rsidRPr="0023532D">
        <w:rPr>
          <w:szCs w:val="22"/>
          <w:shd w:val="clear" w:color="auto" w:fill="D9D9D9"/>
        </w:rPr>
        <w:t>49 comprimidos</w:t>
      </w:r>
    </w:p>
    <w:p w14:paraId="5503F1DE" w14:textId="77777777" w:rsidR="002B00EF" w:rsidRPr="0023532D" w:rsidRDefault="002B00EF" w:rsidP="00270281">
      <w:pPr>
        <w:suppressAutoHyphens/>
        <w:ind w:right="14"/>
        <w:rPr>
          <w:szCs w:val="22"/>
          <w:shd w:val="clear" w:color="auto" w:fill="D9D9D9"/>
        </w:rPr>
      </w:pPr>
      <w:r w:rsidRPr="0023532D">
        <w:rPr>
          <w:szCs w:val="22"/>
          <w:shd w:val="clear" w:color="auto" w:fill="D9D9D9"/>
        </w:rPr>
        <w:t>56 comprimidos</w:t>
      </w:r>
    </w:p>
    <w:p w14:paraId="1362A9EB" w14:textId="77777777" w:rsidR="002B00EF" w:rsidRPr="0023532D" w:rsidRDefault="002B00EF" w:rsidP="00270281">
      <w:pPr>
        <w:suppressAutoHyphens/>
        <w:ind w:right="14"/>
        <w:rPr>
          <w:szCs w:val="22"/>
          <w:shd w:val="clear" w:color="auto" w:fill="D9D9D9"/>
        </w:rPr>
      </w:pPr>
      <w:r w:rsidRPr="0023532D">
        <w:rPr>
          <w:szCs w:val="22"/>
          <w:shd w:val="clear" w:color="auto" w:fill="D9D9D9"/>
        </w:rPr>
        <w:t>98 comprimidos</w:t>
      </w:r>
    </w:p>
    <w:p w14:paraId="4B1D4ECC" w14:textId="77777777" w:rsidR="002B00EF" w:rsidRPr="0023532D" w:rsidRDefault="002B00EF" w:rsidP="00270281">
      <w:pPr>
        <w:suppressAutoHyphens/>
        <w:ind w:right="14"/>
        <w:rPr>
          <w:szCs w:val="22"/>
        </w:rPr>
      </w:pPr>
    </w:p>
    <w:p w14:paraId="3E64CB51" w14:textId="77777777" w:rsidR="002B00EF" w:rsidRPr="0023532D" w:rsidRDefault="002B00EF" w:rsidP="00270281">
      <w:pPr>
        <w:suppressAutoHyphens/>
        <w:ind w:right="14"/>
        <w:rPr>
          <w:szCs w:val="22"/>
        </w:rPr>
      </w:pPr>
    </w:p>
    <w:p w14:paraId="3BD8A8C9"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5.</w:t>
      </w:r>
      <w:r w:rsidRPr="0023532D">
        <w:rPr>
          <w:b/>
          <w:szCs w:val="22"/>
        </w:rPr>
        <w:tab/>
        <w:t xml:space="preserve">MODO E </w:t>
      </w:r>
      <w:smartTag w:uri="urn:schemas-microsoft-com:office:smarttags" w:element="stockticker">
        <w:r w:rsidRPr="0023532D">
          <w:rPr>
            <w:b/>
            <w:szCs w:val="22"/>
          </w:rPr>
          <w:t>VIA</w:t>
        </w:r>
      </w:smartTag>
      <w:r w:rsidRPr="0023532D">
        <w:rPr>
          <w:b/>
          <w:szCs w:val="22"/>
        </w:rPr>
        <w:t>(S) DE ADMINISTRAÇÃO</w:t>
      </w:r>
    </w:p>
    <w:p w14:paraId="01CFF001" w14:textId="77777777" w:rsidR="002B00EF" w:rsidRPr="0023532D" w:rsidRDefault="002B00EF" w:rsidP="00270281">
      <w:pPr>
        <w:suppressAutoHyphens/>
        <w:ind w:right="14"/>
        <w:rPr>
          <w:szCs w:val="22"/>
        </w:rPr>
      </w:pPr>
    </w:p>
    <w:p w14:paraId="213706B2" w14:textId="77777777" w:rsidR="002B00EF" w:rsidRPr="0023532D" w:rsidRDefault="002B00EF" w:rsidP="00270281">
      <w:pPr>
        <w:rPr>
          <w:szCs w:val="22"/>
        </w:rPr>
      </w:pPr>
      <w:r w:rsidRPr="0023532D">
        <w:rPr>
          <w:szCs w:val="22"/>
        </w:rPr>
        <w:t>Via oral.</w:t>
      </w:r>
    </w:p>
    <w:p w14:paraId="57089436" w14:textId="77777777" w:rsidR="002B00EF" w:rsidRPr="0023532D" w:rsidRDefault="002B00EF" w:rsidP="00270281">
      <w:pPr>
        <w:rPr>
          <w:szCs w:val="22"/>
        </w:rPr>
      </w:pPr>
      <w:r w:rsidRPr="0023532D">
        <w:rPr>
          <w:szCs w:val="22"/>
        </w:rPr>
        <w:t>Consultar o folheto informativo antes de utilizar.</w:t>
      </w:r>
    </w:p>
    <w:p w14:paraId="7F2AB946" w14:textId="77777777" w:rsidR="002B00EF" w:rsidRPr="0023532D" w:rsidRDefault="002B00EF" w:rsidP="00270281">
      <w:pPr>
        <w:suppressAutoHyphens/>
        <w:ind w:right="14"/>
        <w:rPr>
          <w:szCs w:val="22"/>
        </w:rPr>
      </w:pPr>
    </w:p>
    <w:p w14:paraId="2512B495" w14:textId="77777777" w:rsidR="002B00EF" w:rsidRPr="0023532D" w:rsidRDefault="002B00EF" w:rsidP="00270281">
      <w:pPr>
        <w:suppressAutoHyphens/>
        <w:ind w:right="14"/>
        <w:rPr>
          <w:szCs w:val="22"/>
        </w:rPr>
      </w:pPr>
    </w:p>
    <w:p w14:paraId="59A67F3C"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6.</w:t>
      </w:r>
      <w:r w:rsidRPr="0023532D">
        <w:rPr>
          <w:b/>
          <w:szCs w:val="22"/>
        </w:rPr>
        <w:tab/>
        <w:t xml:space="preserve">ADVERTÊNCIA ESPECIAL DE QUE O MEDICAMENTO DEVE SER MANTIDO FORA </w:t>
      </w:r>
      <w:r w:rsidR="009921E9" w:rsidRPr="0023532D">
        <w:rPr>
          <w:rFonts w:eastAsia="Symbol"/>
          <w:b/>
          <w:color w:val="000000"/>
          <w:lang w:eastAsia="fr-FR"/>
        </w:rPr>
        <w:t>DA VISTA E DO ALCANCE DAS CRIANÇAS</w:t>
      </w:r>
    </w:p>
    <w:p w14:paraId="636C0918" w14:textId="77777777" w:rsidR="002B00EF" w:rsidRPr="0023532D" w:rsidRDefault="002B00EF" w:rsidP="00270281">
      <w:pPr>
        <w:suppressAutoHyphens/>
        <w:ind w:right="14"/>
        <w:rPr>
          <w:szCs w:val="22"/>
        </w:rPr>
      </w:pPr>
    </w:p>
    <w:p w14:paraId="42A5D7ED" w14:textId="77777777" w:rsidR="002B00EF" w:rsidRPr="0023532D" w:rsidRDefault="00497314" w:rsidP="00270281">
      <w:pPr>
        <w:suppressAutoHyphens/>
        <w:ind w:right="14"/>
        <w:rPr>
          <w:szCs w:val="22"/>
        </w:rPr>
      </w:pPr>
      <w:r w:rsidRPr="0023532D">
        <w:rPr>
          <w:szCs w:val="22"/>
        </w:rPr>
        <w:t>Manter fora da vista e do alcance das crianças.</w:t>
      </w:r>
    </w:p>
    <w:p w14:paraId="6F5982C0" w14:textId="77777777" w:rsidR="002B00EF" w:rsidRPr="0023532D" w:rsidRDefault="002B00EF" w:rsidP="00270281">
      <w:pPr>
        <w:suppressAutoHyphens/>
        <w:ind w:right="14"/>
        <w:rPr>
          <w:szCs w:val="22"/>
        </w:rPr>
      </w:pPr>
    </w:p>
    <w:p w14:paraId="57F9EFEB"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7.</w:t>
      </w:r>
      <w:r w:rsidRPr="0023532D">
        <w:rPr>
          <w:b/>
          <w:szCs w:val="22"/>
        </w:rPr>
        <w:tab/>
        <w:t>OUTRAS ADVERTÊNCIAS ESPECIAIS, SE NECESSÁRIO</w:t>
      </w:r>
    </w:p>
    <w:p w14:paraId="2A75E111" w14:textId="77777777" w:rsidR="002B00EF" w:rsidRPr="0023532D" w:rsidRDefault="002B00EF" w:rsidP="00270281">
      <w:pPr>
        <w:suppressAutoHyphens/>
        <w:ind w:right="14"/>
        <w:rPr>
          <w:szCs w:val="22"/>
        </w:rPr>
      </w:pPr>
    </w:p>
    <w:p w14:paraId="074802B9" w14:textId="77777777" w:rsidR="002B00EF" w:rsidRPr="0023532D" w:rsidRDefault="002B00EF" w:rsidP="00270281">
      <w:pPr>
        <w:suppressAutoHyphens/>
        <w:ind w:right="14"/>
        <w:rPr>
          <w:szCs w:val="22"/>
        </w:rPr>
      </w:pPr>
    </w:p>
    <w:p w14:paraId="709D39DD"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8.</w:t>
      </w:r>
      <w:r w:rsidRPr="0023532D">
        <w:rPr>
          <w:b/>
          <w:szCs w:val="22"/>
        </w:rPr>
        <w:tab/>
        <w:t>PRAZO DE VALIDADE</w:t>
      </w:r>
    </w:p>
    <w:p w14:paraId="5AC1B823" w14:textId="77777777" w:rsidR="002B00EF" w:rsidRPr="0023532D" w:rsidRDefault="002B00EF" w:rsidP="00270281">
      <w:pPr>
        <w:suppressAutoHyphens/>
        <w:ind w:right="14"/>
        <w:rPr>
          <w:szCs w:val="22"/>
        </w:rPr>
      </w:pPr>
    </w:p>
    <w:p w14:paraId="54C2036F" w14:textId="77777777" w:rsidR="002B00EF" w:rsidRPr="0023532D" w:rsidRDefault="002B00EF" w:rsidP="00270281">
      <w:pPr>
        <w:suppressAutoHyphens/>
        <w:ind w:right="14"/>
        <w:rPr>
          <w:szCs w:val="22"/>
        </w:rPr>
      </w:pPr>
      <w:smartTag w:uri="urn:schemas-microsoft-com:office:smarttags" w:element="stockticker">
        <w:r w:rsidRPr="0023532D">
          <w:rPr>
            <w:szCs w:val="22"/>
          </w:rPr>
          <w:t>VAL</w:t>
        </w:r>
      </w:smartTag>
      <w:r w:rsidRPr="0023532D">
        <w:rPr>
          <w:szCs w:val="22"/>
        </w:rPr>
        <w:t>.</w:t>
      </w:r>
    </w:p>
    <w:p w14:paraId="320AA8AB" w14:textId="77777777" w:rsidR="002B00EF" w:rsidRPr="0023532D" w:rsidRDefault="002B00EF" w:rsidP="00270281">
      <w:pPr>
        <w:suppressAutoHyphens/>
        <w:ind w:right="14"/>
        <w:rPr>
          <w:szCs w:val="22"/>
        </w:rPr>
      </w:pPr>
    </w:p>
    <w:p w14:paraId="5DF57ED0" w14:textId="77777777" w:rsidR="002B00EF" w:rsidRPr="0023532D" w:rsidRDefault="002B00EF" w:rsidP="00270281">
      <w:pPr>
        <w:suppressAutoHyphens/>
        <w:ind w:right="14"/>
        <w:rPr>
          <w:szCs w:val="22"/>
        </w:rPr>
      </w:pPr>
    </w:p>
    <w:p w14:paraId="2E0ED179"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9.</w:t>
      </w:r>
      <w:r w:rsidRPr="0023532D">
        <w:rPr>
          <w:b/>
          <w:szCs w:val="22"/>
        </w:rPr>
        <w:tab/>
        <w:t>CONDIÇÕES ESPECIAIS DE CONSERVAÇÃO</w:t>
      </w:r>
    </w:p>
    <w:p w14:paraId="0986D59E" w14:textId="77777777" w:rsidR="002B00EF" w:rsidRPr="0023532D" w:rsidRDefault="002B00EF" w:rsidP="00270281">
      <w:pPr>
        <w:suppressAutoHyphens/>
        <w:ind w:right="14"/>
        <w:rPr>
          <w:szCs w:val="22"/>
        </w:rPr>
      </w:pPr>
    </w:p>
    <w:p w14:paraId="14BDCCE4" w14:textId="77777777" w:rsidR="002B00EF" w:rsidRPr="0023532D" w:rsidRDefault="002B00EF" w:rsidP="00270281">
      <w:pPr>
        <w:suppressAutoHyphens/>
        <w:rPr>
          <w:szCs w:val="22"/>
        </w:rPr>
      </w:pPr>
      <w:r w:rsidRPr="0023532D">
        <w:rPr>
          <w:szCs w:val="22"/>
        </w:rPr>
        <w:t>Manter os blisters dentro da embalagem exterior para proteger da luz.</w:t>
      </w:r>
    </w:p>
    <w:p w14:paraId="506A0D09" w14:textId="77777777" w:rsidR="002B00EF" w:rsidRPr="0023532D" w:rsidRDefault="002B00EF" w:rsidP="00270281">
      <w:pPr>
        <w:suppressAutoHyphens/>
        <w:ind w:right="14"/>
        <w:rPr>
          <w:szCs w:val="22"/>
        </w:rPr>
      </w:pPr>
    </w:p>
    <w:p w14:paraId="0F82F3AE" w14:textId="77777777" w:rsidR="002B00EF" w:rsidRPr="0023532D" w:rsidRDefault="002B00EF" w:rsidP="00270281">
      <w:pPr>
        <w:suppressAutoHyphens/>
        <w:ind w:right="14"/>
        <w:rPr>
          <w:szCs w:val="22"/>
        </w:rPr>
      </w:pPr>
    </w:p>
    <w:p w14:paraId="2DCB12C9"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lastRenderedPageBreak/>
        <w:t>10.</w:t>
      </w:r>
      <w:r w:rsidRPr="0023532D">
        <w:rPr>
          <w:b/>
          <w:szCs w:val="22"/>
        </w:rPr>
        <w:tab/>
        <w:t>CUIDADOS ESPECIAIS QUANTO À ELIMINAÇÃO DO MEDICAMENTO NÃO UTILIZADO OU DOS RESÍDUOS PROVENIENTES DESSE MEDICAMENTO, SE APLICÁVEL</w:t>
      </w:r>
    </w:p>
    <w:p w14:paraId="629C61D0" w14:textId="77777777" w:rsidR="002B00EF" w:rsidRPr="0023532D" w:rsidRDefault="002B00EF" w:rsidP="00270281">
      <w:pPr>
        <w:suppressAutoHyphens/>
        <w:ind w:right="14"/>
        <w:rPr>
          <w:szCs w:val="22"/>
        </w:rPr>
      </w:pPr>
    </w:p>
    <w:p w14:paraId="24615CA1" w14:textId="77777777" w:rsidR="002B00EF" w:rsidRPr="0023532D" w:rsidRDefault="002B00EF" w:rsidP="00270281">
      <w:pPr>
        <w:suppressAutoHyphens/>
        <w:ind w:right="14"/>
        <w:rPr>
          <w:bCs/>
          <w:szCs w:val="22"/>
        </w:rPr>
      </w:pPr>
    </w:p>
    <w:p w14:paraId="462B4DD3"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11.</w:t>
      </w:r>
      <w:r w:rsidRPr="0023532D">
        <w:rPr>
          <w:b/>
          <w:szCs w:val="22"/>
        </w:rPr>
        <w:tab/>
        <w:t>NOME E ENDEREÇO DO TITULAR DA AUTORIZAÇÃO DE INTRODUÇÃO NO MERCADO</w:t>
      </w:r>
    </w:p>
    <w:p w14:paraId="0655807B" w14:textId="77777777" w:rsidR="002B00EF" w:rsidRPr="0023532D" w:rsidRDefault="002B00EF" w:rsidP="00270281">
      <w:pPr>
        <w:suppressAutoHyphens/>
        <w:ind w:right="14"/>
        <w:rPr>
          <w:szCs w:val="22"/>
        </w:rPr>
      </w:pPr>
    </w:p>
    <w:p w14:paraId="03450A12" w14:textId="4E85BADE" w:rsidR="00B57EEE" w:rsidRPr="0023532D" w:rsidRDefault="00B57EEE" w:rsidP="00270281">
      <w:pPr>
        <w:tabs>
          <w:tab w:val="left" w:pos="708"/>
        </w:tabs>
      </w:pPr>
      <w:r w:rsidRPr="0023532D">
        <w:t>pharma</w:t>
      </w:r>
      <w:r w:rsidR="001F7419" w:rsidRPr="0023532D">
        <w:t>and</w:t>
      </w:r>
      <w:r w:rsidRPr="0023532D">
        <w:t xml:space="preserve"> GmbH</w:t>
      </w:r>
    </w:p>
    <w:p w14:paraId="0AA01834" w14:textId="7B5EB19C" w:rsidR="00B57EEE" w:rsidRPr="0023532D" w:rsidRDefault="00723144" w:rsidP="00270281">
      <w:pPr>
        <w:tabs>
          <w:tab w:val="left" w:pos="708"/>
        </w:tabs>
      </w:pPr>
      <w:r w:rsidRPr="0023532D">
        <w:t>Taborstrasse 1</w:t>
      </w:r>
    </w:p>
    <w:p w14:paraId="6DCB3B64" w14:textId="7AD09B24" w:rsidR="00B57EEE" w:rsidRPr="0023532D" w:rsidRDefault="00723144" w:rsidP="00270281">
      <w:pPr>
        <w:tabs>
          <w:tab w:val="left" w:pos="708"/>
        </w:tabs>
      </w:pPr>
      <w:r w:rsidRPr="0023532D">
        <w:t>1020</w:t>
      </w:r>
      <w:r w:rsidR="00B57EEE" w:rsidRPr="0023532D">
        <w:t xml:space="preserve"> Wien, Áustria</w:t>
      </w:r>
    </w:p>
    <w:p w14:paraId="1927EA5E" w14:textId="77777777" w:rsidR="002B00EF" w:rsidRPr="0023532D" w:rsidRDefault="002B00EF" w:rsidP="00270281">
      <w:pPr>
        <w:suppressAutoHyphens/>
        <w:ind w:right="14"/>
        <w:rPr>
          <w:szCs w:val="22"/>
        </w:rPr>
      </w:pPr>
    </w:p>
    <w:p w14:paraId="2B56D3F1" w14:textId="77777777" w:rsidR="002B00EF" w:rsidRPr="0023532D" w:rsidRDefault="002B00EF" w:rsidP="00270281">
      <w:pPr>
        <w:suppressAutoHyphens/>
        <w:ind w:right="14"/>
        <w:rPr>
          <w:szCs w:val="22"/>
        </w:rPr>
      </w:pPr>
    </w:p>
    <w:p w14:paraId="3D0D9C71"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12.</w:t>
      </w:r>
      <w:r w:rsidRPr="0023532D">
        <w:rPr>
          <w:b/>
          <w:szCs w:val="22"/>
        </w:rPr>
        <w:tab/>
        <w:t>NÚMERO(S) DA AUTORIZAÇÃO DE INTRODUÇÃO NO MERCADO</w:t>
      </w:r>
    </w:p>
    <w:p w14:paraId="4E37775D" w14:textId="77777777" w:rsidR="002B00EF" w:rsidRPr="0023532D" w:rsidRDefault="002B00EF" w:rsidP="00270281">
      <w:pPr>
        <w:suppressAutoHyphens/>
        <w:ind w:right="14"/>
        <w:rPr>
          <w:szCs w:val="22"/>
        </w:rPr>
      </w:pPr>
    </w:p>
    <w:p w14:paraId="40EAFC3C" w14:textId="77777777" w:rsidR="002B00EF" w:rsidRPr="0023532D" w:rsidRDefault="002B00EF" w:rsidP="00270281">
      <w:pPr>
        <w:tabs>
          <w:tab w:val="left" w:pos="2268"/>
        </w:tabs>
        <w:suppressAutoHyphens/>
        <w:ind w:right="14"/>
        <w:rPr>
          <w:szCs w:val="22"/>
          <w:shd w:val="clear" w:color="auto" w:fill="D9D9D9"/>
        </w:rPr>
      </w:pPr>
      <w:r w:rsidRPr="0023532D">
        <w:rPr>
          <w:szCs w:val="22"/>
        </w:rPr>
        <w:t>EU/1/04/294/001</w:t>
      </w:r>
      <w:r w:rsidRPr="0023532D">
        <w:rPr>
          <w:szCs w:val="22"/>
        </w:rPr>
        <w:tab/>
      </w:r>
      <w:r w:rsidRPr="0023532D">
        <w:rPr>
          <w:szCs w:val="22"/>
          <w:shd w:val="clear" w:color="auto" w:fill="D9D9D9"/>
        </w:rPr>
        <w:t>7 comprimidos (blisters de PVC/CTFE/</w:t>
      </w:r>
      <w:r w:rsidR="002E4BDB" w:rsidRPr="0023532D">
        <w:rPr>
          <w:szCs w:val="22"/>
          <w:shd w:val="clear" w:color="auto" w:fill="D9D9D9"/>
        </w:rPr>
        <w:t>alu</w:t>
      </w:r>
      <w:r w:rsidRPr="0023532D">
        <w:rPr>
          <w:szCs w:val="22"/>
          <w:shd w:val="clear" w:color="auto" w:fill="D9D9D9"/>
        </w:rPr>
        <w:t>)</w:t>
      </w:r>
    </w:p>
    <w:p w14:paraId="11DB4E49"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EU/1/04/294/002</w:t>
      </w:r>
      <w:r w:rsidRPr="0023532D">
        <w:rPr>
          <w:szCs w:val="22"/>
          <w:shd w:val="clear" w:color="auto" w:fill="D9D9D9"/>
        </w:rPr>
        <w:tab/>
        <w:t>14 comprimidos (blisters de PVC/CTFE/</w:t>
      </w:r>
      <w:r w:rsidR="002E4BDB" w:rsidRPr="0023532D">
        <w:rPr>
          <w:szCs w:val="22"/>
          <w:shd w:val="clear" w:color="auto" w:fill="D9D9D9"/>
        </w:rPr>
        <w:t>alu</w:t>
      </w:r>
      <w:r w:rsidRPr="0023532D">
        <w:rPr>
          <w:szCs w:val="22"/>
          <w:shd w:val="clear" w:color="auto" w:fill="D9D9D9"/>
        </w:rPr>
        <w:t>)</w:t>
      </w:r>
    </w:p>
    <w:p w14:paraId="2556FABF"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EU/1/04/294/003</w:t>
      </w:r>
      <w:r w:rsidRPr="0023532D">
        <w:rPr>
          <w:szCs w:val="22"/>
          <w:shd w:val="clear" w:color="auto" w:fill="D9D9D9"/>
        </w:rPr>
        <w:tab/>
        <w:t>28 comprimidos (blisters de PVC/CTFE/</w:t>
      </w:r>
      <w:r w:rsidR="002E4BDB" w:rsidRPr="0023532D">
        <w:rPr>
          <w:szCs w:val="22"/>
          <w:shd w:val="clear" w:color="auto" w:fill="D9D9D9"/>
        </w:rPr>
        <w:t>alu</w:t>
      </w:r>
      <w:r w:rsidRPr="0023532D">
        <w:rPr>
          <w:szCs w:val="22"/>
          <w:shd w:val="clear" w:color="auto" w:fill="D9D9D9"/>
        </w:rPr>
        <w:t>)</w:t>
      </w:r>
    </w:p>
    <w:p w14:paraId="14DE3C05"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EU/1/04/294/004</w:t>
      </w:r>
      <w:r w:rsidRPr="0023532D">
        <w:rPr>
          <w:szCs w:val="22"/>
          <w:shd w:val="clear" w:color="auto" w:fill="D9D9D9"/>
        </w:rPr>
        <w:tab/>
        <w:t>49 comprimidos (blisters de PVC/CTFE/</w:t>
      </w:r>
      <w:r w:rsidR="002E4BDB" w:rsidRPr="0023532D">
        <w:rPr>
          <w:szCs w:val="22"/>
          <w:shd w:val="clear" w:color="auto" w:fill="D9D9D9"/>
        </w:rPr>
        <w:t>alu</w:t>
      </w:r>
      <w:r w:rsidRPr="0023532D">
        <w:rPr>
          <w:szCs w:val="22"/>
          <w:shd w:val="clear" w:color="auto" w:fill="D9D9D9"/>
        </w:rPr>
        <w:t>)</w:t>
      </w:r>
    </w:p>
    <w:p w14:paraId="2CB13BFF"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EU/1/04/294/005</w:t>
      </w:r>
      <w:r w:rsidRPr="0023532D">
        <w:rPr>
          <w:szCs w:val="22"/>
          <w:shd w:val="clear" w:color="auto" w:fill="D9D9D9"/>
        </w:rPr>
        <w:tab/>
        <w:t>56 comprimidos (blisters de PVC/CTFE/</w:t>
      </w:r>
      <w:r w:rsidR="002E4BDB" w:rsidRPr="0023532D">
        <w:rPr>
          <w:szCs w:val="22"/>
          <w:shd w:val="clear" w:color="auto" w:fill="D9D9D9"/>
        </w:rPr>
        <w:t>alu</w:t>
      </w:r>
      <w:r w:rsidRPr="0023532D">
        <w:rPr>
          <w:szCs w:val="22"/>
          <w:shd w:val="clear" w:color="auto" w:fill="D9D9D9"/>
        </w:rPr>
        <w:t>)</w:t>
      </w:r>
    </w:p>
    <w:p w14:paraId="2657779C"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EU/1/04/294/006</w:t>
      </w:r>
      <w:r w:rsidRPr="0023532D">
        <w:rPr>
          <w:szCs w:val="22"/>
          <w:shd w:val="clear" w:color="auto" w:fill="D9D9D9"/>
        </w:rPr>
        <w:tab/>
        <w:t>98 comprimidos (blisters de PVC/CTFE/</w:t>
      </w:r>
      <w:r w:rsidR="002E4BDB" w:rsidRPr="0023532D">
        <w:rPr>
          <w:szCs w:val="22"/>
          <w:shd w:val="clear" w:color="auto" w:fill="D9D9D9"/>
        </w:rPr>
        <w:t>alu</w:t>
      </w:r>
      <w:r w:rsidRPr="0023532D">
        <w:rPr>
          <w:szCs w:val="22"/>
          <w:shd w:val="clear" w:color="auto" w:fill="D9D9D9"/>
        </w:rPr>
        <w:t>)</w:t>
      </w:r>
    </w:p>
    <w:p w14:paraId="04946A93"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EU/1/04/294/015</w:t>
      </w:r>
      <w:r w:rsidRPr="0023532D">
        <w:rPr>
          <w:szCs w:val="22"/>
          <w:shd w:val="clear" w:color="auto" w:fill="D9D9D9"/>
        </w:rPr>
        <w:tab/>
        <w:t>7 comprimidos (blisters de PVC/PVDC/</w:t>
      </w:r>
      <w:r w:rsidR="002E4BDB" w:rsidRPr="0023532D">
        <w:rPr>
          <w:szCs w:val="22"/>
          <w:shd w:val="clear" w:color="auto" w:fill="D9D9D9"/>
        </w:rPr>
        <w:t>alu</w:t>
      </w:r>
      <w:r w:rsidRPr="0023532D">
        <w:rPr>
          <w:szCs w:val="22"/>
          <w:shd w:val="clear" w:color="auto" w:fill="D9D9D9"/>
        </w:rPr>
        <w:t>)</w:t>
      </w:r>
    </w:p>
    <w:p w14:paraId="4CC94725"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EU/1/04/294/016</w:t>
      </w:r>
      <w:r w:rsidRPr="0023532D">
        <w:rPr>
          <w:szCs w:val="22"/>
          <w:shd w:val="clear" w:color="auto" w:fill="D9D9D9"/>
        </w:rPr>
        <w:tab/>
        <w:t>14 comprimidos (blisters de PVC/PVDC/</w:t>
      </w:r>
      <w:r w:rsidR="002E4BDB" w:rsidRPr="0023532D">
        <w:rPr>
          <w:szCs w:val="22"/>
          <w:shd w:val="clear" w:color="auto" w:fill="D9D9D9"/>
        </w:rPr>
        <w:t>alu</w:t>
      </w:r>
      <w:r w:rsidRPr="0023532D">
        <w:rPr>
          <w:szCs w:val="22"/>
          <w:shd w:val="clear" w:color="auto" w:fill="D9D9D9"/>
        </w:rPr>
        <w:t>)</w:t>
      </w:r>
    </w:p>
    <w:p w14:paraId="60BB23B1"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EU/1/04/294/017</w:t>
      </w:r>
      <w:r w:rsidRPr="0023532D">
        <w:rPr>
          <w:szCs w:val="22"/>
          <w:shd w:val="clear" w:color="auto" w:fill="D9D9D9"/>
        </w:rPr>
        <w:tab/>
        <w:t>28 comprimidos (blisters de PVC/PVDC/</w:t>
      </w:r>
      <w:r w:rsidR="002E4BDB" w:rsidRPr="0023532D">
        <w:rPr>
          <w:szCs w:val="22"/>
          <w:shd w:val="clear" w:color="auto" w:fill="D9D9D9"/>
        </w:rPr>
        <w:t>alu</w:t>
      </w:r>
      <w:r w:rsidRPr="0023532D">
        <w:rPr>
          <w:szCs w:val="22"/>
          <w:shd w:val="clear" w:color="auto" w:fill="D9D9D9"/>
        </w:rPr>
        <w:t>)</w:t>
      </w:r>
    </w:p>
    <w:p w14:paraId="0655218F"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EU/1/04/294/018</w:t>
      </w:r>
      <w:r w:rsidRPr="0023532D">
        <w:rPr>
          <w:szCs w:val="22"/>
          <w:shd w:val="clear" w:color="auto" w:fill="D9D9D9"/>
        </w:rPr>
        <w:tab/>
        <w:t>49 comprimidos (blisters de PVC/PVDC/</w:t>
      </w:r>
      <w:r w:rsidR="002E4BDB" w:rsidRPr="0023532D">
        <w:rPr>
          <w:szCs w:val="22"/>
          <w:shd w:val="clear" w:color="auto" w:fill="D9D9D9"/>
        </w:rPr>
        <w:t>alu</w:t>
      </w:r>
      <w:r w:rsidRPr="0023532D">
        <w:rPr>
          <w:szCs w:val="22"/>
          <w:shd w:val="clear" w:color="auto" w:fill="D9D9D9"/>
        </w:rPr>
        <w:t>)</w:t>
      </w:r>
    </w:p>
    <w:p w14:paraId="0AF51FC7"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EU/1/04/294/019</w:t>
      </w:r>
      <w:r w:rsidRPr="0023532D">
        <w:rPr>
          <w:szCs w:val="22"/>
          <w:shd w:val="clear" w:color="auto" w:fill="D9D9D9"/>
        </w:rPr>
        <w:tab/>
        <w:t>56 comprimidos (blisters de PVC/PVDC/</w:t>
      </w:r>
      <w:r w:rsidR="002E4BDB" w:rsidRPr="0023532D">
        <w:rPr>
          <w:szCs w:val="22"/>
          <w:shd w:val="clear" w:color="auto" w:fill="D9D9D9"/>
        </w:rPr>
        <w:t>alu</w:t>
      </w:r>
      <w:r w:rsidRPr="0023532D">
        <w:rPr>
          <w:szCs w:val="22"/>
          <w:shd w:val="clear" w:color="auto" w:fill="D9D9D9"/>
        </w:rPr>
        <w:t>)</w:t>
      </w:r>
    </w:p>
    <w:p w14:paraId="78D0CAF0"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EU/1/04/294/020</w:t>
      </w:r>
      <w:r w:rsidRPr="0023532D">
        <w:rPr>
          <w:szCs w:val="22"/>
          <w:shd w:val="clear" w:color="auto" w:fill="D9D9D9"/>
        </w:rPr>
        <w:tab/>
        <w:t>98 comprimidos (blisters de PVC/PVDC/</w:t>
      </w:r>
      <w:r w:rsidR="002E4BDB" w:rsidRPr="0023532D">
        <w:rPr>
          <w:szCs w:val="22"/>
          <w:shd w:val="clear" w:color="auto" w:fill="D9D9D9"/>
        </w:rPr>
        <w:t>alu</w:t>
      </w:r>
      <w:r w:rsidRPr="0023532D">
        <w:rPr>
          <w:szCs w:val="22"/>
          <w:shd w:val="clear" w:color="auto" w:fill="D9D9D9"/>
        </w:rPr>
        <w:t>)</w:t>
      </w:r>
    </w:p>
    <w:p w14:paraId="7D065B7C" w14:textId="77777777" w:rsidR="002B00EF" w:rsidRPr="0023532D" w:rsidRDefault="002B00EF" w:rsidP="00270281">
      <w:pPr>
        <w:suppressAutoHyphens/>
        <w:ind w:right="14"/>
        <w:rPr>
          <w:szCs w:val="22"/>
        </w:rPr>
      </w:pPr>
    </w:p>
    <w:p w14:paraId="77F09F73" w14:textId="77777777" w:rsidR="002B00EF" w:rsidRPr="0023532D" w:rsidRDefault="002B00EF" w:rsidP="00270281">
      <w:pPr>
        <w:suppressAutoHyphens/>
        <w:ind w:right="14"/>
        <w:rPr>
          <w:szCs w:val="22"/>
        </w:rPr>
      </w:pPr>
    </w:p>
    <w:p w14:paraId="65220546"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13.</w:t>
      </w:r>
      <w:r w:rsidRPr="0023532D">
        <w:rPr>
          <w:b/>
          <w:szCs w:val="22"/>
        </w:rPr>
        <w:tab/>
        <w:t>NÚMERO DO LOTE</w:t>
      </w:r>
    </w:p>
    <w:p w14:paraId="65312A11" w14:textId="77777777" w:rsidR="002B00EF" w:rsidRPr="0023532D" w:rsidRDefault="002B00EF" w:rsidP="00270281">
      <w:pPr>
        <w:suppressAutoHyphens/>
        <w:ind w:right="14"/>
        <w:rPr>
          <w:szCs w:val="22"/>
        </w:rPr>
      </w:pPr>
    </w:p>
    <w:p w14:paraId="2A27ADA3" w14:textId="77777777" w:rsidR="002B00EF" w:rsidRPr="0023532D" w:rsidRDefault="002B00EF" w:rsidP="00270281">
      <w:pPr>
        <w:suppressAutoHyphens/>
        <w:ind w:right="14"/>
        <w:rPr>
          <w:szCs w:val="22"/>
        </w:rPr>
      </w:pPr>
      <w:r w:rsidRPr="0023532D">
        <w:rPr>
          <w:szCs w:val="22"/>
        </w:rPr>
        <w:t>Lote</w:t>
      </w:r>
    </w:p>
    <w:p w14:paraId="4F3D096D" w14:textId="77777777" w:rsidR="002B00EF" w:rsidRPr="0023532D" w:rsidRDefault="002B00EF" w:rsidP="00270281">
      <w:pPr>
        <w:suppressAutoHyphens/>
        <w:ind w:right="14"/>
        <w:rPr>
          <w:szCs w:val="22"/>
        </w:rPr>
      </w:pPr>
    </w:p>
    <w:p w14:paraId="739F71D0" w14:textId="77777777" w:rsidR="002B00EF" w:rsidRPr="0023532D" w:rsidRDefault="002B00EF" w:rsidP="00270281">
      <w:pPr>
        <w:suppressAutoHyphens/>
        <w:ind w:right="14"/>
        <w:rPr>
          <w:szCs w:val="22"/>
        </w:rPr>
      </w:pPr>
    </w:p>
    <w:p w14:paraId="46DE22E3"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14.</w:t>
      </w:r>
      <w:r w:rsidRPr="0023532D">
        <w:rPr>
          <w:b/>
          <w:szCs w:val="22"/>
        </w:rPr>
        <w:tab/>
        <w:t>CLASSIFICAÇÃO QUANTO À DISPENSA AO PÚBLICO</w:t>
      </w:r>
    </w:p>
    <w:p w14:paraId="52ED2EB6" w14:textId="77777777" w:rsidR="002B00EF" w:rsidRPr="0023532D" w:rsidRDefault="002B00EF" w:rsidP="00270281">
      <w:pPr>
        <w:suppressAutoHyphens/>
        <w:ind w:right="14"/>
        <w:rPr>
          <w:szCs w:val="22"/>
        </w:rPr>
      </w:pPr>
    </w:p>
    <w:p w14:paraId="7025EA8F" w14:textId="77777777" w:rsidR="002B00EF" w:rsidRPr="0023532D" w:rsidRDefault="002B00EF" w:rsidP="00270281">
      <w:pPr>
        <w:suppressAutoHyphens/>
        <w:ind w:right="14"/>
        <w:rPr>
          <w:szCs w:val="22"/>
        </w:rPr>
      </w:pPr>
      <w:r w:rsidRPr="0023532D">
        <w:rPr>
          <w:szCs w:val="22"/>
        </w:rPr>
        <w:t>Medicamento sujeito a receita médica.</w:t>
      </w:r>
    </w:p>
    <w:p w14:paraId="79A4661C" w14:textId="77777777" w:rsidR="002B00EF" w:rsidRPr="0023532D" w:rsidRDefault="002B00EF" w:rsidP="00270281">
      <w:pPr>
        <w:suppressAutoHyphens/>
        <w:ind w:right="14"/>
        <w:rPr>
          <w:szCs w:val="22"/>
        </w:rPr>
      </w:pPr>
    </w:p>
    <w:p w14:paraId="32EE2B3F" w14:textId="77777777" w:rsidR="002B00EF" w:rsidRPr="0023532D" w:rsidRDefault="002B00EF" w:rsidP="00270281">
      <w:pPr>
        <w:suppressAutoHyphens/>
        <w:ind w:right="14"/>
        <w:rPr>
          <w:szCs w:val="22"/>
        </w:rPr>
      </w:pPr>
    </w:p>
    <w:p w14:paraId="75FDD917"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15.</w:t>
      </w:r>
      <w:r w:rsidRPr="0023532D">
        <w:rPr>
          <w:b/>
          <w:szCs w:val="22"/>
        </w:rPr>
        <w:tab/>
        <w:t>INSTRUÇÕES DE UTILIZAÇÃO</w:t>
      </w:r>
    </w:p>
    <w:p w14:paraId="267E32F4" w14:textId="77777777" w:rsidR="002B00EF" w:rsidRPr="0023532D" w:rsidRDefault="002B00EF" w:rsidP="00270281">
      <w:pPr>
        <w:suppressAutoHyphens/>
        <w:ind w:right="14"/>
        <w:rPr>
          <w:szCs w:val="22"/>
        </w:rPr>
      </w:pPr>
    </w:p>
    <w:p w14:paraId="52758E2F" w14:textId="77777777" w:rsidR="002B00EF" w:rsidRPr="0023532D" w:rsidRDefault="002B00EF" w:rsidP="00270281">
      <w:pPr>
        <w:suppressAutoHyphens/>
        <w:ind w:right="14"/>
        <w:rPr>
          <w:szCs w:val="22"/>
        </w:rPr>
      </w:pPr>
    </w:p>
    <w:p w14:paraId="02DC8F39" w14:textId="77777777" w:rsidR="002B00EF" w:rsidRPr="0023532D" w:rsidRDefault="002B00EF" w:rsidP="00270281">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3532D">
        <w:rPr>
          <w:b/>
          <w:szCs w:val="22"/>
        </w:rPr>
        <w:t>16.</w:t>
      </w:r>
      <w:r w:rsidRPr="0023532D">
        <w:rPr>
          <w:b/>
          <w:szCs w:val="22"/>
        </w:rPr>
        <w:tab/>
        <w:t>INFORMAÇÃO EM BRAILLE</w:t>
      </w:r>
    </w:p>
    <w:p w14:paraId="626F31A1" w14:textId="77777777" w:rsidR="002B00EF" w:rsidRPr="0023532D" w:rsidRDefault="002B00EF" w:rsidP="00270281">
      <w:pPr>
        <w:shd w:val="clear" w:color="auto" w:fill="FFFFFF"/>
        <w:suppressAutoHyphens/>
        <w:ind w:right="14"/>
        <w:rPr>
          <w:szCs w:val="22"/>
        </w:rPr>
      </w:pPr>
    </w:p>
    <w:p w14:paraId="5ECFE8F9" w14:textId="77777777" w:rsidR="002B00EF" w:rsidRPr="0023532D" w:rsidRDefault="002B00EF" w:rsidP="00270281">
      <w:pPr>
        <w:shd w:val="clear" w:color="auto" w:fill="FFFFFF"/>
        <w:suppressAutoHyphens/>
        <w:ind w:right="14"/>
        <w:rPr>
          <w:szCs w:val="22"/>
        </w:rPr>
      </w:pPr>
      <w:r w:rsidRPr="0023532D">
        <w:rPr>
          <w:szCs w:val="22"/>
        </w:rPr>
        <w:t>Emselex 7,5 mg</w:t>
      </w:r>
    </w:p>
    <w:p w14:paraId="6929701F" w14:textId="77777777" w:rsidR="00497314" w:rsidRPr="0023532D" w:rsidRDefault="00497314" w:rsidP="00270281">
      <w:pPr>
        <w:widowControl w:val="0"/>
        <w:rPr>
          <w:rFonts w:eastAsia="Symbol"/>
          <w:color w:val="000000"/>
          <w:szCs w:val="22"/>
          <w:shd w:val="clear" w:color="auto" w:fill="CCCCCC"/>
          <w:lang w:eastAsia="fr-FR"/>
        </w:rPr>
      </w:pPr>
    </w:p>
    <w:p w14:paraId="75BF4307" w14:textId="77777777" w:rsidR="00497314" w:rsidRPr="0023532D" w:rsidRDefault="00497314" w:rsidP="00270281">
      <w:pPr>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17.</w:t>
      </w:r>
      <w:r w:rsidRPr="0023532D">
        <w:rPr>
          <w:rFonts w:eastAsia="Symbol"/>
          <w:b/>
          <w:lang w:eastAsia="fr-FR"/>
        </w:rPr>
        <w:tab/>
        <w:t>IDENTIFICADOR ÚNICO – CÓDIGO DE BARRAS 2D</w:t>
      </w:r>
    </w:p>
    <w:p w14:paraId="457B67B7" w14:textId="77777777" w:rsidR="00497314" w:rsidRPr="0023532D" w:rsidRDefault="00497314" w:rsidP="00270281">
      <w:pPr>
        <w:widowControl w:val="0"/>
        <w:rPr>
          <w:rFonts w:eastAsia="Symbol"/>
          <w:i/>
          <w:lang w:eastAsia="fr-FR"/>
        </w:rPr>
      </w:pPr>
    </w:p>
    <w:p w14:paraId="2A46C135" w14:textId="77777777" w:rsidR="00497314" w:rsidRPr="0023532D" w:rsidRDefault="00497314" w:rsidP="00270281">
      <w:pPr>
        <w:widowControl w:val="0"/>
      </w:pPr>
      <w:r w:rsidRPr="0023532D">
        <w:rPr>
          <w:rFonts w:eastAsia="Symbol"/>
          <w:shd w:val="clear" w:color="auto" w:fill="D8D8D8"/>
        </w:rPr>
        <w:t>Código de barras 2D com identificador único incluído.</w:t>
      </w:r>
    </w:p>
    <w:p w14:paraId="776ECD0A" w14:textId="77777777" w:rsidR="00497314" w:rsidRPr="0023532D" w:rsidRDefault="00497314" w:rsidP="00270281">
      <w:pPr>
        <w:widowControl w:val="0"/>
        <w:rPr>
          <w:rFonts w:eastAsia="Symbol"/>
          <w:szCs w:val="22"/>
          <w:shd w:val="clear" w:color="auto" w:fill="CCCCCC"/>
          <w:lang w:eastAsia="fr-FR"/>
        </w:rPr>
      </w:pPr>
    </w:p>
    <w:p w14:paraId="70BD0113" w14:textId="77777777" w:rsidR="00497314" w:rsidRPr="0023532D" w:rsidRDefault="00497314" w:rsidP="00270281">
      <w:pPr>
        <w:keepNext/>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18.</w:t>
      </w:r>
      <w:r w:rsidRPr="0023532D">
        <w:rPr>
          <w:rFonts w:eastAsia="Symbol"/>
          <w:b/>
          <w:lang w:eastAsia="fr-FR"/>
        </w:rPr>
        <w:tab/>
        <w:t>IDENTIFICADOR ÚNICO - DADOS PARA LEITURA HUMANA</w:t>
      </w:r>
    </w:p>
    <w:p w14:paraId="1DDF2D44" w14:textId="77777777" w:rsidR="00497314" w:rsidRPr="0023532D" w:rsidRDefault="00497314" w:rsidP="00270281">
      <w:pPr>
        <w:keepNext/>
        <w:widowControl w:val="0"/>
        <w:rPr>
          <w:rFonts w:eastAsia="Symbol"/>
          <w:i/>
          <w:lang w:eastAsia="fr-FR"/>
        </w:rPr>
      </w:pPr>
    </w:p>
    <w:p w14:paraId="15D84AD2" w14:textId="77777777" w:rsidR="00497314" w:rsidRPr="0023532D" w:rsidRDefault="00497314" w:rsidP="00270281">
      <w:pPr>
        <w:widowControl w:val="0"/>
      </w:pPr>
      <w:r w:rsidRPr="0023532D">
        <w:rPr>
          <w:rFonts w:eastAsia="Symbol"/>
        </w:rPr>
        <w:t>PC:</w:t>
      </w:r>
    </w:p>
    <w:p w14:paraId="25BB07D9" w14:textId="77777777" w:rsidR="00497314" w:rsidRPr="0023532D" w:rsidRDefault="00497314" w:rsidP="00270281">
      <w:pPr>
        <w:widowControl w:val="0"/>
      </w:pPr>
      <w:r w:rsidRPr="0023532D">
        <w:rPr>
          <w:rFonts w:eastAsia="Symbol"/>
        </w:rPr>
        <w:t>SN:</w:t>
      </w:r>
    </w:p>
    <w:p w14:paraId="21296C7B" w14:textId="74A05B97" w:rsidR="00B57EEE" w:rsidRPr="0023532D" w:rsidRDefault="00497314" w:rsidP="00270281">
      <w:pPr>
        <w:widowControl w:val="0"/>
        <w:rPr>
          <w:b/>
          <w:szCs w:val="22"/>
        </w:rPr>
      </w:pPr>
      <w:r w:rsidRPr="0023532D">
        <w:rPr>
          <w:rFonts w:eastAsia="Symbol"/>
        </w:rPr>
        <w:t>NN:</w:t>
      </w:r>
      <w:r w:rsidR="00B57EEE" w:rsidRPr="0023532D">
        <w:rPr>
          <w:b/>
          <w:szCs w:val="22"/>
        </w:rPr>
        <w:br w:type="page"/>
      </w:r>
    </w:p>
    <w:p w14:paraId="205D6268" w14:textId="7EA5292C" w:rsidR="00630612" w:rsidRPr="0023532D" w:rsidRDefault="00630612"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23532D">
        <w:rPr>
          <w:b/>
          <w:szCs w:val="22"/>
        </w:rPr>
        <w:lastRenderedPageBreak/>
        <w:t>INDICAÇÕES A INCLUIR NO ACONDICIONAMENTO SECUNDÁRIO</w:t>
      </w:r>
    </w:p>
    <w:p w14:paraId="3994E069" w14:textId="77777777" w:rsidR="00630612" w:rsidRPr="0023532D" w:rsidRDefault="00630612" w:rsidP="00270281">
      <w:pPr>
        <w:pBdr>
          <w:top w:val="single" w:sz="4" w:space="1" w:color="auto"/>
          <w:left w:val="single" w:sz="4" w:space="4" w:color="auto"/>
          <w:bottom w:val="single" w:sz="4" w:space="1" w:color="auto"/>
          <w:right w:val="single" w:sz="4" w:space="4" w:color="auto"/>
        </w:pBdr>
        <w:shd w:val="clear" w:color="auto" w:fill="FFFFFF"/>
        <w:suppressAutoHyphens/>
        <w:ind w:right="14"/>
        <w:rPr>
          <w:szCs w:val="22"/>
        </w:rPr>
      </w:pPr>
    </w:p>
    <w:p w14:paraId="1F71F191" w14:textId="77777777" w:rsidR="00630612" w:rsidRPr="0023532D" w:rsidRDefault="00630612"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caps/>
          <w:szCs w:val="22"/>
        </w:rPr>
      </w:pPr>
      <w:r w:rsidRPr="0023532D">
        <w:rPr>
          <w:b/>
          <w:caps/>
          <w:szCs w:val="22"/>
        </w:rPr>
        <w:t>Cartonagem DE</w:t>
      </w:r>
      <w:r w:rsidRPr="0023532D">
        <w:rPr>
          <w:b/>
          <w:szCs w:val="22"/>
        </w:rPr>
        <w:t xml:space="preserve"> EMBALAGEM MÚLTIPLA (INCLUINDO </w:t>
      </w:r>
      <w:smartTag w:uri="urn:schemas-microsoft-com:office:smarttags" w:element="stockticker">
        <w:r w:rsidRPr="0023532D">
          <w:rPr>
            <w:b/>
            <w:szCs w:val="22"/>
          </w:rPr>
          <w:t>BLUE</w:t>
        </w:r>
      </w:smartTag>
      <w:r w:rsidRPr="0023532D">
        <w:rPr>
          <w:b/>
          <w:szCs w:val="22"/>
        </w:rPr>
        <w:t xml:space="preserve"> </w:t>
      </w:r>
      <w:smartTag w:uri="urn:schemas-microsoft-com:office:smarttags" w:element="stockticker">
        <w:r w:rsidRPr="0023532D">
          <w:rPr>
            <w:b/>
            <w:szCs w:val="22"/>
          </w:rPr>
          <w:t>BOX</w:t>
        </w:r>
      </w:smartTag>
      <w:r w:rsidRPr="0023532D">
        <w:rPr>
          <w:b/>
          <w:szCs w:val="22"/>
        </w:rPr>
        <w:t>)</w:t>
      </w:r>
    </w:p>
    <w:p w14:paraId="714CFDD9" w14:textId="77777777" w:rsidR="00630612" w:rsidRPr="0023532D" w:rsidRDefault="00630612" w:rsidP="00270281">
      <w:pPr>
        <w:suppressAutoHyphens/>
        <w:ind w:right="14"/>
        <w:rPr>
          <w:szCs w:val="22"/>
        </w:rPr>
      </w:pPr>
    </w:p>
    <w:p w14:paraId="31B3542F" w14:textId="77777777" w:rsidR="00630612" w:rsidRPr="0023532D" w:rsidRDefault="00630612" w:rsidP="00270281">
      <w:pPr>
        <w:suppressAutoHyphens/>
        <w:ind w:right="14"/>
        <w:rPr>
          <w:szCs w:val="22"/>
        </w:rPr>
      </w:pPr>
    </w:p>
    <w:p w14:paraId="47B16DB5"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w:t>
      </w:r>
      <w:r w:rsidRPr="0023532D">
        <w:rPr>
          <w:b/>
          <w:szCs w:val="22"/>
        </w:rPr>
        <w:tab/>
        <w:t>NOME DO MEDICAMENTO</w:t>
      </w:r>
    </w:p>
    <w:p w14:paraId="7CCAA266" w14:textId="77777777" w:rsidR="00630612" w:rsidRPr="0023532D" w:rsidRDefault="00630612" w:rsidP="00270281">
      <w:pPr>
        <w:suppressAutoHyphens/>
        <w:ind w:right="14"/>
        <w:rPr>
          <w:szCs w:val="22"/>
        </w:rPr>
      </w:pPr>
    </w:p>
    <w:p w14:paraId="04C5279B" w14:textId="77777777" w:rsidR="00630612" w:rsidRPr="0023532D" w:rsidRDefault="00630612" w:rsidP="00270281">
      <w:pPr>
        <w:rPr>
          <w:szCs w:val="22"/>
        </w:rPr>
      </w:pPr>
      <w:r w:rsidRPr="0023532D">
        <w:rPr>
          <w:szCs w:val="22"/>
        </w:rPr>
        <w:t>Emselex 7,5 mg comprimidos de libertação prolongada</w:t>
      </w:r>
    </w:p>
    <w:p w14:paraId="1A8D253A" w14:textId="77777777" w:rsidR="00630612" w:rsidRPr="0023532D" w:rsidRDefault="001F3A3A" w:rsidP="00270281">
      <w:pPr>
        <w:suppressAutoHyphens/>
        <w:ind w:right="14"/>
        <w:rPr>
          <w:szCs w:val="22"/>
        </w:rPr>
      </w:pPr>
      <w:r w:rsidRPr="0023532D">
        <w:rPr>
          <w:szCs w:val="22"/>
        </w:rPr>
        <w:t>d</w:t>
      </w:r>
      <w:r w:rsidR="00630612" w:rsidRPr="0023532D">
        <w:rPr>
          <w:szCs w:val="22"/>
        </w:rPr>
        <w:t>arifenacina</w:t>
      </w:r>
    </w:p>
    <w:p w14:paraId="33D9D339" w14:textId="77777777" w:rsidR="00630612" w:rsidRPr="0023532D" w:rsidRDefault="00630612" w:rsidP="00270281">
      <w:pPr>
        <w:suppressAutoHyphens/>
        <w:ind w:right="14"/>
        <w:rPr>
          <w:szCs w:val="22"/>
        </w:rPr>
      </w:pPr>
    </w:p>
    <w:p w14:paraId="4689118A" w14:textId="77777777" w:rsidR="00630612" w:rsidRPr="0023532D" w:rsidRDefault="00630612" w:rsidP="00270281">
      <w:pPr>
        <w:suppressAutoHyphens/>
        <w:ind w:right="14"/>
        <w:rPr>
          <w:szCs w:val="22"/>
        </w:rPr>
      </w:pPr>
    </w:p>
    <w:p w14:paraId="1372C130"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2.</w:t>
      </w:r>
      <w:r w:rsidRPr="0023532D">
        <w:rPr>
          <w:b/>
          <w:szCs w:val="22"/>
        </w:rPr>
        <w:tab/>
        <w:t>DESCRIÇÃO DA(S) SUBSTÂNCIA(S) ACTIVA(S)</w:t>
      </w:r>
    </w:p>
    <w:p w14:paraId="346A110D" w14:textId="77777777" w:rsidR="00630612" w:rsidRPr="0023532D" w:rsidRDefault="00630612" w:rsidP="00270281">
      <w:pPr>
        <w:suppressAutoHyphens/>
        <w:ind w:right="14"/>
        <w:rPr>
          <w:szCs w:val="22"/>
        </w:rPr>
      </w:pPr>
    </w:p>
    <w:p w14:paraId="641CE58E" w14:textId="77777777" w:rsidR="00630612" w:rsidRPr="0023532D" w:rsidRDefault="00630612" w:rsidP="00270281">
      <w:pPr>
        <w:suppressAutoHyphens/>
        <w:rPr>
          <w:szCs w:val="22"/>
        </w:rPr>
      </w:pPr>
      <w:r w:rsidRPr="0023532D">
        <w:rPr>
          <w:szCs w:val="22"/>
        </w:rPr>
        <w:t>Cada comprimido contém 7,5 mg de darifenacina (na forma de bromidrato).</w:t>
      </w:r>
    </w:p>
    <w:p w14:paraId="439F5D84" w14:textId="77777777" w:rsidR="00630612" w:rsidRPr="0023532D" w:rsidRDefault="00630612" w:rsidP="00270281">
      <w:pPr>
        <w:suppressAutoHyphens/>
        <w:ind w:right="14"/>
        <w:rPr>
          <w:szCs w:val="22"/>
        </w:rPr>
      </w:pPr>
    </w:p>
    <w:p w14:paraId="53D35E21" w14:textId="77777777" w:rsidR="00630612" w:rsidRPr="0023532D" w:rsidRDefault="00630612" w:rsidP="00270281">
      <w:pPr>
        <w:suppressAutoHyphens/>
        <w:ind w:right="14"/>
        <w:rPr>
          <w:szCs w:val="22"/>
        </w:rPr>
      </w:pPr>
    </w:p>
    <w:p w14:paraId="6ECEF545" w14:textId="77777777" w:rsidR="00630612" w:rsidRPr="0023532D" w:rsidRDefault="00630612" w:rsidP="00270281">
      <w:pPr>
        <w:pBdr>
          <w:top w:val="single" w:sz="4" w:space="1" w:color="auto"/>
          <w:left w:val="single" w:sz="4" w:space="4" w:color="auto"/>
          <w:bottom w:val="single" w:sz="4" w:space="0" w:color="auto"/>
          <w:right w:val="single" w:sz="4" w:space="4" w:color="auto"/>
        </w:pBdr>
        <w:suppressAutoHyphens/>
        <w:ind w:left="567" w:hanging="567"/>
        <w:rPr>
          <w:szCs w:val="22"/>
        </w:rPr>
      </w:pPr>
      <w:r w:rsidRPr="0023532D">
        <w:rPr>
          <w:b/>
          <w:szCs w:val="22"/>
        </w:rPr>
        <w:t>3.</w:t>
      </w:r>
      <w:r w:rsidRPr="0023532D">
        <w:rPr>
          <w:b/>
          <w:szCs w:val="22"/>
        </w:rPr>
        <w:tab/>
        <w:t>LISTA DOS EXCIPIENTES</w:t>
      </w:r>
    </w:p>
    <w:p w14:paraId="14A45DBE" w14:textId="77777777" w:rsidR="00630612" w:rsidRPr="0023532D" w:rsidRDefault="00630612" w:rsidP="00270281">
      <w:pPr>
        <w:suppressAutoHyphens/>
        <w:ind w:right="14"/>
        <w:rPr>
          <w:szCs w:val="22"/>
        </w:rPr>
      </w:pPr>
    </w:p>
    <w:p w14:paraId="00ACF74D" w14:textId="77777777" w:rsidR="00630612" w:rsidRPr="0023532D" w:rsidRDefault="00630612" w:rsidP="00270281">
      <w:pPr>
        <w:suppressAutoHyphens/>
        <w:ind w:right="14"/>
        <w:rPr>
          <w:szCs w:val="22"/>
        </w:rPr>
      </w:pPr>
    </w:p>
    <w:p w14:paraId="0697FE12"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4.</w:t>
      </w:r>
      <w:r w:rsidRPr="0023532D">
        <w:rPr>
          <w:b/>
          <w:szCs w:val="22"/>
        </w:rPr>
        <w:tab/>
        <w:t>FORMA FARMACÊUTICA E CONTEÚDO</w:t>
      </w:r>
    </w:p>
    <w:p w14:paraId="0FFABBC1" w14:textId="77777777" w:rsidR="00630612" w:rsidRPr="0023532D" w:rsidRDefault="00630612" w:rsidP="00270281">
      <w:pPr>
        <w:suppressAutoHyphens/>
        <w:ind w:right="14"/>
        <w:rPr>
          <w:szCs w:val="22"/>
        </w:rPr>
      </w:pPr>
    </w:p>
    <w:p w14:paraId="21019777" w14:textId="77777777" w:rsidR="00630612" w:rsidRPr="0023532D" w:rsidRDefault="00630612" w:rsidP="00270281">
      <w:pPr>
        <w:suppressAutoHyphens/>
        <w:ind w:right="14"/>
        <w:rPr>
          <w:szCs w:val="22"/>
        </w:rPr>
      </w:pPr>
      <w:r w:rsidRPr="0023532D">
        <w:rPr>
          <w:szCs w:val="22"/>
        </w:rPr>
        <w:t>140 comprimidos</w:t>
      </w:r>
    </w:p>
    <w:p w14:paraId="551C7B37" w14:textId="77777777" w:rsidR="00630612" w:rsidRPr="0023532D" w:rsidRDefault="00630612" w:rsidP="00270281">
      <w:pPr>
        <w:suppressAutoHyphens/>
        <w:ind w:right="14"/>
        <w:rPr>
          <w:szCs w:val="22"/>
        </w:rPr>
      </w:pPr>
      <w:r w:rsidRPr="0023532D">
        <w:rPr>
          <w:szCs w:val="22"/>
        </w:rPr>
        <w:t>Embalage</w:t>
      </w:r>
      <w:r w:rsidR="0094366C" w:rsidRPr="0023532D">
        <w:rPr>
          <w:szCs w:val="22"/>
        </w:rPr>
        <w:t>m</w:t>
      </w:r>
      <w:r w:rsidRPr="0023532D">
        <w:rPr>
          <w:szCs w:val="22"/>
        </w:rPr>
        <w:t xml:space="preserve"> múltipla co</w:t>
      </w:r>
      <w:r w:rsidR="002B226B" w:rsidRPr="0023532D">
        <w:rPr>
          <w:szCs w:val="22"/>
        </w:rPr>
        <w:t>m</w:t>
      </w:r>
      <w:r w:rsidRPr="0023532D">
        <w:rPr>
          <w:szCs w:val="22"/>
        </w:rPr>
        <w:t xml:space="preserve"> 10</w:t>
      </w:r>
      <w:r w:rsidR="00176625" w:rsidRPr="0023532D">
        <w:rPr>
          <w:szCs w:val="22"/>
        </w:rPr>
        <w:t> </w:t>
      </w:r>
      <w:r w:rsidRPr="0023532D">
        <w:rPr>
          <w:szCs w:val="22"/>
        </w:rPr>
        <w:t>embalagens</w:t>
      </w:r>
      <w:r w:rsidR="0094366C" w:rsidRPr="0023532D">
        <w:rPr>
          <w:szCs w:val="22"/>
        </w:rPr>
        <w:t>, cada uma co</w:t>
      </w:r>
      <w:r w:rsidR="002B226B" w:rsidRPr="0023532D">
        <w:rPr>
          <w:szCs w:val="22"/>
        </w:rPr>
        <w:t>ntendo</w:t>
      </w:r>
      <w:r w:rsidRPr="0023532D">
        <w:rPr>
          <w:szCs w:val="22"/>
        </w:rPr>
        <w:t xml:space="preserve"> 14 comprimidos.</w:t>
      </w:r>
    </w:p>
    <w:p w14:paraId="40AFC7DE" w14:textId="77777777" w:rsidR="00630612" w:rsidRPr="0023532D" w:rsidRDefault="00630612" w:rsidP="00270281">
      <w:pPr>
        <w:suppressAutoHyphens/>
        <w:ind w:right="14"/>
        <w:rPr>
          <w:szCs w:val="22"/>
        </w:rPr>
      </w:pPr>
    </w:p>
    <w:p w14:paraId="32937627" w14:textId="77777777" w:rsidR="00176625" w:rsidRPr="0023532D" w:rsidRDefault="00176625" w:rsidP="00270281">
      <w:pPr>
        <w:suppressAutoHyphens/>
        <w:ind w:right="14"/>
        <w:rPr>
          <w:szCs w:val="22"/>
        </w:rPr>
      </w:pPr>
    </w:p>
    <w:p w14:paraId="5E287C39"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5.</w:t>
      </w:r>
      <w:r w:rsidRPr="0023532D">
        <w:rPr>
          <w:b/>
          <w:szCs w:val="22"/>
        </w:rPr>
        <w:tab/>
        <w:t xml:space="preserve">MODO E </w:t>
      </w:r>
      <w:smartTag w:uri="urn:schemas-microsoft-com:office:smarttags" w:element="stockticker">
        <w:r w:rsidRPr="0023532D">
          <w:rPr>
            <w:b/>
            <w:szCs w:val="22"/>
          </w:rPr>
          <w:t>VIA</w:t>
        </w:r>
      </w:smartTag>
      <w:r w:rsidRPr="0023532D">
        <w:rPr>
          <w:b/>
          <w:szCs w:val="22"/>
        </w:rPr>
        <w:t>(S) DE ADMINISTRAÇÃO</w:t>
      </w:r>
    </w:p>
    <w:p w14:paraId="5232908A" w14:textId="77777777" w:rsidR="00630612" w:rsidRPr="0023532D" w:rsidRDefault="00630612" w:rsidP="00270281">
      <w:pPr>
        <w:suppressAutoHyphens/>
        <w:ind w:right="14"/>
        <w:rPr>
          <w:szCs w:val="22"/>
        </w:rPr>
      </w:pPr>
    </w:p>
    <w:p w14:paraId="78DFE54E" w14:textId="77777777" w:rsidR="00630612" w:rsidRPr="0023532D" w:rsidRDefault="00630612" w:rsidP="00270281">
      <w:pPr>
        <w:rPr>
          <w:szCs w:val="22"/>
        </w:rPr>
      </w:pPr>
      <w:r w:rsidRPr="0023532D">
        <w:rPr>
          <w:szCs w:val="22"/>
        </w:rPr>
        <w:t>Via oral.</w:t>
      </w:r>
    </w:p>
    <w:p w14:paraId="406CE61C" w14:textId="77777777" w:rsidR="00630612" w:rsidRPr="0023532D" w:rsidRDefault="00630612" w:rsidP="00270281">
      <w:pPr>
        <w:rPr>
          <w:szCs w:val="22"/>
        </w:rPr>
      </w:pPr>
      <w:r w:rsidRPr="0023532D">
        <w:rPr>
          <w:szCs w:val="22"/>
        </w:rPr>
        <w:t>Consultar o folheto informativo antes de utilizar.</w:t>
      </w:r>
    </w:p>
    <w:p w14:paraId="2CC494EB" w14:textId="77777777" w:rsidR="00630612" w:rsidRPr="0023532D" w:rsidRDefault="00630612" w:rsidP="00270281">
      <w:pPr>
        <w:suppressAutoHyphens/>
        <w:ind w:right="14"/>
        <w:rPr>
          <w:szCs w:val="22"/>
        </w:rPr>
      </w:pPr>
    </w:p>
    <w:p w14:paraId="0C91BF8F" w14:textId="77777777" w:rsidR="00630612" w:rsidRPr="0023532D" w:rsidRDefault="00630612" w:rsidP="00270281">
      <w:pPr>
        <w:suppressAutoHyphens/>
        <w:ind w:right="14"/>
        <w:rPr>
          <w:szCs w:val="22"/>
        </w:rPr>
      </w:pPr>
    </w:p>
    <w:p w14:paraId="4E6E8FAA"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6.</w:t>
      </w:r>
      <w:r w:rsidRPr="0023532D">
        <w:rPr>
          <w:b/>
          <w:szCs w:val="22"/>
        </w:rPr>
        <w:tab/>
        <w:t xml:space="preserve">ADVERTÊNCIA ESPECIAL DE QUE O MEDICAMENTO DEVE SER MANTIDO FORA </w:t>
      </w:r>
      <w:r w:rsidR="009921E9" w:rsidRPr="0023532D">
        <w:rPr>
          <w:rFonts w:eastAsia="Symbol"/>
          <w:b/>
          <w:color w:val="000000"/>
          <w:lang w:eastAsia="fr-FR"/>
        </w:rPr>
        <w:t>DA VISTA E DO ALCANCE DAS CRIANÇAS</w:t>
      </w:r>
    </w:p>
    <w:p w14:paraId="028A47E0" w14:textId="77777777" w:rsidR="00630612" w:rsidRPr="0023532D" w:rsidRDefault="00630612" w:rsidP="00270281">
      <w:pPr>
        <w:suppressAutoHyphens/>
        <w:ind w:right="14"/>
        <w:rPr>
          <w:szCs w:val="22"/>
        </w:rPr>
      </w:pPr>
    </w:p>
    <w:p w14:paraId="0DF40B0F" w14:textId="77777777" w:rsidR="00630612" w:rsidRPr="0023532D" w:rsidRDefault="00497314" w:rsidP="00270281">
      <w:pPr>
        <w:suppressAutoHyphens/>
        <w:ind w:right="14"/>
        <w:rPr>
          <w:szCs w:val="22"/>
        </w:rPr>
      </w:pPr>
      <w:r w:rsidRPr="0023532D">
        <w:rPr>
          <w:szCs w:val="22"/>
        </w:rPr>
        <w:t>Manter fora da vista e do alcance das crianças.</w:t>
      </w:r>
    </w:p>
    <w:p w14:paraId="6658F825" w14:textId="77777777" w:rsidR="00630612" w:rsidRPr="0023532D" w:rsidRDefault="00630612" w:rsidP="00270281">
      <w:pPr>
        <w:suppressAutoHyphens/>
        <w:ind w:right="14"/>
        <w:rPr>
          <w:szCs w:val="22"/>
        </w:rPr>
      </w:pPr>
    </w:p>
    <w:p w14:paraId="7E348F09"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7.</w:t>
      </w:r>
      <w:r w:rsidRPr="0023532D">
        <w:rPr>
          <w:b/>
          <w:szCs w:val="22"/>
        </w:rPr>
        <w:tab/>
        <w:t>OUTRAS ADVERTÊNCIAS ESPECIAIS, SE NECESSÁRIO</w:t>
      </w:r>
    </w:p>
    <w:p w14:paraId="4160462E" w14:textId="77777777" w:rsidR="00630612" w:rsidRPr="0023532D" w:rsidRDefault="00630612" w:rsidP="00270281">
      <w:pPr>
        <w:suppressAutoHyphens/>
        <w:ind w:right="14"/>
        <w:rPr>
          <w:szCs w:val="22"/>
        </w:rPr>
      </w:pPr>
    </w:p>
    <w:p w14:paraId="25711A92" w14:textId="77777777" w:rsidR="00630612" w:rsidRPr="0023532D" w:rsidRDefault="00630612" w:rsidP="00270281">
      <w:pPr>
        <w:suppressAutoHyphens/>
        <w:ind w:right="14"/>
        <w:rPr>
          <w:szCs w:val="22"/>
        </w:rPr>
      </w:pPr>
    </w:p>
    <w:p w14:paraId="7F150DEE"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8.</w:t>
      </w:r>
      <w:r w:rsidRPr="0023532D">
        <w:rPr>
          <w:b/>
          <w:szCs w:val="22"/>
        </w:rPr>
        <w:tab/>
        <w:t>PRAZO DE VALIDADE</w:t>
      </w:r>
    </w:p>
    <w:p w14:paraId="65C45AD2" w14:textId="77777777" w:rsidR="00630612" w:rsidRPr="0023532D" w:rsidRDefault="00630612" w:rsidP="00270281">
      <w:pPr>
        <w:suppressAutoHyphens/>
        <w:ind w:right="14"/>
        <w:rPr>
          <w:szCs w:val="22"/>
        </w:rPr>
      </w:pPr>
    </w:p>
    <w:p w14:paraId="38DD11C4" w14:textId="77777777" w:rsidR="00630612" w:rsidRPr="0023532D" w:rsidRDefault="00630612" w:rsidP="00270281">
      <w:pPr>
        <w:suppressAutoHyphens/>
        <w:ind w:right="14"/>
        <w:rPr>
          <w:szCs w:val="22"/>
        </w:rPr>
      </w:pPr>
      <w:smartTag w:uri="urn:schemas-microsoft-com:office:smarttags" w:element="stockticker">
        <w:r w:rsidRPr="0023532D">
          <w:rPr>
            <w:szCs w:val="22"/>
          </w:rPr>
          <w:t>VAL</w:t>
        </w:r>
      </w:smartTag>
      <w:r w:rsidRPr="0023532D">
        <w:rPr>
          <w:szCs w:val="22"/>
        </w:rPr>
        <w:t>.</w:t>
      </w:r>
    </w:p>
    <w:p w14:paraId="13FF6020" w14:textId="77777777" w:rsidR="00630612" w:rsidRPr="0023532D" w:rsidRDefault="00630612" w:rsidP="00270281">
      <w:pPr>
        <w:suppressAutoHyphens/>
        <w:ind w:right="14"/>
        <w:rPr>
          <w:szCs w:val="22"/>
        </w:rPr>
      </w:pPr>
    </w:p>
    <w:p w14:paraId="47176FE2" w14:textId="77777777" w:rsidR="00630612" w:rsidRPr="0023532D" w:rsidRDefault="00630612" w:rsidP="00270281">
      <w:pPr>
        <w:suppressAutoHyphens/>
        <w:ind w:right="14"/>
        <w:rPr>
          <w:szCs w:val="22"/>
        </w:rPr>
      </w:pPr>
    </w:p>
    <w:p w14:paraId="692C1D25"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9.</w:t>
      </w:r>
      <w:r w:rsidRPr="0023532D">
        <w:rPr>
          <w:b/>
          <w:szCs w:val="22"/>
        </w:rPr>
        <w:tab/>
        <w:t>CONDIÇÕES ESPECIAIS DE CONSERVAÇÃO</w:t>
      </w:r>
    </w:p>
    <w:p w14:paraId="5C6711CC" w14:textId="77777777" w:rsidR="00630612" w:rsidRPr="0023532D" w:rsidRDefault="00630612" w:rsidP="00270281">
      <w:pPr>
        <w:suppressAutoHyphens/>
        <w:ind w:right="14"/>
        <w:rPr>
          <w:szCs w:val="22"/>
        </w:rPr>
      </w:pPr>
    </w:p>
    <w:p w14:paraId="79229486" w14:textId="77777777" w:rsidR="00630612" w:rsidRPr="0023532D" w:rsidRDefault="00630612" w:rsidP="00270281">
      <w:pPr>
        <w:suppressAutoHyphens/>
        <w:rPr>
          <w:szCs w:val="22"/>
        </w:rPr>
      </w:pPr>
      <w:r w:rsidRPr="0023532D">
        <w:rPr>
          <w:szCs w:val="22"/>
        </w:rPr>
        <w:t>Manter os blisters dentro da embalagem exterior para proteger da luz.</w:t>
      </w:r>
    </w:p>
    <w:p w14:paraId="3EA8DB94" w14:textId="77777777" w:rsidR="00630612" w:rsidRPr="0023532D" w:rsidRDefault="00630612" w:rsidP="00270281">
      <w:pPr>
        <w:suppressAutoHyphens/>
        <w:ind w:right="14"/>
        <w:rPr>
          <w:szCs w:val="22"/>
        </w:rPr>
      </w:pPr>
    </w:p>
    <w:p w14:paraId="6EFCA331" w14:textId="77777777" w:rsidR="00630612" w:rsidRPr="0023532D" w:rsidRDefault="00630612" w:rsidP="00270281">
      <w:pPr>
        <w:suppressAutoHyphens/>
        <w:ind w:right="14"/>
        <w:rPr>
          <w:szCs w:val="22"/>
        </w:rPr>
      </w:pPr>
    </w:p>
    <w:p w14:paraId="6D0D7440"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10.</w:t>
      </w:r>
      <w:r w:rsidRPr="0023532D">
        <w:rPr>
          <w:b/>
          <w:szCs w:val="22"/>
        </w:rPr>
        <w:tab/>
        <w:t>CUIDADOS ESPECIAIS QUANTO À ELIMINAÇÃO DO MEDICAMENTO NÃO UTILIZADO OU DOS RESÍDUOS PROVENIENTES DESSE MEDICAMENTO, SE APLICÁVEL</w:t>
      </w:r>
    </w:p>
    <w:p w14:paraId="3831B95B" w14:textId="77777777" w:rsidR="00630612" w:rsidRPr="0023532D" w:rsidRDefault="00630612" w:rsidP="00270281">
      <w:pPr>
        <w:suppressAutoHyphens/>
        <w:ind w:right="14"/>
        <w:rPr>
          <w:szCs w:val="22"/>
        </w:rPr>
      </w:pPr>
    </w:p>
    <w:p w14:paraId="66A0A682" w14:textId="77777777" w:rsidR="00630612" w:rsidRPr="0023532D" w:rsidRDefault="00630612" w:rsidP="00270281">
      <w:pPr>
        <w:suppressAutoHyphens/>
        <w:ind w:right="14"/>
        <w:rPr>
          <w:bCs/>
          <w:szCs w:val="22"/>
        </w:rPr>
      </w:pPr>
    </w:p>
    <w:p w14:paraId="3C20A9E2"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lastRenderedPageBreak/>
        <w:t>11.</w:t>
      </w:r>
      <w:r w:rsidRPr="0023532D">
        <w:rPr>
          <w:b/>
          <w:szCs w:val="22"/>
        </w:rPr>
        <w:tab/>
        <w:t>NOME E ENDEREÇO DO TITULAR DA AUTORIZAÇÃO DE INTRODUÇÃO NO MERCADO</w:t>
      </w:r>
    </w:p>
    <w:p w14:paraId="4C222914" w14:textId="77777777" w:rsidR="00630612" w:rsidRPr="0023532D" w:rsidRDefault="00630612" w:rsidP="00270281">
      <w:pPr>
        <w:suppressAutoHyphens/>
        <w:ind w:right="14"/>
        <w:rPr>
          <w:szCs w:val="22"/>
        </w:rPr>
      </w:pPr>
    </w:p>
    <w:p w14:paraId="5741AB27" w14:textId="3D6AE907" w:rsidR="00B57EEE" w:rsidRPr="0023532D" w:rsidRDefault="00B57EEE" w:rsidP="00270281">
      <w:pPr>
        <w:tabs>
          <w:tab w:val="left" w:pos="708"/>
        </w:tabs>
      </w:pPr>
      <w:r w:rsidRPr="0023532D">
        <w:t>pharma</w:t>
      </w:r>
      <w:r w:rsidR="001F7419" w:rsidRPr="0023532D">
        <w:t>and</w:t>
      </w:r>
      <w:r w:rsidRPr="0023532D">
        <w:t xml:space="preserve"> GmbH</w:t>
      </w:r>
    </w:p>
    <w:p w14:paraId="0D4FE58A" w14:textId="497A980B" w:rsidR="00B57EEE" w:rsidRPr="0023532D" w:rsidRDefault="00723144" w:rsidP="00270281">
      <w:pPr>
        <w:tabs>
          <w:tab w:val="left" w:pos="708"/>
        </w:tabs>
      </w:pPr>
      <w:r w:rsidRPr="0023532D">
        <w:t>Taborstrasse 1</w:t>
      </w:r>
    </w:p>
    <w:p w14:paraId="38A9777D" w14:textId="7F27CA6A" w:rsidR="00B57EEE" w:rsidRPr="0023532D" w:rsidRDefault="00723144" w:rsidP="00270281">
      <w:pPr>
        <w:tabs>
          <w:tab w:val="left" w:pos="708"/>
        </w:tabs>
      </w:pPr>
      <w:r w:rsidRPr="0023532D">
        <w:t>1020</w:t>
      </w:r>
      <w:r w:rsidR="00B57EEE" w:rsidRPr="0023532D">
        <w:t xml:space="preserve"> Wien, Áustria</w:t>
      </w:r>
    </w:p>
    <w:p w14:paraId="623B303A" w14:textId="77777777" w:rsidR="00630612" w:rsidRPr="0023532D" w:rsidRDefault="00630612" w:rsidP="00270281">
      <w:pPr>
        <w:suppressAutoHyphens/>
        <w:ind w:right="14"/>
        <w:rPr>
          <w:szCs w:val="22"/>
        </w:rPr>
      </w:pPr>
    </w:p>
    <w:p w14:paraId="13B612F7" w14:textId="77777777" w:rsidR="00630612" w:rsidRPr="0023532D" w:rsidRDefault="00630612" w:rsidP="00270281">
      <w:pPr>
        <w:suppressAutoHyphens/>
        <w:ind w:right="14"/>
        <w:rPr>
          <w:szCs w:val="22"/>
        </w:rPr>
      </w:pPr>
    </w:p>
    <w:p w14:paraId="4B0244CD"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12.</w:t>
      </w:r>
      <w:r w:rsidRPr="0023532D">
        <w:rPr>
          <w:b/>
          <w:szCs w:val="22"/>
        </w:rPr>
        <w:tab/>
        <w:t>NÚMERO(S) DA AUTORIZAÇÃO DE INTRODUÇÃO NO MERCADO</w:t>
      </w:r>
    </w:p>
    <w:p w14:paraId="311659B8" w14:textId="77777777" w:rsidR="00630612" w:rsidRPr="0023532D" w:rsidRDefault="00630612" w:rsidP="00270281">
      <w:pPr>
        <w:suppressAutoHyphens/>
        <w:ind w:right="14"/>
        <w:rPr>
          <w:szCs w:val="22"/>
        </w:rPr>
      </w:pPr>
    </w:p>
    <w:p w14:paraId="417CBB3D" w14:textId="77777777" w:rsidR="00630612" w:rsidRPr="00940CCE" w:rsidRDefault="00630612" w:rsidP="00270281">
      <w:pPr>
        <w:tabs>
          <w:tab w:val="left" w:pos="2268"/>
        </w:tabs>
        <w:suppressAutoHyphens/>
        <w:ind w:right="14"/>
        <w:rPr>
          <w:szCs w:val="22"/>
          <w:shd w:val="clear" w:color="auto" w:fill="D9D9D9"/>
          <w:lang w:val="fr-FR"/>
        </w:rPr>
      </w:pPr>
      <w:r w:rsidRPr="00940CCE">
        <w:rPr>
          <w:szCs w:val="22"/>
          <w:lang w:val="fr-FR"/>
        </w:rPr>
        <w:t>EU/1/04/294/0</w:t>
      </w:r>
      <w:r w:rsidR="002E4BDB" w:rsidRPr="00940CCE">
        <w:rPr>
          <w:szCs w:val="22"/>
          <w:lang w:val="fr-FR"/>
        </w:rPr>
        <w:t>13</w:t>
      </w:r>
      <w:r w:rsidRPr="00940CCE">
        <w:rPr>
          <w:szCs w:val="22"/>
          <w:lang w:val="fr-FR"/>
        </w:rPr>
        <w:tab/>
      </w:r>
      <w:r w:rsidRPr="00940CCE">
        <w:rPr>
          <w:szCs w:val="22"/>
          <w:shd w:val="clear" w:color="auto" w:fill="D9D9D9"/>
          <w:lang w:val="fr-FR"/>
        </w:rPr>
        <w:t>(blisters de PVC/CTFE/</w:t>
      </w:r>
      <w:r w:rsidR="002E4BDB" w:rsidRPr="00940CCE">
        <w:rPr>
          <w:szCs w:val="22"/>
          <w:shd w:val="clear" w:color="auto" w:fill="D9D9D9"/>
          <w:lang w:val="fr-FR"/>
        </w:rPr>
        <w:t>alu</w:t>
      </w:r>
      <w:r w:rsidRPr="00940CCE">
        <w:rPr>
          <w:szCs w:val="22"/>
          <w:shd w:val="clear" w:color="auto" w:fill="D9D9D9"/>
          <w:lang w:val="fr-FR"/>
        </w:rPr>
        <w:t>)</w:t>
      </w:r>
    </w:p>
    <w:p w14:paraId="6927F35E" w14:textId="77777777" w:rsidR="00630612" w:rsidRPr="00940CCE" w:rsidRDefault="00630612" w:rsidP="00270281">
      <w:pPr>
        <w:tabs>
          <w:tab w:val="left" w:pos="2268"/>
        </w:tabs>
        <w:suppressAutoHyphens/>
        <w:ind w:right="14"/>
        <w:rPr>
          <w:szCs w:val="22"/>
          <w:shd w:val="clear" w:color="auto" w:fill="D9D9D9"/>
          <w:lang w:val="fr-FR"/>
        </w:rPr>
      </w:pPr>
      <w:r w:rsidRPr="00940CCE">
        <w:rPr>
          <w:szCs w:val="22"/>
          <w:shd w:val="clear" w:color="auto" w:fill="D9D9D9"/>
          <w:lang w:val="fr-FR"/>
        </w:rPr>
        <w:t>EU/1/04/294/0</w:t>
      </w:r>
      <w:r w:rsidR="002E4BDB" w:rsidRPr="00940CCE">
        <w:rPr>
          <w:szCs w:val="22"/>
          <w:shd w:val="clear" w:color="auto" w:fill="D9D9D9"/>
          <w:lang w:val="fr-FR"/>
        </w:rPr>
        <w:t>27</w:t>
      </w:r>
      <w:r w:rsidRPr="00940CCE">
        <w:rPr>
          <w:szCs w:val="22"/>
          <w:shd w:val="clear" w:color="auto" w:fill="D9D9D9"/>
          <w:lang w:val="fr-FR"/>
        </w:rPr>
        <w:tab/>
        <w:t>(blisters de PVC/</w:t>
      </w:r>
      <w:r w:rsidR="00AA3963" w:rsidRPr="00940CCE">
        <w:rPr>
          <w:szCs w:val="22"/>
          <w:shd w:val="clear" w:color="auto" w:fill="D9D9D9"/>
          <w:lang w:val="fr-FR"/>
        </w:rPr>
        <w:t>PVDC</w:t>
      </w:r>
      <w:r w:rsidRPr="00940CCE">
        <w:rPr>
          <w:szCs w:val="22"/>
          <w:shd w:val="clear" w:color="auto" w:fill="D9D9D9"/>
          <w:lang w:val="fr-FR"/>
        </w:rPr>
        <w:t>/</w:t>
      </w:r>
      <w:r w:rsidR="002E4BDB" w:rsidRPr="00940CCE">
        <w:rPr>
          <w:szCs w:val="22"/>
          <w:shd w:val="clear" w:color="auto" w:fill="D9D9D9"/>
          <w:lang w:val="fr-FR"/>
        </w:rPr>
        <w:t>alu</w:t>
      </w:r>
      <w:r w:rsidRPr="00940CCE">
        <w:rPr>
          <w:szCs w:val="22"/>
          <w:shd w:val="clear" w:color="auto" w:fill="D9D9D9"/>
          <w:lang w:val="fr-FR"/>
        </w:rPr>
        <w:t>)</w:t>
      </w:r>
    </w:p>
    <w:p w14:paraId="3CB03FAE" w14:textId="77777777" w:rsidR="00630612" w:rsidRPr="00940CCE" w:rsidRDefault="00630612" w:rsidP="00270281">
      <w:pPr>
        <w:suppressAutoHyphens/>
        <w:ind w:right="14"/>
        <w:rPr>
          <w:szCs w:val="22"/>
          <w:lang w:val="fr-FR"/>
        </w:rPr>
      </w:pPr>
    </w:p>
    <w:p w14:paraId="5087CA94" w14:textId="77777777" w:rsidR="00630612" w:rsidRPr="00940CCE" w:rsidRDefault="00630612" w:rsidP="00270281">
      <w:pPr>
        <w:suppressAutoHyphens/>
        <w:ind w:right="14"/>
        <w:rPr>
          <w:szCs w:val="22"/>
          <w:lang w:val="fr-FR"/>
        </w:rPr>
      </w:pPr>
    </w:p>
    <w:p w14:paraId="04737DD7"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13.</w:t>
      </w:r>
      <w:r w:rsidRPr="0023532D">
        <w:rPr>
          <w:b/>
          <w:szCs w:val="22"/>
        </w:rPr>
        <w:tab/>
        <w:t>NÚMERO DO LOTE</w:t>
      </w:r>
    </w:p>
    <w:p w14:paraId="5DAF4E10" w14:textId="77777777" w:rsidR="00630612" w:rsidRPr="0023532D" w:rsidRDefault="00630612" w:rsidP="00270281">
      <w:pPr>
        <w:suppressAutoHyphens/>
        <w:ind w:right="14"/>
        <w:rPr>
          <w:szCs w:val="22"/>
        </w:rPr>
      </w:pPr>
    </w:p>
    <w:p w14:paraId="2952950E" w14:textId="77777777" w:rsidR="00630612" w:rsidRPr="0023532D" w:rsidRDefault="00630612" w:rsidP="00270281">
      <w:pPr>
        <w:suppressAutoHyphens/>
        <w:ind w:right="14"/>
        <w:rPr>
          <w:szCs w:val="22"/>
        </w:rPr>
      </w:pPr>
      <w:r w:rsidRPr="0023532D">
        <w:rPr>
          <w:szCs w:val="22"/>
        </w:rPr>
        <w:t>Lote</w:t>
      </w:r>
    </w:p>
    <w:p w14:paraId="602CFA5F" w14:textId="77777777" w:rsidR="00630612" w:rsidRPr="0023532D" w:rsidRDefault="00630612" w:rsidP="00270281">
      <w:pPr>
        <w:suppressAutoHyphens/>
        <w:ind w:right="14"/>
        <w:rPr>
          <w:szCs w:val="22"/>
        </w:rPr>
      </w:pPr>
    </w:p>
    <w:p w14:paraId="388E08DF" w14:textId="77777777" w:rsidR="00630612" w:rsidRPr="0023532D" w:rsidRDefault="00630612" w:rsidP="00270281">
      <w:pPr>
        <w:suppressAutoHyphens/>
        <w:ind w:right="14"/>
        <w:rPr>
          <w:szCs w:val="22"/>
        </w:rPr>
      </w:pPr>
    </w:p>
    <w:p w14:paraId="3BF71E3E"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14.</w:t>
      </w:r>
      <w:r w:rsidRPr="0023532D">
        <w:rPr>
          <w:b/>
          <w:szCs w:val="22"/>
        </w:rPr>
        <w:tab/>
        <w:t>CLASSIFICAÇÃO QUANTO À DISPENSA AO PÚBLICO</w:t>
      </w:r>
    </w:p>
    <w:p w14:paraId="124FF217" w14:textId="77777777" w:rsidR="00630612" w:rsidRPr="0023532D" w:rsidRDefault="00630612" w:rsidP="00270281">
      <w:pPr>
        <w:suppressAutoHyphens/>
        <w:ind w:right="14"/>
        <w:rPr>
          <w:szCs w:val="22"/>
        </w:rPr>
      </w:pPr>
    </w:p>
    <w:p w14:paraId="20070D5C" w14:textId="77777777" w:rsidR="00630612" w:rsidRPr="0023532D" w:rsidRDefault="00630612" w:rsidP="00270281">
      <w:pPr>
        <w:suppressAutoHyphens/>
        <w:ind w:right="14"/>
        <w:rPr>
          <w:szCs w:val="22"/>
        </w:rPr>
      </w:pPr>
      <w:r w:rsidRPr="0023532D">
        <w:rPr>
          <w:szCs w:val="22"/>
        </w:rPr>
        <w:t>Medicamento sujeito a receita médica.</w:t>
      </w:r>
    </w:p>
    <w:p w14:paraId="49985451" w14:textId="77777777" w:rsidR="00630612" w:rsidRPr="0023532D" w:rsidRDefault="00630612" w:rsidP="00270281">
      <w:pPr>
        <w:suppressAutoHyphens/>
        <w:ind w:right="14"/>
        <w:rPr>
          <w:szCs w:val="22"/>
        </w:rPr>
      </w:pPr>
    </w:p>
    <w:p w14:paraId="73E795B8" w14:textId="77777777" w:rsidR="00630612" w:rsidRPr="0023532D" w:rsidRDefault="00630612" w:rsidP="00270281">
      <w:pPr>
        <w:suppressAutoHyphens/>
        <w:ind w:right="14"/>
        <w:rPr>
          <w:szCs w:val="22"/>
        </w:rPr>
      </w:pPr>
    </w:p>
    <w:p w14:paraId="16679C12" w14:textId="77777777" w:rsidR="00630612" w:rsidRPr="0023532D" w:rsidRDefault="00630612"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15.</w:t>
      </w:r>
      <w:r w:rsidRPr="0023532D">
        <w:rPr>
          <w:b/>
          <w:szCs w:val="22"/>
        </w:rPr>
        <w:tab/>
        <w:t>INSTRUÇÕES DE UTILIZAÇÃO</w:t>
      </w:r>
    </w:p>
    <w:p w14:paraId="1FDB2B7E" w14:textId="77777777" w:rsidR="00630612" w:rsidRPr="0023532D" w:rsidRDefault="00630612" w:rsidP="00270281">
      <w:pPr>
        <w:suppressAutoHyphens/>
        <w:ind w:right="14"/>
        <w:rPr>
          <w:szCs w:val="22"/>
        </w:rPr>
      </w:pPr>
    </w:p>
    <w:p w14:paraId="36204928" w14:textId="77777777" w:rsidR="00630612" w:rsidRPr="0023532D" w:rsidRDefault="00630612" w:rsidP="00270281">
      <w:pPr>
        <w:suppressAutoHyphens/>
        <w:ind w:right="14"/>
        <w:rPr>
          <w:szCs w:val="22"/>
        </w:rPr>
      </w:pPr>
    </w:p>
    <w:p w14:paraId="0FA348D8" w14:textId="77777777" w:rsidR="00630612" w:rsidRPr="0023532D" w:rsidRDefault="00630612" w:rsidP="00270281">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3532D">
        <w:rPr>
          <w:b/>
          <w:szCs w:val="22"/>
        </w:rPr>
        <w:t>16.</w:t>
      </w:r>
      <w:r w:rsidRPr="0023532D">
        <w:rPr>
          <w:b/>
          <w:szCs w:val="22"/>
        </w:rPr>
        <w:tab/>
        <w:t>INFORMAÇÃO EM BRAILLE</w:t>
      </w:r>
    </w:p>
    <w:p w14:paraId="062E3A9F" w14:textId="77777777" w:rsidR="00630612" w:rsidRPr="0023532D" w:rsidRDefault="00630612" w:rsidP="00270281">
      <w:pPr>
        <w:shd w:val="clear" w:color="auto" w:fill="FFFFFF"/>
        <w:suppressAutoHyphens/>
        <w:ind w:right="14"/>
        <w:rPr>
          <w:szCs w:val="22"/>
        </w:rPr>
      </w:pPr>
    </w:p>
    <w:p w14:paraId="368BA96C" w14:textId="77777777" w:rsidR="00497314" w:rsidRPr="0023532D" w:rsidRDefault="00630612" w:rsidP="00270281">
      <w:pPr>
        <w:shd w:val="clear" w:color="auto" w:fill="FFFFFF"/>
        <w:suppressAutoHyphens/>
        <w:ind w:right="14"/>
        <w:rPr>
          <w:szCs w:val="22"/>
        </w:rPr>
      </w:pPr>
      <w:r w:rsidRPr="0023532D">
        <w:rPr>
          <w:szCs w:val="22"/>
        </w:rPr>
        <w:t>Emselex 7,5 mg</w:t>
      </w:r>
    </w:p>
    <w:p w14:paraId="26EF6EE6" w14:textId="77777777" w:rsidR="00497314" w:rsidRPr="0023532D" w:rsidRDefault="00497314" w:rsidP="00270281">
      <w:pPr>
        <w:shd w:val="clear" w:color="auto" w:fill="FFFFFF"/>
        <w:suppressAutoHyphens/>
        <w:ind w:right="14"/>
        <w:rPr>
          <w:szCs w:val="22"/>
        </w:rPr>
      </w:pPr>
    </w:p>
    <w:p w14:paraId="4A7E3F27" w14:textId="77777777" w:rsidR="00497314" w:rsidRPr="0023532D" w:rsidRDefault="00497314" w:rsidP="00270281">
      <w:pPr>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17.</w:t>
      </w:r>
      <w:r w:rsidRPr="0023532D">
        <w:rPr>
          <w:rFonts w:eastAsia="Symbol"/>
          <w:b/>
          <w:lang w:eastAsia="fr-FR"/>
        </w:rPr>
        <w:tab/>
        <w:t>IDENTIFICADOR ÚNICO – CÓDIGO DE BARRAS 2D</w:t>
      </w:r>
    </w:p>
    <w:p w14:paraId="68498D96" w14:textId="77777777" w:rsidR="00497314" w:rsidRPr="0023532D" w:rsidRDefault="00497314" w:rsidP="00270281">
      <w:pPr>
        <w:widowControl w:val="0"/>
        <w:rPr>
          <w:rFonts w:eastAsia="Symbol"/>
          <w:i/>
          <w:lang w:eastAsia="fr-FR"/>
        </w:rPr>
      </w:pPr>
    </w:p>
    <w:p w14:paraId="68C9AC33" w14:textId="77777777" w:rsidR="00497314" w:rsidRPr="0023532D" w:rsidRDefault="00497314" w:rsidP="00270281">
      <w:pPr>
        <w:widowControl w:val="0"/>
      </w:pPr>
      <w:r w:rsidRPr="0023532D">
        <w:rPr>
          <w:rFonts w:eastAsia="Symbol"/>
          <w:shd w:val="clear" w:color="auto" w:fill="D8D8D8"/>
        </w:rPr>
        <w:t>Código de barras 2D com identificador único incluído.</w:t>
      </w:r>
    </w:p>
    <w:p w14:paraId="1BE01245" w14:textId="77777777" w:rsidR="00497314" w:rsidRPr="0023532D" w:rsidRDefault="00497314" w:rsidP="00270281">
      <w:pPr>
        <w:widowControl w:val="0"/>
      </w:pPr>
    </w:p>
    <w:p w14:paraId="7E29B090" w14:textId="77777777" w:rsidR="00497314" w:rsidRPr="0023532D" w:rsidRDefault="00497314" w:rsidP="00270281">
      <w:pPr>
        <w:widowControl w:val="0"/>
        <w:rPr>
          <w:rFonts w:eastAsia="Symbol"/>
          <w:szCs w:val="22"/>
          <w:shd w:val="clear" w:color="auto" w:fill="CCCCCC"/>
          <w:lang w:eastAsia="fr-FR"/>
        </w:rPr>
      </w:pPr>
    </w:p>
    <w:p w14:paraId="206779CD" w14:textId="77777777" w:rsidR="00497314" w:rsidRPr="0023532D" w:rsidRDefault="00497314" w:rsidP="00270281">
      <w:pPr>
        <w:keepNext/>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18.</w:t>
      </w:r>
      <w:r w:rsidRPr="0023532D">
        <w:rPr>
          <w:rFonts w:eastAsia="Symbol"/>
          <w:b/>
          <w:lang w:eastAsia="fr-FR"/>
        </w:rPr>
        <w:tab/>
        <w:t>IDENTIFICADOR ÚNICO - DADOS PARA LEITURA HUMANA</w:t>
      </w:r>
    </w:p>
    <w:p w14:paraId="3CB8801E" w14:textId="77777777" w:rsidR="00497314" w:rsidRPr="0023532D" w:rsidRDefault="00497314" w:rsidP="00270281">
      <w:pPr>
        <w:keepNext/>
        <w:widowControl w:val="0"/>
        <w:rPr>
          <w:rFonts w:eastAsia="Symbol"/>
          <w:i/>
          <w:lang w:eastAsia="fr-FR"/>
        </w:rPr>
      </w:pPr>
    </w:p>
    <w:p w14:paraId="0D17E627" w14:textId="77777777" w:rsidR="00497314" w:rsidRPr="0023532D" w:rsidRDefault="00497314" w:rsidP="00270281">
      <w:pPr>
        <w:widowControl w:val="0"/>
      </w:pPr>
      <w:r w:rsidRPr="0023532D">
        <w:rPr>
          <w:rFonts w:eastAsia="Symbol"/>
        </w:rPr>
        <w:t>PC:</w:t>
      </w:r>
    </w:p>
    <w:p w14:paraId="68E5252E" w14:textId="77777777" w:rsidR="00497314" w:rsidRPr="0023532D" w:rsidRDefault="00497314" w:rsidP="00270281">
      <w:pPr>
        <w:widowControl w:val="0"/>
      </w:pPr>
      <w:r w:rsidRPr="0023532D">
        <w:rPr>
          <w:rFonts w:eastAsia="Symbol"/>
        </w:rPr>
        <w:t>SN:</w:t>
      </w:r>
    </w:p>
    <w:p w14:paraId="39D04CB3" w14:textId="77777777" w:rsidR="00497314" w:rsidRPr="0023532D" w:rsidRDefault="00497314" w:rsidP="00270281">
      <w:pPr>
        <w:widowControl w:val="0"/>
      </w:pPr>
      <w:r w:rsidRPr="0023532D">
        <w:rPr>
          <w:rFonts w:eastAsia="Symbol"/>
        </w:rPr>
        <w:t>NN:</w:t>
      </w:r>
    </w:p>
    <w:p w14:paraId="071B3397" w14:textId="77777777" w:rsidR="00497314" w:rsidRPr="0023532D" w:rsidRDefault="00497314" w:rsidP="00270281">
      <w:pPr>
        <w:shd w:val="clear" w:color="auto" w:fill="FFFFFF"/>
        <w:suppressAutoHyphens/>
        <w:ind w:right="14"/>
        <w:rPr>
          <w:szCs w:val="22"/>
        </w:rPr>
      </w:pPr>
    </w:p>
    <w:p w14:paraId="3996E30D" w14:textId="77777777" w:rsidR="00497314" w:rsidRPr="0023532D" w:rsidRDefault="00497314" w:rsidP="00270281">
      <w:pPr>
        <w:shd w:val="clear" w:color="auto" w:fill="FFFFFF"/>
        <w:suppressAutoHyphens/>
        <w:ind w:right="14"/>
        <w:rPr>
          <w:szCs w:val="22"/>
        </w:rPr>
      </w:pPr>
    </w:p>
    <w:p w14:paraId="6C91303A" w14:textId="77777777" w:rsidR="00497314" w:rsidRPr="0023532D" w:rsidRDefault="00497314" w:rsidP="00270281">
      <w:pPr>
        <w:shd w:val="clear" w:color="auto" w:fill="FFFFFF"/>
        <w:suppressAutoHyphens/>
        <w:ind w:right="14"/>
        <w:rPr>
          <w:szCs w:val="22"/>
        </w:rPr>
      </w:pPr>
    </w:p>
    <w:p w14:paraId="18F41E5A" w14:textId="77777777" w:rsidR="002B00EF" w:rsidRPr="0023532D" w:rsidRDefault="00630612" w:rsidP="00270281">
      <w:pPr>
        <w:shd w:val="clear" w:color="auto" w:fill="FFFFFF"/>
        <w:suppressAutoHyphens/>
        <w:ind w:right="14"/>
        <w:rPr>
          <w:szCs w:val="22"/>
        </w:rPr>
      </w:pPr>
      <w:r w:rsidRPr="0023532D">
        <w:rPr>
          <w:szCs w:val="22"/>
        </w:rPr>
        <w:br w:type="page"/>
      </w:r>
    </w:p>
    <w:p w14:paraId="683D3125"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23532D">
        <w:rPr>
          <w:b/>
          <w:szCs w:val="22"/>
        </w:rPr>
        <w:lastRenderedPageBreak/>
        <w:t>INDICAÇÕES A INCLUIR NO ACONDICIONAMENTO SECUNDÁRIO</w:t>
      </w:r>
    </w:p>
    <w:p w14:paraId="0E93391A"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szCs w:val="22"/>
        </w:rPr>
      </w:pPr>
    </w:p>
    <w:p w14:paraId="41025A0F"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caps/>
          <w:szCs w:val="22"/>
        </w:rPr>
      </w:pPr>
      <w:r w:rsidRPr="0023532D">
        <w:rPr>
          <w:b/>
          <w:caps/>
          <w:szCs w:val="22"/>
        </w:rPr>
        <w:t xml:space="preserve">Cartonagem </w:t>
      </w:r>
      <w:r w:rsidRPr="0023532D">
        <w:rPr>
          <w:b/>
          <w:szCs w:val="22"/>
        </w:rPr>
        <w:t xml:space="preserve">INTERMÉDIA </w:t>
      </w:r>
      <w:r w:rsidR="00FC300F" w:rsidRPr="0023532D">
        <w:rPr>
          <w:b/>
          <w:szCs w:val="22"/>
        </w:rPr>
        <w:t xml:space="preserve">DE EMBALAGENS MÚLTIPLAS </w:t>
      </w:r>
      <w:r w:rsidRPr="0023532D">
        <w:rPr>
          <w:b/>
          <w:szCs w:val="22"/>
        </w:rPr>
        <w:t xml:space="preserve">(EXCLUINDO </w:t>
      </w:r>
      <w:smartTag w:uri="urn:schemas-microsoft-com:office:smarttags" w:element="stockticker">
        <w:r w:rsidRPr="0023532D">
          <w:rPr>
            <w:b/>
            <w:szCs w:val="22"/>
          </w:rPr>
          <w:t>BLUE</w:t>
        </w:r>
      </w:smartTag>
      <w:r w:rsidRPr="0023532D">
        <w:rPr>
          <w:b/>
          <w:szCs w:val="22"/>
        </w:rPr>
        <w:t xml:space="preserve"> </w:t>
      </w:r>
      <w:smartTag w:uri="urn:schemas-microsoft-com:office:smarttags" w:element="stockticker">
        <w:r w:rsidRPr="0023532D">
          <w:rPr>
            <w:b/>
            <w:szCs w:val="22"/>
          </w:rPr>
          <w:t>BOX</w:t>
        </w:r>
      </w:smartTag>
      <w:r w:rsidRPr="0023532D">
        <w:rPr>
          <w:b/>
          <w:szCs w:val="22"/>
        </w:rPr>
        <w:t>)</w:t>
      </w:r>
    </w:p>
    <w:p w14:paraId="1245D375" w14:textId="77777777" w:rsidR="002B00EF" w:rsidRPr="0023532D" w:rsidRDefault="002B00EF" w:rsidP="00270281">
      <w:pPr>
        <w:suppressAutoHyphens/>
        <w:ind w:right="14"/>
        <w:rPr>
          <w:szCs w:val="22"/>
        </w:rPr>
      </w:pPr>
    </w:p>
    <w:p w14:paraId="1BCDF976" w14:textId="77777777" w:rsidR="002B00EF" w:rsidRPr="0023532D" w:rsidRDefault="002B00EF" w:rsidP="00270281">
      <w:pPr>
        <w:suppressAutoHyphens/>
        <w:ind w:right="14"/>
        <w:rPr>
          <w:szCs w:val="22"/>
        </w:rPr>
      </w:pPr>
    </w:p>
    <w:p w14:paraId="47E7E20F"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w:t>
      </w:r>
      <w:r w:rsidRPr="0023532D">
        <w:rPr>
          <w:b/>
          <w:szCs w:val="22"/>
        </w:rPr>
        <w:tab/>
      </w:r>
      <w:r w:rsidR="005E4097" w:rsidRPr="0023532D">
        <w:rPr>
          <w:b/>
          <w:szCs w:val="22"/>
        </w:rPr>
        <w:t>NOME</w:t>
      </w:r>
      <w:r w:rsidRPr="0023532D">
        <w:rPr>
          <w:b/>
          <w:szCs w:val="22"/>
        </w:rPr>
        <w:t xml:space="preserve"> DO MEDICAMENTO</w:t>
      </w:r>
    </w:p>
    <w:p w14:paraId="25D82A26" w14:textId="77777777" w:rsidR="002B00EF" w:rsidRPr="0023532D" w:rsidRDefault="002B00EF" w:rsidP="00270281">
      <w:pPr>
        <w:suppressAutoHyphens/>
        <w:ind w:right="14"/>
        <w:rPr>
          <w:szCs w:val="22"/>
        </w:rPr>
      </w:pPr>
    </w:p>
    <w:p w14:paraId="70D5BF54" w14:textId="77777777" w:rsidR="002B00EF" w:rsidRPr="0023532D" w:rsidRDefault="002B00EF" w:rsidP="00270281">
      <w:pPr>
        <w:rPr>
          <w:szCs w:val="22"/>
        </w:rPr>
      </w:pPr>
      <w:r w:rsidRPr="0023532D">
        <w:rPr>
          <w:szCs w:val="22"/>
        </w:rPr>
        <w:t>Emselex 7,5 mg comprimidos de libertação prolongada</w:t>
      </w:r>
    </w:p>
    <w:p w14:paraId="5319FD50" w14:textId="77777777" w:rsidR="002B00EF" w:rsidRPr="0023532D" w:rsidRDefault="001F3A3A" w:rsidP="00270281">
      <w:pPr>
        <w:suppressAutoHyphens/>
        <w:ind w:right="14"/>
        <w:rPr>
          <w:szCs w:val="22"/>
        </w:rPr>
      </w:pPr>
      <w:r w:rsidRPr="0023532D">
        <w:rPr>
          <w:szCs w:val="22"/>
        </w:rPr>
        <w:t>d</w:t>
      </w:r>
      <w:r w:rsidR="002B00EF" w:rsidRPr="0023532D">
        <w:rPr>
          <w:szCs w:val="22"/>
        </w:rPr>
        <w:t>arifenacina</w:t>
      </w:r>
    </w:p>
    <w:p w14:paraId="2717D362" w14:textId="77777777" w:rsidR="002B00EF" w:rsidRPr="0023532D" w:rsidRDefault="002B00EF" w:rsidP="00270281">
      <w:pPr>
        <w:suppressAutoHyphens/>
        <w:ind w:right="14"/>
        <w:rPr>
          <w:szCs w:val="22"/>
        </w:rPr>
      </w:pPr>
    </w:p>
    <w:p w14:paraId="581530F7" w14:textId="77777777" w:rsidR="002B00EF" w:rsidRPr="0023532D" w:rsidRDefault="002B00EF" w:rsidP="00270281">
      <w:pPr>
        <w:suppressAutoHyphens/>
        <w:ind w:right="14"/>
        <w:rPr>
          <w:szCs w:val="22"/>
        </w:rPr>
      </w:pPr>
    </w:p>
    <w:p w14:paraId="40044FD1"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2.</w:t>
      </w:r>
      <w:r w:rsidRPr="0023532D">
        <w:rPr>
          <w:b/>
          <w:szCs w:val="22"/>
        </w:rPr>
        <w:tab/>
        <w:t>DESCRIÇÃO D</w:t>
      </w:r>
      <w:r w:rsidR="00A63229" w:rsidRPr="0023532D">
        <w:rPr>
          <w:b/>
          <w:szCs w:val="22"/>
        </w:rPr>
        <w:t>A</w:t>
      </w:r>
      <w:r w:rsidRPr="0023532D">
        <w:rPr>
          <w:b/>
          <w:szCs w:val="22"/>
        </w:rPr>
        <w:t xml:space="preserve">(S) </w:t>
      </w:r>
      <w:r w:rsidR="005E4097" w:rsidRPr="0023532D">
        <w:rPr>
          <w:b/>
          <w:szCs w:val="22"/>
        </w:rPr>
        <w:t>SUBSTÂNCIA</w:t>
      </w:r>
      <w:r w:rsidRPr="0023532D">
        <w:rPr>
          <w:b/>
          <w:szCs w:val="22"/>
        </w:rPr>
        <w:t>(S) ACTIV</w:t>
      </w:r>
      <w:r w:rsidR="005E4097" w:rsidRPr="0023532D">
        <w:rPr>
          <w:b/>
          <w:szCs w:val="22"/>
        </w:rPr>
        <w:t>A</w:t>
      </w:r>
      <w:r w:rsidRPr="0023532D">
        <w:rPr>
          <w:b/>
          <w:szCs w:val="22"/>
        </w:rPr>
        <w:t>(S)</w:t>
      </w:r>
    </w:p>
    <w:p w14:paraId="0076E7D6" w14:textId="77777777" w:rsidR="002B00EF" w:rsidRPr="0023532D" w:rsidRDefault="002B00EF" w:rsidP="00270281">
      <w:pPr>
        <w:suppressAutoHyphens/>
        <w:ind w:right="14"/>
        <w:rPr>
          <w:szCs w:val="22"/>
        </w:rPr>
      </w:pPr>
    </w:p>
    <w:p w14:paraId="6CA8A739" w14:textId="77777777" w:rsidR="002B00EF" w:rsidRPr="0023532D" w:rsidRDefault="002B00EF" w:rsidP="00270281">
      <w:pPr>
        <w:suppressAutoHyphens/>
        <w:rPr>
          <w:szCs w:val="22"/>
        </w:rPr>
      </w:pPr>
      <w:r w:rsidRPr="0023532D">
        <w:rPr>
          <w:szCs w:val="22"/>
        </w:rPr>
        <w:t>Cada comprimido contém 7,5 mg de darifenacina (na forma de bromidrato).</w:t>
      </w:r>
    </w:p>
    <w:p w14:paraId="1D24358A" w14:textId="77777777" w:rsidR="002B00EF" w:rsidRPr="0023532D" w:rsidRDefault="002B00EF" w:rsidP="00270281">
      <w:pPr>
        <w:suppressAutoHyphens/>
        <w:ind w:right="14"/>
        <w:rPr>
          <w:szCs w:val="22"/>
        </w:rPr>
      </w:pPr>
    </w:p>
    <w:p w14:paraId="1126A981" w14:textId="77777777" w:rsidR="002B00EF" w:rsidRPr="0023532D" w:rsidRDefault="002B00EF" w:rsidP="00270281">
      <w:pPr>
        <w:suppressAutoHyphens/>
        <w:ind w:right="14"/>
        <w:rPr>
          <w:szCs w:val="22"/>
        </w:rPr>
      </w:pPr>
    </w:p>
    <w:p w14:paraId="13418073"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3.</w:t>
      </w:r>
      <w:r w:rsidRPr="0023532D">
        <w:rPr>
          <w:b/>
          <w:szCs w:val="22"/>
        </w:rPr>
        <w:tab/>
        <w:t>LISTA DOS EXCIPIENTES</w:t>
      </w:r>
    </w:p>
    <w:p w14:paraId="52E9734C" w14:textId="77777777" w:rsidR="002B00EF" w:rsidRPr="0023532D" w:rsidRDefault="002B00EF" w:rsidP="00270281">
      <w:pPr>
        <w:suppressAutoHyphens/>
        <w:ind w:right="14"/>
        <w:rPr>
          <w:szCs w:val="22"/>
        </w:rPr>
      </w:pPr>
    </w:p>
    <w:p w14:paraId="60F91B4D" w14:textId="77777777" w:rsidR="002B00EF" w:rsidRPr="0023532D" w:rsidRDefault="002B00EF" w:rsidP="00270281">
      <w:pPr>
        <w:suppressAutoHyphens/>
        <w:ind w:right="14"/>
        <w:rPr>
          <w:szCs w:val="22"/>
        </w:rPr>
      </w:pPr>
    </w:p>
    <w:p w14:paraId="4F993A01"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4.</w:t>
      </w:r>
      <w:r w:rsidRPr="0023532D">
        <w:rPr>
          <w:b/>
          <w:szCs w:val="22"/>
        </w:rPr>
        <w:tab/>
        <w:t>FORMA FARMACÊUTICA E CONTEÚDO</w:t>
      </w:r>
    </w:p>
    <w:p w14:paraId="44531AD2" w14:textId="77777777" w:rsidR="002B00EF" w:rsidRPr="0023532D" w:rsidRDefault="002B00EF" w:rsidP="00270281">
      <w:pPr>
        <w:suppressAutoHyphens/>
        <w:ind w:right="14"/>
        <w:rPr>
          <w:szCs w:val="22"/>
        </w:rPr>
      </w:pPr>
    </w:p>
    <w:p w14:paraId="4338B7B1" w14:textId="77777777" w:rsidR="002B00EF" w:rsidRPr="0023532D" w:rsidRDefault="002B00EF" w:rsidP="00270281">
      <w:pPr>
        <w:suppressAutoHyphens/>
        <w:ind w:right="14"/>
        <w:rPr>
          <w:szCs w:val="22"/>
        </w:rPr>
      </w:pPr>
      <w:r w:rsidRPr="0023532D">
        <w:rPr>
          <w:szCs w:val="22"/>
        </w:rPr>
        <w:t>14 comprimidos</w:t>
      </w:r>
    </w:p>
    <w:p w14:paraId="71EBCD20" w14:textId="77777777" w:rsidR="002B00EF" w:rsidRPr="0023532D" w:rsidRDefault="002B00EF" w:rsidP="00270281">
      <w:pPr>
        <w:suppressAutoHyphens/>
        <w:ind w:right="14"/>
        <w:rPr>
          <w:szCs w:val="22"/>
        </w:rPr>
      </w:pPr>
      <w:r w:rsidRPr="0023532D">
        <w:rPr>
          <w:szCs w:val="22"/>
        </w:rPr>
        <w:t>Componente de uma embalagem múltipla</w:t>
      </w:r>
      <w:r w:rsidR="00CE4F30" w:rsidRPr="0023532D">
        <w:rPr>
          <w:szCs w:val="22"/>
        </w:rPr>
        <w:t>, não pode ser vendido separadamente</w:t>
      </w:r>
      <w:r w:rsidRPr="0023532D">
        <w:rPr>
          <w:szCs w:val="22"/>
        </w:rPr>
        <w:t>.</w:t>
      </w:r>
    </w:p>
    <w:p w14:paraId="7E293DEE" w14:textId="77777777" w:rsidR="002B00EF" w:rsidRPr="0023532D" w:rsidRDefault="002B00EF" w:rsidP="00270281">
      <w:pPr>
        <w:suppressAutoHyphens/>
        <w:ind w:right="14"/>
        <w:rPr>
          <w:szCs w:val="22"/>
        </w:rPr>
      </w:pPr>
    </w:p>
    <w:p w14:paraId="0F39D6AA" w14:textId="77777777" w:rsidR="002B00EF" w:rsidRPr="0023532D" w:rsidRDefault="002B00EF" w:rsidP="00270281">
      <w:pPr>
        <w:suppressAutoHyphens/>
        <w:ind w:right="14"/>
        <w:rPr>
          <w:szCs w:val="22"/>
        </w:rPr>
      </w:pPr>
    </w:p>
    <w:p w14:paraId="38ECED55"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5.</w:t>
      </w:r>
      <w:r w:rsidRPr="0023532D">
        <w:rPr>
          <w:b/>
          <w:szCs w:val="22"/>
        </w:rPr>
        <w:tab/>
        <w:t xml:space="preserve">MODO E </w:t>
      </w:r>
      <w:smartTag w:uri="urn:schemas-microsoft-com:office:smarttags" w:element="stockticker">
        <w:r w:rsidRPr="0023532D">
          <w:rPr>
            <w:b/>
            <w:szCs w:val="22"/>
          </w:rPr>
          <w:t>VIA</w:t>
        </w:r>
      </w:smartTag>
      <w:r w:rsidRPr="0023532D">
        <w:rPr>
          <w:b/>
          <w:szCs w:val="22"/>
        </w:rPr>
        <w:t>(S) DE ADMINISTRAÇÃO</w:t>
      </w:r>
    </w:p>
    <w:p w14:paraId="7459AAD8" w14:textId="77777777" w:rsidR="002B00EF" w:rsidRPr="0023532D" w:rsidRDefault="002B00EF" w:rsidP="00270281">
      <w:pPr>
        <w:suppressAutoHyphens/>
        <w:ind w:right="14"/>
        <w:rPr>
          <w:szCs w:val="22"/>
        </w:rPr>
      </w:pPr>
    </w:p>
    <w:p w14:paraId="2EFC1FEC" w14:textId="77777777" w:rsidR="002B00EF" w:rsidRPr="0023532D" w:rsidRDefault="002B00EF" w:rsidP="00270281">
      <w:pPr>
        <w:rPr>
          <w:szCs w:val="22"/>
        </w:rPr>
      </w:pPr>
      <w:r w:rsidRPr="0023532D">
        <w:rPr>
          <w:szCs w:val="22"/>
        </w:rPr>
        <w:t>Via oral.</w:t>
      </w:r>
    </w:p>
    <w:p w14:paraId="19617987" w14:textId="77777777" w:rsidR="002B00EF" w:rsidRPr="0023532D" w:rsidRDefault="002B00EF" w:rsidP="00270281">
      <w:pPr>
        <w:rPr>
          <w:szCs w:val="22"/>
        </w:rPr>
      </w:pPr>
      <w:r w:rsidRPr="0023532D">
        <w:rPr>
          <w:szCs w:val="22"/>
        </w:rPr>
        <w:t>Consultar o folheto informativo</w:t>
      </w:r>
      <w:r w:rsidR="005E4097" w:rsidRPr="0023532D">
        <w:rPr>
          <w:szCs w:val="22"/>
        </w:rPr>
        <w:t xml:space="preserve"> antes de utilizar</w:t>
      </w:r>
      <w:r w:rsidRPr="0023532D">
        <w:rPr>
          <w:szCs w:val="22"/>
        </w:rPr>
        <w:t>.</w:t>
      </w:r>
    </w:p>
    <w:p w14:paraId="4B7FECE2" w14:textId="77777777" w:rsidR="002B00EF" w:rsidRPr="0023532D" w:rsidRDefault="002B00EF" w:rsidP="00270281">
      <w:pPr>
        <w:suppressAutoHyphens/>
        <w:ind w:right="14"/>
        <w:rPr>
          <w:szCs w:val="22"/>
        </w:rPr>
      </w:pPr>
    </w:p>
    <w:p w14:paraId="05AF86D4" w14:textId="77777777" w:rsidR="002B00EF" w:rsidRPr="0023532D" w:rsidRDefault="002B00EF" w:rsidP="00270281">
      <w:pPr>
        <w:suppressAutoHyphens/>
        <w:ind w:right="14"/>
        <w:rPr>
          <w:szCs w:val="22"/>
        </w:rPr>
      </w:pPr>
    </w:p>
    <w:p w14:paraId="39D415A2"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6.</w:t>
      </w:r>
      <w:r w:rsidRPr="0023532D">
        <w:rPr>
          <w:b/>
          <w:szCs w:val="22"/>
        </w:rPr>
        <w:tab/>
        <w:t xml:space="preserve">ADVERTÊNCIA ESPECIAL DE QUE O MEDICAMENTO DEVE SER MANTIDO FORA </w:t>
      </w:r>
      <w:r w:rsidR="009921E9" w:rsidRPr="0023532D">
        <w:rPr>
          <w:rFonts w:eastAsia="Symbol"/>
          <w:b/>
          <w:color w:val="000000"/>
          <w:lang w:eastAsia="fr-FR"/>
        </w:rPr>
        <w:t>DA VISTA E DO ALCANCE DAS CRIANÇAS</w:t>
      </w:r>
    </w:p>
    <w:p w14:paraId="184EBE8C" w14:textId="77777777" w:rsidR="002B00EF" w:rsidRPr="0023532D" w:rsidRDefault="002B00EF" w:rsidP="00270281">
      <w:pPr>
        <w:suppressAutoHyphens/>
        <w:ind w:right="14"/>
        <w:rPr>
          <w:szCs w:val="22"/>
        </w:rPr>
      </w:pPr>
    </w:p>
    <w:p w14:paraId="1FF0BA68" w14:textId="77777777" w:rsidR="002B00EF" w:rsidRPr="0023532D" w:rsidRDefault="00497314" w:rsidP="00270281">
      <w:pPr>
        <w:suppressAutoHyphens/>
        <w:ind w:right="14"/>
        <w:rPr>
          <w:szCs w:val="22"/>
        </w:rPr>
      </w:pPr>
      <w:r w:rsidRPr="0023532D">
        <w:rPr>
          <w:szCs w:val="22"/>
        </w:rPr>
        <w:t>Manter fora da vista e do alcance das crianças.</w:t>
      </w:r>
    </w:p>
    <w:p w14:paraId="712BEE70" w14:textId="77777777" w:rsidR="002B00EF" w:rsidRPr="0023532D" w:rsidRDefault="002B00EF" w:rsidP="00270281">
      <w:pPr>
        <w:suppressAutoHyphens/>
        <w:ind w:right="14"/>
        <w:rPr>
          <w:szCs w:val="22"/>
        </w:rPr>
      </w:pPr>
    </w:p>
    <w:p w14:paraId="3D67238B"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7.</w:t>
      </w:r>
      <w:r w:rsidRPr="0023532D">
        <w:rPr>
          <w:b/>
          <w:szCs w:val="22"/>
        </w:rPr>
        <w:tab/>
        <w:t>OUTRAS ADVERTÊNCIAS ESPECIAIS, SE NECESSÁRIO</w:t>
      </w:r>
    </w:p>
    <w:p w14:paraId="38CB51DB" w14:textId="77777777" w:rsidR="002B00EF" w:rsidRPr="0023532D" w:rsidRDefault="002B00EF" w:rsidP="00270281">
      <w:pPr>
        <w:suppressAutoHyphens/>
        <w:ind w:right="14"/>
        <w:rPr>
          <w:szCs w:val="22"/>
        </w:rPr>
      </w:pPr>
    </w:p>
    <w:p w14:paraId="6B100789" w14:textId="77777777" w:rsidR="002B00EF" w:rsidRPr="0023532D" w:rsidRDefault="002B00EF" w:rsidP="00270281">
      <w:pPr>
        <w:suppressAutoHyphens/>
        <w:ind w:right="14"/>
        <w:rPr>
          <w:szCs w:val="22"/>
        </w:rPr>
      </w:pPr>
    </w:p>
    <w:p w14:paraId="60FE0FD3"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8.</w:t>
      </w:r>
      <w:r w:rsidRPr="0023532D">
        <w:rPr>
          <w:b/>
          <w:szCs w:val="22"/>
        </w:rPr>
        <w:tab/>
        <w:t>PRAZO DE VALIDADE</w:t>
      </w:r>
    </w:p>
    <w:p w14:paraId="0DB1F1A4" w14:textId="77777777" w:rsidR="002B00EF" w:rsidRPr="0023532D" w:rsidRDefault="002B00EF" w:rsidP="00270281">
      <w:pPr>
        <w:suppressAutoHyphens/>
        <w:ind w:right="14"/>
        <w:rPr>
          <w:szCs w:val="22"/>
        </w:rPr>
      </w:pPr>
    </w:p>
    <w:p w14:paraId="7E8FC7D6" w14:textId="77777777" w:rsidR="002B00EF" w:rsidRPr="0023532D" w:rsidRDefault="002B00EF" w:rsidP="00270281">
      <w:pPr>
        <w:suppressAutoHyphens/>
        <w:ind w:right="14"/>
        <w:rPr>
          <w:szCs w:val="22"/>
        </w:rPr>
      </w:pPr>
      <w:smartTag w:uri="urn:schemas-microsoft-com:office:smarttags" w:element="stockticker">
        <w:r w:rsidRPr="0023532D">
          <w:rPr>
            <w:szCs w:val="22"/>
          </w:rPr>
          <w:t>VAL</w:t>
        </w:r>
      </w:smartTag>
      <w:r w:rsidRPr="0023532D">
        <w:rPr>
          <w:szCs w:val="22"/>
        </w:rPr>
        <w:t>.</w:t>
      </w:r>
    </w:p>
    <w:p w14:paraId="6CF263D6" w14:textId="77777777" w:rsidR="002B00EF" w:rsidRPr="0023532D" w:rsidRDefault="002B00EF" w:rsidP="00270281">
      <w:pPr>
        <w:suppressAutoHyphens/>
        <w:ind w:right="14"/>
        <w:rPr>
          <w:szCs w:val="22"/>
        </w:rPr>
      </w:pPr>
    </w:p>
    <w:p w14:paraId="29ECF5C4" w14:textId="77777777" w:rsidR="002B00EF" w:rsidRPr="0023532D" w:rsidRDefault="002B00EF" w:rsidP="00270281">
      <w:pPr>
        <w:suppressAutoHyphens/>
        <w:ind w:right="14"/>
        <w:rPr>
          <w:szCs w:val="22"/>
        </w:rPr>
      </w:pPr>
    </w:p>
    <w:p w14:paraId="029D1EC6"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9.</w:t>
      </w:r>
      <w:r w:rsidRPr="0023532D">
        <w:rPr>
          <w:b/>
          <w:szCs w:val="22"/>
        </w:rPr>
        <w:tab/>
        <w:t>CONDIÇÕES ESPECIAIS DE CONSERVAÇÃO</w:t>
      </w:r>
    </w:p>
    <w:p w14:paraId="60B238BE" w14:textId="77777777" w:rsidR="002B00EF" w:rsidRPr="0023532D" w:rsidRDefault="002B00EF" w:rsidP="00270281">
      <w:pPr>
        <w:suppressAutoHyphens/>
        <w:ind w:right="14"/>
        <w:rPr>
          <w:szCs w:val="22"/>
        </w:rPr>
      </w:pPr>
    </w:p>
    <w:p w14:paraId="3037AE50" w14:textId="77777777" w:rsidR="002B00EF" w:rsidRPr="0023532D" w:rsidRDefault="002B00EF" w:rsidP="00270281">
      <w:pPr>
        <w:suppressAutoHyphens/>
        <w:rPr>
          <w:szCs w:val="22"/>
        </w:rPr>
      </w:pPr>
      <w:r w:rsidRPr="0023532D">
        <w:rPr>
          <w:szCs w:val="22"/>
        </w:rPr>
        <w:t>Manter os blisters dentro da embalagem exterior para proteger da luz.</w:t>
      </w:r>
    </w:p>
    <w:p w14:paraId="63270302" w14:textId="77777777" w:rsidR="002B00EF" w:rsidRPr="0023532D" w:rsidRDefault="002B00EF" w:rsidP="00270281">
      <w:pPr>
        <w:suppressAutoHyphens/>
        <w:ind w:right="14"/>
        <w:rPr>
          <w:szCs w:val="22"/>
        </w:rPr>
      </w:pPr>
    </w:p>
    <w:p w14:paraId="6AAB5CA9" w14:textId="77777777" w:rsidR="002B00EF" w:rsidRPr="0023532D" w:rsidRDefault="002B00EF" w:rsidP="00270281">
      <w:pPr>
        <w:suppressAutoHyphens/>
        <w:ind w:right="14"/>
        <w:rPr>
          <w:szCs w:val="22"/>
        </w:rPr>
      </w:pPr>
    </w:p>
    <w:p w14:paraId="4B0E9FAD"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10.</w:t>
      </w:r>
      <w:r w:rsidRPr="0023532D">
        <w:rPr>
          <w:b/>
          <w:szCs w:val="22"/>
        </w:rPr>
        <w:tab/>
        <w:t xml:space="preserve">CUIDADOS ESPECIAIS QUANTO À ELIMINAÇÃO DO MEDICAMENTO NÃO UTILIZADO OU DOS RESÍDUOS PROVENIENTES DESSE MEDICAMENTO, SE </w:t>
      </w:r>
      <w:r w:rsidR="005E4097" w:rsidRPr="0023532D">
        <w:rPr>
          <w:b/>
          <w:szCs w:val="22"/>
        </w:rPr>
        <w:t>APLICÁVEL</w:t>
      </w:r>
    </w:p>
    <w:p w14:paraId="0B10995A" w14:textId="77777777" w:rsidR="002B00EF" w:rsidRPr="0023532D" w:rsidRDefault="002B00EF" w:rsidP="00270281">
      <w:pPr>
        <w:suppressAutoHyphens/>
        <w:ind w:right="14"/>
        <w:rPr>
          <w:szCs w:val="22"/>
        </w:rPr>
      </w:pPr>
    </w:p>
    <w:p w14:paraId="16D7BB95" w14:textId="77777777" w:rsidR="002B00EF" w:rsidRPr="0023532D" w:rsidRDefault="002B00EF" w:rsidP="00270281">
      <w:pPr>
        <w:suppressAutoHyphens/>
        <w:ind w:right="14"/>
        <w:rPr>
          <w:bCs/>
          <w:szCs w:val="22"/>
        </w:rPr>
      </w:pPr>
    </w:p>
    <w:p w14:paraId="6D440B35"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11.</w:t>
      </w:r>
      <w:r w:rsidRPr="0023532D">
        <w:rPr>
          <w:b/>
          <w:szCs w:val="22"/>
        </w:rPr>
        <w:tab/>
        <w:t>NOME E ENDEREÇO DO TITULAR DA AUTORIZAÇÃO DE INTRODUÇÃO NO MERCADO</w:t>
      </w:r>
    </w:p>
    <w:p w14:paraId="666EE66A" w14:textId="77777777" w:rsidR="002B00EF" w:rsidRPr="0023532D" w:rsidRDefault="002B00EF" w:rsidP="00270281">
      <w:pPr>
        <w:suppressAutoHyphens/>
        <w:ind w:right="14"/>
        <w:rPr>
          <w:szCs w:val="22"/>
        </w:rPr>
      </w:pPr>
    </w:p>
    <w:p w14:paraId="30196A8B" w14:textId="299D76EF" w:rsidR="00B57EEE" w:rsidRPr="0023532D" w:rsidRDefault="00B57EEE" w:rsidP="00270281">
      <w:pPr>
        <w:tabs>
          <w:tab w:val="left" w:pos="708"/>
        </w:tabs>
      </w:pPr>
      <w:r w:rsidRPr="0023532D">
        <w:t>pharma</w:t>
      </w:r>
      <w:r w:rsidR="001F7419" w:rsidRPr="0023532D">
        <w:t>and</w:t>
      </w:r>
      <w:r w:rsidRPr="0023532D">
        <w:t xml:space="preserve"> GmbH</w:t>
      </w:r>
    </w:p>
    <w:p w14:paraId="5A1932E2" w14:textId="18E874CF" w:rsidR="00B57EEE" w:rsidRPr="0023532D" w:rsidRDefault="00723144" w:rsidP="00270281">
      <w:pPr>
        <w:tabs>
          <w:tab w:val="left" w:pos="708"/>
        </w:tabs>
      </w:pPr>
      <w:r w:rsidRPr="0023532D">
        <w:t>Taborstrasse 1</w:t>
      </w:r>
    </w:p>
    <w:p w14:paraId="0FCF0EAF" w14:textId="28D5F5B4" w:rsidR="00B57EEE" w:rsidRPr="0023532D" w:rsidRDefault="00723144" w:rsidP="00270281">
      <w:pPr>
        <w:tabs>
          <w:tab w:val="left" w:pos="708"/>
        </w:tabs>
      </w:pPr>
      <w:r w:rsidRPr="0023532D">
        <w:t>1020</w:t>
      </w:r>
      <w:r w:rsidR="00B57EEE" w:rsidRPr="0023532D">
        <w:t xml:space="preserve"> Wien, Áustria</w:t>
      </w:r>
    </w:p>
    <w:p w14:paraId="2FE145FA" w14:textId="77777777" w:rsidR="002B00EF" w:rsidRPr="0023532D" w:rsidRDefault="002B00EF" w:rsidP="00270281">
      <w:pPr>
        <w:suppressAutoHyphens/>
        <w:ind w:right="14"/>
        <w:rPr>
          <w:szCs w:val="22"/>
        </w:rPr>
      </w:pPr>
    </w:p>
    <w:p w14:paraId="70464F39" w14:textId="77777777" w:rsidR="002B00EF" w:rsidRPr="0023532D" w:rsidRDefault="002B00EF" w:rsidP="00270281">
      <w:pPr>
        <w:suppressAutoHyphens/>
        <w:ind w:right="14"/>
        <w:rPr>
          <w:szCs w:val="22"/>
        </w:rPr>
      </w:pPr>
    </w:p>
    <w:p w14:paraId="545A41E1"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12.</w:t>
      </w:r>
      <w:r w:rsidRPr="0023532D">
        <w:rPr>
          <w:b/>
          <w:szCs w:val="22"/>
        </w:rPr>
        <w:tab/>
        <w:t>NÚMERO(S) DA AUTORIZAÇÃO DE INTRODUÇÃO NO MERCADO</w:t>
      </w:r>
    </w:p>
    <w:p w14:paraId="259E3E77" w14:textId="77777777" w:rsidR="002B00EF" w:rsidRPr="0023532D" w:rsidRDefault="002B00EF" w:rsidP="00270281">
      <w:pPr>
        <w:suppressAutoHyphens/>
        <w:ind w:right="14"/>
        <w:rPr>
          <w:szCs w:val="22"/>
        </w:rPr>
      </w:pPr>
    </w:p>
    <w:p w14:paraId="42CF1A05" w14:textId="77777777" w:rsidR="002B00EF" w:rsidRPr="00940CCE" w:rsidRDefault="002B00EF" w:rsidP="00270281">
      <w:pPr>
        <w:tabs>
          <w:tab w:val="left" w:pos="2268"/>
        </w:tabs>
        <w:suppressAutoHyphens/>
        <w:ind w:right="14"/>
        <w:rPr>
          <w:szCs w:val="22"/>
          <w:shd w:val="clear" w:color="auto" w:fill="D9D9D9"/>
          <w:lang w:val="fr-FR"/>
        </w:rPr>
      </w:pPr>
      <w:r w:rsidRPr="00940CCE">
        <w:rPr>
          <w:szCs w:val="22"/>
          <w:lang w:val="fr-FR"/>
        </w:rPr>
        <w:t>EU/1/04/294/013</w:t>
      </w:r>
      <w:r w:rsidRPr="00940CCE">
        <w:rPr>
          <w:szCs w:val="22"/>
          <w:lang w:val="fr-FR"/>
        </w:rPr>
        <w:tab/>
      </w:r>
      <w:r w:rsidRPr="00940CCE">
        <w:rPr>
          <w:szCs w:val="22"/>
          <w:shd w:val="clear" w:color="auto" w:fill="D9D9D9"/>
          <w:lang w:val="fr-FR"/>
        </w:rPr>
        <w:t>(blisters de PVC/CTFE/</w:t>
      </w:r>
      <w:r w:rsidR="002E4BDB" w:rsidRPr="00940CCE">
        <w:rPr>
          <w:szCs w:val="22"/>
          <w:shd w:val="clear" w:color="auto" w:fill="D9D9D9"/>
          <w:lang w:val="fr-FR"/>
        </w:rPr>
        <w:t>alu</w:t>
      </w:r>
      <w:r w:rsidRPr="00940CCE">
        <w:rPr>
          <w:szCs w:val="22"/>
          <w:shd w:val="clear" w:color="auto" w:fill="D9D9D9"/>
          <w:lang w:val="fr-FR"/>
        </w:rPr>
        <w:t>)</w:t>
      </w:r>
    </w:p>
    <w:p w14:paraId="1E2613E6" w14:textId="77777777" w:rsidR="002B00EF" w:rsidRPr="00940CCE" w:rsidRDefault="002B00EF" w:rsidP="00270281">
      <w:pPr>
        <w:tabs>
          <w:tab w:val="left" w:pos="2268"/>
        </w:tabs>
        <w:rPr>
          <w:szCs w:val="22"/>
          <w:shd w:val="clear" w:color="auto" w:fill="D9D9D9"/>
          <w:lang w:val="fr-FR"/>
        </w:rPr>
      </w:pPr>
      <w:r w:rsidRPr="00940CCE">
        <w:rPr>
          <w:szCs w:val="22"/>
          <w:shd w:val="clear" w:color="auto" w:fill="D9D9D9"/>
          <w:lang w:val="fr-FR"/>
        </w:rPr>
        <w:t>EU/1/04/294/027</w:t>
      </w:r>
      <w:r w:rsidRPr="00940CCE">
        <w:rPr>
          <w:szCs w:val="22"/>
          <w:shd w:val="clear" w:color="auto" w:fill="D9D9D9"/>
          <w:lang w:val="fr-FR"/>
        </w:rPr>
        <w:tab/>
        <w:t>(blisters de PVC/PVDC/</w:t>
      </w:r>
      <w:r w:rsidR="002E4BDB" w:rsidRPr="00940CCE">
        <w:rPr>
          <w:szCs w:val="22"/>
          <w:shd w:val="clear" w:color="auto" w:fill="D9D9D9"/>
          <w:lang w:val="fr-FR"/>
        </w:rPr>
        <w:t>alu</w:t>
      </w:r>
    </w:p>
    <w:p w14:paraId="35D62F7A" w14:textId="77777777" w:rsidR="002B00EF" w:rsidRPr="00940CCE" w:rsidRDefault="002B00EF" w:rsidP="00270281">
      <w:pPr>
        <w:suppressAutoHyphens/>
        <w:ind w:right="14"/>
        <w:rPr>
          <w:szCs w:val="22"/>
          <w:lang w:val="fr-FR"/>
        </w:rPr>
      </w:pPr>
    </w:p>
    <w:p w14:paraId="74E83BC0" w14:textId="77777777" w:rsidR="002B00EF" w:rsidRPr="00940CCE" w:rsidRDefault="002B00EF" w:rsidP="00270281">
      <w:pPr>
        <w:suppressAutoHyphens/>
        <w:ind w:right="14"/>
        <w:rPr>
          <w:szCs w:val="22"/>
          <w:lang w:val="fr-FR"/>
        </w:rPr>
      </w:pPr>
    </w:p>
    <w:p w14:paraId="0C492C30"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13.</w:t>
      </w:r>
      <w:r w:rsidRPr="0023532D">
        <w:rPr>
          <w:b/>
          <w:szCs w:val="22"/>
        </w:rPr>
        <w:tab/>
        <w:t>NÚMERO DO LOTE</w:t>
      </w:r>
    </w:p>
    <w:p w14:paraId="6E30F597" w14:textId="77777777" w:rsidR="002B00EF" w:rsidRPr="0023532D" w:rsidRDefault="002B00EF" w:rsidP="00270281">
      <w:pPr>
        <w:suppressAutoHyphens/>
        <w:ind w:right="14"/>
        <w:rPr>
          <w:szCs w:val="22"/>
        </w:rPr>
      </w:pPr>
    </w:p>
    <w:p w14:paraId="674A9EFC" w14:textId="77777777" w:rsidR="002B00EF" w:rsidRPr="0023532D" w:rsidRDefault="002B00EF" w:rsidP="00270281">
      <w:pPr>
        <w:suppressAutoHyphens/>
        <w:ind w:right="14"/>
        <w:rPr>
          <w:szCs w:val="22"/>
        </w:rPr>
      </w:pPr>
      <w:r w:rsidRPr="0023532D">
        <w:rPr>
          <w:szCs w:val="22"/>
        </w:rPr>
        <w:t>Lote</w:t>
      </w:r>
    </w:p>
    <w:p w14:paraId="34C21093" w14:textId="77777777" w:rsidR="002B00EF" w:rsidRPr="0023532D" w:rsidRDefault="002B00EF" w:rsidP="00270281">
      <w:pPr>
        <w:suppressAutoHyphens/>
        <w:ind w:right="14"/>
        <w:rPr>
          <w:szCs w:val="22"/>
        </w:rPr>
      </w:pPr>
    </w:p>
    <w:p w14:paraId="1402A7E1" w14:textId="77777777" w:rsidR="002B00EF" w:rsidRPr="0023532D" w:rsidRDefault="002B00EF" w:rsidP="00270281">
      <w:pPr>
        <w:suppressAutoHyphens/>
        <w:ind w:right="14"/>
        <w:rPr>
          <w:szCs w:val="22"/>
        </w:rPr>
      </w:pPr>
    </w:p>
    <w:p w14:paraId="44EF195C"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14.</w:t>
      </w:r>
      <w:r w:rsidRPr="0023532D">
        <w:rPr>
          <w:b/>
          <w:szCs w:val="22"/>
        </w:rPr>
        <w:tab/>
        <w:t>CLASSIFICAÇÃO QUANTO À DISPENSA AO PÚBLICO</w:t>
      </w:r>
    </w:p>
    <w:p w14:paraId="23ACC839" w14:textId="77777777" w:rsidR="002B00EF" w:rsidRPr="0023532D" w:rsidRDefault="002B00EF" w:rsidP="00270281">
      <w:pPr>
        <w:suppressAutoHyphens/>
        <w:ind w:right="14"/>
        <w:rPr>
          <w:szCs w:val="22"/>
        </w:rPr>
      </w:pPr>
    </w:p>
    <w:p w14:paraId="3689F877" w14:textId="77777777" w:rsidR="002B00EF" w:rsidRPr="0023532D" w:rsidRDefault="002B00EF" w:rsidP="00270281">
      <w:pPr>
        <w:suppressAutoHyphens/>
        <w:ind w:right="14"/>
        <w:rPr>
          <w:szCs w:val="22"/>
        </w:rPr>
      </w:pPr>
      <w:r w:rsidRPr="0023532D">
        <w:rPr>
          <w:szCs w:val="22"/>
        </w:rPr>
        <w:t>Medicamento sujeito a receita médica.</w:t>
      </w:r>
    </w:p>
    <w:p w14:paraId="660DCB30" w14:textId="77777777" w:rsidR="002B00EF" w:rsidRPr="0023532D" w:rsidRDefault="002B00EF" w:rsidP="00270281">
      <w:pPr>
        <w:suppressAutoHyphens/>
        <w:ind w:right="14"/>
        <w:rPr>
          <w:szCs w:val="22"/>
        </w:rPr>
      </w:pPr>
    </w:p>
    <w:p w14:paraId="3A38E819" w14:textId="77777777" w:rsidR="002B00EF" w:rsidRPr="0023532D" w:rsidRDefault="002B00EF" w:rsidP="00270281">
      <w:pPr>
        <w:suppressAutoHyphens/>
        <w:ind w:right="14"/>
        <w:rPr>
          <w:szCs w:val="22"/>
        </w:rPr>
      </w:pPr>
    </w:p>
    <w:p w14:paraId="342CE3FF"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15.</w:t>
      </w:r>
      <w:r w:rsidRPr="0023532D">
        <w:rPr>
          <w:b/>
          <w:szCs w:val="22"/>
        </w:rPr>
        <w:tab/>
        <w:t>INSTRUÇÕES DE UTILIZAÇÃO</w:t>
      </w:r>
    </w:p>
    <w:p w14:paraId="39336A1B" w14:textId="77777777" w:rsidR="002B00EF" w:rsidRPr="0023532D" w:rsidRDefault="002B00EF" w:rsidP="00270281">
      <w:pPr>
        <w:suppressAutoHyphens/>
        <w:ind w:right="14"/>
        <w:rPr>
          <w:szCs w:val="22"/>
        </w:rPr>
      </w:pPr>
    </w:p>
    <w:p w14:paraId="047A57B1" w14:textId="77777777" w:rsidR="002B00EF" w:rsidRPr="0023532D" w:rsidRDefault="002B00EF" w:rsidP="00270281">
      <w:pPr>
        <w:shd w:val="clear" w:color="auto" w:fill="FFFFFF"/>
        <w:suppressAutoHyphens/>
        <w:ind w:right="14"/>
        <w:rPr>
          <w:szCs w:val="22"/>
        </w:rPr>
      </w:pPr>
    </w:p>
    <w:p w14:paraId="6482D885"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16.</w:t>
      </w:r>
      <w:r w:rsidRPr="0023532D">
        <w:rPr>
          <w:b/>
          <w:szCs w:val="22"/>
        </w:rPr>
        <w:tab/>
        <w:t>INFORMAÇÃO EM BRAILLE</w:t>
      </w:r>
    </w:p>
    <w:p w14:paraId="0AB96181" w14:textId="77777777" w:rsidR="002B00EF" w:rsidRPr="0023532D" w:rsidRDefault="002B00EF" w:rsidP="00270281">
      <w:pPr>
        <w:shd w:val="clear" w:color="auto" w:fill="FFFFFF"/>
        <w:suppressAutoHyphens/>
        <w:ind w:right="14"/>
        <w:rPr>
          <w:szCs w:val="22"/>
        </w:rPr>
      </w:pPr>
    </w:p>
    <w:p w14:paraId="04DE36A8" w14:textId="77777777" w:rsidR="002B00EF" w:rsidRPr="0023532D" w:rsidRDefault="002B00EF" w:rsidP="00270281">
      <w:pPr>
        <w:shd w:val="clear" w:color="auto" w:fill="FFFFFF"/>
        <w:suppressAutoHyphens/>
        <w:ind w:right="14"/>
        <w:rPr>
          <w:szCs w:val="22"/>
        </w:rPr>
      </w:pPr>
      <w:r w:rsidRPr="0023532D">
        <w:rPr>
          <w:szCs w:val="22"/>
        </w:rPr>
        <w:t>Emselex 7,5 mg</w:t>
      </w:r>
    </w:p>
    <w:p w14:paraId="5BE385A0" w14:textId="77777777" w:rsidR="00497314" w:rsidRPr="0023532D" w:rsidRDefault="00497314" w:rsidP="00270281">
      <w:pPr>
        <w:widowControl w:val="0"/>
        <w:rPr>
          <w:rFonts w:eastAsia="Symbol"/>
          <w:color w:val="000000"/>
          <w:szCs w:val="22"/>
          <w:shd w:val="clear" w:color="auto" w:fill="CCCCCC"/>
          <w:lang w:eastAsia="fr-FR"/>
        </w:rPr>
      </w:pPr>
    </w:p>
    <w:p w14:paraId="428A269D" w14:textId="77777777" w:rsidR="00497314" w:rsidRPr="0023532D" w:rsidRDefault="00497314" w:rsidP="00270281">
      <w:pPr>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17.</w:t>
      </w:r>
      <w:r w:rsidRPr="0023532D">
        <w:rPr>
          <w:rFonts w:eastAsia="Symbol"/>
          <w:b/>
          <w:lang w:eastAsia="fr-FR"/>
        </w:rPr>
        <w:tab/>
        <w:t>IDENTIFICADOR ÚNICO – CÓDIGO DE BARRAS 2D</w:t>
      </w:r>
    </w:p>
    <w:p w14:paraId="48F8268F" w14:textId="77777777" w:rsidR="00497314" w:rsidRPr="0023532D" w:rsidRDefault="00497314" w:rsidP="00270281">
      <w:pPr>
        <w:widowControl w:val="0"/>
        <w:rPr>
          <w:rFonts w:eastAsia="Symbol"/>
          <w:i/>
          <w:lang w:eastAsia="fr-FR"/>
        </w:rPr>
      </w:pPr>
    </w:p>
    <w:p w14:paraId="72EC0766" w14:textId="77777777" w:rsidR="00497314" w:rsidRPr="0023532D" w:rsidRDefault="00497314" w:rsidP="00270281">
      <w:pPr>
        <w:widowControl w:val="0"/>
      </w:pPr>
      <w:r w:rsidRPr="0023532D">
        <w:rPr>
          <w:rFonts w:eastAsia="Symbol"/>
          <w:shd w:val="clear" w:color="auto" w:fill="D8D8D8"/>
        </w:rPr>
        <w:t>Código de barras 2D com identificador único incluído.</w:t>
      </w:r>
    </w:p>
    <w:p w14:paraId="63E4D0E2" w14:textId="77777777" w:rsidR="00497314" w:rsidRPr="0023532D" w:rsidRDefault="00497314" w:rsidP="00270281">
      <w:pPr>
        <w:widowControl w:val="0"/>
      </w:pPr>
    </w:p>
    <w:p w14:paraId="5C2E5F9E" w14:textId="77777777" w:rsidR="00497314" w:rsidRPr="0023532D" w:rsidRDefault="00497314" w:rsidP="00270281">
      <w:pPr>
        <w:widowControl w:val="0"/>
        <w:rPr>
          <w:rFonts w:eastAsia="Symbol"/>
          <w:szCs w:val="22"/>
          <w:shd w:val="clear" w:color="auto" w:fill="CCCCCC"/>
          <w:lang w:eastAsia="fr-FR"/>
        </w:rPr>
      </w:pPr>
    </w:p>
    <w:p w14:paraId="7A17115A" w14:textId="77777777" w:rsidR="00497314" w:rsidRPr="0023532D" w:rsidRDefault="00497314" w:rsidP="00270281">
      <w:pPr>
        <w:keepNext/>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18.</w:t>
      </w:r>
      <w:r w:rsidRPr="0023532D">
        <w:rPr>
          <w:rFonts w:eastAsia="Symbol"/>
          <w:b/>
          <w:lang w:eastAsia="fr-FR"/>
        </w:rPr>
        <w:tab/>
        <w:t>IDENTIFICADOR ÚNICO - DADOS PARA LEITURA HUMANA</w:t>
      </w:r>
    </w:p>
    <w:p w14:paraId="6201AB8B" w14:textId="77777777" w:rsidR="00497314" w:rsidRPr="0023532D" w:rsidRDefault="00497314" w:rsidP="00270281">
      <w:pPr>
        <w:keepNext/>
        <w:widowControl w:val="0"/>
        <w:rPr>
          <w:rFonts w:eastAsia="Symbol"/>
          <w:i/>
          <w:lang w:eastAsia="fr-FR"/>
        </w:rPr>
      </w:pPr>
    </w:p>
    <w:p w14:paraId="751EEB74" w14:textId="77777777" w:rsidR="00497314" w:rsidRPr="0023532D" w:rsidRDefault="00497314" w:rsidP="00270281">
      <w:pPr>
        <w:widowControl w:val="0"/>
      </w:pPr>
      <w:r w:rsidRPr="0023532D">
        <w:rPr>
          <w:rFonts w:eastAsia="Symbol"/>
        </w:rPr>
        <w:t>PC:</w:t>
      </w:r>
    </w:p>
    <w:p w14:paraId="3E3BB9ED" w14:textId="77777777" w:rsidR="00497314" w:rsidRPr="0023532D" w:rsidRDefault="00497314" w:rsidP="00270281">
      <w:pPr>
        <w:widowControl w:val="0"/>
      </w:pPr>
      <w:r w:rsidRPr="0023532D">
        <w:rPr>
          <w:rFonts w:eastAsia="Symbol"/>
        </w:rPr>
        <w:t>SN:</w:t>
      </w:r>
    </w:p>
    <w:p w14:paraId="14588B72" w14:textId="77777777" w:rsidR="00497314" w:rsidRPr="0023532D" w:rsidRDefault="00497314" w:rsidP="00270281">
      <w:pPr>
        <w:widowControl w:val="0"/>
      </w:pPr>
      <w:r w:rsidRPr="0023532D">
        <w:rPr>
          <w:rFonts w:eastAsia="Symbol"/>
        </w:rPr>
        <w:t>NN:</w:t>
      </w:r>
    </w:p>
    <w:p w14:paraId="23EA5FCB" w14:textId="77777777" w:rsidR="00497314" w:rsidRPr="0023532D" w:rsidRDefault="00497314" w:rsidP="00270281">
      <w:pPr>
        <w:shd w:val="clear" w:color="auto" w:fill="FFFFFF"/>
        <w:suppressAutoHyphens/>
        <w:ind w:right="14"/>
        <w:rPr>
          <w:szCs w:val="22"/>
        </w:rPr>
      </w:pPr>
    </w:p>
    <w:p w14:paraId="7169BE3E" w14:textId="77777777" w:rsidR="00497314" w:rsidRPr="0023532D" w:rsidRDefault="00497314" w:rsidP="00270281">
      <w:pPr>
        <w:shd w:val="clear" w:color="auto" w:fill="FFFFFF"/>
        <w:suppressAutoHyphens/>
        <w:ind w:right="14"/>
        <w:rPr>
          <w:szCs w:val="22"/>
        </w:rPr>
      </w:pPr>
    </w:p>
    <w:p w14:paraId="00B44604" w14:textId="77777777" w:rsidR="00497314" w:rsidRPr="0023532D" w:rsidRDefault="00497314" w:rsidP="00270281">
      <w:pPr>
        <w:shd w:val="clear" w:color="auto" w:fill="FFFFFF"/>
        <w:suppressAutoHyphens/>
        <w:ind w:right="14"/>
        <w:rPr>
          <w:szCs w:val="22"/>
        </w:rPr>
      </w:pPr>
    </w:p>
    <w:p w14:paraId="1EEEB3BD" w14:textId="77777777" w:rsidR="002B00EF" w:rsidRPr="0023532D" w:rsidRDefault="002B00EF" w:rsidP="00270281">
      <w:pPr>
        <w:shd w:val="clear" w:color="auto" w:fill="FFFFFF"/>
        <w:suppressAutoHyphens/>
        <w:ind w:right="14"/>
        <w:rPr>
          <w:szCs w:val="22"/>
        </w:rPr>
      </w:pPr>
      <w:r w:rsidRPr="0023532D">
        <w:rPr>
          <w:szCs w:val="22"/>
        </w:rPr>
        <w:br w:type="page"/>
      </w:r>
    </w:p>
    <w:p w14:paraId="46721A8D"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rPr>
          <w:b/>
          <w:szCs w:val="22"/>
        </w:rPr>
      </w:pPr>
      <w:r w:rsidRPr="0023532D">
        <w:rPr>
          <w:b/>
          <w:szCs w:val="22"/>
        </w:rPr>
        <w:lastRenderedPageBreak/>
        <w:t>INDICAÇÕES MÍNIMAS A INCLUIR NAS EMBALAGENS “BLISTER” OU FITAS CONTENTORAS</w:t>
      </w:r>
    </w:p>
    <w:p w14:paraId="22715DBE" w14:textId="77777777" w:rsidR="00BE5247" w:rsidRPr="0023532D" w:rsidRDefault="00BE5247" w:rsidP="00270281">
      <w:pPr>
        <w:pBdr>
          <w:top w:val="single" w:sz="4" w:space="1" w:color="auto"/>
          <w:left w:val="single" w:sz="4" w:space="4" w:color="auto"/>
          <w:bottom w:val="single" w:sz="4" w:space="1" w:color="auto"/>
          <w:right w:val="single" w:sz="4" w:space="4" w:color="auto"/>
        </w:pBdr>
        <w:suppressAutoHyphens/>
        <w:rPr>
          <w:b/>
          <w:szCs w:val="22"/>
        </w:rPr>
      </w:pPr>
    </w:p>
    <w:p w14:paraId="7225FAF7" w14:textId="77777777" w:rsidR="00BE5247" w:rsidRPr="0023532D" w:rsidRDefault="00BE5247" w:rsidP="00270281">
      <w:pPr>
        <w:pBdr>
          <w:top w:val="single" w:sz="4" w:space="1" w:color="auto"/>
          <w:left w:val="single" w:sz="4" w:space="4" w:color="auto"/>
          <w:bottom w:val="single" w:sz="4" w:space="1" w:color="auto"/>
          <w:right w:val="single" w:sz="4" w:space="4" w:color="auto"/>
        </w:pBdr>
        <w:suppressAutoHyphens/>
        <w:rPr>
          <w:szCs w:val="22"/>
        </w:rPr>
      </w:pPr>
      <w:r w:rsidRPr="0023532D">
        <w:rPr>
          <w:b/>
          <w:szCs w:val="22"/>
        </w:rPr>
        <w:t>BLISTER</w:t>
      </w:r>
    </w:p>
    <w:p w14:paraId="3619D7BB" w14:textId="77777777" w:rsidR="002B00EF" w:rsidRPr="0023532D" w:rsidRDefault="002B00EF" w:rsidP="00270281">
      <w:pPr>
        <w:suppressAutoHyphens/>
        <w:ind w:right="14"/>
        <w:rPr>
          <w:szCs w:val="22"/>
        </w:rPr>
      </w:pPr>
    </w:p>
    <w:p w14:paraId="18760078" w14:textId="77777777" w:rsidR="002B00EF" w:rsidRPr="0023532D" w:rsidRDefault="002B00EF" w:rsidP="00270281">
      <w:pPr>
        <w:suppressAutoHyphens/>
        <w:ind w:right="14"/>
        <w:rPr>
          <w:szCs w:val="22"/>
        </w:rPr>
      </w:pPr>
    </w:p>
    <w:p w14:paraId="01FCC5C7"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w:t>
      </w:r>
      <w:r w:rsidRPr="0023532D">
        <w:rPr>
          <w:b/>
          <w:szCs w:val="22"/>
        </w:rPr>
        <w:tab/>
      </w:r>
      <w:r w:rsidR="005E4097" w:rsidRPr="0023532D">
        <w:rPr>
          <w:b/>
          <w:szCs w:val="22"/>
        </w:rPr>
        <w:t>NOME</w:t>
      </w:r>
      <w:r w:rsidRPr="0023532D">
        <w:rPr>
          <w:b/>
          <w:szCs w:val="22"/>
        </w:rPr>
        <w:t xml:space="preserve"> DO MEDICAMENTO</w:t>
      </w:r>
    </w:p>
    <w:p w14:paraId="593C1006" w14:textId="77777777" w:rsidR="002B00EF" w:rsidRPr="0023532D" w:rsidRDefault="002B00EF" w:rsidP="00270281">
      <w:pPr>
        <w:suppressAutoHyphens/>
        <w:ind w:right="14"/>
        <w:rPr>
          <w:szCs w:val="22"/>
        </w:rPr>
      </w:pPr>
    </w:p>
    <w:p w14:paraId="703FA0E1" w14:textId="77777777" w:rsidR="002B00EF" w:rsidRPr="0023532D" w:rsidRDefault="002B00EF" w:rsidP="00270281">
      <w:pPr>
        <w:suppressAutoHyphens/>
        <w:ind w:right="14"/>
        <w:rPr>
          <w:szCs w:val="22"/>
        </w:rPr>
      </w:pPr>
      <w:r w:rsidRPr="0023532D">
        <w:rPr>
          <w:szCs w:val="22"/>
        </w:rPr>
        <w:t>Emselex 7,5 mg comprimidos de libertação prolongada</w:t>
      </w:r>
    </w:p>
    <w:p w14:paraId="540BBB64" w14:textId="77777777" w:rsidR="002B00EF" w:rsidRPr="0023532D" w:rsidRDefault="001F3A3A" w:rsidP="00270281">
      <w:pPr>
        <w:suppressAutoHyphens/>
        <w:ind w:right="14"/>
        <w:rPr>
          <w:szCs w:val="22"/>
        </w:rPr>
      </w:pPr>
      <w:r w:rsidRPr="0023532D">
        <w:rPr>
          <w:szCs w:val="22"/>
        </w:rPr>
        <w:t>d</w:t>
      </w:r>
      <w:r w:rsidR="002B00EF" w:rsidRPr="0023532D">
        <w:rPr>
          <w:szCs w:val="22"/>
        </w:rPr>
        <w:t>arifenacina</w:t>
      </w:r>
    </w:p>
    <w:p w14:paraId="6120DBA5" w14:textId="77777777" w:rsidR="002B00EF" w:rsidRPr="0023532D" w:rsidRDefault="002B00EF" w:rsidP="00270281">
      <w:pPr>
        <w:suppressAutoHyphens/>
        <w:ind w:right="14"/>
        <w:rPr>
          <w:szCs w:val="22"/>
        </w:rPr>
      </w:pPr>
    </w:p>
    <w:p w14:paraId="44972D7F" w14:textId="77777777" w:rsidR="002B00EF" w:rsidRPr="0023532D" w:rsidRDefault="002B00EF" w:rsidP="00270281">
      <w:pPr>
        <w:suppressAutoHyphens/>
        <w:ind w:right="14"/>
        <w:rPr>
          <w:szCs w:val="22"/>
        </w:rPr>
      </w:pPr>
    </w:p>
    <w:p w14:paraId="76B931D5"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2.</w:t>
      </w:r>
      <w:r w:rsidRPr="0023532D">
        <w:rPr>
          <w:b/>
          <w:szCs w:val="22"/>
        </w:rPr>
        <w:tab/>
        <w:t>NOME DO TITULAR DA AUTORIZAÇÃO DE INTRODUÇÃO NO MERCADO</w:t>
      </w:r>
    </w:p>
    <w:p w14:paraId="39B9AA45" w14:textId="77777777" w:rsidR="002B00EF" w:rsidRPr="0023532D" w:rsidRDefault="002B00EF" w:rsidP="00270281">
      <w:pPr>
        <w:suppressAutoHyphens/>
        <w:ind w:right="14"/>
        <w:rPr>
          <w:szCs w:val="22"/>
        </w:rPr>
      </w:pPr>
    </w:p>
    <w:p w14:paraId="1F8E79BF" w14:textId="630A1BE3" w:rsidR="002B00EF" w:rsidRPr="0023532D" w:rsidRDefault="00B57EEE" w:rsidP="00270281">
      <w:pPr>
        <w:suppressAutoHyphens/>
        <w:ind w:right="14"/>
      </w:pPr>
      <w:r w:rsidRPr="0023532D">
        <w:t>pharma&amp;</w:t>
      </w:r>
      <w:r w:rsidR="00FE4F76" w:rsidRPr="0023532D">
        <w:t xml:space="preserve"> [logo]</w:t>
      </w:r>
    </w:p>
    <w:p w14:paraId="7AC828DC" w14:textId="77777777" w:rsidR="00B57EEE" w:rsidRPr="0023532D" w:rsidRDefault="00B57EEE" w:rsidP="00270281">
      <w:pPr>
        <w:suppressAutoHyphens/>
        <w:ind w:right="14"/>
        <w:rPr>
          <w:szCs w:val="22"/>
        </w:rPr>
      </w:pPr>
    </w:p>
    <w:p w14:paraId="37E167C8" w14:textId="77777777" w:rsidR="002B00EF" w:rsidRPr="0023532D" w:rsidRDefault="002B00EF" w:rsidP="00270281">
      <w:pPr>
        <w:suppressAutoHyphens/>
        <w:ind w:right="14"/>
        <w:rPr>
          <w:szCs w:val="22"/>
        </w:rPr>
      </w:pPr>
    </w:p>
    <w:p w14:paraId="5D5743DD"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3.</w:t>
      </w:r>
      <w:r w:rsidRPr="0023532D">
        <w:rPr>
          <w:b/>
          <w:szCs w:val="22"/>
        </w:rPr>
        <w:tab/>
        <w:t>PRAZO DE VALIDADE</w:t>
      </w:r>
    </w:p>
    <w:p w14:paraId="77D357D0" w14:textId="77777777" w:rsidR="002B00EF" w:rsidRPr="0023532D" w:rsidRDefault="002B00EF" w:rsidP="00270281">
      <w:pPr>
        <w:suppressAutoHyphens/>
        <w:ind w:right="14"/>
        <w:rPr>
          <w:szCs w:val="22"/>
        </w:rPr>
      </w:pPr>
    </w:p>
    <w:p w14:paraId="01DCC14D" w14:textId="77777777" w:rsidR="002B00EF" w:rsidRPr="0023532D" w:rsidRDefault="00146162" w:rsidP="00270281">
      <w:pPr>
        <w:suppressAutoHyphens/>
        <w:ind w:right="14"/>
        <w:rPr>
          <w:szCs w:val="22"/>
        </w:rPr>
      </w:pPr>
      <w:r w:rsidRPr="0023532D">
        <w:rPr>
          <w:szCs w:val="22"/>
        </w:rPr>
        <w:t>EXP</w:t>
      </w:r>
    </w:p>
    <w:p w14:paraId="0CF04878" w14:textId="77777777" w:rsidR="002B00EF" w:rsidRPr="0023532D" w:rsidRDefault="002B00EF" w:rsidP="00270281">
      <w:pPr>
        <w:suppressAutoHyphens/>
        <w:ind w:right="14"/>
        <w:rPr>
          <w:szCs w:val="22"/>
        </w:rPr>
      </w:pPr>
    </w:p>
    <w:p w14:paraId="7918DE7D" w14:textId="77777777" w:rsidR="002B00EF" w:rsidRPr="0023532D" w:rsidRDefault="002B00EF" w:rsidP="00270281">
      <w:pPr>
        <w:suppressAutoHyphens/>
        <w:ind w:right="14"/>
        <w:rPr>
          <w:szCs w:val="22"/>
        </w:rPr>
      </w:pPr>
    </w:p>
    <w:p w14:paraId="4A1C4967"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4.</w:t>
      </w:r>
      <w:r w:rsidRPr="0023532D">
        <w:rPr>
          <w:b/>
          <w:szCs w:val="22"/>
        </w:rPr>
        <w:tab/>
        <w:t>NÚMERO DO LOTE</w:t>
      </w:r>
    </w:p>
    <w:p w14:paraId="3A38C39E" w14:textId="77777777" w:rsidR="002B00EF" w:rsidRPr="0023532D" w:rsidRDefault="002B00EF" w:rsidP="00270281">
      <w:pPr>
        <w:suppressAutoHyphens/>
        <w:ind w:right="14"/>
        <w:rPr>
          <w:szCs w:val="22"/>
        </w:rPr>
      </w:pPr>
    </w:p>
    <w:p w14:paraId="2EB55E04" w14:textId="77777777" w:rsidR="002B00EF" w:rsidRPr="0023532D" w:rsidRDefault="002B00EF" w:rsidP="00270281">
      <w:pPr>
        <w:suppressAutoHyphens/>
        <w:ind w:right="14"/>
        <w:rPr>
          <w:szCs w:val="22"/>
        </w:rPr>
      </w:pPr>
      <w:r w:rsidRPr="0023532D">
        <w:rPr>
          <w:szCs w:val="22"/>
        </w:rPr>
        <w:t>Lot</w:t>
      </w:r>
    </w:p>
    <w:p w14:paraId="7EE47C37" w14:textId="77777777" w:rsidR="002B00EF" w:rsidRPr="0023532D" w:rsidRDefault="002B00EF" w:rsidP="00270281">
      <w:pPr>
        <w:suppressAutoHyphens/>
        <w:ind w:right="14"/>
        <w:rPr>
          <w:szCs w:val="22"/>
        </w:rPr>
      </w:pPr>
    </w:p>
    <w:p w14:paraId="1E7E5619" w14:textId="77777777" w:rsidR="002B00EF" w:rsidRPr="0023532D" w:rsidRDefault="002B00EF" w:rsidP="00270281">
      <w:pPr>
        <w:suppressAutoHyphens/>
        <w:ind w:right="14"/>
      </w:pPr>
    </w:p>
    <w:p w14:paraId="6FB9CA55"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pPr>
      <w:r w:rsidRPr="0023532D">
        <w:rPr>
          <w:b/>
        </w:rPr>
        <w:t>5.</w:t>
      </w:r>
      <w:r w:rsidRPr="0023532D">
        <w:rPr>
          <w:b/>
        </w:rPr>
        <w:tab/>
      </w:r>
      <w:r w:rsidRPr="0023532D">
        <w:rPr>
          <w:b/>
          <w:caps/>
        </w:rPr>
        <w:t>Outras</w:t>
      </w:r>
    </w:p>
    <w:p w14:paraId="45940322" w14:textId="77777777" w:rsidR="002B00EF" w:rsidRPr="0023532D" w:rsidRDefault="002B00EF" w:rsidP="00270281">
      <w:pPr>
        <w:suppressAutoHyphens/>
        <w:ind w:right="14"/>
      </w:pPr>
    </w:p>
    <w:p w14:paraId="5A490AB0" w14:textId="77777777" w:rsidR="002B00EF" w:rsidRPr="0023532D" w:rsidRDefault="002B00EF" w:rsidP="00270281">
      <w:pPr>
        <w:suppressAutoHyphens/>
        <w:ind w:right="14"/>
        <w:rPr>
          <w:szCs w:val="22"/>
        </w:rPr>
      </w:pPr>
    </w:p>
    <w:p w14:paraId="3F2BEBE3" w14:textId="77777777" w:rsidR="002B00EF" w:rsidRPr="0023532D" w:rsidRDefault="002B00EF" w:rsidP="00270281">
      <w:pPr>
        <w:shd w:val="clear" w:color="auto" w:fill="FFFFFF"/>
        <w:suppressAutoHyphens/>
        <w:ind w:right="14"/>
        <w:rPr>
          <w:szCs w:val="22"/>
        </w:rPr>
      </w:pPr>
      <w:r w:rsidRPr="0023532D">
        <w:rPr>
          <w:szCs w:val="22"/>
        </w:rPr>
        <w:br w:type="page"/>
      </w:r>
    </w:p>
    <w:p w14:paraId="1305372A"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23532D">
        <w:rPr>
          <w:b/>
          <w:szCs w:val="22"/>
        </w:rPr>
        <w:lastRenderedPageBreak/>
        <w:t>INDICAÇÕES A INCLUIR NO ACONDICIONAMENTO SECUNDÁRIO</w:t>
      </w:r>
    </w:p>
    <w:p w14:paraId="4A21F59D"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szCs w:val="22"/>
        </w:rPr>
      </w:pPr>
    </w:p>
    <w:p w14:paraId="13D85A16"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caps/>
          <w:szCs w:val="22"/>
        </w:rPr>
      </w:pPr>
      <w:r w:rsidRPr="0023532D">
        <w:rPr>
          <w:b/>
          <w:caps/>
          <w:szCs w:val="22"/>
        </w:rPr>
        <w:t xml:space="preserve">Cartonagem </w:t>
      </w:r>
      <w:r w:rsidR="00AA3963" w:rsidRPr="0023532D">
        <w:rPr>
          <w:b/>
          <w:caps/>
          <w:szCs w:val="22"/>
        </w:rPr>
        <w:t>DE</w:t>
      </w:r>
      <w:r w:rsidRPr="0023532D">
        <w:rPr>
          <w:b/>
          <w:szCs w:val="22"/>
        </w:rPr>
        <w:t xml:space="preserve"> EMBALAGE</w:t>
      </w:r>
      <w:r w:rsidR="00AA3963" w:rsidRPr="0023532D">
        <w:rPr>
          <w:b/>
          <w:szCs w:val="22"/>
        </w:rPr>
        <w:t>M</w:t>
      </w:r>
      <w:r w:rsidRPr="0023532D">
        <w:rPr>
          <w:b/>
          <w:szCs w:val="22"/>
        </w:rPr>
        <w:t xml:space="preserve"> UNITÁRIA</w:t>
      </w:r>
    </w:p>
    <w:p w14:paraId="6E04AD7F" w14:textId="77777777" w:rsidR="002B00EF" w:rsidRPr="0023532D" w:rsidRDefault="002B00EF" w:rsidP="00270281">
      <w:pPr>
        <w:suppressAutoHyphens/>
        <w:ind w:right="14"/>
        <w:rPr>
          <w:szCs w:val="22"/>
        </w:rPr>
      </w:pPr>
    </w:p>
    <w:p w14:paraId="4480C11F" w14:textId="77777777" w:rsidR="002B00EF" w:rsidRPr="0023532D" w:rsidRDefault="002B00EF" w:rsidP="00270281">
      <w:pPr>
        <w:suppressAutoHyphens/>
        <w:ind w:right="14"/>
        <w:rPr>
          <w:szCs w:val="22"/>
        </w:rPr>
      </w:pPr>
    </w:p>
    <w:p w14:paraId="1A7D8FF7"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w:t>
      </w:r>
      <w:r w:rsidRPr="0023532D">
        <w:rPr>
          <w:b/>
          <w:szCs w:val="22"/>
        </w:rPr>
        <w:tab/>
      </w:r>
      <w:r w:rsidR="005E4097" w:rsidRPr="0023532D">
        <w:rPr>
          <w:b/>
          <w:szCs w:val="22"/>
        </w:rPr>
        <w:t>NOME</w:t>
      </w:r>
      <w:r w:rsidRPr="0023532D">
        <w:rPr>
          <w:b/>
          <w:szCs w:val="22"/>
        </w:rPr>
        <w:t xml:space="preserve"> DO MEDICAMENTO</w:t>
      </w:r>
    </w:p>
    <w:p w14:paraId="5E08B811" w14:textId="77777777" w:rsidR="002B00EF" w:rsidRPr="0023532D" w:rsidRDefault="002B00EF" w:rsidP="00270281">
      <w:pPr>
        <w:suppressAutoHyphens/>
        <w:ind w:right="14"/>
        <w:rPr>
          <w:szCs w:val="22"/>
        </w:rPr>
      </w:pPr>
    </w:p>
    <w:p w14:paraId="0F8A4D01" w14:textId="77777777" w:rsidR="002B00EF" w:rsidRPr="0023532D" w:rsidRDefault="002B00EF" w:rsidP="00270281">
      <w:pPr>
        <w:rPr>
          <w:szCs w:val="22"/>
        </w:rPr>
      </w:pPr>
      <w:r w:rsidRPr="0023532D">
        <w:rPr>
          <w:szCs w:val="22"/>
        </w:rPr>
        <w:t>Emselex 15 mg comprimidos de libertação prolongada</w:t>
      </w:r>
    </w:p>
    <w:p w14:paraId="47B8D742" w14:textId="77777777" w:rsidR="002B00EF" w:rsidRPr="0023532D" w:rsidRDefault="001F3A3A" w:rsidP="00270281">
      <w:pPr>
        <w:suppressAutoHyphens/>
        <w:ind w:right="14"/>
        <w:rPr>
          <w:szCs w:val="22"/>
        </w:rPr>
      </w:pPr>
      <w:r w:rsidRPr="0023532D">
        <w:rPr>
          <w:szCs w:val="22"/>
        </w:rPr>
        <w:t>d</w:t>
      </w:r>
      <w:r w:rsidR="002B00EF" w:rsidRPr="0023532D">
        <w:rPr>
          <w:szCs w:val="22"/>
        </w:rPr>
        <w:t>arifenacina</w:t>
      </w:r>
    </w:p>
    <w:p w14:paraId="1926EC26" w14:textId="77777777" w:rsidR="002B00EF" w:rsidRPr="0023532D" w:rsidRDefault="002B00EF" w:rsidP="00270281">
      <w:pPr>
        <w:suppressAutoHyphens/>
        <w:ind w:right="14"/>
        <w:rPr>
          <w:szCs w:val="22"/>
        </w:rPr>
      </w:pPr>
    </w:p>
    <w:p w14:paraId="053E3A3C" w14:textId="77777777" w:rsidR="002B00EF" w:rsidRPr="0023532D" w:rsidRDefault="002B00EF" w:rsidP="00270281">
      <w:pPr>
        <w:suppressAutoHyphens/>
        <w:ind w:right="14"/>
        <w:rPr>
          <w:szCs w:val="22"/>
        </w:rPr>
      </w:pPr>
    </w:p>
    <w:p w14:paraId="3F4CCDC3"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2.</w:t>
      </w:r>
      <w:r w:rsidRPr="0023532D">
        <w:rPr>
          <w:b/>
          <w:szCs w:val="22"/>
        </w:rPr>
        <w:tab/>
        <w:t>DESCRIÇÃO D</w:t>
      </w:r>
      <w:r w:rsidR="00EE2A87" w:rsidRPr="0023532D">
        <w:rPr>
          <w:b/>
          <w:szCs w:val="22"/>
        </w:rPr>
        <w:t>A</w:t>
      </w:r>
      <w:r w:rsidRPr="0023532D">
        <w:rPr>
          <w:b/>
          <w:szCs w:val="22"/>
        </w:rPr>
        <w:t xml:space="preserve">(S) </w:t>
      </w:r>
      <w:r w:rsidR="00EE2A87" w:rsidRPr="0023532D">
        <w:rPr>
          <w:b/>
          <w:szCs w:val="22"/>
        </w:rPr>
        <w:t>SUBSTÂNCIA</w:t>
      </w:r>
      <w:r w:rsidRPr="0023532D">
        <w:rPr>
          <w:b/>
          <w:szCs w:val="22"/>
        </w:rPr>
        <w:t>(S) ACTIV</w:t>
      </w:r>
      <w:r w:rsidR="00EE2A87" w:rsidRPr="0023532D">
        <w:rPr>
          <w:b/>
          <w:szCs w:val="22"/>
        </w:rPr>
        <w:t>A</w:t>
      </w:r>
      <w:r w:rsidRPr="0023532D">
        <w:rPr>
          <w:b/>
          <w:szCs w:val="22"/>
        </w:rPr>
        <w:t>(S)</w:t>
      </w:r>
    </w:p>
    <w:p w14:paraId="007E9400" w14:textId="77777777" w:rsidR="002B00EF" w:rsidRPr="0023532D" w:rsidRDefault="002B00EF" w:rsidP="00270281">
      <w:pPr>
        <w:suppressAutoHyphens/>
        <w:ind w:right="14"/>
        <w:rPr>
          <w:szCs w:val="22"/>
        </w:rPr>
      </w:pPr>
    </w:p>
    <w:p w14:paraId="13007588" w14:textId="77777777" w:rsidR="002B00EF" w:rsidRPr="0023532D" w:rsidRDefault="002B00EF" w:rsidP="00270281">
      <w:pPr>
        <w:suppressAutoHyphens/>
        <w:rPr>
          <w:szCs w:val="22"/>
        </w:rPr>
      </w:pPr>
      <w:r w:rsidRPr="0023532D">
        <w:rPr>
          <w:szCs w:val="22"/>
        </w:rPr>
        <w:t>Cada comprimido contém 15 mg de darifenacina (na forma de bromidrato).</w:t>
      </w:r>
    </w:p>
    <w:p w14:paraId="13A9985C" w14:textId="77777777" w:rsidR="002B00EF" w:rsidRPr="0023532D" w:rsidRDefault="002B00EF" w:rsidP="00270281">
      <w:pPr>
        <w:suppressAutoHyphens/>
        <w:ind w:right="14"/>
        <w:rPr>
          <w:szCs w:val="22"/>
        </w:rPr>
      </w:pPr>
    </w:p>
    <w:p w14:paraId="6C46B801" w14:textId="77777777" w:rsidR="002B00EF" w:rsidRPr="0023532D" w:rsidRDefault="002B00EF" w:rsidP="00270281">
      <w:pPr>
        <w:suppressAutoHyphens/>
        <w:ind w:right="14"/>
        <w:rPr>
          <w:szCs w:val="22"/>
        </w:rPr>
      </w:pPr>
    </w:p>
    <w:p w14:paraId="700DF7DB"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3.</w:t>
      </w:r>
      <w:r w:rsidRPr="0023532D">
        <w:rPr>
          <w:b/>
          <w:szCs w:val="22"/>
        </w:rPr>
        <w:tab/>
        <w:t>LISTA DOS EXCIPIENTES</w:t>
      </w:r>
    </w:p>
    <w:p w14:paraId="62EA8DF5" w14:textId="77777777" w:rsidR="002B00EF" w:rsidRPr="0023532D" w:rsidRDefault="002B00EF" w:rsidP="00270281">
      <w:pPr>
        <w:suppressAutoHyphens/>
        <w:ind w:right="14"/>
        <w:rPr>
          <w:szCs w:val="22"/>
        </w:rPr>
      </w:pPr>
    </w:p>
    <w:p w14:paraId="5B54E484" w14:textId="77777777" w:rsidR="002B00EF" w:rsidRPr="0023532D" w:rsidRDefault="002B00EF" w:rsidP="00270281">
      <w:pPr>
        <w:suppressAutoHyphens/>
        <w:ind w:right="14"/>
        <w:rPr>
          <w:szCs w:val="22"/>
        </w:rPr>
      </w:pPr>
    </w:p>
    <w:p w14:paraId="62CF8719"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4.</w:t>
      </w:r>
      <w:r w:rsidRPr="0023532D">
        <w:rPr>
          <w:b/>
          <w:szCs w:val="22"/>
        </w:rPr>
        <w:tab/>
        <w:t>FORMA FARMACÊUTICA E CONTEÚDO</w:t>
      </w:r>
    </w:p>
    <w:p w14:paraId="4E7EC08B" w14:textId="77777777" w:rsidR="002B00EF" w:rsidRPr="0023532D" w:rsidRDefault="002B00EF" w:rsidP="00270281">
      <w:pPr>
        <w:suppressAutoHyphens/>
        <w:ind w:right="14"/>
        <w:rPr>
          <w:szCs w:val="22"/>
        </w:rPr>
      </w:pPr>
    </w:p>
    <w:p w14:paraId="6FAD7500" w14:textId="77777777" w:rsidR="002B00EF" w:rsidRPr="0023532D" w:rsidRDefault="002B00EF" w:rsidP="00270281">
      <w:pPr>
        <w:suppressAutoHyphens/>
        <w:ind w:right="14"/>
        <w:rPr>
          <w:szCs w:val="22"/>
        </w:rPr>
      </w:pPr>
      <w:r w:rsidRPr="0023532D">
        <w:rPr>
          <w:szCs w:val="22"/>
        </w:rPr>
        <w:t>7 comprimidos</w:t>
      </w:r>
    </w:p>
    <w:p w14:paraId="6C6E7F67" w14:textId="77777777" w:rsidR="002B00EF" w:rsidRPr="0023532D" w:rsidRDefault="002B00EF" w:rsidP="00270281">
      <w:pPr>
        <w:suppressAutoHyphens/>
        <w:ind w:right="14"/>
        <w:rPr>
          <w:szCs w:val="22"/>
          <w:shd w:val="clear" w:color="auto" w:fill="D9D9D9"/>
        </w:rPr>
      </w:pPr>
      <w:r w:rsidRPr="0023532D">
        <w:rPr>
          <w:szCs w:val="22"/>
          <w:shd w:val="clear" w:color="auto" w:fill="D9D9D9"/>
        </w:rPr>
        <w:t>14 comprimidos</w:t>
      </w:r>
    </w:p>
    <w:p w14:paraId="661A7CBD" w14:textId="77777777" w:rsidR="002B00EF" w:rsidRPr="0023532D" w:rsidRDefault="002B00EF" w:rsidP="00270281">
      <w:pPr>
        <w:suppressAutoHyphens/>
        <w:ind w:right="14"/>
        <w:rPr>
          <w:szCs w:val="22"/>
          <w:shd w:val="clear" w:color="auto" w:fill="D9D9D9"/>
        </w:rPr>
      </w:pPr>
      <w:r w:rsidRPr="0023532D">
        <w:rPr>
          <w:szCs w:val="22"/>
          <w:shd w:val="clear" w:color="auto" w:fill="D9D9D9"/>
        </w:rPr>
        <w:t>28 comprimidos</w:t>
      </w:r>
    </w:p>
    <w:p w14:paraId="21305546" w14:textId="77777777" w:rsidR="002B00EF" w:rsidRPr="0023532D" w:rsidRDefault="002B00EF" w:rsidP="00270281">
      <w:pPr>
        <w:suppressAutoHyphens/>
        <w:ind w:right="14"/>
        <w:rPr>
          <w:szCs w:val="22"/>
          <w:shd w:val="clear" w:color="auto" w:fill="D9D9D9"/>
        </w:rPr>
      </w:pPr>
      <w:r w:rsidRPr="0023532D">
        <w:rPr>
          <w:szCs w:val="22"/>
          <w:shd w:val="clear" w:color="auto" w:fill="D9D9D9"/>
        </w:rPr>
        <w:t>49 comprimidos</w:t>
      </w:r>
    </w:p>
    <w:p w14:paraId="56442682" w14:textId="77777777" w:rsidR="002B00EF" w:rsidRPr="0023532D" w:rsidRDefault="002B00EF" w:rsidP="00270281">
      <w:pPr>
        <w:suppressAutoHyphens/>
        <w:ind w:right="14"/>
        <w:rPr>
          <w:szCs w:val="22"/>
          <w:shd w:val="clear" w:color="auto" w:fill="D9D9D9"/>
        </w:rPr>
      </w:pPr>
      <w:r w:rsidRPr="0023532D">
        <w:rPr>
          <w:szCs w:val="22"/>
          <w:shd w:val="clear" w:color="auto" w:fill="D9D9D9"/>
        </w:rPr>
        <w:t>56 comprimidos</w:t>
      </w:r>
    </w:p>
    <w:p w14:paraId="0F863F64" w14:textId="77777777" w:rsidR="002B00EF" w:rsidRPr="0023532D" w:rsidRDefault="002B00EF" w:rsidP="00270281">
      <w:pPr>
        <w:suppressAutoHyphens/>
        <w:ind w:right="14"/>
        <w:rPr>
          <w:szCs w:val="22"/>
          <w:shd w:val="clear" w:color="auto" w:fill="D9D9D9"/>
        </w:rPr>
      </w:pPr>
      <w:r w:rsidRPr="0023532D">
        <w:rPr>
          <w:szCs w:val="22"/>
          <w:shd w:val="clear" w:color="auto" w:fill="D9D9D9"/>
        </w:rPr>
        <w:t>98 comprimidos</w:t>
      </w:r>
    </w:p>
    <w:p w14:paraId="2C3AA3F7" w14:textId="77777777" w:rsidR="002B00EF" w:rsidRPr="0023532D" w:rsidRDefault="002B00EF" w:rsidP="00270281">
      <w:pPr>
        <w:suppressAutoHyphens/>
        <w:ind w:right="14"/>
        <w:rPr>
          <w:szCs w:val="22"/>
        </w:rPr>
      </w:pPr>
    </w:p>
    <w:p w14:paraId="60B0FCE4" w14:textId="77777777" w:rsidR="002B00EF" w:rsidRPr="0023532D" w:rsidRDefault="002B00EF" w:rsidP="00270281">
      <w:pPr>
        <w:suppressAutoHyphens/>
        <w:ind w:right="14"/>
        <w:rPr>
          <w:szCs w:val="22"/>
        </w:rPr>
      </w:pPr>
    </w:p>
    <w:p w14:paraId="00E29F95"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5.</w:t>
      </w:r>
      <w:r w:rsidRPr="0023532D">
        <w:rPr>
          <w:b/>
          <w:szCs w:val="22"/>
        </w:rPr>
        <w:tab/>
        <w:t xml:space="preserve">MODO E </w:t>
      </w:r>
      <w:smartTag w:uri="urn:schemas-microsoft-com:office:smarttags" w:element="stockticker">
        <w:r w:rsidRPr="0023532D">
          <w:rPr>
            <w:b/>
            <w:szCs w:val="22"/>
          </w:rPr>
          <w:t>VIA</w:t>
        </w:r>
      </w:smartTag>
      <w:r w:rsidRPr="0023532D">
        <w:rPr>
          <w:b/>
          <w:szCs w:val="22"/>
        </w:rPr>
        <w:t>(S) DE ADMINISTRAÇÃO</w:t>
      </w:r>
    </w:p>
    <w:p w14:paraId="1110C80F" w14:textId="77777777" w:rsidR="002B00EF" w:rsidRPr="0023532D" w:rsidRDefault="002B00EF" w:rsidP="00270281">
      <w:pPr>
        <w:suppressAutoHyphens/>
        <w:ind w:right="14"/>
        <w:rPr>
          <w:szCs w:val="22"/>
        </w:rPr>
      </w:pPr>
    </w:p>
    <w:p w14:paraId="4BD7B261" w14:textId="77777777" w:rsidR="002B00EF" w:rsidRPr="0023532D" w:rsidRDefault="002B00EF" w:rsidP="00270281">
      <w:pPr>
        <w:rPr>
          <w:szCs w:val="22"/>
        </w:rPr>
      </w:pPr>
      <w:r w:rsidRPr="0023532D">
        <w:rPr>
          <w:szCs w:val="22"/>
        </w:rPr>
        <w:t>Via oral.</w:t>
      </w:r>
    </w:p>
    <w:p w14:paraId="2CE30ACB" w14:textId="77777777" w:rsidR="002B00EF" w:rsidRPr="0023532D" w:rsidRDefault="002B00EF" w:rsidP="00270281">
      <w:pPr>
        <w:rPr>
          <w:szCs w:val="22"/>
        </w:rPr>
      </w:pPr>
      <w:r w:rsidRPr="0023532D">
        <w:rPr>
          <w:szCs w:val="22"/>
        </w:rPr>
        <w:t>Consultar o folheto informativo</w:t>
      </w:r>
      <w:r w:rsidR="006C02AF" w:rsidRPr="0023532D">
        <w:rPr>
          <w:szCs w:val="22"/>
        </w:rPr>
        <w:t xml:space="preserve"> antes de utilizar</w:t>
      </w:r>
      <w:r w:rsidRPr="0023532D">
        <w:rPr>
          <w:szCs w:val="22"/>
        </w:rPr>
        <w:t>.</w:t>
      </w:r>
    </w:p>
    <w:p w14:paraId="1D21DDEC" w14:textId="77777777" w:rsidR="002B00EF" w:rsidRPr="0023532D" w:rsidRDefault="002B00EF" w:rsidP="00270281">
      <w:pPr>
        <w:suppressAutoHyphens/>
        <w:ind w:right="14"/>
        <w:rPr>
          <w:szCs w:val="22"/>
        </w:rPr>
      </w:pPr>
    </w:p>
    <w:p w14:paraId="374B67D9" w14:textId="77777777" w:rsidR="002B00EF" w:rsidRPr="0023532D" w:rsidRDefault="002B00EF" w:rsidP="00270281">
      <w:pPr>
        <w:suppressAutoHyphens/>
        <w:ind w:right="14"/>
        <w:rPr>
          <w:szCs w:val="22"/>
        </w:rPr>
      </w:pPr>
    </w:p>
    <w:p w14:paraId="62DBC3C0"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6.</w:t>
      </w:r>
      <w:r w:rsidRPr="0023532D">
        <w:rPr>
          <w:b/>
          <w:szCs w:val="22"/>
        </w:rPr>
        <w:tab/>
        <w:t xml:space="preserve">ADVERTÊNCIA ESPECIAL DE QUE O MEDICAMENTO DEVE SER MANTIDO FORA </w:t>
      </w:r>
      <w:r w:rsidR="009921E9" w:rsidRPr="0023532D">
        <w:rPr>
          <w:rFonts w:eastAsia="Symbol"/>
          <w:b/>
          <w:color w:val="000000"/>
          <w:lang w:eastAsia="fr-FR"/>
        </w:rPr>
        <w:t>DA VISTA E DO ALCANCE DAS CRIANÇAS</w:t>
      </w:r>
    </w:p>
    <w:p w14:paraId="23F18760" w14:textId="77777777" w:rsidR="002B00EF" w:rsidRPr="0023532D" w:rsidRDefault="002B00EF" w:rsidP="00270281">
      <w:pPr>
        <w:suppressAutoHyphens/>
        <w:ind w:right="14"/>
        <w:rPr>
          <w:szCs w:val="22"/>
        </w:rPr>
      </w:pPr>
    </w:p>
    <w:p w14:paraId="03E33390" w14:textId="77777777" w:rsidR="002B00EF" w:rsidRPr="0023532D" w:rsidRDefault="00497314" w:rsidP="00270281">
      <w:pPr>
        <w:suppressAutoHyphens/>
        <w:ind w:right="14"/>
        <w:rPr>
          <w:szCs w:val="22"/>
        </w:rPr>
      </w:pPr>
      <w:r w:rsidRPr="0023532D">
        <w:rPr>
          <w:szCs w:val="22"/>
        </w:rPr>
        <w:t>Manter fora da vista e do alcance das crianças.</w:t>
      </w:r>
    </w:p>
    <w:p w14:paraId="3E3DCBF1" w14:textId="77777777" w:rsidR="002B00EF" w:rsidRPr="0023532D" w:rsidRDefault="002B00EF" w:rsidP="00270281">
      <w:pPr>
        <w:suppressAutoHyphens/>
        <w:ind w:right="14"/>
        <w:rPr>
          <w:szCs w:val="22"/>
        </w:rPr>
      </w:pPr>
    </w:p>
    <w:p w14:paraId="63C5B1F8"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7.</w:t>
      </w:r>
      <w:r w:rsidRPr="0023532D">
        <w:rPr>
          <w:b/>
          <w:szCs w:val="22"/>
        </w:rPr>
        <w:tab/>
        <w:t>OUTRAS ADVERTÊNCIAS ESPECIAIS, SE NECESSÁRIO</w:t>
      </w:r>
    </w:p>
    <w:p w14:paraId="324953A2" w14:textId="77777777" w:rsidR="002B00EF" w:rsidRPr="0023532D" w:rsidRDefault="002B00EF" w:rsidP="00270281">
      <w:pPr>
        <w:suppressAutoHyphens/>
        <w:ind w:right="14"/>
        <w:rPr>
          <w:szCs w:val="22"/>
        </w:rPr>
      </w:pPr>
    </w:p>
    <w:p w14:paraId="421A2DD7" w14:textId="77777777" w:rsidR="002B00EF" w:rsidRPr="0023532D" w:rsidRDefault="002B00EF" w:rsidP="00270281">
      <w:pPr>
        <w:suppressAutoHyphens/>
        <w:ind w:right="14"/>
        <w:rPr>
          <w:szCs w:val="22"/>
        </w:rPr>
      </w:pPr>
    </w:p>
    <w:p w14:paraId="015D6F98"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8.</w:t>
      </w:r>
      <w:r w:rsidRPr="0023532D">
        <w:rPr>
          <w:b/>
          <w:szCs w:val="22"/>
        </w:rPr>
        <w:tab/>
        <w:t>PRAZO DE VALIDADE</w:t>
      </w:r>
    </w:p>
    <w:p w14:paraId="788ECF91" w14:textId="77777777" w:rsidR="002B00EF" w:rsidRPr="0023532D" w:rsidRDefault="002B00EF" w:rsidP="00270281">
      <w:pPr>
        <w:suppressAutoHyphens/>
        <w:ind w:right="14"/>
        <w:rPr>
          <w:szCs w:val="22"/>
        </w:rPr>
      </w:pPr>
    </w:p>
    <w:p w14:paraId="19BDD41B" w14:textId="77777777" w:rsidR="002B00EF" w:rsidRPr="0023532D" w:rsidRDefault="002B00EF" w:rsidP="00270281">
      <w:pPr>
        <w:suppressAutoHyphens/>
        <w:ind w:right="14"/>
        <w:rPr>
          <w:szCs w:val="22"/>
        </w:rPr>
      </w:pPr>
      <w:smartTag w:uri="urn:schemas-microsoft-com:office:smarttags" w:element="stockticker">
        <w:r w:rsidRPr="0023532D">
          <w:rPr>
            <w:szCs w:val="22"/>
          </w:rPr>
          <w:t>VAL</w:t>
        </w:r>
      </w:smartTag>
      <w:r w:rsidRPr="0023532D">
        <w:rPr>
          <w:szCs w:val="22"/>
        </w:rPr>
        <w:t>.</w:t>
      </w:r>
    </w:p>
    <w:p w14:paraId="227EDA84" w14:textId="77777777" w:rsidR="002B00EF" w:rsidRPr="0023532D" w:rsidRDefault="002B00EF" w:rsidP="00270281">
      <w:pPr>
        <w:suppressAutoHyphens/>
        <w:ind w:right="14"/>
        <w:rPr>
          <w:szCs w:val="22"/>
        </w:rPr>
      </w:pPr>
    </w:p>
    <w:p w14:paraId="7791B119" w14:textId="77777777" w:rsidR="002B00EF" w:rsidRPr="0023532D" w:rsidRDefault="002B00EF" w:rsidP="00270281">
      <w:pPr>
        <w:suppressAutoHyphens/>
        <w:ind w:right="14"/>
        <w:rPr>
          <w:szCs w:val="22"/>
        </w:rPr>
      </w:pPr>
    </w:p>
    <w:p w14:paraId="2B44004C"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9.</w:t>
      </w:r>
      <w:r w:rsidRPr="0023532D">
        <w:rPr>
          <w:b/>
          <w:szCs w:val="22"/>
        </w:rPr>
        <w:tab/>
        <w:t>CONDIÇÕES ESPECIAIS DE CONSERVAÇÃO</w:t>
      </w:r>
    </w:p>
    <w:p w14:paraId="6ACC32F5" w14:textId="77777777" w:rsidR="002B00EF" w:rsidRPr="0023532D" w:rsidRDefault="002B00EF" w:rsidP="00270281">
      <w:pPr>
        <w:suppressAutoHyphens/>
        <w:ind w:right="14"/>
        <w:rPr>
          <w:szCs w:val="22"/>
        </w:rPr>
      </w:pPr>
    </w:p>
    <w:p w14:paraId="36CBC88E" w14:textId="77777777" w:rsidR="002B00EF" w:rsidRPr="0023532D" w:rsidRDefault="002B00EF" w:rsidP="00270281">
      <w:pPr>
        <w:suppressAutoHyphens/>
        <w:rPr>
          <w:szCs w:val="22"/>
        </w:rPr>
      </w:pPr>
      <w:r w:rsidRPr="0023532D">
        <w:rPr>
          <w:szCs w:val="22"/>
        </w:rPr>
        <w:t>Manter os blisters dentro da embalagem exterior para proteger da luz.</w:t>
      </w:r>
    </w:p>
    <w:p w14:paraId="42D9CAA0" w14:textId="77777777" w:rsidR="002B00EF" w:rsidRPr="0023532D" w:rsidRDefault="002B00EF" w:rsidP="00270281">
      <w:pPr>
        <w:suppressAutoHyphens/>
        <w:ind w:right="14"/>
        <w:rPr>
          <w:szCs w:val="22"/>
        </w:rPr>
      </w:pPr>
    </w:p>
    <w:p w14:paraId="383F2A33" w14:textId="77777777" w:rsidR="002B00EF" w:rsidRPr="0023532D" w:rsidRDefault="002B00EF" w:rsidP="00270281">
      <w:pPr>
        <w:suppressAutoHyphens/>
        <w:ind w:right="14"/>
        <w:rPr>
          <w:szCs w:val="22"/>
        </w:rPr>
      </w:pPr>
    </w:p>
    <w:p w14:paraId="6A42CAB4"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lastRenderedPageBreak/>
        <w:t>10.</w:t>
      </w:r>
      <w:r w:rsidRPr="0023532D">
        <w:rPr>
          <w:b/>
          <w:szCs w:val="22"/>
        </w:rPr>
        <w:tab/>
        <w:t xml:space="preserve">CUIDADOS ESPECIAIS QUANTO À ELIMINAÇÃO DO MEDICAMENTO NÃO UTILIZADO OU DOS RESÍDUOS PROVENIENTES DESSE MEDICAMENTO, SE </w:t>
      </w:r>
      <w:r w:rsidR="006C02AF" w:rsidRPr="0023532D">
        <w:rPr>
          <w:b/>
          <w:szCs w:val="22"/>
        </w:rPr>
        <w:t>APLICÁVEL</w:t>
      </w:r>
    </w:p>
    <w:p w14:paraId="1F6755FA" w14:textId="77777777" w:rsidR="002B00EF" w:rsidRPr="0023532D" w:rsidRDefault="002B00EF" w:rsidP="00270281">
      <w:pPr>
        <w:suppressAutoHyphens/>
        <w:ind w:right="14"/>
        <w:rPr>
          <w:szCs w:val="22"/>
        </w:rPr>
      </w:pPr>
    </w:p>
    <w:p w14:paraId="5A5A1197" w14:textId="77777777" w:rsidR="002B00EF" w:rsidRPr="0023532D" w:rsidRDefault="002B00EF" w:rsidP="00270281">
      <w:pPr>
        <w:suppressAutoHyphens/>
        <w:ind w:right="14"/>
        <w:rPr>
          <w:bCs/>
          <w:szCs w:val="22"/>
        </w:rPr>
      </w:pPr>
    </w:p>
    <w:p w14:paraId="4C61A96B"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11.</w:t>
      </w:r>
      <w:r w:rsidRPr="0023532D">
        <w:rPr>
          <w:b/>
          <w:szCs w:val="22"/>
        </w:rPr>
        <w:tab/>
        <w:t>NOME E ENDEREÇO DO TITULAR DA AUTORIZAÇÃO DE INTRODUÇÃO NO MERCADO</w:t>
      </w:r>
    </w:p>
    <w:p w14:paraId="59AD465C" w14:textId="77777777" w:rsidR="002B00EF" w:rsidRPr="0023532D" w:rsidRDefault="002B00EF" w:rsidP="00270281">
      <w:pPr>
        <w:suppressAutoHyphens/>
        <w:ind w:right="14"/>
        <w:rPr>
          <w:szCs w:val="22"/>
        </w:rPr>
      </w:pPr>
    </w:p>
    <w:p w14:paraId="4FE11579" w14:textId="2F9BB130" w:rsidR="00B57EEE" w:rsidRPr="0023532D" w:rsidRDefault="00B57EEE" w:rsidP="00270281">
      <w:pPr>
        <w:tabs>
          <w:tab w:val="left" w:pos="708"/>
        </w:tabs>
      </w:pPr>
      <w:r w:rsidRPr="0023532D">
        <w:t>pharma</w:t>
      </w:r>
      <w:r w:rsidR="001F7419" w:rsidRPr="0023532D">
        <w:t>and</w:t>
      </w:r>
      <w:r w:rsidRPr="0023532D">
        <w:t xml:space="preserve"> GmbH</w:t>
      </w:r>
    </w:p>
    <w:p w14:paraId="0901B3E1" w14:textId="4CB0102E" w:rsidR="00B57EEE" w:rsidRPr="0023532D" w:rsidRDefault="00723144" w:rsidP="00270281">
      <w:pPr>
        <w:tabs>
          <w:tab w:val="left" w:pos="708"/>
        </w:tabs>
      </w:pPr>
      <w:r w:rsidRPr="0023532D">
        <w:t>Taborstrasse 1</w:t>
      </w:r>
    </w:p>
    <w:p w14:paraId="3DC6AB5F" w14:textId="196997EC" w:rsidR="00B57EEE" w:rsidRPr="0023532D" w:rsidRDefault="00723144" w:rsidP="00270281">
      <w:pPr>
        <w:tabs>
          <w:tab w:val="left" w:pos="708"/>
        </w:tabs>
      </w:pPr>
      <w:r w:rsidRPr="0023532D">
        <w:t>1020</w:t>
      </w:r>
      <w:r w:rsidR="00B57EEE" w:rsidRPr="0023532D">
        <w:t xml:space="preserve"> Wien, Áustria</w:t>
      </w:r>
    </w:p>
    <w:p w14:paraId="7916EFCA" w14:textId="77777777" w:rsidR="002B00EF" w:rsidRPr="0023532D" w:rsidRDefault="002B00EF" w:rsidP="00270281">
      <w:pPr>
        <w:suppressAutoHyphens/>
        <w:ind w:right="14"/>
        <w:rPr>
          <w:szCs w:val="22"/>
        </w:rPr>
      </w:pPr>
    </w:p>
    <w:p w14:paraId="7FFA0BEB" w14:textId="77777777" w:rsidR="002B00EF" w:rsidRPr="0023532D" w:rsidRDefault="002B00EF" w:rsidP="00270281">
      <w:pPr>
        <w:suppressAutoHyphens/>
        <w:ind w:right="14"/>
        <w:rPr>
          <w:szCs w:val="22"/>
        </w:rPr>
      </w:pPr>
    </w:p>
    <w:p w14:paraId="36A83A2C"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12.</w:t>
      </w:r>
      <w:r w:rsidRPr="0023532D">
        <w:rPr>
          <w:b/>
          <w:szCs w:val="22"/>
        </w:rPr>
        <w:tab/>
        <w:t>NÚMERO(S) DA AUTORIZAÇÃO DE INTRODUÇÃO NO MERCADO</w:t>
      </w:r>
    </w:p>
    <w:p w14:paraId="6ECC70F0" w14:textId="77777777" w:rsidR="002B00EF" w:rsidRPr="0023532D" w:rsidRDefault="002B00EF" w:rsidP="00270281">
      <w:pPr>
        <w:suppressAutoHyphens/>
        <w:ind w:right="14"/>
        <w:rPr>
          <w:szCs w:val="22"/>
        </w:rPr>
      </w:pPr>
    </w:p>
    <w:p w14:paraId="3415A7EA" w14:textId="77777777" w:rsidR="002B00EF" w:rsidRPr="0023532D" w:rsidRDefault="002B00EF" w:rsidP="00270281">
      <w:pPr>
        <w:tabs>
          <w:tab w:val="left" w:pos="2268"/>
        </w:tabs>
        <w:suppressAutoHyphens/>
        <w:ind w:right="14"/>
        <w:rPr>
          <w:szCs w:val="22"/>
          <w:shd w:val="clear" w:color="auto" w:fill="D9D9D9"/>
        </w:rPr>
      </w:pPr>
      <w:r w:rsidRPr="0023532D">
        <w:rPr>
          <w:szCs w:val="22"/>
        </w:rPr>
        <w:t>EU/1/04/294/007</w:t>
      </w:r>
      <w:r w:rsidRPr="0023532D">
        <w:rPr>
          <w:szCs w:val="22"/>
        </w:rPr>
        <w:tab/>
      </w:r>
      <w:r w:rsidRPr="0023532D">
        <w:rPr>
          <w:szCs w:val="22"/>
          <w:shd w:val="clear" w:color="auto" w:fill="D9D9D9"/>
        </w:rPr>
        <w:t>7 comprimidos (blisters de PVC/CTFE/</w:t>
      </w:r>
      <w:r w:rsidR="002E4BDB" w:rsidRPr="0023532D">
        <w:rPr>
          <w:szCs w:val="22"/>
          <w:shd w:val="clear" w:color="auto" w:fill="D9D9D9"/>
        </w:rPr>
        <w:t>alu</w:t>
      </w:r>
      <w:r w:rsidRPr="0023532D">
        <w:rPr>
          <w:szCs w:val="22"/>
          <w:shd w:val="clear" w:color="auto" w:fill="D9D9D9"/>
        </w:rPr>
        <w:t>)</w:t>
      </w:r>
    </w:p>
    <w:p w14:paraId="3DD7983F"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EU/1/04/294/008</w:t>
      </w:r>
      <w:r w:rsidRPr="0023532D">
        <w:rPr>
          <w:szCs w:val="22"/>
          <w:shd w:val="clear" w:color="auto" w:fill="D9D9D9"/>
        </w:rPr>
        <w:tab/>
        <w:t>14 comprimidos (blisters de PVC/CTFE/</w:t>
      </w:r>
      <w:r w:rsidR="002E4BDB" w:rsidRPr="0023532D">
        <w:rPr>
          <w:szCs w:val="22"/>
          <w:shd w:val="clear" w:color="auto" w:fill="D9D9D9"/>
        </w:rPr>
        <w:t>alu</w:t>
      </w:r>
      <w:r w:rsidRPr="0023532D">
        <w:rPr>
          <w:szCs w:val="22"/>
          <w:shd w:val="clear" w:color="auto" w:fill="D9D9D9"/>
        </w:rPr>
        <w:t>)</w:t>
      </w:r>
    </w:p>
    <w:p w14:paraId="12F8735E"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EU/1/04/294/009</w:t>
      </w:r>
      <w:r w:rsidRPr="0023532D">
        <w:rPr>
          <w:szCs w:val="22"/>
          <w:shd w:val="clear" w:color="auto" w:fill="D9D9D9"/>
        </w:rPr>
        <w:tab/>
        <w:t>28 comprimidos (blisters de PVC/CTFE/</w:t>
      </w:r>
      <w:r w:rsidR="002E4BDB" w:rsidRPr="0023532D">
        <w:rPr>
          <w:szCs w:val="22"/>
          <w:shd w:val="clear" w:color="auto" w:fill="D9D9D9"/>
        </w:rPr>
        <w:t>alu</w:t>
      </w:r>
      <w:r w:rsidRPr="0023532D">
        <w:rPr>
          <w:szCs w:val="22"/>
          <w:shd w:val="clear" w:color="auto" w:fill="D9D9D9"/>
        </w:rPr>
        <w:t>)</w:t>
      </w:r>
    </w:p>
    <w:p w14:paraId="606EA5C1"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EU/1/04/294/010</w:t>
      </w:r>
      <w:r w:rsidRPr="0023532D">
        <w:rPr>
          <w:szCs w:val="22"/>
          <w:shd w:val="clear" w:color="auto" w:fill="D9D9D9"/>
        </w:rPr>
        <w:tab/>
        <w:t>49 comprimidos (blisters de PVC/CTFE/</w:t>
      </w:r>
      <w:r w:rsidR="002E4BDB" w:rsidRPr="0023532D">
        <w:rPr>
          <w:szCs w:val="22"/>
          <w:shd w:val="clear" w:color="auto" w:fill="D9D9D9"/>
        </w:rPr>
        <w:t>alu</w:t>
      </w:r>
      <w:r w:rsidRPr="0023532D">
        <w:rPr>
          <w:szCs w:val="22"/>
          <w:shd w:val="clear" w:color="auto" w:fill="D9D9D9"/>
        </w:rPr>
        <w:t>)</w:t>
      </w:r>
    </w:p>
    <w:p w14:paraId="0FD9B755"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EU/1/04/294/011</w:t>
      </w:r>
      <w:r w:rsidRPr="0023532D">
        <w:rPr>
          <w:szCs w:val="22"/>
          <w:shd w:val="clear" w:color="auto" w:fill="D9D9D9"/>
        </w:rPr>
        <w:tab/>
        <w:t>56 comprimidos (blisters de PVC/CTFE/</w:t>
      </w:r>
      <w:r w:rsidR="002E4BDB" w:rsidRPr="0023532D">
        <w:rPr>
          <w:szCs w:val="22"/>
          <w:shd w:val="clear" w:color="auto" w:fill="D9D9D9"/>
        </w:rPr>
        <w:t>alu</w:t>
      </w:r>
      <w:r w:rsidRPr="0023532D">
        <w:rPr>
          <w:szCs w:val="22"/>
          <w:shd w:val="clear" w:color="auto" w:fill="D9D9D9"/>
        </w:rPr>
        <w:t>)</w:t>
      </w:r>
    </w:p>
    <w:p w14:paraId="2E5ADFAB"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EU/1/04/294/012</w:t>
      </w:r>
      <w:r w:rsidRPr="0023532D">
        <w:rPr>
          <w:szCs w:val="22"/>
          <w:shd w:val="clear" w:color="auto" w:fill="D9D9D9"/>
        </w:rPr>
        <w:tab/>
        <w:t>98 comprimidos (blisters de PVC/CTFE/</w:t>
      </w:r>
      <w:r w:rsidR="002E4BDB" w:rsidRPr="0023532D">
        <w:rPr>
          <w:szCs w:val="22"/>
          <w:shd w:val="clear" w:color="auto" w:fill="D9D9D9"/>
        </w:rPr>
        <w:t>alu</w:t>
      </w:r>
      <w:r w:rsidRPr="0023532D">
        <w:rPr>
          <w:szCs w:val="22"/>
          <w:shd w:val="clear" w:color="auto" w:fill="D9D9D9"/>
        </w:rPr>
        <w:t>)</w:t>
      </w:r>
    </w:p>
    <w:p w14:paraId="6F4367E7"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EU/1/04/294/021</w:t>
      </w:r>
      <w:r w:rsidRPr="0023532D">
        <w:rPr>
          <w:szCs w:val="22"/>
          <w:shd w:val="clear" w:color="auto" w:fill="D9D9D9"/>
        </w:rPr>
        <w:tab/>
        <w:t>7 comprimidos (blisters de PVC/PVDC/</w:t>
      </w:r>
      <w:r w:rsidR="002E4BDB" w:rsidRPr="0023532D">
        <w:rPr>
          <w:szCs w:val="22"/>
          <w:shd w:val="clear" w:color="auto" w:fill="D9D9D9"/>
        </w:rPr>
        <w:t>alu</w:t>
      </w:r>
      <w:r w:rsidRPr="0023532D">
        <w:rPr>
          <w:szCs w:val="22"/>
          <w:shd w:val="clear" w:color="auto" w:fill="D9D9D9"/>
        </w:rPr>
        <w:t>)</w:t>
      </w:r>
    </w:p>
    <w:p w14:paraId="07F5FF62"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EU/1/04/294/022</w:t>
      </w:r>
      <w:r w:rsidRPr="0023532D">
        <w:rPr>
          <w:szCs w:val="22"/>
          <w:shd w:val="clear" w:color="auto" w:fill="D9D9D9"/>
        </w:rPr>
        <w:tab/>
        <w:t>14 comprimidos (blisters de PVC/PVDC/</w:t>
      </w:r>
      <w:r w:rsidR="002E4BDB" w:rsidRPr="0023532D">
        <w:rPr>
          <w:szCs w:val="22"/>
          <w:shd w:val="clear" w:color="auto" w:fill="D9D9D9"/>
        </w:rPr>
        <w:t>alu</w:t>
      </w:r>
      <w:r w:rsidRPr="0023532D">
        <w:rPr>
          <w:szCs w:val="22"/>
          <w:shd w:val="clear" w:color="auto" w:fill="D9D9D9"/>
        </w:rPr>
        <w:t>)</w:t>
      </w:r>
    </w:p>
    <w:p w14:paraId="03530CD3"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EU/1/04/294/023</w:t>
      </w:r>
      <w:r w:rsidRPr="0023532D">
        <w:rPr>
          <w:szCs w:val="22"/>
          <w:shd w:val="clear" w:color="auto" w:fill="D9D9D9"/>
        </w:rPr>
        <w:tab/>
        <w:t>28 comprimidos (blisters de PVC/PVDC/</w:t>
      </w:r>
      <w:r w:rsidR="002E4BDB" w:rsidRPr="0023532D">
        <w:rPr>
          <w:szCs w:val="22"/>
          <w:shd w:val="clear" w:color="auto" w:fill="D9D9D9"/>
        </w:rPr>
        <w:t>alu</w:t>
      </w:r>
      <w:r w:rsidRPr="0023532D">
        <w:rPr>
          <w:szCs w:val="22"/>
          <w:shd w:val="clear" w:color="auto" w:fill="D9D9D9"/>
        </w:rPr>
        <w:t>)</w:t>
      </w:r>
    </w:p>
    <w:p w14:paraId="241FB34D"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EU/1/04/294/024</w:t>
      </w:r>
      <w:r w:rsidRPr="0023532D">
        <w:rPr>
          <w:szCs w:val="22"/>
          <w:shd w:val="clear" w:color="auto" w:fill="D9D9D9"/>
        </w:rPr>
        <w:tab/>
        <w:t>49 comprimidos (blisters de PVC/PVDC/</w:t>
      </w:r>
      <w:r w:rsidR="002E4BDB" w:rsidRPr="0023532D">
        <w:rPr>
          <w:szCs w:val="22"/>
          <w:shd w:val="clear" w:color="auto" w:fill="D9D9D9"/>
        </w:rPr>
        <w:t>alu</w:t>
      </w:r>
      <w:r w:rsidRPr="0023532D">
        <w:rPr>
          <w:szCs w:val="22"/>
          <w:shd w:val="clear" w:color="auto" w:fill="D9D9D9"/>
        </w:rPr>
        <w:t>)</w:t>
      </w:r>
    </w:p>
    <w:p w14:paraId="6F2E50BD"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EU/1/04/294/025</w:t>
      </w:r>
      <w:r w:rsidRPr="0023532D">
        <w:rPr>
          <w:szCs w:val="22"/>
          <w:shd w:val="clear" w:color="auto" w:fill="D9D9D9"/>
        </w:rPr>
        <w:tab/>
        <w:t>56 comprimidos (blisters de PVC/PVDC/</w:t>
      </w:r>
      <w:r w:rsidR="002E4BDB" w:rsidRPr="0023532D">
        <w:rPr>
          <w:szCs w:val="22"/>
          <w:shd w:val="clear" w:color="auto" w:fill="D9D9D9"/>
        </w:rPr>
        <w:t>alu</w:t>
      </w:r>
      <w:r w:rsidRPr="0023532D">
        <w:rPr>
          <w:szCs w:val="22"/>
          <w:shd w:val="clear" w:color="auto" w:fill="D9D9D9"/>
        </w:rPr>
        <w:t>)</w:t>
      </w:r>
    </w:p>
    <w:p w14:paraId="5EDC433E" w14:textId="77777777" w:rsidR="002B00EF" w:rsidRPr="0023532D" w:rsidRDefault="002B00EF" w:rsidP="00270281">
      <w:pPr>
        <w:tabs>
          <w:tab w:val="left" w:pos="2268"/>
        </w:tabs>
        <w:suppressAutoHyphens/>
        <w:ind w:right="14"/>
        <w:rPr>
          <w:szCs w:val="22"/>
          <w:shd w:val="clear" w:color="auto" w:fill="D9D9D9"/>
        </w:rPr>
      </w:pPr>
      <w:r w:rsidRPr="0023532D">
        <w:rPr>
          <w:szCs w:val="22"/>
          <w:shd w:val="clear" w:color="auto" w:fill="D9D9D9"/>
        </w:rPr>
        <w:t>EU/1/04/294/026</w:t>
      </w:r>
      <w:r w:rsidRPr="0023532D">
        <w:rPr>
          <w:szCs w:val="22"/>
          <w:shd w:val="clear" w:color="auto" w:fill="D9D9D9"/>
        </w:rPr>
        <w:tab/>
        <w:t>98 comprimidos (blisters de PVC/PVDC/</w:t>
      </w:r>
      <w:r w:rsidR="002E4BDB" w:rsidRPr="0023532D">
        <w:rPr>
          <w:szCs w:val="22"/>
          <w:shd w:val="clear" w:color="auto" w:fill="D9D9D9"/>
        </w:rPr>
        <w:t>alu</w:t>
      </w:r>
      <w:r w:rsidRPr="0023532D">
        <w:rPr>
          <w:szCs w:val="22"/>
          <w:shd w:val="clear" w:color="auto" w:fill="D9D9D9"/>
        </w:rPr>
        <w:t>)</w:t>
      </w:r>
    </w:p>
    <w:p w14:paraId="430C809C" w14:textId="77777777" w:rsidR="002B00EF" w:rsidRPr="0023532D" w:rsidRDefault="002B00EF" w:rsidP="00270281">
      <w:pPr>
        <w:suppressAutoHyphens/>
        <w:ind w:right="14"/>
        <w:rPr>
          <w:szCs w:val="22"/>
        </w:rPr>
      </w:pPr>
    </w:p>
    <w:p w14:paraId="51AEA767" w14:textId="77777777" w:rsidR="002B00EF" w:rsidRPr="0023532D" w:rsidRDefault="002B00EF" w:rsidP="00270281">
      <w:pPr>
        <w:suppressAutoHyphens/>
        <w:ind w:right="14"/>
        <w:rPr>
          <w:szCs w:val="22"/>
        </w:rPr>
      </w:pPr>
    </w:p>
    <w:p w14:paraId="3459063E"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13.</w:t>
      </w:r>
      <w:r w:rsidRPr="0023532D">
        <w:rPr>
          <w:b/>
          <w:szCs w:val="22"/>
        </w:rPr>
        <w:tab/>
        <w:t>NÚMERO DO LOTE</w:t>
      </w:r>
    </w:p>
    <w:p w14:paraId="56513A9C" w14:textId="77777777" w:rsidR="002B00EF" w:rsidRPr="0023532D" w:rsidRDefault="002B00EF" w:rsidP="00270281">
      <w:pPr>
        <w:suppressAutoHyphens/>
        <w:ind w:right="14"/>
        <w:rPr>
          <w:szCs w:val="22"/>
        </w:rPr>
      </w:pPr>
    </w:p>
    <w:p w14:paraId="05425475" w14:textId="77777777" w:rsidR="002B00EF" w:rsidRPr="0023532D" w:rsidRDefault="002B00EF" w:rsidP="00270281">
      <w:pPr>
        <w:suppressAutoHyphens/>
        <w:ind w:right="14"/>
        <w:rPr>
          <w:szCs w:val="22"/>
        </w:rPr>
      </w:pPr>
      <w:r w:rsidRPr="0023532D">
        <w:rPr>
          <w:szCs w:val="22"/>
        </w:rPr>
        <w:t>Lote</w:t>
      </w:r>
    </w:p>
    <w:p w14:paraId="5CAEC18D" w14:textId="77777777" w:rsidR="002B00EF" w:rsidRPr="0023532D" w:rsidRDefault="002B00EF" w:rsidP="00270281">
      <w:pPr>
        <w:suppressAutoHyphens/>
        <w:ind w:right="14"/>
        <w:rPr>
          <w:szCs w:val="22"/>
        </w:rPr>
      </w:pPr>
    </w:p>
    <w:p w14:paraId="37442F24" w14:textId="77777777" w:rsidR="002B00EF" w:rsidRPr="0023532D" w:rsidRDefault="002B00EF" w:rsidP="00270281">
      <w:pPr>
        <w:suppressAutoHyphens/>
        <w:ind w:right="14"/>
        <w:rPr>
          <w:szCs w:val="22"/>
        </w:rPr>
      </w:pPr>
    </w:p>
    <w:p w14:paraId="4DD147A7"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14.</w:t>
      </w:r>
      <w:r w:rsidRPr="0023532D">
        <w:rPr>
          <w:b/>
          <w:szCs w:val="22"/>
        </w:rPr>
        <w:tab/>
        <w:t>CLASSIFICAÇÃO QUANTO À DISPENSA AO PÚBLICO</w:t>
      </w:r>
    </w:p>
    <w:p w14:paraId="70B6A7C2" w14:textId="77777777" w:rsidR="002B00EF" w:rsidRPr="0023532D" w:rsidRDefault="002B00EF" w:rsidP="00270281">
      <w:pPr>
        <w:suppressAutoHyphens/>
        <w:ind w:right="14"/>
        <w:rPr>
          <w:szCs w:val="22"/>
        </w:rPr>
      </w:pPr>
    </w:p>
    <w:p w14:paraId="2A4EB25E" w14:textId="77777777" w:rsidR="002B00EF" w:rsidRPr="0023532D" w:rsidRDefault="002B00EF" w:rsidP="00270281">
      <w:pPr>
        <w:suppressAutoHyphens/>
        <w:ind w:right="14"/>
        <w:rPr>
          <w:szCs w:val="22"/>
        </w:rPr>
      </w:pPr>
      <w:r w:rsidRPr="0023532D">
        <w:rPr>
          <w:szCs w:val="22"/>
        </w:rPr>
        <w:t>Medicamento sujeito a receita médica.</w:t>
      </w:r>
    </w:p>
    <w:p w14:paraId="281D816A" w14:textId="77777777" w:rsidR="002B00EF" w:rsidRPr="0023532D" w:rsidRDefault="002B00EF" w:rsidP="00270281">
      <w:pPr>
        <w:suppressAutoHyphens/>
        <w:ind w:right="14"/>
        <w:rPr>
          <w:szCs w:val="22"/>
        </w:rPr>
      </w:pPr>
    </w:p>
    <w:p w14:paraId="0EFA7B01" w14:textId="77777777" w:rsidR="002B00EF" w:rsidRPr="0023532D" w:rsidRDefault="002B00EF" w:rsidP="00270281">
      <w:pPr>
        <w:suppressAutoHyphens/>
        <w:ind w:right="14"/>
        <w:rPr>
          <w:szCs w:val="22"/>
        </w:rPr>
      </w:pPr>
    </w:p>
    <w:p w14:paraId="3A4D9162"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15.</w:t>
      </w:r>
      <w:r w:rsidRPr="0023532D">
        <w:rPr>
          <w:b/>
          <w:szCs w:val="22"/>
        </w:rPr>
        <w:tab/>
        <w:t>INSTRUÇÕES DE UTILIZAÇÃO</w:t>
      </w:r>
    </w:p>
    <w:p w14:paraId="4CCF2309" w14:textId="77777777" w:rsidR="002B00EF" w:rsidRPr="0023532D" w:rsidRDefault="002B00EF" w:rsidP="00270281">
      <w:pPr>
        <w:suppressAutoHyphens/>
        <w:ind w:right="14"/>
        <w:rPr>
          <w:szCs w:val="22"/>
        </w:rPr>
      </w:pPr>
    </w:p>
    <w:p w14:paraId="417FE038" w14:textId="77777777" w:rsidR="002B00EF" w:rsidRPr="0023532D" w:rsidRDefault="002B00EF" w:rsidP="00270281">
      <w:pPr>
        <w:suppressAutoHyphens/>
        <w:ind w:right="14"/>
        <w:rPr>
          <w:szCs w:val="22"/>
        </w:rPr>
      </w:pPr>
    </w:p>
    <w:p w14:paraId="61C996EA"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tabs>
          <w:tab w:val="left" w:pos="567"/>
        </w:tabs>
        <w:suppressAutoHyphens/>
        <w:ind w:right="14"/>
        <w:rPr>
          <w:szCs w:val="22"/>
        </w:rPr>
      </w:pPr>
      <w:r w:rsidRPr="0023532D">
        <w:rPr>
          <w:b/>
          <w:szCs w:val="22"/>
        </w:rPr>
        <w:t>16.</w:t>
      </w:r>
      <w:r w:rsidRPr="0023532D">
        <w:rPr>
          <w:b/>
          <w:szCs w:val="22"/>
        </w:rPr>
        <w:tab/>
        <w:t>INFORMAÇÃO EM BRAILLE</w:t>
      </w:r>
    </w:p>
    <w:p w14:paraId="0DAF6F4B" w14:textId="77777777" w:rsidR="002B00EF" w:rsidRPr="0023532D" w:rsidRDefault="002B00EF" w:rsidP="00270281">
      <w:pPr>
        <w:shd w:val="clear" w:color="auto" w:fill="FFFFFF"/>
        <w:suppressAutoHyphens/>
        <w:ind w:right="14"/>
        <w:rPr>
          <w:szCs w:val="22"/>
        </w:rPr>
      </w:pPr>
    </w:p>
    <w:p w14:paraId="1E4D5362" w14:textId="77777777" w:rsidR="002B00EF" w:rsidRPr="0023532D" w:rsidRDefault="002B00EF" w:rsidP="00270281">
      <w:pPr>
        <w:shd w:val="clear" w:color="auto" w:fill="FFFFFF"/>
        <w:suppressAutoHyphens/>
        <w:ind w:right="14"/>
        <w:rPr>
          <w:szCs w:val="22"/>
        </w:rPr>
      </w:pPr>
      <w:r w:rsidRPr="0023532D">
        <w:rPr>
          <w:szCs w:val="22"/>
        </w:rPr>
        <w:t>Emselex 15 mg</w:t>
      </w:r>
    </w:p>
    <w:p w14:paraId="1784A6DA" w14:textId="77777777" w:rsidR="00497314" w:rsidRPr="0023532D" w:rsidRDefault="00497314" w:rsidP="00270281">
      <w:pPr>
        <w:widowControl w:val="0"/>
        <w:rPr>
          <w:rFonts w:eastAsia="Symbol"/>
          <w:color w:val="000000"/>
          <w:szCs w:val="22"/>
          <w:shd w:val="clear" w:color="auto" w:fill="CCCCCC"/>
          <w:lang w:eastAsia="fr-FR"/>
        </w:rPr>
      </w:pPr>
    </w:p>
    <w:p w14:paraId="5701C146" w14:textId="77777777" w:rsidR="00497314" w:rsidRPr="0023532D" w:rsidRDefault="00497314" w:rsidP="00270281">
      <w:pPr>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17.</w:t>
      </w:r>
      <w:r w:rsidRPr="0023532D">
        <w:rPr>
          <w:rFonts w:eastAsia="Symbol"/>
          <w:b/>
          <w:lang w:eastAsia="fr-FR"/>
        </w:rPr>
        <w:tab/>
        <w:t>IDENTIFICADOR ÚNICO – CÓDIGO DE BARRAS 2D</w:t>
      </w:r>
    </w:p>
    <w:p w14:paraId="79609097" w14:textId="77777777" w:rsidR="00497314" w:rsidRPr="0023532D" w:rsidRDefault="00497314" w:rsidP="00270281">
      <w:pPr>
        <w:widowControl w:val="0"/>
        <w:rPr>
          <w:rFonts w:eastAsia="Symbol"/>
          <w:i/>
          <w:lang w:eastAsia="fr-FR"/>
        </w:rPr>
      </w:pPr>
    </w:p>
    <w:p w14:paraId="0897DBDB" w14:textId="77777777" w:rsidR="00497314" w:rsidRPr="0023532D" w:rsidRDefault="00497314" w:rsidP="00270281">
      <w:pPr>
        <w:widowControl w:val="0"/>
      </w:pPr>
      <w:r w:rsidRPr="0023532D">
        <w:rPr>
          <w:rFonts w:eastAsia="Symbol"/>
          <w:shd w:val="clear" w:color="auto" w:fill="D8D8D8"/>
        </w:rPr>
        <w:t>Código de barras 2D com identificador único incluído.</w:t>
      </w:r>
    </w:p>
    <w:p w14:paraId="44DA22B8" w14:textId="77777777" w:rsidR="00497314" w:rsidRPr="0023532D" w:rsidRDefault="00497314" w:rsidP="00270281">
      <w:pPr>
        <w:widowControl w:val="0"/>
        <w:rPr>
          <w:rFonts w:eastAsia="Symbol"/>
          <w:szCs w:val="22"/>
          <w:shd w:val="clear" w:color="auto" w:fill="CCCCCC"/>
          <w:lang w:eastAsia="fr-FR"/>
        </w:rPr>
      </w:pPr>
    </w:p>
    <w:p w14:paraId="7F72D597" w14:textId="77777777" w:rsidR="00497314" w:rsidRPr="0023532D" w:rsidRDefault="00497314" w:rsidP="00270281">
      <w:pPr>
        <w:keepNext/>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18.</w:t>
      </w:r>
      <w:r w:rsidRPr="0023532D">
        <w:rPr>
          <w:rFonts w:eastAsia="Symbol"/>
          <w:b/>
          <w:lang w:eastAsia="fr-FR"/>
        </w:rPr>
        <w:tab/>
        <w:t>IDENTIFICADOR ÚNICO - DADOS PARA LEITURA HUMANA</w:t>
      </w:r>
    </w:p>
    <w:p w14:paraId="7378FF82" w14:textId="77777777" w:rsidR="00497314" w:rsidRPr="0023532D" w:rsidRDefault="00497314" w:rsidP="00270281">
      <w:pPr>
        <w:keepNext/>
        <w:widowControl w:val="0"/>
        <w:rPr>
          <w:rFonts w:eastAsia="Symbol"/>
          <w:i/>
          <w:lang w:eastAsia="fr-FR"/>
        </w:rPr>
      </w:pPr>
    </w:p>
    <w:p w14:paraId="03EF0F99" w14:textId="77777777" w:rsidR="00497314" w:rsidRPr="0023532D" w:rsidRDefault="00497314" w:rsidP="00270281">
      <w:pPr>
        <w:widowControl w:val="0"/>
      </w:pPr>
      <w:r w:rsidRPr="0023532D">
        <w:rPr>
          <w:rFonts w:eastAsia="Symbol"/>
        </w:rPr>
        <w:t>PC:</w:t>
      </w:r>
    </w:p>
    <w:p w14:paraId="05360D51" w14:textId="77777777" w:rsidR="00497314" w:rsidRPr="0023532D" w:rsidRDefault="00497314" w:rsidP="00270281">
      <w:pPr>
        <w:widowControl w:val="0"/>
      </w:pPr>
      <w:r w:rsidRPr="0023532D">
        <w:rPr>
          <w:rFonts w:eastAsia="Symbol"/>
        </w:rPr>
        <w:t>SN:</w:t>
      </w:r>
    </w:p>
    <w:p w14:paraId="77510A74" w14:textId="46E6B53A" w:rsidR="00B57EEE" w:rsidRPr="0023532D" w:rsidRDefault="00497314" w:rsidP="00270281">
      <w:pPr>
        <w:widowControl w:val="0"/>
        <w:rPr>
          <w:b/>
          <w:szCs w:val="22"/>
        </w:rPr>
      </w:pPr>
      <w:r w:rsidRPr="0023532D">
        <w:rPr>
          <w:rFonts w:eastAsia="Symbol"/>
        </w:rPr>
        <w:t>NN:</w:t>
      </w:r>
      <w:r w:rsidR="00B57EEE" w:rsidRPr="0023532D">
        <w:rPr>
          <w:b/>
          <w:szCs w:val="22"/>
        </w:rPr>
        <w:br w:type="page"/>
      </w:r>
    </w:p>
    <w:p w14:paraId="5789257E" w14:textId="775447BD" w:rsidR="00AA3963" w:rsidRPr="0023532D" w:rsidRDefault="00AA3963"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23532D">
        <w:rPr>
          <w:b/>
          <w:szCs w:val="22"/>
        </w:rPr>
        <w:lastRenderedPageBreak/>
        <w:t>INDICAÇÕES A INCLUIR NO ACONDICIONAMENTO SECUNDÁRIO</w:t>
      </w:r>
    </w:p>
    <w:p w14:paraId="437025A5" w14:textId="77777777" w:rsidR="00AA3963" w:rsidRPr="0023532D" w:rsidRDefault="00AA3963" w:rsidP="00270281">
      <w:pPr>
        <w:pBdr>
          <w:top w:val="single" w:sz="4" w:space="1" w:color="auto"/>
          <w:left w:val="single" w:sz="4" w:space="4" w:color="auto"/>
          <w:bottom w:val="single" w:sz="4" w:space="1" w:color="auto"/>
          <w:right w:val="single" w:sz="4" w:space="4" w:color="auto"/>
        </w:pBdr>
        <w:shd w:val="clear" w:color="auto" w:fill="FFFFFF"/>
        <w:suppressAutoHyphens/>
        <w:ind w:right="14"/>
        <w:rPr>
          <w:szCs w:val="22"/>
        </w:rPr>
      </w:pPr>
    </w:p>
    <w:p w14:paraId="406100BC" w14:textId="77777777" w:rsidR="00AA3963" w:rsidRPr="0023532D" w:rsidRDefault="00AA3963"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caps/>
          <w:szCs w:val="22"/>
        </w:rPr>
      </w:pPr>
      <w:r w:rsidRPr="0023532D">
        <w:rPr>
          <w:b/>
          <w:caps/>
          <w:szCs w:val="22"/>
        </w:rPr>
        <w:t>Cartonagem DE</w:t>
      </w:r>
      <w:r w:rsidRPr="0023532D">
        <w:rPr>
          <w:b/>
          <w:szCs w:val="22"/>
        </w:rPr>
        <w:t xml:space="preserve"> EMBALAGEM MÚLTIPLA (INCLUINDO </w:t>
      </w:r>
      <w:smartTag w:uri="urn:schemas-microsoft-com:office:smarttags" w:element="stockticker">
        <w:r w:rsidRPr="0023532D">
          <w:rPr>
            <w:b/>
            <w:szCs w:val="22"/>
          </w:rPr>
          <w:t>BLUE</w:t>
        </w:r>
      </w:smartTag>
      <w:r w:rsidRPr="0023532D">
        <w:rPr>
          <w:b/>
          <w:szCs w:val="22"/>
        </w:rPr>
        <w:t xml:space="preserve"> </w:t>
      </w:r>
      <w:smartTag w:uri="urn:schemas-microsoft-com:office:smarttags" w:element="stockticker">
        <w:r w:rsidRPr="0023532D">
          <w:rPr>
            <w:b/>
            <w:szCs w:val="22"/>
          </w:rPr>
          <w:t>BOX</w:t>
        </w:r>
      </w:smartTag>
      <w:r w:rsidRPr="0023532D">
        <w:rPr>
          <w:b/>
          <w:szCs w:val="22"/>
        </w:rPr>
        <w:t>)</w:t>
      </w:r>
    </w:p>
    <w:p w14:paraId="6466054F" w14:textId="77777777" w:rsidR="00AA3963" w:rsidRPr="0023532D" w:rsidRDefault="00AA3963" w:rsidP="00270281">
      <w:pPr>
        <w:suppressAutoHyphens/>
        <w:ind w:right="14"/>
        <w:rPr>
          <w:szCs w:val="22"/>
        </w:rPr>
      </w:pPr>
    </w:p>
    <w:p w14:paraId="38E69FCF" w14:textId="77777777" w:rsidR="00AA3963" w:rsidRPr="0023532D" w:rsidRDefault="00AA3963" w:rsidP="00270281">
      <w:pPr>
        <w:suppressAutoHyphens/>
        <w:ind w:right="14"/>
        <w:rPr>
          <w:szCs w:val="22"/>
        </w:rPr>
      </w:pPr>
    </w:p>
    <w:p w14:paraId="028DA890"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w:t>
      </w:r>
      <w:r w:rsidRPr="0023532D">
        <w:rPr>
          <w:b/>
          <w:szCs w:val="22"/>
        </w:rPr>
        <w:tab/>
        <w:t>NOME DO MEDICAMENTO</w:t>
      </w:r>
    </w:p>
    <w:p w14:paraId="0F88400E" w14:textId="77777777" w:rsidR="00AA3963" w:rsidRPr="0023532D" w:rsidRDefault="00AA3963" w:rsidP="00270281">
      <w:pPr>
        <w:suppressAutoHyphens/>
        <w:ind w:right="14"/>
        <w:rPr>
          <w:szCs w:val="22"/>
        </w:rPr>
      </w:pPr>
    </w:p>
    <w:p w14:paraId="790E2536" w14:textId="77777777" w:rsidR="00AA3963" w:rsidRPr="0023532D" w:rsidRDefault="00AA3963" w:rsidP="00270281">
      <w:pPr>
        <w:rPr>
          <w:szCs w:val="22"/>
        </w:rPr>
      </w:pPr>
      <w:r w:rsidRPr="0023532D">
        <w:rPr>
          <w:szCs w:val="22"/>
        </w:rPr>
        <w:t>Emselex 15 mg comprimidos de libertação prolongada</w:t>
      </w:r>
    </w:p>
    <w:p w14:paraId="2EB68E71" w14:textId="77777777" w:rsidR="00AA3963" w:rsidRPr="0023532D" w:rsidRDefault="001F3A3A" w:rsidP="00270281">
      <w:pPr>
        <w:suppressAutoHyphens/>
        <w:ind w:right="14"/>
        <w:rPr>
          <w:szCs w:val="22"/>
        </w:rPr>
      </w:pPr>
      <w:r w:rsidRPr="0023532D">
        <w:rPr>
          <w:szCs w:val="22"/>
        </w:rPr>
        <w:t>d</w:t>
      </w:r>
      <w:r w:rsidR="00AA3963" w:rsidRPr="0023532D">
        <w:rPr>
          <w:szCs w:val="22"/>
        </w:rPr>
        <w:t>arifenacina</w:t>
      </w:r>
    </w:p>
    <w:p w14:paraId="2C83486A" w14:textId="77777777" w:rsidR="00AA3963" w:rsidRPr="0023532D" w:rsidRDefault="00AA3963" w:rsidP="00270281">
      <w:pPr>
        <w:suppressAutoHyphens/>
        <w:ind w:right="14"/>
        <w:rPr>
          <w:szCs w:val="22"/>
        </w:rPr>
      </w:pPr>
    </w:p>
    <w:p w14:paraId="437DC94C" w14:textId="77777777" w:rsidR="00AA3963" w:rsidRPr="0023532D" w:rsidRDefault="00AA3963" w:rsidP="00270281">
      <w:pPr>
        <w:suppressAutoHyphens/>
        <w:ind w:right="14"/>
        <w:rPr>
          <w:szCs w:val="22"/>
        </w:rPr>
      </w:pPr>
    </w:p>
    <w:p w14:paraId="4BA04AB1"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2.</w:t>
      </w:r>
      <w:r w:rsidRPr="0023532D">
        <w:rPr>
          <w:b/>
          <w:szCs w:val="22"/>
        </w:rPr>
        <w:tab/>
        <w:t>DESCRIÇÃO DA(S) SUBSTÂNCIA(S) ACTIVA(S)</w:t>
      </w:r>
    </w:p>
    <w:p w14:paraId="5F5E3939" w14:textId="77777777" w:rsidR="00AA3963" w:rsidRPr="0023532D" w:rsidRDefault="00AA3963" w:rsidP="00270281">
      <w:pPr>
        <w:suppressAutoHyphens/>
        <w:ind w:right="14"/>
        <w:rPr>
          <w:szCs w:val="22"/>
        </w:rPr>
      </w:pPr>
    </w:p>
    <w:p w14:paraId="3CC62024" w14:textId="77777777" w:rsidR="00AA3963" w:rsidRPr="0023532D" w:rsidRDefault="00AA3963" w:rsidP="00270281">
      <w:pPr>
        <w:suppressAutoHyphens/>
        <w:rPr>
          <w:szCs w:val="22"/>
        </w:rPr>
      </w:pPr>
      <w:r w:rsidRPr="0023532D">
        <w:rPr>
          <w:szCs w:val="22"/>
        </w:rPr>
        <w:t>Cada comprimido contém 15 mg de darifenacina (na forma de bromidrato).</w:t>
      </w:r>
    </w:p>
    <w:p w14:paraId="17CBD627" w14:textId="77777777" w:rsidR="00AA3963" w:rsidRPr="0023532D" w:rsidRDefault="00AA3963" w:rsidP="00270281">
      <w:pPr>
        <w:suppressAutoHyphens/>
        <w:ind w:right="14"/>
        <w:rPr>
          <w:szCs w:val="22"/>
        </w:rPr>
      </w:pPr>
    </w:p>
    <w:p w14:paraId="01E35E2E" w14:textId="77777777" w:rsidR="00AA3963" w:rsidRPr="0023532D" w:rsidRDefault="00AA3963" w:rsidP="00270281">
      <w:pPr>
        <w:suppressAutoHyphens/>
        <w:ind w:right="14"/>
        <w:rPr>
          <w:szCs w:val="22"/>
        </w:rPr>
      </w:pPr>
    </w:p>
    <w:p w14:paraId="0AA0AD2E" w14:textId="77777777" w:rsidR="00AA3963" w:rsidRPr="0023532D" w:rsidRDefault="00AA3963" w:rsidP="00270281">
      <w:pPr>
        <w:pBdr>
          <w:top w:val="single" w:sz="4" w:space="1" w:color="auto"/>
          <w:left w:val="single" w:sz="4" w:space="4" w:color="auto"/>
          <w:bottom w:val="single" w:sz="4" w:space="0" w:color="auto"/>
          <w:right w:val="single" w:sz="4" w:space="4" w:color="auto"/>
        </w:pBdr>
        <w:suppressAutoHyphens/>
        <w:ind w:left="567" w:hanging="567"/>
        <w:rPr>
          <w:szCs w:val="22"/>
        </w:rPr>
      </w:pPr>
      <w:r w:rsidRPr="0023532D">
        <w:rPr>
          <w:b/>
          <w:szCs w:val="22"/>
        </w:rPr>
        <w:t>3.</w:t>
      </w:r>
      <w:r w:rsidRPr="0023532D">
        <w:rPr>
          <w:b/>
          <w:szCs w:val="22"/>
        </w:rPr>
        <w:tab/>
        <w:t>LISTA DOS EXCIPIENTES</w:t>
      </w:r>
    </w:p>
    <w:p w14:paraId="51208678" w14:textId="77777777" w:rsidR="00AA3963" w:rsidRPr="0023532D" w:rsidRDefault="00AA3963" w:rsidP="00270281">
      <w:pPr>
        <w:suppressAutoHyphens/>
        <w:ind w:right="14"/>
        <w:rPr>
          <w:szCs w:val="22"/>
        </w:rPr>
      </w:pPr>
    </w:p>
    <w:p w14:paraId="67D3825F" w14:textId="77777777" w:rsidR="00AA3963" w:rsidRPr="0023532D" w:rsidRDefault="00AA3963" w:rsidP="00270281">
      <w:pPr>
        <w:suppressAutoHyphens/>
        <w:ind w:right="14"/>
        <w:rPr>
          <w:szCs w:val="22"/>
        </w:rPr>
      </w:pPr>
    </w:p>
    <w:p w14:paraId="383D70CC"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4.</w:t>
      </w:r>
      <w:r w:rsidRPr="0023532D">
        <w:rPr>
          <w:b/>
          <w:szCs w:val="22"/>
        </w:rPr>
        <w:tab/>
        <w:t>FORMA FARMACÊUTICA E CONTEÚDO</w:t>
      </w:r>
    </w:p>
    <w:p w14:paraId="281D065F" w14:textId="77777777" w:rsidR="00AA3963" w:rsidRPr="0023532D" w:rsidRDefault="00AA3963" w:rsidP="00270281">
      <w:pPr>
        <w:suppressAutoHyphens/>
        <w:ind w:right="14"/>
        <w:rPr>
          <w:szCs w:val="22"/>
        </w:rPr>
      </w:pPr>
    </w:p>
    <w:p w14:paraId="7C8A3031" w14:textId="77777777" w:rsidR="00AA3963" w:rsidRPr="0023532D" w:rsidRDefault="00AA3963" w:rsidP="00270281">
      <w:pPr>
        <w:suppressAutoHyphens/>
        <w:ind w:right="14"/>
        <w:rPr>
          <w:szCs w:val="22"/>
        </w:rPr>
      </w:pPr>
      <w:r w:rsidRPr="0023532D">
        <w:rPr>
          <w:szCs w:val="22"/>
        </w:rPr>
        <w:t>140 comprimidos</w:t>
      </w:r>
    </w:p>
    <w:p w14:paraId="5C67C528" w14:textId="77777777" w:rsidR="00AA3963" w:rsidRPr="0023532D" w:rsidRDefault="00AA3963" w:rsidP="00270281">
      <w:pPr>
        <w:suppressAutoHyphens/>
        <w:ind w:right="14"/>
        <w:rPr>
          <w:szCs w:val="22"/>
        </w:rPr>
      </w:pPr>
      <w:r w:rsidRPr="0023532D">
        <w:rPr>
          <w:szCs w:val="22"/>
        </w:rPr>
        <w:t>Embalagem múltipla com 10 embalagens, cada uma contendo 14 comprimidos.</w:t>
      </w:r>
    </w:p>
    <w:p w14:paraId="14036507" w14:textId="77777777" w:rsidR="00AA3963" w:rsidRPr="0023532D" w:rsidRDefault="00AA3963" w:rsidP="00270281">
      <w:pPr>
        <w:suppressAutoHyphens/>
        <w:ind w:right="14"/>
        <w:rPr>
          <w:szCs w:val="22"/>
        </w:rPr>
      </w:pPr>
    </w:p>
    <w:p w14:paraId="61477AAF" w14:textId="77777777" w:rsidR="00AA3963" w:rsidRPr="0023532D" w:rsidRDefault="00AA3963" w:rsidP="00270281">
      <w:pPr>
        <w:suppressAutoHyphens/>
        <w:ind w:right="14"/>
        <w:rPr>
          <w:szCs w:val="22"/>
        </w:rPr>
      </w:pPr>
    </w:p>
    <w:p w14:paraId="0E3A6DCF"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5.</w:t>
      </w:r>
      <w:r w:rsidRPr="0023532D">
        <w:rPr>
          <w:b/>
          <w:szCs w:val="22"/>
        </w:rPr>
        <w:tab/>
        <w:t xml:space="preserve">MODO E </w:t>
      </w:r>
      <w:smartTag w:uri="urn:schemas-microsoft-com:office:smarttags" w:element="stockticker">
        <w:r w:rsidRPr="0023532D">
          <w:rPr>
            <w:b/>
            <w:szCs w:val="22"/>
          </w:rPr>
          <w:t>VIA</w:t>
        </w:r>
      </w:smartTag>
      <w:r w:rsidRPr="0023532D">
        <w:rPr>
          <w:b/>
          <w:szCs w:val="22"/>
        </w:rPr>
        <w:t>(S) DE ADMINISTRAÇÃO</w:t>
      </w:r>
    </w:p>
    <w:p w14:paraId="729356B1" w14:textId="77777777" w:rsidR="00AA3963" w:rsidRPr="0023532D" w:rsidRDefault="00AA3963" w:rsidP="00270281">
      <w:pPr>
        <w:suppressAutoHyphens/>
        <w:ind w:right="14"/>
        <w:rPr>
          <w:szCs w:val="22"/>
        </w:rPr>
      </w:pPr>
    </w:p>
    <w:p w14:paraId="1971C2DB" w14:textId="77777777" w:rsidR="00AA3963" w:rsidRPr="0023532D" w:rsidRDefault="00AA3963" w:rsidP="00270281">
      <w:pPr>
        <w:rPr>
          <w:szCs w:val="22"/>
        </w:rPr>
      </w:pPr>
      <w:r w:rsidRPr="0023532D">
        <w:rPr>
          <w:szCs w:val="22"/>
        </w:rPr>
        <w:t>Via oral.</w:t>
      </w:r>
    </w:p>
    <w:p w14:paraId="3C4D1D75" w14:textId="77777777" w:rsidR="00AA3963" w:rsidRPr="0023532D" w:rsidRDefault="00AA3963" w:rsidP="00270281">
      <w:pPr>
        <w:rPr>
          <w:szCs w:val="22"/>
        </w:rPr>
      </w:pPr>
      <w:r w:rsidRPr="0023532D">
        <w:rPr>
          <w:szCs w:val="22"/>
        </w:rPr>
        <w:t>Consultar o folheto informativo antes de utilizar.</w:t>
      </w:r>
    </w:p>
    <w:p w14:paraId="756FD96F" w14:textId="77777777" w:rsidR="00AA3963" w:rsidRPr="0023532D" w:rsidRDefault="00AA3963" w:rsidP="00270281">
      <w:pPr>
        <w:suppressAutoHyphens/>
        <w:ind w:right="14"/>
        <w:rPr>
          <w:szCs w:val="22"/>
        </w:rPr>
      </w:pPr>
    </w:p>
    <w:p w14:paraId="5EF55F8C" w14:textId="77777777" w:rsidR="00AA3963" w:rsidRPr="0023532D" w:rsidRDefault="00AA3963" w:rsidP="00270281">
      <w:pPr>
        <w:suppressAutoHyphens/>
        <w:ind w:right="14"/>
        <w:rPr>
          <w:szCs w:val="22"/>
        </w:rPr>
      </w:pPr>
    </w:p>
    <w:p w14:paraId="065F712E"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6.</w:t>
      </w:r>
      <w:r w:rsidRPr="0023532D">
        <w:rPr>
          <w:b/>
          <w:szCs w:val="22"/>
        </w:rPr>
        <w:tab/>
        <w:t xml:space="preserve">ADVERTÊNCIA ESPECIAL DE QUE O MEDICAMENTO DEVE SER MANTIDO FORA </w:t>
      </w:r>
      <w:r w:rsidR="009921E9" w:rsidRPr="0023532D">
        <w:rPr>
          <w:rFonts w:eastAsia="Symbol"/>
          <w:b/>
          <w:color w:val="000000"/>
          <w:lang w:eastAsia="fr-FR"/>
        </w:rPr>
        <w:t>DA VISTA E DO ALCANCE DAS CRIANÇAS</w:t>
      </w:r>
    </w:p>
    <w:p w14:paraId="168593BB" w14:textId="77777777" w:rsidR="00AA3963" w:rsidRPr="0023532D" w:rsidRDefault="00AA3963" w:rsidP="00270281">
      <w:pPr>
        <w:suppressAutoHyphens/>
        <w:ind w:right="14"/>
        <w:rPr>
          <w:szCs w:val="22"/>
        </w:rPr>
      </w:pPr>
    </w:p>
    <w:p w14:paraId="1D81323F" w14:textId="77777777" w:rsidR="00AA3963" w:rsidRPr="0023532D" w:rsidRDefault="00497314" w:rsidP="00270281">
      <w:pPr>
        <w:suppressAutoHyphens/>
        <w:ind w:right="14"/>
        <w:rPr>
          <w:szCs w:val="22"/>
        </w:rPr>
      </w:pPr>
      <w:r w:rsidRPr="0023532D">
        <w:rPr>
          <w:szCs w:val="22"/>
        </w:rPr>
        <w:t>Manter fora da vista e do alcance das crianças.</w:t>
      </w:r>
    </w:p>
    <w:p w14:paraId="00714F0B" w14:textId="77777777" w:rsidR="00AA3963" w:rsidRPr="0023532D" w:rsidRDefault="00AA3963" w:rsidP="00270281">
      <w:pPr>
        <w:suppressAutoHyphens/>
        <w:ind w:right="14"/>
        <w:rPr>
          <w:szCs w:val="22"/>
        </w:rPr>
      </w:pPr>
    </w:p>
    <w:p w14:paraId="15F1F64C"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7.</w:t>
      </w:r>
      <w:r w:rsidRPr="0023532D">
        <w:rPr>
          <w:b/>
          <w:szCs w:val="22"/>
        </w:rPr>
        <w:tab/>
        <w:t>OUTRAS ADVERTÊNCIAS ESPECIAIS, SE NECESSÁRIO</w:t>
      </w:r>
    </w:p>
    <w:p w14:paraId="7E8275E8" w14:textId="77777777" w:rsidR="00AA3963" w:rsidRPr="0023532D" w:rsidRDefault="00AA3963" w:rsidP="00270281">
      <w:pPr>
        <w:suppressAutoHyphens/>
        <w:ind w:right="14"/>
        <w:rPr>
          <w:szCs w:val="22"/>
        </w:rPr>
      </w:pPr>
    </w:p>
    <w:p w14:paraId="6DF248BE" w14:textId="77777777" w:rsidR="00AA3963" w:rsidRPr="0023532D" w:rsidRDefault="00AA3963" w:rsidP="00270281">
      <w:pPr>
        <w:suppressAutoHyphens/>
        <w:ind w:right="14"/>
        <w:rPr>
          <w:szCs w:val="22"/>
        </w:rPr>
      </w:pPr>
    </w:p>
    <w:p w14:paraId="02DD8236"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8.</w:t>
      </w:r>
      <w:r w:rsidRPr="0023532D">
        <w:rPr>
          <w:b/>
          <w:szCs w:val="22"/>
        </w:rPr>
        <w:tab/>
        <w:t>PRAZO DE VALIDADE</w:t>
      </w:r>
    </w:p>
    <w:p w14:paraId="06D8F55D" w14:textId="77777777" w:rsidR="00AA3963" w:rsidRPr="0023532D" w:rsidRDefault="00AA3963" w:rsidP="00270281">
      <w:pPr>
        <w:suppressAutoHyphens/>
        <w:ind w:right="14"/>
        <w:rPr>
          <w:szCs w:val="22"/>
        </w:rPr>
      </w:pPr>
    </w:p>
    <w:p w14:paraId="4C49968D" w14:textId="77777777" w:rsidR="00AA3963" w:rsidRPr="0023532D" w:rsidRDefault="00AA3963" w:rsidP="00270281">
      <w:pPr>
        <w:suppressAutoHyphens/>
        <w:ind w:right="14"/>
        <w:rPr>
          <w:szCs w:val="22"/>
        </w:rPr>
      </w:pPr>
      <w:smartTag w:uri="urn:schemas-microsoft-com:office:smarttags" w:element="stockticker">
        <w:r w:rsidRPr="0023532D">
          <w:rPr>
            <w:szCs w:val="22"/>
          </w:rPr>
          <w:t>VAL</w:t>
        </w:r>
      </w:smartTag>
      <w:r w:rsidRPr="0023532D">
        <w:rPr>
          <w:szCs w:val="22"/>
        </w:rPr>
        <w:t>.</w:t>
      </w:r>
    </w:p>
    <w:p w14:paraId="3E217EAC" w14:textId="77777777" w:rsidR="00AA3963" w:rsidRPr="0023532D" w:rsidRDefault="00AA3963" w:rsidP="00270281">
      <w:pPr>
        <w:suppressAutoHyphens/>
        <w:ind w:right="14"/>
        <w:rPr>
          <w:szCs w:val="22"/>
        </w:rPr>
      </w:pPr>
    </w:p>
    <w:p w14:paraId="260566C6" w14:textId="77777777" w:rsidR="00AA3963" w:rsidRPr="0023532D" w:rsidRDefault="00AA3963" w:rsidP="00270281">
      <w:pPr>
        <w:suppressAutoHyphens/>
        <w:ind w:right="14"/>
        <w:rPr>
          <w:szCs w:val="22"/>
        </w:rPr>
      </w:pPr>
    </w:p>
    <w:p w14:paraId="38448F0D"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9.</w:t>
      </w:r>
      <w:r w:rsidRPr="0023532D">
        <w:rPr>
          <w:b/>
          <w:szCs w:val="22"/>
        </w:rPr>
        <w:tab/>
        <w:t>CONDIÇÕES ESPECIAIS DE CONSERVAÇÃO</w:t>
      </w:r>
    </w:p>
    <w:p w14:paraId="3930A663" w14:textId="77777777" w:rsidR="00AA3963" w:rsidRPr="0023532D" w:rsidRDefault="00AA3963" w:rsidP="00270281">
      <w:pPr>
        <w:suppressAutoHyphens/>
        <w:ind w:right="14"/>
        <w:rPr>
          <w:szCs w:val="22"/>
        </w:rPr>
      </w:pPr>
    </w:p>
    <w:p w14:paraId="1A6BF471" w14:textId="77777777" w:rsidR="00AA3963" w:rsidRPr="0023532D" w:rsidRDefault="00AA3963" w:rsidP="00270281">
      <w:pPr>
        <w:suppressAutoHyphens/>
        <w:rPr>
          <w:szCs w:val="22"/>
        </w:rPr>
      </w:pPr>
      <w:r w:rsidRPr="0023532D">
        <w:rPr>
          <w:szCs w:val="22"/>
        </w:rPr>
        <w:t>Manter os blisters dentro da embalagem exterior para proteger da luz.</w:t>
      </w:r>
    </w:p>
    <w:p w14:paraId="3A8D49AD" w14:textId="77777777" w:rsidR="00AA3963" w:rsidRPr="0023532D" w:rsidRDefault="00AA3963" w:rsidP="00270281">
      <w:pPr>
        <w:suppressAutoHyphens/>
        <w:ind w:right="14"/>
        <w:rPr>
          <w:szCs w:val="22"/>
        </w:rPr>
      </w:pPr>
    </w:p>
    <w:p w14:paraId="59503548" w14:textId="77777777" w:rsidR="00AA3963" w:rsidRPr="0023532D" w:rsidRDefault="00AA3963" w:rsidP="00270281">
      <w:pPr>
        <w:suppressAutoHyphens/>
        <w:ind w:right="14"/>
        <w:rPr>
          <w:szCs w:val="22"/>
        </w:rPr>
      </w:pPr>
    </w:p>
    <w:p w14:paraId="7518F746"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10.</w:t>
      </w:r>
      <w:r w:rsidRPr="0023532D">
        <w:rPr>
          <w:b/>
          <w:szCs w:val="22"/>
        </w:rPr>
        <w:tab/>
        <w:t>CUIDADOS ESPECIAIS QUANTO À ELIMINAÇÃO DO MEDICAMENTO NÃO UTILIZADO OU DOS RESÍDUOS PROVENIENTES DESSE MEDICAMENTO, SE APLICÁVEL</w:t>
      </w:r>
    </w:p>
    <w:p w14:paraId="59D33CC0" w14:textId="77777777" w:rsidR="00AA3963" w:rsidRPr="0023532D" w:rsidRDefault="00AA3963" w:rsidP="00270281">
      <w:pPr>
        <w:suppressAutoHyphens/>
        <w:ind w:right="14"/>
        <w:rPr>
          <w:szCs w:val="22"/>
        </w:rPr>
      </w:pPr>
    </w:p>
    <w:p w14:paraId="17CE8990" w14:textId="77777777" w:rsidR="00AA3963" w:rsidRPr="0023532D" w:rsidRDefault="00AA3963" w:rsidP="00270281">
      <w:pPr>
        <w:suppressAutoHyphens/>
        <w:ind w:right="14"/>
        <w:rPr>
          <w:bCs/>
          <w:szCs w:val="22"/>
        </w:rPr>
      </w:pPr>
    </w:p>
    <w:p w14:paraId="69801DCB"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lastRenderedPageBreak/>
        <w:t>11.</w:t>
      </w:r>
      <w:r w:rsidRPr="0023532D">
        <w:rPr>
          <w:b/>
          <w:szCs w:val="22"/>
        </w:rPr>
        <w:tab/>
        <w:t>NOME E ENDEREÇO DO TITULAR DA AUTORIZAÇÃO DE INTRODUÇÃO NO MERCADO</w:t>
      </w:r>
    </w:p>
    <w:p w14:paraId="7303F5B2" w14:textId="77777777" w:rsidR="00AA3963" w:rsidRPr="0023532D" w:rsidRDefault="00AA3963" w:rsidP="00270281">
      <w:pPr>
        <w:suppressAutoHyphens/>
        <w:ind w:right="14"/>
        <w:rPr>
          <w:szCs w:val="22"/>
        </w:rPr>
      </w:pPr>
    </w:p>
    <w:p w14:paraId="201CE10A" w14:textId="2FFABF36" w:rsidR="00B57EEE" w:rsidRPr="0023532D" w:rsidRDefault="00B57EEE" w:rsidP="00270281">
      <w:pPr>
        <w:tabs>
          <w:tab w:val="left" w:pos="708"/>
        </w:tabs>
      </w:pPr>
      <w:r w:rsidRPr="0023532D">
        <w:t>pharma</w:t>
      </w:r>
      <w:r w:rsidR="001F7419" w:rsidRPr="0023532D">
        <w:t>and</w:t>
      </w:r>
      <w:r w:rsidRPr="0023532D">
        <w:t xml:space="preserve"> GmbH</w:t>
      </w:r>
    </w:p>
    <w:p w14:paraId="0EF20458" w14:textId="41865223" w:rsidR="00B57EEE" w:rsidRPr="0023532D" w:rsidRDefault="00723144" w:rsidP="00270281">
      <w:pPr>
        <w:tabs>
          <w:tab w:val="left" w:pos="708"/>
        </w:tabs>
      </w:pPr>
      <w:r w:rsidRPr="0023532D">
        <w:t>Taborstrasse 1</w:t>
      </w:r>
    </w:p>
    <w:p w14:paraId="2F366D57" w14:textId="5909D930" w:rsidR="00B57EEE" w:rsidRPr="0023532D" w:rsidRDefault="00723144" w:rsidP="00270281">
      <w:pPr>
        <w:tabs>
          <w:tab w:val="left" w:pos="708"/>
        </w:tabs>
      </w:pPr>
      <w:r w:rsidRPr="0023532D">
        <w:t>1020</w:t>
      </w:r>
      <w:r w:rsidR="00B57EEE" w:rsidRPr="0023532D">
        <w:t xml:space="preserve"> Wien, Áustria</w:t>
      </w:r>
    </w:p>
    <w:p w14:paraId="404857A5" w14:textId="77777777" w:rsidR="00AA3963" w:rsidRPr="0023532D" w:rsidRDefault="00AA3963" w:rsidP="00270281">
      <w:pPr>
        <w:suppressAutoHyphens/>
        <w:ind w:right="14"/>
        <w:rPr>
          <w:szCs w:val="22"/>
        </w:rPr>
      </w:pPr>
    </w:p>
    <w:p w14:paraId="325734ED" w14:textId="77777777" w:rsidR="00AA3963" w:rsidRPr="0023532D" w:rsidRDefault="00AA3963" w:rsidP="00270281">
      <w:pPr>
        <w:suppressAutoHyphens/>
        <w:ind w:right="14"/>
        <w:rPr>
          <w:szCs w:val="22"/>
        </w:rPr>
      </w:pPr>
    </w:p>
    <w:p w14:paraId="569635B9"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12.</w:t>
      </w:r>
      <w:r w:rsidRPr="0023532D">
        <w:rPr>
          <w:b/>
          <w:szCs w:val="22"/>
        </w:rPr>
        <w:tab/>
        <w:t>NÚMERO(S) DA AUTORIZAÇÃO DE INTRODUÇÃO NO MERCADO</w:t>
      </w:r>
    </w:p>
    <w:p w14:paraId="5B97DAF0" w14:textId="77777777" w:rsidR="00AA3963" w:rsidRPr="0023532D" w:rsidRDefault="00AA3963" w:rsidP="00270281">
      <w:pPr>
        <w:suppressAutoHyphens/>
        <w:ind w:right="14"/>
        <w:rPr>
          <w:szCs w:val="22"/>
        </w:rPr>
      </w:pPr>
    </w:p>
    <w:p w14:paraId="6BB71622" w14:textId="77777777" w:rsidR="00AA3963" w:rsidRPr="00940CCE" w:rsidRDefault="00AA3963" w:rsidP="00270281">
      <w:pPr>
        <w:tabs>
          <w:tab w:val="left" w:pos="2268"/>
        </w:tabs>
        <w:suppressAutoHyphens/>
        <w:ind w:right="14"/>
        <w:rPr>
          <w:szCs w:val="22"/>
          <w:shd w:val="clear" w:color="auto" w:fill="D9D9D9"/>
          <w:lang w:val="fr-FR"/>
        </w:rPr>
      </w:pPr>
      <w:r w:rsidRPr="00940CCE">
        <w:rPr>
          <w:szCs w:val="22"/>
          <w:lang w:val="fr-FR"/>
        </w:rPr>
        <w:t>EU/1/04/294/014</w:t>
      </w:r>
      <w:r w:rsidRPr="00940CCE">
        <w:rPr>
          <w:szCs w:val="22"/>
          <w:lang w:val="fr-FR"/>
        </w:rPr>
        <w:tab/>
      </w:r>
      <w:r w:rsidRPr="00940CCE">
        <w:rPr>
          <w:szCs w:val="22"/>
          <w:shd w:val="clear" w:color="auto" w:fill="D9D9D9"/>
          <w:lang w:val="fr-FR"/>
        </w:rPr>
        <w:t>(blisters de PVC/CTFE/alu)</w:t>
      </w:r>
    </w:p>
    <w:p w14:paraId="69D8F43C" w14:textId="77777777" w:rsidR="00AA3963" w:rsidRPr="00940CCE" w:rsidRDefault="00AA3963" w:rsidP="00270281">
      <w:pPr>
        <w:tabs>
          <w:tab w:val="left" w:pos="2268"/>
        </w:tabs>
        <w:suppressAutoHyphens/>
        <w:ind w:right="14"/>
        <w:rPr>
          <w:szCs w:val="22"/>
          <w:shd w:val="clear" w:color="auto" w:fill="D9D9D9"/>
          <w:lang w:val="fr-FR"/>
        </w:rPr>
      </w:pPr>
      <w:r w:rsidRPr="00940CCE">
        <w:rPr>
          <w:szCs w:val="22"/>
          <w:shd w:val="clear" w:color="auto" w:fill="D9D9D9"/>
          <w:lang w:val="fr-FR"/>
        </w:rPr>
        <w:t>EU/1/04/294/028</w:t>
      </w:r>
      <w:r w:rsidRPr="00940CCE">
        <w:rPr>
          <w:szCs w:val="22"/>
          <w:shd w:val="clear" w:color="auto" w:fill="D9D9D9"/>
          <w:lang w:val="fr-FR"/>
        </w:rPr>
        <w:tab/>
        <w:t>(blisters de PVC/PVDC/alu)</w:t>
      </w:r>
    </w:p>
    <w:p w14:paraId="431E9290" w14:textId="77777777" w:rsidR="00AA3963" w:rsidRPr="00940CCE" w:rsidRDefault="00AA3963" w:rsidP="00270281">
      <w:pPr>
        <w:suppressAutoHyphens/>
        <w:ind w:right="14"/>
        <w:rPr>
          <w:szCs w:val="22"/>
          <w:lang w:val="fr-FR"/>
        </w:rPr>
      </w:pPr>
    </w:p>
    <w:p w14:paraId="06E98651" w14:textId="77777777" w:rsidR="00AA3963" w:rsidRPr="00940CCE" w:rsidRDefault="00AA3963" w:rsidP="00270281">
      <w:pPr>
        <w:suppressAutoHyphens/>
        <w:ind w:right="14"/>
        <w:rPr>
          <w:szCs w:val="22"/>
          <w:lang w:val="fr-FR"/>
        </w:rPr>
      </w:pPr>
    </w:p>
    <w:p w14:paraId="47D28966"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13.</w:t>
      </w:r>
      <w:r w:rsidRPr="0023532D">
        <w:rPr>
          <w:b/>
          <w:szCs w:val="22"/>
        </w:rPr>
        <w:tab/>
        <w:t>NÚMERO DO LOTE</w:t>
      </w:r>
    </w:p>
    <w:p w14:paraId="72EDDBD4" w14:textId="77777777" w:rsidR="00AA3963" w:rsidRPr="0023532D" w:rsidRDefault="00AA3963" w:rsidP="00270281">
      <w:pPr>
        <w:suppressAutoHyphens/>
        <w:ind w:right="14"/>
        <w:rPr>
          <w:szCs w:val="22"/>
        </w:rPr>
      </w:pPr>
    </w:p>
    <w:p w14:paraId="2A1742B0" w14:textId="77777777" w:rsidR="00AA3963" w:rsidRPr="0023532D" w:rsidRDefault="00AA3963" w:rsidP="00270281">
      <w:pPr>
        <w:suppressAutoHyphens/>
        <w:ind w:right="14"/>
        <w:rPr>
          <w:szCs w:val="22"/>
        </w:rPr>
      </w:pPr>
      <w:r w:rsidRPr="0023532D">
        <w:rPr>
          <w:szCs w:val="22"/>
        </w:rPr>
        <w:t>Lote</w:t>
      </w:r>
    </w:p>
    <w:p w14:paraId="5966185A" w14:textId="77777777" w:rsidR="00AA3963" w:rsidRPr="0023532D" w:rsidRDefault="00AA3963" w:rsidP="00270281">
      <w:pPr>
        <w:suppressAutoHyphens/>
        <w:ind w:right="14"/>
        <w:rPr>
          <w:szCs w:val="22"/>
        </w:rPr>
      </w:pPr>
    </w:p>
    <w:p w14:paraId="3CC11A4C" w14:textId="77777777" w:rsidR="00AA3963" w:rsidRPr="0023532D" w:rsidRDefault="00AA3963" w:rsidP="00270281">
      <w:pPr>
        <w:suppressAutoHyphens/>
        <w:ind w:right="14"/>
        <w:rPr>
          <w:szCs w:val="22"/>
        </w:rPr>
      </w:pPr>
    </w:p>
    <w:p w14:paraId="571ABB23"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14.</w:t>
      </w:r>
      <w:r w:rsidRPr="0023532D">
        <w:rPr>
          <w:b/>
          <w:szCs w:val="22"/>
        </w:rPr>
        <w:tab/>
        <w:t>CLASSIFICAÇÃO QUANTO À DISPENSA AO PÚBLICO</w:t>
      </w:r>
    </w:p>
    <w:p w14:paraId="378A0C46" w14:textId="77777777" w:rsidR="00AA3963" w:rsidRPr="0023532D" w:rsidRDefault="00AA3963" w:rsidP="00270281">
      <w:pPr>
        <w:suppressAutoHyphens/>
        <w:ind w:right="14"/>
        <w:rPr>
          <w:szCs w:val="22"/>
        </w:rPr>
      </w:pPr>
    </w:p>
    <w:p w14:paraId="4605BC1C" w14:textId="77777777" w:rsidR="00AA3963" w:rsidRPr="0023532D" w:rsidRDefault="00AA3963" w:rsidP="00270281">
      <w:pPr>
        <w:suppressAutoHyphens/>
        <w:ind w:right="14"/>
        <w:rPr>
          <w:szCs w:val="22"/>
        </w:rPr>
      </w:pPr>
      <w:r w:rsidRPr="0023532D">
        <w:rPr>
          <w:szCs w:val="22"/>
        </w:rPr>
        <w:t>Medicamento sujeito a receita médica.</w:t>
      </w:r>
    </w:p>
    <w:p w14:paraId="650E607A" w14:textId="77777777" w:rsidR="00AA3963" w:rsidRPr="0023532D" w:rsidRDefault="00AA3963" w:rsidP="00270281">
      <w:pPr>
        <w:suppressAutoHyphens/>
        <w:ind w:right="14"/>
        <w:rPr>
          <w:szCs w:val="22"/>
        </w:rPr>
      </w:pPr>
    </w:p>
    <w:p w14:paraId="73980E25" w14:textId="77777777" w:rsidR="00AA3963" w:rsidRPr="0023532D" w:rsidRDefault="00AA3963" w:rsidP="00270281">
      <w:pPr>
        <w:suppressAutoHyphens/>
        <w:ind w:right="14"/>
        <w:rPr>
          <w:szCs w:val="22"/>
        </w:rPr>
      </w:pPr>
    </w:p>
    <w:p w14:paraId="2B639BE0" w14:textId="77777777" w:rsidR="00AA3963" w:rsidRPr="0023532D" w:rsidRDefault="00AA3963"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15.</w:t>
      </w:r>
      <w:r w:rsidRPr="0023532D">
        <w:rPr>
          <w:b/>
          <w:szCs w:val="22"/>
        </w:rPr>
        <w:tab/>
        <w:t>INSTRUÇÕES DE UTILIZAÇÃO</w:t>
      </w:r>
    </w:p>
    <w:p w14:paraId="275FB2B9" w14:textId="77777777" w:rsidR="00AA3963" w:rsidRPr="0023532D" w:rsidRDefault="00AA3963" w:rsidP="00270281">
      <w:pPr>
        <w:suppressAutoHyphens/>
        <w:ind w:right="14"/>
        <w:rPr>
          <w:szCs w:val="22"/>
        </w:rPr>
      </w:pPr>
    </w:p>
    <w:p w14:paraId="1D582E96" w14:textId="77777777" w:rsidR="00AA3963" w:rsidRPr="0023532D" w:rsidRDefault="00AA3963" w:rsidP="00270281">
      <w:pPr>
        <w:suppressAutoHyphens/>
        <w:ind w:right="14"/>
        <w:rPr>
          <w:szCs w:val="22"/>
        </w:rPr>
      </w:pPr>
    </w:p>
    <w:p w14:paraId="5AFFFFFD" w14:textId="77777777" w:rsidR="00AA3963" w:rsidRPr="0023532D" w:rsidRDefault="00AA3963" w:rsidP="00270281">
      <w:pPr>
        <w:pBdr>
          <w:top w:val="single" w:sz="4" w:space="1" w:color="auto"/>
          <w:left w:val="single" w:sz="4" w:space="4" w:color="auto"/>
          <w:bottom w:val="single" w:sz="4" w:space="1" w:color="auto"/>
          <w:right w:val="single" w:sz="4" w:space="4" w:color="auto"/>
        </w:pBdr>
        <w:tabs>
          <w:tab w:val="left" w:pos="567"/>
        </w:tabs>
        <w:suppressAutoHyphens/>
        <w:ind w:left="567" w:hanging="567"/>
        <w:rPr>
          <w:szCs w:val="22"/>
        </w:rPr>
      </w:pPr>
      <w:r w:rsidRPr="0023532D">
        <w:rPr>
          <w:b/>
          <w:szCs w:val="22"/>
        </w:rPr>
        <w:t>16.</w:t>
      </w:r>
      <w:r w:rsidRPr="0023532D">
        <w:rPr>
          <w:b/>
          <w:szCs w:val="22"/>
        </w:rPr>
        <w:tab/>
        <w:t>INFORMAÇÃO EM BRAILLE</w:t>
      </w:r>
    </w:p>
    <w:p w14:paraId="2A0C8266" w14:textId="77777777" w:rsidR="00AA3963" w:rsidRPr="0023532D" w:rsidRDefault="00AA3963" w:rsidP="00270281">
      <w:pPr>
        <w:shd w:val="clear" w:color="auto" w:fill="FFFFFF"/>
        <w:suppressAutoHyphens/>
        <w:ind w:right="14"/>
        <w:rPr>
          <w:szCs w:val="22"/>
        </w:rPr>
      </w:pPr>
    </w:p>
    <w:p w14:paraId="3CF355B3" w14:textId="77777777" w:rsidR="00AA3963" w:rsidRPr="0023532D" w:rsidRDefault="00AA3963" w:rsidP="00270281">
      <w:pPr>
        <w:shd w:val="clear" w:color="auto" w:fill="FFFFFF"/>
        <w:suppressAutoHyphens/>
        <w:ind w:right="14"/>
        <w:rPr>
          <w:szCs w:val="22"/>
        </w:rPr>
      </w:pPr>
      <w:r w:rsidRPr="0023532D">
        <w:rPr>
          <w:szCs w:val="22"/>
        </w:rPr>
        <w:t>Emselex 15 mg</w:t>
      </w:r>
    </w:p>
    <w:p w14:paraId="5E2B9B47" w14:textId="77777777" w:rsidR="00497314" w:rsidRPr="0023532D" w:rsidRDefault="00497314" w:rsidP="00270281">
      <w:pPr>
        <w:widowControl w:val="0"/>
        <w:rPr>
          <w:rFonts w:eastAsia="Symbol"/>
          <w:color w:val="000000"/>
          <w:szCs w:val="22"/>
          <w:shd w:val="clear" w:color="auto" w:fill="CCCCCC"/>
          <w:lang w:eastAsia="fr-FR"/>
        </w:rPr>
      </w:pPr>
    </w:p>
    <w:p w14:paraId="49F0D82C" w14:textId="77777777" w:rsidR="00497314" w:rsidRPr="0023532D" w:rsidRDefault="00497314" w:rsidP="00270281">
      <w:pPr>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17.</w:t>
      </w:r>
      <w:r w:rsidRPr="0023532D">
        <w:rPr>
          <w:rFonts w:eastAsia="Symbol"/>
          <w:b/>
          <w:lang w:eastAsia="fr-FR"/>
        </w:rPr>
        <w:tab/>
        <w:t>IDENTIFICADOR ÚNICO – CÓDIGO DE BARRAS 2D</w:t>
      </w:r>
    </w:p>
    <w:p w14:paraId="37A1E09C" w14:textId="77777777" w:rsidR="00497314" w:rsidRPr="0023532D" w:rsidRDefault="00497314" w:rsidP="00270281">
      <w:pPr>
        <w:widowControl w:val="0"/>
        <w:rPr>
          <w:rFonts w:eastAsia="Symbol"/>
          <w:i/>
          <w:lang w:eastAsia="fr-FR"/>
        </w:rPr>
      </w:pPr>
    </w:p>
    <w:p w14:paraId="5832853B" w14:textId="77777777" w:rsidR="00497314" w:rsidRPr="0023532D" w:rsidRDefault="00497314" w:rsidP="00270281">
      <w:pPr>
        <w:widowControl w:val="0"/>
      </w:pPr>
      <w:r w:rsidRPr="0023532D">
        <w:rPr>
          <w:rFonts w:eastAsia="Symbol"/>
          <w:shd w:val="clear" w:color="auto" w:fill="D8D8D8"/>
        </w:rPr>
        <w:t>Código de barras 2D com identificador único incluído.</w:t>
      </w:r>
    </w:p>
    <w:p w14:paraId="252E09FE" w14:textId="77777777" w:rsidR="00497314" w:rsidRPr="0023532D" w:rsidRDefault="00497314" w:rsidP="00270281">
      <w:pPr>
        <w:widowControl w:val="0"/>
      </w:pPr>
    </w:p>
    <w:p w14:paraId="72421BC7" w14:textId="77777777" w:rsidR="00497314" w:rsidRPr="0023532D" w:rsidRDefault="00497314" w:rsidP="00270281">
      <w:pPr>
        <w:widowControl w:val="0"/>
        <w:rPr>
          <w:rFonts w:eastAsia="Symbol"/>
          <w:szCs w:val="22"/>
          <w:shd w:val="clear" w:color="auto" w:fill="CCCCCC"/>
          <w:lang w:eastAsia="fr-FR"/>
        </w:rPr>
      </w:pPr>
    </w:p>
    <w:p w14:paraId="6D309E92" w14:textId="77777777" w:rsidR="00497314" w:rsidRPr="0023532D" w:rsidRDefault="00497314" w:rsidP="00270281">
      <w:pPr>
        <w:keepNext/>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18.</w:t>
      </w:r>
      <w:r w:rsidRPr="0023532D">
        <w:rPr>
          <w:rFonts w:eastAsia="Symbol"/>
          <w:b/>
          <w:lang w:eastAsia="fr-FR"/>
        </w:rPr>
        <w:tab/>
        <w:t>IDENTIFICADOR ÚNICO - DADOS PARA LEITURA HUMANA</w:t>
      </w:r>
    </w:p>
    <w:p w14:paraId="7D403BD9" w14:textId="77777777" w:rsidR="00497314" w:rsidRPr="0023532D" w:rsidRDefault="00497314" w:rsidP="00270281">
      <w:pPr>
        <w:keepNext/>
        <w:widowControl w:val="0"/>
        <w:rPr>
          <w:rFonts w:eastAsia="Symbol"/>
          <w:i/>
          <w:lang w:eastAsia="fr-FR"/>
        </w:rPr>
      </w:pPr>
    </w:p>
    <w:p w14:paraId="2444FAEE" w14:textId="77777777" w:rsidR="00497314" w:rsidRPr="0023532D" w:rsidRDefault="00497314" w:rsidP="00270281">
      <w:pPr>
        <w:widowControl w:val="0"/>
      </w:pPr>
      <w:r w:rsidRPr="0023532D">
        <w:rPr>
          <w:rFonts w:eastAsia="Symbol"/>
        </w:rPr>
        <w:t>PC:</w:t>
      </w:r>
    </w:p>
    <w:p w14:paraId="055B431F" w14:textId="77777777" w:rsidR="00497314" w:rsidRPr="0023532D" w:rsidRDefault="00497314" w:rsidP="00270281">
      <w:pPr>
        <w:widowControl w:val="0"/>
      </w:pPr>
      <w:r w:rsidRPr="0023532D">
        <w:rPr>
          <w:rFonts w:eastAsia="Symbol"/>
        </w:rPr>
        <w:t>SN:</w:t>
      </w:r>
    </w:p>
    <w:p w14:paraId="192ABAC1" w14:textId="77777777" w:rsidR="00497314" w:rsidRPr="0023532D" w:rsidRDefault="00497314" w:rsidP="00270281">
      <w:pPr>
        <w:widowControl w:val="0"/>
      </w:pPr>
      <w:r w:rsidRPr="0023532D">
        <w:rPr>
          <w:rFonts w:eastAsia="Symbol"/>
        </w:rPr>
        <w:t>NN:</w:t>
      </w:r>
    </w:p>
    <w:p w14:paraId="174B4453" w14:textId="77777777" w:rsidR="00497314" w:rsidRPr="0023532D" w:rsidRDefault="00497314" w:rsidP="00270281">
      <w:pPr>
        <w:shd w:val="clear" w:color="auto" w:fill="FFFFFF"/>
        <w:suppressAutoHyphens/>
        <w:ind w:right="14"/>
        <w:rPr>
          <w:szCs w:val="22"/>
        </w:rPr>
      </w:pPr>
    </w:p>
    <w:p w14:paraId="3D88DF32" w14:textId="77777777" w:rsidR="00497314" w:rsidRPr="0023532D" w:rsidRDefault="00497314" w:rsidP="00270281">
      <w:pPr>
        <w:shd w:val="clear" w:color="auto" w:fill="FFFFFF"/>
        <w:suppressAutoHyphens/>
        <w:ind w:right="14"/>
        <w:rPr>
          <w:szCs w:val="22"/>
        </w:rPr>
      </w:pPr>
    </w:p>
    <w:p w14:paraId="46E76019" w14:textId="77777777" w:rsidR="002B00EF" w:rsidRPr="0023532D" w:rsidRDefault="00AA3963" w:rsidP="00270281">
      <w:pPr>
        <w:shd w:val="clear" w:color="auto" w:fill="FFFFFF"/>
        <w:suppressAutoHyphens/>
        <w:ind w:right="14"/>
        <w:rPr>
          <w:szCs w:val="22"/>
        </w:rPr>
      </w:pPr>
      <w:r w:rsidRPr="0023532D">
        <w:rPr>
          <w:szCs w:val="22"/>
        </w:rPr>
        <w:br w:type="page"/>
      </w:r>
    </w:p>
    <w:p w14:paraId="355E7E3E" w14:textId="77777777" w:rsidR="00497314" w:rsidRPr="0023532D" w:rsidRDefault="00497314" w:rsidP="00270281">
      <w:pPr>
        <w:shd w:val="clear" w:color="auto" w:fill="FFFFFF"/>
        <w:suppressAutoHyphens/>
        <w:ind w:right="14"/>
        <w:rPr>
          <w:szCs w:val="22"/>
        </w:rPr>
      </w:pPr>
    </w:p>
    <w:p w14:paraId="051DDE3A"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23532D">
        <w:rPr>
          <w:b/>
          <w:szCs w:val="22"/>
        </w:rPr>
        <w:t>INDICAÇÕES A INCLUIR NO ACONDICIONAMENTO SECUNDÁRIO</w:t>
      </w:r>
    </w:p>
    <w:p w14:paraId="65E31868"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szCs w:val="22"/>
        </w:rPr>
      </w:pPr>
    </w:p>
    <w:p w14:paraId="542C369B"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suppressAutoHyphens/>
        <w:ind w:right="14"/>
        <w:rPr>
          <w:b/>
          <w:caps/>
          <w:szCs w:val="22"/>
        </w:rPr>
      </w:pPr>
      <w:r w:rsidRPr="0023532D">
        <w:rPr>
          <w:b/>
          <w:caps/>
          <w:szCs w:val="22"/>
        </w:rPr>
        <w:t xml:space="preserve">Cartonagem </w:t>
      </w:r>
      <w:r w:rsidRPr="0023532D">
        <w:rPr>
          <w:b/>
          <w:szCs w:val="22"/>
        </w:rPr>
        <w:t>INTERMÉDIA</w:t>
      </w:r>
      <w:r w:rsidR="00DB4160" w:rsidRPr="0023532D">
        <w:rPr>
          <w:b/>
          <w:szCs w:val="22"/>
        </w:rPr>
        <w:t xml:space="preserve"> DE EMBALAGENS MÚLTIPLAS</w:t>
      </w:r>
      <w:r w:rsidRPr="0023532D">
        <w:rPr>
          <w:b/>
          <w:szCs w:val="22"/>
        </w:rPr>
        <w:t xml:space="preserve"> (EXCLUINDO </w:t>
      </w:r>
      <w:smartTag w:uri="urn:schemas-microsoft-com:office:smarttags" w:element="stockticker">
        <w:r w:rsidRPr="0023532D">
          <w:rPr>
            <w:b/>
            <w:szCs w:val="22"/>
          </w:rPr>
          <w:t>BLUE</w:t>
        </w:r>
      </w:smartTag>
      <w:r w:rsidRPr="0023532D">
        <w:rPr>
          <w:b/>
          <w:szCs w:val="22"/>
        </w:rPr>
        <w:t xml:space="preserve"> </w:t>
      </w:r>
      <w:smartTag w:uri="urn:schemas-microsoft-com:office:smarttags" w:element="stockticker">
        <w:r w:rsidRPr="0023532D">
          <w:rPr>
            <w:b/>
            <w:szCs w:val="22"/>
          </w:rPr>
          <w:t>BOX</w:t>
        </w:r>
      </w:smartTag>
      <w:r w:rsidRPr="0023532D">
        <w:rPr>
          <w:b/>
          <w:szCs w:val="22"/>
        </w:rPr>
        <w:t>)</w:t>
      </w:r>
    </w:p>
    <w:p w14:paraId="3F37B692" w14:textId="77777777" w:rsidR="002B00EF" w:rsidRPr="0023532D" w:rsidRDefault="002B00EF" w:rsidP="00270281">
      <w:pPr>
        <w:suppressAutoHyphens/>
        <w:ind w:right="14"/>
        <w:rPr>
          <w:szCs w:val="22"/>
        </w:rPr>
      </w:pPr>
    </w:p>
    <w:p w14:paraId="5763C5D8" w14:textId="77777777" w:rsidR="002B00EF" w:rsidRPr="0023532D" w:rsidRDefault="002B00EF" w:rsidP="00270281">
      <w:pPr>
        <w:suppressAutoHyphens/>
        <w:ind w:right="14"/>
        <w:rPr>
          <w:szCs w:val="22"/>
        </w:rPr>
      </w:pPr>
    </w:p>
    <w:p w14:paraId="29A9E243"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w:t>
      </w:r>
      <w:r w:rsidRPr="0023532D">
        <w:rPr>
          <w:b/>
          <w:szCs w:val="22"/>
        </w:rPr>
        <w:tab/>
      </w:r>
      <w:r w:rsidR="005E4097" w:rsidRPr="0023532D">
        <w:rPr>
          <w:b/>
          <w:szCs w:val="22"/>
        </w:rPr>
        <w:t>NOME</w:t>
      </w:r>
      <w:r w:rsidRPr="0023532D">
        <w:rPr>
          <w:b/>
          <w:szCs w:val="22"/>
        </w:rPr>
        <w:t xml:space="preserve"> DO MEDICAMENTO</w:t>
      </w:r>
    </w:p>
    <w:p w14:paraId="7559E24D" w14:textId="77777777" w:rsidR="002B00EF" w:rsidRPr="0023532D" w:rsidRDefault="002B00EF" w:rsidP="00270281">
      <w:pPr>
        <w:suppressAutoHyphens/>
        <w:ind w:right="14"/>
        <w:rPr>
          <w:szCs w:val="22"/>
        </w:rPr>
      </w:pPr>
    </w:p>
    <w:p w14:paraId="144BAC7F" w14:textId="77777777" w:rsidR="002B00EF" w:rsidRPr="0023532D" w:rsidRDefault="002B00EF" w:rsidP="00270281">
      <w:pPr>
        <w:rPr>
          <w:szCs w:val="22"/>
        </w:rPr>
      </w:pPr>
      <w:r w:rsidRPr="0023532D">
        <w:rPr>
          <w:szCs w:val="22"/>
        </w:rPr>
        <w:t>Emselex 15 mg comprimidos de libertação prolongada</w:t>
      </w:r>
    </w:p>
    <w:p w14:paraId="362535D1" w14:textId="77777777" w:rsidR="002B00EF" w:rsidRPr="0023532D" w:rsidRDefault="001F3A3A" w:rsidP="00270281">
      <w:pPr>
        <w:suppressAutoHyphens/>
        <w:ind w:right="14"/>
        <w:rPr>
          <w:szCs w:val="22"/>
        </w:rPr>
      </w:pPr>
      <w:r w:rsidRPr="0023532D">
        <w:rPr>
          <w:szCs w:val="22"/>
        </w:rPr>
        <w:t>d</w:t>
      </w:r>
      <w:r w:rsidR="002B00EF" w:rsidRPr="0023532D">
        <w:rPr>
          <w:szCs w:val="22"/>
        </w:rPr>
        <w:t>arifenacina</w:t>
      </w:r>
    </w:p>
    <w:p w14:paraId="4C8E56CF" w14:textId="77777777" w:rsidR="002B00EF" w:rsidRPr="0023532D" w:rsidRDefault="002B00EF" w:rsidP="00270281">
      <w:pPr>
        <w:suppressAutoHyphens/>
        <w:ind w:right="14"/>
        <w:rPr>
          <w:szCs w:val="22"/>
        </w:rPr>
      </w:pPr>
    </w:p>
    <w:p w14:paraId="0BA532C5" w14:textId="77777777" w:rsidR="002B00EF" w:rsidRPr="0023532D" w:rsidRDefault="002B00EF" w:rsidP="00270281">
      <w:pPr>
        <w:suppressAutoHyphens/>
        <w:ind w:right="14"/>
        <w:rPr>
          <w:szCs w:val="22"/>
        </w:rPr>
      </w:pPr>
    </w:p>
    <w:p w14:paraId="5B9974CC"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2.</w:t>
      </w:r>
      <w:r w:rsidRPr="0023532D">
        <w:rPr>
          <w:b/>
          <w:szCs w:val="22"/>
        </w:rPr>
        <w:tab/>
        <w:t>DESCRIÇÃO D</w:t>
      </w:r>
      <w:r w:rsidR="006C02AF" w:rsidRPr="0023532D">
        <w:rPr>
          <w:b/>
          <w:szCs w:val="22"/>
        </w:rPr>
        <w:t>A</w:t>
      </w:r>
      <w:r w:rsidRPr="0023532D">
        <w:rPr>
          <w:b/>
          <w:szCs w:val="22"/>
        </w:rPr>
        <w:t xml:space="preserve">(S) </w:t>
      </w:r>
      <w:r w:rsidR="006C02AF" w:rsidRPr="0023532D">
        <w:rPr>
          <w:b/>
          <w:szCs w:val="22"/>
        </w:rPr>
        <w:t>SUBSTÂNCIA</w:t>
      </w:r>
      <w:r w:rsidRPr="0023532D">
        <w:rPr>
          <w:b/>
          <w:szCs w:val="22"/>
        </w:rPr>
        <w:t>(S) ACTIV</w:t>
      </w:r>
      <w:r w:rsidR="006C02AF" w:rsidRPr="0023532D">
        <w:rPr>
          <w:b/>
          <w:szCs w:val="22"/>
        </w:rPr>
        <w:t>A</w:t>
      </w:r>
      <w:r w:rsidRPr="0023532D">
        <w:rPr>
          <w:b/>
          <w:szCs w:val="22"/>
        </w:rPr>
        <w:t>(S)</w:t>
      </w:r>
    </w:p>
    <w:p w14:paraId="2922B005" w14:textId="77777777" w:rsidR="002B00EF" w:rsidRPr="0023532D" w:rsidRDefault="002B00EF" w:rsidP="00270281">
      <w:pPr>
        <w:suppressAutoHyphens/>
        <w:ind w:right="14"/>
        <w:rPr>
          <w:szCs w:val="22"/>
        </w:rPr>
      </w:pPr>
    </w:p>
    <w:p w14:paraId="32C77799" w14:textId="77777777" w:rsidR="002B00EF" w:rsidRPr="0023532D" w:rsidRDefault="002B00EF" w:rsidP="00270281">
      <w:pPr>
        <w:suppressAutoHyphens/>
        <w:rPr>
          <w:szCs w:val="22"/>
        </w:rPr>
      </w:pPr>
      <w:r w:rsidRPr="0023532D">
        <w:rPr>
          <w:szCs w:val="22"/>
        </w:rPr>
        <w:t>Cada comprimido contém 15 mg de darifenacina (na forma de bromidrato).</w:t>
      </w:r>
    </w:p>
    <w:p w14:paraId="294402DF" w14:textId="77777777" w:rsidR="002B00EF" w:rsidRPr="0023532D" w:rsidRDefault="002B00EF" w:rsidP="00270281">
      <w:pPr>
        <w:suppressAutoHyphens/>
        <w:ind w:right="14"/>
        <w:rPr>
          <w:szCs w:val="22"/>
        </w:rPr>
      </w:pPr>
    </w:p>
    <w:p w14:paraId="312EFA22" w14:textId="77777777" w:rsidR="002B00EF" w:rsidRPr="0023532D" w:rsidRDefault="002B00EF" w:rsidP="00270281">
      <w:pPr>
        <w:suppressAutoHyphens/>
        <w:ind w:right="14"/>
        <w:rPr>
          <w:szCs w:val="22"/>
        </w:rPr>
      </w:pPr>
    </w:p>
    <w:p w14:paraId="723EAB03"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3.</w:t>
      </w:r>
      <w:r w:rsidRPr="0023532D">
        <w:rPr>
          <w:b/>
          <w:szCs w:val="22"/>
        </w:rPr>
        <w:tab/>
        <w:t>LISTA DOS EXCIPIENTES</w:t>
      </w:r>
    </w:p>
    <w:p w14:paraId="693388ED" w14:textId="77777777" w:rsidR="002B00EF" w:rsidRPr="0023532D" w:rsidRDefault="002B00EF" w:rsidP="00270281">
      <w:pPr>
        <w:suppressAutoHyphens/>
        <w:ind w:right="14"/>
        <w:rPr>
          <w:szCs w:val="22"/>
        </w:rPr>
      </w:pPr>
    </w:p>
    <w:p w14:paraId="7918C93B" w14:textId="77777777" w:rsidR="002B00EF" w:rsidRPr="0023532D" w:rsidRDefault="002B00EF" w:rsidP="00270281">
      <w:pPr>
        <w:suppressAutoHyphens/>
        <w:ind w:right="14"/>
        <w:rPr>
          <w:szCs w:val="22"/>
        </w:rPr>
      </w:pPr>
    </w:p>
    <w:p w14:paraId="46ECD42B"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4.</w:t>
      </w:r>
      <w:r w:rsidRPr="0023532D">
        <w:rPr>
          <w:b/>
          <w:szCs w:val="22"/>
        </w:rPr>
        <w:tab/>
        <w:t>FORMA FARMACÊUTICA E CONTEÚDO</w:t>
      </w:r>
    </w:p>
    <w:p w14:paraId="069459A7" w14:textId="77777777" w:rsidR="002B00EF" w:rsidRPr="0023532D" w:rsidRDefault="002B00EF" w:rsidP="00270281">
      <w:pPr>
        <w:suppressAutoHyphens/>
        <w:ind w:right="14"/>
        <w:rPr>
          <w:szCs w:val="22"/>
        </w:rPr>
      </w:pPr>
    </w:p>
    <w:p w14:paraId="044021F4" w14:textId="77777777" w:rsidR="002B00EF" w:rsidRPr="0023532D" w:rsidRDefault="002B00EF" w:rsidP="00270281">
      <w:pPr>
        <w:suppressAutoHyphens/>
        <w:ind w:right="14"/>
        <w:rPr>
          <w:szCs w:val="22"/>
        </w:rPr>
      </w:pPr>
      <w:r w:rsidRPr="0023532D">
        <w:rPr>
          <w:szCs w:val="22"/>
        </w:rPr>
        <w:t>14 comprimidos</w:t>
      </w:r>
    </w:p>
    <w:p w14:paraId="2B634FA7" w14:textId="77777777" w:rsidR="002B00EF" w:rsidRPr="0023532D" w:rsidRDefault="002B00EF" w:rsidP="00270281">
      <w:pPr>
        <w:suppressAutoHyphens/>
        <w:ind w:right="14"/>
        <w:rPr>
          <w:szCs w:val="22"/>
        </w:rPr>
      </w:pPr>
      <w:r w:rsidRPr="0023532D">
        <w:rPr>
          <w:szCs w:val="22"/>
        </w:rPr>
        <w:t>Componente de uma embalagem múltipla</w:t>
      </w:r>
      <w:r w:rsidR="00CE4F30" w:rsidRPr="0023532D">
        <w:rPr>
          <w:szCs w:val="22"/>
        </w:rPr>
        <w:t>, não pode ser vendido separadamente</w:t>
      </w:r>
      <w:r w:rsidRPr="0023532D">
        <w:rPr>
          <w:szCs w:val="22"/>
        </w:rPr>
        <w:t>.</w:t>
      </w:r>
    </w:p>
    <w:p w14:paraId="1BF3947C" w14:textId="77777777" w:rsidR="002B00EF" w:rsidRPr="0023532D" w:rsidRDefault="002B00EF" w:rsidP="00270281">
      <w:pPr>
        <w:suppressAutoHyphens/>
        <w:ind w:right="14"/>
        <w:rPr>
          <w:szCs w:val="22"/>
        </w:rPr>
      </w:pPr>
    </w:p>
    <w:p w14:paraId="6A941237" w14:textId="77777777" w:rsidR="002B00EF" w:rsidRPr="0023532D" w:rsidRDefault="002B00EF" w:rsidP="00270281">
      <w:pPr>
        <w:suppressAutoHyphens/>
        <w:ind w:right="14"/>
        <w:rPr>
          <w:szCs w:val="22"/>
        </w:rPr>
      </w:pPr>
    </w:p>
    <w:p w14:paraId="4D8BB886"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5.</w:t>
      </w:r>
      <w:r w:rsidRPr="0023532D">
        <w:rPr>
          <w:b/>
          <w:szCs w:val="22"/>
        </w:rPr>
        <w:tab/>
        <w:t xml:space="preserve">MODO E </w:t>
      </w:r>
      <w:smartTag w:uri="urn:schemas-microsoft-com:office:smarttags" w:element="stockticker">
        <w:r w:rsidRPr="0023532D">
          <w:rPr>
            <w:b/>
            <w:szCs w:val="22"/>
          </w:rPr>
          <w:t>VIA</w:t>
        </w:r>
      </w:smartTag>
      <w:r w:rsidRPr="0023532D">
        <w:rPr>
          <w:b/>
          <w:szCs w:val="22"/>
        </w:rPr>
        <w:t>(S) DE ADMINISTRAÇÃO</w:t>
      </w:r>
    </w:p>
    <w:p w14:paraId="0432BFC7" w14:textId="77777777" w:rsidR="002B00EF" w:rsidRPr="0023532D" w:rsidRDefault="002B00EF" w:rsidP="00270281">
      <w:pPr>
        <w:suppressAutoHyphens/>
        <w:ind w:right="14"/>
        <w:rPr>
          <w:szCs w:val="22"/>
        </w:rPr>
      </w:pPr>
    </w:p>
    <w:p w14:paraId="29F3F9A1" w14:textId="77777777" w:rsidR="002B00EF" w:rsidRPr="0023532D" w:rsidRDefault="002B00EF" w:rsidP="00270281">
      <w:pPr>
        <w:rPr>
          <w:szCs w:val="22"/>
        </w:rPr>
      </w:pPr>
      <w:r w:rsidRPr="0023532D">
        <w:rPr>
          <w:szCs w:val="22"/>
        </w:rPr>
        <w:t>Via oral.</w:t>
      </w:r>
    </w:p>
    <w:p w14:paraId="0FBC6225" w14:textId="77777777" w:rsidR="002B00EF" w:rsidRPr="0023532D" w:rsidRDefault="002B00EF" w:rsidP="00270281">
      <w:pPr>
        <w:rPr>
          <w:szCs w:val="22"/>
        </w:rPr>
      </w:pPr>
      <w:r w:rsidRPr="0023532D">
        <w:rPr>
          <w:szCs w:val="22"/>
        </w:rPr>
        <w:t>Consultar o folheto informativo</w:t>
      </w:r>
      <w:r w:rsidR="006C02AF" w:rsidRPr="0023532D">
        <w:rPr>
          <w:szCs w:val="22"/>
        </w:rPr>
        <w:t xml:space="preserve"> antes de utilizar</w:t>
      </w:r>
      <w:r w:rsidRPr="0023532D">
        <w:rPr>
          <w:szCs w:val="22"/>
        </w:rPr>
        <w:t>.</w:t>
      </w:r>
    </w:p>
    <w:p w14:paraId="490DD1F3" w14:textId="77777777" w:rsidR="002B00EF" w:rsidRPr="0023532D" w:rsidRDefault="002B00EF" w:rsidP="00270281">
      <w:pPr>
        <w:suppressAutoHyphens/>
        <w:ind w:right="14"/>
        <w:rPr>
          <w:szCs w:val="22"/>
        </w:rPr>
      </w:pPr>
    </w:p>
    <w:p w14:paraId="323C2D12" w14:textId="77777777" w:rsidR="002B00EF" w:rsidRPr="0023532D" w:rsidRDefault="002B00EF" w:rsidP="00270281">
      <w:pPr>
        <w:suppressAutoHyphens/>
        <w:ind w:right="14"/>
        <w:rPr>
          <w:szCs w:val="22"/>
        </w:rPr>
      </w:pPr>
    </w:p>
    <w:p w14:paraId="4999E48E"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6.</w:t>
      </w:r>
      <w:r w:rsidRPr="0023532D">
        <w:rPr>
          <w:b/>
          <w:szCs w:val="22"/>
        </w:rPr>
        <w:tab/>
        <w:t xml:space="preserve">ADVERTÊNCIA ESPECIAL DE QUE O MEDICAMENTO DEVE SER MANTIDO FORA </w:t>
      </w:r>
      <w:r w:rsidR="009921E9" w:rsidRPr="0023532D">
        <w:rPr>
          <w:rFonts w:eastAsia="Symbol"/>
          <w:b/>
          <w:color w:val="000000"/>
          <w:lang w:eastAsia="fr-FR"/>
        </w:rPr>
        <w:t>DA VISTA E DO ALCANCE DAS CRIANÇAS</w:t>
      </w:r>
    </w:p>
    <w:p w14:paraId="2FE1ED56" w14:textId="77777777" w:rsidR="002B00EF" w:rsidRPr="0023532D" w:rsidRDefault="002B00EF" w:rsidP="00270281">
      <w:pPr>
        <w:suppressAutoHyphens/>
        <w:ind w:right="14"/>
        <w:rPr>
          <w:szCs w:val="22"/>
        </w:rPr>
      </w:pPr>
    </w:p>
    <w:p w14:paraId="095AB63E" w14:textId="77777777" w:rsidR="002B00EF" w:rsidRPr="0023532D" w:rsidRDefault="00497314" w:rsidP="00270281">
      <w:pPr>
        <w:suppressAutoHyphens/>
        <w:ind w:right="14"/>
        <w:rPr>
          <w:szCs w:val="22"/>
        </w:rPr>
      </w:pPr>
      <w:r w:rsidRPr="0023532D">
        <w:rPr>
          <w:szCs w:val="22"/>
        </w:rPr>
        <w:t>Manter fora da vista e do alcance das crianças.</w:t>
      </w:r>
    </w:p>
    <w:p w14:paraId="780E0C43" w14:textId="77777777" w:rsidR="002B00EF" w:rsidRPr="0023532D" w:rsidRDefault="002B00EF" w:rsidP="00270281">
      <w:pPr>
        <w:suppressAutoHyphens/>
        <w:ind w:right="14"/>
        <w:rPr>
          <w:szCs w:val="22"/>
        </w:rPr>
      </w:pPr>
    </w:p>
    <w:p w14:paraId="4DF958D4"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7.</w:t>
      </w:r>
      <w:r w:rsidRPr="0023532D">
        <w:rPr>
          <w:b/>
          <w:szCs w:val="22"/>
        </w:rPr>
        <w:tab/>
        <w:t>OUTRAS ADVERTÊNCIAS ESPECIAIS, SE NECESSÁRIO</w:t>
      </w:r>
    </w:p>
    <w:p w14:paraId="71D1ABD5" w14:textId="77777777" w:rsidR="002B00EF" w:rsidRPr="0023532D" w:rsidRDefault="002B00EF" w:rsidP="00270281">
      <w:pPr>
        <w:suppressAutoHyphens/>
        <w:ind w:right="14"/>
        <w:rPr>
          <w:szCs w:val="22"/>
        </w:rPr>
      </w:pPr>
    </w:p>
    <w:p w14:paraId="13B9FD06" w14:textId="77777777" w:rsidR="002B00EF" w:rsidRPr="0023532D" w:rsidRDefault="002B00EF" w:rsidP="00270281">
      <w:pPr>
        <w:suppressAutoHyphens/>
        <w:ind w:right="14"/>
        <w:rPr>
          <w:szCs w:val="22"/>
        </w:rPr>
      </w:pPr>
    </w:p>
    <w:p w14:paraId="612C7F5B"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8.</w:t>
      </w:r>
      <w:r w:rsidRPr="0023532D">
        <w:rPr>
          <w:b/>
          <w:szCs w:val="22"/>
        </w:rPr>
        <w:tab/>
        <w:t>PRAZO DE VALIDADE</w:t>
      </w:r>
    </w:p>
    <w:p w14:paraId="031EBE66" w14:textId="77777777" w:rsidR="002B00EF" w:rsidRPr="0023532D" w:rsidRDefault="002B00EF" w:rsidP="00270281">
      <w:pPr>
        <w:suppressAutoHyphens/>
        <w:ind w:right="14"/>
        <w:rPr>
          <w:szCs w:val="22"/>
        </w:rPr>
      </w:pPr>
    </w:p>
    <w:p w14:paraId="4D7AF797" w14:textId="77777777" w:rsidR="002B00EF" w:rsidRPr="0023532D" w:rsidRDefault="002B00EF" w:rsidP="00270281">
      <w:pPr>
        <w:suppressAutoHyphens/>
        <w:ind w:right="14"/>
        <w:rPr>
          <w:szCs w:val="22"/>
        </w:rPr>
      </w:pPr>
      <w:smartTag w:uri="urn:schemas-microsoft-com:office:smarttags" w:element="stockticker">
        <w:r w:rsidRPr="0023532D">
          <w:rPr>
            <w:szCs w:val="22"/>
          </w:rPr>
          <w:t>VAL</w:t>
        </w:r>
      </w:smartTag>
      <w:r w:rsidRPr="0023532D">
        <w:rPr>
          <w:szCs w:val="22"/>
        </w:rPr>
        <w:t>.</w:t>
      </w:r>
    </w:p>
    <w:p w14:paraId="01793FF7" w14:textId="77777777" w:rsidR="002B00EF" w:rsidRPr="0023532D" w:rsidRDefault="002B00EF" w:rsidP="00270281">
      <w:pPr>
        <w:suppressAutoHyphens/>
        <w:ind w:right="14"/>
        <w:rPr>
          <w:szCs w:val="22"/>
        </w:rPr>
      </w:pPr>
    </w:p>
    <w:p w14:paraId="2397A4A0" w14:textId="77777777" w:rsidR="002B00EF" w:rsidRPr="0023532D" w:rsidRDefault="002B00EF" w:rsidP="00270281">
      <w:pPr>
        <w:suppressAutoHyphens/>
        <w:ind w:right="14"/>
        <w:rPr>
          <w:szCs w:val="22"/>
        </w:rPr>
      </w:pPr>
    </w:p>
    <w:p w14:paraId="0B9342F4"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9.</w:t>
      </w:r>
      <w:r w:rsidRPr="0023532D">
        <w:rPr>
          <w:b/>
          <w:szCs w:val="22"/>
        </w:rPr>
        <w:tab/>
        <w:t>CONDIÇÕES ESPECIAIS DE CONSERVAÇÃO</w:t>
      </w:r>
    </w:p>
    <w:p w14:paraId="2B7C4BCB" w14:textId="77777777" w:rsidR="002B00EF" w:rsidRPr="0023532D" w:rsidRDefault="002B00EF" w:rsidP="00270281">
      <w:pPr>
        <w:suppressAutoHyphens/>
        <w:ind w:right="14"/>
        <w:rPr>
          <w:szCs w:val="22"/>
        </w:rPr>
      </w:pPr>
    </w:p>
    <w:p w14:paraId="5A746EF8" w14:textId="77777777" w:rsidR="002B00EF" w:rsidRPr="0023532D" w:rsidRDefault="002B00EF" w:rsidP="00270281">
      <w:pPr>
        <w:suppressAutoHyphens/>
        <w:rPr>
          <w:szCs w:val="22"/>
        </w:rPr>
      </w:pPr>
      <w:r w:rsidRPr="0023532D">
        <w:rPr>
          <w:szCs w:val="22"/>
        </w:rPr>
        <w:t>Manter os blisters dentro da embalagem exterior para proteger da luz.</w:t>
      </w:r>
    </w:p>
    <w:p w14:paraId="3FD1F57A" w14:textId="77777777" w:rsidR="002B00EF" w:rsidRPr="0023532D" w:rsidRDefault="002B00EF" w:rsidP="00270281">
      <w:pPr>
        <w:suppressAutoHyphens/>
        <w:ind w:right="14"/>
        <w:rPr>
          <w:szCs w:val="22"/>
        </w:rPr>
      </w:pPr>
    </w:p>
    <w:p w14:paraId="74C30F27" w14:textId="77777777" w:rsidR="002B00EF" w:rsidRPr="0023532D" w:rsidRDefault="002B00EF" w:rsidP="00270281">
      <w:pPr>
        <w:suppressAutoHyphens/>
        <w:ind w:right="14"/>
        <w:rPr>
          <w:szCs w:val="22"/>
        </w:rPr>
      </w:pPr>
    </w:p>
    <w:p w14:paraId="7A293018"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10.</w:t>
      </w:r>
      <w:r w:rsidRPr="0023532D">
        <w:rPr>
          <w:b/>
          <w:szCs w:val="22"/>
        </w:rPr>
        <w:tab/>
        <w:t xml:space="preserve">CUIDADOS ESPECIAIS QUANTO À ELIMINAÇÃO DO MEDICAMENTO NÃO UTILIZADO OU DOS RESÍDUOS PROVENIENTES DESSE MEDICAMENTO, SE </w:t>
      </w:r>
      <w:r w:rsidR="006C02AF" w:rsidRPr="0023532D">
        <w:rPr>
          <w:b/>
          <w:szCs w:val="22"/>
        </w:rPr>
        <w:t>APLICÁVEL</w:t>
      </w:r>
    </w:p>
    <w:p w14:paraId="1926FC56" w14:textId="77777777" w:rsidR="002B00EF" w:rsidRPr="0023532D" w:rsidRDefault="002B00EF" w:rsidP="00270281">
      <w:pPr>
        <w:suppressAutoHyphens/>
        <w:ind w:right="14"/>
        <w:rPr>
          <w:szCs w:val="22"/>
        </w:rPr>
      </w:pPr>
    </w:p>
    <w:p w14:paraId="07AB2D36" w14:textId="77777777" w:rsidR="002B00EF" w:rsidRPr="0023532D" w:rsidRDefault="002B00EF" w:rsidP="00270281">
      <w:pPr>
        <w:suppressAutoHyphens/>
        <w:ind w:right="14"/>
        <w:rPr>
          <w:bCs/>
          <w:szCs w:val="22"/>
        </w:rPr>
      </w:pPr>
    </w:p>
    <w:p w14:paraId="4CF22C69"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11.</w:t>
      </w:r>
      <w:r w:rsidRPr="0023532D">
        <w:rPr>
          <w:b/>
          <w:szCs w:val="22"/>
        </w:rPr>
        <w:tab/>
        <w:t>NOME E ENDEREÇO DO TITULAR DA AUTORIZAÇÃO DE INTRODUÇÃO NO MERCADO</w:t>
      </w:r>
    </w:p>
    <w:p w14:paraId="019E900A" w14:textId="77777777" w:rsidR="002B00EF" w:rsidRPr="0023532D" w:rsidRDefault="002B00EF" w:rsidP="00270281">
      <w:pPr>
        <w:suppressAutoHyphens/>
        <w:ind w:right="14"/>
        <w:rPr>
          <w:szCs w:val="22"/>
        </w:rPr>
      </w:pPr>
    </w:p>
    <w:p w14:paraId="5B285F21" w14:textId="006A900A" w:rsidR="00B57EEE" w:rsidRPr="0023532D" w:rsidRDefault="00B57EEE" w:rsidP="00270281">
      <w:pPr>
        <w:tabs>
          <w:tab w:val="left" w:pos="708"/>
        </w:tabs>
      </w:pPr>
      <w:r w:rsidRPr="0023532D">
        <w:t>pharma</w:t>
      </w:r>
      <w:r w:rsidR="001F7419" w:rsidRPr="0023532D">
        <w:t>and</w:t>
      </w:r>
      <w:r w:rsidRPr="0023532D">
        <w:t xml:space="preserve"> GmbH</w:t>
      </w:r>
    </w:p>
    <w:p w14:paraId="36D66395" w14:textId="13246F08" w:rsidR="00B57EEE" w:rsidRPr="0023532D" w:rsidRDefault="00723144" w:rsidP="00270281">
      <w:pPr>
        <w:tabs>
          <w:tab w:val="left" w:pos="708"/>
        </w:tabs>
      </w:pPr>
      <w:r w:rsidRPr="0023532D">
        <w:t>Taborstrasse 1</w:t>
      </w:r>
    </w:p>
    <w:p w14:paraId="62A7890A" w14:textId="77C43D80" w:rsidR="00B57EEE" w:rsidRPr="0023532D" w:rsidRDefault="00723144" w:rsidP="00270281">
      <w:pPr>
        <w:tabs>
          <w:tab w:val="left" w:pos="708"/>
        </w:tabs>
      </w:pPr>
      <w:r w:rsidRPr="0023532D">
        <w:t>1020</w:t>
      </w:r>
      <w:r w:rsidR="00B57EEE" w:rsidRPr="0023532D">
        <w:t xml:space="preserve"> Wien, Áustria</w:t>
      </w:r>
    </w:p>
    <w:p w14:paraId="7267CE0C" w14:textId="77777777" w:rsidR="002B00EF" w:rsidRPr="0023532D" w:rsidRDefault="002B00EF" w:rsidP="00270281">
      <w:pPr>
        <w:suppressAutoHyphens/>
        <w:ind w:right="14"/>
        <w:rPr>
          <w:szCs w:val="22"/>
        </w:rPr>
      </w:pPr>
    </w:p>
    <w:p w14:paraId="1358A902" w14:textId="77777777" w:rsidR="002B00EF" w:rsidRPr="0023532D" w:rsidRDefault="002B00EF" w:rsidP="00270281">
      <w:pPr>
        <w:suppressAutoHyphens/>
        <w:ind w:right="14"/>
        <w:rPr>
          <w:szCs w:val="22"/>
        </w:rPr>
      </w:pPr>
    </w:p>
    <w:p w14:paraId="4B5874F0"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12.</w:t>
      </w:r>
      <w:r w:rsidRPr="0023532D">
        <w:rPr>
          <w:b/>
          <w:szCs w:val="22"/>
        </w:rPr>
        <w:tab/>
        <w:t>NÚMERO(S) DA AUTORIZAÇÃO DE INTRODUÇÃO NO MERCADO</w:t>
      </w:r>
    </w:p>
    <w:p w14:paraId="1B8AF268" w14:textId="77777777" w:rsidR="002B00EF" w:rsidRPr="0023532D" w:rsidRDefault="002B00EF" w:rsidP="00270281">
      <w:pPr>
        <w:suppressAutoHyphens/>
        <w:ind w:right="14"/>
        <w:rPr>
          <w:szCs w:val="22"/>
        </w:rPr>
      </w:pPr>
    </w:p>
    <w:p w14:paraId="3C8243BE" w14:textId="77777777" w:rsidR="002B00EF" w:rsidRPr="00940CCE" w:rsidRDefault="002B00EF" w:rsidP="00270281">
      <w:pPr>
        <w:tabs>
          <w:tab w:val="left" w:pos="2268"/>
        </w:tabs>
        <w:suppressAutoHyphens/>
        <w:ind w:right="14"/>
        <w:rPr>
          <w:szCs w:val="22"/>
          <w:shd w:val="clear" w:color="auto" w:fill="D9D9D9"/>
          <w:lang w:val="fr-FR"/>
        </w:rPr>
      </w:pPr>
      <w:r w:rsidRPr="00940CCE">
        <w:rPr>
          <w:szCs w:val="22"/>
          <w:lang w:val="fr-FR"/>
        </w:rPr>
        <w:t>EU/1/04/294/014</w:t>
      </w:r>
      <w:r w:rsidRPr="00940CCE">
        <w:rPr>
          <w:szCs w:val="22"/>
          <w:lang w:val="fr-FR"/>
        </w:rPr>
        <w:tab/>
      </w:r>
      <w:r w:rsidRPr="00940CCE">
        <w:rPr>
          <w:szCs w:val="22"/>
          <w:shd w:val="clear" w:color="auto" w:fill="D9D9D9"/>
          <w:lang w:val="fr-FR"/>
        </w:rPr>
        <w:t>(blisters de PVC/CTFE/</w:t>
      </w:r>
      <w:r w:rsidR="002E4BDB" w:rsidRPr="00940CCE">
        <w:rPr>
          <w:szCs w:val="22"/>
          <w:shd w:val="clear" w:color="auto" w:fill="D9D9D9"/>
          <w:lang w:val="fr-FR"/>
        </w:rPr>
        <w:t>alu</w:t>
      </w:r>
      <w:r w:rsidRPr="00940CCE">
        <w:rPr>
          <w:szCs w:val="22"/>
          <w:shd w:val="clear" w:color="auto" w:fill="D9D9D9"/>
          <w:lang w:val="fr-FR"/>
        </w:rPr>
        <w:t>)</w:t>
      </w:r>
    </w:p>
    <w:p w14:paraId="6C6DA032" w14:textId="77777777" w:rsidR="002B00EF" w:rsidRPr="00940CCE" w:rsidRDefault="002B00EF" w:rsidP="00270281">
      <w:pPr>
        <w:tabs>
          <w:tab w:val="left" w:pos="2268"/>
        </w:tabs>
        <w:rPr>
          <w:szCs w:val="22"/>
          <w:shd w:val="clear" w:color="auto" w:fill="D9D9D9"/>
          <w:lang w:val="fr-FR"/>
        </w:rPr>
      </w:pPr>
      <w:r w:rsidRPr="00940CCE">
        <w:rPr>
          <w:szCs w:val="22"/>
          <w:shd w:val="clear" w:color="auto" w:fill="D9D9D9"/>
          <w:lang w:val="fr-FR"/>
        </w:rPr>
        <w:t>EU/1/04/294/028</w:t>
      </w:r>
      <w:r w:rsidRPr="00940CCE">
        <w:rPr>
          <w:szCs w:val="22"/>
          <w:shd w:val="clear" w:color="auto" w:fill="D9D9D9"/>
          <w:lang w:val="fr-FR"/>
        </w:rPr>
        <w:tab/>
        <w:t>(blisters de PVC/PVDC/</w:t>
      </w:r>
      <w:r w:rsidR="002E4BDB" w:rsidRPr="00940CCE">
        <w:rPr>
          <w:szCs w:val="22"/>
          <w:shd w:val="clear" w:color="auto" w:fill="D9D9D9"/>
          <w:lang w:val="fr-FR"/>
        </w:rPr>
        <w:t>alu</w:t>
      </w:r>
    </w:p>
    <w:p w14:paraId="44A785A4" w14:textId="77777777" w:rsidR="002B00EF" w:rsidRPr="00940CCE" w:rsidRDefault="002B00EF" w:rsidP="00270281">
      <w:pPr>
        <w:suppressAutoHyphens/>
        <w:ind w:right="14"/>
        <w:rPr>
          <w:szCs w:val="22"/>
          <w:lang w:val="fr-FR"/>
        </w:rPr>
      </w:pPr>
    </w:p>
    <w:p w14:paraId="69BEB892" w14:textId="77777777" w:rsidR="002B00EF" w:rsidRPr="00940CCE" w:rsidRDefault="002B00EF" w:rsidP="00270281">
      <w:pPr>
        <w:suppressAutoHyphens/>
        <w:ind w:right="14"/>
        <w:rPr>
          <w:szCs w:val="22"/>
          <w:lang w:val="fr-FR"/>
        </w:rPr>
      </w:pPr>
    </w:p>
    <w:p w14:paraId="54BBAAA1"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b/>
          <w:szCs w:val="22"/>
        </w:rPr>
      </w:pPr>
      <w:r w:rsidRPr="0023532D">
        <w:rPr>
          <w:b/>
          <w:szCs w:val="22"/>
        </w:rPr>
        <w:t>13.</w:t>
      </w:r>
      <w:r w:rsidRPr="0023532D">
        <w:rPr>
          <w:b/>
          <w:szCs w:val="22"/>
        </w:rPr>
        <w:tab/>
        <w:t>NÚMERO DO LOTE</w:t>
      </w:r>
    </w:p>
    <w:p w14:paraId="3E8DCA6A" w14:textId="77777777" w:rsidR="002B00EF" w:rsidRPr="0023532D" w:rsidRDefault="002B00EF" w:rsidP="00270281">
      <w:pPr>
        <w:suppressAutoHyphens/>
        <w:ind w:right="14"/>
        <w:rPr>
          <w:szCs w:val="22"/>
        </w:rPr>
      </w:pPr>
    </w:p>
    <w:p w14:paraId="609B1BDF" w14:textId="77777777" w:rsidR="002B00EF" w:rsidRPr="0023532D" w:rsidRDefault="002B00EF" w:rsidP="00270281">
      <w:pPr>
        <w:suppressAutoHyphens/>
        <w:ind w:right="14"/>
        <w:rPr>
          <w:szCs w:val="22"/>
        </w:rPr>
      </w:pPr>
      <w:r w:rsidRPr="0023532D">
        <w:rPr>
          <w:szCs w:val="22"/>
        </w:rPr>
        <w:t>Lote</w:t>
      </w:r>
    </w:p>
    <w:p w14:paraId="39893246" w14:textId="77777777" w:rsidR="002B00EF" w:rsidRPr="0023532D" w:rsidRDefault="002B00EF" w:rsidP="00270281">
      <w:pPr>
        <w:suppressAutoHyphens/>
        <w:ind w:right="14"/>
        <w:rPr>
          <w:szCs w:val="22"/>
        </w:rPr>
      </w:pPr>
    </w:p>
    <w:p w14:paraId="5F5A6F5C" w14:textId="77777777" w:rsidR="002B00EF" w:rsidRPr="0023532D" w:rsidRDefault="002B00EF" w:rsidP="00270281">
      <w:pPr>
        <w:suppressAutoHyphens/>
        <w:ind w:right="14"/>
        <w:rPr>
          <w:szCs w:val="22"/>
        </w:rPr>
      </w:pPr>
    </w:p>
    <w:p w14:paraId="2B6F04A6"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14.</w:t>
      </w:r>
      <w:r w:rsidRPr="0023532D">
        <w:rPr>
          <w:b/>
          <w:szCs w:val="22"/>
        </w:rPr>
        <w:tab/>
        <w:t>CLASSIFICAÇÃO QUANTO Á DISPENSA AO PÚBLICO</w:t>
      </w:r>
    </w:p>
    <w:p w14:paraId="5D12212E" w14:textId="77777777" w:rsidR="002B00EF" w:rsidRPr="0023532D" w:rsidRDefault="002B00EF" w:rsidP="00270281">
      <w:pPr>
        <w:suppressAutoHyphens/>
        <w:ind w:right="14"/>
        <w:rPr>
          <w:szCs w:val="22"/>
        </w:rPr>
      </w:pPr>
    </w:p>
    <w:p w14:paraId="1B8FC97D" w14:textId="77777777" w:rsidR="002B00EF" w:rsidRPr="0023532D" w:rsidRDefault="002B00EF" w:rsidP="00270281">
      <w:pPr>
        <w:suppressAutoHyphens/>
        <w:ind w:right="14"/>
        <w:rPr>
          <w:szCs w:val="22"/>
        </w:rPr>
      </w:pPr>
      <w:r w:rsidRPr="0023532D">
        <w:rPr>
          <w:szCs w:val="22"/>
        </w:rPr>
        <w:t>Medicamento sujeito a receita médica.</w:t>
      </w:r>
    </w:p>
    <w:p w14:paraId="763189D6" w14:textId="77777777" w:rsidR="002B00EF" w:rsidRPr="0023532D" w:rsidRDefault="002B00EF" w:rsidP="00270281">
      <w:pPr>
        <w:suppressAutoHyphens/>
        <w:ind w:right="14"/>
        <w:rPr>
          <w:szCs w:val="22"/>
        </w:rPr>
      </w:pPr>
    </w:p>
    <w:p w14:paraId="6581D73E" w14:textId="77777777" w:rsidR="002B00EF" w:rsidRPr="0023532D" w:rsidRDefault="002B00EF" w:rsidP="00270281">
      <w:pPr>
        <w:suppressAutoHyphens/>
        <w:ind w:right="14"/>
        <w:rPr>
          <w:szCs w:val="22"/>
        </w:rPr>
      </w:pPr>
    </w:p>
    <w:p w14:paraId="412B5325"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15.</w:t>
      </w:r>
      <w:r w:rsidRPr="0023532D">
        <w:rPr>
          <w:b/>
          <w:szCs w:val="22"/>
        </w:rPr>
        <w:tab/>
        <w:t>INSTRUÇÕES DE UTILIZAÇÃO</w:t>
      </w:r>
    </w:p>
    <w:p w14:paraId="36218251" w14:textId="77777777" w:rsidR="002B00EF" w:rsidRPr="0023532D" w:rsidRDefault="002B00EF" w:rsidP="00270281">
      <w:pPr>
        <w:suppressAutoHyphens/>
        <w:ind w:right="14"/>
        <w:rPr>
          <w:szCs w:val="22"/>
        </w:rPr>
      </w:pPr>
    </w:p>
    <w:p w14:paraId="3E912907" w14:textId="77777777" w:rsidR="002B00EF" w:rsidRPr="0023532D" w:rsidRDefault="002B00EF" w:rsidP="00270281">
      <w:pPr>
        <w:shd w:val="clear" w:color="auto" w:fill="FFFFFF"/>
        <w:suppressAutoHyphens/>
        <w:ind w:right="14"/>
        <w:rPr>
          <w:szCs w:val="22"/>
        </w:rPr>
      </w:pPr>
    </w:p>
    <w:p w14:paraId="61DFD5F2"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tabs>
          <w:tab w:val="left" w:pos="567"/>
        </w:tabs>
        <w:suppressAutoHyphens/>
        <w:ind w:right="14"/>
        <w:rPr>
          <w:szCs w:val="22"/>
        </w:rPr>
      </w:pPr>
      <w:r w:rsidRPr="0023532D">
        <w:rPr>
          <w:b/>
          <w:szCs w:val="22"/>
        </w:rPr>
        <w:t>16.</w:t>
      </w:r>
      <w:r w:rsidRPr="0023532D">
        <w:rPr>
          <w:szCs w:val="22"/>
        </w:rPr>
        <w:tab/>
      </w:r>
      <w:r w:rsidRPr="0023532D">
        <w:rPr>
          <w:b/>
          <w:szCs w:val="22"/>
        </w:rPr>
        <w:t>INFORMAÇÃO EM BRAILLE</w:t>
      </w:r>
    </w:p>
    <w:p w14:paraId="631F8E09" w14:textId="77777777" w:rsidR="002B00EF" w:rsidRPr="0023532D" w:rsidRDefault="002B00EF" w:rsidP="00270281">
      <w:pPr>
        <w:shd w:val="clear" w:color="auto" w:fill="FFFFFF"/>
        <w:suppressAutoHyphens/>
        <w:ind w:right="14"/>
        <w:rPr>
          <w:szCs w:val="22"/>
        </w:rPr>
      </w:pPr>
    </w:p>
    <w:p w14:paraId="4C98E967" w14:textId="77777777" w:rsidR="002B00EF" w:rsidRPr="0023532D" w:rsidRDefault="002B00EF" w:rsidP="00270281">
      <w:pPr>
        <w:shd w:val="clear" w:color="auto" w:fill="FFFFFF"/>
        <w:suppressAutoHyphens/>
        <w:ind w:right="14"/>
        <w:rPr>
          <w:szCs w:val="22"/>
        </w:rPr>
      </w:pPr>
      <w:r w:rsidRPr="0023532D">
        <w:rPr>
          <w:szCs w:val="22"/>
        </w:rPr>
        <w:t>Emselex 15 mg</w:t>
      </w:r>
    </w:p>
    <w:p w14:paraId="213EF11B" w14:textId="77777777" w:rsidR="00497314" w:rsidRPr="0023532D" w:rsidRDefault="00497314" w:rsidP="00270281">
      <w:pPr>
        <w:widowControl w:val="0"/>
        <w:rPr>
          <w:rFonts w:eastAsia="Symbol"/>
          <w:color w:val="000000"/>
          <w:szCs w:val="22"/>
          <w:shd w:val="clear" w:color="auto" w:fill="CCCCCC"/>
          <w:lang w:eastAsia="fr-FR"/>
        </w:rPr>
      </w:pPr>
    </w:p>
    <w:p w14:paraId="06B466BD" w14:textId="77777777" w:rsidR="00497314" w:rsidRPr="0023532D" w:rsidRDefault="00497314" w:rsidP="00270281">
      <w:pPr>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17.</w:t>
      </w:r>
      <w:r w:rsidRPr="0023532D">
        <w:rPr>
          <w:rFonts w:eastAsia="Symbol"/>
          <w:b/>
          <w:lang w:eastAsia="fr-FR"/>
        </w:rPr>
        <w:tab/>
        <w:t>IDENTIFICADOR ÚNICO – CÓDIGO DE BARRAS 2D</w:t>
      </w:r>
    </w:p>
    <w:p w14:paraId="51D6108A" w14:textId="77777777" w:rsidR="00497314" w:rsidRPr="0023532D" w:rsidRDefault="00497314" w:rsidP="00270281">
      <w:pPr>
        <w:widowControl w:val="0"/>
        <w:rPr>
          <w:rFonts w:eastAsia="Symbol"/>
          <w:i/>
          <w:lang w:eastAsia="fr-FR"/>
        </w:rPr>
      </w:pPr>
    </w:p>
    <w:p w14:paraId="1C455A99" w14:textId="77777777" w:rsidR="00497314" w:rsidRPr="0023532D" w:rsidRDefault="00497314" w:rsidP="00270281">
      <w:pPr>
        <w:widowControl w:val="0"/>
      </w:pPr>
      <w:r w:rsidRPr="0023532D">
        <w:rPr>
          <w:rFonts w:eastAsia="Symbol"/>
          <w:shd w:val="clear" w:color="auto" w:fill="D8D8D8"/>
        </w:rPr>
        <w:t>Código de barras 2D com identificador único incluído.</w:t>
      </w:r>
    </w:p>
    <w:p w14:paraId="2BB1589B" w14:textId="77777777" w:rsidR="00497314" w:rsidRPr="0023532D" w:rsidRDefault="00497314" w:rsidP="00270281">
      <w:pPr>
        <w:widowControl w:val="0"/>
      </w:pPr>
    </w:p>
    <w:p w14:paraId="4DA0EE8D" w14:textId="77777777" w:rsidR="00497314" w:rsidRPr="0023532D" w:rsidRDefault="00497314" w:rsidP="00270281">
      <w:pPr>
        <w:widowControl w:val="0"/>
        <w:rPr>
          <w:rFonts w:eastAsia="Symbol"/>
          <w:szCs w:val="22"/>
          <w:shd w:val="clear" w:color="auto" w:fill="CCCCCC"/>
          <w:lang w:eastAsia="fr-FR"/>
        </w:rPr>
      </w:pPr>
    </w:p>
    <w:p w14:paraId="31EC7290" w14:textId="77777777" w:rsidR="00497314" w:rsidRPr="0023532D" w:rsidRDefault="00497314" w:rsidP="00270281">
      <w:pPr>
        <w:keepNext/>
        <w:widowControl w:val="0"/>
        <w:pBdr>
          <w:top w:val="single" w:sz="4" w:space="1" w:color="000000"/>
          <w:left w:val="single" w:sz="4" w:space="4" w:color="000000"/>
          <w:bottom w:val="single" w:sz="4" w:space="1" w:color="000000"/>
          <w:right w:val="single" w:sz="4" w:space="4" w:color="000000"/>
        </w:pBdr>
        <w:ind w:left="-3"/>
      </w:pPr>
      <w:r w:rsidRPr="0023532D">
        <w:rPr>
          <w:rFonts w:eastAsia="Symbol"/>
          <w:b/>
          <w:lang w:eastAsia="fr-FR"/>
        </w:rPr>
        <w:t>18.</w:t>
      </w:r>
      <w:r w:rsidRPr="0023532D">
        <w:rPr>
          <w:rFonts w:eastAsia="Symbol"/>
          <w:b/>
          <w:lang w:eastAsia="fr-FR"/>
        </w:rPr>
        <w:tab/>
        <w:t>IDENTIFICADOR ÚNICO - DADOS PARA LEITURA HUMANA</w:t>
      </w:r>
    </w:p>
    <w:p w14:paraId="56F3C1E6" w14:textId="77777777" w:rsidR="00497314" w:rsidRPr="0023532D" w:rsidRDefault="00497314" w:rsidP="00270281">
      <w:pPr>
        <w:keepNext/>
        <w:widowControl w:val="0"/>
        <w:rPr>
          <w:rFonts w:eastAsia="Symbol"/>
          <w:i/>
          <w:lang w:eastAsia="fr-FR"/>
        </w:rPr>
      </w:pPr>
    </w:p>
    <w:p w14:paraId="6062683F" w14:textId="77777777" w:rsidR="00497314" w:rsidRPr="0023532D" w:rsidRDefault="00497314" w:rsidP="00270281">
      <w:pPr>
        <w:widowControl w:val="0"/>
      </w:pPr>
      <w:r w:rsidRPr="0023532D">
        <w:rPr>
          <w:rFonts w:eastAsia="Symbol"/>
        </w:rPr>
        <w:t>PC:</w:t>
      </w:r>
    </w:p>
    <w:p w14:paraId="3A4634F8" w14:textId="77777777" w:rsidR="00497314" w:rsidRPr="0023532D" w:rsidRDefault="00497314" w:rsidP="00270281">
      <w:pPr>
        <w:widowControl w:val="0"/>
      </w:pPr>
      <w:r w:rsidRPr="0023532D">
        <w:rPr>
          <w:rFonts w:eastAsia="Symbol"/>
        </w:rPr>
        <w:t>SN:</w:t>
      </w:r>
    </w:p>
    <w:p w14:paraId="326AE024" w14:textId="77777777" w:rsidR="00497314" w:rsidRPr="0023532D" w:rsidRDefault="00497314" w:rsidP="00270281">
      <w:pPr>
        <w:widowControl w:val="0"/>
      </w:pPr>
      <w:r w:rsidRPr="0023532D">
        <w:rPr>
          <w:rFonts w:eastAsia="Symbol"/>
        </w:rPr>
        <w:t>NN:</w:t>
      </w:r>
    </w:p>
    <w:p w14:paraId="49259AF2" w14:textId="77777777" w:rsidR="00497314" w:rsidRPr="0023532D" w:rsidRDefault="00497314" w:rsidP="00270281">
      <w:pPr>
        <w:shd w:val="clear" w:color="auto" w:fill="FFFFFF"/>
        <w:suppressAutoHyphens/>
        <w:ind w:right="14"/>
        <w:rPr>
          <w:szCs w:val="22"/>
        </w:rPr>
      </w:pPr>
    </w:p>
    <w:p w14:paraId="42B615E6" w14:textId="77777777" w:rsidR="002B00EF" w:rsidRPr="0023532D" w:rsidRDefault="002B00EF" w:rsidP="00270281">
      <w:pPr>
        <w:suppressAutoHyphens/>
        <w:rPr>
          <w:szCs w:val="22"/>
        </w:rPr>
      </w:pPr>
      <w:r w:rsidRPr="0023532D">
        <w:rPr>
          <w:szCs w:val="22"/>
        </w:rPr>
        <w:br w:type="page"/>
      </w:r>
    </w:p>
    <w:p w14:paraId="5E72E62E"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rPr>
          <w:b/>
          <w:szCs w:val="22"/>
        </w:rPr>
      </w:pPr>
      <w:r w:rsidRPr="0023532D">
        <w:rPr>
          <w:b/>
          <w:szCs w:val="22"/>
        </w:rPr>
        <w:t>INDICAÇÕES MÍNIMAS A INCLUIR NAS EMBALAGENS “BLISTER” OU FITAS CONTENTORAS</w:t>
      </w:r>
    </w:p>
    <w:p w14:paraId="78F55371" w14:textId="77777777" w:rsidR="00BE5247" w:rsidRPr="0023532D" w:rsidRDefault="00BE5247" w:rsidP="00270281">
      <w:pPr>
        <w:pBdr>
          <w:top w:val="single" w:sz="4" w:space="1" w:color="auto"/>
          <w:left w:val="single" w:sz="4" w:space="4" w:color="auto"/>
          <w:bottom w:val="single" w:sz="4" w:space="1" w:color="auto"/>
          <w:right w:val="single" w:sz="4" w:space="4" w:color="auto"/>
        </w:pBdr>
        <w:suppressAutoHyphens/>
        <w:rPr>
          <w:b/>
          <w:szCs w:val="22"/>
        </w:rPr>
      </w:pPr>
    </w:p>
    <w:p w14:paraId="768F02FE" w14:textId="77777777" w:rsidR="00BE5247" w:rsidRPr="0023532D" w:rsidRDefault="00BE5247" w:rsidP="00270281">
      <w:pPr>
        <w:pBdr>
          <w:top w:val="single" w:sz="4" w:space="1" w:color="auto"/>
          <w:left w:val="single" w:sz="4" w:space="4" w:color="auto"/>
          <w:bottom w:val="single" w:sz="4" w:space="1" w:color="auto"/>
          <w:right w:val="single" w:sz="4" w:space="4" w:color="auto"/>
        </w:pBdr>
        <w:suppressAutoHyphens/>
        <w:rPr>
          <w:szCs w:val="22"/>
        </w:rPr>
      </w:pPr>
      <w:r w:rsidRPr="0023532D">
        <w:rPr>
          <w:b/>
          <w:szCs w:val="22"/>
        </w:rPr>
        <w:t>BLISTER</w:t>
      </w:r>
    </w:p>
    <w:p w14:paraId="6772CEAB" w14:textId="77777777" w:rsidR="002B00EF" w:rsidRPr="0023532D" w:rsidRDefault="002B00EF" w:rsidP="00270281">
      <w:pPr>
        <w:suppressAutoHyphens/>
        <w:ind w:right="14"/>
        <w:rPr>
          <w:szCs w:val="22"/>
        </w:rPr>
      </w:pPr>
    </w:p>
    <w:p w14:paraId="3A6F74D3" w14:textId="77777777" w:rsidR="002B00EF" w:rsidRPr="0023532D" w:rsidRDefault="002B00EF" w:rsidP="00270281">
      <w:pPr>
        <w:suppressAutoHyphens/>
        <w:ind w:right="14"/>
        <w:rPr>
          <w:szCs w:val="22"/>
        </w:rPr>
      </w:pPr>
    </w:p>
    <w:p w14:paraId="60E1A269"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1.</w:t>
      </w:r>
      <w:r w:rsidRPr="0023532D">
        <w:rPr>
          <w:b/>
          <w:szCs w:val="22"/>
        </w:rPr>
        <w:tab/>
      </w:r>
      <w:r w:rsidR="005E4097" w:rsidRPr="0023532D">
        <w:rPr>
          <w:b/>
          <w:szCs w:val="22"/>
        </w:rPr>
        <w:t>NOME</w:t>
      </w:r>
      <w:r w:rsidRPr="0023532D">
        <w:rPr>
          <w:b/>
          <w:szCs w:val="22"/>
        </w:rPr>
        <w:t xml:space="preserve"> DO MEDICAMENTO</w:t>
      </w:r>
    </w:p>
    <w:p w14:paraId="4B20753A" w14:textId="77777777" w:rsidR="002B00EF" w:rsidRPr="0023532D" w:rsidRDefault="002B00EF" w:rsidP="00270281">
      <w:pPr>
        <w:suppressAutoHyphens/>
        <w:ind w:right="14"/>
        <w:rPr>
          <w:szCs w:val="22"/>
        </w:rPr>
      </w:pPr>
    </w:p>
    <w:p w14:paraId="373E1F2B" w14:textId="77777777" w:rsidR="002B00EF" w:rsidRPr="0023532D" w:rsidRDefault="002B00EF" w:rsidP="00270281">
      <w:pPr>
        <w:suppressAutoHyphens/>
        <w:ind w:right="14"/>
        <w:rPr>
          <w:szCs w:val="22"/>
        </w:rPr>
      </w:pPr>
      <w:r w:rsidRPr="0023532D">
        <w:rPr>
          <w:szCs w:val="22"/>
        </w:rPr>
        <w:t>Emselex</w:t>
      </w:r>
      <w:r w:rsidR="00DB4160" w:rsidRPr="0023532D">
        <w:rPr>
          <w:szCs w:val="22"/>
        </w:rPr>
        <w:t xml:space="preserve"> </w:t>
      </w:r>
      <w:r w:rsidRPr="0023532D">
        <w:rPr>
          <w:szCs w:val="22"/>
        </w:rPr>
        <w:t>15 mg comprimidos de libertação prolongada</w:t>
      </w:r>
    </w:p>
    <w:p w14:paraId="653E7A14" w14:textId="77777777" w:rsidR="002B00EF" w:rsidRPr="0023532D" w:rsidRDefault="001F3A3A" w:rsidP="00270281">
      <w:pPr>
        <w:suppressAutoHyphens/>
        <w:ind w:right="14"/>
        <w:rPr>
          <w:szCs w:val="22"/>
        </w:rPr>
      </w:pPr>
      <w:r w:rsidRPr="0023532D">
        <w:rPr>
          <w:szCs w:val="22"/>
        </w:rPr>
        <w:t>d</w:t>
      </w:r>
      <w:r w:rsidR="002B00EF" w:rsidRPr="0023532D">
        <w:rPr>
          <w:szCs w:val="22"/>
        </w:rPr>
        <w:t>arifenacina</w:t>
      </w:r>
    </w:p>
    <w:p w14:paraId="28DE39B8" w14:textId="77777777" w:rsidR="002B00EF" w:rsidRPr="0023532D" w:rsidRDefault="002B00EF" w:rsidP="00270281">
      <w:pPr>
        <w:suppressAutoHyphens/>
        <w:ind w:right="14"/>
        <w:rPr>
          <w:szCs w:val="22"/>
        </w:rPr>
      </w:pPr>
    </w:p>
    <w:p w14:paraId="70590342" w14:textId="77777777" w:rsidR="002B00EF" w:rsidRPr="0023532D" w:rsidRDefault="002B00EF" w:rsidP="00270281">
      <w:pPr>
        <w:suppressAutoHyphens/>
        <w:ind w:right="14"/>
        <w:rPr>
          <w:szCs w:val="22"/>
        </w:rPr>
      </w:pPr>
    </w:p>
    <w:p w14:paraId="21DEFCC1"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2.</w:t>
      </w:r>
      <w:r w:rsidRPr="0023532D">
        <w:rPr>
          <w:b/>
          <w:szCs w:val="22"/>
        </w:rPr>
        <w:tab/>
        <w:t>NOME DO TITULAR DA AUTORIZAÇÃO DE INTRODUÇÃO NO MERCADO</w:t>
      </w:r>
    </w:p>
    <w:p w14:paraId="029342AC" w14:textId="77777777" w:rsidR="002B00EF" w:rsidRPr="0023532D" w:rsidRDefault="002B00EF" w:rsidP="00270281">
      <w:pPr>
        <w:suppressAutoHyphens/>
        <w:ind w:right="14"/>
        <w:rPr>
          <w:szCs w:val="22"/>
        </w:rPr>
      </w:pPr>
    </w:p>
    <w:p w14:paraId="27F0A7C3" w14:textId="515E9543" w:rsidR="002B00EF" w:rsidRPr="0023532D" w:rsidRDefault="00B57EEE" w:rsidP="00270281">
      <w:pPr>
        <w:suppressAutoHyphens/>
        <w:ind w:right="14"/>
      </w:pPr>
      <w:r w:rsidRPr="0023532D">
        <w:t>pharma&amp;</w:t>
      </w:r>
      <w:r w:rsidR="00FE4F76" w:rsidRPr="0023532D">
        <w:t xml:space="preserve"> [logo]</w:t>
      </w:r>
    </w:p>
    <w:p w14:paraId="7AED33C7" w14:textId="77777777" w:rsidR="00B57EEE" w:rsidRPr="0023532D" w:rsidRDefault="00B57EEE" w:rsidP="00270281">
      <w:pPr>
        <w:suppressAutoHyphens/>
        <w:ind w:right="14"/>
        <w:rPr>
          <w:szCs w:val="22"/>
        </w:rPr>
      </w:pPr>
    </w:p>
    <w:p w14:paraId="5660A301" w14:textId="77777777" w:rsidR="002B00EF" w:rsidRPr="0023532D" w:rsidRDefault="002B00EF" w:rsidP="00270281">
      <w:pPr>
        <w:suppressAutoHyphens/>
        <w:ind w:right="14"/>
        <w:rPr>
          <w:szCs w:val="22"/>
        </w:rPr>
      </w:pPr>
    </w:p>
    <w:p w14:paraId="545A3BEC"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3.</w:t>
      </w:r>
      <w:r w:rsidRPr="0023532D">
        <w:rPr>
          <w:b/>
          <w:szCs w:val="22"/>
        </w:rPr>
        <w:tab/>
        <w:t>PRAZO DE VALIDADE</w:t>
      </w:r>
    </w:p>
    <w:p w14:paraId="24B9AF6B" w14:textId="77777777" w:rsidR="002B00EF" w:rsidRPr="0023532D" w:rsidRDefault="002B00EF" w:rsidP="00270281">
      <w:pPr>
        <w:suppressAutoHyphens/>
        <w:ind w:right="14"/>
        <w:rPr>
          <w:szCs w:val="22"/>
        </w:rPr>
      </w:pPr>
    </w:p>
    <w:p w14:paraId="028B57D1" w14:textId="77777777" w:rsidR="002B00EF" w:rsidRPr="0023532D" w:rsidRDefault="00DB4160" w:rsidP="00270281">
      <w:pPr>
        <w:suppressAutoHyphens/>
        <w:ind w:right="14"/>
        <w:rPr>
          <w:szCs w:val="22"/>
        </w:rPr>
      </w:pPr>
      <w:r w:rsidRPr="0023532D">
        <w:rPr>
          <w:szCs w:val="22"/>
        </w:rPr>
        <w:t>EXP</w:t>
      </w:r>
    </w:p>
    <w:p w14:paraId="36B4AC64" w14:textId="77777777" w:rsidR="002B00EF" w:rsidRPr="0023532D" w:rsidRDefault="002B00EF" w:rsidP="00270281">
      <w:pPr>
        <w:suppressAutoHyphens/>
        <w:ind w:right="14"/>
        <w:rPr>
          <w:szCs w:val="22"/>
        </w:rPr>
      </w:pPr>
    </w:p>
    <w:p w14:paraId="4C464C66" w14:textId="77777777" w:rsidR="002B00EF" w:rsidRPr="0023532D" w:rsidRDefault="002B00EF" w:rsidP="00270281">
      <w:pPr>
        <w:suppressAutoHyphens/>
        <w:ind w:right="14"/>
        <w:rPr>
          <w:szCs w:val="22"/>
        </w:rPr>
      </w:pPr>
    </w:p>
    <w:p w14:paraId="3FEDCE41" w14:textId="77777777" w:rsidR="002B00EF" w:rsidRPr="0023532D" w:rsidRDefault="002B00EF" w:rsidP="00270281">
      <w:pPr>
        <w:pBdr>
          <w:top w:val="single" w:sz="4" w:space="1" w:color="auto"/>
          <w:left w:val="single" w:sz="4" w:space="4" w:color="auto"/>
          <w:bottom w:val="single" w:sz="4" w:space="1" w:color="auto"/>
          <w:right w:val="single" w:sz="4" w:space="4" w:color="auto"/>
        </w:pBdr>
        <w:suppressAutoHyphens/>
        <w:ind w:left="567" w:hanging="567"/>
        <w:rPr>
          <w:szCs w:val="22"/>
        </w:rPr>
      </w:pPr>
      <w:r w:rsidRPr="0023532D">
        <w:rPr>
          <w:b/>
          <w:szCs w:val="22"/>
        </w:rPr>
        <w:t>4.</w:t>
      </w:r>
      <w:r w:rsidRPr="0023532D">
        <w:rPr>
          <w:b/>
          <w:szCs w:val="22"/>
        </w:rPr>
        <w:tab/>
        <w:t>NÚMERO DO LOTE</w:t>
      </w:r>
    </w:p>
    <w:p w14:paraId="210E6E5B" w14:textId="77777777" w:rsidR="002B00EF" w:rsidRPr="0023532D" w:rsidRDefault="002B00EF" w:rsidP="00270281">
      <w:pPr>
        <w:suppressAutoHyphens/>
        <w:ind w:right="14"/>
        <w:rPr>
          <w:szCs w:val="22"/>
        </w:rPr>
      </w:pPr>
    </w:p>
    <w:p w14:paraId="41AC4B43" w14:textId="77777777" w:rsidR="002B00EF" w:rsidRPr="0023532D" w:rsidRDefault="002B00EF" w:rsidP="00270281">
      <w:pPr>
        <w:suppressAutoHyphens/>
        <w:ind w:right="14"/>
        <w:rPr>
          <w:szCs w:val="22"/>
        </w:rPr>
      </w:pPr>
      <w:r w:rsidRPr="0023532D">
        <w:rPr>
          <w:szCs w:val="22"/>
        </w:rPr>
        <w:t>Lot</w:t>
      </w:r>
    </w:p>
    <w:p w14:paraId="09D017A5" w14:textId="77777777" w:rsidR="002B00EF" w:rsidRPr="0023532D" w:rsidRDefault="002B00EF" w:rsidP="00270281">
      <w:pPr>
        <w:suppressAutoHyphens/>
        <w:ind w:right="14"/>
        <w:rPr>
          <w:szCs w:val="22"/>
        </w:rPr>
      </w:pPr>
    </w:p>
    <w:p w14:paraId="0F27C14D" w14:textId="77777777" w:rsidR="002B00EF" w:rsidRPr="0023532D" w:rsidRDefault="002B00EF" w:rsidP="00270281">
      <w:pPr>
        <w:suppressAutoHyphens/>
        <w:ind w:right="14"/>
        <w:rPr>
          <w:szCs w:val="22"/>
        </w:rPr>
      </w:pPr>
    </w:p>
    <w:p w14:paraId="032F6ED5" w14:textId="77777777" w:rsidR="002B00EF" w:rsidRPr="0023532D" w:rsidRDefault="002B00EF" w:rsidP="00270281">
      <w:pPr>
        <w:pBdr>
          <w:top w:val="single" w:sz="4" w:space="1" w:color="auto"/>
          <w:left w:val="single" w:sz="4" w:space="4" w:color="auto"/>
          <w:bottom w:val="single" w:sz="4" w:space="1" w:color="auto"/>
          <w:right w:val="single" w:sz="4" w:space="4" w:color="auto"/>
        </w:pBdr>
        <w:shd w:val="clear" w:color="auto" w:fill="FFFFFF"/>
        <w:tabs>
          <w:tab w:val="left" w:pos="567"/>
        </w:tabs>
        <w:suppressAutoHyphens/>
        <w:ind w:right="14"/>
        <w:rPr>
          <w:szCs w:val="22"/>
        </w:rPr>
      </w:pPr>
      <w:r w:rsidRPr="0023532D">
        <w:rPr>
          <w:b/>
          <w:szCs w:val="22"/>
        </w:rPr>
        <w:t>5.</w:t>
      </w:r>
      <w:r w:rsidRPr="0023532D">
        <w:rPr>
          <w:b/>
          <w:szCs w:val="22"/>
        </w:rPr>
        <w:tab/>
        <w:t>OUTRAS</w:t>
      </w:r>
    </w:p>
    <w:p w14:paraId="4DBB9C46" w14:textId="77777777" w:rsidR="002B00EF" w:rsidRPr="0023532D" w:rsidRDefault="002B00EF" w:rsidP="00270281">
      <w:pPr>
        <w:suppressAutoHyphens/>
        <w:ind w:right="14"/>
        <w:rPr>
          <w:szCs w:val="22"/>
        </w:rPr>
      </w:pPr>
    </w:p>
    <w:p w14:paraId="3166FA6E" w14:textId="77777777" w:rsidR="002B00EF" w:rsidRPr="0023532D" w:rsidRDefault="002B00EF" w:rsidP="00270281">
      <w:pPr>
        <w:suppressAutoHyphens/>
        <w:ind w:right="14"/>
        <w:rPr>
          <w:szCs w:val="22"/>
        </w:rPr>
      </w:pPr>
    </w:p>
    <w:p w14:paraId="56A22600" w14:textId="77777777" w:rsidR="002B00EF" w:rsidRPr="0023532D" w:rsidRDefault="002B00EF" w:rsidP="00270281">
      <w:pPr>
        <w:suppressAutoHyphens/>
        <w:ind w:right="14"/>
        <w:rPr>
          <w:szCs w:val="22"/>
        </w:rPr>
      </w:pPr>
      <w:r w:rsidRPr="0023532D">
        <w:rPr>
          <w:szCs w:val="22"/>
        </w:rPr>
        <w:br w:type="page"/>
      </w:r>
    </w:p>
    <w:p w14:paraId="2598B840" w14:textId="77777777" w:rsidR="002B00EF" w:rsidRPr="0023532D" w:rsidRDefault="002B00EF" w:rsidP="00270281">
      <w:pPr>
        <w:suppressAutoHyphens/>
        <w:ind w:right="14"/>
        <w:rPr>
          <w:szCs w:val="22"/>
        </w:rPr>
      </w:pPr>
    </w:p>
    <w:p w14:paraId="6EE13874" w14:textId="77777777" w:rsidR="002B00EF" w:rsidRPr="0023532D" w:rsidRDefault="002B00EF" w:rsidP="00270281">
      <w:pPr>
        <w:suppressAutoHyphens/>
        <w:ind w:right="14"/>
        <w:rPr>
          <w:szCs w:val="22"/>
        </w:rPr>
      </w:pPr>
    </w:p>
    <w:p w14:paraId="513FA5BD" w14:textId="77777777" w:rsidR="002B00EF" w:rsidRPr="0023532D" w:rsidRDefault="002B00EF" w:rsidP="00270281">
      <w:pPr>
        <w:suppressAutoHyphens/>
        <w:ind w:right="14"/>
        <w:rPr>
          <w:szCs w:val="22"/>
        </w:rPr>
      </w:pPr>
    </w:p>
    <w:p w14:paraId="11C61735" w14:textId="77777777" w:rsidR="002B00EF" w:rsidRPr="0023532D" w:rsidRDefault="002B00EF" w:rsidP="00270281">
      <w:pPr>
        <w:suppressAutoHyphens/>
        <w:ind w:right="14"/>
        <w:rPr>
          <w:szCs w:val="22"/>
        </w:rPr>
      </w:pPr>
    </w:p>
    <w:p w14:paraId="77751408" w14:textId="77777777" w:rsidR="002B00EF" w:rsidRPr="0023532D" w:rsidRDefault="002B00EF" w:rsidP="00270281">
      <w:pPr>
        <w:suppressAutoHyphens/>
        <w:ind w:right="14"/>
        <w:rPr>
          <w:szCs w:val="22"/>
        </w:rPr>
      </w:pPr>
    </w:p>
    <w:p w14:paraId="618E778E" w14:textId="77777777" w:rsidR="002B00EF" w:rsidRPr="0023532D" w:rsidRDefault="002B00EF" w:rsidP="00270281">
      <w:pPr>
        <w:suppressAutoHyphens/>
        <w:ind w:right="14"/>
        <w:rPr>
          <w:szCs w:val="22"/>
        </w:rPr>
      </w:pPr>
    </w:p>
    <w:p w14:paraId="318D7E25" w14:textId="77777777" w:rsidR="002B00EF" w:rsidRPr="0023532D" w:rsidRDefault="002B00EF" w:rsidP="00270281">
      <w:pPr>
        <w:suppressAutoHyphens/>
        <w:ind w:right="14"/>
        <w:rPr>
          <w:szCs w:val="22"/>
        </w:rPr>
      </w:pPr>
    </w:p>
    <w:p w14:paraId="1C2D1913" w14:textId="77777777" w:rsidR="002B00EF" w:rsidRPr="0023532D" w:rsidRDefault="002B00EF" w:rsidP="00270281">
      <w:pPr>
        <w:suppressAutoHyphens/>
        <w:ind w:right="14"/>
        <w:rPr>
          <w:szCs w:val="22"/>
        </w:rPr>
      </w:pPr>
    </w:p>
    <w:p w14:paraId="0927BA42" w14:textId="77777777" w:rsidR="002B00EF" w:rsidRPr="0023532D" w:rsidRDefault="002B00EF" w:rsidP="00270281">
      <w:pPr>
        <w:suppressAutoHyphens/>
        <w:ind w:right="14"/>
        <w:rPr>
          <w:szCs w:val="22"/>
        </w:rPr>
      </w:pPr>
    </w:p>
    <w:p w14:paraId="54212CF9" w14:textId="77777777" w:rsidR="002B00EF" w:rsidRPr="0023532D" w:rsidRDefault="002B00EF" w:rsidP="00270281">
      <w:pPr>
        <w:suppressAutoHyphens/>
        <w:ind w:right="14"/>
        <w:rPr>
          <w:szCs w:val="22"/>
        </w:rPr>
      </w:pPr>
    </w:p>
    <w:p w14:paraId="17C732BD" w14:textId="77777777" w:rsidR="002B00EF" w:rsidRPr="0023532D" w:rsidRDefault="002B00EF" w:rsidP="00270281">
      <w:pPr>
        <w:suppressAutoHyphens/>
        <w:ind w:right="14"/>
        <w:rPr>
          <w:szCs w:val="22"/>
        </w:rPr>
      </w:pPr>
    </w:p>
    <w:p w14:paraId="4FF22DD0" w14:textId="77777777" w:rsidR="002B00EF" w:rsidRPr="0023532D" w:rsidRDefault="002B00EF" w:rsidP="00270281">
      <w:pPr>
        <w:suppressAutoHyphens/>
        <w:ind w:right="14"/>
        <w:rPr>
          <w:szCs w:val="22"/>
        </w:rPr>
      </w:pPr>
    </w:p>
    <w:p w14:paraId="18D46466" w14:textId="77777777" w:rsidR="002B00EF" w:rsidRPr="0023532D" w:rsidRDefault="002B00EF" w:rsidP="00270281">
      <w:pPr>
        <w:suppressAutoHyphens/>
        <w:ind w:right="14"/>
        <w:rPr>
          <w:szCs w:val="22"/>
        </w:rPr>
      </w:pPr>
    </w:p>
    <w:p w14:paraId="271C5CBF" w14:textId="77777777" w:rsidR="002B00EF" w:rsidRPr="0023532D" w:rsidRDefault="002B00EF" w:rsidP="00270281">
      <w:pPr>
        <w:suppressAutoHyphens/>
        <w:ind w:right="14"/>
        <w:rPr>
          <w:szCs w:val="22"/>
        </w:rPr>
      </w:pPr>
    </w:p>
    <w:p w14:paraId="061ECE00" w14:textId="77777777" w:rsidR="002B00EF" w:rsidRPr="0023532D" w:rsidRDefault="002B00EF" w:rsidP="00270281">
      <w:pPr>
        <w:suppressAutoHyphens/>
        <w:ind w:right="14"/>
        <w:rPr>
          <w:szCs w:val="22"/>
        </w:rPr>
      </w:pPr>
    </w:p>
    <w:p w14:paraId="66D19BD5" w14:textId="77777777" w:rsidR="002B00EF" w:rsidRPr="0023532D" w:rsidRDefault="002B00EF" w:rsidP="00270281">
      <w:pPr>
        <w:suppressAutoHyphens/>
        <w:ind w:right="14"/>
        <w:rPr>
          <w:szCs w:val="22"/>
        </w:rPr>
      </w:pPr>
    </w:p>
    <w:p w14:paraId="12541F4F" w14:textId="77777777" w:rsidR="002B00EF" w:rsidRPr="0023532D" w:rsidRDefault="002B00EF" w:rsidP="00270281">
      <w:pPr>
        <w:suppressAutoHyphens/>
        <w:ind w:right="14"/>
        <w:rPr>
          <w:szCs w:val="22"/>
        </w:rPr>
      </w:pPr>
    </w:p>
    <w:p w14:paraId="4041E6E0" w14:textId="77777777" w:rsidR="002B00EF" w:rsidRPr="0023532D" w:rsidRDefault="002B00EF" w:rsidP="00270281">
      <w:pPr>
        <w:suppressAutoHyphens/>
        <w:ind w:right="14"/>
        <w:rPr>
          <w:szCs w:val="22"/>
        </w:rPr>
      </w:pPr>
    </w:p>
    <w:p w14:paraId="3B42FCA9" w14:textId="77777777" w:rsidR="002B00EF" w:rsidRPr="0023532D" w:rsidRDefault="002B00EF" w:rsidP="00270281">
      <w:pPr>
        <w:suppressAutoHyphens/>
        <w:ind w:right="14"/>
        <w:rPr>
          <w:szCs w:val="22"/>
        </w:rPr>
      </w:pPr>
    </w:p>
    <w:p w14:paraId="13E3BEB5" w14:textId="77777777" w:rsidR="002B00EF" w:rsidRPr="0023532D" w:rsidRDefault="002B00EF" w:rsidP="00270281">
      <w:pPr>
        <w:suppressAutoHyphens/>
        <w:ind w:right="14"/>
        <w:rPr>
          <w:szCs w:val="22"/>
        </w:rPr>
      </w:pPr>
    </w:p>
    <w:p w14:paraId="2317DB08" w14:textId="77777777" w:rsidR="002B00EF" w:rsidRPr="0023532D" w:rsidRDefault="002B00EF" w:rsidP="00270281">
      <w:pPr>
        <w:suppressAutoHyphens/>
        <w:ind w:right="14"/>
        <w:rPr>
          <w:szCs w:val="22"/>
        </w:rPr>
      </w:pPr>
    </w:p>
    <w:p w14:paraId="653A7B00" w14:textId="77777777" w:rsidR="002B00EF" w:rsidRPr="0023532D" w:rsidRDefault="002B00EF" w:rsidP="00270281">
      <w:pPr>
        <w:suppressAutoHyphens/>
        <w:ind w:right="14"/>
        <w:rPr>
          <w:szCs w:val="22"/>
        </w:rPr>
      </w:pPr>
    </w:p>
    <w:p w14:paraId="0F8D9894" w14:textId="77777777" w:rsidR="002B00EF" w:rsidRPr="0023532D" w:rsidRDefault="002B00EF" w:rsidP="00270281">
      <w:pPr>
        <w:pStyle w:val="TitleA"/>
        <w:ind w:right="11"/>
        <w:outlineLvl w:val="0"/>
      </w:pPr>
      <w:r w:rsidRPr="0023532D">
        <w:t>B. FOLHETO INFORMATIVO</w:t>
      </w:r>
    </w:p>
    <w:p w14:paraId="4623169E" w14:textId="3D53A0DB" w:rsidR="002B00EF" w:rsidRPr="0023532D" w:rsidRDefault="002B00EF" w:rsidP="00270281">
      <w:pPr>
        <w:suppressAutoHyphens/>
        <w:ind w:left="567" w:hanging="567"/>
        <w:jc w:val="center"/>
        <w:rPr>
          <w:szCs w:val="22"/>
        </w:rPr>
      </w:pPr>
      <w:r w:rsidRPr="0023532D">
        <w:rPr>
          <w:szCs w:val="22"/>
        </w:rPr>
        <w:br w:type="page"/>
      </w:r>
      <w:r w:rsidRPr="0023532D">
        <w:rPr>
          <w:b/>
          <w:szCs w:val="22"/>
        </w:rPr>
        <w:t>F</w:t>
      </w:r>
      <w:r w:rsidR="00820EA0" w:rsidRPr="0023532D">
        <w:rPr>
          <w:b/>
          <w:szCs w:val="22"/>
        </w:rPr>
        <w:t xml:space="preserve">olheto informativo: </w:t>
      </w:r>
      <w:r w:rsidR="005832D1" w:rsidRPr="0023532D">
        <w:rPr>
          <w:b/>
          <w:szCs w:val="22"/>
        </w:rPr>
        <w:t>I</w:t>
      </w:r>
      <w:r w:rsidR="00820EA0" w:rsidRPr="0023532D">
        <w:rPr>
          <w:b/>
          <w:szCs w:val="22"/>
        </w:rPr>
        <w:t>nformação para o utilizador</w:t>
      </w:r>
    </w:p>
    <w:p w14:paraId="4B2795B9" w14:textId="77777777" w:rsidR="002B00EF" w:rsidRPr="0023532D" w:rsidRDefault="002B00EF" w:rsidP="00270281">
      <w:pPr>
        <w:suppressAutoHyphens/>
        <w:ind w:left="567" w:hanging="567"/>
        <w:jc w:val="center"/>
        <w:rPr>
          <w:szCs w:val="22"/>
        </w:rPr>
      </w:pPr>
    </w:p>
    <w:p w14:paraId="48A7AA61" w14:textId="77777777" w:rsidR="002B00EF" w:rsidRPr="0023532D" w:rsidRDefault="002B00EF" w:rsidP="00270281">
      <w:pPr>
        <w:jc w:val="center"/>
        <w:rPr>
          <w:b/>
          <w:szCs w:val="22"/>
        </w:rPr>
      </w:pPr>
      <w:r w:rsidRPr="0023532D">
        <w:rPr>
          <w:b/>
          <w:szCs w:val="22"/>
        </w:rPr>
        <w:t>Emselex 7,5 mg comprimidos de libertação prolongada</w:t>
      </w:r>
    </w:p>
    <w:p w14:paraId="634032B6" w14:textId="77777777" w:rsidR="002B00EF" w:rsidRPr="0023532D" w:rsidRDefault="001F3A3A" w:rsidP="00270281">
      <w:pPr>
        <w:suppressAutoHyphens/>
        <w:ind w:right="14"/>
        <w:jc w:val="center"/>
        <w:rPr>
          <w:szCs w:val="22"/>
        </w:rPr>
      </w:pPr>
      <w:r w:rsidRPr="0023532D">
        <w:rPr>
          <w:szCs w:val="22"/>
        </w:rPr>
        <w:t>d</w:t>
      </w:r>
      <w:r w:rsidR="002B00EF" w:rsidRPr="0023532D">
        <w:rPr>
          <w:szCs w:val="22"/>
        </w:rPr>
        <w:t>arifenacina</w:t>
      </w:r>
    </w:p>
    <w:p w14:paraId="30E66A67" w14:textId="77777777" w:rsidR="002B00EF" w:rsidRPr="0023532D" w:rsidRDefault="002B00EF" w:rsidP="00270281">
      <w:pPr>
        <w:suppressAutoHyphens/>
        <w:rPr>
          <w:szCs w:val="22"/>
        </w:rPr>
      </w:pPr>
    </w:p>
    <w:p w14:paraId="128CB5AE" w14:textId="77777777" w:rsidR="002B00EF" w:rsidRPr="0023532D" w:rsidRDefault="00040E99" w:rsidP="00270281">
      <w:pPr>
        <w:ind w:right="-2"/>
        <w:rPr>
          <w:szCs w:val="22"/>
        </w:rPr>
      </w:pPr>
      <w:r w:rsidRPr="0023532D">
        <w:rPr>
          <w:b/>
          <w:szCs w:val="22"/>
        </w:rPr>
        <w:t>Leia com atenção todo este folheto antes de começar a tomar este medicamento, pois contém informação importante para si.</w:t>
      </w:r>
    </w:p>
    <w:p w14:paraId="3B2299E5" w14:textId="77777777" w:rsidR="002B00EF" w:rsidRPr="0023532D" w:rsidRDefault="002B00EF" w:rsidP="00270281">
      <w:pPr>
        <w:numPr>
          <w:ilvl w:val="0"/>
          <w:numId w:val="1"/>
        </w:numPr>
        <w:ind w:left="567" w:right="-2" w:hanging="567"/>
        <w:rPr>
          <w:szCs w:val="22"/>
        </w:rPr>
      </w:pPr>
      <w:r w:rsidRPr="0023532D">
        <w:rPr>
          <w:szCs w:val="22"/>
        </w:rPr>
        <w:t>Conserve este folheto. Pode ter necessidade de</w:t>
      </w:r>
      <w:r w:rsidR="00040E99" w:rsidRPr="0023532D">
        <w:rPr>
          <w:szCs w:val="22"/>
        </w:rPr>
        <w:t xml:space="preserve"> o ler novamente.</w:t>
      </w:r>
    </w:p>
    <w:p w14:paraId="3976BD2F" w14:textId="77777777" w:rsidR="002B00EF" w:rsidRPr="0023532D" w:rsidRDefault="002B00EF" w:rsidP="00270281">
      <w:pPr>
        <w:numPr>
          <w:ilvl w:val="0"/>
          <w:numId w:val="1"/>
        </w:numPr>
        <w:ind w:left="567" w:right="-2" w:hanging="567"/>
        <w:rPr>
          <w:szCs w:val="22"/>
        </w:rPr>
      </w:pPr>
      <w:r w:rsidRPr="0023532D">
        <w:rPr>
          <w:szCs w:val="22"/>
        </w:rPr>
        <w:t>Caso ainda tenha dúvidas, fale com o seu médico ou farmacêutico.</w:t>
      </w:r>
    </w:p>
    <w:p w14:paraId="1B44897F" w14:textId="77777777" w:rsidR="00040E99" w:rsidRPr="0023532D" w:rsidRDefault="00040E99" w:rsidP="00270281">
      <w:pPr>
        <w:numPr>
          <w:ilvl w:val="0"/>
          <w:numId w:val="1"/>
        </w:numPr>
        <w:ind w:left="567" w:right="-2" w:hanging="567"/>
        <w:rPr>
          <w:szCs w:val="22"/>
        </w:rPr>
      </w:pPr>
      <w:r w:rsidRPr="0023532D">
        <w:rPr>
          <w:szCs w:val="22"/>
        </w:rPr>
        <w:t>Este medicamento foi receitado apenas para si. Não deve dá-lo a outros. O medicamento pode ser-lhes prejudicial mesmo que apresentem os mesmos sinais de doença.</w:t>
      </w:r>
    </w:p>
    <w:p w14:paraId="2F5B8350" w14:textId="038DB45F" w:rsidR="00040E99" w:rsidRPr="0023532D" w:rsidRDefault="00040E99" w:rsidP="00270281">
      <w:pPr>
        <w:numPr>
          <w:ilvl w:val="0"/>
          <w:numId w:val="1"/>
        </w:numPr>
        <w:ind w:left="567" w:right="-2" w:hanging="567"/>
        <w:rPr>
          <w:szCs w:val="22"/>
        </w:rPr>
      </w:pPr>
      <w:r w:rsidRPr="0023532D">
        <w:rPr>
          <w:szCs w:val="22"/>
        </w:rPr>
        <w:t xml:space="preserve">Se tiver quaisquer efeitos </w:t>
      </w:r>
      <w:r w:rsidR="005832D1" w:rsidRPr="0023532D">
        <w:rPr>
          <w:szCs w:val="22"/>
        </w:rPr>
        <w:t>indesejáveis</w:t>
      </w:r>
      <w:r w:rsidRPr="0023532D">
        <w:rPr>
          <w:szCs w:val="22"/>
        </w:rPr>
        <w:t xml:space="preserve">, incluindo possíveis efeitos </w:t>
      </w:r>
      <w:r w:rsidR="005832D1" w:rsidRPr="0023532D">
        <w:rPr>
          <w:szCs w:val="22"/>
        </w:rPr>
        <w:t>indesejáveis</w:t>
      </w:r>
      <w:r w:rsidRPr="0023532D">
        <w:rPr>
          <w:szCs w:val="22"/>
        </w:rPr>
        <w:t xml:space="preserve"> não indicados neste folheto, fale com o seu médico ou farmacêutico. Ver secção 4.</w:t>
      </w:r>
    </w:p>
    <w:p w14:paraId="64C9540D" w14:textId="77777777" w:rsidR="002B00EF" w:rsidRPr="0023532D" w:rsidRDefault="002B00EF" w:rsidP="00270281">
      <w:pPr>
        <w:ind w:right="-2"/>
        <w:rPr>
          <w:szCs w:val="22"/>
        </w:rPr>
      </w:pPr>
    </w:p>
    <w:p w14:paraId="1AAA5536" w14:textId="77777777" w:rsidR="00B679BB" w:rsidRPr="0023532D" w:rsidRDefault="008C54FC" w:rsidP="00270281">
      <w:pPr>
        <w:suppressAutoHyphens/>
        <w:ind w:left="567" w:hanging="567"/>
        <w:rPr>
          <w:b/>
          <w:szCs w:val="22"/>
        </w:rPr>
      </w:pPr>
      <w:r w:rsidRPr="0023532D">
        <w:rPr>
          <w:b/>
          <w:szCs w:val="22"/>
        </w:rPr>
        <w:t>O que contém este folheto:</w:t>
      </w:r>
    </w:p>
    <w:p w14:paraId="1393ADF8" w14:textId="77777777" w:rsidR="002B00EF" w:rsidRPr="0023532D" w:rsidRDefault="002B00EF" w:rsidP="00270281">
      <w:pPr>
        <w:suppressAutoHyphens/>
        <w:ind w:left="567" w:hanging="567"/>
        <w:rPr>
          <w:szCs w:val="22"/>
        </w:rPr>
      </w:pPr>
      <w:r w:rsidRPr="0023532D">
        <w:rPr>
          <w:szCs w:val="22"/>
        </w:rPr>
        <w:t>1.</w:t>
      </w:r>
      <w:r w:rsidRPr="0023532D">
        <w:rPr>
          <w:szCs w:val="22"/>
        </w:rPr>
        <w:tab/>
        <w:t>O que é Emselex e para que é utilizado</w:t>
      </w:r>
    </w:p>
    <w:p w14:paraId="2385C329" w14:textId="77777777" w:rsidR="002B00EF" w:rsidRPr="0023532D" w:rsidRDefault="002B00EF" w:rsidP="00270281">
      <w:pPr>
        <w:suppressAutoHyphens/>
        <w:ind w:left="567" w:hanging="567"/>
        <w:rPr>
          <w:szCs w:val="22"/>
        </w:rPr>
      </w:pPr>
      <w:r w:rsidRPr="0023532D">
        <w:rPr>
          <w:szCs w:val="22"/>
        </w:rPr>
        <w:t>2.</w:t>
      </w:r>
      <w:r w:rsidRPr="0023532D">
        <w:rPr>
          <w:szCs w:val="22"/>
        </w:rPr>
        <w:tab/>
      </w:r>
      <w:r w:rsidR="00040E99" w:rsidRPr="0023532D">
        <w:rPr>
          <w:szCs w:val="22"/>
        </w:rPr>
        <w:t>O que precisa de saber antes de tomar</w:t>
      </w:r>
      <w:r w:rsidRPr="0023532D">
        <w:rPr>
          <w:szCs w:val="22"/>
        </w:rPr>
        <w:t xml:space="preserve"> Emselex</w:t>
      </w:r>
    </w:p>
    <w:p w14:paraId="5D9CBAFC" w14:textId="77777777" w:rsidR="002B00EF" w:rsidRPr="0023532D" w:rsidRDefault="002B00EF" w:rsidP="00270281">
      <w:pPr>
        <w:suppressAutoHyphens/>
        <w:ind w:left="567" w:hanging="567"/>
        <w:rPr>
          <w:szCs w:val="22"/>
        </w:rPr>
      </w:pPr>
      <w:r w:rsidRPr="0023532D">
        <w:rPr>
          <w:szCs w:val="22"/>
        </w:rPr>
        <w:t>3.</w:t>
      </w:r>
      <w:r w:rsidRPr="0023532D">
        <w:rPr>
          <w:szCs w:val="22"/>
        </w:rPr>
        <w:tab/>
        <w:t>Como tomar Emselex</w:t>
      </w:r>
    </w:p>
    <w:p w14:paraId="60BE2D23" w14:textId="6E4D587B" w:rsidR="002B00EF" w:rsidRPr="0023532D" w:rsidRDefault="002B00EF" w:rsidP="00270281">
      <w:pPr>
        <w:suppressAutoHyphens/>
        <w:ind w:left="567" w:hanging="567"/>
        <w:rPr>
          <w:szCs w:val="22"/>
        </w:rPr>
      </w:pPr>
      <w:r w:rsidRPr="0023532D">
        <w:rPr>
          <w:szCs w:val="22"/>
        </w:rPr>
        <w:t>4.</w:t>
      </w:r>
      <w:r w:rsidRPr="0023532D">
        <w:rPr>
          <w:szCs w:val="22"/>
        </w:rPr>
        <w:tab/>
        <w:t xml:space="preserve">Efeitos </w:t>
      </w:r>
      <w:r w:rsidR="005832D1" w:rsidRPr="0023532D">
        <w:rPr>
          <w:szCs w:val="22"/>
        </w:rPr>
        <w:t>indesejáveis</w:t>
      </w:r>
      <w:r w:rsidRPr="0023532D">
        <w:rPr>
          <w:szCs w:val="22"/>
        </w:rPr>
        <w:t xml:space="preserve"> possíveis</w:t>
      </w:r>
    </w:p>
    <w:p w14:paraId="7AD67E83" w14:textId="77777777" w:rsidR="002B00EF" w:rsidRPr="0023532D" w:rsidRDefault="002B00EF" w:rsidP="00270281">
      <w:pPr>
        <w:suppressAutoHyphens/>
        <w:ind w:left="567" w:hanging="567"/>
        <w:rPr>
          <w:szCs w:val="22"/>
        </w:rPr>
      </w:pPr>
      <w:r w:rsidRPr="0023532D">
        <w:rPr>
          <w:szCs w:val="22"/>
        </w:rPr>
        <w:t>5.</w:t>
      </w:r>
      <w:r w:rsidRPr="0023532D">
        <w:rPr>
          <w:szCs w:val="22"/>
        </w:rPr>
        <w:tab/>
        <w:t>Como conservar Emselex</w:t>
      </w:r>
    </w:p>
    <w:p w14:paraId="11C06FE3" w14:textId="77777777" w:rsidR="002B00EF" w:rsidRPr="0023532D" w:rsidRDefault="002B00EF" w:rsidP="00270281">
      <w:pPr>
        <w:suppressAutoHyphens/>
        <w:ind w:left="567" w:hanging="567"/>
        <w:rPr>
          <w:szCs w:val="22"/>
        </w:rPr>
      </w:pPr>
      <w:r w:rsidRPr="0023532D">
        <w:rPr>
          <w:szCs w:val="22"/>
        </w:rPr>
        <w:t>6.</w:t>
      </w:r>
      <w:r w:rsidRPr="0023532D">
        <w:rPr>
          <w:szCs w:val="22"/>
        </w:rPr>
        <w:tab/>
      </w:r>
      <w:r w:rsidR="00040E99" w:rsidRPr="0023532D">
        <w:rPr>
          <w:szCs w:val="22"/>
        </w:rPr>
        <w:t>Conteúdo da embalagem e outras informações</w:t>
      </w:r>
    </w:p>
    <w:p w14:paraId="1E911A87" w14:textId="566EE835" w:rsidR="002B00EF" w:rsidRPr="0023532D" w:rsidRDefault="002B00EF" w:rsidP="00270281">
      <w:pPr>
        <w:suppressAutoHyphens/>
        <w:rPr>
          <w:szCs w:val="22"/>
        </w:rPr>
      </w:pPr>
    </w:p>
    <w:p w14:paraId="77CF1A95" w14:textId="77777777" w:rsidR="00B57EEE" w:rsidRPr="0023532D" w:rsidRDefault="00B57EEE" w:rsidP="00270281">
      <w:pPr>
        <w:suppressAutoHyphens/>
        <w:rPr>
          <w:szCs w:val="22"/>
        </w:rPr>
      </w:pPr>
    </w:p>
    <w:p w14:paraId="3FB37653" w14:textId="77777777" w:rsidR="002B00EF" w:rsidRPr="0023532D" w:rsidRDefault="002B00EF" w:rsidP="00270281">
      <w:pPr>
        <w:numPr>
          <w:ilvl w:val="12"/>
          <w:numId w:val="0"/>
        </w:numPr>
        <w:suppressAutoHyphens/>
        <w:ind w:left="567" w:hanging="567"/>
        <w:rPr>
          <w:szCs w:val="22"/>
        </w:rPr>
      </w:pPr>
      <w:r w:rsidRPr="0023532D">
        <w:rPr>
          <w:b/>
          <w:szCs w:val="22"/>
        </w:rPr>
        <w:t>1.</w:t>
      </w:r>
      <w:r w:rsidRPr="0023532D">
        <w:rPr>
          <w:b/>
          <w:szCs w:val="22"/>
        </w:rPr>
        <w:tab/>
        <w:t xml:space="preserve">O </w:t>
      </w:r>
      <w:r w:rsidR="00040E99" w:rsidRPr="0023532D">
        <w:rPr>
          <w:b/>
          <w:szCs w:val="22"/>
        </w:rPr>
        <w:t xml:space="preserve">que é </w:t>
      </w:r>
      <w:r w:rsidRPr="0023532D">
        <w:rPr>
          <w:b/>
          <w:szCs w:val="22"/>
        </w:rPr>
        <w:t>E</w:t>
      </w:r>
      <w:r w:rsidR="00820EA0" w:rsidRPr="0023532D">
        <w:rPr>
          <w:b/>
          <w:szCs w:val="22"/>
        </w:rPr>
        <w:t>mselex</w:t>
      </w:r>
      <w:r w:rsidRPr="0023532D">
        <w:rPr>
          <w:b/>
          <w:szCs w:val="22"/>
        </w:rPr>
        <w:t xml:space="preserve"> </w:t>
      </w:r>
      <w:r w:rsidR="00040E99" w:rsidRPr="0023532D">
        <w:rPr>
          <w:b/>
          <w:szCs w:val="22"/>
        </w:rPr>
        <w:t>e para que é utilizado</w:t>
      </w:r>
    </w:p>
    <w:p w14:paraId="62CF1A5A" w14:textId="77777777" w:rsidR="002B00EF" w:rsidRPr="0023532D" w:rsidRDefault="002B00EF" w:rsidP="00270281">
      <w:pPr>
        <w:numPr>
          <w:ilvl w:val="12"/>
          <w:numId w:val="0"/>
        </w:numPr>
        <w:suppressAutoHyphens/>
        <w:rPr>
          <w:szCs w:val="22"/>
        </w:rPr>
      </w:pPr>
    </w:p>
    <w:p w14:paraId="3E32E47C" w14:textId="77777777" w:rsidR="002B00EF" w:rsidRPr="0023532D" w:rsidRDefault="002B00EF" w:rsidP="00270281">
      <w:pPr>
        <w:pStyle w:val="Text"/>
        <w:spacing w:before="0"/>
        <w:jc w:val="left"/>
        <w:rPr>
          <w:b/>
          <w:sz w:val="22"/>
          <w:szCs w:val="22"/>
          <w:lang w:val="pt-PT"/>
        </w:rPr>
      </w:pPr>
      <w:r w:rsidRPr="0023532D">
        <w:rPr>
          <w:b/>
          <w:sz w:val="22"/>
          <w:szCs w:val="22"/>
          <w:lang w:val="pt-PT"/>
        </w:rPr>
        <w:t>Como é que Emselex funciona</w:t>
      </w:r>
    </w:p>
    <w:p w14:paraId="41743134" w14:textId="7AD1191B" w:rsidR="002B00EF" w:rsidRPr="0023532D" w:rsidRDefault="00EE0D91" w:rsidP="00270281">
      <w:pPr>
        <w:pStyle w:val="Text"/>
        <w:spacing w:before="0"/>
        <w:jc w:val="left"/>
        <w:rPr>
          <w:sz w:val="22"/>
          <w:szCs w:val="22"/>
          <w:lang w:val="pt-PT"/>
        </w:rPr>
      </w:pPr>
      <w:r w:rsidRPr="0023532D">
        <w:rPr>
          <w:sz w:val="22"/>
          <w:szCs w:val="22"/>
          <w:lang w:val="pt-PT"/>
        </w:rPr>
        <w:t>Emselex</w:t>
      </w:r>
      <w:r w:rsidR="002B00EF" w:rsidRPr="0023532D">
        <w:rPr>
          <w:sz w:val="22"/>
          <w:szCs w:val="22"/>
          <w:lang w:val="pt-PT"/>
        </w:rPr>
        <w:t xml:space="preserve"> diminui a atividade da bexiga hiperativa. Isto permite-lhe esperar mais tempo antes de necessitar de urinar e aumenta a quantidade de urina que a sua bexiga consegue reter.</w:t>
      </w:r>
    </w:p>
    <w:p w14:paraId="21906EA9" w14:textId="77777777" w:rsidR="002B00EF" w:rsidRPr="0023532D" w:rsidRDefault="002B00EF" w:rsidP="00270281">
      <w:pPr>
        <w:pStyle w:val="Text"/>
        <w:spacing w:before="0"/>
        <w:jc w:val="left"/>
        <w:rPr>
          <w:sz w:val="22"/>
          <w:szCs w:val="22"/>
          <w:lang w:val="pt-PT"/>
        </w:rPr>
      </w:pPr>
    </w:p>
    <w:p w14:paraId="3CF209E9" w14:textId="77777777" w:rsidR="002B00EF" w:rsidRPr="0023532D" w:rsidRDefault="002B00EF" w:rsidP="00270281">
      <w:pPr>
        <w:pStyle w:val="Text"/>
        <w:spacing w:before="0"/>
        <w:jc w:val="left"/>
        <w:rPr>
          <w:b/>
          <w:sz w:val="22"/>
          <w:szCs w:val="22"/>
          <w:lang w:val="pt-PT"/>
        </w:rPr>
      </w:pPr>
      <w:r w:rsidRPr="0023532D">
        <w:rPr>
          <w:b/>
          <w:sz w:val="22"/>
          <w:szCs w:val="22"/>
          <w:lang w:val="pt-PT"/>
        </w:rPr>
        <w:t>Emselex pode ser utilizado para</w:t>
      </w:r>
    </w:p>
    <w:p w14:paraId="2C72F22F" w14:textId="42BD1373" w:rsidR="002B00EF" w:rsidRPr="0023532D" w:rsidRDefault="002B00EF" w:rsidP="00270281">
      <w:pPr>
        <w:pStyle w:val="Text"/>
        <w:spacing w:before="0"/>
        <w:jc w:val="left"/>
        <w:rPr>
          <w:sz w:val="22"/>
          <w:szCs w:val="22"/>
          <w:lang w:val="pt-PT"/>
        </w:rPr>
      </w:pPr>
      <w:r w:rsidRPr="0023532D">
        <w:rPr>
          <w:sz w:val="22"/>
          <w:szCs w:val="22"/>
          <w:lang w:val="pt-PT"/>
        </w:rPr>
        <w:t xml:space="preserve">Emselex pertence a uma classe de medicamentos que relaxam os músculos da bexiga. É utilizado </w:t>
      </w:r>
      <w:r w:rsidR="00EE0D91" w:rsidRPr="0023532D">
        <w:rPr>
          <w:sz w:val="22"/>
          <w:szCs w:val="22"/>
          <w:lang w:val="pt-PT"/>
        </w:rPr>
        <w:t xml:space="preserve">em adultos </w:t>
      </w:r>
      <w:r w:rsidRPr="0023532D">
        <w:rPr>
          <w:sz w:val="22"/>
          <w:szCs w:val="22"/>
          <w:lang w:val="pt-PT"/>
        </w:rPr>
        <w:t>para o tratamento sintomático de problemas de hiperatividade da bexiga, tais como necessidade súbita e urgente de urinar, necessidade frequente de urinar e/ou não chegar à casa de banho a tempo (incontinência de urgência).</w:t>
      </w:r>
    </w:p>
    <w:p w14:paraId="50C1B3F0" w14:textId="77777777" w:rsidR="002B00EF" w:rsidRPr="0023532D" w:rsidRDefault="002B00EF" w:rsidP="00270281">
      <w:pPr>
        <w:numPr>
          <w:ilvl w:val="12"/>
          <w:numId w:val="0"/>
        </w:numPr>
        <w:suppressAutoHyphens/>
        <w:rPr>
          <w:szCs w:val="22"/>
        </w:rPr>
      </w:pPr>
    </w:p>
    <w:p w14:paraId="3220E73D" w14:textId="77777777" w:rsidR="002B00EF" w:rsidRPr="0023532D" w:rsidRDefault="002B00EF" w:rsidP="00270281">
      <w:pPr>
        <w:numPr>
          <w:ilvl w:val="12"/>
          <w:numId w:val="0"/>
        </w:numPr>
        <w:suppressAutoHyphens/>
        <w:rPr>
          <w:szCs w:val="22"/>
        </w:rPr>
      </w:pPr>
    </w:p>
    <w:p w14:paraId="3353DBF6" w14:textId="77777777" w:rsidR="002B00EF" w:rsidRPr="0023532D" w:rsidRDefault="002B00EF" w:rsidP="00270281">
      <w:pPr>
        <w:numPr>
          <w:ilvl w:val="12"/>
          <w:numId w:val="0"/>
        </w:numPr>
        <w:suppressAutoHyphens/>
        <w:ind w:left="567" w:hanging="567"/>
        <w:rPr>
          <w:b/>
          <w:szCs w:val="22"/>
        </w:rPr>
      </w:pPr>
      <w:r w:rsidRPr="0023532D">
        <w:rPr>
          <w:b/>
          <w:szCs w:val="22"/>
        </w:rPr>
        <w:t>2.</w:t>
      </w:r>
      <w:r w:rsidRPr="0023532D">
        <w:rPr>
          <w:b/>
          <w:szCs w:val="22"/>
        </w:rPr>
        <w:tab/>
      </w:r>
      <w:r w:rsidR="00040E99" w:rsidRPr="0023532D">
        <w:rPr>
          <w:b/>
          <w:szCs w:val="22"/>
        </w:rPr>
        <w:t>O que precisa de saber antes de tomar</w:t>
      </w:r>
      <w:r w:rsidRPr="0023532D">
        <w:rPr>
          <w:b/>
          <w:szCs w:val="22"/>
        </w:rPr>
        <w:t xml:space="preserve"> E</w:t>
      </w:r>
      <w:r w:rsidR="00820EA0" w:rsidRPr="0023532D">
        <w:rPr>
          <w:b/>
          <w:szCs w:val="22"/>
        </w:rPr>
        <w:t>mselex</w:t>
      </w:r>
    </w:p>
    <w:p w14:paraId="332A4D2D" w14:textId="77777777" w:rsidR="002B00EF" w:rsidRPr="0023532D" w:rsidRDefault="002B00EF" w:rsidP="00270281">
      <w:pPr>
        <w:pStyle w:val="TextChar"/>
        <w:spacing w:before="0"/>
        <w:jc w:val="left"/>
        <w:rPr>
          <w:sz w:val="22"/>
          <w:szCs w:val="22"/>
          <w:lang w:val="pt-PT"/>
        </w:rPr>
      </w:pPr>
    </w:p>
    <w:p w14:paraId="78DF84E5" w14:textId="77777777" w:rsidR="002B00EF" w:rsidRPr="0023532D" w:rsidRDefault="002B00EF" w:rsidP="00270281">
      <w:pPr>
        <w:numPr>
          <w:ilvl w:val="12"/>
          <w:numId w:val="0"/>
        </w:numPr>
        <w:suppressAutoHyphens/>
        <w:rPr>
          <w:szCs w:val="22"/>
        </w:rPr>
      </w:pPr>
      <w:r w:rsidRPr="0023532D">
        <w:rPr>
          <w:b/>
          <w:szCs w:val="22"/>
        </w:rPr>
        <w:t>Não tome Emselex:</w:t>
      </w:r>
    </w:p>
    <w:p w14:paraId="31FA4552" w14:textId="6A9FF951" w:rsidR="002B00EF" w:rsidRPr="0023532D" w:rsidRDefault="002B00EF" w:rsidP="00270281">
      <w:pPr>
        <w:numPr>
          <w:ilvl w:val="0"/>
          <w:numId w:val="19"/>
        </w:numPr>
        <w:tabs>
          <w:tab w:val="clear" w:pos="360"/>
        </w:tabs>
        <w:ind w:left="567" w:hanging="567"/>
        <w:rPr>
          <w:szCs w:val="22"/>
        </w:rPr>
      </w:pPr>
      <w:r w:rsidRPr="0023532D">
        <w:rPr>
          <w:szCs w:val="22"/>
        </w:rPr>
        <w:t xml:space="preserve">se tem alergia à darifenacina ou a qualquer outro componente </w:t>
      </w:r>
      <w:r w:rsidR="00751CE3" w:rsidRPr="0023532D">
        <w:rPr>
          <w:szCs w:val="22"/>
        </w:rPr>
        <w:t>deste medicamento (indicados na secção 6).</w:t>
      </w:r>
    </w:p>
    <w:p w14:paraId="694225A4" w14:textId="77777777" w:rsidR="002B00EF" w:rsidRPr="0023532D" w:rsidRDefault="002B00EF" w:rsidP="00270281">
      <w:pPr>
        <w:numPr>
          <w:ilvl w:val="0"/>
          <w:numId w:val="19"/>
        </w:numPr>
        <w:tabs>
          <w:tab w:val="clear" w:pos="360"/>
        </w:tabs>
        <w:ind w:left="567" w:hanging="567"/>
        <w:rPr>
          <w:szCs w:val="22"/>
        </w:rPr>
      </w:pPr>
      <w:r w:rsidRPr="0023532D">
        <w:rPr>
          <w:szCs w:val="22"/>
        </w:rPr>
        <w:t>se sofre de retenção urinária (incapacidade de esvaziar a bexiga).</w:t>
      </w:r>
    </w:p>
    <w:p w14:paraId="29AAF007" w14:textId="77777777" w:rsidR="002B00EF" w:rsidRPr="0023532D" w:rsidRDefault="002B00EF" w:rsidP="00270281">
      <w:pPr>
        <w:numPr>
          <w:ilvl w:val="0"/>
          <w:numId w:val="19"/>
        </w:numPr>
        <w:tabs>
          <w:tab w:val="clear" w:pos="360"/>
        </w:tabs>
        <w:ind w:left="567" w:hanging="567"/>
        <w:rPr>
          <w:szCs w:val="22"/>
        </w:rPr>
      </w:pPr>
      <w:r w:rsidRPr="0023532D">
        <w:rPr>
          <w:szCs w:val="22"/>
        </w:rPr>
        <w:t>se tem retenção gástrica (problemas no esvaziamento do conteúdo do estômago).</w:t>
      </w:r>
    </w:p>
    <w:p w14:paraId="1DC70227" w14:textId="162C90C3" w:rsidR="002B00EF" w:rsidRPr="0023532D" w:rsidRDefault="002B00EF" w:rsidP="00270281">
      <w:pPr>
        <w:numPr>
          <w:ilvl w:val="0"/>
          <w:numId w:val="19"/>
        </w:numPr>
        <w:tabs>
          <w:tab w:val="clear" w:pos="360"/>
        </w:tabs>
        <w:ind w:left="567" w:hanging="567"/>
        <w:rPr>
          <w:szCs w:val="22"/>
        </w:rPr>
      </w:pPr>
      <w:r w:rsidRPr="0023532D">
        <w:rPr>
          <w:szCs w:val="22"/>
        </w:rPr>
        <w:t>se sofre de glaucoma de ângulo fechado não controlado (pressão elevada nos olhos que não esteja a ser adequadamente tratada).</w:t>
      </w:r>
    </w:p>
    <w:p w14:paraId="76AA6230" w14:textId="46BA57BD" w:rsidR="002B00EF" w:rsidRPr="0023532D" w:rsidRDefault="002B00EF" w:rsidP="00270281">
      <w:pPr>
        <w:numPr>
          <w:ilvl w:val="0"/>
          <w:numId w:val="19"/>
        </w:numPr>
        <w:tabs>
          <w:tab w:val="clear" w:pos="360"/>
        </w:tabs>
        <w:ind w:left="567" w:hanging="567"/>
        <w:rPr>
          <w:szCs w:val="22"/>
        </w:rPr>
      </w:pPr>
      <w:r w:rsidRPr="0023532D">
        <w:rPr>
          <w:szCs w:val="22"/>
        </w:rPr>
        <w:t xml:space="preserve">se tem miastenia gravis (uma doença marcada por </w:t>
      </w:r>
      <w:r w:rsidR="006C1F6B" w:rsidRPr="0023532D">
        <w:rPr>
          <w:szCs w:val="22"/>
        </w:rPr>
        <w:t>cansaço</w:t>
      </w:r>
      <w:r w:rsidRPr="0023532D">
        <w:rPr>
          <w:szCs w:val="22"/>
        </w:rPr>
        <w:t xml:space="preserve"> </w:t>
      </w:r>
      <w:r w:rsidR="005832D1" w:rsidRPr="0023532D">
        <w:rPr>
          <w:szCs w:val="22"/>
        </w:rPr>
        <w:t>invulgar</w:t>
      </w:r>
      <w:r w:rsidRPr="0023532D">
        <w:rPr>
          <w:szCs w:val="22"/>
        </w:rPr>
        <w:t xml:space="preserve"> e fraqueza de alguns músculos).</w:t>
      </w:r>
    </w:p>
    <w:p w14:paraId="0185CB58" w14:textId="1AB01975" w:rsidR="002B00EF" w:rsidRPr="0023532D" w:rsidRDefault="002B00EF" w:rsidP="00270281">
      <w:pPr>
        <w:numPr>
          <w:ilvl w:val="0"/>
          <w:numId w:val="19"/>
        </w:numPr>
        <w:tabs>
          <w:tab w:val="clear" w:pos="360"/>
        </w:tabs>
        <w:ind w:left="567" w:hanging="567"/>
        <w:rPr>
          <w:szCs w:val="22"/>
        </w:rPr>
      </w:pPr>
      <w:r w:rsidRPr="0023532D">
        <w:rPr>
          <w:szCs w:val="22"/>
        </w:rPr>
        <w:t>se tem colite ulcerosa grave ou megac</w:t>
      </w:r>
      <w:r w:rsidR="005832D1" w:rsidRPr="0023532D">
        <w:rPr>
          <w:szCs w:val="22"/>
        </w:rPr>
        <w:t>ó</w:t>
      </w:r>
      <w:r w:rsidRPr="0023532D">
        <w:rPr>
          <w:szCs w:val="22"/>
        </w:rPr>
        <w:t xml:space="preserve">lon tóxico (dilatação aguda do cólon associada a </w:t>
      </w:r>
      <w:r w:rsidR="006C1F6B" w:rsidRPr="0023532D">
        <w:rPr>
          <w:szCs w:val="22"/>
        </w:rPr>
        <w:t>complicações de infeção ou inflamação</w:t>
      </w:r>
      <w:r w:rsidRPr="0023532D">
        <w:rPr>
          <w:szCs w:val="22"/>
        </w:rPr>
        <w:t>).</w:t>
      </w:r>
    </w:p>
    <w:p w14:paraId="04D6A4D9" w14:textId="77777777" w:rsidR="002B00EF" w:rsidRPr="0023532D" w:rsidRDefault="002B00EF" w:rsidP="00270281">
      <w:pPr>
        <w:numPr>
          <w:ilvl w:val="0"/>
          <w:numId w:val="19"/>
        </w:numPr>
        <w:tabs>
          <w:tab w:val="clear" w:pos="360"/>
        </w:tabs>
        <w:ind w:left="567" w:hanging="567"/>
        <w:rPr>
          <w:szCs w:val="22"/>
        </w:rPr>
      </w:pPr>
      <w:r w:rsidRPr="0023532D">
        <w:rPr>
          <w:szCs w:val="22"/>
        </w:rPr>
        <w:t>se tem problemas graves de fígado.</w:t>
      </w:r>
    </w:p>
    <w:p w14:paraId="397EBCF3" w14:textId="74EB040E" w:rsidR="002B00EF" w:rsidRPr="0023532D" w:rsidRDefault="005832D1" w:rsidP="00270281">
      <w:pPr>
        <w:numPr>
          <w:ilvl w:val="0"/>
          <w:numId w:val="19"/>
        </w:numPr>
        <w:tabs>
          <w:tab w:val="clear" w:pos="360"/>
        </w:tabs>
        <w:ind w:left="567" w:hanging="567"/>
        <w:rPr>
          <w:szCs w:val="22"/>
        </w:rPr>
      </w:pPr>
      <w:r w:rsidRPr="0023532D">
        <w:rPr>
          <w:szCs w:val="22"/>
        </w:rPr>
        <w:t>se estiver a tomar</w:t>
      </w:r>
      <w:r w:rsidR="002B00EF" w:rsidRPr="0023532D">
        <w:rPr>
          <w:szCs w:val="22"/>
        </w:rPr>
        <w:t xml:space="preserve"> medicamentos </w:t>
      </w:r>
      <w:r w:rsidRPr="0023532D">
        <w:rPr>
          <w:szCs w:val="22"/>
        </w:rPr>
        <w:t xml:space="preserve">que diminuem fortemente a atividade de certas enzimas do fígado </w:t>
      </w:r>
      <w:r w:rsidR="002B00EF" w:rsidRPr="0023532D">
        <w:rPr>
          <w:szCs w:val="22"/>
        </w:rPr>
        <w:t>como ciclosporina</w:t>
      </w:r>
      <w:r w:rsidR="006C1F6B" w:rsidRPr="0023532D">
        <w:rPr>
          <w:szCs w:val="22"/>
        </w:rPr>
        <w:t xml:space="preserve"> (um medicamento utilizado no transplante para prevenir a rejeição de órgãos ou para outras situações, p.ex. artrite reumat</w:t>
      </w:r>
      <w:r w:rsidRPr="0023532D">
        <w:rPr>
          <w:szCs w:val="22"/>
        </w:rPr>
        <w:t>o</w:t>
      </w:r>
      <w:r w:rsidR="006C1F6B" w:rsidRPr="0023532D">
        <w:rPr>
          <w:szCs w:val="22"/>
        </w:rPr>
        <w:t>ide ou dermatite atópica)</w:t>
      </w:r>
      <w:r w:rsidR="002B00EF" w:rsidRPr="0023532D">
        <w:rPr>
          <w:szCs w:val="22"/>
        </w:rPr>
        <w:t>, verapamilo</w:t>
      </w:r>
      <w:r w:rsidR="006C1F6B" w:rsidRPr="0023532D">
        <w:rPr>
          <w:szCs w:val="22"/>
        </w:rPr>
        <w:t xml:space="preserve"> (um medicamento utilizado para baixar a pressão arterial, para corrigir o ritmo cardíaco ou para tratar a angina de peito)</w:t>
      </w:r>
      <w:r w:rsidR="002B00EF" w:rsidRPr="0023532D">
        <w:rPr>
          <w:szCs w:val="22"/>
        </w:rPr>
        <w:t xml:space="preserve">, medicamentos antifúngicos (ex: cetoconazol e itraconazol) e alguns medicamentos antivíricos (ex: ritonavir) </w:t>
      </w:r>
      <w:r w:rsidR="00745F9F" w:rsidRPr="0023532D">
        <w:rPr>
          <w:szCs w:val="22"/>
        </w:rPr>
        <w:t>(ver parágrafo “Outros medicamentos e Emselex”)</w:t>
      </w:r>
      <w:r w:rsidR="002B00EF" w:rsidRPr="0023532D">
        <w:rPr>
          <w:szCs w:val="22"/>
        </w:rPr>
        <w:t>.</w:t>
      </w:r>
    </w:p>
    <w:p w14:paraId="4E238A61" w14:textId="77777777" w:rsidR="002B00EF" w:rsidRPr="0023532D" w:rsidRDefault="002B00EF" w:rsidP="00270281">
      <w:pPr>
        <w:numPr>
          <w:ilvl w:val="12"/>
          <w:numId w:val="0"/>
        </w:numPr>
        <w:suppressAutoHyphens/>
        <w:rPr>
          <w:szCs w:val="22"/>
        </w:rPr>
      </w:pPr>
    </w:p>
    <w:p w14:paraId="44808C7F" w14:textId="77777777" w:rsidR="002B00EF" w:rsidRPr="0023532D" w:rsidRDefault="00040E99" w:rsidP="00270281">
      <w:pPr>
        <w:numPr>
          <w:ilvl w:val="12"/>
          <w:numId w:val="0"/>
        </w:numPr>
        <w:suppressAutoHyphens/>
        <w:rPr>
          <w:b/>
          <w:szCs w:val="22"/>
        </w:rPr>
      </w:pPr>
      <w:r w:rsidRPr="0023532D">
        <w:rPr>
          <w:b/>
          <w:szCs w:val="22"/>
        </w:rPr>
        <w:t>Advertências e precauções</w:t>
      </w:r>
    </w:p>
    <w:p w14:paraId="129AB523" w14:textId="77777777" w:rsidR="00751CE3" w:rsidRPr="0023532D" w:rsidRDefault="00751CE3" w:rsidP="00270281">
      <w:pPr>
        <w:numPr>
          <w:ilvl w:val="12"/>
          <w:numId w:val="0"/>
        </w:numPr>
        <w:suppressAutoHyphens/>
        <w:rPr>
          <w:szCs w:val="22"/>
        </w:rPr>
      </w:pPr>
      <w:r w:rsidRPr="0023532D">
        <w:rPr>
          <w:szCs w:val="22"/>
        </w:rPr>
        <w:t>Fale com o seu médico antes de tomar Emselex</w:t>
      </w:r>
    </w:p>
    <w:p w14:paraId="5423C0C0" w14:textId="77777777" w:rsidR="002B00EF" w:rsidRPr="0023532D" w:rsidRDefault="002B00EF" w:rsidP="00270281">
      <w:pPr>
        <w:numPr>
          <w:ilvl w:val="0"/>
          <w:numId w:val="20"/>
        </w:numPr>
        <w:tabs>
          <w:tab w:val="clear" w:pos="360"/>
        </w:tabs>
        <w:suppressAutoHyphens/>
        <w:ind w:left="567" w:hanging="567"/>
        <w:rPr>
          <w:szCs w:val="22"/>
        </w:rPr>
      </w:pPr>
      <w:r w:rsidRPr="0023532D">
        <w:rPr>
          <w:szCs w:val="22"/>
        </w:rPr>
        <w:t xml:space="preserve">se tem neuropatia autónoma </w:t>
      </w:r>
      <w:r w:rsidR="001E393E" w:rsidRPr="0023532D">
        <w:rPr>
          <w:szCs w:val="22"/>
        </w:rPr>
        <w:t>(dete</w:t>
      </w:r>
      <w:r w:rsidR="001C7B25" w:rsidRPr="0023532D">
        <w:rPr>
          <w:szCs w:val="22"/>
        </w:rPr>
        <w:t>ri</w:t>
      </w:r>
      <w:r w:rsidR="001E393E" w:rsidRPr="0023532D">
        <w:rPr>
          <w:szCs w:val="22"/>
        </w:rPr>
        <w:t xml:space="preserve">oração dos nervos que comunicam entre o cérebro e os órgãos internos, músculos, pele, e vasos sanguíneos para regular as funções vitais, incluindo o batimento cardíaco, a pressão sanguínea, e a função intestinal) </w:t>
      </w:r>
      <w:r w:rsidRPr="0023532D">
        <w:rPr>
          <w:szCs w:val="22"/>
        </w:rPr>
        <w:t>– o seu médico ter-lhe-á dito se tem esta doença.</w:t>
      </w:r>
    </w:p>
    <w:p w14:paraId="7AA67910" w14:textId="770778AE" w:rsidR="002B00EF" w:rsidRPr="0023532D" w:rsidRDefault="00745F9F" w:rsidP="00270281">
      <w:pPr>
        <w:numPr>
          <w:ilvl w:val="0"/>
          <w:numId w:val="20"/>
        </w:numPr>
        <w:tabs>
          <w:tab w:val="clear" w:pos="360"/>
        </w:tabs>
        <w:suppressAutoHyphens/>
        <w:ind w:left="567" w:hanging="567"/>
        <w:rPr>
          <w:szCs w:val="22"/>
        </w:rPr>
      </w:pPr>
      <w:r w:rsidRPr="0023532D">
        <w:rPr>
          <w:szCs w:val="22"/>
        </w:rPr>
        <w:t>se tem uma condição em que um ou mais órgãos no seu abdómen se moveu para o seu peito através de um buraco no seu diafragma, fazendo com que tenha azia ou que arrote muito</w:t>
      </w:r>
      <w:r w:rsidR="007F57F9" w:rsidRPr="0023532D">
        <w:rPr>
          <w:szCs w:val="22"/>
        </w:rPr>
        <w:t>.</w:t>
      </w:r>
    </w:p>
    <w:p w14:paraId="5F7F498E" w14:textId="77777777" w:rsidR="002B00EF" w:rsidRPr="0023532D" w:rsidRDefault="002B00EF" w:rsidP="00270281">
      <w:pPr>
        <w:numPr>
          <w:ilvl w:val="0"/>
          <w:numId w:val="20"/>
        </w:numPr>
        <w:tabs>
          <w:tab w:val="clear" w:pos="360"/>
        </w:tabs>
        <w:suppressAutoHyphens/>
        <w:ind w:left="567" w:hanging="567"/>
        <w:rPr>
          <w:szCs w:val="22"/>
        </w:rPr>
      </w:pPr>
      <w:r w:rsidRPr="0023532D">
        <w:rPr>
          <w:szCs w:val="22"/>
        </w:rPr>
        <w:t>se tem dificuldades na passagem da urina e um fluxo baixo de urina.</w:t>
      </w:r>
    </w:p>
    <w:p w14:paraId="3135B869" w14:textId="77777777" w:rsidR="002B00EF" w:rsidRPr="0023532D" w:rsidRDefault="002B00EF" w:rsidP="00270281">
      <w:pPr>
        <w:numPr>
          <w:ilvl w:val="0"/>
          <w:numId w:val="20"/>
        </w:numPr>
        <w:tabs>
          <w:tab w:val="clear" w:pos="360"/>
        </w:tabs>
        <w:suppressAutoHyphens/>
        <w:ind w:left="567" w:hanging="567"/>
        <w:rPr>
          <w:szCs w:val="22"/>
        </w:rPr>
      </w:pPr>
      <w:r w:rsidRPr="0023532D">
        <w:rPr>
          <w:szCs w:val="22"/>
        </w:rPr>
        <w:t>se tem prisão de ventre grave (se apenas evacua 2 vezes por semana ou menos).</w:t>
      </w:r>
    </w:p>
    <w:p w14:paraId="74F0563A" w14:textId="77777777" w:rsidR="001E393E" w:rsidRPr="0023532D" w:rsidRDefault="001E393E" w:rsidP="00270281">
      <w:pPr>
        <w:numPr>
          <w:ilvl w:val="0"/>
          <w:numId w:val="20"/>
        </w:numPr>
        <w:tabs>
          <w:tab w:val="clear" w:pos="360"/>
        </w:tabs>
        <w:suppressAutoHyphens/>
        <w:ind w:left="567" w:hanging="567"/>
        <w:rPr>
          <w:szCs w:val="22"/>
        </w:rPr>
      </w:pPr>
      <w:r w:rsidRPr="0023532D">
        <w:rPr>
          <w:szCs w:val="22"/>
        </w:rPr>
        <w:t>se tem um problema de motilidade digestiva.</w:t>
      </w:r>
    </w:p>
    <w:p w14:paraId="4328F737" w14:textId="77777777" w:rsidR="002B00EF" w:rsidRPr="0023532D" w:rsidRDefault="002B00EF" w:rsidP="00270281">
      <w:pPr>
        <w:numPr>
          <w:ilvl w:val="0"/>
          <w:numId w:val="20"/>
        </w:numPr>
        <w:tabs>
          <w:tab w:val="clear" w:pos="360"/>
        </w:tabs>
        <w:suppressAutoHyphens/>
        <w:ind w:left="567" w:hanging="567"/>
        <w:rPr>
          <w:szCs w:val="22"/>
        </w:rPr>
      </w:pPr>
      <w:r w:rsidRPr="0023532D">
        <w:rPr>
          <w:szCs w:val="22"/>
        </w:rPr>
        <w:t xml:space="preserve">se tem um distúrbio gastrointestinal obstrutivo </w:t>
      </w:r>
      <w:r w:rsidR="001E393E" w:rsidRPr="0023532D">
        <w:rPr>
          <w:szCs w:val="22"/>
        </w:rPr>
        <w:t xml:space="preserve">(qualquer obstrução da passagem dos conteúdos gástricos, como seja o estreitamento do piloro, a parte inferior do estômago) </w:t>
      </w:r>
      <w:r w:rsidRPr="0023532D">
        <w:rPr>
          <w:szCs w:val="22"/>
        </w:rPr>
        <w:t>– o seu médico ter-lhe-á dito se tem esta doença.</w:t>
      </w:r>
    </w:p>
    <w:p w14:paraId="15A0D479" w14:textId="77777777" w:rsidR="00673EEF" w:rsidRPr="0023532D" w:rsidRDefault="00673EEF" w:rsidP="00270281">
      <w:pPr>
        <w:numPr>
          <w:ilvl w:val="0"/>
          <w:numId w:val="20"/>
        </w:numPr>
        <w:tabs>
          <w:tab w:val="clear" w:pos="360"/>
        </w:tabs>
        <w:suppressAutoHyphens/>
        <w:ind w:left="567" w:hanging="567"/>
        <w:rPr>
          <w:szCs w:val="22"/>
        </w:rPr>
      </w:pPr>
      <w:r w:rsidRPr="0023532D">
        <w:rPr>
          <w:szCs w:val="22"/>
        </w:rPr>
        <w:t xml:space="preserve">se </w:t>
      </w:r>
      <w:r w:rsidR="008845E4" w:rsidRPr="0023532D">
        <w:rPr>
          <w:szCs w:val="22"/>
        </w:rPr>
        <w:t>está a tomar medicamentos que podem causar ou piorar a inflamação do esófago como sejam os bifosfonatos orais (uma classe de medicamentos que previnem a perda de massa óssea e são utilizados para tratar a osteoporose).</w:t>
      </w:r>
    </w:p>
    <w:p w14:paraId="5603D11D" w14:textId="77777777" w:rsidR="008845E4" w:rsidRPr="0023532D" w:rsidRDefault="002B00EF" w:rsidP="00270281">
      <w:pPr>
        <w:numPr>
          <w:ilvl w:val="0"/>
          <w:numId w:val="20"/>
        </w:numPr>
        <w:tabs>
          <w:tab w:val="clear" w:pos="360"/>
        </w:tabs>
        <w:suppressAutoHyphens/>
        <w:ind w:left="567" w:hanging="567"/>
        <w:rPr>
          <w:szCs w:val="22"/>
        </w:rPr>
      </w:pPr>
      <w:r w:rsidRPr="0023532D">
        <w:rPr>
          <w:szCs w:val="22"/>
        </w:rPr>
        <w:t>se está a receber tratamento para o glaucoma de ângulo fechado.</w:t>
      </w:r>
    </w:p>
    <w:p w14:paraId="6B7A3759" w14:textId="77777777" w:rsidR="002B00EF" w:rsidRPr="0023532D" w:rsidRDefault="002B00EF" w:rsidP="00270281">
      <w:pPr>
        <w:numPr>
          <w:ilvl w:val="0"/>
          <w:numId w:val="20"/>
        </w:numPr>
        <w:tabs>
          <w:tab w:val="clear" w:pos="360"/>
        </w:tabs>
        <w:suppressAutoHyphens/>
        <w:ind w:left="567" w:hanging="567"/>
        <w:rPr>
          <w:szCs w:val="22"/>
        </w:rPr>
      </w:pPr>
      <w:r w:rsidRPr="0023532D">
        <w:rPr>
          <w:szCs w:val="22"/>
        </w:rPr>
        <w:t>se tem problemas de fígado.</w:t>
      </w:r>
    </w:p>
    <w:p w14:paraId="4AAA4E2A" w14:textId="07E1EA9E" w:rsidR="002B00EF" w:rsidRPr="0023532D" w:rsidRDefault="002B00EF" w:rsidP="00270281">
      <w:pPr>
        <w:numPr>
          <w:ilvl w:val="0"/>
          <w:numId w:val="20"/>
        </w:numPr>
        <w:tabs>
          <w:tab w:val="clear" w:pos="360"/>
        </w:tabs>
        <w:suppressAutoHyphens/>
        <w:ind w:left="567" w:hanging="567"/>
        <w:rPr>
          <w:szCs w:val="22"/>
        </w:rPr>
      </w:pPr>
      <w:r w:rsidRPr="0023532D">
        <w:rPr>
          <w:szCs w:val="22"/>
        </w:rPr>
        <w:t xml:space="preserve">se tem </w:t>
      </w:r>
      <w:r w:rsidR="007F57F9" w:rsidRPr="0023532D">
        <w:rPr>
          <w:szCs w:val="22"/>
        </w:rPr>
        <w:t xml:space="preserve">infeção do trato urinário ou outros </w:t>
      </w:r>
      <w:r w:rsidRPr="0023532D">
        <w:rPr>
          <w:szCs w:val="22"/>
        </w:rPr>
        <w:t>problemas de rim.</w:t>
      </w:r>
    </w:p>
    <w:p w14:paraId="00F251DF" w14:textId="78648D63" w:rsidR="007F57F9" w:rsidRPr="0023532D" w:rsidRDefault="007F57F9" w:rsidP="00270281">
      <w:pPr>
        <w:numPr>
          <w:ilvl w:val="0"/>
          <w:numId w:val="20"/>
        </w:numPr>
        <w:tabs>
          <w:tab w:val="clear" w:pos="360"/>
        </w:tabs>
        <w:suppressAutoHyphens/>
        <w:ind w:left="567" w:hanging="567"/>
        <w:rPr>
          <w:szCs w:val="22"/>
        </w:rPr>
      </w:pPr>
      <w:r w:rsidRPr="0023532D">
        <w:rPr>
          <w:szCs w:val="22"/>
        </w:rPr>
        <w:t>se tem um músculo hiperativo que controlo o esvaziamento da bexiga que pode causar a passagem acidental da urina (uma condição chamada hiperreflexia do detrusor) – o seu médico irá informá-lo se sofre dessa condição.</w:t>
      </w:r>
    </w:p>
    <w:p w14:paraId="02856C6A" w14:textId="77777777" w:rsidR="00E779AA" w:rsidRPr="0023532D" w:rsidRDefault="00E779AA" w:rsidP="00270281">
      <w:pPr>
        <w:numPr>
          <w:ilvl w:val="0"/>
          <w:numId w:val="20"/>
        </w:numPr>
        <w:tabs>
          <w:tab w:val="clear" w:pos="360"/>
        </w:tabs>
        <w:suppressAutoHyphens/>
        <w:ind w:left="567" w:hanging="567"/>
        <w:rPr>
          <w:szCs w:val="22"/>
        </w:rPr>
      </w:pPr>
      <w:r w:rsidRPr="0023532D">
        <w:rPr>
          <w:szCs w:val="22"/>
        </w:rPr>
        <w:t>se tem doenças cardíaca.</w:t>
      </w:r>
    </w:p>
    <w:p w14:paraId="539CD91A" w14:textId="77777777" w:rsidR="002B00EF" w:rsidRPr="0023532D" w:rsidRDefault="002B00EF" w:rsidP="00270281">
      <w:pPr>
        <w:suppressAutoHyphens/>
        <w:rPr>
          <w:szCs w:val="22"/>
        </w:rPr>
      </w:pPr>
      <w:r w:rsidRPr="0023532D">
        <w:rPr>
          <w:szCs w:val="22"/>
        </w:rPr>
        <w:t>Se alguma das situações anteriormente referidas se aplica a si, informe o seu médico previamente ao tratamento com Emselex.</w:t>
      </w:r>
    </w:p>
    <w:p w14:paraId="434195EF" w14:textId="77777777" w:rsidR="002B00EF" w:rsidRPr="0023532D" w:rsidRDefault="002B00EF" w:rsidP="00270281">
      <w:pPr>
        <w:suppressAutoHyphens/>
        <w:rPr>
          <w:szCs w:val="22"/>
        </w:rPr>
      </w:pPr>
    </w:p>
    <w:p w14:paraId="4621DA59" w14:textId="77777777" w:rsidR="0026037C" w:rsidRPr="0023532D" w:rsidRDefault="0026037C" w:rsidP="00270281">
      <w:pPr>
        <w:suppressAutoHyphens/>
        <w:rPr>
          <w:szCs w:val="22"/>
        </w:rPr>
      </w:pPr>
      <w:r w:rsidRPr="0023532D">
        <w:rPr>
          <w:szCs w:val="22"/>
        </w:rPr>
        <w:t>Durante o tratamento com Emselex, informe imediatamente o seu médico e p</w:t>
      </w:r>
      <w:r w:rsidR="003B028F" w:rsidRPr="0023532D">
        <w:rPr>
          <w:szCs w:val="22"/>
        </w:rPr>
        <w:t>are</w:t>
      </w:r>
      <w:r w:rsidR="00AE5B02" w:rsidRPr="0023532D">
        <w:rPr>
          <w:szCs w:val="22"/>
        </w:rPr>
        <w:t xml:space="preserve"> de tomar Emselex</w:t>
      </w:r>
      <w:r w:rsidRPr="0023532D">
        <w:rPr>
          <w:szCs w:val="22"/>
        </w:rPr>
        <w:t xml:space="preserve"> se surgir inchaço da face, lábios, língua e/ou garganta (sinais de angioedema).</w:t>
      </w:r>
    </w:p>
    <w:p w14:paraId="1BC27116" w14:textId="77777777" w:rsidR="0026037C" w:rsidRPr="0023532D" w:rsidRDefault="0026037C" w:rsidP="00270281">
      <w:pPr>
        <w:suppressAutoHyphens/>
        <w:rPr>
          <w:szCs w:val="22"/>
        </w:rPr>
      </w:pPr>
    </w:p>
    <w:p w14:paraId="0D7909EC" w14:textId="77777777" w:rsidR="00040E99" w:rsidRPr="0023532D" w:rsidRDefault="00040E99" w:rsidP="00270281">
      <w:pPr>
        <w:suppressAutoHyphens/>
        <w:rPr>
          <w:b/>
          <w:szCs w:val="22"/>
          <w:u w:val="single"/>
        </w:rPr>
      </w:pPr>
      <w:r w:rsidRPr="0023532D">
        <w:rPr>
          <w:rFonts w:eastAsia="Symbol"/>
          <w:b/>
          <w:szCs w:val="24"/>
          <w:lang w:eastAsia="zh-CN"/>
        </w:rPr>
        <w:t>Crianças</w:t>
      </w:r>
      <w:r w:rsidRPr="0023532D" w:rsidDel="00040E99">
        <w:rPr>
          <w:b/>
          <w:szCs w:val="22"/>
        </w:rPr>
        <w:t xml:space="preserve"> </w:t>
      </w:r>
      <w:r w:rsidR="00751CE3" w:rsidRPr="0023532D">
        <w:rPr>
          <w:b/>
          <w:szCs w:val="22"/>
        </w:rPr>
        <w:t>e adolescentes</w:t>
      </w:r>
    </w:p>
    <w:p w14:paraId="777E6DA9" w14:textId="77777777" w:rsidR="008845E4" w:rsidRPr="0023532D" w:rsidRDefault="008845E4" w:rsidP="00270281">
      <w:pPr>
        <w:suppressAutoHyphens/>
        <w:rPr>
          <w:szCs w:val="22"/>
        </w:rPr>
      </w:pPr>
      <w:r w:rsidRPr="0023532D">
        <w:rPr>
          <w:szCs w:val="22"/>
        </w:rPr>
        <w:t>Emselex não é recomendado para utilização em crianças</w:t>
      </w:r>
      <w:r w:rsidR="00751CE3" w:rsidRPr="0023532D">
        <w:rPr>
          <w:szCs w:val="22"/>
        </w:rPr>
        <w:t xml:space="preserve"> e adolescentes (&lt;18 anos)</w:t>
      </w:r>
      <w:r w:rsidRPr="0023532D">
        <w:rPr>
          <w:szCs w:val="22"/>
        </w:rPr>
        <w:t>.</w:t>
      </w:r>
    </w:p>
    <w:p w14:paraId="4841DECF" w14:textId="77777777" w:rsidR="008845E4" w:rsidRPr="0023532D" w:rsidRDefault="008845E4" w:rsidP="00270281">
      <w:pPr>
        <w:suppressAutoHyphens/>
        <w:rPr>
          <w:szCs w:val="22"/>
        </w:rPr>
      </w:pPr>
    </w:p>
    <w:p w14:paraId="220D9320" w14:textId="77777777" w:rsidR="002B00EF" w:rsidRPr="0023532D" w:rsidRDefault="00040E99" w:rsidP="00270281">
      <w:pPr>
        <w:suppressAutoHyphens/>
        <w:rPr>
          <w:szCs w:val="22"/>
        </w:rPr>
      </w:pPr>
      <w:r w:rsidRPr="0023532D">
        <w:rPr>
          <w:b/>
          <w:szCs w:val="22"/>
        </w:rPr>
        <w:t xml:space="preserve">Outros medicamentos e </w:t>
      </w:r>
      <w:r w:rsidR="002B00EF" w:rsidRPr="0023532D">
        <w:rPr>
          <w:b/>
          <w:szCs w:val="22"/>
        </w:rPr>
        <w:t>Emselex</w:t>
      </w:r>
    </w:p>
    <w:p w14:paraId="7DD209FD" w14:textId="74ADA51E" w:rsidR="00DC0D6F" w:rsidRPr="0023532D" w:rsidRDefault="008845E4" w:rsidP="00270281">
      <w:pPr>
        <w:numPr>
          <w:ilvl w:val="12"/>
          <w:numId w:val="0"/>
        </w:numPr>
        <w:ind w:right="-2"/>
        <w:rPr>
          <w:szCs w:val="22"/>
        </w:rPr>
      </w:pPr>
      <w:r w:rsidRPr="0023532D">
        <w:rPr>
          <w:szCs w:val="22"/>
        </w:rPr>
        <w:t xml:space="preserve">Informe o seu médico ou farmacêutico </w:t>
      </w:r>
      <w:r w:rsidR="00931824" w:rsidRPr="0023532D">
        <w:rPr>
          <w:szCs w:val="22"/>
        </w:rPr>
        <w:t>se estiver a tomar</w:t>
      </w:r>
      <w:r w:rsidR="00842338" w:rsidRPr="0023532D">
        <w:rPr>
          <w:szCs w:val="22"/>
        </w:rPr>
        <w:t>,</w:t>
      </w:r>
      <w:r w:rsidR="00931824" w:rsidRPr="0023532D">
        <w:rPr>
          <w:szCs w:val="22"/>
        </w:rPr>
        <w:t xml:space="preserve"> tiver tomado recentemente</w:t>
      </w:r>
      <w:r w:rsidR="000768F4" w:rsidRPr="0023532D">
        <w:rPr>
          <w:szCs w:val="22"/>
        </w:rPr>
        <w:t>, ou se vier a tomar</w:t>
      </w:r>
      <w:r w:rsidR="00931824" w:rsidRPr="0023532D">
        <w:rPr>
          <w:szCs w:val="22"/>
        </w:rPr>
        <w:t xml:space="preserve"> outros medicamentos, </w:t>
      </w:r>
      <w:r w:rsidR="00DC0D6F" w:rsidRPr="0023532D">
        <w:rPr>
          <w:szCs w:val="22"/>
        </w:rPr>
        <w:t>i</w:t>
      </w:r>
      <w:r w:rsidR="00931824" w:rsidRPr="0023532D">
        <w:rPr>
          <w:szCs w:val="22"/>
        </w:rPr>
        <w:t>ncluindo medicamentos obtidos sem receita médica. Isto é particularmente importante se estiver a tomar algum dos medicamentos que se referem de seguida, uma vez que o seu médico pode ter de ajustar a sua dose de Emselex e/ou dos outros medicamentos:</w:t>
      </w:r>
    </w:p>
    <w:p w14:paraId="7DD6272B" w14:textId="382D0B1B" w:rsidR="0026037C" w:rsidRPr="0023532D" w:rsidRDefault="00931824" w:rsidP="00270281">
      <w:pPr>
        <w:numPr>
          <w:ilvl w:val="0"/>
          <w:numId w:val="28"/>
        </w:numPr>
        <w:ind w:left="567" w:right="-2" w:hanging="567"/>
        <w:rPr>
          <w:szCs w:val="22"/>
        </w:rPr>
      </w:pPr>
      <w:r w:rsidRPr="0023532D">
        <w:rPr>
          <w:szCs w:val="22"/>
        </w:rPr>
        <w:t>certos</w:t>
      </w:r>
      <w:r w:rsidR="002B00EF" w:rsidRPr="0023532D">
        <w:rPr>
          <w:szCs w:val="22"/>
        </w:rPr>
        <w:t xml:space="preserve"> antibióticos (</w:t>
      </w:r>
      <w:r w:rsidR="00FB1090" w:rsidRPr="0023532D">
        <w:rPr>
          <w:szCs w:val="22"/>
        </w:rPr>
        <w:t>p.ex.</w:t>
      </w:r>
      <w:r w:rsidR="002B00EF" w:rsidRPr="0023532D">
        <w:rPr>
          <w:szCs w:val="22"/>
        </w:rPr>
        <w:t xml:space="preserve"> eritromicina</w:t>
      </w:r>
      <w:r w:rsidRPr="0023532D">
        <w:rPr>
          <w:szCs w:val="22"/>
        </w:rPr>
        <w:t>,</w:t>
      </w:r>
      <w:r w:rsidR="002B00EF" w:rsidRPr="0023532D">
        <w:rPr>
          <w:szCs w:val="22"/>
        </w:rPr>
        <w:t xml:space="preserve"> claritromicina</w:t>
      </w:r>
      <w:r w:rsidR="007F57F9" w:rsidRPr="0023532D">
        <w:rPr>
          <w:szCs w:val="22"/>
        </w:rPr>
        <w:t>, telitromicina</w:t>
      </w:r>
      <w:r w:rsidRPr="0023532D">
        <w:rPr>
          <w:szCs w:val="22"/>
        </w:rPr>
        <w:t xml:space="preserve"> e rifampicina</w:t>
      </w:r>
      <w:r w:rsidR="002B00EF" w:rsidRPr="0023532D">
        <w:rPr>
          <w:szCs w:val="22"/>
        </w:rPr>
        <w:t>),</w:t>
      </w:r>
    </w:p>
    <w:p w14:paraId="1BA98AFE" w14:textId="04D8BA00" w:rsidR="0026037C" w:rsidRPr="0023532D" w:rsidRDefault="002B00EF" w:rsidP="00270281">
      <w:pPr>
        <w:numPr>
          <w:ilvl w:val="0"/>
          <w:numId w:val="28"/>
        </w:numPr>
        <w:ind w:left="567" w:right="-2" w:hanging="567"/>
        <w:rPr>
          <w:szCs w:val="22"/>
        </w:rPr>
      </w:pPr>
      <w:r w:rsidRPr="0023532D">
        <w:rPr>
          <w:szCs w:val="22"/>
        </w:rPr>
        <w:t>medicamentos antifúngicos (</w:t>
      </w:r>
      <w:r w:rsidR="00FB1090" w:rsidRPr="0023532D">
        <w:rPr>
          <w:szCs w:val="22"/>
        </w:rPr>
        <w:t>p.ex.</w:t>
      </w:r>
      <w:r w:rsidRPr="0023532D">
        <w:rPr>
          <w:szCs w:val="22"/>
        </w:rPr>
        <w:t xml:space="preserve"> cetoconazol e itraconazol</w:t>
      </w:r>
      <w:r w:rsidR="007F57F9" w:rsidRPr="0023532D">
        <w:rPr>
          <w:szCs w:val="22"/>
        </w:rPr>
        <w:t xml:space="preserve"> – ver parágrafo “Não tome Emselex”, fluconazol, terbinafina</w:t>
      </w:r>
      <w:r w:rsidRPr="0023532D">
        <w:rPr>
          <w:szCs w:val="22"/>
        </w:rPr>
        <w:t>),</w:t>
      </w:r>
    </w:p>
    <w:p w14:paraId="09645810" w14:textId="363219C8" w:rsidR="007F57F9" w:rsidRPr="0023532D" w:rsidRDefault="007F57F9" w:rsidP="00270281">
      <w:pPr>
        <w:numPr>
          <w:ilvl w:val="0"/>
          <w:numId w:val="28"/>
        </w:numPr>
        <w:ind w:left="567" w:right="-2" w:hanging="567"/>
        <w:rPr>
          <w:szCs w:val="22"/>
        </w:rPr>
      </w:pPr>
      <w:r w:rsidRPr="0023532D">
        <w:rPr>
          <w:szCs w:val="22"/>
        </w:rPr>
        <w:t>medicamentos utilizados para reduzir a atividade do sistema imunitário, por exemplo, após a transplantação de órgãos (p.ex. ciclosporina – ver parágrafo “Não tome Emselex”),</w:t>
      </w:r>
    </w:p>
    <w:p w14:paraId="5245FB2E" w14:textId="44A45E1E" w:rsidR="0026037C" w:rsidRPr="0023532D" w:rsidRDefault="0026037C" w:rsidP="00270281">
      <w:pPr>
        <w:numPr>
          <w:ilvl w:val="0"/>
          <w:numId w:val="28"/>
        </w:numPr>
        <w:ind w:left="567" w:right="-2" w:hanging="567"/>
        <w:rPr>
          <w:szCs w:val="22"/>
        </w:rPr>
      </w:pPr>
      <w:r w:rsidRPr="0023532D">
        <w:rPr>
          <w:szCs w:val="22"/>
        </w:rPr>
        <w:t>medicamentos antivíricos (p.ex. ritonavir</w:t>
      </w:r>
      <w:r w:rsidR="007F57F9" w:rsidRPr="0023532D">
        <w:rPr>
          <w:szCs w:val="22"/>
        </w:rPr>
        <w:t xml:space="preserve"> – ver parágrafo “Não tome Emselex”</w:t>
      </w:r>
      <w:r w:rsidRPr="0023532D">
        <w:rPr>
          <w:szCs w:val="22"/>
        </w:rPr>
        <w:t>),</w:t>
      </w:r>
    </w:p>
    <w:p w14:paraId="61C1E36F" w14:textId="77777777" w:rsidR="0026037C" w:rsidRPr="0023532D" w:rsidRDefault="002B00EF" w:rsidP="00270281">
      <w:pPr>
        <w:numPr>
          <w:ilvl w:val="0"/>
          <w:numId w:val="28"/>
        </w:numPr>
        <w:ind w:left="567" w:right="-2" w:hanging="567"/>
        <w:rPr>
          <w:szCs w:val="22"/>
        </w:rPr>
      </w:pPr>
      <w:r w:rsidRPr="0023532D">
        <w:rPr>
          <w:szCs w:val="22"/>
        </w:rPr>
        <w:t>medicamentos antipsicóticos (</w:t>
      </w:r>
      <w:r w:rsidR="00FB1090" w:rsidRPr="0023532D">
        <w:rPr>
          <w:szCs w:val="22"/>
        </w:rPr>
        <w:t>p.ex.</w:t>
      </w:r>
      <w:r w:rsidRPr="0023532D">
        <w:rPr>
          <w:szCs w:val="22"/>
        </w:rPr>
        <w:t xml:space="preserve"> tioridazina),</w:t>
      </w:r>
    </w:p>
    <w:p w14:paraId="663EFD5A" w14:textId="131412A6" w:rsidR="0026037C" w:rsidRPr="0023532D" w:rsidRDefault="00931824" w:rsidP="00270281">
      <w:pPr>
        <w:numPr>
          <w:ilvl w:val="0"/>
          <w:numId w:val="28"/>
        </w:numPr>
        <w:ind w:left="567" w:right="-2" w:hanging="567"/>
        <w:rPr>
          <w:szCs w:val="22"/>
        </w:rPr>
      </w:pPr>
      <w:r w:rsidRPr="0023532D">
        <w:rPr>
          <w:szCs w:val="22"/>
        </w:rPr>
        <w:t xml:space="preserve">certos </w:t>
      </w:r>
      <w:r w:rsidR="002B00EF" w:rsidRPr="0023532D">
        <w:rPr>
          <w:szCs w:val="22"/>
        </w:rPr>
        <w:t>antidepressivos (</w:t>
      </w:r>
      <w:r w:rsidR="00FB1090" w:rsidRPr="0023532D">
        <w:rPr>
          <w:szCs w:val="22"/>
        </w:rPr>
        <w:t>p.ex.</w:t>
      </w:r>
      <w:r w:rsidR="002B00EF" w:rsidRPr="0023532D">
        <w:rPr>
          <w:szCs w:val="22"/>
        </w:rPr>
        <w:t xml:space="preserve"> imipramina</w:t>
      </w:r>
      <w:r w:rsidR="007F57F9" w:rsidRPr="0023532D">
        <w:rPr>
          <w:szCs w:val="22"/>
        </w:rPr>
        <w:t xml:space="preserve"> e paroxetina</w:t>
      </w:r>
      <w:r w:rsidR="002B00EF" w:rsidRPr="0023532D">
        <w:rPr>
          <w:szCs w:val="22"/>
        </w:rPr>
        <w:t>),</w:t>
      </w:r>
    </w:p>
    <w:p w14:paraId="198A5258" w14:textId="77777777" w:rsidR="0026037C" w:rsidRPr="0023532D" w:rsidRDefault="00706D65" w:rsidP="00270281">
      <w:pPr>
        <w:numPr>
          <w:ilvl w:val="0"/>
          <w:numId w:val="28"/>
        </w:numPr>
        <w:ind w:left="567" w:right="-2" w:hanging="567"/>
        <w:rPr>
          <w:szCs w:val="22"/>
        </w:rPr>
      </w:pPr>
      <w:r w:rsidRPr="0023532D">
        <w:rPr>
          <w:szCs w:val="22"/>
        </w:rPr>
        <w:t>certos anticonvulsivantes (carbamazepina, barbitúricos),</w:t>
      </w:r>
    </w:p>
    <w:p w14:paraId="6A85BBFA" w14:textId="65195D66" w:rsidR="0026037C" w:rsidRPr="0023532D" w:rsidRDefault="00706D65" w:rsidP="00270281">
      <w:pPr>
        <w:numPr>
          <w:ilvl w:val="0"/>
          <w:numId w:val="28"/>
        </w:numPr>
        <w:ind w:left="567" w:right="-2" w:hanging="567"/>
        <w:rPr>
          <w:szCs w:val="22"/>
        </w:rPr>
      </w:pPr>
      <w:r w:rsidRPr="0023532D">
        <w:rPr>
          <w:szCs w:val="22"/>
        </w:rPr>
        <w:t xml:space="preserve">certos medicamentos </w:t>
      </w:r>
      <w:r w:rsidR="002B00EF" w:rsidRPr="0023532D">
        <w:rPr>
          <w:szCs w:val="22"/>
        </w:rPr>
        <w:t>utilizados para tratar problemas cardíacos (</w:t>
      </w:r>
      <w:r w:rsidR="00FB1090" w:rsidRPr="0023532D">
        <w:rPr>
          <w:szCs w:val="22"/>
        </w:rPr>
        <w:t>p.ex.</w:t>
      </w:r>
      <w:r w:rsidR="002B00EF" w:rsidRPr="0023532D">
        <w:rPr>
          <w:szCs w:val="22"/>
        </w:rPr>
        <w:t xml:space="preserve"> verapamilo</w:t>
      </w:r>
      <w:r w:rsidR="007F57F9" w:rsidRPr="0023532D">
        <w:rPr>
          <w:szCs w:val="22"/>
        </w:rPr>
        <w:t xml:space="preserve"> – ver parágrafo “Não tome Emselex”, flecainida,</w:t>
      </w:r>
      <w:r w:rsidR="002B00EF" w:rsidRPr="0023532D">
        <w:rPr>
          <w:szCs w:val="22"/>
        </w:rPr>
        <w:t xml:space="preserve"> digoxina</w:t>
      </w:r>
      <w:r w:rsidR="007F57F9" w:rsidRPr="0023532D">
        <w:rPr>
          <w:szCs w:val="22"/>
        </w:rPr>
        <w:t xml:space="preserve"> e quinidina</w:t>
      </w:r>
      <w:r w:rsidR="002B00EF" w:rsidRPr="0023532D">
        <w:rPr>
          <w:szCs w:val="22"/>
        </w:rPr>
        <w:t>)</w:t>
      </w:r>
      <w:r w:rsidR="007F57F9" w:rsidRPr="0023532D">
        <w:rPr>
          <w:szCs w:val="22"/>
        </w:rPr>
        <w:t>,</w:t>
      </w:r>
    </w:p>
    <w:p w14:paraId="77F22C80" w14:textId="2EE891E4" w:rsidR="007F57F9" w:rsidRPr="0023532D" w:rsidRDefault="007F57F9" w:rsidP="00270281">
      <w:pPr>
        <w:numPr>
          <w:ilvl w:val="0"/>
          <w:numId w:val="28"/>
        </w:numPr>
        <w:ind w:left="567" w:right="-2" w:hanging="567"/>
        <w:rPr>
          <w:szCs w:val="22"/>
        </w:rPr>
      </w:pPr>
      <w:r w:rsidRPr="0023532D">
        <w:rPr>
          <w:szCs w:val="22"/>
        </w:rPr>
        <w:t>certos medicamentos utilizados para o tratamento de problemas de estômago (p.ex. cimetidina),</w:t>
      </w:r>
    </w:p>
    <w:p w14:paraId="27896700" w14:textId="77777777" w:rsidR="00071768" w:rsidRPr="0023532D" w:rsidRDefault="002B00EF" w:rsidP="00270281">
      <w:pPr>
        <w:numPr>
          <w:ilvl w:val="0"/>
          <w:numId w:val="28"/>
        </w:numPr>
        <w:ind w:left="567" w:right="-2" w:hanging="567"/>
        <w:rPr>
          <w:szCs w:val="22"/>
        </w:rPr>
      </w:pPr>
      <w:r w:rsidRPr="0023532D">
        <w:rPr>
          <w:szCs w:val="22"/>
        </w:rPr>
        <w:t>outros medicamentos antimuscarínicos (</w:t>
      </w:r>
      <w:r w:rsidR="00FB1090" w:rsidRPr="0023532D">
        <w:rPr>
          <w:szCs w:val="22"/>
        </w:rPr>
        <w:t>p.ex.</w:t>
      </w:r>
      <w:r w:rsidRPr="0023532D">
        <w:rPr>
          <w:szCs w:val="22"/>
        </w:rPr>
        <w:t xml:space="preserve"> tolterodina, oxibutinina e flavoxato).</w:t>
      </w:r>
    </w:p>
    <w:p w14:paraId="5D41242B" w14:textId="77777777" w:rsidR="002B00EF" w:rsidRPr="0023532D" w:rsidRDefault="00E779AA" w:rsidP="00270281">
      <w:pPr>
        <w:tabs>
          <w:tab w:val="left" w:pos="0"/>
        </w:tabs>
        <w:ind w:right="-2"/>
        <w:rPr>
          <w:szCs w:val="22"/>
        </w:rPr>
      </w:pPr>
      <w:r w:rsidRPr="0023532D">
        <w:rPr>
          <w:szCs w:val="22"/>
        </w:rPr>
        <w:t>Informe também o seu médico se estiver a tomar produtos contendo hipericão (erva de S. João).</w:t>
      </w:r>
    </w:p>
    <w:p w14:paraId="2715762A" w14:textId="77777777" w:rsidR="002B00EF" w:rsidRPr="0023532D" w:rsidRDefault="002B00EF" w:rsidP="00270281">
      <w:pPr>
        <w:rPr>
          <w:szCs w:val="22"/>
        </w:rPr>
      </w:pPr>
    </w:p>
    <w:p w14:paraId="7D62FC5A" w14:textId="77777777" w:rsidR="00706D65" w:rsidRPr="0023532D" w:rsidRDefault="007627C4" w:rsidP="00270281">
      <w:pPr>
        <w:rPr>
          <w:b/>
          <w:bCs/>
          <w:szCs w:val="22"/>
        </w:rPr>
      </w:pPr>
      <w:r w:rsidRPr="0023532D">
        <w:rPr>
          <w:b/>
          <w:bCs/>
          <w:szCs w:val="22"/>
        </w:rPr>
        <w:t>Emselex com alimentos e bebidas</w:t>
      </w:r>
    </w:p>
    <w:p w14:paraId="5977F364" w14:textId="1920F57D" w:rsidR="007627C4" w:rsidRPr="0023532D" w:rsidRDefault="00C52D61" w:rsidP="00270281">
      <w:pPr>
        <w:rPr>
          <w:szCs w:val="22"/>
        </w:rPr>
      </w:pPr>
      <w:r w:rsidRPr="0023532D">
        <w:rPr>
          <w:szCs w:val="22"/>
        </w:rPr>
        <w:t>Os alimentos não têm efeito sobre Emselex.</w:t>
      </w:r>
      <w:r w:rsidR="007627C4" w:rsidRPr="0023532D">
        <w:rPr>
          <w:szCs w:val="22"/>
        </w:rPr>
        <w:t xml:space="preserve"> O sumo de toranja pode interagir com Emselex. </w:t>
      </w:r>
      <w:r w:rsidR="00212581" w:rsidRPr="0023532D">
        <w:rPr>
          <w:szCs w:val="22"/>
        </w:rPr>
        <w:t xml:space="preserve">Informe o seu médico se estiver a tomar sumo de toranja regularmente. </w:t>
      </w:r>
    </w:p>
    <w:p w14:paraId="69C13657" w14:textId="77777777" w:rsidR="002B00EF" w:rsidRPr="0023532D" w:rsidRDefault="002B00EF" w:rsidP="00270281">
      <w:pPr>
        <w:suppressAutoHyphens/>
        <w:rPr>
          <w:szCs w:val="22"/>
        </w:rPr>
      </w:pPr>
    </w:p>
    <w:p w14:paraId="344EA0D7" w14:textId="77777777" w:rsidR="002B00EF" w:rsidRPr="0023532D" w:rsidRDefault="002B00EF" w:rsidP="00270281">
      <w:pPr>
        <w:suppressAutoHyphens/>
        <w:rPr>
          <w:szCs w:val="22"/>
        </w:rPr>
      </w:pPr>
      <w:r w:rsidRPr="0023532D">
        <w:rPr>
          <w:b/>
          <w:szCs w:val="22"/>
        </w:rPr>
        <w:t xml:space="preserve">Gravidez e </w:t>
      </w:r>
      <w:r w:rsidR="00040E99" w:rsidRPr="0023532D">
        <w:rPr>
          <w:b/>
          <w:szCs w:val="22"/>
        </w:rPr>
        <w:t>amamentação</w:t>
      </w:r>
      <w:r w:rsidR="00040E99" w:rsidRPr="0023532D" w:rsidDel="00040E99">
        <w:rPr>
          <w:b/>
          <w:szCs w:val="22"/>
        </w:rPr>
        <w:t xml:space="preserve"> </w:t>
      </w:r>
    </w:p>
    <w:p w14:paraId="477D2DE6" w14:textId="77777777" w:rsidR="00D85830" w:rsidRPr="0023532D" w:rsidRDefault="00D85830" w:rsidP="00270281">
      <w:pPr>
        <w:suppressAutoHyphens/>
        <w:rPr>
          <w:szCs w:val="22"/>
          <w:lang w:bidi="pt-PT"/>
        </w:rPr>
      </w:pPr>
      <w:r w:rsidRPr="0023532D">
        <w:rPr>
          <w:szCs w:val="22"/>
          <w:lang w:bidi="pt-PT"/>
        </w:rPr>
        <w:t>Se está grávida ou a amamentar, se pensa estar grávida ou planeia engravidar, consulte o seu médico antes de tomar este medicamento.</w:t>
      </w:r>
    </w:p>
    <w:p w14:paraId="2856A992" w14:textId="77777777" w:rsidR="002B00EF" w:rsidRPr="0023532D" w:rsidRDefault="002B00EF" w:rsidP="00270281">
      <w:pPr>
        <w:suppressAutoHyphens/>
        <w:rPr>
          <w:szCs w:val="22"/>
        </w:rPr>
      </w:pPr>
      <w:r w:rsidRPr="0023532D">
        <w:rPr>
          <w:szCs w:val="22"/>
        </w:rPr>
        <w:t>Emselex não é recomendado durante a gravidez.</w:t>
      </w:r>
    </w:p>
    <w:p w14:paraId="1FB417CA" w14:textId="77777777" w:rsidR="002B00EF" w:rsidRPr="0023532D" w:rsidRDefault="002B00EF" w:rsidP="00270281">
      <w:pPr>
        <w:suppressAutoHyphens/>
        <w:rPr>
          <w:szCs w:val="22"/>
        </w:rPr>
      </w:pPr>
    </w:p>
    <w:p w14:paraId="5B015A60" w14:textId="77777777" w:rsidR="002B00EF" w:rsidRPr="0023532D" w:rsidRDefault="002B00EF" w:rsidP="00270281">
      <w:pPr>
        <w:suppressAutoHyphens/>
        <w:rPr>
          <w:szCs w:val="22"/>
        </w:rPr>
      </w:pPr>
      <w:r w:rsidRPr="0023532D">
        <w:rPr>
          <w:szCs w:val="22"/>
        </w:rPr>
        <w:t>Emselex deve ser tomado com precaução durante a amamentação.</w:t>
      </w:r>
    </w:p>
    <w:p w14:paraId="5DF50557" w14:textId="77777777" w:rsidR="002B00EF" w:rsidRPr="0023532D" w:rsidRDefault="002B00EF" w:rsidP="00270281">
      <w:pPr>
        <w:suppressAutoHyphens/>
        <w:rPr>
          <w:szCs w:val="22"/>
        </w:rPr>
      </w:pPr>
    </w:p>
    <w:p w14:paraId="1BDACD19" w14:textId="77777777" w:rsidR="002B00EF" w:rsidRPr="0023532D" w:rsidRDefault="002B00EF" w:rsidP="00270281">
      <w:pPr>
        <w:suppressAutoHyphens/>
        <w:rPr>
          <w:szCs w:val="22"/>
        </w:rPr>
      </w:pPr>
      <w:r w:rsidRPr="0023532D">
        <w:rPr>
          <w:b/>
          <w:szCs w:val="22"/>
        </w:rPr>
        <w:t>Condução de veículos e utilização de máquinas</w:t>
      </w:r>
    </w:p>
    <w:p w14:paraId="33FB008A" w14:textId="20767150" w:rsidR="002B00EF" w:rsidRPr="0023532D" w:rsidRDefault="002B00EF" w:rsidP="00270281">
      <w:pPr>
        <w:suppressAutoHyphens/>
        <w:rPr>
          <w:szCs w:val="22"/>
        </w:rPr>
      </w:pPr>
      <w:r w:rsidRPr="0023532D">
        <w:rPr>
          <w:szCs w:val="22"/>
        </w:rPr>
        <w:t>Emselex</w:t>
      </w:r>
      <w:r w:rsidR="007627C4" w:rsidRPr="0023532D">
        <w:rPr>
          <w:szCs w:val="22"/>
        </w:rPr>
        <w:t xml:space="preserve"> </w:t>
      </w:r>
      <w:r w:rsidRPr="0023532D">
        <w:rPr>
          <w:szCs w:val="22"/>
        </w:rPr>
        <w:t xml:space="preserve">poderá causar efeitos </w:t>
      </w:r>
      <w:r w:rsidR="005832D1" w:rsidRPr="0023532D">
        <w:rPr>
          <w:szCs w:val="22"/>
        </w:rPr>
        <w:t>indesejáveis</w:t>
      </w:r>
      <w:r w:rsidRPr="0023532D">
        <w:rPr>
          <w:szCs w:val="22"/>
        </w:rPr>
        <w:t>, tais como tonturas, visão turva, dificuldades em dormir ou sonolência. Caso sofra qualquer um destes sintomas enquanto estiver a tomar Emselex, consulte o seu médico para que o aconselhe na mudança de dose ou para que seja considerado um tratamento alternativo. Não deverá conduzir nem utilizar máquinas se sofrer qualquer um destes sintomas. No que concerne o tratamento com Emselex, estes efeitos foram notificados como pouco frequentes</w:t>
      </w:r>
      <w:r w:rsidR="007627C4" w:rsidRPr="0023532D">
        <w:rPr>
          <w:szCs w:val="22"/>
        </w:rPr>
        <w:t xml:space="preserve"> (ver secção 4)</w:t>
      </w:r>
      <w:r w:rsidRPr="0023532D">
        <w:rPr>
          <w:szCs w:val="22"/>
        </w:rPr>
        <w:t>.</w:t>
      </w:r>
    </w:p>
    <w:p w14:paraId="3F507A69" w14:textId="77777777" w:rsidR="002B00EF" w:rsidRPr="0023532D" w:rsidRDefault="002B00EF" w:rsidP="00270281">
      <w:pPr>
        <w:suppressAutoHyphens/>
        <w:rPr>
          <w:szCs w:val="22"/>
        </w:rPr>
      </w:pPr>
    </w:p>
    <w:p w14:paraId="0D74E48A" w14:textId="77777777" w:rsidR="002B00EF" w:rsidRPr="0023532D" w:rsidRDefault="002B00EF" w:rsidP="00270281">
      <w:pPr>
        <w:suppressAutoHyphens/>
        <w:rPr>
          <w:szCs w:val="22"/>
        </w:rPr>
      </w:pPr>
    </w:p>
    <w:p w14:paraId="5870462B" w14:textId="77777777" w:rsidR="002B00EF" w:rsidRPr="0023532D" w:rsidRDefault="002B00EF" w:rsidP="00270281">
      <w:pPr>
        <w:suppressAutoHyphens/>
        <w:ind w:left="567" w:hanging="567"/>
        <w:rPr>
          <w:szCs w:val="22"/>
        </w:rPr>
      </w:pPr>
      <w:r w:rsidRPr="0023532D">
        <w:rPr>
          <w:b/>
          <w:szCs w:val="22"/>
        </w:rPr>
        <w:t>3.</w:t>
      </w:r>
      <w:r w:rsidRPr="0023532D">
        <w:rPr>
          <w:b/>
          <w:szCs w:val="22"/>
        </w:rPr>
        <w:tab/>
        <w:t>C</w:t>
      </w:r>
      <w:r w:rsidR="00040E99" w:rsidRPr="0023532D">
        <w:rPr>
          <w:b/>
          <w:szCs w:val="22"/>
        </w:rPr>
        <w:t xml:space="preserve">omo tomar </w:t>
      </w:r>
      <w:r w:rsidRPr="0023532D">
        <w:rPr>
          <w:b/>
          <w:szCs w:val="22"/>
        </w:rPr>
        <w:t>E</w:t>
      </w:r>
      <w:r w:rsidR="00820EA0" w:rsidRPr="0023532D">
        <w:rPr>
          <w:b/>
          <w:szCs w:val="22"/>
        </w:rPr>
        <w:t>mselex</w:t>
      </w:r>
    </w:p>
    <w:p w14:paraId="6640B6C3" w14:textId="77777777" w:rsidR="002B00EF" w:rsidRPr="0023532D" w:rsidRDefault="002B00EF" w:rsidP="00270281">
      <w:pPr>
        <w:suppressAutoHyphens/>
        <w:rPr>
          <w:szCs w:val="22"/>
        </w:rPr>
      </w:pPr>
    </w:p>
    <w:p w14:paraId="5BB03A32" w14:textId="39C5A86D" w:rsidR="002B00EF" w:rsidRPr="0023532D" w:rsidRDefault="002B00EF" w:rsidP="00270281">
      <w:pPr>
        <w:suppressAutoHyphens/>
        <w:rPr>
          <w:szCs w:val="22"/>
        </w:rPr>
      </w:pPr>
      <w:r w:rsidRPr="0023532D">
        <w:rPr>
          <w:szCs w:val="22"/>
        </w:rPr>
        <w:t>Tom</w:t>
      </w:r>
      <w:r w:rsidR="000768F4" w:rsidRPr="0023532D">
        <w:rPr>
          <w:szCs w:val="22"/>
        </w:rPr>
        <w:t>e</w:t>
      </w:r>
      <w:r w:rsidRPr="0023532D">
        <w:rPr>
          <w:szCs w:val="22"/>
        </w:rPr>
        <w:t xml:space="preserve"> </w:t>
      </w:r>
      <w:r w:rsidR="000768F4" w:rsidRPr="0023532D">
        <w:rPr>
          <w:szCs w:val="22"/>
        </w:rPr>
        <w:t>este medicamento</w:t>
      </w:r>
      <w:r w:rsidRPr="0023532D">
        <w:rPr>
          <w:szCs w:val="22"/>
        </w:rPr>
        <w:t xml:space="preserve"> </w:t>
      </w:r>
      <w:r w:rsidR="000768F4" w:rsidRPr="0023532D">
        <w:rPr>
          <w:szCs w:val="22"/>
        </w:rPr>
        <w:t>exatamente</w:t>
      </w:r>
      <w:r w:rsidRPr="0023532D">
        <w:rPr>
          <w:szCs w:val="22"/>
        </w:rPr>
        <w:t xml:space="preserve"> com</w:t>
      </w:r>
      <w:r w:rsidR="000768F4" w:rsidRPr="0023532D">
        <w:rPr>
          <w:szCs w:val="22"/>
        </w:rPr>
        <w:t>o</w:t>
      </w:r>
      <w:r w:rsidRPr="0023532D">
        <w:rPr>
          <w:szCs w:val="22"/>
        </w:rPr>
        <w:t xml:space="preserve"> </w:t>
      </w:r>
      <w:r w:rsidR="009E6E20" w:rsidRPr="0023532D">
        <w:rPr>
          <w:szCs w:val="22"/>
        </w:rPr>
        <w:t>indica</w:t>
      </w:r>
      <w:r w:rsidR="000768F4" w:rsidRPr="0023532D">
        <w:rPr>
          <w:szCs w:val="22"/>
        </w:rPr>
        <w:t>do</w:t>
      </w:r>
      <w:r w:rsidR="009E6E20" w:rsidRPr="0023532D">
        <w:rPr>
          <w:szCs w:val="22"/>
        </w:rPr>
        <w:t xml:space="preserve"> </w:t>
      </w:r>
      <w:r w:rsidR="000768F4" w:rsidRPr="0023532D">
        <w:rPr>
          <w:szCs w:val="22"/>
        </w:rPr>
        <w:t>pelo seu</w:t>
      </w:r>
      <w:r w:rsidRPr="0023532D">
        <w:rPr>
          <w:szCs w:val="22"/>
        </w:rPr>
        <w:t xml:space="preserve"> médico. Fale com o seu médico ou farmacêutico se tiver dúvidas. Fale com o seu médico ou farmacêutico se tiver a impressão de que Emselex é demasiado forte ou demasiado fraco.</w:t>
      </w:r>
    </w:p>
    <w:p w14:paraId="12B56476" w14:textId="77777777" w:rsidR="002B00EF" w:rsidRPr="0023532D" w:rsidRDefault="002B00EF" w:rsidP="00270281">
      <w:pPr>
        <w:suppressAutoHyphens/>
        <w:rPr>
          <w:szCs w:val="22"/>
        </w:rPr>
      </w:pPr>
    </w:p>
    <w:p w14:paraId="53DBC39B" w14:textId="77777777" w:rsidR="002B00EF" w:rsidRPr="0023532D" w:rsidRDefault="002B00EF" w:rsidP="00270281">
      <w:pPr>
        <w:numPr>
          <w:ilvl w:val="12"/>
          <w:numId w:val="0"/>
        </w:numPr>
        <w:ind w:right="-2"/>
        <w:rPr>
          <w:b/>
          <w:szCs w:val="22"/>
        </w:rPr>
      </w:pPr>
      <w:r w:rsidRPr="0023532D">
        <w:rPr>
          <w:b/>
          <w:szCs w:val="22"/>
        </w:rPr>
        <w:t>Que quantidade tomar de Emselex</w:t>
      </w:r>
    </w:p>
    <w:p w14:paraId="30EBE8C0" w14:textId="77777777" w:rsidR="002B00EF" w:rsidRPr="0023532D" w:rsidRDefault="00C52D61" w:rsidP="00270281">
      <w:pPr>
        <w:pStyle w:val="TextChar"/>
        <w:spacing w:before="0"/>
        <w:jc w:val="left"/>
        <w:rPr>
          <w:sz w:val="22"/>
          <w:szCs w:val="22"/>
          <w:lang w:val="pt-PT"/>
        </w:rPr>
      </w:pPr>
      <w:r w:rsidRPr="0023532D">
        <w:rPr>
          <w:sz w:val="22"/>
          <w:szCs w:val="22"/>
          <w:lang w:val="pt-PT"/>
        </w:rPr>
        <w:t xml:space="preserve">A </w:t>
      </w:r>
      <w:r w:rsidR="002B00EF" w:rsidRPr="0023532D">
        <w:rPr>
          <w:sz w:val="22"/>
          <w:szCs w:val="22"/>
          <w:lang w:val="pt-PT"/>
        </w:rPr>
        <w:t>dose inicial recomendada</w:t>
      </w:r>
      <w:r w:rsidRPr="0023532D">
        <w:rPr>
          <w:sz w:val="22"/>
          <w:szCs w:val="22"/>
          <w:lang w:val="pt-PT"/>
        </w:rPr>
        <w:t>, incluindo para doentes acima dos 65 anos,</w:t>
      </w:r>
      <w:r w:rsidR="002B00EF" w:rsidRPr="0023532D">
        <w:rPr>
          <w:sz w:val="22"/>
          <w:szCs w:val="22"/>
          <w:lang w:val="pt-PT"/>
        </w:rPr>
        <w:t xml:space="preserve"> é de 7,5 mg por dia. Dependendo da sua resposta a Emselex, o seu médico pode aumentar a sua dose para 15 mg por dia, duas semanas após o início do tratamento.</w:t>
      </w:r>
    </w:p>
    <w:p w14:paraId="654CE69D" w14:textId="77777777" w:rsidR="002B00EF" w:rsidRPr="0023532D" w:rsidRDefault="002B00EF" w:rsidP="00270281">
      <w:pPr>
        <w:pStyle w:val="TextChar"/>
        <w:spacing w:before="0"/>
        <w:jc w:val="left"/>
        <w:rPr>
          <w:sz w:val="22"/>
          <w:szCs w:val="22"/>
          <w:lang w:val="pt-PT"/>
        </w:rPr>
      </w:pPr>
    </w:p>
    <w:p w14:paraId="5237FF35" w14:textId="77777777" w:rsidR="002B00EF" w:rsidRPr="0023532D" w:rsidRDefault="002B00EF" w:rsidP="00270281">
      <w:pPr>
        <w:pStyle w:val="TextChar"/>
        <w:spacing w:before="0"/>
        <w:jc w:val="left"/>
        <w:rPr>
          <w:sz w:val="22"/>
          <w:szCs w:val="22"/>
          <w:lang w:val="pt-PT"/>
        </w:rPr>
      </w:pPr>
      <w:r w:rsidRPr="0023532D">
        <w:rPr>
          <w:sz w:val="22"/>
          <w:szCs w:val="22"/>
          <w:lang w:val="pt-PT"/>
        </w:rPr>
        <w:t>Estas doses são adequadas para pessoas com problemas hepáticos ligeiros ou para pessoas com problemas de rins.</w:t>
      </w:r>
    </w:p>
    <w:p w14:paraId="49467CDB" w14:textId="77777777" w:rsidR="004E29F1" w:rsidRPr="0023532D" w:rsidRDefault="004E29F1" w:rsidP="00270281">
      <w:pPr>
        <w:pStyle w:val="TextChar"/>
        <w:spacing w:before="0"/>
        <w:jc w:val="left"/>
        <w:rPr>
          <w:sz w:val="22"/>
          <w:szCs w:val="22"/>
          <w:lang w:val="pt-PT"/>
        </w:rPr>
      </w:pPr>
    </w:p>
    <w:p w14:paraId="3030A6EA" w14:textId="6EDB1D82" w:rsidR="002B00EF" w:rsidRPr="0023532D" w:rsidRDefault="002B00EF" w:rsidP="00270281">
      <w:pPr>
        <w:pStyle w:val="TextChar"/>
        <w:spacing w:before="0"/>
        <w:jc w:val="left"/>
        <w:rPr>
          <w:sz w:val="22"/>
          <w:szCs w:val="22"/>
          <w:lang w:val="pt-PT"/>
        </w:rPr>
      </w:pPr>
      <w:r w:rsidRPr="0023532D">
        <w:rPr>
          <w:sz w:val="22"/>
          <w:szCs w:val="22"/>
          <w:lang w:val="pt-PT"/>
        </w:rPr>
        <w:t xml:space="preserve">Tomar os comprimidos de Emselex uma vez por dia com </w:t>
      </w:r>
      <w:r w:rsidR="00212581" w:rsidRPr="0023532D">
        <w:rPr>
          <w:sz w:val="22"/>
          <w:szCs w:val="22"/>
          <w:lang w:val="pt-PT"/>
        </w:rPr>
        <w:t>líquidos</w:t>
      </w:r>
      <w:r w:rsidRPr="0023532D">
        <w:rPr>
          <w:sz w:val="22"/>
          <w:szCs w:val="22"/>
          <w:lang w:val="pt-PT"/>
        </w:rPr>
        <w:t>, sempre à mesma hora.</w:t>
      </w:r>
    </w:p>
    <w:p w14:paraId="5580322D" w14:textId="77777777" w:rsidR="002B00EF" w:rsidRPr="0023532D" w:rsidRDefault="002B00EF" w:rsidP="00270281">
      <w:pPr>
        <w:pStyle w:val="TextChar"/>
        <w:spacing w:before="0"/>
        <w:jc w:val="left"/>
        <w:rPr>
          <w:sz w:val="22"/>
          <w:szCs w:val="22"/>
          <w:lang w:val="pt-PT"/>
        </w:rPr>
      </w:pPr>
    </w:p>
    <w:p w14:paraId="3211DA04" w14:textId="77777777" w:rsidR="002B00EF" w:rsidRPr="0023532D" w:rsidRDefault="002B00EF" w:rsidP="00270281">
      <w:pPr>
        <w:pStyle w:val="TextChar"/>
        <w:spacing w:before="0"/>
        <w:jc w:val="left"/>
        <w:rPr>
          <w:sz w:val="22"/>
          <w:szCs w:val="22"/>
          <w:lang w:val="pt-PT"/>
        </w:rPr>
      </w:pPr>
      <w:r w:rsidRPr="0023532D">
        <w:rPr>
          <w:sz w:val="22"/>
          <w:szCs w:val="22"/>
          <w:lang w:val="pt-PT"/>
        </w:rPr>
        <w:t>O comprimido pode ser tomado com ou sem alimentos. Engolir o comprimido inteiro. Não o mastigue, divida ou esmague.</w:t>
      </w:r>
    </w:p>
    <w:p w14:paraId="3FC38F19" w14:textId="77777777" w:rsidR="002B00EF" w:rsidRPr="0023532D" w:rsidRDefault="002B00EF" w:rsidP="00270281">
      <w:pPr>
        <w:pStyle w:val="TextChar"/>
        <w:spacing w:before="0"/>
        <w:jc w:val="left"/>
        <w:rPr>
          <w:sz w:val="22"/>
          <w:szCs w:val="22"/>
          <w:lang w:val="pt-PT"/>
        </w:rPr>
      </w:pPr>
    </w:p>
    <w:p w14:paraId="4C558195" w14:textId="77777777" w:rsidR="002B00EF" w:rsidRPr="0023532D" w:rsidRDefault="002B00EF" w:rsidP="00270281">
      <w:pPr>
        <w:suppressAutoHyphens/>
        <w:rPr>
          <w:b/>
          <w:szCs w:val="22"/>
        </w:rPr>
      </w:pPr>
      <w:r w:rsidRPr="0023532D">
        <w:rPr>
          <w:b/>
          <w:szCs w:val="22"/>
        </w:rPr>
        <w:t>Se tomar mais Emselex do que deveria</w:t>
      </w:r>
    </w:p>
    <w:p w14:paraId="07590042" w14:textId="77777777" w:rsidR="002B00EF" w:rsidRPr="0023532D" w:rsidRDefault="002B00EF" w:rsidP="00270281">
      <w:pPr>
        <w:suppressAutoHyphens/>
        <w:rPr>
          <w:szCs w:val="22"/>
        </w:rPr>
      </w:pPr>
      <w:r w:rsidRPr="0023532D">
        <w:rPr>
          <w:szCs w:val="22"/>
        </w:rPr>
        <w:t xml:space="preserve">Se tomar mais comprimidos do que aqueles que lhe disseram para tomar, ou se outra pessoa acidentalmente tomar os seus comprimidos, dirija-se imediatamente ao seu médico ou ao hospital comunicando o sucedido. </w:t>
      </w:r>
      <w:r w:rsidR="0091319A" w:rsidRPr="0023532D">
        <w:rPr>
          <w:szCs w:val="22"/>
        </w:rPr>
        <w:t>Ao procurar conselho médico, leve consigo este folheto e os comprimidos restantes para os mostrar ao médico. As pessoas que tenham tomado uma dose excessiva podem ter boca seca, obstipação, dor de cabeça, indigestão e secura nasal. A ingestão de uma dose excessiva pode levar a sintomas graves que requeiram tratamento de emergência no hospital.</w:t>
      </w:r>
    </w:p>
    <w:p w14:paraId="7C6B9041" w14:textId="77777777" w:rsidR="002B00EF" w:rsidRPr="0023532D" w:rsidRDefault="002B00EF" w:rsidP="00270281">
      <w:pPr>
        <w:suppressAutoHyphens/>
        <w:rPr>
          <w:szCs w:val="22"/>
        </w:rPr>
      </w:pPr>
    </w:p>
    <w:p w14:paraId="458A1B3A" w14:textId="77777777" w:rsidR="002B00EF" w:rsidRPr="0023532D" w:rsidRDefault="002B00EF" w:rsidP="00270281">
      <w:pPr>
        <w:suppressAutoHyphens/>
        <w:rPr>
          <w:szCs w:val="22"/>
        </w:rPr>
      </w:pPr>
      <w:r w:rsidRPr="0023532D">
        <w:rPr>
          <w:b/>
          <w:szCs w:val="22"/>
        </w:rPr>
        <w:t>Caso se tenha esquecido de tomar Emselex</w:t>
      </w:r>
    </w:p>
    <w:p w14:paraId="5E436599" w14:textId="77777777" w:rsidR="002B00EF" w:rsidRPr="0023532D" w:rsidRDefault="002B00EF" w:rsidP="00270281">
      <w:pPr>
        <w:suppressAutoHyphens/>
        <w:rPr>
          <w:szCs w:val="22"/>
        </w:rPr>
      </w:pPr>
      <w:r w:rsidRPr="0023532D">
        <w:rPr>
          <w:szCs w:val="22"/>
        </w:rPr>
        <w:t>Se esqueceu de tomar Emselex na sua hora habitual, tome assim que se lembrar, a não ser que já seja hora da sua próxima dose. Não tome uma dose a dobrar para compensar uma dose que se esqueceu de tomar.</w:t>
      </w:r>
    </w:p>
    <w:p w14:paraId="5A9D7D24" w14:textId="77777777" w:rsidR="002B00EF" w:rsidRPr="0023532D" w:rsidRDefault="002B00EF" w:rsidP="00270281">
      <w:pPr>
        <w:suppressAutoHyphens/>
        <w:rPr>
          <w:szCs w:val="22"/>
        </w:rPr>
      </w:pPr>
    </w:p>
    <w:p w14:paraId="66D6B0C2" w14:textId="77777777" w:rsidR="002B00EF" w:rsidRPr="0023532D" w:rsidRDefault="002B00EF" w:rsidP="00270281">
      <w:pPr>
        <w:suppressAutoHyphens/>
        <w:rPr>
          <w:szCs w:val="22"/>
        </w:rPr>
      </w:pPr>
      <w:r w:rsidRPr="0023532D">
        <w:rPr>
          <w:b/>
          <w:szCs w:val="22"/>
        </w:rPr>
        <w:t>Se parar de tomar Emselex</w:t>
      </w:r>
    </w:p>
    <w:p w14:paraId="179C8251" w14:textId="77777777" w:rsidR="00212581" w:rsidRPr="0023532D" w:rsidRDefault="00212581" w:rsidP="00270281">
      <w:pPr>
        <w:pStyle w:val="TextChar"/>
        <w:spacing w:before="0"/>
        <w:jc w:val="left"/>
        <w:rPr>
          <w:sz w:val="22"/>
          <w:szCs w:val="22"/>
          <w:lang w:val="pt-PT"/>
        </w:rPr>
      </w:pPr>
      <w:r w:rsidRPr="0023532D">
        <w:rPr>
          <w:sz w:val="22"/>
          <w:szCs w:val="22"/>
          <w:lang w:val="pt-PT"/>
        </w:rPr>
        <w:t>O seu médico dir-lhe-á quanto tempo o seu tratamento com Emselex irá durar. Não pare o tratamento mais cedo apenas porque não vê efeitos imediatos. A sua bexiga vai precisar de algum tempo para se adaptar. Acabe o curso de tratamento conforme receitado pelo seu médico. Se nessa altura não notou qualquer efeito, fale com o seu médico.</w:t>
      </w:r>
    </w:p>
    <w:p w14:paraId="4220B27C" w14:textId="77777777" w:rsidR="002B00EF" w:rsidRPr="0023532D" w:rsidRDefault="002B00EF" w:rsidP="00270281">
      <w:pPr>
        <w:suppressAutoHyphens/>
        <w:rPr>
          <w:szCs w:val="22"/>
        </w:rPr>
      </w:pPr>
    </w:p>
    <w:p w14:paraId="7B6C131D" w14:textId="77777777" w:rsidR="002B00EF" w:rsidRPr="0023532D" w:rsidRDefault="002B00EF" w:rsidP="00270281">
      <w:pPr>
        <w:suppressAutoHyphens/>
        <w:rPr>
          <w:szCs w:val="22"/>
        </w:rPr>
      </w:pPr>
      <w:r w:rsidRPr="0023532D">
        <w:rPr>
          <w:szCs w:val="22"/>
        </w:rPr>
        <w:t>Caso ainda tenha dúvidas sobre a utilização deste medicamento, fale com o seu médico ou farmacêutico.</w:t>
      </w:r>
    </w:p>
    <w:p w14:paraId="7C263817" w14:textId="77777777" w:rsidR="002B00EF" w:rsidRPr="0023532D" w:rsidRDefault="002B00EF" w:rsidP="00270281">
      <w:pPr>
        <w:suppressAutoHyphens/>
        <w:rPr>
          <w:szCs w:val="22"/>
        </w:rPr>
      </w:pPr>
    </w:p>
    <w:p w14:paraId="6142D499" w14:textId="77777777" w:rsidR="002B00EF" w:rsidRPr="0023532D" w:rsidRDefault="002B00EF" w:rsidP="00270281">
      <w:pPr>
        <w:suppressAutoHyphens/>
        <w:rPr>
          <w:szCs w:val="22"/>
        </w:rPr>
      </w:pPr>
    </w:p>
    <w:p w14:paraId="5BE2D05D" w14:textId="4CD79233" w:rsidR="002B00EF" w:rsidRPr="0023532D" w:rsidRDefault="002B00EF" w:rsidP="00270281">
      <w:pPr>
        <w:suppressAutoHyphens/>
        <w:ind w:left="567" w:hanging="567"/>
        <w:rPr>
          <w:b/>
          <w:szCs w:val="22"/>
        </w:rPr>
      </w:pPr>
      <w:r w:rsidRPr="0023532D">
        <w:rPr>
          <w:b/>
          <w:szCs w:val="22"/>
        </w:rPr>
        <w:t>4.</w:t>
      </w:r>
      <w:r w:rsidRPr="0023532D">
        <w:rPr>
          <w:b/>
          <w:szCs w:val="22"/>
        </w:rPr>
        <w:tab/>
        <w:t>E</w:t>
      </w:r>
      <w:r w:rsidR="00040E99" w:rsidRPr="0023532D">
        <w:rPr>
          <w:b/>
          <w:szCs w:val="22"/>
        </w:rPr>
        <w:t xml:space="preserve">feitos </w:t>
      </w:r>
      <w:r w:rsidR="005832D1" w:rsidRPr="0023532D">
        <w:rPr>
          <w:b/>
          <w:szCs w:val="22"/>
        </w:rPr>
        <w:t>indesejáveis</w:t>
      </w:r>
      <w:r w:rsidR="00040E99" w:rsidRPr="0023532D">
        <w:rPr>
          <w:b/>
          <w:szCs w:val="22"/>
        </w:rPr>
        <w:t xml:space="preserve"> possíveis</w:t>
      </w:r>
    </w:p>
    <w:p w14:paraId="2760775F" w14:textId="77777777" w:rsidR="002B00EF" w:rsidRPr="0023532D" w:rsidRDefault="002B00EF" w:rsidP="00270281">
      <w:pPr>
        <w:suppressAutoHyphens/>
        <w:rPr>
          <w:szCs w:val="22"/>
        </w:rPr>
      </w:pPr>
    </w:p>
    <w:p w14:paraId="3AD04D75" w14:textId="3F39BEC4" w:rsidR="002B00EF" w:rsidRPr="0023532D" w:rsidRDefault="002B00EF" w:rsidP="00270281">
      <w:pPr>
        <w:suppressAutoHyphens/>
        <w:rPr>
          <w:szCs w:val="22"/>
        </w:rPr>
      </w:pPr>
      <w:r w:rsidRPr="0023532D">
        <w:rPr>
          <w:szCs w:val="22"/>
        </w:rPr>
        <w:t xml:space="preserve">Como todos os medicamentos, </w:t>
      </w:r>
      <w:r w:rsidR="00D85830" w:rsidRPr="0023532D">
        <w:rPr>
          <w:szCs w:val="22"/>
        </w:rPr>
        <w:t>este medicamento</w:t>
      </w:r>
      <w:r w:rsidRPr="0023532D">
        <w:rPr>
          <w:szCs w:val="22"/>
        </w:rPr>
        <w:t xml:space="preserve"> pode causar efeitos </w:t>
      </w:r>
      <w:r w:rsidR="005832D1" w:rsidRPr="0023532D">
        <w:rPr>
          <w:szCs w:val="22"/>
        </w:rPr>
        <w:t>indesejáveis</w:t>
      </w:r>
      <w:r w:rsidRPr="0023532D">
        <w:rPr>
          <w:szCs w:val="22"/>
        </w:rPr>
        <w:t xml:space="preserve">, </w:t>
      </w:r>
      <w:r w:rsidR="000768F4" w:rsidRPr="0023532D">
        <w:rPr>
          <w:szCs w:val="22"/>
        </w:rPr>
        <w:t>embora</w:t>
      </w:r>
      <w:r w:rsidRPr="0023532D">
        <w:rPr>
          <w:szCs w:val="22"/>
        </w:rPr>
        <w:t xml:space="preserve"> estes não se manifest</w:t>
      </w:r>
      <w:r w:rsidR="000768F4" w:rsidRPr="0023532D">
        <w:rPr>
          <w:szCs w:val="22"/>
        </w:rPr>
        <w:t>e</w:t>
      </w:r>
      <w:r w:rsidRPr="0023532D">
        <w:rPr>
          <w:szCs w:val="22"/>
        </w:rPr>
        <w:t xml:space="preserve">m em todas as pessoas. Os efeitos </w:t>
      </w:r>
      <w:r w:rsidR="005832D1" w:rsidRPr="0023532D">
        <w:rPr>
          <w:szCs w:val="22"/>
        </w:rPr>
        <w:t>indesejáveis</w:t>
      </w:r>
      <w:r w:rsidRPr="0023532D">
        <w:rPr>
          <w:szCs w:val="22"/>
        </w:rPr>
        <w:t xml:space="preserve"> causados por Emselex são normalmente ligeiros e temporários.</w:t>
      </w:r>
    </w:p>
    <w:p w14:paraId="64384217" w14:textId="77777777" w:rsidR="002B00EF" w:rsidRPr="0023532D" w:rsidRDefault="002B00EF" w:rsidP="00270281">
      <w:pPr>
        <w:suppressAutoHyphens/>
        <w:rPr>
          <w:szCs w:val="22"/>
        </w:rPr>
      </w:pPr>
    </w:p>
    <w:p w14:paraId="664F0294" w14:textId="5224B4C1" w:rsidR="002B00EF" w:rsidRPr="0023532D" w:rsidRDefault="002B00EF" w:rsidP="00270281">
      <w:pPr>
        <w:pStyle w:val="TextChar"/>
        <w:spacing w:before="0"/>
        <w:jc w:val="left"/>
        <w:rPr>
          <w:b/>
          <w:sz w:val="22"/>
          <w:szCs w:val="22"/>
          <w:lang w:val="pt-PT"/>
        </w:rPr>
      </w:pPr>
      <w:r w:rsidRPr="0023532D">
        <w:rPr>
          <w:b/>
          <w:sz w:val="22"/>
          <w:szCs w:val="22"/>
          <w:lang w:val="pt-PT"/>
        </w:rPr>
        <w:t xml:space="preserve">Alguns efeitos </w:t>
      </w:r>
      <w:r w:rsidR="005832D1" w:rsidRPr="0023532D">
        <w:rPr>
          <w:b/>
          <w:sz w:val="22"/>
          <w:szCs w:val="22"/>
          <w:lang w:val="pt-PT"/>
        </w:rPr>
        <w:t>indesejáveis</w:t>
      </w:r>
      <w:r w:rsidRPr="0023532D">
        <w:rPr>
          <w:b/>
          <w:sz w:val="22"/>
          <w:szCs w:val="22"/>
          <w:lang w:val="pt-PT"/>
        </w:rPr>
        <w:t xml:space="preserve"> podem ser graves</w:t>
      </w:r>
    </w:p>
    <w:p w14:paraId="612A1FF1" w14:textId="245B01BC" w:rsidR="00212581" w:rsidRPr="0023532D" w:rsidRDefault="00212581" w:rsidP="00270281">
      <w:pPr>
        <w:numPr>
          <w:ilvl w:val="12"/>
          <w:numId w:val="0"/>
        </w:numPr>
        <w:ind w:right="-2"/>
        <w:rPr>
          <w:b/>
          <w:szCs w:val="22"/>
        </w:rPr>
      </w:pPr>
      <w:r w:rsidRPr="0023532D">
        <w:rPr>
          <w:b/>
          <w:szCs w:val="22"/>
        </w:rPr>
        <w:t>Desconhecidos (não pode ser calculado a partir dos dados disponíveis)</w:t>
      </w:r>
    </w:p>
    <w:p w14:paraId="0022DE9B" w14:textId="1042E7F6" w:rsidR="002B00EF" w:rsidRPr="0023532D" w:rsidRDefault="002B00EF" w:rsidP="00270281">
      <w:pPr>
        <w:pStyle w:val="TextChar"/>
        <w:spacing w:before="0"/>
        <w:jc w:val="left"/>
        <w:rPr>
          <w:sz w:val="22"/>
          <w:szCs w:val="22"/>
          <w:lang w:val="pt-PT"/>
        </w:rPr>
      </w:pPr>
      <w:r w:rsidRPr="0023532D">
        <w:rPr>
          <w:sz w:val="22"/>
          <w:szCs w:val="22"/>
          <w:lang w:val="pt-PT"/>
        </w:rPr>
        <w:t xml:space="preserve">Reações alérgicas graves, com inchaço, especialmente da face e </w:t>
      </w:r>
      <w:r w:rsidR="00212581" w:rsidRPr="0023532D">
        <w:rPr>
          <w:sz w:val="22"/>
          <w:szCs w:val="22"/>
          <w:lang w:val="pt-PT"/>
        </w:rPr>
        <w:t>do pescoço (angioedema)</w:t>
      </w:r>
      <w:r w:rsidRPr="0023532D">
        <w:rPr>
          <w:sz w:val="22"/>
          <w:szCs w:val="22"/>
          <w:lang w:val="pt-PT"/>
        </w:rPr>
        <w:t>.</w:t>
      </w:r>
    </w:p>
    <w:p w14:paraId="54C296EE" w14:textId="77777777" w:rsidR="002B00EF" w:rsidRPr="0023532D" w:rsidRDefault="002B00EF" w:rsidP="00270281">
      <w:pPr>
        <w:pStyle w:val="TextChar"/>
        <w:spacing w:before="0"/>
        <w:jc w:val="left"/>
        <w:rPr>
          <w:sz w:val="22"/>
          <w:szCs w:val="22"/>
          <w:lang w:val="pt-PT"/>
        </w:rPr>
      </w:pPr>
    </w:p>
    <w:p w14:paraId="48251243" w14:textId="71C98FFF" w:rsidR="002B00EF" w:rsidRPr="0023532D" w:rsidRDefault="002B00EF" w:rsidP="00270281">
      <w:pPr>
        <w:pStyle w:val="TextChar"/>
        <w:spacing w:before="0"/>
        <w:jc w:val="left"/>
        <w:rPr>
          <w:b/>
          <w:sz w:val="22"/>
          <w:szCs w:val="22"/>
          <w:lang w:val="pt-PT"/>
        </w:rPr>
      </w:pPr>
      <w:r w:rsidRPr="0023532D">
        <w:rPr>
          <w:b/>
          <w:sz w:val="22"/>
          <w:szCs w:val="22"/>
          <w:lang w:val="pt-PT"/>
        </w:rPr>
        <w:t xml:space="preserve">Outros efeitos </w:t>
      </w:r>
      <w:r w:rsidR="005832D1" w:rsidRPr="0023532D">
        <w:rPr>
          <w:b/>
          <w:sz w:val="22"/>
          <w:szCs w:val="22"/>
          <w:lang w:val="pt-PT"/>
        </w:rPr>
        <w:t>indesejáveis</w:t>
      </w:r>
    </w:p>
    <w:p w14:paraId="513A687C" w14:textId="77777777" w:rsidR="002B00EF" w:rsidRPr="0023532D" w:rsidRDefault="0026037C" w:rsidP="00270281">
      <w:pPr>
        <w:numPr>
          <w:ilvl w:val="12"/>
          <w:numId w:val="0"/>
        </w:numPr>
        <w:ind w:right="-2"/>
        <w:rPr>
          <w:b/>
          <w:szCs w:val="22"/>
        </w:rPr>
      </w:pPr>
      <w:r w:rsidRPr="0023532D">
        <w:rPr>
          <w:b/>
          <w:szCs w:val="22"/>
        </w:rPr>
        <w:t>M</w:t>
      </w:r>
      <w:r w:rsidR="002B00EF" w:rsidRPr="0023532D">
        <w:rPr>
          <w:b/>
          <w:szCs w:val="22"/>
        </w:rPr>
        <w:t>uito frequentes</w:t>
      </w:r>
      <w:r w:rsidR="00DF07FF" w:rsidRPr="0023532D">
        <w:rPr>
          <w:b/>
          <w:szCs w:val="22"/>
        </w:rPr>
        <w:t xml:space="preserve"> (podem afetar mais do que 1 em 10 pessoas)</w:t>
      </w:r>
    </w:p>
    <w:p w14:paraId="48C73636" w14:textId="77777777" w:rsidR="002B00EF" w:rsidRPr="0023532D" w:rsidRDefault="002B00EF" w:rsidP="00270281">
      <w:pPr>
        <w:pStyle w:val="TextChar"/>
        <w:spacing w:before="0"/>
        <w:jc w:val="left"/>
        <w:rPr>
          <w:sz w:val="22"/>
          <w:szCs w:val="22"/>
          <w:lang w:val="pt-PT"/>
        </w:rPr>
      </w:pPr>
      <w:r w:rsidRPr="0023532D">
        <w:rPr>
          <w:sz w:val="22"/>
          <w:szCs w:val="22"/>
          <w:lang w:val="pt-PT"/>
        </w:rPr>
        <w:t>Boca seca, prisão de ventre.</w:t>
      </w:r>
    </w:p>
    <w:p w14:paraId="1D77954E" w14:textId="77777777" w:rsidR="002B00EF" w:rsidRPr="0023532D" w:rsidRDefault="002B00EF" w:rsidP="00270281">
      <w:pPr>
        <w:pStyle w:val="TextChar"/>
        <w:spacing w:before="0"/>
        <w:jc w:val="left"/>
        <w:rPr>
          <w:sz w:val="22"/>
          <w:szCs w:val="22"/>
          <w:lang w:val="pt-PT"/>
        </w:rPr>
      </w:pPr>
    </w:p>
    <w:p w14:paraId="0FA78317" w14:textId="77777777" w:rsidR="002B00EF" w:rsidRPr="0023532D" w:rsidRDefault="0026037C" w:rsidP="00270281">
      <w:pPr>
        <w:numPr>
          <w:ilvl w:val="12"/>
          <w:numId w:val="0"/>
        </w:numPr>
        <w:ind w:right="-2"/>
        <w:rPr>
          <w:b/>
          <w:szCs w:val="22"/>
        </w:rPr>
      </w:pPr>
      <w:r w:rsidRPr="0023532D">
        <w:rPr>
          <w:b/>
          <w:szCs w:val="22"/>
        </w:rPr>
        <w:t>F</w:t>
      </w:r>
      <w:r w:rsidR="002B00EF" w:rsidRPr="0023532D">
        <w:rPr>
          <w:b/>
          <w:szCs w:val="22"/>
        </w:rPr>
        <w:t>requentes</w:t>
      </w:r>
      <w:r w:rsidR="00DF07FF" w:rsidRPr="0023532D">
        <w:rPr>
          <w:b/>
          <w:szCs w:val="22"/>
        </w:rPr>
        <w:t xml:space="preserve"> (podem afetar menos de 1 em 10 pessoas)</w:t>
      </w:r>
    </w:p>
    <w:p w14:paraId="285CD436" w14:textId="77777777" w:rsidR="002B00EF" w:rsidRPr="0023532D" w:rsidRDefault="002B00EF" w:rsidP="00270281">
      <w:pPr>
        <w:pStyle w:val="TextChar"/>
        <w:spacing w:before="0"/>
        <w:jc w:val="left"/>
        <w:rPr>
          <w:sz w:val="22"/>
          <w:szCs w:val="22"/>
          <w:lang w:val="pt-PT"/>
        </w:rPr>
      </w:pPr>
      <w:r w:rsidRPr="0023532D">
        <w:rPr>
          <w:sz w:val="22"/>
          <w:szCs w:val="22"/>
          <w:lang w:val="pt-PT"/>
        </w:rPr>
        <w:t>Dor de cabeça, dor abdominal, indigestão, sensação de mal-estar, olho seco</w:t>
      </w:r>
      <w:r w:rsidR="00AE7BED" w:rsidRPr="0023532D">
        <w:rPr>
          <w:sz w:val="22"/>
          <w:szCs w:val="22"/>
          <w:lang w:val="pt-PT"/>
        </w:rPr>
        <w:t>, secura nasal.</w:t>
      </w:r>
    </w:p>
    <w:p w14:paraId="0C45E0B4" w14:textId="77777777" w:rsidR="002B00EF" w:rsidRPr="0023532D" w:rsidRDefault="002B00EF" w:rsidP="00270281">
      <w:pPr>
        <w:pStyle w:val="TextChar"/>
        <w:spacing w:before="0"/>
        <w:jc w:val="left"/>
        <w:rPr>
          <w:sz w:val="22"/>
          <w:szCs w:val="22"/>
          <w:lang w:val="pt-PT"/>
        </w:rPr>
      </w:pPr>
    </w:p>
    <w:p w14:paraId="6FCA1EFF" w14:textId="77777777" w:rsidR="002B00EF" w:rsidRPr="0023532D" w:rsidRDefault="0026037C" w:rsidP="00270281">
      <w:pPr>
        <w:numPr>
          <w:ilvl w:val="12"/>
          <w:numId w:val="0"/>
        </w:numPr>
        <w:ind w:right="-2"/>
        <w:rPr>
          <w:b/>
          <w:szCs w:val="22"/>
        </w:rPr>
      </w:pPr>
      <w:r w:rsidRPr="0023532D">
        <w:rPr>
          <w:b/>
          <w:szCs w:val="22"/>
        </w:rPr>
        <w:t>P</w:t>
      </w:r>
      <w:r w:rsidR="002B00EF" w:rsidRPr="0023532D">
        <w:rPr>
          <w:b/>
          <w:szCs w:val="22"/>
        </w:rPr>
        <w:t>ouco frequentes</w:t>
      </w:r>
      <w:r w:rsidR="00DF07FF" w:rsidRPr="0023532D">
        <w:rPr>
          <w:b/>
          <w:szCs w:val="22"/>
        </w:rPr>
        <w:t xml:space="preserve"> (podem afetar menos de 1 em 100 pessoas)</w:t>
      </w:r>
    </w:p>
    <w:p w14:paraId="38141306" w14:textId="22188D3C" w:rsidR="002B00EF" w:rsidRPr="0023532D" w:rsidRDefault="002B00EF" w:rsidP="00270281">
      <w:pPr>
        <w:pStyle w:val="TextChar"/>
        <w:spacing w:before="0"/>
        <w:jc w:val="left"/>
        <w:rPr>
          <w:sz w:val="22"/>
          <w:szCs w:val="22"/>
          <w:lang w:val="pt-PT"/>
        </w:rPr>
      </w:pPr>
      <w:r w:rsidRPr="0023532D">
        <w:rPr>
          <w:sz w:val="22"/>
          <w:szCs w:val="22"/>
          <w:lang w:val="pt-PT"/>
        </w:rPr>
        <w:t xml:space="preserve">Fadiga, lesão acidental, inchaço facial, pressão arterial elevada, diarreia, flatulência, </w:t>
      </w:r>
      <w:r w:rsidR="00212581" w:rsidRPr="0023532D">
        <w:rPr>
          <w:sz w:val="22"/>
          <w:szCs w:val="22"/>
          <w:lang w:val="pt-PT"/>
        </w:rPr>
        <w:t xml:space="preserve">ulceração </w:t>
      </w:r>
      <w:r w:rsidRPr="0023532D">
        <w:rPr>
          <w:sz w:val="22"/>
          <w:szCs w:val="22"/>
          <w:lang w:val="pt-PT"/>
        </w:rPr>
        <w:t>da membrana mucosa da boca, aumento das enzimas do fígado</w:t>
      </w:r>
      <w:r w:rsidR="00212581" w:rsidRPr="0023532D">
        <w:rPr>
          <w:sz w:val="22"/>
          <w:szCs w:val="22"/>
          <w:lang w:val="pt-PT"/>
        </w:rPr>
        <w:t xml:space="preserve"> (isto demonstra o funcionamento anormal do fígado)</w:t>
      </w:r>
      <w:r w:rsidRPr="0023532D">
        <w:rPr>
          <w:sz w:val="22"/>
          <w:szCs w:val="22"/>
          <w:lang w:val="pt-PT"/>
        </w:rPr>
        <w:t>, inchaço</w:t>
      </w:r>
      <w:r w:rsidR="00212581" w:rsidRPr="0023532D">
        <w:rPr>
          <w:sz w:val="22"/>
          <w:szCs w:val="22"/>
          <w:lang w:val="pt-PT"/>
        </w:rPr>
        <w:t>, incluindo inchaço das mãos, tornozelos ou pés</w:t>
      </w:r>
      <w:r w:rsidRPr="0023532D">
        <w:rPr>
          <w:sz w:val="22"/>
          <w:szCs w:val="22"/>
          <w:lang w:val="pt-PT"/>
        </w:rPr>
        <w:t xml:space="preserve">, tonturas, </w:t>
      </w:r>
      <w:r w:rsidR="005F5D69" w:rsidRPr="0023532D">
        <w:rPr>
          <w:sz w:val="22"/>
          <w:szCs w:val="22"/>
          <w:lang w:val="pt-PT"/>
        </w:rPr>
        <w:t>sonolência</w:t>
      </w:r>
      <w:r w:rsidRPr="0023532D">
        <w:rPr>
          <w:sz w:val="22"/>
          <w:szCs w:val="22"/>
          <w:lang w:val="pt-PT"/>
        </w:rPr>
        <w:t>, sonolência, alterações do raciocínio, corrimento nasal (rinite), tosse, respiração superficial, pele seca, comichão, lesões na pele, sudação, distúrbios visuais, incluindo visão turva, distúrbios do sabor, alteração ou infeção do trato urinário, impotência, comichão e corrimento vaginal, dor na bexiga, incapacidade de esvaziar a bexiga.</w:t>
      </w:r>
    </w:p>
    <w:p w14:paraId="752AA6B7" w14:textId="77777777" w:rsidR="002B00EF" w:rsidRPr="0023532D" w:rsidRDefault="002B00EF" w:rsidP="00270281">
      <w:pPr>
        <w:pStyle w:val="TextChar"/>
        <w:spacing w:before="0"/>
        <w:jc w:val="left"/>
        <w:rPr>
          <w:sz w:val="22"/>
          <w:szCs w:val="22"/>
          <w:lang w:val="pt-PT"/>
        </w:rPr>
      </w:pPr>
    </w:p>
    <w:p w14:paraId="004ABD03" w14:textId="77777777" w:rsidR="0003674A" w:rsidRPr="0023532D" w:rsidRDefault="0026037C" w:rsidP="00270281">
      <w:pPr>
        <w:numPr>
          <w:ilvl w:val="12"/>
          <w:numId w:val="0"/>
        </w:numPr>
        <w:ind w:right="-2"/>
        <w:rPr>
          <w:b/>
          <w:szCs w:val="22"/>
        </w:rPr>
      </w:pPr>
      <w:r w:rsidRPr="0023532D">
        <w:rPr>
          <w:b/>
          <w:szCs w:val="22"/>
        </w:rPr>
        <w:t>D</w:t>
      </w:r>
      <w:r w:rsidR="0003674A" w:rsidRPr="0023532D">
        <w:rPr>
          <w:b/>
          <w:szCs w:val="22"/>
        </w:rPr>
        <w:t>esconhecidos</w:t>
      </w:r>
      <w:r w:rsidR="00DF07FF" w:rsidRPr="0023532D">
        <w:rPr>
          <w:b/>
          <w:szCs w:val="22"/>
        </w:rPr>
        <w:t xml:space="preserve"> (não pode ser calculado a partir dos dados disponíveis)</w:t>
      </w:r>
    </w:p>
    <w:p w14:paraId="4E41B963" w14:textId="10C20D91" w:rsidR="0003674A" w:rsidRPr="0023532D" w:rsidRDefault="000600BD" w:rsidP="00270281">
      <w:pPr>
        <w:pStyle w:val="TextChar"/>
        <w:spacing w:before="0"/>
        <w:jc w:val="left"/>
        <w:rPr>
          <w:sz w:val="22"/>
          <w:szCs w:val="22"/>
          <w:lang w:val="pt-PT"/>
        </w:rPr>
      </w:pPr>
      <w:del w:id="83" w:author="translator" w:date="2025-05-27T16:29:00Z">
        <w:r w:rsidRPr="0023532D" w:rsidDel="00E45E70">
          <w:rPr>
            <w:sz w:val="22"/>
            <w:szCs w:val="22"/>
            <w:lang w:val="pt-PT"/>
          </w:rPr>
          <w:delText>H</w:delText>
        </w:r>
      </w:del>
      <w:ins w:id="84" w:author="translator" w:date="2025-05-27T16:29:00Z">
        <w:r w:rsidR="00E45E70" w:rsidRPr="0023532D">
          <w:rPr>
            <w:sz w:val="22"/>
            <w:szCs w:val="22"/>
            <w:lang w:val="pt-PT"/>
          </w:rPr>
          <w:t>Confusão, h</w:t>
        </w:r>
      </w:ins>
      <w:r w:rsidRPr="0023532D">
        <w:rPr>
          <w:sz w:val="22"/>
          <w:szCs w:val="22"/>
          <w:lang w:val="pt-PT"/>
        </w:rPr>
        <w:t>umor</w:t>
      </w:r>
      <w:r w:rsidR="0003674A" w:rsidRPr="0023532D">
        <w:rPr>
          <w:sz w:val="22"/>
          <w:szCs w:val="22"/>
          <w:lang w:val="pt-PT"/>
        </w:rPr>
        <w:t xml:space="preserve"> depressivo/</w:t>
      </w:r>
      <w:del w:id="85" w:author="translator" w:date="2025-05-27T16:29:00Z">
        <w:r w:rsidR="0003674A" w:rsidRPr="0023532D" w:rsidDel="00E45E70">
          <w:rPr>
            <w:sz w:val="22"/>
            <w:szCs w:val="22"/>
            <w:lang w:val="pt-PT"/>
          </w:rPr>
          <w:delText xml:space="preserve">alterações de </w:delText>
        </w:r>
      </w:del>
      <w:r w:rsidR="0003674A" w:rsidRPr="0023532D">
        <w:rPr>
          <w:sz w:val="22"/>
          <w:szCs w:val="22"/>
          <w:lang w:val="pt-PT"/>
        </w:rPr>
        <w:t>humor</w:t>
      </w:r>
      <w:ins w:id="86" w:author="translator" w:date="2025-05-27T16:29:00Z">
        <w:r w:rsidR="00E45E70" w:rsidRPr="0023532D">
          <w:rPr>
            <w:sz w:val="22"/>
            <w:szCs w:val="22"/>
            <w:lang w:val="pt-PT"/>
          </w:rPr>
          <w:t xml:space="preserve"> alterado</w:t>
        </w:r>
      </w:ins>
      <w:r w:rsidR="0003674A" w:rsidRPr="0023532D">
        <w:rPr>
          <w:sz w:val="22"/>
          <w:szCs w:val="22"/>
          <w:lang w:val="pt-PT"/>
        </w:rPr>
        <w:t>, alucinações</w:t>
      </w:r>
      <w:ins w:id="87" w:author="translator" w:date="2025-05-27T16:29:00Z">
        <w:r w:rsidR="00E45E70" w:rsidRPr="0023532D">
          <w:rPr>
            <w:sz w:val="22"/>
            <w:szCs w:val="22"/>
            <w:lang w:val="pt-PT"/>
          </w:rPr>
          <w:t>, espasmos musculares</w:t>
        </w:r>
      </w:ins>
      <w:r w:rsidR="0003674A" w:rsidRPr="0023532D">
        <w:rPr>
          <w:sz w:val="22"/>
          <w:szCs w:val="22"/>
          <w:lang w:val="pt-PT"/>
        </w:rPr>
        <w:t>.</w:t>
      </w:r>
    </w:p>
    <w:p w14:paraId="4A71E5A1" w14:textId="77777777" w:rsidR="0003674A" w:rsidRPr="0023532D" w:rsidRDefault="0003674A" w:rsidP="00270281">
      <w:pPr>
        <w:pStyle w:val="TextChar"/>
        <w:spacing w:before="0"/>
        <w:jc w:val="left"/>
        <w:rPr>
          <w:sz w:val="22"/>
          <w:szCs w:val="22"/>
          <w:lang w:val="pt-PT"/>
        </w:rPr>
      </w:pPr>
    </w:p>
    <w:p w14:paraId="0E83317A" w14:textId="22EF0A58" w:rsidR="00C00F95" w:rsidRPr="0023532D" w:rsidRDefault="00C00F95" w:rsidP="00270281">
      <w:pPr>
        <w:numPr>
          <w:ilvl w:val="12"/>
          <w:numId w:val="0"/>
        </w:numPr>
        <w:ind w:right="-2"/>
        <w:rPr>
          <w:b/>
          <w:szCs w:val="22"/>
        </w:rPr>
      </w:pPr>
      <w:r w:rsidRPr="0023532D">
        <w:rPr>
          <w:b/>
          <w:szCs w:val="22"/>
        </w:rPr>
        <w:t xml:space="preserve">Comunicação de efeitos </w:t>
      </w:r>
      <w:r w:rsidR="005832D1" w:rsidRPr="0023532D">
        <w:rPr>
          <w:b/>
          <w:szCs w:val="22"/>
        </w:rPr>
        <w:t>indesejáveis</w:t>
      </w:r>
    </w:p>
    <w:p w14:paraId="5A0DBC95" w14:textId="35221BC4" w:rsidR="00C00F95" w:rsidRPr="0023532D" w:rsidRDefault="00C00F95" w:rsidP="00270281">
      <w:pPr>
        <w:suppressAutoHyphens/>
        <w:rPr>
          <w:szCs w:val="22"/>
        </w:rPr>
      </w:pPr>
      <w:r w:rsidRPr="0023532D">
        <w:rPr>
          <w:szCs w:val="22"/>
        </w:rPr>
        <w:t xml:space="preserve">Se tiver quaisquer efeitos </w:t>
      </w:r>
      <w:r w:rsidR="005832D1" w:rsidRPr="0023532D">
        <w:rPr>
          <w:szCs w:val="22"/>
        </w:rPr>
        <w:t>indesejáveis</w:t>
      </w:r>
      <w:r w:rsidRPr="0023532D">
        <w:rPr>
          <w:szCs w:val="22"/>
        </w:rPr>
        <w:t xml:space="preserve">, incluindo possíveis efeitos </w:t>
      </w:r>
      <w:r w:rsidR="005832D1" w:rsidRPr="0023532D">
        <w:rPr>
          <w:szCs w:val="22"/>
        </w:rPr>
        <w:t>indesejáveis</w:t>
      </w:r>
      <w:r w:rsidRPr="0023532D">
        <w:rPr>
          <w:szCs w:val="22"/>
        </w:rPr>
        <w:t xml:space="preserve"> não indicados neste folheto, fale com o seu médico ou farmacêutico. Também poderá comunicar efeitos </w:t>
      </w:r>
      <w:r w:rsidR="005832D1" w:rsidRPr="0023532D">
        <w:rPr>
          <w:szCs w:val="22"/>
        </w:rPr>
        <w:t>indesejáveis</w:t>
      </w:r>
      <w:r w:rsidRPr="0023532D">
        <w:rPr>
          <w:szCs w:val="22"/>
        </w:rPr>
        <w:t xml:space="preserve"> diretamente através </w:t>
      </w:r>
      <w:r w:rsidRPr="0023532D">
        <w:rPr>
          <w:szCs w:val="22"/>
          <w:highlight w:val="lightGray"/>
        </w:rPr>
        <w:t xml:space="preserve">do sistema nacional de notificação mencionado no </w:t>
      </w:r>
      <w:hyperlink r:id="rId11" w:history="1">
        <w:r w:rsidRPr="0023532D">
          <w:rPr>
            <w:rStyle w:val="Hyperlink"/>
            <w:highlight w:val="lightGray"/>
          </w:rPr>
          <w:t>Apêndice V</w:t>
        </w:r>
      </w:hyperlink>
      <w:r w:rsidRPr="0023532D">
        <w:rPr>
          <w:szCs w:val="22"/>
        </w:rPr>
        <w:t xml:space="preserve">. Ao comunicar efeitos </w:t>
      </w:r>
      <w:r w:rsidR="005832D1" w:rsidRPr="0023532D">
        <w:rPr>
          <w:szCs w:val="22"/>
        </w:rPr>
        <w:t>indesejáveis</w:t>
      </w:r>
      <w:r w:rsidRPr="0023532D">
        <w:rPr>
          <w:szCs w:val="22"/>
        </w:rPr>
        <w:t>, estará a ajudar a fornecer mais informações sobre a segurança deste medicamento.</w:t>
      </w:r>
    </w:p>
    <w:p w14:paraId="5C0880DC" w14:textId="77777777" w:rsidR="002B00EF" w:rsidRPr="0023532D" w:rsidRDefault="002B00EF" w:rsidP="00270281">
      <w:pPr>
        <w:suppressAutoHyphens/>
        <w:rPr>
          <w:szCs w:val="22"/>
        </w:rPr>
      </w:pPr>
    </w:p>
    <w:p w14:paraId="4D4464DE" w14:textId="77777777" w:rsidR="002B00EF" w:rsidRPr="0023532D" w:rsidRDefault="002B00EF" w:rsidP="00270281">
      <w:pPr>
        <w:suppressAutoHyphens/>
        <w:rPr>
          <w:szCs w:val="22"/>
        </w:rPr>
      </w:pPr>
    </w:p>
    <w:p w14:paraId="53DE7688" w14:textId="77777777" w:rsidR="002B00EF" w:rsidRPr="0023532D" w:rsidRDefault="002B00EF" w:rsidP="00270281">
      <w:pPr>
        <w:suppressAutoHyphens/>
        <w:ind w:left="567" w:hanging="567"/>
        <w:rPr>
          <w:szCs w:val="22"/>
        </w:rPr>
      </w:pPr>
      <w:r w:rsidRPr="0023532D">
        <w:rPr>
          <w:b/>
          <w:szCs w:val="22"/>
        </w:rPr>
        <w:t>5.</w:t>
      </w:r>
      <w:r w:rsidRPr="0023532D">
        <w:rPr>
          <w:b/>
          <w:szCs w:val="22"/>
        </w:rPr>
        <w:tab/>
        <w:t>C</w:t>
      </w:r>
      <w:r w:rsidR="00040E99" w:rsidRPr="0023532D">
        <w:rPr>
          <w:b/>
          <w:szCs w:val="22"/>
        </w:rPr>
        <w:t xml:space="preserve">omo conservar </w:t>
      </w:r>
      <w:r w:rsidRPr="0023532D">
        <w:rPr>
          <w:b/>
          <w:szCs w:val="22"/>
        </w:rPr>
        <w:t>E</w:t>
      </w:r>
      <w:r w:rsidR="00820EA0" w:rsidRPr="0023532D">
        <w:rPr>
          <w:b/>
          <w:szCs w:val="22"/>
        </w:rPr>
        <w:t>mselex</w:t>
      </w:r>
    </w:p>
    <w:p w14:paraId="1876301A" w14:textId="77777777" w:rsidR="00040E99" w:rsidRPr="0023532D" w:rsidRDefault="00040E99" w:rsidP="00270281">
      <w:pPr>
        <w:pStyle w:val="TextChar"/>
        <w:rPr>
          <w:sz w:val="22"/>
          <w:szCs w:val="22"/>
          <w:lang w:val="pt-PT"/>
        </w:rPr>
      </w:pPr>
    </w:p>
    <w:p w14:paraId="0920101E" w14:textId="77777777" w:rsidR="00040E99" w:rsidRPr="0023532D" w:rsidRDefault="00040E99" w:rsidP="00270281">
      <w:pPr>
        <w:pStyle w:val="TextChar"/>
        <w:numPr>
          <w:ilvl w:val="0"/>
          <w:numId w:val="17"/>
        </w:numPr>
        <w:tabs>
          <w:tab w:val="clear" w:pos="360"/>
        </w:tabs>
        <w:spacing w:before="0"/>
        <w:ind w:left="567" w:hanging="567"/>
        <w:jc w:val="left"/>
        <w:rPr>
          <w:sz w:val="22"/>
          <w:szCs w:val="22"/>
          <w:lang w:val="pt-PT"/>
        </w:rPr>
      </w:pPr>
      <w:r w:rsidRPr="0023532D">
        <w:rPr>
          <w:sz w:val="22"/>
          <w:szCs w:val="22"/>
          <w:lang w:val="pt-PT"/>
        </w:rPr>
        <w:t>Manter este medicamento fora da vista e do alcance das crianças.</w:t>
      </w:r>
    </w:p>
    <w:p w14:paraId="2E170AFE" w14:textId="77777777" w:rsidR="00B63FE7" w:rsidRPr="0023532D" w:rsidRDefault="00B63FE7" w:rsidP="00270281">
      <w:pPr>
        <w:pStyle w:val="TextChar"/>
        <w:numPr>
          <w:ilvl w:val="0"/>
          <w:numId w:val="17"/>
        </w:numPr>
        <w:tabs>
          <w:tab w:val="clear" w:pos="360"/>
        </w:tabs>
        <w:spacing w:before="0"/>
        <w:ind w:left="567" w:hanging="567"/>
        <w:jc w:val="left"/>
        <w:rPr>
          <w:sz w:val="22"/>
          <w:szCs w:val="22"/>
          <w:lang w:val="pt-PT"/>
        </w:rPr>
      </w:pPr>
      <w:r w:rsidRPr="0023532D">
        <w:rPr>
          <w:sz w:val="22"/>
          <w:szCs w:val="22"/>
          <w:lang w:val="pt-PT"/>
        </w:rPr>
        <w:t>Não utilize este medicamento após o prazo de validade impresso na embalagem exterior e no blister. O prazo de validade corresponde ao último dia do mês indicado.</w:t>
      </w:r>
    </w:p>
    <w:p w14:paraId="450D7FAD" w14:textId="77777777" w:rsidR="002B00EF" w:rsidRPr="0023532D" w:rsidRDefault="002B00EF" w:rsidP="00270281">
      <w:pPr>
        <w:pStyle w:val="TextChar"/>
        <w:numPr>
          <w:ilvl w:val="0"/>
          <w:numId w:val="17"/>
        </w:numPr>
        <w:tabs>
          <w:tab w:val="clear" w:pos="360"/>
        </w:tabs>
        <w:spacing w:before="0"/>
        <w:ind w:left="567" w:hanging="567"/>
        <w:jc w:val="left"/>
        <w:rPr>
          <w:sz w:val="22"/>
          <w:szCs w:val="22"/>
          <w:lang w:val="pt-PT"/>
        </w:rPr>
      </w:pPr>
      <w:r w:rsidRPr="0023532D">
        <w:rPr>
          <w:sz w:val="22"/>
          <w:szCs w:val="22"/>
          <w:lang w:val="pt-PT"/>
        </w:rPr>
        <w:t>Manter os blisters dentro da embalagem exterior para proteger da luz.</w:t>
      </w:r>
    </w:p>
    <w:p w14:paraId="31E7DBAD" w14:textId="77777777" w:rsidR="002B00EF" w:rsidRPr="0023532D" w:rsidRDefault="002B00EF" w:rsidP="00270281">
      <w:pPr>
        <w:pStyle w:val="TextChar"/>
        <w:numPr>
          <w:ilvl w:val="0"/>
          <w:numId w:val="17"/>
        </w:numPr>
        <w:tabs>
          <w:tab w:val="clear" w:pos="360"/>
        </w:tabs>
        <w:spacing w:before="0"/>
        <w:ind w:left="567" w:hanging="567"/>
        <w:jc w:val="left"/>
        <w:rPr>
          <w:sz w:val="22"/>
          <w:szCs w:val="22"/>
          <w:lang w:val="pt-PT"/>
        </w:rPr>
      </w:pPr>
      <w:r w:rsidRPr="0023532D">
        <w:rPr>
          <w:sz w:val="22"/>
          <w:szCs w:val="22"/>
          <w:lang w:val="pt-PT"/>
        </w:rPr>
        <w:t xml:space="preserve">Não utilize se a embalagem estiver danificada ou mostrar sinais de </w:t>
      </w:r>
      <w:r w:rsidR="00BE04E7" w:rsidRPr="0023532D">
        <w:rPr>
          <w:sz w:val="22"/>
          <w:szCs w:val="22"/>
          <w:lang w:val="pt-PT"/>
        </w:rPr>
        <w:t>adulteração</w:t>
      </w:r>
      <w:r w:rsidRPr="0023532D">
        <w:rPr>
          <w:sz w:val="22"/>
          <w:szCs w:val="22"/>
          <w:lang w:val="pt-PT"/>
        </w:rPr>
        <w:t>.</w:t>
      </w:r>
    </w:p>
    <w:p w14:paraId="26E34ECC" w14:textId="77777777" w:rsidR="00B63FE7" w:rsidRPr="0023532D" w:rsidRDefault="00B63FE7" w:rsidP="00270281">
      <w:pPr>
        <w:pStyle w:val="TextChar"/>
        <w:numPr>
          <w:ilvl w:val="0"/>
          <w:numId w:val="17"/>
        </w:numPr>
        <w:tabs>
          <w:tab w:val="clear" w:pos="360"/>
        </w:tabs>
        <w:spacing w:before="0"/>
        <w:ind w:left="567" w:hanging="567"/>
        <w:jc w:val="left"/>
        <w:rPr>
          <w:sz w:val="22"/>
          <w:szCs w:val="22"/>
          <w:lang w:val="pt-PT"/>
        </w:rPr>
      </w:pPr>
      <w:r w:rsidRPr="0023532D">
        <w:rPr>
          <w:sz w:val="22"/>
          <w:szCs w:val="22"/>
          <w:lang w:val="pt-PT"/>
        </w:rPr>
        <w:t>Não deite fora quaisquer medicamentos na canalização ou no lixo doméstico. Pergunte ao seu farmacêutico como deitar fora os medicamentos que já não utiliza. Estas medidas ajudarão a proteger o ambiente.</w:t>
      </w:r>
    </w:p>
    <w:p w14:paraId="7197B61E" w14:textId="77777777" w:rsidR="002B00EF" w:rsidRPr="0023532D" w:rsidRDefault="002B00EF" w:rsidP="00270281">
      <w:pPr>
        <w:pStyle w:val="TextChar"/>
        <w:spacing w:before="0"/>
        <w:jc w:val="left"/>
        <w:rPr>
          <w:sz w:val="22"/>
          <w:szCs w:val="22"/>
          <w:lang w:val="pt-PT"/>
        </w:rPr>
      </w:pPr>
    </w:p>
    <w:p w14:paraId="64329575" w14:textId="77777777" w:rsidR="002B00EF" w:rsidRPr="0023532D" w:rsidRDefault="002B00EF" w:rsidP="00270281">
      <w:pPr>
        <w:pStyle w:val="TextChar"/>
        <w:spacing w:before="0"/>
        <w:jc w:val="left"/>
        <w:rPr>
          <w:sz w:val="22"/>
          <w:szCs w:val="22"/>
          <w:lang w:val="pt-PT"/>
        </w:rPr>
      </w:pPr>
    </w:p>
    <w:p w14:paraId="039C8D63" w14:textId="77777777" w:rsidR="002B00EF" w:rsidRPr="0023532D" w:rsidRDefault="002B00EF" w:rsidP="00270281">
      <w:pPr>
        <w:suppressAutoHyphens/>
        <w:ind w:left="567" w:hanging="567"/>
        <w:rPr>
          <w:b/>
          <w:szCs w:val="22"/>
        </w:rPr>
      </w:pPr>
      <w:r w:rsidRPr="0023532D">
        <w:rPr>
          <w:b/>
          <w:szCs w:val="22"/>
        </w:rPr>
        <w:t>6.</w:t>
      </w:r>
      <w:r w:rsidRPr="0023532D">
        <w:rPr>
          <w:b/>
          <w:szCs w:val="22"/>
        </w:rPr>
        <w:tab/>
      </w:r>
      <w:r w:rsidR="00040E99" w:rsidRPr="0023532D">
        <w:rPr>
          <w:b/>
          <w:szCs w:val="22"/>
        </w:rPr>
        <w:t>Conteúdo da embalagem e outras informações</w:t>
      </w:r>
      <w:r w:rsidR="00040E99" w:rsidRPr="0023532D" w:rsidDel="00040E99">
        <w:rPr>
          <w:b/>
          <w:szCs w:val="22"/>
        </w:rPr>
        <w:t xml:space="preserve"> </w:t>
      </w:r>
    </w:p>
    <w:p w14:paraId="27E8C750" w14:textId="77777777" w:rsidR="002B00EF" w:rsidRPr="0023532D" w:rsidRDefault="002B00EF" w:rsidP="00270281">
      <w:pPr>
        <w:suppressAutoHyphens/>
        <w:rPr>
          <w:szCs w:val="22"/>
        </w:rPr>
      </w:pPr>
    </w:p>
    <w:p w14:paraId="28331251" w14:textId="77777777" w:rsidR="002B00EF" w:rsidRPr="0023532D" w:rsidRDefault="002B00EF" w:rsidP="00270281">
      <w:pPr>
        <w:suppressAutoHyphens/>
        <w:rPr>
          <w:b/>
          <w:bCs/>
          <w:szCs w:val="22"/>
        </w:rPr>
      </w:pPr>
      <w:r w:rsidRPr="0023532D">
        <w:rPr>
          <w:b/>
          <w:bCs/>
          <w:szCs w:val="22"/>
        </w:rPr>
        <w:t>Qual a composição de Emselex</w:t>
      </w:r>
    </w:p>
    <w:p w14:paraId="4A52877D" w14:textId="78900B30" w:rsidR="002B00EF" w:rsidRPr="0023532D" w:rsidRDefault="002B00EF" w:rsidP="00270281">
      <w:pPr>
        <w:numPr>
          <w:ilvl w:val="0"/>
          <w:numId w:val="1"/>
        </w:numPr>
        <w:suppressAutoHyphens/>
        <w:ind w:left="567" w:hanging="567"/>
        <w:rPr>
          <w:szCs w:val="22"/>
        </w:rPr>
      </w:pPr>
      <w:r w:rsidRPr="0023532D">
        <w:rPr>
          <w:szCs w:val="22"/>
        </w:rPr>
        <w:t>A substância ativa é a darifenacina. Cada comprimido contém 7,5 mg de darifenacina</w:t>
      </w:r>
      <w:r w:rsidR="00DC0D6F" w:rsidRPr="0023532D">
        <w:rPr>
          <w:szCs w:val="22"/>
        </w:rPr>
        <w:t xml:space="preserve"> (na forma de bromidrato)</w:t>
      </w:r>
      <w:r w:rsidRPr="0023532D">
        <w:rPr>
          <w:szCs w:val="22"/>
        </w:rPr>
        <w:t>.</w:t>
      </w:r>
    </w:p>
    <w:p w14:paraId="5B24ACFC" w14:textId="77777777" w:rsidR="002B00EF" w:rsidRPr="0023532D" w:rsidRDefault="002B00EF" w:rsidP="00270281">
      <w:pPr>
        <w:numPr>
          <w:ilvl w:val="0"/>
          <w:numId w:val="1"/>
        </w:numPr>
        <w:ind w:left="567" w:hanging="567"/>
        <w:rPr>
          <w:szCs w:val="22"/>
        </w:rPr>
      </w:pPr>
      <w:r w:rsidRPr="0023532D">
        <w:rPr>
          <w:szCs w:val="22"/>
        </w:rPr>
        <w:t>Os outros componentes são hidrogenofosfato de cálcio (anidro), hipromelose, estearato de magnésio, polietilenoglicol, dióxido de titânio (E171) e talco.</w:t>
      </w:r>
    </w:p>
    <w:p w14:paraId="290D32F0" w14:textId="77777777" w:rsidR="002B00EF" w:rsidRPr="0023532D" w:rsidRDefault="002B00EF" w:rsidP="00270281">
      <w:pPr>
        <w:rPr>
          <w:szCs w:val="22"/>
        </w:rPr>
      </w:pPr>
    </w:p>
    <w:p w14:paraId="7A67F089" w14:textId="490A1A3C" w:rsidR="002B00EF" w:rsidRPr="0023532D" w:rsidRDefault="002B00EF" w:rsidP="00270281">
      <w:pPr>
        <w:rPr>
          <w:b/>
          <w:bCs/>
          <w:szCs w:val="22"/>
        </w:rPr>
      </w:pPr>
      <w:r w:rsidRPr="0023532D">
        <w:rPr>
          <w:b/>
          <w:bCs/>
          <w:szCs w:val="22"/>
        </w:rPr>
        <w:t>Qual o aspeto de Emselex e conteúdo da embalagem</w:t>
      </w:r>
    </w:p>
    <w:p w14:paraId="00839F53" w14:textId="77777777" w:rsidR="002B00EF" w:rsidRPr="0023532D" w:rsidRDefault="002B00EF" w:rsidP="00270281">
      <w:pPr>
        <w:numPr>
          <w:ilvl w:val="12"/>
          <w:numId w:val="0"/>
        </w:numPr>
        <w:rPr>
          <w:szCs w:val="22"/>
        </w:rPr>
      </w:pPr>
      <w:r w:rsidRPr="0023532D">
        <w:rPr>
          <w:szCs w:val="22"/>
        </w:rPr>
        <w:t>Os comprimidos de libertação prolongada de Emselex 7,5 mg são brancos, redondos e convexos, com “DF” gravado num dos lados e “</w:t>
      </w:r>
      <w:smartTag w:uri="urn:schemas-microsoft-com:office:smarttags" w:element="metricconverter">
        <w:smartTagPr>
          <w:attr w:name="ProductID" w:val="7.5”"/>
        </w:smartTagPr>
        <w:r w:rsidRPr="0023532D">
          <w:rPr>
            <w:szCs w:val="22"/>
          </w:rPr>
          <w:t>7.5”</w:t>
        </w:r>
      </w:smartTag>
      <w:r w:rsidRPr="0023532D">
        <w:rPr>
          <w:szCs w:val="22"/>
        </w:rPr>
        <w:t xml:space="preserve"> no lado oposto.</w:t>
      </w:r>
    </w:p>
    <w:p w14:paraId="5483E7D3" w14:textId="77777777" w:rsidR="002B00EF" w:rsidRPr="0023532D" w:rsidRDefault="002B00EF" w:rsidP="00270281">
      <w:pPr>
        <w:numPr>
          <w:ilvl w:val="12"/>
          <w:numId w:val="0"/>
        </w:numPr>
        <w:rPr>
          <w:szCs w:val="22"/>
        </w:rPr>
      </w:pPr>
    </w:p>
    <w:p w14:paraId="63617E17" w14:textId="77777777" w:rsidR="002B00EF" w:rsidRPr="0023532D" w:rsidRDefault="002B00EF" w:rsidP="00270281">
      <w:pPr>
        <w:numPr>
          <w:ilvl w:val="12"/>
          <w:numId w:val="0"/>
        </w:numPr>
        <w:ind w:right="-2"/>
        <w:rPr>
          <w:szCs w:val="22"/>
        </w:rPr>
      </w:pPr>
      <w:r w:rsidRPr="0023532D">
        <w:rPr>
          <w:szCs w:val="22"/>
        </w:rPr>
        <w:t>Cada embalagem contém 7, 14, 28, 49, 56 ou 98 comprimidos como embalagem unitária ou embalagem múltipla contendo 14</w:t>
      </w:r>
      <w:r w:rsidR="0021308F" w:rsidRPr="0023532D">
        <w:rPr>
          <w:szCs w:val="22"/>
        </w:rPr>
        <w:t>0</w:t>
      </w:r>
      <w:r w:rsidRPr="0023532D">
        <w:rPr>
          <w:szCs w:val="22"/>
        </w:rPr>
        <w:t> </w:t>
      </w:r>
      <w:r w:rsidR="0021308F" w:rsidRPr="0023532D">
        <w:rPr>
          <w:szCs w:val="22"/>
        </w:rPr>
        <w:t>(10x14) </w:t>
      </w:r>
      <w:r w:rsidRPr="0023532D">
        <w:rPr>
          <w:szCs w:val="22"/>
        </w:rPr>
        <w:t>comprimidos. É possível que não sejam comercializadas todas as apresentações.</w:t>
      </w:r>
    </w:p>
    <w:p w14:paraId="2E2F2800" w14:textId="77777777" w:rsidR="002B00EF" w:rsidRPr="0023532D" w:rsidRDefault="002B00EF" w:rsidP="00270281">
      <w:pPr>
        <w:rPr>
          <w:szCs w:val="22"/>
        </w:rPr>
      </w:pPr>
    </w:p>
    <w:p w14:paraId="621E5433" w14:textId="77777777" w:rsidR="002B00EF" w:rsidRPr="0023532D" w:rsidRDefault="002B00EF" w:rsidP="00270281">
      <w:pPr>
        <w:rPr>
          <w:b/>
          <w:szCs w:val="22"/>
        </w:rPr>
      </w:pPr>
      <w:r w:rsidRPr="0023532D">
        <w:rPr>
          <w:b/>
          <w:szCs w:val="22"/>
        </w:rPr>
        <w:t>Titular da Autorização de Introdução no Mercado</w:t>
      </w:r>
    </w:p>
    <w:p w14:paraId="7F3973F2" w14:textId="2A3AF111" w:rsidR="00B57EEE" w:rsidRPr="0023532D" w:rsidRDefault="00B57EEE" w:rsidP="00270281">
      <w:pPr>
        <w:tabs>
          <w:tab w:val="left" w:pos="708"/>
        </w:tabs>
      </w:pPr>
      <w:r w:rsidRPr="0023532D">
        <w:t>pharma</w:t>
      </w:r>
      <w:r w:rsidR="001F7419" w:rsidRPr="0023532D">
        <w:t>and</w:t>
      </w:r>
      <w:r w:rsidRPr="0023532D">
        <w:t xml:space="preserve"> GmbH</w:t>
      </w:r>
    </w:p>
    <w:p w14:paraId="5A2209D7" w14:textId="323EF3B1" w:rsidR="00B57EEE" w:rsidRPr="0023532D" w:rsidRDefault="00723144" w:rsidP="00270281">
      <w:pPr>
        <w:tabs>
          <w:tab w:val="left" w:pos="708"/>
        </w:tabs>
      </w:pPr>
      <w:r w:rsidRPr="0023532D">
        <w:t>Taborstrasse 1</w:t>
      </w:r>
    </w:p>
    <w:p w14:paraId="66E071EB" w14:textId="341790F6" w:rsidR="00B57EEE" w:rsidRPr="0023532D" w:rsidRDefault="00723144" w:rsidP="00270281">
      <w:pPr>
        <w:tabs>
          <w:tab w:val="left" w:pos="708"/>
        </w:tabs>
      </w:pPr>
      <w:r w:rsidRPr="0023532D">
        <w:t>1020</w:t>
      </w:r>
      <w:r w:rsidR="00B57EEE" w:rsidRPr="0023532D">
        <w:t xml:space="preserve"> Wien</w:t>
      </w:r>
    </w:p>
    <w:p w14:paraId="4B7F2507" w14:textId="77777777" w:rsidR="00B57EEE" w:rsidRPr="0023532D" w:rsidRDefault="00B57EEE" w:rsidP="00270281">
      <w:pPr>
        <w:tabs>
          <w:tab w:val="left" w:pos="708"/>
        </w:tabs>
      </w:pPr>
      <w:r w:rsidRPr="0023532D">
        <w:t>Áustria</w:t>
      </w:r>
    </w:p>
    <w:p w14:paraId="183BAA22" w14:textId="77777777" w:rsidR="002B00EF" w:rsidRPr="0023532D" w:rsidRDefault="002B00EF" w:rsidP="00270281">
      <w:pPr>
        <w:rPr>
          <w:szCs w:val="22"/>
        </w:rPr>
      </w:pPr>
    </w:p>
    <w:p w14:paraId="43FA9D0A" w14:textId="77777777" w:rsidR="002B00EF" w:rsidRPr="0023532D" w:rsidRDefault="002B00EF" w:rsidP="00270281">
      <w:pPr>
        <w:rPr>
          <w:b/>
          <w:szCs w:val="22"/>
        </w:rPr>
      </w:pPr>
      <w:r w:rsidRPr="0023532D">
        <w:rPr>
          <w:b/>
          <w:szCs w:val="22"/>
        </w:rPr>
        <w:t>Fabricante</w:t>
      </w:r>
    </w:p>
    <w:p w14:paraId="4071D2AE" w14:textId="77777777" w:rsidR="00CF6497" w:rsidRPr="0023532D" w:rsidRDefault="00CF6497" w:rsidP="00CF6497">
      <w:pPr>
        <w:autoSpaceDE w:val="0"/>
        <w:autoSpaceDN w:val="0"/>
        <w:adjustRightInd w:val="0"/>
        <w:rPr>
          <w:iCs/>
          <w:szCs w:val="22"/>
          <w:lang w:eastAsia="en-IE"/>
        </w:rPr>
      </w:pPr>
      <w:r w:rsidRPr="0023532D">
        <w:rPr>
          <w:iCs/>
          <w:szCs w:val="22"/>
          <w:lang w:eastAsia="en-IE"/>
        </w:rPr>
        <w:t>DREHM Pharma GmbH</w:t>
      </w:r>
    </w:p>
    <w:p w14:paraId="69AC3360" w14:textId="07210809" w:rsidR="00CF6497" w:rsidRPr="0023532D" w:rsidRDefault="00723144" w:rsidP="00CF6497">
      <w:pPr>
        <w:autoSpaceDE w:val="0"/>
        <w:autoSpaceDN w:val="0"/>
        <w:adjustRightInd w:val="0"/>
        <w:rPr>
          <w:iCs/>
          <w:szCs w:val="22"/>
          <w:lang w:eastAsia="en-IE"/>
        </w:rPr>
      </w:pPr>
      <w:r w:rsidRPr="0023532D">
        <w:rPr>
          <w:iCs/>
          <w:szCs w:val="22"/>
          <w:lang w:eastAsia="en-IE"/>
        </w:rPr>
        <w:t>Grünbergstrasse 15/3/3</w:t>
      </w:r>
    </w:p>
    <w:p w14:paraId="0E3BE5BC" w14:textId="193DEC81" w:rsidR="00CF6497" w:rsidRPr="00940CCE" w:rsidRDefault="00CF6497" w:rsidP="00CF6497">
      <w:pPr>
        <w:autoSpaceDE w:val="0"/>
        <w:autoSpaceDN w:val="0"/>
        <w:adjustRightInd w:val="0"/>
        <w:rPr>
          <w:iCs/>
          <w:szCs w:val="22"/>
          <w:lang w:val="en-US" w:eastAsia="en-IE"/>
        </w:rPr>
      </w:pPr>
      <w:r w:rsidRPr="00940CCE">
        <w:rPr>
          <w:iCs/>
          <w:szCs w:val="22"/>
          <w:lang w:val="en-US" w:eastAsia="en-IE"/>
        </w:rPr>
        <w:t>11</w:t>
      </w:r>
      <w:r w:rsidR="00723144" w:rsidRPr="00940CCE">
        <w:rPr>
          <w:iCs/>
          <w:szCs w:val="22"/>
          <w:lang w:val="en-US" w:eastAsia="en-IE"/>
        </w:rPr>
        <w:t>2</w:t>
      </w:r>
      <w:r w:rsidRPr="00940CCE">
        <w:rPr>
          <w:iCs/>
          <w:szCs w:val="22"/>
          <w:lang w:val="en-US" w:eastAsia="en-IE"/>
        </w:rPr>
        <w:t>0 Wien</w:t>
      </w:r>
    </w:p>
    <w:p w14:paraId="0B6A423C" w14:textId="77777777" w:rsidR="00CF6497" w:rsidRPr="00940CCE" w:rsidRDefault="00CF6497" w:rsidP="00CF6497">
      <w:pPr>
        <w:autoSpaceDE w:val="0"/>
        <w:autoSpaceDN w:val="0"/>
        <w:adjustRightInd w:val="0"/>
        <w:rPr>
          <w:iCs/>
          <w:szCs w:val="22"/>
          <w:lang w:val="en-US" w:eastAsia="en-IE"/>
        </w:rPr>
      </w:pPr>
      <w:r w:rsidRPr="00940CCE">
        <w:rPr>
          <w:iCs/>
          <w:szCs w:val="22"/>
          <w:lang w:val="en-US" w:eastAsia="en-IE"/>
        </w:rPr>
        <w:t>Áustria</w:t>
      </w:r>
    </w:p>
    <w:p w14:paraId="248E47E0" w14:textId="77777777" w:rsidR="00C867FF" w:rsidRPr="00940CCE" w:rsidRDefault="00C867FF" w:rsidP="00C867FF">
      <w:pPr>
        <w:numPr>
          <w:ilvl w:val="12"/>
          <w:numId w:val="0"/>
        </w:numPr>
        <w:rPr>
          <w:szCs w:val="22"/>
          <w:highlight w:val="lightGray"/>
          <w:lang w:val="en-US"/>
        </w:rPr>
      </w:pPr>
    </w:p>
    <w:p w14:paraId="226A3B50" w14:textId="3DD1614B" w:rsidR="00C867FF" w:rsidRPr="00940CCE" w:rsidRDefault="00C867FF" w:rsidP="00C867FF">
      <w:pPr>
        <w:numPr>
          <w:ilvl w:val="12"/>
          <w:numId w:val="0"/>
        </w:numPr>
        <w:rPr>
          <w:szCs w:val="22"/>
          <w:highlight w:val="lightGray"/>
          <w:lang w:val="en-US"/>
        </w:rPr>
      </w:pPr>
      <w:r w:rsidRPr="00940CCE">
        <w:rPr>
          <w:szCs w:val="22"/>
          <w:highlight w:val="lightGray"/>
          <w:lang w:val="en-US"/>
        </w:rPr>
        <w:t>Aspen Bad Oldesloe GmbH</w:t>
      </w:r>
    </w:p>
    <w:p w14:paraId="607239FC" w14:textId="77777777" w:rsidR="00C867FF" w:rsidRPr="0023532D" w:rsidRDefault="00C867FF" w:rsidP="00C867FF">
      <w:pPr>
        <w:numPr>
          <w:ilvl w:val="12"/>
          <w:numId w:val="0"/>
        </w:numPr>
        <w:rPr>
          <w:szCs w:val="22"/>
          <w:highlight w:val="lightGray"/>
        </w:rPr>
      </w:pPr>
      <w:r w:rsidRPr="0023532D">
        <w:rPr>
          <w:szCs w:val="22"/>
          <w:highlight w:val="lightGray"/>
        </w:rPr>
        <w:t>Industriestrasse 32-36</w:t>
      </w:r>
    </w:p>
    <w:p w14:paraId="19277528" w14:textId="77777777" w:rsidR="00C867FF" w:rsidRPr="0023532D" w:rsidRDefault="00C867FF" w:rsidP="00C867FF">
      <w:pPr>
        <w:numPr>
          <w:ilvl w:val="12"/>
          <w:numId w:val="0"/>
        </w:numPr>
        <w:rPr>
          <w:szCs w:val="22"/>
          <w:highlight w:val="lightGray"/>
        </w:rPr>
      </w:pPr>
      <w:r w:rsidRPr="0023532D">
        <w:rPr>
          <w:szCs w:val="22"/>
          <w:highlight w:val="lightGray"/>
        </w:rPr>
        <w:t>23843 Bad Oldesloe</w:t>
      </w:r>
    </w:p>
    <w:p w14:paraId="19C635A2" w14:textId="77777777" w:rsidR="00C867FF" w:rsidRPr="0023532D" w:rsidRDefault="00C867FF" w:rsidP="00C867FF">
      <w:pPr>
        <w:numPr>
          <w:ilvl w:val="12"/>
          <w:numId w:val="0"/>
        </w:numPr>
        <w:ind w:right="-2"/>
        <w:rPr>
          <w:szCs w:val="22"/>
        </w:rPr>
      </w:pPr>
      <w:r w:rsidRPr="0023532D">
        <w:rPr>
          <w:szCs w:val="22"/>
          <w:highlight w:val="lightGray"/>
        </w:rPr>
        <w:t>Alemanha</w:t>
      </w:r>
    </w:p>
    <w:p w14:paraId="71CF2F7F" w14:textId="77777777" w:rsidR="00F21F97" w:rsidRPr="0023532D" w:rsidRDefault="00F21F97" w:rsidP="00270281"/>
    <w:p w14:paraId="345E09CF" w14:textId="77777777" w:rsidR="002B00EF" w:rsidRPr="0023532D" w:rsidRDefault="002B00EF" w:rsidP="00270281">
      <w:pPr>
        <w:suppressAutoHyphens/>
        <w:ind w:right="14"/>
        <w:rPr>
          <w:b/>
          <w:szCs w:val="22"/>
        </w:rPr>
      </w:pPr>
      <w:r w:rsidRPr="0023532D">
        <w:rPr>
          <w:b/>
          <w:szCs w:val="22"/>
        </w:rPr>
        <w:t xml:space="preserve">Este folheto foi </w:t>
      </w:r>
      <w:r w:rsidR="00040E99" w:rsidRPr="0023532D">
        <w:rPr>
          <w:b/>
          <w:szCs w:val="22"/>
        </w:rPr>
        <w:t>revisto pela última vez em</w:t>
      </w:r>
      <w:r w:rsidR="00040E99" w:rsidRPr="0023532D" w:rsidDel="00040E99">
        <w:rPr>
          <w:b/>
          <w:szCs w:val="22"/>
        </w:rPr>
        <w:t xml:space="preserve"> </w:t>
      </w:r>
    </w:p>
    <w:p w14:paraId="16AB089E" w14:textId="77777777" w:rsidR="00557342" w:rsidRPr="0023532D" w:rsidRDefault="00557342" w:rsidP="00270281">
      <w:pPr>
        <w:suppressAutoHyphens/>
        <w:ind w:right="14"/>
        <w:rPr>
          <w:szCs w:val="22"/>
        </w:rPr>
      </w:pPr>
    </w:p>
    <w:p w14:paraId="3A7654A3" w14:textId="77777777" w:rsidR="00F21F97" w:rsidRPr="0023532D" w:rsidRDefault="00F21F97" w:rsidP="00270281">
      <w:pPr>
        <w:suppressAutoHyphens/>
        <w:ind w:right="14"/>
        <w:rPr>
          <w:b/>
        </w:rPr>
      </w:pPr>
      <w:r w:rsidRPr="0023532D">
        <w:rPr>
          <w:b/>
        </w:rPr>
        <w:t>Outras fontes de informação</w:t>
      </w:r>
    </w:p>
    <w:p w14:paraId="6899D6BE" w14:textId="77777777" w:rsidR="00557342" w:rsidRPr="0023532D" w:rsidRDefault="004E2B79" w:rsidP="00270281">
      <w:pPr>
        <w:suppressAutoHyphens/>
        <w:ind w:right="14"/>
        <w:rPr>
          <w:szCs w:val="22"/>
        </w:rPr>
      </w:pPr>
      <w:r w:rsidRPr="0023532D">
        <w:rPr>
          <w:szCs w:val="22"/>
        </w:rPr>
        <w:t xml:space="preserve">Informação pormenorizada sobre este medicamento está disponível na Internet no </w:t>
      </w:r>
      <w:r w:rsidRPr="0023532D">
        <w:rPr>
          <w:i/>
          <w:iCs/>
          <w:szCs w:val="22"/>
        </w:rPr>
        <w:t>site</w:t>
      </w:r>
      <w:r w:rsidRPr="0023532D">
        <w:rPr>
          <w:szCs w:val="22"/>
        </w:rPr>
        <w:t xml:space="preserve"> da Agência Europeia de Medicamentos </w:t>
      </w:r>
      <w:r w:rsidR="00B076DA" w:rsidRPr="0023532D">
        <w:rPr>
          <w:szCs w:val="22"/>
        </w:rPr>
        <w:t>http://www.ema.europa.eu</w:t>
      </w:r>
    </w:p>
    <w:p w14:paraId="70D01595" w14:textId="239D5BEC" w:rsidR="002B00EF" w:rsidRPr="0023532D" w:rsidRDefault="002B00EF" w:rsidP="00270281">
      <w:pPr>
        <w:suppressAutoHyphens/>
        <w:ind w:left="567" w:hanging="567"/>
        <w:jc w:val="center"/>
        <w:rPr>
          <w:szCs w:val="22"/>
        </w:rPr>
      </w:pPr>
      <w:r w:rsidRPr="0023532D">
        <w:rPr>
          <w:szCs w:val="22"/>
        </w:rPr>
        <w:br w:type="page"/>
      </w:r>
      <w:r w:rsidRPr="0023532D">
        <w:rPr>
          <w:b/>
          <w:szCs w:val="22"/>
        </w:rPr>
        <w:t>F</w:t>
      </w:r>
      <w:r w:rsidR="00820EA0" w:rsidRPr="0023532D">
        <w:rPr>
          <w:b/>
          <w:szCs w:val="22"/>
        </w:rPr>
        <w:t xml:space="preserve">olheto informativo: </w:t>
      </w:r>
      <w:r w:rsidR="006220CA" w:rsidRPr="0023532D">
        <w:rPr>
          <w:b/>
          <w:szCs w:val="22"/>
        </w:rPr>
        <w:t>I</w:t>
      </w:r>
      <w:r w:rsidR="00820EA0" w:rsidRPr="0023532D">
        <w:rPr>
          <w:b/>
          <w:szCs w:val="22"/>
        </w:rPr>
        <w:t>nformação para o utilizador</w:t>
      </w:r>
    </w:p>
    <w:p w14:paraId="79D8D7CE" w14:textId="77777777" w:rsidR="002B00EF" w:rsidRPr="0023532D" w:rsidRDefault="002B00EF" w:rsidP="00270281">
      <w:pPr>
        <w:suppressAutoHyphens/>
        <w:ind w:left="567" w:hanging="567"/>
        <w:jc w:val="center"/>
        <w:rPr>
          <w:szCs w:val="22"/>
        </w:rPr>
      </w:pPr>
    </w:p>
    <w:p w14:paraId="0EDC0295" w14:textId="77777777" w:rsidR="002B00EF" w:rsidRPr="0023532D" w:rsidRDefault="002B00EF" w:rsidP="00270281">
      <w:pPr>
        <w:jc w:val="center"/>
        <w:rPr>
          <w:b/>
          <w:szCs w:val="22"/>
        </w:rPr>
      </w:pPr>
      <w:r w:rsidRPr="0023532D">
        <w:rPr>
          <w:b/>
          <w:szCs w:val="22"/>
        </w:rPr>
        <w:t>Emselex 15 mg comprimido</w:t>
      </w:r>
      <w:r w:rsidR="001C7B25" w:rsidRPr="0023532D">
        <w:rPr>
          <w:b/>
          <w:szCs w:val="22"/>
        </w:rPr>
        <w:t>s</w:t>
      </w:r>
      <w:r w:rsidRPr="0023532D">
        <w:rPr>
          <w:b/>
          <w:szCs w:val="22"/>
        </w:rPr>
        <w:t xml:space="preserve"> de libertação prolongada</w:t>
      </w:r>
    </w:p>
    <w:p w14:paraId="295BD4A3" w14:textId="77777777" w:rsidR="002B00EF" w:rsidRPr="0023532D" w:rsidRDefault="001F3A3A" w:rsidP="00270281">
      <w:pPr>
        <w:suppressAutoHyphens/>
        <w:ind w:right="14"/>
        <w:jc w:val="center"/>
        <w:rPr>
          <w:szCs w:val="22"/>
        </w:rPr>
      </w:pPr>
      <w:r w:rsidRPr="0023532D">
        <w:rPr>
          <w:szCs w:val="22"/>
        </w:rPr>
        <w:t>darifenacina</w:t>
      </w:r>
    </w:p>
    <w:p w14:paraId="42F94822" w14:textId="77777777" w:rsidR="002B00EF" w:rsidRPr="0023532D" w:rsidRDefault="002B00EF" w:rsidP="00270281">
      <w:pPr>
        <w:suppressAutoHyphens/>
        <w:ind w:left="567" w:hanging="567"/>
        <w:rPr>
          <w:szCs w:val="22"/>
        </w:rPr>
      </w:pPr>
    </w:p>
    <w:p w14:paraId="70510ECD" w14:textId="77777777" w:rsidR="00B679BB" w:rsidRPr="0023532D" w:rsidRDefault="00DD735E" w:rsidP="00270281">
      <w:pPr>
        <w:ind w:right="-2"/>
        <w:rPr>
          <w:szCs w:val="22"/>
        </w:rPr>
      </w:pPr>
      <w:r w:rsidRPr="0023532D">
        <w:rPr>
          <w:b/>
          <w:szCs w:val="22"/>
        </w:rPr>
        <w:t>Leia com atenção todo este folheto antes de começar a tomar este medicamento, pois contém informação importante para si.</w:t>
      </w:r>
    </w:p>
    <w:p w14:paraId="70B1AF21" w14:textId="77777777" w:rsidR="006B7DD8" w:rsidRPr="0023532D" w:rsidRDefault="006B7DD8" w:rsidP="00270281">
      <w:pPr>
        <w:numPr>
          <w:ilvl w:val="0"/>
          <w:numId w:val="1"/>
        </w:numPr>
        <w:ind w:right="-2"/>
        <w:rPr>
          <w:szCs w:val="22"/>
        </w:rPr>
      </w:pPr>
      <w:r w:rsidRPr="0023532D">
        <w:rPr>
          <w:szCs w:val="22"/>
        </w:rPr>
        <w:t xml:space="preserve">Conserve este folheto. Pode ter necessidade de </w:t>
      </w:r>
      <w:r w:rsidR="00DD735E" w:rsidRPr="0023532D">
        <w:rPr>
          <w:szCs w:val="22"/>
        </w:rPr>
        <w:t>o ler novamente.</w:t>
      </w:r>
      <w:del w:id="88" w:author="Autor">
        <w:r w:rsidRPr="0023532D" w:rsidDel="006B40EF">
          <w:rPr>
            <w:szCs w:val="22"/>
          </w:rPr>
          <w:delText>.</w:delText>
        </w:r>
      </w:del>
    </w:p>
    <w:p w14:paraId="6B986B1D" w14:textId="77777777" w:rsidR="006B7DD8" w:rsidRPr="0023532D" w:rsidRDefault="006B7DD8" w:rsidP="00270281">
      <w:pPr>
        <w:numPr>
          <w:ilvl w:val="0"/>
          <w:numId w:val="1"/>
        </w:numPr>
        <w:ind w:right="-2"/>
        <w:rPr>
          <w:szCs w:val="22"/>
        </w:rPr>
      </w:pPr>
      <w:r w:rsidRPr="0023532D">
        <w:rPr>
          <w:szCs w:val="22"/>
        </w:rPr>
        <w:t>Caso ainda tenha dúvidas, fale com o seu médico ou farmacêutico.</w:t>
      </w:r>
    </w:p>
    <w:p w14:paraId="5152278D" w14:textId="77777777" w:rsidR="00DD735E" w:rsidRPr="0023532D" w:rsidRDefault="00DD735E" w:rsidP="00270281">
      <w:pPr>
        <w:pStyle w:val="Listenabsatz"/>
        <w:numPr>
          <w:ilvl w:val="0"/>
          <w:numId w:val="1"/>
        </w:numPr>
        <w:rPr>
          <w:szCs w:val="22"/>
        </w:rPr>
      </w:pPr>
      <w:r w:rsidRPr="0023532D">
        <w:rPr>
          <w:szCs w:val="22"/>
        </w:rPr>
        <w:t>Este medicamento foi receitado apenas para si. Não deve dá-lo a outros. O medicamento pode ser-lhes prejudicial mesmo que apresentem os mesmos sinais de doença.</w:t>
      </w:r>
    </w:p>
    <w:p w14:paraId="57C43B57" w14:textId="266AA22E" w:rsidR="00DD735E" w:rsidRPr="0023532D" w:rsidRDefault="00DD735E" w:rsidP="00270281">
      <w:pPr>
        <w:pStyle w:val="Listenabsatz"/>
        <w:numPr>
          <w:ilvl w:val="0"/>
          <w:numId w:val="1"/>
        </w:numPr>
        <w:rPr>
          <w:szCs w:val="22"/>
        </w:rPr>
      </w:pPr>
      <w:r w:rsidRPr="0023532D">
        <w:rPr>
          <w:szCs w:val="22"/>
        </w:rPr>
        <w:t xml:space="preserve">Se tiver quaisquer efeitos </w:t>
      </w:r>
      <w:r w:rsidR="005832D1" w:rsidRPr="0023532D">
        <w:rPr>
          <w:szCs w:val="22"/>
        </w:rPr>
        <w:t>indesejáveis</w:t>
      </w:r>
      <w:r w:rsidRPr="0023532D">
        <w:rPr>
          <w:szCs w:val="22"/>
        </w:rPr>
        <w:t xml:space="preserve">, incluindo possíveis efeitos </w:t>
      </w:r>
      <w:r w:rsidR="005832D1" w:rsidRPr="0023532D">
        <w:rPr>
          <w:szCs w:val="22"/>
        </w:rPr>
        <w:t>indesejáveis</w:t>
      </w:r>
      <w:r w:rsidRPr="0023532D">
        <w:rPr>
          <w:szCs w:val="22"/>
        </w:rPr>
        <w:t xml:space="preserve"> não indicados neste folheto, fale com o seu médico ou farmacêutico. Ver secção 4.</w:t>
      </w:r>
    </w:p>
    <w:p w14:paraId="1E2560C2" w14:textId="77777777" w:rsidR="006B7DD8" w:rsidRPr="0023532D" w:rsidRDefault="006B7DD8" w:rsidP="00270281">
      <w:pPr>
        <w:numPr>
          <w:ilvl w:val="12"/>
          <w:numId w:val="0"/>
        </w:numPr>
        <w:ind w:right="-2"/>
        <w:rPr>
          <w:szCs w:val="22"/>
        </w:rPr>
      </w:pPr>
    </w:p>
    <w:p w14:paraId="1AFDB863" w14:textId="77777777" w:rsidR="006B7DD8" w:rsidRPr="0023532D" w:rsidRDefault="006B7DD8" w:rsidP="00270281">
      <w:pPr>
        <w:ind w:right="-2"/>
        <w:rPr>
          <w:szCs w:val="22"/>
        </w:rPr>
      </w:pPr>
    </w:p>
    <w:p w14:paraId="12977380" w14:textId="77777777" w:rsidR="008C54FC" w:rsidRPr="0023532D" w:rsidRDefault="008C54FC" w:rsidP="00270281">
      <w:pPr>
        <w:numPr>
          <w:ilvl w:val="12"/>
          <w:numId w:val="0"/>
        </w:numPr>
        <w:suppressAutoHyphens/>
        <w:rPr>
          <w:b/>
          <w:szCs w:val="22"/>
        </w:rPr>
      </w:pPr>
      <w:r w:rsidRPr="0023532D">
        <w:rPr>
          <w:b/>
          <w:szCs w:val="22"/>
        </w:rPr>
        <w:t xml:space="preserve">O que contém </w:t>
      </w:r>
      <w:r w:rsidR="00983376" w:rsidRPr="0023532D">
        <w:rPr>
          <w:b/>
          <w:szCs w:val="22"/>
        </w:rPr>
        <w:t>este folheto</w:t>
      </w:r>
    </w:p>
    <w:p w14:paraId="5736BE8E" w14:textId="77777777" w:rsidR="006B7DD8" w:rsidRPr="0023532D" w:rsidRDefault="006B7DD8" w:rsidP="00270281">
      <w:pPr>
        <w:suppressAutoHyphens/>
        <w:ind w:left="567" w:hanging="567"/>
        <w:rPr>
          <w:szCs w:val="22"/>
        </w:rPr>
      </w:pPr>
      <w:r w:rsidRPr="0023532D">
        <w:rPr>
          <w:szCs w:val="22"/>
        </w:rPr>
        <w:t>1.</w:t>
      </w:r>
      <w:r w:rsidRPr="0023532D">
        <w:rPr>
          <w:szCs w:val="22"/>
        </w:rPr>
        <w:tab/>
        <w:t>O que é Emselex e para que é utilizado</w:t>
      </w:r>
    </w:p>
    <w:p w14:paraId="6A392B3E" w14:textId="77777777" w:rsidR="006B7DD8" w:rsidRPr="0023532D" w:rsidRDefault="006B7DD8" w:rsidP="00270281">
      <w:pPr>
        <w:suppressAutoHyphens/>
        <w:ind w:left="567" w:hanging="567"/>
        <w:rPr>
          <w:szCs w:val="22"/>
        </w:rPr>
      </w:pPr>
      <w:r w:rsidRPr="0023532D">
        <w:rPr>
          <w:szCs w:val="22"/>
        </w:rPr>
        <w:t>2.</w:t>
      </w:r>
      <w:r w:rsidRPr="0023532D">
        <w:rPr>
          <w:szCs w:val="22"/>
        </w:rPr>
        <w:tab/>
      </w:r>
      <w:r w:rsidR="00DD735E" w:rsidRPr="0023532D">
        <w:rPr>
          <w:szCs w:val="22"/>
        </w:rPr>
        <w:t>O que precisa de saber antes de tomar</w:t>
      </w:r>
      <w:r w:rsidRPr="0023532D">
        <w:rPr>
          <w:szCs w:val="22"/>
        </w:rPr>
        <w:t xml:space="preserve"> Emselex</w:t>
      </w:r>
    </w:p>
    <w:p w14:paraId="2E3CEBAD" w14:textId="77777777" w:rsidR="006B7DD8" w:rsidRPr="0023532D" w:rsidRDefault="006B7DD8" w:rsidP="00270281">
      <w:pPr>
        <w:suppressAutoHyphens/>
        <w:ind w:left="567" w:hanging="567"/>
        <w:rPr>
          <w:szCs w:val="22"/>
        </w:rPr>
      </w:pPr>
      <w:r w:rsidRPr="0023532D">
        <w:rPr>
          <w:szCs w:val="22"/>
        </w:rPr>
        <w:t>3.</w:t>
      </w:r>
      <w:r w:rsidRPr="0023532D">
        <w:rPr>
          <w:szCs w:val="22"/>
        </w:rPr>
        <w:tab/>
        <w:t>Como tomar Emselex</w:t>
      </w:r>
    </w:p>
    <w:p w14:paraId="722A12E0" w14:textId="63DC7542" w:rsidR="006B7DD8" w:rsidRPr="0023532D" w:rsidRDefault="006B7DD8" w:rsidP="00270281">
      <w:pPr>
        <w:suppressAutoHyphens/>
        <w:ind w:left="567" w:hanging="567"/>
        <w:rPr>
          <w:szCs w:val="22"/>
        </w:rPr>
      </w:pPr>
      <w:r w:rsidRPr="0023532D">
        <w:rPr>
          <w:szCs w:val="22"/>
        </w:rPr>
        <w:t>4.</w:t>
      </w:r>
      <w:r w:rsidRPr="0023532D">
        <w:rPr>
          <w:szCs w:val="22"/>
        </w:rPr>
        <w:tab/>
        <w:t xml:space="preserve">Efeitos </w:t>
      </w:r>
      <w:r w:rsidR="005832D1" w:rsidRPr="0023532D">
        <w:rPr>
          <w:szCs w:val="22"/>
        </w:rPr>
        <w:t>indesejáveis</w:t>
      </w:r>
      <w:r w:rsidRPr="0023532D">
        <w:rPr>
          <w:szCs w:val="22"/>
        </w:rPr>
        <w:t xml:space="preserve"> possíveis</w:t>
      </w:r>
    </w:p>
    <w:p w14:paraId="53232312" w14:textId="77777777" w:rsidR="006B7DD8" w:rsidRPr="0023532D" w:rsidRDefault="006B7DD8" w:rsidP="00270281">
      <w:pPr>
        <w:suppressAutoHyphens/>
        <w:ind w:left="567" w:hanging="567"/>
        <w:rPr>
          <w:szCs w:val="22"/>
        </w:rPr>
      </w:pPr>
      <w:r w:rsidRPr="0023532D">
        <w:rPr>
          <w:szCs w:val="22"/>
        </w:rPr>
        <w:t>5.</w:t>
      </w:r>
      <w:r w:rsidRPr="0023532D">
        <w:rPr>
          <w:szCs w:val="22"/>
        </w:rPr>
        <w:tab/>
        <w:t>Como conservar Emselex</w:t>
      </w:r>
    </w:p>
    <w:p w14:paraId="06054195" w14:textId="77777777" w:rsidR="006B7DD8" w:rsidRPr="0023532D" w:rsidRDefault="006B7DD8" w:rsidP="00270281">
      <w:pPr>
        <w:suppressAutoHyphens/>
        <w:ind w:left="567" w:hanging="567"/>
        <w:rPr>
          <w:szCs w:val="22"/>
        </w:rPr>
      </w:pPr>
      <w:r w:rsidRPr="0023532D">
        <w:rPr>
          <w:szCs w:val="22"/>
        </w:rPr>
        <w:t>6.</w:t>
      </w:r>
      <w:r w:rsidRPr="0023532D">
        <w:rPr>
          <w:szCs w:val="22"/>
        </w:rPr>
        <w:tab/>
      </w:r>
      <w:r w:rsidR="00DD735E" w:rsidRPr="0023532D">
        <w:rPr>
          <w:szCs w:val="22"/>
        </w:rPr>
        <w:t>Conteúdo da embalagem e outras informações</w:t>
      </w:r>
    </w:p>
    <w:p w14:paraId="12B1B504" w14:textId="77777777" w:rsidR="006B7DD8" w:rsidRPr="0023532D" w:rsidRDefault="006B7DD8" w:rsidP="00270281">
      <w:pPr>
        <w:suppressAutoHyphens/>
        <w:rPr>
          <w:szCs w:val="22"/>
        </w:rPr>
      </w:pPr>
    </w:p>
    <w:p w14:paraId="467A23A8" w14:textId="77777777" w:rsidR="006B7DD8" w:rsidRPr="0023532D" w:rsidRDefault="006B7DD8" w:rsidP="00270281">
      <w:pPr>
        <w:suppressAutoHyphens/>
        <w:rPr>
          <w:szCs w:val="22"/>
        </w:rPr>
      </w:pPr>
    </w:p>
    <w:p w14:paraId="56B6CFA1" w14:textId="77777777" w:rsidR="006B7DD8" w:rsidRPr="0023532D" w:rsidRDefault="006B7DD8" w:rsidP="00270281">
      <w:pPr>
        <w:numPr>
          <w:ilvl w:val="12"/>
          <w:numId w:val="0"/>
        </w:numPr>
        <w:suppressAutoHyphens/>
        <w:ind w:left="567" w:hanging="567"/>
        <w:rPr>
          <w:szCs w:val="22"/>
        </w:rPr>
      </w:pPr>
      <w:r w:rsidRPr="0023532D">
        <w:rPr>
          <w:b/>
          <w:szCs w:val="22"/>
        </w:rPr>
        <w:t>1.</w:t>
      </w:r>
      <w:r w:rsidRPr="0023532D">
        <w:rPr>
          <w:b/>
          <w:szCs w:val="22"/>
        </w:rPr>
        <w:tab/>
        <w:t xml:space="preserve">O </w:t>
      </w:r>
      <w:r w:rsidR="00DD735E" w:rsidRPr="0023532D">
        <w:rPr>
          <w:b/>
          <w:szCs w:val="22"/>
        </w:rPr>
        <w:t xml:space="preserve">que é </w:t>
      </w:r>
      <w:r w:rsidRPr="0023532D">
        <w:rPr>
          <w:b/>
          <w:szCs w:val="22"/>
        </w:rPr>
        <w:t>E</w:t>
      </w:r>
      <w:r w:rsidR="00820EA0" w:rsidRPr="0023532D">
        <w:rPr>
          <w:b/>
          <w:szCs w:val="22"/>
        </w:rPr>
        <w:t>mselex</w:t>
      </w:r>
      <w:r w:rsidRPr="0023532D">
        <w:rPr>
          <w:b/>
          <w:szCs w:val="22"/>
        </w:rPr>
        <w:t xml:space="preserve"> </w:t>
      </w:r>
      <w:r w:rsidR="00DD735E" w:rsidRPr="0023532D">
        <w:rPr>
          <w:b/>
          <w:szCs w:val="22"/>
        </w:rPr>
        <w:t>e para que é utilizado</w:t>
      </w:r>
    </w:p>
    <w:p w14:paraId="3E482709" w14:textId="77777777" w:rsidR="006B7DD8" w:rsidRPr="0023532D" w:rsidRDefault="006B7DD8" w:rsidP="00270281">
      <w:pPr>
        <w:numPr>
          <w:ilvl w:val="12"/>
          <w:numId w:val="0"/>
        </w:numPr>
        <w:suppressAutoHyphens/>
        <w:rPr>
          <w:szCs w:val="22"/>
        </w:rPr>
      </w:pPr>
    </w:p>
    <w:p w14:paraId="710E4C0C" w14:textId="77777777" w:rsidR="006B7DD8" w:rsidRPr="0023532D" w:rsidRDefault="006B7DD8" w:rsidP="00270281">
      <w:pPr>
        <w:pStyle w:val="Text"/>
        <w:spacing w:before="0"/>
        <w:jc w:val="left"/>
        <w:rPr>
          <w:b/>
          <w:sz w:val="22"/>
          <w:szCs w:val="22"/>
          <w:lang w:val="pt-PT"/>
        </w:rPr>
      </w:pPr>
      <w:r w:rsidRPr="0023532D">
        <w:rPr>
          <w:b/>
          <w:sz w:val="22"/>
          <w:szCs w:val="22"/>
          <w:lang w:val="pt-PT"/>
        </w:rPr>
        <w:t>Como é que Emselex funciona</w:t>
      </w:r>
    </w:p>
    <w:p w14:paraId="4C886903" w14:textId="494E9A14" w:rsidR="006B7DD8" w:rsidRPr="0023532D" w:rsidRDefault="006B7DD8" w:rsidP="00270281">
      <w:pPr>
        <w:pStyle w:val="Text"/>
        <w:spacing w:before="0"/>
        <w:jc w:val="left"/>
        <w:rPr>
          <w:sz w:val="22"/>
          <w:szCs w:val="22"/>
          <w:lang w:val="pt-PT"/>
        </w:rPr>
      </w:pPr>
      <w:r w:rsidRPr="0023532D">
        <w:rPr>
          <w:sz w:val="22"/>
          <w:szCs w:val="22"/>
          <w:lang w:val="pt-PT"/>
        </w:rPr>
        <w:t>Emselex diminui a atividade da bexiga hiperativa. Isto permite-lhe esperar mais tempo antes de necessitar de urinar e aumenta a quantidade de urina que a sua bexiga consegue reter.</w:t>
      </w:r>
    </w:p>
    <w:p w14:paraId="28316D49" w14:textId="77777777" w:rsidR="006B7DD8" w:rsidRPr="0023532D" w:rsidRDefault="006B7DD8" w:rsidP="00270281">
      <w:pPr>
        <w:pStyle w:val="Text"/>
        <w:spacing w:before="0"/>
        <w:jc w:val="left"/>
        <w:rPr>
          <w:sz w:val="22"/>
          <w:szCs w:val="22"/>
          <w:lang w:val="pt-PT"/>
        </w:rPr>
      </w:pPr>
    </w:p>
    <w:p w14:paraId="0B3A5128" w14:textId="77777777" w:rsidR="006B7DD8" w:rsidRPr="0023532D" w:rsidRDefault="006B7DD8" w:rsidP="00270281">
      <w:pPr>
        <w:pStyle w:val="Text"/>
        <w:spacing w:before="0"/>
        <w:jc w:val="left"/>
        <w:rPr>
          <w:b/>
          <w:sz w:val="22"/>
          <w:szCs w:val="22"/>
          <w:lang w:val="pt-PT"/>
        </w:rPr>
      </w:pPr>
      <w:r w:rsidRPr="0023532D">
        <w:rPr>
          <w:b/>
          <w:sz w:val="22"/>
          <w:szCs w:val="22"/>
          <w:lang w:val="pt-PT"/>
        </w:rPr>
        <w:t>Emselex pode ser utilizado para</w:t>
      </w:r>
    </w:p>
    <w:p w14:paraId="57481185" w14:textId="6779CED9" w:rsidR="006B7DD8" w:rsidRPr="0023532D" w:rsidRDefault="006B7DD8" w:rsidP="00270281">
      <w:pPr>
        <w:pStyle w:val="Text"/>
        <w:spacing w:before="0"/>
        <w:jc w:val="left"/>
        <w:rPr>
          <w:sz w:val="22"/>
          <w:szCs w:val="22"/>
          <w:lang w:val="pt-PT"/>
        </w:rPr>
      </w:pPr>
      <w:r w:rsidRPr="0023532D">
        <w:rPr>
          <w:sz w:val="22"/>
          <w:szCs w:val="22"/>
          <w:lang w:val="pt-PT"/>
        </w:rPr>
        <w:t>Emselex pertence a uma classe de medicamentos que relaxam os músculos da bexiga. É utilizado em adultos para o tratamento sintomático de problemas de hiperatividade da bexiga, tais como necessidade súbita e urgente de urinar, necessidade frequente de urinar e/ou não chegar à casa de banho a tempo (incontinência de urgência).</w:t>
      </w:r>
    </w:p>
    <w:p w14:paraId="02D4F8AE" w14:textId="77777777" w:rsidR="006B7DD8" w:rsidRPr="0023532D" w:rsidRDefault="006B7DD8" w:rsidP="00270281">
      <w:pPr>
        <w:numPr>
          <w:ilvl w:val="12"/>
          <w:numId w:val="0"/>
        </w:numPr>
        <w:suppressAutoHyphens/>
        <w:rPr>
          <w:szCs w:val="22"/>
        </w:rPr>
      </w:pPr>
    </w:p>
    <w:p w14:paraId="3F54EB20" w14:textId="77777777" w:rsidR="006B7DD8" w:rsidRPr="0023532D" w:rsidRDefault="006B7DD8" w:rsidP="00270281">
      <w:pPr>
        <w:numPr>
          <w:ilvl w:val="12"/>
          <w:numId w:val="0"/>
        </w:numPr>
        <w:suppressAutoHyphens/>
        <w:rPr>
          <w:szCs w:val="22"/>
        </w:rPr>
      </w:pPr>
    </w:p>
    <w:p w14:paraId="37CD0225" w14:textId="77777777" w:rsidR="006B7DD8" w:rsidRPr="0023532D" w:rsidRDefault="006B7DD8" w:rsidP="00270281">
      <w:pPr>
        <w:numPr>
          <w:ilvl w:val="12"/>
          <w:numId w:val="0"/>
        </w:numPr>
        <w:suppressAutoHyphens/>
        <w:ind w:left="567" w:hanging="567"/>
        <w:rPr>
          <w:b/>
          <w:szCs w:val="22"/>
        </w:rPr>
      </w:pPr>
      <w:r w:rsidRPr="0023532D">
        <w:rPr>
          <w:b/>
          <w:szCs w:val="22"/>
        </w:rPr>
        <w:t>2.</w:t>
      </w:r>
      <w:r w:rsidRPr="0023532D">
        <w:rPr>
          <w:b/>
          <w:szCs w:val="22"/>
        </w:rPr>
        <w:tab/>
      </w:r>
      <w:r w:rsidR="00DD735E" w:rsidRPr="0023532D">
        <w:rPr>
          <w:b/>
          <w:szCs w:val="22"/>
        </w:rPr>
        <w:t xml:space="preserve">O que precisa de saber antes de tomar </w:t>
      </w:r>
      <w:r w:rsidRPr="0023532D">
        <w:rPr>
          <w:b/>
          <w:szCs w:val="22"/>
        </w:rPr>
        <w:t>E</w:t>
      </w:r>
      <w:r w:rsidR="00820EA0" w:rsidRPr="0023532D">
        <w:rPr>
          <w:b/>
          <w:szCs w:val="22"/>
        </w:rPr>
        <w:t>mselex</w:t>
      </w:r>
    </w:p>
    <w:p w14:paraId="4ED815EA" w14:textId="77777777" w:rsidR="006B7DD8" w:rsidRPr="0023532D" w:rsidRDefault="006B7DD8" w:rsidP="00270281">
      <w:pPr>
        <w:pStyle w:val="TextChar"/>
        <w:spacing w:before="0"/>
        <w:jc w:val="left"/>
        <w:rPr>
          <w:sz w:val="22"/>
          <w:szCs w:val="22"/>
          <w:lang w:val="pt-PT"/>
        </w:rPr>
      </w:pPr>
    </w:p>
    <w:p w14:paraId="52CD8EFE" w14:textId="77777777" w:rsidR="006B7DD8" w:rsidRPr="0023532D" w:rsidRDefault="006B7DD8" w:rsidP="00270281">
      <w:pPr>
        <w:numPr>
          <w:ilvl w:val="12"/>
          <w:numId w:val="0"/>
        </w:numPr>
        <w:suppressAutoHyphens/>
        <w:rPr>
          <w:szCs w:val="22"/>
        </w:rPr>
      </w:pPr>
      <w:r w:rsidRPr="0023532D">
        <w:rPr>
          <w:b/>
          <w:szCs w:val="22"/>
        </w:rPr>
        <w:t>Não tome Emselex:</w:t>
      </w:r>
    </w:p>
    <w:p w14:paraId="32F39013" w14:textId="77777777" w:rsidR="006B7DD8" w:rsidRPr="0023532D" w:rsidRDefault="006B7DD8" w:rsidP="00270281">
      <w:pPr>
        <w:numPr>
          <w:ilvl w:val="0"/>
          <w:numId w:val="19"/>
        </w:numPr>
        <w:tabs>
          <w:tab w:val="clear" w:pos="360"/>
        </w:tabs>
        <w:ind w:left="567" w:hanging="567"/>
        <w:rPr>
          <w:szCs w:val="22"/>
        </w:rPr>
      </w:pPr>
      <w:r w:rsidRPr="0023532D">
        <w:rPr>
          <w:szCs w:val="22"/>
        </w:rPr>
        <w:t xml:space="preserve">se tem alergia à darifenacina ou a qualquer outro componente </w:t>
      </w:r>
      <w:r w:rsidR="00983376" w:rsidRPr="0023532D">
        <w:rPr>
          <w:szCs w:val="22"/>
        </w:rPr>
        <w:t>deste medicamento (indicados na secção 6).</w:t>
      </w:r>
    </w:p>
    <w:p w14:paraId="44EAEEA9" w14:textId="77777777" w:rsidR="006B7DD8" w:rsidRPr="0023532D" w:rsidRDefault="006B7DD8" w:rsidP="00270281">
      <w:pPr>
        <w:numPr>
          <w:ilvl w:val="0"/>
          <w:numId w:val="19"/>
        </w:numPr>
        <w:tabs>
          <w:tab w:val="clear" w:pos="360"/>
        </w:tabs>
        <w:ind w:left="567" w:hanging="567"/>
        <w:rPr>
          <w:szCs w:val="22"/>
        </w:rPr>
      </w:pPr>
      <w:r w:rsidRPr="0023532D">
        <w:rPr>
          <w:szCs w:val="22"/>
        </w:rPr>
        <w:t>se sofre de retenção urinária (incapacidade de esvaziar a bexiga).</w:t>
      </w:r>
    </w:p>
    <w:p w14:paraId="03D2A75C" w14:textId="77777777" w:rsidR="006B7DD8" w:rsidRPr="0023532D" w:rsidRDefault="006B7DD8" w:rsidP="00270281">
      <w:pPr>
        <w:numPr>
          <w:ilvl w:val="0"/>
          <w:numId w:val="19"/>
        </w:numPr>
        <w:tabs>
          <w:tab w:val="clear" w:pos="360"/>
        </w:tabs>
        <w:ind w:left="567" w:hanging="567"/>
        <w:rPr>
          <w:szCs w:val="22"/>
        </w:rPr>
      </w:pPr>
      <w:r w:rsidRPr="0023532D">
        <w:rPr>
          <w:szCs w:val="22"/>
        </w:rPr>
        <w:t>se tem retenção gástrica (problemas no esvaziamento do conteúdo do estômago).</w:t>
      </w:r>
    </w:p>
    <w:p w14:paraId="436B1F5B" w14:textId="47015604" w:rsidR="006B7DD8" w:rsidRPr="0023532D" w:rsidRDefault="006B7DD8" w:rsidP="00270281">
      <w:pPr>
        <w:numPr>
          <w:ilvl w:val="0"/>
          <w:numId w:val="19"/>
        </w:numPr>
        <w:tabs>
          <w:tab w:val="clear" w:pos="360"/>
        </w:tabs>
        <w:ind w:left="567" w:hanging="567"/>
        <w:rPr>
          <w:szCs w:val="22"/>
        </w:rPr>
      </w:pPr>
      <w:r w:rsidRPr="0023532D">
        <w:rPr>
          <w:szCs w:val="22"/>
        </w:rPr>
        <w:t>se sofre de glaucoma de ângulo fechado não controlado (pressão elevada nos olhos que não esteja a ser adequadamente tratada).</w:t>
      </w:r>
    </w:p>
    <w:p w14:paraId="7F9EC2F7" w14:textId="194DA29C" w:rsidR="006B7DD8" w:rsidRPr="0023532D" w:rsidRDefault="006B7DD8" w:rsidP="00270281">
      <w:pPr>
        <w:numPr>
          <w:ilvl w:val="0"/>
          <w:numId w:val="19"/>
        </w:numPr>
        <w:tabs>
          <w:tab w:val="clear" w:pos="360"/>
        </w:tabs>
        <w:ind w:left="567" w:hanging="567"/>
        <w:rPr>
          <w:szCs w:val="22"/>
        </w:rPr>
      </w:pPr>
      <w:r w:rsidRPr="0023532D">
        <w:rPr>
          <w:szCs w:val="22"/>
        </w:rPr>
        <w:t xml:space="preserve">se tem miastenia gravis (uma doença marcada por cansaço </w:t>
      </w:r>
      <w:r w:rsidR="006220CA" w:rsidRPr="0023532D">
        <w:rPr>
          <w:szCs w:val="22"/>
        </w:rPr>
        <w:t xml:space="preserve">invulgar </w:t>
      </w:r>
      <w:r w:rsidRPr="0023532D">
        <w:rPr>
          <w:szCs w:val="22"/>
        </w:rPr>
        <w:t>e fraqueza de alguns músculos).</w:t>
      </w:r>
    </w:p>
    <w:p w14:paraId="08AA86EE" w14:textId="5FC50D30" w:rsidR="006B7DD8" w:rsidRPr="0023532D" w:rsidRDefault="006B7DD8" w:rsidP="00270281">
      <w:pPr>
        <w:numPr>
          <w:ilvl w:val="0"/>
          <w:numId w:val="19"/>
        </w:numPr>
        <w:tabs>
          <w:tab w:val="clear" w:pos="360"/>
        </w:tabs>
        <w:ind w:left="567" w:hanging="567"/>
        <w:rPr>
          <w:szCs w:val="22"/>
        </w:rPr>
      </w:pPr>
      <w:r w:rsidRPr="0023532D">
        <w:rPr>
          <w:szCs w:val="22"/>
        </w:rPr>
        <w:t>se tem colite ulcerosa grave ou megac</w:t>
      </w:r>
      <w:r w:rsidR="006220CA" w:rsidRPr="0023532D">
        <w:rPr>
          <w:szCs w:val="22"/>
        </w:rPr>
        <w:t>ó</w:t>
      </w:r>
      <w:r w:rsidRPr="0023532D">
        <w:rPr>
          <w:szCs w:val="22"/>
        </w:rPr>
        <w:t>lon tóxico (dilatação aguda do cólon associada a complicações de infeção ou inflamação).</w:t>
      </w:r>
    </w:p>
    <w:p w14:paraId="1106FC0E" w14:textId="77777777" w:rsidR="006B7DD8" w:rsidRPr="0023532D" w:rsidRDefault="006B7DD8" w:rsidP="00270281">
      <w:pPr>
        <w:numPr>
          <w:ilvl w:val="0"/>
          <w:numId w:val="19"/>
        </w:numPr>
        <w:tabs>
          <w:tab w:val="clear" w:pos="360"/>
        </w:tabs>
        <w:ind w:left="567" w:hanging="567"/>
        <w:rPr>
          <w:szCs w:val="22"/>
        </w:rPr>
      </w:pPr>
      <w:r w:rsidRPr="0023532D">
        <w:rPr>
          <w:szCs w:val="22"/>
        </w:rPr>
        <w:t>se tem problemas graves de fígado.</w:t>
      </w:r>
    </w:p>
    <w:p w14:paraId="54006347" w14:textId="688A2A4B" w:rsidR="006B7DD8" w:rsidRPr="0023532D" w:rsidRDefault="006220CA" w:rsidP="00270281">
      <w:pPr>
        <w:numPr>
          <w:ilvl w:val="0"/>
          <w:numId w:val="19"/>
        </w:numPr>
        <w:tabs>
          <w:tab w:val="clear" w:pos="360"/>
        </w:tabs>
        <w:ind w:left="567" w:hanging="567"/>
        <w:rPr>
          <w:szCs w:val="22"/>
        </w:rPr>
      </w:pPr>
      <w:r w:rsidRPr="0023532D">
        <w:rPr>
          <w:szCs w:val="22"/>
        </w:rPr>
        <w:t>se estiver a tomar</w:t>
      </w:r>
      <w:r w:rsidR="006B7DD8" w:rsidRPr="0023532D">
        <w:rPr>
          <w:szCs w:val="22"/>
        </w:rPr>
        <w:t xml:space="preserve"> medicamentos</w:t>
      </w:r>
      <w:r w:rsidR="001E366C" w:rsidRPr="0023532D">
        <w:rPr>
          <w:szCs w:val="22"/>
        </w:rPr>
        <w:t xml:space="preserve"> que diminuem fortemente a atividade de certas enzimas do fígado</w:t>
      </w:r>
      <w:r w:rsidR="006B7DD8" w:rsidRPr="0023532D">
        <w:rPr>
          <w:szCs w:val="22"/>
        </w:rPr>
        <w:t xml:space="preserve"> como ciclosporina (um medicamento utilizado no transplante para prevenir a rejeição de órgãos ou para outras situações, p.ex. artrite reumat</w:t>
      </w:r>
      <w:r w:rsidR="001E366C" w:rsidRPr="0023532D">
        <w:rPr>
          <w:szCs w:val="22"/>
        </w:rPr>
        <w:t>o</w:t>
      </w:r>
      <w:r w:rsidR="006B7DD8" w:rsidRPr="0023532D">
        <w:rPr>
          <w:szCs w:val="22"/>
        </w:rPr>
        <w:t xml:space="preserve">ide ou dermatite atópica), verapamilo (um medicamento utilizado para baixar a pressão arterial, para corrigir o ritmo cardíaco ou para tratar a angina de peito), medicamentos antifúngicos (ex: cetoconazol e itraconazol) e alguns medicamentos antivíricos (ex: ritonavir) </w:t>
      </w:r>
      <w:r w:rsidR="001E366C" w:rsidRPr="0023532D">
        <w:rPr>
          <w:szCs w:val="22"/>
        </w:rPr>
        <w:t>(ver parágrafo “Outros medicamentos e Emselex”)</w:t>
      </w:r>
      <w:r w:rsidR="006B7DD8" w:rsidRPr="0023532D">
        <w:rPr>
          <w:szCs w:val="22"/>
        </w:rPr>
        <w:t>.</w:t>
      </w:r>
    </w:p>
    <w:p w14:paraId="2DED6B7E" w14:textId="77777777" w:rsidR="006B7DD8" w:rsidRPr="0023532D" w:rsidRDefault="006B7DD8" w:rsidP="00270281">
      <w:pPr>
        <w:numPr>
          <w:ilvl w:val="12"/>
          <w:numId w:val="0"/>
        </w:numPr>
        <w:suppressAutoHyphens/>
        <w:rPr>
          <w:szCs w:val="22"/>
        </w:rPr>
      </w:pPr>
    </w:p>
    <w:p w14:paraId="08418C4E" w14:textId="77777777" w:rsidR="006B7DD8" w:rsidRPr="0023532D" w:rsidRDefault="00DD735E" w:rsidP="00270281">
      <w:pPr>
        <w:numPr>
          <w:ilvl w:val="12"/>
          <w:numId w:val="0"/>
        </w:numPr>
        <w:suppressAutoHyphens/>
        <w:rPr>
          <w:b/>
          <w:szCs w:val="22"/>
        </w:rPr>
      </w:pPr>
      <w:r w:rsidRPr="0023532D">
        <w:rPr>
          <w:b/>
          <w:szCs w:val="22"/>
        </w:rPr>
        <w:t>Advertências e precauções</w:t>
      </w:r>
    </w:p>
    <w:p w14:paraId="55B04368" w14:textId="77777777" w:rsidR="00983376" w:rsidRPr="0023532D" w:rsidRDefault="00983376" w:rsidP="00270281">
      <w:pPr>
        <w:numPr>
          <w:ilvl w:val="12"/>
          <w:numId w:val="0"/>
        </w:numPr>
        <w:suppressAutoHyphens/>
        <w:rPr>
          <w:szCs w:val="22"/>
        </w:rPr>
      </w:pPr>
      <w:r w:rsidRPr="0023532D">
        <w:rPr>
          <w:szCs w:val="22"/>
        </w:rPr>
        <w:t>Fale com o seu médico antes de tomar Emselex</w:t>
      </w:r>
    </w:p>
    <w:p w14:paraId="6616DA06" w14:textId="77777777" w:rsidR="006B7DD8" w:rsidRPr="0023532D" w:rsidRDefault="006B7DD8" w:rsidP="00270281">
      <w:pPr>
        <w:numPr>
          <w:ilvl w:val="0"/>
          <w:numId w:val="20"/>
        </w:numPr>
        <w:tabs>
          <w:tab w:val="clear" w:pos="360"/>
        </w:tabs>
        <w:suppressAutoHyphens/>
        <w:ind w:left="567" w:hanging="567"/>
        <w:rPr>
          <w:szCs w:val="22"/>
        </w:rPr>
      </w:pPr>
      <w:r w:rsidRPr="0023532D">
        <w:rPr>
          <w:szCs w:val="22"/>
        </w:rPr>
        <w:t>se tem neuropatia autónoma (deterioração dos nervos que comunicam entre o cérebro e os órgãos internos, músculos, pele, e vasos sanguíneos para regular as funções vitais, incluindo o batimento cardíaco, a pressão sanguínea, e a função intestinal) – o seu médico ter-lhe-á dito se tem esta doença.</w:t>
      </w:r>
    </w:p>
    <w:p w14:paraId="15B711F1" w14:textId="178578B5" w:rsidR="006B7DD8" w:rsidRPr="0023532D" w:rsidRDefault="001E366C" w:rsidP="00270281">
      <w:pPr>
        <w:numPr>
          <w:ilvl w:val="0"/>
          <w:numId w:val="20"/>
        </w:numPr>
        <w:tabs>
          <w:tab w:val="clear" w:pos="360"/>
        </w:tabs>
        <w:suppressAutoHyphens/>
        <w:ind w:left="567" w:hanging="567"/>
        <w:rPr>
          <w:szCs w:val="22"/>
        </w:rPr>
      </w:pPr>
      <w:r w:rsidRPr="0023532D">
        <w:rPr>
          <w:szCs w:val="22"/>
        </w:rPr>
        <w:t>se tem uma condição em que um ou mais órgãos no seu abdómen se moveu para o seu peito através de um buraco no seu diafragma, fazendo com que tenha azia ou que arrote muito</w:t>
      </w:r>
      <w:r w:rsidR="006B7DD8" w:rsidRPr="0023532D">
        <w:rPr>
          <w:szCs w:val="22"/>
        </w:rPr>
        <w:t>.</w:t>
      </w:r>
    </w:p>
    <w:p w14:paraId="2B380466" w14:textId="77777777" w:rsidR="006B7DD8" w:rsidRPr="0023532D" w:rsidRDefault="006B7DD8" w:rsidP="00270281">
      <w:pPr>
        <w:numPr>
          <w:ilvl w:val="0"/>
          <w:numId w:val="20"/>
        </w:numPr>
        <w:tabs>
          <w:tab w:val="clear" w:pos="360"/>
        </w:tabs>
        <w:suppressAutoHyphens/>
        <w:ind w:left="567" w:hanging="567"/>
        <w:rPr>
          <w:szCs w:val="22"/>
        </w:rPr>
      </w:pPr>
      <w:r w:rsidRPr="0023532D">
        <w:rPr>
          <w:szCs w:val="22"/>
        </w:rPr>
        <w:t>se tem dificuldades na passagem da urina e um fluxo baixo de urina.</w:t>
      </w:r>
    </w:p>
    <w:p w14:paraId="1F0D7939" w14:textId="77777777" w:rsidR="006B7DD8" w:rsidRPr="0023532D" w:rsidRDefault="006B7DD8" w:rsidP="00270281">
      <w:pPr>
        <w:numPr>
          <w:ilvl w:val="0"/>
          <w:numId w:val="20"/>
        </w:numPr>
        <w:tabs>
          <w:tab w:val="clear" w:pos="360"/>
        </w:tabs>
        <w:suppressAutoHyphens/>
        <w:ind w:left="567" w:hanging="567"/>
        <w:rPr>
          <w:szCs w:val="22"/>
        </w:rPr>
      </w:pPr>
      <w:r w:rsidRPr="0023532D">
        <w:rPr>
          <w:szCs w:val="22"/>
        </w:rPr>
        <w:t>se tem prisão de ventre grave (se apenas evacua 2 vezes por semana ou menos).</w:t>
      </w:r>
    </w:p>
    <w:p w14:paraId="62F05413" w14:textId="77777777" w:rsidR="006B7DD8" w:rsidRPr="0023532D" w:rsidRDefault="006B7DD8" w:rsidP="00270281">
      <w:pPr>
        <w:numPr>
          <w:ilvl w:val="0"/>
          <w:numId w:val="20"/>
        </w:numPr>
        <w:tabs>
          <w:tab w:val="clear" w:pos="360"/>
        </w:tabs>
        <w:suppressAutoHyphens/>
        <w:ind w:left="567" w:hanging="567"/>
        <w:rPr>
          <w:szCs w:val="22"/>
        </w:rPr>
      </w:pPr>
      <w:r w:rsidRPr="0023532D">
        <w:rPr>
          <w:szCs w:val="22"/>
        </w:rPr>
        <w:t>se tem um problema de motilidade digestiva.</w:t>
      </w:r>
    </w:p>
    <w:p w14:paraId="38D64AF9" w14:textId="77777777" w:rsidR="006B7DD8" w:rsidRPr="0023532D" w:rsidRDefault="006B7DD8" w:rsidP="00270281">
      <w:pPr>
        <w:numPr>
          <w:ilvl w:val="0"/>
          <w:numId w:val="20"/>
        </w:numPr>
        <w:tabs>
          <w:tab w:val="clear" w:pos="360"/>
        </w:tabs>
        <w:suppressAutoHyphens/>
        <w:ind w:left="567" w:hanging="567"/>
        <w:rPr>
          <w:szCs w:val="22"/>
        </w:rPr>
      </w:pPr>
      <w:r w:rsidRPr="0023532D">
        <w:rPr>
          <w:szCs w:val="22"/>
        </w:rPr>
        <w:t>se tem um distúrbio gastrointestinal obstrutivo (qualquer obstrução da passagem dos conteúdos gástricos, como seja o estreitamento do piloro, a parte inferior do estômago) – o seu médico ter-lhe-á dito se tem esta doença.</w:t>
      </w:r>
    </w:p>
    <w:p w14:paraId="100705C8" w14:textId="77777777" w:rsidR="006B7DD8" w:rsidRPr="0023532D" w:rsidRDefault="006B7DD8" w:rsidP="00270281">
      <w:pPr>
        <w:numPr>
          <w:ilvl w:val="0"/>
          <w:numId w:val="20"/>
        </w:numPr>
        <w:tabs>
          <w:tab w:val="clear" w:pos="360"/>
        </w:tabs>
        <w:suppressAutoHyphens/>
        <w:ind w:left="567" w:hanging="567"/>
        <w:rPr>
          <w:szCs w:val="22"/>
        </w:rPr>
      </w:pPr>
      <w:r w:rsidRPr="0023532D">
        <w:rPr>
          <w:szCs w:val="22"/>
        </w:rPr>
        <w:t>se está a tomar medicamentos que podem causar ou piorar a inflamação do esófago como sejam os bifosfonatos orais (uma classe de medicamentos que previnem a perda de massa óssea e são utilizados para tratar a osteoporose).</w:t>
      </w:r>
    </w:p>
    <w:p w14:paraId="78757C88" w14:textId="77777777" w:rsidR="006B7DD8" w:rsidRPr="0023532D" w:rsidRDefault="006B7DD8" w:rsidP="00270281">
      <w:pPr>
        <w:numPr>
          <w:ilvl w:val="0"/>
          <w:numId w:val="20"/>
        </w:numPr>
        <w:tabs>
          <w:tab w:val="clear" w:pos="360"/>
        </w:tabs>
        <w:suppressAutoHyphens/>
        <w:ind w:left="567" w:hanging="567"/>
        <w:rPr>
          <w:szCs w:val="22"/>
        </w:rPr>
      </w:pPr>
      <w:r w:rsidRPr="0023532D">
        <w:rPr>
          <w:szCs w:val="22"/>
        </w:rPr>
        <w:t>se está a receber tratamento para o glaucoma de ângulo fechado.</w:t>
      </w:r>
    </w:p>
    <w:p w14:paraId="4E37540F" w14:textId="77777777" w:rsidR="006B7DD8" w:rsidRPr="0023532D" w:rsidRDefault="006B7DD8" w:rsidP="00270281">
      <w:pPr>
        <w:numPr>
          <w:ilvl w:val="0"/>
          <w:numId w:val="20"/>
        </w:numPr>
        <w:tabs>
          <w:tab w:val="clear" w:pos="360"/>
        </w:tabs>
        <w:suppressAutoHyphens/>
        <w:ind w:left="567" w:hanging="567"/>
        <w:rPr>
          <w:szCs w:val="22"/>
        </w:rPr>
      </w:pPr>
      <w:r w:rsidRPr="0023532D">
        <w:rPr>
          <w:szCs w:val="22"/>
        </w:rPr>
        <w:t>se tem problemas de fígado.</w:t>
      </w:r>
    </w:p>
    <w:p w14:paraId="3BA09798" w14:textId="4DEB0C11" w:rsidR="006B7DD8" w:rsidRPr="0023532D" w:rsidRDefault="006B7DD8" w:rsidP="00270281">
      <w:pPr>
        <w:numPr>
          <w:ilvl w:val="0"/>
          <w:numId w:val="20"/>
        </w:numPr>
        <w:tabs>
          <w:tab w:val="clear" w:pos="360"/>
        </w:tabs>
        <w:suppressAutoHyphens/>
        <w:ind w:left="567" w:hanging="567"/>
        <w:rPr>
          <w:szCs w:val="22"/>
        </w:rPr>
      </w:pPr>
      <w:r w:rsidRPr="0023532D">
        <w:rPr>
          <w:szCs w:val="22"/>
        </w:rPr>
        <w:t xml:space="preserve">se tem </w:t>
      </w:r>
      <w:r w:rsidR="001E366C" w:rsidRPr="0023532D">
        <w:rPr>
          <w:szCs w:val="22"/>
        </w:rPr>
        <w:t xml:space="preserve">infeção do trato urinário ou outros </w:t>
      </w:r>
      <w:r w:rsidRPr="0023532D">
        <w:rPr>
          <w:szCs w:val="22"/>
        </w:rPr>
        <w:t>problemas de rim.</w:t>
      </w:r>
    </w:p>
    <w:p w14:paraId="041F5284" w14:textId="77777777" w:rsidR="001E366C" w:rsidRPr="0023532D" w:rsidRDefault="001E366C" w:rsidP="00270281">
      <w:pPr>
        <w:numPr>
          <w:ilvl w:val="0"/>
          <w:numId w:val="20"/>
        </w:numPr>
        <w:tabs>
          <w:tab w:val="clear" w:pos="360"/>
        </w:tabs>
        <w:suppressAutoHyphens/>
        <w:ind w:left="567" w:hanging="567"/>
        <w:rPr>
          <w:szCs w:val="22"/>
        </w:rPr>
      </w:pPr>
      <w:r w:rsidRPr="0023532D">
        <w:rPr>
          <w:szCs w:val="22"/>
        </w:rPr>
        <w:t>se tem um músculo hiperativo que controlo o esvaziamento da bexiga que pode causar a passagem acidental da urina (uma condição chamada hiperreflexia do detrusor) – o seu médico irá informá-lo se sofre dessa condição.</w:t>
      </w:r>
    </w:p>
    <w:p w14:paraId="1AE47B63" w14:textId="77777777" w:rsidR="006B7DD8" w:rsidRPr="0023532D" w:rsidRDefault="006B7DD8" w:rsidP="00270281">
      <w:pPr>
        <w:numPr>
          <w:ilvl w:val="0"/>
          <w:numId w:val="20"/>
        </w:numPr>
        <w:tabs>
          <w:tab w:val="clear" w:pos="360"/>
        </w:tabs>
        <w:suppressAutoHyphens/>
        <w:ind w:left="567" w:hanging="567"/>
        <w:rPr>
          <w:szCs w:val="22"/>
        </w:rPr>
      </w:pPr>
      <w:r w:rsidRPr="0023532D">
        <w:rPr>
          <w:szCs w:val="22"/>
        </w:rPr>
        <w:t>se tem doenças cardíaca.</w:t>
      </w:r>
    </w:p>
    <w:p w14:paraId="4A5E3E49" w14:textId="77777777" w:rsidR="006B7DD8" w:rsidRPr="0023532D" w:rsidRDefault="006B7DD8" w:rsidP="00270281">
      <w:pPr>
        <w:suppressAutoHyphens/>
        <w:rPr>
          <w:szCs w:val="22"/>
        </w:rPr>
      </w:pPr>
      <w:r w:rsidRPr="0023532D">
        <w:rPr>
          <w:szCs w:val="22"/>
        </w:rPr>
        <w:t>Se alguma das situações anteriormente referidas se aplica a si, informe o seu médico previamente ao tratamento com Emselex.</w:t>
      </w:r>
    </w:p>
    <w:p w14:paraId="1C884EA3" w14:textId="77777777" w:rsidR="006B7DD8" w:rsidRPr="0023532D" w:rsidRDefault="006B7DD8" w:rsidP="00270281">
      <w:pPr>
        <w:suppressAutoHyphens/>
        <w:rPr>
          <w:szCs w:val="22"/>
        </w:rPr>
      </w:pPr>
    </w:p>
    <w:p w14:paraId="343D8E12" w14:textId="77777777" w:rsidR="006B7DD8" w:rsidRPr="0023532D" w:rsidRDefault="006B7DD8" w:rsidP="00270281">
      <w:pPr>
        <w:suppressAutoHyphens/>
        <w:rPr>
          <w:szCs w:val="22"/>
        </w:rPr>
      </w:pPr>
      <w:r w:rsidRPr="0023532D">
        <w:rPr>
          <w:szCs w:val="22"/>
        </w:rPr>
        <w:t>Durante o tratamento com Emselex, informe imediatamente o seu médico e pare de tomar Emselex se surgir inchaço da face, lábios, língua e/ou garganta (sinais de angioedema).</w:t>
      </w:r>
    </w:p>
    <w:p w14:paraId="38800DA0" w14:textId="77777777" w:rsidR="006B7DD8" w:rsidRPr="0023532D" w:rsidRDefault="006B7DD8" w:rsidP="00270281">
      <w:pPr>
        <w:suppressAutoHyphens/>
        <w:rPr>
          <w:szCs w:val="22"/>
        </w:rPr>
      </w:pPr>
    </w:p>
    <w:p w14:paraId="239778BC" w14:textId="77777777" w:rsidR="00B679BB" w:rsidRPr="0023532D" w:rsidRDefault="004B0AD0" w:rsidP="00270281">
      <w:pPr>
        <w:suppressAutoHyphens/>
        <w:rPr>
          <w:b/>
          <w:bCs/>
          <w:szCs w:val="22"/>
        </w:rPr>
      </w:pPr>
      <w:r w:rsidRPr="0023532D">
        <w:rPr>
          <w:b/>
          <w:bCs/>
          <w:szCs w:val="22"/>
        </w:rPr>
        <w:t xml:space="preserve">Crianças </w:t>
      </w:r>
      <w:r w:rsidR="00983376" w:rsidRPr="0023532D">
        <w:rPr>
          <w:b/>
          <w:bCs/>
          <w:szCs w:val="22"/>
        </w:rPr>
        <w:t>e adolescentes</w:t>
      </w:r>
      <w:del w:id="89" w:author="Autor">
        <w:r w:rsidR="00983376" w:rsidRPr="0023532D" w:rsidDel="006B40EF">
          <w:rPr>
            <w:b/>
            <w:bCs/>
            <w:szCs w:val="22"/>
          </w:rPr>
          <w:delText xml:space="preserve"> </w:delText>
        </w:r>
      </w:del>
    </w:p>
    <w:p w14:paraId="04FF9453" w14:textId="77777777" w:rsidR="006B7DD8" w:rsidRPr="0023532D" w:rsidRDefault="006B7DD8" w:rsidP="00270281">
      <w:pPr>
        <w:suppressAutoHyphens/>
        <w:rPr>
          <w:szCs w:val="22"/>
        </w:rPr>
      </w:pPr>
      <w:r w:rsidRPr="0023532D">
        <w:rPr>
          <w:szCs w:val="22"/>
        </w:rPr>
        <w:t>Emselex não é recomendado para utilização em crianças</w:t>
      </w:r>
      <w:r w:rsidR="00983376" w:rsidRPr="0023532D">
        <w:rPr>
          <w:szCs w:val="22"/>
        </w:rPr>
        <w:t xml:space="preserve"> e adolescentes (&lt;18 anos)</w:t>
      </w:r>
      <w:r w:rsidRPr="0023532D">
        <w:rPr>
          <w:szCs w:val="22"/>
        </w:rPr>
        <w:t>.</w:t>
      </w:r>
    </w:p>
    <w:p w14:paraId="5BE9E754" w14:textId="77777777" w:rsidR="006B7DD8" w:rsidRPr="0023532D" w:rsidRDefault="006B7DD8" w:rsidP="00270281">
      <w:pPr>
        <w:suppressAutoHyphens/>
        <w:rPr>
          <w:szCs w:val="22"/>
        </w:rPr>
      </w:pPr>
    </w:p>
    <w:p w14:paraId="375C5DAE" w14:textId="77777777" w:rsidR="006B7DD8" w:rsidRPr="0023532D" w:rsidRDefault="004B0AD0" w:rsidP="00270281">
      <w:pPr>
        <w:suppressAutoHyphens/>
        <w:rPr>
          <w:szCs w:val="22"/>
        </w:rPr>
      </w:pPr>
      <w:r w:rsidRPr="0023532D">
        <w:rPr>
          <w:b/>
          <w:szCs w:val="22"/>
        </w:rPr>
        <w:t>Outros medicamentos e</w:t>
      </w:r>
      <w:r w:rsidR="006B7DD8" w:rsidRPr="0023532D">
        <w:rPr>
          <w:b/>
          <w:szCs w:val="22"/>
        </w:rPr>
        <w:t xml:space="preserve"> Emselex</w:t>
      </w:r>
    </w:p>
    <w:p w14:paraId="6D829FB8" w14:textId="76747C16" w:rsidR="006B7DD8" w:rsidRPr="0023532D" w:rsidRDefault="006B7DD8" w:rsidP="00270281">
      <w:pPr>
        <w:numPr>
          <w:ilvl w:val="12"/>
          <w:numId w:val="0"/>
        </w:numPr>
        <w:ind w:right="-2"/>
        <w:rPr>
          <w:szCs w:val="22"/>
        </w:rPr>
      </w:pPr>
      <w:r w:rsidRPr="0023532D">
        <w:rPr>
          <w:szCs w:val="22"/>
        </w:rPr>
        <w:t>Informe o seu médico ou farmacêutico se estiver a tomar</w:t>
      </w:r>
      <w:r w:rsidR="001E366C" w:rsidRPr="0023532D">
        <w:rPr>
          <w:szCs w:val="22"/>
        </w:rPr>
        <w:t>,</w:t>
      </w:r>
      <w:r w:rsidRPr="0023532D">
        <w:rPr>
          <w:szCs w:val="22"/>
        </w:rPr>
        <w:t xml:space="preserve"> tiver tomado recentemente</w:t>
      </w:r>
      <w:r w:rsidR="001E366C" w:rsidRPr="0023532D">
        <w:rPr>
          <w:szCs w:val="22"/>
        </w:rPr>
        <w:t>, ou se vier a tomar</w:t>
      </w:r>
      <w:r w:rsidRPr="0023532D">
        <w:rPr>
          <w:szCs w:val="22"/>
        </w:rPr>
        <w:t xml:space="preserve"> outros medicamentos, incluindo medicamentos obtidos sem receita médica. Isto é particularmente importante se estiver a tomar algum dos medicamentos que se referem de seguida, uma vez que o seu médico pode ter de ajustar a sua dose de Emselex e/ou dos outros medicamentos:</w:t>
      </w:r>
    </w:p>
    <w:p w14:paraId="473648EF" w14:textId="074327BA" w:rsidR="006B7DD8" w:rsidRPr="0023532D" w:rsidRDefault="006B7DD8" w:rsidP="00270281">
      <w:pPr>
        <w:numPr>
          <w:ilvl w:val="0"/>
          <w:numId w:val="28"/>
        </w:numPr>
        <w:ind w:left="567" w:right="-2" w:hanging="567"/>
        <w:rPr>
          <w:szCs w:val="22"/>
        </w:rPr>
      </w:pPr>
      <w:r w:rsidRPr="0023532D">
        <w:rPr>
          <w:szCs w:val="22"/>
        </w:rPr>
        <w:t>certos antibióticos (p.ex. eritromicina, claritromicina</w:t>
      </w:r>
      <w:r w:rsidR="001E366C" w:rsidRPr="0023532D">
        <w:rPr>
          <w:szCs w:val="22"/>
        </w:rPr>
        <w:t>, telitromicina</w:t>
      </w:r>
      <w:r w:rsidRPr="0023532D">
        <w:rPr>
          <w:szCs w:val="22"/>
        </w:rPr>
        <w:t xml:space="preserve"> e rifampicina),</w:t>
      </w:r>
    </w:p>
    <w:p w14:paraId="0898D2AB" w14:textId="392A81E7" w:rsidR="006B7DD8" w:rsidRPr="0023532D" w:rsidRDefault="006B7DD8" w:rsidP="00270281">
      <w:pPr>
        <w:numPr>
          <w:ilvl w:val="0"/>
          <w:numId w:val="28"/>
        </w:numPr>
        <w:ind w:left="567" w:right="-2" w:hanging="567"/>
        <w:rPr>
          <w:szCs w:val="22"/>
        </w:rPr>
      </w:pPr>
      <w:r w:rsidRPr="0023532D">
        <w:rPr>
          <w:szCs w:val="22"/>
        </w:rPr>
        <w:t>medicamentos antifúngicos (p.ex. cetoconazol e itraconazol</w:t>
      </w:r>
      <w:r w:rsidR="001E366C" w:rsidRPr="0023532D">
        <w:rPr>
          <w:szCs w:val="22"/>
        </w:rPr>
        <w:t xml:space="preserve"> – ver parágrafo “Não tome Emselex”, fluconazol, terbinafina</w:t>
      </w:r>
      <w:r w:rsidRPr="0023532D">
        <w:rPr>
          <w:szCs w:val="22"/>
        </w:rPr>
        <w:t>),</w:t>
      </w:r>
    </w:p>
    <w:p w14:paraId="2EC65DAD" w14:textId="1BB2DCA9" w:rsidR="001E366C" w:rsidRPr="0023532D" w:rsidRDefault="001E366C" w:rsidP="00270281">
      <w:pPr>
        <w:numPr>
          <w:ilvl w:val="0"/>
          <w:numId w:val="28"/>
        </w:numPr>
        <w:ind w:left="567" w:right="-2" w:hanging="567"/>
        <w:rPr>
          <w:szCs w:val="22"/>
        </w:rPr>
      </w:pPr>
      <w:r w:rsidRPr="0023532D">
        <w:rPr>
          <w:szCs w:val="22"/>
        </w:rPr>
        <w:t>medicamentos utilizados para reduzir a atividade do sistema imunitário, por exemplo, após a transplantação de órgãos (p.ex. ciclosporina – ver parágrafo “Não tome Emselex”),</w:t>
      </w:r>
    </w:p>
    <w:p w14:paraId="69D6956D" w14:textId="6DC94B01" w:rsidR="006B7DD8" w:rsidRPr="0023532D" w:rsidRDefault="006B7DD8" w:rsidP="00270281">
      <w:pPr>
        <w:numPr>
          <w:ilvl w:val="0"/>
          <w:numId w:val="28"/>
        </w:numPr>
        <w:ind w:left="567" w:right="-2" w:hanging="567"/>
        <w:rPr>
          <w:szCs w:val="22"/>
        </w:rPr>
      </w:pPr>
      <w:r w:rsidRPr="0023532D">
        <w:rPr>
          <w:szCs w:val="22"/>
        </w:rPr>
        <w:t>medicamentos antivíricos (p.ex. ritonavir</w:t>
      </w:r>
      <w:r w:rsidR="001E366C" w:rsidRPr="0023532D">
        <w:rPr>
          <w:szCs w:val="22"/>
        </w:rPr>
        <w:t xml:space="preserve"> – ver parágrafo “Não tome Emselex”</w:t>
      </w:r>
      <w:r w:rsidRPr="0023532D">
        <w:rPr>
          <w:szCs w:val="22"/>
        </w:rPr>
        <w:t>),</w:t>
      </w:r>
    </w:p>
    <w:p w14:paraId="682F7659" w14:textId="77777777" w:rsidR="006B7DD8" w:rsidRPr="0023532D" w:rsidRDefault="006B7DD8" w:rsidP="00270281">
      <w:pPr>
        <w:numPr>
          <w:ilvl w:val="0"/>
          <w:numId w:val="28"/>
        </w:numPr>
        <w:ind w:left="567" w:right="-2" w:hanging="567"/>
        <w:rPr>
          <w:szCs w:val="22"/>
        </w:rPr>
      </w:pPr>
      <w:r w:rsidRPr="0023532D">
        <w:rPr>
          <w:szCs w:val="22"/>
        </w:rPr>
        <w:t>medicamentos antipsicóticos (p.ex. tioridazina),</w:t>
      </w:r>
    </w:p>
    <w:p w14:paraId="7FDC28EB" w14:textId="09D17F0A" w:rsidR="006B7DD8" w:rsidRPr="0023532D" w:rsidRDefault="006B7DD8" w:rsidP="00270281">
      <w:pPr>
        <w:numPr>
          <w:ilvl w:val="0"/>
          <w:numId w:val="28"/>
        </w:numPr>
        <w:ind w:left="567" w:right="-2" w:hanging="567"/>
        <w:rPr>
          <w:szCs w:val="22"/>
        </w:rPr>
      </w:pPr>
      <w:r w:rsidRPr="0023532D">
        <w:rPr>
          <w:szCs w:val="22"/>
        </w:rPr>
        <w:t>certos antidepressivos (p.ex. imipramina</w:t>
      </w:r>
      <w:r w:rsidR="001E366C" w:rsidRPr="0023532D">
        <w:rPr>
          <w:szCs w:val="22"/>
        </w:rPr>
        <w:t xml:space="preserve"> e paroxetina</w:t>
      </w:r>
      <w:r w:rsidRPr="0023532D">
        <w:rPr>
          <w:szCs w:val="22"/>
        </w:rPr>
        <w:t>),</w:t>
      </w:r>
    </w:p>
    <w:p w14:paraId="3C1AB17D" w14:textId="77777777" w:rsidR="006B7DD8" w:rsidRPr="0023532D" w:rsidRDefault="006B7DD8" w:rsidP="00270281">
      <w:pPr>
        <w:numPr>
          <w:ilvl w:val="0"/>
          <w:numId w:val="28"/>
        </w:numPr>
        <w:ind w:left="567" w:right="-2" w:hanging="567"/>
        <w:rPr>
          <w:szCs w:val="22"/>
        </w:rPr>
      </w:pPr>
      <w:r w:rsidRPr="0023532D">
        <w:rPr>
          <w:szCs w:val="22"/>
        </w:rPr>
        <w:t>certos anticonvulsivantes (carbamazepina, barbitúricos),</w:t>
      </w:r>
    </w:p>
    <w:p w14:paraId="6717D476" w14:textId="7B0B2AA6" w:rsidR="006B7DD8" w:rsidRPr="0023532D" w:rsidRDefault="006B7DD8" w:rsidP="00270281">
      <w:pPr>
        <w:numPr>
          <w:ilvl w:val="0"/>
          <w:numId w:val="28"/>
        </w:numPr>
        <w:ind w:left="567" w:right="-2" w:hanging="567"/>
        <w:rPr>
          <w:szCs w:val="22"/>
        </w:rPr>
      </w:pPr>
      <w:r w:rsidRPr="0023532D">
        <w:rPr>
          <w:szCs w:val="22"/>
        </w:rPr>
        <w:t>certos medicamentos utilizados para tratar problemas cardíacos (p.ex. verapamilo</w:t>
      </w:r>
      <w:r w:rsidR="001E366C" w:rsidRPr="0023532D">
        <w:rPr>
          <w:szCs w:val="22"/>
        </w:rPr>
        <w:t xml:space="preserve"> - ver parágrafo “Não tome Emselex”, flecainida,</w:t>
      </w:r>
      <w:r w:rsidRPr="0023532D">
        <w:rPr>
          <w:szCs w:val="22"/>
        </w:rPr>
        <w:t xml:space="preserve"> digoxina</w:t>
      </w:r>
      <w:r w:rsidR="001E366C" w:rsidRPr="0023532D">
        <w:rPr>
          <w:szCs w:val="22"/>
        </w:rPr>
        <w:t xml:space="preserve"> e quinidina</w:t>
      </w:r>
      <w:r w:rsidRPr="0023532D">
        <w:rPr>
          <w:szCs w:val="22"/>
        </w:rPr>
        <w:t>)</w:t>
      </w:r>
      <w:r w:rsidR="001E366C" w:rsidRPr="0023532D">
        <w:rPr>
          <w:szCs w:val="22"/>
        </w:rPr>
        <w:t>,</w:t>
      </w:r>
    </w:p>
    <w:p w14:paraId="69D9903A" w14:textId="77777777" w:rsidR="001E366C" w:rsidRPr="0023532D" w:rsidRDefault="001E366C" w:rsidP="00270281">
      <w:pPr>
        <w:numPr>
          <w:ilvl w:val="0"/>
          <w:numId w:val="28"/>
        </w:numPr>
        <w:ind w:left="567" w:right="-2" w:hanging="567"/>
        <w:rPr>
          <w:szCs w:val="22"/>
        </w:rPr>
      </w:pPr>
      <w:r w:rsidRPr="0023532D">
        <w:rPr>
          <w:szCs w:val="22"/>
        </w:rPr>
        <w:t>certos medicamentos utilizados para o tratamento de problemas de estômago (p.ex. cimetidina),</w:t>
      </w:r>
    </w:p>
    <w:p w14:paraId="183E9AB8" w14:textId="77777777" w:rsidR="006B7DD8" w:rsidRPr="0023532D" w:rsidRDefault="006B7DD8" w:rsidP="00270281">
      <w:pPr>
        <w:numPr>
          <w:ilvl w:val="0"/>
          <w:numId w:val="28"/>
        </w:numPr>
        <w:ind w:left="567" w:right="-2" w:hanging="567"/>
        <w:rPr>
          <w:szCs w:val="22"/>
        </w:rPr>
      </w:pPr>
      <w:r w:rsidRPr="0023532D">
        <w:rPr>
          <w:szCs w:val="22"/>
        </w:rPr>
        <w:t>outros medicamentos antimuscarínicos (p.ex. tolterodina, oxibutinina e flavoxato).</w:t>
      </w:r>
    </w:p>
    <w:p w14:paraId="34C2553E" w14:textId="77777777" w:rsidR="006B7DD8" w:rsidRPr="0023532D" w:rsidRDefault="006B7DD8" w:rsidP="00270281">
      <w:pPr>
        <w:tabs>
          <w:tab w:val="left" w:pos="0"/>
        </w:tabs>
        <w:ind w:right="-2"/>
        <w:rPr>
          <w:szCs w:val="22"/>
        </w:rPr>
      </w:pPr>
      <w:r w:rsidRPr="0023532D">
        <w:rPr>
          <w:szCs w:val="22"/>
        </w:rPr>
        <w:t>Informe também o seu médico se estiver a tomar produtos contendo hipericão (erva de S. João).</w:t>
      </w:r>
    </w:p>
    <w:p w14:paraId="1E4D018B" w14:textId="77777777" w:rsidR="006B7DD8" w:rsidRPr="0023532D" w:rsidRDefault="006B7DD8" w:rsidP="00270281">
      <w:pPr>
        <w:rPr>
          <w:szCs w:val="22"/>
        </w:rPr>
      </w:pPr>
    </w:p>
    <w:p w14:paraId="0B40F90E" w14:textId="77777777" w:rsidR="006B7DD8" w:rsidRPr="0023532D" w:rsidRDefault="006B7DD8" w:rsidP="00CE0370">
      <w:pPr>
        <w:keepNext/>
        <w:rPr>
          <w:b/>
          <w:bCs/>
          <w:szCs w:val="22"/>
        </w:rPr>
      </w:pPr>
      <w:r w:rsidRPr="0023532D">
        <w:rPr>
          <w:b/>
          <w:bCs/>
          <w:szCs w:val="22"/>
        </w:rPr>
        <w:t>Emselex com alimentos e bebidas</w:t>
      </w:r>
    </w:p>
    <w:p w14:paraId="569F5378" w14:textId="767016AA" w:rsidR="006B7DD8" w:rsidRPr="0023532D" w:rsidRDefault="006B7DD8" w:rsidP="00270281">
      <w:pPr>
        <w:rPr>
          <w:szCs w:val="22"/>
        </w:rPr>
      </w:pPr>
      <w:r w:rsidRPr="0023532D">
        <w:rPr>
          <w:szCs w:val="22"/>
        </w:rPr>
        <w:t xml:space="preserve">Os alimentos não têm efeito sobre Emselex. O sumo de toranja pode interagir com Emselex. </w:t>
      </w:r>
      <w:r w:rsidR="001E366C" w:rsidRPr="0023532D">
        <w:rPr>
          <w:szCs w:val="22"/>
        </w:rPr>
        <w:t>Informe o seu médico se estiver a tomar sumo de toranja regularmente.</w:t>
      </w:r>
    </w:p>
    <w:p w14:paraId="39520414" w14:textId="77777777" w:rsidR="006B7DD8" w:rsidRPr="0023532D" w:rsidRDefault="006B7DD8" w:rsidP="00270281">
      <w:pPr>
        <w:suppressAutoHyphens/>
        <w:rPr>
          <w:szCs w:val="22"/>
        </w:rPr>
      </w:pPr>
    </w:p>
    <w:p w14:paraId="1A7332CF" w14:textId="77777777" w:rsidR="006B7DD8" w:rsidRPr="0023532D" w:rsidRDefault="006B7DD8" w:rsidP="00270281">
      <w:pPr>
        <w:suppressAutoHyphens/>
        <w:rPr>
          <w:szCs w:val="22"/>
        </w:rPr>
      </w:pPr>
      <w:r w:rsidRPr="0023532D">
        <w:rPr>
          <w:b/>
          <w:szCs w:val="22"/>
        </w:rPr>
        <w:t xml:space="preserve">Gravidez e </w:t>
      </w:r>
      <w:r w:rsidR="004B0AD0" w:rsidRPr="0023532D">
        <w:rPr>
          <w:b/>
          <w:szCs w:val="22"/>
        </w:rPr>
        <w:t>amamentação</w:t>
      </w:r>
    </w:p>
    <w:p w14:paraId="5070E3E0" w14:textId="77777777" w:rsidR="00983376" w:rsidRPr="0023532D" w:rsidRDefault="00983376" w:rsidP="00270281">
      <w:pPr>
        <w:suppressAutoHyphens/>
        <w:rPr>
          <w:szCs w:val="22"/>
          <w:lang w:bidi="pt-PT"/>
        </w:rPr>
      </w:pPr>
      <w:r w:rsidRPr="0023532D">
        <w:rPr>
          <w:szCs w:val="22"/>
          <w:lang w:bidi="pt-PT"/>
        </w:rPr>
        <w:t>Se está grávida ou a amamentar, se pensa estar grávida ou planeia engravidar, consulte o seu médico antes de tomar este medicamento.</w:t>
      </w:r>
    </w:p>
    <w:p w14:paraId="15E2D674" w14:textId="77777777" w:rsidR="006B7DD8" w:rsidRPr="0023532D" w:rsidRDefault="006B7DD8" w:rsidP="00270281">
      <w:pPr>
        <w:suppressAutoHyphens/>
        <w:rPr>
          <w:szCs w:val="22"/>
        </w:rPr>
      </w:pPr>
      <w:r w:rsidRPr="0023532D">
        <w:rPr>
          <w:szCs w:val="22"/>
        </w:rPr>
        <w:t xml:space="preserve"> Emselex não é recomendado durante a gravidez.</w:t>
      </w:r>
    </w:p>
    <w:p w14:paraId="3A49DDF5" w14:textId="77777777" w:rsidR="006B7DD8" w:rsidRPr="0023532D" w:rsidRDefault="006B7DD8" w:rsidP="00270281">
      <w:pPr>
        <w:suppressAutoHyphens/>
        <w:rPr>
          <w:szCs w:val="22"/>
        </w:rPr>
      </w:pPr>
    </w:p>
    <w:p w14:paraId="3ED4D439" w14:textId="77777777" w:rsidR="006B7DD8" w:rsidRPr="0023532D" w:rsidRDefault="006B7DD8" w:rsidP="00270281">
      <w:pPr>
        <w:suppressAutoHyphens/>
        <w:rPr>
          <w:szCs w:val="22"/>
        </w:rPr>
      </w:pPr>
      <w:r w:rsidRPr="0023532D">
        <w:rPr>
          <w:szCs w:val="22"/>
        </w:rPr>
        <w:t>Emselex deve ser tomado com precaução durante a amamentação.</w:t>
      </w:r>
    </w:p>
    <w:p w14:paraId="05DE6ED8" w14:textId="77777777" w:rsidR="006B7DD8" w:rsidRPr="0023532D" w:rsidRDefault="006B7DD8" w:rsidP="00270281">
      <w:pPr>
        <w:suppressAutoHyphens/>
        <w:rPr>
          <w:szCs w:val="22"/>
        </w:rPr>
      </w:pPr>
    </w:p>
    <w:p w14:paraId="414F09AB" w14:textId="77777777" w:rsidR="006B7DD8" w:rsidRPr="0023532D" w:rsidRDefault="006B7DD8" w:rsidP="00270281">
      <w:pPr>
        <w:suppressAutoHyphens/>
        <w:rPr>
          <w:szCs w:val="22"/>
        </w:rPr>
      </w:pPr>
      <w:r w:rsidRPr="0023532D">
        <w:rPr>
          <w:b/>
          <w:szCs w:val="22"/>
        </w:rPr>
        <w:t>Condução de veículos e utilização de máquinas</w:t>
      </w:r>
    </w:p>
    <w:p w14:paraId="1032BD9D" w14:textId="45227B68" w:rsidR="006B7DD8" w:rsidRPr="0023532D" w:rsidRDefault="006B7DD8" w:rsidP="00270281">
      <w:pPr>
        <w:suppressAutoHyphens/>
        <w:rPr>
          <w:szCs w:val="22"/>
        </w:rPr>
      </w:pPr>
      <w:r w:rsidRPr="0023532D">
        <w:rPr>
          <w:szCs w:val="22"/>
        </w:rPr>
        <w:t xml:space="preserve">Emselex poderá causar efeitos </w:t>
      </w:r>
      <w:r w:rsidR="005832D1" w:rsidRPr="0023532D">
        <w:rPr>
          <w:szCs w:val="22"/>
        </w:rPr>
        <w:t>indesejáveis</w:t>
      </w:r>
      <w:r w:rsidRPr="0023532D">
        <w:rPr>
          <w:szCs w:val="22"/>
        </w:rPr>
        <w:t>, tais como tonturas, visão turva, dificuldades em dormir ou sonolência. Caso sofra qualquer um destes sintomas enquanto estiver a tomar Emselex, consulte o seu médico para que o aconselhe na mudança de dose ou para que seja considerado um tratamento alternativo. Não deverá conduzir nem utilizar máquinas se sofrer qualquer um destes sintomas. No que concerne o tratamento com Emselex, estes efeitos foram notificados como pouco frequentes (ver secção 4).</w:t>
      </w:r>
    </w:p>
    <w:p w14:paraId="05A0F75F" w14:textId="77777777" w:rsidR="006B7DD8" w:rsidRPr="0023532D" w:rsidRDefault="006B7DD8" w:rsidP="00270281">
      <w:pPr>
        <w:suppressAutoHyphens/>
        <w:rPr>
          <w:szCs w:val="22"/>
        </w:rPr>
      </w:pPr>
    </w:p>
    <w:p w14:paraId="0B3EA7FE" w14:textId="77777777" w:rsidR="006B7DD8" w:rsidRPr="0023532D" w:rsidRDefault="006B7DD8" w:rsidP="00270281">
      <w:pPr>
        <w:suppressAutoHyphens/>
        <w:rPr>
          <w:szCs w:val="22"/>
        </w:rPr>
      </w:pPr>
    </w:p>
    <w:p w14:paraId="7DBF82C0" w14:textId="77777777" w:rsidR="006B7DD8" w:rsidRPr="0023532D" w:rsidRDefault="006B7DD8" w:rsidP="00270281">
      <w:pPr>
        <w:suppressAutoHyphens/>
        <w:ind w:left="567" w:hanging="567"/>
        <w:rPr>
          <w:szCs w:val="22"/>
        </w:rPr>
      </w:pPr>
      <w:r w:rsidRPr="0023532D">
        <w:rPr>
          <w:b/>
          <w:szCs w:val="22"/>
        </w:rPr>
        <w:t>3.</w:t>
      </w:r>
      <w:r w:rsidRPr="0023532D">
        <w:rPr>
          <w:b/>
          <w:szCs w:val="22"/>
        </w:rPr>
        <w:tab/>
        <w:t>C</w:t>
      </w:r>
      <w:r w:rsidR="004B0AD0" w:rsidRPr="0023532D">
        <w:rPr>
          <w:b/>
          <w:szCs w:val="22"/>
        </w:rPr>
        <w:t xml:space="preserve">omo tomar </w:t>
      </w:r>
      <w:r w:rsidRPr="0023532D">
        <w:rPr>
          <w:b/>
          <w:szCs w:val="22"/>
        </w:rPr>
        <w:t>E</w:t>
      </w:r>
      <w:r w:rsidR="00820EA0" w:rsidRPr="0023532D">
        <w:rPr>
          <w:b/>
          <w:szCs w:val="22"/>
        </w:rPr>
        <w:t>mselex</w:t>
      </w:r>
    </w:p>
    <w:p w14:paraId="37080AE5" w14:textId="77777777" w:rsidR="006B7DD8" w:rsidRPr="0023532D" w:rsidRDefault="006B7DD8" w:rsidP="00270281">
      <w:pPr>
        <w:suppressAutoHyphens/>
        <w:rPr>
          <w:szCs w:val="22"/>
        </w:rPr>
      </w:pPr>
    </w:p>
    <w:p w14:paraId="4A96B281" w14:textId="2E976948" w:rsidR="006B7DD8" w:rsidRPr="0023532D" w:rsidRDefault="006B7DD8" w:rsidP="00270281">
      <w:pPr>
        <w:suppressAutoHyphens/>
        <w:rPr>
          <w:szCs w:val="22"/>
        </w:rPr>
      </w:pPr>
      <w:r w:rsidRPr="0023532D">
        <w:rPr>
          <w:szCs w:val="22"/>
        </w:rPr>
        <w:t>Tom</w:t>
      </w:r>
      <w:r w:rsidR="0012753B" w:rsidRPr="0023532D">
        <w:rPr>
          <w:szCs w:val="22"/>
        </w:rPr>
        <w:t>e</w:t>
      </w:r>
      <w:r w:rsidRPr="0023532D">
        <w:rPr>
          <w:szCs w:val="22"/>
        </w:rPr>
        <w:t xml:space="preserve"> </w:t>
      </w:r>
      <w:r w:rsidR="0012753B" w:rsidRPr="0023532D">
        <w:rPr>
          <w:szCs w:val="22"/>
        </w:rPr>
        <w:t>este medicamento</w:t>
      </w:r>
      <w:r w:rsidRPr="0023532D">
        <w:rPr>
          <w:szCs w:val="22"/>
        </w:rPr>
        <w:t xml:space="preserve"> </w:t>
      </w:r>
      <w:r w:rsidR="0012753B" w:rsidRPr="0023532D">
        <w:rPr>
          <w:szCs w:val="22"/>
        </w:rPr>
        <w:t>exatamente</w:t>
      </w:r>
      <w:r w:rsidRPr="0023532D">
        <w:rPr>
          <w:szCs w:val="22"/>
        </w:rPr>
        <w:t xml:space="preserve"> com</w:t>
      </w:r>
      <w:r w:rsidR="0012753B" w:rsidRPr="0023532D">
        <w:rPr>
          <w:szCs w:val="22"/>
        </w:rPr>
        <w:t>o</w:t>
      </w:r>
      <w:r w:rsidRPr="0023532D">
        <w:rPr>
          <w:szCs w:val="22"/>
        </w:rPr>
        <w:t xml:space="preserve"> indica</w:t>
      </w:r>
      <w:r w:rsidR="0012753B" w:rsidRPr="0023532D">
        <w:rPr>
          <w:szCs w:val="22"/>
        </w:rPr>
        <w:t>do</w:t>
      </w:r>
      <w:r w:rsidRPr="0023532D">
        <w:rPr>
          <w:szCs w:val="22"/>
        </w:rPr>
        <w:t xml:space="preserve"> </w:t>
      </w:r>
      <w:r w:rsidR="0012753B" w:rsidRPr="0023532D">
        <w:rPr>
          <w:szCs w:val="22"/>
        </w:rPr>
        <w:t>pelo seu</w:t>
      </w:r>
      <w:r w:rsidRPr="0023532D">
        <w:rPr>
          <w:szCs w:val="22"/>
        </w:rPr>
        <w:t xml:space="preserve"> médico. Fale com o seu médico ou farmacêutico se tiver dúvidas. Fale com o seu médico ou farmacêutico se tiver a impressão de que Emselex é demasiado forte ou demasiado fraco.</w:t>
      </w:r>
    </w:p>
    <w:p w14:paraId="124AEB5D" w14:textId="77777777" w:rsidR="006B7DD8" w:rsidRPr="0023532D" w:rsidRDefault="006B7DD8" w:rsidP="00270281">
      <w:pPr>
        <w:suppressAutoHyphens/>
        <w:rPr>
          <w:szCs w:val="22"/>
        </w:rPr>
      </w:pPr>
    </w:p>
    <w:p w14:paraId="5F3402DC" w14:textId="77777777" w:rsidR="006B7DD8" w:rsidRPr="0023532D" w:rsidRDefault="006B7DD8" w:rsidP="00270281">
      <w:pPr>
        <w:numPr>
          <w:ilvl w:val="12"/>
          <w:numId w:val="0"/>
        </w:numPr>
        <w:ind w:right="-2"/>
        <w:rPr>
          <w:b/>
          <w:szCs w:val="22"/>
        </w:rPr>
      </w:pPr>
      <w:r w:rsidRPr="0023532D">
        <w:rPr>
          <w:b/>
          <w:szCs w:val="22"/>
        </w:rPr>
        <w:t>Que quantidade tomar de Emselex</w:t>
      </w:r>
    </w:p>
    <w:p w14:paraId="695E94FA" w14:textId="77777777" w:rsidR="006B7DD8" w:rsidRPr="0023532D" w:rsidRDefault="006B7DD8" w:rsidP="00270281">
      <w:pPr>
        <w:pStyle w:val="TextChar"/>
        <w:spacing w:before="0"/>
        <w:jc w:val="left"/>
        <w:rPr>
          <w:sz w:val="22"/>
          <w:szCs w:val="22"/>
          <w:lang w:val="pt-PT"/>
        </w:rPr>
      </w:pPr>
      <w:r w:rsidRPr="0023532D">
        <w:rPr>
          <w:sz w:val="22"/>
          <w:szCs w:val="22"/>
          <w:lang w:val="pt-PT"/>
        </w:rPr>
        <w:t>A dose inicial recomendada, incluindo para doentes acima dos 65 anos, é de 7,5 mg por dia. Dependendo da sua resposta a Emselex, o seu médico pode aumentar a sua dose para 15 mg por dia, duas semanas após o início do tratamento.</w:t>
      </w:r>
    </w:p>
    <w:p w14:paraId="6C86199A" w14:textId="77777777" w:rsidR="006B7DD8" w:rsidRPr="0023532D" w:rsidRDefault="006B7DD8" w:rsidP="00270281">
      <w:pPr>
        <w:pStyle w:val="TextChar"/>
        <w:spacing w:before="0"/>
        <w:jc w:val="left"/>
        <w:rPr>
          <w:sz w:val="22"/>
          <w:szCs w:val="22"/>
          <w:lang w:val="pt-PT"/>
        </w:rPr>
      </w:pPr>
    </w:p>
    <w:p w14:paraId="6F912087" w14:textId="77777777" w:rsidR="006B7DD8" w:rsidRPr="0023532D" w:rsidRDefault="006B7DD8" w:rsidP="00270281">
      <w:pPr>
        <w:pStyle w:val="TextChar"/>
        <w:spacing w:before="0"/>
        <w:jc w:val="left"/>
        <w:rPr>
          <w:sz w:val="22"/>
          <w:szCs w:val="22"/>
          <w:lang w:val="pt-PT"/>
        </w:rPr>
      </w:pPr>
      <w:r w:rsidRPr="0023532D">
        <w:rPr>
          <w:sz w:val="22"/>
          <w:szCs w:val="22"/>
          <w:lang w:val="pt-PT"/>
        </w:rPr>
        <w:t>Estas doses são adequadas para pessoas com problemas hepáticos ligeiros ou para pessoas com problemas de rins.</w:t>
      </w:r>
    </w:p>
    <w:p w14:paraId="2D99D75A" w14:textId="77777777" w:rsidR="006B7DD8" w:rsidRPr="0023532D" w:rsidRDefault="006B7DD8" w:rsidP="00270281">
      <w:pPr>
        <w:pStyle w:val="TextChar"/>
        <w:spacing w:before="0"/>
        <w:jc w:val="left"/>
        <w:rPr>
          <w:sz w:val="22"/>
          <w:szCs w:val="22"/>
          <w:lang w:val="pt-PT"/>
        </w:rPr>
      </w:pPr>
    </w:p>
    <w:p w14:paraId="01E7585D" w14:textId="01AEC135" w:rsidR="006B7DD8" w:rsidRPr="0023532D" w:rsidRDefault="006B7DD8" w:rsidP="00270281">
      <w:pPr>
        <w:pStyle w:val="TextChar"/>
        <w:spacing w:before="0"/>
        <w:jc w:val="left"/>
        <w:rPr>
          <w:sz w:val="22"/>
          <w:szCs w:val="22"/>
          <w:lang w:val="pt-PT"/>
        </w:rPr>
      </w:pPr>
      <w:r w:rsidRPr="0023532D">
        <w:rPr>
          <w:sz w:val="22"/>
          <w:szCs w:val="22"/>
          <w:lang w:val="pt-PT"/>
        </w:rPr>
        <w:t xml:space="preserve">Tomar os comprimidos de Emselex uma vez por dia com </w:t>
      </w:r>
      <w:r w:rsidR="0012753B" w:rsidRPr="0023532D">
        <w:rPr>
          <w:sz w:val="22"/>
          <w:szCs w:val="22"/>
          <w:lang w:val="pt-PT"/>
        </w:rPr>
        <w:t>líquidos</w:t>
      </w:r>
      <w:r w:rsidRPr="0023532D">
        <w:rPr>
          <w:sz w:val="22"/>
          <w:szCs w:val="22"/>
          <w:lang w:val="pt-PT"/>
        </w:rPr>
        <w:t>, sempre à mesma hora.</w:t>
      </w:r>
    </w:p>
    <w:p w14:paraId="233591E6" w14:textId="77777777" w:rsidR="006B7DD8" w:rsidRPr="0023532D" w:rsidRDefault="006B7DD8" w:rsidP="00270281">
      <w:pPr>
        <w:pStyle w:val="TextChar"/>
        <w:spacing w:before="0"/>
        <w:jc w:val="left"/>
        <w:rPr>
          <w:sz w:val="22"/>
          <w:szCs w:val="22"/>
          <w:lang w:val="pt-PT"/>
        </w:rPr>
      </w:pPr>
    </w:p>
    <w:p w14:paraId="592ADB2E" w14:textId="77777777" w:rsidR="006B7DD8" w:rsidRPr="0023532D" w:rsidRDefault="006B7DD8" w:rsidP="00270281">
      <w:pPr>
        <w:pStyle w:val="TextChar"/>
        <w:spacing w:before="0"/>
        <w:jc w:val="left"/>
        <w:rPr>
          <w:sz w:val="22"/>
          <w:szCs w:val="22"/>
          <w:lang w:val="pt-PT"/>
        </w:rPr>
      </w:pPr>
      <w:r w:rsidRPr="0023532D">
        <w:rPr>
          <w:sz w:val="22"/>
          <w:szCs w:val="22"/>
          <w:lang w:val="pt-PT"/>
        </w:rPr>
        <w:t>O comprimido pode ser tomado com ou sem alimentos. Engolir o comprimido inteiro. Não o mastigue, divida ou esmague.</w:t>
      </w:r>
    </w:p>
    <w:p w14:paraId="7921690C" w14:textId="77777777" w:rsidR="006B7DD8" w:rsidRPr="0023532D" w:rsidRDefault="006B7DD8" w:rsidP="00270281">
      <w:pPr>
        <w:pStyle w:val="TextChar"/>
        <w:spacing w:before="0"/>
        <w:jc w:val="left"/>
        <w:rPr>
          <w:sz w:val="22"/>
          <w:szCs w:val="22"/>
          <w:lang w:val="pt-PT"/>
        </w:rPr>
      </w:pPr>
    </w:p>
    <w:p w14:paraId="11C7F4A3" w14:textId="77777777" w:rsidR="006B7DD8" w:rsidRPr="0023532D" w:rsidRDefault="006B7DD8" w:rsidP="00270281">
      <w:pPr>
        <w:suppressAutoHyphens/>
        <w:rPr>
          <w:b/>
          <w:szCs w:val="22"/>
        </w:rPr>
      </w:pPr>
      <w:r w:rsidRPr="0023532D">
        <w:rPr>
          <w:b/>
          <w:szCs w:val="22"/>
        </w:rPr>
        <w:t>Se tomar mais Emselex do que deveria</w:t>
      </w:r>
    </w:p>
    <w:p w14:paraId="3F00CDAF" w14:textId="77777777" w:rsidR="006B7DD8" w:rsidRPr="0023532D" w:rsidRDefault="006B7DD8" w:rsidP="00270281">
      <w:pPr>
        <w:suppressAutoHyphens/>
        <w:rPr>
          <w:szCs w:val="22"/>
        </w:rPr>
      </w:pPr>
      <w:r w:rsidRPr="0023532D">
        <w:rPr>
          <w:szCs w:val="22"/>
        </w:rPr>
        <w:t>Se tomar mais comprimidos do que aqueles que lhe disseram para tomar, ou se outra pessoa acidentalmente tomar os seus comprimidos, dirija-se imediatamente ao seu médico ou ao hospital comunicando o sucedido. Ao procurar conselho médico, leve consigo este folheto e os comprimidos restantes para os mostrar ao médico. As pessoas que tenham tomado uma dose excessiva podem ter boca seca, obstipação, dor de cabeça, indigestão e secura nasal. A ingestão de uma dose excessiva pode levar a sintomas graves que requeiram tratamento de emergência no hospital.</w:t>
      </w:r>
    </w:p>
    <w:p w14:paraId="1CDF7C75" w14:textId="77777777" w:rsidR="006B7DD8" w:rsidRPr="0023532D" w:rsidRDefault="006B7DD8" w:rsidP="00270281">
      <w:pPr>
        <w:suppressAutoHyphens/>
        <w:rPr>
          <w:szCs w:val="22"/>
        </w:rPr>
      </w:pPr>
    </w:p>
    <w:p w14:paraId="44B64BBA" w14:textId="77777777" w:rsidR="006B7DD8" w:rsidRPr="0023532D" w:rsidRDefault="006B7DD8" w:rsidP="00270281">
      <w:pPr>
        <w:suppressAutoHyphens/>
        <w:rPr>
          <w:szCs w:val="22"/>
        </w:rPr>
      </w:pPr>
      <w:r w:rsidRPr="0023532D">
        <w:rPr>
          <w:b/>
          <w:szCs w:val="22"/>
        </w:rPr>
        <w:t>Caso se tenha esquecido de tomar Emselex</w:t>
      </w:r>
    </w:p>
    <w:p w14:paraId="2083F364" w14:textId="77777777" w:rsidR="006B7DD8" w:rsidRPr="0023532D" w:rsidRDefault="006B7DD8" w:rsidP="00270281">
      <w:pPr>
        <w:suppressAutoHyphens/>
        <w:rPr>
          <w:szCs w:val="22"/>
        </w:rPr>
      </w:pPr>
      <w:r w:rsidRPr="0023532D">
        <w:rPr>
          <w:szCs w:val="22"/>
        </w:rPr>
        <w:t>Se esqueceu de tomar Emselex na sua hora habitual, tome assim que se lembrar, a não ser que já seja hora da sua próxima dose. Não tome uma dose a dobrar para compensar uma dose que se esqueceu de tomar.</w:t>
      </w:r>
    </w:p>
    <w:p w14:paraId="011D0E7C" w14:textId="77777777" w:rsidR="006B7DD8" w:rsidRPr="0023532D" w:rsidRDefault="006B7DD8" w:rsidP="00270281">
      <w:pPr>
        <w:suppressAutoHyphens/>
        <w:rPr>
          <w:szCs w:val="22"/>
        </w:rPr>
      </w:pPr>
    </w:p>
    <w:p w14:paraId="52C165A4" w14:textId="77777777" w:rsidR="006B7DD8" w:rsidRPr="0023532D" w:rsidRDefault="006B7DD8" w:rsidP="00270281">
      <w:pPr>
        <w:suppressAutoHyphens/>
        <w:rPr>
          <w:szCs w:val="22"/>
        </w:rPr>
      </w:pPr>
      <w:r w:rsidRPr="0023532D">
        <w:rPr>
          <w:b/>
          <w:szCs w:val="22"/>
        </w:rPr>
        <w:t>Se parar de tomar Emselex</w:t>
      </w:r>
    </w:p>
    <w:p w14:paraId="2B3575E4" w14:textId="77777777" w:rsidR="0012753B" w:rsidRPr="0023532D" w:rsidRDefault="0012753B" w:rsidP="00270281">
      <w:pPr>
        <w:pStyle w:val="TextChar"/>
        <w:spacing w:before="0"/>
        <w:jc w:val="left"/>
        <w:rPr>
          <w:sz w:val="22"/>
          <w:szCs w:val="22"/>
          <w:lang w:val="pt-PT"/>
        </w:rPr>
      </w:pPr>
      <w:r w:rsidRPr="0023532D">
        <w:rPr>
          <w:sz w:val="22"/>
          <w:szCs w:val="22"/>
          <w:lang w:val="pt-PT"/>
        </w:rPr>
        <w:t>O seu médico dir-lhe-á quanto tempo o seu tratamento com Emselex irá durar. Não pare o tratamento mais cedo apenas porque não vê efeitos imediatos. A sua bexiga vai precisar de algum tempo para se adaptar. Acabe o curso de tratamento conforme receitado pelo seu médico. Se nessa altura não notou qualquer efeito, fale com o seu médico.</w:t>
      </w:r>
    </w:p>
    <w:p w14:paraId="228C092A" w14:textId="77777777" w:rsidR="006B7DD8" w:rsidRPr="0023532D" w:rsidRDefault="006B7DD8" w:rsidP="00270281">
      <w:pPr>
        <w:suppressAutoHyphens/>
        <w:rPr>
          <w:szCs w:val="22"/>
        </w:rPr>
      </w:pPr>
    </w:p>
    <w:p w14:paraId="714853B1" w14:textId="77777777" w:rsidR="006B7DD8" w:rsidRPr="0023532D" w:rsidRDefault="006B7DD8" w:rsidP="00270281">
      <w:pPr>
        <w:suppressAutoHyphens/>
        <w:rPr>
          <w:szCs w:val="22"/>
        </w:rPr>
      </w:pPr>
      <w:r w:rsidRPr="0023532D">
        <w:rPr>
          <w:szCs w:val="22"/>
        </w:rPr>
        <w:t>Caso ainda tenha dúvidas sobre a utilização deste medicamento, fale com o seu médico ou farmacêutico.</w:t>
      </w:r>
    </w:p>
    <w:p w14:paraId="7EBF996B" w14:textId="77777777" w:rsidR="006B7DD8" w:rsidRPr="0023532D" w:rsidRDefault="006B7DD8" w:rsidP="00270281">
      <w:pPr>
        <w:suppressAutoHyphens/>
        <w:rPr>
          <w:szCs w:val="22"/>
        </w:rPr>
      </w:pPr>
    </w:p>
    <w:p w14:paraId="176DA246" w14:textId="77777777" w:rsidR="006B7DD8" w:rsidRPr="0023532D" w:rsidRDefault="006B7DD8" w:rsidP="00270281">
      <w:pPr>
        <w:suppressAutoHyphens/>
        <w:rPr>
          <w:szCs w:val="22"/>
        </w:rPr>
      </w:pPr>
    </w:p>
    <w:p w14:paraId="63F70968" w14:textId="6DC4F755" w:rsidR="006B7DD8" w:rsidRPr="0023532D" w:rsidRDefault="006B7DD8" w:rsidP="00270281">
      <w:pPr>
        <w:suppressAutoHyphens/>
        <w:ind w:left="567" w:hanging="567"/>
        <w:rPr>
          <w:b/>
          <w:szCs w:val="22"/>
        </w:rPr>
      </w:pPr>
      <w:r w:rsidRPr="0023532D">
        <w:rPr>
          <w:b/>
          <w:szCs w:val="22"/>
        </w:rPr>
        <w:t>4.</w:t>
      </w:r>
      <w:r w:rsidRPr="0023532D">
        <w:rPr>
          <w:b/>
          <w:szCs w:val="22"/>
        </w:rPr>
        <w:tab/>
        <w:t>E</w:t>
      </w:r>
      <w:r w:rsidR="004B0AD0" w:rsidRPr="0023532D">
        <w:rPr>
          <w:b/>
          <w:szCs w:val="22"/>
        </w:rPr>
        <w:t xml:space="preserve">feitos </w:t>
      </w:r>
      <w:r w:rsidR="005832D1" w:rsidRPr="0023532D">
        <w:rPr>
          <w:b/>
          <w:szCs w:val="22"/>
        </w:rPr>
        <w:t>indesejáveis</w:t>
      </w:r>
      <w:r w:rsidR="004B0AD0" w:rsidRPr="0023532D">
        <w:rPr>
          <w:b/>
          <w:szCs w:val="22"/>
        </w:rPr>
        <w:t xml:space="preserve"> possíveis</w:t>
      </w:r>
    </w:p>
    <w:p w14:paraId="1730BA8B" w14:textId="77777777" w:rsidR="006B7DD8" w:rsidRPr="0023532D" w:rsidRDefault="006B7DD8" w:rsidP="00270281">
      <w:pPr>
        <w:suppressAutoHyphens/>
        <w:rPr>
          <w:szCs w:val="22"/>
        </w:rPr>
      </w:pPr>
    </w:p>
    <w:p w14:paraId="43711F38" w14:textId="251A362D" w:rsidR="006B7DD8" w:rsidRPr="0023532D" w:rsidRDefault="006B7DD8" w:rsidP="00270281">
      <w:pPr>
        <w:suppressAutoHyphens/>
        <w:rPr>
          <w:szCs w:val="22"/>
        </w:rPr>
      </w:pPr>
      <w:r w:rsidRPr="0023532D">
        <w:rPr>
          <w:szCs w:val="22"/>
        </w:rPr>
        <w:t xml:space="preserve">Como todos os medicamentos, </w:t>
      </w:r>
      <w:r w:rsidR="00983376" w:rsidRPr="0023532D">
        <w:rPr>
          <w:szCs w:val="22"/>
        </w:rPr>
        <w:t>este medicamento</w:t>
      </w:r>
      <w:r w:rsidRPr="0023532D">
        <w:rPr>
          <w:szCs w:val="22"/>
        </w:rPr>
        <w:t xml:space="preserve"> pode causar efeitos </w:t>
      </w:r>
      <w:r w:rsidR="005832D1" w:rsidRPr="0023532D">
        <w:rPr>
          <w:szCs w:val="22"/>
        </w:rPr>
        <w:t>indesejáveis</w:t>
      </w:r>
      <w:r w:rsidRPr="0023532D">
        <w:rPr>
          <w:szCs w:val="22"/>
        </w:rPr>
        <w:t xml:space="preserve">, no entanto estes não se manifestam em todas as pessoas. Os efeitos </w:t>
      </w:r>
      <w:r w:rsidR="005832D1" w:rsidRPr="0023532D">
        <w:rPr>
          <w:szCs w:val="22"/>
        </w:rPr>
        <w:t>indesejáveis</w:t>
      </w:r>
      <w:r w:rsidRPr="0023532D">
        <w:rPr>
          <w:szCs w:val="22"/>
        </w:rPr>
        <w:t xml:space="preserve"> causados por Emselex são normalmente ligeiros e temporários.</w:t>
      </w:r>
    </w:p>
    <w:p w14:paraId="21F19BE8" w14:textId="77777777" w:rsidR="006B7DD8" w:rsidRPr="0023532D" w:rsidRDefault="006B7DD8" w:rsidP="00270281">
      <w:pPr>
        <w:suppressAutoHyphens/>
        <w:rPr>
          <w:szCs w:val="22"/>
        </w:rPr>
      </w:pPr>
    </w:p>
    <w:p w14:paraId="4CF6E64D" w14:textId="40765255" w:rsidR="006B7DD8" w:rsidRPr="0023532D" w:rsidRDefault="006B7DD8" w:rsidP="00270281">
      <w:pPr>
        <w:pStyle w:val="TextChar"/>
        <w:spacing w:before="0"/>
        <w:jc w:val="left"/>
        <w:rPr>
          <w:b/>
          <w:sz w:val="22"/>
          <w:szCs w:val="22"/>
          <w:lang w:val="pt-PT"/>
        </w:rPr>
      </w:pPr>
      <w:r w:rsidRPr="0023532D">
        <w:rPr>
          <w:b/>
          <w:sz w:val="22"/>
          <w:szCs w:val="22"/>
          <w:lang w:val="pt-PT"/>
        </w:rPr>
        <w:t xml:space="preserve">Alguns efeitos </w:t>
      </w:r>
      <w:r w:rsidR="005832D1" w:rsidRPr="0023532D">
        <w:rPr>
          <w:b/>
          <w:sz w:val="22"/>
          <w:szCs w:val="22"/>
          <w:lang w:val="pt-PT"/>
        </w:rPr>
        <w:t>indesejáveis</w:t>
      </w:r>
      <w:r w:rsidRPr="0023532D">
        <w:rPr>
          <w:b/>
          <w:sz w:val="22"/>
          <w:szCs w:val="22"/>
          <w:lang w:val="pt-PT"/>
        </w:rPr>
        <w:t xml:space="preserve"> podem ser graves</w:t>
      </w:r>
    </w:p>
    <w:p w14:paraId="6AF74892" w14:textId="77777777" w:rsidR="0012753B" w:rsidRPr="0023532D" w:rsidRDefault="0012753B" w:rsidP="00270281">
      <w:pPr>
        <w:numPr>
          <w:ilvl w:val="12"/>
          <w:numId w:val="0"/>
        </w:numPr>
        <w:ind w:right="-2"/>
        <w:rPr>
          <w:b/>
          <w:szCs w:val="22"/>
        </w:rPr>
      </w:pPr>
      <w:r w:rsidRPr="0023532D">
        <w:rPr>
          <w:b/>
          <w:szCs w:val="22"/>
        </w:rPr>
        <w:t>Desconhecidos  (não pode ser calculado a partir dos dados disponíveis)</w:t>
      </w:r>
    </w:p>
    <w:p w14:paraId="36EDFBB4" w14:textId="4563FA9E" w:rsidR="006B7DD8" w:rsidRPr="0023532D" w:rsidRDefault="006B7DD8" w:rsidP="00270281">
      <w:pPr>
        <w:pStyle w:val="TextChar"/>
        <w:spacing w:before="0"/>
        <w:jc w:val="left"/>
        <w:rPr>
          <w:sz w:val="22"/>
          <w:szCs w:val="22"/>
          <w:lang w:val="pt-PT"/>
        </w:rPr>
      </w:pPr>
      <w:r w:rsidRPr="0023532D">
        <w:rPr>
          <w:sz w:val="22"/>
          <w:szCs w:val="22"/>
          <w:lang w:val="pt-PT"/>
        </w:rPr>
        <w:t xml:space="preserve">Reações alérgicas graves, com inchaço, especialmente da face e </w:t>
      </w:r>
      <w:r w:rsidR="0012753B" w:rsidRPr="0023532D">
        <w:rPr>
          <w:sz w:val="22"/>
          <w:szCs w:val="22"/>
          <w:lang w:val="pt-PT"/>
        </w:rPr>
        <w:t>do</w:t>
      </w:r>
      <w:r w:rsidRPr="0023532D">
        <w:rPr>
          <w:sz w:val="22"/>
          <w:szCs w:val="22"/>
          <w:lang w:val="pt-PT"/>
        </w:rPr>
        <w:t xml:space="preserve"> </w:t>
      </w:r>
      <w:r w:rsidR="0012753B" w:rsidRPr="0023532D">
        <w:rPr>
          <w:sz w:val="22"/>
          <w:szCs w:val="22"/>
          <w:lang w:val="pt-PT"/>
        </w:rPr>
        <w:t>pescoço (angioedema)</w:t>
      </w:r>
      <w:r w:rsidRPr="0023532D">
        <w:rPr>
          <w:sz w:val="22"/>
          <w:szCs w:val="22"/>
          <w:lang w:val="pt-PT"/>
        </w:rPr>
        <w:t>.</w:t>
      </w:r>
    </w:p>
    <w:p w14:paraId="62DDF929" w14:textId="77777777" w:rsidR="006B7DD8" w:rsidRPr="0023532D" w:rsidRDefault="006B7DD8" w:rsidP="00270281">
      <w:pPr>
        <w:pStyle w:val="TextChar"/>
        <w:spacing w:before="0"/>
        <w:jc w:val="left"/>
        <w:rPr>
          <w:sz w:val="22"/>
          <w:szCs w:val="22"/>
          <w:lang w:val="pt-PT"/>
        </w:rPr>
      </w:pPr>
    </w:p>
    <w:p w14:paraId="78AC92C0" w14:textId="27925F29" w:rsidR="006B7DD8" w:rsidRPr="0023532D" w:rsidRDefault="006B7DD8" w:rsidP="00270281">
      <w:pPr>
        <w:pStyle w:val="TextChar"/>
        <w:spacing w:before="0"/>
        <w:jc w:val="left"/>
        <w:rPr>
          <w:b/>
          <w:sz w:val="22"/>
          <w:szCs w:val="22"/>
          <w:lang w:val="pt-PT"/>
        </w:rPr>
      </w:pPr>
      <w:r w:rsidRPr="0023532D">
        <w:rPr>
          <w:b/>
          <w:sz w:val="22"/>
          <w:szCs w:val="22"/>
          <w:lang w:val="pt-PT"/>
        </w:rPr>
        <w:t xml:space="preserve">Outros efeitos </w:t>
      </w:r>
      <w:r w:rsidR="005832D1" w:rsidRPr="0023532D">
        <w:rPr>
          <w:b/>
          <w:sz w:val="22"/>
          <w:szCs w:val="22"/>
          <w:lang w:val="pt-PT"/>
        </w:rPr>
        <w:t>indesejáveis</w:t>
      </w:r>
    </w:p>
    <w:p w14:paraId="0F86CF6E" w14:textId="77777777" w:rsidR="006B7DD8" w:rsidRPr="0023532D" w:rsidRDefault="006B7DD8" w:rsidP="00270281">
      <w:pPr>
        <w:numPr>
          <w:ilvl w:val="12"/>
          <w:numId w:val="0"/>
        </w:numPr>
        <w:ind w:right="-2"/>
        <w:rPr>
          <w:b/>
          <w:szCs w:val="22"/>
        </w:rPr>
      </w:pPr>
      <w:r w:rsidRPr="0023532D">
        <w:rPr>
          <w:b/>
          <w:szCs w:val="22"/>
        </w:rPr>
        <w:t>Muito frequentes</w:t>
      </w:r>
      <w:r w:rsidR="00983376" w:rsidRPr="0023532D">
        <w:rPr>
          <w:b/>
          <w:szCs w:val="22"/>
        </w:rPr>
        <w:t xml:space="preserve">  (podem afetar mais do que 1 em 10 pessoas)</w:t>
      </w:r>
    </w:p>
    <w:p w14:paraId="41D07638" w14:textId="77777777" w:rsidR="006B7DD8" w:rsidRPr="0023532D" w:rsidRDefault="006B7DD8" w:rsidP="00270281">
      <w:pPr>
        <w:pStyle w:val="TextChar"/>
        <w:spacing w:before="0"/>
        <w:jc w:val="left"/>
        <w:rPr>
          <w:sz w:val="22"/>
          <w:szCs w:val="22"/>
          <w:lang w:val="pt-PT"/>
        </w:rPr>
      </w:pPr>
      <w:r w:rsidRPr="0023532D">
        <w:rPr>
          <w:sz w:val="22"/>
          <w:szCs w:val="22"/>
          <w:lang w:val="pt-PT"/>
        </w:rPr>
        <w:t>Boca seca, prisão de ventre.</w:t>
      </w:r>
    </w:p>
    <w:p w14:paraId="75541237" w14:textId="77777777" w:rsidR="006B7DD8" w:rsidRPr="0023532D" w:rsidRDefault="006B7DD8" w:rsidP="00270281">
      <w:pPr>
        <w:pStyle w:val="TextChar"/>
        <w:spacing w:before="0"/>
        <w:jc w:val="left"/>
        <w:rPr>
          <w:sz w:val="22"/>
          <w:szCs w:val="22"/>
          <w:lang w:val="pt-PT"/>
        </w:rPr>
      </w:pPr>
    </w:p>
    <w:p w14:paraId="354BB9F3" w14:textId="77777777" w:rsidR="006B7DD8" w:rsidRPr="0023532D" w:rsidRDefault="006B7DD8" w:rsidP="00270281">
      <w:pPr>
        <w:numPr>
          <w:ilvl w:val="12"/>
          <w:numId w:val="0"/>
        </w:numPr>
        <w:ind w:right="-2"/>
        <w:rPr>
          <w:b/>
          <w:szCs w:val="22"/>
        </w:rPr>
      </w:pPr>
      <w:r w:rsidRPr="0023532D">
        <w:rPr>
          <w:b/>
          <w:szCs w:val="22"/>
        </w:rPr>
        <w:t>Frequentes</w:t>
      </w:r>
      <w:r w:rsidR="00983376" w:rsidRPr="0023532D">
        <w:rPr>
          <w:b/>
          <w:szCs w:val="22"/>
        </w:rPr>
        <w:t xml:space="preserve"> (podem afetar menos de 1 em 10 pessoas)</w:t>
      </w:r>
    </w:p>
    <w:p w14:paraId="35295D65" w14:textId="77777777" w:rsidR="006B7DD8" w:rsidRPr="0023532D" w:rsidRDefault="006B7DD8" w:rsidP="00270281">
      <w:pPr>
        <w:pStyle w:val="TextChar"/>
        <w:spacing w:before="0"/>
        <w:jc w:val="left"/>
        <w:rPr>
          <w:sz w:val="22"/>
          <w:szCs w:val="22"/>
          <w:lang w:val="pt-PT"/>
        </w:rPr>
      </w:pPr>
      <w:r w:rsidRPr="0023532D">
        <w:rPr>
          <w:sz w:val="22"/>
          <w:szCs w:val="22"/>
          <w:lang w:val="pt-PT"/>
        </w:rPr>
        <w:t>Dor de cabeça, dor abdominal, indigestão, sensação de mal-estar, olho seco, secura nasal.</w:t>
      </w:r>
    </w:p>
    <w:p w14:paraId="0EF0B56D" w14:textId="77777777" w:rsidR="006B7DD8" w:rsidRPr="0023532D" w:rsidRDefault="006B7DD8" w:rsidP="00270281">
      <w:pPr>
        <w:pStyle w:val="TextChar"/>
        <w:spacing w:before="0"/>
        <w:jc w:val="left"/>
        <w:rPr>
          <w:sz w:val="22"/>
          <w:szCs w:val="22"/>
          <w:lang w:val="pt-PT"/>
        </w:rPr>
      </w:pPr>
    </w:p>
    <w:p w14:paraId="436CBFE2" w14:textId="77777777" w:rsidR="006B7DD8" w:rsidRPr="0023532D" w:rsidRDefault="006B7DD8" w:rsidP="00270281">
      <w:pPr>
        <w:numPr>
          <w:ilvl w:val="12"/>
          <w:numId w:val="0"/>
        </w:numPr>
        <w:ind w:right="-2"/>
        <w:rPr>
          <w:b/>
          <w:szCs w:val="22"/>
        </w:rPr>
      </w:pPr>
      <w:r w:rsidRPr="0023532D">
        <w:rPr>
          <w:b/>
          <w:szCs w:val="22"/>
        </w:rPr>
        <w:t>Pouco frequentes</w:t>
      </w:r>
      <w:r w:rsidR="00983376" w:rsidRPr="0023532D">
        <w:rPr>
          <w:b/>
          <w:szCs w:val="22"/>
        </w:rPr>
        <w:t xml:space="preserve"> (podem afetar menos de 1 em 100 pessoas)</w:t>
      </w:r>
    </w:p>
    <w:p w14:paraId="3E0A1E2A" w14:textId="5F9461CF" w:rsidR="006B7DD8" w:rsidRPr="0023532D" w:rsidRDefault="006B7DD8" w:rsidP="00270281">
      <w:pPr>
        <w:pStyle w:val="TextChar"/>
        <w:spacing w:before="0"/>
        <w:jc w:val="left"/>
        <w:rPr>
          <w:sz w:val="22"/>
          <w:szCs w:val="22"/>
          <w:lang w:val="pt-PT"/>
        </w:rPr>
      </w:pPr>
      <w:r w:rsidRPr="0023532D">
        <w:rPr>
          <w:sz w:val="22"/>
          <w:szCs w:val="22"/>
          <w:lang w:val="pt-PT"/>
        </w:rPr>
        <w:t xml:space="preserve">Fadiga, lesão acidental, inchaço facial, pressão arterial elevada, diarreia, flatulência, </w:t>
      </w:r>
      <w:r w:rsidR="0012753B" w:rsidRPr="0023532D">
        <w:rPr>
          <w:sz w:val="22"/>
          <w:szCs w:val="22"/>
          <w:lang w:val="pt-PT"/>
        </w:rPr>
        <w:t>ulceração</w:t>
      </w:r>
      <w:r w:rsidRPr="0023532D">
        <w:rPr>
          <w:sz w:val="22"/>
          <w:szCs w:val="22"/>
          <w:lang w:val="pt-PT"/>
        </w:rPr>
        <w:t xml:space="preserve"> da membrana mucosa da boca, aumento das enzimas do fígado</w:t>
      </w:r>
      <w:r w:rsidR="0012753B" w:rsidRPr="0023532D">
        <w:rPr>
          <w:sz w:val="22"/>
          <w:szCs w:val="22"/>
          <w:lang w:val="pt-PT"/>
        </w:rPr>
        <w:t xml:space="preserve"> (isto demonstra o funcionamento anormal do fígado)</w:t>
      </w:r>
      <w:r w:rsidRPr="0023532D">
        <w:rPr>
          <w:sz w:val="22"/>
          <w:szCs w:val="22"/>
          <w:lang w:val="pt-PT"/>
        </w:rPr>
        <w:t xml:space="preserve">, inchaço, </w:t>
      </w:r>
      <w:r w:rsidR="0012753B" w:rsidRPr="0023532D">
        <w:rPr>
          <w:sz w:val="22"/>
          <w:szCs w:val="22"/>
          <w:lang w:val="pt-PT"/>
        </w:rPr>
        <w:t xml:space="preserve">incluindo inchaço das mãos, tornozelos ou pés, </w:t>
      </w:r>
      <w:r w:rsidRPr="0023532D">
        <w:rPr>
          <w:sz w:val="22"/>
          <w:szCs w:val="22"/>
          <w:lang w:val="pt-PT"/>
        </w:rPr>
        <w:t>tonturas, sonolência, sonolência, alterações do raciocínio, corrimento nasal (rinite), tosse, respiração superficial, pele seca, comichão, lesões na pele, sudação, distúrbios visuais, incluindo visão turva, distúrbios do sabor, alteração ou infeção do trato urinário, impotência, comichão e corrimento vaginal, dor na bexiga, incapacidade de esvaziar a bexiga.</w:t>
      </w:r>
    </w:p>
    <w:p w14:paraId="2533FBAA" w14:textId="77777777" w:rsidR="006B7DD8" w:rsidRPr="0023532D" w:rsidRDefault="006B7DD8" w:rsidP="00270281">
      <w:pPr>
        <w:pStyle w:val="TextChar"/>
        <w:spacing w:before="0"/>
        <w:jc w:val="left"/>
        <w:rPr>
          <w:sz w:val="22"/>
          <w:szCs w:val="22"/>
          <w:lang w:val="pt-PT"/>
        </w:rPr>
      </w:pPr>
    </w:p>
    <w:p w14:paraId="564A6A65" w14:textId="77777777" w:rsidR="00983376" w:rsidRPr="0023532D" w:rsidRDefault="006B7DD8" w:rsidP="00270281">
      <w:pPr>
        <w:numPr>
          <w:ilvl w:val="12"/>
          <w:numId w:val="0"/>
        </w:numPr>
        <w:ind w:right="-2"/>
        <w:rPr>
          <w:b/>
          <w:szCs w:val="22"/>
        </w:rPr>
      </w:pPr>
      <w:r w:rsidRPr="0023532D">
        <w:rPr>
          <w:b/>
          <w:szCs w:val="22"/>
        </w:rPr>
        <w:t>Desconhecidos</w:t>
      </w:r>
      <w:r w:rsidR="00983376" w:rsidRPr="0023532D">
        <w:rPr>
          <w:b/>
          <w:szCs w:val="22"/>
        </w:rPr>
        <w:t xml:space="preserve">  (não pode ser calculado a partir dos dados disponíveis)</w:t>
      </w:r>
    </w:p>
    <w:p w14:paraId="7FE08306" w14:textId="7149B58B" w:rsidR="006B7DD8" w:rsidRPr="0023532D" w:rsidRDefault="00E45E70" w:rsidP="00270281">
      <w:pPr>
        <w:pStyle w:val="TextChar"/>
        <w:spacing w:before="0"/>
        <w:jc w:val="left"/>
        <w:rPr>
          <w:sz w:val="22"/>
          <w:szCs w:val="22"/>
          <w:lang w:val="pt-PT"/>
        </w:rPr>
      </w:pPr>
      <w:ins w:id="90" w:author="translator" w:date="2025-05-27T16:29:00Z">
        <w:r w:rsidRPr="0023532D">
          <w:rPr>
            <w:sz w:val="22"/>
            <w:szCs w:val="22"/>
            <w:lang w:val="pt-PT"/>
          </w:rPr>
          <w:t xml:space="preserve">Confusão, </w:t>
        </w:r>
      </w:ins>
      <w:del w:id="91" w:author="translator" w:date="2025-05-27T16:29:00Z">
        <w:r w:rsidR="006B7DD8" w:rsidRPr="0023532D" w:rsidDel="00E45E70">
          <w:rPr>
            <w:sz w:val="22"/>
            <w:szCs w:val="22"/>
            <w:lang w:val="pt-PT"/>
          </w:rPr>
          <w:delText>H</w:delText>
        </w:r>
      </w:del>
      <w:ins w:id="92" w:author="translator" w:date="2025-05-27T16:29:00Z">
        <w:r w:rsidRPr="0023532D">
          <w:rPr>
            <w:sz w:val="22"/>
            <w:szCs w:val="22"/>
            <w:lang w:val="pt-PT"/>
          </w:rPr>
          <w:t>h</w:t>
        </w:r>
      </w:ins>
      <w:r w:rsidR="006B7DD8" w:rsidRPr="0023532D">
        <w:rPr>
          <w:sz w:val="22"/>
          <w:szCs w:val="22"/>
          <w:lang w:val="pt-PT"/>
        </w:rPr>
        <w:t>umor depressivo/</w:t>
      </w:r>
      <w:del w:id="93" w:author="translator" w:date="2025-05-27T16:29:00Z">
        <w:r w:rsidR="006B7DD8" w:rsidRPr="0023532D" w:rsidDel="00E45E70">
          <w:rPr>
            <w:sz w:val="22"/>
            <w:szCs w:val="22"/>
            <w:lang w:val="pt-PT"/>
          </w:rPr>
          <w:delText xml:space="preserve">alterações de </w:delText>
        </w:r>
      </w:del>
      <w:r w:rsidR="006B7DD8" w:rsidRPr="0023532D">
        <w:rPr>
          <w:sz w:val="22"/>
          <w:szCs w:val="22"/>
          <w:lang w:val="pt-PT"/>
        </w:rPr>
        <w:t>humor</w:t>
      </w:r>
      <w:ins w:id="94" w:author="translator" w:date="2025-05-27T16:30:00Z">
        <w:r w:rsidRPr="0023532D">
          <w:rPr>
            <w:sz w:val="22"/>
            <w:szCs w:val="22"/>
            <w:lang w:val="pt-PT"/>
          </w:rPr>
          <w:t xml:space="preserve"> alterado</w:t>
        </w:r>
      </w:ins>
      <w:r w:rsidR="006B7DD8" w:rsidRPr="0023532D">
        <w:rPr>
          <w:sz w:val="22"/>
          <w:szCs w:val="22"/>
          <w:lang w:val="pt-PT"/>
        </w:rPr>
        <w:t>, alucinações</w:t>
      </w:r>
      <w:ins w:id="95" w:author="translator" w:date="2025-05-27T16:30:00Z">
        <w:r w:rsidRPr="0023532D">
          <w:rPr>
            <w:sz w:val="22"/>
            <w:szCs w:val="22"/>
            <w:lang w:val="pt-PT"/>
          </w:rPr>
          <w:t>, espasmos musculares</w:t>
        </w:r>
      </w:ins>
      <w:r w:rsidR="006B7DD8" w:rsidRPr="0023532D">
        <w:rPr>
          <w:sz w:val="22"/>
          <w:szCs w:val="22"/>
          <w:lang w:val="pt-PT"/>
        </w:rPr>
        <w:t>.</w:t>
      </w:r>
    </w:p>
    <w:p w14:paraId="630F7151" w14:textId="77777777" w:rsidR="006B7DD8" w:rsidRPr="0023532D" w:rsidRDefault="006B7DD8" w:rsidP="00270281">
      <w:pPr>
        <w:pStyle w:val="TextChar"/>
        <w:spacing w:before="0"/>
        <w:jc w:val="left"/>
        <w:rPr>
          <w:sz w:val="22"/>
          <w:szCs w:val="22"/>
          <w:lang w:val="pt-PT"/>
        </w:rPr>
      </w:pPr>
    </w:p>
    <w:p w14:paraId="627B1F3E" w14:textId="5A792AA6" w:rsidR="009C681A" w:rsidRPr="0023532D" w:rsidRDefault="009C681A" w:rsidP="00270281">
      <w:pPr>
        <w:numPr>
          <w:ilvl w:val="12"/>
          <w:numId w:val="0"/>
        </w:numPr>
        <w:ind w:right="-2"/>
        <w:rPr>
          <w:b/>
          <w:szCs w:val="22"/>
        </w:rPr>
      </w:pPr>
      <w:r w:rsidRPr="0023532D">
        <w:rPr>
          <w:b/>
          <w:szCs w:val="22"/>
        </w:rPr>
        <w:t xml:space="preserve">Comunicação de efeitos </w:t>
      </w:r>
      <w:r w:rsidR="005832D1" w:rsidRPr="0023532D">
        <w:rPr>
          <w:b/>
          <w:szCs w:val="22"/>
        </w:rPr>
        <w:t>indesejáveis</w:t>
      </w:r>
    </w:p>
    <w:p w14:paraId="286A802A" w14:textId="3A4045D1" w:rsidR="009C681A" w:rsidRPr="0023532D" w:rsidRDefault="009C681A" w:rsidP="00270281">
      <w:pPr>
        <w:suppressAutoHyphens/>
        <w:rPr>
          <w:szCs w:val="22"/>
        </w:rPr>
      </w:pPr>
      <w:r w:rsidRPr="0023532D">
        <w:rPr>
          <w:szCs w:val="22"/>
        </w:rPr>
        <w:t xml:space="preserve">Se tiver quaisquer efeitos </w:t>
      </w:r>
      <w:r w:rsidR="005832D1" w:rsidRPr="0023532D">
        <w:rPr>
          <w:szCs w:val="22"/>
        </w:rPr>
        <w:t>indesejáveis</w:t>
      </w:r>
      <w:r w:rsidRPr="0023532D">
        <w:rPr>
          <w:szCs w:val="22"/>
        </w:rPr>
        <w:t xml:space="preserve">, incluindo possíveis efeitos </w:t>
      </w:r>
      <w:r w:rsidR="005832D1" w:rsidRPr="0023532D">
        <w:rPr>
          <w:szCs w:val="22"/>
        </w:rPr>
        <w:t>indesejáveis</w:t>
      </w:r>
      <w:r w:rsidRPr="0023532D">
        <w:rPr>
          <w:szCs w:val="22"/>
        </w:rPr>
        <w:t xml:space="preserve"> não indicados neste folheto, fale com o seu médico  ou farmacêutico. Também poderá comunicar efeitos </w:t>
      </w:r>
      <w:r w:rsidR="005832D1" w:rsidRPr="0023532D">
        <w:rPr>
          <w:szCs w:val="22"/>
        </w:rPr>
        <w:t>indesejáveis</w:t>
      </w:r>
      <w:r w:rsidRPr="0023532D">
        <w:rPr>
          <w:szCs w:val="22"/>
        </w:rPr>
        <w:t xml:space="preserve"> diretamente através </w:t>
      </w:r>
      <w:r w:rsidRPr="0023532D">
        <w:rPr>
          <w:szCs w:val="22"/>
          <w:highlight w:val="lightGray"/>
        </w:rPr>
        <w:t xml:space="preserve">do sistema nacional de notificação mencionado no </w:t>
      </w:r>
      <w:hyperlink r:id="rId12" w:history="1">
        <w:r w:rsidRPr="0023532D">
          <w:rPr>
            <w:rStyle w:val="Hyperlink"/>
            <w:highlight w:val="lightGray"/>
          </w:rPr>
          <w:t>Apêndice V</w:t>
        </w:r>
      </w:hyperlink>
      <w:r w:rsidRPr="0023532D">
        <w:rPr>
          <w:szCs w:val="22"/>
        </w:rPr>
        <w:t xml:space="preserve">. Ao comunicar efeitos </w:t>
      </w:r>
      <w:r w:rsidR="005832D1" w:rsidRPr="0023532D">
        <w:rPr>
          <w:szCs w:val="22"/>
        </w:rPr>
        <w:t>indesejáveis</w:t>
      </w:r>
      <w:r w:rsidRPr="0023532D">
        <w:rPr>
          <w:szCs w:val="22"/>
        </w:rPr>
        <w:t>, estará a ajudar a fornecer mais informações sobre a segurança deste medicamento.</w:t>
      </w:r>
    </w:p>
    <w:p w14:paraId="241D47B4" w14:textId="77777777" w:rsidR="006B7DD8" w:rsidRPr="0023532D" w:rsidRDefault="006B7DD8" w:rsidP="00270281">
      <w:pPr>
        <w:suppressAutoHyphens/>
        <w:rPr>
          <w:szCs w:val="22"/>
        </w:rPr>
      </w:pPr>
    </w:p>
    <w:p w14:paraId="12549B89" w14:textId="77777777" w:rsidR="006B7DD8" w:rsidRPr="0023532D" w:rsidRDefault="006B7DD8" w:rsidP="00270281">
      <w:pPr>
        <w:suppressAutoHyphens/>
        <w:rPr>
          <w:szCs w:val="22"/>
        </w:rPr>
      </w:pPr>
    </w:p>
    <w:p w14:paraId="52DF93C3" w14:textId="77777777" w:rsidR="006B7DD8" w:rsidRPr="0023532D" w:rsidRDefault="006B7DD8" w:rsidP="00270281">
      <w:pPr>
        <w:suppressAutoHyphens/>
        <w:ind w:left="567" w:hanging="567"/>
        <w:rPr>
          <w:szCs w:val="22"/>
        </w:rPr>
      </w:pPr>
      <w:r w:rsidRPr="0023532D">
        <w:rPr>
          <w:b/>
          <w:szCs w:val="22"/>
        </w:rPr>
        <w:t>5.</w:t>
      </w:r>
      <w:r w:rsidRPr="0023532D">
        <w:rPr>
          <w:b/>
          <w:szCs w:val="22"/>
        </w:rPr>
        <w:tab/>
        <w:t>C</w:t>
      </w:r>
      <w:r w:rsidR="004B0AD0" w:rsidRPr="0023532D">
        <w:rPr>
          <w:b/>
          <w:szCs w:val="22"/>
        </w:rPr>
        <w:t xml:space="preserve">omo conservar </w:t>
      </w:r>
      <w:r w:rsidRPr="0023532D">
        <w:rPr>
          <w:b/>
          <w:szCs w:val="22"/>
        </w:rPr>
        <w:t>E</w:t>
      </w:r>
      <w:r w:rsidR="00820EA0" w:rsidRPr="0023532D">
        <w:rPr>
          <w:b/>
          <w:szCs w:val="22"/>
        </w:rPr>
        <w:t>mselex</w:t>
      </w:r>
    </w:p>
    <w:p w14:paraId="66347422" w14:textId="77777777" w:rsidR="006B7DD8" w:rsidRPr="0023532D" w:rsidRDefault="006B7DD8" w:rsidP="00270281">
      <w:pPr>
        <w:pStyle w:val="TextChar"/>
        <w:spacing w:before="0"/>
        <w:jc w:val="left"/>
        <w:rPr>
          <w:sz w:val="22"/>
          <w:szCs w:val="22"/>
          <w:lang w:val="pt-PT"/>
        </w:rPr>
      </w:pPr>
    </w:p>
    <w:p w14:paraId="05582375" w14:textId="77777777" w:rsidR="004B0AD0" w:rsidRPr="0023532D" w:rsidRDefault="004B0AD0" w:rsidP="00270281">
      <w:pPr>
        <w:pStyle w:val="TextChar"/>
        <w:numPr>
          <w:ilvl w:val="0"/>
          <w:numId w:val="17"/>
        </w:numPr>
        <w:tabs>
          <w:tab w:val="clear" w:pos="360"/>
        </w:tabs>
        <w:spacing w:before="0"/>
        <w:ind w:left="567" w:hanging="567"/>
        <w:jc w:val="left"/>
        <w:rPr>
          <w:sz w:val="22"/>
          <w:szCs w:val="22"/>
          <w:lang w:val="pt-PT"/>
        </w:rPr>
      </w:pPr>
      <w:r w:rsidRPr="0023532D">
        <w:rPr>
          <w:sz w:val="22"/>
          <w:szCs w:val="22"/>
          <w:lang w:val="pt-PT"/>
        </w:rPr>
        <w:t>Manter este medicamento fora da vista e do alcance das crianças.</w:t>
      </w:r>
    </w:p>
    <w:p w14:paraId="2154F096" w14:textId="77777777" w:rsidR="00B63FE7" w:rsidRPr="0023532D" w:rsidRDefault="00B63FE7" w:rsidP="00270281">
      <w:pPr>
        <w:pStyle w:val="TextChar"/>
        <w:numPr>
          <w:ilvl w:val="0"/>
          <w:numId w:val="17"/>
        </w:numPr>
        <w:tabs>
          <w:tab w:val="clear" w:pos="360"/>
        </w:tabs>
        <w:spacing w:before="0"/>
        <w:ind w:left="567" w:hanging="567"/>
        <w:jc w:val="left"/>
        <w:rPr>
          <w:sz w:val="22"/>
          <w:szCs w:val="22"/>
          <w:lang w:val="pt-PT"/>
        </w:rPr>
      </w:pPr>
      <w:r w:rsidRPr="0023532D">
        <w:rPr>
          <w:sz w:val="22"/>
          <w:szCs w:val="22"/>
          <w:lang w:val="pt-PT"/>
        </w:rPr>
        <w:t>Não utilize este medicamento após o prazo de validade impresso na embalagem exterior e no blister. O prazo de validade corresponde ao último dia do mês indicado.</w:t>
      </w:r>
    </w:p>
    <w:p w14:paraId="529E5CFE" w14:textId="77777777" w:rsidR="006B7DD8" w:rsidRPr="0023532D" w:rsidRDefault="006B7DD8" w:rsidP="00270281">
      <w:pPr>
        <w:pStyle w:val="TextChar"/>
        <w:numPr>
          <w:ilvl w:val="0"/>
          <w:numId w:val="17"/>
        </w:numPr>
        <w:tabs>
          <w:tab w:val="clear" w:pos="360"/>
        </w:tabs>
        <w:spacing w:before="0"/>
        <w:ind w:left="567" w:hanging="567"/>
        <w:jc w:val="left"/>
        <w:rPr>
          <w:sz w:val="22"/>
          <w:szCs w:val="22"/>
          <w:lang w:val="pt-PT"/>
        </w:rPr>
      </w:pPr>
      <w:r w:rsidRPr="0023532D">
        <w:rPr>
          <w:sz w:val="22"/>
          <w:szCs w:val="22"/>
          <w:lang w:val="pt-PT"/>
        </w:rPr>
        <w:t>Manter os blisters dentro da embalagem exterior para proteger da luz.</w:t>
      </w:r>
    </w:p>
    <w:p w14:paraId="20626673" w14:textId="77777777" w:rsidR="006B7DD8" w:rsidRPr="0023532D" w:rsidRDefault="006B7DD8" w:rsidP="00270281">
      <w:pPr>
        <w:pStyle w:val="TextChar"/>
        <w:numPr>
          <w:ilvl w:val="0"/>
          <w:numId w:val="17"/>
        </w:numPr>
        <w:tabs>
          <w:tab w:val="clear" w:pos="360"/>
        </w:tabs>
        <w:spacing w:before="0"/>
        <w:ind w:left="567" w:hanging="567"/>
        <w:jc w:val="left"/>
        <w:rPr>
          <w:sz w:val="22"/>
          <w:szCs w:val="22"/>
          <w:lang w:val="pt-PT"/>
        </w:rPr>
      </w:pPr>
      <w:r w:rsidRPr="0023532D">
        <w:rPr>
          <w:sz w:val="22"/>
          <w:szCs w:val="22"/>
          <w:lang w:val="pt-PT"/>
        </w:rPr>
        <w:t>Não utilize se a embalagem estiver danificada ou mostrar sinais de adulteração.</w:t>
      </w:r>
    </w:p>
    <w:p w14:paraId="7A010C03" w14:textId="77777777" w:rsidR="00B63FE7" w:rsidRPr="0023532D" w:rsidRDefault="00B63FE7" w:rsidP="00270281">
      <w:pPr>
        <w:pStyle w:val="TextChar"/>
        <w:numPr>
          <w:ilvl w:val="0"/>
          <w:numId w:val="17"/>
        </w:numPr>
        <w:tabs>
          <w:tab w:val="clear" w:pos="360"/>
        </w:tabs>
        <w:spacing w:before="0"/>
        <w:ind w:left="567" w:hanging="567"/>
        <w:jc w:val="left"/>
        <w:rPr>
          <w:sz w:val="22"/>
          <w:szCs w:val="22"/>
          <w:lang w:val="pt-PT"/>
        </w:rPr>
      </w:pPr>
      <w:r w:rsidRPr="0023532D">
        <w:rPr>
          <w:sz w:val="22"/>
          <w:szCs w:val="22"/>
          <w:lang w:val="pt-PT"/>
        </w:rPr>
        <w:t>Não deite fora quaisquer medicamentos na canalização ou no lixo doméstico. Pergunte ao seu farmacêutico como deitar fora os medicamentos que já não utiliza. Estas medidas ajudarão a proteger o ambiente.</w:t>
      </w:r>
    </w:p>
    <w:p w14:paraId="1536BED0" w14:textId="77777777" w:rsidR="006B7DD8" w:rsidRPr="0023532D" w:rsidRDefault="006B7DD8" w:rsidP="00270281">
      <w:pPr>
        <w:pStyle w:val="TextChar"/>
        <w:spacing w:before="0"/>
        <w:jc w:val="left"/>
        <w:rPr>
          <w:sz w:val="22"/>
          <w:szCs w:val="22"/>
          <w:lang w:val="pt-PT"/>
        </w:rPr>
      </w:pPr>
    </w:p>
    <w:p w14:paraId="7042DE71" w14:textId="77777777" w:rsidR="006B7DD8" w:rsidRPr="0023532D" w:rsidRDefault="006B7DD8" w:rsidP="00270281">
      <w:pPr>
        <w:pStyle w:val="TextChar"/>
        <w:spacing w:before="0"/>
        <w:jc w:val="left"/>
        <w:rPr>
          <w:sz w:val="22"/>
          <w:szCs w:val="22"/>
          <w:lang w:val="pt-PT"/>
        </w:rPr>
      </w:pPr>
    </w:p>
    <w:p w14:paraId="505C8DAF" w14:textId="77777777" w:rsidR="002B00EF" w:rsidRPr="0023532D" w:rsidRDefault="002B00EF" w:rsidP="00270281">
      <w:pPr>
        <w:suppressAutoHyphens/>
        <w:ind w:left="567" w:hanging="567"/>
        <w:rPr>
          <w:b/>
          <w:szCs w:val="22"/>
        </w:rPr>
      </w:pPr>
      <w:r w:rsidRPr="0023532D">
        <w:rPr>
          <w:b/>
          <w:szCs w:val="22"/>
        </w:rPr>
        <w:t>6.</w:t>
      </w:r>
      <w:r w:rsidRPr="0023532D">
        <w:rPr>
          <w:b/>
          <w:szCs w:val="22"/>
        </w:rPr>
        <w:tab/>
      </w:r>
      <w:r w:rsidR="004B0AD0" w:rsidRPr="0023532D">
        <w:rPr>
          <w:b/>
          <w:szCs w:val="22"/>
        </w:rPr>
        <w:t>Conteúdo da embalagem e outras informações</w:t>
      </w:r>
    </w:p>
    <w:p w14:paraId="09B45D80" w14:textId="77777777" w:rsidR="002B00EF" w:rsidRPr="0023532D" w:rsidRDefault="002B00EF" w:rsidP="00270281">
      <w:pPr>
        <w:suppressAutoHyphens/>
        <w:rPr>
          <w:szCs w:val="22"/>
        </w:rPr>
      </w:pPr>
    </w:p>
    <w:p w14:paraId="6773B2B1" w14:textId="77777777" w:rsidR="002B00EF" w:rsidRPr="0023532D" w:rsidRDefault="002B00EF" w:rsidP="00CE0370">
      <w:pPr>
        <w:keepNext/>
        <w:suppressAutoHyphens/>
        <w:rPr>
          <w:b/>
          <w:szCs w:val="22"/>
        </w:rPr>
      </w:pPr>
      <w:r w:rsidRPr="0023532D">
        <w:rPr>
          <w:b/>
          <w:szCs w:val="22"/>
        </w:rPr>
        <w:t>Qual a composição de Emselex</w:t>
      </w:r>
    </w:p>
    <w:p w14:paraId="5C9B1D2C" w14:textId="4EC33905" w:rsidR="002B00EF" w:rsidRPr="0023532D" w:rsidRDefault="002B00EF" w:rsidP="00270281">
      <w:pPr>
        <w:numPr>
          <w:ilvl w:val="0"/>
          <w:numId w:val="1"/>
        </w:numPr>
        <w:suppressAutoHyphens/>
        <w:ind w:left="567" w:hanging="567"/>
        <w:rPr>
          <w:szCs w:val="22"/>
        </w:rPr>
      </w:pPr>
      <w:r w:rsidRPr="0023532D">
        <w:rPr>
          <w:szCs w:val="22"/>
        </w:rPr>
        <w:t>A substância ativa é a darifenacina. Cada comprimido contém 15 mg de darifenacina</w:t>
      </w:r>
      <w:r w:rsidR="001A52AB" w:rsidRPr="0023532D">
        <w:rPr>
          <w:szCs w:val="22"/>
        </w:rPr>
        <w:t xml:space="preserve"> (na forma de bromidrato)</w:t>
      </w:r>
      <w:r w:rsidRPr="0023532D">
        <w:rPr>
          <w:szCs w:val="22"/>
        </w:rPr>
        <w:t>.</w:t>
      </w:r>
    </w:p>
    <w:p w14:paraId="45BAF7E7" w14:textId="77777777" w:rsidR="002B00EF" w:rsidRPr="0023532D" w:rsidRDefault="002B00EF" w:rsidP="00270281">
      <w:pPr>
        <w:numPr>
          <w:ilvl w:val="0"/>
          <w:numId w:val="1"/>
        </w:numPr>
        <w:ind w:left="567" w:hanging="567"/>
        <w:rPr>
          <w:szCs w:val="22"/>
        </w:rPr>
      </w:pPr>
      <w:r w:rsidRPr="0023532D">
        <w:rPr>
          <w:szCs w:val="22"/>
        </w:rPr>
        <w:t>Os outros componentes são hidrogenofosfato de cálcio (anidro), hipromelose, estearato de magnésio, polietilenoglicol, talco, dióxido de titânio (E171), óxido de ferro vermelho (E172), óxido de ferro amarelo (E172).</w:t>
      </w:r>
    </w:p>
    <w:p w14:paraId="30C5275F" w14:textId="77777777" w:rsidR="002B00EF" w:rsidRPr="0023532D" w:rsidRDefault="002B00EF" w:rsidP="00270281">
      <w:pPr>
        <w:rPr>
          <w:szCs w:val="22"/>
        </w:rPr>
      </w:pPr>
    </w:p>
    <w:p w14:paraId="168421CF" w14:textId="326F4358" w:rsidR="002B00EF" w:rsidRPr="0023532D" w:rsidRDefault="002B00EF" w:rsidP="00270281">
      <w:pPr>
        <w:numPr>
          <w:ilvl w:val="12"/>
          <w:numId w:val="0"/>
        </w:numPr>
        <w:suppressAutoHyphens/>
        <w:rPr>
          <w:b/>
          <w:szCs w:val="22"/>
        </w:rPr>
      </w:pPr>
      <w:r w:rsidRPr="0023532D">
        <w:rPr>
          <w:b/>
          <w:szCs w:val="22"/>
        </w:rPr>
        <w:t>Qual o aspeto de Emselex e conteúdo da embalagem</w:t>
      </w:r>
    </w:p>
    <w:p w14:paraId="6611C1D0" w14:textId="77777777" w:rsidR="002B00EF" w:rsidRPr="0023532D" w:rsidRDefault="002B00EF" w:rsidP="00270281">
      <w:pPr>
        <w:numPr>
          <w:ilvl w:val="12"/>
          <w:numId w:val="0"/>
        </w:numPr>
        <w:rPr>
          <w:szCs w:val="22"/>
        </w:rPr>
      </w:pPr>
      <w:r w:rsidRPr="0023532D">
        <w:rPr>
          <w:szCs w:val="22"/>
        </w:rPr>
        <w:t>Os comprimidos de libertação prolongada de Emselex 15 mg são cor-de-laranja claro, redondos e convexos, com “DF” gravado num dos lados e “</w:t>
      </w:r>
      <w:smartTag w:uri="urn:schemas-microsoft-com:office:smarttags" w:element="metricconverter">
        <w:smartTagPr>
          <w:attr w:name="ProductID" w:val="15”"/>
        </w:smartTagPr>
        <w:r w:rsidRPr="0023532D">
          <w:rPr>
            <w:szCs w:val="22"/>
          </w:rPr>
          <w:t>15”</w:t>
        </w:r>
      </w:smartTag>
      <w:r w:rsidRPr="0023532D">
        <w:rPr>
          <w:szCs w:val="22"/>
        </w:rPr>
        <w:t xml:space="preserve"> no lado oposto.</w:t>
      </w:r>
    </w:p>
    <w:p w14:paraId="52452A91" w14:textId="77777777" w:rsidR="002B00EF" w:rsidRPr="0023532D" w:rsidRDefault="002B00EF" w:rsidP="00270281">
      <w:pPr>
        <w:numPr>
          <w:ilvl w:val="12"/>
          <w:numId w:val="0"/>
        </w:numPr>
        <w:rPr>
          <w:szCs w:val="22"/>
        </w:rPr>
      </w:pPr>
    </w:p>
    <w:p w14:paraId="427EECFE" w14:textId="77777777" w:rsidR="002B00EF" w:rsidRPr="0023532D" w:rsidRDefault="002B00EF" w:rsidP="00270281">
      <w:pPr>
        <w:suppressAutoHyphens/>
        <w:rPr>
          <w:szCs w:val="22"/>
        </w:rPr>
      </w:pPr>
      <w:r w:rsidRPr="0023532D">
        <w:rPr>
          <w:szCs w:val="22"/>
        </w:rPr>
        <w:t>Cada embalagem contém 7, 14, 28, 49, 56 ou 98 comprimidos como embalagem unitária ou embalagem múltipla contendo 14</w:t>
      </w:r>
      <w:r w:rsidR="001A52AB" w:rsidRPr="0023532D">
        <w:rPr>
          <w:szCs w:val="22"/>
        </w:rPr>
        <w:t>0</w:t>
      </w:r>
      <w:r w:rsidR="00B3421A" w:rsidRPr="0023532D">
        <w:rPr>
          <w:szCs w:val="22"/>
        </w:rPr>
        <w:t> </w:t>
      </w:r>
      <w:r w:rsidR="001A52AB" w:rsidRPr="0023532D">
        <w:rPr>
          <w:szCs w:val="22"/>
        </w:rPr>
        <w:t>(10x14)</w:t>
      </w:r>
      <w:r w:rsidRPr="0023532D">
        <w:rPr>
          <w:szCs w:val="22"/>
        </w:rPr>
        <w:t> comprimidos. É possível que não sejam comercializadas todas as apresentações.</w:t>
      </w:r>
    </w:p>
    <w:p w14:paraId="1A56B0D4" w14:textId="77777777" w:rsidR="002B00EF" w:rsidRPr="0023532D" w:rsidRDefault="002B00EF" w:rsidP="00270281">
      <w:pPr>
        <w:rPr>
          <w:szCs w:val="22"/>
        </w:rPr>
      </w:pPr>
    </w:p>
    <w:p w14:paraId="0ACA85B8" w14:textId="77777777" w:rsidR="002B00EF" w:rsidRPr="0023532D" w:rsidRDefault="002B00EF" w:rsidP="00270281">
      <w:pPr>
        <w:rPr>
          <w:b/>
          <w:szCs w:val="22"/>
        </w:rPr>
      </w:pPr>
      <w:r w:rsidRPr="0023532D">
        <w:rPr>
          <w:b/>
          <w:szCs w:val="22"/>
        </w:rPr>
        <w:t>Titular da Autorização de Introdução no Mercado</w:t>
      </w:r>
    </w:p>
    <w:p w14:paraId="61D1488F" w14:textId="586A39DD" w:rsidR="00B57EEE" w:rsidRPr="0023532D" w:rsidRDefault="00B57EEE" w:rsidP="00270281">
      <w:pPr>
        <w:tabs>
          <w:tab w:val="left" w:pos="708"/>
        </w:tabs>
      </w:pPr>
      <w:r w:rsidRPr="0023532D">
        <w:t>pharma</w:t>
      </w:r>
      <w:r w:rsidR="001F7419" w:rsidRPr="0023532D">
        <w:t>and</w:t>
      </w:r>
      <w:r w:rsidRPr="0023532D">
        <w:t xml:space="preserve"> GmbH</w:t>
      </w:r>
    </w:p>
    <w:p w14:paraId="34D991CF" w14:textId="7E3AC519" w:rsidR="00B57EEE" w:rsidRPr="0023532D" w:rsidRDefault="00723144" w:rsidP="00270281">
      <w:pPr>
        <w:tabs>
          <w:tab w:val="left" w:pos="708"/>
        </w:tabs>
      </w:pPr>
      <w:r w:rsidRPr="0023532D">
        <w:t>Taborstrasse 1</w:t>
      </w:r>
    </w:p>
    <w:p w14:paraId="19BB6F58" w14:textId="2FA84CEA" w:rsidR="00B57EEE" w:rsidRPr="0023532D" w:rsidRDefault="00723144" w:rsidP="00270281">
      <w:pPr>
        <w:tabs>
          <w:tab w:val="left" w:pos="708"/>
        </w:tabs>
      </w:pPr>
      <w:r w:rsidRPr="0023532D">
        <w:t>1020</w:t>
      </w:r>
      <w:r w:rsidR="00B57EEE" w:rsidRPr="0023532D">
        <w:t xml:space="preserve"> Wien</w:t>
      </w:r>
    </w:p>
    <w:p w14:paraId="46AB3ED6" w14:textId="77777777" w:rsidR="00B57EEE" w:rsidRPr="0023532D" w:rsidRDefault="00B57EEE" w:rsidP="00270281">
      <w:pPr>
        <w:tabs>
          <w:tab w:val="left" w:pos="708"/>
        </w:tabs>
      </w:pPr>
      <w:r w:rsidRPr="0023532D">
        <w:t>Áustria</w:t>
      </w:r>
    </w:p>
    <w:p w14:paraId="619058C9" w14:textId="77777777" w:rsidR="002B00EF" w:rsidRPr="0023532D" w:rsidRDefault="002B00EF" w:rsidP="00270281">
      <w:pPr>
        <w:rPr>
          <w:szCs w:val="22"/>
        </w:rPr>
      </w:pPr>
    </w:p>
    <w:p w14:paraId="79AB11C0" w14:textId="77777777" w:rsidR="002B00EF" w:rsidRPr="0023532D" w:rsidRDefault="002B00EF" w:rsidP="00270281">
      <w:pPr>
        <w:rPr>
          <w:b/>
          <w:szCs w:val="22"/>
        </w:rPr>
      </w:pPr>
      <w:r w:rsidRPr="0023532D">
        <w:rPr>
          <w:b/>
          <w:szCs w:val="22"/>
        </w:rPr>
        <w:t>Fabricante</w:t>
      </w:r>
    </w:p>
    <w:p w14:paraId="79031D88" w14:textId="77777777" w:rsidR="00CF6497" w:rsidRPr="0023532D" w:rsidRDefault="00CF6497" w:rsidP="00CF6497">
      <w:pPr>
        <w:autoSpaceDE w:val="0"/>
        <w:autoSpaceDN w:val="0"/>
        <w:adjustRightInd w:val="0"/>
        <w:rPr>
          <w:iCs/>
          <w:szCs w:val="22"/>
          <w:lang w:eastAsia="en-IE"/>
        </w:rPr>
      </w:pPr>
      <w:r w:rsidRPr="0023532D">
        <w:rPr>
          <w:iCs/>
          <w:szCs w:val="22"/>
          <w:lang w:eastAsia="en-IE"/>
        </w:rPr>
        <w:t>DREHM Pharma GmbH</w:t>
      </w:r>
    </w:p>
    <w:p w14:paraId="0790ED03" w14:textId="669B7829" w:rsidR="00CF6497" w:rsidRPr="0023532D" w:rsidRDefault="00723144" w:rsidP="00CF6497">
      <w:pPr>
        <w:autoSpaceDE w:val="0"/>
        <w:autoSpaceDN w:val="0"/>
        <w:adjustRightInd w:val="0"/>
        <w:rPr>
          <w:iCs/>
          <w:szCs w:val="22"/>
          <w:lang w:eastAsia="en-IE"/>
        </w:rPr>
      </w:pPr>
      <w:r w:rsidRPr="0023532D">
        <w:rPr>
          <w:iCs/>
          <w:szCs w:val="22"/>
          <w:lang w:eastAsia="en-IE"/>
        </w:rPr>
        <w:t>Grünbergstrasse 15/3/3</w:t>
      </w:r>
    </w:p>
    <w:p w14:paraId="5DE13047" w14:textId="755D9DD9" w:rsidR="00CF6497" w:rsidRPr="00940CCE" w:rsidRDefault="00CF6497" w:rsidP="00CF6497">
      <w:pPr>
        <w:autoSpaceDE w:val="0"/>
        <w:autoSpaceDN w:val="0"/>
        <w:adjustRightInd w:val="0"/>
        <w:rPr>
          <w:iCs/>
          <w:szCs w:val="22"/>
          <w:lang w:val="en-US" w:eastAsia="en-IE"/>
        </w:rPr>
      </w:pPr>
      <w:r w:rsidRPr="00940CCE">
        <w:rPr>
          <w:iCs/>
          <w:szCs w:val="22"/>
          <w:lang w:val="en-US" w:eastAsia="en-IE"/>
        </w:rPr>
        <w:t>11</w:t>
      </w:r>
      <w:r w:rsidR="00723144" w:rsidRPr="00940CCE">
        <w:rPr>
          <w:iCs/>
          <w:szCs w:val="22"/>
          <w:lang w:val="en-US" w:eastAsia="en-IE"/>
        </w:rPr>
        <w:t>2</w:t>
      </w:r>
      <w:r w:rsidRPr="00940CCE">
        <w:rPr>
          <w:iCs/>
          <w:szCs w:val="22"/>
          <w:lang w:val="en-US" w:eastAsia="en-IE"/>
        </w:rPr>
        <w:t>0 Wien</w:t>
      </w:r>
    </w:p>
    <w:p w14:paraId="34EFD812" w14:textId="77777777" w:rsidR="00CF6497" w:rsidRPr="00940CCE" w:rsidRDefault="00CF6497" w:rsidP="00CF6497">
      <w:pPr>
        <w:autoSpaceDE w:val="0"/>
        <w:autoSpaceDN w:val="0"/>
        <w:adjustRightInd w:val="0"/>
        <w:rPr>
          <w:iCs/>
          <w:szCs w:val="22"/>
          <w:lang w:val="en-US" w:eastAsia="en-IE"/>
        </w:rPr>
      </w:pPr>
      <w:r w:rsidRPr="00940CCE">
        <w:rPr>
          <w:iCs/>
          <w:szCs w:val="22"/>
          <w:lang w:val="en-US" w:eastAsia="en-IE"/>
        </w:rPr>
        <w:t>Áustria</w:t>
      </w:r>
    </w:p>
    <w:p w14:paraId="34631CCF" w14:textId="77777777" w:rsidR="00C867FF" w:rsidRPr="00940CCE" w:rsidRDefault="00C867FF" w:rsidP="00CF6497">
      <w:pPr>
        <w:autoSpaceDE w:val="0"/>
        <w:autoSpaceDN w:val="0"/>
        <w:adjustRightInd w:val="0"/>
        <w:rPr>
          <w:iCs/>
          <w:szCs w:val="22"/>
          <w:lang w:val="en-US" w:eastAsia="en-IE"/>
        </w:rPr>
      </w:pPr>
    </w:p>
    <w:p w14:paraId="397C9768" w14:textId="77777777" w:rsidR="00C867FF" w:rsidRPr="00940CCE" w:rsidRDefault="00C867FF" w:rsidP="00C867FF">
      <w:pPr>
        <w:numPr>
          <w:ilvl w:val="12"/>
          <w:numId w:val="0"/>
        </w:numPr>
        <w:rPr>
          <w:szCs w:val="22"/>
          <w:highlight w:val="lightGray"/>
          <w:lang w:val="en-US"/>
        </w:rPr>
      </w:pPr>
      <w:r w:rsidRPr="00940CCE">
        <w:rPr>
          <w:szCs w:val="22"/>
          <w:highlight w:val="lightGray"/>
          <w:lang w:val="en-US"/>
        </w:rPr>
        <w:t>Aspen Bad Oldesloe GmbH</w:t>
      </w:r>
    </w:p>
    <w:p w14:paraId="7BC93FAD" w14:textId="77777777" w:rsidR="00C867FF" w:rsidRPr="0023532D" w:rsidRDefault="00C867FF" w:rsidP="00C867FF">
      <w:pPr>
        <w:numPr>
          <w:ilvl w:val="12"/>
          <w:numId w:val="0"/>
        </w:numPr>
        <w:rPr>
          <w:szCs w:val="22"/>
          <w:highlight w:val="lightGray"/>
        </w:rPr>
      </w:pPr>
      <w:r w:rsidRPr="0023532D">
        <w:rPr>
          <w:szCs w:val="22"/>
          <w:highlight w:val="lightGray"/>
        </w:rPr>
        <w:t>Industriestrasse 32-36</w:t>
      </w:r>
    </w:p>
    <w:p w14:paraId="729CDA50" w14:textId="77777777" w:rsidR="00C867FF" w:rsidRPr="0023532D" w:rsidRDefault="00C867FF" w:rsidP="00C867FF">
      <w:pPr>
        <w:numPr>
          <w:ilvl w:val="12"/>
          <w:numId w:val="0"/>
        </w:numPr>
        <w:rPr>
          <w:szCs w:val="22"/>
          <w:highlight w:val="lightGray"/>
        </w:rPr>
      </w:pPr>
      <w:r w:rsidRPr="0023532D">
        <w:rPr>
          <w:szCs w:val="22"/>
          <w:highlight w:val="lightGray"/>
        </w:rPr>
        <w:t>23843 Bad Oldesloe</w:t>
      </w:r>
    </w:p>
    <w:p w14:paraId="45AF8CCF" w14:textId="067022AE" w:rsidR="00F21F97" w:rsidRPr="0023532D" w:rsidRDefault="00C867FF" w:rsidP="00C867FF">
      <w:pPr>
        <w:numPr>
          <w:ilvl w:val="12"/>
          <w:numId w:val="0"/>
        </w:numPr>
        <w:ind w:right="-2"/>
        <w:rPr>
          <w:szCs w:val="22"/>
        </w:rPr>
      </w:pPr>
      <w:r w:rsidRPr="0023532D">
        <w:rPr>
          <w:szCs w:val="22"/>
          <w:highlight w:val="lightGray"/>
        </w:rPr>
        <w:t>Alemanha</w:t>
      </w:r>
    </w:p>
    <w:p w14:paraId="5B4426B0" w14:textId="77777777" w:rsidR="00C867FF" w:rsidRPr="0023532D" w:rsidRDefault="00C867FF" w:rsidP="00C867FF">
      <w:pPr>
        <w:numPr>
          <w:ilvl w:val="12"/>
          <w:numId w:val="0"/>
        </w:numPr>
        <w:ind w:right="-2"/>
        <w:rPr>
          <w:szCs w:val="22"/>
        </w:rPr>
      </w:pPr>
    </w:p>
    <w:p w14:paraId="7AB9A8E7" w14:textId="77777777" w:rsidR="006D183F" w:rsidRPr="0023532D" w:rsidRDefault="002B00EF" w:rsidP="00270281">
      <w:pPr>
        <w:suppressAutoHyphens/>
        <w:ind w:right="14"/>
        <w:rPr>
          <w:b/>
          <w:szCs w:val="22"/>
        </w:rPr>
      </w:pPr>
      <w:r w:rsidRPr="0023532D">
        <w:rPr>
          <w:b/>
          <w:szCs w:val="22"/>
        </w:rPr>
        <w:t xml:space="preserve">Este folheto foi </w:t>
      </w:r>
      <w:r w:rsidR="004B0AD0" w:rsidRPr="0023532D">
        <w:rPr>
          <w:b/>
          <w:szCs w:val="22"/>
        </w:rPr>
        <w:t>revisto</w:t>
      </w:r>
      <w:r w:rsidRPr="0023532D">
        <w:rPr>
          <w:b/>
          <w:szCs w:val="22"/>
        </w:rPr>
        <w:t xml:space="preserve"> pela última vez em</w:t>
      </w:r>
      <w:r w:rsidR="00297DDB" w:rsidRPr="0023532D">
        <w:rPr>
          <w:b/>
          <w:szCs w:val="22"/>
        </w:rPr>
        <w:t xml:space="preserve"> </w:t>
      </w:r>
    </w:p>
    <w:p w14:paraId="3F919F9A" w14:textId="77777777" w:rsidR="006D183F" w:rsidRPr="0023532D" w:rsidRDefault="006D183F" w:rsidP="00270281">
      <w:pPr>
        <w:suppressAutoHyphens/>
        <w:ind w:right="14"/>
        <w:rPr>
          <w:szCs w:val="22"/>
        </w:rPr>
      </w:pPr>
    </w:p>
    <w:p w14:paraId="50A4B02F" w14:textId="77777777" w:rsidR="00F21F97" w:rsidRPr="0023532D" w:rsidRDefault="00F21F97" w:rsidP="00270281">
      <w:pPr>
        <w:suppressAutoHyphens/>
        <w:ind w:right="14"/>
        <w:rPr>
          <w:b/>
        </w:rPr>
      </w:pPr>
      <w:r w:rsidRPr="0023532D">
        <w:rPr>
          <w:b/>
        </w:rPr>
        <w:t>Outras fontes de informação</w:t>
      </w:r>
    </w:p>
    <w:p w14:paraId="5907E1BA" w14:textId="77777777" w:rsidR="002B00EF" w:rsidRPr="0023532D" w:rsidRDefault="006D183F" w:rsidP="00270281">
      <w:pPr>
        <w:suppressAutoHyphens/>
        <w:ind w:right="14"/>
        <w:rPr>
          <w:szCs w:val="22"/>
        </w:rPr>
      </w:pPr>
      <w:r w:rsidRPr="0023532D">
        <w:rPr>
          <w:szCs w:val="22"/>
        </w:rPr>
        <w:t xml:space="preserve">Informação pormenorizada sobre este medicamento está disponível na Internet no </w:t>
      </w:r>
      <w:r w:rsidRPr="0023532D">
        <w:rPr>
          <w:i/>
          <w:iCs/>
          <w:szCs w:val="22"/>
        </w:rPr>
        <w:t>site</w:t>
      </w:r>
      <w:r w:rsidRPr="0023532D">
        <w:rPr>
          <w:szCs w:val="22"/>
        </w:rPr>
        <w:t xml:space="preserve"> da Agência Europeia de Medicamentos http://www.ema.europa.eu</w:t>
      </w:r>
    </w:p>
    <w:p w14:paraId="416CA74F" w14:textId="77777777" w:rsidR="005B2B9A" w:rsidRPr="0023532D" w:rsidRDefault="005B2B9A" w:rsidP="005B2B9A">
      <w:pPr>
        <w:rPr>
          <w:ins w:id="96" w:author="translator" w:date="2025-05-26T09:17:00Z"/>
          <w:szCs w:val="22"/>
        </w:rPr>
      </w:pPr>
      <w:ins w:id="97" w:author="translator" w:date="2025-05-26T09:17:00Z">
        <w:r w:rsidRPr="0023532D">
          <w:rPr>
            <w:szCs w:val="22"/>
          </w:rPr>
          <w:br w:type="page"/>
        </w:r>
      </w:ins>
    </w:p>
    <w:p w14:paraId="005B6AAE" w14:textId="77777777" w:rsidR="005B2B9A" w:rsidRPr="0023532D" w:rsidRDefault="005B2B9A" w:rsidP="005B2B9A">
      <w:pPr>
        <w:pStyle w:val="No-numheading3Agency"/>
        <w:spacing w:before="0" w:after="0"/>
        <w:jc w:val="center"/>
        <w:outlineLvl w:val="9"/>
        <w:rPr>
          <w:ins w:id="98" w:author="translator" w:date="2025-05-26T09:17:00Z"/>
          <w:rFonts w:ascii="Times New Roman" w:hAnsi="Times New Roman"/>
        </w:rPr>
      </w:pPr>
    </w:p>
    <w:p w14:paraId="4E1834AE" w14:textId="77777777" w:rsidR="005B2B9A" w:rsidRPr="0023532D" w:rsidRDefault="005B2B9A" w:rsidP="005B2B9A">
      <w:pPr>
        <w:pStyle w:val="No-numheading3Agency"/>
        <w:spacing w:before="0" w:after="0"/>
        <w:jc w:val="center"/>
        <w:outlineLvl w:val="9"/>
        <w:rPr>
          <w:ins w:id="99" w:author="translator" w:date="2025-05-26T09:17:00Z"/>
          <w:rFonts w:ascii="Times New Roman" w:hAnsi="Times New Roman"/>
        </w:rPr>
      </w:pPr>
    </w:p>
    <w:p w14:paraId="11A9DC25" w14:textId="77777777" w:rsidR="005B2B9A" w:rsidRPr="0023532D" w:rsidRDefault="005B2B9A" w:rsidP="005B2B9A">
      <w:pPr>
        <w:pStyle w:val="No-numheading3Agency"/>
        <w:spacing w:before="0" w:after="0"/>
        <w:jc w:val="center"/>
        <w:outlineLvl w:val="9"/>
        <w:rPr>
          <w:ins w:id="100" w:author="translator" w:date="2025-05-26T09:17:00Z"/>
          <w:rFonts w:ascii="Times New Roman" w:hAnsi="Times New Roman"/>
        </w:rPr>
      </w:pPr>
    </w:p>
    <w:p w14:paraId="3C6F2CA4" w14:textId="77777777" w:rsidR="005B2B9A" w:rsidRPr="0023532D" w:rsidRDefault="005B2B9A" w:rsidP="005B2B9A">
      <w:pPr>
        <w:pStyle w:val="No-numheading3Agency"/>
        <w:spacing w:before="0" w:after="0"/>
        <w:jc w:val="center"/>
        <w:outlineLvl w:val="9"/>
        <w:rPr>
          <w:ins w:id="101" w:author="translator" w:date="2025-05-26T09:17:00Z"/>
          <w:rFonts w:ascii="Times New Roman" w:hAnsi="Times New Roman"/>
        </w:rPr>
      </w:pPr>
    </w:p>
    <w:p w14:paraId="10106812" w14:textId="77777777" w:rsidR="005B2B9A" w:rsidRPr="0023532D" w:rsidRDefault="005B2B9A" w:rsidP="005B2B9A">
      <w:pPr>
        <w:pStyle w:val="No-numheading3Agency"/>
        <w:spacing w:before="0" w:after="0"/>
        <w:jc w:val="center"/>
        <w:outlineLvl w:val="9"/>
        <w:rPr>
          <w:ins w:id="102" w:author="translator" w:date="2025-05-26T09:17:00Z"/>
          <w:rFonts w:ascii="Times New Roman" w:hAnsi="Times New Roman"/>
        </w:rPr>
      </w:pPr>
    </w:p>
    <w:p w14:paraId="607541DF" w14:textId="77777777" w:rsidR="005B2B9A" w:rsidRPr="0023532D" w:rsidRDefault="005B2B9A" w:rsidP="005B2B9A">
      <w:pPr>
        <w:pStyle w:val="No-numheading3Agency"/>
        <w:spacing w:before="0" w:after="0"/>
        <w:jc w:val="center"/>
        <w:outlineLvl w:val="9"/>
        <w:rPr>
          <w:ins w:id="103" w:author="translator" w:date="2025-05-26T09:17:00Z"/>
          <w:rFonts w:ascii="Times New Roman" w:hAnsi="Times New Roman"/>
        </w:rPr>
      </w:pPr>
    </w:p>
    <w:p w14:paraId="0D6CDEDB" w14:textId="77777777" w:rsidR="005B2B9A" w:rsidRPr="0023532D" w:rsidRDefault="005B2B9A" w:rsidP="005B2B9A">
      <w:pPr>
        <w:pStyle w:val="No-numheading3Agency"/>
        <w:spacing w:before="0" w:after="0"/>
        <w:jc w:val="center"/>
        <w:outlineLvl w:val="9"/>
        <w:rPr>
          <w:ins w:id="104" w:author="translator" w:date="2025-05-26T09:17:00Z"/>
          <w:rFonts w:ascii="Times New Roman" w:hAnsi="Times New Roman"/>
        </w:rPr>
      </w:pPr>
    </w:p>
    <w:p w14:paraId="24AE3F0B" w14:textId="77777777" w:rsidR="005B2B9A" w:rsidRPr="0023532D" w:rsidRDefault="005B2B9A" w:rsidP="005B2B9A">
      <w:pPr>
        <w:pStyle w:val="No-numheading3Agency"/>
        <w:spacing w:before="0" w:after="0"/>
        <w:jc w:val="center"/>
        <w:outlineLvl w:val="9"/>
        <w:rPr>
          <w:ins w:id="105" w:author="translator" w:date="2025-05-26T09:17:00Z"/>
          <w:rFonts w:ascii="Times New Roman" w:hAnsi="Times New Roman"/>
        </w:rPr>
      </w:pPr>
    </w:p>
    <w:p w14:paraId="4BB54769" w14:textId="77777777" w:rsidR="005B2B9A" w:rsidRPr="0023532D" w:rsidRDefault="005B2B9A" w:rsidP="005B2B9A">
      <w:pPr>
        <w:pStyle w:val="No-numheading3Agency"/>
        <w:spacing w:before="0" w:after="0"/>
        <w:jc w:val="center"/>
        <w:outlineLvl w:val="9"/>
        <w:rPr>
          <w:ins w:id="106" w:author="translator" w:date="2025-05-26T09:17:00Z"/>
          <w:rFonts w:ascii="Times New Roman" w:hAnsi="Times New Roman"/>
        </w:rPr>
      </w:pPr>
    </w:p>
    <w:p w14:paraId="04816CC0" w14:textId="77777777" w:rsidR="005B2B9A" w:rsidRPr="0023532D" w:rsidRDefault="005B2B9A" w:rsidP="005B2B9A">
      <w:pPr>
        <w:pStyle w:val="No-numheading3Agency"/>
        <w:spacing w:before="0" w:after="0"/>
        <w:jc w:val="center"/>
        <w:outlineLvl w:val="9"/>
        <w:rPr>
          <w:ins w:id="107" w:author="translator" w:date="2025-05-26T09:17:00Z"/>
          <w:rFonts w:ascii="Times New Roman" w:hAnsi="Times New Roman"/>
        </w:rPr>
      </w:pPr>
    </w:p>
    <w:p w14:paraId="7435C0E9" w14:textId="77777777" w:rsidR="005B2B9A" w:rsidRPr="0023532D" w:rsidRDefault="005B2B9A" w:rsidP="005B2B9A">
      <w:pPr>
        <w:pStyle w:val="No-numheading3Agency"/>
        <w:spacing w:before="0" w:after="0"/>
        <w:jc w:val="center"/>
        <w:outlineLvl w:val="9"/>
        <w:rPr>
          <w:ins w:id="108" w:author="translator" w:date="2025-05-26T09:17:00Z"/>
          <w:rFonts w:ascii="Times New Roman" w:hAnsi="Times New Roman"/>
        </w:rPr>
      </w:pPr>
    </w:p>
    <w:p w14:paraId="4D36AF91" w14:textId="77777777" w:rsidR="005B2B9A" w:rsidRPr="0023532D" w:rsidRDefault="005B2B9A" w:rsidP="005B2B9A">
      <w:pPr>
        <w:pStyle w:val="No-numheading3Agency"/>
        <w:spacing w:before="0" w:after="0"/>
        <w:jc w:val="center"/>
        <w:outlineLvl w:val="9"/>
        <w:rPr>
          <w:ins w:id="109" w:author="translator" w:date="2025-05-26T09:17:00Z"/>
          <w:rFonts w:ascii="Times New Roman" w:hAnsi="Times New Roman"/>
        </w:rPr>
      </w:pPr>
    </w:p>
    <w:p w14:paraId="45FA3082" w14:textId="77777777" w:rsidR="005B2B9A" w:rsidRPr="0023532D" w:rsidRDefault="005B2B9A" w:rsidP="005B2B9A">
      <w:pPr>
        <w:pStyle w:val="No-numheading3Agency"/>
        <w:spacing w:before="0" w:after="0"/>
        <w:jc w:val="center"/>
        <w:outlineLvl w:val="9"/>
        <w:rPr>
          <w:ins w:id="110" w:author="translator" w:date="2025-05-26T09:17:00Z"/>
          <w:rFonts w:ascii="Times New Roman" w:hAnsi="Times New Roman"/>
        </w:rPr>
      </w:pPr>
    </w:p>
    <w:p w14:paraId="2A23B51C" w14:textId="77777777" w:rsidR="005B2B9A" w:rsidRPr="0023532D" w:rsidRDefault="005B2B9A" w:rsidP="005B2B9A">
      <w:pPr>
        <w:pStyle w:val="No-numheading3Agency"/>
        <w:spacing w:before="0" w:after="0"/>
        <w:jc w:val="center"/>
        <w:outlineLvl w:val="9"/>
        <w:rPr>
          <w:ins w:id="111" w:author="translator" w:date="2025-05-26T09:17:00Z"/>
          <w:rFonts w:ascii="Times New Roman" w:hAnsi="Times New Roman"/>
        </w:rPr>
      </w:pPr>
    </w:p>
    <w:p w14:paraId="36E7AA65" w14:textId="77777777" w:rsidR="005B2B9A" w:rsidRPr="0023532D" w:rsidRDefault="005B2B9A" w:rsidP="005B2B9A">
      <w:pPr>
        <w:pStyle w:val="No-numheading3Agency"/>
        <w:spacing w:before="0" w:after="0"/>
        <w:jc w:val="center"/>
        <w:outlineLvl w:val="9"/>
        <w:rPr>
          <w:ins w:id="112" w:author="translator" w:date="2025-05-26T09:17:00Z"/>
          <w:rFonts w:ascii="Times New Roman" w:hAnsi="Times New Roman"/>
        </w:rPr>
      </w:pPr>
    </w:p>
    <w:p w14:paraId="7080B982" w14:textId="77777777" w:rsidR="005B2B9A" w:rsidRPr="0023532D" w:rsidRDefault="005B2B9A" w:rsidP="005B2B9A">
      <w:pPr>
        <w:pStyle w:val="No-numheading3Agency"/>
        <w:spacing w:before="0" w:after="0"/>
        <w:jc w:val="center"/>
        <w:outlineLvl w:val="9"/>
        <w:rPr>
          <w:ins w:id="113" w:author="translator" w:date="2025-05-26T09:17:00Z"/>
          <w:rFonts w:ascii="Times New Roman" w:hAnsi="Times New Roman"/>
        </w:rPr>
      </w:pPr>
    </w:p>
    <w:p w14:paraId="1559A1BF" w14:textId="77777777" w:rsidR="005B2B9A" w:rsidRPr="0023532D" w:rsidRDefault="005B2B9A" w:rsidP="005B2B9A">
      <w:pPr>
        <w:pStyle w:val="No-numheading3Agency"/>
        <w:spacing w:before="0" w:after="0"/>
        <w:jc w:val="center"/>
        <w:outlineLvl w:val="9"/>
        <w:rPr>
          <w:ins w:id="114" w:author="translator" w:date="2025-05-26T09:17:00Z"/>
          <w:rFonts w:ascii="Times New Roman" w:hAnsi="Times New Roman"/>
        </w:rPr>
      </w:pPr>
    </w:p>
    <w:p w14:paraId="2A9ED70F" w14:textId="77777777" w:rsidR="005B2B9A" w:rsidRPr="0023532D" w:rsidRDefault="005B2B9A" w:rsidP="005B2B9A">
      <w:pPr>
        <w:pStyle w:val="No-numheading3Agency"/>
        <w:spacing w:before="0" w:after="0"/>
        <w:jc w:val="center"/>
        <w:outlineLvl w:val="9"/>
        <w:rPr>
          <w:ins w:id="115" w:author="translator" w:date="2025-05-26T09:17:00Z"/>
          <w:rFonts w:ascii="Times New Roman" w:hAnsi="Times New Roman"/>
        </w:rPr>
      </w:pPr>
    </w:p>
    <w:p w14:paraId="2AAD168B" w14:textId="77777777" w:rsidR="005B2B9A" w:rsidRPr="0023532D" w:rsidRDefault="005B2B9A" w:rsidP="005B2B9A">
      <w:pPr>
        <w:pStyle w:val="No-numheading3Agency"/>
        <w:spacing w:before="0" w:after="0"/>
        <w:jc w:val="center"/>
        <w:outlineLvl w:val="9"/>
        <w:rPr>
          <w:ins w:id="116" w:author="translator" w:date="2025-05-26T09:17:00Z"/>
          <w:rFonts w:ascii="Times New Roman" w:hAnsi="Times New Roman"/>
        </w:rPr>
      </w:pPr>
    </w:p>
    <w:p w14:paraId="4D469FE6" w14:textId="77777777" w:rsidR="005B2B9A" w:rsidRPr="0023532D" w:rsidRDefault="005B2B9A" w:rsidP="005B2B9A">
      <w:pPr>
        <w:pStyle w:val="No-numheading3Agency"/>
        <w:spacing w:before="0" w:after="0"/>
        <w:jc w:val="center"/>
        <w:outlineLvl w:val="9"/>
        <w:rPr>
          <w:ins w:id="117" w:author="translator" w:date="2025-05-26T09:17:00Z"/>
          <w:rFonts w:ascii="Times New Roman" w:hAnsi="Times New Roman"/>
        </w:rPr>
      </w:pPr>
    </w:p>
    <w:p w14:paraId="29710662" w14:textId="77777777" w:rsidR="005B2B9A" w:rsidRPr="0023532D" w:rsidRDefault="005B2B9A" w:rsidP="005B2B9A">
      <w:pPr>
        <w:pStyle w:val="No-numheading3Agency"/>
        <w:spacing w:before="0" w:after="0"/>
        <w:jc w:val="center"/>
        <w:outlineLvl w:val="9"/>
        <w:rPr>
          <w:ins w:id="118" w:author="translator" w:date="2025-05-26T09:17:00Z"/>
          <w:rFonts w:ascii="Times New Roman" w:hAnsi="Times New Roman"/>
        </w:rPr>
      </w:pPr>
    </w:p>
    <w:p w14:paraId="700EB08B" w14:textId="77777777" w:rsidR="005B2B9A" w:rsidRPr="0023532D" w:rsidRDefault="005B2B9A" w:rsidP="005B2B9A">
      <w:pPr>
        <w:pStyle w:val="No-numheading3Agency"/>
        <w:spacing w:before="0" w:after="0"/>
        <w:jc w:val="center"/>
        <w:outlineLvl w:val="9"/>
        <w:rPr>
          <w:ins w:id="119" w:author="translator" w:date="2025-05-26T09:17:00Z"/>
          <w:rFonts w:ascii="Times New Roman" w:hAnsi="Times New Roman"/>
        </w:rPr>
      </w:pPr>
    </w:p>
    <w:p w14:paraId="7E97C79E" w14:textId="77777777" w:rsidR="005B2B9A" w:rsidRPr="0023532D" w:rsidRDefault="005B2B9A" w:rsidP="005B2B9A">
      <w:pPr>
        <w:pStyle w:val="No-numheading3Agency"/>
        <w:spacing w:before="0" w:after="0"/>
        <w:jc w:val="center"/>
        <w:outlineLvl w:val="9"/>
        <w:rPr>
          <w:ins w:id="120" w:author="translator" w:date="2025-05-26T09:17:00Z"/>
          <w:rFonts w:ascii="Times New Roman" w:hAnsi="Times New Roman"/>
        </w:rPr>
      </w:pPr>
    </w:p>
    <w:p w14:paraId="1FD1F3CF" w14:textId="77777777" w:rsidR="005B2B9A" w:rsidRPr="0023532D" w:rsidRDefault="005B2B9A" w:rsidP="005B2B9A">
      <w:pPr>
        <w:pStyle w:val="No-numheading3Agency"/>
        <w:spacing w:before="0" w:after="0"/>
        <w:jc w:val="center"/>
        <w:outlineLvl w:val="9"/>
        <w:rPr>
          <w:ins w:id="121" w:author="translator" w:date="2025-05-26T09:17:00Z"/>
          <w:rFonts w:ascii="Times New Roman" w:hAnsi="Times New Roman"/>
        </w:rPr>
      </w:pPr>
      <w:ins w:id="122" w:author="translator" w:date="2025-05-26T09:17:00Z">
        <w:r w:rsidRPr="0023532D">
          <w:rPr>
            <w:rFonts w:ascii="Times New Roman" w:hAnsi="Times New Roman"/>
          </w:rPr>
          <w:t>ANEXO IV</w:t>
        </w:r>
      </w:ins>
    </w:p>
    <w:p w14:paraId="548305F8" w14:textId="77777777" w:rsidR="005B2B9A" w:rsidRPr="0023532D" w:rsidRDefault="005B2B9A" w:rsidP="005B2B9A">
      <w:pPr>
        <w:pStyle w:val="BodytextAgency"/>
        <w:spacing w:after="0" w:line="240" w:lineRule="auto"/>
        <w:rPr>
          <w:ins w:id="123" w:author="translator" w:date="2025-05-26T09:17:00Z"/>
          <w:rFonts w:ascii="Times New Roman" w:hAnsi="Times New Roman"/>
          <w:sz w:val="22"/>
          <w:szCs w:val="22"/>
        </w:rPr>
      </w:pPr>
    </w:p>
    <w:p w14:paraId="4188D6A8" w14:textId="77777777" w:rsidR="005B2B9A" w:rsidRPr="0023532D" w:rsidRDefault="005B2B9A" w:rsidP="005B2B9A">
      <w:pPr>
        <w:pStyle w:val="No-numheading3Agency"/>
        <w:spacing w:before="0" w:after="0"/>
        <w:jc w:val="center"/>
        <w:outlineLvl w:val="0"/>
        <w:rPr>
          <w:ins w:id="124" w:author="translator" w:date="2025-05-26T09:17:00Z"/>
          <w:rFonts w:ascii="Times New Roman" w:hAnsi="Times New Roman"/>
        </w:rPr>
      </w:pPr>
      <w:ins w:id="125" w:author="translator" w:date="2025-05-26T09:17:00Z">
        <w:r w:rsidRPr="0023532D">
          <w:rPr>
            <w:rFonts w:ascii="Times New Roman" w:hAnsi="Times New Roman"/>
          </w:rPr>
          <w:t>CONCLUSÕES CIENTÍFICAS E FUNDAMENTOS DA ALTERAÇÃO DOS TERMOS DAS AUTORIZAÇÕES DE INTRODUÇÃO NO MERCADO</w:t>
        </w:r>
      </w:ins>
    </w:p>
    <w:p w14:paraId="70C7EF3D" w14:textId="77777777" w:rsidR="005B2B9A" w:rsidRPr="0023532D" w:rsidRDefault="005B2B9A" w:rsidP="005B2B9A">
      <w:pPr>
        <w:rPr>
          <w:ins w:id="126" w:author="translator" w:date="2025-05-26T09:17:00Z"/>
          <w:szCs w:val="22"/>
          <w:lang w:eastAsia="x-none"/>
        </w:rPr>
      </w:pPr>
    </w:p>
    <w:p w14:paraId="4131FC15" w14:textId="77777777" w:rsidR="005B2B9A" w:rsidRPr="0023532D" w:rsidRDefault="005B2B9A" w:rsidP="005B2B9A">
      <w:pPr>
        <w:pStyle w:val="DraftingNotesAgency"/>
        <w:spacing w:after="0" w:line="240" w:lineRule="auto"/>
        <w:rPr>
          <w:ins w:id="127" w:author="translator" w:date="2025-05-26T09:17:00Z"/>
          <w:rFonts w:ascii="Times New Roman" w:hAnsi="Times New Roman"/>
          <w:b/>
          <w:bCs/>
          <w:i w:val="0"/>
          <w:color w:val="auto"/>
          <w:kern w:val="32"/>
          <w:szCs w:val="22"/>
        </w:rPr>
      </w:pPr>
      <w:ins w:id="128" w:author="translator" w:date="2025-05-26T09:17:00Z">
        <w:r w:rsidRPr="0023532D">
          <w:br w:type="page"/>
        </w:r>
        <w:r w:rsidRPr="0023532D">
          <w:rPr>
            <w:rFonts w:ascii="Times New Roman" w:hAnsi="Times New Roman"/>
            <w:b/>
            <w:i w:val="0"/>
            <w:color w:val="auto"/>
          </w:rPr>
          <w:t>Conclusões científicas</w:t>
        </w:r>
      </w:ins>
    </w:p>
    <w:p w14:paraId="35A09476" w14:textId="77777777" w:rsidR="005B2B9A" w:rsidRPr="0023532D" w:rsidRDefault="005B2B9A" w:rsidP="005B2B9A">
      <w:pPr>
        <w:pStyle w:val="BodytextAgency"/>
        <w:spacing w:after="0" w:line="240" w:lineRule="auto"/>
        <w:rPr>
          <w:ins w:id="129" w:author="translator" w:date="2025-05-26T09:17:00Z"/>
          <w:rFonts w:ascii="Times New Roman" w:hAnsi="Times New Roman"/>
          <w:sz w:val="22"/>
          <w:szCs w:val="22"/>
        </w:rPr>
      </w:pPr>
    </w:p>
    <w:p w14:paraId="6C6C3CBE" w14:textId="77777777" w:rsidR="005B2B9A" w:rsidRPr="0023532D" w:rsidRDefault="005B2B9A" w:rsidP="005B2B9A">
      <w:pPr>
        <w:pStyle w:val="DraftingNotesAgency"/>
        <w:spacing w:after="0" w:line="240" w:lineRule="auto"/>
        <w:rPr>
          <w:ins w:id="130" w:author="translator" w:date="2025-05-26T09:17:00Z"/>
          <w:rFonts w:ascii="Times New Roman" w:hAnsi="Times New Roman"/>
          <w:bCs/>
          <w:i w:val="0"/>
          <w:color w:val="auto"/>
          <w:kern w:val="32"/>
          <w:szCs w:val="22"/>
        </w:rPr>
      </w:pPr>
      <w:ins w:id="131" w:author="translator" w:date="2025-05-26T09:17:00Z">
        <w:r w:rsidRPr="0023532D">
          <w:rPr>
            <w:rFonts w:ascii="Times New Roman" w:hAnsi="Times New Roman"/>
            <w:i w:val="0"/>
            <w:color w:val="auto"/>
          </w:rPr>
          <w:t>Tendo em conta o relatório de avaliação do PRAC sobre o(s) RPS para darifenacina, as conclusões científicas do PRAC são as seguintes:</w:t>
        </w:r>
      </w:ins>
    </w:p>
    <w:p w14:paraId="0F6348FA" w14:textId="77777777" w:rsidR="005B2B9A" w:rsidRPr="0023532D" w:rsidRDefault="005B2B9A" w:rsidP="005B2B9A">
      <w:pPr>
        <w:pStyle w:val="DraftingNotesAgency"/>
        <w:spacing w:after="0" w:line="240" w:lineRule="auto"/>
        <w:rPr>
          <w:ins w:id="132" w:author="translator" w:date="2025-05-26T09:17:00Z"/>
          <w:rFonts w:ascii="Times New Roman" w:hAnsi="Times New Roman"/>
          <w:bCs/>
          <w:i w:val="0"/>
          <w:color w:val="auto"/>
          <w:kern w:val="32"/>
          <w:szCs w:val="22"/>
        </w:rPr>
      </w:pPr>
    </w:p>
    <w:p w14:paraId="1D074CBD" w14:textId="15ECBEB7" w:rsidR="00940CCE" w:rsidRDefault="00E45E70" w:rsidP="005B2B9A">
      <w:pPr>
        <w:pStyle w:val="BodytextAgency"/>
        <w:spacing w:after="0" w:line="240" w:lineRule="auto"/>
        <w:rPr>
          <w:ins w:id="133" w:author="translator" w:date="2025-06-06T16:11:00Z"/>
          <w:rFonts w:ascii="Times New Roman" w:hAnsi="Times New Roman"/>
          <w:sz w:val="22"/>
        </w:rPr>
      </w:pPr>
      <w:ins w:id="134" w:author="translator" w:date="2025-05-27T16:30:00Z">
        <w:r w:rsidRPr="0023532D">
          <w:rPr>
            <w:rFonts w:ascii="Times New Roman" w:hAnsi="Times New Roman"/>
            <w:sz w:val="22"/>
          </w:rPr>
          <w:t>Em vista dos dados disponíveis sobre o(s) risco(s) provenientes da literatura</w:t>
        </w:r>
      </w:ins>
      <w:ins w:id="135" w:author="translator" w:date="2025-05-28T11:00:00Z">
        <w:r w:rsidR="00CE17B3" w:rsidRPr="0023532D">
          <w:rPr>
            <w:rFonts w:ascii="Times New Roman" w:hAnsi="Times New Roman"/>
            <w:sz w:val="22"/>
          </w:rPr>
          <w:t>, de</w:t>
        </w:r>
      </w:ins>
      <w:ins w:id="136" w:author="translator" w:date="2025-05-27T16:30:00Z">
        <w:r w:rsidRPr="0023532D">
          <w:rPr>
            <w:rFonts w:ascii="Times New Roman" w:hAnsi="Times New Roman"/>
            <w:sz w:val="22"/>
          </w:rPr>
          <w:t xml:space="preserve"> notificações espontâneas, i</w:t>
        </w:r>
      </w:ins>
      <w:ins w:id="137" w:author="translator" w:date="2025-05-27T16:31:00Z">
        <w:r w:rsidRPr="0023532D">
          <w:rPr>
            <w:rFonts w:ascii="Times New Roman" w:hAnsi="Times New Roman"/>
            <w:sz w:val="22"/>
          </w:rPr>
          <w:t xml:space="preserve">ncluindo 8 casos </w:t>
        </w:r>
        <w:r w:rsidR="00DF362F" w:rsidRPr="0023532D">
          <w:rPr>
            <w:rFonts w:ascii="Times New Roman" w:hAnsi="Times New Roman"/>
            <w:sz w:val="22"/>
          </w:rPr>
          <w:t xml:space="preserve">com uma relação temporal estreita, um </w:t>
        </w:r>
        <w:r w:rsidR="00DF362F" w:rsidRPr="0023532D">
          <w:rPr>
            <w:rFonts w:ascii="Times New Roman" w:hAnsi="Times New Roman"/>
            <w:i/>
            <w:iCs/>
            <w:sz w:val="22"/>
          </w:rPr>
          <w:t>de-challenge</w:t>
        </w:r>
        <w:r w:rsidR="00DF362F" w:rsidRPr="0023532D">
          <w:rPr>
            <w:rFonts w:ascii="Times New Roman" w:hAnsi="Times New Roman"/>
            <w:sz w:val="22"/>
          </w:rPr>
          <w:t xml:space="preserve"> e/ou </w:t>
        </w:r>
        <w:r w:rsidR="00DF362F" w:rsidRPr="0023532D">
          <w:rPr>
            <w:rFonts w:ascii="Times New Roman" w:hAnsi="Times New Roman"/>
            <w:i/>
            <w:iCs/>
            <w:sz w:val="22"/>
          </w:rPr>
          <w:t>re-challenge</w:t>
        </w:r>
        <w:r w:rsidR="00DF362F" w:rsidRPr="0023532D">
          <w:rPr>
            <w:rFonts w:ascii="Times New Roman" w:hAnsi="Times New Roman"/>
            <w:sz w:val="22"/>
          </w:rPr>
          <w:t xml:space="preserve"> positivo e em vista de um mecanismo de ação p</w:t>
        </w:r>
      </w:ins>
      <w:ins w:id="138" w:author="translator" w:date="2025-05-27T16:32:00Z">
        <w:r w:rsidR="00DF362F" w:rsidRPr="0023532D">
          <w:rPr>
            <w:rFonts w:ascii="Times New Roman" w:hAnsi="Times New Roman"/>
            <w:sz w:val="22"/>
          </w:rPr>
          <w:t>lausível, o PRAC considera que uma relação causal entre darifenacina e estado confusional é, no mínimo, uma possibilidade razoável.</w:t>
        </w:r>
      </w:ins>
    </w:p>
    <w:p w14:paraId="20C135C6" w14:textId="77777777" w:rsidR="00940CCE" w:rsidRDefault="00940CCE" w:rsidP="005B2B9A">
      <w:pPr>
        <w:pStyle w:val="BodytextAgency"/>
        <w:spacing w:after="0" w:line="240" w:lineRule="auto"/>
        <w:rPr>
          <w:ins w:id="139" w:author="translator" w:date="2025-06-06T16:11:00Z"/>
          <w:rFonts w:ascii="Times New Roman" w:hAnsi="Times New Roman"/>
          <w:sz w:val="22"/>
        </w:rPr>
      </w:pPr>
    </w:p>
    <w:p w14:paraId="037DBFEA" w14:textId="05FD0933" w:rsidR="00940CCE" w:rsidRDefault="00940CCE" w:rsidP="00940CCE">
      <w:pPr>
        <w:pStyle w:val="BodytextAgency"/>
        <w:spacing w:after="0" w:line="240" w:lineRule="auto"/>
        <w:rPr>
          <w:ins w:id="140" w:author="translator" w:date="2025-06-06T16:11:00Z"/>
          <w:rFonts w:ascii="Times New Roman" w:hAnsi="Times New Roman"/>
          <w:sz w:val="22"/>
        </w:rPr>
      </w:pPr>
      <w:ins w:id="141" w:author="translator" w:date="2025-06-06T16:11:00Z">
        <w:r w:rsidRPr="0023532D">
          <w:rPr>
            <w:rFonts w:ascii="Times New Roman" w:hAnsi="Times New Roman"/>
            <w:sz w:val="22"/>
          </w:rPr>
          <w:t xml:space="preserve">Em vista dos dados disponíveis sobre o(s) risco(s) provenientes da literatura, de notificações espontâneas, incluindo </w:t>
        </w:r>
      </w:ins>
      <w:ins w:id="142" w:author="translator" w:date="2025-06-06T16:12:00Z">
        <w:r>
          <w:rPr>
            <w:rFonts w:ascii="Times New Roman" w:hAnsi="Times New Roman"/>
            <w:sz w:val="22"/>
          </w:rPr>
          <w:t>2</w:t>
        </w:r>
      </w:ins>
      <w:ins w:id="143" w:author="translator" w:date="2025-06-06T16:11:00Z">
        <w:r w:rsidRPr="0023532D">
          <w:rPr>
            <w:rFonts w:ascii="Times New Roman" w:hAnsi="Times New Roman"/>
            <w:sz w:val="22"/>
          </w:rPr>
          <w:t xml:space="preserve"> casos com um </w:t>
        </w:r>
        <w:r w:rsidRPr="0023532D">
          <w:rPr>
            <w:rFonts w:ascii="Times New Roman" w:hAnsi="Times New Roman"/>
            <w:i/>
            <w:iCs/>
            <w:sz w:val="22"/>
          </w:rPr>
          <w:t>de-challenge</w:t>
        </w:r>
      </w:ins>
      <w:ins w:id="144" w:author="translator" w:date="2025-06-06T16:12:00Z">
        <w:r w:rsidRPr="00940CCE">
          <w:rPr>
            <w:rFonts w:ascii="Times New Roman" w:hAnsi="Times New Roman"/>
            <w:sz w:val="22"/>
          </w:rPr>
          <w:t>,</w:t>
        </w:r>
      </w:ins>
      <w:ins w:id="145" w:author="translator" w:date="2025-06-06T16:11:00Z">
        <w:r w:rsidRPr="00940CCE">
          <w:rPr>
            <w:rFonts w:ascii="Times New Roman" w:hAnsi="Times New Roman"/>
            <w:sz w:val="22"/>
          </w:rPr>
          <w:t xml:space="preserve"> </w:t>
        </w:r>
      </w:ins>
      <w:ins w:id="146" w:author="translator" w:date="2025-06-06T16:12:00Z">
        <w:r>
          <w:rPr>
            <w:rFonts w:ascii="Times New Roman" w:hAnsi="Times New Roman"/>
            <w:sz w:val="22"/>
          </w:rPr>
          <w:t xml:space="preserve">um </w:t>
        </w:r>
      </w:ins>
      <w:ins w:id="147" w:author="translator" w:date="2025-06-06T16:11:00Z">
        <w:r w:rsidRPr="0023532D">
          <w:rPr>
            <w:rFonts w:ascii="Times New Roman" w:hAnsi="Times New Roman"/>
            <w:i/>
            <w:iCs/>
            <w:sz w:val="22"/>
          </w:rPr>
          <w:t>re-challenge</w:t>
        </w:r>
        <w:r w:rsidRPr="0023532D">
          <w:rPr>
            <w:rFonts w:ascii="Times New Roman" w:hAnsi="Times New Roman"/>
            <w:sz w:val="22"/>
          </w:rPr>
          <w:t xml:space="preserve"> positivo</w:t>
        </w:r>
      </w:ins>
      <w:ins w:id="148" w:author="translator" w:date="2025-06-06T16:27:00Z">
        <w:r w:rsidR="004D4197">
          <w:rPr>
            <w:rFonts w:ascii="Times New Roman" w:hAnsi="Times New Roman"/>
            <w:sz w:val="22"/>
          </w:rPr>
          <w:t xml:space="preserve"> e um “tempo até o seu aparecimento” compatível</w:t>
        </w:r>
      </w:ins>
      <w:ins w:id="149" w:author="translator" w:date="2025-06-09T10:11:00Z">
        <w:r w:rsidR="00952DEF">
          <w:rPr>
            <w:rFonts w:ascii="Times New Roman" w:hAnsi="Times New Roman"/>
            <w:sz w:val="22"/>
          </w:rPr>
          <w:t>,</w:t>
        </w:r>
      </w:ins>
      <w:ins w:id="150" w:author="translator" w:date="2025-06-06T16:24:00Z">
        <w:r w:rsidR="004D4197">
          <w:rPr>
            <w:rFonts w:ascii="Times New Roman" w:hAnsi="Times New Roman"/>
            <w:sz w:val="22"/>
          </w:rPr>
          <w:t xml:space="preserve"> 5 casos com um “tempo até o</w:t>
        </w:r>
      </w:ins>
      <w:ins w:id="151" w:author="translator" w:date="2025-06-06T16:26:00Z">
        <w:r w:rsidR="004D4197">
          <w:rPr>
            <w:rFonts w:ascii="Times New Roman" w:hAnsi="Times New Roman"/>
            <w:sz w:val="22"/>
          </w:rPr>
          <w:t xml:space="preserve"> seu</w:t>
        </w:r>
      </w:ins>
      <w:ins w:id="152" w:author="translator" w:date="2025-06-06T16:24:00Z">
        <w:r w:rsidR="004D4197">
          <w:rPr>
            <w:rFonts w:ascii="Times New Roman" w:hAnsi="Times New Roman"/>
            <w:sz w:val="22"/>
          </w:rPr>
          <w:t xml:space="preserve"> aparecimento” compatível</w:t>
        </w:r>
      </w:ins>
      <w:ins w:id="153" w:author="translator" w:date="2025-06-06T16:11:00Z">
        <w:r w:rsidRPr="0023532D">
          <w:rPr>
            <w:rFonts w:ascii="Times New Roman" w:hAnsi="Times New Roman"/>
            <w:sz w:val="22"/>
          </w:rPr>
          <w:t xml:space="preserve"> e </w:t>
        </w:r>
      </w:ins>
      <w:ins w:id="154" w:author="translator" w:date="2025-06-06T16:24:00Z">
        <w:r w:rsidR="004D4197">
          <w:rPr>
            <w:rFonts w:ascii="Times New Roman" w:hAnsi="Times New Roman"/>
            <w:sz w:val="22"/>
          </w:rPr>
          <w:t xml:space="preserve">um </w:t>
        </w:r>
        <w:r w:rsidR="004D4197" w:rsidRPr="0023532D">
          <w:rPr>
            <w:rFonts w:ascii="Times New Roman" w:hAnsi="Times New Roman"/>
            <w:i/>
            <w:iCs/>
            <w:sz w:val="22"/>
          </w:rPr>
          <w:t>de-challenge</w:t>
        </w:r>
        <w:r w:rsidR="004D4197">
          <w:rPr>
            <w:rFonts w:ascii="Times New Roman" w:hAnsi="Times New Roman"/>
            <w:i/>
            <w:iCs/>
            <w:sz w:val="22"/>
          </w:rPr>
          <w:t xml:space="preserve"> </w:t>
        </w:r>
      </w:ins>
      <w:ins w:id="155" w:author="translator" w:date="2025-06-06T16:27:00Z">
        <w:r w:rsidR="004D4197">
          <w:rPr>
            <w:rFonts w:ascii="Times New Roman" w:hAnsi="Times New Roman"/>
            <w:sz w:val="22"/>
          </w:rPr>
          <w:t>positivo</w:t>
        </w:r>
      </w:ins>
      <w:ins w:id="156" w:author="translator" w:date="2025-06-06T16:24:00Z">
        <w:r w:rsidR="004D4197" w:rsidRPr="004D4197">
          <w:rPr>
            <w:rFonts w:ascii="Times New Roman" w:hAnsi="Times New Roman"/>
            <w:sz w:val="22"/>
          </w:rPr>
          <w:t xml:space="preserve"> </w:t>
        </w:r>
      </w:ins>
      <w:ins w:id="157" w:author="translator" w:date="2025-06-06T16:27:00Z">
        <w:r w:rsidR="004D4197">
          <w:rPr>
            <w:rFonts w:ascii="Times New Roman" w:hAnsi="Times New Roman"/>
            <w:sz w:val="22"/>
          </w:rPr>
          <w:t xml:space="preserve">e </w:t>
        </w:r>
      </w:ins>
      <w:ins w:id="158" w:author="translator" w:date="2025-06-06T16:24:00Z">
        <w:r w:rsidR="004D4197" w:rsidRPr="004D4197">
          <w:rPr>
            <w:rFonts w:ascii="Times New Roman" w:hAnsi="Times New Roman"/>
            <w:sz w:val="22"/>
          </w:rPr>
          <w:t>outros</w:t>
        </w:r>
      </w:ins>
      <w:ins w:id="159" w:author="translator" w:date="2025-06-06T16:25:00Z">
        <w:r w:rsidR="004D4197">
          <w:rPr>
            <w:rFonts w:ascii="Times New Roman" w:hAnsi="Times New Roman"/>
            <w:sz w:val="22"/>
          </w:rPr>
          <w:t xml:space="preserve"> 13 casos com uma relação temporal estreita</w:t>
        </w:r>
      </w:ins>
      <w:ins w:id="160" w:author="translator" w:date="2025-06-06T16:11:00Z">
        <w:r w:rsidRPr="0023532D">
          <w:rPr>
            <w:rFonts w:ascii="Times New Roman" w:hAnsi="Times New Roman"/>
            <w:sz w:val="22"/>
          </w:rPr>
          <w:t xml:space="preserve">, o PRAC considera que uma relação causal entre darifenacina e </w:t>
        </w:r>
      </w:ins>
      <w:ins w:id="161" w:author="translator" w:date="2025-06-06T16:25:00Z">
        <w:r w:rsidR="004D4197">
          <w:rPr>
            <w:rFonts w:ascii="Times New Roman" w:hAnsi="Times New Roman"/>
            <w:sz w:val="22"/>
          </w:rPr>
          <w:t>espasmos musculares</w:t>
        </w:r>
      </w:ins>
      <w:ins w:id="162" w:author="translator" w:date="2025-06-06T16:11:00Z">
        <w:r w:rsidRPr="0023532D">
          <w:rPr>
            <w:rFonts w:ascii="Times New Roman" w:hAnsi="Times New Roman"/>
            <w:sz w:val="22"/>
          </w:rPr>
          <w:t xml:space="preserve"> é, no mínimo, uma possibilidade razoável.</w:t>
        </w:r>
      </w:ins>
    </w:p>
    <w:p w14:paraId="494C68EB" w14:textId="77777777" w:rsidR="004D4197" w:rsidRDefault="004D4197" w:rsidP="005B2B9A">
      <w:pPr>
        <w:pStyle w:val="BodytextAgency"/>
        <w:spacing w:after="0" w:line="240" w:lineRule="auto"/>
        <w:rPr>
          <w:ins w:id="163" w:author="translator" w:date="2025-06-06T16:25:00Z"/>
          <w:rFonts w:ascii="Times New Roman" w:hAnsi="Times New Roman"/>
          <w:sz w:val="22"/>
        </w:rPr>
      </w:pPr>
    </w:p>
    <w:p w14:paraId="6EF34D59" w14:textId="63297A79" w:rsidR="005B2B9A" w:rsidRPr="0023532D" w:rsidRDefault="00DF362F" w:rsidP="005B2B9A">
      <w:pPr>
        <w:pStyle w:val="BodytextAgency"/>
        <w:spacing w:after="0" w:line="240" w:lineRule="auto"/>
        <w:rPr>
          <w:ins w:id="164" w:author="translator" w:date="2025-05-26T09:17:00Z"/>
          <w:rFonts w:ascii="Times New Roman" w:hAnsi="Times New Roman"/>
          <w:sz w:val="22"/>
        </w:rPr>
      </w:pPr>
      <w:ins w:id="165" w:author="translator" w:date="2025-05-27T16:32:00Z">
        <w:r w:rsidRPr="0023532D">
          <w:rPr>
            <w:rFonts w:ascii="Times New Roman" w:hAnsi="Times New Roman"/>
            <w:sz w:val="22"/>
          </w:rPr>
          <w:t>O PRAC concluiu que a informação do medicamento de me</w:t>
        </w:r>
      </w:ins>
      <w:ins w:id="166" w:author="translator" w:date="2025-05-27T16:33:00Z">
        <w:r w:rsidRPr="0023532D">
          <w:rPr>
            <w:rFonts w:ascii="Times New Roman" w:hAnsi="Times New Roman"/>
            <w:sz w:val="22"/>
          </w:rPr>
          <w:t>dicamentos que contêm darifenacina deve ser alterada em conformidade.</w:t>
        </w:r>
      </w:ins>
    </w:p>
    <w:p w14:paraId="06EB47D2" w14:textId="77777777" w:rsidR="005B2B9A" w:rsidRPr="0023532D" w:rsidRDefault="005B2B9A" w:rsidP="005B2B9A">
      <w:pPr>
        <w:pStyle w:val="BodytextAgency"/>
        <w:spacing w:after="0" w:line="240" w:lineRule="auto"/>
        <w:rPr>
          <w:ins w:id="167" w:author="translator" w:date="2025-05-26T09:17:00Z"/>
          <w:rFonts w:ascii="Times New Roman" w:hAnsi="Times New Roman"/>
          <w:sz w:val="22"/>
        </w:rPr>
      </w:pPr>
    </w:p>
    <w:p w14:paraId="0B2EF9C4" w14:textId="77777777" w:rsidR="005B2B9A" w:rsidRPr="0023532D" w:rsidRDefault="005B2B9A" w:rsidP="005B2B9A">
      <w:pPr>
        <w:pStyle w:val="BodytextAgency"/>
        <w:spacing w:after="0" w:line="240" w:lineRule="auto"/>
        <w:rPr>
          <w:ins w:id="168" w:author="translator" w:date="2025-05-26T09:17:00Z"/>
          <w:rFonts w:ascii="Times New Roman" w:hAnsi="Times New Roman"/>
          <w:sz w:val="22"/>
        </w:rPr>
      </w:pPr>
      <w:ins w:id="169" w:author="translator" w:date="2025-05-26T09:17:00Z">
        <w:r w:rsidRPr="0023532D">
          <w:rPr>
            <w:rFonts w:ascii="Times New Roman" w:hAnsi="Times New Roman"/>
            <w:sz w:val="22"/>
          </w:rPr>
          <w:t>Tendo analisado a recomendação do PRAC, o CHMP concorda com as conclusões gerais do PRAC e com os fundamentos da sua recomendação.</w:t>
        </w:r>
      </w:ins>
    </w:p>
    <w:p w14:paraId="243089B4" w14:textId="77777777" w:rsidR="005B2B9A" w:rsidRPr="0023532D" w:rsidRDefault="005B2B9A" w:rsidP="005B2B9A">
      <w:pPr>
        <w:pStyle w:val="BodytextAgency"/>
        <w:spacing w:after="0" w:line="240" w:lineRule="auto"/>
        <w:rPr>
          <w:ins w:id="170" w:author="translator" w:date="2025-05-26T09:17:00Z"/>
          <w:rFonts w:ascii="Times New Roman" w:hAnsi="Times New Roman"/>
          <w:sz w:val="22"/>
          <w:szCs w:val="22"/>
        </w:rPr>
      </w:pPr>
    </w:p>
    <w:p w14:paraId="751F8C63" w14:textId="77777777" w:rsidR="005B2B9A" w:rsidRPr="0023532D" w:rsidRDefault="005B2B9A" w:rsidP="005B2B9A">
      <w:pPr>
        <w:pStyle w:val="DraftingNotesAgency"/>
        <w:spacing w:after="0" w:line="240" w:lineRule="auto"/>
        <w:rPr>
          <w:ins w:id="171" w:author="translator" w:date="2025-05-26T09:17:00Z"/>
          <w:rFonts w:ascii="Times New Roman" w:hAnsi="Times New Roman"/>
          <w:b/>
          <w:i w:val="0"/>
          <w:color w:val="auto"/>
        </w:rPr>
      </w:pPr>
      <w:ins w:id="172" w:author="translator" w:date="2025-05-26T09:17:00Z">
        <w:r w:rsidRPr="0023532D">
          <w:rPr>
            <w:rFonts w:ascii="Times New Roman" w:hAnsi="Times New Roman"/>
            <w:b/>
            <w:i w:val="0"/>
            <w:color w:val="auto"/>
          </w:rPr>
          <w:t>Fundamentos da alteração dos termos da(s) autorização(ões) de introdução no mercado</w:t>
        </w:r>
      </w:ins>
    </w:p>
    <w:p w14:paraId="5659B58A" w14:textId="77777777" w:rsidR="005B2B9A" w:rsidRPr="0023532D" w:rsidRDefault="005B2B9A" w:rsidP="005B2B9A">
      <w:pPr>
        <w:pStyle w:val="BodytextAgency"/>
        <w:spacing w:after="0" w:line="240" w:lineRule="auto"/>
        <w:rPr>
          <w:ins w:id="173" w:author="translator" w:date="2025-05-26T09:17:00Z"/>
          <w:rFonts w:ascii="Times New Roman" w:hAnsi="Times New Roman"/>
          <w:sz w:val="22"/>
          <w:szCs w:val="22"/>
        </w:rPr>
      </w:pPr>
    </w:p>
    <w:p w14:paraId="4A964779" w14:textId="77777777" w:rsidR="005B2B9A" w:rsidRPr="0023532D" w:rsidRDefault="005B2B9A" w:rsidP="005B2B9A">
      <w:pPr>
        <w:pStyle w:val="BodytextAgency"/>
        <w:spacing w:after="0" w:line="240" w:lineRule="auto"/>
        <w:rPr>
          <w:ins w:id="174" w:author="translator" w:date="2025-05-26T09:17:00Z"/>
          <w:rFonts w:ascii="Times New Roman" w:hAnsi="Times New Roman"/>
          <w:sz w:val="22"/>
          <w:szCs w:val="22"/>
        </w:rPr>
      </w:pPr>
      <w:ins w:id="175" w:author="translator" w:date="2025-05-26T09:17:00Z">
        <w:r w:rsidRPr="0023532D">
          <w:rPr>
            <w:rFonts w:ascii="Times New Roman" w:hAnsi="Times New Roman"/>
            <w:sz w:val="22"/>
          </w:rPr>
          <w:t>Com base nas conclusões científicas relativas a darifenacina, o CHMP considera que o perfil de benefício-risco do(s) medicamento(s) que contém (contêm) darifenacina se mantém inalterado na condição de serem introduzidas as alterações propostas na informação do medicamento.</w:t>
        </w:r>
      </w:ins>
    </w:p>
    <w:p w14:paraId="0240CCB8" w14:textId="77777777" w:rsidR="005B2B9A" w:rsidRPr="0023532D" w:rsidRDefault="005B2B9A" w:rsidP="005B2B9A">
      <w:pPr>
        <w:pStyle w:val="BodytextAgency"/>
        <w:spacing w:after="0" w:line="240" w:lineRule="auto"/>
        <w:rPr>
          <w:ins w:id="176" w:author="translator" w:date="2025-05-26T09:17:00Z"/>
          <w:rFonts w:ascii="Times New Roman" w:hAnsi="Times New Roman"/>
          <w:snapToGrid w:val="0"/>
          <w:sz w:val="22"/>
          <w:szCs w:val="22"/>
        </w:rPr>
      </w:pPr>
    </w:p>
    <w:p w14:paraId="0AFA6791" w14:textId="77777777" w:rsidR="005B2B9A" w:rsidRPr="0023532D" w:rsidRDefault="005B2B9A" w:rsidP="005B2B9A">
      <w:pPr>
        <w:pStyle w:val="BodytextAgency"/>
        <w:spacing w:after="0" w:line="240" w:lineRule="auto"/>
        <w:rPr>
          <w:ins w:id="177" w:author="translator" w:date="2025-05-26T09:17:00Z"/>
          <w:rFonts w:ascii="Times New Roman" w:hAnsi="Times New Roman"/>
          <w:snapToGrid w:val="0"/>
          <w:sz w:val="22"/>
          <w:szCs w:val="22"/>
        </w:rPr>
      </w:pPr>
      <w:ins w:id="178" w:author="translator" w:date="2025-05-26T09:17:00Z">
        <w:r w:rsidRPr="0023532D">
          <w:rPr>
            <w:rFonts w:ascii="Times New Roman" w:hAnsi="Times New Roman"/>
            <w:snapToGrid w:val="0"/>
            <w:sz w:val="22"/>
          </w:rPr>
          <w:t>O CHMP recomenda a alteração dos termos da(s) autorização(ões) de introdução no mercado.</w:t>
        </w:r>
      </w:ins>
    </w:p>
    <w:p w14:paraId="783DBC24" w14:textId="77777777" w:rsidR="002B00EF" w:rsidRPr="0023532D" w:rsidRDefault="002B00EF" w:rsidP="00270281">
      <w:pPr>
        <w:suppressAutoHyphens/>
        <w:ind w:right="14"/>
        <w:rPr>
          <w:szCs w:val="22"/>
        </w:rPr>
      </w:pPr>
    </w:p>
    <w:sectPr w:rsidR="002B00EF" w:rsidRPr="0023532D" w:rsidSect="00FB1019">
      <w:footerReference w:type="default" r:id="rId13"/>
      <w:footerReference w:type="first" r:id="rId14"/>
      <w:endnotePr>
        <w:numFmt w:val="decimal"/>
      </w:endnotePr>
      <w:pgSz w:w="11896" w:h="16834"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8C5A9" w14:textId="77777777" w:rsidR="004113E2" w:rsidRDefault="004113E2">
      <w:r>
        <w:separator/>
      </w:r>
    </w:p>
  </w:endnote>
  <w:endnote w:type="continuationSeparator" w:id="0">
    <w:p w14:paraId="28054449" w14:textId="77777777" w:rsidR="004113E2" w:rsidRDefault="0041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30DD" w14:textId="77777777" w:rsidR="00D67DA0" w:rsidRDefault="00D67DA0">
    <w:pPr>
      <w:pStyle w:val="Fuzeile"/>
      <w:tabs>
        <w:tab w:val="clear" w:pos="8930"/>
        <w:tab w:val="right" w:pos="8931"/>
      </w:tabs>
      <w:ind w:right="96"/>
      <w:jc w:val="center"/>
    </w:pPr>
    <w:r>
      <w:fldChar w:fldCharType="begin"/>
    </w:r>
    <w:r>
      <w:instrText xml:space="preserve"> EQ </w:instrText>
    </w:r>
    <w:r>
      <w:fldChar w:fldCharType="end"/>
    </w: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Pr>
        <w:rStyle w:val="Seitenzahl"/>
        <w:rFonts w:ascii="Arial" w:hAnsi="Arial" w:cs="Arial"/>
        <w:noProof/>
      </w:rPr>
      <w:t>48</w:t>
    </w:r>
    <w:r>
      <w:rPr>
        <w:rStyle w:val="Seitenzahl"/>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E4C9" w14:textId="77777777" w:rsidR="00D67DA0" w:rsidRDefault="00D67DA0" w:rsidP="005A632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C869590" w14:textId="77777777" w:rsidR="00D67DA0" w:rsidRPr="007759BB" w:rsidRDefault="00D67DA0">
    <w:pPr>
      <w:pStyle w:val="Fuzeile"/>
      <w:tabs>
        <w:tab w:val="clear" w:pos="8930"/>
        <w:tab w:val="right" w:pos="8931"/>
      </w:tabs>
      <w:ind w:right="96"/>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6F585" w14:textId="77777777" w:rsidR="004113E2" w:rsidRDefault="004113E2">
      <w:r>
        <w:separator/>
      </w:r>
    </w:p>
  </w:footnote>
  <w:footnote w:type="continuationSeparator" w:id="0">
    <w:p w14:paraId="3612C066" w14:textId="77777777" w:rsidR="004113E2" w:rsidRDefault="00411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Cs w:val="22"/>
        <w:lang w:val="fr-FR" w:eastAsia="fr-FR"/>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lang w:val="fr-FR"/>
      </w:rPr>
    </w:lvl>
  </w:abstractNum>
  <w:abstractNum w:abstractNumId="4" w15:restartNumberingAfterBreak="0">
    <w:nsid w:val="01CE5A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277AF3"/>
    <w:multiLevelType w:val="singleLevel"/>
    <w:tmpl w:val="2F4271AC"/>
    <w:lvl w:ilvl="0">
      <w:start w:val="1"/>
      <w:numFmt w:val="upperLetter"/>
      <w:pStyle w:val="Bookmarks2"/>
      <w:lvlText w:val="%1."/>
      <w:legacy w:legacy="1" w:legacySpace="0" w:legacyIndent="360"/>
      <w:lvlJc w:val="left"/>
      <w:pPr>
        <w:ind w:left="1494" w:hanging="360"/>
      </w:pPr>
    </w:lvl>
  </w:abstractNum>
  <w:abstractNum w:abstractNumId="6" w15:restartNumberingAfterBreak="0">
    <w:nsid w:val="08C640FC"/>
    <w:multiLevelType w:val="multilevel"/>
    <w:tmpl w:val="8EA6FFF8"/>
    <w:lvl w:ilvl="0">
      <w:start w:val="1"/>
      <w:numFmt w:val="bullet"/>
      <w:lvlText w:val=""/>
      <w:lvlJc w:val="left"/>
      <w:pPr>
        <w:tabs>
          <w:tab w:val="num" w:pos="360"/>
        </w:tabs>
        <w:ind w:left="360" w:hanging="360"/>
      </w:pPr>
      <w:rPr>
        <w:rFonts w:ascii="Symbol" w:hAnsi="Symbol" w:hint="default"/>
      </w:rPr>
    </w:lvl>
    <w:lvl w:ilvl="1">
      <w:start w:val="1"/>
      <w:numFmt w:val="bullet"/>
      <w:lvlText w:val="-"/>
      <w:legacy w:legacy="1" w:legacySpace="0" w:legacyIndent="360"/>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5D6FDA"/>
    <w:multiLevelType w:val="hybridMultilevel"/>
    <w:tmpl w:val="8EA6FFF8"/>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egacy w:legacy="1" w:legacySpace="0" w:legacyIndent="360"/>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5323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6E6A83"/>
    <w:multiLevelType w:val="hybridMultilevel"/>
    <w:tmpl w:val="FC3A039A"/>
    <w:lvl w:ilvl="0" w:tplc="44361F58">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egacy w:legacy="1" w:legacySpace="0" w:legacyIndent="360"/>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7C1B50"/>
    <w:multiLevelType w:val="singleLevel"/>
    <w:tmpl w:val="11CE5D0E"/>
    <w:lvl w:ilvl="0">
      <w:start w:val="9"/>
      <w:numFmt w:val="decimal"/>
      <w:lvlText w:val="%1."/>
      <w:lvlJc w:val="left"/>
      <w:pPr>
        <w:tabs>
          <w:tab w:val="num" w:pos="570"/>
        </w:tabs>
        <w:ind w:left="570" w:hanging="570"/>
      </w:pPr>
      <w:rPr>
        <w:rFonts w:hint="default"/>
      </w:rPr>
    </w:lvl>
  </w:abstractNum>
  <w:abstractNum w:abstractNumId="11" w15:restartNumberingAfterBreak="0">
    <w:nsid w:val="1CCA36EB"/>
    <w:multiLevelType w:val="hybridMultilevel"/>
    <w:tmpl w:val="328C6C34"/>
    <w:lvl w:ilvl="0" w:tplc="075C8D74">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6130F"/>
    <w:multiLevelType w:val="hybridMultilevel"/>
    <w:tmpl w:val="DADC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03557"/>
    <w:multiLevelType w:val="hybridMultilevel"/>
    <w:tmpl w:val="18CEDB1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6E2C95"/>
    <w:multiLevelType w:val="multilevel"/>
    <w:tmpl w:val="1026EA22"/>
    <w:lvl w:ilvl="0">
      <w:start w:val="1"/>
      <w:numFmt w:val="bullet"/>
      <w:lvlText w:val=""/>
      <w:lvlJc w:val="left"/>
      <w:pPr>
        <w:tabs>
          <w:tab w:val="num" w:pos="360"/>
        </w:tabs>
        <w:ind w:left="360" w:hanging="360"/>
      </w:pPr>
      <w:rPr>
        <w:rFonts w:ascii="Symbol" w:hAnsi="Symbol" w:hint="default"/>
      </w:rPr>
    </w:lvl>
    <w:lvl w:ilvl="1">
      <w:start w:val="1"/>
      <w:numFmt w:val="bullet"/>
      <w:lvlText w:val="-"/>
      <w:legacy w:legacy="1" w:legacySpace="0" w:legacyIndent="360"/>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6F020F"/>
    <w:multiLevelType w:val="multilevel"/>
    <w:tmpl w:val="393CFB98"/>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8702F23"/>
    <w:multiLevelType w:val="multilevel"/>
    <w:tmpl w:val="E66AF9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16252"/>
    <w:multiLevelType w:val="hybridMultilevel"/>
    <w:tmpl w:val="43C2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246F2"/>
    <w:multiLevelType w:val="hybridMultilevel"/>
    <w:tmpl w:val="1026EA2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egacy w:legacy="1" w:legacySpace="0" w:legacyIndent="360"/>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939AE"/>
    <w:multiLevelType w:val="hybridMultilevel"/>
    <w:tmpl w:val="FC2A65F0"/>
    <w:lvl w:ilvl="0" w:tplc="E41CB7A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6A4DB9"/>
    <w:multiLevelType w:val="hybridMultilevel"/>
    <w:tmpl w:val="E2489F60"/>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364E31"/>
    <w:multiLevelType w:val="singleLevel"/>
    <w:tmpl w:val="F1248192"/>
    <w:lvl w:ilvl="0">
      <w:start w:val="1"/>
      <w:numFmt w:val="decimal"/>
      <w:lvlText w:val="%1."/>
      <w:legacy w:legacy="1" w:legacySpace="0" w:legacyIndent="567"/>
      <w:lvlJc w:val="left"/>
      <w:pPr>
        <w:ind w:left="567" w:hanging="567"/>
      </w:pPr>
    </w:lvl>
  </w:abstractNum>
  <w:abstractNum w:abstractNumId="23" w15:restartNumberingAfterBreak="0">
    <w:nsid w:val="7B710383"/>
    <w:multiLevelType w:val="hybridMultilevel"/>
    <w:tmpl w:val="E66AF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2"/>
  </w:num>
  <w:num w:numId="3">
    <w:abstractNumId w:val="0"/>
    <w:lvlOverride w:ilvl="0">
      <w:lvl w:ilvl="0">
        <w:start w:val="1"/>
        <w:numFmt w:val="bullet"/>
        <w:lvlText w:val=""/>
        <w:legacy w:legacy="1" w:legacySpace="0" w:legacyIndent="567"/>
        <w:lvlJc w:val="left"/>
        <w:rPr>
          <w:rFonts w:ascii="Symbol" w:hAnsi="Symbol" w:hint="default"/>
          <w:sz w:val="28"/>
        </w:rPr>
      </w:lvl>
    </w:lvlOverride>
  </w:num>
  <w:num w:numId="4">
    <w:abstractNumId w:val="0"/>
    <w:lvlOverride w:ilvl="0">
      <w:lvl w:ilvl="0">
        <w:start w:val="1"/>
        <w:numFmt w:val="bullet"/>
        <w:lvlText w:val=""/>
        <w:legacy w:legacy="1" w:legacySpace="0" w:legacyIndent="567"/>
        <w:lvlJc w:val="left"/>
        <w:pPr>
          <w:ind w:left="567" w:hanging="567"/>
        </w:pPr>
        <w:rPr>
          <w:rFonts w:ascii="Symbol" w:hAnsi="Symbol" w:hint="default"/>
          <w:sz w:val="18"/>
        </w:rPr>
      </w:lvl>
    </w:lvlOverride>
  </w:num>
  <w:num w:numId="5">
    <w:abstractNumId w:val="16"/>
  </w:num>
  <w:num w:numId="6">
    <w:abstractNumId w:val="10"/>
  </w:num>
  <w:num w:numId="7">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23"/>
  </w:num>
  <w:num w:numId="10">
    <w:abstractNumId w:val="17"/>
  </w:num>
  <w:num w:numId="11">
    <w:abstractNumId w:val="11"/>
  </w:num>
  <w:num w:numId="12">
    <w:abstractNumId w:val="0"/>
    <w:lvlOverride w:ilvl="0">
      <w:lvl w:ilvl="0">
        <w:start w:val="1"/>
        <w:numFmt w:val="bullet"/>
        <w:lvlText w:val="-"/>
        <w:legacy w:legacy="1" w:legacySpace="0" w:legacyIndent="360"/>
        <w:lvlJc w:val="left"/>
        <w:pPr>
          <w:ind w:left="360" w:hanging="360"/>
        </w:pPr>
      </w:lvl>
    </w:lvlOverride>
  </w:num>
  <w:num w:numId="13">
    <w:abstractNumId w:val="8"/>
  </w:num>
  <w:num w:numId="14">
    <w:abstractNumId w:val="13"/>
  </w:num>
  <w:num w:numId="15">
    <w:abstractNumId w:val="21"/>
  </w:num>
  <w:num w:numId="16">
    <w:abstractNumId w:val="4"/>
  </w:num>
  <w:num w:numId="17">
    <w:abstractNumId w:val="14"/>
  </w:num>
  <w:num w:numId="18">
    <w:abstractNumId w:val="20"/>
  </w:num>
  <w:num w:numId="19">
    <w:abstractNumId w:val="18"/>
  </w:num>
  <w:num w:numId="20">
    <w:abstractNumId w:val="7"/>
  </w:num>
  <w:num w:numId="21">
    <w:abstractNumId w:val="6"/>
  </w:num>
  <w:num w:numId="22">
    <w:abstractNumId w:val="19"/>
  </w:num>
  <w:num w:numId="23">
    <w:abstractNumId w:val="15"/>
  </w:num>
  <w:num w:numId="24">
    <w:abstractNumId w:val="9"/>
  </w:num>
  <w:num w:numId="25">
    <w:abstractNumId w:val="5"/>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2"/>
  </w:num>
  <w:num w:numId="29">
    <w:abstractNumId w:val="5"/>
  </w:num>
  <w:num w:numId="30">
    <w:abstractNumId w:val="1"/>
  </w:num>
  <w:num w:numId="31">
    <w:abstractNumId w:val="2"/>
  </w:num>
  <w:num w:numId="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slator">
    <w15:presenceInfo w15:providerId="None" w15:userId="translator"/>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ctiveWritingStyle w:appName="MSWord" w:lang="en-GB" w:vendorID="8" w:dllVersion="513" w:checkStyle="1"/>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pt-PT" w:vendorID="13" w:dllVersion="513" w:checkStyle="1"/>
  <w:activeWritingStyle w:appName="MSWord" w:lang="pt-BR" w:vendorID="1" w:dllVersion="513" w:checkStyle="1"/>
  <w:activeWritingStyle w:appName="MSWord" w:lang="sv-SE" w:vendorID="22"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75EC5"/>
    <w:rsid w:val="0000215E"/>
    <w:rsid w:val="00002BC7"/>
    <w:rsid w:val="0001255E"/>
    <w:rsid w:val="000151DC"/>
    <w:rsid w:val="0003674A"/>
    <w:rsid w:val="000408D7"/>
    <w:rsid w:val="00040B3D"/>
    <w:rsid w:val="00040E99"/>
    <w:rsid w:val="00041AB2"/>
    <w:rsid w:val="00043C0E"/>
    <w:rsid w:val="00045828"/>
    <w:rsid w:val="00047FC6"/>
    <w:rsid w:val="000600BD"/>
    <w:rsid w:val="000641A4"/>
    <w:rsid w:val="000652ED"/>
    <w:rsid w:val="00071768"/>
    <w:rsid w:val="00073AAD"/>
    <w:rsid w:val="000768F4"/>
    <w:rsid w:val="000853C3"/>
    <w:rsid w:val="000A4296"/>
    <w:rsid w:val="000B0C39"/>
    <w:rsid w:val="000B31F6"/>
    <w:rsid w:val="000B3CC7"/>
    <w:rsid w:val="000B7963"/>
    <w:rsid w:val="000C0D0E"/>
    <w:rsid w:val="000C5573"/>
    <w:rsid w:val="000C673E"/>
    <w:rsid w:val="000D3B29"/>
    <w:rsid w:val="000D495F"/>
    <w:rsid w:val="000F1037"/>
    <w:rsid w:val="00101E65"/>
    <w:rsid w:val="00113331"/>
    <w:rsid w:val="00116F24"/>
    <w:rsid w:val="00125392"/>
    <w:rsid w:val="0012753B"/>
    <w:rsid w:val="001327AB"/>
    <w:rsid w:val="00135031"/>
    <w:rsid w:val="001413E1"/>
    <w:rsid w:val="00143659"/>
    <w:rsid w:val="001436A9"/>
    <w:rsid w:val="00146162"/>
    <w:rsid w:val="00150153"/>
    <w:rsid w:val="001520DF"/>
    <w:rsid w:val="00160F63"/>
    <w:rsid w:val="001615A7"/>
    <w:rsid w:val="00176595"/>
    <w:rsid w:val="00176625"/>
    <w:rsid w:val="00182C52"/>
    <w:rsid w:val="001845F5"/>
    <w:rsid w:val="00194983"/>
    <w:rsid w:val="00194BEC"/>
    <w:rsid w:val="001A5258"/>
    <w:rsid w:val="001A52AB"/>
    <w:rsid w:val="001B3503"/>
    <w:rsid w:val="001C7B25"/>
    <w:rsid w:val="001D1251"/>
    <w:rsid w:val="001D5DAA"/>
    <w:rsid w:val="001D67B4"/>
    <w:rsid w:val="001E366C"/>
    <w:rsid w:val="001E393E"/>
    <w:rsid w:val="001F3A3A"/>
    <w:rsid w:val="001F7419"/>
    <w:rsid w:val="00211926"/>
    <w:rsid w:val="00212581"/>
    <w:rsid w:val="0021308F"/>
    <w:rsid w:val="00213A4C"/>
    <w:rsid w:val="002146E8"/>
    <w:rsid w:val="00221B05"/>
    <w:rsid w:val="0023532D"/>
    <w:rsid w:val="00235770"/>
    <w:rsid w:val="00242C9B"/>
    <w:rsid w:val="00243281"/>
    <w:rsid w:val="00251EB3"/>
    <w:rsid w:val="0025597E"/>
    <w:rsid w:val="0026037C"/>
    <w:rsid w:val="0026577F"/>
    <w:rsid w:val="00270281"/>
    <w:rsid w:val="00270CF6"/>
    <w:rsid w:val="002865AD"/>
    <w:rsid w:val="002946E1"/>
    <w:rsid w:val="00297DDB"/>
    <w:rsid w:val="002A1A52"/>
    <w:rsid w:val="002A4E6E"/>
    <w:rsid w:val="002B00EF"/>
    <w:rsid w:val="002B226B"/>
    <w:rsid w:val="002E364C"/>
    <w:rsid w:val="002E4BDB"/>
    <w:rsid w:val="002F161B"/>
    <w:rsid w:val="00300FE9"/>
    <w:rsid w:val="00302230"/>
    <w:rsid w:val="00303DF7"/>
    <w:rsid w:val="00304762"/>
    <w:rsid w:val="00305633"/>
    <w:rsid w:val="00310890"/>
    <w:rsid w:val="00315C8E"/>
    <w:rsid w:val="003306CD"/>
    <w:rsid w:val="0033214E"/>
    <w:rsid w:val="00341B71"/>
    <w:rsid w:val="00341C5D"/>
    <w:rsid w:val="00343EE6"/>
    <w:rsid w:val="00346F54"/>
    <w:rsid w:val="00360C26"/>
    <w:rsid w:val="00363750"/>
    <w:rsid w:val="0039040D"/>
    <w:rsid w:val="00392346"/>
    <w:rsid w:val="003A0D56"/>
    <w:rsid w:val="003A5F0D"/>
    <w:rsid w:val="003A73D3"/>
    <w:rsid w:val="003B028F"/>
    <w:rsid w:val="003B1C09"/>
    <w:rsid w:val="003C6A25"/>
    <w:rsid w:val="003D18CD"/>
    <w:rsid w:val="003E0DB6"/>
    <w:rsid w:val="003E53EC"/>
    <w:rsid w:val="003E6CFA"/>
    <w:rsid w:val="003F1404"/>
    <w:rsid w:val="003F3305"/>
    <w:rsid w:val="00406B5D"/>
    <w:rsid w:val="00407B6C"/>
    <w:rsid w:val="004113E2"/>
    <w:rsid w:val="0041175C"/>
    <w:rsid w:val="00415134"/>
    <w:rsid w:val="00433DAB"/>
    <w:rsid w:val="00434670"/>
    <w:rsid w:val="00440EEC"/>
    <w:rsid w:val="00445840"/>
    <w:rsid w:val="00451B63"/>
    <w:rsid w:val="00464BAE"/>
    <w:rsid w:val="004720CB"/>
    <w:rsid w:val="00477FF0"/>
    <w:rsid w:val="00481195"/>
    <w:rsid w:val="0048671A"/>
    <w:rsid w:val="00494C48"/>
    <w:rsid w:val="00497314"/>
    <w:rsid w:val="004B0AD0"/>
    <w:rsid w:val="004B53B4"/>
    <w:rsid w:val="004B7D0E"/>
    <w:rsid w:val="004C2720"/>
    <w:rsid w:val="004C4C4B"/>
    <w:rsid w:val="004D1A46"/>
    <w:rsid w:val="004D4197"/>
    <w:rsid w:val="004E29F1"/>
    <w:rsid w:val="004E2B79"/>
    <w:rsid w:val="004E3F45"/>
    <w:rsid w:val="004E5BAA"/>
    <w:rsid w:val="00501B74"/>
    <w:rsid w:val="00515B17"/>
    <w:rsid w:val="00515E39"/>
    <w:rsid w:val="00516890"/>
    <w:rsid w:val="005340CE"/>
    <w:rsid w:val="005377E9"/>
    <w:rsid w:val="0054453C"/>
    <w:rsid w:val="0054591D"/>
    <w:rsid w:val="00547201"/>
    <w:rsid w:val="00556F4B"/>
    <w:rsid w:val="00557342"/>
    <w:rsid w:val="00561F94"/>
    <w:rsid w:val="005703BF"/>
    <w:rsid w:val="00575AC1"/>
    <w:rsid w:val="00576808"/>
    <w:rsid w:val="00576855"/>
    <w:rsid w:val="005832D1"/>
    <w:rsid w:val="005A36CD"/>
    <w:rsid w:val="005A4DDF"/>
    <w:rsid w:val="005A632E"/>
    <w:rsid w:val="005A6863"/>
    <w:rsid w:val="005B2B9A"/>
    <w:rsid w:val="005D320E"/>
    <w:rsid w:val="005E2C6F"/>
    <w:rsid w:val="005E4097"/>
    <w:rsid w:val="005F057F"/>
    <w:rsid w:val="005F2BE0"/>
    <w:rsid w:val="005F5D69"/>
    <w:rsid w:val="00610004"/>
    <w:rsid w:val="006220CA"/>
    <w:rsid w:val="00630612"/>
    <w:rsid w:val="00644A88"/>
    <w:rsid w:val="00661D76"/>
    <w:rsid w:val="00662C7A"/>
    <w:rsid w:val="00670DB8"/>
    <w:rsid w:val="00673EEF"/>
    <w:rsid w:val="006870E5"/>
    <w:rsid w:val="00693A5F"/>
    <w:rsid w:val="006A5C73"/>
    <w:rsid w:val="006A63FF"/>
    <w:rsid w:val="006B40EF"/>
    <w:rsid w:val="006B7DD8"/>
    <w:rsid w:val="006C02AF"/>
    <w:rsid w:val="006C19EF"/>
    <w:rsid w:val="006C1F6B"/>
    <w:rsid w:val="006C4BEA"/>
    <w:rsid w:val="006C76FA"/>
    <w:rsid w:val="006D183F"/>
    <w:rsid w:val="006D2CF1"/>
    <w:rsid w:val="006D5C25"/>
    <w:rsid w:val="006D6586"/>
    <w:rsid w:val="006F2795"/>
    <w:rsid w:val="006F6DEC"/>
    <w:rsid w:val="00706D65"/>
    <w:rsid w:val="00712C4A"/>
    <w:rsid w:val="00723144"/>
    <w:rsid w:val="00734C30"/>
    <w:rsid w:val="00745F9F"/>
    <w:rsid w:val="00751CE3"/>
    <w:rsid w:val="007554B4"/>
    <w:rsid w:val="007627C4"/>
    <w:rsid w:val="007660E4"/>
    <w:rsid w:val="007675EA"/>
    <w:rsid w:val="00767F8A"/>
    <w:rsid w:val="0077103B"/>
    <w:rsid w:val="007759BB"/>
    <w:rsid w:val="00780435"/>
    <w:rsid w:val="00780730"/>
    <w:rsid w:val="00791D2E"/>
    <w:rsid w:val="0079292F"/>
    <w:rsid w:val="007B5374"/>
    <w:rsid w:val="007C09F6"/>
    <w:rsid w:val="007C5A4C"/>
    <w:rsid w:val="007D22FD"/>
    <w:rsid w:val="007D2E0C"/>
    <w:rsid w:val="007F3782"/>
    <w:rsid w:val="007F552C"/>
    <w:rsid w:val="007F57F9"/>
    <w:rsid w:val="007F6E4F"/>
    <w:rsid w:val="0081314E"/>
    <w:rsid w:val="0081646F"/>
    <w:rsid w:val="00816C01"/>
    <w:rsid w:val="0081766E"/>
    <w:rsid w:val="00820EA0"/>
    <w:rsid w:val="00826B68"/>
    <w:rsid w:val="00831363"/>
    <w:rsid w:val="00842338"/>
    <w:rsid w:val="0085114D"/>
    <w:rsid w:val="00853DD7"/>
    <w:rsid w:val="008679A0"/>
    <w:rsid w:val="00870C1E"/>
    <w:rsid w:val="00871B61"/>
    <w:rsid w:val="0087307E"/>
    <w:rsid w:val="008743D0"/>
    <w:rsid w:val="0087740F"/>
    <w:rsid w:val="00881938"/>
    <w:rsid w:val="008845E4"/>
    <w:rsid w:val="0088714A"/>
    <w:rsid w:val="008970A5"/>
    <w:rsid w:val="008A6B1D"/>
    <w:rsid w:val="008C54FC"/>
    <w:rsid w:val="008C5C36"/>
    <w:rsid w:val="008C7F18"/>
    <w:rsid w:val="008E0D32"/>
    <w:rsid w:val="008E5E18"/>
    <w:rsid w:val="008F1924"/>
    <w:rsid w:val="008F427A"/>
    <w:rsid w:val="008F45D2"/>
    <w:rsid w:val="00907070"/>
    <w:rsid w:val="0091319A"/>
    <w:rsid w:val="0091689E"/>
    <w:rsid w:val="009309CF"/>
    <w:rsid w:val="00931824"/>
    <w:rsid w:val="009346FD"/>
    <w:rsid w:val="00934B8C"/>
    <w:rsid w:val="00940CCE"/>
    <w:rsid w:val="0094366C"/>
    <w:rsid w:val="00945AD6"/>
    <w:rsid w:val="00952DEF"/>
    <w:rsid w:val="0095337B"/>
    <w:rsid w:val="00971FD8"/>
    <w:rsid w:val="009735FB"/>
    <w:rsid w:val="00983376"/>
    <w:rsid w:val="00990A30"/>
    <w:rsid w:val="009921E9"/>
    <w:rsid w:val="009C0F80"/>
    <w:rsid w:val="009C681A"/>
    <w:rsid w:val="009D5F20"/>
    <w:rsid w:val="009E00DC"/>
    <w:rsid w:val="009E0445"/>
    <w:rsid w:val="009E3928"/>
    <w:rsid w:val="009E6E20"/>
    <w:rsid w:val="009E7E27"/>
    <w:rsid w:val="009F6828"/>
    <w:rsid w:val="00A16733"/>
    <w:rsid w:val="00A27F5C"/>
    <w:rsid w:val="00A3399A"/>
    <w:rsid w:val="00A5498F"/>
    <w:rsid w:val="00A63229"/>
    <w:rsid w:val="00A6389E"/>
    <w:rsid w:val="00A729E1"/>
    <w:rsid w:val="00A756A5"/>
    <w:rsid w:val="00A87F2C"/>
    <w:rsid w:val="00A95AC5"/>
    <w:rsid w:val="00AA22B0"/>
    <w:rsid w:val="00AA3963"/>
    <w:rsid w:val="00AB6C70"/>
    <w:rsid w:val="00AC32A0"/>
    <w:rsid w:val="00AC71C6"/>
    <w:rsid w:val="00AE1EDE"/>
    <w:rsid w:val="00AE4551"/>
    <w:rsid w:val="00AE5B02"/>
    <w:rsid w:val="00AE5BA1"/>
    <w:rsid w:val="00AE7BED"/>
    <w:rsid w:val="00AF1F88"/>
    <w:rsid w:val="00AF6DA2"/>
    <w:rsid w:val="00B076DA"/>
    <w:rsid w:val="00B15293"/>
    <w:rsid w:val="00B3265C"/>
    <w:rsid w:val="00B33D65"/>
    <w:rsid w:val="00B3421A"/>
    <w:rsid w:val="00B43CDB"/>
    <w:rsid w:val="00B56C9A"/>
    <w:rsid w:val="00B57EEE"/>
    <w:rsid w:val="00B63FE7"/>
    <w:rsid w:val="00B64925"/>
    <w:rsid w:val="00B679BB"/>
    <w:rsid w:val="00B73858"/>
    <w:rsid w:val="00B82D57"/>
    <w:rsid w:val="00B94839"/>
    <w:rsid w:val="00B95E61"/>
    <w:rsid w:val="00B96F2E"/>
    <w:rsid w:val="00BC5BB2"/>
    <w:rsid w:val="00BD1BE9"/>
    <w:rsid w:val="00BE04E7"/>
    <w:rsid w:val="00BE1ADA"/>
    <w:rsid w:val="00BE424E"/>
    <w:rsid w:val="00BE5247"/>
    <w:rsid w:val="00BF5654"/>
    <w:rsid w:val="00C00F95"/>
    <w:rsid w:val="00C02BE7"/>
    <w:rsid w:val="00C0463D"/>
    <w:rsid w:val="00C06A04"/>
    <w:rsid w:val="00C2364E"/>
    <w:rsid w:val="00C37D27"/>
    <w:rsid w:val="00C438FA"/>
    <w:rsid w:val="00C52D61"/>
    <w:rsid w:val="00C560F7"/>
    <w:rsid w:val="00C62114"/>
    <w:rsid w:val="00C6776B"/>
    <w:rsid w:val="00C73F7F"/>
    <w:rsid w:val="00C746CB"/>
    <w:rsid w:val="00C75EC5"/>
    <w:rsid w:val="00C81070"/>
    <w:rsid w:val="00C867FF"/>
    <w:rsid w:val="00C91854"/>
    <w:rsid w:val="00CA112C"/>
    <w:rsid w:val="00CA77F1"/>
    <w:rsid w:val="00CB2784"/>
    <w:rsid w:val="00CB5330"/>
    <w:rsid w:val="00CB54E2"/>
    <w:rsid w:val="00CC5049"/>
    <w:rsid w:val="00CD2C85"/>
    <w:rsid w:val="00CE0370"/>
    <w:rsid w:val="00CE17B3"/>
    <w:rsid w:val="00CE4F30"/>
    <w:rsid w:val="00CF6497"/>
    <w:rsid w:val="00D00BD1"/>
    <w:rsid w:val="00D111C1"/>
    <w:rsid w:val="00D13D61"/>
    <w:rsid w:val="00D13DAF"/>
    <w:rsid w:val="00D14A6D"/>
    <w:rsid w:val="00D23736"/>
    <w:rsid w:val="00D23D59"/>
    <w:rsid w:val="00D37B86"/>
    <w:rsid w:val="00D513EA"/>
    <w:rsid w:val="00D53343"/>
    <w:rsid w:val="00D635C8"/>
    <w:rsid w:val="00D63DD2"/>
    <w:rsid w:val="00D646CE"/>
    <w:rsid w:val="00D661C2"/>
    <w:rsid w:val="00D67DA0"/>
    <w:rsid w:val="00D753A2"/>
    <w:rsid w:val="00D85830"/>
    <w:rsid w:val="00D973F7"/>
    <w:rsid w:val="00DB33EA"/>
    <w:rsid w:val="00DB4160"/>
    <w:rsid w:val="00DB7390"/>
    <w:rsid w:val="00DC0D6F"/>
    <w:rsid w:val="00DD6330"/>
    <w:rsid w:val="00DD65B8"/>
    <w:rsid w:val="00DD735E"/>
    <w:rsid w:val="00DE1D12"/>
    <w:rsid w:val="00DE1D62"/>
    <w:rsid w:val="00DE6564"/>
    <w:rsid w:val="00DF07FF"/>
    <w:rsid w:val="00DF362F"/>
    <w:rsid w:val="00DF399D"/>
    <w:rsid w:val="00DF3F10"/>
    <w:rsid w:val="00DF7FFA"/>
    <w:rsid w:val="00E03E0C"/>
    <w:rsid w:val="00E07437"/>
    <w:rsid w:val="00E175A2"/>
    <w:rsid w:val="00E2047A"/>
    <w:rsid w:val="00E2274E"/>
    <w:rsid w:val="00E33DD6"/>
    <w:rsid w:val="00E3508D"/>
    <w:rsid w:val="00E376E5"/>
    <w:rsid w:val="00E40269"/>
    <w:rsid w:val="00E45E70"/>
    <w:rsid w:val="00E47C30"/>
    <w:rsid w:val="00E7574B"/>
    <w:rsid w:val="00E779AA"/>
    <w:rsid w:val="00E77DC2"/>
    <w:rsid w:val="00E82101"/>
    <w:rsid w:val="00E83D6A"/>
    <w:rsid w:val="00E9214C"/>
    <w:rsid w:val="00EA0FE0"/>
    <w:rsid w:val="00EA52A6"/>
    <w:rsid w:val="00EA7A80"/>
    <w:rsid w:val="00EB1658"/>
    <w:rsid w:val="00ED1D77"/>
    <w:rsid w:val="00EE0D91"/>
    <w:rsid w:val="00EE2A87"/>
    <w:rsid w:val="00EF1B98"/>
    <w:rsid w:val="00EF2F67"/>
    <w:rsid w:val="00F10B33"/>
    <w:rsid w:val="00F125C9"/>
    <w:rsid w:val="00F15FD6"/>
    <w:rsid w:val="00F16B07"/>
    <w:rsid w:val="00F2110E"/>
    <w:rsid w:val="00F21F97"/>
    <w:rsid w:val="00F43662"/>
    <w:rsid w:val="00F477D8"/>
    <w:rsid w:val="00F54DDE"/>
    <w:rsid w:val="00F5798E"/>
    <w:rsid w:val="00F6306F"/>
    <w:rsid w:val="00F667AB"/>
    <w:rsid w:val="00F74930"/>
    <w:rsid w:val="00F74AE7"/>
    <w:rsid w:val="00FB1019"/>
    <w:rsid w:val="00FB1090"/>
    <w:rsid w:val="00FB5AFD"/>
    <w:rsid w:val="00FB7166"/>
    <w:rsid w:val="00FC300F"/>
    <w:rsid w:val="00FC4C6C"/>
    <w:rsid w:val="00FD0951"/>
    <w:rsid w:val="00FD285E"/>
    <w:rsid w:val="00FD4AD2"/>
    <w:rsid w:val="00FE0EF7"/>
    <w:rsid w:val="00FE2565"/>
    <w:rsid w:val="00FE3E1E"/>
    <w:rsid w:val="00FE4F76"/>
    <w:rsid w:val="00FE7262"/>
    <w:rsid w:val="00FF02F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54A133FD"/>
  <w15:docId w15:val="{F32E89D5-1F0D-4299-A808-4EEEE8B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60F7"/>
    <w:rPr>
      <w:sz w:val="22"/>
      <w:lang w:val="pt-PT" w:eastAsia="en-US"/>
    </w:rPr>
  </w:style>
  <w:style w:type="paragraph" w:styleId="berschrift1">
    <w:name w:val="heading 1"/>
    <w:basedOn w:val="Standard"/>
    <w:next w:val="Standard"/>
    <w:qFormat/>
    <w:rsid w:val="00C560F7"/>
    <w:pPr>
      <w:keepNext/>
      <w:widowControl w:val="0"/>
      <w:tabs>
        <w:tab w:val="left" w:pos="567"/>
      </w:tabs>
      <w:spacing w:before="240" w:after="60" w:line="260" w:lineRule="exact"/>
      <w:outlineLvl w:val="0"/>
    </w:pPr>
    <w:rPr>
      <w:rFonts w:ascii="Helvetica" w:hAnsi="Helvetica"/>
      <w:b/>
      <w:kern w:val="28"/>
      <w:sz w:val="28"/>
    </w:rPr>
  </w:style>
  <w:style w:type="paragraph" w:styleId="berschrift2">
    <w:name w:val="heading 2"/>
    <w:basedOn w:val="Standard"/>
    <w:next w:val="Standard"/>
    <w:qFormat/>
    <w:rsid w:val="00C560F7"/>
    <w:pPr>
      <w:keepNext/>
      <w:suppressAutoHyphens/>
      <w:ind w:right="11"/>
      <w:outlineLvl w:val="1"/>
    </w:pPr>
    <w:rPr>
      <w:b/>
    </w:rPr>
  </w:style>
  <w:style w:type="paragraph" w:styleId="berschrift3">
    <w:name w:val="heading 3"/>
    <w:basedOn w:val="Standard"/>
    <w:next w:val="Standard"/>
    <w:qFormat/>
    <w:rsid w:val="00C560F7"/>
    <w:pPr>
      <w:keepNext/>
      <w:tabs>
        <w:tab w:val="left" w:pos="570"/>
      </w:tabs>
      <w:suppressAutoHyphens/>
      <w:ind w:left="570" w:hanging="570"/>
      <w:jc w:val="both"/>
      <w:outlineLvl w:val="2"/>
    </w:pPr>
    <w:rPr>
      <w:b/>
    </w:rPr>
  </w:style>
  <w:style w:type="paragraph" w:styleId="berschrift4">
    <w:name w:val="heading 4"/>
    <w:basedOn w:val="Standard"/>
    <w:next w:val="Standard"/>
    <w:qFormat/>
    <w:rsid w:val="00C560F7"/>
    <w:pPr>
      <w:keepNext/>
      <w:suppressAutoHyphens/>
      <w:ind w:right="14"/>
      <w:jc w:val="center"/>
      <w:outlineLvl w:val="3"/>
    </w:pPr>
    <w:rPr>
      <w:b/>
    </w:rPr>
  </w:style>
  <w:style w:type="paragraph" w:styleId="berschrift5">
    <w:name w:val="heading 5"/>
    <w:basedOn w:val="Standard"/>
    <w:next w:val="Standard"/>
    <w:qFormat/>
    <w:rsid w:val="00C560F7"/>
    <w:pPr>
      <w:keepNext/>
      <w:suppressAutoHyphens/>
      <w:outlineLvl w:val="4"/>
    </w:pPr>
    <w:rPr>
      <w:b/>
    </w:rPr>
  </w:style>
  <w:style w:type="paragraph" w:styleId="berschrift6">
    <w:name w:val="heading 6"/>
    <w:basedOn w:val="Standard"/>
    <w:next w:val="Standard"/>
    <w:qFormat/>
    <w:rsid w:val="00C560F7"/>
    <w:pPr>
      <w:keepNext/>
      <w:tabs>
        <w:tab w:val="left" w:pos="-720"/>
        <w:tab w:val="left" w:pos="567"/>
        <w:tab w:val="left" w:pos="4536"/>
      </w:tabs>
      <w:suppressAutoHyphens/>
      <w:spacing w:line="260" w:lineRule="exact"/>
      <w:outlineLvl w:val="5"/>
    </w:pPr>
    <w:rPr>
      <w:i/>
      <w:lang w:val="en-GB"/>
    </w:rPr>
  </w:style>
  <w:style w:type="paragraph" w:styleId="berschrift7">
    <w:name w:val="heading 7"/>
    <w:basedOn w:val="Standard"/>
    <w:next w:val="Standard"/>
    <w:qFormat/>
    <w:rsid w:val="00C560F7"/>
    <w:pPr>
      <w:keepNext/>
      <w:tabs>
        <w:tab w:val="left" w:pos="-720"/>
        <w:tab w:val="left" w:pos="567"/>
        <w:tab w:val="left" w:pos="4536"/>
      </w:tabs>
      <w:suppressAutoHyphens/>
      <w:spacing w:line="260" w:lineRule="exact"/>
      <w:jc w:val="both"/>
      <w:outlineLvl w:val="6"/>
    </w:pPr>
    <w:rPr>
      <w:i/>
      <w:lang w:val="en-GB"/>
    </w:rPr>
  </w:style>
  <w:style w:type="paragraph" w:styleId="berschrift8">
    <w:name w:val="heading 8"/>
    <w:basedOn w:val="Standard"/>
    <w:next w:val="Standard"/>
    <w:qFormat/>
    <w:rsid w:val="00C560F7"/>
    <w:pPr>
      <w:keepNext/>
      <w:suppressAutoHyphens/>
      <w:ind w:left="567" w:hanging="567"/>
      <w:outlineLvl w:val="7"/>
    </w:pPr>
    <w:rPr>
      <w:i/>
    </w:rPr>
  </w:style>
  <w:style w:type="paragraph" w:styleId="berschrift9">
    <w:name w:val="heading 9"/>
    <w:basedOn w:val="Standard"/>
    <w:next w:val="Standard"/>
    <w:qFormat/>
    <w:rsid w:val="00C560F7"/>
    <w:pPr>
      <w:keepNext/>
      <w:numPr>
        <w:ilvl w:val="12"/>
      </w:numPr>
      <w:ind w:right="-2"/>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C560F7"/>
    <w:pPr>
      <w:widowControl w:val="0"/>
      <w:tabs>
        <w:tab w:val="left" w:pos="567"/>
      </w:tabs>
    </w:pPr>
  </w:style>
  <w:style w:type="character" w:styleId="Endnotenzeichen">
    <w:name w:val="endnote reference"/>
    <w:semiHidden/>
    <w:rsid w:val="00C560F7"/>
    <w:rPr>
      <w:vertAlign w:val="superscript"/>
    </w:rPr>
  </w:style>
  <w:style w:type="paragraph" w:styleId="Kopfzeile">
    <w:name w:val="header"/>
    <w:basedOn w:val="Standard"/>
    <w:rsid w:val="00C560F7"/>
    <w:pPr>
      <w:widowControl w:val="0"/>
      <w:tabs>
        <w:tab w:val="left" w:pos="567"/>
        <w:tab w:val="center" w:pos="4320"/>
        <w:tab w:val="right" w:pos="8640"/>
      </w:tabs>
    </w:pPr>
    <w:rPr>
      <w:rFonts w:ascii="Helvetica" w:hAnsi="Helvetica"/>
    </w:rPr>
  </w:style>
  <w:style w:type="paragraph" w:styleId="Fuzeile">
    <w:name w:val="footer"/>
    <w:basedOn w:val="Standard"/>
    <w:rsid w:val="00C560F7"/>
    <w:pPr>
      <w:widowControl w:val="0"/>
      <w:tabs>
        <w:tab w:val="left" w:pos="567"/>
        <w:tab w:val="center" w:pos="4536"/>
        <w:tab w:val="center" w:pos="8930"/>
      </w:tabs>
    </w:pPr>
    <w:rPr>
      <w:rFonts w:ascii="Helvetica" w:hAnsi="Helvetica"/>
      <w:sz w:val="16"/>
    </w:rPr>
  </w:style>
  <w:style w:type="character" w:styleId="Seitenzahl">
    <w:name w:val="page number"/>
    <w:basedOn w:val="Absatz-Standardschriftart"/>
    <w:rsid w:val="00C560F7"/>
  </w:style>
  <w:style w:type="paragraph" w:styleId="Textkrper">
    <w:name w:val="Body Text"/>
    <w:basedOn w:val="Standard"/>
    <w:rsid w:val="00C560F7"/>
    <w:pPr>
      <w:suppressAutoHyphens/>
      <w:ind w:right="14"/>
      <w:jc w:val="both"/>
    </w:pPr>
    <w:rPr>
      <w:b/>
      <w:noProof/>
    </w:rPr>
  </w:style>
  <w:style w:type="paragraph" w:customStyle="1" w:styleId="EmeaHeading">
    <w:name w:val="Emea Heading"/>
    <w:basedOn w:val="Standard"/>
    <w:rsid w:val="00C560F7"/>
    <w:pPr>
      <w:framePr w:wrap="notBeside" w:vAnchor="text" w:hAnchor="text" w:y="1"/>
      <w:widowControl w:val="0"/>
      <w:shd w:val="solid" w:color="C0C0C0" w:fill="auto"/>
    </w:pPr>
    <w:rPr>
      <w:lang w:val="en-GB"/>
    </w:rPr>
  </w:style>
  <w:style w:type="paragraph" w:styleId="Textkrper2">
    <w:name w:val="Body Text 2"/>
    <w:basedOn w:val="Standard"/>
    <w:rsid w:val="00C560F7"/>
    <w:pPr>
      <w:suppressAutoHyphens/>
    </w:pPr>
  </w:style>
  <w:style w:type="character" w:styleId="Kommentarzeichen">
    <w:name w:val="annotation reference"/>
    <w:semiHidden/>
    <w:rsid w:val="00C560F7"/>
    <w:rPr>
      <w:sz w:val="16"/>
    </w:rPr>
  </w:style>
  <w:style w:type="paragraph" w:styleId="Kommentartext">
    <w:name w:val="annotation text"/>
    <w:basedOn w:val="Standard"/>
    <w:semiHidden/>
    <w:rsid w:val="00C560F7"/>
    <w:pPr>
      <w:tabs>
        <w:tab w:val="left" w:pos="567"/>
      </w:tabs>
      <w:spacing w:line="260" w:lineRule="exact"/>
    </w:pPr>
    <w:rPr>
      <w:lang w:val="en-GB"/>
    </w:rPr>
  </w:style>
  <w:style w:type="paragraph" w:styleId="Blocktext">
    <w:name w:val="Block Text"/>
    <w:basedOn w:val="Standard"/>
    <w:rsid w:val="00C560F7"/>
    <w:pPr>
      <w:tabs>
        <w:tab w:val="left" w:pos="2657"/>
      </w:tabs>
      <w:spacing w:before="120"/>
      <w:ind w:left="-37" w:right="-28"/>
    </w:pPr>
    <w:rPr>
      <w:lang w:val="en-GB"/>
    </w:rPr>
  </w:style>
  <w:style w:type="paragraph" w:styleId="Textkrper3">
    <w:name w:val="Body Text 3"/>
    <w:basedOn w:val="Standard"/>
    <w:rsid w:val="00C560F7"/>
    <w:pPr>
      <w:numPr>
        <w:ilvl w:val="12"/>
      </w:numPr>
      <w:shd w:val="pct25" w:color="000000" w:fill="FFFFFF"/>
      <w:suppressAutoHyphens/>
    </w:pPr>
    <w:rPr>
      <w:i/>
    </w:rPr>
  </w:style>
  <w:style w:type="paragraph" w:styleId="Titel">
    <w:name w:val="Title"/>
    <w:basedOn w:val="Standard"/>
    <w:qFormat/>
    <w:rsid w:val="00C560F7"/>
    <w:pPr>
      <w:jc w:val="center"/>
    </w:pPr>
    <w:rPr>
      <w:rFonts w:ascii="Arial" w:hAnsi="Arial"/>
      <w:b/>
      <w:sz w:val="28"/>
      <w:u w:val="single"/>
      <w:lang w:val="en-US"/>
    </w:rPr>
  </w:style>
  <w:style w:type="paragraph" w:styleId="Untertitel">
    <w:name w:val="Subtitle"/>
    <w:basedOn w:val="Standard"/>
    <w:qFormat/>
    <w:rsid w:val="00C560F7"/>
    <w:rPr>
      <w:bCs/>
      <w:i/>
      <w:iCs/>
      <w:lang w:val="en-GB"/>
    </w:rPr>
  </w:style>
  <w:style w:type="paragraph" w:customStyle="1" w:styleId="Table">
    <w:name w:val="Table"/>
    <w:basedOn w:val="Standard"/>
    <w:rsid w:val="00C560F7"/>
    <w:pPr>
      <w:keepLines/>
      <w:tabs>
        <w:tab w:val="left" w:pos="284"/>
      </w:tabs>
      <w:spacing w:before="40" w:after="20"/>
    </w:pPr>
    <w:rPr>
      <w:rFonts w:ascii="Arial" w:hAnsi="Arial"/>
      <w:sz w:val="20"/>
      <w:lang w:val="en-US"/>
    </w:rPr>
  </w:style>
  <w:style w:type="paragraph" w:customStyle="1" w:styleId="Text">
    <w:name w:val="Text"/>
    <w:basedOn w:val="Standard"/>
    <w:link w:val="TextChar2"/>
    <w:rsid w:val="00C560F7"/>
    <w:pPr>
      <w:spacing w:before="120"/>
      <w:jc w:val="both"/>
    </w:pPr>
    <w:rPr>
      <w:sz w:val="24"/>
      <w:lang w:val="en-US"/>
    </w:rPr>
  </w:style>
  <w:style w:type="paragraph" w:styleId="Textkrper-Zeileneinzug">
    <w:name w:val="Body Text Indent"/>
    <w:basedOn w:val="Standard"/>
    <w:rsid w:val="00C560F7"/>
    <w:pPr>
      <w:spacing w:after="120"/>
      <w:ind w:left="283"/>
    </w:pPr>
  </w:style>
  <w:style w:type="paragraph" w:customStyle="1" w:styleId="Listlevel1">
    <w:name w:val="List level 1"/>
    <w:basedOn w:val="Standard"/>
    <w:rsid w:val="00C560F7"/>
    <w:pPr>
      <w:spacing w:before="40" w:after="20"/>
      <w:ind w:left="425" w:hanging="425"/>
    </w:pPr>
    <w:rPr>
      <w:sz w:val="24"/>
      <w:lang w:val="en-US"/>
    </w:rPr>
  </w:style>
  <w:style w:type="paragraph" w:customStyle="1" w:styleId="TextChar">
    <w:name w:val="Text Char"/>
    <w:basedOn w:val="Standard"/>
    <w:rsid w:val="00C560F7"/>
    <w:pPr>
      <w:spacing w:before="120"/>
      <w:jc w:val="both"/>
    </w:pPr>
    <w:rPr>
      <w:sz w:val="24"/>
      <w:lang w:val="en-GB"/>
    </w:rPr>
  </w:style>
  <w:style w:type="paragraph" w:customStyle="1" w:styleId="Textodebalo1">
    <w:name w:val="Texto de balão1"/>
    <w:basedOn w:val="Standard"/>
    <w:semiHidden/>
    <w:rsid w:val="00C560F7"/>
    <w:rPr>
      <w:rFonts w:ascii="Tahoma" w:hAnsi="Tahoma" w:cs="Tahoma"/>
      <w:sz w:val="16"/>
      <w:szCs w:val="16"/>
    </w:rPr>
  </w:style>
  <w:style w:type="paragraph" w:customStyle="1" w:styleId="Assuntodecomentrio1">
    <w:name w:val="Assunto de comentário1"/>
    <w:basedOn w:val="Kommentartext"/>
    <w:next w:val="Kommentartext"/>
    <w:semiHidden/>
    <w:rsid w:val="00C560F7"/>
    <w:pPr>
      <w:tabs>
        <w:tab w:val="clear" w:pos="567"/>
      </w:tabs>
      <w:spacing w:line="240" w:lineRule="auto"/>
    </w:pPr>
    <w:rPr>
      <w:b/>
      <w:bCs/>
      <w:sz w:val="20"/>
      <w:lang w:val="pt-PT"/>
    </w:rPr>
  </w:style>
  <w:style w:type="paragraph" w:styleId="Sprechblasentext">
    <w:name w:val="Balloon Text"/>
    <w:basedOn w:val="Standard"/>
    <w:semiHidden/>
    <w:rsid w:val="00C75EC5"/>
    <w:rPr>
      <w:rFonts w:ascii="Tahoma" w:hAnsi="Tahoma" w:cs="Tahoma"/>
      <w:sz w:val="16"/>
      <w:szCs w:val="16"/>
    </w:rPr>
  </w:style>
  <w:style w:type="paragraph" w:styleId="Kommentarthema">
    <w:name w:val="annotation subject"/>
    <w:basedOn w:val="Kommentartext"/>
    <w:next w:val="Kommentartext"/>
    <w:semiHidden/>
    <w:rsid w:val="002F161B"/>
    <w:pPr>
      <w:tabs>
        <w:tab w:val="clear" w:pos="567"/>
      </w:tabs>
      <w:spacing w:line="240" w:lineRule="auto"/>
    </w:pPr>
    <w:rPr>
      <w:b/>
      <w:bCs/>
      <w:sz w:val="20"/>
      <w:lang w:val="pt-PT"/>
    </w:rPr>
  </w:style>
  <w:style w:type="paragraph" w:customStyle="1" w:styleId="CarcterCarcter">
    <w:name w:val="Carácter Carácter"/>
    <w:basedOn w:val="Standard"/>
    <w:rsid w:val="003F1404"/>
    <w:pPr>
      <w:spacing w:after="160" w:line="240" w:lineRule="exact"/>
    </w:pPr>
    <w:rPr>
      <w:rFonts w:ascii="Tahoma" w:hAnsi="Tahoma"/>
      <w:sz w:val="20"/>
      <w:lang w:val="en-US"/>
    </w:rPr>
  </w:style>
  <w:style w:type="paragraph" w:customStyle="1" w:styleId="CharCharCharCharChar">
    <w:name w:val="Char Char Char Char Char"/>
    <w:basedOn w:val="Standard"/>
    <w:rsid w:val="00BD1BE9"/>
    <w:pPr>
      <w:spacing w:after="160" w:line="240" w:lineRule="exact"/>
    </w:pPr>
    <w:rPr>
      <w:rFonts w:ascii="Tahoma" w:hAnsi="Tahoma"/>
      <w:sz w:val="20"/>
      <w:lang w:val="en-US"/>
    </w:rPr>
  </w:style>
  <w:style w:type="paragraph" w:customStyle="1" w:styleId="CharChar">
    <w:name w:val="Char Char"/>
    <w:basedOn w:val="Standard"/>
    <w:rsid w:val="00CA112C"/>
    <w:pPr>
      <w:spacing w:after="160" w:line="240" w:lineRule="exact"/>
    </w:pPr>
    <w:rPr>
      <w:rFonts w:ascii="Verdana" w:hAnsi="Verdana" w:cs="Verdana"/>
      <w:sz w:val="20"/>
      <w:lang w:val="en-US"/>
    </w:rPr>
  </w:style>
  <w:style w:type="character" w:customStyle="1" w:styleId="TextChar2">
    <w:name w:val="Text Char2"/>
    <w:link w:val="Text"/>
    <w:rsid w:val="00CA112C"/>
    <w:rPr>
      <w:sz w:val="24"/>
      <w:lang w:val="en-US" w:eastAsia="en-US" w:bidi="ar-SA"/>
    </w:rPr>
  </w:style>
  <w:style w:type="paragraph" w:styleId="berarbeitung">
    <w:name w:val="Revision"/>
    <w:hidden/>
    <w:uiPriority w:val="99"/>
    <w:semiHidden/>
    <w:rsid w:val="006C76FA"/>
    <w:rPr>
      <w:sz w:val="22"/>
      <w:lang w:val="pt-PT" w:eastAsia="en-US"/>
    </w:rPr>
  </w:style>
  <w:style w:type="character" w:styleId="Hyperlink">
    <w:name w:val="Hyperlink"/>
    <w:uiPriority w:val="99"/>
    <w:rsid w:val="00071768"/>
    <w:rPr>
      <w:rFonts w:cs="Times New Roman"/>
      <w:color w:val="0000FF"/>
      <w:u w:val="single"/>
    </w:rPr>
  </w:style>
  <w:style w:type="character" w:customStyle="1" w:styleId="apple-converted-space">
    <w:name w:val="apple-converted-space"/>
    <w:basedOn w:val="Absatz-Standardschriftart"/>
    <w:rsid w:val="00D23D59"/>
  </w:style>
  <w:style w:type="paragraph" w:customStyle="1" w:styleId="TitleA">
    <w:name w:val="Title A"/>
    <w:basedOn w:val="Standard"/>
    <w:qFormat/>
    <w:rsid w:val="00575AC1"/>
    <w:pPr>
      <w:suppressAutoHyphens/>
      <w:ind w:right="14"/>
      <w:jc w:val="center"/>
    </w:pPr>
    <w:rPr>
      <w:b/>
      <w:szCs w:val="22"/>
    </w:rPr>
  </w:style>
  <w:style w:type="paragraph" w:customStyle="1" w:styleId="TitleB">
    <w:name w:val="Title B"/>
    <w:basedOn w:val="Standard"/>
    <w:qFormat/>
    <w:rsid w:val="00575AC1"/>
    <w:pPr>
      <w:ind w:left="567" w:hanging="567"/>
    </w:pPr>
    <w:rPr>
      <w:b/>
      <w:szCs w:val="22"/>
    </w:rPr>
  </w:style>
  <w:style w:type="paragraph" w:customStyle="1" w:styleId="Bookmarks1">
    <w:name w:val="Bookmarks1"/>
    <w:basedOn w:val="TitleA"/>
    <w:qFormat/>
    <w:rsid w:val="004B7D0E"/>
  </w:style>
  <w:style w:type="paragraph" w:customStyle="1" w:styleId="Bookmarks2">
    <w:name w:val="Bookmarks2"/>
    <w:basedOn w:val="Standard"/>
    <w:qFormat/>
    <w:rsid w:val="004B7D0E"/>
    <w:pPr>
      <w:numPr>
        <w:numId w:val="25"/>
      </w:numPr>
      <w:ind w:right="1416"/>
    </w:pPr>
    <w:rPr>
      <w:b/>
      <w:szCs w:val="22"/>
    </w:rPr>
  </w:style>
  <w:style w:type="paragraph" w:customStyle="1" w:styleId="bookmarks11">
    <w:name w:val="bookmarks11"/>
    <w:basedOn w:val="TitleB"/>
    <w:qFormat/>
    <w:rsid w:val="00BE1ADA"/>
  </w:style>
  <w:style w:type="paragraph" w:styleId="Listenabsatz">
    <w:name w:val="List Paragraph"/>
    <w:basedOn w:val="Standard"/>
    <w:uiPriority w:val="34"/>
    <w:qFormat/>
    <w:rsid w:val="00497314"/>
    <w:pPr>
      <w:ind w:left="720"/>
      <w:contextualSpacing/>
    </w:pPr>
  </w:style>
  <w:style w:type="paragraph" w:customStyle="1" w:styleId="BodytextAgency">
    <w:name w:val="Body text (Agency)"/>
    <w:basedOn w:val="Standard"/>
    <w:link w:val="BodytextAgencyChar"/>
    <w:qFormat/>
    <w:rsid w:val="0054453C"/>
    <w:pPr>
      <w:spacing w:after="140" w:line="280" w:lineRule="atLeast"/>
    </w:pPr>
    <w:rPr>
      <w:rFonts w:ascii="Verdana" w:eastAsia="Verdana" w:hAnsi="Verdana"/>
      <w:sz w:val="18"/>
      <w:szCs w:val="18"/>
      <w:lang w:eastAsia="x-none"/>
    </w:rPr>
  </w:style>
  <w:style w:type="paragraph" w:customStyle="1" w:styleId="DraftingNotesAgency">
    <w:name w:val="Drafting Notes (Agency)"/>
    <w:basedOn w:val="Standard"/>
    <w:next w:val="BodytextAgency"/>
    <w:link w:val="DraftingNotesAgencyChar"/>
    <w:qFormat/>
    <w:rsid w:val="0054453C"/>
    <w:pPr>
      <w:spacing w:after="140" w:line="280" w:lineRule="atLeast"/>
    </w:pPr>
    <w:rPr>
      <w:rFonts w:ascii="Courier New" w:eastAsia="Verdana" w:hAnsi="Courier New"/>
      <w:i/>
      <w:color w:val="339966"/>
      <w:szCs w:val="18"/>
      <w:lang w:eastAsia="x-none"/>
    </w:rPr>
  </w:style>
  <w:style w:type="paragraph" w:customStyle="1" w:styleId="No-numheading3Agency">
    <w:name w:val="No-num heading 3 (Agency)"/>
    <w:basedOn w:val="Standard"/>
    <w:next w:val="BodytextAgency"/>
    <w:link w:val="No-numheading3AgencyChar"/>
    <w:rsid w:val="0054453C"/>
    <w:pPr>
      <w:keepNext/>
      <w:spacing w:before="280" w:after="220"/>
      <w:outlineLvl w:val="2"/>
    </w:pPr>
    <w:rPr>
      <w:rFonts w:ascii="Verdana" w:eastAsia="Verdana" w:hAnsi="Verdana"/>
      <w:b/>
      <w:bCs/>
      <w:kern w:val="32"/>
      <w:szCs w:val="22"/>
      <w:lang w:eastAsia="x-none"/>
    </w:rPr>
  </w:style>
  <w:style w:type="character" w:customStyle="1" w:styleId="DraftingNotesAgencyChar">
    <w:name w:val="Drafting Notes (Agency) Char"/>
    <w:link w:val="DraftingNotesAgency"/>
    <w:rsid w:val="0054453C"/>
    <w:rPr>
      <w:rFonts w:ascii="Courier New" w:eastAsia="Verdana" w:hAnsi="Courier New"/>
      <w:i/>
      <w:color w:val="339966"/>
      <w:sz w:val="22"/>
      <w:szCs w:val="18"/>
      <w:lang w:val="pt-PT" w:eastAsia="x-none"/>
    </w:rPr>
  </w:style>
  <w:style w:type="character" w:customStyle="1" w:styleId="BodytextAgencyChar">
    <w:name w:val="Body text (Agency) Char"/>
    <w:link w:val="BodytextAgency"/>
    <w:rsid w:val="0054453C"/>
    <w:rPr>
      <w:rFonts w:ascii="Verdana" w:eastAsia="Verdana" w:hAnsi="Verdana"/>
      <w:sz w:val="18"/>
      <w:szCs w:val="18"/>
      <w:lang w:val="pt-PT" w:eastAsia="x-none"/>
    </w:rPr>
  </w:style>
  <w:style w:type="character" w:customStyle="1" w:styleId="No-numheading3AgencyChar">
    <w:name w:val="No-num heading 3 (Agency) Char"/>
    <w:link w:val="No-numheading3Agency"/>
    <w:rsid w:val="0054453C"/>
    <w:rPr>
      <w:rFonts w:ascii="Verdana" w:eastAsia="Verdana" w:hAnsi="Verdana"/>
      <w:b/>
      <w:bCs/>
      <w:kern w:val="32"/>
      <w:sz w:val="22"/>
      <w:szCs w:val="22"/>
      <w:lang w:val="pt-P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9577">
      <w:bodyDiv w:val="1"/>
      <w:marLeft w:val="0"/>
      <w:marRight w:val="0"/>
      <w:marTop w:val="0"/>
      <w:marBottom w:val="0"/>
      <w:divBdr>
        <w:top w:val="none" w:sz="0" w:space="0" w:color="auto"/>
        <w:left w:val="none" w:sz="0" w:space="0" w:color="auto"/>
        <w:bottom w:val="none" w:sz="0" w:space="0" w:color="auto"/>
        <w:right w:val="none" w:sz="0" w:space="0" w:color="auto"/>
      </w:divBdr>
    </w:div>
    <w:div w:id="676032153">
      <w:bodyDiv w:val="1"/>
      <w:marLeft w:val="0"/>
      <w:marRight w:val="0"/>
      <w:marTop w:val="0"/>
      <w:marBottom w:val="0"/>
      <w:divBdr>
        <w:top w:val="none" w:sz="0" w:space="0" w:color="auto"/>
        <w:left w:val="none" w:sz="0" w:space="0" w:color="auto"/>
        <w:bottom w:val="none" w:sz="0" w:space="0" w:color="auto"/>
        <w:right w:val="none" w:sz="0" w:space="0" w:color="auto"/>
      </w:divBdr>
    </w:div>
    <w:div w:id="1148328327">
      <w:bodyDiv w:val="1"/>
      <w:marLeft w:val="0"/>
      <w:marRight w:val="0"/>
      <w:marTop w:val="0"/>
      <w:marBottom w:val="0"/>
      <w:divBdr>
        <w:top w:val="none" w:sz="0" w:space="0" w:color="auto"/>
        <w:left w:val="none" w:sz="0" w:space="0" w:color="auto"/>
        <w:bottom w:val="none" w:sz="0" w:space="0" w:color="auto"/>
        <w:right w:val="none" w:sz="0" w:space="0" w:color="auto"/>
      </w:divBdr>
    </w:div>
    <w:div w:id="1158889008">
      <w:bodyDiv w:val="1"/>
      <w:marLeft w:val="0"/>
      <w:marRight w:val="0"/>
      <w:marTop w:val="0"/>
      <w:marBottom w:val="0"/>
      <w:divBdr>
        <w:top w:val="none" w:sz="0" w:space="0" w:color="auto"/>
        <w:left w:val="none" w:sz="0" w:space="0" w:color="auto"/>
        <w:bottom w:val="none" w:sz="0" w:space="0" w:color="auto"/>
        <w:right w:val="none" w:sz="0" w:space="0" w:color="auto"/>
      </w:divBdr>
    </w:div>
    <w:div w:id="1258560838">
      <w:bodyDiv w:val="1"/>
      <w:marLeft w:val="0"/>
      <w:marRight w:val="0"/>
      <w:marTop w:val="0"/>
      <w:marBottom w:val="0"/>
      <w:divBdr>
        <w:top w:val="none" w:sz="0" w:space="0" w:color="auto"/>
        <w:left w:val="none" w:sz="0" w:space="0" w:color="auto"/>
        <w:bottom w:val="none" w:sz="0" w:space="0" w:color="auto"/>
        <w:right w:val="none" w:sz="0" w:space="0" w:color="auto"/>
      </w:divBdr>
    </w:div>
    <w:div w:id="1471899805">
      <w:bodyDiv w:val="1"/>
      <w:marLeft w:val="0"/>
      <w:marRight w:val="0"/>
      <w:marTop w:val="0"/>
      <w:marBottom w:val="0"/>
      <w:divBdr>
        <w:top w:val="none" w:sz="0" w:space="0" w:color="auto"/>
        <w:left w:val="none" w:sz="0" w:space="0" w:color="auto"/>
        <w:bottom w:val="none" w:sz="0" w:space="0" w:color="auto"/>
        <w:right w:val="none" w:sz="0" w:space="0" w:color="auto"/>
      </w:divBdr>
    </w:div>
    <w:div w:id="1676611385">
      <w:bodyDiv w:val="1"/>
      <w:marLeft w:val="0"/>
      <w:marRight w:val="0"/>
      <w:marTop w:val="0"/>
      <w:marBottom w:val="0"/>
      <w:divBdr>
        <w:top w:val="none" w:sz="0" w:space="0" w:color="auto"/>
        <w:left w:val="none" w:sz="0" w:space="0" w:color="auto"/>
        <w:bottom w:val="none" w:sz="0" w:space="0" w:color="auto"/>
        <w:right w:val="none" w:sz="0" w:space="0" w:color="auto"/>
      </w:divBdr>
    </w:div>
    <w:div w:id="16964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mselex"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EMADOC-1700519818-2412823</_dlc_DocId>
    <_dlc_DocIdUrl xmlns="a034c160-bfb7-45f5-8632-2eb7e0508071">
      <Url>https://euema.sharepoint.com/sites/CRM/_layouts/15/DocIdRedir.aspx?ID=EMADOC-1700519818-2412823</Url>
      <Description>EMADOC-1700519818-2412823</Description>
    </_dlc_DocIdUrl>
  </documentManagement>
</p:properties>
</file>

<file path=customXml/itemProps1.xml><?xml version="1.0" encoding="utf-8"?>
<ds:datastoreItem xmlns:ds="http://schemas.openxmlformats.org/officeDocument/2006/customXml" ds:itemID="{9B6C56A9-9C3A-479E-ABDB-5A75E362DC4B}">
  <ds:schemaRefs>
    <ds:schemaRef ds:uri="http://schemas.openxmlformats.org/officeDocument/2006/bibliography"/>
  </ds:schemaRefs>
</ds:datastoreItem>
</file>

<file path=customXml/itemProps2.xml><?xml version="1.0" encoding="utf-8"?>
<ds:datastoreItem xmlns:ds="http://schemas.openxmlformats.org/officeDocument/2006/customXml" ds:itemID="{E12561B7-786B-4C4C-B023-41C258D46772}"/>
</file>

<file path=customXml/itemProps3.xml><?xml version="1.0" encoding="utf-8"?>
<ds:datastoreItem xmlns:ds="http://schemas.openxmlformats.org/officeDocument/2006/customXml" ds:itemID="{22294FD5-D269-4E6B-A348-37D0B99FD5B1}"/>
</file>

<file path=customXml/itemProps4.xml><?xml version="1.0" encoding="utf-8"?>
<ds:datastoreItem xmlns:ds="http://schemas.openxmlformats.org/officeDocument/2006/customXml" ds:itemID="{7F68F576-DFF2-4D10-96A2-5BE853483F95}"/>
</file>

<file path=customXml/itemProps5.xml><?xml version="1.0" encoding="utf-8"?>
<ds:datastoreItem xmlns:ds="http://schemas.openxmlformats.org/officeDocument/2006/customXml" ds:itemID="{F40105EF-13AC-4731-A4E3-5C8A54A2E7F6}"/>
</file>

<file path=docProps/app.xml><?xml version="1.0" encoding="utf-8"?>
<Properties xmlns="http://schemas.openxmlformats.org/officeDocument/2006/extended-properties" xmlns:vt="http://schemas.openxmlformats.org/officeDocument/2006/docPropsVTypes">
  <Template>Normal.dotm</Template>
  <TotalTime>0</TotalTime>
  <Pages>38</Pages>
  <Words>13714</Words>
  <Characters>86401</Characters>
  <Application>Microsoft Office Word</Application>
  <DocSecurity>0</DocSecurity>
  <Lines>720</Lines>
  <Paragraphs>199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Emselex: EPAR – Product information - tracked changes</vt:lpstr>
      <vt:lpstr>Emselex: EPAR – Product information - tracked changes</vt:lpstr>
    </vt:vector>
  </TitlesOfParts>
  <Company/>
  <LinksUpToDate>false</LinksUpToDate>
  <CharactersWithSpaces>99916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
  <cp:keywords>Emselex, INN-darifenacin hydrobromide</cp:keywords>
  <cp:lastModifiedBy>translator</cp:lastModifiedBy>
  <cp:revision>11</cp:revision>
  <dcterms:created xsi:type="dcterms:W3CDTF">2025-04-08T14:30:00Z</dcterms:created>
  <dcterms:modified xsi:type="dcterms:W3CDTF">2025-06-12T10:36:00Z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44887813-0038-4967-bf32-b650c15572ea</vt:lpwstr>
  </property>
</Properties>
</file>