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5E988" w14:textId="522ED12B" w:rsidR="00AF4406" w:rsidRDefault="00AF4406" w:rsidP="00AF4406">
      <w:pPr>
        <w:pBdr>
          <w:top w:val="single" w:sz="4" w:space="1" w:color="auto"/>
          <w:left w:val="single" w:sz="4" w:space="4" w:color="auto"/>
          <w:bottom w:val="single" w:sz="4" w:space="1" w:color="auto"/>
          <w:right w:val="single" w:sz="4" w:space="4" w:color="auto"/>
        </w:pBdr>
        <w:rPr>
          <w:szCs w:val="22"/>
        </w:rPr>
      </w:pPr>
      <w:r w:rsidRPr="00AF4406">
        <w:rPr>
          <w:szCs w:val="22"/>
        </w:rPr>
        <w:t>Este documento é a informação do medicamento aprovada para Emtricitabina/Tenofovir disoproxil Mylan, tendo sido destacadas as alterações desde o procedimento anterior que afetam a informação do medicamento (</w:t>
      </w:r>
      <w:r>
        <w:rPr>
          <w:szCs w:val="22"/>
        </w:rPr>
        <w:t>Decisão inicial da CE sobre o pedido de AIM</w:t>
      </w:r>
      <w:r w:rsidRPr="00AF4406">
        <w:rPr>
          <w:szCs w:val="22"/>
        </w:rPr>
        <w:t>).</w:t>
      </w:r>
    </w:p>
    <w:p w14:paraId="7CB8C1FC" w14:textId="77777777" w:rsidR="00AF4406" w:rsidRDefault="00AF4406" w:rsidP="00AF4406">
      <w:pPr>
        <w:pBdr>
          <w:top w:val="single" w:sz="4" w:space="1" w:color="auto"/>
          <w:left w:val="single" w:sz="4" w:space="4" w:color="auto"/>
          <w:bottom w:val="single" w:sz="4" w:space="1" w:color="auto"/>
          <w:right w:val="single" w:sz="4" w:space="4" w:color="auto"/>
        </w:pBdr>
        <w:rPr>
          <w:szCs w:val="22"/>
        </w:rPr>
      </w:pPr>
    </w:p>
    <w:p w14:paraId="3BB692EF" w14:textId="691AB35F" w:rsidR="00AF4406" w:rsidRPr="00AF4406" w:rsidRDefault="00AF4406" w:rsidP="00AF4406">
      <w:pPr>
        <w:pBdr>
          <w:top w:val="single" w:sz="4" w:space="1" w:color="auto"/>
          <w:left w:val="single" w:sz="4" w:space="4" w:color="auto"/>
          <w:bottom w:val="single" w:sz="4" w:space="1" w:color="auto"/>
          <w:right w:val="single" w:sz="4" w:space="4" w:color="auto"/>
        </w:pBdr>
        <w:rPr>
          <w:szCs w:val="22"/>
        </w:rPr>
      </w:pPr>
      <w:r w:rsidRPr="00AF4406">
        <w:rPr>
          <w:szCs w:val="22"/>
        </w:rPr>
        <w:t xml:space="preserve">Para mais informações, consultar o sítio da internet da Agência Europeia de Medicamentos: </w:t>
      </w:r>
      <w:r>
        <w:fldChar w:fldCharType="begin"/>
      </w:r>
      <w:r>
        <w:instrText>HYPERLINK "https://www.ema.europa.eu/en/medicines/human/EPAR/emtricitabine-tenofovir-alafenamide-viatris"</w:instrText>
      </w:r>
      <w:ins w:id="0" w:author="Author" w:date="2026-03-31T10:05:00Z" w16du:dateUtc="2026-03-31T09:05:00Z"/>
      <w:r>
        <w:fldChar w:fldCharType="separate"/>
      </w:r>
      <w:r w:rsidRPr="00F86702">
        <w:rPr>
          <w:rStyle w:val="Hyperlink"/>
        </w:rPr>
        <w:t>https://www.ema.europa.eu/en/medicines/human/EPAR/emtricitabine-tenofovir-alafenamide-viatris</w:t>
      </w:r>
      <w:r>
        <w:fldChar w:fldCharType="end"/>
      </w:r>
    </w:p>
    <w:p w14:paraId="7F6076E3" w14:textId="77777777" w:rsidR="00BB7707" w:rsidRPr="00374653" w:rsidRDefault="00BB7707" w:rsidP="00F6077D">
      <w:pPr>
        <w:suppressAutoHyphens/>
        <w:jc w:val="center"/>
      </w:pPr>
    </w:p>
    <w:p w14:paraId="32BDEC7C" w14:textId="77777777" w:rsidR="00BB7707" w:rsidRPr="00374653" w:rsidRDefault="00BB7707" w:rsidP="00F6077D">
      <w:pPr>
        <w:suppressAutoHyphens/>
        <w:jc w:val="center"/>
      </w:pPr>
    </w:p>
    <w:p w14:paraId="3B261B00" w14:textId="77777777" w:rsidR="00BB7707" w:rsidRPr="00374653" w:rsidRDefault="00BB7707" w:rsidP="00F6077D">
      <w:pPr>
        <w:suppressAutoHyphens/>
        <w:jc w:val="center"/>
      </w:pPr>
    </w:p>
    <w:p w14:paraId="3FE6B38E" w14:textId="77777777" w:rsidR="00BB7707" w:rsidRPr="00374653" w:rsidRDefault="00BB7707" w:rsidP="00F6077D">
      <w:pPr>
        <w:suppressAutoHyphens/>
        <w:jc w:val="center"/>
      </w:pPr>
    </w:p>
    <w:p w14:paraId="10831F49" w14:textId="77777777" w:rsidR="00BB7707" w:rsidRPr="00374653" w:rsidRDefault="00BB7707" w:rsidP="00F6077D">
      <w:pPr>
        <w:suppressAutoHyphens/>
        <w:jc w:val="center"/>
      </w:pPr>
    </w:p>
    <w:p w14:paraId="1153FF0D" w14:textId="77777777" w:rsidR="00BB7707" w:rsidRPr="00374653" w:rsidRDefault="00BB7707" w:rsidP="00F6077D">
      <w:pPr>
        <w:suppressAutoHyphens/>
        <w:jc w:val="center"/>
      </w:pPr>
    </w:p>
    <w:p w14:paraId="5E6C4CCB" w14:textId="77777777" w:rsidR="00BB7707" w:rsidRPr="00374653" w:rsidRDefault="00BB7707" w:rsidP="00F6077D">
      <w:pPr>
        <w:suppressAutoHyphens/>
        <w:jc w:val="center"/>
      </w:pPr>
    </w:p>
    <w:p w14:paraId="7BCAF4FD" w14:textId="77777777" w:rsidR="00BB7707" w:rsidRPr="00374653" w:rsidRDefault="00BB7707" w:rsidP="00F6077D">
      <w:pPr>
        <w:suppressAutoHyphens/>
        <w:jc w:val="center"/>
      </w:pPr>
    </w:p>
    <w:p w14:paraId="342587AB" w14:textId="77777777" w:rsidR="00BB7707" w:rsidRPr="00374653" w:rsidRDefault="00BB7707" w:rsidP="00F6077D">
      <w:pPr>
        <w:suppressAutoHyphens/>
        <w:jc w:val="center"/>
      </w:pPr>
    </w:p>
    <w:p w14:paraId="1ED28B68" w14:textId="77777777" w:rsidR="00BB7707" w:rsidRPr="00374653" w:rsidRDefault="00BB7707" w:rsidP="00F6077D">
      <w:pPr>
        <w:suppressAutoHyphens/>
        <w:jc w:val="center"/>
      </w:pPr>
    </w:p>
    <w:p w14:paraId="0E3AD7EC" w14:textId="77777777" w:rsidR="00BB7707" w:rsidRPr="00374653" w:rsidRDefault="00BB7707" w:rsidP="00F6077D">
      <w:pPr>
        <w:suppressAutoHyphens/>
        <w:jc w:val="center"/>
      </w:pPr>
    </w:p>
    <w:p w14:paraId="027A22A0" w14:textId="77777777" w:rsidR="00BB7707" w:rsidRPr="00374653" w:rsidRDefault="00BB7707" w:rsidP="00F6077D">
      <w:pPr>
        <w:suppressAutoHyphens/>
        <w:jc w:val="center"/>
      </w:pPr>
    </w:p>
    <w:p w14:paraId="228EF5D8" w14:textId="77777777" w:rsidR="00BB7707" w:rsidRPr="00374653" w:rsidRDefault="00BB7707" w:rsidP="00F6077D">
      <w:pPr>
        <w:suppressAutoHyphens/>
        <w:jc w:val="center"/>
      </w:pPr>
    </w:p>
    <w:p w14:paraId="617A2F45" w14:textId="77777777" w:rsidR="00BB7707" w:rsidRPr="00374653" w:rsidRDefault="00BB7707" w:rsidP="00F6077D">
      <w:pPr>
        <w:suppressAutoHyphens/>
        <w:jc w:val="center"/>
      </w:pPr>
    </w:p>
    <w:p w14:paraId="277445B5" w14:textId="77777777" w:rsidR="00BB7707" w:rsidRPr="00374653" w:rsidRDefault="00BB7707" w:rsidP="00F6077D">
      <w:pPr>
        <w:suppressAutoHyphens/>
        <w:jc w:val="center"/>
      </w:pPr>
    </w:p>
    <w:p w14:paraId="32A2E9DA" w14:textId="77777777" w:rsidR="00BB7707" w:rsidRPr="00374653" w:rsidRDefault="00BB7707" w:rsidP="00F6077D">
      <w:pPr>
        <w:suppressAutoHyphens/>
        <w:jc w:val="center"/>
      </w:pPr>
    </w:p>
    <w:p w14:paraId="2EF21368" w14:textId="77777777" w:rsidR="00BB7707" w:rsidRPr="00374653" w:rsidRDefault="00BB7707" w:rsidP="00F6077D">
      <w:pPr>
        <w:suppressAutoHyphens/>
        <w:jc w:val="center"/>
      </w:pPr>
    </w:p>
    <w:p w14:paraId="17DF5400" w14:textId="77777777" w:rsidR="00BB7707" w:rsidRPr="00374653" w:rsidRDefault="00BB7707" w:rsidP="00F6077D">
      <w:pPr>
        <w:suppressAutoHyphens/>
        <w:jc w:val="center"/>
      </w:pPr>
    </w:p>
    <w:p w14:paraId="6DA647F5" w14:textId="77777777" w:rsidR="00BB7707" w:rsidRPr="00374653" w:rsidRDefault="00BB7707" w:rsidP="00F6077D">
      <w:pPr>
        <w:suppressAutoHyphens/>
        <w:jc w:val="center"/>
      </w:pPr>
    </w:p>
    <w:p w14:paraId="1F23788B" w14:textId="77777777" w:rsidR="00BB7707" w:rsidRPr="00374653" w:rsidRDefault="00BB7707" w:rsidP="00F6077D">
      <w:pPr>
        <w:suppressAutoHyphens/>
        <w:jc w:val="center"/>
      </w:pPr>
    </w:p>
    <w:p w14:paraId="2ED42DC3" w14:textId="77777777" w:rsidR="00BB7707" w:rsidRPr="00374653" w:rsidRDefault="00BB7707" w:rsidP="00F6077D">
      <w:pPr>
        <w:suppressAutoHyphens/>
        <w:jc w:val="center"/>
      </w:pPr>
    </w:p>
    <w:p w14:paraId="1CEC4D56" w14:textId="77777777" w:rsidR="00BB7707" w:rsidRPr="00374653" w:rsidRDefault="00BB7707" w:rsidP="00F6077D">
      <w:pPr>
        <w:suppressAutoHyphens/>
        <w:jc w:val="center"/>
      </w:pPr>
    </w:p>
    <w:p w14:paraId="305F9843" w14:textId="77777777" w:rsidR="00BB7707" w:rsidRPr="00374653" w:rsidRDefault="00BB7707" w:rsidP="00F6077D">
      <w:pPr>
        <w:suppressAutoHyphens/>
        <w:jc w:val="center"/>
      </w:pPr>
    </w:p>
    <w:p w14:paraId="5E6108C5" w14:textId="77777777" w:rsidR="00BB7707" w:rsidRPr="00374653" w:rsidRDefault="00D32AFA" w:rsidP="00F6077D">
      <w:pPr>
        <w:suppressAutoHyphens/>
        <w:jc w:val="center"/>
        <w:rPr>
          <w:b/>
        </w:rPr>
      </w:pPr>
      <w:r w:rsidRPr="00374653">
        <w:rPr>
          <w:b/>
        </w:rPr>
        <w:t>ANEXO I</w:t>
      </w:r>
    </w:p>
    <w:p w14:paraId="4B9A63E1" w14:textId="77777777" w:rsidR="00BB7707" w:rsidRPr="00374653" w:rsidRDefault="00BB7707" w:rsidP="00F6077D">
      <w:pPr>
        <w:suppressAutoHyphens/>
        <w:jc w:val="center"/>
        <w:rPr>
          <w:bCs/>
        </w:rPr>
      </w:pPr>
    </w:p>
    <w:p w14:paraId="7CF6814E" w14:textId="77777777" w:rsidR="00BB7707" w:rsidRPr="00F6077D" w:rsidRDefault="00D32AFA" w:rsidP="00F6077D">
      <w:pPr>
        <w:pStyle w:val="Heading1"/>
      </w:pPr>
      <w:r w:rsidRPr="00F6077D">
        <w:t>RESUMO DAS CARACTERÍSTICAS DO MEDICAMENTO</w:t>
      </w:r>
    </w:p>
    <w:p w14:paraId="363A9165" w14:textId="77777777" w:rsidR="005C449F" w:rsidRPr="00374653" w:rsidRDefault="005C449F" w:rsidP="00F6077D">
      <w:r w:rsidRPr="00374653">
        <w:br w:type="page"/>
      </w:r>
    </w:p>
    <w:p w14:paraId="17CB93FC" w14:textId="7FE8A747" w:rsidR="00BB7707" w:rsidRPr="00374653" w:rsidRDefault="00D32AFA" w:rsidP="00F6077D">
      <w:pPr>
        <w:keepNext/>
        <w:keepLines/>
        <w:suppressAutoHyphens/>
        <w:ind w:left="567" w:hanging="567"/>
      </w:pPr>
      <w:r w:rsidRPr="00374653">
        <w:rPr>
          <w:b/>
        </w:rPr>
        <w:lastRenderedPageBreak/>
        <w:t>1.</w:t>
      </w:r>
      <w:r w:rsidRPr="00374653">
        <w:rPr>
          <w:b/>
        </w:rPr>
        <w:tab/>
        <w:t>NOME DO MEDICAMENTO</w:t>
      </w:r>
    </w:p>
    <w:p w14:paraId="77F8EDC1" w14:textId="77777777" w:rsidR="00BB7707" w:rsidRPr="00374653" w:rsidRDefault="00BB7707" w:rsidP="00F6077D">
      <w:pPr>
        <w:keepNext/>
        <w:keepLines/>
        <w:suppressAutoHyphens/>
      </w:pPr>
    </w:p>
    <w:p w14:paraId="23C602B2" w14:textId="1384AECA" w:rsidR="00BB7707" w:rsidRPr="00374653" w:rsidRDefault="00EB328F" w:rsidP="00F6077D">
      <w:pPr>
        <w:rPr>
          <w:szCs w:val="22"/>
        </w:rPr>
      </w:pPr>
      <w:r w:rsidRPr="00374653">
        <w:rPr>
          <w:color w:val="000000"/>
        </w:rPr>
        <w:t>Emtricitabina/Tenofovir alafenamida</w:t>
      </w:r>
      <w:r w:rsidR="00FA13EF" w:rsidRPr="00374653">
        <w:rPr>
          <w:color w:val="000000"/>
        </w:rPr>
        <w:t xml:space="preserve"> Viatris</w:t>
      </w:r>
      <w:r w:rsidR="00D32AFA" w:rsidRPr="00374653">
        <w:rPr>
          <w:szCs w:val="22"/>
        </w:rPr>
        <w:t xml:space="preserve"> 200 mg/10 mg comprimidos revestidos por película</w:t>
      </w:r>
    </w:p>
    <w:p w14:paraId="207454C3" w14:textId="2C0FDD75" w:rsidR="00FA13EF" w:rsidRPr="00374653" w:rsidRDefault="00EB328F" w:rsidP="00F6077D">
      <w:pPr>
        <w:widowControl w:val="0"/>
        <w:autoSpaceDE w:val="0"/>
        <w:autoSpaceDN w:val="0"/>
        <w:adjustRightInd w:val="0"/>
      </w:pPr>
      <w:r w:rsidRPr="00374653">
        <w:rPr>
          <w:color w:val="000000"/>
        </w:rPr>
        <w:t>Emtricitabina/Tenofovir alafenamida</w:t>
      </w:r>
      <w:r w:rsidR="00FA13EF" w:rsidRPr="00374653">
        <w:rPr>
          <w:color w:val="000000"/>
        </w:rPr>
        <w:t xml:space="preserve"> Viatris 200 mg/25 mg </w:t>
      </w:r>
      <w:r w:rsidR="00FA13EF" w:rsidRPr="00374653">
        <w:rPr>
          <w:szCs w:val="22"/>
        </w:rPr>
        <w:t>comprimidos revestidos por película</w:t>
      </w:r>
    </w:p>
    <w:p w14:paraId="7E622A9F" w14:textId="77777777" w:rsidR="00BB7707" w:rsidRPr="00374653" w:rsidRDefault="00BB7707" w:rsidP="00F6077D">
      <w:pPr>
        <w:suppressAutoHyphens/>
      </w:pPr>
    </w:p>
    <w:p w14:paraId="170A0C4D" w14:textId="77777777" w:rsidR="00BB7707" w:rsidRPr="00374653" w:rsidRDefault="00BB7707" w:rsidP="00F6077D">
      <w:pPr>
        <w:suppressAutoHyphens/>
      </w:pPr>
    </w:p>
    <w:p w14:paraId="7786A73B" w14:textId="77777777" w:rsidR="00BB7707" w:rsidRPr="00374653" w:rsidRDefault="00D32AFA" w:rsidP="00F6077D">
      <w:pPr>
        <w:keepNext/>
        <w:keepLines/>
        <w:suppressAutoHyphens/>
        <w:ind w:left="567" w:hanging="567"/>
      </w:pPr>
      <w:r w:rsidRPr="00374653">
        <w:rPr>
          <w:b/>
        </w:rPr>
        <w:t>2.</w:t>
      </w:r>
      <w:r w:rsidRPr="00374653">
        <w:rPr>
          <w:b/>
        </w:rPr>
        <w:tab/>
        <w:t>COMPOSIÇÃO QUALITATIVA E QUANTITATIVA</w:t>
      </w:r>
    </w:p>
    <w:p w14:paraId="03CA8AA8" w14:textId="77777777" w:rsidR="00BB7707" w:rsidRPr="00374653" w:rsidRDefault="00BB7707" w:rsidP="00F6077D">
      <w:pPr>
        <w:keepNext/>
        <w:keepLines/>
        <w:suppressAutoHyphens/>
      </w:pPr>
    </w:p>
    <w:p w14:paraId="5B4C8564" w14:textId="68B5A6AD" w:rsidR="005A5575" w:rsidRPr="00374653" w:rsidRDefault="005A5575" w:rsidP="00F6077D">
      <w:pPr>
        <w:rPr>
          <w:szCs w:val="22"/>
          <w:u w:val="single"/>
        </w:rPr>
      </w:pPr>
      <w:r w:rsidRPr="00374653">
        <w:rPr>
          <w:color w:val="000000"/>
          <w:u w:val="single"/>
        </w:rPr>
        <w:t>200 mg/</w:t>
      </w:r>
      <w:r w:rsidR="00F53BED" w:rsidRPr="00374653">
        <w:rPr>
          <w:color w:val="000000"/>
          <w:u w:val="single"/>
        </w:rPr>
        <w:t>10</w:t>
      </w:r>
      <w:r w:rsidRPr="00374653">
        <w:rPr>
          <w:color w:val="000000"/>
          <w:u w:val="single"/>
        </w:rPr>
        <w:t xml:space="preserve"> mg </w:t>
      </w:r>
      <w:r w:rsidRPr="00374653">
        <w:rPr>
          <w:szCs w:val="22"/>
          <w:u w:val="single"/>
        </w:rPr>
        <w:t>comprimidos revestidos por película</w:t>
      </w:r>
    </w:p>
    <w:p w14:paraId="0C360B34" w14:textId="5A785301" w:rsidR="00BB7707" w:rsidRPr="00374653" w:rsidRDefault="00D32AFA" w:rsidP="00F6077D">
      <w:pPr>
        <w:rPr>
          <w:szCs w:val="22"/>
        </w:rPr>
      </w:pPr>
      <w:r w:rsidRPr="00374653">
        <w:rPr>
          <w:szCs w:val="22"/>
        </w:rPr>
        <w:t>Cada comprimido contém 200 mg de emtricitabina e tenofovir alafenamida fumarato</w:t>
      </w:r>
      <w:r w:rsidR="005A5575" w:rsidRPr="00374653">
        <w:rPr>
          <w:szCs w:val="22"/>
        </w:rPr>
        <w:t xml:space="preserve"> </w:t>
      </w:r>
      <w:r w:rsidRPr="00374653">
        <w:rPr>
          <w:szCs w:val="22"/>
        </w:rPr>
        <w:t>equivalente a 10 mg de tenofovir alafenamida.</w:t>
      </w:r>
    </w:p>
    <w:p w14:paraId="105877E6" w14:textId="77777777" w:rsidR="00BB7707" w:rsidRPr="00374653" w:rsidRDefault="00BB7707" w:rsidP="00F6077D">
      <w:pPr>
        <w:suppressAutoHyphens/>
      </w:pPr>
    </w:p>
    <w:p w14:paraId="4DE872BA" w14:textId="77777777" w:rsidR="00F53BED" w:rsidRPr="00374653" w:rsidRDefault="00F53BED" w:rsidP="00F6077D">
      <w:pPr>
        <w:rPr>
          <w:szCs w:val="22"/>
          <w:u w:val="single"/>
        </w:rPr>
      </w:pPr>
      <w:r w:rsidRPr="00374653">
        <w:rPr>
          <w:color w:val="000000"/>
          <w:u w:val="single"/>
        </w:rPr>
        <w:t xml:space="preserve">200 mg/25 mg </w:t>
      </w:r>
      <w:r w:rsidRPr="00374653">
        <w:rPr>
          <w:szCs w:val="22"/>
          <w:u w:val="single"/>
        </w:rPr>
        <w:t>comprimidos revestidos por película</w:t>
      </w:r>
    </w:p>
    <w:p w14:paraId="265FDB7D" w14:textId="28A4BB9A" w:rsidR="00F53BED" w:rsidRPr="00374653" w:rsidRDefault="00F53BED" w:rsidP="00F6077D">
      <w:pPr>
        <w:suppressAutoHyphens/>
        <w:rPr>
          <w:szCs w:val="22"/>
        </w:rPr>
      </w:pPr>
      <w:r w:rsidRPr="00374653">
        <w:rPr>
          <w:szCs w:val="22"/>
        </w:rPr>
        <w:t>Cada comprimido contém 200 mg de emtricitabina e tenofovir alafenamida fumarato equivalente a 25 mg de tenofovir alafenamida.</w:t>
      </w:r>
    </w:p>
    <w:p w14:paraId="683BCC4A" w14:textId="77777777" w:rsidR="00F53BED" w:rsidRPr="00374653" w:rsidRDefault="00F53BED" w:rsidP="00F6077D">
      <w:pPr>
        <w:suppressAutoHyphens/>
        <w:rPr>
          <w:szCs w:val="22"/>
        </w:rPr>
      </w:pPr>
    </w:p>
    <w:p w14:paraId="0F53A2DD" w14:textId="1A0F5E34" w:rsidR="00F53BED" w:rsidRPr="00374653" w:rsidRDefault="00F53BED" w:rsidP="00F6077D">
      <w:pPr>
        <w:suppressAutoHyphens/>
      </w:pPr>
      <w:r w:rsidRPr="00374653">
        <w:t>Lista completa de excipientes, ver secção</w:t>
      </w:r>
      <w:r w:rsidR="00E219B6" w:rsidRPr="00374653">
        <w:rPr>
          <w:szCs w:val="22"/>
        </w:rPr>
        <w:t> </w:t>
      </w:r>
      <w:r w:rsidRPr="00374653">
        <w:t>6.1.</w:t>
      </w:r>
    </w:p>
    <w:p w14:paraId="422C6E3F" w14:textId="77777777" w:rsidR="00F53BED" w:rsidRPr="00374653" w:rsidRDefault="00F53BED" w:rsidP="00F6077D">
      <w:pPr>
        <w:suppressAutoHyphens/>
      </w:pPr>
    </w:p>
    <w:p w14:paraId="2CFC7A43" w14:textId="77777777" w:rsidR="00BB7707" w:rsidRPr="00374653" w:rsidRDefault="00BB7707" w:rsidP="00F6077D">
      <w:pPr>
        <w:suppressAutoHyphens/>
      </w:pPr>
    </w:p>
    <w:p w14:paraId="6CEB2FA8" w14:textId="77777777" w:rsidR="00BB7707" w:rsidRPr="00374653" w:rsidRDefault="00D32AFA" w:rsidP="00F6077D">
      <w:pPr>
        <w:keepNext/>
        <w:keepLines/>
        <w:suppressAutoHyphens/>
        <w:ind w:left="567" w:hanging="567"/>
      </w:pPr>
      <w:r w:rsidRPr="00374653">
        <w:rPr>
          <w:b/>
        </w:rPr>
        <w:t>3.</w:t>
      </w:r>
      <w:r w:rsidRPr="00374653">
        <w:rPr>
          <w:b/>
        </w:rPr>
        <w:tab/>
        <w:t>FORMA FARMACÊUTICA</w:t>
      </w:r>
    </w:p>
    <w:p w14:paraId="15903FA3" w14:textId="77777777" w:rsidR="00BB7707" w:rsidRPr="00374653" w:rsidRDefault="00BB7707" w:rsidP="00F6077D">
      <w:pPr>
        <w:keepNext/>
        <w:keepLines/>
        <w:suppressAutoHyphens/>
      </w:pPr>
    </w:p>
    <w:p w14:paraId="59E61094" w14:textId="02B501ED" w:rsidR="00BB7707" w:rsidRPr="00374653" w:rsidRDefault="00D32AFA" w:rsidP="00F6077D">
      <w:pPr>
        <w:suppressAutoHyphens/>
      </w:pPr>
      <w:bookmarkStart w:id="1" w:name="_Hlk197092124"/>
      <w:r w:rsidRPr="00374653">
        <w:t>Comprimido revestido por película</w:t>
      </w:r>
      <w:r w:rsidR="009B3280" w:rsidRPr="00374653">
        <w:t xml:space="preserve"> (comprimido).</w:t>
      </w:r>
    </w:p>
    <w:p w14:paraId="6A16D8BA" w14:textId="77777777" w:rsidR="00BB7707" w:rsidRPr="00374653" w:rsidRDefault="00BB7707" w:rsidP="00F6077D">
      <w:pPr>
        <w:suppressAutoHyphens/>
      </w:pPr>
    </w:p>
    <w:p w14:paraId="12FE9EF0" w14:textId="1D6C2171" w:rsidR="004A4C0E" w:rsidRPr="00374653" w:rsidRDefault="009F6604" w:rsidP="00F6077D">
      <w:pPr>
        <w:rPr>
          <w:szCs w:val="22"/>
        </w:rPr>
      </w:pPr>
      <w:r w:rsidRPr="00374653">
        <w:rPr>
          <w:color w:val="000000"/>
          <w:u w:val="single"/>
        </w:rPr>
        <w:t>200 mg/10 mg c</w:t>
      </w:r>
      <w:r w:rsidRPr="00374653">
        <w:rPr>
          <w:szCs w:val="22"/>
          <w:u w:val="single"/>
        </w:rPr>
        <w:t xml:space="preserve">omprimidos revestidos </w:t>
      </w:r>
      <w:r w:rsidR="00D32AFA" w:rsidRPr="00374653">
        <w:rPr>
          <w:szCs w:val="22"/>
          <w:u w:val="single"/>
        </w:rPr>
        <w:t>por película</w:t>
      </w:r>
    </w:p>
    <w:p w14:paraId="3CAC58DB" w14:textId="053CFBDC" w:rsidR="00397C1D" w:rsidRPr="00374653" w:rsidRDefault="004A4C0E" w:rsidP="00F6077D">
      <w:pPr>
        <w:rPr>
          <w:szCs w:val="22"/>
        </w:rPr>
      </w:pPr>
      <w:r w:rsidRPr="00374653">
        <w:rPr>
          <w:szCs w:val="22"/>
        </w:rPr>
        <w:t xml:space="preserve">Comprimido </w:t>
      </w:r>
      <w:r w:rsidR="008F5F5B" w:rsidRPr="00374653">
        <w:rPr>
          <w:szCs w:val="22"/>
        </w:rPr>
        <w:t xml:space="preserve">revestido por película, </w:t>
      </w:r>
      <w:r w:rsidR="001F7144" w:rsidRPr="00374653">
        <w:rPr>
          <w:szCs w:val="22"/>
        </w:rPr>
        <w:t xml:space="preserve">de cor cinzenta, </w:t>
      </w:r>
      <w:r w:rsidR="008F5F5B" w:rsidRPr="00374653">
        <w:rPr>
          <w:szCs w:val="22"/>
        </w:rPr>
        <w:t>com forma retangular,</w:t>
      </w:r>
      <w:r w:rsidR="00542071" w:rsidRPr="00374653">
        <w:rPr>
          <w:szCs w:val="22"/>
        </w:rPr>
        <w:t xml:space="preserve"> extremidade biselada e </w:t>
      </w:r>
      <w:r w:rsidR="00064451" w:rsidRPr="00374653">
        <w:rPr>
          <w:szCs w:val="22"/>
        </w:rPr>
        <w:t>biconvexo</w:t>
      </w:r>
      <w:r w:rsidR="00D32AFA" w:rsidRPr="00374653">
        <w:rPr>
          <w:szCs w:val="22"/>
        </w:rPr>
        <w:t xml:space="preserve"> </w:t>
      </w:r>
      <w:r w:rsidR="00064451" w:rsidRPr="00374653">
        <w:rPr>
          <w:szCs w:val="22"/>
        </w:rPr>
        <w:t>(aproximadamente 15</w:t>
      </w:r>
      <w:r w:rsidR="00D32AFA" w:rsidRPr="00374653">
        <w:rPr>
          <w:szCs w:val="22"/>
        </w:rPr>
        <w:t> mm x </w:t>
      </w:r>
      <w:r w:rsidR="00064451" w:rsidRPr="00374653">
        <w:rPr>
          <w:szCs w:val="22"/>
        </w:rPr>
        <w:t>7</w:t>
      </w:r>
      <w:r w:rsidR="00D32AFA" w:rsidRPr="00374653">
        <w:rPr>
          <w:szCs w:val="22"/>
        </w:rPr>
        <w:t> mm</w:t>
      </w:r>
      <w:r w:rsidR="00064451" w:rsidRPr="00374653">
        <w:rPr>
          <w:szCs w:val="22"/>
        </w:rPr>
        <w:t>)</w:t>
      </w:r>
      <w:r w:rsidR="00D32AFA" w:rsidRPr="00374653">
        <w:rPr>
          <w:szCs w:val="22"/>
        </w:rPr>
        <w:t xml:space="preserve">, gravado com </w:t>
      </w:r>
      <w:r w:rsidR="00064451" w:rsidRPr="00374653">
        <w:rPr>
          <w:szCs w:val="22"/>
        </w:rPr>
        <w:t>“ET</w:t>
      </w:r>
      <w:r w:rsidR="00F63A70" w:rsidRPr="00374653">
        <w:rPr>
          <w:color w:val="000000"/>
        </w:rPr>
        <w:t> </w:t>
      </w:r>
      <w:r w:rsidR="00064451" w:rsidRPr="00374653">
        <w:rPr>
          <w:szCs w:val="22"/>
        </w:rPr>
        <w:t xml:space="preserve">1” </w:t>
      </w:r>
      <w:r w:rsidR="00D32AFA" w:rsidRPr="00374653">
        <w:rPr>
          <w:szCs w:val="22"/>
        </w:rPr>
        <w:t xml:space="preserve">num lado </w:t>
      </w:r>
      <w:r w:rsidR="00064451" w:rsidRPr="00374653">
        <w:rPr>
          <w:szCs w:val="22"/>
        </w:rPr>
        <w:t xml:space="preserve">do comprimido </w:t>
      </w:r>
      <w:r w:rsidR="00D32AFA" w:rsidRPr="00374653">
        <w:rPr>
          <w:szCs w:val="22"/>
        </w:rPr>
        <w:t xml:space="preserve">e com </w:t>
      </w:r>
      <w:r w:rsidR="00064451" w:rsidRPr="00374653">
        <w:rPr>
          <w:szCs w:val="22"/>
        </w:rPr>
        <w:t>V</w:t>
      </w:r>
      <w:r w:rsidR="00D32AFA" w:rsidRPr="00374653">
        <w:rPr>
          <w:szCs w:val="22"/>
        </w:rPr>
        <w:t xml:space="preserve"> no outro lado</w:t>
      </w:r>
      <w:r w:rsidR="00397C1D" w:rsidRPr="00374653">
        <w:rPr>
          <w:szCs w:val="22"/>
        </w:rPr>
        <w:t>.</w:t>
      </w:r>
    </w:p>
    <w:p w14:paraId="477A447A" w14:textId="77777777" w:rsidR="00397C1D" w:rsidRPr="00374653" w:rsidRDefault="00397C1D" w:rsidP="00F6077D">
      <w:pPr>
        <w:rPr>
          <w:szCs w:val="22"/>
        </w:rPr>
      </w:pPr>
    </w:p>
    <w:p w14:paraId="48D164CE" w14:textId="6E2974B6" w:rsidR="00397C1D" w:rsidRPr="00374653" w:rsidRDefault="00397C1D" w:rsidP="00F6077D">
      <w:pPr>
        <w:rPr>
          <w:szCs w:val="22"/>
          <w:u w:val="single"/>
        </w:rPr>
      </w:pPr>
      <w:r w:rsidRPr="00374653">
        <w:rPr>
          <w:color w:val="000000"/>
          <w:u w:val="single"/>
        </w:rPr>
        <w:t>200 mg/</w:t>
      </w:r>
      <w:r w:rsidR="00F63A70" w:rsidRPr="00374653">
        <w:rPr>
          <w:color w:val="000000"/>
          <w:u w:val="single"/>
        </w:rPr>
        <w:t>25</w:t>
      </w:r>
      <w:r w:rsidRPr="00374653">
        <w:rPr>
          <w:color w:val="000000"/>
          <w:u w:val="single"/>
        </w:rPr>
        <w:t> mg c</w:t>
      </w:r>
      <w:r w:rsidRPr="00374653">
        <w:rPr>
          <w:szCs w:val="22"/>
          <w:u w:val="single"/>
        </w:rPr>
        <w:t>omprimidos revestidos por película</w:t>
      </w:r>
    </w:p>
    <w:p w14:paraId="13A7214E" w14:textId="2BA0F192" w:rsidR="00064451" w:rsidRPr="00374653" w:rsidRDefault="00397C1D" w:rsidP="00F6077D">
      <w:pPr>
        <w:rPr>
          <w:szCs w:val="22"/>
        </w:rPr>
      </w:pPr>
      <w:r w:rsidRPr="00374653">
        <w:rPr>
          <w:szCs w:val="22"/>
        </w:rPr>
        <w:t xml:space="preserve">Comprimido revestido por película, de cor </w:t>
      </w:r>
      <w:r w:rsidR="00F63A70" w:rsidRPr="00374653">
        <w:rPr>
          <w:szCs w:val="22"/>
        </w:rPr>
        <w:t>azul</w:t>
      </w:r>
      <w:r w:rsidRPr="00374653">
        <w:rPr>
          <w:szCs w:val="22"/>
        </w:rPr>
        <w:t xml:space="preserve">, com forma retangular, extremidade biselada e biconvexo </w:t>
      </w:r>
      <w:r w:rsidR="00F63A70" w:rsidRPr="00374653">
        <w:rPr>
          <w:szCs w:val="22"/>
        </w:rPr>
        <w:t xml:space="preserve">com as dimensões </w:t>
      </w:r>
      <w:r w:rsidR="00901828" w:rsidRPr="00374653">
        <w:rPr>
          <w:szCs w:val="22"/>
        </w:rPr>
        <w:t xml:space="preserve">de </w:t>
      </w:r>
      <w:r w:rsidRPr="00374653">
        <w:rPr>
          <w:szCs w:val="22"/>
        </w:rPr>
        <w:t>aproximadamente 15 mm x 7 mm, gravado com “ET</w:t>
      </w:r>
      <w:r w:rsidR="00F63A70" w:rsidRPr="00374653">
        <w:rPr>
          <w:color w:val="000000"/>
        </w:rPr>
        <w:t> 2</w:t>
      </w:r>
      <w:r w:rsidRPr="00374653">
        <w:rPr>
          <w:szCs w:val="22"/>
        </w:rPr>
        <w:t>” num lado do comprimido e com V no outro lado</w:t>
      </w:r>
      <w:r w:rsidR="00D32AFA" w:rsidRPr="00374653">
        <w:rPr>
          <w:szCs w:val="22"/>
        </w:rPr>
        <w:t>.</w:t>
      </w:r>
    </w:p>
    <w:bookmarkEnd w:id="1"/>
    <w:p w14:paraId="58B678EF" w14:textId="77777777" w:rsidR="00BB7707" w:rsidRPr="00374653" w:rsidRDefault="00BB7707" w:rsidP="00F6077D">
      <w:pPr>
        <w:suppressAutoHyphens/>
      </w:pPr>
    </w:p>
    <w:p w14:paraId="6B4A3CAB" w14:textId="77777777" w:rsidR="00BB7707" w:rsidRPr="00374653" w:rsidRDefault="00BB7707" w:rsidP="00F6077D"/>
    <w:p w14:paraId="1A064FC7" w14:textId="77777777" w:rsidR="00BB7707" w:rsidRPr="00374653" w:rsidRDefault="00D32AFA" w:rsidP="00F6077D">
      <w:pPr>
        <w:keepNext/>
        <w:keepLines/>
        <w:suppressAutoHyphens/>
        <w:ind w:left="567" w:hanging="567"/>
      </w:pPr>
      <w:r w:rsidRPr="00374653">
        <w:rPr>
          <w:b/>
        </w:rPr>
        <w:t>4.</w:t>
      </w:r>
      <w:r w:rsidRPr="00374653">
        <w:rPr>
          <w:b/>
        </w:rPr>
        <w:tab/>
        <w:t>INFORMAÇÕES CLÍNICAS</w:t>
      </w:r>
    </w:p>
    <w:p w14:paraId="7F2F4F3E" w14:textId="77777777" w:rsidR="00BB7707" w:rsidRPr="00374653" w:rsidRDefault="00BB7707" w:rsidP="00F6077D">
      <w:pPr>
        <w:keepNext/>
        <w:keepLines/>
        <w:suppressAutoHyphens/>
      </w:pPr>
    </w:p>
    <w:p w14:paraId="55000871" w14:textId="77777777" w:rsidR="00BB7707" w:rsidRPr="00374653" w:rsidRDefault="00D32AFA" w:rsidP="00F6077D">
      <w:pPr>
        <w:keepNext/>
        <w:keepLines/>
        <w:suppressAutoHyphens/>
        <w:ind w:left="567" w:hanging="567"/>
      </w:pPr>
      <w:r w:rsidRPr="00374653">
        <w:rPr>
          <w:b/>
        </w:rPr>
        <w:t>4.1</w:t>
      </w:r>
      <w:r w:rsidRPr="00374653">
        <w:rPr>
          <w:b/>
        </w:rPr>
        <w:tab/>
        <w:t>Indicações terapêuticas</w:t>
      </w:r>
    </w:p>
    <w:p w14:paraId="7D50A7E5" w14:textId="77777777" w:rsidR="00BB7707" w:rsidRPr="00374653" w:rsidRDefault="00BB7707" w:rsidP="00F6077D">
      <w:pPr>
        <w:keepNext/>
        <w:keepLines/>
        <w:suppressAutoHyphens/>
      </w:pPr>
    </w:p>
    <w:p w14:paraId="1A45FC06" w14:textId="77AFA592" w:rsidR="00BB7707" w:rsidRPr="00374653" w:rsidRDefault="00EB328F" w:rsidP="00F6077D">
      <w:pPr>
        <w:suppressAutoHyphens/>
      </w:pPr>
      <w:r w:rsidRPr="00374653">
        <w:rPr>
          <w:color w:val="000000"/>
        </w:rPr>
        <w:t>Emtricitabina/Tenofovir alafenamida</w:t>
      </w:r>
      <w:r w:rsidR="00CB0A62" w:rsidRPr="00374653">
        <w:rPr>
          <w:color w:val="000000"/>
        </w:rPr>
        <w:t xml:space="preserve"> Viatris</w:t>
      </w:r>
      <w:r w:rsidR="00D32AFA" w:rsidRPr="00374653">
        <w:t xml:space="preserve"> é indicado em associação com outros agentes antirretrovirais para o tratamento de adultos e adolescentes (com 12 anos de idade ou mais, com um peso corporal de, pelo menos, 35 kg), com infeção pelo vírus da imunodeficiência humana do tipo 1 (VIH</w:t>
      </w:r>
      <w:r w:rsidR="00D32AFA" w:rsidRPr="00374653">
        <w:noBreakHyphen/>
        <w:t xml:space="preserve">1) </w:t>
      </w:r>
      <w:r w:rsidR="00D32AFA" w:rsidRPr="00374653">
        <w:rPr>
          <w:lang w:eastAsia="en-GB"/>
        </w:rPr>
        <w:t>(ver secções 4.2 e 5.1).</w:t>
      </w:r>
    </w:p>
    <w:p w14:paraId="09E2212A" w14:textId="77777777" w:rsidR="00BB7707" w:rsidRPr="00374653" w:rsidRDefault="00BB7707" w:rsidP="00F6077D">
      <w:pPr>
        <w:suppressAutoHyphens/>
      </w:pPr>
    </w:p>
    <w:p w14:paraId="431EF776" w14:textId="77777777" w:rsidR="00BB7707" w:rsidRPr="00374653" w:rsidRDefault="00D32AFA" w:rsidP="00F6077D">
      <w:pPr>
        <w:keepNext/>
        <w:keepLines/>
        <w:tabs>
          <w:tab w:val="left" w:pos="567"/>
          <w:tab w:val="left" w:pos="1134"/>
          <w:tab w:val="left" w:pos="1701"/>
          <w:tab w:val="left" w:pos="2268"/>
          <w:tab w:val="left" w:pos="2835"/>
          <w:tab w:val="left" w:pos="3402"/>
          <w:tab w:val="left" w:pos="3969"/>
          <w:tab w:val="left" w:pos="6060"/>
        </w:tabs>
        <w:suppressAutoHyphens/>
        <w:ind w:left="567" w:hanging="567"/>
      </w:pPr>
      <w:r w:rsidRPr="00374653">
        <w:rPr>
          <w:b/>
        </w:rPr>
        <w:t>4.2</w:t>
      </w:r>
      <w:r w:rsidRPr="00374653">
        <w:rPr>
          <w:b/>
        </w:rPr>
        <w:tab/>
        <w:t>Posologia e modo de administração</w:t>
      </w:r>
    </w:p>
    <w:p w14:paraId="16085458" w14:textId="77777777" w:rsidR="00BB7707" w:rsidRPr="00374653" w:rsidRDefault="00BB7707" w:rsidP="00F6077D">
      <w:pPr>
        <w:keepNext/>
        <w:keepLines/>
        <w:suppressAutoHyphens/>
      </w:pPr>
    </w:p>
    <w:p w14:paraId="58986BB7" w14:textId="77777777" w:rsidR="00BB7707" w:rsidRPr="00374653" w:rsidRDefault="00D32AFA" w:rsidP="00F6077D">
      <w:pPr>
        <w:suppressAutoHyphens/>
      </w:pPr>
      <w:r w:rsidRPr="00374653">
        <w:t>A terapêutica deve ser iniciada por um médico com experiência no tratamento da infeção por VIH.</w:t>
      </w:r>
    </w:p>
    <w:p w14:paraId="6A692AB6" w14:textId="77777777" w:rsidR="00BB7707" w:rsidRPr="00374653" w:rsidRDefault="00BB7707" w:rsidP="00F6077D">
      <w:pPr>
        <w:suppressAutoHyphens/>
      </w:pPr>
    </w:p>
    <w:p w14:paraId="5F988326" w14:textId="77777777" w:rsidR="00BB7707" w:rsidRPr="00374653" w:rsidRDefault="00D32AFA" w:rsidP="00F6077D">
      <w:pPr>
        <w:keepNext/>
        <w:keepLines/>
        <w:suppressAutoHyphens/>
        <w:rPr>
          <w:u w:val="single"/>
        </w:rPr>
      </w:pPr>
      <w:r w:rsidRPr="00374653">
        <w:rPr>
          <w:u w:val="single"/>
        </w:rPr>
        <w:t>Posologia</w:t>
      </w:r>
    </w:p>
    <w:p w14:paraId="78EC2C62" w14:textId="77777777" w:rsidR="00BB7707" w:rsidRPr="00374653" w:rsidRDefault="00BB7707" w:rsidP="00F6077D">
      <w:pPr>
        <w:keepNext/>
        <w:keepLines/>
        <w:rPr>
          <w:szCs w:val="22"/>
        </w:rPr>
      </w:pPr>
    </w:p>
    <w:p w14:paraId="176F94CE" w14:textId="286FCA9A" w:rsidR="00BB7707" w:rsidRPr="00374653" w:rsidRDefault="00EB328F" w:rsidP="00F6077D">
      <w:pPr>
        <w:rPr>
          <w:szCs w:val="22"/>
        </w:rPr>
      </w:pPr>
      <w:r w:rsidRPr="00374653">
        <w:rPr>
          <w:color w:val="000000"/>
        </w:rPr>
        <w:t>Emtricitabina/Tenofovir alafenamida</w:t>
      </w:r>
      <w:r w:rsidR="00454DD7" w:rsidRPr="00374653">
        <w:rPr>
          <w:color w:val="000000"/>
        </w:rPr>
        <w:t xml:space="preserve"> Viatris</w:t>
      </w:r>
      <w:r w:rsidR="00D32AFA" w:rsidRPr="00374653">
        <w:rPr>
          <w:szCs w:val="22"/>
        </w:rPr>
        <w:t xml:space="preserve"> deve ser administrado como indicado na Tabela 1.</w:t>
      </w:r>
    </w:p>
    <w:p w14:paraId="2EAC5736" w14:textId="77777777" w:rsidR="00BB7707" w:rsidRPr="00374653" w:rsidRDefault="00BB7707" w:rsidP="00F6077D">
      <w:pPr>
        <w:rPr>
          <w:b/>
        </w:rPr>
      </w:pPr>
    </w:p>
    <w:p w14:paraId="249A8B2F" w14:textId="63BC3376" w:rsidR="00BB7707" w:rsidRPr="00374653" w:rsidRDefault="00D32AFA" w:rsidP="00F6077D">
      <w:pPr>
        <w:keepNext/>
        <w:keepLines/>
        <w:rPr>
          <w:b/>
          <w:szCs w:val="22"/>
        </w:rPr>
      </w:pPr>
      <w:r w:rsidRPr="00374653">
        <w:rPr>
          <w:b/>
          <w:szCs w:val="22"/>
        </w:rPr>
        <w:lastRenderedPageBreak/>
        <w:t>Tabela 1:</w:t>
      </w:r>
      <w:r w:rsidRPr="00374653">
        <w:rPr>
          <w:szCs w:val="22"/>
        </w:rPr>
        <w:t xml:space="preserve"> </w:t>
      </w:r>
      <w:r w:rsidRPr="00374653">
        <w:rPr>
          <w:b/>
          <w:szCs w:val="22"/>
        </w:rPr>
        <w:t xml:space="preserve">Dose de </w:t>
      </w:r>
      <w:r w:rsidR="00EB328F" w:rsidRPr="00374653">
        <w:rPr>
          <w:b/>
          <w:bCs/>
          <w:color w:val="000000"/>
        </w:rPr>
        <w:t>Emtricitabina/Tenofovir alafenamida</w:t>
      </w:r>
      <w:r w:rsidR="0087385B" w:rsidRPr="00374653">
        <w:rPr>
          <w:b/>
          <w:bCs/>
          <w:color w:val="000000"/>
        </w:rPr>
        <w:t xml:space="preserve"> Viatris</w:t>
      </w:r>
      <w:r w:rsidRPr="00374653">
        <w:rPr>
          <w:b/>
          <w:bCs/>
          <w:szCs w:val="22"/>
        </w:rPr>
        <w:t xml:space="preserve"> </w:t>
      </w:r>
      <w:r w:rsidRPr="00374653">
        <w:rPr>
          <w:b/>
          <w:szCs w:val="22"/>
        </w:rPr>
        <w:t>de acordo com o terceiro agente no regime de tratamento</w:t>
      </w:r>
      <w:r w:rsidRPr="00374653">
        <w:rPr>
          <w:b/>
        </w:rPr>
        <w:t xml:space="preserve"> do VIH</w:t>
      </w:r>
    </w:p>
    <w:p w14:paraId="57DA5860" w14:textId="77777777" w:rsidR="00BB7707" w:rsidRPr="00374653" w:rsidRDefault="00BB7707" w:rsidP="00F6077D">
      <w:pPr>
        <w:keepNext/>
        <w:keepLines/>
        <w:tabs>
          <w:tab w:val="left" w:pos="1553"/>
        </w:tabs>
        <w:rPr>
          <w:b/>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535"/>
        <w:gridCol w:w="4535"/>
      </w:tblGrid>
      <w:tr w:rsidR="002F0599" w:rsidRPr="00374653" w14:paraId="0175C006" w14:textId="77777777" w:rsidTr="00374653">
        <w:tc>
          <w:tcPr>
            <w:tcW w:w="4535" w:type="dxa"/>
            <w:shd w:val="clear" w:color="auto" w:fill="auto"/>
          </w:tcPr>
          <w:p w14:paraId="6E7D2D98" w14:textId="460F1494" w:rsidR="00BB7707" w:rsidRPr="00374653" w:rsidRDefault="00D32AFA" w:rsidP="00F6077D">
            <w:pPr>
              <w:keepNext/>
              <w:keepLines/>
              <w:rPr>
                <w:b/>
                <w:kern w:val="32"/>
                <w:sz w:val="20"/>
              </w:rPr>
            </w:pPr>
            <w:r w:rsidRPr="00374653">
              <w:rPr>
                <w:b/>
                <w:kern w:val="32"/>
                <w:sz w:val="20"/>
              </w:rPr>
              <w:t xml:space="preserve">Dose de </w:t>
            </w:r>
            <w:r w:rsidR="00EB328F" w:rsidRPr="00374653">
              <w:rPr>
                <w:b/>
                <w:bCs/>
                <w:color w:val="000000"/>
                <w:sz w:val="20"/>
              </w:rPr>
              <w:t>Emtricitabina/Tenofovir alafenamida</w:t>
            </w:r>
            <w:r w:rsidR="0087385B" w:rsidRPr="00374653">
              <w:rPr>
                <w:b/>
                <w:bCs/>
                <w:color w:val="000000"/>
                <w:sz w:val="20"/>
              </w:rPr>
              <w:t xml:space="preserve"> Viatris</w:t>
            </w:r>
          </w:p>
        </w:tc>
        <w:tc>
          <w:tcPr>
            <w:tcW w:w="4535" w:type="dxa"/>
          </w:tcPr>
          <w:p w14:paraId="2809AAB5" w14:textId="2FE5DB14" w:rsidR="00901828" w:rsidRPr="00374653" w:rsidRDefault="00D32AFA" w:rsidP="00F6077D">
            <w:pPr>
              <w:keepNext/>
              <w:keepLines/>
              <w:rPr>
                <w:b/>
                <w:kern w:val="32"/>
                <w:sz w:val="20"/>
              </w:rPr>
            </w:pPr>
            <w:r w:rsidRPr="00374653">
              <w:rPr>
                <w:b/>
                <w:kern w:val="32"/>
                <w:sz w:val="20"/>
              </w:rPr>
              <w:t>Terceiro agente no regime de tratamento do VIH</w:t>
            </w:r>
          </w:p>
          <w:p w14:paraId="534B0E70" w14:textId="08C27B87" w:rsidR="00BB7707" w:rsidRPr="00374653" w:rsidRDefault="00D32AFA" w:rsidP="00F6077D">
            <w:pPr>
              <w:keepNext/>
              <w:keepLines/>
              <w:rPr>
                <w:kern w:val="32"/>
                <w:sz w:val="20"/>
              </w:rPr>
            </w:pPr>
            <w:r w:rsidRPr="00374653">
              <w:rPr>
                <w:b/>
                <w:kern w:val="32"/>
                <w:sz w:val="20"/>
              </w:rPr>
              <w:t>(ver secção 4.5)</w:t>
            </w:r>
          </w:p>
        </w:tc>
      </w:tr>
      <w:tr w:rsidR="002F0599" w:rsidRPr="00374653" w14:paraId="44C61EE9" w14:textId="77777777" w:rsidTr="00374653">
        <w:tc>
          <w:tcPr>
            <w:tcW w:w="4535" w:type="dxa"/>
            <w:shd w:val="clear" w:color="auto" w:fill="auto"/>
          </w:tcPr>
          <w:p w14:paraId="1D5457C9" w14:textId="4B953C05" w:rsidR="00BB7707" w:rsidRPr="00374653" w:rsidRDefault="00EB328F" w:rsidP="00F6077D">
            <w:pPr>
              <w:keepNext/>
              <w:keepLines/>
              <w:rPr>
                <w:kern w:val="32"/>
                <w:sz w:val="20"/>
              </w:rPr>
            </w:pPr>
            <w:r w:rsidRPr="00374653">
              <w:rPr>
                <w:sz w:val="20"/>
              </w:rPr>
              <w:t>Emtricitabina/Tenofovir alafenamida</w:t>
            </w:r>
            <w:r w:rsidR="00A312D7" w:rsidRPr="00374653">
              <w:rPr>
                <w:sz w:val="20"/>
              </w:rPr>
              <w:t xml:space="preserve"> Viatris</w:t>
            </w:r>
            <w:r w:rsidR="00D32AFA" w:rsidRPr="00374653">
              <w:rPr>
                <w:kern w:val="32"/>
                <w:sz w:val="20"/>
              </w:rPr>
              <w:t xml:space="preserve"> 200/10 mg uma vez por dia</w:t>
            </w:r>
          </w:p>
        </w:tc>
        <w:tc>
          <w:tcPr>
            <w:tcW w:w="4535" w:type="dxa"/>
          </w:tcPr>
          <w:p w14:paraId="47B876F0" w14:textId="77777777" w:rsidR="00BB7707" w:rsidRPr="00374653" w:rsidRDefault="00D32AFA" w:rsidP="00F6077D">
            <w:pPr>
              <w:keepNext/>
              <w:keepLines/>
              <w:rPr>
                <w:kern w:val="32"/>
                <w:sz w:val="20"/>
              </w:rPr>
            </w:pPr>
            <w:r w:rsidRPr="00374653">
              <w:rPr>
                <w:kern w:val="32"/>
                <w:sz w:val="20"/>
              </w:rPr>
              <w:t>Atazanavir com ritonavir ou cobicistate</w:t>
            </w:r>
          </w:p>
          <w:p w14:paraId="0AB7AE05" w14:textId="77777777" w:rsidR="00BB7707" w:rsidRPr="00374653" w:rsidRDefault="00D32AFA" w:rsidP="00F6077D">
            <w:pPr>
              <w:keepNext/>
              <w:keepLines/>
              <w:rPr>
                <w:kern w:val="32"/>
                <w:sz w:val="20"/>
              </w:rPr>
            </w:pPr>
            <w:r w:rsidRPr="00374653">
              <w:rPr>
                <w:kern w:val="32"/>
                <w:sz w:val="20"/>
              </w:rPr>
              <w:t>Darunavir com ritonavir ou cobicistate</w:t>
            </w:r>
            <w:r w:rsidRPr="00374653">
              <w:rPr>
                <w:kern w:val="32"/>
                <w:sz w:val="20"/>
                <w:vertAlign w:val="superscript"/>
              </w:rPr>
              <w:t>1</w:t>
            </w:r>
          </w:p>
          <w:p w14:paraId="439BA2EC" w14:textId="77777777" w:rsidR="00BB7707" w:rsidRPr="00374653" w:rsidRDefault="00D32AFA" w:rsidP="00F6077D">
            <w:pPr>
              <w:keepNext/>
              <w:keepLines/>
              <w:rPr>
                <w:kern w:val="32"/>
                <w:sz w:val="20"/>
              </w:rPr>
            </w:pPr>
            <w:r w:rsidRPr="00374653">
              <w:rPr>
                <w:kern w:val="32"/>
                <w:sz w:val="20"/>
              </w:rPr>
              <w:t>Lopinavir com ritonavir</w:t>
            </w:r>
          </w:p>
        </w:tc>
      </w:tr>
      <w:tr w:rsidR="002F0599" w:rsidRPr="00374653" w14:paraId="16FF2FA4" w14:textId="77777777" w:rsidTr="00374653">
        <w:tc>
          <w:tcPr>
            <w:tcW w:w="4535" w:type="dxa"/>
            <w:shd w:val="clear" w:color="auto" w:fill="auto"/>
          </w:tcPr>
          <w:p w14:paraId="7F9CAF0D" w14:textId="372C65E2" w:rsidR="00BB7707" w:rsidRPr="00374653" w:rsidRDefault="00EB328F" w:rsidP="00F6077D">
            <w:pPr>
              <w:keepNext/>
              <w:keepLines/>
              <w:tabs>
                <w:tab w:val="left" w:pos="567"/>
              </w:tabs>
              <w:rPr>
                <w:sz w:val="20"/>
              </w:rPr>
            </w:pPr>
            <w:r w:rsidRPr="00374653">
              <w:rPr>
                <w:sz w:val="20"/>
              </w:rPr>
              <w:t>Emtricitabina/Tenofovir alafenamida</w:t>
            </w:r>
            <w:r w:rsidR="00A312D7" w:rsidRPr="00374653">
              <w:rPr>
                <w:sz w:val="20"/>
              </w:rPr>
              <w:t xml:space="preserve"> Viatris</w:t>
            </w:r>
            <w:r w:rsidR="00D32AFA" w:rsidRPr="00374653">
              <w:rPr>
                <w:sz w:val="20"/>
              </w:rPr>
              <w:t xml:space="preserve"> 200/25 mg uma vez por dia</w:t>
            </w:r>
          </w:p>
        </w:tc>
        <w:tc>
          <w:tcPr>
            <w:tcW w:w="4535" w:type="dxa"/>
          </w:tcPr>
          <w:p w14:paraId="15220902" w14:textId="09C63921" w:rsidR="00A312D7" w:rsidRPr="00374653" w:rsidRDefault="00D32AFA" w:rsidP="00F6077D">
            <w:pPr>
              <w:keepNext/>
              <w:keepLines/>
              <w:rPr>
                <w:kern w:val="32"/>
                <w:sz w:val="20"/>
              </w:rPr>
            </w:pPr>
            <w:r w:rsidRPr="00374653">
              <w:rPr>
                <w:kern w:val="32"/>
                <w:sz w:val="20"/>
              </w:rPr>
              <w:t>Dolutegravir, efavirenz, maraviroc,</w:t>
            </w:r>
          </w:p>
          <w:p w14:paraId="38F480D5" w14:textId="61A1BECF" w:rsidR="00BB7707" w:rsidRPr="00374653" w:rsidRDefault="00D32AFA" w:rsidP="00F6077D">
            <w:pPr>
              <w:keepNext/>
              <w:keepLines/>
              <w:rPr>
                <w:kern w:val="32"/>
                <w:sz w:val="20"/>
              </w:rPr>
            </w:pPr>
            <w:r w:rsidRPr="00374653">
              <w:rPr>
                <w:kern w:val="32"/>
                <w:sz w:val="20"/>
              </w:rPr>
              <w:t>nevirapina, rilpivirina, raltegravir</w:t>
            </w:r>
          </w:p>
        </w:tc>
      </w:tr>
    </w:tbl>
    <w:p w14:paraId="56D36C43" w14:textId="3D4D4F51" w:rsidR="00BB7707" w:rsidRPr="00374653" w:rsidRDefault="00D32AFA" w:rsidP="00F6077D">
      <w:pPr>
        <w:ind w:left="284" w:hanging="284"/>
        <w:rPr>
          <w:sz w:val="18"/>
        </w:rPr>
      </w:pPr>
      <w:r w:rsidRPr="00374653">
        <w:rPr>
          <w:sz w:val="18"/>
          <w:vertAlign w:val="superscript"/>
        </w:rPr>
        <w:t>1</w:t>
      </w:r>
      <w:r w:rsidRPr="00374653">
        <w:rPr>
          <w:sz w:val="18"/>
        </w:rPr>
        <w:tab/>
      </w:r>
      <w:r w:rsidR="00EB328F" w:rsidRPr="00374653">
        <w:rPr>
          <w:sz w:val="18"/>
          <w:szCs w:val="18"/>
        </w:rPr>
        <w:t>Emtricitabina/Tenofovir alafenamida</w:t>
      </w:r>
      <w:r w:rsidR="009B39BA" w:rsidRPr="00374653">
        <w:rPr>
          <w:sz w:val="18"/>
          <w:szCs w:val="18"/>
        </w:rPr>
        <w:t xml:space="preserve"> Viatris</w:t>
      </w:r>
      <w:r w:rsidRPr="00374653">
        <w:rPr>
          <w:sz w:val="18"/>
        </w:rPr>
        <w:t xml:space="preserve"> 200/10 mg em associação com darunavir 800 mg e cobicistate 150 mg, administrado na forma de um comprimido de associação de dose fixa, foi estudado em indivíduos sem terapêutica prévia, ver secção 5.1.</w:t>
      </w:r>
    </w:p>
    <w:p w14:paraId="07ED1D56" w14:textId="77777777" w:rsidR="00BB7707" w:rsidRPr="00374653" w:rsidRDefault="00BB7707" w:rsidP="00F6077D">
      <w:pPr>
        <w:rPr>
          <w:szCs w:val="22"/>
        </w:rPr>
      </w:pPr>
    </w:p>
    <w:p w14:paraId="2E8B1B4C" w14:textId="77777777" w:rsidR="00A214A5" w:rsidRPr="00374653" w:rsidRDefault="00D32AFA" w:rsidP="00F6077D">
      <w:pPr>
        <w:keepNext/>
        <w:rPr>
          <w:i/>
          <w:szCs w:val="22"/>
        </w:rPr>
      </w:pPr>
      <w:r w:rsidRPr="00374653">
        <w:rPr>
          <w:i/>
          <w:szCs w:val="22"/>
        </w:rPr>
        <w:t>Doses esquecidas</w:t>
      </w:r>
    </w:p>
    <w:p w14:paraId="29A30F26" w14:textId="655C6AF6" w:rsidR="00BB7707" w:rsidRPr="00374653" w:rsidRDefault="00D32AFA" w:rsidP="00F6077D">
      <w:pPr>
        <w:rPr>
          <w:szCs w:val="22"/>
        </w:rPr>
      </w:pPr>
      <w:r w:rsidRPr="00374653">
        <w:rPr>
          <w:szCs w:val="22"/>
        </w:rPr>
        <w:t xml:space="preserve">Se um doente se esquecer de uma dose de </w:t>
      </w:r>
      <w:r w:rsidR="00EB328F" w:rsidRPr="00374653">
        <w:t>Emtricitabina/Tenofovir alafenamida</w:t>
      </w:r>
      <w:r w:rsidR="009B39BA" w:rsidRPr="00374653">
        <w:t xml:space="preserve"> Viatris</w:t>
      </w:r>
      <w:r w:rsidRPr="00374653">
        <w:rPr>
          <w:szCs w:val="22"/>
        </w:rPr>
        <w:t xml:space="preserve"> no período de 18 horas após a hora em que é habitualmente administrada, o doente deve tomar </w:t>
      </w:r>
      <w:r w:rsidR="00EB328F" w:rsidRPr="00374653">
        <w:t>Emtricitabina/Tenofovir alafenamida</w:t>
      </w:r>
      <w:r w:rsidR="009B39BA" w:rsidRPr="00374653">
        <w:t xml:space="preserve"> Viatris</w:t>
      </w:r>
      <w:r w:rsidRPr="00374653">
        <w:rPr>
          <w:szCs w:val="22"/>
        </w:rPr>
        <w:t xml:space="preserve"> logo que for possível e continuar com o esquema de administração habitual. Se um doente se esquecer de uma dose de </w:t>
      </w:r>
      <w:r w:rsidR="00EB328F" w:rsidRPr="00374653">
        <w:t>Emtricitabina/Tenofovir alafenamida</w:t>
      </w:r>
      <w:r w:rsidR="009B39BA" w:rsidRPr="00374653">
        <w:t xml:space="preserve"> Viatris</w:t>
      </w:r>
      <w:r w:rsidRPr="00374653">
        <w:rPr>
          <w:szCs w:val="22"/>
        </w:rPr>
        <w:t xml:space="preserve"> e tiverem decorrido mais de 18 horas, o doente não deve tomar a dose esquecida e deve continuar simplesmente com o esquema de toma habitual.</w:t>
      </w:r>
    </w:p>
    <w:p w14:paraId="6F88E4CA" w14:textId="77777777" w:rsidR="00BB7707" w:rsidRPr="00374653" w:rsidRDefault="00BB7707" w:rsidP="00F6077D">
      <w:pPr>
        <w:rPr>
          <w:szCs w:val="22"/>
        </w:rPr>
      </w:pPr>
    </w:p>
    <w:p w14:paraId="71BE1E3A" w14:textId="25803A42" w:rsidR="00BB7707" w:rsidRPr="00374653" w:rsidRDefault="00D32AFA" w:rsidP="00F6077D">
      <w:pPr>
        <w:rPr>
          <w:szCs w:val="22"/>
        </w:rPr>
      </w:pPr>
      <w:r w:rsidRPr="00374653">
        <w:rPr>
          <w:szCs w:val="22"/>
        </w:rPr>
        <w:t xml:space="preserve">Se o doente vomitar no espaço de 1 hora após tomar </w:t>
      </w:r>
      <w:r w:rsidR="00EB328F" w:rsidRPr="00374653">
        <w:t>Emtricitabina/Tenofovir alafenamida</w:t>
      </w:r>
      <w:r w:rsidR="00F32B93" w:rsidRPr="00374653">
        <w:t xml:space="preserve"> Viatris</w:t>
      </w:r>
      <w:r w:rsidRPr="00374653">
        <w:rPr>
          <w:szCs w:val="22"/>
        </w:rPr>
        <w:t>, deve tomar outro comprimido.</w:t>
      </w:r>
    </w:p>
    <w:p w14:paraId="259A9939" w14:textId="77777777" w:rsidR="00BB7707" w:rsidRPr="00374653" w:rsidRDefault="00BB7707" w:rsidP="00F6077D">
      <w:pPr>
        <w:rPr>
          <w:szCs w:val="22"/>
        </w:rPr>
      </w:pPr>
    </w:p>
    <w:p w14:paraId="36F4E6D1" w14:textId="77777777" w:rsidR="00BB7707" w:rsidRPr="00374653" w:rsidRDefault="00D32AFA" w:rsidP="00F6077D">
      <w:pPr>
        <w:keepNext/>
        <w:keepLines/>
        <w:rPr>
          <w:i/>
        </w:rPr>
      </w:pPr>
      <w:r w:rsidRPr="00374653">
        <w:rPr>
          <w:i/>
        </w:rPr>
        <w:t>Idosos</w:t>
      </w:r>
    </w:p>
    <w:p w14:paraId="6C47A1DC" w14:textId="4347B61E" w:rsidR="00BB7707" w:rsidRPr="00374653" w:rsidRDefault="00D32AFA" w:rsidP="00F6077D">
      <w:pPr>
        <w:suppressAutoHyphens/>
        <w:rPr>
          <w:szCs w:val="22"/>
        </w:rPr>
      </w:pPr>
      <w:r w:rsidRPr="00374653">
        <w:rPr>
          <w:szCs w:val="22"/>
        </w:rPr>
        <w:t xml:space="preserve">Não é necessário um ajuste posológico de </w:t>
      </w:r>
      <w:r w:rsidR="00EB328F" w:rsidRPr="00374653">
        <w:t>Emtricitabina/Tenofovir alafenamida</w:t>
      </w:r>
      <w:r w:rsidR="00F32B93" w:rsidRPr="00374653">
        <w:t xml:space="preserve"> Viatris</w:t>
      </w:r>
      <w:r w:rsidRPr="00374653">
        <w:rPr>
          <w:szCs w:val="22"/>
        </w:rPr>
        <w:t xml:space="preserve"> em doentes idosos (ver secções 5.1 e 5.2).</w:t>
      </w:r>
    </w:p>
    <w:p w14:paraId="13196F22" w14:textId="77777777" w:rsidR="00BB7707" w:rsidRPr="00374653" w:rsidRDefault="00BB7707" w:rsidP="00F6077D">
      <w:pPr>
        <w:suppressAutoHyphens/>
      </w:pPr>
    </w:p>
    <w:p w14:paraId="51C928B8" w14:textId="77777777" w:rsidR="00BB7707" w:rsidRPr="00374653" w:rsidRDefault="00D32AFA" w:rsidP="00F6077D">
      <w:pPr>
        <w:keepNext/>
        <w:keepLines/>
        <w:rPr>
          <w:i/>
          <w:szCs w:val="22"/>
        </w:rPr>
      </w:pPr>
      <w:r w:rsidRPr="00374653">
        <w:rPr>
          <w:i/>
          <w:szCs w:val="22"/>
        </w:rPr>
        <w:t>Compromisso renal</w:t>
      </w:r>
    </w:p>
    <w:p w14:paraId="2D2BEB9E" w14:textId="0F3B247A" w:rsidR="00F77386" w:rsidRPr="00374653" w:rsidRDefault="00D32AFA" w:rsidP="00F6077D">
      <w:pPr>
        <w:suppressAutoHyphens/>
        <w:rPr>
          <w:szCs w:val="22"/>
        </w:rPr>
      </w:pPr>
      <w:r w:rsidRPr="00374653">
        <w:rPr>
          <w:szCs w:val="22"/>
        </w:rPr>
        <w:t xml:space="preserve">Não é necessário um ajuste posológico de </w:t>
      </w:r>
      <w:r w:rsidR="00EB328F" w:rsidRPr="00374653">
        <w:t>Emtricitabina/Tenofovir alafenamida</w:t>
      </w:r>
      <w:r w:rsidR="00F32B93" w:rsidRPr="00374653">
        <w:t xml:space="preserve"> Viatris</w:t>
      </w:r>
      <w:r w:rsidRPr="00374653">
        <w:rPr>
          <w:szCs w:val="22"/>
        </w:rPr>
        <w:t xml:space="preserve"> em adultos ou adolescentes (com pelo menos 12 anos de idade e com pelo menos 35 kg de peso corporal) com uma depuração da creatinina (ClCr) estimada ≥ 30</w:t>
      </w:r>
      <w:r w:rsidRPr="00374653">
        <w:rPr>
          <w:b/>
          <w:szCs w:val="22"/>
        </w:rPr>
        <w:t> </w:t>
      </w:r>
      <w:r w:rsidRPr="00374653">
        <w:rPr>
          <w:szCs w:val="22"/>
        </w:rPr>
        <w:t xml:space="preserve">ml/min. </w:t>
      </w:r>
      <w:r w:rsidR="00EB328F" w:rsidRPr="00374653">
        <w:t>Emtricitabina/Tenofovir alafenamida</w:t>
      </w:r>
      <w:r w:rsidR="00F32B93" w:rsidRPr="00374653">
        <w:t xml:space="preserve"> Viatris</w:t>
      </w:r>
      <w:r w:rsidRPr="00374653">
        <w:rPr>
          <w:szCs w:val="22"/>
        </w:rPr>
        <w:t xml:space="preserve"> deve ser descontinuado em doentes com ClCr estimada que diminui para valores inferiores a 30 ml/min durante o tratamento (ver secção</w:t>
      </w:r>
      <w:r w:rsidR="008A0549" w:rsidRPr="00374653">
        <w:rPr>
          <w:szCs w:val="22"/>
        </w:rPr>
        <w:t> </w:t>
      </w:r>
      <w:r w:rsidRPr="00374653">
        <w:rPr>
          <w:szCs w:val="22"/>
        </w:rPr>
        <w:t>5.2).</w:t>
      </w:r>
    </w:p>
    <w:p w14:paraId="08FADEE6" w14:textId="77777777" w:rsidR="00F77386" w:rsidRPr="00374653" w:rsidRDefault="00F77386" w:rsidP="00F6077D">
      <w:pPr>
        <w:suppressAutoHyphens/>
        <w:rPr>
          <w:szCs w:val="22"/>
        </w:rPr>
      </w:pPr>
    </w:p>
    <w:p w14:paraId="1B45D082" w14:textId="337F3096" w:rsidR="00F77386" w:rsidRPr="00374653" w:rsidRDefault="00D32AFA" w:rsidP="00F6077D">
      <w:pPr>
        <w:suppressAutoHyphens/>
        <w:rPr>
          <w:szCs w:val="22"/>
        </w:rPr>
      </w:pPr>
      <w:r w:rsidRPr="00374653">
        <w:rPr>
          <w:szCs w:val="22"/>
        </w:rPr>
        <w:t xml:space="preserve">Não é necessário um ajuste posológico de </w:t>
      </w:r>
      <w:r w:rsidR="00EB328F" w:rsidRPr="00374653">
        <w:t>Emtricitabina/Tenofovir alafenamida</w:t>
      </w:r>
      <w:r w:rsidR="00F32B93" w:rsidRPr="00374653">
        <w:t xml:space="preserve"> Viatris</w:t>
      </w:r>
      <w:r w:rsidRPr="00374653">
        <w:rPr>
          <w:szCs w:val="22"/>
        </w:rPr>
        <w:t xml:space="preserve"> em adultos com doença renal terminal (ClCr estimada &lt; 15 ml/min) sujeitos a hemodiálise crónica. No entanto, </w:t>
      </w:r>
      <w:r w:rsidR="00EB328F" w:rsidRPr="00374653">
        <w:t>Emtricitabina/Tenofovir alafenamida</w:t>
      </w:r>
      <w:r w:rsidR="00F32B93" w:rsidRPr="00374653">
        <w:t xml:space="preserve"> Viatris</w:t>
      </w:r>
      <w:r w:rsidRPr="00374653">
        <w:rPr>
          <w:szCs w:val="22"/>
        </w:rPr>
        <w:t xml:space="preserve"> deve ser geralmente evitado, mas pode ser utilizado nestes doentes, caso se considere que os potenciais benefícios superem os potenciais riscos (ver secções</w:t>
      </w:r>
      <w:r w:rsidR="008A0549" w:rsidRPr="00374653">
        <w:rPr>
          <w:szCs w:val="22"/>
        </w:rPr>
        <w:t> </w:t>
      </w:r>
      <w:r w:rsidRPr="00374653">
        <w:rPr>
          <w:szCs w:val="22"/>
        </w:rPr>
        <w:t xml:space="preserve">4.4 e 5.2). Nos dias de hemodiálise, </w:t>
      </w:r>
      <w:r w:rsidR="00EB328F" w:rsidRPr="00374653">
        <w:t>Emtricitabina/Tenofovir alafenamida</w:t>
      </w:r>
      <w:r w:rsidR="00F32B93" w:rsidRPr="00374653">
        <w:t xml:space="preserve"> Viatris</w:t>
      </w:r>
      <w:r w:rsidRPr="00374653">
        <w:rPr>
          <w:szCs w:val="22"/>
        </w:rPr>
        <w:t xml:space="preserve"> deve ser administrado após a conclusão do tratamento de hemodiálise.</w:t>
      </w:r>
    </w:p>
    <w:p w14:paraId="605CD27B" w14:textId="77777777" w:rsidR="00F77386" w:rsidRPr="00374653" w:rsidRDefault="00F77386" w:rsidP="00F6077D">
      <w:pPr>
        <w:suppressAutoHyphens/>
        <w:rPr>
          <w:szCs w:val="22"/>
        </w:rPr>
      </w:pPr>
    </w:p>
    <w:p w14:paraId="6403AEEB" w14:textId="577507ED" w:rsidR="00F77386" w:rsidRPr="00374653" w:rsidRDefault="00EB328F" w:rsidP="00F6077D">
      <w:pPr>
        <w:suppressAutoHyphens/>
        <w:rPr>
          <w:szCs w:val="22"/>
        </w:rPr>
      </w:pPr>
      <w:r w:rsidRPr="00374653">
        <w:t>Emtricitabina/Tenofovir alafenamida</w:t>
      </w:r>
      <w:r w:rsidR="00F32B93" w:rsidRPr="00374653">
        <w:t xml:space="preserve"> Viatris</w:t>
      </w:r>
      <w:r w:rsidR="00D32AFA" w:rsidRPr="00374653">
        <w:rPr>
          <w:szCs w:val="22"/>
        </w:rPr>
        <w:t xml:space="preserve"> deve ser evitado em doentes com ClCr estimada ≥ 15 ml/min e &lt; 30 ml/min, ou &lt; 15 ml/min que não estejam sujeitos a hemodiálise crónica, uma vez que a segurança de </w:t>
      </w:r>
      <w:r w:rsidRPr="00374653">
        <w:t>Emtricitabina/Tenofovir alafenamida</w:t>
      </w:r>
      <w:r w:rsidR="00F32B93" w:rsidRPr="00374653">
        <w:t xml:space="preserve"> Viatris</w:t>
      </w:r>
      <w:r w:rsidR="00D32AFA" w:rsidRPr="00374653">
        <w:rPr>
          <w:szCs w:val="22"/>
        </w:rPr>
        <w:t xml:space="preserve"> não foi estabelecida nestas populações.</w:t>
      </w:r>
    </w:p>
    <w:p w14:paraId="7C5A5F55" w14:textId="77777777" w:rsidR="00F77386" w:rsidRPr="00374653" w:rsidRDefault="00F77386" w:rsidP="00F6077D">
      <w:pPr>
        <w:suppressAutoHyphens/>
        <w:rPr>
          <w:szCs w:val="22"/>
        </w:rPr>
      </w:pPr>
    </w:p>
    <w:p w14:paraId="32084AA6" w14:textId="3B5A7ED2" w:rsidR="00F77386" w:rsidRPr="00374653" w:rsidRDefault="00D32AFA" w:rsidP="00F6077D">
      <w:pPr>
        <w:suppressAutoHyphens/>
        <w:rPr>
          <w:szCs w:val="22"/>
        </w:rPr>
      </w:pPr>
      <w:r w:rsidRPr="00374653">
        <w:rPr>
          <w:szCs w:val="22"/>
        </w:rPr>
        <w:t>Não existem dados disponíveis para fazer recomendações de dose em crianças com menos de 18</w:t>
      </w:r>
      <w:r w:rsidR="008A0549" w:rsidRPr="00374653">
        <w:rPr>
          <w:szCs w:val="22"/>
        </w:rPr>
        <w:t> </w:t>
      </w:r>
      <w:r w:rsidRPr="00374653">
        <w:rPr>
          <w:szCs w:val="22"/>
        </w:rPr>
        <w:t>anos com doença renal terminal.</w:t>
      </w:r>
    </w:p>
    <w:p w14:paraId="03248512" w14:textId="77777777" w:rsidR="00F77386" w:rsidRPr="00374653" w:rsidRDefault="00F77386" w:rsidP="00F6077D">
      <w:pPr>
        <w:suppressAutoHyphens/>
        <w:rPr>
          <w:szCs w:val="22"/>
        </w:rPr>
      </w:pPr>
    </w:p>
    <w:p w14:paraId="2B11B0F2" w14:textId="77777777" w:rsidR="00BB7707" w:rsidRPr="00374653" w:rsidRDefault="00D32AFA" w:rsidP="00F6077D">
      <w:pPr>
        <w:keepNext/>
        <w:keepLines/>
      </w:pPr>
      <w:r w:rsidRPr="00374653">
        <w:rPr>
          <w:i/>
        </w:rPr>
        <w:t>Compromisso hepático</w:t>
      </w:r>
    </w:p>
    <w:p w14:paraId="60BE109A" w14:textId="3FBDEA36" w:rsidR="00BB7707" w:rsidRPr="00374653" w:rsidRDefault="00D32AFA" w:rsidP="00F6077D">
      <w:pPr>
        <w:rPr>
          <w:i/>
          <w:szCs w:val="22"/>
        </w:rPr>
      </w:pPr>
      <w:r w:rsidRPr="00374653">
        <w:rPr>
          <w:szCs w:val="22"/>
        </w:rPr>
        <w:t xml:space="preserve">Não é necessário um ajuste posológico de </w:t>
      </w:r>
      <w:r w:rsidR="00EB328F" w:rsidRPr="00374653">
        <w:t>Emtricitabina/Tenofovir alafenamida</w:t>
      </w:r>
      <w:r w:rsidR="00F32B93" w:rsidRPr="00374653">
        <w:t xml:space="preserve"> Viatris</w:t>
      </w:r>
      <w:r w:rsidRPr="00374653">
        <w:t xml:space="preserve"> em doentes com compromisso hepático.</w:t>
      </w:r>
    </w:p>
    <w:p w14:paraId="768FC8DF" w14:textId="77777777" w:rsidR="00BB7707" w:rsidRPr="00374653" w:rsidRDefault="00BB7707" w:rsidP="00F6077D">
      <w:pPr>
        <w:suppressAutoHyphens/>
      </w:pPr>
    </w:p>
    <w:p w14:paraId="051A068E" w14:textId="77777777" w:rsidR="00BB7707" w:rsidRPr="00374653" w:rsidRDefault="00D32AFA" w:rsidP="00F6077D">
      <w:pPr>
        <w:keepNext/>
        <w:keepLines/>
        <w:autoSpaceDE w:val="0"/>
        <w:autoSpaceDN w:val="0"/>
        <w:adjustRightInd w:val="0"/>
        <w:rPr>
          <w:szCs w:val="22"/>
        </w:rPr>
      </w:pPr>
      <w:r w:rsidRPr="00374653">
        <w:rPr>
          <w:i/>
          <w:szCs w:val="22"/>
        </w:rPr>
        <w:lastRenderedPageBreak/>
        <w:t>População pediátrica</w:t>
      </w:r>
    </w:p>
    <w:p w14:paraId="527A2CA8" w14:textId="73CEEEA8" w:rsidR="00BB7707" w:rsidRPr="00374653" w:rsidRDefault="00D32AFA" w:rsidP="00F6077D">
      <w:pPr>
        <w:rPr>
          <w:szCs w:val="22"/>
        </w:rPr>
      </w:pPr>
      <w:r w:rsidRPr="00374653">
        <w:rPr>
          <w:snapToGrid w:val="0"/>
          <w:szCs w:val="22"/>
        </w:rPr>
        <w:t xml:space="preserve">A segurança e eficácia de </w:t>
      </w:r>
      <w:r w:rsidR="00EB328F" w:rsidRPr="00374653">
        <w:t>Emtricitabina/Tenofovir alafenamida</w:t>
      </w:r>
      <w:r w:rsidR="00B957EC" w:rsidRPr="00374653">
        <w:t xml:space="preserve"> Viatris</w:t>
      </w:r>
      <w:r w:rsidRPr="00374653">
        <w:rPr>
          <w:szCs w:val="22"/>
        </w:rPr>
        <w:t xml:space="preserve"> em crianças com menos de 12 anos de idade, ou com peso &lt; 35 kg, não foram ainda estabelecidas. Não existem dados disponíveis.</w:t>
      </w:r>
    </w:p>
    <w:p w14:paraId="34101647" w14:textId="77777777" w:rsidR="00BB7707" w:rsidRPr="00374653" w:rsidRDefault="00BB7707" w:rsidP="00F6077D">
      <w:pPr>
        <w:rPr>
          <w:szCs w:val="22"/>
        </w:rPr>
      </w:pPr>
    </w:p>
    <w:p w14:paraId="68337530" w14:textId="77777777" w:rsidR="00BB7707" w:rsidRPr="00374653" w:rsidRDefault="00D32AFA" w:rsidP="00F6077D">
      <w:pPr>
        <w:keepNext/>
        <w:keepLines/>
        <w:rPr>
          <w:u w:val="single"/>
        </w:rPr>
      </w:pPr>
      <w:r w:rsidRPr="00374653">
        <w:rPr>
          <w:u w:val="single"/>
        </w:rPr>
        <w:t>Modo de administração</w:t>
      </w:r>
    </w:p>
    <w:p w14:paraId="192392A6" w14:textId="77777777" w:rsidR="00BB7707" w:rsidRPr="00374653" w:rsidRDefault="00BB7707" w:rsidP="00F6077D">
      <w:pPr>
        <w:keepNext/>
        <w:keepLines/>
      </w:pPr>
    </w:p>
    <w:p w14:paraId="04BDA67A" w14:textId="77777777" w:rsidR="00A214A5" w:rsidRPr="00374653" w:rsidRDefault="00D32AFA" w:rsidP="00F6077D">
      <w:pPr>
        <w:keepNext/>
        <w:keepLines/>
      </w:pPr>
      <w:r w:rsidRPr="00374653">
        <w:t>Via oral.</w:t>
      </w:r>
    </w:p>
    <w:p w14:paraId="341BEE5E" w14:textId="77777777" w:rsidR="008A0549" w:rsidRPr="00374653" w:rsidRDefault="008A0549" w:rsidP="00F6077D">
      <w:pPr>
        <w:keepNext/>
        <w:rPr>
          <w:szCs w:val="22"/>
        </w:rPr>
      </w:pPr>
    </w:p>
    <w:p w14:paraId="7AA84453" w14:textId="776A66D1" w:rsidR="008605B3" w:rsidRPr="00374653" w:rsidRDefault="00AD3823" w:rsidP="00F6077D">
      <w:r w:rsidRPr="00374653">
        <w:t>Emtricitabin</w:t>
      </w:r>
      <w:r w:rsidR="000D79F8" w:rsidRPr="00374653">
        <w:t>a</w:t>
      </w:r>
      <w:r w:rsidRPr="00374653">
        <w:t>/Tenofovir alafenamid</w:t>
      </w:r>
      <w:r w:rsidR="000D79F8" w:rsidRPr="00374653">
        <w:t>a</w:t>
      </w:r>
      <w:r w:rsidRPr="00374653">
        <w:t xml:space="preserve"> Viatris </w:t>
      </w:r>
      <w:r w:rsidR="00D32AFA" w:rsidRPr="00374653">
        <w:t xml:space="preserve">deve ser tomado uma vez por dia, com ou sem alimentos (ver secção 5.2). </w:t>
      </w:r>
      <w:r w:rsidR="00E44683" w:rsidRPr="00374653">
        <w:t xml:space="preserve">Devido ao sabor amargo, </w:t>
      </w:r>
      <w:r w:rsidR="009E07B4" w:rsidRPr="00374653">
        <w:t xml:space="preserve">é </w:t>
      </w:r>
      <w:r w:rsidR="00E44683" w:rsidRPr="00374653">
        <w:t>recomenda</w:t>
      </w:r>
      <w:r w:rsidR="009E07B4" w:rsidRPr="00374653">
        <w:t>do</w:t>
      </w:r>
      <w:r w:rsidR="00E44683" w:rsidRPr="00374653">
        <w:t xml:space="preserve"> </w:t>
      </w:r>
      <w:r w:rsidR="00A214A5" w:rsidRPr="00374653">
        <w:t>que o</w:t>
      </w:r>
      <w:r w:rsidR="00D32AFA" w:rsidRPr="00374653">
        <w:rPr>
          <w:szCs w:val="22"/>
        </w:rPr>
        <w:t xml:space="preserve"> comprimido revestido por película não se</w:t>
      </w:r>
      <w:r w:rsidR="00A214A5" w:rsidRPr="00374653">
        <w:rPr>
          <w:szCs w:val="22"/>
        </w:rPr>
        <w:t>ja</w:t>
      </w:r>
      <w:r w:rsidR="00D32AFA" w:rsidRPr="00374653">
        <w:rPr>
          <w:szCs w:val="22"/>
        </w:rPr>
        <w:t xml:space="preserve"> mastigado</w:t>
      </w:r>
      <w:r w:rsidR="00A214A5" w:rsidRPr="00374653">
        <w:rPr>
          <w:szCs w:val="22"/>
        </w:rPr>
        <w:t xml:space="preserve"> ou</w:t>
      </w:r>
      <w:r w:rsidR="00D32AFA" w:rsidRPr="00374653">
        <w:t xml:space="preserve"> esmagado.</w:t>
      </w:r>
    </w:p>
    <w:p w14:paraId="24521239" w14:textId="77777777" w:rsidR="008605B3" w:rsidRPr="00374653" w:rsidRDefault="008605B3" w:rsidP="00F6077D"/>
    <w:p w14:paraId="7B91E819" w14:textId="77777777" w:rsidR="00A214A5" w:rsidRPr="00374653" w:rsidRDefault="00D32AFA" w:rsidP="00F6077D">
      <w:r w:rsidRPr="00374653">
        <w:t>No caso de doentes que não sejam capazes de engolir o comprimido inteiro, é possível dividir o</w:t>
      </w:r>
      <w:r w:rsidR="008605B3" w:rsidRPr="00374653">
        <w:t xml:space="preserve"> </w:t>
      </w:r>
      <w:r w:rsidRPr="00374653">
        <w:t xml:space="preserve">comprimido ao meio, ingerindo </w:t>
      </w:r>
      <w:r w:rsidR="009075DA" w:rsidRPr="00374653">
        <w:t>as duas</w:t>
      </w:r>
      <w:r w:rsidRPr="00374653">
        <w:t xml:space="preserve"> metade</w:t>
      </w:r>
      <w:r w:rsidR="009075DA" w:rsidRPr="00374653">
        <w:t>s</w:t>
      </w:r>
      <w:r w:rsidRPr="00374653">
        <w:t xml:space="preserve"> uma após a outra, garantindo que é tomada </w:t>
      </w:r>
      <w:r w:rsidR="00F77D43" w:rsidRPr="00374653">
        <w:t xml:space="preserve">imediatamente </w:t>
      </w:r>
      <w:r w:rsidRPr="00374653">
        <w:t>a dose completa.</w:t>
      </w:r>
    </w:p>
    <w:p w14:paraId="27820DA8" w14:textId="77777777" w:rsidR="00BB7707" w:rsidRPr="00374653" w:rsidRDefault="00BB7707" w:rsidP="00F6077D">
      <w:pPr>
        <w:suppressAutoHyphens/>
      </w:pPr>
    </w:p>
    <w:p w14:paraId="4352A233" w14:textId="77777777" w:rsidR="00BB7707" w:rsidRPr="00374653" w:rsidRDefault="00D32AFA" w:rsidP="00F6077D">
      <w:pPr>
        <w:keepNext/>
        <w:keepLines/>
        <w:ind w:left="567" w:hanging="567"/>
      </w:pPr>
      <w:r w:rsidRPr="00374653">
        <w:rPr>
          <w:b/>
        </w:rPr>
        <w:t>4.3</w:t>
      </w:r>
      <w:r w:rsidRPr="00374653">
        <w:rPr>
          <w:b/>
        </w:rPr>
        <w:tab/>
      </w:r>
      <w:r w:rsidRPr="00374653">
        <w:rPr>
          <w:b/>
          <w:szCs w:val="24"/>
        </w:rPr>
        <w:t>Contraindicações</w:t>
      </w:r>
    </w:p>
    <w:p w14:paraId="542552E5" w14:textId="77777777" w:rsidR="00BB7707" w:rsidRPr="00374653" w:rsidRDefault="00BB7707" w:rsidP="00F6077D">
      <w:pPr>
        <w:keepNext/>
        <w:keepLines/>
      </w:pPr>
    </w:p>
    <w:p w14:paraId="36EA0943" w14:textId="77777777" w:rsidR="00BB7707" w:rsidRPr="00374653" w:rsidRDefault="00D32AFA" w:rsidP="00F6077D">
      <w:pPr>
        <w:suppressAutoHyphens/>
      </w:pPr>
      <w:r w:rsidRPr="00374653">
        <w:t xml:space="preserve">Hipersensibilidade às substâncias ativas ou a qualquer um dos excipientes </w:t>
      </w:r>
      <w:r w:rsidRPr="00374653">
        <w:rPr>
          <w:szCs w:val="24"/>
        </w:rPr>
        <w:t>mencionados na secção 6.1</w:t>
      </w:r>
      <w:r w:rsidRPr="00374653">
        <w:t>.</w:t>
      </w:r>
    </w:p>
    <w:p w14:paraId="4B7222A9" w14:textId="77777777" w:rsidR="00BB7707" w:rsidRPr="00374653" w:rsidRDefault="00BB7707" w:rsidP="00F6077D">
      <w:pPr>
        <w:suppressAutoHyphens/>
      </w:pPr>
    </w:p>
    <w:p w14:paraId="74A886A2" w14:textId="77777777" w:rsidR="00BB7707" w:rsidRPr="00374653" w:rsidRDefault="00D32AFA" w:rsidP="00F6077D">
      <w:pPr>
        <w:keepNext/>
        <w:keepLines/>
        <w:ind w:left="567" w:hanging="567"/>
      </w:pPr>
      <w:r w:rsidRPr="00374653">
        <w:rPr>
          <w:b/>
        </w:rPr>
        <w:t>4.4</w:t>
      </w:r>
      <w:r w:rsidRPr="00374653">
        <w:rPr>
          <w:b/>
        </w:rPr>
        <w:tab/>
        <w:t>Advertências e precauções especiais de utilização</w:t>
      </w:r>
    </w:p>
    <w:p w14:paraId="7335FDE4" w14:textId="77777777" w:rsidR="00BB7707" w:rsidRPr="00374653" w:rsidRDefault="00BB7707" w:rsidP="00F6077D">
      <w:pPr>
        <w:keepNext/>
      </w:pPr>
    </w:p>
    <w:p w14:paraId="795A01E5" w14:textId="77777777" w:rsidR="00BB7707" w:rsidRPr="00374653" w:rsidRDefault="00D32AFA" w:rsidP="00F6077D">
      <w:pPr>
        <w:keepNext/>
        <w:keepLines/>
        <w:rPr>
          <w:szCs w:val="22"/>
          <w:u w:val="single"/>
        </w:rPr>
      </w:pPr>
      <w:r w:rsidRPr="00374653">
        <w:rPr>
          <w:szCs w:val="22"/>
          <w:u w:val="single"/>
        </w:rPr>
        <w:t>Doentes coinfetados pelo VIH e vírus da hepatite B ou C</w:t>
      </w:r>
    </w:p>
    <w:p w14:paraId="0D07A7F4" w14:textId="77777777" w:rsidR="00BB7707" w:rsidRPr="00374653" w:rsidRDefault="00BB7707" w:rsidP="00F6077D">
      <w:pPr>
        <w:keepNext/>
        <w:keepLines/>
        <w:rPr>
          <w:szCs w:val="22"/>
        </w:rPr>
      </w:pPr>
    </w:p>
    <w:p w14:paraId="79C2F58F" w14:textId="77777777" w:rsidR="00BB7707" w:rsidRPr="00374653" w:rsidRDefault="00D32AFA" w:rsidP="00F6077D">
      <w:r w:rsidRPr="00374653">
        <w:rPr>
          <w:szCs w:val="22"/>
        </w:rPr>
        <w:t>Os doentes com hepatite crónica B ou C em tratamento com terapêutica antirretroviral têm um risco acrescido de sofrerem reações adversas hepáticas graves e potencialmente fatais.</w:t>
      </w:r>
    </w:p>
    <w:p w14:paraId="47535873" w14:textId="77777777" w:rsidR="00BB7707" w:rsidRPr="00374653" w:rsidRDefault="00BB7707" w:rsidP="00F6077D"/>
    <w:p w14:paraId="63750406" w14:textId="64A6A973" w:rsidR="006B3A7B" w:rsidRPr="00374653" w:rsidRDefault="00D32AFA" w:rsidP="00F6077D">
      <w:r w:rsidRPr="00374653">
        <w:t xml:space="preserve">A segurança e eficácia de </w:t>
      </w:r>
      <w:r w:rsidR="00EB328F" w:rsidRPr="00374653">
        <w:t>Emtricitabina/Tenofovir alafenamida</w:t>
      </w:r>
      <w:r w:rsidR="00B957EC" w:rsidRPr="00374653">
        <w:t xml:space="preserve"> Viatris</w:t>
      </w:r>
      <w:r w:rsidRPr="00374653">
        <w:t xml:space="preserve"> em doentes coinfetados pelo VIH</w:t>
      </w:r>
      <w:r w:rsidRPr="00374653">
        <w:noBreakHyphen/>
        <w:t>1 e pelo vírus da hepatite C (VHC) não foram estabelecidas.</w:t>
      </w:r>
    </w:p>
    <w:p w14:paraId="1B2848A0" w14:textId="77777777" w:rsidR="00BB7707" w:rsidRPr="00374653" w:rsidRDefault="00BB7707" w:rsidP="00F6077D">
      <w:pPr>
        <w:rPr>
          <w:szCs w:val="22"/>
        </w:rPr>
      </w:pPr>
    </w:p>
    <w:p w14:paraId="7376F1EC" w14:textId="19CC17A7" w:rsidR="0038012E" w:rsidRPr="00374653" w:rsidRDefault="00D32AFA" w:rsidP="00F6077D">
      <w:pPr>
        <w:rPr>
          <w:szCs w:val="22"/>
        </w:rPr>
      </w:pPr>
      <w:r w:rsidRPr="00374653">
        <w:t xml:space="preserve">O tenofovir alafenamida é ativo contra o vírus da hepatite B (VHB). </w:t>
      </w:r>
      <w:r w:rsidR="00BB7707" w:rsidRPr="00374653">
        <w:rPr>
          <w:szCs w:val="22"/>
        </w:rPr>
        <w:t xml:space="preserve">A descontinuação do tratamento com </w:t>
      </w:r>
      <w:r w:rsidR="00EB328F" w:rsidRPr="00374653">
        <w:t>Emtricitabina/Tenofovir alafenamida</w:t>
      </w:r>
      <w:r w:rsidR="005B7FD5" w:rsidRPr="00374653">
        <w:t xml:space="preserve"> Viatris</w:t>
      </w:r>
      <w:r w:rsidR="00BB7707" w:rsidRPr="00374653">
        <w:rPr>
          <w:szCs w:val="22"/>
        </w:rPr>
        <w:t xml:space="preserve"> em doentes coinfetados pelo VIH e pelo VHB pode estar associada a exacerbações agudas graves de hepatite. Os doentes coinfetados pelo VIH e VHB que descontinuaram o tratamento com </w:t>
      </w:r>
      <w:r w:rsidR="00EB328F" w:rsidRPr="00374653">
        <w:t>Emtricitabina/Tenofovir alafenamida</w:t>
      </w:r>
      <w:r w:rsidR="005B7FD5" w:rsidRPr="00374653">
        <w:t xml:space="preserve"> Viatris</w:t>
      </w:r>
      <w:r w:rsidR="00BB7707" w:rsidRPr="00374653">
        <w:rPr>
          <w:szCs w:val="22"/>
        </w:rPr>
        <w:t>, devem ser cuidadosamente monitorizados com acompanhamento clínico e laboratorial durante, pelo menos, vários meses após a paragem do tratamento.</w:t>
      </w:r>
    </w:p>
    <w:p w14:paraId="352BD5BC" w14:textId="77777777" w:rsidR="00771FEC" w:rsidRPr="00374653" w:rsidRDefault="00771FEC" w:rsidP="00F6077D"/>
    <w:p w14:paraId="6DB34F75" w14:textId="77777777" w:rsidR="00BB7707" w:rsidRPr="00374653" w:rsidRDefault="00D32AFA" w:rsidP="00F6077D">
      <w:pPr>
        <w:keepNext/>
        <w:keepLines/>
        <w:rPr>
          <w:i/>
        </w:rPr>
      </w:pPr>
      <w:r w:rsidRPr="00374653">
        <w:rPr>
          <w:u w:val="single"/>
        </w:rPr>
        <w:t>Doença hepática</w:t>
      </w:r>
    </w:p>
    <w:p w14:paraId="12FC2442" w14:textId="77777777" w:rsidR="00BB7707" w:rsidRPr="00374653" w:rsidRDefault="00BB7707" w:rsidP="00F6077D">
      <w:pPr>
        <w:keepNext/>
        <w:keepLines/>
      </w:pPr>
    </w:p>
    <w:p w14:paraId="6E07A90D" w14:textId="45B42062" w:rsidR="00BB7707" w:rsidRPr="00374653" w:rsidRDefault="00D32AFA" w:rsidP="00F6077D">
      <w:pPr>
        <w:rPr>
          <w:szCs w:val="22"/>
        </w:rPr>
      </w:pPr>
      <w:r w:rsidRPr="00374653">
        <w:t xml:space="preserve">A segurança e a eficácia de </w:t>
      </w:r>
      <w:r w:rsidR="00EB328F" w:rsidRPr="00374653">
        <w:t>Emtricitabina/Tenofovir alafenamida</w:t>
      </w:r>
      <w:r w:rsidR="00224B78" w:rsidRPr="00374653">
        <w:t xml:space="preserve"> Viatris</w:t>
      </w:r>
      <w:r w:rsidRPr="00374653">
        <w:t xml:space="preserve"> em doentes com doenças hepáticas significativas subjacentes não foram estabelecidas </w:t>
      </w:r>
      <w:r w:rsidRPr="00374653">
        <w:rPr>
          <w:szCs w:val="22"/>
        </w:rPr>
        <w:t>(ver secções 4.2 e 5.2)</w:t>
      </w:r>
      <w:r w:rsidRPr="00374653">
        <w:t>.</w:t>
      </w:r>
    </w:p>
    <w:p w14:paraId="36ED56F4" w14:textId="77777777" w:rsidR="00BB7707" w:rsidRPr="00374653" w:rsidRDefault="00BB7707" w:rsidP="00F6077D"/>
    <w:p w14:paraId="4A2D929A" w14:textId="77777777" w:rsidR="00BB7707" w:rsidRPr="00374653" w:rsidRDefault="00D32AFA" w:rsidP="00F6077D">
      <w:r w:rsidRPr="00374653">
        <w:t xml:space="preserve">Os doentes com disfunção hepática </w:t>
      </w:r>
      <w:r w:rsidR="00C04E50" w:rsidRPr="00374653">
        <w:t>preexistente</w:t>
      </w:r>
      <w:r w:rsidRPr="00374653">
        <w:t>, incluindo hepatite crónica ativa, têm uma frequência aumentada de alterações da função hepática durante a terapêutica antirretroviral combinada (TARC) e devem ser monitorizados de acordo com a prática clínica. Se nestes doentes existir evidência de agravamento da doença hepática, deve ser considerada a paragem ou descontinuação do tratamento.</w:t>
      </w:r>
    </w:p>
    <w:p w14:paraId="515DEE1E" w14:textId="77777777" w:rsidR="00BB7707" w:rsidRPr="00374653" w:rsidRDefault="00BB7707" w:rsidP="00F6077D"/>
    <w:p w14:paraId="1B84DC61" w14:textId="77777777" w:rsidR="00BB7707" w:rsidRPr="00374653" w:rsidRDefault="00D32AFA" w:rsidP="00F6077D">
      <w:pPr>
        <w:keepNext/>
        <w:keepLines/>
        <w:rPr>
          <w:szCs w:val="22"/>
          <w:u w:val="single"/>
        </w:rPr>
      </w:pPr>
      <w:r w:rsidRPr="00374653">
        <w:rPr>
          <w:szCs w:val="22"/>
          <w:u w:val="single"/>
        </w:rPr>
        <w:t>Peso e parâmetros metabólicos</w:t>
      </w:r>
    </w:p>
    <w:p w14:paraId="530722CB" w14:textId="77777777" w:rsidR="00BB7707" w:rsidRPr="00374653" w:rsidRDefault="00BB7707" w:rsidP="00F6077D">
      <w:pPr>
        <w:keepNext/>
        <w:keepLines/>
        <w:rPr>
          <w:szCs w:val="22"/>
        </w:rPr>
      </w:pPr>
    </w:p>
    <w:p w14:paraId="53CEB05E" w14:textId="5F8EB5E8" w:rsidR="00BB7707" w:rsidRPr="00374653" w:rsidRDefault="00D32AFA" w:rsidP="00F6077D">
      <w:pPr>
        <w:rPr>
          <w:szCs w:val="22"/>
        </w:rPr>
      </w:pPr>
      <w:r w:rsidRPr="00374653">
        <w:rPr>
          <w:szCs w:val="22"/>
        </w:rPr>
        <w:t>Durante a terapêutica antirretroviral</w:t>
      </w:r>
      <w:r w:rsidR="00907909" w:rsidRPr="00374653">
        <w:rPr>
          <w:szCs w:val="22"/>
        </w:rPr>
        <w:t>,</w:t>
      </w:r>
      <w:r w:rsidRPr="00374653">
        <w:rPr>
          <w:szCs w:val="22"/>
        </w:rPr>
        <w:t xml:space="preserve"> pode ocorrer um aumento do peso e dos níveis de lípidos e glucose no sangue. Estas alterações podem estar, em parte, associadas ao controlo da doença e ao estilo de vida. Para os lípidos, existe em alguns casos evidência de um efeito do tratamento, enquanto para o aumento do peso não existe uma evidência forte que o relacione com um tratamento em particular. Para a monitorização dos lípidos e glucose no sangue, é feita referência às orientações estabelecidas para o tratamento do VIH. As alterações </w:t>
      </w:r>
      <w:r w:rsidRPr="00374653">
        <w:rPr>
          <w:lang w:eastAsia="pt-PT"/>
        </w:rPr>
        <w:t>lipídicas</w:t>
      </w:r>
      <w:r w:rsidRPr="00374653">
        <w:rPr>
          <w:szCs w:val="22"/>
        </w:rPr>
        <w:t xml:space="preserve"> devem ser tratadas de modo clinicamente apropriado.</w:t>
      </w:r>
    </w:p>
    <w:p w14:paraId="3B50F232" w14:textId="77777777" w:rsidR="00236CE6" w:rsidRPr="00374653" w:rsidRDefault="00236CE6" w:rsidP="00F6077D">
      <w:pPr>
        <w:rPr>
          <w:szCs w:val="22"/>
        </w:rPr>
      </w:pPr>
    </w:p>
    <w:p w14:paraId="2B683F28" w14:textId="77777777" w:rsidR="00236CE6" w:rsidRPr="00374653" w:rsidRDefault="00D32AFA" w:rsidP="00F6077D">
      <w:pPr>
        <w:keepNext/>
        <w:keepLines/>
        <w:rPr>
          <w:i/>
          <w:szCs w:val="22"/>
        </w:rPr>
      </w:pPr>
      <w:r w:rsidRPr="00374653">
        <w:rPr>
          <w:szCs w:val="22"/>
          <w:u w:val="single"/>
        </w:rPr>
        <w:t xml:space="preserve">Disfunção mitocondrial após exposição </w:t>
      </w:r>
      <w:r w:rsidRPr="00374653">
        <w:rPr>
          <w:i/>
          <w:szCs w:val="22"/>
          <w:u w:val="single"/>
        </w:rPr>
        <w:t>in utero</w:t>
      </w:r>
    </w:p>
    <w:p w14:paraId="594BB6F3" w14:textId="77777777" w:rsidR="00236CE6" w:rsidRPr="00374653" w:rsidRDefault="00236CE6" w:rsidP="00F6077D">
      <w:pPr>
        <w:keepNext/>
        <w:keepLines/>
        <w:rPr>
          <w:szCs w:val="22"/>
        </w:rPr>
      </w:pPr>
    </w:p>
    <w:p w14:paraId="48B664D0" w14:textId="77777777" w:rsidR="00236CE6" w:rsidRPr="00374653" w:rsidRDefault="00D32AFA" w:rsidP="00F6077D">
      <w:pPr>
        <w:rPr>
          <w:szCs w:val="22"/>
        </w:rPr>
      </w:pPr>
      <w:r w:rsidRPr="00374653">
        <w:rPr>
          <w:szCs w:val="22"/>
        </w:rPr>
        <w:t xml:space="preserve">Os análogos dos nucleosídeos e nucleótidos podem, num grau variável, ter um impacto na função mitocondrial, o qual é mais pronunciado com a estavudina, didanosina e zidovudina. Existem notificações de disfunção mitocondrial em lactentes VIH negativos, expostos </w:t>
      </w:r>
      <w:r w:rsidRPr="00374653">
        <w:rPr>
          <w:i/>
          <w:szCs w:val="22"/>
        </w:rPr>
        <w:t>in utero</w:t>
      </w:r>
      <w:r w:rsidRPr="00374653">
        <w:rPr>
          <w:szCs w:val="22"/>
        </w:rPr>
        <w:t xml:space="preserve"> e/ou após o nascimento a análogos dos nucleosídeos; estas estavam relacionadas predominantemente com regimes contendo zidovudina. As principais reações adversas notificadas são afeções hematológicas (anemia, neutropenia) e perturbações metabólicas (hiperlactatemia, hiperlipasemia). Estes acontecimentos foram com frequência transitórios. Foram notificadas raramente afeções neurológicas de início tardio (hipertonia, convulsões, comportamento anormal). Desconhece-se presentemente se estas afeções neurológicas são transitórias ou permanentes. Estes resultados devem ser tidos em consideração em qualquer criança exposta </w:t>
      </w:r>
      <w:r w:rsidRPr="00374653">
        <w:rPr>
          <w:i/>
          <w:szCs w:val="22"/>
        </w:rPr>
        <w:t xml:space="preserve">in utero </w:t>
      </w:r>
      <w:r w:rsidRPr="00374653">
        <w:rPr>
          <w:szCs w:val="22"/>
        </w:rPr>
        <w:t>a análogos dos nucleosídeos e nucleótidos que apresentem sinais clínicos graves de etiologia desconhecida, especialmente sinais neurológicos. Estes resultados não afetam as recomendações nacionais atuais para utilizar a terapêutica antirretroviral em mulheres grávidas para prevenção da transmissão vertical do VIH.</w:t>
      </w:r>
    </w:p>
    <w:p w14:paraId="184665EB" w14:textId="77777777" w:rsidR="00BB7707" w:rsidRPr="00374653" w:rsidRDefault="00BB7707" w:rsidP="00F6077D"/>
    <w:p w14:paraId="5FC0A07E" w14:textId="77777777" w:rsidR="00BB7707" w:rsidRPr="00374653" w:rsidRDefault="00D32AFA" w:rsidP="00F6077D">
      <w:pPr>
        <w:keepNext/>
        <w:keepLines/>
        <w:tabs>
          <w:tab w:val="left" w:pos="567"/>
        </w:tabs>
        <w:suppressAutoHyphens/>
        <w:rPr>
          <w:i/>
          <w:szCs w:val="22"/>
        </w:rPr>
      </w:pPr>
      <w:r w:rsidRPr="00374653">
        <w:rPr>
          <w:szCs w:val="22"/>
          <w:u w:val="single"/>
        </w:rPr>
        <w:t>Síndrome de Reativação Imunológica</w:t>
      </w:r>
    </w:p>
    <w:p w14:paraId="7BD9DD7B" w14:textId="77777777" w:rsidR="00BB7707" w:rsidRPr="00374653" w:rsidRDefault="00BB7707" w:rsidP="00F6077D">
      <w:pPr>
        <w:keepNext/>
        <w:keepLines/>
        <w:tabs>
          <w:tab w:val="left" w:pos="567"/>
        </w:tabs>
        <w:suppressAutoHyphens/>
        <w:rPr>
          <w:szCs w:val="22"/>
        </w:rPr>
      </w:pPr>
    </w:p>
    <w:p w14:paraId="7012C479" w14:textId="77777777" w:rsidR="00BB7707" w:rsidRPr="00374653" w:rsidRDefault="00D32AFA" w:rsidP="00F6077D">
      <w:pPr>
        <w:tabs>
          <w:tab w:val="left" w:pos="567"/>
        </w:tabs>
        <w:suppressAutoHyphens/>
        <w:rPr>
          <w:szCs w:val="22"/>
        </w:rPr>
      </w:pPr>
      <w:r w:rsidRPr="00374653">
        <w:rPr>
          <w:szCs w:val="22"/>
        </w:rPr>
        <w:t xml:space="preserve">Em doentes infetados pelo VIH com deficiência imunológica grave à data da instituição da TARC, pode ocorrer uma reação inflamatória a infeções oportunistas assintomáticas ou residuais e causar várias situações clínicas graves, ou o agravamento dos sintomas. Tipicamente, estas reações foram observadas durante as primeiras semanas ou meses após início da TARC. Os exemplos relevantes incluem a retinite por citomegalovírus, as infeções micobacterianas generalizadas e/ou focais e a pneumonia por </w:t>
      </w:r>
      <w:r w:rsidRPr="00374653">
        <w:rPr>
          <w:i/>
          <w:szCs w:val="22"/>
        </w:rPr>
        <w:t>Pneumocystis jirovecii</w:t>
      </w:r>
      <w:r w:rsidRPr="00374653">
        <w:rPr>
          <w:szCs w:val="22"/>
        </w:rPr>
        <w:t>. Qualquer sintoma de inflamação deve ser avaliado e, quando necessário, instituído o tratamento.</w:t>
      </w:r>
    </w:p>
    <w:p w14:paraId="1B083B7D" w14:textId="77777777" w:rsidR="00BB7707" w:rsidRPr="00374653" w:rsidRDefault="00BB7707" w:rsidP="00F6077D">
      <w:pPr>
        <w:tabs>
          <w:tab w:val="left" w:pos="567"/>
        </w:tabs>
        <w:suppressAutoHyphens/>
        <w:rPr>
          <w:szCs w:val="22"/>
        </w:rPr>
      </w:pPr>
    </w:p>
    <w:p w14:paraId="25DEE2AF" w14:textId="77777777" w:rsidR="00BB7707" w:rsidRPr="00374653" w:rsidRDefault="00D32AFA" w:rsidP="00F6077D">
      <w:pPr>
        <w:tabs>
          <w:tab w:val="left" w:pos="567"/>
        </w:tabs>
        <w:suppressAutoHyphens/>
        <w:rPr>
          <w:szCs w:val="22"/>
        </w:rPr>
      </w:pPr>
      <w:r w:rsidRPr="00374653">
        <w:rPr>
          <w:szCs w:val="22"/>
        </w:rPr>
        <w:t>A ocorrência de doenças autoimunes (como a doença de Graves</w:t>
      </w:r>
      <w:r w:rsidR="00A54094" w:rsidRPr="00374653">
        <w:rPr>
          <w:szCs w:val="22"/>
        </w:rPr>
        <w:t xml:space="preserve"> e a hepatite autoimune</w:t>
      </w:r>
      <w:r w:rsidRPr="00374653">
        <w:rPr>
          <w:szCs w:val="22"/>
        </w:rPr>
        <w:t>) também foi notificada no enquadramento de reativação imunológica; contudo, o tempo notificado até ao início é mais variável e estes acontecimentos podem ocorrer muitos meses após o início do tratamento.</w:t>
      </w:r>
    </w:p>
    <w:p w14:paraId="72AB16DB" w14:textId="77777777" w:rsidR="00BB7707" w:rsidRPr="00374653" w:rsidRDefault="00BB7707" w:rsidP="00F6077D">
      <w:pPr>
        <w:tabs>
          <w:tab w:val="left" w:pos="567"/>
        </w:tabs>
        <w:suppressAutoHyphens/>
        <w:rPr>
          <w:szCs w:val="22"/>
        </w:rPr>
      </w:pPr>
    </w:p>
    <w:p w14:paraId="2898D41C" w14:textId="77777777" w:rsidR="00BB7707" w:rsidRPr="00374653" w:rsidRDefault="00D32AFA" w:rsidP="00F6077D">
      <w:pPr>
        <w:keepNext/>
        <w:keepLines/>
        <w:tabs>
          <w:tab w:val="left" w:pos="0"/>
        </w:tabs>
        <w:rPr>
          <w:szCs w:val="22"/>
          <w:u w:val="single"/>
        </w:rPr>
      </w:pPr>
      <w:r w:rsidRPr="00374653">
        <w:rPr>
          <w:szCs w:val="22"/>
          <w:u w:val="single"/>
        </w:rPr>
        <w:t xml:space="preserve">Doentes </w:t>
      </w:r>
      <w:r w:rsidRPr="00374653">
        <w:rPr>
          <w:u w:val="single"/>
        </w:rPr>
        <w:t>com infeção pelo</w:t>
      </w:r>
      <w:r w:rsidRPr="00374653">
        <w:rPr>
          <w:szCs w:val="22"/>
          <w:u w:val="single"/>
        </w:rPr>
        <w:t xml:space="preserve"> VIH</w:t>
      </w:r>
      <w:r w:rsidRPr="00374653">
        <w:rPr>
          <w:szCs w:val="22"/>
          <w:u w:val="single"/>
        </w:rPr>
        <w:noBreakHyphen/>
        <w:t>1 contendo mutações</w:t>
      </w:r>
    </w:p>
    <w:p w14:paraId="0A0DF617" w14:textId="77777777" w:rsidR="00BB7707" w:rsidRPr="00374653" w:rsidRDefault="00BB7707" w:rsidP="00F6077D">
      <w:pPr>
        <w:keepNext/>
        <w:keepLines/>
        <w:tabs>
          <w:tab w:val="left" w:pos="567"/>
        </w:tabs>
        <w:suppressAutoHyphens/>
        <w:rPr>
          <w:szCs w:val="22"/>
        </w:rPr>
      </w:pPr>
    </w:p>
    <w:p w14:paraId="54A68182" w14:textId="2A4B2AB7" w:rsidR="00BB7707" w:rsidRPr="00374653" w:rsidRDefault="00EB328F" w:rsidP="00F6077D">
      <w:pPr>
        <w:tabs>
          <w:tab w:val="left" w:pos="0"/>
        </w:tabs>
        <w:rPr>
          <w:szCs w:val="22"/>
        </w:rPr>
      </w:pPr>
      <w:r w:rsidRPr="00374653">
        <w:t>Emtricitabina/Tenofovir alafenamida</w:t>
      </w:r>
      <w:r w:rsidR="00114823" w:rsidRPr="00374653">
        <w:t xml:space="preserve"> Viatris</w:t>
      </w:r>
      <w:r w:rsidR="00D32AFA" w:rsidRPr="00374653">
        <w:rPr>
          <w:szCs w:val="22"/>
        </w:rPr>
        <w:t xml:space="preserve"> deve ser evitado em doentes com infeção pelo VIH</w:t>
      </w:r>
      <w:r w:rsidR="00D32AFA" w:rsidRPr="00374653">
        <w:rPr>
          <w:szCs w:val="22"/>
        </w:rPr>
        <w:noBreakHyphen/>
        <w:t>1 contendo a mutação K65R previamente tratados com antirretrovirais (ver secção 5.1).</w:t>
      </w:r>
    </w:p>
    <w:p w14:paraId="12C33810" w14:textId="77777777" w:rsidR="00BB7707" w:rsidRPr="00374653" w:rsidRDefault="00BB7707" w:rsidP="00F6077D">
      <w:pPr>
        <w:tabs>
          <w:tab w:val="left" w:pos="567"/>
        </w:tabs>
        <w:suppressAutoHyphens/>
        <w:rPr>
          <w:szCs w:val="22"/>
        </w:rPr>
      </w:pPr>
    </w:p>
    <w:p w14:paraId="664A7D80" w14:textId="77777777" w:rsidR="00BB7707" w:rsidRPr="00374653" w:rsidRDefault="00D32AFA" w:rsidP="00F6077D">
      <w:pPr>
        <w:keepNext/>
        <w:keepLines/>
        <w:rPr>
          <w:szCs w:val="22"/>
          <w:u w:val="single"/>
        </w:rPr>
      </w:pPr>
      <w:r w:rsidRPr="00374653">
        <w:rPr>
          <w:szCs w:val="22"/>
          <w:u w:val="single"/>
        </w:rPr>
        <w:t>Terapêutica tripla com nucleósidos</w:t>
      </w:r>
    </w:p>
    <w:p w14:paraId="52BD8079" w14:textId="77777777" w:rsidR="00BB7707" w:rsidRPr="00374653" w:rsidRDefault="00BB7707" w:rsidP="00F6077D">
      <w:pPr>
        <w:keepNext/>
        <w:keepLines/>
        <w:rPr>
          <w:szCs w:val="22"/>
        </w:rPr>
      </w:pPr>
    </w:p>
    <w:p w14:paraId="4AF68E27" w14:textId="20B28387" w:rsidR="00BB7707" w:rsidRPr="00374653" w:rsidRDefault="00D32AFA" w:rsidP="00F6077D">
      <w:pPr>
        <w:rPr>
          <w:szCs w:val="22"/>
        </w:rPr>
      </w:pPr>
      <w:r w:rsidRPr="00374653">
        <w:rPr>
          <w:szCs w:val="22"/>
        </w:rPr>
        <w:t xml:space="preserve">Têm havido notificações de uma elevada taxa de falência virológica e de emergência de resistência numa fase inicial quando o tenofovir disoproxil foi associado à lamivudina e ao abacavir, assim como à lamivudina e à didanosina, num regime de uma vez por dia. Por conseguinte, os mesmos problemas poderão ser observados se </w:t>
      </w:r>
      <w:r w:rsidR="00EB328F" w:rsidRPr="00374653">
        <w:t>Emtricitabina/Tenofovir alafenamida</w:t>
      </w:r>
      <w:r w:rsidR="00114823" w:rsidRPr="00374653">
        <w:t xml:space="preserve"> Viatris</w:t>
      </w:r>
      <w:r w:rsidRPr="00374653">
        <w:rPr>
          <w:szCs w:val="22"/>
        </w:rPr>
        <w:t xml:space="preserve"> for administrado com um terceiro análogo nucleosídeo.</w:t>
      </w:r>
    </w:p>
    <w:p w14:paraId="6FB85318" w14:textId="77777777" w:rsidR="00BB7707" w:rsidRPr="00374653" w:rsidRDefault="00BB7707" w:rsidP="00F6077D">
      <w:pPr>
        <w:tabs>
          <w:tab w:val="left" w:pos="567"/>
        </w:tabs>
        <w:suppressAutoHyphens/>
        <w:rPr>
          <w:szCs w:val="22"/>
        </w:rPr>
      </w:pPr>
    </w:p>
    <w:p w14:paraId="0D58B343" w14:textId="77777777" w:rsidR="00BB7707" w:rsidRPr="00374653" w:rsidRDefault="00D32AFA" w:rsidP="00F6077D">
      <w:pPr>
        <w:keepNext/>
        <w:keepLines/>
        <w:rPr>
          <w:i/>
          <w:szCs w:val="22"/>
        </w:rPr>
      </w:pPr>
      <w:r w:rsidRPr="00374653">
        <w:rPr>
          <w:szCs w:val="22"/>
          <w:u w:val="single"/>
        </w:rPr>
        <w:t>Infeções oportunistas</w:t>
      </w:r>
    </w:p>
    <w:p w14:paraId="1EE1C86A" w14:textId="77777777" w:rsidR="00BB7707" w:rsidRPr="00374653" w:rsidRDefault="00BB7707" w:rsidP="00F6077D">
      <w:pPr>
        <w:keepNext/>
        <w:keepLines/>
        <w:rPr>
          <w:szCs w:val="22"/>
        </w:rPr>
      </w:pPr>
    </w:p>
    <w:p w14:paraId="56D25164" w14:textId="7B6C8BBC" w:rsidR="00BB7707" w:rsidRPr="00374653" w:rsidRDefault="00D32AFA" w:rsidP="00F6077D">
      <w:pPr>
        <w:rPr>
          <w:szCs w:val="22"/>
        </w:rPr>
      </w:pPr>
      <w:r w:rsidRPr="00374653">
        <w:rPr>
          <w:szCs w:val="22"/>
        </w:rPr>
        <w:t xml:space="preserve">Os doentes em tratamento com </w:t>
      </w:r>
      <w:r w:rsidR="00EB328F" w:rsidRPr="00374653">
        <w:t>Emtricitabina/Tenofovir alafenamida</w:t>
      </w:r>
      <w:r w:rsidR="00114823" w:rsidRPr="00374653">
        <w:t xml:space="preserve"> Viatris</w:t>
      </w:r>
      <w:r w:rsidRPr="00374653">
        <w:rPr>
          <w:szCs w:val="22"/>
        </w:rPr>
        <w:t xml:space="preserve"> ou qualquer outra terapêutica antirretroviral podem continuar a desenvolver infeções oportunistas e outras complicações da infeção pelo VIH e, por isso, devem permanecer sob observação clínica cuidadosa de médicos com experiência no tratamento de doentes com doenças associadas ao VIH.</w:t>
      </w:r>
    </w:p>
    <w:p w14:paraId="5D893CB9" w14:textId="77777777" w:rsidR="00BB7707" w:rsidRPr="00374653" w:rsidRDefault="00BB7707" w:rsidP="00F6077D">
      <w:pPr>
        <w:rPr>
          <w:szCs w:val="22"/>
        </w:rPr>
      </w:pPr>
    </w:p>
    <w:p w14:paraId="74EB6569" w14:textId="77777777" w:rsidR="00BB7707" w:rsidRPr="00374653" w:rsidRDefault="00D32AFA" w:rsidP="00F6077D">
      <w:pPr>
        <w:keepNext/>
        <w:keepLines/>
        <w:tabs>
          <w:tab w:val="left" w:pos="567"/>
        </w:tabs>
        <w:suppressAutoHyphens/>
        <w:rPr>
          <w:i/>
          <w:szCs w:val="22"/>
        </w:rPr>
      </w:pPr>
      <w:r w:rsidRPr="00374653">
        <w:rPr>
          <w:szCs w:val="22"/>
          <w:u w:val="single"/>
        </w:rPr>
        <w:t>Osteonecrose</w:t>
      </w:r>
    </w:p>
    <w:p w14:paraId="059E760B" w14:textId="77777777" w:rsidR="00BB7707" w:rsidRPr="00374653" w:rsidRDefault="00BB7707" w:rsidP="00F6077D">
      <w:pPr>
        <w:keepNext/>
        <w:keepLines/>
        <w:tabs>
          <w:tab w:val="left" w:pos="567"/>
        </w:tabs>
        <w:suppressAutoHyphens/>
        <w:rPr>
          <w:szCs w:val="22"/>
        </w:rPr>
      </w:pPr>
    </w:p>
    <w:p w14:paraId="2B233214" w14:textId="4B5934E2" w:rsidR="00BB7707" w:rsidRPr="00374653" w:rsidRDefault="00D32AFA" w:rsidP="00F6077D">
      <w:pPr>
        <w:tabs>
          <w:tab w:val="left" w:pos="567"/>
        </w:tabs>
        <w:suppressAutoHyphens/>
        <w:rPr>
          <w:szCs w:val="22"/>
        </w:rPr>
      </w:pPr>
      <w:r w:rsidRPr="00374653">
        <w:rPr>
          <w:szCs w:val="22"/>
        </w:rPr>
        <w:t>Foram notificados casos de osteonecrose, particularmente em doentes com doença por VIH avançada e/ou exposição prolongada a TARC, apesar d</w:t>
      </w:r>
      <w:r w:rsidR="00C83CAE" w:rsidRPr="00374653">
        <w:rPr>
          <w:szCs w:val="22"/>
        </w:rPr>
        <w:t xml:space="preserve">e </w:t>
      </w:r>
      <w:r w:rsidRPr="00374653">
        <w:rPr>
          <w:szCs w:val="22"/>
        </w:rPr>
        <w:t xml:space="preserve">a etiologia ser considerada multifatorial (incluindo a utilização de corticosteroides, o consumo de álcool, a imunossupressão grave, um índice de massa </w:t>
      </w:r>
      <w:r w:rsidRPr="00374653">
        <w:rPr>
          <w:szCs w:val="22"/>
        </w:rPr>
        <w:lastRenderedPageBreak/>
        <w:t>corporal aumentado). Os doentes devem ser instruídos a procurar aconselhamento médico caso sintam mal-estar e dor articular, rigidez articular ou dificuldade de movimentos.</w:t>
      </w:r>
    </w:p>
    <w:p w14:paraId="0044F7F2" w14:textId="77777777" w:rsidR="00BB7707" w:rsidRPr="00374653" w:rsidRDefault="00BB7707" w:rsidP="00F6077D">
      <w:pPr>
        <w:tabs>
          <w:tab w:val="left" w:pos="567"/>
        </w:tabs>
        <w:suppressAutoHyphens/>
        <w:rPr>
          <w:szCs w:val="22"/>
        </w:rPr>
      </w:pPr>
    </w:p>
    <w:p w14:paraId="70E8A7BF" w14:textId="77777777" w:rsidR="00BB7707" w:rsidRPr="00374653" w:rsidRDefault="00D32AFA" w:rsidP="00F6077D">
      <w:pPr>
        <w:keepNext/>
        <w:keepLines/>
        <w:tabs>
          <w:tab w:val="left" w:pos="567"/>
        </w:tabs>
        <w:suppressAutoHyphens/>
        <w:rPr>
          <w:szCs w:val="22"/>
        </w:rPr>
      </w:pPr>
      <w:r w:rsidRPr="00374653">
        <w:rPr>
          <w:szCs w:val="22"/>
          <w:u w:val="single"/>
        </w:rPr>
        <w:t>Nefrotoxicidade</w:t>
      </w:r>
    </w:p>
    <w:p w14:paraId="28784A5E" w14:textId="77777777" w:rsidR="00BB7707" w:rsidRPr="00374653" w:rsidRDefault="00BB7707" w:rsidP="00F6077D">
      <w:pPr>
        <w:keepNext/>
        <w:keepLines/>
        <w:tabs>
          <w:tab w:val="left" w:pos="567"/>
        </w:tabs>
        <w:suppressAutoHyphens/>
        <w:rPr>
          <w:szCs w:val="22"/>
        </w:rPr>
      </w:pPr>
    </w:p>
    <w:p w14:paraId="29C9C34E" w14:textId="4BA5F014" w:rsidR="00F77386" w:rsidRPr="00374653" w:rsidRDefault="00D32AFA" w:rsidP="00F6077D">
      <w:pPr>
        <w:tabs>
          <w:tab w:val="left" w:pos="567"/>
        </w:tabs>
        <w:suppressAutoHyphens/>
        <w:rPr>
          <w:szCs w:val="22"/>
        </w:rPr>
      </w:pPr>
      <w:r w:rsidRPr="00374653">
        <w:rPr>
          <w:szCs w:val="22"/>
        </w:rPr>
        <w:t xml:space="preserve">Foram notificados casos de compromisso renal pós-comercialização, incluindo insuficiência renal aguda e tubulopatia renal proximal com medicamentos que contêm tenofovir alafenamida. </w:t>
      </w:r>
      <w:r w:rsidR="00654DA5" w:rsidRPr="00374653">
        <w:rPr>
          <w:szCs w:val="22"/>
        </w:rPr>
        <w:t xml:space="preserve">Não se pode excluir um risco potencial de nefrotoxicidade resultante da exposição crónica a níveis baixos de tenofovir devido à administração de tenofovir alafenamida (ver secção 5.3). </w:t>
      </w:r>
    </w:p>
    <w:p w14:paraId="3C5641EE" w14:textId="77777777" w:rsidR="00F77386" w:rsidRPr="00374653" w:rsidRDefault="00F77386" w:rsidP="00F6077D">
      <w:pPr>
        <w:tabs>
          <w:tab w:val="left" w:pos="567"/>
        </w:tabs>
        <w:suppressAutoHyphens/>
        <w:rPr>
          <w:szCs w:val="22"/>
        </w:rPr>
      </w:pPr>
    </w:p>
    <w:p w14:paraId="542C22F3" w14:textId="54ABE84C" w:rsidR="00DF5C1D" w:rsidRPr="00374653" w:rsidRDefault="00D32AFA" w:rsidP="00F6077D">
      <w:pPr>
        <w:tabs>
          <w:tab w:val="left" w:pos="567"/>
        </w:tabs>
        <w:suppressAutoHyphens/>
        <w:rPr>
          <w:szCs w:val="22"/>
          <w:u w:val="single"/>
        </w:rPr>
      </w:pPr>
      <w:r w:rsidRPr="00374653">
        <w:rPr>
          <w:szCs w:val="22"/>
          <w:lang w:eastAsia="pt-PT"/>
        </w:rPr>
        <w:t xml:space="preserve">Recomenda-se a avaliação da função renal em todos os doentes antes ou </w:t>
      </w:r>
      <w:r w:rsidR="005858A3" w:rsidRPr="00374653">
        <w:rPr>
          <w:szCs w:val="22"/>
          <w:lang w:eastAsia="pt-PT"/>
        </w:rPr>
        <w:t xml:space="preserve">aquando do </w:t>
      </w:r>
      <w:r w:rsidRPr="00374653">
        <w:rPr>
          <w:szCs w:val="22"/>
          <w:lang w:eastAsia="pt-PT"/>
        </w:rPr>
        <w:t xml:space="preserve">início do tratamento com </w:t>
      </w:r>
      <w:r w:rsidR="00EB328F" w:rsidRPr="00374653">
        <w:t>Emtricitabina/Tenofovir alafenamida</w:t>
      </w:r>
      <w:r w:rsidR="00114823" w:rsidRPr="00374653">
        <w:t xml:space="preserve"> Viatris</w:t>
      </w:r>
      <w:r w:rsidRPr="00374653">
        <w:rPr>
          <w:szCs w:val="22"/>
          <w:lang w:eastAsia="pt-PT"/>
        </w:rPr>
        <w:t xml:space="preserve">, </w:t>
      </w:r>
      <w:r w:rsidR="005858A3" w:rsidRPr="00374653">
        <w:rPr>
          <w:szCs w:val="22"/>
          <w:lang w:eastAsia="pt-PT"/>
        </w:rPr>
        <w:t xml:space="preserve">bem </w:t>
      </w:r>
      <w:r w:rsidRPr="00374653">
        <w:rPr>
          <w:szCs w:val="22"/>
          <w:lang w:eastAsia="pt-PT"/>
        </w:rPr>
        <w:t>como a sua monitorização durante o tratamento em todos os doentes</w:t>
      </w:r>
      <w:r w:rsidR="005858A3" w:rsidRPr="00374653">
        <w:rPr>
          <w:szCs w:val="22"/>
          <w:lang w:eastAsia="pt-PT"/>
        </w:rPr>
        <w:t>,</w:t>
      </w:r>
      <w:r w:rsidRPr="00374653">
        <w:rPr>
          <w:szCs w:val="22"/>
          <w:lang w:eastAsia="pt-PT"/>
        </w:rPr>
        <w:t xml:space="preserve"> conforme clinicamente adequado. Em doentes que desenvolvam </w:t>
      </w:r>
      <w:r w:rsidR="005858A3" w:rsidRPr="00374653">
        <w:rPr>
          <w:szCs w:val="22"/>
          <w:lang w:eastAsia="pt-PT"/>
        </w:rPr>
        <w:t xml:space="preserve">uma </w:t>
      </w:r>
      <w:r w:rsidRPr="00374653">
        <w:rPr>
          <w:szCs w:val="22"/>
          <w:lang w:eastAsia="pt-PT"/>
        </w:rPr>
        <w:t>diminuiç</w:t>
      </w:r>
      <w:r w:rsidR="002C50F0" w:rsidRPr="00374653">
        <w:rPr>
          <w:szCs w:val="22"/>
          <w:lang w:eastAsia="pt-PT"/>
        </w:rPr>
        <w:t>ão</w:t>
      </w:r>
      <w:r w:rsidRPr="00374653">
        <w:rPr>
          <w:szCs w:val="22"/>
          <w:lang w:eastAsia="pt-PT"/>
        </w:rPr>
        <w:t xml:space="preserve"> clinicamente significativa </w:t>
      </w:r>
      <w:r w:rsidR="005858A3" w:rsidRPr="00374653">
        <w:rPr>
          <w:szCs w:val="22"/>
          <w:lang w:eastAsia="pt-PT"/>
        </w:rPr>
        <w:t xml:space="preserve">da função renal </w:t>
      </w:r>
      <w:r w:rsidRPr="00374653">
        <w:rPr>
          <w:szCs w:val="22"/>
          <w:lang w:eastAsia="pt-PT"/>
        </w:rPr>
        <w:t>ou evidência</w:t>
      </w:r>
      <w:r w:rsidR="005858A3" w:rsidRPr="00374653">
        <w:rPr>
          <w:szCs w:val="22"/>
          <w:lang w:eastAsia="pt-PT"/>
        </w:rPr>
        <w:t>s</w:t>
      </w:r>
      <w:r w:rsidRPr="00374653">
        <w:rPr>
          <w:szCs w:val="22"/>
          <w:lang w:eastAsia="pt-PT"/>
        </w:rPr>
        <w:t xml:space="preserve"> de tubulopatia renal proximal, deve considera</w:t>
      </w:r>
      <w:r w:rsidR="005858A3" w:rsidRPr="00374653">
        <w:rPr>
          <w:szCs w:val="22"/>
          <w:lang w:eastAsia="pt-PT"/>
        </w:rPr>
        <w:t>r-se</w:t>
      </w:r>
      <w:r w:rsidRPr="00374653">
        <w:rPr>
          <w:szCs w:val="22"/>
          <w:lang w:eastAsia="pt-PT"/>
        </w:rPr>
        <w:t xml:space="preserve"> a descontinuação de </w:t>
      </w:r>
      <w:r w:rsidR="00EB328F" w:rsidRPr="00374653">
        <w:t>Emtricitabina/Tenofovir alafenamida</w:t>
      </w:r>
      <w:r w:rsidR="00114823" w:rsidRPr="00374653">
        <w:t xml:space="preserve"> Viatris</w:t>
      </w:r>
      <w:r w:rsidRPr="00374653">
        <w:rPr>
          <w:szCs w:val="22"/>
          <w:lang w:eastAsia="pt-PT"/>
        </w:rPr>
        <w:t>.</w:t>
      </w:r>
    </w:p>
    <w:p w14:paraId="3C4595CD" w14:textId="77777777" w:rsidR="00DF5C1D" w:rsidRPr="00374653" w:rsidRDefault="00DF5C1D" w:rsidP="00F6077D">
      <w:pPr>
        <w:tabs>
          <w:tab w:val="left" w:pos="567"/>
        </w:tabs>
        <w:suppressAutoHyphens/>
        <w:rPr>
          <w:szCs w:val="22"/>
          <w:u w:val="single"/>
        </w:rPr>
      </w:pPr>
    </w:p>
    <w:p w14:paraId="5490A4ED" w14:textId="77777777" w:rsidR="00F77386" w:rsidRPr="00374653" w:rsidRDefault="00D32AFA" w:rsidP="00F6077D">
      <w:pPr>
        <w:keepNext/>
        <w:keepLines/>
        <w:tabs>
          <w:tab w:val="left" w:pos="567"/>
        </w:tabs>
        <w:suppressAutoHyphens/>
        <w:rPr>
          <w:szCs w:val="22"/>
          <w:u w:val="single"/>
        </w:rPr>
      </w:pPr>
      <w:r w:rsidRPr="00374653">
        <w:rPr>
          <w:szCs w:val="22"/>
          <w:u w:val="single"/>
        </w:rPr>
        <w:t>Doentes com doença renal terminal sujeitos a hemodiálise crónica</w:t>
      </w:r>
    </w:p>
    <w:p w14:paraId="4C13EE91" w14:textId="77777777" w:rsidR="00F77386" w:rsidRPr="00374653" w:rsidRDefault="00F77386" w:rsidP="00F6077D">
      <w:pPr>
        <w:keepNext/>
        <w:keepLines/>
        <w:tabs>
          <w:tab w:val="left" w:pos="567"/>
        </w:tabs>
        <w:suppressAutoHyphens/>
        <w:rPr>
          <w:szCs w:val="22"/>
        </w:rPr>
      </w:pPr>
    </w:p>
    <w:p w14:paraId="33B3FBAE" w14:textId="61FB9FE5" w:rsidR="00BB7707" w:rsidRPr="00374653" w:rsidRDefault="00D32AFA" w:rsidP="00F6077D">
      <w:pPr>
        <w:tabs>
          <w:tab w:val="left" w:pos="567"/>
        </w:tabs>
        <w:suppressAutoHyphens/>
        <w:rPr>
          <w:szCs w:val="22"/>
        </w:rPr>
      </w:pPr>
      <w:r w:rsidRPr="00374653">
        <w:rPr>
          <w:szCs w:val="22"/>
        </w:rPr>
        <w:t xml:space="preserve">De uma forma geral, </w:t>
      </w:r>
      <w:r w:rsidR="00EB328F" w:rsidRPr="00374653">
        <w:t>Emtricitabina/Tenofovir alafenamida</w:t>
      </w:r>
      <w:r w:rsidR="00114823" w:rsidRPr="00374653">
        <w:t xml:space="preserve"> Viatris</w:t>
      </w:r>
      <w:r w:rsidRPr="00374653">
        <w:rPr>
          <w:szCs w:val="22"/>
        </w:rPr>
        <w:t xml:space="preserve"> deve ser evitado, mas pode ser utilizado em adultos com doença renal terminal (ClCr estimada &lt; 15 ml/min) sujeitos a hemodiálise crónica, se os potenciais benefícios superarem os potenciais riscos (ver secção</w:t>
      </w:r>
      <w:r w:rsidR="00C83CAE" w:rsidRPr="00374653">
        <w:rPr>
          <w:szCs w:val="22"/>
        </w:rPr>
        <w:t> </w:t>
      </w:r>
      <w:r w:rsidRPr="00374653">
        <w:rPr>
          <w:szCs w:val="22"/>
        </w:rPr>
        <w:t>4.2). Num estudo com emtricitabina + tenofovir alafenamida em associação com elvitegravir + cobicistate na forma de comprimido de associação de dose fixa (E/C/F/TAF) em adultos infetados pelo VIH-1 com doença renal terminal (ClCr estimada &lt; 15 ml/min) sujeitos a hemodiálise crónica, a eficácia manteve</w:t>
      </w:r>
      <w:r w:rsidR="00C83CAE" w:rsidRPr="00374653">
        <w:rPr>
          <w:szCs w:val="22"/>
        </w:rPr>
        <w:noBreakHyphen/>
      </w:r>
      <w:r w:rsidRPr="00374653">
        <w:rPr>
          <w:szCs w:val="22"/>
        </w:rPr>
        <w:t>se durante 48</w:t>
      </w:r>
      <w:r w:rsidR="0046477F" w:rsidRPr="00374653">
        <w:rPr>
          <w:szCs w:val="22"/>
        </w:rPr>
        <w:t> </w:t>
      </w:r>
      <w:r w:rsidRPr="00374653">
        <w:rPr>
          <w:szCs w:val="22"/>
        </w:rPr>
        <w:t>semanas, mas a exposição à emtricitabina foi significativamente mais elevada do que em doentes com função renal normal. Embora não tenham sido identificadas questões de segurança adicionais, as implicações do aumento da exposição à emtricitabina permanecem desconhecidas (ver secções</w:t>
      </w:r>
      <w:r w:rsidR="0046477F" w:rsidRPr="00374653">
        <w:rPr>
          <w:szCs w:val="22"/>
        </w:rPr>
        <w:t> </w:t>
      </w:r>
      <w:r w:rsidRPr="00374653">
        <w:rPr>
          <w:szCs w:val="22"/>
        </w:rPr>
        <w:t>4.8 e 5.2).</w:t>
      </w:r>
    </w:p>
    <w:p w14:paraId="1ACB153C" w14:textId="77777777" w:rsidR="00BB7707" w:rsidRPr="00374653" w:rsidRDefault="00BB7707" w:rsidP="00F6077D">
      <w:pPr>
        <w:suppressAutoHyphens/>
        <w:rPr>
          <w:u w:val="single"/>
        </w:rPr>
      </w:pPr>
    </w:p>
    <w:p w14:paraId="7BFA5C29" w14:textId="77777777" w:rsidR="00BB7707" w:rsidRPr="00374653" w:rsidRDefault="00D32AFA" w:rsidP="00F6077D">
      <w:pPr>
        <w:keepNext/>
        <w:keepLines/>
        <w:suppressAutoHyphens/>
      </w:pPr>
      <w:r w:rsidRPr="00374653">
        <w:rPr>
          <w:u w:val="single"/>
        </w:rPr>
        <w:t>Coadministração com outros medicamentos</w:t>
      </w:r>
    </w:p>
    <w:p w14:paraId="4EAE8808" w14:textId="77777777" w:rsidR="00BB7707" w:rsidRPr="00374653" w:rsidRDefault="00BB7707" w:rsidP="00F6077D">
      <w:pPr>
        <w:keepNext/>
        <w:keepLines/>
        <w:tabs>
          <w:tab w:val="left" w:pos="0"/>
        </w:tabs>
        <w:rPr>
          <w:szCs w:val="22"/>
        </w:rPr>
      </w:pPr>
    </w:p>
    <w:p w14:paraId="18A56D8E" w14:textId="0D3210CD" w:rsidR="00BB7707" w:rsidRPr="00374653" w:rsidRDefault="00D32AFA" w:rsidP="00F6077D">
      <w:pPr>
        <w:tabs>
          <w:tab w:val="left" w:pos="0"/>
        </w:tabs>
        <w:rPr>
          <w:szCs w:val="22"/>
        </w:rPr>
      </w:pPr>
      <w:r w:rsidRPr="00374653">
        <w:rPr>
          <w:szCs w:val="22"/>
        </w:rPr>
        <w:t xml:space="preserve">Não se recomenda a coadministração de </w:t>
      </w:r>
      <w:r w:rsidR="00EB328F" w:rsidRPr="00374653">
        <w:t>Emtricitabina/Tenofovir alafenamida</w:t>
      </w:r>
      <w:r w:rsidR="00114823" w:rsidRPr="00374653">
        <w:t xml:space="preserve"> Viatris</w:t>
      </w:r>
      <w:r w:rsidRPr="00374653">
        <w:rPr>
          <w:szCs w:val="22"/>
        </w:rPr>
        <w:t xml:space="preserve"> com certos anticonvulsivantes (p. ex</w:t>
      </w:r>
      <w:r w:rsidR="004B0E35" w:rsidRPr="00374653">
        <w:rPr>
          <w:szCs w:val="22"/>
        </w:rPr>
        <w:t>.</w:t>
      </w:r>
      <w:r w:rsidRPr="00374653">
        <w:rPr>
          <w:szCs w:val="22"/>
        </w:rPr>
        <w:t>, carbamazepina, oxcarbazepina, fenobarbital e fenitoína), antimicobacterianos (p. ex., rifampicina, rifabutina, rifapentina), hipericão e inibidores da protease (IP) do VIH que não sejam o atazanavir, o lopinavir e o darunavir (ver secção 4.5).</w:t>
      </w:r>
    </w:p>
    <w:p w14:paraId="1D68A17A" w14:textId="77777777" w:rsidR="00BB7707" w:rsidRPr="00374653" w:rsidRDefault="00BB7707" w:rsidP="00F6077D"/>
    <w:p w14:paraId="52078456" w14:textId="54BB3E92" w:rsidR="00BB7707" w:rsidRPr="00374653" w:rsidRDefault="00EB328F" w:rsidP="00F6077D">
      <w:pPr>
        <w:rPr>
          <w:szCs w:val="22"/>
        </w:rPr>
      </w:pPr>
      <w:r w:rsidRPr="00374653">
        <w:t>Emtricitabina/Tenofovir alafenamida</w:t>
      </w:r>
      <w:r w:rsidR="003E03C9" w:rsidRPr="00374653">
        <w:t xml:space="preserve"> Viatris</w:t>
      </w:r>
      <w:r w:rsidR="00D32AFA" w:rsidRPr="00374653">
        <w:rPr>
          <w:szCs w:val="22"/>
        </w:rPr>
        <w:t xml:space="preserve"> não deve ser administrado concomitantemente com medicamentos contendo</w:t>
      </w:r>
      <w:r w:rsidR="007836F0" w:rsidRPr="00374653">
        <w:rPr>
          <w:szCs w:val="22"/>
        </w:rPr>
        <w:t xml:space="preserve"> </w:t>
      </w:r>
      <w:r w:rsidR="00771FEC" w:rsidRPr="00374653">
        <w:rPr>
          <w:szCs w:val="22"/>
        </w:rPr>
        <w:t xml:space="preserve">tenofovir alafenamida, </w:t>
      </w:r>
      <w:r w:rsidR="00D32AFA" w:rsidRPr="00374653">
        <w:rPr>
          <w:szCs w:val="22"/>
        </w:rPr>
        <w:t>tenofovir disoproxil, emtricitabina, lamivudina ou adefovir dipivoxil.</w:t>
      </w:r>
    </w:p>
    <w:p w14:paraId="056CA7DE" w14:textId="77777777" w:rsidR="00BB7707" w:rsidRPr="00374653" w:rsidRDefault="00BB7707" w:rsidP="00F6077D"/>
    <w:p w14:paraId="3470B435" w14:textId="77777777" w:rsidR="00FB2341" w:rsidRPr="00374653" w:rsidRDefault="00D32AFA" w:rsidP="00F6077D">
      <w:pPr>
        <w:keepNext/>
        <w:rPr>
          <w:u w:val="single"/>
        </w:rPr>
      </w:pPr>
      <w:r w:rsidRPr="00374653">
        <w:rPr>
          <w:u w:val="single"/>
        </w:rPr>
        <w:t>Excipientes</w:t>
      </w:r>
    </w:p>
    <w:p w14:paraId="36499012" w14:textId="77777777" w:rsidR="00FB2341" w:rsidRPr="00374653" w:rsidRDefault="00D32AFA" w:rsidP="00F6077D">
      <w:pPr>
        <w:suppressAutoHyphens/>
        <w:rPr>
          <w:szCs w:val="22"/>
        </w:rPr>
      </w:pPr>
      <w:r w:rsidRPr="00374653">
        <w:rPr>
          <w:szCs w:val="22"/>
        </w:rPr>
        <w:t>Este medicamento contém menos do que 1 mmol (23 mg) de sódio por comprimido ou seja, é praticamente “isento de sódio”.</w:t>
      </w:r>
    </w:p>
    <w:p w14:paraId="3F28D975" w14:textId="77777777" w:rsidR="00FB2341" w:rsidRPr="00374653" w:rsidRDefault="00FB2341" w:rsidP="00F6077D"/>
    <w:p w14:paraId="1D2B2BF5" w14:textId="77777777" w:rsidR="00BB7707" w:rsidRPr="00374653" w:rsidRDefault="00D32AFA" w:rsidP="00F6077D">
      <w:pPr>
        <w:keepNext/>
        <w:rPr>
          <w:szCs w:val="22"/>
        </w:rPr>
      </w:pPr>
      <w:r w:rsidRPr="00374653">
        <w:rPr>
          <w:b/>
          <w:szCs w:val="22"/>
        </w:rPr>
        <w:t>4.5</w:t>
      </w:r>
      <w:r w:rsidRPr="00374653">
        <w:rPr>
          <w:b/>
          <w:szCs w:val="22"/>
        </w:rPr>
        <w:tab/>
      </w:r>
      <w:r w:rsidRPr="00374653">
        <w:rPr>
          <w:b/>
          <w:szCs w:val="24"/>
        </w:rPr>
        <w:t>Interações medicamentosas e outras formas de interação</w:t>
      </w:r>
    </w:p>
    <w:p w14:paraId="1C42104D" w14:textId="77777777" w:rsidR="00BB7707" w:rsidRPr="00374653" w:rsidRDefault="00BB7707" w:rsidP="00F6077D">
      <w:pPr>
        <w:keepNext/>
        <w:rPr>
          <w:szCs w:val="22"/>
        </w:rPr>
      </w:pPr>
    </w:p>
    <w:p w14:paraId="2D781997" w14:textId="77777777" w:rsidR="00BB7707" w:rsidRPr="00374653" w:rsidRDefault="00D32AFA" w:rsidP="00F6077D">
      <w:pPr>
        <w:keepNext/>
      </w:pPr>
      <w:r w:rsidRPr="00374653">
        <w:rPr>
          <w:szCs w:val="22"/>
        </w:rPr>
        <w:t xml:space="preserve">Os estudos de </w:t>
      </w:r>
      <w:r w:rsidRPr="00374653">
        <w:rPr>
          <w:szCs w:val="24"/>
        </w:rPr>
        <w:t>interação</w:t>
      </w:r>
      <w:r w:rsidRPr="00374653">
        <w:rPr>
          <w:szCs w:val="22"/>
        </w:rPr>
        <w:t xml:space="preserve"> só foram realizados em adultos.</w:t>
      </w:r>
    </w:p>
    <w:p w14:paraId="737A717F" w14:textId="77777777" w:rsidR="00BB7707" w:rsidRPr="00374653" w:rsidRDefault="00BB7707" w:rsidP="00F6077D">
      <w:pPr>
        <w:keepNext/>
      </w:pPr>
    </w:p>
    <w:p w14:paraId="3B610574" w14:textId="2E5C466D" w:rsidR="00BB7707" w:rsidRPr="00374653" w:rsidRDefault="00EB328F" w:rsidP="00F6077D">
      <w:pPr>
        <w:rPr>
          <w:szCs w:val="22"/>
        </w:rPr>
      </w:pPr>
      <w:r w:rsidRPr="00374653">
        <w:t>Emtricitabina/Tenofovir alafenamida</w:t>
      </w:r>
      <w:r w:rsidR="003E03C9" w:rsidRPr="00374653">
        <w:t xml:space="preserve"> Viatris</w:t>
      </w:r>
      <w:r w:rsidR="00D32AFA" w:rsidRPr="00374653">
        <w:rPr>
          <w:szCs w:val="22"/>
        </w:rPr>
        <w:t xml:space="preserve"> não deve ser administrado concomitantemente com medicamentos contendo</w:t>
      </w:r>
      <w:r w:rsidR="007836F0" w:rsidRPr="00374653">
        <w:rPr>
          <w:szCs w:val="22"/>
        </w:rPr>
        <w:t xml:space="preserve"> </w:t>
      </w:r>
      <w:r w:rsidR="00771FEC" w:rsidRPr="00374653">
        <w:rPr>
          <w:szCs w:val="22"/>
        </w:rPr>
        <w:t xml:space="preserve">tenofovir alafenamida, </w:t>
      </w:r>
      <w:r w:rsidR="00D32AFA" w:rsidRPr="00374653">
        <w:rPr>
          <w:szCs w:val="22"/>
        </w:rPr>
        <w:t>tenofovir disoproxil, emtricitabina, lamivudina ou adefovir dipivoxil.</w:t>
      </w:r>
    </w:p>
    <w:p w14:paraId="141B17C6" w14:textId="77777777" w:rsidR="00BB7707" w:rsidRPr="00374653" w:rsidRDefault="00BB7707" w:rsidP="00F6077D">
      <w:pPr>
        <w:rPr>
          <w:szCs w:val="22"/>
        </w:rPr>
      </w:pPr>
    </w:p>
    <w:p w14:paraId="6E6BB83B" w14:textId="77777777" w:rsidR="00BB7707" w:rsidRPr="00374653" w:rsidRDefault="00D32AFA" w:rsidP="00F6077D">
      <w:pPr>
        <w:keepNext/>
        <w:keepLines/>
        <w:rPr>
          <w:szCs w:val="22"/>
          <w:u w:val="single"/>
        </w:rPr>
      </w:pPr>
      <w:r w:rsidRPr="00374653">
        <w:rPr>
          <w:szCs w:val="22"/>
          <w:u w:val="single"/>
        </w:rPr>
        <w:t>Emtricitabina</w:t>
      </w:r>
    </w:p>
    <w:p w14:paraId="35879D34" w14:textId="77777777" w:rsidR="00BB7707" w:rsidRPr="00374653" w:rsidRDefault="00BB7707" w:rsidP="00F6077D">
      <w:pPr>
        <w:keepNext/>
        <w:keepLines/>
        <w:rPr>
          <w:szCs w:val="22"/>
        </w:rPr>
      </w:pPr>
    </w:p>
    <w:p w14:paraId="2EA6B1C7" w14:textId="77777777" w:rsidR="00BB7707" w:rsidRPr="00374653" w:rsidRDefault="00D32AFA" w:rsidP="00F6077D">
      <w:pPr>
        <w:rPr>
          <w:szCs w:val="22"/>
        </w:rPr>
      </w:pPr>
      <w:r w:rsidRPr="00374653">
        <w:rPr>
          <w:szCs w:val="22"/>
        </w:rPr>
        <w:t xml:space="preserve">Estudos de interação medicamentosa </w:t>
      </w:r>
      <w:r w:rsidRPr="00374653">
        <w:rPr>
          <w:i/>
          <w:szCs w:val="22"/>
        </w:rPr>
        <w:t>in vitro</w:t>
      </w:r>
      <w:r w:rsidRPr="00374653">
        <w:rPr>
          <w:szCs w:val="22"/>
        </w:rPr>
        <w:t xml:space="preserve"> e de farmacocinética clínica demonstraram que o potencial para a ocorrência de interações mediadas pelo CYP envolvendo a emtricitabina com outros medicamentos é baixa. A coadministração de emtricitabina com medicamentos que são eliminados por </w:t>
      </w:r>
      <w:r w:rsidRPr="00374653">
        <w:rPr>
          <w:szCs w:val="22"/>
        </w:rPr>
        <w:lastRenderedPageBreak/>
        <w:t>secreção tubular ativa pode aumentar as concentrações da emtricitabina e/ou do medicamento coadministrado. Os medicamentos que diminuem a função renal podem aumentar as concentrações da emtricitabina.</w:t>
      </w:r>
    </w:p>
    <w:p w14:paraId="4BFEE99F" w14:textId="77777777" w:rsidR="00BB7707" w:rsidRPr="00374653" w:rsidRDefault="00BB7707" w:rsidP="00F6077D">
      <w:pPr>
        <w:rPr>
          <w:szCs w:val="22"/>
        </w:rPr>
      </w:pPr>
    </w:p>
    <w:p w14:paraId="0D5559CC" w14:textId="77777777" w:rsidR="00BB7707" w:rsidRPr="00374653" w:rsidRDefault="00D32AFA" w:rsidP="00F6077D">
      <w:pPr>
        <w:keepNext/>
        <w:keepLines/>
        <w:rPr>
          <w:szCs w:val="22"/>
          <w:u w:val="single"/>
        </w:rPr>
      </w:pPr>
      <w:r w:rsidRPr="00374653">
        <w:rPr>
          <w:szCs w:val="22"/>
          <w:u w:val="single"/>
        </w:rPr>
        <w:t>Tenofovir alafenamida</w:t>
      </w:r>
    </w:p>
    <w:p w14:paraId="1E62A334" w14:textId="77777777" w:rsidR="00BB7707" w:rsidRPr="00374653" w:rsidRDefault="00BB7707" w:rsidP="00F6077D">
      <w:pPr>
        <w:keepNext/>
        <w:keepLines/>
        <w:rPr>
          <w:szCs w:val="22"/>
        </w:rPr>
      </w:pPr>
    </w:p>
    <w:p w14:paraId="491BCF4B" w14:textId="05633672" w:rsidR="00BB7707" w:rsidRPr="00374653" w:rsidRDefault="00D32AFA" w:rsidP="00F6077D">
      <w:pPr>
        <w:rPr>
          <w:szCs w:val="22"/>
        </w:rPr>
      </w:pPr>
      <w:r w:rsidRPr="00374653">
        <w:rPr>
          <w:szCs w:val="22"/>
        </w:rPr>
        <w:t>O tenofovir alafenamida é transportado pela glicoproteína</w:t>
      </w:r>
      <w:r w:rsidRPr="00374653">
        <w:rPr>
          <w:szCs w:val="22"/>
        </w:rPr>
        <w:noBreakHyphen/>
        <w:t>P (gp</w:t>
      </w:r>
      <w:r w:rsidRPr="00374653">
        <w:rPr>
          <w:szCs w:val="22"/>
        </w:rPr>
        <w:noBreakHyphen/>
        <w:t>P) e pela proteína de resistência do cancro da mama (BCRP). Os medicamentos que afetam fortemente a atividade da gp</w:t>
      </w:r>
      <w:r w:rsidRPr="00374653">
        <w:rPr>
          <w:szCs w:val="22"/>
        </w:rPr>
        <w:noBreakHyphen/>
        <w:t xml:space="preserve">P e </w:t>
      </w:r>
      <w:r w:rsidR="00771FEC" w:rsidRPr="00374653">
        <w:rPr>
          <w:szCs w:val="22"/>
        </w:rPr>
        <w:t xml:space="preserve">da </w:t>
      </w:r>
      <w:r w:rsidRPr="00374653">
        <w:rPr>
          <w:szCs w:val="22"/>
        </w:rPr>
        <w:t>BCRP podem levar a alterações na absorção do tenofovir alafenamida. Prevê-se que os medicamentos que induzem a atividade da gp</w:t>
      </w:r>
      <w:r w:rsidRPr="00374653">
        <w:rPr>
          <w:szCs w:val="22"/>
        </w:rPr>
        <w:noBreakHyphen/>
        <w:t xml:space="preserve">P (p. ex., rifampicina, rifabutina, carbamazepina, fenobarbital) diminuam a absorção do tenofovir alafenamida, resultando na diminuição da concentração plasmática do tenofovir alafenamida o que pode levar à perda do efeito terapêutico de </w:t>
      </w:r>
      <w:r w:rsidR="00EB328F" w:rsidRPr="00374653">
        <w:t>Emtricitabina/Tenofovir alafenamida</w:t>
      </w:r>
      <w:r w:rsidR="000B2032" w:rsidRPr="00374653">
        <w:t xml:space="preserve"> Viatris</w:t>
      </w:r>
      <w:r w:rsidRPr="00374653">
        <w:rPr>
          <w:szCs w:val="22"/>
        </w:rPr>
        <w:t xml:space="preserve"> e ao desenvolvimento de resistência. Prevê-se que a coadministração de </w:t>
      </w:r>
      <w:r w:rsidR="00EB328F" w:rsidRPr="00374653">
        <w:t>Emtricitabina/Tenofovir alafenamida</w:t>
      </w:r>
      <w:r w:rsidR="000B2032" w:rsidRPr="00374653">
        <w:t xml:space="preserve"> Viatris</w:t>
      </w:r>
      <w:r w:rsidRPr="00374653">
        <w:rPr>
          <w:szCs w:val="22"/>
        </w:rPr>
        <w:t xml:space="preserve"> com outros medicamentos que inibem a </w:t>
      </w:r>
      <w:r w:rsidR="00771FEC" w:rsidRPr="00374653">
        <w:rPr>
          <w:szCs w:val="22"/>
        </w:rPr>
        <w:t xml:space="preserve">atividade da </w:t>
      </w:r>
      <w:r w:rsidRPr="00374653">
        <w:rPr>
          <w:szCs w:val="22"/>
        </w:rPr>
        <w:t>gp</w:t>
      </w:r>
      <w:r w:rsidRPr="00374653">
        <w:rPr>
          <w:szCs w:val="22"/>
        </w:rPr>
        <w:noBreakHyphen/>
        <w:t xml:space="preserve">P </w:t>
      </w:r>
      <w:r w:rsidR="00771FEC" w:rsidRPr="00374653">
        <w:rPr>
          <w:szCs w:val="22"/>
        </w:rPr>
        <w:t xml:space="preserve">e da BCRP </w:t>
      </w:r>
      <w:r w:rsidRPr="00374653">
        <w:rPr>
          <w:szCs w:val="22"/>
        </w:rPr>
        <w:t xml:space="preserve">(p. ex., cobicistate, ritonavir, ciclosporina) aumente a absorção e a concentração plasmática do tenofovir alafenamida. </w:t>
      </w:r>
      <w:r w:rsidR="00996ABF" w:rsidRPr="00374653">
        <w:rPr>
          <w:szCs w:val="22"/>
        </w:rPr>
        <w:t xml:space="preserve">Com base em dados de um estudo </w:t>
      </w:r>
      <w:r w:rsidR="00996ABF" w:rsidRPr="00374653">
        <w:rPr>
          <w:i/>
          <w:szCs w:val="22"/>
        </w:rPr>
        <w:t>in vitro</w:t>
      </w:r>
      <w:r w:rsidR="00996ABF" w:rsidRPr="00374653">
        <w:rPr>
          <w:szCs w:val="22"/>
        </w:rPr>
        <w:t xml:space="preserve">, não é de esperar que a coadministração de tenofovir alafenamida e inibidores da xantina oxidase (p. ex., febuxostate) aumente a exposição sistémica ao tenofovir </w:t>
      </w:r>
      <w:r w:rsidR="00996ABF" w:rsidRPr="00374653">
        <w:rPr>
          <w:i/>
          <w:szCs w:val="22"/>
        </w:rPr>
        <w:t>in vivo</w:t>
      </w:r>
      <w:r w:rsidR="00996ABF" w:rsidRPr="00374653">
        <w:rPr>
          <w:szCs w:val="22"/>
        </w:rPr>
        <w:t>.</w:t>
      </w:r>
    </w:p>
    <w:p w14:paraId="4AEC3C13" w14:textId="77777777" w:rsidR="00BB7707" w:rsidRPr="00374653" w:rsidRDefault="00BB7707" w:rsidP="00F6077D">
      <w:pPr>
        <w:rPr>
          <w:szCs w:val="22"/>
        </w:rPr>
      </w:pPr>
    </w:p>
    <w:p w14:paraId="63C977D9" w14:textId="77777777" w:rsidR="00BB7707" w:rsidRPr="00374653" w:rsidRDefault="00D32AFA" w:rsidP="00F6077D">
      <w:pPr>
        <w:rPr>
          <w:szCs w:val="22"/>
        </w:rPr>
      </w:pPr>
      <w:r w:rsidRPr="00374653">
        <w:rPr>
          <w:szCs w:val="22"/>
        </w:rPr>
        <w:t xml:space="preserve">O tenofovir alafenamida não é um inibidor do CYP1A2, CYP2B6, CYP2C8, CYP2C9, CYP2C19, CYP2D6 </w:t>
      </w:r>
      <w:r w:rsidRPr="00374653">
        <w:rPr>
          <w:i/>
          <w:szCs w:val="22"/>
        </w:rPr>
        <w:t>in vitro</w:t>
      </w:r>
      <w:r w:rsidR="005346FB" w:rsidRPr="00374653">
        <w:rPr>
          <w:szCs w:val="22"/>
        </w:rPr>
        <w:t xml:space="preserve">. Não é um inibidor </w:t>
      </w:r>
      <w:r w:rsidR="007D75B5" w:rsidRPr="00374653">
        <w:rPr>
          <w:szCs w:val="22"/>
        </w:rPr>
        <w:t>ou indutor do</w:t>
      </w:r>
      <w:r w:rsidRPr="00374653">
        <w:rPr>
          <w:szCs w:val="22"/>
        </w:rPr>
        <w:t xml:space="preserve"> CYP3A </w:t>
      </w:r>
      <w:r w:rsidRPr="00374653">
        <w:rPr>
          <w:i/>
          <w:szCs w:val="22"/>
        </w:rPr>
        <w:t>in vivo</w:t>
      </w:r>
      <w:r w:rsidRPr="00374653">
        <w:rPr>
          <w:szCs w:val="22"/>
        </w:rPr>
        <w:t xml:space="preserve">. O tenofovir alafenamida é um substrato do OATP1B1 e do OATP1B3 </w:t>
      </w:r>
      <w:r w:rsidRPr="00374653">
        <w:rPr>
          <w:i/>
          <w:szCs w:val="22"/>
        </w:rPr>
        <w:t>in vitro</w:t>
      </w:r>
      <w:r w:rsidRPr="00374653">
        <w:rPr>
          <w:szCs w:val="22"/>
        </w:rPr>
        <w:t xml:space="preserve">. A distribuição do tenofovir alafenamida no organismo pode ser afetada pela atividade do OATP1B1 e do OATP1B3. </w:t>
      </w:r>
    </w:p>
    <w:p w14:paraId="43079C98" w14:textId="77777777" w:rsidR="00BB7707" w:rsidRPr="00374653" w:rsidRDefault="00BB7707" w:rsidP="00F6077D">
      <w:pPr>
        <w:rPr>
          <w:szCs w:val="22"/>
        </w:rPr>
      </w:pPr>
    </w:p>
    <w:p w14:paraId="160F481E" w14:textId="77777777" w:rsidR="00BB7707" w:rsidRPr="00374653" w:rsidRDefault="00D32AFA" w:rsidP="00F6077D">
      <w:pPr>
        <w:keepNext/>
        <w:keepLines/>
        <w:autoSpaceDE w:val="0"/>
        <w:autoSpaceDN w:val="0"/>
        <w:adjustRightInd w:val="0"/>
        <w:rPr>
          <w:szCs w:val="22"/>
          <w:u w:val="single"/>
          <w:lang w:eastAsia="de-DE"/>
        </w:rPr>
      </w:pPr>
      <w:r w:rsidRPr="00374653">
        <w:rPr>
          <w:szCs w:val="22"/>
          <w:u w:val="single"/>
          <w:lang w:eastAsia="de-DE"/>
        </w:rPr>
        <w:t>Outras interações</w:t>
      </w:r>
    </w:p>
    <w:p w14:paraId="4EC5D3DE" w14:textId="77777777" w:rsidR="00BB7707" w:rsidRPr="00374653" w:rsidRDefault="00D32AFA" w:rsidP="00F6077D">
      <w:pPr>
        <w:rPr>
          <w:szCs w:val="22"/>
        </w:rPr>
      </w:pPr>
      <w:r w:rsidRPr="00374653">
        <w:rPr>
          <w:szCs w:val="22"/>
        </w:rPr>
        <w:t xml:space="preserve">O tenofovir alafenamida não é um inibidor da uridina difosfato glucuronosiltransferase (UGT) 1A1 humana </w:t>
      </w:r>
      <w:r w:rsidRPr="00374653">
        <w:rPr>
          <w:i/>
          <w:szCs w:val="22"/>
        </w:rPr>
        <w:t>in vitro</w:t>
      </w:r>
      <w:r w:rsidRPr="00374653">
        <w:rPr>
          <w:szCs w:val="22"/>
        </w:rPr>
        <w:t xml:space="preserve">. Não se sabe se o tenofovir alafenamida é um inibidor de outras enzimas UGT. A emtricitabina não inibiu a reação de glucuronidação de um substrato não específico da UGT </w:t>
      </w:r>
      <w:r w:rsidRPr="00374653">
        <w:rPr>
          <w:i/>
          <w:szCs w:val="22"/>
        </w:rPr>
        <w:t>in vitro</w:t>
      </w:r>
      <w:r w:rsidRPr="00374653">
        <w:rPr>
          <w:szCs w:val="22"/>
        </w:rPr>
        <w:t>.</w:t>
      </w:r>
    </w:p>
    <w:p w14:paraId="165DC783" w14:textId="77777777" w:rsidR="00BB7707" w:rsidRPr="00374653" w:rsidRDefault="00BB7707" w:rsidP="00F6077D">
      <w:pPr>
        <w:suppressAutoHyphens/>
        <w:rPr>
          <w:szCs w:val="22"/>
        </w:rPr>
      </w:pPr>
    </w:p>
    <w:p w14:paraId="26BBBA98" w14:textId="3C70B9A6" w:rsidR="00BB7707" w:rsidRPr="00374653" w:rsidRDefault="00D32AFA" w:rsidP="00F6077D">
      <w:pPr>
        <w:suppressAutoHyphens/>
      </w:pPr>
      <w:r w:rsidRPr="00374653">
        <w:rPr>
          <w:szCs w:val="22"/>
        </w:rPr>
        <w:t xml:space="preserve">As interações entre os componentes de </w:t>
      </w:r>
      <w:r w:rsidR="00EB328F" w:rsidRPr="00374653">
        <w:t>Emtricitabina/Tenofovir alafenamida</w:t>
      </w:r>
      <w:r w:rsidRPr="00374653">
        <w:rPr>
          <w:szCs w:val="22"/>
        </w:rPr>
        <w:t xml:space="preserve"> e potenciais medicamentos coadministrados, estão indicadas na Tabela 2 (um aumento é indicado como “↑”, uma diminuição como “↓”, sem alteração como “↔”). </w:t>
      </w:r>
      <w:r w:rsidRPr="00374653">
        <w:t xml:space="preserve">As interações descritas baseiam-se em estudos realizados com </w:t>
      </w:r>
      <w:r w:rsidR="00EB328F" w:rsidRPr="00374653">
        <w:t>Emtricitabina/Tenofovir alafenamida</w:t>
      </w:r>
      <w:r w:rsidRPr="00374653">
        <w:rPr>
          <w:szCs w:val="22"/>
        </w:rPr>
        <w:t xml:space="preserve"> ou com</w:t>
      </w:r>
      <w:r w:rsidRPr="00374653">
        <w:t xml:space="preserve"> os componentes de </w:t>
      </w:r>
      <w:r w:rsidR="00EB328F" w:rsidRPr="00374653">
        <w:t>Emtricitabina/Tenofovir alafenamida</w:t>
      </w:r>
      <w:r w:rsidRPr="00374653">
        <w:rPr>
          <w:szCs w:val="22"/>
        </w:rPr>
        <w:t>,</w:t>
      </w:r>
      <w:r w:rsidRPr="00374653">
        <w:t xml:space="preserve"> como agentes individuais e/ou em associação, ou são interações medicamentosas potenciais que podem ocorrer com </w:t>
      </w:r>
      <w:r w:rsidR="00EB328F" w:rsidRPr="00374653">
        <w:t>Emtricitabina/Tenofovir alafenamida</w:t>
      </w:r>
      <w:r w:rsidRPr="00374653">
        <w:t>.</w:t>
      </w:r>
    </w:p>
    <w:p w14:paraId="0AF21012" w14:textId="77777777" w:rsidR="00BB7707" w:rsidRPr="00374653" w:rsidRDefault="00BB7707" w:rsidP="00F6077D">
      <w:pPr>
        <w:suppressAutoHyphens/>
        <w:rPr>
          <w:szCs w:val="22"/>
        </w:rPr>
      </w:pPr>
    </w:p>
    <w:p w14:paraId="035F3485" w14:textId="4B8EEB2C" w:rsidR="00BB7707" w:rsidRPr="00374653" w:rsidRDefault="00D32AFA" w:rsidP="00F6077D">
      <w:pPr>
        <w:keepNext/>
        <w:keepLines/>
        <w:rPr>
          <w:b/>
          <w:szCs w:val="22"/>
        </w:rPr>
      </w:pPr>
      <w:r w:rsidRPr="00374653">
        <w:rPr>
          <w:b/>
          <w:szCs w:val="22"/>
        </w:rPr>
        <w:t xml:space="preserve">Tabela 2: Interações entre os componentes individuais de </w:t>
      </w:r>
      <w:r w:rsidR="00EB328F" w:rsidRPr="00374653">
        <w:rPr>
          <w:b/>
        </w:rPr>
        <w:t>Emtricitabina/Tenofovir alafenamida</w:t>
      </w:r>
      <w:r w:rsidR="005141DB" w:rsidRPr="00374653">
        <w:rPr>
          <w:b/>
        </w:rPr>
        <w:t xml:space="preserve"> Viatris</w:t>
      </w:r>
      <w:r w:rsidRPr="00374653">
        <w:rPr>
          <w:b/>
          <w:szCs w:val="22"/>
        </w:rPr>
        <w:t xml:space="preserve"> e outros medicamentos</w:t>
      </w:r>
    </w:p>
    <w:p w14:paraId="766E8BB5" w14:textId="77777777" w:rsidR="00BB7707" w:rsidRPr="00374653" w:rsidRDefault="00BB7707" w:rsidP="00F6077D">
      <w:pPr>
        <w:keepNext/>
        <w:keepLines/>
        <w:rPr>
          <w:b/>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075"/>
        <w:gridCol w:w="3157"/>
        <w:gridCol w:w="2835"/>
      </w:tblGrid>
      <w:tr w:rsidR="002F0599" w:rsidRPr="00374653" w14:paraId="01C3DBC1" w14:textId="77777777" w:rsidTr="00C71F5D">
        <w:trPr>
          <w:cantSplit/>
          <w:trHeight w:val="20"/>
          <w:tblHeader/>
        </w:trPr>
        <w:tc>
          <w:tcPr>
            <w:tcW w:w="3075" w:type="dxa"/>
          </w:tcPr>
          <w:p w14:paraId="09F2A434" w14:textId="77777777" w:rsidR="00BB7707" w:rsidRPr="00374653" w:rsidRDefault="00D32AFA" w:rsidP="00F6077D">
            <w:pPr>
              <w:keepNext/>
              <w:keepLines/>
              <w:rPr>
                <w:b/>
                <w:sz w:val="20"/>
              </w:rPr>
            </w:pPr>
            <w:r w:rsidRPr="00374653">
              <w:rPr>
                <w:b/>
                <w:sz w:val="20"/>
              </w:rPr>
              <w:t>Medicamento por áreas terapêuticas</w:t>
            </w:r>
            <w:r w:rsidRPr="00374653">
              <w:rPr>
                <w:b/>
                <w:sz w:val="20"/>
                <w:vertAlign w:val="superscript"/>
              </w:rPr>
              <w:t>1</w:t>
            </w:r>
          </w:p>
        </w:tc>
        <w:tc>
          <w:tcPr>
            <w:tcW w:w="3157" w:type="dxa"/>
          </w:tcPr>
          <w:p w14:paraId="3C9225B3" w14:textId="77777777" w:rsidR="00BB7707" w:rsidRPr="00374653" w:rsidRDefault="00D32AFA" w:rsidP="00F6077D">
            <w:pPr>
              <w:keepNext/>
              <w:keepLines/>
              <w:rPr>
                <w:b/>
                <w:sz w:val="20"/>
              </w:rPr>
            </w:pPr>
            <w:r w:rsidRPr="00374653">
              <w:rPr>
                <w:b/>
                <w:sz w:val="20"/>
              </w:rPr>
              <w:t>Efeitos sobre os níveis de medicamentos.</w:t>
            </w:r>
          </w:p>
          <w:p w14:paraId="4DBD1074" w14:textId="77777777" w:rsidR="00BB7707" w:rsidRPr="00374653" w:rsidRDefault="00D32AFA" w:rsidP="00F6077D">
            <w:pPr>
              <w:keepNext/>
              <w:keepLines/>
              <w:rPr>
                <w:b/>
                <w:sz w:val="20"/>
              </w:rPr>
            </w:pPr>
            <w:r w:rsidRPr="00374653">
              <w:rPr>
                <w:b/>
                <w:sz w:val="20"/>
              </w:rPr>
              <w:t>Alteração média em percentagem das AUC, C</w:t>
            </w:r>
            <w:r w:rsidRPr="00374653">
              <w:rPr>
                <w:b/>
                <w:sz w:val="20"/>
                <w:vertAlign w:val="subscript"/>
              </w:rPr>
              <w:t>max</w:t>
            </w:r>
            <w:r w:rsidRPr="00374653">
              <w:rPr>
                <w:b/>
                <w:sz w:val="20"/>
              </w:rPr>
              <w:t>, C</w:t>
            </w:r>
            <w:r w:rsidRPr="00374653">
              <w:rPr>
                <w:b/>
                <w:sz w:val="20"/>
                <w:vertAlign w:val="subscript"/>
              </w:rPr>
              <w:t>min</w:t>
            </w:r>
            <w:r w:rsidRPr="00374653">
              <w:rPr>
                <w:b/>
                <w:sz w:val="20"/>
                <w:vertAlign w:val="superscript"/>
              </w:rPr>
              <w:t>2</w:t>
            </w:r>
          </w:p>
        </w:tc>
        <w:tc>
          <w:tcPr>
            <w:tcW w:w="2835" w:type="dxa"/>
          </w:tcPr>
          <w:p w14:paraId="692D1678" w14:textId="44E0D6F8" w:rsidR="00BB7707" w:rsidRPr="00374653" w:rsidRDefault="00D32AFA" w:rsidP="00F6077D">
            <w:pPr>
              <w:keepNext/>
              <w:keepLines/>
              <w:rPr>
                <w:b/>
                <w:sz w:val="20"/>
              </w:rPr>
            </w:pPr>
            <w:r w:rsidRPr="00374653">
              <w:rPr>
                <w:b/>
                <w:sz w:val="20"/>
              </w:rPr>
              <w:t xml:space="preserve">Recomendação respeitante à coadministração com </w:t>
            </w:r>
            <w:r w:rsidR="00EB328F" w:rsidRPr="00374653">
              <w:rPr>
                <w:b/>
                <w:bCs/>
                <w:sz w:val="20"/>
              </w:rPr>
              <w:t>Emtricitabina/Tenofovir alafenamida</w:t>
            </w:r>
            <w:r w:rsidR="00A702B8" w:rsidRPr="00374653">
              <w:rPr>
                <w:b/>
                <w:bCs/>
                <w:sz w:val="20"/>
              </w:rPr>
              <w:t xml:space="preserve"> Viatris</w:t>
            </w:r>
          </w:p>
        </w:tc>
      </w:tr>
      <w:tr w:rsidR="002F0599" w:rsidRPr="00374653" w14:paraId="07076BE5" w14:textId="77777777" w:rsidTr="00C71F5D">
        <w:tblPrEx>
          <w:tblLook w:val="0000" w:firstRow="0" w:lastRow="0" w:firstColumn="0" w:lastColumn="0" w:noHBand="0" w:noVBand="0"/>
        </w:tblPrEx>
        <w:trPr>
          <w:cantSplit/>
          <w:trHeight w:val="20"/>
        </w:trPr>
        <w:tc>
          <w:tcPr>
            <w:tcW w:w="9067" w:type="dxa"/>
            <w:gridSpan w:val="3"/>
          </w:tcPr>
          <w:p w14:paraId="51D22CA4" w14:textId="77777777" w:rsidR="00BB7707" w:rsidRPr="00374653" w:rsidRDefault="00D32AFA" w:rsidP="00F6077D">
            <w:pPr>
              <w:keepNext/>
              <w:keepLines/>
              <w:rPr>
                <w:b/>
                <w:i/>
                <w:sz w:val="20"/>
              </w:rPr>
            </w:pPr>
            <w:r w:rsidRPr="00374653">
              <w:rPr>
                <w:b/>
                <w:i/>
                <w:sz w:val="20"/>
              </w:rPr>
              <w:t>ANTI-INFECIOSOS</w:t>
            </w:r>
          </w:p>
        </w:tc>
      </w:tr>
      <w:tr w:rsidR="002F0599" w:rsidRPr="00374653" w14:paraId="4BD56F93" w14:textId="77777777" w:rsidTr="00C71F5D">
        <w:tblPrEx>
          <w:tblLook w:val="0000" w:firstRow="0" w:lastRow="0" w:firstColumn="0" w:lastColumn="0" w:noHBand="0" w:noVBand="0"/>
        </w:tblPrEx>
        <w:trPr>
          <w:cantSplit/>
          <w:trHeight w:val="36"/>
        </w:trPr>
        <w:tc>
          <w:tcPr>
            <w:tcW w:w="9067" w:type="dxa"/>
            <w:gridSpan w:val="3"/>
          </w:tcPr>
          <w:p w14:paraId="42C2F247" w14:textId="77777777" w:rsidR="00BB7707" w:rsidRPr="00374653" w:rsidRDefault="00D32AFA" w:rsidP="00F6077D">
            <w:pPr>
              <w:keepNext/>
              <w:keepLines/>
              <w:rPr>
                <w:b/>
                <w:sz w:val="20"/>
              </w:rPr>
            </w:pPr>
            <w:r w:rsidRPr="00374653">
              <w:rPr>
                <w:b/>
                <w:sz w:val="20"/>
              </w:rPr>
              <w:t>Antifúngicos</w:t>
            </w:r>
          </w:p>
        </w:tc>
      </w:tr>
      <w:tr w:rsidR="002F0599" w:rsidRPr="00374653" w14:paraId="44EA458B" w14:textId="77777777" w:rsidTr="00C71F5D">
        <w:tblPrEx>
          <w:tblLook w:val="0000" w:firstRow="0" w:lastRow="0" w:firstColumn="0" w:lastColumn="0" w:noHBand="0" w:noVBand="0"/>
        </w:tblPrEx>
        <w:trPr>
          <w:cantSplit/>
          <w:trHeight w:val="20"/>
        </w:trPr>
        <w:tc>
          <w:tcPr>
            <w:tcW w:w="3075" w:type="dxa"/>
            <w:tcBorders>
              <w:bottom w:val="single" w:sz="4" w:space="0" w:color="auto"/>
            </w:tcBorders>
          </w:tcPr>
          <w:p w14:paraId="562635D0" w14:textId="77777777" w:rsidR="00BB7707" w:rsidRPr="00374653" w:rsidRDefault="00D32AFA" w:rsidP="00F6077D">
            <w:pPr>
              <w:rPr>
                <w:sz w:val="20"/>
              </w:rPr>
            </w:pPr>
            <w:r w:rsidRPr="00374653">
              <w:rPr>
                <w:sz w:val="20"/>
              </w:rPr>
              <w:t>Cetoconazol</w:t>
            </w:r>
          </w:p>
          <w:p w14:paraId="12EB5D7C" w14:textId="77777777" w:rsidR="00BB7707" w:rsidRPr="00374653" w:rsidRDefault="00D32AFA" w:rsidP="00F6077D">
            <w:pPr>
              <w:rPr>
                <w:sz w:val="20"/>
              </w:rPr>
            </w:pPr>
            <w:r w:rsidRPr="00374653">
              <w:rPr>
                <w:sz w:val="20"/>
              </w:rPr>
              <w:t>Itraconazol</w:t>
            </w:r>
          </w:p>
        </w:tc>
        <w:tc>
          <w:tcPr>
            <w:tcW w:w="3157" w:type="dxa"/>
            <w:tcBorders>
              <w:bottom w:val="single" w:sz="4" w:space="0" w:color="auto"/>
            </w:tcBorders>
          </w:tcPr>
          <w:p w14:paraId="6A6E0741" w14:textId="00A3B5B9" w:rsidR="00BB7707" w:rsidRPr="00374653" w:rsidRDefault="00D32AFA" w:rsidP="00F6077D">
            <w:pPr>
              <w:rPr>
                <w:sz w:val="20"/>
              </w:rPr>
            </w:pPr>
            <w:r w:rsidRPr="00374653">
              <w:rPr>
                <w:sz w:val="20"/>
              </w:rPr>
              <w:t xml:space="preserve">Interação não estudada com qualquer um dos componentes de </w:t>
            </w:r>
            <w:r w:rsidR="00EB328F" w:rsidRPr="00374653">
              <w:rPr>
                <w:sz w:val="20"/>
              </w:rPr>
              <w:t>Emtricitabina/Tenofovir alafenamida</w:t>
            </w:r>
            <w:r w:rsidR="00A702B8" w:rsidRPr="00374653">
              <w:rPr>
                <w:sz w:val="20"/>
              </w:rPr>
              <w:t xml:space="preserve"> Viatris</w:t>
            </w:r>
            <w:r w:rsidRPr="00374653">
              <w:rPr>
                <w:sz w:val="20"/>
              </w:rPr>
              <w:t>.</w:t>
            </w:r>
          </w:p>
          <w:p w14:paraId="1A194512" w14:textId="77777777" w:rsidR="00BB7707" w:rsidRPr="00374653" w:rsidRDefault="00BB7707" w:rsidP="00F6077D">
            <w:pPr>
              <w:rPr>
                <w:sz w:val="20"/>
              </w:rPr>
            </w:pPr>
          </w:p>
          <w:p w14:paraId="567B9210" w14:textId="77777777" w:rsidR="00BB7707" w:rsidRPr="00374653" w:rsidRDefault="00D32AFA" w:rsidP="00F6077D">
            <w:pPr>
              <w:rPr>
                <w:sz w:val="20"/>
              </w:rPr>
            </w:pPr>
            <w:r w:rsidRPr="00374653">
              <w:rPr>
                <w:sz w:val="20"/>
              </w:rPr>
              <w:t xml:space="preserve">Prevê-se que a coadministração de cetoconazol ou de itraconazol, os quais são inibidores potentes da </w:t>
            </w:r>
            <w:r w:rsidRPr="00374653">
              <w:rPr>
                <w:sz w:val="20"/>
                <w:szCs w:val="22"/>
              </w:rPr>
              <w:t>gp</w:t>
            </w:r>
            <w:r w:rsidRPr="00374653">
              <w:rPr>
                <w:sz w:val="20"/>
                <w:szCs w:val="22"/>
              </w:rPr>
              <w:noBreakHyphen/>
              <w:t>P</w:t>
            </w:r>
            <w:r w:rsidRPr="00374653">
              <w:rPr>
                <w:sz w:val="20"/>
              </w:rPr>
              <w:t>, aumente as concentrações plasmáticas do tenofovir alafenamida.</w:t>
            </w:r>
          </w:p>
        </w:tc>
        <w:tc>
          <w:tcPr>
            <w:tcW w:w="2835" w:type="dxa"/>
            <w:tcBorders>
              <w:bottom w:val="single" w:sz="4" w:space="0" w:color="auto"/>
            </w:tcBorders>
          </w:tcPr>
          <w:p w14:paraId="5D9F5770" w14:textId="237F3494" w:rsidR="00BB7707" w:rsidRPr="00374653" w:rsidRDefault="00D32AFA" w:rsidP="00F6077D">
            <w:pPr>
              <w:rPr>
                <w:sz w:val="20"/>
              </w:rPr>
            </w:pPr>
            <w:r w:rsidRPr="00374653">
              <w:rPr>
                <w:sz w:val="20"/>
              </w:rPr>
              <w:t xml:space="preserve">A dose recomendada de </w:t>
            </w:r>
            <w:r w:rsidR="00EB328F" w:rsidRPr="00374653">
              <w:rPr>
                <w:sz w:val="20"/>
              </w:rPr>
              <w:t>Emtricitabina/Tenofovir alafenamida</w:t>
            </w:r>
            <w:r w:rsidR="00A702B8" w:rsidRPr="00374653">
              <w:rPr>
                <w:sz w:val="20"/>
              </w:rPr>
              <w:t xml:space="preserve"> Viatris</w:t>
            </w:r>
            <w:r w:rsidRPr="00374653">
              <w:rPr>
                <w:sz w:val="20"/>
              </w:rPr>
              <w:t xml:space="preserve"> é de 200/10 mg uma vez por dia.</w:t>
            </w:r>
          </w:p>
        </w:tc>
      </w:tr>
      <w:tr w:rsidR="002F0599" w:rsidRPr="00374653" w14:paraId="4AA225AF" w14:textId="77777777" w:rsidTr="00C71F5D">
        <w:tblPrEx>
          <w:tblLook w:val="0000" w:firstRow="0" w:lastRow="0" w:firstColumn="0" w:lastColumn="0" w:noHBand="0" w:noVBand="0"/>
        </w:tblPrEx>
        <w:trPr>
          <w:cantSplit/>
          <w:trHeight w:val="20"/>
        </w:trPr>
        <w:tc>
          <w:tcPr>
            <w:tcW w:w="3075" w:type="dxa"/>
            <w:tcBorders>
              <w:bottom w:val="single" w:sz="4" w:space="0" w:color="auto"/>
            </w:tcBorders>
          </w:tcPr>
          <w:p w14:paraId="6A7AC7E0" w14:textId="77777777" w:rsidR="00BB7707" w:rsidRPr="00374653" w:rsidRDefault="00D32AFA" w:rsidP="00F6077D">
            <w:pPr>
              <w:rPr>
                <w:sz w:val="20"/>
              </w:rPr>
            </w:pPr>
            <w:r w:rsidRPr="00374653">
              <w:rPr>
                <w:sz w:val="20"/>
              </w:rPr>
              <w:lastRenderedPageBreak/>
              <w:t>Fluconazol</w:t>
            </w:r>
          </w:p>
          <w:p w14:paraId="0352C92D" w14:textId="77777777" w:rsidR="00BB7707" w:rsidRPr="00374653" w:rsidRDefault="00D32AFA" w:rsidP="00F6077D">
            <w:pPr>
              <w:rPr>
                <w:sz w:val="20"/>
              </w:rPr>
            </w:pPr>
            <w:r w:rsidRPr="00374653">
              <w:rPr>
                <w:sz w:val="20"/>
              </w:rPr>
              <w:t>Isavuconazol</w:t>
            </w:r>
          </w:p>
        </w:tc>
        <w:tc>
          <w:tcPr>
            <w:tcW w:w="3157" w:type="dxa"/>
            <w:tcBorders>
              <w:bottom w:val="single" w:sz="4" w:space="0" w:color="auto"/>
            </w:tcBorders>
          </w:tcPr>
          <w:p w14:paraId="19FC6CEF" w14:textId="6210D859" w:rsidR="00BB7707" w:rsidRPr="00374653" w:rsidRDefault="00D32AFA" w:rsidP="00F6077D">
            <w:pPr>
              <w:rPr>
                <w:sz w:val="20"/>
              </w:rPr>
            </w:pPr>
            <w:r w:rsidRPr="00374653">
              <w:rPr>
                <w:sz w:val="20"/>
              </w:rPr>
              <w:t xml:space="preserve">Interação não estudada com qualquer um dos componentes de </w:t>
            </w:r>
            <w:r w:rsidR="00EB328F" w:rsidRPr="00374653">
              <w:rPr>
                <w:sz w:val="20"/>
              </w:rPr>
              <w:t>Emtricitabina/Tenofovir alafenamida</w:t>
            </w:r>
            <w:r w:rsidR="00A702B8" w:rsidRPr="00374653">
              <w:rPr>
                <w:sz w:val="20"/>
              </w:rPr>
              <w:t xml:space="preserve"> Viatris</w:t>
            </w:r>
            <w:r w:rsidRPr="00374653">
              <w:rPr>
                <w:sz w:val="20"/>
              </w:rPr>
              <w:t>.</w:t>
            </w:r>
          </w:p>
          <w:p w14:paraId="03EBDF67" w14:textId="77777777" w:rsidR="00BB7707" w:rsidRPr="00374653" w:rsidRDefault="00BB7707" w:rsidP="00F6077D">
            <w:pPr>
              <w:rPr>
                <w:sz w:val="20"/>
              </w:rPr>
            </w:pPr>
          </w:p>
          <w:p w14:paraId="0AE61CFB" w14:textId="77777777" w:rsidR="00BB7707" w:rsidRPr="00374653" w:rsidRDefault="00D32AFA" w:rsidP="00F6077D">
            <w:pPr>
              <w:rPr>
                <w:sz w:val="20"/>
              </w:rPr>
            </w:pPr>
            <w:r w:rsidRPr="00374653">
              <w:rPr>
                <w:sz w:val="20"/>
              </w:rPr>
              <w:t>A coadministração de fluconazol ou de isavuconazol pode aumentar as concentrações plasmáticas do tenofovir alafenamida.</w:t>
            </w:r>
          </w:p>
        </w:tc>
        <w:tc>
          <w:tcPr>
            <w:tcW w:w="2835" w:type="dxa"/>
            <w:tcBorders>
              <w:bottom w:val="single" w:sz="4" w:space="0" w:color="auto"/>
            </w:tcBorders>
          </w:tcPr>
          <w:p w14:paraId="38F28341" w14:textId="3B48B7B8" w:rsidR="00BB7707" w:rsidRPr="00374653" w:rsidRDefault="00D32AFA" w:rsidP="00F6077D">
            <w:pPr>
              <w:rPr>
                <w:sz w:val="20"/>
              </w:rPr>
            </w:pPr>
            <w:r w:rsidRPr="00374653">
              <w:rPr>
                <w:sz w:val="20"/>
              </w:rPr>
              <w:t xml:space="preserve">Administrar a dose de </w:t>
            </w:r>
            <w:r w:rsidR="00EB328F" w:rsidRPr="00374653">
              <w:rPr>
                <w:sz w:val="20"/>
              </w:rPr>
              <w:t>Emtricitabina/Tenofovir alafenamida</w:t>
            </w:r>
            <w:r w:rsidR="00A702B8" w:rsidRPr="00374653">
              <w:rPr>
                <w:sz w:val="20"/>
              </w:rPr>
              <w:t xml:space="preserve"> Viatris</w:t>
            </w:r>
            <w:r w:rsidRPr="00374653">
              <w:rPr>
                <w:sz w:val="20"/>
              </w:rPr>
              <w:t xml:space="preserve"> de acordo com o antirretroviral concomitante (ver secção 4.2).</w:t>
            </w:r>
          </w:p>
        </w:tc>
      </w:tr>
      <w:tr w:rsidR="002F0599" w:rsidRPr="00374653" w14:paraId="31D444BF" w14:textId="77777777" w:rsidTr="00C71F5D">
        <w:tblPrEx>
          <w:tblLook w:val="0000" w:firstRow="0" w:lastRow="0" w:firstColumn="0" w:lastColumn="0" w:noHBand="0" w:noVBand="0"/>
        </w:tblPrEx>
        <w:trPr>
          <w:cantSplit/>
          <w:trHeight w:val="20"/>
        </w:trPr>
        <w:tc>
          <w:tcPr>
            <w:tcW w:w="9067" w:type="dxa"/>
            <w:gridSpan w:val="3"/>
            <w:tcBorders>
              <w:bottom w:val="single" w:sz="4" w:space="0" w:color="auto"/>
            </w:tcBorders>
          </w:tcPr>
          <w:p w14:paraId="498C98F1" w14:textId="77777777" w:rsidR="00BB7707" w:rsidRPr="00374653" w:rsidRDefault="00D32AFA" w:rsidP="00F6077D">
            <w:pPr>
              <w:keepNext/>
              <w:keepLines/>
              <w:rPr>
                <w:sz w:val="20"/>
              </w:rPr>
            </w:pPr>
            <w:r w:rsidRPr="00374653">
              <w:rPr>
                <w:b/>
                <w:sz w:val="20"/>
              </w:rPr>
              <w:t>Antimicobacterianos</w:t>
            </w:r>
          </w:p>
        </w:tc>
      </w:tr>
      <w:tr w:rsidR="002F0599" w:rsidRPr="00374653" w14:paraId="01A8C6B3" w14:textId="77777777" w:rsidTr="00C71F5D">
        <w:tblPrEx>
          <w:tblLook w:val="0000" w:firstRow="0" w:lastRow="0" w:firstColumn="0" w:lastColumn="0" w:noHBand="0" w:noVBand="0"/>
        </w:tblPrEx>
        <w:trPr>
          <w:cantSplit/>
          <w:trHeight w:val="20"/>
        </w:trPr>
        <w:tc>
          <w:tcPr>
            <w:tcW w:w="3075" w:type="dxa"/>
            <w:tcBorders>
              <w:bottom w:val="single" w:sz="4" w:space="0" w:color="auto"/>
            </w:tcBorders>
          </w:tcPr>
          <w:p w14:paraId="375E1C25" w14:textId="77777777" w:rsidR="00BB7707" w:rsidRPr="00374653" w:rsidRDefault="00D32AFA" w:rsidP="00F6077D">
            <w:pPr>
              <w:rPr>
                <w:sz w:val="20"/>
              </w:rPr>
            </w:pPr>
            <w:r w:rsidRPr="00374653">
              <w:rPr>
                <w:sz w:val="20"/>
              </w:rPr>
              <w:t>Rifabutina</w:t>
            </w:r>
          </w:p>
          <w:p w14:paraId="306A793B" w14:textId="77777777" w:rsidR="00BB7707" w:rsidRPr="00374653" w:rsidRDefault="00D32AFA" w:rsidP="00F6077D">
            <w:pPr>
              <w:rPr>
                <w:sz w:val="20"/>
              </w:rPr>
            </w:pPr>
            <w:r w:rsidRPr="00374653">
              <w:rPr>
                <w:sz w:val="20"/>
              </w:rPr>
              <w:t>Rifampicina</w:t>
            </w:r>
          </w:p>
          <w:p w14:paraId="7FB99257" w14:textId="77777777" w:rsidR="00BB7707" w:rsidRPr="00374653" w:rsidRDefault="00D32AFA" w:rsidP="00F6077D">
            <w:pPr>
              <w:rPr>
                <w:sz w:val="20"/>
              </w:rPr>
            </w:pPr>
            <w:r w:rsidRPr="00374653">
              <w:rPr>
                <w:sz w:val="20"/>
              </w:rPr>
              <w:t>Rifapentina</w:t>
            </w:r>
          </w:p>
        </w:tc>
        <w:tc>
          <w:tcPr>
            <w:tcW w:w="3157" w:type="dxa"/>
            <w:tcBorders>
              <w:bottom w:val="single" w:sz="4" w:space="0" w:color="auto"/>
            </w:tcBorders>
          </w:tcPr>
          <w:p w14:paraId="0D2FFF81" w14:textId="6FBCE6DB" w:rsidR="00BB7707" w:rsidRPr="00374653" w:rsidRDefault="00D32AFA" w:rsidP="00F6077D">
            <w:pPr>
              <w:rPr>
                <w:sz w:val="20"/>
              </w:rPr>
            </w:pPr>
            <w:r w:rsidRPr="00374653">
              <w:rPr>
                <w:sz w:val="20"/>
              </w:rPr>
              <w:t xml:space="preserve">Interação não estudada com qualquer um dos componentes de </w:t>
            </w:r>
            <w:r w:rsidR="00EB328F" w:rsidRPr="00374653">
              <w:rPr>
                <w:sz w:val="20"/>
              </w:rPr>
              <w:t>Emtricitabina/Tenofovir alafenamida</w:t>
            </w:r>
            <w:r w:rsidR="00A50661" w:rsidRPr="00374653">
              <w:rPr>
                <w:sz w:val="20"/>
              </w:rPr>
              <w:t xml:space="preserve"> Viatris</w:t>
            </w:r>
            <w:r w:rsidRPr="00374653">
              <w:rPr>
                <w:sz w:val="20"/>
              </w:rPr>
              <w:t>.</w:t>
            </w:r>
          </w:p>
          <w:p w14:paraId="0569C0EC" w14:textId="77777777" w:rsidR="00BB7707" w:rsidRPr="00374653" w:rsidRDefault="00BB7707" w:rsidP="00F6077D">
            <w:pPr>
              <w:rPr>
                <w:sz w:val="20"/>
              </w:rPr>
            </w:pPr>
          </w:p>
          <w:p w14:paraId="451AD508" w14:textId="77777777" w:rsidR="00BB7707" w:rsidRPr="00374653" w:rsidRDefault="00D32AFA" w:rsidP="00F6077D">
            <w:pPr>
              <w:rPr>
                <w:sz w:val="20"/>
              </w:rPr>
            </w:pPr>
            <w:r w:rsidRPr="00374653">
              <w:rPr>
                <w:sz w:val="20"/>
              </w:rPr>
              <w:t>A coadministração de rifampicina, rifabutina e rifapentina, os quais são todos indutores da gp</w:t>
            </w:r>
            <w:r w:rsidRPr="00374653">
              <w:rPr>
                <w:sz w:val="20"/>
              </w:rPr>
              <w:noBreakHyphen/>
              <w:t>P, pode diminuir as concentrações plasmáticas do tenofovir alafenamida, o que pode resultar na perda do efeito terapêutico e desenvolvimento de resistência.</w:t>
            </w:r>
          </w:p>
        </w:tc>
        <w:tc>
          <w:tcPr>
            <w:tcW w:w="2835" w:type="dxa"/>
            <w:tcBorders>
              <w:bottom w:val="single" w:sz="4" w:space="0" w:color="auto"/>
            </w:tcBorders>
          </w:tcPr>
          <w:p w14:paraId="3F2E94C8" w14:textId="3CF157AB" w:rsidR="00BB7707" w:rsidRPr="00374653" w:rsidRDefault="00D32AFA" w:rsidP="00F6077D">
            <w:pPr>
              <w:rPr>
                <w:sz w:val="20"/>
              </w:rPr>
            </w:pPr>
            <w:r w:rsidRPr="00374653">
              <w:rPr>
                <w:sz w:val="20"/>
              </w:rPr>
              <w:t xml:space="preserve">A coadministração de </w:t>
            </w:r>
            <w:r w:rsidR="00EB328F" w:rsidRPr="00374653">
              <w:rPr>
                <w:sz w:val="20"/>
              </w:rPr>
              <w:t>Emtricitabina/Tenofovir alafenamida</w:t>
            </w:r>
            <w:r w:rsidR="00A50661" w:rsidRPr="00374653">
              <w:rPr>
                <w:sz w:val="20"/>
              </w:rPr>
              <w:t xml:space="preserve"> Viatris</w:t>
            </w:r>
            <w:r w:rsidRPr="00374653">
              <w:rPr>
                <w:sz w:val="20"/>
              </w:rPr>
              <w:t xml:space="preserve"> e de rifabutina, rifampicina ou rifapentina não é recomendada.</w:t>
            </w:r>
          </w:p>
          <w:p w14:paraId="316B6FB2" w14:textId="49B3444A" w:rsidR="00A50661" w:rsidRPr="00374653" w:rsidRDefault="00A50661" w:rsidP="00F6077D">
            <w:pPr>
              <w:rPr>
                <w:sz w:val="20"/>
              </w:rPr>
            </w:pPr>
          </w:p>
        </w:tc>
      </w:tr>
      <w:tr w:rsidR="002F0599" w:rsidRPr="00374653" w14:paraId="7930BD9A" w14:textId="77777777" w:rsidTr="00C71F5D">
        <w:tblPrEx>
          <w:tblLook w:val="0000" w:firstRow="0" w:lastRow="0" w:firstColumn="0" w:lastColumn="0" w:noHBand="0" w:noVBand="0"/>
        </w:tblPrEx>
        <w:trPr>
          <w:cantSplit/>
          <w:trHeight w:val="20"/>
        </w:trPr>
        <w:tc>
          <w:tcPr>
            <w:tcW w:w="9067" w:type="dxa"/>
            <w:gridSpan w:val="3"/>
          </w:tcPr>
          <w:p w14:paraId="42DB7BFF" w14:textId="77777777" w:rsidR="00BB7707" w:rsidRPr="00374653" w:rsidRDefault="00D32AFA" w:rsidP="00F6077D">
            <w:pPr>
              <w:keepNext/>
              <w:rPr>
                <w:b/>
                <w:sz w:val="20"/>
              </w:rPr>
            </w:pPr>
            <w:r w:rsidRPr="00374653">
              <w:rPr>
                <w:b/>
                <w:sz w:val="20"/>
              </w:rPr>
              <w:t>Medicamentos para o tratamento da infeção pelo vírus da hepatite C</w:t>
            </w:r>
          </w:p>
        </w:tc>
      </w:tr>
      <w:tr w:rsidR="002F0599" w:rsidRPr="00374653" w14:paraId="382D58B0" w14:textId="77777777" w:rsidTr="00C71F5D">
        <w:tblPrEx>
          <w:tblLook w:val="0000" w:firstRow="0" w:lastRow="0" w:firstColumn="0" w:lastColumn="0" w:noHBand="0" w:noVBand="0"/>
        </w:tblPrEx>
        <w:trPr>
          <w:cantSplit/>
          <w:trHeight w:val="20"/>
        </w:trPr>
        <w:tc>
          <w:tcPr>
            <w:tcW w:w="3075" w:type="dxa"/>
            <w:tcBorders>
              <w:bottom w:val="single" w:sz="4" w:space="0" w:color="auto"/>
            </w:tcBorders>
          </w:tcPr>
          <w:p w14:paraId="5DE6ABB0" w14:textId="6AFF614B" w:rsidR="00BB7707" w:rsidRPr="00374653" w:rsidRDefault="00D32AFA" w:rsidP="00F6077D">
            <w:pPr>
              <w:rPr>
                <w:sz w:val="20"/>
              </w:rPr>
            </w:pPr>
            <w:r w:rsidRPr="00374653">
              <w:rPr>
                <w:sz w:val="20"/>
              </w:rPr>
              <w:t>Ledipasvir (90 mg uma vez por dia)/sofosbuvir (400 mg uma vez por dia), emtricitabina (200 mg uma vez por dia)/tenofovir alafenamida (10 mg uma vez por dia)</w:t>
            </w:r>
            <w:r w:rsidRPr="00374653">
              <w:rPr>
                <w:sz w:val="20"/>
                <w:vertAlign w:val="superscript"/>
              </w:rPr>
              <w:t>3</w:t>
            </w:r>
          </w:p>
        </w:tc>
        <w:tc>
          <w:tcPr>
            <w:tcW w:w="3157" w:type="dxa"/>
            <w:tcBorders>
              <w:bottom w:val="single" w:sz="4" w:space="0" w:color="auto"/>
            </w:tcBorders>
          </w:tcPr>
          <w:p w14:paraId="75556AC2" w14:textId="32EC6FB6" w:rsidR="00BB7707" w:rsidRPr="00374653" w:rsidRDefault="00D32AFA" w:rsidP="00F6077D">
            <w:pPr>
              <w:rPr>
                <w:sz w:val="20"/>
              </w:rPr>
            </w:pPr>
            <w:r w:rsidRPr="00374653">
              <w:rPr>
                <w:sz w:val="20"/>
              </w:rPr>
              <w:t>Ledipasvir:</w:t>
            </w:r>
            <w:r w:rsidR="002841D6" w:rsidRPr="00374653">
              <w:rPr>
                <w:sz w:val="20"/>
              </w:rPr>
              <w:t xml:space="preserve"> </w:t>
            </w:r>
          </w:p>
          <w:p w14:paraId="68ED7CED" w14:textId="23C8BFC8" w:rsidR="00BB7707" w:rsidRPr="00374653" w:rsidRDefault="00D32AFA" w:rsidP="00F6077D">
            <w:pPr>
              <w:rPr>
                <w:sz w:val="20"/>
              </w:rPr>
            </w:pPr>
            <w:r w:rsidRPr="00374653">
              <w:rPr>
                <w:sz w:val="20"/>
              </w:rPr>
              <w:t>AUC: ↑ 79%</w:t>
            </w:r>
            <w:r w:rsidR="002841D6" w:rsidRPr="00374653">
              <w:rPr>
                <w:sz w:val="20"/>
              </w:rPr>
              <w:t xml:space="preserve"> </w:t>
            </w:r>
          </w:p>
          <w:p w14:paraId="79DE7207" w14:textId="31AB245D" w:rsidR="00BB7707" w:rsidRPr="00374653" w:rsidRDefault="00D32AFA" w:rsidP="00F6077D">
            <w:pPr>
              <w:rPr>
                <w:sz w:val="20"/>
              </w:rPr>
            </w:pPr>
            <w:r w:rsidRPr="00374653">
              <w:rPr>
                <w:sz w:val="20"/>
              </w:rPr>
              <w:t>C</w:t>
            </w:r>
            <w:r w:rsidRPr="00374653">
              <w:rPr>
                <w:sz w:val="20"/>
                <w:vertAlign w:val="subscript"/>
              </w:rPr>
              <w:t>max</w:t>
            </w:r>
            <w:r w:rsidRPr="00374653">
              <w:rPr>
                <w:sz w:val="20"/>
              </w:rPr>
              <w:t>: ↑ 65%</w:t>
            </w:r>
            <w:r w:rsidR="002841D6" w:rsidRPr="00374653">
              <w:rPr>
                <w:sz w:val="20"/>
              </w:rPr>
              <w:t xml:space="preserve"> </w:t>
            </w:r>
          </w:p>
          <w:p w14:paraId="65C95FE4" w14:textId="0F8F93D8" w:rsidR="00BB7707" w:rsidRPr="00374653" w:rsidRDefault="00D32AFA" w:rsidP="00F6077D">
            <w:pPr>
              <w:rPr>
                <w:sz w:val="20"/>
              </w:rPr>
            </w:pPr>
            <w:r w:rsidRPr="00374653">
              <w:rPr>
                <w:sz w:val="20"/>
              </w:rPr>
              <w:t>C</w:t>
            </w:r>
            <w:r w:rsidRPr="00374653">
              <w:rPr>
                <w:sz w:val="20"/>
                <w:vertAlign w:val="subscript"/>
              </w:rPr>
              <w:t>min</w:t>
            </w:r>
            <w:r w:rsidRPr="00374653">
              <w:rPr>
                <w:sz w:val="20"/>
              </w:rPr>
              <w:t>: ↑ 93%</w:t>
            </w:r>
            <w:r w:rsidR="002841D6" w:rsidRPr="00374653">
              <w:rPr>
                <w:sz w:val="20"/>
              </w:rPr>
              <w:t xml:space="preserve"> </w:t>
            </w:r>
          </w:p>
          <w:p w14:paraId="797096A6" w14:textId="45817881" w:rsidR="00BB7707" w:rsidRPr="00374653" w:rsidRDefault="00BB7707" w:rsidP="00F6077D">
            <w:pPr>
              <w:rPr>
                <w:sz w:val="20"/>
              </w:rPr>
            </w:pPr>
          </w:p>
          <w:p w14:paraId="6F5062ED" w14:textId="707974B8" w:rsidR="00BB7707" w:rsidRPr="00374653" w:rsidRDefault="00D32AFA" w:rsidP="00F6077D">
            <w:pPr>
              <w:rPr>
                <w:sz w:val="20"/>
              </w:rPr>
            </w:pPr>
            <w:r w:rsidRPr="00374653">
              <w:rPr>
                <w:sz w:val="20"/>
              </w:rPr>
              <w:t>Sofosbuvir:</w:t>
            </w:r>
            <w:r w:rsidR="002841D6" w:rsidRPr="00374653">
              <w:rPr>
                <w:sz w:val="20"/>
              </w:rPr>
              <w:t xml:space="preserve"> </w:t>
            </w:r>
          </w:p>
          <w:p w14:paraId="79F00B6A" w14:textId="4BBFE27B" w:rsidR="00BB7707" w:rsidRPr="00374653" w:rsidRDefault="00D32AFA" w:rsidP="00F6077D">
            <w:pPr>
              <w:rPr>
                <w:sz w:val="20"/>
              </w:rPr>
            </w:pPr>
            <w:r w:rsidRPr="00374653">
              <w:rPr>
                <w:sz w:val="20"/>
              </w:rPr>
              <w:t>AUC: ↑ 47%</w:t>
            </w:r>
            <w:r w:rsidR="002841D6" w:rsidRPr="00374653">
              <w:rPr>
                <w:sz w:val="20"/>
              </w:rPr>
              <w:t xml:space="preserve"> </w:t>
            </w:r>
          </w:p>
          <w:p w14:paraId="08F2E250" w14:textId="5478ACE7" w:rsidR="00BB7707" w:rsidRPr="00374653" w:rsidRDefault="00D32AFA" w:rsidP="00F6077D">
            <w:pPr>
              <w:rPr>
                <w:sz w:val="20"/>
              </w:rPr>
            </w:pPr>
            <w:r w:rsidRPr="00374653">
              <w:rPr>
                <w:sz w:val="20"/>
              </w:rPr>
              <w:t>C</w:t>
            </w:r>
            <w:r w:rsidRPr="00374653">
              <w:rPr>
                <w:sz w:val="20"/>
                <w:vertAlign w:val="subscript"/>
              </w:rPr>
              <w:t>max</w:t>
            </w:r>
            <w:r w:rsidRPr="00374653">
              <w:rPr>
                <w:sz w:val="20"/>
              </w:rPr>
              <w:t>: ↑ 29%</w:t>
            </w:r>
            <w:r w:rsidR="002841D6" w:rsidRPr="00374653">
              <w:rPr>
                <w:sz w:val="20"/>
              </w:rPr>
              <w:t xml:space="preserve"> </w:t>
            </w:r>
          </w:p>
          <w:p w14:paraId="68E0D3D4" w14:textId="77777777" w:rsidR="00BB7707" w:rsidRPr="00374653" w:rsidRDefault="00BB7707" w:rsidP="00F6077D">
            <w:pPr>
              <w:rPr>
                <w:sz w:val="20"/>
              </w:rPr>
            </w:pPr>
          </w:p>
          <w:p w14:paraId="142B51C5" w14:textId="77777777" w:rsidR="00BB7707" w:rsidRPr="00374653" w:rsidRDefault="00D32AFA" w:rsidP="00F6077D">
            <w:pPr>
              <w:rPr>
                <w:sz w:val="20"/>
              </w:rPr>
            </w:pPr>
            <w:r w:rsidRPr="00374653">
              <w:rPr>
                <w:sz w:val="20"/>
              </w:rPr>
              <w:t>Metabolito do sofosbuvir GS</w:t>
            </w:r>
            <w:r w:rsidRPr="00374653">
              <w:rPr>
                <w:sz w:val="20"/>
              </w:rPr>
              <w:noBreakHyphen/>
              <w:t>331007:</w:t>
            </w:r>
          </w:p>
          <w:p w14:paraId="5CECBFAB" w14:textId="19788E33" w:rsidR="00BB7707" w:rsidRPr="00374653" w:rsidRDefault="00D32AFA" w:rsidP="00F6077D">
            <w:pPr>
              <w:rPr>
                <w:sz w:val="20"/>
              </w:rPr>
            </w:pPr>
            <w:r w:rsidRPr="00374653">
              <w:rPr>
                <w:sz w:val="20"/>
              </w:rPr>
              <w:t>AUC: ↑ 48%</w:t>
            </w:r>
            <w:r w:rsidR="002841D6" w:rsidRPr="00374653">
              <w:rPr>
                <w:sz w:val="20"/>
              </w:rPr>
              <w:t xml:space="preserve"> </w:t>
            </w:r>
          </w:p>
          <w:p w14:paraId="0181D971" w14:textId="4F996F25" w:rsidR="00BB7707" w:rsidRPr="00374653" w:rsidRDefault="00D32AFA" w:rsidP="00F6077D">
            <w:pPr>
              <w:rPr>
                <w:sz w:val="20"/>
              </w:rPr>
            </w:pPr>
            <w:r w:rsidRPr="00374653">
              <w:rPr>
                <w:sz w:val="20"/>
              </w:rPr>
              <w:t>C</w:t>
            </w:r>
            <w:r w:rsidRPr="00374653">
              <w:rPr>
                <w:sz w:val="20"/>
                <w:vertAlign w:val="subscript"/>
              </w:rPr>
              <w:t>max</w:t>
            </w:r>
            <w:r w:rsidRPr="00374653">
              <w:rPr>
                <w:sz w:val="20"/>
              </w:rPr>
              <w:t>: ↔</w:t>
            </w:r>
            <w:r w:rsidR="002841D6" w:rsidRPr="00374653">
              <w:rPr>
                <w:sz w:val="20"/>
              </w:rPr>
              <w:t xml:space="preserve"> </w:t>
            </w:r>
          </w:p>
          <w:p w14:paraId="6D7F811D" w14:textId="4BA521A7" w:rsidR="00BB7707" w:rsidRPr="00374653" w:rsidRDefault="00D32AFA" w:rsidP="00F6077D">
            <w:pPr>
              <w:rPr>
                <w:sz w:val="20"/>
              </w:rPr>
            </w:pPr>
            <w:r w:rsidRPr="00374653">
              <w:rPr>
                <w:sz w:val="20"/>
              </w:rPr>
              <w:t>C</w:t>
            </w:r>
            <w:r w:rsidRPr="00374653">
              <w:rPr>
                <w:sz w:val="20"/>
                <w:vertAlign w:val="subscript"/>
              </w:rPr>
              <w:t>min</w:t>
            </w:r>
            <w:r w:rsidRPr="00374653">
              <w:rPr>
                <w:sz w:val="20"/>
              </w:rPr>
              <w:t>: ↑ 66%</w:t>
            </w:r>
            <w:r w:rsidR="002841D6" w:rsidRPr="00374653">
              <w:rPr>
                <w:sz w:val="20"/>
              </w:rPr>
              <w:t xml:space="preserve"> </w:t>
            </w:r>
          </w:p>
          <w:p w14:paraId="4F893729" w14:textId="77777777" w:rsidR="00BB7707" w:rsidRPr="00374653" w:rsidRDefault="00BB7707" w:rsidP="00F6077D">
            <w:pPr>
              <w:rPr>
                <w:sz w:val="20"/>
              </w:rPr>
            </w:pPr>
          </w:p>
          <w:p w14:paraId="5E160E6A" w14:textId="77777777" w:rsidR="00BB7707" w:rsidRPr="00374653" w:rsidRDefault="00D32AFA" w:rsidP="00F6077D">
            <w:pPr>
              <w:rPr>
                <w:sz w:val="20"/>
              </w:rPr>
            </w:pPr>
            <w:r w:rsidRPr="00374653">
              <w:rPr>
                <w:sz w:val="20"/>
              </w:rPr>
              <w:t>Emtricitabina:</w:t>
            </w:r>
          </w:p>
          <w:p w14:paraId="0F33CF47" w14:textId="782A98C6" w:rsidR="00BB7707" w:rsidRPr="00374653" w:rsidRDefault="00D32AFA" w:rsidP="00F6077D">
            <w:pPr>
              <w:rPr>
                <w:sz w:val="20"/>
              </w:rPr>
            </w:pPr>
            <w:r w:rsidRPr="00374653">
              <w:rPr>
                <w:sz w:val="20"/>
              </w:rPr>
              <w:t>AUC: ↔</w:t>
            </w:r>
            <w:r w:rsidR="002841D6" w:rsidRPr="00374653">
              <w:rPr>
                <w:sz w:val="20"/>
              </w:rPr>
              <w:t xml:space="preserve"> </w:t>
            </w:r>
          </w:p>
          <w:p w14:paraId="51A3974E" w14:textId="0A27693D" w:rsidR="00BB7707" w:rsidRPr="00374653" w:rsidRDefault="00D32AFA" w:rsidP="00F6077D">
            <w:pPr>
              <w:rPr>
                <w:sz w:val="20"/>
              </w:rPr>
            </w:pPr>
            <w:r w:rsidRPr="00374653">
              <w:rPr>
                <w:sz w:val="20"/>
              </w:rPr>
              <w:t>C</w:t>
            </w:r>
            <w:r w:rsidRPr="00374653">
              <w:rPr>
                <w:sz w:val="20"/>
                <w:vertAlign w:val="subscript"/>
              </w:rPr>
              <w:t>max</w:t>
            </w:r>
            <w:r w:rsidRPr="00374653">
              <w:rPr>
                <w:sz w:val="20"/>
              </w:rPr>
              <w:t>: ↔</w:t>
            </w:r>
            <w:r w:rsidR="002841D6" w:rsidRPr="00374653">
              <w:rPr>
                <w:sz w:val="20"/>
              </w:rPr>
              <w:t xml:space="preserve"> </w:t>
            </w:r>
          </w:p>
          <w:p w14:paraId="0BF0743D" w14:textId="56E040C0" w:rsidR="00BB7707" w:rsidRPr="00374653" w:rsidRDefault="00D32AFA" w:rsidP="00F6077D">
            <w:pPr>
              <w:rPr>
                <w:sz w:val="20"/>
              </w:rPr>
            </w:pPr>
            <w:r w:rsidRPr="00374653">
              <w:rPr>
                <w:sz w:val="20"/>
              </w:rPr>
              <w:t>C</w:t>
            </w:r>
            <w:r w:rsidRPr="00374653">
              <w:rPr>
                <w:sz w:val="20"/>
                <w:vertAlign w:val="subscript"/>
              </w:rPr>
              <w:t>min</w:t>
            </w:r>
            <w:r w:rsidRPr="00374653">
              <w:rPr>
                <w:sz w:val="20"/>
              </w:rPr>
              <w:t>: ↔</w:t>
            </w:r>
            <w:r w:rsidR="002841D6" w:rsidRPr="00374653">
              <w:rPr>
                <w:sz w:val="20"/>
              </w:rPr>
              <w:t xml:space="preserve"> </w:t>
            </w:r>
          </w:p>
          <w:p w14:paraId="22A80707" w14:textId="77777777" w:rsidR="00BB7707" w:rsidRPr="00374653" w:rsidRDefault="00BB7707" w:rsidP="00F6077D">
            <w:pPr>
              <w:rPr>
                <w:sz w:val="20"/>
              </w:rPr>
            </w:pPr>
          </w:p>
          <w:p w14:paraId="23225A3B" w14:textId="77777777" w:rsidR="00BB7707" w:rsidRPr="00374653" w:rsidRDefault="00D32AFA" w:rsidP="00F6077D">
            <w:pPr>
              <w:rPr>
                <w:sz w:val="20"/>
              </w:rPr>
            </w:pPr>
            <w:r w:rsidRPr="00374653">
              <w:rPr>
                <w:sz w:val="20"/>
              </w:rPr>
              <w:t>Tenofovir alafenamida:</w:t>
            </w:r>
          </w:p>
          <w:p w14:paraId="77EC563B" w14:textId="1B4BE137" w:rsidR="00BB7707" w:rsidRPr="00374653" w:rsidRDefault="00D32AFA" w:rsidP="00F6077D">
            <w:pPr>
              <w:rPr>
                <w:sz w:val="20"/>
              </w:rPr>
            </w:pPr>
            <w:r w:rsidRPr="00374653">
              <w:rPr>
                <w:sz w:val="20"/>
              </w:rPr>
              <w:t>AUC: ↔</w:t>
            </w:r>
            <w:r w:rsidR="002841D6" w:rsidRPr="00374653">
              <w:rPr>
                <w:sz w:val="20"/>
              </w:rPr>
              <w:t xml:space="preserve"> </w:t>
            </w:r>
          </w:p>
          <w:p w14:paraId="40B51C9B" w14:textId="0C6285AD" w:rsidR="00BB7707" w:rsidRPr="00374653" w:rsidRDefault="00D32AFA" w:rsidP="00F6077D">
            <w:pPr>
              <w:rPr>
                <w:sz w:val="20"/>
              </w:rPr>
            </w:pPr>
            <w:r w:rsidRPr="00374653">
              <w:rPr>
                <w:sz w:val="20"/>
              </w:rPr>
              <w:t>C</w:t>
            </w:r>
            <w:r w:rsidRPr="00374653">
              <w:rPr>
                <w:sz w:val="20"/>
                <w:vertAlign w:val="subscript"/>
              </w:rPr>
              <w:t>max</w:t>
            </w:r>
            <w:r w:rsidRPr="00374653">
              <w:rPr>
                <w:sz w:val="20"/>
              </w:rPr>
              <w:t>: ↔</w:t>
            </w:r>
            <w:r w:rsidR="002841D6" w:rsidRPr="00374653">
              <w:rPr>
                <w:sz w:val="20"/>
              </w:rPr>
              <w:t xml:space="preserve"> </w:t>
            </w:r>
          </w:p>
        </w:tc>
        <w:tc>
          <w:tcPr>
            <w:tcW w:w="2835" w:type="dxa"/>
            <w:tcBorders>
              <w:bottom w:val="single" w:sz="4" w:space="0" w:color="auto"/>
            </w:tcBorders>
          </w:tcPr>
          <w:p w14:paraId="7F1733DB" w14:textId="11BD1B8F" w:rsidR="00BB7707" w:rsidRPr="00374653" w:rsidRDefault="00D32AFA" w:rsidP="00F6077D">
            <w:pPr>
              <w:rPr>
                <w:sz w:val="20"/>
              </w:rPr>
            </w:pPr>
            <w:r w:rsidRPr="00374653">
              <w:rPr>
                <w:sz w:val="20"/>
              </w:rPr>
              <w:t xml:space="preserve">Não são necessários ajustes posológicos de ledipasvir ou sofosbuvir. Administrar a dose de </w:t>
            </w:r>
            <w:r w:rsidR="00EB328F" w:rsidRPr="00374653">
              <w:rPr>
                <w:sz w:val="20"/>
              </w:rPr>
              <w:t>Emtricitabina/Tenofovir alafenamida</w:t>
            </w:r>
            <w:r w:rsidR="00A50661" w:rsidRPr="00374653">
              <w:rPr>
                <w:sz w:val="20"/>
              </w:rPr>
              <w:t xml:space="preserve"> Viatris</w:t>
            </w:r>
            <w:r w:rsidRPr="00374653">
              <w:rPr>
                <w:sz w:val="20"/>
              </w:rPr>
              <w:t xml:space="preserve"> de acordo com o antirretroviral concomitante (ver secção 4.2).</w:t>
            </w:r>
          </w:p>
        </w:tc>
      </w:tr>
      <w:tr w:rsidR="002F0599" w:rsidRPr="00374653" w14:paraId="0450A9B2" w14:textId="77777777" w:rsidTr="00C71F5D">
        <w:tblPrEx>
          <w:tblLook w:val="0000" w:firstRow="0" w:lastRow="0" w:firstColumn="0" w:lastColumn="0" w:noHBand="0" w:noVBand="0"/>
        </w:tblPrEx>
        <w:trPr>
          <w:cantSplit/>
          <w:trHeight w:val="20"/>
        </w:trPr>
        <w:tc>
          <w:tcPr>
            <w:tcW w:w="3075" w:type="dxa"/>
            <w:tcBorders>
              <w:bottom w:val="single" w:sz="4" w:space="0" w:color="auto"/>
            </w:tcBorders>
          </w:tcPr>
          <w:p w14:paraId="3EB022CB" w14:textId="078A4B24" w:rsidR="00BB7707" w:rsidRPr="00374653" w:rsidRDefault="00D32AFA" w:rsidP="00F6077D">
            <w:pPr>
              <w:rPr>
                <w:sz w:val="20"/>
              </w:rPr>
            </w:pPr>
            <w:r w:rsidRPr="00374653">
              <w:rPr>
                <w:sz w:val="20"/>
              </w:rPr>
              <w:lastRenderedPageBreak/>
              <w:t>Ledipasvir (90 mg uma vez por dia)/sofosbuvir (400 mg uma vez por dia), emtricitabina (200 mg uma vez por dia)/tenofovir alafenamida (25 mg uma vez por dia)</w:t>
            </w:r>
            <w:r w:rsidRPr="00374653">
              <w:rPr>
                <w:sz w:val="20"/>
                <w:vertAlign w:val="superscript"/>
              </w:rPr>
              <w:t>4</w:t>
            </w:r>
          </w:p>
        </w:tc>
        <w:tc>
          <w:tcPr>
            <w:tcW w:w="3157" w:type="dxa"/>
            <w:tcBorders>
              <w:bottom w:val="single" w:sz="4" w:space="0" w:color="auto"/>
            </w:tcBorders>
          </w:tcPr>
          <w:p w14:paraId="06338AD5" w14:textId="77777777" w:rsidR="00BB7707" w:rsidRPr="00374653" w:rsidRDefault="00D32AFA" w:rsidP="00F6077D">
            <w:pPr>
              <w:rPr>
                <w:sz w:val="20"/>
              </w:rPr>
            </w:pPr>
            <w:r w:rsidRPr="00374653">
              <w:rPr>
                <w:sz w:val="20"/>
              </w:rPr>
              <w:t>Ledipasvir:</w:t>
            </w:r>
          </w:p>
          <w:p w14:paraId="0261D2FE" w14:textId="25A9C5FB" w:rsidR="00BB7707" w:rsidRPr="00374653" w:rsidRDefault="00D32AFA" w:rsidP="00F6077D">
            <w:pPr>
              <w:rPr>
                <w:sz w:val="20"/>
              </w:rPr>
            </w:pPr>
            <w:r w:rsidRPr="00374653">
              <w:rPr>
                <w:sz w:val="20"/>
              </w:rPr>
              <w:t>AUC: ↔</w:t>
            </w:r>
            <w:r w:rsidR="009D302A" w:rsidRPr="00374653">
              <w:rPr>
                <w:sz w:val="20"/>
              </w:rPr>
              <w:t xml:space="preserve"> </w:t>
            </w:r>
          </w:p>
          <w:p w14:paraId="7DE803EE" w14:textId="42563BC9" w:rsidR="00BB7707" w:rsidRPr="00374653" w:rsidRDefault="00D32AFA" w:rsidP="00F6077D">
            <w:pPr>
              <w:rPr>
                <w:sz w:val="20"/>
              </w:rPr>
            </w:pPr>
            <w:r w:rsidRPr="00374653">
              <w:rPr>
                <w:sz w:val="20"/>
              </w:rPr>
              <w:t>C</w:t>
            </w:r>
            <w:r w:rsidRPr="00374653">
              <w:rPr>
                <w:sz w:val="20"/>
                <w:vertAlign w:val="subscript"/>
              </w:rPr>
              <w:t>max</w:t>
            </w:r>
            <w:r w:rsidRPr="00374653">
              <w:rPr>
                <w:sz w:val="20"/>
              </w:rPr>
              <w:t>: ↔</w:t>
            </w:r>
            <w:r w:rsidR="009D302A" w:rsidRPr="00374653">
              <w:rPr>
                <w:sz w:val="20"/>
              </w:rPr>
              <w:t xml:space="preserve"> </w:t>
            </w:r>
          </w:p>
          <w:p w14:paraId="48EBC15E" w14:textId="4774927C" w:rsidR="00BB7707" w:rsidRPr="00374653" w:rsidRDefault="00D32AFA" w:rsidP="00F6077D">
            <w:pPr>
              <w:rPr>
                <w:sz w:val="20"/>
              </w:rPr>
            </w:pPr>
            <w:r w:rsidRPr="00374653">
              <w:rPr>
                <w:sz w:val="20"/>
              </w:rPr>
              <w:t>C</w:t>
            </w:r>
            <w:r w:rsidRPr="00374653">
              <w:rPr>
                <w:sz w:val="20"/>
                <w:vertAlign w:val="subscript"/>
              </w:rPr>
              <w:t>min</w:t>
            </w:r>
            <w:r w:rsidRPr="00374653">
              <w:rPr>
                <w:sz w:val="20"/>
              </w:rPr>
              <w:t>: ↔</w:t>
            </w:r>
            <w:r w:rsidR="009D302A" w:rsidRPr="00374653">
              <w:rPr>
                <w:sz w:val="20"/>
              </w:rPr>
              <w:t xml:space="preserve"> </w:t>
            </w:r>
          </w:p>
          <w:p w14:paraId="1765FFF4" w14:textId="77777777" w:rsidR="00BB7707" w:rsidRPr="00374653" w:rsidRDefault="00BB7707" w:rsidP="00F6077D">
            <w:pPr>
              <w:rPr>
                <w:sz w:val="20"/>
              </w:rPr>
            </w:pPr>
          </w:p>
          <w:p w14:paraId="3F18EE16" w14:textId="77777777" w:rsidR="00BB7707" w:rsidRPr="00374653" w:rsidRDefault="00D32AFA" w:rsidP="00F6077D">
            <w:pPr>
              <w:rPr>
                <w:sz w:val="20"/>
              </w:rPr>
            </w:pPr>
            <w:r w:rsidRPr="00374653">
              <w:rPr>
                <w:sz w:val="20"/>
              </w:rPr>
              <w:t>Sofosbuvir:</w:t>
            </w:r>
          </w:p>
          <w:p w14:paraId="3A728F8B" w14:textId="1646E5D4" w:rsidR="00BB7707" w:rsidRPr="00374653" w:rsidRDefault="00D32AFA" w:rsidP="00F6077D">
            <w:pPr>
              <w:rPr>
                <w:sz w:val="20"/>
              </w:rPr>
            </w:pPr>
            <w:r w:rsidRPr="00374653">
              <w:rPr>
                <w:sz w:val="20"/>
              </w:rPr>
              <w:t>AUC: ↔</w:t>
            </w:r>
            <w:r w:rsidR="009D302A" w:rsidRPr="00374653">
              <w:rPr>
                <w:sz w:val="20"/>
              </w:rPr>
              <w:t xml:space="preserve"> </w:t>
            </w:r>
          </w:p>
          <w:p w14:paraId="57F9A142" w14:textId="60F41713" w:rsidR="00BB7707" w:rsidRPr="00374653" w:rsidRDefault="00D32AFA" w:rsidP="00F6077D">
            <w:pPr>
              <w:rPr>
                <w:sz w:val="20"/>
              </w:rPr>
            </w:pPr>
            <w:r w:rsidRPr="00374653">
              <w:rPr>
                <w:sz w:val="20"/>
              </w:rPr>
              <w:t>C</w:t>
            </w:r>
            <w:r w:rsidRPr="00374653">
              <w:rPr>
                <w:sz w:val="20"/>
                <w:vertAlign w:val="subscript"/>
              </w:rPr>
              <w:t>max</w:t>
            </w:r>
            <w:r w:rsidRPr="00374653">
              <w:rPr>
                <w:sz w:val="20"/>
              </w:rPr>
              <w:t>: ↔</w:t>
            </w:r>
            <w:r w:rsidR="009D302A" w:rsidRPr="00374653">
              <w:rPr>
                <w:sz w:val="20"/>
              </w:rPr>
              <w:t xml:space="preserve"> </w:t>
            </w:r>
          </w:p>
          <w:p w14:paraId="1EAC520C" w14:textId="77777777" w:rsidR="00BB7707" w:rsidRPr="00374653" w:rsidRDefault="00BB7707" w:rsidP="00F6077D">
            <w:pPr>
              <w:rPr>
                <w:sz w:val="20"/>
              </w:rPr>
            </w:pPr>
          </w:p>
          <w:p w14:paraId="53D44D81" w14:textId="77777777" w:rsidR="00BB7707" w:rsidRPr="00374653" w:rsidRDefault="00D32AFA" w:rsidP="00F6077D">
            <w:pPr>
              <w:rPr>
                <w:sz w:val="20"/>
              </w:rPr>
            </w:pPr>
            <w:r w:rsidRPr="00374653">
              <w:rPr>
                <w:sz w:val="20"/>
              </w:rPr>
              <w:t>Metabolito do sofosbuvir GS</w:t>
            </w:r>
            <w:r w:rsidRPr="00374653">
              <w:rPr>
                <w:sz w:val="20"/>
              </w:rPr>
              <w:noBreakHyphen/>
              <w:t>331007:</w:t>
            </w:r>
          </w:p>
          <w:p w14:paraId="12AE4215" w14:textId="77777777" w:rsidR="00BB7707" w:rsidRPr="00374653" w:rsidRDefault="00D32AFA" w:rsidP="00F6077D">
            <w:pPr>
              <w:rPr>
                <w:sz w:val="20"/>
              </w:rPr>
            </w:pPr>
            <w:r w:rsidRPr="00374653">
              <w:rPr>
                <w:sz w:val="20"/>
              </w:rPr>
              <w:t>AUC: ↔</w:t>
            </w:r>
          </w:p>
          <w:p w14:paraId="4229C88A" w14:textId="45465C94" w:rsidR="00BB7707" w:rsidRPr="00374653" w:rsidRDefault="00D32AFA" w:rsidP="00F6077D">
            <w:pPr>
              <w:rPr>
                <w:sz w:val="20"/>
              </w:rPr>
            </w:pPr>
            <w:r w:rsidRPr="00374653">
              <w:rPr>
                <w:sz w:val="20"/>
              </w:rPr>
              <w:t>C</w:t>
            </w:r>
            <w:r w:rsidRPr="00374653">
              <w:rPr>
                <w:sz w:val="20"/>
                <w:vertAlign w:val="subscript"/>
              </w:rPr>
              <w:t>max</w:t>
            </w:r>
            <w:r w:rsidRPr="00374653">
              <w:rPr>
                <w:sz w:val="20"/>
              </w:rPr>
              <w:t>: ↔</w:t>
            </w:r>
            <w:r w:rsidR="009D302A" w:rsidRPr="00374653">
              <w:rPr>
                <w:sz w:val="20"/>
              </w:rPr>
              <w:t xml:space="preserve"> </w:t>
            </w:r>
          </w:p>
          <w:p w14:paraId="57FF36B7" w14:textId="2972A195" w:rsidR="00BB7707" w:rsidRPr="00374653" w:rsidRDefault="00D32AFA" w:rsidP="00F6077D">
            <w:pPr>
              <w:rPr>
                <w:sz w:val="20"/>
              </w:rPr>
            </w:pPr>
            <w:r w:rsidRPr="00374653">
              <w:rPr>
                <w:sz w:val="20"/>
              </w:rPr>
              <w:t>C</w:t>
            </w:r>
            <w:r w:rsidRPr="00374653">
              <w:rPr>
                <w:sz w:val="20"/>
                <w:vertAlign w:val="subscript"/>
              </w:rPr>
              <w:t>min</w:t>
            </w:r>
            <w:r w:rsidRPr="00374653">
              <w:rPr>
                <w:sz w:val="20"/>
              </w:rPr>
              <w:t>: ↔</w:t>
            </w:r>
            <w:r w:rsidR="009D302A" w:rsidRPr="00374653">
              <w:rPr>
                <w:sz w:val="20"/>
              </w:rPr>
              <w:t xml:space="preserve"> </w:t>
            </w:r>
          </w:p>
          <w:p w14:paraId="74E2E97D" w14:textId="77777777" w:rsidR="00BB7707" w:rsidRPr="00374653" w:rsidRDefault="00BB7707" w:rsidP="00F6077D">
            <w:pPr>
              <w:rPr>
                <w:sz w:val="20"/>
              </w:rPr>
            </w:pPr>
          </w:p>
          <w:p w14:paraId="4024468A" w14:textId="77777777" w:rsidR="00BB7707" w:rsidRPr="00374653" w:rsidRDefault="00D32AFA" w:rsidP="00F6077D">
            <w:pPr>
              <w:rPr>
                <w:sz w:val="20"/>
              </w:rPr>
            </w:pPr>
            <w:r w:rsidRPr="00374653">
              <w:rPr>
                <w:sz w:val="20"/>
              </w:rPr>
              <w:t>Emtricitabina:</w:t>
            </w:r>
          </w:p>
          <w:p w14:paraId="4AB2E5C9" w14:textId="77777777" w:rsidR="00BB7707" w:rsidRPr="00374653" w:rsidRDefault="00D32AFA" w:rsidP="00F6077D">
            <w:pPr>
              <w:rPr>
                <w:sz w:val="20"/>
              </w:rPr>
            </w:pPr>
            <w:r w:rsidRPr="00374653">
              <w:rPr>
                <w:sz w:val="20"/>
              </w:rPr>
              <w:t>AUC: ↔</w:t>
            </w:r>
          </w:p>
          <w:p w14:paraId="4C263F10" w14:textId="77777777" w:rsidR="00BB7707" w:rsidRPr="00374653" w:rsidRDefault="00D32AFA" w:rsidP="00F6077D">
            <w:pPr>
              <w:rPr>
                <w:sz w:val="20"/>
              </w:rPr>
            </w:pPr>
            <w:r w:rsidRPr="00374653">
              <w:rPr>
                <w:sz w:val="20"/>
              </w:rPr>
              <w:t>C</w:t>
            </w:r>
            <w:r w:rsidRPr="00374653">
              <w:rPr>
                <w:sz w:val="20"/>
                <w:vertAlign w:val="subscript"/>
              </w:rPr>
              <w:t>max</w:t>
            </w:r>
            <w:r w:rsidRPr="00374653">
              <w:rPr>
                <w:sz w:val="20"/>
              </w:rPr>
              <w:t>: ↔</w:t>
            </w:r>
          </w:p>
          <w:p w14:paraId="724E29FE" w14:textId="77777777" w:rsidR="00BB7707" w:rsidRPr="00374653" w:rsidRDefault="00D32AFA" w:rsidP="00F6077D">
            <w:pPr>
              <w:rPr>
                <w:sz w:val="20"/>
              </w:rPr>
            </w:pPr>
            <w:r w:rsidRPr="00374653">
              <w:rPr>
                <w:sz w:val="20"/>
              </w:rPr>
              <w:t>C</w:t>
            </w:r>
            <w:r w:rsidRPr="00374653">
              <w:rPr>
                <w:sz w:val="20"/>
                <w:vertAlign w:val="subscript"/>
              </w:rPr>
              <w:t>min</w:t>
            </w:r>
            <w:r w:rsidRPr="00374653">
              <w:rPr>
                <w:sz w:val="20"/>
              </w:rPr>
              <w:t>: ↔</w:t>
            </w:r>
          </w:p>
          <w:p w14:paraId="3BADE5AB" w14:textId="77777777" w:rsidR="00BB7707" w:rsidRPr="00374653" w:rsidRDefault="00BB7707" w:rsidP="00F6077D">
            <w:pPr>
              <w:rPr>
                <w:sz w:val="20"/>
              </w:rPr>
            </w:pPr>
          </w:p>
          <w:p w14:paraId="19509648" w14:textId="77777777" w:rsidR="00BB7707" w:rsidRPr="00374653" w:rsidRDefault="00D32AFA" w:rsidP="00F6077D">
            <w:pPr>
              <w:rPr>
                <w:sz w:val="20"/>
              </w:rPr>
            </w:pPr>
            <w:r w:rsidRPr="00374653">
              <w:rPr>
                <w:sz w:val="20"/>
              </w:rPr>
              <w:t>Tenofovir alafenamida:</w:t>
            </w:r>
          </w:p>
          <w:p w14:paraId="43A214BC" w14:textId="77777777" w:rsidR="00BB7707" w:rsidRPr="00374653" w:rsidRDefault="00D32AFA" w:rsidP="00F6077D">
            <w:pPr>
              <w:rPr>
                <w:sz w:val="20"/>
              </w:rPr>
            </w:pPr>
            <w:r w:rsidRPr="00374653">
              <w:rPr>
                <w:sz w:val="20"/>
              </w:rPr>
              <w:t>AUC: ↑ 32%</w:t>
            </w:r>
          </w:p>
          <w:p w14:paraId="3C023C33" w14:textId="5636F595" w:rsidR="00BB7707" w:rsidRPr="00374653" w:rsidRDefault="00D32AFA" w:rsidP="00F6077D">
            <w:pPr>
              <w:rPr>
                <w:sz w:val="20"/>
              </w:rPr>
            </w:pPr>
            <w:r w:rsidRPr="00374653">
              <w:rPr>
                <w:sz w:val="20"/>
              </w:rPr>
              <w:t>C</w:t>
            </w:r>
            <w:r w:rsidRPr="00374653">
              <w:rPr>
                <w:sz w:val="20"/>
                <w:vertAlign w:val="subscript"/>
              </w:rPr>
              <w:t>max</w:t>
            </w:r>
            <w:r w:rsidRPr="00374653">
              <w:rPr>
                <w:sz w:val="20"/>
              </w:rPr>
              <w:t>: ↔</w:t>
            </w:r>
            <w:r w:rsidR="009D302A" w:rsidRPr="00374653">
              <w:rPr>
                <w:sz w:val="20"/>
              </w:rPr>
              <w:t xml:space="preserve"> </w:t>
            </w:r>
          </w:p>
        </w:tc>
        <w:tc>
          <w:tcPr>
            <w:tcW w:w="2835" w:type="dxa"/>
            <w:tcBorders>
              <w:bottom w:val="single" w:sz="4" w:space="0" w:color="auto"/>
            </w:tcBorders>
          </w:tcPr>
          <w:p w14:paraId="3CCC4A71" w14:textId="1ED6E7A9" w:rsidR="00BB7707" w:rsidRPr="00374653" w:rsidRDefault="00D32AFA" w:rsidP="00F6077D">
            <w:pPr>
              <w:rPr>
                <w:sz w:val="20"/>
              </w:rPr>
            </w:pPr>
            <w:r w:rsidRPr="00374653">
              <w:rPr>
                <w:sz w:val="20"/>
              </w:rPr>
              <w:t xml:space="preserve">Não são necessários ajustes posológicos de ledipasvir ou sofosbuvir. Administrar a dose de </w:t>
            </w:r>
            <w:r w:rsidR="00EB328F" w:rsidRPr="00374653">
              <w:rPr>
                <w:sz w:val="20"/>
              </w:rPr>
              <w:t>Emtricitabina/Tenofovir alafenamida</w:t>
            </w:r>
            <w:r w:rsidR="00A50661" w:rsidRPr="00374653">
              <w:rPr>
                <w:sz w:val="20"/>
              </w:rPr>
              <w:t xml:space="preserve"> Viatris</w:t>
            </w:r>
            <w:r w:rsidRPr="00374653">
              <w:rPr>
                <w:sz w:val="20"/>
              </w:rPr>
              <w:t xml:space="preserve"> de acordo com o antirretroviral concomitante (ver secção 4.2).</w:t>
            </w:r>
          </w:p>
        </w:tc>
      </w:tr>
      <w:tr w:rsidR="002F0599" w:rsidRPr="00374653" w14:paraId="1B49402A" w14:textId="77777777" w:rsidTr="00C71F5D">
        <w:tblPrEx>
          <w:tblLook w:val="0000" w:firstRow="0" w:lastRow="0" w:firstColumn="0" w:lastColumn="0" w:noHBand="0" w:noVBand="0"/>
        </w:tblPrEx>
        <w:trPr>
          <w:cantSplit/>
          <w:trHeight w:val="20"/>
        </w:trPr>
        <w:tc>
          <w:tcPr>
            <w:tcW w:w="3075" w:type="dxa"/>
            <w:tcBorders>
              <w:bottom w:val="single" w:sz="4" w:space="0" w:color="auto"/>
            </w:tcBorders>
          </w:tcPr>
          <w:p w14:paraId="258AC092" w14:textId="3F50A84F" w:rsidR="002965FC" w:rsidRPr="00374653" w:rsidRDefault="00D32AFA" w:rsidP="00F6077D">
            <w:pPr>
              <w:rPr>
                <w:sz w:val="20"/>
              </w:rPr>
            </w:pPr>
            <w:r w:rsidRPr="00374653">
              <w:rPr>
                <w:noProof/>
                <w:sz w:val="20"/>
              </w:rPr>
              <w:t>Sofosbuvir (400</w:t>
            </w:r>
            <w:r w:rsidRPr="00374653">
              <w:rPr>
                <w:sz w:val="20"/>
              </w:rPr>
              <w:t> </w:t>
            </w:r>
            <w:r w:rsidRPr="00374653">
              <w:rPr>
                <w:noProof/>
                <w:sz w:val="20"/>
              </w:rPr>
              <w:t>mg uma vez por dia)/velpatasvir (100</w:t>
            </w:r>
            <w:r w:rsidRPr="00374653">
              <w:rPr>
                <w:sz w:val="20"/>
              </w:rPr>
              <w:t> </w:t>
            </w:r>
            <w:r w:rsidRPr="00374653">
              <w:rPr>
                <w:noProof/>
                <w:sz w:val="20"/>
              </w:rPr>
              <w:t>mg uma vez por dia), emtricitabina (200</w:t>
            </w:r>
            <w:r w:rsidRPr="00374653">
              <w:rPr>
                <w:sz w:val="20"/>
              </w:rPr>
              <w:t> </w:t>
            </w:r>
            <w:r w:rsidRPr="00374653">
              <w:rPr>
                <w:noProof/>
                <w:sz w:val="20"/>
              </w:rPr>
              <w:t>mg uma vez por dia)/tenofovir alafenamida (10</w:t>
            </w:r>
            <w:r w:rsidRPr="00374653">
              <w:rPr>
                <w:sz w:val="20"/>
              </w:rPr>
              <w:t> </w:t>
            </w:r>
            <w:r w:rsidRPr="00374653">
              <w:rPr>
                <w:noProof/>
                <w:sz w:val="20"/>
              </w:rPr>
              <w:t>mg uma vez por dia)</w:t>
            </w:r>
            <w:r w:rsidRPr="00374653">
              <w:rPr>
                <w:noProof/>
                <w:sz w:val="20"/>
                <w:vertAlign w:val="superscript"/>
              </w:rPr>
              <w:t>3</w:t>
            </w:r>
          </w:p>
        </w:tc>
        <w:tc>
          <w:tcPr>
            <w:tcW w:w="3157" w:type="dxa"/>
            <w:tcBorders>
              <w:bottom w:val="single" w:sz="4" w:space="0" w:color="auto"/>
            </w:tcBorders>
          </w:tcPr>
          <w:p w14:paraId="570A6FA3" w14:textId="77777777" w:rsidR="002965FC" w:rsidRPr="00374653" w:rsidRDefault="00D32AFA" w:rsidP="00F6077D">
            <w:pPr>
              <w:rPr>
                <w:noProof/>
                <w:sz w:val="20"/>
              </w:rPr>
            </w:pPr>
            <w:r w:rsidRPr="00374653">
              <w:rPr>
                <w:noProof/>
                <w:sz w:val="20"/>
              </w:rPr>
              <w:t>Sofosbuvir:</w:t>
            </w:r>
          </w:p>
          <w:p w14:paraId="4669AECF" w14:textId="77777777" w:rsidR="002965FC" w:rsidRPr="00374653" w:rsidRDefault="00D32AFA" w:rsidP="00F6077D">
            <w:pPr>
              <w:rPr>
                <w:noProof/>
                <w:sz w:val="20"/>
              </w:rPr>
            </w:pPr>
            <w:r w:rsidRPr="00374653">
              <w:rPr>
                <w:noProof/>
                <w:sz w:val="20"/>
              </w:rPr>
              <w:t>AUC: ↑ 37%</w:t>
            </w:r>
          </w:p>
          <w:p w14:paraId="5F6418EF" w14:textId="77777777" w:rsidR="002965FC" w:rsidRPr="00374653" w:rsidRDefault="00D32AFA" w:rsidP="00F6077D">
            <w:pPr>
              <w:rPr>
                <w:noProof/>
                <w:sz w:val="20"/>
              </w:rPr>
            </w:pPr>
            <w:r w:rsidRPr="00374653">
              <w:rPr>
                <w:noProof/>
                <w:sz w:val="20"/>
              </w:rPr>
              <w:t>C</w:t>
            </w:r>
            <w:r w:rsidRPr="00374653">
              <w:rPr>
                <w:noProof/>
                <w:sz w:val="20"/>
                <w:vertAlign w:val="subscript"/>
              </w:rPr>
              <w:t>max</w:t>
            </w:r>
            <w:r w:rsidRPr="00374653">
              <w:rPr>
                <w:noProof/>
                <w:sz w:val="20"/>
              </w:rPr>
              <w:t>: ↔</w:t>
            </w:r>
          </w:p>
          <w:p w14:paraId="1E1D6B95" w14:textId="77777777" w:rsidR="002965FC" w:rsidRPr="00374653" w:rsidRDefault="002965FC" w:rsidP="00F6077D">
            <w:pPr>
              <w:rPr>
                <w:noProof/>
                <w:sz w:val="20"/>
              </w:rPr>
            </w:pPr>
          </w:p>
          <w:p w14:paraId="69B4F60A" w14:textId="51E288A4" w:rsidR="002965FC" w:rsidRPr="00374653" w:rsidRDefault="00D32AFA" w:rsidP="00F6077D">
            <w:pPr>
              <w:rPr>
                <w:noProof/>
                <w:sz w:val="20"/>
              </w:rPr>
            </w:pPr>
            <w:r w:rsidRPr="00374653">
              <w:rPr>
                <w:noProof/>
                <w:sz w:val="20"/>
              </w:rPr>
              <w:t>Metabolito do sofosbuvir GS-331007:</w:t>
            </w:r>
            <w:r w:rsidR="0071497F" w:rsidRPr="00374653">
              <w:rPr>
                <w:noProof/>
                <w:sz w:val="20"/>
              </w:rPr>
              <w:t xml:space="preserve"> </w:t>
            </w:r>
          </w:p>
          <w:p w14:paraId="5E4FBF56" w14:textId="77777777" w:rsidR="002965FC" w:rsidRPr="00374653" w:rsidRDefault="00D32AFA" w:rsidP="00F6077D">
            <w:pPr>
              <w:rPr>
                <w:noProof/>
                <w:sz w:val="20"/>
              </w:rPr>
            </w:pPr>
            <w:r w:rsidRPr="00374653">
              <w:rPr>
                <w:noProof/>
                <w:sz w:val="20"/>
              </w:rPr>
              <w:t>AUC: ↑ 48%</w:t>
            </w:r>
          </w:p>
          <w:p w14:paraId="346C410D" w14:textId="77777777" w:rsidR="002965FC" w:rsidRPr="00374653" w:rsidRDefault="00D32AFA" w:rsidP="00F6077D">
            <w:pPr>
              <w:rPr>
                <w:noProof/>
                <w:sz w:val="20"/>
              </w:rPr>
            </w:pPr>
            <w:r w:rsidRPr="00374653">
              <w:rPr>
                <w:noProof/>
                <w:sz w:val="20"/>
              </w:rPr>
              <w:t>C</w:t>
            </w:r>
            <w:r w:rsidRPr="00374653">
              <w:rPr>
                <w:noProof/>
                <w:sz w:val="20"/>
                <w:vertAlign w:val="subscript"/>
              </w:rPr>
              <w:t>max</w:t>
            </w:r>
            <w:r w:rsidRPr="00374653">
              <w:rPr>
                <w:noProof/>
                <w:sz w:val="20"/>
              </w:rPr>
              <w:t>: ↔</w:t>
            </w:r>
          </w:p>
          <w:p w14:paraId="38085E66" w14:textId="77777777" w:rsidR="002965FC" w:rsidRPr="00374653" w:rsidRDefault="00D32AFA" w:rsidP="00F6077D">
            <w:pPr>
              <w:rPr>
                <w:noProof/>
                <w:sz w:val="20"/>
              </w:rPr>
            </w:pPr>
            <w:r w:rsidRPr="00374653">
              <w:rPr>
                <w:noProof/>
                <w:sz w:val="20"/>
              </w:rPr>
              <w:t>C</w:t>
            </w:r>
            <w:r w:rsidRPr="00374653">
              <w:rPr>
                <w:noProof/>
                <w:sz w:val="20"/>
                <w:vertAlign w:val="subscript"/>
              </w:rPr>
              <w:t>min</w:t>
            </w:r>
            <w:r w:rsidRPr="00374653">
              <w:rPr>
                <w:noProof/>
                <w:sz w:val="20"/>
              </w:rPr>
              <w:t>: ↑ 58%</w:t>
            </w:r>
          </w:p>
          <w:p w14:paraId="341A3E41" w14:textId="77777777" w:rsidR="002965FC" w:rsidRPr="00374653" w:rsidRDefault="002965FC" w:rsidP="00F6077D">
            <w:pPr>
              <w:rPr>
                <w:noProof/>
                <w:sz w:val="20"/>
              </w:rPr>
            </w:pPr>
          </w:p>
          <w:p w14:paraId="6DD31D3A" w14:textId="77777777" w:rsidR="002965FC" w:rsidRPr="00374653" w:rsidRDefault="00D32AFA" w:rsidP="00F6077D">
            <w:pPr>
              <w:rPr>
                <w:noProof/>
                <w:sz w:val="20"/>
              </w:rPr>
            </w:pPr>
            <w:r w:rsidRPr="00374653">
              <w:rPr>
                <w:noProof/>
                <w:sz w:val="20"/>
              </w:rPr>
              <w:t>Velpatasvir:</w:t>
            </w:r>
          </w:p>
          <w:p w14:paraId="57151D33" w14:textId="77777777" w:rsidR="002965FC" w:rsidRPr="00374653" w:rsidRDefault="00D32AFA" w:rsidP="00F6077D">
            <w:pPr>
              <w:rPr>
                <w:noProof/>
                <w:sz w:val="20"/>
              </w:rPr>
            </w:pPr>
            <w:r w:rsidRPr="00374653">
              <w:rPr>
                <w:noProof/>
                <w:sz w:val="20"/>
              </w:rPr>
              <w:t>AUC: ↑ 50%</w:t>
            </w:r>
          </w:p>
          <w:p w14:paraId="600E135A" w14:textId="77777777" w:rsidR="002965FC" w:rsidRPr="00374653" w:rsidRDefault="00D32AFA" w:rsidP="00F6077D">
            <w:pPr>
              <w:rPr>
                <w:noProof/>
                <w:sz w:val="20"/>
              </w:rPr>
            </w:pPr>
            <w:r w:rsidRPr="00374653">
              <w:rPr>
                <w:noProof/>
                <w:sz w:val="20"/>
              </w:rPr>
              <w:t>C</w:t>
            </w:r>
            <w:r w:rsidRPr="00374653">
              <w:rPr>
                <w:noProof/>
                <w:sz w:val="20"/>
                <w:vertAlign w:val="subscript"/>
              </w:rPr>
              <w:t>max</w:t>
            </w:r>
            <w:r w:rsidRPr="00374653">
              <w:rPr>
                <w:noProof/>
                <w:sz w:val="20"/>
              </w:rPr>
              <w:t>: ↑ 30%</w:t>
            </w:r>
          </w:p>
          <w:p w14:paraId="17095E22" w14:textId="77777777" w:rsidR="002965FC" w:rsidRPr="00374653" w:rsidRDefault="00D32AFA" w:rsidP="00F6077D">
            <w:pPr>
              <w:rPr>
                <w:noProof/>
                <w:sz w:val="20"/>
              </w:rPr>
            </w:pPr>
            <w:r w:rsidRPr="00374653">
              <w:rPr>
                <w:noProof/>
                <w:sz w:val="20"/>
              </w:rPr>
              <w:t>C</w:t>
            </w:r>
            <w:r w:rsidRPr="00374653">
              <w:rPr>
                <w:noProof/>
                <w:sz w:val="20"/>
                <w:vertAlign w:val="subscript"/>
              </w:rPr>
              <w:t>min</w:t>
            </w:r>
            <w:r w:rsidRPr="00374653">
              <w:rPr>
                <w:noProof/>
                <w:sz w:val="20"/>
              </w:rPr>
              <w:t>: ↑ 60%</w:t>
            </w:r>
          </w:p>
          <w:p w14:paraId="5D6CEA2F" w14:textId="77777777" w:rsidR="002965FC" w:rsidRPr="00374653" w:rsidRDefault="002965FC" w:rsidP="00F6077D">
            <w:pPr>
              <w:rPr>
                <w:noProof/>
                <w:sz w:val="20"/>
              </w:rPr>
            </w:pPr>
          </w:p>
          <w:p w14:paraId="3660F0E1" w14:textId="77777777" w:rsidR="002965FC" w:rsidRPr="00374653" w:rsidRDefault="00D32AFA" w:rsidP="00F6077D">
            <w:pPr>
              <w:rPr>
                <w:noProof/>
                <w:sz w:val="20"/>
              </w:rPr>
            </w:pPr>
            <w:r w:rsidRPr="00374653">
              <w:rPr>
                <w:noProof/>
                <w:sz w:val="20"/>
              </w:rPr>
              <w:t>Emtricitabina:</w:t>
            </w:r>
          </w:p>
          <w:p w14:paraId="4005BF7B" w14:textId="77777777" w:rsidR="002965FC" w:rsidRPr="00374653" w:rsidRDefault="00D32AFA" w:rsidP="00F6077D">
            <w:pPr>
              <w:rPr>
                <w:noProof/>
                <w:sz w:val="20"/>
              </w:rPr>
            </w:pPr>
            <w:r w:rsidRPr="00374653">
              <w:rPr>
                <w:noProof/>
                <w:sz w:val="20"/>
              </w:rPr>
              <w:t>AUC: ↔</w:t>
            </w:r>
          </w:p>
          <w:p w14:paraId="378FA00F" w14:textId="77777777" w:rsidR="002965FC" w:rsidRPr="00374653" w:rsidRDefault="00D32AFA" w:rsidP="00F6077D">
            <w:pPr>
              <w:rPr>
                <w:noProof/>
                <w:sz w:val="20"/>
              </w:rPr>
            </w:pPr>
            <w:r w:rsidRPr="00374653">
              <w:rPr>
                <w:noProof/>
                <w:sz w:val="20"/>
              </w:rPr>
              <w:t>C</w:t>
            </w:r>
            <w:r w:rsidRPr="00374653">
              <w:rPr>
                <w:noProof/>
                <w:sz w:val="20"/>
                <w:vertAlign w:val="subscript"/>
              </w:rPr>
              <w:t>max</w:t>
            </w:r>
            <w:r w:rsidRPr="00374653">
              <w:rPr>
                <w:noProof/>
                <w:sz w:val="20"/>
              </w:rPr>
              <w:t>: ↔</w:t>
            </w:r>
          </w:p>
          <w:p w14:paraId="1BFC3924" w14:textId="77777777" w:rsidR="002965FC" w:rsidRPr="00374653" w:rsidRDefault="00D32AFA" w:rsidP="00F6077D">
            <w:pPr>
              <w:rPr>
                <w:noProof/>
                <w:sz w:val="20"/>
              </w:rPr>
            </w:pPr>
            <w:r w:rsidRPr="00374653">
              <w:rPr>
                <w:noProof/>
                <w:sz w:val="20"/>
              </w:rPr>
              <w:t>C</w:t>
            </w:r>
            <w:r w:rsidRPr="00374653">
              <w:rPr>
                <w:noProof/>
                <w:sz w:val="20"/>
                <w:vertAlign w:val="subscript"/>
              </w:rPr>
              <w:t>min</w:t>
            </w:r>
            <w:r w:rsidRPr="00374653">
              <w:rPr>
                <w:noProof/>
                <w:sz w:val="20"/>
              </w:rPr>
              <w:t>: ↔</w:t>
            </w:r>
          </w:p>
          <w:p w14:paraId="3628DDD0" w14:textId="77777777" w:rsidR="002965FC" w:rsidRPr="00374653" w:rsidRDefault="002965FC" w:rsidP="00F6077D">
            <w:pPr>
              <w:rPr>
                <w:noProof/>
                <w:sz w:val="20"/>
              </w:rPr>
            </w:pPr>
          </w:p>
          <w:p w14:paraId="58D25631" w14:textId="77777777" w:rsidR="002965FC" w:rsidRPr="00374653" w:rsidRDefault="00D32AFA" w:rsidP="00F6077D">
            <w:pPr>
              <w:rPr>
                <w:noProof/>
                <w:sz w:val="20"/>
              </w:rPr>
            </w:pPr>
            <w:r w:rsidRPr="00374653">
              <w:rPr>
                <w:noProof/>
                <w:sz w:val="20"/>
              </w:rPr>
              <w:t>Tenofovir alafenamida:</w:t>
            </w:r>
          </w:p>
          <w:p w14:paraId="184189A5" w14:textId="77777777" w:rsidR="002965FC" w:rsidRPr="00374653" w:rsidRDefault="00D32AFA" w:rsidP="00F6077D">
            <w:pPr>
              <w:rPr>
                <w:noProof/>
                <w:sz w:val="20"/>
              </w:rPr>
            </w:pPr>
            <w:r w:rsidRPr="00374653">
              <w:rPr>
                <w:noProof/>
                <w:sz w:val="20"/>
              </w:rPr>
              <w:t>AUC: ↔</w:t>
            </w:r>
          </w:p>
          <w:p w14:paraId="254A2B60" w14:textId="2D972E1B" w:rsidR="002965FC" w:rsidRPr="00374653" w:rsidRDefault="00D32AFA" w:rsidP="00F6077D">
            <w:pPr>
              <w:rPr>
                <w:sz w:val="20"/>
              </w:rPr>
            </w:pPr>
            <w:r w:rsidRPr="00374653">
              <w:rPr>
                <w:noProof/>
                <w:sz w:val="20"/>
              </w:rPr>
              <w:t>C</w:t>
            </w:r>
            <w:r w:rsidRPr="00374653">
              <w:rPr>
                <w:noProof/>
                <w:sz w:val="20"/>
                <w:vertAlign w:val="subscript"/>
              </w:rPr>
              <w:t>max</w:t>
            </w:r>
            <w:r w:rsidRPr="00374653">
              <w:rPr>
                <w:noProof/>
                <w:sz w:val="20"/>
              </w:rPr>
              <w:t>: ↓ 20%</w:t>
            </w:r>
            <w:r w:rsidR="00B24004" w:rsidRPr="00374653">
              <w:rPr>
                <w:noProof/>
                <w:sz w:val="20"/>
              </w:rPr>
              <w:t xml:space="preserve"> </w:t>
            </w:r>
          </w:p>
        </w:tc>
        <w:tc>
          <w:tcPr>
            <w:tcW w:w="2835" w:type="dxa"/>
            <w:vMerge w:val="restart"/>
          </w:tcPr>
          <w:p w14:paraId="296ED0B4" w14:textId="35820667" w:rsidR="002965FC" w:rsidRPr="00374653" w:rsidRDefault="00D32AFA" w:rsidP="00F6077D">
            <w:pPr>
              <w:rPr>
                <w:sz w:val="20"/>
              </w:rPr>
            </w:pPr>
            <w:r w:rsidRPr="00374653">
              <w:rPr>
                <w:sz w:val="20"/>
              </w:rPr>
              <w:t xml:space="preserve">Não são necessários ajustes posológicos de sofosbuvir, velpatasvir ou voxilaprevir. Administrar a dose de </w:t>
            </w:r>
            <w:r w:rsidR="00EB328F" w:rsidRPr="00374653">
              <w:rPr>
                <w:sz w:val="20"/>
              </w:rPr>
              <w:t>Emtricitabina/Tenofovir alafenamida</w:t>
            </w:r>
            <w:r w:rsidR="005003B7" w:rsidRPr="00374653">
              <w:rPr>
                <w:sz w:val="20"/>
              </w:rPr>
              <w:t xml:space="preserve"> Viatris</w:t>
            </w:r>
            <w:r w:rsidRPr="00374653">
              <w:rPr>
                <w:sz w:val="20"/>
              </w:rPr>
              <w:t xml:space="preserve"> de acordo com o antirretroviral concomitante (ver secção 4.2).</w:t>
            </w:r>
          </w:p>
        </w:tc>
      </w:tr>
      <w:tr w:rsidR="002F0599" w:rsidRPr="00374653" w14:paraId="3AA98E8C" w14:textId="77777777" w:rsidTr="00C71F5D">
        <w:tblPrEx>
          <w:tblLook w:val="0000" w:firstRow="0" w:lastRow="0" w:firstColumn="0" w:lastColumn="0" w:noHBand="0" w:noVBand="0"/>
        </w:tblPrEx>
        <w:trPr>
          <w:cantSplit/>
          <w:trHeight w:val="20"/>
        </w:trPr>
        <w:tc>
          <w:tcPr>
            <w:tcW w:w="3075" w:type="dxa"/>
            <w:tcBorders>
              <w:top w:val="single" w:sz="4" w:space="0" w:color="auto"/>
              <w:bottom w:val="single" w:sz="4" w:space="0" w:color="auto"/>
            </w:tcBorders>
          </w:tcPr>
          <w:p w14:paraId="642F5CA1" w14:textId="77777777" w:rsidR="002965FC" w:rsidRPr="00374653" w:rsidRDefault="00D32AFA" w:rsidP="00F6077D">
            <w:pPr>
              <w:rPr>
                <w:noProof/>
                <w:sz w:val="20"/>
              </w:rPr>
            </w:pPr>
            <w:r w:rsidRPr="00374653">
              <w:rPr>
                <w:noProof/>
                <w:sz w:val="20"/>
              </w:rPr>
              <w:lastRenderedPageBreak/>
              <w:t>Sofosbuvir/velpatasvir/</w:t>
            </w:r>
          </w:p>
          <w:p w14:paraId="3A40A4DC" w14:textId="49B7AE04" w:rsidR="002965FC" w:rsidRPr="00374653" w:rsidRDefault="00E5434A" w:rsidP="00F6077D">
            <w:pPr>
              <w:rPr>
                <w:noProof/>
                <w:sz w:val="20"/>
              </w:rPr>
            </w:pPr>
            <w:r w:rsidRPr="00374653">
              <w:rPr>
                <w:sz w:val="20"/>
              </w:rPr>
              <w:t>v</w:t>
            </w:r>
            <w:r w:rsidR="0020356C" w:rsidRPr="00374653">
              <w:rPr>
                <w:sz w:val="20"/>
              </w:rPr>
              <w:t>oxilaprevir</w:t>
            </w:r>
            <w:r w:rsidR="00D32AFA" w:rsidRPr="00374653">
              <w:rPr>
                <w:noProof/>
                <w:sz w:val="20"/>
              </w:rPr>
              <w:t xml:space="preserve"> (400 mg/100 mg/100 mg+100 mg uma vez por dia)</w:t>
            </w:r>
            <w:r w:rsidR="00D32AFA" w:rsidRPr="00374653">
              <w:rPr>
                <w:noProof/>
                <w:sz w:val="20"/>
                <w:vertAlign w:val="superscript"/>
              </w:rPr>
              <w:t>7</w:t>
            </w:r>
            <w:r w:rsidR="00D32AFA" w:rsidRPr="00374653">
              <w:rPr>
                <w:noProof/>
                <w:sz w:val="20"/>
              </w:rPr>
              <w:t>/emtricitabina (200 mg uma vez por dia)/tenofovir alafenamida (10 mg uma vez por dia)</w:t>
            </w:r>
            <w:r w:rsidR="00D32AFA" w:rsidRPr="00374653">
              <w:rPr>
                <w:noProof/>
                <w:sz w:val="20"/>
                <w:vertAlign w:val="superscript"/>
              </w:rPr>
              <w:t>3</w:t>
            </w:r>
          </w:p>
        </w:tc>
        <w:tc>
          <w:tcPr>
            <w:tcW w:w="3157" w:type="dxa"/>
            <w:tcBorders>
              <w:top w:val="single" w:sz="4" w:space="0" w:color="auto"/>
              <w:bottom w:val="single" w:sz="4" w:space="0" w:color="auto"/>
            </w:tcBorders>
          </w:tcPr>
          <w:p w14:paraId="5D01562D" w14:textId="77777777" w:rsidR="002965FC" w:rsidRPr="00374653" w:rsidRDefault="00D32AFA" w:rsidP="00F6077D">
            <w:pPr>
              <w:rPr>
                <w:sz w:val="20"/>
              </w:rPr>
            </w:pPr>
            <w:r w:rsidRPr="00374653">
              <w:rPr>
                <w:sz w:val="20"/>
              </w:rPr>
              <w:t>Sofosbuvir:</w:t>
            </w:r>
          </w:p>
          <w:p w14:paraId="1753D66A" w14:textId="77777777" w:rsidR="002965FC" w:rsidRPr="00374653" w:rsidRDefault="00D32AFA" w:rsidP="00F6077D">
            <w:pPr>
              <w:rPr>
                <w:sz w:val="20"/>
              </w:rPr>
            </w:pPr>
            <w:r w:rsidRPr="00374653">
              <w:rPr>
                <w:sz w:val="20"/>
              </w:rPr>
              <w:t>AUC: ↔</w:t>
            </w:r>
          </w:p>
          <w:p w14:paraId="065560BA" w14:textId="77777777" w:rsidR="002965FC" w:rsidRPr="00374653" w:rsidRDefault="00D32AFA" w:rsidP="00F6077D">
            <w:pPr>
              <w:rPr>
                <w:sz w:val="20"/>
              </w:rPr>
            </w:pPr>
            <w:r w:rsidRPr="00374653">
              <w:rPr>
                <w:sz w:val="20"/>
              </w:rPr>
              <w:t>C</w:t>
            </w:r>
            <w:r w:rsidRPr="00374653">
              <w:rPr>
                <w:sz w:val="20"/>
                <w:vertAlign w:val="subscript"/>
              </w:rPr>
              <w:t>max</w:t>
            </w:r>
            <w:r w:rsidRPr="00374653">
              <w:rPr>
                <w:sz w:val="20"/>
              </w:rPr>
              <w:t>: ↑ 27%</w:t>
            </w:r>
          </w:p>
          <w:p w14:paraId="146C663C" w14:textId="77777777" w:rsidR="002965FC" w:rsidRPr="00374653" w:rsidRDefault="002965FC" w:rsidP="00F6077D">
            <w:pPr>
              <w:rPr>
                <w:sz w:val="20"/>
              </w:rPr>
            </w:pPr>
          </w:p>
          <w:p w14:paraId="1D9ADB26" w14:textId="77777777" w:rsidR="002965FC" w:rsidRPr="00374653" w:rsidRDefault="00D32AFA" w:rsidP="00F6077D">
            <w:pPr>
              <w:rPr>
                <w:sz w:val="20"/>
              </w:rPr>
            </w:pPr>
            <w:r w:rsidRPr="00374653">
              <w:rPr>
                <w:sz w:val="20"/>
              </w:rPr>
              <w:t>Metabolito do sofosbuvir GS-331007:</w:t>
            </w:r>
          </w:p>
          <w:p w14:paraId="58D601FE" w14:textId="77777777" w:rsidR="002965FC" w:rsidRPr="00374653" w:rsidRDefault="00D32AFA" w:rsidP="00F6077D">
            <w:pPr>
              <w:rPr>
                <w:sz w:val="20"/>
              </w:rPr>
            </w:pPr>
            <w:r w:rsidRPr="00374653">
              <w:rPr>
                <w:sz w:val="20"/>
              </w:rPr>
              <w:t>AUC: ↑ 43%</w:t>
            </w:r>
          </w:p>
          <w:p w14:paraId="2517482A" w14:textId="77777777" w:rsidR="002965FC" w:rsidRPr="00374653" w:rsidRDefault="00D32AFA" w:rsidP="00F6077D">
            <w:pPr>
              <w:rPr>
                <w:sz w:val="20"/>
              </w:rPr>
            </w:pPr>
            <w:r w:rsidRPr="00374653">
              <w:rPr>
                <w:sz w:val="20"/>
              </w:rPr>
              <w:t>C</w:t>
            </w:r>
            <w:r w:rsidRPr="00374653">
              <w:rPr>
                <w:sz w:val="20"/>
                <w:vertAlign w:val="subscript"/>
              </w:rPr>
              <w:t>max</w:t>
            </w:r>
            <w:r w:rsidRPr="00374653">
              <w:rPr>
                <w:sz w:val="20"/>
              </w:rPr>
              <w:t>: ↔</w:t>
            </w:r>
          </w:p>
          <w:p w14:paraId="09383366" w14:textId="77777777" w:rsidR="002965FC" w:rsidRPr="00374653" w:rsidRDefault="002965FC" w:rsidP="00F6077D">
            <w:pPr>
              <w:rPr>
                <w:sz w:val="20"/>
              </w:rPr>
            </w:pPr>
          </w:p>
          <w:p w14:paraId="4C18961D" w14:textId="77777777" w:rsidR="002965FC" w:rsidRPr="00374653" w:rsidRDefault="00D32AFA" w:rsidP="00F6077D">
            <w:pPr>
              <w:rPr>
                <w:sz w:val="20"/>
              </w:rPr>
            </w:pPr>
            <w:r w:rsidRPr="00374653">
              <w:rPr>
                <w:sz w:val="20"/>
              </w:rPr>
              <w:t>Velpatasvir:</w:t>
            </w:r>
          </w:p>
          <w:p w14:paraId="6643AA01" w14:textId="77777777" w:rsidR="002965FC" w:rsidRPr="00374653" w:rsidRDefault="00D32AFA" w:rsidP="00F6077D">
            <w:pPr>
              <w:rPr>
                <w:sz w:val="20"/>
              </w:rPr>
            </w:pPr>
            <w:r w:rsidRPr="00374653">
              <w:rPr>
                <w:sz w:val="20"/>
              </w:rPr>
              <w:t>AUC: ↔</w:t>
            </w:r>
          </w:p>
          <w:p w14:paraId="4CDDCF8A" w14:textId="77777777" w:rsidR="002965FC" w:rsidRPr="00374653" w:rsidRDefault="00D32AFA" w:rsidP="00F6077D">
            <w:pPr>
              <w:rPr>
                <w:sz w:val="20"/>
              </w:rPr>
            </w:pPr>
            <w:r w:rsidRPr="00374653">
              <w:rPr>
                <w:sz w:val="20"/>
              </w:rPr>
              <w:t>C</w:t>
            </w:r>
            <w:r w:rsidRPr="00374653">
              <w:rPr>
                <w:sz w:val="20"/>
                <w:vertAlign w:val="subscript"/>
              </w:rPr>
              <w:t>min</w:t>
            </w:r>
            <w:r w:rsidRPr="00374653">
              <w:rPr>
                <w:sz w:val="20"/>
              </w:rPr>
              <w:t>: ↑ 46%</w:t>
            </w:r>
          </w:p>
          <w:p w14:paraId="746FBF8A" w14:textId="77777777" w:rsidR="002965FC" w:rsidRPr="00374653" w:rsidRDefault="00D32AFA" w:rsidP="00F6077D">
            <w:pPr>
              <w:rPr>
                <w:sz w:val="20"/>
              </w:rPr>
            </w:pPr>
            <w:r w:rsidRPr="00374653">
              <w:rPr>
                <w:sz w:val="20"/>
              </w:rPr>
              <w:t>C</w:t>
            </w:r>
            <w:r w:rsidRPr="00374653">
              <w:rPr>
                <w:sz w:val="20"/>
                <w:vertAlign w:val="subscript"/>
              </w:rPr>
              <w:t>max</w:t>
            </w:r>
            <w:r w:rsidRPr="00374653">
              <w:rPr>
                <w:sz w:val="20"/>
              </w:rPr>
              <w:t>: ↔</w:t>
            </w:r>
          </w:p>
          <w:p w14:paraId="7E140C3D" w14:textId="77777777" w:rsidR="002965FC" w:rsidRPr="00374653" w:rsidRDefault="002965FC" w:rsidP="00F6077D">
            <w:pPr>
              <w:rPr>
                <w:sz w:val="20"/>
              </w:rPr>
            </w:pPr>
          </w:p>
          <w:p w14:paraId="62266AC8" w14:textId="77777777" w:rsidR="002965FC" w:rsidRPr="00374653" w:rsidRDefault="00D32AFA" w:rsidP="00F6077D">
            <w:pPr>
              <w:rPr>
                <w:sz w:val="20"/>
              </w:rPr>
            </w:pPr>
            <w:r w:rsidRPr="00374653">
              <w:rPr>
                <w:sz w:val="20"/>
              </w:rPr>
              <w:t>Voxilaprevir:</w:t>
            </w:r>
          </w:p>
          <w:p w14:paraId="76DB66C6" w14:textId="77777777" w:rsidR="002965FC" w:rsidRPr="00374653" w:rsidRDefault="00D32AFA" w:rsidP="00F6077D">
            <w:pPr>
              <w:rPr>
                <w:sz w:val="20"/>
              </w:rPr>
            </w:pPr>
            <w:r w:rsidRPr="00374653">
              <w:rPr>
                <w:sz w:val="20"/>
              </w:rPr>
              <w:t>AUC: ↑ 171%</w:t>
            </w:r>
          </w:p>
          <w:p w14:paraId="5A02BE40" w14:textId="77777777" w:rsidR="002965FC" w:rsidRPr="00374653" w:rsidRDefault="00D32AFA" w:rsidP="00F6077D">
            <w:pPr>
              <w:rPr>
                <w:sz w:val="20"/>
              </w:rPr>
            </w:pPr>
            <w:r w:rsidRPr="00374653">
              <w:rPr>
                <w:sz w:val="20"/>
              </w:rPr>
              <w:t>C</w:t>
            </w:r>
            <w:r w:rsidRPr="00374653">
              <w:rPr>
                <w:sz w:val="20"/>
                <w:vertAlign w:val="subscript"/>
              </w:rPr>
              <w:t>min</w:t>
            </w:r>
            <w:r w:rsidRPr="00374653">
              <w:rPr>
                <w:sz w:val="20"/>
              </w:rPr>
              <w:t>: ↑ 350%</w:t>
            </w:r>
          </w:p>
          <w:p w14:paraId="36499510" w14:textId="77777777" w:rsidR="002965FC" w:rsidRPr="00374653" w:rsidRDefault="00D32AFA" w:rsidP="00F6077D">
            <w:pPr>
              <w:rPr>
                <w:sz w:val="20"/>
              </w:rPr>
            </w:pPr>
            <w:r w:rsidRPr="00374653">
              <w:rPr>
                <w:sz w:val="20"/>
              </w:rPr>
              <w:t>C</w:t>
            </w:r>
            <w:r w:rsidRPr="00374653">
              <w:rPr>
                <w:sz w:val="20"/>
                <w:vertAlign w:val="subscript"/>
              </w:rPr>
              <w:t>max</w:t>
            </w:r>
            <w:r w:rsidRPr="00374653">
              <w:rPr>
                <w:sz w:val="20"/>
              </w:rPr>
              <w:t>: ↑ 92%</w:t>
            </w:r>
          </w:p>
          <w:p w14:paraId="3FE84B4C" w14:textId="77777777" w:rsidR="002965FC" w:rsidRPr="00374653" w:rsidRDefault="002965FC" w:rsidP="00F6077D">
            <w:pPr>
              <w:rPr>
                <w:sz w:val="20"/>
              </w:rPr>
            </w:pPr>
          </w:p>
          <w:p w14:paraId="4D9D7D32" w14:textId="77777777" w:rsidR="002965FC" w:rsidRPr="00374653" w:rsidRDefault="00D32AFA" w:rsidP="00F6077D">
            <w:pPr>
              <w:rPr>
                <w:sz w:val="20"/>
              </w:rPr>
            </w:pPr>
            <w:r w:rsidRPr="00374653">
              <w:rPr>
                <w:sz w:val="20"/>
              </w:rPr>
              <w:t>Emtricitabina:</w:t>
            </w:r>
          </w:p>
          <w:p w14:paraId="2DD8D828" w14:textId="77777777" w:rsidR="002965FC" w:rsidRPr="00374653" w:rsidRDefault="00D32AFA" w:rsidP="00F6077D">
            <w:pPr>
              <w:rPr>
                <w:sz w:val="20"/>
              </w:rPr>
            </w:pPr>
            <w:r w:rsidRPr="00374653">
              <w:rPr>
                <w:sz w:val="20"/>
              </w:rPr>
              <w:t>AUC: ↔</w:t>
            </w:r>
          </w:p>
          <w:p w14:paraId="72E94D12" w14:textId="77777777" w:rsidR="002965FC" w:rsidRPr="00374653" w:rsidRDefault="00D32AFA" w:rsidP="00F6077D">
            <w:pPr>
              <w:rPr>
                <w:sz w:val="20"/>
              </w:rPr>
            </w:pPr>
            <w:r w:rsidRPr="00374653">
              <w:rPr>
                <w:sz w:val="20"/>
              </w:rPr>
              <w:t>C</w:t>
            </w:r>
            <w:r w:rsidRPr="00374653">
              <w:rPr>
                <w:sz w:val="20"/>
                <w:vertAlign w:val="subscript"/>
              </w:rPr>
              <w:t>min</w:t>
            </w:r>
            <w:r w:rsidRPr="00374653">
              <w:rPr>
                <w:sz w:val="20"/>
              </w:rPr>
              <w:t>: ↔</w:t>
            </w:r>
          </w:p>
          <w:p w14:paraId="7B3EA3DF" w14:textId="77777777" w:rsidR="002965FC" w:rsidRPr="00374653" w:rsidRDefault="00D32AFA" w:rsidP="00F6077D">
            <w:pPr>
              <w:rPr>
                <w:sz w:val="20"/>
              </w:rPr>
            </w:pPr>
            <w:r w:rsidRPr="00374653">
              <w:rPr>
                <w:sz w:val="20"/>
              </w:rPr>
              <w:t>C</w:t>
            </w:r>
            <w:r w:rsidRPr="00374653">
              <w:rPr>
                <w:sz w:val="20"/>
                <w:vertAlign w:val="subscript"/>
              </w:rPr>
              <w:t>max</w:t>
            </w:r>
            <w:r w:rsidRPr="00374653">
              <w:rPr>
                <w:sz w:val="20"/>
              </w:rPr>
              <w:t>: ↔</w:t>
            </w:r>
          </w:p>
          <w:p w14:paraId="2D21976D" w14:textId="77777777" w:rsidR="002965FC" w:rsidRPr="00374653" w:rsidRDefault="002965FC" w:rsidP="00F6077D">
            <w:pPr>
              <w:rPr>
                <w:sz w:val="20"/>
              </w:rPr>
            </w:pPr>
          </w:p>
          <w:p w14:paraId="7CBAFC59" w14:textId="77777777" w:rsidR="002965FC" w:rsidRPr="00374653" w:rsidRDefault="00D32AFA" w:rsidP="00F6077D">
            <w:pPr>
              <w:rPr>
                <w:sz w:val="20"/>
              </w:rPr>
            </w:pPr>
            <w:r w:rsidRPr="00374653">
              <w:rPr>
                <w:sz w:val="20"/>
              </w:rPr>
              <w:t>Tenofovir alafenamida:</w:t>
            </w:r>
          </w:p>
          <w:p w14:paraId="2C6FD4AD" w14:textId="77777777" w:rsidR="002965FC" w:rsidRPr="00374653" w:rsidRDefault="00D32AFA" w:rsidP="00F6077D">
            <w:pPr>
              <w:rPr>
                <w:sz w:val="20"/>
              </w:rPr>
            </w:pPr>
            <w:r w:rsidRPr="00374653">
              <w:rPr>
                <w:sz w:val="20"/>
              </w:rPr>
              <w:t>AUC: ↔</w:t>
            </w:r>
          </w:p>
          <w:p w14:paraId="593EAB84" w14:textId="5A551A6E" w:rsidR="002965FC" w:rsidRPr="00374653" w:rsidRDefault="00D32AFA" w:rsidP="00F6077D">
            <w:pPr>
              <w:rPr>
                <w:noProof/>
                <w:sz w:val="20"/>
              </w:rPr>
            </w:pPr>
            <w:r w:rsidRPr="00374653">
              <w:rPr>
                <w:sz w:val="20"/>
              </w:rPr>
              <w:t>C</w:t>
            </w:r>
            <w:r w:rsidRPr="00374653">
              <w:rPr>
                <w:sz w:val="20"/>
                <w:vertAlign w:val="subscript"/>
              </w:rPr>
              <w:t>max</w:t>
            </w:r>
            <w:r w:rsidRPr="00374653">
              <w:rPr>
                <w:sz w:val="20"/>
              </w:rPr>
              <w:t>: ↓ 21%</w:t>
            </w:r>
            <w:r w:rsidR="0071497F" w:rsidRPr="00374653">
              <w:rPr>
                <w:sz w:val="20"/>
              </w:rPr>
              <w:t xml:space="preserve"> </w:t>
            </w:r>
          </w:p>
        </w:tc>
        <w:tc>
          <w:tcPr>
            <w:tcW w:w="2835" w:type="dxa"/>
            <w:vMerge/>
            <w:tcBorders>
              <w:bottom w:val="single" w:sz="4" w:space="0" w:color="auto"/>
            </w:tcBorders>
          </w:tcPr>
          <w:p w14:paraId="5446C968" w14:textId="77777777" w:rsidR="002965FC" w:rsidRPr="00374653" w:rsidRDefault="002965FC" w:rsidP="00F6077D">
            <w:pPr>
              <w:rPr>
                <w:sz w:val="20"/>
              </w:rPr>
            </w:pPr>
          </w:p>
        </w:tc>
      </w:tr>
      <w:tr w:rsidR="002F0599" w:rsidRPr="00374653" w14:paraId="76A9CBF3" w14:textId="77777777" w:rsidTr="00C71F5D">
        <w:tblPrEx>
          <w:tblLook w:val="0000" w:firstRow="0" w:lastRow="0" w:firstColumn="0" w:lastColumn="0" w:noHBand="0" w:noVBand="0"/>
        </w:tblPrEx>
        <w:trPr>
          <w:cantSplit/>
          <w:trHeight w:val="20"/>
        </w:trPr>
        <w:tc>
          <w:tcPr>
            <w:tcW w:w="3075" w:type="dxa"/>
            <w:tcBorders>
              <w:bottom w:val="single" w:sz="4" w:space="0" w:color="auto"/>
            </w:tcBorders>
          </w:tcPr>
          <w:p w14:paraId="66CA20DC" w14:textId="18EA1C69" w:rsidR="002647A4" w:rsidRPr="00374653" w:rsidRDefault="00D32AFA" w:rsidP="00F6077D">
            <w:pPr>
              <w:rPr>
                <w:noProof/>
                <w:sz w:val="20"/>
              </w:rPr>
            </w:pPr>
            <w:r w:rsidRPr="00374653">
              <w:rPr>
                <w:noProof/>
                <w:sz w:val="20"/>
              </w:rPr>
              <w:t>Sofosbuvir/velpatasvir/voxilaprevir (400 mg/100 mg/100 mg+100 mg uma vez por dia)</w:t>
            </w:r>
            <w:r w:rsidRPr="00374653">
              <w:rPr>
                <w:noProof/>
                <w:sz w:val="20"/>
                <w:vertAlign w:val="superscript"/>
              </w:rPr>
              <w:t>7</w:t>
            </w:r>
            <w:r w:rsidRPr="00374653">
              <w:rPr>
                <w:noProof/>
                <w:sz w:val="20"/>
              </w:rPr>
              <w:t>/emtricitabina (200 mg uma vez por dia)/tenofovir alafenamida (25 mg uma vez por dia)</w:t>
            </w:r>
            <w:r w:rsidRPr="00374653">
              <w:rPr>
                <w:noProof/>
                <w:sz w:val="20"/>
                <w:vertAlign w:val="superscript"/>
              </w:rPr>
              <w:t>4</w:t>
            </w:r>
            <w:r w:rsidR="00994727" w:rsidRPr="00374653">
              <w:rPr>
                <w:noProof/>
                <w:sz w:val="20"/>
              </w:rPr>
              <w:t xml:space="preserve"> </w:t>
            </w:r>
          </w:p>
        </w:tc>
        <w:tc>
          <w:tcPr>
            <w:tcW w:w="3157" w:type="dxa"/>
            <w:tcBorders>
              <w:bottom w:val="single" w:sz="4" w:space="0" w:color="auto"/>
            </w:tcBorders>
          </w:tcPr>
          <w:p w14:paraId="735B932D" w14:textId="77777777" w:rsidR="002647A4" w:rsidRPr="00374653" w:rsidRDefault="00D32AFA" w:rsidP="00F6077D">
            <w:pPr>
              <w:rPr>
                <w:sz w:val="20"/>
              </w:rPr>
            </w:pPr>
            <w:r w:rsidRPr="00374653">
              <w:rPr>
                <w:sz w:val="20"/>
              </w:rPr>
              <w:t>Sofosbuvir:</w:t>
            </w:r>
          </w:p>
          <w:p w14:paraId="1B2A1DD6" w14:textId="77777777" w:rsidR="002647A4" w:rsidRPr="00374653" w:rsidRDefault="00D32AFA" w:rsidP="00F6077D">
            <w:pPr>
              <w:rPr>
                <w:sz w:val="20"/>
              </w:rPr>
            </w:pPr>
            <w:r w:rsidRPr="00374653">
              <w:rPr>
                <w:sz w:val="20"/>
              </w:rPr>
              <w:t>AUC: ↔</w:t>
            </w:r>
          </w:p>
          <w:p w14:paraId="39C75137"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w:t>
            </w:r>
          </w:p>
          <w:p w14:paraId="2E8386D8" w14:textId="77777777" w:rsidR="002647A4" w:rsidRPr="00374653" w:rsidRDefault="002647A4" w:rsidP="00F6077D">
            <w:pPr>
              <w:rPr>
                <w:sz w:val="20"/>
              </w:rPr>
            </w:pPr>
          </w:p>
          <w:p w14:paraId="06D8DA79" w14:textId="66AA637D" w:rsidR="002647A4" w:rsidRPr="00374653" w:rsidRDefault="00D32AFA" w:rsidP="00F6077D">
            <w:pPr>
              <w:rPr>
                <w:sz w:val="20"/>
              </w:rPr>
            </w:pPr>
            <w:r w:rsidRPr="00374653">
              <w:rPr>
                <w:sz w:val="20"/>
              </w:rPr>
              <w:t>Metabolito do sofosbuvir GS-331007:</w:t>
            </w:r>
            <w:r w:rsidR="00CD5DBE" w:rsidRPr="00374653">
              <w:rPr>
                <w:sz w:val="20"/>
              </w:rPr>
              <w:t xml:space="preserve"> </w:t>
            </w:r>
          </w:p>
          <w:p w14:paraId="48420ACE" w14:textId="77777777" w:rsidR="002647A4" w:rsidRPr="00374653" w:rsidRDefault="00D32AFA" w:rsidP="00F6077D">
            <w:pPr>
              <w:rPr>
                <w:sz w:val="20"/>
              </w:rPr>
            </w:pPr>
            <w:r w:rsidRPr="00374653">
              <w:rPr>
                <w:sz w:val="20"/>
              </w:rPr>
              <w:t>AUC: ↔</w:t>
            </w:r>
          </w:p>
          <w:p w14:paraId="28A5592E" w14:textId="77777777" w:rsidR="002647A4" w:rsidRPr="00374653" w:rsidRDefault="00D32AFA" w:rsidP="00F6077D">
            <w:pPr>
              <w:rPr>
                <w:sz w:val="20"/>
              </w:rPr>
            </w:pPr>
            <w:r w:rsidRPr="00374653">
              <w:rPr>
                <w:sz w:val="20"/>
              </w:rPr>
              <w:t>C</w:t>
            </w:r>
            <w:r w:rsidRPr="00374653">
              <w:rPr>
                <w:sz w:val="20"/>
                <w:vertAlign w:val="subscript"/>
              </w:rPr>
              <w:t>min</w:t>
            </w:r>
            <w:r w:rsidRPr="00374653">
              <w:rPr>
                <w:sz w:val="20"/>
              </w:rPr>
              <w:t>: ↔</w:t>
            </w:r>
          </w:p>
          <w:p w14:paraId="6A5AF31B" w14:textId="77777777" w:rsidR="002647A4" w:rsidRPr="00374653" w:rsidRDefault="002647A4" w:rsidP="00F6077D">
            <w:pPr>
              <w:rPr>
                <w:sz w:val="20"/>
              </w:rPr>
            </w:pPr>
          </w:p>
          <w:p w14:paraId="3E2D31E5" w14:textId="77777777" w:rsidR="002647A4" w:rsidRPr="00374653" w:rsidRDefault="00D32AFA" w:rsidP="00F6077D">
            <w:pPr>
              <w:rPr>
                <w:sz w:val="20"/>
              </w:rPr>
            </w:pPr>
            <w:r w:rsidRPr="00374653">
              <w:rPr>
                <w:sz w:val="20"/>
              </w:rPr>
              <w:t>Velpatasvir:</w:t>
            </w:r>
          </w:p>
          <w:p w14:paraId="66DFE4EC" w14:textId="77777777" w:rsidR="002647A4" w:rsidRPr="00374653" w:rsidRDefault="00D32AFA" w:rsidP="00F6077D">
            <w:pPr>
              <w:rPr>
                <w:sz w:val="20"/>
              </w:rPr>
            </w:pPr>
            <w:r w:rsidRPr="00374653">
              <w:rPr>
                <w:sz w:val="20"/>
              </w:rPr>
              <w:t>AUC: ↔</w:t>
            </w:r>
          </w:p>
          <w:p w14:paraId="365E1D8F" w14:textId="77777777" w:rsidR="002647A4" w:rsidRPr="00374653" w:rsidRDefault="00D32AFA" w:rsidP="00F6077D">
            <w:pPr>
              <w:rPr>
                <w:sz w:val="20"/>
              </w:rPr>
            </w:pPr>
            <w:r w:rsidRPr="00374653">
              <w:rPr>
                <w:sz w:val="20"/>
              </w:rPr>
              <w:t>C</w:t>
            </w:r>
            <w:r w:rsidRPr="00374653">
              <w:rPr>
                <w:sz w:val="20"/>
                <w:vertAlign w:val="subscript"/>
              </w:rPr>
              <w:t>min</w:t>
            </w:r>
            <w:r w:rsidRPr="00374653">
              <w:rPr>
                <w:sz w:val="20"/>
              </w:rPr>
              <w:t>: ↔</w:t>
            </w:r>
          </w:p>
          <w:p w14:paraId="53A0B909"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w:t>
            </w:r>
          </w:p>
          <w:p w14:paraId="57E7700D" w14:textId="77777777" w:rsidR="002647A4" w:rsidRPr="00374653" w:rsidRDefault="002647A4" w:rsidP="00F6077D">
            <w:pPr>
              <w:rPr>
                <w:sz w:val="20"/>
              </w:rPr>
            </w:pPr>
          </w:p>
          <w:p w14:paraId="64C27E22" w14:textId="77777777" w:rsidR="002647A4" w:rsidRPr="00374653" w:rsidRDefault="00D32AFA" w:rsidP="00F6077D">
            <w:pPr>
              <w:rPr>
                <w:sz w:val="20"/>
              </w:rPr>
            </w:pPr>
            <w:r w:rsidRPr="00374653">
              <w:rPr>
                <w:sz w:val="20"/>
              </w:rPr>
              <w:t>Voxilaprevir:</w:t>
            </w:r>
          </w:p>
          <w:p w14:paraId="146DCF45" w14:textId="77777777" w:rsidR="002647A4" w:rsidRPr="00374653" w:rsidRDefault="00D32AFA" w:rsidP="00F6077D">
            <w:pPr>
              <w:rPr>
                <w:sz w:val="20"/>
              </w:rPr>
            </w:pPr>
            <w:r w:rsidRPr="00374653">
              <w:rPr>
                <w:sz w:val="20"/>
              </w:rPr>
              <w:t>AUC: ↔</w:t>
            </w:r>
          </w:p>
          <w:p w14:paraId="53B559A4" w14:textId="77777777" w:rsidR="002647A4" w:rsidRPr="00374653" w:rsidRDefault="00D32AFA" w:rsidP="00F6077D">
            <w:pPr>
              <w:rPr>
                <w:sz w:val="20"/>
              </w:rPr>
            </w:pPr>
            <w:r w:rsidRPr="00374653">
              <w:rPr>
                <w:sz w:val="20"/>
              </w:rPr>
              <w:t>C</w:t>
            </w:r>
            <w:r w:rsidRPr="00374653">
              <w:rPr>
                <w:sz w:val="20"/>
                <w:vertAlign w:val="subscript"/>
              </w:rPr>
              <w:t>min</w:t>
            </w:r>
            <w:r w:rsidRPr="00374653">
              <w:rPr>
                <w:sz w:val="20"/>
              </w:rPr>
              <w:t>: ↔</w:t>
            </w:r>
          </w:p>
          <w:p w14:paraId="6F3CBEAB"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w:t>
            </w:r>
          </w:p>
          <w:p w14:paraId="086B9B03" w14:textId="77777777" w:rsidR="002647A4" w:rsidRPr="00374653" w:rsidRDefault="002647A4" w:rsidP="00F6077D">
            <w:pPr>
              <w:rPr>
                <w:sz w:val="20"/>
              </w:rPr>
            </w:pPr>
          </w:p>
          <w:p w14:paraId="2326835B" w14:textId="77777777" w:rsidR="002647A4" w:rsidRPr="00374653" w:rsidRDefault="00D32AFA" w:rsidP="00F6077D">
            <w:pPr>
              <w:rPr>
                <w:sz w:val="20"/>
              </w:rPr>
            </w:pPr>
            <w:r w:rsidRPr="00374653">
              <w:rPr>
                <w:sz w:val="20"/>
              </w:rPr>
              <w:t>Emtricitabina:</w:t>
            </w:r>
          </w:p>
          <w:p w14:paraId="1789F58E" w14:textId="77777777" w:rsidR="002647A4" w:rsidRPr="00374653" w:rsidRDefault="00D32AFA" w:rsidP="00F6077D">
            <w:pPr>
              <w:rPr>
                <w:sz w:val="20"/>
              </w:rPr>
            </w:pPr>
            <w:r w:rsidRPr="00374653">
              <w:rPr>
                <w:sz w:val="20"/>
              </w:rPr>
              <w:t>AUC: ↔</w:t>
            </w:r>
          </w:p>
          <w:p w14:paraId="229E049B" w14:textId="77777777" w:rsidR="002647A4" w:rsidRPr="00374653" w:rsidRDefault="00D32AFA" w:rsidP="00F6077D">
            <w:pPr>
              <w:rPr>
                <w:sz w:val="20"/>
              </w:rPr>
            </w:pPr>
            <w:r w:rsidRPr="00374653">
              <w:rPr>
                <w:sz w:val="20"/>
              </w:rPr>
              <w:t>C</w:t>
            </w:r>
            <w:r w:rsidRPr="00374653">
              <w:rPr>
                <w:sz w:val="20"/>
                <w:vertAlign w:val="subscript"/>
              </w:rPr>
              <w:t>min</w:t>
            </w:r>
            <w:r w:rsidRPr="00374653">
              <w:rPr>
                <w:sz w:val="20"/>
              </w:rPr>
              <w:t>: ↔</w:t>
            </w:r>
          </w:p>
          <w:p w14:paraId="232374BE"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w:t>
            </w:r>
          </w:p>
          <w:p w14:paraId="22426CF9" w14:textId="77777777" w:rsidR="002647A4" w:rsidRPr="00374653" w:rsidRDefault="002647A4" w:rsidP="00F6077D">
            <w:pPr>
              <w:rPr>
                <w:sz w:val="20"/>
              </w:rPr>
            </w:pPr>
          </w:p>
          <w:p w14:paraId="695B5F07" w14:textId="77777777" w:rsidR="002647A4" w:rsidRPr="00374653" w:rsidRDefault="00D32AFA" w:rsidP="00F6077D">
            <w:pPr>
              <w:rPr>
                <w:sz w:val="20"/>
              </w:rPr>
            </w:pPr>
            <w:r w:rsidRPr="00374653">
              <w:rPr>
                <w:sz w:val="20"/>
              </w:rPr>
              <w:t>Tenofovir alafenamida:</w:t>
            </w:r>
          </w:p>
          <w:p w14:paraId="71596FD3" w14:textId="77777777" w:rsidR="002647A4" w:rsidRPr="00374653" w:rsidRDefault="00D32AFA" w:rsidP="00F6077D">
            <w:pPr>
              <w:rPr>
                <w:sz w:val="20"/>
              </w:rPr>
            </w:pPr>
            <w:r w:rsidRPr="00374653">
              <w:rPr>
                <w:sz w:val="20"/>
              </w:rPr>
              <w:t>AUC: ↑ 52%</w:t>
            </w:r>
          </w:p>
          <w:p w14:paraId="0F23DB28" w14:textId="19361D3C" w:rsidR="002647A4" w:rsidRPr="00374653" w:rsidRDefault="00D32AFA" w:rsidP="00F6077D">
            <w:pPr>
              <w:rPr>
                <w:sz w:val="20"/>
              </w:rPr>
            </w:pPr>
            <w:r w:rsidRPr="00374653">
              <w:rPr>
                <w:sz w:val="20"/>
              </w:rPr>
              <w:t>C</w:t>
            </w:r>
            <w:r w:rsidRPr="00374653">
              <w:rPr>
                <w:sz w:val="20"/>
                <w:vertAlign w:val="subscript"/>
              </w:rPr>
              <w:t>max</w:t>
            </w:r>
            <w:r w:rsidRPr="00374653">
              <w:rPr>
                <w:sz w:val="20"/>
              </w:rPr>
              <w:t>: ↑ 32%</w:t>
            </w:r>
            <w:r w:rsidR="00CD5DBE" w:rsidRPr="00374653">
              <w:rPr>
                <w:sz w:val="20"/>
              </w:rPr>
              <w:t xml:space="preserve"> </w:t>
            </w:r>
          </w:p>
        </w:tc>
        <w:tc>
          <w:tcPr>
            <w:tcW w:w="2835" w:type="dxa"/>
            <w:tcBorders>
              <w:bottom w:val="single" w:sz="4" w:space="0" w:color="auto"/>
            </w:tcBorders>
          </w:tcPr>
          <w:p w14:paraId="6D9B376A" w14:textId="583C663F" w:rsidR="002647A4" w:rsidRPr="00374653" w:rsidRDefault="00D32AFA" w:rsidP="00F6077D">
            <w:pPr>
              <w:rPr>
                <w:noProof/>
                <w:sz w:val="20"/>
              </w:rPr>
            </w:pPr>
            <w:r w:rsidRPr="00374653">
              <w:rPr>
                <w:sz w:val="20"/>
              </w:rPr>
              <w:t xml:space="preserve">Não são necessários ajustes posológicos de sofosbuvir, velpatasvir ou voxilaprevir. Administrar a dose de </w:t>
            </w:r>
            <w:r w:rsidR="00EB328F" w:rsidRPr="00374653">
              <w:rPr>
                <w:sz w:val="20"/>
              </w:rPr>
              <w:t>Emtricitabina/Tenofovir alafenamida</w:t>
            </w:r>
            <w:r w:rsidR="0020356C" w:rsidRPr="00374653">
              <w:rPr>
                <w:sz w:val="20"/>
              </w:rPr>
              <w:t xml:space="preserve"> Viatris</w:t>
            </w:r>
            <w:r w:rsidRPr="00374653">
              <w:rPr>
                <w:sz w:val="20"/>
              </w:rPr>
              <w:t xml:space="preserve"> de acordo com o antirretroviral concomitante (ver secção 4.2).</w:t>
            </w:r>
          </w:p>
        </w:tc>
      </w:tr>
      <w:tr w:rsidR="002F0599" w:rsidRPr="00374653" w14:paraId="4B82B680" w14:textId="77777777" w:rsidTr="00C71F5D">
        <w:tblPrEx>
          <w:tblLook w:val="0000" w:firstRow="0" w:lastRow="0" w:firstColumn="0" w:lastColumn="0" w:noHBand="0" w:noVBand="0"/>
        </w:tblPrEx>
        <w:trPr>
          <w:cantSplit/>
          <w:trHeight w:val="20"/>
        </w:trPr>
        <w:tc>
          <w:tcPr>
            <w:tcW w:w="9067" w:type="dxa"/>
            <w:gridSpan w:val="3"/>
          </w:tcPr>
          <w:p w14:paraId="6B021F96" w14:textId="77777777" w:rsidR="002647A4" w:rsidRPr="00374653" w:rsidRDefault="00D32AFA" w:rsidP="00F6077D">
            <w:pPr>
              <w:keepNext/>
              <w:keepLines/>
              <w:rPr>
                <w:b/>
                <w:i/>
                <w:sz w:val="20"/>
              </w:rPr>
            </w:pPr>
            <w:r w:rsidRPr="00374653">
              <w:rPr>
                <w:b/>
                <w:i/>
                <w:sz w:val="20"/>
              </w:rPr>
              <w:lastRenderedPageBreak/>
              <w:t>ANTIRRETROVIRAIS</w:t>
            </w:r>
          </w:p>
        </w:tc>
      </w:tr>
      <w:tr w:rsidR="002F0599" w:rsidRPr="00374653" w14:paraId="4CF11200" w14:textId="77777777" w:rsidTr="00C71F5D">
        <w:tblPrEx>
          <w:tblLook w:val="0000" w:firstRow="0" w:lastRow="0" w:firstColumn="0" w:lastColumn="0" w:noHBand="0" w:noVBand="0"/>
        </w:tblPrEx>
        <w:trPr>
          <w:cantSplit/>
          <w:trHeight w:val="20"/>
        </w:trPr>
        <w:tc>
          <w:tcPr>
            <w:tcW w:w="9067" w:type="dxa"/>
            <w:gridSpan w:val="3"/>
          </w:tcPr>
          <w:p w14:paraId="70A033D3" w14:textId="77777777" w:rsidR="002647A4" w:rsidRPr="00374653" w:rsidRDefault="00D32AFA" w:rsidP="00F6077D">
            <w:pPr>
              <w:keepNext/>
              <w:keepLines/>
              <w:rPr>
                <w:b/>
                <w:sz w:val="20"/>
              </w:rPr>
            </w:pPr>
            <w:r w:rsidRPr="00374653">
              <w:rPr>
                <w:b/>
                <w:sz w:val="20"/>
              </w:rPr>
              <w:t>Inibidores da protease do VIH</w:t>
            </w:r>
          </w:p>
        </w:tc>
      </w:tr>
      <w:tr w:rsidR="002F0599" w:rsidRPr="00374653" w14:paraId="36647225" w14:textId="77777777" w:rsidTr="00C71F5D">
        <w:tblPrEx>
          <w:tblLook w:val="0000" w:firstRow="0" w:lastRow="0" w:firstColumn="0" w:lastColumn="0" w:noHBand="0" w:noVBand="0"/>
        </w:tblPrEx>
        <w:trPr>
          <w:cantSplit/>
          <w:trHeight w:val="20"/>
        </w:trPr>
        <w:tc>
          <w:tcPr>
            <w:tcW w:w="3075" w:type="dxa"/>
          </w:tcPr>
          <w:p w14:paraId="574C56A7" w14:textId="77777777" w:rsidR="002647A4" w:rsidRPr="00374653" w:rsidRDefault="00D32AFA" w:rsidP="00F6077D">
            <w:pPr>
              <w:rPr>
                <w:sz w:val="20"/>
              </w:rPr>
            </w:pPr>
            <w:r w:rsidRPr="00374653">
              <w:rPr>
                <w:sz w:val="20"/>
              </w:rPr>
              <w:t>Atazanavir/cobicistate (300 mg/150 mg uma vez por dia), tenofovir alafenamida (10 mg)</w:t>
            </w:r>
          </w:p>
        </w:tc>
        <w:tc>
          <w:tcPr>
            <w:tcW w:w="3157" w:type="dxa"/>
          </w:tcPr>
          <w:p w14:paraId="26A5178A" w14:textId="77777777" w:rsidR="002647A4" w:rsidRPr="00374653" w:rsidRDefault="00D32AFA" w:rsidP="00F6077D">
            <w:pPr>
              <w:rPr>
                <w:sz w:val="20"/>
              </w:rPr>
            </w:pPr>
            <w:r w:rsidRPr="00374653">
              <w:rPr>
                <w:sz w:val="20"/>
              </w:rPr>
              <w:t>Tenofovir alafenamida:</w:t>
            </w:r>
          </w:p>
          <w:p w14:paraId="2684DEED" w14:textId="77777777" w:rsidR="002647A4" w:rsidRPr="00374653" w:rsidRDefault="00D32AFA" w:rsidP="00F6077D">
            <w:pPr>
              <w:rPr>
                <w:sz w:val="20"/>
              </w:rPr>
            </w:pPr>
            <w:r w:rsidRPr="00374653">
              <w:rPr>
                <w:sz w:val="20"/>
              </w:rPr>
              <w:t>AUC: ↑ 75%</w:t>
            </w:r>
          </w:p>
          <w:p w14:paraId="5269031D"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 80%</w:t>
            </w:r>
          </w:p>
          <w:p w14:paraId="21A94149" w14:textId="77777777" w:rsidR="002647A4" w:rsidRPr="00374653" w:rsidRDefault="002647A4" w:rsidP="00F6077D">
            <w:pPr>
              <w:rPr>
                <w:sz w:val="20"/>
              </w:rPr>
            </w:pPr>
          </w:p>
          <w:p w14:paraId="753A4783" w14:textId="77777777" w:rsidR="002647A4" w:rsidRPr="00374653" w:rsidRDefault="00D32AFA" w:rsidP="00F6077D">
            <w:pPr>
              <w:rPr>
                <w:sz w:val="20"/>
              </w:rPr>
            </w:pPr>
            <w:r w:rsidRPr="00374653">
              <w:rPr>
                <w:sz w:val="20"/>
              </w:rPr>
              <w:t>Atazanavir:</w:t>
            </w:r>
          </w:p>
          <w:p w14:paraId="57D65D0E" w14:textId="77777777" w:rsidR="002647A4" w:rsidRPr="00374653" w:rsidRDefault="00D32AFA" w:rsidP="00F6077D">
            <w:pPr>
              <w:rPr>
                <w:sz w:val="20"/>
              </w:rPr>
            </w:pPr>
            <w:r w:rsidRPr="00374653">
              <w:rPr>
                <w:sz w:val="20"/>
              </w:rPr>
              <w:t>AUC: ↔</w:t>
            </w:r>
          </w:p>
          <w:p w14:paraId="55BCD4A6" w14:textId="52E42BC2" w:rsidR="002647A4" w:rsidRPr="00374653" w:rsidRDefault="00D32AFA" w:rsidP="00F6077D">
            <w:pPr>
              <w:rPr>
                <w:sz w:val="20"/>
              </w:rPr>
            </w:pPr>
            <w:r w:rsidRPr="00374653">
              <w:rPr>
                <w:sz w:val="20"/>
              </w:rPr>
              <w:t>C</w:t>
            </w:r>
            <w:r w:rsidRPr="00374653">
              <w:rPr>
                <w:sz w:val="20"/>
                <w:vertAlign w:val="subscript"/>
              </w:rPr>
              <w:t>max</w:t>
            </w:r>
            <w:r w:rsidRPr="00374653">
              <w:rPr>
                <w:sz w:val="20"/>
              </w:rPr>
              <w:t>: ↔</w:t>
            </w:r>
            <w:r w:rsidR="00DD17FA" w:rsidRPr="00374653">
              <w:rPr>
                <w:sz w:val="20"/>
              </w:rPr>
              <w:t xml:space="preserve"> </w:t>
            </w:r>
          </w:p>
          <w:p w14:paraId="4836DA17" w14:textId="305E2BA8" w:rsidR="002647A4" w:rsidRPr="00374653" w:rsidRDefault="00D32AFA" w:rsidP="00F6077D">
            <w:pPr>
              <w:rPr>
                <w:sz w:val="20"/>
              </w:rPr>
            </w:pPr>
            <w:r w:rsidRPr="00374653">
              <w:rPr>
                <w:sz w:val="20"/>
              </w:rPr>
              <w:t>C</w:t>
            </w:r>
            <w:r w:rsidRPr="00374653">
              <w:rPr>
                <w:sz w:val="20"/>
                <w:vertAlign w:val="subscript"/>
              </w:rPr>
              <w:t>min</w:t>
            </w:r>
            <w:r w:rsidRPr="00374653">
              <w:rPr>
                <w:sz w:val="20"/>
              </w:rPr>
              <w:t>: ↔</w:t>
            </w:r>
            <w:r w:rsidR="00DD17FA" w:rsidRPr="00374653">
              <w:rPr>
                <w:sz w:val="20"/>
              </w:rPr>
              <w:t xml:space="preserve"> </w:t>
            </w:r>
          </w:p>
        </w:tc>
        <w:tc>
          <w:tcPr>
            <w:tcW w:w="2835" w:type="dxa"/>
          </w:tcPr>
          <w:p w14:paraId="7B5992DF" w14:textId="202B6E02" w:rsidR="002647A4" w:rsidRPr="00374653" w:rsidRDefault="00D32AFA" w:rsidP="00F6077D">
            <w:pPr>
              <w:rPr>
                <w:sz w:val="20"/>
              </w:rPr>
            </w:pPr>
            <w:r w:rsidRPr="00374653">
              <w:rPr>
                <w:sz w:val="20"/>
              </w:rPr>
              <w:t xml:space="preserve">A dose recomendada de </w:t>
            </w:r>
            <w:r w:rsidR="00EB328F" w:rsidRPr="00374653">
              <w:rPr>
                <w:sz w:val="20"/>
              </w:rPr>
              <w:t>Emtricitabina/Tenofovir alafenamida</w:t>
            </w:r>
            <w:r w:rsidR="00DC43B9" w:rsidRPr="00374653">
              <w:rPr>
                <w:sz w:val="20"/>
              </w:rPr>
              <w:t xml:space="preserve"> Viatris</w:t>
            </w:r>
            <w:r w:rsidRPr="00374653">
              <w:rPr>
                <w:sz w:val="20"/>
              </w:rPr>
              <w:t xml:space="preserve"> é de 200/10 mg uma vez por dia.</w:t>
            </w:r>
          </w:p>
        </w:tc>
      </w:tr>
      <w:tr w:rsidR="002F0599" w:rsidRPr="00374653" w14:paraId="628AB52C" w14:textId="77777777" w:rsidTr="00C71F5D">
        <w:tblPrEx>
          <w:tblLook w:val="0000" w:firstRow="0" w:lastRow="0" w:firstColumn="0" w:lastColumn="0" w:noHBand="0" w:noVBand="0"/>
        </w:tblPrEx>
        <w:trPr>
          <w:cantSplit/>
          <w:trHeight w:val="20"/>
        </w:trPr>
        <w:tc>
          <w:tcPr>
            <w:tcW w:w="3075" w:type="dxa"/>
            <w:tcBorders>
              <w:bottom w:val="single" w:sz="4" w:space="0" w:color="auto"/>
            </w:tcBorders>
          </w:tcPr>
          <w:p w14:paraId="467BB61B" w14:textId="6A5DC33B" w:rsidR="002647A4" w:rsidRPr="00374653" w:rsidRDefault="00D32AFA" w:rsidP="00F6077D">
            <w:pPr>
              <w:rPr>
                <w:sz w:val="20"/>
              </w:rPr>
            </w:pPr>
            <w:r w:rsidRPr="00374653">
              <w:rPr>
                <w:sz w:val="20"/>
              </w:rPr>
              <w:t>Atazanavir/ritonavir (300/100 mg uma vez por dia), tenofovir alafenamida (10 mg)</w:t>
            </w:r>
            <w:r w:rsidR="00DD17FA" w:rsidRPr="00374653">
              <w:rPr>
                <w:sz w:val="20"/>
              </w:rPr>
              <w:t xml:space="preserve"> </w:t>
            </w:r>
          </w:p>
        </w:tc>
        <w:tc>
          <w:tcPr>
            <w:tcW w:w="3157" w:type="dxa"/>
            <w:tcBorders>
              <w:bottom w:val="single" w:sz="4" w:space="0" w:color="auto"/>
            </w:tcBorders>
          </w:tcPr>
          <w:p w14:paraId="1305FA49" w14:textId="77777777" w:rsidR="002647A4" w:rsidRPr="00374653" w:rsidRDefault="00D32AFA" w:rsidP="00F6077D">
            <w:pPr>
              <w:rPr>
                <w:sz w:val="20"/>
              </w:rPr>
            </w:pPr>
            <w:r w:rsidRPr="00374653">
              <w:rPr>
                <w:sz w:val="20"/>
              </w:rPr>
              <w:t>Tenofovir alafenamida:</w:t>
            </w:r>
          </w:p>
          <w:p w14:paraId="675F7924" w14:textId="77777777" w:rsidR="002647A4" w:rsidRPr="00374653" w:rsidRDefault="00D32AFA" w:rsidP="00F6077D">
            <w:pPr>
              <w:rPr>
                <w:sz w:val="20"/>
              </w:rPr>
            </w:pPr>
            <w:r w:rsidRPr="00374653">
              <w:rPr>
                <w:sz w:val="20"/>
              </w:rPr>
              <w:t>AUC: ↑ 91%</w:t>
            </w:r>
          </w:p>
          <w:p w14:paraId="54B743E0"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 77%</w:t>
            </w:r>
          </w:p>
          <w:p w14:paraId="15B3D480" w14:textId="77777777" w:rsidR="002647A4" w:rsidRPr="00374653" w:rsidRDefault="002647A4" w:rsidP="00F6077D">
            <w:pPr>
              <w:rPr>
                <w:sz w:val="20"/>
              </w:rPr>
            </w:pPr>
          </w:p>
          <w:p w14:paraId="2EEBEA19" w14:textId="77777777" w:rsidR="002647A4" w:rsidRPr="00374653" w:rsidRDefault="00D32AFA" w:rsidP="00F6077D">
            <w:pPr>
              <w:rPr>
                <w:sz w:val="20"/>
              </w:rPr>
            </w:pPr>
            <w:r w:rsidRPr="00374653">
              <w:rPr>
                <w:sz w:val="20"/>
              </w:rPr>
              <w:t>Atazanavir:</w:t>
            </w:r>
          </w:p>
          <w:p w14:paraId="2B809261" w14:textId="77777777" w:rsidR="002647A4" w:rsidRPr="00374653" w:rsidRDefault="00D32AFA" w:rsidP="00F6077D">
            <w:pPr>
              <w:rPr>
                <w:sz w:val="20"/>
              </w:rPr>
            </w:pPr>
            <w:r w:rsidRPr="00374653">
              <w:rPr>
                <w:sz w:val="20"/>
              </w:rPr>
              <w:t>AUC: ↔</w:t>
            </w:r>
          </w:p>
          <w:p w14:paraId="7E7C7025"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w:t>
            </w:r>
          </w:p>
          <w:p w14:paraId="06E744A4" w14:textId="7C07946F" w:rsidR="002647A4" w:rsidRPr="00374653" w:rsidRDefault="00D32AFA" w:rsidP="00F6077D">
            <w:pPr>
              <w:rPr>
                <w:sz w:val="20"/>
              </w:rPr>
            </w:pPr>
            <w:r w:rsidRPr="00374653">
              <w:rPr>
                <w:sz w:val="20"/>
              </w:rPr>
              <w:t>C</w:t>
            </w:r>
            <w:r w:rsidRPr="00374653">
              <w:rPr>
                <w:sz w:val="20"/>
                <w:vertAlign w:val="subscript"/>
              </w:rPr>
              <w:t>min</w:t>
            </w:r>
            <w:r w:rsidRPr="00374653">
              <w:rPr>
                <w:sz w:val="20"/>
              </w:rPr>
              <w:t>: ↔</w:t>
            </w:r>
            <w:r w:rsidR="00DD17FA" w:rsidRPr="00374653">
              <w:rPr>
                <w:sz w:val="20"/>
              </w:rPr>
              <w:t xml:space="preserve"> </w:t>
            </w:r>
          </w:p>
        </w:tc>
        <w:tc>
          <w:tcPr>
            <w:tcW w:w="2835" w:type="dxa"/>
            <w:tcBorders>
              <w:bottom w:val="single" w:sz="4" w:space="0" w:color="auto"/>
            </w:tcBorders>
          </w:tcPr>
          <w:p w14:paraId="7140EB2B" w14:textId="3D280484" w:rsidR="002647A4" w:rsidRPr="00374653" w:rsidRDefault="00D32AFA" w:rsidP="00F6077D">
            <w:pPr>
              <w:rPr>
                <w:sz w:val="20"/>
              </w:rPr>
            </w:pPr>
            <w:r w:rsidRPr="00374653">
              <w:rPr>
                <w:sz w:val="20"/>
              </w:rPr>
              <w:t xml:space="preserve">A dose recomendada de </w:t>
            </w:r>
            <w:r w:rsidR="00EB328F" w:rsidRPr="00374653">
              <w:rPr>
                <w:sz w:val="20"/>
              </w:rPr>
              <w:t>Emtricitabina/Tenofovir alafenamida</w:t>
            </w:r>
            <w:r w:rsidR="00D42FC2" w:rsidRPr="00374653">
              <w:rPr>
                <w:sz w:val="20"/>
              </w:rPr>
              <w:t xml:space="preserve"> Viatris</w:t>
            </w:r>
            <w:r w:rsidRPr="00374653">
              <w:rPr>
                <w:sz w:val="20"/>
              </w:rPr>
              <w:t xml:space="preserve"> é de 200/10 mg uma vez por dia.</w:t>
            </w:r>
          </w:p>
        </w:tc>
      </w:tr>
      <w:tr w:rsidR="002F0599" w:rsidRPr="00374653" w14:paraId="464F07AE" w14:textId="77777777" w:rsidTr="00C71F5D">
        <w:tblPrEx>
          <w:tblLook w:val="0000" w:firstRow="0" w:lastRow="0" w:firstColumn="0" w:lastColumn="0" w:noHBand="0" w:noVBand="0"/>
        </w:tblPrEx>
        <w:trPr>
          <w:cantSplit/>
          <w:trHeight w:val="20"/>
        </w:trPr>
        <w:tc>
          <w:tcPr>
            <w:tcW w:w="3075" w:type="dxa"/>
          </w:tcPr>
          <w:p w14:paraId="7E555031" w14:textId="565FD362" w:rsidR="002647A4" w:rsidRPr="00374653" w:rsidRDefault="00D32AFA" w:rsidP="00F6077D">
            <w:pPr>
              <w:rPr>
                <w:sz w:val="20"/>
              </w:rPr>
            </w:pPr>
            <w:r w:rsidRPr="00374653">
              <w:rPr>
                <w:sz w:val="20"/>
              </w:rPr>
              <w:t>Darunavir/cobicistate (800/150 mg uma vez por dia), tenofovir alafenamida (25 mg uma vez por dia)</w:t>
            </w:r>
            <w:r w:rsidRPr="00374653">
              <w:rPr>
                <w:sz w:val="20"/>
                <w:vertAlign w:val="superscript"/>
              </w:rPr>
              <w:t>5</w:t>
            </w:r>
            <w:r w:rsidR="00DD17FA" w:rsidRPr="00374653">
              <w:rPr>
                <w:sz w:val="20"/>
              </w:rPr>
              <w:t xml:space="preserve"> </w:t>
            </w:r>
          </w:p>
        </w:tc>
        <w:tc>
          <w:tcPr>
            <w:tcW w:w="3157" w:type="dxa"/>
          </w:tcPr>
          <w:p w14:paraId="29F267A1" w14:textId="77777777" w:rsidR="002647A4" w:rsidRPr="00374653" w:rsidRDefault="00D32AFA" w:rsidP="00F6077D">
            <w:pPr>
              <w:rPr>
                <w:sz w:val="20"/>
              </w:rPr>
            </w:pPr>
            <w:r w:rsidRPr="00374653">
              <w:rPr>
                <w:sz w:val="20"/>
              </w:rPr>
              <w:t>Tenofovir alafenamida:</w:t>
            </w:r>
          </w:p>
          <w:p w14:paraId="537E60D5" w14:textId="77777777" w:rsidR="002647A4" w:rsidRPr="00374653" w:rsidRDefault="00D32AFA" w:rsidP="00F6077D">
            <w:pPr>
              <w:rPr>
                <w:sz w:val="20"/>
              </w:rPr>
            </w:pPr>
            <w:r w:rsidRPr="00374653">
              <w:rPr>
                <w:sz w:val="20"/>
              </w:rPr>
              <w:t>AUC: ↔</w:t>
            </w:r>
          </w:p>
          <w:p w14:paraId="3255A0F3"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w:t>
            </w:r>
          </w:p>
          <w:p w14:paraId="1A0C4E64" w14:textId="77777777" w:rsidR="002647A4" w:rsidRPr="00374653" w:rsidRDefault="002647A4" w:rsidP="00F6077D">
            <w:pPr>
              <w:rPr>
                <w:sz w:val="20"/>
              </w:rPr>
            </w:pPr>
          </w:p>
          <w:p w14:paraId="65280A13" w14:textId="77777777" w:rsidR="002647A4" w:rsidRPr="00374653" w:rsidRDefault="00D32AFA" w:rsidP="00F6077D">
            <w:pPr>
              <w:rPr>
                <w:sz w:val="20"/>
              </w:rPr>
            </w:pPr>
            <w:r w:rsidRPr="00374653">
              <w:rPr>
                <w:sz w:val="20"/>
              </w:rPr>
              <w:t>Tenofovir:</w:t>
            </w:r>
          </w:p>
          <w:p w14:paraId="4C175A23" w14:textId="77777777" w:rsidR="002647A4" w:rsidRPr="00374653" w:rsidRDefault="00D32AFA" w:rsidP="00F6077D">
            <w:pPr>
              <w:rPr>
                <w:sz w:val="20"/>
              </w:rPr>
            </w:pPr>
            <w:r w:rsidRPr="00374653">
              <w:rPr>
                <w:sz w:val="20"/>
              </w:rPr>
              <w:t>AUC: ↑ 224%</w:t>
            </w:r>
          </w:p>
          <w:p w14:paraId="36E9C562"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 216%</w:t>
            </w:r>
          </w:p>
          <w:p w14:paraId="4146242E" w14:textId="77777777" w:rsidR="002647A4" w:rsidRPr="00374653" w:rsidRDefault="00D32AFA" w:rsidP="00F6077D">
            <w:pPr>
              <w:rPr>
                <w:sz w:val="20"/>
              </w:rPr>
            </w:pPr>
            <w:r w:rsidRPr="00374653">
              <w:rPr>
                <w:sz w:val="20"/>
              </w:rPr>
              <w:t>C</w:t>
            </w:r>
            <w:r w:rsidRPr="00374653">
              <w:rPr>
                <w:sz w:val="20"/>
                <w:vertAlign w:val="subscript"/>
              </w:rPr>
              <w:t>min</w:t>
            </w:r>
            <w:r w:rsidRPr="00374653">
              <w:rPr>
                <w:sz w:val="20"/>
              </w:rPr>
              <w:t>: ↑ 221%</w:t>
            </w:r>
          </w:p>
          <w:p w14:paraId="3AE6E1E9" w14:textId="77777777" w:rsidR="002647A4" w:rsidRPr="00374653" w:rsidRDefault="002647A4" w:rsidP="00F6077D">
            <w:pPr>
              <w:rPr>
                <w:sz w:val="20"/>
              </w:rPr>
            </w:pPr>
          </w:p>
          <w:p w14:paraId="46758262" w14:textId="77777777" w:rsidR="002647A4" w:rsidRPr="00374653" w:rsidRDefault="00D32AFA" w:rsidP="00F6077D">
            <w:pPr>
              <w:rPr>
                <w:sz w:val="20"/>
              </w:rPr>
            </w:pPr>
            <w:r w:rsidRPr="00374653">
              <w:rPr>
                <w:sz w:val="20"/>
              </w:rPr>
              <w:t>Darunavir:</w:t>
            </w:r>
          </w:p>
          <w:p w14:paraId="2517C22B" w14:textId="77777777" w:rsidR="002647A4" w:rsidRPr="00374653" w:rsidRDefault="00D32AFA" w:rsidP="00F6077D">
            <w:pPr>
              <w:rPr>
                <w:sz w:val="20"/>
              </w:rPr>
            </w:pPr>
            <w:r w:rsidRPr="00374653">
              <w:rPr>
                <w:sz w:val="20"/>
              </w:rPr>
              <w:t>AUC: ↔</w:t>
            </w:r>
          </w:p>
          <w:p w14:paraId="1B80B9EC"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w:t>
            </w:r>
          </w:p>
          <w:p w14:paraId="34696575" w14:textId="5B2F5CAE" w:rsidR="002647A4" w:rsidRPr="00374653" w:rsidRDefault="00D32AFA" w:rsidP="00F6077D">
            <w:pPr>
              <w:rPr>
                <w:sz w:val="20"/>
              </w:rPr>
            </w:pPr>
            <w:r w:rsidRPr="00374653">
              <w:rPr>
                <w:sz w:val="20"/>
              </w:rPr>
              <w:t>C</w:t>
            </w:r>
            <w:r w:rsidRPr="00374653">
              <w:rPr>
                <w:sz w:val="20"/>
                <w:vertAlign w:val="subscript"/>
              </w:rPr>
              <w:t>min</w:t>
            </w:r>
            <w:r w:rsidRPr="00374653">
              <w:rPr>
                <w:sz w:val="20"/>
              </w:rPr>
              <w:t>: ↔</w:t>
            </w:r>
            <w:r w:rsidR="00DD17FA" w:rsidRPr="00374653">
              <w:rPr>
                <w:sz w:val="20"/>
              </w:rPr>
              <w:t xml:space="preserve"> </w:t>
            </w:r>
          </w:p>
        </w:tc>
        <w:tc>
          <w:tcPr>
            <w:tcW w:w="2835" w:type="dxa"/>
          </w:tcPr>
          <w:p w14:paraId="4A66015C" w14:textId="434201DD" w:rsidR="002647A4" w:rsidRPr="00374653" w:rsidRDefault="00D32AFA" w:rsidP="00F6077D">
            <w:pPr>
              <w:rPr>
                <w:sz w:val="20"/>
              </w:rPr>
            </w:pPr>
            <w:r w:rsidRPr="00374653">
              <w:rPr>
                <w:sz w:val="20"/>
              </w:rPr>
              <w:t xml:space="preserve">A dose recomendada de </w:t>
            </w:r>
            <w:r w:rsidR="00EB328F" w:rsidRPr="00374653">
              <w:rPr>
                <w:sz w:val="20"/>
              </w:rPr>
              <w:t>Emtricitabina/Tenofovir alafenamida</w:t>
            </w:r>
            <w:r w:rsidR="00D42FC2" w:rsidRPr="00374653">
              <w:rPr>
                <w:sz w:val="20"/>
              </w:rPr>
              <w:t xml:space="preserve"> Viatris</w:t>
            </w:r>
            <w:r w:rsidRPr="00374653">
              <w:rPr>
                <w:sz w:val="20"/>
              </w:rPr>
              <w:t xml:space="preserve"> é de 200/10 mg uma vez por dia.</w:t>
            </w:r>
          </w:p>
        </w:tc>
      </w:tr>
      <w:tr w:rsidR="002F0599" w:rsidRPr="00374653" w14:paraId="1B45B784" w14:textId="77777777" w:rsidTr="00C71F5D">
        <w:tblPrEx>
          <w:tblLook w:val="0000" w:firstRow="0" w:lastRow="0" w:firstColumn="0" w:lastColumn="0" w:noHBand="0" w:noVBand="0"/>
        </w:tblPrEx>
        <w:trPr>
          <w:cantSplit/>
          <w:trHeight w:val="20"/>
        </w:trPr>
        <w:tc>
          <w:tcPr>
            <w:tcW w:w="3075" w:type="dxa"/>
          </w:tcPr>
          <w:p w14:paraId="60E66F35" w14:textId="48D3297D" w:rsidR="002647A4" w:rsidRPr="00374653" w:rsidRDefault="00D32AFA" w:rsidP="00F6077D">
            <w:pPr>
              <w:rPr>
                <w:sz w:val="20"/>
              </w:rPr>
            </w:pPr>
            <w:r w:rsidRPr="00374653">
              <w:rPr>
                <w:sz w:val="20"/>
              </w:rPr>
              <w:t>Darunavir/ritonavir (800/100 mg uma vez por dia), tenofovir alafenamida (10 mg uma vez por dia)</w:t>
            </w:r>
            <w:r w:rsidR="00DD17FA" w:rsidRPr="00374653">
              <w:rPr>
                <w:sz w:val="20"/>
              </w:rPr>
              <w:t xml:space="preserve"> </w:t>
            </w:r>
          </w:p>
        </w:tc>
        <w:tc>
          <w:tcPr>
            <w:tcW w:w="3157" w:type="dxa"/>
          </w:tcPr>
          <w:p w14:paraId="03452BA9" w14:textId="77777777" w:rsidR="002647A4" w:rsidRPr="00374653" w:rsidRDefault="00D32AFA" w:rsidP="00F6077D">
            <w:pPr>
              <w:rPr>
                <w:sz w:val="20"/>
              </w:rPr>
            </w:pPr>
            <w:r w:rsidRPr="00374653">
              <w:rPr>
                <w:sz w:val="20"/>
              </w:rPr>
              <w:t>Tenofovir alafenamida:</w:t>
            </w:r>
          </w:p>
          <w:p w14:paraId="0FA898FC" w14:textId="77777777" w:rsidR="002647A4" w:rsidRPr="00374653" w:rsidRDefault="00D32AFA" w:rsidP="00F6077D">
            <w:pPr>
              <w:rPr>
                <w:sz w:val="20"/>
              </w:rPr>
            </w:pPr>
            <w:r w:rsidRPr="00374653">
              <w:rPr>
                <w:sz w:val="20"/>
              </w:rPr>
              <w:t>AUC: ↔</w:t>
            </w:r>
          </w:p>
          <w:p w14:paraId="5201C3EE"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w:t>
            </w:r>
          </w:p>
          <w:p w14:paraId="28C65DC6" w14:textId="77777777" w:rsidR="002647A4" w:rsidRPr="00374653" w:rsidRDefault="002647A4" w:rsidP="00F6077D">
            <w:pPr>
              <w:rPr>
                <w:sz w:val="20"/>
              </w:rPr>
            </w:pPr>
          </w:p>
          <w:p w14:paraId="5D084660" w14:textId="77777777" w:rsidR="002647A4" w:rsidRPr="00374653" w:rsidRDefault="00D32AFA" w:rsidP="00F6077D">
            <w:pPr>
              <w:rPr>
                <w:sz w:val="20"/>
              </w:rPr>
            </w:pPr>
            <w:r w:rsidRPr="00374653">
              <w:rPr>
                <w:sz w:val="20"/>
              </w:rPr>
              <w:t>Tenofovir:</w:t>
            </w:r>
          </w:p>
          <w:p w14:paraId="2180BBBA" w14:textId="77777777" w:rsidR="002647A4" w:rsidRPr="00374653" w:rsidRDefault="00D32AFA" w:rsidP="00F6077D">
            <w:pPr>
              <w:rPr>
                <w:sz w:val="20"/>
              </w:rPr>
            </w:pPr>
            <w:r w:rsidRPr="00374653">
              <w:rPr>
                <w:sz w:val="20"/>
              </w:rPr>
              <w:t>AUC: ↑ 105%</w:t>
            </w:r>
          </w:p>
          <w:p w14:paraId="62AE82CB"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 142%</w:t>
            </w:r>
          </w:p>
          <w:p w14:paraId="5BDC96BD" w14:textId="77777777" w:rsidR="002647A4" w:rsidRPr="00374653" w:rsidRDefault="002647A4" w:rsidP="00F6077D">
            <w:pPr>
              <w:rPr>
                <w:sz w:val="20"/>
              </w:rPr>
            </w:pPr>
          </w:p>
          <w:p w14:paraId="388FA734" w14:textId="77777777" w:rsidR="002647A4" w:rsidRPr="00374653" w:rsidRDefault="00D32AFA" w:rsidP="00F6077D">
            <w:pPr>
              <w:rPr>
                <w:sz w:val="20"/>
              </w:rPr>
            </w:pPr>
            <w:r w:rsidRPr="00374653">
              <w:rPr>
                <w:sz w:val="20"/>
              </w:rPr>
              <w:t>Darunavir:</w:t>
            </w:r>
          </w:p>
          <w:p w14:paraId="7A0E47DC" w14:textId="77777777" w:rsidR="002647A4" w:rsidRPr="00374653" w:rsidRDefault="00D32AFA" w:rsidP="00F6077D">
            <w:pPr>
              <w:rPr>
                <w:sz w:val="20"/>
              </w:rPr>
            </w:pPr>
            <w:r w:rsidRPr="00374653">
              <w:rPr>
                <w:sz w:val="20"/>
              </w:rPr>
              <w:t>AUC: ↔</w:t>
            </w:r>
          </w:p>
          <w:p w14:paraId="10E7B830"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w:t>
            </w:r>
          </w:p>
          <w:p w14:paraId="2491C741" w14:textId="28DFB661" w:rsidR="002647A4" w:rsidRPr="00374653" w:rsidRDefault="00D32AFA" w:rsidP="00F6077D">
            <w:pPr>
              <w:rPr>
                <w:sz w:val="20"/>
              </w:rPr>
            </w:pPr>
            <w:r w:rsidRPr="00374653">
              <w:rPr>
                <w:sz w:val="20"/>
              </w:rPr>
              <w:t>C</w:t>
            </w:r>
            <w:r w:rsidRPr="00374653">
              <w:rPr>
                <w:sz w:val="20"/>
                <w:vertAlign w:val="subscript"/>
              </w:rPr>
              <w:t>min</w:t>
            </w:r>
            <w:r w:rsidRPr="00374653">
              <w:rPr>
                <w:sz w:val="20"/>
              </w:rPr>
              <w:t>: ↔</w:t>
            </w:r>
            <w:r w:rsidR="003E7B4A" w:rsidRPr="00374653">
              <w:rPr>
                <w:sz w:val="20"/>
              </w:rPr>
              <w:t xml:space="preserve"> </w:t>
            </w:r>
          </w:p>
        </w:tc>
        <w:tc>
          <w:tcPr>
            <w:tcW w:w="2835" w:type="dxa"/>
          </w:tcPr>
          <w:p w14:paraId="0795DCD6" w14:textId="564E40D1" w:rsidR="002647A4" w:rsidRPr="00374653" w:rsidRDefault="00D32AFA" w:rsidP="00F6077D">
            <w:pPr>
              <w:rPr>
                <w:sz w:val="20"/>
              </w:rPr>
            </w:pPr>
            <w:r w:rsidRPr="00374653">
              <w:rPr>
                <w:sz w:val="20"/>
              </w:rPr>
              <w:t xml:space="preserve">A dose recomendada de </w:t>
            </w:r>
            <w:r w:rsidR="00EB328F" w:rsidRPr="00374653">
              <w:rPr>
                <w:sz w:val="20"/>
              </w:rPr>
              <w:t>Emtricitabina/Tenofovir alafenamida</w:t>
            </w:r>
            <w:r w:rsidR="00D42FC2" w:rsidRPr="00374653">
              <w:rPr>
                <w:sz w:val="20"/>
              </w:rPr>
              <w:t xml:space="preserve"> Viatris</w:t>
            </w:r>
            <w:r w:rsidRPr="00374653">
              <w:rPr>
                <w:sz w:val="20"/>
              </w:rPr>
              <w:t xml:space="preserve"> é de 200/10 mg uma vez por dia.</w:t>
            </w:r>
          </w:p>
        </w:tc>
      </w:tr>
      <w:tr w:rsidR="002F0599" w:rsidRPr="00374653" w14:paraId="4344C718" w14:textId="77777777" w:rsidTr="00C71F5D">
        <w:tblPrEx>
          <w:tblLook w:val="0000" w:firstRow="0" w:lastRow="0" w:firstColumn="0" w:lastColumn="0" w:noHBand="0" w:noVBand="0"/>
        </w:tblPrEx>
        <w:trPr>
          <w:cantSplit/>
          <w:trHeight w:val="20"/>
        </w:trPr>
        <w:tc>
          <w:tcPr>
            <w:tcW w:w="3075" w:type="dxa"/>
          </w:tcPr>
          <w:p w14:paraId="5C9DF827" w14:textId="79540AB7" w:rsidR="002647A4" w:rsidRPr="00374653" w:rsidRDefault="00D32AFA" w:rsidP="00F6077D">
            <w:pPr>
              <w:rPr>
                <w:sz w:val="20"/>
              </w:rPr>
            </w:pPr>
            <w:r w:rsidRPr="00374653">
              <w:rPr>
                <w:sz w:val="20"/>
              </w:rPr>
              <w:t>Lopinavir/ritonavir (800/200 mg uma vez por dia), tenofovir alafenamida (10 mg uma vez por dia)</w:t>
            </w:r>
            <w:r w:rsidR="003E7B4A" w:rsidRPr="00374653">
              <w:rPr>
                <w:sz w:val="20"/>
              </w:rPr>
              <w:t xml:space="preserve"> </w:t>
            </w:r>
          </w:p>
        </w:tc>
        <w:tc>
          <w:tcPr>
            <w:tcW w:w="3157" w:type="dxa"/>
          </w:tcPr>
          <w:p w14:paraId="3345C8A9" w14:textId="77777777" w:rsidR="002647A4" w:rsidRPr="00374653" w:rsidRDefault="00D32AFA" w:rsidP="00F6077D">
            <w:pPr>
              <w:rPr>
                <w:sz w:val="20"/>
              </w:rPr>
            </w:pPr>
            <w:r w:rsidRPr="00374653">
              <w:rPr>
                <w:sz w:val="20"/>
              </w:rPr>
              <w:t>Tenofovir alafenamida:</w:t>
            </w:r>
          </w:p>
          <w:p w14:paraId="172FC2BB" w14:textId="77777777" w:rsidR="002647A4" w:rsidRPr="00374653" w:rsidRDefault="00D32AFA" w:rsidP="00F6077D">
            <w:pPr>
              <w:rPr>
                <w:sz w:val="20"/>
              </w:rPr>
            </w:pPr>
            <w:r w:rsidRPr="00374653">
              <w:rPr>
                <w:sz w:val="20"/>
              </w:rPr>
              <w:t>AUC: ↑ 47%</w:t>
            </w:r>
          </w:p>
          <w:p w14:paraId="1E4E306A"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 119%</w:t>
            </w:r>
          </w:p>
          <w:p w14:paraId="38A419FD" w14:textId="77777777" w:rsidR="002647A4" w:rsidRPr="00374653" w:rsidRDefault="002647A4" w:rsidP="00F6077D">
            <w:pPr>
              <w:rPr>
                <w:sz w:val="20"/>
              </w:rPr>
            </w:pPr>
          </w:p>
          <w:p w14:paraId="0A85E3B1" w14:textId="77777777" w:rsidR="002647A4" w:rsidRPr="00374653" w:rsidRDefault="00D32AFA" w:rsidP="00F6077D">
            <w:pPr>
              <w:rPr>
                <w:sz w:val="20"/>
              </w:rPr>
            </w:pPr>
            <w:r w:rsidRPr="00374653">
              <w:rPr>
                <w:sz w:val="20"/>
              </w:rPr>
              <w:t>Lopinavir:</w:t>
            </w:r>
          </w:p>
          <w:p w14:paraId="4D7CBC8A" w14:textId="77777777" w:rsidR="002647A4" w:rsidRPr="00374653" w:rsidRDefault="00D32AFA" w:rsidP="00F6077D">
            <w:pPr>
              <w:rPr>
                <w:sz w:val="20"/>
              </w:rPr>
            </w:pPr>
            <w:r w:rsidRPr="00374653">
              <w:rPr>
                <w:sz w:val="20"/>
              </w:rPr>
              <w:t>AUC: ↔</w:t>
            </w:r>
          </w:p>
          <w:p w14:paraId="4559DFA9"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w:t>
            </w:r>
          </w:p>
          <w:p w14:paraId="23E634F5" w14:textId="3CECC7FE" w:rsidR="002647A4" w:rsidRPr="00374653" w:rsidRDefault="00D32AFA" w:rsidP="00F6077D">
            <w:pPr>
              <w:rPr>
                <w:sz w:val="20"/>
              </w:rPr>
            </w:pPr>
            <w:r w:rsidRPr="00374653">
              <w:rPr>
                <w:sz w:val="20"/>
              </w:rPr>
              <w:t>C</w:t>
            </w:r>
            <w:r w:rsidRPr="00374653">
              <w:rPr>
                <w:sz w:val="20"/>
                <w:vertAlign w:val="subscript"/>
              </w:rPr>
              <w:t>min</w:t>
            </w:r>
            <w:r w:rsidRPr="00374653">
              <w:rPr>
                <w:sz w:val="20"/>
              </w:rPr>
              <w:t>: ↔</w:t>
            </w:r>
            <w:r w:rsidR="003E7B4A" w:rsidRPr="00374653">
              <w:rPr>
                <w:sz w:val="20"/>
              </w:rPr>
              <w:t xml:space="preserve"> </w:t>
            </w:r>
          </w:p>
        </w:tc>
        <w:tc>
          <w:tcPr>
            <w:tcW w:w="2835" w:type="dxa"/>
          </w:tcPr>
          <w:p w14:paraId="518A5752" w14:textId="13198159" w:rsidR="002647A4" w:rsidRPr="00374653" w:rsidRDefault="00D32AFA" w:rsidP="00F6077D">
            <w:pPr>
              <w:rPr>
                <w:sz w:val="20"/>
              </w:rPr>
            </w:pPr>
            <w:r w:rsidRPr="00374653">
              <w:rPr>
                <w:sz w:val="20"/>
              </w:rPr>
              <w:t xml:space="preserve">A dose recomendada de </w:t>
            </w:r>
            <w:r w:rsidR="00EB328F" w:rsidRPr="00374653">
              <w:rPr>
                <w:sz w:val="20"/>
              </w:rPr>
              <w:t>Emtricitabina/Tenofovir alafenamida</w:t>
            </w:r>
            <w:r w:rsidR="00D42FC2" w:rsidRPr="00374653">
              <w:rPr>
                <w:sz w:val="20"/>
              </w:rPr>
              <w:t xml:space="preserve"> Viatris</w:t>
            </w:r>
            <w:r w:rsidRPr="00374653">
              <w:rPr>
                <w:sz w:val="20"/>
              </w:rPr>
              <w:t xml:space="preserve"> é de 200/10 mg uma vez por dia.</w:t>
            </w:r>
          </w:p>
        </w:tc>
      </w:tr>
      <w:tr w:rsidR="002F0599" w:rsidRPr="00374653" w14:paraId="3083912F" w14:textId="77777777" w:rsidTr="00C71F5D">
        <w:tblPrEx>
          <w:tblLook w:val="0000" w:firstRow="0" w:lastRow="0" w:firstColumn="0" w:lastColumn="0" w:noHBand="0" w:noVBand="0"/>
        </w:tblPrEx>
        <w:trPr>
          <w:cantSplit/>
          <w:trHeight w:val="20"/>
        </w:trPr>
        <w:tc>
          <w:tcPr>
            <w:tcW w:w="3075" w:type="dxa"/>
          </w:tcPr>
          <w:p w14:paraId="4096C98C" w14:textId="77777777" w:rsidR="002647A4" w:rsidRPr="00374653" w:rsidRDefault="00D32AFA" w:rsidP="00F6077D">
            <w:pPr>
              <w:rPr>
                <w:sz w:val="20"/>
              </w:rPr>
            </w:pPr>
            <w:r w:rsidRPr="00374653">
              <w:rPr>
                <w:sz w:val="20"/>
              </w:rPr>
              <w:lastRenderedPageBreak/>
              <w:t>Tipranavir/ritonavir</w:t>
            </w:r>
          </w:p>
        </w:tc>
        <w:tc>
          <w:tcPr>
            <w:tcW w:w="3157" w:type="dxa"/>
          </w:tcPr>
          <w:p w14:paraId="73BED3ED" w14:textId="5483EAA1" w:rsidR="002647A4" w:rsidRPr="00374653" w:rsidRDefault="00D32AFA" w:rsidP="00F6077D">
            <w:pPr>
              <w:rPr>
                <w:sz w:val="20"/>
              </w:rPr>
            </w:pPr>
            <w:r w:rsidRPr="00374653">
              <w:rPr>
                <w:sz w:val="20"/>
              </w:rPr>
              <w:t xml:space="preserve">Interação não estudada com qualquer um dos componentes de </w:t>
            </w:r>
            <w:r w:rsidR="00EB328F" w:rsidRPr="00374653">
              <w:rPr>
                <w:sz w:val="20"/>
              </w:rPr>
              <w:t>Emtricitabina/Tenofovir alafenamida</w:t>
            </w:r>
            <w:r w:rsidR="00D42FC2" w:rsidRPr="00374653">
              <w:rPr>
                <w:sz w:val="20"/>
              </w:rPr>
              <w:t xml:space="preserve"> Viatris</w:t>
            </w:r>
            <w:r w:rsidRPr="00374653">
              <w:rPr>
                <w:sz w:val="20"/>
              </w:rPr>
              <w:t>.</w:t>
            </w:r>
          </w:p>
          <w:p w14:paraId="5DC5C7E9" w14:textId="63CCFE46" w:rsidR="002647A4" w:rsidRPr="00374653" w:rsidRDefault="00D32AFA" w:rsidP="00F6077D">
            <w:pPr>
              <w:rPr>
                <w:sz w:val="20"/>
              </w:rPr>
            </w:pPr>
            <w:r w:rsidRPr="00374653">
              <w:rPr>
                <w:sz w:val="20"/>
              </w:rPr>
              <w:t xml:space="preserve">Tipranavir/ritonavir resulta na indução da gp-P. Prevê-se que a exposição ao tenofovir alafenamida diminua quando se utiliza tipranavir/ritonavir em associação com </w:t>
            </w:r>
            <w:r w:rsidR="00EB328F" w:rsidRPr="00374653">
              <w:rPr>
                <w:sz w:val="20"/>
              </w:rPr>
              <w:t>Emtricitabina/Tenofovir alafenamida</w:t>
            </w:r>
            <w:r w:rsidR="00CF1696" w:rsidRPr="00374653">
              <w:rPr>
                <w:sz w:val="20"/>
              </w:rPr>
              <w:t xml:space="preserve"> Viatris, </w:t>
            </w:r>
          </w:p>
        </w:tc>
        <w:tc>
          <w:tcPr>
            <w:tcW w:w="2835" w:type="dxa"/>
          </w:tcPr>
          <w:p w14:paraId="0793146F" w14:textId="4A43B0D3" w:rsidR="002647A4" w:rsidRPr="00374653" w:rsidRDefault="00D32AFA" w:rsidP="00F6077D">
            <w:pPr>
              <w:rPr>
                <w:sz w:val="20"/>
              </w:rPr>
            </w:pPr>
            <w:r w:rsidRPr="00374653">
              <w:rPr>
                <w:sz w:val="20"/>
              </w:rPr>
              <w:t xml:space="preserve">A coadministração com </w:t>
            </w:r>
            <w:r w:rsidR="00EB328F" w:rsidRPr="00374653">
              <w:rPr>
                <w:sz w:val="20"/>
              </w:rPr>
              <w:t>Emtricitabina/Tenofovir alafenamida</w:t>
            </w:r>
            <w:r w:rsidR="00940627" w:rsidRPr="00374653">
              <w:rPr>
                <w:sz w:val="20"/>
              </w:rPr>
              <w:t xml:space="preserve"> Viatris</w:t>
            </w:r>
            <w:r w:rsidRPr="00374653">
              <w:rPr>
                <w:sz w:val="20"/>
              </w:rPr>
              <w:t xml:space="preserve"> não é recomendada.</w:t>
            </w:r>
          </w:p>
        </w:tc>
      </w:tr>
      <w:tr w:rsidR="002F0599" w:rsidRPr="00374653" w14:paraId="0C859AA1" w14:textId="77777777" w:rsidTr="00C71F5D">
        <w:tblPrEx>
          <w:tblLook w:val="0000" w:firstRow="0" w:lastRow="0" w:firstColumn="0" w:lastColumn="0" w:noHBand="0" w:noVBand="0"/>
        </w:tblPrEx>
        <w:trPr>
          <w:cantSplit/>
          <w:trHeight w:val="20"/>
        </w:trPr>
        <w:tc>
          <w:tcPr>
            <w:tcW w:w="3075" w:type="dxa"/>
          </w:tcPr>
          <w:p w14:paraId="42658E04" w14:textId="77777777" w:rsidR="002647A4" w:rsidRPr="00374653" w:rsidRDefault="00D32AFA" w:rsidP="00F6077D">
            <w:pPr>
              <w:rPr>
                <w:sz w:val="20"/>
              </w:rPr>
            </w:pPr>
            <w:r w:rsidRPr="00374653">
              <w:rPr>
                <w:sz w:val="20"/>
              </w:rPr>
              <w:t>Outros inibidores da protease</w:t>
            </w:r>
          </w:p>
        </w:tc>
        <w:tc>
          <w:tcPr>
            <w:tcW w:w="3157" w:type="dxa"/>
          </w:tcPr>
          <w:p w14:paraId="3A363066" w14:textId="77777777" w:rsidR="002647A4" w:rsidRPr="00374653" w:rsidRDefault="00D32AFA" w:rsidP="00F6077D">
            <w:pPr>
              <w:rPr>
                <w:sz w:val="20"/>
              </w:rPr>
            </w:pPr>
            <w:r w:rsidRPr="00374653">
              <w:rPr>
                <w:sz w:val="20"/>
              </w:rPr>
              <w:t>O efeito é desconhecido.</w:t>
            </w:r>
          </w:p>
          <w:p w14:paraId="4D061667" w14:textId="77777777" w:rsidR="00940627" w:rsidRPr="00374653" w:rsidRDefault="00940627" w:rsidP="00F6077D">
            <w:pPr>
              <w:rPr>
                <w:sz w:val="20"/>
              </w:rPr>
            </w:pPr>
          </w:p>
        </w:tc>
        <w:tc>
          <w:tcPr>
            <w:tcW w:w="2835" w:type="dxa"/>
          </w:tcPr>
          <w:p w14:paraId="7D965D48" w14:textId="77777777" w:rsidR="002647A4" w:rsidRPr="00374653" w:rsidRDefault="00D32AFA" w:rsidP="00F6077D">
            <w:pPr>
              <w:rPr>
                <w:sz w:val="20"/>
              </w:rPr>
            </w:pPr>
            <w:r w:rsidRPr="00374653">
              <w:rPr>
                <w:sz w:val="20"/>
              </w:rPr>
              <w:t>Não existem dados disponíveis para que possam ser feitas recomendações posológicas para a coadministração com outros inibidores da protease.</w:t>
            </w:r>
          </w:p>
        </w:tc>
      </w:tr>
      <w:tr w:rsidR="002F0599" w:rsidRPr="00374653" w14:paraId="4ED24B81" w14:textId="77777777" w:rsidTr="00C71F5D">
        <w:tblPrEx>
          <w:tblLook w:val="0000" w:firstRow="0" w:lastRow="0" w:firstColumn="0" w:lastColumn="0" w:noHBand="0" w:noVBand="0"/>
        </w:tblPrEx>
        <w:trPr>
          <w:cantSplit/>
          <w:trHeight w:val="20"/>
        </w:trPr>
        <w:tc>
          <w:tcPr>
            <w:tcW w:w="9067" w:type="dxa"/>
            <w:gridSpan w:val="3"/>
          </w:tcPr>
          <w:p w14:paraId="7C89D58C" w14:textId="1B78C678" w:rsidR="002647A4" w:rsidRPr="00374653" w:rsidRDefault="00D32AFA" w:rsidP="00F6077D">
            <w:pPr>
              <w:keepNext/>
              <w:keepLines/>
              <w:rPr>
                <w:b/>
                <w:sz w:val="20"/>
              </w:rPr>
            </w:pPr>
            <w:r w:rsidRPr="00374653">
              <w:rPr>
                <w:b/>
                <w:sz w:val="20"/>
              </w:rPr>
              <w:t>Outros antirretrovirais para o VIH</w:t>
            </w:r>
            <w:r w:rsidR="00CF1696" w:rsidRPr="00374653">
              <w:rPr>
                <w:b/>
                <w:sz w:val="20"/>
              </w:rPr>
              <w:t xml:space="preserve"> </w:t>
            </w:r>
          </w:p>
        </w:tc>
      </w:tr>
      <w:tr w:rsidR="002F0599" w:rsidRPr="00374653" w14:paraId="5A5C5ECD" w14:textId="77777777" w:rsidTr="00C71F5D">
        <w:tblPrEx>
          <w:tblLook w:val="0000" w:firstRow="0" w:lastRow="0" w:firstColumn="0" w:lastColumn="0" w:noHBand="0" w:noVBand="0"/>
        </w:tblPrEx>
        <w:trPr>
          <w:cantSplit/>
          <w:trHeight w:val="20"/>
        </w:trPr>
        <w:tc>
          <w:tcPr>
            <w:tcW w:w="3075" w:type="dxa"/>
          </w:tcPr>
          <w:p w14:paraId="74A76036" w14:textId="77777777" w:rsidR="002647A4" w:rsidRPr="00374653" w:rsidRDefault="00D32AFA" w:rsidP="00F6077D">
            <w:pPr>
              <w:rPr>
                <w:sz w:val="20"/>
              </w:rPr>
            </w:pPr>
            <w:r w:rsidRPr="00374653">
              <w:rPr>
                <w:sz w:val="20"/>
              </w:rPr>
              <w:t>Dolutegravir (50 mg uma vez por dia), tenofovir alafenamida (10 mg uma vez por dia)</w:t>
            </w:r>
            <w:r w:rsidRPr="00374653">
              <w:rPr>
                <w:sz w:val="20"/>
                <w:vertAlign w:val="superscript"/>
              </w:rPr>
              <w:t>3</w:t>
            </w:r>
          </w:p>
        </w:tc>
        <w:tc>
          <w:tcPr>
            <w:tcW w:w="3157" w:type="dxa"/>
          </w:tcPr>
          <w:p w14:paraId="5422FB57" w14:textId="77777777" w:rsidR="002647A4" w:rsidRPr="00374653" w:rsidRDefault="00D32AFA" w:rsidP="00F6077D">
            <w:pPr>
              <w:rPr>
                <w:sz w:val="20"/>
              </w:rPr>
            </w:pPr>
            <w:r w:rsidRPr="00374653">
              <w:rPr>
                <w:sz w:val="20"/>
              </w:rPr>
              <w:t>Tenofovir alafenamida:</w:t>
            </w:r>
          </w:p>
          <w:p w14:paraId="5D111F08" w14:textId="77777777" w:rsidR="002647A4" w:rsidRPr="00374653" w:rsidRDefault="00D32AFA" w:rsidP="00F6077D">
            <w:pPr>
              <w:rPr>
                <w:sz w:val="20"/>
              </w:rPr>
            </w:pPr>
            <w:r w:rsidRPr="00374653">
              <w:rPr>
                <w:sz w:val="20"/>
              </w:rPr>
              <w:t>AUC: ↔</w:t>
            </w:r>
          </w:p>
          <w:p w14:paraId="74E05B5B"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w:t>
            </w:r>
          </w:p>
          <w:p w14:paraId="5E1DB003" w14:textId="77777777" w:rsidR="002647A4" w:rsidRPr="00374653" w:rsidRDefault="002647A4" w:rsidP="00F6077D">
            <w:pPr>
              <w:rPr>
                <w:sz w:val="20"/>
              </w:rPr>
            </w:pPr>
          </w:p>
          <w:p w14:paraId="33F649F8" w14:textId="77777777" w:rsidR="002647A4" w:rsidRPr="00374653" w:rsidRDefault="00D32AFA" w:rsidP="00F6077D">
            <w:pPr>
              <w:rPr>
                <w:sz w:val="20"/>
              </w:rPr>
            </w:pPr>
            <w:r w:rsidRPr="00374653">
              <w:rPr>
                <w:sz w:val="20"/>
              </w:rPr>
              <w:t>Dolutegravir:</w:t>
            </w:r>
          </w:p>
          <w:p w14:paraId="0A8071A2" w14:textId="77777777" w:rsidR="002647A4" w:rsidRPr="00374653" w:rsidRDefault="00D32AFA" w:rsidP="00F6077D">
            <w:pPr>
              <w:rPr>
                <w:sz w:val="20"/>
              </w:rPr>
            </w:pPr>
            <w:r w:rsidRPr="00374653">
              <w:rPr>
                <w:sz w:val="20"/>
              </w:rPr>
              <w:t>AUC: ↔</w:t>
            </w:r>
          </w:p>
          <w:p w14:paraId="7C9412B7"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w:t>
            </w:r>
          </w:p>
          <w:p w14:paraId="579EDF87" w14:textId="071AF0AE" w:rsidR="002647A4" w:rsidRPr="00374653" w:rsidRDefault="00D32AFA" w:rsidP="00F6077D">
            <w:pPr>
              <w:rPr>
                <w:sz w:val="20"/>
              </w:rPr>
            </w:pPr>
            <w:r w:rsidRPr="00374653">
              <w:rPr>
                <w:sz w:val="20"/>
              </w:rPr>
              <w:t>C</w:t>
            </w:r>
            <w:r w:rsidRPr="00374653">
              <w:rPr>
                <w:sz w:val="20"/>
                <w:vertAlign w:val="subscript"/>
              </w:rPr>
              <w:t>min</w:t>
            </w:r>
            <w:r w:rsidRPr="00374653">
              <w:rPr>
                <w:sz w:val="20"/>
              </w:rPr>
              <w:t>: ↔</w:t>
            </w:r>
            <w:r w:rsidR="00561389" w:rsidRPr="00374653">
              <w:rPr>
                <w:sz w:val="20"/>
              </w:rPr>
              <w:t xml:space="preserve"> </w:t>
            </w:r>
          </w:p>
        </w:tc>
        <w:tc>
          <w:tcPr>
            <w:tcW w:w="2835" w:type="dxa"/>
          </w:tcPr>
          <w:p w14:paraId="04F2315D" w14:textId="21E36FFD" w:rsidR="002647A4" w:rsidRPr="00374653" w:rsidRDefault="00D32AFA" w:rsidP="00F6077D">
            <w:pPr>
              <w:rPr>
                <w:sz w:val="20"/>
              </w:rPr>
            </w:pPr>
            <w:r w:rsidRPr="00374653">
              <w:rPr>
                <w:sz w:val="20"/>
              </w:rPr>
              <w:t xml:space="preserve">A dose recomendada de </w:t>
            </w:r>
            <w:r w:rsidR="00EB328F" w:rsidRPr="00374653">
              <w:rPr>
                <w:sz w:val="20"/>
              </w:rPr>
              <w:t>Emtricitabina/Tenofovir alafenamida</w:t>
            </w:r>
            <w:r w:rsidR="00DA55ED" w:rsidRPr="00374653">
              <w:rPr>
                <w:sz w:val="20"/>
              </w:rPr>
              <w:t xml:space="preserve"> Viatris</w:t>
            </w:r>
            <w:r w:rsidRPr="00374653">
              <w:rPr>
                <w:sz w:val="20"/>
              </w:rPr>
              <w:t xml:space="preserve"> é de 200/25 mg uma vez por dia.</w:t>
            </w:r>
          </w:p>
        </w:tc>
      </w:tr>
      <w:tr w:rsidR="002F0599" w:rsidRPr="00374653" w14:paraId="4B5ECAF3" w14:textId="77777777" w:rsidTr="00C71F5D">
        <w:tblPrEx>
          <w:tblLook w:val="0000" w:firstRow="0" w:lastRow="0" w:firstColumn="0" w:lastColumn="0" w:noHBand="0" w:noVBand="0"/>
        </w:tblPrEx>
        <w:trPr>
          <w:cantSplit/>
          <w:trHeight w:val="20"/>
        </w:trPr>
        <w:tc>
          <w:tcPr>
            <w:tcW w:w="3075" w:type="dxa"/>
          </w:tcPr>
          <w:p w14:paraId="24ADCA26" w14:textId="77777777" w:rsidR="002647A4" w:rsidRPr="00374653" w:rsidRDefault="00D32AFA" w:rsidP="00F6077D">
            <w:pPr>
              <w:rPr>
                <w:sz w:val="20"/>
              </w:rPr>
            </w:pPr>
            <w:r w:rsidRPr="00374653">
              <w:rPr>
                <w:sz w:val="20"/>
              </w:rPr>
              <w:t>Rilpivirina (25 mg uma vez por dia), tenofovir alafenamida (25 mg uma vez por dia)</w:t>
            </w:r>
          </w:p>
        </w:tc>
        <w:tc>
          <w:tcPr>
            <w:tcW w:w="3157" w:type="dxa"/>
          </w:tcPr>
          <w:p w14:paraId="3A30C7F5" w14:textId="77777777" w:rsidR="002647A4" w:rsidRPr="00374653" w:rsidRDefault="00D32AFA" w:rsidP="00F6077D">
            <w:pPr>
              <w:rPr>
                <w:sz w:val="20"/>
              </w:rPr>
            </w:pPr>
            <w:r w:rsidRPr="00374653">
              <w:rPr>
                <w:sz w:val="20"/>
              </w:rPr>
              <w:t>Tenofovir alafenamida:</w:t>
            </w:r>
          </w:p>
          <w:p w14:paraId="7C73C5A9" w14:textId="77777777" w:rsidR="002647A4" w:rsidRPr="00374653" w:rsidRDefault="00D32AFA" w:rsidP="00F6077D">
            <w:pPr>
              <w:rPr>
                <w:sz w:val="20"/>
              </w:rPr>
            </w:pPr>
            <w:r w:rsidRPr="00374653">
              <w:rPr>
                <w:sz w:val="20"/>
              </w:rPr>
              <w:t>AUC: ↔</w:t>
            </w:r>
          </w:p>
          <w:p w14:paraId="0072E56D"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w:t>
            </w:r>
          </w:p>
          <w:p w14:paraId="52D831FB" w14:textId="77777777" w:rsidR="002647A4" w:rsidRPr="00374653" w:rsidRDefault="002647A4" w:rsidP="00F6077D">
            <w:pPr>
              <w:rPr>
                <w:sz w:val="20"/>
              </w:rPr>
            </w:pPr>
          </w:p>
          <w:p w14:paraId="4B024A8B" w14:textId="77777777" w:rsidR="002647A4" w:rsidRPr="00374653" w:rsidRDefault="00D32AFA" w:rsidP="00F6077D">
            <w:pPr>
              <w:rPr>
                <w:sz w:val="20"/>
              </w:rPr>
            </w:pPr>
            <w:r w:rsidRPr="00374653">
              <w:rPr>
                <w:sz w:val="20"/>
              </w:rPr>
              <w:t>Rilpivirina:</w:t>
            </w:r>
          </w:p>
          <w:p w14:paraId="31F28C11" w14:textId="77777777" w:rsidR="002647A4" w:rsidRPr="00374653" w:rsidRDefault="00D32AFA" w:rsidP="00F6077D">
            <w:pPr>
              <w:rPr>
                <w:sz w:val="20"/>
              </w:rPr>
            </w:pPr>
            <w:r w:rsidRPr="00374653">
              <w:rPr>
                <w:sz w:val="20"/>
              </w:rPr>
              <w:t>AUC: ↔</w:t>
            </w:r>
          </w:p>
          <w:p w14:paraId="40F42C49"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w:t>
            </w:r>
          </w:p>
          <w:p w14:paraId="7253CAA0" w14:textId="5BF38048" w:rsidR="002647A4" w:rsidRPr="00374653" w:rsidRDefault="00D32AFA" w:rsidP="00F6077D">
            <w:pPr>
              <w:rPr>
                <w:sz w:val="20"/>
              </w:rPr>
            </w:pPr>
            <w:r w:rsidRPr="00374653">
              <w:rPr>
                <w:sz w:val="20"/>
              </w:rPr>
              <w:t>C</w:t>
            </w:r>
            <w:r w:rsidRPr="00374653">
              <w:rPr>
                <w:sz w:val="20"/>
                <w:vertAlign w:val="subscript"/>
              </w:rPr>
              <w:t>min</w:t>
            </w:r>
            <w:r w:rsidRPr="00374653">
              <w:rPr>
                <w:sz w:val="20"/>
              </w:rPr>
              <w:t>: ↔</w:t>
            </w:r>
            <w:r w:rsidR="00561389" w:rsidRPr="00374653">
              <w:rPr>
                <w:sz w:val="20"/>
              </w:rPr>
              <w:t xml:space="preserve"> </w:t>
            </w:r>
          </w:p>
        </w:tc>
        <w:tc>
          <w:tcPr>
            <w:tcW w:w="2835" w:type="dxa"/>
          </w:tcPr>
          <w:p w14:paraId="139161BA" w14:textId="2D4BEE84" w:rsidR="002647A4" w:rsidRPr="00374653" w:rsidRDefault="00D32AFA" w:rsidP="00F6077D">
            <w:pPr>
              <w:rPr>
                <w:sz w:val="20"/>
              </w:rPr>
            </w:pPr>
            <w:r w:rsidRPr="00374653">
              <w:rPr>
                <w:sz w:val="20"/>
              </w:rPr>
              <w:t xml:space="preserve">A dose recomendada de </w:t>
            </w:r>
            <w:r w:rsidR="00EB328F" w:rsidRPr="00374653">
              <w:rPr>
                <w:sz w:val="20"/>
              </w:rPr>
              <w:t>Emtricitabina/Tenofovir alafenamida</w:t>
            </w:r>
            <w:r w:rsidR="00351F61" w:rsidRPr="00374653">
              <w:rPr>
                <w:sz w:val="20"/>
              </w:rPr>
              <w:t xml:space="preserve"> Viatris</w:t>
            </w:r>
            <w:r w:rsidRPr="00374653">
              <w:rPr>
                <w:sz w:val="20"/>
              </w:rPr>
              <w:t xml:space="preserve"> é de 200/25 mg uma vez por dia.</w:t>
            </w:r>
          </w:p>
        </w:tc>
      </w:tr>
      <w:tr w:rsidR="002F0599" w:rsidRPr="00374653" w14:paraId="05D80EEB" w14:textId="77777777" w:rsidTr="00C71F5D">
        <w:tblPrEx>
          <w:tblLook w:val="0000" w:firstRow="0" w:lastRow="0" w:firstColumn="0" w:lastColumn="0" w:noHBand="0" w:noVBand="0"/>
        </w:tblPrEx>
        <w:trPr>
          <w:cantSplit/>
          <w:trHeight w:val="20"/>
        </w:trPr>
        <w:tc>
          <w:tcPr>
            <w:tcW w:w="3075" w:type="dxa"/>
            <w:tcBorders>
              <w:bottom w:val="single" w:sz="4" w:space="0" w:color="auto"/>
            </w:tcBorders>
          </w:tcPr>
          <w:p w14:paraId="0E9CB6D4" w14:textId="77777777" w:rsidR="002647A4" w:rsidRPr="00374653" w:rsidRDefault="00D32AFA" w:rsidP="00F6077D">
            <w:pPr>
              <w:rPr>
                <w:sz w:val="20"/>
              </w:rPr>
            </w:pPr>
            <w:r w:rsidRPr="00374653">
              <w:rPr>
                <w:sz w:val="20"/>
              </w:rPr>
              <w:t>Efavirenz (600 mg uma vez por dia), tenofovir alafenamida (40 mg uma vez por dia)</w:t>
            </w:r>
            <w:r w:rsidRPr="00374653">
              <w:rPr>
                <w:sz w:val="20"/>
                <w:vertAlign w:val="superscript"/>
              </w:rPr>
              <w:t>4</w:t>
            </w:r>
          </w:p>
        </w:tc>
        <w:tc>
          <w:tcPr>
            <w:tcW w:w="3157" w:type="dxa"/>
            <w:tcBorders>
              <w:bottom w:val="single" w:sz="4" w:space="0" w:color="auto"/>
            </w:tcBorders>
          </w:tcPr>
          <w:p w14:paraId="2D1EA1BB" w14:textId="77777777" w:rsidR="002647A4" w:rsidRPr="00374653" w:rsidRDefault="00D32AFA" w:rsidP="00F6077D">
            <w:pPr>
              <w:rPr>
                <w:sz w:val="20"/>
              </w:rPr>
            </w:pPr>
            <w:r w:rsidRPr="00374653">
              <w:rPr>
                <w:sz w:val="20"/>
              </w:rPr>
              <w:t>Tenofovir alafenamida:</w:t>
            </w:r>
          </w:p>
          <w:p w14:paraId="0B2F5E0D" w14:textId="77777777" w:rsidR="002647A4" w:rsidRPr="00374653" w:rsidRDefault="00D32AFA" w:rsidP="00F6077D">
            <w:pPr>
              <w:rPr>
                <w:sz w:val="20"/>
              </w:rPr>
            </w:pPr>
            <w:r w:rsidRPr="00374653">
              <w:rPr>
                <w:sz w:val="20"/>
              </w:rPr>
              <w:t>AUC: ↓ 14%</w:t>
            </w:r>
          </w:p>
          <w:p w14:paraId="3337C767" w14:textId="0BDCA650" w:rsidR="002647A4" w:rsidRPr="00374653" w:rsidRDefault="00D32AFA" w:rsidP="00F6077D">
            <w:pPr>
              <w:rPr>
                <w:sz w:val="20"/>
              </w:rPr>
            </w:pPr>
            <w:r w:rsidRPr="00374653">
              <w:rPr>
                <w:sz w:val="20"/>
              </w:rPr>
              <w:t>C</w:t>
            </w:r>
            <w:r w:rsidRPr="00374653">
              <w:rPr>
                <w:sz w:val="20"/>
                <w:vertAlign w:val="subscript"/>
              </w:rPr>
              <w:t>max</w:t>
            </w:r>
            <w:r w:rsidRPr="00374653">
              <w:rPr>
                <w:sz w:val="20"/>
              </w:rPr>
              <w:t>: ↓ 22%</w:t>
            </w:r>
            <w:r w:rsidR="00561389" w:rsidRPr="00374653">
              <w:rPr>
                <w:sz w:val="20"/>
              </w:rPr>
              <w:t xml:space="preserve"> </w:t>
            </w:r>
          </w:p>
        </w:tc>
        <w:tc>
          <w:tcPr>
            <w:tcW w:w="2835" w:type="dxa"/>
            <w:tcBorders>
              <w:bottom w:val="single" w:sz="4" w:space="0" w:color="auto"/>
            </w:tcBorders>
          </w:tcPr>
          <w:p w14:paraId="7DE99A79" w14:textId="5509FADE" w:rsidR="002647A4" w:rsidRPr="00374653" w:rsidRDefault="00D32AFA" w:rsidP="00F6077D">
            <w:pPr>
              <w:rPr>
                <w:sz w:val="20"/>
              </w:rPr>
            </w:pPr>
            <w:r w:rsidRPr="00374653">
              <w:rPr>
                <w:sz w:val="20"/>
              </w:rPr>
              <w:t xml:space="preserve">A dose recomendada de </w:t>
            </w:r>
            <w:r w:rsidR="00EB328F" w:rsidRPr="00374653">
              <w:rPr>
                <w:sz w:val="20"/>
              </w:rPr>
              <w:t>Emtricitabina/Tenofovir alafenamida</w:t>
            </w:r>
            <w:r w:rsidR="001564A7" w:rsidRPr="00374653">
              <w:rPr>
                <w:sz w:val="20"/>
              </w:rPr>
              <w:t xml:space="preserve"> Viatris</w:t>
            </w:r>
            <w:r w:rsidRPr="00374653">
              <w:rPr>
                <w:sz w:val="20"/>
              </w:rPr>
              <w:t xml:space="preserve"> é de 200/25 mg uma vez por dia.</w:t>
            </w:r>
          </w:p>
        </w:tc>
      </w:tr>
      <w:tr w:rsidR="002F0599" w:rsidRPr="00374653" w14:paraId="75224B2C" w14:textId="77777777" w:rsidTr="00C71F5D">
        <w:tblPrEx>
          <w:tblLook w:val="0000" w:firstRow="0" w:lastRow="0" w:firstColumn="0" w:lastColumn="0" w:noHBand="0" w:noVBand="0"/>
        </w:tblPrEx>
        <w:trPr>
          <w:cantSplit/>
          <w:trHeight w:val="20"/>
        </w:trPr>
        <w:tc>
          <w:tcPr>
            <w:tcW w:w="3075" w:type="dxa"/>
            <w:tcBorders>
              <w:bottom w:val="single" w:sz="4" w:space="0" w:color="auto"/>
            </w:tcBorders>
          </w:tcPr>
          <w:p w14:paraId="4CC103B2" w14:textId="77777777" w:rsidR="002647A4" w:rsidRPr="00374653" w:rsidRDefault="00D32AFA" w:rsidP="00F6077D">
            <w:pPr>
              <w:rPr>
                <w:sz w:val="20"/>
              </w:rPr>
            </w:pPr>
            <w:r w:rsidRPr="00374653">
              <w:rPr>
                <w:sz w:val="20"/>
              </w:rPr>
              <w:t>Maraviroc</w:t>
            </w:r>
          </w:p>
          <w:p w14:paraId="23B79197" w14:textId="77777777" w:rsidR="002647A4" w:rsidRPr="00374653" w:rsidRDefault="00D32AFA" w:rsidP="00F6077D">
            <w:pPr>
              <w:rPr>
                <w:sz w:val="20"/>
              </w:rPr>
            </w:pPr>
            <w:r w:rsidRPr="00374653">
              <w:rPr>
                <w:sz w:val="20"/>
              </w:rPr>
              <w:t>Nevirapina</w:t>
            </w:r>
          </w:p>
          <w:p w14:paraId="54592419" w14:textId="77777777" w:rsidR="002647A4" w:rsidRPr="00374653" w:rsidRDefault="00D32AFA" w:rsidP="00F6077D">
            <w:pPr>
              <w:rPr>
                <w:sz w:val="20"/>
              </w:rPr>
            </w:pPr>
            <w:r w:rsidRPr="00374653">
              <w:rPr>
                <w:sz w:val="20"/>
              </w:rPr>
              <w:t>Raltegravir</w:t>
            </w:r>
          </w:p>
        </w:tc>
        <w:tc>
          <w:tcPr>
            <w:tcW w:w="3157" w:type="dxa"/>
            <w:tcBorders>
              <w:bottom w:val="single" w:sz="4" w:space="0" w:color="auto"/>
            </w:tcBorders>
          </w:tcPr>
          <w:p w14:paraId="7ACAAF8A" w14:textId="7AEA0A56" w:rsidR="002647A4" w:rsidRPr="00374653" w:rsidRDefault="00D32AFA" w:rsidP="00F6077D">
            <w:pPr>
              <w:rPr>
                <w:sz w:val="20"/>
              </w:rPr>
            </w:pPr>
            <w:r w:rsidRPr="00374653">
              <w:rPr>
                <w:sz w:val="20"/>
              </w:rPr>
              <w:t xml:space="preserve">Interação não estudada com qualquer um dos componentes de </w:t>
            </w:r>
            <w:r w:rsidR="00EB328F" w:rsidRPr="00374653">
              <w:rPr>
                <w:sz w:val="20"/>
              </w:rPr>
              <w:t>Emtricitabina/Tenofovir alafenamida</w:t>
            </w:r>
            <w:r w:rsidR="00A97C42" w:rsidRPr="00374653">
              <w:rPr>
                <w:sz w:val="20"/>
              </w:rPr>
              <w:t xml:space="preserve"> Viatris</w:t>
            </w:r>
            <w:r w:rsidRPr="00374653">
              <w:rPr>
                <w:sz w:val="20"/>
              </w:rPr>
              <w:t>.</w:t>
            </w:r>
          </w:p>
          <w:p w14:paraId="26C61572" w14:textId="77777777" w:rsidR="00561389" w:rsidRPr="00374653" w:rsidRDefault="00D32AFA" w:rsidP="00F6077D">
            <w:pPr>
              <w:rPr>
                <w:sz w:val="20"/>
              </w:rPr>
            </w:pPr>
            <w:r w:rsidRPr="00374653">
              <w:rPr>
                <w:sz w:val="20"/>
              </w:rPr>
              <w:t xml:space="preserve">Não é de prever que a exposição ao tenofovir alafenamida seja afetada pelo maraviroc, nevirapina </w:t>
            </w:r>
          </w:p>
          <w:p w14:paraId="1455086C" w14:textId="30ACB5A4" w:rsidR="002647A4" w:rsidRPr="00374653" w:rsidRDefault="00D32AFA" w:rsidP="00F6077D">
            <w:pPr>
              <w:rPr>
                <w:sz w:val="20"/>
              </w:rPr>
            </w:pPr>
            <w:r w:rsidRPr="00374653">
              <w:rPr>
                <w:sz w:val="20"/>
              </w:rPr>
              <w:t>ou raltegravir, nem é de prever que afete as vias metabólicas e de excreção relevantes para o maraviroc, nevirapina ou raltegravir.</w:t>
            </w:r>
            <w:r w:rsidR="00561389" w:rsidRPr="00374653">
              <w:rPr>
                <w:sz w:val="20"/>
              </w:rPr>
              <w:t xml:space="preserve"> </w:t>
            </w:r>
          </w:p>
        </w:tc>
        <w:tc>
          <w:tcPr>
            <w:tcW w:w="2835" w:type="dxa"/>
            <w:tcBorders>
              <w:bottom w:val="single" w:sz="4" w:space="0" w:color="auto"/>
            </w:tcBorders>
          </w:tcPr>
          <w:p w14:paraId="1D30D32E" w14:textId="7F9B7076" w:rsidR="002647A4" w:rsidRPr="00374653" w:rsidRDefault="00D32AFA" w:rsidP="00F6077D">
            <w:pPr>
              <w:rPr>
                <w:sz w:val="20"/>
              </w:rPr>
            </w:pPr>
            <w:r w:rsidRPr="00374653">
              <w:rPr>
                <w:sz w:val="20"/>
              </w:rPr>
              <w:t xml:space="preserve">A dose recomendada de </w:t>
            </w:r>
            <w:r w:rsidR="00EB328F" w:rsidRPr="00374653">
              <w:rPr>
                <w:sz w:val="20"/>
              </w:rPr>
              <w:t>Emtricitabina/Tenofovir alafenamida</w:t>
            </w:r>
            <w:r w:rsidR="001564A7" w:rsidRPr="00374653">
              <w:rPr>
                <w:sz w:val="20"/>
              </w:rPr>
              <w:t xml:space="preserve"> Viatris</w:t>
            </w:r>
            <w:r w:rsidRPr="00374653">
              <w:rPr>
                <w:sz w:val="20"/>
              </w:rPr>
              <w:t xml:space="preserve"> é de 200/25 mg uma vez por dia.</w:t>
            </w:r>
          </w:p>
        </w:tc>
      </w:tr>
      <w:tr w:rsidR="002F0599" w:rsidRPr="00374653" w14:paraId="1730C838" w14:textId="77777777" w:rsidTr="00C71F5D">
        <w:tblPrEx>
          <w:tblLook w:val="0000" w:firstRow="0" w:lastRow="0" w:firstColumn="0" w:lastColumn="0" w:noHBand="0" w:noVBand="0"/>
        </w:tblPrEx>
        <w:trPr>
          <w:cantSplit/>
          <w:trHeight w:val="20"/>
        </w:trPr>
        <w:tc>
          <w:tcPr>
            <w:tcW w:w="9067" w:type="dxa"/>
            <w:gridSpan w:val="3"/>
          </w:tcPr>
          <w:p w14:paraId="3FAAD16B" w14:textId="77777777" w:rsidR="002647A4" w:rsidRPr="00374653" w:rsidRDefault="00D32AFA" w:rsidP="00F6077D">
            <w:pPr>
              <w:keepNext/>
              <w:keepLines/>
              <w:rPr>
                <w:b/>
                <w:i/>
                <w:sz w:val="20"/>
              </w:rPr>
            </w:pPr>
            <w:r w:rsidRPr="00374653">
              <w:rPr>
                <w:b/>
                <w:i/>
                <w:sz w:val="20"/>
              </w:rPr>
              <w:lastRenderedPageBreak/>
              <w:t>ANTICONVULSIVANTES</w:t>
            </w:r>
          </w:p>
        </w:tc>
      </w:tr>
      <w:tr w:rsidR="002F0599" w:rsidRPr="00374653" w14:paraId="4B880608" w14:textId="77777777" w:rsidTr="00C71F5D">
        <w:tblPrEx>
          <w:tblLook w:val="0000" w:firstRow="0" w:lastRow="0" w:firstColumn="0" w:lastColumn="0" w:noHBand="0" w:noVBand="0"/>
        </w:tblPrEx>
        <w:trPr>
          <w:cantSplit/>
          <w:trHeight w:val="20"/>
        </w:trPr>
        <w:tc>
          <w:tcPr>
            <w:tcW w:w="3075" w:type="dxa"/>
          </w:tcPr>
          <w:p w14:paraId="457DD7B9" w14:textId="6DE090A0" w:rsidR="002647A4" w:rsidRPr="00374653" w:rsidRDefault="00D32AFA" w:rsidP="00F6077D">
            <w:pPr>
              <w:rPr>
                <w:sz w:val="20"/>
              </w:rPr>
            </w:pPr>
            <w:r w:rsidRPr="00374653">
              <w:rPr>
                <w:sz w:val="20"/>
              </w:rPr>
              <w:t>Oxcarbazepina</w:t>
            </w:r>
            <w:r w:rsidR="007D3B4B" w:rsidRPr="00374653">
              <w:rPr>
                <w:sz w:val="20"/>
              </w:rPr>
              <w:t xml:space="preserve"> </w:t>
            </w:r>
          </w:p>
          <w:p w14:paraId="07C9A3B6" w14:textId="5A0871CC" w:rsidR="002647A4" w:rsidRPr="00374653" w:rsidRDefault="00D32AFA" w:rsidP="00F6077D">
            <w:pPr>
              <w:rPr>
                <w:sz w:val="20"/>
              </w:rPr>
            </w:pPr>
            <w:r w:rsidRPr="00374653">
              <w:rPr>
                <w:sz w:val="20"/>
              </w:rPr>
              <w:t>Fenobarbital</w:t>
            </w:r>
            <w:r w:rsidR="007D3B4B" w:rsidRPr="00374653">
              <w:rPr>
                <w:sz w:val="20"/>
              </w:rPr>
              <w:t xml:space="preserve"> </w:t>
            </w:r>
          </w:p>
          <w:p w14:paraId="5D9A25E0" w14:textId="71559E37" w:rsidR="002647A4" w:rsidRPr="00374653" w:rsidRDefault="00D32AFA" w:rsidP="00F6077D">
            <w:pPr>
              <w:rPr>
                <w:sz w:val="20"/>
              </w:rPr>
            </w:pPr>
            <w:r w:rsidRPr="00374653">
              <w:rPr>
                <w:sz w:val="20"/>
              </w:rPr>
              <w:t>Fenitoína</w:t>
            </w:r>
            <w:r w:rsidR="007D3B4B" w:rsidRPr="00374653">
              <w:rPr>
                <w:sz w:val="20"/>
              </w:rPr>
              <w:t xml:space="preserve"> </w:t>
            </w:r>
          </w:p>
        </w:tc>
        <w:tc>
          <w:tcPr>
            <w:tcW w:w="3157" w:type="dxa"/>
          </w:tcPr>
          <w:p w14:paraId="7DABFB61" w14:textId="09365C60" w:rsidR="002647A4" w:rsidRPr="00374653" w:rsidRDefault="00D32AFA" w:rsidP="00F6077D">
            <w:pPr>
              <w:rPr>
                <w:sz w:val="20"/>
              </w:rPr>
            </w:pPr>
            <w:r w:rsidRPr="00374653">
              <w:rPr>
                <w:sz w:val="20"/>
              </w:rPr>
              <w:t xml:space="preserve">Interação não estudada com qualquer um dos componentes de </w:t>
            </w:r>
            <w:r w:rsidR="00EB328F" w:rsidRPr="00374653">
              <w:rPr>
                <w:sz w:val="20"/>
              </w:rPr>
              <w:t>Emtricitabina/Tenofovir alafenamida</w:t>
            </w:r>
            <w:r w:rsidR="007F1920" w:rsidRPr="00374653">
              <w:rPr>
                <w:sz w:val="20"/>
              </w:rPr>
              <w:t xml:space="preserve"> Viatris</w:t>
            </w:r>
            <w:r w:rsidRPr="00374653">
              <w:rPr>
                <w:sz w:val="20"/>
              </w:rPr>
              <w:t>.</w:t>
            </w:r>
          </w:p>
          <w:p w14:paraId="75CE21B8" w14:textId="61F503C3" w:rsidR="002647A4" w:rsidRPr="00374653" w:rsidRDefault="00D32AFA" w:rsidP="00F6077D">
            <w:pPr>
              <w:rPr>
                <w:sz w:val="20"/>
              </w:rPr>
            </w:pPr>
            <w:r w:rsidRPr="00374653">
              <w:rPr>
                <w:sz w:val="20"/>
              </w:rPr>
              <w:t>A coadministração de oxcarbazepina, fenobarbital ou fenitoína, os quais são todos indutores da gp</w:t>
            </w:r>
            <w:r w:rsidRPr="00374653">
              <w:rPr>
                <w:sz w:val="20"/>
              </w:rPr>
              <w:noBreakHyphen/>
              <w:t>P, pode diminuir as concentrações plasmáticas do tenofovir alafenamida, o que pode resultar na perda do efeito terapêutico e desenvolvimento de resistência.</w:t>
            </w:r>
            <w:r w:rsidR="003A7758" w:rsidRPr="00374653">
              <w:rPr>
                <w:sz w:val="20"/>
              </w:rPr>
              <w:t xml:space="preserve"> </w:t>
            </w:r>
          </w:p>
        </w:tc>
        <w:tc>
          <w:tcPr>
            <w:tcW w:w="2835" w:type="dxa"/>
          </w:tcPr>
          <w:p w14:paraId="7FF094C3" w14:textId="05828BF2" w:rsidR="002647A4" w:rsidRPr="00374653" w:rsidRDefault="00D32AFA" w:rsidP="00F6077D">
            <w:pPr>
              <w:rPr>
                <w:sz w:val="20"/>
              </w:rPr>
            </w:pPr>
            <w:r w:rsidRPr="00374653">
              <w:rPr>
                <w:sz w:val="20"/>
              </w:rPr>
              <w:t xml:space="preserve">A coadministração de </w:t>
            </w:r>
            <w:r w:rsidR="00EB328F" w:rsidRPr="00374653">
              <w:rPr>
                <w:sz w:val="20"/>
              </w:rPr>
              <w:t>Emtricitabina/Tenofovir alafenamida</w:t>
            </w:r>
            <w:r w:rsidR="007F1920" w:rsidRPr="00374653">
              <w:rPr>
                <w:sz w:val="20"/>
              </w:rPr>
              <w:t xml:space="preserve"> Viatris</w:t>
            </w:r>
            <w:r w:rsidRPr="00374653">
              <w:rPr>
                <w:sz w:val="20"/>
              </w:rPr>
              <w:t xml:space="preserve"> e oxcarbazepina, fenobarbital ou fenitoína não é recomendada.</w:t>
            </w:r>
          </w:p>
        </w:tc>
      </w:tr>
      <w:tr w:rsidR="002F0599" w:rsidRPr="00374653" w14:paraId="30809502" w14:textId="77777777" w:rsidTr="00C71F5D">
        <w:tblPrEx>
          <w:tblLook w:val="0000" w:firstRow="0" w:lastRow="0" w:firstColumn="0" w:lastColumn="0" w:noHBand="0" w:noVBand="0"/>
        </w:tblPrEx>
        <w:trPr>
          <w:cantSplit/>
          <w:trHeight w:val="20"/>
        </w:trPr>
        <w:tc>
          <w:tcPr>
            <w:tcW w:w="3075" w:type="dxa"/>
          </w:tcPr>
          <w:p w14:paraId="3C5C5139" w14:textId="21FA46FF" w:rsidR="002647A4" w:rsidRPr="00374653" w:rsidRDefault="00D32AFA" w:rsidP="00F6077D">
            <w:pPr>
              <w:rPr>
                <w:sz w:val="20"/>
              </w:rPr>
            </w:pPr>
            <w:r w:rsidRPr="00374653">
              <w:rPr>
                <w:sz w:val="20"/>
              </w:rPr>
              <w:t>Carbamazepina (titulada desde 100 mg até 300 mg duas vezes por dia), emtricitabina/tenofovir alafenamida (200 mg/25 mg uma vez por dia)</w:t>
            </w:r>
            <w:r w:rsidRPr="00374653">
              <w:rPr>
                <w:sz w:val="20"/>
                <w:vertAlign w:val="superscript"/>
              </w:rPr>
              <w:t>5,6</w:t>
            </w:r>
            <w:r w:rsidR="003A7758" w:rsidRPr="00374653">
              <w:rPr>
                <w:sz w:val="20"/>
              </w:rPr>
              <w:t xml:space="preserve"> </w:t>
            </w:r>
          </w:p>
        </w:tc>
        <w:tc>
          <w:tcPr>
            <w:tcW w:w="3157" w:type="dxa"/>
          </w:tcPr>
          <w:p w14:paraId="3CA4DC43" w14:textId="77777777" w:rsidR="002647A4" w:rsidRPr="00374653" w:rsidRDefault="00D32AFA" w:rsidP="00F6077D">
            <w:pPr>
              <w:rPr>
                <w:sz w:val="20"/>
              </w:rPr>
            </w:pPr>
            <w:r w:rsidRPr="00374653">
              <w:rPr>
                <w:sz w:val="20"/>
              </w:rPr>
              <w:t>Tenofovir alafenamida:</w:t>
            </w:r>
          </w:p>
          <w:p w14:paraId="1BA2C70A" w14:textId="77777777" w:rsidR="002647A4" w:rsidRPr="00374653" w:rsidRDefault="00D32AFA" w:rsidP="00F6077D">
            <w:pPr>
              <w:rPr>
                <w:sz w:val="20"/>
              </w:rPr>
            </w:pPr>
            <w:r w:rsidRPr="00374653">
              <w:rPr>
                <w:sz w:val="20"/>
              </w:rPr>
              <w:t>AUC: ↓ 55%</w:t>
            </w:r>
          </w:p>
          <w:p w14:paraId="4EBA9629" w14:textId="77777777" w:rsidR="002647A4" w:rsidRPr="00374653" w:rsidRDefault="00D32AFA" w:rsidP="00F6077D">
            <w:pPr>
              <w:rPr>
                <w:sz w:val="20"/>
              </w:rPr>
            </w:pPr>
            <w:r w:rsidRPr="00374653">
              <w:rPr>
                <w:sz w:val="20"/>
              </w:rPr>
              <w:t>C</w:t>
            </w:r>
            <w:r w:rsidRPr="00374653">
              <w:rPr>
                <w:sz w:val="20"/>
                <w:vertAlign w:val="subscript"/>
              </w:rPr>
              <w:t>max</w:t>
            </w:r>
            <w:r w:rsidRPr="00374653">
              <w:rPr>
                <w:sz w:val="20"/>
              </w:rPr>
              <w:t>: ↓ 57%</w:t>
            </w:r>
          </w:p>
          <w:p w14:paraId="671F8054" w14:textId="77777777" w:rsidR="002647A4" w:rsidRPr="00374653" w:rsidRDefault="002647A4" w:rsidP="00F6077D">
            <w:pPr>
              <w:rPr>
                <w:sz w:val="20"/>
              </w:rPr>
            </w:pPr>
          </w:p>
          <w:p w14:paraId="3E8B03C3" w14:textId="77777777" w:rsidR="002647A4" w:rsidRPr="00374653" w:rsidRDefault="00D32AFA" w:rsidP="00F6077D">
            <w:pPr>
              <w:rPr>
                <w:sz w:val="20"/>
              </w:rPr>
            </w:pPr>
            <w:r w:rsidRPr="00374653">
              <w:rPr>
                <w:sz w:val="20"/>
              </w:rPr>
              <w:t>A coadministração de carbamazepina, um indutor da gp</w:t>
            </w:r>
            <w:r w:rsidRPr="00374653">
              <w:rPr>
                <w:sz w:val="20"/>
              </w:rPr>
              <w:noBreakHyphen/>
              <w:t>P, diminui as concentrações plasmáticas do tenofovir alafenamida, o que pode resultar na perda do efeito terapêutico e desenvolvimento de resistência.</w:t>
            </w:r>
          </w:p>
        </w:tc>
        <w:tc>
          <w:tcPr>
            <w:tcW w:w="2835" w:type="dxa"/>
          </w:tcPr>
          <w:p w14:paraId="761C233B" w14:textId="7C3F77CF" w:rsidR="002647A4" w:rsidRPr="00374653" w:rsidRDefault="00D32AFA" w:rsidP="00F6077D">
            <w:pPr>
              <w:rPr>
                <w:sz w:val="20"/>
              </w:rPr>
            </w:pPr>
            <w:r w:rsidRPr="00374653">
              <w:rPr>
                <w:sz w:val="20"/>
              </w:rPr>
              <w:t xml:space="preserve">A coadministração de </w:t>
            </w:r>
            <w:r w:rsidR="00EB328F" w:rsidRPr="00374653">
              <w:rPr>
                <w:sz w:val="20"/>
              </w:rPr>
              <w:t>Emtricitabina/Tenofovir alafenamida</w:t>
            </w:r>
            <w:r w:rsidR="007F1920" w:rsidRPr="00374653">
              <w:rPr>
                <w:sz w:val="20"/>
              </w:rPr>
              <w:t xml:space="preserve"> Viatris</w:t>
            </w:r>
            <w:r w:rsidRPr="00374653">
              <w:rPr>
                <w:sz w:val="20"/>
              </w:rPr>
              <w:t xml:space="preserve"> e carbamazepina não é recomendada.</w:t>
            </w:r>
          </w:p>
        </w:tc>
      </w:tr>
      <w:tr w:rsidR="002F0599" w:rsidRPr="00374653" w14:paraId="0C110A90" w14:textId="77777777" w:rsidTr="00C71F5D">
        <w:tblPrEx>
          <w:tblLook w:val="0000" w:firstRow="0" w:lastRow="0" w:firstColumn="0" w:lastColumn="0" w:noHBand="0" w:noVBand="0"/>
        </w:tblPrEx>
        <w:trPr>
          <w:cantSplit/>
          <w:trHeight w:val="20"/>
        </w:trPr>
        <w:tc>
          <w:tcPr>
            <w:tcW w:w="9067" w:type="dxa"/>
            <w:gridSpan w:val="3"/>
          </w:tcPr>
          <w:p w14:paraId="4FE129E5" w14:textId="18E0BA56" w:rsidR="002647A4" w:rsidRPr="00374653" w:rsidRDefault="00D32AFA" w:rsidP="00F6077D">
            <w:pPr>
              <w:keepNext/>
              <w:keepLines/>
              <w:rPr>
                <w:sz w:val="20"/>
              </w:rPr>
            </w:pPr>
            <w:r w:rsidRPr="00374653">
              <w:rPr>
                <w:b/>
                <w:i/>
                <w:sz w:val="20"/>
              </w:rPr>
              <w:t>ANTIDEPRESSIVOS</w:t>
            </w:r>
            <w:r w:rsidR="003A7758" w:rsidRPr="00374653">
              <w:rPr>
                <w:b/>
                <w:i/>
                <w:sz w:val="20"/>
              </w:rPr>
              <w:t xml:space="preserve"> </w:t>
            </w:r>
          </w:p>
        </w:tc>
      </w:tr>
      <w:tr w:rsidR="002F0599" w:rsidRPr="00374653" w14:paraId="10FBD46B" w14:textId="77777777" w:rsidTr="00C71F5D">
        <w:tblPrEx>
          <w:tblLook w:val="0000" w:firstRow="0" w:lastRow="0" w:firstColumn="0" w:lastColumn="0" w:noHBand="0" w:noVBand="0"/>
        </w:tblPrEx>
        <w:trPr>
          <w:cantSplit/>
          <w:trHeight w:val="20"/>
        </w:trPr>
        <w:tc>
          <w:tcPr>
            <w:tcW w:w="3075" w:type="dxa"/>
          </w:tcPr>
          <w:p w14:paraId="04CEFE06" w14:textId="77777777" w:rsidR="002647A4" w:rsidRPr="00374653" w:rsidRDefault="00D32AFA" w:rsidP="00F6077D">
            <w:pPr>
              <w:rPr>
                <w:sz w:val="20"/>
              </w:rPr>
            </w:pPr>
            <w:r w:rsidRPr="00374653">
              <w:rPr>
                <w:sz w:val="20"/>
              </w:rPr>
              <w:t>Sertralina (50 mg uma vez por dia), tenofovir alafenamida (10 mg uma vez por dia)</w:t>
            </w:r>
            <w:r w:rsidRPr="00374653">
              <w:rPr>
                <w:sz w:val="20"/>
                <w:vertAlign w:val="superscript"/>
              </w:rPr>
              <w:t>3</w:t>
            </w:r>
          </w:p>
        </w:tc>
        <w:tc>
          <w:tcPr>
            <w:tcW w:w="3157" w:type="dxa"/>
          </w:tcPr>
          <w:p w14:paraId="13F3D924" w14:textId="77777777" w:rsidR="002647A4" w:rsidRPr="00374653" w:rsidRDefault="00D32AFA" w:rsidP="00F6077D">
            <w:pPr>
              <w:rPr>
                <w:sz w:val="20"/>
              </w:rPr>
            </w:pPr>
            <w:r w:rsidRPr="00374653">
              <w:rPr>
                <w:sz w:val="20"/>
              </w:rPr>
              <w:t>Tenofovir alafenamida:</w:t>
            </w:r>
          </w:p>
          <w:p w14:paraId="0CDDECF5" w14:textId="77777777" w:rsidR="002647A4" w:rsidRPr="00374653" w:rsidRDefault="00D32AFA" w:rsidP="00F6077D">
            <w:pPr>
              <w:rPr>
                <w:sz w:val="20"/>
              </w:rPr>
            </w:pPr>
            <w:r w:rsidRPr="00374653">
              <w:rPr>
                <w:sz w:val="20"/>
              </w:rPr>
              <w:t>AUC: ↔</w:t>
            </w:r>
          </w:p>
          <w:p w14:paraId="38D8334B" w14:textId="060B38D7" w:rsidR="002647A4" w:rsidRPr="00374653" w:rsidRDefault="00D32AFA" w:rsidP="00F6077D">
            <w:pPr>
              <w:rPr>
                <w:sz w:val="20"/>
              </w:rPr>
            </w:pPr>
            <w:r w:rsidRPr="00374653">
              <w:rPr>
                <w:sz w:val="20"/>
              </w:rPr>
              <w:t>C</w:t>
            </w:r>
            <w:r w:rsidRPr="00374653">
              <w:rPr>
                <w:sz w:val="20"/>
                <w:vertAlign w:val="subscript"/>
              </w:rPr>
              <w:t>max</w:t>
            </w:r>
            <w:r w:rsidRPr="00374653">
              <w:rPr>
                <w:sz w:val="20"/>
              </w:rPr>
              <w:t>: ↔</w:t>
            </w:r>
            <w:r w:rsidR="003A7758" w:rsidRPr="00374653">
              <w:rPr>
                <w:sz w:val="20"/>
              </w:rPr>
              <w:t xml:space="preserve"> </w:t>
            </w:r>
          </w:p>
          <w:p w14:paraId="5934983D" w14:textId="77777777" w:rsidR="002647A4" w:rsidRPr="00374653" w:rsidRDefault="002647A4" w:rsidP="00F6077D">
            <w:pPr>
              <w:rPr>
                <w:sz w:val="20"/>
              </w:rPr>
            </w:pPr>
          </w:p>
          <w:p w14:paraId="51C14DC0" w14:textId="77777777" w:rsidR="002647A4" w:rsidRPr="00374653" w:rsidRDefault="00D32AFA" w:rsidP="00F6077D">
            <w:pPr>
              <w:rPr>
                <w:sz w:val="20"/>
              </w:rPr>
            </w:pPr>
            <w:r w:rsidRPr="00374653">
              <w:rPr>
                <w:sz w:val="20"/>
              </w:rPr>
              <w:t>Sertralina:</w:t>
            </w:r>
          </w:p>
          <w:p w14:paraId="7FD0A6AC" w14:textId="77777777" w:rsidR="002647A4" w:rsidRPr="00374653" w:rsidRDefault="00D32AFA" w:rsidP="00F6077D">
            <w:pPr>
              <w:rPr>
                <w:sz w:val="20"/>
              </w:rPr>
            </w:pPr>
            <w:r w:rsidRPr="00374653">
              <w:rPr>
                <w:sz w:val="20"/>
              </w:rPr>
              <w:t>AUC: ↑ 9%</w:t>
            </w:r>
          </w:p>
          <w:p w14:paraId="02971238" w14:textId="581279B1" w:rsidR="002647A4" w:rsidRPr="00374653" w:rsidRDefault="00D32AFA" w:rsidP="00F6077D">
            <w:pPr>
              <w:rPr>
                <w:sz w:val="20"/>
              </w:rPr>
            </w:pPr>
            <w:r w:rsidRPr="00374653">
              <w:rPr>
                <w:sz w:val="20"/>
              </w:rPr>
              <w:t>C</w:t>
            </w:r>
            <w:r w:rsidRPr="00374653">
              <w:rPr>
                <w:sz w:val="20"/>
                <w:vertAlign w:val="subscript"/>
              </w:rPr>
              <w:t>max</w:t>
            </w:r>
            <w:r w:rsidRPr="00374653">
              <w:rPr>
                <w:sz w:val="20"/>
              </w:rPr>
              <w:t>: ↑ 14%</w:t>
            </w:r>
            <w:r w:rsidR="003A7758" w:rsidRPr="00374653">
              <w:rPr>
                <w:sz w:val="20"/>
              </w:rPr>
              <w:t xml:space="preserve"> </w:t>
            </w:r>
          </w:p>
        </w:tc>
        <w:tc>
          <w:tcPr>
            <w:tcW w:w="2835" w:type="dxa"/>
          </w:tcPr>
          <w:p w14:paraId="78A29A06" w14:textId="29E4498B" w:rsidR="002647A4" w:rsidRPr="00374653" w:rsidRDefault="00D32AFA" w:rsidP="00F6077D">
            <w:pPr>
              <w:rPr>
                <w:sz w:val="20"/>
              </w:rPr>
            </w:pPr>
            <w:r w:rsidRPr="00374653">
              <w:rPr>
                <w:sz w:val="20"/>
              </w:rPr>
              <w:t xml:space="preserve">Não são necessários ajustes posológicos de sertralina. Administrar a dose de </w:t>
            </w:r>
            <w:r w:rsidR="00EB328F" w:rsidRPr="00374653">
              <w:rPr>
                <w:sz w:val="20"/>
              </w:rPr>
              <w:t>Emtricitabina/Tenofovir alafenamida</w:t>
            </w:r>
            <w:r w:rsidR="007F1920" w:rsidRPr="00374653">
              <w:rPr>
                <w:sz w:val="20"/>
              </w:rPr>
              <w:t xml:space="preserve"> Viatris</w:t>
            </w:r>
            <w:r w:rsidRPr="00374653">
              <w:rPr>
                <w:sz w:val="20"/>
              </w:rPr>
              <w:t xml:space="preserve"> de acordo com o antirretroviral concomitante (ver secção 4.2).</w:t>
            </w:r>
          </w:p>
        </w:tc>
      </w:tr>
      <w:tr w:rsidR="002F0599" w:rsidRPr="00374653" w14:paraId="245137C9" w14:textId="77777777" w:rsidTr="00C71F5D">
        <w:tblPrEx>
          <w:tblLook w:val="0000" w:firstRow="0" w:lastRow="0" w:firstColumn="0" w:lastColumn="0" w:noHBand="0" w:noVBand="0"/>
        </w:tblPrEx>
        <w:trPr>
          <w:cantSplit/>
          <w:trHeight w:val="20"/>
        </w:trPr>
        <w:tc>
          <w:tcPr>
            <w:tcW w:w="9067" w:type="dxa"/>
            <w:gridSpan w:val="3"/>
          </w:tcPr>
          <w:p w14:paraId="2810B735" w14:textId="0619BFA5" w:rsidR="002647A4" w:rsidRPr="00374653" w:rsidRDefault="00D32AFA" w:rsidP="00F6077D">
            <w:pPr>
              <w:keepNext/>
              <w:keepLines/>
              <w:rPr>
                <w:b/>
                <w:i/>
                <w:sz w:val="20"/>
              </w:rPr>
            </w:pPr>
            <w:r w:rsidRPr="00374653">
              <w:rPr>
                <w:b/>
                <w:i/>
                <w:sz w:val="20"/>
              </w:rPr>
              <w:t>MEDICAMENTOS À BASE DE PLANTAS</w:t>
            </w:r>
            <w:r w:rsidR="003A7758" w:rsidRPr="00374653">
              <w:rPr>
                <w:b/>
                <w:i/>
                <w:sz w:val="20"/>
              </w:rPr>
              <w:t xml:space="preserve"> </w:t>
            </w:r>
          </w:p>
        </w:tc>
      </w:tr>
      <w:tr w:rsidR="002F0599" w:rsidRPr="00374653" w14:paraId="76B30316" w14:textId="77777777" w:rsidTr="00C71F5D">
        <w:tblPrEx>
          <w:tblLook w:val="0000" w:firstRow="0" w:lastRow="0" w:firstColumn="0" w:lastColumn="0" w:noHBand="0" w:noVBand="0"/>
        </w:tblPrEx>
        <w:trPr>
          <w:cantSplit/>
          <w:trHeight w:val="20"/>
        </w:trPr>
        <w:tc>
          <w:tcPr>
            <w:tcW w:w="3075" w:type="dxa"/>
          </w:tcPr>
          <w:p w14:paraId="5AD5D117" w14:textId="77777777" w:rsidR="002647A4" w:rsidRPr="00374653" w:rsidRDefault="00D32AFA" w:rsidP="00F6077D">
            <w:pPr>
              <w:contextualSpacing/>
              <w:rPr>
                <w:sz w:val="20"/>
              </w:rPr>
            </w:pPr>
            <w:r w:rsidRPr="00374653">
              <w:rPr>
                <w:sz w:val="20"/>
              </w:rPr>
              <w:t>Hipericão (</w:t>
            </w:r>
            <w:r w:rsidRPr="00374653">
              <w:rPr>
                <w:i/>
                <w:sz w:val="20"/>
              </w:rPr>
              <w:t>Hypericum perforatum</w:t>
            </w:r>
            <w:r w:rsidRPr="00374653">
              <w:rPr>
                <w:sz w:val="20"/>
              </w:rPr>
              <w:t>)</w:t>
            </w:r>
          </w:p>
        </w:tc>
        <w:tc>
          <w:tcPr>
            <w:tcW w:w="3157" w:type="dxa"/>
          </w:tcPr>
          <w:p w14:paraId="57C34C9A" w14:textId="35E63163" w:rsidR="002647A4" w:rsidRPr="00374653" w:rsidRDefault="00D32AFA" w:rsidP="00F6077D">
            <w:pPr>
              <w:rPr>
                <w:sz w:val="20"/>
              </w:rPr>
            </w:pPr>
            <w:r w:rsidRPr="00374653">
              <w:rPr>
                <w:sz w:val="20"/>
              </w:rPr>
              <w:t xml:space="preserve">Interação não estudada com qualquer um dos componentes de </w:t>
            </w:r>
            <w:r w:rsidR="00EB328F" w:rsidRPr="00374653">
              <w:rPr>
                <w:sz w:val="20"/>
              </w:rPr>
              <w:t>Emtricitabina/Tenofovir alafenamida</w:t>
            </w:r>
            <w:r w:rsidR="007F1920" w:rsidRPr="00374653">
              <w:rPr>
                <w:sz w:val="20"/>
              </w:rPr>
              <w:t xml:space="preserve"> Viatris</w:t>
            </w:r>
            <w:r w:rsidRPr="00374653">
              <w:rPr>
                <w:sz w:val="20"/>
              </w:rPr>
              <w:t>.</w:t>
            </w:r>
          </w:p>
          <w:p w14:paraId="7A5E8356" w14:textId="77777777" w:rsidR="002647A4" w:rsidRPr="00374653" w:rsidRDefault="002647A4" w:rsidP="00F6077D">
            <w:pPr>
              <w:keepNext/>
              <w:keepLines/>
              <w:tabs>
                <w:tab w:val="left" w:pos="0"/>
              </w:tabs>
              <w:suppressAutoHyphens/>
              <w:rPr>
                <w:sz w:val="20"/>
              </w:rPr>
            </w:pPr>
          </w:p>
          <w:p w14:paraId="16E180D1" w14:textId="7D21655A" w:rsidR="002647A4" w:rsidRPr="00374653" w:rsidRDefault="00D32AFA" w:rsidP="00F6077D">
            <w:pPr>
              <w:keepNext/>
              <w:keepLines/>
              <w:contextualSpacing/>
              <w:rPr>
                <w:sz w:val="20"/>
              </w:rPr>
            </w:pPr>
            <w:r w:rsidRPr="00374653">
              <w:rPr>
                <w:sz w:val="20"/>
              </w:rPr>
              <w:t>A coadministração de hipericão, um indutor da gp</w:t>
            </w:r>
            <w:r w:rsidRPr="00374653">
              <w:rPr>
                <w:sz w:val="20"/>
              </w:rPr>
              <w:noBreakHyphen/>
              <w:t>P, pode diminuir as concentrações plasmáticas do tenofovir alafenamida, o que pode resultar na perda do efeito terapêutico e desenvolvimento de resistência.</w:t>
            </w:r>
            <w:r w:rsidR="003A7758" w:rsidRPr="00374653">
              <w:rPr>
                <w:sz w:val="20"/>
              </w:rPr>
              <w:t xml:space="preserve"> </w:t>
            </w:r>
          </w:p>
        </w:tc>
        <w:tc>
          <w:tcPr>
            <w:tcW w:w="2835" w:type="dxa"/>
          </w:tcPr>
          <w:p w14:paraId="64178E17" w14:textId="5B017F46" w:rsidR="002647A4" w:rsidRPr="00374653" w:rsidRDefault="00D32AFA" w:rsidP="00F6077D">
            <w:pPr>
              <w:keepNext/>
              <w:keepLines/>
              <w:contextualSpacing/>
              <w:rPr>
                <w:sz w:val="20"/>
              </w:rPr>
            </w:pPr>
            <w:r w:rsidRPr="00374653">
              <w:rPr>
                <w:sz w:val="20"/>
              </w:rPr>
              <w:t xml:space="preserve">A coadministração de </w:t>
            </w:r>
            <w:r w:rsidR="00EB328F" w:rsidRPr="00374653">
              <w:rPr>
                <w:sz w:val="20"/>
              </w:rPr>
              <w:t>Emtricitabina/Tenofovir alafenamida</w:t>
            </w:r>
            <w:r w:rsidR="007F1920" w:rsidRPr="00374653">
              <w:rPr>
                <w:sz w:val="20"/>
              </w:rPr>
              <w:t xml:space="preserve"> Viatris</w:t>
            </w:r>
            <w:r w:rsidRPr="00374653">
              <w:rPr>
                <w:sz w:val="20"/>
              </w:rPr>
              <w:t xml:space="preserve"> com hipericão não é recomendada.</w:t>
            </w:r>
          </w:p>
        </w:tc>
      </w:tr>
      <w:tr w:rsidR="002F0599" w:rsidRPr="00374653" w14:paraId="7154A634" w14:textId="77777777" w:rsidTr="00C71F5D">
        <w:tblPrEx>
          <w:tblLook w:val="0000" w:firstRow="0" w:lastRow="0" w:firstColumn="0" w:lastColumn="0" w:noHBand="0" w:noVBand="0"/>
        </w:tblPrEx>
        <w:trPr>
          <w:cantSplit/>
          <w:trHeight w:val="20"/>
        </w:trPr>
        <w:tc>
          <w:tcPr>
            <w:tcW w:w="9067" w:type="dxa"/>
            <w:gridSpan w:val="3"/>
          </w:tcPr>
          <w:p w14:paraId="4C8A5110" w14:textId="2F602F8D" w:rsidR="002647A4" w:rsidRPr="00374653" w:rsidRDefault="00D32AFA" w:rsidP="00F6077D">
            <w:pPr>
              <w:keepNext/>
              <w:keepLines/>
              <w:contextualSpacing/>
              <w:rPr>
                <w:sz w:val="20"/>
              </w:rPr>
            </w:pPr>
            <w:r w:rsidRPr="00374653">
              <w:rPr>
                <w:b/>
                <w:i/>
                <w:sz w:val="20"/>
              </w:rPr>
              <w:lastRenderedPageBreak/>
              <w:t>IMUNOSSUPRESSORES</w:t>
            </w:r>
            <w:r w:rsidR="003A7758" w:rsidRPr="00374653">
              <w:rPr>
                <w:b/>
                <w:i/>
                <w:sz w:val="20"/>
              </w:rPr>
              <w:t xml:space="preserve"> </w:t>
            </w:r>
          </w:p>
        </w:tc>
      </w:tr>
      <w:tr w:rsidR="002F0599" w:rsidRPr="00374653" w14:paraId="772A0745" w14:textId="77777777" w:rsidTr="00C71F5D">
        <w:tblPrEx>
          <w:tblLook w:val="0000" w:firstRow="0" w:lastRow="0" w:firstColumn="0" w:lastColumn="0" w:noHBand="0" w:noVBand="0"/>
        </w:tblPrEx>
        <w:trPr>
          <w:cantSplit/>
          <w:trHeight w:val="20"/>
        </w:trPr>
        <w:tc>
          <w:tcPr>
            <w:tcW w:w="3075" w:type="dxa"/>
          </w:tcPr>
          <w:p w14:paraId="57791F76" w14:textId="68E4E0EE" w:rsidR="002647A4" w:rsidRPr="00374653" w:rsidRDefault="00D32AFA" w:rsidP="00F6077D">
            <w:pPr>
              <w:contextualSpacing/>
              <w:rPr>
                <w:sz w:val="20"/>
              </w:rPr>
            </w:pPr>
            <w:r w:rsidRPr="00374653">
              <w:rPr>
                <w:sz w:val="20"/>
              </w:rPr>
              <w:t>Ciclosporina</w:t>
            </w:r>
            <w:r w:rsidR="003A7758" w:rsidRPr="00374653">
              <w:rPr>
                <w:sz w:val="20"/>
              </w:rPr>
              <w:t xml:space="preserve"> </w:t>
            </w:r>
          </w:p>
        </w:tc>
        <w:tc>
          <w:tcPr>
            <w:tcW w:w="3157" w:type="dxa"/>
          </w:tcPr>
          <w:p w14:paraId="5CB8D465" w14:textId="637C983D" w:rsidR="002647A4" w:rsidRPr="00374653" w:rsidRDefault="00D32AFA" w:rsidP="00F6077D">
            <w:pPr>
              <w:rPr>
                <w:sz w:val="20"/>
              </w:rPr>
            </w:pPr>
            <w:r w:rsidRPr="00374653">
              <w:rPr>
                <w:sz w:val="20"/>
              </w:rPr>
              <w:t xml:space="preserve">Interação não estudada com qualquer um dos componentes de </w:t>
            </w:r>
            <w:r w:rsidR="00EB328F" w:rsidRPr="00374653">
              <w:rPr>
                <w:sz w:val="20"/>
              </w:rPr>
              <w:t>Emtricitabina/Tenofovir alafenamida</w:t>
            </w:r>
            <w:r w:rsidR="006C2708" w:rsidRPr="00374653">
              <w:rPr>
                <w:sz w:val="20"/>
              </w:rPr>
              <w:t xml:space="preserve"> Viatris</w:t>
            </w:r>
            <w:r w:rsidRPr="00374653">
              <w:rPr>
                <w:sz w:val="20"/>
              </w:rPr>
              <w:t>.</w:t>
            </w:r>
          </w:p>
          <w:p w14:paraId="39B9216D" w14:textId="77777777" w:rsidR="002647A4" w:rsidRPr="00374653" w:rsidRDefault="002647A4" w:rsidP="00F6077D">
            <w:pPr>
              <w:rPr>
                <w:sz w:val="20"/>
              </w:rPr>
            </w:pPr>
          </w:p>
          <w:p w14:paraId="0E441A4F" w14:textId="5582C842" w:rsidR="002647A4" w:rsidRPr="00374653" w:rsidRDefault="00D32AFA" w:rsidP="00F6077D">
            <w:pPr>
              <w:rPr>
                <w:sz w:val="20"/>
              </w:rPr>
            </w:pPr>
            <w:r w:rsidRPr="00374653">
              <w:rPr>
                <w:sz w:val="20"/>
              </w:rPr>
              <w:t>Prevê-se que a coadministração de ciclosporina, um inibidor potente da gp</w:t>
            </w:r>
            <w:r w:rsidRPr="00374653">
              <w:rPr>
                <w:sz w:val="20"/>
              </w:rPr>
              <w:noBreakHyphen/>
              <w:t>P, aumente as concentrações plasmáticas do tenofovir alafenamida.</w:t>
            </w:r>
            <w:r w:rsidR="003A7758" w:rsidRPr="00374653">
              <w:rPr>
                <w:sz w:val="20"/>
              </w:rPr>
              <w:t xml:space="preserve"> </w:t>
            </w:r>
          </w:p>
        </w:tc>
        <w:tc>
          <w:tcPr>
            <w:tcW w:w="2835" w:type="dxa"/>
          </w:tcPr>
          <w:p w14:paraId="65B1F5A7" w14:textId="3DE94702" w:rsidR="002647A4" w:rsidRPr="00374653" w:rsidRDefault="00D32AFA" w:rsidP="00F6077D">
            <w:pPr>
              <w:keepNext/>
              <w:keepLines/>
              <w:contextualSpacing/>
              <w:rPr>
                <w:sz w:val="20"/>
              </w:rPr>
            </w:pPr>
            <w:r w:rsidRPr="00374653">
              <w:rPr>
                <w:sz w:val="20"/>
              </w:rPr>
              <w:t xml:space="preserve">A dose recomendada de </w:t>
            </w:r>
            <w:r w:rsidR="00EB328F" w:rsidRPr="00374653">
              <w:rPr>
                <w:sz w:val="20"/>
              </w:rPr>
              <w:t>Emtricitabina/Tenofovir alafenamida</w:t>
            </w:r>
            <w:r w:rsidR="006C2708" w:rsidRPr="00374653">
              <w:rPr>
                <w:sz w:val="20"/>
              </w:rPr>
              <w:t xml:space="preserve"> Viatris</w:t>
            </w:r>
            <w:r w:rsidRPr="00374653">
              <w:rPr>
                <w:sz w:val="20"/>
              </w:rPr>
              <w:t xml:space="preserve"> é de 200/10 mg uma vez por dia.</w:t>
            </w:r>
          </w:p>
        </w:tc>
      </w:tr>
      <w:tr w:rsidR="002F0599" w:rsidRPr="00374653" w14:paraId="35D20EFD" w14:textId="77777777" w:rsidTr="00C71F5D">
        <w:tblPrEx>
          <w:tblLook w:val="0000" w:firstRow="0" w:lastRow="0" w:firstColumn="0" w:lastColumn="0" w:noHBand="0" w:noVBand="0"/>
        </w:tblPrEx>
        <w:trPr>
          <w:cantSplit/>
          <w:trHeight w:val="20"/>
        </w:trPr>
        <w:tc>
          <w:tcPr>
            <w:tcW w:w="9067" w:type="dxa"/>
            <w:gridSpan w:val="3"/>
          </w:tcPr>
          <w:p w14:paraId="2265C8B8" w14:textId="256B6BF6" w:rsidR="002647A4" w:rsidRPr="00374653" w:rsidRDefault="00D32AFA" w:rsidP="00F6077D">
            <w:pPr>
              <w:keepNext/>
              <w:contextualSpacing/>
              <w:rPr>
                <w:b/>
                <w:i/>
                <w:sz w:val="20"/>
              </w:rPr>
            </w:pPr>
            <w:r w:rsidRPr="00374653">
              <w:rPr>
                <w:b/>
                <w:i/>
                <w:sz w:val="20"/>
              </w:rPr>
              <w:t>CONTRACETIVOS ORAIS</w:t>
            </w:r>
            <w:r w:rsidR="003A7758" w:rsidRPr="00374653">
              <w:rPr>
                <w:b/>
                <w:i/>
                <w:sz w:val="20"/>
              </w:rPr>
              <w:t xml:space="preserve"> </w:t>
            </w:r>
          </w:p>
        </w:tc>
      </w:tr>
      <w:tr w:rsidR="002F0599" w:rsidRPr="00374653" w14:paraId="69609EF8" w14:textId="77777777" w:rsidTr="00C71F5D">
        <w:tblPrEx>
          <w:tblLook w:val="0000" w:firstRow="0" w:lastRow="0" w:firstColumn="0" w:lastColumn="0" w:noHBand="0" w:noVBand="0"/>
        </w:tblPrEx>
        <w:trPr>
          <w:cantSplit/>
          <w:trHeight w:val="20"/>
        </w:trPr>
        <w:tc>
          <w:tcPr>
            <w:tcW w:w="3075" w:type="dxa"/>
          </w:tcPr>
          <w:p w14:paraId="5695D913" w14:textId="05D25B5E" w:rsidR="002647A4" w:rsidRPr="00374653" w:rsidRDefault="00D32AFA" w:rsidP="00F6077D">
            <w:pPr>
              <w:keepLines/>
              <w:contextualSpacing/>
              <w:rPr>
                <w:i/>
                <w:sz w:val="20"/>
              </w:rPr>
            </w:pPr>
            <w:r w:rsidRPr="00374653">
              <w:rPr>
                <w:sz w:val="20"/>
                <w:lang w:eastAsia="en-GB"/>
              </w:rPr>
              <w:t>Norgestimato (0,180/0,215/0,250 mg uma vez por dia), etinilestradiol (0,025 mg uma vez por dia), emtricitabina/tenofovir alafenamida (200/25 mg uma vez por dia)</w:t>
            </w:r>
            <w:r w:rsidRPr="00374653">
              <w:rPr>
                <w:sz w:val="20"/>
                <w:vertAlign w:val="superscript"/>
                <w:lang w:eastAsia="en-GB"/>
              </w:rPr>
              <w:t>5</w:t>
            </w:r>
            <w:r w:rsidR="003A7758" w:rsidRPr="00374653">
              <w:rPr>
                <w:sz w:val="20"/>
                <w:vertAlign w:val="superscript"/>
                <w:lang w:eastAsia="en-GB"/>
              </w:rPr>
              <w:t xml:space="preserve"> </w:t>
            </w:r>
          </w:p>
        </w:tc>
        <w:tc>
          <w:tcPr>
            <w:tcW w:w="3157" w:type="dxa"/>
          </w:tcPr>
          <w:p w14:paraId="4DB58D96" w14:textId="77777777" w:rsidR="002647A4" w:rsidRPr="00374653" w:rsidRDefault="00D32AFA" w:rsidP="00F6077D">
            <w:pPr>
              <w:autoSpaceDE w:val="0"/>
              <w:autoSpaceDN w:val="0"/>
              <w:adjustRightInd w:val="0"/>
              <w:rPr>
                <w:sz w:val="20"/>
                <w:lang w:eastAsia="en-GB"/>
              </w:rPr>
            </w:pPr>
            <w:r w:rsidRPr="00374653">
              <w:rPr>
                <w:sz w:val="20"/>
                <w:lang w:eastAsia="en-GB"/>
              </w:rPr>
              <w:t>Norelgestromina:</w:t>
            </w:r>
          </w:p>
          <w:p w14:paraId="49058B9C" w14:textId="77777777" w:rsidR="002647A4" w:rsidRPr="00374653" w:rsidRDefault="00D32AFA" w:rsidP="00F6077D">
            <w:pPr>
              <w:autoSpaceDE w:val="0"/>
              <w:autoSpaceDN w:val="0"/>
              <w:adjustRightInd w:val="0"/>
              <w:rPr>
                <w:sz w:val="20"/>
                <w:lang w:eastAsia="en-GB"/>
              </w:rPr>
            </w:pPr>
            <w:r w:rsidRPr="00374653">
              <w:rPr>
                <w:sz w:val="20"/>
                <w:lang w:eastAsia="en-GB"/>
              </w:rPr>
              <w:t>AUC: ↔</w:t>
            </w:r>
          </w:p>
          <w:p w14:paraId="74C9AA86" w14:textId="77777777" w:rsidR="002647A4" w:rsidRPr="00374653" w:rsidRDefault="00D32AFA" w:rsidP="00F6077D">
            <w:pPr>
              <w:autoSpaceDE w:val="0"/>
              <w:autoSpaceDN w:val="0"/>
              <w:adjustRightInd w:val="0"/>
              <w:rPr>
                <w:sz w:val="20"/>
                <w:lang w:eastAsia="en-GB"/>
              </w:rPr>
            </w:pPr>
            <w:r w:rsidRPr="00374653">
              <w:rPr>
                <w:sz w:val="20"/>
                <w:lang w:eastAsia="en-GB"/>
              </w:rPr>
              <w:t>C</w:t>
            </w:r>
            <w:r w:rsidRPr="00374653">
              <w:rPr>
                <w:sz w:val="20"/>
                <w:vertAlign w:val="subscript"/>
                <w:lang w:eastAsia="en-GB"/>
              </w:rPr>
              <w:t>min</w:t>
            </w:r>
            <w:r w:rsidRPr="00374653">
              <w:rPr>
                <w:sz w:val="20"/>
                <w:lang w:eastAsia="en-GB"/>
              </w:rPr>
              <w:t>: ↔</w:t>
            </w:r>
          </w:p>
          <w:p w14:paraId="779FC220" w14:textId="77777777" w:rsidR="002647A4" w:rsidRPr="00374653" w:rsidRDefault="00D32AFA" w:rsidP="00F6077D">
            <w:pPr>
              <w:autoSpaceDE w:val="0"/>
              <w:autoSpaceDN w:val="0"/>
              <w:adjustRightInd w:val="0"/>
              <w:rPr>
                <w:sz w:val="20"/>
                <w:lang w:eastAsia="en-GB"/>
              </w:rPr>
            </w:pPr>
            <w:r w:rsidRPr="00374653">
              <w:rPr>
                <w:sz w:val="20"/>
                <w:lang w:eastAsia="en-GB"/>
              </w:rPr>
              <w:t>C</w:t>
            </w:r>
            <w:r w:rsidRPr="00374653">
              <w:rPr>
                <w:sz w:val="20"/>
                <w:vertAlign w:val="subscript"/>
                <w:lang w:eastAsia="en-GB"/>
              </w:rPr>
              <w:t>max</w:t>
            </w:r>
            <w:r w:rsidRPr="00374653">
              <w:rPr>
                <w:sz w:val="20"/>
                <w:lang w:eastAsia="en-GB"/>
              </w:rPr>
              <w:t>: ↔</w:t>
            </w:r>
          </w:p>
          <w:p w14:paraId="46E731BF" w14:textId="77777777" w:rsidR="002647A4" w:rsidRPr="00374653" w:rsidRDefault="002647A4" w:rsidP="00F6077D">
            <w:pPr>
              <w:autoSpaceDE w:val="0"/>
              <w:autoSpaceDN w:val="0"/>
              <w:adjustRightInd w:val="0"/>
              <w:rPr>
                <w:sz w:val="20"/>
                <w:lang w:eastAsia="en-GB"/>
              </w:rPr>
            </w:pPr>
          </w:p>
          <w:p w14:paraId="2E6C4A6C" w14:textId="77777777" w:rsidR="002647A4" w:rsidRPr="00374653" w:rsidRDefault="00D32AFA" w:rsidP="00F6077D">
            <w:pPr>
              <w:autoSpaceDE w:val="0"/>
              <w:autoSpaceDN w:val="0"/>
              <w:adjustRightInd w:val="0"/>
              <w:rPr>
                <w:sz w:val="20"/>
                <w:lang w:eastAsia="en-GB"/>
              </w:rPr>
            </w:pPr>
            <w:r w:rsidRPr="00374653">
              <w:rPr>
                <w:sz w:val="20"/>
                <w:lang w:eastAsia="en-GB"/>
              </w:rPr>
              <w:t>Norgestrel:</w:t>
            </w:r>
          </w:p>
          <w:p w14:paraId="0B6FE981" w14:textId="77777777" w:rsidR="002647A4" w:rsidRPr="00374653" w:rsidRDefault="00D32AFA" w:rsidP="00F6077D">
            <w:pPr>
              <w:autoSpaceDE w:val="0"/>
              <w:autoSpaceDN w:val="0"/>
              <w:adjustRightInd w:val="0"/>
              <w:rPr>
                <w:sz w:val="20"/>
                <w:lang w:eastAsia="en-GB"/>
              </w:rPr>
            </w:pPr>
            <w:r w:rsidRPr="00374653">
              <w:rPr>
                <w:sz w:val="20"/>
                <w:lang w:eastAsia="en-GB"/>
              </w:rPr>
              <w:t>AUC: ↔</w:t>
            </w:r>
          </w:p>
          <w:p w14:paraId="5F5DAC4A" w14:textId="77777777" w:rsidR="002647A4" w:rsidRPr="00374653" w:rsidRDefault="00D32AFA" w:rsidP="00F6077D">
            <w:pPr>
              <w:autoSpaceDE w:val="0"/>
              <w:autoSpaceDN w:val="0"/>
              <w:adjustRightInd w:val="0"/>
              <w:rPr>
                <w:sz w:val="20"/>
                <w:lang w:eastAsia="en-GB"/>
              </w:rPr>
            </w:pPr>
            <w:r w:rsidRPr="00374653">
              <w:rPr>
                <w:sz w:val="20"/>
                <w:lang w:eastAsia="en-GB"/>
              </w:rPr>
              <w:t>C</w:t>
            </w:r>
            <w:r w:rsidRPr="00374653">
              <w:rPr>
                <w:sz w:val="20"/>
                <w:vertAlign w:val="subscript"/>
                <w:lang w:eastAsia="en-GB"/>
              </w:rPr>
              <w:t>min</w:t>
            </w:r>
            <w:r w:rsidRPr="00374653">
              <w:rPr>
                <w:sz w:val="20"/>
                <w:lang w:eastAsia="en-GB"/>
              </w:rPr>
              <w:t>: ↔</w:t>
            </w:r>
          </w:p>
          <w:p w14:paraId="27A77617" w14:textId="77777777" w:rsidR="002647A4" w:rsidRPr="00374653" w:rsidRDefault="00D32AFA" w:rsidP="00F6077D">
            <w:pPr>
              <w:autoSpaceDE w:val="0"/>
              <w:autoSpaceDN w:val="0"/>
              <w:adjustRightInd w:val="0"/>
              <w:rPr>
                <w:sz w:val="20"/>
                <w:lang w:eastAsia="en-GB"/>
              </w:rPr>
            </w:pPr>
            <w:r w:rsidRPr="00374653">
              <w:rPr>
                <w:sz w:val="20"/>
                <w:lang w:eastAsia="en-GB"/>
              </w:rPr>
              <w:t>C</w:t>
            </w:r>
            <w:r w:rsidRPr="00374653">
              <w:rPr>
                <w:sz w:val="20"/>
                <w:vertAlign w:val="subscript"/>
                <w:lang w:eastAsia="en-GB"/>
              </w:rPr>
              <w:t>max</w:t>
            </w:r>
            <w:r w:rsidRPr="00374653">
              <w:rPr>
                <w:sz w:val="20"/>
                <w:lang w:eastAsia="en-GB"/>
              </w:rPr>
              <w:t>: ↔</w:t>
            </w:r>
          </w:p>
          <w:p w14:paraId="5E6A16B6" w14:textId="77777777" w:rsidR="002647A4" w:rsidRPr="00374653" w:rsidRDefault="002647A4" w:rsidP="00F6077D">
            <w:pPr>
              <w:autoSpaceDE w:val="0"/>
              <w:autoSpaceDN w:val="0"/>
              <w:adjustRightInd w:val="0"/>
              <w:rPr>
                <w:sz w:val="20"/>
                <w:lang w:eastAsia="en-GB"/>
              </w:rPr>
            </w:pPr>
          </w:p>
          <w:p w14:paraId="26F63376" w14:textId="77777777" w:rsidR="002647A4" w:rsidRPr="00374653" w:rsidRDefault="00D32AFA" w:rsidP="00F6077D">
            <w:pPr>
              <w:autoSpaceDE w:val="0"/>
              <w:autoSpaceDN w:val="0"/>
              <w:adjustRightInd w:val="0"/>
              <w:rPr>
                <w:sz w:val="20"/>
                <w:lang w:eastAsia="en-GB"/>
              </w:rPr>
            </w:pPr>
            <w:r w:rsidRPr="00374653">
              <w:rPr>
                <w:sz w:val="20"/>
                <w:lang w:eastAsia="en-GB"/>
              </w:rPr>
              <w:t>Etinilestradiol:</w:t>
            </w:r>
          </w:p>
          <w:p w14:paraId="4E210C8F" w14:textId="77777777" w:rsidR="002647A4" w:rsidRPr="00374653" w:rsidRDefault="00D32AFA" w:rsidP="00F6077D">
            <w:pPr>
              <w:autoSpaceDE w:val="0"/>
              <w:autoSpaceDN w:val="0"/>
              <w:adjustRightInd w:val="0"/>
              <w:rPr>
                <w:sz w:val="20"/>
                <w:lang w:eastAsia="en-GB"/>
              </w:rPr>
            </w:pPr>
            <w:r w:rsidRPr="00374653">
              <w:rPr>
                <w:sz w:val="20"/>
                <w:lang w:eastAsia="en-GB"/>
              </w:rPr>
              <w:t>AUC: ↔</w:t>
            </w:r>
          </w:p>
          <w:p w14:paraId="64EBA9DB" w14:textId="77777777" w:rsidR="002647A4" w:rsidRPr="00374653" w:rsidRDefault="00D32AFA" w:rsidP="00F6077D">
            <w:pPr>
              <w:autoSpaceDE w:val="0"/>
              <w:autoSpaceDN w:val="0"/>
              <w:adjustRightInd w:val="0"/>
              <w:rPr>
                <w:sz w:val="20"/>
                <w:lang w:eastAsia="en-GB"/>
              </w:rPr>
            </w:pPr>
            <w:r w:rsidRPr="00374653">
              <w:rPr>
                <w:sz w:val="20"/>
                <w:lang w:eastAsia="en-GB"/>
              </w:rPr>
              <w:t>C</w:t>
            </w:r>
            <w:r w:rsidRPr="00374653">
              <w:rPr>
                <w:sz w:val="20"/>
                <w:vertAlign w:val="subscript"/>
                <w:lang w:eastAsia="en-GB"/>
              </w:rPr>
              <w:t>min</w:t>
            </w:r>
            <w:r w:rsidRPr="00374653">
              <w:rPr>
                <w:sz w:val="20"/>
                <w:lang w:eastAsia="en-GB"/>
              </w:rPr>
              <w:t>: ↔</w:t>
            </w:r>
          </w:p>
          <w:p w14:paraId="3FE02394" w14:textId="317A590E" w:rsidR="002647A4" w:rsidRPr="00374653" w:rsidRDefault="00D32AFA" w:rsidP="00F6077D">
            <w:r w:rsidRPr="00374653">
              <w:rPr>
                <w:sz w:val="20"/>
                <w:lang w:eastAsia="en-GB"/>
              </w:rPr>
              <w:t>C</w:t>
            </w:r>
            <w:r w:rsidRPr="00374653">
              <w:rPr>
                <w:sz w:val="20"/>
                <w:vertAlign w:val="subscript"/>
                <w:lang w:eastAsia="en-GB"/>
              </w:rPr>
              <w:t>max:</w:t>
            </w:r>
            <w:r w:rsidRPr="00374653">
              <w:rPr>
                <w:sz w:val="20"/>
                <w:lang w:eastAsia="en-GB"/>
              </w:rPr>
              <w:t xml:space="preserve"> ↔</w:t>
            </w:r>
            <w:r w:rsidR="003A7758" w:rsidRPr="00374653">
              <w:rPr>
                <w:sz w:val="20"/>
                <w:lang w:eastAsia="en-GB"/>
              </w:rPr>
              <w:t xml:space="preserve"> </w:t>
            </w:r>
          </w:p>
        </w:tc>
        <w:tc>
          <w:tcPr>
            <w:tcW w:w="2835" w:type="dxa"/>
          </w:tcPr>
          <w:p w14:paraId="14C1C99F" w14:textId="3955F251" w:rsidR="002647A4" w:rsidRPr="00374653" w:rsidRDefault="00D32AFA" w:rsidP="00F6077D">
            <w:r w:rsidRPr="00374653">
              <w:rPr>
                <w:sz w:val="20"/>
              </w:rPr>
              <w:t>Não são necessários ajustes posológicos de norgestimato/etinile</w:t>
            </w:r>
            <w:r w:rsidRPr="00C71F5D">
              <w:rPr>
                <w:sz w:val="20"/>
              </w:rPr>
              <w:t xml:space="preserve">stradiol. </w:t>
            </w:r>
            <w:r w:rsidRPr="00374653">
              <w:rPr>
                <w:sz w:val="20"/>
              </w:rPr>
              <w:t xml:space="preserve">Administrar a dose de </w:t>
            </w:r>
            <w:r w:rsidR="00EB328F" w:rsidRPr="00374653">
              <w:rPr>
                <w:sz w:val="20"/>
              </w:rPr>
              <w:t>Emtricitabina/Tenofovir alafenamida</w:t>
            </w:r>
            <w:r w:rsidR="006C2708" w:rsidRPr="00374653">
              <w:rPr>
                <w:sz w:val="20"/>
              </w:rPr>
              <w:t xml:space="preserve"> Viatris</w:t>
            </w:r>
            <w:r w:rsidRPr="00374653">
              <w:rPr>
                <w:sz w:val="20"/>
              </w:rPr>
              <w:t xml:space="preserve"> de acordo com o antirretroviral concomitante (ver secção</w:t>
            </w:r>
            <w:r w:rsidR="003A7758" w:rsidRPr="00374653">
              <w:rPr>
                <w:sz w:val="20"/>
              </w:rPr>
              <w:t> </w:t>
            </w:r>
            <w:r w:rsidRPr="00374653">
              <w:rPr>
                <w:sz w:val="20"/>
              </w:rPr>
              <w:t>4.2).</w:t>
            </w:r>
          </w:p>
        </w:tc>
      </w:tr>
      <w:tr w:rsidR="002F0599" w:rsidRPr="00374653" w14:paraId="5D721A6F" w14:textId="77777777" w:rsidTr="00C71F5D">
        <w:tblPrEx>
          <w:tblLook w:val="0000" w:firstRow="0" w:lastRow="0" w:firstColumn="0" w:lastColumn="0" w:noHBand="0" w:noVBand="0"/>
        </w:tblPrEx>
        <w:trPr>
          <w:cantSplit/>
          <w:trHeight w:val="20"/>
        </w:trPr>
        <w:tc>
          <w:tcPr>
            <w:tcW w:w="9067" w:type="dxa"/>
            <w:gridSpan w:val="3"/>
          </w:tcPr>
          <w:p w14:paraId="3ABF7180" w14:textId="6233A7E9" w:rsidR="002647A4" w:rsidRPr="00374653" w:rsidRDefault="00D32AFA" w:rsidP="00F6077D">
            <w:pPr>
              <w:keepNext/>
              <w:keepLines/>
              <w:contextualSpacing/>
              <w:rPr>
                <w:sz w:val="20"/>
              </w:rPr>
            </w:pPr>
            <w:r w:rsidRPr="00374653">
              <w:rPr>
                <w:b/>
                <w:i/>
                <w:sz w:val="20"/>
              </w:rPr>
              <w:t>SEDATIVOS/HIPNÓTICOS</w:t>
            </w:r>
          </w:p>
        </w:tc>
      </w:tr>
      <w:tr w:rsidR="002F0599" w:rsidRPr="00374653" w14:paraId="1C502873" w14:textId="77777777" w:rsidTr="00C71F5D">
        <w:tblPrEx>
          <w:tblLook w:val="0000" w:firstRow="0" w:lastRow="0" w:firstColumn="0" w:lastColumn="0" w:noHBand="0" w:noVBand="0"/>
        </w:tblPrEx>
        <w:trPr>
          <w:cantSplit/>
          <w:trHeight w:val="20"/>
        </w:trPr>
        <w:tc>
          <w:tcPr>
            <w:tcW w:w="3075" w:type="dxa"/>
            <w:tcBorders>
              <w:bottom w:val="single" w:sz="4" w:space="0" w:color="auto"/>
            </w:tcBorders>
          </w:tcPr>
          <w:p w14:paraId="7D6CF37B" w14:textId="77777777" w:rsidR="002647A4" w:rsidRPr="00374653" w:rsidRDefault="00D32AFA" w:rsidP="00F6077D">
            <w:pPr>
              <w:keepNext/>
              <w:keepLines/>
              <w:contextualSpacing/>
              <w:rPr>
                <w:sz w:val="20"/>
              </w:rPr>
            </w:pPr>
            <w:r w:rsidRPr="00374653">
              <w:rPr>
                <w:sz w:val="20"/>
              </w:rPr>
              <w:t>Midazolam administrado por via oral (dose única de 2,5 mg), tenofovir alafenamida (25 mg uma vez por dia)</w:t>
            </w:r>
          </w:p>
        </w:tc>
        <w:tc>
          <w:tcPr>
            <w:tcW w:w="3157" w:type="dxa"/>
            <w:tcBorders>
              <w:bottom w:val="single" w:sz="4" w:space="0" w:color="auto"/>
            </w:tcBorders>
          </w:tcPr>
          <w:p w14:paraId="57C5A9BF" w14:textId="77777777" w:rsidR="002647A4" w:rsidRPr="00374653" w:rsidRDefault="00D32AFA" w:rsidP="00F6077D">
            <w:pPr>
              <w:rPr>
                <w:sz w:val="20"/>
              </w:rPr>
            </w:pPr>
            <w:r w:rsidRPr="00374653">
              <w:rPr>
                <w:sz w:val="20"/>
              </w:rPr>
              <w:t>Midazolam:</w:t>
            </w:r>
          </w:p>
          <w:p w14:paraId="550DEC29" w14:textId="77777777" w:rsidR="002647A4" w:rsidRPr="00374653" w:rsidRDefault="00D32AFA" w:rsidP="00F6077D">
            <w:pPr>
              <w:rPr>
                <w:sz w:val="20"/>
              </w:rPr>
            </w:pPr>
            <w:r w:rsidRPr="00374653">
              <w:rPr>
                <w:sz w:val="20"/>
              </w:rPr>
              <w:t>AUC: ↔</w:t>
            </w:r>
          </w:p>
          <w:p w14:paraId="1229D0B1" w14:textId="746B94BF" w:rsidR="002647A4" w:rsidRPr="00374653" w:rsidRDefault="00D32AFA" w:rsidP="00F6077D">
            <w:pPr>
              <w:rPr>
                <w:sz w:val="20"/>
              </w:rPr>
            </w:pPr>
            <w:r w:rsidRPr="00374653">
              <w:rPr>
                <w:sz w:val="20"/>
              </w:rPr>
              <w:t>C</w:t>
            </w:r>
            <w:r w:rsidRPr="00374653">
              <w:rPr>
                <w:sz w:val="20"/>
                <w:vertAlign w:val="subscript"/>
              </w:rPr>
              <w:t>max</w:t>
            </w:r>
            <w:r w:rsidRPr="00374653">
              <w:rPr>
                <w:sz w:val="20"/>
              </w:rPr>
              <w:t>: ↔</w:t>
            </w:r>
            <w:r w:rsidR="009C4A42" w:rsidRPr="00374653">
              <w:rPr>
                <w:sz w:val="20"/>
              </w:rPr>
              <w:t xml:space="preserve"> </w:t>
            </w:r>
          </w:p>
        </w:tc>
        <w:tc>
          <w:tcPr>
            <w:tcW w:w="2835" w:type="dxa"/>
            <w:vMerge w:val="restart"/>
          </w:tcPr>
          <w:p w14:paraId="6937CA13" w14:textId="313DD80E" w:rsidR="002647A4" w:rsidRPr="00374653" w:rsidRDefault="00D32AFA" w:rsidP="00F6077D">
            <w:pPr>
              <w:keepNext/>
              <w:keepLines/>
              <w:contextualSpacing/>
              <w:rPr>
                <w:sz w:val="20"/>
              </w:rPr>
            </w:pPr>
            <w:r w:rsidRPr="00374653">
              <w:rPr>
                <w:sz w:val="20"/>
              </w:rPr>
              <w:t xml:space="preserve">Não são necessários ajustes posológicos de midazolam. Administrar a dose de </w:t>
            </w:r>
            <w:r w:rsidR="00EB328F" w:rsidRPr="00374653">
              <w:rPr>
                <w:sz w:val="20"/>
              </w:rPr>
              <w:t>Emtricitabina/Tenofovir alafenamida</w:t>
            </w:r>
            <w:r w:rsidR="006C2708" w:rsidRPr="00374653">
              <w:rPr>
                <w:sz w:val="20"/>
              </w:rPr>
              <w:t xml:space="preserve"> Viatris</w:t>
            </w:r>
            <w:r w:rsidRPr="00374653">
              <w:rPr>
                <w:sz w:val="20"/>
              </w:rPr>
              <w:t xml:space="preserve"> de acordo com o antirretroviral concomitante (ver secção 4.2).</w:t>
            </w:r>
          </w:p>
        </w:tc>
      </w:tr>
      <w:tr w:rsidR="002F0599" w:rsidRPr="00374653" w14:paraId="2186D76D" w14:textId="77777777" w:rsidTr="00C71F5D">
        <w:tblPrEx>
          <w:tblLook w:val="0000" w:firstRow="0" w:lastRow="0" w:firstColumn="0" w:lastColumn="0" w:noHBand="0" w:noVBand="0"/>
        </w:tblPrEx>
        <w:trPr>
          <w:cantSplit/>
          <w:trHeight w:val="20"/>
        </w:trPr>
        <w:tc>
          <w:tcPr>
            <w:tcW w:w="3075" w:type="dxa"/>
            <w:tcBorders>
              <w:top w:val="single" w:sz="4" w:space="0" w:color="auto"/>
            </w:tcBorders>
          </w:tcPr>
          <w:p w14:paraId="4A2C8CAF" w14:textId="77777777" w:rsidR="002647A4" w:rsidRPr="00374653" w:rsidRDefault="00D32AFA" w:rsidP="00F6077D">
            <w:pPr>
              <w:keepNext/>
              <w:keepLines/>
              <w:contextualSpacing/>
              <w:rPr>
                <w:sz w:val="20"/>
              </w:rPr>
            </w:pPr>
            <w:r w:rsidRPr="00374653">
              <w:rPr>
                <w:sz w:val="20"/>
              </w:rPr>
              <w:t>Midazolam administrado por via intravenosa (dose única de 1 mg), tenofovir alafenamida (25 mg uma vez por dia)</w:t>
            </w:r>
          </w:p>
        </w:tc>
        <w:tc>
          <w:tcPr>
            <w:tcW w:w="3157" w:type="dxa"/>
            <w:tcBorders>
              <w:top w:val="single" w:sz="4" w:space="0" w:color="auto"/>
            </w:tcBorders>
          </w:tcPr>
          <w:p w14:paraId="2A1DE54D" w14:textId="77777777" w:rsidR="002647A4" w:rsidRPr="00374653" w:rsidRDefault="00D32AFA" w:rsidP="00F6077D">
            <w:pPr>
              <w:rPr>
                <w:sz w:val="20"/>
              </w:rPr>
            </w:pPr>
            <w:r w:rsidRPr="00374653">
              <w:rPr>
                <w:sz w:val="20"/>
              </w:rPr>
              <w:t>Midazolam:</w:t>
            </w:r>
          </w:p>
          <w:p w14:paraId="57F278A3" w14:textId="77777777" w:rsidR="002647A4" w:rsidRPr="00374653" w:rsidRDefault="00D32AFA" w:rsidP="00F6077D">
            <w:pPr>
              <w:rPr>
                <w:sz w:val="20"/>
              </w:rPr>
            </w:pPr>
            <w:r w:rsidRPr="00374653">
              <w:rPr>
                <w:sz w:val="20"/>
              </w:rPr>
              <w:t>AUC: ↔</w:t>
            </w:r>
          </w:p>
          <w:p w14:paraId="0C0AF1DD" w14:textId="2E54F4DD" w:rsidR="002647A4" w:rsidRPr="00374653" w:rsidRDefault="00D32AFA" w:rsidP="00F6077D">
            <w:pPr>
              <w:rPr>
                <w:sz w:val="20"/>
              </w:rPr>
            </w:pPr>
            <w:r w:rsidRPr="00374653">
              <w:rPr>
                <w:sz w:val="20"/>
              </w:rPr>
              <w:t>C</w:t>
            </w:r>
            <w:r w:rsidRPr="00374653">
              <w:rPr>
                <w:sz w:val="20"/>
                <w:vertAlign w:val="subscript"/>
              </w:rPr>
              <w:t>max</w:t>
            </w:r>
            <w:r w:rsidRPr="00374653">
              <w:rPr>
                <w:sz w:val="20"/>
              </w:rPr>
              <w:t>: ↔</w:t>
            </w:r>
            <w:r w:rsidR="009C4A42" w:rsidRPr="00374653">
              <w:rPr>
                <w:sz w:val="20"/>
              </w:rPr>
              <w:t xml:space="preserve"> </w:t>
            </w:r>
          </w:p>
        </w:tc>
        <w:tc>
          <w:tcPr>
            <w:tcW w:w="2835" w:type="dxa"/>
            <w:vMerge/>
          </w:tcPr>
          <w:p w14:paraId="1AED6D4D" w14:textId="77777777" w:rsidR="002647A4" w:rsidRPr="00374653" w:rsidRDefault="002647A4" w:rsidP="00F6077D">
            <w:pPr>
              <w:keepNext/>
              <w:keepLines/>
              <w:contextualSpacing/>
              <w:rPr>
                <w:sz w:val="20"/>
              </w:rPr>
            </w:pPr>
          </w:p>
        </w:tc>
      </w:tr>
    </w:tbl>
    <w:p w14:paraId="4D0329C4" w14:textId="4A99AA6F" w:rsidR="00BB7707" w:rsidRPr="00374653" w:rsidRDefault="00D32AFA" w:rsidP="00F6077D">
      <w:pPr>
        <w:keepNext/>
        <w:keepLines/>
        <w:ind w:left="284" w:hanging="284"/>
        <w:rPr>
          <w:sz w:val="18"/>
          <w:szCs w:val="18"/>
        </w:rPr>
      </w:pPr>
      <w:r w:rsidRPr="00374653">
        <w:rPr>
          <w:sz w:val="18"/>
          <w:szCs w:val="18"/>
          <w:vertAlign w:val="superscript"/>
        </w:rPr>
        <w:t>1</w:t>
      </w:r>
      <w:r w:rsidR="005C449F" w:rsidRPr="00374653">
        <w:rPr>
          <w:sz w:val="18"/>
          <w:szCs w:val="18"/>
        </w:rPr>
        <w:tab/>
      </w:r>
      <w:r w:rsidRPr="00374653">
        <w:rPr>
          <w:sz w:val="18"/>
          <w:szCs w:val="18"/>
        </w:rPr>
        <w:t>Quando são indicadas doses, estas são as doses utilizadas nos estudos clínicos de interação medicamentosa.</w:t>
      </w:r>
    </w:p>
    <w:p w14:paraId="0D6634C0" w14:textId="32B827A5" w:rsidR="00BB7707" w:rsidRPr="00374653" w:rsidRDefault="00D32AFA" w:rsidP="00F6077D">
      <w:pPr>
        <w:keepNext/>
        <w:keepLines/>
        <w:ind w:left="284" w:hanging="284"/>
        <w:rPr>
          <w:sz w:val="18"/>
          <w:szCs w:val="18"/>
        </w:rPr>
      </w:pPr>
      <w:r w:rsidRPr="00374653">
        <w:rPr>
          <w:sz w:val="18"/>
          <w:szCs w:val="18"/>
          <w:vertAlign w:val="superscript"/>
        </w:rPr>
        <w:t>2</w:t>
      </w:r>
      <w:r w:rsidR="005C449F" w:rsidRPr="00374653">
        <w:rPr>
          <w:sz w:val="18"/>
          <w:szCs w:val="18"/>
        </w:rPr>
        <w:tab/>
      </w:r>
      <w:r w:rsidRPr="00374653">
        <w:rPr>
          <w:sz w:val="18"/>
          <w:szCs w:val="18"/>
        </w:rPr>
        <w:t>Quando estiverem disponíveis os dados dos estudos de interação medicamentosa.</w:t>
      </w:r>
    </w:p>
    <w:p w14:paraId="2502567C" w14:textId="681F5D34" w:rsidR="00BB7707" w:rsidRPr="00374653" w:rsidRDefault="00D32AFA" w:rsidP="00F6077D">
      <w:pPr>
        <w:keepNext/>
        <w:keepLines/>
        <w:ind w:left="284" w:hanging="284"/>
        <w:rPr>
          <w:sz w:val="18"/>
          <w:szCs w:val="18"/>
        </w:rPr>
      </w:pPr>
      <w:r w:rsidRPr="00374653">
        <w:rPr>
          <w:sz w:val="18"/>
          <w:szCs w:val="18"/>
          <w:vertAlign w:val="superscript"/>
        </w:rPr>
        <w:t>3</w:t>
      </w:r>
      <w:r w:rsidR="005C449F" w:rsidRPr="00374653">
        <w:rPr>
          <w:sz w:val="18"/>
          <w:szCs w:val="18"/>
        </w:rPr>
        <w:tab/>
      </w:r>
      <w:r w:rsidRPr="00374653">
        <w:rPr>
          <w:sz w:val="18"/>
          <w:szCs w:val="18"/>
        </w:rPr>
        <w:t>Estudo realizado com o comprimido de associação de dose fixa de elvitegravir/cobicistate/emtricitabina/tenofovir alafenamida.</w:t>
      </w:r>
    </w:p>
    <w:p w14:paraId="65BC9761" w14:textId="4ECD7F25" w:rsidR="00BB7707" w:rsidRPr="00374653" w:rsidRDefault="00D32AFA" w:rsidP="00F6077D">
      <w:pPr>
        <w:keepNext/>
        <w:keepLines/>
        <w:ind w:left="284" w:hanging="284"/>
        <w:rPr>
          <w:sz w:val="18"/>
          <w:szCs w:val="18"/>
        </w:rPr>
      </w:pPr>
      <w:r w:rsidRPr="00374653">
        <w:rPr>
          <w:sz w:val="18"/>
          <w:szCs w:val="18"/>
          <w:vertAlign w:val="superscript"/>
        </w:rPr>
        <w:t>4</w:t>
      </w:r>
      <w:r w:rsidR="005C449F" w:rsidRPr="00374653">
        <w:rPr>
          <w:sz w:val="18"/>
          <w:szCs w:val="18"/>
        </w:rPr>
        <w:tab/>
      </w:r>
      <w:r w:rsidRPr="00374653">
        <w:rPr>
          <w:sz w:val="18"/>
          <w:szCs w:val="18"/>
        </w:rPr>
        <w:t>Estudo realizado com o comprimido de associação de dose fixa de emtricitabina/rilpivirina/tenofovir alafenamida.</w:t>
      </w:r>
    </w:p>
    <w:p w14:paraId="0F085742" w14:textId="05ABC3A1" w:rsidR="00BB7707" w:rsidRPr="00374653" w:rsidRDefault="00D32AFA" w:rsidP="00F6077D">
      <w:pPr>
        <w:keepNext/>
        <w:keepLines/>
        <w:ind w:left="284" w:hanging="284"/>
        <w:rPr>
          <w:sz w:val="18"/>
          <w:szCs w:val="18"/>
        </w:rPr>
      </w:pPr>
      <w:r w:rsidRPr="00374653">
        <w:rPr>
          <w:sz w:val="18"/>
          <w:szCs w:val="18"/>
          <w:vertAlign w:val="superscript"/>
        </w:rPr>
        <w:t>5</w:t>
      </w:r>
      <w:r w:rsidR="005C449F" w:rsidRPr="00374653">
        <w:rPr>
          <w:sz w:val="18"/>
          <w:szCs w:val="18"/>
          <w:vertAlign w:val="superscript"/>
        </w:rPr>
        <w:tab/>
      </w:r>
      <w:r w:rsidRPr="00374653">
        <w:rPr>
          <w:sz w:val="18"/>
          <w:szCs w:val="18"/>
        </w:rPr>
        <w:t xml:space="preserve">Estudo realizado com </w:t>
      </w:r>
      <w:r w:rsidR="00EB328F" w:rsidRPr="00374653">
        <w:rPr>
          <w:sz w:val="18"/>
          <w:szCs w:val="18"/>
        </w:rPr>
        <w:t>Emtricitabina/Tenofovir alafenamida</w:t>
      </w:r>
      <w:r w:rsidR="006C2708" w:rsidRPr="00374653">
        <w:rPr>
          <w:sz w:val="18"/>
          <w:szCs w:val="18"/>
        </w:rPr>
        <w:t xml:space="preserve"> Viatris</w:t>
      </w:r>
      <w:r w:rsidRPr="00374653">
        <w:rPr>
          <w:sz w:val="18"/>
          <w:szCs w:val="18"/>
        </w:rPr>
        <w:t>.</w:t>
      </w:r>
    </w:p>
    <w:p w14:paraId="4E082B7C" w14:textId="3019277F" w:rsidR="00BB7707" w:rsidRPr="00374653" w:rsidRDefault="00D32AFA" w:rsidP="00F6077D">
      <w:pPr>
        <w:ind w:left="284" w:hanging="284"/>
        <w:rPr>
          <w:sz w:val="18"/>
          <w:szCs w:val="18"/>
        </w:rPr>
      </w:pPr>
      <w:r w:rsidRPr="00374653">
        <w:rPr>
          <w:sz w:val="18"/>
          <w:szCs w:val="18"/>
          <w:vertAlign w:val="superscript"/>
        </w:rPr>
        <w:t>6</w:t>
      </w:r>
      <w:r w:rsidR="005C449F" w:rsidRPr="00374653">
        <w:rPr>
          <w:sz w:val="18"/>
          <w:szCs w:val="18"/>
        </w:rPr>
        <w:tab/>
      </w:r>
      <w:r w:rsidRPr="00374653">
        <w:rPr>
          <w:sz w:val="18"/>
          <w:szCs w:val="18"/>
        </w:rPr>
        <w:t>Neste estudo, emtricitabina/tenofovir alafenamida foi tomado com alimentos.</w:t>
      </w:r>
    </w:p>
    <w:p w14:paraId="2A7909D7" w14:textId="1E6D135E" w:rsidR="00AE5CEF" w:rsidRPr="00374653" w:rsidRDefault="00D32AFA" w:rsidP="00F6077D">
      <w:pPr>
        <w:ind w:left="284" w:hanging="284"/>
        <w:rPr>
          <w:sz w:val="18"/>
          <w:szCs w:val="18"/>
        </w:rPr>
      </w:pPr>
      <w:r w:rsidRPr="00374653">
        <w:rPr>
          <w:sz w:val="18"/>
          <w:szCs w:val="18"/>
          <w:vertAlign w:val="superscript"/>
        </w:rPr>
        <w:t>7</w:t>
      </w:r>
      <w:r w:rsidR="005C449F" w:rsidRPr="00374653">
        <w:rPr>
          <w:sz w:val="18"/>
          <w:szCs w:val="18"/>
        </w:rPr>
        <w:tab/>
      </w:r>
      <w:r w:rsidRPr="00374653">
        <w:rPr>
          <w:sz w:val="18"/>
          <w:szCs w:val="18"/>
        </w:rPr>
        <w:t>Estudo realizado com 100 mg de voxil</w:t>
      </w:r>
      <w:r w:rsidR="00550EC4" w:rsidRPr="00374653">
        <w:rPr>
          <w:sz w:val="18"/>
          <w:szCs w:val="18"/>
        </w:rPr>
        <w:t>aprevir adicionais para atingir</w:t>
      </w:r>
      <w:r w:rsidRPr="00374653">
        <w:rPr>
          <w:sz w:val="18"/>
          <w:szCs w:val="18"/>
        </w:rPr>
        <w:t xml:space="preserve"> as exposições ao voxilaprevir</w:t>
      </w:r>
      <w:r w:rsidR="002A58D6" w:rsidRPr="00374653">
        <w:rPr>
          <w:sz w:val="18"/>
          <w:szCs w:val="18"/>
        </w:rPr>
        <w:t xml:space="preserve"> esperadas em doentes infetados pelo </w:t>
      </w:r>
      <w:r w:rsidRPr="00374653">
        <w:rPr>
          <w:sz w:val="18"/>
          <w:szCs w:val="18"/>
        </w:rPr>
        <w:t>VHC</w:t>
      </w:r>
      <w:r w:rsidR="002A58D6" w:rsidRPr="00374653">
        <w:rPr>
          <w:sz w:val="18"/>
          <w:szCs w:val="18"/>
        </w:rPr>
        <w:t>.</w:t>
      </w:r>
    </w:p>
    <w:p w14:paraId="007B5620" w14:textId="77777777" w:rsidR="00BB7707" w:rsidRPr="00374653" w:rsidRDefault="00BB7707" w:rsidP="00F6077D">
      <w:pPr>
        <w:rPr>
          <w:szCs w:val="22"/>
        </w:rPr>
      </w:pPr>
    </w:p>
    <w:p w14:paraId="16A3B503" w14:textId="77777777" w:rsidR="00BB7707" w:rsidRPr="00374653" w:rsidRDefault="00D32AFA" w:rsidP="00F6077D">
      <w:pPr>
        <w:keepNext/>
        <w:keepLines/>
        <w:ind w:left="567" w:hanging="567"/>
        <w:rPr>
          <w:b/>
        </w:rPr>
      </w:pPr>
      <w:r w:rsidRPr="00374653">
        <w:rPr>
          <w:b/>
        </w:rPr>
        <w:t>4.6</w:t>
      </w:r>
      <w:r w:rsidRPr="00374653">
        <w:rPr>
          <w:b/>
        </w:rPr>
        <w:tab/>
      </w:r>
      <w:r w:rsidRPr="00374653">
        <w:rPr>
          <w:b/>
          <w:szCs w:val="22"/>
        </w:rPr>
        <w:t>Fertilidade, g</w:t>
      </w:r>
      <w:r w:rsidRPr="00374653">
        <w:rPr>
          <w:b/>
        </w:rPr>
        <w:t>ravidez e aleitamento</w:t>
      </w:r>
    </w:p>
    <w:p w14:paraId="2163EE16" w14:textId="77777777" w:rsidR="00BB7707" w:rsidRPr="00374653" w:rsidRDefault="00BB7707" w:rsidP="00F6077D">
      <w:pPr>
        <w:keepNext/>
        <w:keepLines/>
      </w:pPr>
    </w:p>
    <w:p w14:paraId="11B1979A" w14:textId="77777777" w:rsidR="00BB7707" w:rsidRPr="00374653" w:rsidRDefault="00D32AFA" w:rsidP="00F6077D">
      <w:pPr>
        <w:keepNext/>
        <w:keepLines/>
        <w:rPr>
          <w:u w:val="single"/>
        </w:rPr>
      </w:pPr>
      <w:r w:rsidRPr="00374653">
        <w:rPr>
          <w:u w:val="single"/>
        </w:rPr>
        <w:t>Gravidez</w:t>
      </w:r>
    </w:p>
    <w:p w14:paraId="6511A35B" w14:textId="77777777" w:rsidR="005232CC" w:rsidRPr="00374653" w:rsidRDefault="005232CC" w:rsidP="00F6077D">
      <w:pPr>
        <w:keepNext/>
        <w:keepLines/>
        <w:tabs>
          <w:tab w:val="left" w:pos="567"/>
        </w:tabs>
      </w:pPr>
    </w:p>
    <w:p w14:paraId="70B4C949" w14:textId="21125D76" w:rsidR="00BB7707" w:rsidRPr="00374653" w:rsidRDefault="00D32AFA" w:rsidP="00F6077D">
      <w:pPr>
        <w:tabs>
          <w:tab w:val="left" w:pos="567"/>
        </w:tabs>
        <w:rPr>
          <w:szCs w:val="22"/>
        </w:rPr>
      </w:pPr>
      <w:r w:rsidRPr="00374653">
        <w:t xml:space="preserve">Não existem estudos adequados e bem controlados de </w:t>
      </w:r>
      <w:r w:rsidR="00EB328F" w:rsidRPr="00374653">
        <w:rPr>
          <w:iCs/>
        </w:rPr>
        <w:t>Emtricitabina/Tenofovir alafenamida</w:t>
      </w:r>
      <w:r w:rsidRPr="00374653">
        <w:t xml:space="preserve"> ou dos seus componentes em mulheres grávidas. Os dados sobre a utilização de tenofovir alafenamida em mulheres grávidas são limitados ou inexistentes (menos de 300 resultados de gravidezes). Contudo, uma grande quantidade de dados em mulheres grávidas (mais de 1000</w:t>
      </w:r>
      <w:r w:rsidR="00DE71EB" w:rsidRPr="00374653">
        <w:t> </w:t>
      </w:r>
      <w:r w:rsidRPr="00374653">
        <w:t>gravidezes expostas) indicam ausência de toxicidade malformativa ou fetal/neonatal associada à emtricitabina.</w:t>
      </w:r>
    </w:p>
    <w:p w14:paraId="629AFB57" w14:textId="77777777" w:rsidR="00BB7707" w:rsidRPr="00374653" w:rsidRDefault="00BB7707" w:rsidP="00F6077D">
      <w:pPr>
        <w:tabs>
          <w:tab w:val="left" w:pos="567"/>
        </w:tabs>
        <w:rPr>
          <w:szCs w:val="22"/>
        </w:rPr>
      </w:pPr>
    </w:p>
    <w:p w14:paraId="6EA92254" w14:textId="4D69C4D5" w:rsidR="00BB7707" w:rsidRPr="00374653" w:rsidRDefault="00D32AFA" w:rsidP="00F6077D">
      <w:r w:rsidRPr="00374653">
        <w:lastRenderedPageBreak/>
        <w:t>Os estudos em animais não indicam efeitos nefastos diretos ou indiretos da emtricitabina no que respeita aos parâmetros de fertilidade, gravidez, desenvolvimento fetal, parto ou desenvolvimento pós</w:t>
      </w:r>
      <w:r w:rsidR="00DE71EB" w:rsidRPr="00374653">
        <w:noBreakHyphen/>
      </w:r>
      <w:r w:rsidRPr="00374653">
        <w:t>natal. Os estudos com tenofovir alafenamida em animais não demonstraram haver evidência de efeitos nefastos nos parâmetros de fertilidade, gravidez ou desenvolvimento fetal (ver secção 5.3).</w:t>
      </w:r>
    </w:p>
    <w:p w14:paraId="6996D5AB" w14:textId="77777777" w:rsidR="00BB7707" w:rsidRPr="00374653" w:rsidRDefault="00BB7707" w:rsidP="00F6077D"/>
    <w:p w14:paraId="5A8FE35A" w14:textId="589846C4" w:rsidR="00BB7707" w:rsidRPr="00374653" w:rsidRDefault="00EB328F" w:rsidP="00F6077D">
      <w:pPr>
        <w:tabs>
          <w:tab w:val="left" w:pos="567"/>
        </w:tabs>
        <w:rPr>
          <w:szCs w:val="22"/>
        </w:rPr>
      </w:pPr>
      <w:r w:rsidRPr="00374653">
        <w:rPr>
          <w:iCs/>
        </w:rPr>
        <w:t>Emtricitabina/Tenofovir alafenamida</w:t>
      </w:r>
      <w:r w:rsidR="001615FF" w:rsidRPr="00374653">
        <w:rPr>
          <w:iCs/>
        </w:rPr>
        <w:t xml:space="preserve"> Viatris</w:t>
      </w:r>
      <w:r w:rsidR="00D32AFA" w:rsidRPr="00374653">
        <w:t xml:space="preserve"> deve ser utilizado durante a gravidez apenas se o benefício potencial justificar o risco potencial para o feto.</w:t>
      </w:r>
    </w:p>
    <w:p w14:paraId="5D11D28E" w14:textId="77777777" w:rsidR="00BB7707" w:rsidRPr="00374653" w:rsidRDefault="00BB7707" w:rsidP="00F6077D">
      <w:pPr>
        <w:suppressAutoHyphens/>
      </w:pPr>
    </w:p>
    <w:p w14:paraId="0FC769C8" w14:textId="77777777" w:rsidR="00BB7707" w:rsidRPr="00374653" w:rsidRDefault="00D32AFA" w:rsidP="00F6077D">
      <w:pPr>
        <w:keepNext/>
        <w:keepLines/>
        <w:rPr>
          <w:u w:val="single"/>
        </w:rPr>
      </w:pPr>
      <w:r w:rsidRPr="00374653">
        <w:rPr>
          <w:szCs w:val="22"/>
          <w:u w:val="single"/>
        </w:rPr>
        <w:t>Amamentação</w:t>
      </w:r>
    </w:p>
    <w:p w14:paraId="7031C91D" w14:textId="77777777" w:rsidR="00BB7707" w:rsidRPr="00374653" w:rsidRDefault="00BB7707" w:rsidP="00F6077D">
      <w:pPr>
        <w:keepNext/>
        <w:keepLines/>
      </w:pPr>
    </w:p>
    <w:p w14:paraId="40FD44DD" w14:textId="77777777" w:rsidR="00BB7707" w:rsidRPr="00374653" w:rsidRDefault="00D32AFA" w:rsidP="00F6077D">
      <w:r w:rsidRPr="00374653">
        <w:t xml:space="preserve">Desconhece-se se o tenofovir alafenamida é excretado no leite humano. </w:t>
      </w:r>
      <w:r w:rsidRPr="00374653">
        <w:rPr>
          <w:snapToGrid w:val="0"/>
          <w:szCs w:val="22"/>
        </w:rPr>
        <w:t>Demonstrou-se que a emtricitabina é excretada no leite humano.</w:t>
      </w:r>
      <w:r w:rsidRPr="00374653">
        <w:rPr>
          <w:szCs w:val="22"/>
        </w:rPr>
        <w:t xml:space="preserve"> </w:t>
      </w:r>
      <w:r w:rsidRPr="00374653">
        <w:t>Em estudos em animais demonstrou-se que o tenofovir é excretado no leite.</w:t>
      </w:r>
    </w:p>
    <w:p w14:paraId="4F479858" w14:textId="77777777" w:rsidR="00BB7707" w:rsidRPr="00374653" w:rsidRDefault="00BB7707" w:rsidP="00F6077D"/>
    <w:p w14:paraId="08AC3B71" w14:textId="64DFB14E" w:rsidR="00BB7707" w:rsidRPr="00374653" w:rsidRDefault="00D32AFA" w:rsidP="00F6077D">
      <w:pPr>
        <w:rPr>
          <w:szCs w:val="22"/>
        </w:rPr>
      </w:pPr>
      <w:r w:rsidRPr="00374653">
        <w:rPr>
          <w:szCs w:val="22"/>
        </w:rPr>
        <w:t xml:space="preserve">Existe informação insuficiente sobre os efeitos de </w:t>
      </w:r>
      <w:r w:rsidRPr="00374653">
        <w:t xml:space="preserve">emtricitabina e tenofovir </w:t>
      </w:r>
      <w:r w:rsidRPr="00374653">
        <w:rPr>
          <w:szCs w:val="22"/>
        </w:rPr>
        <w:t>em recém</w:t>
      </w:r>
      <w:r w:rsidR="00E94F74" w:rsidRPr="00374653">
        <w:rPr>
          <w:szCs w:val="22"/>
        </w:rPr>
        <w:noBreakHyphen/>
      </w:r>
      <w:r w:rsidRPr="00374653">
        <w:rPr>
          <w:szCs w:val="22"/>
        </w:rPr>
        <w:t xml:space="preserve">nascidos/lactentes. Por este motivo, </w:t>
      </w:r>
      <w:r w:rsidR="00EB328F" w:rsidRPr="00374653">
        <w:rPr>
          <w:iCs/>
        </w:rPr>
        <w:t>Emtricitabina/Tenofovir alafenamida</w:t>
      </w:r>
      <w:r w:rsidR="001615FF" w:rsidRPr="00374653">
        <w:rPr>
          <w:iCs/>
        </w:rPr>
        <w:t xml:space="preserve"> Viatris</w:t>
      </w:r>
      <w:r w:rsidRPr="00374653">
        <w:rPr>
          <w:szCs w:val="22"/>
        </w:rPr>
        <w:t xml:space="preserve"> não deve ser utilizado durante a amamentação.</w:t>
      </w:r>
    </w:p>
    <w:p w14:paraId="52711EDD" w14:textId="77777777" w:rsidR="00BB7707" w:rsidRPr="00374653" w:rsidRDefault="00BB7707" w:rsidP="00F6077D"/>
    <w:p w14:paraId="58B9E2B2" w14:textId="70802D2E" w:rsidR="00BB7707" w:rsidRPr="00374653" w:rsidRDefault="00D32AFA" w:rsidP="00F6077D">
      <w:pPr>
        <w:rPr>
          <w:szCs w:val="22"/>
        </w:rPr>
      </w:pPr>
      <w:r w:rsidRPr="00374653">
        <w:rPr>
          <w:szCs w:val="22"/>
        </w:rPr>
        <w:t xml:space="preserve">De </w:t>
      </w:r>
      <w:r w:rsidR="000F0A04" w:rsidRPr="00374653">
        <w:rPr>
          <w:szCs w:val="22"/>
        </w:rPr>
        <w:t>forma</w:t>
      </w:r>
      <w:r w:rsidRPr="00374653">
        <w:rPr>
          <w:szCs w:val="22"/>
        </w:rPr>
        <w:t xml:space="preserve"> a evitar a transmissão do VIH ao lactente, recomenda-se que as mulheres </w:t>
      </w:r>
      <w:r w:rsidR="000F0A04" w:rsidRPr="00374653">
        <w:rPr>
          <w:szCs w:val="22"/>
        </w:rPr>
        <w:t>que vivem com VIH</w:t>
      </w:r>
      <w:r w:rsidRPr="00374653">
        <w:rPr>
          <w:szCs w:val="22"/>
        </w:rPr>
        <w:t xml:space="preserve"> não amamentem os seus filhos.</w:t>
      </w:r>
    </w:p>
    <w:p w14:paraId="6E3A9B68" w14:textId="77777777" w:rsidR="00BB7707" w:rsidRPr="00374653" w:rsidRDefault="00BB7707" w:rsidP="00F6077D">
      <w:pPr>
        <w:suppressAutoHyphens/>
      </w:pPr>
    </w:p>
    <w:p w14:paraId="5968CF54" w14:textId="77777777" w:rsidR="00BB7707" w:rsidRPr="00374653" w:rsidRDefault="00D32AFA" w:rsidP="00F6077D">
      <w:pPr>
        <w:keepNext/>
        <w:keepLines/>
        <w:rPr>
          <w:szCs w:val="22"/>
          <w:u w:val="single"/>
        </w:rPr>
      </w:pPr>
      <w:r w:rsidRPr="00374653">
        <w:rPr>
          <w:szCs w:val="22"/>
          <w:u w:val="single"/>
        </w:rPr>
        <w:t>Fertilidade</w:t>
      </w:r>
    </w:p>
    <w:p w14:paraId="40CA9813" w14:textId="74A1F0F3" w:rsidR="00BB7707" w:rsidRPr="00374653" w:rsidRDefault="00D32AFA" w:rsidP="00F6077D">
      <w:pPr>
        <w:suppressAutoHyphens/>
      </w:pPr>
      <w:r w:rsidRPr="00374653">
        <w:rPr>
          <w:szCs w:val="22"/>
        </w:rPr>
        <w:t xml:space="preserve">Não existem dados sobre a fertilidade com a utilização de </w:t>
      </w:r>
      <w:r w:rsidR="00EB328F" w:rsidRPr="00374653">
        <w:rPr>
          <w:iCs/>
        </w:rPr>
        <w:t>Emtricitabina/Tenofovir alafenamida</w:t>
      </w:r>
      <w:r w:rsidRPr="00374653">
        <w:rPr>
          <w:szCs w:val="22"/>
        </w:rPr>
        <w:t xml:space="preserve"> no ser humano. Nos estudos em animais não houve quaisquer efeitos de emtricitabina e tenofovir alafenamida no acasalamento ou nos parâmetros de fertilidade (ver secção 5.3).</w:t>
      </w:r>
    </w:p>
    <w:p w14:paraId="3738DDB4" w14:textId="77777777" w:rsidR="00BB7707" w:rsidRPr="00374653" w:rsidRDefault="00BB7707" w:rsidP="00F6077D">
      <w:pPr>
        <w:suppressAutoHyphens/>
      </w:pPr>
    </w:p>
    <w:p w14:paraId="1B9E2333" w14:textId="77777777" w:rsidR="00BB7707" w:rsidRPr="00374653" w:rsidRDefault="00D32AFA" w:rsidP="00F6077D">
      <w:pPr>
        <w:keepNext/>
        <w:keepLines/>
        <w:ind w:left="567" w:hanging="567"/>
        <w:rPr>
          <w:b/>
        </w:rPr>
      </w:pPr>
      <w:r w:rsidRPr="00374653">
        <w:rPr>
          <w:b/>
        </w:rPr>
        <w:t>4.7</w:t>
      </w:r>
      <w:r w:rsidRPr="00374653">
        <w:rPr>
          <w:b/>
        </w:rPr>
        <w:tab/>
        <w:t>Efeitos sobre a capacidade de conduzir e utilizar máquinas</w:t>
      </w:r>
    </w:p>
    <w:p w14:paraId="1CB92915" w14:textId="77777777" w:rsidR="00BB7707" w:rsidRPr="00374653" w:rsidRDefault="00BB7707" w:rsidP="00F6077D">
      <w:pPr>
        <w:keepNext/>
        <w:keepLines/>
      </w:pPr>
    </w:p>
    <w:p w14:paraId="0669BE09" w14:textId="7EF402BE" w:rsidR="00BB7707" w:rsidRPr="00374653" w:rsidRDefault="008C6B76" w:rsidP="00F6077D">
      <w:pPr>
        <w:suppressAutoHyphens/>
      </w:pPr>
      <w:r w:rsidRPr="00374653">
        <w:rPr>
          <w:szCs w:val="22"/>
        </w:rPr>
        <w:t xml:space="preserve">Os efeitos de </w:t>
      </w:r>
      <w:r w:rsidR="00EB328F" w:rsidRPr="00374653">
        <w:rPr>
          <w:iCs/>
        </w:rPr>
        <w:t>Emtricitabina/Tenofovir alafenamida</w:t>
      </w:r>
      <w:r w:rsidR="001615FF" w:rsidRPr="00374653">
        <w:rPr>
          <w:iCs/>
        </w:rPr>
        <w:t xml:space="preserve"> Viatris</w:t>
      </w:r>
      <w:r w:rsidR="00D32AFA" w:rsidRPr="00374653">
        <w:rPr>
          <w:szCs w:val="22"/>
        </w:rPr>
        <w:t xml:space="preserve"> </w:t>
      </w:r>
      <w:r w:rsidRPr="00374653">
        <w:rPr>
          <w:szCs w:val="22"/>
        </w:rPr>
        <w:t xml:space="preserve">sobre a capacidade de conduzir e utilizar máquinas </w:t>
      </w:r>
      <w:r w:rsidR="00AC6C33" w:rsidRPr="00374653">
        <w:rPr>
          <w:szCs w:val="22"/>
        </w:rPr>
        <w:t>pode</w:t>
      </w:r>
      <w:r w:rsidRPr="00374653">
        <w:rPr>
          <w:szCs w:val="22"/>
        </w:rPr>
        <w:t>m ser</w:t>
      </w:r>
      <w:r w:rsidR="00AC6C33" w:rsidRPr="00374653">
        <w:rPr>
          <w:szCs w:val="22"/>
        </w:rPr>
        <w:t xml:space="preserve"> reduzidos</w:t>
      </w:r>
      <w:r w:rsidR="00D32AFA" w:rsidRPr="00374653">
        <w:rPr>
          <w:szCs w:val="22"/>
        </w:rPr>
        <w:t xml:space="preserve">. Os doentes devem ser informados que foram descritas tonturas durante o tratamento com </w:t>
      </w:r>
      <w:r w:rsidR="00EB328F" w:rsidRPr="00374653">
        <w:rPr>
          <w:iCs/>
        </w:rPr>
        <w:t>Emtricitabina/Tenofovir alafenamida</w:t>
      </w:r>
      <w:r w:rsidR="001615FF" w:rsidRPr="00374653">
        <w:rPr>
          <w:iCs/>
        </w:rPr>
        <w:t xml:space="preserve"> Viatris</w:t>
      </w:r>
      <w:r w:rsidR="00D32AFA" w:rsidRPr="00374653">
        <w:rPr>
          <w:szCs w:val="22"/>
        </w:rPr>
        <w:t>.</w:t>
      </w:r>
    </w:p>
    <w:p w14:paraId="21AC039D" w14:textId="77777777" w:rsidR="00BB7707" w:rsidRPr="00374653" w:rsidRDefault="00BB7707" w:rsidP="00F6077D">
      <w:pPr>
        <w:tabs>
          <w:tab w:val="left" w:pos="2661"/>
        </w:tabs>
        <w:suppressAutoHyphens/>
      </w:pPr>
    </w:p>
    <w:p w14:paraId="5F13552E" w14:textId="77777777" w:rsidR="00BB7707" w:rsidRPr="00374653" w:rsidRDefault="00D32AFA" w:rsidP="00F6077D">
      <w:pPr>
        <w:keepNext/>
        <w:keepLines/>
        <w:ind w:left="567" w:hanging="567"/>
        <w:rPr>
          <w:b/>
        </w:rPr>
      </w:pPr>
      <w:r w:rsidRPr="00374653">
        <w:rPr>
          <w:b/>
        </w:rPr>
        <w:t>4.8</w:t>
      </w:r>
      <w:r w:rsidRPr="00374653">
        <w:rPr>
          <w:b/>
        </w:rPr>
        <w:tab/>
        <w:t>Efeitos indesejáveis</w:t>
      </w:r>
    </w:p>
    <w:p w14:paraId="03B7B9EE" w14:textId="77777777" w:rsidR="00BB7707" w:rsidRPr="00374653" w:rsidRDefault="00BB7707" w:rsidP="00F6077D">
      <w:pPr>
        <w:keepNext/>
        <w:keepLines/>
      </w:pPr>
    </w:p>
    <w:p w14:paraId="3A64885F" w14:textId="77777777" w:rsidR="00BB7707" w:rsidRPr="00374653" w:rsidRDefault="00D32AFA" w:rsidP="00F6077D">
      <w:pPr>
        <w:keepNext/>
        <w:keepLines/>
        <w:ind w:left="567" w:hanging="567"/>
        <w:rPr>
          <w:u w:val="single"/>
        </w:rPr>
      </w:pPr>
      <w:r w:rsidRPr="00374653">
        <w:rPr>
          <w:u w:val="single"/>
        </w:rPr>
        <w:t>Resumo do perfil de segurança</w:t>
      </w:r>
    </w:p>
    <w:p w14:paraId="3DD08518" w14:textId="77777777" w:rsidR="00BB7707" w:rsidRPr="00374653" w:rsidRDefault="00BB7707" w:rsidP="00F6077D">
      <w:pPr>
        <w:keepNext/>
        <w:keepLines/>
        <w:ind w:left="567" w:hanging="567"/>
      </w:pPr>
    </w:p>
    <w:p w14:paraId="038EC8BB" w14:textId="7478D0B2" w:rsidR="00BB7707" w:rsidRPr="00374653" w:rsidRDefault="00D32AFA" w:rsidP="00F6077D">
      <w:pPr>
        <w:suppressAutoHyphens/>
      </w:pPr>
      <w:r w:rsidRPr="00374653">
        <w:t>A avaliação das reações adversas baseia-se em dados de segurança de todos os estudos de Fase 2 e 3 nos quais doentes infetados pelo VIH</w:t>
      </w:r>
      <w:r w:rsidRPr="00374653">
        <w:noBreakHyphen/>
        <w:t xml:space="preserve">1 receberam </w:t>
      </w:r>
      <w:r w:rsidRPr="00374653">
        <w:rPr>
          <w:szCs w:val="22"/>
        </w:rPr>
        <w:t>medicamentos contendo emtricitabina e tenofovir alafenamida</w:t>
      </w:r>
      <w:r w:rsidR="00DA7911" w:rsidRPr="00374653">
        <w:rPr>
          <w:szCs w:val="22"/>
        </w:rPr>
        <w:t xml:space="preserve"> </w:t>
      </w:r>
      <w:r w:rsidR="00DA7911" w:rsidRPr="00374653">
        <w:t>e da experiência pós-comercialização</w:t>
      </w:r>
      <w:r w:rsidRPr="00374653">
        <w:t xml:space="preserve">. </w:t>
      </w:r>
      <w:r w:rsidRPr="00374653">
        <w:rPr>
          <w:szCs w:val="22"/>
        </w:rPr>
        <w:t xml:space="preserve">Em estudos clínicos com doentes adultos sem terapêutica prévia a receberem emtricitabina e tenofovir alafenamida com elvitegravir e cobicistate, na forma de um comprimido de associação de dose fixa de elvitegravir 150 mg/cobicistate 150 mg/emtricitabina 200 mg/tenofovir alafenamida (como fumarato) 10 mg (E/C/F/TAF) durante </w:t>
      </w:r>
      <w:r w:rsidR="0018487E" w:rsidRPr="00374653">
        <w:rPr>
          <w:szCs w:val="22"/>
        </w:rPr>
        <w:t>144</w:t>
      </w:r>
      <w:r w:rsidR="006A6305" w:rsidRPr="00374653">
        <w:rPr>
          <w:szCs w:val="22"/>
        </w:rPr>
        <w:t> </w:t>
      </w:r>
      <w:r w:rsidRPr="00374653">
        <w:rPr>
          <w:szCs w:val="22"/>
        </w:rPr>
        <w:t xml:space="preserve">semanas, </w:t>
      </w:r>
      <w:r w:rsidRPr="00374653">
        <w:t>as reações adversas notificadas mais frequentemente foram diarreia (7%), náuseas (</w:t>
      </w:r>
      <w:r w:rsidR="0018487E" w:rsidRPr="00374653">
        <w:t>11</w:t>
      </w:r>
      <w:r w:rsidRPr="00374653">
        <w:t>%) e cefaleias (6%).</w:t>
      </w:r>
    </w:p>
    <w:p w14:paraId="17B76DB3" w14:textId="77777777" w:rsidR="00BB7707" w:rsidRPr="00374653" w:rsidRDefault="00BB7707" w:rsidP="00F6077D"/>
    <w:p w14:paraId="72F8359B" w14:textId="77777777" w:rsidR="00BB7707" w:rsidRPr="00374653" w:rsidRDefault="00D32AFA" w:rsidP="00F6077D">
      <w:pPr>
        <w:keepNext/>
        <w:keepLines/>
        <w:suppressAutoHyphens/>
        <w:rPr>
          <w:snapToGrid w:val="0"/>
          <w:u w:val="single"/>
        </w:rPr>
      </w:pPr>
      <w:r w:rsidRPr="00374653">
        <w:rPr>
          <w:snapToGrid w:val="0"/>
          <w:u w:val="single"/>
        </w:rPr>
        <w:t>Resumo tabelado das reações adversas</w:t>
      </w:r>
    </w:p>
    <w:p w14:paraId="634A8BFA" w14:textId="508D1794" w:rsidR="002F7783" w:rsidRPr="00374653" w:rsidRDefault="00D32AFA" w:rsidP="00F6077D">
      <w:pPr>
        <w:suppressAutoHyphens/>
      </w:pPr>
      <w:r w:rsidRPr="00374653">
        <w:t>As reações adversas da tabela 3 estão indicadas por classes de sistemas de órgãos e frequência. As frequências são definidas conforme se segue: muito frequentes (</w:t>
      </w:r>
      <w:r w:rsidRPr="00374653">
        <w:rPr>
          <w:szCs w:val="22"/>
        </w:rPr>
        <w:t>≥</w:t>
      </w:r>
      <w:r w:rsidRPr="00374653">
        <w:t>1/10), frequentes (</w:t>
      </w:r>
      <w:r w:rsidRPr="00374653">
        <w:rPr>
          <w:szCs w:val="22"/>
        </w:rPr>
        <w:t>≥</w:t>
      </w:r>
      <w:r w:rsidRPr="00374653">
        <w:t>1/100, &lt;1/10) e pouco frequentes (</w:t>
      </w:r>
      <w:r w:rsidRPr="00374653">
        <w:rPr>
          <w:szCs w:val="22"/>
        </w:rPr>
        <w:t>≥</w:t>
      </w:r>
      <w:r w:rsidRPr="00374653">
        <w:t>1/1000, &lt;1/100).</w:t>
      </w:r>
    </w:p>
    <w:p w14:paraId="3DE8ECCF" w14:textId="77777777" w:rsidR="00BB7707" w:rsidRPr="00374653" w:rsidRDefault="00BB7707" w:rsidP="00F6077D"/>
    <w:p w14:paraId="2BD185C3" w14:textId="77777777" w:rsidR="00BB7707" w:rsidRPr="00374653" w:rsidRDefault="00D32AFA" w:rsidP="00F6077D">
      <w:pPr>
        <w:keepNext/>
        <w:keepLines/>
        <w:tabs>
          <w:tab w:val="left" w:pos="567"/>
        </w:tabs>
        <w:autoSpaceDE w:val="0"/>
        <w:autoSpaceDN w:val="0"/>
        <w:adjustRightInd w:val="0"/>
        <w:rPr>
          <w:b/>
          <w:szCs w:val="22"/>
          <w:vertAlign w:val="superscript"/>
        </w:rPr>
      </w:pPr>
      <w:r w:rsidRPr="00374653">
        <w:rPr>
          <w:b/>
          <w:szCs w:val="22"/>
        </w:rPr>
        <w:t>Tabela 3: Lista tabelada de reações adversas</w:t>
      </w:r>
      <w:r w:rsidRPr="00374653">
        <w:rPr>
          <w:b/>
          <w:szCs w:val="22"/>
          <w:vertAlign w:val="superscript"/>
        </w:rPr>
        <w:t>1</w:t>
      </w:r>
    </w:p>
    <w:p w14:paraId="20054509" w14:textId="77777777" w:rsidR="00BB7707" w:rsidRPr="00374653" w:rsidRDefault="00BB7707" w:rsidP="00F6077D">
      <w:pPr>
        <w:keepNext/>
        <w:keepLines/>
        <w:tabs>
          <w:tab w:val="left" w:pos="567"/>
        </w:tabs>
        <w:autoSpaceDE w:val="0"/>
        <w:autoSpaceDN w:val="0"/>
        <w:adjustRightInd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401"/>
        <w:gridCol w:w="5659"/>
      </w:tblGrid>
      <w:tr w:rsidR="002F0599" w:rsidRPr="00374653" w14:paraId="37A5FB11" w14:textId="77777777" w:rsidTr="007121BB">
        <w:trPr>
          <w:cantSplit/>
          <w:trHeight w:val="20"/>
          <w:tblHeader/>
        </w:trPr>
        <w:tc>
          <w:tcPr>
            <w:tcW w:w="1877" w:type="pct"/>
            <w:tcBorders>
              <w:top w:val="single" w:sz="4" w:space="0" w:color="auto"/>
              <w:left w:val="single" w:sz="4" w:space="0" w:color="auto"/>
              <w:bottom w:val="single" w:sz="4" w:space="0" w:color="auto"/>
              <w:right w:val="single" w:sz="4" w:space="0" w:color="auto"/>
            </w:tcBorders>
            <w:vAlign w:val="center"/>
            <w:hideMark/>
          </w:tcPr>
          <w:p w14:paraId="053630C8" w14:textId="77777777" w:rsidR="00BB7707" w:rsidRPr="00374653" w:rsidRDefault="00D32AFA" w:rsidP="00F6077D">
            <w:pPr>
              <w:keepNext/>
              <w:keepLines/>
              <w:rPr>
                <w:b/>
                <w:szCs w:val="22"/>
              </w:rPr>
            </w:pPr>
            <w:r w:rsidRPr="00374653">
              <w:rPr>
                <w:b/>
                <w:szCs w:val="22"/>
              </w:rPr>
              <w:t>Frequência</w:t>
            </w:r>
          </w:p>
        </w:tc>
        <w:tc>
          <w:tcPr>
            <w:tcW w:w="3123" w:type="pct"/>
            <w:tcBorders>
              <w:top w:val="single" w:sz="4" w:space="0" w:color="auto"/>
              <w:left w:val="single" w:sz="4" w:space="0" w:color="auto"/>
              <w:bottom w:val="single" w:sz="4" w:space="0" w:color="auto"/>
              <w:right w:val="single" w:sz="4" w:space="0" w:color="auto"/>
            </w:tcBorders>
            <w:vAlign w:val="center"/>
            <w:hideMark/>
          </w:tcPr>
          <w:p w14:paraId="0AFA1937" w14:textId="77777777" w:rsidR="00BB7707" w:rsidRPr="00374653" w:rsidRDefault="00D32AFA" w:rsidP="00F6077D">
            <w:pPr>
              <w:keepNext/>
              <w:keepLines/>
              <w:rPr>
                <w:b/>
                <w:szCs w:val="22"/>
              </w:rPr>
            </w:pPr>
            <w:r w:rsidRPr="00374653">
              <w:rPr>
                <w:b/>
                <w:szCs w:val="22"/>
              </w:rPr>
              <w:t xml:space="preserve">Reação adversa </w:t>
            </w:r>
          </w:p>
        </w:tc>
      </w:tr>
      <w:tr w:rsidR="002F0599" w:rsidRPr="00374653" w14:paraId="3A70205B" w14:textId="77777777" w:rsidTr="0071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59D9BD5" w14:textId="77777777" w:rsidR="00BB7707" w:rsidRPr="00374653" w:rsidRDefault="00D32AFA" w:rsidP="00F6077D">
            <w:pPr>
              <w:keepNext/>
              <w:keepLines/>
              <w:rPr>
                <w:i/>
                <w:szCs w:val="22"/>
              </w:rPr>
            </w:pPr>
            <w:r w:rsidRPr="00374653">
              <w:rPr>
                <w:i/>
                <w:szCs w:val="22"/>
              </w:rPr>
              <w:t>Doenças do sangue e do sistema linfático</w:t>
            </w:r>
          </w:p>
        </w:tc>
      </w:tr>
      <w:tr w:rsidR="002F0599" w:rsidRPr="00374653" w14:paraId="58E28B6E" w14:textId="77777777" w:rsidTr="007121BB">
        <w:trPr>
          <w:cantSplit/>
          <w:trHeight w:val="20"/>
        </w:trPr>
        <w:tc>
          <w:tcPr>
            <w:tcW w:w="1877" w:type="pct"/>
            <w:tcBorders>
              <w:top w:val="single" w:sz="4" w:space="0" w:color="auto"/>
              <w:left w:val="single" w:sz="4" w:space="0" w:color="auto"/>
              <w:bottom w:val="single" w:sz="4" w:space="0" w:color="auto"/>
              <w:right w:val="single" w:sz="4" w:space="0" w:color="auto"/>
            </w:tcBorders>
            <w:vAlign w:val="center"/>
            <w:hideMark/>
          </w:tcPr>
          <w:p w14:paraId="7A962523" w14:textId="77777777" w:rsidR="00BB7707" w:rsidRPr="00374653" w:rsidRDefault="00D32AFA" w:rsidP="00F6077D">
            <w:pPr>
              <w:rPr>
                <w:szCs w:val="22"/>
              </w:rPr>
            </w:pPr>
            <w:r w:rsidRPr="00374653">
              <w:rPr>
                <w:szCs w:val="22"/>
              </w:rPr>
              <w:t>Pouco frequentes:</w:t>
            </w:r>
          </w:p>
        </w:tc>
        <w:tc>
          <w:tcPr>
            <w:tcW w:w="3123" w:type="pct"/>
            <w:tcBorders>
              <w:top w:val="single" w:sz="4" w:space="0" w:color="auto"/>
              <w:left w:val="single" w:sz="4" w:space="0" w:color="auto"/>
              <w:bottom w:val="single" w:sz="4" w:space="0" w:color="auto"/>
              <w:right w:val="single" w:sz="4" w:space="0" w:color="auto"/>
            </w:tcBorders>
            <w:vAlign w:val="center"/>
            <w:hideMark/>
          </w:tcPr>
          <w:p w14:paraId="6D1BA700" w14:textId="77777777" w:rsidR="00BB7707" w:rsidRPr="00374653" w:rsidRDefault="00D32AFA" w:rsidP="00F6077D">
            <w:pPr>
              <w:rPr>
                <w:szCs w:val="22"/>
              </w:rPr>
            </w:pPr>
            <w:r w:rsidRPr="00374653">
              <w:rPr>
                <w:szCs w:val="22"/>
              </w:rPr>
              <w:t>anemia</w:t>
            </w:r>
            <w:r w:rsidRPr="00374653">
              <w:rPr>
                <w:szCs w:val="22"/>
                <w:vertAlign w:val="superscript"/>
              </w:rPr>
              <w:t>2</w:t>
            </w:r>
          </w:p>
        </w:tc>
      </w:tr>
      <w:tr w:rsidR="002F0599" w:rsidRPr="00374653" w14:paraId="1361DAEF" w14:textId="77777777" w:rsidTr="0071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60BF27A" w14:textId="77777777" w:rsidR="00BB7707" w:rsidRPr="00374653" w:rsidRDefault="00D32AFA" w:rsidP="00F6077D">
            <w:pPr>
              <w:keepNext/>
              <w:rPr>
                <w:i/>
                <w:szCs w:val="22"/>
              </w:rPr>
            </w:pPr>
            <w:r w:rsidRPr="00374653">
              <w:rPr>
                <w:i/>
                <w:szCs w:val="22"/>
              </w:rPr>
              <w:lastRenderedPageBreak/>
              <w:t>Perturbações do foro psiquiátrico</w:t>
            </w:r>
          </w:p>
        </w:tc>
      </w:tr>
      <w:tr w:rsidR="002F0599" w:rsidRPr="00374653" w14:paraId="4B88AB2F" w14:textId="77777777" w:rsidTr="007121BB">
        <w:trPr>
          <w:cantSplit/>
          <w:trHeight w:val="20"/>
        </w:trPr>
        <w:tc>
          <w:tcPr>
            <w:tcW w:w="1877" w:type="pct"/>
            <w:tcBorders>
              <w:top w:val="single" w:sz="4" w:space="0" w:color="auto"/>
              <w:left w:val="single" w:sz="4" w:space="0" w:color="auto"/>
              <w:bottom w:val="single" w:sz="4" w:space="0" w:color="auto"/>
              <w:right w:val="single" w:sz="4" w:space="0" w:color="auto"/>
            </w:tcBorders>
            <w:vAlign w:val="center"/>
            <w:hideMark/>
          </w:tcPr>
          <w:p w14:paraId="2C18C789" w14:textId="77777777" w:rsidR="00BB7707" w:rsidRPr="00374653" w:rsidRDefault="00D32AFA" w:rsidP="00F6077D">
            <w:pPr>
              <w:rPr>
                <w:szCs w:val="22"/>
              </w:rPr>
            </w:pPr>
            <w:r w:rsidRPr="00374653">
              <w:rPr>
                <w:szCs w:val="22"/>
              </w:rPr>
              <w:t>Frequentes:</w:t>
            </w:r>
          </w:p>
        </w:tc>
        <w:tc>
          <w:tcPr>
            <w:tcW w:w="3123" w:type="pct"/>
            <w:tcBorders>
              <w:top w:val="single" w:sz="4" w:space="0" w:color="auto"/>
              <w:left w:val="single" w:sz="4" w:space="0" w:color="auto"/>
              <w:bottom w:val="single" w:sz="4" w:space="0" w:color="auto"/>
              <w:right w:val="single" w:sz="4" w:space="0" w:color="auto"/>
            </w:tcBorders>
            <w:vAlign w:val="center"/>
            <w:hideMark/>
          </w:tcPr>
          <w:p w14:paraId="4DAB9BE6" w14:textId="77777777" w:rsidR="00BB7707" w:rsidRPr="00374653" w:rsidRDefault="00D32AFA" w:rsidP="00F6077D">
            <w:pPr>
              <w:rPr>
                <w:szCs w:val="22"/>
              </w:rPr>
            </w:pPr>
            <w:r w:rsidRPr="00374653">
              <w:rPr>
                <w:szCs w:val="22"/>
              </w:rPr>
              <w:t>sonhos anormais</w:t>
            </w:r>
          </w:p>
        </w:tc>
      </w:tr>
      <w:tr w:rsidR="002F0599" w:rsidRPr="00374653" w14:paraId="2E7B9D6E" w14:textId="77777777" w:rsidTr="0071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51C01BD" w14:textId="77777777" w:rsidR="00BB7707" w:rsidRPr="00374653" w:rsidRDefault="00D32AFA" w:rsidP="00F6077D">
            <w:pPr>
              <w:rPr>
                <w:i/>
                <w:szCs w:val="22"/>
              </w:rPr>
            </w:pPr>
            <w:r w:rsidRPr="00374653">
              <w:rPr>
                <w:i/>
                <w:szCs w:val="22"/>
              </w:rPr>
              <w:t>Doenças do sistema nervoso</w:t>
            </w:r>
          </w:p>
        </w:tc>
      </w:tr>
      <w:tr w:rsidR="002F0599" w:rsidRPr="00374653" w14:paraId="03CE410A" w14:textId="77777777" w:rsidTr="007121BB">
        <w:trPr>
          <w:cantSplit/>
          <w:trHeight w:val="20"/>
        </w:trPr>
        <w:tc>
          <w:tcPr>
            <w:tcW w:w="1877" w:type="pct"/>
            <w:tcBorders>
              <w:top w:val="single" w:sz="4" w:space="0" w:color="auto"/>
              <w:left w:val="single" w:sz="4" w:space="0" w:color="auto"/>
              <w:bottom w:val="single" w:sz="4" w:space="0" w:color="auto"/>
              <w:right w:val="single" w:sz="4" w:space="0" w:color="auto"/>
            </w:tcBorders>
            <w:vAlign w:val="center"/>
            <w:hideMark/>
          </w:tcPr>
          <w:p w14:paraId="575362C5" w14:textId="77777777" w:rsidR="00BB7707" w:rsidRPr="00374653" w:rsidRDefault="00D32AFA" w:rsidP="00F6077D">
            <w:pPr>
              <w:rPr>
                <w:szCs w:val="22"/>
              </w:rPr>
            </w:pPr>
            <w:r w:rsidRPr="00374653">
              <w:rPr>
                <w:szCs w:val="22"/>
              </w:rPr>
              <w:t>Frequentes:</w:t>
            </w:r>
          </w:p>
        </w:tc>
        <w:tc>
          <w:tcPr>
            <w:tcW w:w="3123" w:type="pct"/>
            <w:tcBorders>
              <w:top w:val="single" w:sz="4" w:space="0" w:color="auto"/>
              <w:left w:val="single" w:sz="4" w:space="0" w:color="auto"/>
              <w:bottom w:val="single" w:sz="4" w:space="0" w:color="auto"/>
              <w:right w:val="single" w:sz="4" w:space="0" w:color="auto"/>
            </w:tcBorders>
            <w:vAlign w:val="center"/>
            <w:hideMark/>
          </w:tcPr>
          <w:p w14:paraId="3501094B" w14:textId="77777777" w:rsidR="00BB7707" w:rsidRPr="00374653" w:rsidRDefault="00D32AFA" w:rsidP="00F6077D">
            <w:pPr>
              <w:rPr>
                <w:szCs w:val="22"/>
              </w:rPr>
            </w:pPr>
            <w:r w:rsidRPr="00374653">
              <w:rPr>
                <w:szCs w:val="22"/>
              </w:rPr>
              <w:t>cefaleias, tonturas</w:t>
            </w:r>
          </w:p>
        </w:tc>
      </w:tr>
      <w:tr w:rsidR="002F0599" w:rsidRPr="00374653" w14:paraId="4DF5C59E" w14:textId="77777777" w:rsidTr="0071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AA1D85A" w14:textId="77777777" w:rsidR="00BB7707" w:rsidRPr="00374653" w:rsidRDefault="00D32AFA" w:rsidP="00F6077D">
            <w:pPr>
              <w:rPr>
                <w:i/>
                <w:szCs w:val="22"/>
              </w:rPr>
            </w:pPr>
            <w:r w:rsidRPr="00374653">
              <w:rPr>
                <w:i/>
                <w:szCs w:val="22"/>
              </w:rPr>
              <w:t>Doenças gastrointestinais</w:t>
            </w:r>
          </w:p>
        </w:tc>
      </w:tr>
      <w:tr w:rsidR="002F0599" w:rsidRPr="00374653" w14:paraId="03C70427" w14:textId="77777777" w:rsidTr="007121BB">
        <w:trPr>
          <w:cantSplit/>
          <w:trHeight w:val="20"/>
        </w:trPr>
        <w:tc>
          <w:tcPr>
            <w:tcW w:w="1877" w:type="pct"/>
            <w:tcBorders>
              <w:top w:val="single" w:sz="4" w:space="0" w:color="auto"/>
              <w:left w:val="single" w:sz="4" w:space="0" w:color="auto"/>
              <w:bottom w:val="single" w:sz="4" w:space="0" w:color="auto"/>
              <w:right w:val="single" w:sz="4" w:space="0" w:color="auto"/>
            </w:tcBorders>
            <w:vAlign w:val="center"/>
            <w:hideMark/>
          </w:tcPr>
          <w:p w14:paraId="68AB1ED4" w14:textId="77777777" w:rsidR="00BB7707" w:rsidRPr="00374653" w:rsidRDefault="00D32AFA" w:rsidP="00F6077D">
            <w:pPr>
              <w:rPr>
                <w:szCs w:val="22"/>
              </w:rPr>
            </w:pPr>
            <w:r w:rsidRPr="00374653">
              <w:rPr>
                <w:szCs w:val="22"/>
              </w:rPr>
              <w:t>Muito frequentes:</w:t>
            </w:r>
          </w:p>
        </w:tc>
        <w:tc>
          <w:tcPr>
            <w:tcW w:w="3123" w:type="pct"/>
            <w:tcBorders>
              <w:top w:val="single" w:sz="4" w:space="0" w:color="auto"/>
              <w:left w:val="single" w:sz="4" w:space="0" w:color="auto"/>
              <w:bottom w:val="single" w:sz="4" w:space="0" w:color="auto"/>
              <w:right w:val="single" w:sz="4" w:space="0" w:color="auto"/>
            </w:tcBorders>
            <w:vAlign w:val="center"/>
            <w:hideMark/>
          </w:tcPr>
          <w:p w14:paraId="07CAA274" w14:textId="77777777" w:rsidR="00BB7707" w:rsidRPr="00374653" w:rsidRDefault="00D32AFA" w:rsidP="00F6077D">
            <w:pPr>
              <w:rPr>
                <w:szCs w:val="22"/>
              </w:rPr>
            </w:pPr>
            <w:r w:rsidRPr="00374653">
              <w:rPr>
                <w:szCs w:val="22"/>
              </w:rPr>
              <w:t>náuseas</w:t>
            </w:r>
          </w:p>
        </w:tc>
      </w:tr>
      <w:tr w:rsidR="002F0599" w:rsidRPr="00374653" w14:paraId="432B313F" w14:textId="77777777" w:rsidTr="007121BB">
        <w:trPr>
          <w:cantSplit/>
          <w:trHeight w:val="20"/>
        </w:trPr>
        <w:tc>
          <w:tcPr>
            <w:tcW w:w="1877" w:type="pct"/>
            <w:tcBorders>
              <w:top w:val="single" w:sz="4" w:space="0" w:color="auto"/>
              <w:left w:val="single" w:sz="4" w:space="0" w:color="auto"/>
              <w:bottom w:val="single" w:sz="4" w:space="0" w:color="auto"/>
              <w:right w:val="single" w:sz="4" w:space="0" w:color="auto"/>
            </w:tcBorders>
            <w:vAlign w:val="center"/>
            <w:hideMark/>
          </w:tcPr>
          <w:p w14:paraId="04F6EEA4" w14:textId="77777777" w:rsidR="00BB7707" w:rsidRPr="00374653" w:rsidRDefault="00D32AFA" w:rsidP="00F6077D">
            <w:pPr>
              <w:rPr>
                <w:szCs w:val="22"/>
              </w:rPr>
            </w:pPr>
            <w:r w:rsidRPr="00374653">
              <w:rPr>
                <w:szCs w:val="22"/>
              </w:rPr>
              <w:t>Frequentes:</w:t>
            </w:r>
          </w:p>
        </w:tc>
        <w:tc>
          <w:tcPr>
            <w:tcW w:w="3123" w:type="pct"/>
            <w:tcBorders>
              <w:top w:val="single" w:sz="4" w:space="0" w:color="auto"/>
              <w:left w:val="single" w:sz="4" w:space="0" w:color="auto"/>
              <w:bottom w:val="single" w:sz="4" w:space="0" w:color="auto"/>
              <w:right w:val="single" w:sz="4" w:space="0" w:color="auto"/>
            </w:tcBorders>
            <w:vAlign w:val="center"/>
            <w:hideMark/>
          </w:tcPr>
          <w:p w14:paraId="102DABF9" w14:textId="77777777" w:rsidR="00BB7707" w:rsidRPr="00374653" w:rsidRDefault="00D32AFA" w:rsidP="00F6077D">
            <w:pPr>
              <w:rPr>
                <w:szCs w:val="22"/>
              </w:rPr>
            </w:pPr>
            <w:r w:rsidRPr="00374653">
              <w:rPr>
                <w:szCs w:val="22"/>
              </w:rPr>
              <w:t>diarreia, vómitos, dor abdominal, flatulência</w:t>
            </w:r>
          </w:p>
        </w:tc>
      </w:tr>
      <w:tr w:rsidR="002F0599" w:rsidRPr="00374653" w14:paraId="4E3C78FF" w14:textId="77777777" w:rsidTr="007121BB">
        <w:trPr>
          <w:cantSplit/>
          <w:trHeight w:val="20"/>
        </w:trPr>
        <w:tc>
          <w:tcPr>
            <w:tcW w:w="1877" w:type="pct"/>
            <w:tcBorders>
              <w:top w:val="single" w:sz="4" w:space="0" w:color="auto"/>
              <w:left w:val="single" w:sz="4" w:space="0" w:color="auto"/>
              <w:bottom w:val="single" w:sz="4" w:space="0" w:color="auto"/>
              <w:right w:val="single" w:sz="4" w:space="0" w:color="auto"/>
            </w:tcBorders>
            <w:vAlign w:val="center"/>
            <w:hideMark/>
          </w:tcPr>
          <w:p w14:paraId="6B0D03CB" w14:textId="77777777" w:rsidR="00BB7707" w:rsidRPr="00374653" w:rsidRDefault="00D32AFA" w:rsidP="00F6077D">
            <w:pPr>
              <w:rPr>
                <w:szCs w:val="22"/>
              </w:rPr>
            </w:pPr>
            <w:r w:rsidRPr="00374653">
              <w:rPr>
                <w:szCs w:val="22"/>
              </w:rPr>
              <w:t>Pouco frequentes:</w:t>
            </w:r>
          </w:p>
        </w:tc>
        <w:tc>
          <w:tcPr>
            <w:tcW w:w="3123" w:type="pct"/>
            <w:tcBorders>
              <w:top w:val="single" w:sz="4" w:space="0" w:color="auto"/>
              <w:left w:val="single" w:sz="4" w:space="0" w:color="auto"/>
              <w:bottom w:val="single" w:sz="4" w:space="0" w:color="auto"/>
              <w:right w:val="single" w:sz="4" w:space="0" w:color="auto"/>
            </w:tcBorders>
            <w:vAlign w:val="center"/>
            <w:hideMark/>
          </w:tcPr>
          <w:p w14:paraId="6D576EA4" w14:textId="77777777" w:rsidR="00BB7707" w:rsidRPr="00374653" w:rsidRDefault="00D32AFA" w:rsidP="00F6077D">
            <w:pPr>
              <w:rPr>
                <w:szCs w:val="22"/>
              </w:rPr>
            </w:pPr>
            <w:r w:rsidRPr="00374653">
              <w:rPr>
                <w:szCs w:val="22"/>
              </w:rPr>
              <w:t>dispepsia</w:t>
            </w:r>
          </w:p>
        </w:tc>
      </w:tr>
      <w:tr w:rsidR="002F0599" w:rsidRPr="00374653" w14:paraId="2BB39B45" w14:textId="77777777" w:rsidTr="0071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0FAAC60" w14:textId="77777777" w:rsidR="00BB7707" w:rsidRPr="00374653" w:rsidRDefault="00D32AFA" w:rsidP="00F6077D">
            <w:pPr>
              <w:keepNext/>
              <w:keepLines/>
              <w:rPr>
                <w:i/>
                <w:szCs w:val="22"/>
              </w:rPr>
            </w:pPr>
            <w:r w:rsidRPr="00374653">
              <w:rPr>
                <w:i/>
                <w:szCs w:val="22"/>
              </w:rPr>
              <w:t>Afeções dos tecidos cutâneos e subcutâneos</w:t>
            </w:r>
          </w:p>
        </w:tc>
      </w:tr>
      <w:tr w:rsidR="002F0599" w:rsidRPr="00374653" w14:paraId="5D65EBA2" w14:textId="77777777" w:rsidTr="007121BB">
        <w:trPr>
          <w:cantSplit/>
          <w:trHeight w:val="20"/>
        </w:trPr>
        <w:tc>
          <w:tcPr>
            <w:tcW w:w="1877" w:type="pct"/>
            <w:tcBorders>
              <w:top w:val="single" w:sz="4" w:space="0" w:color="auto"/>
              <w:left w:val="single" w:sz="4" w:space="0" w:color="auto"/>
              <w:bottom w:val="single" w:sz="4" w:space="0" w:color="auto"/>
              <w:right w:val="single" w:sz="4" w:space="0" w:color="auto"/>
            </w:tcBorders>
            <w:vAlign w:val="center"/>
            <w:hideMark/>
          </w:tcPr>
          <w:p w14:paraId="245868FB" w14:textId="77777777" w:rsidR="00BB7707" w:rsidRPr="00374653" w:rsidRDefault="00D32AFA" w:rsidP="00F6077D">
            <w:pPr>
              <w:keepNext/>
              <w:keepLines/>
              <w:rPr>
                <w:szCs w:val="22"/>
              </w:rPr>
            </w:pPr>
            <w:r w:rsidRPr="00374653">
              <w:rPr>
                <w:szCs w:val="22"/>
              </w:rPr>
              <w:t>Frequentes:</w:t>
            </w:r>
          </w:p>
        </w:tc>
        <w:tc>
          <w:tcPr>
            <w:tcW w:w="3123" w:type="pct"/>
            <w:tcBorders>
              <w:top w:val="single" w:sz="4" w:space="0" w:color="auto"/>
              <w:left w:val="single" w:sz="4" w:space="0" w:color="auto"/>
              <w:bottom w:val="single" w:sz="4" w:space="0" w:color="auto"/>
              <w:right w:val="single" w:sz="4" w:space="0" w:color="auto"/>
            </w:tcBorders>
            <w:vAlign w:val="center"/>
            <w:hideMark/>
          </w:tcPr>
          <w:p w14:paraId="6EC02C07" w14:textId="77777777" w:rsidR="00BB7707" w:rsidRPr="00374653" w:rsidRDefault="00D32AFA" w:rsidP="00F6077D">
            <w:pPr>
              <w:keepNext/>
              <w:keepLines/>
              <w:rPr>
                <w:szCs w:val="22"/>
              </w:rPr>
            </w:pPr>
            <w:r w:rsidRPr="00374653">
              <w:rPr>
                <w:szCs w:val="22"/>
              </w:rPr>
              <w:t>erupção cutânea</w:t>
            </w:r>
          </w:p>
        </w:tc>
      </w:tr>
      <w:tr w:rsidR="002F0599" w:rsidRPr="00374653" w14:paraId="6D878764" w14:textId="77777777" w:rsidTr="007121BB">
        <w:trPr>
          <w:cantSplit/>
          <w:trHeight w:val="20"/>
        </w:trPr>
        <w:tc>
          <w:tcPr>
            <w:tcW w:w="1877" w:type="pct"/>
            <w:tcBorders>
              <w:top w:val="single" w:sz="4" w:space="0" w:color="auto"/>
              <w:left w:val="single" w:sz="4" w:space="0" w:color="auto"/>
              <w:bottom w:val="single" w:sz="4" w:space="0" w:color="auto"/>
              <w:right w:val="single" w:sz="4" w:space="0" w:color="auto"/>
            </w:tcBorders>
            <w:vAlign w:val="center"/>
            <w:hideMark/>
          </w:tcPr>
          <w:p w14:paraId="2A0D9B6A" w14:textId="77777777" w:rsidR="00BB7707" w:rsidRPr="00374653" w:rsidRDefault="00D32AFA" w:rsidP="00F6077D">
            <w:pPr>
              <w:keepNext/>
              <w:keepLines/>
              <w:rPr>
                <w:szCs w:val="22"/>
              </w:rPr>
            </w:pPr>
            <w:r w:rsidRPr="00374653">
              <w:rPr>
                <w:szCs w:val="22"/>
              </w:rPr>
              <w:t>Pouco frequentes:</w:t>
            </w:r>
          </w:p>
        </w:tc>
        <w:tc>
          <w:tcPr>
            <w:tcW w:w="3123" w:type="pct"/>
            <w:tcBorders>
              <w:top w:val="single" w:sz="4" w:space="0" w:color="auto"/>
              <w:left w:val="single" w:sz="4" w:space="0" w:color="auto"/>
              <w:bottom w:val="single" w:sz="4" w:space="0" w:color="auto"/>
              <w:right w:val="single" w:sz="4" w:space="0" w:color="auto"/>
            </w:tcBorders>
            <w:vAlign w:val="center"/>
            <w:hideMark/>
          </w:tcPr>
          <w:p w14:paraId="67100B1F" w14:textId="77777777" w:rsidR="00BB7707" w:rsidRPr="00374653" w:rsidRDefault="00D32AFA" w:rsidP="00F6077D">
            <w:pPr>
              <w:keepNext/>
              <w:keepLines/>
              <w:rPr>
                <w:szCs w:val="22"/>
              </w:rPr>
            </w:pPr>
            <w:r w:rsidRPr="00374653">
              <w:rPr>
                <w:szCs w:val="22"/>
              </w:rPr>
              <w:t>angioedema</w:t>
            </w:r>
            <w:r w:rsidRPr="00374653">
              <w:rPr>
                <w:szCs w:val="22"/>
                <w:vertAlign w:val="superscript"/>
              </w:rPr>
              <w:t>3</w:t>
            </w:r>
            <w:r w:rsidR="002F1789" w:rsidRPr="00374653">
              <w:rPr>
                <w:szCs w:val="22"/>
                <w:vertAlign w:val="superscript"/>
              </w:rPr>
              <w:t>,</w:t>
            </w:r>
            <w:r w:rsidR="00A71B35" w:rsidRPr="00374653">
              <w:rPr>
                <w:szCs w:val="22"/>
                <w:vertAlign w:val="superscript"/>
              </w:rPr>
              <w:t xml:space="preserve"> </w:t>
            </w:r>
            <w:r w:rsidR="002F1789" w:rsidRPr="00374653">
              <w:rPr>
                <w:szCs w:val="22"/>
                <w:vertAlign w:val="superscript"/>
              </w:rPr>
              <w:t>4</w:t>
            </w:r>
            <w:r w:rsidRPr="00374653">
              <w:rPr>
                <w:szCs w:val="22"/>
              </w:rPr>
              <w:t>, prurido</w:t>
            </w:r>
            <w:r w:rsidR="002F1789" w:rsidRPr="00374653">
              <w:rPr>
                <w:szCs w:val="22"/>
              </w:rPr>
              <w:t>, urticária</w:t>
            </w:r>
            <w:r w:rsidR="002F1789" w:rsidRPr="00374653">
              <w:rPr>
                <w:szCs w:val="22"/>
                <w:vertAlign w:val="superscript"/>
              </w:rPr>
              <w:t>4</w:t>
            </w:r>
          </w:p>
        </w:tc>
      </w:tr>
      <w:tr w:rsidR="002F0599" w:rsidRPr="00374653" w14:paraId="5ED10BE1" w14:textId="77777777" w:rsidTr="0071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61ED16" w14:textId="77777777" w:rsidR="00BB7707" w:rsidRPr="00374653" w:rsidRDefault="00D32AFA" w:rsidP="00F6077D">
            <w:pPr>
              <w:rPr>
                <w:szCs w:val="22"/>
              </w:rPr>
            </w:pPr>
            <w:r w:rsidRPr="00374653">
              <w:rPr>
                <w:i/>
                <w:szCs w:val="22"/>
              </w:rPr>
              <w:t>Afeções musculoesqueléticas e dos tecidos conjuntivos</w:t>
            </w:r>
          </w:p>
        </w:tc>
      </w:tr>
      <w:tr w:rsidR="002F0599" w:rsidRPr="00374653" w14:paraId="2C33D3E1" w14:textId="77777777" w:rsidTr="007121BB">
        <w:trPr>
          <w:cantSplit/>
          <w:trHeight w:val="20"/>
        </w:trPr>
        <w:tc>
          <w:tcPr>
            <w:tcW w:w="1877" w:type="pct"/>
            <w:tcBorders>
              <w:top w:val="single" w:sz="4" w:space="0" w:color="auto"/>
              <w:left w:val="single" w:sz="4" w:space="0" w:color="auto"/>
              <w:bottom w:val="single" w:sz="4" w:space="0" w:color="auto"/>
              <w:right w:val="single" w:sz="4" w:space="0" w:color="auto"/>
            </w:tcBorders>
            <w:vAlign w:val="center"/>
          </w:tcPr>
          <w:p w14:paraId="14C19AFF" w14:textId="77777777" w:rsidR="00BB7707" w:rsidRPr="00374653" w:rsidRDefault="00D32AFA" w:rsidP="00F6077D">
            <w:pPr>
              <w:rPr>
                <w:szCs w:val="22"/>
              </w:rPr>
            </w:pPr>
            <w:r w:rsidRPr="00374653">
              <w:rPr>
                <w:szCs w:val="22"/>
              </w:rPr>
              <w:t>Pouco frequentes:</w:t>
            </w:r>
          </w:p>
        </w:tc>
        <w:tc>
          <w:tcPr>
            <w:tcW w:w="3123" w:type="pct"/>
            <w:tcBorders>
              <w:top w:val="single" w:sz="4" w:space="0" w:color="auto"/>
              <w:left w:val="single" w:sz="4" w:space="0" w:color="auto"/>
              <w:bottom w:val="single" w:sz="4" w:space="0" w:color="auto"/>
              <w:right w:val="single" w:sz="4" w:space="0" w:color="auto"/>
            </w:tcBorders>
            <w:vAlign w:val="center"/>
          </w:tcPr>
          <w:p w14:paraId="6263DD76" w14:textId="77777777" w:rsidR="00BB7707" w:rsidRPr="00374653" w:rsidRDefault="00D32AFA" w:rsidP="00F6077D">
            <w:pPr>
              <w:rPr>
                <w:szCs w:val="22"/>
              </w:rPr>
            </w:pPr>
            <w:r w:rsidRPr="00374653">
              <w:rPr>
                <w:szCs w:val="22"/>
              </w:rPr>
              <w:t>artralgia</w:t>
            </w:r>
          </w:p>
        </w:tc>
      </w:tr>
      <w:tr w:rsidR="002F0599" w:rsidRPr="00374653" w14:paraId="495BD3D1" w14:textId="77777777" w:rsidTr="007121BB">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B543AAD" w14:textId="77777777" w:rsidR="00BB7707" w:rsidRPr="00374653" w:rsidRDefault="00D32AFA" w:rsidP="00F6077D">
            <w:pPr>
              <w:rPr>
                <w:i/>
                <w:szCs w:val="22"/>
              </w:rPr>
            </w:pPr>
            <w:r w:rsidRPr="00374653">
              <w:rPr>
                <w:i/>
                <w:szCs w:val="22"/>
              </w:rPr>
              <w:t>Perturbações gerais e alterações no local de administração</w:t>
            </w:r>
          </w:p>
        </w:tc>
      </w:tr>
      <w:tr w:rsidR="00CF079C" w:rsidRPr="00374653" w14:paraId="08F199DD" w14:textId="77777777" w:rsidTr="007121BB">
        <w:trPr>
          <w:cantSplit/>
          <w:trHeight w:val="20"/>
        </w:trPr>
        <w:tc>
          <w:tcPr>
            <w:tcW w:w="1877" w:type="pct"/>
            <w:tcBorders>
              <w:top w:val="single" w:sz="4" w:space="0" w:color="auto"/>
              <w:left w:val="single" w:sz="4" w:space="0" w:color="auto"/>
              <w:bottom w:val="single" w:sz="4" w:space="0" w:color="auto"/>
              <w:right w:val="single" w:sz="4" w:space="0" w:color="auto"/>
            </w:tcBorders>
            <w:vAlign w:val="center"/>
            <w:hideMark/>
          </w:tcPr>
          <w:p w14:paraId="62D9D204" w14:textId="77777777" w:rsidR="00BB7707" w:rsidRPr="00374653" w:rsidRDefault="00D32AFA" w:rsidP="00F6077D">
            <w:pPr>
              <w:rPr>
                <w:szCs w:val="22"/>
              </w:rPr>
            </w:pPr>
            <w:r w:rsidRPr="00374653">
              <w:rPr>
                <w:szCs w:val="22"/>
              </w:rPr>
              <w:t>Frequentes:</w:t>
            </w:r>
          </w:p>
        </w:tc>
        <w:tc>
          <w:tcPr>
            <w:tcW w:w="3123" w:type="pct"/>
            <w:tcBorders>
              <w:top w:val="single" w:sz="4" w:space="0" w:color="auto"/>
              <w:left w:val="single" w:sz="4" w:space="0" w:color="auto"/>
              <w:bottom w:val="single" w:sz="4" w:space="0" w:color="auto"/>
              <w:right w:val="single" w:sz="4" w:space="0" w:color="auto"/>
            </w:tcBorders>
            <w:vAlign w:val="center"/>
            <w:hideMark/>
          </w:tcPr>
          <w:p w14:paraId="595ABC2B" w14:textId="77777777" w:rsidR="00BB7707" w:rsidRPr="00374653" w:rsidRDefault="00D32AFA" w:rsidP="00F6077D">
            <w:pPr>
              <w:rPr>
                <w:szCs w:val="22"/>
              </w:rPr>
            </w:pPr>
            <w:r w:rsidRPr="00374653">
              <w:rPr>
                <w:szCs w:val="22"/>
              </w:rPr>
              <w:t>fadiga</w:t>
            </w:r>
          </w:p>
        </w:tc>
      </w:tr>
    </w:tbl>
    <w:p w14:paraId="37A85767" w14:textId="33F2BB5A" w:rsidR="00BB7707" w:rsidRPr="00374653" w:rsidRDefault="00D32AFA" w:rsidP="00F6077D">
      <w:pPr>
        <w:tabs>
          <w:tab w:val="left" w:pos="0"/>
        </w:tabs>
        <w:ind w:left="284" w:hanging="284"/>
        <w:rPr>
          <w:sz w:val="18"/>
          <w:szCs w:val="18"/>
        </w:rPr>
      </w:pPr>
      <w:r w:rsidRPr="00374653">
        <w:rPr>
          <w:sz w:val="18"/>
          <w:szCs w:val="18"/>
          <w:vertAlign w:val="superscript"/>
        </w:rPr>
        <w:t>1</w:t>
      </w:r>
      <w:r w:rsidR="0031203F" w:rsidRPr="00374653">
        <w:rPr>
          <w:sz w:val="18"/>
          <w:szCs w:val="18"/>
        </w:rPr>
        <w:tab/>
      </w:r>
      <w:r w:rsidRPr="00374653">
        <w:rPr>
          <w:sz w:val="18"/>
          <w:szCs w:val="18"/>
        </w:rPr>
        <w:t>Com exceção do angioedema</w:t>
      </w:r>
      <w:r w:rsidR="002F1789" w:rsidRPr="00374653">
        <w:rPr>
          <w:sz w:val="18"/>
          <w:szCs w:val="18"/>
        </w:rPr>
        <w:t>,</w:t>
      </w:r>
      <w:r w:rsidRPr="00374653">
        <w:rPr>
          <w:sz w:val="18"/>
          <w:szCs w:val="18"/>
        </w:rPr>
        <w:t xml:space="preserve"> anemia</w:t>
      </w:r>
      <w:r w:rsidR="002F1789" w:rsidRPr="00374653">
        <w:rPr>
          <w:sz w:val="18"/>
          <w:szCs w:val="18"/>
        </w:rPr>
        <w:t xml:space="preserve"> e urticária</w:t>
      </w:r>
      <w:r w:rsidRPr="00374653">
        <w:rPr>
          <w:sz w:val="18"/>
          <w:szCs w:val="18"/>
        </w:rPr>
        <w:t xml:space="preserve"> (ver notas de rodapé 2</w:t>
      </w:r>
      <w:r w:rsidR="002F1789" w:rsidRPr="00374653">
        <w:rPr>
          <w:sz w:val="18"/>
          <w:szCs w:val="18"/>
        </w:rPr>
        <w:t xml:space="preserve">, </w:t>
      </w:r>
      <w:r w:rsidRPr="00374653">
        <w:rPr>
          <w:sz w:val="18"/>
          <w:szCs w:val="18"/>
        </w:rPr>
        <w:t>3</w:t>
      </w:r>
      <w:r w:rsidR="002F1789" w:rsidRPr="00374653">
        <w:rPr>
          <w:sz w:val="18"/>
          <w:szCs w:val="18"/>
        </w:rPr>
        <w:t xml:space="preserve"> e 4</w:t>
      </w:r>
      <w:r w:rsidRPr="00374653">
        <w:rPr>
          <w:sz w:val="18"/>
          <w:szCs w:val="18"/>
        </w:rPr>
        <w:t xml:space="preserve">), todas as reações adversas foram identificadas com base em estudos clínicos com medicamentos contendo F/TAF. As frequências foram obtidas a partir de estudos clínicos de Fase 3 com E/C/F/TAF em 866 doentes adultos sem terapêutica prévia, durante </w:t>
      </w:r>
      <w:r w:rsidR="0018487E" w:rsidRPr="00374653">
        <w:rPr>
          <w:sz w:val="18"/>
          <w:szCs w:val="18"/>
        </w:rPr>
        <w:t>144 </w:t>
      </w:r>
      <w:r w:rsidRPr="00374653">
        <w:rPr>
          <w:sz w:val="18"/>
          <w:szCs w:val="18"/>
        </w:rPr>
        <w:t>semanas de tratamento (GS</w:t>
      </w:r>
      <w:r w:rsidRPr="00374653">
        <w:rPr>
          <w:sz w:val="18"/>
          <w:szCs w:val="18"/>
        </w:rPr>
        <w:noBreakHyphen/>
        <w:t>US</w:t>
      </w:r>
      <w:r w:rsidRPr="00374653">
        <w:rPr>
          <w:sz w:val="18"/>
          <w:szCs w:val="18"/>
        </w:rPr>
        <w:noBreakHyphen/>
        <w:t>292</w:t>
      </w:r>
      <w:r w:rsidRPr="00374653">
        <w:rPr>
          <w:sz w:val="18"/>
          <w:szCs w:val="18"/>
        </w:rPr>
        <w:noBreakHyphen/>
        <w:t>0104 e GS</w:t>
      </w:r>
      <w:r w:rsidRPr="00374653">
        <w:rPr>
          <w:sz w:val="18"/>
          <w:szCs w:val="18"/>
        </w:rPr>
        <w:noBreakHyphen/>
        <w:t>US</w:t>
      </w:r>
      <w:r w:rsidRPr="00374653">
        <w:rPr>
          <w:sz w:val="18"/>
          <w:szCs w:val="18"/>
        </w:rPr>
        <w:noBreakHyphen/>
        <w:t>292</w:t>
      </w:r>
      <w:r w:rsidRPr="00374653">
        <w:rPr>
          <w:sz w:val="18"/>
          <w:szCs w:val="18"/>
        </w:rPr>
        <w:noBreakHyphen/>
        <w:t>0111).</w:t>
      </w:r>
    </w:p>
    <w:p w14:paraId="502DD306" w14:textId="600EBF72" w:rsidR="00BB7707" w:rsidRPr="00374653" w:rsidRDefault="00D32AFA" w:rsidP="00F6077D">
      <w:pPr>
        <w:tabs>
          <w:tab w:val="left" w:pos="0"/>
        </w:tabs>
        <w:ind w:left="284" w:hanging="284"/>
        <w:rPr>
          <w:sz w:val="18"/>
          <w:szCs w:val="18"/>
        </w:rPr>
      </w:pPr>
      <w:r w:rsidRPr="00374653">
        <w:rPr>
          <w:sz w:val="18"/>
          <w:szCs w:val="18"/>
          <w:vertAlign w:val="superscript"/>
        </w:rPr>
        <w:t>2</w:t>
      </w:r>
      <w:r w:rsidR="0031203F" w:rsidRPr="00374653">
        <w:rPr>
          <w:sz w:val="18"/>
          <w:szCs w:val="18"/>
          <w:vertAlign w:val="superscript"/>
        </w:rPr>
        <w:tab/>
      </w:r>
      <w:r w:rsidRPr="00374653">
        <w:rPr>
          <w:sz w:val="18"/>
          <w:szCs w:val="18"/>
        </w:rPr>
        <w:t>Esta reação adversa não foi observada nos estudos clínicos com medicamentos contendo F/TAF, mas foi identificada em estudos clínicos ou na experiência pós-comercialização da emtricitabina quando utilizada com outros antirretrovirais.</w:t>
      </w:r>
    </w:p>
    <w:p w14:paraId="09056766" w14:textId="3AF55784" w:rsidR="00BB7707" w:rsidRPr="00374653" w:rsidRDefault="00D32AFA" w:rsidP="00F6077D">
      <w:pPr>
        <w:tabs>
          <w:tab w:val="left" w:pos="0"/>
        </w:tabs>
        <w:suppressAutoHyphens/>
        <w:ind w:left="284" w:hanging="284"/>
        <w:rPr>
          <w:sz w:val="18"/>
          <w:szCs w:val="18"/>
        </w:rPr>
      </w:pPr>
      <w:r w:rsidRPr="00374653">
        <w:rPr>
          <w:sz w:val="18"/>
          <w:szCs w:val="18"/>
          <w:vertAlign w:val="superscript"/>
        </w:rPr>
        <w:t>3</w:t>
      </w:r>
      <w:r w:rsidR="0031203F" w:rsidRPr="00374653">
        <w:rPr>
          <w:sz w:val="18"/>
          <w:szCs w:val="18"/>
        </w:rPr>
        <w:tab/>
      </w:r>
      <w:r w:rsidRPr="00374653">
        <w:rPr>
          <w:sz w:val="18"/>
          <w:szCs w:val="18"/>
        </w:rPr>
        <w:t xml:space="preserve">Esta reação adversa foi identificada através da vigilância pós-comercialização </w:t>
      </w:r>
      <w:r w:rsidR="002F1789" w:rsidRPr="00374653">
        <w:rPr>
          <w:sz w:val="18"/>
          <w:szCs w:val="18"/>
        </w:rPr>
        <w:t xml:space="preserve">de medicamentos contendo </w:t>
      </w:r>
      <w:r w:rsidRPr="00374653">
        <w:rPr>
          <w:sz w:val="18"/>
          <w:szCs w:val="18"/>
        </w:rPr>
        <w:t>emtricitabina.</w:t>
      </w:r>
    </w:p>
    <w:p w14:paraId="2F5C5BD8" w14:textId="20722452" w:rsidR="002F1789" w:rsidRPr="00374653" w:rsidRDefault="00D32AFA" w:rsidP="00F6077D">
      <w:pPr>
        <w:tabs>
          <w:tab w:val="left" w:pos="0"/>
        </w:tabs>
        <w:suppressAutoHyphens/>
        <w:ind w:left="284" w:hanging="284"/>
        <w:rPr>
          <w:sz w:val="18"/>
          <w:szCs w:val="18"/>
        </w:rPr>
      </w:pPr>
      <w:r w:rsidRPr="00374653">
        <w:rPr>
          <w:sz w:val="18"/>
          <w:szCs w:val="18"/>
          <w:vertAlign w:val="superscript"/>
        </w:rPr>
        <w:t>4</w:t>
      </w:r>
      <w:r w:rsidR="0031203F" w:rsidRPr="00374653">
        <w:rPr>
          <w:sz w:val="18"/>
          <w:szCs w:val="18"/>
          <w:vertAlign w:val="superscript"/>
        </w:rPr>
        <w:tab/>
      </w:r>
      <w:r w:rsidRPr="00374653">
        <w:rPr>
          <w:sz w:val="18"/>
          <w:szCs w:val="18"/>
        </w:rPr>
        <w:t>Esta reação adversa foi identificada através da vigilância pós-comercialização de medicamentos contendo tenofovir alafenamida.</w:t>
      </w:r>
    </w:p>
    <w:p w14:paraId="053C3242" w14:textId="77777777" w:rsidR="00BB7707" w:rsidRPr="00374653" w:rsidRDefault="00BB7707" w:rsidP="00F6077D">
      <w:pPr>
        <w:rPr>
          <w:i/>
        </w:rPr>
      </w:pPr>
    </w:p>
    <w:p w14:paraId="7160B7B5" w14:textId="77777777" w:rsidR="00BB7707" w:rsidRPr="00374653" w:rsidRDefault="00D32AFA" w:rsidP="00F6077D">
      <w:pPr>
        <w:keepNext/>
        <w:keepLines/>
        <w:suppressAutoHyphens/>
        <w:rPr>
          <w:i/>
        </w:rPr>
      </w:pPr>
      <w:r w:rsidRPr="00374653">
        <w:rPr>
          <w:u w:val="single"/>
        </w:rPr>
        <w:t>Descrição de reações adversas selecionadas</w:t>
      </w:r>
    </w:p>
    <w:p w14:paraId="2674A1A0" w14:textId="77777777" w:rsidR="00BB7707" w:rsidRPr="00374653" w:rsidRDefault="00BB7707" w:rsidP="00F6077D">
      <w:pPr>
        <w:keepNext/>
        <w:keepLines/>
      </w:pPr>
    </w:p>
    <w:p w14:paraId="63694F2A" w14:textId="77777777" w:rsidR="00BB7707" w:rsidRPr="00374653" w:rsidRDefault="00D32AFA" w:rsidP="00F6077D">
      <w:pPr>
        <w:keepNext/>
        <w:keepLines/>
        <w:suppressAutoHyphens/>
        <w:rPr>
          <w:i/>
          <w:szCs w:val="22"/>
        </w:rPr>
      </w:pPr>
      <w:r w:rsidRPr="00374653">
        <w:rPr>
          <w:i/>
          <w:szCs w:val="22"/>
        </w:rPr>
        <w:t>Síndrome de Reativação Imunológica</w:t>
      </w:r>
    </w:p>
    <w:p w14:paraId="5A0EE881" w14:textId="77777777" w:rsidR="00BB7707" w:rsidRPr="00374653" w:rsidRDefault="00D32AFA" w:rsidP="00F6077D">
      <w:pPr>
        <w:suppressAutoHyphens/>
        <w:rPr>
          <w:szCs w:val="22"/>
        </w:rPr>
      </w:pPr>
      <w:r w:rsidRPr="00374653">
        <w:rPr>
          <w:szCs w:val="22"/>
        </w:rPr>
        <w:t>Em doentes infetados pelo VIH com deficiência imunológica grave à data de início da TARC, pode ocorrer uma reação inflamatória a infeções oportunistas assintomáticas ou residuais. Também foram notificadas doenças autoimunes (como a doença de Graves</w:t>
      </w:r>
      <w:r w:rsidR="00A54094" w:rsidRPr="00374653">
        <w:rPr>
          <w:szCs w:val="22"/>
        </w:rPr>
        <w:t xml:space="preserve"> e a hepatite autoimune</w:t>
      </w:r>
      <w:r w:rsidRPr="00374653">
        <w:rPr>
          <w:szCs w:val="22"/>
        </w:rPr>
        <w:t>); contudo, o tempo até ao início notificado é mais variável e estes acontecimentos podem ocorrer muitos meses após o início do tratamento (ver secção 4.4).</w:t>
      </w:r>
    </w:p>
    <w:p w14:paraId="08FA8C6F" w14:textId="77777777" w:rsidR="00BB7707" w:rsidRPr="00374653" w:rsidRDefault="00BB7707" w:rsidP="00F6077D">
      <w:pPr>
        <w:suppressAutoHyphens/>
        <w:rPr>
          <w:szCs w:val="22"/>
        </w:rPr>
      </w:pPr>
    </w:p>
    <w:p w14:paraId="0EEA4390" w14:textId="77777777" w:rsidR="00BB7707" w:rsidRPr="00374653" w:rsidRDefault="00D32AFA" w:rsidP="00F6077D">
      <w:pPr>
        <w:keepNext/>
        <w:keepLines/>
        <w:suppressAutoHyphens/>
        <w:rPr>
          <w:i/>
          <w:szCs w:val="22"/>
        </w:rPr>
      </w:pPr>
      <w:r w:rsidRPr="00374653">
        <w:rPr>
          <w:i/>
          <w:szCs w:val="22"/>
        </w:rPr>
        <w:t>Osteonecrose</w:t>
      </w:r>
    </w:p>
    <w:p w14:paraId="4C2E987E" w14:textId="77777777" w:rsidR="00BB7707" w:rsidRPr="00374653" w:rsidRDefault="00D32AFA" w:rsidP="00F6077D">
      <w:pPr>
        <w:suppressAutoHyphens/>
      </w:pPr>
      <w:r w:rsidRPr="00374653">
        <w:rPr>
          <w:szCs w:val="22"/>
        </w:rPr>
        <w:t>Foram notificados casos de osteonecrose, particularmente em doentes com fatores de risco identificados, doença por VIH avançada ou exposição prolongada a TARC. A sua frequência é desconhecida (ver secção 4.4).</w:t>
      </w:r>
    </w:p>
    <w:p w14:paraId="329D07EB" w14:textId="77777777" w:rsidR="00BB7707" w:rsidRPr="00374653" w:rsidRDefault="00BB7707" w:rsidP="00F6077D">
      <w:pPr>
        <w:tabs>
          <w:tab w:val="left" w:pos="567"/>
        </w:tabs>
        <w:autoSpaceDE w:val="0"/>
        <w:autoSpaceDN w:val="0"/>
        <w:adjustRightInd w:val="0"/>
        <w:rPr>
          <w:i/>
          <w:szCs w:val="22"/>
        </w:rPr>
      </w:pPr>
    </w:p>
    <w:p w14:paraId="4D459CA9" w14:textId="77777777" w:rsidR="00BB7707" w:rsidRPr="00374653" w:rsidRDefault="00D32AFA" w:rsidP="00F6077D">
      <w:pPr>
        <w:keepNext/>
        <w:keepLines/>
        <w:suppressAutoHyphens/>
        <w:rPr>
          <w:i/>
          <w:szCs w:val="22"/>
        </w:rPr>
      </w:pPr>
      <w:r w:rsidRPr="00374653">
        <w:rPr>
          <w:i/>
          <w:szCs w:val="22"/>
        </w:rPr>
        <w:t>Alterações nas análises laboratoriais dos lípidos</w:t>
      </w:r>
    </w:p>
    <w:p w14:paraId="0297D484" w14:textId="3975DECA" w:rsidR="00735F76" w:rsidRPr="00374653" w:rsidRDefault="00D32AFA" w:rsidP="00F6077D">
      <w:pPr>
        <w:suppressAutoHyphens/>
        <w:rPr>
          <w:szCs w:val="22"/>
        </w:rPr>
      </w:pPr>
      <w:r w:rsidRPr="00374653">
        <w:rPr>
          <w:szCs w:val="22"/>
        </w:rPr>
        <w:t>Nos estudos em doentes sem terapêutica prévia, em ambos os grupos de tratamento contendo tenofovir alafenamida fumarato e tenofovir disoproxil fumarato observaram-se aumentos dos parâmetros dos lípidos em jejum para o colesterol total, colesterol das lipoproteínas de baixa densidade (LDL) e das lipoproteínas de alta densidade (HDL) pelo método direto e triglicéridos na semana </w:t>
      </w:r>
      <w:r w:rsidR="0018487E" w:rsidRPr="00374653">
        <w:rPr>
          <w:szCs w:val="22"/>
        </w:rPr>
        <w:t>144</w:t>
      </w:r>
      <w:r w:rsidRPr="00374653">
        <w:rPr>
          <w:szCs w:val="22"/>
        </w:rPr>
        <w:t>, em relação ao valor inicial. O aumento mediano dos referidos parâmetros desde o início foi superior no grupo de E/C/F/TAF em comparação com o grupo do elvitegravir 150 mg/cobicistate 150 mg/emtricitabina 200 mg/tenofovir disoproxil (sob a forma de fumarato) 245 mg (E/C/F/TDF) na semana </w:t>
      </w:r>
      <w:r w:rsidR="0018487E" w:rsidRPr="00374653">
        <w:rPr>
          <w:szCs w:val="22"/>
        </w:rPr>
        <w:t xml:space="preserve">144 </w:t>
      </w:r>
      <w:r w:rsidRPr="00374653">
        <w:rPr>
          <w:szCs w:val="22"/>
        </w:rPr>
        <w:t>(p &lt; 0,001, em termos de diferença entre grupos de tratamento para o colesterol total em jejum, C</w:t>
      </w:r>
      <w:r w:rsidR="00C9621F" w:rsidRPr="00374653">
        <w:rPr>
          <w:szCs w:val="22"/>
        </w:rPr>
        <w:noBreakHyphen/>
      </w:r>
      <w:r w:rsidRPr="00374653">
        <w:rPr>
          <w:szCs w:val="22"/>
        </w:rPr>
        <w:t>LDL e C-HDL direto e triglicéridos). A alteração mediana (Q1, Q3) na razão entre o colesterol total e o colesterol</w:t>
      </w:r>
      <w:r w:rsidRPr="00374653">
        <w:rPr>
          <w:szCs w:val="22"/>
        </w:rPr>
        <w:noBreakHyphen/>
        <w:t>HDL na semana </w:t>
      </w:r>
      <w:r w:rsidR="0018487E" w:rsidRPr="00374653">
        <w:rPr>
          <w:szCs w:val="22"/>
        </w:rPr>
        <w:t>144</w:t>
      </w:r>
      <w:r w:rsidRPr="00374653">
        <w:rPr>
          <w:szCs w:val="22"/>
        </w:rPr>
        <w:t xml:space="preserve">, em relação ao valor inicial, foi de </w:t>
      </w:r>
      <w:r w:rsidR="0018487E" w:rsidRPr="00374653">
        <w:rPr>
          <w:szCs w:val="22"/>
        </w:rPr>
        <w:t>0,2</w:t>
      </w:r>
      <w:r w:rsidRPr="00374653">
        <w:rPr>
          <w:szCs w:val="22"/>
        </w:rPr>
        <w:t xml:space="preserve"> (</w:t>
      </w:r>
      <w:r w:rsidRPr="00374653">
        <w:rPr>
          <w:szCs w:val="22"/>
        </w:rPr>
        <w:noBreakHyphen/>
        <w:t xml:space="preserve">0,3; 0,7) no grupo de E/C/F/TAF e </w:t>
      </w:r>
      <w:r w:rsidR="0018487E" w:rsidRPr="00374653">
        <w:rPr>
          <w:szCs w:val="22"/>
        </w:rPr>
        <w:t>0,1</w:t>
      </w:r>
      <w:r w:rsidRPr="00374653">
        <w:rPr>
          <w:szCs w:val="22"/>
        </w:rPr>
        <w:t xml:space="preserve"> (</w:t>
      </w:r>
      <w:r w:rsidRPr="00374653">
        <w:rPr>
          <w:szCs w:val="22"/>
        </w:rPr>
        <w:noBreakHyphen/>
        <w:t xml:space="preserve">0,4; </w:t>
      </w:r>
      <w:r w:rsidR="0018487E" w:rsidRPr="00374653">
        <w:rPr>
          <w:szCs w:val="22"/>
        </w:rPr>
        <w:t>0,6</w:t>
      </w:r>
      <w:r w:rsidRPr="00374653">
        <w:rPr>
          <w:szCs w:val="22"/>
        </w:rPr>
        <w:t>) no grupo do E/C/F/TDF (p </w:t>
      </w:r>
      <w:r w:rsidR="00D46C09" w:rsidRPr="00374653">
        <w:rPr>
          <w:szCs w:val="22"/>
        </w:rPr>
        <w:t>=</w:t>
      </w:r>
      <w:r w:rsidR="0084533B" w:rsidRPr="00374653">
        <w:rPr>
          <w:szCs w:val="22"/>
        </w:rPr>
        <w:t> </w:t>
      </w:r>
      <w:r w:rsidR="0018487E" w:rsidRPr="00374653">
        <w:rPr>
          <w:szCs w:val="22"/>
        </w:rPr>
        <w:t>0,006</w:t>
      </w:r>
      <w:r w:rsidRPr="00374653">
        <w:rPr>
          <w:szCs w:val="22"/>
        </w:rPr>
        <w:t xml:space="preserve"> para a diferença entre grupos de tratamento).</w:t>
      </w:r>
    </w:p>
    <w:p w14:paraId="15C08C9F" w14:textId="77777777" w:rsidR="00735F76" w:rsidRPr="00374653" w:rsidRDefault="00735F76" w:rsidP="00F6077D">
      <w:pPr>
        <w:suppressAutoHyphens/>
        <w:rPr>
          <w:szCs w:val="22"/>
        </w:rPr>
      </w:pPr>
    </w:p>
    <w:p w14:paraId="16DF59E0" w14:textId="6ED6504D" w:rsidR="00735F76" w:rsidRPr="00374653" w:rsidRDefault="00D32AFA" w:rsidP="00F6077D">
      <w:pPr>
        <w:suppressAutoHyphens/>
        <w:rPr>
          <w:szCs w:val="22"/>
        </w:rPr>
      </w:pPr>
      <w:r w:rsidRPr="00374653">
        <w:rPr>
          <w:szCs w:val="22"/>
        </w:rPr>
        <w:lastRenderedPageBreak/>
        <w:t xml:space="preserve">Num estudo </w:t>
      </w:r>
      <w:r w:rsidR="001D1711" w:rsidRPr="00374653">
        <w:rPr>
          <w:szCs w:val="22"/>
        </w:rPr>
        <w:t>em</w:t>
      </w:r>
      <w:r w:rsidRPr="00374653">
        <w:rPr>
          <w:szCs w:val="22"/>
        </w:rPr>
        <w:t xml:space="preserve"> doentes virologicamente suprimidos</w:t>
      </w:r>
      <w:r w:rsidR="000C2F47" w:rsidRPr="00374653">
        <w:rPr>
          <w:szCs w:val="22"/>
        </w:rPr>
        <w:t xml:space="preserve"> que </w:t>
      </w:r>
      <w:r w:rsidR="001D1711" w:rsidRPr="00374653">
        <w:rPr>
          <w:szCs w:val="22"/>
        </w:rPr>
        <w:t>mudaram</w:t>
      </w:r>
      <w:r w:rsidR="000C2F47" w:rsidRPr="00374653">
        <w:rPr>
          <w:szCs w:val="22"/>
        </w:rPr>
        <w:t xml:space="preserve"> </w:t>
      </w:r>
      <w:r w:rsidRPr="00374653">
        <w:rPr>
          <w:szCs w:val="22"/>
        </w:rPr>
        <w:t>de emtricitabina/tenofovir disoproxil fumarato</w:t>
      </w:r>
      <w:r w:rsidR="000C2F47" w:rsidRPr="00374653">
        <w:rPr>
          <w:szCs w:val="22"/>
        </w:rPr>
        <w:t xml:space="preserve"> para </w:t>
      </w:r>
      <w:r w:rsidR="00EB328F" w:rsidRPr="00374653">
        <w:t>Emtricitabina/Tenofovir alafenamida</w:t>
      </w:r>
      <w:r w:rsidR="000C2F47" w:rsidRPr="00374653">
        <w:rPr>
          <w:szCs w:val="22"/>
        </w:rPr>
        <w:t xml:space="preserve"> mant</w:t>
      </w:r>
      <w:r w:rsidR="00D02BA8" w:rsidRPr="00374653">
        <w:rPr>
          <w:szCs w:val="22"/>
        </w:rPr>
        <w:t>e</w:t>
      </w:r>
      <w:r w:rsidR="005E475F" w:rsidRPr="00374653">
        <w:rPr>
          <w:szCs w:val="22"/>
        </w:rPr>
        <w:t>ndo</w:t>
      </w:r>
      <w:r w:rsidR="000C2F47" w:rsidRPr="00374653">
        <w:rPr>
          <w:szCs w:val="22"/>
        </w:rPr>
        <w:t xml:space="preserve"> o terceiro </w:t>
      </w:r>
      <w:r w:rsidR="00D02BA8" w:rsidRPr="00374653">
        <w:rPr>
          <w:szCs w:val="22"/>
        </w:rPr>
        <w:t>agente antirretroviral (e</w:t>
      </w:r>
      <w:r w:rsidR="000C2F47" w:rsidRPr="00374653">
        <w:rPr>
          <w:szCs w:val="22"/>
        </w:rPr>
        <w:t xml:space="preserve">studo GS-US-311-1089), observaram-se aumentos, em relação </w:t>
      </w:r>
      <w:r w:rsidR="001D1711" w:rsidRPr="00374653">
        <w:rPr>
          <w:szCs w:val="22"/>
        </w:rPr>
        <w:t>aos valores iniciais</w:t>
      </w:r>
      <w:r w:rsidR="000C2F47" w:rsidRPr="00374653">
        <w:rPr>
          <w:szCs w:val="22"/>
        </w:rPr>
        <w:t xml:space="preserve">, nos parâmetros </w:t>
      </w:r>
      <w:r w:rsidR="001D1711" w:rsidRPr="00374653">
        <w:rPr>
          <w:szCs w:val="22"/>
        </w:rPr>
        <w:t>dos lípidos</w:t>
      </w:r>
      <w:r w:rsidR="000C2F47" w:rsidRPr="00374653">
        <w:rPr>
          <w:szCs w:val="22"/>
        </w:rPr>
        <w:t xml:space="preserve"> em jejum </w:t>
      </w:r>
      <w:r w:rsidR="001D1711" w:rsidRPr="00374653">
        <w:rPr>
          <w:szCs w:val="22"/>
        </w:rPr>
        <w:t xml:space="preserve">para o </w:t>
      </w:r>
      <w:r w:rsidR="000C2F47" w:rsidRPr="00374653">
        <w:rPr>
          <w:szCs w:val="22"/>
        </w:rPr>
        <w:t>colesterol</w:t>
      </w:r>
      <w:r w:rsidR="005C2D59" w:rsidRPr="00374653">
        <w:rPr>
          <w:szCs w:val="22"/>
        </w:rPr>
        <w:t xml:space="preserve"> total</w:t>
      </w:r>
      <w:r w:rsidR="000C2F47" w:rsidRPr="00374653">
        <w:rPr>
          <w:szCs w:val="22"/>
        </w:rPr>
        <w:t xml:space="preserve">, colesterol LDL </w:t>
      </w:r>
      <w:r w:rsidR="001D1711" w:rsidRPr="00374653">
        <w:rPr>
          <w:szCs w:val="22"/>
        </w:rPr>
        <w:t>direto e triglicérid</w:t>
      </w:r>
      <w:r w:rsidR="000C2F47" w:rsidRPr="00374653">
        <w:rPr>
          <w:szCs w:val="22"/>
        </w:rPr>
        <w:t xml:space="preserve">os no </w:t>
      </w:r>
      <w:r w:rsidR="001D1711" w:rsidRPr="00374653">
        <w:rPr>
          <w:szCs w:val="22"/>
        </w:rPr>
        <w:t>grupo</w:t>
      </w:r>
      <w:r w:rsidR="000C2F47" w:rsidRPr="00374653">
        <w:rPr>
          <w:szCs w:val="22"/>
        </w:rPr>
        <w:t xml:space="preserve"> </w:t>
      </w:r>
      <w:r w:rsidR="00EB328F" w:rsidRPr="00374653">
        <w:t>Emtricitabina/Tenofovir alafenamida</w:t>
      </w:r>
      <w:r w:rsidR="000C2F47" w:rsidRPr="00374653">
        <w:rPr>
          <w:szCs w:val="22"/>
        </w:rPr>
        <w:t xml:space="preserve"> comparativamente </w:t>
      </w:r>
      <w:r w:rsidR="001D1711" w:rsidRPr="00374653">
        <w:rPr>
          <w:szCs w:val="22"/>
        </w:rPr>
        <w:t>a pequenas alterações no grupo</w:t>
      </w:r>
      <w:r w:rsidR="000C2F47" w:rsidRPr="00374653">
        <w:rPr>
          <w:szCs w:val="22"/>
        </w:rPr>
        <w:t xml:space="preserve"> emtricitabina/tenofovir disproxil fumarato</w:t>
      </w:r>
      <w:r w:rsidR="001D1711" w:rsidRPr="00374653">
        <w:rPr>
          <w:szCs w:val="22"/>
        </w:rPr>
        <w:t xml:space="preserve"> </w:t>
      </w:r>
      <w:r w:rsidR="000C2F47" w:rsidRPr="00374653">
        <w:rPr>
          <w:szCs w:val="22"/>
        </w:rPr>
        <w:t>(</w:t>
      </w:r>
      <w:r w:rsidR="000C2F47" w:rsidRPr="00374653">
        <w:rPr>
          <w:i/>
          <w:szCs w:val="22"/>
        </w:rPr>
        <w:t>p</w:t>
      </w:r>
      <w:r w:rsidR="000C2F47" w:rsidRPr="00374653">
        <w:rPr>
          <w:szCs w:val="22"/>
        </w:rPr>
        <w:t xml:space="preserve"> ≤ 0,009 para a diferença entre grupos de tratamento nas alterações em relação </w:t>
      </w:r>
      <w:r w:rsidR="001D1711" w:rsidRPr="00374653">
        <w:rPr>
          <w:szCs w:val="22"/>
        </w:rPr>
        <w:t>aos valores iniciais</w:t>
      </w:r>
      <w:r w:rsidR="000C2F47" w:rsidRPr="00374653">
        <w:rPr>
          <w:szCs w:val="22"/>
        </w:rPr>
        <w:t xml:space="preserve">). </w:t>
      </w:r>
      <w:r w:rsidR="001D1711" w:rsidRPr="00374653">
        <w:rPr>
          <w:szCs w:val="22"/>
        </w:rPr>
        <w:t>Verificaram-se</w:t>
      </w:r>
      <w:r w:rsidR="000C2F47" w:rsidRPr="00374653">
        <w:rPr>
          <w:szCs w:val="22"/>
        </w:rPr>
        <w:t xml:space="preserve"> </w:t>
      </w:r>
      <w:r w:rsidR="001D1711" w:rsidRPr="00374653">
        <w:rPr>
          <w:szCs w:val="22"/>
        </w:rPr>
        <w:t xml:space="preserve">pequenas </w:t>
      </w:r>
      <w:r w:rsidR="000C2F47" w:rsidRPr="00374653">
        <w:rPr>
          <w:szCs w:val="22"/>
        </w:rPr>
        <w:t>alterações</w:t>
      </w:r>
      <w:r w:rsidR="00BC5BFC" w:rsidRPr="00374653">
        <w:rPr>
          <w:szCs w:val="22"/>
        </w:rPr>
        <w:t>,</w:t>
      </w:r>
      <w:r w:rsidR="000C2F47" w:rsidRPr="00374653">
        <w:rPr>
          <w:szCs w:val="22"/>
        </w:rPr>
        <w:t xml:space="preserve"> </w:t>
      </w:r>
      <w:r w:rsidR="001D1711" w:rsidRPr="00374653">
        <w:rPr>
          <w:szCs w:val="22"/>
        </w:rPr>
        <w:t xml:space="preserve">relativamente aos valores iniciais, </w:t>
      </w:r>
      <w:r w:rsidR="000C2F47" w:rsidRPr="00374653">
        <w:rPr>
          <w:szCs w:val="22"/>
        </w:rPr>
        <w:t xml:space="preserve">nos valores medianos em jejum para o colestrol HDL e para a glicose ou </w:t>
      </w:r>
      <w:r w:rsidR="001D1711" w:rsidRPr="00374653">
        <w:rPr>
          <w:szCs w:val="22"/>
        </w:rPr>
        <w:t>na razão entre o colesterol total e o colesterol HDL em jejum</w:t>
      </w:r>
      <w:r w:rsidR="00D02BA8" w:rsidRPr="00374653">
        <w:rPr>
          <w:szCs w:val="22"/>
        </w:rPr>
        <w:t xml:space="preserve"> em qualquer dos </w:t>
      </w:r>
      <w:r w:rsidR="001D1711" w:rsidRPr="00374653">
        <w:rPr>
          <w:szCs w:val="22"/>
        </w:rPr>
        <w:t>grupos</w:t>
      </w:r>
      <w:r w:rsidR="00D02BA8" w:rsidRPr="00374653">
        <w:rPr>
          <w:szCs w:val="22"/>
        </w:rPr>
        <w:t xml:space="preserve"> de tratamento na semana</w:t>
      </w:r>
      <w:r w:rsidR="005C2D59" w:rsidRPr="00374653">
        <w:rPr>
          <w:b/>
          <w:szCs w:val="22"/>
        </w:rPr>
        <w:t> </w:t>
      </w:r>
      <w:r w:rsidR="00D02BA8" w:rsidRPr="00374653">
        <w:rPr>
          <w:szCs w:val="22"/>
        </w:rPr>
        <w:t>96. Nenhuma das alterações foi considerada clinicamente relevante.</w:t>
      </w:r>
    </w:p>
    <w:p w14:paraId="1187B401" w14:textId="77777777" w:rsidR="002C302E" w:rsidRPr="00374653" w:rsidRDefault="002C302E" w:rsidP="00F6077D">
      <w:pPr>
        <w:suppressAutoHyphens/>
        <w:rPr>
          <w:szCs w:val="22"/>
        </w:rPr>
      </w:pPr>
    </w:p>
    <w:p w14:paraId="1E1144BC" w14:textId="2ED37DB4" w:rsidR="002C302E" w:rsidRPr="00374653" w:rsidRDefault="00D32AFA" w:rsidP="00F6077D">
      <w:pPr>
        <w:suppressAutoHyphens/>
        <w:rPr>
          <w:szCs w:val="22"/>
        </w:rPr>
      </w:pPr>
      <w:r w:rsidRPr="00374653">
        <w:rPr>
          <w:szCs w:val="22"/>
        </w:rPr>
        <w:t>Num estudo em doentes adultos virologicamente suprimidos que mudaram de abacavir/lami</w:t>
      </w:r>
      <w:r w:rsidR="006E55FC" w:rsidRPr="00374653">
        <w:rPr>
          <w:szCs w:val="22"/>
        </w:rPr>
        <w:t>vudina</w:t>
      </w:r>
      <w:r w:rsidR="0004037B" w:rsidRPr="00374653">
        <w:rPr>
          <w:szCs w:val="22"/>
        </w:rPr>
        <w:t xml:space="preserve"> para </w:t>
      </w:r>
      <w:r w:rsidR="00EB328F" w:rsidRPr="00374653">
        <w:t>Emtricitabina/Tenofovir alafenamida</w:t>
      </w:r>
      <w:r w:rsidR="0004037B" w:rsidRPr="00374653">
        <w:rPr>
          <w:szCs w:val="22"/>
        </w:rPr>
        <w:t xml:space="preserve"> mantendo o terceiro agente antirretroviral (estudo GS</w:t>
      </w:r>
      <w:r w:rsidR="00BF1292" w:rsidRPr="00374653">
        <w:rPr>
          <w:szCs w:val="22"/>
        </w:rPr>
        <w:t>-</w:t>
      </w:r>
      <w:r w:rsidR="0004037B" w:rsidRPr="00374653">
        <w:rPr>
          <w:szCs w:val="22"/>
        </w:rPr>
        <w:t>US</w:t>
      </w:r>
      <w:r w:rsidR="00BF1292" w:rsidRPr="00374653">
        <w:rPr>
          <w:szCs w:val="22"/>
        </w:rPr>
        <w:t>-</w:t>
      </w:r>
      <w:r w:rsidR="0004037B" w:rsidRPr="00374653">
        <w:rPr>
          <w:szCs w:val="22"/>
        </w:rPr>
        <w:t>311</w:t>
      </w:r>
      <w:r w:rsidR="00BF1292" w:rsidRPr="00374653">
        <w:rPr>
          <w:szCs w:val="22"/>
        </w:rPr>
        <w:t>-</w:t>
      </w:r>
      <w:r w:rsidR="0004037B" w:rsidRPr="00374653">
        <w:rPr>
          <w:szCs w:val="22"/>
        </w:rPr>
        <w:t>1717), observaram-se alterações mínimas nos parâmetros dos lípidos.</w:t>
      </w:r>
    </w:p>
    <w:p w14:paraId="1786A6E2" w14:textId="77777777" w:rsidR="00735F76" w:rsidRPr="00374653" w:rsidRDefault="00735F76" w:rsidP="00F6077D">
      <w:pPr>
        <w:rPr>
          <w:szCs w:val="22"/>
        </w:rPr>
      </w:pPr>
    </w:p>
    <w:p w14:paraId="23BCE3A0" w14:textId="77777777" w:rsidR="00BB7707" w:rsidRPr="00374653" w:rsidRDefault="00D32AFA" w:rsidP="00F6077D">
      <w:pPr>
        <w:keepNext/>
        <w:keepLines/>
        <w:rPr>
          <w:i/>
          <w:szCs w:val="22"/>
        </w:rPr>
      </w:pPr>
      <w:r w:rsidRPr="00374653">
        <w:rPr>
          <w:i/>
          <w:szCs w:val="22"/>
        </w:rPr>
        <w:t>Parâmetros metabólicos</w:t>
      </w:r>
    </w:p>
    <w:p w14:paraId="20753B75" w14:textId="77777777" w:rsidR="00BB7707" w:rsidRPr="00374653" w:rsidRDefault="00D32AFA" w:rsidP="00F6077D">
      <w:pPr>
        <w:rPr>
          <w:szCs w:val="22"/>
        </w:rPr>
      </w:pPr>
      <w:r w:rsidRPr="00374653">
        <w:rPr>
          <w:szCs w:val="22"/>
        </w:rPr>
        <w:t>O peso e os níveis de lípidos e glucose no sangue podem aumentar durante a terapêutica antirretroviral (ver secção 4.4).</w:t>
      </w:r>
    </w:p>
    <w:p w14:paraId="4C76B22C" w14:textId="77777777" w:rsidR="00BB7707" w:rsidRPr="00374653" w:rsidRDefault="00BB7707" w:rsidP="00F6077D">
      <w:pPr>
        <w:suppressAutoHyphens/>
      </w:pPr>
    </w:p>
    <w:p w14:paraId="009E2472" w14:textId="77777777" w:rsidR="00BB7707" w:rsidRPr="00374653" w:rsidRDefault="00D32AFA" w:rsidP="00F6077D">
      <w:pPr>
        <w:keepNext/>
        <w:keepLines/>
        <w:suppressAutoHyphens/>
        <w:rPr>
          <w:i/>
        </w:rPr>
      </w:pPr>
      <w:r w:rsidRPr="00374653">
        <w:rPr>
          <w:u w:val="single"/>
        </w:rPr>
        <w:t>População pediátrica</w:t>
      </w:r>
    </w:p>
    <w:p w14:paraId="4DE8D074" w14:textId="77777777" w:rsidR="00BB7707" w:rsidRPr="00374653" w:rsidRDefault="00BB7707" w:rsidP="00F6077D">
      <w:pPr>
        <w:keepNext/>
        <w:keepLines/>
        <w:tabs>
          <w:tab w:val="left" w:pos="567"/>
        </w:tabs>
      </w:pPr>
    </w:p>
    <w:p w14:paraId="7791BDF7" w14:textId="77777777" w:rsidR="00BB7707" w:rsidRPr="00374653" w:rsidRDefault="00D32AFA" w:rsidP="00F6077D">
      <w:pPr>
        <w:rPr>
          <w:szCs w:val="22"/>
        </w:rPr>
      </w:pPr>
      <w:r w:rsidRPr="00374653">
        <w:rPr>
          <w:szCs w:val="22"/>
        </w:rPr>
        <w:t>A segurança de emtricitabina e tenofovir alafenamida foi avaliada durante 48 semanas num estudo clínico aberto (GS</w:t>
      </w:r>
      <w:r w:rsidRPr="00374653">
        <w:rPr>
          <w:szCs w:val="22"/>
        </w:rPr>
        <w:noBreakHyphen/>
        <w:t>US</w:t>
      </w:r>
      <w:r w:rsidRPr="00374653">
        <w:rPr>
          <w:szCs w:val="22"/>
        </w:rPr>
        <w:noBreakHyphen/>
        <w:t>292</w:t>
      </w:r>
      <w:r w:rsidRPr="00374653">
        <w:rPr>
          <w:szCs w:val="22"/>
        </w:rPr>
        <w:noBreakHyphen/>
        <w:t>0106), no qual doentes pediátricos com 12 a &lt; 18 anos de idade, infetados pelo VIH</w:t>
      </w:r>
      <w:r w:rsidRPr="00374653">
        <w:rPr>
          <w:szCs w:val="22"/>
        </w:rPr>
        <w:noBreakHyphen/>
        <w:t>1, sem terapêutica prévia, receberam emtricitabina e tenofovir alafenamida em associação com elvitegravir e cobicistate na forma de um comprimido de associação de dose fixa. O perfil de segurança de emtricitabina e tenofovir alafenamida administrados com elvitegravir e cobicistate em 50 doentes adolescentes foi semelhante ao observado nos adultos (ver secção 5.1).</w:t>
      </w:r>
    </w:p>
    <w:p w14:paraId="2D31B181" w14:textId="77777777" w:rsidR="00BB7707" w:rsidRPr="00374653" w:rsidRDefault="00BB7707" w:rsidP="00F6077D"/>
    <w:p w14:paraId="6673769B" w14:textId="77777777" w:rsidR="00BB7707" w:rsidRPr="00374653" w:rsidRDefault="00D32AFA" w:rsidP="00F6077D">
      <w:pPr>
        <w:keepNext/>
        <w:keepLines/>
        <w:tabs>
          <w:tab w:val="left" w:pos="567"/>
        </w:tabs>
        <w:suppressAutoHyphens/>
        <w:rPr>
          <w:b/>
          <w:i/>
        </w:rPr>
      </w:pPr>
      <w:r w:rsidRPr="00374653">
        <w:rPr>
          <w:u w:val="single"/>
        </w:rPr>
        <w:t>Outras populações especiais</w:t>
      </w:r>
    </w:p>
    <w:p w14:paraId="769A02DB" w14:textId="77777777" w:rsidR="00BB7707" w:rsidRPr="00374653" w:rsidRDefault="00BB7707" w:rsidP="00F6077D">
      <w:pPr>
        <w:keepNext/>
        <w:keepLines/>
        <w:tabs>
          <w:tab w:val="left" w:pos="567"/>
        </w:tabs>
      </w:pPr>
    </w:p>
    <w:p w14:paraId="0D6C70A4" w14:textId="77777777" w:rsidR="00BB7707" w:rsidRPr="00374653" w:rsidRDefault="00D32AFA" w:rsidP="00F6077D">
      <w:pPr>
        <w:keepNext/>
        <w:keepLines/>
        <w:tabs>
          <w:tab w:val="left" w:pos="567"/>
        </w:tabs>
        <w:rPr>
          <w:i/>
        </w:rPr>
      </w:pPr>
      <w:r w:rsidRPr="00374653">
        <w:rPr>
          <w:i/>
        </w:rPr>
        <w:t>Doentes com compromisso renal</w:t>
      </w:r>
    </w:p>
    <w:p w14:paraId="1429F868" w14:textId="77777777" w:rsidR="00F77386" w:rsidRPr="00374653" w:rsidRDefault="00D32AFA" w:rsidP="00F6077D">
      <w:pPr>
        <w:tabs>
          <w:tab w:val="left" w:pos="567"/>
        </w:tabs>
        <w:autoSpaceDE w:val="0"/>
        <w:autoSpaceDN w:val="0"/>
        <w:adjustRightInd w:val="0"/>
        <w:rPr>
          <w:szCs w:val="22"/>
        </w:rPr>
      </w:pPr>
      <w:r w:rsidRPr="00374653">
        <w:rPr>
          <w:szCs w:val="22"/>
        </w:rPr>
        <w:t xml:space="preserve">A segurança de emtricitabina e tenofovir alafenamida foi avaliada durante </w:t>
      </w:r>
      <w:r w:rsidR="00AC0199" w:rsidRPr="00374653">
        <w:rPr>
          <w:szCs w:val="22"/>
        </w:rPr>
        <w:t>144 </w:t>
      </w:r>
      <w:r w:rsidRPr="00374653">
        <w:rPr>
          <w:szCs w:val="22"/>
        </w:rPr>
        <w:t>semanas num estudo clínico aberto (GS</w:t>
      </w:r>
      <w:r w:rsidRPr="00374653">
        <w:rPr>
          <w:szCs w:val="22"/>
        </w:rPr>
        <w:noBreakHyphen/>
        <w:t>US</w:t>
      </w:r>
      <w:r w:rsidRPr="00374653">
        <w:rPr>
          <w:szCs w:val="22"/>
        </w:rPr>
        <w:noBreakHyphen/>
        <w:t>292</w:t>
      </w:r>
      <w:r w:rsidRPr="00374653">
        <w:rPr>
          <w:szCs w:val="22"/>
        </w:rPr>
        <w:noBreakHyphen/>
        <w:t>0112), no qual 248 doentes infetados pelo VIH</w:t>
      </w:r>
      <w:r w:rsidRPr="00374653">
        <w:rPr>
          <w:szCs w:val="22"/>
        </w:rPr>
        <w:noBreakHyphen/>
        <w:t>1 com compromisso renal ligeiro a moderado (taxa de filtração glomerular estimada pelo método de Cockcroft</w:t>
      </w:r>
      <w:r w:rsidRPr="00374653">
        <w:rPr>
          <w:szCs w:val="22"/>
        </w:rPr>
        <w:noBreakHyphen/>
        <w:t>Gault [TFGe</w:t>
      </w:r>
      <w:r w:rsidRPr="00374653">
        <w:rPr>
          <w:szCs w:val="22"/>
          <w:vertAlign w:val="subscript"/>
        </w:rPr>
        <w:t>CG</w:t>
      </w:r>
      <w:r w:rsidRPr="00374653">
        <w:rPr>
          <w:szCs w:val="22"/>
        </w:rPr>
        <w:t>]: 30</w:t>
      </w:r>
      <w:r w:rsidRPr="00374653">
        <w:rPr>
          <w:szCs w:val="22"/>
        </w:rPr>
        <w:noBreakHyphen/>
        <w:t xml:space="preserve">69 ml/min) que ou não tinham recebido terapêutica prévia (n = 6) ou estavam virologicamente suprimidos (n = 242) receberam emtricitabina e tenofovir alafenamida em associação com elvitegravir e cobicistate na forma de um comprimido de associação de dose fixa. O perfil de segurança em doentes com compromisso renal ligeiro a moderado foi semelhante ao observado nos doentes com função renal normal (ver secção 5.1). </w:t>
      </w:r>
    </w:p>
    <w:p w14:paraId="292B636E" w14:textId="77777777" w:rsidR="00F77386" w:rsidRPr="00374653" w:rsidRDefault="00F77386" w:rsidP="00F6077D">
      <w:pPr>
        <w:tabs>
          <w:tab w:val="left" w:pos="567"/>
        </w:tabs>
        <w:autoSpaceDE w:val="0"/>
        <w:autoSpaceDN w:val="0"/>
        <w:adjustRightInd w:val="0"/>
        <w:rPr>
          <w:szCs w:val="22"/>
        </w:rPr>
      </w:pPr>
    </w:p>
    <w:p w14:paraId="00924EE7" w14:textId="34E3D8E9" w:rsidR="00BB7707" w:rsidRPr="00374653" w:rsidRDefault="00D32AFA" w:rsidP="00F6077D">
      <w:pPr>
        <w:tabs>
          <w:tab w:val="left" w:pos="567"/>
        </w:tabs>
        <w:autoSpaceDE w:val="0"/>
        <w:autoSpaceDN w:val="0"/>
        <w:adjustRightInd w:val="0"/>
        <w:rPr>
          <w:szCs w:val="22"/>
        </w:rPr>
      </w:pPr>
      <w:r w:rsidRPr="00374653">
        <w:rPr>
          <w:szCs w:val="22"/>
        </w:rPr>
        <w:t>A segurança de emtricitabina e tenofovir alafenamida foi avaliada durante 48</w:t>
      </w:r>
      <w:r w:rsidR="0069780D" w:rsidRPr="00374653">
        <w:rPr>
          <w:szCs w:val="22"/>
        </w:rPr>
        <w:t> </w:t>
      </w:r>
      <w:r w:rsidRPr="00374653">
        <w:rPr>
          <w:szCs w:val="22"/>
        </w:rPr>
        <w:t>semanas num estudo clínico aberto de grupo único (GS-US-292-1825), no qual 55</w:t>
      </w:r>
      <w:r w:rsidR="0069780D" w:rsidRPr="00374653">
        <w:rPr>
          <w:szCs w:val="22"/>
        </w:rPr>
        <w:t> </w:t>
      </w:r>
      <w:r w:rsidRPr="00374653">
        <w:rPr>
          <w:szCs w:val="22"/>
        </w:rPr>
        <w:t>doentes infetados pelo VIH-1 virologicamente suprimidos com doença renal terminal (TFGe</w:t>
      </w:r>
      <w:r w:rsidRPr="00374653">
        <w:rPr>
          <w:szCs w:val="22"/>
          <w:vertAlign w:val="subscript"/>
        </w:rPr>
        <w:t>CG</w:t>
      </w:r>
      <w:r w:rsidRPr="00374653">
        <w:rPr>
          <w:szCs w:val="22"/>
        </w:rPr>
        <w:t xml:space="preserve"> &lt; 15 ml/min) sujeitos a hemodiálise crónica receberam emtricitabina e tenofovir alafenamida em associação com elvitegravir e cobicistate na forma de um comprimido de associação de dose fixa. Não foram identificadas questões de segurança adicionais em doentes com doença renal terminal sujeitos a hemodiálise crónica a receber emtricitabina e tenofovir alafenamida, em associação com elvitegravir e cobicistate na forma de comprimido de associação de dose fixa (ver secção</w:t>
      </w:r>
      <w:r w:rsidR="00DE37D0" w:rsidRPr="00374653">
        <w:rPr>
          <w:szCs w:val="22"/>
        </w:rPr>
        <w:t> </w:t>
      </w:r>
      <w:r w:rsidRPr="00374653">
        <w:rPr>
          <w:szCs w:val="22"/>
        </w:rPr>
        <w:t>5.2).</w:t>
      </w:r>
    </w:p>
    <w:p w14:paraId="07E9A287" w14:textId="77777777" w:rsidR="00BB7707" w:rsidRPr="00374653" w:rsidRDefault="00BB7707" w:rsidP="00F6077D">
      <w:pPr>
        <w:rPr>
          <w:szCs w:val="22"/>
        </w:rPr>
      </w:pPr>
    </w:p>
    <w:p w14:paraId="290CC7C6" w14:textId="77777777" w:rsidR="00BB7707" w:rsidRPr="00374653" w:rsidRDefault="00D32AFA" w:rsidP="00F6077D">
      <w:pPr>
        <w:keepNext/>
        <w:keepLines/>
        <w:tabs>
          <w:tab w:val="left" w:pos="567"/>
        </w:tabs>
        <w:autoSpaceDE w:val="0"/>
        <w:autoSpaceDN w:val="0"/>
        <w:adjustRightInd w:val="0"/>
        <w:rPr>
          <w:i/>
          <w:szCs w:val="22"/>
        </w:rPr>
      </w:pPr>
      <w:r w:rsidRPr="00374653">
        <w:rPr>
          <w:i/>
          <w:szCs w:val="22"/>
        </w:rPr>
        <w:t>Doentes coinfetados pelo VIH e VHB</w:t>
      </w:r>
    </w:p>
    <w:p w14:paraId="6A58B4C8" w14:textId="777B37E4" w:rsidR="00BB7707" w:rsidRPr="00374653" w:rsidRDefault="00D32AFA" w:rsidP="00F6077D">
      <w:pPr>
        <w:tabs>
          <w:tab w:val="left" w:pos="567"/>
        </w:tabs>
        <w:autoSpaceDE w:val="0"/>
        <w:autoSpaceDN w:val="0"/>
        <w:adjustRightInd w:val="0"/>
        <w:rPr>
          <w:szCs w:val="22"/>
        </w:rPr>
      </w:pPr>
      <w:r w:rsidRPr="00374653">
        <w:rPr>
          <w:szCs w:val="22"/>
        </w:rPr>
        <w:t>Num estudo clínico aberto (GS</w:t>
      </w:r>
      <w:r w:rsidRPr="00374653">
        <w:rPr>
          <w:szCs w:val="22"/>
        </w:rPr>
        <w:noBreakHyphen/>
        <w:t>US</w:t>
      </w:r>
      <w:r w:rsidRPr="00374653">
        <w:rPr>
          <w:szCs w:val="22"/>
        </w:rPr>
        <w:noBreakHyphen/>
        <w:t>292</w:t>
      </w:r>
      <w:r w:rsidRPr="00374653">
        <w:rPr>
          <w:szCs w:val="22"/>
        </w:rPr>
        <w:noBreakHyphen/>
        <w:t xml:space="preserve">1249), avaliou-se a segurança de emtricitabina e tenofovir alafenamida em associação com elvitegravir e cobicistate na forma de um comprimido de associação de dose fixa </w:t>
      </w:r>
      <w:r w:rsidR="006B3A7B" w:rsidRPr="00374653">
        <w:rPr>
          <w:szCs w:val="22"/>
        </w:rPr>
        <w:t xml:space="preserve">(elvitegravir/cobicistate/emtricitabina/tenofovir alafenamida [E/C/F/TAF]) </w:t>
      </w:r>
      <w:r w:rsidRPr="00374653">
        <w:rPr>
          <w:szCs w:val="22"/>
        </w:rPr>
        <w:t>em 7</w:t>
      </w:r>
      <w:r w:rsidR="006B3A7B" w:rsidRPr="00374653">
        <w:rPr>
          <w:szCs w:val="22"/>
        </w:rPr>
        <w:t>2</w:t>
      </w:r>
      <w:r w:rsidRPr="00374653">
        <w:rPr>
          <w:szCs w:val="22"/>
        </w:rPr>
        <w:t> doentes coinfetados pelo VIH/VHB a receberem tratamento para o VIH</w:t>
      </w:r>
      <w:r w:rsidR="006B3A7B" w:rsidRPr="00374653">
        <w:rPr>
          <w:szCs w:val="22"/>
        </w:rPr>
        <w:t>, até à semana</w:t>
      </w:r>
      <w:r w:rsidR="00DE37D0" w:rsidRPr="00374653">
        <w:rPr>
          <w:szCs w:val="22"/>
        </w:rPr>
        <w:t> </w:t>
      </w:r>
      <w:r w:rsidR="006B3A7B" w:rsidRPr="00374653">
        <w:rPr>
          <w:szCs w:val="22"/>
        </w:rPr>
        <w:t>48, no qual os doentes mudaram de outro regime antirretroviral (que incluiu tenofovir d</w:t>
      </w:r>
      <w:r w:rsidR="004B0E35" w:rsidRPr="00374653">
        <w:rPr>
          <w:szCs w:val="22"/>
        </w:rPr>
        <w:t>i</w:t>
      </w:r>
      <w:r w:rsidR="006B3A7B" w:rsidRPr="00374653">
        <w:rPr>
          <w:szCs w:val="22"/>
        </w:rPr>
        <w:t>soproxil fumarato [TDF] em 69 de 72</w:t>
      </w:r>
      <w:r w:rsidR="007A6120" w:rsidRPr="00374653">
        <w:rPr>
          <w:szCs w:val="22"/>
        </w:rPr>
        <w:t> </w:t>
      </w:r>
      <w:r w:rsidR="006B3A7B" w:rsidRPr="00374653">
        <w:rPr>
          <w:szCs w:val="22"/>
        </w:rPr>
        <w:t>doentes) para E/C/F/TAF</w:t>
      </w:r>
      <w:r w:rsidRPr="00374653">
        <w:rPr>
          <w:szCs w:val="22"/>
        </w:rPr>
        <w:t xml:space="preserve">. </w:t>
      </w:r>
      <w:r w:rsidR="006B3A7B" w:rsidRPr="00374653">
        <w:rPr>
          <w:szCs w:val="22"/>
        </w:rPr>
        <w:t>Com base nestes dados limitados</w:t>
      </w:r>
      <w:r w:rsidRPr="00374653">
        <w:rPr>
          <w:szCs w:val="22"/>
        </w:rPr>
        <w:t xml:space="preserve">, o perfil de segurança de </w:t>
      </w:r>
      <w:r w:rsidR="006B3A7B" w:rsidRPr="00374653">
        <w:rPr>
          <w:szCs w:val="22"/>
        </w:rPr>
        <w:t xml:space="preserve">emtricitabina e tenofovir alafenamida em combinação com elvitegravir e cobicistate na forma de um comprimido de </w:t>
      </w:r>
      <w:r w:rsidR="006B3A7B" w:rsidRPr="00374653">
        <w:rPr>
          <w:szCs w:val="22"/>
        </w:rPr>
        <w:lastRenderedPageBreak/>
        <w:t xml:space="preserve">associação de dose fixa, </w:t>
      </w:r>
      <w:r w:rsidRPr="00374653">
        <w:rPr>
          <w:szCs w:val="22"/>
        </w:rPr>
        <w:t>em doentes com coinfeção pelo VIH/VHB</w:t>
      </w:r>
      <w:r w:rsidR="006B3A7B" w:rsidRPr="00374653">
        <w:rPr>
          <w:szCs w:val="22"/>
        </w:rPr>
        <w:t>,</w:t>
      </w:r>
      <w:r w:rsidRPr="00374653">
        <w:rPr>
          <w:szCs w:val="22"/>
        </w:rPr>
        <w:t xml:space="preserve"> </w:t>
      </w:r>
      <w:r w:rsidR="006B3A7B" w:rsidRPr="00374653">
        <w:rPr>
          <w:szCs w:val="22"/>
        </w:rPr>
        <w:t xml:space="preserve">foi </w:t>
      </w:r>
      <w:r w:rsidRPr="00374653">
        <w:rPr>
          <w:szCs w:val="22"/>
        </w:rPr>
        <w:t>semelhante ao observado nos doentes com monoinfeção pelo VIH</w:t>
      </w:r>
      <w:r w:rsidRPr="00374653">
        <w:rPr>
          <w:szCs w:val="22"/>
        </w:rPr>
        <w:noBreakHyphen/>
        <w:t>1 (ver secção 4.4).</w:t>
      </w:r>
    </w:p>
    <w:p w14:paraId="681C478A" w14:textId="77777777" w:rsidR="00BB7707" w:rsidRPr="00374653" w:rsidRDefault="00BB7707" w:rsidP="00F6077D">
      <w:pPr>
        <w:suppressAutoHyphens/>
      </w:pPr>
    </w:p>
    <w:p w14:paraId="1FF16A6D" w14:textId="77777777" w:rsidR="00BB7707" w:rsidRPr="00374653" w:rsidRDefault="00D32AFA" w:rsidP="00F6077D">
      <w:pPr>
        <w:keepNext/>
        <w:keepLines/>
        <w:rPr>
          <w:szCs w:val="22"/>
          <w:u w:val="single"/>
        </w:rPr>
      </w:pPr>
      <w:r w:rsidRPr="00374653">
        <w:rPr>
          <w:szCs w:val="22"/>
          <w:u w:val="single"/>
        </w:rPr>
        <w:t>Notificação de suspeitas de reações adversas</w:t>
      </w:r>
    </w:p>
    <w:p w14:paraId="0B8CA3A7" w14:textId="77777777" w:rsidR="00BB7707" w:rsidRPr="00374653" w:rsidRDefault="00BB7707" w:rsidP="00F6077D">
      <w:pPr>
        <w:keepNext/>
        <w:keepLines/>
        <w:rPr>
          <w:szCs w:val="22"/>
        </w:rPr>
      </w:pPr>
    </w:p>
    <w:p w14:paraId="2D6EFF28" w14:textId="47353F1C" w:rsidR="00BB7707" w:rsidRPr="00374653" w:rsidRDefault="00D32AFA" w:rsidP="00F6077D">
      <w:pPr>
        <w:suppressAutoHyphens/>
      </w:pPr>
      <w:r w:rsidRPr="00374653">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374653">
        <w:rPr>
          <w:szCs w:val="22"/>
          <w:shd w:val="clear" w:color="auto" w:fill="BFBFBF"/>
        </w:rPr>
        <w:t xml:space="preserve">do sistema nacional de notificação mencionado </w:t>
      </w:r>
      <w:r w:rsidR="00BF3D7C" w:rsidRPr="00374653">
        <w:rPr>
          <w:shd w:val="clear" w:color="auto" w:fill="BFBFBF"/>
        </w:rPr>
        <w:t xml:space="preserve">no </w:t>
      </w:r>
      <w:r w:rsidR="00BF3D7C">
        <w:fldChar w:fldCharType="begin"/>
      </w:r>
      <w:r w:rsidR="00BF3D7C">
        <w:instrText>HYPERLINK "http://www.ema.europa.eu/docs/en_GB/document_library/Template_or_form/2013/03/WC500139752.doc"</w:instrText>
      </w:r>
      <w:ins w:id="2" w:author="Author" w:date="2026-03-31T10:05:00Z" w16du:dateUtc="2026-03-31T09:05:00Z"/>
      <w:r w:rsidR="00BF3D7C">
        <w:fldChar w:fldCharType="separate"/>
      </w:r>
      <w:r w:rsidR="00BF3D7C" w:rsidRPr="00374653">
        <w:rPr>
          <w:color w:val="0000FF"/>
          <w:u w:val="single"/>
          <w:shd w:val="clear" w:color="auto" w:fill="BFBFBF"/>
        </w:rPr>
        <w:t>Apêndice V</w:t>
      </w:r>
      <w:r w:rsidR="00BF3D7C">
        <w:fldChar w:fldCharType="end"/>
      </w:r>
      <w:r w:rsidR="0031203F" w:rsidRPr="00374653">
        <w:rPr>
          <w:szCs w:val="22"/>
        </w:rPr>
        <w:t>.</w:t>
      </w:r>
    </w:p>
    <w:p w14:paraId="163F71EF" w14:textId="77777777" w:rsidR="00BB7707" w:rsidRPr="00374653" w:rsidRDefault="00BB7707" w:rsidP="00F6077D">
      <w:pPr>
        <w:suppressAutoHyphens/>
      </w:pPr>
    </w:p>
    <w:p w14:paraId="1B028D7B" w14:textId="77777777" w:rsidR="00BB7707" w:rsidRPr="00374653" w:rsidRDefault="00D32AFA" w:rsidP="00F6077D">
      <w:pPr>
        <w:keepNext/>
        <w:keepLines/>
      </w:pPr>
      <w:r w:rsidRPr="00374653">
        <w:rPr>
          <w:b/>
        </w:rPr>
        <w:t>4.9</w:t>
      </w:r>
      <w:r w:rsidRPr="00374653">
        <w:rPr>
          <w:b/>
        </w:rPr>
        <w:tab/>
        <w:t>Sobredosagem</w:t>
      </w:r>
    </w:p>
    <w:p w14:paraId="4BFA6F3D" w14:textId="77777777" w:rsidR="00BB7707" w:rsidRPr="00374653" w:rsidRDefault="00BB7707" w:rsidP="00F6077D">
      <w:pPr>
        <w:keepNext/>
        <w:keepLines/>
      </w:pPr>
    </w:p>
    <w:p w14:paraId="618A62E8" w14:textId="028A333E" w:rsidR="00BB7707" w:rsidRPr="00374653" w:rsidRDefault="00D32AFA" w:rsidP="00F6077D">
      <w:r w:rsidRPr="00374653">
        <w:t>Se ocorrer sobredosagem, o doente deve ser monitorizado para pesquisa de toxicidade (ver secção 4.8). O t</w:t>
      </w:r>
      <w:r w:rsidRPr="00374653">
        <w:rPr>
          <w:szCs w:val="22"/>
        </w:rPr>
        <w:t xml:space="preserve">ratamento de uma sobredosagem com </w:t>
      </w:r>
      <w:r w:rsidR="00EB328F" w:rsidRPr="00374653">
        <w:t>Emtricitabina/Tenofovir alafenamida</w:t>
      </w:r>
      <w:r w:rsidR="007B2EF7" w:rsidRPr="00374653">
        <w:t xml:space="preserve"> Viatris</w:t>
      </w:r>
      <w:r w:rsidRPr="00374653">
        <w:rPr>
          <w:szCs w:val="22"/>
        </w:rPr>
        <w:t xml:space="preserve"> consiste em medidas gerais de suporte incluindo monitorização dos sinais vitais, assim como a observação do estado clínico do doente.</w:t>
      </w:r>
    </w:p>
    <w:p w14:paraId="15013FC4" w14:textId="77777777" w:rsidR="00BB7707" w:rsidRPr="00374653" w:rsidRDefault="00BB7707" w:rsidP="00F6077D">
      <w:pPr>
        <w:suppressAutoHyphens/>
      </w:pPr>
    </w:p>
    <w:p w14:paraId="6BF801BD" w14:textId="77777777" w:rsidR="00BB7707" w:rsidRPr="00374653" w:rsidRDefault="00D32AFA" w:rsidP="00F6077D">
      <w:pPr>
        <w:rPr>
          <w:szCs w:val="22"/>
        </w:rPr>
      </w:pPr>
      <w:r w:rsidRPr="00374653">
        <w:t xml:space="preserve">A emtricitabina pode ser removida por hemodiálise, a qual </w:t>
      </w:r>
      <w:r w:rsidRPr="00374653">
        <w:rPr>
          <w:szCs w:val="22"/>
        </w:rPr>
        <w:t>remove aproximadamente 30% da dose de emtricitabina, durante um período de diálise de 3 horas, iniciada 1,5 horas após a administração da dose de emtricitabina. O tenofovir é removido de forma eficaz por hemodiálise com um coeficiente de extração de aproximadamente 54%. Desconhece-se se a emtricitabina ou o tenofovir podem ser eliminados por diálise peritoneal.</w:t>
      </w:r>
    </w:p>
    <w:p w14:paraId="2467B110" w14:textId="77777777" w:rsidR="00BB7707" w:rsidRPr="00374653" w:rsidRDefault="00BB7707" w:rsidP="00F6077D">
      <w:pPr>
        <w:suppressAutoHyphens/>
      </w:pPr>
    </w:p>
    <w:p w14:paraId="390080F7" w14:textId="77777777" w:rsidR="00BB7707" w:rsidRPr="00374653" w:rsidRDefault="00BB7707" w:rsidP="00F6077D">
      <w:pPr>
        <w:suppressAutoHyphens/>
      </w:pPr>
    </w:p>
    <w:p w14:paraId="63604883" w14:textId="77777777" w:rsidR="00BB7707" w:rsidRPr="00374653" w:rsidRDefault="00D32AFA" w:rsidP="00F6077D">
      <w:pPr>
        <w:keepNext/>
        <w:keepLines/>
        <w:adjustRightInd w:val="0"/>
        <w:ind w:left="567" w:hanging="567"/>
      </w:pPr>
      <w:r w:rsidRPr="00374653">
        <w:rPr>
          <w:b/>
        </w:rPr>
        <w:t>5.</w:t>
      </w:r>
      <w:r w:rsidRPr="00374653">
        <w:rPr>
          <w:b/>
        </w:rPr>
        <w:tab/>
        <w:t>PROPRIEDADES FARMACOLÓGICAS</w:t>
      </w:r>
    </w:p>
    <w:p w14:paraId="7FCAC00C" w14:textId="77777777" w:rsidR="00BB7707" w:rsidRPr="00374653" w:rsidRDefault="00BB7707" w:rsidP="00F6077D">
      <w:pPr>
        <w:keepNext/>
        <w:keepLines/>
      </w:pPr>
    </w:p>
    <w:p w14:paraId="2036933C" w14:textId="77777777" w:rsidR="00BB7707" w:rsidRPr="00374653" w:rsidRDefault="00D32AFA" w:rsidP="00F6077D">
      <w:pPr>
        <w:keepNext/>
        <w:keepLines/>
        <w:adjustRightInd w:val="0"/>
        <w:ind w:left="567" w:hanging="567"/>
      </w:pPr>
      <w:r w:rsidRPr="00374653">
        <w:rPr>
          <w:b/>
        </w:rPr>
        <w:t>5.1</w:t>
      </w:r>
      <w:r w:rsidRPr="00374653">
        <w:rPr>
          <w:b/>
        </w:rPr>
        <w:tab/>
        <w:t>Propriedades farmacodinâmicas</w:t>
      </w:r>
    </w:p>
    <w:p w14:paraId="68BB1679" w14:textId="77777777" w:rsidR="00BB7707" w:rsidRPr="00374653" w:rsidRDefault="00BB7707" w:rsidP="00F6077D">
      <w:pPr>
        <w:keepNext/>
        <w:keepLines/>
      </w:pPr>
    </w:p>
    <w:p w14:paraId="6C5A0A34" w14:textId="1AB9DA3D" w:rsidR="00BB7707" w:rsidRPr="00374653" w:rsidRDefault="00D32AFA" w:rsidP="00F6077D">
      <w:r w:rsidRPr="00374653">
        <w:rPr>
          <w:szCs w:val="22"/>
        </w:rPr>
        <w:t>Grupo farmacoterapêutico: Antiviral para uso sistémico; antivirais para o tratamento de infeções por VIH, associações</w:t>
      </w:r>
      <w:r w:rsidR="00825960" w:rsidRPr="00374653">
        <w:rPr>
          <w:szCs w:val="22"/>
        </w:rPr>
        <w:t>,</w:t>
      </w:r>
      <w:r w:rsidRPr="00374653">
        <w:rPr>
          <w:szCs w:val="22"/>
        </w:rPr>
        <w:t xml:space="preserve"> </w:t>
      </w:r>
      <w:r w:rsidR="00825960" w:rsidRPr="00374653">
        <w:rPr>
          <w:szCs w:val="22"/>
        </w:rPr>
        <w:t>c</w:t>
      </w:r>
      <w:r w:rsidRPr="00374653">
        <w:rPr>
          <w:szCs w:val="22"/>
        </w:rPr>
        <w:t xml:space="preserve">ódigo ATC: </w:t>
      </w:r>
      <w:r w:rsidRPr="00374653">
        <w:t>J05AR17</w:t>
      </w:r>
      <w:r w:rsidR="00DE37D0" w:rsidRPr="00374653">
        <w:t>.</w:t>
      </w:r>
    </w:p>
    <w:p w14:paraId="55465C75" w14:textId="77777777" w:rsidR="00BB7707" w:rsidRPr="00374653" w:rsidRDefault="00BB7707" w:rsidP="00F6077D">
      <w:pPr>
        <w:rPr>
          <w:i/>
        </w:rPr>
      </w:pPr>
    </w:p>
    <w:p w14:paraId="0755E02E" w14:textId="77777777" w:rsidR="00BB7707" w:rsidRPr="00374653" w:rsidRDefault="00D32AFA" w:rsidP="00F6077D">
      <w:pPr>
        <w:keepNext/>
        <w:keepLines/>
        <w:rPr>
          <w:szCs w:val="24"/>
          <w:u w:val="single"/>
        </w:rPr>
      </w:pPr>
      <w:r w:rsidRPr="00374653">
        <w:rPr>
          <w:u w:val="single"/>
        </w:rPr>
        <w:t xml:space="preserve">Mecanismo de </w:t>
      </w:r>
      <w:r w:rsidRPr="00374653">
        <w:rPr>
          <w:szCs w:val="24"/>
          <w:u w:val="single"/>
        </w:rPr>
        <w:t>ação</w:t>
      </w:r>
    </w:p>
    <w:p w14:paraId="0485F8DD" w14:textId="77777777" w:rsidR="00BB7707" w:rsidRPr="00374653" w:rsidRDefault="00BB7707" w:rsidP="00F6077D">
      <w:pPr>
        <w:keepNext/>
        <w:keepLines/>
        <w:rPr>
          <w:i/>
        </w:rPr>
      </w:pPr>
    </w:p>
    <w:p w14:paraId="22A8F9F3" w14:textId="77777777" w:rsidR="00BB7707" w:rsidRPr="00374653" w:rsidRDefault="00D32AFA" w:rsidP="00F6077D">
      <w:pPr>
        <w:rPr>
          <w:szCs w:val="22"/>
        </w:rPr>
      </w:pPr>
      <w:r w:rsidRPr="00374653">
        <w:rPr>
          <w:szCs w:val="22"/>
        </w:rPr>
        <w:t>A emtricitabina é um inibidor nucleosídeo da transcriptase reversa (INTR) e um análogo nucleosídeo da 2’</w:t>
      </w:r>
      <w:r w:rsidRPr="00374653">
        <w:rPr>
          <w:szCs w:val="22"/>
        </w:rPr>
        <w:noBreakHyphen/>
        <w:t xml:space="preserve">deoxicitidina. A emtricitabina é fosforilada por enzimas celulares para formar a emtricitabina trifosfato. A emtricitabina trifosfato inibe a replicação do VIH por incorporação no </w:t>
      </w:r>
      <w:r w:rsidR="00771FEC" w:rsidRPr="00374653">
        <w:rPr>
          <w:szCs w:val="22"/>
        </w:rPr>
        <w:t>ácido desoxirribonucleico (</w:t>
      </w:r>
      <w:r w:rsidRPr="00374653">
        <w:rPr>
          <w:szCs w:val="22"/>
        </w:rPr>
        <w:t>ADN</w:t>
      </w:r>
      <w:r w:rsidR="00771FEC" w:rsidRPr="00374653">
        <w:rPr>
          <w:szCs w:val="22"/>
        </w:rPr>
        <w:t>)</w:t>
      </w:r>
      <w:r w:rsidRPr="00374653">
        <w:rPr>
          <w:szCs w:val="22"/>
        </w:rPr>
        <w:t xml:space="preserve"> viral através da transcriptase reversa (TR) do VIH, resultando na terminação da cadeia de ADN. A emtricitabina possui atividade contra o VIH</w:t>
      </w:r>
      <w:r w:rsidRPr="00374653">
        <w:rPr>
          <w:szCs w:val="22"/>
        </w:rPr>
        <w:noBreakHyphen/>
        <w:t>1, o VIH</w:t>
      </w:r>
      <w:r w:rsidRPr="00374653">
        <w:rPr>
          <w:szCs w:val="22"/>
        </w:rPr>
        <w:noBreakHyphen/>
        <w:t>2 e o VHB.</w:t>
      </w:r>
    </w:p>
    <w:p w14:paraId="47899394" w14:textId="77777777" w:rsidR="00BB7707" w:rsidRPr="00374653" w:rsidRDefault="00BB7707" w:rsidP="00F6077D">
      <w:pPr>
        <w:rPr>
          <w:szCs w:val="22"/>
        </w:rPr>
      </w:pPr>
    </w:p>
    <w:p w14:paraId="03EF665E" w14:textId="47CFC1FC" w:rsidR="00BB7707" w:rsidRPr="00374653" w:rsidRDefault="00D32AFA" w:rsidP="00F6077D">
      <w:pPr>
        <w:tabs>
          <w:tab w:val="left" w:pos="567"/>
        </w:tabs>
        <w:autoSpaceDE w:val="0"/>
        <w:autoSpaceDN w:val="0"/>
        <w:adjustRightInd w:val="0"/>
        <w:rPr>
          <w:szCs w:val="22"/>
        </w:rPr>
      </w:pPr>
      <w:r w:rsidRPr="00374653">
        <w:rPr>
          <w:szCs w:val="22"/>
        </w:rPr>
        <w:t xml:space="preserve">O tenofovir alafenamida é um </w:t>
      </w:r>
      <w:r w:rsidRPr="00374653">
        <w:t>inibidor nucleotídeo da transcriptase reversa (INtTR) e um pró-fármaco f</w:t>
      </w:r>
      <w:r w:rsidRPr="00374653">
        <w:rPr>
          <w:szCs w:val="22"/>
        </w:rPr>
        <w:t>osfonamidato do tenofovir (análogo</w:t>
      </w:r>
      <w:r w:rsidRPr="00374653">
        <w:t xml:space="preserve"> </w:t>
      </w:r>
      <w:r w:rsidRPr="00374653">
        <w:rPr>
          <w:szCs w:val="22"/>
        </w:rPr>
        <w:t>2’</w:t>
      </w:r>
      <w:r w:rsidRPr="00374653">
        <w:rPr>
          <w:szCs w:val="22"/>
        </w:rPr>
        <w:noBreakHyphen/>
        <w:t>deoxiadenosina monofosfato). O tenofovir alafenamida é permeável nas células e, devido a um aumento da estabilidade plasmática e ativação intracelular através de hidrólise pela catepsina A, o tenofovir alafenamida é mais eficaz do que o tenofovir disoproxil fumarato em concentrar o tenofovir nas células mononucleares do sangue periférico (CsMSP) ou em células</w:t>
      </w:r>
      <w:r w:rsidR="009125F1" w:rsidRPr="00374653">
        <w:rPr>
          <w:szCs w:val="22"/>
        </w:rPr>
        <w:noBreakHyphen/>
      </w:r>
      <w:r w:rsidRPr="00374653">
        <w:rPr>
          <w:szCs w:val="22"/>
        </w:rPr>
        <w:t>alvo do VIH, incluindo os linfócitos e os macrófagos. O tenofovir intracelular é subsequentemente fosforilado dando origem ao metabolito farmacologicamente ativo tenofovir difosfato. O tenofovir difosfato inibe a replicação do VIH por incorporação no ADN viral através da TR do VIH, o que resulta na terminação da cadeia de ADN.</w:t>
      </w:r>
    </w:p>
    <w:p w14:paraId="5BDE5399" w14:textId="77777777" w:rsidR="00BB7707" w:rsidRPr="00374653" w:rsidRDefault="00D32AFA" w:rsidP="00F6077D">
      <w:pPr>
        <w:tabs>
          <w:tab w:val="left" w:pos="567"/>
        </w:tabs>
        <w:autoSpaceDE w:val="0"/>
        <w:autoSpaceDN w:val="0"/>
        <w:adjustRightInd w:val="0"/>
        <w:rPr>
          <w:szCs w:val="22"/>
        </w:rPr>
      </w:pPr>
      <w:r w:rsidRPr="00374653">
        <w:rPr>
          <w:szCs w:val="22"/>
        </w:rPr>
        <w:t>O tenofovir possui atividade contra o VIH</w:t>
      </w:r>
      <w:r w:rsidRPr="00374653">
        <w:rPr>
          <w:szCs w:val="22"/>
        </w:rPr>
        <w:noBreakHyphen/>
        <w:t>1, o VIH</w:t>
      </w:r>
      <w:r w:rsidRPr="00374653">
        <w:rPr>
          <w:szCs w:val="22"/>
        </w:rPr>
        <w:noBreakHyphen/>
        <w:t>2 e o VHB.</w:t>
      </w:r>
    </w:p>
    <w:p w14:paraId="7B3A0652" w14:textId="77777777" w:rsidR="00BB7707" w:rsidRPr="00374653" w:rsidRDefault="00BB7707" w:rsidP="00F6077D">
      <w:pPr>
        <w:tabs>
          <w:tab w:val="left" w:pos="567"/>
        </w:tabs>
        <w:autoSpaceDE w:val="0"/>
        <w:autoSpaceDN w:val="0"/>
        <w:adjustRightInd w:val="0"/>
        <w:rPr>
          <w:szCs w:val="22"/>
        </w:rPr>
      </w:pPr>
    </w:p>
    <w:p w14:paraId="7C116DA6" w14:textId="77777777" w:rsidR="00BB7707" w:rsidRPr="00374653" w:rsidRDefault="00D32AFA" w:rsidP="00F6077D">
      <w:pPr>
        <w:keepNext/>
        <w:keepLines/>
        <w:rPr>
          <w:szCs w:val="22"/>
        </w:rPr>
      </w:pPr>
      <w:r w:rsidRPr="00374653">
        <w:rPr>
          <w:szCs w:val="22"/>
          <w:u w:val="single"/>
        </w:rPr>
        <w:t xml:space="preserve">Atividade antiviral </w:t>
      </w:r>
      <w:r w:rsidRPr="00374653">
        <w:rPr>
          <w:i/>
          <w:szCs w:val="22"/>
          <w:u w:val="single"/>
        </w:rPr>
        <w:t>in vitro</w:t>
      </w:r>
    </w:p>
    <w:p w14:paraId="2FB21457" w14:textId="77777777" w:rsidR="00BB7707" w:rsidRPr="00374653" w:rsidRDefault="00D32AFA" w:rsidP="00F6077D">
      <w:r w:rsidRPr="00374653">
        <w:t>A emtricitabina e o tenofovir alafenamida demonstraram ter uma atividade antiviral sinérgica em culturas de células.</w:t>
      </w:r>
      <w:r w:rsidRPr="00374653">
        <w:rPr>
          <w:szCs w:val="22"/>
        </w:rPr>
        <w:t xml:space="preserve"> Não se observou antagonismo com a emtricitabina ou o tenofovir alafenamida quando associados a outros agentes antirretrovirais.</w:t>
      </w:r>
    </w:p>
    <w:p w14:paraId="5DC31157" w14:textId="77777777" w:rsidR="00BB7707" w:rsidRPr="00374653" w:rsidRDefault="00BB7707" w:rsidP="00F6077D"/>
    <w:p w14:paraId="1F7D183D" w14:textId="77777777" w:rsidR="00BB7707" w:rsidRPr="00374653" w:rsidRDefault="00D32AFA" w:rsidP="00F6077D">
      <w:r w:rsidRPr="00374653">
        <w:t>A atividade antiviral de emtricitabina contra isolados laboratoriais e clínicos do VIH</w:t>
      </w:r>
      <w:r w:rsidRPr="00374653">
        <w:noBreakHyphen/>
        <w:t xml:space="preserve">1 foi analisada em linhagens celulares linfoblastóides, na linhagem celular MAGI CCR5 e nas CsMSP. Os valores da </w:t>
      </w:r>
      <w:r w:rsidRPr="00374653">
        <w:lastRenderedPageBreak/>
        <w:t>concentração eficaz a 50% (CE</w:t>
      </w:r>
      <w:r w:rsidRPr="00374653">
        <w:rPr>
          <w:vertAlign w:val="subscript"/>
        </w:rPr>
        <w:t>50</w:t>
      </w:r>
      <w:r w:rsidRPr="00374653">
        <w:t>) para a emtricitabina encontravam-se no intervalo de 0,0013 a 0,64 µM. A emtricitabina apresentou atividade antiviral em culturas celulares contra os clades A, B, C, D, E, F e G do VIH</w:t>
      </w:r>
      <w:r w:rsidRPr="00374653">
        <w:noBreakHyphen/>
        <w:t>1 (os valores da CE</w:t>
      </w:r>
      <w:r w:rsidRPr="00374653">
        <w:rPr>
          <w:vertAlign w:val="subscript"/>
        </w:rPr>
        <w:t>50</w:t>
      </w:r>
      <w:r w:rsidRPr="00374653">
        <w:t xml:space="preserve"> variaram de 0,007 a 0,075 µM) e demonstrou atividade específica de estirpe contra o VIH</w:t>
      </w:r>
      <w:r w:rsidRPr="00374653">
        <w:noBreakHyphen/>
        <w:t>2 (os valores da CE</w:t>
      </w:r>
      <w:r w:rsidRPr="00374653">
        <w:rPr>
          <w:vertAlign w:val="subscript"/>
        </w:rPr>
        <w:t>50</w:t>
      </w:r>
      <w:r w:rsidRPr="00374653">
        <w:t xml:space="preserve"> variaram de 0,007 a 1,5 µM).</w:t>
      </w:r>
    </w:p>
    <w:p w14:paraId="1D17A9A3" w14:textId="77777777" w:rsidR="00BB7707" w:rsidRPr="00374653" w:rsidRDefault="00BB7707" w:rsidP="00F6077D"/>
    <w:p w14:paraId="2FD3A503" w14:textId="77777777" w:rsidR="00BB7707" w:rsidRPr="00374653" w:rsidRDefault="00D32AFA" w:rsidP="00F6077D">
      <w:pPr>
        <w:autoSpaceDE w:val="0"/>
        <w:autoSpaceDN w:val="0"/>
        <w:adjustRightInd w:val="0"/>
      </w:pPr>
      <w:r w:rsidRPr="00374653">
        <w:t>A atividade antiviral de tenofovir alafenamida contra isolados laboratoriais e clínicos do VIH</w:t>
      </w:r>
      <w:r w:rsidRPr="00374653">
        <w:noBreakHyphen/>
        <w:t>1 subtipo B foi analisada em linhagens celulares linfoblastóides, CsMSP, monócitos/macrófagos primários e linfócitos T CD4+. Os valores da CE</w:t>
      </w:r>
      <w:r w:rsidRPr="00374653">
        <w:rPr>
          <w:vertAlign w:val="subscript"/>
        </w:rPr>
        <w:t>50</w:t>
      </w:r>
      <w:r w:rsidRPr="00374653">
        <w:t xml:space="preserve"> para o tenofovir alafenamida encontravam-se no intervalo de 2,0 a 14,7 nM. O tenofovir alafenamida apresentou atividade antiviral em culturas de células contra todos os grupos do VIH</w:t>
      </w:r>
      <w:r w:rsidRPr="00374653">
        <w:noBreakHyphen/>
        <w:t>1 (M, N e O), incluindo os subtipos A, B, C, D, E, F e G (os valores da CE</w:t>
      </w:r>
      <w:r w:rsidRPr="00374653">
        <w:rPr>
          <w:vertAlign w:val="subscript"/>
        </w:rPr>
        <w:t>50</w:t>
      </w:r>
      <w:r w:rsidRPr="00374653">
        <w:t xml:space="preserve"> variaram entre 0,10 e 12,0 nM) e demonstrou ter atividade específica de estirpe contra o VIH</w:t>
      </w:r>
      <w:r w:rsidRPr="00374653">
        <w:noBreakHyphen/>
        <w:t>2 (os valores da CE</w:t>
      </w:r>
      <w:r w:rsidRPr="00374653">
        <w:rPr>
          <w:vertAlign w:val="subscript"/>
        </w:rPr>
        <w:t>50</w:t>
      </w:r>
      <w:r w:rsidRPr="00374653">
        <w:t xml:space="preserve"> variaram de 0,91 a 2,63 nM).</w:t>
      </w:r>
    </w:p>
    <w:p w14:paraId="656E32EA" w14:textId="77777777" w:rsidR="00BB7707" w:rsidRPr="00374653" w:rsidRDefault="00BB7707" w:rsidP="00F6077D"/>
    <w:p w14:paraId="4FA41825" w14:textId="77777777" w:rsidR="00BB7707" w:rsidRPr="00374653" w:rsidRDefault="00D32AFA" w:rsidP="00F6077D">
      <w:pPr>
        <w:keepNext/>
        <w:keepLines/>
        <w:rPr>
          <w:u w:val="single"/>
        </w:rPr>
      </w:pPr>
      <w:r w:rsidRPr="00374653">
        <w:rPr>
          <w:u w:val="single"/>
        </w:rPr>
        <w:t>Resistência</w:t>
      </w:r>
    </w:p>
    <w:p w14:paraId="653F14D0" w14:textId="77777777" w:rsidR="00BB7707" w:rsidRPr="00374653" w:rsidRDefault="00BB7707" w:rsidP="00F6077D">
      <w:pPr>
        <w:keepNext/>
        <w:keepLines/>
      </w:pPr>
    </w:p>
    <w:p w14:paraId="400E5371" w14:textId="77777777" w:rsidR="00BB7707" w:rsidRPr="00374653" w:rsidRDefault="00D32AFA" w:rsidP="00F6077D">
      <w:pPr>
        <w:keepNext/>
        <w:keepLines/>
        <w:rPr>
          <w:i/>
        </w:rPr>
      </w:pPr>
      <w:r w:rsidRPr="00374653">
        <w:rPr>
          <w:i/>
        </w:rPr>
        <w:t>In vitro</w:t>
      </w:r>
    </w:p>
    <w:p w14:paraId="00A3F4C4" w14:textId="77777777" w:rsidR="00BB7707" w:rsidRPr="00374653" w:rsidRDefault="00D32AFA" w:rsidP="00F6077D">
      <w:pPr>
        <w:tabs>
          <w:tab w:val="left" w:pos="567"/>
        </w:tabs>
        <w:autoSpaceDE w:val="0"/>
        <w:autoSpaceDN w:val="0"/>
        <w:adjustRightInd w:val="0"/>
        <w:rPr>
          <w:szCs w:val="22"/>
        </w:rPr>
      </w:pPr>
      <w:r w:rsidRPr="00374653">
        <w:rPr>
          <w:szCs w:val="22"/>
        </w:rPr>
        <w:t>A sensibilidade diminuída à emtricitabina está associada às mutações M184V/I na TR do VIH</w:t>
      </w:r>
      <w:r w:rsidRPr="00374653">
        <w:rPr>
          <w:szCs w:val="22"/>
        </w:rPr>
        <w:noBreakHyphen/>
        <w:t>1.</w:t>
      </w:r>
    </w:p>
    <w:p w14:paraId="2CF1A718" w14:textId="77777777" w:rsidR="00BB7707" w:rsidRPr="00374653" w:rsidRDefault="00BB7707" w:rsidP="00F6077D">
      <w:pPr>
        <w:tabs>
          <w:tab w:val="left" w:pos="567"/>
        </w:tabs>
        <w:autoSpaceDE w:val="0"/>
        <w:autoSpaceDN w:val="0"/>
        <w:adjustRightInd w:val="0"/>
        <w:rPr>
          <w:szCs w:val="22"/>
        </w:rPr>
      </w:pPr>
    </w:p>
    <w:p w14:paraId="4DA41DC9" w14:textId="77777777" w:rsidR="00BB7707" w:rsidRPr="00374653" w:rsidRDefault="00D32AFA" w:rsidP="00F6077D">
      <w:pPr>
        <w:tabs>
          <w:tab w:val="left" w:pos="567"/>
        </w:tabs>
        <w:autoSpaceDE w:val="0"/>
        <w:autoSpaceDN w:val="0"/>
        <w:adjustRightInd w:val="0"/>
        <w:rPr>
          <w:szCs w:val="22"/>
        </w:rPr>
      </w:pPr>
      <w:r w:rsidRPr="00374653">
        <w:rPr>
          <w:szCs w:val="22"/>
        </w:rPr>
        <w:t>Os isolados do VIH</w:t>
      </w:r>
      <w:r w:rsidRPr="00374653">
        <w:rPr>
          <w:szCs w:val="22"/>
        </w:rPr>
        <w:noBreakHyphen/>
        <w:t xml:space="preserve">1 </w:t>
      </w:r>
      <w:r w:rsidRPr="00374653">
        <w:t xml:space="preserve">com sensibilidade diminuída ao </w:t>
      </w:r>
      <w:r w:rsidRPr="00374653">
        <w:rPr>
          <w:szCs w:val="22"/>
        </w:rPr>
        <w:t>tenofovir alafenamida exprimem uma mutação K65R na TR do VIH</w:t>
      </w:r>
      <w:r w:rsidRPr="00374653">
        <w:rPr>
          <w:szCs w:val="22"/>
        </w:rPr>
        <w:noBreakHyphen/>
        <w:t>1; para além disso, observou-se transitoriamente uma mutação K70E na TR do VIH</w:t>
      </w:r>
      <w:r w:rsidRPr="00374653">
        <w:rPr>
          <w:szCs w:val="22"/>
        </w:rPr>
        <w:noBreakHyphen/>
        <w:t>1.</w:t>
      </w:r>
    </w:p>
    <w:p w14:paraId="2C1773BC" w14:textId="77777777" w:rsidR="00BB7707" w:rsidRPr="00374653" w:rsidRDefault="00BB7707" w:rsidP="00F6077D"/>
    <w:p w14:paraId="1ABFCF03" w14:textId="77777777" w:rsidR="00BB7707" w:rsidRPr="00374653" w:rsidRDefault="00D32AFA" w:rsidP="00F6077D">
      <w:pPr>
        <w:keepNext/>
        <w:keepLines/>
      </w:pPr>
      <w:r w:rsidRPr="00374653">
        <w:rPr>
          <w:i/>
        </w:rPr>
        <w:t>Doentes sem experiência terapêutica prévia</w:t>
      </w:r>
    </w:p>
    <w:p w14:paraId="4B756627" w14:textId="4533F96F" w:rsidR="00B43D91" w:rsidRPr="00374653" w:rsidRDefault="00D32AFA" w:rsidP="00F6077D">
      <w:pPr>
        <w:tabs>
          <w:tab w:val="left" w:pos="567"/>
        </w:tabs>
      </w:pPr>
      <w:r w:rsidRPr="00374653">
        <w:t>Numa análise agrupada de doentes sem terapêutica antirretroviral prévia a receberem emtricitabina e tenofovir alafenamida (10 mg) administrados com elvitegravir e cobicistate, na forma de um comprimido de associação de dose fixa, dos estudos de Fase</w:t>
      </w:r>
      <w:r w:rsidR="009125F1" w:rsidRPr="00374653">
        <w:t> </w:t>
      </w:r>
      <w:r w:rsidRPr="00374653">
        <w:t>3 GS</w:t>
      </w:r>
      <w:r w:rsidRPr="00374653">
        <w:noBreakHyphen/>
        <w:t>US</w:t>
      </w:r>
      <w:r w:rsidRPr="00374653">
        <w:noBreakHyphen/>
        <w:t>292</w:t>
      </w:r>
      <w:r w:rsidRPr="00374653">
        <w:noBreakHyphen/>
        <w:t>0104 e GS</w:t>
      </w:r>
      <w:r w:rsidRPr="00374653">
        <w:noBreakHyphen/>
        <w:t>US</w:t>
      </w:r>
      <w:r w:rsidRPr="00374653">
        <w:noBreakHyphen/>
        <w:t>292</w:t>
      </w:r>
      <w:r w:rsidRPr="00374653">
        <w:noBreakHyphen/>
        <w:t xml:space="preserve">0111, </w:t>
      </w:r>
      <w:r w:rsidRPr="00374653">
        <w:rPr>
          <w:szCs w:val="22"/>
        </w:rPr>
        <w:t>efetuou-se a genotipagem em isolados plasmáticos do VIH</w:t>
      </w:r>
      <w:r w:rsidRPr="00374653">
        <w:rPr>
          <w:szCs w:val="22"/>
        </w:rPr>
        <w:noBreakHyphen/>
        <w:t xml:space="preserve">1 de todos os doentes </w:t>
      </w:r>
      <w:r w:rsidRPr="00374653">
        <w:t>com um ARN VIH</w:t>
      </w:r>
      <w:r w:rsidRPr="00374653">
        <w:noBreakHyphen/>
        <w:t>1 </w:t>
      </w:r>
      <w:r w:rsidR="0018487E" w:rsidRPr="00374653">
        <w:rPr>
          <w:b/>
        </w:rPr>
        <w:t>≥</w:t>
      </w:r>
      <w:r w:rsidRPr="00374653">
        <w:t> 400 cópias/ml aquando da confirmação da falência virológica, na semana </w:t>
      </w:r>
      <w:r w:rsidR="0018487E" w:rsidRPr="00374653">
        <w:t xml:space="preserve">144 </w:t>
      </w:r>
      <w:r w:rsidRPr="00374653">
        <w:t>ou na altura da descontinuação precoce do medicamento do estudo.</w:t>
      </w:r>
      <w:r w:rsidRPr="00374653">
        <w:rPr>
          <w:szCs w:val="22"/>
        </w:rPr>
        <w:t xml:space="preserve"> Até à semana</w:t>
      </w:r>
      <w:r w:rsidRPr="00374653">
        <w:t> </w:t>
      </w:r>
      <w:r w:rsidR="0018487E" w:rsidRPr="00374653">
        <w:t>144</w:t>
      </w:r>
      <w:r w:rsidRPr="00374653">
        <w:t>, observou-se o desenvolvimento de uma ou mais mutações primárias associadas a resistência à emtricitabina, tenofovir alafenamida ou elvitegravir nos isolados de VIH</w:t>
      </w:r>
      <w:r w:rsidRPr="00374653">
        <w:noBreakHyphen/>
        <w:t xml:space="preserve">1 de </w:t>
      </w:r>
      <w:r w:rsidR="0018487E" w:rsidRPr="00374653">
        <w:t xml:space="preserve">12 </w:t>
      </w:r>
      <w:r w:rsidRPr="00374653">
        <w:t xml:space="preserve">em </w:t>
      </w:r>
      <w:r w:rsidR="0018487E" w:rsidRPr="00374653">
        <w:t>22 </w:t>
      </w:r>
      <w:r w:rsidRPr="00374653">
        <w:t>doentes com dados genotípicos avaliáveis de isolados emparelhados desde o início do estudo e isolados de falência terapêutica com E/C/F/TAF (</w:t>
      </w:r>
      <w:r w:rsidR="0018487E" w:rsidRPr="00374653">
        <w:t xml:space="preserve">12 </w:t>
      </w:r>
      <w:r w:rsidRPr="00374653">
        <w:t>em 866 doentes [</w:t>
      </w:r>
      <w:r w:rsidR="0018487E" w:rsidRPr="00374653">
        <w:t>1,4</w:t>
      </w:r>
      <w:r w:rsidRPr="00374653">
        <w:t xml:space="preserve">%]), em comparação com </w:t>
      </w:r>
      <w:r w:rsidR="0018487E" w:rsidRPr="00374653">
        <w:t xml:space="preserve">12 </w:t>
      </w:r>
      <w:r w:rsidRPr="00374653">
        <w:t xml:space="preserve">em </w:t>
      </w:r>
      <w:r w:rsidR="0018487E" w:rsidRPr="00374653">
        <w:t>20 </w:t>
      </w:r>
      <w:r w:rsidRPr="00374653">
        <w:t xml:space="preserve">isolados de falência terapêutica de doentes </w:t>
      </w:r>
      <w:r w:rsidR="002A668F" w:rsidRPr="00374653">
        <w:t xml:space="preserve">com dados genotípicos avaliáveis </w:t>
      </w:r>
      <w:r w:rsidRPr="00374653">
        <w:t>no grupo do E/C/F/TDF (</w:t>
      </w:r>
      <w:r w:rsidR="0018487E" w:rsidRPr="00374653">
        <w:t xml:space="preserve">12 </w:t>
      </w:r>
      <w:r w:rsidRPr="00374653">
        <w:t>em 867 doentes [</w:t>
      </w:r>
      <w:r w:rsidR="0018487E" w:rsidRPr="00374653">
        <w:t>1,4</w:t>
      </w:r>
      <w:r w:rsidRPr="00374653">
        <w:t>%]).</w:t>
      </w:r>
      <w:r w:rsidRPr="00374653">
        <w:rPr>
          <w:szCs w:val="22"/>
        </w:rPr>
        <w:t xml:space="preserve"> N</w:t>
      </w:r>
      <w:r w:rsidRPr="00374653">
        <w:t>o grupo de E/C/F/TAF, as mutações que emergiram foram a M184V/I (n = </w:t>
      </w:r>
      <w:r w:rsidR="0018487E" w:rsidRPr="00374653">
        <w:t>11</w:t>
      </w:r>
      <w:r w:rsidRPr="00374653">
        <w:t>) e a K65R/N (n = 2) na TR e a T66T/A/I/V (n = 2), E92Q (n = 4), Q148Q/R (n = 1) e N155H (n = 2) na integrase.</w:t>
      </w:r>
      <w:r w:rsidRPr="00374653">
        <w:rPr>
          <w:szCs w:val="22"/>
        </w:rPr>
        <w:t xml:space="preserve"> Dos isolados de VIH-1 de </w:t>
      </w:r>
      <w:r w:rsidR="0018487E" w:rsidRPr="00374653">
        <w:rPr>
          <w:szCs w:val="22"/>
        </w:rPr>
        <w:t>12</w:t>
      </w:r>
      <w:r w:rsidR="006905CD" w:rsidRPr="00374653">
        <w:rPr>
          <w:szCs w:val="22"/>
        </w:rPr>
        <w:t> </w:t>
      </w:r>
      <w:r w:rsidRPr="00374653">
        <w:rPr>
          <w:szCs w:val="22"/>
        </w:rPr>
        <w:t xml:space="preserve">doentes com desenvolvimento de resistência, </w:t>
      </w:r>
      <w:r w:rsidRPr="00374653">
        <w:t>no grupo E/C/F/TDF, as mutações que emergiram foram a M184V/I (n = </w:t>
      </w:r>
      <w:r w:rsidR="0018487E" w:rsidRPr="00374653">
        <w:t>9</w:t>
      </w:r>
      <w:r w:rsidRPr="00374653">
        <w:t>)</w:t>
      </w:r>
      <w:r w:rsidR="0018487E" w:rsidRPr="00374653">
        <w:t>,</w:t>
      </w:r>
      <w:r w:rsidRPr="00374653">
        <w:t xml:space="preserve"> a K65R/N (n = </w:t>
      </w:r>
      <w:r w:rsidR="0018487E" w:rsidRPr="00374653">
        <w:t>4</w:t>
      </w:r>
      <w:r w:rsidRPr="00374653">
        <w:t xml:space="preserve">) </w:t>
      </w:r>
      <w:r w:rsidR="0018487E" w:rsidRPr="00374653">
        <w:t xml:space="preserve">e </w:t>
      </w:r>
      <w:r w:rsidR="00981648" w:rsidRPr="00374653">
        <w:t>a L210W (n = </w:t>
      </w:r>
      <w:r w:rsidR="0018487E" w:rsidRPr="00374653">
        <w:t xml:space="preserve">1) </w:t>
      </w:r>
      <w:r w:rsidRPr="00374653">
        <w:t>na TR e a E92/Q</w:t>
      </w:r>
      <w:r w:rsidR="0018487E" w:rsidRPr="00374653">
        <w:t>/V</w:t>
      </w:r>
      <w:r w:rsidRPr="00374653">
        <w:t xml:space="preserve"> (n = </w:t>
      </w:r>
      <w:r w:rsidR="0018487E" w:rsidRPr="00374653">
        <w:t>4</w:t>
      </w:r>
      <w:r w:rsidRPr="00374653">
        <w:t>), e a Q148R (n = 2), e a N155H/S (n</w:t>
      </w:r>
      <w:r w:rsidR="006905CD" w:rsidRPr="00374653">
        <w:t> </w:t>
      </w:r>
      <w:r w:rsidRPr="00374653">
        <w:t>=</w:t>
      </w:r>
      <w:r w:rsidR="006905CD" w:rsidRPr="00374653">
        <w:t> </w:t>
      </w:r>
      <w:r w:rsidR="0018487E" w:rsidRPr="00374653">
        <w:t>3</w:t>
      </w:r>
      <w:r w:rsidRPr="00374653">
        <w:t>) na integrase.</w:t>
      </w:r>
      <w:r w:rsidRPr="00374653">
        <w:rPr>
          <w:szCs w:val="22"/>
        </w:rPr>
        <w:t xml:space="preserve"> </w:t>
      </w:r>
      <w:r w:rsidR="0018487E" w:rsidRPr="00374653">
        <w:rPr>
          <w:szCs w:val="22"/>
        </w:rPr>
        <w:t>A maioria d</w:t>
      </w:r>
      <w:r w:rsidRPr="00374653">
        <w:rPr>
          <w:szCs w:val="22"/>
        </w:rPr>
        <w:t>os isolados do VIH</w:t>
      </w:r>
      <w:r w:rsidRPr="00374653">
        <w:rPr>
          <w:szCs w:val="22"/>
        </w:rPr>
        <w:noBreakHyphen/>
        <w:t>1 de doentes em ambos os grupos de tratamento</w:t>
      </w:r>
      <w:r w:rsidRPr="00374653">
        <w:t xml:space="preserve"> que desenvolveram mutações de resistência ao elvitegravir na integrase também desenvolveram mutações de resistência à emtricitabina na TR.</w:t>
      </w:r>
    </w:p>
    <w:p w14:paraId="71DCCB9E" w14:textId="77777777" w:rsidR="006B3A7B" w:rsidRPr="00374653" w:rsidRDefault="006B3A7B" w:rsidP="00F6077D">
      <w:pPr>
        <w:tabs>
          <w:tab w:val="left" w:pos="567"/>
        </w:tabs>
      </w:pPr>
    </w:p>
    <w:p w14:paraId="3E7C6A5A" w14:textId="77777777" w:rsidR="006B3A7B" w:rsidRPr="00374653" w:rsidRDefault="00D32AFA" w:rsidP="00F6077D">
      <w:pPr>
        <w:keepNext/>
        <w:keepLines/>
        <w:tabs>
          <w:tab w:val="left" w:pos="567"/>
        </w:tabs>
      </w:pPr>
      <w:r w:rsidRPr="00374653">
        <w:rPr>
          <w:i/>
        </w:rPr>
        <w:t>Doe</w:t>
      </w:r>
      <w:r w:rsidR="00FB2566" w:rsidRPr="00374653">
        <w:rPr>
          <w:i/>
        </w:rPr>
        <w:t>ntes coinfetados pelo VIH e</w:t>
      </w:r>
      <w:r w:rsidRPr="00374653">
        <w:rPr>
          <w:i/>
        </w:rPr>
        <w:t xml:space="preserve"> VHB</w:t>
      </w:r>
    </w:p>
    <w:p w14:paraId="4608E592" w14:textId="53AA2A3B" w:rsidR="006B3A7B" w:rsidRPr="00374653" w:rsidRDefault="00D32AFA" w:rsidP="00F6077D">
      <w:pPr>
        <w:tabs>
          <w:tab w:val="left" w:pos="567"/>
        </w:tabs>
      </w:pPr>
      <w:r w:rsidRPr="00374653">
        <w:t>Num estudo clínico em doentes infetados pelo VIH com supressão virológica coinfetados com hepatite</w:t>
      </w:r>
      <w:r w:rsidR="006905CD" w:rsidRPr="00374653">
        <w:t> </w:t>
      </w:r>
      <w:r w:rsidRPr="00374653">
        <w:t>B crónica, que receberam emtricitabina e tenofovir alafenamida, administrados com elvit</w:t>
      </w:r>
      <w:r w:rsidR="00111B55" w:rsidRPr="00374653">
        <w:t>e</w:t>
      </w:r>
      <w:r w:rsidRPr="00374653">
        <w:t>gravir e cobicistate na forma de comprimido de associação de dose fixa (E/C/F/TAF), durante 48</w:t>
      </w:r>
      <w:r w:rsidR="006905CD" w:rsidRPr="00374653">
        <w:t> </w:t>
      </w:r>
      <w:r w:rsidRPr="00374653">
        <w:t>semanas (GS-US-292-1249, n = 72), 2</w:t>
      </w:r>
      <w:r w:rsidR="006905CD" w:rsidRPr="00374653">
        <w:t> </w:t>
      </w:r>
      <w:r w:rsidRPr="00374653">
        <w:t>doentes qualificaram-se para análise de resistência. Nestes 2</w:t>
      </w:r>
      <w:r w:rsidR="006905CD" w:rsidRPr="00374653">
        <w:t> </w:t>
      </w:r>
      <w:r w:rsidRPr="00374653">
        <w:t>doentes, não foram identificadas substituições de aminoácidos associadas a resistência a qualquer um dos componentes de E/C/F/TAF no VIH</w:t>
      </w:r>
      <w:r w:rsidRPr="00374653">
        <w:noBreakHyphen/>
        <w:t>1 ou VHB.</w:t>
      </w:r>
    </w:p>
    <w:p w14:paraId="5E5BFAF0" w14:textId="77777777" w:rsidR="00BB7707" w:rsidRPr="00374653" w:rsidRDefault="00BB7707" w:rsidP="00F6077D">
      <w:pPr>
        <w:tabs>
          <w:tab w:val="left" w:pos="567"/>
        </w:tabs>
      </w:pPr>
    </w:p>
    <w:p w14:paraId="09B6AE6B" w14:textId="77777777" w:rsidR="00BB7707" w:rsidRPr="00374653" w:rsidRDefault="00D32AFA" w:rsidP="00F6077D">
      <w:pPr>
        <w:keepNext/>
        <w:keepLines/>
        <w:tabs>
          <w:tab w:val="left" w:pos="567"/>
        </w:tabs>
        <w:autoSpaceDE w:val="0"/>
        <w:autoSpaceDN w:val="0"/>
        <w:adjustRightInd w:val="0"/>
        <w:rPr>
          <w:i/>
          <w:szCs w:val="22"/>
        </w:rPr>
      </w:pPr>
      <w:r w:rsidRPr="00374653">
        <w:rPr>
          <w:i/>
          <w:szCs w:val="22"/>
        </w:rPr>
        <w:t>Resistência cruzada em doentes infetados pelo VIH</w:t>
      </w:r>
      <w:r w:rsidRPr="00374653">
        <w:rPr>
          <w:i/>
          <w:szCs w:val="22"/>
        </w:rPr>
        <w:noBreakHyphen/>
        <w:t>1, sem terapêutica prévia ou virologicamente suprimidos</w:t>
      </w:r>
    </w:p>
    <w:p w14:paraId="404E018F" w14:textId="77777777" w:rsidR="00BB7707" w:rsidRPr="00374653" w:rsidRDefault="00D32AFA" w:rsidP="00F6077D">
      <w:pPr>
        <w:tabs>
          <w:tab w:val="left" w:pos="567"/>
        </w:tabs>
        <w:autoSpaceDE w:val="0"/>
        <w:autoSpaceDN w:val="0"/>
        <w:adjustRightInd w:val="0"/>
        <w:rPr>
          <w:szCs w:val="22"/>
        </w:rPr>
      </w:pPr>
      <w:r w:rsidRPr="00374653">
        <w:rPr>
          <w:szCs w:val="22"/>
        </w:rPr>
        <w:t>Os vírus resistentes à emtricitabina com a substituição M184V/I apresentaram resistência cruzada à lamivudina, mas retiveram a sensibilidade à didanosina, estavudina, tenofovir e à zidovudina.</w:t>
      </w:r>
    </w:p>
    <w:p w14:paraId="0B9E97C1" w14:textId="77777777" w:rsidR="00BB7707" w:rsidRPr="00374653" w:rsidRDefault="00BB7707" w:rsidP="00F6077D">
      <w:pPr>
        <w:tabs>
          <w:tab w:val="left" w:pos="567"/>
        </w:tabs>
        <w:autoSpaceDE w:val="0"/>
        <w:autoSpaceDN w:val="0"/>
        <w:adjustRightInd w:val="0"/>
        <w:rPr>
          <w:szCs w:val="22"/>
        </w:rPr>
      </w:pPr>
    </w:p>
    <w:p w14:paraId="5E30818E" w14:textId="77777777" w:rsidR="00BB7707" w:rsidRPr="00374653" w:rsidRDefault="00D32AFA" w:rsidP="00F6077D">
      <w:pPr>
        <w:tabs>
          <w:tab w:val="left" w:pos="567"/>
        </w:tabs>
        <w:autoSpaceDE w:val="0"/>
        <w:autoSpaceDN w:val="0"/>
        <w:adjustRightInd w:val="0"/>
        <w:rPr>
          <w:szCs w:val="22"/>
        </w:rPr>
      </w:pPr>
      <w:r w:rsidRPr="00374653">
        <w:rPr>
          <w:szCs w:val="22"/>
        </w:rPr>
        <w:lastRenderedPageBreak/>
        <w:t xml:space="preserve">As mutações K65R e K70E resultam numa </w:t>
      </w:r>
      <w:r w:rsidRPr="00374653">
        <w:t xml:space="preserve">sensibilidade diminuída </w:t>
      </w:r>
      <w:r w:rsidRPr="00374653">
        <w:rPr>
          <w:szCs w:val="22"/>
        </w:rPr>
        <w:t>ao abacavir, didanosina, lamivudina, emtricitabina e tenofovir, mas retêm a sensibilidade à zidovudina.</w:t>
      </w:r>
    </w:p>
    <w:p w14:paraId="05E71881" w14:textId="77777777" w:rsidR="00BB7707" w:rsidRPr="00374653" w:rsidRDefault="00BB7707" w:rsidP="00F6077D">
      <w:pPr>
        <w:tabs>
          <w:tab w:val="left" w:pos="567"/>
        </w:tabs>
        <w:autoSpaceDE w:val="0"/>
        <w:autoSpaceDN w:val="0"/>
        <w:adjustRightInd w:val="0"/>
        <w:rPr>
          <w:szCs w:val="22"/>
        </w:rPr>
      </w:pPr>
    </w:p>
    <w:p w14:paraId="0DA3C044" w14:textId="77777777" w:rsidR="00BB7707" w:rsidRPr="00374653" w:rsidRDefault="00D32AFA" w:rsidP="00F6077D">
      <w:pPr>
        <w:tabs>
          <w:tab w:val="left" w:pos="567"/>
        </w:tabs>
        <w:autoSpaceDE w:val="0"/>
        <w:autoSpaceDN w:val="0"/>
        <w:adjustRightInd w:val="0"/>
        <w:rPr>
          <w:szCs w:val="22"/>
        </w:rPr>
      </w:pPr>
      <w:r w:rsidRPr="00374653">
        <w:rPr>
          <w:szCs w:val="22"/>
        </w:rPr>
        <w:t>O VIH</w:t>
      </w:r>
      <w:r w:rsidRPr="00374653">
        <w:rPr>
          <w:szCs w:val="22"/>
        </w:rPr>
        <w:noBreakHyphen/>
        <w:t>1 resistente a multinucleósidos com uma mutação T69S com inserção dupla ou com um complexo de mutações Q151M incluindo K65R apresentou sensibilidade diminuída ao tenofovir alafenamida.</w:t>
      </w:r>
    </w:p>
    <w:p w14:paraId="5E13BB68" w14:textId="77777777" w:rsidR="00BB7707" w:rsidRPr="00374653" w:rsidRDefault="00BB7707" w:rsidP="00F6077D"/>
    <w:p w14:paraId="3609624B" w14:textId="77777777" w:rsidR="00BB7707" w:rsidRPr="00374653" w:rsidRDefault="00D32AFA" w:rsidP="00F6077D">
      <w:pPr>
        <w:keepNext/>
        <w:keepLines/>
        <w:rPr>
          <w:u w:val="single"/>
        </w:rPr>
      </w:pPr>
      <w:r w:rsidRPr="00374653">
        <w:rPr>
          <w:u w:val="single"/>
        </w:rPr>
        <w:t>Dados clínicos</w:t>
      </w:r>
    </w:p>
    <w:p w14:paraId="210CA519" w14:textId="77777777" w:rsidR="007836F0" w:rsidRPr="00374653" w:rsidRDefault="007836F0" w:rsidP="00F6077D">
      <w:pPr>
        <w:keepNext/>
        <w:keepLines/>
        <w:rPr>
          <w:u w:val="single"/>
        </w:rPr>
      </w:pPr>
    </w:p>
    <w:p w14:paraId="7D267F5A" w14:textId="0ADC84A1" w:rsidR="00BB7707" w:rsidRPr="00374653" w:rsidRDefault="00D32AFA" w:rsidP="00F6077D">
      <w:pPr>
        <w:tabs>
          <w:tab w:val="left" w:pos="567"/>
        </w:tabs>
        <w:rPr>
          <w:szCs w:val="22"/>
        </w:rPr>
      </w:pPr>
      <w:r w:rsidRPr="00374653">
        <w:rPr>
          <w:szCs w:val="22"/>
        </w:rPr>
        <w:t xml:space="preserve">Não se realizaram estudos de eficácia e segurança em doentes sem experiência terapêutica prévia com </w:t>
      </w:r>
      <w:r w:rsidR="00EB328F" w:rsidRPr="00374653">
        <w:rPr>
          <w:rFonts w:eastAsia="Meiryo"/>
        </w:rPr>
        <w:t>Emtricitabina/Tenofovir alafenamida</w:t>
      </w:r>
      <w:r w:rsidRPr="00374653">
        <w:rPr>
          <w:szCs w:val="22"/>
        </w:rPr>
        <w:t>.</w:t>
      </w:r>
    </w:p>
    <w:p w14:paraId="48F0A6A4" w14:textId="77777777" w:rsidR="00BB7707" w:rsidRPr="00374653" w:rsidRDefault="00BB7707" w:rsidP="00F6077D">
      <w:pPr>
        <w:tabs>
          <w:tab w:val="left" w:pos="567"/>
        </w:tabs>
      </w:pPr>
    </w:p>
    <w:p w14:paraId="5335C0A9" w14:textId="48D8C352" w:rsidR="00BB7707" w:rsidRPr="00374653" w:rsidRDefault="00D32AFA" w:rsidP="00F6077D">
      <w:pPr>
        <w:tabs>
          <w:tab w:val="left" w:pos="567"/>
        </w:tabs>
        <w:rPr>
          <w:szCs w:val="22"/>
        </w:rPr>
      </w:pPr>
      <w:r w:rsidRPr="00374653">
        <w:t>A</w:t>
      </w:r>
      <w:r w:rsidRPr="00374653">
        <w:rPr>
          <w:szCs w:val="22"/>
        </w:rPr>
        <w:t xml:space="preserve"> eficácia clínica de </w:t>
      </w:r>
      <w:r w:rsidR="00EB328F" w:rsidRPr="00374653">
        <w:rPr>
          <w:rFonts w:eastAsia="Meiryo"/>
        </w:rPr>
        <w:t>Emtricitabina/Tenofovir alafenamida</w:t>
      </w:r>
      <w:r w:rsidRPr="00374653">
        <w:rPr>
          <w:szCs w:val="22"/>
        </w:rPr>
        <w:t xml:space="preserve"> foi estabelecida com base em estudos realizados com emtricitabina e tenofovir alafenamida quando administrados com elvitegravir e cobicistate na forma de comprimido de associação de dose fixa de E/C/F/TAF.</w:t>
      </w:r>
    </w:p>
    <w:p w14:paraId="502D007D" w14:textId="77777777" w:rsidR="00BB7707" w:rsidRPr="00374653" w:rsidRDefault="00BB7707" w:rsidP="00F6077D"/>
    <w:p w14:paraId="6978A73B" w14:textId="77777777" w:rsidR="00BB7707" w:rsidRPr="00374653" w:rsidRDefault="00D32AFA" w:rsidP="00F6077D">
      <w:pPr>
        <w:keepNext/>
        <w:keepLines/>
        <w:rPr>
          <w:i/>
        </w:rPr>
      </w:pPr>
      <w:r w:rsidRPr="00374653">
        <w:rPr>
          <w:i/>
        </w:rPr>
        <w:t>Doentes com infeção pelo VIH</w:t>
      </w:r>
      <w:r w:rsidRPr="00374653">
        <w:rPr>
          <w:i/>
        </w:rPr>
        <w:noBreakHyphen/>
        <w:t>1 sem terapêutica prévia</w:t>
      </w:r>
    </w:p>
    <w:p w14:paraId="54B46AE2" w14:textId="211BDFB7" w:rsidR="00BB7707" w:rsidRPr="00374653" w:rsidRDefault="00D32AFA" w:rsidP="00F6077D">
      <w:pPr>
        <w:tabs>
          <w:tab w:val="left" w:pos="567"/>
        </w:tabs>
        <w:rPr>
          <w:szCs w:val="22"/>
        </w:rPr>
      </w:pPr>
      <w:r w:rsidRPr="00374653">
        <w:rPr>
          <w:szCs w:val="22"/>
        </w:rPr>
        <w:t>Nos estudos GS</w:t>
      </w:r>
      <w:r w:rsidRPr="00374653">
        <w:rPr>
          <w:szCs w:val="22"/>
        </w:rPr>
        <w:noBreakHyphen/>
        <w:t>US</w:t>
      </w:r>
      <w:r w:rsidRPr="00374653">
        <w:rPr>
          <w:szCs w:val="22"/>
        </w:rPr>
        <w:noBreakHyphen/>
        <w:t>292</w:t>
      </w:r>
      <w:r w:rsidRPr="00374653">
        <w:rPr>
          <w:szCs w:val="22"/>
        </w:rPr>
        <w:noBreakHyphen/>
        <w:t>0104 e GS</w:t>
      </w:r>
      <w:r w:rsidRPr="00374653">
        <w:rPr>
          <w:szCs w:val="22"/>
        </w:rPr>
        <w:noBreakHyphen/>
        <w:t>US</w:t>
      </w:r>
      <w:r w:rsidRPr="00374653">
        <w:rPr>
          <w:szCs w:val="22"/>
        </w:rPr>
        <w:noBreakHyphen/>
        <w:t>292</w:t>
      </w:r>
      <w:r w:rsidRPr="00374653">
        <w:rPr>
          <w:szCs w:val="22"/>
        </w:rPr>
        <w:noBreakHyphen/>
        <w:t>0111, os doentes foram aleatorizados numa razão de 1:1 de modo a receberem 200 mg de emtricitabina e 10 mg de tenofovir alafenamida (n = 866) uma vez por dia ou 200 mg de emtricitabina + 245 mg de tenofovir disoproxil (sob a forma de fumarato) (n = 867) uma vez por dia, ambos administrados com 150 mg de elvitegravir + 150 mg de cobicistate na forma de um comprimido de associação de dose fixa. A idade média era de 36 anos (intervalo: 18</w:t>
      </w:r>
      <w:r w:rsidRPr="00374653">
        <w:rPr>
          <w:szCs w:val="22"/>
        </w:rPr>
        <w:noBreakHyphen/>
        <w:t>76), 85% eram do sexo masculino, 57% eram caucasianos, 25% eram negros, e 10% eram asiáticos. Dezanove por cento dos doentes foram identificados como hispânicos/latinos. O ARN VIH</w:t>
      </w:r>
      <w:r w:rsidRPr="00374653">
        <w:rPr>
          <w:szCs w:val="22"/>
        </w:rPr>
        <w:noBreakHyphen/>
        <w:t>1 plasmático médio inicial era de 4,5 log</w:t>
      </w:r>
      <w:r w:rsidRPr="00374653">
        <w:rPr>
          <w:szCs w:val="22"/>
          <w:vertAlign w:val="subscript"/>
        </w:rPr>
        <w:t>10</w:t>
      </w:r>
      <w:r w:rsidRPr="00374653">
        <w:rPr>
          <w:szCs w:val="22"/>
        </w:rPr>
        <w:t> cópias/ml (intervalo: 1,3</w:t>
      </w:r>
      <w:r w:rsidRPr="00374653">
        <w:rPr>
          <w:szCs w:val="22"/>
        </w:rPr>
        <w:noBreakHyphen/>
        <w:t xml:space="preserve">7,0) </w:t>
      </w:r>
      <w:r w:rsidRPr="00374653">
        <w:t>e 23% tinham cargas virais iniciais &gt; 100</w:t>
      </w:r>
      <w:r w:rsidR="004A7F2B" w:rsidRPr="00374653">
        <w:t> </w:t>
      </w:r>
      <w:r w:rsidRPr="00374653">
        <w:t>000 cópias/ml</w:t>
      </w:r>
      <w:r w:rsidRPr="00374653">
        <w:rPr>
          <w:szCs w:val="22"/>
        </w:rPr>
        <w:t>. A contagem média inicial de células CD4+ foi de 427 células/mm</w:t>
      </w:r>
      <w:r w:rsidRPr="00374653">
        <w:rPr>
          <w:szCs w:val="22"/>
          <w:vertAlign w:val="superscript"/>
        </w:rPr>
        <w:t>3</w:t>
      </w:r>
      <w:r w:rsidRPr="00374653">
        <w:rPr>
          <w:szCs w:val="22"/>
        </w:rPr>
        <w:t xml:space="preserve"> (intervalo: 0</w:t>
      </w:r>
      <w:r w:rsidRPr="00374653">
        <w:rPr>
          <w:szCs w:val="22"/>
        </w:rPr>
        <w:noBreakHyphen/>
        <w:t>1.360) e 13% tinham uma contagem de células CD4+ &lt; 200 células/mm</w:t>
      </w:r>
      <w:r w:rsidRPr="00374653">
        <w:rPr>
          <w:szCs w:val="22"/>
          <w:vertAlign w:val="superscript"/>
        </w:rPr>
        <w:t>3</w:t>
      </w:r>
      <w:r w:rsidRPr="00374653">
        <w:rPr>
          <w:szCs w:val="22"/>
        </w:rPr>
        <w:t>.</w:t>
      </w:r>
    </w:p>
    <w:p w14:paraId="287541E2" w14:textId="77777777" w:rsidR="00BB7707" w:rsidRPr="00374653" w:rsidRDefault="00BB7707" w:rsidP="00F6077D"/>
    <w:p w14:paraId="356D5684" w14:textId="65E30920" w:rsidR="00BB7707" w:rsidRPr="00374653" w:rsidRDefault="00D32AFA" w:rsidP="00F6077D">
      <w:r w:rsidRPr="00374653">
        <w:rPr>
          <w:szCs w:val="22"/>
        </w:rPr>
        <w:t>E/C/F/TAF</w:t>
      </w:r>
      <w:r w:rsidRPr="00374653">
        <w:t xml:space="preserve"> </w:t>
      </w:r>
      <w:r w:rsidR="002A668F" w:rsidRPr="00374653">
        <w:t xml:space="preserve">demonstrou superioridade estatística </w:t>
      </w:r>
      <w:r w:rsidRPr="00374653">
        <w:t>na obtenção de ARN VIH</w:t>
      </w:r>
      <w:r w:rsidRPr="00374653">
        <w:noBreakHyphen/>
        <w:t xml:space="preserve">1 &lt; 50 cópias/ml quando comparado com o </w:t>
      </w:r>
      <w:r w:rsidRPr="00374653">
        <w:rPr>
          <w:szCs w:val="22"/>
        </w:rPr>
        <w:t>E/C/F/TDF</w:t>
      </w:r>
      <w:r w:rsidR="002A668F" w:rsidRPr="00374653">
        <w:rPr>
          <w:szCs w:val="22"/>
        </w:rPr>
        <w:t xml:space="preserve"> </w:t>
      </w:r>
      <w:r w:rsidR="006F1226" w:rsidRPr="00374653">
        <w:rPr>
          <w:szCs w:val="22"/>
        </w:rPr>
        <w:t xml:space="preserve">às </w:t>
      </w:r>
      <w:r w:rsidR="002A668F" w:rsidRPr="00374653">
        <w:rPr>
          <w:szCs w:val="22"/>
        </w:rPr>
        <w:t>144</w:t>
      </w:r>
      <w:r w:rsidR="00745AAB" w:rsidRPr="00374653">
        <w:rPr>
          <w:szCs w:val="22"/>
        </w:rPr>
        <w:t> </w:t>
      </w:r>
      <w:r w:rsidR="006F1226" w:rsidRPr="00374653">
        <w:rPr>
          <w:szCs w:val="22"/>
        </w:rPr>
        <w:t>semanas</w:t>
      </w:r>
      <w:r w:rsidRPr="00374653">
        <w:t xml:space="preserve">. </w:t>
      </w:r>
      <w:r w:rsidR="002A668F" w:rsidRPr="00374653">
        <w:t xml:space="preserve">A diferença percentual foi de 4,2% (IC 95%: 0,6% a 7,8%). </w:t>
      </w:r>
      <w:r w:rsidRPr="00374653">
        <w:t xml:space="preserve">Os resultados agrupados do tratamento às </w:t>
      </w:r>
      <w:r w:rsidRPr="00374653">
        <w:rPr>
          <w:szCs w:val="22"/>
        </w:rPr>
        <w:t xml:space="preserve">48 e às </w:t>
      </w:r>
      <w:r w:rsidR="002A668F" w:rsidRPr="00374653">
        <w:rPr>
          <w:szCs w:val="22"/>
        </w:rPr>
        <w:t>144</w:t>
      </w:r>
      <w:r w:rsidR="00745AAB" w:rsidRPr="00374653">
        <w:rPr>
          <w:szCs w:val="22"/>
        </w:rPr>
        <w:t> </w:t>
      </w:r>
      <w:r w:rsidRPr="00374653">
        <w:rPr>
          <w:szCs w:val="22"/>
        </w:rPr>
        <w:t>semanas estão apresentados na tabela 4.</w:t>
      </w:r>
    </w:p>
    <w:p w14:paraId="3E9CD082" w14:textId="77777777" w:rsidR="00BB7707" w:rsidRPr="00374653" w:rsidRDefault="00BB7707" w:rsidP="00F6077D"/>
    <w:p w14:paraId="20F7DACD" w14:textId="51E1F195" w:rsidR="00BB7707" w:rsidRPr="00374653" w:rsidRDefault="00D32AFA" w:rsidP="00F6077D">
      <w:pPr>
        <w:keepNext/>
        <w:keepLines/>
        <w:tabs>
          <w:tab w:val="left" w:pos="567"/>
        </w:tabs>
        <w:rPr>
          <w:b/>
          <w:szCs w:val="22"/>
        </w:rPr>
      </w:pPr>
      <w:r w:rsidRPr="00374653">
        <w:rPr>
          <w:b/>
          <w:szCs w:val="22"/>
        </w:rPr>
        <w:t xml:space="preserve">Tabela 4: Resultados virológicos agrupados dos </w:t>
      </w:r>
      <w:r w:rsidR="00D51F5D" w:rsidRPr="00374653">
        <w:rPr>
          <w:b/>
          <w:szCs w:val="22"/>
        </w:rPr>
        <w:t>E</w:t>
      </w:r>
      <w:r w:rsidRPr="00374653">
        <w:rPr>
          <w:b/>
          <w:szCs w:val="22"/>
        </w:rPr>
        <w:t>studos GS</w:t>
      </w:r>
      <w:r w:rsidRPr="00374653">
        <w:rPr>
          <w:b/>
          <w:szCs w:val="22"/>
        </w:rPr>
        <w:noBreakHyphen/>
        <w:t>US</w:t>
      </w:r>
      <w:r w:rsidRPr="00374653">
        <w:rPr>
          <w:b/>
          <w:szCs w:val="22"/>
        </w:rPr>
        <w:noBreakHyphen/>
        <w:t>292</w:t>
      </w:r>
      <w:r w:rsidRPr="00374653">
        <w:rPr>
          <w:b/>
          <w:szCs w:val="22"/>
        </w:rPr>
        <w:noBreakHyphen/>
        <w:t>0104 e GS</w:t>
      </w:r>
      <w:r w:rsidRPr="00374653">
        <w:rPr>
          <w:b/>
          <w:szCs w:val="22"/>
        </w:rPr>
        <w:noBreakHyphen/>
        <w:t>US</w:t>
      </w:r>
      <w:r w:rsidRPr="00374653">
        <w:rPr>
          <w:b/>
          <w:szCs w:val="22"/>
        </w:rPr>
        <w:noBreakHyphen/>
        <w:t>292</w:t>
      </w:r>
      <w:r w:rsidRPr="00374653">
        <w:rPr>
          <w:b/>
          <w:szCs w:val="22"/>
        </w:rPr>
        <w:noBreakHyphen/>
        <w:t>0111 nas semanas</w:t>
      </w:r>
      <w:r w:rsidR="004A7F2B" w:rsidRPr="00374653">
        <w:rPr>
          <w:b/>
          <w:szCs w:val="22"/>
        </w:rPr>
        <w:t> </w:t>
      </w:r>
      <w:r w:rsidRPr="00374653">
        <w:rPr>
          <w:b/>
          <w:szCs w:val="22"/>
        </w:rPr>
        <w:t xml:space="preserve">48 e </w:t>
      </w:r>
      <w:r w:rsidR="002A668F" w:rsidRPr="00374653">
        <w:rPr>
          <w:b/>
          <w:szCs w:val="22"/>
        </w:rPr>
        <w:t>144</w:t>
      </w:r>
      <w:r w:rsidRPr="00374653">
        <w:rPr>
          <w:b/>
          <w:szCs w:val="22"/>
          <w:vertAlign w:val="superscript"/>
        </w:rPr>
        <w:t>a,b</w:t>
      </w:r>
    </w:p>
    <w:p w14:paraId="5F91C090" w14:textId="77777777" w:rsidR="00BB7707" w:rsidRPr="00374653" w:rsidRDefault="00BB7707" w:rsidP="00F6077D">
      <w:pPr>
        <w:keepNext/>
        <w:keepLines/>
        <w:tabs>
          <w:tab w:val="left" w:pos="567"/>
        </w:tabs>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31"/>
        <w:gridCol w:w="1560"/>
        <w:gridCol w:w="1558"/>
        <w:gridCol w:w="1560"/>
        <w:gridCol w:w="1551"/>
      </w:tblGrid>
      <w:tr w:rsidR="00D92125" w:rsidRPr="00374653" w14:paraId="32EA9382" w14:textId="77777777" w:rsidTr="007121BB">
        <w:trPr>
          <w:cantSplit/>
          <w:trHeight w:val="20"/>
          <w:tblHeader/>
        </w:trPr>
        <w:tc>
          <w:tcPr>
            <w:tcW w:w="1562" w:type="pct"/>
            <w:shd w:val="clear" w:color="auto" w:fill="FFFFFF"/>
          </w:tcPr>
          <w:p w14:paraId="75954933" w14:textId="77777777" w:rsidR="00BB7707" w:rsidRPr="00374653" w:rsidRDefault="00BB7707"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0"/>
              </w:rPr>
            </w:pPr>
          </w:p>
        </w:tc>
        <w:tc>
          <w:tcPr>
            <w:tcW w:w="1721" w:type="pct"/>
            <w:gridSpan w:val="2"/>
            <w:shd w:val="clear" w:color="auto" w:fill="FFFFFF"/>
          </w:tcPr>
          <w:p w14:paraId="7B261126" w14:textId="63FDBC9D" w:rsidR="00BB7707"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Semana</w:t>
            </w:r>
            <w:r w:rsidR="00DB4E12" w:rsidRPr="00374653">
              <w:rPr>
                <w:b/>
                <w:sz w:val="20"/>
              </w:rPr>
              <w:t> </w:t>
            </w:r>
            <w:r w:rsidRPr="00374653">
              <w:rPr>
                <w:b/>
                <w:sz w:val="20"/>
              </w:rPr>
              <w:t>48</w:t>
            </w:r>
          </w:p>
        </w:tc>
        <w:tc>
          <w:tcPr>
            <w:tcW w:w="1717" w:type="pct"/>
            <w:gridSpan w:val="2"/>
            <w:shd w:val="clear" w:color="auto" w:fill="FFFFFF"/>
          </w:tcPr>
          <w:p w14:paraId="7E6CE719" w14:textId="1839CAEC" w:rsidR="00BB7707"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Semana</w:t>
            </w:r>
            <w:r w:rsidR="00DB4E12" w:rsidRPr="00374653">
              <w:rPr>
                <w:b/>
                <w:sz w:val="20"/>
              </w:rPr>
              <w:t> </w:t>
            </w:r>
            <w:r w:rsidR="002A668F" w:rsidRPr="00374653">
              <w:rPr>
                <w:b/>
                <w:sz w:val="20"/>
              </w:rPr>
              <w:t>144</w:t>
            </w:r>
          </w:p>
        </w:tc>
      </w:tr>
      <w:tr w:rsidR="0031203F" w:rsidRPr="00374653" w14:paraId="06AC6820" w14:textId="77777777" w:rsidTr="007121BB">
        <w:trPr>
          <w:cantSplit/>
          <w:trHeight w:val="20"/>
          <w:tblHeader/>
        </w:trPr>
        <w:tc>
          <w:tcPr>
            <w:tcW w:w="1562" w:type="pct"/>
            <w:shd w:val="clear" w:color="auto" w:fill="FFFFFF"/>
          </w:tcPr>
          <w:p w14:paraId="6C29AB94" w14:textId="77777777" w:rsidR="008458DE" w:rsidRPr="00374653" w:rsidRDefault="008458DE" w:rsidP="00F6077D">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0"/>
              </w:rPr>
            </w:pPr>
          </w:p>
        </w:tc>
        <w:tc>
          <w:tcPr>
            <w:tcW w:w="861" w:type="pct"/>
            <w:shd w:val="clear" w:color="auto" w:fill="FFFFFF"/>
            <w:hideMark/>
          </w:tcPr>
          <w:p w14:paraId="15A8464D"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E/C/F/TAF</w:t>
            </w:r>
          </w:p>
          <w:p w14:paraId="739DC36C"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(n = 866)</w:t>
            </w:r>
          </w:p>
        </w:tc>
        <w:tc>
          <w:tcPr>
            <w:tcW w:w="860" w:type="pct"/>
            <w:shd w:val="clear" w:color="auto" w:fill="FFFFFF"/>
            <w:hideMark/>
          </w:tcPr>
          <w:p w14:paraId="065F0312"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vertAlign w:val="superscript"/>
              </w:rPr>
            </w:pPr>
            <w:r w:rsidRPr="00374653">
              <w:rPr>
                <w:b/>
                <w:sz w:val="20"/>
              </w:rPr>
              <w:t>E/C/F/TDF</w:t>
            </w:r>
            <w:r w:rsidRPr="00374653">
              <w:rPr>
                <w:b/>
                <w:sz w:val="20"/>
                <w:vertAlign w:val="superscript"/>
              </w:rPr>
              <w:t>e</w:t>
            </w:r>
          </w:p>
          <w:p w14:paraId="06056E55"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(n = 867)</w:t>
            </w:r>
          </w:p>
        </w:tc>
        <w:tc>
          <w:tcPr>
            <w:tcW w:w="861" w:type="pct"/>
            <w:shd w:val="clear" w:color="auto" w:fill="FFFFFF"/>
          </w:tcPr>
          <w:p w14:paraId="19666D7A"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E/C/F/TAF</w:t>
            </w:r>
          </w:p>
          <w:p w14:paraId="09829673" w14:textId="7C2A8B2F"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(n</w:t>
            </w:r>
            <w:r w:rsidR="00A041D2" w:rsidRPr="00374653">
              <w:rPr>
                <w:b/>
                <w:bCs/>
                <w:sz w:val="20"/>
              </w:rPr>
              <w:t> = </w:t>
            </w:r>
            <w:r w:rsidRPr="00374653">
              <w:rPr>
                <w:b/>
                <w:sz w:val="20"/>
              </w:rPr>
              <w:t>866)</w:t>
            </w:r>
          </w:p>
        </w:tc>
        <w:tc>
          <w:tcPr>
            <w:tcW w:w="856" w:type="pct"/>
            <w:shd w:val="clear" w:color="auto" w:fill="FFFFFF"/>
          </w:tcPr>
          <w:p w14:paraId="71D264EF"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E/C/F/TDF</w:t>
            </w:r>
          </w:p>
          <w:p w14:paraId="2F7716A4" w14:textId="072A86E9"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(n</w:t>
            </w:r>
            <w:r w:rsidR="00A041D2" w:rsidRPr="00374653">
              <w:rPr>
                <w:b/>
                <w:bCs/>
                <w:sz w:val="20"/>
              </w:rPr>
              <w:t> = </w:t>
            </w:r>
            <w:r w:rsidRPr="00374653">
              <w:rPr>
                <w:b/>
                <w:sz w:val="20"/>
              </w:rPr>
              <w:t>867)</w:t>
            </w:r>
          </w:p>
        </w:tc>
      </w:tr>
      <w:tr w:rsidR="0031203F" w:rsidRPr="00374653" w14:paraId="54F66F0C" w14:textId="77777777" w:rsidTr="007121BB">
        <w:trPr>
          <w:cantSplit/>
          <w:trHeight w:val="20"/>
        </w:trPr>
        <w:tc>
          <w:tcPr>
            <w:tcW w:w="1562" w:type="pct"/>
            <w:shd w:val="clear" w:color="auto" w:fill="FFFFFF"/>
            <w:hideMark/>
          </w:tcPr>
          <w:p w14:paraId="1F233F3C" w14:textId="1F1A56EF" w:rsidR="008458DE" w:rsidRPr="00374653" w:rsidRDefault="00D32AFA" w:rsidP="00F6077D">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374653">
              <w:rPr>
                <w:b/>
                <w:sz w:val="20"/>
              </w:rPr>
              <w:t>ARN VIH</w:t>
            </w:r>
            <w:r w:rsidRPr="00374653">
              <w:rPr>
                <w:b/>
                <w:sz w:val="20"/>
              </w:rPr>
              <w:noBreakHyphen/>
              <w:t>1 &lt; 50 cópias/ml</w:t>
            </w:r>
            <w:r w:rsidR="007D46B7" w:rsidRPr="00374653">
              <w:rPr>
                <w:b/>
                <w:sz w:val="20"/>
              </w:rPr>
              <w:t xml:space="preserve"> </w:t>
            </w:r>
          </w:p>
        </w:tc>
        <w:tc>
          <w:tcPr>
            <w:tcW w:w="861" w:type="pct"/>
            <w:shd w:val="clear" w:color="auto" w:fill="FFFFFF"/>
            <w:hideMark/>
          </w:tcPr>
          <w:p w14:paraId="263DAFB3"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92%</w:t>
            </w:r>
          </w:p>
        </w:tc>
        <w:tc>
          <w:tcPr>
            <w:tcW w:w="860" w:type="pct"/>
            <w:shd w:val="clear" w:color="auto" w:fill="FFFFFF"/>
            <w:hideMark/>
          </w:tcPr>
          <w:p w14:paraId="278A23C5"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90%</w:t>
            </w:r>
          </w:p>
        </w:tc>
        <w:tc>
          <w:tcPr>
            <w:tcW w:w="861" w:type="pct"/>
            <w:shd w:val="clear" w:color="auto" w:fill="FFFFFF"/>
          </w:tcPr>
          <w:p w14:paraId="798B09D0"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84%</w:t>
            </w:r>
          </w:p>
        </w:tc>
        <w:tc>
          <w:tcPr>
            <w:tcW w:w="856" w:type="pct"/>
            <w:shd w:val="clear" w:color="auto" w:fill="FFFFFF"/>
          </w:tcPr>
          <w:p w14:paraId="66047B2E"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8</w:t>
            </w:r>
            <w:r w:rsidR="00691BC3" w:rsidRPr="00374653">
              <w:rPr>
                <w:sz w:val="20"/>
              </w:rPr>
              <w:t>0</w:t>
            </w:r>
            <w:r w:rsidRPr="00374653">
              <w:rPr>
                <w:sz w:val="20"/>
              </w:rPr>
              <w:t>%</w:t>
            </w:r>
          </w:p>
        </w:tc>
      </w:tr>
      <w:tr w:rsidR="0091263A" w:rsidRPr="00374653" w14:paraId="58484D31" w14:textId="77777777" w:rsidTr="007121BB">
        <w:trPr>
          <w:cantSplit/>
          <w:trHeight w:val="20"/>
        </w:trPr>
        <w:tc>
          <w:tcPr>
            <w:tcW w:w="1562" w:type="pct"/>
            <w:shd w:val="clear" w:color="auto" w:fill="FFFFFF"/>
            <w:hideMark/>
          </w:tcPr>
          <w:p w14:paraId="0D0F0950" w14:textId="5EB024C8"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374653">
              <w:rPr>
                <w:sz w:val="20"/>
              </w:rPr>
              <w:t>Diferença entre tratamentos</w:t>
            </w:r>
            <w:r w:rsidR="007D46B7" w:rsidRPr="00374653">
              <w:rPr>
                <w:sz w:val="20"/>
              </w:rPr>
              <w:t xml:space="preserve"> </w:t>
            </w:r>
          </w:p>
        </w:tc>
        <w:tc>
          <w:tcPr>
            <w:tcW w:w="1721" w:type="pct"/>
            <w:gridSpan w:val="2"/>
            <w:shd w:val="clear" w:color="auto" w:fill="FFFFFF"/>
            <w:hideMark/>
          </w:tcPr>
          <w:p w14:paraId="14E4EF66"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 xml:space="preserve">2,0% (IC 95%: </w:t>
            </w:r>
            <w:r w:rsidRPr="00374653">
              <w:rPr>
                <w:sz w:val="20"/>
              </w:rPr>
              <w:noBreakHyphen/>
              <w:t>0,7% a 4,7%)</w:t>
            </w:r>
          </w:p>
        </w:tc>
        <w:tc>
          <w:tcPr>
            <w:tcW w:w="1717" w:type="pct"/>
            <w:gridSpan w:val="2"/>
            <w:shd w:val="clear" w:color="auto" w:fill="FFFFFF"/>
          </w:tcPr>
          <w:p w14:paraId="2DC0CB69" w14:textId="0BE13B34"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4,2% (IC 95%: 0,6% a 7,8%)</w:t>
            </w:r>
          </w:p>
        </w:tc>
      </w:tr>
      <w:tr w:rsidR="0031203F" w:rsidRPr="00374653" w14:paraId="066E04CC" w14:textId="77777777" w:rsidTr="007121BB">
        <w:trPr>
          <w:cantSplit/>
          <w:trHeight w:val="20"/>
        </w:trPr>
        <w:tc>
          <w:tcPr>
            <w:tcW w:w="1562" w:type="pct"/>
            <w:shd w:val="clear" w:color="auto" w:fill="FFFFFF"/>
            <w:hideMark/>
          </w:tcPr>
          <w:p w14:paraId="68C626AB" w14:textId="0E37B229"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lang w:val="fi-FI"/>
              </w:rPr>
            </w:pPr>
            <w:r w:rsidRPr="00374653">
              <w:rPr>
                <w:b/>
                <w:sz w:val="20"/>
                <w:lang w:val="fi-FI"/>
              </w:rPr>
              <w:t>ARN VIH</w:t>
            </w:r>
            <w:r w:rsidRPr="00374653">
              <w:rPr>
                <w:b/>
                <w:sz w:val="20"/>
                <w:lang w:val="fi-FI"/>
              </w:rPr>
              <w:noBreakHyphen/>
              <w:t>1 ≥ 50 cópias/ml</w:t>
            </w:r>
            <w:r w:rsidRPr="00374653">
              <w:rPr>
                <w:b/>
                <w:sz w:val="20"/>
                <w:vertAlign w:val="superscript"/>
                <w:lang w:val="fi-FI"/>
              </w:rPr>
              <w:t xml:space="preserve"> c</w:t>
            </w:r>
            <w:r w:rsidR="007D46B7" w:rsidRPr="00374653">
              <w:rPr>
                <w:b/>
                <w:sz w:val="20"/>
                <w:lang w:val="fi-FI"/>
              </w:rPr>
              <w:t xml:space="preserve"> </w:t>
            </w:r>
          </w:p>
        </w:tc>
        <w:tc>
          <w:tcPr>
            <w:tcW w:w="861" w:type="pct"/>
            <w:shd w:val="clear" w:color="auto" w:fill="FFFFFF"/>
            <w:hideMark/>
          </w:tcPr>
          <w:p w14:paraId="14C64E1B"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4%</w:t>
            </w:r>
          </w:p>
        </w:tc>
        <w:tc>
          <w:tcPr>
            <w:tcW w:w="860" w:type="pct"/>
            <w:shd w:val="clear" w:color="auto" w:fill="FFFFFF"/>
            <w:hideMark/>
          </w:tcPr>
          <w:p w14:paraId="16AF2F70"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4%</w:t>
            </w:r>
          </w:p>
        </w:tc>
        <w:tc>
          <w:tcPr>
            <w:tcW w:w="861" w:type="pct"/>
            <w:shd w:val="clear" w:color="auto" w:fill="FFFFFF"/>
          </w:tcPr>
          <w:p w14:paraId="59BB960E" w14:textId="05863D70"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5%</w:t>
            </w:r>
          </w:p>
        </w:tc>
        <w:tc>
          <w:tcPr>
            <w:tcW w:w="856" w:type="pct"/>
            <w:shd w:val="clear" w:color="auto" w:fill="FFFFFF"/>
          </w:tcPr>
          <w:p w14:paraId="0C788409" w14:textId="09EFAC49"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4%</w:t>
            </w:r>
          </w:p>
        </w:tc>
      </w:tr>
      <w:tr w:rsidR="0031203F" w:rsidRPr="00374653" w14:paraId="3AC7D33D" w14:textId="77777777" w:rsidTr="007121BB">
        <w:trPr>
          <w:cantSplit/>
          <w:trHeight w:val="20"/>
        </w:trPr>
        <w:tc>
          <w:tcPr>
            <w:tcW w:w="1562" w:type="pct"/>
            <w:shd w:val="clear" w:color="auto" w:fill="FFFFFF"/>
            <w:hideMark/>
          </w:tcPr>
          <w:p w14:paraId="45BAAA13" w14:textId="2B00718F" w:rsidR="008458DE" w:rsidRPr="00374653" w:rsidRDefault="00D32AFA" w:rsidP="00F6077D">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374653">
              <w:rPr>
                <w:b/>
                <w:sz w:val="20"/>
              </w:rPr>
              <w:t xml:space="preserve">Sem dados virológicos na janela da semana 48 ou </w:t>
            </w:r>
            <w:r w:rsidR="00691BC3" w:rsidRPr="00374653">
              <w:rPr>
                <w:b/>
                <w:sz w:val="20"/>
              </w:rPr>
              <w:t>144</w:t>
            </w:r>
            <w:r w:rsidR="007D2772" w:rsidRPr="00374653">
              <w:rPr>
                <w:b/>
                <w:sz w:val="20"/>
              </w:rPr>
              <w:t xml:space="preserve"> </w:t>
            </w:r>
          </w:p>
        </w:tc>
        <w:tc>
          <w:tcPr>
            <w:tcW w:w="861" w:type="pct"/>
            <w:shd w:val="clear" w:color="auto" w:fill="FFFFFF"/>
            <w:hideMark/>
          </w:tcPr>
          <w:p w14:paraId="251B7BF0"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4%</w:t>
            </w:r>
          </w:p>
        </w:tc>
        <w:tc>
          <w:tcPr>
            <w:tcW w:w="860" w:type="pct"/>
            <w:shd w:val="clear" w:color="auto" w:fill="FFFFFF"/>
            <w:hideMark/>
          </w:tcPr>
          <w:p w14:paraId="2A6E6248"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6%</w:t>
            </w:r>
          </w:p>
        </w:tc>
        <w:tc>
          <w:tcPr>
            <w:tcW w:w="861" w:type="pct"/>
            <w:shd w:val="clear" w:color="auto" w:fill="FFFFFF"/>
          </w:tcPr>
          <w:p w14:paraId="67BD318E"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11%</w:t>
            </w:r>
          </w:p>
        </w:tc>
        <w:tc>
          <w:tcPr>
            <w:tcW w:w="856" w:type="pct"/>
            <w:shd w:val="clear" w:color="auto" w:fill="FFFFFF"/>
          </w:tcPr>
          <w:p w14:paraId="602306C6"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16%</w:t>
            </w:r>
          </w:p>
        </w:tc>
      </w:tr>
      <w:tr w:rsidR="0031203F" w:rsidRPr="00374653" w14:paraId="7AC7E75A" w14:textId="77777777" w:rsidTr="007121BB">
        <w:trPr>
          <w:cantSplit/>
          <w:trHeight w:val="20"/>
        </w:trPr>
        <w:tc>
          <w:tcPr>
            <w:tcW w:w="1562" w:type="pct"/>
            <w:shd w:val="clear" w:color="auto" w:fill="FFFFFF"/>
            <w:hideMark/>
          </w:tcPr>
          <w:p w14:paraId="1EFFA7EC" w14:textId="6469D97C"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374653">
              <w:rPr>
                <w:sz w:val="20"/>
              </w:rPr>
              <w:t>Medicamento do estudo descontinuado devido a um AA ou morte</w:t>
            </w:r>
            <w:r w:rsidRPr="00374653">
              <w:rPr>
                <w:sz w:val="20"/>
                <w:vertAlign w:val="superscript"/>
              </w:rPr>
              <w:t>d</w:t>
            </w:r>
            <w:r w:rsidR="007D2772" w:rsidRPr="00374653">
              <w:rPr>
                <w:sz w:val="20"/>
              </w:rPr>
              <w:t xml:space="preserve"> </w:t>
            </w:r>
          </w:p>
        </w:tc>
        <w:tc>
          <w:tcPr>
            <w:tcW w:w="861" w:type="pct"/>
            <w:shd w:val="clear" w:color="auto" w:fill="FFFFFF"/>
            <w:hideMark/>
          </w:tcPr>
          <w:p w14:paraId="50D9DDA1"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w:t>
            </w:r>
          </w:p>
        </w:tc>
        <w:tc>
          <w:tcPr>
            <w:tcW w:w="860" w:type="pct"/>
            <w:shd w:val="clear" w:color="auto" w:fill="FFFFFF"/>
            <w:hideMark/>
          </w:tcPr>
          <w:p w14:paraId="51183B9C"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2%</w:t>
            </w:r>
          </w:p>
        </w:tc>
        <w:tc>
          <w:tcPr>
            <w:tcW w:w="861" w:type="pct"/>
            <w:shd w:val="clear" w:color="auto" w:fill="FFFFFF"/>
          </w:tcPr>
          <w:p w14:paraId="29B3AC82" w14:textId="4AB121A5"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w:t>
            </w:r>
          </w:p>
        </w:tc>
        <w:tc>
          <w:tcPr>
            <w:tcW w:w="856" w:type="pct"/>
            <w:shd w:val="clear" w:color="auto" w:fill="FFFFFF"/>
          </w:tcPr>
          <w:p w14:paraId="6CEDD316"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3%</w:t>
            </w:r>
          </w:p>
        </w:tc>
      </w:tr>
      <w:tr w:rsidR="0031203F" w:rsidRPr="00374653" w14:paraId="2824EA00" w14:textId="77777777" w:rsidTr="007121BB">
        <w:trPr>
          <w:cantSplit/>
          <w:trHeight w:val="20"/>
        </w:trPr>
        <w:tc>
          <w:tcPr>
            <w:tcW w:w="1562" w:type="pct"/>
            <w:shd w:val="clear" w:color="auto" w:fill="FFFFFF"/>
            <w:hideMark/>
          </w:tcPr>
          <w:p w14:paraId="62036B58" w14:textId="6A454FFD"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374653">
              <w:rPr>
                <w:sz w:val="20"/>
              </w:rPr>
              <w:t>Medicamento do estudo descontinuado devido a outras razões e último ARN VIH</w:t>
            </w:r>
            <w:r w:rsidRPr="00374653">
              <w:rPr>
                <w:sz w:val="20"/>
              </w:rPr>
              <w:noBreakHyphen/>
              <w:t>1 &lt; 50 cópias/ml disponível</w:t>
            </w:r>
            <w:r w:rsidRPr="00374653">
              <w:rPr>
                <w:sz w:val="20"/>
                <w:vertAlign w:val="superscript"/>
              </w:rPr>
              <w:t>e</w:t>
            </w:r>
            <w:r w:rsidR="007D2772" w:rsidRPr="00374653">
              <w:rPr>
                <w:sz w:val="20"/>
              </w:rPr>
              <w:t xml:space="preserve"> </w:t>
            </w:r>
          </w:p>
        </w:tc>
        <w:tc>
          <w:tcPr>
            <w:tcW w:w="861" w:type="pct"/>
            <w:shd w:val="clear" w:color="auto" w:fill="FFFFFF"/>
            <w:hideMark/>
          </w:tcPr>
          <w:p w14:paraId="3839EE5A"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2%</w:t>
            </w:r>
          </w:p>
        </w:tc>
        <w:tc>
          <w:tcPr>
            <w:tcW w:w="860" w:type="pct"/>
            <w:shd w:val="clear" w:color="auto" w:fill="FFFFFF"/>
            <w:hideMark/>
          </w:tcPr>
          <w:p w14:paraId="2179D54E"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4%</w:t>
            </w:r>
          </w:p>
        </w:tc>
        <w:tc>
          <w:tcPr>
            <w:tcW w:w="861" w:type="pct"/>
            <w:shd w:val="clear" w:color="auto" w:fill="FFFFFF"/>
          </w:tcPr>
          <w:p w14:paraId="59F8C64F"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9%</w:t>
            </w:r>
          </w:p>
        </w:tc>
        <w:tc>
          <w:tcPr>
            <w:tcW w:w="856" w:type="pct"/>
            <w:shd w:val="clear" w:color="auto" w:fill="FFFFFF"/>
          </w:tcPr>
          <w:p w14:paraId="37DCAEA6"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11%</w:t>
            </w:r>
          </w:p>
        </w:tc>
      </w:tr>
      <w:tr w:rsidR="0031203F" w:rsidRPr="00374653" w14:paraId="6D1FFF31" w14:textId="77777777" w:rsidTr="007121BB">
        <w:trPr>
          <w:cantSplit/>
          <w:trHeight w:val="20"/>
        </w:trPr>
        <w:tc>
          <w:tcPr>
            <w:tcW w:w="1562" w:type="pct"/>
            <w:shd w:val="clear" w:color="auto" w:fill="FFFFFF"/>
            <w:hideMark/>
          </w:tcPr>
          <w:p w14:paraId="2B31D7B8" w14:textId="5AD2CB9F"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374653">
              <w:rPr>
                <w:sz w:val="20"/>
              </w:rPr>
              <w:t>Falta de dados durante a janela embora em tratamento com o medicamento do estudo</w:t>
            </w:r>
            <w:r w:rsidR="007D2772" w:rsidRPr="00374653">
              <w:rPr>
                <w:sz w:val="20"/>
              </w:rPr>
              <w:t xml:space="preserve"> </w:t>
            </w:r>
          </w:p>
        </w:tc>
        <w:tc>
          <w:tcPr>
            <w:tcW w:w="861" w:type="pct"/>
            <w:shd w:val="clear" w:color="auto" w:fill="FFFFFF"/>
            <w:hideMark/>
          </w:tcPr>
          <w:p w14:paraId="322D7FE4"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w:t>
            </w:r>
          </w:p>
        </w:tc>
        <w:tc>
          <w:tcPr>
            <w:tcW w:w="860" w:type="pct"/>
            <w:shd w:val="clear" w:color="auto" w:fill="FFFFFF"/>
            <w:hideMark/>
          </w:tcPr>
          <w:p w14:paraId="169023B3" w14:textId="08648878"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&lt;1%</w:t>
            </w:r>
          </w:p>
        </w:tc>
        <w:tc>
          <w:tcPr>
            <w:tcW w:w="861" w:type="pct"/>
            <w:shd w:val="clear" w:color="auto" w:fill="FFFFFF"/>
          </w:tcPr>
          <w:p w14:paraId="32B643A6"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w:t>
            </w:r>
          </w:p>
        </w:tc>
        <w:tc>
          <w:tcPr>
            <w:tcW w:w="856" w:type="pct"/>
            <w:shd w:val="clear" w:color="auto" w:fill="FFFFFF"/>
          </w:tcPr>
          <w:p w14:paraId="154E04EF" w14:textId="13D408B0"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w:t>
            </w:r>
          </w:p>
        </w:tc>
      </w:tr>
      <w:tr w:rsidR="0031203F" w:rsidRPr="00374653" w14:paraId="79275D36" w14:textId="77777777" w:rsidTr="007121BB">
        <w:trPr>
          <w:cantSplit/>
          <w:trHeight w:val="20"/>
        </w:trPr>
        <w:tc>
          <w:tcPr>
            <w:tcW w:w="1562" w:type="pct"/>
            <w:shd w:val="clear" w:color="auto" w:fill="FFFFFF"/>
          </w:tcPr>
          <w:p w14:paraId="7F8DE7BE" w14:textId="77777777" w:rsidR="008458DE" w:rsidRPr="00374653" w:rsidRDefault="00D32AFA" w:rsidP="00F6077D">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374653">
              <w:rPr>
                <w:b/>
                <w:sz w:val="20"/>
              </w:rPr>
              <w:lastRenderedPageBreak/>
              <w:t>Proporção (%) de doentes com ARN VIH</w:t>
            </w:r>
            <w:r w:rsidRPr="00374653">
              <w:rPr>
                <w:b/>
                <w:sz w:val="20"/>
              </w:rPr>
              <w:noBreakHyphen/>
              <w:t>1 &lt; 50 cópias/ml por subgrupo</w:t>
            </w:r>
          </w:p>
        </w:tc>
        <w:tc>
          <w:tcPr>
            <w:tcW w:w="861" w:type="pct"/>
            <w:shd w:val="clear" w:color="auto" w:fill="FFFFFF"/>
          </w:tcPr>
          <w:p w14:paraId="0200686D" w14:textId="77777777" w:rsidR="00BB7707" w:rsidRPr="00374653" w:rsidRDefault="00BB7707"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p>
        </w:tc>
        <w:tc>
          <w:tcPr>
            <w:tcW w:w="860" w:type="pct"/>
            <w:shd w:val="clear" w:color="auto" w:fill="FFFFFF"/>
          </w:tcPr>
          <w:p w14:paraId="64B2CF93" w14:textId="77777777" w:rsidR="00BB7707" w:rsidRPr="00374653" w:rsidRDefault="00BB7707"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p>
        </w:tc>
        <w:tc>
          <w:tcPr>
            <w:tcW w:w="861" w:type="pct"/>
            <w:shd w:val="clear" w:color="auto" w:fill="FFFFFF"/>
          </w:tcPr>
          <w:p w14:paraId="3AD21A2A" w14:textId="77777777" w:rsidR="00BB7707" w:rsidRPr="00374653" w:rsidRDefault="00BB7707"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tc>
        <w:tc>
          <w:tcPr>
            <w:tcW w:w="856" w:type="pct"/>
            <w:shd w:val="clear" w:color="auto" w:fill="FFFFFF"/>
          </w:tcPr>
          <w:p w14:paraId="29428CFC" w14:textId="77777777" w:rsidR="00BB7707" w:rsidRPr="00374653" w:rsidRDefault="00BB7707"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tc>
      </w:tr>
      <w:tr w:rsidR="00B93A0F" w:rsidRPr="00374653" w14:paraId="43456E3E" w14:textId="77777777" w:rsidTr="007121BB">
        <w:trPr>
          <w:cantSplit/>
          <w:trHeight w:val="20"/>
        </w:trPr>
        <w:tc>
          <w:tcPr>
            <w:tcW w:w="5000" w:type="pct"/>
            <w:gridSpan w:val="5"/>
            <w:shd w:val="clear" w:color="auto" w:fill="FFFFFF"/>
          </w:tcPr>
          <w:p w14:paraId="214D66D8" w14:textId="5AA8E7AC" w:rsidR="00FD1668" w:rsidRPr="00374653" w:rsidRDefault="00FD1668"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0"/>
              </w:rPr>
            </w:pPr>
            <w:r w:rsidRPr="00374653">
              <w:rPr>
                <w:b/>
                <w:bCs/>
                <w:sz w:val="20"/>
              </w:rPr>
              <w:t>Proporção (%) de doentes com ARN VIH</w:t>
            </w:r>
            <w:r w:rsidRPr="00374653">
              <w:rPr>
                <w:b/>
                <w:bCs/>
                <w:sz w:val="20"/>
              </w:rPr>
              <w:noBreakHyphen/>
              <w:t>1 &lt; 50 cópias/ml por subgrupo</w:t>
            </w:r>
          </w:p>
        </w:tc>
      </w:tr>
      <w:tr w:rsidR="0031203F" w:rsidRPr="00374653" w14:paraId="4633CBA7" w14:textId="77777777" w:rsidTr="007121BB">
        <w:trPr>
          <w:cantSplit/>
          <w:trHeight w:val="20"/>
        </w:trPr>
        <w:tc>
          <w:tcPr>
            <w:tcW w:w="1562" w:type="pct"/>
            <w:shd w:val="clear" w:color="auto" w:fill="FFFFFF"/>
          </w:tcPr>
          <w:p w14:paraId="762FCD43"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374653">
              <w:rPr>
                <w:b/>
                <w:sz w:val="20"/>
              </w:rPr>
              <w:t>Idade</w:t>
            </w:r>
          </w:p>
          <w:p w14:paraId="22E26BDE" w14:textId="49A58508"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374653">
              <w:rPr>
                <w:sz w:val="20"/>
              </w:rPr>
              <w:t>&lt; 50 anos</w:t>
            </w:r>
            <w:r w:rsidR="007D2772" w:rsidRPr="00374653">
              <w:rPr>
                <w:sz w:val="20"/>
              </w:rPr>
              <w:t xml:space="preserve"> </w:t>
            </w:r>
          </w:p>
          <w:p w14:paraId="6350E61C" w14:textId="28AF080F"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374653">
              <w:rPr>
                <w:sz w:val="20"/>
              </w:rPr>
              <w:t>≥ 50 anos</w:t>
            </w:r>
            <w:r w:rsidR="007D2772" w:rsidRPr="00374653">
              <w:rPr>
                <w:sz w:val="20"/>
              </w:rPr>
              <w:t xml:space="preserve"> </w:t>
            </w:r>
          </w:p>
        </w:tc>
        <w:tc>
          <w:tcPr>
            <w:tcW w:w="861" w:type="pct"/>
            <w:shd w:val="clear" w:color="auto" w:fill="FFFFFF"/>
          </w:tcPr>
          <w:p w14:paraId="3AC773EE" w14:textId="77777777" w:rsidR="007D2772" w:rsidRPr="00374653" w:rsidRDefault="007D2772"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31989E6F" w14:textId="1C85241F"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716/777 (92%)</w:t>
            </w:r>
          </w:p>
          <w:p w14:paraId="4702CF22"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84/89 (94%)</w:t>
            </w:r>
          </w:p>
        </w:tc>
        <w:tc>
          <w:tcPr>
            <w:tcW w:w="860" w:type="pct"/>
            <w:shd w:val="clear" w:color="auto" w:fill="FFFFFF"/>
          </w:tcPr>
          <w:p w14:paraId="5B8A334A" w14:textId="77777777" w:rsidR="007D2772" w:rsidRPr="00374653" w:rsidRDefault="007D2772"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51D117C7" w14:textId="522E76A3"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680/753 (90%)</w:t>
            </w:r>
          </w:p>
          <w:p w14:paraId="5D8A119F"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104/114 (91%)</w:t>
            </w:r>
          </w:p>
        </w:tc>
        <w:tc>
          <w:tcPr>
            <w:tcW w:w="861" w:type="pct"/>
            <w:shd w:val="clear" w:color="auto" w:fill="FFFFFF"/>
          </w:tcPr>
          <w:p w14:paraId="69C94D7A" w14:textId="77777777" w:rsidR="007D2772" w:rsidRPr="00374653" w:rsidRDefault="007D2772"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14D2E2EC" w14:textId="06865075"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647/777 (83%) 82/89 (92%)</w:t>
            </w:r>
          </w:p>
        </w:tc>
        <w:tc>
          <w:tcPr>
            <w:tcW w:w="856" w:type="pct"/>
            <w:shd w:val="clear" w:color="auto" w:fill="FFFFFF"/>
          </w:tcPr>
          <w:p w14:paraId="74A1CAE2" w14:textId="77777777" w:rsidR="007D2772" w:rsidRPr="00374653" w:rsidRDefault="007D2772"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79582942" w14:textId="3AD76746"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602/753 (80%) 92/114 (81%)</w:t>
            </w:r>
          </w:p>
        </w:tc>
      </w:tr>
      <w:tr w:rsidR="0031203F" w:rsidRPr="00374653" w14:paraId="32C5F1FC" w14:textId="77777777" w:rsidTr="007121BB">
        <w:trPr>
          <w:cantSplit/>
          <w:trHeight w:val="20"/>
        </w:trPr>
        <w:tc>
          <w:tcPr>
            <w:tcW w:w="1562" w:type="pct"/>
            <w:shd w:val="clear" w:color="auto" w:fill="FFFFFF"/>
          </w:tcPr>
          <w:p w14:paraId="4C18971D" w14:textId="01DE89C3"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374653">
              <w:rPr>
                <w:b/>
                <w:sz w:val="20"/>
              </w:rPr>
              <w:t>Sexo</w:t>
            </w:r>
            <w:r w:rsidR="007D2772" w:rsidRPr="00374653">
              <w:rPr>
                <w:b/>
                <w:sz w:val="20"/>
              </w:rPr>
              <w:t xml:space="preserve"> </w:t>
            </w:r>
          </w:p>
          <w:p w14:paraId="666A1E62" w14:textId="0CF2FE28"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374653">
              <w:rPr>
                <w:sz w:val="20"/>
              </w:rPr>
              <w:t>Masculino</w:t>
            </w:r>
            <w:r w:rsidR="007D2772" w:rsidRPr="00374653">
              <w:rPr>
                <w:sz w:val="20"/>
              </w:rPr>
              <w:t xml:space="preserve"> </w:t>
            </w:r>
          </w:p>
          <w:p w14:paraId="101C7031" w14:textId="3C25681F"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374653">
              <w:rPr>
                <w:sz w:val="20"/>
              </w:rPr>
              <w:t>Feminino</w:t>
            </w:r>
            <w:r w:rsidR="007D2772" w:rsidRPr="00374653">
              <w:rPr>
                <w:sz w:val="20"/>
              </w:rPr>
              <w:t xml:space="preserve"> </w:t>
            </w:r>
          </w:p>
        </w:tc>
        <w:tc>
          <w:tcPr>
            <w:tcW w:w="861" w:type="pct"/>
            <w:shd w:val="clear" w:color="auto" w:fill="FFFFFF"/>
          </w:tcPr>
          <w:p w14:paraId="094B5F14" w14:textId="77777777" w:rsidR="007D2772" w:rsidRPr="00374653" w:rsidRDefault="007D2772"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2E08D26E" w14:textId="029E2DB0"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674/733 (92%)</w:t>
            </w:r>
          </w:p>
          <w:p w14:paraId="237D9C81"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126/133 (95%)</w:t>
            </w:r>
          </w:p>
        </w:tc>
        <w:tc>
          <w:tcPr>
            <w:tcW w:w="860" w:type="pct"/>
            <w:shd w:val="clear" w:color="auto" w:fill="FFFFFF"/>
          </w:tcPr>
          <w:p w14:paraId="7343CC60" w14:textId="77777777" w:rsidR="007D2772" w:rsidRPr="00374653" w:rsidRDefault="007D2772"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24E9D2D6" w14:textId="15B59C8F"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673/740 (91%)</w:t>
            </w:r>
          </w:p>
          <w:p w14:paraId="394A2AA4"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111/127 (87%)</w:t>
            </w:r>
          </w:p>
        </w:tc>
        <w:tc>
          <w:tcPr>
            <w:tcW w:w="861" w:type="pct"/>
            <w:shd w:val="clear" w:color="auto" w:fill="FFFFFF"/>
          </w:tcPr>
          <w:p w14:paraId="12643091" w14:textId="77777777" w:rsidR="007D2772" w:rsidRPr="00374653" w:rsidRDefault="007D2772"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6D52B9AE" w14:textId="5138FD8F"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616/733 (84%) 113/133 (85%)</w:t>
            </w:r>
          </w:p>
        </w:tc>
        <w:tc>
          <w:tcPr>
            <w:tcW w:w="856" w:type="pct"/>
            <w:shd w:val="clear" w:color="auto" w:fill="FFFFFF"/>
          </w:tcPr>
          <w:p w14:paraId="74E48C6A" w14:textId="77777777" w:rsidR="007D2772" w:rsidRPr="00374653" w:rsidRDefault="007D2772"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19AA3BD4" w14:textId="2959CB9A"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603/740 (81%) 91/127 (72%)</w:t>
            </w:r>
          </w:p>
        </w:tc>
      </w:tr>
      <w:tr w:rsidR="0031203F" w:rsidRPr="00374653" w14:paraId="38C69B31" w14:textId="77777777" w:rsidTr="007121BB">
        <w:trPr>
          <w:cantSplit/>
          <w:trHeight w:val="20"/>
        </w:trPr>
        <w:tc>
          <w:tcPr>
            <w:tcW w:w="1562" w:type="pct"/>
            <w:shd w:val="clear" w:color="auto" w:fill="FFFFFF"/>
          </w:tcPr>
          <w:p w14:paraId="6EE10C56" w14:textId="4353BE98"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374653">
              <w:rPr>
                <w:b/>
                <w:sz w:val="20"/>
              </w:rPr>
              <w:t>Raça</w:t>
            </w:r>
            <w:r w:rsidR="007D2772" w:rsidRPr="00374653">
              <w:rPr>
                <w:b/>
                <w:sz w:val="20"/>
              </w:rPr>
              <w:t xml:space="preserve"> </w:t>
            </w:r>
          </w:p>
          <w:p w14:paraId="4AA33D7F" w14:textId="0A10B92E"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374653">
              <w:rPr>
                <w:sz w:val="20"/>
              </w:rPr>
              <w:t>Negra</w:t>
            </w:r>
            <w:r w:rsidR="007D2772" w:rsidRPr="00374653">
              <w:rPr>
                <w:sz w:val="20"/>
              </w:rPr>
              <w:t xml:space="preserve"> </w:t>
            </w:r>
          </w:p>
          <w:p w14:paraId="737B0D85" w14:textId="37427693"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374653">
              <w:rPr>
                <w:sz w:val="20"/>
              </w:rPr>
              <w:t>Não negra</w:t>
            </w:r>
            <w:r w:rsidR="007D2772" w:rsidRPr="00374653">
              <w:rPr>
                <w:sz w:val="20"/>
              </w:rPr>
              <w:t xml:space="preserve"> </w:t>
            </w:r>
          </w:p>
        </w:tc>
        <w:tc>
          <w:tcPr>
            <w:tcW w:w="861" w:type="pct"/>
            <w:shd w:val="clear" w:color="auto" w:fill="FFFFFF"/>
          </w:tcPr>
          <w:p w14:paraId="691BFF72" w14:textId="77777777" w:rsidR="007D2772" w:rsidRPr="00374653" w:rsidRDefault="007D2772"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52C2A618" w14:textId="597142C9"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197/223 (88%)</w:t>
            </w:r>
          </w:p>
          <w:p w14:paraId="106ACD73"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603/643 (94%)</w:t>
            </w:r>
          </w:p>
        </w:tc>
        <w:tc>
          <w:tcPr>
            <w:tcW w:w="860" w:type="pct"/>
            <w:shd w:val="clear" w:color="auto" w:fill="FFFFFF"/>
          </w:tcPr>
          <w:p w14:paraId="0F9FDD11" w14:textId="77777777" w:rsidR="007D2772" w:rsidRPr="00374653" w:rsidRDefault="007D2772"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6C586960" w14:textId="0E19D22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177/213 (83%)</w:t>
            </w:r>
          </w:p>
          <w:p w14:paraId="16CF7559"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607/654 (93%)</w:t>
            </w:r>
          </w:p>
        </w:tc>
        <w:tc>
          <w:tcPr>
            <w:tcW w:w="861" w:type="pct"/>
            <w:shd w:val="clear" w:color="auto" w:fill="FFFFFF"/>
          </w:tcPr>
          <w:p w14:paraId="53FF04B7" w14:textId="77777777" w:rsidR="007D2772" w:rsidRPr="00374653" w:rsidRDefault="007D2772"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2FD59958" w14:textId="060DA1A6"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168/223 (75%) 561/643 (87%)</w:t>
            </w:r>
          </w:p>
        </w:tc>
        <w:tc>
          <w:tcPr>
            <w:tcW w:w="856" w:type="pct"/>
            <w:shd w:val="clear" w:color="auto" w:fill="FFFFFF"/>
          </w:tcPr>
          <w:p w14:paraId="45DD79FB" w14:textId="77777777" w:rsidR="007D2772" w:rsidRPr="00374653" w:rsidRDefault="007D2772"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30689FC8" w14:textId="4016CDAF"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152/213 (71%) 542/654 (83%)</w:t>
            </w:r>
          </w:p>
        </w:tc>
      </w:tr>
      <w:tr w:rsidR="0031203F" w:rsidRPr="00374653" w14:paraId="26040FD2" w14:textId="77777777" w:rsidTr="007121BB">
        <w:trPr>
          <w:cantSplit/>
          <w:trHeight w:val="20"/>
        </w:trPr>
        <w:tc>
          <w:tcPr>
            <w:tcW w:w="1562" w:type="pct"/>
            <w:shd w:val="clear" w:color="auto" w:fill="FFFFFF"/>
          </w:tcPr>
          <w:p w14:paraId="363C70FB" w14:textId="2F6C5256"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374653">
              <w:rPr>
                <w:b/>
                <w:sz w:val="20"/>
              </w:rPr>
              <w:t>Carga viral inicial</w:t>
            </w:r>
            <w:r w:rsidR="008511D9" w:rsidRPr="00374653">
              <w:rPr>
                <w:b/>
                <w:sz w:val="20"/>
              </w:rPr>
              <w:t xml:space="preserve"> </w:t>
            </w:r>
          </w:p>
          <w:p w14:paraId="47C72047" w14:textId="485DF80B"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374653">
              <w:rPr>
                <w:sz w:val="20"/>
              </w:rPr>
              <w:t>≤ 100</w:t>
            </w:r>
            <w:r w:rsidR="004B64ED" w:rsidRPr="00374653">
              <w:rPr>
                <w:sz w:val="20"/>
              </w:rPr>
              <w:t> </w:t>
            </w:r>
            <w:r w:rsidRPr="00374653">
              <w:rPr>
                <w:sz w:val="20"/>
              </w:rPr>
              <w:t>000 cópias/ml</w:t>
            </w:r>
            <w:r w:rsidR="008511D9" w:rsidRPr="00374653">
              <w:rPr>
                <w:sz w:val="20"/>
              </w:rPr>
              <w:t xml:space="preserve"> </w:t>
            </w:r>
          </w:p>
          <w:p w14:paraId="3D2E2E7E" w14:textId="58018900"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374653">
              <w:rPr>
                <w:sz w:val="20"/>
              </w:rPr>
              <w:t>&gt; 100</w:t>
            </w:r>
            <w:r w:rsidR="004B64ED" w:rsidRPr="00374653">
              <w:rPr>
                <w:sz w:val="20"/>
              </w:rPr>
              <w:t> </w:t>
            </w:r>
            <w:r w:rsidRPr="00374653">
              <w:rPr>
                <w:sz w:val="20"/>
              </w:rPr>
              <w:t>000 cópias/ml</w:t>
            </w:r>
            <w:r w:rsidR="008511D9" w:rsidRPr="00374653">
              <w:rPr>
                <w:sz w:val="20"/>
              </w:rPr>
              <w:t xml:space="preserve"> </w:t>
            </w:r>
          </w:p>
        </w:tc>
        <w:tc>
          <w:tcPr>
            <w:tcW w:w="861" w:type="pct"/>
            <w:shd w:val="clear" w:color="auto" w:fill="FFFFFF"/>
          </w:tcPr>
          <w:p w14:paraId="21E26617" w14:textId="77777777" w:rsidR="0031203F" w:rsidRPr="00374653" w:rsidRDefault="0031203F"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2FBA646D" w14:textId="0ED87A8F"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629/670 (94%)</w:t>
            </w:r>
          </w:p>
          <w:p w14:paraId="1CAB7C79"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171/196 (87%)</w:t>
            </w:r>
          </w:p>
        </w:tc>
        <w:tc>
          <w:tcPr>
            <w:tcW w:w="860" w:type="pct"/>
            <w:shd w:val="clear" w:color="auto" w:fill="FFFFFF"/>
          </w:tcPr>
          <w:p w14:paraId="323605EB" w14:textId="77777777" w:rsidR="0031203F" w:rsidRPr="00374653" w:rsidRDefault="0031203F"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79D2DD62" w14:textId="0573454B"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610/672 (91%)</w:t>
            </w:r>
          </w:p>
          <w:p w14:paraId="2983F7FB"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174/195 (89%)</w:t>
            </w:r>
          </w:p>
        </w:tc>
        <w:tc>
          <w:tcPr>
            <w:tcW w:w="861" w:type="pct"/>
            <w:shd w:val="clear" w:color="auto" w:fill="FFFFFF"/>
          </w:tcPr>
          <w:p w14:paraId="26EFA602" w14:textId="77777777" w:rsidR="0031203F" w:rsidRPr="00374653" w:rsidRDefault="0031203F" w:rsidP="00F6077D">
            <w:pPr>
              <w:pStyle w:val="Default"/>
              <w:widowControl w:val="0"/>
              <w:jc w:val="center"/>
              <w:rPr>
                <w:sz w:val="20"/>
                <w:szCs w:val="20"/>
                <w:lang w:val="pt-PT"/>
              </w:rPr>
            </w:pPr>
          </w:p>
          <w:p w14:paraId="46CD29EE" w14:textId="5D8DE0A3" w:rsidR="002A668F" w:rsidRPr="00374653" w:rsidRDefault="00D32AFA" w:rsidP="00F6077D">
            <w:pPr>
              <w:pStyle w:val="Default"/>
              <w:widowControl w:val="0"/>
              <w:jc w:val="center"/>
              <w:rPr>
                <w:sz w:val="20"/>
                <w:szCs w:val="20"/>
                <w:lang w:val="pt-PT"/>
              </w:rPr>
            </w:pPr>
            <w:r w:rsidRPr="00374653">
              <w:rPr>
                <w:sz w:val="20"/>
                <w:szCs w:val="20"/>
                <w:lang w:val="pt-PT"/>
              </w:rPr>
              <w:t>567/670 (85%)</w:t>
            </w:r>
          </w:p>
          <w:p w14:paraId="47CE6FD2"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162/196 (83%)</w:t>
            </w:r>
          </w:p>
        </w:tc>
        <w:tc>
          <w:tcPr>
            <w:tcW w:w="856" w:type="pct"/>
            <w:shd w:val="clear" w:color="auto" w:fill="FFFFFF"/>
          </w:tcPr>
          <w:p w14:paraId="37EC4266" w14:textId="77777777" w:rsidR="0031203F" w:rsidRPr="00374653" w:rsidRDefault="0031203F"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55A49564" w14:textId="52C05791"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537/672 (80%) 157/195 (81%)</w:t>
            </w:r>
          </w:p>
        </w:tc>
      </w:tr>
      <w:tr w:rsidR="0031203F" w:rsidRPr="00374653" w14:paraId="0C45E9CB" w14:textId="77777777" w:rsidTr="007121BB">
        <w:trPr>
          <w:cantSplit/>
          <w:trHeight w:val="20"/>
        </w:trPr>
        <w:tc>
          <w:tcPr>
            <w:tcW w:w="1562" w:type="pct"/>
            <w:shd w:val="clear" w:color="auto" w:fill="FFFFFF"/>
          </w:tcPr>
          <w:p w14:paraId="04DFB3C0" w14:textId="01B95181"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374653">
              <w:rPr>
                <w:b/>
                <w:sz w:val="20"/>
              </w:rPr>
              <w:t>Contagem inicial de células CD4+</w:t>
            </w:r>
            <w:r w:rsidR="00E4316B" w:rsidRPr="00374653">
              <w:rPr>
                <w:b/>
                <w:sz w:val="20"/>
              </w:rPr>
              <w:t xml:space="preserve"> </w:t>
            </w:r>
          </w:p>
          <w:p w14:paraId="14FF72AB" w14:textId="06E16A91"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374653">
              <w:rPr>
                <w:sz w:val="20"/>
              </w:rPr>
              <w:t>&lt; 200 células/mm</w:t>
            </w:r>
            <w:r w:rsidRPr="00374653">
              <w:rPr>
                <w:sz w:val="20"/>
                <w:vertAlign w:val="superscript"/>
              </w:rPr>
              <w:t>3</w:t>
            </w:r>
            <w:r w:rsidR="00E4316B" w:rsidRPr="00374653">
              <w:rPr>
                <w:sz w:val="20"/>
              </w:rPr>
              <w:t xml:space="preserve"> </w:t>
            </w:r>
          </w:p>
          <w:p w14:paraId="26DEBA27" w14:textId="1D4C229B"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374653">
              <w:rPr>
                <w:sz w:val="20"/>
              </w:rPr>
              <w:t>≥ 200 células/mm</w:t>
            </w:r>
            <w:r w:rsidRPr="00374653">
              <w:rPr>
                <w:sz w:val="20"/>
                <w:vertAlign w:val="superscript"/>
              </w:rPr>
              <w:t>3</w:t>
            </w:r>
            <w:r w:rsidR="00E4316B" w:rsidRPr="00374653">
              <w:rPr>
                <w:sz w:val="20"/>
                <w:vertAlign w:val="superscript"/>
              </w:rPr>
              <w:t xml:space="preserve"> </w:t>
            </w:r>
          </w:p>
        </w:tc>
        <w:tc>
          <w:tcPr>
            <w:tcW w:w="861" w:type="pct"/>
            <w:shd w:val="clear" w:color="auto" w:fill="FFFFFF"/>
          </w:tcPr>
          <w:p w14:paraId="32268BF6" w14:textId="77777777" w:rsidR="0031203F" w:rsidRPr="00374653" w:rsidRDefault="0031203F"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49982E34" w14:textId="7DBC0C08"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96/112 (86%)</w:t>
            </w:r>
          </w:p>
          <w:p w14:paraId="6E315808"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703/753 (93%)</w:t>
            </w:r>
          </w:p>
        </w:tc>
        <w:tc>
          <w:tcPr>
            <w:tcW w:w="860" w:type="pct"/>
            <w:shd w:val="clear" w:color="auto" w:fill="FFFFFF"/>
          </w:tcPr>
          <w:p w14:paraId="681C1652" w14:textId="77777777" w:rsidR="0031203F" w:rsidRPr="00374653" w:rsidRDefault="0031203F"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760B0E42" w14:textId="0BD43C5B"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104/117 (89%)</w:t>
            </w:r>
          </w:p>
          <w:p w14:paraId="212EF4C9" w14:textId="77777777"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680/750 (91%)</w:t>
            </w:r>
          </w:p>
        </w:tc>
        <w:tc>
          <w:tcPr>
            <w:tcW w:w="861" w:type="pct"/>
            <w:shd w:val="clear" w:color="auto" w:fill="FFFFFF"/>
          </w:tcPr>
          <w:p w14:paraId="13CC6344" w14:textId="77777777" w:rsidR="0031203F" w:rsidRPr="00374653" w:rsidRDefault="0031203F"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217191C5" w14:textId="18912886"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 xml:space="preserve">93/112 (83%) </w:t>
            </w:r>
            <w:r w:rsidR="003D00A3" w:rsidRPr="00374653">
              <w:rPr>
                <w:sz w:val="20"/>
              </w:rPr>
              <w:t>635</w:t>
            </w:r>
            <w:r w:rsidRPr="00374653">
              <w:rPr>
                <w:sz w:val="20"/>
              </w:rPr>
              <w:t>/753 (</w:t>
            </w:r>
            <w:r w:rsidR="003D00A3" w:rsidRPr="00374653">
              <w:rPr>
                <w:sz w:val="20"/>
              </w:rPr>
              <w:t>84</w:t>
            </w:r>
            <w:r w:rsidRPr="00374653">
              <w:rPr>
                <w:sz w:val="20"/>
              </w:rPr>
              <w:t>%)</w:t>
            </w:r>
          </w:p>
        </w:tc>
        <w:tc>
          <w:tcPr>
            <w:tcW w:w="856" w:type="pct"/>
            <w:shd w:val="clear" w:color="auto" w:fill="FFFFFF"/>
          </w:tcPr>
          <w:p w14:paraId="26687E67" w14:textId="77777777" w:rsidR="0031203F" w:rsidRPr="00374653" w:rsidRDefault="0031203F"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1CF208BD" w14:textId="2308DF3A" w:rsidR="002A668F"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94/117 (80%) 600/750 (80%)</w:t>
            </w:r>
          </w:p>
        </w:tc>
      </w:tr>
      <w:tr w:rsidR="0031203F" w:rsidRPr="00374653" w14:paraId="5B31EACC" w14:textId="77777777" w:rsidTr="007121BB">
        <w:trPr>
          <w:cantSplit/>
          <w:trHeight w:val="20"/>
        </w:trPr>
        <w:tc>
          <w:tcPr>
            <w:tcW w:w="1562" w:type="pct"/>
            <w:tcBorders>
              <w:top w:val="single" w:sz="4" w:space="0" w:color="auto"/>
              <w:left w:val="single" w:sz="4" w:space="0" w:color="auto"/>
              <w:bottom w:val="single" w:sz="4" w:space="0" w:color="auto"/>
              <w:right w:val="single" w:sz="4" w:space="0" w:color="auto"/>
            </w:tcBorders>
            <w:shd w:val="clear" w:color="auto" w:fill="FFFFFF"/>
            <w:hideMark/>
          </w:tcPr>
          <w:p w14:paraId="7126CDE3" w14:textId="77777777" w:rsidR="008458DE" w:rsidRPr="00374653" w:rsidRDefault="00D32AFA" w:rsidP="00F6077D">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374653">
              <w:rPr>
                <w:b/>
                <w:sz w:val="20"/>
              </w:rPr>
              <w:t>ARN VIH</w:t>
            </w:r>
            <w:r w:rsidRPr="00374653">
              <w:rPr>
                <w:b/>
                <w:sz w:val="20"/>
              </w:rPr>
              <w:noBreakHyphen/>
              <w:t>1 &lt; 20 cópias/ml</w:t>
            </w:r>
          </w:p>
        </w:tc>
        <w:tc>
          <w:tcPr>
            <w:tcW w:w="861" w:type="pct"/>
            <w:tcBorders>
              <w:top w:val="single" w:sz="4" w:space="0" w:color="auto"/>
              <w:left w:val="single" w:sz="4" w:space="0" w:color="auto"/>
              <w:bottom w:val="single" w:sz="4" w:space="0" w:color="auto"/>
              <w:right w:val="single" w:sz="4" w:space="0" w:color="auto"/>
            </w:tcBorders>
            <w:shd w:val="clear" w:color="auto" w:fill="FFFFFF"/>
            <w:hideMark/>
          </w:tcPr>
          <w:p w14:paraId="78B55FB1" w14:textId="77777777" w:rsidR="00BB7707" w:rsidRPr="00374653" w:rsidRDefault="00D32AFA" w:rsidP="00F6077D">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84,4%</w:t>
            </w:r>
          </w:p>
        </w:tc>
        <w:tc>
          <w:tcPr>
            <w:tcW w:w="860" w:type="pct"/>
            <w:tcBorders>
              <w:top w:val="single" w:sz="4" w:space="0" w:color="auto"/>
              <w:left w:val="single" w:sz="4" w:space="0" w:color="auto"/>
              <w:bottom w:val="single" w:sz="4" w:space="0" w:color="auto"/>
              <w:right w:val="single" w:sz="4" w:space="0" w:color="auto"/>
            </w:tcBorders>
            <w:shd w:val="clear" w:color="auto" w:fill="FFFFFF"/>
            <w:hideMark/>
          </w:tcPr>
          <w:p w14:paraId="61250E99" w14:textId="77777777" w:rsidR="00BB7707" w:rsidRPr="00374653" w:rsidRDefault="00D32AFA" w:rsidP="00F6077D">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84,0%</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65ADE2D0" w14:textId="4DF19805" w:rsidR="00BB7707" w:rsidRPr="00374653" w:rsidRDefault="00D32AFA" w:rsidP="00F6077D">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color w:val="000000"/>
                <w:sz w:val="20"/>
              </w:rPr>
              <w:t>81,</w:t>
            </w:r>
            <w:r w:rsidR="002A668F" w:rsidRPr="00374653">
              <w:rPr>
                <w:color w:val="000000"/>
                <w:sz w:val="20"/>
              </w:rPr>
              <w:t>1</w:t>
            </w:r>
            <w:r w:rsidRPr="00374653">
              <w:rPr>
                <w:color w:val="000000"/>
                <w:sz w:val="20"/>
              </w:rPr>
              <w:t>%</w:t>
            </w:r>
          </w:p>
        </w:tc>
        <w:tc>
          <w:tcPr>
            <w:tcW w:w="856" w:type="pct"/>
            <w:tcBorders>
              <w:top w:val="single" w:sz="4" w:space="0" w:color="auto"/>
              <w:left w:val="single" w:sz="4" w:space="0" w:color="auto"/>
              <w:bottom w:val="single" w:sz="4" w:space="0" w:color="auto"/>
              <w:right w:val="single" w:sz="4" w:space="0" w:color="auto"/>
            </w:tcBorders>
            <w:shd w:val="clear" w:color="auto" w:fill="FFFFFF"/>
          </w:tcPr>
          <w:p w14:paraId="5AE34098" w14:textId="4861DB8C" w:rsidR="00BB7707" w:rsidRPr="00374653" w:rsidRDefault="00D32AFA" w:rsidP="00F6077D">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color w:val="000000"/>
                <w:sz w:val="20"/>
              </w:rPr>
              <w:t>75</w:t>
            </w:r>
            <w:r w:rsidR="00E61563" w:rsidRPr="00374653">
              <w:rPr>
                <w:color w:val="000000"/>
                <w:sz w:val="20"/>
              </w:rPr>
              <w:t>,</w:t>
            </w:r>
            <w:r w:rsidRPr="00374653">
              <w:rPr>
                <w:color w:val="000000"/>
                <w:sz w:val="20"/>
              </w:rPr>
              <w:t>8%</w:t>
            </w:r>
          </w:p>
        </w:tc>
      </w:tr>
      <w:tr w:rsidR="0091263A" w:rsidRPr="00374653" w14:paraId="14A77311" w14:textId="77777777" w:rsidTr="007121BB">
        <w:trPr>
          <w:cantSplit/>
          <w:trHeight w:val="20"/>
        </w:trPr>
        <w:tc>
          <w:tcPr>
            <w:tcW w:w="1562" w:type="pct"/>
            <w:tcBorders>
              <w:top w:val="single" w:sz="4" w:space="0" w:color="auto"/>
              <w:left w:val="single" w:sz="4" w:space="0" w:color="auto"/>
              <w:bottom w:val="single" w:sz="4" w:space="0" w:color="auto"/>
              <w:right w:val="single" w:sz="4" w:space="0" w:color="auto"/>
            </w:tcBorders>
            <w:shd w:val="clear" w:color="auto" w:fill="FFFFFF"/>
            <w:hideMark/>
          </w:tcPr>
          <w:p w14:paraId="25097D50" w14:textId="77777777" w:rsidR="00BB7707" w:rsidRPr="00374653" w:rsidRDefault="00D32AFA" w:rsidP="00F6077D">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374653">
              <w:rPr>
                <w:sz w:val="20"/>
              </w:rPr>
              <w:t>Diferença entre tratamentos</w:t>
            </w:r>
          </w:p>
        </w:tc>
        <w:tc>
          <w:tcPr>
            <w:tcW w:w="1721"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8191A6F" w14:textId="77777777" w:rsidR="00BB7707" w:rsidRPr="00374653" w:rsidRDefault="00D32AFA" w:rsidP="00F6077D">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 xml:space="preserve">0,4% (IC 95%: </w:t>
            </w:r>
            <w:r w:rsidRPr="00374653">
              <w:rPr>
                <w:sz w:val="20"/>
              </w:rPr>
              <w:noBreakHyphen/>
              <w:t>3,0% a 3,8%)</w:t>
            </w:r>
          </w:p>
        </w:tc>
        <w:tc>
          <w:tcPr>
            <w:tcW w:w="1717" w:type="pct"/>
            <w:gridSpan w:val="2"/>
            <w:tcBorders>
              <w:top w:val="single" w:sz="4" w:space="0" w:color="auto"/>
              <w:left w:val="single" w:sz="4" w:space="0" w:color="auto"/>
              <w:bottom w:val="single" w:sz="4" w:space="0" w:color="auto"/>
              <w:right w:val="single" w:sz="4" w:space="0" w:color="auto"/>
            </w:tcBorders>
            <w:shd w:val="clear" w:color="auto" w:fill="FFFFFF"/>
          </w:tcPr>
          <w:p w14:paraId="76181340" w14:textId="6D305AA1" w:rsidR="00BB7707" w:rsidRPr="00374653" w:rsidRDefault="00D32AFA" w:rsidP="00F6077D">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color w:val="000000"/>
                <w:sz w:val="20"/>
              </w:rPr>
              <w:t>5,4% (IC 95%: 1,5% a 9,2%)</w:t>
            </w:r>
          </w:p>
        </w:tc>
      </w:tr>
    </w:tbl>
    <w:p w14:paraId="76F60D8B" w14:textId="77777777" w:rsidR="00BB7707" w:rsidRPr="00374653" w:rsidRDefault="00D32AFA" w:rsidP="00F6077D">
      <w:pPr>
        <w:keepNext/>
        <w:keepLines/>
        <w:rPr>
          <w:sz w:val="18"/>
          <w:szCs w:val="18"/>
        </w:rPr>
      </w:pPr>
      <w:r w:rsidRPr="00374653">
        <w:rPr>
          <w:sz w:val="18"/>
          <w:szCs w:val="18"/>
        </w:rPr>
        <w:t>E/C/F/TAF = elvitegravir/cobicistate/emtricitabina/tenofovir alafenamida</w:t>
      </w:r>
    </w:p>
    <w:p w14:paraId="58727A71" w14:textId="77777777" w:rsidR="00BB7707" w:rsidRPr="00374653" w:rsidRDefault="00D32AFA" w:rsidP="00F6077D">
      <w:pPr>
        <w:keepNext/>
        <w:keepLines/>
        <w:rPr>
          <w:sz w:val="18"/>
          <w:szCs w:val="18"/>
        </w:rPr>
      </w:pPr>
      <w:r w:rsidRPr="00374653">
        <w:rPr>
          <w:sz w:val="18"/>
          <w:szCs w:val="18"/>
        </w:rPr>
        <w:t>E/C/F/TDF = elvitegravir/cobicistate/emtricitabina/tenofovir disoproxil fumarato</w:t>
      </w:r>
    </w:p>
    <w:p w14:paraId="3AD01F16" w14:textId="7BB774A0" w:rsidR="00BB7707" w:rsidRPr="00374653" w:rsidRDefault="00D32AFA" w:rsidP="00F6077D">
      <w:pPr>
        <w:keepNext/>
        <w:keepLines/>
        <w:ind w:left="284" w:hanging="284"/>
        <w:rPr>
          <w:sz w:val="18"/>
          <w:szCs w:val="18"/>
        </w:rPr>
      </w:pPr>
      <w:r w:rsidRPr="00374653">
        <w:rPr>
          <w:sz w:val="18"/>
          <w:szCs w:val="18"/>
          <w:vertAlign w:val="superscript"/>
        </w:rPr>
        <w:t>a</w:t>
      </w:r>
      <w:r w:rsidR="0031203F" w:rsidRPr="00374653">
        <w:rPr>
          <w:sz w:val="18"/>
          <w:szCs w:val="18"/>
        </w:rPr>
        <w:tab/>
      </w:r>
      <w:r w:rsidRPr="00374653">
        <w:rPr>
          <w:sz w:val="18"/>
          <w:szCs w:val="18"/>
        </w:rPr>
        <w:t>A janela da semana 48 encontrava-se entre o dia 294 e 377 (inclusive); a janela da semana</w:t>
      </w:r>
      <w:r w:rsidR="00C24344" w:rsidRPr="00374653">
        <w:rPr>
          <w:sz w:val="18"/>
          <w:szCs w:val="18"/>
        </w:rPr>
        <w:t> </w:t>
      </w:r>
      <w:r w:rsidR="002A668F" w:rsidRPr="00374653">
        <w:rPr>
          <w:sz w:val="18"/>
          <w:szCs w:val="18"/>
        </w:rPr>
        <w:t xml:space="preserve">144 </w:t>
      </w:r>
      <w:r w:rsidRPr="00374653">
        <w:rPr>
          <w:sz w:val="18"/>
          <w:szCs w:val="18"/>
        </w:rPr>
        <w:t>encontrava-se entre o dia</w:t>
      </w:r>
      <w:r w:rsidR="00C24344" w:rsidRPr="00374653">
        <w:rPr>
          <w:sz w:val="18"/>
          <w:szCs w:val="18"/>
        </w:rPr>
        <w:t> </w:t>
      </w:r>
      <w:r w:rsidR="002A668F" w:rsidRPr="00374653">
        <w:rPr>
          <w:sz w:val="18"/>
          <w:szCs w:val="18"/>
        </w:rPr>
        <w:t xml:space="preserve">966 </w:t>
      </w:r>
      <w:r w:rsidRPr="00374653">
        <w:rPr>
          <w:sz w:val="18"/>
          <w:szCs w:val="18"/>
        </w:rPr>
        <w:t xml:space="preserve">e </w:t>
      </w:r>
      <w:r w:rsidR="002A668F" w:rsidRPr="00374653">
        <w:rPr>
          <w:sz w:val="18"/>
          <w:szCs w:val="18"/>
        </w:rPr>
        <w:t xml:space="preserve">1049 </w:t>
      </w:r>
      <w:r w:rsidRPr="00374653">
        <w:rPr>
          <w:sz w:val="18"/>
          <w:szCs w:val="18"/>
        </w:rPr>
        <w:t>(inclusive).</w:t>
      </w:r>
    </w:p>
    <w:p w14:paraId="5D456742" w14:textId="511A09BC" w:rsidR="00BB7707" w:rsidRPr="00374653" w:rsidRDefault="00D32AFA" w:rsidP="00F6077D">
      <w:pPr>
        <w:keepNext/>
        <w:keepLines/>
        <w:ind w:left="284" w:hanging="284"/>
        <w:rPr>
          <w:sz w:val="18"/>
          <w:szCs w:val="18"/>
        </w:rPr>
      </w:pPr>
      <w:r w:rsidRPr="00374653">
        <w:rPr>
          <w:sz w:val="18"/>
          <w:szCs w:val="18"/>
          <w:vertAlign w:val="superscript"/>
        </w:rPr>
        <w:t>b</w:t>
      </w:r>
      <w:r w:rsidR="0031203F" w:rsidRPr="00374653">
        <w:rPr>
          <w:sz w:val="18"/>
          <w:szCs w:val="18"/>
        </w:rPr>
        <w:tab/>
      </w:r>
      <w:r w:rsidRPr="00374653">
        <w:rPr>
          <w:sz w:val="18"/>
          <w:szCs w:val="18"/>
        </w:rPr>
        <w:t>Em ambos os estudos, os doentes foram estratificados em função do ARN VIH</w:t>
      </w:r>
      <w:r w:rsidRPr="00374653">
        <w:rPr>
          <w:sz w:val="18"/>
          <w:szCs w:val="18"/>
        </w:rPr>
        <w:noBreakHyphen/>
        <w:t>1 (≤ 100</w:t>
      </w:r>
      <w:r w:rsidR="00C24344" w:rsidRPr="00374653">
        <w:rPr>
          <w:sz w:val="18"/>
          <w:szCs w:val="18"/>
        </w:rPr>
        <w:t> </w:t>
      </w:r>
      <w:r w:rsidRPr="00374653">
        <w:rPr>
          <w:sz w:val="18"/>
          <w:szCs w:val="18"/>
        </w:rPr>
        <w:t>000 cópias/ml, &gt; 100</w:t>
      </w:r>
      <w:r w:rsidR="00C24344" w:rsidRPr="00374653">
        <w:rPr>
          <w:sz w:val="18"/>
          <w:szCs w:val="18"/>
        </w:rPr>
        <w:t> </w:t>
      </w:r>
      <w:r w:rsidRPr="00374653">
        <w:rPr>
          <w:sz w:val="18"/>
          <w:szCs w:val="18"/>
        </w:rPr>
        <w:t>000 cópias/ml a ≤ 400</w:t>
      </w:r>
      <w:r w:rsidR="00C24344" w:rsidRPr="00374653">
        <w:rPr>
          <w:sz w:val="18"/>
          <w:szCs w:val="18"/>
        </w:rPr>
        <w:t> </w:t>
      </w:r>
      <w:r w:rsidRPr="00374653">
        <w:rPr>
          <w:sz w:val="18"/>
          <w:szCs w:val="18"/>
        </w:rPr>
        <w:t>000 cópias/ml, ou &gt; 400</w:t>
      </w:r>
      <w:r w:rsidR="00C24344" w:rsidRPr="00374653">
        <w:rPr>
          <w:sz w:val="18"/>
          <w:szCs w:val="18"/>
        </w:rPr>
        <w:t> </w:t>
      </w:r>
      <w:r w:rsidRPr="00374653">
        <w:rPr>
          <w:sz w:val="18"/>
          <w:szCs w:val="18"/>
        </w:rPr>
        <w:t>000 cópias/ml), da contagem de células CD4+ (&lt; 50 células/μl, 50</w:t>
      </w:r>
      <w:r w:rsidRPr="00374653">
        <w:rPr>
          <w:sz w:val="18"/>
          <w:szCs w:val="18"/>
        </w:rPr>
        <w:noBreakHyphen/>
        <w:t>199 células/μl, ou ≥ 200 células/μl), e por região (EUA ou exterior</w:t>
      </w:r>
      <w:r w:rsidRPr="00374653">
        <w:rPr>
          <w:sz w:val="18"/>
          <w:szCs w:val="18"/>
        </w:rPr>
        <w:noBreakHyphen/>
        <w:t>EUA).</w:t>
      </w:r>
    </w:p>
    <w:p w14:paraId="4A9727C4" w14:textId="64547132" w:rsidR="00BB7707" w:rsidRPr="00374653" w:rsidRDefault="00D32AFA" w:rsidP="00F6077D">
      <w:pPr>
        <w:keepNext/>
        <w:keepLines/>
        <w:ind w:left="284" w:hanging="284"/>
        <w:rPr>
          <w:sz w:val="18"/>
          <w:szCs w:val="18"/>
        </w:rPr>
      </w:pPr>
      <w:r w:rsidRPr="00374653">
        <w:rPr>
          <w:sz w:val="18"/>
          <w:szCs w:val="18"/>
          <w:vertAlign w:val="superscript"/>
        </w:rPr>
        <w:t>c</w:t>
      </w:r>
      <w:r w:rsidR="0031203F" w:rsidRPr="00374653">
        <w:rPr>
          <w:sz w:val="18"/>
          <w:szCs w:val="18"/>
        </w:rPr>
        <w:tab/>
      </w:r>
      <w:r w:rsidR="00F77386" w:rsidRPr="00374653">
        <w:rPr>
          <w:sz w:val="18"/>
          <w:szCs w:val="18"/>
        </w:rPr>
        <w:t xml:space="preserve">Inclui </w:t>
      </w:r>
      <w:r w:rsidRPr="00374653">
        <w:rPr>
          <w:sz w:val="18"/>
          <w:szCs w:val="18"/>
        </w:rPr>
        <w:t xml:space="preserve">doentes com ≥ 50 cópias/ml na janela da semana 48 ou </w:t>
      </w:r>
      <w:r w:rsidR="002A668F" w:rsidRPr="00374653">
        <w:rPr>
          <w:sz w:val="18"/>
          <w:szCs w:val="18"/>
        </w:rPr>
        <w:t>144</w:t>
      </w:r>
      <w:r w:rsidRPr="00374653">
        <w:rPr>
          <w:sz w:val="18"/>
          <w:szCs w:val="18"/>
        </w:rPr>
        <w:t>; doentes que descontinuaram precocemente devido a falta ou perda de eficácia; doentes que descontinuaram por outras razões diferentes de um acontecimento adverso (AA), morte ou falta ou perda de eficácia e que na altura da interrupção tinham um valor viral ≥ 50 cópias/ml.</w:t>
      </w:r>
    </w:p>
    <w:p w14:paraId="23DD6D69" w14:textId="78835CE5" w:rsidR="00BB7707" w:rsidRPr="00374653" w:rsidRDefault="00D32AFA" w:rsidP="00F6077D">
      <w:pPr>
        <w:keepNext/>
        <w:keepLines/>
        <w:ind w:left="284" w:hanging="284"/>
        <w:rPr>
          <w:sz w:val="18"/>
          <w:szCs w:val="18"/>
        </w:rPr>
      </w:pPr>
      <w:r w:rsidRPr="00374653">
        <w:rPr>
          <w:sz w:val="18"/>
          <w:szCs w:val="18"/>
          <w:vertAlign w:val="superscript"/>
        </w:rPr>
        <w:t>d</w:t>
      </w:r>
      <w:r w:rsidR="0031203F" w:rsidRPr="00374653">
        <w:rPr>
          <w:sz w:val="18"/>
          <w:szCs w:val="18"/>
        </w:rPr>
        <w:tab/>
      </w:r>
      <w:r w:rsidRPr="00374653">
        <w:rPr>
          <w:sz w:val="18"/>
          <w:szCs w:val="18"/>
        </w:rPr>
        <w:t>Inclui doentes que descontinuaram devido a um AA ou morte em qualquer ponto de tempo ao longo de toda a janela de tempo desde o dia 1 se resultasse na ausência de dados virológicos em tratamento durante a janela especificada.</w:t>
      </w:r>
    </w:p>
    <w:p w14:paraId="00BB1B82" w14:textId="0BD28246" w:rsidR="00BB7707" w:rsidRPr="00374653" w:rsidRDefault="00D32AFA" w:rsidP="00F6077D">
      <w:pPr>
        <w:keepNext/>
        <w:keepLines/>
        <w:ind w:left="284" w:hanging="284"/>
        <w:rPr>
          <w:sz w:val="18"/>
          <w:szCs w:val="18"/>
        </w:rPr>
      </w:pPr>
      <w:r w:rsidRPr="00374653">
        <w:rPr>
          <w:sz w:val="18"/>
          <w:szCs w:val="18"/>
          <w:vertAlign w:val="superscript"/>
        </w:rPr>
        <w:t>e</w:t>
      </w:r>
      <w:r w:rsidR="0031203F" w:rsidRPr="00374653">
        <w:rPr>
          <w:sz w:val="18"/>
          <w:szCs w:val="18"/>
        </w:rPr>
        <w:tab/>
      </w:r>
      <w:r w:rsidRPr="00374653">
        <w:rPr>
          <w:sz w:val="18"/>
          <w:szCs w:val="18"/>
        </w:rPr>
        <w:t>Inclui doentes que descontinuaram por outras razões diferentes de um AA, morte ou falta ou perda de eficácia; por exemplo, retiraram o consentimento, perdidos para o seguimento, etc.</w:t>
      </w:r>
    </w:p>
    <w:p w14:paraId="251AECD8" w14:textId="77777777" w:rsidR="00BB7707" w:rsidRPr="00374653" w:rsidRDefault="00BB7707" w:rsidP="00F6077D">
      <w:pPr>
        <w:tabs>
          <w:tab w:val="left" w:pos="567"/>
        </w:tabs>
        <w:rPr>
          <w:szCs w:val="22"/>
        </w:rPr>
      </w:pPr>
    </w:p>
    <w:p w14:paraId="14FCF12A" w14:textId="10155239" w:rsidR="00BB7707" w:rsidRPr="00374653" w:rsidRDefault="00D32AFA" w:rsidP="00F6077D">
      <w:pPr>
        <w:tabs>
          <w:tab w:val="left" w:pos="567"/>
        </w:tabs>
        <w:rPr>
          <w:szCs w:val="22"/>
        </w:rPr>
      </w:pPr>
      <w:r w:rsidRPr="00374653">
        <w:rPr>
          <w:szCs w:val="22"/>
        </w:rPr>
        <w:t>O aumento médio da contagem de células CD4+ desde o início do estudo foi de 230 células/mm</w:t>
      </w:r>
      <w:r w:rsidRPr="00374653">
        <w:rPr>
          <w:szCs w:val="22"/>
          <w:vertAlign w:val="superscript"/>
        </w:rPr>
        <w:t>3</w:t>
      </w:r>
      <w:r w:rsidRPr="00374653">
        <w:rPr>
          <w:szCs w:val="22"/>
        </w:rPr>
        <w:t xml:space="preserve"> em doentes a receberem E/C/F/TAF</w:t>
      </w:r>
      <w:r w:rsidRPr="00374653">
        <w:rPr>
          <w:b/>
          <w:szCs w:val="22"/>
        </w:rPr>
        <w:t xml:space="preserve"> </w:t>
      </w:r>
      <w:r w:rsidRPr="00374653">
        <w:rPr>
          <w:szCs w:val="22"/>
        </w:rPr>
        <w:t>e 211 células/mm</w:t>
      </w:r>
      <w:r w:rsidRPr="00374653">
        <w:rPr>
          <w:szCs w:val="22"/>
          <w:vertAlign w:val="superscript"/>
        </w:rPr>
        <w:t>3</w:t>
      </w:r>
      <w:r w:rsidRPr="00374653">
        <w:rPr>
          <w:szCs w:val="22"/>
        </w:rPr>
        <w:t xml:space="preserve"> em doentes a receberem E/C/F/TDF</w:t>
      </w:r>
      <w:r w:rsidRPr="00374653">
        <w:rPr>
          <w:b/>
          <w:szCs w:val="22"/>
        </w:rPr>
        <w:t xml:space="preserve"> </w:t>
      </w:r>
      <w:r w:rsidRPr="00374653">
        <w:rPr>
          <w:szCs w:val="22"/>
        </w:rPr>
        <w:t>(p = 0,024) na semana</w:t>
      </w:r>
      <w:r w:rsidR="00C24344" w:rsidRPr="00374653">
        <w:rPr>
          <w:szCs w:val="22"/>
        </w:rPr>
        <w:t> </w:t>
      </w:r>
      <w:r w:rsidRPr="00374653">
        <w:rPr>
          <w:szCs w:val="22"/>
        </w:rPr>
        <w:t>48, e</w:t>
      </w:r>
      <w:r w:rsidR="002A668F" w:rsidRPr="00374653">
        <w:rPr>
          <w:szCs w:val="22"/>
        </w:rPr>
        <w:t xml:space="preserve"> 326</w:t>
      </w:r>
      <w:r w:rsidR="00C24344" w:rsidRPr="00374653">
        <w:rPr>
          <w:szCs w:val="22"/>
        </w:rPr>
        <w:t> </w:t>
      </w:r>
      <w:r w:rsidRPr="00374653">
        <w:rPr>
          <w:szCs w:val="22"/>
        </w:rPr>
        <w:t>células/mm</w:t>
      </w:r>
      <w:r w:rsidRPr="00374653">
        <w:rPr>
          <w:szCs w:val="22"/>
          <w:vertAlign w:val="superscript"/>
        </w:rPr>
        <w:t>3</w:t>
      </w:r>
      <w:r w:rsidRPr="00374653">
        <w:rPr>
          <w:szCs w:val="22"/>
        </w:rPr>
        <w:t xml:space="preserve"> em doentes tratados com E/C/F/TAF e </w:t>
      </w:r>
      <w:r w:rsidR="002A668F" w:rsidRPr="00374653">
        <w:rPr>
          <w:szCs w:val="22"/>
        </w:rPr>
        <w:t>305</w:t>
      </w:r>
      <w:r w:rsidR="008E56A5" w:rsidRPr="00374653">
        <w:rPr>
          <w:szCs w:val="22"/>
        </w:rPr>
        <w:t> </w:t>
      </w:r>
      <w:r w:rsidRPr="00374653">
        <w:rPr>
          <w:szCs w:val="22"/>
        </w:rPr>
        <w:t>células/mm</w:t>
      </w:r>
      <w:r w:rsidRPr="00374653">
        <w:rPr>
          <w:szCs w:val="22"/>
          <w:vertAlign w:val="superscript"/>
        </w:rPr>
        <w:t>3</w:t>
      </w:r>
      <w:r w:rsidRPr="00374653">
        <w:rPr>
          <w:szCs w:val="22"/>
        </w:rPr>
        <w:t xml:space="preserve"> em doentes tratados com E/C/F/TDF (p</w:t>
      </w:r>
      <w:r w:rsidR="00C24344" w:rsidRPr="00374653">
        <w:rPr>
          <w:szCs w:val="22"/>
        </w:rPr>
        <w:t> = </w:t>
      </w:r>
      <w:r w:rsidR="002A668F" w:rsidRPr="00374653">
        <w:rPr>
          <w:szCs w:val="22"/>
        </w:rPr>
        <w:t>0,06</w:t>
      </w:r>
      <w:r w:rsidRPr="00374653">
        <w:rPr>
          <w:szCs w:val="22"/>
        </w:rPr>
        <w:t>) na semana</w:t>
      </w:r>
      <w:r w:rsidR="00C24344" w:rsidRPr="00374653">
        <w:rPr>
          <w:szCs w:val="22"/>
        </w:rPr>
        <w:t> </w:t>
      </w:r>
      <w:r w:rsidR="002A668F" w:rsidRPr="00374653">
        <w:rPr>
          <w:szCs w:val="22"/>
        </w:rPr>
        <w:t>144</w:t>
      </w:r>
      <w:r w:rsidRPr="00374653">
        <w:rPr>
          <w:szCs w:val="22"/>
        </w:rPr>
        <w:t>.</w:t>
      </w:r>
    </w:p>
    <w:p w14:paraId="46BC9D4E" w14:textId="77777777" w:rsidR="00BB7707" w:rsidRPr="00374653" w:rsidRDefault="00BB7707" w:rsidP="00F6077D"/>
    <w:p w14:paraId="4CEB8EA4" w14:textId="3EC9FF6A" w:rsidR="00BB7707" w:rsidRPr="00374653" w:rsidRDefault="00D32AFA" w:rsidP="00F6077D">
      <w:pPr>
        <w:tabs>
          <w:tab w:val="left" w:pos="567"/>
        </w:tabs>
        <w:autoSpaceDE w:val="0"/>
        <w:autoSpaceDN w:val="0"/>
        <w:adjustRightInd w:val="0"/>
        <w:rPr>
          <w:szCs w:val="22"/>
        </w:rPr>
      </w:pPr>
      <w:r w:rsidRPr="00374653">
        <w:t>A</w:t>
      </w:r>
      <w:r w:rsidRPr="00374653">
        <w:rPr>
          <w:szCs w:val="22"/>
        </w:rPr>
        <w:t xml:space="preserve"> eficácia clínica de </w:t>
      </w:r>
      <w:r w:rsidR="00EB328F" w:rsidRPr="00374653">
        <w:rPr>
          <w:rFonts w:eastAsia="Meiryo"/>
        </w:rPr>
        <w:t>Emtricitabina/Tenofovir alafenamida</w:t>
      </w:r>
      <w:r w:rsidRPr="00374653">
        <w:rPr>
          <w:szCs w:val="22"/>
        </w:rPr>
        <w:t xml:space="preserve"> em doentes sem exposição a terapêutica prévia também foi estabelecida com base num estudo realizado com emtricitabina e tenofovir alafenamida (10 mg) quando administrados com darunavir (800 mg) e cobicistate na forma de um comprimido de associação de dose fixa (D/C/F/TAF). No </w:t>
      </w:r>
      <w:r w:rsidR="00727C70" w:rsidRPr="00374653">
        <w:rPr>
          <w:szCs w:val="22"/>
        </w:rPr>
        <w:t xml:space="preserve">Estudo </w:t>
      </w:r>
      <w:r w:rsidRPr="00374653">
        <w:rPr>
          <w:szCs w:val="22"/>
        </w:rPr>
        <w:t>GS</w:t>
      </w:r>
      <w:r w:rsidRPr="00374653">
        <w:rPr>
          <w:szCs w:val="22"/>
        </w:rPr>
        <w:noBreakHyphen/>
        <w:t>US</w:t>
      </w:r>
      <w:r w:rsidRPr="00374653">
        <w:rPr>
          <w:szCs w:val="22"/>
        </w:rPr>
        <w:noBreakHyphen/>
        <w:t>299</w:t>
      </w:r>
      <w:r w:rsidRPr="00374653">
        <w:rPr>
          <w:szCs w:val="22"/>
        </w:rPr>
        <w:noBreakHyphen/>
        <w:t>0102, os doentes foram aleatorizados numa razão de 2:1 para receber a associação de dose fixa de D/C/F/TAF uma vez por dia (n = 103) ou darunavir e cobicistate e emtricitabina/tenofovir disoproxil fumarato uma vez por dia (n = 50). As proporções de doentes com ARN VIH</w:t>
      </w:r>
      <w:r w:rsidRPr="00374653">
        <w:rPr>
          <w:szCs w:val="22"/>
        </w:rPr>
        <w:noBreakHyphen/>
        <w:t>1 &lt; 50 cópias/ml e &lt; 20 cópias/ml no plasma estão apresentadas na Tabela 5.</w:t>
      </w:r>
    </w:p>
    <w:p w14:paraId="03CC0EE3" w14:textId="77777777" w:rsidR="00BB7707" w:rsidRPr="00374653" w:rsidRDefault="00BB7707" w:rsidP="00F6077D">
      <w:pPr>
        <w:widowControl w:val="0"/>
        <w:tabs>
          <w:tab w:val="left" w:pos="567"/>
        </w:tabs>
        <w:rPr>
          <w:szCs w:val="22"/>
        </w:rPr>
      </w:pPr>
    </w:p>
    <w:p w14:paraId="4663BDC2" w14:textId="77777777" w:rsidR="00BB7707" w:rsidRPr="00374653" w:rsidRDefault="00D32AFA" w:rsidP="00F6077D">
      <w:pPr>
        <w:keepNext/>
        <w:keepLines/>
        <w:tabs>
          <w:tab w:val="left" w:pos="567"/>
        </w:tabs>
        <w:autoSpaceDE w:val="0"/>
        <w:autoSpaceDN w:val="0"/>
        <w:adjustRightInd w:val="0"/>
        <w:rPr>
          <w:b/>
          <w:szCs w:val="22"/>
        </w:rPr>
      </w:pPr>
      <w:r w:rsidRPr="00374653">
        <w:rPr>
          <w:b/>
          <w:szCs w:val="22"/>
        </w:rPr>
        <w:lastRenderedPageBreak/>
        <w:t xml:space="preserve">Tabela 5: Resultados virológicos do </w:t>
      </w:r>
      <w:r w:rsidR="00727C70" w:rsidRPr="00374653">
        <w:rPr>
          <w:b/>
          <w:szCs w:val="22"/>
        </w:rPr>
        <w:t xml:space="preserve">Estudo </w:t>
      </w:r>
      <w:r w:rsidRPr="00374653">
        <w:rPr>
          <w:b/>
          <w:szCs w:val="22"/>
        </w:rPr>
        <w:t>GS</w:t>
      </w:r>
      <w:r w:rsidRPr="00374653">
        <w:rPr>
          <w:b/>
          <w:szCs w:val="22"/>
        </w:rPr>
        <w:noBreakHyphen/>
        <w:t>US</w:t>
      </w:r>
      <w:r w:rsidRPr="00374653">
        <w:rPr>
          <w:b/>
          <w:szCs w:val="22"/>
        </w:rPr>
        <w:noBreakHyphen/>
        <w:t>299</w:t>
      </w:r>
      <w:r w:rsidRPr="00374653">
        <w:rPr>
          <w:b/>
          <w:szCs w:val="22"/>
        </w:rPr>
        <w:noBreakHyphen/>
        <w:t>0102 na Semana 24 e 48</w:t>
      </w:r>
      <w:r w:rsidRPr="00374653">
        <w:rPr>
          <w:b/>
          <w:szCs w:val="22"/>
          <w:vertAlign w:val="superscript"/>
        </w:rPr>
        <w:t>a</w:t>
      </w:r>
    </w:p>
    <w:p w14:paraId="7B738427" w14:textId="77777777" w:rsidR="00BB7707" w:rsidRPr="00374653" w:rsidRDefault="00BB7707" w:rsidP="00F6077D">
      <w:pPr>
        <w:keepNext/>
        <w:keepLines/>
        <w:tabs>
          <w:tab w:val="left" w:pos="567"/>
        </w:tabs>
        <w:autoSpaceDE w:val="0"/>
        <w:autoSpaceDN w:val="0"/>
        <w:adjustRightInd w:val="0"/>
      </w:pPr>
    </w:p>
    <w:tbl>
      <w:tblPr>
        <w:tblW w:w="9066" w:type="dxa"/>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2972"/>
        <w:gridCol w:w="1265"/>
        <w:gridCol w:w="1805"/>
        <w:gridCol w:w="1204"/>
        <w:gridCol w:w="1820"/>
      </w:tblGrid>
      <w:tr w:rsidR="002F0599" w:rsidRPr="00374653" w14:paraId="55CA8F37" w14:textId="77777777" w:rsidTr="007121BB">
        <w:trPr>
          <w:cantSplit/>
          <w:tblHead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19A1D3B7" w14:textId="77777777" w:rsidR="00BB7707" w:rsidRPr="00374653" w:rsidRDefault="00BB7707" w:rsidP="00F6077D">
            <w:pPr>
              <w:keepNext/>
              <w:keepLines/>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rPr>
                <w:sz w:val="20"/>
              </w:rPr>
            </w:pPr>
          </w:p>
        </w:tc>
        <w:tc>
          <w:tcPr>
            <w:tcW w:w="307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3DD95" w14:textId="77777777" w:rsidR="00BB7707" w:rsidRPr="00374653" w:rsidRDefault="00D32AFA" w:rsidP="00F6077D">
            <w:pPr>
              <w:keepNext/>
              <w:keepLines/>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Semana 24</w:t>
            </w:r>
          </w:p>
        </w:tc>
        <w:tc>
          <w:tcPr>
            <w:tcW w:w="302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988F9E" w14:textId="77777777" w:rsidR="00BB7707" w:rsidRPr="00374653" w:rsidRDefault="00D32AFA" w:rsidP="00F6077D">
            <w:pPr>
              <w:keepNext/>
              <w:keepLines/>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Semana 48</w:t>
            </w:r>
          </w:p>
        </w:tc>
      </w:tr>
      <w:tr w:rsidR="002F0599" w:rsidRPr="00374653" w14:paraId="6678A94C" w14:textId="77777777" w:rsidTr="007121BB">
        <w:trPr>
          <w:cantSplit/>
          <w:tblHead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56E523B2" w14:textId="77777777" w:rsidR="00BB7707" w:rsidRPr="00374653" w:rsidRDefault="00BB7707"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2F974107"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D/C/F/TAF</w:t>
            </w:r>
          </w:p>
          <w:p w14:paraId="58A66975"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(n = 103)</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03288506"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Darunavir,</w:t>
            </w:r>
          </w:p>
          <w:p w14:paraId="4483F0A6" w14:textId="77BE254A"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cobicistate e emtricitabina/teno</w:t>
            </w:r>
            <w:r w:rsidR="004C3937" w:rsidRPr="00374653">
              <w:rPr>
                <w:b/>
                <w:sz w:val="20"/>
              </w:rPr>
              <w:softHyphen/>
            </w:r>
            <w:r w:rsidRPr="00374653">
              <w:rPr>
                <w:b/>
                <w:sz w:val="20"/>
              </w:rPr>
              <w:t>fovir disoproxil fumarato (n = 50)</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14B3F65D"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D/C/F/TAF</w:t>
            </w:r>
          </w:p>
          <w:p w14:paraId="56FF0109"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(n = 103)</w:t>
            </w:r>
          </w:p>
        </w:tc>
        <w:tc>
          <w:tcPr>
            <w:tcW w:w="1820" w:type="dxa"/>
            <w:tcBorders>
              <w:top w:val="single" w:sz="4" w:space="0" w:color="auto"/>
              <w:left w:val="single" w:sz="4" w:space="0" w:color="auto"/>
              <w:bottom w:val="single" w:sz="4" w:space="0" w:color="auto"/>
              <w:right w:val="single" w:sz="4" w:space="0" w:color="auto"/>
            </w:tcBorders>
            <w:shd w:val="clear" w:color="auto" w:fill="FFFFFF"/>
          </w:tcPr>
          <w:p w14:paraId="0FD79967"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Darunavir,</w:t>
            </w:r>
          </w:p>
          <w:p w14:paraId="5D24C3CE" w14:textId="2C75D7E4"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cobicistate e emtricitabina/teno</w:t>
            </w:r>
            <w:r w:rsidR="004C3937" w:rsidRPr="00374653">
              <w:rPr>
                <w:b/>
                <w:sz w:val="20"/>
              </w:rPr>
              <w:softHyphen/>
            </w:r>
            <w:r w:rsidRPr="00374653">
              <w:rPr>
                <w:b/>
                <w:sz w:val="20"/>
              </w:rPr>
              <w:t>fovir disoproxil fumarato (n = 50)</w:t>
            </w:r>
          </w:p>
        </w:tc>
      </w:tr>
      <w:tr w:rsidR="002F0599" w:rsidRPr="00374653" w14:paraId="10F234D7" w14:textId="77777777" w:rsidTr="007121BB">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3E03C54A" w14:textId="16100866" w:rsidR="008458DE" w:rsidRPr="00374653" w:rsidRDefault="00D32AFA" w:rsidP="00F6077D">
            <w:pPr>
              <w:keepNext/>
              <w:keepLines/>
              <w:widowControl w:val="0"/>
              <w:tabs>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374653">
              <w:rPr>
                <w:b/>
                <w:sz w:val="20"/>
              </w:rPr>
              <w:t>ARN VIH</w:t>
            </w:r>
            <w:r w:rsidRPr="00374653">
              <w:rPr>
                <w:b/>
                <w:sz w:val="20"/>
              </w:rPr>
              <w:noBreakHyphen/>
              <w:t>1 &lt; 50 cópias/ml</w:t>
            </w:r>
            <w:r w:rsidR="008B24E2" w:rsidRPr="00374653">
              <w:rPr>
                <w:b/>
                <w:sz w:val="20"/>
              </w:rPr>
              <w:t xml:space="preserve"> </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31B48B50"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75%</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76515752"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74%</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298FEE22"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77%</w:t>
            </w:r>
          </w:p>
        </w:tc>
        <w:tc>
          <w:tcPr>
            <w:tcW w:w="1820" w:type="dxa"/>
            <w:tcBorders>
              <w:top w:val="single" w:sz="4" w:space="0" w:color="auto"/>
              <w:left w:val="single" w:sz="4" w:space="0" w:color="auto"/>
              <w:bottom w:val="single" w:sz="4" w:space="0" w:color="auto"/>
              <w:right w:val="single" w:sz="4" w:space="0" w:color="auto"/>
            </w:tcBorders>
            <w:shd w:val="clear" w:color="auto" w:fill="FFFFFF"/>
          </w:tcPr>
          <w:p w14:paraId="11AF663F"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84%</w:t>
            </w:r>
          </w:p>
        </w:tc>
      </w:tr>
      <w:tr w:rsidR="002F0599" w:rsidRPr="00374653" w14:paraId="752E9ACC" w14:textId="77777777" w:rsidTr="007121BB">
        <w:tblPrEx>
          <w:tblBorders>
            <w:left w:val="single" w:sz="4" w:space="0" w:color="auto"/>
            <w:right w:val="single" w:sz="4" w:space="0" w:color="auto"/>
          </w:tblBorders>
          <w:tblLook w:val="01E0" w:firstRow="1" w:lastRow="1" w:firstColumn="1" w:lastColumn="1" w:noHBand="0" w:noVBand="0"/>
        </w:tblPrEx>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36E1C731" w14:textId="2869B053"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sz w:val="20"/>
              </w:rPr>
            </w:pPr>
            <w:r w:rsidRPr="00374653">
              <w:rPr>
                <w:sz w:val="20"/>
              </w:rPr>
              <w:t>Diferença entre tratamentos</w:t>
            </w:r>
            <w:r w:rsidR="008B24E2" w:rsidRPr="00374653">
              <w:rPr>
                <w:sz w:val="20"/>
              </w:rPr>
              <w:t xml:space="preserve"> </w:t>
            </w:r>
          </w:p>
        </w:tc>
        <w:tc>
          <w:tcPr>
            <w:tcW w:w="3070" w:type="dxa"/>
            <w:gridSpan w:val="2"/>
            <w:tcBorders>
              <w:top w:val="single" w:sz="4" w:space="0" w:color="auto"/>
              <w:left w:val="single" w:sz="4" w:space="0" w:color="auto"/>
              <w:bottom w:val="single" w:sz="4" w:space="0" w:color="auto"/>
              <w:right w:val="single" w:sz="4" w:space="0" w:color="auto"/>
            </w:tcBorders>
            <w:shd w:val="clear" w:color="auto" w:fill="FFFFFF"/>
          </w:tcPr>
          <w:p w14:paraId="0EA3674A"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 xml:space="preserve">3,3% (IC 95%: </w:t>
            </w:r>
            <w:r w:rsidRPr="00374653">
              <w:rPr>
                <w:sz w:val="20"/>
              </w:rPr>
              <w:noBreakHyphen/>
              <w:t>11,4% a 18,1%)</w:t>
            </w:r>
          </w:p>
        </w:tc>
        <w:tc>
          <w:tcPr>
            <w:tcW w:w="3024" w:type="dxa"/>
            <w:gridSpan w:val="2"/>
            <w:tcBorders>
              <w:top w:val="single" w:sz="4" w:space="0" w:color="auto"/>
              <w:left w:val="single" w:sz="4" w:space="0" w:color="auto"/>
              <w:bottom w:val="single" w:sz="4" w:space="0" w:color="auto"/>
              <w:right w:val="single" w:sz="4" w:space="0" w:color="auto"/>
            </w:tcBorders>
          </w:tcPr>
          <w:p w14:paraId="2DBE361C"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noBreakHyphen/>
              <w:t xml:space="preserve">6,2% (IC 95%: </w:t>
            </w:r>
            <w:r w:rsidRPr="00374653">
              <w:rPr>
                <w:sz w:val="20"/>
              </w:rPr>
              <w:noBreakHyphen/>
              <w:t>19,9% a 7,4%)</w:t>
            </w:r>
          </w:p>
        </w:tc>
      </w:tr>
      <w:tr w:rsidR="002F0599" w:rsidRPr="00374653" w14:paraId="2C3F8A8E" w14:textId="77777777" w:rsidTr="007121BB">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17F58105" w14:textId="1C5F3C05"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0"/>
              </w:rPr>
            </w:pPr>
            <w:r w:rsidRPr="00374653">
              <w:rPr>
                <w:b/>
                <w:sz w:val="20"/>
              </w:rPr>
              <w:t>ARN VIH</w:t>
            </w:r>
            <w:r w:rsidRPr="00374653">
              <w:rPr>
                <w:b/>
                <w:sz w:val="20"/>
              </w:rPr>
              <w:noBreakHyphen/>
              <w:t>1 ≥ 50 cópias/ml</w:t>
            </w:r>
            <w:r w:rsidRPr="00374653">
              <w:rPr>
                <w:b/>
                <w:sz w:val="20"/>
                <w:vertAlign w:val="superscript"/>
              </w:rPr>
              <w:t>b</w:t>
            </w:r>
            <w:r w:rsidR="008B24E2" w:rsidRPr="00374653">
              <w:rPr>
                <w:b/>
                <w:sz w:val="20"/>
              </w:rPr>
              <w:t xml:space="preserve"> </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40634880"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20%</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3BE12C5E"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24%</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486FF222"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16%</w:t>
            </w:r>
          </w:p>
        </w:tc>
        <w:tc>
          <w:tcPr>
            <w:tcW w:w="1820" w:type="dxa"/>
            <w:tcBorders>
              <w:top w:val="single" w:sz="4" w:space="0" w:color="auto"/>
              <w:left w:val="single" w:sz="4" w:space="0" w:color="auto"/>
              <w:bottom w:val="single" w:sz="4" w:space="0" w:color="auto"/>
              <w:right w:val="single" w:sz="4" w:space="0" w:color="auto"/>
            </w:tcBorders>
            <w:shd w:val="clear" w:color="auto" w:fill="FFFFFF"/>
          </w:tcPr>
          <w:p w14:paraId="09A8CFFB"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12%</w:t>
            </w:r>
          </w:p>
        </w:tc>
      </w:tr>
      <w:tr w:rsidR="002F0599" w:rsidRPr="00374653" w14:paraId="674521D4" w14:textId="77777777" w:rsidTr="007121BB">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1CB3302C" w14:textId="5CABB9C4" w:rsidR="008458DE" w:rsidRPr="00374653" w:rsidRDefault="00D32AFA" w:rsidP="00F6077D">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0"/>
              </w:rPr>
            </w:pPr>
            <w:r w:rsidRPr="00374653">
              <w:rPr>
                <w:b/>
                <w:sz w:val="20"/>
              </w:rPr>
              <w:t>Sem dados virológicos na janela da Semana 48</w:t>
            </w:r>
            <w:r w:rsidR="008B24E2" w:rsidRPr="00374653">
              <w:rPr>
                <w:b/>
                <w:sz w:val="20"/>
              </w:rPr>
              <w:t xml:space="preserve"> </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214BBF82"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5%</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71FEA88D"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2%</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5195309E"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8%</w:t>
            </w:r>
          </w:p>
        </w:tc>
        <w:tc>
          <w:tcPr>
            <w:tcW w:w="1820" w:type="dxa"/>
            <w:tcBorders>
              <w:top w:val="single" w:sz="4" w:space="0" w:color="auto"/>
              <w:left w:val="single" w:sz="4" w:space="0" w:color="auto"/>
              <w:bottom w:val="single" w:sz="4" w:space="0" w:color="auto"/>
              <w:right w:val="single" w:sz="4" w:space="0" w:color="auto"/>
            </w:tcBorders>
            <w:shd w:val="clear" w:color="auto" w:fill="FFFFFF"/>
          </w:tcPr>
          <w:p w14:paraId="6376FFED"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4%</w:t>
            </w:r>
          </w:p>
        </w:tc>
      </w:tr>
      <w:tr w:rsidR="002F0599" w:rsidRPr="00374653" w14:paraId="1F9E633C" w14:textId="77777777" w:rsidTr="007121BB">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622FB015" w14:textId="59112825"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b/>
                <w:sz w:val="20"/>
              </w:rPr>
            </w:pPr>
            <w:r w:rsidRPr="00374653">
              <w:rPr>
                <w:sz w:val="20"/>
              </w:rPr>
              <w:t>Medicamento do estudo descontinuado devido a um AA ou morte</w:t>
            </w:r>
            <w:r w:rsidRPr="00374653">
              <w:rPr>
                <w:sz w:val="20"/>
                <w:vertAlign w:val="superscript"/>
              </w:rPr>
              <w:t>c</w:t>
            </w:r>
            <w:r w:rsidR="008B24E2" w:rsidRPr="00374653">
              <w:rPr>
                <w:sz w:val="20"/>
                <w:vertAlign w:val="superscript"/>
              </w:rPr>
              <w:t xml:space="preserve"> </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5A830F50"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70EF494D"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0</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26DBF5A0"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w:t>
            </w:r>
          </w:p>
        </w:tc>
        <w:tc>
          <w:tcPr>
            <w:tcW w:w="1820" w:type="dxa"/>
            <w:tcBorders>
              <w:top w:val="single" w:sz="4" w:space="0" w:color="auto"/>
              <w:left w:val="single" w:sz="4" w:space="0" w:color="auto"/>
              <w:bottom w:val="single" w:sz="4" w:space="0" w:color="auto"/>
              <w:right w:val="single" w:sz="4" w:space="0" w:color="auto"/>
            </w:tcBorders>
            <w:shd w:val="clear" w:color="auto" w:fill="FFFFFF"/>
          </w:tcPr>
          <w:p w14:paraId="5F6ACF45"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2%</w:t>
            </w:r>
          </w:p>
        </w:tc>
      </w:tr>
      <w:tr w:rsidR="002F0599" w:rsidRPr="00374653" w14:paraId="67448882" w14:textId="77777777" w:rsidTr="007121BB">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1A51AE1F" w14:textId="5BCCC469"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b/>
                <w:sz w:val="20"/>
              </w:rPr>
            </w:pPr>
            <w:r w:rsidRPr="00374653">
              <w:rPr>
                <w:sz w:val="20"/>
              </w:rPr>
              <w:t>Medicamento do estudo descontinuado devido a outras razões e último ARN VIH</w:t>
            </w:r>
            <w:r w:rsidRPr="00374653">
              <w:rPr>
                <w:sz w:val="20"/>
              </w:rPr>
              <w:noBreakHyphen/>
              <w:t>1 &lt; 50 cópias/ml disponível</w:t>
            </w:r>
            <w:r w:rsidRPr="00374653">
              <w:rPr>
                <w:sz w:val="20"/>
                <w:vertAlign w:val="superscript"/>
              </w:rPr>
              <w:t>d</w:t>
            </w:r>
            <w:r w:rsidR="008B24E2" w:rsidRPr="00374653">
              <w:rPr>
                <w:sz w:val="20"/>
              </w:rPr>
              <w:t xml:space="preserve"> </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4A918D04"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4%</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4CDB9D4E"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2%</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202EA4C9"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7%</w:t>
            </w:r>
          </w:p>
        </w:tc>
        <w:tc>
          <w:tcPr>
            <w:tcW w:w="1820" w:type="dxa"/>
            <w:tcBorders>
              <w:top w:val="single" w:sz="4" w:space="0" w:color="auto"/>
              <w:left w:val="single" w:sz="4" w:space="0" w:color="auto"/>
              <w:bottom w:val="single" w:sz="4" w:space="0" w:color="auto"/>
              <w:right w:val="single" w:sz="4" w:space="0" w:color="auto"/>
            </w:tcBorders>
            <w:shd w:val="clear" w:color="auto" w:fill="FFFFFF"/>
          </w:tcPr>
          <w:p w14:paraId="387478A1"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2%</w:t>
            </w:r>
          </w:p>
        </w:tc>
      </w:tr>
      <w:tr w:rsidR="002F0599" w:rsidRPr="00374653" w14:paraId="60B5A81B" w14:textId="77777777" w:rsidTr="007121BB">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4B35E321" w14:textId="511E73E3"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b/>
                <w:sz w:val="20"/>
              </w:rPr>
            </w:pPr>
            <w:r w:rsidRPr="00374653">
              <w:rPr>
                <w:sz w:val="20"/>
              </w:rPr>
              <w:t>Falta de dados durante a janela embora em tratamento com o medicamento do estudo</w:t>
            </w:r>
            <w:r w:rsidR="008B24E2" w:rsidRPr="00374653">
              <w:rPr>
                <w:sz w:val="20"/>
              </w:rPr>
              <w:t xml:space="preserve"> </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6D574526"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0</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4804ACAE"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0</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76615C02"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0</w:t>
            </w:r>
          </w:p>
        </w:tc>
        <w:tc>
          <w:tcPr>
            <w:tcW w:w="1820" w:type="dxa"/>
            <w:tcBorders>
              <w:top w:val="single" w:sz="4" w:space="0" w:color="auto"/>
              <w:left w:val="single" w:sz="4" w:space="0" w:color="auto"/>
              <w:bottom w:val="single" w:sz="4" w:space="0" w:color="auto"/>
              <w:right w:val="single" w:sz="4" w:space="0" w:color="auto"/>
            </w:tcBorders>
            <w:shd w:val="clear" w:color="auto" w:fill="FFFFFF"/>
          </w:tcPr>
          <w:p w14:paraId="1013BFE7"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0</w:t>
            </w:r>
          </w:p>
        </w:tc>
      </w:tr>
      <w:tr w:rsidR="002F0599" w:rsidRPr="00374653" w14:paraId="1B547CA7" w14:textId="77777777" w:rsidTr="007121BB">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33FEED93" w14:textId="11D5491A" w:rsidR="008458DE" w:rsidRPr="00374653" w:rsidRDefault="00D32AFA" w:rsidP="00F6077D">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0"/>
              </w:rPr>
            </w:pPr>
            <w:r w:rsidRPr="00374653">
              <w:rPr>
                <w:b/>
                <w:sz w:val="20"/>
              </w:rPr>
              <w:t>ARN VIH</w:t>
            </w:r>
            <w:r w:rsidRPr="00374653">
              <w:rPr>
                <w:b/>
                <w:sz w:val="20"/>
              </w:rPr>
              <w:noBreakHyphen/>
              <w:t>1 &lt; 20 cópias/ml</w:t>
            </w:r>
            <w:r w:rsidR="008B24E2" w:rsidRPr="00374653">
              <w:rPr>
                <w:b/>
                <w:sz w:val="20"/>
              </w:rPr>
              <w:t xml:space="preserve"> </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55ECEB1B"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55%</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7D044851"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62%</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28573FA4"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63%</w:t>
            </w:r>
          </w:p>
        </w:tc>
        <w:tc>
          <w:tcPr>
            <w:tcW w:w="1820" w:type="dxa"/>
            <w:tcBorders>
              <w:top w:val="single" w:sz="4" w:space="0" w:color="auto"/>
              <w:left w:val="single" w:sz="4" w:space="0" w:color="auto"/>
              <w:bottom w:val="single" w:sz="4" w:space="0" w:color="auto"/>
              <w:right w:val="single" w:sz="4" w:space="0" w:color="auto"/>
            </w:tcBorders>
            <w:shd w:val="clear" w:color="auto" w:fill="FFFFFF"/>
          </w:tcPr>
          <w:p w14:paraId="363145EE" w14:textId="77777777" w:rsidR="00BB7707" w:rsidRPr="00374653" w:rsidRDefault="00D32AFA" w:rsidP="00F607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76%</w:t>
            </w:r>
          </w:p>
        </w:tc>
      </w:tr>
      <w:tr w:rsidR="002F0599" w:rsidRPr="00374653" w14:paraId="7BDF6528" w14:textId="77777777" w:rsidTr="007121BB">
        <w:trPr>
          <w:cantSplit/>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133EC732" w14:textId="10540500" w:rsidR="00BB7707"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b/>
                <w:sz w:val="20"/>
              </w:rPr>
            </w:pPr>
            <w:r w:rsidRPr="00374653">
              <w:rPr>
                <w:sz w:val="20"/>
              </w:rPr>
              <w:t>Diferença entre tratamentos</w:t>
            </w:r>
            <w:r w:rsidR="008B24E2" w:rsidRPr="00374653">
              <w:rPr>
                <w:sz w:val="20"/>
              </w:rPr>
              <w:t xml:space="preserve"> </w:t>
            </w:r>
          </w:p>
        </w:tc>
        <w:tc>
          <w:tcPr>
            <w:tcW w:w="3070" w:type="dxa"/>
            <w:gridSpan w:val="2"/>
            <w:tcBorders>
              <w:top w:val="single" w:sz="4" w:space="0" w:color="auto"/>
              <w:left w:val="single" w:sz="4" w:space="0" w:color="auto"/>
              <w:bottom w:val="single" w:sz="4" w:space="0" w:color="auto"/>
              <w:right w:val="single" w:sz="4" w:space="0" w:color="auto"/>
            </w:tcBorders>
            <w:shd w:val="clear" w:color="auto" w:fill="FFFFFF"/>
          </w:tcPr>
          <w:p w14:paraId="6A6C894D" w14:textId="77777777" w:rsidR="00BB7707"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noBreakHyphen/>
              <w:t xml:space="preserve">3,5% (IC 95%: </w:t>
            </w:r>
            <w:r w:rsidRPr="00374653">
              <w:rPr>
                <w:sz w:val="20"/>
              </w:rPr>
              <w:noBreakHyphen/>
              <w:t>19,8% a 12,7%)</w:t>
            </w:r>
          </w:p>
        </w:tc>
        <w:tc>
          <w:tcPr>
            <w:tcW w:w="3024" w:type="dxa"/>
            <w:gridSpan w:val="2"/>
            <w:tcBorders>
              <w:top w:val="single" w:sz="4" w:space="0" w:color="auto"/>
              <w:left w:val="single" w:sz="4" w:space="0" w:color="auto"/>
              <w:bottom w:val="single" w:sz="4" w:space="0" w:color="auto"/>
              <w:right w:val="single" w:sz="4" w:space="0" w:color="auto"/>
            </w:tcBorders>
            <w:shd w:val="clear" w:color="auto" w:fill="FFFFFF"/>
          </w:tcPr>
          <w:p w14:paraId="60DC3B64" w14:textId="77777777" w:rsidR="00BB7707"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noBreakHyphen/>
              <w:t xml:space="preserve">10,7% (IC 95%: </w:t>
            </w:r>
            <w:r w:rsidRPr="00374653">
              <w:rPr>
                <w:sz w:val="20"/>
              </w:rPr>
              <w:noBreakHyphen/>
              <w:t>26,3% a 4,8%)</w:t>
            </w:r>
          </w:p>
        </w:tc>
      </w:tr>
    </w:tbl>
    <w:p w14:paraId="4438BD12" w14:textId="77777777" w:rsidR="00BB7707" w:rsidRPr="00374653" w:rsidRDefault="00D32AFA" w:rsidP="00F6077D">
      <w:pPr>
        <w:keepNext/>
        <w:keepLines/>
        <w:rPr>
          <w:sz w:val="18"/>
          <w:szCs w:val="18"/>
        </w:rPr>
      </w:pPr>
      <w:r w:rsidRPr="00374653">
        <w:rPr>
          <w:sz w:val="18"/>
          <w:szCs w:val="18"/>
        </w:rPr>
        <w:t>D/C/F/TAF = darunavir/cobicistate/emtricitabina/tenofovir alafenamida</w:t>
      </w:r>
    </w:p>
    <w:p w14:paraId="4FBA3A06" w14:textId="7D4D8179" w:rsidR="00BB7707" w:rsidRPr="00374653" w:rsidRDefault="00D32AFA" w:rsidP="00F6077D">
      <w:pPr>
        <w:autoSpaceDE w:val="0"/>
        <w:autoSpaceDN w:val="0"/>
        <w:adjustRightInd w:val="0"/>
        <w:ind w:left="284" w:hanging="284"/>
        <w:rPr>
          <w:sz w:val="18"/>
          <w:szCs w:val="18"/>
        </w:rPr>
      </w:pPr>
      <w:r w:rsidRPr="00374653">
        <w:rPr>
          <w:sz w:val="18"/>
          <w:szCs w:val="18"/>
          <w:vertAlign w:val="superscript"/>
        </w:rPr>
        <w:t>a</w:t>
      </w:r>
      <w:r w:rsidR="00AB3D95" w:rsidRPr="00374653">
        <w:rPr>
          <w:sz w:val="18"/>
          <w:szCs w:val="18"/>
        </w:rPr>
        <w:tab/>
      </w:r>
      <w:r w:rsidRPr="00374653">
        <w:rPr>
          <w:sz w:val="18"/>
          <w:szCs w:val="18"/>
        </w:rPr>
        <w:t>A janela da Semana 48 encontrava-se entre o Dia 294 e o Dia 377</w:t>
      </w:r>
      <w:r w:rsidR="006D594F" w:rsidRPr="00374653">
        <w:rPr>
          <w:sz w:val="18"/>
          <w:szCs w:val="18"/>
        </w:rPr>
        <w:t> </w:t>
      </w:r>
      <w:r w:rsidRPr="00374653">
        <w:rPr>
          <w:sz w:val="18"/>
          <w:szCs w:val="18"/>
        </w:rPr>
        <w:t>(inclusive).</w:t>
      </w:r>
    </w:p>
    <w:p w14:paraId="3650D3E5" w14:textId="15F57FB2" w:rsidR="00BB7707" w:rsidRPr="00374653" w:rsidRDefault="00D32AFA" w:rsidP="00F6077D">
      <w:pPr>
        <w:keepNext/>
        <w:keepLines/>
        <w:autoSpaceDE w:val="0"/>
        <w:autoSpaceDN w:val="0"/>
        <w:adjustRightInd w:val="0"/>
        <w:ind w:left="284" w:hanging="284"/>
        <w:rPr>
          <w:sz w:val="18"/>
          <w:szCs w:val="18"/>
        </w:rPr>
      </w:pPr>
      <w:r w:rsidRPr="00374653">
        <w:rPr>
          <w:sz w:val="18"/>
          <w:szCs w:val="18"/>
          <w:vertAlign w:val="superscript"/>
        </w:rPr>
        <w:t>b</w:t>
      </w:r>
      <w:r w:rsidR="00AB3D95" w:rsidRPr="00374653">
        <w:rPr>
          <w:sz w:val="18"/>
          <w:szCs w:val="18"/>
        </w:rPr>
        <w:tab/>
      </w:r>
      <w:r w:rsidR="00F77386" w:rsidRPr="00374653">
        <w:rPr>
          <w:sz w:val="18"/>
          <w:szCs w:val="18"/>
        </w:rPr>
        <w:t xml:space="preserve">Inclui </w:t>
      </w:r>
      <w:r w:rsidRPr="00374653">
        <w:rPr>
          <w:sz w:val="18"/>
          <w:szCs w:val="18"/>
        </w:rPr>
        <w:t>doentes que tinham ≥ 50 cópias/ml na janela da semana 48, doentes que descontinuaram precocemente devido a falta ou perda de eficácia, doentes que descontinuaram por outras razões diferentes de um acontecimento adverso (AA), morte ou falta ou perda de eficácia e que na altura da interrupção tinham um valor viral ≥ 50 cópias/ml.</w:t>
      </w:r>
    </w:p>
    <w:p w14:paraId="55DDB841" w14:textId="4F78886B" w:rsidR="00BB7707" w:rsidRPr="00374653" w:rsidRDefault="00D32AFA" w:rsidP="00F6077D">
      <w:pPr>
        <w:keepNext/>
        <w:keepLines/>
        <w:autoSpaceDE w:val="0"/>
        <w:autoSpaceDN w:val="0"/>
        <w:adjustRightInd w:val="0"/>
        <w:ind w:left="284" w:hanging="284"/>
        <w:rPr>
          <w:sz w:val="18"/>
          <w:szCs w:val="18"/>
        </w:rPr>
      </w:pPr>
      <w:r w:rsidRPr="00374653">
        <w:rPr>
          <w:sz w:val="18"/>
          <w:szCs w:val="18"/>
          <w:vertAlign w:val="superscript"/>
        </w:rPr>
        <w:t>c</w:t>
      </w:r>
      <w:r w:rsidR="00AB3D95" w:rsidRPr="00374653">
        <w:rPr>
          <w:sz w:val="18"/>
          <w:szCs w:val="18"/>
        </w:rPr>
        <w:tab/>
      </w:r>
      <w:r w:rsidRPr="00374653">
        <w:rPr>
          <w:sz w:val="18"/>
          <w:szCs w:val="18"/>
        </w:rPr>
        <w:t>Inclui doentes que descontinuaram devido a um AA ou morte em qualquer ponto de tempo desde o Dia 1 ao longo de toda a janela de tempo se resultasse na ausência de dados virológicos em tratamento durante a janela especificada.</w:t>
      </w:r>
    </w:p>
    <w:p w14:paraId="35F27B11" w14:textId="61978A47" w:rsidR="00BB7707" w:rsidRPr="00374653" w:rsidRDefault="00D32AFA" w:rsidP="00F6077D">
      <w:pPr>
        <w:autoSpaceDE w:val="0"/>
        <w:autoSpaceDN w:val="0"/>
        <w:adjustRightInd w:val="0"/>
        <w:ind w:left="284" w:hanging="284"/>
        <w:rPr>
          <w:sz w:val="18"/>
          <w:szCs w:val="18"/>
        </w:rPr>
      </w:pPr>
      <w:r w:rsidRPr="00374653">
        <w:rPr>
          <w:sz w:val="18"/>
          <w:szCs w:val="18"/>
          <w:vertAlign w:val="superscript"/>
        </w:rPr>
        <w:t>d</w:t>
      </w:r>
      <w:r w:rsidR="00AB3D95" w:rsidRPr="00374653">
        <w:rPr>
          <w:sz w:val="18"/>
          <w:szCs w:val="18"/>
        </w:rPr>
        <w:tab/>
      </w:r>
      <w:r w:rsidRPr="00374653">
        <w:rPr>
          <w:sz w:val="18"/>
          <w:szCs w:val="18"/>
        </w:rPr>
        <w:t>Inclui indivíduos que descontinuaram por outras razões diferentes de um AA, morte ou falta ou perda de eficácia; p. ex., retiraram o consentimento, perdidos para o seguimento, etc.</w:t>
      </w:r>
    </w:p>
    <w:p w14:paraId="326812C5" w14:textId="77777777" w:rsidR="00BB7707" w:rsidRPr="00374653" w:rsidRDefault="00BB7707" w:rsidP="00F6077D">
      <w:pPr>
        <w:widowControl w:val="0"/>
        <w:tabs>
          <w:tab w:val="left" w:pos="567"/>
        </w:tabs>
        <w:rPr>
          <w:szCs w:val="22"/>
        </w:rPr>
      </w:pPr>
    </w:p>
    <w:p w14:paraId="5DA4D001" w14:textId="77777777" w:rsidR="00BB7707" w:rsidRPr="00374653" w:rsidRDefault="00D32AFA" w:rsidP="00F6077D">
      <w:pPr>
        <w:pStyle w:val="Text1"/>
        <w:keepNext/>
        <w:keepLines/>
        <w:spacing w:after="0"/>
        <w:rPr>
          <w:i/>
          <w:sz w:val="22"/>
          <w:szCs w:val="22"/>
          <w:lang w:val="pt-PT"/>
        </w:rPr>
      </w:pPr>
      <w:r w:rsidRPr="00374653">
        <w:rPr>
          <w:i/>
          <w:sz w:val="22"/>
          <w:szCs w:val="22"/>
          <w:lang w:val="pt-PT"/>
        </w:rPr>
        <w:t>Doentes com infeção pelo VIH</w:t>
      </w:r>
      <w:r w:rsidRPr="00374653">
        <w:rPr>
          <w:i/>
          <w:sz w:val="22"/>
          <w:szCs w:val="22"/>
          <w:lang w:val="pt-PT"/>
        </w:rPr>
        <w:noBreakHyphen/>
        <w:t>1 com supressão virológica</w:t>
      </w:r>
    </w:p>
    <w:p w14:paraId="16CC984C" w14:textId="6762CA19" w:rsidR="00BB7707" w:rsidRPr="00374653" w:rsidRDefault="00D32AFA" w:rsidP="00F6077D">
      <w:pPr>
        <w:tabs>
          <w:tab w:val="left" w:pos="567"/>
        </w:tabs>
        <w:rPr>
          <w:szCs w:val="22"/>
        </w:rPr>
      </w:pPr>
      <w:r w:rsidRPr="00374653">
        <w:rPr>
          <w:szCs w:val="22"/>
        </w:rPr>
        <w:t xml:space="preserve">No </w:t>
      </w:r>
      <w:r w:rsidR="00727C70" w:rsidRPr="00374653">
        <w:rPr>
          <w:szCs w:val="22"/>
        </w:rPr>
        <w:t xml:space="preserve">Estudo </w:t>
      </w:r>
      <w:r w:rsidRPr="00374653">
        <w:rPr>
          <w:szCs w:val="22"/>
        </w:rPr>
        <w:t>GS</w:t>
      </w:r>
      <w:r w:rsidRPr="00374653">
        <w:rPr>
          <w:szCs w:val="22"/>
        </w:rPr>
        <w:noBreakHyphen/>
        <w:t>US</w:t>
      </w:r>
      <w:r w:rsidRPr="00374653">
        <w:rPr>
          <w:szCs w:val="22"/>
        </w:rPr>
        <w:noBreakHyphen/>
        <w:t>311</w:t>
      </w:r>
      <w:r w:rsidRPr="00374653">
        <w:rPr>
          <w:szCs w:val="22"/>
        </w:rPr>
        <w:noBreakHyphen/>
        <w:t xml:space="preserve">1089, avaliou-se a eficácia e a segurança ao mudar-se de emtricitabina/tenofovir disoproxil fumarato para </w:t>
      </w:r>
      <w:r w:rsidR="00EB328F" w:rsidRPr="00374653">
        <w:rPr>
          <w:szCs w:val="22"/>
        </w:rPr>
        <w:t>Emtricitabina/Tenofovir alafenamida</w:t>
      </w:r>
      <w:r w:rsidRPr="00374653">
        <w:rPr>
          <w:szCs w:val="22"/>
        </w:rPr>
        <w:t>, mantendo simultaneamente o terceiro agente antirretroviral num estudo aleatorizado, em dupla ocultação realizado em adultos infetados pelo VIH</w:t>
      </w:r>
      <w:r w:rsidRPr="00374653">
        <w:rPr>
          <w:szCs w:val="22"/>
        </w:rPr>
        <w:noBreakHyphen/>
        <w:t>1 virologicamente suprimidos (n = 663). Os doentes deveriam ter mantido uma supressão estável (ARN VIH</w:t>
      </w:r>
      <w:r w:rsidRPr="00374653">
        <w:rPr>
          <w:szCs w:val="22"/>
        </w:rPr>
        <w:noBreakHyphen/>
        <w:t>1 &lt; 50 cópias/ml) no seu regime inicial durante, pelo menos, 6 meses e estarem infetados pelo VIH</w:t>
      </w:r>
      <w:r w:rsidRPr="00374653">
        <w:rPr>
          <w:szCs w:val="22"/>
        </w:rPr>
        <w:noBreakHyphen/>
        <w:t xml:space="preserve">1 sem mutações de resistência à emtricitabina ou ao tenofovir alafenamida antes da entrada no estudo. Os doentes foram aleatorizados numa razão de 1:1 para mudarem para </w:t>
      </w:r>
      <w:r w:rsidR="00EB328F" w:rsidRPr="00374653">
        <w:rPr>
          <w:szCs w:val="22"/>
        </w:rPr>
        <w:t>Emtricitabina/Tenofovir alafenamida</w:t>
      </w:r>
      <w:r w:rsidRPr="00374653">
        <w:rPr>
          <w:szCs w:val="22"/>
        </w:rPr>
        <w:t xml:space="preserve"> (n = 333), ou permanecerem no seu regime inicial contendo emtricitabina/tenofovir disoproxil fumarato (n = 330). Os doentes foram estratificados em função da classe do terceiro agente do regime de tratamento anterior. No início, 46% dos doentes estavam a receber emtricitabina/tenofovir disoproxil fumarato em associação com um IP potenciado e 54% dos doentes estavam a receber emtricitabina/tenofovir disoproxil fumarato em associação com um terceiro agente não potenciado.</w:t>
      </w:r>
    </w:p>
    <w:p w14:paraId="41FB5E98" w14:textId="77777777" w:rsidR="00BB7707" w:rsidRPr="00374653" w:rsidRDefault="00BB7707" w:rsidP="00F6077D">
      <w:pPr>
        <w:tabs>
          <w:tab w:val="left" w:pos="567"/>
        </w:tabs>
        <w:rPr>
          <w:szCs w:val="22"/>
        </w:rPr>
      </w:pPr>
    </w:p>
    <w:p w14:paraId="6368D5E4" w14:textId="77777777" w:rsidR="00BB7707" w:rsidRPr="00374653" w:rsidRDefault="00D32AFA" w:rsidP="00F6077D">
      <w:pPr>
        <w:tabs>
          <w:tab w:val="left" w:pos="567"/>
        </w:tabs>
        <w:rPr>
          <w:szCs w:val="22"/>
        </w:rPr>
      </w:pPr>
      <w:r w:rsidRPr="00374653">
        <w:rPr>
          <w:szCs w:val="22"/>
        </w:rPr>
        <w:t xml:space="preserve">Os resultados do tratamento do </w:t>
      </w:r>
      <w:r w:rsidR="00C95EAE" w:rsidRPr="00374653">
        <w:rPr>
          <w:szCs w:val="22"/>
        </w:rPr>
        <w:t xml:space="preserve">Estudo </w:t>
      </w:r>
      <w:r w:rsidRPr="00374653">
        <w:rPr>
          <w:szCs w:val="22"/>
        </w:rPr>
        <w:t>GS</w:t>
      </w:r>
      <w:r w:rsidRPr="00374653">
        <w:rPr>
          <w:szCs w:val="22"/>
        </w:rPr>
        <w:noBreakHyphen/>
        <w:t>US</w:t>
      </w:r>
      <w:r w:rsidRPr="00374653">
        <w:rPr>
          <w:szCs w:val="22"/>
        </w:rPr>
        <w:noBreakHyphen/>
        <w:t>311</w:t>
      </w:r>
      <w:r w:rsidRPr="00374653">
        <w:rPr>
          <w:szCs w:val="22"/>
        </w:rPr>
        <w:noBreakHyphen/>
        <w:t>1089 durante 48 </w:t>
      </w:r>
      <w:r w:rsidR="00FD79EC" w:rsidRPr="00374653">
        <w:rPr>
          <w:szCs w:val="22"/>
        </w:rPr>
        <w:t>e</w:t>
      </w:r>
      <w:r w:rsidR="00F94F76" w:rsidRPr="00374653">
        <w:rPr>
          <w:b/>
          <w:szCs w:val="22"/>
        </w:rPr>
        <w:t> </w:t>
      </w:r>
      <w:r w:rsidR="00FD79EC" w:rsidRPr="00374653">
        <w:rPr>
          <w:szCs w:val="22"/>
        </w:rPr>
        <w:t xml:space="preserve">96 </w:t>
      </w:r>
      <w:r w:rsidRPr="00374653">
        <w:rPr>
          <w:szCs w:val="22"/>
        </w:rPr>
        <w:t>semanas são apresentados na tabela 6.</w:t>
      </w:r>
    </w:p>
    <w:p w14:paraId="47E28284" w14:textId="77777777" w:rsidR="00BB7707" w:rsidRPr="00374653" w:rsidRDefault="00BB7707" w:rsidP="00F6077D">
      <w:pPr>
        <w:tabs>
          <w:tab w:val="left" w:pos="567"/>
        </w:tabs>
        <w:rPr>
          <w:szCs w:val="22"/>
        </w:rPr>
      </w:pPr>
    </w:p>
    <w:p w14:paraId="57B5D100" w14:textId="77777777" w:rsidR="00BB7707" w:rsidRPr="00374653" w:rsidRDefault="00D32AFA" w:rsidP="00F6077D">
      <w:pPr>
        <w:keepNext/>
        <w:keepLines/>
        <w:autoSpaceDE w:val="0"/>
        <w:autoSpaceDN w:val="0"/>
        <w:adjustRightInd w:val="0"/>
        <w:rPr>
          <w:b/>
          <w:szCs w:val="22"/>
        </w:rPr>
      </w:pPr>
      <w:r w:rsidRPr="00374653">
        <w:rPr>
          <w:b/>
          <w:szCs w:val="22"/>
        </w:rPr>
        <w:lastRenderedPageBreak/>
        <w:t xml:space="preserve">Tabela 6: Resultados virológicos do </w:t>
      </w:r>
      <w:r w:rsidR="00C95EAE" w:rsidRPr="00374653">
        <w:rPr>
          <w:b/>
          <w:szCs w:val="22"/>
        </w:rPr>
        <w:t xml:space="preserve">Estudo </w:t>
      </w:r>
      <w:r w:rsidRPr="00374653">
        <w:rPr>
          <w:b/>
          <w:szCs w:val="22"/>
        </w:rPr>
        <w:t>GS</w:t>
      </w:r>
      <w:r w:rsidRPr="00374653">
        <w:rPr>
          <w:b/>
          <w:szCs w:val="22"/>
        </w:rPr>
        <w:noBreakHyphen/>
        <w:t>US</w:t>
      </w:r>
      <w:r w:rsidRPr="00374653">
        <w:rPr>
          <w:b/>
          <w:szCs w:val="22"/>
        </w:rPr>
        <w:noBreakHyphen/>
        <w:t>311</w:t>
      </w:r>
      <w:r w:rsidRPr="00374653">
        <w:rPr>
          <w:b/>
          <w:szCs w:val="22"/>
        </w:rPr>
        <w:noBreakHyphen/>
        <w:t>1089 na</w:t>
      </w:r>
      <w:r w:rsidR="00FD79EC" w:rsidRPr="00374653">
        <w:rPr>
          <w:b/>
          <w:szCs w:val="22"/>
        </w:rPr>
        <w:t>s</w:t>
      </w:r>
      <w:r w:rsidRPr="00374653">
        <w:rPr>
          <w:b/>
          <w:szCs w:val="22"/>
        </w:rPr>
        <w:t xml:space="preserve"> semana</w:t>
      </w:r>
      <w:r w:rsidR="00FD79EC" w:rsidRPr="00374653">
        <w:rPr>
          <w:b/>
          <w:szCs w:val="22"/>
        </w:rPr>
        <w:t>s</w:t>
      </w:r>
      <w:r w:rsidRPr="00374653">
        <w:rPr>
          <w:b/>
          <w:szCs w:val="22"/>
        </w:rPr>
        <w:t> 48</w:t>
      </w:r>
      <w:r w:rsidRPr="00374653">
        <w:rPr>
          <w:b/>
          <w:szCs w:val="22"/>
          <w:vertAlign w:val="superscript"/>
        </w:rPr>
        <w:t>a</w:t>
      </w:r>
      <w:r w:rsidR="00FD79EC" w:rsidRPr="00374653">
        <w:rPr>
          <w:b/>
          <w:szCs w:val="22"/>
        </w:rPr>
        <w:t xml:space="preserve"> e 96</w:t>
      </w:r>
      <w:r w:rsidR="00FD79EC" w:rsidRPr="00374653">
        <w:rPr>
          <w:b/>
          <w:szCs w:val="22"/>
          <w:vertAlign w:val="superscript"/>
        </w:rPr>
        <w:t>b</w:t>
      </w:r>
    </w:p>
    <w:p w14:paraId="751FDF0A" w14:textId="77777777" w:rsidR="00BB7707" w:rsidRPr="00374653" w:rsidRDefault="00BB7707" w:rsidP="00F6077D">
      <w:pPr>
        <w:keepNext/>
        <w:keepLines/>
        <w:autoSpaceDE w:val="0"/>
        <w:autoSpaceDN w:val="0"/>
        <w:adjustRightInd w:val="0"/>
        <w:rPr>
          <w:szCs w:val="22"/>
        </w:rPr>
      </w:pPr>
    </w:p>
    <w:tbl>
      <w:tblPr>
        <w:tblW w:w="5026" w:type="pct"/>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2831"/>
        <w:gridCol w:w="1568"/>
        <w:gridCol w:w="1570"/>
        <w:gridCol w:w="1568"/>
        <w:gridCol w:w="1570"/>
      </w:tblGrid>
      <w:tr w:rsidR="002F0599" w:rsidRPr="00374653" w14:paraId="41DC4B4D" w14:textId="77777777" w:rsidTr="007121BB">
        <w:trPr>
          <w:cantSplit/>
          <w:trHeight w:val="20"/>
          <w:tblHeader/>
        </w:trPr>
        <w:tc>
          <w:tcPr>
            <w:tcW w:w="1554" w:type="pct"/>
            <w:tcBorders>
              <w:top w:val="single" w:sz="4" w:space="0" w:color="auto"/>
              <w:left w:val="single" w:sz="4" w:space="0" w:color="auto"/>
              <w:bottom w:val="single" w:sz="4" w:space="0" w:color="auto"/>
              <w:right w:val="single" w:sz="4" w:space="0" w:color="auto"/>
            </w:tcBorders>
            <w:shd w:val="clear" w:color="auto" w:fill="FFFFFF"/>
          </w:tcPr>
          <w:p w14:paraId="62BC6E01" w14:textId="77777777" w:rsidR="00FD79EC" w:rsidRPr="00374653" w:rsidRDefault="00FD79EC"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0"/>
              </w:rPr>
            </w:pPr>
          </w:p>
        </w:tc>
        <w:tc>
          <w:tcPr>
            <w:tcW w:w="1723" w:type="pct"/>
            <w:gridSpan w:val="2"/>
            <w:tcBorders>
              <w:top w:val="single" w:sz="4" w:space="0" w:color="auto"/>
              <w:left w:val="single" w:sz="4" w:space="0" w:color="auto"/>
              <w:bottom w:val="single" w:sz="4" w:space="0" w:color="auto"/>
              <w:right w:val="single" w:sz="4" w:space="0" w:color="auto"/>
            </w:tcBorders>
            <w:shd w:val="clear" w:color="auto" w:fill="FFFFFF"/>
          </w:tcPr>
          <w:p w14:paraId="71D50170" w14:textId="554D2FD8"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Semana</w:t>
            </w:r>
            <w:r w:rsidR="00F07F0A" w:rsidRPr="00374653">
              <w:rPr>
                <w:b/>
                <w:sz w:val="20"/>
              </w:rPr>
              <w:t> </w:t>
            </w:r>
            <w:r w:rsidRPr="00374653">
              <w:rPr>
                <w:b/>
                <w:sz w:val="20"/>
              </w:rPr>
              <w:t>48</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FFFFF"/>
          </w:tcPr>
          <w:p w14:paraId="13A5272B" w14:textId="0D315188"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Semana</w:t>
            </w:r>
            <w:r w:rsidR="00F07F0A" w:rsidRPr="00374653">
              <w:rPr>
                <w:b/>
                <w:sz w:val="20"/>
              </w:rPr>
              <w:t> </w:t>
            </w:r>
            <w:r w:rsidRPr="00374653">
              <w:rPr>
                <w:b/>
                <w:sz w:val="20"/>
              </w:rPr>
              <w:t>96</w:t>
            </w:r>
          </w:p>
        </w:tc>
      </w:tr>
      <w:tr w:rsidR="002F0599" w:rsidRPr="00374653" w14:paraId="21099FB3" w14:textId="77777777" w:rsidTr="007121BB">
        <w:trPr>
          <w:cantSplit/>
          <w:trHeight w:val="20"/>
          <w:tblHeader/>
        </w:trPr>
        <w:tc>
          <w:tcPr>
            <w:tcW w:w="1554" w:type="pct"/>
            <w:tcBorders>
              <w:top w:val="single" w:sz="4" w:space="0" w:color="auto"/>
              <w:left w:val="single" w:sz="4" w:space="0" w:color="auto"/>
              <w:bottom w:val="single" w:sz="4" w:space="0" w:color="auto"/>
              <w:right w:val="single" w:sz="4" w:space="0" w:color="auto"/>
            </w:tcBorders>
            <w:shd w:val="clear" w:color="auto" w:fill="FFFFFF"/>
          </w:tcPr>
          <w:p w14:paraId="3B41A908" w14:textId="77777777" w:rsidR="00FD79EC" w:rsidRPr="00374653" w:rsidRDefault="00FD79EC"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hideMark/>
          </w:tcPr>
          <w:p w14:paraId="60FE6C80" w14:textId="53F003FD"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 xml:space="preserve">Regime contendo </w:t>
            </w:r>
            <w:r w:rsidR="00EB328F" w:rsidRPr="00374653">
              <w:rPr>
                <w:b/>
                <w:bCs/>
                <w:sz w:val="20"/>
              </w:rPr>
              <w:t>Emtricitabina/Tenofovir alafenamida</w:t>
            </w:r>
          </w:p>
          <w:p w14:paraId="1B95471D" w14:textId="77777777"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b/>
                <w:sz w:val="20"/>
              </w:rPr>
              <w:t>(n = 333)</w:t>
            </w:r>
          </w:p>
        </w:tc>
        <w:tc>
          <w:tcPr>
            <w:tcW w:w="861" w:type="pct"/>
            <w:tcBorders>
              <w:top w:val="single" w:sz="4" w:space="0" w:color="auto"/>
              <w:left w:val="single" w:sz="4" w:space="0" w:color="auto"/>
              <w:bottom w:val="single" w:sz="4" w:space="0" w:color="auto"/>
              <w:right w:val="single" w:sz="4" w:space="0" w:color="auto"/>
            </w:tcBorders>
            <w:shd w:val="clear" w:color="auto" w:fill="FFFFFF"/>
            <w:hideMark/>
          </w:tcPr>
          <w:p w14:paraId="48D5EA7E" w14:textId="5A6566D2"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 xml:space="preserve">Regime </w:t>
            </w:r>
            <w:r w:rsidR="004D6D92" w:rsidRPr="00374653">
              <w:rPr>
                <w:b/>
                <w:sz w:val="20"/>
              </w:rPr>
              <w:t>contendo e</w:t>
            </w:r>
            <w:r w:rsidR="00C200D4" w:rsidRPr="00374653">
              <w:rPr>
                <w:b/>
                <w:sz w:val="20"/>
              </w:rPr>
              <w:t>mtricitabi</w:t>
            </w:r>
            <w:r w:rsidR="00133E75" w:rsidRPr="00374653">
              <w:rPr>
                <w:b/>
                <w:sz w:val="20"/>
              </w:rPr>
              <w:softHyphen/>
            </w:r>
            <w:r w:rsidR="00C200D4" w:rsidRPr="00374653">
              <w:rPr>
                <w:b/>
                <w:sz w:val="20"/>
              </w:rPr>
              <w:t>na/</w:t>
            </w:r>
            <w:r w:rsidR="004D6D92" w:rsidRPr="00374653">
              <w:rPr>
                <w:b/>
                <w:sz w:val="20"/>
              </w:rPr>
              <w:t>tenofovir disoproxil fumarato</w:t>
            </w:r>
          </w:p>
          <w:p w14:paraId="5191BE23" w14:textId="77777777"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b/>
                <w:sz w:val="20"/>
              </w:rPr>
              <w:t>(n = 330)</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5F3820CD" w14:textId="657B6ABE" w:rsidR="004D6D92"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 xml:space="preserve">Regime contendo </w:t>
            </w:r>
            <w:r w:rsidR="00EB328F" w:rsidRPr="00374653">
              <w:rPr>
                <w:b/>
                <w:bCs/>
                <w:sz w:val="20"/>
              </w:rPr>
              <w:t>Emtricitabina/Tenofovir alafenamida</w:t>
            </w:r>
          </w:p>
          <w:p w14:paraId="074F3B62" w14:textId="77777777"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(n</w:t>
            </w:r>
            <w:r w:rsidR="001210BC" w:rsidRPr="00374653">
              <w:rPr>
                <w:sz w:val="20"/>
              </w:rPr>
              <w:t> </w:t>
            </w:r>
            <w:r w:rsidRPr="00374653">
              <w:rPr>
                <w:b/>
                <w:sz w:val="20"/>
              </w:rPr>
              <w:t>=</w:t>
            </w:r>
            <w:r w:rsidR="001210BC" w:rsidRPr="00374653">
              <w:rPr>
                <w:sz w:val="20"/>
              </w:rPr>
              <w:t> </w:t>
            </w:r>
            <w:r w:rsidRPr="00374653">
              <w:rPr>
                <w:b/>
                <w:sz w:val="20"/>
              </w:rPr>
              <w:t>333)</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05A5C917" w14:textId="265AA070" w:rsidR="004D6D92"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Regime contendo emtricitabi</w:t>
            </w:r>
            <w:r w:rsidR="00133E75" w:rsidRPr="00374653">
              <w:rPr>
                <w:b/>
                <w:sz w:val="20"/>
              </w:rPr>
              <w:softHyphen/>
            </w:r>
            <w:r w:rsidRPr="00374653">
              <w:rPr>
                <w:b/>
                <w:sz w:val="20"/>
              </w:rPr>
              <w:t>na/tenofovir disoproxil fumarato</w:t>
            </w:r>
          </w:p>
          <w:p w14:paraId="44202A75" w14:textId="77777777"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374653">
              <w:rPr>
                <w:b/>
                <w:sz w:val="20"/>
              </w:rPr>
              <w:t>(n</w:t>
            </w:r>
            <w:r w:rsidR="001210BC" w:rsidRPr="00374653">
              <w:rPr>
                <w:sz w:val="20"/>
              </w:rPr>
              <w:t> </w:t>
            </w:r>
            <w:r w:rsidRPr="00374653">
              <w:rPr>
                <w:b/>
                <w:sz w:val="20"/>
              </w:rPr>
              <w:t>=</w:t>
            </w:r>
            <w:r w:rsidR="001210BC" w:rsidRPr="00374653">
              <w:rPr>
                <w:sz w:val="20"/>
              </w:rPr>
              <w:t> </w:t>
            </w:r>
            <w:r w:rsidRPr="00374653">
              <w:rPr>
                <w:b/>
                <w:sz w:val="20"/>
              </w:rPr>
              <w:t>330)</w:t>
            </w:r>
          </w:p>
        </w:tc>
      </w:tr>
      <w:tr w:rsidR="002F0599" w:rsidRPr="00374653" w14:paraId="6DFD0B43" w14:textId="77777777" w:rsidTr="007121BB">
        <w:trPr>
          <w:cantSplit/>
          <w:trHeight w:val="20"/>
        </w:trPr>
        <w:tc>
          <w:tcPr>
            <w:tcW w:w="1554" w:type="pct"/>
            <w:tcBorders>
              <w:top w:val="single" w:sz="4" w:space="0" w:color="auto"/>
              <w:left w:val="single" w:sz="4" w:space="0" w:color="auto"/>
              <w:bottom w:val="single" w:sz="4" w:space="0" w:color="auto"/>
              <w:right w:val="single" w:sz="4" w:space="0" w:color="auto"/>
            </w:tcBorders>
            <w:shd w:val="clear" w:color="auto" w:fill="FFFFFF"/>
            <w:hideMark/>
          </w:tcPr>
          <w:p w14:paraId="09405DAA" w14:textId="4773166E"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374653">
              <w:rPr>
                <w:b/>
                <w:sz w:val="20"/>
              </w:rPr>
              <w:t>ARN VIH</w:t>
            </w:r>
            <w:r w:rsidRPr="00374653">
              <w:rPr>
                <w:b/>
                <w:sz w:val="20"/>
              </w:rPr>
              <w:noBreakHyphen/>
              <w:t>1 &lt; 50 cópias/ml</w:t>
            </w:r>
            <w:r w:rsidR="00104030" w:rsidRPr="00374653">
              <w:rPr>
                <w:b/>
                <w:sz w:val="20"/>
              </w:rPr>
              <w:t xml:space="preserve"> </w:t>
            </w:r>
          </w:p>
        </w:tc>
        <w:tc>
          <w:tcPr>
            <w:tcW w:w="861" w:type="pct"/>
            <w:tcBorders>
              <w:top w:val="single" w:sz="4" w:space="0" w:color="auto"/>
              <w:left w:val="single" w:sz="4" w:space="0" w:color="auto"/>
              <w:bottom w:val="single" w:sz="4" w:space="0" w:color="auto"/>
              <w:right w:val="single" w:sz="4" w:space="0" w:color="auto"/>
            </w:tcBorders>
            <w:shd w:val="clear" w:color="auto" w:fill="FFFFFF"/>
            <w:hideMark/>
          </w:tcPr>
          <w:p w14:paraId="0555E8C0" w14:textId="77777777"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94%</w:t>
            </w:r>
          </w:p>
        </w:tc>
        <w:tc>
          <w:tcPr>
            <w:tcW w:w="861" w:type="pct"/>
            <w:tcBorders>
              <w:top w:val="single" w:sz="4" w:space="0" w:color="auto"/>
              <w:left w:val="single" w:sz="4" w:space="0" w:color="auto"/>
              <w:bottom w:val="single" w:sz="4" w:space="0" w:color="auto"/>
              <w:right w:val="single" w:sz="4" w:space="0" w:color="auto"/>
            </w:tcBorders>
            <w:shd w:val="clear" w:color="auto" w:fill="FFFFFF"/>
            <w:hideMark/>
          </w:tcPr>
          <w:p w14:paraId="4BCEC4BF" w14:textId="77777777"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93%</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565EB9AA" w14:textId="77777777"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89%</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0B058647" w14:textId="77777777"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89%</w:t>
            </w:r>
          </w:p>
        </w:tc>
      </w:tr>
      <w:tr w:rsidR="002F0599" w:rsidRPr="00374653" w14:paraId="6AF48054" w14:textId="77777777" w:rsidTr="007121BB">
        <w:trPr>
          <w:cantSplit/>
          <w:trHeight w:val="20"/>
        </w:trPr>
        <w:tc>
          <w:tcPr>
            <w:tcW w:w="1554" w:type="pct"/>
            <w:tcBorders>
              <w:top w:val="single" w:sz="4" w:space="0" w:color="auto"/>
              <w:left w:val="single" w:sz="4" w:space="0" w:color="auto"/>
              <w:bottom w:val="single" w:sz="4" w:space="0" w:color="auto"/>
              <w:right w:val="single" w:sz="4" w:space="0" w:color="auto"/>
            </w:tcBorders>
            <w:shd w:val="clear" w:color="auto" w:fill="FFFFFF"/>
            <w:hideMark/>
          </w:tcPr>
          <w:p w14:paraId="1FA5EF65" w14:textId="1D1A169C" w:rsidR="004D6D92"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sz w:val="20"/>
              </w:rPr>
            </w:pPr>
            <w:r w:rsidRPr="00374653">
              <w:rPr>
                <w:sz w:val="20"/>
              </w:rPr>
              <w:t>Diferença entre tratamentos</w:t>
            </w:r>
            <w:r w:rsidR="00104030" w:rsidRPr="00374653">
              <w:rPr>
                <w:sz w:val="20"/>
              </w:rPr>
              <w:t xml:space="preserve"> </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BDDB874" w14:textId="77777777" w:rsidR="004D6D92"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 xml:space="preserve">1,3% (IC 95%: </w:t>
            </w:r>
            <w:r w:rsidRPr="00374653">
              <w:rPr>
                <w:sz w:val="20"/>
              </w:rPr>
              <w:noBreakHyphen/>
              <w:t>2,5% a 5,1%)</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FFFFF"/>
          </w:tcPr>
          <w:p w14:paraId="43FA0DE9" w14:textId="77777777" w:rsidR="004D6D92"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-0,5% (IC 95%: -5,3% a 4,4%)</w:t>
            </w:r>
          </w:p>
        </w:tc>
      </w:tr>
      <w:tr w:rsidR="00104030" w:rsidRPr="00374653" w14:paraId="0A288F3A" w14:textId="77777777" w:rsidTr="007121BB">
        <w:trPr>
          <w:cantSplit/>
          <w:trHeight w:val="20"/>
        </w:trPr>
        <w:tc>
          <w:tcPr>
            <w:tcW w:w="1554" w:type="pct"/>
            <w:tcBorders>
              <w:top w:val="single" w:sz="4" w:space="0" w:color="auto"/>
              <w:left w:val="single" w:sz="4" w:space="0" w:color="auto"/>
              <w:bottom w:val="single" w:sz="4" w:space="0" w:color="auto"/>
              <w:right w:val="single" w:sz="4" w:space="0" w:color="auto"/>
            </w:tcBorders>
            <w:shd w:val="clear" w:color="auto" w:fill="FFFFFF"/>
            <w:hideMark/>
          </w:tcPr>
          <w:p w14:paraId="40EC0ACE" w14:textId="64887394"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374653">
              <w:rPr>
                <w:b/>
                <w:sz w:val="20"/>
              </w:rPr>
              <w:t>ARN VIH</w:t>
            </w:r>
            <w:r w:rsidRPr="00374653">
              <w:rPr>
                <w:b/>
                <w:sz w:val="20"/>
              </w:rPr>
              <w:noBreakHyphen/>
              <w:t>1 ≥ 50 cópias/ml</w:t>
            </w:r>
            <w:r w:rsidR="00C200D4" w:rsidRPr="00374653">
              <w:rPr>
                <w:b/>
                <w:sz w:val="20"/>
                <w:vertAlign w:val="superscript"/>
              </w:rPr>
              <w:t>c</w:t>
            </w:r>
            <w:r w:rsidR="00104030" w:rsidRPr="00374653">
              <w:rPr>
                <w:b/>
                <w:sz w:val="20"/>
              </w:rPr>
              <w:t xml:space="preserve"> </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3A675714" w14:textId="77777777"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&lt; 1%</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298476BB" w14:textId="77777777"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2%</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59CB9CF4" w14:textId="77777777"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2%</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73511F3E" w14:textId="77777777"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w:t>
            </w:r>
          </w:p>
        </w:tc>
      </w:tr>
      <w:tr w:rsidR="00104030" w:rsidRPr="00374653" w14:paraId="5C974567" w14:textId="77777777" w:rsidTr="007121BB">
        <w:trPr>
          <w:cantSplit/>
          <w:trHeight w:val="20"/>
        </w:trPr>
        <w:tc>
          <w:tcPr>
            <w:tcW w:w="1554" w:type="pct"/>
            <w:tcBorders>
              <w:top w:val="single" w:sz="4" w:space="0" w:color="auto"/>
              <w:left w:val="single" w:sz="4" w:space="0" w:color="auto"/>
              <w:bottom w:val="single" w:sz="4" w:space="0" w:color="auto"/>
              <w:right w:val="single" w:sz="4" w:space="0" w:color="auto"/>
            </w:tcBorders>
            <w:shd w:val="clear" w:color="auto" w:fill="FFFFFF"/>
            <w:hideMark/>
          </w:tcPr>
          <w:p w14:paraId="510B67BB" w14:textId="51F26910"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374653">
              <w:rPr>
                <w:b/>
                <w:sz w:val="20"/>
              </w:rPr>
              <w:t>Sem dados virológicos na janela da semana 48</w:t>
            </w:r>
            <w:r w:rsidR="00C200D4" w:rsidRPr="00374653">
              <w:rPr>
                <w:b/>
                <w:sz w:val="20"/>
              </w:rPr>
              <w:t xml:space="preserve"> ou 96</w:t>
            </w:r>
            <w:r w:rsidR="00104030" w:rsidRPr="00374653">
              <w:rPr>
                <w:b/>
                <w:sz w:val="20"/>
              </w:rPr>
              <w:t xml:space="preserve"> </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3D974B99" w14:textId="77777777"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5%</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703BFE2D" w14:textId="77777777"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5%</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4892FD22" w14:textId="77777777"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9%</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4A05D3B3" w14:textId="77777777"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10%</w:t>
            </w:r>
          </w:p>
        </w:tc>
      </w:tr>
      <w:tr w:rsidR="00104030" w:rsidRPr="00374653" w14:paraId="5A6FBB1D" w14:textId="77777777" w:rsidTr="007121BB">
        <w:trPr>
          <w:cantSplit/>
          <w:trHeight w:val="20"/>
        </w:trPr>
        <w:tc>
          <w:tcPr>
            <w:tcW w:w="1554" w:type="pct"/>
            <w:tcBorders>
              <w:top w:val="single" w:sz="4" w:space="0" w:color="auto"/>
              <w:left w:val="single" w:sz="4" w:space="0" w:color="auto"/>
              <w:bottom w:val="single" w:sz="4" w:space="0" w:color="auto"/>
              <w:right w:val="single" w:sz="4" w:space="0" w:color="auto"/>
            </w:tcBorders>
            <w:shd w:val="clear" w:color="auto" w:fill="FFFFFF"/>
            <w:hideMark/>
          </w:tcPr>
          <w:p w14:paraId="324E7648" w14:textId="2ADEB46F" w:rsidR="00FD79EC"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sz w:val="20"/>
              </w:rPr>
            </w:pPr>
            <w:r w:rsidRPr="00374653">
              <w:rPr>
                <w:sz w:val="20"/>
              </w:rPr>
              <w:t>Medicamento do estudo descontinuado devido a um AA ou morte</w:t>
            </w:r>
            <w:r w:rsidR="00C200D4" w:rsidRPr="00374653">
              <w:rPr>
                <w:sz w:val="20"/>
                <w:vertAlign w:val="superscript"/>
              </w:rPr>
              <w:t>d</w:t>
            </w:r>
            <w:r w:rsidR="00104030" w:rsidRPr="00374653">
              <w:rPr>
                <w:sz w:val="20"/>
              </w:rPr>
              <w:t xml:space="preserve"> </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071C7749" w14:textId="77777777" w:rsidR="00FD79EC"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2%</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6A18D7CD" w14:textId="77777777" w:rsidR="00FD79EC"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1%</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561BBAB9" w14:textId="77777777" w:rsidR="00FD79EC"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2%</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00D73097" w14:textId="77777777" w:rsidR="00FD79EC"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2%</w:t>
            </w:r>
          </w:p>
        </w:tc>
      </w:tr>
      <w:tr w:rsidR="00104030" w:rsidRPr="00374653" w14:paraId="5F93A901" w14:textId="77777777" w:rsidTr="007121BB">
        <w:trPr>
          <w:cantSplit/>
          <w:trHeight w:val="20"/>
        </w:trPr>
        <w:tc>
          <w:tcPr>
            <w:tcW w:w="1554" w:type="pct"/>
            <w:tcBorders>
              <w:top w:val="single" w:sz="4" w:space="0" w:color="auto"/>
              <w:left w:val="single" w:sz="4" w:space="0" w:color="auto"/>
              <w:bottom w:val="single" w:sz="4" w:space="0" w:color="auto"/>
              <w:right w:val="single" w:sz="4" w:space="0" w:color="auto"/>
            </w:tcBorders>
            <w:shd w:val="clear" w:color="auto" w:fill="FFFFFF"/>
            <w:hideMark/>
          </w:tcPr>
          <w:p w14:paraId="0B6A3276" w14:textId="77410867" w:rsidR="00FD79EC"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sz w:val="20"/>
              </w:rPr>
            </w:pPr>
            <w:r w:rsidRPr="00374653">
              <w:rPr>
                <w:sz w:val="20"/>
              </w:rPr>
              <w:t>Medicamento do estudo descontinuado devido a outras razões e último ARN VIH</w:t>
            </w:r>
            <w:r w:rsidRPr="00374653">
              <w:rPr>
                <w:sz w:val="20"/>
              </w:rPr>
              <w:noBreakHyphen/>
              <w:t>1 &lt; 50 cópias/ml disponível</w:t>
            </w:r>
            <w:r w:rsidR="00C200D4" w:rsidRPr="00374653">
              <w:rPr>
                <w:sz w:val="20"/>
                <w:vertAlign w:val="superscript"/>
              </w:rPr>
              <w:t>e</w:t>
            </w:r>
            <w:r w:rsidR="00104030" w:rsidRPr="00374653">
              <w:rPr>
                <w:sz w:val="20"/>
              </w:rPr>
              <w:t xml:space="preserve"> </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041E9F87" w14:textId="77777777" w:rsidR="00FD79EC"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3%</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25DABC89" w14:textId="77777777" w:rsidR="00FD79EC"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5%</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537F99FA" w14:textId="77777777" w:rsidR="00FD79EC"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7%</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6142ED3A" w14:textId="77777777" w:rsidR="00FD79EC"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9%</w:t>
            </w:r>
          </w:p>
        </w:tc>
      </w:tr>
      <w:tr w:rsidR="00104030" w:rsidRPr="00374653" w14:paraId="7F6DDCCC" w14:textId="77777777" w:rsidTr="007121BB">
        <w:trPr>
          <w:cantSplit/>
          <w:trHeight w:val="20"/>
        </w:trPr>
        <w:tc>
          <w:tcPr>
            <w:tcW w:w="1554" w:type="pct"/>
            <w:tcBorders>
              <w:top w:val="single" w:sz="4" w:space="0" w:color="auto"/>
              <w:left w:val="single" w:sz="4" w:space="0" w:color="auto"/>
              <w:bottom w:val="single" w:sz="4" w:space="0" w:color="auto"/>
              <w:right w:val="single" w:sz="4" w:space="0" w:color="auto"/>
            </w:tcBorders>
            <w:shd w:val="clear" w:color="auto" w:fill="FFFFFF"/>
            <w:hideMark/>
          </w:tcPr>
          <w:p w14:paraId="3EC76A86" w14:textId="1ECA5788" w:rsidR="00FD79EC"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sz w:val="20"/>
              </w:rPr>
            </w:pPr>
            <w:r w:rsidRPr="00374653">
              <w:rPr>
                <w:sz w:val="20"/>
              </w:rPr>
              <w:t>Falta de dados durante a janela embora em tratamento com o medicamento do estudo</w:t>
            </w:r>
            <w:r w:rsidR="00104030" w:rsidRPr="00374653">
              <w:rPr>
                <w:sz w:val="20"/>
              </w:rPr>
              <w:t xml:space="preserve"> </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034E6462" w14:textId="77777777" w:rsidR="00FD79EC"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&lt; 1%</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716DC4F0" w14:textId="77777777" w:rsidR="00FD79EC"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0</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1B291404" w14:textId="77777777" w:rsidR="00FD79EC"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0</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11F1AC5B" w14:textId="77777777" w:rsidR="00FD79EC" w:rsidRPr="00374653" w:rsidRDefault="00D32AFA" w:rsidP="00F60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374653">
              <w:rPr>
                <w:sz w:val="20"/>
              </w:rPr>
              <w:t>&lt;1%</w:t>
            </w:r>
          </w:p>
        </w:tc>
      </w:tr>
      <w:tr w:rsidR="00104030" w:rsidRPr="00374653" w14:paraId="4A849427" w14:textId="77777777" w:rsidTr="007121BB">
        <w:trPr>
          <w:cantSplit/>
          <w:trHeight w:val="20"/>
        </w:trPr>
        <w:tc>
          <w:tcPr>
            <w:tcW w:w="1554" w:type="pct"/>
            <w:tcBorders>
              <w:top w:val="single" w:sz="4" w:space="0" w:color="auto"/>
              <w:left w:val="single" w:sz="4" w:space="0" w:color="auto"/>
              <w:bottom w:val="single" w:sz="4" w:space="0" w:color="auto"/>
              <w:right w:val="single" w:sz="4" w:space="0" w:color="auto"/>
            </w:tcBorders>
            <w:shd w:val="clear" w:color="auto" w:fill="FFFFFF"/>
          </w:tcPr>
          <w:p w14:paraId="34BC71BA" w14:textId="119F14FF" w:rsidR="00FD79EC" w:rsidRPr="00374653" w:rsidRDefault="00D32AFA"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374653">
              <w:rPr>
                <w:b/>
                <w:sz w:val="20"/>
              </w:rPr>
              <w:t>Proporção (%) de doentes com ARN VIH</w:t>
            </w:r>
            <w:r w:rsidRPr="00374653">
              <w:rPr>
                <w:b/>
                <w:sz w:val="20"/>
              </w:rPr>
              <w:noBreakHyphen/>
              <w:t>1 &lt; 50 cópias/ml por regime de tratamento anterior</w:t>
            </w:r>
            <w:r w:rsidR="00104030" w:rsidRPr="00374653">
              <w:rPr>
                <w:b/>
                <w:sz w:val="20"/>
              </w:rPr>
              <w:t xml:space="preserve"> </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3C63AA89" w14:textId="77777777" w:rsidR="00FD79EC" w:rsidRPr="00374653" w:rsidRDefault="00FD79EC"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56922BED" w14:textId="77777777" w:rsidR="00FD79EC" w:rsidRPr="00374653" w:rsidRDefault="00FD79EC"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40ABFAFD" w14:textId="77777777" w:rsidR="00FD79EC" w:rsidRPr="00374653" w:rsidRDefault="00FD79EC"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20C89839" w14:textId="77777777" w:rsidR="00FD79EC" w:rsidRPr="00374653" w:rsidRDefault="00FD79EC" w:rsidP="00F6077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tc>
      </w:tr>
      <w:tr w:rsidR="00104030" w:rsidRPr="00374653" w14:paraId="3DA0009E" w14:textId="77777777" w:rsidTr="007121BB">
        <w:trPr>
          <w:cantSplit/>
          <w:trHeight w:val="20"/>
        </w:trPr>
        <w:tc>
          <w:tcPr>
            <w:tcW w:w="1554" w:type="pct"/>
            <w:tcBorders>
              <w:top w:val="single" w:sz="4" w:space="0" w:color="auto"/>
              <w:left w:val="single" w:sz="4" w:space="0" w:color="auto"/>
              <w:bottom w:val="single" w:sz="4" w:space="0" w:color="auto"/>
              <w:right w:val="single" w:sz="4" w:space="0" w:color="auto"/>
            </w:tcBorders>
            <w:shd w:val="clear" w:color="auto" w:fill="FFFFFF"/>
          </w:tcPr>
          <w:p w14:paraId="5B348704" w14:textId="4F3AEA2A" w:rsidR="00FD79EC" w:rsidRPr="00374653" w:rsidRDefault="00D32AFA" w:rsidP="00F6077D">
            <w:pPr>
              <w:keepNext/>
              <w:keepLines/>
              <w:ind w:left="348"/>
              <w:rPr>
                <w:sz w:val="20"/>
              </w:rPr>
            </w:pPr>
            <w:r w:rsidRPr="00374653">
              <w:rPr>
                <w:sz w:val="20"/>
              </w:rPr>
              <w:t>IP potenciados</w:t>
            </w:r>
            <w:r w:rsidR="00104030" w:rsidRPr="00374653">
              <w:rPr>
                <w:sz w:val="20"/>
              </w:rPr>
              <w:t xml:space="preserve"> </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092C7F0C" w14:textId="77777777" w:rsidR="00FD79EC" w:rsidRPr="00374653" w:rsidRDefault="00D32AFA" w:rsidP="00F6077D">
            <w:pPr>
              <w:keepNext/>
              <w:keepLines/>
              <w:jc w:val="center"/>
              <w:rPr>
                <w:sz w:val="20"/>
              </w:rPr>
            </w:pPr>
            <w:r w:rsidRPr="00374653">
              <w:rPr>
                <w:sz w:val="20"/>
              </w:rPr>
              <w:t>142/155 (9</w:t>
            </w:r>
            <w:r w:rsidR="00C200D4" w:rsidRPr="00374653">
              <w:rPr>
                <w:sz w:val="20"/>
              </w:rPr>
              <w:t>2</w:t>
            </w:r>
            <w:r w:rsidRPr="00374653">
              <w:rPr>
                <w:sz w:val="20"/>
              </w:rPr>
              <w:t>%)</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0B1293A1" w14:textId="77777777" w:rsidR="00FD79EC" w:rsidRPr="00374653" w:rsidRDefault="00D32AFA" w:rsidP="00F6077D">
            <w:pPr>
              <w:keepNext/>
              <w:keepLines/>
              <w:jc w:val="center"/>
              <w:rPr>
                <w:sz w:val="20"/>
              </w:rPr>
            </w:pPr>
            <w:r w:rsidRPr="00374653">
              <w:rPr>
                <w:sz w:val="20"/>
              </w:rPr>
              <w:t>140/151 (9</w:t>
            </w:r>
            <w:r w:rsidR="00C200D4" w:rsidRPr="00374653">
              <w:rPr>
                <w:sz w:val="20"/>
              </w:rPr>
              <w:t>3</w:t>
            </w:r>
            <w:r w:rsidRPr="00374653">
              <w:rPr>
                <w:sz w:val="20"/>
              </w:rPr>
              <w:t>%)</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62B637AA" w14:textId="77777777" w:rsidR="00FD79EC" w:rsidRPr="00374653" w:rsidRDefault="00D32AFA" w:rsidP="00F6077D">
            <w:pPr>
              <w:keepNext/>
              <w:keepLines/>
              <w:jc w:val="center"/>
              <w:rPr>
                <w:sz w:val="20"/>
              </w:rPr>
            </w:pPr>
            <w:r w:rsidRPr="00374653">
              <w:rPr>
                <w:sz w:val="20"/>
              </w:rPr>
              <w:t>133/155 (86%)</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03826D19" w14:textId="77777777" w:rsidR="00FD79EC" w:rsidRPr="00374653" w:rsidRDefault="00D32AFA" w:rsidP="00F6077D">
            <w:pPr>
              <w:keepNext/>
              <w:keepLines/>
              <w:jc w:val="center"/>
              <w:rPr>
                <w:sz w:val="20"/>
              </w:rPr>
            </w:pPr>
            <w:r w:rsidRPr="00374653">
              <w:rPr>
                <w:sz w:val="20"/>
              </w:rPr>
              <w:t>133/151 (88%)</w:t>
            </w:r>
          </w:p>
        </w:tc>
      </w:tr>
      <w:tr w:rsidR="00104030" w:rsidRPr="00374653" w14:paraId="7D50A287" w14:textId="77777777" w:rsidTr="007121BB">
        <w:trPr>
          <w:cantSplit/>
          <w:trHeight w:val="20"/>
        </w:trPr>
        <w:tc>
          <w:tcPr>
            <w:tcW w:w="1554" w:type="pct"/>
            <w:tcBorders>
              <w:top w:val="single" w:sz="4" w:space="0" w:color="auto"/>
              <w:left w:val="single" w:sz="4" w:space="0" w:color="auto"/>
              <w:bottom w:val="single" w:sz="4" w:space="0" w:color="auto"/>
              <w:right w:val="single" w:sz="4" w:space="0" w:color="auto"/>
            </w:tcBorders>
            <w:shd w:val="clear" w:color="auto" w:fill="FFFFFF"/>
          </w:tcPr>
          <w:p w14:paraId="3E449181" w14:textId="32A4A07D" w:rsidR="00FD79EC" w:rsidRPr="00374653" w:rsidRDefault="00D32AFA" w:rsidP="00F6077D">
            <w:pPr>
              <w:keepNext/>
              <w:keepLines/>
              <w:ind w:left="348"/>
              <w:rPr>
                <w:sz w:val="20"/>
              </w:rPr>
            </w:pPr>
            <w:r w:rsidRPr="00374653">
              <w:rPr>
                <w:sz w:val="20"/>
              </w:rPr>
              <w:t>Outros terceiros agentes</w:t>
            </w:r>
            <w:r w:rsidR="00104030" w:rsidRPr="00374653">
              <w:rPr>
                <w:sz w:val="20"/>
              </w:rPr>
              <w:t xml:space="preserve"> </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678ECF1D" w14:textId="77777777" w:rsidR="00FD79EC" w:rsidRPr="00374653" w:rsidRDefault="00D32AFA" w:rsidP="00F6077D">
            <w:pPr>
              <w:keepNext/>
              <w:keepLines/>
              <w:jc w:val="center"/>
              <w:rPr>
                <w:sz w:val="20"/>
              </w:rPr>
            </w:pPr>
            <w:r w:rsidRPr="00374653">
              <w:rPr>
                <w:sz w:val="20"/>
              </w:rPr>
              <w:t>172/178 (9</w:t>
            </w:r>
            <w:r w:rsidR="00C200D4" w:rsidRPr="00374653">
              <w:rPr>
                <w:sz w:val="20"/>
              </w:rPr>
              <w:t>7</w:t>
            </w:r>
            <w:r w:rsidRPr="00374653">
              <w:rPr>
                <w:sz w:val="20"/>
              </w:rPr>
              <w:t>%)</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6CAC6FC9" w14:textId="77777777" w:rsidR="00FD79EC" w:rsidRPr="00374653" w:rsidRDefault="00D32AFA" w:rsidP="00F6077D">
            <w:pPr>
              <w:keepNext/>
              <w:keepLines/>
              <w:jc w:val="center"/>
              <w:rPr>
                <w:sz w:val="20"/>
              </w:rPr>
            </w:pPr>
            <w:r w:rsidRPr="00374653">
              <w:rPr>
                <w:sz w:val="20"/>
              </w:rPr>
              <w:t>167/179 (93%)</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2E497392" w14:textId="77777777" w:rsidR="00FD79EC" w:rsidRPr="00374653" w:rsidRDefault="00D32AFA" w:rsidP="00F6077D">
            <w:pPr>
              <w:keepNext/>
              <w:keepLines/>
              <w:jc w:val="center"/>
              <w:rPr>
                <w:sz w:val="20"/>
              </w:rPr>
            </w:pPr>
            <w:r w:rsidRPr="00374653">
              <w:rPr>
                <w:sz w:val="20"/>
              </w:rPr>
              <w:t>162/178 (91%)</w:t>
            </w:r>
          </w:p>
        </w:tc>
        <w:tc>
          <w:tcPr>
            <w:tcW w:w="861" w:type="pct"/>
            <w:tcBorders>
              <w:top w:val="single" w:sz="4" w:space="0" w:color="auto"/>
              <w:left w:val="single" w:sz="4" w:space="0" w:color="auto"/>
              <w:bottom w:val="single" w:sz="4" w:space="0" w:color="auto"/>
              <w:right w:val="single" w:sz="4" w:space="0" w:color="auto"/>
            </w:tcBorders>
            <w:shd w:val="clear" w:color="auto" w:fill="FFFFFF"/>
          </w:tcPr>
          <w:p w14:paraId="52E38420" w14:textId="77777777" w:rsidR="00FD79EC" w:rsidRPr="00374653" w:rsidRDefault="00D32AFA" w:rsidP="00F6077D">
            <w:pPr>
              <w:keepNext/>
              <w:keepLines/>
              <w:jc w:val="center"/>
              <w:rPr>
                <w:sz w:val="20"/>
              </w:rPr>
            </w:pPr>
            <w:r w:rsidRPr="00374653">
              <w:rPr>
                <w:sz w:val="20"/>
              </w:rPr>
              <w:t>161/179 (90%)</w:t>
            </w:r>
          </w:p>
        </w:tc>
      </w:tr>
    </w:tbl>
    <w:p w14:paraId="19780C42" w14:textId="34571A26" w:rsidR="00BB7707" w:rsidRPr="00374653" w:rsidRDefault="00D32AFA" w:rsidP="00F6077D">
      <w:pPr>
        <w:autoSpaceDE w:val="0"/>
        <w:autoSpaceDN w:val="0"/>
        <w:adjustRightInd w:val="0"/>
        <w:rPr>
          <w:sz w:val="18"/>
          <w:szCs w:val="18"/>
        </w:rPr>
      </w:pPr>
      <w:r w:rsidRPr="00374653">
        <w:rPr>
          <w:sz w:val="18"/>
          <w:szCs w:val="18"/>
        </w:rPr>
        <w:t>IP = inibidor da protease</w:t>
      </w:r>
      <w:r w:rsidR="00F17302" w:rsidRPr="00374653">
        <w:rPr>
          <w:sz w:val="18"/>
          <w:szCs w:val="18"/>
        </w:rPr>
        <w:t xml:space="preserve"> </w:t>
      </w:r>
    </w:p>
    <w:p w14:paraId="2D7AF327" w14:textId="27528EDB" w:rsidR="00BB7707" w:rsidRPr="00374653" w:rsidRDefault="00D32AFA" w:rsidP="00F6077D">
      <w:pPr>
        <w:autoSpaceDE w:val="0"/>
        <w:autoSpaceDN w:val="0"/>
        <w:adjustRightInd w:val="0"/>
        <w:ind w:left="284" w:hanging="284"/>
        <w:rPr>
          <w:sz w:val="18"/>
          <w:szCs w:val="18"/>
        </w:rPr>
      </w:pPr>
      <w:r w:rsidRPr="00374653">
        <w:rPr>
          <w:sz w:val="18"/>
          <w:szCs w:val="18"/>
          <w:vertAlign w:val="superscript"/>
        </w:rPr>
        <w:t>a</w:t>
      </w:r>
      <w:r w:rsidR="00AB3D95" w:rsidRPr="00374653">
        <w:rPr>
          <w:sz w:val="18"/>
          <w:szCs w:val="18"/>
        </w:rPr>
        <w:tab/>
      </w:r>
      <w:r w:rsidRPr="00374653">
        <w:rPr>
          <w:sz w:val="18"/>
          <w:szCs w:val="18"/>
        </w:rPr>
        <w:t>A janela da semana 48 foi entre o dia 294 e o dia 377 (inclusive).</w:t>
      </w:r>
    </w:p>
    <w:p w14:paraId="60CEFB54" w14:textId="1EDDBE68" w:rsidR="00C200D4" w:rsidRPr="00374653" w:rsidRDefault="00D32AFA" w:rsidP="00F6077D">
      <w:pPr>
        <w:autoSpaceDE w:val="0"/>
        <w:autoSpaceDN w:val="0"/>
        <w:adjustRightInd w:val="0"/>
        <w:ind w:left="284" w:hanging="284"/>
        <w:rPr>
          <w:sz w:val="18"/>
          <w:szCs w:val="18"/>
        </w:rPr>
      </w:pPr>
      <w:r w:rsidRPr="00374653">
        <w:rPr>
          <w:sz w:val="18"/>
          <w:szCs w:val="18"/>
          <w:vertAlign w:val="superscript"/>
        </w:rPr>
        <w:t>b</w:t>
      </w:r>
      <w:r w:rsidR="00AB3D95" w:rsidRPr="00374653">
        <w:rPr>
          <w:sz w:val="18"/>
          <w:szCs w:val="18"/>
        </w:rPr>
        <w:tab/>
      </w:r>
      <w:r w:rsidRPr="00374653">
        <w:rPr>
          <w:sz w:val="18"/>
          <w:szCs w:val="18"/>
        </w:rPr>
        <w:t>A janela da semana</w:t>
      </w:r>
      <w:r w:rsidR="001210BC" w:rsidRPr="00374653">
        <w:rPr>
          <w:b/>
          <w:sz w:val="18"/>
          <w:szCs w:val="18"/>
        </w:rPr>
        <w:t> </w:t>
      </w:r>
      <w:r w:rsidRPr="00374653">
        <w:rPr>
          <w:sz w:val="18"/>
          <w:szCs w:val="18"/>
        </w:rPr>
        <w:t>96 foi entre o dia</w:t>
      </w:r>
      <w:r w:rsidR="001210BC" w:rsidRPr="00374653">
        <w:rPr>
          <w:b/>
          <w:sz w:val="18"/>
          <w:szCs w:val="18"/>
        </w:rPr>
        <w:t> </w:t>
      </w:r>
      <w:r w:rsidRPr="00374653">
        <w:rPr>
          <w:sz w:val="18"/>
          <w:szCs w:val="18"/>
        </w:rPr>
        <w:t>630 e o dia</w:t>
      </w:r>
      <w:r w:rsidR="001210BC" w:rsidRPr="00374653">
        <w:rPr>
          <w:b/>
          <w:sz w:val="18"/>
          <w:szCs w:val="18"/>
        </w:rPr>
        <w:t> </w:t>
      </w:r>
      <w:r w:rsidRPr="00374653">
        <w:rPr>
          <w:sz w:val="18"/>
          <w:szCs w:val="18"/>
        </w:rPr>
        <w:t>713 (inclusive).</w:t>
      </w:r>
    </w:p>
    <w:p w14:paraId="7F8CAF63" w14:textId="7DA269E5" w:rsidR="00BB7707" w:rsidRPr="00374653" w:rsidRDefault="00D32AFA" w:rsidP="00F6077D">
      <w:pPr>
        <w:autoSpaceDE w:val="0"/>
        <w:autoSpaceDN w:val="0"/>
        <w:adjustRightInd w:val="0"/>
        <w:ind w:left="284" w:hanging="284"/>
        <w:rPr>
          <w:sz w:val="18"/>
          <w:szCs w:val="18"/>
        </w:rPr>
      </w:pPr>
      <w:r w:rsidRPr="00374653">
        <w:rPr>
          <w:sz w:val="18"/>
          <w:szCs w:val="18"/>
          <w:vertAlign w:val="superscript"/>
        </w:rPr>
        <w:t>c</w:t>
      </w:r>
      <w:r w:rsidR="00AB3D95" w:rsidRPr="00374653">
        <w:rPr>
          <w:sz w:val="18"/>
          <w:szCs w:val="18"/>
        </w:rPr>
        <w:tab/>
      </w:r>
      <w:r w:rsidR="00F77386" w:rsidRPr="00374653">
        <w:rPr>
          <w:sz w:val="18"/>
          <w:szCs w:val="18"/>
        </w:rPr>
        <w:t xml:space="preserve">Inclui </w:t>
      </w:r>
      <w:r w:rsidRPr="00374653">
        <w:rPr>
          <w:sz w:val="18"/>
          <w:szCs w:val="18"/>
        </w:rPr>
        <w:t>doentes com ≥ 50 cópias/ml na janela da semana 48 ou semana</w:t>
      </w:r>
      <w:r w:rsidR="00D67C5E" w:rsidRPr="00374653">
        <w:rPr>
          <w:sz w:val="18"/>
          <w:szCs w:val="18"/>
        </w:rPr>
        <w:t> </w:t>
      </w:r>
      <w:r w:rsidRPr="00374653">
        <w:rPr>
          <w:sz w:val="18"/>
          <w:szCs w:val="18"/>
        </w:rPr>
        <w:t>96, doentes que descontinuaram precocemente devido a falta ou perda de eficácia, doentes que descontinuaram por outras razões diferentes de um acontecimento adverso (AA), morte ou falta ou perda de eficácia e que na altura da interrupção apresentavam um valor viral ≥ 50 cópias/ml.</w:t>
      </w:r>
    </w:p>
    <w:p w14:paraId="53315C0E" w14:textId="7093CFC5" w:rsidR="00BB7707" w:rsidRPr="00374653" w:rsidRDefault="00D32AFA" w:rsidP="00F6077D">
      <w:pPr>
        <w:autoSpaceDE w:val="0"/>
        <w:autoSpaceDN w:val="0"/>
        <w:adjustRightInd w:val="0"/>
        <w:ind w:left="284" w:hanging="284"/>
        <w:rPr>
          <w:sz w:val="18"/>
          <w:szCs w:val="18"/>
        </w:rPr>
      </w:pPr>
      <w:r w:rsidRPr="00374653">
        <w:rPr>
          <w:sz w:val="18"/>
          <w:szCs w:val="18"/>
          <w:vertAlign w:val="superscript"/>
        </w:rPr>
        <w:t>d</w:t>
      </w:r>
      <w:r w:rsidR="00AB3D95" w:rsidRPr="00374653">
        <w:rPr>
          <w:sz w:val="18"/>
          <w:szCs w:val="18"/>
        </w:rPr>
        <w:tab/>
      </w:r>
      <w:r w:rsidRPr="00374653">
        <w:rPr>
          <w:sz w:val="18"/>
          <w:szCs w:val="18"/>
        </w:rPr>
        <w:t>Inclui doentes que descontinuaram devido a um AA ou morte em qualquer ponto de tempo desde o dia 1 ao longo de toda a janela de tempo se resultasse na ausência de dados virológicos em tratamento durante a janela especificada.</w:t>
      </w:r>
    </w:p>
    <w:p w14:paraId="27A55EED" w14:textId="70821611" w:rsidR="00BB7707" w:rsidRPr="00374653" w:rsidRDefault="00D32AFA" w:rsidP="00F6077D">
      <w:pPr>
        <w:autoSpaceDE w:val="0"/>
        <w:autoSpaceDN w:val="0"/>
        <w:adjustRightInd w:val="0"/>
        <w:ind w:left="284" w:hanging="284"/>
        <w:rPr>
          <w:sz w:val="18"/>
          <w:szCs w:val="18"/>
        </w:rPr>
      </w:pPr>
      <w:r w:rsidRPr="00374653">
        <w:rPr>
          <w:sz w:val="18"/>
          <w:szCs w:val="18"/>
          <w:vertAlign w:val="superscript"/>
        </w:rPr>
        <w:t>e</w:t>
      </w:r>
      <w:r w:rsidR="00AB3D95" w:rsidRPr="00374653">
        <w:rPr>
          <w:sz w:val="18"/>
          <w:szCs w:val="18"/>
        </w:rPr>
        <w:tab/>
      </w:r>
      <w:r w:rsidRPr="00374653">
        <w:rPr>
          <w:sz w:val="18"/>
          <w:szCs w:val="18"/>
        </w:rPr>
        <w:t>Inclui doentes que descontinuaram por outras razões diferentes de um AA, morte ou falta ou perda de eficácia; p. ex., retiraram o consentimento, perdidos para o seguimento, etc.</w:t>
      </w:r>
    </w:p>
    <w:p w14:paraId="0E377BC6" w14:textId="77777777" w:rsidR="00BB7707" w:rsidRPr="00374653" w:rsidRDefault="00BB7707" w:rsidP="00F6077D">
      <w:pPr>
        <w:widowControl w:val="0"/>
        <w:tabs>
          <w:tab w:val="left" w:pos="567"/>
        </w:tabs>
        <w:rPr>
          <w:szCs w:val="22"/>
        </w:rPr>
      </w:pPr>
    </w:p>
    <w:p w14:paraId="01940DF6" w14:textId="4ABAE905" w:rsidR="0004037B" w:rsidRPr="00374653" w:rsidRDefault="00D32AFA" w:rsidP="00F6077D">
      <w:pPr>
        <w:pStyle w:val="Text1"/>
        <w:spacing w:after="0"/>
        <w:rPr>
          <w:sz w:val="22"/>
          <w:szCs w:val="22"/>
          <w:lang w:val="pt-PT"/>
        </w:rPr>
      </w:pPr>
      <w:r w:rsidRPr="00374653">
        <w:rPr>
          <w:sz w:val="22"/>
          <w:szCs w:val="22"/>
          <w:lang w:val="pt-PT"/>
        </w:rPr>
        <w:t xml:space="preserve">No estudo GS-US-311-1717, </w:t>
      </w:r>
      <w:r w:rsidR="00D27E21" w:rsidRPr="00374653">
        <w:rPr>
          <w:sz w:val="22"/>
          <w:szCs w:val="22"/>
          <w:lang w:val="pt-PT"/>
        </w:rPr>
        <w:t xml:space="preserve">doentes </w:t>
      </w:r>
      <w:r w:rsidR="00404972" w:rsidRPr="00374653">
        <w:rPr>
          <w:sz w:val="22"/>
          <w:szCs w:val="22"/>
          <w:lang w:val="pt-PT"/>
        </w:rPr>
        <w:t xml:space="preserve">que se encontravam </w:t>
      </w:r>
      <w:r w:rsidR="00D27E21" w:rsidRPr="00374653">
        <w:rPr>
          <w:sz w:val="22"/>
          <w:szCs w:val="22"/>
          <w:lang w:val="pt-PT"/>
        </w:rPr>
        <w:t>virologi</w:t>
      </w:r>
      <w:r w:rsidR="00BF1292" w:rsidRPr="00374653">
        <w:rPr>
          <w:sz w:val="22"/>
          <w:szCs w:val="22"/>
          <w:lang w:val="pt-PT"/>
        </w:rPr>
        <w:t>camente suprimidos (ARN VIH-1 &lt; </w:t>
      </w:r>
      <w:r w:rsidR="00D27E21" w:rsidRPr="00374653">
        <w:rPr>
          <w:sz w:val="22"/>
          <w:szCs w:val="22"/>
          <w:lang w:val="pt-PT"/>
        </w:rPr>
        <w:t>50</w:t>
      </w:r>
      <w:r w:rsidR="00BF1292" w:rsidRPr="00374653">
        <w:rPr>
          <w:sz w:val="22"/>
          <w:szCs w:val="22"/>
          <w:lang w:val="pt-PT"/>
        </w:rPr>
        <w:t> </w:t>
      </w:r>
      <w:r w:rsidR="00D27E21" w:rsidRPr="00374653">
        <w:rPr>
          <w:sz w:val="22"/>
          <w:szCs w:val="22"/>
          <w:lang w:val="pt-PT"/>
        </w:rPr>
        <w:t xml:space="preserve">cópias/ml) </w:t>
      </w:r>
      <w:r w:rsidR="00404972" w:rsidRPr="00374653">
        <w:rPr>
          <w:sz w:val="22"/>
          <w:szCs w:val="22"/>
          <w:lang w:val="pt-PT"/>
        </w:rPr>
        <w:t xml:space="preserve">durante, </w:t>
      </w:r>
      <w:r w:rsidR="00D27E21" w:rsidRPr="00374653">
        <w:rPr>
          <w:sz w:val="22"/>
          <w:szCs w:val="22"/>
          <w:lang w:val="pt-PT"/>
        </w:rPr>
        <w:t>pelo menos</w:t>
      </w:r>
      <w:r w:rsidR="00404972" w:rsidRPr="00374653">
        <w:rPr>
          <w:sz w:val="22"/>
          <w:szCs w:val="22"/>
          <w:lang w:val="pt-PT"/>
        </w:rPr>
        <w:t>,</w:t>
      </w:r>
      <w:r w:rsidR="00D27E21" w:rsidRPr="00374653">
        <w:rPr>
          <w:sz w:val="22"/>
          <w:szCs w:val="22"/>
          <w:lang w:val="pt-PT"/>
        </w:rPr>
        <w:t xml:space="preserve"> 6</w:t>
      </w:r>
      <w:r w:rsidR="009C3B7B" w:rsidRPr="00374653">
        <w:rPr>
          <w:sz w:val="22"/>
          <w:szCs w:val="22"/>
          <w:lang w:val="pt-PT"/>
        </w:rPr>
        <w:t> </w:t>
      </w:r>
      <w:r w:rsidR="00D27E21" w:rsidRPr="00374653">
        <w:rPr>
          <w:sz w:val="22"/>
          <w:szCs w:val="22"/>
          <w:lang w:val="pt-PT"/>
        </w:rPr>
        <w:t xml:space="preserve">meses </w:t>
      </w:r>
      <w:r w:rsidR="00404972" w:rsidRPr="00374653">
        <w:rPr>
          <w:sz w:val="22"/>
          <w:szCs w:val="22"/>
          <w:lang w:val="pt-PT"/>
        </w:rPr>
        <w:t>num regime contendo</w:t>
      </w:r>
      <w:r w:rsidR="00D27E21" w:rsidRPr="00374653">
        <w:rPr>
          <w:sz w:val="22"/>
          <w:szCs w:val="22"/>
          <w:lang w:val="pt-PT"/>
        </w:rPr>
        <w:t xml:space="preserve"> abacavir/lamivudina</w:t>
      </w:r>
      <w:r w:rsidR="00404972" w:rsidRPr="00374653">
        <w:rPr>
          <w:sz w:val="22"/>
          <w:szCs w:val="22"/>
          <w:lang w:val="pt-PT"/>
        </w:rPr>
        <w:t>,</w:t>
      </w:r>
      <w:r w:rsidR="00D27E21" w:rsidRPr="00374653">
        <w:rPr>
          <w:sz w:val="22"/>
          <w:szCs w:val="22"/>
          <w:lang w:val="pt-PT"/>
        </w:rPr>
        <w:t xml:space="preserve"> foram aleatorizados num</w:t>
      </w:r>
      <w:r w:rsidR="00404972" w:rsidRPr="00374653">
        <w:rPr>
          <w:sz w:val="22"/>
          <w:szCs w:val="22"/>
          <w:lang w:val="pt-PT"/>
        </w:rPr>
        <w:t>a</w:t>
      </w:r>
      <w:r w:rsidR="00D27E21" w:rsidRPr="00374653">
        <w:rPr>
          <w:sz w:val="22"/>
          <w:szCs w:val="22"/>
          <w:lang w:val="pt-PT"/>
        </w:rPr>
        <w:t xml:space="preserve"> r</w:t>
      </w:r>
      <w:r w:rsidR="00404972" w:rsidRPr="00374653">
        <w:rPr>
          <w:sz w:val="22"/>
          <w:szCs w:val="22"/>
          <w:lang w:val="pt-PT"/>
        </w:rPr>
        <w:t>azão</w:t>
      </w:r>
      <w:r w:rsidR="00D27E21" w:rsidRPr="00374653">
        <w:rPr>
          <w:sz w:val="22"/>
          <w:szCs w:val="22"/>
          <w:lang w:val="pt-PT"/>
        </w:rPr>
        <w:t xml:space="preserve"> </w:t>
      </w:r>
      <w:r w:rsidR="00C2519E" w:rsidRPr="00374653">
        <w:rPr>
          <w:sz w:val="22"/>
          <w:szCs w:val="22"/>
          <w:lang w:val="pt-PT"/>
        </w:rPr>
        <w:t xml:space="preserve">de </w:t>
      </w:r>
      <w:r w:rsidR="00D27E21" w:rsidRPr="00374653">
        <w:rPr>
          <w:sz w:val="22"/>
          <w:szCs w:val="22"/>
          <w:lang w:val="pt-PT"/>
        </w:rPr>
        <w:t xml:space="preserve">1:1 para </w:t>
      </w:r>
      <w:r w:rsidR="00404972" w:rsidRPr="00374653">
        <w:rPr>
          <w:sz w:val="22"/>
          <w:szCs w:val="22"/>
          <w:lang w:val="pt-PT"/>
        </w:rPr>
        <w:t xml:space="preserve">mudarem </w:t>
      </w:r>
      <w:r w:rsidR="00D27E21" w:rsidRPr="00374653">
        <w:rPr>
          <w:sz w:val="22"/>
          <w:szCs w:val="22"/>
          <w:lang w:val="pt-PT"/>
        </w:rPr>
        <w:t xml:space="preserve">para </w:t>
      </w:r>
      <w:r w:rsidR="00EB328F" w:rsidRPr="00374653">
        <w:rPr>
          <w:rFonts w:eastAsia="Meiryo"/>
          <w:sz w:val="22"/>
          <w:szCs w:val="22"/>
          <w:lang w:val="pt-PT"/>
        </w:rPr>
        <w:t>Emtricitabina/Tenofovir alafenamida</w:t>
      </w:r>
      <w:r w:rsidRPr="00374653">
        <w:rPr>
          <w:sz w:val="22"/>
          <w:szCs w:val="22"/>
          <w:lang w:val="pt-PT"/>
        </w:rPr>
        <w:t xml:space="preserve"> (n</w:t>
      </w:r>
      <w:r w:rsidR="00C2519E" w:rsidRPr="00374653">
        <w:rPr>
          <w:sz w:val="22"/>
          <w:szCs w:val="22"/>
          <w:lang w:val="pt-PT"/>
        </w:rPr>
        <w:t> </w:t>
      </w:r>
      <w:r w:rsidRPr="00374653">
        <w:rPr>
          <w:sz w:val="22"/>
          <w:szCs w:val="22"/>
          <w:lang w:val="pt-PT"/>
        </w:rPr>
        <w:t>=</w:t>
      </w:r>
      <w:r w:rsidR="00C2519E" w:rsidRPr="00374653">
        <w:rPr>
          <w:sz w:val="22"/>
          <w:szCs w:val="22"/>
          <w:lang w:val="pt-PT"/>
        </w:rPr>
        <w:t> </w:t>
      </w:r>
      <w:r w:rsidRPr="00374653">
        <w:rPr>
          <w:sz w:val="22"/>
          <w:szCs w:val="22"/>
          <w:lang w:val="pt-PT"/>
        </w:rPr>
        <w:t>280</w:t>
      </w:r>
      <w:r w:rsidR="00CF1D8B" w:rsidRPr="00374653">
        <w:rPr>
          <w:sz w:val="22"/>
          <w:szCs w:val="22"/>
          <w:lang w:val="pt-PT"/>
        </w:rPr>
        <w:t>)</w:t>
      </w:r>
      <w:r w:rsidR="002B6B6A" w:rsidRPr="00374653">
        <w:rPr>
          <w:sz w:val="22"/>
          <w:szCs w:val="22"/>
          <w:lang w:val="pt-PT"/>
        </w:rPr>
        <w:t xml:space="preserve">, </w:t>
      </w:r>
      <w:r w:rsidR="00074C57" w:rsidRPr="00374653">
        <w:rPr>
          <w:sz w:val="22"/>
          <w:szCs w:val="22"/>
          <w:lang w:val="pt-PT"/>
        </w:rPr>
        <w:t>mantendo o terceiro agente antirretroviral inicial</w:t>
      </w:r>
      <w:r w:rsidR="00BA668A" w:rsidRPr="00374653">
        <w:rPr>
          <w:sz w:val="22"/>
          <w:szCs w:val="22"/>
          <w:lang w:val="pt-PT"/>
        </w:rPr>
        <w:t>,</w:t>
      </w:r>
      <w:r w:rsidR="00074C57" w:rsidRPr="00374653">
        <w:rPr>
          <w:sz w:val="22"/>
          <w:szCs w:val="22"/>
          <w:lang w:val="pt-PT"/>
        </w:rPr>
        <w:t xml:space="preserve"> </w:t>
      </w:r>
      <w:r w:rsidR="00D27E21" w:rsidRPr="00374653">
        <w:rPr>
          <w:sz w:val="22"/>
          <w:szCs w:val="22"/>
          <w:lang w:val="pt-PT"/>
        </w:rPr>
        <w:t xml:space="preserve">ou </w:t>
      </w:r>
      <w:r w:rsidR="00404972" w:rsidRPr="00374653">
        <w:rPr>
          <w:sz w:val="22"/>
          <w:szCs w:val="22"/>
          <w:lang w:val="pt-PT"/>
        </w:rPr>
        <w:t xml:space="preserve">permanecerem no seu regime </w:t>
      </w:r>
      <w:r w:rsidR="00684C3A" w:rsidRPr="00374653">
        <w:rPr>
          <w:sz w:val="22"/>
          <w:szCs w:val="22"/>
          <w:lang w:val="pt-PT"/>
        </w:rPr>
        <w:t xml:space="preserve">inicial </w:t>
      </w:r>
      <w:r w:rsidR="00404972" w:rsidRPr="00374653">
        <w:rPr>
          <w:sz w:val="22"/>
          <w:szCs w:val="22"/>
          <w:lang w:val="pt-PT"/>
        </w:rPr>
        <w:t>contendo</w:t>
      </w:r>
      <w:r w:rsidR="00D27E21" w:rsidRPr="00374653">
        <w:rPr>
          <w:sz w:val="22"/>
          <w:szCs w:val="22"/>
          <w:lang w:val="pt-PT"/>
        </w:rPr>
        <w:t xml:space="preserve"> </w:t>
      </w:r>
      <w:r w:rsidRPr="00374653">
        <w:rPr>
          <w:sz w:val="22"/>
          <w:szCs w:val="22"/>
          <w:lang w:val="pt-PT"/>
        </w:rPr>
        <w:t>abacavir/lamivudin</w:t>
      </w:r>
      <w:r w:rsidR="00D27E21" w:rsidRPr="00374653">
        <w:rPr>
          <w:sz w:val="22"/>
          <w:szCs w:val="22"/>
          <w:lang w:val="pt-PT"/>
        </w:rPr>
        <w:t>a</w:t>
      </w:r>
      <w:r w:rsidRPr="00374653">
        <w:rPr>
          <w:sz w:val="22"/>
          <w:szCs w:val="22"/>
          <w:lang w:val="pt-PT"/>
        </w:rPr>
        <w:t xml:space="preserve"> (n</w:t>
      </w:r>
      <w:r w:rsidR="00C2519E" w:rsidRPr="00374653">
        <w:rPr>
          <w:sz w:val="22"/>
          <w:szCs w:val="22"/>
          <w:lang w:val="pt-PT"/>
        </w:rPr>
        <w:t> </w:t>
      </w:r>
      <w:r w:rsidRPr="00374653">
        <w:rPr>
          <w:sz w:val="22"/>
          <w:szCs w:val="22"/>
          <w:lang w:val="pt-PT"/>
        </w:rPr>
        <w:t>=</w:t>
      </w:r>
      <w:r w:rsidR="00C2519E" w:rsidRPr="00374653">
        <w:rPr>
          <w:sz w:val="22"/>
          <w:szCs w:val="22"/>
          <w:lang w:val="pt-PT"/>
        </w:rPr>
        <w:t> </w:t>
      </w:r>
      <w:r w:rsidRPr="00374653">
        <w:rPr>
          <w:sz w:val="22"/>
          <w:szCs w:val="22"/>
          <w:lang w:val="pt-PT"/>
        </w:rPr>
        <w:t>276)</w:t>
      </w:r>
      <w:r w:rsidR="00684C3A" w:rsidRPr="00374653">
        <w:rPr>
          <w:sz w:val="22"/>
          <w:szCs w:val="22"/>
          <w:lang w:val="pt-PT"/>
        </w:rPr>
        <w:t>.</w:t>
      </w:r>
    </w:p>
    <w:p w14:paraId="27E83E3B" w14:textId="77777777" w:rsidR="008D5504" w:rsidRPr="00374653" w:rsidRDefault="008D5504" w:rsidP="00F6077D">
      <w:pPr>
        <w:pStyle w:val="Text1"/>
        <w:spacing w:after="0"/>
        <w:rPr>
          <w:sz w:val="22"/>
          <w:szCs w:val="22"/>
          <w:lang w:val="pt-PT"/>
        </w:rPr>
      </w:pPr>
    </w:p>
    <w:p w14:paraId="13A82931" w14:textId="738D1BFB" w:rsidR="0004037B" w:rsidRPr="00374653" w:rsidRDefault="00D32AFA" w:rsidP="00F6077D">
      <w:pPr>
        <w:pStyle w:val="Text1"/>
        <w:spacing w:after="0"/>
        <w:rPr>
          <w:sz w:val="22"/>
          <w:szCs w:val="22"/>
          <w:lang w:val="pt-PT"/>
        </w:rPr>
      </w:pPr>
      <w:r w:rsidRPr="00374653">
        <w:rPr>
          <w:sz w:val="22"/>
          <w:szCs w:val="22"/>
          <w:lang w:val="pt-PT"/>
        </w:rPr>
        <w:t xml:space="preserve">Os doentes foram estratificados </w:t>
      </w:r>
      <w:r w:rsidR="008A37E3" w:rsidRPr="00374653">
        <w:rPr>
          <w:sz w:val="22"/>
          <w:szCs w:val="22"/>
          <w:lang w:val="pt-PT"/>
        </w:rPr>
        <w:t>em função d</w:t>
      </w:r>
      <w:r w:rsidR="009A4097" w:rsidRPr="00374653">
        <w:rPr>
          <w:sz w:val="22"/>
          <w:szCs w:val="22"/>
          <w:lang w:val="pt-PT"/>
        </w:rPr>
        <w:t>a classe do</w:t>
      </w:r>
      <w:r w:rsidR="008A37E3" w:rsidRPr="00374653">
        <w:rPr>
          <w:sz w:val="22"/>
          <w:szCs w:val="22"/>
          <w:lang w:val="pt-PT"/>
        </w:rPr>
        <w:t xml:space="preserve"> terceiro agente d</w:t>
      </w:r>
      <w:r w:rsidRPr="00374653">
        <w:rPr>
          <w:sz w:val="22"/>
          <w:szCs w:val="22"/>
          <w:lang w:val="pt-PT"/>
        </w:rPr>
        <w:t xml:space="preserve">o regime </w:t>
      </w:r>
      <w:r w:rsidR="008A37E3" w:rsidRPr="00374653">
        <w:rPr>
          <w:sz w:val="22"/>
          <w:szCs w:val="22"/>
          <w:lang w:val="pt-PT"/>
        </w:rPr>
        <w:t>de tratamento anterior</w:t>
      </w:r>
      <w:r w:rsidRPr="00374653">
        <w:rPr>
          <w:sz w:val="22"/>
          <w:szCs w:val="22"/>
          <w:lang w:val="pt-PT"/>
        </w:rPr>
        <w:t>. No início, 30% dos doentes estavam a receber abacavir/lamivudin</w:t>
      </w:r>
      <w:r w:rsidR="00C2519E" w:rsidRPr="00374653">
        <w:rPr>
          <w:sz w:val="22"/>
          <w:szCs w:val="22"/>
          <w:lang w:val="pt-PT"/>
        </w:rPr>
        <w:t>a</w:t>
      </w:r>
      <w:r w:rsidRPr="00374653">
        <w:rPr>
          <w:sz w:val="22"/>
          <w:szCs w:val="22"/>
          <w:lang w:val="pt-PT"/>
        </w:rPr>
        <w:t xml:space="preserve"> em </w:t>
      </w:r>
      <w:r w:rsidR="008A37E3" w:rsidRPr="00374653">
        <w:rPr>
          <w:sz w:val="22"/>
          <w:szCs w:val="22"/>
          <w:lang w:val="pt-PT"/>
        </w:rPr>
        <w:t>associação</w:t>
      </w:r>
      <w:r w:rsidRPr="00374653">
        <w:rPr>
          <w:sz w:val="22"/>
          <w:szCs w:val="22"/>
          <w:lang w:val="pt-PT"/>
        </w:rPr>
        <w:t xml:space="preserve"> com um inibidor d</w:t>
      </w:r>
      <w:r w:rsidR="00C2519E" w:rsidRPr="00374653">
        <w:rPr>
          <w:sz w:val="22"/>
          <w:szCs w:val="22"/>
          <w:lang w:val="pt-PT"/>
        </w:rPr>
        <w:t>a</w:t>
      </w:r>
      <w:r w:rsidRPr="00374653">
        <w:rPr>
          <w:sz w:val="22"/>
          <w:szCs w:val="22"/>
          <w:lang w:val="pt-PT"/>
        </w:rPr>
        <w:t xml:space="preserve"> protease potenciado, e 70% dos doentes estavam a receber abacavir/lamivudina em </w:t>
      </w:r>
      <w:r w:rsidR="008A37E3" w:rsidRPr="00374653">
        <w:rPr>
          <w:sz w:val="22"/>
          <w:szCs w:val="22"/>
          <w:lang w:val="pt-PT"/>
        </w:rPr>
        <w:t>associação</w:t>
      </w:r>
      <w:r w:rsidRPr="00374653">
        <w:rPr>
          <w:sz w:val="22"/>
          <w:szCs w:val="22"/>
          <w:lang w:val="pt-PT"/>
        </w:rPr>
        <w:t xml:space="preserve"> com um terceiro agente não potenciado.</w:t>
      </w:r>
      <w:r w:rsidR="00B32540" w:rsidRPr="00374653">
        <w:rPr>
          <w:sz w:val="22"/>
          <w:szCs w:val="22"/>
          <w:lang w:val="pt-PT"/>
        </w:rPr>
        <w:t xml:space="preserve"> </w:t>
      </w:r>
      <w:r w:rsidR="00CB15D3" w:rsidRPr="00374653">
        <w:rPr>
          <w:sz w:val="22"/>
          <w:szCs w:val="22"/>
          <w:lang w:val="pt-PT"/>
        </w:rPr>
        <w:t>Na semana</w:t>
      </w:r>
      <w:r w:rsidR="009236D1" w:rsidRPr="00374653">
        <w:rPr>
          <w:sz w:val="22"/>
          <w:szCs w:val="22"/>
          <w:lang w:val="pt-PT"/>
        </w:rPr>
        <w:t> </w:t>
      </w:r>
      <w:r w:rsidR="00CB15D3" w:rsidRPr="00374653">
        <w:rPr>
          <w:sz w:val="22"/>
          <w:szCs w:val="22"/>
          <w:lang w:val="pt-PT"/>
        </w:rPr>
        <w:t xml:space="preserve">48, </w:t>
      </w:r>
      <w:r w:rsidR="008A37E3" w:rsidRPr="00374653">
        <w:rPr>
          <w:sz w:val="22"/>
          <w:szCs w:val="22"/>
          <w:lang w:val="pt-PT"/>
        </w:rPr>
        <w:t>as</w:t>
      </w:r>
      <w:r w:rsidR="00CB15D3" w:rsidRPr="00374653">
        <w:rPr>
          <w:sz w:val="22"/>
          <w:szCs w:val="22"/>
          <w:lang w:val="pt-PT"/>
        </w:rPr>
        <w:t xml:space="preserve"> taxas de sucesso virológico</w:t>
      </w:r>
      <w:r w:rsidR="008A37E3" w:rsidRPr="00374653">
        <w:rPr>
          <w:sz w:val="22"/>
          <w:szCs w:val="22"/>
          <w:lang w:val="pt-PT"/>
        </w:rPr>
        <w:t xml:space="preserve"> foram</w:t>
      </w:r>
      <w:r w:rsidR="00CB15D3" w:rsidRPr="00374653">
        <w:rPr>
          <w:sz w:val="22"/>
          <w:szCs w:val="22"/>
          <w:lang w:val="pt-PT"/>
        </w:rPr>
        <w:t xml:space="preserve">: regime contendo </w:t>
      </w:r>
      <w:r w:rsidR="00EB328F" w:rsidRPr="00374653">
        <w:rPr>
          <w:rFonts w:eastAsia="Meiryo"/>
          <w:sz w:val="22"/>
          <w:szCs w:val="22"/>
          <w:lang w:val="pt-PT"/>
        </w:rPr>
        <w:t>Emtricitabina/Tenofovir alafenamida</w:t>
      </w:r>
      <w:r w:rsidR="00CB15D3" w:rsidRPr="00374653">
        <w:rPr>
          <w:sz w:val="22"/>
          <w:szCs w:val="22"/>
          <w:lang w:val="pt-PT"/>
        </w:rPr>
        <w:t>: 89,7% (227 de 253</w:t>
      </w:r>
      <w:r w:rsidR="009236D1" w:rsidRPr="00374653">
        <w:rPr>
          <w:sz w:val="22"/>
          <w:szCs w:val="22"/>
          <w:lang w:val="pt-PT"/>
        </w:rPr>
        <w:t> </w:t>
      </w:r>
      <w:r w:rsidR="00CB15D3" w:rsidRPr="00374653">
        <w:rPr>
          <w:sz w:val="22"/>
          <w:szCs w:val="22"/>
          <w:lang w:val="pt-PT"/>
        </w:rPr>
        <w:t>participant</w:t>
      </w:r>
      <w:r w:rsidR="00BA581B" w:rsidRPr="00374653">
        <w:rPr>
          <w:sz w:val="22"/>
          <w:szCs w:val="22"/>
          <w:lang w:val="pt-PT"/>
        </w:rPr>
        <w:t>e</w:t>
      </w:r>
      <w:r w:rsidR="00CB15D3" w:rsidRPr="00374653">
        <w:rPr>
          <w:sz w:val="22"/>
          <w:szCs w:val="22"/>
          <w:lang w:val="pt-PT"/>
        </w:rPr>
        <w:t xml:space="preserve">s); </w:t>
      </w:r>
      <w:r w:rsidR="00BA581B" w:rsidRPr="00374653">
        <w:rPr>
          <w:sz w:val="22"/>
          <w:szCs w:val="22"/>
          <w:lang w:val="pt-PT"/>
        </w:rPr>
        <w:t>regime contend</w:t>
      </w:r>
      <w:r w:rsidR="00CB15D3" w:rsidRPr="00374653">
        <w:rPr>
          <w:sz w:val="22"/>
          <w:szCs w:val="22"/>
          <w:lang w:val="pt-PT"/>
        </w:rPr>
        <w:t>o abacavir/lamivudina: 92,</w:t>
      </w:r>
      <w:r w:rsidR="008A37E3" w:rsidRPr="00374653">
        <w:rPr>
          <w:sz w:val="22"/>
          <w:szCs w:val="22"/>
          <w:lang w:val="pt-PT"/>
        </w:rPr>
        <w:t>7%</w:t>
      </w:r>
      <w:r w:rsidR="00CB15D3" w:rsidRPr="00374653">
        <w:rPr>
          <w:sz w:val="22"/>
          <w:szCs w:val="22"/>
          <w:lang w:val="pt-PT"/>
        </w:rPr>
        <w:t xml:space="preserve"> (230 de 248</w:t>
      </w:r>
      <w:r w:rsidR="009C3B7B" w:rsidRPr="00374653">
        <w:rPr>
          <w:sz w:val="22"/>
          <w:szCs w:val="22"/>
          <w:lang w:val="pt-PT"/>
        </w:rPr>
        <w:t> </w:t>
      </w:r>
      <w:r w:rsidR="00CB15D3" w:rsidRPr="00374653">
        <w:rPr>
          <w:sz w:val="22"/>
          <w:szCs w:val="22"/>
          <w:lang w:val="pt-PT"/>
        </w:rPr>
        <w:t xml:space="preserve">participantes). </w:t>
      </w:r>
      <w:r w:rsidR="00C2519E" w:rsidRPr="00374653">
        <w:rPr>
          <w:sz w:val="22"/>
          <w:szCs w:val="22"/>
          <w:lang w:val="pt-PT"/>
        </w:rPr>
        <w:t>Na seman</w:t>
      </w:r>
      <w:r w:rsidR="00844A31" w:rsidRPr="00374653">
        <w:rPr>
          <w:sz w:val="22"/>
          <w:szCs w:val="22"/>
          <w:lang w:val="pt-PT"/>
        </w:rPr>
        <w:t>a</w:t>
      </w:r>
      <w:r w:rsidR="009236D1" w:rsidRPr="00374653">
        <w:rPr>
          <w:sz w:val="22"/>
          <w:szCs w:val="22"/>
          <w:lang w:val="pt-PT"/>
        </w:rPr>
        <w:t> </w:t>
      </w:r>
      <w:r w:rsidRPr="00374653">
        <w:rPr>
          <w:sz w:val="22"/>
          <w:szCs w:val="22"/>
          <w:lang w:val="pt-PT"/>
        </w:rPr>
        <w:t xml:space="preserve">48, </w:t>
      </w:r>
      <w:r w:rsidR="00844A31" w:rsidRPr="00374653">
        <w:rPr>
          <w:sz w:val="22"/>
          <w:szCs w:val="22"/>
          <w:lang w:val="pt-PT"/>
        </w:rPr>
        <w:t>a muda</w:t>
      </w:r>
      <w:r w:rsidR="00C2519E" w:rsidRPr="00374653">
        <w:rPr>
          <w:sz w:val="22"/>
          <w:szCs w:val="22"/>
          <w:lang w:val="pt-PT"/>
        </w:rPr>
        <w:t>n</w:t>
      </w:r>
      <w:r w:rsidR="00844A31" w:rsidRPr="00374653">
        <w:rPr>
          <w:sz w:val="22"/>
          <w:szCs w:val="22"/>
          <w:lang w:val="pt-PT"/>
        </w:rPr>
        <w:t>ça para um regime contend</w:t>
      </w:r>
      <w:r w:rsidR="00C2519E" w:rsidRPr="00374653">
        <w:rPr>
          <w:sz w:val="22"/>
          <w:szCs w:val="22"/>
          <w:lang w:val="pt-PT"/>
        </w:rPr>
        <w:t>o</w:t>
      </w:r>
      <w:r w:rsidR="00844A31" w:rsidRPr="00374653">
        <w:rPr>
          <w:sz w:val="22"/>
          <w:szCs w:val="22"/>
          <w:lang w:val="pt-PT"/>
        </w:rPr>
        <w:t xml:space="preserve"> </w:t>
      </w:r>
      <w:r w:rsidR="00EB328F" w:rsidRPr="00374653">
        <w:rPr>
          <w:rFonts w:eastAsia="Meiryo"/>
          <w:sz w:val="22"/>
          <w:szCs w:val="22"/>
          <w:lang w:val="pt-PT"/>
        </w:rPr>
        <w:t>Emtricitabina/Tenofovir alafenamida</w:t>
      </w:r>
      <w:r w:rsidR="00844A31" w:rsidRPr="00374653">
        <w:rPr>
          <w:sz w:val="22"/>
          <w:szCs w:val="22"/>
          <w:lang w:val="pt-PT"/>
        </w:rPr>
        <w:t xml:space="preserve"> foi </w:t>
      </w:r>
      <w:r w:rsidR="008A37E3" w:rsidRPr="00374653">
        <w:rPr>
          <w:sz w:val="22"/>
          <w:szCs w:val="22"/>
          <w:lang w:val="pt-PT"/>
        </w:rPr>
        <w:t xml:space="preserve">não </w:t>
      </w:r>
      <w:r w:rsidR="00844A31" w:rsidRPr="00374653">
        <w:rPr>
          <w:sz w:val="22"/>
          <w:szCs w:val="22"/>
          <w:lang w:val="pt-PT"/>
        </w:rPr>
        <w:t xml:space="preserve">inferior à permanência no </w:t>
      </w:r>
      <w:r w:rsidR="00844A31" w:rsidRPr="00374653">
        <w:rPr>
          <w:sz w:val="22"/>
          <w:szCs w:val="22"/>
          <w:lang w:val="pt-PT"/>
        </w:rPr>
        <w:lastRenderedPageBreak/>
        <w:t xml:space="preserve">regime inicial contendo </w:t>
      </w:r>
      <w:r w:rsidRPr="00374653">
        <w:rPr>
          <w:sz w:val="22"/>
          <w:szCs w:val="22"/>
          <w:lang w:val="pt-PT"/>
        </w:rPr>
        <w:t>abacavir/lamivudin</w:t>
      </w:r>
      <w:r w:rsidR="00844A31" w:rsidRPr="00374653">
        <w:rPr>
          <w:sz w:val="22"/>
          <w:szCs w:val="22"/>
          <w:lang w:val="pt-PT"/>
        </w:rPr>
        <w:t>a no que diz respeito à manutenção do ARN</w:t>
      </w:r>
      <w:r w:rsidRPr="00374653">
        <w:rPr>
          <w:sz w:val="22"/>
          <w:szCs w:val="22"/>
          <w:lang w:val="pt-PT"/>
        </w:rPr>
        <w:t xml:space="preserve"> </w:t>
      </w:r>
      <w:r w:rsidR="00844A31" w:rsidRPr="00374653">
        <w:rPr>
          <w:sz w:val="22"/>
          <w:szCs w:val="22"/>
          <w:lang w:val="pt-PT"/>
        </w:rPr>
        <w:t>VIH</w:t>
      </w:r>
      <w:r w:rsidRPr="00374653">
        <w:rPr>
          <w:sz w:val="22"/>
          <w:szCs w:val="22"/>
          <w:lang w:val="pt-PT"/>
        </w:rPr>
        <w:t>-1 &lt;</w:t>
      </w:r>
      <w:r w:rsidR="00C2519E" w:rsidRPr="00374653">
        <w:rPr>
          <w:sz w:val="22"/>
          <w:szCs w:val="22"/>
          <w:lang w:val="pt-PT"/>
        </w:rPr>
        <w:t> </w:t>
      </w:r>
      <w:r w:rsidRPr="00374653">
        <w:rPr>
          <w:sz w:val="22"/>
          <w:szCs w:val="22"/>
          <w:lang w:val="pt-PT"/>
        </w:rPr>
        <w:t>50</w:t>
      </w:r>
      <w:r w:rsidR="00C2519E" w:rsidRPr="00374653">
        <w:rPr>
          <w:sz w:val="22"/>
          <w:szCs w:val="22"/>
          <w:lang w:val="pt-PT"/>
        </w:rPr>
        <w:t> </w:t>
      </w:r>
      <w:r w:rsidR="00844A31" w:rsidRPr="00374653">
        <w:rPr>
          <w:sz w:val="22"/>
          <w:szCs w:val="22"/>
          <w:lang w:val="pt-PT"/>
        </w:rPr>
        <w:t>cópias</w:t>
      </w:r>
      <w:r w:rsidRPr="00374653">
        <w:rPr>
          <w:sz w:val="22"/>
          <w:szCs w:val="22"/>
          <w:lang w:val="pt-PT"/>
        </w:rPr>
        <w:t>/m</w:t>
      </w:r>
      <w:r w:rsidR="00844A31" w:rsidRPr="00374653">
        <w:rPr>
          <w:sz w:val="22"/>
          <w:szCs w:val="22"/>
          <w:lang w:val="pt-PT"/>
        </w:rPr>
        <w:t>l</w:t>
      </w:r>
      <w:r w:rsidRPr="00374653">
        <w:rPr>
          <w:sz w:val="22"/>
          <w:szCs w:val="22"/>
          <w:lang w:val="pt-PT"/>
        </w:rPr>
        <w:t>.</w:t>
      </w:r>
    </w:p>
    <w:p w14:paraId="3540EDEB" w14:textId="77777777" w:rsidR="008D5504" w:rsidRPr="00374653" w:rsidRDefault="008D5504" w:rsidP="00F6077D">
      <w:pPr>
        <w:pStyle w:val="Text1"/>
        <w:spacing w:after="0"/>
        <w:rPr>
          <w:sz w:val="22"/>
          <w:szCs w:val="22"/>
          <w:lang w:val="pt-PT"/>
        </w:rPr>
      </w:pPr>
    </w:p>
    <w:p w14:paraId="16F4198B" w14:textId="77777777" w:rsidR="00BB7707" w:rsidRPr="00374653" w:rsidRDefault="00D32AFA" w:rsidP="00F6077D">
      <w:pPr>
        <w:keepNext/>
        <w:keepLines/>
        <w:tabs>
          <w:tab w:val="left" w:pos="567"/>
        </w:tabs>
        <w:rPr>
          <w:i/>
        </w:rPr>
      </w:pPr>
      <w:r w:rsidRPr="00374653">
        <w:rPr>
          <w:i/>
        </w:rPr>
        <w:t>Doentes com infeção pelo VIH</w:t>
      </w:r>
      <w:r w:rsidRPr="00374653">
        <w:rPr>
          <w:i/>
        </w:rPr>
        <w:noBreakHyphen/>
        <w:t>1 com compromisso renal ligeiro a moderado</w:t>
      </w:r>
    </w:p>
    <w:p w14:paraId="2D849811" w14:textId="77777777" w:rsidR="00BB7707" w:rsidRPr="00374653" w:rsidRDefault="00D32AFA" w:rsidP="00F6077D">
      <w:pPr>
        <w:tabs>
          <w:tab w:val="left" w:pos="567"/>
        </w:tabs>
        <w:rPr>
          <w:szCs w:val="22"/>
        </w:rPr>
      </w:pPr>
      <w:r w:rsidRPr="00374653">
        <w:t xml:space="preserve">No </w:t>
      </w:r>
      <w:r w:rsidR="00C95EAE" w:rsidRPr="00374653">
        <w:t xml:space="preserve">Estudo </w:t>
      </w:r>
      <w:r w:rsidRPr="00374653">
        <w:t>GS</w:t>
      </w:r>
      <w:r w:rsidRPr="00374653">
        <w:noBreakHyphen/>
        <w:t>US</w:t>
      </w:r>
      <w:r w:rsidRPr="00374653">
        <w:noBreakHyphen/>
        <w:t>292</w:t>
      </w:r>
      <w:r w:rsidRPr="00374653">
        <w:noBreakHyphen/>
        <w:t>0112, avaliou-se a eficácia e a segurança de emtricitabina e tenofovir alafenamida num estudo clínico aberto no qual 242 doentes com infeção pelo VIH</w:t>
      </w:r>
      <w:r w:rsidRPr="00374653">
        <w:noBreakHyphen/>
        <w:t>1, com compromisso renal ligeiro a moderado (TFGe</w:t>
      </w:r>
      <w:r w:rsidRPr="00374653">
        <w:rPr>
          <w:szCs w:val="22"/>
          <w:vertAlign w:val="subscript"/>
        </w:rPr>
        <w:t>CG</w:t>
      </w:r>
      <w:r w:rsidRPr="00374653">
        <w:t>: 30</w:t>
      </w:r>
      <w:r w:rsidRPr="00374653">
        <w:noBreakHyphen/>
        <w:t xml:space="preserve">69 ml/min) mudaram para </w:t>
      </w:r>
      <w:r w:rsidRPr="00374653">
        <w:rPr>
          <w:szCs w:val="22"/>
        </w:rPr>
        <w:t>emtricitabina e tenofovir alafenamida (10 mg) administrados com elvitegravir e cobicistate na forma de um comprimido de associação de dose fixa</w:t>
      </w:r>
      <w:r w:rsidRPr="00374653">
        <w:t>.</w:t>
      </w:r>
      <w:r w:rsidRPr="00374653">
        <w:rPr>
          <w:szCs w:val="22"/>
        </w:rPr>
        <w:t xml:space="preserve"> Os doentes estavam </w:t>
      </w:r>
      <w:r w:rsidRPr="00374653">
        <w:t>virologicamente suprimidos (ARN VIH</w:t>
      </w:r>
      <w:r w:rsidRPr="00374653">
        <w:noBreakHyphen/>
        <w:t>1 &lt; 50 cópias/ml) durante, pelo menos, 6 meses antes de mudarem.</w:t>
      </w:r>
    </w:p>
    <w:p w14:paraId="52CA8699" w14:textId="77777777" w:rsidR="00BB7707" w:rsidRPr="00374653" w:rsidRDefault="00BB7707" w:rsidP="00F6077D">
      <w:pPr>
        <w:tabs>
          <w:tab w:val="left" w:pos="567"/>
        </w:tabs>
        <w:rPr>
          <w:szCs w:val="22"/>
        </w:rPr>
      </w:pPr>
    </w:p>
    <w:p w14:paraId="3E9A898A" w14:textId="2BD59CFF" w:rsidR="00AC0199" w:rsidRPr="00374653" w:rsidRDefault="00D32AFA" w:rsidP="00F6077D">
      <w:r w:rsidRPr="00374653">
        <w:t>A idade média era de 58 anos (intervalo: 24</w:t>
      </w:r>
      <w:r w:rsidRPr="00374653">
        <w:noBreakHyphen/>
        <w:t>82), com 63 doentes (26%) com idade ≥ 65 anos.</w:t>
      </w:r>
      <w:r w:rsidRPr="00374653">
        <w:rPr>
          <w:szCs w:val="22"/>
        </w:rPr>
        <w:t xml:space="preserve"> Setenta e nove por cento</w:t>
      </w:r>
      <w:r w:rsidRPr="00374653">
        <w:t xml:space="preserve"> eram do sexo masculino, 63% eram caucasianos, 18% eram negros e 14% eram asiáticos.</w:t>
      </w:r>
      <w:r w:rsidRPr="00374653">
        <w:rPr>
          <w:szCs w:val="22"/>
        </w:rPr>
        <w:t xml:space="preserve"> Treze por cento dos doentes</w:t>
      </w:r>
      <w:r w:rsidRPr="00374653">
        <w:t xml:space="preserve"> foram identificados como hispânicos/latinos.</w:t>
      </w:r>
      <w:r w:rsidRPr="00374653">
        <w:rPr>
          <w:szCs w:val="22"/>
        </w:rPr>
        <w:t xml:space="preserve"> </w:t>
      </w:r>
      <w:r w:rsidRPr="00374653">
        <w:t>No início</w:t>
      </w:r>
      <w:r w:rsidRPr="00374653">
        <w:rPr>
          <w:szCs w:val="22"/>
        </w:rPr>
        <w:t>, a TFGe</w:t>
      </w:r>
      <w:r w:rsidRPr="00374653">
        <w:t xml:space="preserve"> mediana era de 56 ml/min e 33% dos doentes tinham uma TFGe de 30 a 49 ml/min.</w:t>
      </w:r>
      <w:r w:rsidRPr="00374653">
        <w:rPr>
          <w:szCs w:val="22"/>
        </w:rPr>
        <w:t xml:space="preserve"> A</w:t>
      </w:r>
      <w:r w:rsidRPr="00374653">
        <w:t xml:space="preserve"> contagem média inicial de células CD4+ foi de 664 células/mm</w:t>
      </w:r>
      <w:r w:rsidRPr="00374653">
        <w:rPr>
          <w:vertAlign w:val="superscript"/>
        </w:rPr>
        <w:t>3</w:t>
      </w:r>
      <w:r w:rsidRPr="00374653">
        <w:t xml:space="preserve"> (intervalo: 126</w:t>
      </w:r>
      <w:r w:rsidRPr="00374653">
        <w:noBreakHyphen/>
        <w:t xml:space="preserve">1813). </w:t>
      </w:r>
    </w:p>
    <w:p w14:paraId="499B4F25" w14:textId="77777777" w:rsidR="00AC0199" w:rsidRPr="00374653" w:rsidRDefault="00AC0199" w:rsidP="00F6077D"/>
    <w:p w14:paraId="66381A60" w14:textId="3CF49D62" w:rsidR="00F77386" w:rsidRPr="00374653" w:rsidRDefault="00D32AFA" w:rsidP="00F6077D">
      <w:r w:rsidRPr="00374653">
        <w:t>Na semana 144, 83,1% (197/237 doentes) mantiveram um ARN VIH</w:t>
      </w:r>
      <w:r w:rsidRPr="00374653">
        <w:noBreakHyphen/>
        <w:t xml:space="preserve">1 &lt; 50 cópias/ml após a mudança para </w:t>
      </w:r>
      <w:r w:rsidRPr="00374653">
        <w:rPr>
          <w:szCs w:val="22"/>
        </w:rPr>
        <w:t>emtricitabina e tenofovir alafenamida administrados com elvitegravir e cobicistate na forma de um comprimido de associação de dose fixa</w:t>
      </w:r>
      <w:r w:rsidRPr="00374653">
        <w:t>.</w:t>
      </w:r>
    </w:p>
    <w:p w14:paraId="1158D036" w14:textId="77777777" w:rsidR="00F77386" w:rsidRPr="00374653" w:rsidRDefault="00F77386" w:rsidP="00F6077D"/>
    <w:p w14:paraId="17385A59" w14:textId="720C35D5" w:rsidR="00F77386" w:rsidRPr="00374653" w:rsidRDefault="00D32AFA" w:rsidP="00F6077D">
      <w:r w:rsidRPr="00374653">
        <w:t>No estudo GS-US-292-1825, avaliou-se a eficácia e a segurança de emtricitabina e tenofovir alafenamida, administrados com elvitegravir e cobicistate na forma de comprimido de associação de dose fixa, num estudo clínico aberto de grupo único, no qual 55</w:t>
      </w:r>
      <w:r w:rsidR="00181BDB" w:rsidRPr="00374653">
        <w:t> </w:t>
      </w:r>
      <w:r w:rsidRPr="00374653">
        <w:t>adultos infetados pelo VIH-1 com doença renal terminal (TFGe</w:t>
      </w:r>
      <w:r w:rsidRPr="00374653">
        <w:rPr>
          <w:vertAlign w:val="subscript"/>
        </w:rPr>
        <w:t>CG</w:t>
      </w:r>
      <w:r w:rsidRPr="00374653">
        <w:t xml:space="preserve"> &lt; 15 ml/min) sujeitos a hemodiálise crónica durante, pelo menos, 6 meses antes de mudarem para emtricitabina e tenofovir alafenamida, administrados com elvitegravir e cobicistate na forma de comprimido de associação de dose fixa. Os doentes estavam virologicamente suprimidos (ARN VIH-1 &lt; 50</w:t>
      </w:r>
      <w:r w:rsidR="00181BDB" w:rsidRPr="00374653">
        <w:t> </w:t>
      </w:r>
      <w:r w:rsidRPr="00374653">
        <w:t>cópias/ml) durante, pelo menos, 6</w:t>
      </w:r>
      <w:r w:rsidR="00181BDB" w:rsidRPr="00374653">
        <w:t> </w:t>
      </w:r>
      <w:r w:rsidRPr="00374653">
        <w:t>meses antes de mudarem.</w:t>
      </w:r>
    </w:p>
    <w:p w14:paraId="67EEBAAF" w14:textId="77777777" w:rsidR="00F77386" w:rsidRPr="00374653" w:rsidRDefault="00F77386" w:rsidP="00F6077D"/>
    <w:p w14:paraId="4C7CA7CF" w14:textId="159B1010" w:rsidR="000F19C6" w:rsidRPr="00374653" w:rsidRDefault="00D32AFA" w:rsidP="00F6077D">
      <w:r w:rsidRPr="00374653">
        <w:t>A idade média foi de 48</w:t>
      </w:r>
      <w:r w:rsidR="00181BDB" w:rsidRPr="00374653">
        <w:t> </w:t>
      </w:r>
      <w:r w:rsidRPr="00374653">
        <w:t>anos (intervalo 23-64). Setenta e seis por cento eram do sexo masculino, 82% eram de raça negra e 18% eram de raça caucasiana. Quinze por cento dos doentes foram identificados como hispânicos/latinos. A contagem média inicial de células CD4+ foi de 545 células/mm</w:t>
      </w:r>
      <w:r w:rsidRPr="00374653">
        <w:rPr>
          <w:vertAlign w:val="superscript"/>
        </w:rPr>
        <w:t>3</w:t>
      </w:r>
      <w:r w:rsidRPr="00374653">
        <w:t xml:space="preserve"> (intervalo 205-1473). Na semana</w:t>
      </w:r>
      <w:r w:rsidR="00181BDB" w:rsidRPr="00374653">
        <w:t> </w:t>
      </w:r>
      <w:r w:rsidRPr="00374653">
        <w:t>48, 81,8% (44/55</w:t>
      </w:r>
      <w:r w:rsidR="00181BDB" w:rsidRPr="00374653">
        <w:t> </w:t>
      </w:r>
      <w:r w:rsidRPr="00374653">
        <w:t>doentes) mantiveram um ARN VIH-1 &lt; 50 cópias/ml após a mudança para emtricitabina e tenofovir alafenamida, administrados com elvitegravir e cobicistate na forma de comprimido de associação de dose fixa. Não houve alterações clinicamente significativas nas análises laboratoriais dos lípidos em jejum nos doentes que mudaram.</w:t>
      </w:r>
    </w:p>
    <w:p w14:paraId="653EA10A" w14:textId="77777777" w:rsidR="006B3A7B" w:rsidRPr="00374653" w:rsidRDefault="006B3A7B" w:rsidP="00F6077D"/>
    <w:p w14:paraId="2EB4EB9A" w14:textId="77777777" w:rsidR="006B3A7B" w:rsidRPr="00374653" w:rsidRDefault="00D32AFA" w:rsidP="00F6077D">
      <w:pPr>
        <w:keepNext/>
        <w:keepLines/>
      </w:pPr>
      <w:r w:rsidRPr="00374653">
        <w:rPr>
          <w:i/>
        </w:rPr>
        <w:t>Doe</w:t>
      </w:r>
      <w:r w:rsidR="00FB2566" w:rsidRPr="00374653">
        <w:rPr>
          <w:i/>
        </w:rPr>
        <w:t>ntes coinfetados pelo VIH e</w:t>
      </w:r>
      <w:r w:rsidRPr="00374653">
        <w:rPr>
          <w:i/>
        </w:rPr>
        <w:t xml:space="preserve"> VHB</w:t>
      </w:r>
    </w:p>
    <w:p w14:paraId="6DBF4D28" w14:textId="19DAC03C" w:rsidR="006B3A7B" w:rsidRPr="00374653" w:rsidRDefault="00D32AFA" w:rsidP="00F6077D">
      <w:r w:rsidRPr="00374653">
        <w:t>No estudo aberto GS-US-292-1249, a eficácia e a segurança de emtricitabina e tenofovir alafenamida, administrados com elvitegravir e cobicistate na forma de comprimido de associação de dose fixa (E/C/F/TAF), foram avaliadas em doentes adul</w:t>
      </w:r>
      <w:r w:rsidR="00FB2566" w:rsidRPr="00374653">
        <w:t>tos coinfetados pelo VIH</w:t>
      </w:r>
      <w:r w:rsidR="00FB2566" w:rsidRPr="00374653">
        <w:noBreakHyphen/>
        <w:t xml:space="preserve">1 e </w:t>
      </w:r>
      <w:r w:rsidRPr="00374653">
        <w:t>hepatite B crónica. Sessenta e nove dos 72</w:t>
      </w:r>
      <w:r w:rsidR="00181BDB" w:rsidRPr="00374653">
        <w:t> </w:t>
      </w:r>
      <w:r w:rsidRPr="00374653">
        <w:t xml:space="preserve">doentes estavam </w:t>
      </w:r>
      <w:r w:rsidR="00FB2566" w:rsidRPr="00374653">
        <w:t>sob</w:t>
      </w:r>
      <w:r w:rsidRPr="00374653">
        <w:t xml:space="preserve"> terapêutica antirretroviral </w:t>
      </w:r>
      <w:r w:rsidR="00FB2566" w:rsidRPr="00374653">
        <w:t xml:space="preserve">prévia </w:t>
      </w:r>
      <w:r w:rsidRPr="00374653">
        <w:t>contendo TDF. No início do tratamento com E/C/F/TAF, os 72</w:t>
      </w:r>
      <w:r w:rsidR="00181BDB" w:rsidRPr="00374653">
        <w:t> </w:t>
      </w:r>
      <w:r w:rsidRPr="00374653">
        <w:t>doentes</w:t>
      </w:r>
      <w:r w:rsidR="00FB2566" w:rsidRPr="00374653">
        <w:t xml:space="preserve"> tinham apresentado supressão do</w:t>
      </w:r>
      <w:r w:rsidRPr="00374653">
        <w:t xml:space="preserve"> VIH (ARN VIH</w:t>
      </w:r>
      <w:r w:rsidRPr="00374653">
        <w:noBreakHyphen/>
        <w:t>1 &lt; 50</w:t>
      </w:r>
      <w:r w:rsidR="00181BDB" w:rsidRPr="00374653">
        <w:t> </w:t>
      </w:r>
      <w:r w:rsidRPr="00374653">
        <w:t>cópias/ml) durante pelo menos 6</w:t>
      </w:r>
      <w:r w:rsidR="00181BDB" w:rsidRPr="00374653">
        <w:t> </w:t>
      </w:r>
      <w:r w:rsidRPr="00374653">
        <w:t>meses com ou sem supress</w:t>
      </w:r>
      <w:r w:rsidR="00FB2566" w:rsidRPr="00374653">
        <w:t>ão do</w:t>
      </w:r>
      <w:r w:rsidRPr="00374653">
        <w:t xml:space="preserve"> ADN VHB e apresentavam função hepática compensada. A idade média era de 50</w:t>
      </w:r>
      <w:r w:rsidR="00181BDB" w:rsidRPr="00374653">
        <w:t> </w:t>
      </w:r>
      <w:r w:rsidRPr="00374653">
        <w:t>anos (intervalo 28</w:t>
      </w:r>
      <w:r w:rsidRPr="00374653">
        <w:noBreakHyphen/>
        <w:t>67), 92% dos doentes eram do sexo masculino, 69% eram caucasianos, 18% eram negros e 10% eram asiáticos. A contagem média de células CD4+ no início do estudo era de 636</w:t>
      </w:r>
      <w:r w:rsidR="00181BDB" w:rsidRPr="00374653">
        <w:t> </w:t>
      </w:r>
      <w:r w:rsidRPr="00374653">
        <w:t>células/mm</w:t>
      </w:r>
      <w:r w:rsidRPr="00374653">
        <w:rPr>
          <w:vertAlign w:val="superscript"/>
        </w:rPr>
        <w:t>3</w:t>
      </w:r>
      <w:r w:rsidRPr="00374653">
        <w:t xml:space="preserve"> (intervalo 263</w:t>
      </w:r>
      <w:r w:rsidRPr="00374653">
        <w:noBreakHyphen/>
        <w:t>1498). Oitenta e seis por cento dos doentes (</w:t>
      </w:r>
      <w:r w:rsidR="00FB2566" w:rsidRPr="00374653">
        <w:t>62/72) apresentavam supressão do</w:t>
      </w:r>
      <w:r w:rsidRPr="00374653">
        <w:t xml:space="preserve"> VHB (ADN VHB &lt; 29 UI/ml) e 42% (30/72) eram positivos para </w:t>
      </w:r>
      <w:r w:rsidR="00FB2566" w:rsidRPr="00374653">
        <w:t>Ag</w:t>
      </w:r>
      <w:r w:rsidRPr="00374653">
        <w:t>HBe no início do estudo.</w:t>
      </w:r>
    </w:p>
    <w:p w14:paraId="5EFFEC0B" w14:textId="77777777" w:rsidR="006B3A7B" w:rsidRPr="00374653" w:rsidRDefault="006B3A7B" w:rsidP="00F6077D"/>
    <w:p w14:paraId="1B0F4D39" w14:textId="3AA7AF19" w:rsidR="006B3A7B" w:rsidRPr="00374653" w:rsidRDefault="00D32AFA" w:rsidP="00F6077D">
      <w:r w:rsidRPr="00374653">
        <w:t xml:space="preserve">Dos doentes que eram positivos para </w:t>
      </w:r>
      <w:r w:rsidR="00FB2566" w:rsidRPr="00374653">
        <w:t>Ag</w:t>
      </w:r>
      <w:r w:rsidRPr="00374653">
        <w:t>HBe no início do estudo, 1/30 (3,3%) alcançou seroconversão para anti</w:t>
      </w:r>
      <w:r w:rsidRPr="00374653">
        <w:noBreakHyphen/>
        <w:t>HBe na semana</w:t>
      </w:r>
      <w:r w:rsidR="00181BDB" w:rsidRPr="00374653">
        <w:t> </w:t>
      </w:r>
      <w:r w:rsidRPr="00374653">
        <w:t xml:space="preserve">48. Dos doentes que eram positivos para </w:t>
      </w:r>
      <w:r w:rsidR="00FB2566" w:rsidRPr="00374653">
        <w:t>Ag</w:t>
      </w:r>
      <w:r w:rsidRPr="00374653">
        <w:t>HBs no início do estudo, 3/70 (4,3%) alcançaram seroconversão para anti</w:t>
      </w:r>
      <w:r w:rsidRPr="00374653">
        <w:noBreakHyphen/>
        <w:t>HBs na semana</w:t>
      </w:r>
      <w:r w:rsidR="00181BDB" w:rsidRPr="00374653">
        <w:t> </w:t>
      </w:r>
      <w:r w:rsidRPr="00374653">
        <w:t>48.</w:t>
      </w:r>
    </w:p>
    <w:p w14:paraId="35123469" w14:textId="77777777" w:rsidR="006B3A7B" w:rsidRPr="00374653" w:rsidRDefault="006B3A7B" w:rsidP="00F6077D"/>
    <w:p w14:paraId="16717C89" w14:textId="055B8326" w:rsidR="006B3A7B" w:rsidRPr="00374653" w:rsidRDefault="00D32AFA" w:rsidP="00F6077D">
      <w:r w:rsidRPr="00374653">
        <w:t>Na semana</w:t>
      </w:r>
      <w:r w:rsidR="00181BDB" w:rsidRPr="00374653">
        <w:t> </w:t>
      </w:r>
      <w:r w:rsidRPr="00374653">
        <w:t>48, 92% dos doentes (66/72) mantiveram um ARN VIH</w:t>
      </w:r>
      <w:r w:rsidRPr="00374653">
        <w:noBreakHyphen/>
        <w:t>1 &lt; 50</w:t>
      </w:r>
      <w:r w:rsidR="00181BDB" w:rsidRPr="00374653">
        <w:t> </w:t>
      </w:r>
      <w:r w:rsidRPr="00374653">
        <w:t xml:space="preserve">cópias/ml após </w:t>
      </w:r>
      <w:r w:rsidR="00FB2566" w:rsidRPr="00374653">
        <w:t>mudança</w:t>
      </w:r>
      <w:r w:rsidRPr="00374653">
        <w:t xml:space="preserve"> para emtricitabina e tenofovir alafenamida, administrados com elvitegravir e cobicistate na forma de comprimido de associação de dose fixa. A alteração média desde o início do estudo na contagem de </w:t>
      </w:r>
      <w:r w:rsidRPr="00374653">
        <w:lastRenderedPageBreak/>
        <w:t>células CD4+ na semana</w:t>
      </w:r>
      <w:r w:rsidR="00181BDB" w:rsidRPr="00374653">
        <w:t> </w:t>
      </w:r>
      <w:r w:rsidRPr="00374653">
        <w:t>48 foi de -2</w:t>
      </w:r>
      <w:r w:rsidR="002B3832" w:rsidRPr="00374653">
        <w:t> </w:t>
      </w:r>
      <w:r w:rsidRPr="00374653">
        <w:t>células/mm</w:t>
      </w:r>
      <w:r w:rsidRPr="00374653">
        <w:rPr>
          <w:vertAlign w:val="superscript"/>
        </w:rPr>
        <w:t>3</w:t>
      </w:r>
      <w:r w:rsidRPr="00374653">
        <w:t xml:space="preserve">. Noventa e </w:t>
      </w:r>
      <w:r w:rsidR="00FB2566" w:rsidRPr="00374653">
        <w:t>dois por cento (66/72</w:t>
      </w:r>
      <w:r w:rsidR="002B3832" w:rsidRPr="00374653">
        <w:t> </w:t>
      </w:r>
      <w:r w:rsidR="00FB2566" w:rsidRPr="00374653">
        <w:t>doentes) apresentavam</w:t>
      </w:r>
      <w:r w:rsidRPr="00374653">
        <w:t xml:space="preserve"> ADN VHB &lt; 29 UI/ml utilizando uma análise em falta = </w:t>
      </w:r>
      <w:r w:rsidR="00FB2566" w:rsidRPr="00374653">
        <w:t>falência</w:t>
      </w:r>
      <w:r w:rsidRPr="00374653">
        <w:t xml:space="preserve"> na semana</w:t>
      </w:r>
      <w:r w:rsidR="00181BDB" w:rsidRPr="00374653">
        <w:t> </w:t>
      </w:r>
      <w:r w:rsidRPr="00374653">
        <w:t xml:space="preserve">48. </w:t>
      </w:r>
      <w:r w:rsidR="007C4954" w:rsidRPr="00374653">
        <w:t>Dos 62</w:t>
      </w:r>
      <w:r w:rsidR="00181BDB" w:rsidRPr="00374653">
        <w:t> </w:t>
      </w:r>
      <w:r w:rsidR="007C4954" w:rsidRPr="00374653">
        <w:t>doent</w:t>
      </w:r>
      <w:r w:rsidR="00FB2566" w:rsidRPr="00374653">
        <w:t>es que apresentavam supressão do</w:t>
      </w:r>
      <w:r w:rsidR="007C4954" w:rsidRPr="00374653">
        <w:t xml:space="preserve"> VHB no início do estudo, 59 permaneceram com supressão e 3 apresentaram dados em falta. </w:t>
      </w:r>
      <w:r w:rsidRPr="00374653">
        <w:t>Dos 10</w:t>
      </w:r>
      <w:r w:rsidR="00181BDB" w:rsidRPr="00374653">
        <w:t> </w:t>
      </w:r>
      <w:r w:rsidRPr="00374653">
        <w:t>doentes q</w:t>
      </w:r>
      <w:r w:rsidR="00FB2566" w:rsidRPr="00374653">
        <w:t>ue não apresentavam supressão do</w:t>
      </w:r>
      <w:r w:rsidRPr="00374653">
        <w:t xml:space="preserve"> VHB no início do estudo (ADN VHB ≥ 29 UI/ml), 7 </w:t>
      </w:r>
      <w:r w:rsidR="007C4954" w:rsidRPr="00374653">
        <w:t>passaram a apresentar</w:t>
      </w:r>
      <w:r w:rsidRPr="00374653">
        <w:t xml:space="preserve"> supressão, 2 permaneceram com níveis detetáveis e 1 apresent</w:t>
      </w:r>
      <w:r w:rsidR="007C4954" w:rsidRPr="00374653">
        <w:t>ou</w:t>
      </w:r>
      <w:r w:rsidRPr="00374653">
        <w:t xml:space="preserve"> dados em falta.</w:t>
      </w:r>
    </w:p>
    <w:p w14:paraId="1AC345D3" w14:textId="77777777" w:rsidR="006B3A7B" w:rsidRPr="00374653" w:rsidRDefault="006B3A7B" w:rsidP="00F6077D"/>
    <w:p w14:paraId="505A7004" w14:textId="77777777" w:rsidR="006B3A7B" w:rsidRPr="00374653" w:rsidRDefault="00D32AFA" w:rsidP="00F6077D">
      <w:r w:rsidRPr="00374653">
        <w:t xml:space="preserve">Existem dados clínicos limitados </w:t>
      </w:r>
      <w:r w:rsidR="00FB2566" w:rsidRPr="00374653">
        <w:t>sobre a</w:t>
      </w:r>
      <w:r w:rsidRPr="00374653">
        <w:t xml:space="preserve"> utilização de E/C/F/TAF em doentes coinfetados por VIH/VHB sem experiência terapêutica prévia.</w:t>
      </w:r>
    </w:p>
    <w:p w14:paraId="3888246B" w14:textId="77777777" w:rsidR="00BB7707" w:rsidRPr="00374653" w:rsidRDefault="00BB7707" w:rsidP="00F6077D"/>
    <w:p w14:paraId="59E9E3FA" w14:textId="77777777" w:rsidR="00BB7707" w:rsidRPr="00374653" w:rsidRDefault="00D32AFA" w:rsidP="00F6077D">
      <w:pPr>
        <w:keepNext/>
        <w:keepLines/>
        <w:rPr>
          <w:i/>
        </w:rPr>
      </w:pPr>
      <w:r w:rsidRPr="00374653">
        <w:rPr>
          <w:i/>
        </w:rPr>
        <w:t>Alterações nas determinações da densidade mineral óssea</w:t>
      </w:r>
    </w:p>
    <w:p w14:paraId="7CDBD61E" w14:textId="286C6902" w:rsidR="00F60012" w:rsidRPr="00374653" w:rsidRDefault="00D32AFA" w:rsidP="00F6077D">
      <w:r w:rsidRPr="00374653">
        <w:t xml:space="preserve">Em estudos realizados em doentes sem terapêutica prévia, </w:t>
      </w:r>
      <w:r w:rsidRPr="00374653">
        <w:rPr>
          <w:szCs w:val="22"/>
        </w:rPr>
        <w:t xml:space="preserve">emtricitabina e tenofovir alafenamida administrados com elvitegravir e cobicistate </w:t>
      </w:r>
      <w:r w:rsidR="00DB1465" w:rsidRPr="00374653">
        <w:rPr>
          <w:szCs w:val="22"/>
        </w:rPr>
        <w:t>na forma de um comprimido de associação de dose fixa</w:t>
      </w:r>
      <w:r w:rsidR="00DB1465" w:rsidRPr="00374653">
        <w:t xml:space="preserve"> foram associados a reduções menores da densidade mineral óssea (DMO) em comparação com E/C/F/TDF durante 144</w:t>
      </w:r>
      <w:r w:rsidR="0072214A" w:rsidRPr="00374653">
        <w:t> </w:t>
      </w:r>
      <w:r w:rsidR="00DB1465" w:rsidRPr="00374653">
        <w:t>semanas de tratamento, determinadas por absorciometria de Raios X de dupla energia (DXA)</w:t>
      </w:r>
      <w:r w:rsidR="003A759F" w:rsidRPr="00374653">
        <w:t xml:space="preserve"> </w:t>
      </w:r>
      <w:r w:rsidR="00DB1465" w:rsidRPr="00374653">
        <w:t>da anca (alteração média: -0,8% vs. -3,4%, p</w:t>
      </w:r>
      <w:r w:rsidR="0072214A" w:rsidRPr="00374653">
        <w:t> &lt; </w:t>
      </w:r>
      <w:r w:rsidR="00DB1465" w:rsidRPr="00374653">
        <w:t>0,001) e da coluna lombar</w:t>
      </w:r>
      <w:r w:rsidR="00CF275C" w:rsidRPr="00374653">
        <w:t xml:space="preserve"> </w:t>
      </w:r>
      <w:r w:rsidR="00DB1465" w:rsidRPr="00374653">
        <w:t>(alteração média: -0,9% vs. -3,0%, p</w:t>
      </w:r>
      <w:r w:rsidR="0072214A" w:rsidRPr="00374653">
        <w:t> &lt; </w:t>
      </w:r>
      <w:r w:rsidR="00DB1465" w:rsidRPr="00374653">
        <w:t xml:space="preserve">0,001). Num </w:t>
      </w:r>
      <w:r w:rsidR="00700B97" w:rsidRPr="00374653">
        <w:t>outro estudo</w:t>
      </w:r>
      <w:r w:rsidR="00DB1465" w:rsidRPr="00374653">
        <w:t xml:space="preserve">, </w:t>
      </w:r>
      <w:r w:rsidR="00DB1465" w:rsidRPr="00374653">
        <w:rPr>
          <w:szCs w:val="22"/>
        </w:rPr>
        <w:t>emtricitabina e tenofovir alafenamida administrado</w:t>
      </w:r>
      <w:r w:rsidR="002300E7" w:rsidRPr="00374653">
        <w:rPr>
          <w:szCs w:val="22"/>
        </w:rPr>
        <w:t>s</w:t>
      </w:r>
      <w:r w:rsidR="00DB1465" w:rsidRPr="00374653">
        <w:rPr>
          <w:szCs w:val="22"/>
        </w:rPr>
        <w:t xml:space="preserve"> com </w:t>
      </w:r>
      <w:r w:rsidRPr="00374653">
        <w:rPr>
          <w:szCs w:val="22"/>
        </w:rPr>
        <w:t>darunavir e cobicistate na forma de um comprimido de associação de dose fixa</w:t>
      </w:r>
      <w:r w:rsidRPr="00374653">
        <w:t xml:space="preserve"> </w:t>
      </w:r>
      <w:r w:rsidR="00DB1465" w:rsidRPr="00374653">
        <w:t xml:space="preserve">também </w:t>
      </w:r>
      <w:r w:rsidRPr="00374653">
        <w:t xml:space="preserve">foram associados a reduções </w:t>
      </w:r>
      <w:r w:rsidR="00CF275C" w:rsidRPr="00374653">
        <w:t xml:space="preserve">menores </w:t>
      </w:r>
      <w:r w:rsidRPr="00374653">
        <w:t xml:space="preserve">da DMO </w:t>
      </w:r>
      <w:r w:rsidR="002300E7" w:rsidRPr="00374653">
        <w:t>(</w:t>
      </w:r>
      <w:r w:rsidRPr="00374653">
        <w:t>determinada</w:t>
      </w:r>
      <w:r w:rsidR="00DB1465" w:rsidRPr="00374653">
        <w:t>s</w:t>
      </w:r>
      <w:r w:rsidRPr="00374653">
        <w:t xml:space="preserve"> por </w:t>
      </w:r>
      <w:r w:rsidR="003A759F" w:rsidRPr="00374653">
        <w:t>DXA</w:t>
      </w:r>
      <w:r w:rsidRPr="00374653">
        <w:t xml:space="preserve"> da anca e da coluna lombar</w:t>
      </w:r>
      <w:r w:rsidR="002300E7" w:rsidRPr="00374653">
        <w:t>)</w:t>
      </w:r>
      <w:r w:rsidR="00DB1465" w:rsidRPr="00374653">
        <w:t xml:space="preserve"> durante 48</w:t>
      </w:r>
      <w:r w:rsidR="0072214A" w:rsidRPr="00374653">
        <w:t> </w:t>
      </w:r>
      <w:r w:rsidR="00DB1465" w:rsidRPr="00374653">
        <w:t>semanas de tratamento</w:t>
      </w:r>
      <w:r w:rsidRPr="00374653">
        <w:t xml:space="preserve"> em comparação com </w:t>
      </w:r>
      <w:r w:rsidRPr="00374653">
        <w:rPr>
          <w:szCs w:val="22"/>
        </w:rPr>
        <w:t>darunavir, cobicistate, emtricitabina e tenofovir disoproxil fumarato</w:t>
      </w:r>
      <w:r w:rsidRPr="00374653">
        <w:t>.</w:t>
      </w:r>
    </w:p>
    <w:p w14:paraId="18B2371C" w14:textId="77777777" w:rsidR="00F60012" w:rsidRPr="00374653" w:rsidRDefault="00F60012" w:rsidP="00F6077D"/>
    <w:p w14:paraId="07F8EA8B" w14:textId="0777529D" w:rsidR="00BB7707" w:rsidRPr="00374653" w:rsidRDefault="00D32AFA" w:rsidP="00F6077D">
      <w:r w:rsidRPr="00374653">
        <w:t xml:space="preserve">Num estudo em doentes adultos virologicamente suprimidos, observaram-se melhorias da DMO </w:t>
      </w:r>
      <w:r w:rsidR="00AB6D67" w:rsidRPr="00374653">
        <w:t>durante</w:t>
      </w:r>
      <w:r w:rsidRPr="00374653">
        <w:t xml:space="preserve"> 96 semanas, após a mudança de um regime contendo TDF para </w:t>
      </w:r>
      <w:r w:rsidR="00EB328F" w:rsidRPr="00374653">
        <w:rPr>
          <w:rFonts w:eastAsia="Meiryo"/>
        </w:rPr>
        <w:t>Emtricitabina/Tenofovir alafenamida</w:t>
      </w:r>
      <w:r w:rsidRPr="00374653">
        <w:t xml:space="preserve">, comparativamente com a manutenção num regime contendo TDF no qual se observaram alterações mínimas, conforme determinado por DXA da anca (alteração média em relação ao início do estudo de 1,9% </w:t>
      </w:r>
      <w:r w:rsidRPr="00374653">
        <w:rPr>
          <w:i/>
        </w:rPr>
        <w:t>vs</w:t>
      </w:r>
      <w:r w:rsidRPr="00374653">
        <w:t xml:space="preserve">. -0,3%, </w:t>
      </w:r>
      <w:r w:rsidRPr="00374653">
        <w:rPr>
          <w:i/>
        </w:rPr>
        <w:t>p</w:t>
      </w:r>
      <w:r w:rsidRPr="00374653">
        <w:t xml:space="preserve"> &lt; 0,001) e da coluna lombar (alteração média em relação ao início do estudo de 2,2% </w:t>
      </w:r>
      <w:r w:rsidRPr="00374653">
        <w:rPr>
          <w:i/>
        </w:rPr>
        <w:t>vs</w:t>
      </w:r>
      <w:r w:rsidRPr="00374653">
        <w:t xml:space="preserve">. -0,2%, </w:t>
      </w:r>
      <w:r w:rsidRPr="00374653">
        <w:rPr>
          <w:i/>
        </w:rPr>
        <w:t>p</w:t>
      </w:r>
      <w:r w:rsidRPr="00374653">
        <w:t> &lt; 0,001).</w:t>
      </w:r>
    </w:p>
    <w:p w14:paraId="734A80E7" w14:textId="77777777" w:rsidR="00844A31" w:rsidRPr="00374653" w:rsidRDefault="00844A31" w:rsidP="00F6077D"/>
    <w:p w14:paraId="0C4016C8" w14:textId="07A91034" w:rsidR="00844A31" w:rsidRPr="00374653" w:rsidRDefault="00D32AFA" w:rsidP="00F6077D">
      <w:r w:rsidRPr="00374653">
        <w:t xml:space="preserve">Num estudo em doentes adultos virologicamente suprimidos, </w:t>
      </w:r>
      <w:r w:rsidR="00F011DB" w:rsidRPr="00374653">
        <w:t>a DMO não sofreu alteração significativa</w:t>
      </w:r>
      <w:r w:rsidRPr="00374653">
        <w:t xml:space="preserve"> durante 48 semanas após a mudança de um regime contendo abacavir/lamiv</w:t>
      </w:r>
      <w:r w:rsidR="006E55FC" w:rsidRPr="00374653">
        <w:t>udi</w:t>
      </w:r>
      <w:r w:rsidRPr="00374653">
        <w:t xml:space="preserve">na para </w:t>
      </w:r>
      <w:r w:rsidR="00EB328F" w:rsidRPr="00374653">
        <w:rPr>
          <w:rFonts w:eastAsia="Meiryo"/>
        </w:rPr>
        <w:t>Emtricitabina/Tenofovir alafenamida</w:t>
      </w:r>
      <w:r w:rsidRPr="00374653">
        <w:t>, comparativamente com a manutenção num regime contendo abacavir/lamiv</w:t>
      </w:r>
      <w:r w:rsidR="006E55FC" w:rsidRPr="00374653">
        <w:t>udi</w:t>
      </w:r>
      <w:r w:rsidRPr="00374653">
        <w:t xml:space="preserve">na, conforme determinado por DXA da anca (alteração média em </w:t>
      </w:r>
      <w:r w:rsidR="00551A32" w:rsidRPr="00374653">
        <w:t xml:space="preserve">relação ao início do estudo de 0,3% </w:t>
      </w:r>
      <w:r w:rsidR="00551A32" w:rsidRPr="00374653">
        <w:rPr>
          <w:i/>
        </w:rPr>
        <w:t>vs</w:t>
      </w:r>
      <w:r w:rsidR="00A330C5" w:rsidRPr="00374653">
        <w:rPr>
          <w:i/>
        </w:rPr>
        <w:t>.</w:t>
      </w:r>
      <w:r w:rsidR="00551A32" w:rsidRPr="00374653">
        <w:t xml:space="preserve"> 0,2%, p</w:t>
      </w:r>
      <w:r w:rsidR="00181BDB" w:rsidRPr="00374653">
        <w:t> </w:t>
      </w:r>
      <w:r w:rsidR="00551A32" w:rsidRPr="00374653">
        <w:t>=</w:t>
      </w:r>
      <w:r w:rsidR="00181BDB" w:rsidRPr="00374653">
        <w:t> </w:t>
      </w:r>
      <w:r w:rsidR="00551A32" w:rsidRPr="00374653">
        <w:t>0,55</w:t>
      </w:r>
      <w:r w:rsidRPr="00374653">
        <w:t xml:space="preserve">) e da coluna lombar (alteração média em relação ao início do estudo de </w:t>
      </w:r>
      <w:r w:rsidR="00551A32" w:rsidRPr="00374653">
        <w:t xml:space="preserve">0,1% </w:t>
      </w:r>
      <w:r w:rsidR="00551A32" w:rsidRPr="00374653">
        <w:rPr>
          <w:i/>
        </w:rPr>
        <w:t>vs</w:t>
      </w:r>
      <w:r w:rsidR="001D5039" w:rsidRPr="00374653">
        <w:t>.</w:t>
      </w:r>
      <w:r w:rsidR="0072214A" w:rsidRPr="00374653">
        <w:t> </w:t>
      </w:r>
      <w:r w:rsidR="00551A32" w:rsidRPr="00374653">
        <w:t>&lt;</w:t>
      </w:r>
      <w:r w:rsidR="00181BDB" w:rsidRPr="00374653">
        <w:t> </w:t>
      </w:r>
      <w:r w:rsidR="00551A32" w:rsidRPr="00374653">
        <w:t>0,1%, p</w:t>
      </w:r>
      <w:r w:rsidR="00181BDB" w:rsidRPr="00374653">
        <w:t> </w:t>
      </w:r>
      <w:r w:rsidR="00551A32" w:rsidRPr="00374653">
        <w:t>=</w:t>
      </w:r>
      <w:r w:rsidR="00181BDB" w:rsidRPr="00374653">
        <w:t> </w:t>
      </w:r>
      <w:r w:rsidR="00551A32" w:rsidRPr="00374653">
        <w:t>0,78</w:t>
      </w:r>
      <w:r w:rsidRPr="00374653">
        <w:t>).</w:t>
      </w:r>
    </w:p>
    <w:p w14:paraId="11B6A9B0" w14:textId="77777777" w:rsidR="00BB7707" w:rsidRPr="00374653" w:rsidRDefault="00BB7707" w:rsidP="00F6077D"/>
    <w:p w14:paraId="27986CCD" w14:textId="77777777" w:rsidR="00BB7707" w:rsidRPr="00374653" w:rsidRDefault="00D32AFA" w:rsidP="00F6077D">
      <w:pPr>
        <w:keepNext/>
        <w:keepLines/>
        <w:rPr>
          <w:i/>
        </w:rPr>
      </w:pPr>
      <w:r w:rsidRPr="00374653">
        <w:rPr>
          <w:i/>
        </w:rPr>
        <w:t>Alterações nas determinações da função renal</w:t>
      </w:r>
    </w:p>
    <w:p w14:paraId="1D92C03A" w14:textId="1ED6F889" w:rsidR="00700B97" w:rsidRPr="00374653" w:rsidRDefault="00D32AFA" w:rsidP="00F6077D">
      <w:pPr>
        <w:rPr>
          <w:szCs w:val="22"/>
        </w:rPr>
      </w:pPr>
      <w:r w:rsidRPr="00374653">
        <w:t xml:space="preserve">Em estudos realizados em doentes sem terapêutica prévia, </w:t>
      </w:r>
      <w:r w:rsidRPr="00374653">
        <w:rPr>
          <w:szCs w:val="22"/>
        </w:rPr>
        <w:t>emtricitabina e tenofovir alafenamida administrados com elvitegravir e cobicistate na forma de um comprimido de associação de dose fixa</w:t>
      </w:r>
      <w:r w:rsidRPr="00374653">
        <w:t xml:space="preserve"> durante 144</w:t>
      </w:r>
      <w:r w:rsidR="0072214A" w:rsidRPr="00374653">
        <w:t> </w:t>
      </w:r>
      <w:r w:rsidRPr="00374653">
        <w:t>semanas foram associados a um impacto menor nos parâmetros de segurança renal (determinados após 144</w:t>
      </w:r>
      <w:r w:rsidR="00EC7A64" w:rsidRPr="00374653">
        <w:t> </w:t>
      </w:r>
      <w:r w:rsidRPr="00374653">
        <w:t>semanas de tratamento pela TFGe</w:t>
      </w:r>
      <w:r w:rsidRPr="00374653">
        <w:rPr>
          <w:vertAlign w:val="subscript"/>
        </w:rPr>
        <w:t>CG</w:t>
      </w:r>
      <w:r w:rsidRPr="00374653">
        <w:rPr>
          <w:szCs w:val="22"/>
        </w:rPr>
        <w:t xml:space="preserve"> </w:t>
      </w:r>
      <w:r w:rsidR="0058658A" w:rsidRPr="00374653">
        <w:rPr>
          <w:szCs w:val="22"/>
        </w:rPr>
        <w:t xml:space="preserve">e a </w:t>
      </w:r>
      <w:r w:rsidRPr="00374653">
        <w:rPr>
          <w:szCs w:val="22"/>
        </w:rPr>
        <w:t>razão entre a proteína na urina e a creatinina e, após 96</w:t>
      </w:r>
      <w:r w:rsidR="00EC7A64" w:rsidRPr="00374653">
        <w:rPr>
          <w:szCs w:val="22"/>
        </w:rPr>
        <w:t> </w:t>
      </w:r>
      <w:r w:rsidRPr="00374653">
        <w:rPr>
          <w:szCs w:val="22"/>
        </w:rPr>
        <w:t xml:space="preserve">semanas de tratamento, </w:t>
      </w:r>
      <w:r w:rsidR="0058658A" w:rsidRPr="00374653">
        <w:rPr>
          <w:szCs w:val="22"/>
        </w:rPr>
        <w:t>p</w:t>
      </w:r>
      <w:r w:rsidRPr="00374653">
        <w:rPr>
          <w:szCs w:val="22"/>
        </w:rPr>
        <w:t>e</w:t>
      </w:r>
      <w:r w:rsidR="0058658A" w:rsidRPr="00374653">
        <w:rPr>
          <w:szCs w:val="22"/>
        </w:rPr>
        <w:t>la</w:t>
      </w:r>
      <w:r w:rsidRPr="00374653">
        <w:rPr>
          <w:szCs w:val="22"/>
        </w:rPr>
        <w:t xml:space="preserve"> razão entre a albumina na urina e a creatinina) em comparação com E/C/F/TDF. Durante as 144</w:t>
      </w:r>
      <w:r w:rsidR="00EC7A64" w:rsidRPr="00374653">
        <w:rPr>
          <w:szCs w:val="22"/>
        </w:rPr>
        <w:t> </w:t>
      </w:r>
      <w:r w:rsidRPr="00374653">
        <w:rPr>
          <w:szCs w:val="22"/>
        </w:rPr>
        <w:t>semanas de tratamento, nenhum participante descontin</w:t>
      </w:r>
      <w:r w:rsidR="002362EB" w:rsidRPr="00374653">
        <w:rPr>
          <w:szCs w:val="22"/>
        </w:rPr>
        <w:t>u</w:t>
      </w:r>
      <w:r w:rsidRPr="00374653">
        <w:rPr>
          <w:szCs w:val="22"/>
        </w:rPr>
        <w:t>ou E/C/F/TAF devido a um acontecimento adverso renal resultante do tratamento em comparação com os 12</w:t>
      </w:r>
      <w:r w:rsidR="0058658A" w:rsidRPr="00374653">
        <w:rPr>
          <w:b/>
          <w:szCs w:val="22"/>
        </w:rPr>
        <w:t> </w:t>
      </w:r>
      <w:r w:rsidRPr="00374653">
        <w:rPr>
          <w:szCs w:val="22"/>
        </w:rPr>
        <w:t>participantes que descontinuaram E/C/F/TDF (p</w:t>
      </w:r>
      <w:r w:rsidR="0058658A" w:rsidRPr="00374653">
        <w:rPr>
          <w:b/>
          <w:szCs w:val="22"/>
        </w:rPr>
        <w:t> </w:t>
      </w:r>
      <w:r w:rsidRPr="00374653">
        <w:rPr>
          <w:szCs w:val="22"/>
        </w:rPr>
        <w:t>&lt;</w:t>
      </w:r>
      <w:r w:rsidR="0058658A" w:rsidRPr="00374653">
        <w:rPr>
          <w:b/>
          <w:szCs w:val="22"/>
        </w:rPr>
        <w:t> </w:t>
      </w:r>
      <w:r w:rsidRPr="00374653">
        <w:rPr>
          <w:szCs w:val="22"/>
        </w:rPr>
        <w:t>0,001).</w:t>
      </w:r>
    </w:p>
    <w:p w14:paraId="21E53D0D" w14:textId="77777777" w:rsidR="00700B97" w:rsidRPr="00374653" w:rsidRDefault="00700B97" w:rsidP="00F6077D">
      <w:pPr>
        <w:rPr>
          <w:szCs w:val="22"/>
        </w:rPr>
      </w:pPr>
    </w:p>
    <w:p w14:paraId="7263D63D" w14:textId="77777777" w:rsidR="00BB7707" w:rsidRPr="00374653" w:rsidRDefault="00D32AFA" w:rsidP="00F6077D">
      <w:pPr>
        <w:rPr>
          <w:szCs w:val="22"/>
        </w:rPr>
      </w:pPr>
      <w:r w:rsidRPr="00374653">
        <w:rPr>
          <w:szCs w:val="22"/>
        </w:rPr>
        <w:t>Num outro estudo separado realizado em doentes sem terapêutica prévia</w:t>
      </w:r>
      <w:r w:rsidRPr="00374653">
        <w:t xml:space="preserve">, </w:t>
      </w:r>
      <w:r w:rsidRPr="00374653">
        <w:rPr>
          <w:szCs w:val="22"/>
        </w:rPr>
        <w:t>emtricitabina e tenofovir alafenamida administrados com darunavir e cobicistate na forma de um comprimido de associação de dose fixa</w:t>
      </w:r>
      <w:r w:rsidRPr="00374653">
        <w:t xml:space="preserve"> foram associados a um impacto menor nos parâmetros de segurança renal </w:t>
      </w:r>
      <w:r w:rsidR="00972D6E" w:rsidRPr="00374653">
        <w:t>durante 48 </w:t>
      </w:r>
      <w:r w:rsidRPr="00374653">
        <w:t xml:space="preserve">semanas de tratamento em comparação com </w:t>
      </w:r>
      <w:r w:rsidRPr="00374653">
        <w:rPr>
          <w:szCs w:val="22"/>
        </w:rPr>
        <w:t>darunavir e cobicistate administrados com emtricitabina/tenofovir disoproxil fumarato (ver também secção 4.4).</w:t>
      </w:r>
    </w:p>
    <w:p w14:paraId="7B1EDD0A" w14:textId="77777777" w:rsidR="00551A32" w:rsidRPr="00374653" w:rsidRDefault="00551A32" w:rsidP="00F6077D">
      <w:pPr>
        <w:rPr>
          <w:szCs w:val="22"/>
        </w:rPr>
      </w:pPr>
    </w:p>
    <w:p w14:paraId="6A12C4A3" w14:textId="418355AC" w:rsidR="00551A32" w:rsidRPr="00374653" w:rsidRDefault="00D32AFA" w:rsidP="00F6077D">
      <w:r w:rsidRPr="00374653">
        <w:rPr>
          <w:szCs w:val="22"/>
        </w:rPr>
        <w:t xml:space="preserve">Num estudo em doentes adultos virologicamente suprimidos, observaram-se valores de proteinúria tubular semelhantes nos doentes que mudaram para um regime contendo </w:t>
      </w:r>
      <w:r w:rsidR="00EB328F" w:rsidRPr="00374653">
        <w:rPr>
          <w:rFonts w:eastAsia="Meiryo"/>
        </w:rPr>
        <w:t>Emtricitabina/Tenofovir alafenamida</w:t>
      </w:r>
      <w:r w:rsidRPr="00374653">
        <w:rPr>
          <w:szCs w:val="22"/>
        </w:rPr>
        <w:t xml:space="preserve"> comparativamente com os doentes que permaneceram no regime inicial contendo abacavir/lamivudina. Na semana</w:t>
      </w:r>
      <w:r w:rsidR="00F57522" w:rsidRPr="00374653">
        <w:rPr>
          <w:szCs w:val="22"/>
        </w:rPr>
        <w:t> </w:t>
      </w:r>
      <w:r w:rsidRPr="00374653">
        <w:rPr>
          <w:szCs w:val="22"/>
        </w:rPr>
        <w:t xml:space="preserve">48, a alteração percentual mediana na razão entre a proteína de ligação ao retinol e creatinina na urina foi de 4% no grupo </w:t>
      </w:r>
      <w:r w:rsidR="00EB328F" w:rsidRPr="00374653">
        <w:rPr>
          <w:rFonts w:eastAsia="Meiryo"/>
        </w:rPr>
        <w:t>Emtricitabina/Tenofovir alafenamida</w:t>
      </w:r>
      <w:r w:rsidRPr="00374653">
        <w:rPr>
          <w:szCs w:val="22"/>
        </w:rPr>
        <w:t xml:space="preserve"> e de </w:t>
      </w:r>
      <w:r w:rsidRPr="00374653">
        <w:rPr>
          <w:szCs w:val="22"/>
        </w:rPr>
        <w:lastRenderedPageBreak/>
        <w:t>16% nos doentes que permaneceram no regime contendo abacavir/lamivudina; na razão entre a beta-2</w:t>
      </w:r>
      <w:r w:rsidR="00F57522" w:rsidRPr="00374653">
        <w:rPr>
          <w:szCs w:val="22"/>
        </w:rPr>
        <w:t> </w:t>
      </w:r>
      <w:r w:rsidRPr="00374653">
        <w:rPr>
          <w:szCs w:val="22"/>
        </w:rPr>
        <w:t xml:space="preserve">microglobulina e creatinina na urina, a alteração percentual mediana foi de 4% </w:t>
      </w:r>
      <w:r w:rsidRPr="00374653">
        <w:rPr>
          <w:i/>
          <w:szCs w:val="22"/>
        </w:rPr>
        <w:t>vs.</w:t>
      </w:r>
      <w:r w:rsidRPr="00374653">
        <w:rPr>
          <w:szCs w:val="22"/>
        </w:rPr>
        <w:t xml:space="preserve"> 5%.</w:t>
      </w:r>
    </w:p>
    <w:p w14:paraId="6D0E92BB" w14:textId="77777777" w:rsidR="00BB7707" w:rsidRPr="00374653" w:rsidRDefault="00BB7707" w:rsidP="00F6077D">
      <w:pPr>
        <w:pStyle w:val="Text1"/>
        <w:spacing w:after="0"/>
        <w:rPr>
          <w:sz w:val="22"/>
          <w:szCs w:val="22"/>
          <w:lang w:val="pt-PT"/>
        </w:rPr>
      </w:pPr>
    </w:p>
    <w:p w14:paraId="631FF0E4" w14:textId="77777777" w:rsidR="00AC0199" w:rsidRPr="00374653" w:rsidRDefault="00D32AFA" w:rsidP="00F6077D">
      <w:pPr>
        <w:keepNext/>
        <w:keepLines/>
        <w:rPr>
          <w:szCs w:val="22"/>
          <w:u w:val="single"/>
        </w:rPr>
      </w:pPr>
      <w:r w:rsidRPr="00374653">
        <w:rPr>
          <w:szCs w:val="22"/>
          <w:u w:val="single"/>
        </w:rPr>
        <w:t>População pediátrica</w:t>
      </w:r>
    </w:p>
    <w:p w14:paraId="5B693677" w14:textId="77777777" w:rsidR="00BB7707" w:rsidRPr="00374653" w:rsidRDefault="00BB7707" w:rsidP="00F6077D">
      <w:pPr>
        <w:keepNext/>
        <w:keepLines/>
        <w:rPr>
          <w:i/>
        </w:rPr>
      </w:pPr>
    </w:p>
    <w:p w14:paraId="6E5B52B0" w14:textId="54DB69E4" w:rsidR="00BB7707" w:rsidRPr="00374653" w:rsidRDefault="00D32AFA" w:rsidP="00F6077D">
      <w:pPr>
        <w:rPr>
          <w:szCs w:val="22"/>
        </w:rPr>
      </w:pPr>
      <w:r w:rsidRPr="00374653">
        <w:rPr>
          <w:szCs w:val="22"/>
        </w:rPr>
        <w:t xml:space="preserve">No </w:t>
      </w:r>
      <w:r w:rsidR="00C95EAE" w:rsidRPr="00374653">
        <w:rPr>
          <w:szCs w:val="22"/>
        </w:rPr>
        <w:t xml:space="preserve">Estudo </w:t>
      </w:r>
      <w:r w:rsidRPr="00374653">
        <w:rPr>
          <w:szCs w:val="22"/>
        </w:rPr>
        <w:t>GS</w:t>
      </w:r>
      <w:r w:rsidRPr="00374653">
        <w:rPr>
          <w:szCs w:val="22"/>
        </w:rPr>
        <w:noBreakHyphen/>
        <w:t>US</w:t>
      </w:r>
      <w:r w:rsidRPr="00374653">
        <w:rPr>
          <w:szCs w:val="22"/>
        </w:rPr>
        <w:noBreakHyphen/>
        <w:t>292</w:t>
      </w:r>
      <w:r w:rsidRPr="00374653">
        <w:rPr>
          <w:szCs w:val="22"/>
        </w:rPr>
        <w:noBreakHyphen/>
        <w:t>0106, avaliou-se a eficácia, segurança e farmacocinética de emtricitabina e tenofovir alafenamida num estudo aberto no qual 50 adolescentes com infeção pelo VIH</w:t>
      </w:r>
      <w:r w:rsidRPr="00374653">
        <w:rPr>
          <w:szCs w:val="22"/>
        </w:rPr>
        <w:noBreakHyphen/>
        <w:t>1 sem terapêutica prévia receberam emtricitabina e tenofovir alafenamida (10 mg) administrados com elvitegravir e cobicistate na forma de um comprimido de associação de dose fixa. Os doentes tinham uma idade média de 15 anos (intervalo:</w:t>
      </w:r>
      <w:r w:rsidRPr="00374653">
        <w:t xml:space="preserve"> </w:t>
      </w:r>
      <w:r w:rsidRPr="00374653">
        <w:rPr>
          <w:szCs w:val="22"/>
        </w:rPr>
        <w:t>12</w:t>
      </w:r>
      <w:r w:rsidRPr="00374653">
        <w:rPr>
          <w:szCs w:val="22"/>
        </w:rPr>
        <w:noBreakHyphen/>
        <w:t>17), e 56% eram do sexo feminino, 12% eram asiáticos e 88% eram negros. No início do estudo, o ARN VIH</w:t>
      </w:r>
      <w:r w:rsidRPr="00374653">
        <w:rPr>
          <w:szCs w:val="22"/>
        </w:rPr>
        <w:noBreakHyphen/>
        <w:t>1 plasmático mediano era de 4,7 log</w:t>
      </w:r>
      <w:r w:rsidRPr="00374653">
        <w:rPr>
          <w:szCs w:val="22"/>
          <w:vertAlign w:val="subscript"/>
        </w:rPr>
        <w:t>10</w:t>
      </w:r>
      <w:r w:rsidRPr="00374653">
        <w:rPr>
          <w:szCs w:val="22"/>
        </w:rPr>
        <w:t> cópias/ml, a contagem mediana de células CD4+ era de 456 células/mm</w:t>
      </w:r>
      <w:r w:rsidRPr="00374653">
        <w:rPr>
          <w:szCs w:val="22"/>
          <w:vertAlign w:val="superscript"/>
        </w:rPr>
        <w:t>3</w:t>
      </w:r>
      <w:r w:rsidRPr="00374653">
        <w:rPr>
          <w:szCs w:val="22"/>
        </w:rPr>
        <w:t xml:space="preserve"> (intervalo: 95</w:t>
      </w:r>
      <w:r w:rsidRPr="00374653">
        <w:rPr>
          <w:szCs w:val="22"/>
        </w:rPr>
        <w:noBreakHyphen/>
        <w:t>1110), e a percentagem mediana de CD4+ era de 23% (intervalo: 7</w:t>
      </w:r>
      <w:r w:rsidRPr="00374653">
        <w:rPr>
          <w:szCs w:val="22"/>
        </w:rPr>
        <w:noBreakHyphen/>
        <w:t>45%). Globalmente, 22% apresentavam um ARN VIH</w:t>
      </w:r>
      <w:r w:rsidRPr="00374653">
        <w:rPr>
          <w:szCs w:val="22"/>
        </w:rPr>
        <w:noBreakHyphen/>
        <w:t>1 plasmático inicial &gt; 100</w:t>
      </w:r>
      <w:r w:rsidR="00FD6E94" w:rsidRPr="00374653">
        <w:rPr>
          <w:szCs w:val="22"/>
        </w:rPr>
        <w:t> </w:t>
      </w:r>
      <w:r w:rsidRPr="00374653">
        <w:rPr>
          <w:szCs w:val="22"/>
        </w:rPr>
        <w:t>000 cópias/ml. Às 48 semanas, 92% (46/50) atingiram um ARN VIH</w:t>
      </w:r>
      <w:r w:rsidRPr="00374653">
        <w:rPr>
          <w:szCs w:val="22"/>
        </w:rPr>
        <w:noBreakHyphen/>
        <w:t>1 &lt; 50 cópias/ml, semelhante às taxas de resposta nos estudos em adultos com infeção pelo VIH</w:t>
      </w:r>
      <w:r w:rsidRPr="00374653">
        <w:rPr>
          <w:szCs w:val="22"/>
        </w:rPr>
        <w:noBreakHyphen/>
        <w:t>1 sem terapêutica prévia. O aumento médio da contagem de células CD4+ desde o início do estudo até à semana 48 foi de 224 células/mm</w:t>
      </w:r>
      <w:r w:rsidRPr="00374653">
        <w:rPr>
          <w:szCs w:val="22"/>
          <w:vertAlign w:val="superscript"/>
        </w:rPr>
        <w:t>3</w:t>
      </w:r>
      <w:r w:rsidRPr="00374653">
        <w:rPr>
          <w:szCs w:val="22"/>
        </w:rPr>
        <w:t>. Não se detetou resistência emergente a E/C/F/TAF até à semana 48.</w:t>
      </w:r>
    </w:p>
    <w:p w14:paraId="40801383" w14:textId="77777777" w:rsidR="00BB7707" w:rsidRPr="00374653" w:rsidRDefault="00BB7707" w:rsidP="00F6077D">
      <w:pPr>
        <w:widowControl w:val="0"/>
        <w:tabs>
          <w:tab w:val="left" w:pos="567"/>
        </w:tabs>
        <w:rPr>
          <w:szCs w:val="22"/>
        </w:rPr>
      </w:pPr>
    </w:p>
    <w:p w14:paraId="0C795FE3" w14:textId="667A89DD" w:rsidR="00BB7707" w:rsidRPr="00374653" w:rsidRDefault="00D32AFA" w:rsidP="00F6077D">
      <w:pPr>
        <w:tabs>
          <w:tab w:val="left" w:pos="567"/>
        </w:tabs>
        <w:rPr>
          <w:szCs w:val="22"/>
        </w:rPr>
      </w:pPr>
      <w:r w:rsidRPr="00374653">
        <w:t xml:space="preserve">A Agência Europeia de Medicamentos </w:t>
      </w:r>
      <w:r w:rsidRPr="00374653">
        <w:rPr>
          <w:snapToGrid w:val="0"/>
          <w:szCs w:val="22"/>
        </w:rPr>
        <w:t xml:space="preserve">diferiu </w:t>
      </w:r>
      <w:r w:rsidRPr="00374653">
        <w:t xml:space="preserve">a obrigação de apresentação dos resultados dos estudos com </w:t>
      </w:r>
      <w:r w:rsidR="00FD6E94" w:rsidRPr="00374653">
        <w:rPr>
          <w:rFonts w:eastAsia="Meiryo"/>
          <w:color w:val="000000"/>
        </w:rPr>
        <w:t xml:space="preserve">o medicamento de referência </w:t>
      </w:r>
      <w:r w:rsidR="00B93A0F" w:rsidRPr="00374653">
        <w:rPr>
          <w:rFonts w:eastAsia="Meiryo"/>
          <w:color w:val="000000"/>
        </w:rPr>
        <w:t xml:space="preserve">contendo </w:t>
      </w:r>
      <w:r w:rsidR="00EB328F" w:rsidRPr="00374653">
        <w:rPr>
          <w:rFonts w:eastAsia="Meiryo"/>
          <w:color w:val="000000"/>
        </w:rPr>
        <w:t>Emtricitabina/Tenofovir alafenamida</w:t>
      </w:r>
      <w:r w:rsidRPr="00374653">
        <w:t xml:space="preserve"> em um ou mais subgrupos da população pediátrica no tratamento da infeção pelo VIH</w:t>
      </w:r>
      <w:r w:rsidRPr="00374653">
        <w:noBreakHyphen/>
        <w:t>1 (ver secção 4.2 para informação sobre utilização pediátrica).</w:t>
      </w:r>
    </w:p>
    <w:p w14:paraId="27602C08" w14:textId="77777777" w:rsidR="00BB7707" w:rsidRPr="00374653" w:rsidRDefault="00BB7707" w:rsidP="00F6077D">
      <w:pPr>
        <w:rPr>
          <w:szCs w:val="22"/>
        </w:rPr>
      </w:pPr>
    </w:p>
    <w:p w14:paraId="2F85FAF6" w14:textId="77777777" w:rsidR="00BB7707" w:rsidRPr="00374653" w:rsidRDefault="00D32AFA" w:rsidP="00F6077D">
      <w:pPr>
        <w:keepNext/>
        <w:keepLines/>
        <w:ind w:left="567" w:hanging="567"/>
      </w:pPr>
      <w:r w:rsidRPr="00374653">
        <w:rPr>
          <w:b/>
        </w:rPr>
        <w:t>5.2</w:t>
      </w:r>
      <w:r w:rsidRPr="00374653">
        <w:rPr>
          <w:b/>
        </w:rPr>
        <w:tab/>
        <w:t>Propriedades farmacocinéticas</w:t>
      </w:r>
    </w:p>
    <w:p w14:paraId="41F970DB" w14:textId="77777777" w:rsidR="00BB7707" w:rsidRPr="00374653" w:rsidRDefault="00BB7707" w:rsidP="00F6077D">
      <w:pPr>
        <w:keepNext/>
        <w:keepLines/>
      </w:pPr>
    </w:p>
    <w:p w14:paraId="196B51F6" w14:textId="77777777" w:rsidR="00BB7707" w:rsidRPr="00374653" w:rsidRDefault="00D32AFA" w:rsidP="00F6077D">
      <w:pPr>
        <w:keepNext/>
        <w:keepLines/>
        <w:suppressAutoHyphens/>
        <w:rPr>
          <w:u w:val="single"/>
        </w:rPr>
      </w:pPr>
      <w:r w:rsidRPr="00374653">
        <w:rPr>
          <w:u w:val="single"/>
        </w:rPr>
        <w:t>Absorção</w:t>
      </w:r>
    </w:p>
    <w:p w14:paraId="4533FA06" w14:textId="77777777" w:rsidR="00BB7707" w:rsidRPr="00374653" w:rsidRDefault="00BB7707" w:rsidP="00F6077D">
      <w:pPr>
        <w:keepNext/>
        <w:keepLines/>
      </w:pPr>
    </w:p>
    <w:p w14:paraId="760B7FBC" w14:textId="77777777" w:rsidR="00BB7707" w:rsidRPr="00374653" w:rsidRDefault="00D32AFA" w:rsidP="00F6077D">
      <w:pPr>
        <w:rPr>
          <w:shd w:val="clear" w:color="auto" w:fill="FF0000"/>
        </w:rPr>
      </w:pPr>
      <w:r w:rsidRPr="00374653">
        <w:t>A emtricitabina é rápida e extensamente absorvida após administração oral, com concentrações plasmáticas máximas a ocorrerem 1 a 2 horas após a dose. Após a administração oral de doses múltiplas de emtricitabina a 20 indivíduos infetados pelo VIH</w:t>
      </w:r>
      <w:r w:rsidRPr="00374653">
        <w:noBreakHyphen/>
        <w:t>1, as concentrações plasmáticas máximas de emtricitabina no estado de equilíbrio (média ± DP) (C</w:t>
      </w:r>
      <w:r w:rsidRPr="00374653">
        <w:rPr>
          <w:vertAlign w:val="subscript"/>
        </w:rPr>
        <w:t>max</w:t>
      </w:r>
      <w:r w:rsidRPr="00374653">
        <w:t xml:space="preserve">) foram de 1,8 ± 0,7 μg/ml e a área sob a curva da concentração plasmática </w:t>
      </w:r>
      <w:r w:rsidRPr="00374653">
        <w:rPr>
          <w:i/>
        </w:rPr>
        <w:t>versus</w:t>
      </w:r>
      <w:r w:rsidRPr="00374653">
        <w:t xml:space="preserve"> tempo durante um intervalo de administração de 24 horas (AUC) foi de 10,0 ± 3,1 μg•h/ml. A concentração mínima média plasmática no estado de equilíbrio 24 horas após a dose foi igual ou maior do que o valor da CI90 média </w:t>
      </w:r>
      <w:r w:rsidRPr="00374653">
        <w:rPr>
          <w:i/>
        </w:rPr>
        <w:t>in vitro</w:t>
      </w:r>
      <w:r w:rsidRPr="00374653">
        <w:t xml:space="preserve"> da atividade anti</w:t>
      </w:r>
      <w:r w:rsidRPr="00374653">
        <w:noBreakHyphen/>
        <w:t>VIH</w:t>
      </w:r>
      <w:r w:rsidRPr="00374653">
        <w:noBreakHyphen/>
        <w:t>1.</w:t>
      </w:r>
    </w:p>
    <w:p w14:paraId="32303B0C" w14:textId="77777777" w:rsidR="00BB7707" w:rsidRPr="00374653" w:rsidRDefault="00BB7707" w:rsidP="00F6077D"/>
    <w:p w14:paraId="7F55F6A0" w14:textId="77777777" w:rsidR="00BB7707" w:rsidRPr="00374653" w:rsidRDefault="00D32AFA" w:rsidP="00F6077D">
      <w:r w:rsidRPr="00374653">
        <w:t>A exposição sistémica à emtricitabina não foi afetada quando a emtricitabina foi administrada com alimentos.</w:t>
      </w:r>
    </w:p>
    <w:p w14:paraId="1FE34BF7" w14:textId="77777777" w:rsidR="00BB7707" w:rsidRPr="00374653" w:rsidRDefault="00BB7707" w:rsidP="00F6077D"/>
    <w:p w14:paraId="6DE615AC" w14:textId="0607D016" w:rsidR="00BB7707" w:rsidRPr="00374653" w:rsidRDefault="00D32AFA" w:rsidP="00F6077D">
      <w:r w:rsidRPr="00374653">
        <w:t>Após a administração de alimentos a indivíduos saudáveis, observaram-se concentrações plasmáticas máximas aproximadamente 1 hora após a dose para o tenofovir alafenamida administrado como F/TAF (25 mg) ou E/C/F/TAF (10 mg). As C</w:t>
      </w:r>
      <w:r w:rsidRPr="00374653">
        <w:rPr>
          <w:vertAlign w:val="subscript"/>
        </w:rPr>
        <w:t>max</w:t>
      </w:r>
      <w:r w:rsidRPr="00374653">
        <w:t xml:space="preserve"> e AUC</w:t>
      </w:r>
      <w:r w:rsidRPr="00374653">
        <w:rPr>
          <w:vertAlign w:val="subscript"/>
        </w:rPr>
        <w:t>last</w:t>
      </w:r>
      <w:r w:rsidRPr="00374653">
        <w:t xml:space="preserve"> médias (média ± DP) no estado pós</w:t>
      </w:r>
      <w:r w:rsidRPr="00374653">
        <w:noBreakHyphen/>
        <w:t xml:space="preserve">prandial após uma dose única de 25 mg de tenofovir alafenamida administrado em </w:t>
      </w:r>
      <w:r w:rsidR="00EB328F" w:rsidRPr="00374653">
        <w:rPr>
          <w:rFonts w:eastAsia="Meiryo"/>
        </w:rPr>
        <w:t>Emtricitabina/Tenofovir alafenamida</w:t>
      </w:r>
      <w:r w:rsidRPr="00374653">
        <w:t xml:space="preserve"> foram respetivamente de 0,21 ± 0,13 μg/ml e de 0,25 ± 0,11 μg•h/ml. As C</w:t>
      </w:r>
      <w:r w:rsidRPr="00374653">
        <w:rPr>
          <w:vertAlign w:val="subscript"/>
        </w:rPr>
        <w:t>max</w:t>
      </w:r>
      <w:r w:rsidRPr="00374653">
        <w:t xml:space="preserve"> e AUC</w:t>
      </w:r>
      <w:r w:rsidRPr="00374653">
        <w:rPr>
          <w:vertAlign w:val="subscript"/>
        </w:rPr>
        <w:t>last</w:t>
      </w:r>
      <w:r w:rsidRPr="00374653">
        <w:t xml:space="preserve"> médias após uma dose única de 10 mg de tenofovir alafenamida administrado em E/C/F/TAF foram respetivamente de 0,21 ± 0,10 μg/ml e de 0,25 ± 0,08 μg•h/ml.</w:t>
      </w:r>
    </w:p>
    <w:p w14:paraId="2EDA6A9C" w14:textId="77777777" w:rsidR="00BB7707" w:rsidRPr="00374653" w:rsidRDefault="00BB7707" w:rsidP="00F6077D"/>
    <w:p w14:paraId="0C38B7B8" w14:textId="77777777" w:rsidR="00BB7707" w:rsidRPr="00374653" w:rsidRDefault="00D32AFA" w:rsidP="00F6077D">
      <w:r w:rsidRPr="00374653">
        <w:t>Em relação ao estado de jejum, a administração de tenofovir alafenamida com uma refeição de alto teor em gorduras (~800 kcal, 50% de gorduras) resultou numa diminuição da C</w:t>
      </w:r>
      <w:r w:rsidRPr="00374653">
        <w:rPr>
          <w:vertAlign w:val="subscript"/>
        </w:rPr>
        <w:t>max</w:t>
      </w:r>
      <w:r w:rsidRPr="00374653">
        <w:t xml:space="preserve"> (15</w:t>
      </w:r>
      <w:r w:rsidRPr="00374653">
        <w:noBreakHyphen/>
        <w:t>37%) de tenofovir alafenamida e num aumento da AUC</w:t>
      </w:r>
      <w:r w:rsidRPr="00374653">
        <w:rPr>
          <w:vertAlign w:val="subscript"/>
        </w:rPr>
        <w:t>last</w:t>
      </w:r>
      <w:r w:rsidRPr="00374653">
        <w:t xml:space="preserve"> (17</w:t>
      </w:r>
      <w:r w:rsidRPr="00374653">
        <w:noBreakHyphen/>
        <w:t>77%).</w:t>
      </w:r>
    </w:p>
    <w:p w14:paraId="76ECC789" w14:textId="77777777" w:rsidR="00BB7707" w:rsidRPr="00374653" w:rsidRDefault="00BB7707" w:rsidP="00F6077D">
      <w:pPr>
        <w:rPr>
          <w:szCs w:val="22"/>
        </w:rPr>
      </w:pPr>
    </w:p>
    <w:p w14:paraId="74AFCDB9" w14:textId="77777777" w:rsidR="00BB7707" w:rsidRPr="00374653" w:rsidRDefault="00D32AFA" w:rsidP="002B6EC0">
      <w:pPr>
        <w:keepNext/>
        <w:keepLines/>
      </w:pPr>
      <w:r w:rsidRPr="00374653">
        <w:rPr>
          <w:u w:val="single"/>
        </w:rPr>
        <w:t>Distribuição</w:t>
      </w:r>
    </w:p>
    <w:p w14:paraId="17743542" w14:textId="77777777" w:rsidR="00BB7707" w:rsidRPr="00374653" w:rsidRDefault="00BB7707" w:rsidP="002B6EC0">
      <w:pPr>
        <w:keepNext/>
        <w:keepLines/>
      </w:pPr>
    </w:p>
    <w:p w14:paraId="602BF2FA" w14:textId="6EB646C5" w:rsidR="00BB7707" w:rsidRPr="00374653" w:rsidRDefault="00D32AFA" w:rsidP="002B6EC0">
      <w:pPr>
        <w:keepNext/>
      </w:pPr>
      <w:r w:rsidRPr="00374653">
        <w:t>A ligação</w:t>
      </w:r>
      <w:r w:rsidRPr="00374653">
        <w:rPr>
          <w:i/>
        </w:rPr>
        <w:t xml:space="preserve"> in vitro</w:t>
      </w:r>
      <w:r w:rsidRPr="00374653">
        <w:t xml:space="preserve"> da emtricitabina às proteínas plasmáticas foi &lt; 4% e independente da concentração dentro do intervalo 0,02</w:t>
      </w:r>
      <w:r w:rsidRPr="00374653">
        <w:noBreakHyphen/>
        <w:t xml:space="preserve">200 µg/ml. Na concentração plasmática máxima, a razão das concentrações </w:t>
      </w:r>
      <w:r w:rsidRPr="00374653">
        <w:lastRenderedPageBreak/>
        <w:t>médias do fármaco entre plasma e sangue foi de ~1,0 e a razão das concentrações médias do fármaco entre sémen e plasma foi de ~4,0.</w:t>
      </w:r>
    </w:p>
    <w:p w14:paraId="11153E09" w14:textId="77777777" w:rsidR="00BB7707" w:rsidRPr="00374653" w:rsidRDefault="00BB7707" w:rsidP="00F6077D">
      <w:pPr>
        <w:tabs>
          <w:tab w:val="left" w:pos="567"/>
        </w:tabs>
        <w:rPr>
          <w:i/>
        </w:rPr>
      </w:pPr>
    </w:p>
    <w:p w14:paraId="76F9913E" w14:textId="77777777" w:rsidR="00BB7707" w:rsidRPr="00374653" w:rsidRDefault="00D32AFA" w:rsidP="00F6077D">
      <w:pPr>
        <w:tabs>
          <w:tab w:val="left" w:pos="567"/>
        </w:tabs>
      </w:pPr>
      <w:r w:rsidRPr="00374653">
        <w:t>A ligação</w:t>
      </w:r>
      <w:r w:rsidRPr="00374653">
        <w:rPr>
          <w:i/>
        </w:rPr>
        <w:t xml:space="preserve"> in vitro</w:t>
      </w:r>
      <w:r w:rsidRPr="00374653">
        <w:t xml:space="preserve"> do tenofovir às proteínas do plasma humano é </w:t>
      </w:r>
      <w:r w:rsidRPr="00374653">
        <w:rPr>
          <w:szCs w:val="22"/>
        </w:rPr>
        <w:t>&lt; </w:t>
      </w:r>
      <w:r w:rsidRPr="00374653">
        <w:t>0,7% e é independente da concentração no intervalo de 0,01</w:t>
      </w:r>
      <w:r w:rsidRPr="00374653">
        <w:noBreakHyphen/>
        <w:t>25 μg/ml.</w:t>
      </w:r>
      <w:r w:rsidRPr="00374653">
        <w:rPr>
          <w:szCs w:val="22"/>
        </w:rPr>
        <w:t xml:space="preserve"> A ligação</w:t>
      </w:r>
      <w:r w:rsidRPr="00374653">
        <w:t xml:space="preserve"> </w:t>
      </w:r>
      <w:r w:rsidRPr="00374653">
        <w:rPr>
          <w:i/>
        </w:rPr>
        <w:t>ex vivo</w:t>
      </w:r>
      <w:r w:rsidRPr="00374653">
        <w:t xml:space="preserve"> de </w:t>
      </w:r>
      <w:r w:rsidRPr="00374653">
        <w:rPr>
          <w:szCs w:val="22"/>
        </w:rPr>
        <w:t>tenofovir alafenamida às proteínas do</w:t>
      </w:r>
      <w:r w:rsidRPr="00374653">
        <w:t xml:space="preserve"> plasma humano, em amostras recolhidas durante os estudos clínicos, foi de aproximadamente 80%.</w:t>
      </w:r>
    </w:p>
    <w:p w14:paraId="5F45FDA5" w14:textId="77777777" w:rsidR="00BB7707" w:rsidRPr="00374653" w:rsidRDefault="00BB7707" w:rsidP="00F6077D">
      <w:pPr>
        <w:tabs>
          <w:tab w:val="left" w:pos="567"/>
        </w:tabs>
      </w:pPr>
    </w:p>
    <w:p w14:paraId="1B20822E" w14:textId="77777777" w:rsidR="00BB7707" w:rsidRPr="00374653" w:rsidRDefault="00D32AFA" w:rsidP="00F6077D">
      <w:pPr>
        <w:keepNext/>
        <w:keepLines/>
        <w:rPr>
          <w:i/>
          <w:szCs w:val="22"/>
        </w:rPr>
      </w:pPr>
      <w:r w:rsidRPr="00374653">
        <w:rPr>
          <w:szCs w:val="22"/>
          <w:u w:val="single"/>
        </w:rPr>
        <w:t>Biotransformação</w:t>
      </w:r>
    </w:p>
    <w:p w14:paraId="492ECD04" w14:textId="77777777" w:rsidR="00BB7707" w:rsidRPr="00374653" w:rsidRDefault="00BB7707" w:rsidP="00F6077D">
      <w:pPr>
        <w:keepNext/>
        <w:keepLines/>
      </w:pPr>
    </w:p>
    <w:p w14:paraId="237BF609" w14:textId="0600CC8E" w:rsidR="00BB7707" w:rsidRPr="00374653" w:rsidRDefault="00D32AFA" w:rsidP="00F6077D">
      <w:r w:rsidRPr="00374653">
        <w:t xml:space="preserve">Estudos </w:t>
      </w:r>
      <w:r w:rsidRPr="00374653">
        <w:rPr>
          <w:i/>
        </w:rPr>
        <w:t>in vitro</w:t>
      </w:r>
      <w:r w:rsidRPr="00374653">
        <w:t xml:space="preserve"> indicam que a emtricitabina não é um inibidor das enzimas do CYP humano. Após a administração de [</w:t>
      </w:r>
      <w:r w:rsidRPr="00374653">
        <w:rPr>
          <w:vertAlign w:val="superscript"/>
        </w:rPr>
        <w:t>14</w:t>
      </w:r>
      <w:r w:rsidRPr="00374653">
        <w:t>C]</w:t>
      </w:r>
      <w:r w:rsidRPr="00374653">
        <w:noBreakHyphen/>
        <w:t>emtricitabina, a recuperação completa da dose de emtricitabina foi efetuada na urina (~86%) e nas fezes (~14%). Treze por cento da dose foi recuperada na urina sob a forma de três metabolitos putativos.</w:t>
      </w:r>
      <w:r w:rsidRPr="00374653">
        <w:rPr>
          <w:szCs w:val="22"/>
        </w:rPr>
        <w:t xml:space="preserve"> A biotransformação da emtricitabina inclui a oxidação da fração tiol para formar os diastereoisómeros 3</w:t>
      </w:r>
      <w:r w:rsidR="00D92125" w:rsidRPr="00374653">
        <w:rPr>
          <w:rFonts w:eastAsia="Meiryo"/>
        </w:rPr>
        <w:t>’</w:t>
      </w:r>
      <w:r w:rsidRPr="00374653">
        <w:rPr>
          <w:szCs w:val="22"/>
        </w:rPr>
        <w:noBreakHyphen/>
        <w:t>sulfóxido (~9% da dose) e a conjugação com o ácido glucurónico para formar o 2</w:t>
      </w:r>
      <w:r w:rsidR="00D92125" w:rsidRPr="00374653">
        <w:rPr>
          <w:rFonts w:eastAsia="Meiryo"/>
        </w:rPr>
        <w:t>’</w:t>
      </w:r>
      <w:r w:rsidRPr="00374653">
        <w:rPr>
          <w:szCs w:val="22"/>
        </w:rPr>
        <w:noBreakHyphen/>
        <w:t>O</w:t>
      </w:r>
      <w:r w:rsidRPr="00374653">
        <w:rPr>
          <w:szCs w:val="22"/>
        </w:rPr>
        <w:noBreakHyphen/>
        <w:t>glucoronido (~4% da dose). Não foram identificados outros metabolitos.</w:t>
      </w:r>
    </w:p>
    <w:p w14:paraId="659A7A1B" w14:textId="77777777" w:rsidR="00BB7707" w:rsidRPr="00374653" w:rsidRDefault="00BB7707" w:rsidP="00F6077D">
      <w:pPr>
        <w:rPr>
          <w:szCs w:val="22"/>
        </w:rPr>
      </w:pPr>
    </w:p>
    <w:p w14:paraId="724B388B" w14:textId="77777777" w:rsidR="00BB7707" w:rsidRPr="00374653" w:rsidRDefault="00D32AFA" w:rsidP="00F6077D">
      <w:pPr>
        <w:tabs>
          <w:tab w:val="left" w:pos="567"/>
        </w:tabs>
      </w:pPr>
      <w:r w:rsidRPr="00374653">
        <w:t xml:space="preserve">O metabolismo é uma importante via de eliminação para o </w:t>
      </w:r>
      <w:r w:rsidRPr="00374653">
        <w:rPr>
          <w:szCs w:val="22"/>
        </w:rPr>
        <w:t>tenofovir alafenamida no ser</w:t>
      </w:r>
      <w:r w:rsidRPr="00374653">
        <w:t xml:space="preserve"> humano, sendo responsável por &gt; 80% de uma dose oral.</w:t>
      </w:r>
      <w:r w:rsidRPr="00374653">
        <w:rPr>
          <w:szCs w:val="22"/>
        </w:rPr>
        <w:t xml:space="preserve"> Estudos</w:t>
      </w:r>
      <w:r w:rsidRPr="00374653">
        <w:t xml:space="preserve"> </w:t>
      </w:r>
      <w:r w:rsidRPr="00374653">
        <w:rPr>
          <w:i/>
        </w:rPr>
        <w:t>in vitro</w:t>
      </w:r>
      <w:r w:rsidRPr="00374653">
        <w:t xml:space="preserve"> demonstraram que o </w:t>
      </w:r>
      <w:r w:rsidRPr="00374653">
        <w:rPr>
          <w:szCs w:val="22"/>
        </w:rPr>
        <w:t>tenofovir alafenamida é</w:t>
      </w:r>
      <w:r w:rsidRPr="00374653">
        <w:t xml:space="preserve"> metabolizado dando origem ao tenofovir (metabolito principal) pela catepsina A nas CsMSP (incluindo os linfócitos e outras células alvo do VIH) e macrófagos; e pela carboxilesterase</w:t>
      </w:r>
      <w:r w:rsidRPr="00374653">
        <w:noBreakHyphen/>
        <w:t>1 nos hepatócitos.</w:t>
      </w:r>
      <w:r w:rsidRPr="00374653">
        <w:rPr>
          <w:szCs w:val="22"/>
        </w:rPr>
        <w:t xml:space="preserve"> </w:t>
      </w:r>
      <w:r w:rsidRPr="00374653">
        <w:rPr>
          <w:i/>
        </w:rPr>
        <w:t>In vivo</w:t>
      </w:r>
      <w:r w:rsidRPr="00374653">
        <w:t xml:space="preserve">, o </w:t>
      </w:r>
      <w:r w:rsidRPr="00374653">
        <w:rPr>
          <w:szCs w:val="22"/>
        </w:rPr>
        <w:t xml:space="preserve">tenofovir alafenamida é </w:t>
      </w:r>
      <w:r w:rsidRPr="00374653">
        <w:t>hidrolizado nas células de modo a formar tenofovir (metabolito principal), o qual é fosforilado dando origem ao metabolito ativo tenofovir difosfato.</w:t>
      </w:r>
      <w:r w:rsidRPr="00374653">
        <w:rPr>
          <w:szCs w:val="22"/>
        </w:rPr>
        <w:t xml:space="preserve"> </w:t>
      </w:r>
      <w:r w:rsidRPr="00374653">
        <w:t>Em estudos clínicos no ser</w:t>
      </w:r>
      <w:r w:rsidRPr="00374653">
        <w:rPr>
          <w:szCs w:val="22"/>
        </w:rPr>
        <w:t xml:space="preserve"> </w:t>
      </w:r>
      <w:r w:rsidRPr="00374653">
        <w:t xml:space="preserve">humano, uma dose oral de 10 mg de </w:t>
      </w:r>
      <w:r w:rsidRPr="00374653">
        <w:rPr>
          <w:szCs w:val="22"/>
        </w:rPr>
        <w:t>tenofovir alafenamida (administrado com emtricitabina e elvitegravir e cobicistate)</w:t>
      </w:r>
      <w:r w:rsidRPr="00374653">
        <w:t xml:space="preserve"> resultou em concentrações de tenofovir difosfato &gt; 4 vezes superiores nas CsMSP e concentrações &gt; 90% inferiores de tenofovir no plasma em comparação com uma dose oral de 245 mg de tenofovir disoproxil (sob a forma de fumarato) </w:t>
      </w:r>
      <w:r w:rsidRPr="00374653">
        <w:rPr>
          <w:szCs w:val="22"/>
        </w:rPr>
        <w:t>(administrado com emtricitabina e elvitegravir e cobicistate)</w:t>
      </w:r>
      <w:r w:rsidRPr="00374653">
        <w:t>.</w:t>
      </w:r>
    </w:p>
    <w:p w14:paraId="4AC52B6D" w14:textId="77777777" w:rsidR="00BB7707" w:rsidRPr="00374653" w:rsidRDefault="00BB7707" w:rsidP="00F6077D">
      <w:pPr>
        <w:tabs>
          <w:tab w:val="left" w:pos="567"/>
        </w:tabs>
      </w:pPr>
    </w:p>
    <w:p w14:paraId="091FC30D" w14:textId="67B4284B" w:rsidR="00BB7707" w:rsidRPr="00374653" w:rsidRDefault="00D32AFA" w:rsidP="00F6077D">
      <w:pPr>
        <w:tabs>
          <w:tab w:val="left" w:pos="567"/>
        </w:tabs>
      </w:pPr>
      <w:r w:rsidRPr="00374653">
        <w:rPr>
          <w:i/>
        </w:rPr>
        <w:t>In vitro</w:t>
      </w:r>
      <w:r w:rsidRPr="00374653">
        <w:t xml:space="preserve">, o </w:t>
      </w:r>
      <w:r w:rsidRPr="00374653">
        <w:rPr>
          <w:szCs w:val="22"/>
        </w:rPr>
        <w:t>tenofovir alafenamida não é metabolizado pelo</w:t>
      </w:r>
      <w:r w:rsidRPr="00374653">
        <w:t xml:space="preserve"> CYP1A2, CYP2C8, CYP2C9, CYP2C19 ou CYP2D6.</w:t>
      </w:r>
      <w:r w:rsidRPr="00374653">
        <w:rPr>
          <w:szCs w:val="22"/>
        </w:rPr>
        <w:t xml:space="preserve"> </w:t>
      </w:r>
      <w:r w:rsidRPr="00374653">
        <w:t>O tenofovir alafenamida é minimamente metabolizado pelo CYP3A4.</w:t>
      </w:r>
      <w:r w:rsidRPr="00374653">
        <w:rPr>
          <w:szCs w:val="22"/>
        </w:rPr>
        <w:t xml:space="preserve"> A exposição ao tenofovir alafenamida não foi significativamente afetada com a</w:t>
      </w:r>
      <w:r w:rsidRPr="00374653">
        <w:t xml:space="preserve"> coadministração da sonda efavirenz, um indutor moderado do CYP3A.</w:t>
      </w:r>
      <w:r w:rsidRPr="00374653">
        <w:rPr>
          <w:szCs w:val="22"/>
        </w:rPr>
        <w:t xml:space="preserve"> Após a </w:t>
      </w:r>
      <w:r w:rsidRPr="00374653">
        <w:t>administração de tenofovir alafenamida, a radioatividade plasmática de [</w:t>
      </w:r>
      <w:r w:rsidRPr="00374653">
        <w:rPr>
          <w:vertAlign w:val="superscript"/>
        </w:rPr>
        <w:t>14</w:t>
      </w:r>
      <w:r w:rsidRPr="00374653">
        <w:t>C] demonstrou ter um perfil dependente do tempo, sendo o tenofovir alafenamida a espécie mais abundante nas primeiras horas iniciais e o ácido úrico no restante período de tempo.</w:t>
      </w:r>
    </w:p>
    <w:p w14:paraId="228A8405" w14:textId="77777777" w:rsidR="00BB7707" w:rsidRPr="00374653" w:rsidRDefault="00BB7707" w:rsidP="00F6077D">
      <w:pPr>
        <w:suppressAutoHyphens/>
      </w:pPr>
    </w:p>
    <w:p w14:paraId="36F7736E" w14:textId="77777777" w:rsidR="00BB7707" w:rsidRPr="00374653" w:rsidRDefault="00D32AFA" w:rsidP="00F6077D">
      <w:pPr>
        <w:keepNext/>
        <w:keepLines/>
        <w:rPr>
          <w:szCs w:val="22"/>
        </w:rPr>
      </w:pPr>
      <w:r w:rsidRPr="00374653">
        <w:rPr>
          <w:szCs w:val="22"/>
          <w:u w:val="single"/>
        </w:rPr>
        <w:t>Eliminação</w:t>
      </w:r>
    </w:p>
    <w:p w14:paraId="4E1424F7" w14:textId="77777777" w:rsidR="00BB7707" w:rsidRPr="00374653" w:rsidRDefault="00BB7707" w:rsidP="00F6077D">
      <w:pPr>
        <w:keepNext/>
        <w:keepLines/>
      </w:pPr>
    </w:p>
    <w:p w14:paraId="75DB080C" w14:textId="77777777" w:rsidR="00BB7707" w:rsidRPr="00374653" w:rsidRDefault="00D32AFA" w:rsidP="00F6077D">
      <w:pPr>
        <w:rPr>
          <w:szCs w:val="22"/>
        </w:rPr>
      </w:pPr>
      <w:r w:rsidRPr="00374653">
        <w:rPr>
          <w:szCs w:val="22"/>
        </w:rPr>
        <w:t>A emtricitabina é excretada principalmente pelos rins, sendo que aproximadamente 86% da dose foi recuperada na urina e aproximadamente 14% nas fezes. Treze por cento da dose de emtricitabina foi recuperada na urina sob a forma de três metabolitos. A depuração</w:t>
      </w:r>
      <w:r w:rsidRPr="00374653">
        <w:rPr>
          <w:i/>
          <w:szCs w:val="22"/>
        </w:rPr>
        <w:t xml:space="preserve"> </w:t>
      </w:r>
      <w:r w:rsidRPr="00374653">
        <w:rPr>
          <w:szCs w:val="22"/>
        </w:rPr>
        <w:t>sistémica da emtricitabina foi, em média, 307 ml/min. O tempo de semivida de eliminação da emtricitabina, após administração oral, é de, aproximadamente, 10 horas.</w:t>
      </w:r>
    </w:p>
    <w:p w14:paraId="6ED098E9" w14:textId="77777777" w:rsidR="00BB7707" w:rsidRPr="00374653" w:rsidRDefault="00BB7707" w:rsidP="00F6077D">
      <w:pPr>
        <w:tabs>
          <w:tab w:val="left" w:pos="567"/>
        </w:tabs>
      </w:pPr>
    </w:p>
    <w:p w14:paraId="538719DB" w14:textId="77777777" w:rsidR="00BB7707" w:rsidRPr="00374653" w:rsidRDefault="00D32AFA" w:rsidP="00F6077D">
      <w:pPr>
        <w:tabs>
          <w:tab w:val="left" w:pos="567"/>
        </w:tabs>
        <w:rPr>
          <w:szCs w:val="22"/>
        </w:rPr>
      </w:pPr>
      <w:r w:rsidRPr="00374653">
        <w:t xml:space="preserve">A excreção renal do </w:t>
      </w:r>
      <w:r w:rsidRPr="00374653">
        <w:rPr>
          <w:szCs w:val="22"/>
        </w:rPr>
        <w:t xml:space="preserve">tenofovir alafenamida </w:t>
      </w:r>
      <w:r w:rsidRPr="00374653">
        <w:t>intacto é uma via menor em que &lt; 1% da dose é eliminada na urina.</w:t>
      </w:r>
      <w:r w:rsidRPr="00374653">
        <w:rPr>
          <w:szCs w:val="22"/>
        </w:rPr>
        <w:t xml:space="preserve"> O tenofovir alafenamida é eliminado principalmente após o metabolismo de tenofovir. O tenofovir alafenamida e o tenofovir têm uma semivida plasmática mediana de 0,51 e 32,37 horas, respetivamente. O tenofovir é eliminado </w:t>
      </w:r>
      <w:r w:rsidR="002C1DD2" w:rsidRPr="00374653">
        <w:rPr>
          <w:szCs w:val="22"/>
        </w:rPr>
        <w:t>por via renal</w:t>
      </w:r>
      <w:r w:rsidRPr="00374653">
        <w:rPr>
          <w:szCs w:val="22"/>
        </w:rPr>
        <w:t>, tanto por filtração glomerular como por secreção tubular ativa.</w:t>
      </w:r>
    </w:p>
    <w:p w14:paraId="00F7C01A" w14:textId="77777777" w:rsidR="00BB7707" w:rsidRPr="00374653" w:rsidRDefault="00BB7707" w:rsidP="00F6077D">
      <w:pPr>
        <w:suppressAutoHyphens/>
      </w:pPr>
    </w:p>
    <w:p w14:paraId="3B915B3F" w14:textId="77777777" w:rsidR="00600BEC" w:rsidRPr="00374653" w:rsidRDefault="00D32AFA" w:rsidP="00F6077D">
      <w:pPr>
        <w:keepNext/>
        <w:keepLines/>
        <w:suppressAutoHyphens/>
        <w:rPr>
          <w:szCs w:val="22"/>
          <w:u w:val="single"/>
        </w:rPr>
      </w:pPr>
      <w:r w:rsidRPr="00374653">
        <w:rPr>
          <w:szCs w:val="22"/>
          <w:u w:val="single"/>
        </w:rPr>
        <w:t>Farmacocinética em populações especiais</w:t>
      </w:r>
    </w:p>
    <w:p w14:paraId="52664366" w14:textId="77777777" w:rsidR="00600BEC" w:rsidRPr="00374653" w:rsidRDefault="00600BEC" w:rsidP="00F6077D">
      <w:pPr>
        <w:keepNext/>
        <w:keepLines/>
        <w:suppressAutoHyphens/>
        <w:rPr>
          <w:szCs w:val="22"/>
          <w:u w:val="single"/>
        </w:rPr>
      </w:pPr>
    </w:p>
    <w:p w14:paraId="3834783F" w14:textId="77777777" w:rsidR="00BB7707" w:rsidRPr="00374653" w:rsidRDefault="00D32AFA" w:rsidP="00F6077D">
      <w:pPr>
        <w:keepNext/>
        <w:keepLines/>
        <w:suppressAutoHyphens/>
        <w:rPr>
          <w:i/>
        </w:rPr>
      </w:pPr>
      <w:r w:rsidRPr="00374653">
        <w:rPr>
          <w:i/>
        </w:rPr>
        <w:t>Idade, género e etnia</w:t>
      </w:r>
    </w:p>
    <w:p w14:paraId="4FF5DAB5" w14:textId="77777777" w:rsidR="00BB7707" w:rsidRPr="00374653" w:rsidRDefault="00D32AFA" w:rsidP="00F6077D">
      <w:pPr>
        <w:rPr>
          <w:szCs w:val="22"/>
          <w:u w:val="single"/>
        </w:rPr>
      </w:pPr>
      <w:r w:rsidRPr="00374653">
        <w:t>Não foram identificadas diferenças farmacocinéticas clinicamente relevantes devidas à idade, género ou etnia com emtricitabina ou tenofovir alafenamida.</w:t>
      </w:r>
    </w:p>
    <w:p w14:paraId="25D43915" w14:textId="77777777" w:rsidR="00BB7707" w:rsidRPr="00374653" w:rsidRDefault="00BB7707" w:rsidP="00F6077D">
      <w:pPr>
        <w:widowControl w:val="0"/>
        <w:tabs>
          <w:tab w:val="left" w:pos="567"/>
        </w:tabs>
        <w:rPr>
          <w:szCs w:val="22"/>
        </w:rPr>
      </w:pPr>
    </w:p>
    <w:p w14:paraId="599EA09C" w14:textId="77777777" w:rsidR="00AC0199" w:rsidRPr="00374653" w:rsidRDefault="00D32AFA" w:rsidP="00F6077D">
      <w:pPr>
        <w:keepNext/>
        <w:keepLines/>
        <w:tabs>
          <w:tab w:val="left" w:pos="567"/>
        </w:tabs>
        <w:rPr>
          <w:u w:val="single"/>
        </w:rPr>
      </w:pPr>
      <w:r w:rsidRPr="00374653">
        <w:rPr>
          <w:u w:val="single"/>
        </w:rPr>
        <w:lastRenderedPageBreak/>
        <w:t>População pediátrica</w:t>
      </w:r>
    </w:p>
    <w:p w14:paraId="3584738A" w14:textId="77777777" w:rsidR="00BB7707" w:rsidRPr="00374653" w:rsidRDefault="00BB7707" w:rsidP="00F6077D">
      <w:pPr>
        <w:keepNext/>
        <w:keepLines/>
        <w:tabs>
          <w:tab w:val="left" w:pos="567"/>
        </w:tabs>
        <w:rPr>
          <w:szCs w:val="22"/>
        </w:rPr>
      </w:pPr>
    </w:p>
    <w:p w14:paraId="35513A11" w14:textId="77777777" w:rsidR="00BB7707" w:rsidRPr="00374653" w:rsidRDefault="00D32AFA" w:rsidP="00F6077D">
      <w:pPr>
        <w:widowControl w:val="0"/>
        <w:tabs>
          <w:tab w:val="left" w:pos="567"/>
        </w:tabs>
        <w:rPr>
          <w:szCs w:val="22"/>
        </w:rPr>
      </w:pPr>
      <w:r w:rsidRPr="00374653">
        <w:rPr>
          <w:szCs w:val="22"/>
        </w:rPr>
        <w:t xml:space="preserve">As exposições de emtricitabina e tenofovir alafenamida (administrados com elvitegravir e cobicistate) atingidas em 24 doentes pediátricos com 12 a &lt; 18 anos de idade que receberam emtricitabina e tenofovir alafenamida administrados com elvitegravir e cobicistate no </w:t>
      </w:r>
      <w:r w:rsidR="00C95EAE" w:rsidRPr="00374653">
        <w:rPr>
          <w:szCs w:val="22"/>
        </w:rPr>
        <w:t xml:space="preserve">Estudo </w:t>
      </w:r>
      <w:r w:rsidRPr="00374653">
        <w:rPr>
          <w:szCs w:val="22"/>
        </w:rPr>
        <w:t>GS</w:t>
      </w:r>
      <w:r w:rsidRPr="00374653">
        <w:rPr>
          <w:szCs w:val="22"/>
        </w:rPr>
        <w:noBreakHyphen/>
        <w:t>US</w:t>
      </w:r>
      <w:r w:rsidRPr="00374653">
        <w:rPr>
          <w:szCs w:val="22"/>
        </w:rPr>
        <w:noBreakHyphen/>
        <w:t>292</w:t>
      </w:r>
      <w:r w:rsidRPr="00374653">
        <w:rPr>
          <w:szCs w:val="22"/>
        </w:rPr>
        <w:noBreakHyphen/>
        <w:t>0106 foram semelhantes às exposições atingidas em adultos sem terapêutica prévia (Tabela 7).</w:t>
      </w:r>
    </w:p>
    <w:p w14:paraId="082D7C37" w14:textId="77777777" w:rsidR="00BB7707" w:rsidRPr="00374653" w:rsidRDefault="00BB7707" w:rsidP="00F6077D">
      <w:pPr>
        <w:widowControl w:val="0"/>
        <w:tabs>
          <w:tab w:val="left" w:pos="567"/>
        </w:tabs>
        <w:rPr>
          <w:szCs w:val="22"/>
        </w:rPr>
      </w:pPr>
    </w:p>
    <w:p w14:paraId="5402FBE2" w14:textId="77777777" w:rsidR="008458DE" w:rsidRPr="00374653" w:rsidRDefault="00D32AFA" w:rsidP="00F6077D">
      <w:pPr>
        <w:keepNext/>
        <w:keepLines/>
        <w:tabs>
          <w:tab w:val="left" w:pos="567"/>
        </w:tabs>
        <w:rPr>
          <w:szCs w:val="22"/>
        </w:rPr>
      </w:pPr>
      <w:r w:rsidRPr="00374653">
        <w:rPr>
          <w:b/>
          <w:szCs w:val="22"/>
        </w:rPr>
        <w:t>Tabela 7: Farmacocinética da emtricitabina e tenofovir alafenamida em adolescentes e adultos sem terapêutica prévia com antirretrovirais</w:t>
      </w:r>
    </w:p>
    <w:p w14:paraId="1185E5E5" w14:textId="77777777" w:rsidR="008458DE" w:rsidRPr="00374653" w:rsidRDefault="008458DE" w:rsidP="00F6077D">
      <w:pPr>
        <w:keepNext/>
        <w:keepLines/>
        <w:rPr>
          <w:b/>
          <w:szCs w:val="22"/>
        </w:rPr>
      </w:pPr>
    </w:p>
    <w:tbl>
      <w:tblPr>
        <w:tblW w:w="5000" w:type="pct"/>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1129"/>
        <w:gridCol w:w="1498"/>
        <w:gridCol w:w="1203"/>
        <w:gridCol w:w="1247"/>
        <w:gridCol w:w="1469"/>
        <w:gridCol w:w="1288"/>
        <w:gridCol w:w="1226"/>
      </w:tblGrid>
      <w:tr w:rsidR="002F0599" w:rsidRPr="00374653" w14:paraId="6065096F" w14:textId="77777777" w:rsidTr="00C574ED">
        <w:tc>
          <w:tcPr>
            <w:tcW w:w="1129" w:type="dxa"/>
            <w:shd w:val="clear" w:color="auto" w:fill="auto"/>
          </w:tcPr>
          <w:p w14:paraId="58D13F08" w14:textId="77777777" w:rsidR="008458DE" w:rsidRPr="00374653" w:rsidRDefault="008458DE" w:rsidP="00F6077D">
            <w:pPr>
              <w:keepNext/>
              <w:keepLines/>
              <w:rPr>
                <w:b/>
                <w:sz w:val="20"/>
              </w:rPr>
            </w:pPr>
          </w:p>
        </w:tc>
        <w:tc>
          <w:tcPr>
            <w:tcW w:w="3948" w:type="dxa"/>
            <w:gridSpan w:val="3"/>
            <w:shd w:val="clear" w:color="auto" w:fill="auto"/>
          </w:tcPr>
          <w:p w14:paraId="6E6C02A0" w14:textId="77777777" w:rsidR="008458DE" w:rsidRPr="00374653" w:rsidRDefault="00D32AFA" w:rsidP="00F6077D">
            <w:pPr>
              <w:pStyle w:val="Table-Heading"/>
              <w:keepNext/>
              <w:keepLines/>
              <w:spacing w:before="0" w:after="0"/>
              <w:rPr>
                <w:lang w:val="pt-PT"/>
              </w:rPr>
            </w:pPr>
            <w:r w:rsidRPr="00374653">
              <w:rPr>
                <w:lang w:val="pt-PT"/>
              </w:rPr>
              <w:t>Adolescentes</w:t>
            </w:r>
          </w:p>
        </w:tc>
        <w:tc>
          <w:tcPr>
            <w:tcW w:w="3983" w:type="dxa"/>
            <w:gridSpan w:val="3"/>
            <w:shd w:val="clear" w:color="auto" w:fill="auto"/>
          </w:tcPr>
          <w:p w14:paraId="40ADA378" w14:textId="77777777" w:rsidR="008458DE" w:rsidRPr="00374653" w:rsidRDefault="00D32AFA" w:rsidP="00F6077D">
            <w:pPr>
              <w:pStyle w:val="Table-Heading"/>
              <w:keepNext/>
              <w:keepLines/>
              <w:spacing w:before="0" w:after="0"/>
              <w:rPr>
                <w:lang w:val="pt-PT"/>
              </w:rPr>
            </w:pPr>
            <w:r w:rsidRPr="00374653">
              <w:rPr>
                <w:lang w:val="pt-PT"/>
              </w:rPr>
              <w:t>Adultos</w:t>
            </w:r>
          </w:p>
        </w:tc>
      </w:tr>
      <w:tr w:rsidR="002F0599" w:rsidRPr="00374653" w14:paraId="45285652" w14:textId="77777777" w:rsidTr="00C574ED">
        <w:tc>
          <w:tcPr>
            <w:tcW w:w="1129" w:type="dxa"/>
            <w:shd w:val="clear" w:color="auto" w:fill="auto"/>
          </w:tcPr>
          <w:p w14:paraId="1F27D52C" w14:textId="77777777" w:rsidR="008458DE" w:rsidRPr="00374653" w:rsidRDefault="008458DE" w:rsidP="00F6077D">
            <w:pPr>
              <w:keepNext/>
              <w:keepLines/>
              <w:rPr>
                <w:b/>
                <w:sz w:val="20"/>
              </w:rPr>
            </w:pPr>
          </w:p>
        </w:tc>
        <w:tc>
          <w:tcPr>
            <w:tcW w:w="1498" w:type="dxa"/>
            <w:shd w:val="clear" w:color="auto" w:fill="auto"/>
          </w:tcPr>
          <w:p w14:paraId="5629B766" w14:textId="77777777" w:rsidR="008458DE" w:rsidRPr="00374653" w:rsidRDefault="00D32AFA" w:rsidP="00F6077D">
            <w:pPr>
              <w:pStyle w:val="TableCenter"/>
              <w:keepNext/>
              <w:keepLines/>
              <w:tabs>
                <w:tab w:val="left" w:pos="567"/>
              </w:tabs>
              <w:spacing w:after="0"/>
              <w:rPr>
                <w:szCs w:val="20"/>
                <w:vertAlign w:val="superscript"/>
                <w:lang w:val="pt-PT"/>
              </w:rPr>
            </w:pPr>
            <w:r w:rsidRPr="00374653">
              <w:rPr>
                <w:szCs w:val="20"/>
                <w:lang w:val="pt-PT"/>
              </w:rPr>
              <w:t>FTC</w:t>
            </w:r>
            <w:r w:rsidRPr="00374653">
              <w:rPr>
                <w:szCs w:val="20"/>
                <w:vertAlign w:val="superscript"/>
                <w:lang w:val="pt-PT"/>
              </w:rPr>
              <w:t>a</w:t>
            </w:r>
          </w:p>
        </w:tc>
        <w:tc>
          <w:tcPr>
            <w:tcW w:w="1203" w:type="dxa"/>
            <w:shd w:val="clear" w:color="auto" w:fill="auto"/>
          </w:tcPr>
          <w:p w14:paraId="196DA9A9" w14:textId="77777777" w:rsidR="008458DE" w:rsidRPr="00374653" w:rsidRDefault="00D32AFA" w:rsidP="00F6077D">
            <w:pPr>
              <w:pStyle w:val="TableCenter"/>
              <w:keepNext/>
              <w:keepLines/>
              <w:tabs>
                <w:tab w:val="left" w:pos="567"/>
              </w:tabs>
              <w:spacing w:after="0"/>
              <w:rPr>
                <w:szCs w:val="20"/>
                <w:vertAlign w:val="superscript"/>
                <w:lang w:val="pt-PT"/>
              </w:rPr>
            </w:pPr>
            <w:r w:rsidRPr="00374653">
              <w:rPr>
                <w:szCs w:val="20"/>
                <w:lang w:val="pt-PT"/>
              </w:rPr>
              <w:t>TAF</w:t>
            </w:r>
            <w:r w:rsidRPr="00374653">
              <w:rPr>
                <w:szCs w:val="20"/>
                <w:vertAlign w:val="superscript"/>
                <w:lang w:val="pt-PT"/>
              </w:rPr>
              <w:t>b</w:t>
            </w:r>
          </w:p>
        </w:tc>
        <w:tc>
          <w:tcPr>
            <w:tcW w:w="1247" w:type="dxa"/>
            <w:shd w:val="clear" w:color="auto" w:fill="auto"/>
          </w:tcPr>
          <w:p w14:paraId="1F127790" w14:textId="77777777" w:rsidR="008458DE" w:rsidRPr="00374653" w:rsidRDefault="00D32AFA" w:rsidP="00F6077D">
            <w:pPr>
              <w:pStyle w:val="TableCenter"/>
              <w:keepNext/>
              <w:keepLines/>
              <w:tabs>
                <w:tab w:val="left" w:pos="567"/>
              </w:tabs>
              <w:spacing w:after="0"/>
              <w:rPr>
                <w:szCs w:val="20"/>
                <w:vertAlign w:val="superscript"/>
                <w:lang w:val="pt-PT"/>
              </w:rPr>
            </w:pPr>
            <w:r w:rsidRPr="00374653">
              <w:rPr>
                <w:szCs w:val="20"/>
                <w:lang w:val="pt-PT"/>
              </w:rPr>
              <w:t>TFV</w:t>
            </w:r>
            <w:r w:rsidRPr="00374653">
              <w:rPr>
                <w:szCs w:val="20"/>
                <w:vertAlign w:val="superscript"/>
                <w:lang w:val="pt-PT"/>
              </w:rPr>
              <w:t>b</w:t>
            </w:r>
          </w:p>
        </w:tc>
        <w:tc>
          <w:tcPr>
            <w:tcW w:w="1469" w:type="dxa"/>
            <w:shd w:val="clear" w:color="auto" w:fill="auto"/>
          </w:tcPr>
          <w:p w14:paraId="22818783" w14:textId="77777777" w:rsidR="008458DE" w:rsidRPr="00374653" w:rsidRDefault="00D32AFA" w:rsidP="00F6077D">
            <w:pPr>
              <w:pStyle w:val="TableCenter"/>
              <w:keepNext/>
              <w:keepLines/>
              <w:tabs>
                <w:tab w:val="left" w:pos="567"/>
              </w:tabs>
              <w:spacing w:after="0"/>
              <w:rPr>
                <w:szCs w:val="20"/>
                <w:vertAlign w:val="superscript"/>
                <w:lang w:val="pt-PT"/>
              </w:rPr>
            </w:pPr>
            <w:r w:rsidRPr="00374653">
              <w:rPr>
                <w:szCs w:val="20"/>
                <w:lang w:val="pt-PT"/>
              </w:rPr>
              <w:t>FTC</w:t>
            </w:r>
            <w:r w:rsidRPr="00374653">
              <w:rPr>
                <w:szCs w:val="20"/>
                <w:vertAlign w:val="superscript"/>
                <w:lang w:val="pt-PT"/>
              </w:rPr>
              <w:t>a</w:t>
            </w:r>
          </w:p>
        </w:tc>
        <w:tc>
          <w:tcPr>
            <w:tcW w:w="1288" w:type="dxa"/>
            <w:shd w:val="clear" w:color="auto" w:fill="auto"/>
          </w:tcPr>
          <w:p w14:paraId="5E3868E8" w14:textId="77777777" w:rsidR="008458DE" w:rsidRPr="00374653" w:rsidRDefault="00D32AFA" w:rsidP="00F6077D">
            <w:pPr>
              <w:pStyle w:val="TableCenter"/>
              <w:keepNext/>
              <w:keepLines/>
              <w:tabs>
                <w:tab w:val="left" w:pos="567"/>
              </w:tabs>
              <w:spacing w:after="0"/>
              <w:rPr>
                <w:szCs w:val="20"/>
                <w:vertAlign w:val="superscript"/>
                <w:lang w:val="pt-PT"/>
              </w:rPr>
            </w:pPr>
            <w:r w:rsidRPr="00374653">
              <w:rPr>
                <w:szCs w:val="20"/>
                <w:lang w:val="pt-PT"/>
              </w:rPr>
              <w:t>TAF</w:t>
            </w:r>
            <w:r w:rsidRPr="00374653">
              <w:rPr>
                <w:szCs w:val="20"/>
                <w:vertAlign w:val="superscript"/>
                <w:lang w:val="pt-PT"/>
              </w:rPr>
              <w:t>c</w:t>
            </w:r>
          </w:p>
        </w:tc>
        <w:tc>
          <w:tcPr>
            <w:tcW w:w="1226" w:type="dxa"/>
            <w:shd w:val="clear" w:color="auto" w:fill="auto"/>
          </w:tcPr>
          <w:p w14:paraId="351D6E97" w14:textId="77777777" w:rsidR="008458DE" w:rsidRPr="00374653" w:rsidRDefault="00D32AFA" w:rsidP="00F6077D">
            <w:pPr>
              <w:pStyle w:val="TableCenter"/>
              <w:keepNext/>
              <w:keepLines/>
              <w:tabs>
                <w:tab w:val="left" w:pos="567"/>
              </w:tabs>
              <w:spacing w:after="0"/>
              <w:rPr>
                <w:szCs w:val="20"/>
                <w:vertAlign w:val="superscript"/>
                <w:lang w:val="pt-PT"/>
              </w:rPr>
            </w:pPr>
            <w:r w:rsidRPr="00374653">
              <w:rPr>
                <w:szCs w:val="20"/>
                <w:lang w:val="pt-PT"/>
              </w:rPr>
              <w:t>TFV</w:t>
            </w:r>
            <w:r w:rsidRPr="00374653">
              <w:rPr>
                <w:szCs w:val="20"/>
                <w:vertAlign w:val="superscript"/>
                <w:lang w:val="pt-PT"/>
              </w:rPr>
              <w:t>c</w:t>
            </w:r>
          </w:p>
        </w:tc>
      </w:tr>
      <w:tr w:rsidR="002F0599" w:rsidRPr="00374653" w14:paraId="4B022BD0" w14:textId="77777777" w:rsidTr="00C574ED">
        <w:tc>
          <w:tcPr>
            <w:tcW w:w="1129" w:type="dxa"/>
            <w:shd w:val="clear" w:color="auto" w:fill="auto"/>
          </w:tcPr>
          <w:p w14:paraId="37845BDC" w14:textId="77777777" w:rsidR="00BB7707" w:rsidRPr="00374653" w:rsidRDefault="00D32AFA" w:rsidP="00F6077D">
            <w:pPr>
              <w:pStyle w:val="TableLeft"/>
              <w:rPr>
                <w:szCs w:val="20"/>
              </w:rPr>
            </w:pPr>
            <w:r w:rsidRPr="00374653">
              <w:rPr>
                <w:szCs w:val="20"/>
              </w:rPr>
              <w:t>AUC</w:t>
            </w:r>
            <w:r w:rsidRPr="00374653">
              <w:rPr>
                <w:szCs w:val="20"/>
                <w:vertAlign w:val="subscript"/>
              </w:rPr>
              <w:t>tau</w:t>
            </w:r>
            <w:r w:rsidRPr="00374653">
              <w:rPr>
                <w:szCs w:val="20"/>
              </w:rPr>
              <w:t xml:space="preserve"> (ng•h/ml)</w:t>
            </w:r>
          </w:p>
        </w:tc>
        <w:tc>
          <w:tcPr>
            <w:tcW w:w="1498" w:type="dxa"/>
            <w:shd w:val="clear" w:color="auto" w:fill="auto"/>
          </w:tcPr>
          <w:p w14:paraId="6BC4D91E" w14:textId="057AB4BE" w:rsidR="008458DE" w:rsidRPr="00374653" w:rsidRDefault="00D32AFA" w:rsidP="00F6077D">
            <w:pPr>
              <w:pStyle w:val="TableCenter"/>
              <w:keepNext/>
              <w:keepLines/>
              <w:tabs>
                <w:tab w:val="left" w:pos="567"/>
              </w:tabs>
              <w:spacing w:after="0"/>
              <w:rPr>
                <w:szCs w:val="20"/>
                <w:lang w:val="pt-PT"/>
              </w:rPr>
            </w:pPr>
            <w:r w:rsidRPr="00374653">
              <w:rPr>
                <w:szCs w:val="20"/>
                <w:lang w:val="pt-PT"/>
              </w:rPr>
              <w:t>14</w:t>
            </w:r>
            <w:r w:rsidR="0091263A" w:rsidRPr="00374653">
              <w:rPr>
                <w:szCs w:val="20"/>
                <w:lang w:val="pt-PT"/>
              </w:rPr>
              <w:t> </w:t>
            </w:r>
            <w:r w:rsidRPr="00374653">
              <w:rPr>
                <w:szCs w:val="20"/>
                <w:lang w:val="pt-PT"/>
              </w:rPr>
              <w:t>424,4 (23,9)</w:t>
            </w:r>
          </w:p>
        </w:tc>
        <w:tc>
          <w:tcPr>
            <w:tcW w:w="1203" w:type="dxa"/>
            <w:shd w:val="clear" w:color="auto" w:fill="auto"/>
          </w:tcPr>
          <w:p w14:paraId="79CA37B3" w14:textId="77777777" w:rsidR="008458DE" w:rsidRPr="00374653" w:rsidRDefault="00D32AFA" w:rsidP="00F6077D">
            <w:pPr>
              <w:pStyle w:val="TableCenter"/>
              <w:keepNext/>
              <w:keepLines/>
              <w:tabs>
                <w:tab w:val="left" w:pos="567"/>
              </w:tabs>
              <w:spacing w:after="0"/>
              <w:rPr>
                <w:szCs w:val="20"/>
                <w:lang w:val="pt-PT"/>
              </w:rPr>
            </w:pPr>
            <w:r w:rsidRPr="00374653">
              <w:rPr>
                <w:szCs w:val="20"/>
                <w:lang w:val="pt-PT"/>
              </w:rPr>
              <w:t>242,8 (57,8)</w:t>
            </w:r>
          </w:p>
        </w:tc>
        <w:tc>
          <w:tcPr>
            <w:tcW w:w="1247" w:type="dxa"/>
            <w:shd w:val="clear" w:color="auto" w:fill="auto"/>
          </w:tcPr>
          <w:p w14:paraId="5DC7CC21" w14:textId="77777777" w:rsidR="008458DE" w:rsidRPr="00374653" w:rsidRDefault="00D32AFA" w:rsidP="00F6077D">
            <w:pPr>
              <w:pStyle w:val="TableCenter"/>
              <w:keepNext/>
              <w:keepLines/>
              <w:tabs>
                <w:tab w:val="left" w:pos="567"/>
              </w:tabs>
              <w:spacing w:after="0"/>
              <w:rPr>
                <w:szCs w:val="20"/>
                <w:lang w:val="pt-PT"/>
              </w:rPr>
            </w:pPr>
            <w:r w:rsidRPr="00374653">
              <w:rPr>
                <w:szCs w:val="20"/>
                <w:lang w:val="pt-PT"/>
              </w:rPr>
              <w:t>275,8 (18,4)</w:t>
            </w:r>
          </w:p>
        </w:tc>
        <w:tc>
          <w:tcPr>
            <w:tcW w:w="1469" w:type="dxa"/>
            <w:shd w:val="clear" w:color="auto" w:fill="auto"/>
          </w:tcPr>
          <w:p w14:paraId="54EF02CD" w14:textId="4F749B4A" w:rsidR="008458DE" w:rsidRPr="00374653" w:rsidRDefault="00D32AFA" w:rsidP="00F6077D">
            <w:pPr>
              <w:pStyle w:val="TableCenter"/>
              <w:keepNext/>
              <w:keepLines/>
              <w:tabs>
                <w:tab w:val="left" w:pos="567"/>
              </w:tabs>
              <w:spacing w:after="0"/>
              <w:rPr>
                <w:szCs w:val="20"/>
                <w:lang w:val="pt-PT"/>
              </w:rPr>
            </w:pPr>
            <w:r w:rsidRPr="00374653">
              <w:rPr>
                <w:szCs w:val="20"/>
                <w:lang w:val="pt-PT"/>
              </w:rPr>
              <w:t>11</w:t>
            </w:r>
            <w:r w:rsidR="0091263A" w:rsidRPr="00374653">
              <w:rPr>
                <w:szCs w:val="20"/>
                <w:lang w:val="pt-PT"/>
              </w:rPr>
              <w:t> </w:t>
            </w:r>
            <w:r w:rsidRPr="00374653">
              <w:rPr>
                <w:szCs w:val="20"/>
                <w:lang w:val="pt-PT"/>
              </w:rPr>
              <w:t>714,1 (16,6)</w:t>
            </w:r>
          </w:p>
        </w:tc>
        <w:tc>
          <w:tcPr>
            <w:tcW w:w="1288" w:type="dxa"/>
            <w:shd w:val="clear" w:color="auto" w:fill="auto"/>
          </w:tcPr>
          <w:p w14:paraId="704B5321" w14:textId="77777777" w:rsidR="008458DE" w:rsidRPr="00374653" w:rsidRDefault="00D32AFA" w:rsidP="00F6077D">
            <w:pPr>
              <w:pStyle w:val="TableCenter"/>
              <w:keepNext/>
              <w:keepLines/>
              <w:tabs>
                <w:tab w:val="left" w:pos="567"/>
              </w:tabs>
              <w:spacing w:after="0"/>
              <w:rPr>
                <w:szCs w:val="20"/>
                <w:lang w:val="pt-PT"/>
              </w:rPr>
            </w:pPr>
            <w:r w:rsidRPr="00374653">
              <w:rPr>
                <w:szCs w:val="20"/>
                <w:lang w:val="pt-PT"/>
              </w:rPr>
              <w:t>206,4 (71,8)</w:t>
            </w:r>
          </w:p>
        </w:tc>
        <w:tc>
          <w:tcPr>
            <w:tcW w:w="1226" w:type="dxa"/>
            <w:shd w:val="clear" w:color="auto" w:fill="auto"/>
          </w:tcPr>
          <w:p w14:paraId="14C0FEF8" w14:textId="77777777" w:rsidR="008458DE" w:rsidRPr="00374653" w:rsidRDefault="00D32AFA" w:rsidP="00F6077D">
            <w:pPr>
              <w:pStyle w:val="TableCenter"/>
              <w:keepNext/>
              <w:keepLines/>
              <w:tabs>
                <w:tab w:val="left" w:pos="567"/>
              </w:tabs>
              <w:spacing w:after="0"/>
              <w:rPr>
                <w:szCs w:val="20"/>
                <w:lang w:val="pt-PT"/>
              </w:rPr>
            </w:pPr>
            <w:r w:rsidRPr="00374653">
              <w:rPr>
                <w:szCs w:val="20"/>
                <w:lang w:val="pt-PT"/>
              </w:rPr>
              <w:t>292,6 (27,4)</w:t>
            </w:r>
          </w:p>
        </w:tc>
      </w:tr>
      <w:tr w:rsidR="002F0599" w:rsidRPr="00374653" w14:paraId="6C131127" w14:textId="77777777" w:rsidTr="00C574ED">
        <w:tc>
          <w:tcPr>
            <w:tcW w:w="1129" w:type="dxa"/>
            <w:shd w:val="clear" w:color="auto" w:fill="auto"/>
          </w:tcPr>
          <w:p w14:paraId="2D579B7D" w14:textId="02E8FCED" w:rsidR="00BB7707" w:rsidRPr="00374653" w:rsidRDefault="00D32AFA" w:rsidP="00F6077D">
            <w:pPr>
              <w:pStyle w:val="TableLeft"/>
              <w:rPr>
                <w:szCs w:val="20"/>
              </w:rPr>
            </w:pPr>
            <w:r w:rsidRPr="00374653">
              <w:rPr>
                <w:szCs w:val="20"/>
              </w:rPr>
              <w:t>C</w:t>
            </w:r>
            <w:r w:rsidRPr="00374653">
              <w:rPr>
                <w:szCs w:val="20"/>
                <w:vertAlign w:val="subscript"/>
              </w:rPr>
              <w:t>max</w:t>
            </w:r>
            <w:r w:rsidRPr="00374653">
              <w:rPr>
                <w:szCs w:val="20"/>
              </w:rPr>
              <w:t xml:space="preserve"> (ng/ml)</w:t>
            </w:r>
            <w:r w:rsidR="0091263A" w:rsidRPr="00374653">
              <w:rPr>
                <w:szCs w:val="20"/>
              </w:rPr>
              <w:t xml:space="preserve"> </w:t>
            </w:r>
          </w:p>
        </w:tc>
        <w:tc>
          <w:tcPr>
            <w:tcW w:w="1498" w:type="dxa"/>
            <w:shd w:val="clear" w:color="auto" w:fill="auto"/>
          </w:tcPr>
          <w:p w14:paraId="14F4C47C" w14:textId="47763D8C" w:rsidR="00BB7707" w:rsidRPr="00374653" w:rsidRDefault="00D32AFA" w:rsidP="00F6077D">
            <w:pPr>
              <w:pStyle w:val="TableCenter"/>
              <w:tabs>
                <w:tab w:val="left" w:pos="567"/>
              </w:tabs>
              <w:spacing w:after="0"/>
              <w:rPr>
                <w:szCs w:val="20"/>
                <w:lang w:val="pt-PT"/>
              </w:rPr>
            </w:pPr>
            <w:r w:rsidRPr="00374653">
              <w:rPr>
                <w:szCs w:val="20"/>
                <w:lang w:val="pt-PT"/>
              </w:rPr>
              <w:t>2265,0 (22,5)</w:t>
            </w:r>
          </w:p>
        </w:tc>
        <w:tc>
          <w:tcPr>
            <w:tcW w:w="1203" w:type="dxa"/>
            <w:shd w:val="clear" w:color="auto" w:fill="auto"/>
          </w:tcPr>
          <w:p w14:paraId="0D2273C2" w14:textId="77777777" w:rsidR="00BB7707" w:rsidRPr="00374653" w:rsidRDefault="00D32AFA" w:rsidP="00F6077D">
            <w:pPr>
              <w:pStyle w:val="TableCenter"/>
              <w:tabs>
                <w:tab w:val="left" w:pos="567"/>
              </w:tabs>
              <w:spacing w:after="0"/>
              <w:rPr>
                <w:szCs w:val="20"/>
                <w:lang w:val="pt-PT"/>
              </w:rPr>
            </w:pPr>
            <w:r w:rsidRPr="00374653">
              <w:rPr>
                <w:szCs w:val="20"/>
                <w:lang w:val="pt-PT"/>
              </w:rPr>
              <w:t>121,7 (46,2)</w:t>
            </w:r>
          </w:p>
        </w:tc>
        <w:tc>
          <w:tcPr>
            <w:tcW w:w="1247" w:type="dxa"/>
            <w:shd w:val="clear" w:color="auto" w:fill="auto"/>
          </w:tcPr>
          <w:p w14:paraId="7DBFA17B" w14:textId="77777777" w:rsidR="00BB7707" w:rsidRPr="00374653" w:rsidRDefault="00D32AFA" w:rsidP="00F6077D">
            <w:pPr>
              <w:pStyle w:val="TableCenter"/>
              <w:tabs>
                <w:tab w:val="left" w:pos="567"/>
              </w:tabs>
              <w:spacing w:after="0"/>
              <w:rPr>
                <w:szCs w:val="20"/>
                <w:lang w:val="pt-PT"/>
              </w:rPr>
            </w:pPr>
            <w:r w:rsidRPr="00374653">
              <w:rPr>
                <w:szCs w:val="20"/>
                <w:lang w:val="pt-PT"/>
              </w:rPr>
              <w:t>14,6 (20,0)</w:t>
            </w:r>
          </w:p>
        </w:tc>
        <w:tc>
          <w:tcPr>
            <w:tcW w:w="1469" w:type="dxa"/>
            <w:shd w:val="clear" w:color="auto" w:fill="auto"/>
          </w:tcPr>
          <w:p w14:paraId="3BA2DAE1" w14:textId="1E2411A2" w:rsidR="00BB7707" w:rsidRPr="00374653" w:rsidRDefault="00D32AFA" w:rsidP="00F6077D">
            <w:pPr>
              <w:pStyle w:val="TableCenter"/>
              <w:tabs>
                <w:tab w:val="left" w:pos="567"/>
              </w:tabs>
              <w:spacing w:after="0"/>
              <w:rPr>
                <w:szCs w:val="20"/>
                <w:lang w:val="pt-PT"/>
              </w:rPr>
            </w:pPr>
            <w:r w:rsidRPr="00374653">
              <w:rPr>
                <w:szCs w:val="20"/>
                <w:lang w:val="pt-PT"/>
              </w:rPr>
              <w:t>2056,3 (20,2)</w:t>
            </w:r>
          </w:p>
        </w:tc>
        <w:tc>
          <w:tcPr>
            <w:tcW w:w="1288" w:type="dxa"/>
            <w:shd w:val="clear" w:color="auto" w:fill="auto"/>
          </w:tcPr>
          <w:p w14:paraId="71B3B27E" w14:textId="77777777" w:rsidR="00BB7707" w:rsidRPr="00374653" w:rsidRDefault="00D32AFA" w:rsidP="00F6077D">
            <w:pPr>
              <w:pStyle w:val="TableCenter"/>
              <w:tabs>
                <w:tab w:val="left" w:pos="567"/>
              </w:tabs>
              <w:spacing w:after="0"/>
              <w:rPr>
                <w:szCs w:val="20"/>
                <w:lang w:val="pt-PT"/>
              </w:rPr>
            </w:pPr>
            <w:r w:rsidRPr="00374653">
              <w:rPr>
                <w:szCs w:val="20"/>
                <w:lang w:val="pt-PT"/>
              </w:rPr>
              <w:t>162,2 (51,1)</w:t>
            </w:r>
          </w:p>
        </w:tc>
        <w:tc>
          <w:tcPr>
            <w:tcW w:w="1226" w:type="dxa"/>
            <w:shd w:val="clear" w:color="auto" w:fill="auto"/>
          </w:tcPr>
          <w:p w14:paraId="15D373ED" w14:textId="77777777" w:rsidR="00BB7707" w:rsidRPr="00374653" w:rsidRDefault="00D32AFA" w:rsidP="00F6077D">
            <w:pPr>
              <w:pStyle w:val="TableCenter"/>
              <w:tabs>
                <w:tab w:val="left" w:pos="567"/>
              </w:tabs>
              <w:spacing w:after="0"/>
              <w:rPr>
                <w:szCs w:val="20"/>
                <w:lang w:val="pt-PT"/>
              </w:rPr>
            </w:pPr>
            <w:r w:rsidRPr="00374653">
              <w:rPr>
                <w:szCs w:val="20"/>
                <w:lang w:val="pt-PT"/>
              </w:rPr>
              <w:t>15,2 (26,1)</w:t>
            </w:r>
          </w:p>
        </w:tc>
      </w:tr>
      <w:tr w:rsidR="002F0599" w:rsidRPr="00374653" w14:paraId="4B0C050B" w14:textId="77777777" w:rsidTr="00C574ED">
        <w:tc>
          <w:tcPr>
            <w:tcW w:w="1129" w:type="dxa"/>
            <w:shd w:val="clear" w:color="auto" w:fill="auto"/>
          </w:tcPr>
          <w:p w14:paraId="3285FF01" w14:textId="4CB24D94" w:rsidR="00BB7707" w:rsidRPr="00374653" w:rsidRDefault="00D32AFA" w:rsidP="00F6077D">
            <w:pPr>
              <w:pStyle w:val="TableLeft"/>
              <w:rPr>
                <w:szCs w:val="20"/>
              </w:rPr>
            </w:pPr>
            <w:r w:rsidRPr="00374653">
              <w:rPr>
                <w:szCs w:val="20"/>
              </w:rPr>
              <w:t>C</w:t>
            </w:r>
            <w:r w:rsidRPr="00374653">
              <w:rPr>
                <w:szCs w:val="20"/>
                <w:vertAlign w:val="subscript"/>
              </w:rPr>
              <w:t>tau</w:t>
            </w:r>
            <w:r w:rsidRPr="00374653">
              <w:rPr>
                <w:szCs w:val="20"/>
              </w:rPr>
              <w:t xml:space="preserve"> (ng/ml)</w:t>
            </w:r>
            <w:r w:rsidR="0091263A" w:rsidRPr="00374653">
              <w:rPr>
                <w:szCs w:val="20"/>
              </w:rPr>
              <w:t xml:space="preserve"> </w:t>
            </w:r>
          </w:p>
        </w:tc>
        <w:tc>
          <w:tcPr>
            <w:tcW w:w="1498" w:type="dxa"/>
            <w:shd w:val="clear" w:color="auto" w:fill="auto"/>
          </w:tcPr>
          <w:p w14:paraId="59948A53" w14:textId="77777777" w:rsidR="00BB7707" w:rsidRPr="00374653" w:rsidRDefault="00D32AFA" w:rsidP="00F6077D">
            <w:pPr>
              <w:pStyle w:val="TableCenter"/>
              <w:keepNext/>
              <w:keepLines/>
              <w:tabs>
                <w:tab w:val="left" w:pos="567"/>
              </w:tabs>
              <w:spacing w:after="0"/>
              <w:rPr>
                <w:szCs w:val="20"/>
                <w:lang w:val="pt-PT"/>
              </w:rPr>
            </w:pPr>
            <w:r w:rsidRPr="00374653">
              <w:rPr>
                <w:szCs w:val="20"/>
                <w:lang w:val="pt-PT"/>
              </w:rPr>
              <w:t>102,4 (38,9)</w:t>
            </w:r>
            <w:r w:rsidRPr="00374653">
              <w:rPr>
                <w:szCs w:val="20"/>
                <w:vertAlign w:val="superscript"/>
                <w:lang w:val="pt-PT"/>
              </w:rPr>
              <w:t>b</w:t>
            </w:r>
          </w:p>
        </w:tc>
        <w:tc>
          <w:tcPr>
            <w:tcW w:w="1203" w:type="dxa"/>
            <w:shd w:val="clear" w:color="auto" w:fill="auto"/>
          </w:tcPr>
          <w:p w14:paraId="328B7E80" w14:textId="77777777" w:rsidR="00BB7707" w:rsidRPr="00374653" w:rsidRDefault="00D32AFA" w:rsidP="00F6077D">
            <w:pPr>
              <w:pStyle w:val="TableCenter"/>
              <w:keepNext/>
              <w:keepLines/>
              <w:tabs>
                <w:tab w:val="left" w:pos="567"/>
              </w:tabs>
              <w:spacing w:after="0"/>
              <w:rPr>
                <w:szCs w:val="20"/>
                <w:lang w:val="pt-PT"/>
              </w:rPr>
            </w:pPr>
            <w:r w:rsidRPr="00374653">
              <w:rPr>
                <w:szCs w:val="20"/>
                <w:lang w:val="pt-PT"/>
              </w:rPr>
              <w:t>N/A</w:t>
            </w:r>
          </w:p>
        </w:tc>
        <w:tc>
          <w:tcPr>
            <w:tcW w:w="1247" w:type="dxa"/>
            <w:shd w:val="clear" w:color="auto" w:fill="auto"/>
          </w:tcPr>
          <w:p w14:paraId="2C80C101" w14:textId="77777777" w:rsidR="00BB7707" w:rsidRPr="00374653" w:rsidRDefault="00D32AFA" w:rsidP="00F6077D">
            <w:pPr>
              <w:pStyle w:val="TableCenter"/>
              <w:keepNext/>
              <w:keepLines/>
              <w:tabs>
                <w:tab w:val="left" w:pos="567"/>
              </w:tabs>
              <w:spacing w:after="0"/>
              <w:rPr>
                <w:szCs w:val="20"/>
                <w:lang w:val="pt-PT"/>
              </w:rPr>
            </w:pPr>
            <w:r w:rsidRPr="00374653">
              <w:rPr>
                <w:szCs w:val="20"/>
                <w:lang w:val="pt-PT"/>
              </w:rPr>
              <w:t>10,0 (19,6)</w:t>
            </w:r>
          </w:p>
        </w:tc>
        <w:tc>
          <w:tcPr>
            <w:tcW w:w="1469" w:type="dxa"/>
            <w:shd w:val="clear" w:color="auto" w:fill="auto"/>
          </w:tcPr>
          <w:p w14:paraId="6279084C" w14:textId="77777777" w:rsidR="00BB7707" w:rsidRPr="00374653" w:rsidRDefault="00D32AFA" w:rsidP="00F6077D">
            <w:pPr>
              <w:pStyle w:val="TableCenter"/>
              <w:keepNext/>
              <w:keepLines/>
              <w:tabs>
                <w:tab w:val="left" w:pos="567"/>
              </w:tabs>
              <w:spacing w:after="0"/>
              <w:rPr>
                <w:szCs w:val="20"/>
                <w:lang w:val="pt-PT"/>
              </w:rPr>
            </w:pPr>
            <w:r w:rsidRPr="00374653">
              <w:rPr>
                <w:szCs w:val="20"/>
                <w:lang w:val="pt-PT"/>
              </w:rPr>
              <w:t>95,2 (46,7)</w:t>
            </w:r>
          </w:p>
        </w:tc>
        <w:tc>
          <w:tcPr>
            <w:tcW w:w="1288" w:type="dxa"/>
            <w:shd w:val="clear" w:color="auto" w:fill="auto"/>
          </w:tcPr>
          <w:p w14:paraId="584029A5" w14:textId="77777777" w:rsidR="00BB7707" w:rsidRPr="00374653" w:rsidRDefault="00D32AFA" w:rsidP="00F6077D">
            <w:pPr>
              <w:pStyle w:val="TableCenter"/>
              <w:keepNext/>
              <w:keepLines/>
              <w:tabs>
                <w:tab w:val="left" w:pos="567"/>
              </w:tabs>
              <w:spacing w:after="0"/>
              <w:rPr>
                <w:szCs w:val="20"/>
                <w:lang w:val="pt-PT"/>
              </w:rPr>
            </w:pPr>
            <w:r w:rsidRPr="00374653">
              <w:rPr>
                <w:szCs w:val="20"/>
                <w:lang w:val="pt-PT"/>
              </w:rPr>
              <w:t>N/A</w:t>
            </w:r>
          </w:p>
        </w:tc>
        <w:tc>
          <w:tcPr>
            <w:tcW w:w="1226" w:type="dxa"/>
            <w:shd w:val="clear" w:color="auto" w:fill="auto"/>
          </w:tcPr>
          <w:p w14:paraId="308A7735" w14:textId="77777777" w:rsidR="00BB7707" w:rsidRPr="00374653" w:rsidRDefault="00D32AFA" w:rsidP="00F6077D">
            <w:pPr>
              <w:pStyle w:val="TableCenter"/>
              <w:keepNext/>
              <w:keepLines/>
              <w:tabs>
                <w:tab w:val="left" w:pos="567"/>
              </w:tabs>
              <w:spacing w:after="0"/>
              <w:rPr>
                <w:szCs w:val="20"/>
                <w:lang w:val="pt-PT"/>
              </w:rPr>
            </w:pPr>
            <w:r w:rsidRPr="00374653">
              <w:rPr>
                <w:szCs w:val="20"/>
                <w:lang w:val="pt-PT"/>
              </w:rPr>
              <w:t>10,6 (28,5)</w:t>
            </w:r>
          </w:p>
        </w:tc>
      </w:tr>
    </w:tbl>
    <w:p w14:paraId="272A5A34" w14:textId="77777777" w:rsidR="00BB7707" w:rsidRPr="00374653" w:rsidRDefault="00D32AFA" w:rsidP="00F6077D">
      <w:pPr>
        <w:keepNext/>
        <w:keepLines/>
        <w:rPr>
          <w:sz w:val="18"/>
          <w:szCs w:val="18"/>
        </w:rPr>
      </w:pPr>
      <w:r w:rsidRPr="00374653">
        <w:rPr>
          <w:sz w:val="18"/>
          <w:szCs w:val="18"/>
        </w:rPr>
        <w:t>E/C/F/TAF = elvitegravir/cobicistate/emtricitabina/tenofovir alafenamida fumarato</w:t>
      </w:r>
    </w:p>
    <w:p w14:paraId="1ED34340" w14:textId="77777777" w:rsidR="00BB7707" w:rsidRPr="00374653" w:rsidRDefault="00D32AFA" w:rsidP="00F6077D">
      <w:pPr>
        <w:keepNext/>
        <w:keepLines/>
        <w:rPr>
          <w:sz w:val="18"/>
          <w:szCs w:val="18"/>
        </w:rPr>
      </w:pPr>
      <w:r w:rsidRPr="00374653">
        <w:rPr>
          <w:sz w:val="18"/>
          <w:szCs w:val="18"/>
        </w:rPr>
        <w:t>FTC = emtricitabina; TAF = tenofovir alafenamida fumarato; TFV = tenofovir</w:t>
      </w:r>
    </w:p>
    <w:p w14:paraId="29C7B73B" w14:textId="77777777" w:rsidR="00BB7707" w:rsidRPr="00374653" w:rsidRDefault="00D32AFA" w:rsidP="00F6077D">
      <w:pPr>
        <w:keepNext/>
        <w:keepLines/>
        <w:rPr>
          <w:sz w:val="18"/>
          <w:szCs w:val="18"/>
        </w:rPr>
      </w:pPr>
      <w:r w:rsidRPr="00374653">
        <w:rPr>
          <w:sz w:val="18"/>
          <w:szCs w:val="18"/>
        </w:rPr>
        <w:t>N/A = não aplicável</w:t>
      </w:r>
    </w:p>
    <w:p w14:paraId="6DCD2920" w14:textId="77777777" w:rsidR="00BB7707" w:rsidRPr="00374653" w:rsidRDefault="00D32AFA" w:rsidP="00F6077D">
      <w:pPr>
        <w:keepNext/>
        <w:keepLines/>
        <w:rPr>
          <w:sz w:val="18"/>
          <w:szCs w:val="18"/>
        </w:rPr>
      </w:pPr>
      <w:r w:rsidRPr="00374653">
        <w:rPr>
          <w:sz w:val="18"/>
          <w:szCs w:val="18"/>
        </w:rPr>
        <w:t>Os dados são apresentados sob a forma de média (%CV).</w:t>
      </w:r>
    </w:p>
    <w:p w14:paraId="72AF9088" w14:textId="7EF40820" w:rsidR="00BB7707" w:rsidRPr="00374653" w:rsidRDefault="00D32AFA" w:rsidP="00F6077D">
      <w:pPr>
        <w:ind w:left="284" w:hanging="284"/>
        <w:rPr>
          <w:sz w:val="18"/>
          <w:szCs w:val="18"/>
        </w:rPr>
      </w:pPr>
      <w:r w:rsidRPr="00374653">
        <w:rPr>
          <w:sz w:val="18"/>
          <w:szCs w:val="18"/>
          <w:vertAlign w:val="superscript"/>
        </w:rPr>
        <w:t>a</w:t>
      </w:r>
      <w:r w:rsidR="00F47FF0" w:rsidRPr="00374653">
        <w:rPr>
          <w:sz w:val="18"/>
          <w:szCs w:val="18"/>
        </w:rPr>
        <w:tab/>
      </w:r>
      <w:r w:rsidRPr="00374653">
        <w:rPr>
          <w:sz w:val="18"/>
          <w:szCs w:val="18"/>
        </w:rPr>
        <w:t>n = 24 adolescentes (GS</w:t>
      </w:r>
      <w:r w:rsidRPr="00374653">
        <w:rPr>
          <w:sz w:val="18"/>
          <w:szCs w:val="18"/>
        </w:rPr>
        <w:noBreakHyphen/>
        <w:t>US</w:t>
      </w:r>
      <w:r w:rsidRPr="00374653">
        <w:rPr>
          <w:sz w:val="18"/>
          <w:szCs w:val="18"/>
        </w:rPr>
        <w:noBreakHyphen/>
        <w:t>292</w:t>
      </w:r>
      <w:r w:rsidRPr="00374653">
        <w:rPr>
          <w:sz w:val="18"/>
          <w:szCs w:val="18"/>
        </w:rPr>
        <w:noBreakHyphen/>
        <w:t>0106); n = 19 adultos (GS</w:t>
      </w:r>
      <w:r w:rsidRPr="00374653">
        <w:rPr>
          <w:sz w:val="18"/>
          <w:szCs w:val="18"/>
        </w:rPr>
        <w:noBreakHyphen/>
        <w:t>US</w:t>
      </w:r>
      <w:r w:rsidRPr="00374653">
        <w:rPr>
          <w:sz w:val="18"/>
          <w:szCs w:val="18"/>
        </w:rPr>
        <w:noBreakHyphen/>
        <w:t>292</w:t>
      </w:r>
      <w:r w:rsidRPr="00374653">
        <w:rPr>
          <w:sz w:val="18"/>
          <w:szCs w:val="18"/>
        </w:rPr>
        <w:noBreakHyphen/>
        <w:t>0102)</w:t>
      </w:r>
    </w:p>
    <w:p w14:paraId="54489E6D" w14:textId="6026BB6B" w:rsidR="00BB7707" w:rsidRPr="00374653" w:rsidRDefault="00D32AFA" w:rsidP="00F6077D">
      <w:pPr>
        <w:ind w:left="284" w:hanging="284"/>
        <w:rPr>
          <w:sz w:val="18"/>
          <w:szCs w:val="18"/>
        </w:rPr>
      </w:pPr>
      <w:r w:rsidRPr="00374653">
        <w:rPr>
          <w:sz w:val="18"/>
          <w:szCs w:val="18"/>
          <w:vertAlign w:val="superscript"/>
        </w:rPr>
        <w:t>b</w:t>
      </w:r>
      <w:r w:rsidR="00F47FF0" w:rsidRPr="00374653">
        <w:rPr>
          <w:sz w:val="18"/>
          <w:szCs w:val="18"/>
        </w:rPr>
        <w:tab/>
      </w:r>
      <w:r w:rsidRPr="00374653">
        <w:rPr>
          <w:sz w:val="18"/>
          <w:szCs w:val="18"/>
        </w:rPr>
        <w:t>n = 23 adolescentes (GS</w:t>
      </w:r>
      <w:r w:rsidRPr="00374653">
        <w:rPr>
          <w:sz w:val="18"/>
          <w:szCs w:val="18"/>
        </w:rPr>
        <w:noBreakHyphen/>
        <w:t>US</w:t>
      </w:r>
      <w:r w:rsidRPr="00374653">
        <w:rPr>
          <w:sz w:val="18"/>
          <w:szCs w:val="18"/>
        </w:rPr>
        <w:noBreakHyphen/>
        <w:t>292</w:t>
      </w:r>
      <w:r w:rsidRPr="00374653">
        <w:rPr>
          <w:sz w:val="18"/>
          <w:szCs w:val="18"/>
        </w:rPr>
        <w:noBreakHyphen/>
        <w:t>0106, análise PK populacional)</w:t>
      </w:r>
    </w:p>
    <w:p w14:paraId="00F2A088" w14:textId="5A3F7E10" w:rsidR="00BB7707" w:rsidRPr="00374653" w:rsidRDefault="00D32AFA" w:rsidP="00F6077D">
      <w:pPr>
        <w:ind w:left="284" w:hanging="284"/>
        <w:rPr>
          <w:sz w:val="18"/>
          <w:szCs w:val="18"/>
        </w:rPr>
      </w:pPr>
      <w:r w:rsidRPr="00374653">
        <w:rPr>
          <w:sz w:val="18"/>
          <w:szCs w:val="18"/>
          <w:vertAlign w:val="superscript"/>
        </w:rPr>
        <w:t>c</w:t>
      </w:r>
      <w:r w:rsidR="00F47FF0" w:rsidRPr="00374653">
        <w:rPr>
          <w:sz w:val="18"/>
          <w:szCs w:val="18"/>
        </w:rPr>
        <w:tab/>
      </w:r>
      <w:r w:rsidRPr="00374653">
        <w:rPr>
          <w:sz w:val="18"/>
          <w:szCs w:val="18"/>
        </w:rPr>
        <w:t>n = 539 (TAF) ou 841 (TFV) adultos (GS</w:t>
      </w:r>
      <w:r w:rsidRPr="00374653">
        <w:rPr>
          <w:sz w:val="18"/>
          <w:szCs w:val="18"/>
        </w:rPr>
        <w:noBreakHyphen/>
        <w:t>US</w:t>
      </w:r>
      <w:r w:rsidRPr="00374653">
        <w:rPr>
          <w:sz w:val="18"/>
          <w:szCs w:val="18"/>
        </w:rPr>
        <w:noBreakHyphen/>
        <w:t>292</w:t>
      </w:r>
      <w:r w:rsidRPr="00374653">
        <w:rPr>
          <w:sz w:val="18"/>
          <w:szCs w:val="18"/>
        </w:rPr>
        <w:noBreakHyphen/>
        <w:t>0111 e GS</w:t>
      </w:r>
      <w:r w:rsidRPr="00374653">
        <w:rPr>
          <w:sz w:val="18"/>
          <w:szCs w:val="18"/>
        </w:rPr>
        <w:noBreakHyphen/>
        <w:t>US</w:t>
      </w:r>
      <w:r w:rsidRPr="00374653">
        <w:rPr>
          <w:sz w:val="18"/>
          <w:szCs w:val="18"/>
        </w:rPr>
        <w:noBreakHyphen/>
        <w:t>292</w:t>
      </w:r>
      <w:r w:rsidRPr="00374653">
        <w:rPr>
          <w:sz w:val="18"/>
          <w:szCs w:val="18"/>
        </w:rPr>
        <w:noBreakHyphen/>
        <w:t>0104, análise PK populacional)</w:t>
      </w:r>
    </w:p>
    <w:p w14:paraId="77052837" w14:textId="77777777" w:rsidR="00BB7707" w:rsidRPr="00374653" w:rsidRDefault="00BB7707" w:rsidP="00F6077D">
      <w:pPr>
        <w:suppressAutoHyphens/>
      </w:pPr>
    </w:p>
    <w:p w14:paraId="1BE4C9A2" w14:textId="77777777" w:rsidR="00BB7707" w:rsidRPr="00374653" w:rsidRDefault="00D32AFA" w:rsidP="00F6077D">
      <w:pPr>
        <w:keepNext/>
        <w:keepLines/>
      </w:pPr>
      <w:r w:rsidRPr="00374653">
        <w:rPr>
          <w:i/>
        </w:rPr>
        <w:t>Compromisso renal</w:t>
      </w:r>
    </w:p>
    <w:p w14:paraId="33181069" w14:textId="1FF8FDCD" w:rsidR="00F77386" w:rsidRPr="00374653" w:rsidRDefault="00D32AFA" w:rsidP="00F6077D">
      <w:r w:rsidRPr="00374653">
        <w:t>Não se observaram diferenças clinicamente relevantes na farmacocinética do tenofovir alafenamida ou tenofovir entre indivíduos saudáveis e doentes com compromisso renal grave (</w:t>
      </w:r>
      <w:r w:rsidRPr="00374653">
        <w:rPr>
          <w:szCs w:val="22"/>
        </w:rPr>
        <w:t>ClCr</w:t>
      </w:r>
      <w:r w:rsidRPr="00374653">
        <w:t xml:space="preserve"> estimada ≥ 15 ml/min e &lt; 30 ml/min) num estudo de fase I com tenofovir alafenamida. Num estudo de fase I separado com emtricitabina apenas, a exposição sistémica média da emtricitabina foi mais elevada em doentes com compromisso renal grave (</w:t>
      </w:r>
      <w:r w:rsidRPr="00374653">
        <w:rPr>
          <w:szCs w:val="22"/>
        </w:rPr>
        <w:t>ClCr estimada</w:t>
      </w:r>
      <w:r w:rsidRPr="00374653">
        <w:t> &lt; 30 ml/min) (33,7 µg</w:t>
      </w:r>
      <w:r w:rsidRPr="00374653">
        <w:rPr>
          <w:lang w:eastAsia="en-GB"/>
        </w:rPr>
        <w:t>•</w:t>
      </w:r>
      <w:r w:rsidRPr="00374653">
        <w:t>h/ml) do que em indivíduos com função renal normal (11,8 µg</w:t>
      </w:r>
      <w:r w:rsidRPr="00374653">
        <w:rPr>
          <w:lang w:eastAsia="en-GB"/>
        </w:rPr>
        <w:t>•</w:t>
      </w:r>
      <w:r w:rsidRPr="00374653">
        <w:t xml:space="preserve">h/ml). A segurança de emtricitabina e tenofovir alafenamida não foi estabelecida em doentes com compromisso renal grave (ClCr </w:t>
      </w:r>
      <w:r w:rsidR="0047000B" w:rsidRPr="00374653">
        <w:t xml:space="preserve">estimada </w:t>
      </w:r>
      <w:r w:rsidRPr="00374653">
        <w:t>≥ 15 ml/min e &lt; 30 ml/min).</w:t>
      </w:r>
    </w:p>
    <w:p w14:paraId="3D3A6DB4" w14:textId="77777777" w:rsidR="00F77386" w:rsidRPr="00374653" w:rsidRDefault="00F77386" w:rsidP="00F6077D"/>
    <w:p w14:paraId="058F58E7" w14:textId="4FEE8CA6" w:rsidR="00F77386" w:rsidRPr="00374653" w:rsidRDefault="00D32AFA" w:rsidP="00F6077D">
      <w:r w:rsidRPr="00374653">
        <w:t>As exposições à emtricitabina e tenofovir nos 12</w:t>
      </w:r>
      <w:r w:rsidR="002147A8" w:rsidRPr="00374653">
        <w:t> </w:t>
      </w:r>
      <w:r w:rsidRPr="00374653">
        <w:t>doentes com doença renal terminal (ClCr estimada &lt; 15 ml/min) sujeitos a hemodiálise crónica que receberam emtricitabina e tenofovir alafenamida em associação com elvitegravir e cobicistate na forma de comprimido de associação de dose fixa (E/C/F/TAF) no estudo GS-US-292-1825 foram significativamente mais elevadas do que as observadas nos doentes com função renal normal. Não foram observadas diferenças clinicamente relevantes na farmacocinética de tenofovir alafenamida nos doentes com doença renal terminal sujeitos a hemodiálise crónica comparativamente com a dos doentes com função renal normal. Não foram identificadas questões de segurança adicionais nos doentes com doença renal terminal sujeitos a hemodiálise crónica a receber emtricitabina e tenofovir alafenamida, em associação com elvitegravir e cobicistate na forma de comprimido de associação de dose fixa (ver secção</w:t>
      </w:r>
      <w:r w:rsidR="00F65319" w:rsidRPr="00374653">
        <w:t> </w:t>
      </w:r>
      <w:r w:rsidRPr="00374653">
        <w:t>4.8).</w:t>
      </w:r>
    </w:p>
    <w:p w14:paraId="67524678" w14:textId="77777777" w:rsidR="00F77386" w:rsidRPr="00374653" w:rsidRDefault="00F77386" w:rsidP="00F6077D"/>
    <w:p w14:paraId="5A665E68" w14:textId="77777777" w:rsidR="00F77386" w:rsidRPr="00374653" w:rsidRDefault="00D32AFA" w:rsidP="00F6077D">
      <w:r w:rsidRPr="00374653">
        <w:t>Não existem dados de farmacocinética sobre a emtricitabina ou o tenofovir alafenamida em doentes com doença renal terminal (ClCr estimada &lt; 15 ml/min) não sujeitos a hemodiálise crónica. A segurança de emtricitabina e tenofovir alafenamida não foi estabelecida nestes doentes.</w:t>
      </w:r>
    </w:p>
    <w:p w14:paraId="24409C71" w14:textId="77777777" w:rsidR="00F77386" w:rsidRPr="00374653" w:rsidRDefault="00F77386" w:rsidP="00F6077D"/>
    <w:p w14:paraId="5DBE5AAA" w14:textId="77777777" w:rsidR="00BB7707" w:rsidRPr="00374653" w:rsidRDefault="00D32AFA" w:rsidP="00F6077D">
      <w:pPr>
        <w:keepNext/>
        <w:keepLines/>
        <w:suppressAutoHyphens/>
      </w:pPr>
      <w:r w:rsidRPr="00374653">
        <w:rPr>
          <w:i/>
        </w:rPr>
        <w:t>Compromisso hepático</w:t>
      </w:r>
    </w:p>
    <w:p w14:paraId="6AA90DC3" w14:textId="77777777" w:rsidR="00600BEC" w:rsidRPr="00374653" w:rsidRDefault="00D32AFA" w:rsidP="00F6077D">
      <w:r w:rsidRPr="00374653">
        <w:t>A farmacocinética da emtricitabina não foi estudada em indivíduos com compromisso hepático; contudo, a emtricitabina não é significativamente metabolizada pelas enzimas hepáticas, pelo que o impacto do compromisso hepático deve ser limitado.</w:t>
      </w:r>
    </w:p>
    <w:p w14:paraId="7281E228" w14:textId="77777777" w:rsidR="00600BEC" w:rsidRPr="00374653" w:rsidRDefault="00600BEC" w:rsidP="00F6077D"/>
    <w:p w14:paraId="7BCDFD15" w14:textId="77777777" w:rsidR="000F5A88" w:rsidRPr="00374653" w:rsidRDefault="00D32AFA" w:rsidP="00F6077D">
      <w:r w:rsidRPr="00374653">
        <w:t xml:space="preserve">Não se observaram alterações clinicamente relevantes na farmacocinética do tenofovir alafenamida ou do seu metabolito tenofovir em doentes com compromisso hepático ligeiro ou moderado. </w:t>
      </w:r>
      <w:r w:rsidR="00600BEC" w:rsidRPr="00374653">
        <w:t xml:space="preserve">Em doentes </w:t>
      </w:r>
      <w:r w:rsidR="00600BEC" w:rsidRPr="00374653">
        <w:lastRenderedPageBreak/>
        <w:t xml:space="preserve">com compromisso hepático grave, as concentrações plasmáticas totais de tenofovir alafenamida </w:t>
      </w:r>
      <w:r w:rsidRPr="00374653">
        <w:t>e</w:t>
      </w:r>
      <w:r w:rsidR="00600BEC" w:rsidRPr="00374653">
        <w:t xml:space="preserve"> tenofovir são inferiores </w:t>
      </w:r>
      <w:r w:rsidR="006022B8" w:rsidRPr="00374653">
        <w:t>às</w:t>
      </w:r>
      <w:r w:rsidR="00600BEC" w:rsidRPr="00374653">
        <w:t xml:space="preserve"> observadas em </w:t>
      </w:r>
      <w:r w:rsidR="006022B8" w:rsidRPr="00374653">
        <w:t>indivíduos</w:t>
      </w:r>
      <w:r w:rsidR="00600BEC" w:rsidRPr="00374653">
        <w:t xml:space="preserve"> com função hepática normal. </w:t>
      </w:r>
      <w:r w:rsidR="00591A35" w:rsidRPr="00374653">
        <w:t>Quando corrigido o efeito</w:t>
      </w:r>
      <w:r w:rsidR="006022B8" w:rsidRPr="00374653">
        <w:t xml:space="preserve"> </w:t>
      </w:r>
      <w:r w:rsidR="00591A35" w:rsidRPr="00374653">
        <w:t>d</w:t>
      </w:r>
      <w:r w:rsidR="006022B8" w:rsidRPr="00374653">
        <w:t>a ligação às proteínas, as concentrações plasmáticas de tenofovir</w:t>
      </w:r>
      <w:r w:rsidR="00591A35" w:rsidRPr="00374653">
        <w:t xml:space="preserve"> </w:t>
      </w:r>
      <w:r w:rsidR="006022B8" w:rsidRPr="00374653">
        <w:t xml:space="preserve">alafenamida </w:t>
      </w:r>
      <w:r w:rsidR="00591A35" w:rsidRPr="00374653">
        <w:t xml:space="preserve">não ligado (livre) são semelhantes </w:t>
      </w:r>
      <w:r w:rsidR="006022B8" w:rsidRPr="00374653">
        <w:t>no compromisso hepático grave e na função</w:t>
      </w:r>
      <w:r w:rsidR="00591A35" w:rsidRPr="00374653">
        <w:t xml:space="preserve"> hepática normal</w:t>
      </w:r>
      <w:r w:rsidR="006022B8" w:rsidRPr="00374653">
        <w:t>.</w:t>
      </w:r>
    </w:p>
    <w:p w14:paraId="287305D7" w14:textId="77777777" w:rsidR="00BB7707" w:rsidRPr="00374653" w:rsidRDefault="00BB7707" w:rsidP="00F6077D"/>
    <w:p w14:paraId="5FB3E2A5" w14:textId="77777777" w:rsidR="00BB7707" w:rsidRPr="00374653" w:rsidRDefault="00D32AFA" w:rsidP="00F6077D">
      <w:pPr>
        <w:keepNext/>
        <w:keepLines/>
        <w:tabs>
          <w:tab w:val="left" w:pos="709"/>
        </w:tabs>
      </w:pPr>
      <w:r w:rsidRPr="00374653">
        <w:rPr>
          <w:i/>
        </w:rPr>
        <w:t>Coinfeção com o vírus da hepatite B e/ou hepatite C</w:t>
      </w:r>
    </w:p>
    <w:p w14:paraId="130AB01B" w14:textId="77777777" w:rsidR="00BB7707" w:rsidRPr="00374653" w:rsidRDefault="00D32AFA" w:rsidP="00F6077D">
      <w:pPr>
        <w:tabs>
          <w:tab w:val="left" w:pos="709"/>
        </w:tabs>
      </w:pPr>
      <w:r w:rsidRPr="00374653">
        <w:t>As farmacocinéticas da emtricitabina e do tenofovir alafenamida não foram completamente avaliadas em doentes coinfetados pelo VHB e/ou VHC.</w:t>
      </w:r>
    </w:p>
    <w:p w14:paraId="1C12BF52" w14:textId="77777777" w:rsidR="00BB7707" w:rsidRPr="00374653" w:rsidRDefault="00BB7707" w:rsidP="00F6077D"/>
    <w:p w14:paraId="16427985" w14:textId="77777777" w:rsidR="00BB7707" w:rsidRPr="00374653" w:rsidRDefault="00D32AFA" w:rsidP="00F6077D">
      <w:pPr>
        <w:keepNext/>
        <w:keepLines/>
        <w:ind w:left="567" w:hanging="567"/>
        <w:rPr>
          <w:b/>
        </w:rPr>
      </w:pPr>
      <w:r w:rsidRPr="00374653">
        <w:rPr>
          <w:b/>
        </w:rPr>
        <w:t>5.3</w:t>
      </w:r>
      <w:r w:rsidRPr="00374653">
        <w:rPr>
          <w:b/>
        </w:rPr>
        <w:tab/>
        <w:t>Dados de segurança pré</w:t>
      </w:r>
      <w:r w:rsidRPr="00374653">
        <w:rPr>
          <w:b/>
        </w:rPr>
        <w:noBreakHyphen/>
        <w:t>clínica</w:t>
      </w:r>
    </w:p>
    <w:p w14:paraId="0F3C96CC" w14:textId="77777777" w:rsidR="00BB7707" w:rsidRPr="00374653" w:rsidRDefault="00BB7707" w:rsidP="00F6077D">
      <w:pPr>
        <w:keepNext/>
        <w:keepLines/>
      </w:pPr>
    </w:p>
    <w:p w14:paraId="2271BB6C" w14:textId="77777777" w:rsidR="00BB7707" w:rsidRPr="00374653" w:rsidRDefault="00D32AFA" w:rsidP="00F6077D">
      <w:r w:rsidRPr="00374653">
        <w:t>Os dados não clínicos com a emtricitabina não revelam riscos especiais para o ser humano, segundo estudos convencionais de farmacologia de segurança, toxicidade de dose repetida, genotoxicidade,</w:t>
      </w:r>
      <w:r w:rsidRPr="00374653">
        <w:rPr>
          <w:szCs w:val="22"/>
        </w:rPr>
        <w:t xml:space="preserve"> potencial carcinogénico, toxicidade reprodutiva e desenvolvimento</w:t>
      </w:r>
      <w:r w:rsidRPr="00374653">
        <w:t>. A emtricitabina demonstrou ter um baixo potencial carcinogénico no ratinho e no rato.</w:t>
      </w:r>
    </w:p>
    <w:p w14:paraId="002FD144" w14:textId="77777777" w:rsidR="00BB7707" w:rsidRPr="00374653" w:rsidRDefault="00BB7707" w:rsidP="00F6077D"/>
    <w:p w14:paraId="457BC591" w14:textId="7EFF5155" w:rsidR="00BB7707" w:rsidRPr="00374653" w:rsidRDefault="00D32AFA" w:rsidP="00F6077D">
      <w:pPr>
        <w:rPr>
          <w:lang w:eastAsia="ja-JP"/>
        </w:rPr>
      </w:pPr>
      <w:r w:rsidRPr="00374653">
        <w:t>Os estudos não clínicos de tenofovir alafenamida no rato e no cão revelaram que o osso e o rim são os órgãos</w:t>
      </w:r>
      <w:r w:rsidR="00F65319" w:rsidRPr="00374653">
        <w:noBreakHyphen/>
      </w:r>
      <w:r w:rsidRPr="00374653">
        <w:t>alvo primários de toxicidade.</w:t>
      </w:r>
      <w:r w:rsidRPr="00374653">
        <w:rPr>
          <w:szCs w:val="22"/>
        </w:rPr>
        <w:t xml:space="preserve"> </w:t>
      </w:r>
      <w:r w:rsidRPr="00374653">
        <w:t xml:space="preserve">A toxicidade óssea foi observada como redução da DMO no rato e no cão, com exposições de tenofovir, pelo menos, quatro vezes superiores às que são esperadas após a administração de </w:t>
      </w:r>
      <w:r w:rsidR="00EB328F" w:rsidRPr="00374653">
        <w:rPr>
          <w:rFonts w:eastAsia="Meiryo"/>
        </w:rPr>
        <w:t>Emtricitabina/Tenofovir alafenamida</w:t>
      </w:r>
      <w:r w:rsidR="006064BB" w:rsidRPr="00374653">
        <w:rPr>
          <w:rFonts w:eastAsia="Meiryo"/>
        </w:rPr>
        <w:t>.</w:t>
      </w:r>
      <w:r w:rsidRPr="00374653">
        <w:rPr>
          <w:lang w:eastAsia="ja-JP"/>
        </w:rPr>
        <w:t xml:space="preserve"> Observou-se a presença de uma infiltração mínima de histiócitos no olho em cães com exposições de tenofovir alafenamida e de tenofovir aproximadamente 4 e 17 vezes superiores, respetivamente, às que são esperadas após a administração de </w:t>
      </w:r>
      <w:r w:rsidR="00EB328F" w:rsidRPr="00374653">
        <w:rPr>
          <w:rFonts w:eastAsia="Meiryo"/>
        </w:rPr>
        <w:t>Emtricitabina/Tenofovir alafenamida</w:t>
      </w:r>
      <w:r w:rsidRPr="00374653">
        <w:rPr>
          <w:lang w:eastAsia="ja-JP"/>
        </w:rPr>
        <w:t>.</w:t>
      </w:r>
    </w:p>
    <w:p w14:paraId="3857176E" w14:textId="77777777" w:rsidR="00BB7707" w:rsidRPr="00374653" w:rsidRDefault="00BB7707" w:rsidP="00F6077D">
      <w:pPr>
        <w:rPr>
          <w:lang w:eastAsia="ja-JP"/>
        </w:rPr>
      </w:pPr>
    </w:p>
    <w:p w14:paraId="002AB154" w14:textId="77777777" w:rsidR="00BB7707" w:rsidRPr="00374653" w:rsidRDefault="00D32AFA" w:rsidP="00F6077D">
      <w:r w:rsidRPr="00374653">
        <w:t>O tenofovir alafenamida não foi mutagénico nem clastogénico em estudos convencionais de genotoxicidade.</w:t>
      </w:r>
    </w:p>
    <w:p w14:paraId="00E1993E" w14:textId="77777777" w:rsidR="00BB7707" w:rsidRPr="00374653" w:rsidRDefault="00BB7707" w:rsidP="00F6077D"/>
    <w:p w14:paraId="69C09C11" w14:textId="77777777" w:rsidR="00BB7707" w:rsidRPr="00374653" w:rsidRDefault="00D32AFA" w:rsidP="00F6077D">
      <w:r w:rsidRPr="00374653">
        <w:t>Apenas foram realizados estudos de carcinogenicidade e um estudo peri/pós-natal no rato com o tenofovir disoproxil fumarato, uma vez que a exposição de tenofovir é menor no rato e no ratinho após a administração de tenofovir alafenamida, em comparação com o tenofovir disoproxil fumarato.</w:t>
      </w:r>
      <w:r w:rsidRPr="00374653">
        <w:rPr>
          <w:szCs w:val="22"/>
        </w:rPr>
        <w:t xml:space="preserve"> </w:t>
      </w:r>
      <w:r w:rsidRPr="00374653">
        <w:t xml:space="preserve">Não se demonstraram riscos especiais para o ser humano segundo </w:t>
      </w:r>
      <w:r w:rsidRPr="00374653">
        <w:rPr>
          <w:szCs w:val="22"/>
        </w:rPr>
        <w:t xml:space="preserve">estudos convencionais de </w:t>
      </w:r>
      <w:r w:rsidRPr="00374653">
        <w:t>potencial carcinogénico e toxicidade reprodutiva e desenvolvimento. Os estudos de toxicidade reprodutiva em ratos e coelhos não demonstraram alterações nos parâmetros de acasalamento, fertilidade, gravidez ou nos parâmetros fetais. No entanto, o tenofovir disoproxil fumarato reduziu o índice de viabilidade e o peso das crias num estudo de toxicidade peri/pós-natal com doses tóxicas maternas.</w:t>
      </w:r>
    </w:p>
    <w:p w14:paraId="1D301766" w14:textId="77777777" w:rsidR="00BB7707" w:rsidRPr="00374653" w:rsidRDefault="00BB7707" w:rsidP="00F6077D">
      <w:pPr>
        <w:suppressAutoHyphens/>
      </w:pPr>
    </w:p>
    <w:p w14:paraId="58FE6D55" w14:textId="77777777" w:rsidR="00BB7707" w:rsidRPr="00374653" w:rsidRDefault="00BB7707" w:rsidP="00F6077D">
      <w:pPr>
        <w:suppressAutoHyphens/>
      </w:pPr>
    </w:p>
    <w:p w14:paraId="33B54872" w14:textId="77777777" w:rsidR="00BB7707" w:rsidRPr="00374653" w:rsidRDefault="00D32AFA" w:rsidP="00F6077D">
      <w:pPr>
        <w:keepNext/>
        <w:ind w:left="567" w:hanging="567"/>
      </w:pPr>
      <w:r w:rsidRPr="00374653">
        <w:rPr>
          <w:b/>
        </w:rPr>
        <w:t>6.</w:t>
      </w:r>
      <w:r w:rsidRPr="00374653">
        <w:rPr>
          <w:b/>
        </w:rPr>
        <w:tab/>
        <w:t>INFORMAÇÕES FARMACÊUTICAS</w:t>
      </w:r>
    </w:p>
    <w:p w14:paraId="4CA90CD6" w14:textId="77777777" w:rsidR="00BB7707" w:rsidRPr="00374653" w:rsidRDefault="00BB7707" w:rsidP="00F6077D">
      <w:pPr>
        <w:keepNext/>
      </w:pPr>
    </w:p>
    <w:p w14:paraId="0C5E5C44" w14:textId="77777777" w:rsidR="00BB7707" w:rsidRPr="00374653" w:rsidRDefault="00D32AFA" w:rsidP="00F6077D">
      <w:pPr>
        <w:keepNext/>
        <w:ind w:left="567" w:hanging="567"/>
      </w:pPr>
      <w:r w:rsidRPr="00374653">
        <w:rPr>
          <w:b/>
        </w:rPr>
        <w:t>6.1</w:t>
      </w:r>
      <w:r w:rsidRPr="00374653">
        <w:rPr>
          <w:b/>
        </w:rPr>
        <w:tab/>
        <w:t>Lista dos excipientes</w:t>
      </w:r>
    </w:p>
    <w:p w14:paraId="1B064D1C" w14:textId="77777777" w:rsidR="00BB7707" w:rsidRPr="00374653" w:rsidRDefault="00BB7707" w:rsidP="00F6077D">
      <w:pPr>
        <w:keepNext/>
      </w:pPr>
    </w:p>
    <w:p w14:paraId="332E8642" w14:textId="77777777" w:rsidR="00C75006" w:rsidRPr="00374653" w:rsidRDefault="00C75006" w:rsidP="00F6077D">
      <w:pPr>
        <w:keepNext/>
        <w:autoSpaceDE w:val="0"/>
        <w:autoSpaceDN w:val="0"/>
        <w:adjustRightInd w:val="0"/>
        <w:rPr>
          <w:u w:val="single"/>
        </w:rPr>
      </w:pPr>
      <w:r w:rsidRPr="00374653">
        <w:rPr>
          <w:color w:val="000000"/>
          <w:u w:val="single"/>
        </w:rPr>
        <w:t>200 mg/10 mg comprimidos revestidos por película</w:t>
      </w:r>
      <w:r w:rsidRPr="00374653">
        <w:rPr>
          <w:u w:val="single"/>
        </w:rPr>
        <w:t xml:space="preserve"> </w:t>
      </w:r>
    </w:p>
    <w:p w14:paraId="1AE15D0F" w14:textId="77777777" w:rsidR="00C75006" w:rsidRPr="00374653" w:rsidRDefault="00C75006" w:rsidP="00F6077D">
      <w:pPr>
        <w:keepNext/>
        <w:autoSpaceDE w:val="0"/>
        <w:autoSpaceDN w:val="0"/>
        <w:adjustRightInd w:val="0"/>
        <w:rPr>
          <w:u w:val="single"/>
        </w:rPr>
      </w:pPr>
    </w:p>
    <w:p w14:paraId="5BC8EBAF" w14:textId="77777777" w:rsidR="00BB7707" w:rsidRPr="00C574ED" w:rsidRDefault="00D32AFA" w:rsidP="00F6077D">
      <w:pPr>
        <w:keepNext/>
        <w:rPr>
          <w:i/>
          <w:iCs/>
        </w:rPr>
      </w:pPr>
      <w:r w:rsidRPr="00C574ED">
        <w:rPr>
          <w:i/>
          <w:iCs/>
        </w:rPr>
        <w:t>Núcleo do comprimido</w:t>
      </w:r>
    </w:p>
    <w:p w14:paraId="3BF4CE94" w14:textId="77777777" w:rsidR="007B1D6D" w:rsidRPr="00374653" w:rsidRDefault="007B1D6D" w:rsidP="00F6077D">
      <w:pPr>
        <w:keepNext/>
      </w:pPr>
      <w:r w:rsidRPr="00374653">
        <w:t>Celulose, microcristalina</w:t>
      </w:r>
    </w:p>
    <w:p w14:paraId="17BBC820" w14:textId="6823AEC6" w:rsidR="00BB7707" w:rsidRPr="00374653" w:rsidRDefault="00D32AFA" w:rsidP="00F6077D">
      <w:pPr>
        <w:keepNext/>
      </w:pPr>
      <w:r w:rsidRPr="00374653">
        <w:t>Croscarmelose sódica</w:t>
      </w:r>
    </w:p>
    <w:p w14:paraId="19F9406E" w14:textId="77777777" w:rsidR="00BB7707" w:rsidRPr="00374653" w:rsidRDefault="00D32AFA" w:rsidP="00F6077D">
      <w:r w:rsidRPr="00374653">
        <w:t>Estearato de magnésio</w:t>
      </w:r>
    </w:p>
    <w:p w14:paraId="0A298D69" w14:textId="77777777" w:rsidR="00BB7707" w:rsidRPr="00374653" w:rsidRDefault="00BB7707" w:rsidP="00F6077D"/>
    <w:p w14:paraId="7722B9A0" w14:textId="77777777" w:rsidR="00BB7707" w:rsidRPr="00374653" w:rsidRDefault="00D32AFA" w:rsidP="00F6077D">
      <w:pPr>
        <w:keepNext/>
        <w:rPr>
          <w:i/>
          <w:iCs/>
          <w:szCs w:val="22"/>
        </w:rPr>
      </w:pPr>
      <w:r w:rsidRPr="00374653">
        <w:rPr>
          <w:i/>
          <w:iCs/>
          <w:szCs w:val="22"/>
        </w:rPr>
        <w:t>Película de revestimento</w:t>
      </w:r>
    </w:p>
    <w:p w14:paraId="289939F9" w14:textId="659BC35B" w:rsidR="00BB7707" w:rsidRPr="00374653" w:rsidRDefault="00D32AFA" w:rsidP="00F6077D">
      <w:pPr>
        <w:keepNext/>
        <w:rPr>
          <w:szCs w:val="22"/>
        </w:rPr>
      </w:pPr>
      <w:r w:rsidRPr="00374653">
        <w:rPr>
          <w:szCs w:val="22"/>
        </w:rPr>
        <w:t>Álcool polivinílico</w:t>
      </w:r>
      <w:r w:rsidR="007B1D6D" w:rsidRPr="00374653">
        <w:rPr>
          <w:szCs w:val="22"/>
        </w:rPr>
        <w:t xml:space="preserve"> </w:t>
      </w:r>
      <w:r w:rsidR="007B1D6D" w:rsidRPr="00374653">
        <w:rPr>
          <w:color w:val="000000"/>
        </w:rPr>
        <w:t>parcialmente hidrolisado</w:t>
      </w:r>
    </w:p>
    <w:p w14:paraId="1951BC9B" w14:textId="7B036FD9" w:rsidR="00BB7707" w:rsidRPr="00374653" w:rsidRDefault="00D32AFA" w:rsidP="00F6077D">
      <w:pPr>
        <w:keepNext/>
        <w:rPr>
          <w:szCs w:val="22"/>
        </w:rPr>
      </w:pPr>
      <w:r w:rsidRPr="00374653">
        <w:rPr>
          <w:szCs w:val="22"/>
        </w:rPr>
        <w:t>Dióxido de titânio</w:t>
      </w:r>
      <w:r w:rsidR="00E549A0" w:rsidRPr="00374653">
        <w:rPr>
          <w:szCs w:val="22"/>
        </w:rPr>
        <w:t xml:space="preserve"> (E171)</w:t>
      </w:r>
    </w:p>
    <w:p w14:paraId="6FBD5428" w14:textId="7494CD20" w:rsidR="00BB7707" w:rsidRPr="00374653" w:rsidRDefault="00D32AFA" w:rsidP="00F6077D">
      <w:pPr>
        <w:keepNext/>
        <w:rPr>
          <w:szCs w:val="22"/>
        </w:rPr>
      </w:pPr>
      <w:r w:rsidRPr="00374653">
        <w:rPr>
          <w:szCs w:val="22"/>
        </w:rPr>
        <w:t>Macrogol</w:t>
      </w:r>
    </w:p>
    <w:p w14:paraId="4D52782B" w14:textId="77777777" w:rsidR="00BB7707" w:rsidRPr="00374653" w:rsidRDefault="00D32AFA" w:rsidP="00F6077D">
      <w:pPr>
        <w:keepNext/>
        <w:rPr>
          <w:szCs w:val="22"/>
        </w:rPr>
      </w:pPr>
      <w:r w:rsidRPr="00374653">
        <w:rPr>
          <w:szCs w:val="22"/>
        </w:rPr>
        <w:t>Talco</w:t>
      </w:r>
    </w:p>
    <w:p w14:paraId="6FD8EA5A" w14:textId="77777777" w:rsidR="00BB7707" w:rsidRPr="00374653" w:rsidRDefault="00D32AFA" w:rsidP="00F6077D">
      <w:pPr>
        <w:rPr>
          <w:szCs w:val="22"/>
        </w:rPr>
      </w:pPr>
      <w:r w:rsidRPr="00374653">
        <w:rPr>
          <w:szCs w:val="22"/>
        </w:rPr>
        <w:t>Óxido de ferro negro (E172)</w:t>
      </w:r>
    </w:p>
    <w:p w14:paraId="6FA36BA3" w14:textId="77777777" w:rsidR="00BB7707" w:rsidRPr="00374653" w:rsidRDefault="00BB7707" w:rsidP="00F6077D">
      <w:pPr>
        <w:suppressAutoHyphens/>
      </w:pPr>
    </w:p>
    <w:p w14:paraId="79F9A745" w14:textId="3B95736A" w:rsidR="00E549A0" w:rsidRPr="00374653" w:rsidRDefault="00E549A0" w:rsidP="00F6077D">
      <w:pPr>
        <w:keepNext/>
        <w:autoSpaceDE w:val="0"/>
        <w:autoSpaceDN w:val="0"/>
        <w:adjustRightInd w:val="0"/>
        <w:rPr>
          <w:u w:val="single"/>
        </w:rPr>
      </w:pPr>
      <w:r w:rsidRPr="00374653">
        <w:rPr>
          <w:color w:val="000000"/>
          <w:u w:val="single"/>
        </w:rPr>
        <w:lastRenderedPageBreak/>
        <w:t>200 mg/25 mg comprimidos revestidos por película</w:t>
      </w:r>
    </w:p>
    <w:p w14:paraId="6C49145D" w14:textId="77777777" w:rsidR="00B744AC" w:rsidRPr="00374653" w:rsidRDefault="00B744AC" w:rsidP="00F6077D">
      <w:pPr>
        <w:keepNext/>
        <w:tabs>
          <w:tab w:val="left" w:pos="0"/>
        </w:tabs>
        <w:suppressAutoHyphens/>
      </w:pPr>
    </w:p>
    <w:p w14:paraId="4A9F2CCB" w14:textId="77777777" w:rsidR="00B744AC" w:rsidRPr="00C574ED" w:rsidRDefault="00B744AC" w:rsidP="00F6077D">
      <w:pPr>
        <w:keepNext/>
        <w:tabs>
          <w:tab w:val="left" w:pos="0"/>
        </w:tabs>
        <w:suppressAutoHyphens/>
        <w:rPr>
          <w:i/>
          <w:iCs/>
        </w:rPr>
      </w:pPr>
      <w:r w:rsidRPr="00C574ED">
        <w:rPr>
          <w:i/>
          <w:iCs/>
        </w:rPr>
        <w:t>Núcleo do comprimido</w:t>
      </w:r>
    </w:p>
    <w:p w14:paraId="69D19B9B" w14:textId="669E0F62" w:rsidR="00CF0F46" w:rsidRPr="00374653" w:rsidRDefault="00CF0F46" w:rsidP="00F6077D">
      <w:pPr>
        <w:keepNext/>
        <w:autoSpaceDE w:val="0"/>
        <w:autoSpaceDN w:val="0"/>
        <w:adjustRightInd w:val="0"/>
        <w:rPr>
          <w:rFonts w:eastAsia="Meiryo"/>
          <w:iCs/>
          <w:color w:val="000000"/>
          <w:lang w:val="pt-BR"/>
        </w:rPr>
      </w:pPr>
      <w:r w:rsidRPr="00374653">
        <w:rPr>
          <w:rFonts w:eastAsia="Meiryo"/>
          <w:iCs/>
          <w:color w:val="000000"/>
          <w:lang w:val="pt-BR"/>
        </w:rPr>
        <w:t>Celulose, microcristalino</w:t>
      </w:r>
    </w:p>
    <w:p w14:paraId="6366A47F" w14:textId="77777777" w:rsidR="00A53A02" w:rsidRPr="00374653" w:rsidRDefault="00A53A02" w:rsidP="00F6077D">
      <w:pPr>
        <w:keepNext/>
        <w:tabs>
          <w:tab w:val="left" w:pos="0"/>
        </w:tabs>
        <w:suppressAutoHyphens/>
      </w:pPr>
      <w:r w:rsidRPr="00374653">
        <w:t>Croscarmelose sódica</w:t>
      </w:r>
    </w:p>
    <w:p w14:paraId="73C17872" w14:textId="77777777" w:rsidR="00A53A02" w:rsidRPr="00374653" w:rsidRDefault="00A53A02" w:rsidP="00F6077D">
      <w:pPr>
        <w:tabs>
          <w:tab w:val="left" w:pos="0"/>
        </w:tabs>
        <w:suppressAutoHyphens/>
      </w:pPr>
      <w:r w:rsidRPr="00374653">
        <w:t>Estearato de magnésio</w:t>
      </w:r>
    </w:p>
    <w:p w14:paraId="6036A539" w14:textId="77777777" w:rsidR="00A53A02" w:rsidRPr="00374653" w:rsidRDefault="00A53A02" w:rsidP="00F6077D">
      <w:pPr>
        <w:tabs>
          <w:tab w:val="left" w:pos="0"/>
        </w:tabs>
        <w:suppressAutoHyphens/>
      </w:pPr>
    </w:p>
    <w:p w14:paraId="1483A702" w14:textId="77777777" w:rsidR="00D31761" w:rsidRPr="00374653" w:rsidRDefault="00D31761" w:rsidP="00F6077D">
      <w:pPr>
        <w:keepNext/>
        <w:rPr>
          <w:i/>
          <w:iCs/>
        </w:rPr>
      </w:pPr>
      <w:r w:rsidRPr="00374653">
        <w:rPr>
          <w:i/>
          <w:iCs/>
        </w:rPr>
        <w:t>Película de revestimento</w:t>
      </w:r>
    </w:p>
    <w:p w14:paraId="12F10775" w14:textId="11B2D435" w:rsidR="00D31761" w:rsidRPr="00374653" w:rsidRDefault="00D31761" w:rsidP="00F6077D">
      <w:pPr>
        <w:keepNext/>
      </w:pPr>
      <w:r w:rsidRPr="00374653">
        <w:rPr>
          <w:szCs w:val="22"/>
        </w:rPr>
        <w:t xml:space="preserve">Álcool polivinílico </w:t>
      </w:r>
      <w:r w:rsidRPr="00374653">
        <w:rPr>
          <w:color w:val="000000"/>
        </w:rPr>
        <w:t>parcialmente hidrolisado</w:t>
      </w:r>
    </w:p>
    <w:p w14:paraId="53AFA46A" w14:textId="773073E3" w:rsidR="00D31761" w:rsidRPr="00374653" w:rsidRDefault="00D31761" w:rsidP="00F6077D">
      <w:pPr>
        <w:keepNext/>
      </w:pPr>
      <w:r w:rsidRPr="00374653">
        <w:t>Dióxido de titânio (E171)</w:t>
      </w:r>
    </w:p>
    <w:p w14:paraId="773B2FDC" w14:textId="626A5D67" w:rsidR="003802A8" w:rsidRPr="00374653" w:rsidRDefault="003802A8" w:rsidP="00F6077D">
      <w:pPr>
        <w:keepNext/>
        <w:tabs>
          <w:tab w:val="left" w:pos="0"/>
        </w:tabs>
        <w:suppressAutoHyphens/>
        <w:rPr>
          <w:szCs w:val="22"/>
        </w:rPr>
      </w:pPr>
      <w:r w:rsidRPr="00374653">
        <w:rPr>
          <w:szCs w:val="22"/>
        </w:rPr>
        <w:t>Macrogol</w:t>
      </w:r>
    </w:p>
    <w:p w14:paraId="14F582E2" w14:textId="52A0A087" w:rsidR="003802A8" w:rsidRPr="00374653" w:rsidRDefault="003802A8" w:rsidP="00F6077D">
      <w:pPr>
        <w:keepNext/>
        <w:tabs>
          <w:tab w:val="left" w:pos="0"/>
        </w:tabs>
        <w:suppressAutoHyphens/>
        <w:rPr>
          <w:szCs w:val="22"/>
        </w:rPr>
      </w:pPr>
      <w:r w:rsidRPr="00374653">
        <w:rPr>
          <w:szCs w:val="22"/>
        </w:rPr>
        <w:t>Talco</w:t>
      </w:r>
    </w:p>
    <w:p w14:paraId="07655746" w14:textId="26324CA3" w:rsidR="003802A8" w:rsidRPr="00374653" w:rsidRDefault="003802A8" w:rsidP="00F6077D">
      <w:pPr>
        <w:suppressAutoHyphens/>
        <w:ind w:left="567" w:hanging="567"/>
      </w:pPr>
      <w:r w:rsidRPr="00374653">
        <w:t>Laca de alumínio de índigo carmim (E132)</w:t>
      </w:r>
    </w:p>
    <w:p w14:paraId="56AE9C01" w14:textId="77777777" w:rsidR="003802A8" w:rsidRPr="00374653" w:rsidRDefault="003802A8" w:rsidP="00F6077D">
      <w:pPr>
        <w:suppressAutoHyphens/>
        <w:ind w:left="567" w:hanging="567"/>
      </w:pPr>
    </w:p>
    <w:p w14:paraId="6B65509C" w14:textId="77777777" w:rsidR="00BB7707" w:rsidRPr="00374653" w:rsidRDefault="00D32AFA" w:rsidP="00F6077D">
      <w:pPr>
        <w:keepNext/>
        <w:keepLines/>
        <w:ind w:left="567" w:hanging="567"/>
      </w:pPr>
      <w:r w:rsidRPr="00374653">
        <w:rPr>
          <w:b/>
        </w:rPr>
        <w:t>6.2</w:t>
      </w:r>
      <w:r w:rsidRPr="00374653">
        <w:rPr>
          <w:b/>
        </w:rPr>
        <w:tab/>
        <w:t>Incompatibilidades</w:t>
      </w:r>
    </w:p>
    <w:p w14:paraId="28D26F61" w14:textId="77777777" w:rsidR="00BB7707" w:rsidRPr="00374653" w:rsidRDefault="00BB7707" w:rsidP="00F6077D">
      <w:pPr>
        <w:keepNext/>
        <w:keepLines/>
      </w:pPr>
    </w:p>
    <w:p w14:paraId="2C0795B6" w14:textId="77777777" w:rsidR="00BB7707" w:rsidRPr="00374653" w:rsidRDefault="00D32AFA" w:rsidP="00F6077D">
      <w:pPr>
        <w:suppressAutoHyphens/>
      </w:pPr>
      <w:r w:rsidRPr="00374653">
        <w:t>Não aplicável.</w:t>
      </w:r>
    </w:p>
    <w:p w14:paraId="3A0726CF" w14:textId="6834B1A3" w:rsidR="00BB7707" w:rsidRPr="00374653" w:rsidRDefault="00BB7707" w:rsidP="00F6077D">
      <w:pPr>
        <w:suppressAutoHyphens/>
      </w:pPr>
    </w:p>
    <w:p w14:paraId="3F6895D0" w14:textId="77777777" w:rsidR="00BB7707" w:rsidRPr="00374653" w:rsidRDefault="00D32AFA" w:rsidP="00F6077D">
      <w:pPr>
        <w:keepNext/>
        <w:keepLines/>
        <w:ind w:left="567" w:hanging="567"/>
      </w:pPr>
      <w:r w:rsidRPr="00374653">
        <w:rPr>
          <w:b/>
        </w:rPr>
        <w:t>6.3</w:t>
      </w:r>
      <w:r w:rsidRPr="00374653">
        <w:rPr>
          <w:b/>
        </w:rPr>
        <w:tab/>
        <w:t>Prazo de validade</w:t>
      </w:r>
    </w:p>
    <w:p w14:paraId="2A481266" w14:textId="77777777" w:rsidR="00BB7707" w:rsidRPr="00374653" w:rsidRDefault="00BB7707" w:rsidP="00F6077D">
      <w:pPr>
        <w:keepNext/>
        <w:keepLines/>
      </w:pPr>
    </w:p>
    <w:p w14:paraId="759D030C" w14:textId="5B0CE055" w:rsidR="00A64503" w:rsidRPr="00374653" w:rsidRDefault="00A64503" w:rsidP="00F6077D">
      <w:pPr>
        <w:keepNext/>
        <w:suppressAutoHyphens/>
        <w:rPr>
          <w:u w:val="single"/>
        </w:rPr>
      </w:pPr>
      <w:r w:rsidRPr="00374653">
        <w:rPr>
          <w:u w:val="single"/>
        </w:rPr>
        <w:t>Blisters</w:t>
      </w:r>
    </w:p>
    <w:p w14:paraId="0F3C74C4" w14:textId="1E0A4FCE" w:rsidR="00A64503" w:rsidRPr="00374653" w:rsidRDefault="00A64503" w:rsidP="00F6077D">
      <w:pPr>
        <w:suppressAutoHyphens/>
      </w:pPr>
      <w:r w:rsidRPr="00374653">
        <w:t>2</w:t>
      </w:r>
      <w:del w:id="3" w:author="Viatris PT affiliate - PP" w:date="2026-03-30T15:48:00Z" w16du:dateUtc="2026-03-30T14:48:00Z">
        <w:r w:rsidRPr="00374653" w:rsidDel="007A61D3">
          <w:delText>1</w:delText>
        </w:r>
        <w:r w:rsidR="003802A8" w:rsidRPr="00374653" w:rsidDel="007A61D3">
          <w:delText> m</w:delText>
        </w:r>
        <w:r w:rsidRPr="00374653" w:rsidDel="007A61D3">
          <w:delText>eses</w:delText>
        </w:r>
      </w:del>
      <w:ins w:id="4" w:author="Viatris PT affiliate - PP" w:date="2026-03-30T15:48:00Z" w16du:dateUtc="2026-03-30T14:48:00Z">
        <w:r w:rsidR="007A61D3">
          <w:t xml:space="preserve"> anos</w:t>
        </w:r>
      </w:ins>
    </w:p>
    <w:p w14:paraId="2858571E" w14:textId="77777777" w:rsidR="00A64503" w:rsidRPr="00374653" w:rsidRDefault="00A64503" w:rsidP="00F6077D">
      <w:pPr>
        <w:suppressAutoHyphens/>
      </w:pPr>
    </w:p>
    <w:p w14:paraId="7AA44CA7" w14:textId="77777777" w:rsidR="00A64503" w:rsidRPr="00374653" w:rsidRDefault="00A64503" w:rsidP="00F6077D">
      <w:pPr>
        <w:keepNext/>
        <w:suppressAutoHyphens/>
        <w:rPr>
          <w:u w:val="single"/>
        </w:rPr>
      </w:pPr>
      <w:r w:rsidRPr="00374653">
        <w:rPr>
          <w:u w:val="single"/>
        </w:rPr>
        <w:t>Frasco de PEAD</w:t>
      </w:r>
    </w:p>
    <w:p w14:paraId="29F6919F" w14:textId="0271FEEB" w:rsidR="00BB7707" w:rsidRPr="00374653" w:rsidRDefault="00A64503" w:rsidP="00F6077D">
      <w:pPr>
        <w:suppressAutoHyphens/>
      </w:pPr>
      <w:r w:rsidRPr="00374653">
        <w:t>2</w:t>
      </w:r>
      <w:r w:rsidR="00D32AFA" w:rsidRPr="00374653">
        <w:t> anos.</w:t>
      </w:r>
    </w:p>
    <w:p w14:paraId="733D4DEF" w14:textId="77777777" w:rsidR="00BB7707" w:rsidRPr="00374653" w:rsidRDefault="00BB7707" w:rsidP="00F6077D">
      <w:pPr>
        <w:suppressAutoHyphens/>
      </w:pPr>
    </w:p>
    <w:p w14:paraId="11E3CD7A" w14:textId="77777777" w:rsidR="00BB7707" w:rsidRPr="00374653" w:rsidRDefault="00D32AFA" w:rsidP="00F6077D">
      <w:pPr>
        <w:keepNext/>
        <w:keepLines/>
        <w:ind w:left="567" w:hanging="567"/>
      </w:pPr>
      <w:r w:rsidRPr="00374653">
        <w:rPr>
          <w:b/>
        </w:rPr>
        <w:t>6.4</w:t>
      </w:r>
      <w:r w:rsidRPr="00374653">
        <w:rPr>
          <w:b/>
        </w:rPr>
        <w:tab/>
        <w:t>Precauções especiais de conservação</w:t>
      </w:r>
    </w:p>
    <w:p w14:paraId="6B4E7A57" w14:textId="77777777" w:rsidR="00BB7707" w:rsidRPr="00374653" w:rsidRDefault="00BB7707" w:rsidP="00F6077D">
      <w:pPr>
        <w:keepNext/>
        <w:keepLines/>
      </w:pPr>
    </w:p>
    <w:p w14:paraId="033778F5" w14:textId="2F3C22CC" w:rsidR="00BB7707" w:rsidRPr="00374653" w:rsidRDefault="005D6FDB" w:rsidP="00F6077D">
      <w:pPr>
        <w:keepNext/>
        <w:suppressAutoHyphens/>
        <w:rPr>
          <w:u w:val="single"/>
        </w:rPr>
      </w:pPr>
      <w:r w:rsidRPr="00374653">
        <w:rPr>
          <w:u w:val="single"/>
        </w:rPr>
        <w:t>Blisters</w:t>
      </w:r>
    </w:p>
    <w:p w14:paraId="3D919814" w14:textId="7C96242A" w:rsidR="005D6FDB" w:rsidRPr="00374653" w:rsidRDefault="005D6FDB" w:rsidP="00F6077D">
      <w:pPr>
        <w:suppressAutoHyphens/>
        <w:rPr>
          <w:rFonts w:eastAsia="Meiryo"/>
        </w:rPr>
      </w:pPr>
      <w:r w:rsidRPr="00374653">
        <w:t xml:space="preserve">Não conservar acima de </w:t>
      </w:r>
      <w:r w:rsidRPr="00374653">
        <w:rPr>
          <w:rFonts w:eastAsia="Meiryo"/>
        </w:rPr>
        <w:t>30 °C.</w:t>
      </w:r>
    </w:p>
    <w:p w14:paraId="7F6C51DE" w14:textId="77777777" w:rsidR="005D6FDB" w:rsidRPr="00374653" w:rsidRDefault="005D6FDB" w:rsidP="00F6077D">
      <w:pPr>
        <w:suppressAutoHyphens/>
        <w:rPr>
          <w:rFonts w:eastAsia="Meiryo"/>
        </w:rPr>
      </w:pPr>
    </w:p>
    <w:p w14:paraId="2C5E76F6" w14:textId="77777777" w:rsidR="005D6FDB" w:rsidRPr="00374653" w:rsidRDefault="005D6FDB" w:rsidP="00F6077D">
      <w:pPr>
        <w:keepNext/>
        <w:suppressAutoHyphens/>
        <w:rPr>
          <w:u w:val="single"/>
        </w:rPr>
      </w:pPr>
      <w:r w:rsidRPr="00374653">
        <w:rPr>
          <w:u w:val="single"/>
        </w:rPr>
        <w:t>Frasco de PEAD</w:t>
      </w:r>
    </w:p>
    <w:p w14:paraId="47DF670B" w14:textId="4DD87899" w:rsidR="005D6FDB" w:rsidRPr="00374653" w:rsidRDefault="005D6FDB" w:rsidP="00F6077D">
      <w:pPr>
        <w:suppressAutoHyphens/>
      </w:pPr>
      <w:r w:rsidRPr="00374653">
        <w:t>O medicamento não necessita de qualquer temperatura especial de conservação</w:t>
      </w:r>
      <w:r w:rsidR="004647DB" w:rsidRPr="00374653">
        <w:t>.</w:t>
      </w:r>
    </w:p>
    <w:p w14:paraId="51889367" w14:textId="77777777" w:rsidR="005D6FDB" w:rsidRPr="00374653" w:rsidRDefault="005D6FDB" w:rsidP="00F6077D">
      <w:pPr>
        <w:suppressAutoHyphens/>
      </w:pPr>
    </w:p>
    <w:p w14:paraId="02281298" w14:textId="77777777" w:rsidR="00BB7707" w:rsidRPr="00374653" w:rsidRDefault="00D32AFA" w:rsidP="00F6077D">
      <w:pPr>
        <w:keepNext/>
        <w:keepLines/>
        <w:ind w:left="567" w:hanging="567"/>
      </w:pPr>
      <w:r w:rsidRPr="00374653">
        <w:rPr>
          <w:b/>
        </w:rPr>
        <w:t>6.5</w:t>
      </w:r>
      <w:r w:rsidRPr="00374653">
        <w:rPr>
          <w:b/>
        </w:rPr>
        <w:tab/>
        <w:t>Natureza e conteúdo do recipiente</w:t>
      </w:r>
    </w:p>
    <w:p w14:paraId="565DFE8D" w14:textId="77777777" w:rsidR="00BB7707" w:rsidRPr="00374653" w:rsidRDefault="00BB7707" w:rsidP="00F6077D">
      <w:pPr>
        <w:keepNext/>
        <w:keepLines/>
      </w:pPr>
    </w:p>
    <w:p w14:paraId="00BDFBE7" w14:textId="77777777" w:rsidR="00FD17EA" w:rsidRPr="00374653" w:rsidRDefault="00FD17EA" w:rsidP="00F6077D">
      <w:pPr>
        <w:keepNext/>
        <w:rPr>
          <w:u w:val="single"/>
        </w:rPr>
      </w:pPr>
      <w:r w:rsidRPr="00374653">
        <w:rPr>
          <w:u w:val="single"/>
        </w:rPr>
        <w:t xml:space="preserve">200 mg/10 mg </w:t>
      </w:r>
      <w:r w:rsidRPr="00374653">
        <w:rPr>
          <w:color w:val="000000"/>
          <w:u w:val="single"/>
        </w:rPr>
        <w:t>comprimidos revestidos por película</w:t>
      </w:r>
      <w:r w:rsidRPr="00374653">
        <w:rPr>
          <w:u w:val="single"/>
        </w:rPr>
        <w:t xml:space="preserve"> </w:t>
      </w:r>
    </w:p>
    <w:p w14:paraId="2DEDDF1A" w14:textId="77777777" w:rsidR="00FD17EA" w:rsidRPr="00374653" w:rsidRDefault="00FD17EA" w:rsidP="00F6077D">
      <w:pPr>
        <w:keepNext/>
        <w:rPr>
          <w:u w:val="single"/>
        </w:rPr>
      </w:pPr>
    </w:p>
    <w:p w14:paraId="733C583E" w14:textId="5C2C08E5" w:rsidR="00147CD0" w:rsidRPr="00374653" w:rsidRDefault="00D32AFA" w:rsidP="00F6077D">
      <w:r w:rsidRPr="00374653">
        <w:t xml:space="preserve">Frasco de polietileno de alta densidade (PEAD) com </w:t>
      </w:r>
      <w:r w:rsidR="00ED3139" w:rsidRPr="00374653">
        <w:t>fecho</w:t>
      </w:r>
      <w:r w:rsidRPr="00374653">
        <w:t xml:space="preserve"> de polipropileno </w:t>
      </w:r>
      <w:r w:rsidR="00FD17EA" w:rsidRPr="00374653">
        <w:t xml:space="preserve">(PP) </w:t>
      </w:r>
      <w:r w:rsidR="00ED3139" w:rsidRPr="00374653">
        <w:t xml:space="preserve">de cor branca </w:t>
      </w:r>
      <w:r w:rsidR="00FD17EA" w:rsidRPr="00374653">
        <w:t>opaca</w:t>
      </w:r>
      <w:r w:rsidRPr="00374653">
        <w:t xml:space="preserve">, resistente à abertura por crianças, </w:t>
      </w:r>
      <w:r w:rsidR="00F903A4" w:rsidRPr="00374653">
        <w:t xml:space="preserve">juntamente com um exsicante </w:t>
      </w:r>
      <w:r w:rsidRPr="00374653">
        <w:t>contendo 30</w:t>
      </w:r>
      <w:r w:rsidR="00F903A4" w:rsidRPr="00374653">
        <w:t xml:space="preserve"> e 90 </w:t>
      </w:r>
      <w:r w:rsidRPr="00374653">
        <w:rPr>
          <w:szCs w:val="22"/>
        </w:rPr>
        <w:t xml:space="preserve">comprimidos </w:t>
      </w:r>
      <w:r w:rsidRPr="00374653">
        <w:t>revestidos por película</w:t>
      </w:r>
      <w:r w:rsidR="00147CD0" w:rsidRPr="00374653">
        <w:t>.</w:t>
      </w:r>
    </w:p>
    <w:p w14:paraId="0D45AF89" w14:textId="77777777" w:rsidR="00147CD0" w:rsidRPr="00374653" w:rsidRDefault="00147CD0" w:rsidP="00F6077D">
      <w:pPr>
        <w:suppressAutoHyphens/>
      </w:pPr>
    </w:p>
    <w:p w14:paraId="2A4A66E2" w14:textId="1842520C" w:rsidR="00147CD0" w:rsidRPr="00C574ED" w:rsidRDefault="00147CD0" w:rsidP="00F6077D">
      <w:pPr>
        <w:keepNext/>
        <w:rPr>
          <w:u w:val="single"/>
        </w:rPr>
      </w:pPr>
      <w:r w:rsidRPr="00C574ED">
        <w:rPr>
          <w:u w:val="single"/>
        </w:rPr>
        <w:t xml:space="preserve">200 mg/25 mg </w:t>
      </w:r>
      <w:r w:rsidRPr="00C574ED">
        <w:rPr>
          <w:color w:val="000000"/>
          <w:u w:val="single"/>
        </w:rPr>
        <w:t>comprimidos revestidos por película</w:t>
      </w:r>
    </w:p>
    <w:p w14:paraId="277E4F5B" w14:textId="77777777" w:rsidR="00147CD0" w:rsidRPr="00374653" w:rsidRDefault="00147CD0" w:rsidP="00F6077D">
      <w:pPr>
        <w:keepNext/>
      </w:pPr>
    </w:p>
    <w:p w14:paraId="66ED16A8" w14:textId="19B9ABD6" w:rsidR="00E627E3" w:rsidRPr="00374653" w:rsidRDefault="00147CD0" w:rsidP="00F6077D">
      <w:pPr>
        <w:rPr>
          <w:szCs w:val="22"/>
        </w:rPr>
      </w:pPr>
      <w:r w:rsidRPr="00374653">
        <w:t xml:space="preserve">Blister </w:t>
      </w:r>
      <w:r w:rsidR="00E627E3" w:rsidRPr="00374653">
        <w:rPr>
          <w:rFonts w:eastAsia="Meiryo"/>
          <w:color w:val="000000"/>
        </w:rPr>
        <w:t>(OPA/alu</w:t>
      </w:r>
      <w:r w:rsidR="00992F99" w:rsidRPr="00374653">
        <w:rPr>
          <w:rFonts w:eastAsia="Meiryo"/>
          <w:color w:val="000000"/>
        </w:rPr>
        <w:t>mínio</w:t>
      </w:r>
      <w:r w:rsidR="00E627E3" w:rsidRPr="00374653">
        <w:rPr>
          <w:rFonts w:eastAsia="Meiryo"/>
          <w:color w:val="000000"/>
        </w:rPr>
        <w:t>/PE/</w:t>
      </w:r>
      <w:r w:rsidR="00AF699B" w:rsidRPr="00374653">
        <w:rPr>
          <w:rFonts w:eastAsia="Meiryo"/>
          <w:color w:val="000000"/>
        </w:rPr>
        <w:t>ex</w:t>
      </w:r>
      <w:r w:rsidR="00992F99" w:rsidRPr="00374653">
        <w:rPr>
          <w:rFonts w:eastAsia="Meiryo"/>
          <w:color w:val="000000"/>
        </w:rPr>
        <w:t>sic</w:t>
      </w:r>
      <w:r w:rsidR="00AF699B" w:rsidRPr="00374653">
        <w:rPr>
          <w:rFonts w:eastAsia="Meiryo"/>
          <w:color w:val="000000"/>
        </w:rPr>
        <w:t>ante</w:t>
      </w:r>
      <w:r w:rsidR="00E627E3" w:rsidRPr="00374653">
        <w:rPr>
          <w:rFonts w:eastAsia="Meiryo"/>
          <w:color w:val="000000"/>
        </w:rPr>
        <w:t>/HDPE-alu</w:t>
      </w:r>
      <w:r w:rsidR="00992F99" w:rsidRPr="00374653">
        <w:rPr>
          <w:rFonts w:eastAsia="Meiryo"/>
          <w:color w:val="000000"/>
        </w:rPr>
        <w:t>mínio</w:t>
      </w:r>
      <w:r w:rsidR="00E627E3" w:rsidRPr="00374653">
        <w:rPr>
          <w:rFonts w:eastAsia="Meiryo"/>
          <w:color w:val="000000"/>
        </w:rPr>
        <w:t xml:space="preserve">/PE) </w:t>
      </w:r>
      <w:r w:rsidR="00992F99" w:rsidRPr="00374653">
        <w:rPr>
          <w:rFonts w:eastAsia="Meiryo"/>
          <w:color w:val="000000"/>
        </w:rPr>
        <w:t>contendo</w:t>
      </w:r>
      <w:r w:rsidR="00E627E3" w:rsidRPr="00374653">
        <w:rPr>
          <w:rFonts w:eastAsia="Meiryo"/>
          <w:color w:val="000000"/>
        </w:rPr>
        <w:t xml:space="preserve"> 30</w:t>
      </w:r>
      <w:r w:rsidR="00D32AFA" w:rsidRPr="00374653">
        <w:t xml:space="preserve"> </w:t>
      </w:r>
      <w:r w:rsidR="00D32AFA" w:rsidRPr="00374653">
        <w:rPr>
          <w:szCs w:val="22"/>
        </w:rPr>
        <w:t xml:space="preserve">e </w:t>
      </w:r>
      <w:r w:rsidR="00E627E3" w:rsidRPr="00374653">
        <w:rPr>
          <w:szCs w:val="22"/>
        </w:rPr>
        <w:t>90</w:t>
      </w:r>
      <w:r w:rsidR="00AF699B" w:rsidRPr="00374653">
        <w:rPr>
          <w:szCs w:val="22"/>
        </w:rPr>
        <w:t> </w:t>
      </w:r>
      <w:r w:rsidR="00E627E3" w:rsidRPr="00374653">
        <w:rPr>
          <w:szCs w:val="22"/>
        </w:rPr>
        <w:t>comprimidos revestidos p</w:t>
      </w:r>
      <w:r w:rsidR="00AF699B" w:rsidRPr="00374653">
        <w:rPr>
          <w:szCs w:val="22"/>
        </w:rPr>
        <w:t>o</w:t>
      </w:r>
      <w:r w:rsidR="00E627E3" w:rsidRPr="00374653">
        <w:rPr>
          <w:szCs w:val="22"/>
        </w:rPr>
        <w:t>r película.</w:t>
      </w:r>
    </w:p>
    <w:p w14:paraId="1E9BAFF5" w14:textId="77777777" w:rsidR="00E627E3" w:rsidRPr="00374653" w:rsidRDefault="00E627E3" w:rsidP="00F6077D">
      <w:pPr>
        <w:rPr>
          <w:szCs w:val="22"/>
        </w:rPr>
      </w:pPr>
    </w:p>
    <w:p w14:paraId="38994781" w14:textId="35224079" w:rsidR="00E627E3" w:rsidRPr="00374653" w:rsidRDefault="00E627E3" w:rsidP="00F6077D">
      <w:pPr>
        <w:rPr>
          <w:szCs w:val="22"/>
        </w:rPr>
      </w:pPr>
      <w:r w:rsidRPr="00374653">
        <w:rPr>
          <w:szCs w:val="22"/>
        </w:rPr>
        <w:t xml:space="preserve">Blister perfurado de dose </w:t>
      </w:r>
      <w:r w:rsidR="00992F99" w:rsidRPr="00374653">
        <w:rPr>
          <w:szCs w:val="22"/>
        </w:rPr>
        <w:t>unitária</w:t>
      </w:r>
      <w:r w:rsidRPr="00374653">
        <w:rPr>
          <w:szCs w:val="22"/>
        </w:rPr>
        <w:t xml:space="preserve"> </w:t>
      </w:r>
      <w:r w:rsidRPr="00374653">
        <w:rPr>
          <w:rFonts w:eastAsia="Meiryo"/>
          <w:color w:val="000000"/>
        </w:rPr>
        <w:t>(OPA/alu</w:t>
      </w:r>
      <w:r w:rsidR="00992F99" w:rsidRPr="00374653">
        <w:rPr>
          <w:rFonts w:eastAsia="Meiryo"/>
          <w:color w:val="000000"/>
        </w:rPr>
        <w:t>mínio</w:t>
      </w:r>
      <w:r w:rsidRPr="00374653">
        <w:rPr>
          <w:rFonts w:eastAsia="Meiryo"/>
          <w:color w:val="000000"/>
        </w:rPr>
        <w:t>/PE/</w:t>
      </w:r>
      <w:r w:rsidR="00992F99" w:rsidRPr="00374653">
        <w:rPr>
          <w:rFonts w:eastAsia="Meiryo"/>
          <w:color w:val="000000"/>
        </w:rPr>
        <w:t>exsicante</w:t>
      </w:r>
      <w:r w:rsidRPr="00374653">
        <w:rPr>
          <w:rFonts w:eastAsia="Meiryo"/>
          <w:color w:val="000000"/>
        </w:rPr>
        <w:t>/HDPE-alu</w:t>
      </w:r>
      <w:r w:rsidR="00992F99" w:rsidRPr="00374653">
        <w:rPr>
          <w:rFonts w:eastAsia="Meiryo"/>
          <w:color w:val="000000"/>
        </w:rPr>
        <w:t>mínio</w:t>
      </w:r>
      <w:r w:rsidRPr="00374653">
        <w:rPr>
          <w:rFonts w:eastAsia="Meiryo"/>
          <w:color w:val="000000"/>
        </w:rPr>
        <w:t>/PE)</w:t>
      </w:r>
      <w:r w:rsidR="00D32AFA" w:rsidRPr="00374653">
        <w:rPr>
          <w:szCs w:val="22"/>
        </w:rPr>
        <w:t xml:space="preserve"> contendo </w:t>
      </w:r>
      <w:r w:rsidR="00D15272" w:rsidRPr="00374653">
        <w:rPr>
          <w:szCs w:val="22"/>
        </w:rPr>
        <w:t>30</w:t>
      </w:r>
      <w:r w:rsidRPr="00374653">
        <w:rPr>
          <w:szCs w:val="22"/>
        </w:rPr>
        <w:t> x 1</w:t>
      </w:r>
      <w:r w:rsidR="00D15272" w:rsidRPr="00374653">
        <w:rPr>
          <w:szCs w:val="22"/>
        </w:rPr>
        <w:t xml:space="preserve"> </w:t>
      </w:r>
      <w:r w:rsidR="005749E3" w:rsidRPr="00374653">
        <w:rPr>
          <w:szCs w:val="22"/>
        </w:rPr>
        <w:t xml:space="preserve">e </w:t>
      </w:r>
      <w:r w:rsidR="00D32AFA" w:rsidRPr="00374653">
        <w:rPr>
          <w:szCs w:val="22"/>
        </w:rPr>
        <w:t>90 </w:t>
      </w:r>
      <w:r w:rsidRPr="00374653">
        <w:rPr>
          <w:szCs w:val="22"/>
        </w:rPr>
        <w:t>x 1 comprimidos revestidos por película.</w:t>
      </w:r>
    </w:p>
    <w:p w14:paraId="5412E19A" w14:textId="77777777" w:rsidR="00E627E3" w:rsidRPr="00374653" w:rsidRDefault="00E627E3" w:rsidP="00F6077D">
      <w:pPr>
        <w:rPr>
          <w:szCs w:val="22"/>
        </w:rPr>
      </w:pPr>
    </w:p>
    <w:p w14:paraId="597EBE4A" w14:textId="4D492566" w:rsidR="00BB7707" w:rsidRPr="00374653" w:rsidRDefault="00B47FAE" w:rsidP="00F6077D">
      <w:pPr>
        <w:suppressAutoHyphens/>
        <w:rPr>
          <w:szCs w:val="22"/>
        </w:rPr>
      </w:pPr>
      <w:r w:rsidRPr="00374653">
        <w:t xml:space="preserve">Frasco de polietileno de alta densidade (PEAD) com </w:t>
      </w:r>
      <w:r w:rsidR="00ED3139" w:rsidRPr="00374653">
        <w:t>fecho</w:t>
      </w:r>
      <w:r w:rsidR="00E627E3" w:rsidRPr="00374653">
        <w:t xml:space="preserve"> de polipropileno (PP) </w:t>
      </w:r>
      <w:r w:rsidR="00ED3139" w:rsidRPr="00374653">
        <w:t xml:space="preserve">de cor branca </w:t>
      </w:r>
      <w:r w:rsidR="00E627E3" w:rsidRPr="00374653">
        <w:t>opaca, resistente à abertura por crianças</w:t>
      </w:r>
      <w:r w:rsidR="00CB2C7A" w:rsidRPr="00374653">
        <w:t>, juntamente com um exsicante contendo</w:t>
      </w:r>
      <w:r w:rsidR="00D32AFA" w:rsidRPr="00374653">
        <w:rPr>
          <w:szCs w:val="22"/>
        </w:rPr>
        <w:t xml:space="preserve"> 30</w:t>
      </w:r>
      <w:r w:rsidR="00CB2C7A" w:rsidRPr="00374653">
        <w:rPr>
          <w:szCs w:val="22"/>
        </w:rPr>
        <w:t xml:space="preserve"> e 90</w:t>
      </w:r>
      <w:r w:rsidR="00446039" w:rsidRPr="00374653">
        <w:rPr>
          <w:szCs w:val="22"/>
        </w:rPr>
        <w:t> </w:t>
      </w:r>
      <w:r w:rsidR="006B1891" w:rsidRPr="00374653">
        <w:rPr>
          <w:szCs w:val="22"/>
        </w:rPr>
        <w:t>comprimidos revestidos por película</w:t>
      </w:r>
      <w:r w:rsidR="00D32AFA" w:rsidRPr="00374653">
        <w:rPr>
          <w:szCs w:val="22"/>
        </w:rPr>
        <w:t>.</w:t>
      </w:r>
    </w:p>
    <w:p w14:paraId="6E56FB24" w14:textId="77777777" w:rsidR="00BB7707" w:rsidRPr="00374653" w:rsidRDefault="00BB7707" w:rsidP="00F6077D">
      <w:pPr>
        <w:suppressAutoHyphens/>
        <w:rPr>
          <w:szCs w:val="22"/>
        </w:rPr>
      </w:pPr>
    </w:p>
    <w:p w14:paraId="19ED8140" w14:textId="40C4C27C" w:rsidR="00BB7707" w:rsidRPr="00374653" w:rsidRDefault="00D32AFA" w:rsidP="00F6077D">
      <w:pPr>
        <w:suppressAutoHyphens/>
        <w:rPr>
          <w:szCs w:val="22"/>
        </w:rPr>
      </w:pPr>
      <w:r w:rsidRPr="00374653">
        <w:rPr>
          <w:szCs w:val="22"/>
        </w:rPr>
        <w:t>É possível que não sejam comercializadas todas as apresentações.</w:t>
      </w:r>
    </w:p>
    <w:p w14:paraId="478440C0" w14:textId="77777777" w:rsidR="00BB7707" w:rsidRPr="00374653" w:rsidRDefault="00BB7707" w:rsidP="00F6077D">
      <w:pPr>
        <w:suppressAutoHyphens/>
      </w:pPr>
    </w:p>
    <w:p w14:paraId="37B4F10C" w14:textId="77777777" w:rsidR="00BB7707" w:rsidRPr="00374653" w:rsidRDefault="00D32AFA" w:rsidP="00F6077D">
      <w:pPr>
        <w:keepNext/>
        <w:keepLines/>
        <w:ind w:left="567" w:hanging="567"/>
      </w:pPr>
      <w:r w:rsidRPr="00374653">
        <w:rPr>
          <w:b/>
        </w:rPr>
        <w:lastRenderedPageBreak/>
        <w:t>6.6</w:t>
      </w:r>
      <w:r w:rsidRPr="00374653">
        <w:rPr>
          <w:b/>
        </w:rPr>
        <w:tab/>
        <w:t>Precauções especiais de eliminação</w:t>
      </w:r>
    </w:p>
    <w:p w14:paraId="33903765" w14:textId="77777777" w:rsidR="00BB7707" w:rsidRPr="00374653" w:rsidRDefault="00BB7707" w:rsidP="00F6077D">
      <w:pPr>
        <w:keepNext/>
        <w:keepLines/>
      </w:pPr>
    </w:p>
    <w:p w14:paraId="3EA9F5F5" w14:textId="77777777" w:rsidR="00BB7707" w:rsidRPr="00374653" w:rsidRDefault="00D32AFA" w:rsidP="00F6077D">
      <w:pPr>
        <w:suppressAutoHyphens/>
      </w:pPr>
      <w:r w:rsidRPr="00374653">
        <w:rPr>
          <w:szCs w:val="22"/>
        </w:rPr>
        <w:t xml:space="preserve">Qualquer </w:t>
      </w:r>
      <w:r w:rsidRPr="00374653">
        <w:rPr>
          <w:szCs w:val="24"/>
        </w:rPr>
        <w:t>medicamento não utilizado ou</w:t>
      </w:r>
      <w:r w:rsidRPr="00374653">
        <w:t xml:space="preserve"> resíduos devem ser eliminados de acordo com as exigências locais.</w:t>
      </w:r>
    </w:p>
    <w:p w14:paraId="194D90CC" w14:textId="77777777" w:rsidR="00BB7707" w:rsidRPr="00374653" w:rsidRDefault="00BB7707" w:rsidP="00F6077D">
      <w:pPr>
        <w:suppressAutoHyphens/>
      </w:pPr>
    </w:p>
    <w:p w14:paraId="4FB89EF3" w14:textId="77777777" w:rsidR="00BB7707" w:rsidRPr="00374653" w:rsidRDefault="00BB7707" w:rsidP="00F6077D">
      <w:pPr>
        <w:suppressAutoHyphens/>
      </w:pPr>
    </w:p>
    <w:p w14:paraId="78B6BCFF" w14:textId="77777777" w:rsidR="00BB7707" w:rsidRPr="00374653" w:rsidRDefault="00D32AFA" w:rsidP="00F6077D">
      <w:pPr>
        <w:keepNext/>
        <w:ind w:left="567" w:hanging="567"/>
      </w:pPr>
      <w:r w:rsidRPr="00374653">
        <w:rPr>
          <w:b/>
        </w:rPr>
        <w:t>7.</w:t>
      </w:r>
      <w:r w:rsidRPr="00374653">
        <w:rPr>
          <w:b/>
        </w:rPr>
        <w:tab/>
        <w:t>TITULAR DA AUTORIZAÇÃO DE INTRODUÇÃO NO MERCADO</w:t>
      </w:r>
    </w:p>
    <w:p w14:paraId="157D71FC" w14:textId="77777777" w:rsidR="00BB7707" w:rsidRPr="00374653" w:rsidRDefault="00BB7707" w:rsidP="00F6077D">
      <w:pPr>
        <w:keepNext/>
      </w:pPr>
    </w:p>
    <w:p w14:paraId="24E778CA" w14:textId="0A2C8DFA" w:rsidR="003E2471" w:rsidRPr="00374653" w:rsidRDefault="003E2471" w:rsidP="00F6077D">
      <w:pPr>
        <w:keepNext/>
        <w:rPr>
          <w:lang w:val="en-US"/>
        </w:rPr>
      </w:pPr>
      <w:proofErr w:type="spellStart"/>
      <w:r w:rsidRPr="00374653">
        <w:rPr>
          <w:lang w:val="en-US"/>
        </w:rPr>
        <w:t>Viuatris</w:t>
      </w:r>
      <w:proofErr w:type="spellEnd"/>
      <w:r w:rsidRPr="00374653">
        <w:rPr>
          <w:lang w:val="en-US"/>
        </w:rPr>
        <w:t xml:space="preserve"> Limited</w:t>
      </w:r>
    </w:p>
    <w:p w14:paraId="70A6AC6F" w14:textId="77777777" w:rsidR="003E2471" w:rsidRPr="00374653" w:rsidRDefault="003E2471" w:rsidP="00F6077D">
      <w:pPr>
        <w:keepNext/>
        <w:rPr>
          <w:lang w:val="en-US"/>
        </w:rPr>
      </w:pPr>
      <w:proofErr w:type="spellStart"/>
      <w:r w:rsidRPr="00374653">
        <w:rPr>
          <w:lang w:val="en-US"/>
        </w:rPr>
        <w:t>Damastown</w:t>
      </w:r>
      <w:proofErr w:type="spellEnd"/>
      <w:r w:rsidRPr="00374653">
        <w:rPr>
          <w:lang w:val="en-US"/>
        </w:rPr>
        <w:t xml:space="preserve"> Industrial Park,</w:t>
      </w:r>
    </w:p>
    <w:p w14:paraId="45320487" w14:textId="77777777" w:rsidR="003E2471" w:rsidRPr="00374653" w:rsidRDefault="003E2471" w:rsidP="00F6077D">
      <w:pPr>
        <w:keepNext/>
      </w:pPr>
      <w:r w:rsidRPr="00374653">
        <w:t>Mulhuddart, Dublin 15,</w:t>
      </w:r>
    </w:p>
    <w:p w14:paraId="2AE47F98" w14:textId="77777777" w:rsidR="003E2471" w:rsidRPr="00374653" w:rsidRDefault="003E2471" w:rsidP="00F6077D">
      <w:pPr>
        <w:keepNext/>
      </w:pPr>
      <w:r w:rsidRPr="00374653">
        <w:t>DUBLIN</w:t>
      </w:r>
    </w:p>
    <w:p w14:paraId="5F26DAD6" w14:textId="38E93D68" w:rsidR="00BB7707" w:rsidRPr="00374653" w:rsidRDefault="00D32AFA" w:rsidP="00F6077D">
      <w:pPr>
        <w:suppressAutoHyphens/>
      </w:pPr>
      <w:r w:rsidRPr="00374653">
        <w:t>Irlanda</w:t>
      </w:r>
    </w:p>
    <w:p w14:paraId="70A6224D" w14:textId="77777777" w:rsidR="00BB7707" w:rsidRPr="00374653" w:rsidRDefault="00BB7707" w:rsidP="00F6077D">
      <w:pPr>
        <w:suppressAutoHyphens/>
      </w:pPr>
    </w:p>
    <w:p w14:paraId="0C88F988" w14:textId="77777777" w:rsidR="008B72E1" w:rsidRPr="00374653" w:rsidRDefault="008B72E1" w:rsidP="00F6077D">
      <w:pPr>
        <w:suppressAutoHyphens/>
      </w:pPr>
    </w:p>
    <w:p w14:paraId="307EC6A8" w14:textId="77777777" w:rsidR="00BB7707" w:rsidRPr="00374653" w:rsidRDefault="00D32AFA" w:rsidP="00F6077D">
      <w:pPr>
        <w:keepNext/>
        <w:ind w:left="567" w:hanging="567"/>
        <w:rPr>
          <w:b/>
        </w:rPr>
      </w:pPr>
      <w:r w:rsidRPr="00374653">
        <w:rPr>
          <w:b/>
        </w:rPr>
        <w:t>8.</w:t>
      </w:r>
      <w:r w:rsidRPr="00374653">
        <w:rPr>
          <w:b/>
        </w:rPr>
        <w:tab/>
        <w:t>NÚMERO(S) DA AUTORIZAÇÃO DE INTRODUÇÃO NO MERCADO</w:t>
      </w:r>
    </w:p>
    <w:p w14:paraId="0A97D70D" w14:textId="77777777" w:rsidR="00BB7707" w:rsidRPr="00374653" w:rsidRDefault="00BB7707" w:rsidP="00F6077D">
      <w:pPr>
        <w:keepNext/>
      </w:pPr>
    </w:p>
    <w:p w14:paraId="60538D78" w14:textId="5EE3D1F4" w:rsidR="008538A3" w:rsidRPr="00374653" w:rsidRDefault="008538A3" w:rsidP="00F6077D">
      <w:pPr>
        <w:keepNext/>
        <w:widowControl w:val="0"/>
        <w:autoSpaceDE w:val="0"/>
        <w:autoSpaceDN w:val="0"/>
        <w:adjustRightInd w:val="0"/>
        <w:rPr>
          <w:u w:val="single"/>
        </w:rPr>
      </w:pPr>
      <w:r w:rsidRPr="00374653">
        <w:rPr>
          <w:color w:val="000000"/>
          <w:u w:val="single"/>
        </w:rPr>
        <w:t>200 mg/10 mg comprimidos revestidos por película</w:t>
      </w:r>
    </w:p>
    <w:p w14:paraId="618211E7" w14:textId="77777777" w:rsidR="00866D4C" w:rsidRPr="00374653" w:rsidRDefault="00866D4C" w:rsidP="00F6077D">
      <w:pPr>
        <w:keepNext/>
        <w:rPr>
          <w:szCs w:val="22"/>
        </w:rPr>
      </w:pPr>
    </w:p>
    <w:p w14:paraId="5C3392A5" w14:textId="77777777" w:rsidR="00201260" w:rsidRPr="00374653" w:rsidRDefault="00201260" w:rsidP="00F6077D">
      <w:pPr>
        <w:keepNext/>
        <w:widowControl w:val="0"/>
        <w:autoSpaceDE w:val="0"/>
        <w:autoSpaceDN w:val="0"/>
        <w:adjustRightInd w:val="0"/>
        <w:ind w:right="-1"/>
        <w:rPr>
          <w:rFonts w:eastAsia="Meiryo"/>
        </w:rPr>
      </w:pPr>
      <w:r w:rsidRPr="00374653">
        <w:rPr>
          <w:rFonts w:eastAsia="Meiryo"/>
        </w:rPr>
        <w:t>EU/1/25/1952/001</w:t>
      </w:r>
    </w:p>
    <w:p w14:paraId="7E21D427" w14:textId="12E61021" w:rsidR="00BB7707" w:rsidRPr="00374653" w:rsidRDefault="00201260" w:rsidP="00F6077D">
      <w:pPr>
        <w:widowControl w:val="0"/>
        <w:autoSpaceDE w:val="0"/>
        <w:autoSpaceDN w:val="0"/>
        <w:adjustRightInd w:val="0"/>
        <w:ind w:right="-1"/>
        <w:rPr>
          <w:rFonts w:eastAsia="Meiryo"/>
        </w:rPr>
      </w:pPr>
      <w:r w:rsidRPr="00374653">
        <w:rPr>
          <w:rFonts w:eastAsia="Meiryo"/>
        </w:rPr>
        <w:t>EU/1/25/1952/002</w:t>
      </w:r>
    </w:p>
    <w:p w14:paraId="64896751" w14:textId="77777777" w:rsidR="008538A3" w:rsidRPr="00374653" w:rsidRDefault="008538A3" w:rsidP="00F6077D">
      <w:pPr>
        <w:rPr>
          <w:szCs w:val="22"/>
        </w:rPr>
      </w:pPr>
    </w:p>
    <w:p w14:paraId="7E9FC50F" w14:textId="77777777" w:rsidR="008538A3" w:rsidRPr="00374653" w:rsidRDefault="008538A3" w:rsidP="00F6077D">
      <w:pPr>
        <w:keepNext/>
        <w:rPr>
          <w:color w:val="000000"/>
          <w:u w:val="single"/>
        </w:rPr>
      </w:pPr>
      <w:r w:rsidRPr="00374653">
        <w:rPr>
          <w:color w:val="000000"/>
          <w:u w:val="single"/>
        </w:rPr>
        <w:t>200 mg/25 mg comprimidos revestidos por película</w:t>
      </w:r>
    </w:p>
    <w:p w14:paraId="24FCEFCB" w14:textId="77777777" w:rsidR="008538A3" w:rsidRPr="00374653" w:rsidRDefault="008538A3" w:rsidP="00F6077D">
      <w:pPr>
        <w:keepNext/>
        <w:rPr>
          <w:color w:val="000000"/>
          <w:u w:val="single"/>
        </w:rPr>
      </w:pPr>
    </w:p>
    <w:p w14:paraId="7597498B" w14:textId="77777777" w:rsidR="00C67DEE" w:rsidRPr="00374653" w:rsidRDefault="00C67DEE" w:rsidP="00F6077D">
      <w:pPr>
        <w:keepNext/>
        <w:widowControl w:val="0"/>
        <w:autoSpaceDE w:val="0"/>
        <w:autoSpaceDN w:val="0"/>
        <w:adjustRightInd w:val="0"/>
        <w:ind w:right="-1"/>
        <w:rPr>
          <w:rFonts w:eastAsia="Meiryo"/>
        </w:rPr>
      </w:pPr>
      <w:r w:rsidRPr="00374653">
        <w:rPr>
          <w:rFonts w:eastAsia="Meiryo"/>
        </w:rPr>
        <w:t>EU/1/25/1952/003</w:t>
      </w:r>
    </w:p>
    <w:p w14:paraId="47ED4BD6" w14:textId="77777777" w:rsidR="00C67DEE" w:rsidRPr="00374653" w:rsidRDefault="00C67DEE" w:rsidP="00F6077D">
      <w:pPr>
        <w:keepNext/>
        <w:widowControl w:val="0"/>
        <w:autoSpaceDE w:val="0"/>
        <w:autoSpaceDN w:val="0"/>
        <w:adjustRightInd w:val="0"/>
        <w:ind w:right="-1"/>
        <w:rPr>
          <w:rFonts w:eastAsia="Meiryo"/>
        </w:rPr>
      </w:pPr>
      <w:r w:rsidRPr="00374653">
        <w:rPr>
          <w:rFonts w:eastAsia="Meiryo"/>
        </w:rPr>
        <w:t>EU/1/25/1952/004</w:t>
      </w:r>
    </w:p>
    <w:p w14:paraId="758331C5" w14:textId="77777777" w:rsidR="00C67DEE" w:rsidRPr="00374653" w:rsidRDefault="00C67DEE" w:rsidP="00F6077D">
      <w:pPr>
        <w:keepNext/>
        <w:widowControl w:val="0"/>
        <w:autoSpaceDE w:val="0"/>
        <w:autoSpaceDN w:val="0"/>
        <w:adjustRightInd w:val="0"/>
        <w:ind w:right="-1"/>
        <w:rPr>
          <w:rFonts w:eastAsia="Meiryo"/>
        </w:rPr>
      </w:pPr>
      <w:r w:rsidRPr="00374653">
        <w:rPr>
          <w:rFonts w:eastAsia="Meiryo"/>
        </w:rPr>
        <w:t>EU/1/25/1952/005</w:t>
      </w:r>
    </w:p>
    <w:p w14:paraId="45195B63" w14:textId="77777777" w:rsidR="00C67DEE" w:rsidRPr="00374653" w:rsidRDefault="00C67DEE" w:rsidP="00F6077D">
      <w:pPr>
        <w:keepNext/>
        <w:widowControl w:val="0"/>
        <w:autoSpaceDE w:val="0"/>
        <w:autoSpaceDN w:val="0"/>
        <w:adjustRightInd w:val="0"/>
        <w:ind w:right="-1"/>
        <w:rPr>
          <w:rFonts w:eastAsia="Meiryo"/>
        </w:rPr>
      </w:pPr>
      <w:r w:rsidRPr="00374653">
        <w:rPr>
          <w:rFonts w:eastAsia="Meiryo"/>
        </w:rPr>
        <w:t>EU/1/25/1952/006</w:t>
      </w:r>
    </w:p>
    <w:p w14:paraId="78D3B283" w14:textId="77777777" w:rsidR="00C67DEE" w:rsidRPr="00374653" w:rsidRDefault="00C67DEE" w:rsidP="00F6077D">
      <w:pPr>
        <w:keepNext/>
        <w:widowControl w:val="0"/>
        <w:autoSpaceDE w:val="0"/>
        <w:autoSpaceDN w:val="0"/>
        <w:adjustRightInd w:val="0"/>
        <w:ind w:right="-1"/>
        <w:rPr>
          <w:rFonts w:eastAsia="Meiryo"/>
        </w:rPr>
      </w:pPr>
      <w:r w:rsidRPr="00374653">
        <w:rPr>
          <w:rFonts w:eastAsia="Meiryo"/>
        </w:rPr>
        <w:t>EU/1/25/1952/007</w:t>
      </w:r>
    </w:p>
    <w:p w14:paraId="72D4D27A" w14:textId="499FEDEA" w:rsidR="00BB7707" w:rsidRPr="00374653" w:rsidRDefault="00C67DEE" w:rsidP="00F6077D">
      <w:pPr>
        <w:widowControl w:val="0"/>
        <w:autoSpaceDE w:val="0"/>
        <w:autoSpaceDN w:val="0"/>
        <w:adjustRightInd w:val="0"/>
        <w:ind w:right="-1"/>
        <w:rPr>
          <w:rFonts w:eastAsia="Meiryo"/>
        </w:rPr>
      </w:pPr>
      <w:r w:rsidRPr="00374653">
        <w:rPr>
          <w:rFonts w:eastAsia="Meiryo"/>
        </w:rPr>
        <w:t>EU/1/25/1952/008</w:t>
      </w:r>
    </w:p>
    <w:p w14:paraId="0F3CFCD8" w14:textId="77777777" w:rsidR="00BB7707" w:rsidRPr="00374653" w:rsidRDefault="00BB7707" w:rsidP="00F6077D">
      <w:pPr>
        <w:suppressAutoHyphens/>
      </w:pPr>
    </w:p>
    <w:p w14:paraId="31BCB074" w14:textId="77777777" w:rsidR="00BB7707" w:rsidRPr="00374653" w:rsidRDefault="00BB7707" w:rsidP="00F6077D">
      <w:pPr>
        <w:suppressAutoHyphens/>
      </w:pPr>
    </w:p>
    <w:p w14:paraId="2ECA1EA5" w14:textId="77777777" w:rsidR="00BB7707" w:rsidRPr="00374653" w:rsidRDefault="00D32AFA" w:rsidP="00F6077D">
      <w:pPr>
        <w:keepNext/>
        <w:ind w:left="567" w:hanging="567"/>
        <w:rPr>
          <w:b/>
        </w:rPr>
      </w:pPr>
      <w:r w:rsidRPr="00374653">
        <w:rPr>
          <w:b/>
        </w:rPr>
        <w:t>9.</w:t>
      </w:r>
      <w:r w:rsidRPr="00374653">
        <w:rPr>
          <w:b/>
        </w:rPr>
        <w:tab/>
        <w:t>DATA DA PRIMEIRA AUTORIZAÇÃO/RENOVAÇÃO DA AUTORIZAÇÃO DE INTRODUÇÃO NO MERCADO</w:t>
      </w:r>
    </w:p>
    <w:p w14:paraId="1B0664E1" w14:textId="77777777" w:rsidR="00BB7707" w:rsidRPr="00374653" w:rsidRDefault="00BB7707" w:rsidP="00F6077D">
      <w:pPr>
        <w:keepNext/>
      </w:pPr>
    </w:p>
    <w:p w14:paraId="3243BD78" w14:textId="383EF792" w:rsidR="00BB7707" w:rsidRPr="00374653" w:rsidRDefault="00D32AFA" w:rsidP="00F6077D">
      <w:pPr>
        <w:keepNext/>
        <w:suppressAutoHyphens/>
        <w:rPr>
          <w:szCs w:val="22"/>
        </w:rPr>
      </w:pPr>
      <w:r w:rsidRPr="00374653">
        <w:rPr>
          <w:szCs w:val="22"/>
        </w:rPr>
        <w:t>Data da primeira autorização:</w:t>
      </w:r>
      <w:r w:rsidRPr="00374653">
        <w:t xml:space="preserve"> </w:t>
      </w:r>
      <w:del w:id="5" w:author="Viatris PT affiliate - PP" w:date="2026-03-30T15:49:00Z" w16du:dateUtc="2026-03-30T14:49:00Z">
        <w:r w:rsidR="00017094" w:rsidRPr="00374653" w:rsidDel="007A61D3">
          <w:rPr>
            <w:szCs w:val="22"/>
          </w:rPr>
          <w:delText xml:space="preserve">{DD </w:delText>
        </w:r>
        <w:r w:rsidR="00866D4C" w:rsidRPr="00374653" w:rsidDel="007A61D3">
          <w:rPr>
            <w:szCs w:val="22"/>
          </w:rPr>
          <w:delText>de m</w:delText>
        </w:r>
        <w:r w:rsidR="00017094" w:rsidRPr="00374653" w:rsidDel="007A61D3">
          <w:rPr>
            <w:szCs w:val="22"/>
          </w:rPr>
          <w:delText xml:space="preserve">ês </w:delText>
        </w:r>
        <w:r w:rsidR="00866D4C" w:rsidRPr="00374653" w:rsidDel="007A61D3">
          <w:rPr>
            <w:szCs w:val="22"/>
          </w:rPr>
          <w:delText xml:space="preserve">de </w:delText>
        </w:r>
        <w:r w:rsidRPr="00374653" w:rsidDel="007A61D3">
          <w:rPr>
            <w:szCs w:val="22"/>
          </w:rPr>
          <w:delText>AAAA}</w:delText>
        </w:r>
      </w:del>
      <w:ins w:id="6" w:author="Viatris PT affiliate - PP" w:date="2026-03-30T15:49:00Z" w16du:dateUtc="2026-03-30T14:49:00Z">
        <w:r w:rsidR="007A61D3">
          <w:rPr>
            <w:szCs w:val="22"/>
          </w:rPr>
          <w:t>18 de julho de 2025</w:t>
        </w:r>
      </w:ins>
    </w:p>
    <w:p w14:paraId="295A54AA" w14:textId="669F8380" w:rsidR="00BB7707" w:rsidRPr="00374653" w:rsidRDefault="00BB7707" w:rsidP="00F6077D">
      <w:pPr>
        <w:keepNext/>
        <w:tabs>
          <w:tab w:val="left" w:pos="0"/>
        </w:tabs>
        <w:suppressAutoHyphens/>
        <w:rPr>
          <w:szCs w:val="22"/>
        </w:rPr>
      </w:pPr>
    </w:p>
    <w:p w14:paraId="79CB22DA" w14:textId="7D154F17" w:rsidR="00BB7707" w:rsidRPr="00374653" w:rsidRDefault="00D32AFA" w:rsidP="00F6077D">
      <w:pPr>
        <w:tabs>
          <w:tab w:val="left" w:pos="0"/>
        </w:tabs>
        <w:suppressAutoHyphens/>
      </w:pPr>
      <w:r w:rsidRPr="00374653">
        <w:rPr>
          <w:szCs w:val="22"/>
        </w:rPr>
        <w:t>É possível que não sejam comercializadas todas as apresentações.</w:t>
      </w:r>
    </w:p>
    <w:p w14:paraId="36FE2EA4" w14:textId="77777777" w:rsidR="00BB7707" w:rsidRPr="00374653" w:rsidRDefault="00BB7707" w:rsidP="00F6077D">
      <w:pPr>
        <w:suppressAutoHyphens/>
      </w:pPr>
    </w:p>
    <w:p w14:paraId="50501207" w14:textId="77777777" w:rsidR="00BB7707" w:rsidRPr="00374653" w:rsidRDefault="00BB7707" w:rsidP="00F6077D">
      <w:pPr>
        <w:suppressAutoHyphens/>
      </w:pPr>
    </w:p>
    <w:p w14:paraId="2AD0818B" w14:textId="77777777" w:rsidR="00BB7707" w:rsidRPr="00374653" w:rsidRDefault="00D32AFA" w:rsidP="00F6077D">
      <w:pPr>
        <w:keepNext/>
        <w:ind w:left="567" w:hanging="567"/>
      </w:pPr>
      <w:r w:rsidRPr="00374653">
        <w:rPr>
          <w:b/>
        </w:rPr>
        <w:t>10.</w:t>
      </w:r>
      <w:r w:rsidRPr="00374653">
        <w:rPr>
          <w:b/>
        </w:rPr>
        <w:tab/>
        <w:t>DATA DA REVISÃO DO TEXTO</w:t>
      </w:r>
    </w:p>
    <w:p w14:paraId="1C0673A9" w14:textId="77777777" w:rsidR="00BB7707" w:rsidRPr="00374653" w:rsidRDefault="00BB7707" w:rsidP="00F6077D">
      <w:pPr>
        <w:keepNext/>
      </w:pPr>
    </w:p>
    <w:p w14:paraId="3E8FDCC8" w14:textId="77777777" w:rsidR="00BB7707" w:rsidRPr="00374653" w:rsidRDefault="00D32AFA" w:rsidP="00F6077D">
      <w:pPr>
        <w:keepNext/>
        <w:suppressAutoHyphens/>
        <w:rPr>
          <w:szCs w:val="22"/>
        </w:rPr>
      </w:pPr>
      <w:r w:rsidRPr="00374653">
        <w:rPr>
          <w:szCs w:val="22"/>
        </w:rPr>
        <w:t>{MM/AAAA}</w:t>
      </w:r>
    </w:p>
    <w:p w14:paraId="3015BBF3" w14:textId="77777777" w:rsidR="00BB7707" w:rsidRPr="00374653" w:rsidRDefault="00BB7707" w:rsidP="00F6077D">
      <w:pPr>
        <w:keepNext/>
        <w:suppressAutoHyphens/>
      </w:pPr>
    </w:p>
    <w:p w14:paraId="4CD82435" w14:textId="32D66690" w:rsidR="00BB7707" w:rsidRPr="00374653" w:rsidRDefault="00D32AFA" w:rsidP="00F6077D">
      <w:pPr>
        <w:suppressAutoHyphens/>
      </w:pPr>
      <w:r w:rsidRPr="00374653">
        <w:rPr>
          <w:szCs w:val="24"/>
        </w:rPr>
        <w:t>Está disponível informação</w:t>
      </w:r>
      <w:r w:rsidRPr="00374653">
        <w:t xml:space="preserve"> pormenorizada sobre este medicamento no </w:t>
      </w:r>
      <w:r w:rsidRPr="00374653">
        <w:rPr>
          <w:szCs w:val="24"/>
        </w:rPr>
        <w:t>sítio da internet</w:t>
      </w:r>
      <w:r w:rsidRPr="00374653">
        <w:t xml:space="preserve"> da Agência Europeia de Medicamentos </w:t>
      </w:r>
      <w:r w:rsidR="00D06F1F">
        <w:fldChar w:fldCharType="begin"/>
      </w:r>
      <w:r w:rsidR="00D06F1F">
        <w:instrText>HYPERLINK "http://www.ema.europa.eu"</w:instrText>
      </w:r>
      <w:ins w:id="7" w:author="Author" w:date="2026-03-31T10:05:00Z" w16du:dateUtc="2026-03-31T09:05:00Z"/>
      <w:r w:rsidR="00D06F1F">
        <w:fldChar w:fldCharType="separate"/>
      </w:r>
      <w:r w:rsidR="00D06F1F" w:rsidRPr="00374653">
        <w:rPr>
          <w:rStyle w:val="Hyperlink"/>
          <w:rFonts w:eastAsia="Meiryo"/>
        </w:rPr>
        <w:t>http://www.ema.europa.eu</w:t>
      </w:r>
      <w:r w:rsidR="00D06F1F">
        <w:fldChar w:fldCharType="end"/>
      </w:r>
    </w:p>
    <w:p w14:paraId="2CCEB9C8" w14:textId="77777777" w:rsidR="00D06F1F" w:rsidRPr="00374653" w:rsidRDefault="00D06F1F" w:rsidP="00F6077D">
      <w:pPr>
        <w:rPr>
          <w:rFonts w:eastAsia="Meiryo"/>
        </w:rPr>
      </w:pPr>
      <w:r w:rsidRPr="00374653">
        <w:rPr>
          <w:rFonts w:eastAsia="Meiryo"/>
        </w:rPr>
        <w:br w:type="page"/>
      </w:r>
    </w:p>
    <w:p w14:paraId="49F78530" w14:textId="77777777" w:rsidR="00BB7707" w:rsidRPr="00374653" w:rsidRDefault="00BB7707" w:rsidP="00F6077D">
      <w:pPr>
        <w:suppressAutoHyphens/>
        <w:jc w:val="center"/>
      </w:pPr>
    </w:p>
    <w:p w14:paraId="37BD52D6" w14:textId="77777777" w:rsidR="00BB7707" w:rsidRPr="00374653" w:rsidRDefault="00BB7707" w:rsidP="00F6077D">
      <w:pPr>
        <w:suppressAutoHyphens/>
        <w:jc w:val="center"/>
      </w:pPr>
    </w:p>
    <w:p w14:paraId="751FB1C2" w14:textId="77777777" w:rsidR="00BB7707" w:rsidRPr="00374653" w:rsidRDefault="00BB7707" w:rsidP="00F6077D">
      <w:pPr>
        <w:suppressAutoHyphens/>
        <w:jc w:val="center"/>
      </w:pPr>
    </w:p>
    <w:p w14:paraId="5BF34D65" w14:textId="77777777" w:rsidR="00BB7707" w:rsidRPr="00374653" w:rsidRDefault="00BB7707" w:rsidP="00F6077D">
      <w:pPr>
        <w:suppressAutoHyphens/>
        <w:jc w:val="center"/>
      </w:pPr>
    </w:p>
    <w:p w14:paraId="1FED0784" w14:textId="77777777" w:rsidR="00BB7707" w:rsidRPr="00374653" w:rsidRDefault="00BB7707" w:rsidP="00F6077D">
      <w:pPr>
        <w:suppressAutoHyphens/>
        <w:jc w:val="center"/>
      </w:pPr>
    </w:p>
    <w:p w14:paraId="6346150A" w14:textId="77777777" w:rsidR="00BB7707" w:rsidRPr="00374653" w:rsidRDefault="00BB7707" w:rsidP="00F6077D">
      <w:pPr>
        <w:suppressAutoHyphens/>
        <w:jc w:val="center"/>
      </w:pPr>
    </w:p>
    <w:p w14:paraId="12A2026B" w14:textId="77777777" w:rsidR="00BB7707" w:rsidRPr="00374653" w:rsidRDefault="00BB7707" w:rsidP="00F6077D">
      <w:pPr>
        <w:suppressAutoHyphens/>
        <w:jc w:val="center"/>
      </w:pPr>
    </w:p>
    <w:p w14:paraId="6C4377EB" w14:textId="77777777" w:rsidR="00BB7707" w:rsidRPr="00374653" w:rsidRDefault="00BB7707" w:rsidP="00F6077D">
      <w:pPr>
        <w:suppressAutoHyphens/>
        <w:jc w:val="center"/>
      </w:pPr>
    </w:p>
    <w:p w14:paraId="735C6349" w14:textId="77777777" w:rsidR="00BB7707" w:rsidRPr="00374653" w:rsidRDefault="00BB7707" w:rsidP="00F6077D">
      <w:pPr>
        <w:suppressAutoHyphens/>
        <w:jc w:val="center"/>
      </w:pPr>
    </w:p>
    <w:p w14:paraId="3A59DD88" w14:textId="77777777" w:rsidR="00BB7707" w:rsidRPr="00374653" w:rsidRDefault="00BB7707" w:rsidP="00F6077D">
      <w:pPr>
        <w:suppressAutoHyphens/>
        <w:jc w:val="center"/>
      </w:pPr>
    </w:p>
    <w:p w14:paraId="2494878B" w14:textId="77777777" w:rsidR="00BB7707" w:rsidRPr="00374653" w:rsidRDefault="00BB7707" w:rsidP="00F6077D">
      <w:pPr>
        <w:suppressAutoHyphens/>
        <w:jc w:val="center"/>
      </w:pPr>
    </w:p>
    <w:p w14:paraId="7120B0DE" w14:textId="77777777" w:rsidR="00BB7707" w:rsidRPr="00374653" w:rsidRDefault="00BB7707" w:rsidP="00F6077D">
      <w:pPr>
        <w:suppressAutoHyphens/>
        <w:jc w:val="center"/>
      </w:pPr>
    </w:p>
    <w:p w14:paraId="0E2E1888" w14:textId="77777777" w:rsidR="00BB7707" w:rsidRPr="00374653" w:rsidRDefault="00BB7707" w:rsidP="00F6077D">
      <w:pPr>
        <w:suppressAutoHyphens/>
        <w:jc w:val="center"/>
      </w:pPr>
    </w:p>
    <w:p w14:paraId="196FD1D4" w14:textId="77777777" w:rsidR="00BB7707" w:rsidRPr="00374653" w:rsidRDefault="00BB7707" w:rsidP="00F6077D">
      <w:pPr>
        <w:suppressAutoHyphens/>
        <w:jc w:val="center"/>
      </w:pPr>
    </w:p>
    <w:p w14:paraId="71D1833C" w14:textId="77777777" w:rsidR="00BB7707" w:rsidRPr="00374653" w:rsidRDefault="00BB7707" w:rsidP="00F6077D">
      <w:pPr>
        <w:suppressAutoHyphens/>
        <w:jc w:val="center"/>
      </w:pPr>
    </w:p>
    <w:p w14:paraId="0DA4911B" w14:textId="77777777" w:rsidR="00BB7707" w:rsidRPr="00374653" w:rsidRDefault="00BB7707" w:rsidP="00F6077D">
      <w:pPr>
        <w:suppressAutoHyphens/>
        <w:jc w:val="center"/>
      </w:pPr>
    </w:p>
    <w:p w14:paraId="7D5F7978" w14:textId="77777777" w:rsidR="00BB7707" w:rsidRPr="00374653" w:rsidRDefault="00BB7707" w:rsidP="00F6077D">
      <w:pPr>
        <w:suppressAutoHyphens/>
        <w:jc w:val="center"/>
      </w:pPr>
    </w:p>
    <w:p w14:paraId="52C3E76E" w14:textId="77777777" w:rsidR="00BB7707" w:rsidRPr="00374653" w:rsidRDefault="00BB7707" w:rsidP="00F6077D">
      <w:pPr>
        <w:suppressAutoHyphens/>
        <w:jc w:val="center"/>
      </w:pPr>
    </w:p>
    <w:p w14:paraId="40924419" w14:textId="77777777" w:rsidR="00BB7707" w:rsidRPr="00374653" w:rsidRDefault="00BB7707" w:rsidP="00F6077D">
      <w:pPr>
        <w:suppressAutoHyphens/>
        <w:jc w:val="center"/>
      </w:pPr>
    </w:p>
    <w:p w14:paraId="464B4474" w14:textId="77777777" w:rsidR="00BB7707" w:rsidRPr="00374653" w:rsidRDefault="00BB7707" w:rsidP="00F6077D">
      <w:pPr>
        <w:suppressAutoHyphens/>
        <w:jc w:val="center"/>
      </w:pPr>
    </w:p>
    <w:p w14:paraId="508DFA05" w14:textId="77777777" w:rsidR="00BB7707" w:rsidRPr="00374653" w:rsidRDefault="00BB7707" w:rsidP="00F6077D">
      <w:pPr>
        <w:suppressAutoHyphens/>
        <w:jc w:val="center"/>
      </w:pPr>
    </w:p>
    <w:p w14:paraId="71BD7086" w14:textId="77777777" w:rsidR="00BB7707" w:rsidRDefault="00BB7707" w:rsidP="00F6077D">
      <w:pPr>
        <w:suppressAutoHyphens/>
        <w:jc w:val="center"/>
      </w:pPr>
    </w:p>
    <w:p w14:paraId="47665784" w14:textId="77777777" w:rsidR="00374653" w:rsidRPr="00374653" w:rsidRDefault="00374653" w:rsidP="00F6077D">
      <w:pPr>
        <w:suppressAutoHyphens/>
        <w:jc w:val="center"/>
      </w:pPr>
    </w:p>
    <w:p w14:paraId="0B92B54D" w14:textId="77777777" w:rsidR="00BB7707" w:rsidRPr="00374653" w:rsidRDefault="00D32AFA" w:rsidP="00F6077D">
      <w:pPr>
        <w:suppressAutoHyphens/>
        <w:jc w:val="center"/>
      </w:pPr>
      <w:r w:rsidRPr="00374653">
        <w:rPr>
          <w:b/>
        </w:rPr>
        <w:t>ANEXO II</w:t>
      </w:r>
    </w:p>
    <w:p w14:paraId="1641FEC0" w14:textId="77777777" w:rsidR="00BB7707" w:rsidRPr="00374653" w:rsidRDefault="00BB7707" w:rsidP="00F6077D">
      <w:pPr>
        <w:tabs>
          <w:tab w:val="left" w:pos="-720"/>
        </w:tabs>
        <w:suppressAutoHyphens/>
        <w:jc w:val="center"/>
      </w:pPr>
    </w:p>
    <w:p w14:paraId="7CD6D2EE" w14:textId="77777777" w:rsidR="00BB7707" w:rsidRPr="00374653" w:rsidRDefault="00D32AFA" w:rsidP="00F6077D">
      <w:pPr>
        <w:pStyle w:val="EMEAStyle2"/>
        <w:ind w:right="1418" w:hanging="709"/>
        <w:rPr>
          <w:bCs/>
        </w:rPr>
      </w:pPr>
      <w:r w:rsidRPr="00374653">
        <w:rPr>
          <w:bCs/>
        </w:rPr>
        <w:t>A.</w:t>
      </w:r>
      <w:r w:rsidRPr="00374653">
        <w:rPr>
          <w:bCs/>
        </w:rPr>
        <w:tab/>
        <w:t>FABRICANTE(S) RESPONSÁVEL(VEIS) PELA LIBERTAÇÃO DO LOTE</w:t>
      </w:r>
    </w:p>
    <w:p w14:paraId="5866E3BA" w14:textId="77777777" w:rsidR="00BB7707" w:rsidRPr="00374653" w:rsidRDefault="00BB7707" w:rsidP="00F6077D">
      <w:pPr>
        <w:tabs>
          <w:tab w:val="left" w:pos="-720"/>
        </w:tabs>
        <w:suppressAutoHyphens/>
        <w:jc w:val="center"/>
      </w:pPr>
    </w:p>
    <w:p w14:paraId="7E3B4CBB" w14:textId="77777777" w:rsidR="00BB7707" w:rsidRPr="00374653" w:rsidRDefault="00D32AFA" w:rsidP="00F6077D">
      <w:pPr>
        <w:pStyle w:val="EMEAStyle2"/>
        <w:tabs>
          <w:tab w:val="clear" w:pos="-720"/>
        </w:tabs>
        <w:ind w:right="1418" w:hanging="709"/>
        <w:rPr>
          <w:bCs/>
        </w:rPr>
      </w:pPr>
      <w:r w:rsidRPr="00374653">
        <w:rPr>
          <w:bCs/>
        </w:rPr>
        <w:t>B.</w:t>
      </w:r>
      <w:r w:rsidRPr="00374653">
        <w:rPr>
          <w:bCs/>
        </w:rPr>
        <w:tab/>
        <w:t xml:space="preserve">CONDIÇÕES </w:t>
      </w:r>
      <w:r w:rsidRPr="00374653">
        <w:rPr>
          <w:bCs/>
          <w:szCs w:val="24"/>
        </w:rPr>
        <w:t>OU RESTRIÇÕES RELATIVAS AO FORNECIMENTO E UTILIZAÇÃO</w:t>
      </w:r>
    </w:p>
    <w:p w14:paraId="43FB8CEE" w14:textId="77777777" w:rsidR="00BB7707" w:rsidRPr="00374653" w:rsidRDefault="00BB7707" w:rsidP="00F6077D">
      <w:pPr>
        <w:tabs>
          <w:tab w:val="left" w:pos="-720"/>
        </w:tabs>
        <w:suppressAutoHyphens/>
        <w:jc w:val="center"/>
      </w:pPr>
    </w:p>
    <w:p w14:paraId="245A6EFD" w14:textId="77777777" w:rsidR="00BB7707" w:rsidRPr="00374653" w:rsidRDefault="00D32AFA" w:rsidP="00F6077D">
      <w:pPr>
        <w:pStyle w:val="EMEAStyle2"/>
        <w:tabs>
          <w:tab w:val="clear" w:pos="-720"/>
        </w:tabs>
        <w:ind w:right="1418" w:hanging="709"/>
        <w:rPr>
          <w:bCs/>
          <w:szCs w:val="24"/>
        </w:rPr>
      </w:pPr>
      <w:r w:rsidRPr="00374653">
        <w:rPr>
          <w:bCs/>
          <w:szCs w:val="24"/>
        </w:rPr>
        <w:t>C.</w:t>
      </w:r>
      <w:r w:rsidRPr="00374653">
        <w:rPr>
          <w:bCs/>
          <w:szCs w:val="24"/>
        </w:rPr>
        <w:tab/>
        <w:t>OUTRAS CONDIÇÕES E REQUISITOS DA AUTORIZAÇÃO DE INTRODUÇÃO NO MERCADO</w:t>
      </w:r>
    </w:p>
    <w:p w14:paraId="3C60A24C" w14:textId="77777777" w:rsidR="00BB7707" w:rsidRPr="00374653" w:rsidRDefault="00BB7707" w:rsidP="00F6077D">
      <w:pPr>
        <w:tabs>
          <w:tab w:val="left" w:pos="-720"/>
        </w:tabs>
        <w:suppressAutoHyphens/>
        <w:jc w:val="center"/>
        <w:rPr>
          <w:szCs w:val="24"/>
        </w:rPr>
      </w:pPr>
    </w:p>
    <w:p w14:paraId="5D176A84" w14:textId="6F0A7215" w:rsidR="00EB1CC1" w:rsidRPr="00374653" w:rsidRDefault="00EB1CC1" w:rsidP="00F6077D">
      <w:pPr>
        <w:pStyle w:val="EMEAStyle2"/>
        <w:tabs>
          <w:tab w:val="clear" w:pos="-720"/>
        </w:tabs>
        <w:ind w:right="1418" w:hanging="709"/>
        <w:rPr>
          <w:bCs/>
          <w:szCs w:val="24"/>
        </w:rPr>
      </w:pPr>
      <w:r w:rsidRPr="00374653">
        <w:rPr>
          <w:bCs/>
          <w:szCs w:val="24"/>
        </w:rPr>
        <w:t>D.</w:t>
      </w:r>
      <w:r w:rsidRPr="00374653">
        <w:rPr>
          <w:bCs/>
          <w:szCs w:val="24"/>
        </w:rPr>
        <w:tab/>
      </w:r>
      <w:r w:rsidR="00D74196" w:rsidRPr="00374653">
        <w:rPr>
          <w:bCs/>
          <w:szCs w:val="24"/>
        </w:rPr>
        <w:t>CONDIÇÕES OU RESTRIÇÕES RELATIVAS À UTILIZAÇÃO SEGURA E EFICAZ DO MEDICAMENTO</w:t>
      </w:r>
    </w:p>
    <w:p w14:paraId="5BF02A93" w14:textId="77777777" w:rsidR="00EB1CC1" w:rsidRPr="00374653" w:rsidRDefault="00EB1CC1" w:rsidP="00F6077D">
      <w:r w:rsidRPr="00374653">
        <w:br w:type="page"/>
      </w:r>
    </w:p>
    <w:p w14:paraId="2620CCE3" w14:textId="3FE54842" w:rsidR="00BB7707" w:rsidRPr="00374653" w:rsidRDefault="00505E8B" w:rsidP="00F6077D">
      <w:pPr>
        <w:pStyle w:val="Heading1"/>
        <w:keepNext/>
        <w:ind w:left="567" w:hanging="567"/>
        <w:jc w:val="left"/>
      </w:pPr>
      <w:r w:rsidRPr="00374653">
        <w:lastRenderedPageBreak/>
        <w:t>A.</w:t>
      </w:r>
      <w:r w:rsidRPr="00374653">
        <w:tab/>
      </w:r>
      <w:r w:rsidR="00D32AFA" w:rsidRPr="00374653">
        <w:t>FABRICANTE(S) RESPONSÁVEL(VEIS) PELA LIBERTAÇÃO DO LOTE</w:t>
      </w:r>
    </w:p>
    <w:p w14:paraId="5360E1F4" w14:textId="77777777" w:rsidR="00BB7707" w:rsidRPr="00374653" w:rsidRDefault="00BB7707" w:rsidP="00F6077D">
      <w:pPr>
        <w:keepNext/>
        <w:suppressAutoHyphens/>
        <w:rPr>
          <w:szCs w:val="24"/>
        </w:rPr>
      </w:pPr>
    </w:p>
    <w:p w14:paraId="46C91E0A" w14:textId="5F2C999C" w:rsidR="00BB7707" w:rsidRPr="00374653" w:rsidRDefault="00D32AFA" w:rsidP="00F6077D">
      <w:pPr>
        <w:keepNext/>
        <w:suppressAutoHyphens/>
        <w:rPr>
          <w:szCs w:val="24"/>
          <w:u w:val="single"/>
        </w:rPr>
      </w:pPr>
      <w:r w:rsidRPr="00374653">
        <w:rPr>
          <w:szCs w:val="24"/>
          <w:u w:val="single"/>
        </w:rPr>
        <w:t>Nome e endereço do</w:t>
      </w:r>
      <w:r w:rsidR="00A83B74" w:rsidRPr="00374653">
        <w:rPr>
          <w:szCs w:val="24"/>
          <w:u w:val="single"/>
        </w:rPr>
        <w:t xml:space="preserve"> fabricante responsável</w:t>
      </w:r>
      <w:r w:rsidRPr="00374653">
        <w:rPr>
          <w:szCs w:val="24"/>
          <w:u w:val="single"/>
        </w:rPr>
        <w:t xml:space="preserve"> pela libertação do lote</w:t>
      </w:r>
    </w:p>
    <w:p w14:paraId="2C923BA7" w14:textId="77777777" w:rsidR="00BB7707" w:rsidRPr="00374653" w:rsidRDefault="00BB7707" w:rsidP="00F6077D">
      <w:pPr>
        <w:keepNext/>
        <w:suppressAutoHyphens/>
        <w:rPr>
          <w:szCs w:val="24"/>
        </w:rPr>
      </w:pPr>
    </w:p>
    <w:p w14:paraId="6974F67A" w14:textId="77777777" w:rsidR="00A83B74" w:rsidRPr="00374653" w:rsidRDefault="00A83B74" w:rsidP="00F6077D">
      <w:pPr>
        <w:tabs>
          <w:tab w:val="left" w:pos="567"/>
        </w:tabs>
        <w:rPr>
          <w:noProof/>
          <w:lang w:val="sv-SE"/>
        </w:rPr>
      </w:pPr>
      <w:r w:rsidRPr="00374653">
        <w:rPr>
          <w:noProof/>
          <w:lang w:val="sv-SE"/>
        </w:rPr>
        <w:t>Mylan Hungary Kft.</w:t>
      </w:r>
    </w:p>
    <w:p w14:paraId="47208B40" w14:textId="77777777" w:rsidR="00A83B74" w:rsidRPr="00374653" w:rsidRDefault="00A83B74" w:rsidP="00F6077D">
      <w:pPr>
        <w:tabs>
          <w:tab w:val="left" w:pos="567"/>
        </w:tabs>
        <w:rPr>
          <w:noProof/>
          <w:lang w:val="sv-SE"/>
        </w:rPr>
      </w:pPr>
      <w:r w:rsidRPr="00374653">
        <w:rPr>
          <w:noProof/>
          <w:lang w:val="sv-SE"/>
        </w:rPr>
        <w:t xml:space="preserve">Mylan utca 1., 2900 Komárom, </w:t>
      </w:r>
    </w:p>
    <w:p w14:paraId="7C9BF2E6" w14:textId="16165DD8" w:rsidR="00A83B74" w:rsidRPr="00374653" w:rsidRDefault="00EE5FC1" w:rsidP="00F6077D">
      <w:r w:rsidRPr="00374653">
        <w:rPr>
          <w:noProof/>
        </w:rPr>
        <w:t>Hungria</w:t>
      </w:r>
    </w:p>
    <w:p w14:paraId="153A4F1F" w14:textId="77777777" w:rsidR="00A83B74" w:rsidRPr="00374653" w:rsidRDefault="00A83B74" w:rsidP="00F6077D">
      <w:pPr>
        <w:rPr>
          <w:lang w:val="pt-BR"/>
        </w:rPr>
      </w:pPr>
    </w:p>
    <w:p w14:paraId="599F5177" w14:textId="6DE8E881" w:rsidR="00BB7707" w:rsidRPr="00374653" w:rsidRDefault="00EE5FC1" w:rsidP="00F6077D">
      <w:pPr>
        <w:rPr>
          <w:szCs w:val="24"/>
        </w:rPr>
      </w:pPr>
      <w:r w:rsidRPr="00374653">
        <w:rPr>
          <w:szCs w:val="24"/>
        </w:rPr>
        <w:t xml:space="preserve">O </w:t>
      </w:r>
      <w:r w:rsidR="00A83B74" w:rsidRPr="00374653">
        <w:rPr>
          <w:szCs w:val="24"/>
        </w:rPr>
        <w:t>folheto informativo que acompanha o medicamento tem de mencionar o nome e endereço do fabricante responsável pela libertação do lote em causa.</w:t>
      </w:r>
    </w:p>
    <w:p w14:paraId="74C34EE0" w14:textId="77777777" w:rsidR="00A83B74" w:rsidRPr="00374653" w:rsidRDefault="00A83B74" w:rsidP="00F6077D">
      <w:pPr>
        <w:rPr>
          <w:szCs w:val="24"/>
        </w:rPr>
      </w:pPr>
    </w:p>
    <w:p w14:paraId="50052882" w14:textId="77777777" w:rsidR="00BB7707" w:rsidRPr="00374653" w:rsidRDefault="00BB7707" w:rsidP="00F6077D">
      <w:pPr>
        <w:suppressAutoHyphens/>
        <w:rPr>
          <w:szCs w:val="24"/>
        </w:rPr>
      </w:pPr>
    </w:p>
    <w:p w14:paraId="70EFDABD" w14:textId="77777777" w:rsidR="00BB7707" w:rsidRPr="00374653" w:rsidRDefault="00D32AFA" w:rsidP="00F6077D">
      <w:pPr>
        <w:pStyle w:val="Heading1"/>
        <w:keepNext/>
        <w:ind w:left="567" w:hanging="567"/>
        <w:jc w:val="left"/>
      </w:pPr>
      <w:r w:rsidRPr="00374653">
        <w:t>B.</w:t>
      </w:r>
      <w:r w:rsidRPr="00374653">
        <w:tab/>
        <w:t>CONDIÇÕES OU RESTRIÇÕES RELATIVAS AO FORNECIMENTO E UTILIZAÇÃO</w:t>
      </w:r>
    </w:p>
    <w:p w14:paraId="3CA78ADB" w14:textId="77777777" w:rsidR="00BB7707" w:rsidRPr="00374653" w:rsidRDefault="00BB7707" w:rsidP="00F6077D">
      <w:pPr>
        <w:keepNext/>
        <w:numPr>
          <w:ilvl w:val="12"/>
          <w:numId w:val="0"/>
        </w:numPr>
        <w:suppressAutoHyphens/>
        <w:ind w:left="567" w:hanging="567"/>
        <w:rPr>
          <w:szCs w:val="24"/>
        </w:rPr>
      </w:pPr>
    </w:p>
    <w:p w14:paraId="0286D9B1" w14:textId="77777777" w:rsidR="00BB7707" w:rsidRPr="00374653" w:rsidRDefault="00D32AFA" w:rsidP="00F6077D">
      <w:pPr>
        <w:numPr>
          <w:ilvl w:val="12"/>
          <w:numId w:val="0"/>
        </w:numPr>
        <w:suppressAutoHyphens/>
        <w:rPr>
          <w:szCs w:val="24"/>
        </w:rPr>
      </w:pPr>
      <w:r w:rsidRPr="00374653">
        <w:rPr>
          <w:szCs w:val="24"/>
        </w:rPr>
        <w:t>Medicamento de receita médica restrita, de utilização reservada a certos meios especializados (ver anexo I: Resumo das Características do Medicamento, secção 4.2).</w:t>
      </w:r>
    </w:p>
    <w:p w14:paraId="0A59FE85" w14:textId="77777777" w:rsidR="00BB7707" w:rsidRPr="00374653" w:rsidRDefault="00BB7707" w:rsidP="00F6077D">
      <w:pPr>
        <w:numPr>
          <w:ilvl w:val="12"/>
          <w:numId w:val="0"/>
        </w:numPr>
        <w:suppressAutoHyphens/>
        <w:rPr>
          <w:szCs w:val="24"/>
        </w:rPr>
      </w:pPr>
    </w:p>
    <w:p w14:paraId="3985F608" w14:textId="77777777" w:rsidR="00BB7707" w:rsidRPr="00374653" w:rsidRDefault="00BB7707" w:rsidP="00F6077D">
      <w:pPr>
        <w:numPr>
          <w:ilvl w:val="12"/>
          <w:numId w:val="0"/>
        </w:numPr>
        <w:suppressAutoHyphens/>
        <w:rPr>
          <w:szCs w:val="24"/>
        </w:rPr>
      </w:pPr>
    </w:p>
    <w:p w14:paraId="633C66D6" w14:textId="77777777" w:rsidR="00BB7707" w:rsidRPr="00374653" w:rsidRDefault="00D32AFA" w:rsidP="00F6077D">
      <w:pPr>
        <w:pStyle w:val="Heading1"/>
        <w:keepNext/>
        <w:ind w:left="567" w:hanging="567"/>
        <w:jc w:val="left"/>
      </w:pPr>
      <w:r w:rsidRPr="00374653">
        <w:t>C.</w:t>
      </w:r>
      <w:r w:rsidRPr="00374653">
        <w:tab/>
        <w:t>OUTRAS CONDIÇÕES E REQUISITOS DA AUTORIZAÇÃO DE INTRODUÇÃO NO MERCADO</w:t>
      </w:r>
    </w:p>
    <w:p w14:paraId="1F421DC6" w14:textId="77777777" w:rsidR="00BB7707" w:rsidRPr="00374653" w:rsidRDefault="00BB7707" w:rsidP="00F6077D">
      <w:pPr>
        <w:keepNext/>
        <w:suppressAutoHyphens/>
        <w:rPr>
          <w:b/>
        </w:rPr>
      </w:pPr>
    </w:p>
    <w:p w14:paraId="467CFC56" w14:textId="0B61BEE7" w:rsidR="00BB7707" w:rsidRPr="00374653" w:rsidRDefault="00505E8B" w:rsidP="00F6077D">
      <w:pPr>
        <w:keepNext/>
        <w:suppressLineNumbers/>
        <w:ind w:left="567" w:hanging="567"/>
        <w:rPr>
          <w:b/>
          <w:szCs w:val="24"/>
        </w:rPr>
      </w:pPr>
      <w:r w:rsidRPr="00374653">
        <w:rPr>
          <w:rFonts w:ascii="Symbol" w:hAnsi="Symbol"/>
          <w:szCs w:val="24"/>
        </w:rPr>
        <w:t></w:t>
      </w:r>
      <w:r w:rsidRPr="00374653">
        <w:rPr>
          <w:rFonts w:ascii="Symbol" w:hAnsi="Symbol"/>
          <w:szCs w:val="24"/>
        </w:rPr>
        <w:tab/>
      </w:r>
      <w:r w:rsidR="00D32AFA" w:rsidRPr="00374653">
        <w:rPr>
          <w:b/>
          <w:szCs w:val="24"/>
        </w:rPr>
        <w:t xml:space="preserve">Relatórios </w:t>
      </w:r>
      <w:r w:rsidR="00FB477D" w:rsidRPr="00374653">
        <w:rPr>
          <w:b/>
          <w:szCs w:val="24"/>
        </w:rPr>
        <w:t>p</w:t>
      </w:r>
      <w:r w:rsidR="00D32AFA" w:rsidRPr="00374653">
        <w:rPr>
          <w:b/>
          <w:szCs w:val="24"/>
        </w:rPr>
        <w:t xml:space="preserve">eriódicos de </w:t>
      </w:r>
      <w:r w:rsidR="00FB477D" w:rsidRPr="00374653">
        <w:rPr>
          <w:b/>
          <w:szCs w:val="24"/>
        </w:rPr>
        <w:t>s</w:t>
      </w:r>
      <w:r w:rsidR="00D32AFA" w:rsidRPr="00374653">
        <w:rPr>
          <w:b/>
          <w:szCs w:val="24"/>
        </w:rPr>
        <w:t>egurança</w:t>
      </w:r>
      <w:r w:rsidR="00FB477D" w:rsidRPr="00374653">
        <w:rPr>
          <w:b/>
          <w:szCs w:val="24"/>
        </w:rPr>
        <w:t xml:space="preserve"> (RPS)</w:t>
      </w:r>
    </w:p>
    <w:p w14:paraId="43E94D0D" w14:textId="77777777" w:rsidR="00BB7707" w:rsidRPr="00374653" w:rsidRDefault="00BB7707" w:rsidP="00F6077D">
      <w:pPr>
        <w:keepNext/>
        <w:suppressAutoHyphens/>
        <w:rPr>
          <w:szCs w:val="24"/>
        </w:rPr>
      </w:pPr>
    </w:p>
    <w:p w14:paraId="683DD572" w14:textId="77777777" w:rsidR="00BB7707" w:rsidRPr="00374653" w:rsidRDefault="00D32AFA" w:rsidP="00F6077D">
      <w:pPr>
        <w:rPr>
          <w:szCs w:val="22"/>
        </w:rPr>
      </w:pPr>
      <w:r w:rsidRPr="00374653">
        <w:rPr>
          <w:szCs w:val="22"/>
        </w:rPr>
        <w:t xml:space="preserve">Os requisitos para a apresentação de </w:t>
      </w:r>
      <w:r w:rsidR="00FB477D" w:rsidRPr="00374653">
        <w:rPr>
          <w:szCs w:val="22"/>
        </w:rPr>
        <w:t>RPS</w:t>
      </w:r>
      <w:r w:rsidRPr="00374653">
        <w:rPr>
          <w:szCs w:val="22"/>
        </w:rPr>
        <w:t xml:space="preserve"> para este medicamento estão estabelecidos na lista Europeia de datas de referência (lista EURD), tal como previsto nos termos do n.</w:t>
      </w:r>
      <w:r w:rsidR="00ED76CF" w:rsidRPr="00374653">
        <w:rPr>
          <w:szCs w:val="22"/>
        </w:rPr>
        <w:t> </w:t>
      </w:r>
      <w:r w:rsidRPr="00374653">
        <w:rPr>
          <w:szCs w:val="22"/>
        </w:rPr>
        <w:t>º7 do artigo 107.º</w:t>
      </w:r>
      <w:r w:rsidRPr="00374653">
        <w:rPr>
          <w:szCs w:val="22"/>
        </w:rPr>
        <w:noBreakHyphen/>
        <w:t>C da Diretiva 2001/83/CE e quaisquer atualizações subsequentes publicadas no portal europeu de medicamentos.</w:t>
      </w:r>
    </w:p>
    <w:p w14:paraId="27325B92" w14:textId="77777777" w:rsidR="00BB7707" w:rsidRPr="00374653" w:rsidRDefault="00BB7707" w:rsidP="00F6077D">
      <w:pPr>
        <w:rPr>
          <w:szCs w:val="22"/>
        </w:rPr>
      </w:pPr>
    </w:p>
    <w:p w14:paraId="51EFABC2" w14:textId="77777777" w:rsidR="00BB7707" w:rsidRPr="00374653" w:rsidRDefault="00BB7707" w:rsidP="00F6077D">
      <w:pPr>
        <w:suppressAutoHyphens/>
        <w:rPr>
          <w:szCs w:val="24"/>
        </w:rPr>
      </w:pPr>
    </w:p>
    <w:p w14:paraId="729D0265" w14:textId="77777777" w:rsidR="00BB7707" w:rsidRPr="00374653" w:rsidRDefault="00D32AFA" w:rsidP="00F6077D">
      <w:pPr>
        <w:pStyle w:val="Heading1"/>
        <w:keepNext/>
        <w:ind w:left="567" w:hanging="567"/>
        <w:jc w:val="left"/>
      </w:pPr>
      <w:r w:rsidRPr="00374653">
        <w:t>D.</w:t>
      </w:r>
      <w:r w:rsidRPr="00374653">
        <w:tab/>
        <w:t>CONDIÇÕES OU RESTRIÇÕES RELATIVAS À UTILIZAÇÃO SEGURA E EFICAZ DO MEDICAMENTO</w:t>
      </w:r>
    </w:p>
    <w:p w14:paraId="0C71E37E" w14:textId="77777777" w:rsidR="00BB7707" w:rsidRPr="00374653" w:rsidRDefault="00BB7707" w:rsidP="00F6077D">
      <w:pPr>
        <w:keepNext/>
        <w:suppressAutoHyphens/>
        <w:rPr>
          <w:b/>
          <w:szCs w:val="24"/>
        </w:rPr>
      </w:pPr>
    </w:p>
    <w:p w14:paraId="08310390" w14:textId="33EFA38A" w:rsidR="00BB7707" w:rsidRPr="00374653" w:rsidRDefault="00505E8B" w:rsidP="00F6077D">
      <w:pPr>
        <w:keepNext/>
        <w:suppressLineNumbers/>
        <w:ind w:left="567" w:hanging="567"/>
        <w:rPr>
          <w:b/>
          <w:szCs w:val="24"/>
        </w:rPr>
      </w:pPr>
      <w:r w:rsidRPr="00374653">
        <w:rPr>
          <w:rFonts w:ascii="Symbol" w:hAnsi="Symbol"/>
          <w:szCs w:val="24"/>
        </w:rPr>
        <w:t></w:t>
      </w:r>
      <w:r w:rsidRPr="00374653">
        <w:rPr>
          <w:rFonts w:ascii="Symbol" w:hAnsi="Symbol"/>
          <w:szCs w:val="24"/>
        </w:rPr>
        <w:tab/>
      </w:r>
      <w:r w:rsidR="00D32AFA" w:rsidRPr="00374653">
        <w:rPr>
          <w:b/>
          <w:szCs w:val="24"/>
        </w:rPr>
        <w:t xml:space="preserve">Plano de </w:t>
      </w:r>
      <w:r w:rsidR="00FB477D" w:rsidRPr="00374653">
        <w:rPr>
          <w:b/>
          <w:szCs w:val="24"/>
        </w:rPr>
        <w:t>g</w:t>
      </w:r>
      <w:r w:rsidR="00D32AFA" w:rsidRPr="00374653">
        <w:rPr>
          <w:b/>
          <w:szCs w:val="24"/>
        </w:rPr>
        <w:t xml:space="preserve">estão do </w:t>
      </w:r>
      <w:r w:rsidR="00FB477D" w:rsidRPr="00374653">
        <w:rPr>
          <w:b/>
          <w:szCs w:val="24"/>
        </w:rPr>
        <w:t>r</w:t>
      </w:r>
      <w:r w:rsidR="00D32AFA" w:rsidRPr="00374653">
        <w:rPr>
          <w:b/>
          <w:szCs w:val="24"/>
        </w:rPr>
        <w:t>isco (PGR)</w:t>
      </w:r>
    </w:p>
    <w:p w14:paraId="5B6253EC" w14:textId="77777777" w:rsidR="00BB7707" w:rsidRPr="00374653" w:rsidRDefault="00BB7707" w:rsidP="00F6077D">
      <w:pPr>
        <w:keepNext/>
        <w:rPr>
          <w:szCs w:val="24"/>
        </w:rPr>
      </w:pPr>
    </w:p>
    <w:p w14:paraId="663A6FCE" w14:textId="77777777" w:rsidR="00BB7707" w:rsidRPr="00374653" w:rsidRDefault="00D32AFA" w:rsidP="00F6077D">
      <w:pPr>
        <w:rPr>
          <w:szCs w:val="24"/>
        </w:rPr>
      </w:pPr>
      <w:r w:rsidRPr="00374653">
        <w:rPr>
          <w:szCs w:val="24"/>
        </w:rPr>
        <w:t xml:space="preserve">O Titular da AIM deve efetuar as atividades e as intervenções de farmacovigilância requeridas e detalhadas no PGR apresentado no Módulo 1.8.2 da </w:t>
      </w:r>
      <w:r w:rsidR="00FB477D" w:rsidRPr="00374653">
        <w:rPr>
          <w:szCs w:val="24"/>
        </w:rPr>
        <w:t>a</w:t>
      </w:r>
      <w:r w:rsidRPr="00374653">
        <w:rPr>
          <w:szCs w:val="24"/>
        </w:rPr>
        <w:t xml:space="preserve">utorização de </w:t>
      </w:r>
      <w:r w:rsidR="00FB477D" w:rsidRPr="00374653">
        <w:rPr>
          <w:szCs w:val="24"/>
        </w:rPr>
        <w:t>i</w:t>
      </w:r>
      <w:r w:rsidRPr="00374653">
        <w:rPr>
          <w:szCs w:val="24"/>
        </w:rPr>
        <w:t xml:space="preserve">ntrodução no </w:t>
      </w:r>
      <w:r w:rsidR="00FB477D" w:rsidRPr="00374653">
        <w:rPr>
          <w:szCs w:val="24"/>
        </w:rPr>
        <w:t>m</w:t>
      </w:r>
      <w:r w:rsidRPr="00374653">
        <w:rPr>
          <w:szCs w:val="24"/>
        </w:rPr>
        <w:t>ercado, e quaisquer atualizações subsequentes do PGR que sejam acordadas.</w:t>
      </w:r>
    </w:p>
    <w:p w14:paraId="6AE02154" w14:textId="77777777" w:rsidR="00BB7707" w:rsidRPr="00374653" w:rsidRDefault="00BB7707" w:rsidP="00F6077D">
      <w:pPr>
        <w:suppressAutoHyphens/>
        <w:rPr>
          <w:b/>
          <w:szCs w:val="24"/>
        </w:rPr>
      </w:pPr>
    </w:p>
    <w:p w14:paraId="336B7825" w14:textId="77777777" w:rsidR="00BB7707" w:rsidRPr="00374653" w:rsidRDefault="00D32AFA" w:rsidP="00F6077D">
      <w:pPr>
        <w:keepNext/>
        <w:suppressAutoHyphens/>
        <w:rPr>
          <w:i/>
          <w:szCs w:val="24"/>
        </w:rPr>
      </w:pPr>
      <w:r w:rsidRPr="00374653">
        <w:rPr>
          <w:szCs w:val="24"/>
        </w:rPr>
        <w:t>Deve ser apresentado um PGR atualizado:</w:t>
      </w:r>
    </w:p>
    <w:p w14:paraId="3CECFB2F" w14:textId="3E2F3421" w:rsidR="00BB7707" w:rsidRPr="00374653" w:rsidRDefault="00505E8B" w:rsidP="00F6077D">
      <w:pPr>
        <w:keepNext/>
        <w:ind w:left="567" w:hanging="567"/>
        <w:rPr>
          <w:i/>
          <w:szCs w:val="24"/>
        </w:rPr>
      </w:pPr>
      <w:r w:rsidRPr="00374653">
        <w:rPr>
          <w:rFonts w:ascii="Symbol" w:hAnsi="Symbol"/>
          <w:szCs w:val="24"/>
        </w:rPr>
        <w:t></w:t>
      </w:r>
      <w:r w:rsidRPr="00374653">
        <w:rPr>
          <w:rFonts w:ascii="Symbol" w:hAnsi="Symbol"/>
          <w:szCs w:val="24"/>
        </w:rPr>
        <w:tab/>
      </w:r>
      <w:r w:rsidR="00D32AFA" w:rsidRPr="00374653">
        <w:rPr>
          <w:szCs w:val="24"/>
        </w:rPr>
        <w:t>A pedido da Agência Europeia de Medicamentos;</w:t>
      </w:r>
    </w:p>
    <w:p w14:paraId="6A6D0872" w14:textId="6FAF968B" w:rsidR="00BB7707" w:rsidRPr="00374653" w:rsidRDefault="00505E8B" w:rsidP="00F6077D">
      <w:pPr>
        <w:ind w:left="567" w:hanging="567"/>
        <w:rPr>
          <w:szCs w:val="24"/>
        </w:rPr>
      </w:pPr>
      <w:r w:rsidRPr="00374653">
        <w:rPr>
          <w:rFonts w:ascii="Symbol" w:hAnsi="Symbol"/>
          <w:szCs w:val="24"/>
        </w:rPr>
        <w:t></w:t>
      </w:r>
      <w:r w:rsidRPr="00374653">
        <w:rPr>
          <w:rFonts w:ascii="Symbol" w:hAnsi="Symbol"/>
          <w:szCs w:val="24"/>
        </w:rPr>
        <w:tab/>
      </w:r>
      <w:r w:rsidR="00D32AFA" w:rsidRPr="00374653">
        <w:rPr>
          <w:szCs w:val="24"/>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73E9FD77" w14:textId="77777777" w:rsidR="00BB7707" w:rsidRPr="00374653" w:rsidRDefault="00D32AFA" w:rsidP="00F6077D">
      <w:pPr>
        <w:suppressAutoHyphens/>
      </w:pPr>
      <w:r w:rsidRPr="00374653">
        <w:br w:type="page"/>
      </w:r>
    </w:p>
    <w:p w14:paraId="72ADA853" w14:textId="77777777" w:rsidR="00BB7707" w:rsidRPr="00374653" w:rsidRDefault="00BB7707" w:rsidP="00F6077D">
      <w:pPr>
        <w:suppressAutoHyphens/>
        <w:jc w:val="center"/>
      </w:pPr>
    </w:p>
    <w:p w14:paraId="0B1F8027" w14:textId="77777777" w:rsidR="00BB7707" w:rsidRPr="00374653" w:rsidRDefault="00BB7707" w:rsidP="00F6077D">
      <w:pPr>
        <w:suppressAutoHyphens/>
        <w:jc w:val="center"/>
      </w:pPr>
    </w:p>
    <w:p w14:paraId="5283FF5B" w14:textId="77777777" w:rsidR="00BB7707" w:rsidRPr="00374653" w:rsidRDefault="00BB7707" w:rsidP="00F6077D">
      <w:pPr>
        <w:suppressAutoHyphens/>
        <w:jc w:val="center"/>
      </w:pPr>
    </w:p>
    <w:p w14:paraId="2CE81FD3" w14:textId="77777777" w:rsidR="00BB7707" w:rsidRPr="00374653" w:rsidRDefault="00BB7707" w:rsidP="00F6077D">
      <w:pPr>
        <w:suppressAutoHyphens/>
        <w:jc w:val="center"/>
      </w:pPr>
    </w:p>
    <w:p w14:paraId="6019AC5B" w14:textId="77777777" w:rsidR="00BB7707" w:rsidRPr="00374653" w:rsidRDefault="00BB7707" w:rsidP="00F6077D">
      <w:pPr>
        <w:suppressAutoHyphens/>
        <w:jc w:val="center"/>
      </w:pPr>
    </w:p>
    <w:p w14:paraId="53F5FC91" w14:textId="77777777" w:rsidR="00BB7707" w:rsidRPr="00374653" w:rsidRDefault="00BB7707" w:rsidP="00F6077D">
      <w:pPr>
        <w:suppressAutoHyphens/>
        <w:jc w:val="center"/>
      </w:pPr>
    </w:p>
    <w:p w14:paraId="1EE73AE4" w14:textId="77777777" w:rsidR="00BB7707" w:rsidRPr="00374653" w:rsidRDefault="00BB7707" w:rsidP="00F6077D">
      <w:pPr>
        <w:suppressAutoHyphens/>
        <w:jc w:val="center"/>
      </w:pPr>
    </w:p>
    <w:p w14:paraId="27CB0C1B" w14:textId="77777777" w:rsidR="00BB7707" w:rsidRPr="00374653" w:rsidRDefault="00BB7707" w:rsidP="00F6077D">
      <w:pPr>
        <w:suppressAutoHyphens/>
        <w:jc w:val="center"/>
      </w:pPr>
    </w:p>
    <w:p w14:paraId="339C2207" w14:textId="77777777" w:rsidR="00BB7707" w:rsidRPr="00374653" w:rsidRDefault="00BB7707" w:rsidP="00F6077D">
      <w:pPr>
        <w:suppressAutoHyphens/>
        <w:jc w:val="center"/>
      </w:pPr>
    </w:p>
    <w:p w14:paraId="07D2458E" w14:textId="77777777" w:rsidR="00BB7707" w:rsidRPr="00374653" w:rsidRDefault="00BB7707" w:rsidP="00F6077D">
      <w:pPr>
        <w:suppressAutoHyphens/>
        <w:jc w:val="center"/>
      </w:pPr>
    </w:p>
    <w:p w14:paraId="28C3185A" w14:textId="77777777" w:rsidR="00BB7707" w:rsidRPr="00374653" w:rsidRDefault="00BB7707" w:rsidP="00F6077D">
      <w:pPr>
        <w:suppressAutoHyphens/>
        <w:jc w:val="center"/>
      </w:pPr>
    </w:p>
    <w:p w14:paraId="5F89FE46" w14:textId="77777777" w:rsidR="00BB7707" w:rsidRPr="00374653" w:rsidRDefault="00BB7707" w:rsidP="00F6077D">
      <w:pPr>
        <w:suppressAutoHyphens/>
        <w:jc w:val="center"/>
      </w:pPr>
    </w:p>
    <w:p w14:paraId="4BECAB81" w14:textId="77777777" w:rsidR="00BB7707" w:rsidRPr="00374653" w:rsidRDefault="00BB7707" w:rsidP="00F6077D">
      <w:pPr>
        <w:suppressAutoHyphens/>
        <w:jc w:val="center"/>
      </w:pPr>
    </w:p>
    <w:p w14:paraId="517C592A" w14:textId="77777777" w:rsidR="00BB7707" w:rsidRPr="00374653" w:rsidRDefault="00BB7707" w:rsidP="00F6077D">
      <w:pPr>
        <w:suppressAutoHyphens/>
        <w:jc w:val="center"/>
      </w:pPr>
    </w:p>
    <w:p w14:paraId="2A759047" w14:textId="77777777" w:rsidR="00BB7707" w:rsidRPr="00374653" w:rsidRDefault="00BB7707" w:rsidP="00F6077D">
      <w:pPr>
        <w:suppressAutoHyphens/>
        <w:jc w:val="center"/>
      </w:pPr>
    </w:p>
    <w:p w14:paraId="7B2CBC78" w14:textId="77777777" w:rsidR="00BB7707" w:rsidRPr="00374653" w:rsidRDefault="00BB7707" w:rsidP="00F6077D">
      <w:pPr>
        <w:suppressAutoHyphens/>
        <w:jc w:val="center"/>
      </w:pPr>
    </w:p>
    <w:p w14:paraId="7E474F23" w14:textId="77777777" w:rsidR="00BB7707" w:rsidRPr="00374653" w:rsidRDefault="00BB7707" w:rsidP="00F6077D">
      <w:pPr>
        <w:suppressAutoHyphens/>
        <w:jc w:val="center"/>
      </w:pPr>
    </w:p>
    <w:p w14:paraId="10B3E22F" w14:textId="77777777" w:rsidR="00BB7707" w:rsidRPr="00374653" w:rsidRDefault="00BB7707" w:rsidP="00F6077D">
      <w:pPr>
        <w:suppressAutoHyphens/>
        <w:jc w:val="center"/>
      </w:pPr>
    </w:p>
    <w:p w14:paraId="5FF8F146" w14:textId="77777777" w:rsidR="00BB7707" w:rsidRPr="00374653" w:rsidRDefault="00BB7707" w:rsidP="00F6077D">
      <w:pPr>
        <w:suppressAutoHyphens/>
        <w:jc w:val="center"/>
      </w:pPr>
    </w:p>
    <w:p w14:paraId="6C4D0037" w14:textId="77777777" w:rsidR="00BB7707" w:rsidRPr="00374653" w:rsidRDefault="00BB7707" w:rsidP="00F6077D">
      <w:pPr>
        <w:suppressAutoHyphens/>
        <w:jc w:val="center"/>
      </w:pPr>
    </w:p>
    <w:p w14:paraId="610E2C7F" w14:textId="77777777" w:rsidR="00BB7707" w:rsidRPr="00374653" w:rsidRDefault="00BB7707" w:rsidP="00F6077D">
      <w:pPr>
        <w:suppressAutoHyphens/>
        <w:jc w:val="center"/>
      </w:pPr>
    </w:p>
    <w:p w14:paraId="77CE0157" w14:textId="77777777" w:rsidR="00BB7707" w:rsidRPr="00374653" w:rsidRDefault="00BB7707" w:rsidP="00F6077D">
      <w:pPr>
        <w:suppressAutoHyphens/>
        <w:jc w:val="center"/>
        <w:rPr>
          <w:bCs/>
        </w:rPr>
      </w:pPr>
    </w:p>
    <w:p w14:paraId="0670C0B9" w14:textId="77777777" w:rsidR="003118A6" w:rsidRPr="00374653" w:rsidRDefault="003118A6" w:rsidP="00F6077D">
      <w:pPr>
        <w:suppressAutoHyphens/>
        <w:jc w:val="center"/>
        <w:rPr>
          <w:bCs/>
        </w:rPr>
      </w:pPr>
    </w:p>
    <w:p w14:paraId="35165474" w14:textId="4A2EF4C3" w:rsidR="00BB7707" w:rsidRPr="00374653" w:rsidRDefault="00D32AFA" w:rsidP="00F6077D">
      <w:pPr>
        <w:suppressAutoHyphens/>
        <w:jc w:val="center"/>
        <w:rPr>
          <w:b/>
        </w:rPr>
      </w:pPr>
      <w:r w:rsidRPr="00374653">
        <w:rPr>
          <w:b/>
        </w:rPr>
        <w:t>ANEXO III</w:t>
      </w:r>
    </w:p>
    <w:p w14:paraId="34B2A4B5" w14:textId="77777777" w:rsidR="00BB7707" w:rsidRPr="00374653" w:rsidRDefault="00BB7707" w:rsidP="00F6077D">
      <w:pPr>
        <w:suppressAutoHyphens/>
        <w:jc w:val="center"/>
        <w:rPr>
          <w:b/>
        </w:rPr>
      </w:pPr>
    </w:p>
    <w:p w14:paraId="651F87C5" w14:textId="77777777" w:rsidR="00D76A2E" w:rsidRPr="00374653" w:rsidRDefault="00D32AFA" w:rsidP="00F6077D">
      <w:pPr>
        <w:suppressAutoHyphens/>
        <w:jc w:val="center"/>
        <w:rPr>
          <w:b/>
        </w:rPr>
      </w:pPr>
      <w:r w:rsidRPr="00374653">
        <w:rPr>
          <w:b/>
        </w:rPr>
        <w:t>ROTULAGEM E FOLHETO INFORMATIVO</w:t>
      </w:r>
    </w:p>
    <w:p w14:paraId="446580EE" w14:textId="34E23532" w:rsidR="00BB7707" w:rsidRPr="00374653" w:rsidRDefault="00D4553D" w:rsidP="00F6077D">
      <w:pPr>
        <w:suppressAutoHyphens/>
        <w:rPr>
          <w:b/>
        </w:rPr>
      </w:pPr>
      <w:r w:rsidRPr="00374653">
        <w:rPr>
          <w:b/>
          <w:noProof/>
        </w:rPr>
        <w:br w:type="page"/>
      </w:r>
    </w:p>
    <w:p w14:paraId="29AECD4E" w14:textId="77777777" w:rsidR="00BB7707" w:rsidRPr="00374653" w:rsidRDefault="00BB7707" w:rsidP="00F6077D">
      <w:pPr>
        <w:suppressAutoHyphens/>
        <w:jc w:val="center"/>
        <w:rPr>
          <w:bCs/>
        </w:rPr>
      </w:pPr>
    </w:p>
    <w:p w14:paraId="64F6C371" w14:textId="77777777" w:rsidR="00CE177B" w:rsidRPr="00374653" w:rsidRDefault="00CE177B" w:rsidP="00F6077D">
      <w:pPr>
        <w:suppressAutoHyphens/>
        <w:jc w:val="center"/>
        <w:rPr>
          <w:bCs/>
        </w:rPr>
      </w:pPr>
    </w:p>
    <w:p w14:paraId="5EF10A66" w14:textId="77777777" w:rsidR="00CE177B" w:rsidRPr="00374653" w:rsidRDefault="00CE177B" w:rsidP="00F6077D">
      <w:pPr>
        <w:suppressAutoHyphens/>
        <w:jc w:val="center"/>
        <w:rPr>
          <w:bCs/>
        </w:rPr>
      </w:pPr>
    </w:p>
    <w:p w14:paraId="3206E26F" w14:textId="77777777" w:rsidR="00BB7707" w:rsidRPr="00374653" w:rsidRDefault="00BB7707" w:rsidP="00F6077D">
      <w:pPr>
        <w:suppressAutoHyphens/>
        <w:jc w:val="center"/>
        <w:rPr>
          <w:bCs/>
        </w:rPr>
      </w:pPr>
    </w:p>
    <w:p w14:paraId="4D297F89" w14:textId="77777777" w:rsidR="00BB7707" w:rsidRPr="00374653" w:rsidRDefault="00BB7707" w:rsidP="00F6077D">
      <w:pPr>
        <w:suppressAutoHyphens/>
        <w:jc w:val="center"/>
        <w:rPr>
          <w:bCs/>
        </w:rPr>
      </w:pPr>
    </w:p>
    <w:p w14:paraId="4C0E81FC" w14:textId="77777777" w:rsidR="00BB7707" w:rsidRPr="00374653" w:rsidRDefault="00BB7707" w:rsidP="00F6077D">
      <w:pPr>
        <w:suppressAutoHyphens/>
        <w:jc w:val="center"/>
        <w:rPr>
          <w:bCs/>
        </w:rPr>
      </w:pPr>
    </w:p>
    <w:p w14:paraId="639D8ADE" w14:textId="77777777" w:rsidR="00BB7707" w:rsidRPr="00374653" w:rsidRDefault="00BB7707" w:rsidP="00F6077D">
      <w:pPr>
        <w:suppressAutoHyphens/>
        <w:jc w:val="center"/>
        <w:rPr>
          <w:bCs/>
        </w:rPr>
      </w:pPr>
    </w:p>
    <w:p w14:paraId="2DE55D30" w14:textId="77777777" w:rsidR="00BB7707" w:rsidRPr="00374653" w:rsidRDefault="00BB7707" w:rsidP="00F6077D">
      <w:pPr>
        <w:suppressAutoHyphens/>
        <w:jc w:val="center"/>
        <w:rPr>
          <w:bCs/>
        </w:rPr>
      </w:pPr>
    </w:p>
    <w:p w14:paraId="5334BB8D" w14:textId="77777777" w:rsidR="00BB7707" w:rsidRPr="00374653" w:rsidRDefault="00BB7707" w:rsidP="00F6077D">
      <w:pPr>
        <w:suppressAutoHyphens/>
        <w:jc w:val="center"/>
        <w:rPr>
          <w:bCs/>
        </w:rPr>
      </w:pPr>
    </w:p>
    <w:p w14:paraId="290BE425" w14:textId="77777777" w:rsidR="00BB7707" w:rsidRPr="00374653" w:rsidRDefault="00BB7707" w:rsidP="00F6077D">
      <w:pPr>
        <w:suppressAutoHyphens/>
        <w:jc w:val="center"/>
        <w:rPr>
          <w:bCs/>
        </w:rPr>
      </w:pPr>
    </w:p>
    <w:p w14:paraId="483C23B3" w14:textId="77777777" w:rsidR="00BB7707" w:rsidRPr="00374653" w:rsidRDefault="00BB7707" w:rsidP="00F6077D">
      <w:pPr>
        <w:suppressAutoHyphens/>
        <w:jc w:val="center"/>
        <w:rPr>
          <w:bCs/>
        </w:rPr>
      </w:pPr>
    </w:p>
    <w:p w14:paraId="46327613" w14:textId="77777777" w:rsidR="00BB7707" w:rsidRPr="00374653" w:rsidRDefault="00BB7707" w:rsidP="00F6077D">
      <w:pPr>
        <w:suppressAutoHyphens/>
        <w:jc w:val="center"/>
        <w:rPr>
          <w:bCs/>
        </w:rPr>
      </w:pPr>
    </w:p>
    <w:p w14:paraId="18E88DE6" w14:textId="77777777" w:rsidR="00BB7707" w:rsidRPr="00374653" w:rsidRDefault="00BB7707" w:rsidP="00F6077D">
      <w:pPr>
        <w:suppressAutoHyphens/>
        <w:jc w:val="center"/>
        <w:rPr>
          <w:bCs/>
        </w:rPr>
      </w:pPr>
    </w:p>
    <w:p w14:paraId="2C985F9C" w14:textId="77777777" w:rsidR="00BB7707" w:rsidRPr="00374653" w:rsidRDefault="00BB7707" w:rsidP="00F6077D">
      <w:pPr>
        <w:suppressAutoHyphens/>
        <w:jc w:val="center"/>
        <w:rPr>
          <w:bCs/>
        </w:rPr>
      </w:pPr>
    </w:p>
    <w:p w14:paraId="6C98C035" w14:textId="77777777" w:rsidR="00BB7707" w:rsidRPr="00374653" w:rsidRDefault="00BB7707" w:rsidP="00F6077D">
      <w:pPr>
        <w:suppressAutoHyphens/>
        <w:jc w:val="center"/>
        <w:rPr>
          <w:bCs/>
        </w:rPr>
      </w:pPr>
    </w:p>
    <w:p w14:paraId="3B12979B" w14:textId="77777777" w:rsidR="00BB7707" w:rsidRPr="00374653" w:rsidRDefault="00BB7707" w:rsidP="00F6077D">
      <w:pPr>
        <w:suppressAutoHyphens/>
        <w:jc w:val="center"/>
        <w:rPr>
          <w:bCs/>
        </w:rPr>
      </w:pPr>
    </w:p>
    <w:p w14:paraId="534EF3F1" w14:textId="77777777" w:rsidR="00BB7707" w:rsidRPr="00374653" w:rsidRDefault="00BB7707" w:rsidP="00F6077D">
      <w:pPr>
        <w:suppressAutoHyphens/>
        <w:jc w:val="center"/>
        <w:rPr>
          <w:bCs/>
        </w:rPr>
      </w:pPr>
    </w:p>
    <w:p w14:paraId="16F14E34" w14:textId="77777777" w:rsidR="00BB7707" w:rsidRPr="00374653" w:rsidRDefault="00BB7707" w:rsidP="00F6077D">
      <w:pPr>
        <w:suppressAutoHyphens/>
        <w:jc w:val="center"/>
        <w:rPr>
          <w:bCs/>
        </w:rPr>
      </w:pPr>
    </w:p>
    <w:p w14:paraId="4251D8B6" w14:textId="77777777" w:rsidR="00BB7707" w:rsidRPr="00374653" w:rsidRDefault="00BB7707" w:rsidP="00F6077D">
      <w:pPr>
        <w:suppressAutoHyphens/>
        <w:jc w:val="center"/>
        <w:rPr>
          <w:bCs/>
        </w:rPr>
      </w:pPr>
    </w:p>
    <w:p w14:paraId="58F3A451" w14:textId="77777777" w:rsidR="00BB7707" w:rsidRPr="00374653" w:rsidRDefault="00BB7707" w:rsidP="00F6077D">
      <w:pPr>
        <w:suppressAutoHyphens/>
        <w:jc w:val="center"/>
        <w:rPr>
          <w:bCs/>
        </w:rPr>
      </w:pPr>
    </w:p>
    <w:p w14:paraId="15F3AE57" w14:textId="77777777" w:rsidR="00BB7707" w:rsidRPr="00374653" w:rsidRDefault="00BB7707" w:rsidP="00F6077D">
      <w:pPr>
        <w:suppressAutoHyphens/>
        <w:jc w:val="center"/>
        <w:rPr>
          <w:bCs/>
        </w:rPr>
      </w:pPr>
    </w:p>
    <w:p w14:paraId="4073FD32" w14:textId="77777777" w:rsidR="00BB7707" w:rsidRPr="00374653" w:rsidRDefault="00BB7707" w:rsidP="00F6077D">
      <w:pPr>
        <w:suppressAutoHyphens/>
        <w:jc w:val="center"/>
        <w:rPr>
          <w:bCs/>
        </w:rPr>
      </w:pPr>
    </w:p>
    <w:p w14:paraId="3CC54CD8" w14:textId="77777777" w:rsidR="00BB7707" w:rsidRPr="00374653" w:rsidRDefault="00BB7707" w:rsidP="00F6077D">
      <w:pPr>
        <w:suppressAutoHyphens/>
        <w:jc w:val="center"/>
        <w:rPr>
          <w:bCs/>
        </w:rPr>
      </w:pPr>
    </w:p>
    <w:p w14:paraId="41E6AE62" w14:textId="29D411EF" w:rsidR="00BB7707" w:rsidRPr="00374653" w:rsidRDefault="00D32AFA" w:rsidP="00F6077D">
      <w:pPr>
        <w:pStyle w:val="Heading1"/>
      </w:pPr>
      <w:r w:rsidRPr="00374653">
        <w:t>A.</w:t>
      </w:r>
      <w:r w:rsidR="00F6077D">
        <w:t xml:space="preserve"> </w:t>
      </w:r>
      <w:r w:rsidRPr="00374653">
        <w:t>ROTULAGEM</w:t>
      </w:r>
    </w:p>
    <w:p w14:paraId="3442D5CF" w14:textId="77777777" w:rsidR="00D76A2E" w:rsidRPr="00374653" w:rsidRDefault="00D76A2E" w:rsidP="00F6077D">
      <w:pPr>
        <w:suppressAutoHyphens/>
        <w:rPr>
          <w:b/>
        </w:rPr>
      </w:pPr>
      <w:r w:rsidRPr="00374653">
        <w:rPr>
          <w:b/>
        </w:rPr>
        <w:br w:type="page"/>
      </w:r>
    </w:p>
    <w:p w14:paraId="6A6D93AF" w14:textId="136843AA" w:rsidR="00BB7707" w:rsidRPr="00374653" w:rsidRDefault="00D32AFA" w:rsidP="00F6077D">
      <w:pPr>
        <w:keepNext/>
        <w:pBdr>
          <w:top w:val="single" w:sz="4" w:space="1" w:color="auto"/>
          <w:left w:val="single" w:sz="4" w:space="4" w:color="auto"/>
          <w:bottom w:val="single" w:sz="4" w:space="1" w:color="auto"/>
          <w:right w:val="single" w:sz="4" w:space="4" w:color="auto"/>
        </w:pBdr>
        <w:suppressAutoHyphens/>
        <w:rPr>
          <w:b/>
        </w:rPr>
      </w:pPr>
      <w:r w:rsidRPr="00374653">
        <w:rPr>
          <w:b/>
        </w:rPr>
        <w:lastRenderedPageBreak/>
        <w:t>INDICAÇÕES A INCLUIR NO ACONDICIONAMENTO</w:t>
      </w:r>
    </w:p>
    <w:p w14:paraId="08C7940B" w14:textId="58C41E76" w:rsidR="00BB7707" w:rsidRPr="00374653" w:rsidRDefault="00BB7707" w:rsidP="00F6077D">
      <w:pPr>
        <w:keepNext/>
        <w:pBdr>
          <w:top w:val="single" w:sz="4" w:space="1" w:color="auto"/>
          <w:left w:val="single" w:sz="4" w:space="4" w:color="auto"/>
          <w:bottom w:val="single" w:sz="4" w:space="1" w:color="auto"/>
          <w:right w:val="single" w:sz="4" w:space="4" w:color="auto"/>
        </w:pBdr>
        <w:suppressAutoHyphens/>
        <w:rPr>
          <w:b/>
        </w:rPr>
      </w:pPr>
    </w:p>
    <w:p w14:paraId="3022844B" w14:textId="6D5CB704" w:rsidR="00901B31" w:rsidRPr="00374653" w:rsidRDefault="00901B31" w:rsidP="00F6077D">
      <w:pPr>
        <w:keepNext/>
        <w:pBdr>
          <w:top w:val="single" w:sz="4" w:space="1" w:color="auto"/>
          <w:left w:val="single" w:sz="4" w:space="4" w:color="auto"/>
          <w:bottom w:val="single" w:sz="4" w:space="1" w:color="auto"/>
          <w:right w:val="single" w:sz="4" w:space="4" w:color="auto"/>
        </w:pBdr>
        <w:suppressAutoHyphens/>
        <w:rPr>
          <w:b/>
          <w:bCs/>
        </w:rPr>
      </w:pPr>
      <w:r w:rsidRPr="00374653">
        <w:rPr>
          <w:b/>
          <w:bCs/>
        </w:rPr>
        <w:t>EMBALAGEM DO FRASCO</w:t>
      </w:r>
    </w:p>
    <w:p w14:paraId="1F069518" w14:textId="77777777" w:rsidR="00BB7707" w:rsidRPr="00374653" w:rsidRDefault="00BB7707" w:rsidP="00F6077D">
      <w:pPr>
        <w:keepNext/>
        <w:suppressAutoHyphens/>
      </w:pPr>
    </w:p>
    <w:p w14:paraId="2099862F" w14:textId="77777777" w:rsidR="00901B31" w:rsidRPr="00374653" w:rsidRDefault="00901B31" w:rsidP="00F6077D">
      <w:pPr>
        <w:suppressAutoHyphens/>
      </w:pPr>
    </w:p>
    <w:p w14:paraId="2FEE4920" w14:textId="0B0C59D0" w:rsidR="00901B31" w:rsidRPr="00374653" w:rsidRDefault="00901B31" w:rsidP="00F6077D">
      <w:pPr>
        <w:keepNext/>
        <w:pBdr>
          <w:top w:val="single" w:sz="4" w:space="1" w:color="auto"/>
          <w:left w:val="single" w:sz="4" w:space="4" w:color="auto"/>
          <w:bottom w:val="single" w:sz="4" w:space="1" w:color="auto"/>
          <w:right w:val="single" w:sz="4" w:space="4" w:color="auto"/>
        </w:pBdr>
        <w:suppressAutoHyphens/>
        <w:rPr>
          <w:b/>
          <w:bCs/>
        </w:rPr>
      </w:pPr>
      <w:r w:rsidRPr="00374653">
        <w:rPr>
          <w:b/>
        </w:rPr>
        <w:t>1</w:t>
      </w:r>
      <w:r w:rsidR="007D09F5" w:rsidRPr="00374653">
        <w:rPr>
          <w:b/>
        </w:rPr>
        <w:t>.</w:t>
      </w:r>
      <w:r w:rsidRPr="00374653">
        <w:rPr>
          <w:b/>
        </w:rPr>
        <w:tab/>
        <w:t>NOME DO MEDICAMENTO</w:t>
      </w:r>
    </w:p>
    <w:p w14:paraId="4D4D089D" w14:textId="77777777" w:rsidR="00901B31" w:rsidRPr="00374653" w:rsidRDefault="00901B31" w:rsidP="00F6077D">
      <w:pPr>
        <w:keepNext/>
        <w:suppressAutoHyphens/>
      </w:pPr>
    </w:p>
    <w:p w14:paraId="500E5CD5" w14:textId="23E030AD" w:rsidR="00901B31" w:rsidRPr="00374653" w:rsidRDefault="00EB328F" w:rsidP="00F6077D">
      <w:pPr>
        <w:tabs>
          <w:tab w:val="left" w:pos="567"/>
        </w:tabs>
        <w:rPr>
          <w:noProof/>
        </w:rPr>
      </w:pPr>
      <w:r w:rsidRPr="00374653">
        <w:rPr>
          <w:noProof/>
        </w:rPr>
        <w:t>Emtricitabina/Tenofovir alafenamida</w:t>
      </w:r>
      <w:r w:rsidR="00901B31" w:rsidRPr="00374653">
        <w:rPr>
          <w:noProof/>
        </w:rPr>
        <w:t xml:space="preserve"> Viatris 200 mg/10 mg comprimidos revestidos por película</w:t>
      </w:r>
    </w:p>
    <w:p w14:paraId="520C32A4" w14:textId="07CCB9AF" w:rsidR="00901B31" w:rsidRPr="00374653" w:rsidRDefault="00901B31" w:rsidP="00F6077D">
      <w:pPr>
        <w:tabs>
          <w:tab w:val="left" w:pos="567"/>
        </w:tabs>
        <w:rPr>
          <w:noProof/>
        </w:rPr>
      </w:pPr>
      <w:r w:rsidRPr="00374653">
        <w:rPr>
          <w:noProof/>
        </w:rPr>
        <w:t>emtricitabin</w:t>
      </w:r>
      <w:r w:rsidR="00E22F49" w:rsidRPr="00374653">
        <w:rPr>
          <w:noProof/>
        </w:rPr>
        <w:t>a</w:t>
      </w:r>
      <w:r w:rsidRPr="00374653">
        <w:rPr>
          <w:noProof/>
        </w:rPr>
        <w:t>/tenofovir alafenamid</w:t>
      </w:r>
      <w:r w:rsidR="00E22F49" w:rsidRPr="00374653">
        <w:rPr>
          <w:noProof/>
        </w:rPr>
        <w:t>a</w:t>
      </w:r>
    </w:p>
    <w:p w14:paraId="5E2CB88A" w14:textId="77777777" w:rsidR="00901B31" w:rsidRPr="00374653" w:rsidRDefault="00901B31" w:rsidP="00F6077D">
      <w:pPr>
        <w:suppressAutoHyphens/>
      </w:pPr>
    </w:p>
    <w:p w14:paraId="57712B5C" w14:textId="77777777" w:rsidR="00901B31" w:rsidRPr="00374653" w:rsidRDefault="00901B31" w:rsidP="00F6077D">
      <w:pPr>
        <w:suppressAutoHyphens/>
      </w:pPr>
    </w:p>
    <w:p w14:paraId="6A7615C3" w14:textId="28ECC442" w:rsidR="00901B31" w:rsidRPr="00374653" w:rsidRDefault="00901B31" w:rsidP="00F6077D">
      <w:pPr>
        <w:keepNext/>
        <w:pBdr>
          <w:top w:val="single" w:sz="4" w:space="1" w:color="auto"/>
          <w:left w:val="single" w:sz="4" w:space="4" w:color="auto"/>
          <w:bottom w:val="single" w:sz="4" w:space="1" w:color="auto"/>
          <w:right w:val="single" w:sz="4" w:space="4" w:color="auto"/>
        </w:pBdr>
        <w:suppressAutoHyphens/>
        <w:rPr>
          <w:b/>
          <w:bCs/>
        </w:rPr>
      </w:pPr>
      <w:r w:rsidRPr="00374653">
        <w:rPr>
          <w:b/>
        </w:rPr>
        <w:t>2</w:t>
      </w:r>
      <w:r w:rsidR="007D09F5" w:rsidRPr="00374653">
        <w:rPr>
          <w:b/>
        </w:rPr>
        <w:t>.</w:t>
      </w:r>
      <w:r w:rsidRPr="00374653">
        <w:rPr>
          <w:b/>
        </w:rPr>
        <w:tab/>
      </w:r>
      <w:r w:rsidRPr="00374653">
        <w:rPr>
          <w:b/>
          <w:bCs/>
        </w:rPr>
        <w:t>DESCRIÇÃO DA(S) SUBSTÂNCIA(S) ATIVA(S)</w:t>
      </w:r>
    </w:p>
    <w:p w14:paraId="6DDEDE79" w14:textId="77777777" w:rsidR="00901B31" w:rsidRPr="00374653" w:rsidRDefault="00901B31" w:rsidP="00F6077D">
      <w:pPr>
        <w:keepNext/>
        <w:suppressAutoHyphens/>
      </w:pPr>
    </w:p>
    <w:p w14:paraId="73FB99FE" w14:textId="2A8C72FD" w:rsidR="00901B31" w:rsidRPr="00374653" w:rsidRDefault="00901B31" w:rsidP="00F6077D">
      <w:pPr>
        <w:suppressAutoHyphens/>
      </w:pPr>
      <w:r w:rsidRPr="00374653">
        <w:t>Cada comprimido revestido por película contém 200 mg de emtricitabina e tenofovir alafenamida fumarato equivalente a 10 mg de tenofovir alafenamida</w:t>
      </w:r>
      <w:r w:rsidR="004B0E4F" w:rsidRPr="00374653">
        <w:t>.</w:t>
      </w:r>
    </w:p>
    <w:p w14:paraId="479883F6" w14:textId="77777777" w:rsidR="007D09F5" w:rsidRPr="00374653" w:rsidRDefault="007D09F5" w:rsidP="00F6077D">
      <w:pPr>
        <w:suppressAutoHyphens/>
      </w:pPr>
    </w:p>
    <w:p w14:paraId="2082972F" w14:textId="77777777" w:rsidR="007D09F5" w:rsidRPr="00374653" w:rsidRDefault="007D09F5" w:rsidP="00F6077D">
      <w:pPr>
        <w:suppressAutoHyphens/>
      </w:pPr>
    </w:p>
    <w:p w14:paraId="72FD3421" w14:textId="14782C57" w:rsidR="004B0E4F" w:rsidRPr="00374653" w:rsidRDefault="004B0E4F" w:rsidP="00F6077D">
      <w:pPr>
        <w:keepNext/>
        <w:pBdr>
          <w:top w:val="single" w:sz="4" w:space="1" w:color="auto"/>
          <w:left w:val="single" w:sz="4" w:space="4" w:color="auto"/>
          <w:bottom w:val="single" w:sz="4" w:space="1" w:color="auto"/>
          <w:right w:val="single" w:sz="4" w:space="4" w:color="auto"/>
        </w:pBdr>
        <w:suppressAutoHyphens/>
        <w:rPr>
          <w:b/>
          <w:bCs/>
        </w:rPr>
      </w:pPr>
      <w:r w:rsidRPr="00374653">
        <w:rPr>
          <w:b/>
        </w:rPr>
        <w:t>3.</w:t>
      </w:r>
      <w:r w:rsidRPr="00374653">
        <w:rPr>
          <w:b/>
        </w:rPr>
        <w:tab/>
        <w:t>LISTA DOS EXCIPIENTES</w:t>
      </w:r>
    </w:p>
    <w:p w14:paraId="2FE4410B" w14:textId="77777777" w:rsidR="004B0E4F" w:rsidRPr="00374653" w:rsidRDefault="004B0E4F" w:rsidP="00F6077D">
      <w:pPr>
        <w:keepNext/>
        <w:suppressAutoHyphens/>
      </w:pPr>
    </w:p>
    <w:p w14:paraId="74779D86" w14:textId="77777777" w:rsidR="004B0E4F" w:rsidRPr="00374653" w:rsidRDefault="004B0E4F" w:rsidP="00F6077D">
      <w:pPr>
        <w:suppressAutoHyphens/>
      </w:pPr>
    </w:p>
    <w:p w14:paraId="05466F0C" w14:textId="207B8E8E" w:rsidR="007D09F5" w:rsidRPr="00374653" w:rsidRDefault="007D09F5" w:rsidP="00F6077D">
      <w:pPr>
        <w:keepNext/>
        <w:pBdr>
          <w:top w:val="single" w:sz="4" w:space="1" w:color="auto"/>
          <w:left w:val="single" w:sz="4" w:space="4" w:color="auto"/>
          <w:bottom w:val="single" w:sz="4" w:space="1" w:color="auto"/>
          <w:right w:val="single" w:sz="4" w:space="4" w:color="auto"/>
        </w:pBdr>
        <w:suppressAutoHyphens/>
        <w:rPr>
          <w:b/>
          <w:bCs/>
        </w:rPr>
      </w:pPr>
      <w:r w:rsidRPr="00374653">
        <w:rPr>
          <w:b/>
        </w:rPr>
        <w:t>4.</w:t>
      </w:r>
      <w:r w:rsidRPr="00374653">
        <w:rPr>
          <w:b/>
        </w:rPr>
        <w:tab/>
        <w:t>FORMA FARMACÊUTICA E CONTEÚDO</w:t>
      </w:r>
    </w:p>
    <w:p w14:paraId="288EF716" w14:textId="77777777" w:rsidR="007D09F5" w:rsidRPr="00374653" w:rsidRDefault="007D09F5" w:rsidP="00F6077D">
      <w:pPr>
        <w:keepNext/>
        <w:suppressAutoHyphens/>
      </w:pPr>
    </w:p>
    <w:p w14:paraId="693C1E8B" w14:textId="6AB82DFE" w:rsidR="007D09F5" w:rsidRPr="00374653" w:rsidRDefault="007D09F5" w:rsidP="00F6077D">
      <w:pPr>
        <w:suppressAutoHyphens/>
      </w:pPr>
      <w:r w:rsidRPr="00374653">
        <w:rPr>
          <w:highlight w:val="lightGray"/>
        </w:rPr>
        <w:t>Comprimido revestido por película</w:t>
      </w:r>
    </w:p>
    <w:p w14:paraId="37CA175E" w14:textId="77777777" w:rsidR="007D09F5" w:rsidRPr="00374653" w:rsidRDefault="007D09F5" w:rsidP="00F6077D">
      <w:pPr>
        <w:suppressAutoHyphens/>
      </w:pPr>
    </w:p>
    <w:p w14:paraId="4CC292BA" w14:textId="663F71BE" w:rsidR="007D09F5" w:rsidRPr="00374653" w:rsidRDefault="007D09F5" w:rsidP="00F6077D">
      <w:pPr>
        <w:suppressAutoHyphens/>
      </w:pPr>
      <w:r w:rsidRPr="00374653">
        <w:t>30</w:t>
      </w:r>
      <w:r w:rsidR="004B0E4F" w:rsidRPr="00374653">
        <w:t> </w:t>
      </w:r>
      <w:r w:rsidRPr="00374653">
        <w:t xml:space="preserve">comprimidos </w:t>
      </w:r>
      <w:r w:rsidRPr="00374653">
        <w:rPr>
          <w:highlight w:val="lightGray"/>
        </w:rPr>
        <w:t>revestidos por película</w:t>
      </w:r>
    </w:p>
    <w:p w14:paraId="35CD2C5A" w14:textId="2AFB7585" w:rsidR="007D09F5" w:rsidRPr="00374653" w:rsidRDefault="007D09F5" w:rsidP="00F6077D">
      <w:pPr>
        <w:suppressAutoHyphens/>
      </w:pPr>
      <w:r w:rsidRPr="00374653">
        <w:rPr>
          <w:highlight w:val="lightGray"/>
        </w:rPr>
        <w:t>90</w:t>
      </w:r>
      <w:r w:rsidR="004B0E4F" w:rsidRPr="00374653">
        <w:rPr>
          <w:highlight w:val="lightGray"/>
        </w:rPr>
        <w:t> </w:t>
      </w:r>
      <w:r w:rsidRPr="00374653">
        <w:rPr>
          <w:highlight w:val="lightGray"/>
        </w:rPr>
        <w:t>comprimidos revestidos por película</w:t>
      </w:r>
    </w:p>
    <w:p w14:paraId="4CA01EDF" w14:textId="77777777" w:rsidR="007D09F5" w:rsidRPr="00374653" w:rsidRDefault="007D09F5" w:rsidP="00F6077D">
      <w:pPr>
        <w:suppressAutoHyphens/>
      </w:pPr>
    </w:p>
    <w:p w14:paraId="49860D02" w14:textId="77777777" w:rsidR="007D09F5" w:rsidRPr="00374653" w:rsidRDefault="007D09F5" w:rsidP="00F6077D">
      <w:pPr>
        <w:suppressAutoHyphens/>
      </w:pPr>
    </w:p>
    <w:p w14:paraId="5B744DF7" w14:textId="237D0F9B" w:rsidR="007D09F5" w:rsidRPr="00374653" w:rsidRDefault="007D09F5" w:rsidP="00F6077D">
      <w:pPr>
        <w:keepNext/>
        <w:pBdr>
          <w:top w:val="single" w:sz="4" w:space="1" w:color="auto"/>
          <w:left w:val="single" w:sz="4" w:space="4" w:color="auto"/>
          <w:bottom w:val="single" w:sz="4" w:space="1" w:color="auto"/>
          <w:right w:val="single" w:sz="4" w:space="4" w:color="auto"/>
        </w:pBdr>
        <w:suppressAutoHyphens/>
        <w:rPr>
          <w:b/>
          <w:bCs/>
        </w:rPr>
      </w:pPr>
      <w:r w:rsidRPr="00374653">
        <w:rPr>
          <w:b/>
        </w:rPr>
        <w:t>5.</w:t>
      </w:r>
      <w:r w:rsidRPr="00374653">
        <w:rPr>
          <w:b/>
        </w:rPr>
        <w:tab/>
        <w:t>MODO E VIA(S) DE ADMINISTRAÇÃO</w:t>
      </w:r>
    </w:p>
    <w:p w14:paraId="506A21D5" w14:textId="77777777" w:rsidR="007D09F5" w:rsidRPr="00374653" w:rsidRDefault="007D09F5" w:rsidP="00F6077D">
      <w:pPr>
        <w:keepNext/>
        <w:suppressAutoHyphens/>
      </w:pPr>
    </w:p>
    <w:p w14:paraId="59B287FA" w14:textId="45AE6C7F" w:rsidR="00E413ED" w:rsidRPr="00374653" w:rsidRDefault="00E413ED" w:rsidP="00F6077D">
      <w:pPr>
        <w:suppressAutoHyphens/>
      </w:pPr>
      <w:r w:rsidRPr="00374653">
        <w:t>Consultar o folheto informativo antes de utilizar.</w:t>
      </w:r>
    </w:p>
    <w:p w14:paraId="38BBC820" w14:textId="77777777" w:rsidR="00BD6374" w:rsidRPr="00374653" w:rsidRDefault="00BD6374" w:rsidP="00F6077D">
      <w:pPr>
        <w:tabs>
          <w:tab w:val="left" w:pos="0"/>
        </w:tabs>
        <w:suppressAutoHyphens/>
      </w:pPr>
      <w:r w:rsidRPr="00374653">
        <w:t>Via oral.</w:t>
      </w:r>
    </w:p>
    <w:p w14:paraId="16F93364" w14:textId="77777777" w:rsidR="00BD6374" w:rsidRPr="00374653" w:rsidRDefault="00BD6374" w:rsidP="00F6077D">
      <w:pPr>
        <w:tabs>
          <w:tab w:val="left" w:pos="0"/>
        </w:tabs>
        <w:suppressAutoHyphens/>
      </w:pPr>
    </w:p>
    <w:p w14:paraId="284BDD99" w14:textId="77777777" w:rsidR="00E413ED" w:rsidRPr="00374653" w:rsidRDefault="00E413ED" w:rsidP="00F6077D">
      <w:pPr>
        <w:suppressAutoHyphens/>
      </w:pPr>
    </w:p>
    <w:p w14:paraId="7D5922C8" w14:textId="77777777" w:rsidR="00E413ED" w:rsidRPr="00374653" w:rsidRDefault="00E413ED" w:rsidP="00F6077D">
      <w:pPr>
        <w:keepNext/>
        <w:pBdr>
          <w:top w:val="single" w:sz="4" w:space="1" w:color="auto"/>
          <w:left w:val="single" w:sz="4" w:space="4" w:color="auto"/>
          <w:bottom w:val="single" w:sz="4" w:space="1" w:color="auto"/>
          <w:right w:val="single" w:sz="4" w:space="4" w:color="auto"/>
        </w:pBdr>
        <w:ind w:left="567" w:hanging="567"/>
        <w:rPr>
          <w:b/>
        </w:rPr>
      </w:pPr>
      <w:r w:rsidRPr="00374653">
        <w:rPr>
          <w:b/>
        </w:rPr>
        <w:t>6.</w:t>
      </w:r>
      <w:r w:rsidRPr="00374653">
        <w:rPr>
          <w:b/>
        </w:rPr>
        <w:tab/>
        <w:t xml:space="preserve">ADVERTÊNCIA ESPECIAL DE QUE O MEDICAMENTO DEVE SER MANTIDO FORA </w:t>
      </w:r>
      <w:r w:rsidRPr="00374653">
        <w:rPr>
          <w:b/>
          <w:szCs w:val="24"/>
        </w:rPr>
        <w:t>DA VISTA E</w:t>
      </w:r>
      <w:r w:rsidRPr="00374653">
        <w:rPr>
          <w:b/>
        </w:rPr>
        <w:t xml:space="preserve"> DO ALCANCE DAS CRIANÇAS</w:t>
      </w:r>
    </w:p>
    <w:p w14:paraId="1EEF8FCE" w14:textId="77777777" w:rsidR="00E413ED" w:rsidRPr="00374653" w:rsidRDefault="00E413ED" w:rsidP="00F6077D">
      <w:pPr>
        <w:keepNext/>
        <w:suppressAutoHyphens/>
      </w:pPr>
    </w:p>
    <w:p w14:paraId="07F67283" w14:textId="3E8F37B0" w:rsidR="00E413ED" w:rsidRPr="00374653" w:rsidRDefault="00E413ED" w:rsidP="00F6077D">
      <w:pPr>
        <w:suppressAutoHyphens/>
      </w:pPr>
      <w:r w:rsidRPr="00374653">
        <w:t xml:space="preserve">Manter fora </w:t>
      </w:r>
      <w:r w:rsidRPr="00374653">
        <w:rPr>
          <w:szCs w:val="24"/>
        </w:rPr>
        <w:t xml:space="preserve">da vista e </w:t>
      </w:r>
      <w:r w:rsidRPr="00374653">
        <w:t>do alcance das crianças.</w:t>
      </w:r>
    </w:p>
    <w:p w14:paraId="4D11B4F6" w14:textId="77777777" w:rsidR="00E413ED" w:rsidRPr="00374653" w:rsidRDefault="00E413ED" w:rsidP="00F6077D">
      <w:pPr>
        <w:suppressAutoHyphens/>
      </w:pPr>
    </w:p>
    <w:p w14:paraId="668887CE" w14:textId="77777777" w:rsidR="00E413ED" w:rsidRPr="00374653" w:rsidRDefault="00E413ED" w:rsidP="00F6077D">
      <w:pPr>
        <w:suppressAutoHyphens/>
      </w:pPr>
    </w:p>
    <w:p w14:paraId="6FD6876F" w14:textId="77777777" w:rsidR="00E413ED" w:rsidRPr="00374653" w:rsidRDefault="00E413ED" w:rsidP="00F6077D">
      <w:pPr>
        <w:keepNext/>
        <w:keepLines/>
        <w:pBdr>
          <w:top w:val="single" w:sz="4" w:space="1" w:color="auto"/>
          <w:left w:val="single" w:sz="4" w:space="4" w:color="auto"/>
          <w:bottom w:val="single" w:sz="4" w:space="1" w:color="auto"/>
          <w:right w:val="single" w:sz="4" w:space="4" w:color="auto"/>
        </w:pBdr>
        <w:suppressAutoHyphens/>
        <w:ind w:left="567" w:hanging="567"/>
      </w:pPr>
      <w:r w:rsidRPr="00374653">
        <w:rPr>
          <w:b/>
        </w:rPr>
        <w:t>7.</w:t>
      </w:r>
      <w:r w:rsidRPr="00374653">
        <w:rPr>
          <w:b/>
        </w:rPr>
        <w:tab/>
        <w:t>OUTRAS ADVERTÊNCIAS ESPECIAIS, SE NECESSÁRIO</w:t>
      </w:r>
    </w:p>
    <w:p w14:paraId="1416A3CA" w14:textId="77777777" w:rsidR="00E413ED" w:rsidRPr="00374653" w:rsidRDefault="00E413ED" w:rsidP="00F6077D">
      <w:pPr>
        <w:keepNext/>
        <w:keepLines/>
        <w:suppressAutoHyphens/>
      </w:pPr>
    </w:p>
    <w:p w14:paraId="01BD94D1" w14:textId="77777777" w:rsidR="00CD1C51" w:rsidRPr="00374653" w:rsidRDefault="00CD1C51" w:rsidP="00F6077D">
      <w:pPr>
        <w:suppressAutoHyphens/>
      </w:pPr>
    </w:p>
    <w:p w14:paraId="74B990F4" w14:textId="77777777" w:rsidR="00E413ED" w:rsidRPr="00374653" w:rsidRDefault="00E413ED" w:rsidP="00F6077D">
      <w:pPr>
        <w:keepNext/>
        <w:keepLines/>
        <w:pBdr>
          <w:top w:val="single" w:sz="4" w:space="1" w:color="auto"/>
          <w:left w:val="single" w:sz="4" w:space="4" w:color="auto"/>
          <w:bottom w:val="single" w:sz="4" w:space="1" w:color="auto"/>
          <w:right w:val="single" w:sz="4" w:space="4" w:color="auto"/>
        </w:pBdr>
        <w:ind w:left="567" w:hanging="567"/>
      </w:pPr>
      <w:r w:rsidRPr="00374653">
        <w:rPr>
          <w:b/>
        </w:rPr>
        <w:t>8.</w:t>
      </w:r>
      <w:r w:rsidRPr="00374653">
        <w:rPr>
          <w:b/>
        </w:rPr>
        <w:tab/>
        <w:t>PRAZO DE VALIDADE</w:t>
      </w:r>
    </w:p>
    <w:p w14:paraId="0DFAC6C5" w14:textId="77777777" w:rsidR="00E413ED" w:rsidRPr="00374653" w:rsidRDefault="00E413ED" w:rsidP="00F6077D">
      <w:pPr>
        <w:keepNext/>
        <w:keepLines/>
      </w:pPr>
    </w:p>
    <w:p w14:paraId="68A83D38" w14:textId="77777777" w:rsidR="00E413ED" w:rsidRPr="00374653" w:rsidRDefault="00E413ED" w:rsidP="00F6077D">
      <w:pPr>
        <w:rPr>
          <w:szCs w:val="22"/>
        </w:rPr>
      </w:pPr>
      <w:r w:rsidRPr="00374653">
        <w:rPr>
          <w:szCs w:val="22"/>
        </w:rPr>
        <w:t>EXP</w:t>
      </w:r>
    </w:p>
    <w:p w14:paraId="19417C64" w14:textId="77777777" w:rsidR="00E413ED" w:rsidRPr="00374653" w:rsidRDefault="00E413ED" w:rsidP="00F6077D">
      <w:pPr>
        <w:suppressAutoHyphens/>
      </w:pPr>
    </w:p>
    <w:p w14:paraId="004DC327" w14:textId="77777777" w:rsidR="00E413ED" w:rsidRPr="00374653" w:rsidRDefault="00E413ED" w:rsidP="00F6077D">
      <w:pPr>
        <w:suppressAutoHyphens/>
      </w:pPr>
    </w:p>
    <w:p w14:paraId="424452D6" w14:textId="77777777" w:rsidR="00E413ED" w:rsidRPr="00374653" w:rsidRDefault="00E413ED" w:rsidP="00F6077D">
      <w:pPr>
        <w:keepNext/>
        <w:pBdr>
          <w:top w:val="single" w:sz="4" w:space="1" w:color="auto"/>
          <w:left w:val="single" w:sz="4" w:space="4" w:color="auto"/>
          <w:bottom w:val="single" w:sz="4" w:space="1" w:color="auto"/>
          <w:right w:val="single" w:sz="4" w:space="4" w:color="auto"/>
        </w:pBdr>
        <w:ind w:left="567" w:hanging="567"/>
      </w:pPr>
      <w:r w:rsidRPr="00374653">
        <w:rPr>
          <w:b/>
        </w:rPr>
        <w:t>9.</w:t>
      </w:r>
      <w:r w:rsidRPr="00374653">
        <w:rPr>
          <w:b/>
        </w:rPr>
        <w:tab/>
        <w:t>CONDIÇÕES ESPECIAIS DE CONSERVAÇÃO</w:t>
      </w:r>
    </w:p>
    <w:p w14:paraId="2EFFC4F2" w14:textId="77777777" w:rsidR="00E413ED" w:rsidRPr="00374653" w:rsidRDefault="00E413ED" w:rsidP="00F6077D">
      <w:pPr>
        <w:keepNext/>
        <w:suppressAutoHyphens/>
      </w:pPr>
    </w:p>
    <w:p w14:paraId="754DAF04" w14:textId="77777777" w:rsidR="001E7FBD" w:rsidRPr="00374653" w:rsidRDefault="001E7FBD" w:rsidP="00F6077D">
      <w:pPr>
        <w:suppressAutoHyphens/>
      </w:pPr>
    </w:p>
    <w:p w14:paraId="42B0E61C" w14:textId="77777777" w:rsidR="001E7FBD" w:rsidRPr="00374653" w:rsidRDefault="001E7FBD" w:rsidP="00F6077D">
      <w:pPr>
        <w:keepNext/>
        <w:keepLines/>
        <w:pBdr>
          <w:top w:val="single" w:sz="4" w:space="1" w:color="auto"/>
          <w:left w:val="single" w:sz="4" w:space="4" w:color="auto"/>
          <w:bottom w:val="single" w:sz="4" w:space="1" w:color="auto"/>
          <w:right w:val="single" w:sz="4" w:space="4" w:color="auto"/>
        </w:pBdr>
        <w:suppressAutoHyphens/>
        <w:ind w:left="567" w:hanging="567"/>
        <w:rPr>
          <w:b/>
        </w:rPr>
      </w:pPr>
      <w:r w:rsidRPr="00374653">
        <w:rPr>
          <w:b/>
        </w:rPr>
        <w:lastRenderedPageBreak/>
        <w:t>10.</w:t>
      </w:r>
      <w:r w:rsidRPr="00374653">
        <w:rPr>
          <w:b/>
        </w:rPr>
        <w:tab/>
        <w:t>CUIDADOS ESPECIAIS QUANTO À ELIMINAÇÃO DO MEDICAMENTO NÃO UTILIZADO OU DOS RESÍDUOS PROVENIENTES DESSE MEDICAMENTO, SE APLICÁVEL</w:t>
      </w:r>
    </w:p>
    <w:p w14:paraId="1778966B" w14:textId="77777777" w:rsidR="001E7FBD" w:rsidRPr="00374653" w:rsidRDefault="001E7FBD" w:rsidP="00F6077D">
      <w:pPr>
        <w:keepNext/>
        <w:suppressAutoHyphens/>
      </w:pPr>
    </w:p>
    <w:p w14:paraId="082F3CF9" w14:textId="77777777" w:rsidR="001E7FBD" w:rsidRPr="00374653" w:rsidRDefault="001E7FBD" w:rsidP="00F6077D">
      <w:pPr>
        <w:suppressAutoHyphens/>
      </w:pPr>
    </w:p>
    <w:p w14:paraId="3F43CE97" w14:textId="77777777" w:rsidR="001E7FBD" w:rsidRPr="00374653" w:rsidRDefault="001E7FBD" w:rsidP="00F6077D">
      <w:pPr>
        <w:keepNext/>
        <w:pBdr>
          <w:top w:val="single" w:sz="4" w:space="1" w:color="auto"/>
          <w:left w:val="single" w:sz="4" w:space="4" w:color="auto"/>
          <w:bottom w:val="single" w:sz="4" w:space="1" w:color="auto"/>
          <w:right w:val="single" w:sz="4" w:space="4" w:color="auto"/>
        </w:pBdr>
        <w:suppressAutoHyphens/>
        <w:ind w:left="567" w:hanging="567"/>
        <w:rPr>
          <w:b/>
        </w:rPr>
      </w:pPr>
      <w:r w:rsidRPr="00374653">
        <w:rPr>
          <w:b/>
        </w:rPr>
        <w:t>11.</w:t>
      </w:r>
      <w:r w:rsidRPr="00374653">
        <w:rPr>
          <w:b/>
        </w:rPr>
        <w:tab/>
        <w:t>NOME E ENDEREÇO DO TITULAR DA AUTORIZAÇÃO DE INTRODUÇÃO NO MERCADO</w:t>
      </w:r>
    </w:p>
    <w:p w14:paraId="00B3A4F9" w14:textId="0DA6899E" w:rsidR="001E7FBD" w:rsidRPr="00374653" w:rsidRDefault="001E7FBD" w:rsidP="00F6077D">
      <w:pPr>
        <w:keepNext/>
        <w:suppressAutoHyphens/>
        <w:rPr>
          <w:b/>
        </w:rPr>
      </w:pPr>
    </w:p>
    <w:p w14:paraId="41C7DA14" w14:textId="0BD82D96" w:rsidR="001E7FBD" w:rsidRPr="007A61D3" w:rsidRDefault="009A331C" w:rsidP="00F6077D">
      <w:pPr>
        <w:tabs>
          <w:tab w:val="left" w:pos="567"/>
        </w:tabs>
        <w:autoSpaceDE w:val="0"/>
        <w:autoSpaceDN w:val="0"/>
        <w:rPr>
          <w:lang w:val="en-GB"/>
        </w:rPr>
      </w:pPr>
      <w:r w:rsidRPr="007A61D3">
        <w:rPr>
          <w:color w:val="000000"/>
          <w:lang w:val="en-GB"/>
        </w:rPr>
        <w:t xml:space="preserve">Viatris </w:t>
      </w:r>
      <w:r w:rsidR="001E7FBD" w:rsidRPr="007A61D3">
        <w:rPr>
          <w:color w:val="000000"/>
          <w:lang w:val="en-GB"/>
        </w:rPr>
        <w:t>Limited</w:t>
      </w:r>
    </w:p>
    <w:p w14:paraId="2B061C0B" w14:textId="77777777" w:rsidR="001E7FBD" w:rsidRPr="007A61D3" w:rsidRDefault="001E7FBD" w:rsidP="00F6077D">
      <w:pPr>
        <w:tabs>
          <w:tab w:val="left" w:pos="567"/>
        </w:tabs>
        <w:autoSpaceDE w:val="0"/>
        <w:autoSpaceDN w:val="0"/>
        <w:rPr>
          <w:lang w:val="en-GB"/>
        </w:rPr>
      </w:pPr>
      <w:proofErr w:type="spellStart"/>
      <w:r w:rsidRPr="007A61D3">
        <w:rPr>
          <w:color w:val="000000"/>
          <w:lang w:val="en-GB"/>
        </w:rPr>
        <w:t>Damastown</w:t>
      </w:r>
      <w:proofErr w:type="spellEnd"/>
      <w:r w:rsidRPr="007A61D3">
        <w:rPr>
          <w:color w:val="000000"/>
          <w:lang w:val="en-GB"/>
        </w:rPr>
        <w:t xml:space="preserve"> Industrial Park, </w:t>
      </w:r>
    </w:p>
    <w:p w14:paraId="246E8AB8" w14:textId="77777777" w:rsidR="001E7FBD" w:rsidRPr="00374653" w:rsidRDefault="001E7FBD" w:rsidP="00F6077D">
      <w:pPr>
        <w:tabs>
          <w:tab w:val="left" w:pos="567"/>
        </w:tabs>
        <w:autoSpaceDE w:val="0"/>
        <w:autoSpaceDN w:val="0"/>
      </w:pPr>
      <w:r w:rsidRPr="00374653">
        <w:rPr>
          <w:color w:val="000000"/>
        </w:rPr>
        <w:t xml:space="preserve">Mulhuddart, Dublin 15, </w:t>
      </w:r>
    </w:p>
    <w:p w14:paraId="4E7B93BF" w14:textId="3FCC7B94" w:rsidR="001E7FBD" w:rsidRPr="00374653" w:rsidRDefault="001E7FBD" w:rsidP="00F6077D">
      <w:pPr>
        <w:suppressAutoHyphens/>
        <w:rPr>
          <w:color w:val="000000"/>
        </w:rPr>
      </w:pPr>
      <w:r w:rsidRPr="00374653">
        <w:rPr>
          <w:color w:val="000000"/>
        </w:rPr>
        <w:t>DUBLIN</w:t>
      </w:r>
    </w:p>
    <w:p w14:paraId="56D06B42" w14:textId="622AC85F" w:rsidR="001E7FBD" w:rsidRPr="00374653" w:rsidRDefault="001E7FBD" w:rsidP="00F6077D">
      <w:pPr>
        <w:suppressAutoHyphens/>
        <w:rPr>
          <w:color w:val="000000"/>
        </w:rPr>
      </w:pPr>
      <w:r w:rsidRPr="00374653">
        <w:rPr>
          <w:color w:val="000000"/>
        </w:rPr>
        <w:t>Irland</w:t>
      </w:r>
      <w:r w:rsidR="00061D48" w:rsidRPr="00374653">
        <w:rPr>
          <w:color w:val="000000"/>
        </w:rPr>
        <w:t>a</w:t>
      </w:r>
      <w:r w:rsidR="009A331C" w:rsidRPr="00374653">
        <w:rPr>
          <w:color w:val="000000"/>
        </w:rPr>
        <w:t xml:space="preserve"> </w:t>
      </w:r>
    </w:p>
    <w:p w14:paraId="72E2F1DE" w14:textId="77777777" w:rsidR="001E7FBD" w:rsidRPr="00374653" w:rsidRDefault="001E7FBD" w:rsidP="00F6077D">
      <w:pPr>
        <w:suppressAutoHyphens/>
        <w:rPr>
          <w:color w:val="000000"/>
        </w:rPr>
      </w:pPr>
    </w:p>
    <w:p w14:paraId="6AA00654" w14:textId="77777777" w:rsidR="001E7FBD" w:rsidRPr="00374653" w:rsidRDefault="001E7FBD" w:rsidP="00F6077D">
      <w:pPr>
        <w:suppressAutoHyphens/>
        <w:rPr>
          <w:color w:val="000000"/>
        </w:rPr>
      </w:pPr>
    </w:p>
    <w:p w14:paraId="02F906D3" w14:textId="77777777" w:rsidR="001E7FBD" w:rsidRPr="00374653" w:rsidRDefault="001E7FBD" w:rsidP="00F6077D">
      <w:pPr>
        <w:keepNext/>
        <w:pBdr>
          <w:top w:val="single" w:sz="4" w:space="1" w:color="auto"/>
          <w:left w:val="single" w:sz="4" w:space="4" w:color="auto"/>
          <w:bottom w:val="single" w:sz="4" w:space="1" w:color="auto"/>
          <w:right w:val="single" w:sz="4" w:space="4" w:color="auto"/>
        </w:pBdr>
        <w:ind w:left="567" w:hanging="567"/>
      </w:pPr>
      <w:r w:rsidRPr="00374653">
        <w:rPr>
          <w:b/>
        </w:rPr>
        <w:t>12.</w:t>
      </w:r>
      <w:r w:rsidRPr="00374653">
        <w:rPr>
          <w:b/>
        </w:rPr>
        <w:tab/>
        <w:t>NÚMERO(S) DA AUTORIZAÇÃO DE INTRODUÇÃO NO MERCADO</w:t>
      </w:r>
    </w:p>
    <w:p w14:paraId="3140A39A" w14:textId="77777777" w:rsidR="001E7FBD" w:rsidRPr="00374653" w:rsidRDefault="001E7FBD" w:rsidP="00F6077D">
      <w:pPr>
        <w:keepNext/>
        <w:suppressAutoHyphens/>
      </w:pPr>
    </w:p>
    <w:p w14:paraId="549DAC14" w14:textId="77777777" w:rsidR="00E410EF" w:rsidRPr="00374653" w:rsidRDefault="00E410EF" w:rsidP="00F6077D">
      <w:pPr>
        <w:tabs>
          <w:tab w:val="left" w:pos="567"/>
        </w:tabs>
        <w:rPr>
          <w:noProof/>
        </w:rPr>
      </w:pPr>
      <w:r w:rsidRPr="00374653">
        <w:rPr>
          <w:rFonts w:cs="Verdana"/>
          <w:color w:val="000000"/>
        </w:rPr>
        <w:t>EU/1/25/1952/001</w:t>
      </w:r>
    </w:p>
    <w:p w14:paraId="6E0797AE" w14:textId="40A00112" w:rsidR="001E7FBD" w:rsidRPr="00374653" w:rsidRDefault="00E410EF" w:rsidP="00F6077D">
      <w:pPr>
        <w:tabs>
          <w:tab w:val="left" w:pos="567"/>
        </w:tabs>
        <w:rPr>
          <w:noProof/>
        </w:rPr>
      </w:pPr>
      <w:r w:rsidRPr="00374653">
        <w:rPr>
          <w:noProof/>
        </w:rPr>
        <w:t>EU/1/25/1952/002</w:t>
      </w:r>
    </w:p>
    <w:p w14:paraId="20FE7489" w14:textId="77777777" w:rsidR="001E7FBD" w:rsidRPr="00374653" w:rsidRDefault="001E7FBD" w:rsidP="00F6077D">
      <w:pPr>
        <w:suppressAutoHyphens/>
      </w:pPr>
    </w:p>
    <w:p w14:paraId="58121F2E" w14:textId="77777777" w:rsidR="001E7FBD" w:rsidRPr="00374653" w:rsidRDefault="001E7FBD" w:rsidP="00F6077D">
      <w:pPr>
        <w:suppressAutoHyphens/>
      </w:pPr>
    </w:p>
    <w:p w14:paraId="2E745DA4" w14:textId="77777777" w:rsidR="001E7FBD" w:rsidRPr="00374653" w:rsidRDefault="001E7FBD" w:rsidP="00F6077D">
      <w:pPr>
        <w:keepNext/>
        <w:pBdr>
          <w:top w:val="single" w:sz="4" w:space="1" w:color="auto"/>
          <w:left w:val="single" w:sz="4" w:space="4" w:color="auto"/>
          <w:bottom w:val="single" w:sz="4" w:space="1" w:color="auto"/>
          <w:right w:val="single" w:sz="4" w:space="4" w:color="auto"/>
        </w:pBdr>
        <w:ind w:left="567" w:hanging="567"/>
        <w:rPr>
          <w:b/>
        </w:rPr>
      </w:pPr>
      <w:r w:rsidRPr="00374653">
        <w:rPr>
          <w:b/>
        </w:rPr>
        <w:t>13.</w:t>
      </w:r>
      <w:r w:rsidRPr="00374653">
        <w:rPr>
          <w:b/>
        </w:rPr>
        <w:tab/>
        <w:t>NÚMERO DO LOTE</w:t>
      </w:r>
    </w:p>
    <w:p w14:paraId="413918F8" w14:textId="77777777" w:rsidR="001E7FBD" w:rsidRPr="00374653" w:rsidRDefault="001E7FBD" w:rsidP="00F6077D">
      <w:pPr>
        <w:keepNext/>
      </w:pPr>
    </w:p>
    <w:p w14:paraId="467FCB5E" w14:textId="77777777" w:rsidR="001E7FBD" w:rsidRPr="00374653" w:rsidRDefault="001E7FBD" w:rsidP="00F6077D">
      <w:pPr>
        <w:suppressAutoHyphens/>
        <w:rPr>
          <w:szCs w:val="22"/>
        </w:rPr>
      </w:pPr>
      <w:r w:rsidRPr="00374653">
        <w:rPr>
          <w:szCs w:val="22"/>
        </w:rPr>
        <w:t>Lot</w:t>
      </w:r>
    </w:p>
    <w:p w14:paraId="2FA9B6DB" w14:textId="77777777" w:rsidR="001E7FBD" w:rsidRPr="00374653" w:rsidRDefault="001E7FBD" w:rsidP="00F6077D">
      <w:pPr>
        <w:suppressAutoHyphens/>
      </w:pPr>
    </w:p>
    <w:p w14:paraId="1CD8C401" w14:textId="77777777" w:rsidR="001E7FBD" w:rsidRPr="00374653" w:rsidRDefault="001E7FBD" w:rsidP="00F6077D">
      <w:pPr>
        <w:suppressAutoHyphens/>
      </w:pPr>
    </w:p>
    <w:p w14:paraId="1CBB835C" w14:textId="77777777" w:rsidR="001E7FBD" w:rsidRPr="00374653" w:rsidRDefault="001E7FBD" w:rsidP="00F6077D">
      <w:pPr>
        <w:keepNext/>
        <w:pBdr>
          <w:top w:val="single" w:sz="4" w:space="1" w:color="auto"/>
          <w:left w:val="single" w:sz="4" w:space="4" w:color="auto"/>
          <w:bottom w:val="single" w:sz="4" w:space="1" w:color="auto"/>
          <w:right w:val="single" w:sz="4" w:space="4" w:color="auto"/>
        </w:pBdr>
        <w:ind w:left="567" w:hanging="567"/>
      </w:pPr>
      <w:r w:rsidRPr="00374653">
        <w:rPr>
          <w:b/>
        </w:rPr>
        <w:t>14.</w:t>
      </w:r>
      <w:r w:rsidRPr="00374653">
        <w:rPr>
          <w:b/>
        </w:rPr>
        <w:tab/>
        <w:t>CLASSIFICAÇÃO QUANTO À DISPENSA AO PÚBLICO</w:t>
      </w:r>
    </w:p>
    <w:p w14:paraId="60AB123F" w14:textId="77777777" w:rsidR="001E7FBD" w:rsidRPr="00374653" w:rsidRDefault="001E7FBD" w:rsidP="00F6077D">
      <w:pPr>
        <w:keepNext/>
      </w:pPr>
    </w:p>
    <w:p w14:paraId="1DE7F313" w14:textId="77777777" w:rsidR="001E7FBD" w:rsidRPr="00374653" w:rsidRDefault="001E7FBD" w:rsidP="00F6077D">
      <w:pPr>
        <w:suppressAutoHyphens/>
      </w:pPr>
    </w:p>
    <w:p w14:paraId="6664E0DD" w14:textId="77777777" w:rsidR="001E7FBD" w:rsidRPr="00374653" w:rsidRDefault="001E7FBD" w:rsidP="00F6077D">
      <w:pPr>
        <w:keepNext/>
        <w:pBdr>
          <w:top w:val="single" w:sz="4" w:space="1" w:color="auto"/>
          <w:left w:val="single" w:sz="4" w:space="4" w:color="auto"/>
          <w:bottom w:val="single" w:sz="4" w:space="1" w:color="auto"/>
          <w:right w:val="single" w:sz="4" w:space="4" w:color="auto"/>
        </w:pBdr>
        <w:suppressAutoHyphens/>
        <w:ind w:left="567" w:hanging="567"/>
      </w:pPr>
      <w:r w:rsidRPr="00374653">
        <w:rPr>
          <w:b/>
        </w:rPr>
        <w:t>15.</w:t>
      </w:r>
      <w:r w:rsidRPr="00374653">
        <w:rPr>
          <w:b/>
        </w:rPr>
        <w:tab/>
        <w:t>INSTRUÇÕES DE UTILIZAÇÃO</w:t>
      </w:r>
    </w:p>
    <w:p w14:paraId="47136AA2" w14:textId="77777777" w:rsidR="001E7FBD" w:rsidRPr="00374653" w:rsidRDefault="001E7FBD" w:rsidP="00F6077D">
      <w:pPr>
        <w:keepNext/>
        <w:suppressAutoHyphens/>
      </w:pPr>
    </w:p>
    <w:p w14:paraId="4EEE955A" w14:textId="77777777" w:rsidR="001E7FBD" w:rsidRPr="00374653" w:rsidRDefault="001E7FBD" w:rsidP="00F6077D">
      <w:pPr>
        <w:suppressAutoHyphens/>
      </w:pPr>
    </w:p>
    <w:p w14:paraId="31E488FE" w14:textId="77777777" w:rsidR="001E7FBD" w:rsidRPr="00374653" w:rsidRDefault="001E7FBD" w:rsidP="00F6077D">
      <w:pPr>
        <w:keepNext/>
        <w:pBdr>
          <w:top w:val="single" w:sz="4" w:space="1" w:color="auto"/>
          <w:left w:val="single" w:sz="4" w:space="4" w:color="auto"/>
          <w:bottom w:val="single" w:sz="4" w:space="1" w:color="auto"/>
          <w:right w:val="single" w:sz="4" w:space="4" w:color="auto"/>
        </w:pBdr>
        <w:ind w:left="567" w:hanging="567"/>
      </w:pPr>
      <w:r w:rsidRPr="00374653">
        <w:rPr>
          <w:b/>
        </w:rPr>
        <w:t>16.</w:t>
      </w:r>
      <w:r w:rsidRPr="00374653">
        <w:rPr>
          <w:b/>
        </w:rPr>
        <w:tab/>
        <w:t>INFORMAÇÃO EM BRAILLE</w:t>
      </w:r>
    </w:p>
    <w:p w14:paraId="101C941A" w14:textId="77777777" w:rsidR="001E7FBD" w:rsidRPr="00374653" w:rsidRDefault="001E7FBD" w:rsidP="00F6077D">
      <w:pPr>
        <w:keepNext/>
        <w:suppressAutoHyphens/>
      </w:pPr>
    </w:p>
    <w:p w14:paraId="7D969F41" w14:textId="7F5984CB" w:rsidR="001E7FBD" w:rsidRPr="00374653" w:rsidRDefault="00EB328F" w:rsidP="00F6077D">
      <w:pPr>
        <w:widowControl w:val="0"/>
        <w:autoSpaceDE w:val="0"/>
        <w:autoSpaceDN w:val="0"/>
        <w:adjustRightInd w:val="0"/>
        <w:rPr>
          <w:color w:val="000000"/>
        </w:rPr>
      </w:pPr>
      <w:r w:rsidRPr="00374653">
        <w:rPr>
          <w:color w:val="000000"/>
        </w:rPr>
        <w:t>Emtricitabina/Tenofovir alafenamida</w:t>
      </w:r>
      <w:r w:rsidR="001E7FBD" w:rsidRPr="00374653">
        <w:rPr>
          <w:color w:val="000000"/>
        </w:rPr>
        <w:t xml:space="preserve"> Viatris 200 mg/10 mg</w:t>
      </w:r>
    </w:p>
    <w:p w14:paraId="16687581" w14:textId="77777777" w:rsidR="001E7FBD" w:rsidRPr="00374653" w:rsidRDefault="001E7FBD" w:rsidP="00F6077D">
      <w:pPr>
        <w:tabs>
          <w:tab w:val="left" w:pos="567"/>
        </w:tabs>
      </w:pPr>
    </w:p>
    <w:p w14:paraId="40709720" w14:textId="77777777" w:rsidR="001E7FBD" w:rsidRPr="00374653" w:rsidRDefault="001E7FBD" w:rsidP="00F6077D">
      <w:pPr>
        <w:tabs>
          <w:tab w:val="left" w:pos="567"/>
        </w:tabs>
      </w:pPr>
    </w:p>
    <w:p w14:paraId="126ECBF4" w14:textId="74BF731A" w:rsidR="001E7FBD" w:rsidRPr="00374653" w:rsidRDefault="00505E8B" w:rsidP="00F6077D">
      <w:pPr>
        <w:keepNext/>
        <w:pBdr>
          <w:top w:val="single" w:sz="4" w:space="1" w:color="auto"/>
          <w:left w:val="single" w:sz="4" w:space="4" w:color="auto"/>
          <w:bottom w:val="single" w:sz="4" w:space="1" w:color="auto"/>
          <w:right w:val="single" w:sz="4" w:space="4" w:color="auto"/>
        </w:pBdr>
        <w:tabs>
          <w:tab w:val="left" w:pos="567"/>
        </w:tabs>
        <w:ind w:left="567" w:hanging="567"/>
        <w:rPr>
          <w:i/>
          <w:noProof/>
        </w:rPr>
      </w:pPr>
      <w:r w:rsidRPr="00374653">
        <w:rPr>
          <w:b/>
          <w:noProof/>
        </w:rPr>
        <w:t>17.</w:t>
      </w:r>
      <w:r w:rsidRPr="00374653">
        <w:rPr>
          <w:b/>
          <w:noProof/>
        </w:rPr>
        <w:tab/>
      </w:r>
      <w:r w:rsidR="001E7FBD" w:rsidRPr="00374653">
        <w:rPr>
          <w:b/>
          <w:noProof/>
        </w:rPr>
        <w:t>IDENTIFICADOR ÚNICO – CÓDIGO DE BARRAS 2D</w:t>
      </w:r>
    </w:p>
    <w:p w14:paraId="3F930A3C" w14:textId="77777777" w:rsidR="001E7FBD" w:rsidRPr="00374653" w:rsidRDefault="001E7FBD" w:rsidP="00F6077D">
      <w:pPr>
        <w:keepNext/>
        <w:rPr>
          <w:noProof/>
        </w:rPr>
      </w:pPr>
    </w:p>
    <w:p w14:paraId="06FC7B4A" w14:textId="77777777" w:rsidR="001E7FBD" w:rsidRPr="00374653" w:rsidRDefault="001E7FBD" w:rsidP="00F6077D">
      <w:pPr>
        <w:rPr>
          <w:noProof/>
          <w:szCs w:val="22"/>
          <w:shd w:val="pct15" w:color="auto" w:fill="FFFFFF"/>
        </w:rPr>
      </w:pPr>
      <w:r w:rsidRPr="00374653">
        <w:rPr>
          <w:noProof/>
          <w:szCs w:val="22"/>
          <w:shd w:val="pct15" w:color="auto" w:fill="FFFFFF"/>
        </w:rPr>
        <w:t>Código de barras 2D com identificador único incluído.</w:t>
      </w:r>
    </w:p>
    <w:p w14:paraId="1F12710B" w14:textId="77777777" w:rsidR="001E7FBD" w:rsidRPr="00374653" w:rsidRDefault="001E7FBD" w:rsidP="00F6077D">
      <w:pPr>
        <w:rPr>
          <w:noProof/>
        </w:rPr>
      </w:pPr>
    </w:p>
    <w:p w14:paraId="21877E73" w14:textId="77777777" w:rsidR="001E7FBD" w:rsidRPr="00374653" w:rsidRDefault="001E7FBD" w:rsidP="00F6077D">
      <w:pPr>
        <w:rPr>
          <w:noProof/>
        </w:rPr>
      </w:pPr>
    </w:p>
    <w:p w14:paraId="660AD83E" w14:textId="3A875472" w:rsidR="001E7FBD" w:rsidRPr="00374653" w:rsidRDefault="00505E8B" w:rsidP="00F6077D">
      <w:pPr>
        <w:keepNext/>
        <w:pBdr>
          <w:top w:val="single" w:sz="4" w:space="1" w:color="auto"/>
          <w:left w:val="single" w:sz="4" w:space="4" w:color="auto"/>
          <w:bottom w:val="single" w:sz="4" w:space="1" w:color="auto"/>
          <w:right w:val="single" w:sz="4" w:space="4" w:color="auto"/>
        </w:pBdr>
        <w:tabs>
          <w:tab w:val="left" w:pos="567"/>
        </w:tabs>
        <w:ind w:left="567" w:hanging="567"/>
        <w:rPr>
          <w:i/>
          <w:noProof/>
        </w:rPr>
      </w:pPr>
      <w:r w:rsidRPr="00374653">
        <w:rPr>
          <w:b/>
          <w:noProof/>
        </w:rPr>
        <w:t>18.</w:t>
      </w:r>
      <w:r w:rsidRPr="00374653">
        <w:rPr>
          <w:b/>
          <w:noProof/>
        </w:rPr>
        <w:tab/>
      </w:r>
      <w:r w:rsidR="001E7FBD" w:rsidRPr="00374653">
        <w:rPr>
          <w:b/>
          <w:noProof/>
        </w:rPr>
        <w:t>IDENTIFICADOR ÚNICO – DADOS PARA LEITURA HUMANA</w:t>
      </w:r>
    </w:p>
    <w:p w14:paraId="4916B3E4" w14:textId="77777777" w:rsidR="001E7FBD" w:rsidRPr="00374653" w:rsidRDefault="001E7FBD" w:rsidP="00F6077D">
      <w:pPr>
        <w:keepNext/>
        <w:rPr>
          <w:noProof/>
        </w:rPr>
      </w:pPr>
    </w:p>
    <w:p w14:paraId="070004DA" w14:textId="28BAC1C1" w:rsidR="001E7FBD" w:rsidRPr="00374653" w:rsidRDefault="001E7FBD" w:rsidP="00F6077D">
      <w:pPr>
        <w:rPr>
          <w:szCs w:val="22"/>
        </w:rPr>
      </w:pPr>
      <w:r w:rsidRPr="00374653">
        <w:t>PC</w:t>
      </w:r>
    </w:p>
    <w:p w14:paraId="26C6DC90" w14:textId="1FA7CCC7" w:rsidR="001E7FBD" w:rsidRPr="00374653" w:rsidRDefault="001E7FBD" w:rsidP="00F6077D">
      <w:pPr>
        <w:rPr>
          <w:szCs w:val="22"/>
        </w:rPr>
      </w:pPr>
      <w:r w:rsidRPr="00374653">
        <w:t>SN</w:t>
      </w:r>
    </w:p>
    <w:p w14:paraId="59D0CAE2" w14:textId="0367A299" w:rsidR="001E7FBD" w:rsidRPr="00374653" w:rsidRDefault="001E7FBD" w:rsidP="00F6077D">
      <w:pPr>
        <w:suppressAutoHyphens/>
      </w:pPr>
      <w:r w:rsidRPr="00374653">
        <w:t>NN</w:t>
      </w:r>
    </w:p>
    <w:p w14:paraId="093073A8" w14:textId="77777777" w:rsidR="00D76A2E" w:rsidRPr="00374653" w:rsidRDefault="00D76A2E" w:rsidP="00F6077D">
      <w:r w:rsidRPr="00374653">
        <w:br w:type="page"/>
      </w:r>
    </w:p>
    <w:p w14:paraId="5E09506A" w14:textId="22D1A1F7" w:rsidR="001E7FBD" w:rsidRPr="00374653" w:rsidRDefault="001E7FBD" w:rsidP="00F6077D">
      <w:pPr>
        <w:keepNext/>
        <w:pBdr>
          <w:top w:val="single" w:sz="4" w:space="1" w:color="auto"/>
          <w:left w:val="single" w:sz="4" w:space="4" w:color="auto"/>
          <w:bottom w:val="single" w:sz="4" w:space="1" w:color="auto"/>
          <w:right w:val="single" w:sz="4" w:space="4" w:color="auto"/>
        </w:pBdr>
        <w:tabs>
          <w:tab w:val="left" w:pos="567"/>
        </w:tabs>
        <w:rPr>
          <w:b/>
        </w:rPr>
      </w:pPr>
      <w:r w:rsidRPr="00374653">
        <w:rPr>
          <w:b/>
          <w:bCs/>
          <w:noProof/>
        </w:rPr>
        <w:lastRenderedPageBreak/>
        <w:t>INDICAÇÕES A INCLUIR NO ACONDICIONAMENTO PRIMÁRIO</w:t>
      </w:r>
    </w:p>
    <w:p w14:paraId="265EE0F4" w14:textId="77777777" w:rsidR="001E7FBD" w:rsidRPr="00374653" w:rsidRDefault="001E7FBD" w:rsidP="00F6077D">
      <w:pPr>
        <w:keepNext/>
        <w:pBdr>
          <w:top w:val="single" w:sz="4" w:space="1" w:color="auto"/>
          <w:left w:val="single" w:sz="4" w:space="4" w:color="auto"/>
          <w:bottom w:val="single" w:sz="4" w:space="1" w:color="auto"/>
          <w:right w:val="single" w:sz="4" w:space="4" w:color="auto"/>
        </w:pBdr>
        <w:tabs>
          <w:tab w:val="left" w:pos="567"/>
        </w:tabs>
        <w:rPr>
          <w:b/>
        </w:rPr>
      </w:pPr>
    </w:p>
    <w:p w14:paraId="20E8C071" w14:textId="08B12831" w:rsidR="001E7FBD" w:rsidRPr="00374653" w:rsidRDefault="001E7FBD" w:rsidP="00F6077D">
      <w:pPr>
        <w:keepNext/>
        <w:pBdr>
          <w:top w:val="single" w:sz="4" w:space="1" w:color="auto"/>
          <w:left w:val="single" w:sz="4" w:space="4" w:color="auto"/>
          <w:bottom w:val="single" w:sz="4" w:space="1" w:color="auto"/>
          <w:right w:val="single" w:sz="4" w:space="4" w:color="auto"/>
        </w:pBdr>
        <w:tabs>
          <w:tab w:val="left" w:pos="567"/>
        </w:tabs>
        <w:rPr>
          <w:b/>
        </w:rPr>
      </w:pPr>
      <w:r w:rsidRPr="00374653">
        <w:rPr>
          <w:b/>
        </w:rPr>
        <w:t>ROTULAGEM DO FRASCO</w:t>
      </w:r>
    </w:p>
    <w:p w14:paraId="6C4168F0" w14:textId="1C2B73B0" w:rsidR="001E7FBD" w:rsidRPr="00374653" w:rsidRDefault="001E7FBD" w:rsidP="00F6077D">
      <w:pPr>
        <w:keepNext/>
        <w:suppressAutoHyphens/>
      </w:pPr>
    </w:p>
    <w:p w14:paraId="38F8C73B" w14:textId="77777777" w:rsidR="001E7FBD" w:rsidRPr="00374653" w:rsidRDefault="001E7FBD" w:rsidP="00F6077D">
      <w:pPr>
        <w:suppressAutoHyphens/>
      </w:pPr>
    </w:p>
    <w:p w14:paraId="5A927D4E" w14:textId="77777777" w:rsidR="00BB7707" w:rsidRPr="00374653" w:rsidRDefault="00D32AFA" w:rsidP="00F6077D">
      <w:pPr>
        <w:keepNext/>
        <w:keepLines/>
        <w:pBdr>
          <w:top w:val="single" w:sz="4" w:space="1" w:color="auto"/>
          <w:left w:val="single" w:sz="4" w:space="4" w:color="auto"/>
          <w:bottom w:val="single" w:sz="4" w:space="1" w:color="auto"/>
          <w:right w:val="single" w:sz="4" w:space="4" w:color="auto"/>
        </w:pBdr>
        <w:ind w:left="567" w:hanging="567"/>
      </w:pPr>
      <w:r w:rsidRPr="00374653">
        <w:rPr>
          <w:b/>
        </w:rPr>
        <w:t>1.</w:t>
      </w:r>
      <w:r w:rsidRPr="00374653">
        <w:rPr>
          <w:b/>
        </w:rPr>
        <w:tab/>
        <w:t>NOME DO MEDICAMENTO</w:t>
      </w:r>
    </w:p>
    <w:p w14:paraId="40DDED08" w14:textId="77777777" w:rsidR="00BB7707" w:rsidRPr="00374653" w:rsidRDefault="00BB7707" w:rsidP="00F6077D">
      <w:pPr>
        <w:keepNext/>
        <w:keepLines/>
      </w:pPr>
    </w:p>
    <w:p w14:paraId="1FDE3CC4" w14:textId="4324686F" w:rsidR="004D1484" w:rsidRPr="00374653" w:rsidRDefault="00EB328F" w:rsidP="00F6077D">
      <w:pPr>
        <w:suppressAutoHyphens/>
      </w:pPr>
      <w:r w:rsidRPr="00374653">
        <w:rPr>
          <w:noProof/>
        </w:rPr>
        <w:t>Emtricitabina/Tenofovir alafenamida</w:t>
      </w:r>
      <w:r w:rsidR="004D1484" w:rsidRPr="00374653">
        <w:rPr>
          <w:noProof/>
        </w:rPr>
        <w:t xml:space="preserve"> Viatris</w:t>
      </w:r>
      <w:r w:rsidR="00D32AFA" w:rsidRPr="00374653">
        <w:t xml:space="preserve"> 200 mg/10 mg </w:t>
      </w:r>
      <w:r w:rsidR="004D1484" w:rsidRPr="00374653">
        <w:t xml:space="preserve">comprimidos </w:t>
      </w:r>
      <w:r w:rsidR="004D1484" w:rsidRPr="00374653">
        <w:rPr>
          <w:highlight w:val="lightGray"/>
        </w:rPr>
        <w:t>revestidos por película</w:t>
      </w:r>
    </w:p>
    <w:p w14:paraId="70F47E4E" w14:textId="77777777" w:rsidR="00CD6C69" w:rsidRPr="00374653" w:rsidRDefault="00CD6C69" w:rsidP="00F6077D">
      <w:pPr>
        <w:rPr>
          <w:szCs w:val="22"/>
        </w:rPr>
      </w:pPr>
      <w:r w:rsidRPr="00374653">
        <w:rPr>
          <w:szCs w:val="22"/>
        </w:rPr>
        <w:t>emtricitabina/tenofovir alafenamida</w:t>
      </w:r>
    </w:p>
    <w:p w14:paraId="6E9E6FCB" w14:textId="77777777" w:rsidR="00CD6C69" w:rsidRPr="00374653" w:rsidRDefault="00CD6C69" w:rsidP="00F6077D">
      <w:pPr>
        <w:rPr>
          <w:szCs w:val="22"/>
        </w:rPr>
      </w:pPr>
    </w:p>
    <w:p w14:paraId="4F33A985" w14:textId="77777777" w:rsidR="00CD6C69" w:rsidRPr="00374653" w:rsidRDefault="00CD6C69" w:rsidP="00F6077D">
      <w:pPr>
        <w:rPr>
          <w:bCs/>
          <w:szCs w:val="22"/>
        </w:rPr>
      </w:pPr>
    </w:p>
    <w:p w14:paraId="2B24F6DA" w14:textId="77777777" w:rsidR="006D7A93" w:rsidRPr="00374653" w:rsidRDefault="006D7A93" w:rsidP="00F6077D">
      <w:pPr>
        <w:keepNext/>
        <w:pBdr>
          <w:top w:val="single" w:sz="4" w:space="1" w:color="auto"/>
          <w:left w:val="single" w:sz="4" w:space="4" w:color="auto"/>
          <w:bottom w:val="single" w:sz="4" w:space="1" w:color="auto"/>
          <w:right w:val="single" w:sz="4" w:space="4" w:color="auto"/>
        </w:pBdr>
        <w:suppressAutoHyphens/>
        <w:rPr>
          <w:b/>
          <w:bCs/>
        </w:rPr>
      </w:pPr>
      <w:r w:rsidRPr="00374653">
        <w:rPr>
          <w:b/>
        </w:rPr>
        <w:t>2.</w:t>
      </w:r>
      <w:r w:rsidRPr="00374653">
        <w:rPr>
          <w:b/>
        </w:rPr>
        <w:tab/>
      </w:r>
      <w:r w:rsidRPr="00374653">
        <w:rPr>
          <w:b/>
          <w:bCs/>
        </w:rPr>
        <w:t>DESCRIÇÃO DA(S) SUBSTÂNCIA(S) ATIVA(S)</w:t>
      </w:r>
    </w:p>
    <w:p w14:paraId="441EDCBE" w14:textId="77777777" w:rsidR="006D7A93" w:rsidRPr="00374653" w:rsidRDefault="006D7A93" w:rsidP="00F6077D">
      <w:pPr>
        <w:keepNext/>
        <w:suppressAutoHyphens/>
      </w:pPr>
    </w:p>
    <w:p w14:paraId="6F072CCD" w14:textId="13DC2789" w:rsidR="006D7A93" w:rsidRPr="00374653" w:rsidRDefault="006D7A93" w:rsidP="00F6077D">
      <w:pPr>
        <w:suppressAutoHyphens/>
      </w:pPr>
      <w:r w:rsidRPr="00374653">
        <w:t>Cada comprimido revestido por película contém 200 mg de emtricitabina e tenofovir alafenamida fumarato equivalente a 10 mg de tenofovir alafenamida.</w:t>
      </w:r>
    </w:p>
    <w:p w14:paraId="25984DA7" w14:textId="77777777" w:rsidR="00900E05" w:rsidRPr="00374653" w:rsidRDefault="00900E05" w:rsidP="00F6077D">
      <w:pPr>
        <w:suppressAutoHyphens/>
      </w:pPr>
    </w:p>
    <w:p w14:paraId="5EE7D8E8" w14:textId="77777777" w:rsidR="00900E05" w:rsidRPr="00374653" w:rsidRDefault="00900E05" w:rsidP="00F6077D">
      <w:pPr>
        <w:suppressAutoHyphens/>
      </w:pPr>
    </w:p>
    <w:p w14:paraId="7F7922EE" w14:textId="77777777" w:rsidR="00900E05" w:rsidRPr="00374653" w:rsidRDefault="00900E05" w:rsidP="00F6077D">
      <w:pPr>
        <w:keepNext/>
        <w:pBdr>
          <w:top w:val="single" w:sz="4" w:space="1" w:color="auto"/>
          <w:left w:val="single" w:sz="4" w:space="4" w:color="auto"/>
          <w:bottom w:val="single" w:sz="4" w:space="1" w:color="auto"/>
          <w:right w:val="single" w:sz="4" w:space="4" w:color="auto"/>
        </w:pBdr>
        <w:ind w:left="567" w:hanging="567"/>
      </w:pPr>
      <w:r w:rsidRPr="00374653">
        <w:rPr>
          <w:b/>
        </w:rPr>
        <w:t>3.</w:t>
      </w:r>
      <w:r w:rsidRPr="00374653">
        <w:rPr>
          <w:b/>
        </w:rPr>
        <w:tab/>
        <w:t>LISTA DOS EXCIPIENTES</w:t>
      </w:r>
    </w:p>
    <w:p w14:paraId="653DFED1" w14:textId="77777777" w:rsidR="00900E05" w:rsidRPr="00374653" w:rsidRDefault="00900E05" w:rsidP="00F6077D">
      <w:pPr>
        <w:keepNext/>
      </w:pPr>
    </w:p>
    <w:p w14:paraId="16658998" w14:textId="77777777" w:rsidR="00900E05" w:rsidRPr="00374653" w:rsidRDefault="00900E05" w:rsidP="00F6077D">
      <w:pPr>
        <w:suppressAutoHyphens/>
      </w:pPr>
    </w:p>
    <w:p w14:paraId="505C54C0" w14:textId="77777777" w:rsidR="00900E05" w:rsidRPr="00374653" w:rsidRDefault="00900E05" w:rsidP="00F6077D">
      <w:pPr>
        <w:keepNext/>
        <w:pBdr>
          <w:top w:val="single" w:sz="4" w:space="1" w:color="auto"/>
          <w:left w:val="single" w:sz="4" w:space="4" w:color="auto"/>
          <w:bottom w:val="single" w:sz="4" w:space="1" w:color="auto"/>
          <w:right w:val="single" w:sz="4" w:space="4" w:color="auto"/>
        </w:pBdr>
        <w:ind w:left="567" w:hanging="567"/>
      </w:pPr>
      <w:r w:rsidRPr="00374653">
        <w:rPr>
          <w:b/>
        </w:rPr>
        <w:t>4.</w:t>
      </w:r>
      <w:r w:rsidRPr="00374653">
        <w:rPr>
          <w:b/>
        </w:rPr>
        <w:tab/>
        <w:t>FORMA FARMACÊUTICA E CONTEÚDO</w:t>
      </w:r>
    </w:p>
    <w:p w14:paraId="012C1D00" w14:textId="77777777" w:rsidR="00900E05" w:rsidRPr="00374653" w:rsidRDefault="00900E05" w:rsidP="00F6077D">
      <w:pPr>
        <w:keepNext/>
      </w:pPr>
    </w:p>
    <w:p w14:paraId="7299A2B4" w14:textId="66C74B5B" w:rsidR="004D1484" w:rsidRPr="00374653" w:rsidRDefault="004D1484" w:rsidP="00F6077D">
      <w:pPr>
        <w:suppressAutoHyphens/>
      </w:pPr>
      <w:r w:rsidRPr="00374653">
        <w:rPr>
          <w:highlight w:val="lightGray"/>
        </w:rPr>
        <w:t>Comprimido revestido por película</w:t>
      </w:r>
    </w:p>
    <w:p w14:paraId="59CA8CC1" w14:textId="77777777" w:rsidR="004D1484" w:rsidRPr="00374653" w:rsidRDefault="004D1484" w:rsidP="00F6077D">
      <w:pPr>
        <w:suppressAutoHyphens/>
      </w:pPr>
    </w:p>
    <w:p w14:paraId="5945BC47" w14:textId="2D59C95B" w:rsidR="004D1484" w:rsidRPr="00374653" w:rsidRDefault="004D1484" w:rsidP="00F6077D">
      <w:pPr>
        <w:suppressAutoHyphens/>
      </w:pPr>
      <w:r w:rsidRPr="00374653">
        <w:t>30</w:t>
      </w:r>
      <w:r w:rsidR="00261BEF" w:rsidRPr="00374653">
        <w:t> </w:t>
      </w:r>
      <w:r w:rsidRPr="00374653">
        <w:t xml:space="preserve">comprimidos </w:t>
      </w:r>
      <w:r w:rsidRPr="00374653">
        <w:rPr>
          <w:highlight w:val="lightGray"/>
        </w:rPr>
        <w:t>revestidos por película</w:t>
      </w:r>
    </w:p>
    <w:p w14:paraId="6354DE3C" w14:textId="688E73E2" w:rsidR="004D1484" w:rsidRPr="00374653" w:rsidRDefault="004D1484" w:rsidP="00F6077D">
      <w:pPr>
        <w:suppressAutoHyphens/>
      </w:pPr>
      <w:r w:rsidRPr="00374653">
        <w:rPr>
          <w:highlight w:val="lightGray"/>
        </w:rPr>
        <w:t>90</w:t>
      </w:r>
      <w:r w:rsidR="00261BEF" w:rsidRPr="00374653">
        <w:rPr>
          <w:highlight w:val="lightGray"/>
        </w:rPr>
        <w:t> </w:t>
      </w:r>
      <w:r w:rsidRPr="00374653">
        <w:rPr>
          <w:highlight w:val="lightGray"/>
        </w:rPr>
        <w:t>comprimidos revestidos por película</w:t>
      </w:r>
    </w:p>
    <w:p w14:paraId="49DE99F5" w14:textId="77777777" w:rsidR="004D1484" w:rsidRPr="00374653" w:rsidRDefault="004D1484" w:rsidP="00F6077D">
      <w:pPr>
        <w:suppressAutoHyphens/>
      </w:pPr>
    </w:p>
    <w:p w14:paraId="7BC53700" w14:textId="77777777" w:rsidR="004D1484" w:rsidRPr="00374653" w:rsidRDefault="004D1484" w:rsidP="00F6077D">
      <w:pPr>
        <w:suppressAutoHyphens/>
      </w:pPr>
    </w:p>
    <w:p w14:paraId="57DBE386" w14:textId="77777777" w:rsidR="004D1484" w:rsidRPr="00374653" w:rsidRDefault="004D1484" w:rsidP="00F6077D">
      <w:pPr>
        <w:keepNext/>
        <w:pBdr>
          <w:top w:val="single" w:sz="4" w:space="1" w:color="auto"/>
          <w:left w:val="single" w:sz="4" w:space="4" w:color="auto"/>
          <w:bottom w:val="single" w:sz="4" w:space="1" w:color="auto"/>
          <w:right w:val="single" w:sz="4" w:space="4" w:color="auto"/>
        </w:pBdr>
        <w:suppressAutoHyphens/>
        <w:rPr>
          <w:b/>
          <w:bCs/>
        </w:rPr>
      </w:pPr>
      <w:r w:rsidRPr="00374653">
        <w:rPr>
          <w:b/>
        </w:rPr>
        <w:t>5.</w:t>
      </w:r>
      <w:r w:rsidRPr="00374653">
        <w:rPr>
          <w:b/>
        </w:rPr>
        <w:tab/>
        <w:t>MODO E VIA(S) DE ADMINISTRAÇÃO</w:t>
      </w:r>
    </w:p>
    <w:p w14:paraId="29B47482" w14:textId="77777777" w:rsidR="004D1484" w:rsidRPr="00374653" w:rsidRDefault="004D1484" w:rsidP="00F6077D">
      <w:pPr>
        <w:keepNext/>
        <w:suppressAutoHyphens/>
      </w:pPr>
    </w:p>
    <w:p w14:paraId="0AE65720" w14:textId="77777777" w:rsidR="004D1484" w:rsidRPr="00374653" w:rsidRDefault="004D1484" w:rsidP="00F6077D">
      <w:pPr>
        <w:suppressAutoHyphens/>
      </w:pPr>
      <w:r w:rsidRPr="00374653">
        <w:t>Consultar o folheto informativo antes de utilizar.</w:t>
      </w:r>
    </w:p>
    <w:p w14:paraId="41A92D6F" w14:textId="25F4B83A" w:rsidR="004D1484" w:rsidRPr="00374653" w:rsidRDefault="004D1484" w:rsidP="00F6077D">
      <w:pPr>
        <w:suppressAutoHyphens/>
      </w:pPr>
      <w:r w:rsidRPr="00374653">
        <w:t>Via oral</w:t>
      </w:r>
      <w:r w:rsidR="00261BEF" w:rsidRPr="00374653">
        <w:t>.</w:t>
      </w:r>
    </w:p>
    <w:p w14:paraId="1240C7C1" w14:textId="77777777" w:rsidR="004D1484" w:rsidRPr="00374653" w:rsidRDefault="004D1484" w:rsidP="00F6077D">
      <w:pPr>
        <w:suppressAutoHyphens/>
      </w:pPr>
    </w:p>
    <w:p w14:paraId="5A3BF514" w14:textId="77777777" w:rsidR="004D1484" w:rsidRPr="00374653" w:rsidRDefault="004D1484" w:rsidP="00F6077D">
      <w:pPr>
        <w:suppressAutoHyphens/>
      </w:pPr>
    </w:p>
    <w:p w14:paraId="4935E26C" w14:textId="77777777" w:rsidR="004D1484" w:rsidRPr="00374653" w:rsidRDefault="004D1484" w:rsidP="00F6077D">
      <w:pPr>
        <w:keepNext/>
        <w:pBdr>
          <w:top w:val="single" w:sz="4" w:space="1" w:color="auto"/>
          <w:left w:val="single" w:sz="4" w:space="4" w:color="auto"/>
          <w:bottom w:val="single" w:sz="4" w:space="1" w:color="auto"/>
          <w:right w:val="single" w:sz="4" w:space="4" w:color="auto"/>
        </w:pBdr>
        <w:ind w:left="567" w:hanging="567"/>
        <w:rPr>
          <w:b/>
        </w:rPr>
      </w:pPr>
      <w:r w:rsidRPr="00374653">
        <w:rPr>
          <w:b/>
        </w:rPr>
        <w:t>6.</w:t>
      </w:r>
      <w:r w:rsidRPr="00374653">
        <w:rPr>
          <w:b/>
        </w:rPr>
        <w:tab/>
        <w:t xml:space="preserve">ADVERTÊNCIA ESPECIAL DE QUE O MEDICAMENTO DEVE SER MANTIDO FORA </w:t>
      </w:r>
      <w:r w:rsidRPr="00374653">
        <w:rPr>
          <w:b/>
          <w:szCs w:val="24"/>
        </w:rPr>
        <w:t>DA VISTA E</w:t>
      </w:r>
      <w:r w:rsidRPr="00374653">
        <w:rPr>
          <w:b/>
        </w:rPr>
        <w:t xml:space="preserve"> DO ALCANCE DAS CRIANÇAS</w:t>
      </w:r>
    </w:p>
    <w:p w14:paraId="333C2120" w14:textId="77777777" w:rsidR="004D1484" w:rsidRPr="00374653" w:rsidRDefault="004D1484" w:rsidP="00F6077D">
      <w:pPr>
        <w:keepNext/>
        <w:suppressAutoHyphens/>
      </w:pPr>
    </w:p>
    <w:p w14:paraId="24CFA4F0" w14:textId="77777777" w:rsidR="004D1484" w:rsidRPr="00374653" w:rsidRDefault="004D1484" w:rsidP="00F6077D">
      <w:pPr>
        <w:suppressAutoHyphens/>
      </w:pPr>
      <w:r w:rsidRPr="00374653">
        <w:t xml:space="preserve">Manter fora </w:t>
      </w:r>
      <w:r w:rsidRPr="00374653">
        <w:rPr>
          <w:szCs w:val="24"/>
        </w:rPr>
        <w:t xml:space="preserve">da vista e </w:t>
      </w:r>
      <w:r w:rsidRPr="00374653">
        <w:t>do alcance das crianças.</w:t>
      </w:r>
    </w:p>
    <w:p w14:paraId="4CF75CA2" w14:textId="77777777" w:rsidR="004D1484" w:rsidRPr="00374653" w:rsidRDefault="004D1484" w:rsidP="00F6077D">
      <w:pPr>
        <w:suppressAutoHyphens/>
      </w:pPr>
    </w:p>
    <w:p w14:paraId="48A99DB3" w14:textId="77777777" w:rsidR="004D1484" w:rsidRPr="00374653" w:rsidRDefault="004D1484" w:rsidP="00F6077D">
      <w:pPr>
        <w:suppressAutoHyphens/>
      </w:pPr>
    </w:p>
    <w:p w14:paraId="2E13B69E" w14:textId="77777777" w:rsidR="004D1484" w:rsidRPr="00374653" w:rsidRDefault="004D1484" w:rsidP="00F6077D">
      <w:pPr>
        <w:keepNext/>
        <w:pBdr>
          <w:top w:val="single" w:sz="4" w:space="1" w:color="auto"/>
          <w:left w:val="single" w:sz="4" w:space="4" w:color="auto"/>
          <w:bottom w:val="single" w:sz="4" w:space="1" w:color="auto"/>
          <w:right w:val="single" w:sz="4" w:space="4" w:color="auto"/>
        </w:pBdr>
        <w:suppressAutoHyphens/>
        <w:ind w:left="567" w:hanging="567"/>
      </w:pPr>
      <w:r w:rsidRPr="00374653">
        <w:rPr>
          <w:b/>
        </w:rPr>
        <w:t>7.</w:t>
      </w:r>
      <w:r w:rsidRPr="00374653">
        <w:rPr>
          <w:b/>
        </w:rPr>
        <w:tab/>
        <w:t>OUTRAS ADVERTÊNCIAS ESPECIAIS, SE NECESSÁRIO</w:t>
      </w:r>
    </w:p>
    <w:p w14:paraId="45519607" w14:textId="77777777" w:rsidR="004D1484" w:rsidRPr="00374653" w:rsidRDefault="004D1484" w:rsidP="00F6077D">
      <w:pPr>
        <w:keepNext/>
        <w:suppressAutoHyphens/>
      </w:pPr>
    </w:p>
    <w:p w14:paraId="65F56115" w14:textId="77777777" w:rsidR="004D1484" w:rsidRPr="00374653" w:rsidRDefault="004D1484" w:rsidP="00F6077D">
      <w:pPr>
        <w:suppressAutoHyphens/>
      </w:pPr>
    </w:p>
    <w:p w14:paraId="119A5AF8" w14:textId="77777777" w:rsidR="004D1484" w:rsidRPr="00374653" w:rsidRDefault="004D1484" w:rsidP="00F6077D">
      <w:pPr>
        <w:keepNext/>
        <w:pBdr>
          <w:top w:val="single" w:sz="4" w:space="1" w:color="auto"/>
          <w:left w:val="single" w:sz="4" w:space="4" w:color="auto"/>
          <w:bottom w:val="single" w:sz="4" w:space="1" w:color="auto"/>
          <w:right w:val="single" w:sz="4" w:space="4" w:color="auto"/>
        </w:pBdr>
        <w:ind w:left="567" w:hanging="567"/>
      </w:pPr>
      <w:r w:rsidRPr="00374653">
        <w:rPr>
          <w:b/>
        </w:rPr>
        <w:t>8.</w:t>
      </w:r>
      <w:r w:rsidRPr="00374653">
        <w:rPr>
          <w:b/>
        </w:rPr>
        <w:tab/>
        <w:t>PRAZO DE VALIDADE</w:t>
      </w:r>
    </w:p>
    <w:p w14:paraId="69A084A1" w14:textId="77777777" w:rsidR="004D1484" w:rsidRPr="00374653" w:rsidRDefault="004D1484" w:rsidP="00F6077D">
      <w:pPr>
        <w:keepNext/>
      </w:pPr>
    </w:p>
    <w:p w14:paraId="4E0CF898" w14:textId="77777777" w:rsidR="004D1484" w:rsidRPr="00374653" w:rsidRDefault="004D1484" w:rsidP="00F6077D">
      <w:pPr>
        <w:rPr>
          <w:szCs w:val="22"/>
        </w:rPr>
      </w:pPr>
      <w:r w:rsidRPr="00374653">
        <w:rPr>
          <w:szCs w:val="22"/>
        </w:rPr>
        <w:t>EXP</w:t>
      </w:r>
    </w:p>
    <w:p w14:paraId="62A9AC78" w14:textId="77777777" w:rsidR="004D1484" w:rsidRPr="00374653" w:rsidRDefault="004D1484" w:rsidP="00F6077D">
      <w:pPr>
        <w:suppressAutoHyphens/>
      </w:pPr>
    </w:p>
    <w:p w14:paraId="224A5BDA" w14:textId="77777777" w:rsidR="004D1484" w:rsidRPr="00374653" w:rsidRDefault="004D1484" w:rsidP="00F6077D">
      <w:pPr>
        <w:suppressAutoHyphens/>
      </w:pPr>
    </w:p>
    <w:p w14:paraId="19B26F06" w14:textId="77777777" w:rsidR="004D1484" w:rsidRPr="00374653" w:rsidRDefault="004D1484" w:rsidP="00F6077D">
      <w:pPr>
        <w:keepNext/>
        <w:pBdr>
          <w:top w:val="single" w:sz="4" w:space="1" w:color="auto"/>
          <w:left w:val="single" w:sz="4" w:space="4" w:color="auto"/>
          <w:bottom w:val="single" w:sz="4" w:space="1" w:color="auto"/>
          <w:right w:val="single" w:sz="4" w:space="4" w:color="auto"/>
        </w:pBdr>
        <w:ind w:left="567" w:hanging="567"/>
      </w:pPr>
      <w:r w:rsidRPr="00374653">
        <w:rPr>
          <w:b/>
        </w:rPr>
        <w:t>9.</w:t>
      </w:r>
      <w:r w:rsidRPr="00374653">
        <w:rPr>
          <w:b/>
        </w:rPr>
        <w:tab/>
        <w:t>CONDIÇÕES ESPECIAIS DE CONSERVAÇÃO</w:t>
      </w:r>
    </w:p>
    <w:p w14:paraId="6D59EED3" w14:textId="77777777" w:rsidR="004D1484" w:rsidRPr="00374653" w:rsidRDefault="004D1484" w:rsidP="00F6077D">
      <w:pPr>
        <w:keepNext/>
        <w:suppressAutoHyphens/>
      </w:pPr>
    </w:p>
    <w:p w14:paraId="2125835F" w14:textId="77777777" w:rsidR="00B407A0" w:rsidRPr="00374653" w:rsidRDefault="00B407A0" w:rsidP="00F6077D">
      <w:pPr>
        <w:ind w:left="567" w:hanging="567"/>
        <w:rPr>
          <w:szCs w:val="22"/>
        </w:rPr>
      </w:pPr>
    </w:p>
    <w:p w14:paraId="69E81AD6" w14:textId="36B1F1DF" w:rsidR="00B407A0" w:rsidRPr="00374653" w:rsidRDefault="00B407A0" w:rsidP="00F6077D">
      <w:pPr>
        <w:keepNext/>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lastRenderedPageBreak/>
        <w:t>10.</w:t>
      </w:r>
      <w:r w:rsidRPr="00374653">
        <w:rPr>
          <w:b/>
          <w:szCs w:val="22"/>
        </w:rPr>
        <w:tab/>
        <w:t>CUIDADOS ESPECIAIS QUANTO À ELIMINAÇÃO DO MEDICAMENTO NÃO UTILIZADO OU DOS RESÍDUOS PROVENIENTES DESSE MEDICAMENTO, SE APLICÁVEL</w:t>
      </w:r>
    </w:p>
    <w:p w14:paraId="085A7A0F" w14:textId="77777777" w:rsidR="00B407A0" w:rsidRPr="00374653" w:rsidRDefault="00B407A0" w:rsidP="00F6077D">
      <w:pPr>
        <w:keepNext/>
        <w:rPr>
          <w:szCs w:val="22"/>
        </w:rPr>
      </w:pPr>
    </w:p>
    <w:p w14:paraId="5399A2F8" w14:textId="77777777" w:rsidR="005425DC" w:rsidRPr="00374653" w:rsidRDefault="005425DC" w:rsidP="00F6077D">
      <w:pPr>
        <w:rPr>
          <w:szCs w:val="22"/>
        </w:rPr>
      </w:pPr>
    </w:p>
    <w:p w14:paraId="12093DA9" w14:textId="77777777" w:rsidR="00B407A0" w:rsidRPr="00374653" w:rsidRDefault="00B407A0" w:rsidP="00F6077D">
      <w:pPr>
        <w:keepNext/>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11.</w:t>
      </w:r>
      <w:r w:rsidRPr="00374653">
        <w:rPr>
          <w:b/>
          <w:szCs w:val="22"/>
        </w:rPr>
        <w:tab/>
        <w:t>NOME E ENDEREÇO DO TITULAR DA AUTORIZAÇÃO DE INTRODUÇÃO NO MERCADO</w:t>
      </w:r>
    </w:p>
    <w:p w14:paraId="078F3651" w14:textId="77777777" w:rsidR="00B407A0" w:rsidRPr="00374653" w:rsidRDefault="00B407A0" w:rsidP="00F6077D">
      <w:pPr>
        <w:keepNext/>
        <w:rPr>
          <w:szCs w:val="22"/>
        </w:rPr>
      </w:pPr>
    </w:p>
    <w:p w14:paraId="1E23A903" w14:textId="3C009E69" w:rsidR="004D1484" w:rsidRPr="007A61D3" w:rsidRDefault="009A331C" w:rsidP="00F6077D">
      <w:pPr>
        <w:tabs>
          <w:tab w:val="left" w:pos="567"/>
        </w:tabs>
        <w:autoSpaceDE w:val="0"/>
        <w:autoSpaceDN w:val="0"/>
        <w:rPr>
          <w:lang w:val="en-GB"/>
        </w:rPr>
      </w:pPr>
      <w:r w:rsidRPr="007A61D3">
        <w:rPr>
          <w:color w:val="000000"/>
          <w:lang w:val="en-GB"/>
        </w:rPr>
        <w:t xml:space="preserve">Viatris </w:t>
      </w:r>
      <w:r w:rsidR="004D1484" w:rsidRPr="007A61D3">
        <w:rPr>
          <w:color w:val="000000"/>
          <w:lang w:val="en-GB"/>
        </w:rPr>
        <w:t>Limited</w:t>
      </w:r>
    </w:p>
    <w:p w14:paraId="5917A4E4" w14:textId="77777777" w:rsidR="004D1484" w:rsidRPr="007A61D3" w:rsidRDefault="004D1484" w:rsidP="00F6077D">
      <w:pPr>
        <w:tabs>
          <w:tab w:val="left" w:pos="567"/>
        </w:tabs>
        <w:autoSpaceDE w:val="0"/>
        <w:autoSpaceDN w:val="0"/>
        <w:rPr>
          <w:lang w:val="en-GB"/>
        </w:rPr>
      </w:pPr>
      <w:proofErr w:type="spellStart"/>
      <w:r w:rsidRPr="007A61D3">
        <w:rPr>
          <w:color w:val="000000"/>
          <w:lang w:val="en-GB"/>
        </w:rPr>
        <w:t>Damastown</w:t>
      </w:r>
      <w:proofErr w:type="spellEnd"/>
      <w:r w:rsidRPr="007A61D3">
        <w:rPr>
          <w:color w:val="000000"/>
          <w:lang w:val="en-GB"/>
        </w:rPr>
        <w:t xml:space="preserve"> Industrial Park, </w:t>
      </w:r>
    </w:p>
    <w:p w14:paraId="7B1D9FA2" w14:textId="77777777" w:rsidR="004D1484" w:rsidRPr="00374653" w:rsidRDefault="004D1484" w:rsidP="00F6077D">
      <w:pPr>
        <w:tabs>
          <w:tab w:val="left" w:pos="567"/>
        </w:tabs>
        <w:autoSpaceDE w:val="0"/>
        <w:autoSpaceDN w:val="0"/>
      </w:pPr>
      <w:r w:rsidRPr="00374653">
        <w:rPr>
          <w:color w:val="000000"/>
        </w:rPr>
        <w:t xml:space="preserve">Mulhuddart, Dublin 15, </w:t>
      </w:r>
    </w:p>
    <w:p w14:paraId="3A81FDC4" w14:textId="77777777" w:rsidR="004D1484" w:rsidRPr="00374653" w:rsidRDefault="004D1484" w:rsidP="00F6077D">
      <w:pPr>
        <w:suppressAutoHyphens/>
        <w:rPr>
          <w:color w:val="000000"/>
        </w:rPr>
      </w:pPr>
      <w:r w:rsidRPr="00374653">
        <w:rPr>
          <w:color w:val="000000"/>
        </w:rPr>
        <w:t>DUBLIN</w:t>
      </w:r>
    </w:p>
    <w:p w14:paraId="27F1220B" w14:textId="3C218C0E" w:rsidR="004D1484" w:rsidRPr="00374653" w:rsidRDefault="004D1484" w:rsidP="00F6077D">
      <w:pPr>
        <w:suppressAutoHyphens/>
        <w:rPr>
          <w:color w:val="000000"/>
        </w:rPr>
      </w:pPr>
      <w:r w:rsidRPr="00374653">
        <w:rPr>
          <w:color w:val="000000"/>
        </w:rPr>
        <w:t>Irland</w:t>
      </w:r>
      <w:r w:rsidR="00061D48" w:rsidRPr="00374653">
        <w:rPr>
          <w:color w:val="000000"/>
        </w:rPr>
        <w:t>a</w:t>
      </w:r>
    </w:p>
    <w:p w14:paraId="68B3D1AA" w14:textId="77777777" w:rsidR="004D1484" w:rsidRPr="00374653" w:rsidRDefault="004D1484" w:rsidP="00F6077D">
      <w:pPr>
        <w:suppressAutoHyphens/>
        <w:rPr>
          <w:color w:val="000000"/>
        </w:rPr>
      </w:pPr>
    </w:p>
    <w:p w14:paraId="557F6682" w14:textId="77777777" w:rsidR="004D1484" w:rsidRPr="00374653" w:rsidRDefault="004D1484" w:rsidP="00F6077D">
      <w:pPr>
        <w:suppressAutoHyphens/>
        <w:rPr>
          <w:color w:val="000000"/>
        </w:rPr>
      </w:pPr>
    </w:p>
    <w:p w14:paraId="138C7DD1" w14:textId="77777777" w:rsidR="004D1484" w:rsidRPr="00374653" w:rsidRDefault="004D1484" w:rsidP="00F6077D">
      <w:pPr>
        <w:keepNext/>
        <w:pBdr>
          <w:top w:val="single" w:sz="4" w:space="1" w:color="auto"/>
          <w:left w:val="single" w:sz="4" w:space="4" w:color="auto"/>
          <w:bottom w:val="single" w:sz="4" w:space="1" w:color="auto"/>
          <w:right w:val="single" w:sz="4" w:space="4" w:color="auto"/>
        </w:pBdr>
        <w:ind w:left="567" w:hanging="567"/>
      </w:pPr>
      <w:r w:rsidRPr="00374653">
        <w:rPr>
          <w:b/>
        </w:rPr>
        <w:t>12.</w:t>
      </w:r>
      <w:r w:rsidRPr="00374653">
        <w:rPr>
          <w:b/>
        </w:rPr>
        <w:tab/>
        <w:t>NÚMERO(S) DA AUTORIZAÇÃO DE INTRODUÇÃO NO MERCADO</w:t>
      </w:r>
    </w:p>
    <w:p w14:paraId="0FC386AE" w14:textId="77777777" w:rsidR="004D1484" w:rsidRPr="00374653" w:rsidRDefault="004D1484" w:rsidP="00F6077D">
      <w:pPr>
        <w:keepNext/>
        <w:suppressAutoHyphens/>
      </w:pPr>
    </w:p>
    <w:p w14:paraId="04EF2876" w14:textId="77777777" w:rsidR="004D6EDE" w:rsidRPr="00374653" w:rsidRDefault="004D6EDE" w:rsidP="00F6077D">
      <w:pPr>
        <w:tabs>
          <w:tab w:val="left" w:pos="567"/>
        </w:tabs>
        <w:rPr>
          <w:noProof/>
        </w:rPr>
      </w:pPr>
      <w:r w:rsidRPr="00374653">
        <w:rPr>
          <w:rFonts w:cs="Verdana"/>
          <w:color w:val="000000"/>
        </w:rPr>
        <w:t>EU/1/25/1952/001</w:t>
      </w:r>
    </w:p>
    <w:p w14:paraId="5B128D30" w14:textId="65EFE09A" w:rsidR="004D1484" w:rsidRPr="00374653" w:rsidRDefault="004D6EDE" w:rsidP="00F6077D">
      <w:pPr>
        <w:tabs>
          <w:tab w:val="left" w:pos="567"/>
        </w:tabs>
        <w:rPr>
          <w:noProof/>
          <w:lang w:val="pt-BR"/>
        </w:rPr>
      </w:pPr>
      <w:r w:rsidRPr="00374653">
        <w:rPr>
          <w:noProof/>
        </w:rPr>
        <w:t>EU/1/25/1952/002</w:t>
      </w:r>
    </w:p>
    <w:p w14:paraId="75CD060C" w14:textId="77777777" w:rsidR="005E7514" w:rsidRPr="00374653" w:rsidRDefault="005E7514" w:rsidP="00F6077D"/>
    <w:p w14:paraId="556DF5C4" w14:textId="77777777" w:rsidR="005E7514" w:rsidRPr="00374653" w:rsidRDefault="005E7514" w:rsidP="00F6077D">
      <w:pPr>
        <w:suppressAutoHyphens/>
      </w:pPr>
    </w:p>
    <w:p w14:paraId="767A4055" w14:textId="77777777" w:rsidR="005E7514" w:rsidRPr="00374653" w:rsidRDefault="005E7514" w:rsidP="00F6077D">
      <w:pPr>
        <w:keepNext/>
        <w:pBdr>
          <w:top w:val="single" w:sz="4" w:space="1" w:color="auto"/>
          <w:left w:val="single" w:sz="4" w:space="4" w:color="auto"/>
          <w:bottom w:val="single" w:sz="4" w:space="1" w:color="auto"/>
          <w:right w:val="single" w:sz="4" w:space="4" w:color="auto"/>
        </w:pBdr>
        <w:ind w:left="567" w:hanging="567"/>
        <w:rPr>
          <w:b/>
        </w:rPr>
      </w:pPr>
      <w:r w:rsidRPr="00374653">
        <w:rPr>
          <w:b/>
        </w:rPr>
        <w:t>13.</w:t>
      </w:r>
      <w:r w:rsidRPr="00374653">
        <w:rPr>
          <w:b/>
        </w:rPr>
        <w:tab/>
        <w:t>NÚMERO DO LOTE</w:t>
      </w:r>
    </w:p>
    <w:p w14:paraId="4B02FECE" w14:textId="77777777" w:rsidR="005E7514" w:rsidRPr="00374653" w:rsidRDefault="005E7514" w:rsidP="00F6077D">
      <w:pPr>
        <w:keepNext/>
      </w:pPr>
    </w:p>
    <w:p w14:paraId="4CF5FD7A" w14:textId="77777777" w:rsidR="005E7514" w:rsidRPr="00374653" w:rsidRDefault="005E7514" w:rsidP="00F6077D">
      <w:pPr>
        <w:suppressAutoHyphens/>
        <w:rPr>
          <w:szCs w:val="22"/>
        </w:rPr>
      </w:pPr>
      <w:r w:rsidRPr="00374653">
        <w:rPr>
          <w:szCs w:val="22"/>
        </w:rPr>
        <w:t>Lot</w:t>
      </w:r>
    </w:p>
    <w:p w14:paraId="140A0697" w14:textId="77777777" w:rsidR="005E7514" w:rsidRPr="00374653" w:rsidRDefault="005E7514" w:rsidP="00F6077D">
      <w:pPr>
        <w:suppressAutoHyphens/>
      </w:pPr>
    </w:p>
    <w:p w14:paraId="5FAB9D74" w14:textId="77777777" w:rsidR="005E7514" w:rsidRPr="00374653" w:rsidRDefault="005E7514" w:rsidP="00F6077D">
      <w:pPr>
        <w:suppressAutoHyphens/>
      </w:pPr>
    </w:p>
    <w:p w14:paraId="55C459BC" w14:textId="77777777" w:rsidR="005E7514" w:rsidRPr="00374653" w:rsidRDefault="005E7514" w:rsidP="00F6077D">
      <w:pPr>
        <w:keepNext/>
        <w:pBdr>
          <w:top w:val="single" w:sz="4" w:space="1" w:color="auto"/>
          <w:left w:val="single" w:sz="4" w:space="4" w:color="auto"/>
          <w:bottom w:val="single" w:sz="4" w:space="1" w:color="auto"/>
          <w:right w:val="single" w:sz="4" w:space="4" w:color="auto"/>
        </w:pBdr>
        <w:ind w:left="567" w:hanging="567"/>
      </w:pPr>
      <w:r w:rsidRPr="00374653">
        <w:rPr>
          <w:b/>
        </w:rPr>
        <w:t>14.</w:t>
      </w:r>
      <w:r w:rsidRPr="00374653">
        <w:rPr>
          <w:b/>
        </w:rPr>
        <w:tab/>
        <w:t>CLASSIFICAÇÃO QUANTO À DISPENSA AO PÚBLICO</w:t>
      </w:r>
    </w:p>
    <w:p w14:paraId="68B35F08" w14:textId="77777777" w:rsidR="005E7514" w:rsidRPr="00374653" w:rsidRDefault="005E7514" w:rsidP="00F6077D">
      <w:pPr>
        <w:keepNext/>
      </w:pPr>
    </w:p>
    <w:p w14:paraId="445198A9" w14:textId="77777777" w:rsidR="005E7514" w:rsidRPr="00374653" w:rsidRDefault="005E7514" w:rsidP="00F6077D">
      <w:pPr>
        <w:suppressAutoHyphens/>
      </w:pPr>
    </w:p>
    <w:p w14:paraId="095A74AC" w14:textId="77777777" w:rsidR="005E7514" w:rsidRPr="00374653" w:rsidRDefault="005E7514" w:rsidP="00F6077D">
      <w:pPr>
        <w:keepNext/>
        <w:pBdr>
          <w:top w:val="single" w:sz="4" w:space="1" w:color="auto"/>
          <w:left w:val="single" w:sz="4" w:space="4" w:color="auto"/>
          <w:bottom w:val="single" w:sz="4" w:space="1" w:color="auto"/>
          <w:right w:val="single" w:sz="4" w:space="4" w:color="auto"/>
        </w:pBdr>
        <w:suppressAutoHyphens/>
        <w:ind w:left="567" w:hanging="567"/>
      </w:pPr>
      <w:r w:rsidRPr="00374653">
        <w:rPr>
          <w:b/>
        </w:rPr>
        <w:t>15.</w:t>
      </w:r>
      <w:r w:rsidRPr="00374653">
        <w:rPr>
          <w:b/>
        </w:rPr>
        <w:tab/>
        <w:t>INSTRUÇÕES DE UTILIZAÇÃO</w:t>
      </w:r>
    </w:p>
    <w:p w14:paraId="6E3AA5D3" w14:textId="77777777" w:rsidR="005E7514" w:rsidRPr="00374653" w:rsidRDefault="005E7514" w:rsidP="00F6077D">
      <w:pPr>
        <w:keepNext/>
        <w:suppressAutoHyphens/>
      </w:pPr>
    </w:p>
    <w:p w14:paraId="5AF88A75" w14:textId="77777777" w:rsidR="005E7514" w:rsidRPr="00374653" w:rsidRDefault="005E7514" w:rsidP="00F6077D">
      <w:pPr>
        <w:suppressAutoHyphens/>
      </w:pPr>
    </w:p>
    <w:p w14:paraId="0BE49F9F" w14:textId="77777777" w:rsidR="005E7514" w:rsidRPr="00374653" w:rsidRDefault="005E7514" w:rsidP="00F6077D">
      <w:pPr>
        <w:keepNext/>
        <w:pBdr>
          <w:top w:val="single" w:sz="4" w:space="1" w:color="auto"/>
          <w:left w:val="single" w:sz="4" w:space="4" w:color="auto"/>
          <w:bottom w:val="single" w:sz="4" w:space="1" w:color="auto"/>
          <w:right w:val="single" w:sz="4" w:space="4" w:color="auto"/>
        </w:pBdr>
        <w:ind w:left="567" w:hanging="567"/>
      </w:pPr>
      <w:r w:rsidRPr="00374653">
        <w:rPr>
          <w:b/>
        </w:rPr>
        <w:t>16.</w:t>
      </w:r>
      <w:r w:rsidRPr="00374653">
        <w:rPr>
          <w:b/>
        </w:rPr>
        <w:tab/>
        <w:t>INFORMAÇÃO EM BRAILLE</w:t>
      </w:r>
    </w:p>
    <w:p w14:paraId="5CCC4691" w14:textId="77777777" w:rsidR="005E7514" w:rsidRPr="00374653" w:rsidRDefault="005E7514" w:rsidP="00F6077D">
      <w:pPr>
        <w:keepNext/>
      </w:pPr>
    </w:p>
    <w:p w14:paraId="71BF4B51" w14:textId="77777777" w:rsidR="004D1484" w:rsidRPr="00374653" w:rsidRDefault="004D1484" w:rsidP="00F6077D">
      <w:pPr>
        <w:suppressAutoHyphens/>
      </w:pPr>
    </w:p>
    <w:p w14:paraId="02B82D73" w14:textId="6EA7E84A" w:rsidR="004D1484" w:rsidRPr="00374653" w:rsidRDefault="00505E8B" w:rsidP="00F6077D">
      <w:pPr>
        <w:keepNext/>
        <w:pBdr>
          <w:top w:val="single" w:sz="4" w:space="1" w:color="auto"/>
          <w:left w:val="single" w:sz="4" w:space="4" w:color="auto"/>
          <w:bottom w:val="single" w:sz="4" w:space="1" w:color="auto"/>
          <w:right w:val="single" w:sz="4" w:space="4" w:color="auto"/>
        </w:pBdr>
        <w:ind w:left="567" w:hanging="567"/>
        <w:rPr>
          <w:i/>
          <w:noProof/>
        </w:rPr>
      </w:pPr>
      <w:r w:rsidRPr="00374653">
        <w:rPr>
          <w:b/>
          <w:noProof/>
        </w:rPr>
        <w:t>17.</w:t>
      </w:r>
      <w:r w:rsidRPr="00374653">
        <w:rPr>
          <w:b/>
          <w:noProof/>
        </w:rPr>
        <w:tab/>
      </w:r>
      <w:r w:rsidR="004D1484" w:rsidRPr="00374653">
        <w:rPr>
          <w:b/>
          <w:noProof/>
        </w:rPr>
        <w:t>IDENTIFICADOR ÚNICO – CÓDIGO DE BARRAS 2D</w:t>
      </w:r>
    </w:p>
    <w:p w14:paraId="6EB4451B" w14:textId="77777777" w:rsidR="004D1484" w:rsidRPr="00374653" w:rsidRDefault="004D1484" w:rsidP="00F6077D">
      <w:pPr>
        <w:keepNext/>
        <w:rPr>
          <w:noProof/>
        </w:rPr>
      </w:pPr>
    </w:p>
    <w:p w14:paraId="6AA89C85" w14:textId="77777777" w:rsidR="004D1484" w:rsidRPr="00374653" w:rsidRDefault="004D1484" w:rsidP="00F6077D">
      <w:pPr>
        <w:rPr>
          <w:noProof/>
        </w:rPr>
      </w:pPr>
    </w:p>
    <w:p w14:paraId="618983BD" w14:textId="266AEA36" w:rsidR="004D1484" w:rsidRPr="00374653" w:rsidRDefault="00505E8B" w:rsidP="00F6077D">
      <w:pPr>
        <w:keepNext/>
        <w:pBdr>
          <w:top w:val="single" w:sz="4" w:space="1" w:color="auto"/>
          <w:left w:val="single" w:sz="4" w:space="4" w:color="auto"/>
          <w:bottom w:val="single" w:sz="4" w:space="1" w:color="auto"/>
          <w:right w:val="single" w:sz="4" w:space="4" w:color="auto"/>
        </w:pBdr>
        <w:ind w:left="567" w:hanging="567"/>
        <w:rPr>
          <w:i/>
          <w:noProof/>
        </w:rPr>
      </w:pPr>
      <w:r w:rsidRPr="00374653">
        <w:rPr>
          <w:b/>
          <w:noProof/>
        </w:rPr>
        <w:t>18.</w:t>
      </w:r>
      <w:r w:rsidRPr="00374653">
        <w:rPr>
          <w:b/>
          <w:noProof/>
        </w:rPr>
        <w:tab/>
      </w:r>
      <w:r w:rsidR="004D1484" w:rsidRPr="00374653">
        <w:rPr>
          <w:b/>
          <w:noProof/>
        </w:rPr>
        <w:t>IDENTIFICADOR ÚNICO – DADOS PARA LEITURA HUMANA</w:t>
      </w:r>
    </w:p>
    <w:p w14:paraId="25C3E1E2" w14:textId="77777777" w:rsidR="004D1484" w:rsidRPr="00374653" w:rsidRDefault="004D1484" w:rsidP="00F6077D">
      <w:pPr>
        <w:keepNext/>
        <w:suppressAutoHyphens/>
      </w:pPr>
    </w:p>
    <w:p w14:paraId="7CDB945D" w14:textId="77777777" w:rsidR="004D1484" w:rsidRPr="00374653" w:rsidRDefault="004D1484" w:rsidP="00F6077D">
      <w:pPr>
        <w:suppressAutoHyphens/>
      </w:pPr>
    </w:p>
    <w:p w14:paraId="74FBEC85" w14:textId="77777777" w:rsidR="00D76A2E" w:rsidRPr="00374653" w:rsidRDefault="00D76A2E" w:rsidP="00F6077D">
      <w:r w:rsidRPr="00374653">
        <w:br w:type="page"/>
      </w:r>
    </w:p>
    <w:p w14:paraId="33F7F2D7" w14:textId="7FAD9A8E" w:rsidR="004D1484" w:rsidRPr="00374653" w:rsidRDefault="004D1484" w:rsidP="00F6077D">
      <w:pPr>
        <w:keepNext/>
        <w:pBdr>
          <w:top w:val="single" w:sz="4" w:space="1" w:color="auto"/>
          <w:left w:val="single" w:sz="4" w:space="4" w:color="auto"/>
          <w:bottom w:val="single" w:sz="4" w:space="1" w:color="auto"/>
          <w:right w:val="single" w:sz="4" w:space="4" w:color="auto"/>
        </w:pBdr>
        <w:ind w:left="567" w:hanging="567"/>
        <w:rPr>
          <w:b/>
          <w:bCs/>
        </w:rPr>
      </w:pPr>
      <w:r w:rsidRPr="00374653">
        <w:rPr>
          <w:b/>
          <w:bCs/>
        </w:rPr>
        <w:lastRenderedPageBreak/>
        <w:t>INDICAÇÕES A INCLUIR NO ACONDICIONAMENTO</w:t>
      </w:r>
    </w:p>
    <w:p w14:paraId="7E2253FB" w14:textId="77777777" w:rsidR="004D1484" w:rsidRPr="00374653" w:rsidRDefault="004D1484" w:rsidP="00F6077D">
      <w:pPr>
        <w:keepNext/>
        <w:pBdr>
          <w:top w:val="single" w:sz="4" w:space="1" w:color="auto"/>
          <w:left w:val="single" w:sz="4" w:space="4" w:color="auto"/>
          <w:bottom w:val="single" w:sz="4" w:space="1" w:color="auto"/>
          <w:right w:val="single" w:sz="4" w:space="4" w:color="auto"/>
        </w:pBdr>
        <w:ind w:left="567" w:hanging="567"/>
        <w:rPr>
          <w:b/>
        </w:rPr>
      </w:pPr>
    </w:p>
    <w:p w14:paraId="4CB37F89" w14:textId="166FB6B5" w:rsidR="004D1484" w:rsidRPr="00374653" w:rsidRDefault="004D1484" w:rsidP="00F6077D">
      <w:pPr>
        <w:keepNext/>
        <w:pBdr>
          <w:top w:val="single" w:sz="4" w:space="1" w:color="auto"/>
          <w:left w:val="single" w:sz="4" w:space="4" w:color="auto"/>
          <w:bottom w:val="single" w:sz="4" w:space="1" w:color="auto"/>
          <w:right w:val="single" w:sz="4" w:space="4" w:color="auto"/>
        </w:pBdr>
        <w:ind w:left="567" w:hanging="567"/>
        <w:rPr>
          <w:b/>
        </w:rPr>
      </w:pPr>
      <w:r w:rsidRPr="00374653">
        <w:rPr>
          <w:b/>
        </w:rPr>
        <w:t>EMBALAGEM DO BLISTER</w:t>
      </w:r>
    </w:p>
    <w:p w14:paraId="0E46CE32" w14:textId="77777777" w:rsidR="00AB0DC9" w:rsidRPr="00374653" w:rsidRDefault="00AB0DC9" w:rsidP="00F6077D">
      <w:pPr>
        <w:keepNext/>
        <w:rPr>
          <w:szCs w:val="22"/>
        </w:rPr>
      </w:pPr>
    </w:p>
    <w:p w14:paraId="4D611EA4" w14:textId="77777777" w:rsidR="00AB0DC9" w:rsidRPr="00374653" w:rsidRDefault="00AB0DC9" w:rsidP="00F6077D">
      <w:pPr>
        <w:rPr>
          <w:szCs w:val="22"/>
        </w:rPr>
      </w:pPr>
    </w:p>
    <w:p w14:paraId="21E1688D" w14:textId="77777777" w:rsidR="00AB0DC9" w:rsidRPr="00374653" w:rsidRDefault="00AB0DC9" w:rsidP="00F6077D">
      <w:pPr>
        <w:keepNext/>
        <w:pBdr>
          <w:top w:val="single" w:sz="4" w:space="1" w:color="auto"/>
          <w:left w:val="single" w:sz="4" w:space="4" w:color="auto"/>
          <w:bottom w:val="single" w:sz="4" w:space="1" w:color="auto"/>
          <w:right w:val="single" w:sz="4" w:space="4" w:color="auto"/>
        </w:pBdr>
        <w:ind w:left="567" w:hanging="567"/>
        <w:rPr>
          <w:szCs w:val="22"/>
        </w:rPr>
      </w:pPr>
      <w:r w:rsidRPr="00374653">
        <w:rPr>
          <w:b/>
          <w:szCs w:val="22"/>
        </w:rPr>
        <w:t>1.</w:t>
      </w:r>
      <w:r w:rsidRPr="00374653">
        <w:rPr>
          <w:b/>
          <w:szCs w:val="22"/>
        </w:rPr>
        <w:tab/>
        <w:t>NOME DO MEDICAMENTO</w:t>
      </w:r>
    </w:p>
    <w:p w14:paraId="5F749D12" w14:textId="77777777" w:rsidR="00AB0DC9" w:rsidRPr="00374653" w:rsidRDefault="00AB0DC9" w:rsidP="00F6077D">
      <w:pPr>
        <w:keepNext/>
        <w:rPr>
          <w:szCs w:val="22"/>
        </w:rPr>
      </w:pPr>
    </w:p>
    <w:p w14:paraId="1CDB21A0" w14:textId="7EC9FEE7" w:rsidR="00BB7707" w:rsidRPr="00374653" w:rsidRDefault="00EB328F" w:rsidP="00F6077D">
      <w:pPr>
        <w:suppressAutoHyphens/>
      </w:pPr>
      <w:r w:rsidRPr="00374653">
        <w:t>Emtricitabina/Tenofovir alafenamida</w:t>
      </w:r>
      <w:r w:rsidR="00125220" w:rsidRPr="00374653">
        <w:t xml:space="preserve"> Viatris 200 mg/25 mg </w:t>
      </w:r>
      <w:r w:rsidR="00D32AFA" w:rsidRPr="00374653">
        <w:t>comprimidos revestidos por película</w:t>
      </w:r>
    </w:p>
    <w:p w14:paraId="1DA5C92D" w14:textId="77777777" w:rsidR="00BB7707" w:rsidRPr="00374653" w:rsidRDefault="00D32AFA" w:rsidP="00F6077D">
      <w:pPr>
        <w:suppressAutoHyphens/>
      </w:pPr>
      <w:r w:rsidRPr="00374653">
        <w:t>emtricitabina/tenofovir alafenamida</w:t>
      </w:r>
    </w:p>
    <w:p w14:paraId="7C2372D9" w14:textId="77777777" w:rsidR="00BB7707" w:rsidRPr="00374653" w:rsidRDefault="00BB7707" w:rsidP="00F6077D">
      <w:pPr>
        <w:suppressAutoHyphens/>
      </w:pPr>
    </w:p>
    <w:p w14:paraId="76F9F52D" w14:textId="77777777" w:rsidR="00BB7707" w:rsidRPr="00374653" w:rsidRDefault="00BB7707" w:rsidP="00F6077D">
      <w:pPr>
        <w:suppressAutoHyphens/>
      </w:pPr>
    </w:p>
    <w:p w14:paraId="6E3FB369" w14:textId="77777777" w:rsidR="00BB7707" w:rsidRPr="00374653" w:rsidRDefault="00D32AFA" w:rsidP="00F6077D">
      <w:pPr>
        <w:keepNext/>
        <w:keepLines/>
        <w:pBdr>
          <w:top w:val="single" w:sz="4" w:space="1" w:color="auto"/>
          <w:left w:val="single" w:sz="4" w:space="4" w:color="auto"/>
          <w:bottom w:val="single" w:sz="4" w:space="1" w:color="auto"/>
          <w:right w:val="single" w:sz="4" w:space="4" w:color="auto"/>
        </w:pBdr>
        <w:ind w:left="567" w:hanging="567"/>
        <w:rPr>
          <w:b/>
        </w:rPr>
      </w:pPr>
      <w:r w:rsidRPr="00374653">
        <w:rPr>
          <w:b/>
        </w:rPr>
        <w:t>2.</w:t>
      </w:r>
      <w:r w:rsidRPr="00374653">
        <w:rPr>
          <w:b/>
        </w:rPr>
        <w:tab/>
        <w:t xml:space="preserve">DESCRIÇÃO DA(S) SUBSTÂNCIA(S) </w:t>
      </w:r>
      <w:r w:rsidRPr="00374653">
        <w:rPr>
          <w:b/>
          <w:szCs w:val="24"/>
        </w:rPr>
        <w:t>ATIVA</w:t>
      </w:r>
      <w:r w:rsidRPr="00374653">
        <w:rPr>
          <w:b/>
        </w:rPr>
        <w:t>(S)</w:t>
      </w:r>
    </w:p>
    <w:p w14:paraId="1CD2AAEC" w14:textId="77777777" w:rsidR="00BB7707" w:rsidRPr="00374653" w:rsidRDefault="00BB7707" w:rsidP="00F6077D">
      <w:pPr>
        <w:keepNext/>
        <w:keepLines/>
      </w:pPr>
    </w:p>
    <w:p w14:paraId="58F3E93D" w14:textId="7A1518C5" w:rsidR="00BB7707" w:rsidRPr="00374653" w:rsidRDefault="00D32AFA" w:rsidP="00F6077D">
      <w:pPr>
        <w:suppressAutoHyphens/>
      </w:pPr>
      <w:r w:rsidRPr="00374653">
        <w:t xml:space="preserve">Cada comprimido revestido por película contém 200 mg de emtricitabina e tenofovir alafenamida fumarato equivalente a </w:t>
      </w:r>
      <w:r w:rsidR="00125220" w:rsidRPr="00374653">
        <w:t>25</w:t>
      </w:r>
      <w:r w:rsidRPr="00374653">
        <w:t> mg de tenofovir alafenamida</w:t>
      </w:r>
    </w:p>
    <w:p w14:paraId="6F1EEF40" w14:textId="77777777" w:rsidR="00125220" w:rsidRPr="00374653" w:rsidRDefault="00125220" w:rsidP="00F6077D"/>
    <w:p w14:paraId="1E52AB76" w14:textId="77777777" w:rsidR="00900E05" w:rsidRPr="00374653" w:rsidRDefault="00900E05" w:rsidP="00F6077D"/>
    <w:p w14:paraId="2804D00D" w14:textId="77777777" w:rsidR="00125220" w:rsidRPr="00374653" w:rsidRDefault="00125220" w:rsidP="00F6077D">
      <w:pPr>
        <w:keepNext/>
        <w:keepLines/>
        <w:pBdr>
          <w:top w:val="single" w:sz="4" w:space="1" w:color="auto"/>
          <w:left w:val="single" w:sz="4" w:space="4" w:color="auto"/>
          <w:bottom w:val="single" w:sz="4" w:space="1" w:color="auto"/>
          <w:right w:val="single" w:sz="4" w:space="4" w:color="auto"/>
        </w:pBdr>
        <w:ind w:left="567" w:hanging="567"/>
      </w:pPr>
      <w:r w:rsidRPr="00374653">
        <w:rPr>
          <w:b/>
        </w:rPr>
        <w:t>3.</w:t>
      </w:r>
      <w:r w:rsidRPr="00374653">
        <w:rPr>
          <w:b/>
        </w:rPr>
        <w:tab/>
        <w:t>LISTA DOS EXCIPIENTES</w:t>
      </w:r>
    </w:p>
    <w:p w14:paraId="5BAE4CD4" w14:textId="77777777" w:rsidR="00125220" w:rsidRPr="00374653" w:rsidRDefault="00125220" w:rsidP="00F6077D">
      <w:pPr>
        <w:keepNext/>
        <w:keepLines/>
      </w:pPr>
    </w:p>
    <w:p w14:paraId="48C638A5" w14:textId="77777777" w:rsidR="00125220" w:rsidRPr="00374653" w:rsidRDefault="00125220" w:rsidP="00F6077D">
      <w:pPr>
        <w:suppressAutoHyphens/>
      </w:pPr>
    </w:p>
    <w:p w14:paraId="7777E901" w14:textId="77777777" w:rsidR="00125220" w:rsidRPr="00374653" w:rsidRDefault="00125220" w:rsidP="00F6077D">
      <w:pPr>
        <w:keepNext/>
        <w:keepLines/>
        <w:pBdr>
          <w:top w:val="single" w:sz="4" w:space="1" w:color="auto"/>
          <w:left w:val="single" w:sz="4" w:space="4" w:color="auto"/>
          <w:bottom w:val="single" w:sz="4" w:space="1" w:color="auto"/>
          <w:right w:val="single" w:sz="4" w:space="4" w:color="auto"/>
        </w:pBdr>
        <w:ind w:left="567" w:hanging="567"/>
      </w:pPr>
      <w:r w:rsidRPr="00374653">
        <w:rPr>
          <w:b/>
        </w:rPr>
        <w:t>4.</w:t>
      </w:r>
      <w:r w:rsidRPr="00374653">
        <w:rPr>
          <w:b/>
        </w:rPr>
        <w:tab/>
        <w:t>FORMA FARMACÊUTICA E CONTEÚDO</w:t>
      </w:r>
    </w:p>
    <w:p w14:paraId="793E8D19" w14:textId="77777777" w:rsidR="00125220" w:rsidRPr="00374653" w:rsidRDefault="00125220" w:rsidP="00F6077D">
      <w:pPr>
        <w:keepNext/>
        <w:keepLines/>
      </w:pPr>
    </w:p>
    <w:p w14:paraId="0D083E7A" w14:textId="2644DF2D" w:rsidR="004739D9" w:rsidRPr="00374653" w:rsidRDefault="004739D9" w:rsidP="00F6077D">
      <w:r w:rsidRPr="00374653">
        <w:rPr>
          <w:highlight w:val="lightGray"/>
        </w:rPr>
        <w:t>Comprimido revestido por película</w:t>
      </w:r>
    </w:p>
    <w:p w14:paraId="7D35B8CD" w14:textId="77777777" w:rsidR="004739D9" w:rsidRPr="00374653" w:rsidRDefault="004739D9" w:rsidP="00F6077D"/>
    <w:p w14:paraId="1C9C10F7" w14:textId="1E531F4E" w:rsidR="00BB7707" w:rsidRPr="00374653" w:rsidRDefault="00D32AFA" w:rsidP="00F6077D">
      <w:r w:rsidRPr="00374653">
        <w:t xml:space="preserve">30 comprimidos </w:t>
      </w:r>
      <w:r w:rsidRPr="00374653">
        <w:rPr>
          <w:shd w:val="clear" w:color="auto" w:fill="D9D9D9"/>
        </w:rPr>
        <w:t>revestidos por película</w:t>
      </w:r>
    </w:p>
    <w:p w14:paraId="7DFF92E5" w14:textId="75E4A4B6" w:rsidR="00BB7707" w:rsidRPr="00374653" w:rsidRDefault="00B307C7" w:rsidP="00F6077D">
      <w:pPr>
        <w:suppressAutoHyphens/>
        <w:rPr>
          <w:shd w:val="clear" w:color="auto" w:fill="D9D9D9"/>
        </w:rPr>
      </w:pPr>
      <w:r w:rsidRPr="00374653">
        <w:rPr>
          <w:shd w:val="clear" w:color="auto" w:fill="D9D9D9"/>
        </w:rPr>
        <w:t>90 </w:t>
      </w:r>
      <w:r w:rsidR="00D32AFA" w:rsidRPr="00374653">
        <w:rPr>
          <w:shd w:val="clear" w:color="auto" w:fill="D9D9D9"/>
        </w:rPr>
        <w:t>comprimidos revestidos por película</w:t>
      </w:r>
    </w:p>
    <w:p w14:paraId="50B349A3" w14:textId="5F8FCEDB" w:rsidR="003421F9" w:rsidRPr="00374653" w:rsidRDefault="00B307C7" w:rsidP="00F6077D">
      <w:pPr>
        <w:suppressAutoHyphens/>
        <w:rPr>
          <w:shd w:val="clear" w:color="auto" w:fill="D9D9D9"/>
        </w:rPr>
      </w:pPr>
      <w:r w:rsidRPr="00374653">
        <w:rPr>
          <w:shd w:val="clear" w:color="auto" w:fill="D9D9D9"/>
        </w:rPr>
        <w:t>30 x 1 </w:t>
      </w:r>
      <w:r w:rsidR="00D32AFA" w:rsidRPr="00374653">
        <w:rPr>
          <w:shd w:val="clear" w:color="auto" w:fill="D9D9D9"/>
        </w:rPr>
        <w:t>comprimidos revestidos por película</w:t>
      </w:r>
    </w:p>
    <w:p w14:paraId="091CC22B" w14:textId="2AFF8166" w:rsidR="00BB7707" w:rsidRPr="00374653" w:rsidRDefault="004739D9" w:rsidP="00F6077D">
      <w:pPr>
        <w:suppressAutoHyphens/>
      </w:pPr>
      <w:r w:rsidRPr="00374653">
        <w:rPr>
          <w:highlight w:val="lightGray"/>
        </w:rPr>
        <w:t>90 x 1</w:t>
      </w:r>
      <w:r w:rsidR="00B307C7" w:rsidRPr="00374653">
        <w:rPr>
          <w:highlight w:val="lightGray"/>
        </w:rPr>
        <w:t> </w:t>
      </w:r>
      <w:r w:rsidRPr="00374653">
        <w:rPr>
          <w:highlight w:val="lightGray"/>
        </w:rPr>
        <w:t>comprimidos revestidos por película</w:t>
      </w:r>
    </w:p>
    <w:p w14:paraId="751A0345" w14:textId="77777777" w:rsidR="004739D9" w:rsidRPr="00374653" w:rsidRDefault="004739D9" w:rsidP="00F6077D">
      <w:pPr>
        <w:suppressAutoHyphens/>
      </w:pPr>
    </w:p>
    <w:p w14:paraId="2F5197D5" w14:textId="77777777" w:rsidR="00BB7707" w:rsidRPr="00374653" w:rsidRDefault="00BB7707" w:rsidP="00F6077D">
      <w:pPr>
        <w:suppressAutoHyphens/>
      </w:pPr>
    </w:p>
    <w:p w14:paraId="683A804C" w14:textId="77777777" w:rsidR="00BB7707" w:rsidRPr="00374653" w:rsidRDefault="00D32AFA" w:rsidP="00F6077D">
      <w:pPr>
        <w:keepNext/>
        <w:pBdr>
          <w:top w:val="single" w:sz="4" w:space="1" w:color="auto"/>
          <w:left w:val="single" w:sz="4" w:space="4" w:color="auto"/>
          <w:bottom w:val="single" w:sz="4" w:space="1" w:color="auto"/>
          <w:right w:val="single" w:sz="4" w:space="4" w:color="auto"/>
        </w:pBdr>
        <w:ind w:left="567" w:hanging="567"/>
      </w:pPr>
      <w:r w:rsidRPr="00374653">
        <w:rPr>
          <w:b/>
        </w:rPr>
        <w:t>5.</w:t>
      </w:r>
      <w:r w:rsidRPr="00374653">
        <w:rPr>
          <w:b/>
        </w:rPr>
        <w:tab/>
        <w:t>MODO E VIA(S) DE ADMINISTRAÇÃO</w:t>
      </w:r>
    </w:p>
    <w:p w14:paraId="32BA512E" w14:textId="77777777" w:rsidR="004739D9" w:rsidRPr="00374653" w:rsidRDefault="004739D9" w:rsidP="00F6077D">
      <w:pPr>
        <w:keepNext/>
        <w:rPr>
          <w:szCs w:val="22"/>
        </w:rPr>
      </w:pPr>
    </w:p>
    <w:p w14:paraId="720B1FF3" w14:textId="77777777" w:rsidR="004739D9" w:rsidRPr="00374653" w:rsidRDefault="004739D9" w:rsidP="00F6077D">
      <w:r w:rsidRPr="00374653">
        <w:t>Consultar o folheto informativo antes de utilizar.</w:t>
      </w:r>
    </w:p>
    <w:p w14:paraId="2A01413A" w14:textId="3847BA14" w:rsidR="00BB7707" w:rsidRPr="00374653" w:rsidRDefault="00D32AFA" w:rsidP="00F6077D">
      <w:pPr>
        <w:rPr>
          <w:szCs w:val="22"/>
        </w:rPr>
      </w:pPr>
      <w:r w:rsidRPr="00374653">
        <w:rPr>
          <w:szCs w:val="22"/>
        </w:rPr>
        <w:t>Via oral.</w:t>
      </w:r>
    </w:p>
    <w:p w14:paraId="0D3012B5" w14:textId="77777777" w:rsidR="00BB7707" w:rsidRPr="00374653" w:rsidRDefault="00BB7707" w:rsidP="00F6077D">
      <w:pPr>
        <w:suppressAutoHyphens/>
        <w:rPr>
          <w:szCs w:val="22"/>
        </w:rPr>
      </w:pPr>
    </w:p>
    <w:p w14:paraId="084A6BEB" w14:textId="77777777" w:rsidR="00BB7707" w:rsidRPr="00374653" w:rsidRDefault="00BB7707" w:rsidP="00F6077D">
      <w:pPr>
        <w:suppressAutoHyphens/>
        <w:rPr>
          <w:szCs w:val="22"/>
        </w:rPr>
      </w:pPr>
    </w:p>
    <w:p w14:paraId="2A1AD8C2" w14:textId="77777777" w:rsidR="00BB7707" w:rsidRPr="00374653" w:rsidRDefault="00D32AFA" w:rsidP="00F6077D">
      <w:pPr>
        <w:keepNext/>
        <w:pBdr>
          <w:top w:val="single" w:sz="4" w:space="1" w:color="auto"/>
          <w:left w:val="single" w:sz="4" w:space="4" w:color="auto"/>
          <w:bottom w:val="single" w:sz="4" w:space="1" w:color="auto"/>
          <w:right w:val="single" w:sz="4" w:space="4" w:color="auto"/>
        </w:pBdr>
        <w:ind w:left="567" w:hanging="567"/>
        <w:rPr>
          <w:b/>
        </w:rPr>
      </w:pPr>
      <w:r w:rsidRPr="00374653">
        <w:rPr>
          <w:b/>
        </w:rPr>
        <w:t>6.</w:t>
      </w:r>
      <w:r w:rsidRPr="00374653">
        <w:rPr>
          <w:b/>
        </w:rPr>
        <w:tab/>
        <w:t xml:space="preserve">ADVERTÊNCIA ESPECIAL DE QUE O MEDICAMENTO DEVE SER MANTIDO FORA </w:t>
      </w:r>
      <w:r w:rsidRPr="00374653">
        <w:rPr>
          <w:b/>
          <w:szCs w:val="24"/>
        </w:rPr>
        <w:t>DA VISTA E</w:t>
      </w:r>
      <w:r w:rsidRPr="00374653">
        <w:rPr>
          <w:b/>
        </w:rPr>
        <w:t xml:space="preserve"> DO ALCANCE DAS CRIANÇAS</w:t>
      </w:r>
    </w:p>
    <w:p w14:paraId="62FA61C4" w14:textId="77777777" w:rsidR="00BB7707" w:rsidRPr="00374653" w:rsidRDefault="00BB7707" w:rsidP="00F6077D">
      <w:pPr>
        <w:keepNext/>
      </w:pPr>
    </w:p>
    <w:p w14:paraId="3A858D7F" w14:textId="77777777" w:rsidR="00BB7707" w:rsidRPr="00374653" w:rsidRDefault="00D32AFA" w:rsidP="00F6077D">
      <w:pPr>
        <w:suppressAutoHyphens/>
      </w:pPr>
      <w:r w:rsidRPr="00374653">
        <w:t xml:space="preserve">Manter fora </w:t>
      </w:r>
      <w:r w:rsidRPr="00374653">
        <w:rPr>
          <w:szCs w:val="24"/>
        </w:rPr>
        <w:t xml:space="preserve">da vista e </w:t>
      </w:r>
      <w:r w:rsidRPr="00374653">
        <w:t>do alcance das crianças.</w:t>
      </w:r>
    </w:p>
    <w:p w14:paraId="30920D31" w14:textId="77777777" w:rsidR="00BB7707" w:rsidRPr="00374653" w:rsidRDefault="00BB7707" w:rsidP="00F6077D">
      <w:pPr>
        <w:suppressAutoHyphens/>
      </w:pPr>
    </w:p>
    <w:p w14:paraId="6E10D249" w14:textId="77777777" w:rsidR="00BB7707" w:rsidRPr="00374653" w:rsidRDefault="00BB7707" w:rsidP="00F6077D">
      <w:pPr>
        <w:suppressAutoHyphens/>
      </w:pPr>
    </w:p>
    <w:p w14:paraId="16603149" w14:textId="77777777" w:rsidR="00BB7707" w:rsidRPr="00374653" w:rsidRDefault="00D32AFA" w:rsidP="00F6077D">
      <w:pPr>
        <w:keepNext/>
        <w:pBdr>
          <w:top w:val="single" w:sz="4" w:space="1" w:color="auto"/>
          <w:left w:val="single" w:sz="4" w:space="4" w:color="auto"/>
          <w:bottom w:val="single" w:sz="4" w:space="1" w:color="auto"/>
          <w:right w:val="single" w:sz="4" w:space="4" w:color="auto"/>
        </w:pBdr>
        <w:suppressAutoHyphens/>
        <w:ind w:left="567" w:hanging="567"/>
      </w:pPr>
      <w:r w:rsidRPr="00374653">
        <w:rPr>
          <w:b/>
        </w:rPr>
        <w:t>7.</w:t>
      </w:r>
      <w:r w:rsidRPr="00374653">
        <w:rPr>
          <w:b/>
        </w:rPr>
        <w:tab/>
        <w:t>OUTRAS ADVERTÊNCIAS ESPECIAIS, SE NECESSÁRIO</w:t>
      </w:r>
    </w:p>
    <w:p w14:paraId="034F6D41" w14:textId="77777777" w:rsidR="00BB7707" w:rsidRPr="00374653" w:rsidRDefault="00BB7707" w:rsidP="00F6077D">
      <w:pPr>
        <w:keepNext/>
        <w:suppressAutoHyphens/>
      </w:pPr>
    </w:p>
    <w:p w14:paraId="191EFEC7" w14:textId="77777777" w:rsidR="00BB7707" w:rsidRPr="00374653" w:rsidRDefault="00BB7707" w:rsidP="00F6077D">
      <w:pPr>
        <w:suppressAutoHyphens/>
      </w:pPr>
    </w:p>
    <w:p w14:paraId="5520D98F" w14:textId="77777777" w:rsidR="00BB7707" w:rsidRPr="00374653" w:rsidRDefault="00D32AFA" w:rsidP="00F6077D">
      <w:pPr>
        <w:keepNext/>
        <w:pBdr>
          <w:top w:val="single" w:sz="4" w:space="1" w:color="auto"/>
          <w:left w:val="single" w:sz="4" w:space="4" w:color="auto"/>
          <w:bottom w:val="single" w:sz="4" w:space="1" w:color="auto"/>
          <w:right w:val="single" w:sz="4" w:space="4" w:color="auto"/>
        </w:pBdr>
        <w:ind w:left="567" w:hanging="567"/>
      </w:pPr>
      <w:r w:rsidRPr="00374653">
        <w:rPr>
          <w:b/>
        </w:rPr>
        <w:t>8.</w:t>
      </w:r>
      <w:r w:rsidRPr="00374653">
        <w:rPr>
          <w:b/>
        </w:rPr>
        <w:tab/>
        <w:t>PRAZO DE VALIDADE</w:t>
      </w:r>
    </w:p>
    <w:p w14:paraId="68471571" w14:textId="77777777" w:rsidR="00BB7707" w:rsidRPr="00374653" w:rsidRDefault="00BB7707" w:rsidP="00F6077D">
      <w:pPr>
        <w:keepNext/>
      </w:pPr>
    </w:p>
    <w:p w14:paraId="0A0E8FBB" w14:textId="77777777" w:rsidR="00BB7707" w:rsidRPr="00374653" w:rsidRDefault="00D32AFA" w:rsidP="00F6077D">
      <w:pPr>
        <w:rPr>
          <w:szCs w:val="22"/>
        </w:rPr>
      </w:pPr>
      <w:r w:rsidRPr="00374653">
        <w:rPr>
          <w:szCs w:val="22"/>
        </w:rPr>
        <w:t>EXP</w:t>
      </w:r>
    </w:p>
    <w:p w14:paraId="6BACC030" w14:textId="77777777" w:rsidR="00BB7707" w:rsidRPr="00374653" w:rsidRDefault="00BB7707" w:rsidP="00F6077D">
      <w:pPr>
        <w:suppressAutoHyphens/>
      </w:pPr>
    </w:p>
    <w:p w14:paraId="5D55E7AC" w14:textId="77777777" w:rsidR="00BB7707" w:rsidRPr="00374653" w:rsidRDefault="00BB7707" w:rsidP="00F6077D">
      <w:pPr>
        <w:suppressAutoHyphens/>
      </w:pPr>
    </w:p>
    <w:p w14:paraId="43A5A39A" w14:textId="77777777" w:rsidR="00BB7707" w:rsidRPr="00374653" w:rsidRDefault="00D32AFA" w:rsidP="00F6077D">
      <w:pPr>
        <w:keepNext/>
        <w:pBdr>
          <w:top w:val="single" w:sz="4" w:space="1" w:color="auto"/>
          <w:left w:val="single" w:sz="4" w:space="4" w:color="auto"/>
          <w:bottom w:val="single" w:sz="4" w:space="1" w:color="auto"/>
          <w:right w:val="single" w:sz="4" w:space="4" w:color="auto"/>
        </w:pBdr>
        <w:ind w:left="567" w:hanging="567"/>
      </w:pPr>
      <w:r w:rsidRPr="00374653">
        <w:rPr>
          <w:b/>
        </w:rPr>
        <w:t>9.</w:t>
      </w:r>
      <w:r w:rsidRPr="00374653">
        <w:rPr>
          <w:b/>
        </w:rPr>
        <w:tab/>
        <w:t>CONDIÇÕES ESPECIAIS DE CONSERVAÇÃO</w:t>
      </w:r>
    </w:p>
    <w:p w14:paraId="448216EC" w14:textId="77777777" w:rsidR="00BB7707" w:rsidRPr="00374653" w:rsidRDefault="00BB7707" w:rsidP="00F6077D">
      <w:pPr>
        <w:keepNext/>
      </w:pPr>
    </w:p>
    <w:p w14:paraId="257F7A17" w14:textId="77777777" w:rsidR="00351587" w:rsidRPr="00374653" w:rsidRDefault="00351587" w:rsidP="00F6077D">
      <w:pPr>
        <w:suppressAutoHyphens/>
        <w:rPr>
          <w:rFonts w:eastAsia="Meiryo"/>
        </w:rPr>
      </w:pPr>
      <w:r w:rsidRPr="00374653">
        <w:t xml:space="preserve">Não conservar acima de </w:t>
      </w:r>
      <w:r w:rsidRPr="00374653">
        <w:rPr>
          <w:rFonts w:eastAsia="Meiryo"/>
        </w:rPr>
        <w:t>30 °C.</w:t>
      </w:r>
    </w:p>
    <w:p w14:paraId="63404DEA" w14:textId="77777777" w:rsidR="00BB7707" w:rsidRPr="00374653" w:rsidRDefault="00BB7707" w:rsidP="00F6077D">
      <w:pPr>
        <w:suppressAutoHyphens/>
      </w:pPr>
    </w:p>
    <w:p w14:paraId="34FA0604" w14:textId="77777777" w:rsidR="00BB7707" w:rsidRPr="00374653" w:rsidRDefault="00BB7707" w:rsidP="00F6077D">
      <w:pPr>
        <w:suppressAutoHyphens/>
      </w:pPr>
    </w:p>
    <w:p w14:paraId="76C59287" w14:textId="77777777" w:rsidR="00BB7707" w:rsidRPr="00374653" w:rsidRDefault="00D32AFA" w:rsidP="00F6077D">
      <w:pPr>
        <w:keepNext/>
        <w:pBdr>
          <w:top w:val="single" w:sz="4" w:space="1" w:color="auto"/>
          <w:left w:val="single" w:sz="4" w:space="4" w:color="auto"/>
          <w:bottom w:val="single" w:sz="4" w:space="1" w:color="auto"/>
          <w:right w:val="single" w:sz="4" w:space="4" w:color="auto"/>
        </w:pBdr>
        <w:suppressAutoHyphens/>
        <w:ind w:left="567" w:hanging="567"/>
        <w:rPr>
          <w:b/>
        </w:rPr>
      </w:pPr>
      <w:r w:rsidRPr="00374653">
        <w:rPr>
          <w:b/>
        </w:rPr>
        <w:lastRenderedPageBreak/>
        <w:t>10.</w:t>
      </w:r>
      <w:r w:rsidRPr="00374653">
        <w:rPr>
          <w:b/>
        </w:rPr>
        <w:tab/>
        <w:t>CUIDADOS ESPECIAIS QUANTO À ELIMINAÇÃO DO MEDICAMENTO NÃO UTILIZADO OU DOS RESÍDUOS PROVENIENTES DESSE MEDICAMENTO, SE APLICÁVEL</w:t>
      </w:r>
    </w:p>
    <w:p w14:paraId="14934566" w14:textId="77777777" w:rsidR="00BB7707" w:rsidRPr="00374653" w:rsidRDefault="00BB7707" w:rsidP="00F6077D">
      <w:pPr>
        <w:keepNext/>
        <w:suppressAutoHyphens/>
      </w:pPr>
    </w:p>
    <w:p w14:paraId="70DA135F" w14:textId="77777777" w:rsidR="00BB7707" w:rsidRPr="00374653" w:rsidRDefault="00BB7707" w:rsidP="00F6077D">
      <w:pPr>
        <w:suppressAutoHyphens/>
      </w:pPr>
    </w:p>
    <w:p w14:paraId="792621FD" w14:textId="77777777" w:rsidR="00BB7707" w:rsidRPr="00374653" w:rsidRDefault="00D32AFA" w:rsidP="00F6077D">
      <w:pPr>
        <w:keepNext/>
        <w:pBdr>
          <w:top w:val="single" w:sz="4" w:space="1" w:color="auto"/>
          <w:left w:val="single" w:sz="4" w:space="4" w:color="auto"/>
          <w:bottom w:val="single" w:sz="4" w:space="1" w:color="auto"/>
          <w:right w:val="single" w:sz="4" w:space="4" w:color="auto"/>
        </w:pBdr>
        <w:ind w:left="567" w:hanging="567"/>
        <w:rPr>
          <w:b/>
        </w:rPr>
      </w:pPr>
      <w:r w:rsidRPr="00374653">
        <w:rPr>
          <w:b/>
        </w:rPr>
        <w:t>11.</w:t>
      </w:r>
      <w:r w:rsidRPr="00374653">
        <w:rPr>
          <w:b/>
        </w:rPr>
        <w:tab/>
        <w:t>NOME E ENDEREÇO DO TITULAR DA AUTORIZAÇÃO DE INTRODUÇÃO NO MERCADO</w:t>
      </w:r>
    </w:p>
    <w:p w14:paraId="46F2D820" w14:textId="77777777" w:rsidR="00BB7707" w:rsidRPr="00374653" w:rsidRDefault="00BB7707" w:rsidP="00F6077D">
      <w:pPr>
        <w:keepNext/>
      </w:pPr>
    </w:p>
    <w:p w14:paraId="1FDD6AF7" w14:textId="29B4634C" w:rsidR="00D40927" w:rsidRPr="007A61D3" w:rsidRDefault="00D40927" w:rsidP="00F6077D">
      <w:pPr>
        <w:rPr>
          <w:lang w:val="en-GB"/>
        </w:rPr>
      </w:pPr>
      <w:r w:rsidRPr="007A61D3">
        <w:rPr>
          <w:lang w:val="en-GB"/>
        </w:rPr>
        <w:t>Viatris Limited</w:t>
      </w:r>
    </w:p>
    <w:p w14:paraId="0C5D3CCE" w14:textId="77777777" w:rsidR="00D40927" w:rsidRPr="007A61D3" w:rsidRDefault="00D40927" w:rsidP="00F6077D">
      <w:pPr>
        <w:rPr>
          <w:lang w:val="en-GB"/>
        </w:rPr>
      </w:pPr>
      <w:proofErr w:type="spellStart"/>
      <w:r w:rsidRPr="007A61D3">
        <w:rPr>
          <w:lang w:val="en-GB"/>
        </w:rPr>
        <w:t>Damastown</w:t>
      </w:r>
      <w:proofErr w:type="spellEnd"/>
      <w:r w:rsidRPr="007A61D3">
        <w:rPr>
          <w:lang w:val="en-GB"/>
        </w:rPr>
        <w:t xml:space="preserve"> Industrial Park,</w:t>
      </w:r>
    </w:p>
    <w:p w14:paraId="6FF271B7" w14:textId="77777777" w:rsidR="00D40927" w:rsidRPr="00374653" w:rsidRDefault="00D40927" w:rsidP="00F6077D">
      <w:r w:rsidRPr="00374653">
        <w:t>Mulhuddart, Dublin 15,</w:t>
      </w:r>
    </w:p>
    <w:p w14:paraId="4301733D" w14:textId="77777777" w:rsidR="00D40927" w:rsidRPr="00374653" w:rsidRDefault="00D40927" w:rsidP="00F6077D">
      <w:r w:rsidRPr="00374653">
        <w:t>DUBLIN</w:t>
      </w:r>
    </w:p>
    <w:p w14:paraId="33F49CB7" w14:textId="3DAC8ED4" w:rsidR="00BB7707" w:rsidRPr="00374653" w:rsidRDefault="00D32AFA" w:rsidP="00F6077D">
      <w:r w:rsidRPr="00374653">
        <w:t>Irlanda</w:t>
      </w:r>
    </w:p>
    <w:p w14:paraId="4A2CEE7F" w14:textId="77777777" w:rsidR="00BB7707" w:rsidRPr="00374653" w:rsidRDefault="00BB7707" w:rsidP="00F6077D">
      <w:pPr>
        <w:suppressAutoHyphens/>
      </w:pPr>
    </w:p>
    <w:p w14:paraId="1E61276A" w14:textId="77777777" w:rsidR="00F845E9" w:rsidRPr="00374653" w:rsidRDefault="00F845E9" w:rsidP="00F6077D">
      <w:pPr>
        <w:suppressAutoHyphens/>
      </w:pPr>
    </w:p>
    <w:p w14:paraId="38C66C0F" w14:textId="77777777" w:rsidR="00BB7707" w:rsidRPr="00374653" w:rsidRDefault="00D32AFA" w:rsidP="00F6077D">
      <w:pPr>
        <w:keepNext/>
        <w:pBdr>
          <w:top w:val="single" w:sz="4" w:space="1" w:color="auto"/>
          <w:left w:val="single" w:sz="4" w:space="4" w:color="auto"/>
          <w:bottom w:val="single" w:sz="4" w:space="1" w:color="auto"/>
          <w:right w:val="single" w:sz="4" w:space="4" w:color="auto"/>
        </w:pBdr>
        <w:ind w:left="567" w:hanging="567"/>
      </w:pPr>
      <w:r w:rsidRPr="00374653">
        <w:rPr>
          <w:b/>
        </w:rPr>
        <w:t>12.</w:t>
      </w:r>
      <w:r w:rsidRPr="00374653">
        <w:rPr>
          <w:b/>
        </w:rPr>
        <w:tab/>
        <w:t>NÚMERO(S) DA AUTORIZAÇÃO DE INTRODUÇÃO NO MERCADO</w:t>
      </w:r>
    </w:p>
    <w:p w14:paraId="2F2C40D6" w14:textId="77777777" w:rsidR="00BB7707" w:rsidRPr="00374653" w:rsidRDefault="00BB7707" w:rsidP="00F6077D">
      <w:pPr>
        <w:keepNext/>
      </w:pPr>
    </w:p>
    <w:p w14:paraId="77939091" w14:textId="77777777" w:rsidR="00C77779" w:rsidRPr="00374653" w:rsidRDefault="00C77779" w:rsidP="00F6077D">
      <w:pPr>
        <w:widowControl w:val="0"/>
        <w:autoSpaceDE w:val="0"/>
        <w:autoSpaceDN w:val="0"/>
        <w:adjustRightInd w:val="0"/>
        <w:ind w:right="-1"/>
        <w:rPr>
          <w:rFonts w:eastAsia="Meiryo"/>
        </w:rPr>
      </w:pPr>
      <w:r w:rsidRPr="00374653">
        <w:rPr>
          <w:rFonts w:eastAsia="Meiryo"/>
        </w:rPr>
        <w:t>EU/1/25/1952/003</w:t>
      </w:r>
    </w:p>
    <w:p w14:paraId="731DF226" w14:textId="77777777" w:rsidR="00C77779" w:rsidRPr="00374653" w:rsidRDefault="00C77779" w:rsidP="00F6077D">
      <w:pPr>
        <w:widowControl w:val="0"/>
        <w:autoSpaceDE w:val="0"/>
        <w:autoSpaceDN w:val="0"/>
        <w:adjustRightInd w:val="0"/>
        <w:ind w:right="-1"/>
        <w:rPr>
          <w:rFonts w:eastAsia="Meiryo"/>
        </w:rPr>
      </w:pPr>
      <w:r w:rsidRPr="00374653">
        <w:rPr>
          <w:rFonts w:eastAsia="Meiryo"/>
        </w:rPr>
        <w:t>EU/1/25/1952/004</w:t>
      </w:r>
    </w:p>
    <w:p w14:paraId="5EDF9629" w14:textId="77777777" w:rsidR="00C77779" w:rsidRPr="00374653" w:rsidRDefault="00C77779" w:rsidP="00F6077D">
      <w:pPr>
        <w:widowControl w:val="0"/>
        <w:autoSpaceDE w:val="0"/>
        <w:autoSpaceDN w:val="0"/>
        <w:adjustRightInd w:val="0"/>
        <w:ind w:right="-1"/>
        <w:rPr>
          <w:rFonts w:eastAsia="Meiryo"/>
        </w:rPr>
      </w:pPr>
      <w:r w:rsidRPr="00374653">
        <w:rPr>
          <w:rFonts w:eastAsia="Meiryo"/>
        </w:rPr>
        <w:t>EU/1/25/1952/005</w:t>
      </w:r>
    </w:p>
    <w:p w14:paraId="146C24AA" w14:textId="6C394B10" w:rsidR="00233D77" w:rsidRPr="00374653" w:rsidRDefault="00C77779" w:rsidP="00F6077D">
      <w:pPr>
        <w:widowControl w:val="0"/>
        <w:autoSpaceDE w:val="0"/>
        <w:autoSpaceDN w:val="0"/>
        <w:adjustRightInd w:val="0"/>
        <w:ind w:right="-1"/>
        <w:rPr>
          <w:rFonts w:eastAsia="Meiryo"/>
        </w:rPr>
      </w:pPr>
      <w:r w:rsidRPr="00374653">
        <w:rPr>
          <w:rFonts w:eastAsia="Meiryo"/>
        </w:rPr>
        <w:t>EU/1/25/1952/006</w:t>
      </w:r>
    </w:p>
    <w:p w14:paraId="5F7C524E" w14:textId="77777777" w:rsidR="00FE31AF" w:rsidRPr="00374653" w:rsidRDefault="00FE31AF" w:rsidP="00F6077D">
      <w:pPr>
        <w:rPr>
          <w:szCs w:val="22"/>
        </w:rPr>
      </w:pPr>
    </w:p>
    <w:p w14:paraId="3F6E52E7" w14:textId="77777777" w:rsidR="00FE31AF" w:rsidRPr="00374653" w:rsidRDefault="00FE31AF" w:rsidP="00F6077D">
      <w:pPr>
        <w:rPr>
          <w:szCs w:val="22"/>
        </w:rPr>
      </w:pPr>
    </w:p>
    <w:p w14:paraId="066F3639" w14:textId="77777777" w:rsidR="00FE31AF" w:rsidRPr="00374653" w:rsidRDefault="00FE31AF" w:rsidP="00F6077D">
      <w:pPr>
        <w:keepNext/>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13.</w:t>
      </w:r>
      <w:r w:rsidRPr="00374653">
        <w:rPr>
          <w:b/>
          <w:szCs w:val="22"/>
        </w:rPr>
        <w:tab/>
        <w:t>NÚMERO DO LOTE</w:t>
      </w:r>
    </w:p>
    <w:p w14:paraId="737FD510" w14:textId="77777777" w:rsidR="00FE31AF" w:rsidRPr="00374653" w:rsidRDefault="00FE31AF" w:rsidP="00F6077D">
      <w:pPr>
        <w:keepNext/>
        <w:rPr>
          <w:szCs w:val="22"/>
        </w:rPr>
      </w:pPr>
    </w:p>
    <w:p w14:paraId="0A1DB509" w14:textId="77777777" w:rsidR="00FE31AF" w:rsidRPr="00374653" w:rsidRDefault="00FE31AF" w:rsidP="00F6077D">
      <w:pPr>
        <w:rPr>
          <w:szCs w:val="22"/>
        </w:rPr>
      </w:pPr>
      <w:r w:rsidRPr="00374653">
        <w:rPr>
          <w:szCs w:val="22"/>
        </w:rPr>
        <w:t>Lot</w:t>
      </w:r>
    </w:p>
    <w:p w14:paraId="30B6D53D" w14:textId="77777777" w:rsidR="00FE31AF" w:rsidRPr="00374653" w:rsidRDefault="00FE31AF" w:rsidP="00F6077D">
      <w:pPr>
        <w:rPr>
          <w:szCs w:val="22"/>
        </w:rPr>
      </w:pPr>
    </w:p>
    <w:p w14:paraId="711F5D20" w14:textId="77777777" w:rsidR="00FE31AF" w:rsidRPr="00374653" w:rsidRDefault="00FE31AF" w:rsidP="00F6077D">
      <w:pPr>
        <w:rPr>
          <w:szCs w:val="22"/>
        </w:rPr>
      </w:pPr>
    </w:p>
    <w:p w14:paraId="5B4477E7" w14:textId="77777777" w:rsidR="00FE31AF" w:rsidRPr="00374653" w:rsidRDefault="00FE31AF" w:rsidP="00F6077D">
      <w:pPr>
        <w:keepNext/>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14.</w:t>
      </w:r>
      <w:r w:rsidRPr="00374653">
        <w:rPr>
          <w:b/>
          <w:szCs w:val="22"/>
        </w:rPr>
        <w:tab/>
        <w:t>CLASSIFICAÇÃO QUANTO À DISPENSA AO PÚBLICO</w:t>
      </w:r>
    </w:p>
    <w:p w14:paraId="6CB8CCAE" w14:textId="77777777" w:rsidR="00FE31AF" w:rsidRPr="00374653" w:rsidRDefault="00FE31AF" w:rsidP="00F6077D">
      <w:pPr>
        <w:keepNext/>
        <w:rPr>
          <w:szCs w:val="22"/>
        </w:rPr>
      </w:pPr>
    </w:p>
    <w:p w14:paraId="08912168" w14:textId="77777777" w:rsidR="00FE31AF" w:rsidRPr="00374653" w:rsidRDefault="00FE31AF" w:rsidP="00F6077D">
      <w:pPr>
        <w:rPr>
          <w:szCs w:val="22"/>
        </w:rPr>
      </w:pPr>
    </w:p>
    <w:p w14:paraId="42BB3F5D" w14:textId="77777777" w:rsidR="00FE31AF" w:rsidRPr="00374653" w:rsidRDefault="00FE31AF" w:rsidP="00F6077D">
      <w:pPr>
        <w:keepNext/>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15.</w:t>
      </w:r>
      <w:r w:rsidRPr="00374653">
        <w:rPr>
          <w:b/>
          <w:szCs w:val="22"/>
        </w:rPr>
        <w:tab/>
        <w:t>INSTRUÇÕES DE UTILIZAÇÃO</w:t>
      </w:r>
    </w:p>
    <w:p w14:paraId="247AAF8C" w14:textId="77777777" w:rsidR="00FE31AF" w:rsidRPr="00374653" w:rsidRDefault="00FE31AF" w:rsidP="00F6077D">
      <w:pPr>
        <w:keepNext/>
        <w:rPr>
          <w:szCs w:val="22"/>
        </w:rPr>
      </w:pPr>
    </w:p>
    <w:p w14:paraId="11AD62C2" w14:textId="77777777" w:rsidR="00FE31AF" w:rsidRPr="00374653" w:rsidRDefault="00FE31AF" w:rsidP="00F6077D">
      <w:pPr>
        <w:rPr>
          <w:szCs w:val="22"/>
        </w:rPr>
      </w:pPr>
    </w:p>
    <w:p w14:paraId="43B2583C" w14:textId="77777777" w:rsidR="00FE31AF" w:rsidRPr="00374653" w:rsidRDefault="00FE31AF" w:rsidP="00F6077D">
      <w:pPr>
        <w:keepNext/>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16.</w:t>
      </w:r>
      <w:r w:rsidRPr="00374653">
        <w:rPr>
          <w:b/>
          <w:szCs w:val="22"/>
        </w:rPr>
        <w:tab/>
        <w:t>INFORMAÇÃO EM BRAILLE</w:t>
      </w:r>
    </w:p>
    <w:p w14:paraId="2BEFD2A2" w14:textId="77777777" w:rsidR="00FE31AF" w:rsidRPr="00374653" w:rsidRDefault="00FE31AF" w:rsidP="00F6077D">
      <w:pPr>
        <w:keepNext/>
        <w:rPr>
          <w:szCs w:val="22"/>
        </w:rPr>
      </w:pPr>
    </w:p>
    <w:p w14:paraId="5E1B01B0" w14:textId="2713F7BA" w:rsidR="00BB7707" w:rsidRPr="00374653" w:rsidRDefault="00EB328F" w:rsidP="00F6077D">
      <w:pPr>
        <w:suppressAutoHyphens/>
        <w:rPr>
          <w:shd w:val="clear" w:color="auto" w:fill="D9D9D9"/>
        </w:rPr>
      </w:pPr>
      <w:r w:rsidRPr="00374653">
        <w:t>Emtricitabina/Tenofovir alafenamida</w:t>
      </w:r>
      <w:r w:rsidR="002C40B5" w:rsidRPr="00374653">
        <w:t xml:space="preserve"> Viatris</w:t>
      </w:r>
      <w:r w:rsidR="00D32AFA" w:rsidRPr="00374653">
        <w:t xml:space="preserve"> 200 mg/</w:t>
      </w:r>
      <w:r w:rsidR="002C40B5" w:rsidRPr="00374653">
        <w:t>25</w:t>
      </w:r>
      <w:r w:rsidR="00D32AFA" w:rsidRPr="00374653">
        <w:t> mg</w:t>
      </w:r>
    </w:p>
    <w:p w14:paraId="4D1CB772" w14:textId="77777777" w:rsidR="00BB7707" w:rsidRPr="00374653" w:rsidRDefault="00BB7707" w:rsidP="00F6077D">
      <w:pPr>
        <w:suppressAutoHyphens/>
        <w:rPr>
          <w:shd w:val="clear" w:color="auto" w:fill="D9D9D9"/>
        </w:rPr>
      </w:pPr>
    </w:p>
    <w:p w14:paraId="61B66994" w14:textId="77777777" w:rsidR="00ED76CF" w:rsidRPr="00374653" w:rsidRDefault="00ED76CF" w:rsidP="00F6077D">
      <w:pPr>
        <w:suppressAutoHyphens/>
        <w:rPr>
          <w:shd w:val="clear" w:color="auto" w:fill="D9D9D9"/>
        </w:rPr>
      </w:pPr>
    </w:p>
    <w:p w14:paraId="2DFD3273" w14:textId="47190894" w:rsidR="00ED76CF" w:rsidRPr="00374653" w:rsidRDefault="00505E8B" w:rsidP="00F6077D">
      <w:pPr>
        <w:keepNext/>
        <w:pBdr>
          <w:top w:val="single" w:sz="4" w:space="1" w:color="auto"/>
          <w:left w:val="single" w:sz="4" w:space="4" w:color="auto"/>
          <w:bottom w:val="single" w:sz="4" w:space="1" w:color="auto"/>
          <w:right w:val="single" w:sz="4" w:space="4" w:color="auto"/>
        </w:pBdr>
        <w:ind w:left="567" w:hanging="567"/>
        <w:rPr>
          <w:i/>
          <w:noProof/>
        </w:rPr>
      </w:pPr>
      <w:r w:rsidRPr="00374653">
        <w:rPr>
          <w:b/>
          <w:noProof/>
        </w:rPr>
        <w:t>17.</w:t>
      </w:r>
      <w:r w:rsidRPr="00374653">
        <w:rPr>
          <w:b/>
          <w:noProof/>
        </w:rPr>
        <w:tab/>
      </w:r>
      <w:r w:rsidR="00D32AFA" w:rsidRPr="00374653">
        <w:rPr>
          <w:b/>
          <w:noProof/>
        </w:rPr>
        <w:t>IDENTIFICADOR ÚNICO – CÓDIGO DE BARRAS 2D</w:t>
      </w:r>
    </w:p>
    <w:p w14:paraId="65853DE4" w14:textId="77777777" w:rsidR="00ED76CF" w:rsidRPr="00374653" w:rsidRDefault="00ED76CF" w:rsidP="00F6077D">
      <w:pPr>
        <w:keepNext/>
        <w:rPr>
          <w:noProof/>
        </w:rPr>
      </w:pPr>
    </w:p>
    <w:p w14:paraId="43A4450B" w14:textId="77777777" w:rsidR="00996ABF" w:rsidRPr="00374653" w:rsidRDefault="00D32AFA" w:rsidP="00F6077D">
      <w:pPr>
        <w:rPr>
          <w:noProof/>
          <w:szCs w:val="22"/>
          <w:shd w:val="pct15" w:color="auto" w:fill="FFFFFF"/>
        </w:rPr>
      </w:pPr>
      <w:r w:rsidRPr="00374653">
        <w:rPr>
          <w:noProof/>
          <w:szCs w:val="22"/>
          <w:shd w:val="pct15" w:color="auto" w:fill="FFFFFF"/>
        </w:rPr>
        <w:t>Código de barras 2D com identificador único incluído.</w:t>
      </w:r>
    </w:p>
    <w:p w14:paraId="0FF9A272" w14:textId="77777777" w:rsidR="00ED76CF" w:rsidRPr="00374653" w:rsidRDefault="00ED76CF" w:rsidP="00F6077D">
      <w:pPr>
        <w:rPr>
          <w:noProof/>
        </w:rPr>
      </w:pPr>
    </w:p>
    <w:p w14:paraId="76D9B505" w14:textId="77777777" w:rsidR="00ED76CF" w:rsidRPr="00374653" w:rsidRDefault="00ED76CF" w:rsidP="00F6077D">
      <w:pPr>
        <w:rPr>
          <w:noProof/>
        </w:rPr>
      </w:pPr>
    </w:p>
    <w:p w14:paraId="19027735" w14:textId="3E04A98E" w:rsidR="00ED76CF" w:rsidRPr="00374653" w:rsidRDefault="00505E8B" w:rsidP="00F6077D">
      <w:pPr>
        <w:keepNext/>
        <w:pBdr>
          <w:top w:val="single" w:sz="4" w:space="1" w:color="auto"/>
          <w:left w:val="single" w:sz="4" w:space="4" w:color="auto"/>
          <w:bottom w:val="single" w:sz="4" w:space="1" w:color="auto"/>
          <w:right w:val="single" w:sz="4" w:space="4" w:color="auto"/>
        </w:pBdr>
        <w:ind w:left="567" w:hanging="567"/>
        <w:rPr>
          <w:i/>
          <w:noProof/>
        </w:rPr>
      </w:pPr>
      <w:r w:rsidRPr="00374653">
        <w:rPr>
          <w:b/>
          <w:noProof/>
        </w:rPr>
        <w:t>18.</w:t>
      </w:r>
      <w:r w:rsidRPr="00374653">
        <w:rPr>
          <w:b/>
          <w:noProof/>
        </w:rPr>
        <w:tab/>
      </w:r>
      <w:r w:rsidR="00D32AFA" w:rsidRPr="00374653">
        <w:rPr>
          <w:b/>
          <w:noProof/>
        </w:rPr>
        <w:t xml:space="preserve">IDENTIFICADOR ÚNICO </w:t>
      </w:r>
      <w:r w:rsidR="0010184A" w:rsidRPr="00374653">
        <w:rPr>
          <w:b/>
          <w:noProof/>
        </w:rPr>
        <w:t>–</w:t>
      </w:r>
      <w:r w:rsidR="00D32AFA" w:rsidRPr="00374653">
        <w:rPr>
          <w:b/>
          <w:noProof/>
        </w:rPr>
        <w:t xml:space="preserve"> DADOS PARA LEITURA HUMANA</w:t>
      </w:r>
    </w:p>
    <w:p w14:paraId="0EA3DF6F" w14:textId="77777777" w:rsidR="00ED76CF" w:rsidRPr="00374653" w:rsidRDefault="00ED76CF" w:rsidP="00F6077D">
      <w:pPr>
        <w:keepNext/>
        <w:rPr>
          <w:noProof/>
        </w:rPr>
      </w:pPr>
    </w:p>
    <w:p w14:paraId="3FBF5B20" w14:textId="65822E2D" w:rsidR="00ED76CF" w:rsidRPr="00374653" w:rsidRDefault="00D32AFA" w:rsidP="00F6077D">
      <w:pPr>
        <w:rPr>
          <w:szCs w:val="22"/>
        </w:rPr>
      </w:pPr>
      <w:r w:rsidRPr="00374653">
        <w:t>PC</w:t>
      </w:r>
    </w:p>
    <w:p w14:paraId="2B179E23" w14:textId="4E327214" w:rsidR="00ED76CF" w:rsidRPr="00374653" w:rsidRDefault="00D32AFA" w:rsidP="00F6077D">
      <w:pPr>
        <w:rPr>
          <w:szCs w:val="22"/>
        </w:rPr>
      </w:pPr>
      <w:r w:rsidRPr="00374653">
        <w:t>SN</w:t>
      </w:r>
    </w:p>
    <w:p w14:paraId="441A7171" w14:textId="004F3B2B" w:rsidR="00ED76CF" w:rsidRPr="00374653" w:rsidRDefault="00D32AFA" w:rsidP="00F6077D">
      <w:pPr>
        <w:rPr>
          <w:szCs w:val="22"/>
        </w:rPr>
      </w:pPr>
      <w:r w:rsidRPr="00374653">
        <w:t>NN</w:t>
      </w:r>
    </w:p>
    <w:p w14:paraId="797BAD3F" w14:textId="77777777" w:rsidR="00D76A2E" w:rsidRPr="00374653" w:rsidRDefault="00D76A2E" w:rsidP="00F6077D">
      <w:r w:rsidRPr="00374653">
        <w:br w:type="page"/>
      </w:r>
    </w:p>
    <w:p w14:paraId="4D671819" w14:textId="18B24CF0" w:rsidR="003D3628" w:rsidRPr="00374653" w:rsidRDefault="003D3628" w:rsidP="00F6077D">
      <w:pPr>
        <w:keepNext/>
        <w:pBdr>
          <w:top w:val="single" w:sz="4" w:space="1" w:color="auto"/>
          <w:left w:val="single" w:sz="4" w:space="4" w:color="auto"/>
          <w:bottom w:val="single" w:sz="4" w:space="1" w:color="auto"/>
          <w:right w:val="single" w:sz="4" w:space="4" w:color="auto"/>
        </w:pBdr>
        <w:rPr>
          <w:b/>
          <w:szCs w:val="22"/>
        </w:rPr>
      </w:pPr>
      <w:r w:rsidRPr="00374653">
        <w:rPr>
          <w:b/>
          <w:szCs w:val="22"/>
        </w:rPr>
        <w:lastRenderedPageBreak/>
        <w:t xml:space="preserve">INDICAÇÕES MÍNIMAS A INCLUIR NAS EMBALAGENS </w:t>
      </w:r>
      <w:r w:rsidRPr="00374653">
        <w:rPr>
          <w:b/>
          <w:i/>
          <w:iCs/>
          <w:szCs w:val="22"/>
        </w:rPr>
        <w:t>BLISTER</w:t>
      </w:r>
      <w:r w:rsidRPr="00374653">
        <w:rPr>
          <w:b/>
          <w:szCs w:val="22"/>
        </w:rPr>
        <w:t xml:space="preserve"> OU FITAS CONTENTORAS</w:t>
      </w:r>
    </w:p>
    <w:p w14:paraId="07144D07" w14:textId="77777777" w:rsidR="003D3628" w:rsidRPr="00374653" w:rsidRDefault="003D3628" w:rsidP="00F6077D">
      <w:pPr>
        <w:keepNext/>
        <w:pBdr>
          <w:top w:val="single" w:sz="4" w:space="1" w:color="auto"/>
          <w:left w:val="single" w:sz="4" w:space="4" w:color="auto"/>
          <w:bottom w:val="single" w:sz="4" w:space="1" w:color="auto"/>
          <w:right w:val="single" w:sz="4" w:space="4" w:color="auto"/>
        </w:pBdr>
        <w:rPr>
          <w:b/>
          <w:szCs w:val="22"/>
        </w:rPr>
      </w:pPr>
    </w:p>
    <w:p w14:paraId="736FA9D6" w14:textId="658A9546" w:rsidR="00BB7707" w:rsidRPr="00374653" w:rsidRDefault="003D3628" w:rsidP="00F6077D">
      <w:pPr>
        <w:keepNext/>
        <w:pBdr>
          <w:top w:val="single" w:sz="4" w:space="1" w:color="auto"/>
          <w:left w:val="single" w:sz="4" w:space="4" w:color="auto"/>
          <w:bottom w:val="single" w:sz="4" w:space="1" w:color="auto"/>
          <w:right w:val="single" w:sz="4" w:space="4" w:color="auto"/>
        </w:pBdr>
        <w:rPr>
          <w:szCs w:val="22"/>
        </w:rPr>
      </w:pPr>
      <w:r w:rsidRPr="00374653">
        <w:rPr>
          <w:b/>
          <w:szCs w:val="22"/>
        </w:rPr>
        <w:t>BLISTERS</w:t>
      </w:r>
    </w:p>
    <w:p w14:paraId="25D4B400" w14:textId="77777777" w:rsidR="003D3628" w:rsidRPr="00374653" w:rsidRDefault="003D3628" w:rsidP="00F6077D">
      <w:pPr>
        <w:keepNext/>
        <w:rPr>
          <w:szCs w:val="22"/>
        </w:rPr>
      </w:pPr>
    </w:p>
    <w:p w14:paraId="2AD14964" w14:textId="77777777" w:rsidR="003D3628" w:rsidRPr="00374653" w:rsidRDefault="003D3628" w:rsidP="00F6077D">
      <w:pPr>
        <w:rPr>
          <w:szCs w:val="22"/>
        </w:rPr>
      </w:pPr>
    </w:p>
    <w:p w14:paraId="50893EFF" w14:textId="77777777" w:rsidR="003D3628" w:rsidRPr="00374653" w:rsidRDefault="003D3628" w:rsidP="00F6077D">
      <w:pPr>
        <w:keepNext/>
        <w:keepLines/>
        <w:pBdr>
          <w:top w:val="single" w:sz="4" w:space="1" w:color="auto"/>
          <w:left w:val="single" w:sz="4" w:space="4" w:color="auto"/>
          <w:bottom w:val="single" w:sz="4" w:space="1" w:color="auto"/>
          <w:right w:val="single" w:sz="4" w:space="4" w:color="auto"/>
        </w:pBdr>
        <w:ind w:left="567" w:hanging="567"/>
        <w:rPr>
          <w:szCs w:val="22"/>
        </w:rPr>
      </w:pPr>
      <w:r w:rsidRPr="00374653">
        <w:rPr>
          <w:b/>
          <w:szCs w:val="22"/>
        </w:rPr>
        <w:t>1.</w:t>
      </w:r>
      <w:r w:rsidRPr="00374653">
        <w:rPr>
          <w:b/>
          <w:szCs w:val="22"/>
        </w:rPr>
        <w:tab/>
        <w:t>NOME DO MEDICAMENTO</w:t>
      </w:r>
    </w:p>
    <w:p w14:paraId="034AC03C" w14:textId="77777777" w:rsidR="003D3628" w:rsidRPr="00374653" w:rsidRDefault="003D3628" w:rsidP="00F6077D">
      <w:pPr>
        <w:keepNext/>
        <w:keepLines/>
        <w:rPr>
          <w:szCs w:val="22"/>
        </w:rPr>
      </w:pPr>
    </w:p>
    <w:p w14:paraId="65BD7F95" w14:textId="39547298" w:rsidR="003D3628" w:rsidRPr="00374653" w:rsidRDefault="00EB328F" w:rsidP="00F6077D">
      <w:pPr>
        <w:rPr>
          <w:szCs w:val="22"/>
        </w:rPr>
      </w:pPr>
      <w:r w:rsidRPr="00374653">
        <w:t>Emtricitabina/Tenofovir alafenamida</w:t>
      </w:r>
      <w:r w:rsidR="003D3628" w:rsidRPr="00374653">
        <w:t xml:space="preserve"> Viatris 200 mg/25 mg </w:t>
      </w:r>
      <w:r w:rsidR="003D3628" w:rsidRPr="00374653">
        <w:rPr>
          <w:szCs w:val="22"/>
        </w:rPr>
        <w:t xml:space="preserve">comprimidos </w:t>
      </w:r>
      <w:r w:rsidR="003D3628" w:rsidRPr="00374653">
        <w:rPr>
          <w:szCs w:val="22"/>
          <w:highlight w:val="lightGray"/>
        </w:rPr>
        <w:t>revestidos por película</w:t>
      </w:r>
    </w:p>
    <w:p w14:paraId="31D46367" w14:textId="77777777" w:rsidR="003D3628" w:rsidRPr="00374653" w:rsidRDefault="003D3628" w:rsidP="00F6077D">
      <w:pPr>
        <w:rPr>
          <w:szCs w:val="22"/>
        </w:rPr>
      </w:pPr>
      <w:r w:rsidRPr="00374653">
        <w:rPr>
          <w:szCs w:val="22"/>
        </w:rPr>
        <w:t>emtricitabina/tenofovir alafenamida</w:t>
      </w:r>
    </w:p>
    <w:p w14:paraId="3BF642F4" w14:textId="77777777" w:rsidR="003D3628" w:rsidRPr="00374653" w:rsidRDefault="003D3628" w:rsidP="00F6077D">
      <w:pPr>
        <w:rPr>
          <w:szCs w:val="22"/>
        </w:rPr>
      </w:pPr>
    </w:p>
    <w:p w14:paraId="717370FD" w14:textId="77777777" w:rsidR="003D3628" w:rsidRPr="00374653" w:rsidRDefault="003D3628" w:rsidP="00F6077D">
      <w:pPr>
        <w:rPr>
          <w:bCs/>
          <w:szCs w:val="22"/>
        </w:rPr>
      </w:pPr>
    </w:p>
    <w:p w14:paraId="461C1AAE" w14:textId="463D7D82" w:rsidR="003D3628" w:rsidRPr="00374653" w:rsidRDefault="003D3628" w:rsidP="00F6077D">
      <w:pPr>
        <w:keepNext/>
        <w:keepLines/>
        <w:pBdr>
          <w:top w:val="single" w:sz="4" w:space="1" w:color="auto"/>
          <w:left w:val="single" w:sz="4" w:space="4" w:color="auto"/>
          <w:bottom w:val="single" w:sz="4" w:space="1" w:color="auto"/>
          <w:right w:val="single" w:sz="4" w:space="4" w:color="auto"/>
        </w:pBdr>
        <w:ind w:left="567" w:hanging="567"/>
        <w:rPr>
          <w:szCs w:val="22"/>
        </w:rPr>
      </w:pPr>
      <w:r w:rsidRPr="00374653">
        <w:rPr>
          <w:b/>
          <w:szCs w:val="22"/>
        </w:rPr>
        <w:t>2.</w:t>
      </w:r>
      <w:r w:rsidRPr="00374653">
        <w:rPr>
          <w:b/>
          <w:szCs w:val="22"/>
        </w:rPr>
        <w:tab/>
      </w:r>
      <w:r w:rsidRPr="00374653">
        <w:rPr>
          <w:b/>
          <w:bCs/>
          <w:szCs w:val="22"/>
        </w:rPr>
        <w:t>NOME DO TITULAR DA AUTORIZAÇÃO DE INTRODUÇÃO NO MERCADO</w:t>
      </w:r>
    </w:p>
    <w:p w14:paraId="02CC28CB" w14:textId="77777777" w:rsidR="003D3628" w:rsidRPr="00374653" w:rsidRDefault="003D3628" w:rsidP="00F6077D">
      <w:pPr>
        <w:keepNext/>
        <w:rPr>
          <w:szCs w:val="22"/>
        </w:rPr>
      </w:pPr>
    </w:p>
    <w:p w14:paraId="126061A9" w14:textId="3D99A5CA" w:rsidR="003D3628" w:rsidRPr="00374653" w:rsidRDefault="003D3628" w:rsidP="00F6077D">
      <w:pPr>
        <w:rPr>
          <w:szCs w:val="22"/>
        </w:rPr>
      </w:pPr>
      <w:r w:rsidRPr="00374653">
        <w:rPr>
          <w:szCs w:val="22"/>
        </w:rPr>
        <w:t>Viatris Limited</w:t>
      </w:r>
    </w:p>
    <w:p w14:paraId="20F8B77C" w14:textId="77777777" w:rsidR="003D3628" w:rsidRPr="00374653" w:rsidRDefault="003D3628" w:rsidP="00F6077D">
      <w:pPr>
        <w:rPr>
          <w:szCs w:val="22"/>
        </w:rPr>
      </w:pPr>
    </w:p>
    <w:p w14:paraId="0C7C9F38" w14:textId="77777777" w:rsidR="003D3628" w:rsidRPr="00374653" w:rsidRDefault="003D3628" w:rsidP="00F6077D">
      <w:pPr>
        <w:rPr>
          <w:szCs w:val="22"/>
        </w:rPr>
      </w:pPr>
    </w:p>
    <w:p w14:paraId="08BC73BD" w14:textId="361DF8DD" w:rsidR="00281DA8" w:rsidRPr="00374653" w:rsidRDefault="00281DA8" w:rsidP="00F6077D">
      <w:pPr>
        <w:keepNext/>
        <w:pBdr>
          <w:top w:val="single" w:sz="4" w:space="1" w:color="auto"/>
          <w:left w:val="single" w:sz="4" w:space="4" w:color="auto"/>
          <w:bottom w:val="single" w:sz="4" w:space="1" w:color="auto"/>
          <w:right w:val="single" w:sz="4" w:space="4" w:color="auto"/>
        </w:pBdr>
        <w:ind w:left="567" w:hanging="567"/>
        <w:rPr>
          <w:szCs w:val="22"/>
        </w:rPr>
      </w:pPr>
      <w:r w:rsidRPr="00374653">
        <w:rPr>
          <w:b/>
          <w:szCs w:val="22"/>
        </w:rPr>
        <w:t>3.</w:t>
      </w:r>
      <w:r w:rsidRPr="00374653">
        <w:rPr>
          <w:b/>
          <w:szCs w:val="22"/>
        </w:rPr>
        <w:tab/>
        <w:t>PRAZO DE VALIDADE</w:t>
      </w:r>
    </w:p>
    <w:p w14:paraId="44CDAE6E" w14:textId="77777777" w:rsidR="00281DA8" w:rsidRPr="00374653" w:rsidRDefault="00281DA8" w:rsidP="00F6077D">
      <w:pPr>
        <w:keepNext/>
        <w:rPr>
          <w:szCs w:val="22"/>
        </w:rPr>
      </w:pPr>
    </w:p>
    <w:p w14:paraId="203D4C39" w14:textId="1E93C121" w:rsidR="00281DA8" w:rsidRPr="00374653" w:rsidRDefault="00281DA8" w:rsidP="00F6077D">
      <w:pPr>
        <w:rPr>
          <w:szCs w:val="22"/>
        </w:rPr>
      </w:pPr>
      <w:r w:rsidRPr="00374653">
        <w:rPr>
          <w:szCs w:val="22"/>
        </w:rPr>
        <w:t>EXP</w:t>
      </w:r>
    </w:p>
    <w:p w14:paraId="6632FFFC" w14:textId="77777777" w:rsidR="00281DA8" w:rsidRPr="00374653" w:rsidRDefault="00281DA8" w:rsidP="00F6077D">
      <w:pPr>
        <w:rPr>
          <w:szCs w:val="22"/>
        </w:rPr>
      </w:pPr>
    </w:p>
    <w:p w14:paraId="200C6833" w14:textId="77777777" w:rsidR="00281DA8" w:rsidRPr="00374653" w:rsidRDefault="00281DA8" w:rsidP="00F6077D">
      <w:pPr>
        <w:rPr>
          <w:szCs w:val="22"/>
        </w:rPr>
      </w:pPr>
    </w:p>
    <w:p w14:paraId="61767FD9" w14:textId="4F13EF80" w:rsidR="00281DA8" w:rsidRPr="00374653" w:rsidRDefault="00281DA8" w:rsidP="00F6077D">
      <w:pPr>
        <w:keepNext/>
        <w:pBdr>
          <w:top w:val="single" w:sz="4" w:space="1" w:color="auto"/>
          <w:left w:val="single" w:sz="4" w:space="4" w:color="auto"/>
          <w:bottom w:val="single" w:sz="4" w:space="1" w:color="auto"/>
          <w:right w:val="single" w:sz="4" w:space="4" w:color="auto"/>
        </w:pBdr>
        <w:ind w:left="567" w:hanging="567"/>
        <w:rPr>
          <w:szCs w:val="22"/>
        </w:rPr>
      </w:pPr>
      <w:r w:rsidRPr="00374653">
        <w:rPr>
          <w:b/>
          <w:szCs w:val="22"/>
        </w:rPr>
        <w:t>4.</w:t>
      </w:r>
      <w:r w:rsidRPr="00374653">
        <w:rPr>
          <w:b/>
          <w:szCs w:val="22"/>
        </w:rPr>
        <w:tab/>
        <w:t>NÚMERO DO LOTE</w:t>
      </w:r>
    </w:p>
    <w:p w14:paraId="154601F2" w14:textId="77777777" w:rsidR="00281DA8" w:rsidRPr="00374653" w:rsidRDefault="00281DA8" w:rsidP="00F6077D">
      <w:pPr>
        <w:keepNext/>
        <w:rPr>
          <w:szCs w:val="22"/>
        </w:rPr>
      </w:pPr>
    </w:p>
    <w:p w14:paraId="344B8C52" w14:textId="2FCA6CE1" w:rsidR="00281DA8" w:rsidRPr="00374653" w:rsidRDefault="00281DA8" w:rsidP="00F6077D">
      <w:pPr>
        <w:rPr>
          <w:szCs w:val="22"/>
        </w:rPr>
      </w:pPr>
      <w:r w:rsidRPr="00374653">
        <w:rPr>
          <w:szCs w:val="22"/>
        </w:rPr>
        <w:t>Lot</w:t>
      </w:r>
    </w:p>
    <w:p w14:paraId="424DF14D" w14:textId="77777777" w:rsidR="00281DA8" w:rsidRPr="00374653" w:rsidRDefault="00281DA8" w:rsidP="00F6077D">
      <w:pPr>
        <w:rPr>
          <w:szCs w:val="22"/>
        </w:rPr>
      </w:pPr>
    </w:p>
    <w:p w14:paraId="7AF9C5CB" w14:textId="77777777" w:rsidR="00281DA8" w:rsidRPr="00374653" w:rsidRDefault="00281DA8" w:rsidP="00F6077D">
      <w:pPr>
        <w:rPr>
          <w:szCs w:val="22"/>
        </w:rPr>
      </w:pPr>
    </w:p>
    <w:p w14:paraId="7E42F594" w14:textId="0C7A137B" w:rsidR="00281DA8" w:rsidRPr="00374653" w:rsidRDefault="00281DA8" w:rsidP="00F6077D">
      <w:pPr>
        <w:keepNext/>
        <w:pBdr>
          <w:top w:val="single" w:sz="4" w:space="1" w:color="auto"/>
          <w:left w:val="single" w:sz="4" w:space="4" w:color="auto"/>
          <w:bottom w:val="single" w:sz="4" w:space="1" w:color="auto"/>
          <w:right w:val="single" w:sz="4" w:space="4" w:color="auto"/>
        </w:pBdr>
        <w:ind w:left="567" w:hanging="567"/>
        <w:rPr>
          <w:b/>
          <w:noProof/>
        </w:rPr>
      </w:pPr>
      <w:r w:rsidRPr="00374653">
        <w:rPr>
          <w:b/>
          <w:noProof/>
        </w:rPr>
        <w:t>5.</w:t>
      </w:r>
      <w:r w:rsidRPr="00374653">
        <w:rPr>
          <w:b/>
          <w:noProof/>
        </w:rPr>
        <w:tab/>
        <w:t>OUTROS</w:t>
      </w:r>
    </w:p>
    <w:p w14:paraId="69D42DFE" w14:textId="77777777" w:rsidR="00281DA8" w:rsidRPr="00DF04A4" w:rsidRDefault="00281DA8" w:rsidP="00F6077D">
      <w:pPr>
        <w:keepNext/>
        <w:rPr>
          <w:szCs w:val="22"/>
        </w:rPr>
      </w:pPr>
    </w:p>
    <w:p w14:paraId="7F7BD74F" w14:textId="77BCFCF8" w:rsidR="009A331C" w:rsidRPr="00374653" w:rsidRDefault="005F44F7" w:rsidP="00F6077D">
      <w:pPr>
        <w:tabs>
          <w:tab w:val="left" w:pos="567"/>
        </w:tabs>
        <w:rPr>
          <w:noProof/>
        </w:rPr>
      </w:pPr>
      <w:r w:rsidRPr="00374653">
        <w:rPr>
          <w:noProof/>
        </w:rPr>
        <w:t>Blister de dose unitária</w:t>
      </w:r>
      <w:r w:rsidR="00281DA8" w:rsidRPr="00374653">
        <w:rPr>
          <w:noProof/>
        </w:rPr>
        <w:t xml:space="preserve">: </w:t>
      </w:r>
      <w:r w:rsidR="00281DA8" w:rsidRPr="00374653">
        <w:rPr>
          <w:noProof/>
          <w:highlight w:val="darkGray"/>
        </w:rPr>
        <w:t>Via oral</w:t>
      </w:r>
    </w:p>
    <w:p w14:paraId="37234BA6" w14:textId="77777777" w:rsidR="009A331C" w:rsidRPr="00374653" w:rsidRDefault="009A331C" w:rsidP="00F6077D">
      <w:pPr>
        <w:tabs>
          <w:tab w:val="left" w:pos="567"/>
        </w:tabs>
        <w:rPr>
          <w:noProof/>
        </w:rPr>
      </w:pPr>
    </w:p>
    <w:p w14:paraId="28BC3AD1" w14:textId="77777777" w:rsidR="009A331C" w:rsidRPr="00374653" w:rsidRDefault="009A331C" w:rsidP="00F6077D">
      <w:pPr>
        <w:tabs>
          <w:tab w:val="left" w:pos="567"/>
        </w:tabs>
        <w:rPr>
          <w:noProof/>
        </w:rPr>
      </w:pPr>
    </w:p>
    <w:p w14:paraId="0BF5539A" w14:textId="423C9210" w:rsidR="00281DA8" w:rsidRPr="00374653" w:rsidRDefault="00281DA8" w:rsidP="00F6077D">
      <w:pPr>
        <w:rPr>
          <w:noProof/>
        </w:rPr>
      </w:pPr>
      <w:r w:rsidRPr="00374653">
        <w:rPr>
          <w:noProof/>
        </w:rPr>
        <w:br w:type="page"/>
      </w:r>
    </w:p>
    <w:p w14:paraId="5A4F04CC" w14:textId="79CE7C18" w:rsidR="003D3628" w:rsidRPr="00374653" w:rsidRDefault="003D3628" w:rsidP="00F6077D">
      <w:pPr>
        <w:keepNext/>
        <w:pBdr>
          <w:top w:val="single" w:sz="4" w:space="1" w:color="auto"/>
          <w:left w:val="single" w:sz="4" w:space="4" w:color="auto"/>
          <w:bottom w:val="single" w:sz="4" w:space="1" w:color="auto"/>
          <w:right w:val="single" w:sz="4" w:space="4" w:color="auto"/>
        </w:pBdr>
        <w:rPr>
          <w:b/>
          <w:szCs w:val="22"/>
        </w:rPr>
      </w:pPr>
      <w:r w:rsidRPr="00374653">
        <w:rPr>
          <w:b/>
          <w:szCs w:val="22"/>
        </w:rPr>
        <w:lastRenderedPageBreak/>
        <w:t>INDICAÇÕES A INCLUIR NO ACONDICIONAMENTO</w:t>
      </w:r>
    </w:p>
    <w:p w14:paraId="2477E33F" w14:textId="77777777" w:rsidR="003D3628" w:rsidRPr="00374653" w:rsidRDefault="003D3628" w:rsidP="00F6077D">
      <w:pPr>
        <w:keepNext/>
        <w:pBdr>
          <w:top w:val="single" w:sz="4" w:space="1" w:color="auto"/>
          <w:left w:val="single" w:sz="4" w:space="4" w:color="auto"/>
          <w:bottom w:val="single" w:sz="4" w:space="1" w:color="auto"/>
          <w:right w:val="single" w:sz="4" w:space="4" w:color="auto"/>
        </w:pBdr>
        <w:rPr>
          <w:b/>
          <w:szCs w:val="22"/>
        </w:rPr>
      </w:pPr>
    </w:p>
    <w:p w14:paraId="2655B943" w14:textId="017B8EAC" w:rsidR="003D3628" w:rsidRPr="00374653" w:rsidRDefault="003D3628" w:rsidP="00F6077D">
      <w:pPr>
        <w:keepNext/>
        <w:pBdr>
          <w:top w:val="single" w:sz="4" w:space="1" w:color="auto"/>
          <w:left w:val="single" w:sz="4" w:space="4" w:color="auto"/>
          <w:bottom w:val="single" w:sz="4" w:space="1" w:color="auto"/>
          <w:right w:val="single" w:sz="4" w:space="4" w:color="auto"/>
        </w:pBdr>
        <w:rPr>
          <w:b/>
          <w:szCs w:val="22"/>
        </w:rPr>
      </w:pPr>
      <w:r w:rsidRPr="00374653">
        <w:rPr>
          <w:b/>
          <w:szCs w:val="22"/>
        </w:rPr>
        <w:t>EMBALAGEM</w:t>
      </w:r>
      <w:r w:rsidR="00126ACB" w:rsidRPr="00374653">
        <w:rPr>
          <w:b/>
          <w:szCs w:val="22"/>
        </w:rPr>
        <w:t xml:space="preserve"> DO FRASCO</w:t>
      </w:r>
    </w:p>
    <w:p w14:paraId="7A5B8CF2" w14:textId="7C1D09F6" w:rsidR="00126ACB" w:rsidRPr="00374653" w:rsidRDefault="00126ACB" w:rsidP="00F6077D">
      <w:pPr>
        <w:keepNext/>
        <w:rPr>
          <w:szCs w:val="22"/>
        </w:rPr>
      </w:pPr>
    </w:p>
    <w:p w14:paraId="09E70DE7" w14:textId="77777777" w:rsidR="00126ACB" w:rsidRPr="00374653" w:rsidRDefault="00126ACB" w:rsidP="00F6077D">
      <w:pPr>
        <w:rPr>
          <w:szCs w:val="22"/>
        </w:rPr>
      </w:pPr>
    </w:p>
    <w:p w14:paraId="70F50919" w14:textId="60240392" w:rsidR="00126ACB" w:rsidRPr="00374653" w:rsidRDefault="00126ACB" w:rsidP="00F6077D">
      <w:pPr>
        <w:keepNext/>
        <w:keepLines/>
        <w:pBdr>
          <w:top w:val="single" w:sz="4" w:space="1" w:color="auto"/>
          <w:left w:val="single" w:sz="4" w:space="4" w:color="auto"/>
          <w:bottom w:val="single" w:sz="4" w:space="1" w:color="auto"/>
          <w:right w:val="single" w:sz="4" w:space="4" w:color="auto"/>
        </w:pBdr>
        <w:ind w:left="567" w:hanging="567"/>
        <w:rPr>
          <w:szCs w:val="22"/>
        </w:rPr>
      </w:pPr>
      <w:r w:rsidRPr="00374653">
        <w:rPr>
          <w:b/>
          <w:szCs w:val="22"/>
        </w:rPr>
        <w:t>1.</w:t>
      </w:r>
      <w:r w:rsidRPr="00374653">
        <w:rPr>
          <w:b/>
          <w:szCs w:val="22"/>
        </w:rPr>
        <w:tab/>
        <w:t>NOME DO MEDICAMENTO</w:t>
      </w:r>
    </w:p>
    <w:p w14:paraId="30A0EC4A" w14:textId="3FECAB40" w:rsidR="00126ACB" w:rsidRPr="00374653" w:rsidRDefault="00126ACB" w:rsidP="00F6077D">
      <w:pPr>
        <w:keepNext/>
        <w:keepLines/>
      </w:pPr>
    </w:p>
    <w:p w14:paraId="7C187C98" w14:textId="2841A870" w:rsidR="00BB7707" w:rsidRPr="00374653" w:rsidRDefault="00EB328F" w:rsidP="00F6077D">
      <w:pPr>
        <w:rPr>
          <w:szCs w:val="22"/>
        </w:rPr>
      </w:pPr>
      <w:r w:rsidRPr="00374653">
        <w:rPr>
          <w:noProof/>
        </w:rPr>
        <w:t>Emtricitabina/Tenofovir alafenamida</w:t>
      </w:r>
      <w:r w:rsidR="00126ACB" w:rsidRPr="00374653">
        <w:rPr>
          <w:noProof/>
        </w:rPr>
        <w:t xml:space="preserve"> Viatris</w:t>
      </w:r>
      <w:r w:rsidR="00126ACB" w:rsidRPr="00374653">
        <w:t xml:space="preserve"> </w:t>
      </w:r>
      <w:r w:rsidR="00D32AFA" w:rsidRPr="00374653">
        <w:rPr>
          <w:szCs w:val="22"/>
        </w:rPr>
        <w:t>200 mg/25 mg comprimidos revestidos por película</w:t>
      </w:r>
    </w:p>
    <w:p w14:paraId="535FBFD7" w14:textId="6A33739C" w:rsidR="00CE6D88" w:rsidRPr="00374653" w:rsidRDefault="00CE6D88" w:rsidP="00F6077D">
      <w:pPr>
        <w:rPr>
          <w:szCs w:val="22"/>
        </w:rPr>
      </w:pPr>
      <w:r w:rsidRPr="00374653">
        <w:rPr>
          <w:szCs w:val="22"/>
        </w:rPr>
        <w:t>emtricitabina/tenofovir alafenamida</w:t>
      </w:r>
    </w:p>
    <w:p w14:paraId="3497DA81" w14:textId="77777777" w:rsidR="00CE6D88" w:rsidRPr="00374653" w:rsidRDefault="00CE6D88" w:rsidP="00F6077D">
      <w:pPr>
        <w:rPr>
          <w:szCs w:val="22"/>
        </w:rPr>
      </w:pPr>
    </w:p>
    <w:p w14:paraId="4F2A2081" w14:textId="77777777" w:rsidR="00CE6D88" w:rsidRPr="00374653" w:rsidDel="00CD6C69" w:rsidRDefault="00CE6D88" w:rsidP="00F6077D">
      <w:pPr>
        <w:rPr>
          <w:bCs/>
          <w:szCs w:val="22"/>
        </w:rPr>
      </w:pPr>
    </w:p>
    <w:p w14:paraId="00D326CC" w14:textId="20DA5745" w:rsidR="00BB7707" w:rsidRPr="00374653" w:rsidRDefault="00D32AFA" w:rsidP="00F6077D">
      <w:pPr>
        <w:keepNext/>
        <w:keepLines/>
        <w:pBdr>
          <w:top w:val="single" w:sz="4" w:space="1" w:color="auto"/>
          <w:left w:val="single" w:sz="4" w:space="4" w:color="auto"/>
          <w:bottom w:val="single" w:sz="4" w:space="1" w:color="auto"/>
          <w:right w:val="single" w:sz="4" w:space="4" w:color="auto"/>
        </w:pBdr>
        <w:ind w:left="567" w:hanging="567"/>
        <w:rPr>
          <w:szCs w:val="22"/>
        </w:rPr>
      </w:pPr>
      <w:r w:rsidRPr="00374653">
        <w:rPr>
          <w:b/>
          <w:szCs w:val="22"/>
        </w:rPr>
        <w:t>2.</w:t>
      </w:r>
      <w:r w:rsidRPr="00374653">
        <w:rPr>
          <w:b/>
          <w:szCs w:val="22"/>
        </w:rPr>
        <w:tab/>
        <w:t>DESCRIÇÃO DA SUBSTÂNCIA ATIVA</w:t>
      </w:r>
    </w:p>
    <w:p w14:paraId="3F840BDE" w14:textId="77777777" w:rsidR="00BB7707" w:rsidRPr="00374653" w:rsidRDefault="00BB7707" w:rsidP="00F6077D">
      <w:pPr>
        <w:keepNext/>
        <w:keepLines/>
        <w:rPr>
          <w:szCs w:val="22"/>
        </w:rPr>
      </w:pPr>
    </w:p>
    <w:p w14:paraId="47C8207C" w14:textId="12F4E480" w:rsidR="00BB7707" w:rsidRPr="00374653" w:rsidRDefault="00D32AFA" w:rsidP="00F6077D">
      <w:r w:rsidRPr="00374653">
        <w:t>Cada comprimido revestido por película contém 200 mg de emtricitabina e tenofovir alafenamida fumarato equivalente a 25 mg de tenofovir alafenamida.</w:t>
      </w:r>
    </w:p>
    <w:p w14:paraId="63931C5F" w14:textId="77777777" w:rsidR="00BB7707" w:rsidRPr="00374653" w:rsidRDefault="00BB7707" w:rsidP="00F6077D">
      <w:pPr>
        <w:rPr>
          <w:szCs w:val="22"/>
        </w:rPr>
      </w:pPr>
    </w:p>
    <w:p w14:paraId="1DB454DC" w14:textId="77777777" w:rsidR="00BB7707" w:rsidRPr="00374653" w:rsidRDefault="00BB7707" w:rsidP="00F6077D">
      <w:pPr>
        <w:rPr>
          <w:szCs w:val="22"/>
        </w:rPr>
      </w:pPr>
    </w:p>
    <w:p w14:paraId="2A28486D" w14:textId="77777777" w:rsidR="00BB7707" w:rsidRPr="00374653" w:rsidRDefault="00D32AFA"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3</w:t>
      </w:r>
      <w:r w:rsidRPr="00374653">
        <w:rPr>
          <w:b/>
          <w:szCs w:val="22"/>
        </w:rPr>
        <w:tab/>
        <w:t>LISTA DOS EXCIPIENTES</w:t>
      </w:r>
    </w:p>
    <w:p w14:paraId="666F4288" w14:textId="77777777" w:rsidR="00BB7707" w:rsidRPr="00374653" w:rsidRDefault="00BB7707" w:rsidP="00F6077D">
      <w:pPr>
        <w:keepNext/>
        <w:keepLines/>
        <w:rPr>
          <w:szCs w:val="22"/>
        </w:rPr>
      </w:pPr>
    </w:p>
    <w:p w14:paraId="55583971" w14:textId="77777777" w:rsidR="00BB7707" w:rsidRPr="00374653" w:rsidRDefault="00BB7707" w:rsidP="00F6077D">
      <w:pPr>
        <w:rPr>
          <w:szCs w:val="22"/>
        </w:rPr>
      </w:pPr>
    </w:p>
    <w:p w14:paraId="34A07C51" w14:textId="77777777" w:rsidR="00BB7707" w:rsidRPr="00374653" w:rsidRDefault="00D32AFA" w:rsidP="00F6077D">
      <w:pPr>
        <w:keepNext/>
        <w:keepLines/>
        <w:pBdr>
          <w:top w:val="single" w:sz="4" w:space="0" w:color="auto"/>
          <w:left w:val="single" w:sz="4" w:space="4" w:color="auto"/>
          <w:bottom w:val="single" w:sz="4" w:space="1" w:color="auto"/>
          <w:right w:val="single" w:sz="4" w:space="4" w:color="auto"/>
        </w:pBdr>
        <w:ind w:left="567" w:hanging="567"/>
        <w:rPr>
          <w:b/>
          <w:szCs w:val="22"/>
        </w:rPr>
      </w:pPr>
      <w:r w:rsidRPr="00374653">
        <w:rPr>
          <w:b/>
          <w:szCs w:val="22"/>
        </w:rPr>
        <w:t>4.</w:t>
      </w:r>
      <w:r w:rsidRPr="00374653">
        <w:rPr>
          <w:b/>
          <w:szCs w:val="22"/>
        </w:rPr>
        <w:tab/>
        <w:t>FORMA FARMACÊUTICA E CONTEÚDO</w:t>
      </w:r>
    </w:p>
    <w:p w14:paraId="0BCE0838" w14:textId="77777777" w:rsidR="00BB7707" w:rsidRPr="00374653" w:rsidRDefault="00BB7707" w:rsidP="00F6077D">
      <w:pPr>
        <w:keepNext/>
        <w:keepLines/>
        <w:rPr>
          <w:szCs w:val="22"/>
        </w:rPr>
      </w:pPr>
    </w:p>
    <w:p w14:paraId="3F20180A" w14:textId="79E78B5A" w:rsidR="00CE6D88" w:rsidRPr="00374653" w:rsidRDefault="00CE6D88" w:rsidP="00F6077D">
      <w:r w:rsidRPr="00374653">
        <w:rPr>
          <w:highlight w:val="lightGray"/>
        </w:rPr>
        <w:t>Comprimido revestido a película</w:t>
      </w:r>
    </w:p>
    <w:p w14:paraId="1E4AFF7A" w14:textId="77777777" w:rsidR="00CE6D88" w:rsidRPr="00374653" w:rsidRDefault="00CE6D88" w:rsidP="00F6077D"/>
    <w:p w14:paraId="2D50272A" w14:textId="2FA1B231" w:rsidR="00BB7707" w:rsidRPr="00374653" w:rsidRDefault="00D32AFA" w:rsidP="00F6077D">
      <w:pPr>
        <w:rPr>
          <w:szCs w:val="22"/>
        </w:rPr>
      </w:pPr>
      <w:r w:rsidRPr="00374653">
        <w:t xml:space="preserve">30 comprimidos </w:t>
      </w:r>
      <w:r w:rsidRPr="00374653">
        <w:rPr>
          <w:shd w:val="clear" w:color="auto" w:fill="CCCCCC"/>
        </w:rPr>
        <w:t>revestidos por película</w:t>
      </w:r>
    </w:p>
    <w:p w14:paraId="76FB53FD" w14:textId="693DDF4F" w:rsidR="00842B0B" w:rsidRPr="00374653" w:rsidRDefault="00D32AFA" w:rsidP="00F6077D">
      <w:r w:rsidRPr="00374653">
        <w:rPr>
          <w:shd w:val="clear" w:color="auto" w:fill="CCCCCC"/>
        </w:rPr>
        <w:t>90 comprimidos revestidos por película</w:t>
      </w:r>
    </w:p>
    <w:p w14:paraId="22D21A08" w14:textId="77777777" w:rsidR="00BB7707" w:rsidRPr="00374653" w:rsidRDefault="00BB7707" w:rsidP="00F6077D">
      <w:pPr>
        <w:rPr>
          <w:szCs w:val="22"/>
        </w:rPr>
      </w:pPr>
    </w:p>
    <w:p w14:paraId="713D67F7" w14:textId="77777777" w:rsidR="00BB7707" w:rsidRPr="00374653" w:rsidRDefault="00BB7707" w:rsidP="00F6077D">
      <w:pPr>
        <w:rPr>
          <w:szCs w:val="22"/>
        </w:rPr>
      </w:pPr>
    </w:p>
    <w:p w14:paraId="5BCA5E5F" w14:textId="2E5BEB81" w:rsidR="00BB7707" w:rsidRPr="00374653" w:rsidRDefault="00D32AFA"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5.</w:t>
      </w:r>
      <w:r w:rsidRPr="00374653">
        <w:rPr>
          <w:b/>
          <w:szCs w:val="22"/>
        </w:rPr>
        <w:tab/>
        <w:t>MODO E VIA DE ADMINISTRAÇÃO</w:t>
      </w:r>
    </w:p>
    <w:p w14:paraId="4C150CC5" w14:textId="77777777" w:rsidR="00B307C7" w:rsidRPr="00374653" w:rsidRDefault="00B307C7" w:rsidP="00F6077D">
      <w:pPr>
        <w:keepNext/>
        <w:keepLines/>
      </w:pPr>
    </w:p>
    <w:p w14:paraId="5E97B39D" w14:textId="77777777" w:rsidR="00B307C7" w:rsidRPr="00374653" w:rsidRDefault="00B307C7" w:rsidP="00F6077D">
      <w:r w:rsidRPr="00374653">
        <w:t>Consultar o folheto informativo antes de utilizar.</w:t>
      </w:r>
    </w:p>
    <w:p w14:paraId="0E6E85F7" w14:textId="5535EFFA" w:rsidR="00A41821" w:rsidRPr="00374653" w:rsidRDefault="00DC7279" w:rsidP="00F6077D">
      <w:pPr>
        <w:rPr>
          <w:szCs w:val="22"/>
        </w:rPr>
      </w:pPr>
      <w:r w:rsidRPr="00374653">
        <w:rPr>
          <w:szCs w:val="22"/>
        </w:rPr>
        <w:t>Via oral.</w:t>
      </w:r>
    </w:p>
    <w:p w14:paraId="04EF20A4" w14:textId="77777777" w:rsidR="00DC7279" w:rsidRPr="00374653" w:rsidRDefault="00DC7279" w:rsidP="00F6077D">
      <w:pPr>
        <w:rPr>
          <w:szCs w:val="22"/>
        </w:rPr>
      </w:pPr>
    </w:p>
    <w:p w14:paraId="11BF4B75" w14:textId="77777777" w:rsidR="00DC7279" w:rsidRPr="00374653" w:rsidRDefault="00DC7279" w:rsidP="00F6077D">
      <w:pPr>
        <w:rPr>
          <w:szCs w:val="22"/>
        </w:rPr>
      </w:pPr>
    </w:p>
    <w:p w14:paraId="0C2A8AD1" w14:textId="77777777" w:rsidR="00DC7279" w:rsidRPr="00374653" w:rsidRDefault="00DC7279"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6.</w:t>
      </w:r>
      <w:r w:rsidRPr="00374653">
        <w:rPr>
          <w:b/>
          <w:szCs w:val="22"/>
        </w:rPr>
        <w:tab/>
        <w:t>ADVERTÊNCIA ESPECIAL DE QUE O MEDICAMENTO DEVE SER MANTIDO FORA DA VISTA E DO ALCANCE DAS CRIANÇAS</w:t>
      </w:r>
    </w:p>
    <w:p w14:paraId="49A4818E" w14:textId="77777777" w:rsidR="00DC7279" w:rsidRPr="00374653" w:rsidRDefault="00DC7279" w:rsidP="00F6077D">
      <w:pPr>
        <w:keepNext/>
        <w:keepLines/>
        <w:rPr>
          <w:szCs w:val="22"/>
        </w:rPr>
      </w:pPr>
    </w:p>
    <w:p w14:paraId="470AFD87" w14:textId="77777777" w:rsidR="00DC7279" w:rsidRPr="00374653" w:rsidRDefault="00DC7279" w:rsidP="00F6077D">
      <w:pPr>
        <w:rPr>
          <w:szCs w:val="22"/>
        </w:rPr>
      </w:pPr>
      <w:r w:rsidRPr="00374653">
        <w:rPr>
          <w:szCs w:val="22"/>
        </w:rPr>
        <w:t>Manter fora da vista e do alcance das crianças.</w:t>
      </w:r>
    </w:p>
    <w:p w14:paraId="0BACEED3" w14:textId="77777777" w:rsidR="00DC7279" w:rsidRPr="00374653" w:rsidRDefault="00DC7279" w:rsidP="00F6077D">
      <w:pPr>
        <w:rPr>
          <w:szCs w:val="22"/>
        </w:rPr>
      </w:pPr>
    </w:p>
    <w:p w14:paraId="0452D2C6" w14:textId="77777777" w:rsidR="00DC7279" w:rsidRPr="00374653" w:rsidRDefault="00DC7279" w:rsidP="00F6077D">
      <w:pPr>
        <w:rPr>
          <w:szCs w:val="22"/>
        </w:rPr>
      </w:pPr>
    </w:p>
    <w:p w14:paraId="786C994B" w14:textId="77777777" w:rsidR="00DC7279" w:rsidRPr="00374653" w:rsidRDefault="00DC7279"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7.</w:t>
      </w:r>
      <w:r w:rsidRPr="00374653">
        <w:rPr>
          <w:b/>
          <w:szCs w:val="22"/>
        </w:rPr>
        <w:tab/>
        <w:t>OUTRAS ADVERTÊNCIAS ESPECIAIS, SE NECESSÁRIO</w:t>
      </w:r>
    </w:p>
    <w:p w14:paraId="7941C841" w14:textId="77777777" w:rsidR="00DC7279" w:rsidRPr="00374653" w:rsidRDefault="00DC7279" w:rsidP="00F6077D">
      <w:pPr>
        <w:keepNext/>
        <w:keepLines/>
        <w:rPr>
          <w:szCs w:val="22"/>
        </w:rPr>
      </w:pPr>
    </w:p>
    <w:p w14:paraId="6BAC691C" w14:textId="77777777" w:rsidR="00DC7279" w:rsidRPr="00374653" w:rsidRDefault="00DC7279" w:rsidP="00F6077D">
      <w:pPr>
        <w:rPr>
          <w:szCs w:val="22"/>
        </w:rPr>
      </w:pPr>
    </w:p>
    <w:p w14:paraId="50494EFB" w14:textId="77777777" w:rsidR="00DC7279" w:rsidRPr="00374653" w:rsidRDefault="00DC7279"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8.</w:t>
      </w:r>
      <w:r w:rsidRPr="00374653">
        <w:rPr>
          <w:b/>
          <w:szCs w:val="22"/>
        </w:rPr>
        <w:tab/>
        <w:t>PRAZO DE VALIDADE</w:t>
      </w:r>
    </w:p>
    <w:p w14:paraId="2767DE1C" w14:textId="77777777" w:rsidR="00DC7279" w:rsidRPr="00374653" w:rsidRDefault="00DC7279" w:rsidP="00F6077D">
      <w:pPr>
        <w:keepNext/>
        <w:keepLines/>
        <w:rPr>
          <w:szCs w:val="22"/>
        </w:rPr>
      </w:pPr>
    </w:p>
    <w:p w14:paraId="56C0935D" w14:textId="77777777" w:rsidR="00DC7279" w:rsidRPr="00374653" w:rsidRDefault="00DC7279" w:rsidP="00F6077D">
      <w:pPr>
        <w:rPr>
          <w:szCs w:val="22"/>
        </w:rPr>
      </w:pPr>
      <w:r w:rsidRPr="00374653">
        <w:rPr>
          <w:szCs w:val="22"/>
        </w:rPr>
        <w:t>EXP</w:t>
      </w:r>
    </w:p>
    <w:p w14:paraId="34E243A8" w14:textId="77777777" w:rsidR="00DC7279" w:rsidRPr="00374653" w:rsidRDefault="00DC7279" w:rsidP="00F6077D">
      <w:pPr>
        <w:rPr>
          <w:szCs w:val="22"/>
        </w:rPr>
      </w:pPr>
    </w:p>
    <w:p w14:paraId="674A5AF2" w14:textId="77777777" w:rsidR="00DC7279" w:rsidRPr="00374653" w:rsidRDefault="00DC7279" w:rsidP="00F6077D">
      <w:pPr>
        <w:rPr>
          <w:szCs w:val="22"/>
        </w:rPr>
      </w:pPr>
    </w:p>
    <w:p w14:paraId="2A8FEABB" w14:textId="77777777" w:rsidR="00DC7279" w:rsidRPr="00374653" w:rsidRDefault="00DC7279" w:rsidP="00F6077D">
      <w:pPr>
        <w:keepNext/>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9.</w:t>
      </w:r>
      <w:r w:rsidRPr="00374653">
        <w:rPr>
          <w:b/>
          <w:szCs w:val="22"/>
        </w:rPr>
        <w:tab/>
        <w:t>CONDIÇÕES ESPECIAIS DE CONSERVAÇÃO</w:t>
      </w:r>
    </w:p>
    <w:p w14:paraId="4D3B553A" w14:textId="77777777" w:rsidR="00DC7279" w:rsidRPr="00374653" w:rsidRDefault="00DC7279" w:rsidP="00F6077D">
      <w:pPr>
        <w:keepNext/>
        <w:rPr>
          <w:szCs w:val="22"/>
        </w:rPr>
      </w:pPr>
    </w:p>
    <w:p w14:paraId="39689028" w14:textId="77777777" w:rsidR="00DC7279" w:rsidRPr="00374653" w:rsidRDefault="00DC7279" w:rsidP="00F6077D">
      <w:pPr>
        <w:rPr>
          <w:szCs w:val="22"/>
        </w:rPr>
      </w:pPr>
    </w:p>
    <w:p w14:paraId="1DE072C1" w14:textId="77777777" w:rsidR="00DC7279" w:rsidRPr="00374653" w:rsidRDefault="00DC7279"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lastRenderedPageBreak/>
        <w:t>10.</w:t>
      </w:r>
      <w:r w:rsidRPr="00374653">
        <w:rPr>
          <w:b/>
          <w:szCs w:val="22"/>
        </w:rPr>
        <w:tab/>
        <w:t>CUIDADOS ESPECIAIS QUANTO À ELIMINAÇÃO DO MEDICAMENTO NÃO UTILIZADO OU DOS RESÍDUOS PROVENIENTES DESSE MEDICAMENTO, SE APLICÁVEL</w:t>
      </w:r>
    </w:p>
    <w:p w14:paraId="469F2709" w14:textId="77777777" w:rsidR="00DC7279" w:rsidRPr="00374653" w:rsidRDefault="00DC7279" w:rsidP="00F6077D">
      <w:pPr>
        <w:keepNext/>
        <w:keepLines/>
        <w:rPr>
          <w:szCs w:val="22"/>
        </w:rPr>
      </w:pPr>
    </w:p>
    <w:p w14:paraId="62A964B3" w14:textId="77777777" w:rsidR="00DC7279" w:rsidRPr="00374653" w:rsidRDefault="00DC7279" w:rsidP="00F6077D">
      <w:pPr>
        <w:rPr>
          <w:szCs w:val="22"/>
        </w:rPr>
      </w:pPr>
    </w:p>
    <w:p w14:paraId="17891E77" w14:textId="77777777" w:rsidR="00DC7279" w:rsidRPr="00374653" w:rsidRDefault="00DC7279"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11.</w:t>
      </w:r>
      <w:r w:rsidRPr="00374653">
        <w:rPr>
          <w:b/>
          <w:szCs w:val="22"/>
        </w:rPr>
        <w:tab/>
        <w:t>NOME E ENDEREÇO DO TITULAR DA AUTORIZAÇÃO DE INTRODUÇÃO NO MERCADO</w:t>
      </w:r>
    </w:p>
    <w:p w14:paraId="30E3EC6D" w14:textId="77777777" w:rsidR="00DC7279" w:rsidRPr="00374653" w:rsidRDefault="00DC7279" w:rsidP="00F6077D">
      <w:pPr>
        <w:keepNext/>
        <w:keepLines/>
        <w:rPr>
          <w:szCs w:val="22"/>
        </w:rPr>
      </w:pPr>
    </w:p>
    <w:p w14:paraId="27AA3834" w14:textId="05ACCDEB" w:rsidR="00DC7279" w:rsidRPr="007A61D3" w:rsidRDefault="009A331C" w:rsidP="00F6077D">
      <w:pPr>
        <w:tabs>
          <w:tab w:val="left" w:pos="567"/>
        </w:tabs>
        <w:autoSpaceDE w:val="0"/>
        <w:autoSpaceDN w:val="0"/>
        <w:rPr>
          <w:lang w:val="en-GB"/>
        </w:rPr>
      </w:pPr>
      <w:r w:rsidRPr="007A61D3">
        <w:rPr>
          <w:color w:val="000000"/>
          <w:lang w:val="en-GB"/>
        </w:rPr>
        <w:t xml:space="preserve">Viatris </w:t>
      </w:r>
      <w:r w:rsidR="00DC7279" w:rsidRPr="007A61D3">
        <w:rPr>
          <w:color w:val="000000"/>
          <w:lang w:val="en-GB"/>
        </w:rPr>
        <w:t>Limited</w:t>
      </w:r>
    </w:p>
    <w:p w14:paraId="483AFB61" w14:textId="77777777" w:rsidR="00DC7279" w:rsidRPr="007A61D3" w:rsidRDefault="00DC7279" w:rsidP="00F6077D">
      <w:pPr>
        <w:tabs>
          <w:tab w:val="left" w:pos="567"/>
        </w:tabs>
        <w:autoSpaceDE w:val="0"/>
        <w:autoSpaceDN w:val="0"/>
        <w:rPr>
          <w:lang w:val="en-GB"/>
        </w:rPr>
      </w:pPr>
      <w:proofErr w:type="spellStart"/>
      <w:r w:rsidRPr="007A61D3">
        <w:rPr>
          <w:color w:val="000000"/>
          <w:lang w:val="en-GB"/>
        </w:rPr>
        <w:t>Damastown</w:t>
      </w:r>
      <w:proofErr w:type="spellEnd"/>
      <w:r w:rsidRPr="007A61D3">
        <w:rPr>
          <w:color w:val="000000"/>
          <w:lang w:val="en-GB"/>
        </w:rPr>
        <w:t xml:space="preserve"> Industrial Park, </w:t>
      </w:r>
    </w:p>
    <w:p w14:paraId="19CAA5F0" w14:textId="77777777" w:rsidR="00DC7279" w:rsidRPr="00374653" w:rsidRDefault="00DC7279" w:rsidP="00F6077D">
      <w:pPr>
        <w:tabs>
          <w:tab w:val="left" w:pos="567"/>
        </w:tabs>
        <w:autoSpaceDE w:val="0"/>
        <w:autoSpaceDN w:val="0"/>
      </w:pPr>
      <w:r w:rsidRPr="00374653">
        <w:rPr>
          <w:color w:val="000000"/>
        </w:rPr>
        <w:t xml:space="preserve">Mulhuddart, Dublin 15, </w:t>
      </w:r>
    </w:p>
    <w:p w14:paraId="0E4C98AB" w14:textId="77777777" w:rsidR="00DC7279" w:rsidRPr="00374653" w:rsidRDefault="00DC7279" w:rsidP="00F6077D">
      <w:pPr>
        <w:tabs>
          <w:tab w:val="left" w:pos="567"/>
        </w:tabs>
        <w:autoSpaceDE w:val="0"/>
        <w:autoSpaceDN w:val="0"/>
      </w:pPr>
      <w:r w:rsidRPr="00374653">
        <w:rPr>
          <w:color w:val="000000"/>
        </w:rPr>
        <w:t>DUBLIN</w:t>
      </w:r>
    </w:p>
    <w:p w14:paraId="03B73CF5" w14:textId="16BE900B" w:rsidR="00DC7279" w:rsidRPr="00374653" w:rsidRDefault="00DC7279" w:rsidP="00F6077D">
      <w:pPr>
        <w:rPr>
          <w:szCs w:val="22"/>
        </w:rPr>
      </w:pPr>
      <w:r w:rsidRPr="00374653">
        <w:rPr>
          <w:szCs w:val="22"/>
        </w:rPr>
        <w:t>Irland</w:t>
      </w:r>
      <w:r w:rsidR="00061D48" w:rsidRPr="00374653">
        <w:rPr>
          <w:szCs w:val="22"/>
        </w:rPr>
        <w:t>a</w:t>
      </w:r>
    </w:p>
    <w:p w14:paraId="3676E405" w14:textId="77777777" w:rsidR="00DC7279" w:rsidRPr="00374653" w:rsidRDefault="00DC7279" w:rsidP="00F6077D">
      <w:pPr>
        <w:rPr>
          <w:szCs w:val="22"/>
        </w:rPr>
      </w:pPr>
    </w:p>
    <w:p w14:paraId="5B5FD485" w14:textId="77777777" w:rsidR="00DC7279" w:rsidRPr="00374653" w:rsidRDefault="00DC7279" w:rsidP="00F6077D">
      <w:pPr>
        <w:rPr>
          <w:szCs w:val="22"/>
        </w:rPr>
      </w:pPr>
    </w:p>
    <w:p w14:paraId="7BAF7936" w14:textId="24C64F2F" w:rsidR="00DC7279" w:rsidRPr="00374653" w:rsidRDefault="00DC7279"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12.</w:t>
      </w:r>
      <w:r w:rsidRPr="00374653">
        <w:rPr>
          <w:b/>
          <w:szCs w:val="22"/>
        </w:rPr>
        <w:tab/>
        <w:t>NÚMERO(S) DA AUTORIZAÇÃO DE INTRODUÇÃO NO MERCADO</w:t>
      </w:r>
      <w:r w:rsidR="0075712F" w:rsidRPr="00374653">
        <w:rPr>
          <w:b/>
          <w:szCs w:val="22"/>
        </w:rPr>
        <w:t xml:space="preserve"> </w:t>
      </w:r>
    </w:p>
    <w:p w14:paraId="389C279A" w14:textId="77777777" w:rsidR="00DC7279" w:rsidRPr="00374653" w:rsidRDefault="00DC7279" w:rsidP="00F6077D">
      <w:pPr>
        <w:keepNext/>
        <w:keepLines/>
        <w:rPr>
          <w:szCs w:val="22"/>
        </w:rPr>
      </w:pPr>
    </w:p>
    <w:p w14:paraId="4C2F7E64" w14:textId="77777777" w:rsidR="00023A10" w:rsidRPr="00374653" w:rsidRDefault="00023A10" w:rsidP="00F6077D">
      <w:pPr>
        <w:widowControl w:val="0"/>
        <w:autoSpaceDE w:val="0"/>
        <w:autoSpaceDN w:val="0"/>
        <w:adjustRightInd w:val="0"/>
        <w:ind w:right="-1"/>
        <w:rPr>
          <w:rFonts w:eastAsia="Meiryo"/>
        </w:rPr>
      </w:pPr>
      <w:r w:rsidRPr="00374653">
        <w:rPr>
          <w:rFonts w:eastAsia="Meiryo"/>
        </w:rPr>
        <w:t>EU/1/25/1952/007</w:t>
      </w:r>
    </w:p>
    <w:p w14:paraId="4E456ADD" w14:textId="035F87C4" w:rsidR="00DC7279" w:rsidRPr="00374653" w:rsidRDefault="00023A10" w:rsidP="00F6077D">
      <w:pPr>
        <w:widowControl w:val="0"/>
        <w:autoSpaceDE w:val="0"/>
        <w:autoSpaceDN w:val="0"/>
        <w:adjustRightInd w:val="0"/>
        <w:ind w:right="-1"/>
        <w:rPr>
          <w:rFonts w:eastAsia="Meiryo"/>
        </w:rPr>
      </w:pPr>
      <w:r w:rsidRPr="00374653">
        <w:rPr>
          <w:rFonts w:eastAsia="Meiryo"/>
        </w:rPr>
        <w:t>EU/1/25/1952/008</w:t>
      </w:r>
    </w:p>
    <w:p w14:paraId="28107D8C" w14:textId="77777777" w:rsidR="00DC7279" w:rsidRPr="00374653" w:rsidRDefault="00DC7279" w:rsidP="00F6077D">
      <w:pPr>
        <w:rPr>
          <w:szCs w:val="22"/>
        </w:rPr>
      </w:pPr>
    </w:p>
    <w:p w14:paraId="3745929A" w14:textId="77777777" w:rsidR="00DC7279" w:rsidRPr="00374653" w:rsidRDefault="00DC7279" w:rsidP="00F6077D">
      <w:pPr>
        <w:rPr>
          <w:szCs w:val="22"/>
        </w:rPr>
      </w:pPr>
    </w:p>
    <w:p w14:paraId="55DB5D95" w14:textId="77777777" w:rsidR="00DC7279" w:rsidRPr="00374653" w:rsidRDefault="00DC7279"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13.</w:t>
      </w:r>
      <w:r w:rsidRPr="00374653">
        <w:rPr>
          <w:b/>
          <w:szCs w:val="22"/>
        </w:rPr>
        <w:tab/>
        <w:t>NÚMERO DO LOTE</w:t>
      </w:r>
    </w:p>
    <w:p w14:paraId="5BA1EF2D" w14:textId="77777777" w:rsidR="00DC7279" w:rsidRPr="00374653" w:rsidRDefault="00DC7279" w:rsidP="00F6077D">
      <w:pPr>
        <w:keepNext/>
        <w:keepLines/>
        <w:rPr>
          <w:szCs w:val="22"/>
        </w:rPr>
      </w:pPr>
    </w:p>
    <w:p w14:paraId="6E616737" w14:textId="77777777" w:rsidR="00DC7279" w:rsidRPr="00374653" w:rsidRDefault="00DC7279" w:rsidP="00F6077D">
      <w:pPr>
        <w:rPr>
          <w:szCs w:val="22"/>
        </w:rPr>
      </w:pPr>
      <w:r w:rsidRPr="00374653">
        <w:rPr>
          <w:szCs w:val="22"/>
        </w:rPr>
        <w:t>Lot</w:t>
      </w:r>
    </w:p>
    <w:p w14:paraId="29C188F7" w14:textId="77777777" w:rsidR="00DC7279" w:rsidRPr="00374653" w:rsidRDefault="00DC7279" w:rsidP="00F6077D">
      <w:pPr>
        <w:rPr>
          <w:szCs w:val="22"/>
        </w:rPr>
      </w:pPr>
    </w:p>
    <w:p w14:paraId="00B0396F" w14:textId="77777777" w:rsidR="00DC7279" w:rsidRPr="00374653" w:rsidRDefault="00DC7279" w:rsidP="00F6077D">
      <w:pPr>
        <w:rPr>
          <w:szCs w:val="22"/>
        </w:rPr>
      </w:pPr>
    </w:p>
    <w:p w14:paraId="039818AA" w14:textId="77777777" w:rsidR="00DC7279" w:rsidRPr="00374653" w:rsidRDefault="00DC7279" w:rsidP="00F6077D">
      <w:pPr>
        <w:keepNext/>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14.</w:t>
      </w:r>
      <w:r w:rsidRPr="00374653">
        <w:rPr>
          <w:b/>
          <w:szCs w:val="22"/>
        </w:rPr>
        <w:tab/>
        <w:t>CLASSIFICAÇÃO QUANTO À DISPENSA AO PÚBLICO</w:t>
      </w:r>
    </w:p>
    <w:p w14:paraId="2903F21A" w14:textId="77777777" w:rsidR="00DC7279" w:rsidRPr="00374653" w:rsidRDefault="00DC7279" w:rsidP="00F6077D">
      <w:pPr>
        <w:keepNext/>
        <w:rPr>
          <w:szCs w:val="22"/>
        </w:rPr>
      </w:pPr>
    </w:p>
    <w:p w14:paraId="73DBA497" w14:textId="77777777" w:rsidR="00DC7279" w:rsidRPr="00374653" w:rsidRDefault="00DC7279" w:rsidP="00F6077D">
      <w:pPr>
        <w:rPr>
          <w:szCs w:val="22"/>
        </w:rPr>
      </w:pPr>
    </w:p>
    <w:p w14:paraId="161D6BCD" w14:textId="77777777" w:rsidR="00DC7279" w:rsidRPr="00374653" w:rsidRDefault="00DC7279"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15.</w:t>
      </w:r>
      <w:r w:rsidRPr="00374653">
        <w:rPr>
          <w:b/>
          <w:szCs w:val="22"/>
        </w:rPr>
        <w:tab/>
        <w:t>INSTRUÇÕES DE UTILIZAÇÃO</w:t>
      </w:r>
    </w:p>
    <w:p w14:paraId="5533667C" w14:textId="77777777" w:rsidR="00DC7279" w:rsidRPr="00374653" w:rsidRDefault="00DC7279" w:rsidP="00F6077D">
      <w:pPr>
        <w:rPr>
          <w:szCs w:val="22"/>
        </w:rPr>
      </w:pPr>
    </w:p>
    <w:p w14:paraId="131516ED" w14:textId="77777777" w:rsidR="00DC7279" w:rsidRPr="00374653" w:rsidRDefault="00DC7279" w:rsidP="00F6077D">
      <w:pPr>
        <w:rPr>
          <w:szCs w:val="22"/>
        </w:rPr>
      </w:pPr>
    </w:p>
    <w:p w14:paraId="7A3733B1" w14:textId="77777777" w:rsidR="00DC7279" w:rsidRPr="00374653" w:rsidRDefault="00DC7279"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16.</w:t>
      </w:r>
      <w:r w:rsidRPr="00374653">
        <w:rPr>
          <w:b/>
          <w:szCs w:val="22"/>
        </w:rPr>
        <w:tab/>
        <w:t>INFORMAÇÃO EM BRAILLE</w:t>
      </w:r>
    </w:p>
    <w:p w14:paraId="32C6F647" w14:textId="77777777" w:rsidR="00DC7279" w:rsidRPr="00374653" w:rsidRDefault="00DC7279" w:rsidP="00F6077D">
      <w:pPr>
        <w:keepNext/>
        <w:keepLines/>
        <w:rPr>
          <w:szCs w:val="22"/>
        </w:rPr>
      </w:pPr>
    </w:p>
    <w:p w14:paraId="46A0DA1B" w14:textId="51645948" w:rsidR="00DC7279" w:rsidRPr="00374653" w:rsidRDefault="00EB328F" w:rsidP="00F6077D">
      <w:pPr>
        <w:widowControl w:val="0"/>
        <w:autoSpaceDE w:val="0"/>
        <w:autoSpaceDN w:val="0"/>
        <w:adjustRightInd w:val="0"/>
      </w:pPr>
      <w:r w:rsidRPr="00374653">
        <w:t>Emtricitabina/Tenofovir alafenamida</w:t>
      </w:r>
      <w:r w:rsidR="00DC7279" w:rsidRPr="00374653">
        <w:t xml:space="preserve"> Viatris 200 mg/25 mg</w:t>
      </w:r>
    </w:p>
    <w:p w14:paraId="353F1F3A" w14:textId="77777777" w:rsidR="00E04FE5" w:rsidRPr="00374653" w:rsidRDefault="00E04FE5" w:rsidP="00F6077D"/>
    <w:p w14:paraId="519DC691" w14:textId="77777777" w:rsidR="00E04FE5" w:rsidRPr="00374653" w:rsidRDefault="00E04FE5" w:rsidP="00F6077D">
      <w:pPr>
        <w:suppressAutoHyphens/>
      </w:pPr>
    </w:p>
    <w:p w14:paraId="2CD781FE" w14:textId="77777777" w:rsidR="00E04FE5" w:rsidRPr="00374653" w:rsidRDefault="00E04FE5" w:rsidP="00F6077D">
      <w:pPr>
        <w:keepNext/>
        <w:keepLines/>
        <w:pBdr>
          <w:top w:val="single" w:sz="4" w:space="1" w:color="auto"/>
          <w:left w:val="single" w:sz="4" w:space="4" w:color="auto"/>
          <w:bottom w:val="single" w:sz="4" w:space="1" w:color="auto"/>
          <w:right w:val="single" w:sz="4" w:space="4" w:color="auto"/>
        </w:pBdr>
        <w:ind w:left="567" w:hanging="567"/>
        <w:rPr>
          <w:b/>
          <w:noProof/>
          <w:szCs w:val="22"/>
        </w:rPr>
      </w:pPr>
      <w:r w:rsidRPr="00374653">
        <w:rPr>
          <w:b/>
          <w:noProof/>
          <w:szCs w:val="22"/>
        </w:rPr>
        <w:t>17.</w:t>
      </w:r>
      <w:r w:rsidRPr="00374653">
        <w:rPr>
          <w:b/>
          <w:noProof/>
          <w:szCs w:val="22"/>
        </w:rPr>
        <w:tab/>
        <w:t>I</w:t>
      </w:r>
      <w:r w:rsidRPr="00374653">
        <w:rPr>
          <w:b/>
          <w:noProof/>
        </w:rPr>
        <w:t>DENTIFICADOR ÚNICO – CÓDIGO DE BARRAS 2D</w:t>
      </w:r>
    </w:p>
    <w:p w14:paraId="4A26D25C" w14:textId="77777777" w:rsidR="009A331C" w:rsidRPr="00374653" w:rsidRDefault="009A331C" w:rsidP="00F6077D">
      <w:pPr>
        <w:keepNext/>
        <w:rPr>
          <w:noProof/>
          <w:szCs w:val="22"/>
          <w:shd w:val="pct15" w:color="auto" w:fill="FFFFFF"/>
        </w:rPr>
      </w:pPr>
    </w:p>
    <w:p w14:paraId="16F49548" w14:textId="5E464DE2" w:rsidR="00E04FE5" w:rsidRPr="00374653" w:rsidRDefault="00E04FE5" w:rsidP="00F6077D">
      <w:pPr>
        <w:rPr>
          <w:noProof/>
          <w:szCs w:val="22"/>
          <w:shd w:val="pct15" w:color="auto" w:fill="FFFFFF"/>
        </w:rPr>
      </w:pPr>
      <w:r w:rsidRPr="00374653">
        <w:rPr>
          <w:noProof/>
          <w:szCs w:val="22"/>
          <w:shd w:val="pct15" w:color="auto" w:fill="FFFFFF"/>
        </w:rPr>
        <w:t>Código de barras 2D com identificador único incluído.</w:t>
      </w:r>
    </w:p>
    <w:p w14:paraId="400FB6C2" w14:textId="77777777" w:rsidR="00E04FE5" w:rsidRPr="00374653" w:rsidRDefault="00E04FE5" w:rsidP="00F6077D"/>
    <w:p w14:paraId="35E314E2" w14:textId="77777777" w:rsidR="00E04FE5" w:rsidRPr="00374653" w:rsidRDefault="00E04FE5" w:rsidP="00F6077D">
      <w:pPr>
        <w:suppressAutoHyphens/>
      </w:pPr>
    </w:p>
    <w:p w14:paraId="3B88653D" w14:textId="317D3C0A" w:rsidR="00DC7279" w:rsidRPr="00374653" w:rsidRDefault="00E04FE5" w:rsidP="00F6077D">
      <w:pPr>
        <w:keepNext/>
        <w:keepLines/>
        <w:pBdr>
          <w:top w:val="single" w:sz="4" w:space="1" w:color="auto"/>
          <w:left w:val="single" w:sz="4" w:space="4" w:color="auto"/>
          <w:bottom w:val="single" w:sz="4" w:space="1" w:color="auto"/>
          <w:right w:val="single" w:sz="4" w:space="4" w:color="auto"/>
        </w:pBdr>
        <w:ind w:left="567" w:hanging="567"/>
        <w:rPr>
          <w:szCs w:val="22"/>
        </w:rPr>
      </w:pPr>
      <w:r w:rsidRPr="00374653">
        <w:rPr>
          <w:b/>
          <w:noProof/>
          <w:szCs w:val="22"/>
        </w:rPr>
        <w:t>18.</w:t>
      </w:r>
      <w:r w:rsidRPr="00374653">
        <w:rPr>
          <w:b/>
          <w:noProof/>
          <w:szCs w:val="22"/>
        </w:rPr>
        <w:tab/>
        <w:t>I</w:t>
      </w:r>
      <w:r w:rsidRPr="00374653">
        <w:rPr>
          <w:b/>
          <w:noProof/>
        </w:rPr>
        <w:t>DENTIFICADOR ÚNICO – DADOS PARA LEITURA HUMANA</w:t>
      </w:r>
    </w:p>
    <w:p w14:paraId="0C094F76" w14:textId="77777777" w:rsidR="00DC7279" w:rsidRPr="00374653" w:rsidRDefault="00DC7279" w:rsidP="00F6077D">
      <w:pPr>
        <w:keepNext/>
        <w:suppressAutoHyphens/>
      </w:pPr>
    </w:p>
    <w:p w14:paraId="5C3A1A96" w14:textId="520446CD" w:rsidR="00DC7279" w:rsidRPr="00374653" w:rsidRDefault="00DC7279" w:rsidP="00F6077D">
      <w:pPr>
        <w:rPr>
          <w:szCs w:val="22"/>
        </w:rPr>
      </w:pPr>
      <w:r w:rsidRPr="00374653">
        <w:t>PC</w:t>
      </w:r>
    </w:p>
    <w:p w14:paraId="3C1AD997" w14:textId="78BB7CAF" w:rsidR="00DC7279" w:rsidRPr="00374653" w:rsidRDefault="00DC7279" w:rsidP="00F6077D">
      <w:pPr>
        <w:rPr>
          <w:szCs w:val="22"/>
        </w:rPr>
      </w:pPr>
      <w:r w:rsidRPr="00374653">
        <w:t>SN</w:t>
      </w:r>
    </w:p>
    <w:p w14:paraId="6D1A3B50" w14:textId="1643C591" w:rsidR="006D236F" w:rsidRPr="00374653" w:rsidRDefault="00DC7279" w:rsidP="00F6077D">
      <w:pPr>
        <w:suppressAutoHyphens/>
      </w:pPr>
      <w:r w:rsidRPr="00374653">
        <w:t>NN</w:t>
      </w:r>
    </w:p>
    <w:p w14:paraId="607A0BE5" w14:textId="77777777" w:rsidR="00331E0F" w:rsidRPr="00374653" w:rsidRDefault="00331E0F" w:rsidP="00F6077D">
      <w:r w:rsidRPr="00374653">
        <w:br w:type="page"/>
      </w:r>
    </w:p>
    <w:p w14:paraId="35324E5A" w14:textId="6FDC42CC" w:rsidR="006D236F" w:rsidRPr="00374653" w:rsidRDefault="006D236F" w:rsidP="00F6077D">
      <w:pPr>
        <w:keepNext/>
        <w:keepLines/>
        <w:pBdr>
          <w:top w:val="single" w:sz="4" w:space="1" w:color="auto"/>
          <w:left w:val="single" w:sz="4" w:space="4" w:color="auto"/>
          <w:bottom w:val="single" w:sz="4" w:space="1" w:color="auto"/>
          <w:right w:val="single" w:sz="4" w:space="4" w:color="auto"/>
        </w:pBdr>
        <w:ind w:left="567" w:hanging="567"/>
        <w:rPr>
          <w:b/>
          <w:bCs/>
        </w:rPr>
      </w:pPr>
      <w:r w:rsidRPr="00374653">
        <w:rPr>
          <w:b/>
          <w:bCs/>
        </w:rPr>
        <w:lastRenderedPageBreak/>
        <w:t>INDICAÇÕES A INCLUIR NO ACONDICIONAMENTO PRINCIPAL</w:t>
      </w:r>
    </w:p>
    <w:p w14:paraId="65F4B201" w14:textId="77777777" w:rsidR="006D236F" w:rsidRPr="00374653" w:rsidRDefault="006D236F" w:rsidP="00F6077D">
      <w:pPr>
        <w:keepNext/>
        <w:keepLines/>
        <w:pBdr>
          <w:top w:val="single" w:sz="4" w:space="1" w:color="auto"/>
          <w:left w:val="single" w:sz="4" w:space="4" w:color="auto"/>
          <w:bottom w:val="single" w:sz="4" w:space="1" w:color="auto"/>
          <w:right w:val="single" w:sz="4" w:space="4" w:color="auto"/>
        </w:pBdr>
        <w:ind w:left="567" w:hanging="567"/>
        <w:rPr>
          <w:b/>
        </w:rPr>
      </w:pPr>
    </w:p>
    <w:p w14:paraId="3724B515" w14:textId="620194A1" w:rsidR="00DC7279" w:rsidRPr="00374653" w:rsidRDefault="006D236F" w:rsidP="00F6077D">
      <w:pPr>
        <w:keepNext/>
        <w:keepLines/>
        <w:pBdr>
          <w:top w:val="single" w:sz="4" w:space="1" w:color="auto"/>
          <w:left w:val="single" w:sz="4" w:space="4" w:color="auto"/>
          <w:bottom w:val="single" w:sz="4" w:space="1" w:color="auto"/>
          <w:right w:val="single" w:sz="4" w:space="4" w:color="auto"/>
        </w:pBdr>
        <w:ind w:left="567" w:hanging="567"/>
      </w:pPr>
      <w:r w:rsidRPr="00374653">
        <w:rPr>
          <w:b/>
        </w:rPr>
        <w:t>RÓTULO DO FRASCO</w:t>
      </w:r>
    </w:p>
    <w:p w14:paraId="67727A86" w14:textId="77777777" w:rsidR="00DC7279" w:rsidRPr="00374653" w:rsidRDefault="00DC7279" w:rsidP="00F6077D">
      <w:pPr>
        <w:keepNext/>
        <w:keepLines/>
        <w:rPr>
          <w:szCs w:val="22"/>
        </w:rPr>
      </w:pPr>
    </w:p>
    <w:p w14:paraId="2D4BB412" w14:textId="77777777" w:rsidR="006D236F" w:rsidRPr="00374653" w:rsidRDefault="006D236F" w:rsidP="00F6077D">
      <w:pPr>
        <w:rPr>
          <w:szCs w:val="22"/>
        </w:rPr>
      </w:pPr>
    </w:p>
    <w:p w14:paraId="60AA961E" w14:textId="77777777" w:rsidR="006D236F" w:rsidRPr="00374653" w:rsidRDefault="006D236F" w:rsidP="00F6077D">
      <w:pPr>
        <w:keepNext/>
        <w:keepLines/>
        <w:pBdr>
          <w:top w:val="single" w:sz="4" w:space="1" w:color="auto"/>
          <w:left w:val="single" w:sz="4" w:space="4" w:color="auto"/>
          <w:bottom w:val="single" w:sz="4" w:space="1" w:color="auto"/>
          <w:right w:val="single" w:sz="4" w:space="4" w:color="auto"/>
        </w:pBdr>
        <w:ind w:left="567" w:hanging="567"/>
        <w:rPr>
          <w:szCs w:val="22"/>
        </w:rPr>
      </w:pPr>
      <w:r w:rsidRPr="00374653">
        <w:rPr>
          <w:b/>
          <w:szCs w:val="22"/>
        </w:rPr>
        <w:t>1.</w:t>
      </w:r>
      <w:r w:rsidRPr="00374653">
        <w:rPr>
          <w:b/>
          <w:szCs w:val="22"/>
        </w:rPr>
        <w:tab/>
        <w:t>NOME DO MEDICAMENTO</w:t>
      </w:r>
    </w:p>
    <w:p w14:paraId="0B4DD3F8" w14:textId="77777777" w:rsidR="006D236F" w:rsidRPr="00374653" w:rsidRDefault="006D236F" w:rsidP="00F6077D">
      <w:pPr>
        <w:keepNext/>
        <w:keepLines/>
      </w:pPr>
    </w:p>
    <w:p w14:paraId="43C9871E" w14:textId="11C1FFBE" w:rsidR="006D236F" w:rsidRPr="00374653" w:rsidRDefault="00EB328F" w:rsidP="00F6077D">
      <w:pPr>
        <w:rPr>
          <w:szCs w:val="22"/>
        </w:rPr>
      </w:pPr>
      <w:r w:rsidRPr="00374653">
        <w:rPr>
          <w:noProof/>
        </w:rPr>
        <w:t>Emtricitabina/Tenofovir alafenamida</w:t>
      </w:r>
      <w:r w:rsidR="006D236F" w:rsidRPr="00374653">
        <w:rPr>
          <w:noProof/>
        </w:rPr>
        <w:t xml:space="preserve"> Viatris</w:t>
      </w:r>
      <w:r w:rsidR="006D236F" w:rsidRPr="00374653">
        <w:t xml:space="preserve"> </w:t>
      </w:r>
      <w:r w:rsidR="006D236F" w:rsidRPr="00374653">
        <w:rPr>
          <w:szCs w:val="22"/>
        </w:rPr>
        <w:t xml:space="preserve">200 mg/25 mg comprimidos </w:t>
      </w:r>
      <w:r w:rsidR="006D236F" w:rsidRPr="00374653">
        <w:rPr>
          <w:szCs w:val="22"/>
          <w:highlight w:val="lightGray"/>
        </w:rPr>
        <w:t>revestidos por película</w:t>
      </w:r>
    </w:p>
    <w:p w14:paraId="5EE0A20A" w14:textId="107AEBC9" w:rsidR="0099123A" w:rsidRPr="00374653" w:rsidRDefault="0099123A" w:rsidP="00F6077D">
      <w:pPr>
        <w:tabs>
          <w:tab w:val="left" w:pos="567"/>
        </w:tabs>
        <w:rPr>
          <w:noProof/>
        </w:rPr>
      </w:pPr>
      <w:r w:rsidRPr="00374653">
        <w:rPr>
          <w:noProof/>
        </w:rPr>
        <w:t>emtricitabin</w:t>
      </w:r>
      <w:r w:rsidR="00B00499" w:rsidRPr="00374653">
        <w:rPr>
          <w:noProof/>
        </w:rPr>
        <w:t>a</w:t>
      </w:r>
      <w:r w:rsidRPr="00374653">
        <w:rPr>
          <w:noProof/>
        </w:rPr>
        <w:t>/tenofovir alafenamid</w:t>
      </w:r>
      <w:r w:rsidR="00B00499" w:rsidRPr="00374653">
        <w:rPr>
          <w:noProof/>
        </w:rPr>
        <w:t>a</w:t>
      </w:r>
    </w:p>
    <w:p w14:paraId="7E7EBB33" w14:textId="77777777" w:rsidR="0099123A" w:rsidRPr="00374653" w:rsidRDefault="0099123A" w:rsidP="00F6077D">
      <w:pPr>
        <w:rPr>
          <w:szCs w:val="22"/>
        </w:rPr>
      </w:pPr>
    </w:p>
    <w:p w14:paraId="3A174584" w14:textId="77777777" w:rsidR="0099123A" w:rsidRPr="00374653" w:rsidRDefault="0099123A" w:rsidP="00F6077D">
      <w:pPr>
        <w:rPr>
          <w:szCs w:val="22"/>
        </w:rPr>
      </w:pPr>
    </w:p>
    <w:p w14:paraId="1B2B5C39" w14:textId="77777777" w:rsidR="0099123A" w:rsidRPr="00374653" w:rsidRDefault="0099123A" w:rsidP="00F6077D">
      <w:pPr>
        <w:keepNext/>
        <w:keepLines/>
        <w:pBdr>
          <w:top w:val="single" w:sz="4" w:space="1" w:color="auto"/>
          <w:left w:val="single" w:sz="4" w:space="4" w:color="auto"/>
          <w:bottom w:val="single" w:sz="4" w:space="1" w:color="auto"/>
          <w:right w:val="single" w:sz="4" w:space="4" w:color="auto"/>
        </w:pBdr>
        <w:ind w:left="567" w:hanging="567"/>
        <w:rPr>
          <w:szCs w:val="22"/>
        </w:rPr>
      </w:pPr>
      <w:r w:rsidRPr="00374653">
        <w:rPr>
          <w:b/>
          <w:szCs w:val="22"/>
        </w:rPr>
        <w:t>2.</w:t>
      </w:r>
      <w:r w:rsidRPr="00374653">
        <w:rPr>
          <w:b/>
          <w:szCs w:val="22"/>
        </w:rPr>
        <w:tab/>
        <w:t>DESCRIÇÃO DA SUBSTÂNCIA ATIVA</w:t>
      </w:r>
    </w:p>
    <w:p w14:paraId="3F2D74AA" w14:textId="77777777" w:rsidR="006D236F" w:rsidRPr="00374653" w:rsidRDefault="006D236F" w:rsidP="00F6077D">
      <w:pPr>
        <w:keepNext/>
        <w:keepLines/>
        <w:rPr>
          <w:szCs w:val="22"/>
        </w:rPr>
      </w:pPr>
    </w:p>
    <w:p w14:paraId="29D6DCD8" w14:textId="68F31475" w:rsidR="0099123A" w:rsidRPr="00374653" w:rsidRDefault="0099123A" w:rsidP="00F6077D">
      <w:r w:rsidRPr="00374653">
        <w:t>Cada comprimido revestido por película contém 200 mg de emtricitabina e tenofovir alafenamida fumarato equivalente a 25 mg de tenofovir alafenamida.</w:t>
      </w:r>
    </w:p>
    <w:p w14:paraId="32E319BE" w14:textId="77777777" w:rsidR="0099123A" w:rsidRPr="00374653" w:rsidRDefault="0099123A" w:rsidP="00F6077D">
      <w:pPr>
        <w:rPr>
          <w:szCs w:val="22"/>
        </w:rPr>
      </w:pPr>
    </w:p>
    <w:p w14:paraId="4D5F6E9B" w14:textId="77777777" w:rsidR="0099123A" w:rsidRPr="00374653" w:rsidRDefault="0099123A" w:rsidP="00F6077D">
      <w:pPr>
        <w:rPr>
          <w:szCs w:val="22"/>
        </w:rPr>
      </w:pPr>
    </w:p>
    <w:p w14:paraId="61230F51" w14:textId="77777777" w:rsidR="0099123A" w:rsidRPr="00374653" w:rsidRDefault="0099123A"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3</w:t>
      </w:r>
      <w:r w:rsidRPr="00374653">
        <w:rPr>
          <w:b/>
          <w:szCs w:val="22"/>
        </w:rPr>
        <w:tab/>
        <w:t>LISTA DOS EXCIPIENTES</w:t>
      </w:r>
    </w:p>
    <w:p w14:paraId="190F7C8E" w14:textId="77777777" w:rsidR="0099123A" w:rsidRPr="00374653" w:rsidRDefault="0099123A" w:rsidP="00F6077D">
      <w:pPr>
        <w:keepNext/>
        <w:keepLines/>
        <w:rPr>
          <w:szCs w:val="22"/>
        </w:rPr>
      </w:pPr>
    </w:p>
    <w:p w14:paraId="022A1D2B" w14:textId="77777777" w:rsidR="0099123A" w:rsidRPr="00374653" w:rsidRDefault="0099123A" w:rsidP="00F6077D">
      <w:pPr>
        <w:rPr>
          <w:szCs w:val="22"/>
        </w:rPr>
      </w:pPr>
    </w:p>
    <w:p w14:paraId="24ADBC56" w14:textId="77777777" w:rsidR="0099123A" w:rsidRPr="00374653" w:rsidRDefault="0099123A"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4.</w:t>
      </w:r>
      <w:r w:rsidRPr="00374653">
        <w:rPr>
          <w:b/>
          <w:szCs w:val="22"/>
        </w:rPr>
        <w:tab/>
        <w:t>FORMA FARMACÊUTICA E CONTEÚDO</w:t>
      </w:r>
    </w:p>
    <w:p w14:paraId="6662FA25" w14:textId="77777777" w:rsidR="0099123A" w:rsidRPr="00374653" w:rsidRDefault="0099123A" w:rsidP="00F6077D">
      <w:pPr>
        <w:keepNext/>
        <w:keepLines/>
        <w:rPr>
          <w:szCs w:val="22"/>
        </w:rPr>
      </w:pPr>
    </w:p>
    <w:p w14:paraId="051D5DC1" w14:textId="5A7CD4AB" w:rsidR="0099123A" w:rsidRPr="00374653" w:rsidRDefault="0099123A" w:rsidP="00F6077D">
      <w:pPr>
        <w:rPr>
          <w:szCs w:val="22"/>
        </w:rPr>
      </w:pPr>
      <w:r w:rsidRPr="00374653">
        <w:rPr>
          <w:szCs w:val="22"/>
          <w:highlight w:val="lightGray"/>
        </w:rPr>
        <w:t>Comprimido revestido por película</w:t>
      </w:r>
    </w:p>
    <w:p w14:paraId="6D624698" w14:textId="77777777" w:rsidR="0099123A" w:rsidRPr="00374653" w:rsidRDefault="0099123A" w:rsidP="00F6077D">
      <w:pPr>
        <w:rPr>
          <w:szCs w:val="22"/>
        </w:rPr>
      </w:pPr>
    </w:p>
    <w:p w14:paraId="6C3EB2DD" w14:textId="107F82D5" w:rsidR="0099123A" w:rsidRPr="00374653" w:rsidRDefault="0099123A" w:rsidP="00F6077D">
      <w:pPr>
        <w:rPr>
          <w:szCs w:val="22"/>
        </w:rPr>
      </w:pPr>
      <w:r w:rsidRPr="00374653">
        <w:rPr>
          <w:szCs w:val="22"/>
        </w:rPr>
        <w:t>30</w:t>
      </w:r>
      <w:r w:rsidR="00B00499" w:rsidRPr="00374653">
        <w:rPr>
          <w:szCs w:val="22"/>
        </w:rPr>
        <w:t> </w:t>
      </w:r>
      <w:r w:rsidRPr="00374653">
        <w:rPr>
          <w:szCs w:val="22"/>
        </w:rPr>
        <w:t xml:space="preserve">comprimidos </w:t>
      </w:r>
      <w:r w:rsidRPr="00374653">
        <w:rPr>
          <w:szCs w:val="22"/>
          <w:highlight w:val="lightGray"/>
        </w:rPr>
        <w:t>revestidos por película</w:t>
      </w:r>
    </w:p>
    <w:p w14:paraId="424CB346" w14:textId="06CAE719" w:rsidR="0099123A" w:rsidRPr="00374653" w:rsidRDefault="0099123A" w:rsidP="00F6077D">
      <w:pPr>
        <w:rPr>
          <w:szCs w:val="22"/>
        </w:rPr>
      </w:pPr>
      <w:r w:rsidRPr="00374653">
        <w:rPr>
          <w:szCs w:val="22"/>
          <w:highlight w:val="lightGray"/>
        </w:rPr>
        <w:t>90</w:t>
      </w:r>
      <w:r w:rsidR="00B00499" w:rsidRPr="00374653">
        <w:rPr>
          <w:szCs w:val="22"/>
          <w:highlight w:val="lightGray"/>
        </w:rPr>
        <w:t> </w:t>
      </w:r>
      <w:r w:rsidRPr="00374653">
        <w:rPr>
          <w:szCs w:val="22"/>
          <w:highlight w:val="lightGray"/>
        </w:rPr>
        <w:t>comprimidos revestidos por película</w:t>
      </w:r>
    </w:p>
    <w:p w14:paraId="67CF5642" w14:textId="77777777" w:rsidR="0099123A" w:rsidRPr="00374653" w:rsidRDefault="0099123A" w:rsidP="00F6077D">
      <w:pPr>
        <w:rPr>
          <w:szCs w:val="22"/>
        </w:rPr>
      </w:pPr>
    </w:p>
    <w:p w14:paraId="25F317E6" w14:textId="77777777" w:rsidR="0099123A" w:rsidRPr="00374653" w:rsidRDefault="0099123A" w:rsidP="00F6077D">
      <w:pPr>
        <w:rPr>
          <w:szCs w:val="22"/>
        </w:rPr>
      </w:pPr>
    </w:p>
    <w:p w14:paraId="3B254FDC" w14:textId="25110BCA" w:rsidR="0099123A" w:rsidRPr="00374653" w:rsidRDefault="0099123A" w:rsidP="00F6077D">
      <w:pPr>
        <w:keepNext/>
        <w:pBdr>
          <w:top w:val="single" w:sz="4" w:space="1" w:color="auto"/>
          <w:left w:val="single" w:sz="4" w:space="4" w:color="auto"/>
          <w:bottom w:val="single" w:sz="4" w:space="1" w:color="auto"/>
          <w:right w:val="single" w:sz="4" w:space="4" w:color="auto"/>
        </w:pBdr>
        <w:tabs>
          <w:tab w:val="left" w:pos="567"/>
        </w:tabs>
        <w:rPr>
          <w:b/>
          <w:noProof/>
        </w:rPr>
      </w:pPr>
      <w:r w:rsidRPr="00374653">
        <w:rPr>
          <w:b/>
          <w:noProof/>
        </w:rPr>
        <w:t>5.</w:t>
      </w:r>
      <w:r w:rsidRPr="00374653">
        <w:rPr>
          <w:b/>
          <w:noProof/>
        </w:rPr>
        <w:tab/>
      </w:r>
      <w:r w:rsidRPr="00374653">
        <w:rPr>
          <w:b/>
          <w:bCs/>
          <w:noProof/>
        </w:rPr>
        <w:t>MODO E VIA DE ADMINISTRAÇÃO</w:t>
      </w:r>
    </w:p>
    <w:p w14:paraId="0039AD4A" w14:textId="77777777" w:rsidR="0099123A" w:rsidRPr="00374653" w:rsidRDefault="0099123A" w:rsidP="00F6077D">
      <w:pPr>
        <w:keepNext/>
        <w:keepLines/>
        <w:rPr>
          <w:szCs w:val="22"/>
        </w:rPr>
      </w:pPr>
    </w:p>
    <w:p w14:paraId="18396F6F" w14:textId="77777777" w:rsidR="00BB7707" w:rsidRPr="00374653" w:rsidRDefault="00D32AFA" w:rsidP="00F6077D">
      <w:pPr>
        <w:rPr>
          <w:szCs w:val="22"/>
        </w:rPr>
      </w:pPr>
      <w:r w:rsidRPr="00374653">
        <w:rPr>
          <w:szCs w:val="22"/>
        </w:rPr>
        <w:t>Consultar o folheto informativo antes de utilizar.</w:t>
      </w:r>
    </w:p>
    <w:p w14:paraId="0E5F7C6C" w14:textId="77777777" w:rsidR="00BB7707" w:rsidRPr="00374653" w:rsidRDefault="00D32AFA" w:rsidP="00F6077D">
      <w:pPr>
        <w:rPr>
          <w:szCs w:val="22"/>
        </w:rPr>
      </w:pPr>
      <w:r w:rsidRPr="00374653">
        <w:rPr>
          <w:szCs w:val="22"/>
        </w:rPr>
        <w:t>Via oral.</w:t>
      </w:r>
    </w:p>
    <w:p w14:paraId="0034EC9E" w14:textId="77777777" w:rsidR="00BB7707" w:rsidRPr="00374653" w:rsidRDefault="00BB7707" w:rsidP="00F6077D">
      <w:pPr>
        <w:rPr>
          <w:szCs w:val="22"/>
        </w:rPr>
      </w:pPr>
    </w:p>
    <w:p w14:paraId="0966116A" w14:textId="77777777" w:rsidR="00BB7707" w:rsidRPr="00374653" w:rsidRDefault="00BB7707" w:rsidP="00F6077D">
      <w:pPr>
        <w:autoSpaceDE w:val="0"/>
        <w:autoSpaceDN w:val="0"/>
        <w:adjustRightInd w:val="0"/>
        <w:rPr>
          <w:szCs w:val="22"/>
        </w:rPr>
      </w:pPr>
    </w:p>
    <w:p w14:paraId="2BB6C2D6" w14:textId="77777777" w:rsidR="00BB7707" w:rsidRPr="00374653" w:rsidRDefault="00D32AFA"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6.</w:t>
      </w:r>
      <w:r w:rsidRPr="00374653">
        <w:rPr>
          <w:b/>
          <w:szCs w:val="22"/>
        </w:rPr>
        <w:tab/>
        <w:t>ADVERTÊNCIA ESPECIAL DE QUE O MEDICAMENTO DEVE SER MANTIDO FORA DA VISTA E DO ALCANCE DAS CRIANÇAS</w:t>
      </w:r>
    </w:p>
    <w:p w14:paraId="1D5D5DDB" w14:textId="77777777" w:rsidR="00BB7707" w:rsidRPr="00374653" w:rsidRDefault="00BB7707" w:rsidP="00F6077D">
      <w:pPr>
        <w:keepNext/>
        <w:keepLines/>
        <w:rPr>
          <w:szCs w:val="22"/>
        </w:rPr>
      </w:pPr>
    </w:p>
    <w:p w14:paraId="21E66826" w14:textId="77777777" w:rsidR="00BB7707" w:rsidRPr="00374653" w:rsidRDefault="00D32AFA" w:rsidP="00F6077D">
      <w:pPr>
        <w:rPr>
          <w:szCs w:val="22"/>
        </w:rPr>
      </w:pPr>
      <w:r w:rsidRPr="00374653">
        <w:rPr>
          <w:szCs w:val="22"/>
        </w:rPr>
        <w:t>Manter fora da vista e do alcance das crianças.</w:t>
      </w:r>
    </w:p>
    <w:p w14:paraId="1F3643E0" w14:textId="77777777" w:rsidR="00BB7707" w:rsidRPr="00374653" w:rsidRDefault="00BB7707" w:rsidP="00F6077D">
      <w:pPr>
        <w:rPr>
          <w:szCs w:val="22"/>
        </w:rPr>
      </w:pPr>
    </w:p>
    <w:p w14:paraId="7FD69DD5" w14:textId="77777777" w:rsidR="00BB7707" w:rsidRPr="00374653" w:rsidRDefault="00BB7707" w:rsidP="00F6077D">
      <w:pPr>
        <w:rPr>
          <w:szCs w:val="22"/>
        </w:rPr>
      </w:pPr>
    </w:p>
    <w:p w14:paraId="6771F870" w14:textId="77777777" w:rsidR="00BB7707" w:rsidRPr="00374653" w:rsidRDefault="00D32AFA"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7.</w:t>
      </w:r>
      <w:r w:rsidRPr="00374653">
        <w:rPr>
          <w:b/>
          <w:szCs w:val="22"/>
        </w:rPr>
        <w:tab/>
        <w:t>OUTRAS ADVERTÊNCIAS ESPECIAIS, SE NECESSÁRIO</w:t>
      </w:r>
    </w:p>
    <w:p w14:paraId="1A54D341" w14:textId="77777777" w:rsidR="00BB7707" w:rsidRPr="00374653" w:rsidRDefault="00BB7707" w:rsidP="00F6077D">
      <w:pPr>
        <w:keepNext/>
        <w:keepLines/>
        <w:rPr>
          <w:szCs w:val="22"/>
        </w:rPr>
      </w:pPr>
    </w:p>
    <w:p w14:paraId="4339340A" w14:textId="77777777" w:rsidR="00BB7707" w:rsidRPr="00374653" w:rsidRDefault="00BB7707" w:rsidP="00F6077D">
      <w:pPr>
        <w:rPr>
          <w:szCs w:val="22"/>
        </w:rPr>
      </w:pPr>
    </w:p>
    <w:p w14:paraId="048E2BCB" w14:textId="77777777" w:rsidR="00BB7707" w:rsidRPr="00374653" w:rsidRDefault="00D32AFA"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8.</w:t>
      </w:r>
      <w:r w:rsidRPr="00374653">
        <w:rPr>
          <w:b/>
          <w:szCs w:val="22"/>
        </w:rPr>
        <w:tab/>
        <w:t>PRAZO DE VALIDADE</w:t>
      </w:r>
    </w:p>
    <w:p w14:paraId="5D32BB26" w14:textId="77777777" w:rsidR="00BB7707" w:rsidRPr="00374653" w:rsidRDefault="00BB7707" w:rsidP="00F6077D">
      <w:pPr>
        <w:keepNext/>
        <w:keepLines/>
        <w:rPr>
          <w:szCs w:val="22"/>
        </w:rPr>
      </w:pPr>
    </w:p>
    <w:p w14:paraId="7E4287AE" w14:textId="77777777" w:rsidR="00BB7707" w:rsidRPr="00374653" w:rsidRDefault="00D32AFA" w:rsidP="00F6077D">
      <w:pPr>
        <w:rPr>
          <w:szCs w:val="22"/>
        </w:rPr>
      </w:pPr>
      <w:r w:rsidRPr="00374653">
        <w:rPr>
          <w:szCs w:val="22"/>
        </w:rPr>
        <w:t>EXP</w:t>
      </w:r>
    </w:p>
    <w:p w14:paraId="595C071C" w14:textId="77777777" w:rsidR="00BB7707" w:rsidRPr="00374653" w:rsidRDefault="00BB7707" w:rsidP="00F6077D">
      <w:pPr>
        <w:rPr>
          <w:szCs w:val="22"/>
        </w:rPr>
      </w:pPr>
    </w:p>
    <w:p w14:paraId="3A89A267" w14:textId="77777777" w:rsidR="00BB7707" w:rsidRPr="00374653" w:rsidRDefault="00BB7707" w:rsidP="00F6077D">
      <w:pPr>
        <w:rPr>
          <w:szCs w:val="22"/>
        </w:rPr>
      </w:pPr>
    </w:p>
    <w:p w14:paraId="4D280C1B" w14:textId="77777777" w:rsidR="00BB7707" w:rsidRPr="00374653" w:rsidRDefault="00D32AFA" w:rsidP="00F6077D">
      <w:pPr>
        <w:keepNext/>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9.</w:t>
      </w:r>
      <w:r w:rsidRPr="00374653">
        <w:rPr>
          <w:b/>
          <w:szCs w:val="22"/>
        </w:rPr>
        <w:tab/>
        <w:t>CONDIÇÕES ESPECIAIS DE CONSERVAÇÃO</w:t>
      </w:r>
    </w:p>
    <w:p w14:paraId="1465349D" w14:textId="77777777" w:rsidR="00BB7707" w:rsidRPr="00374653" w:rsidRDefault="00BB7707" w:rsidP="00F6077D">
      <w:pPr>
        <w:keepNext/>
        <w:rPr>
          <w:szCs w:val="22"/>
        </w:rPr>
      </w:pPr>
    </w:p>
    <w:p w14:paraId="353A7079" w14:textId="11C09602" w:rsidR="006B2B20" w:rsidRPr="00374653" w:rsidRDefault="006B2B20" w:rsidP="00F6077D"/>
    <w:p w14:paraId="4AC7FB32" w14:textId="77777777" w:rsidR="006B2B20" w:rsidRPr="00374653" w:rsidRDefault="006B2B20"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lastRenderedPageBreak/>
        <w:t>10.</w:t>
      </w:r>
      <w:r w:rsidRPr="00374653">
        <w:rPr>
          <w:b/>
          <w:szCs w:val="22"/>
        </w:rPr>
        <w:tab/>
        <w:t>CUIDADOS ESPECIAIS QUANTO À ELIMINAÇÃO DO MEDICAMENTO NÃO UTILIZADO OU DOS RESÍDUOS PROVENIENTES DESSE MEDICAMENTO, SE APLICÁVEL</w:t>
      </w:r>
    </w:p>
    <w:p w14:paraId="74FC7B76" w14:textId="77777777" w:rsidR="006B2B20" w:rsidRPr="00374653" w:rsidRDefault="006B2B20" w:rsidP="00F6077D">
      <w:pPr>
        <w:keepNext/>
        <w:keepLines/>
        <w:rPr>
          <w:szCs w:val="22"/>
        </w:rPr>
      </w:pPr>
    </w:p>
    <w:p w14:paraId="151956F4" w14:textId="77777777" w:rsidR="006B2B20" w:rsidRPr="00374653" w:rsidRDefault="006B2B20" w:rsidP="00F6077D">
      <w:pPr>
        <w:rPr>
          <w:szCs w:val="22"/>
        </w:rPr>
      </w:pPr>
    </w:p>
    <w:p w14:paraId="08299680" w14:textId="77777777" w:rsidR="006B2B20" w:rsidRPr="00374653" w:rsidRDefault="006B2B20"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11.</w:t>
      </w:r>
      <w:r w:rsidRPr="00374653">
        <w:rPr>
          <w:b/>
          <w:szCs w:val="22"/>
        </w:rPr>
        <w:tab/>
        <w:t>NOME E ENDEREÇO DO TITULAR DA AUTORIZAÇÃO DE INTRODUÇÃO NO MERCADO</w:t>
      </w:r>
    </w:p>
    <w:p w14:paraId="3E7F6765" w14:textId="77777777" w:rsidR="006B2B20" w:rsidRPr="00374653" w:rsidRDefault="006B2B20" w:rsidP="00F6077D">
      <w:pPr>
        <w:keepNext/>
        <w:keepLines/>
        <w:rPr>
          <w:szCs w:val="22"/>
        </w:rPr>
      </w:pPr>
    </w:p>
    <w:p w14:paraId="38AE5EB1" w14:textId="311059AA" w:rsidR="006B2B20" w:rsidRPr="007A61D3" w:rsidRDefault="009A331C" w:rsidP="00F6077D">
      <w:pPr>
        <w:tabs>
          <w:tab w:val="left" w:pos="567"/>
        </w:tabs>
        <w:autoSpaceDE w:val="0"/>
        <w:autoSpaceDN w:val="0"/>
        <w:rPr>
          <w:lang w:val="en-GB"/>
        </w:rPr>
      </w:pPr>
      <w:r w:rsidRPr="007A61D3">
        <w:rPr>
          <w:color w:val="000000"/>
          <w:lang w:val="en-GB"/>
        </w:rPr>
        <w:t xml:space="preserve">Viatris </w:t>
      </w:r>
      <w:r w:rsidR="006B2B20" w:rsidRPr="007A61D3">
        <w:rPr>
          <w:color w:val="000000"/>
          <w:lang w:val="en-GB"/>
        </w:rPr>
        <w:t>Limited</w:t>
      </w:r>
    </w:p>
    <w:p w14:paraId="14736D57" w14:textId="77777777" w:rsidR="006B2B20" w:rsidRPr="007A61D3" w:rsidRDefault="006B2B20" w:rsidP="00F6077D">
      <w:pPr>
        <w:tabs>
          <w:tab w:val="left" w:pos="567"/>
        </w:tabs>
        <w:autoSpaceDE w:val="0"/>
        <w:autoSpaceDN w:val="0"/>
        <w:rPr>
          <w:lang w:val="en-GB"/>
        </w:rPr>
      </w:pPr>
      <w:proofErr w:type="spellStart"/>
      <w:r w:rsidRPr="007A61D3">
        <w:rPr>
          <w:color w:val="000000"/>
          <w:lang w:val="en-GB"/>
        </w:rPr>
        <w:t>Damastown</w:t>
      </w:r>
      <w:proofErr w:type="spellEnd"/>
      <w:r w:rsidRPr="007A61D3">
        <w:rPr>
          <w:color w:val="000000"/>
          <w:lang w:val="en-GB"/>
        </w:rPr>
        <w:t xml:space="preserve"> Industrial Park, </w:t>
      </w:r>
    </w:p>
    <w:p w14:paraId="2B366F8F" w14:textId="77777777" w:rsidR="006B2B20" w:rsidRPr="00374653" w:rsidRDefault="006B2B20" w:rsidP="00F6077D">
      <w:pPr>
        <w:tabs>
          <w:tab w:val="left" w:pos="567"/>
        </w:tabs>
        <w:autoSpaceDE w:val="0"/>
        <w:autoSpaceDN w:val="0"/>
      </w:pPr>
      <w:r w:rsidRPr="00374653">
        <w:rPr>
          <w:color w:val="000000"/>
        </w:rPr>
        <w:t xml:space="preserve">Mulhuddart, Dublin 15, </w:t>
      </w:r>
    </w:p>
    <w:p w14:paraId="62628954" w14:textId="77777777" w:rsidR="006B2B20" w:rsidRPr="00374653" w:rsidRDefault="006B2B20" w:rsidP="00F6077D">
      <w:pPr>
        <w:tabs>
          <w:tab w:val="left" w:pos="567"/>
        </w:tabs>
        <w:autoSpaceDE w:val="0"/>
        <w:autoSpaceDN w:val="0"/>
      </w:pPr>
      <w:r w:rsidRPr="00374653">
        <w:rPr>
          <w:color w:val="000000"/>
        </w:rPr>
        <w:t>DUBLIN</w:t>
      </w:r>
    </w:p>
    <w:p w14:paraId="358C037C" w14:textId="532C6E28" w:rsidR="00BB7707" w:rsidRPr="00374653" w:rsidRDefault="00D32AFA" w:rsidP="00F6077D">
      <w:pPr>
        <w:rPr>
          <w:szCs w:val="22"/>
        </w:rPr>
      </w:pPr>
      <w:r w:rsidRPr="00374653">
        <w:t>Irlanda</w:t>
      </w:r>
    </w:p>
    <w:p w14:paraId="576E7F11" w14:textId="77777777" w:rsidR="00BB7707" w:rsidRPr="00374653" w:rsidRDefault="00BB7707" w:rsidP="00F6077D">
      <w:pPr>
        <w:rPr>
          <w:szCs w:val="22"/>
        </w:rPr>
      </w:pPr>
    </w:p>
    <w:p w14:paraId="1A3012E6" w14:textId="77777777" w:rsidR="008B72E1" w:rsidRPr="00374653" w:rsidRDefault="008B72E1" w:rsidP="00F6077D">
      <w:pPr>
        <w:rPr>
          <w:szCs w:val="22"/>
        </w:rPr>
      </w:pPr>
    </w:p>
    <w:p w14:paraId="450D92E8" w14:textId="77777777" w:rsidR="00BB7707" w:rsidRPr="00374653" w:rsidRDefault="00D32AFA"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12.</w:t>
      </w:r>
      <w:r w:rsidRPr="00374653">
        <w:rPr>
          <w:b/>
          <w:szCs w:val="22"/>
        </w:rPr>
        <w:tab/>
        <w:t>NÚMERO(S) DA AUTORIZAÇÃO DE INTRODUÇÃO NO MERCADO</w:t>
      </w:r>
    </w:p>
    <w:p w14:paraId="4DAA4E5D" w14:textId="3D30E5A8" w:rsidR="008B72E1" w:rsidRPr="00374653" w:rsidRDefault="008B72E1" w:rsidP="00F6077D">
      <w:pPr>
        <w:keepNext/>
        <w:keepLines/>
        <w:rPr>
          <w:szCs w:val="22"/>
        </w:rPr>
      </w:pPr>
    </w:p>
    <w:p w14:paraId="27C70A1A" w14:textId="77777777" w:rsidR="008914DF" w:rsidRPr="00374653" w:rsidRDefault="008914DF" w:rsidP="00F6077D">
      <w:pPr>
        <w:widowControl w:val="0"/>
        <w:autoSpaceDE w:val="0"/>
        <w:autoSpaceDN w:val="0"/>
        <w:adjustRightInd w:val="0"/>
        <w:ind w:right="-1"/>
        <w:rPr>
          <w:rFonts w:eastAsia="Meiryo"/>
        </w:rPr>
      </w:pPr>
      <w:r w:rsidRPr="00374653">
        <w:rPr>
          <w:rFonts w:eastAsia="Meiryo"/>
        </w:rPr>
        <w:t>EU/1/25/1952/007</w:t>
      </w:r>
    </w:p>
    <w:p w14:paraId="255D53E9" w14:textId="4AF985D6" w:rsidR="00ED76CF" w:rsidRPr="00374653" w:rsidRDefault="008914DF" w:rsidP="00F6077D">
      <w:pPr>
        <w:widowControl w:val="0"/>
        <w:autoSpaceDE w:val="0"/>
        <w:autoSpaceDN w:val="0"/>
        <w:adjustRightInd w:val="0"/>
        <w:ind w:right="-1"/>
        <w:rPr>
          <w:rFonts w:eastAsia="Meiryo"/>
        </w:rPr>
      </w:pPr>
      <w:r w:rsidRPr="00374653">
        <w:rPr>
          <w:rFonts w:eastAsia="Meiryo"/>
        </w:rPr>
        <w:t>EU/1/25/1952/008</w:t>
      </w:r>
    </w:p>
    <w:p w14:paraId="162BE36D" w14:textId="77777777" w:rsidR="003C710A" w:rsidRPr="00374653" w:rsidRDefault="003C710A" w:rsidP="00F6077D">
      <w:pPr>
        <w:suppressAutoHyphens/>
        <w:rPr>
          <w:rFonts w:cs="Verdana"/>
          <w:color w:val="000000"/>
        </w:rPr>
      </w:pPr>
    </w:p>
    <w:p w14:paraId="277E2912" w14:textId="77777777" w:rsidR="003C710A" w:rsidRPr="00374653" w:rsidRDefault="003C710A" w:rsidP="00F6077D">
      <w:pPr>
        <w:suppressAutoHyphens/>
        <w:rPr>
          <w:rFonts w:cs="Verdana"/>
          <w:color w:val="000000"/>
        </w:rPr>
      </w:pPr>
    </w:p>
    <w:p w14:paraId="1B647A8C" w14:textId="77777777" w:rsidR="003C710A" w:rsidRPr="00374653" w:rsidRDefault="003C710A"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13.</w:t>
      </w:r>
      <w:r w:rsidRPr="00374653">
        <w:rPr>
          <w:b/>
          <w:szCs w:val="22"/>
        </w:rPr>
        <w:tab/>
        <w:t>NÚMERO DO LOTE</w:t>
      </w:r>
    </w:p>
    <w:p w14:paraId="78BDFE3C" w14:textId="77777777" w:rsidR="003C710A" w:rsidRPr="00374653" w:rsidRDefault="003C710A" w:rsidP="00F6077D">
      <w:pPr>
        <w:keepNext/>
        <w:keepLines/>
        <w:rPr>
          <w:szCs w:val="22"/>
        </w:rPr>
      </w:pPr>
    </w:p>
    <w:p w14:paraId="2BCF3889" w14:textId="77777777" w:rsidR="003C710A" w:rsidRPr="00374653" w:rsidRDefault="003C710A" w:rsidP="00F6077D">
      <w:pPr>
        <w:rPr>
          <w:szCs w:val="22"/>
        </w:rPr>
      </w:pPr>
      <w:r w:rsidRPr="00374653">
        <w:rPr>
          <w:szCs w:val="22"/>
        </w:rPr>
        <w:t>Lot</w:t>
      </w:r>
    </w:p>
    <w:p w14:paraId="47B8B99C" w14:textId="77777777" w:rsidR="003C710A" w:rsidRPr="00374653" w:rsidRDefault="003C710A" w:rsidP="00F6077D">
      <w:pPr>
        <w:rPr>
          <w:szCs w:val="22"/>
        </w:rPr>
      </w:pPr>
    </w:p>
    <w:p w14:paraId="14B56759" w14:textId="77777777" w:rsidR="003C710A" w:rsidRPr="00374653" w:rsidRDefault="003C710A" w:rsidP="00F6077D">
      <w:pPr>
        <w:rPr>
          <w:szCs w:val="22"/>
        </w:rPr>
      </w:pPr>
    </w:p>
    <w:p w14:paraId="0E4A745D" w14:textId="77777777" w:rsidR="003C710A" w:rsidRPr="00374653" w:rsidRDefault="003C710A"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14.</w:t>
      </w:r>
      <w:r w:rsidRPr="00374653">
        <w:rPr>
          <w:b/>
          <w:szCs w:val="22"/>
        </w:rPr>
        <w:tab/>
        <w:t>CLASSIFICAÇÃO QUANTO À DISPENSA AO PÚBLICO</w:t>
      </w:r>
    </w:p>
    <w:p w14:paraId="595EBBA5" w14:textId="77777777" w:rsidR="003C710A" w:rsidRPr="00374653" w:rsidRDefault="003C710A" w:rsidP="00F6077D">
      <w:pPr>
        <w:keepNext/>
        <w:keepLines/>
        <w:rPr>
          <w:szCs w:val="22"/>
        </w:rPr>
      </w:pPr>
    </w:p>
    <w:p w14:paraId="22519B0F" w14:textId="77777777" w:rsidR="003C710A" w:rsidRPr="00374653" w:rsidRDefault="003C710A" w:rsidP="00F6077D">
      <w:pPr>
        <w:rPr>
          <w:szCs w:val="22"/>
        </w:rPr>
      </w:pPr>
    </w:p>
    <w:p w14:paraId="1177873B" w14:textId="77777777" w:rsidR="003C710A" w:rsidRPr="00374653" w:rsidRDefault="003C710A"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15.</w:t>
      </w:r>
      <w:r w:rsidRPr="00374653">
        <w:rPr>
          <w:b/>
          <w:szCs w:val="22"/>
        </w:rPr>
        <w:tab/>
        <w:t>INSTRUÇÕES DE UTILIZAÇÃO</w:t>
      </w:r>
    </w:p>
    <w:p w14:paraId="56B772A3" w14:textId="77777777" w:rsidR="003C710A" w:rsidRPr="00374653" w:rsidRDefault="003C710A" w:rsidP="00F6077D">
      <w:pPr>
        <w:keepNext/>
        <w:rPr>
          <w:szCs w:val="22"/>
        </w:rPr>
      </w:pPr>
    </w:p>
    <w:p w14:paraId="56B5C5BC" w14:textId="77777777" w:rsidR="003C710A" w:rsidRPr="00374653" w:rsidRDefault="003C710A" w:rsidP="00F6077D">
      <w:pPr>
        <w:rPr>
          <w:szCs w:val="22"/>
        </w:rPr>
      </w:pPr>
    </w:p>
    <w:p w14:paraId="166F9411" w14:textId="77777777" w:rsidR="003C710A" w:rsidRPr="00374653" w:rsidRDefault="003C710A" w:rsidP="00F6077D">
      <w:pPr>
        <w:keepNext/>
        <w:keepLines/>
        <w:pBdr>
          <w:top w:val="single" w:sz="4" w:space="1" w:color="auto"/>
          <w:left w:val="single" w:sz="4" w:space="4" w:color="auto"/>
          <w:bottom w:val="single" w:sz="4" w:space="1" w:color="auto"/>
          <w:right w:val="single" w:sz="4" w:space="4" w:color="auto"/>
        </w:pBdr>
        <w:ind w:left="567" w:hanging="567"/>
        <w:rPr>
          <w:b/>
          <w:szCs w:val="22"/>
        </w:rPr>
      </w:pPr>
      <w:r w:rsidRPr="00374653">
        <w:rPr>
          <w:b/>
          <w:szCs w:val="22"/>
        </w:rPr>
        <w:t>16.</w:t>
      </w:r>
      <w:r w:rsidRPr="00374653">
        <w:rPr>
          <w:b/>
          <w:szCs w:val="22"/>
        </w:rPr>
        <w:tab/>
        <w:t>INFORMAÇÃO EM BRAILLE</w:t>
      </w:r>
    </w:p>
    <w:p w14:paraId="230EAEF9" w14:textId="77777777" w:rsidR="003C710A" w:rsidRPr="00374653" w:rsidRDefault="003C710A" w:rsidP="00F6077D">
      <w:pPr>
        <w:keepNext/>
        <w:keepLines/>
        <w:rPr>
          <w:szCs w:val="22"/>
        </w:rPr>
      </w:pPr>
    </w:p>
    <w:p w14:paraId="055B4926" w14:textId="77777777" w:rsidR="003C710A" w:rsidRPr="00374653" w:rsidRDefault="003C710A" w:rsidP="00F6077D">
      <w:pPr>
        <w:rPr>
          <w:szCs w:val="22"/>
        </w:rPr>
      </w:pPr>
    </w:p>
    <w:p w14:paraId="1A11DD3F" w14:textId="77777777" w:rsidR="003C710A" w:rsidRPr="00374653" w:rsidRDefault="003C710A" w:rsidP="00F6077D">
      <w:pPr>
        <w:keepNext/>
        <w:keepLines/>
        <w:pBdr>
          <w:top w:val="single" w:sz="4" w:space="1" w:color="auto"/>
          <w:left w:val="single" w:sz="4" w:space="4" w:color="auto"/>
          <w:bottom w:val="single" w:sz="4" w:space="1" w:color="auto"/>
          <w:right w:val="single" w:sz="4" w:space="4" w:color="auto"/>
        </w:pBdr>
        <w:ind w:left="567" w:hanging="567"/>
        <w:rPr>
          <w:b/>
          <w:noProof/>
          <w:szCs w:val="22"/>
        </w:rPr>
      </w:pPr>
      <w:r w:rsidRPr="00374653">
        <w:rPr>
          <w:b/>
          <w:noProof/>
          <w:szCs w:val="22"/>
        </w:rPr>
        <w:t>17.</w:t>
      </w:r>
      <w:r w:rsidRPr="00374653">
        <w:rPr>
          <w:b/>
          <w:noProof/>
          <w:szCs w:val="22"/>
        </w:rPr>
        <w:tab/>
        <w:t>I</w:t>
      </w:r>
      <w:r w:rsidRPr="00374653">
        <w:rPr>
          <w:b/>
          <w:noProof/>
        </w:rPr>
        <w:t>DENTIFICADOR ÚNICO – CÓDIGO DE BARRAS 2D</w:t>
      </w:r>
    </w:p>
    <w:p w14:paraId="13088BBA" w14:textId="77777777" w:rsidR="003C710A" w:rsidRPr="00374653" w:rsidRDefault="003C710A" w:rsidP="00F6077D">
      <w:pPr>
        <w:keepNext/>
        <w:suppressAutoHyphens/>
      </w:pPr>
    </w:p>
    <w:p w14:paraId="49E52946" w14:textId="77777777" w:rsidR="003C710A" w:rsidRPr="00374653" w:rsidRDefault="003C710A" w:rsidP="00F6077D">
      <w:pPr>
        <w:suppressAutoHyphens/>
      </w:pPr>
    </w:p>
    <w:p w14:paraId="776D3FF0" w14:textId="77777777" w:rsidR="003C710A" w:rsidRPr="00374653" w:rsidRDefault="003C710A" w:rsidP="00F6077D">
      <w:pPr>
        <w:keepNext/>
        <w:keepLines/>
        <w:pBdr>
          <w:top w:val="single" w:sz="4" w:space="1" w:color="auto"/>
          <w:left w:val="single" w:sz="4" w:space="4" w:color="auto"/>
          <w:bottom w:val="single" w:sz="4" w:space="1" w:color="auto"/>
          <w:right w:val="single" w:sz="4" w:space="4" w:color="auto"/>
        </w:pBdr>
        <w:ind w:left="567" w:hanging="567"/>
        <w:rPr>
          <w:b/>
          <w:noProof/>
          <w:szCs w:val="22"/>
        </w:rPr>
      </w:pPr>
      <w:r w:rsidRPr="00374653">
        <w:rPr>
          <w:b/>
          <w:noProof/>
          <w:szCs w:val="22"/>
        </w:rPr>
        <w:t>18.</w:t>
      </w:r>
      <w:r w:rsidRPr="00374653">
        <w:rPr>
          <w:b/>
          <w:noProof/>
          <w:szCs w:val="22"/>
        </w:rPr>
        <w:tab/>
        <w:t>I</w:t>
      </w:r>
      <w:r w:rsidRPr="00374653">
        <w:rPr>
          <w:b/>
          <w:noProof/>
        </w:rPr>
        <w:t>DENTIFICADOR ÚNICO – DADOS PARA LEITURA HUMANA</w:t>
      </w:r>
    </w:p>
    <w:p w14:paraId="2980176E" w14:textId="77777777" w:rsidR="003C710A" w:rsidRDefault="003C710A" w:rsidP="00F6077D">
      <w:pPr>
        <w:keepNext/>
        <w:suppressAutoHyphens/>
      </w:pPr>
    </w:p>
    <w:p w14:paraId="7A9CB1EB" w14:textId="77777777" w:rsidR="00374653" w:rsidRPr="00374653" w:rsidRDefault="00374653" w:rsidP="00F6077D"/>
    <w:p w14:paraId="6EA3D638" w14:textId="3064E3B3" w:rsidR="00BB7707" w:rsidRPr="00374653" w:rsidRDefault="00D32AFA" w:rsidP="00F6077D">
      <w:r w:rsidRPr="00374653">
        <w:br w:type="page"/>
      </w:r>
    </w:p>
    <w:p w14:paraId="1E5E08FF" w14:textId="77777777" w:rsidR="00BB7707" w:rsidRPr="00374653" w:rsidRDefault="00BB7707" w:rsidP="00F6077D">
      <w:pPr>
        <w:suppressAutoHyphens/>
        <w:jc w:val="center"/>
      </w:pPr>
    </w:p>
    <w:p w14:paraId="188BF2C9" w14:textId="77777777" w:rsidR="00BB7707" w:rsidRPr="00374653" w:rsidRDefault="00BB7707" w:rsidP="00F6077D">
      <w:pPr>
        <w:suppressAutoHyphens/>
        <w:jc w:val="center"/>
      </w:pPr>
    </w:p>
    <w:p w14:paraId="4BEDBBD2" w14:textId="77777777" w:rsidR="00BB7707" w:rsidRPr="00374653" w:rsidRDefault="00BB7707" w:rsidP="00F6077D">
      <w:pPr>
        <w:suppressAutoHyphens/>
        <w:jc w:val="center"/>
      </w:pPr>
    </w:p>
    <w:p w14:paraId="7A4B46F8" w14:textId="77777777" w:rsidR="00BB7707" w:rsidRPr="00374653" w:rsidRDefault="00BB7707" w:rsidP="00F6077D">
      <w:pPr>
        <w:suppressAutoHyphens/>
        <w:jc w:val="center"/>
      </w:pPr>
    </w:p>
    <w:p w14:paraId="34EE9693" w14:textId="77777777" w:rsidR="00BB7707" w:rsidRPr="00374653" w:rsidRDefault="00BB7707" w:rsidP="00F6077D">
      <w:pPr>
        <w:suppressAutoHyphens/>
        <w:jc w:val="center"/>
      </w:pPr>
    </w:p>
    <w:p w14:paraId="40135042" w14:textId="77777777" w:rsidR="00BB7707" w:rsidRPr="00374653" w:rsidRDefault="00BB7707" w:rsidP="00F6077D">
      <w:pPr>
        <w:suppressAutoHyphens/>
        <w:jc w:val="center"/>
      </w:pPr>
    </w:p>
    <w:p w14:paraId="3FFAB910" w14:textId="77777777" w:rsidR="00BB7707" w:rsidRPr="00374653" w:rsidRDefault="00BB7707" w:rsidP="00F6077D">
      <w:pPr>
        <w:suppressAutoHyphens/>
        <w:jc w:val="center"/>
      </w:pPr>
    </w:p>
    <w:p w14:paraId="109A606D" w14:textId="77777777" w:rsidR="00BB7707" w:rsidRPr="00374653" w:rsidRDefault="00BB7707" w:rsidP="00F6077D">
      <w:pPr>
        <w:suppressAutoHyphens/>
        <w:jc w:val="center"/>
      </w:pPr>
    </w:p>
    <w:p w14:paraId="0D71DF43" w14:textId="77777777" w:rsidR="00BB7707" w:rsidRPr="00374653" w:rsidRDefault="00BB7707" w:rsidP="00F6077D">
      <w:pPr>
        <w:suppressAutoHyphens/>
        <w:jc w:val="center"/>
      </w:pPr>
    </w:p>
    <w:p w14:paraId="648EC084" w14:textId="77777777" w:rsidR="00BB7707" w:rsidRPr="00374653" w:rsidRDefault="00BB7707" w:rsidP="00F6077D">
      <w:pPr>
        <w:suppressAutoHyphens/>
        <w:jc w:val="center"/>
      </w:pPr>
    </w:p>
    <w:p w14:paraId="537C641D" w14:textId="77777777" w:rsidR="00BB7707" w:rsidRPr="00374653" w:rsidRDefault="00BB7707" w:rsidP="00F6077D">
      <w:pPr>
        <w:suppressAutoHyphens/>
        <w:jc w:val="center"/>
      </w:pPr>
    </w:p>
    <w:p w14:paraId="66199668" w14:textId="77777777" w:rsidR="00BB7707" w:rsidRPr="00374653" w:rsidRDefault="00BB7707" w:rsidP="00F6077D">
      <w:pPr>
        <w:suppressAutoHyphens/>
        <w:jc w:val="center"/>
      </w:pPr>
    </w:p>
    <w:p w14:paraId="7EAC06DE" w14:textId="77777777" w:rsidR="00BB7707" w:rsidRPr="00374653" w:rsidRDefault="00BB7707" w:rsidP="00F6077D">
      <w:pPr>
        <w:suppressAutoHyphens/>
        <w:jc w:val="center"/>
      </w:pPr>
    </w:p>
    <w:p w14:paraId="289072DA" w14:textId="77777777" w:rsidR="00BB7707" w:rsidRPr="00374653" w:rsidRDefault="00BB7707" w:rsidP="00F6077D">
      <w:pPr>
        <w:suppressAutoHyphens/>
        <w:jc w:val="center"/>
      </w:pPr>
    </w:p>
    <w:p w14:paraId="4892E6F1" w14:textId="77777777" w:rsidR="00BB7707" w:rsidRPr="00374653" w:rsidRDefault="00BB7707" w:rsidP="00F6077D">
      <w:pPr>
        <w:suppressAutoHyphens/>
        <w:jc w:val="center"/>
      </w:pPr>
    </w:p>
    <w:p w14:paraId="46B28BE9" w14:textId="77777777" w:rsidR="00BB7707" w:rsidRPr="00374653" w:rsidRDefault="00BB7707" w:rsidP="00F6077D">
      <w:pPr>
        <w:suppressAutoHyphens/>
        <w:jc w:val="center"/>
      </w:pPr>
    </w:p>
    <w:p w14:paraId="4AAE33C0" w14:textId="77777777" w:rsidR="00BB7707" w:rsidRPr="00374653" w:rsidRDefault="00BB7707" w:rsidP="00F6077D">
      <w:pPr>
        <w:suppressAutoHyphens/>
        <w:jc w:val="center"/>
      </w:pPr>
    </w:p>
    <w:p w14:paraId="180418E1" w14:textId="77777777" w:rsidR="00BB7707" w:rsidRPr="00374653" w:rsidRDefault="00BB7707" w:rsidP="00F6077D">
      <w:pPr>
        <w:suppressAutoHyphens/>
        <w:jc w:val="center"/>
      </w:pPr>
    </w:p>
    <w:p w14:paraId="703B3831" w14:textId="77777777" w:rsidR="00BB7707" w:rsidRPr="00374653" w:rsidRDefault="00BB7707" w:rsidP="00F6077D">
      <w:pPr>
        <w:suppressAutoHyphens/>
        <w:jc w:val="center"/>
      </w:pPr>
    </w:p>
    <w:p w14:paraId="2AE7A271" w14:textId="77777777" w:rsidR="00BB7707" w:rsidRPr="00374653" w:rsidRDefault="00BB7707" w:rsidP="00F6077D">
      <w:pPr>
        <w:suppressAutoHyphens/>
        <w:jc w:val="center"/>
      </w:pPr>
    </w:p>
    <w:p w14:paraId="134F9F99" w14:textId="77777777" w:rsidR="00BB7707" w:rsidRPr="00374653" w:rsidRDefault="00BB7707" w:rsidP="00F6077D">
      <w:pPr>
        <w:suppressAutoHyphens/>
        <w:jc w:val="center"/>
      </w:pPr>
    </w:p>
    <w:p w14:paraId="70AA5C30" w14:textId="77777777" w:rsidR="00BB7707" w:rsidRPr="00374653" w:rsidRDefault="00BB7707" w:rsidP="00F6077D">
      <w:pPr>
        <w:suppressAutoHyphens/>
        <w:jc w:val="center"/>
      </w:pPr>
    </w:p>
    <w:p w14:paraId="722BEC8D" w14:textId="77777777" w:rsidR="00331E0F" w:rsidRPr="00374653" w:rsidRDefault="00331E0F" w:rsidP="00F6077D">
      <w:pPr>
        <w:suppressAutoHyphens/>
        <w:jc w:val="center"/>
      </w:pPr>
    </w:p>
    <w:p w14:paraId="529F92B3" w14:textId="5CAF4C07" w:rsidR="00BB7707" w:rsidRPr="00374653" w:rsidRDefault="00D32AFA" w:rsidP="00F6077D">
      <w:pPr>
        <w:pStyle w:val="Heading1"/>
      </w:pPr>
      <w:r w:rsidRPr="00374653">
        <w:t>B.</w:t>
      </w:r>
      <w:r w:rsidR="00F6077D">
        <w:t xml:space="preserve"> </w:t>
      </w:r>
      <w:r w:rsidRPr="00374653">
        <w:t>FOLHETO INFORMATIVO</w:t>
      </w:r>
    </w:p>
    <w:p w14:paraId="4D57B0B9" w14:textId="77777777" w:rsidR="00331E0F" w:rsidRPr="00374653" w:rsidRDefault="00331E0F" w:rsidP="00F6077D">
      <w:pPr>
        <w:suppressAutoHyphens/>
      </w:pPr>
      <w:r w:rsidRPr="00374653">
        <w:br w:type="page"/>
      </w:r>
    </w:p>
    <w:p w14:paraId="4ECBC135" w14:textId="382398C7" w:rsidR="00BB7707" w:rsidRPr="00374653" w:rsidRDefault="00D32AFA" w:rsidP="00F6077D">
      <w:pPr>
        <w:suppressAutoHyphens/>
        <w:ind w:left="567" w:hanging="567"/>
        <w:jc w:val="center"/>
      </w:pPr>
      <w:r w:rsidRPr="00374653">
        <w:rPr>
          <w:b/>
          <w:szCs w:val="24"/>
        </w:rPr>
        <w:lastRenderedPageBreak/>
        <w:t>Folheto informativo: Informação para o utilizador</w:t>
      </w:r>
    </w:p>
    <w:p w14:paraId="79BFE278" w14:textId="77777777" w:rsidR="00BB7707" w:rsidRPr="00374653" w:rsidRDefault="00BB7707" w:rsidP="00F6077D">
      <w:pPr>
        <w:suppressAutoHyphens/>
        <w:jc w:val="center"/>
      </w:pPr>
    </w:p>
    <w:p w14:paraId="7004D8A4" w14:textId="5B4C8F58" w:rsidR="00727AAC" w:rsidRPr="00374653" w:rsidRDefault="00EB328F" w:rsidP="00F6077D">
      <w:pPr>
        <w:suppressAutoHyphens/>
        <w:jc w:val="center"/>
        <w:rPr>
          <w:bCs/>
        </w:rPr>
      </w:pPr>
      <w:r w:rsidRPr="00374653">
        <w:rPr>
          <w:bCs/>
          <w:noProof/>
        </w:rPr>
        <w:t>Emtricitabina/Tenofovir alafenamida</w:t>
      </w:r>
      <w:r w:rsidR="00727AAC" w:rsidRPr="00374653">
        <w:rPr>
          <w:bCs/>
          <w:noProof/>
        </w:rPr>
        <w:t xml:space="preserve"> Viatris</w:t>
      </w:r>
      <w:r w:rsidR="00D32AFA" w:rsidRPr="00374653">
        <w:rPr>
          <w:bCs/>
        </w:rPr>
        <w:t xml:space="preserve"> 200 mg/10 mg comprimidos </w:t>
      </w:r>
      <w:r w:rsidR="00727AAC" w:rsidRPr="00374653">
        <w:rPr>
          <w:bCs/>
        </w:rPr>
        <w:t>revestidos por película</w:t>
      </w:r>
    </w:p>
    <w:p w14:paraId="51601C17" w14:textId="232412D7" w:rsidR="00BB7707" w:rsidRPr="00374653" w:rsidRDefault="00EB328F" w:rsidP="00F6077D">
      <w:pPr>
        <w:suppressAutoHyphens/>
        <w:jc w:val="center"/>
        <w:rPr>
          <w:b/>
        </w:rPr>
      </w:pPr>
      <w:r w:rsidRPr="00374653">
        <w:rPr>
          <w:bCs/>
          <w:noProof/>
        </w:rPr>
        <w:t>Emtricitabina/Tenofovir alafenamida</w:t>
      </w:r>
      <w:r w:rsidR="00727AAC" w:rsidRPr="00374653">
        <w:rPr>
          <w:bCs/>
          <w:noProof/>
        </w:rPr>
        <w:t xml:space="preserve"> Viatris</w:t>
      </w:r>
      <w:r w:rsidR="00727AAC" w:rsidRPr="00374653">
        <w:t xml:space="preserve"> 200 mg/25 mg comprimidos </w:t>
      </w:r>
      <w:r w:rsidR="00D32AFA" w:rsidRPr="00374653">
        <w:rPr>
          <w:bCs/>
        </w:rPr>
        <w:t>revestidos por película</w:t>
      </w:r>
    </w:p>
    <w:p w14:paraId="6F2279FD" w14:textId="77777777" w:rsidR="00BB7707" w:rsidRPr="00374653" w:rsidRDefault="00D32AFA" w:rsidP="00F6077D">
      <w:pPr>
        <w:suppressAutoHyphens/>
        <w:jc w:val="center"/>
      </w:pPr>
      <w:r w:rsidRPr="00374653">
        <w:t>emtricitabina/tenofovir alafenamida</w:t>
      </w:r>
    </w:p>
    <w:p w14:paraId="18AEE4BC" w14:textId="77777777" w:rsidR="00BB7707" w:rsidRPr="00374653" w:rsidRDefault="00BB7707" w:rsidP="00F6077D">
      <w:pPr>
        <w:suppressAutoHyphens/>
        <w:ind w:left="567" w:hanging="567"/>
      </w:pPr>
    </w:p>
    <w:p w14:paraId="0889C3A9" w14:textId="77777777" w:rsidR="00BB7707" w:rsidRPr="00374653" w:rsidRDefault="00D32AFA" w:rsidP="00F6077D">
      <w:r w:rsidRPr="00374653">
        <w:rPr>
          <w:b/>
        </w:rPr>
        <w:t xml:space="preserve">Leia </w:t>
      </w:r>
      <w:r w:rsidRPr="00374653">
        <w:rPr>
          <w:b/>
          <w:szCs w:val="24"/>
        </w:rPr>
        <w:t xml:space="preserve">com atenção todo </w:t>
      </w:r>
      <w:r w:rsidRPr="00374653">
        <w:rPr>
          <w:b/>
        </w:rPr>
        <w:t xml:space="preserve">este folheto antes de </w:t>
      </w:r>
      <w:r w:rsidRPr="00374653">
        <w:rPr>
          <w:b/>
          <w:szCs w:val="24"/>
        </w:rPr>
        <w:t>começar a</w:t>
      </w:r>
      <w:r w:rsidRPr="00374653">
        <w:rPr>
          <w:b/>
        </w:rPr>
        <w:t xml:space="preserve"> tomar este medicamento</w:t>
      </w:r>
      <w:r w:rsidRPr="00374653">
        <w:rPr>
          <w:b/>
          <w:szCs w:val="24"/>
        </w:rPr>
        <w:t>, pois contém informação importante para si</w:t>
      </w:r>
      <w:r w:rsidRPr="00374653">
        <w:rPr>
          <w:b/>
        </w:rPr>
        <w:t>.</w:t>
      </w:r>
    </w:p>
    <w:p w14:paraId="2823E930" w14:textId="50F31C81" w:rsidR="00BB7707" w:rsidRPr="00374653" w:rsidRDefault="00505E8B" w:rsidP="00F6077D">
      <w:pPr>
        <w:ind w:left="567" w:hanging="567"/>
      </w:pPr>
      <w:r w:rsidRPr="00374653">
        <w:t>-</w:t>
      </w:r>
      <w:r w:rsidRPr="00374653">
        <w:tab/>
      </w:r>
      <w:r w:rsidR="00D32AFA" w:rsidRPr="00374653">
        <w:t xml:space="preserve">Conserve este folheto. Pode ter necessidade de o </w:t>
      </w:r>
      <w:r w:rsidR="00D32AFA" w:rsidRPr="00374653">
        <w:rPr>
          <w:szCs w:val="24"/>
        </w:rPr>
        <w:t>ler novamente</w:t>
      </w:r>
      <w:r w:rsidR="00D32AFA" w:rsidRPr="00374653">
        <w:t>.</w:t>
      </w:r>
    </w:p>
    <w:p w14:paraId="04B59229" w14:textId="36D97F3D" w:rsidR="00BB7707" w:rsidRPr="00374653" w:rsidRDefault="00505E8B" w:rsidP="00F6077D">
      <w:pPr>
        <w:ind w:left="567" w:hanging="567"/>
      </w:pPr>
      <w:r w:rsidRPr="00374653">
        <w:t>-</w:t>
      </w:r>
      <w:r w:rsidRPr="00374653">
        <w:tab/>
      </w:r>
      <w:r w:rsidR="00D32AFA" w:rsidRPr="00374653">
        <w:t>Caso ainda tenha dúvidas, fale com o seu médico ou farmacêutico.</w:t>
      </w:r>
    </w:p>
    <w:p w14:paraId="44B4D974" w14:textId="7150765B" w:rsidR="00BB7707" w:rsidRPr="00374653" w:rsidRDefault="00505E8B" w:rsidP="00F6077D">
      <w:pPr>
        <w:ind w:left="567" w:hanging="567"/>
      </w:pPr>
      <w:r w:rsidRPr="00374653">
        <w:t>-</w:t>
      </w:r>
      <w:r w:rsidRPr="00374653">
        <w:tab/>
      </w:r>
      <w:r w:rsidR="00D32AFA" w:rsidRPr="00374653">
        <w:t xml:space="preserve">Este medicamento foi receitado </w:t>
      </w:r>
      <w:r w:rsidR="00D32AFA" w:rsidRPr="00374653">
        <w:rPr>
          <w:szCs w:val="24"/>
        </w:rPr>
        <w:t>apenas</w:t>
      </w:r>
      <w:r w:rsidR="00D32AFA" w:rsidRPr="00374653">
        <w:t xml:space="preserve"> para si. Não deve dá-lo a outros. O medicamento pode ser-lhes prejudicial mesmo que apresentem os mesmos </w:t>
      </w:r>
      <w:r w:rsidR="00D32AFA" w:rsidRPr="00374653">
        <w:rPr>
          <w:szCs w:val="24"/>
        </w:rPr>
        <w:t>sinais de doença</w:t>
      </w:r>
      <w:r w:rsidR="00D32AFA" w:rsidRPr="00374653">
        <w:t>.</w:t>
      </w:r>
    </w:p>
    <w:p w14:paraId="69071792" w14:textId="6027C8D5" w:rsidR="00BB7707" w:rsidRPr="00374653" w:rsidRDefault="00505E8B" w:rsidP="00F6077D">
      <w:pPr>
        <w:ind w:left="567" w:hanging="567"/>
      </w:pPr>
      <w:r w:rsidRPr="00374653">
        <w:t>-</w:t>
      </w:r>
      <w:r w:rsidRPr="00374653">
        <w:tab/>
      </w:r>
      <w:r w:rsidR="00D32AFA" w:rsidRPr="00374653">
        <w:t xml:space="preserve">Se </w:t>
      </w:r>
      <w:r w:rsidR="00D32AFA" w:rsidRPr="00374653">
        <w:rPr>
          <w:szCs w:val="24"/>
        </w:rPr>
        <w:t>tiver</w:t>
      </w:r>
      <w:r w:rsidR="00D32AFA" w:rsidRPr="00374653">
        <w:t xml:space="preserve"> quaisquer efeitos </w:t>
      </w:r>
      <w:r w:rsidR="00EF7598" w:rsidRPr="00374653">
        <w:rPr>
          <w:szCs w:val="24"/>
        </w:rPr>
        <w:t>indesejáveis</w:t>
      </w:r>
      <w:r w:rsidR="00D32AFA" w:rsidRPr="00374653">
        <w:t xml:space="preserve">, </w:t>
      </w:r>
      <w:r w:rsidR="00D32AFA" w:rsidRPr="00374653">
        <w:rPr>
          <w:szCs w:val="24"/>
        </w:rPr>
        <w:t xml:space="preserve">incluindo possíveis efeitos </w:t>
      </w:r>
      <w:r w:rsidR="00EF7598" w:rsidRPr="00374653">
        <w:rPr>
          <w:szCs w:val="24"/>
        </w:rPr>
        <w:t xml:space="preserve">indesejáveis </w:t>
      </w:r>
      <w:r w:rsidR="00D32AFA" w:rsidRPr="00374653">
        <w:t xml:space="preserve">não </w:t>
      </w:r>
      <w:r w:rsidR="00D32AFA" w:rsidRPr="00374653">
        <w:rPr>
          <w:szCs w:val="24"/>
        </w:rPr>
        <w:t>indicados</w:t>
      </w:r>
      <w:r w:rsidR="00D32AFA" w:rsidRPr="00374653">
        <w:t xml:space="preserve"> neste folheto, </w:t>
      </w:r>
      <w:r w:rsidR="00D32AFA" w:rsidRPr="00374653">
        <w:rPr>
          <w:szCs w:val="24"/>
        </w:rPr>
        <w:t>fale com</w:t>
      </w:r>
      <w:r w:rsidR="00D32AFA" w:rsidRPr="00374653">
        <w:t xml:space="preserve"> o seu médico ou farmacêutico. </w:t>
      </w:r>
      <w:r w:rsidR="00D32AFA" w:rsidRPr="00374653">
        <w:rPr>
          <w:szCs w:val="22"/>
        </w:rPr>
        <w:t>Ver secção 4.</w:t>
      </w:r>
    </w:p>
    <w:p w14:paraId="50203379" w14:textId="77777777" w:rsidR="00BB7707" w:rsidRPr="00374653" w:rsidRDefault="00BB7707" w:rsidP="00F6077D"/>
    <w:p w14:paraId="7E639753" w14:textId="77777777" w:rsidR="00BB7707" w:rsidRPr="00374653" w:rsidRDefault="00D32AFA" w:rsidP="00F6077D">
      <w:pPr>
        <w:keepNext/>
        <w:keepLines/>
        <w:suppressAutoHyphens/>
      </w:pPr>
      <w:r w:rsidRPr="00374653">
        <w:rPr>
          <w:b/>
          <w:szCs w:val="24"/>
        </w:rPr>
        <w:t>O que contém este</w:t>
      </w:r>
      <w:r w:rsidRPr="00374653">
        <w:rPr>
          <w:b/>
        </w:rPr>
        <w:t xml:space="preserve"> folheto:</w:t>
      </w:r>
    </w:p>
    <w:p w14:paraId="4DB13A58" w14:textId="77777777" w:rsidR="00BB7707" w:rsidRPr="00374653" w:rsidRDefault="00BB7707" w:rsidP="00F6077D">
      <w:pPr>
        <w:keepNext/>
        <w:keepLines/>
        <w:suppressAutoHyphens/>
        <w:ind w:left="567" w:hanging="567"/>
      </w:pPr>
    </w:p>
    <w:p w14:paraId="23183117" w14:textId="39F37CDA" w:rsidR="00BB7707" w:rsidRPr="00374653" w:rsidRDefault="00D32AFA" w:rsidP="00F6077D">
      <w:pPr>
        <w:suppressAutoHyphens/>
        <w:ind w:left="567" w:hanging="567"/>
      </w:pPr>
      <w:r w:rsidRPr="00374653">
        <w:t>1.</w:t>
      </w:r>
      <w:r w:rsidRPr="00374653">
        <w:tab/>
        <w:t xml:space="preserve">O que é </w:t>
      </w:r>
      <w:r w:rsidR="00EB328F" w:rsidRPr="00374653">
        <w:rPr>
          <w:bCs/>
          <w:noProof/>
        </w:rPr>
        <w:t>Emtricitabina/Tenofovir alafenamida</w:t>
      </w:r>
      <w:r w:rsidR="00693222" w:rsidRPr="00374653">
        <w:rPr>
          <w:bCs/>
          <w:noProof/>
        </w:rPr>
        <w:t xml:space="preserve"> Viatris</w:t>
      </w:r>
      <w:r w:rsidRPr="00374653">
        <w:t xml:space="preserve"> e para que é utilizado</w:t>
      </w:r>
    </w:p>
    <w:p w14:paraId="72200124" w14:textId="4D097A41" w:rsidR="00BB7707" w:rsidRPr="00374653" w:rsidRDefault="00D32AFA" w:rsidP="00F6077D">
      <w:pPr>
        <w:suppressAutoHyphens/>
        <w:ind w:left="567" w:hanging="567"/>
      </w:pPr>
      <w:r w:rsidRPr="00374653">
        <w:t>2.</w:t>
      </w:r>
      <w:r w:rsidRPr="00374653">
        <w:tab/>
      </w:r>
      <w:r w:rsidRPr="00374653">
        <w:rPr>
          <w:szCs w:val="24"/>
        </w:rPr>
        <w:t xml:space="preserve">O que precisa de saber antes de tomar </w:t>
      </w:r>
      <w:r w:rsidR="00EB328F" w:rsidRPr="00374653">
        <w:rPr>
          <w:bCs/>
          <w:noProof/>
        </w:rPr>
        <w:t>Emtricitabina/Tenofovir alafenamida</w:t>
      </w:r>
      <w:r w:rsidR="00693222" w:rsidRPr="00374653">
        <w:rPr>
          <w:bCs/>
          <w:noProof/>
        </w:rPr>
        <w:t xml:space="preserve"> Viatris</w:t>
      </w:r>
    </w:p>
    <w:p w14:paraId="50D8AE59" w14:textId="7FA3FF41" w:rsidR="00BB7707" w:rsidRPr="00374653" w:rsidRDefault="00D32AFA" w:rsidP="00F6077D">
      <w:pPr>
        <w:suppressAutoHyphens/>
        <w:ind w:left="567" w:hanging="567"/>
      </w:pPr>
      <w:r w:rsidRPr="00374653">
        <w:t>3.</w:t>
      </w:r>
      <w:r w:rsidRPr="00374653">
        <w:tab/>
        <w:t xml:space="preserve">Como tomar </w:t>
      </w:r>
      <w:r w:rsidR="00EB328F" w:rsidRPr="00374653">
        <w:rPr>
          <w:bCs/>
          <w:noProof/>
        </w:rPr>
        <w:t>Emtricitabina/Tenofovir alafenamida</w:t>
      </w:r>
      <w:r w:rsidR="00693222" w:rsidRPr="00374653">
        <w:rPr>
          <w:bCs/>
          <w:noProof/>
        </w:rPr>
        <w:t xml:space="preserve"> Viatris</w:t>
      </w:r>
    </w:p>
    <w:p w14:paraId="23A5784E" w14:textId="7FC6AD2C" w:rsidR="00BB7707" w:rsidRPr="00374653" w:rsidRDefault="00D32AFA" w:rsidP="00F6077D">
      <w:pPr>
        <w:suppressAutoHyphens/>
        <w:ind w:left="567" w:hanging="567"/>
      </w:pPr>
      <w:r w:rsidRPr="00374653">
        <w:t>4.</w:t>
      </w:r>
      <w:r w:rsidRPr="00374653">
        <w:tab/>
        <w:t xml:space="preserve">Efeitos </w:t>
      </w:r>
      <w:r w:rsidR="00E2323B" w:rsidRPr="00374653">
        <w:rPr>
          <w:szCs w:val="24"/>
        </w:rPr>
        <w:t>indesejáveis</w:t>
      </w:r>
      <w:r w:rsidR="00E2323B" w:rsidRPr="00374653">
        <w:t xml:space="preserve"> </w:t>
      </w:r>
      <w:r w:rsidRPr="00374653">
        <w:t>possíveis</w:t>
      </w:r>
      <w:r w:rsidR="00A85BCB" w:rsidRPr="00374653">
        <w:t xml:space="preserve"> </w:t>
      </w:r>
    </w:p>
    <w:p w14:paraId="1E05185D" w14:textId="5184532E" w:rsidR="00BB7707" w:rsidRPr="00374653" w:rsidRDefault="00D32AFA" w:rsidP="00F6077D">
      <w:pPr>
        <w:suppressAutoHyphens/>
        <w:ind w:left="567" w:hanging="567"/>
      </w:pPr>
      <w:r w:rsidRPr="00374653">
        <w:t>5.</w:t>
      </w:r>
      <w:r w:rsidRPr="00374653">
        <w:tab/>
        <w:t xml:space="preserve">Como conservar </w:t>
      </w:r>
      <w:r w:rsidR="00EB328F" w:rsidRPr="00374653">
        <w:rPr>
          <w:bCs/>
          <w:noProof/>
        </w:rPr>
        <w:t>Emtricitabina/Tenofovir alafenamida</w:t>
      </w:r>
      <w:r w:rsidR="00693222" w:rsidRPr="00374653">
        <w:rPr>
          <w:bCs/>
          <w:noProof/>
        </w:rPr>
        <w:t xml:space="preserve"> Viatris</w:t>
      </w:r>
    </w:p>
    <w:p w14:paraId="44845AF6" w14:textId="77777777" w:rsidR="00BB7707" w:rsidRPr="00374653" w:rsidRDefault="00D32AFA" w:rsidP="00F6077D">
      <w:pPr>
        <w:suppressAutoHyphens/>
        <w:ind w:left="567" w:hanging="567"/>
      </w:pPr>
      <w:r w:rsidRPr="00374653">
        <w:t>6.</w:t>
      </w:r>
      <w:r w:rsidRPr="00374653">
        <w:tab/>
      </w:r>
      <w:r w:rsidRPr="00374653">
        <w:rPr>
          <w:szCs w:val="24"/>
        </w:rPr>
        <w:t>Conteúdo da embalagem e outras</w:t>
      </w:r>
      <w:r w:rsidRPr="00374653">
        <w:t xml:space="preserve"> informações</w:t>
      </w:r>
    </w:p>
    <w:p w14:paraId="24A26B88" w14:textId="77777777" w:rsidR="00BB7707" w:rsidRPr="00374653" w:rsidRDefault="00BB7707" w:rsidP="00F6077D"/>
    <w:p w14:paraId="060403EC" w14:textId="77777777" w:rsidR="00BB7707" w:rsidRPr="00374653" w:rsidRDefault="00BB7707" w:rsidP="00F6077D">
      <w:pPr>
        <w:suppressAutoHyphens/>
      </w:pPr>
    </w:p>
    <w:p w14:paraId="63171B19" w14:textId="301B692E" w:rsidR="00BB7707" w:rsidRPr="00374653" w:rsidRDefault="00D32AFA" w:rsidP="00F6077D">
      <w:pPr>
        <w:keepNext/>
        <w:keepLines/>
        <w:ind w:left="567" w:hanging="567"/>
      </w:pPr>
      <w:r w:rsidRPr="00374653">
        <w:rPr>
          <w:b/>
        </w:rPr>
        <w:t>1.</w:t>
      </w:r>
      <w:r w:rsidR="00331E0F" w:rsidRPr="00374653">
        <w:rPr>
          <w:b/>
        </w:rPr>
        <w:tab/>
      </w:r>
      <w:r w:rsidRPr="00374653">
        <w:rPr>
          <w:b/>
          <w:szCs w:val="24"/>
        </w:rPr>
        <w:t xml:space="preserve">O que </w:t>
      </w:r>
      <w:r w:rsidRPr="00374653">
        <w:rPr>
          <w:b/>
        </w:rPr>
        <w:t xml:space="preserve">é </w:t>
      </w:r>
      <w:r w:rsidR="00EB328F" w:rsidRPr="00374653">
        <w:rPr>
          <w:bCs/>
          <w:noProof/>
        </w:rPr>
        <w:t>Emtricitabina/Tenofovir alafenamida</w:t>
      </w:r>
      <w:r w:rsidR="001F1D3B" w:rsidRPr="00374653">
        <w:rPr>
          <w:bCs/>
          <w:noProof/>
        </w:rPr>
        <w:t xml:space="preserve"> Viatris</w:t>
      </w:r>
      <w:r w:rsidRPr="00374653">
        <w:rPr>
          <w:b/>
          <w:szCs w:val="24"/>
        </w:rPr>
        <w:t xml:space="preserve"> e</w:t>
      </w:r>
      <w:r w:rsidRPr="00374653">
        <w:rPr>
          <w:b/>
        </w:rPr>
        <w:t xml:space="preserve"> para </w:t>
      </w:r>
      <w:r w:rsidRPr="00374653">
        <w:rPr>
          <w:b/>
          <w:szCs w:val="24"/>
        </w:rPr>
        <w:t>que é utilizado</w:t>
      </w:r>
    </w:p>
    <w:p w14:paraId="087767ED" w14:textId="77777777" w:rsidR="00BB7707" w:rsidRPr="00374653" w:rsidRDefault="00BB7707" w:rsidP="00F6077D">
      <w:pPr>
        <w:keepNext/>
        <w:keepLines/>
      </w:pPr>
    </w:p>
    <w:p w14:paraId="67DA9A67" w14:textId="7D2175BD" w:rsidR="00BB7707" w:rsidRPr="00374653" w:rsidRDefault="00EB328F" w:rsidP="00F6077D">
      <w:pPr>
        <w:keepNext/>
        <w:keepLines/>
      </w:pPr>
      <w:r w:rsidRPr="00374653">
        <w:rPr>
          <w:bCs/>
          <w:noProof/>
        </w:rPr>
        <w:t>Emtricitabina/Tenofovir alafenamida</w:t>
      </w:r>
      <w:r w:rsidR="001F1D3B" w:rsidRPr="00374653">
        <w:rPr>
          <w:bCs/>
          <w:noProof/>
        </w:rPr>
        <w:t xml:space="preserve"> Viatris</w:t>
      </w:r>
      <w:r w:rsidR="00D32AFA" w:rsidRPr="00374653">
        <w:t xml:space="preserve"> contém duas substâncias ativas:</w:t>
      </w:r>
    </w:p>
    <w:p w14:paraId="0136A337" w14:textId="052E66BB" w:rsidR="00BB7707" w:rsidRPr="00374653" w:rsidRDefault="00505E8B" w:rsidP="00F6077D">
      <w:pPr>
        <w:pStyle w:val="NoSpacing1"/>
        <w:keepNext/>
        <w:keepLines/>
        <w:widowControl/>
        <w:numPr>
          <w:ilvl w:val="0"/>
          <w:numId w:val="0"/>
        </w:numPr>
        <w:ind w:left="567" w:hanging="567"/>
        <w:rPr>
          <w:rFonts w:ascii="Times New Roman" w:hAnsi="Times New Roman"/>
          <w:lang w:val="pt-PT"/>
        </w:rPr>
      </w:pPr>
      <w:r w:rsidRPr="00374653">
        <w:rPr>
          <w:rFonts w:ascii="Symbol" w:hAnsi="Symbol"/>
          <w:lang w:val="pt-PT"/>
        </w:rPr>
        <w:t></w:t>
      </w:r>
      <w:r w:rsidRPr="00374653">
        <w:rPr>
          <w:rFonts w:ascii="Symbol" w:hAnsi="Symbol"/>
          <w:lang w:val="pt-PT"/>
        </w:rPr>
        <w:tab/>
      </w:r>
      <w:r w:rsidR="00D32AFA" w:rsidRPr="00374653">
        <w:rPr>
          <w:rFonts w:ascii="Times New Roman" w:hAnsi="Times New Roman"/>
          <w:b/>
          <w:lang w:val="pt-PT"/>
        </w:rPr>
        <w:t>emtricitabina,</w:t>
      </w:r>
      <w:r w:rsidR="00D32AFA" w:rsidRPr="00374653">
        <w:rPr>
          <w:rFonts w:ascii="Times New Roman" w:hAnsi="Times New Roman"/>
          <w:lang w:val="pt-PT"/>
        </w:rPr>
        <w:t xml:space="preserve"> um tipo de medicamento antirretroviral conhecido como inibidor nucleósido da transcriptase reversa (INTR)</w:t>
      </w:r>
    </w:p>
    <w:p w14:paraId="28201A5F" w14:textId="0A3743BD" w:rsidR="00BB7707" w:rsidRPr="00374653" w:rsidRDefault="00505E8B" w:rsidP="00F6077D">
      <w:pPr>
        <w:pStyle w:val="NoSpacing1"/>
        <w:widowControl/>
        <w:numPr>
          <w:ilvl w:val="0"/>
          <w:numId w:val="0"/>
        </w:numPr>
        <w:ind w:left="567" w:hanging="567"/>
        <w:rPr>
          <w:rFonts w:ascii="Times New Roman" w:hAnsi="Times New Roman"/>
          <w:lang w:val="pt-PT"/>
        </w:rPr>
      </w:pPr>
      <w:r w:rsidRPr="00374653">
        <w:rPr>
          <w:rFonts w:ascii="Symbol" w:hAnsi="Symbol"/>
          <w:lang w:val="pt-PT"/>
        </w:rPr>
        <w:t></w:t>
      </w:r>
      <w:r w:rsidRPr="00374653">
        <w:rPr>
          <w:rFonts w:ascii="Symbol" w:hAnsi="Symbol"/>
          <w:lang w:val="pt-PT"/>
        </w:rPr>
        <w:tab/>
      </w:r>
      <w:r w:rsidR="00D32AFA" w:rsidRPr="00374653">
        <w:rPr>
          <w:rFonts w:ascii="Times New Roman" w:hAnsi="Times New Roman"/>
          <w:b/>
          <w:lang w:val="pt-PT"/>
        </w:rPr>
        <w:t>tenofovir alafenamida,</w:t>
      </w:r>
      <w:r w:rsidR="00D32AFA" w:rsidRPr="00374653">
        <w:rPr>
          <w:rFonts w:ascii="Times New Roman" w:hAnsi="Times New Roman"/>
          <w:lang w:val="pt-PT"/>
        </w:rPr>
        <w:t xml:space="preserve"> um tipo de medicamento antirretroviral conhecido como inibidor nucleotídeo da transcriptase reversa (INtTR)</w:t>
      </w:r>
    </w:p>
    <w:p w14:paraId="72A07A7D" w14:textId="77777777" w:rsidR="00BB7707" w:rsidRPr="00374653" w:rsidRDefault="00BB7707" w:rsidP="00F6077D">
      <w:pPr>
        <w:ind w:left="567" w:hanging="567"/>
      </w:pPr>
    </w:p>
    <w:p w14:paraId="1187F9CC" w14:textId="57EEA372" w:rsidR="00BB7707" w:rsidRPr="00374653" w:rsidRDefault="00EB328F" w:rsidP="00F6077D">
      <w:r w:rsidRPr="00374653">
        <w:rPr>
          <w:bCs/>
          <w:noProof/>
        </w:rPr>
        <w:t>Emtricitabina/Tenofovir alafenamida</w:t>
      </w:r>
      <w:r w:rsidR="001F1D3B" w:rsidRPr="00374653">
        <w:rPr>
          <w:bCs/>
          <w:noProof/>
        </w:rPr>
        <w:t xml:space="preserve"> Viatris</w:t>
      </w:r>
      <w:r w:rsidR="00D32AFA" w:rsidRPr="00374653">
        <w:rPr>
          <w:szCs w:val="22"/>
        </w:rPr>
        <w:t xml:space="preserve"> bloqueia a ação da enzima transcriptase reversa, que é essencial para o vírus se multiplicar. Por conseguinte, </w:t>
      </w:r>
      <w:r w:rsidRPr="00374653">
        <w:rPr>
          <w:bCs/>
          <w:noProof/>
        </w:rPr>
        <w:t>Emtricitabina/Tenofovir alafenamida</w:t>
      </w:r>
      <w:r w:rsidR="001F1D3B" w:rsidRPr="00374653">
        <w:rPr>
          <w:bCs/>
          <w:noProof/>
        </w:rPr>
        <w:t xml:space="preserve"> Viatris</w:t>
      </w:r>
      <w:r w:rsidR="00D32AFA" w:rsidRPr="00374653">
        <w:t xml:space="preserve"> diminui a quantidade de VIH no seu corpo.</w:t>
      </w:r>
    </w:p>
    <w:p w14:paraId="2886C407" w14:textId="77777777" w:rsidR="00BB7707" w:rsidRPr="00374653" w:rsidRDefault="00BB7707" w:rsidP="00F6077D"/>
    <w:p w14:paraId="551B0DDE" w14:textId="790138C2" w:rsidR="00BB7707" w:rsidRPr="00374653" w:rsidRDefault="00EB328F" w:rsidP="00F6077D">
      <w:r w:rsidRPr="00374653">
        <w:rPr>
          <w:bCs/>
          <w:noProof/>
        </w:rPr>
        <w:t>Emtricitabina/Tenofovir alafenamida</w:t>
      </w:r>
      <w:r w:rsidR="001F1D3B" w:rsidRPr="00374653">
        <w:rPr>
          <w:bCs/>
          <w:noProof/>
        </w:rPr>
        <w:t xml:space="preserve"> Viatris</w:t>
      </w:r>
      <w:r w:rsidR="00D32AFA" w:rsidRPr="00374653">
        <w:t xml:space="preserve"> em associação com outros medicamentos é utilizado para o </w:t>
      </w:r>
      <w:r w:rsidR="00D32AFA" w:rsidRPr="00374653">
        <w:rPr>
          <w:b/>
        </w:rPr>
        <w:t>tratamento da infeção pelo vírus da imunodeficiência humana 1 (VIH</w:t>
      </w:r>
      <w:r w:rsidR="00D32AFA" w:rsidRPr="00374653">
        <w:rPr>
          <w:b/>
        </w:rPr>
        <w:noBreakHyphen/>
        <w:t>1)</w:t>
      </w:r>
      <w:r w:rsidR="00D32AFA" w:rsidRPr="00374653">
        <w:t xml:space="preserve"> em adultos e adolescentes com 12 anos ou mais de idade, com um peso de, pelo menos, 35 kg.</w:t>
      </w:r>
    </w:p>
    <w:p w14:paraId="09EFE8E0" w14:textId="77777777" w:rsidR="00BB7707" w:rsidRPr="00374653" w:rsidRDefault="00BB7707" w:rsidP="00F6077D"/>
    <w:p w14:paraId="53C58A14" w14:textId="77777777" w:rsidR="00BB7707" w:rsidRPr="00374653" w:rsidRDefault="00BB7707" w:rsidP="00F6077D">
      <w:pPr>
        <w:suppressAutoHyphens/>
      </w:pPr>
    </w:p>
    <w:p w14:paraId="5C4EFDA7" w14:textId="508843A3" w:rsidR="00BB7707" w:rsidRPr="00374653" w:rsidRDefault="00D32AFA" w:rsidP="00F6077D">
      <w:pPr>
        <w:keepNext/>
        <w:keepLines/>
        <w:ind w:left="567" w:hanging="567"/>
        <w:rPr>
          <w:b/>
        </w:rPr>
      </w:pPr>
      <w:r w:rsidRPr="00374653">
        <w:rPr>
          <w:b/>
        </w:rPr>
        <w:t>2.</w:t>
      </w:r>
      <w:r w:rsidR="00331E0F" w:rsidRPr="00374653">
        <w:rPr>
          <w:b/>
        </w:rPr>
        <w:tab/>
      </w:r>
      <w:r w:rsidRPr="00374653">
        <w:rPr>
          <w:b/>
          <w:szCs w:val="24"/>
        </w:rPr>
        <w:t xml:space="preserve">O que precisa de saber antes de tomar </w:t>
      </w:r>
      <w:r w:rsidR="00EB328F" w:rsidRPr="00374653">
        <w:rPr>
          <w:bCs/>
          <w:noProof/>
        </w:rPr>
        <w:t>Emtricitabina/Tenofovir alafenamida</w:t>
      </w:r>
      <w:r w:rsidR="001F1D3B" w:rsidRPr="00374653">
        <w:rPr>
          <w:bCs/>
          <w:noProof/>
        </w:rPr>
        <w:t xml:space="preserve"> Viatris</w:t>
      </w:r>
    </w:p>
    <w:p w14:paraId="5D65C815" w14:textId="77777777" w:rsidR="00BB7707" w:rsidRPr="00374653" w:rsidRDefault="00BB7707" w:rsidP="00F6077D">
      <w:pPr>
        <w:keepNext/>
        <w:ind w:left="567" w:hanging="567"/>
      </w:pPr>
    </w:p>
    <w:p w14:paraId="24B9B45C" w14:textId="6668BDFA" w:rsidR="00BB7707" w:rsidRPr="00374653" w:rsidRDefault="00D32AFA" w:rsidP="00F6077D">
      <w:pPr>
        <w:keepNext/>
        <w:rPr>
          <w:b/>
        </w:rPr>
      </w:pPr>
      <w:r w:rsidRPr="00374653">
        <w:rPr>
          <w:b/>
        </w:rPr>
        <w:t xml:space="preserve">Não tome </w:t>
      </w:r>
      <w:r w:rsidR="00EB328F" w:rsidRPr="00374653">
        <w:rPr>
          <w:b/>
          <w:noProof/>
        </w:rPr>
        <w:t>Emtricitabina/Tenofovir alafenamida</w:t>
      </w:r>
      <w:r w:rsidR="001F1D3B" w:rsidRPr="00374653">
        <w:rPr>
          <w:b/>
          <w:noProof/>
        </w:rPr>
        <w:t xml:space="preserve"> Viatris</w:t>
      </w:r>
      <w:r w:rsidR="007D50D5" w:rsidRPr="00374653">
        <w:rPr>
          <w:b/>
          <w:noProof/>
        </w:rPr>
        <w:t xml:space="preserve"> </w:t>
      </w:r>
    </w:p>
    <w:p w14:paraId="0348E207" w14:textId="304CC25F" w:rsidR="00BB7707" w:rsidRPr="00374653" w:rsidRDefault="00505E8B" w:rsidP="00F6077D">
      <w:pPr>
        <w:keepNext/>
        <w:tabs>
          <w:tab w:val="left" w:pos="567"/>
        </w:tabs>
        <w:suppressAutoHyphens/>
        <w:ind w:left="567" w:hanging="567"/>
      </w:pPr>
      <w:r w:rsidRPr="00374653">
        <w:rPr>
          <w:rFonts w:ascii="Symbol" w:hAnsi="Symbol"/>
        </w:rPr>
        <w:t></w:t>
      </w:r>
      <w:r w:rsidRPr="00374653">
        <w:rPr>
          <w:rFonts w:ascii="Symbol" w:hAnsi="Symbol"/>
        </w:rPr>
        <w:tab/>
      </w:r>
      <w:r w:rsidR="00D32AFA" w:rsidRPr="00374653">
        <w:rPr>
          <w:b/>
        </w:rPr>
        <w:t>Se tem alergia</w:t>
      </w:r>
      <w:r w:rsidR="00D32AFA" w:rsidRPr="00374653">
        <w:t xml:space="preserve"> </w:t>
      </w:r>
      <w:r w:rsidR="00D32AFA" w:rsidRPr="00374653">
        <w:rPr>
          <w:b/>
        </w:rPr>
        <w:t>à emtricitabina, ao tenofovir alafenamida</w:t>
      </w:r>
      <w:r w:rsidR="00D32AFA" w:rsidRPr="00374653">
        <w:t xml:space="preserve">, ou a qualquer outro componente </w:t>
      </w:r>
      <w:r w:rsidR="00D32AFA" w:rsidRPr="00374653">
        <w:rPr>
          <w:szCs w:val="24"/>
        </w:rPr>
        <w:t>deste medicamento (indicados na secção 6</w:t>
      </w:r>
      <w:r w:rsidR="00D32AFA" w:rsidRPr="00374653">
        <w:t xml:space="preserve"> deste folheto).</w:t>
      </w:r>
    </w:p>
    <w:p w14:paraId="1E13C74A" w14:textId="77777777" w:rsidR="00BB7707" w:rsidRPr="00374653" w:rsidRDefault="00BB7707" w:rsidP="00F6077D">
      <w:pPr>
        <w:keepNext/>
        <w:suppressAutoHyphens/>
      </w:pPr>
    </w:p>
    <w:p w14:paraId="77D123D2" w14:textId="56278C8D" w:rsidR="00BB7707" w:rsidRPr="00374653" w:rsidRDefault="00D32AFA" w:rsidP="00F6077D">
      <w:pPr>
        <w:keepNext/>
        <w:rPr>
          <w:b/>
        </w:rPr>
      </w:pPr>
      <w:r w:rsidRPr="00374653">
        <w:rPr>
          <w:b/>
          <w:szCs w:val="24"/>
        </w:rPr>
        <w:t>Advertências e precauções</w:t>
      </w:r>
      <w:r w:rsidR="00C653AD" w:rsidRPr="00374653">
        <w:rPr>
          <w:b/>
          <w:szCs w:val="24"/>
        </w:rPr>
        <w:t xml:space="preserve"> </w:t>
      </w:r>
    </w:p>
    <w:p w14:paraId="27EF8B74" w14:textId="5B4D04D3" w:rsidR="00BB7707" w:rsidRPr="00374653" w:rsidRDefault="00D32AFA" w:rsidP="00F6077D">
      <w:r w:rsidRPr="00374653">
        <w:t xml:space="preserve">Deve necessariamente permanecer sob vigilância do seu médico enquanto estiver a tomar </w:t>
      </w:r>
      <w:r w:rsidR="00EB328F" w:rsidRPr="00374653">
        <w:rPr>
          <w:bCs/>
          <w:noProof/>
        </w:rPr>
        <w:t>Emtricitabina/Tenofovir alafenamida</w:t>
      </w:r>
      <w:r w:rsidR="001F1D3B" w:rsidRPr="00374653">
        <w:rPr>
          <w:bCs/>
          <w:noProof/>
        </w:rPr>
        <w:t xml:space="preserve"> Viatris</w:t>
      </w:r>
      <w:r w:rsidRPr="00374653">
        <w:t>.</w:t>
      </w:r>
    </w:p>
    <w:p w14:paraId="2BC5B9B5" w14:textId="315FBDA6" w:rsidR="00BB7707" w:rsidRPr="00374653" w:rsidRDefault="00BB7707" w:rsidP="00F6077D"/>
    <w:p w14:paraId="5B72230D" w14:textId="34BEE6CC" w:rsidR="00BB7707" w:rsidRPr="00374653" w:rsidRDefault="00D32AFA" w:rsidP="00F6077D">
      <w:pPr>
        <w:pStyle w:val="BodyTextIndent4"/>
        <w:numPr>
          <w:ilvl w:val="0"/>
          <w:numId w:val="0"/>
        </w:numPr>
        <w:spacing w:line="240" w:lineRule="auto"/>
        <w:rPr>
          <w:szCs w:val="22"/>
          <w:lang w:val="pt-PT"/>
        </w:rPr>
      </w:pPr>
      <w:r w:rsidRPr="00374653">
        <w:rPr>
          <w:szCs w:val="22"/>
          <w:lang w:val="pt-PT"/>
        </w:rPr>
        <w:t xml:space="preserve">Este medicamento não é uma cura para a infeção pelo VIH. Enquanto tomar </w:t>
      </w:r>
      <w:r w:rsidR="00EB328F" w:rsidRPr="00374653">
        <w:rPr>
          <w:bCs/>
          <w:noProof/>
          <w:lang w:val="pt-PT" w:eastAsia="en-US"/>
        </w:rPr>
        <w:t>Emtricitabina/Tenofovir alafenamida</w:t>
      </w:r>
      <w:r w:rsidR="001F1D3B" w:rsidRPr="00374653">
        <w:rPr>
          <w:bCs/>
          <w:noProof/>
          <w:lang w:val="pt-PT" w:eastAsia="en-US"/>
        </w:rPr>
        <w:t xml:space="preserve"> Viatris</w:t>
      </w:r>
      <w:r w:rsidRPr="00374653">
        <w:rPr>
          <w:szCs w:val="22"/>
          <w:lang w:val="pt-PT"/>
        </w:rPr>
        <w:t>, pode desenvolver na mesma infeções ou outras doenças associadas com a infeção pelo VIH.</w:t>
      </w:r>
    </w:p>
    <w:p w14:paraId="44B7A2CF" w14:textId="77777777" w:rsidR="00BB7707" w:rsidRPr="00374653" w:rsidRDefault="00BB7707" w:rsidP="00F6077D">
      <w:pPr>
        <w:suppressAutoHyphens/>
        <w:ind w:left="567" w:hanging="567"/>
      </w:pPr>
    </w:p>
    <w:p w14:paraId="53EDA70E" w14:textId="1AA8F947" w:rsidR="00BB7707" w:rsidRPr="00374653" w:rsidRDefault="00D32AFA" w:rsidP="00F6077D">
      <w:pPr>
        <w:keepNext/>
        <w:keepLines/>
      </w:pPr>
      <w:r w:rsidRPr="00374653">
        <w:rPr>
          <w:b/>
        </w:rPr>
        <w:lastRenderedPageBreak/>
        <w:t xml:space="preserve">Fale com o seu médico antes de tomar </w:t>
      </w:r>
      <w:r w:rsidR="00EB328F" w:rsidRPr="00374653">
        <w:rPr>
          <w:b/>
          <w:noProof/>
        </w:rPr>
        <w:t>Emtricitabina/Tenofovir alafenamida</w:t>
      </w:r>
      <w:r w:rsidR="001F1D3B" w:rsidRPr="00374653">
        <w:rPr>
          <w:b/>
          <w:noProof/>
        </w:rPr>
        <w:t xml:space="preserve"> Viatris</w:t>
      </w:r>
      <w:r w:rsidRPr="00374653">
        <w:rPr>
          <w:b/>
        </w:rPr>
        <w:t>:</w:t>
      </w:r>
    </w:p>
    <w:p w14:paraId="1B89F1F8" w14:textId="4FA09FB1" w:rsidR="00BB7707" w:rsidRPr="00374653" w:rsidRDefault="00505E8B" w:rsidP="00F6077D">
      <w:pPr>
        <w:tabs>
          <w:tab w:val="left" w:pos="567"/>
        </w:tabs>
        <w:ind w:left="567" w:hanging="567"/>
      </w:pPr>
      <w:r w:rsidRPr="00374653">
        <w:rPr>
          <w:rFonts w:ascii="Symbol" w:hAnsi="Symbol"/>
        </w:rPr>
        <w:t></w:t>
      </w:r>
      <w:r w:rsidRPr="00374653">
        <w:rPr>
          <w:rFonts w:ascii="Symbol" w:hAnsi="Symbol"/>
        </w:rPr>
        <w:tab/>
      </w:r>
      <w:r w:rsidR="00D32AFA" w:rsidRPr="00374653">
        <w:rPr>
          <w:b/>
        </w:rPr>
        <w:t>Se tem problemas no fígado ou se sofreu de doença do fígado, incluindo hepatite.</w:t>
      </w:r>
      <w:r w:rsidR="00D32AFA" w:rsidRPr="00374653">
        <w:t xml:space="preserve"> Os doentes com doença no fígado, incluindo hepatite B ou C crónica, que estejam a ser</w:t>
      </w:r>
      <w:r w:rsidR="00D32AFA" w:rsidRPr="00374653">
        <w:rPr>
          <w:b/>
        </w:rPr>
        <w:t xml:space="preserve"> </w:t>
      </w:r>
      <w:r w:rsidR="00D32AFA" w:rsidRPr="00374653">
        <w:t>tratados com medicamentos antirretrovirais, apresentam um risco superior de sofrerem complicações graves e potencialmente fatais ao nível do fígado. Se tem hepatite B, o seu médico irá considerar cuidadosamente o melhor regime terapêutico para si.</w:t>
      </w:r>
    </w:p>
    <w:p w14:paraId="16147822" w14:textId="77777777" w:rsidR="00BB7707" w:rsidRPr="00374653" w:rsidRDefault="00BB7707" w:rsidP="00F6077D">
      <w:pPr>
        <w:suppressAutoHyphens/>
      </w:pPr>
    </w:p>
    <w:p w14:paraId="2A517D4E" w14:textId="72B285B6" w:rsidR="00BB7707" w:rsidRPr="00374653" w:rsidRDefault="00D32AFA" w:rsidP="00F6077D">
      <w:pPr>
        <w:ind w:left="567"/>
      </w:pPr>
      <w:r w:rsidRPr="00374653">
        <w:rPr>
          <w:b/>
        </w:rPr>
        <w:t>Se tem infeção p</w:t>
      </w:r>
      <w:r w:rsidR="00473041" w:rsidRPr="00374653">
        <w:rPr>
          <w:b/>
        </w:rPr>
        <w:t>elo vírus da</w:t>
      </w:r>
      <w:r w:rsidRPr="00374653">
        <w:rPr>
          <w:b/>
        </w:rPr>
        <w:t xml:space="preserve"> hepatite B</w:t>
      </w:r>
      <w:r w:rsidR="00851E2D" w:rsidRPr="00374653">
        <w:rPr>
          <w:b/>
        </w:rPr>
        <w:t>.</w:t>
      </w:r>
      <w:r w:rsidR="00473041" w:rsidRPr="00374653">
        <w:t xml:space="preserve"> </w:t>
      </w:r>
      <w:r w:rsidR="00851E2D" w:rsidRPr="00374653">
        <w:t>O</w:t>
      </w:r>
      <w:r w:rsidR="00473041" w:rsidRPr="00374653">
        <w:t xml:space="preserve">s </w:t>
      </w:r>
      <w:r w:rsidRPr="00374653">
        <w:t xml:space="preserve">problemas do fígado podem piorar depois de parar de tomar </w:t>
      </w:r>
      <w:r w:rsidR="00EB328F" w:rsidRPr="00374653">
        <w:rPr>
          <w:bCs/>
          <w:noProof/>
        </w:rPr>
        <w:t>Emtricitabina/Tenofovir alafenamida</w:t>
      </w:r>
      <w:r w:rsidR="00C653AD" w:rsidRPr="00374653">
        <w:rPr>
          <w:bCs/>
          <w:noProof/>
        </w:rPr>
        <w:t xml:space="preserve"> Viatris. </w:t>
      </w:r>
      <w:r w:rsidRPr="00374653">
        <w:t xml:space="preserve">Não pare de tomar </w:t>
      </w:r>
      <w:r w:rsidR="00EB328F" w:rsidRPr="00374653">
        <w:rPr>
          <w:bCs/>
          <w:noProof/>
        </w:rPr>
        <w:t>Emtricitabina/Tenofovir alafenamida</w:t>
      </w:r>
      <w:r w:rsidR="001F1D3B" w:rsidRPr="00374653">
        <w:rPr>
          <w:bCs/>
          <w:noProof/>
        </w:rPr>
        <w:t xml:space="preserve"> Viatris</w:t>
      </w:r>
      <w:r w:rsidRPr="00374653">
        <w:t xml:space="preserve"> sem falar antes com o seu médico: ver </w:t>
      </w:r>
      <w:r w:rsidRPr="00374653">
        <w:rPr>
          <w:szCs w:val="22"/>
        </w:rPr>
        <w:t xml:space="preserve">secção 3, </w:t>
      </w:r>
      <w:r w:rsidRPr="00374653">
        <w:rPr>
          <w:i/>
          <w:szCs w:val="22"/>
        </w:rPr>
        <w:t xml:space="preserve">Não pare de tomar </w:t>
      </w:r>
      <w:r w:rsidR="00EB328F" w:rsidRPr="00374653">
        <w:rPr>
          <w:i/>
          <w:iCs/>
          <w:szCs w:val="22"/>
        </w:rPr>
        <w:t>Emtricitabina/Tenofovir alafenamida</w:t>
      </w:r>
      <w:r w:rsidR="001F1D3B" w:rsidRPr="00374653">
        <w:rPr>
          <w:i/>
          <w:iCs/>
          <w:szCs w:val="22"/>
        </w:rPr>
        <w:t xml:space="preserve"> Viatris</w:t>
      </w:r>
      <w:r w:rsidRPr="00374653">
        <w:rPr>
          <w:szCs w:val="22"/>
        </w:rPr>
        <w:t>.</w:t>
      </w:r>
    </w:p>
    <w:p w14:paraId="1340E1B8" w14:textId="77777777" w:rsidR="00BB7707" w:rsidRPr="00374653" w:rsidRDefault="00BB7707" w:rsidP="00F6077D">
      <w:pPr>
        <w:pStyle w:val="NoSpacing1"/>
        <w:widowControl/>
        <w:numPr>
          <w:ilvl w:val="0"/>
          <w:numId w:val="0"/>
        </w:numPr>
        <w:rPr>
          <w:rFonts w:ascii="Times New Roman" w:hAnsi="Times New Roman"/>
          <w:lang w:val="pt-PT"/>
        </w:rPr>
      </w:pPr>
    </w:p>
    <w:p w14:paraId="3B201527" w14:textId="0CCEB966" w:rsidR="00BB7707" w:rsidRPr="00374653" w:rsidRDefault="00505E8B" w:rsidP="00F6077D">
      <w:pPr>
        <w:pStyle w:val="NoSpacing1"/>
        <w:widowControl/>
        <w:numPr>
          <w:ilvl w:val="0"/>
          <w:numId w:val="0"/>
        </w:numPr>
        <w:ind w:left="567" w:hanging="567"/>
        <w:rPr>
          <w:rFonts w:ascii="Times New Roman" w:hAnsi="Times New Roman"/>
          <w:lang w:val="pt-PT"/>
        </w:rPr>
      </w:pPr>
      <w:r w:rsidRPr="00374653">
        <w:rPr>
          <w:rFonts w:ascii="Symbol" w:hAnsi="Symbol"/>
          <w:lang w:val="pt-PT"/>
        </w:rPr>
        <w:t></w:t>
      </w:r>
      <w:r w:rsidRPr="00374653">
        <w:rPr>
          <w:rFonts w:ascii="Symbol" w:hAnsi="Symbol"/>
          <w:lang w:val="pt-PT"/>
        </w:rPr>
        <w:tab/>
      </w:r>
      <w:r w:rsidR="00D32AFA" w:rsidRPr="00374653">
        <w:rPr>
          <w:rFonts w:ascii="Times New Roman" w:hAnsi="Times New Roman"/>
          <w:lang w:val="pt-PT"/>
        </w:rPr>
        <w:t xml:space="preserve">O seu médico poderá </w:t>
      </w:r>
      <w:r w:rsidR="00AD2CF9" w:rsidRPr="00374653">
        <w:rPr>
          <w:rFonts w:ascii="Times New Roman" w:hAnsi="Times New Roman"/>
          <w:lang w:val="pt-PT"/>
        </w:rPr>
        <w:t xml:space="preserve">optar por </w:t>
      </w:r>
      <w:r w:rsidR="00D32AFA" w:rsidRPr="00374653">
        <w:rPr>
          <w:rFonts w:ascii="Times New Roman" w:hAnsi="Times New Roman"/>
          <w:lang w:val="pt-PT"/>
        </w:rPr>
        <w:t xml:space="preserve">não lhe prescrever </w:t>
      </w:r>
      <w:r w:rsidR="00EB328F" w:rsidRPr="00374653">
        <w:rPr>
          <w:lang w:val="pt-PT"/>
        </w:rPr>
        <w:t>Emtricitabina/Tenofovir alafenamida</w:t>
      </w:r>
      <w:r w:rsidR="00D24BF7" w:rsidRPr="00374653">
        <w:rPr>
          <w:lang w:val="pt-PT"/>
        </w:rPr>
        <w:t xml:space="preserve"> Viatris</w:t>
      </w:r>
      <w:r w:rsidR="00D32AFA" w:rsidRPr="00374653">
        <w:rPr>
          <w:rFonts w:ascii="Times New Roman" w:hAnsi="Times New Roman"/>
          <w:lang w:val="pt-PT"/>
        </w:rPr>
        <w:t xml:space="preserve"> se o </w:t>
      </w:r>
      <w:r w:rsidR="00AD2CF9" w:rsidRPr="00374653">
        <w:rPr>
          <w:rFonts w:ascii="Times New Roman" w:hAnsi="Times New Roman"/>
          <w:lang w:val="pt-PT"/>
        </w:rPr>
        <w:t xml:space="preserve">seu </w:t>
      </w:r>
      <w:r w:rsidR="00D32AFA" w:rsidRPr="00374653">
        <w:rPr>
          <w:rFonts w:ascii="Times New Roman" w:hAnsi="Times New Roman"/>
          <w:lang w:val="pt-PT"/>
        </w:rPr>
        <w:t xml:space="preserve">vírus tiver uma </w:t>
      </w:r>
      <w:r w:rsidR="00AD2CF9" w:rsidRPr="00374653">
        <w:rPr>
          <w:rFonts w:ascii="Times New Roman" w:hAnsi="Times New Roman"/>
          <w:lang w:val="pt-PT"/>
        </w:rPr>
        <w:t xml:space="preserve">determinada </w:t>
      </w:r>
      <w:r w:rsidR="00D32AFA" w:rsidRPr="00374653">
        <w:rPr>
          <w:rFonts w:ascii="Times New Roman" w:hAnsi="Times New Roman"/>
          <w:lang w:val="pt-PT"/>
        </w:rPr>
        <w:t xml:space="preserve">mutação </w:t>
      </w:r>
      <w:r w:rsidR="00AD2CF9" w:rsidRPr="00374653">
        <w:rPr>
          <w:rFonts w:ascii="Times New Roman" w:hAnsi="Times New Roman"/>
          <w:lang w:val="pt-PT"/>
        </w:rPr>
        <w:t xml:space="preserve">de resistência, pois </w:t>
      </w:r>
      <w:r w:rsidR="00EB328F" w:rsidRPr="00374653">
        <w:rPr>
          <w:lang w:val="pt-PT"/>
        </w:rPr>
        <w:t>Emtricitabina/Tenofovir alafenamida</w:t>
      </w:r>
      <w:r w:rsidR="00D24BF7" w:rsidRPr="00374653">
        <w:rPr>
          <w:lang w:val="pt-PT"/>
        </w:rPr>
        <w:t xml:space="preserve"> Viatris</w:t>
      </w:r>
      <w:r w:rsidR="00AD2CF9" w:rsidRPr="00374653">
        <w:rPr>
          <w:rFonts w:ascii="Times New Roman" w:hAnsi="Times New Roman"/>
          <w:lang w:val="pt-PT"/>
        </w:rPr>
        <w:t xml:space="preserve"> poderá não conseguir reduzir a quantidade de VIH no seu organismo com o mesmo nível de eficácia</w:t>
      </w:r>
      <w:r w:rsidR="00D32AFA" w:rsidRPr="00374653">
        <w:rPr>
          <w:rFonts w:ascii="Times New Roman" w:hAnsi="Times New Roman"/>
          <w:lang w:val="pt-PT"/>
        </w:rPr>
        <w:t>.</w:t>
      </w:r>
    </w:p>
    <w:p w14:paraId="58D853AE" w14:textId="77777777" w:rsidR="008458DE" w:rsidRPr="00374653" w:rsidRDefault="008458DE" w:rsidP="00F6077D">
      <w:pPr>
        <w:suppressAutoHyphens/>
        <w:rPr>
          <w:b/>
        </w:rPr>
      </w:pPr>
    </w:p>
    <w:p w14:paraId="7E0F243B" w14:textId="24AFF174" w:rsidR="00061A54" w:rsidRPr="00374653" w:rsidRDefault="00505E8B" w:rsidP="00F6077D">
      <w:pPr>
        <w:pStyle w:val="NoSpacing1"/>
        <w:numPr>
          <w:ilvl w:val="0"/>
          <w:numId w:val="0"/>
        </w:numPr>
        <w:ind w:left="567" w:hanging="567"/>
        <w:rPr>
          <w:i/>
          <w:lang w:val="pt-PT"/>
        </w:rPr>
      </w:pPr>
      <w:r w:rsidRPr="00374653">
        <w:rPr>
          <w:rFonts w:ascii="Symbol" w:hAnsi="Symbol"/>
          <w:lang w:val="pt-PT"/>
        </w:rPr>
        <w:t></w:t>
      </w:r>
      <w:r w:rsidRPr="00374653">
        <w:rPr>
          <w:rFonts w:ascii="Symbol" w:hAnsi="Symbol"/>
          <w:lang w:val="pt-PT"/>
        </w:rPr>
        <w:tab/>
      </w:r>
      <w:r w:rsidR="00D32AFA" w:rsidRPr="00374653">
        <w:rPr>
          <w:rStyle w:val="Heading2Char"/>
          <w:rFonts w:ascii="Times" w:hAnsi="Times"/>
          <w:i w:val="0"/>
          <w:sz w:val="22"/>
          <w:lang w:eastAsia="pt-PT"/>
        </w:rPr>
        <w:t>Se teve doença renal ou se as análises revelaram problemas nos seus rins.</w:t>
      </w:r>
      <w:r w:rsidR="00D32AFA" w:rsidRPr="00374653">
        <w:rPr>
          <w:rStyle w:val="Heading2Char"/>
          <w:b w:val="0"/>
          <w:i w:val="0"/>
        </w:rPr>
        <w:t xml:space="preserve"> </w:t>
      </w:r>
      <w:r w:rsidR="00D32AFA" w:rsidRPr="00374653">
        <w:rPr>
          <w:rStyle w:val="Heading2Char"/>
          <w:rFonts w:ascii="Times" w:hAnsi="Times"/>
          <w:b w:val="0"/>
          <w:i w:val="0"/>
          <w:sz w:val="22"/>
          <w:lang w:eastAsia="pt-PT"/>
        </w:rPr>
        <w:t xml:space="preserve">O seu médico pode pedir-lhe para efetuar análises ao sangue para monitorizar o funcionamento dos seus rins </w:t>
      </w:r>
      <w:r w:rsidR="005E221D" w:rsidRPr="00374653">
        <w:rPr>
          <w:rStyle w:val="Heading2Char"/>
          <w:rFonts w:ascii="Times" w:hAnsi="Times"/>
          <w:b w:val="0"/>
          <w:i w:val="0"/>
          <w:sz w:val="22"/>
          <w:lang w:eastAsia="pt-PT"/>
        </w:rPr>
        <w:t>n</w:t>
      </w:r>
      <w:r w:rsidR="00D32AFA" w:rsidRPr="00374653">
        <w:rPr>
          <w:rStyle w:val="Heading2Char"/>
          <w:rFonts w:ascii="Times" w:hAnsi="Times"/>
          <w:b w:val="0"/>
          <w:i w:val="0"/>
          <w:sz w:val="22"/>
          <w:lang w:eastAsia="pt-PT"/>
        </w:rPr>
        <w:t xml:space="preserve">o início e durante o tratamento com </w:t>
      </w:r>
      <w:r w:rsidR="00EB328F" w:rsidRPr="00374653">
        <w:rPr>
          <w:lang w:val="pt-PT"/>
        </w:rPr>
        <w:t>Emtricitabina/Tenofovir alafenamida</w:t>
      </w:r>
      <w:r w:rsidR="00D24BF7" w:rsidRPr="00374653">
        <w:rPr>
          <w:lang w:val="pt-PT"/>
        </w:rPr>
        <w:t xml:space="preserve"> Viatris</w:t>
      </w:r>
      <w:r w:rsidR="00D32AFA" w:rsidRPr="00374653">
        <w:rPr>
          <w:rStyle w:val="Heading2Char"/>
          <w:rFonts w:ascii="Times" w:hAnsi="Times"/>
          <w:b w:val="0"/>
          <w:i w:val="0"/>
          <w:sz w:val="22"/>
          <w:lang w:eastAsia="pt-PT"/>
        </w:rPr>
        <w:t>.</w:t>
      </w:r>
    </w:p>
    <w:p w14:paraId="25EDEC76" w14:textId="77777777" w:rsidR="00061A54" w:rsidRPr="00374653" w:rsidRDefault="00061A54" w:rsidP="00F6077D">
      <w:pPr>
        <w:keepNext/>
        <w:keepLines/>
        <w:suppressAutoHyphens/>
        <w:rPr>
          <w:b/>
        </w:rPr>
      </w:pPr>
    </w:p>
    <w:p w14:paraId="33953C9D" w14:textId="6FE19707" w:rsidR="00BB7707" w:rsidRPr="00374653" w:rsidRDefault="00D32AFA" w:rsidP="00F6077D">
      <w:pPr>
        <w:keepNext/>
        <w:keepLines/>
        <w:suppressAutoHyphens/>
        <w:rPr>
          <w:b/>
        </w:rPr>
      </w:pPr>
      <w:r w:rsidRPr="00374653">
        <w:rPr>
          <w:b/>
        </w:rPr>
        <w:t xml:space="preserve">Enquanto estiver a tomar </w:t>
      </w:r>
      <w:r w:rsidR="00EB328F" w:rsidRPr="00374653">
        <w:rPr>
          <w:b/>
          <w:bCs/>
          <w:szCs w:val="22"/>
        </w:rPr>
        <w:t>Emtricitabina/Tenofovir alafenamida</w:t>
      </w:r>
      <w:r w:rsidR="00D24BF7" w:rsidRPr="00374653">
        <w:rPr>
          <w:b/>
          <w:bCs/>
          <w:szCs w:val="22"/>
        </w:rPr>
        <w:t xml:space="preserve"> Viatris</w:t>
      </w:r>
    </w:p>
    <w:p w14:paraId="7F433364" w14:textId="77777777" w:rsidR="00BB7707" w:rsidRPr="00374653" w:rsidRDefault="00BB7707" w:rsidP="00F6077D">
      <w:pPr>
        <w:keepNext/>
        <w:keepLines/>
        <w:suppressAutoHyphens/>
      </w:pPr>
    </w:p>
    <w:p w14:paraId="501773CB" w14:textId="3C6BEA12" w:rsidR="00BB7707" w:rsidRPr="00374653" w:rsidRDefault="00D32AFA" w:rsidP="00F6077D">
      <w:pPr>
        <w:keepNext/>
        <w:keepLines/>
        <w:suppressAutoHyphens/>
      </w:pPr>
      <w:r w:rsidRPr="00374653">
        <w:t xml:space="preserve">Assim que começar a tomar </w:t>
      </w:r>
      <w:r w:rsidR="00EB328F" w:rsidRPr="00374653">
        <w:rPr>
          <w:szCs w:val="22"/>
        </w:rPr>
        <w:t>Emtricitabina/Tenofovir alafenamida</w:t>
      </w:r>
      <w:r w:rsidR="00D24BF7" w:rsidRPr="00374653">
        <w:rPr>
          <w:szCs w:val="22"/>
        </w:rPr>
        <w:t xml:space="preserve"> Viatris</w:t>
      </w:r>
      <w:r w:rsidRPr="00374653">
        <w:t xml:space="preserve">, </w:t>
      </w:r>
      <w:r w:rsidRPr="00374653">
        <w:rPr>
          <w:szCs w:val="22"/>
        </w:rPr>
        <w:t>fique atento</w:t>
      </w:r>
      <w:r w:rsidRPr="00374653">
        <w:t xml:space="preserve"> a:</w:t>
      </w:r>
    </w:p>
    <w:p w14:paraId="2EC22550" w14:textId="77777777" w:rsidR="00BB7707" w:rsidRPr="00374653" w:rsidRDefault="00BB7707" w:rsidP="00F6077D">
      <w:pPr>
        <w:keepNext/>
        <w:keepLines/>
        <w:suppressAutoHyphens/>
      </w:pPr>
    </w:p>
    <w:p w14:paraId="691E3D7C" w14:textId="133CF5D7" w:rsidR="00BB7707" w:rsidRPr="00374653" w:rsidRDefault="00505E8B" w:rsidP="00F6077D">
      <w:pPr>
        <w:keepNext/>
        <w:keepLines/>
        <w:suppressAutoHyphens/>
        <w:ind w:left="567" w:hanging="567"/>
      </w:pPr>
      <w:r w:rsidRPr="00374653">
        <w:rPr>
          <w:rFonts w:ascii="Symbol" w:hAnsi="Symbol"/>
        </w:rPr>
        <w:t></w:t>
      </w:r>
      <w:r w:rsidRPr="00374653">
        <w:rPr>
          <w:rFonts w:ascii="Symbol" w:hAnsi="Symbol"/>
        </w:rPr>
        <w:tab/>
      </w:r>
      <w:r w:rsidR="00D32AFA" w:rsidRPr="00374653">
        <w:rPr>
          <w:b/>
        </w:rPr>
        <w:t>Sinais de inflamação ou infeção</w:t>
      </w:r>
    </w:p>
    <w:p w14:paraId="4829AC91" w14:textId="3CD6B079" w:rsidR="00BB7707" w:rsidRPr="00374653" w:rsidRDefault="00505E8B" w:rsidP="00F6077D">
      <w:pPr>
        <w:keepNext/>
        <w:keepLines/>
        <w:suppressAutoHyphens/>
        <w:ind w:left="567" w:hanging="567"/>
      </w:pPr>
      <w:r w:rsidRPr="00374653">
        <w:rPr>
          <w:rFonts w:ascii="Symbol" w:hAnsi="Symbol"/>
        </w:rPr>
        <w:t></w:t>
      </w:r>
      <w:r w:rsidRPr="00374653">
        <w:rPr>
          <w:rFonts w:ascii="Symbol" w:hAnsi="Symbol"/>
        </w:rPr>
        <w:tab/>
      </w:r>
      <w:r w:rsidR="00D32AFA" w:rsidRPr="00374653">
        <w:rPr>
          <w:b/>
        </w:rPr>
        <w:t xml:space="preserve">Dores nas articulações, rigidez </w:t>
      </w:r>
      <w:r w:rsidR="00D32AFA" w:rsidRPr="00374653">
        <w:t xml:space="preserve">ou </w:t>
      </w:r>
      <w:r w:rsidR="00D32AFA" w:rsidRPr="00374653">
        <w:rPr>
          <w:b/>
        </w:rPr>
        <w:t>problemas nos ossos</w:t>
      </w:r>
    </w:p>
    <w:p w14:paraId="01CE0D72" w14:textId="77777777" w:rsidR="00BB7707" w:rsidRPr="00374653" w:rsidRDefault="00BB7707" w:rsidP="00F6077D">
      <w:pPr>
        <w:keepNext/>
        <w:keepLines/>
        <w:suppressAutoHyphens/>
      </w:pPr>
    </w:p>
    <w:p w14:paraId="58E68EED" w14:textId="63667255" w:rsidR="00BB7707" w:rsidRPr="00374653" w:rsidRDefault="00D24BF7" w:rsidP="00F6077D">
      <w:pPr>
        <w:suppressAutoHyphens/>
      </w:pPr>
      <w:r w:rsidRPr="00374653">
        <w:rPr>
          <w:b/>
          <w:bCs/>
        </w:rPr>
        <w:t>→</w:t>
      </w:r>
      <w:r w:rsidR="00DF2ECD" w:rsidRPr="00374653">
        <w:rPr>
          <w:b/>
          <w:bCs/>
        </w:rPr>
        <w:t xml:space="preserve"> </w:t>
      </w:r>
      <w:r w:rsidR="00D32AFA" w:rsidRPr="00374653">
        <w:rPr>
          <w:b/>
        </w:rPr>
        <w:t>Se observar quaisquer destes sintomas, informe o seu médico imediatamente.</w:t>
      </w:r>
      <w:r w:rsidR="00D32AFA" w:rsidRPr="00374653">
        <w:t xml:space="preserve"> Para obter mais informações, consulte a secção 4, </w:t>
      </w:r>
      <w:r w:rsidR="00D32AFA" w:rsidRPr="00374653">
        <w:rPr>
          <w:i/>
        </w:rPr>
        <w:t xml:space="preserve">Efeitos </w:t>
      </w:r>
      <w:r w:rsidR="00E2323B" w:rsidRPr="00374653">
        <w:rPr>
          <w:i/>
        </w:rPr>
        <w:t xml:space="preserve">indesejáveis </w:t>
      </w:r>
      <w:r w:rsidR="00D32AFA" w:rsidRPr="00374653">
        <w:rPr>
          <w:i/>
        </w:rPr>
        <w:t>possíveis</w:t>
      </w:r>
      <w:r w:rsidR="00D32AFA" w:rsidRPr="00374653">
        <w:t>.</w:t>
      </w:r>
    </w:p>
    <w:p w14:paraId="20060300" w14:textId="77777777" w:rsidR="00BB7707" w:rsidRPr="00374653" w:rsidRDefault="00BB7707" w:rsidP="00F6077D">
      <w:pPr>
        <w:suppressAutoHyphens/>
      </w:pPr>
    </w:p>
    <w:p w14:paraId="21ADECDF" w14:textId="12FF7834" w:rsidR="00BB7707" w:rsidRPr="00374653" w:rsidRDefault="009455E9" w:rsidP="00F6077D">
      <w:pPr>
        <w:suppressAutoHyphens/>
      </w:pPr>
      <w:r w:rsidRPr="00374653">
        <w:t>E</w:t>
      </w:r>
      <w:r w:rsidR="00D32AFA" w:rsidRPr="00374653">
        <w:t xml:space="preserve">xiste a possibilidade de </w:t>
      </w:r>
      <w:r w:rsidR="00F63509" w:rsidRPr="00374653">
        <w:t xml:space="preserve">vir a </w:t>
      </w:r>
      <w:r w:rsidR="00D32AFA" w:rsidRPr="00374653">
        <w:t xml:space="preserve">ter problemas </w:t>
      </w:r>
      <w:r w:rsidR="00B7517B" w:rsidRPr="00374653">
        <w:t>nos</w:t>
      </w:r>
      <w:r w:rsidR="00D32AFA" w:rsidRPr="00374653">
        <w:t xml:space="preserve"> rins </w:t>
      </w:r>
      <w:r w:rsidR="00F63509" w:rsidRPr="00374653">
        <w:t xml:space="preserve">se </w:t>
      </w:r>
      <w:r w:rsidR="00D32AFA" w:rsidRPr="00374653">
        <w:t xml:space="preserve">tomar </w:t>
      </w:r>
      <w:r w:rsidR="00EB328F" w:rsidRPr="00374653">
        <w:rPr>
          <w:szCs w:val="22"/>
        </w:rPr>
        <w:t>Emtricitabina/Tenofovir alafenamida</w:t>
      </w:r>
      <w:r w:rsidR="00D24BF7" w:rsidRPr="00374653">
        <w:rPr>
          <w:szCs w:val="22"/>
        </w:rPr>
        <w:t xml:space="preserve"> Viatris</w:t>
      </w:r>
      <w:r w:rsidR="00D32AFA" w:rsidRPr="00374653">
        <w:t xml:space="preserve"> durante um </w:t>
      </w:r>
      <w:r w:rsidR="00F63509" w:rsidRPr="00374653">
        <w:t xml:space="preserve">longo </w:t>
      </w:r>
      <w:r w:rsidR="00D32AFA" w:rsidRPr="00374653">
        <w:t xml:space="preserve">período de tempo </w:t>
      </w:r>
      <w:r w:rsidR="00061A54" w:rsidRPr="00374653">
        <w:rPr>
          <w:szCs w:val="22"/>
          <w:lang w:eastAsia="pt-PT"/>
        </w:rPr>
        <w:t xml:space="preserve">(ver </w:t>
      </w:r>
      <w:r w:rsidR="00061A54" w:rsidRPr="00374653">
        <w:rPr>
          <w:i/>
          <w:szCs w:val="22"/>
          <w:lang w:eastAsia="pt-PT"/>
        </w:rPr>
        <w:t>Advertências e precauções</w:t>
      </w:r>
      <w:r w:rsidR="00061A54" w:rsidRPr="00374653">
        <w:rPr>
          <w:szCs w:val="22"/>
          <w:lang w:eastAsia="pt-PT"/>
        </w:rPr>
        <w:t>)</w:t>
      </w:r>
      <w:r w:rsidR="00D32AFA" w:rsidRPr="00374653">
        <w:t>.</w:t>
      </w:r>
    </w:p>
    <w:p w14:paraId="2864E0A2" w14:textId="77777777" w:rsidR="00BB7707" w:rsidRPr="00374653" w:rsidRDefault="00BB7707" w:rsidP="00F6077D">
      <w:pPr>
        <w:suppressAutoHyphens/>
      </w:pPr>
    </w:p>
    <w:p w14:paraId="410A747A" w14:textId="77777777" w:rsidR="00BB7707" w:rsidRPr="00374653" w:rsidRDefault="00D32AFA" w:rsidP="00F6077D">
      <w:pPr>
        <w:keepNext/>
        <w:keepLines/>
        <w:rPr>
          <w:b/>
        </w:rPr>
      </w:pPr>
      <w:r w:rsidRPr="00374653">
        <w:rPr>
          <w:b/>
        </w:rPr>
        <w:t>Crianças e adolescentes</w:t>
      </w:r>
    </w:p>
    <w:p w14:paraId="49234D0D" w14:textId="77777777" w:rsidR="00BB7707" w:rsidRPr="00374653" w:rsidRDefault="00BB7707" w:rsidP="00F6077D">
      <w:pPr>
        <w:keepNext/>
        <w:keepLines/>
        <w:rPr>
          <w:b/>
        </w:rPr>
      </w:pPr>
    </w:p>
    <w:p w14:paraId="6A4FD8AB" w14:textId="6DB31730" w:rsidR="00BB7707" w:rsidRPr="00374653" w:rsidRDefault="00D32AFA" w:rsidP="00F6077D">
      <w:r w:rsidRPr="00374653">
        <w:rPr>
          <w:b/>
        </w:rPr>
        <w:t>Não dê este medicamento a crianças</w:t>
      </w:r>
      <w:r w:rsidRPr="00374653">
        <w:t xml:space="preserve"> com 11 anos de idade ou menos ou com um peso inferior a 35 kg. A utilização de </w:t>
      </w:r>
      <w:r w:rsidR="00EB328F" w:rsidRPr="00374653">
        <w:rPr>
          <w:szCs w:val="22"/>
        </w:rPr>
        <w:t>Emtricitabina/Tenofovir alafenamida</w:t>
      </w:r>
      <w:r w:rsidR="00D24BF7" w:rsidRPr="00374653">
        <w:rPr>
          <w:szCs w:val="22"/>
        </w:rPr>
        <w:t xml:space="preserve"> Viatris</w:t>
      </w:r>
      <w:r w:rsidRPr="00374653">
        <w:t xml:space="preserve"> em crianças com 11 anos de idade ou menos ainda não foi estudada.</w:t>
      </w:r>
    </w:p>
    <w:p w14:paraId="1437F602" w14:textId="77777777" w:rsidR="00BB7707" w:rsidRPr="00374653" w:rsidRDefault="00BB7707" w:rsidP="00F6077D">
      <w:pPr>
        <w:suppressAutoHyphens/>
      </w:pPr>
    </w:p>
    <w:p w14:paraId="41E5750E" w14:textId="0A8D8467" w:rsidR="00BB7707" w:rsidRPr="00374653" w:rsidRDefault="00D32AFA" w:rsidP="00F6077D">
      <w:pPr>
        <w:keepNext/>
        <w:keepLines/>
        <w:suppressAutoHyphens/>
        <w:rPr>
          <w:b/>
        </w:rPr>
      </w:pPr>
      <w:r w:rsidRPr="00374653">
        <w:rPr>
          <w:b/>
          <w:szCs w:val="24"/>
        </w:rPr>
        <w:t xml:space="preserve">Outros medicamentos e </w:t>
      </w:r>
      <w:r w:rsidR="00EB328F" w:rsidRPr="00374653">
        <w:rPr>
          <w:b/>
          <w:bCs/>
          <w:szCs w:val="22"/>
        </w:rPr>
        <w:t>Emtricitabina/Tenofovir alafenamida</w:t>
      </w:r>
      <w:r w:rsidR="00D24BF7" w:rsidRPr="00374653">
        <w:rPr>
          <w:b/>
          <w:bCs/>
          <w:szCs w:val="22"/>
        </w:rPr>
        <w:t xml:space="preserve"> Viatris</w:t>
      </w:r>
    </w:p>
    <w:p w14:paraId="1AC87B1F" w14:textId="77777777" w:rsidR="00BB7707" w:rsidRPr="00374653" w:rsidRDefault="00BB7707" w:rsidP="00F6077D">
      <w:pPr>
        <w:keepNext/>
        <w:keepLines/>
      </w:pPr>
    </w:p>
    <w:p w14:paraId="1828105B" w14:textId="5FEA6D89" w:rsidR="00BB7707" w:rsidRPr="00374653" w:rsidRDefault="00D32AFA" w:rsidP="00F6077D">
      <w:pPr>
        <w:rPr>
          <w:lang w:eastAsia="en-GB"/>
        </w:rPr>
      </w:pPr>
      <w:r w:rsidRPr="00374653">
        <w:rPr>
          <w:b/>
        </w:rPr>
        <w:t>Informe o seu médico ou farmacêutico se estiver a tomar</w:t>
      </w:r>
      <w:r w:rsidRPr="00374653">
        <w:t xml:space="preserve">, </w:t>
      </w:r>
      <w:r w:rsidRPr="00374653">
        <w:rPr>
          <w:b/>
        </w:rPr>
        <w:t>tiver tomado recentemente, ou se vier a tomar</w:t>
      </w:r>
      <w:r w:rsidRPr="00374653">
        <w:t xml:space="preserve"> </w:t>
      </w:r>
      <w:r w:rsidRPr="00374653">
        <w:rPr>
          <w:b/>
        </w:rPr>
        <w:t>outros medicamentos.</w:t>
      </w:r>
      <w:r w:rsidRPr="00374653">
        <w:t xml:space="preserve"> </w:t>
      </w:r>
      <w:r w:rsidR="00EB328F" w:rsidRPr="00374653">
        <w:rPr>
          <w:szCs w:val="22"/>
        </w:rPr>
        <w:t>Emtricitabina/Tenofovir alafenamida</w:t>
      </w:r>
      <w:r w:rsidR="00D24BF7" w:rsidRPr="00374653">
        <w:rPr>
          <w:szCs w:val="22"/>
        </w:rPr>
        <w:t xml:space="preserve"> Viatris</w:t>
      </w:r>
      <w:r w:rsidRPr="00374653">
        <w:t xml:space="preserve"> </w:t>
      </w:r>
      <w:r w:rsidRPr="00374653">
        <w:rPr>
          <w:lang w:eastAsia="en-GB"/>
        </w:rPr>
        <w:t xml:space="preserve">pode interferir com outros medicamentos. Como resultado, as quantidades de </w:t>
      </w:r>
      <w:r w:rsidR="00EB328F" w:rsidRPr="00374653">
        <w:rPr>
          <w:szCs w:val="22"/>
        </w:rPr>
        <w:t>Emtricitabina/Tenofovir alafenamida</w:t>
      </w:r>
      <w:r w:rsidR="00D24BF7" w:rsidRPr="00374653">
        <w:rPr>
          <w:szCs w:val="22"/>
        </w:rPr>
        <w:t xml:space="preserve"> Viatris</w:t>
      </w:r>
      <w:r w:rsidRPr="00374653">
        <w:t xml:space="preserve"> </w:t>
      </w:r>
      <w:r w:rsidRPr="00374653">
        <w:rPr>
          <w:lang w:eastAsia="en-GB"/>
        </w:rPr>
        <w:t xml:space="preserve">ou dos outros medicamentos no seu sangue podem alterar-se. Isto pode fazer com que os seus medicamentos parem de funcionar corretamente ou piorar quaisquer efeitos </w:t>
      </w:r>
      <w:r w:rsidR="00E2323B" w:rsidRPr="00374653">
        <w:rPr>
          <w:szCs w:val="24"/>
        </w:rPr>
        <w:t>indesejáveis</w:t>
      </w:r>
      <w:r w:rsidRPr="00374653">
        <w:rPr>
          <w:lang w:eastAsia="en-GB"/>
        </w:rPr>
        <w:t>. Em alguns casos, o seu médico pode precisar de ajustar a sua dose ou verificar os níveis dos medicamentos no seu sangue.</w:t>
      </w:r>
    </w:p>
    <w:p w14:paraId="54084075" w14:textId="77777777" w:rsidR="00BB7707" w:rsidRPr="00374653" w:rsidRDefault="00BB7707" w:rsidP="00F6077D">
      <w:pPr>
        <w:pStyle w:val="BodyTextIndent4"/>
        <w:numPr>
          <w:ilvl w:val="0"/>
          <w:numId w:val="0"/>
        </w:numPr>
        <w:spacing w:line="240" w:lineRule="auto"/>
        <w:rPr>
          <w:b/>
          <w:szCs w:val="22"/>
          <w:lang w:val="pt-PT"/>
        </w:rPr>
      </w:pPr>
    </w:p>
    <w:p w14:paraId="5B9DBAB1" w14:textId="77777777" w:rsidR="00BB7707" w:rsidRPr="00374653" w:rsidRDefault="00D32AFA" w:rsidP="00F6077D">
      <w:pPr>
        <w:pStyle w:val="BodyTextIndent4"/>
        <w:keepNext/>
        <w:keepLines/>
        <w:numPr>
          <w:ilvl w:val="0"/>
          <w:numId w:val="0"/>
        </w:numPr>
        <w:spacing w:line="240" w:lineRule="auto"/>
        <w:rPr>
          <w:b/>
          <w:szCs w:val="22"/>
          <w:lang w:val="pt-PT"/>
        </w:rPr>
      </w:pPr>
      <w:r w:rsidRPr="00374653">
        <w:rPr>
          <w:b/>
          <w:szCs w:val="22"/>
          <w:lang w:val="pt-PT"/>
        </w:rPr>
        <w:lastRenderedPageBreak/>
        <w:t>Medicamentos utilizados para tratar a infeção pela hepatite B:</w:t>
      </w:r>
    </w:p>
    <w:p w14:paraId="4D10119C" w14:textId="3F790E64" w:rsidR="00BB7707" w:rsidRPr="00374653" w:rsidRDefault="00D32AFA" w:rsidP="00F6077D">
      <w:pPr>
        <w:keepNext/>
        <w:keepLines/>
        <w:tabs>
          <w:tab w:val="left" w:pos="720"/>
        </w:tabs>
        <w:autoSpaceDE w:val="0"/>
        <w:autoSpaceDN w:val="0"/>
        <w:adjustRightInd w:val="0"/>
        <w:rPr>
          <w:szCs w:val="22"/>
          <w:lang w:eastAsia="en-GB"/>
        </w:rPr>
      </w:pPr>
      <w:r w:rsidRPr="00374653">
        <w:rPr>
          <w:szCs w:val="22"/>
          <w:lang w:eastAsia="en-GB"/>
        </w:rPr>
        <w:t xml:space="preserve">Não deve tomar </w:t>
      </w:r>
      <w:r w:rsidR="00EB328F" w:rsidRPr="00374653">
        <w:rPr>
          <w:szCs w:val="22"/>
        </w:rPr>
        <w:t>Emtricitabina/Tenofovir alafenamida</w:t>
      </w:r>
      <w:r w:rsidR="00D24BF7" w:rsidRPr="00374653">
        <w:rPr>
          <w:szCs w:val="22"/>
        </w:rPr>
        <w:t xml:space="preserve"> Viatris</w:t>
      </w:r>
      <w:r w:rsidRPr="00374653">
        <w:rPr>
          <w:szCs w:val="22"/>
          <w:lang w:eastAsia="en-GB"/>
        </w:rPr>
        <w:t xml:space="preserve"> com medicamentos que contêm:</w:t>
      </w:r>
    </w:p>
    <w:p w14:paraId="7C806A6E" w14:textId="1FA5F5E2" w:rsidR="00552BEC" w:rsidRPr="00374653" w:rsidRDefault="00505E8B" w:rsidP="00F6077D">
      <w:pPr>
        <w:keepNext/>
        <w:keepLines/>
        <w:tabs>
          <w:tab w:val="left" w:pos="567"/>
        </w:tabs>
        <w:autoSpaceDE w:val="0"/>
        <w:autoSpaceDN w:val="0"/>
        <w:adjustRightInd w:val="0"/>
        <w:ind w:left="567" w:hanging="567"/>
        <w:rPr>
          <w:b/>
          <w:szCs w:val="22"/>
          <w:lang w:eastAsia="en-GB"/>
        </w:rPr>
      </w:pPr>
      <w:r w:rsidRPr="00374653">
        <w:rPr>
          <w:rFonts w:ascii="Symbol" w:hAnsi="Symbol"/>
          <w:szCs w:val="22"/>
          <w:lang w:eastAsia="en-GB"/>
        </w:rPr>
        <w:t></w:t>
      </w:r>
      <w:r w:rsidRPr="00374653">
        <w:rPr>
          <w:rFonts w:ascii="Symbol" w:hAnsi="Symbol"/>
          <w:szCs w:val="22"/>
          <w:lang w:eastAsia="en-GB"/>
        </w:rPr>
        <w:tab/>
      </w:r>
      <w:r w:rsidR="00D32AFA" w:rsidRPr="00374653">
        <w:rPr>
          <w:b/>
          <w:szCs w:val="22"/>
          <w:lang w:eastAsia="en-GB"/>
        </w:rPr>
        <w:t>tenofovir alafenamida</w:t>
      </w:r>
    </w:p>
    <w:p w14:paraId="657FF937" w14:textId="3DC091CB" w:rsidR="00BB7707" w:rsidRPr="00374653" w:rsidRDefault="00505E8B" w:rsidP="00F6077D">
      <w:pPr>
        <w:keepNext/>
        <w:keepLines/>
        <w:tabs>
          <w:tab w:val="left" w:pos="567"/>
        </w:tabs>
        <w:autoSpaceDE w:val="0"/>
        <w:autoSpaceDN w:val="0"/>
        <w:adjustRightInd w:val="0"/>
        <w:ind w:left="567" w:hanging="567"/>
        <w:rPr>
          <w:b/>
          <w:szCs w:val="22"/>
          <w:lang w:eastAsia="en-GB"/>
        </w:rPr>
      </w:pPr>
      <w:r w:rsidRPr="00374653">
        <w:rPr>
          <w:rFonts w:ascii="Symbol" w:hAnsi="Symbol"/>
          <w:szCs w:val="22"/>
          <w:lang w:eastAsia="en-GB"/>
        </w:rPr>
        <w:t></w:t>
      </w:r>
      <w:r w:rsidRPr="00374653">
        <w:rPr>
          <w:rFonts w:ascii="Symbol" w:hAnsi="Symbol"/>
          <w:szCs w:val="22"/>
          <w:lang w:eastAsia="en-GB"/>
        </w:rPr>
        <w:tab/>
      </w:r>
      <w:r w:rsidR="00D32AFA" w:rsidRPr="00374653">
        <w:rPr>
          <w:b/>
          <w:szCs w:val="22"/>
          <w:lang w:eastAsia="en-GB"/>
        </w:rPr>
        <w:t>tenofovir disoproxil</w:t>
      </w:r>
    </w:p>
    <w:p w14:paraId="7988AB89" w14:textId="2951AF58" w:rsidR="00BB7707" w:rsidRPr="00374653" w:rsidRDefault="00505E8B" w:rsidP="00F6077D">
      <w:pPr>
        <w:keepNext/>
        <w:keepLines/>
        <w:tabs>
          <w:tab w:val="left" w:pos="567"/>
        </w:tabs>
        <w:autoSpaceDE w:val="0"/>
        <w:autoSpaceDN w:val="0"/>
        <w:adjustRightInd w:val="0"/>
        <w:ind w:left="567" w:hanging="567"/>
        <w:rPr>
          <w:b/>
          <w:szCs w:val="22"/>
          <w:lang w:eastAsia="en-GB"/>
        </w:rPr>
      </w:pPr>
      <w:r w:rsidRPr="00374653">
        <w:rPr>
          <w:rFonts w:ascii="Symbol" w:hAnsi="Symbol"/>
          <w:szCs w:val="22"/>
          <w:lang w:eastAsia="en-GB"/>
        </w:rPr>
        <w:t></w:t>
      </w:r>
      <w:r w:rsidRPr="00374653">
        <w:rPr>
          <w:rFonts w:ascii="Symbol" w:hAnsi="Symbol"/>
          <w:szCs w:val="22"/>
          <w:lang w:eastAsia="en-GB"/>
        </w:rPr>
        <w:tab/>
      </w:r>
      <w:r w:rsidR="00D32AFA" w:rsidRPr="00374653">
        <w:rPr>
          <w:b/>
          <w:szCs w:val="22"/>
          <w:lang w:eastAsia="en-GB"/>
        </w:rPr>
        <w:t>lamivudina</w:t>
      </w:r>
    </w:p>
    <w:p w14:paraId="0B29B0F1" w14:textId="5557EDFC" w:rsidR="00BB7707" w:rsidRPr="00374653" w:rsidRDefault="00505E8B" w:rsidP="00F6077D">
      <w:pPr>
        <w:keepNext/>
        <w:keepLines/>
        <w:tabs>
          <w:tab w:val="left" w:pos="567"/>
        </w:tabs>
        <w:autoSpaceDE w:val="0"/>
        <w:autoSpaceDN w:val="0"/>
        <w:adjustRightInd w:val="0"/>
        <w:ind w:left="567" w:hanging="567"/>
        <w:rPr>
          <w:b/>
          <w:szCs w:val="22"/>
          <w:lang w:eastAsia="en-GB"/>
        </w:rPr>
      </w:pPr>
      <w:r w:rsidRPr="00374653">
        <w:rPr>
          <w:rFonts w:ascii="Symbol" w:hAnsi="Symbol"/>
          <w:szCs w:val="22"/>
          <w:lang w:eastAsia="en-GB"/>
        </w:rPr>
        <w:t></w:t>
      </w:r>
      <w:r w:rsidRPr="00374653">
        <w:rPr>
          <w:rFonts w:ascii="Symbol" w:hAnsi="Symbol"/>
          <w:szCs w:val="22"/>
          <w:lang w:eastAsia="en-GB"/>
        </w:rPr>
        <w:tab/>
      </w:r>
      <w:r w:rsidR="00D32AFA" w:rsidRPr="00374653">
        <w:rPr>
          <w:b/>
          <w:szCs w:val="22"/>
          <w:lang w:eastAsia="en-GB"/>
        </w:rPr>
        <w:t>adefovir dipivoxil</w:t>
      </w:r>
    </w:p>
    <w:p w14:paraId="5975BEED" w14:textId="77777777" w:rsidR="00BB7707" w:rsidRPr="00374653" w:rsidRDefault="00BB7707" w:rsidP="00F6077D">
      <w:pPr>
        <w:pStyle w:val="BodyTextIndent4"/>
        <w:keepNext/>
        <w:keepLines/>
        <w:numPr>
          <w:ilvl w:val="0"/>
          <w:numId w:val="0"/>
        </w:numPr>
        <w:spacing w:line="240" w:lineRule="auto"/>
        <w:rPr>
          <w:lang w:val="pt-PT"/>
        </w:rPr>
      </w:pPr>
    </w:p>
    <w:p w14:paraId="152A7ED7" w14:textId="56223BB5" w:rsidR="00BB7707" w:rsidRPr="00374653" w:rsidRDefault="00D24BF7" w:rsidP="00F6077D">
      <w:pPr>
        <w:autoSpaceDE w:val="0"/>
        <w:autoSpaceDN w:val="0"/>
        <w:adjustRightInd w:val="0"/>
        <w:ind w:left="284" w:hanging="284"/>
        <w:rPr>
          <w:b/>
          <w:szCs w:val="22"/>
          <w:u w:val="single"/>
          <w:lang w:eastAsia="en-GB"/>
        </w:rPr>
      </w:pPr>
      <w:r w:rsidRPr="00374653">
        <w:t>→</w:t>
      </w:r>
      <w:r w:rsidR="00DF2ECD" w:rsidRPr="00374653">
        <w:t xml:space="preserve"> </w:t>
      </w:r>
      <w:r w:rsidR="00D32AFA" w:rsidRPr="00374653">
        <w:rPr>
          <w:b/>
          <w:szCs w:val="22"/>
          <w:lang w:eastAsia="en-GB"/>
        </w:rPr>
        <w:t>Informe o seu médico</w:t>
      </w:r>
      <w:r w:rsidR="00D32AFA" w:rsidRPr="00374653">
        <w:rPr>
          <w:szCs w:val="22"/>
          <w:lang w:eastAsia="en-GB"/>
        </w:rPr>
        <w:t xml:space="preserve"> se estiver a tomar qualquer um destes medicamentos</w:t>
      </w:r>
      <w:r w:rsidR="00D32AFA" w:rsidRPr="00374653">
        <w:rPr>
          <w:b/>
          <w:szCs w:val="22"/>
          <w:lang w:eastAsia="en-GB"/>
        </w:rPr>
        <w:t>.</w:t>
      </w:r>
    </w:p>
    <w:p w14:paraId="1A50B16F" w14:textId="77777777" w:rsidR="00BB7707" w:rsidRPr="00374653" w:rsidRDefault="00BB7707" w:rsidP="00F6077D">
      <w:pPr>
        <w:tabs>
          <w:tab w:val="left" w:pos="720"/>
        </w:tabs>
        <w:autoSpaceDE w:val="0"/>
        <w:autoSpaceDN w:val="0"/>
        <w:adjustRightInd w:val="0"/>
        <w:rPr>
          <w:b/>
          <w:szCs w:val="22"/>
          <w:lang w:eastAsia="en-GB"/>
        </w:rPr>
      </w:pPr>
    </w:p>
    <w:p w14:paraId="24B3B310" w14:textId="77777777" w:rsidR="00BB7707" w:rsidRPr="00374653" w:rsidRDefault="00D32AFA" w:rsidP="00F6077D">
      <w:pPr>
        <w:keepNext/>
        <w:keepLines/>
        <w:tabs>
          <w:tab w:val="left" w:pos="720"/>
        </w:tabs>
        <w:autoSpaceDE w:val="0"/>
        <w:autoSpaceDN w:val="0"/>
        <w:adjustRightInd w:val="0"/>
        <w:rPr>
          <w:b/>
          <w:szCs w:val="22"/>
          <w:lang w:eastAsia="en-GB"/>
        </w:rPr>
      </w:pPr>
      <w:r w:rsidRPr="00374653">
        <w:rPr>
          <w:b/>
          <w:szCs w:val="22"/>
          <w:lang w:eastAsia="en-GB"/>
        </w:rPr>
        <w:t>Outros tipos de medicamentos:</w:t>
      </w:r>
    </w:p>
    <w:p w14:paraId="1CE92815" w14:textId="77777777" w:rsidR="00BB7707" w:rsidRPr="00374653" w:rsidRDefault="00D32AFA" w:rsidP="00F6077D">
      <w:pPr>
        <w:keepNext/>
        <w:keepLines/>
        <w:autoSpaceDE w:val="0"/>
        <w:autoSpaceDN w:val="0"/>
        <w:adjustRightInd w:val="0"/>
        <w:ind w:left="360" w:hanging="360"/>
      </w:pPr>
      <w:r w:rsidRPr="00374653">
        <w:rPr>
          <w:lang w:eastAsia="en-GB"/>
        </w:rPr>
        <w:t>Fale com o seu médico se estiver a tomar:</w:t>
      </w:r>
    </w:p>
    <w:p w14:paraId="37B37B1B" w14:textId="5D385669" w:rsidR="00BB7707" w:rsidRPr="00374653" w:rsidRDefault="00505E8B" w:rsidP="00F6077D">
      <w:pPr>
        <w:pStyle w:val="BodyTextIndent4"/>
        <w:keepNext/>
        <w:keepLines/>
        <w:numPr>
          <w:ilvl w:val="0"/>
          <w:numId w:val="0"/>
        </w:numPr>
        <w:spacing w:line="240" w:lineRule="auto"/>
        <w:ind w:left="567" w:hanging="567"/>
        <w:rPr>
          <w:lang w:val="pt-PT"/>
        </w:rPr>
      </w:pPr>
      <w:r w:rsidRPr="00374653">
        <w:rPr>
          <w:rFonts w:ascii="Symbol" w:hAnsi="Symbol"/>
          <w:lang w:val="pt-PT"/>
        </w:rPr>
        <w:t></w:t>
      </w:r>
      <w:r w:rsidRPr="00374653">
        <w:rPr>
          <w:rFonts w:ascii="Symbol" w:hAnsi="Symbol"/>
          <w:lang w:val="pt-PT"/>
        </w:rPr>
        <w:tab/>
      </w:r>
      <w:r w:rsidR="00D32AFA" w:rsidRPr="00374653">
        <w:rPr>
          <w:b/>
          <w:lang w:val="pt-PT"/>
        </w:rPr>
        <w:t>antibióticos,</w:t>
      </w:r>
      <w:r w:rsidR="00D32AFA" w:rsidRPr="00374653">
        <w:rPr>
          <w:lang w:val="pt-PT"/>
        </w:rPr>
        <w:t xml:space="preserve"> utilizados para tratar infeções causadas por bactérias incluindo a tuberculose, contendo:</w:t>
      </w:r>
      <w:r w:rsidR="00DF2ECD" w:rsidRPr="00374653">
        <w:rPr>
          <w:lang w:val="pt-PT"/>
        </w:rPr>
        <w:t xml:space="preserve"> </w:t>
      </w:r>
    </w:p>
    <w:p w14:paraId="7B868D9A" w14:textId="532F6B68" w:rsidR="00BB7707" w:rsidRPr="00374653" w:rsidRDefault="00505E8B" w:rsidP="00F6077D">
      <w:pPr>
        <w:pStyle w:val="BodyTextIndent4"/>
        <w:numPr>
          <w:ilvl w:val="0"/>
          <w:numId w:val="0"/>
        </w:numPr>
        <w:spacing w:line="240" w:lineRule="auto"/>
        <w:ind w:left="1134" w:hanging="567"/>
        <w:rPr>
          <w:szCs w:val="22"/>
          <w:lang w:val="pt-PT"/>
        </w:rPr>
      </w:pPr>
      <w:r w:rsidRPr="00374653">
        <w:rPr>
          <w:szCs w:val="22"/>
          <w:lang w:val="pt-PT"/>
        </w:rPr>
        <w:t>-</w:t>
      </w:r>
      <w:r w:rsidRPr="00374653">
        <w:rPr>
          <w:szCs w:val="22"/>
          <w:lang w:val="pt-PT"/>
        </w:rPr>
        <w:tab/>
      </w:r>
      <w:r w:rsidR="00D32AFA" w:rsidRPr="00374653">
        <w:rPr>
          <w:szCs w:val="22"/>
          <w:lang w:val="pt-PT"/>
        </w:rPr>
        <w:t>rifabutina, rifampicina e rifapentina</w:t>
      </w:r>
    </w:p>
    <w:p w14:paraId="73F34221" w14:textId="7FC211BD" w:rsidR="00BB7707" w:rsidRPr="00374653" w:rsidRDefault="00505E8B" w:rsidP="00F6077D">
      <w:pPr>
        <w:pStyle w:val="NoSpacing1"/>
        <w:keepNext/>
        <w:keepLines/>
        <w:widowControl/>
        <w:numPr>
          <w:ilvl w:val="0"/>
          <w:numId w:val="0"/>
        </w:numPr>
        <w:ind w:left="567" w:hanging="567"/>
        <w:rPr>
          <w:rFonts w:ascii="Times New Roman" w:hAnsi="Times New Roman"/>
          <w:b/>
          <w:lang w:val="pt-PT"/>
        </w:rPr>
      </w:pPr>
      <w:r w:rsidRPr="00374653">
        <w:rPr>
          <w:rFonts w:ascii="Symbol" w:hAnsi="Symbol"/>
          <w:lang w:val="pt-PT"/>
        </w:rPr>
        <w:t></w:t>
      </w:r>
      <w:r w:rsidRPr="00374653">
        <w:rPr>
          <w:rFonts w:ascii="Symbol" w:hAnsi="Symbol"/>
          <w:lang w:val="pt-PT"/>
        </w:rPr>
        <w:tab/>
      </w:r>
      <w:r w:rsidR="00D32AFA" w:rsidRPr="00374653">
        <w:rPr>
          <w:rFonts w:ascii="Times New Roman" w:hAnsi="Times New Roman"/>
          <w:b/>
          <w:lang w:val="pt-PT"/>
        </w:rPr>
        <w:t>medicamentos antivirais utilizados para tratar o VIH:</w:t>
      </w:r>
    </w:p>
    <w:p w14:paraId="563CEF7D" w14:textId="52D991FA" w:rsidR="00BB7707" w:rsidRPr="00374653" w:rsidRDefault="00505E8B" w:rsidP="00F6077D">
      <w:pPr>
        <w:pStyle w:val="BodyTextIndent4"/>
        <w:numPr>
          <w:ilvl w:val="0"/>
          <w:numId w:val="0"/>
        </w:numPr>
        <w:spacing w:line="240" w:lineRule="auto"/>
        <w:ind w:left="1134" w:hanging="567"/>
        <w:rPr>
          <w:lang w:val="pt-PT"/>
        </w:rPr>
      </w:pPr>
      <w:r w:rsidRPr="00374653">
        <w:rPr>
          <w:lang w:val="pt-PT"/>
        </w:rPr>
        <w:t>-</w:t>
      </w:r>
      <w:r w:rsidRPr="00374653">
        <w:rPr>
          <w:lang w:val="pt-PT"/>
        </w:rPr>
        <w:tab/>
      </w:r>
      <w:r w:rsidR="00D32AFA" w:rsidRPr="00374653">
        <w:rPr>
          <w:lang w:val="pt-PT"/>
        </w:rPr>
        <w:t>emtricitabina e tipranavir</w:t>
      </w:r>
    </w:p>
    <w:p w14:paraId="7ABC5FDB" w14:textId="1A69406F" w:rsidR="00BB7707" w:rsidRPr="00374653" w:rsidRDefault="00505E8B" w:rsidP="00F6077D">
      <w:pPr>
        <w:pStyle w:val="NoSpacing1"/>
        <w:keepNext/>
        <w:keepLines/>
        <w:widowControl/>
        <w:numPr>
          <w:ilvl w:val="0"/>
          <w:numId w:val="0"/>
        </w:numPr>
        <w:ind w:left="567" w:hanging="567"/>
        <w:rPr>
          <w:rFonts w:ascii="Times New Roman" w:hAnsi="Times New Roman"/>
          <w:lang w:val="pt-PT"/>
        </w:rPr>
      </w:pPr>
      <w:r w:rsidRPr="00374653">
        <w:rPr>
          <w:rFonts w:ascii="Symbol" w:hAnsi="Symbol"/>
          <w:lang w:val="pt-PT"/>
        </w:rPr>
        <w:t></w:t>
      </w:r>
      <w:r w:rsidRPr="00374653">
        <w:rPr>
          <w:rFonts w:ascii="Symbol" w:hAnsi="Symbol"/>
          <w:lang w:val="pt-PT"/>
        </w:rPr>
        <w:tab/>
      </w:r>
      <w:r w:rsidR="00D32AFA" w:rsidRPr="00374653">
        <w:rPr>
          <w:rFonts w:ascii="Times New Roman" w:hAnsi="Times New Roman"/>
          <w:b/>
          <w:bCs w:val="0"/>
          <w:lang w:val="pt-PT"/>
        </w:rPr>
        <w:t>anticonvulsivantes</w:t>
      </w:r>
      <w:r w:rsidR="00D32AFA" w:rsidRPr="00374653">
        <w:rPr>
          <w:rFonts w:ascii="Times New Roman" w:hAnsi="Times New Roman"/>
          <w:bCs w:val="0"/>
          <w:lang w:val="pt-PT"/>
        </w:rPr>
        <w:t>, utilizados para tratar a epilepsia, tais como:</w:t>
      </w:r>
    </w:p>
    <w:p w14:paraId="27B63F68" w14:textId="3F361FA8" w:rsidR="00BB7707" w:rsidRPr="00374653" w:rsidRDefault="00505E8B" w:rsidP="00F6077D">
      <w:pPr>
        <w:pStyle w:val="BodyTextIndent4"/>
        <w:numPr>
          <w:ilvl w:val="0"/>
          <w:numId w:val="0"/>
        </w:numPr>
        <w:spacing w:line="240" w:lineRule="auto"/>
        <w:ind w:left="1134" w:hanging="567"/>
        <w:rPr>
          <w:lang w:val="pt-PT"/>
        </w:rPr>
      </w:pPr>
      <w:r w:rsidRPr="00374653">
        <w:rPr>
          <w:lang w:val="pt-PT"/>
        </w:rPr>
        <w:t>-</w:t>
      </w:r>
      <w:r w:rsidRPr="00374653">
        <w:rPr>
          <w:lang w:val="pt-PT"/>
        </w:rPr>
        <w:tab/>
      </w:r>
      <w:r w:rsidR="00D32AFA" w:rsidRPr="00374653">
        <w:rPr>
          <w:lang w:val="pt-PT"/>
        </w:rPr>
        <w:t>carbamazepina, oxcarbazepina, fenobarbital e fenitoína</w:t>
      </w:r>
    </w:p>
    <w:p w14:paraId="15AB5386" w14:textId="06AD3E27" w:rsidR="00BB7707" w:rsidRPr="00374653" w:rsidRDefault="00505E8B" w:rsidP="00F6077D">
      <w:pPr>
        <w:pStyle w:val="NoSpacing1"/>
        <w:keepNext/>
        <w:keepLines/>
        <w:widowControl/>
        <w:numPr>
          <w:ilvl w:val="0"/>
          <w:numId w:val="0"/>
        </w:numPr>
        <w:ind w:left="567" w:hanging="567"/>
        <w:rPr>
          <w:rFonts w:ascii="Times New Roman" w:hAnsi="Times New Roman"/>
          <w:lang w:val="pt-PT"/>
        </w:rPr>
      </w:pPr>
      <w:r w:rsidRPr="00374653">
        <w:rPr>
          <w:rFonts w:ascii="Symbol" w:hAnsi="Symbol"/>
          <w:lang w:val="pt-PT"/>
        </w:rPr>
        <w:t></w:t>
      </w:r>
      <w:r w:rsidRPr="00374653">
        <w:rPr>
          <w:rFonts w:ascii="Symbol" w:hAnsi="Symbol"/>
          <w:lang w:val="pt-PT"/>
        </w:rPr>
        <w:tab/>
      </w:r>
      <w:r w:rsidR="00D32AFA" w:rsidRPr="00374653">
        <w:rPr>
          <w:rFonts w:ascii="Times New Roman" w:hAnsi="Times New Roman"/>
          <w:b/>
          <w:bCs w:val="0"/>
          <w:lang w:val="pt-PT"/>
        </w:rPr>
        <w:t>medicamentos à base de plantas</w:t>
      </w:r>
      <w:r w:rsidR="00D32AFA" w:rsidRPr="00374653">
        <w:rPr>
          <w:rFonts w:ascii="Times New Roman" w:hAnsi="Times New Roman"/>
          <w:bCs w:val="0"/>
          <w:lang w:val="pt-PT"/>
        </w:rPr>
        <w:t xml:space="preserve"> utilizados para tratar a depressão e a ansiedade contendo:</w:t>
      </w:r>
    </w:p>
    <w:p w14:paraId="68AFEDE1" w14:textId="6605C6EC" w:rsidR="00BB7707" w:rsidRPr="00374653" w:rsidRDefault="00505E8B" w:rsidP="00F6077D">
      <w:pPr>
        <w:pStyle w:val="BodyTextIndent4"/>
        <w:keepNext/>
        <w:keepLines/>
        <w:numPr>
          <w:ilvl w:val="0"/>
          <w:numId w:val="0"/>
        </w:numPr>
        <w:spacing w:line="240" w:lineRule="auto"/>
        <w:ind w:left="1134" w:hanging="567"/>
        <w:rPr>
          <w:lang w:val="pt-PT"/>
        </w:rPr>
      </w:pPr>
      <w:r w:rsidRPr="00374653">
        <w:rPr>
          <w:lang w:val="pt-PT"/>
        </w:rPr>
        <w:t>-</w:t>
      </w:r>
      <w:r w:rsidRPr="00374653">
        <w:rPr>
          <w:lang w:val="pt-PT"/>
        </w:rPr>
        <w:tab/>
      </w:r>
      <w:r w:rsidR="00D32AFA" w:rsidRPr="00374653">
        <w:rPr>
          <w:lang w:val="pt-PT"/>
        </w:rPr>
        <w:t>Hipericão (</w:t>
      </w:r>
      <w:r w:rsidR="00D32AFA" w:rsidRPr="00374653">
        <w:rPr>
          <w:i/>
          <w:lang w:val="pt-PT"/>
        </w:rPr>
        <w:t>Hypericum perforatum</w:t>
      </w:r>
      <w:r w:rsidR="00D32AFA" w:rsidRPr="00374653">
        <w:rPr>
          <w:lang w:val="pt-PT"/>
        </w:rPr>
        <w:t>)</w:t>
      </w:r>
    </w:p>
    <w:p w14:paraId="4045C567" w14:textId="77777777" w:rsidR="00BB7707" w:rsidRPr="00374653" w:rsidRDefault="00BB7707" w:rsidP="00F6077D">
      <w:pPr>
        <w:pStyle w:val="BodyTextIndent4"/>
        <w:keepNext/>
        <w:keepLines/>
        <w:numPr>
          <w:ilvl w:val="0"/>
          <w:numId w:val="0"/>
        </w:numPr>
        <w:spacing w:line="240" w:lineRule="auto"/>
        <w:rPr>
          <w:szCs w:val="22"/>
          <w:lang w:val="pt-PT"/>
        </w:rPr>
      </w:pPr>
    </w:p>
    <w:p w14:paraId="4FB2D323" w14:textId="5516A97B" w:rsidR="00BB7707" w:rsidRPr="00374653" w:rsidRDefault="00D24BF7" w:rsidP="00F6077D">
      <w:pPr>
        <w:suppressAutoHyphens/>
      </w:pPr>
      <w:r w:rsidRPr="00374653">
        <w:t>→</w:t>
      </w:r>
      <w:r w:rsidR="00A85BCB" w:rsidRPr="00374653">
        <w:t xml:space="preserve"> </w:t>
      </w:r>
      <w:r w:rsidR="00D32AFA" w:rsidRPr="00374653">
        <w:rPr>
          <w:b/>
        </w:rPr>
        <w:t xml:space="preserve">Informe o seu médico se estiver a tomar estes ou quaisquer outros medicamentos. </w:t>
      </w:r>
      <w:r w:rsidR="00D32AFA" w:rsidRPr="00374653">
        <w:t>Não pare o seu tratamento sem contactar o seu médico.</w:t>
      </w:r>
    </w:p>
    <w:p w14:paraId="1A5AD3F0" w14:textId="77777777" w:rsidR="00BB7707" w:rsidRPr="00374653" w:rsidRDefault="00BB7707" w:rsidP="00F6077D">
      <w:pPr>
        <w:rPr>
          <w:b/>
        </w:rPr>
      </w:pPr>
    </w:p>
    <w:p w14:paraId="29815915" w14:textId="77777777" w:rsidR="00BB7707" w:rsidRPr="00374653" w:rsidRDefault="00D32AFA" w:rsidP="00F6077D">
      <w:pPr>
        <w:keepNext/>
        <w:keepLines/>
      </w:pPr>
      <w:r w:rsidRPr="00374653">
        <w:rPr>
          <w:b/>
        </w:rPr>
        <w:t xml:space="preserve">Gravidez e </w:t>
      </w:r>
      <w:r w:rsidRPr="00374653">
        <w:rPr>
          <w:b/>
          <w:szCs w:val="24"/>
        </w:rPr>
        <w:t>amamentação</w:t>
      </w:r>
    </w:p>
    <w:p w14:paraId="4AB92087" w14:textId="59F34E0A" w:rsidR="00BB7707" w:rsidRPr="00374653" w:rsidRDefault="00505E8B" w:rsidP="00F6077D">
      <w:pPr>
        <w:keepNext/>
        <w:keepLines/>
        <w:tabs>
          <w:tab w:val="left" w:pos="567"/>
        </w:tabs>
        <w:ind w:left="567" w:hanging="567"/>
      </w:pPr>
      <w:r w:rsidRPr="00374653">
        <w:rPr>
          <w:rFonts w:ascii="Symbol" w:hAnsi="Symbol"/>
        </w:rPr>
        <w:t></w:t>
      </w:r>
      <w:r w:rsidRPr="00374653">
        <w:rPr>
          <w:rFonts w:ascii="Symbol" w:hAnsi="Symbol"/>
        </w:rPr>
        <w:tab/>
      </w:r>
      <w:r w:rsidR="00D32AFA" w:rsidRPr="00374653">
        <w:rPr>
          <w:szCs w:val="22"/>
        </w:rPr>
        <w:t xml:space="preserve">Se está grávida ou a amamentar, se pensa estar grávida ou planeia engravidar, consulte o seu médico </w:t>
      </w:r>
      <w:r w:rsidR="00214F6D" w:rsidRPr="00374653">
        <w:rPr>
          <w:szCs w:val="22"/>
        </w:rPr>
        <w:t xml:space="preserve">ou farmacêutico </w:t>
      </w:r>
      <w:r w:rsidR="00D32AFA" w:rsidRPr="00374653">
        <w:rPr>
          <w:szCs w:val="22"/>
        </w:rPr>
        <w:t>antes de tomar este medicamento.</w:t>
      </w:r>
    </w:p>
    <w:p w14:paraId="3B21A7FF" w14:textId="45D365C0" w:rsidR="00214F6D" w:rsidRPr="00374653" w:rsidRDefault="00505E8B" w:rsidP="00F6077D">
      <w:pPr>
        <w:keepNext/>
        <w:keepLines/>
        <w:tabs>
          <w:tab w:val="left" w:pos="567"/>
        </w:tabs>
        <w:ind w:left="567" w:hanging="567"/>
      </w:pPr>
      <w:r w:rsidRPr="00374653">
        <w:rPr>
          <w:rFonts w:ascii="Symbol" w:hAnsi="Symbol"/>
        </w:rPr>
        <w:t></w:t>
      </w:r>
      <w:r w:rsidRPr="00374653">
        <w:rPr>
          <w:rFonts w:ascii="Symbol" w:hAnsi="Symbol"/>
        </w:rPr>
        <w:tab/>
      </w:r>
      <w:r w:rsidR="00D32AFA" w:rsidRPr="00374653">
        <w:rPr>
          <w:szCs w:val="22"/>
        </w:rPr>
        <w:t>Se engravidar, informe imediatamente o seu médico e pergunte quais são os potenciais benefícios e riscos da sua terapêutica antirretroviral para si e para o bebé.</w:t>
      </w:r>
    </w:p>
    <w:p w14:paraId="1536AA05" w14:textId="77777777" w:rsidR="00BB7707" w:rsidRPr="00374653" w:rsidRDefault="00BB7707" w:rsidP="00F6077D">
      <w:pPr>
        <w:suppressAutoHyphens/>
      </w:pPr>
    </w:p>
    <w:p w14:paraId="6D25471F" w14:textId="2229E234" w:rsidR="00366B5D" w:rsidRPr="00374653" w:rsidRDefault="00D32AFA" w:rsidP="00F6077D">
      <w:r w:rsidRPr="00374653">
        <w:t xml:space="preserve">Se tomou </w:t>
      </w:r>
      <w:r w:rsidR="00EB328F" w:rsidRPr="00374653">
        <w:rPr>
          <w:szCs w:val="22"/>
        </w:rPr>
        <w:t>Emtricitabina/Tenofovir alafenamida</w:t>
      </w:r>
      <w:r w:rsidR="00D24BF7" w:rsidRPr="00374653">
        <w:rPr>
          <w:szCs w:val="22"/>
        </w:rPr>
        <w:t xml:space="preserve"> Viatris</w:t>
      </w:r>
      <w:r w:rsidRPr="00374653">
        <w:t xml:space="preserve"> durante a gravidez, o seu médico pode pedir-lhe para efetuar análises ao sangue e outros testes de diagnóstico regulares para verificar o desenvolvimento da sua criança. Nas crianças cujas mães tomaram </w:t>
      </w:r>
      <w:r w:rsidR="00236CE6" w:rsidRPr="00374653">
        <w:t>INTR</w:t>
      </w:r>
      <w:r w:rsidRPr="00374653">
        <w:t xml:space="preserve"> durante a gravidez, o benefício da menor possibilidade de infeção pelo VIH é superior ao risco de sofrerem efeitos </w:t>
      </w:r>
      <w:r w:rsidR="00E2323B" w:rsidRPr="00374653">
        <w:rPr>
          <w:szCs w:val="24"/>
        </w:rPr>
        <w:t>indesejáveis</w:t>
      </w:r>
      <w:r w:rsidRPr="00374653">
        <w:t>.</w:t>
      </w:r>
    </w:p>
    <w:p w14:paraId="4A267123" w14:textId="77777777" w:rsidR="00366B5D" w:rsidRPr="00374653" w:rsidRDefault="00366B5D" w:rsidP="00F6077D">
      <w:pPr>
        <w:suppressAutoHyphens/>
      </w:pPr>
    </w:p>
    <w:p w14:paraId="3FCF35BD" w14:textId="3BD7B07E" w:rsidR="00BB7707" w:rsidRPr="00374653" w:rsidRDefault="00D32AFA" w:rsidP="00F6077D">
      <w:r w:rsidRPr="00374653">
        <w:rPr>
          <w:b/>
        </w:rPr>
        <w:t xml:space="preserve">Não amamente durante o tratamento com </w:t>
      </w:r>
      <w:r w:rsidR="00EB328F" w:rsidRPr="00374653">
        <w:rPr>
          <w:b/>
          <w:bCs/>
        </w:rPr>
        <w:t>Emtricitabina/Tenofovir alafenamida</w:t>
      </w:r>
      <w:r w:rsidR="00D24BF7" w:rsidRPr="00374653">
        <w:rPr>
          <w:b/>
          <w:bCs/>
        </w:rPr>
        <w:t xml:space="preserve"> Viatris</w:t>
      </w:r>
      <w:r w:rsidR="00D24BF7" w:rsidRPr="00374653">
        <w:t xml:space="preserve">. </w:t>
      </w:r>
      <w:r w:rsidRPr="00374653">
        <w:t xml:space="preserve">Isto deve-se ao facto de </w:t>
      </w:r>
      <w:r w:rsidRPr="00374653">
        <w:rPr>
          <w:szCs w:val="22"/>
        </w:rPr>
        <w:t>uma das substâncias ativas deste medicamento ser excretada no leite materno.</w:t>
      </w:r>
    </w:p>
    <w:p w14:paraId="0B4D6E54" w14:textId="77777777" w:rsidR="005328A0" w:rsidRPr="00374653" w:rsidRDefault="005328A0" w:rsidP="00F6077D"/>
    <w:p w14:paraId="348E37C0" w14:textId="77777777" w:rsidR="005328A0" w:rsidRPr="00374653" w:rsidRDefault="00D32AFA" w:rsidP="00F6077D">
      <w:r w:rsidRPr="00374653">
        <w:t xml:space="preserve">A amamentação não é recomendada em mulheres </w:t>
      </w:r>
      <w:r w:rsidR="00F35BCE" w:rsidRPr="00374653">
        <w:t>que vivem com</w:t>
      </w:r>
      <w:r w:rsidRPr="00374653">
        <w:t xml:space="preserve"> VIH, uma vez que a infeção pelo VIH pode ser transmitida ao bebé através do leite materno.</w:t>
      </w:r>
    </w:p>
    <w:p w14:paraId="4EFD932C" w14:textId="77777777" w:rsidR="00CB1D50" w:rsidRPr="00374653" w:rsidRDefault="00CB1D50" w:rsidP="00F6077D"/>
    <w:p w14:paraId="7103D154" w14:textId="77777777" w:rsidR="00CB1D50" w:rsidRPr="00374653" w:rsidRDefault="00D32AFA" w:rsidP="00F6077D">
      <w:r w:rsidRPr="00374653">
        <w:t xml:space="preserve">Se estiver a amamentar ou planeia vir a amamentar, </w:t>
      </w:r>
      <w:r w:rsidRPr="00374653">
        <w:rPr>
          <w:bCs/>
        </w:rPr>
        <w:t xml:space="preserve">deve </w:t>
      </w:r>
      <w:r w:rsidR="00F35BCE" w:rsidRPr="00374653">
        <w:rPr>
          <w:b/>
          <w:bCs/>
        </w:rPr>
        <w:t>falar</w:t>
      </w:r>
      <w:r w:rsidRPr="00374653">
        <w:rPr>
          <w:b/>
          <w:bCs/>
        </w:rPr>
        <w:t xml:space="preserve"> com o seu médico o mais rapidamente possível</w:t>
      </w:r>
      <w:r w:rsidRPr="00374653">
        <w:t>.</w:t>
      </w:r>
    </w:p>
    <w:p w14:paraId="3A827542" w14:textId="1B38870D" w:rsidR="00BB7707" w:rsidRPr="00374653" w:rsidRDefault="00A85BCB" w:rsidP="00F6077D">
      <w:pPr>
        <w:suppressAutoHyphens/>
      </w:pPr>
      <w:r w:rsidRPr="00374653">
        <w:t xml:space="preserve"> </w:t>
      </w:r>
    </w:p>
    <w:p w14:paraId="39D934A0" w14:textId="77777777" w:rsidR="00BB7707" w:rsidRPr="00374653" w:rsidRDefault="00D32AFA" w:rsidP="00F6077D">
      <w:pPr>
        <w:keepNext/>
        <w:keepLines/>
      </w:pPr>
      <w:r w:rsidRPr="00374653">
        <w:rPr>
          <w:b/>
        </w:rPr>
        <w:t>Condução de veículos e utilização de máquinas</w:t>
      </w:r>
    </w:p>
    <w:p w14:paraId="5CC4BB2F" w14:textId="364BC579" w:rsidR="00BB7707" w:rsidRPr="00374653" w:rsidRDefault="00EB328F" w:rsidP="00F6077D">
      <w:pPr>
        <w:suppressAutoHyphens/>
      </w:pPr>
      <w:r w:rsidRPr="00374653">
        <w:t>Emtricitabina/Tenofovir alafenamida</w:t>
      </w:r>
      <w:r w:rsidR="00D24BF7" w:rsidRPr="00374653">
        <w:t xml:space="preserve"> Viatris</w:t>
      </w:r>
      <w:r w:rsidR="00D32AFA" w:rsidRPr="00374653">
        <w:t xml:space="preserve"> </w:t>
      </w:r>
      <w:r w:rsidR="00D32AFA" w:rsidRPr="00374653">
        <w:rPr>
          <w:szCs w:val="22"/>
        </w:rPr>
        <w:t xml:space="preserve">pode causar tonturas. Se sentir tonturas enquanto estiver a tomar </w:t>
      </w:r>
      <w:r w:rsidRPr="00374653">
        <w:t>Emtricitabina/Tenofovir alafenamida</w:t>
      </w:r>
      <w:r w:rsidR="00D24BF7" w:rsidRPr="00374653">
        <w:t xml:space="preserve"> Viatris</w:t>
      </w:r>
      <w:r w:rsidR="00D32AFA" w:rsidRPr="00374653">
        <w:rPr>
          <w:szCs w:val="22"/>
        </w:rPr>
        <w:t>, não conduza e não utilize quaisquer ferramentas ou máquinas.</w:t>
      </w:r>
    </w:p>
    <w:p w14:paraId="024DEAD8" w14:textId="77777777" w:rsidR="00BB7707" w:rsidRPr="00374653" w:rsidRDefault="00BB7707" w:rsidP="00F6077D">
      <w:pPr>
        <w:suppressAutoHyphens/>
        <w:rPr>
          <w:b/>
        </w:rPr>
      </w:pPr>
    </w:p>
    <w:p w14:paraId="0237221C" w14:textId="13E386BB" w:rsidR="00BB7707" w:rsidRPr="00374653" w:rsidRDefault="00EB328F" w:rsidP="00F6077D">
      <w:pPr>
        <w:suppressAutoHyphens/>
      </w:pPr>
      <w:r w:rsidRPr="00374653">
        <w:rPr>
          <w:b/>
        </w:rPr>
        <w:t>Emtricitabina/Tenofovir alafenamida</w:t>
      </w:r>
      <w:r w:rsidR="00D24BF7" w:rsidRPr="00374653">
        <w:rPr>
          <w:b/>
        </w:rPr>
        <w:t xml:space="preserve"> Viatris</w:t>
      </w:r>
      <w:r w:rsidR="00D32AFA" w:rsidRPr="00374653">
        <w:rPr>
          <w:b/>
        </w:rPr>
        <w:t xml:space="preserve"> contém sódio</w:t>
      </w:r>
    </w:p>
    <w:p w14:paraId="18244426" w14:textId="77777777" w:rsidR="00BB7707" w:rsidRPr="00374653" w:rsidRDefault="00D32AFA" w:rsidP="00F6077D">
      <w:pPr>
        <w:suppressAutoHyphens/>
        <w:rPr>
          <w:szCs w:val="22"/>
        </w:rPr>
      </w:pPr>
      <w:r w:rsidRPr="00374653">
        <w:rPr>
          <w:szCs w:val="22"/>
        </w:rPr>
        <w:t>Este medicamento contém menos do que 1</w:t>
      </w:r>
      <w:r w:rsidR="008458DE" w:rsidRPr="00374653">
        <w:rPr>
          <w:szCs w:val="22"/>
        </w:rPr>
        <w:t> </w:t>
      </w:r>
      <w:r w:rsidRPr="00374653">
        <w:rPr>
          <w:szCs w:val="22"/>
        </w:rPr>
        <w:t>mmol (23</w:t>
      </w:r>
      <w:r w:rsidR="008458DE" w:rsidRPr="00374653">
        <w:rPr>
          <w:szCs w:val="22"/>
        </w:rPr>
        <w:t> </w:t>
      </w:r>
      <w:r w:rsidRPr="00374653">
        <w:rPr>
          <w:szCs w:val="22"/>
        </w:rPr>
        <w:t>mg) de sódio por comprimido ou seja, é praticamente “isento de sódio”.</w:t>
      </w:r>
    </w:p>
    <w:p w14:paraId="42572437" w14:textId="77777777" w:rsidR="004B4555" w:rsidRPr="00374653" w:rsidRDefault="004B4555" w:rsidP="00F6077D">
      <w:pPr>
        <w:suppressAutoHyphens/>
      </w:pPr>
    </w:p>
    <w:p w14:paraId="24152FF6" w14:textId="77777777" w:rsidR="00BB7707" w:rsidRPr="00374653" w:rsidRDefault="00BB7707" w:rsidP="00F6077D">
      <w:pPr>
        <w:suppressAutoHyphens/>
      </w:pPr>
    </w:p>
    <w:p w14:paraId="5BDDB9CC" w14:textId="1AB46A42" w:rsidR="00BB7707" w:rsidRPr="00374653" w:rsidRDefault="00D32AFA" w:rsidP="00F6077D">
      <w:pPr>
        <w:keepNext/>
        <w:keepLines/>
        <w:ind w:left="567" w:hanging="567"/>
      </w:pPr>
      <w:r w:rsidRPr="00374653">
        <w:rPr>
          <w:b/>
        </w:rPr>
        <w:lastRenderedPageBreak/>
        <w:t>3.</w:t>
      </w:r>
      <w:r w:rsidRPr="00374653">
        <w:rPr>
          <w:b/>
        </w:rPr>
        <w:tab/>
        <w:t xml:space="preserve">Como tomar </w:t>
      </w:r>
      <w:r w:rsidR="00EB328F" w:rsidRPr="00374653">
        <w:rPr>
          <w:b/>
          <w:bCs/>
        </w:rPr>
        <w:t>Emtricitabina/Tenofovir alafenamida</w:t>
      </w:r>
      <w:r w:rsidR="00D24BF7" w:rsidRPr="00374653">
        <w:rPr>
          <w:b/>
          <w:bCs/>
        </w:rPr>
        <w:t xml:space="preserve"> Viatris</w:t>
      </w:r>
    </w:p>
    <w:p w14:paraId="642DA13F" w14:textId="77777777" w:rsidR="00BB7707" w:rsidRPr="00374653" w:rsidRDefault="00BB7707" w:rsidP="00F6077D">
      <w:pPr>
        <w:keepNext/>
        <w:keepLines/>
      </w:pPr>
    </w:p>
    <w:p w14:paraId="458FDB6F" w14:textId="77777777" w:rsidR="00BB7707" w:rsidRPr="00374653" w:rsidRDefault="00D32AFA" w:rsidP="00F6077D">
      <w:r w:rsidRPr="00374653">
        <w:t xml:space="preserve">Tome </w:t>
      </w:r>
      <w:r w:rsidRPr="00374653">
        <w:rPr>
          <w:szCs w:val="24"/>
        </w:rPr>
        <w:t>este medicamento exatamente como indicado pelo seu</w:t>
      </w:r>
      <w:r w:rsidRPr="00374653">
        <w:t xml:space="preserve"> médico.</w:t>
      </w:r>
      <w:r w:rsidRPr="00374653">
        <w:rPr>
          <w:b/>
        </w:rPr>
        <w:t xml:space="preserve"> </w:t>
      </w:r>
      <w:r w:rsidRPr="00374653">
        <w:t>Fale com o seu médico ou farmacêutico se tiver dúvidas.</w:t>
      </w:r>
    </w:p>
    <w:p w14:paraId="3AE1FA3B" w14:textId="77777777" w:rsidR="00BB7707" w:rsidRPr="00374653" w:rsidRDefault="00BB7707" w:rsidP="00F6077D">
      <w:pPr>
        <w:suppressAutoHyphens/>
      </w:pPr>
    </w:p>
    <w:p w14:paraId="0A497929" w14:textId="77777777" w:rsidR="00BB7707" w:rsidRPr="00374653" w:rsidRDefault="00D32AFA" w:rsidP="00F6077D">
      <w:pPr>
        <w:keepNext/>
        <w:keepLines/>
        <w:rPr>
          <w:b/>
        </w:rPr>
      </w:pPr>
      <w:r w:rsidRPr="00374653">
        <w:rPr>
          <w:b/>
        </w:rPr>
        <w:t>A dose recomendada é:</w:t>
      </w:r>
    </w:p>
    <w:p w14:paraId="3FB9D790" w14:textId="77777777" w:rsidR="00BB7707" w:rsidRPr="00374653" w:rsidRDefault="00BB7707" w:rsidP="00F6077D">
      <w:pPr>
        <w:keepNext/>
        <w:keepLines/>
      </w:pPr>
    </w:p>
    <w:p w14:paraId="578F7598" w14:textId="77777777" w:rsidR="00BB7707" w:rsidRPr="00374653" w:rsidRDefault="00D32AFA" w:rsidP="00F6077D">
      <w:pPr>
        <w:keepNext/>
        <w:keepLines/>
      </w:pPr>
      <w:r w:rsidRPr="00374653">
        <w:rPr>
          <w:b/>
        </w:rPr>
        <w:t xml:space="preserve">Adultos: </w:t>
      </w:r>
      <w:r w:rsidRPr="00374653">
        <w:t>um comprimido por dia com ou sem alimentos</w:t>
      </w:r>
    </w:p>
    <w:p w14:paraId="359F3098" w14:textId="77777777" w:rsidR="00BB7707" w:rsidRPr="00374653" w:rsidRDefault="00D32AFA" w:rsidP="00F6077D">
      <w:pPr>
        <w:numPr>
          <w:ilvl w:val="12"/>
          <w:numId w:val="0"/>
        </w:numPr>
        <w:tabs>
          <w:tab w:val="left" w:pos="720"/>
        </w:tabs>
        <w:rPr>
          <w:b/>
          <w:szCs w:val="22"/>
          <w:lang w:eastAsia="en-GB"/>
        </w:rPr>
      </w:pPr>
      <w:r w:rsidRPr="00374653">
        <w:rPr>
          <w:b/>
          <w:szCs w:val="22"/>
          <w:lang w:eastAsia="en-GB"/>
        </w:rPr>
        <w:t>Adolescentes com 12 anos de idade ou mais, com um peso de, pelo menos, 35 kg</w:t>
      </w:r>
      <w:r w:rsidRPr="00374653">
        <w:rPr>
          <w:b/>
          <w:szCs w:val="22"/>
        </w:rPr>
        <w:t xml:space="preserve">: </w:t>
      </w:r>
      <w:r w:rsidRPr="00374653">
        <w:t>um comprimido por dia com ou sem alimentos</w:t>
      </w:r>
    </w:p>
    <w:p w14:paraId="37181208" w14:textId="77777777" w:rsidR="00BB7707" w:rsidRPr="00374653" w:rsidRDefault="00BB7707" w:rsidP="00F6077D">
      <w:pPr>
        <w:tabs>
          <w:tab w:val="left" w:pos="720"/>
        </w:tabs>
        <w:autoSpaceDE w:val="0"/>
        <w:autoSpaceDN w:val="0"/>
        <w:adjustRightInd w:val="0"/>
        <w:rPr>
          <w:b/>
          <w:szCs w:val="22"/>
          <w:lang w:eastAsia="en-GB"/>
        </w:rPr>
      </w:pPr>
    </w:p>
    <w:p w14:paraId="31789C71" w14:textId="77777777" w:rsidR="00BB7707" w:rsidRPr="00374653" w:rsidRDefault="00D32AFA" w:rsidP="00F6077D">
      <w:pPr>
        <w:tabs>
          <w:tab w:val="left" w:pos="720"/>
        </w:tabs>
        <w:autoSpaceDE w:val="0"/>
        <w:autoSpaceDN w:val="0"/>
        <w:adjustRightInd w:val="0"/>
        <w:rPr>
          <w:szCs w:val="22"/>
          <w:lang w:eastAsia="en-GB"/>
        </w:rPr>
      </w:pPr>
      <w:r w:rsidRPr="00374653">
        <w:rPr>
          <w:szCs w:val="22"/>
          <w:lang w:eastAsia="en-GB"/>
        </w:rPr>
        <w:t xml:space="preserve">Devido ao sabor amargo, recomenda-se </w:t>
      </w:r>
      <w:r w:rsidR="00990DA7" w:rsidRPr="00374653">
        <w:rPr>
          <w:szCs w:val="22"/>
          <w:lang w:eastAsia="en-GB"/>
        </w:rPr>
        <w:t xml:space="preserve">não mastigar ou esmagar </w:t>
      </w:r>
      <w:r w:rsidRPr="00374653">
        <w:rPr>
          <w:szCs w:val="22"/>
          <w:lang w:eastAsia="en-GB"/>
        </w:rPr>
        <w:t>o comprimido.</w:t>
      </w:r>
    </w:p>
    <w:p w14:paraId="25365B88" w14:textId="77777777" w:rsidR="00AD2CF9" w:rsidRPr="00374653" w:rsidRDefault="00D32AFA" w:rsidP="00F6077D">
      <w:bookmarkStart w:id="8" w:name="_Hlk56072615"/>
      <w:r w:rsidRPr="00374653">
        <w:t>Se tiver dificuldade em engolir o comprimido inteiro, pode dividi-lo ao meio. Tome as duas metades do comprimido, uma imediatamente depois da outra, para tomar a dose completa. Não guarde o comprimido dividido.</w:t>
      </w:r>
    </w:p>
    <w:bookmarkEnd w:id="8"/>
    <w:p w14:paraId="316234D1" w14:textId="77777777" w:rsidR="00AD2CF9" w:rsidRPr="00374653" w:rsidRDefault="00AD2CF9" w:rsidP="00F6077D"/>
    <w:p w14:paraId="1F91098C" w14:textId="7D9652CB" w:rsidR="00EA6554" w:rsidRPr="00374653" w:rsidRDefault="00D32AFA" w:rsidP="00F6077D">
      <w:r w:rsidRPr="00374653">
        <w:rPr>
          <w:b/>
        </w:rPr>
        <w:t xml:space="preserve">Tome sempre a dose recomendada pelo seu médico. </w:t>
      </w:r>
      <w:r w:rsidRPr="00374653">
        <w:t xml:space="preserve">Isto para ter a certeza </w:t>
      </w:r>
      <w:r w:rsidR="00D33734" w:rsidRPr="00374653">
        <w:t xml:space="preserve">de </w:t>
      </w:r>
      <w:r w:rsidRPr="00374653">
        <w:t>que o seu medicamento é totalmente eficaz, e para reduzir o risco de desenvolvimento de resistência ao tratamento. Não altere a dose a menos que o seu médico lhe diga para o fazer.</w:t>
      </w:r>
    </w:p>
    <w:p w14:paraId="1A280E9D" w14:textId="6B9B164A" w:rsidR="00EA6554" w:rsidRPr="00374653" w:rsidRDefault="001B1A91" w:rsidP="00F6077D">
      <w:r w:rsidRPr="00374653">
        <w:t xml:space="preserve"> </w:t>
      </w:r>
    </w:p>
    <w:p w14:paraId="0DC54CD8" w14:textId="165D33E8" w:rsidR="00BB7707" w:rsidRPr="00374653" w:rsidRDefault="00D32AFA" w:rsidP="00F6077D">
      <w:r w:rsidRPr="00374653">
        <w:rPr>
          <w:b/>
        </w:rPr>
        <w:t>Se estiver a fazer diálise,</w:t>
      </w:r>
      <w:r w:rsidRPr="00374653">
        <w:t xml:space="preserve"> tome a sua dose diária de </w:t>
      </w:r>
      <w:r w:rsidR="00EB328F" w:rsidRPr="00374653">
        <w:t>Emtricitabina/Tenofovir alafenamida</w:t>
      </w:r>
      <w:r w:rsidR="00633A14" w:rsidRPr="00374653">
        <w:t xml:space="preserve"> Viatris</w:t>
      </w:r>
      <w:r w:rsidRPr="00374653">
        <w:t xml:space="preserve"> após terminar a diálise.</w:t>
      </w:r>
    </w:p>
    <w:p w14:paraId="6521A999" w14:textId="77777777" w:rsidR="00BB7707" w:rsidRPr="00374653" w:rsidRDefault="00BB7707" w:rsidP="00F6077D">
      <w:pPr>
        <w:suppressAutoHyphens/>
      </w:pPr>
    </w:p>
    <w:p w14:paraId="57743616" w14:textId="109CFB2A" w:rsidR="00BB7707" w:rsidRPr="00374653" w:rsidRDefault="00D32AFA" w:rsidP="00F6077D">
      <w:pPr>
        <w:keepNext/>
        <w:keepLines/>
        <w:rPr>
          <w:b/>
        </w:rPr>
      </w:pPr>
      <w:r w:rsidRPr="00374653">
        <w:rPr>
          <w:b/>
        </w:rPr>
        <w:t xml:space="preserve">Se tomar mais </w:t>
      </w:r>
      <w:r w:rsidR="00EB328F" w:rsidRPr="00374653">
        <w:rPr>
          <w:b/>
        </w:rPr>
        <w:t>Emtricitabina/Tenofovir alafenamida</w:t>
      </w:r>
      <w:r w:rsidR="00633A14" w:rsidRPr="00374653">
        <w:rPr>
          <w:b/>
        </w:rPr>
        <w:t xml:space="preserve"> Viatris</w:t>
      </w:r>
      <w:r w:rsidRPr="00374653">
        <w:rPr>
          <w:b/>
        </w:rPr>
        <w:t xml:space="preserve"> do que deveria</w:t>
      </w:r>
      <w:r w:rsidR="00805E98" w:rsidRPr="00374653">
        <w:rPr>
          <w:b/>
        </w:rPr>
        <w:t xml:space="preserve"> </w:t>
      </w:r>
    </w:p>
    <w:p w14:paraId="204BCC3A" w14:textId="77777777" w:rsidR="00BB7707" w:rsidRPr="00374653" w:rsidRDefault="00BB7707" w:rsidP="00F6077D">
      <w:pPr>
        <w:keepNext/>
        <w:keepLines/>
      </w:pPr>
    </w:p>
    <w:p w14:paraId="16E68592" w14:textId="715C305A" w:rsidR="00BB7707" w:rsidRPr="00374653" w:rsidRDefault="00D32AFA" w:rsidP="00F6077D">
      <w:pPr>
        <w:rPr>
          <w:szCs w:val="22"/>
        </w:rPr>
      </w:pPr>
      <w:r w:rsidRPr="00374653">
        <w:rPr>
          <w:szCs w:val="22"/>
        </w:rPr>
        <w:t xml:space="preserve">Se tomar mais do que a dose recomendada de </w:t>
      </w:r>
      <w:r w:rsidR="00EB328F" w:rsidRPr="00374653">
        <w:t>Emtricitabina/Tenofovir alafenamida</w:t>
      </w:r>
      <w:r w:rsidR="00633A14" w:rsidRPr="00374653">
        <w:t xml:space="preserve"> Viatris</w:t>
      </w:r>
      <w:r w:rsidRPr="00374653">
        <w:rPr>
          <w:szCs w:val="22"/>
        </w:rPr>
        <w:t xml:space="preserve">, pode correr um maior risco de ter efeitos </w:t>
      </w:r>
      <w:r w:rsidR="00E2323B" w:rsidRPr="00374653">
        <w:rPr>
          <w:szCs w:val="24"/>
        </w:rPr>
        <w:t>indesejáveis</w:t>
      </w:r>
      <w:r w:rsidR="00E2323B" w:rsidRPr="00374653">
        <w:rPr>
          <w:szCs w:val="22"/>
        </w:rPr>
        <w:t xml:space="preserve"> </w:t>
      </w:r>
      <w:r w:rsidRPr="00374653">
        <w:rPr>
          <w:szCs w:val="22"/>
        </w:rPr>
        <w:t>com este medicamento (ver secção</w:t>
      </w:r>
      <w:r w:rsidRPr="00374653">
        <w:rPr>
          <w:rStyle w:val="Heading2Char"/>
          <w:rFonts w:ascii="Times New Roman" w:eastAsia="Times New Roman" w:hAnsi="Times New Roman"/>
          <w:b w:val="0"/>
          <w:sz w:val="22"/>
        </w:rPr>
        <w:t> </w:t>
      </w:r>
      <w:r w:rsidRPr="00374653">
        <w:rPr>
          <w:szCs w:val="22"/>
        </w:rPr>
        <w:t xml:space="preserve">4, </w:t>
      </w:r>
      <w:r w:rsidRPr="00374653">
        <w:rPr>
          <w:i/>
          <w:szCs w:val="22"/>
        </w:rPr>
        <w:t xml:space="preserve">Efeitos </w:t>
      </w:r>
      <w:r w:rsidR="00E2323B" w:rsidRPr="00374653">
        <w:rPr>
          <w:i/>
          <w:szCs w:val="22"/>
        </w:rPr>
        <w:t xml:space="preserve">indesejáveis </w:t>
      </w:r>
      <w:r w:rsidRPr="00374653">
        <w:rPr>
          <w:i/>
          <w:szCs w:val="22"/>
        </w:rPr>
        <w:t>possíveis</w:t>
      </w:r>
      <w:r w:rsidRPr="00374653">
        <w:rPr>
          <w:szCs w:val="22"/>
        </w:rPr>
        <w:t>).</w:t>
      </w:r>
    </w:p>
    <w:p w14:paraId="249EE3DE" w14:textId="77777777" w:rsidR="00BB7707" w:rsidRPr="00374653" w:rsidRDefault="00BB7707" w:rsidP="00F6077D">
      <w:pPr>
        <w:rPr>
          <w:szCs w:val="22"/>
        </w:rPr>
      </w:pPr>
    </w:p>
    <w:p w14:paraId="7E988D77" w14:textId="77777777" w:rsidR="00BB7707" w:rsidRPr="00374653" w:rsidRDefault="00D32AFA" w:rsidP="00F6077D">
      <w:pPr>
        <w:rPr>
          <w:szCs w:val="22"/>
        </w:rPr>
      </w:pPr>
      <w:r w:rsidRPr="00374653">
        <w:rPr>
          <w:szCs w:val="22"/>
        </w:rPr>
        <w:t>Entre imediatamente em contacto com o seu médico ou aconselhe</w:t>
      </w:r>
      <w:r w:rsidRPr="00374653">
        <w:rPr>
          <w:szCs w:val="22"/>
        </w:rPr>
        <w:noBreakHyphen/>
        <w:t>se junto do serviço de urgência mais próximo. Mantenha o frasco de comprimidos consigo para que possa mostrar o que tomou.</w:t>
      </w:r>
    </w:p>
    <w:p w14:paraId="3D781BEC" w14:textId="77777777" w:rsidR="00BB7707" w:rsidRPr="00374653" w:rsidRDefault="00BB7707" w:rsidP="00F6077D">
      <w:pPr>
        <w:rPr>
          <w:szCs w:val="22"/>
        </w:rPr>
      </w:pPr>
    </w:p>
    <w:p w14:paraId="43D3F2CB" w14:textId="78B7F270" w:rsidR="00BB7707" w:rsidRPr="00374653" w:rsidRDefault="00D32AFA" w:rsidP="00F6077D">
      <w:pPr>
        <w:keepNext/>
        <w:keepLines/>
        <w:rPr>
          <w:b/>
        </w:rPr>
      </w:pPr>
      <w:r w:rsidRPr="00374653">
        <w:rPr>
          <w:b/>
        </w:rPr>
        <w:t xml:space="preserve">Caso se tenha esquecido de tomar </w:t>
      </w:r>
      <w:r w:rsidR="00EB328F" w:rsidRPr="00374653">
        <w:rPr>
          <w:b/>
        </w:rPr>
        <w:t>Emtricitabina/Tenofovir alafenamida</w:t>
      </w:r>
      <w:r w:rsidR="00633A14" w:rsidRPr="00374653">
        <w:rPr>
          <w:b/>
        </w:rPr>
        <w:t xml:space="preserve"> Viatris</w:t>
      </w:r>
      <w:r w:rsidR="00771DEC" w:rsidRPr="00374653">
        <w:rPr>
          <w:b/>
        </w:rPr>
        <w:t xml:space="preserve"> </w:t>
      </w:r>
    </w:p>
    <w:p w14:paraId="35162938" w14:textId="77777777" w:rsidR="00BB7707" w:rsidRPr="00374653" w:rsidRDefault="00BB7707" w:rsidP="00F6077D">
      <w:pPr>
        <w:keepNext/>
        <w:keepLines/>
      </w:pPr>
    </w:p>
    <w:p w14:paraId="2E380A28" w14:textId="43DCBBBB" w:rsidR="00BB7707" w:rsidRPr="00374653" w:rsidRDefault="00D32AFA" w:rsidP="00F6077D">
      <w:r w:rsidRPr="00374653">
        <w:t>É importante que não falhe nenhuma dose de</w:t>
      </w:r>
      <w:r w:rsidR="00EB328F" w:rsidRPr="00374653">
        <w:t>Emtricitabina/Tenofovir alafenamida</w:t>
      </w:r>
      <w:r w:rsidR="00771DEC" w:rsidRPr="00374653">
        <w:t xml:space="preserve"> Viatris</w:t>
      </w:r>
      <w:r w:rsidRPr="00374653">
        <w:t>.</w:t>
      </w:r>
    </w:p>
    <w:p w14:paraId="36EA7EF1" w14:textId="77777777" w:rsidR="00BB7707" w:rsidRPr="00374653" w:rsidRDefault="00BB7707" w:rsidP="00F6077D"/>
    <w:p w14:paraId="5D14B84B" w14:textId="77777777" w:rsidR="00BB7707" w:rsidRPr="00374653" w:rsidRDefault="00D32AFA" w:rsidP="00F6077D">
      <w:pPr>
        <w:keepNext/>
        <w:keepLines/>
      </w:pPr>
      <w:r w:rsidRPr="00374653">
        <w:t>Caso se tenha esquecido de tomar uma dose:</w:t>
      </w:r>
    </w:p>
    <w:p w14:paraId="7EEEFFCA" w14:textId="26DEA101" w:rsidR="00BB7707" w:rsidRPr="00374653" w:rsidRDefault="00505E8B" w:rsidP="00F6077D">
      <w:pPr>
        <w:ind w:left="567" w:hanging="567"/>
      </w:pPr>
      <w:r w:rsidRPr="00374653">
        <w:rPr>
          <w:rFonts w:ascii="Symbol" w:hAnsi="Symbol"/>
        </w:rPr>
        <w:t></w:t>
      </w:r>
      <w:r w:rsidRPr="00374653">
        <w:rPr>
          <w:rFonts w:ascii="Symbol" w:hAnsi="Symbol"/>
        </w:rPr>
        <w:tab/>
      </w:r>
      <w:r w:rsidR="00D32AFA" w:rsidRPr="00374653">
        <w:rPr>
          <w:b/>
          <w:szCs w:val="22"/>
        </w:rPr>
        <w:t>Caso se aperceba no período de 18 horas</w:t>
      </w:r>
      <w:r w:rsidR="00D32AFA" w:rsidRPr="00374653">
        <w:rPr>
          <w:szCs w:val="22"/>
        </w:rPr>
        <w:t xml:space="preserve"> após a hora em que habitualmente toma </w:t>
      </w:r>
      <w:r w:rsidR="00EB328F" w:rsidRPr="00374653">
        <w:t>Emtricitabina/Tenofovir alafenamida</w:t>
      </w:r>
      <w:r w:rsidR="00633A14" w:rsidRPr="00374653">
        <w:t xml:space="preserve"> Viatris</w:t>
      </w:r>
      <w:r w:rsidR="00D32AFA" w:rsidRPr="00374653">
        <w:rPr>
          <w:szCs w:val="22"/>
        </w:rPr>
        <w:t xml:space="preserve">, deve </w:t>
      </w:r>
      <w:r w:rsidR="00D32AFA" w:rsidRPr="00374653">
        <w:t xml:space="preserve">necessariamente </w:t>
      </w:r>
      <w:r w:rsidR="00D32AFA" w:rsidRPr="00374653">
        <w:rPr>
          <w:szCs w:val="22"/>
        </w:rPr>
        <w:t>tomar o comprimido o mais rapidamente possível. Depois tome a sua dose seguinte como é habitual.</w:t>
      </w:r>
    </w:p>
    <w:p w14:paraId="31D7F3D3" w14:textId="0D30DEC3" w:rsidR="00BB7707" w:rsidRPr="00374653" w:rsidRDefault="00505E8B" w:rsidP="00F6077D">
      <w:pPr>
        <w:ind w:left="567" w:hanging="567"/>
      </w:pPr>
      <w:r w:rsidRPr="00374653">
        <w:rPr>
          <w:rFonts w:ascii="Symbol" w:hAnsi="Symbol"/>
        </w:rPr>
        <w:t></w:t>
      </w:r>
      <w:r w:rsidRPr="00374653">
        <w:rPr>
          <w:rFonts w:ascii="Symbol" w:hAnsi="Symbol"/>
        </w:rPr>
        <w:tab/>
      </w:r>
      <w:r w:rsidR="00D32AFA" w:rsidRPr="00374653">
        <w:rPr>
          <w:b/>
          <w:szCs w:val="22"/>
        </w:rPr>
        <w:t>Caso se aperceba 18 horas ou mais</w:t>
      </w:r>
      <w:r w:rsidR="00D32AFA" w:rsidRPr="00374653">
        <w:rPr>
          <w:szCs w:val="22"/>
        </w:rPr>
        <w:t xml:space="preserve"> após a hora em que habitualmente toma </w:t>
      </w:r>
      <w:r w:rsidR="00EB328F" w:rsidRPr="00374653">
        <w:t>Emtricitabina/Tenofovir alafenamida</w:t>
      </w:r>
      <w:r w:rsidR="00633A14" w:rsidRPr="00374653">
        <w:t xml:space="preserve"> Viatris</w:t>
      </w:r>
      <w:r w:rsidR="00D32AFA" w:rsidRPr="00374653">
        <w:rPr>
          <w:szCs w:val="22"/>
        </w:rPr>
        <w:t>, não tome a dose que falhou. Espere e tome a dose seguinte à hora habitual.</w:t>
      </w:r>
    </w:p>
    <w:p w14:paraId="44B1C0D7" w14:textId="77777777" w:rsidR="00BB7707" w:rsidRPr="00374653" w:rsidRDefault="00BB7707" w:rsidP="00F6077D">
      <w:pPr>
        <w:suppressAutoHyphens/>
      </w:pPr>
    </w:p>
    <w:p w14:paraId="723FD41D" w14:textId="2A9E3BDF" w:rsidR="00BB7707" w:rsidRPr="00374653" w:rsidRDefault="00D32AFA" w:rsidP="00F6077D">
      <w:pPr>
        <w:suppressAutoHyphens/>
      </w:pPr>
      <w:r w:rsidRPr="00374653">
        <w:rPr>
          <w:b/>
        </w:rPr>
        <w:t xml:space="preserve">Se vomitar menos de 1 hora após a toma de </w:t>
      </w:r>
      <w:r w:rsidR="00EB328F" w:rsidRPr="00374653">
        <w:rPr>
          <w:b/>
        </w:rPr>
        <w:t>Emtricitabina/Tenofovir alafenamida</w:t>
      </w:r>
      <w:r w:rsidR="00633A14" w:rsidRPr="00374653">
        <w:rPr>
          <w:b/>
        </w:rPr>
        <w:t xml:space="preserve"> Viatris</w:t>
      </w:r>
      <w:r w:rsidRPr="00374653">
        <w:rPr>
          <w:b/>
        </w:rPr>
        <w:t>,</w:t>
      </w:r>
      <w:r w:rsidRPr="00374653">
        <w:t xml:space="preserve"> tome outro comprimido.</w:t>
      </w:r>
    </w:p>
    <w:p w14:paraId="15B95ED7" w14:textId="77777777" w:rsidR="00BB7707" w:rsidRPr="00374653" w:rsidRDefault="00BB7707" w:rsidP="00F6077D"/>
    <w:p w14:paraId="03780CCA" w14:textId="136BAC96" w:rsidR="00BB7707" w:rsidRPr="00374653" w:rsidRDefault="00D32AFA" w:rsidP="00F6077D">
      <w:pPr>
        <w:keepNext/>
        <w:keepLines/>
        <w:rPr>
          <w:b/>
        </w:rPr>
      </w:pPr>
      <w:r w:rsidRPr="00374653">
        <w:rPr>
          <w:b/>
        </w:rPr>
        <w:t xml:space="preserve">Não pare de tomar </w:t>
      </w:r>
      <w:r w:rsidR="00EB328F" w:rsidRPr="00374653">
        <w:rPr>
          <w:b/>
          <w:bCs/>
        </w:rPr>
        <w:t>Emtricitabina/Tenofovir alafenamida</w:t>
      </w:r>
      <w:r w:rsidR="00633A14" w:rsidRPr="00374653">
        <w:rPr>
          <w:b/>
          <w:bCs/>
        </w:rPr>
        <w:t xml:space="preserve"> Viatris</w:t>
      </w:r>
    </w:p>
    <w:p w14:paraId="2F8F5B14" w14:textId="77777777" w:rsidR="00BB7707" w:rsidRPr="00374653" w:rsidRDefault="00BB7707" w:rsidP="00F6077D">
      <w:pPr>
        <w:keepNext/>
        <w:keepLines/>
      </w:pPr>
    </w:p>
    <w:p w14:paraId="29A5E2DD" w14:textId="25ED3EE2" w:rsidR="00BB7707" w:rsidRPr="00374653" w:rsidRDefault="00D32AFA" w:rsidP="00F6077D">
      <w:r w:rsidRPr="00374653">
        <w:rPr>
          <w:b/>
          <w:szCs w:val="22"/>
        </w:rPr>
        <w:t xml:space="preserve">Não pare de tomar </w:t>
      </w:r>
      <w:r w:rsidR="00EB328F" w:rsidRPr="00374653">
        <w:rPr>
          <w:b/>
          <w:bCs/>
        </w:rPr>
        <w:t>Emtricitabina/Tenofovir alafenamida</w:t>
      </w:r>
      <w:r w:rsidR="00633A14" w:rsidRPr="00374653">
        <w:rPr>
          <w:b/>
          <w:bCs/>
        </w:rPr>
        <w:t xml:space="preserve"> Viatris</w:t>
      </w:r>
      <w:r w:rsidRPr="00374653">
        <w:rPr>
          <w:b/>
          <w:szCs w:val="22"/>
        </w:rPr>
        <w:t xml:space="preserve"> sem falar com o seu médico.</w:t>
      </w:r>
      <w:r w:rsidRPr="00374653">
        <w:rPr>
          <w:szCs w:val="22"/>
        </w:rPr>
        <w:t xml:space="preserve"> A interrupção do tratamento com </w:t>
      </w:r>
      <w:r w:rsidR="00EB328F" w:rsidRPr="00374653">
        <w:t>Emtricitabina/Tenofovir alafenamida</w:t>
      </w:r>
      <w:r w:rsidR="00FB0D5D" w:rsidRPr="00374653">
        <w:t xml:space="preserve"> Viatris</w:t>
      </w:r>
      <w:r w:rsidRPr="00374653">
        <w:rPr>
          <w:szCs w:val="22"/>
        </w:rPr>
        <w:t xml:space="preserve"> pode afetar gravemente o modo como um tratamento futuro funcionará. Se o tratamento com </w:t>
      </w:r>
      <w:r w:rsidR="00EB328F" w:rsidRPr="00374653">
        <w:t>Emtricitabina/Tenofovir alafenamida</w:t>
      </w:r>
      <w:r w:rsidR="00FB0D5D" w:rsidRPr="00374653">
        <w:t xml:space="preserve"> Viatris</w:t>
      </w:r>
      <w:r w:rsidRPr="00374653">
        <w:rPr>
          <w:szCs w:val="22"/>
        </w:rPr>
        <w:t xml:space="preserve"> for interrompido por qualquer razão, fale com o seu médico antes de voltar a tomar os comprimidos de </w:t>
      </w:r>
      <w:r w:rsidR="00EB328F" w:rsidRPr="00374653">
        <w:t>Emtricitabina/Tenofovir alafenamida</w:t>
      </w:r>
      <w:r w:rsidR="00FB0D5D" w:rsidRPr="00374653">
        <w:t xml:space="preserve"> Viatris</w:t>
      </w:r>
      <w:r w:rsidRPr="00374653">
        <w:rPr>
          <w:szCs w:val="22"/>
        </w:rPr>
        <w:t>.</w:t>
      </w:r>
    </w:p>
    <w:p w14:paraId="5BFCEE88" w14:textId="77777777" w:rsidR="00BB7707" w:rsidRPr="00374653" w:rsidRDefault="00BB7707" w:rsidP="00F6077D"/>
    <w:p w14:paraId="1157C4BB" w14:textId="199233E7" w:rsidR="00BB7707" w:rsidRPr="00374653" w:rsidRDefault="00D32AFA" w:rsidP="00F6077D">
      <w:pPr>
        <w:keepNext/>
        <w:keepLines/>
      </w:pPr>
      <w:r w:rsidRPr="00374653">
        <w:rPr>
          <w:b/>
        </w:rPr>
        <w:lastRenderedPageBreak/>
        <w:t xml:space="preserve">Quando a quantidade de </w:t>
      </w:r>
      <w:r w:rsidR="00EB328F" w:rsidRPr="00374653">
        <w:rPr>
          <w:b/>
          <w:bCs/>
        </w:rPr>
        <w:t>Emtricitabina/Tenofovir alafenamida</w:t>
      </w:r>
      <w:r w:rsidR="0056085B" w:rsidRPr="00374653">
        <w:rPr>
          <w:b/>
          <w:bCs/>
        </w:rPr>
        <w:t xml:space="preserve"> Viatris</w:t>
      </w:r>
      <w:r w:rsidRPr="00374653">
        <w:rPr>
          <w:b/>
        </w:rPr>
        <w:t xml:space="preserve"> começar a diminuir,</w:t>
      </w:r>
      <w:r w:rsidRPr="00374653">
        <w:t xml:space="preserve"> obtenha mais junto do seu médico ou farmacêutico. É muito importante que o faça porque a quantidade de vírus pode começar a aumentar se o medicamento for interrompido, mesmo por </w:t>
      </w:r>
      <w:r w:rsidR="00AD2CF9" w:rsidRPr="00374653">
        <w:t>alguns dias</w:t>
      </w:r>
      <w:r w:rsidRPr="00374653">
        <w:t>. A doença pode então tornar-se mais difícil de tratar.</w:t>
      </w:r>
    </w:p>
    <w:p w14:paraId="6F22EDEE" w14:textId="77777777" w:rsidR="00BB7707" w:rsidRPr="00374653" w:rsidRDefault="00BB7707" w:rsidP="00F6077D">
      <w:pPr>
        <w:suppressAutoHyphens/>
      </w:pPr>
    </w:p>
    <w:p w14:paraId="2A0EC5EA" w14:textId="18DDE98E" w:rsidR="00BB7707" w:rsidRPr="00374653" w:rsidRDefault="00D32AFA" w:rsidP="00F6077D">
      <w:r w:rsidRPr="00374653">
        <w:rPr>
          <w:b/>
          <w:szCs w:val="22"/>
        </w:rPr>
        <w:t>Se tiver infeção por VIH e hepatite B,</w:t>
      </w:r>
      <w:r w:rsidRPr="00374653">
        <w:rPr>
          <w:szCs w:val="22"/>
        </w:rPr>
        <w:t xml:space="preserve"> é muito importante não parar de tomar </w:t>
      </w:r>
      <w:r w:rsidR="00EB328F" w:rsidRPr="00374653">
        <w:t>Emtricitabina/Tenofovir alafenamida</w:t>
      </w:r>
      <w:r w:rsidR="0056085B" w:rsidRPr="00374653">
        <w:t xml:space="preserve"> Viatris</w:t>
      </w:r>
      <w:r w:rsidRPr="00374653">
        <w:rPr>
          <w:szCs w:val="22"/>
        </w:rPr>
        <w:t xml:space="preserve"> sem consultar previamente o seu médico. </w:t>
      </w:r>
      <w:r w:rsidRPr="00374653">
        <w:t>Pode necessitar de análises ao sangue durante vários meses após interrupção do tratamento. Em alguns doentes com doença hepática (do fígado) avançada ou cirrose, a interrupção do tratamento pode levar a um agravamento da hepatite, que pode ser potencialmente fatal.</w:t>
      </w:r>
    </w:p>
    <w:p w14:paraId="13CB5EA1" w14:textId="77777777" w:rsidR="00BB7707" w:rsidRPr="00374653" w:rsidRDefault="00BB7707" w:rsidP="00F6077D">
      <w:pPr>
        <w:suppressAutoHyphens/>
      </w:pPr>
    </w:p>
    <w:p w14:paraId="7BF9F7F0" w14:textId="3BA30B80" w:rsidR="00BB7707" w:rsidRPr="00374653" w:rsidRDefault="0056085B" w:rsidP="00F6077D">
      <w:pPr>
        <w:suppressAutoHyphens/>
      </w:pPr>
      <w:r w:rsidRPr="00374653">
        <w:rPr>
          <w:szCs w:val="22"/>
        </w:rPr>
        <w:t>→</w:t>
      </w:r>
      <w:r w:rsidR="00F70441" w:rsidRPr="00374653">
        <w:rPr>
          <w:szCs w:val="22"/>
        </w:rPr>
        <w:t xml:space="preserve"> </w:t>
      </w:r>
      <w:r w:rsidR="00D32AFA" w:rsidRPr="00374653">
        <w:rPr>
          <w:b/>
          <w:szCs w:val="22"/>
        </w:rPr>
        <w:t>Informe imediatamente o seu médico</w:t>
      </w:r>
      <w:r w:rsidR="00D32AFA" w:rsidRPr="00374653">
        <w:rPr>
          <w:szCs w:val="22"/>
        </w:rPr>
        <w:t xml:space="preserve"> se surgirem quaisquer sintomas novos ou pouco habituais após parar o tratamento, particularmente sintomas que associaria à sua hepatite B.</w:t>
      </w:r>
    </w:p>
    <w:p w14:paraId="3FA9ADE5" w14:textId="77777777" w:rsidR="00BB7707" w:rsidRPr="00374653" w:rsidRDefault="00BB7707" w:rsidP="00F6077D">
      <w:pPr>
        <w:suppressAutoHyphens/>
      </w:pPr>
    </w:p>
    <w:p w14:paraId="6B80FFD5" w14:textId="77777777" w:rsidR="00BB7707" w:rsidRPr="00374653" w:rsidRDefault="00D32AFA" w:rsidP="00F6077D">
      <w:pPr>
        <w:suppressAutoHyphens/>
      </w:pPr>
      <w:r w:rsidRPr="00374653">
        <w:t>Caso ainda tenha dúvidas sobre a utilização deste medicamento, fale com o seu médico ou farmacêutico.</w:t>
      </w:r>
    </w:p>
    <w:p w14:paraId="4EE37FD2" w14:textId="77777777" w:rsidR="00BB7707" w:rsidRPr="00374653" w:rsidRDefault="00BB7707" w:rsidP="00F6077D">
      <w:pPr>
        <w:suppressAutoHyphens/>
      </w:pPr>
    </w:p>
    <w:p w14:paraId="5917B436" w14:textId="77777777" w:rsidR="008B72E1" w:rsidRPr="00374653" w:rsidRDefault="008B72E1" w:rsidP="00F6077D">
      <w:pPr>
        <w:suppressAutoHyphens/>
      </w:pPr>
    </w:p>
    <w:p w14:paraId="34C4C425" w14:textId="30E4C4A7" w:rsidR="00BB7707" w:rsidRPr="00374653" w:rsidRDefault="00D32AFA" w:rsidP="00F6077D">
      <w:pPr>
        <w:keepNext/>
        <w:keepLines/>
        <w:ind w:left="567" w:hanging="567"/>
      </w:pPr>
      <w:r w:rsidRPr="00374653">
        <w:rPr>
          <w:b/>
        </w:rPr>
        <w:t>4.</w:t>
      </w:r>
      <w:r w:rsidR="00AD63A6">
        <w:rPr>
          <w:b/>
        </w:rPr>
        <w:tab/>
      </w:r>
      <w:r w:rsidRPr="00374653">
        <w:rPr>
          <w:b/>
          <w:szCs w:val="24"/>
        </w:rPr>
        <w:t xml:space="preserve">Efeitos </w:t>
      </w:r>
      <w:r w:rsidR="00EF7598" w:rsidRPr="00374653">
        <w:rPr>
          <w:b/>
          <w:szCs w:val="24"/>
        </w:rPr>
        <w:t xml:space="preserve">indesejáveis </w:t>
      </w:r>
      <w:r w:rsidRPr="00374653">
        <w:rPr>
          <w:b/>
          <w:szCs w:val="24"/>
        </w:rPr>
        <w:t>possíveis</w:t>
      </w:r>
    </w:p>
    <w:p w14:paraId="7BA58858" w14:textId="77777777" w:rsidR="00BB7707" w:rsidRPr="00374653" w:rsidRDefault="00BB7707" w:rsidP="00F6077D">
      <w:pPr>
        <w:keepNext/>
        <w:keepLines/>
      </w:pPr>
    </w:p>
    <w:p w14:paraId="186C8E0F" w14:textId="77777777" w:rsidR="00BB7707" w:rsidRPr="00374653" w:rsidRDefault="00D32AFA" w:rsidP="00F6077D">
      <w:pPr>
        <w:suppressAutoHyphens/>
      </w:pPr>
      <w:r w:rsidRPr="00374653">
        <w:t xml:space="preserve">Como todos os medicamentos, </w:t>
      </w:r>
      <w:r w:rsidRPr="00374653">
        <w:rPr>
          <w:szCs w:val="24"/>
        </w:rPr>
        <w:t>este medicamento</w:t>
      </w:r>
      <w:r w:rsidRPr="00374653">
        <w:t xml:space="preserve"> pode causar efeitos </w:t>
      </w:r>
      <w:r w:rsidR="00EF7598" w:rsidRPr="00374653">
        <w:rPr>
          <w:szCs w:val="24"/>
        </w:rPr>
        <w:t>indesejáveis</w:t>
      </w:r>
      <w:r w:rsidRPr="00374653">
        <w:t xml:space="preserve">, </w:t>
      </w:r>
      <w:r w:rsidRPr="00374653">
        <w:rPr>
          <w:szCs w:val="24"/>
        </w:rPr>
        <w:t>embora</w:t>
      </w:r>
      <w:r w:rsidRPr="00374653">
        <w:t xml:space="preserve"> estes não se manifestem em todas as pessoas.</w:t>
      </w:r>
    </w:p>
    <w:p w14:paraId="1792931E" w14:textId="77777777" w:rsidR="00BB7707" w:rsidRPr="00374653" w:rsidRDefault="00BB7707" w:rsidP="00F6077D">
      <w:pPr>
        <w:suppressAutoHyphens/>
      </w:pPr>
    </w:p>
    <w:p w14:paraId="6D22AC2E" w14:textId="77777777" w:rsidR="00BB7707" w:rsidRPr="00374653" w:rsidRDefault="00D32AFA" w:rsidP="00F6077D">
      <w:pPr>
        <w:keepNext/>
        <w:rPr>
          <w:b/>
        </w:rPr>
      </w:pPr>
      <w:r w:rsidRPr="00374653">
        <w:rPr>
          <w:b/>
        </w:rPr>
        <w:t xml:space="preserve">Efeitos </w:t>
      </w:r>
      <w:r w:rsidR="00EF7598" w:rsidRPr="00374653">
        <w:rPr>
          <w:b/>
        </w:rPr>
        <w:t xml:space="preserve">indesejáveis </w:t>
      </w:r>
      <w:r w:rsidRPr="00374653">
        <w:rPr>
          <w:b/>
        </w:rPr>
        <w:t>graves possíveis: informe o seu médico imediatamente</w:t>
      </w:r>
    </w:p>
    <w:p w14:paraId="66344916" w14:textId="77777777" w:rsidR="00BB7707" w:rsidRPr="00374653" w:rsidRDefault="00BB7707" w:rsidP="00F6077D">
      <w:pPr>
        <w:keepNext/>
        <w:rPr>
          <w:b/>
        </w:rPr>
      </w:pPr>
    </w:p>
    <w:p w14:paraId="7EE4ABE0" w14:textId="3D3AA0A0" w:rsidR="00BB7707" w:rsidRPr="00374653" w:rsidRDefault="00505E8B" w:rsidP="00F6077D">
      <w:pPr>
        <w:keepNext/>
        <w:ind w:left="567" w:hanging="567"/>
      </w:pPr>
      <w:r w:rsidRPr="00374653">
        <w:rPr>
          <w:rFonts w:ascii="Symbol" w:hAnsi="Symbol"/>
        </w:rPr>
        <w:t></w:t>
      </w:r>
      <w:r w:rsidRPr="00374653">
        <w:rPr>
          <w:rFonts w:ascii="Symbol" w:hAnsi="Symbol"/>
        </w:rPr>
        <w:tab/>
      </w:r>
      <w:r w:rsidR="00D32AFA" w:rsidRPr="00374653">
        <w:rPr>
          <w:b/>
        </w:rPr>
        <w:t>Quaisquer sinais de inflamação ou infeção.</w:t>
      </w:r>
      <w:r w:rsidR="00D32AFA" w:rsidRPr="00374653">
        <w:t xml:space="preserve"> Em alguns doentes com infeção pelo VIH avançada (SIDA) e que tiveram infeções oportunistas no passado (infeções que ocorrem em pessoas com um sistema imunológico fraco), podem ocorrer sinais e sintomas de inflamação de infeções prévias logo após iniciar o tratamento antirretroviral. Pensa-se que estes sintomas são devidos a uma melhoria na resposta imunológica do corpo, permitindo que o corpo lute contra infeções que podem estar presentes sem sintomas óbvios.</w:t>
      </w:r>
    </w:p>
    <w:p w14:paraId="25A2BD3E" w14:textId="359200EF" w:rsidR="00BB7707" w:rsidRPr="00374653" w:rsidRDefault="00505E8B" w:rsidP="00F6077D">
      <w:pPr>
        <w:keepNext/>
        <w:tabs>
          <w:tab w:val="left" w:pos="567"/>
        </w:tabs>
        <w:ind w:left="567" w:hanging="567"/>
      </w:pPr>
      <w:r w:rsidRPr="00374653">
        <w:rPr>
          <w:rFonts w:ascii="Symbol" w:hAnsi="Symbol"/>
        </w:rPr>
        <w:t></w:t>
      </w:r>
      <w:r w:rsidRPr="00374653">
        <w:rPr>
          <w:rFonts w:ascii="Symbol" w:hAnsi="Symbol"/>
        </w:rPr>
        <w:tab/>
      </w:r>
      <w:r w:rsidR="00D32AFA" w:rsidRPr="00374653">
        <w:t xml:space="preserve">Também podem ocorrer </w:t>
      </w:r>
      <w:r w:rsidR="00D32AFA" w:rsidRPr="00374653">
        <w:rPr>
          <w:b/>
        </w:rPr>
        <w:t>doenças autoimunes</w:t>
      </w:r>
      <w:r w:rsidR="00D32AFA" w:rsidRPr="00374653">
        <w:t xml:space="preserve"> (o sistema imunitário ataca os tecidos saudáveis do corpo), após começar a tomar medicamentos para a sua infeção pelo VIH. As doenças autoimunes podem ocorrer muitos meses depois do início do tratamento. Esteja atento a quaisquer sintomas de infeção ou outros sintomas, como:</w:t>
      </w:r>
    </w:p>
    <w:p w14:paraId="6F42B994" w14:textId="092D9AA2" w:rsidR="00BB7707" w:rsidRPr="00374653" w:rsidRDefault="00505E8B" w:rsidP="00F6077D">
      <w:pPr>
        <w:pStyle w:val="BodyTextIndent4"/>
        <w:numPr>
          <w:ilvl w:val="0"/>
          <w:numId w:val="0"/>
        </w:numPr>
        <w:spacing w:line="240" w:lineRule="auto"/>
        <w:ind w:left="1134" w:hanging="567"/>
        <w:rPr>
          <w:lang w:val="pt-PT"/>
        </w:rPr>
      </w:pPr>
      <w:r w:rsidRPr="00374653">
        <w:rPr>
          <w:lang w:val="pt-PT"/>
        </w:rPr>
        <w:t>-</w:t>
      </w:r>
      <w:r w:rsidRPr="00374653">
        <w:rPr>
          <w:lang w:val="pt-PT"/>
        </w:rPr>
        <w:tab/>
      </w:r>
      <w:r w:rsidR="00D32AFA" w:rsidRPr="00374653">
        <w:rPr>
          <w:lang w:val="pt-PT"/>
        </w:rPr>
        <w:t>fraqueza muscular</w:t>
      </w:r>
      <w:r w:rsidR="00F70441" w:rsidRPr="00374653">
        <w:rPr>
          <w:lang w:val="pt-PT"/>
        </w:rPr>
        <w:t xml:space="preserve"> </w:t>
      </w:r>
    </w:p>
    <w:p w14:paraId="6DD65C99" w14:textId="5A3A49C9" w:rsidR="00BB7707" w:rsidRPr="00374653" w:rsidRDefault="00505E8B" w:rsidP="00F6077D">
      <w:pPr>
        <w:pStyle w:val="BodyTextIndent4"/>
        <w:numPr>
          <w:ilvl w:val="0"/>
          <w:numId w:val="0"/>
        </w:numPr>
        <w:spacing w:line="240" w:lineRule="auto"/>
        <w:ind w:left="1134" w:hanging="567"/>
        <w:rPr>
          <w:lang w:val="pt-PT"/>
        </w:rPr>
      </w:pPr>
      <w:r w:rsidRPr="00374653">
        <w:rPr>
          <w:lang w:val="pt-PT"/>
        </w:rPr>
        <w:t>-</w:t>
      </w:r>
      <w:r w:rsidRPr="00374653">
        <w:rPr>
          <w:lang w:val="pt-PT"/>
        </w:rPr>
        <w:tab/>
      </w:r>
      <w:r w:rsidR="00D32AFA" w:rsidRPr="00374653">
        <w:rPr>
          <w:lang w:val="pt-PT"/>
        </w:rPr>
        <w:t>fraqueza que começa nas mãos e nos pés e que progride para o tronco</w:t>
      </w:r>
    </w:p>
    <w:p w14:paraId="53AB40E8" w14:textId="419708D2" w:rsidR="00BB7707" w:rsidRPr="00374653" w:rsidRDefault="00505E8B" w:rsidP="00F6077D">
      <w:pPr>
        <w:pStyle w:val="BodyTextIndent4"/>
        <w:numPr>
          <w:ilvl w:val="0"/>
          <w:numId w:val="0"/>
        </w:numPr>
        <w:spacing w:line="240" w:lineRule="auto"/>
        <w:ind w:left="1134" w:hanging="567"/>
        <w:rPr>
          <w:lang w:val="pt-PT"/>
        </w:rPr>
      </w:pPr>
      <w:r w:rsidRPr="00374653">
        <w:rPr>
          <w:lang w:val="pt-PT"/>
        </w:rPr>
        <w:t>-</w:t>
      </w:r>
      <w:r w:rsidRPr="00374653">
        <w:rPr>
          <w:lang w:val="pt-PT"/>
        </w:rPr>
        <w:tab/>
      </w:r>
      <w:r w:rsidR="00D32AFA" w:rsidRPr="00374653">
        <w:rPr>
          <w:lang w:val="pt-PT"/>
        </w:rPr>
        <w:t>palpitações, tremores ou hiperatividade.</w:t>
      </w:r>
    </w:p>
    <w:p w14:paraId="681AB5D0" w14:textId="7977D804" w:rsidR="0056085B" w:rsidRPr="00374653" w:rsidRDefault="0056085B" w:rsidP="00F6077D">
      <w:pPr>
        <w:rPr>
          <w:bCs/>
        </w:rPr>
      </w:pPr>
    </w:p>
    <w:p w14:paraId="6BE5F0B3" w14:textId="0156439C" w:rsidR="00BB7707" w:rsidRPr="00374653" w:rsidRDefault="0056085B" w:rsidP="00F6077D">
      <w:pPr>
        <w:ind w:left="284" w:hanging="284"/>
        <w:rPr>
          <w:b/>
        </w:rPr>
      </w:pPr>
      <w:r w:rsidRPr="00374653">
        <w:rPr>
          <w:szCs w:val="22"/>
        </w:rPr>
        <w:t>→</w:t>
      </w:r>
      <w:r w:rsidR="00F70441" w:rsidRPr="00374653">
        <w:rPr>
          <w:szCs w:val="22"/>
        </w:rPr>
        <w:t xml:space="preserve"> </w:t>
      </w:r>
      <w:r w:rsidR="00D32AFA" w:rsidRPr="00374653">
        <w:rPr>
          <w:b/>
        </w:rPr>
        <w:t xml:space="preserve">Se observar os efeitos </w:t>
      </w:r>
      <w:r w:rsidR="00E2323B" w:rsidRPr="00374653">
        <w:rPr>
          <w:b/>
        </w:rPr>
        <w:t xml:space="preserve">indesejáveis </w:t>
      </w:r>
      <w:r w:rsidR="00D32AFA" w:rsidRPr="00374653">
        <w:rPr>
          <w:b/>
        </w:rPr>
        <w:t>descritos acima, informe o seu médico imediatamente.</w:t>
      </w:r>
    </w:p>
    <w:p w14:paraId="6F4FFCDC" w14:textId="77777777" w:rsidR="00BB7707" w:rsidRPr="00374653" w:rsidRDefault="00BB7707" w:rsidP="00F6077D">
      <w:pPr>
        <w:suppressAutoHyphens/>
      </w:pPr>
    </w:p>
    <w:p w14:paraId="6AA46B3F" w14:textId="77777777" w:rsidR="00BB7707" w:rsidRPr="00374653" w:rsidRDefault="00D32AFA" w:rsidP="00F6077D">
      <w:pPr>
        <w:keepNext/>
        <w:keepLines/>
        <w:rPr>
          <w:b/>
        </w:rPr>
      </w:pPr>
      <w:r w:rsidRPr="00374653">
        <w:rPr>
          <w:b/>
        </w:rPr>
        <w:t xml:space="preserve">Efeitos </w:t>
      </w:r>
      <w:r w:rsidR="00EF7598" w:rsidRPr="00374653">
        <w:rPr>
          <w:b/>
        </w:rPr>
        <w:t xml:space="preserve">indesejáveis </w:t>
      </w:r>
      <w:r w:rsidRPr="00374653">
        <w:rPr>
          <w:b/>
        </w:rPr>
        <w:t>muito frequentes</w:t>
      </w:r>
    </w:p>
    <w:p w14:paraId="40B33C4F" w14:textId="77777777" w:rsidR="00BB7707" w:rsidRPr="00374653" w:rsidRDefault="00D32AFA" w:rsidP="00F6077D">
      <w:pPr>
        <w:keepNext/>
        <w:keepLines/>
        <w:rPr>
          <w:szCs w:val="22"/>
        </w:rPr>
      </w:pPr>
      <w:r w:rsidRPr="00374653">
        <w:t>(</w:t>
      </w:r>
      <w:r w:rsidRPr="00374653">
        <w:rPr>
          <w:i/>
        </w:rPr>
        <w:t>podem afetar mais de 1 em cada 10 pessoas</w:t>
      </w:r>
      <w:r w:rsidRPr="00374653">
        <w:t>)</w:t>
      </w:r>
    </w:p>
    <w:p w14:paraId="371D762C" w14:textId="0681EE13" w:rsidR="00BB7707" w:rsidRPr="00374653" w:rsidRDefault="00505E8B" w:rsidP="00F6077D">
      <w:pPr>
        <w:tabs>
          <w:tab w:val="left" w:pos="567"/>
        </w:tabs>
        <w:ind w:left="567" w:hanging="567"/>
      </w:pPr>
      <w:r w:rsidRPr="00374653">
        <w:rPr>
          <w:rFonts w:ascii="Symbol" w:hAnsi="Symbol"/>
        </w:rPr>
        <w:t></w:t>
      </w:r>
      <w:r w:rsidRPr="00374653">
        <w:rPr>
          <w:rFonts w:ascii="Symbol" w:hAnsi="Symbol"/>
        </w:rPr>
        <w:tab/>
      </w:r>
      <w:r w:rsidR="00D32AFA" w:rsidRPr="00374653">
        <w:rPr>
          <w:szCs w:val="22"/>
        </w:rPr>
        <w:t xml:space="preserve">sensação de </w:t>
      </w:r>
      <w:r w:rsidR="00F70441" w:rsidRPr="00374653">
        <w:rPr>
          <w:szCs w:val="22"/>
        </w:rPr>
        <w:t>doença</w:t>
      </w:r>
      <w:r w:rsidR="00D32AFA" w:rsidRPr="00374653">
        <w:rPr>
          <w:szCs w:val="22"/>
        </w:rPr>
        <w:t xml:space="preserve"> (</w:t>
      </w:r>
      <w:r w:rsidR="00D32AFA" w:rsidRPr="00374653">
        <w:rPr>
          <w:i/>
          <w:szCs w:val="22"/>
        </w:rPr>
        <w:t>náuseas</w:t>
      </w:r>
      <w:r w:rsidR="00D32AFA" w:rsidRPr="00374653">
        <w:rPr>
          <w:szCs w:val="22"/>
        </w:rPr>
        <w:t>)</w:t>
      </w:r>
    </w:p>
    <w:p w14:paraId="004B36CD" w14:textId="77777777" w:rsidR="00BB7707" w:rsidRPr="00374653" w:rsidRDefault="00BB7707" w:rsidP="00F6077D">
      <w:pPr>
        <w:suppressAutoHyphens/>
        <w:rPr>
          <w:szCs w:val="22"/>
        </w:rPr>
      </w:pPr>
    </w:p>
    <w:p w14:paraId="60820E84" w14:textId="77777777" w:rsidR="00BB7707" w:rsidRPr="00374653" w:rsidRDefault="00D32AFA" w:rsidP="00F6077D">
      <w:pPr>
        <w:keepNext/>
        <w:keepLines/>
        <w:rPr>
          <w:b/>
        </w:rPr>
      </w:pPr>
      <w:r w:rsidRPr="00374653">
        <w:rPr>
          <w:b/>
        </w:rPr>
        <w:t xml:space="preserve">Efeitos </w:t>
      </w:r>
      <w:r w:rsidR="00EF7598" w:rsidRPr="00374653">
        <w:rPr>
          <w:b/>
        </w:rPr>
        <w:t xml:space="preserve">indesejáveis </w:t>
      </w:r>
      <w:r w:rsidRPr="00374653">
        <w:rPr>
          <w:b/>
        </w:rPr>
        <w:t>frequentes</w:t>
      </w:r>
    </w:p>
    <w:p w14:paraId="7873D90F" w14:textId="14717C3F" w:rsidR="00BB7707" w:rsidRPr="00374653" w:rsidRDefault="00D32AFA" w:rsidP="00F6077D">
      <w:pPr>
        <w:keepNext/>
        <w:keepLines/>
        <w:rPr>
          <w:szCs w:val="22"/>
        </w:rPr>
      </w:pPr>
      <w:r w:rsidRPr="00374653">
        <w:rPr>
          <w:szCs w:val="22"/>
        </w:rPr>
        <w:t>(</w:t>
      </w:r>
      <w:r w:rsidRPr="00374653">
        <w:rPr>
          <w:i/>
          <w:szCs w:val="22"/>
        </w:rPr>
        <w:t>podem afetar até 1 em cada 10 pessoas</w:t>
      </w:r>
      <w:r w:rsidRPr="00374653">
        <w:rPr>
          <w:szCs w:val="22"/>
        </w:rPr>
        <w:t>)</w:t>
      </w:r>
      <w:r w:rsidR="00F70441" w:rsidRPr="00374653">
        <w:rPr>
          <w:szCs w:val="22"/>
        </w:rPr>
        <w:t xml:space="preserve"> </w:t>
      </w:r>
    </w:p>
    <w:p w14:paraId="0F5B0D63" w14:textId="1B50D180" w:rsidR="00BB7707" w:rsidRPr="00374653" w:rsidRDefault="00505E8B" w:rsidP="00F6077D">
      <w:pPr>
        <w:ind w:left="567" w:hanging="567"/>
      </w:pPr>
      <w:r w:rsidRPr="00374653">
        <w:rPr>
          <w:rFonts w:ascii="Symbol" w:hAnsi="Symbol"/>
        </w:rPr>
        <w:t></w:t>
      </w:r>
      <w:r w:rsidRPr="00374653">
        <w:rPr>
          <w:rFonts w:ascii="Symbol" w:hAnsi="Symbol"/>
        </w:rPr>
        <w:tab/>
      </w:r>
      <w:r w:rsidR="00D32AFA" w:rsidRPr="00374653">
        <w:rPr>
          <w:szCs w:val="22"/>
        </w:rPr>
        <w:t>sonhos anormais</w:t>
      </w:r>
      <w:r w:rsidR="00F70441" w:rsidRPr="00374653">
        <w:rPr>
          <w:szCs w:val="22"/>
        </w:rPr>
        <w:t xml:space="preserve"> </w:t>
      </w:r>
    </w:p>
    <w:p w14:paraId="331D4909" w14:textId="0A5934F2" w:rsidR="00BB7707" w:rsidRPr="00374653" w:rsidRDefault="00505E8B" w:rsidP="00F6077D">
      <w:pPr>
        <w:ind w:left="567" w:hanging="567"/>
      </w:pPr>
      <w:r w:rsidRPr="00374653">
        <w:rPr>
          <w:rFonts w:ascii="Symbol" w:hAnsi="Symbol"/>
        </w:rPr>
        <w:t></w:t>
      </w:r>
      <w:r w:rsidRPr="00374653">
        <w:rPr>
          <w:rFonts w:ascii="Symbol" w:hAnsi="Symbol"/>
        </w:rPr>
        <w:tab/>
      </w:r>
      <w:r w:rsidR="00F70441" w:rsidRPr="00374653">
        <w:t>cefaleia</w:t>
      </w:r>
    </w:p>
    <w:p w14:paraId="0587AF59" w14:textId="45CDFC69" w:rsidR="00BB7707" w:rsidRPr="00374653" w:rsidRDefault="00505E8B" w:rsidP="00F6077D">
      <w:pPr>
        <w:ind w:left="567" w:hanging="567"/>
      </w:pPr>
      <w:r w:rsidRPr="00374653">
        <w:rPr>
          <w:rFonts w:ascii="Symbol" w:hAnsi="Symbol"/>
        </w:rPr>
        <w:t></w:t>
      </w:r>
      <w:r w:rsidRPr="00374653">
        <w:rPr>
          <w:rFonts w:ascii="Symbol" w:hAnsi="Symbol"/>
        </w:rPr>
        <w:tab/>
      </w:r>
      <w:r w:rsidR="00D32AFA" w:rsidRPr="00374653">
        <w:t>tonturas</w:t>
      </w:r>
    </w:p>
    <w:p w14:paraId="415E8AFA" w14:textId="174ED1A9" w:rsidR="00BB7707" w:rsidRPr="00374653" w:rsidRDefault="00505E8B" w:rsidP="00F6077D">
      <w:pPr>
        <w:ind w:left="567" w:hanging="567"/>
      </w:pPr>
      <w:r w:rsidRPr="00374653">
        <w:rPr>
          <w:rFonts w:ascii="Symbol" w:hAnsi="Symbol"/>
        </w:rPr>
        <w:t></w:t>
      </w:r>
      <w:r w:rsidRPr="00374653">
        <w:rPr>
          <w:rFonts w:ascii="Symbol" w:hAnsi="Symbol"/>
        </w:rPr>
        <w:tab/>
      </w:r>
      <w:r w:rsidR="00D32AFA" w:rsidRPr="00374653">
        <w:rPr>
          <w:szCs w:val="22"/>
        </w:rPr>
        <w:t>diarreia</w:t>
      </w:r>
    </w:p>
    <w:p w14:paraId="630661A6" w14:textId="114B7832" w:rsidR="00BB7707" w:rsidRPr="00374653" w:rsidRDefault="00505E8B" w:rsidP="00F6077D">
      <w:pPr>
        <w:tabs>
          <w:tab w:val="left" w:pos="567"/>
        </w:tabs>
        <w:ind w:left="567" w:hanging="567"/>
      </w:pPr>
      <w:r w:rsidRPr="00374653">
        <w:rPr>
          <w:rFonts w:ascii="Symbol" w:hAnsi="Symbol"/>
        </w:rPr>
        <w:t></w:t>
      </w:r>
      <w:r w:rsidRPr="00374653">
        <w:rPr>
          <w:rFonts w:ascii="Symbol" w:hAnsi="Symbol"/>
        </w:rPr>
        <w:tab/>
      </w:r>
      <w:r w:rsidR="00D32AFA" w:rsidRPr="00374653">
        <w:rPr>
          <w:szCs w:val="22"/>
        </w:rPr>
        <w:t>vómitos</w:t>
      </w:r>
    </w:p>
    <w:p w14:paraId="06DD0C6D" w14:textId="3F1E87C5" w:rsidR="00BB7707" w:rsidRPr="00374653" w:rsidRDefault="00505E8B" w:rsidP="00F6077D">
      <w:pPr>
        <w:ind w:left="567" w:hanging="567"/>
      </w:pPr>
      <w:r w:rsidRPr="00374653">
        <w:rPr>
          <w:rFonts w:ascii="Symbol" w:hAnsi="Symbol"/>
        </w:rPr>
        <w:t></w:t>
      </w:r>
      <w:r w:rsidRPr="00374653">
        <w:rPr>
          <w:rFonts w:ascii="Symbol" w:hAnsi="Symbol"/>
        </w:rPr>
        <w:tab/>
      </w:r>
      <w:r w:rsidR="00D32AFA" w:rsidRPr="00374653">
        <w:rPr>
          <w:szCs w:val="22"/>
        </w:rPr>
        <w:t>dor de estômago</w:t>
      </w:r>
    </w:p>
    <w:p w14:paraId="69327362" w14:textId="6C16BB5B" w:rsidR="00BB7707" w:rsidRPr="00374653" w:rsidRDefault="00505E8B" w:rsidP="00F6077D">
      <w:pPr>
        <w:ind w:left="567" w:hanging="567"/>
      </w:pPr>
      <w:r w:rsidRPr="00374653">
        <w:rPr>
          <w:rFonts w:ascii="Symbol" w:hAnsi="Symbol"/>
        </w:rPr>
        <w:t></w:t>
      </w:r>
      <w:r w:rsidRPr="00374653">
        <w:rPr>
          <w:rFonts w:ascii="Symbol" w:hAnsi="Symbol"/>
        </w:rPr>
        <w:tab/>
      </w:r>
      <w:r w:rsidR="00D32AFA" w:rsidRPr="00374653">
        <w:t>gases (</w:t>
      </w:r>
      <w:r w:rsidR="00D32AFA" w:rsidRPr="00374653">
        <w:rPr>
          <w:i/>
        </w:rPr>
        <w:t>flatulência</w:t>
      </w:r>
      <w:r w:rsidR="00D32AFA" w:rsidRPr="00374653">
        <w:t>)</w:t>
      </w:r>
    </w:p>
    <w:p w14:paraId="4F8162DF" w14:textId="28F57859" w:rsidR="00BB7707" w:rsidRPr="00374653" w:rsidRDefault="00505E8B" w:rsidP="00F6077D">
      <w:pPr>
        <w:ind w:left="567" w:hanging="567"/>
      </w:pPr>
      <w:r w:rsidRPr="00374653">
        <w:rPr>
          <w:rFonts w:ascii="Symbol" w:hAnsi="Symbol"/>
        </w:rPr>
        <w:t></w:t>
      </w:r>
      <w:r w:rsidRPr="00374653">
        <w:rPr>
          <w:rFonts w:ascii="Symbol" w:hAnsi="Symbol"/>
        </w:rPr>
        <w:tab/>
      </w:r>
      <w:r w:rsidR="00D32AFA" w:rsidRPr="00374653">
        <w:t xml:space="preserve">erupção </w:t>
      </w:r>
      <w:r w:rsidR="00F70441" w:rsidRPr="00374653">
        <w:t xml:space="preserve">cutânea </w:t>
      </w:r>
    </w:p>
    <w:p w14:paraId="31BAF0E9" w14:textId="128F928A" w:rsidR="00BB7707" w:rsidRPr="00374653" w:rsidRDefault="00505E8B" w:rsidP="00F6077D">
      <w:pPr>
        <w:ind w:left="567" w:hanging="567"/>
      </w:pPr>
      <w:r w:rsidRPr="00374653">
        <w:rPr>
          <w:rFonts w:ascii="Symbol" w:hAnsi="Symbol"/>
        </w:rPr>
        <w:t></w:t>
      </w:r>
      <w:r w:rsidRPr="00374653">
        <w:rPr>
          <w:rFonts w:ascii="Symbol" w:hAnsi="Symbol"/>
        </w:rPr>
        <w:tab/>
      </w:r>
      <w:r w:rsidR="00D32AFA" w:rsidRPr="00374653">
        <w:t xml:space="preserve">cansaço </w:t>
      </w:r>
      <w:r w:rsidR="00D32AFA" w:rsidRPr="00374653">
        <w:rPr>
          <w:i/>
        </w:rPr>
        <w:t>(fadiga)</w:t>
      </w:r>
    </w:p>
    <w:p w14:paraId="6BB8E3B3" w14:textId="77777777" w:rsidR="00BB7707" w:rsidRPr="00374653" w:rsidRDefault="00BB7707" w:rsidP="00F6077D">
      <w:pPr>
        <w:suppressAutoHyphens/>
        <w:rPr>
          <w:szCs w:val="22"/>
        </w:rPr>
      </w:pPr>
    </w:p>
    <w:p w14:paraId="2F0427B0" w14:textId="4E82CFF6" w:rsidR="00BB7707" w:rsidRPr="00374653" w:rsidRDefault="00D32AFA" w:rsidP="00F6077D">
      <w:pPr>
        <w:keepNext/>
        <w:keepLines/>
        <w:rPr>
          <w:b/>
          <w:szCs w:val="22"/>
        </w:rPr>
      </w:pPr>
      <w:r w:rsidRPr="00374653">
        <w:rPr>
          <w:b/>
          <w:szCs w:val="22"/>
        </w:rPr>
        <w:t xml:space="preserve">Efeitos </w:t>
      </w:r>
      <w:r w:rsidR="00EF7598" w:rsidRPr="00374653">
        <w:rPr>
          <w:b/>
          <w:szCs w:val="22"/>
        </w:rPr>
        <w:t xml:space="preserve">indesejáveis </w:t>
      </w:r>
      <w:r w:rsidRPr="00374653">
        <w:rPr>
          <w:b/>
          <w:szCs w:val="22"/>
        </w:rPr>
        <w:t>pouco frequentes</w:t>
      </w:r>
      <w:r w:rsidR="00F70441" w:rsidRPr="00374653">
        <w:rPr>
          <w:b/>
          <w:szCs w:val="22"/>
        </w:rPr>
        <w:t xml:space="preserve"> </w:t>
      </w:r>
    </w:p>
    <w:p w14:paraId="4D7366E0" w14:textId="77777777" w:rsidR="00BB7707" w:rsidRPr="00374653" w:rsidRDefault="00D32AFA" w:rsidP="00F6077D">
      <w:pPr>
        <w:keepNext/>
        <w:keepLines/>
        <w:rPr>
          <w:szCs w:val="22"/>
        </w:rPr>
      </w:pPr>
      <w:r w:rsidRPr="00374653">
        <w:rPr>
          <w:i/>
          <w:szCs w:val="22"/>
        </w:rPr>
        <w:t>(podem afetar até 1 em cada 100 pessoas)</w:t>
      </w:r>
    </w:p>
    <w:p w14:paraId="5F3E7458" w14:textId="16B400CE" w:rsidR="00BB7707" w:rsidRPr="00374653" w:rsidRDefault="00505E8B" w:rsidP="00F6077D">
      <w:pPr>
        <w:pStyle w:val="BodyTextIndent4"/>
        <w:numPr>
          <w:ilvl w:val="0"/>
          <w:numId w:val="0"/>
        </w:numPr>
        <w:spacing w:line="240" w:lineRule="auto"/>
        <w:ind w:left="567" w:hanging="567"/>
        <w:rPr>
          <w:szCs w:val="22"/>
          <w:lang w:val="pt-PT"/>
        </w:rPr>
      </w:pPr>
      <w:r w:rsidRPr="00374653">
        <w:rPr>
          <w:rFonts w:ascii="Symbol" w:hAnsi="Symbol"/>
          <w:szCs w:val="22"/>
          <w:lang w:val="pt-PT"/>
        </w:rPr>
        <w:t></w:t>
      </w:r>
      <w:r w:rsidRPr="00374653">
        <w:rPr>
          <w:rFonts w:ascii="Symbol" w:hAnsi="Symbol"/>
          <w:szCs w:val="22"/>
          <w:lang w:val="pt-PT"/>
        </w:rPr>
        <w:tab/>
      </w:r>
      <w:r w:rsidR="00D32AFA" w:rsidRPr="00374653">
        <w:rPr>
          <w:szCs w:val="22"/>
          <w:lang w:val="pt-PT"/>
        </w:rPr>
        <w:t>baixa contagem de glóbulos vermelhos (</w:t>
      </w:r>
      <w:r w:rsidR="00D32AFA" w:rsidRPr="00374653">
        <w:rPr>
          <w:i/>
          <w:szCs w:val="22"/>
          <w:lang w:val="pt-PT"/>
        </w:rPr>
        <w:t>anemia</w:t>
      </w:r>
      <w:r w:rsidR="00D32AFA" w:rsidRPr="00374653">
        <w:rPr>
          <w:szCs w:val="22"/>
          <w:lang w:val="pt-PT"/>
        </w:rPr>
        <w:t>)</w:t>
      </w:r>
    </w:p>
    <w:p w14:paraId="7A022D0E" w14:textId="062A0FFD" w:rsidR="00BB7707" w:rsidRPr="00374653" w:rsidRDefault="00505E8B" w:rsidP="00F6077D">
      <w:pPr>
        <w:ind w:left="567" w:hanging="567"/>
      </w:pPr>
      <w:r w:rsidRPr="00374653">
        <w:rPr>
          <w:rFonts w:ascii="Symbol" w:hAnsi="Symbol"/>
        </w:rPr>
        <w:t></w:t>
      </w:r>
      <w:r w:rsidRPr="00374653">
        <w:rPr>
          <w:rFonts w:ascii="Symbol" w:hAnsi="Symbol"/>
        </w:rPr>
        <w:tab/>
      </w:r>
      <w:r w:rsidR="00D32AFA" w:rsidRPr="00374653">
        <w:rPr>
          <w:szCs w:val="22"/>
        </w:rPr>
        <w:t>problemas digestivos que podem resultar em desconforto após as refeições (</w:t>
      </w:r>
      <w:r w:rsidR="00D32AFA" w:rsidRPr="00374653">
        <w:rPr>
          <w:i/>
          <w:szCs w:val="22"/>
        </w:rPr>
        <w:t>dispepsia</w:t>
      </w:r>
      <w:r w:rsidR="00D32AFA" w:rsidRPr="00374653">
        <w:rPr>
          <w:szCs w:val="22"/>
        </w:rPr>
        <w:t>)</w:t>
      </w:r>
    </w:p>
    <w:p w14:paraId="4087712A" w14:textId="70ABB41F" w:rsidR="00BB7707" w:rsidRPr="00374653" w:rsidRDefault="00505E8B" w:rsidP="00F6077D">
      <w:pPr>
        <w:ind w:left="567" w:hanging="567"/>
        <w:rPr>
          <w:b/>
          <w:szCs w:val="22"/>
        </w:rPr>
      </w:pPr>
      <w:r w:rsidRPr="00374653">
        <w:rPr>
          <w:rFonts w:ascii="Symbol" w:hAnsi="Symbol"/>
          <w:szCs w:val="22"/>
        </w:rPr>
        <w:t></w:t>
      </w:r>
      <w:r w:rsidRPr="00374653">
        <w:rPr>
          <w:rFonts w:ascii="Symbol" w:hAnsi="Symbol"/>
          <w:szCs w:val="22"/>
        </w:rPr>
        <w:tab/>
      </w:r>
      <w:r w:rsidR="00D32AFA" w:rsidRPr="00374653">
        <w:rPr>
          <w:szCs w:val="22"/>
        </w:rPr>
        <w:t xml:space="preserve">inchaço da face, lábios, língua ou garganta </w:t>
      </w:r>
      <w:r w:rsidR="00D32AFA" w:rsidRPr="00374653">
        <w:rPr>
          <w:i/>
          <w:szCs w:val="22"/>
        </w:rPr>
        <w:t>(angioedema)</w:t>
      </w:r>
    </w:p>
    <w:p w14:paraId="270D347F" w14:textId="04BD63D6" w:rsidR="00BB7707" w:rsidRPr="00374653" w:rsidRDefault="00505E8B" w:rsidP="00F6077D">
      <w:pPr>
        <w:ind w:left="567" w:hanging="567"/>
        <w:rPr>
          <w:b/>
          <w:szCs w:val="22"/>
        </w:rPr>
      </w:pPr>
      <w:r w:rsidRPr="00374653">
        <w:rPr>
          <w:rFonts w:ascii="Symbol" w:hAnsi="Symbol"/>
          <w:szCs w:val="22"/>
        </w:rPr>
        <w:t></w:t>
      </w:r>
      <w:r w:rsidRPr="00374653">
        <w:rPr>
          <w:rFonts w:ascii="Symbol" w:hAnsi="Symbol"/>
          <w:szCs w:val="22"/>
        </w:rPr>
        <w:tab/>
      </w:r>
      <w:r w:rsidR="00D32AFA" w:rsidRPr="00374653">
        <w:rPr>
          <w:szCs w:val="22"/>
        </w:rPr>
        <w:t xml:space="preserve">comichão </w:t>
      </w:r>
      <w:r w:rsidR="00D32AFA" w:rsidRPr="00374653">
        <w:rPr>
          <w:i/>
          <w:szCs w:val="22"/>
        </w:rPr>
        <w:t>(prurido)</w:t>
      </w:r>
    </w:p>
    <w:p w14:paraId="40A3B69E" w14:textId="4E6B4831" w:rsidR="00A07671" w:rsidRPr="00374653" w:rsidRDefault="00505E8B" w:rsidP="00F6077D">
      <w:pPr>
        <w:ind w:left="567" w:hanging="567"/>
        <w:rPr>
          <w:b/>
          <w:szCs w:val="22"/>
        </w:rPr>
      </w:pPr>
      <w:r w:rsidRPr="00374653">
        <w:rPr>
          <w:rFonts w:ascii="Symbol" w:hAnsi="Symbol"/>
          <w:szCs w:val="22"/>
        </w:rPr>
        <w:t></w:t>
      </w:r>
      <w:r w:rsidRPr="00374653">
        <w:rPr>
          <w:rFonts w:ascii="Symbol" w:hAnsi="Symbol"/>
          <w:szCs w:val="22"/>
        </w:rPr>
        <w:tab/>
      </w:r>
      <w:r w:rsidR="00D32AFA" w:rsidRPr="00374653">
        <w:rPr>
          <w:szCs w:val="22"/>
        </w:rPr>
        <w:t>urticária</w:t>
      </w:r>
    </w:p>
    <w:p w14:paraId="63A19401" w14:textId="00E0E2D9" w:rsidR="00BB7707" w:rsidRPr="00374653" w:rsidRDefault="00505E8B" w:rsidP="00F6077D">
      <w:pPr>
        <w:ind w:left="567" w:hanging="567"/>
        <w:rPr>
          <w:b/>
          <w:szCs w:val="22"/>
        </w:rPr>
      </w:pPr>
      <w:r w:rsidRPr="00374653">
        <w:rPr>
          <w:rFonts w:ascii="Symbol" w:hAnsi="Symbol"/>
          <w:szCs w:val="22"/>
        </w:rPr>
        <w:t></w:t>
      </w:r>
      <w:r w:rsidRPr="00374653">
        <w:rPr>
          <w:rFonts w:ascii="Symbol" w:hAnsi="Symbol"/>
          <w:szCs w:val="22"/>
        </w:rPr>
        <w:tab/>
      </w:r>
      <w:r w:rsidR="00D32AFA" w:rsidRPr="00374653">
        <w:rPr>
          <w:szCs w:val="22"/>
        </w:rPr>
        <w:t xml:space="preserve">dor nas articulações </w:t>
      </w:r>
      <w:r w:rsidR="00D32AFA" w:rsidRPr="00374653">
        <w:rPr>
          <w:i/>
          <w:szCs w:val="22"/>
        </w:rPr>
        <w:t>(artralgia)</w:t>
      </w:r>
    </w:p>
    <w:p w14:paraId="334E816E" w14:textId="390D533C" w:rsidR="0056085B" w:rsidRPr="00374653" w:rsidRDefault="0056085B" w:rsidP="00F6077D">
      <w:pPr>
        <w:rPr>
          <w:szCs w:val="22"/>
        </w:rPr>
      </w:pPr>
    </w:p>
    <w:p w14:paraId="4CFD2FEA" w14:textId="65C81F77" w:rsidR="00BB7707" w:rsidRPr="00374653" w:rsidRDefault="0056085B" w:rsidP="00F6077D">
      <w:pPr>
        <w:ind w:left="284" w:hanging="284"/>
        <w:rPr>
          <w:b/>
        </w:rPr>
      </w:pPr>
      <w:r w:rsidRPr="00374653">
        <w:rPr>
          <w:szCs w:val="22"/>
        </w:rPr>
        <w:t>→</w:t>
      </w:r>
      <w:r w:rsidR="00D32AFA" w:rsidRPr="00374653">
        <w:rPr>
          <w:b/>
        </w:rPr>
        <w:t xml:space="preserve">Se qualquer um dos efeitos </w:t>
      </w:r>
      <w:r w:rsidR="00EF7598" w:rsidRPr="00374653">
        <w:rPr>
          <w:b/>
        </w:rPr>
        <w:t xml:space="preserve">indesejáveis </w:t>
      </w:r>
      <w:r w:rsidR="00D32AFA" w:rsidRPr="00374653">
        <w:rPr>
          <w:b/>
        </w:rPr>
        <w:t>se agravar informe o seu médico.</w:t>
      </w:r>
    </w:p>
    <w:p w14:paraId="28240F28" w14:textId="77777777" w:rsidR="00BB7707" w:rsidRPr="00374653" w:rsidRDefault="00BB7707" w:rsidP="00F6077D"/>
    <w:p w14:paraId="0A6641A2" w14:textId="77777777" w:rsidR="00BB7707" w:rsidRPr="00374653" w:rsidRDefault="00D32AFA" w:rsidP="00F6077D">
      <w:pPr>
        <w:keepNext/>
        <w:keepLines/>
      </w:pPr>
      <w:r w:rsidRPr="00374653">
        <w:rPr>
          <w:b/>
        </w:rPr>
        <w:t>Outros efeitos que podem ser observados durante o tratamento do VIH</w:t>
      </w:r>
    </w:p>
    <w:p w14:paraId="0FF09E00" w14:textId="77777777" w:rsidR="00BB7707" w:rsidRPr="00374653" w:rsidRDefault="00BB7707" w:rsidP="00F6077D">
      <w:pPr>
        <w:keepNext/>
        <w:keepLines/>
      </w:pPr>
    </w:p>
    <w:p w14:paraId="1CEA17AE" w14:textId="77777777" w:rsidR="00BB7707" w:rsidRPr="00374653" w:rsidRDefault="00D32AFA" w:rsidP="00F6077D">
      <w:pPr>
        <w:suppressAutoHyphens/>
      </w:pPr>
      <w:r w:rsidRPr="00374653">
        <w:t xml:space="preserve">A frequência dos efeitos </w:t>
      </w:r>
      <w:r w:rsidR="00EF7598" w:rsidRPr="00374653">
        <w:t xml:space="preserve">indesejáveis </w:t>
      </w:r>
      <w:r w:rsidRPr="00374653">
        <w:t>seguintes é desconhecida (a frequência não pode ser calculada a partir dos dados disponíveis).</w:t>
      </w:r>
    </w:p>
    <w:p w14:paraId="5B9B3218" w14:textId="77777777" w:rsidR="00BB7707" w:rsidRPr="00374653" w:rsidRDefault="00BB7707" w:rsidP="00F6077D">
      <w:pPr>
        <w:suppressAutoHyphens/>
      </w:pPr>
    </w:p>
    <w:p w14:paraId="6BDDB249" w14:textId="2A5102B0" w:rsidR="00BB7707" w:rsidRPr="00374653" w:rsidRDefault="00505E8B" w:rsidP="00F6077D">
      <w:pPr>
        <w:pStyle w:val="EndnoteText"/>
        <w:keepNext/>
        <w:keepLines/>
        <w:tabs>
          <w:tab w:val="clear" w:pos="567"/>
        </w:tabs>
        <w:ind w:left="567" w:hanging="567"/>
        <w:rPr>
          <w:sz w:val="22"/>
          <w:szCs w:val="22"/>
        </w:rPr>
      </w:pPr>
      <w:r w:rsidRPr="00374653">
        <w:rPr>
          <w:rFonts w:ascii="Symbol" w:hAnsi="Symbol"/>
          <w:sz w:val="22"/>
          <w:szCs w:val="22"/>
        </w:rPr>
        <w:t></w:t>
      </w:r>
      <w:r w:rsidRPr="00374653">
        <w:rPr>
          <w:rFonts w:ascii="Symbol" w:hAnsi="Symbol"/>
          <w:sz w:val="22"/>
          <w:szCs w:val="22"/>
        </w:rPr>
        <w:tab/>
      </w:r>
      <w:r w:rsidR="00D32AFA" w:rsidRPr="00374653">
        <w:rPr>
          <w:b/>
          <w:sz w:val="22"/>
          <w:szCs w:val="22"/>
        </w:rPr>
        <w:t>Problemas nos ossos.</w:t>
      </w:r>
      <w:r w:rsidR="00D32AFA" w:rsidRPr="00374653">
        <w:rPr>
          <w:sz w:val="22"/>
          <w:szCs w:val="22"/>
        </w:rPr>
        <w:t xml:space="preserve"> Alguns doentes tratados com associações de medicamentos antirretrovirais tais como </w:t>
      </w:r>
      <w:r w:rsidR="00EB328F" w:rsidRPr="00374653">
        <w:rPr>
          <w:sz w:val="22"/>
          <w:szCs w:val="22"/>
        </w:rPr>
        <w:t>Emtricitabina/Tenofovir alafenamida</w:t>
      </w:r>
      <w:r w:rsidR="0056085B" w:rsidRPr="00374653">
        <w:rPr>
          <w:sz w:val="22"/>
          <w:szCs w:val="22"/>
        </w:rPr>
        <w:t xml:space="preserve"> Viatris</w:t>
      </w:r>
      <w:r w:rsidR="00D32AFA" w:rsidRPr="00374653">
        <w:rPr>
          <w:sz w:val="22"/>
          <w:szCs w:val="22"/>
        </w:rPr>
        <w:t xml:space="preserve">, podem desenvolver uma doença óssea chamada </w:t>
      </w:r>
      <w:r w:rsidR="00D32AFA" w:rsidRPr="00374653">
        <w:rPr>
          <w:i/>
          <w:sz w:val="22"/>
          <w:szCs w:val="22"/>
        </w:rPr>
        <w:t>osteonecrose</w:t>
      </w:r>
      <w:r w:rsidR="00D32AFA" w:rsidRPr="00374653">
        <w:rPr>
          <w:sz w:val="22"/>
          <w:szCs w:val="22"/>
        </w:rPr>
        <w:t xml:space="preserve"> (morte do tecido ósseo causada pela perda da irrigação de sangue no osso). Tomar este tipo de medicamentos durante um período prolongado, tomar corticosteroides, consumir bebidas alcoólicas, ter um sistema imunológico muito fraco e ter excesso de peso, podem ser alguns dos muitos fatores de risco para o desenvolvimento desta doença. Os sinais de osteonecrose são:</w:t>
      </w:r>
    </w:p>
    <w:p w14:paraId="330D861E" w14:textId="230C4F75" w:rsidR="00BB7707" w:rsidRPr="00374653" w:rsidRDefault="00505E8B" w:rsidP="00F6077D">
      <w:pPr>
        <w:pStyle w:val="EndnoteText"/>
        <w:tabs>
          <w:tab w:val="clear" w:pos="567"/>
        </w:tabs>
        <w:ind w:left="1134" w:hanging="567"/>
        <w:rPr>
          <w:sz w:val="22"/>
          <w:szCs w:val="22"/>
        </w:rPr>
      </w:pPr>
      <w:r w:rsidRPr="00374653">
        <w:rPr>
          <w:sz w:val="22"/>
          <w:szCs w:val="22"/>
        </w:rPr>
        <w:t>-</w:t>
      </w:r>
      <w:r w:rsidRPr="00374653">
        <w:rPr>
          <w:sz w:val="22"/>
          <w:szCs w:val="22"/>
        </w:rPr>
        <w:tab/>
      </w:r>
      <w:r w:rsidR="00D32AFA" w:rsidRPr="00374653">
        <w:rPr>
          <w:sz w:val="22"/>
          <w:szCs w:val="22"/>
        </w:rPr>
        <w:t>rigidez das articulações</w:t>
      </w:r>
    </w:p>
    <w:p w14:paraId="28DF0072" w14:textId="0EF33386" w:rsidR="00BB7707" w:rsidRPr="00374653" w:rsidRDefault="00505E8B" w:rsidP="00F6077D">
      <w:pPr>
        <w:pStyle w:val="EndnoteText"/>
        <w:tabs>
          <w:tab w:val="clear" w:pos="567"/>
        </w:tabs>
        <w:ind w:left="1134" w:hanging="567"/>
        <w:rPr>
          <w:sz w:val="22"/>
          <w:szCs w:val="22"/>
        </w:rPr>
      </w:pPr>
      <w:r w:rsidRPr="00374653">
        <w:rPr>
          <w:sz w:val="22"/>
          <w:szCs w:val="22"/>
        </w:rPr>
        <w:t>-</w:t>
      </w:r>
      <w:r w:rsidRPr="00374653">
        <w:rPr>
          <w:sz w:val="22"/>
          <w:szCs w:val="22"/>
        </w:rPr>
        <w:tab/>
      </w:r>
      <w:r w:rsidR="00D32AFA" w:rsidRPr="00374653">
        <w:rPr>
          <w:sz w:val="22"/>
          <w:szCs w:val="22"/>
        </w:rPr>
        <w:t>dores nas articulações (especialmente na anca, joelho e ombro)</w:t>
      </w:r>
    </w:p>
    <w:p w14:paraId="0E20DD33" w14:textId="08506304" w:rsidR="00BB7707" w:rsidRPr="00374653" w:rsidRDefault="00505E8B" w:rsidP="00F6077D">
      <w:pPr>
        <w:keepNext/>
        <w:keepLines/>
        <w:ind w:left="1134" w:hanging="567"/>
      </w:pPr>
      <w:r w:rsidRPr="00374653">
        <w:t>-</w:t>
      </w:r>
      <w:r w:rsidRPr="00374653">
        <w:tab/>
      </w:r>
      <w:r w:rsidR="00D32AFA" w:rsidRPr="00374653">
        <w:t>dificuldade em se movimentar</w:t>
      </w:r>
    </w:p>
    <w:p w14:paraId="1DD2A174" w14:textId="259286A0" w:rsidR="00BB7707" w:rsidRPr="00374653" w:rsidRDefault="000A394C" w:rsidP="00F6077D">
      <w:pPr>
        <w:ind w:left="284" w:hanging="284"/>
      </w:pPr>
      <w:r w:rsidRPr="00374653">
        <w:rPr>
          <w:b/>
          <w:bCs/>
          <w:szCs w:val="22"/>
        </w:rPr>
        <w:t>→</w:t>
      </w:r>
      <w:r w:rsidR="00243455" w:rsidRPr="00374653">
        <w:rPr>
          <w:b/>
          <w:bCs/>
          <w:szCs w:val="22"/>
        </w:rPr>
        <w:t xml:space="preserve"> </w:t>
      </w:r>
      <w:r w:rsidR="00D32AFA" w:rsidRPr="00374653">
        <w:rPr>
          <w:b/>
        </w:rPr>
        <w:t>Se observar qualquer um destes sintomas, informe o seu médico.</w:t>
      </w:r>
    </w:p>
    <w:p w14:paraId="3488B443" w14:textId="77777777" w:rsidR="00BB7707" w:rsidRPr="00374653" w:rsidRDefault="00BB7707" w:rsidP="00F6077D">
      <w:pPr>
        <w:pStyle w:val="EndnoteText"/>
        <w:tabs>
          <w:tab w:val="clear" w:pos="567"/>
        </w:tabs>
        <w:rPr>
          <w:sz w:val="22"/>
          <w:szCs w:val="22"/>
        </w:rPr>
      </w:pPr>
    </w:p>
    <w:p w14:paraId="7B782F00" w14:textId="77777777" w:rsidR="00BB7707" w:rsidRPr="00374653" w:rsidRDefault="00D32AFA" w:rsidP="00F6077D">
      <w:pPr>
        <w:rPr>
          <w:szCs w:val="22"/>
        </w:rPr>
      </w:pPr>
      <w:r w:rsidRPr="00374653">
        <w:rPr>
          <w:szCs w:val="22"/>
        </w:rPr>
        <w:t>Durante a terapêutica para o VIH pode haver um aumento do peso e dos níveis de lípidos e glucose no sangue. Isto está em parte associado a uma recuperação da saúde e do estilo de vida e, no caso dos lípidos no sangue, por vezes aos próprios medicamentos para o VIH. O seu médico irá realizar testes para determinar estas alterações.</w:t>
      </w:r>
    </w:p>
    <w:p w14:paraId="4CB009D6" w14:textId="77777777" w:rsidR="00BB7707" w:rsidRPr="00374653" w:rsidRDefault="00BB7707" w:rsidP="00F6077D"/>
    <w:p w14:paraId="187633E1" w14:textId="77777777" w:rsidR="00BB7707" w:rsidRPr="00374653" w:rsidRDefault="00D32AFA" w:rsidP="00F6077D">
      <w:pPr>
        <w:keepNext/>
        <w:keepLines/>
        <w:numPr>
          <w:ilvl w:val="12"/>
          <w:numId w:val="0"/>
        </w:numPr>
        <w:rPr>
          <w:szCs w:val="22"/>
        </w:rPr>
      </w:pPr>
      <w:r w:rsidRPr="00374653">
        <w:rPr>
          <w:b/>
          <w:szCs w:val="22"/>
        </w:rPr>
        <w:t xml:space="preserve">Comunicação de efeitos </w:t>
      </w:r>
      <w:r w:rsidR="00EF7598" w:rsidRPr="00374653">
        <w:rPr>
          <w:b/>
          <w:szCs w:val="22"/>
        </w:rPr>
        <w:t>indesejáveis</w:t>
      </w:r>
    </w:p>
    <w:p w14:paraId="3E5D5F6F" w14:textId="5ED4E9A0" w:rsidR="00BB7707" w:rsidRPr="00374653" w:rsidRDefault="00D32AFA" w:rsidP="00F6077D">
      <w:pPr>
        <w:suppressAutoHyphens/>
      </w:pPr>
      <w:r w:rsidRPr="00374653">
        <w:rPr>
          <w:szCs w:val="22"/>
        </w:rPr>
        <w:t xml:space="preserve">Se tiver quaisquer efeitos </w:t>
      </w:r>
      <w:r w:rsidR="00EF7598" w:rsidRPr="00374653">
        <w:rPr>
          <w:szCs w:val="24"/>
        </w:rPr>
        <w:t>indesejáveis</w:t>
      </w:r>
      <w:r w:rsidRPr="00374653">
        <w:rPr>
          <w:szCs w:val="22"/>
        </w:rPr>
        <w:t xml:space="preserve">, incluindo possíveis efeitos </w:t>
      </w:r>
      <w:r w:rsidR="00EF7598" w:rsidRPr="00374653">
        <w:rPr>
          <w:szCs w:val="24"/>
        </w:rPr>
        <w:t>indesejáveis</w:t>
      </w:r>
      <w:r w:rsidR="00EF7598" w:rsidRPr="00374653">
        <w:rPr>
          <w:szCs w:val="22"/>
        </w:rPr>
        <w:t xml:space="preserve"> </w:t>
      </w:r>
      <w:r w:rsidRPr="00374653">
        <w:rPr>
          <w:szCs w:val="22"/>
        </w:rPr>
        <w:t xml:space="preserve">não indicados neste folheto, fale com o seu médico ou farmacêutico. Também poderá comunicar efeitos </w:t>
      </w:r>
      <w:r w:rsidR="00EF7598" w:rsidRPr="00374653">
        <w:rPr>
          <w:szCs w:val="24"/>
        </w:rPr>
        <w:t>indesejáveis</w:t>
      </w:r>
      <w:r w:rsidR="00EF7598" w:rsidRPr="00374653">
        <w:rPr>
          <w:szCs w:val="22"/>
        </w:rPr>
        <w:t xml:space="preserve"> </w:t>
      </w:r>
      <w:r w:rsidRPr="00374653">
        <w:rPr>
          <w:szCs w:val="22"/>
        </w:rPr>
        <w:t xml:space="preserve">diretamente através </w:t>
      </w:r>
      <w:bookmarkStart w:id="9" w:name="_Hlk29473308"/>
      <w:r w:rsidRPr="00374653">
        <w:rPr>
          <w:szCs w:val="22"/>
          <w:shd w:val="clear" w:color="auto" w:fill="BFBFBF"/>
        </w:rPr>
        <w:t xml:space="preserve">do sistema nacional de notificação mencionado </w:t>
      </w:r>
      <w:r w:rsidR="00300D49" w:rsidRPr="00374653">
        <w:rPr>
          <w:shd w:val="clear" w:color="auto" w:fill="BFBFBF"/>
        </w:rPr>
        <w:t xml:space="preserve">no </w:t>
      </w:r>
      <w:r w:rsidR="00300D49">
        <w:fldChar w:fldCharType="begin"/>
      </w:r>
      <w:r w:rsidR="00300D49">
        <w:instrText>HYPERLINK "http://www.ema.europa.eu/docs/en_GB/document_library/Template_or_form/2013/03/WC500139752.doc"</w:instrText>
      </w:r>
      <w:ins w:id="10" w:author="Author" w:date="2026-03-31T10:05:00Z" w16du:dateUtc="2026-03-31T09:05:00Z"/>
      <w:r w:rsidR="00300D49">
        <w:fldChar w:fldCharType="separate"/>
      </w:r>
      <w:r w:rsidR="00300D49" w:rsidRPr="00374653">
        <w:rPr>
          <w:color w:val="0000FF"/>
          <w:u w:val="single"/>
          <w:shd w:val="clear" w:color="auto" w:fill="BFBFBF"/>
        </w:rPr>
        <w:t>Apêndice V</w:t>
      </w:r>
      <w:r w:rsidR="00300D49">
        <w:fldChar w:fldCharType="end"/>
      </w:r>
      <w:bookmarkEnd w:id="9"/>
      <w:r w:rsidRPr="00374653">
        <w:rPr>
          <w:szCs w:val="22"/>
        </w:rPr>
        <w:t xml:space="preserve">. Ao comunicar efeitos </w:t>
      </w:r>
      <w:r w:rsidR="00EF7598" w:rsidRPr="00374653">
        <w:rPr>
          <w:szCs w:val="24"/>
        </w:rPr>
        <w:t>indesejáveis</w:t>
      </w:r>
      <w:r w:rsidRPr="00374653">
        <w:rPr>
          <w:szCs w:val="22"/>
        </w:rPr>
        <w:t>, estará a ajudar a fornecer mais informações sobre a segurança deste medicamento.</w:t>
      </w:r>
    </w:p>
    <w:p w14:paraId="1F22EF95" w14:textId="77777777" w:rsidR="00BB7707" w:rsidRPr="00374653" w:rsidRDefault="00BB7707" w:rsidP="00F6077D">
      <w:pPr>
        <w:suppressAutoHyphens/>
      </w:pPr>
    </w:p>
    <w:p w14:paraId="1A4DDAD5" w14:textId="77777777" w:rsidR="00BB7707" w:rsidRPr="00374653" w:rsidRDefault="00BB7707" w:rsidP="00F6077D">
      <w:pPr>
        <w:suppressAutoHyphens/>
      </w:pPr>
    </w:p>
    <w:p w14:paraId="37D0DD98" w14:textId="361DBE23" w:rsidR="00BB7707" w:rsidRPr="00374653" w:rsidRDefault="00D32AFA" w:rsidP="00F6077D">
      <w:pPr>
        <w:keepNext/>
        <w:keepLines/>
        <w:suppressAutoHyphens/>
        <w:ind w:left="567" w:hanging="567"/>
      </w:pPr>
      <w:r w:rsidRPr="00374653">
        <w:rPr>
          <w:b/>
        </w:rPr>
        <w:t>5.</w:t>
      </w:r>
      <w:r w:rsidRPr="00374653">
        <w:rPr>
          <w:b/>
        </w:rPr>
        <w:tab/>
        <w:t xml:space="preserve">Como </w:t>
      </w:r>
      <w:r w:rsidRPr="00374653">
        <w:rPr>
          <w:b/>
          <w:szCs w:val="24"/>
        </w:rPr>
        <w:t>conservar</w:t>
      </w:r>
      <w:r w:rsidRPr="00374653">
        <w:rPr>
          <w:b/>
        </w:rPr>
        <w:t xml:space="preserve"> </w:t>
      </w:r>
      <w:r w:rsidR="00EB328F" w:rsidRPr="00374653">
        <w:rPr>
          <w:b/>
          <w:bCs/>
        </w:rPr>
        <w:t>Emtricitabina/Tenofovir alafenamida</w:t>
      </w:r>
      <w:r w:rsidR="000A394C" w:rsidRPr="00374653">
        <w:rPr>
          <w:b/>
          <w:bCs/>
        </w:rPr>
        <w:t xml:space="preserve"> Viatris</w:t>
      </w:r>
    </w:p>
    <w:p w14:paraId="62D1DD3E" w14:textId="77777777" w:rsidR="00BB7707" w:rsidRPr="00374653" w:rsidRDefault="00BB7707" w:rsidP="00F6077D">
      <w:pPr>
        <w:keepNext/>
        <w:keepLines/>
        <w:tabs>
          <w:tab w:val="left" w:pos="1005"/>
        </w:tabs>
        <w:suppressAutoHyphens/>
      </w:pPr>
    </w:p>
    <w:p w14:paraId="2821893D" w14:textId="77777777" w:rsidR="00BB7707" w:rsidRPr="00374653" w:rsidRDefault="00D32AFA" w:rsidP="00F6077D">
      <w:r w:rsidRPr="00374653">
        <w:t xml:space="preserve">Manter </w:t>
      </w:r>
      <w:r w:rsidRPr="00374653">
        <w:rPr>
          <w:szCs w:val="24"/>
        </w:rPr>
        <w:t>este medicamento</w:t>
      </w:r>
      <w:r w:rsidRPr="00374653">
        <w:t xml:space="preserve"> fora </w:t>
      </w:r>
      <w:r w:rsidRPr="00374653">
        <w:rPr>
          <w:szCs w:val="24"/>
        </w:rPr>
        <w:t xml:space="preserve">da vista e </w:t>
      </w:r>
      <w:r w:rsidRPr="00374653">
        <w:t>do alcance das crianças.</w:t>
      </w:r>
    </w:p>
    <w:p w14:paraId="299AAA59" w14:textId="77777777" w:rsidR="00BB7707" w:rsidRPr="00374653" w:rsidRDefault="00BB7707" w:rsidP="00F6077D">
      <w:pPr>
        <w:suppressAutoHyphens/>
      </w:pPr>
    </w:p>
    <w:p w14:paraId="2D85F339" w14:textId="77777777" w:rsidR="00BB7707" w:rsidRPr="00374653" w:rsidRDefault="00D32AFA" w:rsidP="00F6077D">
      <w:pPr>
        <w:suppressAutoHyphens/>
      </w:pPr>
      <w:r w:rsidRPr="00374653">
        <w:t xml:space="preserve">Não utilize </w:t>
      </w:r>
      <w:r w:rsidRPr="00374653">
        <w:rPr>
          <w:szCs w:val="24"/>
        </w:rPr>
        <w:t>este medicamento</w:t>
      </w:r>
      <w:r w:rsidRPr="00374653">
        <w:t xml:space="preserve"> após o prazo de validade impresso na embalagem exterior e no frasco, após “EXP”. O prazo de validade corresponde ao último dia do mês indicado.</w:t>
      </w:r>
    </w:p>
    <w:p w14:paraId="06D091D9" w14:textId="77777777" w:rsidR="00BB7707" w:rsidRPr="00374653" w:rsidRDefault="00BB7707" w:rsidP="00F6077D">
      <w:pPr>
        <w:suppressAutoHyphens/>
      </w:pPr>
    </w:p>
    <w:p w14:paraId="376DB94D" w14:textId="23947A66" w:rsidR="00BB7707" w:rsidRPr="00374653" w:rsidRDefault="0064204C" w:rsidP="00F6077D">
      <w:r w:rsidRPr="00374653">
        <w:t>Blisters: não conservar acima de 30 °C.</w:t>
      </w:r>
    </w:p>
    <w:p w14:paraId="7DCF475E" w14:textId="77777777" w:rsidR="0064204C" w:rsidRPr="00374653" w:rsidRDefault="0064204C" w:rsidP="00F6077D"/>
    <w:p w14:paraId="39B5EB6B" w14:textId="65160C30" w:rsidR="0064204C" w:rsidRPr="00374653" w:rsidRDefault="0064204C" w:rsidP="00F6077D">
      <w:pPr>
        <w:rPr>
          <w:rFonts w:eastAsia="SimSun"/>
          <w:szCs w:val="22"/>
          <w:lang w:eastAsia="zh-CN"/>
        </w:rPr>
      </w:pPr>
      <w:r w:rsidRPr="00374653">
        <w:t>Frascos: o</w:t>
      </w:r>
      <w:r w:rsidRPr="00374653">
        <w:rPr>
          <w:rFonts w:eastAsia="SimSun"/>
          <w:szCs w:val="22"/>
          <w:lang w:eastAsia="zh-CN"/>
        </w:rPr>
        <w:t xml:space="preserve"> medicamento não necessita de qualquer temperatura especial de conservação.</w:t>
      </w:r>
      <w:r w:rsidR="001776B4" w:rsidRPr="00374653">
        <w:rPr>
          <w:rFonts w:eastAsia="SimSun"/>
          <w:szCs w:val="22"/>
          <w:lang w:eastAsia="zh-CN"/>
        </w:rPr>
        <w:t xml:space="preserve"> </w:t>
      </w:r>
    </w:p>
    <w:p w14:paraId="0ACC1FF2" w14:textId="77777777" w:rsidR="0064204C" w:rsidRPr="00374653" w:rsidRDefault="0064204C" w:rsidP="00F6077D">
      <w:pPr>
        <w:suppressAutoHyphens/>
      </w:pPr>
    </w:p>
    <w:p w14:paraId="076A7FCA" w14:textId="77777777" w:rsidR="00BB7707" w:rsidRPr="00374653" w:rsidRDefault="00D32AFA" w:rsidP="00F6077D">
      <w:pPr>
        <w:suppressAutoHyphens/>
      </w:pPr>
      <w:r w:rsidRPr="00374653">
        <w:rPr>
          <w:szCs w:val="24"/>
        </w:rPr>
        <w:t>Não deite fora quaisquer medicamentos na canalização ou no lixo doméstico. Pergunte ao seu farmacêutico como deitar fora os medicamentos que já não utiliza. Estas medidas ajudarão a proteger o ambiente</w:t>
      </w:r>
      <w:r w:rsidRPr="00374653">
        <w:t>.</w:t>
      </w:r>
    </w:p>
    <w:p w14:paraId="1BB5206F" w14:textId="77777777" w:rsidR="00BB7707" w:rsidRPr="00374653" w:rsidRDefault="00BB7707" w:rsidP="00F6077D">
      <w:pPr>
        <w:suppressAutoHyphens/>
      </w:pPr>
    </w:p>
    <w:p w14:paraId="0EA9F0B5" w14:textId="77777777" w:rsidR="00BB7707" w:rsidRPr="00374653" w:rsidRDefault="00BB7707" w:rsidP="00F6077D">
      <w:pPr>
        <w:suppressAutoHyphens/>
        <w:ind w:left="567" w:hanging="567"/>
      </w:pPr>
    </w:p>
    <w:p w14:paraId="288413F1" w14:textId="77777777" w:rsidR="00BB7707" w:rsidRPr="00374653" w:rsidRDefault="00D32AFA" w:rsidP="00F6077D">
      <w:pPr>
        <w:keepNext/>
        <w:keepLines/>
        <w:suppressAutoHyphens/>
        <w:ind w:left="567" w:hanging="567"/>
        <w:rPr>
          <w:b/>
        </w:rPr>
      </w:pPr>
      <w:r w:rsidRPr="00374653">
        <w:rPr>
          <w:b/>
        </w:rPr>
        <w:t>6.</w:t>
      </w:r>
      <w:r w:rsidRPr="00374653">
        <w:rPr>
          <w:b/>
        </w:rPr>
        <w:tab/>
      </w:r>
      <w:r w:rsidRPr="00374653">
        <w:rPr>
          <w:b/>
          <w:szCs w:val="24"/>
        </w:rPr>
        <w:t>Conteúdo da embalagem e outras informações</w:t>
      </w:r>
    </w:p>
    <w:p w14:paraId="6DFDC343" w14:textId="77777777" w:rsidR="00BB7707" w:rsidRPr="00374653" w:rsidRDefault="00BB7707" w:rsidP="00F6077D">
      <w:pPr>
        <w:keepNext/>
        <w:keepLines/>
        <w:suppressAutoHyphens/>
      </w:pPr>
    </w:p>
    <w:p w14:paraId="3B38E2D1" w14:textId="2E141C02" w:rsidR="00BB7707" w:rsidRPr="00374653" w:rsidRDefault="00D32AFA" w:rsidP="00F6077D">
      <w:pPr>
        <w:keepNext/>
        <w:keepLines/>
        <w:suppressAutoHyphens/>
        <w:rPr>
          <w:b/>
        </w:rPr>
      </w:pPr>
      <w:r w:rsidRPr="00374653">
        <w:rPr>
          <w:b/>
        </w:rPr>
        <w:t xml:space="preserve">Qual a composição de </w:t>
      </w:r>
      <w:r w:rsidR="00EB328F" w:rsidRPr="00374653">
        <w:rPr>
          <w:b/>
          <w:bCs/>
        </w:rPr>
        <w:t>Emtricitabina/Tenofovir alafenamida</w:t>
      </w:r>
      <w:r w:rsidR="00395FEE" w:rsidRPr="00374653">
        <w:rPr>
          <w:b/>
          <w:bCs/>
        </w:rPr>
        <w:t xml:space="preserve"> Viatris</w:t>
      </w:r>
    </w:p>
    <w:p w14:paraId="106240F9" w14:textId="77777777" w:rsidR="00BB7707" w:rsidRPr="00374653" w:rsidRDefault="00BB7707" w:rsidP="00F6077D">
      <w:pPr>
        <w:keepNext/>
        <w:keepLines/>
        <w:suppressAutoHyphens/>
      </w:pPr>
    </w:p>
    <w:p w14:paraId="2D7E3B41" w14:textId="77777777" w:rsidR="001776B4" w:rsidRPr="00374653" w:rsidRDefault="00D32AFA" w:rsidP="00F6077D">
      <w:r w:rsidRPr="00374653">
        <w:rPr>
          <w:b/>
        </w:rPr>
        <w:t>As substâncias ativas são</w:t>
      </w:r>
      <w:r w:rsidRPr="00374653">
        <w:t xml:space="preserve"> a emtricitabina e o tenofovir alafenamida. </w:t>
      </w:r>
    </w:p>
    <w:p w14:paraId="24634A27" w14:textId="548343A7" w:rsidR="00BB7707" w:rsidRPr="00374653" w:rsidRDefault="00D32AFA" w:rsidP="00F6077D">
      <w:r w:rsidRPr="00374653">
        <w:t xml:space="preserve">Cada comprimido revestido por película de </w:t>
      </w:r>
      <w:r w:rsidR="00EB328F" w:rsidRPr="00374653">
        <w:t>Emtricitabina/Tenofovir alafenamida</w:t>
      </w:r>
      <w:r w:rsidR="00395FEE" w:rsidRPr="00374653">
        <w:t xml:space="preserve"> Viatris</w:t>
      </w:r>
      <w:r w:rsidRPr="00374653">
        <w:t xml:space="preserve"> contém 200 mg de emtricitabina e tenofovir alafenamida fumarato equivalente a 10 mg de tenofovir alafenamida</w:t>
      </w:r>
      <w:r w:rsidR="00395FEE" w:rsidRPr="00374653">
        <w:t xml:space="preserve"> ou 200 mg de emtricitabina e tenofovir alafenamida fumarato equivalente a 25 mg de tenofovir alafenamida</w:t>
      </w:r>
      <w:r w:rsidRPr="00374653">
        <w:t>.</w:t>
      </w:r>
    </w:p>
    <w:p w14:paraId="10208EC4" w14:textId="77777777" w:rsidR="00BB7707" w:rsidRPr="00374653" w:rsidRDefault="00BB7707" w:rsidP="00F6077D"/>
    <w:p w14:paraId="4C11AB73" w14:textId="77777777" w:rsidR="00BB7707" w:rsidRPr="00374653" w:rsidRDefault="00D32AFA" w:rsidP="00F6077D">
      <w:pPr>
        <w:keepNext/>
        <w:keepLines/>
      </w:pPr>
      <w:r w:rsidRPr="00374653">
        <w:rPr>
          <w:b/>
        </w:rPr>
        <w:t>Os outros componentes são</w:t>
      </w:r>
    </w:p>
    <w:p w14:paraId="4939C172" w14:textId="77777777" w:rsidR="00BB7707" w:rsidRPr="00374653" w:rsidRDefault="00D32AFA" w:rsidP="00F6077D">
      <w:pPr>
        <w:keepNext/>
        <w:keepLines/>
        <w:rPr>
          <w:i/>
          <w:u w:val="single"/>
        </w:rPr>
      </w:pPr>
      <w:r w:rsidRPr="00374653">
        <w:rPr>
          <w:i/>
          <w:u w:val="single"/>
        </w:rPr>
        <w:t>Núcleo do comprimido:</w:t>
      </w:r>
    </w:p>
    <w:p w14:paraId="47BF0E80" w14:textId="77777777" w:rsidR="00BB7707" w:rsidRPr="00374653" w:rsidRDefault="00D32AFA" w:rsidP="00F6077D">
      <w:r w:rsidRPr="00374653">
        <w:t>Celulose microcristalina, croscarmelose sódica, estearato de magnésio.</w:t>
      </w:r>
    </w:p>
    <w:p w14:paraId="079C2769" w14:textId="77777777" w:rsidR="00BB7707" w:rsidRPr="00374653" w:rsidRDefault="00BB7707" w:rsidP="00F6077D"/>
    <w:p w14:paraId="0CA091A2" w14:textId="77777777" w:rsidR="00BB7707" w:rsidRPr="00374653" w:rsidRDefault="00D32AFA" w:rsidP="00F6077D">
      <w:pPr>
        <w:keepNext/>
        <w:keepLines/>
        <w:rPr>
          <w:u w:val="single"/>
        </w:rPr>
      </w:pPr>
      <w:r w:rsidRPr="00374653">
        <w:rPr>
          <w:i/>
          <w:u w:val="single"/>
        </w:rPr>
        <w:t>Revestimento por película</w:t>
      </w:r>
      <w:r w:rsidRPr="00374653">
        <w:rPr>
          <w:u w:val="single"/>
        </w:rPr>
        <w:t>:</w:t>
      </w:r>
    </w:p>
    <w:p w14:paraId="06FFA6F5" w14:textId="7C72A8AB" w:rsidR="00BB7707" w:rsidRPr="00374653" w:rsidRDefault="00D32AFA" w:rsidP="00F6077D">
      <w:r w:rsidRPr="00374653">
        <w:t>Álcool polivinílico</w:t>
      </w:r>
      <w:r w:rsidR="00312936" w:rsidRPr="00374653">
        <w:t xml:space="preserve"> parcialmente hidrolisado</w:t>
      </w:r>
      <w:r w:rsidRPr="00374653">
        <w:t>, dióxido de titânio</w:t>
      </w:r>
      <w:r w:rsidR="00B878C1" w:rsidRPr="00374653">
        <w:t xml:space="preserve"> (E171),</w:t>
      </w:r>
      <w:r w:rsidRPr="00374653">
        <w:t xml:space="preserve"> óxido de ferro preto (E172</w:t>
      </w:r>
      <w:r w:rsidR="00B878C1" w:rsidRPr="00374653">
        <w:t>) (apenas 200 mg/10 mg comprimidos revestidos por película), macrogol, talco, laca de alumínio de indigotina (E132) (apenas 200 mg/25 mg comprimidos revestidos por película</w:t>
      </w:r>
      <w:r w:rsidRPr="00374653">
        <w:t>).</w:t>
      </w:r>
    </w:p>
    <w:p w14:paraId="18B4B3D6" w14:textId="77777777" w:rsidR="00BB7707" w:rsidRPr="00374653" w:rsidRDefault="00BB7707" w:rsidP="00F6077D"/>
    <w:p w14:paraId="6763E05F" w14:textId="4AC75015" w:rsidR="00BB7707" w:rsidRPr="00374653" w:rsidRDefault="00D32AFA" w:rsidP="00F6077D">
      <w:pPr>
        <w:keepNext/>
        <w:keepLines/>
        <w:suppressAutoHyphens/>
        <w:rPr>
          <w:b/>
        </w:rPr>
      </w:pPr>
      <w:r w:rsidRPr="00374653">
        <w:rPr>
          <w:b/>
        </w:rPr>
        <w:t xml:space="preserve">Qual o aspeto de </w:t>
      </w:r>
      <w:r w:rsidR="00EB328F" w:rsidRPr="00374653">
        <w:rPr>
          <w:b/>
          <w:bCs/>
        </w:rPr>
        <w:t>Emtricitabina/Tenofovir alafenamida</w:t>
      </w:r>
      <w:r w:rsidR="00B11F5F" w:rsidRPr="00374653">
        <w:rPr>
          <w:b/>
          <w:bCs/>
        </w:rPr>
        <w:t xml:space="preserve"> Viatris</w:t>
      </w:r>
      <w:r w:rsidRPr="00374653">
        <w:rPr>
          <w:b/>
        </w:rPr>
        <w:t xml:space="preserve"> e conteúdo da embalagem</w:t>
      </w:r>
    </w:p>
    <w:p w14:paraId="7DA38F39" w14:textId="77777777" w:rsidR="00BB7707" w:rsidRPr="00374653" w:rsidRDefault="00BB7707" w:rsidP="00F6077D">
      <w:pPr>
        <w:keepNext/>
        <w:keepLines/>
        <w:suppressAutoHyphens/>
      </w:pPr>
    </w:p>
    <w:p w14:paraId="1573F894" w14:textId="5E6FC815" w:rsidR="003E28ED" w:rsidRPr="00374653" w:rsidRDefault="00EB328F" w:rsidP="00F6077D">
      <w:r w:rsidRPr="00374653">
        <w:t>Emtricitabina/Tenofovir alafenamida</w:t>
      </w:r>
      <w:r w:rsidR="00046039" w:rsidRPr="00374653">
        <w:t xml:space="preserve"> Viatris 200 mg/10 mg comprimidos revestidos por película</w:t>
      </w:r>
      <w:r w:rsidR="00D32AFA" w:rsidRPr="00374653">
        <w:t xml:space="preserve"> </w:t>
      </w:r>
      <w:r w:rsidR="005F44F7" w:rsidRPr="00374653">
        <w:t>(</w:t>
      </w:r>
      <w:r w:rsidR="00D32AFA" w:rsidRPr="00374653">
        <w:t>comprimidos</w:t>
      </w:r>
      <w:r w:rsidR="005F44F7" w:rsidRPr="00374653">
        <w:t>) são</w:t>
      </w:r>
      <w:r w:rsidR="00D32AFA" w:rsidRPr="00374653">
        <w:t xml:space="preserve"> de cor cinzenta, </w:t>
      </w:r>
      <w:r w:rsidR="00DE2D4B" w:rsidRPr="00374653">
        <w:t>revestidos por película, com forma retangular, extremidade biselada e biconvexo com as dimensões de aproximadamente 15 mm</w:t>
      </w:r>
      <w:r w:rsidR="003159F6" w:rsidRPr="00374653">
        <w:t> </w:t>
      </w:r>
      <w:r w:rsidR="00DE2D4B" w:rsidRPr="00374653">
        <w:t>x</w:t>
      </w:r>
      <w:r w:rsidR="003159F6" w:rsidRPr="00374653">
        <w:t> </w:t>
      </w:r>
      <w:r w:rsidR="00DE2D4B" w:rsidRPr="00374653">
        <w:t>7 mm</w:t>
      </w:r>
      <w:r w:rsidR="00D32AFA" w:rsidRPr="00374653">
        <w:t xml:space="preserve">, gravados num lado </w:t>
      </w:r>
      <w:r w:rsidR="00DE2D4B" w:rsidRPr="00374653">
        <w:t xml:space="preserve">do comprimido com “ET1” </w:t>
      </w:r>
      <w:r w:rsidR="00D32AFA" w:rsidRPr="00374653">
        <w:t xml:space="preserve">e no outro lado com </w:t>
      </w:r>
      <w:r w:rsidR="00DE2D4B" w:rsidRPr="00374653">
        <w:t>V</w:t>
      </w:r>
      <w:r w:rsidR="003E28ED" w:rsidRPr="00374653">
        <w:t>.</w:t>
      </w:r>
    </w:p>
    <w:p w14:paraId="4985BC5B" w14:textId="77777777" w:rsidR="003E28ED" w:rsidRPr="00374653" w:rsidRDefault="003E28ED" w:rsidP="00F6077D"/>
    <w:p w14:paraId="06BA816F" w14:textId="33A1DEDD" w:rsidR="00BB7707" w:rsidRPr="00374653" w:rsidRDefault="00EB328F" w:rsidP="00F6077D">
      <w:r w:rsidRPr="00374653">
        <w:t>Emtricitabina/Tenofovir alafenamida</w:t>
      </w:r>
      <w:r w:rsidR="003E28ED" w:rsidRPr="00374653">
        <w:t xml:space="preserve"> Viatris 200 mg/25 mg comprimidos revestidos por película </w:t>
      </w:r>
      <w:r w:rsidR="005F44F7" w:rsidRPr="00374653">
        <w:t>(</w:t>
      </w:r>
      <w:r w:rsidR="003E28ED" w:rsidRPr="00374653">
        <w:t>comprimidos</w:t>
      </w:r>
      <w:r w:rsidR="005F44F7" w:rsidRPr="00374653">
        <w:t>) são</w:t>
      </w:r>
      <w:r w:rsidR="003E28ED" w:rsidRPr="00374653">
        <w:t xml:space="preserve"> de cor azul, revestidos por película, com forma retangular, extremidade biselada e biconvexo com as dimensões de aproximadamente 15 mm</w:t>
      </w:r>
      <w:r w:rsidR="003159F6" w:rsidRPr="00374653">
        <w:t> </w:t>
      </w:r>
      <w:r w:rsidR="003E28ED" w:rsidRPr="00374653">
        <w:t>x</w:t>
      </w:r>
      <w:r w:rsidR="003159F6" w:rsidRPr="00374653">
        <w:t> </w:t>
      </w:r>
      <w:r w:rsidR="003E28ED" w:rsidRPr="00374653">
        <w:t>7 mm, gravados num lado do comprimido com “ET2” e no outro lado com V</w:t>
      </w:r>
      <w:r w:rsidR="00D32AFA" w:rsidRPr="00374653">
        <w:t>.</w:t>
      </w:r>
    </w:p>
    <w:p w14:paraId="191131AC" w14:textId="219D541A" w:rsidR="00EE48A6" w:rsidRPr="00374653" w:rsidRDefault="00EE48A6" w:rsidP="00F6077D">
      <w:pPr>
        <w:autoSpaceDE w:val="0"/>
        <w:autoSpaceDN w:val="0"/>
        <w:adjustRightInd w:val="0"/>
      </w:pPr>
    </w:p>
    <w:p w14:paraId="0A009E6C" w14:textId="63EF89AB" w:rsidR="00BB7707" w:rsidRPr="00374653" w:rsidRDefault="00EB328F" w:rsidP="00F6077D">
      <w:r w:rsidRPr="00374653">
        <w:t>Emtricitabina/Tenofovir alafenamida</w:t>
      </w:r>
      <w:r w:rsidR="00EE48A6" w:rsidRPr="00374653">
        <w:t xml:space="preserve"> Viatris</w:t>
      </w:r>
      <w:r w:rsidR="00D32AFA" w:rsidRPr="00374653">
        <w:t xml:space="preserve"> apresenta</w:t>
      </w:r>
      <w:r w:rsidR="00D32AFA" w:rsidRPr="00374653">
        <w:noBreakHyphen/>
        <w:t>se em frascos contendo 30</w:t>
      </w:r>
      <w:r w:rsidR="003159F6" w:rsidRPr="00374653">
        <w:t> e 90</w:t>
      </w:r>
      <w:r w:rsidR="00D32AFA" w:rsidRPr="00374653">
        <w:t xml:space="preserve"> comprimidos </w:t>
      </w:r>
      <w:r w:rsidR="005F44F7" w:rsidRPr="00374653">
        <w:t xml:space="preserve">revestidos por película </w:t>
      </w:r>
      <w:r w:rsidR="00D32AFA" w:rsidRPr="00374653">
        <w:t>(com um exsicante de sílica gel que deve ser mantido dentro do frasco para ajudar a proteger os seus comprimidos). O exsicante de sílica gel está contido numa saqueta ou recipiente separado e não deve ser engolido.</w:t>
      </w:r>
    </w:p>
    <w:p w14:paraId="54CA4676" w14:textId="77777777" w:rsidR="00BB7707" w:rsidRPr="00374653" w:rsidRDefault="00BB7707" w:rsidP="00F6077D">
      <w:pPr>
        <w:suppressAutoHyphens/>
        <w:rPr>
          <w:szCs w:val="22"/>
        </w:rPr>
      </w:pPr>
    </w:p>
    <w:p w14:paraId="1549FC04" w14:textId="3400BE9F" w:rsidR="009C398B" w:rsidRPr="00374653" w:rsidRDefault="00D32AFA" w:rsidP="00F6077D">
      <w:pPr>
        <w:suppressAutoHyphens/>
        <w:rPr>
          <w:szCs w:val="22"/>
        </w:rPr>
      </w:pPr>
      <w:r w:rsidRPr="00374653">
        <w:rPr>
          <w:szCs w:val="22"/>
        </w:rPr>
        <w:t>Estão disponíveis as seguintes apresentações: embalagens contendo 1 frasco de 30</w:t>
      </w:r>
      <w:r w:rsidR="003159F6" w:rsidRPr="00374653">
        <w:rPr>
          <w:szCs w:val="22"/>
        </w:rPr>
        <w:t> </w:t>
      </w:r>
      <w:r w:rsidR="003159F6" w:rsidRPr="00374653">
        <w:t>e 90</w:t>
      </w:r>
      <w:r w:rsidRPr="00374653">
        <w:rPr>
          <w:szCs w:val="22"/>
        </w:rPr>
        <w:t xml:space="preserve"> comprimidos </w:t>
      </w:r>
      <w:r w:rsidRPr="00374653">
        <w:t>revestidos por película</w:t>
      </w:r>
      <w:r w:rsidR="009C398B" w:rsidRPr="00374653">
        <w:rPr>
          <w:szCs w:val="22"/>
        </w:rPr>
        <w:t>.</w:t>
      </w:r>
    </w:p>
    <w:p w14:paraId="6EFE03AB" w14:textId="6A2239DA" w:rsidR="00BB7707" w:rsidRPr="00374653" w:rsidRDefault="00284FA1" w:rsidP="00F6077D">
      <w:pPr>
        <w:suppressAutoHyphens/>
        <w:rPr>
          <w:szCs w:val="22"/>
        </w:rPr>
      </w:pPr>
      <w:r w:rsidRPr="00374653">
        <w:t>200 mg/25 mg comprimidos revestidos por película estão também disponíveis em</w:t>
      </w:r>
      <w:r w:rsidR="00D32AFA" w:rsidRPr="00374653">
        <w:rPr>
          <w:szCs w:val="22"/>
        </w:rPr>
        <w:t xml:space="preserve"> embalagens contendo </w:t>
      </w:r>
      <w:r w:rsidRPr="00374653">
        <w:rPr>
          <w:szCs w:val="22"/>
        </w:rPr>
        <w:t>blisters</w:t>
      </w:r>
      <w:r w:rsidR="008F3152" w:rsidRPr="00374653">
        <w:rPr>
          <w:szCs w:val="22"/>
        </w:rPr>
        <w:t xml:space="preserve"> de 30</w:t>
      </w:r>
      <w:r w:rsidRPr="00374653">
        <w:rPr>
          <w:szCs w:val="22"/>
        </w:rPr>
        <w:t xml:space="preserve"> e 90</w:t>
      </w:r>
      <w:r w:rsidR="003159F6" w:rsidRPr="00374653">
        <w:rPr>
          <w:szCs w:val="22"/>
        </w:rPr>
        <w:t> </w:t>
      </w:r>
      <w:r w:rsidRPr="00374653">
        <w:rPr>
          <w:szCs w:val="22"/>
        </w:rPr>
        <w:t xml:space="preserve">comprimidos revestidos por película e blisters perfurados de dose </w:t>
      </w:r>
      <w:r w:rsidR="003159F6" w:rsidRPr="00374653">
        <w:rPr>
          <w:szCs w:val="22"/>
        </w:rPr>
        <w:t>unitária</w:t>
      </w:r>
      <w:r w:rsidR="00D32AFA" w:rsidRPr="00374653">
        <w:rPr>
          <w:szCs w:val="22"/>
        </w:rPr>
        <w:t xml:space="preserve"> de 30</w:t>
      </w:r>
      <w:r w:rsidRPr="00374653">
        <w:rPr>
          <w:szCs w:val="22"/>
        </w:rPr>
        <w:t> x 1 e 90 x 1</w:t>
      </w:r>
      <w:r w:rsidR="00D32AFA" w:rsidRPr="00374653">
        <w:rPr>
          <w:szCs w:val="22"/>
        </w:rPr>
        <w:t> comprimidos</w:t>
      </w:r>
      <w:r w:rsidR="00D32AFA" w:rsidRPr="00374653">
        <w:t xml:space="preserve"> revestidos por película</w:t>
      </w:r>
      <w:r w:rsidR="00D32AFA" w:rsidRPr="00374653">
        <w:rPr>
          <w:szCs w:val="22"/>
        </w:rPr>
        <w:t>.</w:t>
      </w:r>
    </w:p>
    <w:p w14:paraId="21DF990E" w14:textId="77777777" w:rsidR="00BB7707" w:rsidRPr="00374653" w:rsidRDefault="00BB7707" w:rsidP="00F6077D">
      <w:pPr>
        <w:suppressAutoHyphens/>
      </w:pPr>
    </w:p>
    <w:p w14:paraId="5FAEDB22" w14:textId="5C6C30F1" w:rsidR="00761BB6" w:rsidRPr="00374653" w:rsidRDefault="00761BB6" w:rsidP="00F6077D">
      <w:pPr>
        <w:suppressAutoHyphens/>
      </w:pPr>
      <w:r w:rsidRPr="00374653">
        <w:t>É possível que não sejam comercializadas todas as apresentações.</w:t>
      </w:r>
    </w:p>
    <w:p w14:paraId="496F324B" w14:textId="77777777" w:rsidR="00761BB6" w:rsidRPr="00374653" w:rsidRDefault="00761BB6" w:rsidP="00F6077D">
      <w:pPr>
        <w:suppressAutoHyphens/>
      </w:pPr>
    </w:p>
    <w:p w14:paraId="19FF7126" w14:textId="77777777" w:rsidR="00BB7707" w:rsidRPr="00374653" w:rsidRDefault="00D32AFA" w:rsidP="00F6077D">
      <w:pPr>
        <w:keepNext/>
        <w:suppressAutoHyphens/>
        <w:rPr>
          <w:b/>
        </w:rPr>
      </w:pPr>
      <w:r w:rsidRPr="00374653">
        <w:rPr>
          <w:b/>
        </w:rPr>
        <w:t>Titular da Autorização de Introdução no Mercado:</w:t>
      </w:r>
    </w:p>
    <w:p w14:paraId="681D92D9" w14:textId="3E125A1B" w:rsidR="00061D48" w:rsidRPr="00374653" w:rsidRDefault="00061D48" w:rsidP="00F6077D">
      <w:pPr>
        <w:keepNext/>
        <w:rPr>
          <w:lang w:val="en-GB"/>
        </w:rPr>
      </w:pPr>
      <w:r w:rsidRPr="00374653">
        <w:rPr>
          <w:lang w:val="en-GB"/>
        </w:rPr>
        <w:t>Viatris Limited</w:t>
      </w:r>
    </w:p>
    <w:p w14:paraId="519775DC" w14:textId="77777777" w:rsidR="00061D48" w:rsidRPr="00374653" w:rsidRDefault="00061D48" w:rsidP="00F6077D">
      <w:pPr>
        <w:keepNext/>
        <w:rPr>
          <w:lang w:val="en-GB"/>
        </w:rPr>
      </w:pPr>
      <w:proofErr w:type="spellStart"/>
      <w:r w:rsidRPr="00374653">
        <w:rPr>
          <w:lang w:val="en-GB"/>
        </w:rPr>
        <w:t>Damastown</w:t>
      </w:r>
      <w:proofErr w:type="spellEnd"/>
      <w:r w:rsidRPr="00374653">
        <w:rPr>
          <w:lang w:val="en-GB"/>
        </w:rPr>
        <w:t xml:space="preserve"> Industrial Park,</w:t>
      </w:r>
    </w:p>
    <w:p w14:paraId="3A914965" w14:textId="77777777" w:rsidR="00061D48" w:rsidRPr="00374653" w:rsidRDefault="00061D48" w:rsidP="00F6077D">
      <w:pPr>
        <w:keepNext/>
      </w:pPr>
      <w:r w:rsidRPr="00374653">
        <w:t>Mulhuddart, Dublin 15,</w:t>
      </w:r>
    </w:p>
    <w:p w14:paraId="18172014" w14:textId="77777777" w:rsidR="00061D48" w:rsidRPr="00374653" w:rsidRDefault="00061D48" w:rsidP="00F6077D">
      <w:pPr>
        <w:keepNext/>
      </w:pPr>
      <w:r w:rsidRPr="00374653">
        <w:t>DUBLIN</w:t>
      </w:r>
    </w:p>
    <w:p w14:paraId="76C5C1F4" w14:textId="7CF0274A" w:rsidR="004A0A4B" w:rsidRPr="00374653" w:rsidRDefault="00D32AFA" w:rsidP="00F6077D">
      <w:r w:rsidRPr="00374653">
        <w:t>Irlanda</w:t>
      </w:r>
    </w:p>
    <w:p w14:paraId="1BAEAD9F" w14:textId="77777777" w:rsidR="00BB7707" w:rsidRPr="00374653" w:rsidRDefault="00BB7707" w:rsidP="00F6077D"/>
    <w:p w14:paraId="17476988" w14:textId="77777777" w:rsidR="00BB7707" w:rsidRPr="00374653" w:rsidRDefault="00D32AFA" w:rsidP="00F6077D">
      <w:pPr>
        <w:keepNext/>
        <w:suppressAutoHyphens/>
        <w:rPr>
          <w:b/>
        </w:rPr>
      </w:pPr>
      <w:r w:rsidRPr="00374653">
        <w:rPr>
          <w:b/>
        </w:rPr>
        <w:t>Fabricante:</w:t>
      </w:r>
    </w:p>
    <w:p w14:paraId="50B09BEF" w14:textId="77777777" w:rsidR="00061D48" w:rsidRPr="00374653" w:rsidRDefault="00061D48" w:rsidP="00F6077D">
      <w:pPr>
        <w:keepNext/>
        <w:autoSpaceDE w:val="0"/>
        <w:autoSpaceDN w:val="0"/>
        <w:adjustRightInd w:val="0"/>
        <w:rPr>
          <w:lang w:val="sv-SE"/>
        </w:rPr>
      </w:pPr>
      <w:r w:rsidRPr="00374653">
        <w:rPr>
          <w:lang w:val="sv-SE"/>
        </w:rPr>
        <w:t>Mylan Hungary Kft.</w:t>
      </w:r>
    </w:p>
    <w:p w14:paraId="225B135E" w14:textId="0C75C048" w:rsidR="00061D48" w:rsidRPr="00374653" w:rsidRDefault="00061D48" w:rsidP="00F6077D">
      <w:pPr>
        <w:keepNext/>
        <w:autoSpaceDE w:val="0"/>
        <w:autoSpaceDN w:val="0"/>
        <w:adjustRightInd w:val="0"/>
        <w:rPr>
          <w:lang w:val="pt-BR"/>
        </w:rPr>
      </w:pPr>
      <w:r w:rsidRPr="00374653">
        <w:rPr>
          <w:lang w:val="sv-SE"/>
        </w:rPr>
        <w:t xml:space="preserve">Mylan utca. </w:t>
      </w:r>
      <w:r w:rsidRPr="00374653">
        <w:rPr>
          <w:lang w:val="pt-BR"/>
        </w:rPr>
        <w:t>1, H-2900 Komárom,</w:t>
      </w:r>
    </w:p>
    <w:p w14:paraId="1D52C252" w14:textId="58305117" w:rsidR="00061D48" w:rsidRPr="00374653" w:rsidRDefault="00061D48" w:rsidP="00F6077D">
      <w:pPr>
        <w:suppressAutoHyphens/>
      </w:pPr>
      <w:r w:rsidRPr="00374653">
        <w:rPr>
          <w:lang w:val="pt-BR"/>
        </w:rPr>
        <w:t>Hungria</w:t>
      </w:r>
    </w:p>
    <w:p w14:paraId="05942163" w14:textId="77777777" w:rsidR="00061D48" w:rsidRPr="00374653" w:rsidRDefault="00061D48" w:rsidP="00F6077D">
      <w:pPr>
        <w:suppressAutoHyphens/>
      </w:pPr>
    </w:p>
    <w:p w14:paraId="089B679F" w14:textId="0AF574F2" w:rsidR="00BB7707" w:rsidRPr="00374653" w:rsidRDefault="00D32AFA" w:rsidP="00F6077D">
      <w:pPr>
        <w:keepNext/>
        <w:suppressAutoHyphens/>
      </w:pPr>
      <w:r w:rsidRPr="00374653">
        <w:lastRenderedPageBreak/>
        <w:t>Para quaisquer informações sobre este medicamento, queira contactar o representante local do Titular da Autorização de Introdução no Mercado:</w:t>
      </w:r>
    </w:p>
    <w:p w14:paraId="4CE2E580" w14:textId="77777777" w:rsidR="00BB7707" w:rsidRPr="00374653" w:rsidRDefault="00BB7707" w:rsidP="00F6077D">
      <w:pPr>
        <w:keepNext/>
        <w:numPr>
          <w:ilvl w:val="12"/>
          <w:numId w:val="0"/>
        </w:numPr>
      </w:pPr>
    </w:p>
    <w:tbl>
      <w:tblPr>
        <w:tblW w:w="9106" w:type="dxa"/>
        <w:tblInd w:w="-34" w:type="dxa"/>
        <w:tblLayout w:type="fixed"/>
        <w:tblLook w:val="0000" w:firstRow="0" w:lastRow="0" w:firstColumn="0" w:lastColumn="0" w:noHBand="0" w:noVBand="0"/>
      </w:tblPr>
      <w:tblGrid>
        <w:gridCol w:w="4553"/>
        <w:gridCol w:w="4553"/>
      </w:tblGrid>
      <w:tr w:rsidR="002F0599" w:rsidRPr="00374653" w14:paraId="308163FD" w14:textId="77777777" w:rsidTr="002B6EC0">
        <w:trPr>
          <w:cantSplit/>
        </w:trPr>
        <w:tc>
          <w:tcPr>
            <w:tcW w:w="4553" w:type="dxa"/>
          </w:tcPr>
          <w:p w14:paraId="378B35D1" w14:textId="77777777" w:rsidR="00BB7707" w:rsidRPr="00374653" w:rsidRDefault="00D32AFA" w:rsidP="00F6077D">
            <w:pPr>
              <w:keepNext/>
              <w:rPr>
                <w:b/>
                <w:lang w:val="fr-FR"/>
              </w:rPr>
            </w:pPr>
            <w:proofErr w:type="spellStart"/>
            <w:r w:rsidRPr="00374653">
              <w:rPr>
                <w:b/>
                <w:lang w:val="fr-FR"/>
              </w:rPr>
              <w:t>België</w:t>
            </w:r>
            <w:proofErr w:type="spellEnd"/>
            <w:r w:rsidRPr="00374653">
              <w:rPr>
                <w:b/>
                <w:lang w:val="fr-FR"/>
              </w:rPr>
              <w:t>/Belgique/</w:t>
            </w:r>
            <w:proofErr w:type="spellStart"/>
            <w:r w:rsidRPr="00374653">
              <w:rPr>
                <w:b/>
                <w:lang w:val="fr-FR"/>
              </w:rPr>
              <w:t>Belgien</w:t>
            </w:r>
            <w:proofErr w:type="spellEnd"/>
          </w:p>
          <w:p w14:paraId="3857A693" w14:textId="77777777" w:rsidR="00A93F39" w:rsidRPr="00374653" w:rsidRDefault="00A93F39" w:rsidP="00F6077D">
            <w:pPr>
              <w:keepNext/>
              <w:rPr>
                <w:lang w:val="fr-FR"/>
              </w:rPr>
            </w:pPr>
            <w:r w:rsidRPr="00374653">
              <w:rPr>
                <w:lang w:val="fr-FR"/>
              </w:rPr>
              <w:t>Viatris</w:t>
            </w:r>
          </w:p>
          <w:p w14:paraId="77755C51" w14:textId="40FA1B2F" w:rsidR="00BB7707" w:rsidRPr="00374653" w:rsidRDefault="00D32AFA" w:rsidP="00F6077D">
            <w:pPr>
              <w:keepNext/>
              <w:rPr>
                <w:lang w:val="fr-FR"/>
              </w:rPr>
            </w:pPr>
            <w:r w:rsidRPr="00374653">
              <w:rPr>
                <w:lang w:val="fr-FR"/>
              </w:rPr>
              <w:t>Tél/Tel: + 32 (0)</w:t>
            </w:r>
            <w:r w:rsidR="00A93F39" w:rsidRPr="00374653">
              <w:rPr>
                <w:lang w:val="fr-FR"/>
              </w:rPr>
              <w:t>2 658 61 00</w:t>
            </w:r>
          </w:p>
          <w:p w14:paraId="6C6398EB" w14:textId="77777777" w:rsidR="00BB7707" w:rsidRPr="00374653" w:rsidRDefault="00BB7707" w:rsidP="00F6077D">
            <w:pPr>
              <w:keepNext/>
              <w:rPr>
                <w:lang w:val="fr-FR"/>
              </w:rPr>
            </w:pPr>
          </w:p>
        </w:tc>
        <w:tc>
          <w:tcPr>
            <w:tcW w:w="4553" w:type="dxa"/>
          </w:tcPr>
          <w:p w14:paraId="43EE5533" w14:textId="77777777" w:rsidR="00BB7707" w:rsidRPr="00374653" w:rsidRDefault="00D32AFA" w:rsidP="00F6077D">
            <w:pPr>
              <w:keepNext/>
              <w:rPr>
                <w:b/>
                <w:lang w:val="en-US"/>
              </w:rPr>
            </w:pPr>
            <w:r w:rsidRPr="00374653">
              <w:rPr>
                <w:b/>
                <w:lang w:val="en-US"/>
              </w:rPr>
              <w:t>Lietuva</w:t>
            </w:r>
          </w:p>
          <w:p w14:paraId="35373F05" w14:textId="77777777" w:rsidR="005075FB" w:rsidRPr="00374653" w:rsidRDefault="005075FB" w:rsidP="00F6077D">
            <w:pPr>
              <w:keepNext/>
              <w:rPr>
                <w:szCs w:val="22"/>
                <w:lang w:val="en-US"/>
              </w:rPr>
            </w:pPr>
            <w:r w:rsidRPr="00374653">
              <w:rPr>
                <w:szCs w:val="22"/>
                <w:lang w:val="en-US"/>
              </w:rPr>
              <w:t>Viatris UAB</w:t>
            </w:r>
          </w:p>
          <w:p w14:paraId="48E1731E" w14:textId="7A7D335C" w:rsidR="00BB7707" w:rsidRPr="00374653" w:rsidRDefault="00D32AFA" w:rsidP="00F6077D">
            <w:pPr>
              <w:keepNext/>
              <w:rPr>
                <w:szCs w:val="22"/>
                <w:lang w:val="en-US"/>
              </w:rPr>
            </w:pPr>
            <w:r w:rsidRPr="00374653">
              <w:rPr>
                <w:szCs w:val="22"/>
                <w:lang w:val="en-US"/>
              </w:rPr>
              <w:t>Tel: +</w:t>
            </w:r>
            <w:r w:rsidR="005075FB" w:rsidRPr="00374653">
              <w:rPr>
                <w:szCs w:val="22"/>
                <w:lang w:val="en-US"/>
              </w:rPr>
              <w:t>370 5 205 1288</w:t>
            </w:r>
          </w:p>
          <w:p w14:paraId="3147F4A6" w14:textId="4EB504F6" w:rsidR="005414AE" w:rsidRPr="00374653" w:rsidRDefault="005414AE" w:rsidP="00F6077D">
            <w:pPr>
              <w:keepNext/>
              <w:rPr>
                <w:lang w:val="en-US"/>
              </w:rPr>
            </w:pPr>
          </w:p>
        </w:tc>
      </w:tr>
      <w:tr w:rsidR="002F0599" w:rsidRPr="00374653" w14:paraId="41F994E3" w14:textId="77777777" w:rsidTr="002B6EC0">
        <w:trPr>
          <w:cantSplit/>
        </w:trPr>
        <w:tc>
          <w:tcPr>
            <w:tcW w:w="4553" w:type="dxa"/>
          </w:tcPr>
          <w:p w14:paraId="6EE5B906" w14:textId="77777777" w:rsidR="00BB7707" w:rsidRPr="00374653" w:rsidRDefault="00D32AFA" w:rsidP="00F6077D">
            <w:pPr>
              <w:autoSpaceDE w:val="0"/>
              <w:autoSpaceDN w:val="0"/>
              <w:adjustRightInd w:val="0"/>
              <w:rPr>
                <w:b/>
                <w:lang w:val="en-US"/>
              </w:rPr>
            </w:pPr>
            <w:r w:rsidRPr="00374653">
              <w:rPr>
                <w:b/>
                <w:szCs w:val="22"/>
              </w:rPr>
              <w:t>България</w:t>
            </w:r>
          </w:p>
          <w:p w14:paraId="5433CF0D" w14:textId="77777777" w:rsidR="00A93F39" w:rsidRPr="00374653" w:rsidRDefault="00A93F39" w:rsidP="00F6077D">
            <w:pPr>
              <w:autoSpaceDE w:val="0"/>
              <w:autoSpaceDN w:val="0"/>
              <w:adjustRightInd w:val="0"/>
              <w:rPr>
                <w:lang w:val="bg-BG"/>
              </w:rPr>
            </w:pPr>
            <w:r w:rsidRPr="00374653">
              <w:rPr>
                <w:lang w:val="bg-BG"/>
              </w:rPr>
              <w:t>Майлан ЕООД</w:t>
            </w:r>
          </w:p>
          <w:p w14:paraId="629B07E0" w14:textId="6CE214DF" w:rsidR="00A93F39" w:rsidRPr="00374653" w:rsidRDefault="00A93F39" w:rsidP="00F6077D">
            <w:pPr>
              <w:autoSpaceDE w:val="0"/>
              <w:autoSpaceDN w:val="0"/>
              <w:adjustRightInd w:val="0"/>
              <w:rPr>
                <w:lang w:val="bg-BG"/>
              </w:rPr>
            </w:pPr>
            <w:r w:rsidRPr="00374653">
              <w:rPr>
                <w:lang w:val="bg-BG"/>
              </w:rPr>
              <w:t>Тел</w:t>
            </w:r>
            <w:r w:rsidR="00F90B95" w:rsidRPr="00374653">
              <w:t>.</w:t>
            </w:r>
            <w:r w:rsidRPr="00374653">
              <w:rPr>
                <w:lang w:val="bg-BG"/>
              </w:rPr>
              <w:t>: +359 2 44 55 400</w:t>
            </w:r>
          </w:p>
          <w:p w14:paraId="1AF78CA2" w14:textId="77777777" w:rsidR="00BB7707" w:rsidRPr="00374653" w:rsidRDefault="00BB7707" w:rsidP="00F6077D">
            <w:pPr>
              <w:autoSpaceDE w:val="0"/>
              <w:autoSpaceDN w:val="0"/>
              <w:adjustRightInd w:val="0"/>
              <w:rPr>
                <w:b/>
                <w:lang w:val="en-US"/>
              </w:rPr>
            </w:pPr>
          </w:p>
        </w:tc>
        <w:tc>
          <w:tcPr>
            <w:tcW w:w="4553" w:type="dxa"/>
          </w:tcPr>
          <w:p w14:paraId="25DAF5B9" w14:textId="77777777" w:rsidR="00BB7707" w:rsidRPr="00374653" w:rsidRDefault="00D32AFA" w:rsidP="00F6077D">
            <w:pPr>
              <w:rPr>
                <w:b/>
              </w:rPr>
            </w:pPr>
            <w:r w:rsidRPr="00374653">
              <w:rPr>
                <w:b/>
              </w:rPr>
              <w:t>Luxembourg/Luxemburg</w:t>
            </w:r>
          </w:p>
          <w:p w14:paraId="7D217836" w14:textId="77777777" w:rsidR="005075FB" w:rsidRPr="00374653" w:rsidRDefault="005075FB" w:rsidP="00F6077D">
            <w:pPr>
              <w:rPr>
                <w:szCs w:val="22"/>
                <w:lang w:val="pt-BR"/>
              </w:rPr>
            </w:pPr>
            <w:r w:rsidRPr="00374653">
              <w:rPr>
                <w:szCs w:val="22"/>
                <w:lang w:val="pt-BR"/>
              </w:rPr>
              <w:t>Viatris</w:t>
            </w:r>
          </w:p>
          <w:p w14:paraId="28CE2904" w14:textId="42F4AB16" w:rsidR="00BB7707" w:rsidRPr="00374653" w:rsidRDefault="00D32AFA" w:rsidP="00F6077D">
            <w:pPr>
              <w:rPr>
                <w:szCs w:val="22"/>
                <w:lang w:val="pt-BR"/>
              </w:rPr>
            </w:pPr>
            <w:r w:rsidRPr="00374653">
              <w:rPr>
                <w:szCs w:val="22"/>
                <w:lang w:val="pt-BR"/>
              </w:rPr>
              <w:t>Tél/Tel: + 32 (0)</w:t>
            </w:r>
            <w:r w:rsidR="005075FB" w:rsidRPr="00374653">
              <w:rPr>
                <w:szCs w:val="22"/>
                <w:lang w:val="pt-BR"/>
              </w:rPr>
              <w:t>2 658 61 00</w:t>
            </w:r>
          </w:p>
          <w:p w14:paraId="614A9818" w14:textId="77777777" w:rsidR="005075FB" w:rsidRPr="00374653" w:rsidRDefault="005075FB" w:rsidP="00F6077D">
            <w:pPr>
              <w:autoSpaceDE w:val="0"/>
              <w:autoSpaceDN w:val="0"/>
              <w:adjustRightInd w:val="0"/>
              <w:rPr>
                <w:lang w:val="fr-FR"/>
              </w:rPr>
            </w:pPr>
            <w:r w:rsidRPr="00374653">
              <w:rPr>
                <w:lang w:val="fr-FR"/>
              </w:rPr>
              <w:t>(Belgique/</w:t>
            </w:r>
            <w:proofErr w:type="spellStart"/>
            <w:r w:rsidRPr="00374653">
              <w:rPr>
                <w:lang w:val="fr-FR"/>
              </w:rPr>
              <w:t>Belgien</w:t>
            </w:r>
            <w:proofErr w:type="spellEnd"/>
            <w:r w:rsidRPr="00374653">
              <w:rPr>
                <w:lang w:val="fr-FR"/>
              </w:rPr>
              <w:t>)</w:t>
            </w:r>
          </w:p>
          <w:p w14:paraId="08085034" w14:textId="77777777" w:rsidR="00BB7707" w:rsidRPr="00374653" w:rsidRDefault="00BB7707" w:rsidP="00F6077D">
            <w:pPr>
              <w:rPr>
                <w:b/>
                <w:lang w:val="fr-FR"/>
              </w:rPr>
            </w:pPr>
          </w:p>
        </w:tc>
      </w:tr>
      <w:tr w:rsidR="002F0599" w:rsidRPr="007A61D3" w14:paraId="12918EC5" w14:textId="77777777" w:rsidTr="002B6EC0">
        <w:trPr>
          <w:cantSplit/>
        </w:trPr>
        <w:tc>
          <w:tcPr>
            <w:tcW w:w="4553" w:type="dxa"/>
          </w:tcPr>
          <w:p w14:paraId="1ED19292" w14:textId="77777777" w:rsidR="00BB7707" w:rsidRPr="00374653" w:rsidRDefault="00D32AFA" w:rsidP="00F6077D">
            <w:pPr>
              <w:tabs>
                <w:tab w:val="left" w:pos="-720"/>
              </w:tabs>
              <w:suppressAutoHyphens/>
              <w:rPr>
                <w:b/>
              </w:rPr>
            </w:pPr>
            <w:r w:rsidRPr="00374653">
              <w:rPr>
                <w:b/>
              </w:rPr>
              <w:t>Česká republika</w:t>
            </w:r>
          </w:p>
          <w:p w14:paraId="68F0B72A" w14:textId="3F544488" w:rsidR="00BB7707" w:rsidRPr="00374653" w:rsidRDefault="007B229D" w:rsidP="00F6077D">
            <w:r w:rsidRPr="00374653">
              <w:t>Viatris CZ</w:t>
            </w:r>
            <w:r w:rsidR="00D32AFA" w:rsidRPr="00374653">
              <w:t xml:space="preserve"> s.r.o.</w:t>
            </w:r>
          </w:p>
          <w:p w14:paraId="75AFB513" w14:textId="1ED5F192" w:rsidR="00BB7707" w:rsidRPr="00374653" w:rsidRDefault="00D32AFA" w:rsidP="00F6077D">
            <w:pPr>
              <w:rPr>
                <w:szCs w:val="22"/>
              </w:rPr>
            </w:pPr>
            <w:r w:rsidRPr="00374653">
              <w:rPr>
                <w:szCs w:val="22"/>
              </w:rPr>
              <w:t xml:space="preserve">Tel: + 420 </w:t>
            </w:r>
            <w:r w:rsidR="007B229D" w:rsidRPr="00374653">
              <w:rPr>
                <w:szCs w:val="22"/>
              </w:rPr>
              <w:t>222 004 400</w:t>
            </w:r>
          </w:p>
          <w:p w14:paraId="70C28C8A" w14:textId="77777777" w:rsidR="00BB7707" w:rsidRPr="00374653" w:rsidRDefault="00BB7707" w:rsidP="00F6077D"/>
        </w:tc>
        <w:tc>
          <w:tcPr>
            <w:tcW w:w="4553" w:type="dxa"/>
          </w:tcPr>
          <w:p w14:paraId="72968709" w14:textId="77777777" w:rsidR="00BB7707" w:rsidRPr="00374653" w:rsidRDefault="00D32AFA" w:rsidP="00F6077D">
            <w:pPr>
              <w:rPr>
                <w:b/>
                <w:lang w:val="en-GB"/>
              </w:rPr>
            </w:pPr>
            <w:proofErr w:type="spellStart"/>
            <w:r w:rsidRPr="00374653">
              <w:rPr>
                <w:b/>
                <w:lang w:val="en-GB"/>
              </w:rPr>
              <w:t>Magyarország</w:t>
            </w:r>
            <w:proofErr w:type="spellEnd"/>
          </w:p>
          <w:p w14:paraId="1E757F95" w14:textId="77777777" w:rsidR="005075FB" w:rsidRPr="00374653" w:rsidRDefault="005075FB" w:rsidP="00F6077D">
            <w:pPr>
              <w:rPr>
                <w:lang w:val="en-GB"/>
              </w:rPr>
            </w:pPr>
            <w:r w:rsidRPr="00374653">
              <w:rPr>
                <w:lang w:val="en-GB"/>
              </w:rPr>
              <w:t>Viatris Healthcare Kft.</w:t>
            </w:r>
          </w:p>
          <w:p w14:paraId="623B5527" w14:textId="1D190E93" w:rsidR="00BB7707" w:rsidRPr="00374653" w:rsidRDefault="00D32AFA" w:rsidP="00F6077D">
            <w:pPr>
              <w:rPr>
                <w:lang w:val="en-GB"/>
              </w:rPr>
            </w:pPr>
            <w:r w:rsidRPr="00374653">
              <w:rPr>
                <w:lang w:val="en-GB"/>
              </w:rPr>
              <w:t>Tel</w:t>
            </w:r>
            <w:r w:rsidR="005075FB" w:rsidRPr="00374653">
              <w:rPr>
                <w:lang w:val="en-GB"/>
              </w:rPr>
              <w:t>.: + 36</w:t>
            </w:r>
            <w:r w:rsidRPr="00374653">
              <w:rPr>
                <w:lang w:val="en-GB"/>
              </w:rPr>
              <w:t xml:space="preserve"> 1</w:t>
            </w:r>
            <w:r w:rsidR="005075FB" w:rsidRPr="00374653">
              <w:rPr>
                <w:lang w:val="en-GB"/>
              </w:rPr>
              <w:t> 465 2100</w:t>
            </w:r>
          </w:p>
          <w:p w14:paraId="193EA01F" w14:textId="77777777" w:rsidR="00BB7707" w:rsidRPr="00374653" w:rsidRDefault="00BB7707" w:rsidP="00F6077D">
            <w:pPr>
              <w:rPr>
                <w:lang w:val="en-GB"/>
              </w:rPr>
            </w:pPr>
          </w:p>
        </w:tc>
      </w:tr>
      <w:tr w:rsidR="002F0599" w:rsidRPr="00374653" w14:paraId="0FBB4323" w14:textId="77777777" w:rsidTr="002B6EC0">
        <w:trPr>
          <w:cantSplit/>
        </w:trPr>
        <w:tc>
          <w:tcPr>
            <w:tcW w:w="4553" w:type="dxa"/>
          </w:tcPr>
          <w:p w14:paraId="751ED64F" w14:textId="77777777" w:rsidR="00BB7707" w:rsidRPr="00374653" w:rsidRDefault="00D32AFA" w:rsidP="00F6077D">
            <w:pPr>
              <w:rPr>
                <w:b/>
                <w:lang w:val="en-US"/>
              </w:rPr>
            </w:pPr>
            <w:r w:rsidRPr="00374653">
              <w:rPr>
                <w:b/>
                <w:lang w:val="en-US"/>
              </w:rPr>
              <w:t>Danmark</w:t>
            </w:r>
          </w:p>
          <w:p w14:paraId="29CE3D0A" w14:textId="31169D56" w:rsidR="005414AE" w:rsidRPr="00374653" w:rsidRDefault="005414AE" w:rsidP="00F6077D">
            <w:pPr>
              <w:rPr>
                <w:lang w:val="en-US"/>
              </w:rPr>
            </w:pPr>
            <w:r w:rsidRPr="00374653">
              <w:rPr>
                <w:lang w:val="sv-SE"/>
              </w:rPr>
              <w:t>Viatris ApS</w:t>
            </w:r>
          </w:p>
          <w:p w14:paraId="02C35AFC" w14:textId="6858DA2F" w:rsidR="00BB7707" w:rsidRPr="00374653" w:rsidRDefault="00D32AFA" w:rsidP="00F6077D">
            <w:pPr>
              <w:rPr>
                <w:lang w:val="en-US"/>
              </w:rPr>
            </w:pPr>
            <w:proofErr w:type="spellStart"/>
            <w:r w:rsidRPr="00374653">
              <w:rPr>
                <w:lang w:val="en-US"/>
              </w:rPr>
              <w:t>Tlf</w:t>
            </w:r>
            <w:proofErr w:type="spellEnd"/>
            <w:r w:rsidR="00F90B95" w:rsidRPr="00374653">
              <w:t>.</w:t>
            </w:r>
            <w:r w:rsidRPr="00374653">
              <w:rPr>
                <w:lang w:val="en-US"/>
              </w:rPr>
              <w:t>: +</w:t>
            </w:r>
            <w:r w:rsidR="006D2EB3" w:rsidRPr="00374653">
              <w:rPr>
                <w:lang w:val="en-US"/>
              </w:rPr>
              <w:t>45 28 11 69 32</w:t>
            </w:r>
          </w:p>
          <w:p w14:paraId="1B86225B" w14:textId="77777777" w:rsidR="00BB7707" w:rsidRPr="00374653" w:rsidRDefault="00BB7707" w:rsidP="00F6077D">
            <w:pPr>
              <w:rPr>
                <w:lang w:val="en-US"/>
              </w:rPr>
            </w:pPr>
          </w:p>
        </w:tc>
        <w:tc>
          <w:tcPr>
            <w:tcW w:w="4553" w:type="dxa"/>
          </w:tcPr>
          <w:p w14:paraId="03E0C85E" w14:textId="77777777" w:rsidR="00BB7707" w:rsidRPr="00374653" w:rsidRDefault="00D32AFA" w:rsidP="00F6077D">
            <w:pPr>
              <w:tabs>
                <w:tab w:val="left" w:pos="-720"/>
                <w:tab w:val="left" w:pos="4536"/>
              </w:tabs>
              <w:suppressAutoHyphens/>
              <w:rPr>
                <w:b/>
                <w:lang w:val="fi-FI"/>
              </w:rPr>
            </w:pPr>
            <w:r w:rsidRPr="00374653">
              <w:rPr>
                <w:b/>
                <w:lang w:val="fi-FI"/>
              </w:rPr>
              <w:t>Malta</w:t>
            </w:r>
          </w:p>
          <w:p w14:paraId="69022368" w14:textId="77777777" w:rsidR="005075FB" w:rsidRPr="00374653" w:rsidRDefault="005075FB" w:rsidP="00F6077D">
            <w:pPr>
              <w:autoSpaceDE w:val="0"/>
              <w:autoSpaceDN w:val="0"/>
              <w:adjustRightInd w:val="0"/>
              <w:rPr>
                <w:lang w:val="fi-FI"/>
              </w:rPr>
            </w:pPr>
            <w:r w:rsidRPr="00374653">
              <w:rPr>
                <w:lang w:val="fi-FI"/>
              </w:rPr>
              <w:t>V.J. Salomone Pharma Ltd</w:t>
            </w:r>
          </w:p>
          <w:p w14:paraId="25B54EF8" w14:textId="159A36C8" w:rsidR="00BB7707" w:rsidRPr="00374653" w:rsidRDefault="00D32AFA" w:rsidP="00F6077D">
            <w:pPr>
              <w:rPr>
                <w:lang w:val="en-US"/>
              </w:rPr>
            </w:pPr>
            <w:r w:rsidRPr="00374653">
              <w:rPr>
                <w:lang w:val="en-US"/>
              </w:rPr>
              <w:t xml:space="preserve">Tel: + </w:t>
            </w:r>
            <w:r w:rsidR="005075FB" w:rsidRPr="00374653">
              <w:rPr>
                <w:lang w:val="en-US"/>
              </w:rPr>
              <w:t>356 21 22 01 74</w:t>
            </w:r>
          </w:p>
          <w:p w14:paraId="37A35331" w14:textId="77777777" w:rsidR="00BB7707" w:rsidRPr="00374653" w:rsidRDefault="00BB7707" w:rsidP="00F6077D">
            <w:pPr>
              <w:rPr>
                <w:lang w:val="en-US"/>
              </w:rPr>
            </w:pPr>
          </w:p>
        </w:tc>
      </w:tr>
      <w:tr w:rsidR="002F0599" w:rsidRPr="00374653" w14:paraId="33DBC050" w14:textId="77777777" w:rsidTr="002B6EC0">
        <w:trPr>
          <w:cantSplit/>
        </w:trPr>
        <w:tc>
          <w:tcPr>
            <w:tcW w:w="4553" w:type="dxa"/>
          </w:tcPr>
          <w:p w14:paraId="1E0B625E" w14:textId="77777777" w:rsidR="00BB7707" w:rsidRPr="00374653" w:rsidRDefault="00D32AFA" w:rsidP="00F6077D">
            <w:pPr>
              <w:rPr>
                <w:b/>
                <w:lang w:val="de-DE"/>
              </w:rPr>
            </w:pPr>
            <w:r w:rsidRPr="00374653">
              <w:rPr>
                <w:b/>
                <w:lang w:val="de-DE"/>
              </w:rPr>
              <w:t>Deutschland</w:t>
            </w:r>
          </w:p>
          <w:p w14:paraId="35C98305" w14:textId="5834512D" w:rsidR="00BB7707" w:rsidRPr="00374653" w:rsidRDefault="006D2EB3" w:rsidP="00F6077D">
            <w:pPr>
              <w:rPr>
                <w:lang w:val="de-DE"/>
              </w:rPr>
            </w:pPr>
            <w:r w:rsidRPr="00374653">
              <w:rPr>
                <w:lang w:val="de-DE"/>
              </w:rPr>
              <w:t>Viatris Healthcare</w:t>
            </w:r>
            <w:r w:rsidR="00D32AFA" w:rsidRPr="00374653">
              <w:rPr>
                <w:lang w:val="de-DE"/>
              </w:rPr>
              <w:t xml:space="preserve"> GmbH</w:t>
            </w:r>
          </w:p>
          <w:p w14:paraId="0EB42C9D" w14:textId="28D6BD4B" w:rsidR="00BB7707" w:rsidRPr="00374653" w:rsidRDefault="00D32AFA" w:rsidP="00F6077D">
            <w:pPr>
              <w:rPr>
                <w:lang w:val="de-DE"/>
              </w:rPr>
            </w:pPr>
            <w:r w:rsidRPr="00374653">
              <w:rPr>
                <w:lang w:val="de-DE"/>
              </w:rPr>
              <w:t xml:space="preserve">Tel: + 49 </w:t>
            </w:r>
            <w:r w:rsidR="006D2EB3" w:rsidRPr="00374653">
              <w:rPr>
                <w:lang w:val="de-DE"/>
              </w:rPr>
              <w:t>800 0700 800</w:t>
            </w:r>
          </w:p>
          <w:p w14:paraId="312035B0" w14:textId="77777777" w:rsidR="00BB7707" w:rsidRPr="00374653" w:rsidRDefault="00BB7707" w:rsidP="00F6077D">
            <w:pPr>
              <w:rPr>
                <w:lang w:val="de-DE"/>
              </w:rPr>
            </w:pPr>
          </w:p>
        </w:tc>
        <w:tc>
          <w:tcPr>
            <w:tcW w:w="4553" w:type="dxa"/>
          </w:tcPr>
          <w:p w14:paraId="3BB872AF" w14:textId="77777777" w:rsidR="00BB7707" w:rsidRPr="00374653" w:rsidRDefault="00D32AFA" w:rsidP="00F6077D">
            <w:pPr>
              <w:rPr>
                <w:b/>
                <w:lang w:val="en-US"/>
              </w:rPr>
            </w:pPr>
            <w:r w:rsidRPr="00374653">
              <w:rPr>
                <w:b/>
                <w:lang w:val="en-US"/>
              </w:rPr>
              <w:t>Nederland</w:t>
            </w:r>
          </w:p>
          <w:p w14:paraId="67BBAB04" w14:textId="77777777" w:rsidR="005075FB" w:rsidRPr="00374653" w:rsidRDefault="005075FB" w:rsidP="00F6077D">
            <w:pPr>
              <w:autoSpaceDE w:val="0"/>
              <w:autoSpaceDN w:val="0"/>
              <w:adjustRightInd w:val="0"/>
            </w:pPr>
            <w:r w:rsidRPr="00374653">
              <w:t>Mylan BV</w:t>
            </w:r>
          </w:p>
          <w:p w14:paraId="641631ED" w14:textId="12727417" w:rsidR="00BB7707" w:rsidRPr="00374653" w:rsidRDefault="00D32AFA" w:rsidP="00F6077D">
            <w:pPr>
              <w:rPr>
                <w:szCs w:val="22"/>
              </w:rPr>
            </w:pPr>
            <w:r w:rsidRPr="00374653">
              <w:rPr>
                <w:snapToGrid w:val="0"/>
                <w:szCs w:val="22"/>
              </w:rPr>
              <w:t xml:space="preserve">Tel: </w:t>
            </w:r>
            <w:r w:rsidRPr="00374653">
              <w:rPr>
                <w:szCs w:val="22"/>
              </w:rPr>
              <w:t xml:space="preserve">+31 (0)20 </w:t>
            </w:r>
            <w:r w:rsidR="005075FB" w:rsidRPr="00374653">
              <w:rPr>
                <w:szCs w:val="22"/>
              </w:rPr>
              <w:t>426 3300</w:t>
            </w:r>
          </w:p>
          <w:p w14:paraId="42864397" w14:textId="77777777" w:rsidR="00BB7707" w:rsidRPr="00374653" w:rsidRDefault="00BB7707" w:rsidP="00F6077D"/>
        </w:tc>
      </w:tr>
      <w:tr w:rsidR="002F0599" w:rsidRPr="00374653" w14:paraId="64E99445" w14:textId="77777777" w:rsidTr="002B6EC0">
        <w:trPr>
          <w:cantSplit/>
        </w:trPr>
        <w:tc>
          <w:tcPr>
            <w:tcW w:w="4553" w:type="dxa"/>
          </w:tcPr>
          <w:p w14:paraId="106D8958" w14:textId="77777777" w:rsidR="00BB7707" w:rsidRPr="00374653" w:rsidRDefault="00D32AFA" w:rsidP="00F6077D">
            <w:pPr>
              <w:tabs>
                <w:tab w:val="left" w:pos="-720"/>
              </w:tabs>
              <w:suppressAutoHyphens/>
              <w:rPr>
                <w:b/>
                <w:lang w:val="en-US"/>
              </w:rPr>
            </w:pPr>
            <w:proofErr w:type="spellStart"/>
            <w:r w:rsidRPr="00374653">
              <w:rPr>
                <w:b/>
                <w:lang w:val="en-US"/>
              </w:rPr>
              <w:t>Eesti</w:t>
            </w:r>
            <w:proofErr w:type="spellEnd"/>
          </w:p>
          <w:p w14:paraId="5E9FDF03" w14:textId="77777777" w:rsidR="008D1861" w:rsidRPr="00374653" w:rsidRDefault="008D1861" w:rsidP="00F6077D">
            <w:pPr>
              <w:autoSpaceDE w:val="0"/>
              <w:autoSpaceDN w:val="0"/>
              <w:adjustRightInd w:val="0"/>
              <w:rPr>
                <w:lang w:val="de-DE"/>
              </w:rPr>
            </w:pPr>
            <w:r w:rsidRPr="00374653">
              <w:rPr>
                <w:lang w:val="et-EE"/>
              </w:rPr>
              <w:t>Viatris OÜ</w:t>
            </w:r>
            <w:r w:rsidRPr="00374653">
              <w:rPr>
                <w:lang w:val="de-DE"/>
              </w:rPr>
              <w:t xml:space="preserve"> </w:t>
            </w:r>
          </w:p>
          <w:p w14:paraId="7893A385" w14:textId="5155CBF7" w:rsidR="00BB7707" w:rsidRPr="00374653" w:rsidRDefault="00D32AFA" w:rsidP="00F6077D">
            <w:pPr>
              <w:rPr>
                <w:szCs w:val="22"/>
                <w:lang w:val="en-US"/>
              </w:rPr>
            </w:pPr>
            <w:r w:rsidRPr="00374653">
              <w:rPr>
                <w:szCs w:val="22"/>
                <w:lang w:val="en-US"/>
              </w:rPr>
              <w:t>Tel: +</w:t>
            </w:r>
            <w:r w:rsidR="005414AE" w:rsidRPr="00374653">
              <w:rPr>
                <w:szCs w:val="22"/>
                <w:lang w:val="en-US"/>
              </w:rPr>
              <w:t xml:space="preserve"> </w:t>
            </w:r>
            <w:r w:rsidR="008D1861" w:rsidRPr="00374653">
              <w:rPr>
                <w:szCs w:val="22"/>
                <w:lang w:val="en-US"/>
              </w:rPr>
              <w:t>372 6363 052</w:t>
            </w:r>
          </w:p>
          <w:p w14:paraId="45D8B509" w14:textId="2E86AA4C" w:rsidR="008D1861" w:rsidRPr="00374653" w:rsidRDefault="008D1861" w:rsidP="00F6077D">
            <w:pPr>
              <w:rPr>
                <w:lang w:val="en-US"/>
              </w:rPr>
            </w:pPr>
          </w:p>
        </w:tc>
        <w:tc>
          <w:tcPr>
            <w:tcW w:w="4553" w:type="dxa"/>
          </w:tcPr>
          <w:p w14:paraId="25A5F16A" w14:textId="77777777" w:rsidR="00BB7707" w:rsidRPr="00374653" w:rsidRDefault="00D32AFA" w:rsidP="00F6077D">
            <w:pPr>
              <w:rPr>
                <w:b/>
                <w:lang w:val="en-US"/>
              </w:rPr>
            </w:pPr>
            <w:r w:rsidRPr="00374653">
              <w:rPr>
                <w:b/>
                <w:lang w:val="en-US"/>
              </w:rPr>
              <w:t>Norge</w:t>
            </w:r>
          </w:p>
          <w:p w14:paraId="12BA6139" w14:textId="77777777" w:rsidR="005414AE" w:rsidRPr="00374653" w:rsidRDefault="005414AE" w:rsidP="00F6077D">
            <w:pPr>
              <w:autoSpaceDE w:val="0"/>
              <w:autoSpaceDN w:val="0"/>
              <w:adjustRightInd w:val="0"/>
            </w:pPr>
            <w:r w:rsidRPr="00374653">
              <w:t>Viatris AS</w:t>
            </w:r>
          </w:p>
          <w:p w14:paraId="1556FECC" w14:textId="205ED5C4" w:rsidR="00BB7707" w:rsidRPr="00374653" w:rsidRDefault="00D32AFA" w:rsidP="00F6077D">
            <w:pPr>
              <w:rPr>
                <w:lang w:val="en-US"/>
              </w:rPr>
            </w:pPr>
            <w:proofErr w:type="spellStart"/>
            <w:r w:rsidRPr="00374653">
              <w:rPr>
                <w:lang w:val="en-US"/>
              </w:rPr>
              <w:t>Tlf</w:t>
            </w:r>
            <w:proofErr w:type="spellEnd"/>
            <w:r w:rsidRPr="00374653">
              <w:rPr>
                <w:lang w:val="en-US"/>
              </w:rPr>
              <w:t xml:space="preserve">: + </w:t>
            </w:r>
            <w:r w:rsidR="008D1861" w:rsidRPr="00374653">
              <w:rPr>
                <w:lang w:val="en-US"/>
              </w:rPr>
              <w:t>47 66 75 33 00</w:t>
            </w:r>
          </w:p>
          <w:p w14:paraId="457998D9" w14:textId="77777777" w:rsidR="00BB7707" w:rsidRPr="00374653" w:rsidRDefault="00BB7707" w:rsidP="00F6077D">
            <w:pPr>
              <w:rPr>
                <w:lang w:val="en-US"/>
              </w:rPr>
            </w:pPr>
          </w:p>
        </w:tc>
      </w:tr>
      <w:tr w:rsidR="002F0599" w:rsidRPr="00374653" w14:paraId="651D1E5D" w14:textId="77777777" w:rsidTr="002B6EC0">
        <w:trPr>
          <w:cantSplit/>
        </w:trPr>
        <w:tc>
          <w:tcPr>
            <w:tcW w:w="4553" w:type="dxa"/>
          </w:tcPr>
          <w:p w14:paraId="6FEA1A4B" w14:textId="489E10B7" w:rsidR="00BB7707" w:rsidRPr="00374653" w:rsidRDefault="00D32AFA" w:rsidP="00F6077D">
            <w:pPr>
              <w:rPr>
                <w:b/>
              </w:rPr>
            </w:pPr>
            <w:r w:rsidRPr="00374653">
              <w:rPr>
                <w:b/>
              </w:rPr>
              <w:t>Ελλάδα</w:t>
            </w:r>
            <w:r w:rsidR="005414AE" w:rsidRPr="00374653">
              <w:rPr>
                <w:b/>
              </w:rPr>
              <w:t xml:space="preserve"> </w:t>
            </w:r>
          </w:p>
          <w:p w14:paraId="31FB7694" w14:textId="77777777" w:rsidR="006F60DC" w:rsidRPr="00374653" w:rsidRDefault="006F60DC" w:rsidP="00F6077D">
            <w:pPr>
              <w:autoSpaceDE w:val="0"/>
              <w:autoSpaceDN w:val="0"/>
              <w:adjustRightInd w:val="0"/>
            </w:pPr>
            <w:r w:rsidRPr="00374653">
              <w:t xml:space="preserve">Viatris Hellas Ltd </w:t>
            </w:r>
          </w:p>
          <w:p w14:paraId="22AD868C" w14:textId="1DD7A84C" w:rsidR="00BB7707" w:rsidRPr="00374653" w:rsidRDefault="00D32AFA" w:rsidP="00F6077D">
            <w:pPr>
              <w:rPr>
                <w:szCs w:val="22"/>
              </w:rPr>
            </w:pPr>
            <w:r w:rsidRPr="00374653">
              <w:rPr>
                <w:szCs w:val="22"/>
              </w:rPr>
              <w:t xml:space="preserve">Τηλ: </w:t>
            </w:r>
            <w:r w:rsidR="006F60DC" w:rsidRPr="00374653">
              <w:rPr>
                <w:szCs w:val="22"/>
              </w:rPr>
              <w:t>+</w:t>
            </w:r>
            <w:r w:rsidRPr="00374653">
              <w:rPr>
                <w:szCs w:val="22"/>
              </w:rPr>
              <w:t xml:space="preserve">30 </w:t>
            </w:r>
            <w:r w:rsidR="006F60DC" w:rsidRPr="00374653">
              <w:rPr>
                <w:szCs w:val="22"/>
              </w:rPr>
              <w:t>2100</w:t>
            </w:r>
            <w:r w:rsidRPr="00374653">
              <w:rPr>
                <w:szCs w:val="22"/>
              </w:rPr>
              <w:t xml:space="preserve"> 100</w:t>
            </w:r>
            <w:r w:rsidR="006F60DC" w:rsidRPr="00374653">
              <w:rPr>
                <w:szCs w:val="22"/>
              </w:rPr>
              <w:t xml:space="preserve"> 002</w:t>
            </w:r>
          </w:p>
          <w:p w14:paraId="760F792F" w14:textId="77777777" w:rsidR="00BB7707" w:rsidRPr="00374653" w:rsidRDefault="00BB7707" w:rsidP="00F6077D"/>
        </w:tc>
        <w:tc>
          <w:tcPr>
            <w:tcW w:w="4553" w:type="dxa"/>
          </w:tcPr>
          <w:p w14:paraId="4AA8E620" w14:textId="77777777" w:rsidR="00BB7707" w:rsidRPr="00374653" w:rsidRDefault="00D32AFA" w:rsidP="00F6077D">
            <w:pPr>
              <w:rPr>
                <w:b/>
                <w:lang w:val="de-DE"/>
              </w:rPr>
            </w:pPr>
            <w:r w:rsidRPr="00374653">
              <w:rPr>
                <w:b/>
                <w:lang w:val="de-DE"/>
              </w:rPr>
              <w:t>Österreich</w:t>
            </w:r>
          </w:p>
          <w:p w14:paraId="5105A54C" w14:textId="40387A53" w:rsidR="006F60DC" w:rsidRPr="00374653" w:rsidRDefault="006F60DC" w:rsidP="00F6077D">
            <w:pPr>
              <w:autoSpaceDE w:val="0"/>
              <w:autoSpaceDN w:val="0"/>
              <w:adjustRightInd w:val="0"/>
              <w:rPr>
                <w:lang w:val="de-DE"/>
              </w:rPr>
            </w:pPr>
            <w:r w:rsidRPr="00374653">
              <w:rPr>
                <w:lang w:val="de-DE"/>
              </w:rPr>
              <w:t>Viatris Austria GmbH</w:t>
            </w:r>
          </w:p>
          <w:p w14:paraId="7BBA9384" w14:textId="302477DE" w:rsidR="00BB7707" w:rsidRPr="00374653" w:rsidRDefault="00D32AFA" w:rsidP="00F6077D">
            <w:pPr>
              <w:rPr>
                <w:lang w:val="de-DE"/>
              </w:rPr>
            </w:pPr>
            <w:r w:rsidRPr="00374653">
              <w:rPr>
                <w:lang w:val="de-DE"/>
              </w:rPr>
              <w:t xml:space="preserve">Tel: +43 1 </w:t>
            </w:r>
            <w:r w:rsidR="006F60DC" w:rsidRPr="00374653">
              <w:rPr>
                <w:lang w:val="de-DE"/>
              </w:rPr>
              <w:t>86390</w:t>
            </w:r>
          </w:p>
          <w:p w14:paraId="3FBA3201" w14:textId="77777777" w:rsidR="00BB7707" w:rsidRPr="00374653" w:rsidRDefault="00BB7707" w:rsidP="00F6077D">
            <w:pPr>
              <w:rPr>
                <w:lang w:val="de-DE"/>
              </w:rPr>
            </w:pPr>
          </w:p>
        </w:tc>
      </w:tr>
      <w:tr w:rsidR="002F0599" w:rsidRPr="00374653" w14:paraId="47FE9CF4" w14:textId="77777777" w:rsidTr="002B6EC0">
        <w:trPr>
          <w:cantSplit/>
        </w:trPr>
        <w:tc>
          <w:tcPr>
            <w:tcW w:w="4553" w:type="dxa"/>
          </w:tcPr>
          <w:p w14:paraId="2922B2FF" w14:textId="77777777" w:rsidR="00BB7707" w:rsidRPr="00374653" w:rsidRDefault="00D32AFA" w:rsidP="00F6077D">
            <w:pPr>
              <w:rPr>
                <w:b/>
                <w:lang w:val="es-ES"/>
              </w:rPr>
            </w:pPr>
            <w:r w:rsidRPr="00374653">
              <w:rPr>
                <w:b/>
                <w:lang w:val="es-ES"/>
              </w:rPr>
              <w:t>España</w:t>
            </w:r>
          </w:p>
          <w:p w14:paraId="3339B8FA" w14:textId="021740D7" w:rsidR="00BB7707" w:rsidRPr="00374653" w:rsidRDefault="007F7002" w:rsidP="00F6077D">
            <w:pPr>
              <w:rPr>
                <w:lang w:val="es-ES"/>
              </w:rPr>
            </w:pPr>
            <w:r w:rsidRPr="00374653">
              <w:rPr>
                <w:lang w:val="es-CO"/>
              </w:rPr>
              <w:t>Viatris Pharmaceuticals</w:t>
            </w:r>
            <w:r w:rsidR="00D32AFA" w:rsidRPr="00374653">
              <w:rPr>
                <w:lang w:val="es-ES"/>
              </w:rPr>
              <w:t>, S.L.</w:t>
            </w:r>
          </w:p>
          <w:p w14:paraId="487A2E94" w14:textId="511F2CA1" w:rsidR="00BB7707" w:rsidRPr="00374653" w:rsidRDefault="00D32AFA" w:rsidP="00F6077D">
            <w:pPr>
              <w:rPr>
                <w:szCs w:val="22"/>
              </w:rPr>
            </w:pPr>
            <w:r w:rsidRPr="00374653">
              <w:rPr>
                <w:szCs w:val="22"/>
              </w:rPr>
              <w:t xml:space="preserve">Tel: + 34 </w:t>
            </w:r>
            <w:r w:rsidR="007F7002" w:rsidRPr="00374653">
              <w:rPr>
                <w:szCs w:val="22"/>
              </w:rPr>
              <w:t>900 102 712</w:t>
            </w:r>
          </w:p>
          <w:p w14:paraId="1259C2DA" w14:textId="77777777" w:rsidR="00BB7707" w:rsidRPr="00374653" w:rsidRDefault="00BB7707" w:rsidP="00F6077D"/>
        </w:tc>
        <w:tc>
          <w:tcPr>
            <w:tcW w:w="4553" w:type="dxa"/>
          </w:tcPr>
          <w:p w14:paraId="1894EBEE" w14:textId="77777777" w:rsidR="00BB7707" w:rsidRPr="00374653" w:rsidRDefault="00D32AFA" w:rsidP="00F6077D">
            <w:pPr>
              <w:rPr>
                <w:b/>
                <w:lang w:val="sv-SE"/>
              </w:rPr>
            </w:pPr>
            <w:r w:rsidRPr="00374653">
              <w:rPr>
                <w:b/>
                <w:lang w:val="sv-SE"/>
              </w:rPr>
              <w:t>Polska</w:t>
            </w:r>
          </w:p>
          <w:p w14:paraId="242BCEEC" w14:textId="7F7FA755" w:rsidR="00BB7707" w:rsidRPr="00374653" w:rsidRDefault="007F7002" w:rsidP="00F6077D">
            <w:pPr>
              <w:rPr>
                <w:lang w:val="sv-SE"/>
              </w:rPr>
            </w:pPr>
            <w:r w:rsidRPr="00374653">
              <w:rPr>
                <w:lang w:val="sv-SE"/>
              </w:rPr>
              <w:t>Viatris Healthcare</w:t>
            </w:r>
            <w:r w:rsidR="00D32AFA" w:rsidRPr="00374653">
              <w:rPr>
                <w:lang w:val="sv-SE"/>
              </w:rPr>
              <w:t xml:space="preserve"> Sp. </w:t>
            </w:r>
            <w:r w:rsidRPr="00374653">
              <w:rPr>
                <w:lang w:val="sv-SE"/>
              </w:rPr>
              <w:t>Z</w:t>
            </w:r>
            <w:r w:rsidR="00D32AFA" w:rsidRPr="00374653">
              <w:rPr>
                <w:lang w:val="sv-SE"/>
              </w:rPr>
              <w:t xml:space="preserve"> o.o.</w:t>
            </w:r>
          </w:p>
          <w:p w14:paraId="3FADF5D2" w14:textId="5F4358A5" w:rsidR="00BB7707" w:rsidRPr="00374653" w:rsidRDefault="00D32AFA" w:rsidP="00F6077D">
            <w:pPr>
              <w:rPr>
                <w:szCs w:val="22"/>
              </w:rPr>
            </w:pPr>
            <w:r w:rsidRPr="00374653">
              <w:rPr>
                <w:szCs w:val="22"/>
              </w:rPr>
              <w:t>Tel</w:t>
            </w:r>
            <w:r w:rsidR="00F90B95" w:rsidRPr="00374653">
              <w:rPr>
                <w:szCs w:val="22"/>
              </w:rPr>
              <w:t>.</w:t>
            </w:r>
            <w:r w:rsidRPr="00374653">
              <w:rPr>
                <w:szCs w:val="22"/>
              </w:rPr>
              <w:t xml:space="preserve">: +48 22 </w:t>
            </w:r>
            <w:r w:rsidR="007F7002" w:rsidRPr="00374653">
              <w:rPr>
                <w:szCs w:val="22"/>
              </w:rPr>
              <w:t>546 64 00</w:t>
            </w:r>
          </w:p>
          <w:p w14:paraId="0FBC5B13" w14:textId="77777777" w:rsidR="00BB7707" w:rsidRPr="00374653" w:rsidRDefault="00BB7707" w:rsidP="00F6077D"/>
        </w:tc>
      </w:tr>
      <w:tr w:rsidR="002F0599" w:rsidRPr="00374653" w14:paraId="41A49106" w14:textId="77777777" w:rsidTr="002B6EC0">
        <w:trPr>
          <w:cantSplit/>
        </w:trPr>
        <w:tc>
          <w:tcPr>
            <w:tcW w:w="4553" w:type="dxa"/>
          </w:tcPr>
          <w:p w14:paraId="0DD80733" w14:textId="77777777" w:rsidR="00BB7707" w:rsidRPr="00374653" w:rsidRDefault="00D32AFA" w:rsidP="00F6077D">
            <w:pPr>
              <w:rPr>
                <w:b/>
              </w:rPr>
            </w:pPr>
            <w:r w:rsidRPr="00374653">
              <w:rPr>
                <w:b/>
              </w:rPr>
              <w:t>France</w:t>
            </w:r>
          </w:p>
          <w:p w14:paraId="67F41ABA" w14:textId="77777777" w:rsidR="007F7002" w:rsidRPr="00374653" w:rsidRDefault="007F7002" w:rsidP="00F6077D">
            <w:pPr>
              <w:rPr>
                <w:szCs w:val="22"/>
              </w:rPr>
            </w:pPr>
            <w:r w:rsidRPr="00374653">
              <w:rPr>
                <w:szCs w:val="22"/>
              </w:rPr>
              <w:t>Viatris Santé</w:t>
            </w:r>
          </w:p>
          <w:p w14:paraId="09BFA0C2" w14:textId="66CFBD16" w:rsidR="00BB7707" w:rsidRPr="00374653" w:rsidRDefault="00D32AFA" w:rsidP="00F6077D">
            <w:pPr>
              <w:rPr>
                <w:szCs w:val="22"/>
              </w:rPr>
            </w:pPr>
            <w:r w:rsidRPr="00374653">
              <w:rPr>
                <w:szCs w:val="22"/>
              </w:rPr>
              <w:t xml:space="preserve">Tél: +33 </w:t>
            </w:r>
            <w:r w:rsidR="007F7002" w:rsidRPr="00374653">
              <w:rPr>
                <w:szCs w:val="22"/>
              </w:rPr>
              <w:t>4 37 25 75</w:t>
            </w:r>
            <w:r w:rsidRPr="00374653">
              <w:rPr>
                <w:szCs w:val="22"/>
              </w:rPr>
              <w:t xml:space="preserve"> 00</w:t>
            </w:r>
          </w:p>
          <w:p w14:paraId="1786DAA4" w14:textId="77777777" w:rsidR="00BB7707" w:rsidRPr="00374653" w:rsidRDefault="00BB7707" w:rsidP="00F6077D">
            <w:pPr>
              <w:rPr>
                <w:b/>
              </w:rPr>
            </w:pPr>
          </w:p>
        </w:tc>
        <w:tc>
          <w:tcPr>
            <w:tcW w:w="4553" w:type="dxa"/>
          </w:tcPr>
          <w:p w14:paraId="2B7E86D8" w14:textId="77777777" w:rsidR="00BB7707" w:rsidRPr="00374653" w:rsidRDefault="00D32AFA" w:rsidP="00F6077D">
            <w:pPr>
              <w:rPr>
                <w:b/>
              </w:rPr>
            </w:pPr>
            <w:r w:rsidRPr="00374653">
              <w:rPr>
                <w:b/>
              </w:rPr>
              <w:t>Portugal</w:t>
            </w:r>
          </w:p>
          <w:p w14:paraId="3007C7F7" w14:textId="738DCC1F" w:rsidR="00BB7707" w:rsidRPr="00374653" w:rsidRDefault="007F7002" w:rsidP="00F6077D">
            <w:r w:rsidRPr="00374653">
              <w:t>Mylan</w:t>
            </w:r>
            <w:r w:rsidR="00D32AFA" w:rsidRPr="00374653">
              <w:t>, Lda.</w:t>
            </w:r>
          </w:p>
          <w:p w14:paraId="358F0AC0" w14:textId="21DCB434" w:rsidR="00BB7707" w:rsidRPr="00374653" w:rsidRDefault="00D32AFA" w:rsidP="00F6077D">
            <w:r w:rsidRPr="00374653">
              <w:t xml:space="preserve">Tel: + 351 </w:t>
            </w:r>
            <w:r w:rsidR="007F7002" w:rsidRPr="00374653">
              <w:t>214 127 200</w:t>
            </w:r>
          </w:p>
          <w:p w14:paraId="4B9C2E2F" w14:textId="77777777" w:rsidR="00BB7707" w:rsidRPr="00374653" w:rsidRDefault="00BB7707" w:rsidP="00F6077D"/>
        </w:tc>
      </w:tr>
      <w:tr w:rsidR="002F0599" w:rsidRPr="007A61D3" w14:paraId="6BB17A2D" w14:textId="77777777" w:rsidTr="002B6EC0">
        <w:trPr>
          <w:cantSplit/>
        </w:trPr>
        <w:tc>
          <w:tcPr>
            <w:tcW w:w="4553" w:type="dxa"/>
          </w:tcPr>
          <w:p w14:paraId="615C65C0" w14:textId="77777777" w:rsidR="00BB7707" w:rsidRPr="00374653" w:rsidRDefault="00D32AFA" w:rsidP="00F6077D">
            <w:pPr>
              <w:tabs>
                <w:tab w:val="left" w:pos="-720"/>
                <w:tab w:val="left" w:pos="567"/>
                <w:tab w:val="left" w:pos="4536"/>
              </w:tabs>
              <w:suppressAutoHyphens/>
              <w:rPr>
                <w:b/>
                <w:lang w:val="sv-SE"/>
              </w:rPr>
            </w:pPr>
            <w:r w:rsidRPr="00374653">
              <w:rPr>
                <w:b/>
                <w:lang w:val="sv-SE"/>
              </w:rPr>
              <w:t>Hrvatska</w:t>
            </w:r>
          </w:p>
          <w:p w14:paraId="4E0AA9F8" w14:textId="77777777" w:rsidR="00815A30" w:rsidRPr="00374653" w:rsidRDefault="00815A30" w:rsidP="00F6077D">
            <w:pPr>
              <w:autoSpaceDE w:val="0"/>
              <w:autoSpaceDN w:val="0"/>
              <w:adjustRightInd w:val="0"/>
              <w:rPr>
                <w:lang w:val="sv-SE"/>
              </w:rPr>
            </w:pPr>
            <w:r w:rsidRPr="00374653">
              <w:rPr>
                <w:lang w:val="sv-SE"/>
              </w:rPr>
              <w:t>Viatris Hrvatska d.o.o.</w:t>
            </w:r>
          </w:p>
          <w:p w14:paraId="2AEFB768" w14:textId="14805AD2" w:rsidR="00BB7707" w:rsidRPr="00374653" w:rsidRDefault="00D32AFA" w:rsidP="00F6077D">
            <w:pPr>
              <w:tabs>
                <w:tab w:val="left" w:pos="567"/>
              </w:tabs>
              <w:rPr>
                <w:lang w:val="en-US"/>
              </w:rPr>
            </w:pPr>
            <w:r w:rsidRPr="00374653">
              <w:rPr>
                <w:lang w:val="en-US"/>
              </w:rPr>
              <w:t>Tel: +</w:t>
            </w:r>
            <w:r w:rsidR="00815A30" w:rsidRPr="00374653">
              <w:rPr>
                <w:lang w:val="en-US"/>
              </w:rPr>
              <w:t>385</w:t>
            </w:r>
            <w:r w:rsidRPr="00374653">
              <w:rPr>
                <w:lang w:val="en-US"/>
              </w:rPr>
              <w:t xml:space="preserve"> 1 </w:t>
            </w:r>
            <w:r w:rsidR="00815A30" w:rsidRPr="00374653">
              <w:rPr>
                <w:lang w:val="en-US"/>
              </w:rPr>
              <w:t>23 50 599</w:t>
            </w:r>
          </w:p>
          <w:p w14:paraId="495BE107" w14:textId="77777777" w:rsidR="00BB7707" w:rsidRPr="00374653" w:rsidRDefault="00BB7707" w:rsidP="00F6077D">
            <w:pPr>
              <w:rPr>
                <w:b/>
                <w:lang w:val="en-US"/>
              </w:rPr>
            </w:pPr>
          </w:p>
        </w:tc>
        <w:tc>
          <w:tcPr>
            <w:tcW w:w="4553" w:type="dxa"/>
          </w:tcPr>
          <w:p w14:paraId="64D4B7FC" w14:textId="77777777" w:rsidR="00BB7707" w:rsidRPr="00374653" w:rsidRDefault="00D32AFA" w:rsidP="00F6077D">
            <w:pPr>
              <w:tabs>
                <w:tab w:val="left" w:pos="-720"/>
                <w:tab w:val="left" w:pos="4536"/>
              </w:tabs>
              <w:suppressAutoHyphens/>
              <w:rPr>
                <w:b/>
                <w:lang w:val="en-US"/>
              </w:rPr>
            </w:pPr>
            <w:proofErr w:type="spellStart"/>
            <w:r w:rsidRPr="00374653">
              <w:rPr>
                <w:b/>
                <w:lang w:val="en-US"/>
              </w:rPr>
              <w:t>România</w:t>
            </w:r>
            <w:proofErr w:type="spellEnd"/>
          </w:p>
          <w:p w14:paraId="048C816B" w14:textId="77777777" w:rsidR="00E06314" w:rsidRPr="00374653" w:rsidRDefault="00E06314" w:rsidP="00F6077D">
            <w:pPr>
              <w:rPr>
                <w:lang w:val="en-US"/>
              </w:rPr>
            </w:pPr>
            <w:r w:rsidRPr="00374653">
              <w:rPr>
                <w:lang w:val="en-US"/>
              </w:rPr>
              <w:t>BGP Products SRL</w:t>
            </w:r>
          </w:p>
          <w:p w14:paraId="4329EEC0" w14:textId="1B92B617" w:rsidR="00BB7707" w:rsidRPr="00374653" w:rsidRDefault="00D32AFA" w:rsidP="00F6077D">
            <w:pPr>
              <w:rPr>
                <w:lang w:val="en-US"/>
              </w:rPr>
            </w:pPr>
            <w:r w:rsidRPr="00374653">
              <w:rPr>
                <w:lang w:val="en-US"/>
              </w:rPr>
              <w:t>Tel: +</w:t>
            </w:r>
            <w:r w:rsidR="00CB1D50" w:rsidRPr="00374653">
              <w:rPr>
                <w:lang w:val="en-US"/>
              </w:rPr>
              <w:t xml:space="preserve">40 </w:t>
            </w:r>
            <w:r w:rsidR="00E06314" w:rsidRPr="00374653">
              <w:rPr>
                <w:lang w:val="en-US"/>
              </w:rPr>
              <w:t>372 579 000</w:t>
            </w:r>
          </w:p>
          <w:p w14:paraId="3AB92447" w14:textId="77777777" w:rsidR="00BB7707" w:rsidRPr="00374653" w:rsidRDefault="00BB7707" w:rsidP="00F6077D">
            <w:pPr>
              <w:rPr>
                <w:lang w:val="en-US"/>
              </w:rPr>
            </w:pPr>
          </w:p>
        </w:tc>
      </w:tr>
      <w:tr w:rsidR="002F0599" w:rsidRPr="00374653" w14:paraId="33134CE6" w14:textId="77777777" w:rsidTr="002B6EC0">
        <w:trPr>
          <w:cantSplit/>
        </w:trPr>
        <w:tc>
          <w:tcPr>
            <w:tcW w:w="4553" w:type="dxa"/>
          </w:tcPr>
          <w:p w14:paraId="12A90E01" w14:textId="77777777" w:rsidR="00BB7707" w:rsidRPr="00374653" w:rsidRDefault="00D32AFA" w:rsidP="00F6077D">
            <w:pPr>
              <w:rPr>
                <w:b/>
                <w:lang w:val="en-US"/>
              </w:rPr>
            </w:pPr>
            <w:r w:rsidRPr="00374653">
              <w:rPr>
                <w:b/>
                <w:lang w:val="en-US"/>
              </w:rPr>
              <w:t>Ireland</w:t>
            </w:r>
          </w:p>
          <w:p w14:paraId="516F8C5E" w14:textId="77777777" w:rsidR="00676D52" w:rsidRPr="00374653" w:rsidRDefault="00676D52" w:rsidP="00F6077D">
            <w:pPr>
              <w:rPr>
                <w:lang w:val="en-US"/>
              </w:rPr>
            </w:pPr>
            <w:r w:rsidRPr="00374653">
              <w:rPr>
                <w:lang w:val="en-US"/>
              </w:rPr>
              <w:t>Viatris Limited</w:t>
            </w:r>
          </w:p>
          <w:p w14:paraId="42A6742B" w14:textId="68B1A882" w:rsidR="00BB7707" w:rsidRPr="00374653" w:rsidRDefault="00D32AFA" w:rsidP="00F6077D">
            <w:pPr>
              <w:rPr>
                <w:lang w:val="en-US"/>
              </w:rPr>
            </w:pPr>
            <w:r w:rsidRPr="00374653">
              <w:rPr>
                <w:lang w:val="en-US"/>
              </w:rPr>
              <w:t xml:space="preserve">Tel: </w:t>
            </w:r>
            <w:r w:rsidR="00676D52" w:rsidRPr="00374653">
              <w:rPr>
                <w:lang w:val="en-US"/>
              </w:rPr>
              <w:t>+</w:t>
            </w:r>
            <w:r w:rsidRPr="00374653">
              <w:rPr>
                <w:lang w:val="en-US"/>
              </w:rPr>
              <w:t xml:space="preserve">353 </w:t>
            </w:r>
            <w:r w:rsidR="00676D52" w:rsidRPr="00374653">
              <w:rPr>
                <w:lang w:val="en-US"/>
              </w:rPr>
              <w:t>1 8711600</w:t>
            </w:r>
          </w:p>
          <w:p w14:paraId="06C3795B" w14:textId="77777777" w:rsidR="00BB7707" w:rsidRPr="00374653" w:rsidRDefault="00BB7707" w:rsidP="00F6077D">
            <w:pPr>
              <w:rPr>
                <w:b/>
                <w:lang w:val="en-US"/>
              </w:rPr>
            </w:pPr>
          </w:p>
        </w:tc>
        <w:tc>
          <w:tcPr>
            <w:tcW w:w="4553" w:type="dxa"/>
          </w:tcPr>
          <w:p w14:paraId="14134279" w14:textId="77777777" w:rsidR="00BB7707" w:rsidRPr="00374653" w:rsidRDefault="00D32AFA" w:rsidP="00F6077D">
            <w:r w:rsidRPr="00374653">
              <w:rPr>
                <w:b/>
              </w:rPr>
              <w:t>Slovenija</w:t>
            </w:r>
          </w:p>
          <w:p w14:paraId="661AA3B0" w14:textId="77777777" w:rsidR="00676D52" w:rsidRPr="00374653" w:rsidRDefault="00676D52" w:rsidP="00F6077D">
            <w:r w:rsidRPr="00374653">
              <w:t>Viatris d.o.o.</w:t>
            </w:r>
          </w:p>
          <w:p w14:paraId="40ADF3AC" w14:textId="440CA7EB" w:rsidR="00BB7707" w:rsidRPr="00374653" w:rsidRDefault="00D32AFA" w:rsidP="00F6077D">
            <w:r w:rsidRPr="00374653">
              <w:t xml:space="preserve">Tel: + </w:t>
            </w:r>
            <w:r w:rsidR="00676D52" w:rsidRPr="00374653">
              <w:t>386</w:t>
            </w:r>
            <w:r w:rsidRPr="00374653">
              <w:t xml:space="preserve"> 1 </w:t>
            </w:r>
            <w:r w:rsidR="00676D52" w:rsidRPr="00374653">
              <w:t>23 63 180</w:t>
            </w:r>
          </w:p>
          <w:p w14:paraId="6C69D4BD" w14:textId="77777777" w:rsidR="00BB7707" w:rsidRPr="00374653" w:rsidRDefault="00BB7707" w:rsidP="00F6077D">
            <w:pPr>
              <w:rPr>
                <w:b/>
              </w:rPr>
            </w:pPr>
          </w:p>
        </w:tc>
      </w:tr>
      <w:tr w:rsidR="002F0599" w:rsidRPr="00374653" w14:paraId="1C775ABC" w14:textId="77777777" w:rsidTr="002B6EC0">
        <w:trPr>
          <w:cantSplit/>
        </w:trPr>
        <w:tc>
          <w:tcPr>
            <w:tcW w:w="4553" w:type="dxa"/>
          </w:tcPr>
          <w:p w14:paraId="0679DF50" w14:textId="77777777" w:rsidR="00BB7707" w:rsidRPr="00374653" w:rsidRDefault="00D32AFA" w:rsidP="00F6077D">
            <w:pPr>
              <w:rPr>
                <w:b/>
                <w:lang w:val="en-US"/>
              </w:rPr>
            </w:pPr>
            <w:proofErr w:type="spellStart"/>
            <w:r w:rsidRPr="00374653">
              <w:rPr>
                <w:b/>
                <w:lang w:val="en-US"/>
              </w:rPr>
              <w:t>Ísland</w:t>
            </w:r>
            <w:proofErr w:type="spellEnd"/>
          </w:p>
          <w:p w14:paraId="71338DB1" w14:textId="77777777" w:rsidR="00676D52" w:rsidRPr="00374653" w:rsidRDefault="00676D52" w:rsidP="00F6077D">
            <w:pPr>
              <w:autoSpaceDE w:val="0"/>
              <w:autoSpaceDN w:val="0"/>
              <w:adjustRightInd w:val="0"/>
            </w:pPr>
            <w:r w:rsidRPr="00374653">
              <w:t>Icepharma hf.</w:t>
            </w:r>
          </w:p>
          <w:p w14:paraId="0B78BEBC" w14:textId="5E278C9E" w:rsidR="00BB7707" w:rsidRPr="00374653" w:rsidRDefault="00D32AFA" w:rsidP="00F6077D">
            <w:pPr>
              <w:rPr>
                <w:lang w:val="en-US"/>
              </w:rPr>
            </w:pPr>
            <w:r w:rsidRPr="00374653">
              <w:rPr>
                <w:lang w:val="en-US"/>
              </w:rPr>
              <w:t>Sími: +</w:t>
            </w:r>
            <w:r w:rsidR="00676D52" w:rsidRPr="00374653">
              <w:rPr>
                <w:lang w:val="en-US"/>
              </w:rPr>
              <w:t>354 540 8000</w:t>
            </w:r>
          </w:p>
          <w:p w14:paraId="3239E074" w14:textId="77777777" w:rsidR="00BB7707" w:rsidRPr="00374653" w:rsidRDefault="00BB7707" w:rsidP="00F6077D">
            <w:pPr>
              <w:rPr>
                <w:lang w:val="en-US"/>
              </w:rPr>
            </w:pPr>
          </w:p>
        </w:tc>
        <w:tc>
          <w:tcPr>
            <w:tcW w:w="4553" w:type="dxa"/>
          </w:tcPr>
          <w:p w14:paraId="716497C8" w14:textId="77777777" w:rsidR="00BB7707" w:rsidRPr="00374653" w:rsidRDefault="00D32AFA" w:rsidP="00F6077D">
            <w:pPr>
              <w:tabs>
                <w:tab w:val="left" w:pos="-720"/>
              </w:tabs>
              <w:suppressAutoHyphens/>
              <w:rPr>
                <w:b/>
                <w:lang w:val="sv-SE"/>
              </w:rPr>
            </w:pPr>
            <w:r w:rsidRPr="00374653">
              <w:rPr>
                <w:b/>
                <w:lang w:val="sv-SE"/>
              </w:rPr>
              <w:t>Slovenská republika</w:t>
            </w:r>
          </w:p>
          <w:p w14:paraId="3B1FC519" w14:textId="2E4A803C" w:rsidR="00BB7707" w:rsidRPr="00374653" w:rsidRDefault="00676D52" w:rsidP="00F6077D">
            <w:r w:rsidRPr="00374653">
              <w:t>Viatris</w:t>
            </w:r>
            <w:r w:rsidR="00D32AFA" w:rsidRPr="00374653">
              <w:t xml:space="preserve"> Slovakia s.r.o.</w:t>
            </w:r>
          </w:p>
          <w:p w14:paraId="4CD92A38" w14:textId="3C27C56C" w:rsidR="00BB7707" w:rsidRPr="00374653" w:rsidRDefault="00D32AFA" w:rsidP="00F6077D">
            <w:pPr>
              <w:rPr>
                <w:szCs w:val="22"/>
              </w:rPr>
            </w:pPr>
            <w:r w:rsidRPr="00374653">
              <w:rPr>
                <w:szCs w:val="22"/>
              </w:rPr>
              <w:t>Tel: + 421</w:t>
            </w:r>
            <w:r w:rsidR="00676D52" w:rsidRPr="00374653">
              <w:rPr>
                <w:szCs w:val="22"/>
              </w:rPr>
              <w:t> 2 32 199 100</w:t>
            </w:r>
          </w:p>
          <w:p w14:paraId="423593E4" w14:textId="77777777" w:rsidR="00BB7707" w:rsidRPr="00374653" w:rsidRDefault="00BB7707" w:rsidP="00F6077D"/>
        </w:tc>
      </w:tr>
      <w:tr w:rsidR="002F0599" w:rsidRPr="007A61D3" w14:paraId="47E9EBCE" w14:textId="77777777" w:rsidTr="002B6EC0">
        <w:trPr>
          <w:cantSplit/>
        </w:trPr>
        <w:tc>
          <w:tcPr>
            <w:tcW w:w="4553" w:type="dxa"/>
          </w:tcPr>
          <w:p w14:paraId="29E0AE06" w14:textId="77777777" w:rsidR="00BB7707" w:rsidRPr="00374653" w:rsidRDefault="00D32AFA" w:rsidP="00F6077D">
            <w:pPr>
              <w:rPr>
                <w:b/>
              </w:rPr>
            </w:pPr>
            <w:r w:rsidRPr="00374653">
              <w:rPr>
                <w:b/>
              </w:rPr>
              <w:t>Italia</w:t>
            </w:r>
          </w:p>
          <w:p w14:paraId="2B80D9D9" w14:textId="5CCD84B8" w:rsidR="00BB7707" w:rsidRPr="00374653" w:rsidRDefault="00676D52" w:rsidP="00F6077D">
            <w:r w:rsidRPr="00374653">
              <w:t>Viatris Italia</w:t>
            </w:r>
            <w:r w:rsidR="00D32AFA" w:rsidRPr="00374653">
              <w:t xml:space="preserve"> S.r.l.</w:t>
            </w:r>
          </w:p>
          <w:p w14:paraId="0932201E" w14:textId="5369616E" w:rsidR="00BB7707" w:rsidRPr="00374653" w:rsidRDefault="00D32AFA" w:rsidP="00F6077D">
            <w:pPr>
              <w:rPr>
                <w:szCs w:val="22"/>
              </w:rPr>
            </w:pPr>
            <w:r w:rsidRPr="00374653">
              <w:rPr>
                <w:szCs w:val="22"/>
              </w:rPr>
              <w:t xml:space="preserve">Tel: + 39 </w:t>
            </w:r>
            <w:r w:rsidR="00676D52" w:rsidRPr="00374653">
              <w:rPr>
                <w:szCs w:val="22"/>
              </w:rPr>
              <w:t>(0) 2 612 46921</w:t>
            </w:r>
          </w:p>
          <w:p w14:paraId="6306E0E9" w14:textId="77777777" w:rsidR="00BB7707" w:rsidRPr="00374653" w:rsidRDefault="00BB7707" w:rsidP="00F6077D">
            <w:pPr>
              <w:rPr>
                <w:b/>
              </w:rPr>
            </w:pPr>
          </w:p>
        </w:tc>
        <w:tc>
          <w:tcPr>
            <w:tcW w:w="4553" w:type="dxa"/>
          </w:tcPr>
          <w:p w14:paraId="19EF2576" w14:textId="77777777" w:rsidR="00BB7707" w:rsidRPr="00374653" w:rsidRDefault="00D32AFA" w:rsidP="00F6077D">
            <w:pPr>
              <w:rPr>
                <w:b/>
                <w:lang w:val="sv-SE"/>
              </w:rPr>
            </w:pPr>
            <w:r w:rsidRPr="00374653">
              <w:rPr>
                <w:b/>
                <w:lang w:val="sv-SE"/>
              </w:rPr>
              <w:t>Suomi/Finland</w:t>
            </w:r>
          </w:p>
          <w:p w14:paraId="0CECE62A" w14:textId="77777777" w:rsidR="00676D52" w:rsidRPr="00374653" w:rsidRDefault="00676D52" w:rsidP="00F6077D">
            <w:pPr>
              <w:rPr>
                <w:szCs w:val="22"/>
                <w:lang w:val="sv-SE"/>
              </w:rPr>
            </w:pPr>
            <w:r w:rsidRPr="00374653">
              <w:rPr>
                <w:szCs w:val="22"/>
                <w:lang w:val="sv-SE"/>
              </w:rPr>
              <w:t>Viatris Oy</w:t>
            </w:r>
          </w:p>
          <w:p w14:paraId="7E9F1ECF" w14:textId="7C43CC2E" w:rsidR="00BB7707" w:rsidRPr="00374653" w:rsidRDefault="00D32AFA" w:rsidP="00F6077D">
            <w:pPr>
              <w:rPr>
                <w:szCs w:val="22"/>
                <w:lang w:val="sv-SE"/>
              </w:rPr>
            </w:pPr>
            <w:r w:rsidRPr="00374653">
              <w:rPr>
                <w:szCs w:val="22"/>
                <w:lang w:val="sv-SE"/>
              </w:rPr>
              <w:t>Puh/Tel: +</w:t>
            </w:r>
            <w:r w:rsidR="00676D52" w:rsidRPr="00374653">
              <w:rPr>
                <w:szCs w:val="22"/>
                <w:lang w:val="sv-SE"/>
              </w:rPr>
              <w:t>358 20 720 9555</w:t>
            </w:r>
          </w:p>
          <w:p w14:paraId="396DE4A9" w14:textId="77777777" w:rsidR="00BB7707" w:rsidRPr="00374653" w:rsidRDefault="00BB7707" w:rsidP="00F6077D">
            <w:pPr>
              <w:rPr>
                <w:b/>
                <w:lang w:val="sv-SE"/>
              </w:rPr>
            </w:pPr>
          </w:p>
        </w:tc>
      </w:tr>
      <w:tr w:rsidR="002F0599" w:rsidRPr="00374653" w14:paraId="4D35C279" w14:textId="77777777" w:rsidTr="002B6EC0">
        <w:trPr>
          <w:cantSplit/>
        </w:trPr>
        <w:tc>
          <w:tcPr>
            <w:tcW w:w="4553" w:type="dxa"/>
          </w:tcPr>
          <w:p w14:paraId="74081174" w14:textId="77777777" w:rsidR="00BB7707" w:rsidRPr="00374653" w:rsidRDefault="00D32AFA" w:rsidP="00F6077D">
            <w:pPr>
              <w:keepNext/>
              <w:rPr>
                <w:b/>
              </w:rPr>
            </w:pPr>
            <w:r w:rsidRPr="00374653">
              <w:rPr>
                <w:b/>
              </w:rPr>
              <w:lastRenderedPageBreak/>
              <w:t>Κύπρος</w:t>
            </w:r>
          </w:p>
          <w:p w14:paraId="53D1EF8D" w14:textId="77777777" w:rsidR="00676D52" w:rsidRPr="00374653" w:rsidRDefault="00676D52" w:rsidP="00F6077D">
            <w:pPr>
              <w:keepNext/>
              <w:tabs>
                <w:tab w:val="left" w:pos="567"/>
              </w:tabs>
              <w:rPr>
                <w:szCs w:val="24"/>
              </w:rPr>
            </w:pPr>
            <w:r w:rsidRPr="00374653">
              <w:rPr>
                <w:szCs w:val="24"/>
              </w:rPr>
              <w:t>CPO Pharmaceuticals Limited</w:t>
            </w:r>
          </w:p>
          <w:p w14:paraId="33E887DB" w14:textId="1C015A31" w:rsidR="00BB7707" w:rsidRPr="00374653" w:rsidRDefault="00D32AFA" w:rsidP="00F6077D">
            <w:pPr>
              <w:keepNext/>
              <w:rPr>
                <w:szCs w:val="22"/>
              </w:rPr>
            </w:pPr>
            <w:r w:rsidRPr="00374653">
              <w:rPr>
                <w:szCs w:val="22"/>
              </w:rPr>
              <w:t>Τηλ: +</w:t>
            </w:r>
            <w:r w:rsidR="00676D52" w:rsidRPr="00374653">
              <w:rPr>
                <w:szCs w:val="22"/>
              </w:rPr>
              <w:t>357 22863100</w:t>
            </w:r>
          </w:p>
          <w:p w14:paraId="7AB0B917" w14:textId="77777777" w:rsidR="00BB7707" w:rsidRPr="00374653" w:rsidRDefault="00BB7707" w:rsidP="00F6077D">
            <w:pPr>
              <w:keepNext/>
              <w:rPr>
                <w:b/>
              </w:rPr>
            </w:pPr>
          </w:p>
        </w:tc>
        <w:tc>
          <w:tcPr>
            <w:tcW w:w="4553" w:type="dxa"/>
          </w:tcPr>
          <w:p w14:paraId="68B9B412" w14:textId="77777777" w:rsidR="00BB7707" w:rsidRPr="00374653" w:rsidRDefault="00D32AFA" w:rsidP="00F6077D">
            <w:pPr>
              <w:keepNext/>
              <w:rPr>
                <w:b/>
                <w:lang w:val="en-US"/>
              </w:rPr>
            </w:pPr>
            <w:r w:rsidRPr="00374653">
              <w:rPr>
                <w:b/>
                <w:lang w:val="en-US"/>
              </w:rPr>
              <w:t>Sverige</w:t>
            </w:r>
          </w:p>
          <w:p w14:paraId="373DF52D" w14:textId="7AEDB808" w:rsidR="00BB7707" w:rsidRPr="00374653" w:rsidRDefault="00676D52" w:rsidP="00F6077D">
            <w:pPr>
              <w:keepNext/>
              <w:rPr>
                <w:lang w:val="en-US"/>
              </w:rPr>
            </w:pPr>
            <w:r w:rsidRPr="00374653">
              <w:rPr>
                <w:lang w:val="en-US"/>
              </w:rPr>
              <w:t>Viatris</w:t>
            </w:r>
            <w:r w:rsidR="00D32AFA" w:rsidRPr="00374653">
              <w:rPr>
                <w:lang w:val="en-US"/>
              </w:rPr>
              <w:t xml:space="preserve"> AB</w:t>
            </w:r>
          </w:p>
          <w:p w14:paraId="5EF382A2" w14:textId="54ACDC75" w:rsidR="00BB7707" w:rsidRPr="00374653" w:rsidRDefault="00D32AFA" w:rsidP="00F6077D">
            <w:pPr>
              <w:keepNext/>
              <w:rPr>
                <w:lang w:val="en-US"/>
              </w:rPr>
            </w:pPr>
            <w:r w:rsidRPr="00374653">
              <w:rPr>
                <w:lang w:val="en-US"/>
              </w:rPr>
              <w:t xml:space="preserve">Tel: + 46 (0)8 </w:t>
            </w:r>
            <w:r w:rsidR="00676D52" w:rsidRPr="00374653">
              <w:rPr>
                <w:lang w:val="en-US"/>
              </w:rPr>
              <w:t>630 19 00</w:t>
            </w:r>
          </w:p>
          <w:p w14:paraId="3EE75F09" w14:textId="77777777" w:rsidR="00BB7707" w:rsidRPr="00374653" w:rsidRDefault="00BB7707" w:rsidP="00F6077D">
            <w:pPr>
              <w:keepNext/>
              <w:rPr>
                <w:b/>
                <w:lang w:val="en-US"/>
              </w:rPr>
            </w:pPr>
          </w:p>
        </w:tc>
      </w:tr>
      <w:tr w:rsidR="002F0599" w:rsidRPr="00374653" w14:paraId="245C7291" w14:textId="77777777" w:rsidTr="002B6EC0">
        <w:trPr>
          <w:cantSplit/>
        </w:trPr>
        <w:tc>
          <w:tcPr>
            <w:tcW w:w="4553" w:type="dxa"/>
          </w:tcPr>
          <w:p w14:paraId="22726C82" w14:textId="77777777" w:rsidR="00BB7707" w:rsidRPr="00374653" w:rsidRDefault="00D32AFA" w:rsidP="00F6077D">
            <w:pPr>
              <w:rPr>
                <w:b/>
                <w:lang w:val="en-US"/>
              </w:rPr>
            </w:pPr>
            <w:proofErr w:type="spellStart"/>
            <w:r w:rsidRPr="00374653">
              <w:rPr>
                <w:b/>
                <w:lang w:val="en-US"/>
              </w:rPr>
              <w:t>Latvija</w:t>
            </w:r>
            <w:proofErr w:type="spellEnd"/>
          </w:p>
          <w:p w14:paraId="3AF91C5F" w14:textId="77777777" w:rsidR="00676D52" w:rsidRPr="00374653" w:rsidRDefault="00676D52" w:rsidP="00F6077D">
            <w:pPr>
              <w:rPr>
                <w:szCs w:val="22"/>
                <w:lang w:val="en-US"/>
              </w:rPr>
            </w:pPr>
            <w:r w:rsidRPr="00374653">
              <w:rPr>
                <w:szCs w:val="22"/>
                <w:lang w:val="en-US"/>
              </w:rPr>
              <w:t>Viatris SIA</w:t>
            </w:r>
          </w:p>
          <w:p w14:paraId="316B85AC" w14:textId="5ED75386" w:rsidR="00BB7707" w:rsidRPr="00374653" w:rsidRDefault="00D32AFA" w:rsidP="00F6077D">
            <w:pPr>
              <w:rPr>
                <w:szCs w:val="22"/>
                <w:lang w:val="en-US"/>
              </w:rPr>
            </w:pPr>
            <w:r w:rsidRPr="00374653">
              <w:rPr>
                <w:szCs w:val="22"/>
                <w:lang w:val="en-US"/>
              </w:rPr>
              <w:t>Tel: +</w:t>
            </w:r>
            <w:r w:rsidR="00676D52" w:rsidRPr="00374653">
              <w:rPr>
                <w:szCs w:val="22"/>
                <w:lang w:val="en-US"/>
              </w:rPr>
              <w:t>371 676 055 80</w:t>
            </w:r>
          </w:p>
          <w:p w14:paraId="57C35B9A" w14:textId="40C301DB" w:rsidR="005414AE" w:rsidRPr="00374653" w:rsidRDefault="005414AE" w:rsidP="00F6077D">
            <w:pPr>
              <w:rPr>
                <w:b/>
                <w:lang w:val="en-US"/>
              </w:rPr>
            </w:pPr>
          </w:p>
        </w:tc>
        <w:tc>
          <w:tcPr>
            <w:tcW w:w="4553" w:type="dxa"/>
          </w:tcPr>
          <w:p w14:paraId="2DA815E3" w14:textId="77777777" w:rsidR="00BB7707" w:rsidRPr="00374653" w:rsidRDefault="00BB7707" w:rsidP="00F6077D">
            <w:pPr>
              <w:rPr>
                <w:b/>
              </w:rPr>
            </w:pPr>
          </w:p>
        </w:tc>
      </w:tr>
    </w:tbl>
    <w:p w14:paraId="09A3FAFF" w14:textId="77777777" w:rsidR="00BB7707" w:rsidRPr="00374653" w:rsidRDefault="00BB7707" w:rsidP="00F6077D"/>
    <w:p w14:paraId="72E0C5B3" w14:textId="0F22E9C9" w:rsidR="00BB7707" w:rsidRPr="00374653" w:rsidRDefault="00D32AFA" w:rsidP="00F6077D">
      <w:pPr>
        <w:keepNext/>
        <w:keepLines/>
        <w:suppressAutoHyphens/>
        <w:rPr>
          <w:b/>
        </w:rPr>
      </w:pPr>
      <w:r w:rsidRPr="00374653">
        <w:rPr>
          <w:b/>
        </w:rPr>
        <w:t xml:space="preserve">Este folheto foi </w:t>
      </w:r>
      <w:r w:rsidRPr="00374653">
        <w:rPr>
          <w:b/>
          <w:szCs w:val="24"/>
        </w:rPr>
        <w:t>revisto</w:t>
      </w:r>
      <w:r w:rsidRPr="00374653">
        <w:rPr>
          <w:b/>
        </w:rPr>
        <w:t xml:space="preserve"> pela última vez em</w:t>
      </w:r>
      <w:r w:rsidR="00740232" w:rsidRPr="00374653">
        <w:rPr>
          <w:b/>
        </w:rPr>
        <w:t xml:space="preserve"> </w:t>
      </w:r>
      <w:r w:rsidR="00740232" w:rsidRPr="00374653">
        <w:rPr>
          <w:b/>
          <w:bCs/>
        </w:rPr>
        <w:t xml:space="preserve">&lt;{mês </w:t>
      </w:r>
      <w:r w:rsidR="0040729C" w:rsidRPr="00374653">
        <w:rPr>
          <w:b/>
          <w:bCs/>
        </w:rPr>
        <w:t xml:space="preserve">de </w:t>
      </w:r>
      <w:r w:rsidR="00740232" w:rsidRPr="00374653">
        <w:rPr>
          <w:b/>
          <w:bCs/>
        </w:rPr>
        <w:t>AAAA}&gt;</w:t>
      </w:r>
      <w:r w:rsidR="006E64F1" w:rsidRPr="00374653">
        <w:rPr>
          <w:b/>
          <w:szCs w:val="22"/>
        </w:rPr>
        <w:t>.</w:t>
      </w:r>
    </w:p>
    <w:p w14:paraId="340D65A8" w14:textId="77777777" w:rsidR="00BB7707" w:rsidRPr="00374653" w:rsidRDefault="00BB7707" w:rsidP="00F6077D">
      <w:pPr>
        <w:keepNext/>
        <w:keepLines/>
        <w:suppressAutoHyphens/>
      </w:pPr>
    </w:p>
    <w:p w14:paraId="1B4DCCA5" w14:textId="19524F46" w:rsidR="005C52CB" w:rsidRPr="00374653" w:rsidRDefault="00412054" w:rsidP="00F6077D">
      <w:pPr>
        <w:keepNext/>
        <w:keepLines/>
        <w:suppressAutoHyphens/>
        <w:rPr>
          <w:b/>
          <w:bCs/>
          <w:szCs w:val="24"/>
        </w:rPr>
      </w:pPr>
      <w:r w:rsidRPr="00374653">
        <w:rPr>
          <w:b/>
          <w:bCs/>
        </w:rPr>
        <w:t>Outras</w:t>
      </w:r>
      <w:r w:rsidR="003226E1" w:rsidRPr="00374653">
        <w:rPr>
          <w:b/>
          <w:bCs/>
        </w:rPr>
        <w:t xml:space="preserve"> </w:t>
      </w:r>
      <w:r w:rsidR="005C52CB" w:rsidRPr="00374653">
        <w:rPr>
          <w:b/>
          <w:bCs/>
          <w:szCs w:val="24"/>
        </w:rPr>
        <w:t>fontes de informação</w:t>
      </w:r>
    </w:p>
    <w:p w14:paraId="118A26A1" w14:textId="6D843156" w:rsidR="00964E59" w:rsidRPr="00374653" w:rsidRDefault="00D32AFA" w:rsidP="00F6077D">
      <w:pPr>
        <w:suppressAutoHyphens/>
      </w:pPr>
      <w:r w:rsidRPr="00374653">
        <w:rPr>
          <w:szCs w:val="24"/>
        </w:rPr>
        <w:t>Está disponível informação</w:t>
      </w:r>
      <w:r w:rsidRPr="00374653">
        <w:t xml:space="preserve"> pormenorizada sobre este medicamento no </w:t>
      </w:r>
      <w:r w:rsidRPr="00374653">
        <w:rPr>
          <w:szCs w:val="24"/>
        </w:rPr>
        <w:t>sítio da internet</w:t>
      </w:r>
      <w:r w:rsidRPr="00374653">
        <w:t xml:space="preserve"> da Agência Europeia de Medicamentos</w:t>
      </w:r>
      <w:r w:rsidR="0049362F" w:rsidRPr="00374653">
        <w:t xml:space="preserve"> </w:t>
      </w:r>
      <w:r w:rsidR="0049362F">
        <w:fldChar w:fldCharType="begin"/>
      </w:r>
      <w:r w:rsidR="0049362F">
        <w:instrText>HYPERLINK "http://www.ema.europa.eu."</w:instrText>
      </w:r>
      <w:ins w:id="11" w:author="Author" w:date="2026-03-31T10:05:00Z" w16du:dateUtc="2026-03-31T09:05:00Z"/>
      <w:r w:rsidR="0049362F">
        <w:fldChar w:fldCharType="separate"/>
      </w:r>
      <w:r w:rsidR="0049362F" w:rsidRPr="00374653">
        <w:rPr>
          <w:rStyle w:val="Hyperlink"/>
        </w:rPr>
        <w:t>http://www.ema.europa.eu</w:t>
      </w:r>
      <w:r w:rsidR="0049362F" w:rsidRPr="00374653">
        <w:rPr>
          <w:rStyle w:val="Hyperlink"/>
          <w:color w:val="auto"/>
          <w:u w:val="none"/>
        </w:rPr>
        <w:t>.</w:t>
      </w:r>
      <w:r w:rsidR="0049362F">
        <w:fldChar w:fldCharType="end"/>
      </w:r>
    </w:p>
    <w:sectPr w:rsidR="00964E59" w:rsidRPr="00374653" w:rsidSect="005C449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9A91F" w14:textId="77777777" w:rsidR="00311EFB" w:rsidRDefault="00311EFB">
      <w:r>
        <w:separator/>
      </w:r>
    </w:p>
  </w:endnote>
  <w:endnote w:type="continuationSeparator" w:id="0">
    <w:p w14:paraId="107313F9" w14:textId="77777777" w:rsidR="00311EFB" w:rsidRDefault="0031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Meiryo">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5AF3" w14:textId="77777777" w:rsidR="007A61D3" w:rsidRDefault="007A6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96BA" w14:textId="77777777" w:rsidR="00E31D33" w:rsidRDefault="00D32AFA" w:rsidP="005C449F">
    <w:pPr>
      <w:pStyle w:val="Footer"/>
      <w:tabs>
        <w:tab w:val="clear" w:pos="8930"/>
        <w:tab w:val="right" w:pos="8931"/>
      </w:tabs>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EQ </w:instrText>
    </w:r>
    <w:r>
      <w:rPr>
        <w:rFonts w:ascii="Arial" w:hAnsi="Arial" w:cs="Arial"/>
        <w:sz w:val="16"/>
        <w:szCs w:val="16"/>
      </w:rPr>
      <w:fldChar w:fldCharType="separate"/>
    </w:r>
    <w:r>
      <w:rPr>
        <w:rFonts w:ascii="Arial" w:hAnsi="Arial" w:cs="Arial"/>
        <w:sz w:val="16"/>
        <w:szCs w:val="16"/>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DE2ECB">
      <w:rPr>
        <w:rStyle w:val="PageNumber"/>
        <w:rFonts w:ascii="Arial" w:hAnsi="Arial" w:cs="Arial"/>
        <w:noProof/>
        <w:sz w:val="16"/>
        <w:szCs w:val="16"/>
      </w:rPr>
      <w:t>81</w:t>
    </w:r>
    <w:r>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50C7" w14:textId="6B35093A" w:rsidR="00E31D33" w:rsidRDefault="00E31D33">
    <w:pPr>
      <w:pStyle w:val="Footer"/>
      <w:tabs>
        <w:tab w:val="clear" w:pos="8930"/>
        <w:tab w:val="left" w:pos="4260"/>
        <w:tab w:val="center" w:pos="4482"/>
        <w:tab w:val="right" w:pos="8931"/>
      </w:tabs>
      <w:ind w:right="96"/>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B582" w14:textId="77777777" w:rsidR="00311EFB" w:rsidRDefault="00311EFB">
      <w:r>
        <w:separator/>
      </w:r>
    </w:p>
  </w:footnote>
  <w:footnote w:type="continuationSeparator" w:id="0">
    <w:p w14:paraId="6B130D1A" w14:textId="77777777" w:rsidR="00311EFB" w:rsidRDefault="00311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F0F2" w14:textId="77777777" w:rsidR="007A61D3" w:rsidRDefault="007A6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D3C1" w14:textId="77777777" w:rsidR="007A61D3" w:rsidRDefault="007A6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21A3" w14:textId="77777777" w:rsidR="007A61D3" w:rsidRDefault="007A6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CD60E4E"/>
    <w:lvl w:ilvl="0">
      <w:start w:val="1"/>
      <w:numFmt w:val="decimal"/>
      <w:pStyle w:val="ListBullet2"/>
      <w:lvlText w:val="%1."/>
      <w:lvlJc w:val="left"/>
      <w:pPr>
        <w:tabs>
          <w:tab w:val="num" w:pos="926"/>
        </w:tabs>
        <w:ind w:left="926" w:hanging="360"/>
      </w:pPr>
      <w:rPr>
        <w:rFonts w:cs="Times New Roman"/>
      </w:rPr>
    </w:lvl>
  </w:abstractNum>
  <w:abstractNum w:abstractNumId="1" w15:restartNumberingAfterBreak="0">
    <w:nsid w:val="09C44CC1"/>
    <w:multiLevelType w:val="hybridMultilevel"/>
    <w:tmpl w:val="7FF2C56E"/>
    <w:lvl w:ilvl="0" w:tplc="D11A6A5C">
      <w:start w:val="1"/>
      <w:numFmt w:val="bullet"/>
      <w:lvlText w:val=""/>
      <w:lvlJc w:val="left"/>
      <w:pPr>
        <w:tabs>
          <w:tab w:val="num" w:pos="720"/>
        </w:tabs>
        <w:ind w:left="720" w:hanging="360"/>
      </w:pPr>
      <w:rPr>
        <w:rFonts w:ascii="Symbol" w:hAnsi="Symbol" w:hint="default"/>
      </w:rPr>
    </w:lvl>
    <w:lvl w:ilvl="1" w:tplc="CF8A5C02" w:tentative="1">
      <w:start w:val="1"/>
      <w:numFmt w:val="bullet"/>
      <w:lvlText w:val="o"/>
      <w:lvlJc w:val="left"/>
      <w:pPr>
        <w:tabs>
          <w:tab w:val="num" w:pos="1440"/>
        </w:tabs>
        <w:ind w:left="1440" w:hanging="360"/>
      </w:pPr>
      <w:rPr>
        <w:rFonts w:ascii="Courier New" w:hAnsi="Courier New" w:hint="default"/>
      </w:rPr>
    </w:lvl>
    <w:lvl w:ilvl="2" w:tplc="0DA247D6" w:tentative="1">
      <w:start w:val="1"/>
      <w:numFmt w:val="bullet"/>
      <w:lvlText w:val=""/>
      <w:lvlJc w:val="left"/>
      <w:pPr>
        <w:tabs>
          <w:tab w:val="num" w:pos="2160"/>
        </w:tabs>
        <w:ind w:left="2160" w:hanging="360"/>
      </w:pPr>
      <w:rPr>
        <w:rFonts w:ascii="Wingdings" w:hAnsi="Wingdings" w:hint="default"/>
      </w:rPr>
    </w:lvl>
    <w:lvl w:ilvl="3" w:tplc="3820A434" w:tentative="1">
      <w:start w:val="1"/>
      <w:numFmt w:val="bullet"/>
      <w:lvlText w:val=""/>
      <w:lvlJc w:val="left"/>
      <w:pPr>
        <w:tabs>
          <w:tab w:val="num" w:pos="2880"/>
        </w:tabs>
        <w:ind w:left="2880" w:hanging="360"/>
      </w:pPr>
      <w:rPr>
        <w:rFonts w:ascii="Symbol" w:hAnsi="Symbol" w:hint="default"/>
      </w:rPr>
    </w:lvl>
    <w:lvl w:ilvl="4" w:tplc="EA5A2A1C" w:tentative="1">
      <w:start w:val="1"/>
      <w:numFmt w:val="bullet"/>
      <w:lvlText w:val="o"/>
      <w:lvlJc w:val="left"/>
      <w:pPr>
        <w:tabs>
          <w:tab w:val="num" w:pos="3600"/>
        </w:tabs>
        <w:ind w:left="3600" w:hanging="360"/>
      </w:pPr>
      <w:rPr>
        <w:rFonts w:ascii="Courier New" w:hAnsi="Courier New" w:hint="default"/>
      </w:rPr>
    </w:lvl>
    <w:lvl w:ilvl="5" w:tplc="008094C2" w:tentative="1">
      <w:start w:val="1"/>
      <w:numFmt w:val="bullet"/>
      <w:lvlText w:val=""/>
      <w:lvlJc w:val="left"/>
      <w:pPr>
        <w:tabs>
          <w:tab w:val="num" w:pos="4320"/>
        </w:tabs>
        <w:ind w:left="4320" w:hanging="360"/>
      </w:pPr>
      <w:rPr>
        <w:rFonts w:ascii="Wingdings" w:hAnsi="Wingdings" w:hint="default"/>
      </w:rPr>
    </w:lvl>
    <w:lvl w:ilvl="6" w:tplc="43C09C9E" w:tentative="1">
      <w:start w:val="1"/>
      <w:numFmt w:val="bullet"/>
      <w:lvlText w:val=""/>
      <w:lvlJc w:val="left"/>
      <w:pPr>
        <w:tabs>
          <w:tab w:val="num" w:pos="5040"/>
        </w:tabs>
        <w:ind w:left="5040" w:hanging="360"/>
      </w:pPr>
      <w:rPr>
        <w:rFonts w:ascii="Symbol" w:hAnsi="Symbol" w:hint="default"/>
      </w:rPr>
    </w:lvl>
    <w:lvl w:ilvl="7" w:tplc="CB622E40" w:tentative="1">
      <w:start w:val="1"/>
      <w:numFmt w:val="bullet"/>
      <w:lvlText w:val="o"/>
      <w:lvlJc w:val="left"/>
      <w:pPr>
        <w:tabs>
          <w:tab w:val="num" w:pos="5760"/>
        </w:tabs>
        <w:ind w:left="5760" w:hanging="360"/>
      </w:pPr>
      <w:rPr>
        <w:rFonts w:ascii="Courier New" w:hAnsi="Courier New" w:hint="default"/>
      </w:rPr>
    </w:lvl>
    <w:lvl w:ilvl="8" w:tplc="97A410A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92F59"/>
    <w:multiLevelType w:val="hybridMultilevel"/>
    <w:tmpl w:val="3F922D80"/>
    <w:lvl w:ilvl="0" w:tplc="7D20C0F0">
      <w:start w:val="1"/>
      <w:numFmt w:val="bullet"/>
      <w:lvlText w:val=""/>
      <w:lvlJc w:val="left"/>
      <w:pPr>
        <w:ind w:left="360" w:hanging="360"/>
      </w:pPr>
      <w:rPr>
        <w:rFonts w:ascii="Symbol" w:hAnsi="Symbol" w:hint="default"/>
      </w:rPr>
    </w:lvl>
    <w:lvl w:ilvl="1" w:tplc="336AC9F4">
      <w:start w:val="1"/>
      <w:numFmt w:val="bullet"/>
      <w:lvlText w:val="o"/>
      <w:lvlJc w:val="left"/>
      <w:pPr>
        <w:ind w:left="1080" w:hanging="360"/>
      </w:pPr>
      <w:rPr>
        <w:rFonts w:ascii="Courier New" w:hAnsi="Courier New" w:cs="Courier New" w:hint="default"/>
      </w:rPr>
    </w:lvl>
    <w:lvl w:ilvl="2" w:tplc="2226608C">
      <w:start w:val="1"/>
      <w:numFmt w:val="bullet"/>
      <w:lvlText w:val=""/>
      <w:lvlJc w:val="left"/>
      <w:pPr>
        <w:ind w:left="1800" w:hanging="360"/>
      </w:pPr>
      <w:rPr>
        <w:rFonts w:ascii="Wingdings" w:hAnsi="Wingdings" w:hint="default"/>
      </w:rPr>
    </w:lvl>
    <w:lvl w:ilvl="3" w:tplc="6A5CB152">
      <w:start w:val="1"/>
      <w:numFmt w:val="bullet"/>
      <w:lvlText w:val=""/>
      <w:lvlJc w:val="left"/>
      <w:pPr>
        <w:ind w:left="2520" w:hanging="360"/>
      </w:pPr>
      <w:rPr>
        <w:rFonts w:ascii="Symbol" w:hAnsi="Symbol" w:hint="default"/>
      </w:rPr>
    </w:lvl>
    <w:lvl w:ilvl="4" w:tplc="3DE84E0C">
      <w:start w:val="1"/>
      <w:numFmt w:val="bullet"/>
      <w:lvlText w:val="o"/>
      <w:lvlJc w:val="left"/>
      <w:pPr>
        <w:ind w:left="3240" w:hanging="360"/>
      </w:pPr>
      <w:rPr>
        <w:rFonts w:ascii="Courier New" w:hAnsi="Courier New" w:cs="Courier New" w:hint="default"/>
      </w:rPr>
    </w:lvl>
    <w:lvl w:ilvl="5" w:tplc="8AB23A44">
      <w:start w:val="1"/>
      <w:numFmt w:val="bullet"/>
      <w:lvlText w:val=""/>
      <w:lvlJc w:val="left"/>
      <w:pPr>
        <w:ind w:left="3960" w:hanging="360"/>
      </w:pPr>
      <w:rPr>
        <w:rFonts w:ascii="Wingdings" w:hAnsi="Wingdings" w:hint="default"/>
      </w:rPr>
    </w:lvl>
    <w:lvl w:ilvl="6" w:tplc="8CB46592">
      <w:start w:val="1"/>
      <w:numFmt w:val="bullet"/>
      <w:lvlText w:val=""/>
      <w:lvlJc w:val="left"/>
      <w:pPr>
        <w:ind w:left="4680" w:hanging="360"/>
      </w:pPr>
      <w:rPr>
        <w:rFonts w:ascii="Symbol" w:hAnsi="Symbol" w:hint="default"/>
      </w:rPr>
    </w:lvl>
    <w:lvl w:ilvl="7" w:tplc="2638C050">
      <w:start w:val="1"/>
      <w:numFmt w:val="bullet"/>
      <w:lvlText w:val="o"/>
      <w:lvlJc w:val="left"/>
      <w:pPr>
        <w:ind w:left="5400" w:hanging="360"/>
      </w:pPr>
      <w:rPr>
        <w:rFonts w:ascii="Courier New" w:hAnsi="Courier New" w:cs="Courier New" w:hint="default"/>
      </w:rPr>
    </w:lvl>
    <w:lvl w:ilvl="8" w:tplc="75A0DA2A">
      <w:start w:val="1"/>
      <w:numFmt w:val="bullet"/>
      <w:lvlText w:val=""/>
      <w:lvlJc w:val="left"/>
      <w:pPr>
        <w:ind w:left="6120" w:hanging="360"/>
      </w:pPr>
      <w:rPr>
        <w:rFonts w:ascii="Wingdings" w:hAnsi="Wingdings" w:hint="default"/>
      </w:rPr>
    </w:lvl>
  </w:abstractNum>
  <w:abstractNum w:abstractNumId="3" w15:restartNumberingAfterBreak="0">
    <w:nsid w:val="1821549E"/>
    <w:multiLevelType w:val="hybridMultilevel"/>
    <w:tmpl w:val="9DAC6D40"/>
    <w:lvl w:ilvl="0" w:tplc="4392C4B4">
      <w:start w:val="1"/>
      <w:numFmt w:val="bullet"/>
      <w:lvlText w:val=""/>
      <w:lvlJc w:val="left"/>
      <w:pPr>
        <w:tabs>
          <w:tab w:val="num" w:pos="720"/>
        </w:tabs>
        <w:ind w:left="720" w:hanging="360"/>
      </w:pPr>
      <w:rPr>
        <w:rFonts w:ascii="Symbol" w:hAnsi="Symbol" w:hint="default"/>
      </w:rPr>
    </w:lvl>
    <w:lvl w:ilvl="1" w:tplc="B70AA060" w:tentative="1">
      <w:start w:val="1"/>
      <w:numFmt w:val="bullet"/>
      <w:lvlText w:val="o"/>
      <w:lvlJc w:val="left"/>
      <w:pPr>
        <w:tabs>
          <w:tab w:val="num" w:pos="1440"/>
        </w:tabs>
        <w:ind w:left="1440" w:hanging="360"/>
      </w:pPr>
      <w:rPr>
        <w:rFonts w:ascii="Courier New" w:hAnsi="Courier New" w:hint="default"/>
      </w:rPr>
    </w:lvl>
    <w:lvl w:ilvl="2" w:tplc="ED5455C6" w:tentative="1">
      <w:start w:val="1"/>
      <w:numFmt w:val="bullet"/>
      <w:lvlText w:val=""/>
      <w:lvlJc w:val="left"/>
      <w:pPr>
        <w:tabs>
          <w:tab w:val="num" w:pos="2160"/>
        </w:tabs>
        <w:ind w:left="2160" w:hanging="360"/>
      </w:pPr>
      <w:rPr>
        <w:rFonts w:ascii="Wingdings" w:hAnsi="Wingdings" w:hint="default"/>
      </w:rPr>
    </w:lvl>
    <w:lvl w:ilvl="3" w:tplc="2850CA32" w:tentative="1">
      <w:start w:val="1"/>
      <w:numFmt w:val="bullet"/>
      <w:lvlText w:val=""/>
      <w:lvlJc w:val="left"/>
      <w:pPr>
        <w:tabs>
          <w:tab w:val="num" w:pos="2880"/>
        </w:tabs>
        <w:ind w:left="2880" w:hanging="360"/>
      </w:pPr>
      <w:rPr>
        <w:rFonts w:ascii="Symbol" w:hAnsi="Symbol" w:hint="default"/>
      </w:rPr>
    </w:lvl>
    <w:lvl w:ilvl="4" w:tplc="73F62C2E" w:tentative="1">
      <w:start w:val="1"/>
      <w:numFmt w:val="bullet"/>
      <w:lvlText w:val="o"/>
      <w:lvlJc w:val="left"/>
      <w:pPr>
        <w:tabs>
          <w:tab w:val="num" w:pos="3600"/>
        </w:tabs>
        <w:ind w:left="3600" w:hanging="360"/>
      </w:pPr>
      <w:rPr>
        <w:rFonts w:ascii="Courier New" w:hAnsi="Courier New" w:hint="default"/>
      </w:rPr>
    </w:lvl>
    <w:lvl w:ilvl="5" w:tplc="367CA99C" w:tentative="1">
      <w:start w:val="1"/>
      <w:numFmt w:val="bullet"/>
      <w:lvlText w:val=""/>
      <w:lvlJc w:val="left"/>
      <w:pPr>
        <w:tabs>
          <w:tab w:val="num" w:pos="4320"/>
        </w:tabs>
        <w:ind w:left="4320" w:hanging="360"/>
      </w:pPr>
      <w:rPr>
        <w:rFonts w:ascii="Wingdings" w:hAnsi="Wingdings" w:hint="default"/>
      </w:rPr>
    </w:lvl>
    <w:lvl w:ilvl="6" w:tplc="59F47668" w:tentative="1">
      <w:start w:val="1"/>
      <w:numFmt w:val="bullet"/>
      <w:lvlText w:val=""/>
      <w:lvlJc w:val="left"/>
      <w:pPr>
        <w:tabs>
          <w:tab w:val="num" w:pos="5040"/>
        </w:tabs>
        <w:ind w:left="5040" w:hanging="360"/>
      </w:pPr>
      <w:rPr>
        <w:rFonts w:ascii="Symbol" w:hAnsi="Symbol" w:hint="default"/>
      </w:rPr>
    </w:lvl>
    <w:lvl w:ilvl="7" w:tplc="DF8E0EFA" w:tentative="1">
      <w:start w:val="1"/>
      <w:numFmt w:val="bullet"/>
      <w:lvlText w:val="o"/>
      <w:lvlJc w:val="left"/>
      <w:pPr>
        <w:tabs>
          <w:tab w:val="num" w:pos="5760"/>
        </w:tabs>
        <w:ind w:left="5760" w:hanging="360"/>
      </w:pPr>
      <w:rPr>
        <w:rFonts w:ascii="Courier New" w:hAnsi="Courier New" w:hint="default"/>
      </w:rPr>
    </w:lvl>
    <w:lvl w:ilvl="8" w:tplc="EEF6F84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A2A61"/>
    <w:multiLevelType w:val="hybridMultilevel"/>
    <w:tmpl w:val="18E8C34A"/>
    <w:lvl w:ilvl="0" w:tplc="1A0ECBA8">
      <w:start w:val="1"/>
      <w:numFmt w:val="bullet"/>
      <w:lvlText w:val="-"/>
      <w:legacy w:legacy="1" w:legacySpace="0" w:legacyIndent="360"/>
      <w:lvlJc w:val="left"/>
      <w:pPr>
        <w:ind w:left="720" w:hanging="360"/>
      </w:pPr>
    </w:lvl>
    <w:lvl w:ilvl="1" w:tplc="97F05EE6" w:tentative="1">
      <w:start w:val="1"/>
      <w:numFmt w:val="bullet"/>
      <w:lvlText w:val="o"/>
      <w:lvlJc w:val="left"/>
      <w:pPr>
        <w:tabs>
          <w:tab w:val="num" w:pos="1800"/>
        </w:tabs>
        <w:ind w:left="1800" w:hanging="360"/>
      </w:pPr>
      <w:rPr>
        <w:rFonts w:ascii="Courier New" w:hAnsi="Courier New" w:hint="default"/>
      </w:rPr>
    </w:lvl>
    <w:lvl w:ilvl="2" w:tplc="20D8472A" w:tentative="1">
      <w:start w:val="1"/>
      <w:numFmt w:val="bullet"/>
      <w:lvlText w:val=""/>
      <w:lvlJc w:val="left"/>
      <w:pPr>
        <w:tabs>
          <w:tab w:val="num" w:pos="2520"/>
        </w:tabs>
        <w:ind w:left="2520" w:hanging="360"/>
      </w:pPr>
      <w:rPr>
        <w:rFonts w:ascii="Wingdings" w:hAnsi="Wingdings" w:hint="default"/>
      </w:rPr>
    </w:lvl>
    <w:lvl w:ilvl="3" w:tplc="84CE53AC" w:tentative="1">
      <w:start w:val="1"/>
      <w:numFmt w:val="bullet"/>
      <w:lvlText w:val=""/>
      <w:lvlJc w:val="left"/>
      <w:pPr>
        <w:tabs>
          <w:tab w:val="num" w:pos="3240"/>
        </w:tabs>
        <w:ind w:left="3240" w:hanging="360"/>
      </w:pPr>
      <w:rPr>
        <w:rFonts w:ascii="Symbol" w:hAnsi="Symbol" w:hint="default"/>
      </w:rPr>
    </w:lvl>
    <w:lvl w:ilvl="4" w:tplc="5C64D52E" w:tentative="1">
      <w:start w:val="1"/>
      <w:numFmt w:val="bullet"/>
      <w:lvlText w:val="o"/>
      <w:lvlJc w:val="left"/>
      <w:pPr>
        <w:tabs>
          <w:tab w:val="num" w:pos="3960"/>
        </w:tabs>
        <w:ind w:left="3960" w:hanging="360"/>
      </w:pPr>
      <w:rPr>
        <w:rFonts w:ascii="Courier New" w:hAnsi="Courier New" w:hint="default"/>
      </w:rPr>
    </w:lvl>
    <w:lvl w:ilvl="5" w:tplc="F246F77E" w:tentative="1">
      <w:start w:val="1"/>
      <w:numFmt w:val="bullet"/>
      <w:lvlText w:val=""/>
      <w:lvlJc w:val="left"/>
      <w:pPr>
        <w:tabs>
          <w:tab w:val="num" w:pos="4680"/>
        </w:tabs>
        <w:ind w:left="4680" w:hanging="360"/>
      </w:pPr>
      <w:rPr>
        <w:rFonts w:ascii="Wingdings" w:hAnsi="Wingdings" w:hint="default"/>
      </w:rPr>
    </w:lvl>
    <w:lvl w:ilvl="6" w:tplc="683EA224" w:tentative="1">
      <w:start w:val="1"/>
      <w:numFmt w:val="bullet"/>
      <w:lvlText w:val=""/>
      <w:lvlJc w:val="left"/>
      <w:pPr>
        <w:tabs>
          <w:tab w:val="num" w:pos="5400"/>
        </w:tabs>
        <w:ind w:left="5400" w:hanging="360"/>
      </w:pPr>
      <w:rPr>
        <w:rFonts w:ascii="Symbol" w:hAnsi="Symbol" w:hint="default"/>
      </w:rPr>
    </w:lvl>
    <w:lvl w:ilvl="7" w:tplc="EBB2A112" w:tentative="1">
      <w:start w:val="1"/>
      <w:numFmt w:val="bullet"/>
      <w:lvlText w:val="o"/>
      <w:lvlJc w:val="left"/>
      <w:pPr>
        <w:tabs>
          <w:tab w:val="num" w:pos="6120"/>
        </w:tabs>
        <w:ind w:left="6120" w:hanging="360"/>
      </w:pPr>
      <w:rPr>
        <w:rFonts w:ascii="Courier New" w:hAnsi="Courier New" w:hint="default"/>
      </w:rPr>
    </w:lvl>
    <w:lvl w:ilvl="8" w:tplc="D8524D8A"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20548D7"/>
    <w:multiLevelType w:val="hybridMultilevel"/>
    <w:tmpl w:val="82A6856C"/>
    <w:lvl w:ilvl="0" w:tplc="0CB60E2E">
      <w:start w:val="1"/>
      <w:numFmt w:val="bullet"/>
      <w:lvlText w:val=""/>
      <w:lvlJc w:val="left"/>
      <w:pPr>
        <w:ind w:left="720" w:hanging="720"/>
      </w:pPr>
      <w:rPr>
        <w:rFonts w:ascii="Symbol" w:hAnsi="Symbol" w:hint="default"/>
      </w:rPr>
    </w:lvl>
    <w:lvl w:ilvl="1" w:tplc="46080208">
      <w:start w:val="1"/>
      <w:numFmt w:val="bullet"/>
      <w:lvlText w:val="o"/>
      <w:lvlJc w:val="left"/>
      <w:pPr>
        <w:ind w:left="1080" w:hanging="360"/>
      </w:pPr>
      <w:rPr>
        <w:rFonts w:ascii="Courier New" w:hAnsi="Courier New" w:cs="Courier New" w:hint="default"/>
      </w:rPr>
    </w:lvl>
    <w:lvl w:ilvl="2" w:tplc="639492CC">
      <w:start w:val="1"/>
      <w:numFmt w:val="bullet"/>
      <w:lvlText w:val=""/>
      <w:lvlJc w:val="left"/>
      <w:pPr>
        <w:ind w:left="1800" w:hanging="360"/>
      </w:pPr>
      <w:rPr>
        <w:rFonts w:ascii="Wingdings" w:hAnsi="Wingdings" w:hint="default"/>
      </w:rPr>
    </w:lvl>
    <w:lvl w:ilvl="3" w:tplc="0C02F84C">
      <w:start w:val="1"/>
      <w:numFmt w:val="bullet"/>
      <w:lvlText w:val=""/>
      <w:lvlJc w:val="left"/>
      <w:pPr>
        <w:ind w:left="2520" w:hanging="360"/>
      </w:pPr>
      <w:rPr>
        <w:rFonts w:ascii="Symbol" w:hAnsi="Symbol" w:hint="default"/>
      </w:rPr>
    </w:lvl>
    <w:lvl w:ilvl="4" w:tplc="4678F7A8">
      <w:start w:val="1"/>
      <w:numFmt w:val="bullet"/>
      <w:lvlText w:val="o"/>
      <w:lvlJc w:val="left"/>
      <w:pPr>
        <w:ind w:left="3240" w:hanging="360"/>
      </w:pPr>
      <w:rPr>
        <w:rFonts w:ascii="Courier New" w:hAnsi="Courier New" w:cs="Courier New" w:hint="default"/>
      </w:rPr>
    </w:lvl>
    <w:lvl w:ilvl="5" w:tplc="A120C670">
      <w:start w:val="1"/>
      <w:numFmt w:val="bullet"/>
      <w:lvlText w:val=""/>
      <w:lvlJc w:val="left"/>
      <w:pPr>
        <w:ind w:left="3960" w:hanging="360"/>
      </w:pPr>
      <w:rPr>
        <w:rFonts w:ascii="Wingdings" w:hAnsi="Wingdings" w:hint="default"/>
      </w:rPr>
    </w:lvl>
    <w:lvl w:ilvl="6" w:tplc="42089F2A">
      <w:start w:val="1"/>
      <w:numFmt w:val="bullet"/>
      <w:lvlText w:val=""/>
      <w:lvlJc w:val="left"/>
      <w:pPr>
        <w:ind w:left="4680" w:hanging="360"/>
      </w:pPr>
      <w:rPr>
        <w:rFonts w:ascii="Symbol" w:hAnsi="Symbol" w:hint="default"/>
      </w:rPr>
    </w:lvl>
    <w:lvl w:ilvl="7" w:tplc="BB3C97DE">
      <w:start w:val="1"/>
      <w:numFmt w:val="bullet"/>
      <w:lvlText w:val="o"/>
      <w:lvlJc w:val="left"/>
      <w:pPr>
        <w:ind w:left="5400" w:hanging="360"/>
      </w:pPr>
      <w:rPr>
        <w:rFonts w:ascii="Courier New" w:hAnsi="Courier New" w:cs="Courier New" w:hint="default"/>
      </w:rPr>
    </w:lvl>
    <w:lvl w:ilvl="8" w:tplc="84AEACF2">
      <w:start w:val="1"/>
      <w:numFmt w:val="bullet"/>
      <w:lvlText w:val=""/>
      <w:lvlJc w:val="left"/>
      <w:pPr>
        <w:ind w:left="6120" w:hanging="360"/>
      </w:pPr>
      <w:rPr>
        <w:rFonts w:ascii="Wingdings" w:hAnsi="Wingdings" w:hint="default"/>
      </w:rPr>
    </w:lvl>
  </w:abstractNum>
  <w:abstractNum w:abstractNumId="6" w15:restartNumberingAfterBreak="0">
    <w:nsid w:val="263758CB"/>
    <w:multiLevelType w:val="hybridMultilevel"/>
    <w:tmpl w:val="6E0668EA"/>
    <w:lvl w:ilvl="0" w:tplc="5F082806">
      <w:start w:val="1"/>
      <w:numFmt w:val="bullet"/>
      <w:pStyle w:val="BodyTextIndent4"/>
      <w:lvlText w:val=""/>
      <w:lvlJc w:val="left"/>
      <w:pPr>
        <w:tabs>
          <w:tab w:val="num" w:pos="360"/>
        </w:tabs>
        <w:ind w:left="360" w:hanging="360"/>
      </w:pPr>
      <w:rPr>
        <w:rFonts w:ascii="Symbol" w:hAnsi="Symbol" w:hint="default"/>
      </w:rPr>
    </w:lvl>
    <w:lvl w:ilvl="1" w:tplc="B1E65784">
      <w:start w:val="1"/>
      <w:numFmt w:val="bullet"/>
      <w:lvlText w:val="o"/>
      <w:lvlJc w:val="left"/>
      <w:pPr>
        <w:tabs>
          <w:tab w:val="num" w:pos="1440"/>
        </w:tabs>
        <w:ind w:left="1440" w:hanging="360"/>
      </w:pPr>
      <w:rPr>
        <w:rFonts w:ascii="Courier New" w:hAnsi="Courier New" w:hint="default"/>
      </w:rPr>
    </w:lvl>
    <w:lvl w:ilvl="2" w:tplc="D1C02E70" w:tentative="1">
      <w:start w:val="1"/>
      <w:numFmt w:val="bullet"/>
      <w:lvlText w:val=""/>
      <w:lvlJc w:val="left"/>
      <w:pPr>
        <w:tabs>
          <w:tab w:val="num" w:pos="2160"/>
        </w:tabs>
        <w:ind w:left="2160" w:hanging="360"/>
      </w:pPr>
      <w:rPr>
        <w:rFonts w:ascii="Wingdings" w:hAnsi="Wingdings" w:hint="default"/>
      </w:rPr>
    </w:lvl>
    <w:lvl w:ilvl="3" w:tplc="F7DE8F02" w:tentative="1">
      <w:start w:val="1"/>
      <w:numFmt w:val="bullet"/>
      <w:lvlText w:val=""/>
      <w:lvlJc w:val="left"/>
      <w:pPr>
        <w:tabs>
          <w:tab w:val="num" w:pos="2880"/>
        </w:tabs>
        <w:ind w:left="2880" w:hanging="360"/>
      </w:pPr>
      <w:rPr>
        <w:rFonts w:ascii="Symbol" w:hAnsi="Symbol" w:hint="default"/>
      </w:rPr>
    </w:lvl>
    <w:lvl w:ilvl="4" w:tplc="DC2C0BBC" w:tentative="1">
      <w:start w:val="1"/>
      <w:numFmt w:val="bullet"/>
      <w:lvlText w:val="o"/>
      <w:lvlJc w:val="left"/>
      <w:pPr>
        <w:tabs>
          <w:tab w:val="num" w:pos="3600"/>
        </w:tabs>
        <w:ind w:left="3600" w:hanging="360"/>
      </w:pPr>
      <w:rPr>
        <w:rFonts w:ascii="Courier New" w:hAnsi="Courier New" w:hint="default"/>
      </w:rPr>
    </w:lvl>
    <w:lvl w:ilvl="5" w:tplc="AD260678" w:tentative="1">
      <w:start w:val="1"/>
      <w:numFmt w:val="bullet"/>
      <w:lvlText w:val=""/>
      <w:lvlJc w:val="left"/>
      <w:pPr>
        <w:tabs>
          <w:tab w:val="num" w:pos="4320"/>
        </w:tabs>
        <w:ind w:left="4320" w:hanging="360"/>
      </w:pPr>
      <w:rPr>
        <w:rFonts w:ascii="Wingdings" w:hAnsi="Wingdings" w:hint="default"/>
      </w:rPr>
    </w:lvl>
    <w:lvl w:ilvl="6" w:tplc="7682D926" w:tentative="1">
      <w:start w:val="1"/>
      <w:numFmt w:val="bullet"/>
      <w:lvlText w:val=""/>
      <w:lvlJc w:val="left"/>
      <w:pPr>
        <w:tabs>
          <w:tab w:val="num" w:pos="5040"/>
        </w:tabs>
        <w:ind w:left="5040" w:hanging="360"/>
      </w:pPr>
      <w:rPr>
        <w:rFonts w:ascii="Symbol" w:hAnsi="Symbol" w:hint="default"/>
      </w:rPr>
    </w:lvl>
    <w:lvl w:ilvl="7" w:tplc="20523F76" w:tentative="1">
      <w:start w:val="1"/>
      <w:numFmt w:val="bullet"/>
      <w:lvlText w:val="o"/>
      <w:lvlJc w:val="left"/>
      <w:pPr>
        <w:tabs>
          <w:tab w:val="num" w:pos="5760"/>
        </w:tabs>
        <w:ind w:left="5760" w:hanging="360"/>
      </w:pPr>
      <w:rPr>
        <w:rFonts w:ascii="Courier New" w:hAnsi="Courier New" w:hint="default"/>
      </w:rPr>
    </w:lvl>
    <w:lvl w:ilvl="8" w:tplc="26EEC02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1B3DF8"/>
    <w:multiLevelType w:val="hybridMultilevel"/>
    <w:tmpl w:val="5BAC3D98"/>
    <w:lvl w:ilvl="0" w:tplc="C3AE889C">
      <w:start w:val="1"/>
      <w:numFmt w:val="bullet"/>
      <w:lvlText w:val=""/>
      <w:lvlJc w:val="left"/>
      <w:pPr>
        <w:tabs>
          <w:tab w:val="num" w:pos="567"/>
        </w:tabs>
        <w:ind w:left="567" w:hanging="567"/>
      </w:pPr>
      <w:rPr>
        <w:rFonts w:ascii="Symbol" w:hAnsi="Symbol" w:hint="default"/>
      </w:rPr>
    </w:lvl>
    <w:lvl w:ilvl="1" w:tplc="6F4669D8">
      <w:start w:val="1"/>
      <w:numFmt w:val="bullet"/>
      <w:lvlText w:val="o"/>
      <w:lvlJc w:val="left"/>
      <w:pPr>
        <w:tabs>
          <w:tab w:val="num" w:pos="1440"/>
        </w:tabs>
        <w:ind w:left="1440" w:hanging="360"/>
      </w:pPr>
      <w:rPr>
        <w:rFonts w:ascii="Courier New" w:hAnsi="Courier New" w:hint="default"/>
      </w:rPr>
    </w:lvl>
    <w:lvl w:ilvl="2" w:tplc="003E8DB6">
      <w:start w:val="1"/>
      <w:numFmt w:val="bullet"/>
      <w:lvlText w:val=""/>
      <w:lvlJc w:val="left"/>
      <w:pPr>
        <w:tabs>
          <w:tab w:val="num" w:pos="2160"/>
        </w:tabs>
        <w:ind w:left="2160" w:hanging="360"/>
      </w:pPr>
      <w:rPr>
        <w:rFonts w:ascii="Wingdings" w:hAnsi="Wingdings" w:hint="default"/>
      </w:rPr>
    </w:lvl>
    <w:lvl w:ilvl="3" w:tplc="E27662EC">
      <w:start w:val="1"/>
      <w:numFmt w:val="bullet"/>
      <w:lvlText w:val=""/>
      <w:lvlJc w:val="left"/>
      <w:pPr>
        <w:tabs>
          <w:tab w:val="num" w:pos="2880"/>
        </w:tabs>
        <w:ind w:left="2880" w:hanging="360"/>
      </w:pPr>
      <w:rPr>
        <w:rFonts w:ascii="Symbol" w:hAnsi="Symbol" w:hint="default"/>
      </w:rPr>
    </w:lvl>
    <w:lvl w:ilvl="4" w:tplc="588A172E" w:tentative="1">
      <w:start w:val="1"/>
      <w:numFmt w:val="bullet"/>
      <w:lvlText w:val="o"/>
      <w:lvlJc w:val="left"/>
      <w:pPr>
        <w:tabs>
          <w:tab w:val="num" w:pos="3600"/>
        </w:tabs>
        <w:ind w:left="3600" w:hanging="360"/>
      </w:pPr>
      <w:rPr>
        <w:rFonts w:ascii="Courier New" w:hAnsi="Courier New" w:hint="default"/>
      </w:rPr>
    </w:lvl>
    <w:lvl w:ilvl="5" w:tplc="C2408B24" w:tentative="1">
      <w:start w:val="1"/>
      <w:numFmt w:val="bullet"/>
      <w:lvlText w:val=""/>
      <w:lvlJc w:val="left"/>
      <w:pPr>
        <w:tabs>
          <w:tab w:val="num" w:pos="4320"/>
        </w:tabs>
        <w:ind w:left="4320" w:hanging="360"/>
      </w:pPr>
      <w:rPr>
        <w:rFonts w:ascii="Wingdings" w:hAnsi="Wingdings" w:hint="default"/>
      </w:rPr>
    </w:lvl>
    <w:lvl w:ilvl="6" w:tplc="4FDCF97C" w:tentative="1">
      <w:start w:val="1"/>
      <w:numFmt w:val="bullet"/>
      <w:lvlText w:val=""/>
      <w:lvlJc w:val="left"/>
      <w:pPr>
        <w:tabs>
          <w:tab w:val="num" w:pos="5040"/>
        </w:tabs>
        <w:ind w:left="5040" w:hanging="360"/>
      </w:pPr>
      <w:rPr>
        <w:rFonts w:ascii="Symbol" w:hAnsi="Symbol" w:hint="default"/>
      </w:rPr>
    </w:lvl>
    <w:lvl w:ilvl="7" w:tplc="9FF062B8" w:tentative="1">
      <w:start w:val="1"/>
      <w:numFmt w:val="bullet"/>
      <w:lvlText w:val="o"/>
      <w:lvlJc w:val="left"/>
      <w:pPr>
        <w:tabs>
          <w:tab w:val="num" w:pos="5760"/>
        </w:tabs>
        <w:ind w:left="5760" w:hanging="360"/>
      </w:pPr>
      <w:rPr>
        <w:rFonts w:ascii="Courier New" w:hAnsi="Courier New" w:hint="default"/>
      </w:rPr>
    </w:lvl>
    <w:lvl w:ilvl="8" w:tplc="A4F26BF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37C11"/>
    <w:multiLevelType w:val="hybridMultilevel"/>
    <w:tmpl w:val="C010D192"/>
    <w:lvl w:ilvl="0" w:tplc="773CB7C8">
      <w:numFmt w:val="bullet"/>
      <w:lvlText w:val="-"/>
      <w:lvlJc w:val="left"/>
      <w:pPr>
        <w:ind w:left="720" w:hanging="360"/>
      </w:pPr>
      <w:rPr>
        <w:rFonts w:ascii="Times New Roman" w:eastAsia="Times New Roman" w:hAnsi="Times New Roman" w:hint="default"/>
        <w:b w:val="0"/>
        <w:sz w:val="22"/>
      </w:rPr>
    </w:lvl>
    <w:lvl w:ilvl="1" w:tplc="EDB4AA3A" w:tentative="1">
      <w:start w:val="1"/>
      <w:numFmt w:val="bullet"/>
      <w:lvlText w:val="o"/>
      <w:lvlJc w:val="left"/>
      <w:pPr>
        <w:ind w:left="1440" w:hanging="360"/>
      </w:pPr>
      <w:rPr>
        <w:rFonts w:ascii="Courier New" w:hAnsi="Courier New" w:hint="default"/>
      </w:rPr>
    </w:lvl>
    <w:lvl w:ilvl="2" w:tplc="FA54051C" w:tentative="1">
      <w:start w:val="1"/>
      <w:numFmt w:val="bullet"/>
      <w:lvlText w:val=""/>
      <w:lvlJc w:val="left"/>
      <w:pPr>
        <w:ind w:left="2160" w:hanging="360"/>
      </w:pPr>
      <w:rPr>
        <w:rFonts w:ascii="Wingdings" w:hAnsi="Wingdings" w:hint="default"/>
      </w:rPr>
    </w:lvl>
    <w:lvl w:ilvl="3" w:tplc="7FB0E4DC" w:tentative="1">
      <w:start w:val="1"/>
      <w:numFmt w:val="bullet"/>
      <w:lvlText w:val=""/>
      <w:lvlJc w:val="left"/>
      <w:pPr>
        <w:ind w:left="2880" w:hanging="360"/>
      </w:pPr>
      <w:rPr>
        <w:rFonts w:ascii="Symbol" w:hAnsi="Symbol" w:hint="default"/>
      </w:rPr>
    </w:lvl>
    <w:lvl w:ilvl="4" w:tplc="607AB270" w:tentative="1">
      <w:start w:val="1"/>
      <w:numFmt w:val="bullet"/>
      <w:lvlText w:val="o"/>
      <w:lvlJc w:val="left"/>
      <w:pPr>
        <w:ind w:left="3600" w:hanging="360"/>
      </w:pPr>
      <w:rPr>
        <w:rFonts w:ascii="Courier New" w:hAnsi="Courier New" w:hint="default"/>
      </w:rPr>
    </w:lvl>
    <w:lvl w:ilvl="5" w:tplc="E744B9A6" w:tentative="1">
      <w:start w:val="1"/>
      <w:numFmt w:val="bullet"/>
      <w:lvlText w:val=""/>
      <w:lvlJc w:val="left"/>
      <w:pPr>
        <w:ind w:left="4320" w:hanging="360"/>
      </w:pPr>
      <w:rPr>
        <w:rFonts w:ascii="Wingdings" w:hAnsi="Wingdings" w:hint="default"/>
      </w:rPr>
    </w:lvl>
    <w:lvl w:ilvl="6" w:tplc="C778D456" w:tentative="1">
      <w:start w:val="1"/>
      <w:numFmt w:val="bullet"/>
      <w:lvlText w:val=""/>
      <w:lvlJc w:val="left"/>
      <w:pPr>
        <w:ind w:left="5040" w:hanging="360"/>
      </w:pPr>
      <w:rPr>
        <w:rFonts w:ascii="Symbol" w:hAnsi="Symbol" w:hint="default"/>
      </w:rPr>
    </w:lvl>
    <w:lvl w:ilvl="7" w:tplc="96FCC71E" w:tentative="1">
      <w:start w:val="1"/>
      <w:numFmt w:val="bullet"/>
      <w:lvlText w:val="o"/>
      <w:lvlJc w:val="left"/>
      <w:pPr>
        <w:ind w:left="5760" w:hanging="360"/>
      </w:pPr>
      <w:rPr>
        <w:rFonts w:ascii="Courier New" w:hAnsi="Courier New" w:hint="default"/>
      </w:rPr>
    </w:lvl>
    <w:lvl w:ilvl="8" w:tplc="790E9F7E" w:tentative="1">
      <w:start w:val="1"/>
      <w:numFmt w:val="bullet"/>
      <w:lvlText w:val=""/>
      <w:lvlJc w:val="left"/>
      <w:pPr>
        <w:ind w:left="6480" w:hanging="360"/>
      </w:pPr>
      <w:rPr>
        <w:rFonts w:ascii="Wingdings" w:hAnsi="Wingdings" w:hint="default"/>
      </w:rPr>
    </w:lvl>
  </w:abstractNum>
  <w:abstractNum w:abstractNumId="9" w15:restartNumberingAfterBreak="0">
    <w:nsid w:val="3FCC307B"/>
    <w:multiLevelType w:val="hybridMultilevel"/>
    <w:tmpl w:val="B6A69106"/>
    <w:lvl w:ilvl="0" w:tplc="F9C22A72">
      <w:start w:val="1"/>
      <w:numFmt w:val="bullet"/>
      <w:lvlText w:val=""/>
      <w:lvlJc w:val="left"/>
      <w:pPr>
        <w:ind w:left="720" w:hanging="360"/>
      </w:pPr>
      <w:rPr>
        <w:rFonts w:ascii="Symbol" w:hAnsi="Symbol" w:hint="default"/>
      </w:rPr>
    </w:lvl>
    <w:lvl w:ilvl="1" w:tplc="A8AC81CC" w:tentative="1">
      <w:start w:val="1"/>
      <w:numFmt w:val="bullet"/>
      <w:lvlText w:val="o"/>
      <w:lvlJc w:val="left"/>
      <w:pPr>
        <w:ind w:left="1440" w:hanging="360"/>
      </w:pPr>
      <w:rPr>
        <w:rFonts w:ascii="Courier New" w:hAnsi="Courier New" w:hint="default"/>
      </w:rPr>
    </w:lvl>
    <w:lvl w:ilvl="2" w:tplc="DDB4C09A" w:tentative="1">
      <w:start w:val="1"/>
      <w:numFmt w:val="bullet"/>
      <w:lvlText w:val=""/>
      <w:lvlJc w:val="left"/>
      <w:pPr>
        <w:ind w:left="2160" w:hanging="360"/>
      </w:pPr>
      <w:rPr>
        <w:rFonts w:ascii="Wingdings" w:hAnsi="Wingdings" w:hint="default"/>
      </w:rPr>
    </w:lvl>
    <w:lvl w:ilvl="3" w:tplc="826013BE" w:tentative="1">
      <w:start w:val="1"/>
      <w:numFmt w:val="bullet"/>
      <w:lvlText w:val=""/>
      <w:lvlJc w:val="left"/>
      <w:pPr>
        <w:ind w:left="2880" w:hanging="360"/>
      </w:pPr>
      <w:rPr>
        <w:rFonts w:ascii="Symbol" w:hAnsi="Symbol" w:hint="default"/>
      </w:rPr>
    </w:lvl>
    <w:lvl w:ilvl="4" w:tplc="B2F85DA4" w:tentative="1">
      <w:start w:val="1"/>
      <w:numFmt w:val="bullet"/>
      <w:lvlText w:val="o"/>
      <w:lvlJc w:val="left"/>
      <w:pPr>
        <w:ind w:left="3600" w:hanging="360"/>
      </w:pPr>
      <w:rPr>
        <w:rFonts w:ascii="Courier New" w:hAnsi="Courier New" w:hint="default"/>
      </w:rPr>
    </w:lvl>
    <w:lvl w:ilvl="5" w:tplc="E7E61C34" w:tentative="1">
      <w:start w:val="1"/>
      <w:numFmt w:val="bullet"/>
      <w:lvlText w:val=""/>
      <w:lvlJc w:val="left"/>
      <w:pPr>
        <w:ind w:left="4320" w:hanging="360"/>
      </w:pPr>
      <w:rPr>
        <w:rFonts w:ascii="Wingdings" w:hAnsi="Wingdings" w:hint="default"/>
      </w:rPr>
    </w:lvl>
    <w:lvl w:ilvl="6" w:tplc="7974C3A6" w:tentative="1">
      <w:start w:val="1"/>
      <w:numFmt w:val="bullet"/>
      <w:lvlText w:val=""/>
      <w:lvlJc w:val="left"/>
      <w:pPr>
        <w:ind w:left="5040" w:hanging="360"/>
      </w:pPr>
      <w:rPr>
        <w:rFonts w:ascii="Symbol" w:hAnsi="Symbol" w:hint="default"/>
      </w:rPr>
    </w:lvl>
    <w:lvl w:ilvl="7" w:tplc="3FB43D14" w:tentative="1">
      <w:start w:val="1"/>
      <w:numFmt w:val="bullet"/>
      <w:lvlText w:val="o"/>
      <w:lvlJc w:val="left"/>
      <w:pPr>
        <w:ind w:left="5760" w:hanging="360"/>
      </w:pPr>
      <w:rPr>
        <w:rFonts w:ascii="Courier New" w:hAnsi="Courier New" w:hint="default"/>
      </w:rPr>
    </w:lvl>
    <w:lvl w:ilvl="8" w:tplc="9972410C" w:tentative="1">
      <w:start w:val="1"/>
      <w:numFmt w:val="bullet"/>
      <w:lvlText w:val=""/>
      <w:lvlJc w:val="left"/>
      <w:pPr>
        <w:ind w:left="6480" w:hanging="360"/>
      </w:pPr>
      <w:rPr>
        <w:rFonts w:ascii="Wingdings" w:hAnsi="Wingdings" w:hint="default"/>
      </w:rPr>
    </w:lvl>
  </w:abstractNum>
  <w:abstractNum w:abstractNumId="10" w15:restartNumberingAfterBreak="0">
    <w:nsid w:val="4828630C"/>
    <w:multiLevelType w:val="hybridMultilevel"/>
    <w:tmpl w:val="38323EB2"/>
    <w:lvl w:ilvl="0" w:tplc="667E4E46">
      <w:start w:val="1"/>
      <w:numFmt w:val="bullet"/>
      <w:pStyle w:val="NoSpacing1"/>
      <w:lvlText w:val=""/>
      <w:lvlJc w:val="left"/>
      <w:pPr>
        <w:ind w:left="786" w:hanging="360"/>
      </w:pPr>
      <w:rPr>
        <w:rFonts w:ascii="Symbol" w:hAnsi="Symbol" w:hint="default"/>
        <w:sz w:val="22"/>
      </w:rPr>
    </w:lvl>
    <w:lvl w:ilvl="1" w:tplc="59242F7C">
      <w:numFmt w:val="bullet"/>
      <w:lvlText w:val="-"/>
      <w:lvlJc w:val="left"/>
      <w:pPr>
        <w:tabs>
          <w:tab w:val="num" w:pos="1080"/>
        </w:tabs>
        <w:ind w:left="1080" w:hanging="360"/>
      </w:pPr>
      <w:rPr>
        <w:rFonts w:ascii="Times New Roman" w:eastAsia="Times New Roman" w:hAnsi="Times New Roman" w:hint="default"/>
        <w:b w:val="0"/>
        <w:sz w:val="22"/>
      </w:rPr>
    </w:lvl>
    <w:lvl w:ilvl="2" w:tplc="08120E60" w:tentative="1">
      <w:start w:val="1"/>
      <w:numFmt w:val="bullet"/>
      <w:lvlText w:val=""/>
      <w:lvlJc w:val="left"/>
      <w:pPr>
        <w:ind w:left="1800" w:hanging="360"/>
      </w:pPr>
      <w:rPr>
        <w:rFonts w:ascii="Webdings" w:hAnsi="Webdings" w:hint="default"/>
      </w:rPr>
    </w:lvl>
    <w:lvl w:ilvl="3" w:tplc="D7E055C2" w:tentative="1">
      <w:start w:val="1"/>
      <w:numFmt w:val="bullet"/>
      <w:lvlText w:val=""/>
      <w:lvlJc w:val="left"/>
      <w:pPr>
        <w:ind w:left="2520" w:hanging="360"/>
      </w:pPr>
      <w:rPr>
        <w:rFonts w:ascii="Symbol" w:hAnsi="Symbol" w:hint="default"/>
      </w:rPr>
    </w:lvl>
    <w:lvl w:ilvl="4" w:tplc="846818B2" w:tentative="1">
      <w:start w:val="1"/>
      <w:numFmt w:val="bullet"/>
      <w:lvlText w:val="o"/>
      <w:lvlJc w:val="left"/>
      <w:pPr>
        <w:ind w:left="3240" w:hanging="360"/>
      </w:pPr>
      <w:rPr>
        <w:rFonts w:ascii="Courier New" w:hAnsi="Courier New" w:hint="default"/>
      </w:rPr>
    </w:lvl>
    <w:lvl w:ilvl="5" w:tplc="CFF4672E" w:tentative="1">
      <w:start w:val="1"/>
      <w:numFmt w:val="bullet"/>
      <w:lvlText w:val=""/>
      <w:lvlJc w:val="left"/>
      <w:pPr>
        <w:ind w:left="3960" w:hanging="360"/>
      </w:pPr>
      <w:rPr>
        <w:rFonts w:ascii="Webdings" w:hAnsi="Webdings" w:hint="default"/>
      </w:rPr>
    </w:lvl>
    <w:lvl w:ilvl="6" w:tplc="C5167884" w:tentative="1">
      <w:start w:val="1"/>
      <w:numFmt w:val="bullet"/>
      <w:lvlText w:val=""/>
      <w:lvlJc w:val="left"/>
      <w:pPr>
        <w:ind w:left="4680" w:hanging="360"/>
      </w:pPr>
      <w:rPr>
        <w:rFonts w:ascii="Symbol" w:hAnsi="Symbol" w:hint="default"/>
      </w:rPr>
    </w:lvl>
    <w:lvl w:ilvl="7" w:tplc="BC0A75BC" w:tentative="1">
      <w:start w:val="1"/>
      <w:numFmt w:val="bullet"/>
      <w:lvlText w:val="o"/>
      <w:lvlJc w:val="left"/>
      <w:pPr>
        <w:ind w:left="5400" w:hanging="360"/>
      </w:pPr>
      <w:rPr>
        <w:rFonts w:ascii="Courier New" w:hAnsi="Courier New" w:hint="default"/>
      </w:rPr>
    </w:lvl>
    <w:lvl w:ilvl="8" w:tplc="2D5C91B8" w:tentative="1">
      <w:start w:val="1"/>
      <w:numFmt w:val="bullet"/>
      <w:lvlText w:val=""/>
      <w:lvlJc w:val="left"/>
      <w:pPr>
        <w:ind w:left="6120" w:hanging="360"/>
      </w:pPr>
      <w:rPr>
        <w:rFonts w:ascii="Webdings" w:hAnsi="Webdings" w:hint="default"/>
      </w:rPr>
    </w:lvl>
  </w:abstractNum>
  <w:abstractNum w:abstractNumId="11" w15:restartNumberingAfterBreak="0">
    <w:nsid w:val="4B331B40"/>
    <w:multiLevelType w:val="hybridMultilevel"/>
    <w:tmpl w:val="16D07AB6"/>
    <w:lvl w:ilvl="0" w:tplc="4656A90C">
      <w:start w:val="1"/>
      <w:numFmt w:val="bullet"/>
      <w:lvlText w:val=""/>
      <w:lvlJc w:val="left"/>
      <w:pPr>
        <w:ind w:left="720" w:hanging="360"/>
      </w:pPr>
      <w:rPr>
        <w:rFonts w:ascii="Symbol" w:hAnsi="Symbol" w:hint="default"/>
      </w:rPr>
    </w:lvl>
    <w:lvl w:ilvl="1" w:tplc="9C724C10" w:tentative="1">
      <w:start w:val="1"/>
      <w:numFmt w:val="bullet"/>
      <w:lvlText w:val="o"/>
      <w:lvlJc w:val="left"/>
      <w:pPr>
        <w:ind w:left="1440" w:hanging="360"/>
      </w:pPr>
      <w:rPr>
        <w:rFonts w:ascii="Courier New" w:hAnsi="Courier New" w:hint="default"/>
      </w:rPr>
    </w:lvl>
    <w:lvl w:ilvl="2" w:tplc="724419FA" w:tentative="1">
      <w:start w:val="1"/>
      <w:numFmt w:val="bullet"/>
      <w:lvlText w:val=""/>
      <w:lvlJc w:val="left"/>
      <w:pPr>
        <w:ind w:left="2160" w:hanging="360"/>
      </w:pPr>
      <w:rPr>
        <w:rFonts w:ascii="Wingdings" w:hAnsi="Wingdings" w:hint="default"/>
      </w:rPr>
    </w:lvl>
    <w:lvl w:ilvl="3" w:tplc="0F3CBFF2" w:tentative="1">
      <w:start w:val="1"/>
      <w:numFmt w:val="bullet"/>
      <w:lvlText w:val=""/>
      <w:lvlJc w:val="left"/>
      <w:pPr>
        <w:ind w:left="2880" w:hanging="360"/>
      </w:pPr>
      <w:rPr>
        <w:rFonts w:ascii="Symbol" w:hAnsi="Symbol" w:hint="default"/>
      </w:rPr>
    </w:lvl>
    <w:lvl w:ilvl="4" w:tplc="1E340BDA" w:tentative="1">
      <w:start w:val="1"/>
      <w:numFmt w:val="bullet"/>
      <w:lvlText w:val="o"/>
      <w:lvlJc w:val="left"/>
      <w:pPr>
        <w:ind w:left="3600" w:hanging="360"/>
      </w:pPr>
      <w:rPr>
        <w:rFonts w:ascii="Courier New" w:hAnsi="Courier New" w:hint="default"/>
      </w:rPr>
    </w:lvl>
    <w:lvl w:ilvl="5" w:tplc="E654E902" w:tentative="1">
      <w:start w:val="1"/>
      <w:numFmt w:val="bullet"/>
      <w:lvlText w:val=""/>
      <w:lvlJc w:val="left"/>
      <w:pPr>
        <w:ind w:left="4320" w:hanging="360"/>
      </w:pPr>
      <w:rPr>
        <w:rFonts w:ascii="Wingdings" w:hAnsi="Wingdings" w:hint="default"/>
      </w:rPr>
    </w:lvl>
    <w:lvl w:ilvl="6" w:tplc="A992CEE0" w:tentative="1">
      <w:start w:val="1"/>
      <w:numFmt w:val="bullet"/>
      <w:lvlText w:val=""/>
      <w:lvlJc w:val="left"/>
      <w:pPr>
        <w:ind w:left="5040" w:hanging="360"/>
      </w:pPr>
      <w:rPr>
        <w:rFonts w:ascii="Symbol" w:hAnsi="Symbol" w:hint="default"/>
      </w:rPr>
    </w:lvl>
    <w:lvl w:ilvl="7" w:tplc="1BE207F0" w:tentative="1">
      <w:start w:val="1"/>
      <w:numFmt w:val="bullet"/>
      <w:lvlText w:val="o"/>
      <w:lvlJc w:val="left"/>
      <w:pPr>
        <w:ind w:left="5760" w:hanging="360"/>
      </w:pPr>
      <w:rPr>
        <w:rFonts w:ascii="Courier New" w:hAnsi="Courier New" w:hint="default"/>
      </w:rPr>
    </w:lvl>
    <w:lvl w:ilvl="8" w:tplc="F6361282" w:tentative="1">
      <w:start w:val="1"/>
      <w:numFmt w:val="bullet"/>
      <w:lvlText w:val=""/>
      <w:lvlJc w:val="left"/>
      <w:pPr>
        <w:ind w:left="6480" w:hanging="360"/>
      </w:pPr>
      <w:rPr>
        <w:rFonts w:ascii="Wingdings" w:hAnsi="Wingdings" w:hint="default"/>
      </w:rPr>
    </w:lvl>
  </w:abstractNum>
  <w:abstractNum w:abstractNumId="12" w15:restartNumberingAfterBreak="0">
    <w:nsid w:val="4ED74CDE"/>
    <w:multiLevelType w:val="hybridMultilevel"/>
    <w:tmpl w:val="5A666CE4"/>
    <w:lvl w:ilvl="0" w:tplc="B950D2A0">
      <w:start w:val="1"/>
      <w:numFmt w:val="bullet"/>
      <w:pStyle w:val="Bulletstext"/>
      <w:lvlText w:val=""/>
      <w:lvlJc w:val="left"/>
      <w:pPr>
        <w:tabs>
          <w:tab w:val="num" w:pos="357"/>
        </w:tabs>
        <w:ind w:left="357" w:hanging="357"/>
      </w:pPr>
      <w:rPr>
        <w:rFonts w:ascii="Symbol" w:hAnsi="Symbol" w:hint="default"/>
      </w:rPr>
    </w:lvl>
    <w:lvl w:ilvl="1" w:tplc="EB76A7E0" w:tentative="1">
      <w:start w:val="1"/>
      <w:numFmt w:val="bullet"/>
      <w:lvlText w:val="o"/>
      <w:lvlJc w:val="left"/>
      <w:pPr>
        <w:tabs>
          <w:tab w:val="num" w:pos="1440"/>
        </w:tabs>
        <w:ind w:left="1440" w:hanging="360"/>
      </w:pPr>
      <w:rPr>
        <w:rFonts w:ascii="Courier New" w:hAnsi="Courier New" w:hint="default"/>
      </w:rPr>
    </w:lvl>
    <w:lvl w:ilvl="2" w:tplc="D5606BF0" w:tentative="1">
      <w:start w:val="1"/>
      <w:numFmt w:val="bullet"/>
      <w:lvlText w:val=""/>
      <w:lvlJc w:val="left"/>
      <w:pPr>
        <w:tabs>
          <w:tab w:val="num" w:pos="2160"/>
        </w:tabs>
        <w:ind w:left="2160" w:hanging="360"/>
      </w:pPr>
      <w:rPr>
        <w:rFonts w:ascii="Wingdings" w:hAnsi="Wingdings" w:hint="default"/>
      </w:rPr>
    </w:lvl>
    <w:lvl w:ilvl="3" w:tplc="4008F432" w:tentative="1">
      <w:start w:val="1"/>
      <w:numFmt w:val="bullet"/>
      <w:lvlText w:val=""/>
      <w:lvlJc w:val="left"/>
      <w:pPr>
        <w:tabs>
          <w:tab w:val="num" w:pos="2880"/>
        </w:tabs>
        <w:ind w:left="2880" w:hanging="360"/>
      </w:pPr>
      <w:rPr>
        <w:rFonts w:ascii="Symbol" w:hAnsi="Symbol" w:hint="default"/>
      </w:rPr>
    </w:lvl>
    <w:lvl w:ilvl="4" w:tplc="C400E3B8" w:tentative="1">
      <w:start w:val="1"/>
      <w:numFmt w:val="bullet"/>
      <w:lvlText w:val="o"/>
      <w:lvlJc w:val="left"/>
      <w:pPr>
        <w:tabs>
          <w:tab w:val="num" w:pos="3600"/>
        </w:tabs>
        <w:ind w:left="3600" w:hanging="360"/>
      </w:pPr>
      <w:rPr>
        <w:rFonts w:ascii="Courier New" w:hAnsi="Courier New" w:hint="default"/>
      </w:rPr>
    </w:lvl>
    <w:lvl w:ilvl="5" w:tplc="8520C4D6" w:tentative="1">
      <w:start w:val="1"/>
      <w:numFmt w:val="bullet"/>
      <w:lvlText w:val=""/>
      <w:lvlJc w:val="left"/>
      <w:pPr>
        <w:tabs>
          <w:tab w:val="num" w:pos="4320"/>
        </w:tabs>
        <w:ind w:left="4320" w:hanging="360"/>
      </w:pPr>
      <w:rPr>
        <w:rFonts w:ascii="Wingdings" w:hAnsi="Wingdings" w:hint="default"/>
      </w:rPr>
    </w:lvl>
    <w:lvl w:ilvl="6" w:tplc="C73E40EE" w:tentative="1">
      <w:start w:val="1"/>
      <w:numFmt w:val="bullet"/>
      <w:lvlText w:val=""/>
      <w:lvlJc w:val="left"/>
      <w:pPr>
        <w:tabs>
          <w:tab w:val="num" w:pos="5040"/>
        </w:tabs>
        <w:ind w:left="5040" w:hanging="360"/>
      </w:pPr>
      <w:rPr>
        <w:rFonts w:ascii="Symbol" w:hAnsi="Symbol" w:hint="default"/>
      </w:rPr>
    </w:lvl>
    <w:lvl w:ilvl="7" w:tplc="4850B34C" w:tentative="1">
      <w:start w:val="1"/>
      <w:numFmt w:val="bullet"/>
      <w:lvlText w:val="o"/>
      <w:lvlJc w:val="left"/>
      <w:pPr>
        <w:tabs>
          <w:tab w:val="num" w:pos="5760"/>
        </w:tabs>
        <w:ind w:left="5760" w:hanging="360"/>
      </w:pPr>
      <w:rPr>
        <w:rFonts w:ascii="Courier New" w:hAnsi="Courier New" w:hint="default"/>
      </w:rPr>
    </w:lvl>
    <w:lvl w:ilvl="8" w:tplc="1E9A6F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1437B4"/>
    <w:multiLevelType w:val="hybridMultilevel"/>
    <w:tmpl w:val="D51C2B80"/>
    <w:lvl w:ilvl="0" w:tplc="35602858">
      <w:start w:val="1"/>
      <w:numFmt w:val="bullet"/>
      <w:lvlText w:val=""/>
      <w:lvlJc w:val="left"/>
      <w:pPr>
        <w:ind w:left="720" w:hanging="360"/>
      </w:pPr>
      <w:rPr>
        <w:rFonts w:ascii="Symbol" w:hAnsi="Symbol" w:hint="default"/>
      </w:rPr>
    </w:lvl>
    <w:lvl w:ilvl="1" w:tplc="3B6CF412" w:tentative="1">
      <w:start w:val="1"/>
      <w:numFmt w:val="bullet"/>
      <w:lvlText w:val="o"/>
      <w:lvlJc w:val="left"/>
      <w:pPr>
        <w:ind w:left="1440" w:hanging="360"/>
      </w:pPr>
      <w:rPr>
        <w:rFonts w:ascii="Courier New" w:hAnsi="Courier New" w:hint="default"/>
      </w:rPr>
    </w:lvl>
    <w:lvl w:ilvl="2" w:tplc="FB6E7118" w:tentative="1">
      <w:start w:val="1"/>
      <w:numFmt w:val="bullet"/>
      <w:lvlText w:val=""/>
      <w:lvlJc w:val="left"/>
      <w:pPr>
        <w:ind w:left="2160" w:hanging="360"/>
      </w:pPr>
      <w:rPr>
        <w:rFonts w:ascii="Wingdings" w:hAnsi="Wingdings" w:hint="default"/>
      </w:rPr>
    </w:lvl>
    <w:lvl w:ilvl="3" w:tplc="47D8BE30" w:tentative="1">
      <w:start w:val="1"/>
      <w:numFmt w:val="bullet"/>
      <w:lvlText w:val=""/>
      <w:lvlJc w:val="left"/>
      <w:pPr>
        <w:ind w:left="2880" w:hanging="360"/>
      </w:pPr>
      <w:rPr>
        <w:rFonts w:ascii="Symbol" w:hAnsi="Symbol" w:hint="default"/>
      </w:rPr>
    </w:lvl>
    <w:lvl w:ilvl="4" w:tplc="C588AD26" w:tentative="1">
      <w:start w:val="1"/>
      <w:numFmt w:val="bullet"/>
      <w:lvlText w:val="o"/>
      <w:lvlJc w:val="left"/>
      <w:pPr>
        <w:ind w:left="3600" w:hanging="360"/>
      </w:pPr>
      <w:rPr>
        <w:rFonts w:ascii="Courier New" w:hAnsi="Courier New" w:hint="default"/>
      </w:rPr>
    </w:lvl>
    <w:lvl w:ilvl="5" w:tplc="33800F02" w:tentative="1">
      <w:start w:val="1"/>
      <w:numFmt w:val="bullet"/>
      <w:lvlText w:val=""/>
      <w:lvlJc w:val="left"/>
      <w:pPr>
        <w:ind w:left="4320" w:hanging="360"/>
      </w:pPr>
      <w:rPr>
        <w:rFonts w:ascii="Wingdings" w:hAnsi="Wingdings" w:hint="default"/>
      </w:rPr>
    </w:lvl>
    <w:lvl w:ilvl="6" w:tplc="15D28D52" w:tentative="1">
      <w:start w:val="1"/>
      <w:numFmt w:val="bullet"/>
      <w:lvlText w:val=""/>
      <w:lvlJc w:val="left"/>
      <w:pPr>
        <w:ind w:left="5040" w:hanging="360"/>
      </w:pPr>
      <w:rPr>
        <w:rFonts w:ascii="Symbol" w:hAnsi="Symbol" w:hint="default"/>
      </w:rPr>
    </w:lvl>
    <w:lvl w:ilvl="7" w:tplc="2D686A12" w:tentative="1">
      <w:start w:val="1"/>
      <w:numFmt w:val="bullet"/>
      <w:lvlText w:val="o"/>
      <w:lvlJc w:val="left"/>
      <w:pPr>
        <w:ind w:left="5760" w:hanging="360"/>
      </w:pPr>
      <w:rPr>
        <w:rFonts w:ascii="Courier New" w:hAnsi="Courier New" w:hint="default"/>
      </w:rPr>
    </w:lvl>
    <w:lvl w:ilvl="8" w:tplc="95C64478" w:tentative="1">
      <w:start w:val="1"/>
      <w:numFmt w:val="bullet"/>
      <w:lvlText w:val=""/>
      <w:lvlJc w:val="left"/>
      <w:pPr>
        <w:ind w:left="6480" w:hanging="360"/>
      </w:pPr>
      <w:rPr>
        <w:rFonts w:ascii="Wingdings" w:hAnsi="Wingdings" w:hint="default"/>
      </w:rPr>
    </w:lvl>
  </w:abstractNum>
  <w:abstractNum w:abstractNumId="14" w15:restartNumberingAfterBreak="0">
    <w:nsid w:val="56D62B01"/>
    <w:multiLevelType w:val="hybridMultilevel"/>
    <w:tmpl w:val="5C0A7A36"/>
    <w:lvl w:ilvl="0" w:tplc="978081F0">
      <w:start w:val="1"/>
      <w:numFmt w:val="bullet"/>
      <w:lvlText w:val=""/>
      <w:lvlJc w:val="left"/>
      <w:pPr>
        <w:ind w:left="720" w:hanging="360"/>
      </w:pPr>
      <w:rPr>
        <w:rFonts w:ascii="Symbol" w:hAnsi="Symbol" w:hint="default"/>
      </w:rPr>
    </w:lvl>
    <w:lvl w:ilvl="1" w:tplc="7A467244" w:tentative="1">
      <w:start w:val="1"/>
      <w:numFmt w:val="bullet"/>
      <w:lvlText w:val="o"/>
      <w:lvlJc w:val="left"/>
      <w:pPr>
        <w:tabs>
          <w:tab w:val="num" w:pos="1800"/>
        </w:tabs>
        <w:ind w:left="1800" w:hanging="360"/>
      </w:pPr>
      <w:rPr>
        <w:rFonts w:ascii="Courier New" w:hAnsi="Courier New" w:hint="default"/>
      </w:rPr>
    </w:lvl>
    <w:lvl w:ilvl="2" w:tplc="271A8184" w:tentative="1">
      <w:start w:val="1"/>
      <w:numFmt w:val="bullet"/>
      <w:lvlText w:val=""/>
      <w:lvlJc w:val="left"/>
      <w:pPr>
        <w:tabs>
          <w:tab w:val="num" w:pos="2520"/>
        </w:tabs>
        <w:ind w:left="2520" w:hanging="360"/>
      </w:pPr>
      <w:rPr>
        <w:rFonts w:ascii="Wingdings" w:hAnsi="Wingdings" w:hint="default"/>
      </w:rPr>
    </w:lvl>
    <w:lvl w:ilvl="3" w:tplc="2CEA531E" w:tentative="1">
      <w:start w:val="1"/>
      <w:numFmt w:val="bullet"/>
      <w:lvlText w:val=""/>
      <w:lvlJc w:val="left"/>
      <w:pPr>
        <w:tabs>
          <w:tab w:val="num" w:pos="3240"/>
        </w:tabs>
        <w:ind w:left="3240" w:hanging="360"/>
      </w:pPr>
      <w:rPr>
        <w:rFonts w:ascii="Symbol" w:hAnsi="Symbol" w:hint="default"/>
      </w:rPr>
    </w:lvl>
    <w:lvl w:ilvl="4" w:tplc="34203780" w:tentative="1">
      <w:start w:val="1"/>
      <w:numFmt w:val="bullet"/>
      <w:lvlText w:val="o"/>
      <w:lvlJc w:val="left"/>
      <w:pPr>
        <w:tabs>
          <w:tab w:val="num" w:pos="3960"/>
        </w:tabs>
        <w:ind w:left="3960" w:hanging="360"/>
      </w:pPr>
      <w:rPr>
        <w:rFonts w:ascii="Courier New" w:hAnsi="Courier New" w:hint="default"/>
      </w:rPr>
    </w:lvl>
    <w:lvl w:ilvl="5" w:tplc="B9709B44" w:tentative="1">
      <w:start w:val="1"/>
      <w:numFmt w:val="bullet"/>
      <w:lvlText w:val=""/>
      <w:lvlJc w:val="left"/>
      <w:pPr>
        <w:tabs>
          <w:tab w:val="num" w:pos="4680"/>
        </w:tabs>
        <w:ind w:left="4680" w:hanging="360"/>
      </w:pPr>
      <w:rPr>
        <w:rFonts w:ascii="Wingdings" w:hAnsi="Wingdings" w:hint="default"/>
      </w:rPr>
    </w:lvl>
    <w:lvl w:ilvl="6" w:tplc="2444B9B4" w:tentative="1">
      <w:start w:val="1"/>
      <w:numFmt w:val="bullet"/>
      <w:lvlText w:val=""/>
      <w:lvlJc w:val="left"/>
      <w:pPr>
        <w:tabs>
          <w:tab w:val="num" w:pos="5400"/>
        </w:tabs>
        <w:ind w:left="5400" w:hanging="360"/>
      </w:pPr>
      <w:rPr>
        <w:rFonts w:ascii="Symbol" w:hAnsi="Symbol" w:hint="default"/>
      </w:rPr>
    </w:lvl>
    <w:lvl w:ilvl="7" w:tplc="D5A6DD5C" w:tentative="1">
      <w:start w:val="1"/>
      <w:numFmt w:val="bullet"/>
      <w:lvlText w:val="o"/>
      <w:lvlJc w:val="left"/>
      <w:pPr>
        <w:tabs>
          <w:tab w:val="num" w:pos="6120"/>
        </w:tabs>
        <w:ind w:left="6120" w:hanging="360"/>
      </w:pPr>
      <w:rPr>
        <w:rFonts w:ascii="Courier New" w:hAnsi="Courier New" w:hint="default"/>
      </w:rPr>
    </w:lvl>
    <w:lvl w:ilvl="8" w:tplc="8BE421D0"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C4F1DED"/>
    <w:multiLevelType w:val="hybridMultilevel"/>
    <w:tmpl w:val="671897A2"/>
    <w:lvl w:ilvl="0" w:tplc="57F274C6">
      <w:start w:val="1"/>
      <w:numFmt w:val="bullet"/>
      <w:lvlText w:val="-"/>
      <w:lvlJc w:val="left"/>
      <w:pPr>
        <w:ind w:left="720" w:hanging="360"/>
      </w:pPr>
      <w:rPr>
        <w:rFonts w:hint="default"/>
      </w:rPr>
    </w:lvl>
    <w:lvl w:ilvl="1" w:tplc="2A2418B4" w:tentative="1">
      <w:start w:val="1"/>
      <w:numFmt w:val="bullet"/>
      <w:lvlText w:val="o"/>
      <w:lvlJc w:val="left"/>
      <w:pPr>
        <w:tabs>
          <w:tab w:val="num" w:pos="1800"/>
        </w:tabs>
        <w:ind w:left="1800" w:hanging="360"/>
      </w:pPr>
      <w:rPr>
        <w:rFonts w:ascii="Courier New" w:hAnsi="Courier New" w:hint="default"/>
      </w:rPr>
    </w:lvl>
    <w:lvl w:ilvl="2" w:tplc="28943BAE" w:tentative="1">
      <w:start w:val="1"/>
      <w:numFmt w:val="bullet"/>
      <w:lvlText w:val=""/>
      <w:lvlJc w:val="left"/>
      <w:pPr>
        <w:tabs>
          <w:tab w:val="num" w:pos="2520"/>
        </w:tabs>
        <w:ind w:left="2520" w:hanging="360"/>
      </w:pPr>
      <w:rPr>
        <w:rFonts w:ascii="Wingdings" w:hAnsi="Wingdings" w:hint="default"/>
      </w:rPr>
    </w:lvl>
    <w:lvl w:ilvl="3" w:tplc="D8F24736" w:tentative="1">
      <w:start w:val="1"/>
      <w:numFmt w:val="bullet"/>
      <w:lvlText w:val=""/>
      <w:lvlJc w:val="left"/>
      <w:pPr>
        <w:tabs>
          <w:tab w:val="num" w:pos="3240"/>
        </w:tabs>
        <w:ind w:left="3240" w:hanging="360"/>
      </w:pPr>
      <w:rPr>
        <w:rFonts w:ascii="Symbol" w:hAnsi="Symbol" w:hint="default"/>
      </w:rPr>
    </w:lvl>
    <w:lvl w:ilvl="4" w:tplc="5912857C" w:tentative="1">
      <w:start w:val="1"/>
      <w:numFmt w:val="bullet"/>
      <w:lvlText w:val="o"/>
      <w:lvlJc w:val="left"/>
      <w:pPr>
        <w:tabs>
          <w:tab w:val="num" w:pos="3960"/>
        </w:tabs>
        <w:ind w:left="3960" w:hanging="360"/>
      </w:pPr>
      <w:rPr>
        <w:rFonts w:ascii="Courier New" w:hAnsi="Courier New" w:hint="default"/>
      </w:rPr>
    </w:lvl>
    <w:lvl w:ilvl="5" w:tplc="79FC44E0" w:tentative="1">
      <w:start w:val="1"/>
      <w:numFmt w:val="bullet"/>
      <w:lvlText w:val=""/>
      <w:lvlJc w:val="left"/>
      <w:pPr>
        <w:tabs>
          <w:tab w:val="num" w:pos="4680"/>
        </w:tabs>
        <w:ind w:left="4680" w:hanging="360"/>
      </w:pPr>
      <w:rPr>
        <w:rFonts w:ascii="Wingdings" w:hAnsi="Wingdings" w:hint="default"/>
      </w:rPr>
    </w:lvl>
    <w:lvl w:ilvl="6" w:tplc="B480206C" w:tentative="1">
      <w:start w:val="1"/>
      <w:numFmt w:val="bullet"/>
      <w:lvlText w:val=""/>
      <w:lvlJc w:val="left"/>
      <w:pPr>
        <w:tabs>
          <w:tab w:val="num" w:pos="5400"/>
        </w:tabs>
        <w:ind w:left="5400" w:hanging="360"/>
      </w:pPr>
      <w:rPr>
        <w:rFonts w:ascii="Symbol" w:hAnsi="Symbol" w:hint="default"/>
      </w:rPr>
    </w:lvl>
    <w:lvl w:ilvl="7" w:tplc="1FFEADCC" w:tentative="1">
      <w:start w:val="1"/>
      <w:numFmt w:val="bullet"/>
      <w:lvlText w:val="o"/>
      <w:lvlJc w:val="left"/>
      <w:pPr>
        <w:tabs>
          <w:tab w:val="num" w:pos="6120"/>
        </w:tabs>
        <w:ind w:left="6120" w:hanging="360"/>
      </w:pPr>
      <w:rPr>
        <w:rFonts w:ascii="Courier New" w:hAnsi="Courier New" w:hint="default"/>
      </w:rPr>
    </w:lvl>
    <w:lvl w:ilvl="8" w:tplc="FD122496"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018347F"/>
    <w:multiLevelType w:val="hybridMultilevel"/>
    <w:tmpl w:val="6888A812"/>
    <w:lvl w:ilvl="0" w:tplc="A9BE73C6">
      <w:start w:val="1"/>
      <w:numFmt w:val="bullet"/>
      <w:lvlText w:val=""/>
      <w:lvlJc w:val="left"/>
      <w:pPr>
        <w:ind w:left="360" w:hanging="360"/>
      </w:pPr>
      <w:rPr>
        <w:rFonts w:ascii="Symbol" w:hAnsi="Symbol" w:hint="default"/>
      </w:rPr>
    </w:lvl>
    <w:lvl w:ilvl="1" w:tplc="DE02AA1E" w:tentative="1">
      <w:start w:val="1"/>
      <w:numFmt w:val="bullet"/>
      <w:lvlText w:val="o"/>
      <w:lvlJc w:val="left"/>
      <w:pPr>
        <w:ind w:left="1080" w:hanging="360"/>
      </w:pPr>
      <w:rPr>
        <w:rFonts w:ascii="Courier New" w:hAnsi="Courier New" w:cs="Courier New" w:hint="default"/>
      </w:rPr>
    </w:lvl>
    <w:lvl w:ilvl="2" w:tplc="E88CC0D8" w:tentative="1">
      <w:start w:val="1"/>
      <w:numFmt w:val="bullet"/>
      <w:lvlText w:val=""/>
      <w:lvlJc w:val="left"/>
      <w:pPr>
        <w:ind w:left="1800" w:hanging="360"/>
      </w:pPr>
      <w:rPr>
        <w:rFonts w:ascii="Wingdings" w:hAnsi="Wingdings" w:hint="default"/>
      </w:rPr>
    </w:lvl>
    <w:lvl w:ilvl="3" w:tplc="98103A80" w:tentative="1">
      <w:start w:val="1"/>
      <w:numFmt w:val="bullet"/>
      <w:lvlText w:val=""/>
      <w:lvlJc w:val="left"/>
      <w:pPr>
        <w:ind w:left="2520" w:hanging="360"/>
      </w:pPr>
      <w:rPr>
        <w:rFonts w:ascii="Symbol" w:hAnsi="Symbol" w:hint="default"/>
      </w:rPr>
    </w:lvl>
    <w:lvl w:ilvl="4" w:tplc="97B479A0" w:tentative="1">
      <w:start w:val="1"/>
      <w:numFmt w:val="bullet"/>
      <w:lvlText w:val="o"/>
      <w:lvlJc w:val="left"/>
      <w:pPr>
        <w:ind w:left="3240" w:hanging="360"/>
      </w:pPr>
      <w:rPr>
        <w:rFonts w:ascii="Courier New" w:hAnsi="Courier New" w:cs="Courier New" w:hint="default"/>
      </w:rPr>
    </w:lvl>
    <w:lvl w:ilvl="5" w:tplc="642ED1A4" w:tentative="1">
      <w:start w:val="1"/>
      <w:numFmt w:val="bullet"/>
      <w:lvlText w:val=""/>
      <w:lvlJc w:val="left"/>
      <w:pPr>
        <w:ind w:left="3960" w:hanging="360"/>
      </w:pPr>
      <w:rPr>
        <w:rFonts w:ascii="Wingdings" w:hAnsi="Wingdings" w:hint="default"/>
      </w:rPr>
    </w:lvl>
    <w:lvl w:ilvl="6" w:tplc="F5880A4A" w:tentative="1">
      <w:start w:val="1"/>
      <w:numFmt w:val="bullet"/>
      <w:lvlText w:val=""/>
      <w:lvlJc w:val="left"/>
      <w:pPr>
        <w:ind w:left="4680" w:hanging="360"/>
      </w:pPr>
      <w:rPr>
        <w:rFonts w:ascii="Symbol" w:hAnsi="Symbol" w:hint="default"/>
      </w:rPr>
    </w:lvl>
    <w:lvl w:ilvl="7" w:tplc="227439E8" w:tentative="1">
      <w:start w:val="1"/>
      <w:numFmt w:val="bullet"/>
      <w:lvlText w:val="o"/>
      <w:lvlJc w:val="left"/>
      <w:pPr>
        <w:ind w:left="5400" w:hanging="360"/>
      </w:pPr>
      <w:rPr>
        <w:rFonts w:ascii="Courier New" w:hAnsi="Courier New" w:cs="Courier New" w:hint="default"/>
      </w:rPr>
    </w:lvl>
    <w:lvl w:ilvl="8" w:tplc="071C29B0" w:tentative="1">
      <w:start w:val="1"/>
      <w:numFmt w:val="bullet"/>
      <w:lvlText w:val=""/>
      <w:lvlJc w:val="left"/>
      <w:pPr>
        <w:ind w:left="6120" w:hanging="360"/>
      </w:pPr>
      <w:rPr>
        <w:rFonts w:ascii="Wingdings" w:hAnsi="Wingdings" w:hint="default"/>
      </w:rPr>
    </w:lvl>
  </w:abstractNum>
  <w:abstractNum w:abstractNumId="17" w15:restartNumberingAfterBreak="0">
    <w:nsid w:val="64DA533A"/>
    <w:multiLevelType w:val="hybridMultilevel"/>
    <w:tmpl w:val="42588262"/>
    <w:lvl w:ilvl="0" w:tplc="6ABAEB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694CCE"/>
    <w:multiLevelType w:val="hybridMultilevel"/>
    <w:tmpl w:val="7A4A07EC"/>
    <w:lvl w:ilvl="0" w:tplc="CC627562">
      <w:start w:val="17"/>
      <w:numFmt w:val="decimal"/>
      <w:lvlText w:val="%1."/>
      <w:lvlJc w:val="left"/>
      <w:pPr>
        <w:ind w:left="1650" w:hanging="570"/>
      </w:pPr>
      <w:rPr>
        <w:rFont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6F9337D0"/>
    <w:multiLevelType w:val="hybridMultilevel"/>
    <w:tmpl w:val="AFD02F84"/>
    <w:lvl w:ilvl="0" w:tplc="BFD4D94C">
      <w:start w:val="1"/>
      <w:numFmt w:val="bullet"/>
      <w:lvlText w:val=""/>
      <w:lvlJc w:val="left"/>
      <w:pPr>
        <w:tabs>
          <w:tab w:val="num" w:pos="720"/>
        </w:tabs>
        <w:ind w:left="720" w:hanging="360"/>
      </w:pPr>
      <w:rPr>
        <w:rFonts w:ascii="Symbol" w:hAnsi="Symbol" w:hint="default"/>
      </w:rPr>
    </w:lvl>
    <w:lvl w:ilvl="1" w:tplc="AFDAB7C0" w:tentative="1">
      <w:start w:val="1"/>
      <w:numFmt w:val="bullet"/>
      <w:lvlText w:val="o"/>
      <w:lvlJc w:val="left"/>
      <w:pPr>
        <w:tabs>
          <w:tab w:val="num" w:pos="1440"/>
        </w:tabs>
        <w:ind w:left="1440" w:hanging="360"/>
      </w:pPr>
      <w:rPr>
        <w:rFonts w:ascii="Courier New" w:hAnsi="Courier New" w:hint="default"/>
      </w:rPr>
    </w:lvl>
    <w:lvl w:ilvl="2" w:tplc="B9C07328" w:tentative="1">
      <w:start w:val="1"/>
      <w:numFmt w:val="bullet"/>
      <w:lvlText w:val=""/>
      <w:lvlJc w:val="left"/>
      <w:pPr>
        <w:tabs>
          <w:tab w:val="num" w:pos="2160"/>
        </w:tabs>
        <w:ind w:left="2160" w:hanging="360"/>
      </w:pPr>
      <w:rPr>
        <w:rFonts w:ascii="Wingdings" w:hAnsi="Wingdings" w:hint="default"/>
      </w:rPr>
    </w:lvl>
    <w:lvl w:ilvl="3" w:tplc="4C0E3A50" w:tentative="1">
      <w:start w:val="1"/>
      <w:numFmt w:val="bullet"/>
      <w:lvlText w:val=""/>
      <w:lvlJc w:val="left"/>
      <w:pPr>
        <w:tabs>
          <w:tab w:val="num" w:pos="2880"/>
        </w:tabs>
        <w:ind w:left="2880" w:hanging="360"/>
      </w:pPr>
      <w:rPr>
        <w:rFonts w:ascii="Symbol" w:hAnsi="Symbol" w:hint="default"/>
      </w:rPr>
    </w:lvl>
    <w:lvl w:ilvl="4" w:tplc="8376BBB4" w:tentative="1">
      <w:start w:val="1"/>
      <w:numFmt w:val="bullet"/>
      <w:lvlText w:val="o"/>
      <w:lvlJc w:val="left"/>
      <w:pPr>
        <w:tabs>
          <w:tab w:val="num" w:pos="3600"/>
        </w:tabs>
        <w:ind w:left="3600" w:hanging="360"/>
      </w:pPr>
      <w:rPr>
        <w:rFonts w:ascii="Courier New" w:hAnsi="Courier New" w:hint="default"/>
      </w:rPr>
    </w:lvl>
    <w:lvl w:ilvl="5" w:tplc="7BE216FC" w:tentative="1">
      <w:start w:val="1"/>
      <w:numFmt w:val="bullet"/>
      <w:lvlText w:val=""/>
      <w:lvlJc w:val="left"/>
      <w:pPr>
        <w:tabs>
          <w:tab w:val="num" w:pos="4320"/>
        </w:tabs>
        <w:ind w:left="4320" w:hanging="360"/>
      </w:pPr>
      <w:rPr>
        <w:rFonts w:ascii="Wingdings" w:hAnsi="Wingdings" w:hint="default"/>
      </w:rPr>
    </w:lvl>
    <w:lvl w:ilvl="6" w:tplc="4896360E" w:tentative="1">
      <w:start w:val="1"/>
      <w:numFmt w:val="bullet"/>
      <w:lvlText w:val=""/>
      <w:lvlJc w:val="left"/>
      <w:pPr>
        <w:tabs>
          <w:tab w:val="num" w:pos="5040"/>
        </w:tabs>
        <w:ind w:left="5040" w:hanging="360"/>
      </w:pPr>
      <w:rPr>
        <w:rFonts w:ascii="Symbol" w:hAnsi="Symbol" w:hint="default"/>
      </w:rPr>
    </w:lvl>
    <w:lvl w:ilvl="7" w:tplc="2C647054" w:tentative="1">
      <w:start w:val="1"/>
      <w:numFmt w:val="bullet"/>
      <w:lvlText w:val="o"/>
      <w:lvlJc w:val="left"/>
      <w:pPr>
        <w:tabs>
          <w:tab w:val="num" w:pos="5760"/>
        </w:tabs>
        <w:ind w:left="5760" w:hanging="360"/>
      </w:pPr>
      <w:rPr>
        <w:rFonts w:ascii="Courier New" w:hAnsi="Courier New" w:hint="default"/>
      </w:rPr>
    </w:lvl>
    <w:lvl w:ilvl="8" w:tplc="D8EC6CF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67671E"/>
    <w:multiLevelType w:val="hybridMultilevel"/>
    <w:tmpl w:val="3E7805CA"/>
    <w:lvl w:ilvl="0" w:tplc="F3B6307A">
      <w:start w:val="17"/>
      <w:numFmt w:val="decimal"/>
      <w:lvlText w:val="%1."/>
      <w:lvlJc w:val="left"/>
      <w:pPr>
        <w:ind w:left="2010" w:hanging="360"/>
      </w:pPr>
      <w:rPr>
        <w:rFonts w:hint="default"/>
        <w:b/>
        <w:i w:val="0"/>
      </w:rPr>
    </w:lvl>
    <w:lvl w:ilvl="1" w:tplc="08160019" w:tentative="1">
      <w:start w:val="1"/>
      <w:numFmt w:val="lowerLetter"/>
      <w:lvlText w:val="%2."/>
      <w:lvlJc w:val="left"/>
      <w:pPr>
        <w:ind w:left="2730" w:hanging="360"/>
      </w:pPr>
    </w:lvl>
    <w:lvl w:ilvl="2" w:tplc="0816001B" w:tentative="1">
      <w:start w:val="1"/>
      <w:numFmt w:val="lowerRoman"/>
      <w:lvlText w:val="%3."/>
      <w:lvlJc w:val="right"/>
      <w:pPr>
        <w:ind w:left="3450" w:hanging="180"/>
      </w:pPr>
    </w:lvl>
    <w:lvl w:ilvl="3" w:tplc="0816000F" w:tentative="1">
      <w:start w:val="1"/>
      <w:numFmt w:val="decimal"/>
      <w:lvlText w:val="%4."/>
      <w:lvlJc w:val="left"/>
      <w:pPr>
        <w:ind w:left="4170" w:hanging="360"/>
      </w:pPr>
    </w:lvl>
    <w:lvl w:ilvl="4" w:tplc="08160019" w:tentative="1">
      <w:start w:val="1"/>
      <w:numFmt w:val="lowerLetter"/>
      <w:lvlText w:val="%5."/>
      <w:lvlJc w:val="left"/>
      <w:pPr>
        <w:ind w:left="4890" w:hanging="360"/>
      </w:pPr>
    </w:lvl>
    <w:lvl w:ilvl="5" w:tplc="0816001B" w:tentative="1">
      <w:start w:val="1"/>
      <w:numFmt w:val="lowerRoman"/>
      <w:lvlText w:val="%6."/>
      <w:lvlJc w:val="right"/>
      <w:pPr>
        <w:ind w:left="5610" w:hanging="180"/>
      </w:pPr>
    </w:lvl>
    <w:lvl w:ilvl="6" w:tplc="0816000F" w:tentative="1">
      <w:start w:val="1"/>
      <w:numFmt w:val="decimal"/>
      <w:lvlText w:val="%7."/>
      <w:lvlJc w:val="left"/>
      <w:pPr>
        <w:ind w:left="6330" w:hanging="360"/>
      </w:pPr>
    </w:lvl>
    <w:lvl w:ilvl="7" w:tplc="08160019" w:tentative="1">
      <w:start w:val="1"/>
      <w:numFmt w:val="lowerLetter"/>
      <w:lvlText w:val="%8."/>
      <w:lvlJc w:val="left"/>
      <w:pPr>
        <w:ind w:left="7050" w:hanging="360"/>
      </w:pPr>
    </w:lvl>
    <w:lvl w:ilvl="8" w:tplc="0816001B" w:tentative="1">
      <w:start w:val="1"/>
      <w:numFmt w:val="lowerRoman"/>
      <w:lvlText w:val="%9."/>
      <w:lvlJc w:val="right"/>
      <w:pPr>
        <w:ind w:left="7770" w:hanging="180"/>
      </w:pPr>
    </w:lvl>
  </w:abstractNum>
  <w:abstractNum w:abstractNumId="21" w15:restartNumberingAfterBreak="0">
    <w:nsid w:val="75A91486"/>
    <w:multiLevelType w:val="hybridMultilevel"/>
    <w:tmpl w:val="20BAD674"/>
    <w:lvl w:ilvl="0" w:tplc="1F1E411E">
      <w:numFmt w:val="bullet"/>
      <w:lvlText w:val="-"/>
      <w:lvlJc w:val="left"/>
      <w:pPr>
        <w:ind w:left="1287" w:hanging="360"/>
      </w:pPr>
      <w:rPr>
        <w:rFonts w:ascii="Times New Roman" w:eastAsia="Times New Roman" w:hAnsi="Times New Roman" w:hint="default"/>
        <w:b w:val="0"/>
        <w:sz w:val="22"/>
      </w:rPr>
    </w:lvl>
    <w:lvl w:ilvl="1" w:tplc="9E5253A6" w:tentative="1">
      <w:start w:val="1"/>
      <w:numFmt w:val="bullet"/>
      <w:lvlText w:val="o"/>
      <w:lvlJc w:val="left"/>
      <w:pPr>
        <w:ind w:left="2007" w:hanging="360"/>
      </w:pPr>
      <w:rPr>
        <w:rFonts w:ascii="Courier New" w:hAnsi="Courier New" w:hint="default"/>
      </w:rPr>
    </w:lvl>
    <w:lvl w:ilvl="2" w:tplc="95486E30" w:tentative="1">
      <w:start w:val="1"/>
      <w:numFmt w:val="bullet"/>
      <w:lvlText w:val=""/>
      <w:lvlJc w:val="left"/>
      <w:pPr>
        <w:ind w:left="2727" w:hanging="360"/>
      </w:pPr>
      <w:rPr>
        <w:rFonts w:ascii="Wingdings" w:hAnsi="Wingdings" w:hint="default"/>
      </w:rPr>
    </w:lvl>
    <w:lvl w:ilvl="3" w:tplc="A19420A6" w:tentative="1">
      <w:start w:val="1"/>
      <w:numFmt w:val="bullet"/>
      <w:lvlText w:val=""/>
      <w:lvlJc w:val="left"/>
      <w:pPr>
        <w:ind w:left="3447" w:hanging="360"/>
      </w:pPr>
      <w:rPr>
        <w:rFonts w:ascii="Symbol" w:hAnsi="Symbol" w:hint="default"/>
      </w:rPr>
    </w:lvl>
    <w:lvl w:ilvl="4" w:tplc="C86A380C" w:tentative="1">
      <w:start w:val="1"/>
      <w:numFmt w:val="bullet"/>
      <w:lvlText w:val="o"/>
      <w:lvlJc w:val="left"/>
      <w:pPr>
        <w:ind w:left="4167" w:hanging="360"/>
      </w:pPr>
      <w:rPr>
        <w:rFonts w:ascii="Courier New" w:hAnsi="Courier New" w:hint="default"/>
      </w:rPr>
    </w:lvl>
    <w:lvl w:ilvl="5" w:tplc="A7B2D940" w:tentative="1">
      <w:start w:val="1"/>
      <w:numFmt w:val="bullet"/>
      <w:lvlText w:val=""/>
      <w:lvlJc w:val="left"/>
      <w:pPr>
        <w:ind w:left="4887" w:hanging="360"/>
      </w:pPr>
      <w:rPr>
        <w:rFonts w:ascii="Wingdings" w:hAnsi="Wingdings" w:hint="default"/>
      </w:rPr>
    </w:lvl>
    <w:lvl w:ilvl="6" w:tplc="ED265FEA" w:tentative="1">
      <w:start w:val="1"/>
      <w:numFmt w:val="bullet"/>
      <w:lvlText w:val=""/>
      <w:lvlJc w:val="left"/>
      <w:pPr>
        <w:ind w:left="5607" w:hanging="360"/>
      </w:pPr>
      <w:rPr>
        <w:rFonts w:ascii="Symbol" w:hAnsi="Symbol" w:hint="default"/>
      </w:rPr>
    </w:lvl>
    <w:lvl w:ilvl="7" w:tplc="073AB7EA" w:tentative="1">
      <w:start w:val="1"/>
      <w:numFmt w:val="bullet"/>
      <w:lvlText w:val="o"/>
      <w:lvlJc w:val="left"/>
      <w:pPr>
        <w:ind w:left="6327" w:hanging="360"/>
      </w:pPr>
      <w:rPr>
        <w:rFonts w:ascii="Courier New" w:hAnsi="Courier New" w:hint="default"/>
      </w:rPr>
    </w:lvl>
    <w:lvl w:ilvl="8" w:tplc="3B8496FA" w:tentative="1">
      <w:start w:val="1"/>
      <w:numFmt w:val="bullet"/>
      <w:lvlText w:val=""/>
      <w:lvlJc w:val="left"/>
      <w:pPr>
        <w:ind w:left="7047" w:hanging="360"/>
      </w:pPr>
      <w:rPr>
        <w:rFonts w:ascii="Wingdings" w:hAnsi="Wingdings" w:hint="default"/>
      </w:rPr>
    </w:lvl>
  </w:abstractNum>
  <w:abstractNum w:abstractNumId="22" w15:restartNumberingAfterBreak="0">
    <w:nsid w:val="772A67EB"/>
    <w:multiLevelType w:val="hybridMultilevel"/>
    <w:tmpl w:val="ECC262CE"/>
    <w:lvl w:ilvl="0" w:tplc="65AE209C">
      <w:start w:val="1"/>
      <w:numFmt w:val="bullet"/>
      <w:lvlText w:val=""/>
      <w:lvlJc w:val="left"/>
      <w:pPr>
        <w:ind w:left="720" w:hanging="360"/>
      </w:pPr>
      <w:rPr>
        <w:rFonts w:ascii="Symbol" w:hAnsi="Symbol" w:hint="default"/>
      </w:rPr>
    </w:lvl>
    <w:lvl w:ilvl="1" w:tplc="7D8015EC" w:tentative="1">
      <w:start w:val="1"/>
      <w:numFmt w:val="bullet"/>
      <w:lvlText w:val="o"/>
      <w:lvlJc w:val="left"/>
      <w:pPr>
        <w:ind w:left="1440" w:hanging="360"/>
      </w:pPr>
      <w:rPr>
        <w:rFonts w:ascii="Courier New" w:hAnsi="Courier New" w:cs="Courier New" w:hint="default"/>
      </w:rPr>
    </w:lvl>
    <w:lvl w:ilvl="2" w:tplc="7BD2A85E" w:tentative="1">
      <w:start w:val="1"/>
      <w:numFmt w:val="bullet"/>
      <w:lvlText w:val=""/>
      <w:lvlJc w:val="left"/>
      <w:pPr>
        <w:ind w:left="2160" w:hanging="360"/>
      </w:pPr>
      <w:rPr>
        <w:rFonts w:ascii="Wingdings" w:hAnsi="Wingdings" w:hint="default"/>
      </w:rPr>
    </w:lvl>
    <w:lvl w:ilvl="3" w:tplc="86B4451E" w:tentative="1">
      <w:start w:val="1"/>
      <w:numFmt w:val="bullet"/>
      <w:lvlText w:val=""/>
      <w:lvlJc w:val="left"/>
      <w:pPr>
        <w:ind w:left="2880" w:hanging="360"/>
      </w:pPr>
      <w:rPr>
        <w:rFonts w:ascii="Symbol" w:hAnsi="Symbol" w:hint="default"/>
      </w:rPr>
    </w:lvl>
    <w:lvl w:ilvl="4" w:tplc="FA149478" w:tentative="1">
      <w:start w:val="1"/>
      <w:numFmt w:val="bullet"/>
      <w:lvlText w:val="o"/>
      <w:lvlJc w:val="left"/>
      <w:pPr>
        <w:ind w:left="3600" w:hanging="360"/>
      </w:pPr>
      <w:rPr>
        <w:rFonts w:ascii="Courier New" w:hAnsi="Courier New" w:cs="Courier New" w:hint="default"/>
      </w:rPr>
    </w:lvl>
    <w:lvl w:ilvl="5" w:tplc="6ED2C5E8" w:tentative="1">
      <w:start w:val="1"/>
      <w:numFmt w:val="bullet"/>
      <w:lvlText w:val=""/>
      <w:lvlJc w:val="left"/>
      <w:pPr>
        <w:ind w:left="4320" w:hanging="360"/>
      </w:pPr>
      <w:rPr>
        <w:rFonts w:ascii="Wingdings" w:hAnsi="Wingdings" w:hint="default"/>
      </w:rPr>
    </w:lvl>
    <w:lvl w:ilvl="6" w:tplc="ED603944" w:tentative="1">
      <w:start w:val="1"/>
      <w:numFmt w:val="bullet"/>
      <w:lvlText w:val=""/>
      <w:lvlJc w:val="left"/>
      <w:pPr>
        <w:ind w:left="5040" w:hanging="360"/>
      </w:pPr>
      <w:rPr>
        <w:rFonts w:ascii="Symbol" w:hAnsi="Symbol" w:hint="default"/>
      </w:rPr>
    </w:lvl>
    <w:lvl w:ilvl="7" w:tplc="3B46468E" w:tentative="1">
      <w:start w:val="1"/>
      <w:numFmt w:val="bullet"/>
      <w:lvlText w:val="o"/>
      <w:lvlJc w:val="left"/>
      <w:pPr>
        <w:ind w:left="5760" w:hanging="360"/>
      </w:pPr>
      <w:rPr>
        <w:rFonts w:ascii="Courier New" w:hAnsi="Courier New" w:cs="Courier New" w:hint="default"/>
      </w:rPr>
    </w:lvl>
    <w:lvl w:ilvl="8" w:tplc="37E47F28" w:tentative="1">
      <w:start w:val="1"/>
      <w:numFmt w:val="bullet"/>
      <w:lvlText w:val=""/>
      <w:lvlJc w:val="left"/>
      <w:pPr>
        <w:ind w:left="6480" w:hanging="360"/>
      </w:pPr>
      <w:rPr>
        <w:rFonts w:ascii="Wingdings" w:hAnsi="Wingdings" w:hint="default"/>
      </w:rPr>
    </w:lvl>
  </w:abstractNum>
  <w:abstractNum w:abstractNumId="23" w15:restartNumberingAfterBreak="0">
    <w:nsid w:val="7A100D28"/>
    <w:multiLevelType w:val="hybridMultilevel"/>
    <w:tmpl w:val="2E7CDB2A"/>
    <w:lvl w:ilvl="0" w:tplc="319EDD48">
      <w:start w:val="1"/>
      <w:numFmt w:val="upperLetter"/>
      <w:lvlText w:val="%1."/>
      <w:lvlJc w:val="left"/>
      <w:pPr>
        <w:ind w:left="5670" w:hanging="5670"/>
      </w:pPr>
      <w:rPr>
        <w:rFonts w:hint="default"/>
        <w:b/>
      </w:rPr>
    </w:lvl>
    <w:lvl w:ilvl="1" w:tplc="CC627562">
      <w:start w:val="17"/>
      <w:numFmt w:val="decimal"/>
      <w:lvlText w:val="%2."/>
      <w:lvlJc w:val="left"/>
      <w:pPr>
        <w:ind w:left="1650" w:hanging="570"/>
      </w:pPr>
      <w:rPr>
        <w:rFonts w:hint="default"/>
        <w:b/>
        <w:i w:val="0"/>
      </w:rPr>
    </w:lvl>
    <w:lvl w:ilvl="2" w:tplc="A28C7A80" w:tentative="1">
      <w:start w:val="1"/>
      <w:numFmt w:val="lowerRoman"/>
      <w:lvlText w:val="%3."/>
      <w:lvlJc w:val="right"/>
      <w:pPr>
        <w:ind w:left="2160" w:hanging="180"/>
      </w:pPr>
    </w:lvl>
    <w:lvl w:ilvl="3" w:tplc="E4FAE374" w:tentative="1">
      <w:start w:val="1"/>
      <w:numFmt w:val="decimal"/>
      <w:lvlText w:val="%4."/>
      <w:lvlJc w:val="left"/>
      <w:pPr>
        <w:ind w:left="2880" w:hanging="360"/>
      </w:pPr>
    </w:lvl>
    <w:lvl w:ilvl="4" w:tplc="70247F60" w:tentative="1">
      <w:start w:val="1"/>
      <w:numFmt w:val="lowerLetter"/>
      <w:lvlText w:val="%5."/>
      <w:lvlJc w:val="left"/>
      <w:pPr>
        <w:ind w:left="3600" w:hanging="360"/>
      </w:pPr>
    </w:lvl>
    <w:lvl w:ilvl="5" w:tplc="027C90CE" w:tentative="1">
      <w:start w:val="1"/>
      <w:numFmt w:val="lowerRoman"/>
      <w:lvlText w:val="%6."/>
      <w:lvlJc w:val="right"/>
      <w:pPr>
        <w:ind w:left="4320" w:hanging="180"/>
      </w:pPr>
    </w:lvl>
    <w:lvl w:ilvl="6" w:tplc="CDDE58D0" w:tentative="1">
      <w:start w:val="1"/>
      <w:numFmt w:val="decimal"/>
      <w:lvlText w:val="%7."/>
      <w:lvlJc w:val="left"/>
      <w:pPr>
        <w:ind w:left="5040" w:hanging="360"/>
      </w:pPr>
    </w:lvl>
    <w:lvl w:ilvl="7" w:tplc="7994BC2A" w:tentative="1">
      <w:start w:val="1"/>
      <w:numFmt w:val="lowerLetter"/>
      <w:lvlText w:val="%8."/>
      <w:lvlJc w:val="left"/>
      <w:pPr>
        <w:ind w:left="5760" w:hanging="360"/>
      </w:pPr>
    </w:lvl>
    <w:lvl w:ilvl="8" w:tplc="4EDE17A2" w:tentative="1">
      <w:start w:val="1"/>
      <w:numFmt w:val="lowerRoman"/>
      <w:lvlText w:val="%9."/>
      <w:lvlJc w:val="right"/>
      <w:pPr>
        <w:ind w:left="6480" w:hanging="180"/>
      </w:pPr>
    </w:lvl>
  </w:abstractNum>
  <w:num w:numId="1" w16cid:durableId="1293487275">
    <w:abstractNumId w:val="7"/>
  </w:num>
  <w:num w:numId="2" w16cid:durableId="1224176660">
    <w:abstractNumId w:val="12"/>
  </w:num>
  <w:num w:numId="3" w16cid:durableId="2081586967">
    <w:abstractNumId w:val="6"/>
  </w:num>
  <w:num w:numId="4" w16cid:durableId="1198198444">
    <w:abstractNumId w:val="9"/>
  </w:num>
  <w:num w:numId="5" w16cid:durableId="256409443">
    <w:abstractNumId w:val="11"/>
  </w:num>
  <w:num w:numId="6" w16cid:durableId="1717194843">
    <w:abstractNumId w:val="3"/>
  </w:num>
  <w:num w:numId="7" w16cid:durableId="142502803">
    <w:abstractNumId w:val="21"/>
  </w:num>
  <w:num w:numId="8" w16cid:durableId="1753351131">
    <w:abstractNumId w:val="10"/>
  </w:num>
  <w:num w:numId="9" w16cid:durableId="153759709">
    <w:abstractNumId w:val="13"/>
  </w:num>
  <w:num w:numId="10" w16cid:durableId="6561825">
    <w:abstractNumId w:val="14"/>
  </w:num>
  <w:num w:numId="11" w16cid:durableId="1304895859">
    <w:abstractNumId w:val="8"/>
  </w:num>
  <w:num w:numId="12" w16cid:durableId="1717044848">
    <w:abstractNumId w:val="1"/>
  </w:num>
  <w:num w:numId="13" w16cid:durableId="433017403">
    <w:abstractNumId w:val="19"/>
  </w:num>
  <w:num w:numId="14" w16cid:durableId="911737820">
    <w:abstractNumId w:val="0"/>
  </w:num>
  <w:num w:numId="15" w16cid:durableId="1478717210">
    <w:abstractNumId w:val="2"/>
  </w:num>
  <w:num w:numId="16" w16cid:durableId="874776787">
    <w:abstractNumId w:val="15"/>
  </w:num>
  <w:num w:numId="17" w16cid:durableId="511074058">
    <w:abstractNumId w:val="22"/>
  </w:num>
  <w:num w:numId="18" w16cid:durableId="696275438">
    <w:abstractNumId w:val="23"/>
  </w:num>
  <w:num w:numId="19" w16cid:durableId="786893453">
    <w:abstractNumId w:val="4"/>
  </w:num>
  <w:num w:numId="20" w16cid:durableId="558589469">
    <w:abstractNumId w:val="5"/>
  </w:num>
  <w:num w:numId="21" w16cid:durableId="1071082065">
    <w:abstractNumId w:val="16"/>
  </w:num>
  <w:num w:numId="22" w16cid:durableId="1448231245">
    <w:abstractNumId w:val="17"/>
  </w:num>
  <w:num w:numId="23" w16cid:durableId="521209228">
    <w:abstractNumId w:val="18"/>
  </w:num>
  <w:num w:numId="24" w16cid:durableId="113672130">
    <w:abstractNumId w:val="2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Viatris PT affiliate - PP">
    <w15:presenceInfo w15:providerId="None" w15:userId="Viatris PT affiliate - 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B04" w:allStyles="0" w:customStyles="0" w:latentStyles="1" w:stylesInUse="0" w:headingStyles="0" w:numberingStyles="0" w:tableStyles="0" w:directFormattingOnRuns="1" w:directFormattingOnParagraphs="1" w:directFormattingOnNumbering="0" w:directFormattingOnTables="1" w:clearFormatting="1" w:top3HeadingStyles="1" w:visibleStyles="0" w:alternateStyleNames="0"/>
  <w:stylePaneSortMethod w:val="000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bQwtzSyMDY3M7WwNDFQ0lEKTi0uzszPAykwrgUAd7bbpywAAAA="/>
    <w:docVar w:name="Registered" w:val="-1"/>
    <w:docVar w:name="Version" w:val="0"/>
  </w:docVars>
  <w:rsids>
    <w:rsidRoot w:val="007F2F91"/>
    <w:rsid w:val="00000B15"/>
    <w:rsid w:val="00001845"/>
    <w:rsid w:val="0000234C"/>
    <w:rsid w:val="00002FFB"/>
    <w:rsid w:val="00006FA0"/>
    <w:rsid w:val="00011B19"/>
    <w:rsid w:val="00013832"/>
    <w:rsid w:val="00014FFB"/>
    <w:rsid w:val="00015BC9"/>
    <w:rsid w:val="00017094"/>
    <w:rsid w:val="000173F0"/>
    <w:rsid w:val="00017C94"/>
    <w:rsid w:val="00021B35"/>
    <w:rsid w:val="00023A10"/>
    <w:rsid w:val="00025A91"/>
    <w:rsid w:val="00031AE5"/>
    <w:rsid w:val="00031E85"/>
    <w:rsid w:val="000326BD"/>
    <w:rsid w:val="000356EA"/>
    <w:rsid w:val="000368D5"/>
    <w:rsid w:val="0004037B"/>
    <w:rsid w:val="0004392B"/>
    <w:rsid w:val="00043EF8"/>
    <w:rsid w:val="00046039"/>
    <w:rsid w:val="00047150"/>
    <w:rsid w:val="00053927"/>
    <w:rsid w:val="0005428E"/>
    <w:rsid w:val="000559E9"/>
    <w:rsid w:val="00055EDD"/>
    <w:rsid w:val="00061A54"/>
    <w:rsid w:val="00061D48"/>
    <w:rsid w:val="0006219A"/>
    <w:rsid w:val="00062EB9"/>
    <w:rsid w:val="00064451"/>
    <w:rsid w:val="00066A10"/>
    <w:rsid w:val="0006783A"/>
    <w:rsid w:val="0007253E"/>
    <w:rsid w:val="00073D16"/>
    <w:rsid w:val="00074C57"/>
    <w:rsid w:val="0007574B"/>
    <w:rsid w:val="00076A34"/>
    <w:rsid w:val="00076ADD"/>
    <w:rsid w:val="000774F3"/>
    <w:rsid w:val="00082117"/>
    <w:rsid w:val="00083C0D"/>
    <w:rsid w:val="00086BE4"/>
    <w:rsid w:val="000926E1"/>
    <w:rsid w:val="00092997"/>
    <w:rsid w:val="00096810"/>
    <w:rsid w:val="00096B4D"/>
    <w:rsid w:val="00097BC4"/>
    <w:rsid w:val="00097EF2"/>
    <w:rsid w:val="000A00D4"/>
    <w:rsid w:val="000A013C"/>
    <w:rsid w:val="000A2493"/>
    <w:rsid w:val="000A394C"/>
    <w:rsid w:val="000A3F05"/>
    <w:rsid w:val="000A429B"/>
    <w:rsid w:val="000A458F"/>
    <w:rsid w:val="000B2032"/>
    <w:rsid w:val="000B4C7E"/>
    <w:rsid w:val="000B5BE9"/>
    <w:rsid w:val="000C1F74"/>
    <w:rsid w:val="000C2F47"/>
    <w:rsid w:val="000C6C98"/>
    <w:rsid w:val="000C7026"/>
    <w:rsid w:val="000C7525"/>
    <w:rsid w:val="000D0609"/>
    <w:rsid w:val="000D4C4A"/>
    <w:rsid w:val="000D79F8"/>
    <w:rsid w:val="000E2258"/>
    <w:rsid w:val="000E2F7F"/>
    <w:rsid w:val="000E4A54"/>
    <w:rsid w:val="000E5710"/>
    <w:rsid w:val="000F0A04"/>
    <w:rsid w:val="000F19C6"/>
    <w:rsid w:val="000F5A88"/>
    <w:rsid w:val="000F6911"/>
    <w:rsid w:val="000F7815"/>
    <w:rsid w:val="001002E9"/>
    <w:rsid w:val="0010184A"/>
    <w:rsid w:val="001019AF"/>
    <w:rsid w:val="00104030"/>
    <w:rsid w:val="0011128D"/>
    <w:rsid w:val="00111B55"/>
    <w:rsid w:val="00114823"/>
    <w:rsid w:val="00114A84"/>
    <w:rsid w:val="001154C3"/>
    <w:rsid w:val="00120BFE"/>
    <w:rsid w:val="001210BC"/>
    <w:rsid w:val="00123914"/>
    <w:rsid w:val="001249C6"/>
    <w:rsid w:val="00125219"/>
    <w:rsid w:val="00125220"/>
    <w:rsid w:val="00125400"/>
    <w:rsid w:val="00126ACB"/>
    <w:rsid w:val="0012738A"/>
    <w:rsid w:val="00130D58"/>
    <w:rsid w:val="00133E75"/>
    <w:rsid w:val="00135F87"/>
    <w:rsid w:val="00136AA1"/>
    <w:rsid w:val="00140F4F"/>
    <w:rsid w:val="001417AA"/>
    <w:rsid w:val="001426D4"/>
    <w:rsid w:val="001428A1"/>
    <w:rsid w:val="00143989"/>
    <w:rsid w:val="00144CAE"/>
    <w:rsid w:val="0014752F"/>
    <w:rsid w:val="00147CD0"/>
    <w:rsid w:val="00151A96"/>
    <w:rsid w:val="00155557"/>
    <w:rsid w:val="0015556A"/>
    <w:rsid w:val="001564A7"/>
    <w:rsid w:val="00157032"/>
    <w:rsid w:val="001570BE"/>
    <w:rsid w:val="001577B7"/>
    <w:rsid w:val="001615FF"/>
    <w:rsid w:val="001629D2"/>
    <w:rsid w:val="00170990"/>
    <w:rsid w:val="00170C75"/>
    <w:rsid w:val="00171E5C"/>
    <w:rsid w:val="0017214B"/>
    <w:rsid w:val="00174599"/>
    <w:rsid w:val="0017597E"/>
    <w:rsid w:val="00176A03"/>
    <w:rsid w:val="001776B4"/>
    <w:rsid w:val="001800AD"/>
    <w:rsid w:val="00181BDB"/>
    <w:rsid w:val="0018487E"/>
    <w:rsid w:val="0018722F"/>
    <w:rsid w:val="00190EA3"/>
    <w:rsid w:val="00193B84"/>
    <w:rsid w:val="00194579"/>
    <w:rsid w:val="001946B6"/>
    <w:rsid w:val="001952B8"/>
    <w:rsid w:val="001A0807"/>
    <w:rsid w:val="001A58C0"/>
    <w:rsid w:val="001A5EBF"/>
    <w:rsid w:val="001B1A91"/>
    <w:rsid w:val="001B3F9D"/>
    <w:rsid w:val="001B5198"/>
    <w:rsid w:val="001B6C88"/>
    <w:rsid w:val="001C1B92"/>
    <w:rsid w:val="001C1F54"/>
    <w:rsid w:val="001C2301"/>
    <w:rsid w:val="001C34F3"/>
    <w:rsid w:val="001C47A7"/>
    <w:rsid w:val="001C7078"/>
    <w:rsid w:val="001D1711"/>
    <w:rsid w:val="001D371C"/>
    <w:rsid w:val="001D5039"/>
    <w:rsid w:val="001D5EE7"/>
    <w:rsid w:val="001D7370"/>
    <w:rsid w:val="001E1322"/>
    <w:rsid w:val="001E223D"/>
    <w:rsid w:val="001E7FBD"/>
    <w:rsid w:val="001F06FE"/>
    <w:rsid w:val="001F1D3B"/>
    <w:rsid w:val="001F232B"/>
    <w:rsid w:val="001F4CEB"/>
    <w:rsid w:val="001F7144"/>
    <w:rsid w:val="00201260"/>
    <w:rsid w:val="0020221C"/>
    <w:rsid w:val="0020356C"/>
    <w:rsid w:val="0020593D"/>
    <w:rsid w:val="00210EDE"/>
    <w:rsid w:val="00213161"/>
    <w:rsid w:val="002147A8"/>
    <w:rsid w:val="00214AF4"/>
    <w:rsid w:val="00214F6D"/>
    <w:rsid w:val="00216CD3"/>
    <w:rsid w:val="00217065"/>
    <w:rsid w:val="00221DE7"/>
    <w:rsid w:val="0022347F"/>
    <w:rsid w:val="00224B78"/>
    <w:rsid w:val="002250E0"/>
    <w:rsid w:val="002267D8"/>
    <w:rsid w:val="00227ED8"/>
    <w:rsid w:val="002300E7"/>
    <w:rsid w:val="00230B80"/>
    <w:rsid w:val="00232D74"/>
    <w:rsid w:val="00233D77"/>
    <w:rsid w:val="002362EB"/>
    <w:rsid w:val="00236CE6"/>
    <w:rsid w:val="00243455"/>
    <w:rsid w:val="00246564"/>
    <w:rsid w:val="00252E47"/>
    <w:rsid w:val="00255BE1"/>
    <w:rsid w:val="00256581"/>
    <w:rsid w:val="0025723B"/>
    <w:rsid w:val="00261183"/>
    <w:rsid w:val="00261BEF"/>
    <w:rsid w:val="002642DD"/>
    <w:rsid w:val="002647A4"/>
    <w:rsid w:val="00264B4D"/>
    <w:rsid w:val="0026669D"/>
    <w:rsid w:val="00271595"/>
    <w:rsid w:val="00273095"/>
    <w:rsid w:val="002751C0"/>
    <w:rsid w:val="00276E09"/>
    <w:rsid w:val="00277CA3"/>
    <w:rsid w:val="00277E0E"/>
    <w:rsid w:val="00280F58"/>
    <w:rsid w:val="00281C31"/>
    <w:rsid w:val="00281DA8"/>
    <w:rsid w:val="0028270D"/>
    <w:rsid w:val="00283760"/>
    <w:rsid w:val="002841D6"/>
    <w:rsid w:val="00284FA1"/>
    <w:rsid w:val="00287A20"/>
    <w:rsid w:val="00287BA0"/>
    <w:rsid w:val="00294B34"/>
    <w:rsid w:val="002965FC"/>
    <w:rsid w:val="0029793D"/>
    <w:rsid w:val="002A0F47"/>
    <w:rsid w:val="002A1B6F"/>
    <w:rsid w:val="002A3284"/>
    <w:rsid w:val="002A58D6"/>
    <w:rsid w:val="002A5950"/>
    <w:rsid w:val="002A5F7F"/>
    <w:rsid w:val="002A668F"/>
    <w:rsid w:val="002B02E5"/>
    <w:rsid w:val="002B04B8"/>
    <w:rsid w:val="002B3832"/>
    <w:rsid w:val="002B4AC6"/>
    <w:rsid w:val="002B5223"/>
    <w:rsid w:val="002B6B6A"/>
    <w:rsid w:val="002B6EC0"/>
    <w:rsid w:val="002B77C9"/>
    <w:rsid w:val="002C1DD2"/>
    <w:rsid w:val="002C1F37"/>
    <w:rsid w:val="002C302E"/>
    <w:rsid w:val="002C40B5"/>
    <w:rsid w:val="002C50F0"/>
    <w:rsid w:val="002C5485"/>
    <w:rsid w:val="002C57D5"/>
    <w:rsid w:val="002C5E6C"/>
    <w:rsid w:val="002C6C77"/>
    <w:rsid w:val="002D40A4"/>
    <w:rsid w:val="002D5693"/>
    <w:rsid w:val="002D6B22"/>
    <w:rsid w:val="002E24BC"/>
    <w:rsid w:val="002E4046"/>
    <w:rsid w:val="002E4497"/>
    <w:rsid w:val="002E7676"/>
    <w:rsid w:val="002E7A4B"/>
    <w:rsid w:val="002F0599"/>
    <w:rsid w:val="002F1789"/>
    <w:rsid w:val="002F1D97"/>
    <w:rsid w:val="002F24C6"/>
    <w:rsid w:val="002F3197"/>
    <w:rsid w:val="002F5B00"/>
    <w:rsid w:val="002F6B19"/>
    <w:rsid w:val="002F7783"/>
    <w:rsid w:val="00300D49"/>
    <w:rsid w:val="00301B66"/>
    <w:rsid w:val="003054C7"/>
    <w:rsid w:val="00307E6E"/>
    <w:rsid w:val="003118A6"/>
    <w:rsid w:val="00311EFB"/>
    <w:rsid w:val="0031203F"/>
    <w:rsid w:val="00312936"/>
    <w:rsid w:val="0031413F"/>
    <w:rsid w:val="00314E72"/>
    <w:rsid w:val="003159F6"/>
    <w:rsid w:val="00316721"/>
    <w:rsid w:val="00317106"/>
    <w:rsid w:val="003226E1"/>
    <w:rsid w:val="00331E0F"/>
    <w:rsid w:val="003335F5"/>
    <w:rsid w:val="003336BB"/>
    <w:rsid w:val="0033385D"/>
    <w:rsid w:val="00333C59"/>
    <w:rsid w:val="0033456E"/>
    <w:rsid w:val="0033648B"/>
    <w:rsid w:val="003364EC"/>
    <w:rsid w:val="00337B15"/>
    <w:rsid w:val="0034006A"/>
    <w:rsid w:val="003421F9"/>
    <w:rsid w:val="0034534D"/>
    <w:rsid w:val="00345C46"/>
    <w:rsid w:val="0034679C"/>
    <w:rsid w:val="003508F3"/>
    <w:rsid w:val="00351587"/>
    <w:rsid w:val="00351F61"/>
    <w:rsid w:val="003600D7"/>
    <w:rsid w:val="00360AA5"/>
    <w:rsid w:val="00360B19"/>
    <w:rsid w:val="00360C21"/>
    <w:rsid w:val="00360ED5"/>
    <w:rsid w:val="00365BE1"/>
    <w:rsid w:val="00366B5D"/>
    <w:rsid w:val="003716B1"/>
    <w:rsid w:val="003728D6"/>
    <w:rsid w:val="00373ACB"/>
    <w:rsid w:val="00373B10"/>
    <w:rsid w:val="00374653"/>
    <w:rsid w:val="0037657C"/>
    <w:rsid w:val="0038012E"/>
    <w:rsid w:val="003802A8"/>
    <w:rsid w:val="003806AB"/>
    <w:rsid w:val="003810C3"/>
    <w:rsid w:val="003845A2"/>
    <w:rsid w:val="0038462B"/>
    <w:rsid w:val="003873E5"/>
    <w:rsid w:val="00390FA3"/>
    <w:rsid w:val="00391EE8"/>
    <w:rsid w:val="00392813"/>
    <w:rsid w:val="00393A88"/>
    <w:rsid w:val="00394E35"/>
    <w:rsid w:val="00395FEE"/>
    <w:rsid w:val="0039682E"/>
    <w:rsid w:val="003979B7"/>
    <w:rsid w:val="00397C1D"/>
    <w:rsid w:val="003A10D5"/>
    <w:rsid w:val="003A38A1"/>
    <w:rsid w:val="003A6753"/>
    <w:rsid w:val="003A759F"/>
    <w:rsid w:val="003A7758"/>
    <w:rsid w:val="003B0B69"/>
    <w:rsid w:val="003B2141"/>
    <w:rsid w:val="003B476D"/>
    <w:rsid w:val="003B5910"/>
    <w:rsid w:val="003B78F1"/>
    <w:rsid w:val="003C00B2"/>
    <w:rsid w:val="003C10EA"/>
    <w:rsid w:val="003C710A"/>
    <w:rsid w:val="003C7B61"/>
    <w:rsid w:val="003D00A3"/>
    <w:rsid w:val="003D21C1"/>
    <w:rsid w:val="003D3628"/>
    <w:rsid w:val="003D5EBF"/>
    <w:rsid w:val="003D743D"/>
    <w:rsid w:val="003E03C9"/>
    <w:rsid w:val="003E2471"/>
    <w:rsid w:val="003E28ED"/>
    <w:rsid w:val="003E4403"/>
    <w:rsid w:val="003E6B91"/>
    <w:rsid w:val="003E7B4A"/>
    <w:rsid w:val="003F5328"/>
    <w:rsid w:val="003F724E"/>
    <w:rsid w:val="003F73B1"/>
    <w:rsid w:val="003F753E"/>
    <w:rsid w:val="00404972"/>
    <w:rsid w:val="0040729C"/>
    <w:rsid w:val="00407DEA"/>
    <w:rsid w:val="00411B20"/>
    <w:rsid w:val="00412054"/>
    <w:rsid w:val="00420B96"/>
    <w:rsid w:val="004268E1"/>
    <w:rsid w:val="00431297"/>
    <w:rsid w:val="004313FC"/>
    <w:rsid w:val="00431EE3"/>
    <w:rsid w:val="0043491E"/>
    <w:rsid w:val="00435183"/>
    <w:rsid w:val="004357CE"/>
    <w:rsid w:val="00437C6A"/>
    <w:rsid w:val="00442A59"/>
    <w:rsid w:val="00442F4B"/>
    <w:rsid w:val="004451D4"/>
    <w:rsid w:val="0044571F"/>
    <w:rsid w:val="00445FDC"/>
    <w:rsid w:val="00446039"/>
    <w:rsid w:val="004521D4"/>
    <w:rsid w:val="00453E21"/>
    <w:rsid w:val="0045479D"/>
    <w:rsid w:val="00454C19"/>
    <w:rsid w:val="00454DD7"/>
    <w:rsid w:val="00454FCE"/>
    <w:rsid w:val="0046053A"/>
    <w:rsid w:val="00461A3B"/>
    <w:rsid w:val="0046342A"/>
    <w:rsid w:val="0046477F"/>
    <w:rsid w:val="004647DB"/>
    <w:rsid w:val="0047000B"/>
    <w:rsid w:val="004718C2"/>
    <w:rsid w:val="00472031"/>
    <w:rsid w:val="00473041"/>
    <w:rsid w:val="004733A5"/>
    <w:rsid w:val="004739D9"/>
    <w:rsid w:val="00475087"/>
    <w:rsid w:val="00475687"/>
    <w:rsid w:val="00475B95"/>
    <w:rsid w:val="00476536"/>
    <w:rsid w:val="0048172C"/>
    <w:rsid w:val="00484CF6"/>
    <w:rsid w:val="00485592"/>
    <w:rsid w:val="00485E99"/>
    <w:rsid w:val="00487754"/>
    <w:rsid w:val="00490F75"/>
    <w:rsid w:val="0049362F"/>
    <w:rsid w:val="004A0A4B"/>
    <w:rsid w:val="004A4C0E"/>
    <w:rsid w:val="004A7F2B"/>
    <w:rsid w:val="004B0A20"/>
    <w:rsid w:val="004B0E35"/>
    <w:rsid w:val="004B0E4F"/>
    <w:rsid w:val="004B0FCD"/>
    <w:rsid w:val="004B3F1D"/>
    <w:rsid w:val="004B4555"/>
    <w:rsid w:val="004B508D"/>
    <w:rsid w:val="004B64ED"/>
    <w:rsid w:val="004B711A"/>
    <w:rsid w:val="004B7A92"/>
    <w:rsid w:val="004C13F8"/>
    <w:rsid w:val="004C197C"/>
    <w:rsid w:val="004C3937"/>
    <w:rsid w:val="004C4397"/>
    <w:rsid w:val="004D1484"/>
    <w:rsid w:val="004D42B7"/>
    <w:rsid w:val="004D6D92"/>
    <w:rsid w:val="004D6EDE"/>
    <w:rsid w:val="004D6FA7"/>
    <w:rsid w:val="004D78C4"/>
    <w:rsid w:val="004D7A74"/>
    <w:rsid w:val="004E0976"/>
    <w:rsid w:val="004E4C59"/>
    <w:rsid w:val="004E76E4"/>
    <w:rsid w:val="004F5A69"/>
    <w:rsid w:val="005003B7"/>
    <w:rsid w:val="00500EB7"/>
    <w:rsid w:val="00501231"/>
    <w:rsid w:val="00505E8B"/>
    <w:rsid w:val="005075FB"/>
    <w:rsid w:val="00510D5B"/>
    <w:rsid w:val="005137BC"/>
    <w:rsid w:val="005141DB"/>
    <w:rsid w:val="005143E9"/>
    <w:rsid w:val="0051480A"/>
    <w:rsid w:val="00514BD6"/>
    <w:rsid w:val="00515418"/>
    <w:rsid w:val="0051584A"/>
    <w:rsid w:val="005226AA"/>
    <w:rsid w:val="005232CC"/>
    <w:rsid w:val="00523EAA"/>
    <w:rsid w:val="00524318"/>
    <w:rsid w:val="00524F7A"/>
    <w:rsid w:val="00526382"/>
    <w:rsid w:val="00526EDF"/>
    <w:rsid w:val="0053082F"/>
    <w:rsid w:val="00530858"/>
    <w:rsid w:val="00531571"/>
    <w:rsid w:val="00531B59"/>
    <w:rsid w:val="00531D47"/>
    <w:rsid w:val="005328A0"/>
    <w:rsid w:val="00533A4D"/>
    <w:rsid w:val="005346FB"/>
    <w:rsid w:val="0053596E"/>
    <w:rsid w:val="005365EF"/>
    <w:rsid w:val="00536AFA"/>
    <w:rsid w:val="00536D74"/>
    <w:rsid w:val="005412A4"/>
    <w:rsid w:val="005414AE"/>
    <w:rsid w:val="00542071"/>
    <w:rsid w:val="005425DC"/>
    <w:rsid w:val="0054289D"/>
    <w:rsid w:val="00544460"/>
    <w:rsid w:val="00550EC4"/>
    <w:rsid w:val="00551A32"/>
    <w:rsid w:val="00552BEC"/>
    <w:rsid w:val="005534E3"/>
    <w:rsid w:val="00553719"/>
    <w:rsid w:val="00560804"/>
    <w:rsid w:val="0056085B"/>
    <w:rsid w:val="00561389"/>
    <w:rsid w:val="00570BBA"/>
    <w:rsid w:val="005720CF"/>
    <w:rsid w:val="00572FAA"/>
    <w:rsid w:val="005749E3"/>
    <w:rsid w:val="00575F55"/>
    <w:rsid w:val="005811CC"/>
    <w:rsid w:val="00584BC4"/>
    <w:rsid w:val="005858A3"/>
    <w:rsid w:val="0058658A"/>
    <w:rsid w:val="005911DD"/>
    <w:rsid w:val="00591A35"/>
    <w:rsid w:val="00596169"/>
    <w:rsid w:val="00596B1B"/>
    <w:rsid w:val="00597235"/>
    <w:rsid w:val="00597852"/>
    <w:rsid w:val="005A148C"/>
    <w:rsid w:val="005A4F8F"/>
    <w:rsid w:val="005A5575"/>
    <w:rsid w:val="005A7A98"/>
    <w:rsid w:val="005A7CEE"/>
    <w:rsid w:val="005B0DEC"/>
    <w:rsid w:val="005B342C"/>
    <w:rsid w:val="005B4F75"/>
    <w:rsid w:val="005B7A7B"/>
    <w:rsid w:val="005B7FD5"/>
    <w:rsid w:val="005C1317"/>
    <w:rsid w:val="005C2D59"/>
    <w:rsid w:val="005C449F"/>
    <w:rsid w:val="005C52CB"/>
    <w:rsid w:val="005C7D74"/>
    <w:rsid w:val="005D1B76"/>
    <w:rsid w:val="005D6011"/>
    <w:rsid w:val="005D6FDB"/>
    <w:rsid w:val="005E136D"/>
    <w:rsid w:val="005E221D"/>
    <w:rsid w:val="005E38A2"/>
    <w:rsid w:val="005E472B"/>
    <w:rsid w:val="005E475F"/>
    <w:rsid w:val="005E4CDA"/>
    <w:rsid w:val="005E7514"/>
    <w:rsid w:val="005E7E78"/>
    <w:rsid w:val="005F2539"/>
    <w:rsid w:val="005F44F7"/>
    <w:rsid w:val="005F5ECA"/>
    <w:rsid w:val="005F6D42"/>
    <w:rsid w:val="005F7B19"/>
    <w:rsid w:val="00600BEC"/>
    <w:rsid w:val="00601C33"/>
    <w:rsid w:val="006022B8"/>
    <w:rsid w:val="006026D0"/>
    <w:rsid w:val="006041BD"/>
    <w:rsid w:val="006051D2"/>
    <w:rsid w:val="00605C0B"/>
    <w:rsid w:val="006064BB"/>
    <w:rsid w:val="006122B7"/>
    <w:rsid w:val="00613274"/>
    <w:rsid w:val="00613614"/>
    <w:rsid w:val="006222A4"/>
    <w:rsid w:val="00622447"/>
    <w:rsid w:val="006228CC"/>
    <w:rsid w:val="006305A3"/>
    <w:rsid w:val="00633A14"/>
    <w:rsid w:val="00634048"/>
    <w:rsid w:val="00634EA0"/>
    <w:rsid w:val="00634F95"/>
    <w:rsid w:val="00635312"/>
    <w:rsid w:val="006407A9"/>
    <w:rsid w:val="0064204C"/>
    <w:rsid w:val="00642F95"/>
    <w:rsid w:val="00645EA0"/>
    <w:rsid w:val="0064625C"/>
    <w:rsid w:val="006503C9"/>
    <w:rsid w:val="00651AF0"/>
    <w:rsid w:val="00654DA5"/>
    <w:rsid w:val="006551F1"/>
    <w:rsid w:val="00655C64"/>
    <w:rsid w:val="00656A8B"/>
    <w:rsid w:val="006575D0"/>
    <w:rsid w:val="00657C49"/>
    <w:rsid w:val="006613C1"/>
    <w:rsid w:val="00662C4B"/>
    <w:rsid w:val="00665B61"/>
    <w:rsid w:val="0067265E"/>
    <w:rsid w:val="00676D52"/>
    <w:rsid w:val="0068170F"/>
    <w:rsid w:val="00681D24"/>
    <w:rsid w:val="00682D16"/>
    <w:rsid w:val="00683167"/>
    <w:rsid w:val="00683B10"/>
    <w:rsid w:val="00683BD3"/>
    <w:rsid w:val="00684B1A"/>
    <w:rsid w:val="00684C3A"/>
    <w:rsid w:val="006905CD"/>
    <w:rsid w:val="00691BC3"/>
    <w:rsid w:val="00693222"/>
    <w:rsid w:val="00693F7D"/>
    <w:rsid w:val="00694058"/>
    <w:rsid w:val="00694FA9"/>
    <w:rsid w:val="006975A0"/>
    <w:rsid w:val="0069780D"/>
    <w:rsid w:val="006A15A6"/>
    <w:rsid w:val="006A6305"/>
    <w:rsid w:val="006A7B9C"/>
    <w:rsid w:val="006B0742"/>
    <w:rsid w:val="006B1891"/>
    <w:rsid w:val="006B2B20"/>
    <w:rsid w:val="006B3A7B"/>
    <w:rsid w:val="006B5793"/>
    <w:rsid w:val="006C2708"/>
    <w:rsid w:val="006C3FEC"/>
    <w:rsid w:val="006C4837"/>
    <w:rsid w:val="006D0D6C"/>
    <w:rsid w:val="006D236F"/>
    <w:rsid w:val="006D2EB3"/>
    <w:rsid w:val="006D4E07"/>
    <w:rsid w:val="006D5921"/>
    <w:rsid w:val="006D594F"/>
    <w:rsid w:val="006D7272"/>
    <w:rsid w:val="006D7A93"/>
    <w:rsid w:val="006E0949"/>
    <w:rsid w:val="006E240C"/>
    <w:rsid w:val="006E2E97"/>
    <w:rsid w:val="006E55FC"/>
    <w:rsid w:val="006E64F1"/>
    <w:rsid w:val="006E7F00"/>
    <w:rsid w:val="006F065D"/>
    <w:rsid w:val="006F0E23"/>
    <w:rsid w:val="006F1226"/>
    <w:rsid w:val="006F2264"/>
    <w:rsid w:val="006F2379"/>
    <w:rsid w:val="006F5982"/>
    <w:rsid w:val="006F60DC"/>
    <w:rsid w:val="006F6FDB"/>
    <w:rsid w:val="006F7F7B"/>
    <w:rsid w:val="00700A6D"/>
    <w:rsid w:val="00700B97"/>
    <w:rsid w:val="00702199"/>
    <w:rsid w:val="00706E84"/>
    <w:rsid w:val="00710267"/>
    <w:rsid w:val="007106EC"/>
    <w:rsid w:val="00711EC6"/>
    <w:rsid w:val="007121BB"/>
    <w:rsid w:val="0071497F"/>
    <w:rsid w:val="00716C91"/>
    <w:rsid w:val="00717E6F"/>
    <w:rsid w:val="00720514"/>
    <w:rsid w:val="0072214A"/>
    <w:rsid w:val="00723C69"/>
    <w:rsid w:val="00726565"/>
    <w:rsid w:val="00727AAC"/>
    <w:rsid w:val="00727C70"/>
    <w:rsid w:val="00727ED2"/>
    <w:rsid w:val="00731A7A"/>
    <w:rsid w:val="007346FF"/>
    <w:rsid w:val="00735F76"/>
    <w:rsid w:val="00737636"/>
    <w:rsid w:val="00740164"/>
    <w:rsid w:val="00740232"/>
    <w:rsid w:val="00740CF7"/>
    <w:rsid w:val="0074305B"/>
    <w:rsid w:val="00743384"/>
    <w:rsid w:val="00745188"/>
    <w:rsid w:val="00745AAB"/>
    <w:rsid w:val="00746516"/>
    <w:rsid w:val="0075183D"/>
    <w:rsid w:val="007523EB"/>
    <w:rsid w:val="007533BE"/>
    <w:rsid w:val="00753E1F"/>
    <w:rsid w:val="00755A33"/>
    <w:rsid w:val="0075712F"/>
    <w:rsid w:val="007604C3"/>
    <w:rsid w:val="00761BB6"/>
    <w:rsid w:val="007626D0"/>
    <w:rsid w:val="00762DDF"/>
    <w:rsid w:val="00764001"/>
    <w:rsid w:val="00770D1C"/>
    <w:rsid w:val="00771DEC"/>
    <w:rsid w:val="00771FEC"/>
    <w:rsid w:val="00772915"/>
    <w:rsid w:val="007745C8"/>
    <w:rsid w:val="00777F48"/>
    <w:rsid w:val="007836F0"/>
    <w:rsid w:val="007870D7"/>
    <w:rsid w:val="00790999"/>
    <w:rsid w:val="00795B10"/>
    <w:rsid w:val="007969C6"/>
    <w:rsid w:val="00796A9B"/>
    <w:rsid w:val="0079742A"/>
    <w:rsid w:val="007A25A7"/>
    <w:rsid w:val="007A5D94"/>
    <w:rsid w:val="007A6120"/>
    <w:rsid w:val="007A61D3"/>
    <w:rsid w:val="007B1D6D"/>
    <w:rsid w:val="007B229D"/>
    <w:rsid w:val="007B2752"/>
    <w:rsid w:val="007B2EF7"/>
    <w:rsid w:val="007B4CAE"/>
    <w:rsid w:val="007B5507"/>
    <w:rsid w:val="007B6036"/>
    <w:rsid w:val="007B6E7B"/>
    <w:rsid w:val="007B7284"/>
    <w:rsid w:val="007C4954"/>
    <w:rsid w:val="007C49D4"/>
    <w:rsid w:val="007C6C7F"/>
    <w:rsid w:val="007D09F5"/>
    <w:rsid w:val="007D2772"/>
    <w:rsid w:val="007D3B4B"/>
    <w:rsid w:val="007D46B7"/>
    <w:rsid w:val="007D50D5"/>
    <w:rsid w:val="007D6F67"/>
    <w:rsid w:val="007D75B5"/>
    <w:rsid w:val="007E4000"/>
    <w:rsid w:val="007E70C6"/>
    <w:rsid w:val="007E71B4"/>
    <w:rsid w:val="007F1920"/>
    <w:rsid w:val="007F2F91"/>
    <w:rsid w:val="007F534A"/>
    <w:rsid w:val="007F5379"/>
    <w:rsid w:val="007F569B"/>
    <w:rsid w:val="007F7002"/>
    <w:rsid w:val="00800C24"/>
    <w:rsid w:val="00805E98"/>
    <w:rsid w:val="00807C89"/>
    <w:rsid w:val="00810CE0"/>
    <w:rsid w:val="00815A30"/>
    <w:rsid w:val="008227E9"/>
    <w:rsid w:val="00822CC1"/>
    <w:rsid w:val="00823EED"/>
    <w:rsid w:val="0082490B"/>
    <w:rsid w:val="00825960"/>
    <w:rsid w:val="00826184"/>
    <w:rsid w:val="00826DAA"/>
    <w:rsid w:val="00830D98"/>
    <w:rsid w:val="0083313A"/>
    <w:rsid w:val="00837858"/>
    <w:rsid w:val="00837B02"/>
    <w:rsid w:val="00840193"/>
    <w:rsid w:val="00842B0B"/>
    <w:rsid w:val="00844A31"/>
    <w:rsid w:val="008451A6"/>
    <w:rsid w:val="0084533B"/>
    <w:rsid w:val="008458DE"/>
    <w:rsid w:val="008505B3"/>
    <w:rsid w:val="00850AE6"/>
    <w:rsid w:val="008511D9"/>
    <w:rsid w:val="00851E2D"/>
    <w:rsid w:val="00851F5F"/>
    <w:rsid w:val="008527E5"/>
    <w:rsid w:val="00852F3C"/>
    <w:rsid w:val="008538A3"/>
    <w:rsid w:val="008568B2"/>
    <w:rsid w:val="00856B3F"/>
    <w:rsid w:val="008605B3"/>
    <w:rsid w:val="0086292A"/>
    <w:rsid w:val="0086393C"/>
    <w:rsid w:val="00865F88"/>
    <w:rsid w:val="00866695"/>
    <w:rsid w:val="00866D4C"/>
    <w:rsid w:val="008711D6"/>
    <w:rsid w:val="00872E10"/>
    <w:rsid w:val="0087385B"/>
    <w:rsid w:val="00875B33"/>
    <w:rsid w:val="00881F49"/>
    <w:rsid w:val="008829F9"/>
    <w:rsid w:val="00882CFC"/>
    <w:rsid w:val="008914DF"/>
    <w:rsid w:val="00894003"/>
    <w:rsid w:val="0089445F"/>
    <w:rsid w:val="008A0549"/>
    <w:rsid w:val="008A37E3"/>
    <w:rsid w:val="008A403F"/>
    <w:rsid w:val="008A52F1"/>
    <w:rsid w:val="008A59B8"/>
    <w:rsid w:val="008A6A15"/>
    <w:rsid w:val="008B0D7E"/>
    <w:rsid w:val="008B24E2"/>
    <w:rsid w:val="008B26D9"/>
    <w:rsid w:val="008B72E1"/>
    <w:rsid w:val="008C178A"/>
    <w:rsid w:val="008C5D43"/>
    <w:rsid w:val="008C6B76"/>
    <w:rsid w:val="008D1861"/>
    <w:rsid w:val="008D5504"/>
    <w:rsid w:val="008E4C25"/>
    <w:rsid w:val="008E56A5"/>
    <w:rsid w:val="008E61D1"/>
    <w:rsid w:val="008F0733"/>
    <w:rsid w:val="008F26CD"/>
    <w:rsid w:val="008F3152"/>
    <w:rsid w:val="008F373A"/>
    <w:rsid w:val="008F4310"/>
    <w:rsid w:val="008F53FA"/>
    <w:rsid w:val="008F5F5B"/>
    <w:rsid w:val="00900E05"/>
    <w:rsid w:val="00901828"/>
    <w:rsid w:val="00901B31"/>
    <w:rsid w:val="00904D99"/>
    <w:rsid w:val="009062AE"/>
    <w:rsid w:val="009075DA"/>
    <w:rsid w:val="00907909"/>
    <w:rsid w:val="009125F1"/>
    <w:rsid w:val="0091263A"/>
    <w:rsid w:val="0091430B"/>
    <w:rsid w:val="009159D7"/>
    <w:rsid w:val="0091700E"/>
    <w:rsid w:val="00921908"/>
    <w:rsid w:val="009236D1"/>
    <w:rsid w:val="00925206"/>
    <w:rsid w:val="00925B92"/>
    <w:rsid w:val="0093067F"/>
    <w:rsid w:val="00932906"/>
    <w:rsid w:val="0093587C"/>
    <w:rsid w:val="00937853"/>
    <w:rsid w:val="00940627"/>
    <w:rsid w:val="00941496"/>
    <w:rsid w:val="00943B0F"/>
    <w:rsid w:val="009455E9"/>
    <w:rsid w:val="00946162"/>
    <w:rsid w:val="00952E63"/>
    <w:rsid w:val="00954114"/>
    <w:rsid w:val="00954DB9"/>
    <w:rsid w:val="00955140"/>
    <w:rsid w:val="00957702"/>
    <w:rsid w:val="0095794F"/>
    <w:rsid w:val="00960FCF"/>
    <w:rsid w:val="00961D7A"/>
    <w:rsid w:val="009641EA"/>
    <w:rsid w:val="00964E59"/>
    <w:rsid w:val="00967B9B"/>
    <w:rsid w:val="00972D6E"/>
    <w:rsid w:val="00973FA9"/>
    <w:rsid w:val="009740B6"/>
    <w:rsid w:val="00974853"/>
    <w:rsid w:val="00975C38"/>
    <w:rsid w:val="00976EFC"/>
    <w:rsid w:val="00981648"/>
    <w:rsid w:val="00983A19"/>
    <w:rsid w:val="0098412F"/>
    <w:rsid w:val="00985632"/>
    <w:rsid w:val="00987AEC"/>
    <w:rsid w:val="00987E28"/>
    <w:rsid w:val="00990BFB"/>
    <w:rsid w:val="00990DA7"/>
    <w:rsid w:val="0099123A"/>
    <w:rsid w:val="00992F99"/>
    <w:rsid w:val="00993919"/>
    <w:rsid w:val="00994727"/>
    <w:rsid w:val="00994D2B"/>
    <w:rsid w:val="009957A8"/>
    <w:rsid w:val="00995E34"/>
    <w:rsid w:val="00995EDC"/>
    <w:rsid w:val="00996ABF"/>
    <w:rsid w:val="009A04FD"/>
    <w:rsid w:val="009A0D11"/>
    <w:rsid w:val="009A1DA6"/>
    <w:rsid w:val="009A2CFB"/>
    <w:rsid w:val="009A331C"/>
    <w:rsid w:val="009A4097"/>
    <w:rsid w:val="009A4884"/>
    <w:rsid w:val="009A5204"/>
    <w:rsid w:val="009B01AD"/>
    <w:rsid w:val="009B1A71"/>
    <w:rsid w:val="009B3280"/>
    <w:rsid w:val="009B344A"/>
    <w:rsid w:val="009B39BA"/>
    <w:rsid w:val="009B4C6A"/>
    <w:rsid w:val="009B694F"/>
    <w:rsid w:val="009C085A"/>
    <w:rsid w:val="009C29CC"/>
    <w:rsid w:val="009C2C3F"/>
    <w:rsid w:val="009C398B"/>
    <w:rsid w:val="009C3B7B"/>
    <w:rsid w:val="009C4A42"/>
    <w:rsid w:val="009C4CF6"/>
    <w:rsid w:val="009D0A1A"/>
    <w:rsid w:val="009D302A"/>
    <w:rsid w:val="009D34F8"/>
    <w:rsid w:val="009D5E34"/>
    <w:rsid w:val="009E07B4"/>
    <w:rsid w:val="009E1737"/>
    <w:rsid w:val="009E5F06"/>
    <w:rsid w:val="009E6F04"/>
    <w:rsid w:val="009F33B3"/>
    <w:rsid w:val="009F5F2E"/>
    <w:rsid w:val="009F6089"/>
    <w:rsid w:val="009F6604"/>
    <w:rsid w:val="00A00FDF"/>
    <w:rsid w:val="00A03283"/>
    <w:rsid w:val="00A034FA"/>
    <w:rsid w:val="00A041D2"/>
    <w:rsid w:val="00A04769"/>
    <w:rsid w:val="00A07671"/>
    <w:rsid w:val="00A2004B"/>
    <w:rsid w:val="00A214A5"/>
    <w:rsid w:val="00A217E5"/>
    <w:rsid w:val="00A22083"/>
    <w:rsid w:val="00A23615"/>
    <w:rsid w:val="00A24E3C"/>
    <w:rsid w:val="00A311C3"/>
    <w:rsid w:val="00A312D7"/>
    <w:rsid w:val="00A330C5"/>
    <w:rsid w:val="00A33BFF"/>
    <w:rsid w:val="00A3439E"/>
    <w:rsid w:val="00A34DA1"/>
    <w:rsid w:val="00A36652"/>
    <w:rsid w:val="00A41548"/>
    <w:rsid w:val="00A41821"/>
    <w:rsid w:val="00A4445E"/>
    <w:rsid w:val="00A47398"/>
    <w:rsid w:val="00A50661"/>
    <w:rsid w:val="00A538D7"/>
    <w:rsid w:val="00A53A02"/>
    <w:rsid w:val="00A53EE5"/>
    <w:rsid w:val="00A54094"/>
    <w:rsid w:val="00A54AB4"/>
    <w:rsid w:val="00A550E2"/>
    <w:rsid w:val="00A551F9"/>
    <w:rsid w:val="00A565C3"/>
    <w:rsid w:val="00A56905"/>
    <w:rsid w:val="00A56D90"/>
    <w:rsid w:val="00A57942"/>
    <w:rsid w:val="00A62756"/>
    <w:rsid w:val="00A63483"/>
    <w:rsid w:val="00A6448D"/>
    <w:rsid w:val="00A64503"/>
    <w:rsid w:val="00A702B8"/>
    <w:rsid w:val="00A71B35"/>
    <w:rsid w:val="00A7504E"/>
    <w:rsid w:val="00A75083"/>
    <w:rsid w:val="00A753AA"/>
    <w:rsid w:val="00A7695A"/>
    <w:rsid w:val="00A76D25"/>
    <w:rsid w:val="00A81FB6"/>
    <w:rsid w:val="00A83B74"/>
    <w:rsid w:val="00A85BCB"/>
    <w:rsid w:val="00A87DC3"/>
    <w:rsid w:val="00A9387C"/>
    <w:rsid w:val="00A93F39"/>
    <w:rsid w:val="00A94F69"/>
    <w:rsid w:val="00A97C42"/>
    <w:rsid w:val="00AA267B"/>
    <w:rsid w:val="00AA4784"/>
    <w:rsid w:val="00AA54D3"/>
    <w:rsid w:val="00AB093E"/>
    <w:rsid w:val="00AB0B52"/>
    <w:rsid w:val="00AB0C83"/>
    <w:rsid w:val="00AB0DC9"/>
    <w:rsid w:val="00AB1FA4"/>
    <w:rsid w:val="00AB23FD"/>
    <w:rsid w:val="00AB282D"/>
    <w:rsid w:val="00AB3D95"/>
    <w:rsid w:val="00AB6D67"/>
    <w:rsid w:val="00AC0199"/>
    <w:rsid w:val="00AC4232"/>
    <w:rsid w:val="00AC5693"/>
    <w:rsid w:val="00AC6C33"/>
    <w:rsid w:val="00AD2CF9"/>
    <w:rsid w:val="00AD3823"/>
    <w:rsid w:val="00AD63A6"/>
    <w:rsid w:val="00AE031E"/>
    <w:rsid w:val="00AE2BE1"/>
    <w:rsid w:val="00AE3D9B"/>
    <w:rsid w:val="00AE4E88"/>
    <w:rsid w:val="00AE554B"/>
    <w:rsid w:val="00AE5CEF"/>
    <w:rsid w:val="00AE6480"/>
    <w:rsid w:val="00AF1489"/>
    <w:rsid w:val="00AF4406"/>
    <w:rsid w:val="00AF699B"/>
    <w:rsid w:val="00B00499"/>
    <w:rsid w:val="00B01C83"/>
    <w:rsid w:val="00B0344B"/>
    <w:rsid w:val="00B061F4"/>
    <w:rsid w:val="00B11F5F"/>
    <w:rsid w:val="00B17ABE"/>
    <w:rsid w:val="00B20589"/>
    <w:rsid w:val="00B2288F"/>
    <w:rsid w:val="00B24004"/>
    <w:rsid w:val="00B26C99"/>
    <w:rsid w:val="00B307C7"/>
    <w:rsid w:val="00B309A5"/>
    <w:rsid w:val="00B32540"/>
    <w:rsid w:val="00B35FD2"/>
    <w:rsid w:val="00B36108"/>
    <w:rsid w:val="00B368DF"/>
    <w:rsid w:val="00B4049E"/>
    <w:rsid w:val="00B407A0"/>
    <w:rsid w:val="00B43A81"/>
    <w:rsid w:val="00B43D91"/>
    <w:rsid w:val="00B45DF0"/>
    <w:rsid w:val="00B47185"/>
    <w:rsid w:val="00B47FAE"/>
    <w:rsid w:val="00B511B3"/>
    <w:rsid w:val="00B51CB5"/>
    <w:rsid w:val="00B5397A"/>
    <w:rsid w:val="00B53A21"/>
    <w:rsid w:val="00B61C89"/>
    <w:rsid w:val="00B61D54"/>
    <w:rsid w:val="00B6453E"/>
    <w:rsid w:val="00B649C1"/>
    <w:rsid w:val="00B65583"/>
    <w:rsid w:val="00B71634"/>
    <w:rsid w:val="00B721E7"/>
    <w:rsid w:val="00B73B16"/>
    <w:rsid w:val="00B744AC"/>
    <w:rsid w:val="00B7517B"/>
    <w:rsid w:val="00B755BE"/>
    <w:rsid w:val="00B7750B"/>
    <w:rsid w:val="00B8737F"/>
    <w:rsid w:val="00B878C1"/>
    <w:rsid w:val="00B93A0F"/>
    <w:rsid w:val="00B957EC"/>
    <w:rsid w:val="00B97A22"/>
    <w:rsid w:val="00BA0009"/>
    <w:rsid w:val="00BA455F"/>
    <w:rsid w:val="00BA581B"/>
    <w:rsid w:val="00BA5825"/>
    <w:rsid w:val="00BA668A"/>
    <w:rsid w:val="00BA712E"/>
    <w:rsid w:val="00BB3834"/>
    <w:rsid w:val="00BB48DA"/>
    <w:rsid w:val="00BB7707"/>
    <w:rsid w:val="00BC02EB"/>
    <w:rsid w:val="00BC1754"/>
    <w:rsid w:val="00BC1F5F"/>
    <w:rsid w:val="00BC5BFC"/>
    <w:rsid w:val="00BD1EBC"/>
    <w:rsid w:val="00BD21CE"/>
    <w:rsid w:val="00BD4825"/>
    <w:rsid w:val="00BD62A4"/>
    <w:rsid w:val="00BD6374"/>
    <w:rsid w:val="00BE2D9B"/>
    <w:rsid w:val="00BE545C"/>
    <w:rsid w:val="00BE58BB"/>
    <w:rsid w:val="00BE7774"/>
    <w:rsid w:val="00BF0E80"/>
    <w:rsid w:val="00BF1292"/>
    <w:rsid w:val="00BF1466"/>
    <w:rsid w:val="00BF1BED"/>
    <w:rsid w:val="00BF2CD9"/>
    <w:rsid w:val="00BF2FE8"/>
    <w:rsid w:val="00BF313C"/>
    <w:rsid w:val="00BF340B"/>
    <w:rsid w:val="00BF3D7C"/>
    <w:rsid w:val="00BF473D"/>
    <w:rsid w:val="00C002FE"/>
    <w:rsid w:val="00C012C1"/>
    <w:rsid w:val="00C0373C"/>
    <w:rsid w:val="00C04E50"/>
    <w:rsid w:val="00C04FF8"/>
    <w:rsid w:val="00C06D00"/>
    <w:rsid w:val="00C11432"/>
    <w:rsid w:val="00C122E0"/>
    <w:rsid w:val="00C200D4"/>
    <w:rsid w:val="00C240A0"/>
    <w:rsid w:val="00C24344"/>
    <w:rsid w:val="00C243AB"/>
    <w:rsid w:val="00C24D88"/>
    <w:rsid w:val="00C2519E"/>
    <w:rsid w:val="00C34792"/>
    <w:rsid w:val="00C34EB3"/>
    <w:rsid w:val="00C35743"/>
    <w:rsid w:val="00C3615B"/>
    <w:rsid w:val="00C376EE"/>
    <w:rsid w:val="00C37ADE"/>
    <w:rsid w:val="00C40BEA"/>
    <w:rsid w:val="00C41A75"/>
    <w:rsid w:val="00C445C3"/>
    <w:rsid w:val="00C50D65"/>
    <w:rsid w:val="00C53FBB"/>
    <w:rsid w:val="00C56A46"/>
    <w:rsid w:val="00C56C82"/>
    <w:rsid w:val="00C574ED"/>
    <w:rsid w:val="00C65074"/>
    <w:rsid w:val="00C653AD"/>
    <w:rsid w:val="00C654B8"/>
    <w:rsid w:val="00C655D4"/>
    <w:rsid w:val="00C655E2"/>
    <w:rsid w:val="00C67DEE"/>
    <w:rsid w:val="00C71682"/>
    <w:rsid w:val="00C71F5D"/>
    <w:rsid w:val="00C75006"/>
    <w:rsid w:val="00C7741A"/>
    <w:rsid w:val="00C77779"/>
    <w:rsid w:val="00C8102C"/>
    <w:rsid w:val="00C82030"/>
    <w:rsid w:val="00C82B61"/>
    <w:rsid w:val="00C82EB7"/>
    <w:rsid w:val="00C83CAE"/>
    <w:rsid w:val="00C84E53"/>
    <w:rsid w:val="00C86C51"/>
    <w:rsid w:val="00C92210"/>
    <w:rsid w:val="00C92F18"/>
    <w:rsid w:val="00C93DB8"/>
    <w:rsid w:val="00C95026"/>
    <w:rsid w:val="00C95EAE"/>
    <w:rsid w:val="00C9607F"/>
    <w:rsid w:val="00C9621F"/>
    <w:rsid w:val="00CA17B8"/>
    <w:rsid w:val="00CA3B06"/>
    <w:rsid w:val="00CB0365"/>
    <w:rsid w:val="00CB0A62"/>
    <w:rsid w:val="00CB15D3"/>
    <w:rsid w:val="00CB1D50"/>
    <w:rsid w:val="00CB2C7A"/>
    <w:rsid w:val="00CC0BAB"/>
    <w:rsid w:val="00CC14A8"/>
    <w:rsid w:val="00CC2234"/>
    <w:rsid w:val="00CC2E3E"/>
    <w:rsid w:val="00CC31B3"/>
    <w:rsid w:val="00CD1C51"/>
    <w:rsid w:val="00CD4D36"/>
    <w:rsid w:val="00CD4F01"/>
    <w:rsid w:val="00CD5DBE"/>
    <w:rsid w:val="00CD6A80"/>
    <w:rsid w:val="00CD6C69"/>
    <w:rsid w:val="00CE1477"/>
    <w:rsid w:val="00CE177B"/>
    <w:rsid w:val="00CE1EC7"/>
    <w:rsid w:val="00CE29AF"/>
    <w:rsid w:val="00CE6D88"/>
    <w:rsid w:val="00CE7B48"/>
    <w:rsid w:val="00CF079C"/>
    <w:rsid w:val="00CF0B52"/>
    <w:rsid w:val="00CF0F46"/>
    <w:rsid w:val="00CF1696"/>
    <w:rsid w:val="00CF1D8B"/>
    <w:rsid w:val="00CF275C"/>
    <w:rsid w:val="00D0115F"/>
    <w:rsid w:val="00D01FAE"/>
    <w:rsid w:val="00D02BA8"/>
    <w:rsid w:val="00D06F1F"/>
    <w:rsid w:val="00D07F18"/>
    <w:rsid w:val="00D10EEB"/>
    <w:rsid w:val="00D13072"/>
    <w:rsid w:val="00D13FA7"/>
    <w:rsid w:val="00D14A9C"/>
    <w:rsid w:val="00D15272"/>
    <w:rsid w:val="00D1590A"/>
    <w:rsid w:val="00D16604"/>
    <w:rsid w:val="00D17D7A"/>
    <w:rsid w:val="00D229D6"/>
    <w:rsid w:val="00D244E3"/>
    <w:rsid w:val="00D24BF7"/>
    <w:rsid w:val="00D25E04"/>
    <w:rsid w:val="00D27E21"/>
    <w:rsid w:val="00D31761"/>
    <w:rsid w:val="00D32285"/>
    <w:rsid w:val="00D32AFA"/>
    <w:rsid w:val="00D32BF1"/>
    <w:rsid w:val="00D33734"/>
    <w:rsid w:val="00D352F3"/>
    <w:rsid w:val="00D35DED"/>
    <w:rsid w:val="00D40927"/>
    <w:rsid w:val="00D42FC2"/>
    <w:rsid w:val="00D43FF5"/>
    <w:rsid w:val="00D4553D"/>
    <w:rsid w:val="00D46741"/>
    <w:rsid w:val="00D46C09"/>
    <w:rsid w:val="00D516CA"/>
    <w:rsid w:val="00D51F5D"/>
    <w:rsid w:val="00D52B8D"/>
    <w:rsid w:val="00D57E89"/>
    <w:rsid w:val="00D60408"/>
    <w:rsid w:val="00D65AA3"/>
    <w:rsid w:val="00D67C5E"/>
    <w:rsid w:val="00D70688"/>
    <w:rsid w:val="00D70CD4"/>
    <w:rsid w:val="00D71CEA"/>
    <w:rsid w:val="00D71FB5"/>
    <w:rsid w:val="00D7275D"/>
    <w:rsid w:val="00D74196"/>
    <w:rsid w:val="00D74F3A"/>
    <w:rsid w:val="00D755C5"/>
    <w:rsid w:val="00D76A2E"/>
    <w:rsid w:val="00D80121"/>
    <w:rsid w:val="00D804DF"/>
    <w:rsid w:val="00D80916"/>
    <w:rsid w:val="00D82821"/>
    <w:rsid w:val="00D83039"/>
    <w:rsid w:val="00D91D18"/>
    <w:rsid w:val="00D91EF0"/>
    <w:rsid w:val="00D92125"/>
    <w:rsid w:val="00D92E63"/>
    <w:rsid w:val="00D95CE0"/>
    <w:rsid w:val="00DA0D05"/>
    <w:rsid w:val="00DA124F"/>
    <w:rsid w:val="00DA2C93"/>
    <w:rsid w:val="00DA3671"/>
    <w:rsid w:val="00DA55ED"/>
    <w:rsid w:val="00DA71FD"/>
    <w:rsid w:val="00DA7911"/>
    <w:rsid w:val="00DB1308"/>
    <w:rsid w:val="00DB1465"/>
    <w:rsid w:val="00DB4CFA"/>
    <w:rsid w:val="00DB4E12"/>
    <w:rsid w:val="00DB506F"/>
    <w:rsid w:val="00DB6653"/>
    <w:rsid w:val="00DB6F94"/>
    <w:rsid w:val="00DC43B9"/>
    <w:rsid w:val="00DC57C3"/>
    <w:rsid w:val="00DC65EB"/>
    <w:rsid w:val="00DC7279"/>
    <w:rsid w:val="00DD17FA"/>
    <w:rsid w:val="00DD1C92"/>
    <w:rsid w:val="00DE2D4B"/>
    <w:rsid w:val="00DE2ECB"/>
    <w:rsid w:val="00DE2FF4"/>
    <w:rsid w:val="00DE37D0"/>
    <w:rsid w:val="00DE492E"/>
    <w:rsid w:val="00DE71EB"/>
    <w:rsid w:val="00DE7BFC"/>
    <w:rsid w:val="00DE7D5F"/>
    <w:rsid w:val="00DF04A4"/>
    <w:rsid w:val="00DF11B2"/>
    <w:rsid w:val="00DF2ECD"/>
    <w:rsid w:val="00DF552D"/>
    <w:rsid w:val="00DF5C1D"/>
    <w:rsid w:val="00E00878"/>
    <w:rsid w:val="00E0258E"/>
    <w:rsid w:val="00E04FE5"/>
    <w:rsid w:val="00E06314"/>
    <w:rsid w:val="00E06BB5"/>
    <w:rsid w:val="00E077C3"/>
    <w:rsid w:val="00E17BDA"/>
    <w:rsid w:val="00E219B6"/>
    <w:rsid w:val="00E22F49"/>
    <w:rsid w:val="00E2323B"/>
    <w:rsid w:val="00E23D35"/>
    <w:rsid w:val="00E23DB1"/>
    <w:rsid w:val="00E24AF5"/>
    <w:rsid w:val="00E2547E"/>
    <w:rsid w:val="00E31D33"/>
    <w:rsid w:val="00E336ED"/>
    <w:rsid w:val="00E34605"/>
    <w:rsid w:val="00E3760F"/>
    <w:rsid w:val="00E37BE5"/>
    <w:rsid w:val="00E410EF"/>
    <w:rsid w:val="00E413ED"/>
    <w:rsid w:val="00E427AE"/>
    <w:rsid w:val="00E4316B"/>
    <w:rsid w:val="00E43506"/>
    <w:rsid w:val="00E44683"/>
    <w:rsid w:val="00E47154"/>
    <w:rsid w:val="00E5041C"/>
    <w:rsid w:val="00E51A06"/>
    <w:rsid w:val="00E540D6"/>
    <w:rsid w:val="00E5434A"/>
    <w:rsid w:val="00E549A0"/>
    <w:rsid w:val="00E61386"/>
    <w:rsid w:val="00E61563"/>
    <w:rsid w:val="00E627E3"/>
    <w:rsid w:val="00E62F42"/>
    <w:rsid w:val="00E632F3"/>
    <w:rsid w:val="00E64FA5"/>
    <w:rsid w:val="00E67BD6"/>
    <w:rsid w:val="00E71925"/>
    <w:rsid w:val="00E71D9D"/>
    <w:rsid w:val="00E73BDB"/>
    <w:rsid w:val="00E7653A"/>
    <w:rsid w:val="00E85015"/>
    <w:rsid w:val="00E909D5"/>
    <w:rsid w:val="00E92510"/>
    <w:rsid w:val="00E9355E"/>
    <w:rsid w:val="00E93BD7"/>
    <w:rsid w:val="00E94C3F"/>
    <w:rsid w:val="00E94F74"/>
    <w:rsid w:val="00E967A8"/>
    <w:rsid w:val="00E96917"/>
    <w:rsid w:val="00EA46E0"/>
    <w:rsid w:val="00EA501A"/>
    <w:rsid w:val="00EA509C"/>
    <w:rsid w:val="00EA6554"/>
    <w:rsid w:val="00EB09D3"/>
    <w:rsid w:val="00EB17C0"/>
    <w:rsid w:val="00EB1CC1"/>
    <w:rsid w:val="00EB2A77"/>
    <w:rsid w:val="00EB328F"/>
    <w:rsid w:val="00EB5AF0"/>
    <w:rsid w:val="00EC0234"/>
    <w:rsid w:val="00EC0E33"/>
    <w:rsid w:val="00EC4AFF"/>
    <w:rsid w:val="00EC4F66"/>
    <w:rsid w:val="00EC5766"/>
    <w:rsid w:val="00EC7A64"/>
    <w:rsid w:val="00ED0205"/>
    <w:rsid w:val="00ED3139"/>
    <w:rsid w:val="00ED6277"/>
    <w:rsid w:val="00ED76CF"/>
    <w:rsid w:val="00EE013F"/>
    <w:rsid w:val="00EE15C2"/>
    <w:rsid w:val="00EE48A6"/>
    <w:rsid w:val="00EE505E"/>
    <w:rsid w:val="00EE5FC1"/>
    <w:rsid w:val="00EF03AA"/>
    <w:rsid w:val="00EF2D16"/>
    <w:rsid w:val="00EF7598"/>
    <w:rsid w:val="00EF7700"/>
    <w:rsid w:val="00EF7EE4"/>
    <w:rsid w:val="00F011DB"/>
    <w:rsid w:val="00F033B1"/>
    <w:rsid w:val="00F07F0A"/>
    <w:rsid w:val="00F11D27"/>
    <w:rsid w:val="00F12433"/>
    <w:rsid w:val="00F17302"/>
    <w:rsid w:val="00F20844"/>
    <w:rsid w:val="00F20A03"/>
    <w:rsid w:val="00F20AF9"/>
    <w:rsid w:val="00F230EA"/>
    <w:rsid w:val="00F313D3"/>
    <w:rsid w:val="00F32207"/>
    <w:rsid w:val="00F32B93"/>
    <w:rsid w:val="00F35BCE"/>
    <w:rsid w:val="00F42844"/>
    <w:rsid w:val="00F460DF"/>
    <w:rsid w:val="00F4693D"/>
    <w:rsid w:val="00F47FF0"/>
    <w:rsid w:val="00F52691"/>
    <w:rsid w:val="00F52BFC"/>
    <w:rsid w:val="00F538C8"/>
    <w:rsid w:val="00F53BED"/>
    <w:rsid w:val="00F57522"/>
    <w:rsid w:val="00F60012"/>
    <w:rsid w:val="00F6077D"/>
    <w:rsid w:val="00F62D70"/>
    <w:rsid w:val="00F62F79"/>
    <w:rsid w:val="00F63509"/>
    <w:rsid w:val="00F63A70"/>
    <w:rsid w:val="00F643A2"/>
    <w:rsid w:val="00F65138"/>
    <w:rsid w:val="00F65319"/>
    <w:rsid w:val="00F70041"/>
    <w:rsid w:val="00F70441"/>
    <w:rsid w:val="00F710E1"/>
    <w:rsid w:val="00F77386"/>
    <w:rsid w:val="00F77AEE"/>
    <w:rsid w:val="00F77D43"/>
    <w:rsid w:val="00F80287"/>
    <w:rsid w:val="00F8135F"/>
    <w:rsid w:val="00F8309B"/>
    <w:rsid w:val="00F83EE9"/>
    <w:rsid w:val="00F845E9"/>
    <w:rsid w:val="00F84F11"/>
    <w:rsid w:val="00F86702"/>
    <w:rsid w:val="00F90018"/>
    <w:rsid w:val="00F903A4"/>
    <w:rsid w:val="00F90B95"/>
    <w:rsid w:val="00F94F76"/>
    <w:rsid w:val="00F95279"/>
    <w:rsid w:val="00F97257"/>
    <w:rsid w:val="00FA13EF"/>
    <w:rsid w:val="00FA2CA7"/>
    <w:rsid w:val="00FA304F"/>
    <w:rsid w:val="00FA33B4"/>
    <w:rsid w:val="00FA4190"/>
    <w:rsid w:val="00FB03B4"/>
    <w:rsid w:val="00FB0D5D"/>
    <w:rsid w:val="00FB2341"/>
    <w:rsid w:val="00FB2566"/>
    <w:rsid w:val="00FB32D7"/>
    <w:rsid w:val="00FB3332"/>
    <w:rsid w:val="00FB4728"/>
    <w:rsid w:val="00FB477D"/>
    <w:rsid w:val="00FB53C0"/>
    <w:rsid w:val="00FB7826"/>
    <w:rsid w:val="00FB7CBA"/>
    <w:rsid w:val="00FC10CB"/>
    <w:rsid w:val="00FC1241"/>
    <w:rsid w:val="00FC13F5"/>
    <w:rsid w:val="00FC20A2"/>
    <w:rsid w:val="00FD1668"/>
    <w:rsid w:val="00FD17EA"/>
    <w:rsid w:val="00FD4AB0"/>
    <w:rsid w:val="00FD5318"/>
    <w:rsid w:val="00FD6E94"/>
    <w:rsid w:val="00FD79EC"/>
    <w:rsid w:val="00FE027E"/>
    <w:rsid w:val="00FE0522"/>
    <w:rsid w:val="00FE2716"/>
    <w:rsid w:val="00FE2B92"/>
    <w:rsid w:val="00FE31AF"/>
    <w:rsid w:val="00FE491E"/>
    <w:rsid w:val="00FE4FB3"/>
    <w:rsid w:val="00FE5753"/>
    <w:rsid w:val="00FE630F"/>
    <w:rsid w:val="00FE6EAF"/>
    <w:rsid w:val="00FF0DBC"/>
    <w:rsid w:val="00FF2A26"/>
    <w:rsid w:val="00FF3D4F"/>
    <w:rsid w:val="00FF532D"/>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675F5"/>
  <w15:docId w15:val="{EC7BC276-101A-48D5-9394-F6C632BE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77D"/>
    <w:rPr>
      <w:sz w:val="22"/>
      <w:lang w:eastAsia="en-US"/>
    </w:rPr>
  </w:style>
  <w:style w:type="paragraph" w:styleId="Heading1">
    <w:name w:val="heading 1"/>
    <w:basedOn w:val="TitleA"/>
    <w:next w:val="Normal"/>
    <w:link w:val="Heading1Char"/>
    <w:qFormat/>
    <w:rsid w:val="00F6077D"/>
    <w:pPr>
      <w:ind w:right="0"/>
      <w:outlineLvl w:val="0"/>
    </w:pPr>
    <w:rPr>
      <w:color w:val="auto"/>
    </w:rPr>
  </w:style>
  <w:style w:type="paragraph" w:styleId="Heading2">
    <w:name w:val="heading 2"/>
    <w:basedOn w:val="Normal"/>
    <w:next w:val="Normal"/>
    <w:link w:val="Heading2Char"/>
    <w:qFormat/>
    <w:rsid w:val="00526EDF"/>
    <w:pPr>
      <w:keepNext/>
      <w:suppressAutoHyphens/>
      <w:ind w:right="11"/>
      <w:outlineLvl w:val="1"/>
    </w:pPr>
    <w:rPr>
      <w:rFonts w:ascii="Cambria" w:eastAsia="MS Gothic" w:hAnsi="Cambria"/>
      <w:b/>
      <w:i/>
      <w:sz w:val="28"/>
    </w:rPr>
  </w:style>
  <w:style w:type="paragraph" w:styleId="Heading3">
    <w:name w:val="heading 3"/>
    <w:basedOn w:val="Normal"/>
    <w:next w:val="Normal"/>
    <w:link w:val="Heading3Char"/>
    <w:qFormat/>
    <w:rsid w:val="00526EDF"/>
    <w:pPr>
      <w:keepNext/>
      <w:tabs>
        <w:tab w:val="left" w:pos="570"/>
      </w:tabs>
      <w:suppressAutoHyphens/>
      <w:ind w:left="570" w:hanging="570"/>
      <w:jc w:val="both"/>
      <w:outlineLvl w:val="2"/>
    </w:pPr>
    <w:rPr>
      <w:rFonts w:ascii="Cambria" w:eastAsia="MS Gothic" w:hAnsi="Cambria"/>
      <w:b/>
      <w:sz w:val="26"/>
    </w:rPr>
  </w:style>
  <w:style w:type="paragraph" w:styleId="Heading4">
    <w:name w:val="heading 4"/>
    <w:basedOn w:val="Normal"/>
    <w:next w:val="Normal"/>
    <w:link w:val="Heading4Char"/>
    <w:qFormat/>
    <w:rsid w:val="00526EDF"/>
    <w:pPr>
      <w:keepNext/>
      <w:suppressAutoHyphens/>
      <w:ind w:right="14"/>
      <w:jc w:val="center"/>
      <w:outlineLvl w:val="3"/>
    </w:pPr>
    <w:rPr>
      <w:rFonts w:ascii="Calibri" w:eastAsia="MS Mincho" w:hAnsi="Calibri"/>
      <w:b/>
      <w:sz w:val="28"/>
    </w:rPr>
  </w:style>
  <w:style w:type="paragraph" w:styleId="Heading5">
    <w:name w:val="heading 5"/>
    <w:basedOn w:val="Normal"/>
    <w:next w:val="Normal"/>
    <w:link w:val="Heading5Char"/>
    <w:qFormat/>
    <w:rsid w:val="00526EDF"/>
    <w:pPr>
      <w:keepNext/>
      <w:suppressAutoHyphens/>
      <w:outlineLvl w:val="4"/>
    </w:pPr>
    <w:rPr>
      <w:rFonts w:ascii="Calibri" w:eastAsia="MS Mincho" w:hAnsi="Calibri"/>
      <w:b/>
      <w:i/>
      <w:sz w:val="26"/>
    </w:rPr>
  </w:style>
  <w:style w:type="paragraph" w:styleId="Heading6">
    <w:name w:val="heading 6"/>
    <w:basedOn w:val="Normal"/>
    <w:next w:val="Normal"/>
    <w:link w:val="Heading6Char"/>
    <w:qFormat/>
    <w:rsid w:val="00526EDF"/>
    <w:pPr>
      <w:keepNext/>
      <w:tabs>
        <w:tab w:val="left" w:pos="-720"/>
        <w:tab w:val="left" w:pos="567"/>
        <w:tab w:val="left" w:pos="4536"/>
      </w:tabs>
      <w:suppressAutoHyphens/>
      <w:spacing w:line="260" w:lineRule="exact"/>
      <w:outlineLvl w:val="5"/>
    </w:pPr>
    <w:rPr>
      <w:rFonts w:ascii="Calibri" w:eastAsia="MS Mincho" w:hAnsi="Calibri"/>
      <w:b/>
    </w:rPr>
  </w:style>
  <w:style w:type="paragraph" w:styleId="Heading7">
    <w:name w:val="heading 7"/>
    <w:basedOn w:val="Normal"/>
    <w:next w:val="Normal"/>
    <w:link w:val="Heading7Char"/>
    <w:qFormat/>
    <w:rsid w:val="00526EDF"/>
    <w:pPr>
      <w:keepNext/>
      <w:tabs>
        <w:tab w:val="left" w:pos="-720"/>
        <w:tab w:val="left" w:pos="567"/>
        <w:tab w:val="left" w:pos="4536"/>
      </w:tabs>
      <w:suppressAutoHyphens/>
      <w:spacing w:line="260" w:lineRule="exact"/>
      <w:jc w:val="both"/>
      <w:outlineLvl w:val="6"/>
    </w:pPr>
    <w:rPr>
      <w:rFonts w:ascii="Calibri" w:eastAsia="MS Mincho" w:hAnsi="Calibri"/>
      <w:sz w:val="24"/>
    </w:rPr>
  </w:style>
  <w:style w:type="paragraph" w:styleId="Heading8">
    <w:name w:val="heading 8"/>
    <w:basedOn w:val="Normal"/>
    <w:next w:val="Normal"/>
    <w:link w:val="Heading8Char"/>
    <w:qFormat/>
    <w:rsid w:val="00526EDF"/>
    <w:pPr>
      <w:keepNext/>
      <w:suppressAutoHyphens/>
      <w:ind w:left="567" w:hanging="567"/>
      <w:outlineLvl w:val="7"/>
    </w:pPr>
    <w:rPr>
      <w:rFonts w:ascii="Calibri" w:eastAsia="MS Mincho" w:hAnsi="Calibri"/>
      <w:i/>
      <w:sz w:val="24"/>
    </w:rPr>
  </w:style>
  <w:style w:type="paragraph" w:styleId="Heading9">
    <w:name w:val="heading 9"/>
    <w:basedOn w:val="Normal"/>
    <w:next w:val="Normal"/>
    <w:link w:val="Heading9Char"/>
    <w:qFormat/>
    <w:rsid w:val="00526EDF"/>
    <w:pPr>
      <w:keepNext/>
      <w:ind w:right="-2"/>
      <w:outlineLvl w:val="8"/>
    </w:pPr>
    <w:rPr>
      <w:rFonts w:ascii="Cambria" w:eastAsia="MS Gothic"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6077D"/>
    <w:rPr>
      <w:b/>
      <w:sz w:val="22"/>
      <w:lang w:eastAsia="en-US"/>
    </w:rPr>
  </w:style>
  <w:style w:type="character" w:customStyle="1" w:styleId="Heading2Char">
    <w:name w:val="Heading 2 Char"/>
    <w:link w:val="Heading2"/>
    <w:locked/>
    <w:rsid w:val="00526EDF"/>
    <w:rPr>
      <w:rFonts w:ascii="Cambria" w:eastAsia="MS Gothic" w:hAnsi="Cambria"/>
      <w:b/>
      <w:i/>
      <w:sz w:val="28"/>
      <w:lang w:val="pt-PT" w:eastAsia="en-US"/>
    </w:rPr>
  </w:style>
  <w:style w:type="character" w:customStyle="1" w:styleId="Heading3Char">
    <w:name w:val="Heading 3 Char"/>
    <w:link w:val="Heading3"/>
    <w:semiHidden/>
    <w:locked/>
    <w:rsid w:val="00526EDF"/>
    <w:rPr>
      <w:rFonts w:ascii="Cambria" w:eastAsia="MS Gothic" w:hAnsi="Cambria"/>
      <w:b/>
      <w:sz w:val="26"/>
      <w:lang w:val="pt-PT" w:eastAsia="en-US"/>
    </w:rPr>
  </w:style>
  <w:style w:type="character" w:customStyle="1" w:styleId="Heading4Char">
    <w:name w:val="Heading 4 Char"/>
    <w:link w:val="Heading4"/>
    <w:semiHidden/>
    <w:locked/>
    <w:rsid w:val="00526EDF"/>
    <w:rPr>
      <w:rFonts w:ascii="Calibri" w:eastAsia="MS Mincho" w:hAnsi="Calibri"/>
      <w:b/>
      <w:sz w:val="28"/>
      <w:lang w:val="pt-PT" w:eastAsia="en-US"/>
    </w:rPr>
  </w:style>
  <w:style w:type="character" w:customStyle="1" w:styleId="Heading5Char">
    <w:name w:val="Heading 5 Char"/>
    <w:link w:val="Heading5"/>
    <w:semiHidden/>
    <w:locked/>
    <w:rsid w:val="00526EDF"/>
    <w:rPr>
      <w:rFonts w:ascii="Calibri" w:eastAsia="MS Mincho" w:hAnsi="Calibri"/>
      <w:b/>
      <w:i/>
      <w:sz w:val="26"/>
      <w:lang w:val="pt-PT" w:eastAsia="en-US"/>
    </w:rPr>
  </w:style>
  <w:style w:type="character" w:customStyle="1" w:styleId="Heading6Char">
    <w:name w:val="Heading 6 Char"/>
    <w:link w:val="Heading6"/>
    <w:semiHidden/>
    <w:locked/>
    <w:rsid w:val="00526EDF"/>
    <w:rPr>
      <w:rFonts w:ascii="Calibri" w:eastAsia="MS Mincho" w:hAnsi="Calibri"/>
      <w:b/>
      <w:sz w:val="22"/>
      <w:lang w:val="pt-PT" w:eastAsia="en-US"/>
    </w:rPr>
  </w:style>
  <w:style w:type="character" w:customStyle="1" w:styleId="Heading7Char">
    <w:name w:val="Heading 7 Char"/>
    <w:link w:val="Heading7"/>
    <w:semiHidden/>
    <w:locked/>
    <w:rsid w:val="00526EDF"/>
    <w:rPr>
      <w:rFonts w:ascii="Calibri" w:eastAsia="MS Mincho" w:hAnsi="Calibri"/>
      <w:sz w:val="24"/>
      <w:lang w:val="pt-PT" w:eastAsia="en-US"/>
    </w:rPr>
  </w:style>
  <w:style w:type="character" w:customStyle="1" w:styleId="Heading8Char">
    <w:name w:val="Heading 8 Char"/>
    <w:link w:val="Heading8"/>
    <w:semiHidden/>
    <w:locked/>
    <w:rsid w:val="00526EDF"/>
    <w:rPr>
      <w:rFonts w:ascii="Calibri" w:eastAsia="MS Mincho" w:hAnsi="Calibri"/>
      <w:i/>
      <w:sz w:val="24"/>
      <w:lang w:val="pt-PT" w:eastAsia="en-US"/>
    </w:rPr>
  </w:style>
  <w:style w:type="character" w:customStyle="1" w:styleId="Heading9Char">
    <w:name w:val="Heading 9 Char"/>
    <w:link w:val="Heading9"/>
    <w:semiHidden/>
    <w:locked/>
    <w:rsid w:val="00526EDF"/>
    <w:rPr>
      <w:rFonts w:ascii="Cambria" w:eastAsia="MS Gothic" w:hAnsi="Cambria"/>
      <w:sz w:val="22"/>
      <w:lang w:val="pt-PT" w:eastAsia="en-US"/>
    </w:rPr>
  </w:style>
  <w:style w:type="paragraph" w:styleId="Header">
    <w:name w:val="header"/>
    <w:basedOn w:val="Normal"/>
    <w:link w:val="HeaderChar"/>
    <w:rsid w:val="00526EDF"/>
    <w:pPr>
      <w:widowControl w:val="0"/>
      <w:tabs>
        <w:tab w:val="left" w:pos="567"/>
        <w:tab w:val="center" w:pos="4320"/>
        <w:tab w:val="right" w:pos="8640"/>
      </w:tabs>
    </w:pPr>
  </w:style>
  <w:style w:type="character" w:customStyle="1" w:styleId="HeaderChar">
    <w:name w:val="Header Char"/>
    <w:link w:val="Header"/>
    <w:semiHidden/>
    <w:locked/>
    <w:rsid w:val="00526EDF"/>
    <w:rPr>
      <w:sz w:val="22"/>
      <w:lang w:val="pt-PT" w:eastAsia="en-US"/>
    </w:rPr>
  </w:style>
  <w:style w:type="paragraph" w:styleId="Footer">
    <w:name w:val="footer"/>
    <w:basedOn w:val="Normal"/>
    <w:link w:val="FooterChar"/>
    <w:rsid w:val="00526EDF"/>
    <w:pPr>
      <w:widowControl w:val="0"/>
      <w:tabs>
        <w:tab w:val="left" w:pos="567"/>
        <w:tab w:val="center" w:pos="4536"/>
        <w:tab w:val="center" w:pos="8930"/>
      </w:tabs>
    </w:pPr>
  </w:style>
  <w:style w:type="character" w:customStyle="1" w:styleId="FooterChar">
    <w:name w:val="Footer Char"/>
    <w:link w:val="Footer"/>
    <w:semiHidden/>
    <w:locked/>
    <w:rsid w:val="00526EDF"/>
    <w:rPr>
      <w:sz w:val="22"/>
      <w:lang w:val="pt-PT" w:eastAsia="en-US"/>
    </w:rPr>
  </w:style>
  <w:style w:type="character" w:styleId="PageNumber">
    <w:name w:val="page number"/>
    <w:basedOn w:val="DefaultParagraphFont"/>
    <w:rsid w:val="00526EDF"/>
  </w:style>
  <w:style w:type="paragraph" w:customStyle="1" w:styleId="listssp">
    <w:name w:val="list:ssp"/>
    <w:basedOn w:val="Normal"/>
    <w:rsid w:val="00526EDF"/>
    <w:pPr>
      <w:spacing w:after="240"/>
    </w:pPr>
    <w:rPr>
      <w:lang w:val="en-GB"/>
    </w:rPr>
  </w:style>
  <w:style w:type="paragraph" w:styleId="EndnoteText">
    <w:name w:val="endnote text"/>
    <w:basedOn w:val="Normal"/>
    <w:next w:val="Normal"/>
    <w:link w:val="EndnoteTextChar"/>
    <w:semiHidden/>
    <w:rsid w:val="00526EDF"/>
    <w:pPr>
      <w:tabs>
        <w:tab w:val="left" w:pos="567"/>
      </w:tabs>
    </w:pPr>
    <w:rPr>
      <w:sz w:val="20"/>
    </w:rPr>
  </w:style>
  <w:style w:type="character" w:customStyle="1" w:styleId="EndnoteTextChar">
    <w:name w:val="Endnote Text Char"/>
    <w:link w:val="EndnoteText"/>
    <w:semiHidden/>
    <w:locked/>
    <w:rsid w:val="00526EDF"/>
    <w:rPr>
      <w:lang w:val="pt-PT" w:eastAsia="en-US"/>
    </w:rPr>
  </w:style>
  <w:style w:type="paragraph" w:styleId="BodyText">
    <w:name w:val="Body Text"/>
    <w:basedOn w:val="Normal"/>
    <w:link w:val="BodyTextChar"/>
    <w:rsid w:val="00526EDF"/>
    <w:pPr>
      <w:tabs>
        <w:tab w:val="left" w:pos="567"/>
      </w:tabs>
      <w:spacing w:line="260" w:lineRule="exact"/>
    </w:pPr>
  </w:style>
  <w:style w:type="character" w:customStyle="1" w:styleId="BodyTextChar">
    <w:name w:val="Body Text Char"/>
    <w:link w:val="BodyText"/>
    <w:semiHidden/>
    <w:locked/>
    <w:rsid w:val="00526EDF"/>
    <w:rPr>
      <w:sz w:val="22"/>
      <w:lang w:val="pt-PT" w:eastAsia="en-US"/>
    </w:rPr>
  </w:style>
  <w:style w:type="paragraph" w:customStyle="1" w:styleId="TitleB">
    <w:name w:val="Title B"/>
    <w:basedOn w:val="Normal"/>
    <w:rsid w:val="00526EDF"/>
    <w:pPr>
      <w:suppressAutoHyphens/>
      <w:ind w:left="567" w:hanging="567"/>
    </w:pPr>
    <w:rPr>
      <w:b/>
      <w:color w:val="000000"/>
    </w:rPr>
  </w:style>
  <w:style w:type="paragraph" w:styleId="BodyText2">
    <w:name w:val="Body Text 2"/>
    <w:basedOn w:val="Normal"/>
    <w:link w:val="BodyText2Char"/>
    <w:rsid w:val="00526EDF"/>
    <w:pPr>
      <w:spacing w:after="120" w:line="480" w:lineRule="auto"/>
    </w:pPr>
  </w:style>
  <w:style w:type="character" w:customStyle="1" w:styleId="BodyText2Char">
    <w:name w:val="Body Text 2 Char"/>
    <w:link w:val="BodyText2"/>
    <w:semiHidden/>
    <w:locked/>
    <w:rsid w:val="00526EDF"/>
    <w:rPr>
      <w:sz w:val="22"/>
      <w:lang w:val="pt-PT" w:eastAsia="en-US"/>
    </w:rPr>
  </w:style>
  <w:style w:type="paragraph" w:styleId="DocumentMap">
    <w:name w:val="Document Map"/>
    <w:basedOn w:val="Normal"/>
    <w:link w:val="DocumentMapChar"/>
    <w:semiHidden/>
    <w:rsid w:val="00526EDF"/>
    <w:pPr>
      <w:shd w:val="clear" w:color="auto" w:fill="000080"/>
    </w:pPr>
    <w:rPr>
      <w:rFonts w:ascii="Tahoma" w:hAnsi="Tahoma"/>
      <w:sz w:val="16"/>
    </w:rPr>
  </w:style>
  <w:style w:type="character" w:customStyle="1" w:styleId="DocumentMapChar">
    <w:name w:val="Document Map Char"/>
    <w:link w:val="DocumentMap"/>
    <w:semiHidden/>
    <w:locked/>
    <w:rsid w:val="00526EDF"/>
    <w:rPr>
      <w:rFonts w:ascii="Tahoma" w:hAnsi="Tahoma"/>
      <w:sz w:val="16"/>
      <w:lang w:val="pt-PT" w:eastAsia="en-US"/>
    </w:rPr>
  </w:style>
  <w:style w:type="paragraph" w:styleId="BlockText">
    <w:name w:val="Block Text"/>
    <w:basedOn w:val="Normal"/>
    <w:rsid w:val="00526EDF"/>
    <w:pPr>
      <w:tabs>
        <w:tab w:val="left" w:pos="-720"/>
      </w:tabs>
      <w:suppressAutoHyphens/>
      <w:ind w:left="1701" w:right="1128" w:hanging="567"/>
    </w:pPr>
    <w:rPr>
      <w:b/>
    </w:rPr>
  </w:style>
  <w:style w:type="character" w:styleId="CommentReference">
    <w:name w:val="annotation reference"/>
    <w:aliases w:val="Annotationmark"/>
    <w:uiPriority w:val="99"/>
    <w:rsid w:val="00526EDF"/>
    <w:rPr>
      <w:sz w:val="16"/>
    </w:rPr>
  </w:style>
  <w:style w:type="paragraph" w:styleId="CommentText">
    <w:name w:val="annotation text"/>
    <w:aliases w:val=" Char,Annotationtext,Annotationtext Char Char"/>
    <w:basedOn w:val="Normal"/>
    <w:link w:val="CommentTextChar"/>
    <w:rsid w:val="00526EDF"/>
    <w:rPr>
      <w:sz w:val="20"/>
    </w:rPr>
  </w:style>
  <w:style w:type="character" w:customStyle="1" w:styleId="CommentTextChar">
    <w:name w:val="Comment Text Char"/>
    <w:aliases w:val=" Char Char,Annotationtext Char,Annotationtext Char Char Char"/>
    <w:link w:val="CommentText"/>
    <w:locked/>
    <w:rsid w:val="00526EDF"/>
    <w:rPr>
      <w:lang w:val="pt-PT" w:eastAsia="en-US"/>
    </w:rPr>
  </w:style>
  <w:style w:type="paragraph" w:styleId="BalloonText">
    <w:name w:val="Balloon Text"/>
    <w:basedOn w:val="Normal"/>
    <w:link w:val="BalloonTextChar"/>
    <w:semiHidden/>
    <w:rsid w:val="00526EDF"/>
    <w:rPr>
      <w:rFonts w:ascii="Tahoma" w:hAnsi="Tahoma"/>
      <w:sz w:val="16"/>
    </w:rPr>
  </w:style>
  <w:style w:type="character" w:customStyle="1" w:styleId="BalloonTextChar">
    <w:name w:val="Balloon Text Char"/>
    <w:link w:val="BalloonText"/>
    <w:semiHidden/>
    <w:locked/>
    <w:rsid w:val="00526EDF"/>
    <w:rPr>
      <w:rFonts w:ascii="Tahoma" w:hAnsi="Tahoma"/>
      <w:sz w:val="16"/>
      <w:lang w:val="pt-PT" w:eastAsia="en-US"/>
    </w:rPr>
  </w:style>
  <w:style w:type="paragraph" w:customStyle="1" w:styleId="TOCHeadings">
    <w:name w:val="TOC Headings"/>
    <w:basedOn w:val="Normal"/>
    <w:rsid w:val="00526EDF"/>
    <w:pPr>
      <w:widowControl w:val="0"/>
      <w:tabs>
        <w:tab w:val="center" w:pos="4672"/>
        <w:tab w:val="right" w:pos="9344"/>
      </w:tabs>
      <w:spacing w:before="397" w:after="227"/>
    </w:pPr>
    <w:rPr>
      <w:rFonts w:ascii="Arial" w:hAnsi="Arial"/>
      <w:b/>
      <w:lang w:val="en-US"/>
    </w:rPr>
  </w:style>
  <w:style w:type="paragraph" w:styleId="CommentSubject">
    <w:name w:val="annotation subject"/>
    <w:basedOn w:val="CommentText"/>
    <w:next w:val="CommentText"/>
    <w:link w:val="CommentSubjectChar"/>
    <w:semiHidden/>
    <w:rsid w:val="00526EDF"/>
    <w:rPr>
      <w:b/>
    </w:rPr>
  </w:style>
  <w:style w:type="character" w:customStyle="1" w:styleId="CommentSubjectChar">
    <w:name w:val="Comment Subject Char"/>
    <w:link w:val="CommentSubject"/>
    <w:semiHidden/>
    <w:locked/>
    <w:rsid w:val="00526EDF"/>
    <w:rPr>
      <w:b/>
      <w:lang w:val="pt-PT" w:eastAsia="en-US"/>
    </w:rPr>
  </w:style>
  <w:style w:type="character" w:styleId="Hyperlink">
    <w:name w:val="Hyperlink"/>
    <w:uiPriority w:val="99"/>
    <w:rsid w:val="00526EDF"/>
    <w:rPr>
      <w:color w:val="0000FF"/>
      <w:u w:val="single"/>
    </w:rPr>
  </w:style>
  <w:style w:type="paragraph" w:customStyle="1" w:styleId="Bulletstext">
    <w:name w:val="Bullets text"/>
    <w:basedOn w:val="Normal"/>
    <w:rsid w:val="00526EDF"/>
    <w:pPr>
      <w:numPr>
        <w:numId w:val="2"/>
      </w:numPr>
      <w:spacing w:after="240"/>
    </w:pPr>
    <w:rPr>
      <w:sz w:val="24"/>
      <w:lang w:val="en-US"/>
    </w:rPr>
  </w:style>
  <w:style w:type="paragraph" w:customStyle="1" w:styleId="Default">
    <w:name w:val="Default"/>
    <w:rsid w:val="00526EDF"/>
    <w:pPr>
      <w:autoSpaceDE w:val="0"/>
      <w:autoSpaceDN w:val="0"/>
      <w:adjustRightInd w:val="0"/>
    </w:pPr>
    <w:rPr>
      <w:color w:val="000000"/>
      <w:sz w:val="24"/>
      <w:szCs w:val="24"/>
      <w:lang w:val="en-US" w:eastAsia="en-US"/>
    </w:rPr>
  </w:style>
  <w:style w:type="paragraph" w:customStyle="1" w:styleId="TitleA">
    <w:name w:val="Title A"/>
    <w:basedOn w:val="Normal"/>
    <w:rsid w:val="00526EDF"/>
    <w:pPr>
      <w:suppressAutoHyphens/>
      <w:ind w:right="11"/>
      <w:jc w:val="center"/>
    </w:pPr>
    <w:rPr>
      <w:b/>
      <w:color w:val="000000"/>
    </w:rPr>
  </w:style>
  <w:style w:type="paragraph" w:customStyle="1" w:styleId="EMEAStyle1">
    <w:name w:val="EMEA Style 1"/>
    <w:basedOn w:val="TitleA"/>
    <w:rsid w:val="00526EDF"/>
    <w:rPr>
      <w:color w:val="auto"/>
    </w:rPr>
  </w:style>
  <w:style w:type="character" w:styleId="Strong">
    <w:name w:val="Strong"/>
    <w:qFormat/>
    <w:rsid w:val="00526EDF"/>
    <w:rPr>
      <w:b/>
    </w:rPr>
  </w:style>
  <w:style w:type="character" w:styleId="FollowedHyperlink">
    <w:name w:val="FollowedHyperlink"/>
    <w:rsid w:val="00526EDF"/>
    <w:rPr>
      <w:color w:val="606420"/>
      <w:u w:val="single"/>
    </w:rPr>
  </w:style>
  <w:style w:type="paragraph" w:customStyle="1" w:styleId="EMEAStyle2">
    <w:name w:val="EMEA Style 2"/>
    <w:basedOn w:val="Normal"/>
    <w:rsid w:val="00526EDF"/>
    <w:pPr>
      <w:tabs>
        <w:tab w:val="left" w:pos="-720"/>
      </w:tabs>
      <w:suppressAutoHyphens/>
      <w:ind w:left="1701" w:right="1134" w:hanging="567"/>
    </w:pPr>
    <w:rPr>
      <w:b/>
    </w:rPr>
  </w:style>
  <w:style w:type="paragraph" w:customStyle="1" w:styleId="BodyTextIndent4">
    <w:name w:val="Body Text Indent 4"/>
    <w:basedOn w:val="Normal"/>
    <w:rsid w:val="00526EDF"/>
    <w:pPr>
      <w:numPr>
        <w:numId w:val="3"/>
      </w:numPr>
      <w:spacing w:line="260" w:lineRule="exact"/>
    </w:pPr>
    <w:rPr>
      <w:lang w:val="en-GB" w:eastAsia="en-GB"/>
    </w:rPr>
  </w:style>
  <w:style w:type="paragraph" w:customStyle="1" w:styleId="TableText">
    <w:name w:val="Table Text"/>
    <w:basedOn w:val="Normal"/>
    <w:rsid w:val="00526EDF"/>
    <w:pPr>
      <w:keepNext/>
      <w:keepLines/>
      <w:spacing w:before="60" w:after="60"/>
      <w:jc w:val="center"/>
    </w:pPr>
    <w:rPr>
      <w:rFonts w:ascii="Arial" w:hAnsi="Arial" w:cs="Arial"/>
      <w:sz w:val="20"/>
      <w:lang w:val="en-US"/>
    </w:rPr>
  </w:style>
  <w:style w:type="paragraph" w:customStyle="1" w:styleId="Text1">
    <w:name w:val="Text 1"/>
    <w:basedOn w:val="Normal"/>
    <w:link w:val="Text1Char"/>
    <w:rsid w:val="00526EDF"/>
    <w:pPr>
      <w:spacing w:after="240"/>
    </w:pPr>
    <w:rPr>
      <w:sz w:val="24"/>
      <w:lang w:val="en-US"/>
    </w:rPr>
  </w:style>
  <w:style w:type="character" w:customStyle="1" w:styleId="Text1Char">
    <w:name w:val="Text 1 Char"/>
    <w:link w:val="Text1"/>
    <w:locked/>
    <w:rsid w:val="00526EDF"/>
    <w:rPr>
      <w:sz w:val="24"/>
      <w:lang w:val="en-US" w:eastAsia="en-US"/>
    </w:rPr>
  </w:style>
  <w:style w:type="paragraph" w:customStyle="1" w:styleId="Table-Text">
    <w:name w:val="Table-Text"/>
    <w:basedOn w:val="Normal"/>
    <w:link w:val="Table-TextChar"/>
    <w:rsid w:val="00526ED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rFonts w:ascii="Arial" w:hAnsi="Arial"/>
      <w:sz w:val="20"/>
      <w:lang w:val="en-US"/>
    </w:rPr>
  </w:style>
  <w:style w:type="character" w:customStyle="1" w:styleId="Table-TextChar">
    <w:name w:val="Table-Text Char"/>
    <w:link w:val="Table-Text"/>
    <w:locked/>
    <w:rsid w:val="00526EDF"/>
    <w:rPr>
      <w:rFonts w:ascii="Arial" w:hAnsi="Arial"/>
      <w:lang w:val="en-US" w:eastAsia="en-US"/>
    </w:rPr>
  </w:style>
  <w:style w:type="paragraph" w:customStyle="1" w:styleId="Table-Footer">
    <w:name w:val="Table-Footer"/>
    <w:basedOn w:val="Normal"/>
    <w:link w:val="Table-FooterChar"/>
    <w:rsid w:val="00526EDF"/>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pPr>
    <w:rPr>
      <w:rFonts w:ascii="Arial" w:hAnsi="Arial"/>
      <w:sz w:val="18"/>
      <w:lang w:val="en-US"/>
    </w:rPr>
  </w:style>
  <w:style w:type="character" w:customStyle="1" w:styleId="Table-FooterChar">
    <w:name w:val="Table-Footer Char"/>
    <w:link w:val="Table-Footer"/>
    <w:locked/>
    <w:rsid w:val="00526EDF"/>
    <w:rPr>
      <w:rFonts w:ascii="Arial" w:hAnsi="Arial"/>
      <w:sz w:val="18"/>
      <w:lang w:val="en-US" w:eastAsia="en-US"/>
    </w:rPr>
  </w:style>
  <w:style w:type="paragraph" w:customStyle="1" w:styleId="NoSpacing1">
    <w:name w:val="No Spacing1"/>
    <w:aliases w:val="Bullet level 1,No Spacing2"/>
    <w:basedOn w:val="Normal"/>
    <w:qFormat/>
    <w:rsid w:val="00526EDF"/>
    <w:pPr>
      <w:widowControl w:val="0"/>
      <w:numPr>
        <w:numId w:val="8"/>
      </w:numPr>
      <w:autoSpaceDE w:val="0"/>
      <w:autoSpaceDN w:val="0"/>
      <w:adjustRightInd w:val="0"/>
      <w:ind w:left="360"/>
    </w:pPr>
    <w:rPr>
      <w:rFonts w:ascii="Times" w:hAnsi="Times"/>
      <w:bCs/>
      <w:szCs w:val="22"/>
      <w:lang w:val="en-US"/>
    </w:rPr>
  </w:style>
  <w:style w:type="paragraph" w:styleId="ListParagraph">
    <w:name w:val="List Paragraph"/>
    <w:basedOn w:val="Normal"/>
    <w:qFormat/>
    <w:rsid w:val="00526EDF"/>
    <w:pPr>
      <w:ind w:left="720"/>
    </w:pPr>
  </w:style>
  <w:style w:type="paragraph" w:styleId="Revision">
    <w:name w:val="Revision"/>
    <w:hidden/>
    <w:semiHidden/>
    <w:rsid w:val="00526EDF"/>
    <w:rPr>
      <w:sz w:val="22"/>
      <w:lang w:eastAsia="en-US"/>
    </w:rPr>
  </w:style>
  <w:style w:type="character" w:styleId="Emphasis">
    <w:name w:val="Emphasis"/>
    <w:qFormat/>
    <w:rsid w:val="00526EDF"/>
    <w:rPr>
      <w:i/>
    </w:rPr>
  </w:style>
  <w:style w:type="paragraph" w:styleId="Date">
    <w:name w:val="Date"/>
    <w:basedOn w:val="Normal"/>
    <w:next w:val="Normal"/>
    <w:link w:val="DateChar"/>
    <w:uiPriority w:val="99"/>
    <w:rsid w:val="00526EDF"/>
    <w:pPr>
      <w:tabs>
        <w:tab w:val="left" w:pos="567"/>
      </w:tabs>
      <w:spacing w:line="260" w:lineRule="exact"/>
    </w:pPr>
  </w:style>
  <w:style w:type="character" w:customStyle="1" w:styleId="DateChar">
    <w:name w:val="Date Char"/>
    <w:link w:val="Date"/>
    <w:uiPriority w:val="99"/>
    <w:rsid w:val="00526EDF"/>
    <w:rPr>
      <w:sz w:val="22"/>
      <w:lang w:eastAsia="en-US"/>
    </w:rPr>
  </w:style>
  <w:style w:type="character" w:customStyle="1" w:styleId="CommentTextChar1">
    <w:name w:val="Comment Text Char1"/>
    <w:aliases w:val="Annotationtext Char1"/>
    <w:rsid w:val="00526EDF"/>
    <w:rPr>
      <w:lang w:val="en-GB" w:eastAsia="en-US" w:bidi="ar-SA"/>
    </w:rPr>
  </w:style>
  <w:style w:type="character" w:customStyle="1" w:styleId="WW8Num3z2">
    <w:name w:val="WW8Num3z2"/>
    <w:rsid w:val="00526EDF"/>
    <w:rPr>
      <w:rFonts w:ascii="Times New Roman" w:hAnsi="Times New Roman"/>
    </w:rPr>
  </w:style>
  <w:style w:type="paragraph" w:styleId="ListBullet2">
    <w:name w:val="List Bullet 2"/>
    <w:basedOn w:val="Normal"/>
    <w:rsid w:val="00526EDF"/>
    <w:pPr>
      <w:numPr>
        <w:numId w:val="14"/>
      </w:numPr>
      <w:tabs>
        <w:tab w:val="clear" w:pos="926"/>
        <w:tab w:val="num" w:pos="643"/>
      </w:tabs>
      <w:ind w:left="643"/>
    </w:pPr>
    <w:rPr>
      <w:rFonts w:eastAsia="SimSun" w:cs="Bookman Old Style"/>
      <w:sz w:val="24"/>
      <w:szCs w:val="24"/>
      <w:lang w:val="en-GB" w:eastAsia="zh-CN"/>
    </w:rPr>
  </w:style>
  <w:style w:type="paragraph" w:customStyle="1" w:styleId="TableCenter">
    <w:name w:val="Table Center"/>
    <w:link w:val="TableCenterChar"/>
    <w:autoRedefine/>
    <w:rsid w:val="00526EDF"/>
    <w:pPr>
      <w:spacing w:after="60"/>
      <w:jc w:val="center"/>
    </w:pPr>
    <w:rPr>
      <w:rFonts w:eastAsia="Arial Unicode MS"/>
      <w:szCs w:val="24"/>
      <w:lang w:val="en-US" w:eastAsia="en-US"/>
    </w:rPr>
  </w:style>
  <w:style w:type="paragraph" w:customStyle="1" w:styleId="TableLeft">
    <w:name w:val="Table Left"/>
    <w:basedOn w:val="Normal"/>
    <w:link w:val="TableLeftChar"/>
    <w:autoRedefine/>
    <w:rsid w:val="00C11432"/>
    <w:pPr>
      <w:keepNext/>
      <w:keepLines/>
    </w:pPr>
    <w:rPr>
      <w:rFonts w:eastAsia="Arial Unicode MS"/>
      <w:b/>
      <w:bCs/>
      <w:sz w:val="20"/>
      <w:szCs w:val="24"/>
    </w:rPr>
  </w:style>
  <w:style w:type="paragraph" w:customStyle="1" w:styleId="Table-Heading">
    <w:name w:val="Table-Heading"/>
    <w:basedOn w:val="Normal"/>
    <w:next w:val="Normal"/>
    <w:link w:val="Table-HeadingChar"/>
    <w:rsid w:val="00526E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pPr>
    <w:rPr>
      <w:b/>
      <w:sz w:val="20"/>
      <w:lang w:val="en-US"/>
    </w:rPr>
  </w:style>
  <w:style w:type="character" w:customStyle="1" w:styleId="Table-HeadingChar">
    <w:name w:val="Table-Heading Char"/>
    <w:link w:val="Table-Heading"/>
    <w:locked/>
    <w:rsid w:val="00526EDF"/>
    <w:rPr>
      <w:b/>
      <w:lang w:val="en-US" w:eastAsia="en-US"/>
    </w:rPr>
  </w:style>
  <w:style w:type="character" w:customStyle="1" w:styleId="TableLeftChar">
    <w:name w:val="Table Left Char"/>
    <w:link w:val="TableLeft"/>
    <w:locked/>
    <w:rsid w:val="00526EDF"/>
    <w:rPr>
      <w:rFonts w:eastAsia="Arial Unicode MS"/>
      <w:b/>
      <w:bCs/>
      <w:szCs w:val="24"/>
      <w:lang w:val="pt-PT"/>
    </w:rPr>
  </w:style>
  <w:style w:type="character" w:customStyle="1" w:styleId="TableCenterChar">
    <w:name w:val="Table Center Char"/>
    <w:link w:val="TableCenter"/>
    <w:rsid w:val="00526EDF"/>
    <w:rPr>
      <w:rFonts w:eastAsia="Arial Unicode MS"/>
      <w:szCs w:val="24"/>
      <w:lang w:val="en-US" w:eastAsia="en-US" w:bidi="ar-SA"/>
    </w:rPr>
  </w:style>
  <w:style w:type="paragraph" w:styleId="BodyText3">
    <w:name w:val="Body Text 3"/>
    <w:basedOn w:val="Normal"/>
    <w:link w:val="BodyText3Char"/>
    <w:uiPriority w:val="99"/>
    <w:rsid w:val="00526EDF"/>
    <w:pPr>
      <w:spacing w:after="120"/>
    </w:pPr>
    <w:rPr>
      <w:sz w:val="16"/>
      <w:szCs w:val="16"/>
    </w:rPr>
  </w:style>
  <w:style w:type="character" w:customStyle="1" w:styleId="BodyText3Char">
    <w:name w:val="Body Text 3 Char"/>
    <w:link w:val="BodyText3"/>
    <w:uiPriority w:val="99"/>
    <w:rsid w:val="00526EDF"/>
    <w:rPr>
      <w:sz w:val="16"/>
      <w:szCs w:val="16"/>
      <w:lang w:val="pt-PT" w:eastAsia="en-US"/>
    </w:rPr>
  </w:style>
  <w:style w:type="paragraph" w:customStyle="1" w:styleId="TableCellCenter">
    <w:name w:val="Table Cell Center"/>
    <w:basedOn w:val="TableCellLeft"/>
    <w:rsid w:val="0004037B"/>
    <w:pPr>
      <w:jc w:val="center"/>
    </w:pPr>
  </w:style>
  <w:style w:type="paragraph" w:customStyle="1" w:styleId="TableHeaderleft">
    <w:name w:val="Table Header left"/>
    <w:basedOn w:val="Text1"/>
    <w:rsid w:val="0004037B"/>
    <w:pPr>
      <w:spacing w:before="60" w:after="60"/>
    </w:pPr>
    <w:rPr>
      <w:b/>
      <w:color w:val="000000"/>
      <w:sz w:val="20"/>
    </w:rPr>
  </w:style>
  <w:style w:type="paragraph" w:customStyle="1" w:styleId="TableCellLeft">
    <w:name w:val="Table Cell Left"/>
    <w:basedOn w:val="Text1"/>
    <w:rsid w:val="0004037B"/>
    <w:pPr>
      <w:spacing w:before="60" w:after="60"/>
    </w:pPr>
    <w:rPr>
      <w:rFonts w:eastAsia="Arial Unicode MS"/>
      <w:color w:val="000000"/>
      <w:sz w:val="20"/>
      <w:szCs w:val="24"/>
    </w:rPr>
  </w:style>
  <w:style w:type="paragraph" w:customStyle="1" w:styleId="TableHeaderCenter">
    <w:name w:val="Table Header Center"/>
    <w:basedOn w:val="TableHeaderleft"/>
    <w:rsid w:val="0004037B"/>
    <w:pPr>
      <w:jc w:val="center"/>
    </w:pPr>
    <w:rPr>
      <w:rFonts w:ascii="Times New Roman Bold" w:eastAsia="Arial Unicode MS" w:hAnsi="Times New Roman Bold"/>
      <w:szCs w:val="24"/>
    </w:rPr>
  </w:style>
  <w:style w:type="character" w:customStyle="1" w:styleId="UnresolvedMention1">
    <w:name w:val="Unresolved Mention1"/>
    <w:uiPriority w:val="99"/>
    <w:semiHidden/>
    <w:unhideWhenUsed/>
    <w:rsid w:val="00EC4AFF"/>
    <w:rPr>
      <w:color w:val="605E5C"/>
      <w:shd w:val="clear" w:color="auto" w:fill="E1DFDD"/>
    </w:rPr>
  </w:style>
  <w:style w:type="character" w:styleId="UnresolvedMention">
    <w:name w:val="Unresolved Mention"/>
    <w:rsid w:val="00EB1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Gilead-Portuguese</DisplayName>
        <AccountId>38</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EMADOC-1700519818-3084425</_dlc_DocId>
    <_dlc_DocIdUrl xmlns="a034c160-bfb7-45f5-8632-2eb7e0508071">
      <Url>https://euema.sharepoint.com/sites/CRM/_layouts/15/DocIdRedir.aspx?ID=EMADOC-1700519818-3084425</Url>
      <Description>EMADOC-1700519818-3084425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A688BA-4439-4720-AA9F-D98FC012BD19}">
  <ds:schemaRefs>
    <ds:schemaRef ds:uri="http://schemas.microsoft.com/office/2006/metadata/longProperties"/>
  </ds:schemaRefs>
</ds:datastoreItem>
</file>

<file path=customXml/itemProps2.xml><?xml version="1.0" encoding="utf-8"?>
<ds:datastoreItem xmlns:ds="http://schemas.openxmlformats.org/officeDocument/2006/customXml" ds:itemID="{9ED88B36-C5E6-4998-ADB0-D4D6E2E2EE33}">
  <ds:schemaRefs>
    <ds:schemaRef ds:uri="http://schemas.microsoft.com/sharepoint/v3/contenttype/forms"/>
  </ds:schemaRefs>
</ds:datastoreItem>
</file>

<file path=customXml/itemProps3.xml><?xml version="1.0" encoding="utf-8"?>
<ds:datastoreItem xmlns:ds="http://schemas.openxmlformats.org/officeDocument/2006/customXml" ds:itemID="{6F222525-22AB-43A9-99DE-F75152F39BAA}">
  <ds:schemaRefs>
    <ds:schemaRef ds:uri="http://schemas.openxmlformats.org/officeDocument/2006/bibliography"/>
  </ds:schemaRefs>
</ds:datastoreItem>
</file>

<file path=customXml/itemProps4.xml><?xml version="1.0" encoding="utf-8"?>
<ds:datastoreItem xmlns:ds="http://schemas.openxmlformats.org/officeDocument/2006/customXml" ds:itemID="{C83C45EC-D707-489B-AC81-3878ADBEEC78}">
  <ds:schemaRefs>
    <ds:schemaRef ds:uri="http://schemas.microsoft.com/office/2006/documentManagement/types"/>
    <ds:schemaRef ds:uri="3a57769f-087c-42fb-bfe7-f266a8729a00"/>
    <ds:schemaRef ds:uri="http://purl.org/dc/elements/1.1/"/>
    <ds:schemaRef ds:uri="http://schemas.microsoft.com/office/2006/metadata/properties"/>
    <ds:schemaRef ds:uri="http://schemas.openxmlformats.org/package/2006/metadata/core-properties"/>
    <ds:schemaRef ds:uri="be7989e9-8375-456c-bea5-130ea49345d5"/>
    <ds:schemaRef ds:uri="http://schemas.microsoft.com/office/infopath/2007/PartnerControls"/>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A8559444-68F3-42EC-9ECC-BE375AE31121}"/>
</file>

<file path=customXml/itemProps6.xml><?xml version="1.0" encoding="utf-8"?>
<ds:datastoreItem xmlns:ds="http://schemas.openxmlformats.org/officeDocument/2006/customXml" ds:itemID="{00729829-B4D7-49C7-AB5B-9CE1FE9359A6}"/>
</file>

<file path=docProps/app.xml><?xml version="1.0" encoding="utf-8"?>
<Properties xmlns="http://schemas.openxmlformats.org/officeDocument/2006/extended-properties" xmlns:vt="http://schemas.openxmlformats.org/officeDocument/2006/docPropsVTypes">
  <Template>Normal</Template>
  <TotalTime>13</TotalTime>
  <Pages>56</Pages>
  <Words>17305</Words>
  <Characters>100720</Characters>
  <Application>Microsoft Office Word</Application>
  <DocSecurity>0</DocSecurity>
  <Lines>3473</Lines>
  <Paragraphs>1662</Paragraphs>
  <ScaleCrop>false</ScaleCrop>
  <HeadingPairs>
    <vt:vector size="8" baseType="variant">
      <vt:variant>
        <vt:lpstr>Title</vt:lpstr>
      </vt:variant>
      <vt:variant>
        <vt:i4>1</vt:i4>
      </vt:variant>
      <vt:variant>
        <vt:lpstr>Título</vt:lpstr>
      </vt:variant>
      <vt:variant>
        <vt:i4>1</vt:i4>
      </vt:variant>
      <vt:variant>
        <vt:lpstr>Titel</vt:lpstr>
      </vt:variant>
      <vt:variant>
        <vt:i4>1</vt:i4>
      </vt:variant>
      <vt:variant>
        <vt:lpstr>Überschriften</vt:lpstr>
      </vt:variant>
      <vt:variant>
        <vt:i4>8</vt:i4>
      </vt:variant>
    </vt:vector>
  </HeadingPairs>
  <TitlesOfParts>
    <vt:vector size="11" baseType="lpstr">
      <vt:lpstr>Emtricitabine/Tenofovir alafenamide Viatris, INN-emtricitabine and tenofovir</vt:lpstr>
      <vt:lpstr>Emtricitabine/Tenofovir alafenamide Viatris, INN-emtricitabine and tenofovir</vt:lpstr>
      <vt:lpstr>Genvoya, INN-Elvitegravir/Cobicistat/Emtricitabine/Tenofovir Alafenamide (as fumarate)</vt:lpstr>
      <vt:lpstr>Descovy 200 mg/10 mg comprimidos revestidos por película</vt:lpstr>
      <vt:lpstr>Cada comprimido contém 200 mg de emtricitabina e tenofovir alafenamida fumarato </vt:lpstr>
      <vt:lpstr>Compromisso renal</vt:lpstr>
      <vt:lpstr/>
      <vt:lpstr>Não se observaram diferenças clinicamente relevantes na farmacocinética do tenof</vt:lpstr>
      <vt:lpstr/>
      <vt:lpstr>Outros efeitos que podem ser observados durante o tratamento do VIH</vt:lpstr>
      <vt:lpstr>Comunicação de efeitos secundários</vt:lpstr>
    </vt:vector>
  </TitlesOfParts>
  <Company>Viatris</Company>
  <LinksUpToDate>false</LinksUpToDate>
  <CharactersWithSpaces>116363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dc:creator>
  <cp:keywords>Emtricitabine/Tenofovir alafenamide Viatris, INN-emtricitabine and tenofovir</cp:keywords>
  <dc:description/>
  <cp:lastModifiedBy>Author</cp:lastModifiedBy>
  <cp:revision>10</cp:revision>
  <cp:lastPrinted>2016-10-09T16:11:00Z</cp:lastPrinted>
  <dcterms:created xsi:type="dcterms:W3CDTF">2025-06-11T18:21:00Z</dcterms:created>
  <dcterms:modified xsi:type="dcterms:W3CDTF">2026-03-31T09:06:00Z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CreateUpdateWithProjectNamesOfDocuments">
    <vt:lpwstr>, </vt:lpwstr>
  </property>
  <property fmtid="{D5CDD505-2E9C-101B-9397-08002B2CF9AE}" pid="4" name="display_urn:schemas-microsoft-com:office:office#SharedWithUsers">
    <vt:lpwstr>Gilead-Portuguese</vt:lpwstr>
  </property>
  <property fmtid="{D5CDD505-2E9C-101B-9397-08002B2CF9AE}" pid="5" name="DM_Authors">
    <vt:lpwstr/>
  </property>
  <property fmtid="{D5CDD505-2E9C-101B-9397-08002B2CF9AE}" pid="6" name="DM_Creation_Date">
    <vt:lpwstr>13/03/2007 13:21:07</vt:lpwstr>
  </property>
  <property fmtid="{D5CDD505-2E9C-101B-9397-08002B2CF9AE}" pid="7" name="DM_Creator_Name">
    <vt:lpwstr>Balzan Katalin</vt:lpwstr>
  </property>
  <property fmtid="{D5CDD505-2E9C-101B-9397-08002B2CF9AE}" pid="8" name="DM_emea_bcc">
    <vt:lpwstr/>
  </property>
  <property fmtid="{D5CDD505-2E9C-101B-9397-08002B2CF9AE}" pid="9" name="DM_emea_cc">
    <vt:lpwstr/>
  </property>
  <property fmtid="{D5CDD505-2E9C-101B-9397-08002B2CF9AE}" pid="10" name="DM_emea_doc_category">
    <vt:lpwstr>Application-Submission</vt:lpwstr>
  </property>
  <property fmtid="{D5CDD505-2E9C-101B-9397-08002B2CF9AE}" pid="11" name="DM_emea_doc_lang">
    <vt:lpwstr/>
  </property>
  <property fmtid="{D5CDD505-2E9C-101B-9397-08002B2CF9AE}" pid="12" name="DM_emea_doc_number">
    <vt:lpwstr>102975</vt:lpwstr>
  </property>
  <property fmtid="{D5CDD505-2E9C-101B-9397-08002B2CF9AE}" pid="13" name="DM_emea_doc_ref_id">
    <vt:lpwstr>EMEA/102975/2007</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status">
    <vt:lpwstr/>
  </property>
  <property fmtid="{D5CDD505-2E9C-101B-9397-08002B2CF9AE}" pid="20" name="DM_emea_message_subject">
    <vt:lpwstr/>
  </property>
  <property fmtid="{D5CDD505-2E9C-101B-9397-08002B2CF9AE}" pid="21" name="DM_emea_module">
    <vt:lpwstr/>
  </property>
  <property fmtid="{D5CDD505-2E9C-101B-9397-08002B2CF9AE}" pid="22" name="DM_emea_par_dist">
    <vt:lpwstr/>
  </property>
  <property fmtid="{D5CDD505-2E9C-101B-9397-08002B2CF9AE}" pid="23" name="DM_emea_procedure">
    <vt:lpwstr>C</vt:lpwstr>
  </property>
  <property fmtid="{D5CDD505-2E9C-101B-9397-08002B2CF9AE}" pid="24" name="DM_emea_procedure_number">
    <vt:lpwstr/>
  </property>
  <property fmtid="{D5CDD505-2E9C-101B-9397-08002B2CF9AE}" pid="25" name="DM_emea_procedure_ref">
    <vt:lpwstr>EMEA/H/C/000594</vt:lpwstr>
  </property>
  <property fmtid="{D5CDD505-2E9C-101B-9397-08002B2CF9AE}" pid="26" name="DM_emea_procedure_type">
    <vt:lpwstr/>
  </property>
  <property fmtid="{D5CDD505-2E9C-101B-9397-08002B2CF9AE}" pid="27" name="DM_emea_product_number">
    <vt:lpwstr>000594</vt:lpwstr>
  </property>
  <property fmtid="{D5CDD505-2E9C-101B-9397-08002B2CF9AE}" pid="28" name="DM_emea_product_substance">
    <vt:lpwstr>Truvada</vt:lpwstr>
  </property>
  <property fmtid="{D5CDD505-2E9C-101B-9397-08002B2CF9AE}" pid="29" name="DM_emea_received_date">
    <vt:lpwstr>nulldate</vt:lpwstr>
  </property>
  <property fmtid="{D5CDD505-2E9C-101B-9397-08002B2CF9AE}" pid="30" name="DM_emea_resp_body">
    <vt:lpwstr/>
  </property>
  <property fmtid="{D5CDD505-2E9C-101B-9397-08002B2CF9AE}" pid="31" name="DM_emea_revision_label">
    <vt:lpwstr/>
  </property>
  <property fmtid="{D5CDD505-2E9C-101B-9397-08002B2CF9AE}" pid="32" name="DM_emea_sent_date">
    <vt:lpwstr>nulldate</vt:lpwstr>
  </property>
  <property fmtid="{D5CDD505-2E9C-101B-9397-08002B2CF9AE}" pid="33" name="DM_emea_to">
    <vt:lpwstr/>
  </property>
  <property fmtid="{D5CDD505-2E9C-101B-9397-08002B2CF9AE}" pid="34" name="DM_emea_year">
    <vt:lpwstr>2007</vt:lpwstr>
  </property>
  <property fmtid="{D5CDD505-2E9C-101B-9397-08002B2CF9AE}" pid="35" name="DM_Keywords">
    <vt:lpwstr/>
  </property>
  <property fmtid="{D5CDD505-2E9C-101B-9397-08002B2CF9AE}" pid="36" name="DM_Language">
    <vt:lpwstr/>
  </property>
  <property fmtid="{D5CDD505-2E9C-101B-9397-08002B2CF9AE}" pid="37" name="DM_Modifer_Name">
    <vt:lpwstr>Balzan Katalin</vt:lpwstr>
  </property>
  <property fmtid="{D5CDD505-2E9C-101B-9397-08002B2CF9AE}" pid="38" name="DM_Modified_Date">
    <vt:lpwstr>13/03/2007 13:21:07</vt:lpwstr>
  </property>
  <property fmtid="{D5CDD505-2E9C-101B-9397-08002B2CF9AE}" pid="39" name="DM_Name">
    <vt:lpwstr>Truvada-H-594-IA-31-PI-pt</vt:lpwstr>
  </property>
  <property fmtid="{D5CDD505-2E9C-101B-9397-08002B2CF9AE}" pid="40" name="DM_Owner">
    <vt:lpwstr>Toth Brigitta</vt:lpwstr>
  </property>
  <property fmtid="{D5CDD505-2E9C-101B-9397-08002B2CF9AE}" pid="41" name="DM_Status">
    <vt:lpwstr/>
  </property>
  <property fmtid="{D5CDD505-2E9C-101B-9397-08002B2CF9AE}" pid="42" name="DM_Subject">
    <vt:lpwstr>Application-Submission-EMEA/102975/2007</vt:lpwstr>
  </property>
  <property fmtid="{D5CDD505-2E9C-101B-9397-08002B2CF9AE}" pid="43" name="DM_Title">
    <vt:lpwstr/>
  </property>
  <property fmtid="{D5CDD505-2E9C-101B-9397-08002B2CF9AE}" pid="44" name="DM_Type">
    <vt:lpwstr>emea_product_document</vt:lpwstr>
  </property>
  <property fmtid="{D5CDD505-2E9C-101B-9397-08002B2CF9AE}" pid="45" name="DM_Version">
    <vt:lpwstr>0.2, CURRENT</vt:lpwstr>
  </property>
  <property fmtid="{D5CDD505-2E9C-101B-9397-08002B2CF9AE}" pid="46" name="Document Language">
    <vt:lpwstr>29</vt:lpwstr>
  </property>
  <property fmtid="{D5CDD505-2E9C-101B-9397-08002B2CF9AE}" pid="47" name="Document Language Code">
    <vt:lpwstr/>
  </property>
  <property fmtid="{D5CDD505-2E9C-101B-9397-08002B2CF9AE}" pid="48" name="EMAIL_OWNER_ADDRESS">
    <vt:lpwstr>4AAAMz5NUQ6P8J/goLBUD2Dw6hAD7k1ypeCHyxvhazyBtfHYB/HoHF0y1Q==</vt:lpwstr>
  </property>
  <property fmtid="{D5CDD505-2E9C-101B-9397-08002B2CF9AE}" pid="49" name="Filename">
    <vt:lpwstr>v3_03Dec2020</vt:lpwstr>
  </property>
  <property fmtid="{D5CDD505-2E9C-101B-9397-08002B2CF9AE}" pid="50" name="Job Number">
    <vt:lpwstr>201-K4043-GILD</vt:lpwstr>
  </property>
  <property fmtid="{D5CDD505-2E9C-101B-9397-08002B2CF9AE}" pid="51" name="MAIL_MSG_ID1">
    <vt:lpwstr>ABAAVOAfoSrQoyysoJAJBwWhqJ3i9SAY9eWh9GigurMQczKwqp8PvX4nJlofMd6XADmo</vt:lpwstr>
  </property>
  <property fmtid="{D5CDD505-2E9C-101B-9397-08002B2CF9AE}" pid="52" name="MAIL_MSG_ID2">
    <vt:lpwstr>1y8dR3RHjSqKjd54LyYGWGugk0ErD6olrB/ddwXzl3OKPM7ZbWKmbWzgiQL_x000d__x000d_zHNDgT2kyufYnnnaJx2hkQSDMwk/c9+3kWygmQ==</vt:lpwstr>
  </property>
  <property fmtid="{D5CDD505-2E9C-101B-9397-08002B2CF9AE}" pid="53" name="MSIP_Label_418c1083-8924-401d-97ae-40f5eed0fcd8_ActionId">
    <vt:lpwstr>e338d3dc-cf88-43ca-8cf8-a52fb0c69926</vt:lpwstr>
  </property>
  <property fmtid="{D5CDD505-2E9C-101B-9397-08002B2CF9AE}" pid="54" name="MSIP_Label_418c1083-8924-401d-97ae-40f5eed0fcd8_ContentBits">
    <vt:lpwstr>0</vt:lpwstr>
  </property>
  <property fmtid="{D5CDD505-2E9C-101B-9397-08002B2CF9AE}" pid="55" name="MSIP_Label_418c1083-8924-401d-97ae-40f5eed0fcd8_Enabled">
    <vt:lpwstr>true</vt:lpwstr>
  </property>
  <property fmtid="{D5CDD505-2E9C-101B-9397-08002B2CF9AE}" pid="56" name="MSIP_Label_418c1083-8924-401d-97ae-40f5eed0fcd8_Method">
    <vt:lpwstr>Standard</vt:lpwstr>
  </property>
  <property fmtid="{D5CDD505-2E9C-101B-9397-08002B2CF9AE}" pid="57" name="MSIP_Label_418c1083-8924-401d-97ae-40f5eed0fcd8_Name">
    <vt:lpwstr>418c1083-8924-401d-97ae-40f5eed0fcd8</vt:lpwstr>
  </property>
  <property fmtid="{D5CDD505-2E9C-101B-9397-08002B2CF9AE}" pid="58" name="MSIP_Label_418c1083-8924-401d-97ae-40f5eed0fcd8_SetDate">
    <vt:lpwstr>2022-07-06T23:00:13Z</vt:lpwstr>
  </property>
  <property fmtid="{D5CDD505-2E9C-101B-9397-08002B2CF9AE}" pid="59" name="MSIP_Label_418c1083-8924-401d-97ae-40f5eed0fcd8_SiteId">
    <vt:lpwstr>a5a8bcaa-3292-41e6-b735-5e8b21f4dbfd</vt:lpwstr>
  </property>
  <property fmtid="{D5CDD505-2E9C-101B-9397-08002B2CF9AE}" pid="60" name="Product">
    <vt:lpwstr>3;#</vt:lpwstr>
  </property>
  <property fmtid="{D5CDD505-2E9C-101B-9397-08002B2CF9AE}" pid="61" name="PublishingExpirationDate">
    <vt:lpwstr/>
  </property>
  <property fmtid="{D5CDD505-2E9C-101B-9397-08002B2CF9AE}" pid="62" name="PublishingStartDate">
    <vt:lpwstr/>
  </property>
  <property fmtid="{D5CDD505-2E9C-101B-9397-08002B2CF9AE}" pid="63" name="RESPONSE_SENDER_NAME">
    <vt:lpwstr>gAAAdya76B99d4hLGUR1rQ+8TxTv0GGEPdix</vt:lpwstr>
  </property>
  <property fmtid="{D5CDD505-2E9C-101B-9397-08002B2CF9AE}" pid="64" name="SharedWithUsers">
    <vt:lpwstr>38;#Gilead-Portuguese</vt:lpwstr>
  </property>
  <property fmtid="{D5CDD505-2E9C-101B-9397-08002B2CF9AE}" pid="65" name="Stage">
    <vt:lpwstr>Final Translation</vt:lpwstr>
  </property>
  <property fmtid="{D5CDD505-2E9C-101B-9397-08002B2CF9AE}" pid="66" name="Target Language">
    <vt:lpwstr>29;#</vt:lpwstr>
  </property>
  <property fmtid="{D5CDD505-2E9C-101B-9397-08002B2CF9AE}" pid="67" name="Tracked or Clean">
    <vt:lpwstr>Tracked</vt:lpwstr>
  </property>
  <property fmtid="{D5CDD505-2E9C-101B-9397-08002B2CF9AE}" pid="68" name="_dlc_DocId">
    <vt:lpwstr>MNYV5HVXAEMM-533984301-9205</vt:lpwstr>
  </property>
  <property fmtid="{D5CDD505-2E9C-101B-9397-08002B2CF9AE}" pid="69" name="_dlc_DocIdItemGuid">
    <vt:lpwstr>b293a8a3-9097-4db2-93ce-b38292e69c74</vt:lpwstr>
  </property>
  <property fmtid="{D5CDD505-2E9C-101B-9397-08002B2CF9AE}" pid="70" name="_dlc_DocIdUrl">
    <vt:lpwstr>https://corporatetranslations.sharepoint.com/teams/Gilead/_layouts/15/DocIdRedir.aspx?ID=MNYV5HVXAEMM-533984301-9205, MNYV5HVXAEMM-533984301-9205</vt:lpwstr>
  </property>
  <property fmtid="{D5CDD505-2E9C-101B-9397-08002B2CF9AE}" pid="71" name="_docset_NoMedatataSyncRequired">
    <vt:lpwstr>False</vt:lpwstr>
  </property>
  <property fmtid="{D5CDD505-2E9C-101B-9397-08002B2CF9AE}" pid="72" name="_NewReviewCycle">
    <vt:lpwstr/>
  </property>
  <property fmtid="{D5CDD505-2E9C-101B-9397-08002B2CF9AE}" pid="73" name="MSIP_Label_6fc3cd6a-6a66-451e-96cd-7552d750b3db_Enabled">
    <vt:lpwstr>true</vt:lpwstr>
  </property>
  <property fmtid="{D5CDD505-2E9C-101B-9397-08002B2CF9AE}" pid="74" name="MSIP_Label_6fc3cd6a-6a66-451e-96cd-7552d750b3db_SetDate">
    <vt:lpwstr>2025-05-15T10:16:25Z</vt:lpwstr>
  </property>
  <property fmtid="{D5CDD505-2E9C-101B-9397-08002B2CF9AE}" pid="75" name="MSIP_Label_6fc3cd6a-6a66-451e-96cd-7552d750b3db_Method">
    <vt:lpwstr>Standard</vt:lpwstr>
  </property>
  <property fmtid="{D5CDD505-2E9C-101B-9397-08002B2CF9AE}" pid="76" name="MSIP_Label_6fc3cd6a-6a66-451e-96cd-7552d750b3db_Name">
    <vt:lpwstr>Highly Confidential</vt:lpwstr>
  </property>
  <property fmtid="{D5CDD505-2E9C-101B-9397-08002B2CF9AE}" pid="77" name="MSIP_Label_6fc3cd6a-6a66-451e-96cd-7552d750b3db_SiteId">
    <vt:lpwstr>b7dcea4e-d150-4ba1-8b2a-c8b27a75525c</vt:lpwstr>
  </property>
  <property fmtid="{D5CDD505-2E9C-101B-9397-08002B2CF9AE}" pid="78" name="MSIP_Label_6fc3cd6a-6a66-451e-96cd-7552d750b3db_ActionId">
    <vt:lpwstr>81492103-b862-411c-8565-aec02af4f01c</vt:lpwstr>
  </property>
  <property fmtid="{D5CDD505-2E9C-101B-9397-08002B2CF9AE}" pid="79" name="MSIP_Label_6fc3cd6a-6a66-451e-96cd-7552d750b3db_ContentBits">
    <vt:lpwstr>0</vt:lpwstr>
  </property>
</Properties>
</file>