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447B5" w14:textId="104BDAE3" w:rsidR="00433127" w:rsidRPr="00433127" w:rsidRDefault="00433127" w:rsidP="00433127">
      <w:pPr>
        <w:pBdr>
          <w:top w:val="single" w:sz="4" w:space="1" w:color="auto"/>
          <w:left w:val="single" w:sz="4" w:space="4" w:color="auto"/>
          <w:bottom w:val="single" w:sz="4" w:space="1" w:color="auto"/>
          <w:right w:val="single" w:sz="4" w:space="4" w:color="auto"/>
        </w:pBdr>
        <w:rPr>
          <w:ins w:id="0" w:author="Viatris PT affiliate - PP" w:date="2025-05-27T16:07:00Z"/>
          <w:szCs w:val="22"/>
        </w:rPr>
        <w:pPrChange w:id="1" w:author="Viatris PT affiliate - PP" w:date="2025-05-27T16:08:00Z">
          <w:pPr>
            <w:suppressAutoHyphens/>
            <w:ind w:left="567" w:right="11" w:hanging="567"/>
          </w:pPr>
        </w:pPrChange>
      </w:pPr>
      <w:ins w:id="2" w:author="Viatris PT affiliate - PP" w:date="2025-05-27T16:07:00Z">
        <w:r w:rsidRPr="00433127">
          <w:rPr>
            <w:szCs w:val="22"/>
          </w:rPr>
          <w:t xml:space="preserve">Este documento é a informação do medicamento aprovada para </w:t>
        </w:r>
        <w:r w:rsidRPr="00F339ED">
          <w:rPr>
            <w:szCs w:val="22"/>
          </w:rPr>
          <w:t>Emtricitabina/Tenofovir disoproxil</w:t>
        </w:r>
      </w:ins>
      <w:ins w:id="3" w:author="Viatris PT affiliate - PP" w:date="2025-05-27T16:08:00Z">
        <w:r>
          <w:rPr>
            <w:szCs w:val="22"/>
          </w:rPr>
          <w:t xml:space="preserve"> </w:t>
        </w:r>
      </w:ins>
      <w:ins w:id="4" w:author="Viatris PT affiliate - PP" w:date="2025-05-27T16:07:00Z">
        <w:r w:rsidRPr="00F339ED">
          <w:rPr>
            <w:szCs w:val="22"/>
          </w:rPr>
          <w:t>Mylan</w:t>
        </w:r>
        <w:r w:rsidRPr="00433127">
          <w:rPr>
            <w:szCs w:val="22"/>
          </w:rPr>
          <w:t>, tendo sido destacadas as alterações desde o procedimento anterior que afetam a informação do medicamento (EMA/VR/0000175866).</w:t>
        </w:r>
      </w:ins>
    </w:p>
    <w:p w14:paraId="295FC259" w14:textId="77777777" w:rsidR="00433127" w:rsidRPr="00433127" w:rsidRDefault="00433127" w:rsidP="00433127">
      <w:pPr>
        <w:pBdr>
          <w:top w:val="single" w:sz="4" w:space="1" w:color="auto"/>
          <w:left w:val="single" w:sz="4" w:space="4" w:color="auto"/>
          <w:bottom w:val="single" w:sz="4" w:space="1" w:color="auto"/>
          <w:right w:val="single" w:sz="4" w:space="4" w:color="auto"/>
        </w:pBdr>
        <w:rPr>
          <w:ins w:id="5" w:author="Viatris PT affiliate - PP" w:date="2025-05-27T16:07:00Z"/>
          <w:szCs w:val="22"/>
        </w:rPr>
        <w:pPrChange w:id="6" w:author="Viatris PT affiliate - PP" w:date="2025-05-27T16:08:00Z">
          <w:pPr>
            <w:suppressAutoHyphens/>
            <w:ind w:left="567" w:right="11" w:hanging="567"/>
          </w:pPr>
        </w:pPrChange>
      </w:pPr>
    </w:p>
    <w:p w14:paraId="1A36E1B4" w14:textId="637D2C8B" w:rsidR="005F3CDD" w:rsidRPr="00433127" w:rsidDel="00433127" w:rsidRDefault="00433127" w:rsidP="00433127">
      <w:pPr>
        <w:pBdr>
          <w:top w:val="single" w:sz="4" w:space="1" w:color="auto"/>
          <w:left w:val="single" w:sz="4" w:space="4" w:color="auto"/>
          <w:bottom w:val="single" w:sz="4" w:space="1" w:color="auto"/>
          <w:right w:val="single" w:sz="4" w:space="4" w:color="auto"/>
        </w:pBdr>
        <w:rPr>
          <w:del w:id="7" w:author="Viatris PT affiliate - PP" w:date="2025-05-27T16:08:00Z"/>
          <w:szCs w:val="22"/>
          <w:rPrChange w:id="8" w:author="Viatris PT affiliate - PP" w:date="2025-05-27T16:08:00Z">
            <w:rPr>
              <w:del w:id="9" w:author="Viatris PT affiliate - PP" w:date="2025-05-27T16:08:00Z"/>
              <w:rStyle w:val="Hyperlink"/>
              <w:rFonts w:eastAsia="MS Mincho"/>
              <w:szCs w:val="28"/>
              <w:lang w:val="en-GB"/>
            </w:rPr>
          </w:rPrChange>
        </w:rPr>
        <w:pPrChange w:id="10" w:author="Viatris PT affiliate - PP" w:date="2025-05-27T16:08:00Z">
          <w:pPr>
            <w:suppressAutoHyphens/>
            <w:ind w:left="567" w:right="11" w:hanging="567"/>
          </w:pPr>
        </w:pPrChange>
      </w:pPr>
      <w:ins w:id="11" w:author="Viatris PT affiliate - PP" w:date="2025-05-27T16:07:00Z">
        <w:r w:rsidRPr="00433127">
          <w:rPr>
            <w:szCs w:val="22"/>
          </w:rPr>
          <w:t xml:space="preserve">Para mais informações, consultar o sítio da internet da Agência Europeia de Medicamentos: </w:t>
        </w:r>
      </w:ins>
      <w:ins w:id="12" w:author="Viatris PT affiliate - PP" w:date="2025-05-27T16:08:00Z">
        <w:r w:rsidRPr="00433127">
          <w:rPr>
            <w:szCs w:val="22"/>
          </w:rPr>
          <w:fldChar w:fldCharType="begin"/>
        </w:r>
        <w:r w:rsidRPr="00433127">
          <w:rPr>
            <w:szCs w:val="22"/>
          </w:rPr>
          <w:instrText>HYPERLINK "https://www.ema.europa.eu/en/medicines/human/EPAR/emtricitabine-tenofovir-disoproxil-mylan"</w:instrText>
        </w:r>
        <w:r w:rsidRPr="00433127">
          <w:rPr>
            <w:szCs w:val="22"/>
          </w:rPr>
        </w:r>
        <w:r w:rsidRPr="00433127">
          <w:rPr>
            <w:szCs w:val="22"/>
          </w:rPr>
          <w:fldChar w:fldCharType="separate"/>
        </w:r>
        <w:r w:rsidRPr="00433127">
          <w:rPr>
            <w:szCs w:val="22"/>
            <w:rPrChange w:id="13" w:author="Viatris PT affiliate - PP" w:date="2025-05-27T16:08:00Z">
              <w:rPr>
                <w:rStyle w:val="Hyperlink"/>
                <w:rFonts w:eastAsia="MS Mincho"/>
                <w:szCs w:val="28"/>
                <w:lang w:val="en-GB"/>
              </w:rPr>
            </w:rPrChange>
          </w:rPr>
          <w:t>https://www.ema.europa.eu/en/medicines/human/EPAR/</w:t>
        </w:r>
        <w:r w:rsidRPr="00433127">
          <w:rPr>
            <w:szCs w:val="22"/>
            <w:rPrChange w:id="14" w:author="Viatris PT affiliate - PP" w:date="2025-05-27T16:08:00Z">
              <w:rPr>
                <w:rStyle w:val="Hyperlink"/>
                <w:rFonts w:eastAsia="MS Mincho"/>
              </w:rPr>
            </w:rPrChange>
          </w:rPr>
          <w:t xml:space="preserve"> </w:t>
        </w:r>
        <w:r w:rsidRPr="00433127">
          <w:rPr>
            <w:szCs w:val="22"/>
            <w:rPrChange w:id="15" w:author="Viatris PT affiliate - PP" w:date="2025-05-27T16:08:00Z">
              <w:rPr>
                <w:rStyle w:val="Hyperlink"/>
                <w:rFonts w:eastAsia="MS Mincho"/>
                <w:szCs w:val="28"/>
                <w:lang w:val="en-GB"/>
              </w:rPr>
            </w:rPrChange>
          </w:rPr>
          <w:t>emtricitabine-tenofovir-disoproxil-mylan</w:t>
        </w:r>
        <w:r w:rsidRPr="00433127">
          <w:rPr>
            <w:szCs w:val="22"/>
            <w:rPrChange w:id="16" w:author="Viatris PT affiliate - PP" w:date="2025-05-27T16:08:00Z">
              <w:rPr>
                <w:rStyle w:val="Hyperlink"/>
                <w:rFonts w:eastAsia="MS Mincho"/>
                <w:szCs w:val="28"/>
                <w:lang w:val="en-GB"/>
              </w:rPr>
            </w:rPrChange>
          </w:rPr>
          <w:fldChar w:fldCharType="end"/>
        </w:r>
      </w:ins>
    </w:p>
    <w:p w14:paraId="467D7E52" w14:textId="77777777" w:rsidR="005F3CDD" w:rsidRPr="00F339ED" w:rsidRDefault="005F3CDD" w:rsidP="006B4C49">
      <w:pPr>
        <w:suppressAutoHyphens/>
        <w:ind w:right="11"/>
      </w:pPr>
    </w:p>
    <w:p w14:paraId="5763F803" w14:textId="77777777" w:rsidR="005F3CDD" w:rsidRPr="00F339ED" w:rsidRDefault="005F3CDD" w:rsidP="006B4C49">
      <w:pPr>
        <w:suppressAutoHyphens/>
        <w:ind w:right="11"/>
      </w:pPr>
    </w:p>
    <w:p w14:paraId="312E7E55" w14:textId="77777777" w:rsidR="005F3CDD" w:rsidRPr="00F339ED" w:rsidRDefault="005F3CDD" w:rsidP="006B4C49">
      <w:pPr>
        <w:suppressAutoHyphens/>
        <w:ind w:right="11"/>
      </w:pPr>
    </w:p>
    <w:p w14:paraId="5FB1444A" w14:textId="77777777" w:rsidR="005F3CDD" w:rsidRPr="00F339ED" w:rsidRDefault="005F3CDD" w:rsidP="006B4C49">
      <w:pPr>
        <w:suppressAutoHyphens/>
        <w:ind w:right="11"/>
      </w:pPr>
    </w:p>
    <w:p w14:paraId="2E95BAAD" w14:textId="77777777" w:rsidR="005F3CDD" w:rsidRPr="00F339ED" w:rsidRDefault="005F3CDD" w:rsidP="006B4C49">
      <w:pPr>
        <w:suppressAutoHyphens/>
        <w:ind w:right="11"/>
      </w:pPr>
    </w:p>
    <w:p w14:paraId="412758FD" w14:textId="77777777" w:rsidR="005F3CDD" w:rsidRPr="00F339ED" w:rsidRDefault="005F3CDD" w:rsidP="006B4C49">
      <w:pPr>
        <w:suppressAutoHyphens/>
        <w:ind w:right="11"/>
      </w:pPr>
    </w:p>
    <w:p w14:paraId="1D8DA918" w14:textId="77777777" w:rsidR="005F3CDD" w:rsidRPr="00F339ED" w:rsidRDefault="005F3CDD" w:rsidP="006B4C49">
      <w:pPr>
        <w:suppressAutoHyphens/>
        <w:ind w:right="11"/>
      </w:pPr>
    </w:p>
    <w:p w14:paraId="5E9CC69F" w14:textId="77777777" w:rsidR="005F3CDD" w:rsidRPr="00F339ED" w:rsidRDefault="005F3CDD" w:rsidP="006B4C49">
      <w:pPr>
        <w:suppressAutoHyphens/>
        <w:ind w:right="11"/>
      </w:pPr>
    </w:p>
    <w:p w14:paraId="3F7CB7D9" w14:textId="77777777" w:rsidR="005F3CDD" w:rsidRPr="00F339ED" w:rsidRDefault="005F3CDD" w:rsidP="006B4C49">
      <w:pPr>
        <w:suppressAutoHyphens/>
        <w:ind w:right="11"/>
      </w:pPr>
    </w:p>
    <w:p w14:paraId="2EA5E3DD" w14:textId="77777777" w:rsidR="005F3CDD" w:rsidRPr="00F339ED" w:rsidRDefault="005F3CDD" w:rsidP="006B4C49">
      <w:pPr>
        <w:suppressAutoHyphens/>
        <w:ind w:right="11"/>
      </w:pPr>
    </w:p>
    <w:p w14:paraId="2D235B92" w14:textId="77777777" w:rsidR="005F3CDD" w:rsidRPr="00F339ED" w:rsidRDefault="005F3CDD" w:rsidP="006B4C49">
      <w:pPr>
        <w:suppressAutoHyphens/>
        <w:ind w:right="11"/>
      </w:pPr>
    </w:p>
    <w:p w14:paraId="407CB20D" w14:textId="77777777" w:rsidR="005F3CDD" w:rsidRPr="00F339ED" w:rsidRDefault="005F3CDD" w:rsidP="006B4C49">
      <w:pPr>
        <w:suppressAutoHyphens/>
        <w:ind w:right="11"/>
      </w:pPr>
    </w:p>
    <w:p w14:paraId="0AC7778A" w14:textId="77777777" w:rsidR="005F3CDD" w:rsidRPr="00F339ED" w:rsidRDefault="005F3CDD" w:rsidP="006B4C49">
      <w:pPr>
        <w:suppressAutoHyphens/>
        <w:ind w:right="11"/>
      </w:pPr>
    </w:p>
    <w:p w14:paraId="2141A24E" w14:textId="77777777" w:rsidR="005F3CDD" w:rsidRPr="00F339ED" w:rsidRDefault="005F3CDD" w:rsidP="006B4C49">
      <w:pPr>
        <w:suppressAutoHyphens/>
        <w:ind w:right="11"/>
      </w:pPr>
    </w:p>
    <w:p w14:paraId="6DFC5483" w14:textId="77777777" w:rsidR="005F3CDD" w:rsidRPr="00F339ED" w:rsidRDefault="005F3CDD" w:rsidP="006B4C49">
      <w:pPr>
        <w:suppressAutoHyphens/>
        <w:ind w:right="11"/>
      </w:pPr>
    </w:p>
    <w:p w14:paraId="04431F0D" w14:textId="77777777" w:rsidR="005F3CDD" w:rsidRPr="00F339ED" w:rsidRDefault="005F3CDD" w:rsidP="006B4C49">
      <w:pPr>
        <w:suppressAutoHyphens/>
        <w:ind w:right="11"/>
      </w:pPr>
    </w:p>
    <w:p w14:paraId="1E0AFA22" w14:textId="77777777" w:rsidR="005F3CDD" w:rsidRPr="00F339ED" w:rsidRDefault="005F3CDD" w:rsidP="006B4C49">
      <w:pPr>
        <w:suppressAutoHyphens/>
        <w:ind w:right="11"/>
      </w:pPr>
    </w:p>
    <w:p w14:paraId="262ABDF9" w14:textId="77777777" w:rsidR="005F3CDD" w:rsidRPr="00F339ED" w:rsidRDefault="005F3CDD" w:rsidP="006B4C49">
      <w:pPr>
        <w:suppressAutoHyphens/>
        <w:ind w:right="11"/>
      </w:pPr>
    </w:p>
    <w:p w14:paraId="50C6C835" w14:textId="77777777" w:rsidR="005F3CDD" w:rsidRPr="00F339ED" w:rsidRDefault="005F3CDD" w:rsidP="006B4C49">
      <w:pPr>
        <w:suppressAutoHyphens/>
        <w:ind w:right="11"/>
      </w:pPr>
    </w:p>
    <w:p w14:paraId="74FB6F6B" w14:textId="77777777" w:rsidR="005F3CDD" w:rsidRPr="00F339ED" w:rsidRDefault="005F3CDD" w:rsidP="006B4C49">
      <w:pPr>
        <w:suppressAutoHyphens/>
        <w:ind w:right="11"/>
      </w:pPr>
    </w:p>
    <w:p w14:paraId="6CEE57BA" w14:textId="77777777" w:rsidR="005F3CDD" w:rsidRPr="00F339ED" w:rsidRDefault="005F3CDD" w:rsidP="006B4C49">
      <w:pPr>
        <w:suppressAutoHyphens/>
        <w:ind w:right="11"/>
      </w:pPr>
    </w:p>
    <w:p w14:paraId="0EA85E27" w14:textId="77777777" w:rsidR="005F3CDD" w:rsidRPr="00F339ED" w:rsidRDefault="005F3CDD" w:rsidP="006B4C49">
      <w:pPr>
        <w:suppressAutoHyphens/>
        <w:ind w:right="11"/>
      </w:pPr>
    </w:p>
    <w:p w14:paraId="6C30C114" w14:textId="77777777" w:rsidR="005F3CDD" w:rsidRPr="00F339ED" w:rsidRDefault="005F3CDD" w:rsidP="006B4C49">
      <w:pPr>
        <w:suppressAutoHyphens/>
        <w:ind w:right="11"/>
        <w:jc w:val="center"/>
        <w:rPr>
          <w:b/>
        </w:rPr>
      </w:pPr>
      <w:r w:rsidRPr="00F339ED">
        <w:rPr>
          <w:b/>
        </w:rPr>
        <w:t>ANEXO</w:t>
      </w:r>
      <w:r w:rsidR="003866D0" w:rsidRPr="00F339ED">
        <w:rPr>
          <w:b/>
        </w:rPr>
        <w:t> </w:t>
      </w:r>
      <w:r w:rsidRPr="00F339ED">
        <w:rPr>
          <w:b/>
        </w:rPr>
        <w:t>I</w:t>
      </w:r>
    </w:p>
    <w:p w14:paraId="256BFDF9" w14:textId="77777777" w:rsidR="005F3CDD" w:rsidRPr="00F339ED" w:rsidRDefault="005F3CDD" w:rsidP="00610BDA">
      <w:pPr>
        <w:pStyle w:val="NormalKeep"/>
      </w:pPr>
    </w:p>
    <w:p w14:paraId="3AFB0DE7" w14:textId="77777777" w:rsidR="005F3CDD" w:rsidRPr="00F339ED" w:rsidRDefault="005F3CDD" w:rsidP="00553292">
      <w:pPr>
        <w:pStyle w:val="Heading1"/>
        <w:jc w:val="center"/>
      </w:pPr>
      <w:r w:rsidRPr="00F339ED">
        <w:t>RESUMO DAS CARACTERÍSTICAS DO MEDICAMENTO</w:t>
      </w:r>
    </w:p>
    <w:p w14:paraId="2134382D" w14:textId="77777777" w:rsidR="00F339ED" w:rsidRDefault="00F339ED" w:rsidP="006B4C49">
      <w:pPr>
        <w:keepNext/>
        <w:suppressAutoHyphens/>
        <w:ind w:left="567" w:hanging="567"/>
        <w:rPr>
          <w:b/>
        </w:rPr>
      </w:pPr>
      <w:r>
        <w:rPr>
          <w:b/>
        </w:rPr>
        <w:br w:type="page"/>
      </w:r>
    </w:p>
    <w:p w14:paraId="4C512598" w14:textId="01D9F262" w:rsidR="005F3CDD" w:rsidRPr="00F339ED" w:rsidRDefault="005F3CDD" w:rsidP="006B4C49">
      <w:pPr>
        <w:keepNext/>
        <w:suppressAutoHyphens/>
        <w:ind w:left="567" w:hanging="567"/>
      </w:pPr>
      <w:r w:rsidRPr="00F339ED">
        <w:rPr>
          <w:b/>
        </w:rPr>
        <w:lastRenderedPageBreak/>
        <w:t>1.</w:t>
      </w:r>
      <w:r w:rsidRPr="00F339ED">
        <w:rPr>
          <w:b/>
        </w:rPr>
        <w:tab/>
        <w:t>NOME DO MEDICAMENTO</w:t>
      </w:r>
    </w:p>
    <w:p w14:paraId="601C076B" w14:textId="77777777" w:rsidR="005F3CDD" w:rsidRPr="00F339ED" w:rsidRDefault="005F3CDD" w:rsidP="006B4C49">
      <w:pPr>
        <w:keepNext/>
        <w:suppressAutoHyphens/>
      </w:pPr>
    </w:p>
    <w:p w14:paraId="2E556D7D" w14:textId="77777777" w:rsidR="005F3CDD" w:rsidRPr="00F339ED" w:rsidRDefault="00B328CE" w:rsidP="006B4C49">
      <w:pPr>
        <w:rPr>
          <w:szCs w:val="22"/>
        </w:rPr>
      </w:pPr>
      <w:r w:rsidRPr="00F339ED">
        <w:rPr>
          <w:szCs w:val="22"/>
        </w:rPr>
        <w:t>Emtricitabina/Tenofovir disoproxil Mylan 200</w:t>
      </w:r>
      <w:r w:rsidR="00744FC5" w:rsidRPr="00F339ED">
        <w:rPr>
          <w:szCs w:val="22"/>
        </w:rPr>
        <w:t> </w:t>
      </w:r>
      <w:r w:rsidRPr="00F339ED">
        <w:rPr>
          <w:szCs w:val="22"/>
        </w:rPr>
        <w:t>mg/245</w:t>
      </w:r>
      <w:r w:rsidR="00744FC5" w:rsidRPr="00F339ED">
        <w:rPr>
          <w:szCs w:val="22"/>
        </w:rPr>
        <w:t> </w:t>
      </w:r>
      <w:r w:rsidRPr="00F339ED">
        <w:rPr>
          <w:szCs w:val="22"/>
        </w:rPr>
        <w:t>mg</w:t>
      </w:r>
      <w:r w:rsidR="005F3CDD" w:rsidRPr="00F339ED">
        <w:rPr>
          <w:szCs w:val="22"/>
        </w:rPr>
        <w:t xml:space="preserve"> comprimidos revestidos por película</w:t>
      </w:r>
    </w:p>
    <w:p w14:paraId="1E56112E" w14:textId="77777777" w:rsidR="005F3CDD" w:rsidRPr="00F339ED" w:rsidRDefault="005F3CDD" w:rsidP="006B4C49">
      <w:pPr>
        <w:suppressAutoHyphens/>
      </w:pPr>
    </w:p>
    <w:p w14:paraId="66DDD119" w14:textId="77777777" w:rsidR="005F3CDD" w:rsidRPr="00F339ED" w:rsidRDefault="005F3CDD" w:rsidP="006B4C49">
      <w:pPr>
        <w:suppressAutoHyphens/>
      </w:pPr>
    </w:p>
    <w:p w14:paraId="66AB9F8B" w14:textId="77777777" w:rsidR="005F3CDD" w:rsidRPr="00F339ED" w:rsidRDefault="005F3CDD" w:rsidP="006B4C49">
      <w:pPr>
        <w:keepNext/>
        <w:suppressAutoHyphens/>
        <w:ind w:left="567" w:hanging="567"/>
      </w:pPr>
      <w:r w:rsidRPr="00F339ED">
        <w:rPr>
          <w:b/>
        </w:rPr>
        <w:t>2.</w:t>
      </w:r>
      <w:r w:rsidRPr="00F339ED">
        <w:rPr>
          <w:b/>
        </w:rPr>
        <w:tab/>
        <w:t>COMPOSIÇÃO QUALITATIVA E QUANTITATIVA</w:t>
      </w:r>
    </w:p>
    <w:p w14:paraId="6114942D" w14:textId="77777777" w:rsidR="005F3CDD" w:rsidRPr="00F339ED" w:rsidRDefault="005F3CDD" w:rsidP="006B4C49">
      <w:pPr>
        <w:keepNext/>
        <w:suppressAutoHyphens/>
      </w:pPr>
    </w:p>
    <w:p w14:paraId="6D8565C6" w14:textId="6293D308" w:rsidR="00B10F9A" w:rsidRPr="00F339ED" w:rsidRDefault="005F3CDD" w:rsidP="006B4C49">
      <w:pPr>
        <w:rPr>
          <w:szCs w:val="22"/>
          <w:lang w:eastAsia="pt-PT"/>
        </w:rPr>
      </w:pPr>
      <w:r w:rsidRPr="00F339ED">
        <w:t xml:space="preserve">Cada comprimido revestido por película contém 200 mg de emtricitabina e 245 mg de tenofovir disoproxil </w:t>
      </w:r>
      <w:r w:rsidR="00B10F9A" w:rsidRPr="00F339ED">
        <w:rPr>
          <w:lang w:eastAsia="pt-PT"/>
        </w:rPr>
        <w:t>(</w:t>
      </w:r>
      <w:r w:rsidR="007A6604" w:rsidRPr="00F339ED">
        <w:rPr>
          <w:lang w:eastAsia="pt-PT"/>
        </w:rPr>
        <w:t xml:space="preserve">como </w:t>
      </w:r>
      <w:r w:rsidR="00B10F9A" w:rsidRPr="00F339ED">
        <w:rPr>
          <w:lang w:eastAsia="pt-PT"/>
        </w:rPr>
        <w:t>maleato).</w:t>
      </w:r>
    </w:p>
    <w:p w14:paraId="319E5E8F" w14:textId="77777777" w:rsidR="005F3CDD" w:rsidRPr="00F339ED" w:rsidRDefault="005F3CDD" w:rsidP="006B4C49">
      <w:pPr>
        <w:suppressAutoHyphens/>
      </w:pPr>
    </w:p>
    <w:p w14:paraId="239E50B8" w14:textId="77777777" w:rsidR="005F3CDD" w:rsidRPr="00F339ED" w:rsidRDefault="005F3CDD" w:rsidP="006B4C49">
      <w:pPr>
        <w:keepNext/>
        <w:suppressAutoHyphens/>
        <w:rPr>
          <w:szCs w:val="22"/>
          <w:u w:val="single"/>
        </w:rPr>
      </w:pPr>
      <w:r w:rsidRPr="00F339ED">
        <w:rPr>
          <w:u w:val="single"/>
        </w:rPr>
        <w:t xml:space="preserve">Excipiente </w:t>
      </w:r>
      <w:r w:rsidRPr="00F339ED">
        <w:rPr>
          <w:szCs w:val="22"/>
          <w:u w:val="single"/>
        </w:rPr>
        <w:t>com efeito conhecido</w:t>
      </w:r>
    </w:p>
    <w:p w14:paraId="0B8B623D" w14:textId="77777777" w:rsidR="007D7202" w:rsidRPr="00F339ED" w:rsidRDefault="007D7202" w:rsidP="006B4C49">
      <w:pPr>
        <w:keepNext/>
        <w:suppressAutoHyphens/>
        <w:rPr>
          <w:u w:val="single"/>
        </w:rPr>
      </w:pPr>
    </w:p>
    <w:p w14:paraId="7D4464E5" w14:textId="77777777" w:rsidR="005F3CDD" w:rsidRPr="00F339ED" w:rsidRDefault="005F3CDD" w:rsidP="006B4C49">
      <w:pPr>
        <w:suppressAutoHyphens/>
      </w:pPr>
      <w:r w:rsidRPr="00F339ED">
        <w:t xml:space="preserve">Cada comprimido contém </w:t>
      </w:r>
      <w:r w:rsidR="00966651" w:rsidRPr="00F339ED">
        <w:t>93,6 </w:t>
      </w:r>
      <w:r w:rsidRPr="00F339ED">
        <w:t xml:space="preserve">mg de lactose </w:t>
      </w:r>
      <w:r w:rsidR="00650742" w:rsidRPr="00F339ED">
        <w:t>(na forma</w:t>
      </w:r>
      <w:r w:rsidR="003743BE" w:rsidRPr="00F339ED">
        <w:t xml:space="preserve"> </w:t>
      </w:r>
      <w:r w:rsidRPr="00F339ED">
        <w:t>mono</w:t>
      </w:r>
      <w:r w:rsidR="000E57BE" w:rsidRPr="00F339ED">
        <w:t>-</w:t>
      </w:r>
      <w:r w:rsidRPr="00F339ED">
        <w:t>hidratada</w:t>
      </w:r>
      <w:r w:rsidR="003743BE" w:rsidRPr="00F339ED">
        <w:t>)</w:t>
      </w:r>
      <w:r w:rsidRPr="00F339ED">
        <w:t>.</w:t>
      </w:r>
    </w:p>
    <w:p w14:paraId="43DFA1DF" w14:textId="77777777" w:rsidR="005F3CDD" w:rsidRPr="00F339ED" w:rsidRDefault="005F3CDD" w:rsidP="006B4C49">
      <w:pPr>
        <w:suppressAutoHyphens/>
      </w:pPr>
    </w:p>
    <w:p w14:paraId="7551CB70" w14:textId="77777777" w:rsidR="005F3CDD" w:rsidRPr="00F339ED" w:rsidRDefault="005F3CDD" w:rsidP="006B4C49">
      <w:pPr>
        <w:suppressAutoHyphens/>
      </w:pPr>
      <w:r w:rsidRPr="00F339ED">
        <w:t>Lista completa de excipientes, ver secção 6.1.</w:t>
      </w:r>
    </w:p>
    <w:p w14:paraId="5DF68950" w14:textId="77777777" w:rsidR="005F3CDD" w:rsidRPr="00F339ED" w:rsidRDefault="005F3CDD" w:rsidP="006B4C49">
      <w:pPr>
        <w:suppressAutoHyphens/>
      </w:pPr>
    </w:p>
    <w:p w14:paraId="55FEA531" w14:textId="77777777" w:rsidR="005F3CDD" w:rsidRPr="00F339ED" w:rsidRDefault="005F3CDD" w:rsidP="006B4C49">
      <w:pPr>
        <w:suppressAutoHyphens/>
      </w:pPr>
    </w:p>
    <w:p w14:paraId="25142E8E" w14:textId="77777777" w:rsidR="005F3CDD" w:rsidRPr="00F339ED" w:rsidRDefault="005F3CDD" w:rsidP="006B4C49">
      <w:pPr>
        <w:keepNext/>
        <w:suppressAutoHyphens/>
        <w:ind w:left="567" w:hanging="567"/>
      </w:pPr>
      <w:r w:rsidRPr="00F339ED">
        <w:rPr>
          <w:b/>
        </w:rPr>
        <w:t>3.</w:t>
      </w:r>
      <w:r w:rsidRPr="00F339ED">
        <w:rPr>
          <w:b/>
        </w:rPr>
        <w:tab/>
        <w:t>FORMA FARMACÊUTICA</w:t>
      </w:r>
    </w:p>
    <w:p w14:paraId="124ACAB1" w14:textId="77777777" w:rsidR="005F3CDD" w:rsidRPr="00F339ED" w:rsidRDefault="005F3CDD" w:rsidP="006B4C49">
      <w:pPr>
        <w:keepNext/>
        <w:suppressAutoHyphens/>
      </w:pPr>
    </w:p>
    <w:p w14:paraId="5A4E9841" w14:textId="77777777" w:rsidR="005F3CDD" w:rsidRPr="00F339ED" w:rsidRDefault="005F3CDD" w:rsidP="006B4C49">
      <w:pPr>
        <w:suppressAutoHyphens/>
      </w:pPr>
      <w:r w:rsidRPr="00F339ED">
        <w:t>Comprimido revestido por película.</w:t>
      </w:r>
    </w:p>
    <w:p w14:paraId="1433D90C" w14:textId="77777777" w:rsidR="005F3CDD" w:rsidRPr="00F339ED" w:rsidRDefault="005F3CDD" w:rsidP="006B4C49">
      <w:pPr>
        <w:suppressAutoHyphens/>
      </w:pPr>
    </w:p>
    <w:p w14:paraId="241A5643" w14:textId="77777777" w:rsidR="00966651" w:rsidRPr="00F339ED" w:rsidRDefault="00966651" w:rsidP="006B4C49">
      <w:pPr>
        <w:suppressAutoHyphens/>
      </w:pPr>
      <w:r w:rsidRPr="00F339ED">
        <w:rPr>
          <w:szCs w:val="22"/>
          <w:lang w:eastAsia="pt-PT"/>
        </w:rPr>
        <w:t>Comprimido revestido por película, verde-claro, em forma de cápsula, biconvexo, com dimensões de 19,80 mm </w:t>
      </w:r>
      <w:r w:rsidR="004E0780" w:rsidRPr="00F339ED">
        <w:rPr>
          <w:szCs w:val="22"/>
          <w:lang w:eastAsia="pt-PT"/>
        </w:rPr>
        <w:t>×</w:t>
      </w:r>
      <w:r w:rsidRPr="00F339ED">
        <w:rPr>
          <w:szCs w:val="22"/>
          <w:lang w:eastAsia="pt-PT"/>
        </w:rPr>
        <w:t> 9,00 mm, gravado com «M» num lado do comprimido e «ETD» no outro lado</w:t>
      </w:r>
    </w:p>
    <w:p w14:paraId="216C04F6" w14:textId="77777777" w:rsidR="005F3CDD" w:rsidRPr="00F339ED" w:rsidRDefault="005F3CDD" w:rsidP="006B4C49">
      <w:pPr>
        <w:suppressAutoHyphens/>
      </w:pPr>
    </w:p>
    <w:p w14:paraId="480702D2" w14:textId="77777777" w:rsidR="005F3CDD" w:rsidRPr="00F339ED" w:rsidRDefault="005F3CDD" w:rsidP="006B4C49"/>
    <w:p w14:paraId="500407A2" w14:textId="77777777" w:rsidR="005F3CDD" w:rsidRPr="00F339ED" w:rsidRDefault="005F3CDD" w:rsidP="006B4C49">
      <w:pPr>
        <w:keepNext/>
        <w:suppressAutoHyphens/>
        <w:ind w:left="567" w:hanging="567"/>
      </w:pPr>
      <w:r w:rsidRPr="00F339ED">
        <w:rPr>
          <w:b/>
        </w:rPr>
        <w:t>4.</w:t>
      </w:r>
      <w:r w:rsidRPr="00F339ED">
        <w:rPr>
          <w:b/>
        </w:rPr>
        <w:tab/>
        <w:t>INFORMAÇÕES CLÍNICAS</w:t>
      </w:r>
    </w:p>
    <w:p w14:paraId="45A5A76B" w14:textId="77777777" w:rsidR="005F3CDD" w:rsidRPr="00F339ED" w:rsidRDefault="005F3CDD" w:rsidP="006B4C49">
      <w:pPr>
        <w:keepNext/>
        <w:suppressAutoHyphens/>
      </w:pPr>
    </w:p>
    <w:p w14:paraId="7F149E57" w14:textId="77777777" w:rsidR="005F3CDD" w:rsidRPr="00F339ED" w:rsidRDefault="005F3CDD" w:rsidP="006B4C49">
      <w:pPr>
        <w:keepNext/>
        <w:suppressAutoHyphens/>
        <w:ind w:left="567" w:hanging="567"/>
      </w:pPr>
      <w:r w:rsidRPr="00F339ED">
        <w:rPr>
          <w:b/>
        </w:rPr>
        <w:t>4.1</w:t>
      </w:r>
      <w:r w:rsidRPr="00F339ED">
        <w:rPr>
          <w:b/>
        </w:rPr>
        <w:tab/>
        <w:t>Indicações terapêuticas</w:t>
      </w:r>
    </w:p>
    <w:p w14:paraId="550B7414" w14:textId="77777777" w:rsidR="005F3CDD" w:rsidRPr="00F339ED" w:rsidRDefault="005F3CDD" w:rsidP="006B4C49">
      <w:pPr>
        <w:keepNext/>
        <w:suppressAutoHyphens/>
      </w:pPr>
    </w:p>
    <w:p w14:paraId="33710280" w14:textId="77777777" w:rsidR="001F5224" w:rsidRPr="00F339ED" w:rsidRDefault="001F5224" w:rsidP="006B4C49">
      <w:pPr>
        <w:keepNext/>
        <w:suppressAutoHyphens/>
        <w:rPr>
          <w:iCs/>
          <w:u w:val="single"/>
        </w:rPr>
      </w:pPr>
      <w:r w:rsidRPr="00F339ED">
        <w:rPr>
          <w:iCs/>
          <w:u w:val="single"/>
          <w:lang w:eastAsia="pt-PT"/>
        </w:rPr>
        <w:t>Tratamento da infeção por VIH-1:</w:t>
      </w:r>
    </w:p>
    <w:p w14:paraId="1179BD2C" w14:textId="77777777" w:rsidR="005F3CDD" w:rsidRPr="00F339ED" w:rsidRDefault="00B941A1" w:rsidP="006B4C49">
      <w:pPr>
        <w:suppressAutoHyphens/>
      </w:pPr>
      <w:r w:rsidRPr="00F339ED">
        <w:t>Emtricitabina/Tenofovir disoproxil Mylan</w:t>
      </w:r>
      <w:r w:rsidR="005F3CDD" w:rsidRPr="00F339ED">
        <w:t xml:space="preserve"> é indicado </w:t>
      </w:r>
      <w:r w:rsidR="001A1C4F" w:rsidRPr="00F339ED">
        <w:t xml:space="preserve">na </w:t>
      </w:r>
      <w:r w:rsidR="005F3CDD" w:rsidRPr="00F339ED">
        <w:t>terapêutica de associação de antirretrovirais para o tratamento de adultos infetados por VIH</w:t>
      </w:r>
      <w:r w:rsidR="005F3CDD" w:rsidRPr="00F339ED">
        <w:noBreakHyphen/>
        <w:t>1 (ver secção</w:t>
      </w:r>
      <w:r w:rsidR="003E0416" w:rsidRPr="00F339ED">
        <w:t> </w:t>
      </w:r>
      <w:r w:rsidR="005F3CDD" w:rsidRPr="00F339ED">
        <w:t>5.1).</w:t>
      </w:r>
    </w:p>
    <w:p w14:paraId="065AFE34" w14:textId="77777777" w:rsidR="00AE6725" w:rsidRPr="00F339ED" w:rsidRDefault="00AE6725" w:rsidP="006B4C49">
      <w:pPr>
        <w:suppressAutoHyphens/>
      </w:pPr>
    </w:p>
    <w:p w14:paraId="6BD6D3B9" w14:textId="77777777" w:rsidR="00AE6725" w:rsidRPr="00F339ED" w:rsidRDefault="00AE6725" w:rsidP="006B4C49">
      <w:pPr>
        <w:suppressAutoHyphens/>
        <w:rPr>
          <w:szCs w:val="22"/>
          <w:lang w:eastAsia="pt-PT"/>
        </w:rPr>
      </w:pPr>
      <w:r w:rsidRPr="00F339ED">
        <w:rPr>
          <w:szCs w:val="22"/>
          <w:lang w:eastAsia="pt-PT"/>
        </w:rPr>
        <w:t xml:space="preserve">Emtricitabina/Tenofovir disoproxil Mylan também é indicado para o tratamento de adolescentes infetados por VIH­1 com resistência aos NRTIs ou toxicidades que impossibilitem o uso de agentes de primeira linha (ver </w:t>
      </w:r>
      <w:r w:rsidR="00DA43E1" w:rsidRPr="00F339ED">
        <w:rPr>
          <w:szCs w:val="22"/>
          <w:lang w:eastAsia="pt-PT"/>
        </w:rPr>
        <w:t xml:space="preserve">secções 4.2, 4.4 e </w:t>
      </w:r>
      <w:r w:rsidRPr="00F339ED">
        <w:rPr>
          <w:szCs w:val="22"/>
          <w:lang w:eastAsia="pt-PT"/>
        </w:rPr>
        <w:t>5.1).</w:t>
      </w:r>
    </w:p>
    <w:p w14:paraId="2B85614F" w14:textId="77777777" w:rsidR="00217A87" w:rsidRPr="00F339ED" w:rsidRDefault="00217A87" w:rsidP="006B4C49">
      <w:pPr>
        <w:suppressAutoHyphens/>
      </w:pPr>
    </w:p>
    <w:p w14:paraId="36F2EC57" w14:textId="77777777" w:rsidR="00217A87" w:rsidRPr="00F339ED" w:rsidRDefault="00217A87" w:rsidP="006B4C49">
      <w:pPr>
        <w:keepNext/>
        <w:tabs>
          <w:tab w:val="left" w:pos="567"/>
        </w:tabs>
        <w:rPr>
          <w:iCs/>
          <w:u w:val="single"/>
          <w:lang w:eastAsia="pt-PT"/>
        </w:rPr>
      </w:pPr>
      <w:r w:rsidRPr="00F339ED">
        <w:rPr>
          <w:iCs/>
          <w:u w:val="single"/>
          <w:lang w:eastAsia="pt-PT"/>
        </w:rPr>
        <w:t>Profilaxia pré-exposição (PrEP):</w:t>
      </w:r>
    </w:p>
    <w:p w14:paraId="20619AE0" w14:textId="77777777" w:rsidR="00217A87" w:rsidRPr="00F339ED" w:rsidRDefault="00B941A1" w:rsidP="006B4C49">
      <w:pPr>
        <w:tabs>
          <w:tab w:val="left" w:pos="567"/>
        </w:tabs>
        <w:rPr>
          <w:szCs w:val="22"/>
          <w:lang w:eastAsia="pt-PT"/>
        </w:rPr>
      </w:pPr>
      <w:r w:rsidRPr="00F339ED">
        <w:rPr>
          <w:lang w:eastAsia="pt-PT"/>
        </w:rPr>
        <w:t>Emtricitabina/Tenofovir disoproxil Mylan</w:t>
      </w:r>
      <w:r w:rsidR="00217A87" w:rsidRPr="00F339ED">
        <w:rPr>
          <w:lang w:eastAsia="pt-PT"/>
        </w:rPr>
        <w:t xml:space="preserve"> é indicado em associação com práticas de sexo seguro como profilaxia pré-exposição para reduzir o risco de aquisição da infeção por VIH-1 por via sexual em adultos</w:t>
      </w:r>
      <w:r w:rsidR="00B03674" w:rsidRPr="00F339ED">
        <w:rPr>
          <w:lang w:eastAsia="pt-PT"/>
        </w:rPr>
        <w:t xml:space="preserve"> e adolescentes</w:t>
      </w:r>
      <w:r w:rsidR="00217A87" w:rsidRPr="00F339ED">
        <w:rPr>
          <w:lang w:eastAsia="pt-PT"/>
        </w:rPr>
        <w:t xml:space="preserve"> de elevado risco (ver secções </w:t>
      </w:r>
      <w:r w:rsidR="00B03674" w:rsidRPr="00F339ED">
        <w:rPr>
          <w:lang w:eastAsia="pt-PT"/>
        </w:rPr>
        <w:t xml:space="preserve">4.2, </w:t>
      </w:r>
      <w:r w:rsidR="00217A87" w:rsidRPr="00F339ED">
        <w:rPr>
          <w:lang w:eastAsia="pt-PT"/>
        </w:rPr>
        <w:t>4.4 e 5.1).</w:t>
      </w:r>
    </w:p>
    <w:p w14:paraId="5B7F51F9" w14:textId="77777777" w:rsidR="005F3CDD" w:rsidRPr="00F339ED" w:rsidRDefault="005F3CDD" w:rsidP="006B4C49">
      <w:pPr>
        <w:suppressAutoHyphens/>
      </w:pPr>
    </w:p>
    <w:p w14:paraId="3E78AC0D" w14:textId="77777777" w:rsidR="005F3CDD" w:rsidRPr="00F339ED" w:rsidRDefault="005F3CDD" w:rsidP="006B4C49">
      <w:pPr>
        <w:keepNext/>
        <w:suppressAutoHyphens/>
        <w:ind w:left="567" w:hanging="567"/>
      </w:pPr>
      <w:r w:rsidRPr="00F339ED">
        <w:rPr>
          <w:b/>
        </w:rPr>
        <w:t>4.2</w:t>
      </w:r>
      <w:r w:rsidRPr="00F339ED">
        <w:rPr>
          <w:b/>
        </w:rPr>
        <w:tab/>
        <w:t>Posologia e modo de administração</w:t>
      </w:r>
    </w:p>
    <w:p w14:paraId="366D4C75" w14:textId="77777777" w:rsidR="005F3CDD" w:rsidRPr="00F339ED" w:rsidRDefault="005F3CDD" w:rsidP="006B4C49">
      <w:pPr>
        <w:keepNext/>
        <w:suppressAutoHyphens/>
      </w:pPr>
    </w:p>
    <w:p w14:paraId="1A1B0743" w14:textId="77777777" w:rsidR="005F3CDD" w:rsidRPr="00F339ED" w:rsidRDefault="00B941A1" w:rsidP="006B4C49">
      <w:pPr>
        <w:suppressAutoHyphens/>
      </w:pPr>
      <w:r w:rsidRPr="00F339ED">
        <w:t>Emtricitabina/Tenofovir disoproxil Mylan</w:t>
      </w:r>
      <w:r w:rsidR="00CF69EE" w:rsidRPr="00F339ED">
        <w:t xml:space="preserve"> </w:t>
      </w:r>
      <w:r w:rsidR="005F3CDD" w:rsidRPr="00F339ED">
        <w:t>deve ser iniciad</w:t>
      </w:r>
      <w:r w:rsidR="00CF69EE" w:rsidRPr="00F339ED">
        <w:t>o</w:t>
      </w:r>
      <w:r w:rsidR="005F3CDD" w:rsidRPr="00F339ED">
        <w:t xml:space="preserve"> por um médico com experiência no tratamento da infeção por VIH.</w:t>
      </w:r>
    </w:p>
    <w:p w14:paraId="19F25841" w14:textId="77777777" w:rsidR="005F3CDD" w:rsidRPr="00F339ED" w:rsidRDefault="005F3CDD" w:rsidP="006B4C49">
      <w:pPr>
        <w:suppressAutoHyphens/>
      </w:pPr>
    </w:p>
    <w:p w14:paraId="013070F6" w14:textId="77777777" w:rsidR="005F3CDD" w:rsidRPr="00F339ED" w:rsidRDefault="005F3CDD" w:rsidP="006B4C49">
      <w:pPr>
        <w:keepNext/>
        <w:suppressAutoHyphens/>
        <w:rPr>
          <w:u w:val="single"/>
        </w:rPr>
      </w:pPr>
      <w:r w:rsidRPr="00F339ED">
        <w:rPr>
          <w:u w:val="single"/>
        </w:rPr>
        <w:t>Posologia</w:t>
      </w:r>
    </w:p>
    <w:p w14:paraId="3A6A3B73" w14:textId="77777777" w:rsidR="005F3CDD" w:rsidRPr="00F339ED" w:rsidRDefault="005F3CDD" w:rsidP="006B4C49">
      <w:pPr>
        <w:keepNext/>
        <w:rPr>
          <w:szCs w:val="22"/>
        </w:rPr>
      </w:pPr>
    </w:p>
    <w:p w14:paraId="18777975" w14:textId="77777777" w:rsidR="00B53C25" w:rsidRPr="00F339ED" w:rsidRDefault="007B4550" w:rsidP="006B4C49">
      <w:pPr>
        <w:rPr>
          <w:szCs w:val="22"/>
          <w:lang w:eastAsia="pt-PT"/>
        </w:rPr>
      </w:pPr>
      <w:r w:rsidRPr="00F339ED">
        <w:rPr>
          <w:i/>
        </w:rPr>
        <w:t xml:space="preserve">Tratamento </w:t>
      </w:r>
      <w:r w:rsidR="00B53C25" w:rsidRPr="00F339ED">
        <w:rPr>
          <w:i/>
          <w:szCs w:val="22"/>
          <w:lang w:eastAsia="pt-PT"/>
        </w:rPr>
        <w:t>da infeção por VIH em adultos e adolescentes com idade igual ou superior a 12 anos, que pesam, pelo menos, 35 kg:</w:t>
      </w:r>
      <w:r w:rsidR="00B53C25" w:rsidRPr="00F339ED">
        <w:rPr>
          <w:szCs w:val="22"/>
          <w:lang w:eastAsia="pt-PT"/>
        </w:rPr>
        <w:t xml:space="preserve"> Um comprimido, uma vez por dia.</w:t>
      </w:r>
    </w:p>
    <w:p w14:paraId="3A7B31CE" w14:textId="77777777" w:rsidR="00B53C25" w:rsidRPr="00F339ED" w:rsidRDefault="00B53C25" w:rsidP="006B4C49">
      <w:pPr>
        <w:rPr>
          <w:szCs w:val="22"/>
          <w:lang w:eastAsia="pt-PT"/>
        </w:rPr>
      </w:pPr>
    </w:p>
    <w:p w14:paraId="23327D6F" w14:textId="77777777" w:rsidR="005F3CDD" w:rsidRPr="00F339ED" w:rsidRDefault="00B53C25" w:rsidP="006B4C49">
      <w:r w:rsidRPr="00F339ED">
        <w:rPr>
          <w:i/>
        </w:rPr>
        <w:t>P</w:t>
      </w:r>
      <w:r w:rsidR="007B4550" w:rsidRPr="00F339ED">
        <w:rPr>
          <w:i/>
        </w:rPr>
        <w:t>revenção da infeção por VIH em adultos</w:t>
      </w:r>
      <w:r w:rsidR="00D40A17" w:rsidRPr="00F339ED">
        <w:rPr>
          <w:i/>
        </w:rPr>
        <w:t xml:space="preserve"> </w:t>
      </w:r>
      <w:r w:rsidR="00D40A17" w:rsidRPr="00F339ED">
        <w:rPr>
          <w:i/>
          <w:szCs w:val="22"/>
        </w:rPr>
        <w:t>e adolescentes com idade igual ou superior a 12 anos, que pesam, pelo menos, 35 kg</w:t>
      </w:r>
      <w:r w:rsidR="007B4550" w:rsidRPr="00F339ED">
        <w:t>:</w:t>
      </w:r>
      <w:r w:rsidR="005F3CDD" w:rsidRPr="00F339ED">
        <w:t xml:space="preserve"> Um comprimido, uma vez por dia.</w:t>
      </w:r>
    </w:p>
    <w:p w14:paraId="6302DDBE" w14:textId="77777777" w:rsidR="005F3CDD" w:rsidRPr="00F339ED" w:rsidRDefault="005F3CDD" w:rsidP="006B4C49">
      <w:pPr>
        <w:rPr>
          <w:szCs w:val="22"/>
        </w:rPr>
      </w:pPr>
    </w:p>
    <w:p w14:paraId="0001BABD" w14:textId="77777777" w:rsidR="005F3CDD" w:rsidRPr="00F339ED" w:rsidRDefault="005F3CDD" w:rsidP="006B4C49">
      <w:r w:rsidRPr="00F339ED">
        <w:rPr>
          <w:szCs w:val="22"/>
        </w:rPr>
        <w:t xml:space="preserve">Estão disponíveis as formulações em separado de </w:t>
      </w:r>
      <w:r w:rsidRPr="00F339ED">
        <w:t>emtricitabina e tenofovir disoproxil para o tratamento da infeção por VIH</w:t>
      </w:r>
      <w:r w:rsidR="002755BF" w:rsidRPr="00F339ED">
        <w:noBreakHyphen/>
      </w:r>
      <w:r w:rsidRPr="00F339ED">
        <w:t xml:space="preserve">1 se for necessário descontinuar ou modificar a dose de um dos </w:t>
      </w:r>
      <w:r w:rsidRPr="00F339ED">
        <w:lastRenderedPageBreak/>
        <w:t xml:space="preserve">componentes de </w:t>
      </w:r>
      <w:r w:rsidR="00B941A1" w:rsidRPr="00F339ED">
        <w:t>Emtricitabina/Tenofovir disoproxil Mylan</w:t>
      </w:r>
      <w:r w:rsidRPr="00F339ED">
        <w:t>. Por favor consulte o Resumo das Características do Medicamento destes mesmos medicamentos.</w:t>
      </w:r>
    </w:p>
    <w:p w14:paraId="5D6589AC" w14:textId="77777777" w:rsidR="005F3CDD" w:rsidRPr="00F339ED" w:rsidRDefault="005F3CDD" w:rsidP="006B4C49"/>
    <w:p w14:paraId="1B5F815A" w14:textId="77777777" w:rsidR="005F3CDD" w:rsidRPr="00F339ED" w:rsidRDefault="005F3CDD" w:rsidP="006B4C49">
      <w:pPr>
        <w:rPr>
          <w:szCs w:val="22"/>
        </w:rPr>
      </w:pPr>
      <w:r w:rsidRPr="00F339ED">
        <w:rPr>
          <w:szCs w:val="22"/>
        </w:rPr>
        <w:t xml:space="preserve">Se ocorrer a omissão de uma dose de </w:t>
      </w:r>
      <w:r w:rsidR="00FC29C5" w:rsidRPr="00F339ED">
        <w:rPr>
          <w:szCs w:val="22"/>
        </w:rPr>
        <w:t>emtricitabina/tenofovir disoproxil</w:t>
      </w:r>
      <w:r w:rsidRPr="00F339ED">
        <w:rPr>
          <w:szCs w:val="22"/>
        </w:rPr>
        <w:t xml:space="preserve"> no período de 12 horas após a hora em que esta é habitualmente administrada, </w:t>
      </w:r>
      <w:r w:rsidR="00FC29C5" w:rsidRPr="00F339ED">
        <w:rPr>
          <w:szCs w:val="22"/>
        </w:rPr>
        <w:t>emtricitabina/tenofovir disoproxil</w:t>
      </w:r>
      <w:r w:rsidRPr="00F339ED">
        <w:rPr>
          <w:szCs w:val="22"/>
        </w:rPr>
        <w:t xml:space="preserve"> deve ser administrado logo que for possível e o esquema de administração habitual deve ser retomado. Se ocorrer a omissão de uma dose de </w:t>
      </w:r>
      <w:r w:rsidR="00FC29C5" w:rsidRPr="00F339ED">
        <w:rPr>
          <w:szCs w:val="22"/>
        </w:rPr>
        <w:t>emtricitabina/tenofovir disoproxil</w:t>
      </w:r>
      <w:r w:rsidRPr="00F339ED">
        <w:rPr>
          <w:szCs w:val="22"/>
        </w:rPr>
        <w:t xml:space="preserve"> e tiverem decorrido mais de 12 horas e estiver quase na hora de ser administrada a próxima dose, a dose omitida não deve ser administrada e o esquema de administração habitual deve ser retomado.</w:t>
      </w:r>
    </w:p>
    <w:p w14:paraId="39F21052" w14:textId="77777777" w:rsidR="005F3CDD" w:rsidRPr="00F339ED" w:rsidRDefault="005F3CDD" w:rsidP="006B4C49">
      <w:pPr>
        <w:rPr>
          <w:szCs w:val="22"/>
        </w:rPr>
      </w:pPr>
    </w:p>
    <w:p w14:paraId="1668DD3A" w14:textId="77777777" w:rsidR="005F3CDD" w:rsidRPr="00F339ED" w:rsidRDefault="005F3CDD" w:rsidP="006B4C49">
      <w:pPr>
        <w:rPr>
          <w:szCs w:val="22"/>
        </w:rPr>
      </w:pPr>
      <w:r w:rsidRPr="00F339ED">
        <w:rPr>
          <w:szCs w:val="22"/>
        </w:rPr>
        <w:t xml:space="preserve">Se ocorrer vómito no espaço de 1 hora após a administração de </w:t>
      </w:r>
      <w:r w:rsidR="00B941A1" w:rsidRPr="00F339ED">
        <w:rPr>
          <w:szCs w:val="22"/>
        </w:rPr>
        <w:t>Emtricitabina/Tenofovir disoproxil Mylan</w:t>
      </w:r>
      <w:r w:rsidRPr="00F339ED">
        <w:rPr>
          <w:szCs w:val="22"/>
        </w:rPr>
        <w:t xml:space="preserve">, deve ser administrado outro comprimido. Se ocorrer vómito 1 hora após a administração de </w:t>
      </w:r>
      <w:r w:rsidR="00B941A1" w:rsidRPr="00F339ED">
        <w:rPr>
          <w:szCs w:val="22"/>
        </w:rPr>
        <w:t>Emtricitabina/Tenofovir disoproxil Mylan</w:t>
      </w:r>
      <w:r w:rsidRPr="00F339ED">
        <w:rPr>
          <w:szCs w:val="22"/>
        </w:rPr>
        <w:t>, não deve ser administrada uma segunda dose.</w:t>
      </w:r>
    </w:p>
    <w:p w14:paraId="4FFBBFD4" w14:textId="77777777" w:rsidR="005F3CDD" w:rsidRPr="00F339ED" w:rsidRDefault="005F3CDD" w:rsidP="006B4C49">
      <w:pPr>
        <w:rPr>
          <w:szCs w:val="22"/>
        </w:rPr>
      </w:pPr>
    </w:p>
    <w:p w14:paraId="07FB05FB" w14:textId="77777777" w:rsidR="005F3CDD" w:rsidRPr="00F339ED" w:rsidRDefault="005F3CDD" w:rsidP="006B4C49">
      <w:pPr>
        <w:keepNext/>
        <w:rPr>
          <w:u w:val="single"/>
        </w:rPr>
      </w:pPr>
      <w:r w:rsidRPr="00F339ED">
        <w:rPr>
          <w:u w:val="single"/>
        </w:rPr>
        <w:t>Populações especiais</w:t>
      </w:r>
    </w:p>
    <w:p w14:paraId="4421191E" w14:textId="77777777" w:rsidR="005F3CDD" w:rsidRPr="00F339ED" w:rsidRDefault="005F3CDD" w:rsidP="006B4C49">
      <w:pPr>
        <w:keepNext/>
        <w:rPr>
          <w:i/>
        </w:rPr>
      </w:pPr>
    </w:p>
    <w:p w14:paraId="443A5A4F" w14:textId="77777777" w:rsidR="00EC69B5" w:rsidRDefault="005F3CDD" w:rsidP="006B4C49">
      <w:r w:rsidRPr="00F339ED">
        <w:rPr>
          <w:i/>
        </w:rPr>
        <w:t>Idosos:</w:t>
      </w:r>
    </w:p>
    <w:p w14:paraId="44CD70CF" w14:textId="0DA77041" w:rsidR="005F3CDD" w:rsidRPr="00F339ED" w:rsidRDefault="005F3CDD" w:rsidP="006B4C49">
      <w:r w:rsidRPr="00F339ED">
        <w:t xml:space="preserve">Não </w:t>
      </w:r>
      <w:r w:rsidRPr="00F339ED">
        <w:rPr>
          <w:szCs w:val="22"/>
        </w:rPr>
        <w:t>é necessário um ajuste posológico (ver secção 5.2).</w:t>
      </w:r>
    </w:p>
    <w:p w14:paraId="186D9808" w14:textId="77777777" w:rsidR="005F3CDD" w:rsidRPr="00F339ED" w:rsidRDefault="005F3CDD" w:rsidP="006B4C49">
      <w:pPr>
        <w:suppressAutoHyphens/>
      </w:pPr>
    </w:p>
    <w:p w14:paraId="383F8C74" w14:textId="5C13BE9C" w:rsidR="00D77212" w:rsidRPr="00F339ED" w:rsidRDefault="005F3CDD" w:rsidP="006B4C49">
      <w:pPr>
        <w:rPr>
          <w:i/>
          <w:szCs w:val="22"/>
        </w:rPr>
      </w:pPr>
      <w:r w:rsidRPr="00F339ED">
        <w:rPr>
          <w:i/>
          <w:szCs w:val="22"/>
        </w:rPr>
        <w:t>Compromisso renal</w:t>
      </w:r>
    </w:p>
    <w:p w14:paraId="3F6E34C9" w14:textId="7C84454E" w:rsidR="002A140F" w:rsidRPr="00F339ED" w:rsidRDefault="005F3CDD" w:rsidP="006B4C49">
      <w:r w:rsidRPr="00F339ED">
        <w:rPr>
          <w:szCs w:val="22"/>
        </w:rPr>
        <w:t>A emtricitabina e o</w:t>
      </w:r>
      <w:r w:rsidRPr="00F339ED">
        <w:t xml:space="preserve"> tenofovir são eliminados por excreção renal e, nos indivíduos com disfunção renal, a exposição à emtricitabina e ao tenofovir está aumentada (ver secções</w:t>
      </w:r>
      <w:r w:rsidR="00D47282" w:rsidRPr="00F339ED">
        <w:t> </w:t>
      </w:r>
      <w:r w:rsidRPr="00F339ED">
        <w:t>4.4 e 5.2).</w:t>
      </w:r>
    </w:p>
    <w:p w14:paraId="01EBE09C" w14:textId="77777777" w:rsidR="005F3CDD" w:rsidRPr="00F339ED" w:rsidRDefault="005F3CDD" w:rsidP="006B4C49"/>
    <w:p w14:paraId="51146F20" w14:textId="7963AAFB" w:rsidR="00B53C25" w:rsidRPr="00F339ED" w:rsidRDefault="00B53C25" w:rsidP="006B4C49">
      <w:pPr>
        <w:keepNext/>
        <w:rPr>
          <w:i/>
        </w:rPr>
      </w:pPr>
      <w:r w:rsidRPr="00F339ED">
        <w:rPr>
          <w:i/>
        </w:rPr>
        <w:t>Adultos com compromisso renal</w:t>
      </w:r>
    </w:p>
    <w:p w14:paraId="17F81025" w14:textId="77777777" w:rsidR="002A140F" w:rsidRPr="00F339ED" w:rsidRDefault="00FC29C5" w:rsidP="006B4C49">
      <w:r w:rsidRPr="00F339ED">
        <w:t>Emtricitabina/tenofovir disoproxil</w:t>
      </w:r>
      <w:r w:rsidR="005F3CDD" w:rsidRPr="00F339ED">
        <w:t xml:space="preserve"> só deve ser utilizado em indivíduos com depuração da creatinina (</w:t>
      </w:r>
      <w:r w:rsidR="00153FAE" w:rsidRPr="00F339ED">
        <w:t>Cl</w:t>
      </w:r>
      <w:r w:rsidR="00153FAE" w:rsidRPr="00F339ED">
        <w:rPr>
          <w:vertAlign w:val="subscript"/>
        </w:rPr>
        <w:t>Cr</w:t>
      </w:r>
      <w:r w:rsidR="005F3CDD" w:rsidRPr="00F339ED">
        <w:t>)</w:t>
      </w:r>
      <w:r w:rsidR="00D47282" w:rsidRPr="00F339ED">
        <w:t> </w:t>
      </w:r>
      <w:r w:rsidR="005F3CDD" w:rsidRPr="00F339ED">
        <w:t>&lt;80</w:t>
      </w:r>
      <w:r w:rsidR="00D47282" w:rsidRPr="00F339ED">
        <w:t> </w:t>
      </w:r>
      <w:r w:rsidR="005F3CDD" w:rsidRPr="00F339ED">
        <w:t>ml/min se os benefícios potenciais superarem os riscos potenciais. Ver Tabela</w:t>
      </w:r>
      <w:r w:rsidR="00D47282" w:rsidRPr="00F339ED">
        <w:t> </w:t>
      </w:r>
      <w:r w:rsidR="005F3CDD" w:rsidRPr="00F339ED">
        <w:t>1.</w:t>
      </w:r>
    </w:p>
    <w:p w14:paraId="22902D0A" w14:textId="77777777" w:rsidR="005F3CDD" w:rsidRPr="00F339ED" w:rsidRDefault="005F3CDD" w:rsidP="006B4C49"/>
    <w:p w14:paraId="101CAB0F" w14:textId="77777777" w:rsidR="005F3CDD" w:rsidRPr="00F339ED" w:rsidRDefault="005F3CDD" w:rsidP="006B4C49">
      <w:pPr>
        <w:keepNext/>
        <w:suppressAutoHyphens/>
        <w:rPr>
          <w:b/>
        </w:rPr>
      </w:pPr>
      <w:r w:rsidRPr="00F339ED">
        <w:rPr>
          <w:b/>
        </w:rPr>
        <w:t xml:space="preserve">Tabela 1: Recomendações posológicas em </w:t>
      </w:r>
      <w:r w:rsidR="00BD75A2" w:rsidRPr="00F339ED">
        <w:rPr>
          <w:rStyle w:val="BodyTextChar"/>
          <w:b/>
          <w:szCs w:val="22"/>
          <w:lang w:eastAsia="pt-PT"/>
        </w:rPr>
        <w:t xml:space="preserve">adultos </w:t>
      </w:r>
      <w:r w:rsidRPr="00F339ED">
        <w:rPr>
          <w:b/>
        </w:rPr>
        <w:t>com compromisso renal</w:t>
      </w:r>
    </w:p>
    <w:p w14:paraId="36DB0A6F" w14:textId="77777777" w:rsidR="005F3CDD" w:rsidRPr="00F339ED" w:rsidRDefault="005F3CDD" w:rsidP="006B4C49">
      <w:pPr>
        <w:keepNext/>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3799"/>
        <w:gridCol w:w="2843"/>
      </w:tblGrid>
      <w:tr w:rsidR="007B4550" w:rsidRPr="00F339ED" w14:paraId="62B02B49" w14:textId="77777777" w:rsidTr="003866D0">
        <w:trPr>
          <w:cantSplit/>
          <w:tblHeader/>
        </w:trPr>
        <w:tc>
          <w:tcPr>
            <w:tcW w:w="2439" w:type="dxa"/>
            <w:shd w:val="clear" w:color="auto" w:fill="auto"/>
          </w:tcPr>
          <w:p w14:paraId="0C2C0FB5" w14:textId="77777777" w:rsidR="007B4550" w:rsidRPr="00F339ED" w:rsidRDefault="007B4550" w:rsidP="003866D0">
            <w:pPr>
              <w:keepNext/>
              <w:suppressAutoHyphens/>
              <w:rPr>
                <w:sz w:val="20"/>
                <w:szCs w:val="16"/>
              </w:rPr>
            </w:pPr>
          </w:p>
        </w:tc>
        <w:tc>
          <w:tcPr>
            <w:tcW w:w="3915" w:type="dxa"/>
            <w:shd w:val="clear" w:color="auto" w:fill="auto"/>
          </w:tcPr>
          <w:p w14:paraId="11633BE5" w14:textId="77777777" w:rsidR="007B4550" w:rsidRPr="00F339ED" w:rsidRDefault="007B4550" w:rsidP="006B4C49">
            <w:pPr>
              <w:suppressAutoHyphens/>
              <w:rPr>
                <w:b/>
                <w:sz w:val="20"/>
                <w:szCs w:val="16"/>
              </w:rPr>
            </w:pPr>
            <w:r w:rsidRPr="00F339ED">
              <w:rPr>
                <w:b/>
                <w:sz w:val="20"/>
                <w:szCs w:val="16"/>
              </w:rPr>
              <w:t>Tratamento da infeção por VIH</w:t>
            </w:r>
            <w:r w:rsidRPr="00F339ED">
              <w:rPr>
                <w:b/>
                <w:sz w:val="20"/>
                <w:szCs w:val="16"/>
              </w:rPr>
              <w:noBreakHyphen/>
              <w:t>1</w:t>
            </w:r>
          </w:p>
        </w:tc>
        <w:tc>
          <w:tcPr>
            <w:tcW w:w="2922" w:type="dxa"/>
          </w:tcPr>
          <w:p w14:paraId="26FD68F4" w14:textId="77777777" w:rsidR="007B4550" w:rsidRPr="00F339ED" w:rsidRDefault="007B4550" w:rsidP="006B4C49">
            <w:pPr>
              <w:suppressAutoHyphens/>
              <w:rPr>
                <w:b/>
                <w:sz w:val="20"/>
                <w:szCs w:val="16"/>
              </w:rPr>
            </w:pPr>
            <w:r w:rsidRPr="00F339ED">
              <w:rPr>
                <w:b/>
                <w:sz w:val="20"/>
                <w:szCs w:val="16"/>
              </w:rPr>
              <w:t>Profilaxia pré-exposição</w:t>
            </w:r>
          </w:p>
        </w:tc>
      </w:tr>
      <w:tr w:rsidR="007B4550" w:rsidRPr="00F339ED" w14:paraId="03CDEDDD" w14:textId="77777777" w:rsidTr="003866D0">
        <w:trPr>
          <w:cantSplit/>
        </w:trPr>
        <w:tc>
          <w:tcPr>
            <w:tcW w:w="2439" w:type="dxa"/>
            <w:shd w:val="clear" w:color="auto" w:fill="auto"/>
          </w:tcPr>
          <w:p w14:paraId="1B7976C6" w14:textId="77777777" w:rsidR="007B4550" w:rsidRPr="00F339ED" w:rsidRDefault="007B4550" w:rsidP="003866D0">
            <w:pPr>
              <w:keepNext/>
              <w:suppressAutoHyphens/>
              <w:rPr>
                <w:sz w:val="20"/>
                <w:szCs w:val="16"/>
              </w:rPr>
            </w:pPr>
            <w:r w:rsidRPr="00F339ED">
              <w:rPr>
                <w:sz w:val="20"/>
                <w:szCs w:val="16"/>
              </w:rPr>
              <w:t>Compromisso renal ligeiro</w:t>
            </w:r>
          </w:p>
          <w:p w14:paraId="1DCE48F2" w14:textId="77777777" w:rsidR="007B4550" w:rsidRPr="00F339ED" w:rsidRDefault="007B4550" w:rsidP="003866D0">
            <w:pPr>
              <w:keepNext/>
              <w:suppressAutoHyphens/>
              <w:rPr>
                <w:sz w:val="20"/>
                <w:szCs w:val="16"/>
              </w:rPr>
            </w:pPr>
            <w:r w:rsidRPr="00F339ED">
              <w:rPr>
                <w:sz w:val="20"/>
                <w:szCs w:val="16"/>
              </w:rPr>
              <w:t>(Cl</w:t>
            </w:r>
            <w:r w:rsidRPr="00F339ED">
              <w:rPr>
                <w:sz w:val="20"/>
                <w:szCs w:val="16"/>
                <w:vertAlign w:val="subscript"/>
              </w:rPr>
              <w:t>Cr</w:t>
            </w:r>
            <w:r w:rsidRPr="00F339ED">
              <w:rPr>
                <w:sz w:val="20"/>
                <w:szCs w:val="16"/>
              </w:rPr>
              <w:t xml:space="preserve"> 50</w:t>
            </w:r>
            <w:r w:rsidRPr="00F339ED">
              <w:rPr>
                <w:sz w:val="20"/>
                <w:szCs w:val="16"/>
              </w:rPr>
              <w:noBreakHyphen/>
              <w:t>80 ml/min)</w:t>
            </w:r>
          </w:p>
        </w:tc>
        <w:tc>
          <w:tcPr>
            <w:tcW w:w="3915" w:type="dxa"/>
            <w:shd w:val="clear" w:color="auto" w:fill="auto"/>
          </w:tcPr>
          <w:p w14:paraId="0DD13C8A" w14:textId="77777777" w:rsidR="007B4550" w:rsidRPr="00F339ED" w:rsidRDefault="007B4550" w:rsidP="006A1B7A">
            <w:pPr>
              <w:suppressAutoHyphens/>
              <w:rPr>
                <w:sz w:val="20"/>
                <w:szCs w:val="16"/>
              </w:rPr>
            </w:pPr>
            <w:r w:rsidRPr="00F339ED">
              <w:rPr>
                <w:sz w:val="20"/>
                <w:lang w:eastAsia="pt-PT"/>
              </w:rPr>
              <w:t>Dados limitados de estudos clínicos apoiam a administração uma vez por dia (ver secção 4.4).</w:t>
            </w:r>
          </w:p>
        </w:tc>
        <w:tc>
          <w:tcPr>
            <w:tcW w:w="2922" w:type="dxa"/>
          </w:tcPr>
          <w:p w14:paraId="2F0C3EB2" w14:textId="77777777" w:rsidR="007B4550" w:rsidRPr="00F339ED" w:rsidRDefault="007B4550" w:rsidP="006A1B7A">
            <w:pPr>
              <w:suppressAutoHyphens/>
              <w:rPr>
                <w:sz w:val="20"/>
                <w:szCs w:val="16"/>
              </w:rPr>
            </w:pPr>
            <w:r w:rsidRPr="00F339ED">
              <w:rPr>
                <w:sz w:val="20"/>
              </w:rPr>
              <w:t>Dados limitados de estudos clínicos apoiam a administração uma vez por dia em indivíduos não infetados por VIH-1 com Cl</w:t>
            </w:r>
            <w:r w:rsidRPr="00F339ED">
              <w:rPr>
                <w:sz w:val="20"/>
                <w:vertAlign w:val="subscript"/>
              </w:rPr>
              <w:t>Cr</w:t>
            </w:r>
            <w:r w:rsidRPr="00F339ED">
              <w:rPr>
                <w:sz w:val="20"/>
              </w:rPr>
              <w:t xml:space="preserve"> 60–80 ml/min. </w:t>
            </w:r>
            <w:r w:rsidR="006A1B7A" w:rsidRPr="00F339ED">
              <w:rPr>
                <w:sz w:val="20"/>
              </w:rPr>
              <w:t>A utilização</w:t>
            </w:r>
            <w:r w:rsidRPr="00F339ED">
              <w:rPr>
                <w:sz w:val="20"/>
              </w:rPr>
              <w:t xml:space="preserve"> não é </w:t>
            </w:r>
            <w:r w:rsidR="006A1B7A" w:rsidRPr="00F339ED">
              <w:rPr>
                <w:sz w:val="20"/>
              </w:rPr>
              <w:t xml:space="preserve">recomendada </w:t>
            </w:r>
            <w:r w:rsidRPr="00F339ED">
              <w:rPr>
                <w:sz w:val="20"/>
              </w:rPr>
              <w:t>em indivíduos não infetados por VIH-1 com Cl</w:t>
            </w:r>
            <w:r w:rsidRPr="00F339ED">
              <w:rPr>
                <w:sz w:val="20"/>
                <w:vertAlign w:val="subscript"/>
              </w:rPr>
              <w:t>Cr</w:t>
            </w:r>
            <w:r w:rsidRPr="00F339ED">
              <w:rPr>
                <w:sz w:val="20"/>
              </w:rPr>
              <w:t xml:space="preserve"> &lt; 60 ml/min, uma vez que não foi estudado nesta população (ver secções 4.4 e 5.2).</w:t>
            </w:r>
          </w:p>
        </w:tc>
      </w:tr>
      <w:tr w:rsidR="007B4550" w:rsidRPr="00F339ED" w14:paraId="743C5518" w14:textId="77777777" w:rsidTr="003866D0">
        <w:trPr>
          <w:cantSplit/>
        </w:trPr>
        <w:tc>
          <w:tcPr>
            <w:tcW w:w="2439" w:type="dxa"/>
            <w:shd w:val="clear" w:color="auto" w:fill="auto"/>
          </w:tcPr>
          <w:p w14:paraId="0E2AD76F" w14:textId="77777777" w:rsidR="007B4550" w:rsidRPr="00F339ED" w:rsidRDefault="007B4550" w:rsidP="003866D0">
            <w:pPr>
              <w:keepNext/>
              <w:suppressAutoHyphens/>
              <w:rPr>
                <w:sz w:val="20"/>
                <w:szCs w:val="16"/>
              </w:rPr>
            </w:pPr>
            <w:r w:rsidRPr="00F339ED">
              <w:rPr>
                <w:sz w:val="20"/>
                <w:szCs w:val="16"/>
              </w:rPr>
              <w:t>Compromisso renal moderado (</w:t>
            </w:r>
            <w:r w:rsidRPr="00F339ED">
              <w:rPr>
                <w:sz w:val="20"/>
              </w:rPr>
              <w:t>Cl</w:t>
            </w:r>
            <w:r w:rsidRPr="00F339ED">
              <w:rPr>
                <w:sz w:val="20"/>
                <w:vertAlign w:val="subscript"/>
              </w:rPr>
              <w:t>Cr</w:t>
            </w:r>
            <w:r w:rsidRPr="00F339ED">
              <w:rPr>
                <w:sz w:val="20"/>
                <w:szCs w:val="16"/>
              </w:rPr>
              <w:t> 30</w:t>
            </w:r>
            <w:r w:rsidRPr="00F339ED">
              <w:rPr>
                <w:sz w:val="20"/>
                <w:szCs w:val="16"/>
              </w:rPr>
              <w:noBreakHyphen/>
              <w:t>49 ml/min)</w:t>
            </w:r>
          </w:p>
        </w:tc>
        <w:tc>
          <w:tcPr>
            <w:tcW w:w="3915" w:type="dxa"/>
            <w:shd w:val="clear" w:color="auto" w:fill="auto"/>
          </w:tcPr>
          <w:p w14:paraId="1C976DE1" w14:textId="77777777" w:rsidR="007B4550" w:rsidRPr="00F339ED" w:rsidRDefault="007B4550" w:rsidP="006A1B7A">
            <w:pPr>
              <w:suppressAutoHyphens/>
              <w:rPr>
                <w:sz w:val="20"/>
                <w:szCs w:val="16"/>
              </w:rPr>
            </w:pPr>
            <w:r w:rsidRPr="00F339ED">
              <w:rPr>
                <w:sz w:val="20"/>
                <w:szCs w:val="16"/>
              </w:rPr>
              <w:t>A administração em intervalos de 48 horas é recomendada, com base em dados de modelos farmacocinéticos de dose única para a emtricitabina e o tenofovir disoproxil em indivíduos não infetados por VIH com graus variáveis de compromisso renal (ver secção 4.4).</w:t>
            </w:r>
          </w:p>
        </w:tc>
        <w:tc>
          <w:tcPr>
            <w:tcW w:w="2922" w:type="dxa"/>
          </w:tcPr>
          <w:p w14:paraId="785F1F2F" w14:textId="77777777" w:rsidR="007B4550" w:rsidRPr="00F339ED" w:rsidRDefault="006A1B7A" w:rsidP="006A1B7A">
            <w:pPr>
              <w:suppressAutoHyphens/>
              <w:rPr>
                <w:sz w:val="20"/>
                <w:szCs w:val="16"/>
              </w:rPr>
            </w:pPr>
            <w:r w:rsidRPr="00F339ED">
              <w:rPr>
                <w:sz w:val="20"/>
              </w:rPr>
              <w:t>N</w:t>
            </w:r>
            <w:r w:rsidR="007B4550" w:rsidRPr="00F339ED">
              <w:rPr>
                <w:sz w:val="20"/>
              </w:rPr>
              <w:t>ão recomendado para utilização nesta população.</w:t>
            </w:r>
          </w:p>
        </w:tc>
      </w:tr>
      <w:tr w:rsidR="007B4550" w:rsidRPr="00F339ED" w14:paraId="4AD65829" w14:textId="77777777" w:rsidTr="003866D0">
        <w:trPr>
          <w:cantSplit/>
        </w:trPr>
        <w:tc>
          <w:tcPr>
            <w:tcW w:w="2439" w:type="dxa"/>
            <w:shd w:val="clear" w:color="auto" w:fill="auto"/>
          </w:tcPr>
          <w:p w14:paraId="49995FD9" w14:textId="77777777" w:rsidR="007B4550" w:rsidRPr="00F339ED" w:rsidRDefault="007B4550" w:rsidP="003866D0">
            <w:pPr>
              <w:keepNext/>
              <w:suppressAutoHyphens/>
              <w:rPr>
                <w:sz w:val="20"/>
                <w:szCs w:val="16"/>
              </w:rPr>
            </w:pPr>
            <w:r w:rsidRPr="00F339ED">
              <w:rPr>
                <w:sz w:val="20"/>
                <w:szCs w:val="16"/>
              </w:rPr>
              <w:t xml:space="preserve">Compromisso renal grave </w:t>
            </w:r>
          </w:p>
          <w:p w14:paraId="1BFED17D" w14:textId="77777777" w:rsidR="007B4550" w:rsidRPr="00F339ED" w:rsidRDefault="007B4550" w:rsidP="003866D0">
            <w:pPr>
              <w:keepNext/>
              <w:suppressAutoHyphens/>
              <w:rPr>
                <w:sz w:val="20"/>
                <w:szCs w:val="16"/>
              </w:rPr>
            </w:pPr>
            <w:r w:rsidRPr="00F339ED">
              <w:rPr>
                <w:sz w:val="20"/>
                <w:szCs w:val="16"/>
              </w:rPr>
              <w:t>(</w:t>
            </w:r>
            <w:r w:rsidRPr="00F339ED">
              <w:rPr>
                <w:sz w:val="20"/>
              </w:rPr>
              <w:t>Cl</w:t>
            </w:r>
            <w:r w:rsidRPr="00F339ED">
              <w:rPr>
                <w:sz w:val="20"/>
                <w:vertAlign w:val="subscript"/>
              </w:rPr>
              <w:t>Cr</w:t>
            </w:r>
            <w:r w:rsidRPr="00F339ED">
              <w:rPr>
                <w:sz w:val="20"/>
              </w:rPr>
              <w:t> </w:t>
            </w:r>
            <w:r w:rsidRPr="00F339ED">
              <w:rPr>
                <w:sz w:val="20"/>
                <w:szCs w:val="16"/>
              </w:rPr>
              <w:t>&lt; 30 ml/min) e doentes sujeitos a hemodiálise</w:t>
            </w:r>
          </w:p>
        </w:tc>
        <w:tc>
          <w:tcPr>
            <w:tcW w:w="3915" w:type="dxa"/>
            <w:shd w:val="clear" w:color="auto" w:fill="auto"/>
          </w:tcPr>
          <w:p w14:paraId="19B77118" w14:textId="77777777" w:rsidR="007B4550" w:rsidRPr="00F339ED" w:rsidRDefault="006A1B7A" w:rsidP="006B4C49">
            <w:pPr>
              <w:suppressAutoHyphens/>
              <w:rPr>
                <w:sz w:val="20"/>
                <w:szCs w:val="16"/>
              </w:rPr>
            </w:pPr>
            <w:r w:rsidRPr="00F339ED">
              <w:rPr>
                <w:sz w:val="20"/>
                <w:szCs w:val="16"/>
              </w:rPr>
              <w:t>N</w:t>
            </w:r>
            <w:r w:rsidR="007B4550" w:rsidRPr="00F339ED">
              <w:rPr>
                <w:sz w:val="20"/>
                <w:szCs w:val="16"/>
              </w:rPr>
              <w:t xml:space="preserve">ão está recomendado porque não podem ser obtidas as reduções de dose adequadas </w:t>
            </w:r>
            <w:r w:rsidR="007B4550" w:rsidRPr="00F339ED">
              <w:rPr>
                <w:sz w:val="20"/>
              </w:rPr>
              <w:t>com o comprimido de associação de dose fixa</w:t>
            </w:r>
            <w:r w:rsidR="007B4550" w:rsidRPr="00F339ED">
              <w:rPr>
                <w:sz w:val="20"/>
                <w:szCs w:val="16"/>
              </w:rPr>
              <w:t>.</w:t>
            </w:r>
          </w:p>
        </w:tc>
        <w:tc>
          <w:tcPr>
            <w:tcW w:w="2922" w:type="dxa"/>
          </w:tcPr>
          <w:p w14:paraId="2D7A608A" w14:textId="77777777" w:rsidR="007B4550" w:rsidRPr="00F339ED" w:rsidRDefault="006A1B7A" w:rsidP="006A1B7A">
            <w:pPr>
              <w:suppressAutoHyphens/>
              <w:rPr>
                <w:sz w:val="20"/>
                <w:szCs w:val="16"/>
              </w:rPr>
            </w:pPr>
            <w:r w:rsidRPr="00F339ED">
              <w:rPr>
                <w:sz w:val="20"/>
              </w:rPr>
              <w:t>N</w:t>
            </w:r>
            <w:r w:rsidR="007B4550" w:rsidRPr="00F339ED">
              <w:rPr>
                <w:sz w:val="20"/>
              </w:rPr>
              <w:t>ão recomendado para utilização nesta população.</w:t>
            </w:r>
          </w:p>
        </w:tc>
      </w:tr>
    </w:tbl>
    <w:p w14:paraId="1C01086B" w14:textId="77777777" w:rsidR="005F3CDD" w:rsidRPr="00F339ED" w:rsidRDefault="005F3CDD" w:rsidP="006B4C49">
      <w:pPr>
        <w:suppressAutoHyphens/>
      </w:pPr>
    </w:p>
    <w:p w14:paraId="6EACBD72" w14:textId="77777777" w:rsidR="00BD75A2" w:rsidRPr="00F339ED" w:rsidRDefault="00BD75A2" w:rsidP="006B4C49">
      <w:pPr>
        <w:keepNext/>
        <w:suppressAutoHyphens/>
        <w:rPr>
          <w:i/>
          <w:szCs w:val="22"/>
          <w:lang w:eastAsia="pt-PT"/>
        </w:rPr>
      </w:pPr>
      <w:r w:rsidRPr="00F339ED">
        <w:rPr>
          <w:i/>
          <w:szCs w:val="22"/>
          <w:lang w:eastAsia="pt-PT"/>
        </w:rPr>
        <w:t>Doentes pediátricos com compromisso renal:</w:t>
      </w:r>
    </w:p>
    <w:p w14:paraId="73ECB0AD" w14:textId="77777777" w:rsidR="00BD75A2" w:rsidRPr="00F339ED" w:rsidRDefault="00BD75A2" w:rsidP="006B4C49">
      <w:pPr>
        <w:suppressAutoHyphens/>
        <w:rPr>
          <w:szCs w:val="22"/>
          <w:lang w:eastAsia="pt-PT"/>
        </w:rPr>
      </w:pPr>
      <w:r w:rsidRPr="00F339ED">
        <w:rPr>
          <w:szCs w:val="22"/>
          <w:lang w:eastAsia="pt-PT"/>
        </w:rPr>
        <w:t xml:space="preserve">A utilização não é recomendada </w:t>
      </w:r>
      <w:r w:rsidR="006A1B7A" w:rsidRPr="00F339ED">
        <w:rPr>
          <w:szCs w:val="22"/>
        </w:rPr>
        <w:t>em indivíduos com idade inferior a 18 anos e com compromisso renal</w:t>
      </w:r>
      <w:r w:rsidRPr="00F339ED">
        <w:rPr>
          <w:szCs w:val="22"/>
          <w:lang w:eastAsia="pt-PT"/>
        </w:rPr>
        <w:t xml:space="preserve"> (ver secção 4.4).</w:t>
      </w:r>
    </w:p>
    <w:p w14:paraId="5A42DD33" w14:textId="77777777" w:rsidR="00BD75A2" w:rsidRPr="00F339ED" w:rsidRDefault="00BD75A2" w:rsidP="006B4C49">
      <w:pPr>
        <w:suppressAutoHyphens/>
      </w:pPr>
    </w:p>
    <w:p w14:paraId="522CCD36" w14:textId="7FA363E1" w:rsidR="00650A93" w:rsidRPr="00F339ED" w:rsidRDefault="005F3CDD" w:rsidP="006B4C49">
      <w:r w:rsidRPr="00F339ED">
        <w:rPr>
          <w:i/>
        </w:rPr>
        <w:t>Compromisso hepático</w:t>
      </w:r>
    </w:p>
    <w:p w14:paraId="1BC968BC" w14:textId="77777777" w:rsidR="005F3CDD" w:rsidRPr="00F339ED" w:rsidRDefault="005F3CDD" w:rsidP="006B4C49">
      <w:pPr>
        <w:rPr>
          <w:i/>
          <w:szCs w:val="22"/>
        </w:rPr>
      </w:pPr>
      <w:r w:rsidRPr="00F339ED">
        <w:t xml:space="preserve">Não é </w:t>
      </w:r>
      <w:r w:rsidRPr="00F339ED">
        <w:rPr>
          <w:szCs w:val="22"/>
        </w:rPr>
        <w:t>necessário um ajuste posológico nos doentes com compromisso hepático (ver secções 4.4 e 5.2).</w:t>
      </w:r>
    </w:p>
    <w:p w14:paraId="18C3BF27" w14:textId="77777777" w:rsidR="005F3CDD" w:rsidRPr="00F339ED" w:rsidRDefault="005F3CDD" w:rsidP="006B4C49">
      <w:pPr>
        <w:suppressAutoHyphens/>
      </w:pPr>
    </w:p>
    <w:p w14:paraId="28890041" w14:textId="3A3BA2F4" w:rsidR="00BD75A2" w:rsidRPr="00F339ED" w:rsidRDefault="005F3CDD" w:rsidP="006B4C49">
      <w:pPr>
        <w:keepNext/>
        <w:autoSpaceDE w:val="0"/>
        <w:autoSpaceDN w:val="0"/>
        <w:adjustRightInd w:val="0"/>
        <w:rPr>
          <w:szCs w:val="22"/>
        </w:rPr>
      </w:pPr>
      <w:r w:rsidRPr="00F339ED">
        <w:rPr>
          <w:i/>
          <w:szCs w:val="22"/>
        </w:rPr>
        <w:t>População pediátrica</w:t>
      </w:r>
    </w:p>
    <w:p w14:paraId="2ADB8339" w14:textId="77777777" w:rsidR="005F3CDD" w:rsidRPr="00F339ED" w:rsidRDefault="005F3CDD" w:rsidP="006B4C49">
      <w:pPr>
        <w:autoSpaceDE w:val="0"/>
        <w:autoSpaceDN w:val="0"/>
        <w:adjustRightInd w:val="0"/>
        <w:rPr>
          <w:szCs w:val="22"/>
        </w:rPr>
      </w:pPr>
      <w:r w:rsidRPr="00F339ED">
        <w:rPr>
          <w:szCs w:val="22"/>
        </w:rPr>
        <w:t xml:space="preserve">A segurança e eficácia de </w:t>
      </w:r>
      <w:r w:rsidR="00372C58" w:rsidRPr="00F339ED">
        <w:rPr>
          <w:szCs w:val="22"/>
        </w:rPr>
        <w:t>emtricitabina/tenofovir disoproxil</w:t>
      </w:r>
      <w:r w:rsidRPr="00F339ED">
        <w:rPr>
          <w:szCs w:val="22"/>
        </w:rPr>
        <w:t xml:space="preserve"> em crianças com idade inferior a </w:t>
      </w:r>
      <w:r w:rsidR="00BD75A2" w:rsidRPr="00F339ED">
        <w:rPr>
          <w:szCs w:val="22"/>
        </w:rPr>
        <w:t>12 </w:t>
      </w:r>
      <w:r w:rsidRPr="00F339ED">
        <w:rPr>
          <w:szCs w:val="22"/>
        </w:rPr>
        <w:t>anos de idade não foram estabelecidas (ver secção 5.2).</w:t>
      </w:r>
    </w:p>
    <w:p w14:paraId="4245F1BB" w14:textId="77777777" w:rsidR="005F3CDD" w:rsidRPr="00F339ED" w:rsidRDefault="005F3CDD" w:rsidP="006B4C49">
      <w:pPr>
        <w:suppressAutoHyphens/>
      </w:pPr>
    </w:p>
    <w:p w14:paraId="10576C7A" w14:textId="77777777" w:rsidR="005F3CDD" w:rsidRPr="00F339ED" w:rsidRDefault="005F3CDD" w:rsidP="006B4C49">
      <w:pPr>
        <w:keepNext/>
        <w:rPr>
          <w:u w:val="single"/>
        </w:rPr>
      </w:pPr>
      <w:r w:rsidRPr="00F339ED">
        <w:rPr>
          <w:u w:val="single"/>
        </w:rPr>
        <w:t>Modo de administração</w:t>
      </w:r>
    </w:p>
    <w:p w14:paraId="04E93A1F" w14:textId="77777777" w:rsidR="005F3CDD" w:rsidRPr="00F339ED" w:rsidRDefault="005F3CDD" w:rsidP="006B4C49">
      <w:pPr>
        <w:keepNext/>
      </w:pPr>
    </w:p>
    <w:p w14:paraId="02677AC7" w14:textId="77777777" w:rsidR="005F3CDD" w:rsidRPr="00F339ED" w:rsidRDefault="005F3CDD" w:rsidP="006B4C49">
      <w:r w:rsidRPr="00F339ED">
        <w:t xml:space="preserve">Administração por via oral. </w:t>
      </w:r>
      <w:r w:rsidR="00B941A1" w:rsidRPr="00F339ED">
        <w:t>Emtricitabina/Tenofovir disoproxil Mylan</w:t>
      </w:r>
      <w:r w:rsidR="00372C58" w:rsidRPr="00F339ED">
        <w:t xml:space="preserve"> </w:t>
      </w:r>
      <w:r w:rsidRPr="00F339ED">
        <w:t>deve ser administrado preferencialmente com alimentos.</w:t>
      </w:r>
    </w:p>
    <w:p w14:paraId="56DDCAA8" w14:textId="77777777" w:rsidR="00833EB0" w:rsidRPr="00F339ED" w:rsidRDefault="00833EB0" w:rsidP="006B4C49">
      <w:pPr>
        <w:suppressAutoHyphens/>
      </w:pPr>
    </w:p>
    <w:p w14:paraId="15B468E0" w14:textId="77777777" w:rsidR="005F3CDD" w:rsidRPr="00F339ED" w:rsidRDefault="007B4550" w:rsidP="006B4C49">
      <w:pPr>
        <w:suppressAutoHyphens/>
      </w:pPr>
      <w:r w:rsidRPr="00F339ED">
        <w:t xml:space="preserve">O </w:t>
      </w:r>
      <w:r w:rsidR="00833EB0" w:rsidRPr="00F339ED">
        <w:t xml:space="preserve">comprimido </w:t>
      </w:r>
      <w:r w:rsidR="000579A4" w:rsidRPr="00F339ED">
        <w:t xml:space="preserve">revestido por película </w:t>
      </w:r>
      <w:r w:rsidR="00833EB0" w:rsidRPr="00F339ED">
        <w:t>pode ser desintegrado em, aproximadamente, 100 ml de água, sumo de laranja ou sumo de uva e administrado imediatamente.</w:t>
      </w:r>
    </w:p>
    <w:p w14:paraId="45281BB0" w14:textId="77777777" w:rsidR="005F3CDD" w:rsidRPr="00F339ED" w:rsidRDefault="005F3CDD" w:rsidP="006B4C49">
      <w:pPr>
        <w:suppressAutoHyphens/>
      </w:pPr>
    </w:p>
    <w:p w14:paraId="2EBAFF43" w14:textId="77777777" w:rsidR="005F3CDD" w:rsidRPr="00F339ED" w:rsidRDefault="005F3CDD" w:rsidP="006B4C49">
      <w:pPr>
        <w:keepNext/>
      </w:pPr>
      <w:r w:rsidRPr="00F339ED">
        <w:rPr>
          <w:b/>
        </w:rPr>
        <w:t>4.3</w:t>
      </w:r>
      <w:r w:rsidRPr="00F339ED">
        <w:rPr>
          <w:b/>
        </w:rPr>
        <w:tab/>
        <w:t>Contraindicações</w:t>
      </w:r>
    </w:p>
    <w:p w14:paraId="56DF7C63" w14:textId="77777777" w:rsidR="005F3CDD" w:rsidRPr="00F339ED" w:rsidRDefault="005F3CDD" w:rsidP="006B4C49">
      <w:pPr>
        <w:keepNext/>
      </w:pPr>
    </w:p>
    <w:p w14:paraId="56B3D401" w14:textId="77777777" w:rsidR="005F3CDD" w:rsidRPr="00F339ED" w:rsidRDefault="005F3CDD" w:rsidP="006B4C49">
      <w:pPr>
        <w:suppressAutoHyphens/>
      </w:pPr>
      <w:r w:rsidRPr="00F339ED">
        <w:t xml:space="preserve">Hipersensibilidade às substâncias ativas ou a qualquer um dos excipientes </w:t>
      </w:r>
      <w:r w:rsidRPr="00F339ED">
        <w:rPr>
          <w:szCs w:val="22"/>
        </w:rPr>
        <w:t>mencionados na secção 6.1</w:t>
      </w:r>
      <w:r w:rsidRPr="00F339ED">
        <w:t>.</w:t>
      </w:r>
    </w:p>
    <w:p w14:paraId="4BD915BC" w14:textId="77777777" w:rsidR="005F3CDD" w:rsidRPr="00F339ED" w:rsidRDefault="005F3CDD" w:rsidP="006B4C49">
      <w:pPr>
        <w:suppressAutoHyphens/>
      </w:pPr>
    </w:p>
    <w:p w14:paraId="6223B24C" w14:textId="77777777" w:rsidR="00107229" w:rsidRPr="00F339ED" w:rsidRDefault="00107229" w:rsidP="006B4C49">
      <w:pPr>
        <w:tabs>
          <w:tab w:val="left" w:pos="567"/>
        </w:tabs>
        <w:rPr>
          <w:lang w:eastAsia="pt-PT"/>
        </w:rPr>
      </w:pPr>
      <w:r w:rsidRPr="00F339ED">
        <w:rPr>
          <w:lang w:eastAsia="pt-PT"/>
        </w:rPr>
        <w:t>Utilização como profilaxia pré-exposição em indivíduos com estatuto serológico para o VIH-1 desconhecido ou positivo.</w:t>
      </w:r>
    </w:p>
    <w:p w14:paraId="0E7C081F" w14:textId="77777777" w:rsidR="00107229" w:rsidRPr="00F339ED" w:rsidRDefault="00107229" w:rsidP="006B4C49">
      <w:pPr>
        <w:suppressAutoHyphens/>
      </w:pPr>
    </w:p>
    <w:p w14:paraId="47504010" w14:textId="77777777" w:rsidR="005F3CDD" w:rsidRPr="00F339ED" w:rsidRDefault="005F3CDD" w:rsidP="006B4C49">
      <w:pPr>
        <w:keepNext/>
      </w:pPr>
      <w:r w:rsidRPr="00F339ED">
        <w:rPr>
          <w:b/>
        </w:rPr>
        <w:t>4.4</w:t>
      </w:r>
      <w:r w:rsidRPr="00F339ED">
        <w:rPr>
          <w:b/>
        </w:rPr>
        <w:tab/>
        <w:t>Advertências e precauções especiais de utilização</w:t>
      </w:r>
    </w:p>
    <w:p w14:paraId="6CB6857E" w14:textId="77777777" w:rsidR="005F3CDD" w:rsidRPr="00F339ED" w:rsidRDefault="005F3CDD" w:rsidP="006B4C49">
      <w:pPr>
        <w:keepNext/>
        <w:suppressAutoHyphens/>
        <w:rPr>
          <w:i/>
        </w:rPr>
      </w:pPr>
    </w:p>
    <w:p w14:paraId="441055D2" w14:textId="77777777" w:rsidR="005F3CDD" w:rsidRPr="00F339ED" w:rsidRDefault="005F3CDD" w:rsidP="006B4C49">
      <w:pPr>
        <w:keepNext/>
        <w:rPr>
          <w:u w:val="single"/>
        </w:rPr>
      </w:pPr>
      <w:r w:rsidRPr="00F339ED">
        <w:rPr>
          <w:u w:val="single"/>
        </w:rPr>
        <w:t>Doentes infetados por VIH</w:t>
      </w:r>
      <w:r w:rsidR="002755BF" w:rsidRPr="00F339ED">
        <w:rPr>
          <w:u w:val="single"/>
        </w:rPr>
        <w:noBreakHyphen/>
      </w:r>
      <w:r w:rsidRPr="00F339ED">
        <w:rPr>
          <w:u w:val="single"/>
        </w:rPr>
        <w:t>1 com mutações</w:t>
      </w:r>
    </w:p>
    <w:p w14:paraId="41B92950" w14:textId="77777777" w:rsidR="005F3CDD" w:rsidRPr="00F339ED" w:rsidRDefault="005F3CDD" w:rsidP="006B4C49">
      <w:pPr>
        <w:keepNext/>
        <w:suppressAutoHyphens/>
      </w:pPr>
    </w:p>
    <w:p w14:paraId="7772BB99" w14:textId="77777777" w:rsidR="005F3CDD" w:rsidRPr="00F339ED" w:rsidRDefault="00372C58" w:rsidP="006B4C49">
      <w:pPr>
        <w:suppressAutoHyphens/>
      </w:pPr>
      <w:r w:rsidRPr="00F339ED">
        <w:t>Emtricitabina/tenofovir disoproxil</w:t>
      </w:r>
      <w:r w:rsidR="005F3CDD" w:rsidRPr="00F339ED">
        <w:t xml:space="preserve"> deve ser evitado em doentes previamente tratados com antirretrovirais que apresentem estirpes do VIH</w:t>
      </w:r>
      <w:r w:rsidR="005F3CDD" w:rsidRPr="00F339ED">
        <w:noBreakHyphen/>
        <w:t>1 com a mutação K65R (ver secção 5.1).</w:t>
      </w:r>
    </w:p>
    <w:p w14:paraId="0793DF1C" w14:textId="77777777" w:rsidR="00A065E6" w:rsidRPr="00F339ED" w:rsidRDefault="00A065E6" w:rsidP="006B4C49">
      <w:pPr>
        <w:suppressAutoHyphens/>
      </w:pPr>
    </w:p>
    <w:p w14:paraId="4EE2F8D5" w14:textId="77777777" w:rsidR="00A065E6" w:rsidRPr="00F339ED" w:rsidRDefault="00A065E6" w:rsidP="006B4C49">
      <w:pPr>
        <w:keepNext/>
        <w:tabs>
          <w:tab w:val="left" w:pos="567"/>
        </w:tabs>
        <w:rPr>
          <w:szCs w:val="22"/>
          <w:u w:val="single"/>
          <w:lang w:eastAsia="pt-PT"/>
        </w:rPr>
      </w:pPr>
      <w:r w:rsidRPr="00F339ED">
        <w:rPr>
          <w:u w:val="single"/>
          <w:lang w:eastAsia="pt-PT"/>
        </w:rPr>
        <w:t>Estratégia global para prevenção da infeção por VIH-1</w:t>
      </w:r>
    </w:p>
    <w:p w14:paraId="7470DE0A" w14:textId="77777777" w:rsidR="00A065E6" w:rsidRPr="00F339ED" w:rsidRDefault="00A065E6" w:rsidP="006B4C49">
      <w:pPr>
        <w:keepNext/>
        <w:tabs>
          <w:tab w:val="left" w:pos="567"/>
        </w:tabs>
        <w:rPr>
          <w:szCs w:val="22"/>
          <w:lang w:eastAsia="pt-PT"/>
        </w:rPr>
      </w:pPr>
    </w:p>
    <w:p w14:paraId="29031D98" w14:textId="77777777" w:rsidR="00A065E6" w:rsidRPr="00F339ED" w:rsidRDefault="00A065E6" w:rsidP="006B4C49">
      <w:pPr>
        <w:tabs>
          <w:tab w:val="left" w:pos="567"/>
        </w:tabs>
        <w:rPr>
          <w:szCs w:val="22"/>
          <w:lang w:eastAsia="pt-PT"/>
        </w:rPr>
      </w:pPr>
      <w:r w:rsidRPr="00F339ED">
        <w:rPr>
          <w:lang w:eastAsia="pt-PT"/>
        </w:rPr>
        <w:t>Nem sempre emtricitabina/tenofovir disoproxil é efetivo na prevenção da aquisição do VIH-1. O tempo até ao início da proteção após iniciar emtricitabina/tenofovir disoproxil é desconhecido.</w:t>
      </w:r>
    </w:p>
    <w:p w14:paraId="779322B6" w14:textId="77777777" w:rsidR="00A065E6" w:rsidRPr="00F339ED" w:rsidRDefault="00A065E6" w:rsidP="006B4C49">
      <w:pPr>
        <w:tabs>
          <w:tab w:val="left" w:pos="567"/>
        </w:tabs>
        <w:rPr>
          <w:szCs w:val="22"/>
          <w:lang w:eastAsia="pt-PT"/>
        </w:rPr>
      </w:pPr>
    </w:p>
    <w:p w14:paraId="62A79FCB" w14:textId="77777777" w:rsidR="00A065E6" w:rsidRPr="00F339ED" w:rsidRDefault="00A065E6" w:rsidP="006B4C49">
      <w:pPr>
        <w:tabs>
          <w:tab w:val="left" w:pos="567"/>
        </w:tabs>
        <w:rPr>
          <w:szCs w:val="22"/>
          <w:lang w:eastAsia="pt-PT"/>
        </w:rPr>
      </w:pPr>
      <w:r w:rsidRPr="00F339ED">
        <w:rPr>
          <w:lang w:eastAsia="pt-PT"/>
        </w:rPr>
        <w:t>Emtricitabina/tenofovir disoproxil só deve ser utilizado para profilaxia pré-exposição como parte de uma estratégia global para prevenção da infeção por VIH-1, incluindo a utilização de outras medidas de prevenção contra o VIH-1 (por exemplo, uso consistente e correto de preservativo, conhecimento do estatuto serológico para o VIH-1, testes regulares para outras infeções sexualmente transmissíveis).</w:t>
      </w:r>
    </w:p>
    <w:p w14:paraId="53AA1C5E" w14:textId="77777777" w:rsidR="00A065E6" w:rsidRPr="00F339ED" w:rsidRDefault="00A065E6" w:rsidP="006B4C49">
      <w:pPr>
        <w:tabs>
          <w:tab w:val="left" w:pos="567"/>
        </w:tabs>
        <w:rPr>
          <w:szCs w:val="22"/>
          <w:lang w:eastAsia="pt-PT"/>
        </w:rPr>
      </w:pPr>
    </w:p>
    <w:p w14:paraId="400F1206" w14:textId="1CE739FE" w:rsidR="00A065E6" w:rsidRPr="00F339ED" w:rsidRDefault="00A065E6" w:rsidP="006B4C49">
      <w:pPr>
        <w:keepNext/>
        <w:tabs>
          <w:tab w:val="left" w:pos="567"/>
        </w:tabs>
        <w:rPr>
          <w:i/>
          <w:szCs w:val="22"/>
          <w:lang w:eastAsia="pt-PT"/>
        </w:rPr>
      </w:pPr>
      <w:r w:rsidRPr="00F339ED">
        <w:rPr>
          <w:i/>
          <w:lang w:eastAsia="pt-PT"/>
        </w:rPr>
        <w:t>Risco de resistência com infeção por VIH-1 indetetável</w:t>
      </w:r>
    </w:p>
    <w:p w14:paraId="1D333BC9" w14:textId="77777777" w:rsidR="00A065E6" w:rsidRPr="00F339ED" w:rsidRDefault="00A065E6" w:rsidP="006B4C49">
      <w:pPr>
        <w:tabs>
          <w:tab w:val="left" w:pos="567"/>
        </w:tabs>
        <w:rPr>
          <w:szCs w:val="22"/>
          <w:lang w:eastAsia="pt-PT"/>
        </w:rPr>
      </w:pPr>
      <w:r w:rsidRPr="00F339ED">
        <w:rPr>
          <w:lang w:eastAsia="pt-PT"/>
        </w:rPr>
        <w:t>Emtricitabina/tenofovir disoproxil só deve ser utilizado para redução do risco de aquisição do VIH-1 em indivíduos cujo estatuto serológico para o VIH seja negativo (ver secção 4.3). O estatuto serológico negativo para o VIH do indivíduo deve ser reconfirmado a intervalos regulares (por exemplo, pelo menos, a cada 3 meses), utilizando um teste combinado de antigénio/anticorpo, enquanto decorrer a administração de emtricitabina/tenofovir disoproxil como profilaxia pré-exposição.</w:t>
      </w:r>
    </w:p>
    <w:p w14:paraId="51894C0F" w14:textId="77777777" w:rsidR="00A065E6" w:rsidRPr="00F339ED" w:rsidRDefault="00A065E6" w:rsidP="006B4C49">
      <w:pPr>
        <w:tabs>
          <w:tab w:val="left" w:pos="567"/>
        </w:tabs>
        <w:rPr>
          <w:szCs w:val="22"/>
          <w:lang w:eastAsia="pt-PT"/>
        </w:rPr>
      </w:pPr>
    </w:p>
    <w:p w14:paraId="1B37C494" w14:textId="77777777" w:rsidR="00A065E6" w:rsidRPr="00F339ED" w:rsidRDefault="00A065E6" w:rsidP="006B4C49">
      <w:pPr>
        <w:tabs>
          <w:tab w:val="left" w:pos="567"/>
        </w:tabs>
        <w:rPr>
          <w:szCs w:val="22"/>
          <w:lang w:eastAsia="pt-PT"/>
        </w:rPr>
      </w:pPr>
      <w:r w:rsidRPr="00F339ED">
        <w:rPr>
          <w:lang w:eastAsia="pt-PT"/>
        </w:rPr>
        <w:t>Emtricitabina/tenofovir disoproxil por si só não constitui um regime completo para o tratamento da infeção por VIH-1, tendo ocorrido a emergência de mutações de resistência para o VIH-1 em indivíduos com infeção por VIH-1 indetetável que estavam apenas sob tratamento com emtricitabina/tenofovir disoproxil.</w:t>
      </w:r>
    </w:p>
    <w:p w14:paraId="457D0F2C" w14:textId="77777777" w:rsidR="00A065E6" w:rsidRPr="00F339ED" w:rsidRDefault="00A065E6" w:rsidP="006B4C49">
      <w:pPr>
        <w:tabs>
          <w:tab w:val="left" w:pos="567"/>
        </w:tabs>
        <w:rPr>
          <w:szCs w:val="22"/>
          <w:lang w:eastAsia="pt-PT"/>
        </w:rPr>
      </w:pPr>
    </w:p>
    <w:p w14:paraId="69BBE7AB" w14:textId="77777777" w:rsidR="00A065E6" w:rsidRPr="00F339ED" w:rsidRDefault="00A065E6" w:rsidP="006B4C49">
      <w:pPr>
        <w:tabs>
          <w:tab w:val="left" w:pos="567"/>
        </w:tabs>
        <w:rPr>
          <w:szCs w:val="22"/>
          <w:lang w:eastAsia="pt-PT"/>
        </w:rPr>
      </w:pPr>
      <w:r w:rsidRPr="00F339ED">
        <w:rPr>
          <w:lang w:eastAsia="pt-PT"/>
        </w:rPr>
        <w:t>Na presença de sintomatologia clínica consistente com infeção viral aguda e se suspeitar de exposição recente (&lt; 1 mês) ao VIH-1, a utilização de emtricitabina/tenofovir disoproxil deve ser adiada, pelo menos, um mês e deve voltar a confirmar-se o estatuto serológico para o VIH-1 antes de se iniciar emtricitabina/tenofovir disoproxil como profilaxia pré-exposição.</w:t>
      </w:r>
    </w:p>
    <w:p w14:paraId="68B37F68" w14:textId="77777777" w:rsidR="00A065E6" w:rsidRPr="00F339ED" w:rsidRDefault="00A065E6" w:rsidP="006B4C49">
      <w:pPr>
        <w:tabs>
          <w:tab w:val="left" w:pos="567"/>
        </w:tabs>
        <w:rPr>
          <w:szCs w:val="22"/>
          <w:lang w:eastAsia="pt-PT"/>
        </w:rPr>
      </w:pPr>
    </w:p>
    <w:p w14:paraId="492BB563" w14:textId="6DA88675" w:rsidR="00A065E6" w:rsidRPr="00F339ED" w:rsidRDefault="00A065E6" w:rsidP="006B4C49">
      <w:pPr>
        <w:keepNext/>
        <w:tabs>
          <w:tab w:val="left" w:pos="567"/>
        </w:tabs>
        <w:rPr>
          <w:i/>
          <w:szCs w:val="22"/>
          <w:lang w:eastAsia="pt-PT"/>
        </w:rPr>
      </w:pPr>
      <w:r w:rsidRPr="00F339ED">
        <w:rPr>
          <w:i/>
          <w:lang w:eastAsia="pt-PT"/>
        </w:rPr>
        <w:t>Importância da adesão</w:t>
      </w:r>
    </w:p>
    <w:p w14:paraId="2CDA736E" w14:textId="77777777" w:rsidR="00A065E6" w:rsidRPr="00F339ED" w:rsidRDefault="00A065E6" w:rsidP="006B4C49">
      <w:pPr>
        <w:tabs>
          <w:tab w:val="left" w:pos="567"/>
        </w:tabs>
        <w:rPr>
          <w:szCs w:val="22"/>
          <w:lang w:eastAsia="pt-PT"/>
        </w:rPr>
      </w:pPr>
      <w:r w:rsidRPr="00F339ED">
        <w:rPr>
          <w:lang w:eastAsia="pt-PT"/>
        </w:rPr>
        <w:t>A efetividade de emtricitabina/tenofovir disoproxil na redução do risco de aquisição do VIH-1 está fortemente correlacionada com a adesão, tal como demonstrado pelos níveis mensuráveis do fármaco no sangue</w:t>
      </w:r>
      <w:r w:rsidR="00544C85" w:rsidRPr="00F339ED">
        <w:rPr>
          <w:lang w:eastAsia="pt-PT"/>
        </w:rPr>
        <w:t xml:space="preserve"> </w:t>
      </w:r>
      <w:r w:rsidR="00544C85" w:rsidRPr="00F339ED">
        <w:t>(ver secção</w:t>
      </w:r>
      <w:r w:rsidR="009021D0" w:rsidRPr="00F339ED">
        <w:t> </w:t>
      </w:r>
      <w:r w:rsidR="00544C85" w:rsidRPr="00F339ED">
        <w:t>5.1)</w:t>
      </w:r>
      <w:r w:rsidRPr="00F339ED">
        <w:rPr>
          <w:lang w:eastAsia="pt-PT"/>
        </w:rPr>
        <w:t>.</w:t>
      </w:r>
      <w:r w:rsidR="00544C85" w:rsidRPr="00F339ED">
        <w:rPr>
          <w:lang w:eastAsia="pt-PT"/>
        </w:rPr>
        <w:t xml:space="preserve"> Os indivíduos não infetados por VIH-1 devem ser aconselhados, em intervalos frequentes, a cumprir rigorosamente o esquema posológico diário recomendado de emtricitabina/tenofovir disoproxil.</w:t>
      </w:r>
    </w:p>
    <w:p w14:paraId="538AFBFB" w14:textId="77777777" w:rsidR="00A065E6" w:rsidRPr="00F339ED" w:rsidRDefault="00A065E6" w:rsidP="006B4C49">
      <w:pPr>
        <w:suppressAutoHyphens/>
      </w:pPr>
    </w:p>
    <w:p w14:paraId="15F1AECB" w14:textId="77777777" w:rsidR="005F3CDD" w:rsidRPr="00F339ED" w:rsidRDefault="005F3CDD" w:rsidP="006B4C49">
      <w:pPr>
        <w:keepNext/>
        <w:suppressAutoHyphens/>
        <w:rPr>
          <w:u w:val="single"/>
        </w:rPr>
      </w:pPr>
      <w:r w:rsidRPr="00F339ED">
        <w:rPr>
          <w:u w:val="single"/>
        </w:rPr>
        <w:t>Doentes infetados pelo vírus da hepatite B ou C</w:t>
      </w:r>
    </w:p>
    <w:p w14:paraId="73CB56B8" w14:textId="77777777" w:rsidR="005F3CDD" w:rsidRPr="00F339ED" w:rsidRDefault="005F3CDD" w:rsidP="006B4C49">
      <w:pPr>
        <w:keepNext/>
        <w:rPr>
          <w:szCs w:val="22"/>
        </w:rPr>
      </w:pPr>
    </w:p>
    <w:p w14:paraId="5ACABACB" w14:textId="77777777" w:rsidR="005F3CDD" w:rsidRPr="00F339ED" w:rsidRDefault="005F3CDD" w:rsidP="006B4C49">
      <w:pPr>
        <w:rPr>
          <w:szCs w:val="22"/>
        </w:rPr>
      </w:pPr>
      <w:r w:rsidRPr="00F339ED">
        <w:rPr>
          <w:szCs w:val="22"/>
        </w:rPr>
        <w:t>Os doentes infetados por VIH</w:t>
      </w:r>
      <w:r w:rsidR="002755BF" w:rsidRPr="00F339ED">
        <w:rPr>
          <w:szCs w:val="22"/>
        </w:rPr>
        <w:noBreakHyphen/>
      </w:r>
      <w:r w:rsidRPr="00F339ED">
        <w:rPr>
          <w:szCs w:val="22"/>
        </w:rPr>
        <w:t xml:space="preserve">1 com </w:t>
      </w:r>
      <w:r w:rsidR="00B8675A" w:rsidRPr="00F339ED">
        <w:rPr>
          <w:szCs w:val="22"/>
        </w:rPr>
        <w:t>hepatite </w:t>
      </w:r>
      <w:r w:rsidRPr="00F339ED">
        <w:rPr>
          <w:szCs w:val="22"/>
        </w:rPr>
        <w:t xml:space="preserve">B ou C </w:t>
      </w:r>
      <w:r w:rsidR="00B8675A" w:rsidRPr="00F339ED">
        <w:rPr>
          <w:szCs w:val="22"/>
        </w:rPr>
        <w:t xml:space="preserve">crónica </w:t>
      </w:r>
      <w:r w:rsidRPr="00F339ED">
        <w:rPr>
          <w:szCs w:val="22"/>
        </w:rPr>
        <w:t>em tratamento com terapêutica antirretroviral têm um risco acrescido de sofrerem reações adversas hepáticas graves e potencialmente fatais. Os médicos deverão consultar as normas orientadoras atuais para o tratamento do VIH para a gestão da infeção por VIH em doentes coinfetados pelo vírus da hepatite B (VHB) ou pelo vírus da hepatite C (VHC).</w:t>
      </w:r>
    </w:p>
    <w:p w14:paraId="2E6CD198" w14:textId="77777777" w:rsidR="00B855C5" w:rsidRPr="00F339ED" w:rsidRDefault="00B855C5" w:rsidP="006B4C49">
      <w:pPr>
        <w:rPr>
          <w:szCs w:val="22"/>
        </w:rPr>
      </w:pPr>
    </w:p>
    <w:p w14:paraId="1FB17183" w14:textId="77777777" w:rsidR="00B855C5" w:rsidRPr="00F339ED" w:rsidRDefault="00B855C5" w:rsidP="006B4C49">
      <w:pPr>
        <w:tabs>
          <w:tab w:val="left" w:pos="567"/>
        </w:tabs>
        <w:rPr>
          <w:szCs w:val="22"/>
          <w:lang w:eastAsia="pt-PT"/>
        </w:rPr>
      </w:pPr>
      <w:r w:rsidRPr="00F339ED">
        <w:rPr>
          <w:lang w:eastAsia="pt-PT"/>
        </w:rPr>
        <w:t xml:space="preserve">A segurança e a eficácia de emtricitabina/tenofovir disoproxil para a </w:t>
      </w:r>
      <w:r w:rsidR="00544C85" w:rsidRPr="00F339ED">
        <w:t>profilaxia pré-exposição</w:t>
      </w:r>
      <w:r w:rsidRPr="00F339ED">
        <w:rPr>
          <w:lang w:eastAsia="pt-PT"/>
        </w:rPr>
        <w:t xml:space="preserve"> em doentes com infeção por VHB ou VHC não foram estabelecidas.</w:t>
      </w:r>
    </w:p>
    <w:p w14:paraId="755C7864" w14:textId="77777777" w:rsidR="005F3CDD" w:rsidRPr="00F339ED" w:rsidRDefault="005F3CDD" w:rsidP="006B4C49">
      <w:pPr>
        <w:keepNext/>
        <w:suppressAutoHyphens/>
        <w:rPr>
          <w:u w:val="single"/>
        </w:rPr>
      </w:pPr>
    </w:p>
    <w:p w14:paraId="7783914E" w14:textId="77777777" w:rsidR="005F3CDD" w:rsidRPr="00F339ED" w:rsidRDefault="005F3CDD" w:rsidP="006B4C49">
      <w:pPr>
        <w:suppressAutoHyphens/>
        <w:rPr>
          <w:szCs w:val="22"/>
        </w:rPr>
      </w:pPr>
      <w:r w:rsidRPr="00F339ED">
        <w:rPr>
          <w:szCs w:val="22"/>
        </w:rPr>
        <w:t xml:space="preserve">No caso de terapêutica </w:t>
      </w:r>
      <w:r w:rsidR="00886290" w:rsidRPr="00F339ED">
        <w:rPr>
          <w:szCs w:val="22"/>
        </w:rPr>
        <w:t xml:space="preserve">antirretroviral </w:t>
      </w:r>
      <w:r w:rsidRPr="00F339ED">
        <w:rPr>
          <w:szCs w:val="22"/>
        </w:rPr>
        <w:t xml:space="preserve">concomitante para a hepatite B ou C, por favor consulte também o Resumo das Características do Medicamento destes mesmos medicamentos. Consulte também </w:t>
      </w:r>
      <w:r w:rsidRPr="00F339ED">
        <w:rPr>
          <w:i/>
          <w:szCs w:val="22"/>
        </w:rPr>
        <w:t xml:space="preserve">Utilização com </w:t>
      </w:r>
      <w:r w:rsidR="00E25457" w:rsidRPr="00F339ED">
        <w:rPr>
          <w:i/>
          <w:szCs w:val="22"/>
        </w:rPr>
        <w:t xml:space="preserve">ledipasvir </w:t>
      </w:r>
      <w:r w:rsidRPr="00F339ED">
        <w:rPr>
          <w:i/>
          <w:szCs w:val="22"/>
        </w:rPr>
        <w:t>e sofosbuvir</w:t>
      </w:r>
      <w:r w:rsidR="0003692A" w:rsidRPr="00F339ED">
        <w:rPr>
          <w:i/>
          <w:szCs w:val="22"/>
        </w:rPr>
        <w:t xml:space="preserve"> </w:t>
      </w:r>
      <w:r w:rsidR="0003692A" w:rsidRPr="00F339ED">
        <w:rPr>
          <w:i/>
          <w:szCs w:val="22"/>
          <w:lang w:eastAsia="pt-PT"/>
        </w:rPr>
        <w:t>ou sofosbuvir e velpatasvir</w:t>
      </w:r>
      <w:r w:rsidRPr="00F339ED">
        <w:rPr>
          <w:szCs w:val="22"/>
        </w:rPr>
        <w:t>, em baixo.</w:t>
      </w:r>
    </w:p>
    <w:p w14:paraId="0D6A5CA4" w14:textId="77777777" w:rsidR="005F3CDD" w:rsidRPr="00F339ED" w:rsidRDefault="005F3CDD" w:rsidP="006B4C49">
      <w:pPr>
        <w:suppressAutoHyphens/>
        <w:rPr>
          <w:szCs w:val="22"/>
        </w:rPr>
      </w:pPr>
    </w:p>
    <w:p w14:paraId="4470CA6E" w14:textId="77777777" w:rsidR="005F3CDD" w:rsidRPr="00F339ED" w:rsidRDefault="005F3CDD" w:rsidP="006B4C49">
      <w:pPr>
        <w:suppressAutoHyphens/>
      </w:pPr>
      <w:r w:rsidRPr="00F339ED">
        <w:t xml:space="preserve">O tenofovir disoproxil está indicado para o tratamento </w:t>
      </w:r>
      <w:r w:rsidR="00B8675A" w:rsidRPr="00F339ED">
        <w:t>d</w:t>
      </w:r>
      <w:r w:rsidR="001A1C4F" w:rsidRPr="00F339ED">
        <w:t>a infeção por</w:t>
      </w:r>
      <w:r w:rsidRPr="00F339ED">
        <w:t xml:space="preserve"> VHB e a emtricitabina demonstrou atividade contra o VHB em estudos farmacodinâmicos, mas a segurança e eficácia de </w:t>
      </w:r>
      <w:r w:rsidR="00372C58" w:rsidRPr="00F339ED">
        <w:t>emtricitabina/tenofovir disoproxil</w:t>
      </w:r>
      <w:r w:rsidRPr="00F339ED">
        <w:t xml:space="preserve"> não foram especificamente estabelecidas em doentes com infeção crónica por VHB.</w:t>
      </w:r>
    </w:p>
    <w:p w14:paraId="3612C969" w14:textId="77777777" w:rsidR="005F3CDD" w:rsidRPr="00F339ED" w:rsidRDefault="005F3CDD" w:rsidP="006B4C49">
      <w:pPr>
        <w:suppressAutoHyphens/>
      </w:pPr>
    </w:p>
    <w:p w14:paraId="09C586C2" w14:textId="77777777" w:rsidR="005F3CDD" w:rsidRPr="00F339ED" w:rsidRDefault="005F3CDD" w:rsidP="006B4C49">
      <w:pPr>
        <w:rPr>
          <w:szCs w:val="22"/>
        </w:rPr>
      </w:pPr>
      <w:r w:rsidRPr="00F339ED">
        <w:rPr>
          <w:szCs w:val="22"/>
        </w:rPr>
        <w:t xml:space="preserve">A descontinuação do tratamento com </w:t>
      </w:r>
      <w:r w:rsidR="00372C58" w:rsidRPr="00F339ED">
        <w:rPr>
          <w:szCs w:val="22"/>
        </w:rPr>
        <w:t>emtricitabina/tenofovir disoproxil</w:t>
      </w:r>
      <w:r w:rsidRPr="00F339ED">
        <w:rPr>
          <w:szCs w:val="22"/>
        </w:rPr>
        <w:t xml:space="preserve"> em doentes infetados por VHB pode estar associada a exacerbações agudas graves de hepatite. Os doentes infetados por VHB que descontinuaram o tratamento com </w:t>
      </w:r>
      <w:r w:rsidR="00372C58" w:rsidRPr="00F339ED">
        <w:rPr>
          <w:szCs w:val="22"/>
        </w:rPr>
        <w:t>emtricitabina/tenofovir disoproxil</w:t>
      </w:r>
      <w:r w:rsidRPr="00F339ED">
        <w:rPr>
          <w:szCs w:val="22"/>
        </w:rPr>
        <w:t xml:space="preserve"> devem ser cuidadosamente monitorizados, com acompanhamento clínico e laboratorial durante, pelo menos, vários meses após a paragem do tratamento. Se apropriado, pode justificar-se o recomeço do tratamento da hepatite B. Em doentes com doença hepática avançada ou cirrose, a descontinuação do tratamento não é recomendada, uma vez que a exacerbação da hepatite após o tratamento pode dar origem a descompensação hepática.</w:t>
      </w:r>
    </w:p>
    <w:p w14:paraId="79CF6A22" w14:textId="77777777" w:rsidR="005F3CDD" w:rsidRPr="00F339ED" w:rsidRDefault="005F3CDD" w:rsidP="006B4C49">
      <w:pPr>
        <w:rPr>
          <w:szCs w:val="16"/>
          <w:u w:val="single"/>
        </w:rPr>
      </w:pPr>
    </w:p>
    <w:p w14:paraId="25279A42" w14:textId="77777777" w:rsidR="005F3CDD" w:rsidRPr="00F339ED" w:rsidRDefault="005F3CDD" w:rsidP="006B4C49">
      <w:pPr>
        <w:keepNext/>
        <w:rPr>
          <w:u w:val="single"/>
        </w:rPr>
      </w:pPr>
      <w:r w:rsidRPr="00F339ED">
        <w:rPr>
          <w:u w:val="single"/>
        </w:rPr>
        <w:t>Doença hepática</w:t>
      </w:r>
    </w:p>
    <w:p w14:paraId="7B558BD9" w14:textId="77777777" w:rsidR="005F3CDD" w:rsidRPr="00F339ED" w:rsidRDefault="005F3CDD" w:rsidP="006B4C49">
      <w:pPr>
        <w:keepNext/>
      </w:pPr>
    </w:p>
    <w:p w14:paraId="1BE2F4AD" w14:textId="77777777" w:rsidR="005F3CDD" w:rsidRPr="00F339ED" w:rsidRDefault="005F3CDD" w:rsidP="006B4C49">
      <w:pPr>
        <w:rPr>
          <w:szCs w:val="22"/>
        </w:rPr>
      </w:pPr>
      <w:r w:rsidRPr="00F339ED">
        <w:t xml:space="preserve">A segurança e a eficácia de </w:t>
      </w:r>
      <w:r w:rsidR="00372C58" w:rsidRPr="00F339ED">
        <w:t>emtricitabina/tenofovir disoproxil</w:t>
      </w:r>
      <w:r w:rsidRPr="00F339ED">
        <w:t xml:space="preserve"> não foram estabelecidas em doentes com doenças hepáticas significativas subjacentes. A farmacocinética de tenofovir foi estudada em doentes com compromisso hepático, não sendo necessário ajuste posológico. A farmacocinética </w:t>
      </w:r>
      <w:r w:rsidR="00C07F4C" w:rsidRPr="00F339ED">
        <w:t>da</w:t>
      </w:r>
      <w:r w:rsidRPr="00F339ED">
        <w:t xml:space="preserve"> emtricitabina não foi estudada em doentes com compromisso hepático. </w:t>
      </w:r>
      <w:r w:rsidRPr="00F339ED">
        <w:rPr>
          <w:szCs w:val="22"/>
        </w:rPr>
        <w:t xml:space="preserve">Uma vez que o metabolismo hepático da emtricitabina é mínimo e sendo esta eliminada por via renal, é improvável que seja necessário um ajuste da posologia de </w:t>
      </w:r>
      <w:r w:rsidR="00372C58" w:rsidRPr="00F339ED">
        <w:rPr>
          <w:szCs w:val="22"/>
        </w:rPr>
        <w:t>emtricitabina/tenofovir disoproxil</w:t>
      </w:r>
      <w:r w:rsidRPr="00F339ED">
        <w:rPr>
          <w:szCs w:val="22"/>
        </w:rPr>
        <w:t xml:space="preserve"> nos doentes com compromisso hepático</w:t>
      </w:r>
      <w:r w:rsidRPr="00F339ED">
        <w:t xml:space="preserve"> (ver secções</w:t>
      </w:r>
      <w:r w:rsidR="00AF62CA" w:rsidRPr="00F339ED">
        <w:t> </w:t>
      </w:r>
      <w:r w:rsidRPr="00F339ED">
        <w:t>4.2 e 5.2).</w:t>
      </w:r>
    </w:p>
    <w:p w14:paraId="6CD1599A" w14:textId="77777777" w:rsidR="005F3CDD" w:rsidRPr="00F339ED" w:rsidRDefault="005F3CDD" w:rsidP="006B4C49">
      <w:pPr>
        <w:suppressAutoHyphens/>
        <w:rPr>
          <w:szCs w:val="16"/>
        </w:rPr>
      </w:pPr>
    </w:p>
    <w:p w14:paraId="36675119" w14:textId="77777777" w:rsidR="005F3CDD" w:rsidRPr="00F339ED" w:rsidRDefault="005F3CDD" w:rsidP="006B4C49">
      <w:pPr>
        <w:suppressAutoHyphens/>
      </w:pPr>
      <w:r w:rsidRPr="00F339ED">
        <w:t>Os doentes infetados por VIH</w:t>
      </w:r>
      <w:r w:rsidR="002755BF" w:rsidRPr="00F339ED">
        <w:noBreakHyphen/>
      </w:r>
      <w:r w:rsidRPr="00F339ED">
        <w:t>1 com disfunção hepática preexistente, incluindo hepatite crónica ativa, têm uma frequência aumentada de alterações da função hepática durante a terapêutica antirretroviral combinada (TARC) e devem ser monitorizados de acordo com a prática clínica. Se nestes doentes existir evidência de agravamento da doença hepática, tem</w:t>
      </w:r>
      <w:r w:rsidR="00C07F4C" w:rsidRPr="00F339ED">
        <w:t xml:space="preserve"> </w:t>
      </w:r>
      <w:r w:rsidRPr="00F339ED">
        <w:t>que ser considerada a descontinuação ou interrupção do tratamento.</w:t>
      </w:r>
    </w:p>
    <w:p w14:paraId="349EF224" w14:textId="77777777" w:rsidR="005F3CDD" w:rsidRPr="00F339ED" w:rsidRDefault="005F3CDD" w:rsidP="006B4C49">
      <w:pPr>
        <w:suppressAutoHyphens/>
      </w:pPr>
    </w:p>
    <w:p w14:paraId="50BC228C" w14:textId="77777777" w:rsidR="005F3CDD" w:rsidRPr="00F339ED" w:rsidRDefault="005F3CDD" w:rsidP="006B4C49">
      <w:pPr>
        <w:keepNext/>
        <w:rPr>
          <w:szCs w:val="22"/>
          <w:u w:val="single"/>
        </w:rPr>
      </w:pPr>
      <w:r w:rsidRPr="00F339ED">
        <w:rPr>
          <w:szCs w:val="22"/>
          <w:u w:val="single"/>
        </w:rPr>
        <w:t>Efeitos renais</w:t>
      </w:r>
      <w:r w:rsidR="00C47437" w:rsidRPr="00F339ED">
        <w:rPr>
          <w:szCs w:val="22"/>
          <w:u w:val="single"/>
        </w:rPr>
        <w:t xml:space="preserve"> e ósseos em adultos</w:t>
      </w:r>
    </w:p>
    <w:p w14:paraId="5C863C09" w14:textId="77777777" w:rsidR="005F3CDD" w:rsidRPr="00F339ED" w:rsidRDefault="005F3CDD" w:rsidP="006B4C49">
      <w:pPr>
        <w:keepNext/>
        <w:rPr>
          <w:szCs w:val="22"/>
        </w:rPr>
      </w:pPr>
    </w:p>
    <w:p w14:paraId="24BA03AE" w14:textId="77777777" w:rsidR="00C47437" w:rsidRPr="00F339ED" w:rsidRDefault="00C47437" w:rsidP="006B4C49">
      <w:pPr>
        <w:keepNext/>
        <w:rPr>
          <w:b/>
          <w:szCs w:val="22"/>
        </w:rPr>
      </w:pPr>
      <w:r w:rsidRPr="00F339ED">
        <w:rPr>
          <w:rStyle w:val="Heading2Char"/>
          <w:rFonts w:ascii="Times New Roman" w:hAnsi="Times New Roman" w:cs="Arial"/>
          <w:b w:val="0"/>
          <w:sz w:val="22"/>
          <w:szCs w:val="22"/>
          <w:lang w:eastAsia="pt-PT"/>
        </w:rPr>
        <w:t>Efeitos renais</w:t>
      </w:r>
    </w:p>
    <w:p w14:paraId="0F2BFEF5" w14:textId="77777777" w:rsidR="005F3CDD" w:rsidRPr="00F339ED" w:rsidRDefault="005F3CDD" w:rsidP="006B4C49">
      <w:pPr>
        <w:rPr>
          <w:szCs w:val="22"/>
        </w:rPr>
      </w:pPr>
      <w:r w:rsidRPr="00F339ED">
        <w:rPr>
          <w:szCs w:val="22"/>
        </w:rPr>
        <w:t>A emtricitabina e o tenofovir são eliminados principalmente pelos rins por filtração glomerular e secreção tubular ativa. Têm sido notificados casos de insuficiência renal, compromisso renal, creatinina elevada, hipofosfatemia e tubulopatia proximal (incluindo síndrome de Fanconi) com a utilização de tenofovir disoproxil</w:t>
      </w:r>
      <w:r w:rsidR="0090401D" w:rsidRPr="00F339ED">
        <w:rPr>
          <w:szCs w:val="22"/>
        </w:rPr>
        <w:t xml:space="preserve"> </w:t>
      </w:r>
      <w:r w:rsidRPr="00F339ED">
        <w:rPr>
          <w:szCs w:val="22"/>
        </w:rPr>
        <w:t>(ver secção 4.8).</w:t>
      </w:r>
    </w:p>
    <w:p w14:paraId="25E0C131" w14:textId="77777777" w:rsidR="005F3CDD" w:rsidRPr="00F339ED" w:rsidRDefault="005F3CDD" w:rsidP="006B4C49">
      <w:pPr>
        <w:suppressAutoHyphens/>
        <w:rPr>
          <w:szCs w:val="16"/>
        </w:rPr>
      </w:pPr>
    </w:p>
    <w:p w14:paraId="3A603384" w14:textId="77777777" w:rsidR="004A5BD9" w:rsidRPr="00F339ED" w:rsidRDefault="004A5BD9" w:rsidP="006B4C49">
      <w:pPr>
        <w:keepNext/>
        <w:suppressAutoHyphens/>
        <w:rPr>
          <w:szCs w:val="16"/>
        </w:rPr>
      </w:pPr>
      <w:r w:rsidRPr="00F339ED">
        <w:rPr>
          <w:i/>
          <w:szCs w:val="22"/>
          <w:lang w:eastAsia="pt-PT"/>
        </w:rPr>
        <w:t>Monitorização renal</w:t>
      </w:r>
    </w:p>
    <w:p w14:paraId="17A52A12" w14:textId="77777777" w:rsidR="000F2122" w:rsidRPr="00F339ED" w:rsidRDefault="000F2122" w:rsidP="006B4C49">
      <w:pPr>
        <w:tabs>
          <w:tab w:val="left" w:pos="567"/>
        </w:tabs>
        <w:rPr>
          <w:szCs w:val="22"/>
          <w:lang w:eastAsia="pt-PT"/>
        </w:rPr>
      </w:pPr>
      <w:r w:rsidRPr="00F339ED">
        <w:rPr>
          <w:lang w:eastAsia="pt-PT"/>
        </w:rPr>
        <w:t xml:space="preserve">Antes de iniciar </w:t>
      </w:r>
      <w:r w:rsidR="00B941A1" w:rsidRPr="00F339ED">
        <w:rPr>
          <w:lang w:eastAsia="pt-PT"/>
        </w:rPr>
        <w:t>Emtricitabina/Tenofovir disoproxil Mylan</w:t>
      </w:r>
      <w:r w:rsidRPr="00F339ED">
        <w:rPr>
          <w:lang w:eastAsia="pt-PT"/>
        </w:rPr>
        <w:t xml:space="preserve"> para o tratamento da infeção por VIH-1 ou como profilaxia pré-exposição, recomenda-se que a depuração da creatinina seja calculada em todos os indivíduos.</w:t>
      </w:r>
    </w:p>
    <w:p w14:paraId="364BA338" w14:textId="77777777" w:rsidR="005F3CDD" w:rsidRPr="00F339ED" w:rsidRDefault="005F3CDD" w:rsidP="006B4C49">
      <w:pPr>
        <w:rPr>
          <w:szCs w:val="22"/>
        </w:rPr>
      </w:pPr>
    </w:p>
    <w:p w14:paraId="0EC17B68" w14:textId="77777777" w:rsidR="005F3CDD" w:rsidRPr="00F339ED" w:rsidRDefault="005F3CDD" w:rsidP="006B4C49">
      <w:pPr>
        <w:rPr>
          <w:szCs w:val="22"/>
        </w:rPr>
      </w:pPr>
      <w:r w:rsidRPr="00F339ED">
        <w:rPr>
          <w:szCs w:val="22"/>
        </w:rPr>
        <w:t>Nos indivíduos sem fatores de risco para a doença renal, recomenda-se que a função renal (depuração da creatinina e fosfato sérico) seja monitorizada</w:t>
      </w:r>
      <w:r w:rsidRPr="00F339ED">
        <w:t xml:space="preserve"> após duas a quatro semanas de uso, após três meses de uso e depois, em intervalos de três a seis meses</w:t>
      </w:r>
      <w:r w:rsidRPr="00F339ED">
        <w:rPr>
          <w:szCs w:val="22"/>
        </w:rPr>
        <w:t>.</w:t>
      </w:r>
    </w:p>
    <w:p w14:paraId="2FA7F303" w14:textId="77777777" w:rsidR="005F3CDD" w:rsidRPr="00F339ED" w:rsidRDefault="005F3CDD" w:rsidP="006B4C49">
      <w:pPr>
        <w:rPr>
          <w:szCs w:val="22"/>
        </w:rPr>
      </w:pPr>
    </w:p>
    <w:p w14:paraId="592296B3" w14:textId="77777777" w:rsidR="005F3CDD" w:rsidRPr="00F339ED" w:rsidRDefault="005F3CDD" w:rsidP="006B4C49">
      <w:r w:rsidRPr="00F339ED">
        <w:t>Nos indivíduos em risco de doença renal, é necessária uma monitorização mais frequente da função renal.</w:t>
      </w:r>
    </w:p>
    <w:p w14:paraId="1EFC3E5A" w14:textId="77777777" w:rsidR="005F3CDD" w:rsidRPr="00F339ED" w:rsidRDefault="005F3CDD" w:rsidP="006B4C49"/>
    <w:p w14:paraId="4DF0B6B2" w14:textId="77777777" w:rsidR="005F3CDD" w:rsidRPr="00F339ED" w:rsidRDefault="005F3CDD" w:rsidP="006B4C49">
      <w:r w:rsidRPr="00F339ED">
        <w:t xml:space="preserve">Consulte também </w:t>
      </w:r>
      <w:r w:rsidRPr="00F339ED">
        <w:rPr>
          <w:i/>
        </w:rPr>
        <w:t>Coadministração com outros medicamentos</w:t>
      </w:r>
      <w:r w:rsidRPr="00F339ED">
        <w:t>, em baixo.</w:t>
      </w:r>
    </w:p>
    <w:p w14:paraId="269DA6C1" w14:textId="77777777" w:rsidR="005F3CDD" w:rsidRPr="00F339ED" w:rsidRDefault="005F3CDD" w:rsidP="006B4C49"/>
    <w:p w14:paraId="0912F6A9" w14:textId="77777777" w:rsidR="000F2122" w:rsidRPr="00F339ED" w:rsidRDefault="004A5BD9" w:rsidP="006B4C49">
      <w:pPr>
        <w:keepNext/>
      </w:pPr>
      <w:r w:rsidRPr="00F339ED">
        <w:rPr>
          <w:i/>
          <w:szCs w:val="22"/>
          <w:lang w:eastAsia="pt-PT"/>
        </w:rPr>
        <w:t>Controlo renal em</w:t>
      </w:r>
      <w:r w:rsidRPr="00F339ED">
        <w:rPr>
          <w:i/>
          <w:lang w:eastAsia="pt-PT"/>
        </w:rPr>
        <w:t xml:space="preserve"> d</w:t>
      </w:r>
      <w:r w:rsidR="000F2122" w:rsidRPr="00F339ED">
        <w:rPr>
          <w:i/>
          <w:lang w:eastAsia="pt-PT"/>
        </w:rPr>
        <w:t>oentes infetados por VIH-1</w:t>
      </w:r>
    </w:p>
    <w:p w14:paraId="378D5BE1" w14:textId="77777777" w:rsidR="005F3CDD" w:rsidRPr="00F339ED" w:rsidRDefault="005F3CDD" w:rsidP="006B4C49">
      <w:pPr>
        <w:keepNext/>
        <w:suppressAutoHyphens/>
        <w:rPr>
          <w:snapToGrid w:val="0"/>
        </w:rPr>
      </w:pPr>
      <w:r w:rsidRPr="00F339ED">
        <w:t xml:space="preserve">Se o fosfato sérico for &lt; 1,5 mg/dl (0,48 mmol/l) ou a depuração da creatinina diminuir para valores &lt; 50 ml/min em qualquer doente tratado com </w:t>
      </w:r>
      <w:r w:rsidR="00372C58" w:rsidRPr="00F339ED">
        <w:t>emtricitabina/tenofovir disoproxil</w:t>
      </w:r>
      <w:r w:rsidRPr="00F339ED">
        <w:t>, a função renal deve ser reavaliada dentro de uma semana, incluindo a determinação das concentrações de glucose e potássio no sangue e da glucose na urina (ver secção 4.8, tubulopatia proximal). Deve considerar</w:t>
      </w:r>
      <w:r w:rsidRPr="00F339ED">
        <w:noBreakHyphen/>
        <w:t xml:space="preserve">se a interrupção do tratamento com </w:t>
      </w:r>
      <w:r w:rsidR="00372C58" w:rsidRPr="00F339ED">
        <w:t>emtricitabina/tenofovir disoproxil</w:t>
      </w:r>
      <w:r w:rsidRPr="00F339ED">
        <w:t xml:space="preserve"> em doentes com diminuição da depuração da creatinina para valores &lt; 50 ml/min ou uma diminuição do fosfato sérico para níveis &lt; 1,0 mg/dl (0,32 mmol/l). A </w:t>
      </w:r>
      <w:r w:rsidRPr="00F339ED">
        <w:rPr>
          <w:snapToGrid w:val="0"/>
        </w:rPr>
        <w:t xml:space="preserve">interrupção do tratamento com </w:t>
      </w:r>
      <w:r w:rsidR="00372C58" w:rsidRPr="00F339ED">
        <w:rPr>
          <w:snapToGrid w:val="0"/>
        </w:rPr>
        <w:t>emtricitabina/tenofovir disoproxil</w:t>
      </w:r>
      <w:r w:rsidRPr="00F339ED">
        <w:rPr>
          <w:snapToGrid w:val="0"/>
        </w:rPr>
        <w:t xml:space="preserve"> também deve ser considerada em caso de declínio progressivo da função renal nos casos em que não foi identificada qualquer outra causa.</w:t>
      </w:r>
    </w:p>
    <w:p w14:paraId="450AA034" w14:textId="77777777" w:rsidR="005F3CDD" w:rsidRPr="00F339ED" w:rsidRDefault="005F3CDD" w:rsidP="006B4C49">
      <w:pPr>
        <w:suppressAutoHyphens/>
        <w:rPr>
          <w:u w:val="single"/>
        </w:rPr>
      </w:pPr>
    </w:p>
    <w:p w14:paraId="43B0C016" w14:textId="77777777" w:rsidR="005F3CDD" w:rsidRPr="00F339ED" w:rsidRDefault="005F3CDD" w:rsidP="006B4C49">
      <w:r w:rsidRPr="00F339ED">
        <w:t xml:space="preserve">A segurança renal com </w:t>
      </w:r>
      <w:r w:rsidR="00372C58" w:rsidRPr="00F339ED">
        <w:t>emtricitabina/tenofovir disoproxil</w:t>
      </w:r>
      <w:r w:rsidRPr="00F339ED">
        <w:t xml:space="preserve"> foi apenas estudada de forma muito limitada em doentes infetados por VIH</w:t>
      </w:r>
      <w:r w:rsidR="002755BF" w:rsidRPr="00F339ED">
        <w:noBreakHyphen/>
      </w:r>
      <w:r w:rsidRPr="00F339ED">
        <w:t>1 com função renal comprometida (depuração da creatinina &lt; 80 ml/min). São recomendados ajustes no intervalo posológico para doentes infetados por VIH</w:t>
      </w:r>
      <w:r w:rsidR="002755BF" w:rsidRPr="00F339ED">
        <w:noBreakHyphen/>
      </w:r>
      <w:r w:rsidRPr="00F339ED">
        <w:t xml:space="preserve">1 com depuração da creatinina </w:t>
      </w:r>
      <w:r w:rsidRPr="00F339ED">
        <w:rPr>
          <w:szCs w:val="22"/>
        </w:rPr>
        <w:t xml:space="preserve">entre 30 e 49 ml/min </w:t>
      </w:r>
      <w:r w:rsidRPr="00F339ED">
        <w:t>(ver secção 4.2)</w:t>
      </w:r>
      <w:r w:rsidRPr="00F339ED">
        <w:rPr>
          <w:szCs w:val="22"/>
        </w:rPr>
        <w:t>. Dados limitados de estudos clínicos</w:t>
      </w:r>
      <w:r w:rsidRPr="00F339ED">
        <w:t xml:space="preserve"> sugerem que um intervalo posológico prolongado não é ideal e pode resultar em</w:t>
      </w:r>
      <w:r w:rsidR="00876651" w:rsidRPr="00F339ED">
        <w:t xml:space="preserve"> </w:t>
      </w:r>
      <w:r w:rsidRPr="00F339ED">
        <w:t>toxicidade aumentada e possível resposta inadequada. Além disso, num pequeno estudo clínico, um subgrupo de doentes com depuração da creatinina entre 50 e 60 ml/min tratado com tenofovir disoproxil em associação com emtricitabina a cada 24</w:t>
      </w:r>
      <w:r w:rsidR="008C7D0D" w:rsidRPr="00F339ED">
        <w:t> </w:t>
      </w:r>
      <w:r w:rsidRPr="00F339ED">
        <w:t>horas apresentou uma exposição ao tenofovir 2 a 4 vezes superior e um agravamento da função renal (ver secção 5.2). Por conseguinte, é necessário fazer uma cuidadosa avaliação do risco</w:t>
      </w:r>
      <w:r w:rsidRPr="00F339ED">
        <w:noBreakHyphen/>
        <w:t xml:space="preserve">benefício quando se administra </w:t>
      </w:r>
      <w:r w:rsidR="00372C58" w:rsidRPr="00F339ED">
        <w:t>emtricitabina/tenofovir disoproxil</w:t>
      </w:r>
      <w:r w:rsidRPr="00F339ED">
        <w:t xml:space="preserve"> em doentes com depuração da creatinina &lt; 60 ml/min e a função renal deve ser cuidadosamente monitorizada. Adicionalmente, a resposta clínica ao tratamento deve ser cuidadosamente monitorizada nos doentes que estejam sob tratamento com um intervalo posológico prolongado de </w:t>
      </w:r>
      <w:r w:rsidR="00372C58" w:rsidRPr="00F339ED">
        <w:t>emtricitabina/tenofovir disoproxil</w:t>
      </w:r>
      <w:r w:rsidRPr="00F339ED">
        <w:t xml:space="preserve">. A utilização de </w:t>
      </w:r>
      <w:r w:rsidR="00372C58" w:rsidRPr="00F339ED">
        <w:t>emtricitabina/tenofovir disoproxil</w:t>
      </w:r>
      <w:r w:rsidRPr="00F339ED">
        <w:t xml:space="preserve"> não é aconselhada em doentes com compromisso renal grave (</w:t>
      </w:r>
      <w:r w:rsidRPr="00F339ED">
        <w:rPr>
          <w:szCs w:val="22"/>
        </w:rPr>
        <w:t>depuração</w:t>
      </w:r>
      <w:r w:rsidRPr="00F339ED">
        <w:rPr>
          <w:i/>
          <w:szCs w:val="22"/>
        </w:rPr>
        <w:t xml:space="preserve"> </w:t>
      </w:r>
      <w:r w:rsidRPr="00F339ED">
        <w:t xml:space="preserve">da creatinina &lt; 30 ml/min) e em doentes sujeitos a hemodiálise, uma vez que </w:t>
      </w:r>
      <w:r w:rsidRPr="00F339ED">
        <w:rPr>
          <w:szCs w:val="22"/>
        </w:rPr>
        <w:t>não podem ser realizadas as reduções de dose adequadas</w:t>
      </w:r>
      <w:r w:rsidRPr="00F339ED">
        <w:t xml:space="preserve"> com o comprimido de associação de dose fixa (ver secções 4.2 e 5.2).</w:t>
      </w:r>
    </w:p>
    <w:p w14:paraId="6EC5D39F" w14:textId="77777777" w:rsidR="009C0D2B" w:rsidRPr="00F339ED" w:rsidRDefault="009C0D2B" w:rsidP="006B4C49"/>
    <w:p w14:paraId="36546D7A" w14:textId="753B37C1" w:rsidR="009C0D2B" w:rsidRPr="00F339ED" w:rsidRDefault="004A5BD9" w:rsidP="006B4C49">
      <w:pPr>
        <w:keepNext/>
        <w:tabs>
          <w:tab w:val="left" w:pos="567"/>
        </w:tabs>
        <w:rPr>
          <w:i/>
          <w:szCs w:val="22"/>
          <w:lang w:eastAsia="pt-PT"/>
        </w:rPr>
      </w:pPr>
      <w:r w:rsidRPr="00F339ED">
        <w:rPr>
          <w:i/>
          <w:szCs w:val="22"/>
          <w:lang w:eastAsia="pt-PT"/>
        </w:rPr>
        <w:t>Controlo renal na</w:t>
      </w:r>
      <w:r w:rsidR="009C0D2B" w:rsidRPr="00F339ED">
        <w:rPr>
          <w:i/>
          <w:lang w:eastAsia="pt-PT"/>
        </w:rPr>
        <w:t xml:space="preserve"> PrEP</w:t>
      </w:r>
    </w:p>
    <w:p w14:paraId="5FF8BEC1" w14:textId="77777777" w:rsidR="009C0D2B" w:rsidRPr="00F339ED" w:rsidRDefault="009C0D2B" w:rsidP="006B4C49">
      <w:pPr>
        <w:tabs>
          <w:tab w:val="left" w:pos="567"/>
        </w:tabs>
        <w:rPr>
          <w:szCs w:val="22"/>
          <w:lang w:eastAsia="pt-PT"/>
        </w:rPr>
      </w:pPr>
      <w:r w:rsidRPr="00F339ED">
        <w:rPr>
          <w:lang w:eastAsia="pt-PT"/>
        </w:rPr>
        <w:t>Emtricitabina/tenofovir disoproxil não foi estudado em indivíduos não infetados por VIH-1 com depuração da creatinina &lt; 60 ml/min e, por conseguinte, a sua utilização não é recomendada nesta população. Se o fosfato sérico for &lt; 1,5 mg/dl (0,48 mmol/l) ou a depuração da creatinina diminuir para valores &lt; 60 ml/min em qualquer indivíduo a receber emtricitabina/tenofovir disoproxil como profilaxia pré-exposição, a função renal deve ser reavaliada dentro de uma semana, incluindo a determinação das concentrações de glucose e potássio no sangue e as concentrações de glucose na urina (ver secção 4.8, tubulopatia proximal). Deve considerar-se a interrupção da utilização de emtricitabina/tenofovir disoproxil em indivíduos com diminuição da depuração da creatinina para valores &lt; 60 ml/min ou uma diminuição do fosfato sérico para níveis &lt; 1,0 mg/dl (0,32 mmol/l). A interrupção da utilização de emtricitabina/tenofovir disoproxil também deve ser considerada em caso de declínio progressivo da função renal nos casos em que não foi identificada qualquer outra causa.</w:t>
      </w:r>
    </w:p>
    <w:p w14:paraId="64BADF5B" w14:textId="77777777" w:rsidR="009C0D2B" w:rsidRPr="00F339ED" w:rsidRDefault="009C0D2B" w:rsidP="006B4C49">
      <w:pPr>
        <w:rPr>
          <w:szCs w:val="22"/>
        </w:rPr>
      </w:pPr>
    </w:p>
    <w:p w14:paraId="70179FD1" w14:textId="77777777" w:rsidR="005F3CDD" w:rsidRPr="00F339ED" w:rsidRDefault="005F3CDD" w:rsidP="006B4C49">
      <w:pPr>
        <w:keepNext/>
        <w:rPr>
          <w:i/>
          <w:szCs w:val="24"/>
        </w:rPr>
      </w:pPr>
      <w:r w:rsidRPr="00F339ED">
        <w:rPr>
          <w:iCs/>
          <w:szCs w:val="24"/>
          <w:u w:val="single"/>
        </w:rPr>
        <w:t>Efeitos ósseos</w:t>
      </w:r>
    </w:p>
    <w:p w14:paraId="555AF522" w14:textId="77777777" w:rsidR="008C7D0D" w:rsidRPr="00F339ED" w:rsidRDefault="008C7D0D" w:rsidP="006B4C49">
      <w:pPr>
        <w:keepNext/>
        <w:rPr>
          <w:szCs w:val="24"/>
        </w:rPr>
      </w:pPr>
    </w:p>
    <w:p w14:paraId="1D7AFBE2" w14:textId="0F39AC74" w:rsidR="00D93457" w:rsidRPr="00F339ED" w:rsidRDefault="005F3CDD" w:rsidP="006B4C49">
      <w:pPr>
        <w:rPr>
          <w:szCs w:val="24"/>
        </w:rPr>
      </w:pPr>
      <w:r w:rsidRPr="00F339ED">
        <w:rPr>
          <w:szCs w:val="24"/>
        </w:rPr>
        <w:t>As anomalias ósseas</w:t>
      </w:r>
      <w:r w:rsidR="00D93457" w:rsidRPr="00F339ED">
        <w:rPr>
          <w:szCs w:val="24"/>
        </w:rPr>
        <w:t xml:space="preserve">, tais como osteomalacia, que podem manifestar-se como dor óssea persistente ou agravada e </w:t>
      </w:r>
      <w:r w:rsidR="001A1C4F" w:rsidRPr="00F339ED">
        <w:rPr>
          <w:szCs w:val="24"/>
        </w:rPr>
        <w:t xml:space="preserve">que </w:t>
      </w:r>
      <w:r w:rsidR="00D93457" w:rsidRPr="00F339ED">
        <w:rPr>
          <w:szCs w:val="24"/>
        </w:rPr>
        <w:t xml:space="preserve">podem </w:t>
      </w:r>
      <w:r w:rsidR="001A1C4F" w:rsidRPr="00F339ED">
        <w:rPr>
          <w:szCs w:val="24"/>
        </w:rPr>
        <w:t>cont</w:t>
      </w:r>
      <w:r w:rsidR="008C7591" w:rsidRPr="00F339ED">
        <w:rPr>
          <w:szCs w:val="24"/>
        </w:rPr>
        <w:t>r</w:t>
      </w:r>
      <w:r w:rsidR="001A1C4F" w:rsidRPr="00F339ED">
        <w:rPr>
          <w:szCs w:val="24"/>
        </w:rPr>
        <w:t>ibu</w:t>
      </w:r>
      <w:r w:rsidR="00D93457" w:rsidRPr="00F339ED">
        <w:rPr>
          <w:szCs w:val="24"/>
        </w:rPr>
        <w:t>ir</w:t>
      </w:r>
      <w:r w:rsidR="001A1C4F" w:rsidRPr="00F339ED">
        <w:rPr>
          <w:szCs w:val="24"/>
        </w:rPr>
        <w:t xml:space="preserve"> </w:t>
      </w:r>
      <w:r w:rsidRPr="00F339ED">
        <w:rPr>
          <w:szCs w:val="24"/>
        </w:rPr>
        <w:t>infrequentemente para fraturas</w:t>
      </w:r>
      <w:r w:rsidR="00D93457" w:rsidRPr="00F339ED">
        <w:rPr>
          <w:szCs w:val="24"/>
        </w:rPr>
        <w:t>,</w:t>
      </w:r>
      <w:r w:rsidRPr="00F339ED">
        <w:rPr>
          <w:szCs w:val="24"/>
        </w:rPr>
        <w:t xml:space="preserve"> podem ser associadas a tubulopatia renal proximal </w:t>
      </w:r>
      <w:r w:rsidR="00D93457" w:rsidRPr="00F339ED">
        <w:rPr>
          <w:szCs w:val="24"/>
        </w:rPr>
        <w:t xml:space="preserve">induzida por tenofovir disoproxil </w:t>
      </w:r>
      <w:r w:rsidRPr="00F339ED">
        <w:rPr>
          <w:szCs w:val="24"/>
        </w:rPr>
        <w:t>(ver secção 4.8).</w:t>
      </w:r>
    </w:p>
    <w:p w14:paraId="121DE179" w14:textId="329984A8" w:rsidR="00D93457" w:rsidRPr="00F339ED" w:rsidRDefault="00D93457" w:rsidP="006B4C49">
      <w:pPr>
        <w:rPr>
          <w:szCs w:val="24"/>
        </w:rPr>
      </w:pPr>
    </w:p>
    <w:p w14:paraId="410F2781" w14:textId="77777777" w:rsidR="005F3CDD" w:rsidRPr="00F339ED" w:rsidRDefault="005F3CDD" w:rsidP="006B4C49">
      <w:pPr>
        <w:rPr>
          <w:szCs w:val="24"/>
        </w:rPr>
      </w:pPr>
      <w:r w:rsidRPr="00F339ED">
        <w:rPr>
          <w:szCs w:val="24"/>
        </w:rPr>
        <w:t>Se se suspeitar de anomalias ósseas</w:t>
      </w:r>
      <w:r w:rsidR="00D93457" w:rsidRPr="00F339ED">
        <w:rPr>
          <w:szCs w:val="24"/>
        </w:rPr>
        <w:t>, ou caso estas sejam detetadas,</w:t>
      </w:r>
      <w:r w:rsidRPr="00F339ED">
        <w:rPr>
          <w:szCs w:val="24"/>
        </w:rPr>
        <w:t xml:space="preserve"> deve recorrer-se a consulta apropriada.</w:t>
      </w:r>
    </w:p>
    <w:p w14:paraId="7D6B6683" w14:textId="77777777" w:rsidR="009C0D2B" w:rsidRPr="00F339ED" w:rsidRDefault="009C0D2B" w:rsidP="006B4C49">
      <w:pPr>
        <w:rPr>
          <w:szCs w:val="24"/>
        </w:rPr>
      </w:pPr>
    </w:p>
    <w:p w14:paraId="1C48A9F3" w14:textId="77777777" w:rsidR="009C0D2B" w:rsidRPr="00F339ED" w:rsidRDefault="00BE2DEB" w:rsidP="006B4C49">
      <w:pPr>
        <w:keepNext/>
      </w:pPr>
      <w:r w:rsidRPr="00F339ED">
        <w:rPr>
          <w:i/>
        </w:rPr>
        <w:t xml:space="preserve">Tratamento da </w:t>
      </w:r>
      <w:r w:rsidRPr="00F339ED">
        <w:rPr>
          <w:i/>
          <w:lang w:eastAsia="pt-PT"/>
        </w:rPr>
        <w:t>i</w:t>
      </w:r>
      <w:r w:rsidR="009C0D2B" w:rsidRPr="00F339ED">
        <w:rPr>
          <w:i/>
          <w:lang w:eastAsia="pt-PT"/>
        </w:rPr>
        <w:t>nfeção por VIH-1:</w:t>
      </w:r>
    </w:p>
    <w:p w14:paraId="2AAC9A95" w14:textId="3201372D" w:rsidR="002A140F" w:rsidRDefault="00BE2D7E" w:rsidP="00BE2D7E">
      <w:pPr>
        <w:keepLines/>
        <w:rPr>
          <w:szCs w:val="22"/>
        </w:rPr>
      </w:pPr>
      <w:r w:rsidRPr="004520D2">
        <w:rPr>
          <w:szCs w:val="22"/>
        </w:rPr>
        <w:t>Foram observadas diminuições da densidade mineral óssea (DMO) com tenofovir disoproxil em estudos clínicos controlados e aleatorizados com duração de até 144 semanas em doentes infetados pelo VIH ou VHB. Estas diminuições da DMO geralmente melhoraram após a interrupção do tratamento.</w:t>
      </w:r>
    </w:p>
    <w:p w14:paraId="3AB30EA9" w14:textId="77777777" w:rsidR="005F3CDD" w:rsidRPr="00F339ED" w:rsidRDefault="005F3CDD" w:rsidP="007420A6">
      <w:pPr>
        <w:keepLines/>
        <w:rPr>
          <w:szCs w:val="24"/>
        </w:rPr>
      </w:pPr>
    </w:p>
    <w:p w14:paraId="02463CA5" w14:textId="73AE7E6E" w:rsidR="005F3CDD" w:rsidRPr="00F339ED" w:rsidRDefault="005F3CDD" w:rsidP="006B4C49">
      <w:pPr>
        <w:suppressAutoHyphens/>
        <w:rPr>
          <w:szCs w:val="22"/>
        </w:rPr>
      </w:pPr>
      <w:r w:rsidRPr="00F339ED">
        <w:rPr>
          <w:szCs w:val="22"/>
        </w:rPr>
        <w:t xml:space="preserve">Noutros estudos (prospetivo e transversal), as diminuições mais pronunciadas da DMO foram observadas em doentes tratados com tenofovir disoproxil como parte de um regime </w:t>
      </w:r>
      <w:r w:rsidR="001A1C4F" w:rsidRPr="00F339ED">
        <w:rPr>
          <w:szCs w:val="22"/>
        </w:rPr>
        <w:t xml:space="preserve">que contém </w:t>
      </w:r>
      <w:r w:rsidRPr="00F339ED">
        <w:rPr>
          <w:szCs w:val="22"/>
        </w:rPr>
        <w:t xml:space="preserve">um inibidor da protease potenciado. </w:t>
      </w:r>
      <w:r w:rsidR="00EF6507" w:rsidRPr="00F339ED">
        <w:rPr>
          <w:szCs w:val="22"/>
        </w:rPr>
        <w:t>De modo geral, face às anomalias ósseas associadas a tenofovir disoproxil e às limitações dos dados a longo prazo sobre o impacto de tenofovir disoproxil na saúde óssea e no risco de fraturas, devem</w:t>
      </w:r>
      <w:r w:rsidRPr="00F339ED">
        <w:rPr>
          <w:szCs w:val="22"/>
        </w:rPr>
        <w:t xml:space="preserve"> considerar-se regimes de tratamento alternativos em doentes com osteoporose</w:t>
      </w:r>
      <w:r w:rsidR="00BE2D7E">
        <w:rPr>
          <w:szCs w:val="22"/>
        </w:rPr>
        <w:t xml:space="preserve"> </w:t>
      </w:r>
      <w:r w:rsidR="00BE2D7E" w:rsidRPr="00FD5CA7">
        <w:rPr>
          <w:szCs w:val="22"/>
        </w:rPr>
        <w:t>ou com história de fraturas ósseas</w:t>
      </w:r>
      <w:r w:rsidRPr="00F339ED">
        <w:rPr>
          <w:szCs w:val="22"/>
        </w:rPr>
        <w:t>.</w:t>
      </w:r>
    </w:p>
    <w:p w14:paraId="5B9131D9" w14:textId="77777777" w:rsidR="002B7FA6" w:rsidRPr="00F339ED" w:rsidRDefault="002B7FA6" w:rsidP="006B4C49">
      <w:pPr>
        <w:suppressAutoHyphens/>
        <w:rPr>
          <w:szCs w:val="22"/>
        </w:rPr>
      </w:pPr>
    </w:p>
    <w:p w14:paraId="6C323C9B" w14:textId="77777777" w:rsidR="002B7FA6" w:rsidRPr="00F339ED" w:rsidRDefault="00BE2DEB" w:rsidP="006B4C49">
      <w:pPr>
        <w:keepNext/>
        <w:tabs>
          <w:tab w:val="left" w:pos="567"/>
        </w:tabs>
        <w:rPr>
          <w:i/>
          <w:szCs w:val="22"/>
          <w:lang w:eastAsia="pt-PT"/>
        </w:rPr>
      </w:pPr>
      <w:r w:rsidRPr="00F339ED">
        <w:rPr>
          <w:i/>
          <w:szCs w:val="22"/>
        </w:rPr>
        <w:t>Profilaxia pré-exposição</w:t>
      </w:r>
    </w:p>
    <w:p w14:paraId="5E4BF0EE" w14:textId="77777777" w:rsidR="002B7FA6" w:rsidRPr="00F339ED" w:rsidRDefault="002B7FA6" w:rsidP="006B4C49">
      <w:pPr>
        <w:tabs>
          <w:tab w:val="left" w:pos="567"/>
        </w:tabs>
        <w:rPr>
          <w:lang w:eastAsia="pt-PT"/>
        </w:rPr>
      </w:pPr>
      <w:r w:rsidRPr="00F339ED">
        <w:rPr>
          <w:lang w:eastAsia="pt-PT"/>
        </w:rPr>
        <w:t>Nos estudos clínicos em indivíduos não infetados por VIH-1, observaram-se pequenas diminuições na DMO. Num estudo realizado em 498 homens, as alterações médias na DMO desde o início até à semana 24 variaram entre -0,4% a -1,0% ao nível da anca, coluna, colo do fémur e trocânter em homens que receberam diariamente profilaxia com emtricitabina/tenofovir disoproxil (n</w:t>
      </w:r>
      <w:r w:rsidR="004A5BD9" w:rsidRPr="00F339ED">
        <w:rPr>
          <w:lang w:eastAsia="pt-PT"/>
        </w:rPr>
        <w:t> </w:t>
      </w:r>
      <w:r w:rsidRPr="00F339ED">
        <w:rPr>
          <w:lang w:eastAsia="pt-PT"/>
        </w:rPr>
        <w:t>=</w:t>
      </w:r>
      <w:r w:rsidR="004A5BD9" w:rsidRPr="00F339ED">
        <w:rPr>
          <w:lang w:eastAsia="pt-PT"/>
        </w:rPr>
        <w:t> </w:t>
      </w:r>
      <w:r w:rsidRPr="00F339ED">
        <w:rPr>
          <w:lang w:eastAsia="pt-PT"/>
        </w:rPr>
        <w:t>247) em comparação com placebo (n</w:t>
      </w:r>
      <w:r w:rsidR="004A5BD9" w:rsidRPr="00F339ED">
        <w:rPr>
          <w:lang w:eastAsia="pt-PT"/>
        </w:rPr>
        <w:t> </w:t>
      </w:r>
      <w:r w:rsidRPr="00F339ED">
        <w:rPr>
          <w:lang w:eastAsia="pt-PT"/>
        </w:rPr>
        <w:t>=</w:t>
      </w:r>
      <w:r w:rsidR="004A5BD9" w:rsidRPr="00F339ED">
        <w:rPr>
          <w:lang w:eastAsia="pt-PT"/>
        </w:rPr>
        <w:t> </w:t>
      </w:r>
      <w:r w:rsidRPr="00F339ED">
        <w:rPr>
          <w:lang w:eastAsia="pt-PT"/>
        </w:rPr>
        <w:t>251).</w:t>
      </w:r>
    </w:p>
    <w:p w14:paraId="2266C696" w14:textId="77777777" w:rsidR="004A5BD9" w:rsidRPr="00F339ED" w:rsidRDefault="004A5BD9" w:rsidP="006B4C49">
      <w:pPr>
        <w:tabs>
          <w:tab w:val="left" w:pos="567"/>
        </w:tabs>
        <w:rPr>
          <w:lang w:eastAsia="pt-PT"/>
        </w:rPr>
      </w:pPr>
    </w:p>
    <w:p w14:paraId="5BDD2016" w14:textId="77777777" w:rsidR="004A5BD9" w:rsidRPr="00F339ED" w:rsidRDefault="004A5BD9" w:rsidP="006B4C49">
      <w:pPr>
        <w:keepNext/>
        <w:suppressAutoHyphens/>
        <w:rPr>
          <w:szCs w:val="22"/>
          <w:u w:val="single"/>
          <w:lang w:eastAsia="pt-PT"/>
        </w:rPr>
      </w:pPr>
      <w:r w:rsidRPr="00F339ED">
        <w:rPr>
          <w:szCs w:val="22"/>
          <w:u w:val="single"/>
          <w:lang w:eastAsia="pt-PT"/>
        </w:rPr>
        <w:t>Efeitos renais e ósseos na população pediátrica</w:t>
      </w:r>
    </w:p>
    <w:p w14:paraId="4D24E3A7" w14:textId="77777777" w:rsidR="004A5BD9" w:rsidRPr="00F339ED" w:rsidRDefault="004A5BD9" w:rsidP="006B4C49">
      <w:pPr>
        <w:keepNext/>
        <w:suppressAutoHyphens/>
        <w:rPr>
          <w:szCs w:val="22"/>
          <w:lang w:eastAsia="pt-PT"/>
        </w:rPr>
      </w:pPr>
    </w:p>
    <w:p w14:paraId="1B3E5A95" w14:textId="453885B2" w:rsidR="00344B0B" w:rsidRPr="00F339ED" w:rsidRDefault="004A5BD9" w:rsidP="006B4C49">
      <w:pPr>
        <w:suppressAutoHyphens/>
        <w:rPr>
          <w:szCs w:val="22"/>
          <w:lang w:eastAsia="pt-PT"/>
        </w:rPr>
      </w:pPr>
      <w:r w:rsidRPr="00F339ED">
        <w:rPr>
          <w:szCs w:val="22"/>
          <w:lang w:eastAsia="pt-PT"/>
        </w:rPr>
        <w:t>Existem incertezas associadas aos efeitos</w:t>
      </w:r>
      <w:r w:rsidR="003463E0" w:rsidRPr="00F339ED">
        <w:rPr>
          <w:szCs w:val="22"/>
          <w:lang w:eastAsia="pt-PT"/>
        </w:rPr>
        <w:t xml:space="preserve"> </w:t>
      </w:r>
      <w:r w:rsidR="003463E0" w:rsidRPr="00F339ED">
        <w:rPr>
          <w:szCs w:val="22"/>
        </w:rPr>
        <w:t xml:space="preserve">renais e ósseos </w:t>
      </w:r>
      <w:r w:rsidRPr="00F339ED">
        <w:rPr>
          <w:szCs w:val="22"/>
          <w:lang w:eastAsia="pt-PT"/>
        </w:rPr>
        <w:t>a longo prazo do tenofovir disoproxil</w:t>
      </w:r>
      <w:r w:rsidR="003463E0" w:rsidRPr="00F339ED">
        <w:rPr>
          <w:szCs w:val="22"/>
          <w:lang w:eastAsia="pt-PT"/>
        </w:rPr>
        <w:t xml:space="preserve"> </w:t>
      </w:r>
      <w:r w:rsidR="003463E0" w:rsidRPr="00F339ED">
        <w:rPr>
          <w:szCs w:val="22"/>
        </w:rPr>
        <w:t>durante o tratamento da infeção por VIH-1 na população pediátrica</w:t>
      </w:r>
      <w:r w:rsidR="00A6785C" w:rsidRPr="00F339ED">
        <w:rPr>
          <w:szCs w:val="22"/>
        </w:rPr>
        <w:t xml:space="preserve"> </w:t>
      </w:r>
      <w:r w:rsidR="00EF6507" w:rsidRPr="00F339ED">
        <w:rPr>
          <w:szCs w:val="22"/>
        </w:rPr>
        <w:t>e</w:t>
      </w:r>
      <w:r w:rsidR="003463E0" w:rsidRPr="00F339ED">
        <w:rPr>
          <w:szCs w:val="22"/>
        </w:rPr>
        <w:t xml:space="preserve"> </w:t>
      </w:r>
      <w:r w:rsidR="00EF6507" w:rsidRPr="00F339ED">
        <w:rPr>
          <w:szCs w:val="22"/>
        </w:rPr>
        <w:t>a</w:t>
      </w:r>
      <w:r w:rsidR="003463E0" w:rsidRPr="00F339ED">
        <w:rPr>
          <w:szCs w:val="22"/>
        </w:rPr>
        <w:t xml:space="preserve">os efeitos renais e ósseos a longo prazo de emtricitabina/tenofovir disoproxil quando usado para profilaxia pré-exposição em adolescentes não infetados (ver secção 5.1). </w:t>
      </w:r>
      <w:r w:rsidRPr="00F339ED">
        <w:rPr>
          <w:szCs w:val="22"/>
          <w:lang w:eastAsia="pt-PT"/>
        </w:rPr>
        <w:t xml:space="preserve">Além disso, a reversibilidade da toxicidade renal </w:t>
      </w:r>
      <w:r w:rsidR="00344B0B" w:rsidRPr="00F339ED">
        <w:rPr>
          <w:szCs w:val="22"/>
          <w:lang w:eastAsia="pt-PT"/>
        </w:rPr>
        <w:t xml:space="preserve">após a cessação do tenofovir disoproxil para o tratamento da infeção por VIH-1 ou após a cessação de emtricitabina/tenofovir disoproxil para a profilaxia pré-exposição </w:t>
      </w:r>
      <w:r w:rsidRPr="00F339ED">
        <w:rPr>
          <w:szCs w:val="22"/>
          <w:lang w:eastAsia="pt-PT"/>
        </w:rPr>
        <w:t>não pode ser completamente verificada.</w:t>
      </w:r>
    </w:p>
    <w:p w14:paraId="4225C299" w14:textId="77777777" w:rsidR="002A3AD7" w:rsidRPr="00F339ED" w:rsidRDefault="002A3AD7" w:rsidP="006B4C49">
      <w:pPr>
        <w:suppressAutoHyphens/>
        <w:rPr>
          <w:szCs w:val="22"/>
          <w:lang w:eastAsia="pt-PT"/>
        </w:rPr>
      </w:pPr>
    </w:p>
    <w:p w14:paraId="3DA73176" w14:textId="77777777" w:rsidR="004A5BD9" w:rsidRPr="00F339ED" w:rsidRDefault="00344B0B" w:rsidP="006B4C49">
      <w:pPr>
        <w:suppressAutoHyphens/>
        <w:rPr>
          <w:szCs w:val="22"/>
          <w:lang w:eastAsia="pt-PT"/>
        </w:rPr>
      </w:pPr>
      <w:r w:rsidRPr="00F339ED">
        <w:rPr>
          <w:szCs w:val="22"/>
          <w:lang w:eastAsia="pt-PT"/>
        </w:rPr>
        <w:t>R</w:t>
      </w:r>
      <w:r w:rsidR="004A5BD9" w:rsidRPr="00F339ED">
        <w:rPr>
          <w:szCs w:val="22"/>
          <w:lang w:eastAsia="pt-PT"/>
        </w:rPr>
        <w:t xml:space="preserve">ecomenda-se uma abordagem multidisciplinar para ponderar o equilíbrio benefício/risco </w:t>
      </w:r>
      <w:r w:rsidRPr="00F339ED">
        <w:rPr>
          <w:szCs w:val="22"/>
          <w:lang w:eastAsia="pt-PT"/>
        </w:rPr>
        <w:t xml:space="preserve">da utilização de emtricitabina/tenofovir disoproxil para o </w:t>
      </w:r>
      <w:r w:rsidR="004A5BD9" w:rsidRPr="00F339ED">
        <w:rPr>
          <w:szCs w:val="22"/>
          <w:lang w:eastAsia="pt-PT"/>
        </w:rPr>
        <w:t>tratamento</w:t>
      </w:r>
      <w:r w:rsidRPr="00F339ED">
        <w:rPr>
          <w:szCs w:val="22"/>
          <w:lang w:eastAsia="pt-PT"/>
        </w:rPr>
        <w:t xml:space="preserve"> da infeção por VIH-1 ou para profilaxia pré-exposição</w:t>
      </w:r>
      <w:r w:rsidR="004A5BD9" w:rsidRPr="00F339ED">
        <w:rPr>
          <w:szCs w:val="22"/>
          <w:lang w:eastAsia="pt-PT"/>
        </w:rPr>
        <w:t>, decidir acerca da monitorização apropriada durante o tratamento (incluindo a decisão de suspender o tratamento) e considerar a necessidade de suplementação</w:t>
      </w:r>
      <w:r w:rsidR="002A3AD7" w:rsidRPr="00F339ED">
        <w:rPr>
          <w:szCs w:val="22"/>
          <w:lang w:eastAsia="pt-PT"/>
        </w:rPr>
        <w:t xml:space="preserve"> </w:t>
      </w:r>
      <w:r w:rsidR="002A3AD7" w:rsidRPr="00F339ED">
        <w:rPr>
          <w:szCs w:val="22"/>
        </w:rPr>
        <w:t>caso a caso</w:t>
      </w:r>
      <w:r w:rsidR="004A5BD9" w:rsidRPr="00F339ED">
        <w:rPr>
          <w:szCs w:val="22"/>
          <w:lang w:eastAsia="pt-PT"/>
        </w:rPr>
        <w:t>.</w:t>
      </w:r>
    </w:p>
    <w:p w14:paraId="52215974" w14:textId="77777777" w:rsidR="004A5BD9" w:rsidRPr="00F339ED" w:rsidRDefault="004A5BD9" w:rsidP="006B4C49">
      <w:pPr>
        <w:suppressAutoHyphens/>
        <w:rPr>
          <w:szCs w:val="22"/>
          <w:lang w:eastAsia="pt-PT"/>
        </w:rPr>
      </w:pPr>
    </w:p>
    <w:p w14:paraId="64718BF5" w14:textId="77777777" w:rsidR="002A3AD7" w:rsidRPr="00F339ED" w:rsidRDefault="002A3AD7" w:rsidP="006B4C49">
      <w:pPr>
        <w:suppressAutoHyphens/>
        <w:rPr>
          <w:szCs w:val="22"/>
          <w:lang w:eastAsia="pt-PT"/>
        </w:rPr>
      </w:pPr>
      <w:r w:rsidRPr="00F339ED">
        <w:rPr>
          <w:szCs w:val="22"/>
          <w:lang w:eastAsia="pt-PT"/>
        </w:rPr>
        <w:t>Ao usar emtricitabina/tenofovir disoproxil para profilaxia pré-exposição, é necessário reavaliar os indivíduos em cada consulta para verificar se continuam a apresentar elevado risco de infeção por VIH-1. O risco de infeção por VIH-1 deve ser equilibrado face aos potenciais efeitos renais e ósseos da utilização a longo prazo de emtricitabina/tenofovir disoproxil.</w:t>
      </w:r>
    </w:p>
    <w:p w14:paraId="73132784" w14:textId="77777777" w:rsidR="002A3AD7" w:rsidRPr="00F339ED" w:rsidRDefault="002A3AD7" w:rsidP="006B4C49">
      <w:pPr>
        <w:suppressAutoHyphens/>
        <w:rPr>
          <w:szCs w:val="22"/>
          <w:lang w:eastAsia="pt-PT"/>
        </w:rPr>
      </w:pPr>
    </w:p>
    <w:p w14:paraId="40DFFA46" w14:textId="7BD6CDB0" w:rsidR="004A5BD9" w:rsidRPr="00F339ED" w:rsidRDefault="004A5BD9" w:rsidP="006B4C49">
      <w:pPr>
        <w:keepNext/>
        <w:suppressAutoHyphens/>
        <w:rPr>
          <w:i/>
          <w:szCs w:val="22"/>
          <w:lang w:eastAsia="pt-PT"/>
        </w:rPr>
      </w:pPr>
      <w:r w:rsidRPr="00F339ED">
        <w:rPr>
          <w:i/>
          <w:szCs w:val="22"/>
          <w:lang w:eastAsia="pt-PT"/>
        </w:rPr>
        <w:t>Efeitos renais</w:t>
      </w:r>
    </w:p>
    <w:p w14:paraId="6B912B11" w14:textId="77777777" w:rsidR="004A5BD9" w:rsidRPr="00F339ED" w:rsidRDefault="004A5BD9" w:rsidP="006B4C49">
      <w:pPr>
        <w:suppressAutoHyphens/>
        <w:rPr>
          <w:szCs w:val="22"/>
          <w:lang w:eastAsia="pt-PT"/>
        </w:rPr>
      </w:pPr>
      <w:r w:rsidRPr="00F339ED">
        <w:rPr>
          <w:szCs w:val="22"/>
          <w:lang w:eastAsia="pt-PT"/>
        </w:rPr>
        <w:t>No estudo clínico GS-US-104-0352 foram notificadas reações adversas renais consistentes com tubulopatia renal proximal em doentes pediátricos infetados por VIH­1 com idade compreendida entre os 2 e &lt; 12 anos (ver secções 4.8 e 5.1).</w:t>
      </w:r>
    </w:p>
    <w:p w14:paraId="3B2E0AA3" w14:textId="77777777" w:rsidR="004A5BD9" w:rsidRPr="00F339ED" w:rsidRDefault="004A5BD9" w:rsidP="006B4C49">
      <w:pPr>
        <w:suppressAutoHyphens/>
        <w:rPr>
          <w:szCs w:val="22"/>
          <w:lang w:eastAsia="pt-PT"/>
        </w:rPr>
      </w:pPr>
    </w:p>
    <w:p w14:paraId="705AD293" w14:textId="77777777" w:rsidR="004A5BD9" w:rsidRPr="00F339ED" w:rsidRDefault="004A5BD9" w:rsidP="006B4C49">
      <w:pPr>
        <w:keepNext/>
        <w:suppressAutoHyphens/>
        <w:rPr>
          <w:i/>
          <w:szCs w:val="22"/>
          <w:lang w:eastAsia="pt-PT"/>
        </w:rPr>
      </w:pPr>
      <w:r w:rsidRPr="00F339ED">
        <w:rPr>
          <w:i/>
          <w:szCs w:val="22"/>
          <w:lang w:eastAsia="pt-PT"/>
        </w:rPr>
        <w:t>Monitorização renal</w:t>
      </w:r>
    </w:p>
    <w:p w14:paraId="674D368E" w14:textId="77777777" w:rsidR="004A5BD9" w:rsidRPr="00F339ED" w:rsidRDefault="004A5BD9" w:rsidP="006B4C49">
      <w:pPr>
        <w:suppressAutoHyphens/>
        <w:rPr>
          <w:szCs w:val="22"/>
          <w:lang w:eastAsia="pt-PT"/>
        </w:rPr>
      </w:pPr>
      <w:r w:rsidRPr="00F339ED">
        <w:rPr>
          <w:szCs w:val="22"/>
          <w:lang w:eastAsia="pt-PT"/>
        </w:rPr>
        <w:t xml:space="preserve">A função renal (depuração da creatinina e fosfato sérico) deve ser avaliada antes </w:t>
      </w:r>
      <w:r w:rsidR="002A3AD7" w:rsidRPr="00F339ED">
        <w:rPr>
          <w:szCs w:val="22"/>
          <w:lang w:eastAsia="pt-PT"/>
        </w:rPr>
        <w:t>de iniciar a administração de emtricitabina/tenofovir disoproxil para o</w:t>
      </w:r>
      <w:r w:rsidRPr="00F339ED">
        <w:rPr>
          <w:szCs w:val="22"/>
          <w:lang w:eastAsia="pt-PT"/>
        </w:rPr>
        <w:t xml:space="preserve"> tratamento </w:t>
      </w:r>
      <w:r w:rsidR="002A3AD7" w:rsidRPr="00F339ED">
        <w:rPr>
          <w:szCs w:val="22"/>
          <w:lang w:eastAsia="pt-PT"/>
        </w:rPr>
        <w:t xml:space="preserve">da infeção por VIH-1 ou para profilaxia pré-exposição, e deve ser </w:t>
      </w:r>
      <w:r w:rsidRPr="00F339ED">
        <w:rPr>
          <w:szCs w:val="22"/>
          <w:lang w:eastAsia="pt-PT"/>
        </w:rPr>
        <w:t>monitorizada durante</w:t>
      </w:r>
      <w:r w:rsidR="002A3AD7" w:rsidRPr="00F339ED">
        <w:rPr>
          <w:szCs w:val="22"/>
          <w:lang w:eastAsia="pt-PT"/>
        </w:rPr>
        <w:t xml:space="preserve"> a utilização</w:t>
      </w:r>
      <w:r w:rsidRPr="00F339ED">
        <w:rPr>
          <w:szCs w:val="22"/>
          <w:lang w:eastAsia="pt-PT"/>
        </w:rPr>
        <w:t xml:space="preserve"> como nos adultos (ver acima).</w:t>
      </w:r>
    </w:p>
    <w:p w14:paraId="1832C7D2" w14:textId="77777777" w:rsidR="004A5BD9" w:rsidRPr="00F339ED" w:rsidRDefault="004A5BD9" w:rsidP="006B4C49">
      <w:pPr>
        <w:suppressAutoHyphens/>
        <w:rPr>
          <w:szCs w:val="22"/>
          <w:lang w:eastAsia="pt-PT"/>
        </w:rPr>
      </w:pPr>
    </w:p>
    <w:p w14:paraId="6F287BC8" w14:textId="77777777" w:rsidR="004A5BD9" w:rsidRPr="00F339ED" w:rsidRDefault="004A5BD9" w:rsidP="006B4C49">
      <w:pPr>
        <w:keepNext/>
        <w:suppressAutoHyphens/>
        <w:rPr>
          <w:i/>
          <w:szCs w:val="22"/>
          <w:lang w:eastAsia="pt-PT"/>
        </w:rPr>
      </w:pPr>
      <w:r w:rsidRPr="00F339ED">
        <w:rPr>
          <w:i/>
          <w:szCs w:val="22"/>
          <w:lang w:eastAsia="pt-PT"/>
        </w:rPr>
        <w:t>Controlo renal</w:t>
      </w:r>
    </w:p>
    <w:p w14:paraId="7F21A635" w14:textId="77777777" w:rsidR="004A5BD9" w:rsidRPr="00F339ED" w:rsidRDefault="004A5BD9" w:rsidP="006B4C49">
      <w:pPr>
        <w:suppressAutoHyphens/>
        <w:rPr>
          <w:szCs w:val="22"/>
          <w:lang w:eastAsia="pt-PT"/>
        </w:rPr>
      </w:pPr>
      <w:r w:rsidRPr="00F339ED">
        <w:rPr>
          <w:szCs w:val="22"/>
          <w:lang w:eastAsia="pt-PT"/>
        </w:rPr>
        <w:t xml:space="preserve">Se for confirmado que o fosfato sérico é &lt; 3,0 mg/dl (0,96 mmol/l) em qualquer doente pediátrico a receber emtricitabina/tenofovir disoproxil, a função renal deve ser reavaliada dentro de uma semana, incluindo os níveis sanguíneos de glucose e potássio e as concentrações de glucose na urina (ver secção 4.8, tubulopatia proximal). Se se suspeitar de anomalias renais, ou caso estas sejam detetadas, deve recorrer-se a consulta com um nefrologista para se considerar a interrupção </w:t>
      </w:r>
      <w:r w:rsidR="002A3AD7" w:rsidRPr="00F339ED">
        <w:rPr>
          <w:szCs w:val="22"/>
          <w:lang w:eastAsia="pt-PT"/>
        </w:rPr>
        <w:t>da utilização de emtricitabina/tenofovir disoproxil</w:t>
      </w:r>
      <w:r w:rsidRPr="00F339ED">
        <w:rPr>
          <w:szCs w:val="22"/>
          <w:lang w:eastAsia="pt-PT"/>
        </w:rPr>
        <w:t xml:space="preserve">. A interrupção </w:t>
      </w:r>
      <w:r w:rsidR="00F81535" w:rsidRPr="00F339ED">
        <w:rPr>
          <w:szCs w:val="22"/>
          <w:lang w:eastAsia="pt-PT"/>
        </w:rPr>
        <w:t xml:space="preserve">da utilização de </w:t>
      </w:r>
      <w:r w:rsidRPr="00F339ED">
        <w:rPr>
          <w:szCs w:val="22"/>
          <w:lang w:eastAsia="pt-PT"/>
        </w:rPr>
        <w:t>emtricitabina/tenofovir disoproxil também deve ser considerada em caso de declínio progressivo da função renal nos casos em que não foi identificada qualquer outra causa.</w:t>
      </w:r>
    </w:p>
    <w:p w14:paraId="48F23783" w14:textId="77777777" w:rsidR="004A5BD9" w:rsidRPr="00F339ED" w:rsidRDefault="004A5BD9" w:rsidP="006B4C49">
      <w:pPr>
        <w:suppressAutoHyphens/>
        <w:rPr>
          <w:szCs w:val="22"/>
          <w:lang w:eastAsia="pt-PT"/>
        </w:rPr>
      </w:pPr>
    </w:p>
    <w:p w14:paraId="0F488AF6" w14:textId="77777777" w:rsidR="004A5BD9" w:rsidRPr="00F339ED" w:rsidRDefault="004A5BD9" w:rsidP="006B4C49">
      <w:pPr>
        <w:keepNext/>
        <w:suppressAutoHyphens/>
        <w:rPr>
          <w:i/>
          <w:szCs w:val="22"/>
          <w:lang w:eastAsia="pt-PT"/>
        </w:rPr>
      </w:pPr>
      <w:r w:rsidRPr="00F339ED">
        <w:rPr>
          <w:i/>
          <w:szCs w:val="22"/>
          <w:lang w:eastAsia="pt-PT"/>
        </w:rPr>
        <w:t>Coadministração e risco de toxicidade renal</w:t>
      </w:r>
    </w:p>
    <w:p w14:paraId="6D07C832" w14:textId="77777777" w:rsidR="004A5BD9" w:rsidRPr="00F339ED" w:rsidRDefault="004A5BD9" w:rsidP="006B4C49">
      <w:pPr>
        <w:suppressAutoHyphens/>
        <w:rPr>
          <w:szCs w:val="22"/>
          <w:lang w:eastAsia="pt-PT"/>
        </w:rPr>
      </w:pPr>
      <w:r w:rsidRPr="00F339ED">
        <w:rPr>
          <w:szCs w:val="22"/>
          <w:lang w:eastAsia="pt-PT"/>
        </w:rPr>
        <w:t>Aplicam-se as mesmas recomendações que nos adultos (ver Coadministração com outros medicamentos, em baixo).</w:t>
      </w:r>
    </w:p>
    <w:p w14:paraId="5E981548" w14:textId="77777777" w:rsidR="004A5BD9" w:rsidRPr="00F339ED" w:rsidRDefault="004A5BD9" w:rsidP="006B4C49">
      <w:pPr>
        <w:suppressAutoHyphens/>
        <w:rPr>
          <w:szCs w:val="22"/>
          <w:lang w:eastAsia="pt-PT"/>
        </w:rPr>
      </w:pPr>
    </w:p>
    <w:p w14:paraId="0B755363" w14:textId="77777777" w:rsidR="004A5BD9" w:rsidRPr="00F339ED" w:rsidRDefault="004A5BD9" w:rsidP="006B4C49">
      <w:pPr>
        <w:keepNext/>
        <w:suppressAutoHyphens/>
        <w:rPr>
          <w:i/>
          <w:szCs w:val="22"/>
          <w:lang w:eastAsia="pt-PT"/>
        </w:rPr>
      </w:pPr>
      <w:r w:rsidRPr="00F339ED">
        <w:rPr>
          <w:i/>
          <w:szCs w:val="22"/>
          <w:lang w:eastAsia="pt-PT"/>
        </w:rPr>
        <w:t>Compromisso renal</w:t>
      </w:r>
    </w:p>
    <w:p w14:paraId="2F0CA37B" w14:textId="77777777" w:rsidR="004A5BD9" w:rsidRPr="00F339ED" w:rsidRDefault="004A5BD9" w:rsidP="006B4C49">
      <w:pPr>
        <w:suppressAutoHyphens/>
        <w:rPr>
          <w:szCs w:val="22"/>
          <w:lang w:eastAsia="pt-PT"/>
        </w:rPr>
      </w:pPr>
      <w:r w:rsidRPr="00F339ED">
        <w:rPr>
          <w:szCs w:val="22"/>
          <w:lang w:eastAsia="pt-PT"/>
        </w:rPr>
        <w:t xml:space="preserve">A utilização de emtricitabina/tenofovir disoproxil não é recomendada em </w:t>
      </w:r>
      <w:r w:rsidR="00F81535" w:rsidRPr="00F339ED">
        <w:rPr>
          <w:szCs w:val="22"/>
          <w:lang w:eastAsia="pt-PT"/>
        </w:rPr>
        <w:t>indivíduos com idade inferior a 18 anos de idade</w:t>
      </w:r>
      <w:r w:rsidRPr="00F339ED">
        <w:rPr>
          <w:szCs w:val="22"/>
          <w:lang w:eastAsia="pt-PT"/>
        </w:rPr>
        <w:t xml:space="preserve"> com compromisso renal (ver secção 4.2). Emtricitabina/tenofovir disoproxil não deve ser iniciado em doentes pediátricos com compromisso renal e deve ser </w:t>
      </w:r>
      <w:r w:rsidR="002A3454" w:rsidRPr="00F339ED">
        <w:rPr>
          <w:szCs w:val="24"/>
        </w:rPr>
        <w:t xml:space="preserve">descontinuado </w:t>
      </w:r>
      <w:r w:rsidRPr="00F339ED">
        <w:rPr>
          <w:szCs w:val="22"/>
          <w:lang w:eastAsia="pt-PT"/>
        </w:rPr>
        <w:t>em doentes pediátricos que desenvolvam compromisso renal durante a terapêutica com emtricitabina/tenofovir disoproxil.</w:t>
      </w:r>
    </w:p>
    <w:p w14:paraId="12E86719" w14:textId="77777777" w:rsidR="004A5BD9" w:rsidRPr="00F339ED" w:rsidRDefault="004A5BD9" w:rsidP="006B4C49">
      <w:pPr>
        <w:suppressAutoHyphens/>
        <w:rPr>
          <w:szCs w:val="22"/>
          <w:lang w:eastAsia="pt-PT"/>
        </w:rPr>
      </w:pPr>
    </w:p>
    <w:p w14:paraId="78C7F382" w14:textId="77777777" w:rsidR="004A5BD9" w:rsidRPr="00F339ED" w:rsidRDefault="004A5BD9" w:rsidP="006B4C49">
      <w:pPr>
        <w:keepNext/>
        <w:suppressAutoHyphens/>
        <w:rPr>
          <w:i/>
          <w:szCs w:val="22"/>
          <w:lang w:eastAsia="pt-PT"/>
        </w:rPr>
      </w:pPr>
      <w:r w:rsidRPr="00F339ED">
        <w:rPr>
          <w:i/>
          <w:szCs w:val="22"/>
          <w:lang w:eastAsia="pt-PT"/>
        </w:rPr>
        <w:t>Efeitos ósseos</w:t>
      </w:r>
    </w:p>
    <w:p w14:paraId="29D5C2BB" w14:textId="246DD974" w:rsidR="004A5BD9" w:rsidRPr="00F339ED" w:rsidRDefault="00F81535" w:rsidP="006B4C49">
      <w:pPr>
        <w:suppressAutoHyphens/>
        <w:rPr>
          <w:szCs w:val="22"/>
          <w:lang w:eastAsia="pt-PT"/>
        </w:rPr>
      </w:pPr>
      <w:r w:rsidRPr="00F339ED">
        <w:rPr>
          <w:szCs w:val="22"/>
          <w:lang w:eastAsia="pt-PT"/>
        </w:rPr>
        <w:t xml:space="preserve">A utilização de </w:t>
      </w:r>
      <w:r w:rsidR="004A5BD9" w:rsidRPr="00F339ED">
        <w:rPr>
          <w:szCs w:val="22"/>
          <w:lang w:eastAsia="pt-PT"/>
        </w:rPr>
        <w:t xml:space="preserve">tenofovir disoproxil pode causar uma diminuição da DMO. </w:t>
      </w:r>
      <w:r w:rsidR="00EF6507" w:rsidRPr="00F339ED">
        <w:rPr>
          <w:szCs w:val="22"/>
          <w:lang w:eastAsia="pt-PT"/>
        </w:rPr>
        <w:t>O</w:t>
      </w:r>
      <w:r w:rsidR="004A5BD9" w:rsidRPr="00F339ED">
        <w:rPr>
          <w:szCs w:val="22"/>
          <w:lang w:eastAsia="pt-PT"/>
        </w:rPr>
        <w:t>s efeitos das alterações na DMO associad</w:t>
      </w:r>
      <w:r w:rsidR="007253FC" w:rsidRPr="00F339ED">
        <w:rPr>
          <w:szCs w:val="22"/>
          <w:lang w:eastAsia="pt-PT"/>
        </w:rPr>
        <w:t>a</w:t>
      </w:r>
      <w:r w:rsidR="004A5BD9" w:rsidRPr="00F339ED">
        <w:rPr>
          <w:szCs w:val="22"/>
          <w:lang w:eastAsia="pt-PT"/>
        </w:rPr>
        <w:t xml:space="preserve">s ao tenofovir disoproxil sobre a saúde óssea a longo prazo e sobre o risco futuro de fraturas </w:t>
      </w:r>
      <w:r w:rsidR="00EF6507" w:rsidRPr="00F339ED">
        <w:rPr>
          <w:szCs w:val="22"/>
          <w:lang w:eastAsia="pt-PT"/>
        </w:rPr>
        <w:t xml:space="preserve">são incertos </w:t>
      </w:r>
      <w:r w:rsidR="004A5BD9" w:rsidRPr="00F339ED">
        <w:rPr>
          <w:szCs w:val="22"/>
          <w:lang w:eastAsia="pt-PT"/>
        </w:rPr>
        <w:t>(ver secção 5.1).</w:t>
      </w:r>
    </w:p>
    <w:p w14:paraId="089C4732" w14:textId="77777777" w:rsidR="004A5BD9" w:rsidRPr="00F339ED" w:rsidRDefault="004A5BD9" w:rsidP="006B4C49">
      <w:pPr>
        <w:suppressAutoHyphens/>
        <w:rPr>
          <w:szCs w:val="22"/>
          <w:lang w:eastAsia="pt-PT"/>
        </w:rPr>
      </w:pPr>
    </w:p>
    <w:p w14:paraId="6E63F2AC" w14:textId="77777777" w:rsidR="004A5BD9" w:rsidRPr="00F339ED" w:rsidRDefault="004A5BD9" w:rsidP="006B4C49">
      <w:pPr>
        <w:tabs>
          <w:tab w:val="left" w:pos="567"/>
        </w:tabs>
        <w:rPr>
          <w:szCs w:val="22"/>
          <w:lang w:eastAsia="pt-PT"/>
        </w:rPr>
      </w:pPr>
      <w:r w:rsidRPr="00F339ED">
        <w:rPr>
          <w:szCs w:val="22"/>
          <w:lang w:eastAsia="pt-PT"/>
        </w:rPr>
        <w:t xml:space="preserve">Se se detetar ou suspeitar de anomalias ósseas </w:t>
      </w:r>
      <w:r w:rsidR="00F81535" w:rsidRPr="00F339ED">
        <w:rPr>
          <w:szCs w:val="22"/>
          <w:lang w:eastAsia="pt-PT"/>
        </w:rPr>
        <w:t xml:space="preserve">durante a utilização de emtricitabina/tenofovir disoproxil em algum </w:t>
      </w:r>
      <w:r w:rsidRPr="00F339ED">
        <w:rPr>
          <w:szCs w:val="22"/>
          <w:lang w:eastAsia="pt-PT"/>
        </w:rPr>
        <w:t>doente pediátrico, deve recorrer-se a consulta com um endocrinologista e/ou nefrologista.</w:t>
      </w:r>
    </w:p>
    <w:p w14:paraId="0B61A274" w14:textId="77777777" w:rsidR="005F3CDD" w:rsidRPr="00F339ED" w:rsidRDefault="005F3CDD" w:rsidP="006B4C49">
      <w:pPr>
        <w:suppressAutoHyphens/>
        <w:rPr>
          <w:u w:val="single"/>
        </w:rPr>
      </w:pPr>
    </w:p>
    <w:p w14:paraId="3BA1FA42" w14:textId="77777777" w:rsidR="005F3CDD" w:rsidRPr="00F339ED" w:rsidRDefault="005F3CDD" w:rsidP="006B4C49">
      <w:pPr>
        <w:keepNext/>
        <w:rPr>
          <w:u w:val="single"/>
          <w:lang w:eastAsia="pt-PT"/>
        </w:rPr>
      </w:pPr>
      <w:r w:rsidRPr="00F339ED">
        <w:rPr>
          <w:u w:val="single"/>
          <w:lang w:eastAsia="pt-PT"/>
        </w:rPr>
        <w:t>Peso e parâmetros metabólicos</w:t>
      </w:r>
    </w:p>
    <w:p w14:paraId="500A7FB5" w14:textId="77777777" w:rsidR="005F3CDD" w:rsidRPr="00F339ED" w:rsidRDefault="005F3CDD" w:rsidP="006B4C49">
      <w:pPr>
        <w:keepNext/>
        <w:suppressAutoHyphens/>
        <w:rPr>
          <w:lang w:eastAsia="pt-PT"/>
        </w:rPr>
      </w:pPr>
    </w:p>
    <w:p w14:paraId="3DD21267" w14:textId="77777777" w:rsidR="005F3CDD" w:rsidRPr="00F339ED" w:rsidRDefault="005F3CDD" w:rsidP="006B4C49">
      <w:pPr>
        <w:suppressAutoHyphens/>
        <w:rPr>
          <w:u w:val="single"/>
        </w:rPr>
      </w:pPr>
      <w:r w:rsidRPr="00F339ED">
        <w:rPr>
          <w:lang w:eastAsia="pt-PT"/>
        </w:rPr>
        <w:t>Durante a terapêutica antirretroviral pode ocorrer um aumento do peso e dos níveis de lípidos e glucose no sangue. Estas alterações podem estar em parte associadas ao controlo da doença e ao estilo de vida. Para os lípidos, existe em alguns casos evidência de um efeito do tratamento, enquanto para o aumento do peso não existe uma evidência forte que o relacione com um tratamento em particular. Para a monitorização dos lípidos e glucose no sangue é feita referência às orientações estabelecidas para o tratamento do VIH. As alterações lipídicas devem ser tratadas de modo clinicamente apropriado.</w:t>
      </w:r>
    </w:p>
    <w:p w14:paraId="3F18D67B" w14:textId="77777777" w:rsidR="005F3CDD" w:rsidRPr="00F339ED" w:rsidRDefault="005F3CDD" w:rsidP="006B4C49">
      <w:pPr>
        <w:rPr>
          <w:lang w:eastAsia="pt-PT"/>
        </w:rPr>
      </w:pPr>
    </w:p>
    <w:p w14:paraId="36E8F717" w14:textId="77777777" w:rsidR="005F3CDD" w:rsidRPr="00F339ED" w:rsidRDefault="005F3CDD" w:rsidP="006B4C49">
      <w:pPr>
        <w:keepNext/>
        <w:rPr>
          <w:szCs w:val="22"/>
          <w:u w:val="single"/>
        </w:rPr>
      </w:pPr>
      <w:r w:rsidRPr="00F339ED">
        <w:rPr>
          <w:szCs w:val="22"/>
          <w:u w:val="single"/>
        </w:rPr>
        <w:t xml:space="preserve">Disfunção mitocondrial após exposição </w:t>
      </w:r>
      <w:r w:rsidRPr="00F339ED">
        <w:rPr>
          <w:i/>
          <w:szCs w:val="22"/>
          <w:u w:val="single"/>
        </w:rPr>
        <w:t>in utero</w:t>
      </w:r>
    </w:p>
    <w:p w14:paraId="225BEEFF" w14:textId="77777777" w:rsidR="005F3CDD" w:rsidRPr="00F339ED" w:rsidRDefault="005F3CDD" w:rsidP="006B4C49">
      <w:pPr>
        <w:keepNext/>
        <w:rPr>
          <w:szCs w:val="22"/>
        </w:rPr>
      </w:pPr>
    </w:p>
    <w:p w14:paraId="3BEC649C" w14:textId="77777777" w:rsidR="005F3CDD" w:rsidRPr="00F339ED" w:rsidRDefault="005F3CDD" w:rsidP="006B4C49">
      <w:pPr>
        <w:rPr>
          <w:szCs w:val="22"/>
        </w:rPr>
      </w:pPr>
      <w:r w:rsidRPr="00F339ED">
        <w:rPr>
          <w:szCs w:val="22"/>
        </w:rPr>
        <w:t xml:space="preserve">Os análogos dos nucleosídeos e nucleótidos podem, num grau variável, ter um impacto na função mitocondrial, o qual é mais pronunciado com a estavudina, didanosina e zidovudina. Existem notificações de disfunção mitocondrial em lactentes VIH negativos, expostos </w:t>
      </w:r>
      <w:r w:rsidRPr="00F339ED">
        <w:rPr>
          <w:i/>
          <w:szCs w:val="22"/>
        </w:rPr>
        <w:t>in utero</w:t>
      </w:r>
      <w:r w:rsidRPr="00F339ED">
        <w:rPr>
          <w:szCs w:val="22"/>
        </w:rPr>
        <w:t xml:space="preserve"> e/ou após o nascimento a análogos dos nucleosídeos; estas estavam relacionadas predominantemente com regimes </w:t>
      </w:r>
      <w:r w:rsidR="00886290" w:rsidRPr="00F339ED">
        <w:rPr>
          <w:szCs w:val="22"/>
        </w:rPr>
        <w:t xml:space="preserve">de tratamento </w:t>
      </w:r>
      <w:r w:rsidR="001A1C4F" w:rsidRPr="00F339ED">
        <w:rPr>
          <w:szCs w:val="22"/>
        </w:rPr>
        <w:t xml:space="preserve">que contêm </w:t>
      </w:r>
      <w:r w:rsidRPr="00F339ED">
        <w:rPr>
          <w:szCs w:val="22"/>
        </w:rPr>
        <w:t xml:space="preserve">zidovudina. As principais reações adversas notificadas são afeções hematológicas (anemia, neutropenia) e perturbações metabólicas (hiperlactatemia, hiperlipasemia). Estes acontecimentos foram com frequência transitórios. Foram notificadas raramente afeções neurológicas de início tardio (hipertonia, convulsões, comportamento anormal). Desconhece-se presentemente se estas afeções neurológicas são transitórias ou permanentes. Estes resultados devem ser tidos em consideração em qualquer criança exposta </w:t>
      </w:r>
      <w:r w:rsidRPr="00F339ED">
        <w:rPr>
          <w:i/>
          <w:szCs w:val="22"/>
        </w:rPr>
        <w:t>in utero</w:t>
      </w:r>
      <w:r w:rsidRPr="00F339ED">
        <w:rPr>
          <w:szCs w:val="22"/>
        </w:rPr>
        <w:t xml:space="preserve"> a análogos dos nucleosídeos e nucleótidos que apresentem sinais clínicos graves de etiologia desconhecida, especialmente sinais neurológicos. Estes resultados não afetam as recomendações nacionais atuais para utilizar a terapêutica antirretroviral em mulheres grávidas para prevenção da transmissão vertical do VIH.</w:t>
      </w:r>
    </w:p>
    <w:p w14:paraId="76DC8272" w14:textId="77777777" w:rsidR="005F3CDD" w:rsidRPr="00F339ED" w:rsidRDefault="005F3CDD" w:rsidP="006B4C49"/>
    <w:p w14:paraId="04853E16" w14:textId="77777777" w:rsidR="005F3CDD" w:rsidRPr="00F339ED" w:rsidRDefault="005F3CDD" w:rsidP="006B4C49">
      <w:pPr>
        <w:keepNext/>
        <w:suppressAutoHyphens/>
        <w:rPr>
          <w:szCs w:val="22"/>
          <w:u w:val="single"/>
        </w:rPr>
      </w:pPr>
      <w:r w:rsidRPr="00F339ED">
        <w:rPr>
          <w:szCs w:val="22"/>
          <w:u w:val="single"/>
        </w:rPr>
        <w:t>Síndrome de Reativação Imunológica</w:t>
      </w:r>
    </w:p>
    <w:p w14:paraId="06AB9069" w14:textId="77777777" w:rsidR="005F3CDD" w:rsidRPr="00F339ED" w:rsidRDefault="005F3CDD" w:rsidP="006B4C49">
      <w:pPr>
        <w:keepNext/>
        <w:suppressAutoHyphens/>
        <w:rPr>
          <w:szCs w:val="22"/>
        </w:rPr>
      </w:pPr>
    </w:p>
    <w:p w14:paraId="7ECFCB61" w14:textId="77777777" w:rsidR="008F1310" w:rsidRPr="00F339ED" w:rsidRDefault="005F3CDD" w:rsidP="006B4C49">
      <w:pPr>
        <w:suppressAutoHyphens/>
        <w:rPr>
          <w:szCs w:val="22"/>
        </w:rPr>
      </w:pPr>
      <w:r w:rsidRPr="00F339ED">
        <w:rPr>
          <w:szCs w:val="22"/>
        </w:rPr>
        <w:t xml:space="preserve">Em doentes infetados por VIH com deficiência imunológica grave à data da instituição da TARC, pode ocorrer uma reação inflamatória a </w:t>
      </w:r>
      <w:r w:rsidR="00886290" w:rsidRPr="00F339ED">
        <w:rPr>
          <w:szCs w:val="22"/>
        </w:rPr>
        <w:t xml:space="preserve">patogénios </w:t>
      </w:r>
      <w:r w:rsidRPr="00F339ED">
        <w:rPr>
          <w:szCs w:val="22"/>
        </w:rPr>
        <w:t xml:space="preserve">oportunistas assintomáticas ou residuais e causar várias situações clínicas graves, ou o agravamento dos sintomas. Tipicamente, estas reações foram observadas durante as primeiras semanas ou meses após início da TARC. São exemplos relevantes a retinite por citomegalovírus, as infeções micobacterianas generalizadas e/ou focais e a pneumonia por </w:t>
      </w:r>
      <w:r w:rsidRPr="00F339ED">
        <w:rPr>
          <w:i/>
          <w:szCs w:val="22"/>
        </w:rPr>
        <w:t>Pneumocystis jirovecii</w:t>
      </w:r>
      <w:r w:rsidRPr="00F339ED">
        <w:rPr>
          <w:szCs w:val="22"/>
        </w:rPr>
        <w:t xml:space="preserve">. Qualquer sintoma de inflamação deve ser avaliado e, quando necessário, instituído o tratamento. </w:t>
      </w:r>
    </w:p>
    <w:p w14:paraId="04BA5422" w14:textId="77777777" w:rsidR="005F3CDD" w:rsidRPr="00F339ED" w:rsidRDefault="005F3CDD" w:rsidP="006B4C49">
      <w:pPr>
        <w:suppressAutoHyphens/>
        <w:rPr>
          <w:szCs w:val="22"/>
        </w:rPr>
      </w:pPr>
      <w:r w:rsidRPr="00F339ED">
        <w:rPr>
          <w:szCs w:val="22"/>
        </w:rPr>
        <w:t>Doenças autoimunes (tal como a Doença de Graves</w:t>
      </w:r>
      <w:r w:rsidR="00F81535" w:rsidRPr="00F339ED">
        <w:rPr>
          <w:szCs w:val="22"/>
        </w:rPr>
        <w:t xml:space="preserve"> e hepatite autoimune</w:t>
      </w:r>
      <w:r w:rsidRPr="00F339ED">
        <w:rPr>
          <w:szCs w:val="22"/>
        </w:rPr>
        <w:t>) também têm sido descritas como tendo ocorrido no contexto de reativação imunitária; no entanto, o tempo de início descrito é mais variável e estes acontecimentos podem ocorrer muitos meses após o início do tratamento.</w:t>
      </w:r>
    </w:p>
    <w:p w14:paraId="7B3A549F" w14:textId="77777777" w:rsidR="005F3CDD" w:rsidRPr="00F339ED" w:rsidRDefault="005F3CDD" w:rsidP="006B4C49">
      <w:pPr>
        <w:suppressAutoHyphens/>
      </w:pPr>
    </w:p>
    <w:p w14:paraId="07CD416A" w14:textId="77777777" w:rsidR="005F3CDD" w:rsidRPr="00F339ED" w:rsidRDefault="005F3CDD" w:rsidP="006B4C49">
      <w:pPr>
        <w:keepNext/>
        <w:suppressAutoHyphens/>
        <w:rPr>
          <w:szCs w:val="22"/>
          <w:u w:val="single"/>
        </w:rPr>
      </w:pPr>
      <w:r w:rsidRPr="00F339ED">
        <w:rPr>
          <w:szCs w:val="22"/>
          <w:u w:val="single"/>
        </w:rPr>
        <w:t>Infeções oportunistas</w:t>
      </w:r>
    </w:p>
    <w:p w14:paraId="6853377A" w14:textId="77777777" w:rsidR="002B7FA6" w:rsidRPr="00F339ED" w:rsidRDefault="002B7FA6" w:rsidP="006B4C49">
      <w:pPr>
        <w:keepNext/>
        <w:suppressAutoHyphens/>
        <w:rPr>
          <w:szCs w:val="22"/>
          <w:u w:val="single"/>
        </w:rPr>
      </w:pPr>
    </w:p>
    <w:p w14:paraId="5B843775" w14:textId="77777777" w:rsidR="005F3CDD" w:rsidRPr="00F339ED" w:rsidRDefault="005F3CDD" w:rsidP="006B4C49">
      <w:pPr>
        <w:suppressAutoHyphens/>
        <w:rPr>
          <w:szCs w:val="22"/>
        </w:rPr>
      </w:pPr>
      <w:r w:rsidRPr="00F339ED">
        <w:rPr>
          <w:szCs w:val="22"/>
        </w:rPr>
        <w:t>Os doentes infetados por VIH</w:t>
      </w:r>
      <w:r w:rsidR="002755BF" w:rsidRPr="00F339ED">
        <w:rPr>
          <w:szCs w:val="22"/>
        </w:rPr>
        <w:noBreakHyphen/>
      </w:r>
      <w:r w:rsidRPr="00F339ED">
        <w:rPr>
          <w:szCs w:val="22"/>
        </w:rPr>
        <w:t xml:space="preserve">1 em tratamento com </w:t>
      </w:r>
      <w:r w:rsidR="00372C58" w:rsidRPr="00F339ED">
        <w:rPr>
          <w:szCs w:val="22"/>
        </w:rPr>
        <w:t>emtricitabina/tenofovir disoproxil</w:t>
      </w:r>
      <w:r w:rsidRPr="00F339ED">
        <w:rPr>
          <w:szCs w:val="22"/>
        </w:rPr>
        <w:t xml:space="preserve"> ou </w:t>
      </w:r>
      <w:r w:rsidR="00032909" w:rsidRPr="00F339ED">
        <w:rPr>
          <w:szCs w:val="22"/>
        </w:rPr>
        <w:t xml:space="preserve">qualquer </w:t>
      </w:r>
      <w:r w:rsidRPr="00F339ED">
        <w:rPr>
          <w:szCs w:val="22"/>
        </w:rPr>
        <w:t xml:space="preserve">outra terapêutica antirretroviral podem continuar a desenvolver infeções oportunistas e outras complicações da infeção por VIH e, por </w:t>
      </w:r>
      <w:r w:rsidR="00032909" w:rsidRPr="00F339ED">
        <w:rPr>
          <w:szCs w:val="22"/>
        </w:rPr>
        <w:t>conseguinte</w:t>
      </w:r>
      <w:r w:rsidRPr="00F339ED">
        <w:rPr>
          <w:szCs w:val="22"/>
        </w:rPr>
        <w:t>, devem permanecer sob observação clínica cuidadosa de médicos com experiência no tratamento de doentes com doenças associadas ao VIH.</w:t>
      </w:r>
    </w:p>
    <w:p w14:paraId="7A50722B" w14:textId="77777777" w:rsidR="005F3CDD" w:rsidRPr="00F339ED" w:rsidRDefault="005F3CDD" w:rsidP="006B4C49">
      <w:pPr>
        <w:suppressAutoHyphens/>
        <w:rPr>
          <w:szCs w:val="22"/>
        </w:rPr>
      </w:pPr>
    </w:p>
    <w:p w14:paraId="7B38E6AF" w14:textId="77777777" w:rsidR="005F3CDD" w:rsidRPr="00F339ED" w:rsidRDefault="005F3CDD" w:rsidP="006B4C49">
      <w:pPr>
        <w:keepNext/>
        <w:suppressAutoHyphens/>
        <w:rPr>
          <w:szCs w:val="22"/>
          <w:u w:val="single"/>
        </w:rPr>
      </w:pPr>
      <w:r w:rsidRPr="00F339ED">
        <w:rPr>
          <w:szCs w:val="22"/>
          <w:u w:val="single"/>
        </w:rPr>
        <w:t>Osteonecrose</w:t>
      </w:r>
    </w:p>
    <w:p w14:paraId="50F6CC92" w14:textId="77777777" w:rsidR="005F3CDD" w:rsidRPr="00F339ED" w:rsidRDefault="005F3CDD" w:rsidP="006B4C49">
      <w:pPr>
        <w:keepNext/>
        <w:suppressAutoHyphens/>
        <w:rPr>
          <w:szCs w:val="22"/>
        </w:rPr>
      </w:pPr>
    </w:p>
    <w:p w14:paraId="2712E6C4" w14:textId="77777777" w:rsidR="005F3CDD" w:rsidRPr="00F339ED" w:rsidRDefault="005F3CDD" w:rsidP="006B4C49">
      <w:pPr>
        <w:suppressAutoHyphens/>
        <w:rPr>
          <w:szCs w:val="22"/>
        </w:rPr>
      </w:pPr>
      <w:r w:rsidRPr="00F339ED">
        <w:rPr>
          <w:szCs w:val="22"/>
        </w:rPr>
        <w:t>Foram notificados casos de osteonecrose, particularmente em doentes com doença por VIH avançada e/ou exposição prolongada a TARC, apesar d</w:t>
      </w:r>
      <w:r w:rsidR="009D4062" w:rsidRPr="00F339ED">
        <w:rPr>
          <w:szCs w:val="22"/>
        </w:rPr>
        <w:t xml:space="preserve">e </w:t>
      </w:r>
      <w:r w:rsidRPr="00F339ED">
        <w:rPr>
          <w:szCs w:val="22"/>
        </w:rPr>
        <w:t xml:space="preserve">a etiologia ser considerada multifatorial (incluindo </w:t>
      </w:r>
      <w:r w:rsidR="001A1C4F" w:rsidRPr="00F339ED">
        <w:rPr>
          <w:szCs w:val="22"/>
        </w:rPr>
        <w:t xml:space="preserve">a </w:t>
      </w:r>
      <w:r w:rsidRPr="00F339ED">
        <w:rPr>
          <w:szCs w:val="22"/>
        </w:rPr>
        <w:t xml:space="preserve">utilização de corticosteroides, </w:t>
      </w:r>
      <w:r w:rsidR="001A1C4F" w:rsidRPr="00F339ED">
        <w:rPr>
          <w:szCs w:val="22"/>
        </w:rPr>
        <w:t xml:space="preserve">o </w:t>
      </w:r>
      <w:r w:rsidRPr="00F339ED">
        <w:rPr>
          <w:szCs w:val="22"/>
        </w:rPr>
        <w:t>consumo de álcool,</w:t>
      </w:r>
      <w:r w:rsidR="001A1C4F" w:rsidRPr="00F339ED">
        <w:rPr>
          <w:szCs w:val="22"/>
        </w:rPr>
        <w:t xml:space="preserve"> a</w:t>
      </w:r>
      <w:r w:rsidRPr="00F339ED">
        <w:rPr>
          <w:szCs w:val="22"/>
        </w:rPr>
        <w:t xml:space="preserve"> imunossupressão grave,</w:t>
      </w:r>
      <w:r w:rsidR="001A1C4F" w:rsidRPr="00F339ED">
        <w:rPr>
          <w:szCs w:val="22"/>
        </w:rPr>
        <w:t xml:space="preserve"> um</w:t>
      </w:r>
      <w:r w:rsidRPr="00F339ED">
        <w:rPr>
          <w:szCs w:val="22"/>
        </w:rPr>
        <w:t xml:space="preserve"> índice de massa corporal aumentado). Os doentes devem ser instruídos a procurar aconselhamento médico caso sintam mal-estar e dor articular, rigidez articular ou dificuldade de movimentos.</w:t>
      </w:r>
    </w:p>
    <w:p w14:paraId="1B2BABFF" w14:textId="77777777" w:rsidR="005F3CDD" w:rsidRPr="00F339ED" w:rsidRDefault="005F3CDD" w:rsidP="006B4C49"/>
    <w:p w14:paraId="7572115A" w14:textId="77777777" w:rsidR="005F3CDD" w:rsidRPr="00F339ED" w:rsidRDefault="005F3CDD" w:rsidP="006B4C49">
      <w:pPr>
        <w:keepNext/>
        <w:suppressAutoHyphens/>
        <w:rPr>
          <w:u w:val="single"/>
        </w:rPr>
      </w:pPr>
      <w:r w:rsidRPr="00F339ED">
        <w:rPr>
          <w:u w:val="single"/>
        </w:rPr>
        <w:t>Coadministração com outros medicamentos</w:t>
      </w:r>
    </w:p>
    <w:p w14:paraId="3410A0FB" w14:textId="77777777" w:rsidR="005F3CDD" w:rsidRPr="00F339ED" w:rsidRDefault="005F3CDD" w:rsidP="006B4C49">
      <w:pPr>
        <w:keepNext/>
        <w:suppressAutoHyphens/>
      </w:pPr>
    </w:p>
    <w:p w14:paraId="7CFC9D9D" w14:textId="77777777" w:rsidR="005F3CDD" w:rsidRPr="00F339ED" w:rsidRDefault="005F3CDD" w:rsidP="006B4C49">
      <w:pPr>
        <w:suppressAutoHyphens/>
      </w:pPr>
      <w:r w:rsidRPr="00F339ED">
        <w:t xml:space="preserve">A utilização de </w:t>
      </w:r>
      <w:r w:rsidR="00372C58" w:rsidRPr="00F339ED">
        <w:t>emtricitabina/tenofovir disoproxil</w:t>
      </w:r>
      <w:r w:rsidRPr="00F339ED">
        <w:t xml:space="preserve"> deve ser evitada concomitantemente ou pouco tempo após a utilização de medicamentos nefrotóxicos (ver secção 4.5).</w:t>
      </w:r>
      <w:r w:rsidRPr="00F339ED">
        <w:rPr>
          <w:szCs w:val="22"/>
        </w:rPr>
        <w:t xml:space="preserve"> Caso seja inevitável a utilização concomitante </w:t>
      </w:r>
      <w:r w:rsidR="00152BAF" w:rsidRPr="00F339ED">
        <w:rPr>
          <w:szCs w:val="22"/>
        </w:rPr>
        <w:t>com</w:t>
      </w:r>
      <w:r w:rsidRPr="00F339ED">
        <w:rPr>
          <w:szCs w:val="22"/>
        </w:rPr>
        <w:t xml:space="preserve"> agentes nefrotóxicos, a função renal deve ser monitorizada semanalmente</w:t>
      </w:r>
      <w:r w:rsidRPr="00F339ED">
        <w:t>.</w:t>
      </w:r>
    </w:p>
    <w:p w14:paraId="0237877A" w14:textId="77777777" w:rsidR="005F3CDD" w:rsidRPr="00F339ED" w:rsidRDefault="005F3CDD" w:rsidP="006B4C49">
      <w:pPr>
        <w:suppressAutoHyphens/>
      </w:pPr>
    </w:p>
    <w:p w14:paraId="2754F51D" w14:textId="77777777" w:rsidR="005F3CDD" w:rsidRPr="00F339ED" w:rsidRDefault="005F3CDD" w:rsidP="006B4C49">
      <w:pPr>
        <w:suppressAutoHyphens/>
      </w:pPr>
      <w:r w:rsidRPr="00F339ED">
        <w:t xml:space="preserve">Foram notificados casos de insuficiência renal aguda após o início de doses </w:t>
      </w:r>
      <w:r w:rsidR="008F1310" w:rsidRPr="00F339ED">
        <w:t xml:space="preserve">elevadas </w:t>
      </w:r>
      <w:r w:rsidRPr="00F339ED">
        <w:t>ou múltiplos fármacos anti-inflamatórios não esteroides (AINEs) em doentes infetados por VIH</w:t>
      </w:r>
      <w:r w:rsidR="002755BF" w:rsidRPr="00F339ED">
        <w:noBreakHyphen/>
      </w:r>
      <w:r w:rsidRPr="00F339ED">
        <w:t xml:space="preserve">1 tratados com tenofovir disoproxil e com fatores de risco para disfunção renal. Se </w:t>
      </w:r>
      <w:r w:rsidR="00FF0D4A" w:rsidRPr="00F339ED">
        <w:t xml:space="preserve">emtricitabina/tenofovir disoproxil </w:t>
      </w:r>
      <w:r w:rsidRPr="00F339ED">
        <w:t>for coadministrado com um AINE, a função renal deve ser devidamente monitorizada.</w:t>
      </w:r>
    </w:p>
    <w:p w14:paraId="014C304F" w14:textId="77777777" w:rsidR="005F3CDD" w:rsidRPr="00F339ED" w:rsidRDefault="005F3CDD" w:rsidP="006B4C49">
      <w:pPr>
        <w:suppressAutoHyphens/>
      </w:pPr>
    </w:p>
    <w:p w14:paraId="62E5F7DA" w14:textId="77777777" w:rsidR="005F3CDD" w:rsidRPr="00F339ED" w:rsidRDefault="005F3CDD" w:rsidP="006B4C49">
      <w:pPr>
        <w:suppressAutoHyphens/>
      </w:pPr>
      <w:r w:rsidRPr="00F339ED">
        <w:t>Foi notificado um risco mais elevado de compromisso renal em doentes infetados por VIH</w:t>
      </w:r>
      <w:r w:rsidR="002755BF" w:rsidRPr="00F339ED">
        <w:noBreakHyphen/>
      </w:r>
      <w:r w:rsidRPr="00F339ED">
        <w:t>1 em tratamento com tenofovir disoproxil em associação com um inibidor da protease potenciado com ritonavir ou cobicistate. Nestes doentes, é necessária a monitorização cuidadosa da função renal (ver secção 4.5). Em doentes infetados por VIH</w:t>
      </w:r>
      <w:r w:rsidR="002755BF" w:rsidRPr="00F339ED">
        <w:noBreakHyphen/>
      </w:r>
      <w:r w:rsidRPr="00F339ED">
        <w:t>1 com fatores de risco renal, a coadministração de tenofovir disoproxil com um inibidor da protease potenciado</w:t>
      </w:r>
      <w:r w:rsidRPr="00F339ED">
        <w:rPr>
          <w:i/>
        </w:rPr>
        <w:t xml:space="preserve"> </w:t>
      </w:r>
      <w:r w:rsidRPr="00F339ED">
        <w:t>deve ser cuidadosamente avaliada.</w:t>
      </w:r>
    </w:p>
    <w:p w14:paraId="2B624608" w14:textId="77777777" w:rsidR="005F3CDD" w:rsidRPr="00F339ED" w:rsidRDefault="005F3CDD" w:rsidP="006B4C49">
      <w:pPr>
        <w:suppressAutoHyphens/>
      </w:pPr>
    </w:p>
    <w:p w14:paraId="74256C0E" w14:textId="77777777" w:rsidR="005F3CDD" w:rsidRPr="00F339ED" w:rsidRDefault="00372C58" w:rsidP="006B4C49">
      <w:pPr>
        <w:suppressAutoHyphens/>
      </w:pPr>
      <w:r w:rsidRPr="00F339ED">
        <w:t>Emtricitabina/tenofovir disoproxil</w:t>
      </w:r>
      <w:r w:rsidR="005F3CDD" w:rsidRPr="00F339ED">
        <w:t xml:space="preserve"> não deve ser administrado concomitantemente com outros medicamentos </w:t>
      </w:r>
      <w:r w:rsidR="001A1C4F" w:rsidRPr="00F339ED">
        <w:t xml:space="preserve">que contém </w:t>
      </w:r>
      <w:r w:rsidR="005F3CDD" w:rsidRPr="00F339ED">
        <w:t xml:space="preserve">emtricitabina, tenofovir disoproxil, tenofovir alafenamida ou outros análogos da citidina, como a lamivudina (ver secção 4.5). </w:t>
      </w:r>
      <w:r w:rsidRPr="00F339ED">
        <w:t>Emtricitabina/tenofovir disoproxil</w:t>
      </w:r>
      <w:r w:rsidR="005F3CDD" w:rsidRPr="00F339ED">
        <w:t xml:space="preserve"> não deve ser administrado concomitantemente com adefovir dipivoxil.</w:t>
      </w:r>
    </w:p>
    <w:p w14:paraId="5AAF5C68" w14:textId="77777777" w:rsidR="005F3CDD" w:rsidRPr="00F339ED" w:rsidRDefault="005F3CDD" w:rsidP="006B4C49">
      <w:pPr>
        <w:suppressAutoHyphens/>
      </w:pPr>
    </w:p>
    <w:p w14:paraId="1478DD6C" w14:textId="77777777" w:rsidR="005F3CDD" w:rsidRPr="00F339ED" w:rsidRDefault="005F3CDD" w:rsidP="006B4C49">
      <w:pPr>
        <w:keepNext/>
        <w:suppressAutoHyphens/>
        <w:rPr>
          <w:i/>
        </w:rPr>
      </w:pPr>
      <w:r w:rsidRPr="00F339ED">
        <w:rPr>
          <w:i/>
        </w:rPr>
        <w:t>Utilização com ledipasvir e sofosbuvir</w:t>
      </w:r>
      <w:r w:rsidR="00152BAF" w:rsidRPr="00F339ED">
        <w:rPr>
          <w:i/>
          <w:szCs w:val="22"/>
          <w:lang w:eastAsia="pt-PT"/>
        </w:rPr>
        <w:t>,</w:t>
      </w:r>
      <w:r w:rsidR="004113AF" w:rsidRPr="00F339ED">
        <w:rPr>
          <w:i/>
          <w:szCs w:val="22"/>
          <w:lang w:eastAsia="pt-PT"/>
        </w:rPr>
        <w:t xml:space="preserve"> sofosbuvir e velpatasvir</w:t>
      </w:r>
      <w:r w:rsidR="00152BAF" w:rsidRPr="00F339ED">
        <w:rPr>
          <w:i/>
          <w:szCs w:val="22"/>
          <w:lang w:eastAsia="pt-PT"/>
        </w:rPr>
        <w:t xml:space="preserve"> ou sofosbuvir, velpatasvir e voxilaprevir</w:t>
      </w:r>
    </w:p>
    <w:p w14:paraId="0355861F" w14:textId="77777777" w:rsidR="00EC69B5" w:rsidRDefault="00EC69B5" w:rsidP="006B4C49">
      <w:pPr>
        <w:suppressAutoHyphens/>
      </w:pPr>
    </w:p>
    <w:p w14:paraId="7BD33154" w14:textId="77777777" w:rsidR="005F3CDD" w:rsidRPr="00F339ED" w:rsidRDefault="005F3CDD" w:rsidP="006B4C49">
      <w:pPr>
        <w:suppressAutoHyphens/>
      </w:pPr>
      <w:r w:rsidRPr="00F339ED">
        <w:t>A coadministração de tenofovir disoproxil</w:t>
      </w:r>
      <w:r w:rsidR="009D4062" w:rsidRPr="00F339ED">
        <w:t xml:space="preserve"> </w:t>
      </w:r>
      <w:r w:rsidRPr="00F339ED">
        <w:t>com ledipasvir/sofosbuvir</w:t>
      </w:r>
      <w:r w:rsidR="00152BAF" w:rsidRPr="00F339ED">
        <w:t>,</w:t>
      </w:r>
      <w:r w:rsidR="00954311" w:rsidRPr="00F339ED">
        <w:rPr>
          <w:szCs w:val="22"/>
          <w:lang w:eastAsia="pt-PT"/>
        </w:rPr>
        <w:t xml:space="preserve"> sofosbuvir/velpatasvir</w:t>
      </w:r>
      <w:r w:rsidR="00954311" w:rsidRPr="00F339ED">
        <w:t xml:space="preserve"> </w:t>
      </w:r>
      <w:r w:rsidR="00152BAF" w:rsidRPr="00F339ED">
        <w:t xml:space="preserve">ou sofosbuvir/velpatasvir/voxilaprevir </w:t>
      </w:r>
      <w:r w:rsidRPr="00F339ED">
        <w:t xml:space="preserve">demonstrou aumentar as concentrações plasmáticas de tenofovir, especialmente quando utilizado em conjunto com um regime contra o VIH </w:t>
      </w:r>
      <w:r w:rsidR="00385199" w:rsidRPr="00F339ED">
        <w:t>contendo</w:t>
      </w:r>
      <w:r w:rsidR="001A1C4F" w:rsidRPr="00F339ED">
        <w:t xml:space="preserve"> </w:t>
      </w:r>
      <w:r w:rsidRPr="00F339ED">
        <w:t>tenofovir disoproxil e um potenciador farmacocinético (ritonavir ou cobicistate).</w:t>
      </w:r>
    </w:p>
    <w:p w14:paraId="70184D16" w14:textId="77777777" w:rsidR="005F3CDD" w:rsidRPr="00F339ED" w:rsidRDefault="005F3CDD" w:rsidP="006B4C49">
      <w:pPr>
        <w:suppressAutoHyphens/>
      </w:pPr>
    </w:p>
    <w:p w14:paraId="6F5242A5" w14:textId="77777777" w:rsidR="005F3CDD" w:rsidRPr="00F339ED" w:rsidRDefault="005F3CDD" w:rsidP="006B4C49">
      <w:pPr>
        <w:suppressAutoHyphens/>
      </w:pPr>
      <w:r w:rsidRPr="00F339ED">
        <w:t>A segurança de tenofovir disoproxil quando coadministrado com ledipasvir/sofosbuvir</w:t>
      </w:r>
      <w:r w:rsidR="00CA4C8E" w:rsidRPr="00F339ED">
        <w:rPr>
          <w:szCs w:val="22"/>
          <w:lang w:eastAsia="pt-PT"/>
        </w:rPr>
        <w:t>,</w:t>
      </w:r>
      <w:r w:rsidR="00234FBF" w:rsidRPr="00F339ED">
        <w:rPr>
          <w:szCs w:val="22"/>
          <w:lang w:eastAsia="pt-PT"/>
        </w:rPr>
        <w:t xml:space="preserve"> sofosbuvir/velpatasvir</w:t>
      </w:r>
      <w:r w:rsidR="00234FBF" w:rsidRPr="00F339ED">
        <w:t xml:space="preserve"> </w:t>
      </w:r>
      <w:r w:rsidR="00CA4C8E" w:rsidRPr="00F339ED">
        <w:t xml:space="preserve">ou sofosbuvir/velpatasvir/voxilaprevir </w:t>
      </w:r>
      <w:r w:rsidRPr="00F339ED">
        <w:t xml:space="preserve">e um potenciador farmacocinético não foi estabelecida. Os riscos e benefícios potenciais associados à coadministração devem ser considerados, especialmente em doentes com um maior risco de disfunção renal. Os doentes </w:t>
      </w:r>
      <w:r w:rsidRPr="00F339ED">
        <w:rPr>
          <w:szCs w:val="16"/>
        </w:rPr>
        <w:t>medicados com ledipasvir/sofosbuvir</w:t>
      </w:r>
      <w:r w:rsidR="00CA4C8E" w:rsidRPr="00F339ED">
        <w:rPr>
          <w:szCs w:val="22"/>
          <w:lang w:eastAsia="pt-PT"/>
        </w:rPr>
        <w:t>,</w:t>
      </w:r>
      <w:r w:rsidR="00234FBF" w:rsidRPr="00F339ED">
        <w:rPr>
          <w:szCs w:val="22"/>
          <w:lang w:eastAsia="pt-PT"/>
        </w:rPr>
        <w:t xml:space="preserve"> sofosbuvir/velpatasvir</w:t>
      </w:r>
      <w:r w:rsidR="00234FBF" w:rsidRPr="00F339ED">
        <w:rPr>
          <w:szCs w:val="16"/>
        </w:rPr>
        <w:t xml:space="preserve"> </w:t>
      </w:r>
      <w:r w:rsidR="00CA4C8E" w:rsidRPr="00F339ED">
        <w:t xml:space="preserve">ou sofosbuvir/velpatasvir/voxilaprevir </w:t>
      </w:r>
      <w:r w:rsidRPr="00F339ED">
        <w:rPr>
          <w:szCs w:val="16"/>
        </w:rPr>
        <w:t>concomitantemente com tenofovir disoproxil e um</w:t>
      </w:r>
      <w:r w:rsidRPr="00F339ED">
        <w:t xml:space="preserve"> inibidor da protease do VIH potenciado devem ser monitorizados </w:t>
      </w:r>
      <w:r w:rsidRPr="00F339ED">
        <w:rPr>
          <w:szCs w:val="16"/>
        </w:rPr>
        <w:t>para deteção de reações adversas associadas ao tenofovir disoproxil</w:t>
      </w:r>
      <w:r w:rsidRPr="00F339ED">
        <w:t>.</w:t>
      </w:r>
    </w:p>
    <w:p w14:paraId="41D3A54F" w14:textId="77777777" w:rsidR="005F3CDD" w:rsidRPr="00F339ED" w:rsidRDefault="005F3CDD" w:rsidP="006B4C49">
      <w:pPr>
        <w:suppressAutoHyphens/>
      </w:pPr>
    </w:p>
    <w:p w14:paraId="6F799ACB" w14:textId="7A9DCC66" w:rsidR="002A140F" w:rsidRPr="00F339ED" w:rsidRDefault="005F3CDD" w:rsidP="006B4C49">
      <w:pPr>
        <w:keepNext/>
      </w:pPr>
      <w:r w:rsidRPr="00F339ED">
        <w:rPr>
          <w:i/>
        </w:rPr>
        <w:t>Coadministração de tenofovir disoproxil e didanosina</w:t>
      </w:r>
    </w:p>
    <w:p w14:paraId="27344872" w14:textId="77777777" w:rsidR="005F3CDD" w:rsidRPr="00F339ED" w:rsidRDefault="005F3CDD" w:rsidP="006B4C49">
      <w:r w:rsidRPr="00F339ED">
        <w:t xml:space="preserve">A coadministração </w:t>
      </w:r>
      <w:r w:rsidR="00FD1A69" w:rsidRPr="00F339ED">
        <w:t xml:space="preserve">de tenofovir disoproxil e didanosina </w:t>
      </w:r>
      <w:r w:rsidRPr="00F339ED">
        <w:t>não é recomendada (ver secção 4.5).</w:t>
      </w:r>
    </w:p>
    <w:p w14:paraId="1BCC0A11" w14:textId="77777777" w:rsidR="005F3CDD" w:rsidRPr="00F339ED" w:rsidRDefault="005F3CDD" w:rsidP="006B4C49"/>
    <w:p w14:paraId="7DAB010B" w14:textId="77777777" w:rsidR="005F3CDD" w:rsidRPr="00F339ED" w:rsidRDefault="005F3CDD" w:rsidP="006B4C49">
      <w:pPr>
        <w:keepNext/>
        <w:rPr>
          <w:u w:val="single"/>
        </w:rPr>
      </w:pPr>
      <w:r w:rsidRPr="00F339ED">
        <w:rPr>
          <w:u w:val="single"/>
        </w:rPr>
        <w:t>Terapêutica tripla com análogos nucleosídeos</w:t>
      </w:r>
    </w:p>
    <w:p w14:paraId="2453FF27" w14:textId="77777777" w:rsidR="005F3CDD" w:rsidRPr="00F339ED" w:rsidRDefault="005F3CDD" w:rsidP="006B4C49">
      <w:pPr>
        <w:keepNext/>
        <w:rPr>
          <w:u w:val="single"/>
        </w:rPr>
      </w:pPr>
    </w:p>
    <w:p w14:paraId="45705442" w14:textId="77777777" w:rsidR="005F3CDD" w:rsidRPr="00F339ED" w:rsidRDefault="005F3CDD" w:rsidP="006B4C49">
      <w:r w:rsidRPr="00F339ED">
        <w:t>Tem havido notificações de uma elevada percentagem de falência virológica e de emergência de resistência, numa fase inicial, em doentes infetados por VIH</w:t>
      </w:r>
      <w:r w:rsidR="002755BF" w:rsidRPr="00F339ED">
        <w:noBreakHyphen/>
      </w:r>
      <w:r w:rsidRPr="00F339ED">
        <w:t>1, quando o tenofovir disoproxil foi administrado em associação com lamivudina e abacavir, assim como com lamivudina e didanosina, num regime uma vez por dia. Existe uma grande semelhança estrutural entre a lamivudina e a emtricitabina e semelhanças na farmacocinética e farmacodinâmica destes dois fármacos. Deste modo, podem observar</w:t>
      </w:r>
      <w:r w:rsidRPr="00F339ED">
        <w:noBreakHyphen/>
        <w:t xml:space="preserve">se os mesmos problemas caso </w:t>
      </w:r>
      <w:r w:rsidR="00FF03DD" w:rsidRPr="00F339ED">
        <w:t>emtricitabina/tenofovir disoproxil</w:t>
      </w:r>
      <w:r w:rsidRPr="00F339ED">
        <w:t xml:space="preserve"> seja administrado com um terceiro análogo nucleosídeo.</w:t>
      </w:r>
    </w:p>
    <w:p w14:paraId="015D40B2" w14:textId="77777777" w:rsidR="005F3CDD" w:rsidRPr="00F339ED" w:rsidRDefault="005F3CDD" w:rsidP="006B4C49"/>
    <w:p w14:paraId="7187A289" w14:textId="77777777" w:rsidR="005F3CDD" w:rsidRPr="00F339ED" w:rsidRDefault="005F3CDD" w:rsidP="006B4C49">
      <w:pPr>
        <w:keepNext/>
        <w:rPr>
          <w:u w:val="single"/>
        </w:rPr>
      </w:pPr>
      <w:r w:rsidRPr="00F339ED">
        <w:rPr>
          <w:u w:val="single"/>
        </w:rPr>
        <w:t>Idosos</w:t>
      </w:r>
    </w:p>
    <w:p w14:paraId="7B73529C" w14:textId="77777777" w:rsidR="005F3CDD" w:rsidRPr="00F339ED" w:rsidRDefault="005F3CDD" w:rsidP="006B4C49">
      <w:pPr>
        <w:keepNext/>
        <w:rPr>
          <w:u w:val="single"/>
        </w:rPr>
      </w:pPr>
    </w:p>
    <w:p w14:paraId="1235252F" w14:textId="77777777" w:rsidR="005F3CDD" w:rsidRPr="00F339ED" w:rsidRDefault="00FF03DD" w:rsidP="006B4C49">
      <w:r w:rsidRPr="00F339ED">
        <w:t>Emtricitabina/tenofovir disoproxil</w:t>
      </w:r>
      <w:r w:rsidR="005F3CDD" w:rsidRPr="00F339ED">
        <w:t xml:space="preserve"> não foi estudado em indivíduos com idade superior a 65 anos. Os indivíduos com mais de 65</w:t>
      </w:r>
      <w:r w:rsidR="00220F7E" w:rsidRPr="00F339ED">
        <w:t> </w:t>
      </w:r>
      <w:r w:rsidR="005F3CDD" w:rsidRPr="00F339ED">
        <w:t xml:space="preserve">anos são mais suscetíveis de apresentar a função renal diminuída, portanto, a administração de </w:t>
      </w:r>
      <w:r w:rsidRPr="00F339ED">
        <w:t xml:space="preserve">emtricitabina/tenofovir disoproxil </w:t>
      </w:r>
      <w:r w:rsidR="005F3CDD" w:rsidRPr="00F339ED">
        <w:t>nestes indivíduos deve ser efetuada com precaução.</w:t>
      </w:r>
    </w:p>
    <w:p w14:paraId="1BE02EF4" w14:textId="77777777" w:rsidR="005F3CDD" w:rsidRPr="00F339ED" w:rsidRDefault="005F3CDD" w:rsidP="006B4C49"/>
    <w:p w14:paraId="027606EF" w14:textId="77777777" w:rsidR="005F3CDD" w:rsidRPr="00F339ED" w:rsidRDefault="005F3CDD" w:rsidP="006B4C49">
      <w:pPr>
        <w:keepNext/>
        <w:rPr>
          <w:u w:val="single"/>
        </w:rPr>
      </w:pPr>
      <w:r w:rsidRPr="00F339ED">
        <w:rPr>
          <w:u w:val="single"/>
        </w:rPr>
        <w:t>Excipientes</w:t>
      </w:r>
    </w:p>
    <w:p w14:paraId="04F4AC76" w14:textId="77777777" w:rsidR="005F3CDD" w:rsidRPr="00F339ED" w:rsidRDefault="005F3CDD" w:rsidP="006B4C49">
      <w:pPr>
        <w:keepNext/>
        <w:rPr>
          <w:u w:val="single"/>
        </w:rPr>
      </w:pPr>
    </w:p>
    <w:p w14:paraId="3988CFBC" w14:textId="77777777" w:rsidR="003866D0" w:rsidRPr="00F339ED" w:rsidRDefault="00B941A1" w:rsidP="003866D0">
      <w:r w:rsidRPr="00F339ED">
        <w:t>Emtricitabina/Tenofovir disoproxil Mylan</w:t>
      </w:r>
      <w:r w:rsidR="005F3CDD" w:rsidRPr="00F339ED">
        <w:t xml:space="preserve"> contém lactose mono</w:t>
      </w:r>
      <w:r w:rsidR="005F3CDD" w:rsidRPr="00F339ED">
        <w:noBreakHyphen/>
        <w:t xml:space="preserve">hidratada. </w:t>
      </w:r>
      <w:r w:rsidR="003866D0" w:rsidRPr="00F339ED">
        <w:t>Doentes com problemas hereditários raros de intolerância à galactose, deficiência total de lactase ou malabsorção de glucose</w:t>
      </w:r>
      <w:r w:rsidR="003866D0" w:rsidRPr="00F339ED">
        <w:noBreakHyphen/>
        <w:t>galactose não devem tomar este medicamento.</w:t>
      </w:r>
    </w:p>
    <w:p w14:paraId="509637DA" w14:textId="77777777" w:rsidR="005F3CDD" w:rsidRPr="00F339ED" w:rsidRDefault="005F3CDD" w:rsidP="006B4C49"/>
    <w:p w14:paraId="2DE98B93" w14:textId="77777777" w:rsidR="005F3CDD" w:rsidRPr="00F339ED" w:rsidRDefault="005F3CDD" w:rsidP="006B4C49">
      <w:pPr>
        <w:keepNext/>
        <w:rPr>
          <w:szCs w:val="22"/>
        </w:rPr>
      </w:pPr>
      <w:r w:rsidRPr="00F339ED">
        <w:rPr>
          <w:b/>
          <w:szCs w:val="22"/>
        </w:rPr>
        <w:t>4.5</w:t>
      </w:r>
      <w:r w:rsidRPr="00F339ED">
        <w:rPr>
          <w:b/>
          <w:szCs w:val="22"/>
        </w:rPr>
        <w:tab/>
        <w:t>Interações medicamentosas e outras formas de interação</w:t>
      </w:r>
    </w:p>
    <w:p w14:paraId="739C5706" w14:textId="77777777" w:rsidR="005F3CDD" w:rsidRPr="00F339ED" w:rsidRDefault="005F3CDD" w:rsidP="006B4C49">
      <w:pPr>
        <w:keepNext/>
        <w:rPr>
          <w:szCs w:val="22"/>
        </w:rPr>
      </w:pPr>
    </w:p>
    <w:p w14:paraId="4FC36C1A" w14:textId="77777777" w:rsidR="002A4008" w:rsidRPr="00F339ED" w:rsidRDefault="002A4008" w:rsidP="006B4C49">
      <w:pPr>
        <w:rPr>
          <w:szCs w:val="22"/>
          <w:lang w:eastAsia="pt-PT"/>
        </w:rPr>
      </w:pPr>
      <w:r w:rsidRPr="00F339ED">
        <w:rPr>
          <w:szCs w:val="22"/>
          <w:lang w:eastAsia="pt-PT"/>
        </w:rPr>
        <w:t>Os estudos de interação só foram realizados em adultos.</w:t>
      </w:r>
    </w:p>
    <w:p w14:paraId="17170314" w14:textId="77777777" w:rsidR="002A4008" w:rsidRPr="00F339ED" w:rsidRDefault="002A4008" w:rsidP="006B4C49">
      <w:pPr>
        <w:rPr>
          <w:szCs w:val="22"/>
        </w:rPr>
      </w:pPr>
    </w:p>
    <w:p w14:paraId="68DDE3BD" w14:textId="77777777" w:rsidR="005F3CDD" w:rsidRPr="00F339ED" w:rsidRDefault="005F3CDD" w:rsidP="006B4C49">
      <w:pPr>
        <w:suppressAutoHyphens/>
        <w:rPr>
          <w:szCs w:val="22"/>
        </w:rPr>
      </w:pPr>
      <w:r w:rsidRPr="00F339ED">
        <w:rPr>
          <w:szCs w:val="22"/>
        </w:rPr>
        <w:t xml:space="preserve">Uma vez que </w:t>
      </w:r>
      <w:r w:rsidR="00E208A1" w:rsidRPr="00F339ED">
        <w:rPr>
          <w:szCs w:val="22"/>
        </w:rPr>
        <w:t>os comprimidos de associação de dose fixa</w:t>
      </w:r>
      <w:r w:rsidR="00E97A3C" w:rsidRPr="00F339ED">
        <w:rPr>
          <w:szCs w:val="22"/>
        </w:rPr>
        <w:t xml:space="preserve"> de</w:t>
      </w:r>
      <w:r w:rsidR="00E208A1" w:rsidRPr="00F339ED">
        <w:rPr>
          <w:szCs w:val="22"/>
        </w:rPr>
        <w:t xml:space="preserve"> emtricitabina/tenofovir disoproxil </w:t>
      </w:r>
      <w:r w:rsidRPr="00F339ED">
        <w:rPr>
          <w:szCs w:val="22"/>
        </w:rPr>
        <w:t>cont</w:t>
      </w:r>
      <w:r w:rsidR="00E208A1" w:rsidRPr="00F339ED">
        <w:rPr>
          <w:szCs w:val="22"/>
        </w:rPr>
        <w:t>ê</w:t>
      </w:r>
      <w:r w:rsidRPr="00F339ED">
        <w:rPr>
          <w:szCs w:val="22"/>
        </w:rPr>
        <w:t xml:space="preserve">m emtricitabina e tenofovir disoproxil, as interações que foram identificadas com estes medicamentos individualmente podem ocorrer com </w:t>
      </w:r>
      <w:r w:rsidR="00E208A1" w:rsidRPr="00F339ED">
        <w:rPr>
          <w:szCs w:val="22"/>
        </w:rPr>
        <w:t>a associação de dose fixa</w:t>
      </w:r>
      <w:r w:rsidRPr="00F339ED">
        <w:rPr>
          <w:szCs w:val="22"/>
        </w:rPr>
        <w:t>. Os estudos de interação só foram realizados em adultos.</w:t>
      </w:r>
    </w:p>
    <w:p w14:paraId="2376C2D2" w14:textId="77777777" w:rsidR="005F3CDD" w:rsidRPr="00F339ED" w:rsidRDefault="005F3CDD" w:rsidP="006B4C49">
      <w:pPr>
        <w:suppressAutoHyphens/>
        <w:rPr>
          <w:szCs w:val="22"/>
        </w:rPr>
      </w:pPr>
    </w:p>
    <w:p w14:paraId="1E1CC11E" w14:textId="77777777" w:rsidR="005F3CDD" w:rsidRPr="00F339ED" w:rsidRDefault="005F3CDD" w:rsidP="006B4C49">
      <w:pPr>
        <w:suppressAutoHyphens/>
        <w:rPr>
          <w:szCs w:val="22"/>
        </w:rPr>
      </w:pPr>
      <w:r w:rsidRPr="00F339ED">
        <w:rPr>
          <w:szCs w:val="22"/>
        </w:rPr>
        <w:t>A farmacocinética no estado estacionário da emtricitabina e tenofovir não foi afetada quando a emtricitabina e o tenofovir disoproxil foram administrados em associação comparativamente a cada medicamento administrado isoladamente.</w:t>
      </w:r>
    </w:p>
    <w:p w14:paraId="502952AC" w14:textId="77777777" w:rsidR="005F3CDD" w:rsidRPr="00F339ED" w:rsidRDefault="005F3CDD" w:rsidP="006B4C49">
      <w:pPr>
        <w:suppressAutoHyphens/>
        <w:rPr>
          <w:szCs w:val="22"/>
        </w:rPr>
      </w:pPr>
    </w:p>
    <w:p w14:paraId="5C5561DB" w14:textId="77777777" w:rsidR="005F3CDD" w:rsidRPr="00F339ED" w:rsidRDefault="005F3CDD" w:rsidP="006B4C49">
      <w:pPr>
        <w:rPr>
          <w:szCs w:val="22"/>
        </w:rPr>
      </w:pPr>
      <w:r w:rsidRPr="00F339ED">
        <w:rPr>
          <w:szCs w:val="22"/>
        </w:rPr>
        <w:t xml:space="preserve">Os estudos de interação </w:t>
      </w:r>
      <w:r w:rsidR="001A1C4F" w:rsidRPr="00F339ED">
        <w:rPr>
          <w:szCs w:val="22"/>
        </w:rPr>
        <w:t xml:space="preserve">clínica e </w:t>
      </w:r>
      <w:r w:rsidRPr="00F339ED">
        <w:rPr>
          <w:szCs w:val="22"/>
        </w:rPr>
        <w:t xml:space="preserve">farmacocinética </w:t>
      </w:r>
      <w:r w:rsidRPr="00F339ED">
        <w:rPr>
          <w:i/>
          <w:szCs w:val="22"/>
        </w:rPr>
        <w:t>in vitro</w:t>
      </w:r>
      <w:r w:rsidRPr="00F339ED">
        <w:rPr>
          <w:szCs w:val="22"/>
        </w:rPr>
        <w:t xml:space="preserve"> demonstraram que o potencial para interações mediadas pelo CYP450, </w:t>
      </w:r>
      <w:r w:rsidR="001A1C4F" w:rsidRPr="00F339ED">
        <w:rPr>
          <w:szCs w:val="22"/>
        </w:rPr>
        <w:t>que envolvem</w:t>
      </w:r>
      <w:r w:rsidRPr="00F339ED">
        <w:rPr>
          <w:szCs w:val="22"/>
        </w:rPr>
        <w:t xml:space="preserve"> a emtricitabina e o tenofovir disoproxil com outros medicamentos, é baixo.</w:t>
      </w:r>
    </w:p>
    <w:p w14:paraId="5297F270" w14:textId="77777777" w:rsidR="005F3CDD" w:rsidRPr="00F339ED" w:rsidRDefault="005F3CDD" w:rsidP="006B4C49">
      <w:pPr>
        <w:rPr>
          <w:szCs w:val="22"/>
        </w:rPr>
      </w:pPr>
    </w:p>
    <w:p w14:paraId="2A3C9166" w14:textId="77777777" w:rsidR="005F3CDD" w:rsidRPr="00F339ED" w:rsidRDefault="005F3CDD" w:rsidP="006B4C49">
      <w:pPr>
        <w:keepNext/>
        <w:rPr>
          <w:szCs w:val="22"/>
          <w:u w:val="single"/>
        </w:rPr>
      </w:pPr>
      <w:r w:rsidRPr="00F339ED">
        <w:rPr>
          <w:szCs w:val="22"/>
          <w:u w:val="single"/>
        </w:rPr>
        <w:t>Utilização concomitante não recomendada</w:t>
      </w:r>
    </w:p>
    <w:p w14:paraId="70A2C04E" w14:textId="77777777" w:rsidR="00B82FCD" w:rsidRPr="00F339ED" w:rsidRDefault="00B82FCD" w:rsidP="006B4C49">
      <w:pPr>
        <w:keepNext/>
        <w:rPr>
          <w:szCs w:val="22"/>
          <w:u w:val="single"/>
        </w:rPr>
      </w:pPr>
    </w:p>
    <w:p w14:paraId="2EB870C4" w14:textId="77777777" w:rsidR="005F3CDD" w:rsidRPr="00F339ED" w:rsidRDefault="00E112AD" w:rsidP="006B4C49">
      <w:pPr>
        <w:rPr>
          <w:szCs w:val="22"/>
        </w:rPr>
      </w:pPr>
      <w:r w:rsidRPr="00F339ED">
        <w:rPr>
          <w:szCs w:val="22"/>
        </w:rPr>
        <w:t>Emtricitabina/tenofovir disoproxil</w:t>
      </w:r>
      <w:r w:rsidR="005F3CDD" w:rsidRPr="00F339ED">
        <w:rPr>
          <w:szCs w:val="22"/>
        </w:rPr>
        <w:t xml:space="preserve"> não deve ser administrado concomitantemente com outros medicamentos </w:t>
      </w:r>
      <w:r w:rsidR="001A1C4F" w:rsidRPr="00F339ED">
        <w:rPr>
          <w:szCs w:val="22"/>
        </w:rPr>
        <w:t>que contém</w:t>
      </w:r>
      <w:r w:rsidR="005F3CDD" w:rsidRPr="00F339ED">
        <w:rPr>
          <w:szCs w:val="22"/>
        </w:rPr>
        <w:t xml:space="preserve"> emtricitabina, tenofovir disoproxil, tenofovir alafenamida ou outros análogos da citidina, tais como a lamivudina (ver secção</w:t>
      </w:r>
      <w:r w:rsidR="00CB681B" w:rsidRPr="00F339ED">
        <w:rPr>
          <w:szCs w:val="22"/>
        </w:rPr>
        <w:t> </w:t>
      </w:r>
      <w:r w:rsidR="005F3CDD" w:rsidRPr="00F339ED">
        <w:rPr>
          <w:szCs w:val="22"/>
        </w:rPr>
        <w:t xml:space="preserve">4.4). </w:t>
      </w:r>
      <w:r w:rsidRPr="00F339ED">
        <w:rPr>
          <w:szCs w:val="22"/>
        </w:rPr>
        <w:t>Emtricitabina/tenofovir disoproxil</w:t>
      </w:r>
      <w:r w:rsidR="005F3CDD" w:rsidRPr="00F339ED">
        <w:rPr>
          <w:szCs w:val="22"/>
        </w:rPr>
        <w:t xml:space="preserve"> não deve ser administrado concomitantemente com adefovir dipivoxil.</w:t>
      </w:r>
    </w:p>
    <w:p w14:paraId="74CACF90" w14:textId="77777777" w:rsidR="005F3CDD" w:rsidRPr="00F339ED" w:rsidRDefault="005F3CDD" w:rsidP="006B4C49">
      <w:pPr>
        <w:rPr>
          <w:i/>
          <w:szCs w:val="22"/>
        </w:rPr>
      </w:pPr>
    </w:p>
    <w:p w14:paraId="2389C8A4" w14:textId="77777777" w:rsidR="005F3CDD" w:rsidRPr="00F339ED" w:rsidRDefault="005F3CDD" w:rsidP="006B4C49">
      <w:pPr>
        <w:rPr>
          <w:szCs w:val="22"/>
        </w:rPr>
      </w:pPr>
      <w:r w:rsidRPr="00F339ED">
        <w:rPr>
          <w:i/>
          <w:szCs w:val="22"/>
        </w:rPr>
        <w:t>Didanosina:</w:t>
      </w:r>
      <w:r w:rsidRPr="00F339ED">
        <w:rPr>
          <w:szCs w:val="22"/>
        </w:rPr>
        <w:t xml:space="preserve"> A coadministração de </w:t>
      </w:r>
      <w:r w:rsidR="00E112AD" w:rsidRPr="00F339ED">
        <w:rPr>
          <w:szCs w:val="22"/>
        </w:rPr>
        <w:t>emtricitabina/tenofovir disoproxil</w:t>
      </w:r>
      <w:r w:rsidRPr="00F339ED">
        <w:rPr>
          <w:szCs w:val="22"/>
        </w:rPr>
        <w:t xml:space="preserve"> e didanosina não é recomendada (ver secção 4.4 e a Tabela 2).</w:t>
      </w:r>
    </w:p>
    <w:p w14:paraId="77E302D5" w14:textId="77777777" w:rsidR="005F3CDD" w:rsidRPr="00F339ED" w:rsidRDefault="005F3CDD" w:rsidP="006B03F8">
      <w:pPr>
        <w:rPr>
          <w:szCs w:val="22"/>
        </w:rPr>
      </w:pPr>
    </w:p>
    <w:p w14:paraId="5AF09B9D" w14:textId="77777777" w:rsidR="005F3CDD" w:rsidRPr="00F339ED" w:rsidRDefault="005F3CDD" w:rsidP="006B4C49">
      <w:pPr>
        <w:rPr>
          <w:szCs w:val="22"/>
        </w:rPr>
      </w:pPr>
      <w:r w:rsidRPr="00F339ED">
        <w:rPr>
          <w:i/>
          <w:szCs w:val="22"/>
        </w:rPr>
        <w:t>Medicamentos eliminados por via renal:</w:t>
      </w:r>
      <w:r w:rsidRPr="00F339ED">
        <w:rPr>
          <w:szCs w:val="22"/>
        </w:rPr>
        <w:t xml:space="preserve"> Uma vez que a emtricitabina e o tenofovir são excretados principalmente pelos rins, a coadministração de </w:t>
      </w:r>
      <w:r w:rsidR="00E112AD" w:rsidRPr="00F339ED">
        <w:rPr>
          <w:szCs w:val="22"/>
        </w:rPr>
        <w:t>emtricitabina/tenofovir disoproxil</w:t>
      </w:r>
      <w:r w:rsidRPr="00F339ED">
        <w:rPr>
          <w:szCs w:val="22"/>
        </w:rPr>
        <w:t xml:space="preserve"> com medicamentos que reduzem a função renal ou competem pela secreção tubular ativa (ex.</w:t>
      </w:r>
      <w:r w:rsidR="00B82FCD" w:rsidRPr="00F339ED">
        <w:rPr>
          <w:szCs w:val="22"/>
        </w:rPr>
        <w:t>,</w:t>
      </w:r>
      <w:r w:rsidRPr="00F339ED">
        <w:rPr>
          <w:szCs w:val="22"/>
        </w:rPr>
        <w:t xml:space="preserve"> cidofovir) poderá aumentar as concentrações séricas da emtricitabina e do tenofovir e/ou dos medicamentos administrados concomitantemente.</w:t>
      </w:r>
    </w:p>
    <w:p w14:paraId="5B8EC826" w14:textId="77777777" w:rsidR="005F3CDD" w:rsidRPr="00F339ED" w:rsidRDefault="005F3CDD" w:rsidP="006B03F8">
      <w:pPr>
        <w:rPr>
          <w:szCs w:val="22"/>
        </w:rPr>
      </w:pPr>
    </w:p>
    <w:p w14:paraId="0FA14C26" w14:textId="77777777" w:rsidR="005F3CDD" w:rsidRPr="00F339ED" w:rsidRDefault="005F3CDD" w:rsidP="006B4C49">
      <w:pPr>
        <w:rPr>
          <w:szCs w:val="22"/>
        </w:rPr>
      </w:pPr>
      <w:r w:rsidRPr="00F339ED">
        <w:rPr>
          <w:szCs w:val="22"/>
        </w:rPr>
        <w:t xml:space="preserve">A utilização de </w:t>
      </w:r>
      <w:r w:rsidR="00E112AD" w:rsidRPr="00F339ED">
        <w:rPr>
          <w:szCs w:val="22"/>
        </w:rPr>
        <w:t>emtricitabina/tenofovir disoproxil</w:t>
      </w:r>
      <w:r w:rsidRPr="00F339ED">
        <w:rPr>
          <w:szCs w:val="22"/>
        </w:rPr>
        <w:t xml:space="preserve"> deve ser evitada concomitantemente ou pouco tempo após a utilização de medicamentos nefrotóxicos. Alguns exemplos destes medicamentos incluem, mas não se limitam a, aminoglicosídeos, anfotericina B, foscarneto, ganciclovir, pentamidina, vancomicina, cidofovir ou interleucina</w:t>
      </w:r>
      <w:r w:rsidRPr="00F339ED">
        <w:rPr>
          <w:szCs w:val="22"/>
        </w:rPr>
        <w:noBreakHyphen/>
        <w:t>2 (ver secção 4.4).</w:t>
      </w:r>
    </w:p>
    <w:p w14:paraId="39F30853" w14:textId="77777777" w:rsidR="005F3CDD" w:rsidRPr="00F339ED" w:rsidRDefault="005F3CDD" w:rsidP="006B4C49">
      <w:pPr>
        <w:rPr>
          <w:szCs w:val="22"/>
        </w:rPr>
      </w:pPr>
    </w:p>
    <w:p w14:paraId="3B932CAC" w14:textId="77777777" w:rsidR="005F3CDD" w:rsidRPr="00F339ED" w:rsidRDefault="005F3CDD" w:rsidP="006B4C49">
      <w:pPr>
        <w:keepNext/>
        <w:autoSpaceDE w:val="0"/>
        <w:autoSpaceDN w:val="0"/>
        <w:adjustRightInd w:val="0"/>
        <w:rPr>
          <w:szCs w:val="22"/>
          <w:u w:val="single"/>
          <w:lang w:eastAsia="de-DE"/>
        </w:rPr>
      </w:pPr>
      <w:r w:rsidRPr="00F339ED">
        <w:rPr>
          <w:szCs w:val="22"/>
          <w:u w:val="single"/>
          <w:lang w:eastAsia="de-DE"/>
        </w:rPr>
        <w:t>Outras interações</w:t>
      </w:r>
    </w:p>
    <w:p w14:paraId="18259821" w14:textId="77777777" w:rsidR="005F3CDD" w:rsidRPr="00F339ED" w:rsidRDefault="005F3CDD" w:rsidP="006B4C49">
      <w:pPr>
        <w:suppressAutoHyphens/>
        <w:rPr>
          <w:szCs w:val="22"/>
        </w:rPr>
      </w:pPr>
      <w:r w:rsidRPr="00F339ED">
        <w:rPr>
          <w:szCs w:val="22"/>
        </w:rPr>
        <w:t xml:space="preserve">As interações entre </w:t>
      </w:r>
      <w:r w:rsidR="00E112AD" w:rsidRPr="00F339ED">
        <w:rPr>
          <w:szCs w:val="22"/>
        </w:rPr>
        <w:t>emtricitabina/tenofovir disoproxil</w:t>
      </w:r>
      <w:r w:rsidR="00E112AD" w:rsidRPr="00F339ED" w:rsidDel="00E112AD">
        <w:rPr>
          <w:szCs w:val="22"/>
        </w:rPr>
        <w:t xml:space="preserve"> </w:t>
      </w:r>
      <w:r w:rsidRPr="00F339ED">
        <w:rPr>
          <w:szCs w:val="22"/>
        </w:rPr>
        <w:t xml:space="preserve">ou o(s) seu(s) componente(s) individual(ais) e outros medicamentos estão indicadas na Tabela 2 abaixo (um aumento é indicado como </w:t>
      </w:r>
      <w:r w:rsidR="001A1C4F" w:rsidRPr="00F339ED">
        <w:rPr>
          <w:szCs w:val="22"/>
        </w:rPr>
        <w:t>“</w:t>
      </w:r>
      <w:r w:rsidR="00B82FCD" w:rsidRPr="00F339ED">
        <w:rPr>
          <w:szCs w:val="22"/>
        </w:rPr>
        <w:t>↑</w:t>
      </w:r>
      <w:r w:rsidR="001A1C4F" w:rsidRPr="00F339ED">
        <w:rPr>
          <w:szCs w:val="22"/>
        </w:rPr>
        <w:t>”</w:t>
      </w:r>
      <w:r w:rsidR="00B82FCD" w:rsidRPr="00F339ED">
        <w:rPr>
          <w:szCs w:val="22"/>
        </w:rPr>
        <w:t xml:space="preserve">, </w:t>
      </w:r>
      <w:r w:rsidRPr="00F339ED">
        <w:rPr>
          <w:szCs w:val="22"/>
        </w:rPr>
        <w:t xml:space="preserve">uma diminuição como </w:t>
      </w:r>
      <w:r w:rsidR="001A1C4F" w:rsidRPr="00F339ED">
        <w:rPr>
          <w:szCs w:val="22"/>
        </w:rPr>
        <w:t>“</w:t>
      </w:r>
      <w:r w:rsidRPr="00F339ED">
        <w:rPr>
          <w:szCs w:val="22"/>
        </w:rPr>
        <w:t>↓</w:t>
      </w:r>
      <w:r w:rsidR="001A1C4F" w:rsidRPr="00F339ED">
        <w:rPr>
          <w:szCs w:val="22"/>
        </w:rPr>
        <w:t>”</w:t>
      </w:r>
      <w:r w:rsidRPr="00F339ED">
        <w:rPr>
          <w:szCs w:val="22"/>
        </w:rPr>
        <w:t xml:space="preserve">, sem alteração como </w:t>
      </w:r>
      <w:r w:rsidR="001A1C4F" w:rsidRPr="00F339ED">
        <w:rPr>
          <w:szCs w:val="22"/>
        </w:rPr>
        <w:t>“</w:t>
      </w:r>
      <w:r w:rsidR="00B82FCD" w:rsidRPr="00F339ED">
        <w:rPr>
          <w:szCs w:val="22"/>
        </w:rPr>
        <w:t>↔</w:t>
      </w:r>
      <w:r w:rsidR="001A1C4F" w:rsidRPr="00F339ED">
        <w:rPr>
          <w:szCs w:val="22"/>
        </w:rPr>
        <w:t>”</w:t>
      </w:r>
      <w:r w:rsidR="00B82FCD" w:rsidRPr="00F339ED">
        <w:rPr>
          <w:szCs w:val="22"/>
        </w:rPr>
        <w:t xml:space="preserve">, </w:t>
      </w:r>
      <w:r w:rsidRPr="00F339ED">
        <w:rPr>
          <w:szCs w:val="22"/>
        </w:rPr>
        <w:t xml:space="preserve">duas vezes por dia como </w:t>
      </w:r>
      <w:r w:rsidR="001A1C4F" w:rsidRPr="00F339ED">
        <w:rPr>
          <w:szCs w:val="22"/>
        </w:rPr>
        <w:t>“</w:t>
      </w:r>
      <w:r w:rsidRPr="00F339ED">
        <w:rPr>
          <w:szCs w:val="22"/>
        </w:rPr>
        <w:t>b.i.d.</w:t>
      </w:r>
      <w:r w:rsidR="001A1C4F" w:rsidRPr="00F339ED">
        <w:rPr>
          <w:szCs w:val="22"/>
        </w:rPr>
        <w:t>”</w:t>
      </w:r>
      <w:r w:rsidRPr="00F339ED">
        <w:rPr>
          <w:szCs w:val="22"/>
        </w:rPr>
        <w:t xml:space="preserve"> e uma vez por dia como </w:t>
      </w:r>
      <w:r w:rsidR="001A1C4F" w:rsidRPr="00F339ED">
        <w:rPr>
          <w:szCs w:val="22"/>
        </w:rPr>
        <w:t>“</w:t>
      </w:r>
      <w:r w:rsidRPr="00F339ED">
        <w:rPr>
          <w:szCs w:val="22"/>
        </w:rPr>
        <w:t>q.d.</w:t>
      </w:r>
      <w:r w:rsidR="001A1C4F" w:rsidRPr="00F339ED">
        <w:rPr>
          <w:szCs w:val="22"/>
        </w:rPr>
        <w:t xml:space="preserve"> ”</w:t>
      </w:r>
      <w:r w:rsidRPr="00F339ED">
        <w:rPr>
          <w:szCs w:val="22"/>
        </w:rPr>
        <w:t>). Se disponíveis, os intervalos de confiança de 90% são indicados entre parênteses.</w:t>
      </w:r>
    </w:p>
    <w:p w14:paraId="7549F510" w14:textId="77777777" w:rsidR="005F3CDD" w:rsidRPr="00F339ED" w:rsidRDefault="005F3CDD" w:rsidP="006B4C49">
      <w:pPr>
        <w:suppressAutoHyphens/>
        <w:rPr>
          <w:szCs w:val="22"/>
        </w:rPr>
      </w:pPr>
    </w:p>
    <w:p w14:paraId="314B672A" w14:textId="77777777" w:rsidR="005F3CDD" w:rsidRPr="00F339ED" w:rsidRDefault="005F3CDD" w:rsidP="006B4C49">
      <w:pPr>
        <w:keepNext/>
        <w:rPr>
          <w:b/>
          <w:szCs w:val="22"/>
        </w:rPr>
      </w:pPr>
      <w:r w:rsidRPr="00F339ED">
        <w:rPr>
          <w:b/>
          <w:szCs w:val="22"/>
        </w:rPr>
        <w:t xml:space="preserve">Tabela 2: Interações entre </w:t>
      </w:r>
      <w:r w:rsidR="00E112AD" w:rsidRPr="00F339ED">
        <w:rPr>
          <w:b/>
          <w:szCs w:val="22"/>
        </w:rPr>
        <w:t>emtricitabina/tenofovir disoproxil</w:t>
      </w:r>
      <w:r w:rsidR="00E112AD" w:rsidRPr="00F339ED" w:rsidDel="00E112AD">
        <w:rPr>
          <w:b/>
          <w:szCs w:val="22"/>
        </w:rPr>
        <w:t xml:space="preserve"> </w:t>
      </w:r>
      <w:r w:rsidRPr="00F339ED">
        <w:rPr>
          <w:b/>
          <w:szCs w:val="22"/>
        </w:rPr>
        <w:t>ou o(s) seu(s) componente(s) individual(ais) e outros medicamentos</w:t>
      </w:r>
    </w:p>
    <w:p w14:paraId="34C195F1" w14:textId="77777777" w:rsidR="005F3CDD" w:rsidRPr="00F339ED" w:rsidRDefault="005F3CDD" w:rsidP="006B4C49">
      <w:pPr>
        <w:keepNext/>
        <w:rPr>
          <w:b/>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36"/>
        <w:gridCol w:w="3039"/>
        <w:gridCol w:w="3027"/>
      </w:tblGrid>
      <w:tr w:rsidR="005F3CDD" w:rsidRPr="00F339ED" w14:paraId="4E2E355A" w14:textId="77777777" w:rsidTr="00310CB5">
        <w:trPr>
          <w:cantSplit/>
          <w:tblHeader/>
        </w:trPr>
        <w:tc>
          <w:tcPr>
            <w:tcW w:w="3271" w:type="dxa"/>
            <w:gridSpan w:val="2"/>
          </w:tcPr>
          <w:p w14:paraId="01A216AC" w14:textId="77777777" w:rsidR="005F3CDD" w:rsidRPr="00F339ED" w:rsidRDefault="005F3CDD" w:rsidP="00EC69B5">
            <w:pPr>
              <w:keepNext/>
              <w:jc w:val="center"/>
              <w:rPr>
                <w:b/>
                <w:sz w:val="20"/>
              </w:rPr>
            </w:pPr>
            <w:r w:rsidRPr="00F339ED">
              <w:rPr>
                <w:b/>
                <w:sz w:val="20"/>
              </w:rPr>
              <w:t>Medicamento por áreas terapêuticas</w:t>
            </w:r>
          </w:p>
        </w:tc>
        <w:tc>
          <w:tcPr>
            <w:tcW w:w="3142" w:type="dxa"/>
          </w:tcPr>
          <w:p w14:paraId="424C68FA" w14:textId="77777777" w:rsidR="005F3CDD" w:rsidRPr="00F339ED" w:rsidRDefault="005F3CDD" w:rsidP="00EC69B5">
            <w:pPr>
              <w:keepNext/>
              <w:jc w:val="center"/>
              <w:rPr>
                <w:b/>
                <w:sz w:val="20"/>
              </w:rPr>
            </w:pPr>
            <w:r w:rsidRPr="00F339ED">
              <w:rPr>
                <w:b/>
                <w:sz w:val="20"/>
              </w:rPr>
              <w:t>Efeitos sobre os níveis dos fármacos</w:t>
            </w:r>
          </w:p>
          <w:p w14:paraId="086403E9" w14:textId="77777777" w:rsidR="005F3CDD" w:rsidRPr="00F339ED" w:rsidRDefault="005F3CDD" w:rsidP="00EC69B5">
            <w:pPr>
              <w:keepNext/>
              <w:jc w:val="center"/>
              <w:rPr>
                <w:b/>
                <w:sz w:val="20"/>
              </w:rPr>
            </w:pPr>
            <w:r w:rsidRPr="00F339ED">
              <w:rPr>
                <w:b/>
                <w:sz w:val="20"/>
              </w:rPr>
              <w:t>Alteração média em percentagem da AUC, C</w:t>
            </w:r>
            <w:r w:rsidRPr="00F339ED">
              <w:rPr>
                <w:b/>
                <w:sz w:val="20"/>
                <w:vertAlign w:val="subscript"/>
              </w:rPr>
              <w:t>max</w:t>
            </w:r>
            <w:r w:rsidRPr="00F339ED">
              <w:rPr>
                <w:b/>
                <w:sz w:val="20"/>
              </w:rPr>
              <w:t>, C</w:t>
            </w:r>
            <w:r w:rsidRPr="00F339ED">
              <w:rPr>
                <w:b/>
                <w:sz w:val="20"/>
                <w:vertAlign w:val="subscript"/>
              </w:rPr>
              <w:t>min</w:t>
            </w:r>
            <w:r w:rsidRPr="00F339ED">
              <w:rPr>
                <w:b/>
                <w:sz w:val="20"/>
              </w:rPr>
              <w:t xml:space="preserve"> com intervalos de confiança de 90%</w:t>
            </w:r>
            <w:r w:rsidR="00B82FCD" w:rsidRPr="00F339ED">
              <w:rPr>
                <w:b/>
                <w:sz w:val="20"/>
              </w:rPr>
              <w:t>,</w:t>
            </w:r>
            <w:r w:rsidRPr="00F339ED">
              <w:rPr>
                <w:b/>
                <w:sz w:val="20"/>
              </w:rPr>
              <w:t xml:space="preserve"> se disponíveis</w:t>
            </w:r>
          </w:p>
          <w:p w14:paraId="7FF6AC5A" w14:textId="77777777" w:rsidR="005F3CDD" w:rsidRPr="00F339ED" w:rsidRDefault="005F3CDD" w:rsidP="00EC69B5">
            <w:pPr>
              <w:keepNext/>
              <w:jc w:val="center"/>
              <w:rPr>
                <w:b/>
                <w:sz w:val="20"/>
              </w:rPr>
            </w:pPr>
            <w:r w:rsidRPr="00F339ED">
              <w:rPr>
                <w:b/>
                <w:sz w:val="20"/>
              </w:rPr>
              <w:t>(mecanismo)</w:t>
            </w:r>
          </w:p>
        </w:tc>
        <w:tc>
          <w:tcPr>
            <w:tcW w:w="2909" w:type="dxa"/>
          </w:tcPr>
          <w:p w14:paraId="353EE711" w14:textId="77777777" w:rsidR="005F3CDD" w:rsidRPr="00F339ED" w:rsidRDefault="005F3CDD" w:rsidP="00EC69B5">
            <w:pPr>
              <w:keepNext/>
              <w:jc w:val="center"/>
              <w:rPr>
                <w:b/>
                <w:sz w:val="20"/>
              </w:rPr>
            </w:pPr>
            <w:r w:rsidRPr="00F339ED">
              <w:rPr>
                <w:b/>
                <w:sz w:val="20"/>
              </w:rPr>
              <w:t xml:space="preserve">Recomendação respeitante à coadministração com </w:t>
            </w:r>
            <w:r w:rsidR="00E112AD" w:rsidRPr="00F339ED">
              <w:rPr>
                <w:b/>
                <w:sz w:val="20"/>
              </w:rPr>
              <w:t>emtricitabina/tenofovir disoproxil</w:t>
            </w:r>
          </w:p>
          <w:p w14:paraId="49334015" w14:textId="77777777" w:rsidR="005F3CDD" w:rsidRPr="00F339ED" w:rsidRDefault="005F3CDD" w:rsidP="00EC69B5">
            <w:pPr>
              <w:keepNext/>
              <w:jc w:val="center"/>
              <w:rPr>
                <w:b/>
                <w:sz w:val="20"/>
              </w:rPr>
            </w:pPr>
            <w:r w:rsidRPr="00F339ED">
              <w:rPr>
                <w:b/>
                <w:sz w:val="20"/>
              </w:rPr>
              <w:t xml:space="preserve">(emtricitabina 200 mg, tenofovir disoproxil </w:t>
            </w:r>
            <w:r w:rsidR="00E112AD" w:rsidRPr="00F339ED">
              <w:rPr>
                <w:b/>
                <w:sz w:val="20"/>
              </w:rPr>
              <w:t>245</w:t>
            </w:r>
            <w:r w:rsidRPr="00F339ED">
              <w:rPr>
                <w:b/>
                <w:sz w:val="20"/>
              </w:rPr>
              <w:t> mg)</w:t>
            </w:r>
          </w:p>
        </w:tc>
      </w:tr>
      <w:tr w:rsidR="005F3CDD" w:rsidRPr="00F339ED" w14:paraId="686622DA" w14:textId="77777777" w:rsidTr="00310CB5">
        <w:trPr>
          <w:cantSplit/>
        </w:trPr>
        <w:tc>
          <w:tcPr>
            <w:tcW w:w="9322" w:type="dxa"/>
            <w:gridSpan w:val="4"/>
          </w:tcPr>
          <w:p w14:paraId="5DC1A1B9" w14:textId="77777777" w:rsidR="005F3CDD" w:rsidRPr="00F339ED" w:rsidRDefault="005F3CDD" w:rsidP="00EC69B5">
            <w:pPr>
              <w:keepNext/>
              <w:rPr>
                <w:b/>
                <w:sz w:val="20"/>
              </w:rPr>
            </w:pPr>
            <w:r w:rsidRPr="00F339ED">
              <w:rPr>
                <w:b/>
                <w:i/>
                <w:sz w:val="20"/>
              </w:rPr>
              <w:t>ANTI-INFECIOSOS</w:t>
            </w:r>
          </w:p>
        </w:tc>
      </w:tr>
      <w:tr w:rsidR="005F3CDD" w:rsidRPr="00F339ED" w14:paraId="7BCDD4D9" w14:textId="77777777" w:rsidTr="00310CB5">
        <w:trPr>
          <w:cantSplit/>
        </w:trPr>
        <w:tc>
          <w:tcPr>
            <w:tcW w:w="9322" w:type="dxa"/>
            <w:gridSpan w:val="4"/>
          </w:tcPr>
          <w:p w14:paraId="3153ED92" w14:textId="77777777" w:rsidR="005F3CDD" w:rsidRPr="00F339ED" w:rsidRDefault="005F3CDD" w:rsidP="00EC69B5">
            <w:pPr>
              <w:keepNext/>
              <w:rPr>
                <w:b/>
                <w:sz w:val="20"/>
              </w:rPr>
            </w:pPr>
            <w:r w:rsidRPr="00F339ED">
              <w:rPr>
                <w:b/>
                <w:sz w:val="20"/>
              </w:rPr>
              <w:t>Antirretrovirais</w:t>
            </w:r>
          </w:p>
        </w:tc>
      </w:tr>
      <w:tr w:rsidR="005F3CDD" w:rsidRPr="00F339ED" w14:paraId="134F6631" w14:textId="77777777" w:rsidTr="00310CB5">
        <w:trPr>
          <w:cantSplit/>
        </w:trPr>
        <w:tc>
          <w:tcPr>
            <w:tcW w:w="9322" w:type="dxa"/>
            <w:gridSpan w:val="4"/>
          </w:tcPr>
          <w:p w14:paraId="226B8EBB" w14:textId="77777777" w:rsidR="005F3CDD" w:rsidRPr="00F339ED" w:rsidRDefault="005F3CDD" w:rsidP="00EC69B5">
            <w:pPr>
              <w:keepNext/>
              <w:rPr>
                <w:b/>
                <w:sz w:val="20"/>
              </w:rPr>
            </w:pPr>
            <w:r w:rsidRPr="00F339ED">
              <w:rPr>
                <w:b/>
                <w:sz w:val="20"/>
              </w:rPr>
              <w:t>Inibidores da protease</w:t>
            </w:r>
          </w:p>
        </w:tc>
      </w:tr>
      <w:tr w:rsidR="005F3CDD" w:rsidRPr="00F339ED" w14:paraId="761F7BA8" w14:textId="77777777" w:rsidTr="00310CB5">
        <w:trPr>
          <w:cantSplit/>
        </w:trPr>
        <w:tc>
          <w:tcPr>
            <w:tcW w:w="3271" w:type="dxa"/>
            <w:gridSpan w:val="2"/>
            <w:tcBorders>
              <w:bottom w:val="dashSmallGap" w:sz="4" w:space="0" w:color="auto"/>
            </w:tcBorders>
          </w:tcPr>
          <w:p w14:paraId="68101980" w14:textId="77777777" w:rsidR="005F3CDD" w:rsidRPr="00F339ED" w:rsidRDefault="005F3CDD" w:rsidP="00EC69B5">
            <w:pPr>
              <w:rPr>
                <w:sz w:val="20"/>
              </w:rPr>
            </w:pPr>
            <w:r w:rsidRPr="00F339ED">
              <w:rPr>
                <w:sz w:val="20"/>
              </w:rPr>
              <w:t>Atazanavir/Ritonavir/Tenofovir disoproxil</w:t>
            </w:r>
          </w:p>
          <w:p w14:paraId="4CAF2A14" w14:textId="77777777" w:rsidR="005F3CDD" w:rsidRPr="00F339ED" w:rsidRDefault="005F3CDD" w:rsidP="00EC69B5">
            <w:pPr>
              <w:rPr>
                <w:b/>
                <w:sz w:val="20"/>
              </w:rPr>
            </w:pPr>
            <w:r w:rsidRPr="00F339ED">
              <w:rPr>
                <w:sz w:val="20"/>
              </w:rPr>
              <w:t>(300 mg q.d./100 mg q.d./</w:t>
            </w:r>
            <w:r w:rsidR="00E112AD" w:rsidRPr="00F339ED">
              <w:rPr>
                <w:sz w:val="20"/>
              </w:rPr>
              <w:t>245</w:t>
            </w:r>
            <w:r w:rsidRPr="00F339ED">
              <w:rPr>
                <w:sz w:val="20"/>
              </w:rPr>
              <w:t> mg q.d.)</w:t>
            </w:r>
          </w:p>
        </w:tc>
        <w:tc>
          <w:tcPr>
            <w:tcW w:w="3142" w:type="dxa"/>
            <w:tcBorders>
              <w:bottom w:val="dashSmallGap" w:sz="4" w:space="0" w:color="auto"/>
            </w:tcBorders>
          </w:tcPr>
          <w:p w14:paraId="76EE0E4A" w14:textId="77777777" w:rsidR="005F3CDD" w:rsidRPr="00F339ED" w:rsidRDefault="005F3CDD" w:rsidP="00EC69B5">
            <w:pPr>
              <w:rPr>
                <w:sz w:val="20"/>
              </w:rPr>
            </w:pPr>
            <w:r w:rsidRPr="00F339ED">
              <w:rPr>
                <w:sz w:val="20"/>
              </w:rPr>
              <w:t>Atazanavir:</w:t>
            </w:r>
          </w:p>
          <w:p w14:paraId="25A72299" w14:textId="77777777" w:rsidR="005F3CDD" w:rsidRPr="00F339ED" w:rsidRDefault="005F3CDD" w:rsidP="00EC69B5">
            <w:pPr>
              <w:rPr>
                <w:sz w:val="20"/>
              </w:rPr>
            </w:pPr>
            <w:r w:rsidRPr="00F339ED">
              <w:rPr>
                <w:sz w:val="20"/>
              </w:rPr>
              <w:t>AUC: ↓ 25% (↓ 42 a ↓ 3)</w:t>
            </w:r>
          </w:p>
          <w:p w14:paraId="17E708D9" w14:textId="77777777" w:rsidR="005F3CDD" w:rsidRPr="00F339ED" w:rsidRDefault="005F3CDD" w:rsidP="00EC69B5">
            <w:pPr>
              <w:rPr>
                <w:sz w:val="20"/>
              </w:rPr>
            </w:pPr>
            <w:r w:rsidRPr="00F339ED">
              <w:rPr>
                <w:sz w:val="20"/>
              </w:rPr>
              <w:t>C</w:t>
            </w:r>
            <w:r w:rsidRPr="00F339ED">
              <w:rPr>
                <w:sz w:val="20"/>
                <w:vertAlign w:val="subscript"/>
              </w:rPr>
              <w:t>max</w:t>
            </w:r>
            <w:r w:rsidRPr="00F339ED">
              <w:rPr>
                <w:sz w:val="20"/>
              </w:rPr>
              <w:t>: ↓ 28% (↓ 50 a ↑ 5)</w:t>
            </w:r>
          </w:p>
          <w:p w14:paraId="154B2854" w14:textId="77777777" w:rsidR="005F3CDD" w:rsidRPr="00F339ED" w:rsidRDefault="005F3CDD" w:rsidP="00EC69B5">
            <w:pPr>
              <w:rPr>
                <w:sz w:val="20"/>
              </w:rPr>
            </w:pPr>
            <w:r w:rsidRPr="00F339ED">
              <w:rPr>
                <w:sz w:val="20"/>
              </w:rPr>
              <w:t>C</w:t>
            </w:r>
            <w:r w:rsidRPr="00F339ED">
              <w:rPr>
                <w:sz w:val="20"/>
                <w:vertAlign w:val="subscript"/>
              </w:rPr>
              <w:t>min</w:t>
            </w:r>
            <w:r w:rsidRPr="00F339ED">
              <w:rPr>
                <w:sz w:val="20"/>
              </w:rPr>
              <w:t>: ↓ 26% (↓ 46 a ↑ 10)</w:t>
            </w:r>
          </w:p>
          <w:p w14:paraId="7F56DA88" w14:textId="77777777" w:rsidR="005F3CDD" w:rsidRPr="00F339ED" w:rsidRDefault="005F3CDD" w:rsidP="00EC69B5">
            <w:pPr>
              <w:rPr>
                <w:sz w:val="20"/>
              </w:rPr>
            </w:pPr>
          </w:p>
          <w:p w14:paraId="420A8034" w14:textId="77777777" w:rsidR="005F3CDD" w:rsidRPr="00F339ED" w:rsidRDefault="005F3CDD" w:rsidP="00EC69B5">
            <w:pPr>
              <w:rPr>
                <w:sz w:val="20"/>
              </w:rPr>
            </w:pPr>
            <w:r w:rsidRPr="00F339ED">
              <w:rPr>
                <w:sz w:val="20"/>
              </w:rPr>
              <w:t>Tenofovir:</w:t>
            </w:r>
          </w:p>
          <w:p w14:paraId="27E51AD7" w14:textId="77777777" w:rsidR="005F3CDD" w:rsidRPr="00F339ED" w:rsidRDefault="005F3CDD" w:rsidP="00EC69B5">
            <w:pPr>
              <w:rPr>
                <w:sz w:val="20"/>
              </w:rPr>
            </w:pPr>
            <w:r w:rsidRPr="00F339ED">
              <w:rPr>
                <w:sz w:val="20"/>
              </w:rPr>
              <w:t>AUC: ↑ 37%</w:t>
            </w:r>
          </w:p>
          <w:p w14:paraId="1B437CAE" w14:textId="77777777" w:rsidR="005F3CDD" w:rsidRPr="00F339ED" w:rsidRDefault="005F3CDD" w:rsidP="00EC69B5">
            <w:pPr>
              <w:rPr>
                <w:sz w:val="20"/>
              </w:rPr>
            </w:pPr>
            <w:r w:rsidRPr="00F339ED">
              <w:rPr>
                <w:sz w:val="20"/>
              </w:rPr>
              <w:t>C</w:t>
            </w:r>
            <w:r w:rsidRPr="00F339ED">
              <w:rPr>
                <w:sz w:val="20"/>
                <w:vertAlign w:val="subscript"/>
              </w:rPr>
              <w:t>max</w:t>
            </w:r>
            <w:r w:rsidRPr="00F339ED">
              <w:rPr>
                <w:sz w:val="20"/>
              </w:rPr>
              <w:t>: ↑ 34%</w:t>
            </w:r>
          </w:p>
          <w:p w14:paraId="0712D922" w14:textId="77777777" w:rsidR="005F3CDD" w:rsidRPr="00F339ED" w:rsidRDefault="005F3CDD" w:rsidP="00EC69B5">
            <w:pPr>
              <w:rPr>
                <w:b/>
                <w:sz w:val="20"/>
              </w:rPr>
            </w:pPr>
            <w:r w:rsidRPr="00F339ED">
              <w:rPr>
                <w:sz w:val="20"/>
              </w:rPr>
              <w:t>C</w:t>
            </w:r>
            <w:r w:rsidRPr="00F339ED">
              <w:rPr>
                <w:sz w:val="20"/>
                <w:vertAlign w:val="subscript"/>
              </w:rPr>
              <w:t>min</w:t>
            </w:r>
            <w:r w:rsidRPr="00F339ED">
              <w:rPr>
                <w:sz w:val="20"/>
              </w:rPr>
              <w:t>: ↑ 29%</w:t>
            </w:r>
          </w:p>
        </w:tc>
        <w:tc>
          <w:tcPr>
            <w:tcW w:w="2909" w:type="dxa"/>
            <w:vMerge w:val="restart"/>
          </w:tcPr>
          <w:p w14:paraId="7920B07C" w14:textId="77777777" w:rsidR="005F3CDD" w:rsidRPr="00F339ED" w:rsidRDefault="005F3CDD" w:rsidP="00EC69B5">
            <w:pPr>
              <w:rPr>
                <w:sz w:val="20"/>
              </w:rPr>
            </w:pPr>
            <w:r w:rsidRPr="00F339ED">
              <w:rPr>
                <w:sz w:val="20"/>
              </w:rPr>
              <w:t>Não é recomendado ajuste posológico. O aumento da exposição do tenofovir pode potenciar os acontecimentos adversos associados ao tenofovir, incluindo doenças renais. A função renal deverá ser cuidadosamente monitorizada (ver secção 4.4).</w:t>
            </w:r>
          </w:p>
        </w:tc>
      </w:tr>
      <w:tr w:rsidR="005F3CDD" w:rsidRPr="00F339ED" w14:paraId="27D3E2D0" w14:textId="77777777" w:rsidTr="00310CB5">
        <w:trPr>
          <w:cantSplit/>
        </w:trPr>
        <w:tc>
          <w:tcPr>
            <w:tcW w:w="3271" w:type="dxa"/>
            <w:gridSpan w:val="2"/>
            <w:tcBorders>
              <w:top w:val="dashSmallGap" w:sz="4" w:space="0" w:color="auto"/>
            </w:tcBorders>
          </w:tcPr>
          <w:p w14:paraId="30D7CA8D" w14:textId="77777777" w:rsidR="005F3CDD" w:rsidRPr="00F339ED" w:rsidRDefault="005F3CDD" w:rsidP="00EC69B5">
            <w:pPr>
              <w:rPr>
                <w:sz w:val="20"/>
              </w:rPr>
            </w:pPr>
            <w:r w:rsidRPr="00F339ED">
              <w:rPr>
                <w:sz w:val="20"/>
              </w:rPr>
              <w:t>Atazanavir/Ritonavir/Emtricitabina</w:t>
            </w:r>
          </w:p>
        </w:tc>
        <w:tc>
          <w:tcPr>
            <w:tcW w:w="3142" w:type="dxa"/>
            <w:tcBorders>
              <w:top w:val="dashSmallGap" w:sz="4" w:space="0" w:color="auto"/>
            </w:tcBorders>
          </w:tcPr>
          <w:p w14:paraId="61825A10" w14:textId="77777777" w:rsidR="005F3CDD" w:rsidRPr="00F339ED" w:rsidRDefault="005F3CDD" w:rsidP="00EC69B5">
            <w:pPr>
              <w:rPr>
                <w:sz w:val="20"/>
              </w:rPr>
            </w:pPr>
            <w:r w:rsidRPr="00F339ED">
              <w:rPr>
                <w:sz w:val="20"/>
              </w:rPr>
              <w:t>Interação não estudada.</w:t>
            </w:r>
          </w:p>
        </w:tc>
        <w:tc>
          <w:tcPr>
            <w:tcW w:w="2909" w:type="dxa"/>
            <w:vMerge/>
          </w:tcPr>
          <w:p w14:paraId="60C605A8" w14:textId="77777777" w:rsidR="005F3CDD" w:rsidRPr="00F339ED" w:rsidRDefault="005F3CDD" w:rsidP="00EC69B5">
            <w:pPr>
              <w:rPr>
                <w:b/>
                <w:sz w:val="20"/>
              </w:rPr>
            </w:pPr>
          </w:p>
        </w:tc>
      </w:tr>
      <w:tr w:rsidR="005F3CDD" w:rsidRPr="00F339ED" w14:paraId="09392F0E" w14:textId="77777777" w:rsidTr="00310CB5">
        <w:trPr>
          <w:cantSplit/>
          <w:trHeight w:val="1840"/>
        </w:trPr>
        <w:tc>
          <w:tcPr>
            <w:tcW w:w="3271" w:type="dxa"/>
            <w:gridSpan w:val="2"/>
            <w:tcBorders>
              <w:bottom w:val="dashSmallGap" w:sz="4" w:space="0" w:color="auto"/>
            </w:tcBorders>
          </w:tcPr>
          <w:p w14:paraId="06B104CE" w14:textId="77777777" w:rsidR="005F3CDD" w:rsidRPr="00F339ED" w:rsidRDefault="005F3CDD" w:rsidP="00EC69B5">
            <w:pPr>
              <w:rPr>
                <w:sz w:val="20"/>
              </w:rPr>
            </w:pPr>
            <w:r w:rsidRPr="00F339ED">
              <w:rPr>
                <w:sz w:val="20"/>
              </w:rPr>
              <w:t>Darunavir/Ritonavir/Tenofovir disoproxil</w:t>
            </w:r>
          </w:p>
          <w:p w14:paraId="50121200" w14:textId="77777777" w:rsidR="005F3CDD" w:rsidRPr="00F339ED" w:rsidRDefault="005F3CDD" w:rsidP="00EC69B5">
            <w:pPr>
              <w:rPr>
                <w:sz w:val="20"/>
              </w:rPr>
            </w:pPr>
            <w:r w:rsidRPr="00F339ED">
              <w:rPr>
                <w:sz w:val="20"/>
              </w:rPr>
              <w:t>(300 mg q.d./100 mg q.d./</w:t>
            </w:r>
            <w:r w:rsidR="00E112AD" w:rsidRPr="00F339ED">
              <w:rPr>
                <w:sz w:val="20"/>
              </w:rPr>
              <w:t>245</w:t>
            </w:r>
            <w:r w:rsidRPr="00F339ED">
              <w:rPr>
                <w:sz w:val="20"/>
              </w:rPr>
              <w:t> mg q.d.)</w:t>
            </w:r>
          </w:p>
        </w:tc>
        <w:tc>
          <w:tcPr>
            <w:tcW w:w="3142" w:type="dxa"/>
            <w:tcBorders>
              <w:bottom w:val="dashSmallGap" w:sz="4" w:space="0" w:color="auto"/>
            </w:tcBorders>
          </w:tcPr>
          <w:p w14:paraId="6049688F" w14:textId="77777777" w:rsidR="005F3CDD" w:rsidRPr="000D758E" w:rsidRDefault="005F3CDD" w:rsidP="00EC69B5">
            <w:pPr>
              <w:rPr>
                <w:sz w:val="20"/>
              </w:rPr>
            </w:pPr>
            <w:r w:rsidRPr="000D758E">
              <w:rPr>
                <w:sz w:val="20"/>
              </w:rPr>
              <w:t>Darunavir:</w:t>
            </w:r>
          </w:p>
          <w:p w14:paraId="7B3D18A0" w14:textId="77777777" w:rsidR="005F3CDD" w:rsidRPr="000D758E" w:rsidRDefault="005F3CDD" w:rsidP="00EC69B5">
            <w:pPr>
              <w:rPr>
                <w:sz w:val="20"/>
              </w:rPr>
            </w:pPr>
            <w:r w:rsidRPr="000D758E">
              <w:rPr>
                <w:sz w:val="20"/>
              </w:rPr>
              <w:t>AUC: ↔</w:t>
            </w:r>
          </w:p>
          <w:p w14:paraId="71E6BACB" w14:textId="77777777" w:rsidR="005F3CDD" w:rsidRPr="000D758E" w:rsidRDefault="005F3CDD" w:rsidP="00EC69B5">
            <w:pPr>
              <w:rPr>
                <w:sz w:val="20"/>
              </w:rPr>
            </w:pPr>
            <w:r w:rsidRPr="000D758E">
              <w:rPr>
                <w:sz w:val="20"/>
              </w:rPr>
              <w:t>C</w:t>
            </w:r>
            <w:r w:rsidRPr="000D758E">
              <w:rPr>
                <w:sz w:val="20"/>
                <w:vertAlign w:val="subscript"/>
              </w:rPr>
              <w:t>min</w:t>
            </w:r>
            <w:r w:rsidRPr="000D758E">
              <w:rPr>
                <w:sz w:val="20"/>
              </w:rPr>
              <w:t>: ↔</w:t>
            </w:r>
          </w:p>
          <w:p w14:paraId="3B98E393" w14:textId="77777777" w:rsidR="005F3CDD" w:rsidRPr="000D758E" w:rsidRDefault="005F3CDD" w:rsidP="00EC69B5">
            <w:pPr>
              <w:rPr>
                <w:sz w:val="20"/>
              </w:rPr>
            </w:pPr>
          </w:p>
          <w:p w14:paraId="735F528B" w14:textId="77777777" w:rsidR="005F3CDD" w:rsidRPr="000D758E" w:rsidRDefault="005F3CDD" w:rsidP="00EC69B5">
            <w:pPr>
              <w:rPr>
                <w:sz w:val="20"/>
              </w:rPr>
            </w:pPr>
            <w:r w:rsidRPr="000D758E">
              <w:rPr>
                <w:sz w:val="20"/>
              </w:rPr>
              <w:t>Tenofovir:</w:t>
            </w:r>
          </w:p>
          <w:p w14:paraId="2AEE9E07" w14:textId="77777777" w:rsidR="005F3CDD" w:rsidRPr="000D758E" w:rsidRDefault="005F3CDD" w:rsidP="00EC69B5">
            <w:pPr>
              <w:rPr>
                <w:sz w:val="20"/>
              </w:rPr>
            </w:pPr>
            <w:r w:rsidRPr="000D758E">
              <w:rPr>
                <w:sz w:val="20"/>
              </w:rPr>
              <w:t>AUC: ↑ 22%</w:t>
            </w:r>
          </w:p>
          <w:p w14:paraId="1F312C04" w14:textId="77777777" w:rsidR="005F3CDD" w:rsidRPr="00F339ED" w:rsidRDefault="005F3CDD" w:rsidP="00EC69B5">
            <w:pPr>
              <w:rPr>
                <w:sz w:val="20"/>
              </w:rPr>
            </w:pPr>
            <w:r w:rsidRPr="00F339ED">
              <w:rPr>
                <w:sz w:val="20"/>
              </w:rPr>
              <w:t>C</w:t>
            </w:r>
            <w:r w:rsidRPr="00F339ED">
              <w:rPr>
                <w:sz w:val="20"/>
                <w:vertAlign w:val="subscript"/>
              </w:rPr>
              <w:t>min</w:t>
            </w:r>
            <w:r w:rsidRPr="00F339ED">
              <w:rPr>
                <w:sz w:val="20"/>
              </w:rPr>
              <w:t>: ↑ 37%</w:t>
            </w:r>
          </w:p>
        </w:tc>
        <w:tc>
          <w:tcPr>
            <w:tcW w:w="2909" w:type="dxa"/>
            <w:vMerge w:val="restart"/>
          </w:tcPr>
          <w:p w14:paraId="3C725525" w14:textId="77777777" w:rsidR="005F3CDD" w:rsidRPr="00F339ED" w:rsidRDefault="005F3CDD" w:rsidP="00EC69B5">
            <w:pPr>
              <w:rPr>
                <w:sz w:val="20"/>
              </w:rPr>
            </w:pPr>
            <w:r w:rsidRPr="00F339ED">
              <w:rPr>
                <w:sz w:val="20"/>
              </w:rPr>
              <w:t>Não é recomendado ajuste posológico. O aumento da exposição do tenofovir pode potenciar os acontecimentos adversos associados ao tenofovir, incluindo doenças renais. A função renal deverá ser cuidadosamente monitorizada (ver secção 4.4).</w:t>
            </w:r>
          </w:p>
        </w:tc>
      </w:tr>
      <w:tr w:rsidR="005F3CDD" w:rsidRPr="00F339ED" w14:paraId="599BBAF6" w14:textId="77777777" w:rsidTr="00310CB5">
        <w:trPr>
          <w:cantSplit/>
        </w:trPr>
        <w:tc>
          <w:tcPr>
            <w:tcW w:w="3271" w:type="dxa"/>
            <w:gridSpan w:val="2"/>
            <w:tcBorders>
              <w:top w:val="dashSmallGap" w:sz="4" w:space="0" w:color="auto"/>
            </w:tcBorders>
          </w:tcPr>
          <w:p w14:paraId="71CEF1EB" w14:textId="77777777" w:rsidR="005F3CDD" w:rsidRPr="00F339ED" w:rsidRDefault="005F3CDD" w:rsidP="006B4C49">
            <w:pPr>
              <w:rPr>
                <w:sz w:val="20"/>
              </w:rPr>
            </w:pPr>
            <w:r w:rsidRPr="00F339ED">
              <w:rPr>
                <w:sz w:val="20"/>
              </w:rPr>
              <w:t>Darunavir/Ritonavir/Emtricitabina</w:t>
            </w:r>
          </w:p>
        </w:tc>
        <w:tc>
          <w:tcPr>
            <w:tcW w:w="3142" w:type="dxa"/>
            <w:tcBorders>
              <w:top w:val="dashSmallGap" w:sz="4" w:space="0" w:color="auto"/>
            </w:tcBorders>
          </w:tcPr>
          <w:p w14:paraId="2B23A94D" w14:textId="77777777" w:rsidR="005F3CDD" w:rsidRPr="00F339ED" w:rsidRDefault="005F3CDD" w:rsidP="006B4C49">
            <w:pPr>
              <w:rPr>
                <w:sz w:val="20"/>
              </w:rPr>
            </w:pPr>
            <w:r w:rsidRPr="00F339ED">
              <w:rPr>
                <w:sz w:val="20"/>
              </w:rPr>
              <w:t>Interação não estudada.</w:t>
            </w:r>
          </w:p>
        </w:tc>
        <w:tc>
          <w:tcPr>
            <w:tcW w:w="2909" w:type="dxa"/>
            <w:vMerge/>
          </w:tcPr>
          <w:p w14:paraId="1222BC3A" w14:textId="77777777" w:rsidR="005F3CDD" w:rsidRPr="00F339ED" w:rsidRDefault="005F3CDD" w:rsidP="006B4C49">
            <w:pPr>
              <w:rPr>
                <w:sz w:val="20"/>
              </w:rPr>
            </w:pPr>
          </w:p>
        </w:tc>
      </w:tr>
      <w:tr w:rsidR="005F3CDD" w:rsidRPr="00F339ED" w14:paraId="2B09B4D0" w14:textId="77777777" w:rsidTr="00310CB5">
        <w:trPr>
          <w:cantSplit/>
        </w:trPr>
        <w:tc>
          <w:tcPr>
            <w:tcW w:w="3271" w:type="dxa"/>
            <w:gridSpan w:val="2"/>
            <w:tcBorders>
              <w:bottom w:val="dashSmallGap" w:sz="4" w:space="0" w:color="auto"/>
            </w:tcBorders>
          </w:tcPr>
          <w:p w14:paraId="46604A8E" w14:textId="77777777" w:rsidR="005F3CDD" w:rsidRPr="00F339ED" w:rsidRDefault="005F3CDD" w:rsidP="00EC69B5">
            <w:pPr>
              <w:rPr>
                <w:sz w:val="20"/>
              </w:rPr>
            </w:pPr>
            <w:r w:rsidRPr="00F339ED">
              <w:rPr>
                <w:sz w:val="20"/>
              </w:rPr>
              <w:t>Lopinavir/Ritonavir/Tenofovir disoproxil</w:t>
            </w:r>
          </w:p>
          <w:p w14:paraId="77190598" w14:textId="77777777" w:rsidR="005F3CDD" w:rsidRPr="00F339ED" w:rsidRDefault="005F3CDD" w:rsidP="00EC69B5">
            <w:pPr>
              <w:rPr>
                <w:sz w:val="20"/>
              </w:rPr>
            </w:pPr>
            <w:r w:rsidRPr="00F339ED">
              <w:rPr>
                <w:sz w:val="20"/>
              </w:rPr>
              <w:t>(400 mg b.i.d./100 mg b.i.d./</w:t>
            </w:r>
            <w:r w:rsidR="00E112AD" w:rsidRPr="00F339ED">
              <w:rPr>
                <w:sz w:val="20"/>
              </w:rPr>
              <w:t>245</w:t>
            </w:r>
            <w:r w:rsidRPr="00F339ED">
              <w:rPr>
                <w:sz w:val="20"/>
              </w:rPr>
              <w:t> mg q.d.)</w:t>
            </w:r>
          </w:p>
        </w:tc>
        <w:tc>
          <w:tcPr>
            <w:tcW w:w="3142" w:type="dxa"/>
            <w:tcBorders>
              <w:bottom w:val="dashSmallGap" w:sz="4" w:space="0" w:color="auto"/>
            </w:tcBorders>
          </w:tcPr>
          <w:p w14:paraId="15F89A86" w14:textId="77777777" w:rsidR="005F3CDD" w:rsidRPr="00F339ED" w:rsidRDefault="005F3CDD" w:rsidP="00EC69B5">
            <w:pPr>
              <w:rPr>
                <w:sz w:val="20"/>
              </w:rPr>
            </w:pPr>
            <w:r w:rsidRPr="00F339ED">
              <w:rPr>
                <w:sz w:val="20"/>
              </w:rPr>
              <w:t>Lopinavir/Ritonavir:</w:t>
            </w:r>
          </w:p>
          <w:p w14:paraId="7D4CB55B" w14:textId="77777777" w:rsidR="005F3CDD" w:rsidRPr="00F339ED" w:rsidRDefault="005F3CDD" w:rsidP="00EC69B5">
            <w:pPr>
              <w:rPr>
                <w:sz w:val="20"/>
              </w:rPr>
            </w:pPr>
            <w:r w:rsidRPr="00F339ED">
              <w:rPr>
                <w:sz w:val="20"/>
              </w:rPr>
              <w:t>AUC: ↔</w:t>
            </w:r>
          </w:p>
          <w:p w14:paraId="02D66A7C" w14:textId="77777777" w:rsidR="005F3CDD" w:rsidRPr="00F339ED" w:rsidRDefault="005F3CDD" w:rsidP="00EC69B5">
            <w:pPr>
              <w:rPr>
                <w:sz w:val="20"/>
              </w:rPr>
            </w:pPr>
            <w:r w:rsidRPr="00F339ED">
              <w:rPr>
                <w:sz w:val="20"/>
              </w:rPr>
              <w:t>C</w:t>
            </w:r>
            <w:r w:rsidRPr="00F339ED">
              <w:rPr>
                <w:sz w:val="20"/>
                <w:vertAlign w:val="subscript"/>
              </w:rPr>
              <w:t>max</w:t>
            </w:r>
            <w:r w:rsidRPr="00F339ED">
              <w:rPr>
                <w:sz w:val="20"/>
              </w:rPr>
              <w:t>: ↔</w:t>
            </w:r>
          </w:p>
          <w:p w14:paraId="76BFC56D" w14:textId="77777777" w:rsidR="005F3CDD" w:rsidRPr="00F339ED" w:rsidRDefault="005F3CDD" w:rsidP="00EC69B5">
            <w:pPr>
              <w:rPr>
                <w:sz w:val="20"/>
              </w:rPr>
            </w:pPr>
            <w:r w:rsidRPr="00F339ED">
              <w:rPr>
                <w:sz w:val="20"/>
              </w:rPr>
              <w:t>C</w:t>
            </w:r>
            <w:r w:rsidRPr="00F339ED">
              <w:rPr>
                <w:sz w:val="20"/>
                <w:vertAlign w:val="subscript"/>
              </w:rPr>
              <w:t>min</w:t>
            </w:r>
            <w:r w:rsidRPr="00F339ED">
              <w:rPr>
                <w:sz w:val="20"/>
              </w:rPr>
              <w:t>: ↔</w:t>
            </w:r>
          </w:p>
          <w:p w14:paraId="3605D126" w14:textId="77777777" w:rsidR="005F3CDD" w:rsidRPr="00F339ED" w:rsidRDefault="005F3CDD" w:rsidP="00EC69B5">
            <w:pPr>
              <w:rPr>
                <w:sz w:val="20"/>
              </w:rPr>
            </w:pPr>
          </w:p>
          <w:p w14:paraId="1835749A" w14:textId="77777777" w:rsidR="005F3CDD" w:rsidRPr="00F339ED" w:rsidRDefault="005F3CDD" w:rsidP="00EC69B5">
            <w:pPr>
              <w:rPr>
                <w:sz w:val="20"/>
              </w:rPr>
            </w:pPr>
            <w:r w:rsidRPr="00F339ED">
              <w:rPr>
                <w:sz w:val="20"/>
              </w:rPr>
              <w:t>Tenofovir:</w:t>
            </w:r>
          </w:p>
          <w:p w14:paraId="55C6EA99" w14:textId="77777777" w:rsidR="005F3CDD" w:rsidRPr="00F339ED" w:rsidRDefault="005F3CDD" w:rsidP="00EC69B5">
            <w:pPr>
              <w:rPr>
                <w:sz w:val="20"/>
              </w:rPr>
            </w:pPr>
            <w:r w:rsidRPr="00F339ED">
              <w:rPr>
                <w:sz w:val="20"/>
              </w:rPr>
              <w:t>AUC: ↑ 32% (↑ 25 a ↑ 38)</w:t>
            </w:r>
          </w:p>
          <w:p w14:paraId="4B22C154" w14:textId="77777777" w:rsidR="005F3CDD" w:rsidRPr="00F339ED" w:rsidRDefault="005F3CDD" w:rsidP="00EC69B5">
            <w:pPr>
              <w:rPr>
                <w:sz w:val="20"/>
              </w:rPr>
            </w:pPr>
            <w:r w:rsidRPr="00F339ED">
              <w:rPr>
                <w:sz w:val="20"/>
              </w:rPr>
              <w:t>C</w:t>
            </w:r>
            <w:r w:rsidRPr="00F339ED">
              <w:rPr>
                <w:sz w:val="20"/>
                <w:vertAlign w:val="subscript"/>
              </w:rPr>
              <w:t>max</w:t>
            </w:r>
            <w:r w:rsidRPr="00F339ED">
              <w:rPr>
                <w:sz w:val="20"/>
              </w:rPr>
              <w:t>: ↔</w:t>
            </w:r>
          </w:p>
          <w:p w14:paraId="0F5F93E0" w14:textId="77777777" w:rsidR="005F3CDD" w:rsidRPr="00F339ED" w:rsidRDefault="005F3CDD" w:rsidP="00EC69B5">
            <w:pPr>
              <w:rPr>
                <w:b/>
                <w:sz w:val="20"/>
              </w:rPr>
            </w:pPr>
            <w:r w:rsidRPr="00F339ED">
              <w:rPr>
                <w:sz w:val="20"/>
              </w:rPr>
              <w:t>C</w:t>
            </w:r>
            <w:r w:rsidRPr="00F339ED">
              <w:rPr>
                <w:sz w:val="20"/>
                <w:vertAlign w:val="subscript"/>
              </w:rPr>
              <w:t>min</w:t>
            </w:r>
            <w:r w:rsidRPr="00F339ED">
              <w:rPr>
                <w:sz w:val="20"/>
              </w:rPr>
              <w:t>: ↑ 51% (↑ 37 a ↑ 66)</w:t>
            </w:r>
          </w:p>
        </w:tc>
        <w:tc>
          <w:tcPr>
            <w:tcW w:w="2909" w:type="dxa"/>
            <w:vMerge w:val="restart"/>
          </w:tcPr>
          <w:p w14:paraId="60B8C27A" w14:textId="77777777" w:rsidR="005F3CDD" w:rsidRPr="00F339ED" w:rsidRDefault="005F3CDD" w:rsidP="00EC69B5">
            <w:pPr>
              <w:rPr>
                <w:sz w:val="20"/>
              </w:rPr>
            </w:pPr>
            <w:r w:rsidRPr="00F339ED">
              <w:rPr>
                <w:sz w:val="20"/>
              </w:rPr>
              <w:t>Não é recomendado ajuste posológico. O aumento da exposição do tenofovir pode potenciar os acontecimentos adversos associados ao tenofovir, incluindo doenças renais. A função renal deverá ser cuidadosamente monitorizada (ver secção 4.4).</w:t>
            </w:r>
          </w:p>
        </w:tc>
      </w:tr>
      <w:tr w:rsidR="005F3CDD" w:rsidRPr="00F339ED" w14:paraId="17561393" w14:textId="77777777" w:rsidTr="00310CB5">
        <w:trPr>
          <w:cantSplit/>
        </w:trPr>
        <w:tc>
          <w:tcPr>
            <w:tcW w:w="3271" w:type="dxa"/>
            <w:gridSpan w:val="2"/>
            <w:tcBorders>
              <w:top w:val="dashSmallGap" w:sz="4" w:space="0" w:color="auto"/>
            </w:tcBorders>
          </w:tcPr>
          <w:p w14:paraId="2E6A5805" w14:textId="77777777" w:rsidR="005F3CDD" w:rsidRPr="00F339ED" w:rsidRDefault="005F3CDD" w:rsidP="00EC69B5">
            <w:pPr>
              <w:rPr>
                <w:sz w:val="20"/>
              </w:rPr>
            </w:pPr>
            <w:r w:rsidRPr="00F339ED">
              <w:rPr>
                <w:sz w:val="20"/>
              </w:rPr>
              <w:t>Lopinavir/Ritonavir/Emtricitabina</w:t>
            </w:r>
          </w:p>
        </w:tc>
        <w:tc>
          <w:tcPr>
            <w:tcW w:w="3142" w:type="dxa"/>
            <w:tcBorders>
              <w:top w:val="dashSmallGap" w:sz="4" w:space="0" w:color="auto"/>
            </w:tcBorders>
          </w:tcPr>
          <w:p w14:paraId="40BF8418" w14:textId="77777777" w:rsidR="005F3CDD" w:rsidRPr="00F339ED" w:rsidRDefault="005F3CDD" w:rsidP="00EC69B5">
            <w:pPr>
              <w:rPr>
                <w:sz w:val="20"/>
              </w:rPr>
            </w:pPr>
            <w:r w:rsidRPr="00F339ED">
              <w:rPr>
                <w:sz w:val="20"/>
              </w:rPr>
              <w:t>Interação não estudada.</w:t>
            </w:r>
          </w:p>
        </w:tc>
        <w:tc>
          <w:tcPr>
            <w:tcW w:w="2909" w:type="dxa"/>
            <w:vMerge/>
          </w:tcPr>
          <w:p w14:paraId="0E3B631D" w14:textId="77777777" w:rsidR="005F3CDD" w:rsidRPr="00F339ED" w:rsidRDefault="005F3CDD" w:rsidP="00EC69B5">
            <w:pPr>
              <w:rPr>
                <w:sz w:val="20"/>
              </w:rPr>
            </w:pPr>
          </w:p>
        </w:tc>
      </w:tr>
      <w:tr w:rsidR="005F3CDD" w:rsidRPr="00F339ED" w14:paraId="299C8B11" w14:textId="77777777" w:rsidTr="00310CB5">
        <w:trPr>
          <w:cantSplit/>
          <w:trHeight w:val="161"/>
        </w:trPr>
        <w:tc>
          <w:tcPr>
            <w:tcW w:w="9322" w:type="dxa"/>
            <w:gridSpan w:val="4"/>
          </w:tcPr>
          <w:p w14:paraId="5C399F2E" w14:textId="77777777" w:rsidR="005F3CDD" w:rsidRPr="00F339ED" w:rsidRDefault="005F3CDD" w:rsidP="00EC69B5">
            <w:pPr>
              <w:keepNext/>
              <w:rPr>
                <w:sz w:val="20"/>
              </w:rPr>
            </w:pPr>
            <w:r w:rsidRPr="00F339ED">
              <w:rPr>
                <w:b/>
                <w:sz w:val="20"/>
                <w:lang w:eastAsia="de-DE"/>
              </w:rPr>
              <w:t>NRTIs</w:t>
            </w:r>
          </w:p>
        </w:tc>
      </w:tr>
      <w:tr w:rsidR="005F3CDD" w:rsidRPr="00F339ED" w14:paraId="17F4A1CF" w14:textId="77777777" w:rsidTr="00310CB5">
        <w:trPr>
          <w:cantSplit/>
        </w:trPr>
        <w:tc>
          <w:tcPr>
            <w:tcW w:w="3271" w:type="dxa"/>
            <w:gridSpan w:val="2"/>
            <w:tcBorders>
              <w:bottom w:val="dashSmallGap" w:sz="4" w:space="0" w:color="auto"/>
            </w:tcBorders>
          </w:tcPr>
          <w:p w14:paraId="758FDF78" w14:textId="77777777" w:rsidR="005F3CDD" w:rsidRPr="00F339ED" w:rsidRDefault="005F3CDD" w:rsidP="00EC69B5">
            <w:pPr>
              <w:rPr>
                <w:sz w:val="20"/>
              </w:rPr>
            </w:pPr>
            <w:r w:rsidRPr="00F339ED">
              <w:rPr>
                <w:sz w:val="20"/>
                <w:lang w:eastAsia="de-DE"/>
              </w:rPr>
              <w:t>Didanosina</w:t>
            </w:r>
            <w:r w:rsidRPr="00F339ED">
              <w:rPr>
                <w:sz w:val="20"/>
              </w:rPr>
              <w:t>/Tenofovir disoproxil</w:t>
            </w:r>
          </w:p>
        </w:tc>
        <w:tc>
          <w:tcPr>
            <w:tcW w:w="3142" w:type="dxa"/>
            <w:tcBorders>
              <w:bottom w:val="dashSmallGap" w:sz="4" w:space="0" w:color="auto"/>
            </w:tcBorders>
          </w:tcPr>
          <w:p w14:paraId="2B7CE5B2" w14:textId="77777777" w:rsidR="005F3CDD" w:rsidRPr="00F339ED" w:rsidRDefault="005F3CDD" w:rsidP="00EC69B5">
            <w:pPr>
              <w:rPr>
                <w:sz w:val="20"/>
              </w:rPr>
            </w:pPr>
            <w:r w:rsidRPr="00F339ED">
              <w:rPr>
                <w:sz w:val="20"/>
              </w:rPr>
              <w:t>A coadministração de tenofovir disoproxil e didanosina resulta num aumento de 40</w:t>
            </w:r>
            <w:r w:rsidRPr="00F339ED">
              <w:rPr>
                <w:sz w:val="20"/>
              </w:rPr>
              <w:noBreakHyphen/>
              <w:t>60% da exposição sistémica à didanosina.</w:t>
            </w:r>
          </w:p>
        </w:tc>
        <w:tc>
          <w:tcPr>
            <w:tcW w:w="2909" w:type="dxa"/>
            <w:vMerge w:val="restart"/>
          </w:tcPr>
          <w:p w14:paraId="7184B51A" w14:textId="77777777" w:rsidR="005F3CDD" w:rsidRPr="00F339ED" w:rsidRDefault="005F3CDD" w:rsidP="00EC69B5">
            <w:pPr>
              <w:rPr>
                <w:sz w:val="20"/>
              </w:rPr>
            </w:pPr>
            <w:r w:rsidRPr="00F339ED">
              <w:rPr>
                <w:sz w:val="20"/>
              </w:rPr>
              <w:t xml:space="preserve">Não se recomenda a coadministração de </w:t>
            </w:r>
            <w:r w:rsidR="00E112AD" w:rsidRPr="00F339ED">
              <w:rPr>
                <w:sz w:val="20"/>
              </w:rPr>
              <w:t>emtricitabina/tenofovir disoproxil</w:t>
            </w:r>
            <w:r w:rsidRPr="00F339ED">
              <w:rPr>
                <w:sz w:val="20"/>
              </w:rPr>
              <w:t xml:space="preserve"> e didanosina (ver secção 4.4).</w:t>
            </w:r>
          </w:p>
          <w:p w14:paraId="0B24A5AD" w14:textId="77777777" w:rsidR="00F26120" w:rsidRPr="00F339ED" w:rsidRDefault="00F26120" w:rsidP="00EC69B5">
            <w:pPr>
              <w:rPr>
                <w:sz w:val="20"/>
              </w:rPr>
            </w:pPr>
            <w:r w:rsidRPr="00F339ED">
              <w:rPr>
                <w:sz w:val="20"/>
              </w:rPr>
              <w:t>O aumento da exposição sistémica à didanosina pode aumentar as reações adversas relacionadas com a didanosina. Raramente, foram notificadas pancreatite e acidose láctica, ocasionalmente fatais. A coadministração de tenofovir disoproxil e didanosina numa dose diária de 400 mg tem sido associada a uma diminuição significativa na contagem de células CD4, possivelmente devido a um aumento da didanosina fosforilada (i.e. ativa) por interação intracelular. A coadministração de uma dose reduzida de 250 mg de didanosina com tenofovir disoproxil tem sido associada a notificações de taxas elevadas de falência virológica com várias associações testadas para o tratamento da infeção pelo VIH</w:t>
            </w:r>
            <w:r w:rsidRPr="00F339ED">
              <w:rPr>
                <w:sz w:val="20"/>
              </w:rPr>
              <w:noBreakHyphen/>
              <w:t>1.</w:t>
            </w:r>
          </w:p>
        </w:tc>
      </w:tr>
      <w:tr w:rsidR="005F3CDD" w:rsidRPr="00F339ED" w14:paraId="63906DA3" w14:textId="77777777" w:rsidTr="00310CB5">
        <w:trPr>
          <w:cantSplit/>
        </w:trPr>
        <w:tc>
          <w:tcPr>
            <w:tcW w:w="3271" w:type="dxa"/>
            <w:gridSpan w:val="2"/>
            <w:tcBorders>
              <w:top w:val="dashSmallGap" w:sz="4" w:space="0" w:color="auto"/>
              <w:bottom w:val="single" w:sz="4" w:space="0" w:color="auto"/>
            </w:tcBorders>
          </w:tcPr>
          <w:p w14:paraId="1EF05260" w14:textId="77777777" w:rsidR="005F3CDD" w:rsidRPr="00F339ED" w:rsidRDefault="005F3CDD" w:rsidP="006B4C49">
            <w:pPr>
              <w:rPr>
                <w:sz w:val="20"/>
              </w:rPr>
            </w:pPr>
            <w:r w:rsidRPr="00F339ED">
              <w:rPr>
                <w:sz w:val="20"/>
                <w:lang w:eastAsia="de-DE"/>
              </w:rPr>
              <w:t>Didanosina</w:t>
            </w:r>
            <w:r w:rsidRPr="00F339ED">
              <w:rPr>
                <w:sz w:val="20"/>
              </w:rPr>
              <w:t>/Emtricitabina</w:t>
            </w:r>
          </w:p>
        </w:tc>
        <w:tc>
          <w:tcPr>
            <w:tcW w:w="3142" w:type="dxa"/>
            <w:tcBorders>
              <w:top w:val="dashSmallGap" w:sz="4" w:space="0" w:color="auto"/>
              <w:bottom w:val="single" w:sz="4" w:space="0" w:color="auto"/>
            </w:tcBorders>
          </w:tcPr>
          <w:p w14:paraId="0494EDFE" w14:textId="77777777" w:rsidR="005F3CDD" w:rsidRPr="00F339ED" w:rsidRDefault="005F3CDD" w:rsidP="006B4C49">
            <w:pPr>
              <w:rPr>
                <w:sz w:val="20"/>
              </w:rPr>
            </w:pPr>
            <w:r w:rsidRPr="00F339ED">
              <w:rPr>
                <w:sz w:val="20"/>
              </w:rPr>
              <w:t>Interação não estudada.</w:t>
            </w:r>
          </w:p>
        </w:tc>
        <w:tc>
          <w:tcPr>
            <w:tcW w:w="2909" w:type="dxa"/>
            <w:vMerge/>
            <w:tcBorders>
              <w:bottom w:val="single" w:sz="4" w:space="0" w:color="auto"/>
            </w:tcBorders>
          </w:tcPr>
          <w:p w14:paraId="607AD6D4" w14:textId="77777777" w:rsidR="005F3CDD" w:rsidRPr="00F339ED" w:rsidRDefault="005F3CDD" w:rsidP="006B4C49">
            <w:pPr>
              <w:rPr>
                <w:sz w:val="20"/>
              </w:rPr>
            </w:pPr>
          </w:p>
        </w:tc>
      </w:tr>
      <w:tr w:rsidR="005F3CDD" w:rsidRPr="00F339ED" w14:paraId="2C072341" w14:textId="77777777" w:rsidTr="00310CB5">
        <w:trPr>
          <w:cantSplit/>
        </w:trPr>
        <w:tc>
          <w:tcPr>
            <w:tcW w:w="3271" w:type="dxa"/>
            <w:gridSpan w:val="2"/>
            <w:tcBorders>
              <w:top w:val="dashSmallGap" w:sz="4" w:space="0" w:color="auto"/>
              <w:bottom w:val="single" w:sz="4" w:space="0" w:color="auto"/>
            </w:tcBorders>
          </w:tcPr>
          <w:p w14:paraId="36CAF243" w14:textId="77777777" w:rsidR="005F3CDD" w:rsidRPr="00F339ED" w:rsidRDefault="005F3CDD" w:rsidP="006B4C49">
            <w:pPr>
              <w:rPr>
                <w:sz w:val="20"/>
                <w:lang w:eastAsia="de-DE"/>
              </w:rPr>
            </w:pPr>
            <w:r w:rsidRPr="00F339ED">
              <w:rPr>
                <w:sz w:val="20"/>
              </w:rPr>
              <w:t>Lamivudina/Tenofovir disoproxil</w:t>
            </w:r>
          </w:p>
        </w:tc>
        <w:tc>
          <w:tcPr>
            <w:tcW w:w="3142" w:type="dxa"/>
            <w:tcBorders>
              <w:top w:val="dashSmallGap" w:sz="4" w:space="0" w:color="auto"/>
              <w:bottom w:val="single" w:sz="4" w:space="0" w:color="auto"/>
            </w:tcBorders>
          </w:tcPr>
          <w:p w14:paraId="22BCCB55" w14:textId="77777777" w:rsidR="005F3CDD" w:rsidRPr="00F339ED" w:rsidRDefault="005F3CDD" w:rsidP="006B4C49">
            <w:pPr>
              <w:rPr>
                <w:sz w:val="20"/>
              </w:rPr>
            </w:pPr>
            <w:r w:rsidRPr="00F339ED">
              <w:rPr>
                <w:sz w:val="20"/>
              </w:rPr>
              <w:t>Lamivudina:</w:t>
            </w:r>
          </w:p>
          <w:p w14:paraId="3FD1514C" w14:textId="77777777" w:rsidR="005F3CDD" w:rsidRPr="00F339ED" w:rsidRDefault="005F3CDD" w:rsidP="006B4C49">
            <w:pPr>
              <w:rPr>
                <w:sz w:val="20"/>
              </w:rPr>
            </w:pPr>
            <w:r w:rsidRPr="00F339ED">
              <w:rPr>
                <w:sz w:val="20"/>
              </w:rPr>
              <w:t>AUC: ↓ 3% (↓ 8% a ↑ 15)</w:t>
            </w:r>
          </w:p>
          <w:p w14:paraId="5C28AD25" w14:textId="77777777" w:rsidR="005F3CDD" w:rsidRPr="00F339ED" w:rsidRDefault="005F3CDD" w:rsidP="006B4C49">
            <w:pPr>
              <w:rPr>
                <w:sz w:val="20"/>
              </w:rPr>
            </w:pPr>
            <w:r w:rsidRPr="00F339ED">
              <w:rPr>
                <w:sz w:val="20"/>
              </w:rPr>
              <w:t>C</w:t>
            </w:r>
            <w:r w:rsidRPr="00F339ED">
              <w:rPr>
                <w:sz w:val="20"/>
                <w:vertAlign w:val="subscript"/>
              </w:rPr>
              <w:t>max</w:t>
            </w:r>
            <w:r w:rsidRPr="00F339ED">
              <w:rPr>
                <w:sz w:val="20"/>
              </w:rPr>
              <w:t>: ↓ 24% (↓ 44 a ↓ 12)</w:t>
            </w:r>
          </w:p>
          <w:p w14:paraId="1F874ACC" w14:textId="77777777" w:rsidR="005F3CDD" w:rsidRPr="000D758E" w:rsidRDefault="005F3CDD" w:rsidP="006B4C49">
            <w:pPr>
              <w:rPr>
                <w:sz w:val="20"/>
              </w:rPr>
            </w:pPr>
            <w:r w:rsidRPr="000D758E">
              <w:rPr>
                <w:sz w:val="20"/>
              </w:rPr>
              <w:t>C</w:t>
            </w:r>
            <w:r w:rsidRPr="000D758E">
              <w:rPr>
                <w:sz w:val="20"/>
                <w:vertAlign w:val="subscript"/>
              </w:rPr>
              <w:t>min</w:t>
            </w:r>
            <w:r w:rsidRPr="000D758E">
              <w:rPr>
                <w:sz w:val="20"/>
              </w:rPr>
              <w:t>: NC</w:t>
            </w:r>
          </w:p>
          <w:p w14:paraId="244D2C3C" w14:textId="77777777" w:rsidR="005F3CDD" w:rsidRPr="000D758E" w:rsidRDefault="005F3CDD" w:rsidP="006B4C49">
            <w:pPr>
              <w:rPr>
                <w:sz w:val="20"/>
              </w:rPr>
            </w:pPr>
          </w:p>
          <w:p w14:paraId="3FA6AF25" w14:textId="77777777" w:rsidR="005F3CDD" w:rsidRPr="000D758E" w:rsidRDefault="005F3CDD" w:rsidP="006B4C49">
            <w:pPr>
              <w:rPr>
                <w:sz w:val="20"/>
              </w:rPr>
            </w:pPr>
            <w:r w:rsidRPr="000D758E">
              <w:rPr>
                <w:sz w:val="20"/>
              </w:rPr>
              <w:t>Tenofovir:</w:t>
            </w:r>
          </w:p>
          <w:p w14:paraId="789A04DE" w14:textId="77777777" w:rsidR="005F3CDD" w:rsidRPr="000D758E" w:rsidRDefault="005F3CDD" w:rsidP="006B4C49">
            <w:pPr>
              <w:rPr>
                <w:sz w:val="20"/>
              </w:rPr>
            </w:pPr>
            <w:r w:rsidRPr="000D758E">
              <w:rPr>
                <w:sz w:val="20"/>
              </w:rPr>
              <w:t>AUC: ↓ 4% (↓ 15 a ↑ 8)</w:t>
            </w:r>
          </w:p>
          <w:p w14:paraId="47B99E1A" w14:textId="77777777" w:rsidR="005F3CDD" w:rsidRPr="00F339ED" w:rsidRDefault="005F3CDD" w:rsidP="006B4C49">
            <w:pPr>
              <w:rPr>
                <w:sz w:val="20"/>
              </w:rPr>
            </w:pPr>
            <w:r w:rsidRPr="00F339ED">
              <w:rPr>
                <w:sz w:val="20"/>
              </w:rPr>
              <w:t>C</w:t>
            </w:r>
            <w:r w:rsidRPr="00F339ED">
              <w:rPr>
                <w:sz w:val="20"/>
                <w:vertAlign w:val="subscript"/>
              </w:rPr>
              <w:t>max</w:t>
            </w:r>
            <w:r w:rsidRPr="00F339ED">
              <w:rPr>
                <w:sz w:val="20"/>
              </w:rPr>
              <w:t>: ↑ 102% (↓ 96 a ↑ 108)</w:t>
            </w:r>
          </w:p>
          <w:p w14:paraId="36F32330" w14:textId="77777777" w:rsidR="005F3CDD" w:rsidRPr="00F339ED" w:rsidRDefault="005F3CDD" w:rsidP="006B4C49">
            <w:pPr>
              <w:rPr>
                <w:sz w:val="20"/>
              </w:rPr>
            </w:pPr>
            <w:r w:rsidRPr="00F339ED">
              <w:rPr>
                <w:sz w:val="20"/>
              </w:rPr>
              <w:t>C</w:t>
            </w:r>
            <w:r w:rsidRPr="00F339ED">
              <w:rPr>
                <w:sz w:val="20"/>
                <w:vertAlign w:val="subscript"/>
              </w:rPr>
              <w:t>min</w:t>
            </w:r>
            <w:r w:rsidRPr="00F339ED">
              <w:rPr>
                <w:sz w:val="20"/>
              </w:rPr>
              <w:t>: NC</w:t>
            </w:r>
          </w:p>
        </w:tc>
        <w:tc>
          <w:tcPr>
            <w:tcW w:w="2909" w:type="dxa"/>
            <w:tcBorders>
              <w:bottom w:val="single" w:sz="4" w:space="0" w:color="auto"/>
            </w:tcBorders>
          </w:tcPr>
          <w:p w14:paraId="2899B6D0" w14:textId="77777777" w:rsidR="005F3CDD" w:rsidRPr="00F339ED" w:rsidRDefault="005F3CDD" w:rsidP="006B4C49">
            <w:pPr>
              <w:rPr>
                <w:sz w:val="20"/>
              </w:rPr>
            </w:pPr>
            <w:r w:rsidRPr="00F339ED">
              <w:rPr>
                <w:sz w:val="20"/>
              </w:rPr>
              <w:t xml:space="preserve">Lamivudina e </w:t>
            </w:r>
            <w:r w:rsidR="00E112AD" w:rsidRPr="00F339ED">
              <w:rPr>
                <w:sz w:val="20"/>
              </w:rPr>
              <w:t>emtricitabina/tenofovir disoproxil</w:t>
            </w:r>
            <w:r w:rsidRPr="00F339ED">
              <w:rPr>
                <w:sz w:val="20"/>
              </w:rPr>
              <w:t xml:space="preserve"> não devem ser administrados concomitantemente (ver</w:t>
            </w:r>
            <w:r w:rsidR="002755BF" w:rsidRPr="00F339ED">
              <w:rPr>
                <w:sz w:val="20"/>
              </w:rPr>
              <w:t> </w:t>
            </w:r>
            <w:r w:rsidRPr="00F339ED">
              <w:rPr>
                <w:sz w:val="20"/>
              </w:rPr>
              <w:t>secção</w:t>
            </w:r>
            <w:r w:rsidR="002755BF" w:rsidRPr="00F339ED">
              <w:rPr>
                <w:sz w:val="20"/>
              </w:rPr>
              <w:t> </w:t>
            </w:r>
            <w:r w:rsidRPr="00F339ED">
              <w:rPr>
                <w:sz w:val="20"/>
              </w:rPr>
              <w:t>4.4).</w:t>
            </w:r>
          </w:p>
        </w:tc>
      </w:tr>
      <w:tr w:rsidR="005F3CDD" w:rsidRPr="00F339ED" w14:paraId="4A271186" w14:textId="77777777" w:rsidTr="00310CB5">
        <w:trPr>
          <w:cantSplit/>
        </w:trPr>
        <w:tc>
          <w:tcPr>
            <w:tcW w:w="3271" w:type="dxa"/>
            <w:gridSpan w:val="2"/>
            <w:tcBorders>
              <w:top w:val="single" w:sz="4" w:space="0" w:color="auto"/>
              <w:bottom w:val="single" w:sz="4" w:space="0" w:color="auto"/>
            </w:tcBorders>
          </w:tcPr>
          <w:p w14:paraId="28E0385A" w14:textId="77777777" w:rsidR="005F3CDD" w:rsidRPr="00F339ED" w:rsidRDefault="005F3CDD" w:rsidP="006B4C49">
            <w:pPr>
              <w:rPr>
                <w:sz w:val="20"/>
                <w:lang w:eastAsia="de-DE"/>
              </w:rPr>
            </w:pPr>
            <w:r w:rsidRPr="00F339ED">
              <w:rPr>
                <w:sz w:val="20"/>
              </w:rPr>
              <w:t>Efavirenz/Tenofovir disoproxil</w:t>
            </w:r>
          </w:p>
        </w:tc>
        <w:tc>
          <w:tcPr>
            <w:tcW w:w="3142" w:type="dxa"/>
            <w:tcBorders>
              <w:top w:val="single" w:sz="4" w:space="0" w:color="auto"/>
              <w:bottom w:val="single" w:sz="4" w:space="0" w:color="auto"/>
            </w:tcBorders>
          </w:tcPr>
          <w:p w14:paraId="3CDE8FF7" w14:textId="77777777" w:rsidR="005F3CDD" w:rsidRPr="00F339ED" w:rsidRDefault="005F3CDD" w:rsidP="006B4C49">
            <w:pPr>
              <w:rPr>
                <w:sz w:val="20"/>
              </w:rPr>
            </w:pPr>
            <w:r w:rsidRPr="00F339ED">
              <w:rPr>
                <w:sz w:val="20"/>
              </w:rPr>
              <w:t>Efavirenz:</w:t>
            </w:r>
          </w:p>
          <w:p w14:paraId="4145C435" w14:textId="77777777" w:rsidR="005F3CDD" w:rsidRPr="00F339ED" w:rsidRDefault="005F3CDD" w:rsidP="006B4C49">
            <w:pPr>
              <w:rPr>
                <w:sz w:val="20"/>
              </w:rPr>
            </w:pPr>
            <w:r w:rsidRPr="00F339ED">
              <w:rPr>
                <w:sz w:val="20"/>
              </w:rPr>
              <w:t>AUC: ↓ 4% (↓ 7 a ↓ 1)</w:t>
            </w:r>
          </w:p>
          <w:p w14:paraId="2C84F80D" w14:textId="77777777" w:rsidR="005F3CDD" w:rsidRPr="00F339ED" w:rsidRDefault="005F3CDD" w:rsidP="006B4C49">
            <w:pPr>
              <w:rPr>
                <w:sz w:val="20"/>
              </w:rPr>
            </w:pPr>
            <w:r w:rsidRPr="00F339ED">
              <w:rPr>
                <w:sz w:val="20"/>
              </w:rPr>
              <w:t>C</w:t>
            </w:r>
            <w:r w:rsidRPr="00F339ED">
              <w:rPr>
                <w:sz w:val="20"/>
                <w:vertAlign w:val="subscript"/>
              </w:rPr>
              <w:t>max</w:t>
            </w:r>
            <w:r w:rsidRPr="00F339ED">
              <w:rPr>
                <w:sz w:val="20"/>
              </w:rPr>
              <w:t>: ↓ 4% (↓ 9 a ↑ 2)</w:t>
            </w:r>
          </w:p>
          <w:p w14:paraId="042CD98D" w14:textId="77777777" w:rsidR="005F3CDD" w:rsidRPr="000D758E" w:rsidRDefault="005F3CDD" w:rsidP="006B4C49">
            <w:pPr>
              <w:rPr>
                <w:sz w:val="20"/>
              </w:rPr>
            </w:pPr>
            <w:r w:rsidRPr="000D758E">
              <w:rPr>
                <w:sz w:val="20"/>
              </w:rPr>
              <w:t>C</w:t>
            </w:r>
            <w:r w:rsidRPr="000D758E">
              <w:rPr>
                <w:sz w:val="20"/>
                <w:vertAlign w:val="subscript"/>
              </w:rPr>
              <w:t>min</w:t>
            </w:r>
            <w:r w:rsidRPr="000D758E">
              <w:rPr>
                <w:sz w:val="20"/>
              </w:rPr>
              <w:t>: NC</w:t>
            </w:r>
          </w:p>
          <w:p w14:paraId="47A2ACFF" w14:textId="77777777" w:rsidR="005F3CDD" w:rsidRPr="000D758E" w:rsidRDefault="005F3CDD" w:rsidP="006B4C49">
            <w:pPr>
              <w:rPr>
                <w:sz w:val="20"/>
              </w:rPr>
            </w:pPr>
          </w:p>
          <w:p w14:paraId="46D38402" w14:textId="77777777" w:rsidR="005F3CDD" w:rsidRPr="000D758E" w:rsidRDefault="005F3CDD" w:rsidP="006B4C49">
            <w:pPr>
              <w:rPr>
                <w:sz w:val="20"/>
              </w:rPr>
            </w:pPr>
            <w:r w:rsidRPr="000D758E">
              <w:rPr>
                <w:sz w:val="20"/>
              </w:rPr>
              <w:t>Tenofovir:</w:t>
            </w:r>
          </w:p>
          <w:p w14:paraId="3B7C249B" w14:textId="77777777" w:rsidR="005F3CDD" w:rsidRPr="000D758E" w:rsidRDefault="005F3CDD" w:rsidP="006B4C49">
            <w:pPr>
              <w:rPr>
                <w:sz w:val="20"/>
              </w:rPr>
            </w:pPr>
            <w:r w:rsidRPr="000D758E">
              <w:rPr>
                <w:sz w:val="20"/>
              </w:rPr>
              <w:t>AUC: ↓ 1% (↓ 8 a ↑ 6)</w:t>
            </w:r>
          </w:p>
          <w:p w14:paraId="24952D05" w14:textId="77777777" w:rsidR="005F3CDD" w:rsidRPr="00F339ED" w:rsidRDefault="005F3CDD" w:rsidP="006B4C49">
            <w:pPr>
              <w:rPr>
                <w:sz w:val="20"/>
              </w:rPr>
            </w:pPr>
            <w:r w:rsidRPr="00F339ED">
              <w:rPr>
                <w:sz w:val="20"/>
              </w:rPr>
              <w:t>C</w:t>
            </w:r>
            <w:r w:rsidRPr="00F339ED">
              <w:rPr>
                <w:sz w:val="20"/>
                <w:vertAlign w:val="subscript"/>
              </w:rPr>
              <w:t>max</w:t>
            </w:r>
            <w:r w:rsidRPr="00F339ED">
              <w:rPr>
                <w:sz w:val="20"/>
              </w:rPr>
              <w:t>: ↑ 7% (↓ 6 a ↑ 22)</w:t>
            </w:r>
          </w:p>
          <w:p w14:paraId="09ECE313" w14:textId="77777777" w:rsidR="005F3CDD" w:rsidRPr="00F339ED" w:rsidRDefault="005F3CDD" w:rsidP="006B4C49">
            <w:pPr>
              <w:rPr>
                <w:sz w:val="20"/>
              </w:rPr>
            </w:pPr>
            <w:r w:rsidRPr="00F339ED">
              <w:rPr>
                <w:sz w:val="20"/>
              </w:rPr>
              <w:t>C</w:t>
            </w:r>
            <w:r w:rsidRPr="00F339ED">
              <w:rPr>
                <w:sz w:val="20"/>
                <w:vertAlign w:val="subscript"/>
              </w:rPr>
              <w:t>min</w:t>
            </w:r>
            <w:r w:rsidRPr="00F339ED">
              <w:rPr>
                <w:sz w:val="20"/>
              </w:rPr>
              <w:t>: NC</w:t>
            </w:r>
          </w:p>
        </w:tc>
        <w:tc>
          <w:tcPr>
            <w:tcW w:w="2909" w:type="dxa"/>
            <w:tcBorders>
              <w:bottom w:val="single" w:sz="4" w:space="0" w:color="auto"/>
            </w:tcBorders>
          </w:tcPr>
          <w:p w14:paraId="5FD0039A" w14:textId="77777777" w:rsidR="005F3CDD" w:rsidRPr="00F339ED" w:rsidRDefault="005F3CDD" w:rsidP="006B4C49">
            <w:pPr>
              <w:rPr>
                <w:sz w:val="20"/>
              </w:rPr>
            </w:pPr>
            <w:r w:rsidRPr="00F339ED">
              <w:rPr>
                <w:sz w:val="20"/>
              </w:rPr>
              <w:t xml:space="preserve">Não é necessário um ajuste </w:t>
            </w:r>
            <w:r w:rsidR="00A20F04" w:rsidRPr="00F339ED">
              <w:rPr>
                <w:sz w:val="20"/>
              </w:rPr>
              <w:t>posológico</w:t>
            </w:r>
            <w:r w:rsidRPr="00F339ED">
              <w:rPr>
                <w:sz w:val="20"/>
              </w:rPr>
              <w:t xml:space="preserve"> de efavirenz.</w:t>
            </w:r>
          </w:p>
        </w:tc>
      </w:tr>
      <w:tr w:rsidR="005F3CDD" w:rsidRPr="00F339ED" w14:paraId="16B9051B" w14:textId="77777777" w:rsidTr="00310CB5">
        <w:trPr>
          <w:cantSplit/>
        </w:trPr>
        <w:tc>
          <w:tcPr>
            <w:tcW w:w="9322" w:type="dxa"/>
            <w:gridSpan w:val="4"/>
            <w:tcBorders>
              <w:top w:val="single" w:sz="4" w:space="0" w:color="auto"/>
              <w:bottom w:val="single" w:sz="4" w:space="0" w:color="auto"/>
            </w:tcBorders>
          </w:tcPr>
          <w:p w14:paraId="57D80EB4" w14:textId="77777777" w:rsidR="005F3CDD" w:rsidRPr="00F339ED" w:rsidRDefault="005F3CDD" w:rsidP="006B4C49">
            <w:pPr>
              <w:keepNext/>
              <w:rPr>
                <w:sz w:val="20"/>
              </w:rPr>
            </w:pPr>
            <w:r w:rsidRPr="00F339ED">
              <w:rPr>
                <w:b/>
                <w:i/>
                <w:sz w:val="20"/>
              </w:rPr>
              <w:t>ANTI-INFECIOSOS</w:t>
            </w:r>
          </w:p>
        </w:tc>
      </w:tr>
      <w:tr w:rsidR="00160D99" w:rsidRPr="00F339ED" w14:paraId="198B1A87" w14:textId="77777777" w:rsidTr="00310CB5">
        <w:trPr>
          <w:cantSplit/>
        </w:trPr>
        <w:tc>
          <w:tcPr>
            <w:tcW w:w="9322" w:type="dxa"/>
            <w:gridSpan w:val="4"/>
            <w:tcBorders>
              <w:top w:val="single" w:sz="4" w:space="0" w:color="auto"/>
              <w:bottom w:val="single" w:sz="4" w:space="0" w:color="auto"/>
            </w:tcBorders>
          </w:tcPr>
          <w:p w14:paraId="53059DFF" w14:textId="77777777" w:rsidR="00160D99" w:rsidRPr="00F339ED" w:rsidRDefault="00160D99" w:rsidP="006B4C49">
            <w:pPr>
              <w:keepNext/>
              <w:rPr>
                <w:b/>
                <w:sz w:val="20"/>
              </w:rPr>
            </w:pPr>
            <w:r w:rsidRPr="00F339ED">
              <w:rPr>
                <w:b/>
                <w:sz w:val="20"/>
              </w:rPr>
              <w:t>Agentes antivirais contra o vírus da hepatite B (VHB)</w:t>
            </w:r>
          </w:p>
        </w:tc>
      </w:tr>
      <w:tr w:rsidR="005F3CDD" w:rsidRPr="00F339ED" w14:paraId="376EA396" w14:textId="77777777" w:rsidTr="00310CB5">
        <w:trPr>
          <w:cantSplit/>
        </w:trPr>
        <w:tc>
          <w:tcPr>
            <w:tcW w:w="3233" w:type="dxa"/>
            <w:tcBorders>
              <w:top w:val="single" w:sz="4" w:space="0" w:color="auto"/>
              <w:left w:val="single" w:sz="4" w:space="0" w:color="auto"/>
              <w:bottom w:val="single" w:sz="4" w:space="0" w:color="auto"/>
              <w:right w:val="single" w:sz="4" w:space="0" w:color="auto"/>
            </w:tcBorders>
          </w:tcPr>
          <w:p w14:paraId="08856D2F" w14:textId="77777777" w:rsidR="005F3CDD" w:rsidRPr="00F339ED" w:rsidRDefault="005F3CDD" w:rsidP="006B4C49">
            <w:pPr>
              <w:rPr>
                <w:sz w:val="20"/>
              </w:rPr>
            </w:pPr>
            <w:r w:rsidRPr="00F339ED">
              <w:rPr>
                <w:sz w:val="20"/>
              </w:rPr>
              <w:t>Adefovir dipivoxil/Tenofovir disoproxil</w:t>
            </w:r>
          </w:p>
        </w:tc>
        <w:tc>
          <w:tcPr>
            <w:tcW w:w="3180" w:type="dxa"/>
            <w:gridSpan w:val="2"/>
            <w:tcBorders>
              <w:top w:val="single" w:sz="4" w:space="0" w:color="auto"/>
              <w:left w:val="single" w:sz="4" w:space="0" w:color="auto"/>
              <w:bottom w:val="single" w:sz="4" w:space="0" w:color="auto"/>
              <w:right w:val="single" w:sz="4" w:space="0" w:color="auto"/>
            </w:tcBorders>
          </w:tcPr>
          <w:p w14:paraId="01BA6A23" w14:textId="77777777" w:rsidR="002A140F" w:rsidRPr="00F339ED" w:rsidRDefault="005F3CDD" w:rsidP="006B4C49">
            <w:pPr>
              <w:rPr>
                <w:sz w:val="20"/>
              </w:rPr>
            </w:pPr>
            <w:r w:rsidRPr="00F339ED">
              <w:rPr>
                <w:sz w:val="20"/>
              </w:rPr>
              <w:t>Adefovir dipivoxil:</w:t>
            </w:r>
          </w:p>
          <w:p w14:paraId="67866DD2" w14:textId="77777777" w:rsidR="005F3CDD" w:rsidRPr="00F339ED" w:rsidRDefault="005F3CDD" w:rsidP="006B4C49">
            <w:pPr>
              <w:rPr>
                <w:sz w:val="20"/>
              </w:rPr>
            </w:pPr>
            <w:r w:rsidRPr="00F339ED">
              <w:rPr>
                <w:sz w:val="20"/>
              </w:rPr>
              <w:t>AUC: ↓ 11% (↓ 14 a ↓ 7)</w:t>
            </w:r>
          </w:p>
          <w:p w14:paraId="2B2FF878" w14:textId="77777777" w:rsidR="005F3CDD" w:rsidRPr="00F339ED" w:rsidRDefault="005F3CDD" w:rsidP="006B4C49">
            <w:pPr>
              <w:rPr>
                <w:sz w:val="20"/>
              </w:rPr>
            </w:pPr>
            <w:r w:rsidRPr="00F339ED">
              <w:rPr>
                <w:sz w:val="20"/>
              </w:rPr>
              <w:t>C</w:t>
            </w:r>
            <w:r w:rsidRPr="00F339ED">
              <w:rPr>
                <w:sz w:val="20"/>
                <w:vertAlign w:val="subscript"/>
              </w:rPr>
              <w:t>max</w:t>
            </w:r>
            <w:r w:rsidRPr="00F339ED">
              <w:rPr>
                <w:sz w:val="20"/>
              </w:rPr>
              <w:t>: ↓ 7% (↓ 13 a ↓ 0)</w:t>
            </w:r>
          </w:p>
          <w:p w14:paraId="6A5BE2A4" w14:textId="77777777" w:rsidR="005F3CDD" w:rsidRPr="000D758E" w:rsidRDefault="005F3CDD" w:rsidP="006B4C49">
            <w:pPr>
              <w:rPr>
                <w:sz w:val="20"/>
              </w:rPr>
            </w:pPr>
            <w:r w:rsidRPr="000D758E">
              <w:rPr>
                <w:sz w:val="20"/>
              </w:rPr>
              <w:t>C</w:t>
            </w:r>
            <w:r w:rsidRPr="000D758E">
              <w:rPr>
                <w:sz w:val="20"/>
                <w:vertAlign w:val="subscript"/>
              </w:rPr>
              <w:t>min</w:t>
            </w:r>
            <w:r w:rsidRPr="000D758E">
              <w:rPr>
                <w:sz w:val="20"/>
              </w:rPr>
              <w:t>: NC</w:t>
            </w:r>
          </w:p>
          <w:p w14:paraId="62129F9E" w14:textId="77777777" w:rsidR="005F3CDD" w:rsidRPr="000D758E" w:rsidRDefault="005F3CDD" w:rsidP="006B4C49">
            <w:pPr>
              <w:rPr>
                <w:sz w:val="20"/>
              </w:rPr>
            </w:pPr>
          </w:p>
          <w:p w14:paraId="7F825BC4" w14:textId="77777777" w:rsidR="005F3CDD" w:rsidRPr="000D758E" w:rsidRDefault="005F3CDD" w:rsidP="006B4C49">
            <w:pPr>
              <w:rPr>
                <w:sz w:val="20"/>
              </w:rPr>
            </w:pPr>
            <w:r w:rsidRPr="000D758E">
              <w:rPr>
                <w:sz w:val="20"/>
              </w:rPr>
              <w:t>Tenofovir:</w:t>
            </w:r>
          </w:p>
          <w:p w14:paraId="47077992" w14:textId="77777777" w:rsidR="005F3CDD" w:rsidRPr="000D758E" w:rsidRDefault="005F3CDD" w:rsidP="006B4C49">
            <w:pPr>
              <w:rPr>
                <w:sz w:val="20"/>
              </w:rPr>
            </w:pPr>
            <w:r w:rsidRPr="000D758E">
              <w:rPr>
                <w:sz w:val="20"/>
              </w:rPr>
              <w:t>AUC: ↓ 2% (↓ 5 a ↑ 0)</w:t>
            </w:r>
          </w:p>
          <w:p w14:paraId="04CFAA30" w14:textId="77777777" w:rsidR="005F3CDD" w:rsidRPr="00F339ED" w:rsidRDefault="005F3CDD" w:rsidP="006B4C49">
            <w:pPr>
              <w:rPr>
                <w:sz w:val="20"/>
              </w:rPr>
            </w:pPr>
            <w:r w:rsidRPr="00F339ED">
              <w:rPr>
                <w:sz w:val="20"/>
              </w:rPr>
              <w:t>C</w:t>
            </w:r>
            <w:r w:rsidRPr="00F339ED">
              <w:rPr>
                <w:sz w:val="20"/>
                <w:vertAlign w:val="subscript"/>
              </w:rPr>
              <w:t>max</w:t>
            </w:r>
            <w:r w:rsidRPr="00F339ED">
              <w:rPr>
                <w:sz w:val="20"/>
              </w:rPr>
              <w:t>: ↓ 1% (↓ 7 a ↑ 6)</w:t>
            </w:r>
          </w:p>
          <w:p w14:paraId="2DC0A63E" w14:textId="77777777" w:rsidR="005F3CDD" w:rsidRPr="00F339ED" w:rsidRDefault="005F3CDD" w:rsidP="006B4C49">
            <w:pPr>
              <w:rPr>
                <w:sz w:val="20"/>
              </w:rPr>
            </w:pPr>
            <w:r w:rsidRPr="00F339ED">
              <w:rPr>
                <w:sz w:val="20"/>
              </w:rPr>
              <w:t>C</w:t>
            </w:r>
            <w:r w:rsidRPr="00F339ED">
              <w:rPr>
                <w:sz w:val="20"/>
                <w:vertAlign w:val="subscript"/>
              </w:rPr>
              <w:t>min</w:t>
            </w:r>
            <w:r w:rsidRPr="00F339ED">
              <w:rPr>
                <w:sz w:val="20"/>
              </w:rPr>
              <w:t>: NC</w:t>
            </w:r>
          </w:p>
        </w:tc>
        <w:tc>
          <w:tcPr>
            <w:tcW w:w="2909" w:type="dxa"/>
          </w:tcPr>
          <w:p w14:paraId="52B651D8" w14:textId="77777777" w:rsidR="005F3CDD" w:rsidRPr="00F339ED" w:rsidRDefault="00135632" w:rsidP="006B4C49">
            <w:pPr>
              <w:keepNext/>
              <w:rPr>
                <w:sz w:val="20"/>
              </w:rPr>
            </w:pPr>
            <w:r w:rsidRPr="00F339ED">
              <w:rPr>
                <w:sz w:val="20"/>
                <w:lang w:eastAsia="pt-PT"/>
              </w:rPr>
              <w:t>Adefovir dipivoxil e emtricitabina/tenofovir disoproxil não devem ser administrados concomitantemente (ver secção 4.4).</w:t>
            </w:r>
          </w:p>
        </w:tc>
      </w:tr>
      <w:tr w:rsidR="005F3CDD" w:rsidRPr="00F339ED" w14:paraId="045D276B" w14:textId="77777777" w:rsidTr="00310CB5">
        <w:trPr>
          <w:cantSplit/>
        </w:trPr>
        <w:tc>
          <w:tcPr>
            <w:tcW w:w="9322" w:type="dxa"/>
            <w:gridSpan w:val="4"/>
            <w:tcBorders>
              <w:top w:val="single" w:sz="4" w:space="0" w:color="auto"/>
              <w:bottom w:val="single" w:sz="4" w:space="0" w:color="auto"/>
            </w:tcBorders>
          </w:tcPr>
          <w:p w14:paraId="2A867C59" w14:textId="77777777" w:rsidR="005F3CDD" w:rsidRPr="00F339ED" w:rsidRDefault="005F3CDD" w:rsidP="006B4C49">
            <w:pPr>
              <w:keepNext/>
              <w:rPr>
                <w:sz w:val="20"/>
              </w:rPr>
            </w:pPr>
            <w:r w:rsidRPr="00F339ED">
              <w:rPr>
                <w:b/>
                <w:sz w:val="20"/>
              </w:rPr>
              <w:t>Agentes antivirais contra o vírus da hepatite C (VHC)</w:t>
            </w:r>
          </w:p>
        </w:tc>
      </w:tr>
      <w:tr w:rsidR="005F3CDD" w:rsidRPr="00F339ED" w14:paraId="10FAF9AA" w14:textId="77777777" w:rsidTr="00310CB5">
        <w:trPr>
          <w:cantSplit/>
        </w:trPr>
        <w:tc>
          <w:tcPr>
            <w:tcW w:w="3271" w:type="dxa"/>
            <w:gridSpan w:val="2"/>
            <w:tcBorders>
              <w:top w:val="single" w:sz="4" w:space="0" w:color="auto"/>
              <w:bottom w:val="single" w:sz="4" w:space="0" w:color="auto"/>
            </w:tcBorders>
          </w:tcPr>
          <w:p w14:paraId="04BDF97C" w14:textId="77777777" w:rsidR="005F3CDD" w:rsidRPr="00EC69B5" w:rsidRDefault="005F3CDD" w:rsidP="006B4C49">
            <w:pPr>
              <w:rPr>
                <w:sz w:val="20"/>
              </w:rPr>
            </w:pPr>
            <w:r w:rsidRPr="00EC69B5">
              <w:rPr>
                <w:sz w:val="20"/>
              </w:rPr>
              <w:t>Ledipasvir/Sofosbuvir</w:t>
            </w:r>
          </w:p>
          <w:p w14:paraId="0718B3B6" w14:textId="77777777" w:rsidR="005F3CDD" w:rsidRPr="00EC69B5" w:rsidRDefault="005F3CDD" w:rsidP="006B4C49">
            <w:pPr>
              <w:rPr>
                <w:sz w:val="20"/>
              </w:rPr>
            </w:pPr>
            <w:r w:rsidRPr="00EC69B5">
              <w:rPr>
                <w:sz w:val="20"/>
              </w:rPr>
              <w:t>(90 mg/400 mg q.d.) +</w:t>
            </w:r>
          </w:p>
          <w:p w14:paraId="59B3004B" w14:textId="77777777" w:rsidR="005F3CDD" w:rsidRPr="00EC69B5" w:rsidRDefault="005F3CDD" w:rsidP="006B4C49">
            <w:pPr>
              <w:rPr>
                <w:sz w:val="20"/>
              </w:rPr>
            </w:pPr>
            <w:r w:rsidRPr="00EC69B5">
              <w:rPr>
                <w:sz w:val="20"/>
              </w:rPr>
              <w:t>Atazanavir/Ritonavir</w:t>
            </w:r>
          </w:p>
          <w:p w14:paraId="431F1968" w14:textId="77777777" w:rsidR="005F3CDD" w:rsidRPr="00EC69B5" w:rsidRDefault="005F3CDD" w:rsidP="006B4C49">
            <w:pPr>
              <w:rPr>
                <w:sz w:val="20"/>
              </w:rPr>
            </w:pPr>
            <w:r w:rsidRPr="00EC69B5">
              <w:rPr>
                <w:sz w:val="20"/>
              </w:rPr>
              <w:t>(300 mg q.d./100 mg q.d.) +</w:t>
            </w:r>
          </w:p>
          <w:p w14:paraId="1B1E94A8" w14:textId="77777777" w:rsidR="005F3CDD" w:rsidRPr="00EC69B5" w:rsidRDefault="005F3CDD" w:rsidP="006B4C49">
            <w:pPr>
              <w:rPr>
                <w:sz w:val="20"/>
              </w:rPr>
            </w:pPr>
            <w:r w:rsidRPr="00EC69B5">
              <w:rPr>
                <w:sz w:val="20"/>
              </w:rPr>
              <w:t>Emtricitabina/Tenofovir disoproxil</w:t>
            </w:r>
          </w:p>
          <w:p w14:paraId="7F39BDC1" w14:textId="77777777" w:rsidR="005F3CDD" w:rsidRPr="00EC69B5" w:rsidRDefault="005F3CDD" w:rsidP="006B4C49">
            <w:pPr>
              <w:rPr>
                <w:sz w:val="20"/>
                <w:lang w:eastAsia="de-DE"/>
              </w:rPr>
            </w:pPr>
            <w:r w:rsidRPr="00EC69B5">
              <w:rPr>
                <w:sz w:val="20"/>
              </w:rPr>
              <w:t>(200 mg/</w:t>
            </w:r>
            <w:r w:rsidR="00E112AD" w:rsidRPr="00EC69B5">
              <w:rPr>
                <w:sz w:val="20"/>
              </w:rPr>
              <w:t>245</w:t>
            </w:r>
            <w:r w:rsidRPr="00EC69B5">
              <w:rPr>
                <w:sz w:val="20"/>
              </w:rPr>
              <w:t> mg q.d.)</w:t>
            </w:r>
            <w:r w:rsidRPr="00EC69B5">
              <w:rPr>
                <w:sz w:val="20"/>
                <w:vertAlign w:val="superscript"/>
              </w:rPr>
              <w:t>1</w:t>
            </w:r>
          </w:p>
        </w:tc>
        <w:tc>
          <w:tcPr>
            <w:tcW w:w="3142" w:type="dxa"/>
            <w:tcBorders>
              <w:top w:val="single" w:sz="4" w:space="0" w:color="auto"/>
              <w:bottom w:val="single" w:sz="4" w:space="0" w:color="auto"/>
            </w:tcBorders>
          </w:tcPr>
          <w:p w14:paraId="65319550" w14:textId="77777777" w:rsidR="005F3CDD" w:rsidRPr="00EC69B5" w:rsidRDefault="005F3CDD" w:rsidP="006B4C49">
            <w:pPr>
              <w:rPr>
                <w:sz w:val="20"/>
              </w:rPr>
            </w:pPr>
            <w:r w:rsidRPr="00EC69B5">
              <w:rPr>
                <w:sz w:val="20"/>
              </w:rPr>
              <w:t>Ledipasvir:</w:t>
            </w:r>
          </w:p>
          <w:p w14:paraId="3A3A162C" w14:textId="77777777" w:rsidR="005F3CDD" w:rsidRPr="00EC69B5" w:rsidRDefault="005F3CDD" w:rsidP="006B4C49">
            <w:pPr>
              <w:rPr>
                <w:sz w:val="20"/>
              </w:rPr>
            </w:pPr>
            <w:r w:rsidRPr="00EC69B5">
              <w:rPr>
                <w:sz w:val="20"/>
              </w:rPr>
              <w:t>AUC: ↑ 96% (↑ 74 a ↑ 121)</w:t>
            </w:r>
          </w:p>
          <w:p w14:paraId="61717657" w14:textId="77777777" w:rsidR="005F3CDD" w:rsidRPr="00EC69B5" w:rsidRDefault="005F3CDD" w:rsidP="006B4C49">
            <w:pPr>
              <w:rPr>
                <w:sz w:val="20"/>
              </w:rPr>
            </w:pPr>
            <w:r w:rsidRPr="00EC69B5">
              <w:rPr>
                <w:sz w:val="20"/>
              </w:rPr>
              <w:t>C</w:t>
            </w:r>
            <w:r w:rsidRPr="00EC69B5">
              <w:rPr>
                <w:sz w:val="20"/>
                <w:vertAlign w:val="subscript"/>
              </w:rPr>
              <w:t>max</w:t>
            </w:r>
            <w:r w:rsidRPr="00EC69B5">
              <w:rPr>
                <w:sz w:val="20"/>
              </w:rPr>
              <w:t>: ↑ 68% (↑ 54 a ↑ 84)</w:t>
            </w:r>
          </w:p>
          <w:p w14:paraId="58D5D812" w14:textId="77777777" w:rsidR="005F3CDD" w:rsidRPr="00EC69B5" w:rsidRDefault="005F3CDD" w:rsidP="006B4C49">
            <w:pPr>
              <w:rPr>
                <w:sz w:val="20"/>
              </w:rPr>
            </w:pPr>
            <w:r w:rsidRPr="00EC69B5">
              <w:rPr>
                <w:sz w:val="20"/>
              </w:rPr>
              <w:t>C</w:t>
            </w:r>
            <w:r w:rsidRPr="00EC69B5">
              <w:rPr>
                <w:sz w:val="20"/>
                <w:vertAlign w:val="subscript"/>
              </w:rPr>
              <w:t>min</w:t>
            </w:r>
            <w:r w:rsidRPr="00EC69B5">
              <w:rPr>
                <w:sz w:val="20"/>
              </w:rPr>
              <w:t>: ↑ 118% (↑ 91 a ↑ 150)</w:t>
            </w:r>
          </w:p>
          <w:p w14:paraId="1ECF1D08" w14:textId="77777777" w:rsidR="005F3CDD" w:rsidRPr="00EC69B5" w:rsidRDefault="005F3CDD" w:rsidP="006B4C49">
            <w:pPr>
              <w:rPr>
                <w:sz w:val="20"/>
              </w:rPr>
            </w:pPr>
          </w:p>
          <w:p w14:paraId="0A99845E" w14:textId="77777777" w:rsidR="005F3CDD" w:rsidRPr="00EC69B5" w:rsidRDefault="005F3CDD" w:rsidP="006B4C49">
            <w:pPr>
              <w:rPr>
                <w:sz w:val="20"/>
              </w:rPr>
            </w:pPr>
            <w:r w:rsidRPr="00EC69B5">
              <w:rPr>
                <w:sz w:val="20"/>
              </w:rPr>
              <w:t>Sofosbuvir:</w:t>
            </w:r>
          </w:p>
          <w:p w14:paraId="3E77B010" w14:textId="77777777" w:rsidR="005F3CDD" w:rsidRPr="00EC69B5" w:rsidRDefault="005F3CDD" w:rsidP="006B4C49">
            <w:pPr>
              <w:rPr>
                <w:sz w:val="20"/>
              </w:rPr>
            </w:pPr>
            <w:r w:rsidRPr="00EC69B5">
              <w:rPr>
                <w:sz w:val="20"/>
              </w:rPr>
              <w:t>AUC: ↔</w:t>
            </w:r>
          </w:p>
          <w:p w14:paraId="10AA2C35" w14:textId="77777777" w:rsidR="005F3CDD" w:rsidRPr="00EC69B5" w:rsidRDefault="005F3CDD" w:rsidP="006B4C49">
            <w:pPr>
              <w:rPr>
                <w:sz w:val="20"/>
              </w:rPr>
            </w:pPr>
            <w:r w:rsidRPr="00EC69B5">
              <w:rPr>
                <w:sz w:val="20"/>
              </w:rPr>
              <w:t>C</w:t>
            </w:r>
            <w:r w:rsidRPr="00EC69B5">
              <w:rPr>
                <w:sz w:val="20"/>
                <w:vertAlign w:val="subscript"/>
              </w:rPr>
              <w:t>max</w:t>
            </w:r>
            <w:r w:rsidRPr="00EC69B5">
              <w:rPr>
                <w:sz w:val="20"/>
              </w:rPr>
              <w:t>: ↔</w:t>
            </w:r>
          </w:p>
          <w:p w14:paraId="6B6EB149" w14:textId="77777777" w:rsidR="005F3CDD" w:rsidRPr="00EC69B5" w:rsidRDefault="005F3CDD" w:rsidP="006B4C49">
            <w:pPr>
              <w:rPr>
                <w:sz w:val="20"/>
              </w:rPr>
            </w:pPr>
          </w:p>
          <w:p w14:paraId="10943B07" w14:textId="77777777" w:rsidR="005F3CDD" w:rsidRPr="00EC69B5" w:rsidRDefault="005F3CDD" w:rsidP="006B4C49">
            <w:pPr>
              <w:rPr>
                <w:sz w:val="20"/>
              </w:rPr>
            </w:pPr>
            <w:r w:rsidRPr="00EC69B5">
              <w:rPr>
                <w:sz w:val="20"/>
              </w:rPr>
              <w:t>GS</w:t>
            </w:r>
            <w:r w:rsidR="00E112AD" w:rsidRPr="00EC69B5">
              <w:rPr>
                <w:sz w:val="20"/>
                <w:lang w:eastAsia="en-GB"/>
              </w:rPr>
              <w:t>-</w:t>
            </w:r>
            <w:r w:rsidRPr="00EC69B5">
              <w:rPr>
                <w:sz w:val="20"/>
              </w:rPr>
              <w:t>331007</w:t>
            </w:r>
            <w:r w:rsidRPr="00EC69B5">
              <w:rPr>
                <w:sz w:val="20"/>
                <w:vertAlign w:val="superscript"/>
              </w:rPr>
              <w:t>2</w:t>
            </w:r>
            <w:r w:rsidRPr="00EC69B5">
              <w:rPr>
                <w:sz w:val="20"/>
              </w:rPr>
              <w:t>:</w:t>
            </w:r>
          </w:p>
          <w:p w14:paraId="21A9389D" w14:textId="77777777" w:rsidR="005F3CDD" w:rsidRPr="00EC69B5" w:rsidRDefault="005F3CDD" w:rsidP="006B4C49">
            <w:pPr>
              <w:rPr>
                <w:sz w:val="20"/>
              </w:rPr>
            </w:pPr>
            <w:r w:rsidRPr="00EC69B5">
              <w:rPr>
                <w:sz w:val="20"/>
              </w:rPr>
              <w:t>AUC: ↔</w:t>
            </w:r>
          </w:p>
          <w:p w14:paraId="73ED93EF" w14:textId="77777777" w:rsidR="005F3CDD" w:rsidRPr="00EC69B5" w:rsidRDefault="005F3CDD" w:rsidP="006B4C49">
            <w:pPr>
              <w:rPr>
                <w:sz w:val="20"/>
              </w:rPr>
            </w:pPr>
            <w:r w:rsidRPr="00EC69B5">
              <w:rPr>
                <w:sz w:val="20"/>
              </w:rPr>
              <w:t>C</w:t>
            </w:r>
            <w:r w:rsidRPr="00EC69B5">
              <w:rPr>
                <w:sz w:val="20"/>
                <w:vertAlign w:val="subscript"/>
              </w:rPr>
              <w:t>max</w:t>
            </w:r>
            <w:r w:rsidRPr="00EC69B5">
              <w:rPr>
                <w:sz w:val="20"/>
              </w:rPr>
              <w:t>: ↔</w:t>
            </w:r>
          </w:p>
          <w:p w14:paraId="7C511ACD" w14:textId="77777777" w:rsidR="005F3CDD" w:rsidRPr="00EC69B5" w:rsidRDefault="005F3CDD" w:rsidP="006B4C49">
            <w:pPr>
              <w:rPr>
                <w:sz w:val="20"/>
              </w:rPr>
            </w:pPr>
            <w:r w:rsidRPr="00EC69B5">
              <w:rPr>
                <w:sz w:val="20"/>
              </w:rPr>
              <w:t>C</w:t>
            </w:r>
            <w:r w:rsidRPr="00EC69B5">
              <w:rPr>
                <w:sz w:val="20"/>
                <w:vertAlign w:val="subscript"/>
              </w:rPr>
              <w:t>min</w:t>
            </w:r>
            <w:r w:rsidRPr="00EC69B5">
              <w:rPr>
                <w:sz w:val="20"/>
              </w:rPr>
              <w:t>: ↑ 42% (↑ 34 a ↑ 49)</w:t>
            </w:r>
          </w:p>
          <w:p w14:paraId="4E7E28BA" w14:textId="77777777" w:rsidR="005F3CDD" w:rsidRPr="00EC69B5" w:rsidRDefault="005F3CDD" w:rsidP="006B4C49">
            <w:pPr>
              <w:rPr>
                <w:sz w:val="20"/>
              </w:rPr>
            </w:pPr>
          </w:p>
          <w:p w14:paraId="58ED43F5" w14:textId="77777777" w:rsidR="005F3CDD" w:rsidRPr="00EC69B5" w:rsidRDefault="005F3CDD" w:rsidP="006B4C49">
            <w:pPr>
              <w:rPr>
                <w:sz w:val="20"/>
              </w:rPr>
            </w:pPr>
            <w:r w:rsidRPr="00EC69B5">
              <w:rPr>
                <w:sz w:val="20"/>
              </w:rPr>
              <w:t>Atazanavir:</w:t>
            </w:r>
          </w:p>
          <w:p w14:paraId="2154E66C" w14:textId="77777777" w:rsidR="005F3CDD" w:rsidRPr="00EC69B5" w:rsidRDefault="005F3CDD" w:rsidP="006B4C49">
            <w:pPr>
              <w:rPr>
                <w:sz w:val="20"/>
              </w:rPr>
            </w:pPr>
            <w:r w:rsidRPr="00EC69B5">
              <w:rPr>
                <w:sz w:val="20"/>
              </w:rPr>
              <w:t>AUC: ↔</w:t>
            </w:r>
          </w:p>
          <w:p w14:paraId="51187D99" w14:textId="77777777" w:rsidR="005F3CDD" w:rsidRPr="00EC69B5" w:rsidRDefault="005F3CDD" w:rsidP="006B4C49">
            <w:pPr>
              <w:rPr>
                <w:sz w:val="20"/>
              </w:rPr>
            </w:pPr>
            <w:r w:rsidRPr="00EC69B5">
              <w:rPr>
                <w:sz w:val="20"/>
              </w:rPr>
              <w:t>C</w:t>
            </w:r>
            <w:r w:rsidRPr="00EC69B5">
              <w:rPr>
                <w:sz w:val="20"/>
                <w:vertAlign w:val="subscript"/>
              </w:rPr>
              <w:t>max</w:t>
            </w:r>
            <w:r w:rsidRPr="00EC69B5">
              <w:rPr>
                <w:sz w:val="20"/>
              </w:rPr>
              <w:t>: ↔</w:t>
            </w:r>
          </w:p>
          <w:p w14:paraId="3397318C" w14:textId="77777777" w:rsidR="005F3CDD" w:rsidRPr="00EC69B5" w:rsidRDefault="005F3CDD" w:rsidP="006B4C49">
            <w:pPr>
              <w:rPr>
                <w:sz w:val="20"/>
              </w:rPr>
            </w:pPr>
            <w:r w:rsidRPr="00EC69B5">
              <w:rPr>
                <w:sz w:val="20"/>
              </w:rPr>
              <w:t>C</w:t>
            </w:r>
            <w:r w:rsidRPr="00EC69B5">
              <w:rPr>
                <w:sz w:val="20"/>
                <w:vertAlign w:val="subscript"/>
              </w:rPr>
              <w:t>min</w:t>
            </w:r>
            <w:r w:rsidRPr="00EC69B5">
              <w:rPr>
                <w:sz w:val="20"/>
              </w:rPr>
              <w:t>: ↑ 63% (↑ 45 a ↑ 84)</w:t>
            </w:r>
          </w:p>
          <w:p w14:paraId="4A548EF7" w14:textId="77777777" w:rsidR="005F3CDD" w:rsidRPr="00EC69B5" w:rsidRDefault="005F3CDD" w:rsidP="006B4C49">
            <w:pPr>
              <w:rPr>
                <w:sz w:val="20"/>
              </w:rPr>
            </w:pPr>
          </w:p>
          <w:p w14:paraId="28FD8208" w14:textId="77777777" w:rsidR="005F3CDD" w:rsidRPr="00EC69B5" w:rsidRDefault="005F3CDD" w:rsidP="006B4C49">
            <w:pPr>
              <w:rPr>
                <w:sz w:val="20"/>
              </w:rPr>
            </w:pPr>
            <w:r w:rsidRPr="00EC69B5">
              <w:rPr>
                <w:sz w:val="20"/>
              </w:rPr>
              <w:t>Ritonavir:</w:t>
            </w:r>
          </w:p>
          <w:p w14:paraId="207240C1" w14:textId="77777777" w:rsidR="005F3CDD" w:rsidRPr="00EC69B5" w:rsidRDefault="005F3CDD" w:rsidP="006B4C49">
            <w:pPr>
              <w:rPr>
                <w:sz w:val="20"/>
              </w:rPr>
            </w:pPr>
            <w:r w:rsidRPr="00EC69B5">
              <w:rPr>
                <w:sz w:val="20"/>
              </w:rPr>
              <w:t>AUC: ↔</w:t>
            </w:r>
          </w:p>
          <w:p w14:paraId="5A2AE967" w14:textId="77777777" w:rsidR="005F3CDD" w:rsidRPr="00EC69B5" w:rsidRDefault="005F3CDD" w:rsidP="006B4C49">
            <w:pPr>
              <w:rPr>
                <w:sz w:val="20"/>
              </w:rPr>
            </w:pPr>
            <w:r w:rsidRPr="00EC69B5">
              <w:rPr>
                <w:sz w:val="20"/>
              </w:rPr>
              <w:t>C</w:t>
            </w:r>
            <w:r w:rsidRPr="00EC69B5">
              <w:rPr>
                <w:sz w:val="20"/>
                <w:vertAlign w:val="subscript"/>
              </w:rPr>
              <w:t>max</w:t>
            </w:r>
            <w:r w:rsidRPr="00EC69B5">
              <w:rPr>
                <w:sz w:val="20"/>
              </w:rPr>
              <w:t>: ↔</w:t>
            </w:r>
          </w:p>
          <w:p w14:paraId="3B490496" w14:textId="77777777" w:rsidR="005F3CDD" w:rsidRPr="00EC69B5" w:rsidRDefault="005F3CDD" w:rsidP="006B4C49">
            <w:pPr>
              <w:rPr>
                <w:sz w:val="20"/>
              </w:rPr>
            </w:pPr>
            <w:r w:rsidRPr="00EC69B5">
              <w:rPr>
                <w:sz w:val="20"/>
              </w:rPr>
              <w:t>C</w:t>
            </w:r>
            <w:r w:rsidRPr="00EC69B5">
              <w:rPr>
                <w:sz w:val="20"/>
                <w:vertAlign w:val="subscript"/>
              </w:rPr>
              <w:t>min</w:t>
            </w:r>
            <w:r w:rsidRPr="00EC69B5">
              <w:rPr>
                <w:sz w:val="20"/>
              </w:rPr>
              <w:t>: ↑ 45% (↑ 27 a ↑ 64)</w:t>
            </w:r>
          </w:p>
          <w:p w14:paraId="7B41C51B" w14:textId="77777777" w:rsidR="005F3CDD" w:rsidRPr="00EC69B5" w:rsidRDefault="005F3CDD" w:rsidP="006B4C49">
            <w:pPr>
              <w:rPr>
                <w:sz w:val="20"/>
              </w:rPr>
            </w:pPr>
          </w:p>
          <w:p w14:paraId="25339C1D" w14:textId="77777777" w:rsidR="005F3CDD" w:rsidRPr="00EC69B5" w:rsidRDefault="005F3CDD" w:rsidP="006B4C49">
            <w:pPr>
              <w:rPr>
                <w:sz w:val="20"/>
              </w:rPr>
            </w:pPr>
            <w:r w:rsidRPr="00EC69B5">
              <w:rPr>
                <w:sz w:val="20"/>
              </w:rPr>
              <w:t>Emtricitabina:</w:t>
            </w:r>
          </w:p>
          <w:p w14:paraId="47F8CF63" w14:textId="77777777" w:rsidR="005F3CDD" w:rsidRPr="00EC69B5" w:rsidRDefault="005F3CDD" w:rsidP="006B4C49">
            <w:pPr>
              <w:rPr>
                <w:sz w:val="20"/>
              </w:rPr>
            </w:pPr>
            <w:r w:rsidRPr="00EC69B5">
              <w:rPr>
                <w:sz w:val="20"/>
              </w:rPr>
              <w:t>AUC: ↔</w:t>
            </w:r>
          </w:p>
          <w:p w14:paraId="2F38F46A" w14:textId="77777777" w:rsidR="005F3CDD" w:rsidRPr="00EC69B5" w:rsidRDefault="005F3CDD" w:rsidP="006B4C49">
            <w:pPr>
              <w:rPr>
                <w:sz w:val="20"/>
              </w:rPr>
            </w:pPr>
            <w:r w:rsidRPr="00EC69B5">
              <w:rPr>
                <w:sz w:val="20"/>
              </w:rPr>
              <w:t>C</w:t>
            </w:r>
            <w:r w:rsidRPr="00EC69B5">
              <w:rPr>
                <w:sz w:val="20"/>
                <w:vertAlign w:val="subscript"/>
              </w:rPr>
              <w:t>max</w:t>
            </w:r>
            <w:r w:rsidRPr="00EC69B5">
              <w:rPr>
                <w:sz w:val="20"/>
              </w:rPr>
              <w:t>: ↔</w:t>
            </w:r>
          </w:p>
          <w:p w14:paraId="37054C1E" w14:textId="77777777" w:rsidR="005F3CDD" w:rsidRPr="00EC69B5" w:rsidRDefault="005F3CDD" w:rsidP="006B4C49">
            <w:pPr>
              <w:rPr>
                <w:sz w:val="20"/>
              </w:rPr>
            </w:pPr>
            <w:r w:rsidRPr="00EC69B5">
              <w:rPr>
                <w:sz w:val="20"/>
              </w:rPr>
              <w:t>C</w:t>
            </w:r>
            <w:r w:rsidRPr="00EC69B5">
              <w:rPr>
                <w:sz w:val="20"/>
                <w:vertAlign w:val="subscript"/>
              </w:rPr>
              <w:t>min</w:t>
            </w:r>
            <w:r w:rsidRPr="00EC69B5">
              <w:rPr>
                <w:sz w:val="20"/>
              </w:rPr>
              <w:t>: ↔</w:t>
            </w:r>
          </w:p>
          <w:p w14:paraId="6145EAEC" w14:textId="77777777" w:rsidR="005F3CDD" w:rsidRPr="00EC69B5" w:rsidRDefault="005F3CDD" w:rsidP="006B4C49">
            <w:pPr>
              <w:rPr>
                <w:sz w:val="20"/>
              </w:rPr>
            </w:pPr>
          </w:p>
          <w:p w14:paraId="52523946" w14:textId="77777777" w:rsidR="005F3CDD" w:rsidRPr="00EC69B5" w:rsidRDefault="005F3CDD" w:rsidP="006B4C49">
            <w:pPr>
              <w:rPr>
                <w:sz w:val="20"/>
              </w:rPr>
            </w:pPr>
            <w:r w:rsidRPr="00EC69B5">
              <w:rPr>
                <w:sz w:val="20"/>
              </w:rPr>
              <w:t>Tenofovir:</w:t>
            </w:r>
          </w:p>
          <w:p w14:paraId="376C0E98" w14:textId="77777777" w:rsidR="005F3CDD" w:rsidRPr="00EC69B5" w:rsidRDefault="005F3CDD" w:rsidP="006B4C49">
            <w:pPr>
              <w:rPr>
                <w:sz w:val="20"/>
              </w:rPr>
            </w:pPr>
            <w:r w:rsidRPr="00EC69B5">
              <w:rPr>
                <w:sz w:val="20"/>
              </w:rPr>
              <w:t>AUC: ↔</w:t>
            </w:r>
          </w:p>
          <w:p w14:paraId="4778A0BB" w14:textId="77777777" w:rsidR="005F3CDD" w:rsidRPr="00EC69B5" w:rsidRDefault="005F3CDD" w:rsidP="006B4C49">
            <w:pPr>
              <w:rPr>
                <w:sz w:val="20"/>
              </w:rPr>
            </w:pPr>
            <w:r w:rsidRPr="00EC69B5">
              <w:rPr>
                <w:sz w:val="20"/>
              </w:rPr>
              <w:t>C</w:t>
            </w:r>
            <w:r w:rsidRPr="00EC69B5">
              <w:rPr>
                <w:sz w:val="20"/>
                <w:vertAlign w:val="subscript"/>
              </w:rPr>
              <w:t>max</w:t>
            </w:r>
            <w:r w:rsidRPr="00EC69B5">
              <w:rPr>
                <w:sz w:val="20"/>
              </w:rPr>
              <w:t>: ↑ 47% (↑ 37 a ↑ 58)</w:t>
            </w:r>
          </w:p>
          <w:p w14:paraId="79BAF2A8" w14:textId="77777777" w:rsidR="005F3CDD" w:rsidRPr="00EC69B5" w:rsidRDefault="005F3CDD" w:rsidP="006B4C49">
            <w:pPr>
              <w:rPr>
                <w:sz w:val="20"/>
              </w:rPr>
            </w:pPr>
            <w:r w:rsidRPr="00EC69B5">
              <w:rPr>
                <w:sz w:val="20"/>
              </w:rPr>
              <w:t>C</w:t>
            </w:r>
            <w:r w:rsidRPr="00EC69B5">
              <w:rPr>
                <w:sz w:val="20"/>
                <w:vertAlign w:val="subscript"/>
              </w:rPr>
              <w:t>min</w:t>
            </w:r>
            <w:r w:rsidRPr="00EC69B5">
              <w:rPr>
                <w:sz w:val="20"/>
              </w:rPr>
              <w:t>: ↑ 47% (↑ 38 a ↑ 57)</w:t>
            </w:r>
          </w:p>
        </w:tc>
        <w:tc>
          <w:tcPr>
            <w:tcW w:w="2909" w:type="dxa"/>
            <w:tcBorders>
              <w:top w:val="single" w:sz="4" w:space="0" w:color="auto"/>
              <w:bottom w:val="single" w:sz="4" w:space="0" w:color="auto"/>
            </w:tcBorders>
          </w:tcPr>
          <w:p w14:paraId="13FC173D" w14:textId="77777777" w:rsidR="005F3CDD" w:rsidRPr="00EC69B5" w:rsidRDefault="005F3CDD" w:rsidP="006B4C49">
            <w:pPr>
              <w:rPr>
                <w:sz w:val="20"/>
              </w:rPr>
            </w:pPr>
            <w:r w:rsidRPr="00EC69B5">
              <w:rPr>
                <w:sz w:val="20"/>
              </w:rPr>
              <w:t>O aumento das concentrações plasmáticas de tenofovir resultantes da coadministração de tenofovir disoproxil, ledipasvir/sofosbuvir e atazanavir/ritonavir pode aumentar os acontecimentos adversos associados ao tenofovir disoproxil, incluindo doenças renais. A segurança do tenofovir disoproxil no contexto terapêutico de ledipasvir/sofosbuvir e de um potenciador farmacocinético (ex. ritonavir ou cobicistate) não foi estabelecida.</w:t>
            </w:r>
          </w:p>
          <w:p w14:paraId="49142A8B" w14:textId="77777777" w:rsidR="005F3CDD" w:rsidRPr="00EC69B5" w:rsidRDefault="005F3CDD" w:rsidP="006B4C49">
            <w:pPr>
              <w:rPr>
                <w:sz w:val="20"/>
              </w:rPr>
            </w:pPr>
          </w:p>
          <w:p w14:paraId="25B0F6DB" w14:textId="77777777" w:rsidR="005F3CDD" w:rsidRPr="00EC69B5" w:rsidRDefault="005F3CDD" w:rsidP="006B4C49">
            <w:pPr>
              <w:rPr>
                <w:sz w:val="20"/>
              </w:rPr>
            </w:pPr>
            <w:r w:rsidRPr="00EC69B5">
              <w:rPr>
                <w:sz w:val="20"/>
              </w:rPr>
              <w:t>A associação deve ser utilizada com precaução com monitorização renal frequente, se não estiverem disponíveis outras alternativas (ver secção 4.4).</w:t>
            </w:r>
          </w:p>
        </w:tc>
      </w:tr>
      <w:tr w:rsidR="005F3CDD" w:rsidRPr="00F339ED" w14:paraId="00BDB9C2" w14:textId="77777777" w:rsidTr="00310CB5">
        <w:trPr>
          <w:cantSplit/>
        </w:trPr>
        <w:tc>
          <w:tcPr>
            <w:tcW w:w="3271" w:type="dxa"/>
            <w:gridSpan w:val="2"/>
            <w:tcBorders>
              <w:top w:val="single" w:sz="4" w:space="0" w:color="auto"/>
              <w:bottom w:val="single" w:sz="4" w:space="0" w:color="auto"/>
            </w:tcBorders>
          </w:tcPr>
          <w:p w14:paraId="0748BAE4" w14:textId="77777777" w:rsidR="005F3CDD" w:rsidRPr="00EC69B5" w:rsidRDefault="005F3CDD" w:rsidP="006B4C49">
            <w:pPr>
              <w:rPr>
                <w:sz w:val="20"/>
              </w:rPr>
            </w:pPr>
            <w:r w:rsidRPr="00EC69B5">
              <w:rPr>
                <w:sz w:val="20"/>
              </w:rPr>
              <w:t>Ledipasvir/Sofosbuvir</w:t>
            </w:r>
          </w:p>
          <w:p w14:paraId="0C365EED" w14:textId="77777777" w:rsidR="005F3CDD" w:rsidRPr="00EC69B5" w:rsidRDefault="005F3CDD" w:rsidP="006B4C49">
            <w:pPr>
              <w:rPr>
                <w:sz w:val="20"/>
              </w:rPr>
            </w:pPr>
            <w:r w:rsidRPr="00EC69B5">
              <w:rPr>
                <w:sz w:val="20"/>
              </w:rPr>
              <w:t>(90 mg/400 mg q.d.) +</w:t>
            </w:r>
          </w:p>
          <w:p w14:paraId="1CE45004" w14:textId="77777777" w:rsidR="005F3CDD" w:rsidRPr="00EC69B5" w:rsidRDefault="005F3CDD" w:rsidP="006B4C49">
            <w:pPr>
              <w:rPr>
                <w:sz w:val="20"/>
              </w:rPr>
            </w:pPr>
            <w:r w:rsidRPr="00EC69B5">
              <w:rPr>
                <w:sz w:val="20"/>
              </w:rPr>
              <w:t>Darunavir/Ritonavir</w:t>
            </w:r>
          </w:p>
          <w:p w14:paraId="7DDE597B" w14:textId="77777777" w:rsidR="005F3CDD" w:rsidRPr="00EC69B5" w:rsidRDefault="005F3CDD" w:rsidP="006B4C49">
            <w:pPr>
              <w:rPr>
                <w:sz w:val="20"/>
              </w:rPr>
            </w:pPr>
            <w:r w:rsidRPr="00EC69B5">
              <w:rPr>
                <w:sz w:val="20"/>
              </w:rPr>
              <w:t>(800 mg q.d./100 mg q.d.) +</w:t>
            </w:r>
          </w:p>
          <w:p w14:paraId="561BAE15" w14:textId="77777777" w:rsidR="005F3CDD" w:rsidRPr="00EC69B5" w:rsidRDefault="005F3CDD" w:rsidP="006B4C49">
            <w:pPr>
              <w:rPr>
                <w:sz w:val="20"/>
              </w:rPr>
            </w:pPr>
            <w:r w:rsidRPr="00EC69B5">
              <w:rPr>
                <w:sz w:val="20"/>
              </w:rPr>
              <w:t>Emtricitabina/Tenofovir disoproxil</w:t>
            </w:r>
          </w:p>
          <w:p w14:paraId="7EF232C4" w14:textId="77777777" w:rsidR="005F3CDD" w:rsidRPr="00EC69B5" w:rsidRDefault="005F3CDD" w:rsidP="006B4C49">
            <w:pPr>
              <w:rPr>
                <w:sz w:val="20"/>
              </w:rPr>
            </w:pPr>
            <w:r w:rsidRPr="00EC69B5">
              <w:rPr>
                <w:sz w:val="20"/>
              </w:rPr>
              <w:t>(200 mg/</w:t>
            </w:r>
            <w:r w:rsidR="00E112AD" w:rsidRPr="00EC69B5">
              <w:rPr>
                <w:sz w:val="20"/>
              </w:rPr>
              <w:t>245</w:t>
            </w:r>
            <w:r w:rsidRPr="00EC69B5">
              <w:rPr>
                <w:sz w:val="20"/>
              </w:rPr>
              <w:t> mg q.d.)</w:t>
            </w:r>
            <w:r w:rsidRPr="00EC69B5">
              <w:rPr>
                <w:sz w:val="20"/>
                <w:vertAlign w:val="superscript"/>
              </w:rPr>
              <w:t>1</w:t>
            </w:r>
          </w:p>
        </w:tc>
        <w:tc>
          <w:tcPr>
            <w:tcW w:w="3142" w:type="dxa"/>
            <w:tcBorders>
              <w:top w:val="single" w:sz="4" w:space="0" w:color="auto"/>
              <w:bottom w:val="single" w:sz="4" w:space="0" w:color="auto"/>
            </w:tcBorders>
          </w:tcPr>
          <w:p w14:paraId="2C9292EC" w14:textId="77777777" w:rsidR="005F3CDD" w:rsidRPr="00EC69B5" w:rsidRDefault="005F3CDD" w:rsidP="006B4C49">
            <w:pPr>
              <w:rPr>
                <w:sz w:val="20"/>
              </w:rPr>
            </w:pPr>
            <w:r w:rsidRPr="00EC69B5">
              <w:rPr>
                <w:sz w:val="20"/>
              </w:rPr>
              <w:t>Ledipasvir:</w:t>
            </w:r>
          </w:p>
          <w:p w14:paraId="0E1B3C2F" w14:textId="77777777" w:rsidR="005F3CDD" w:rsidRPr="00EC69B5" w:rsidRDefault="005F3CDD" w:rsidP="006B4C49">
            <w:pPr>
              <w:rPr>
                <w:sz w:val="20"/>
              </w:rPr>
            </w:pPr>
            <w:r w:rsidRPr="00EC69B5">
              <w:rPr>
                <w:sz w:val="20"/>
              </w:rPr>
              <w:t>AUC: ↔</w:t>
            </w:r>
          </w:p>
          <w:p w14:paraId="45E07F63" w14:textId="77777777" w:rsidR="005F3CDD" w:rsidRPr="00EC69B5" w:rsidRDefault="005F3CDD" w:rsidP="006B4C49">
            <w:pPr>
              <w:rPr>
                <w:sz w:val="20"/>
              </w:rPr>
            </w:pPr>
            <w:r w:rsidRPr="00EC69B5">
              <w:rPr>
                <w:sz w:val="20"/>
              </w:rPr>
              <w:t>C</w:t>
            </w:r>
            <w:r w:rsidRPr="00EC69B5">
              <w:rPr>
                <w:sz w:val="20"/>
                <w:vertAlign w:val="subscript"/>
              </w:rPr>
              <w:t>max</w:t>
            </w:r>
            <w:r w:rsidRPr="00EC69B5">
              <w:rPr>
                <w:sz w:val="20"/>
              </w:rPr>
              <w:t>: ↔</w:t>
            </w:r>
          </w:p>
          <w:p w14:paraId="5083C82A" w14:textId="77777777" w:rsidR="005F3CDD" w:rsidRPr="00EC69B5" w:rsidRDefault="005F3CDD" w:rsidP="006B4C49">
            <w:pPr>
              <w:rPr>
                <w:sz w:val="20"/>
              </w:rPr>
            </w:pPr>
            <w:r w:rsidRPr="00EC69B5">
              <w:rPr>
                <w:sz w:val="20"/>
              </w:rPr>
              <w:t>C</w:t>
            </w:r>
            <w:r w:rsidRPr="00EC69B5">
              <w:rPr>
                <w:sz w:val="20"/>
                <w:vertAlign w:val="subscript"/>
              </w:rPr>
              <w:t>min</w:t>
            </w:r>
            <w:r w:rsidRPr="00EC69B5">
              <w:rPr>
                <w:sz w:val="20"/>
              </w:rPr>
              <w:t>: ↔</w:t>
            </w:r>
          </w:p>
          <w:p w14:paraId="6AA2CCDF" w14:textId="77777777" w:rsidR="005F3CDD" w:rsidRPr="00EC69B5" w:rsidRDefault="005F3CDD" w:rsidP="006B4C49">
            <w:pPr>
              <w:rPr>
                <w:sz w:val="20"/>
              </w:rPr>
            </w:pPr>
          </w:p>
          <w:p w14:paraId="029A6A25" w14:textId="77777777" w:rsidR="005F3CDD" w:rsidRPr="00EC69B5" w:rsidRDefault="005F3CDD" w:rsidP="006B4C49">
            <w:pPr>
              <w:rPr>
                <w:sz w:val="20"/>
              </w:rPr>
            </w:pPr>
            <w:r w:rsidRPr="00EC69B5">
              <w:rPr>
                <w:sz w:val="20"/>
              </w:rPr>
              <w:t>Sofosbuvir:</w:t>
            </w:r>
          </w:p>
          <w:p w14:paraId="78E6CCD4" w14:textId="77777777" w:rsidR="005F3CDD" w:rsidRPr="00EC69B5" w:rsidRDefault="005F3CDD" w:rsidP="006B4C49">
            <w:pPr>
              <w:rPr>
                <w:sz w:val="20"/>
              </w:rPr>
            </w:pPr>
            <w:r w:rsidRPr="00EC69B5">
              <w:rPr>
                <w:sz w:val="20"/>
              </w:rPr>
              <w:t>AUC: ↓ 27% (↓ 35 a ↓ 18)</w:t>
            </w:r>
          </w:p>
          <w:p w14:paraId="494CD47B" w14:textId="77777777" w:rsidR="005F3CDD" w:rsidRPr="00EC69B5" w:rsidRDefault="005F3CDD" w:rsidP="006B4C49">
            <w:pPr>
              <w:rPr>
                <w:sz w:val="20"/>
              </w:rPr>
            </w:pPr>
            <w:r w:rsidRPr="00EC69B5">
              <w:rPr>
                <w:sz w:val="20"/>
              </w:rPr>
              <w:t>C</w:t>
            </w:r>
            <w:r w:rsidRPr="00EC69B5">
              <w:rPr>
                <w:sz w:val="20"/>
                <w:vertAlign w:val="subscript"/>
              </w:rPr>
              <w:t>max</w:t>
            </w:r>
            <w:r w:rsidRPr="00EC69B5">
              <w:rPr>
                <w:sz w:val="20"/>
              </w:rPr>
              <w:t>: ↓ 37% (↓ 48 a ↓ 25)</w:t>
            </w:r>
          </w:p>
          <w:p w14:paraId="23806002" w14:textId="77777777" w:rsidR="005F3CDD" w:rsidRPr="00EC69B5" w:rsidRDefault="005F3CDD" w:rsidP="006B4C49">
            <w:pPr>
              <w:rPr>
                <w:sz w:val="20"/>
              </w:rPr>
            </w:pPr>
          </w:p>
          <w:p w14:paraId="0EEFE0BB" w14:textId="77777777" w:rsidR="005F3CDD" w:rsidRPr="00EC69B5" w:rsidRDefault="005F3CDD" w:rsidP="006B4C49">
            <w:pPr>
              <w:rPr>
                <w:sz w:val="20"/>
              </w:rPr>
            </w:pPr>
            <w:r w:rsidRPr="00EC69B5">
              <w:rPr>
                <w:sz w:val="20"/>
              </w:rPr>
              <w:t>GS</w:t>
            </w:r>
            <w:r w:rsidR="00E112AD" w:rsidRPr="00EC69B5">
              <w:rPr>
                <w:sz w:val="20"/>
                <w:lang w:eastAsia="en-GB"/>
              </w:rPr>
              <w:t>-</w:t>
            </w:r>
            <w:r w:rsidRPr="00EC69B5">
              <w:rPr>
                <w:sz w:val="20"/>
              </w:rPr>
              <w:t>331007</w:t>
            </w:r>
            <w:r w:rsidRPr="00EC69B5">
              <w:rPr>
                <w:sz w:val="20"/>
                <w:vertAlign w:val="superscript"/>
              </w:rPr>
              <w:t>2</w:t>
            </w:r>
            <w:r w:rsidRPr="00EC69B5">
              <w:rPr>
                <w:sz w:val="20"/>
              </w:rPr>
              <w:t>:</w:t>
            </w:r>
          </w:p>
          <w:p w14:paraId="238D1BA9" w14:textId="77777777" w:rsidR="005F3CDD" w:rsidRPr="00EC69B5" w:rsidRDefault="005F3CDD" w:rsidP="006B4C49">
            <w:pPr>
              <w:rPr>
                <w:sz w:val="20"/>
              </w:rPr>
            </w:pPr>
            <w:r w:rsidRPr="00EC69B5">
              <w:rPr>
                <w:sz w:val="20"/>
              </w:rPr>
              <w:t>AUC: ↔</w:t>
            </w:r>
          </w:p>
          <w:p w14:paraId="776ADEEF" w14:textId="77777777" w:rsidR="005F3CDD" w:rsidRPr="00EC69B5" w:rsidRDefault="005F3CDD" w:rsidP="006B4C49">
            <w:pPr>
              <w:rPr>
                <w:sz w:val="20"/>
              </w:rPr>
            </w:pPr>
            <w:r w:rsidRPr="00EC69B5">
              <w:rPr>
                <w:sz w:val="20"/>
              </w:rPr>
              <w:t>C</w:t>
            </w:r>
            <w:r w:rsidRPr="00EC69B5">
              <w:rPr>
                <w:sz w:val="20"/>
                <w:vertAlign w:val="subscript"/>
              </w:rPr>
              <w:t>max</w:t>
            </w:r>
            <w:r w:rsidRPr="00EC69B5">
              <w:rPr>
                <w:sz w:val="20"/>
              </w:rPr>
              <w:t>: ↔</w:t>
            </w:r>
          </w:p>
          <w:p w14:paraId="59F76E09" w14:textId="77777777" w:rsidR="005F3CDD" w:rsidRPr="00EC69B5" w:rsidRDefault="005F3CDD" w:rsidP="006B4C49">
            <w:pPr>
              <w:rPr>
                <w:sz w:val="20"/>
              </w:rPr>
            </w:pPr>
            <w:r w:rsidRPr="00EC69B5">
              <w:rPr>
                <w:sz w:val="20"/>
              </w:rPr>
              <w:t>C</w:t>
            </w:r>
            <w:r w:rsidRPr="00EC69B5">
              <w:rPr>
                <w:sz w:val="20"/>
                <w:vertAlign w:val="subscript"/>
              </w:rPr>
              <w:t>min</w:t>
            </w:r>
            <w:r w:rsidRPr="00EC69B5">
              <w:rPr>
                <w:sz w:val="20"/>
              </w:rPr>
              <w:t>: ↔</w:t>
            </w:r>
          </w:p>
          <w:p w14:paraId="044528D0" w14:textId="77777777" w:rsidR="005F3CDD" w:rsidRPr="00EC69B5" w:rsidRDefault="005F3CDD" w:rsidP="006B4C49">
            <w:pPr>
              <w:rPr>
                <w:sz w:val="20"/>
              </w:rPr>
            </w:pPr>
          </w:p>
          <w:p w14:paraId="6C3B695C" w14:textId="77777777" w:rsidR="005F3CDD" w:rsidRPr="00EC69B5" w:rsidRDefault="005F3CDD" w:rsidP="006B4C49">
            <w:pPr>
              <w:rPr>
                <w:sz w:val="20"/>
              </w:rPr>
            </w:pPr>
            <w:r w:rsidRPr="00EC69B5">
              <w:rPr>
                <w:sz w:val="20"/>
              </w:rPr>
              <w:t>Darunavir:</w:t>
            </w:r>
          </w:p>
          <w:p w14:paraId="3E45D84C" w14:textId="77777777" w:rsidR="005F3CDD" w:rsidRPr="00EC69B5" w:rsidRDefault="005F3CDD" w:rsidP="006B4C49">
            <w:pPr>
              <w:rPr>
                <w:sz w:val="20"/>
              </w:rPr>
            </w:pPr>
            <w:r w:rsidRPr="00EC69B5">
              <w:rPr>
                <w:sz w:val="20"/>
              </w:rPr>
              <w:t>AUC: ↔</w:t>
            </w:r>
          </w:p>
          <w:p w14:paraId="1887A86A" w14:textId="77777777" w:rsidR="005F3CDD" w:rsidRPr="00EC69B5" w:rsidRDefault="005F3CDD" w:rsidP="006B4C49">
            <w:pPr>
              <w:rPr>
                <w:sz w:val="20"/>
              </w:rPr>
            </w:pPr>
            <w:r w:rsidRPr="00EC69B5">
              <w:rPr>
                <w:sz w:val="20"/>
              </w:rPr>
              <w:t>C</w:t>
            </w:r>
            <w:r w:rsidRPr="00EC69B5">
              <w:rPr>
                <w:sz w:val="20"/>
                <w:vertAlign w:val="subscript"/>
              </w:rPr>
              <w:t>max</w:t>
            </w:r>
            <w:r w:rsidRPr="00EC69B5">
              <w:rPr>
                <w:sz w:val="20"/>
              </w:rPr>
              <w:t>: ↔</w:t>
            </w:r>
          </w:p>
          <w:p w14:paraId="2754A4F4" w14:textId="77777777" w:rsidR="005F3CDD" w:rsidRPr="00EC69B5" w:rsidRDefault="005F3CDD" w:rsidP="006B4C49">
            <w:pPr>
              <w:rPr>
                <w:sz w:val="20"/>
              </w:rPr>
            </w:pPr>
            <w:r w:rsidRPr="00EC69B5">
              <w:rPr>
                <w:sz w:val="20"/>
              </w:rPr>
              <w:t>C</w:t>
            </w:r>
            <w:r w:rsidRPr="00EC69B5">
              <w:rPr>
                <w:sz w:val="20"/>
                <w:vertAlign w:val="subscript"/>
              </w:rPr>
              <w:t>min</w:t>
            </w:r>
            <w:r w:rsidRPr="00EC69B5">
              <w:rPr>
                <w:sz w:val="20"/>
              </w:rPr>
              <w:t>: ↔</w:t>
            </w:r>
          </w:p>
          <w:p w14:paraId="7548F230" w14:textId="77777777" w:rsidR="005F3CDD" w:rsidRPr="00EC69B5" w:rsidRDefault="005F3CDD" w:rsidP="006B4C49">
            <w:pPr>
              <w:rPr>
                <w:sz w:val="20"/>
              </w:rPr>
            </w:pPr>
          </w:p>
          <w:p w14:paraId="0A801B92" w14:textId="77777777" w:rsidR="005F3CDD" w:rsidRPr="00EC69B5" w:rsidRDefault="005F3CDD" w:rsidP="006B4C49">
            <w:pPr>
              <w:rPr>
                <w:sz w:val="20"/>
              </w:rPr>
            </w:pPr>
            <w:r w:rsidRPr="00EC69B5">
              <w:rPr>
                <w:sz w:val="20"/>
              </w:rPr>
              <w:t>Ritonavir:</w:t>
            </w:r>
          </w:p>
          <w:p w14:paraId="6FAE5487" w14:textId="77777777" w:rsidR="005F3CDD" w:rsidRPr="00EC69B5" w:rsidRDefault="005F3CDD" w:rsidP="006B4C49">
            <w:pPr>
              <w:rPr>
                <w:sz w:val="20"/>
              </w:rPr>
            </w:pPr>
            <w:r w:rsidRPr="00EC69B5">
              <w:rPr>
                <w:sz w:val="20"/>
              </w:rPr>
              <w:t>AUC: ↔</w:t>
            </w:r>
          </w:p>
          <w:p w14:paraId="0DEDAA7E" w14:textId="77777777" w:rsidR="005F3CDD" w:rsidRPr="00EC69B5" w:rsidRDefault="005F3CDD" w:rsidP="006B4C49">
            <w:pPr>
              <w:rPr>
                <w:sz w:val="20"/>
              </w:rPr>
            </w:pPr>
            <w:r w:rsidRPr="00EC69B5">
              <w:rPr>
                <w:sz w:val="20"/>
              </w:rPr>
              <w:t>C</w:t>
            </w:r>
            <w:r w:rsidRPr="00EC69B5">
              <w:rPr>
                <w:sz w:val="20"/>
                <w:vertAlign w:val="subscript"/>
              </w:rPr>
              <w:t>max</w:t>
            </w:r>
            <w:r w:rsidRPr="00EC69B5">
              <w:rPr>
                <w:sz w:val="20"/>
              </w:rPr>
              <w:t>: ↔</w:t>
            </w:r>
          </w:p>
          <w:p w14:paraId="71B26987" w14:textId="77777777" w:rsidR="005F3CDD" w:rsidRPr="00EC69B5" w:rsidRDefault="005F3CDD" w:rsidP="006B4C49">
            <w:pPr>
              <w:rPr>
                <w:sz w:val="20"/>
              </w:rPr>
            </w:pPr>
            <w:r w:rsidRPr="00EC69B5">
              <w:rPr>
                <w:sz w:val="20"/>
              </w:rPr>
              <w:t>C</w:t>
            </w:r>
            <w:r w:rsidRPr="00EC69B5">
              <w:rPr>
                <w:sz w:val="20"/>
                <w:vertAlign w:val="subscript"/>
              </w:rPr>
              <w:t>min</w:t>
            </w:r>
            <w:r w:rsidRPr="00EC69B5">
              <w:rPr>
                <w:sz w:val="20"/>
              </w:rPr>
              <w:t>: ↑ 48% (↑ 34 a ↑ 63)</w:t>
            </w:r>
          </w:p>
          <w:p w14:paraId="6487645D" w14:textId="77777777" w:rsidR="005F3CDD" w:rsidRPr="00EC69B5" w:rsidRDefault="005F3CDD" w:rsidP="006B4C49">
            <w:pPr>
              <w:rPr>
                <w:sz w:val="20"/>
              </w:rPr>
            </w:pPr>
          </w:p>
          <w:p w14:paraId="39223B99" w14:textId="77777777" w:rsidR="005F3CDD" w:rsidRPr="00EC69B5" w:rsidRDefault="005F3CDD" w:rsidP="006B4C49">
            <w:pPr>
              <w:rPr>
                <w:sz w:val="20"/>
              </w:rPr>
            </w:pPr>
            <w:r w:rsidRPr="00EC69B5">
              <w:rPr>
                <w:sz w:val="20"/>
              </w:rPr>
              <w:t>Emtricitabina:</w:t>
            </w:r>
          </w:p>
          <w:p w14:paraId="71552110" w14:textId="77777777" w:rsidR="005F3CDD" w:rsidRPr="00EC69B5" w:rsidRDefault="005F3CDD" w:rsidP="006B4C49">
            <w:pPr>
              <w:rPr>
                <w:sz w:val="20"/>
              </w:rPr>
            </w:pPr>
            <w:r w:rsidRPr="00EC69B5">
              <w:rPr>
                <w:sz w:val="20"/>
              </w:rPr>
              <w:t>AUC: ↔</w:t>
            </w:r>
          </w:p>
          <w:p w14:paraId="69E263C3" w14:textId="77777777" w:rsidR="005F3CDD" w:rsidRPr="00EC69B5" w:rsidRDefault="005F3CDD" w:rsidP="006B4C49">
            <w:pPr>
              <w:rPr>
                <w:sz w:val="20"/>
              </w:rPr>
            </w:pPr>
            <w:r w:rsidRPr="00EC69B5">
              <w:rPr>
                <w:sz w:val="20"/>
              </w:rPr>
              <w:t>C</w:t>
            </w:r>
            <w:r w:rsidRPr="00EC69B5">
              <w:rPr>
                <w:sz w:val="20"/>
                <w:vertAlign w:val="subscript"/>
              </w:rPr>
              <w:t>max</w:t>
            </w:r>
            <w:r w:rsidRPr="00EC69B5">
              <w:rPr>
                <w:sz w:val="20"/>
              </w:rPr>
              <w:t>: ↔</w:t>
            </w:r>
          </w:p>
          <w:p w14:paraId="2D1A20E8" w14:textId="77777777" w:rsidR="005F3CDD" w:rsidRPr="00EC69B5" w:rsidRDefault="005F3CDD" w:rsidP="006B4C49">
            <w:pPr>
              <w:rPr>
                <w:sz w:val="20"/>
              </w:rPr>
            </w:pPr>
            <w:r w:rsidRPr="00EC69B5">
              <w:rPr>
                <w:sz w:val="20"/>
              </w:rPr>
              <w:t>C</w:t>
            </w:r>
            <w:r w:rsidRPr="00EC69B5">
              <w:rPr>
                <w:sz w:val="20"/>
                <w:vertAlign w:val="subscript"/>
              </w:rPr>
              <w:t>min</w:t>
            </w:r>
            <w:r w:rsidRPr="00EC69B5">
              <w:rPr>
                <w:sz w:val="20"/>
              </w:rPr>
              <w:t>: ↔</w:t>
            </w:r>
          </w:p>
          <w:p w14:paraId="5E6D41CA" w14:textId="77777777" w:rsidR="005F3CDD" w:rsidRPr="00EC69B5" w:rsidRDefault="005F3CDD" w:rsidP="006B4C49">
            <w:pPr>
              <w:rPr>
                <w:sz w:val="20"/>
              </w:rPr>
            </w:pPr>
          </w:p>
          <w:p w14:paraId="2081D699" w14:textId="77777777" w:rsidR="005F3CDD" w:rsidRPr="00EC69B5" w:rsidRDefault="005F3CDD" w:rsidP="006B4C49">
            <w:pPr>
              <w:rPr>
                <w:sz w:val="20"/>
              </w:rPr>
            </w:pPr>
            <w:r w:rsidRPr="00EC69B5">
              <w:rPr>
                <w:sz w:val="20"/>
              </w:rPr>
              <w:t>Tenofovir:</w:t>
            </w:r>
          </w:p>
          <w:p w14:paraId="30127ADC" w14:textId="77777777" w:rsidR="005F3CDD" w:rsidRPr="00EC69B5" w:rsidRDefault="005F3CDD" w:rsidP="006B4C49">
            <w:pPr>
              <w:rPr>
                <w:sz w:val="20"/>
              </w:rPr>
            </w:pPr>
            <w:r w:rsidRPr="00EC69B5">
              <w:rPr>
                <w:sz w:val="20"/>
              </w:rPr>
              <w:t>AUC: ↑ 50% (↑ 42 a ↑ 59)</w:t>
            </w:r>
          </w:p>
          <w:p w14:paraId="50000424" w14:textId="77777777" w:rsidR="005F3CDD" w:rsidRPr="00EC69B5" w:rsidRDefault="005F3CDD" w:rsidP="006B4C49">
            <w:pPr>
              <w:rPr>
                <w:sz w:val="20"/>
              </w:rPr>
            </w:pPr>
            <w:r w:rsidRPr="00EC69B5">
              <w:rPr>
                <w:sz w:val="20"/>
              </w:rPr>
              <w:t>C</w:t>
            </w:r>
            <w:r w:rsidRPr="00EC69B5">
              <w:rPr>
                <w:sz w:val="20"/>
                <w:vertAlign w:val="subscript"/>
              </w:rPr>
              <w:t>max</w:t>
            </w:r>
            <w:r w:rsidRPr="00EC69B5">
              <w:rPr>
                <w:sz w:val="20"/>
              </w:rPr>
              <w:t>: ↑ 64% (↑ 54 a ↑ 74)</w:t>
            </w:r>
          </w:p>
          <w:p w14:paraId="2BABB817" w14:textId="77777777" w:rsidR="005F3CDD" w:rsidRPr="00EC69B5" w:rsidRDefault="005F3CDD" w:rsidP="006B4C49">
            <w:pPr>
              <w:rPr>
                <w:sz w:val="20"/>
              </w:rPr>
            </w:pPr>
            <w:r w:rsidRPr="00EC69B5">
              <w:rPr>
                <w:sz w:val="20"/>
              </w:rPr>
              <w:t>C</w:t>
            </w:r>
            <w:r w:rsidRPr="00EC69B5">
              <w:rPr>
                <w:sz w:val="20"/>
                <w:vertAlign w:val="subscript"/>
              </w:rPr>
              <w:t>min</w:t>
            </w:r>
            <w:r w:rsidRPr="00EC69B5">
              <w:rPr>
                <w:sz w:val="20"/>
              </w:rPr>
              <w:t>: ↑ 59% (↑ 49 a ↑ 70)</w:t>
            </w:r>
          </w:p>
        </w:tc>
        <w:tc>
          <w:tcPr>
            <w:tcW w:w="2909" w:type="dxa"/>
            <w:tcBorders>
              <w:top w:val="single" w:sz="4" w:space="0" w:color="auto"/>
              <w:bottom w:val="single" w:sz="4" w:space="0" w:color="auto"/>
            </w:tcBorders>
          </w:tcPr>
          <w:p w14:paraId="75C20A1E" w14:textId="77777777" w:rsidR="005F3CDD" w:rsidRPr="00EC69B5" w:rsidRDefault="005F3CDD" w:rsidP="006B4C49">
            <w:pPr>
              <w:rPr>
                <w:sz w:val="20"/>
              </w:rPr>
            </w:pPr>
            <w:r w:rsidRPr="00EC69B5">
              <w:rPr>
                <w:sz w:val="20"/>
              </w:rPr>
              <w:t>O aumento das concentrações plasmáticas de tenofovir resultantes da coadministração de tenofovir disoproxil, ledipasvir/sofosbuvir e darunavir/ritonavir pode aumentar os acontecimentos adversos associados ao tenofovir disoproxil, incluindo doenças renais. A segurança do tenofovir disoproxil no contexto terapêutico de ledipasvir/sofosbuvir e de um potenciador farmacocinético (ex. ritonavir ou cobicistate) não foi estabelecida.</w:t>
            </w:r>
          </w:p>
          <w:p w14:paraId="300B10D8" w14:textId="77777777" w:rsidR="005F3CDD" w:rsidRPr="00EC69B5" w:rsidRDefault="005F3CDD" w:rsidP="006B4C49">
            <w:pPr>
              <w:rPr>
                <w:sz w:val="20"/>
              </w:rPr>
            </w:pPr>
          </w:p>
          <w:p w14:paraId="3391F055" w14:textId="77777777" w:rsidR="005F3CDD" w:rsidRPr="00EC69B5" w:rsidRDefault="005F3CDD" w:rsidP="006B4C49">
            <w:pPr>
              <w:rPr>
                <w:sz w:val="20"/>
              </w:rPr>
            </w:pPr>
            <w:r w:rsidRPr="00EC69B5">
              <w:rPr>
                <w:sz w:val="20"/>
              </w:rPr>
              <w:t>A associação deve ser utilizada com precaução com monitorização renal frequente, se não estiverem disponíveis outras alternativas (ver secção 4.4).</w:t>
            </w:r>
          </w:p>
        </w:tc>
      </w:tr>
      <w:tr w:rsidR="005F3CDD" w:rsidRPr="00F339ED" w14:paraId="4F432EC1" w14:textId="77777777" w:rsidTr="00310CB5">
        <w:trPr>
          <w:cantSplit/>
        </w:trPr>
        <w:tc>
          <w:tcPr>
            <w:tcW w:w="3271" w:type="dxa"/>
            <w:gridSpan w:val="2"/>
            <w:tcBorders>
              <w:top w:val="single" w:sz="4" w:space="0" w:color="auto"/>
              <w:bottom w:val="single" w:sz="4" w:space="0" w:color="auto"/>
            </w:tcBorders>
          </w:tcPr>
          <w:p w14:paraId="098C08E5" w14:textId="77777777" w:rsidR="005F3CDD" w:rsidRPr="00EC69B5" w:rsidRDefault="005F3CDD" w:rsidP="006B4C49">
            <w:pPr>
              <w:rPr>
                <w:sz w:val="20"/>
              </w:rPr>
            </w:pPr>
            <w:r w:rsidRPr="00EC69B5">
              <w:rPr>
                <w:sz w:val="20"/>
              </w:rPr>
              <w:t>Ledipasvir/Sofosbuvir</w:t>
            </w:r>
          </w:p>
          <w:p w14:paraId="5C3DDC42" w14:textId="77777777" w:rsidR="005F3CDD" w:rsidRPr="00EC69B5" w:rsidRDefault="005F3CDD" w:rsidP="006B4C49">
            <w:pPr>
              <w:rPr>
                <w:sz w:val="20"/>
              </w:rPr>
            </w:pPr>
            <w:r w:rsidRPr="00EC69B5">
              <w:rPr>
                <w:sz w:val="20"/>
              </w:rPr>
              <w:t>(90 mg/400 mg q.d.) +</w:t>
            </w:r>
          </w:p>
          <w:p w14:paraId="4C37B59E" w14:textId="77777777" w:rsidR="005F3CDD" w:rsidRPr="00EC69B5" w:rsidRDefault="005F3CDD" w:rsidP="006B4C49">
            <w:pPr>
              <w:rPr>
                <w:sz w:val="20"/>
              </w:rPr>
            </w:pPr>
            <w:r w:rsidRPr="00EC69B5">
              <w:rPr>
                <w:sz w:val="20"/>
              </w:rPr>
              <w:t>Efavirenz/Emtricitabina/Tenofovir disoproxil</w:t>
            </w:r>
          </w:p>
          <w:p w14:paraId="103F4445" w14:textId="77777777" w:rsidR="005F3CDD" w:rsidRPr="00EC69B5" w:rsidRDefault="005F3CDD" w:rsidP="006B4C49">
            <w:pPr>
              <w:rPr>
                <w:sz w:val="20"/>
              </w:rPr>
            </w:pPr>
            <w:r w:rsidRPr="00EC69B5">
              <w:rPr>
                <w:sz w:val="20"/>
              </w:rPr>
              <w:t>(600 mg/200 mg/</w:t>
            </w:r>
            <w:r w:rsidR="00E112AD" w:rsidRPr="00EC69B5">
              <w:rPr>
                <w:sz w:val="20"/>
              </w:rPr>
              <w:t>245 </w:t>
            </w:r>
            <w:r w:rsidRPr="00EC69B5">
              <w:rPr>
                <w:sz w:val="20"/>
              </w:rPr>
              <w:t>mg q.d.)</w:t>
            </w:r>
          </w:p>
        </w:tc>
        <w:tc>
          <w:tcPr>
            <w:tcW w:w="3142" w:type="dxa"/>
            <w:tcBorders>
              <w:top w:val="single" w:sz="4" w:space="0" w:color="auto"/>
              <w:bottom w:val="single" w:sz="4" w:space="0" w:color="auto"/>
            </w:tcBorders>
          </w:tcPr>
          <w:p w14:paraId="662AC4AF" w14:textId="77777777" w:rsidR="005F3CDD" w:rsidRPr="00EC69B5" w:rsidRDefault="005F3CDD" w:rsidP="006B4C49">
            <w:pPr>
              <w:rPr>
                <w:sz w:val="20"/>
              </w:rPr>
            </w:pPr>
            <w:r w:rsidRPr="00EC69B5">
              <w:rPr>
                <w:sz w:val="20"/>
              </w:rPr>
              <w:t>Ledipasvir:</w:t>
            </w:r>
          </w:p>
          <w:p w14:paraId="11C86191" w14:textId="77777777" w:rsidR="005F3CDD" w:rsidRPr="00EC69B5" w:rsidRDefault="005F3CDD" w:rsidP="006B4C49">
            <w:pPr>
              <w:rPr>
                <w:sz w:val="20"/>
              </w:rPr>
            </w:pPr>
            <w:r w:rsidRPr="00EC69B5">
              <w:rPr>
                <w:sz w:val="20"/>
              </w:rPr>
              <w:t>AUC: ↓ 34% (↓ 41 a ↓ 25)</w:t>
            </w:r>
          </w:p>
          <w:p w14:paraId="4F53B20B" w14:textId="77777777" w:rsidR="005F3CDD" w:rsidRPr="00EC69B5" w:rsidRDefault="005F3CDD" w:rsidP="006B4C49">
            <w:pPr>
              <w:rPr>
                <w:sz w:val="20"/>
              </w:rPr>
            </w:pPr>
            <w:r w:rsidRPr="00EC69B5">
              <w:rPr>
                <w:sz w:val="20"/>
              </w:rPr>
              <w:t>C</w:t>
            </w:r>
            <w:r w:rsidRPr="00EC69B5">
              <w:rPr>
                <w:sz w:val="20"/>
                <w:vertAlign w:val="subscript"/>
              </w:rPr>
              <w:t>max</w:t>
            </w:r>
            <w:r w:rsidRPr="00EC69B5">
              <w:rPr>
                <w:sz w:val="20"/>
              </w:rPr>
              <w:t>: ↓ 34% (↓ 41 a ↑ 25)</w:t>
            </w:r>
          </w:p>
          <w:p w14:paraId="58E23CF1" w14:textId="77777777" w:rsidR="005F3CDD" w:rsidRPr="00EC69B5" w:rsidRDefault="005F3CDD" w:rsidP="006B4C49">
            <w:pPr>
              <w:rPr>
                <w:sz w:val="20"/>
              </w:rPr>
            </w:pPr>
            <w:r w:rsidRPr="00EC69B5">
              <w:rPr>
                <w:sz w:val="20"/>
              </w:rPr>
              <w:t>C</w:t>
            </w:r>
            <w:r w:rsidRPr="00EC69B5">
              <w:rPr>
                <w:sz w:val="20"/>
                <w:vertAlign w:val="subscript"/>
              </w:rPr>
              <w:t>min</w:t>
            </w:r>
            <w:r w:rsidRPr="00EC69B5">
              <w:rPr>
                <w:sz w:val="20"/>
              </w:rPr>
              <w:t>: ↓ 34% (↓ 43 a ↑ 24)</w:t>
            </w:r>
          </w:p>
          <w:p w14:paraId="7A48C76F" w14:textId="77777777" w:rsidR="005F3CDD" w:rsidRPr="00EC69B5" w:rsidRDefault="005F3CDD" w:rsidP="006B4C49">
            <w:pPr>
              <w:rPr>
                <w:sz w:val="20"/>
              </w:rPr>
            </w:pPr>
          </w:p>
          <w:p w14:paraId="5517DE04" w14:textId="77777777" w:rsidR="005F3CDD" w:rsidRPr="00EC69B5" w:rsidRDefault="005F3CDD" w:rsidP="006B4C49">
            <w:pPr>
              <w:rPr>
                <w:sz w:val="20"/>
              </w:rPr>
            </w:pPr>
            <w:r w:rsidRPr="00EC69B5">
              <w:rPr>
                <w:sz w:val="20"/>
              </w:rPr>
              <w:t>Sofosbuvir:</w:t>
            </w:r>
          </w:p>
          <w:p w14:paraId="0FAD207D" w14:textId="77777777" w:rsidR="005F3CDD" w:rsidRPr="00EC69B5" w:rsidRDefault="005F3CDD" w:rsidP="006B4C49">
            <w:pPr>
              <w:rPr>
                <w:sz w:val="20"/>
              </w:rPr>
            </w:pPr>
            <w:r w:rsidRPr="00EC69B5">
              <w:rPr>
                <w:sz w:val="20"/>
              </w:rPr>
              <w:t>AUC: ↔</w:t>
            </w:r>
          </w:p>
          <w:p w14:paraId="7FC41780" w14:textId="77777777" w:rsidR="005F3CDD" w:rsidRPr="00EC69B5" w:rsidRDefault="005F3CDD" w:rsidP="006B4C49">
            <w:pPr>
              <w:rPr>
                <w:sz w:val="20"/>
              </w:rPr>
            </w:pPr>
            <w:r w:rsidRPr="00EC69B5">
              <w:rPr>
                <w:sz w:val="20"/>
              </w:rPr>
              <w:t>C</w:t>
            </w:r>
            <w:r w:rsidRPr="00EC69B5">
              <w:rPr>
                <w:sz w:val="20"/>
                <w:vertAlign w:val="subscript"/>
              </w:rPr>
              <w:t>max</w:t>
            </w:r>
            <w:r w:rsidRPr="00EC69B5">
              <w:rPr>
                <w:sz w:val="20"/>
              </w:rPr>
              <w:t>: ↔</w:t>
            </w:r>
          </w:p>
          <w:p w14:paraId="20C67D44" w14:textId="77777777" w:rsidR="005F3CDD" w:rsidRPr="00EC69B5" w:rsidRDefault="005F3CDD" w:rsidP="006B4C49">
            <w:pPr>
              <w:rPr>
                <w:sz w:val="20"/>
              </w:rPr>
            </w:pPr>
          </w:p>
          <w:p w14:paraId="79C0659A" w14:textId="77777777" w:rsidR="005F3CDD" w:rsidRPr="00EC69B5" w:rsidRDefault="005F3CDD" w:rsidP="006B4C49">
            <w:pPr>
              <w:rPr>
                <w:sz w:val="20"/>
              </w:rPr>
            </w:pPr>
            <w:r w:rsidRPr="00EC69B5">
              <w:rPr>
                <w:sz w:val="20"/>
              </w:rPr>
              <w:t>GS</w:t>
            </w:r>
            <w:r w:rsidR="00E112AD" w:rsidRPr="00EC69B5">
              <w:rPr>
                <w:sz w:val="20"/>
                <w:lang w:eastAsia="en-GB"/>
              </w:rPr>
              <w:t>-</w:t>
            </w:r>
            <w:r w:rsidRPr="00EC69B5">
              <w:rPr>
                <w:sz w:val="20"/>
              </w:rPr>
              <w:t>331007</w:t>
            </w:r>
            <w:r w:rsidRPr="00EC69B5">
              <w:rPr>
                <w:sz w:val="20"/>
                <w:vertAlign w:val="superscript"/>
              </w:rPr>
              <w:t>2</w:t>
            </w:r>
            <w:r w:rsidRPr="00EC69B5">
              <w:rPr>
                <w:sz w:val="20"/>
              </w:rPr>
              <w:t>:</w:t>
            </w:r>
          </w:p>
          <w:p w14:paraId="6506C538" w14:textId="77777777" w:rsidR="005F3CDD" w:rsidRPr="00EC69B5" w:rsidRDefault="005F3CDD" w:rsidP="006B4C49">
            <w:pPr>
              <w:rPr>
                <w:sz w:val="20"/>
              </w:rPr>
            </w:pPr>
            <w:r w:rsidRPr="00EC69B5">
              <w:rPr>
                <w:sz w:val="20"/>
              </w:rPr>
              <w:t>AUC: ↔</w:t>
            </w:r>
          </w:p>
          <w:p w14:paraId="4FC8F459" w14:textId="77777777" w:rsidR="005F3CDD" w:rsidRPr="00EC69B5" w:rsidRDefault="005F3CDD" w:rsidP="006B4C49">
            <w:pPr>
              <w:rPr>
                <w:sz w:val="20"/>
              </w:rPr>
            </w:pPr>
            <w:r w:rsidRPr="00EC69B5">
              <w:rPr>
                <w:sz w:val="20"/>
              </w:rPr>
              <w:t>C</w:t>
            </w:r>
            <w:r w:rsidRPr="00EC69B5">
              <w:rPr>
                <w:sz w:val="20"/>
                <w:vertAlign w:val="subscript"/>
              </w:rPr>
              <w:t>max</w:t>
            </w:r>
            <w:r w:rsidRPr="00EC69B5">
              <w:rPr>
                <w:sz w:val="20"/>
              </w:rPr>
              <w:t>: ↔</w:t>
            </w:r>
          </w:p>
          <w:p w14:paraId="6B52CF99" w14:textId="77777777" w:rsidR="005F3CDD" w:rsidRPr="00EC69B5" w:rsidRDefault="005F3CDD" w:rsidP="006B4C49">
            <w:pPr>
              <w:rPr>
                <w:sz w:val="20"/>
              </w:rPr>
            </w:pPr>
            <w:r w:rsidRPr="00EC69B5">
              <w:rPr>
                <w:sz w:val="20"/>
              </w:rPr>
              <w:t>C</w:t>
            </w:r>
            <w:r w:rsidRPr="00EC69B5">
              <w:rPr>
                <w:sz w:val="20"/>
                <w:vertAlign w:val="subscript"/>
              </w:rPr>
              <w:t>min</w:t>
            </w:r>
            <w:r w:rsidRPr="00EC69B5">
              <w:rPr>
                <w:sz w:val="20"/>
              </w:rPr>
              <w:t>: ↔</w:t>
            </w:r>
          </w:p>
          <w:p w14:paraId="62F3158B" w14:textId="77777777" w:rsidR="005F3CDD" w:rsidRPr="00EC69B5" w:rsidRDefault="005F3CDD" w:rsidP="006B4C49">
            <w:pPr>
              <w:rPr>
                <w:sz w:val="20"/>
              </w:rPr>
            </w:pPr>
          </w:p>
          <w:p w14:paraId="228E642B" w14:textId="77777777" w:rsidR="005F3CDD" w:rsidRPr="00EC69B5" w:rsidRDefault="005F3CDD" w:rsidP="006B4C49">
            <w:pPr>
              <w:rPr>
                <w:sz w:val="20"/>
              </w:rPr>
            </w:pPr>
            <w:r w:rsidRPr="00EC69B5">
              <w:rPr>
                <w:sz w:val="20"/>
              </w:rPr>
              <w:t>Efavirenz:</w:t>
            </w:r>
          </w:p>
          <w:p w14:paraId="4BA583F6" w14:textId="77777777" w:rsidR="005F3CDD" w:rsidRPr="00EC69B5" w:rsidRDefault="005F3CDD" w:rsidP="006B4C49">
            <w:pPr>
              <w:rPr>
                <w:sz w:val="20"/>
              </w:rPr>
            </w:pPr>
            <w:r w:rsidRPr="00EC69B5">
              <w:rPr>
                <w:sz w:val="20"/>
              </w:rPr>
              <w:t>AUC: ↔</w:t>
            </w:r>
          </w:p>
          <w:p w14:paraId="27C45301" w14:textId="77777777" w:rsidR="005F3CDD" w:rsidRPr="00EC69B5" w:rsidRDefault="005F3CDD" w:rsidP="006B4C49">
            <w:pPr>
              <w:rPr>
                <w:sz w:val="20"/>
              </w:rPr>
            </w:pPr>
            <w:r w:rsidRPr="00EC69B5">
              <w:rPr>
                <w:sz w:val="20"/>
              </w:rPr>
              <w:t>C</w:t>
            </w:r>
            <w:r w:rsidRPr="00EC69B5">
              <w:rPr>
                <w:sz w:val="20"/>
                <w:vertAlign w:val="subscript"/>
              </w:rPr>
              <w:t>max</w:t>
            </w:r>
            <w:r w:rsidRPr="00EC69B5">
              <w:rPr>
                <w:sz w:val="20"/>
              </w:rPr>
              <w:t>: ↔</w:t>
            </w:r>
          </w:p>
          <w:p w14:paraId="31B110A6" w14:textId="77777777" w:rsidR="005F3CDD" w:rsidRPr="00EC69B5" w:rsidRDefault="005F3CDD" w:rsidP="006B4C49">
            <w:pPr>
              <w:rPr>
                <w:sz w:val="20"/>
              </w:rPr>
            </w:pPr>
            <w:r w:rsidRPr="00EC69B5">
              <w:rPr>
                <w:sz w:val="20"/>
              </w:rPr>
              <w:t>C</w:t>
            </w:r>
            <w:r w:rsidRPr="00EC69B5">
              <w:rPr>
                <w:sz w:val="20"/>
                <w:vertAlign w:val="subscript"/>
              </w:rPr>
              <w:t>min</w:t>
            </w:r>
            <w:r w:rsidRPr="00EC69B5">
              <w:rPr>
                <w:sz w:val="20"/>
              </w:rPr>
              <w:t>: ↔</w:t>
            </w:r>
          </w:p>
          <w:p w14:paraId="70D88E7D" w14:textId="77777777" w:rsidR="005F3CDD" w:rsidRPr="00EC69B5" w:rsidRDefault="005F3CDD" w:rsidP="006B4C49">
            <w:pPr>
              <w:rPr>
                <w:sz w:val="20"/>
              </w:rPr>
            </w:pPr>
          </w:p>
          <w:p w14:paraId="3EDF379D" w14:textId="77777777" w:rsidR="005F3CDD" w:rsidRPr="00EC69B5" w:rsidRDefault="005F3CDD" w:rsidP="006B4C49">
            <w:pPr>
              <w:rPr>
                <w:sz w:val="20"/>
              </w:rPr>
            </w:pPr>
            <w:r w:rsidRPr="00EC69B5">
              <w:rPr>
                <w:sz w:val="20"/>
              </w:rPr>
              <w:t>Emtricitabina:</w:t>
            </w:r>
          </w:p>
          <w:p w14:paraId="14655296" w14:textId="77777777" w:rsidR="005F3CDD" w:rsidRPr="00EC69B5" w:rsidRDefault="005F3CDD" w:rsidP="006B4C49">
            <w:pPr>
              <w:rPr>
                <w:sz w:val="20"/>
              </w:rPr>
            </w:pPr>
            <w:r w:rsidRPr="00EC69B5">
              <w:rPr>
                <w:sz w:val="20"/>
              </w:rPr>
              <w:t>AUC: ↔</w:t>
            </w:r>
          </w:p>
          <w:p w14:paraId="0E1E0216" w14:textId="77777777" w:rsidR="005F3CDD" w:rsidRPr="00EC69B5" w:rsidRDefault="005F3CDD" w:rsidP="006B4C49">
            <w:pPr>
              <w:rPr>
                <w:sz w:val="20"/>
              </w:rPr>
            </w:pPr>
            <w:r w:rsidRPr="00EC69B5">
              <w:rPr>
                <w:sz w:val="20"/>
              </w:rPr>
              <w:t>C</w:t>
            </w:r>
            <w:r w:rsidRPr="00EC69B5">
              <w:rPr>
                <w:sz w:val="20"/>
                <w:vertAlign w:val="subscript"/>
              </w:rPr>
              <w:t>max</w:t>
            </w:r>
            <w:r w:rsidRPr="00EC69B5">
              <w:rPr>
                <w:sz w:val="20"/>
              </w:rPr>
              <w:t>: ↔</w:t>
            </w:r>
          </w:p>
          <w:p w14:paraId="3042C54F" w14:textId="77777777" w:rsidR="005F3CDD" w:rsidRPr="00EC69B5" w:rsidRDefault="005F3CDD" w:rsidP="006B4C49">
            <w:pPr>
              <w:rPr>
                <w:sz w:val="20"/>
              </w:rPr>
            </w:pPr>
            <w:r w:rsidRPr="00EC69B5">
              <w:rPr>
                <w:sz w:val="20"/>
              </w:rPr>
              <w:t>C</w:t>
            </w:r>
            <w:r w:rsidRPr="00EC69B5">
              <w:rPr>
                <w:sz w:val="20"/>
                <w:vertAlign w:val="subscript"/>
              </w:rPr>
              <w:t>min</w:t>
            </w:r>
            <w:r w:rsidRPr="00EC69B5">
              <w:rPr>
                <w:sz w:val="20"/>
              </w:rPr>
              <w:t>: ↔</w:t>
            </w:r>
          </w:p>
          <w:p w14:paraId="0C982DD6" w14:textId="77777777" w:rsidR="005F3CDD" w:rsidRPr="00EC69B5" w:rsidRDefault="005F3CDD" w:rsidP="006B4C49">
            <w:pPr>
              <w:rPr>
                <w:sz w:val="20"/>
              </w:rPr>
            </w:pPr>
          </w:p>
          <w:p w14:paraId="45231ED1" w14:textId="77777777" w:rsidR="005F3CDD" w:rsidRPr="00EC69B5" w:rsidRDefault="005F3CDD" w:rsidP="006B4C49">
            <w:pPr>
              <w:rPr>
                <w:sz w:val="20"/>
              </w:rPr>
            </w:pPr>
            <w:r w:rsidRPr="00EC69B5">
              <w:rPr>
                <w:sz w:val="20"/>
              </w:rPr>
              <w:t>Tenofovir:</w:t>
            </w:r>
          </w:p>
          <w:p w14:paraId="6F621AFA" w14:textId="77777777" w:rsidR="005F3CDD" w:rsidRPr="00EC69B5" w:rsidRDefault="005F3CDD" w:rsidP="006B4C49">
            <w:pPr>
              <w:rPr>
                <w:sz w:val="20"/>
              </w:rPr>
            </w:pPr>
            <w:r w:rsidRPr="00EC69B5">
              <w:rPr>
                <w:sz w:val="20"/>
              </w:rPr>
              <w:t>AUC: ↑ 98% (↑ 77 a ↑ 123)</w:t>
            </w:r>
          </w:p>
          <w:p w14:paraId="21B1EDF8" w14:textId="77777777" w:rsidR="005F3CDD" w:rsidRPr="00EC69B5" w:rsidRDefault="005F3CDD" w:rsidP="006B4C49">
            <w:pPr>
              <w:rPr>
                <w:sz w:val="20"/>
              </w:rPr>
            </w:pPr>
            <w:r w:rsidRPr="00EC69B5">
              <w:rPr>
                <w:sz w:val="20"/>
              </w:rPr>
              <w:t>C</w:t>
            </w:r>
            <w:r w:rsidRPr="00EC69B5">
              <w:rPr>
                <w:sz w:val="20"/>
                <w:vertAlign w:val="subscript"/>
              </w:rPr>
              <w:t>max</w:t>
            </w:r>
            <w:r w:rsidRPr="00EC69B5">
              <w:rPr>
                <w:sz w:val="20"/>
              </w:rPr>
              <w:t>: ↑ 79% (↑ 56 a ↑ 104)</w:t>
            </w:r>
          </w:p>
          <w:p w14:paraId="42031464" w14:textId="77777777" w:rsidR="005F3CDD" w:rsidRPr="00EC69B5" w:rsidRDefault="005F3CDD" w:rsidP="006B4C49">
            <w:pPr>
              <w:rPr>
                <w:sz w:val="20"/>
              </w:rPr>
            </w:pPr>
            <w:r w:rsidRPr="00EC69B5">
              <w:rPr>
                <w:sz w:val="20"/>
              </w:rPr>
              <w:t>C</w:t>
            </w:r>
            <w:r w:rsidRPr="00EC69B5">
              <w:rPr>
                <w:sz w:val="20"/>
                <w:vertAlign w:val="subscript"/>
              </w:rPr>
              <w:t>min</w:t>
            </w:r>
            <w:r w:rsidRPr="00EC69B5">
              <w:rPr>
                <w:sz w:val="20"/>
              </w:rPr>
              <w:t>: ↑ 163% (↑ 137 a ↑ 197)</w:t>
            </w:r>
          </w:p>
        </w:tc>
        <w:tc>
          <w:tcPr>
            <w:tcW w:w="2909" w:type="dxa"/>
            <w:tcBorders>
              <w:top w:val="single" w:sz="4" w:space="0" w:color="auto"/>
              <w:bottom w:val="single" w:sz="4" w:space="0" w:color="auto"/>
            </w:tcBorders>
          </w:tcPr>
          <w:p w14:paraId="0B321D3E" w14:textId="77777777" w:rsidR="00135632" w:rsidRPr="00EC69B5" w:rsidRDefault="005F3CDD" w:rsidP="006B4C49">
            <w:pPr>
              <w:rPr>
                <w:sz w:val="20"/>
                <w:lang w:eastAsia="fr-FR"/>
              </w:rPr>
            </w:pPr>
            <w:r w:rsidRPr="00EC69B5">
              <w:rPr>
                <w:sz w:val="20"/>
                <w:lang w:eastAsia="fr-FR"/>
              </w:rPr>
              <w:t xml:space="preserve">Não é recomendado ajuste posológico. O aumento da exposição do tenofovir pode potenciar os acontecimentos adversos associados ao tenofovir disoproxil, incluindo doenças renais. </w:t>
            </w:r>
          </w:p>
          <w:p w14:paraId="1C988FFE" w14:textId="77777777" w:rsidR="00135632" w:rsidRPr="00EC69B5" w:rsidRDefault="00135632" w:rsidP="006B4C49">
            <w:pPr>
              <w:rPr>
                <w:sz w:val="20"/>
                <w:lang w:eastAsia="fr-FR"/>
              </w:rPr>
            </w:pPr>
          </w:p>
          <w:p w14:paraId="23D8CD28" w14:textId="77777777" w:rsidR="005F3CDD" w:rsidRPr="00EC69B5" w:rsidRDefault="005F3CDD" w:rsidP="006B4C49">
            <w:pPr>
              <w:rPr>
                <w:sz w:val="20"/>
              </w:rPr>
            </w:pPr>
            <w:r w:rsidRPr="00EC69B5">
              <w:rPr>
                <w:sz w:val="20"/>
              </w:rPr>
              <w:t>A função renal deve ser cuidadosamente monitorizada</w:t>
            </w:r>
            <w:r w:rsidRPr="00EC69B5">
              <w:rPr>
                <w:sz w:val="20"/>
                <w:lang w:eastAsia="fr-FR"/>
              </w:rPr>
              <w:t xml:space="preserve"> (ver secção</w:t>
            </w:r>
            <w:r w:rsidRPr="00EC69B5">
              <w:rPr>
                <w:sz w:val="20"/>
              </w:rPr>
              <w:t> 4.4).</w:t>
            </w:r>
          </w:p>
        </w:tc>
      </w:tr>
      <w:tr w:rsidR="005F3CDD" w:rsidRPr="00F339ED" w14:paraId="53B9E9D6" w14:textId="77777777" w:rsidTr="00310CB5">
        <w:trPr>
          <w:cantSplit/>
        </w:trPr>
        <w:tc>
          <w:tcPr>
            <w:tcW w:w="3271" w:type="dxa"/>
            <w:gridSpan w:val="2"/>
            <w:tcBorders>
              <w:top w:val="single" w:sz="4" w:space="0" w:color="auto"/>
              <w:bottom w:val="single" w:sz="4" w:space="0" w:color="auto"/>
            </w:tcBorders>
          </w:tcPr>
          <w:p w14:paraId="5F6576EE" w14:textId="77777777" w:rsidR="005F3CDD" w:rsidRPr="00F339ED" w:rsidRDefault="005F3CDD" w:rsidP="006B4C49">
            <w:pPr>
              <w:rPr>
                <w:sz w:val="20"/>
              </w:rPr>
            </w:pPr>
            <w:r w:rsidRPr="00F339ED">
              <w:rPr>
                <w:sz w:val="20"/>
              </w:rPr>
              <w:t>Ledipasvir/Sofosbuvir</w:t>
            </w:r>
          </w:p>
          <w:p w14:paraId="529079FA" w14:textId="77777777" w:rsidR="005F3CDD" w:rsidRPr="00F339ED" w:rsidRDefault="005F3CDD" w:rsidP="006B4C49">
            <w:pPr>
              <w:rPr>
                <w:sz w:val="20"/>
              </w:rPr>
            </w:pPr>
            <w:r w:rsidRPr="00F339ED">
              <w:rPr>
                <w:sz w:val="20"/>
              </w:rPr>
              <w:t>(90 mg/400 mg q.d.) +</w:t>
            </w:r>
          </w:p>
          <w:p w14:paraId="0BA44CC8" w14:textId="77777777" w:rsidR="005F3CDD" w:rsidRPr="00F339ED" w:rsidRDefault="005F3CDD" w:rsidP="006B4C49">
            <w:pPr>
              <w:rPr>
                <w:sz w:val="20"/>
              </w:rPr>
            </w:pPr>
            <w:r w:rsidRPr="00F339ED">
              <w:rPr>
                <w:sz w:val="20"/>
              </w:rPr>
              <w:t>Emtricitabina/Rilpivirina/</w:t>
            </w:r>
          </w:p>
          <w:p w14:paraId="392249C8" w14:textId="77777777" w:rsidR="005F3CDD" w:rsidRPr="00F339ED" w:rsidRDefault="005F3CDD" w:rsidP="006B4C49">
            <w:pPr>
              <w:rPr>
                <w:sz w:val="20"/>
              </w:rPr>
            </w:pPr>
            <w:r w:rsidRPr="00F339ED">
              <w:rPr>
                <w:sz w:val="20"/>
              </w:rPr>
              <w:t>Tenofovir disoproxil</w:t>
            </w:r>
          </w:p>
          <w:p w14:paraId="73754F2D" w14:textId="77777777" w:rsidR="005F3CDD" w:rsidRPr="00F339ED" w:rsidRDefault="005F3CDD" w:rsidP="006B4C49">
            <w:pPr>
              <w:rPr>
                <w:sz w:val="20"/>
              </w:rPr>
            </w:pPr>
            <w:r w:rsidRPr="00F339ED">
              <w:rPr>
                <w:sz w:val="20"/>
              </w:rPr>
              <w:t>(200 mg/25 mg/</w:t>
            </w:r>
            <w:r w:rsidR="00E112AD" w:rsidRPr="00F339ED">
              <w:rPr>
                <w:sz w:val="20"/>
              </w:rPr>
              <w:t>245</w:t>
            </w:r>
            <w:r w:rsidRPr="00F339ED">
              <w:rPr>
                <w:sz w:val="20"/>
              </w:rPr>
              <w:t> mg q.d.)</w:t>
            </w:r>
          </w:p>
        </w:tc>
        <w:tc>
          <w:tcPr>
            <w:tcW w:w="3142" w:type="dxa"/>
            <w:tcBorders>
              <w:top w:val="single" w:sz="4" w:space="0" w:color="auto"/>
              <w:bottom w:val="single" w:sz="4" w:space="0" w:color="auto"/>
            </w:tcBorders>
          </w:tcPr>
          <w:p w14:paraId="766B6329" w14:textId="77777777" w:rsidR="005F3CDD" w:rsidRPr="00F339ED" w:rsidRDefault="005F3CDD" w:rsidP="006B4C49">
            <w:pPr>
              <w:rPr>
                <w:sz w:val="20"/>
              </w:rPr>
            </w:pPr>
            <w:r w:rsidRPr="00F339ED">
              <w:rPr>
                <w:sz w:val="20"/>
              </w:rPr>
              <w:t>Ledipasvir:</w:t>
            </w:r>
          </w:p>
          <w:p w14:paraId="10C818CE" w14:textId="77777777" w:rsidR="005F3CDD" w:rsidRPr="00F339ED" w:rsidRDefault="005F3CDD" w:rsidP="006B4C49">
            <w:pPr>
              <w:rPr>
                <w:sz w:val="20"/>
              </w:rPr>
            </w:pPr>
            <w:r w:rsidRPr="00F339ED">
              <w:rPr>
                <w:sz w:val="20"/>
              </w:rPr>
              <w:t>AUC: ↔</w:t>
            </w:r>
          </w:p>
          <w:p w14:paraId="676C4284" w14:textId="77777777" w:rsidR="005F3CDD" w:rsidRPr="00F339ED" w:rsidRDefault="005F3CDD" w:rsidP="006B4C49">
            <w:pPr>
              <w:rPr>
                <w:sz w:val="20"/>
              </w:rPr>
            </w:pPr>
            <w:r w:rsidRPr="00F339ED">
              <w:rPr>
                <w:sz w:val="20"/>
              </w:rPr>
              <w:t>C</w:t>
            </w:r>
            <w:r w:rsidRPr="00F339ED">
              <w:rPr>
                <w:sz w:val="20"/>
                <w:vertAlign w:val="subscript"/>
              </w:rPr>
              <w:t>max</w:t>
            </w:r>
            <w:r w:rsidRPr="00F339ED">
              <w:rPr>
                <w:sz w:val="20"/>
              </w:rPr>
              <w:t>: ↔</w:t>
            </w:r>
          </w:p>
          <w:p w14:paraId="3F40BE2F" w14:textId="77777777" w:rsidR="005F3CDD" w:rsidRPr="00F339ED" w:rsidRDefault="005F3CDD" w:rsidP="006B4C49">
            <w:pPr>
              <w:rPr>
                <w:sz w:val="20"/>
              </w:rPr>
            </w:pPr>
            <w:r w:rsidRPr="00F339ED">
              <w:rPr>
                <w:sz w:val="20"/>
              </w:rPr>
              <w:t>C</w:t>
            </w:r>
            <w:r w:rsidRPr="00F339ED">
              <w:rPr>
                <w:sz w:val="20"/>
                <w:vertAlign w:val="subscript"/>
              </w:rPr>
              <w:t>min</w:t>
            </w:r>
            <w:r w:rsidRPr="00F339ED">
              <w:rPr>
                <w:sz w:val="20"/>
              </w:rPr>
              <w:t>: ↔</w:t>
            </w:r>
          </w:p>
          <w:p w14:paraId="31CCF10F" w14:textId="77777777" w:rsidR="005F3CDD" w:rsidRPr="00F339ED" w:rsidRDefault="005F3CDD" w:rsidP="006B4C49">
            <w:pPr>
              <w:rPr>
                <w:sz w:val="20"/>
              </w:rPr>
            </w:pPr>
          </w:p>
          <w:p w14:paraId="1E489A14" w14:textId="77777777" w:rsidR="005F3CDD" w:rsidRPr="00F339ED" w:rsidRDefault="005F3CDD" w:rsidP="006B4C49">
            <w:pPr>
              <w:rPr>
                <w:sz w:val="20"/>
              </w:rPr>
            </w:pPr>
            <w:r w:rsidRPr="00F339ED">
              <w:rPr>
                <w:sz w:val="20"/>
              </w:rPr>
              <w:t>Sofosbuvir:</w:t>
            </w:r>
          </w:p>
          <w:p w14:paraId="624BABA2" w14:textId="77777777" w:rsidR="005F3CDD" w:rsidRPr="00F339ED" w:rsidRDefault="005F3CDD" w:rsidP="006B4C49">
            <w:pPr>
              <w:rPr>
                <w:sz w:val="20"/>
              </w:rPr>
            </w:pPr>
            <w:r w:rsidRPr="00F339ED">
              <w:rPr>
                <w:sz w:val="20"/>
              </w:rPr>
              <w:t>AUC: ↔</w:t>
            </w:r>
          </w:p>
          <w:p w14:paraId="0C0452CD" w14:textId="77777777" w:rsidR="005F3CDD" w:rsidRPr="00F339ED" w:rsidRDefault="005F3CDD" w:rsidP="006B4C49">
            <w:pPr>
              <w:rPr>
                <w:sz w:val="20"/>
              </w:rPr>
            </w:pPr>
            <w:r w:rsidRPr="00F339ED">
              <w:rPr>
                <w:sz w:val="20"/>
              </w:rPr>
              <w:t>C</w:t>
            </w:r>
            <w:r w:rsidRPr="00F339ED">
              <w:rPr>
                <w:sz w:val="20"/>
                <w:vertAlign w:val="subscript"/>
              </w:rPr>
              <w:t>max</w:t>
            </w:r>
            <w:r w:rsidRPr="00F339ED">
              <w:rPr>
                <w:sz w:val="20"/>
              </w:rPr>
              <w:t>: ↔</w:t>
            </w:r>
          </w:p>
          <w:p w14:paraId="1CE939FF" w14:textId="77777777" w:rsidR="005F3CDD" w:rsidRPr="00F339ED" w:rsidRDefault="005F3CDD" w:rsidP="006B4C49">
            <w:pPr>
              <w:rPr>
                <w:sz w:val="20"/>
              </w:rPr>
            </w:pPr>
          </w:p>
          <w:p w14:paraId="3A62B5F7" w14:textId="77777777" w:rsidR="005F3CDD" w:rsidRPr="00F339ED" w:rsidRDefault="005F3CDD" w:rsidP="006B4C49">
            <w:pPr>
              <w:rPr>
                <w:sz w:val="20"/>
              </w:rPr>
            </w:pPr>
            <w:r w:rsidRPr="00F339ED">
              <w:rPr>
                <w:sz w:val="20"/>
              </w:rPr>
              <w:t>GS</w:t>
            </w:r>
            <w:r w:rsidR="00ED2CB1" w:rsidRPr="00F339ED">
              <w:rPr>
                <w:color w:val="000000"/>
                <w:sz w:val="20"/>
                <w:lang w:eastAsia="pt-PT"/>
              </w:rPr>
              <w:t>-</w:t>
            </w:r>
            <w:r w:rsidRPr="00F339ED">
              <w:rPr>
                <w:sz w:val="20"/>
              </w:rPr>
              <w:t>331007</w:t>
            </w:r>
            <w:r w:rsidRPr="00F339ED">
              <w:rPr>
                <w:sz w:val="20"/>
                <w:vertAlign w:val="superscript"/>
              </w:rPr>
              <w:t>2</w:t>
            </w:r>
            <w:r w:rsidRPr="00F339ED">
              <w:rPr>
                <w:sz w:val="20"/>
              </w:rPr>
              <w:t>:</w:t>
            </w:r>
          </w:p>
          <w:p w14:paraId="77EBA5C2" w14:textId="77777777" w:rsidR="005F3CDD" w:rsidRPr="00F339ED" w:rsidRDefault="005F3CDD" w:rsidP="006B4C49">
            <w:pPr>
              <w:rPr>
                <w:sz w:val="20"/>
              </w:rPr>
            </w:pPr>
            <w:r w:rsidRPr="00F339ED">
              <w:rPr>
                <w:sz w:val="20"/>
              </w:rPr>
              <w:t>AUC: ↔</w:t>
            </w:r>
          </w:p>
          <w:p w14:paraId="26430C4C" w14:textId="77777777" w:rsidR="005F3CDD" w:rsidRPr="00F339ED" w:rsidRDefault="005F3CDD" w:rsidP="006B4C49">
            <w:pPr>
              <w:rPr>
                <w:sz w:val="20"/>
              </w:rPr>
            </w:pPr>
            <w:r w:rsidRPr="00F339ED">
              <w:rPr>
                <w:sz w:val="20"/>
              </w:rPr>
              <w:t>C</w:t>
            </w:r>
            <w:r w:rsidRPr="00F339ED">
              <w:rPr>
                <w:sz w:val="20"/>
                <w:vertAlign w:val="subscript"/>
              </w:rPr>
              <w:t>max</w:t>
            </w:r>
            <w:r w:rsidRPr="00F339ED">
              <w:rPr>
                <w:sz w:val="20"/>
              </w:rPr>
              <w:t>: ↔</w:t>
            </w:r>
          </w:p>
          <w:p w14:paraId="753B8D28" w14:textId="77777777" w:rsidR="005F3CDD" w:rsidRPr="00F339ED" w:rsidRDefault="005F3CDD" w:rsidP="006B4C49">
            <w:pPr>
              <w:rPr>
                <w:sz w:val="20"/>
              </w:rPr>
            </w:pPr>
            <w:r w:rsidRPr="00F339ED">
              <w:rPr>
                <w:sz w:val="20"/>
              </w:rPr>
              <w:t>C</w:t>
            </w:r>
            <w:r w:rsidRPr="00F339ED">
              <w:rPr>
                <w:sz w:val="20"/>
                <w:vertAlign w:val="subscript"/>
              </w:rPr>
              <w:t>min</w:t>
            </w:r>
            <w:r w:rsidRPr="00F339ED">
              <w:rPr>
                <w:sz w:val="20"/>
              </w:rPr>
              <w:t>: ↔</w:t>
            </w:r>
          </w:p>
          <w:p w14:paraId="08A337AA" w14:textId="77777777" w:rsidR="005F3CDD" w:rsidRPr="00F339ED" w:rsidRDefault="005F3CDD" w:rsidP="006B4C49">
            <w:pPr>
              <w:rPr>
                <w:sz w:val="20"/>
              </w:rPr>
            </w:pPr>
          </w:p>
          <w:p w14:paraId="789B193F" w14:textId="77777777" w:rsidR="005F3CDD" w:rsidRPr="00F339ED" w:rsidRDefault="005F3CDD" w:rsidP="006B4C49">
            <w:pPr>
              <w:rPr>
                <w:sz w:val="20"/>
              </w:rPr>
            </w:pPr>
            <w:r w:rsidRPr="00F339ED">
              <w:rPr>
                <w:sz w:val="20"/>
              </w:rPr>
              <w:t>Emtricitabina:</w:t>
            </w:r>
          </w:p>
          <w:p w14:paraId="71247155" w14:textId="77777777" w:rsidR="005F3CDD" w:rsidRPr="00F339ED" w:rsidRDefault="005F3CDD" w:rsidP="006B4C49">
            <w:pPr>
              <w:rPr>
                <w:sz w:val="20"/>
              </w:rPr>
            </w:pPr>
            <w:r w:rsidRPr="00F339ED">
              <w:rPr>
                <w:sz w:val="20"/>
              </w:rPr>
              <w:t>AUC: ↔</w:t>
            </w:r>
          </w:p>
          <w:p w14:paraId="1E1CB601" w14:textId="77777777" w:rsidR="005F3CDD" w:rsidRPr="00F339ED" w:rsidRDefault="005F3CDD" w:rsidP="006B4C49">
            <w:pPr>
              <w:rPr>
                <w:sz w:val="20"/>
              </w:rPr>
            </w:pPr>
            <w:r w:rsidRPr="00F339ED">
              <w:rPr>
                <w:sz w:val="20"/>
              </w:rPr>
              <w:t>C</w:t>
            </w:r>
            <w:r w:rsidRPr="00F339ED">
              <w:rPr>
                <w:sz w:val="20"/>
                <w:vertAlign w:val="subscript"/>
              </w:rPr>
              <w:t>max</w:t>
            </w:r>
            <w:r w:rsidRPr="00F339ED">
              <w:rPr>
                <w:sz w:val="20"/>
              </w:rPr>
              <w:t>: ↔</w:t>
            </w:r>
          </w:p>
          <w:p w14:paraId="4E7EFC09" w14:textId="77777777" w:rsidR="005F3CDD" w:rsidRPr="00F339ED" w:rsidRDefault="005F3CDD" w:rsidP="006B4C49">
            <w:pPr>
              <w:rPr>
                <w:sz w:val="20"/>
              </w:rPr>
            </w:pPr>
            <w:r w:rsidRPr="00F339ED">
              <w:rPr>
                <w:sz w:val="20"/>
              </w:rPr>
              <w:t>C</w:t>
            </w:r>
            <w:r w:rsidRPr="00F339ED">
              <w:rPr>
                <w:sz w:val="20"/>
                <w:vertAlign w:val="subscript"/>
              </w:rPr>
              <w:t>min</w:t>
            </w:r>
            <w:r w:rsidRPr="00F339ED">
              <w:rPr>
                <w:sz w:val="20"/>
              </w:rPr>
              <w:t>: ↔</w:t>
            </w:r>
          </w:p>
          <w:p w14:paraId="7897BD88" w14:textId="77777777" w:rsidR="005F3CDD" w:rsidRPr="00F339ED" w:rsidRDefault="005F3CDD" w:rsidP="006B4C49">
            <w:pPr>
              <w:rPr>
                <w:sz w:val="20"/>
              </w:rPr>
            </w:pPr>
          </w:p>
          <w:p w14:paraId="704F098F" w14:textId="77777777" w:rsidR="005F3CDD" w:rsidRPr="00F339ED" w:rsidRDefault="005F3CDD" w:rsidP="006B4C49">
            <w:pPr>
              <w:rPr>
                <w:sz w:val="20"/>
              </w:rPr>
            </w:pPr>
            <w:r w:rsidRPr="00F339ED">
              <w:rPr>
                <w:sz w:val="20"/>
              </w:rPr>
              <w:t>Rilpivirina:</w:t>
            </w:r>
          </w:p>
          <w:p w14:paraId="232E963B" w14:textId="77777777" w:rsidR="005F3CDD" w:rsidRPr="00F339ED" w:rsidRDefault="005F3CDD" w:rsidP="006B4C49">
            <w:pPr>
              <w:rPr>
                <w:sz w:val="20"/>
              </w:rPr>
            </w:pPr>
            <w:r w:rsidRPr="00F339ED">
              <w:rPr>
                <w:sz w:val="20"/>
              </w:rPr>
              <w:t>AUC: ↔</w:t>
            </w:r>
          </w:p>
          <w:p w14:paraId="4D4622D6" w14:textId="77777777" w:rsidR="005F3CDD" w:rsidRPr="00F339ED" w:rsidRDefault="005F3CDD" w:rsidP="006B4C49">
            <w:pPr>
              <w:rPr>
                <w:sz w:val="20"/>
              </w:rPr>
            </w:pPr>
            <w:r w:rsidRPr="00F339ED">
              <w:rPr>
                <w:sz w:val="20"/>
              </w:rPr>
              <w:t>C</w:t>
            </w:r>
            <w:r w:rsidRPr="00F339ED">
              <w:rPr>
                <w:sz w:val="20"/>
                <w:vertAlign w:val="subscript"/>
              </w:rPr>
              <w:t>max</w:t>
            </w:r>
            <w:r w:rsidRPr="00F339ED">
              <w:rPr>
                <w:sz w:val="20"/>
              </w:rPr>
              <w:t>: ↔</w:t>
            </w:r>
          </w:p>
          <w:p w14:paraId="16B33793" w14:textId="77777777" w:rsidR="005F3CDD" w:rsidRPr="00F339ED" w:rsidRDefault="005F3CDD" w:rsidP="006B4C49">
            <w:pPr>
              <w:rPr>
                <w:sz w:val="20"/>
              </w:rPr>
            </w:pPr>
            <w:r w:rsidRPr="00F339ED">
              <w:rPr>
                <w:sz w:val="20"/>
              </w:rPr>
              <w:t>C</w:t>
            </w:r>
            <w:r w:rsidRPr="00F339ED">
              <w:rPr>
                <w:sz w:val="20"/>
                <w:vertAlign w:val="subscript"/>
              </w:rPr>
              <w:t>min</w:t>
            </w:r>
            <w:r w:rsidRPr="00F339ED">
              <w:rPr>
                <w:sz w:val="20"/>
              </w:rPr>
              <w:t>: ↔</w:t>
            </w:r>
          </w:p>
          <w:p w14:paraId="7467AEFB" w14:textId="77777777" w:rsidR="005F3CDD" w:rsidRPr="00F339ED" w:rsidRDefault="005F3CDD" w:rsidP="006B4C49">
            <w:pPr>
              <w:rPr>
                <w:sz w:val="20"/>
              </w:rPr>
            </w:pPr>
          </w:p>
          <w:p w14:paraId="48B0D64F" w14:textId="77777777" w:rsidR="005F3CDD" w:rsidRPr="00F339ED" w:rsidRDefault="005F3CDD" w:rsidP="006B4C49">
            <w:pPr>
              <w:rPr>
                <w:sz w:val="20"/>
              </w:rPr>
            </w:pPr>
            <w:r w:rsidRPr="00F339ED">
              <w:rPr>
                <w:sz w:val="20"/>
              </w:rPr>
              <w:t>Tenofovir:</w:t>
            </w:r>
          </w:p>
          <w:p w14:paraId="431A69BE" w14:textId="77777777" w:rsidR="005F3CDD" w:rsidRPr="00F339ED" w:rsidRDefault="005F3CDD" w:rsidP="006B4C49">
            <w:pPr>
              <w:rPr>
                <w:sz w:val="20"/>
              </w:rPr>
            </w:pPr>
            <w:r w:rsidRPr="00F339ED">
              <w:rPr>
                <w:sz w:val="20"/>
              </w:rPr>
              <w:t>AUC: ↑ 40% (↑ 31 a ↑ 50)</w:t>
            </w:r>
          </w:p>
          <w:p w14:paraId="67577E14" w14:textId="77777777" w:rsidR="005F3CDD" w:rsidRPr="00F339ED" w:rsidRDefault="005F3CDD" w:rsidP="006B4C49">
            <w:pPr>
              <w:rPr>
                <w:sz w:val="20"/>
              </w:rPr>
            </w:pPr>
            <w:r w:rsidRPr="00F339ED">
              <w:rPr>
                <w:sz w:val="20"/>
              </w:rPr>
              <w:t>C</w:t>
            </w:r>
            <w:r w:rsidRPr="00F339ED">
              <w:rPr>
                <w:sz w:val="20"/>
                <w:vertAlign w:val="subscript"/>
              </w:rPr>
              <w:t>max</w:t>
            </w:r>
            <w:r w:rsidRPr="00F339ED">
              <w:rPr>
                <w:sz w:val="20"/>
              </w:rPr>
              <w:t>: ↔</w:t>
            </w:r>
          </w:p>
          <w:p w14:paraId="228CC03A" w14:textId="77777777" w:rsidR="005F3CDD" w:rsidRPr="00F339ED" w:rsidRDefault="005F3CDD" w:rsidP="006B4C49">
            <w:pPr>
              <w:rPr>
                <w:sz w:val="20"/>
              </w:rPr>
            </w:pPr>
            <w:r w:rsidRPr="00F339ED">
              <w:rPr>
                <w:sz w:val="20"/>
              </w:rPr>
              <w:t>C</w:t>
            </w:r>
            <w:r w:rsidRPr="00F339ED">
              <w:rPr>
                <w:sz w:val="20"/>
                <w:vertAlign w:val="subscript"/>
              </w:rPr>
              <w:t>min</w:t>
            </w:r>
            <w:r w:rsidRPr="00F339ED">
              <w:rPr>
                <w:sz w:val="20"/>
              </w:rPr>
              <w:t>: ↑ 91% (↑ 74 a ↑ 110)</w:t>
            </w:r>
          </w:p>
        </w:tc>
        <w:tc>
          <w:tcPr>
            <w:tcW w:w="2909" w:type="dxa"/>
            <w:tcBorders>
              <w:top w:val="single" w:sz="4" w:space="0" w:color="auto"/>
              <w:bottom w:val="single" w:sz="4" w:space="0" w:color="auto"/>
            </w:tcBorders>
          </w:tcPr>
          <w:p w14:paraId="0CB72752" w14:textId="77777777" w:rsidR="00135632" w:rsidRPr="00F339ED" w:rsidRDefault="005F3CDD" w:rsidP="006B4C49">
            <w:pPr>
              <w:rPr>
                <w:sz w:val="20"/>
                <w:lang w:eastAsia="fr-FR"/>
              </w:rPr>
            </w:pPr>
            <w:r w:rsidRPr="00F339ED">
              <w:rPr>
                <w:sz w:val="20"/>
                <w:lang w:eastAsia="fr-FR"/>
              </w:rPr>
              <w:t xml:space="preserve">Não é recomendado ajuste posológico. O aumento da exposição do tenofovir pode potenciar os acontecimentos adversos associados ao tenofovir disoproxil, incluindo doenças renais. </w:t>
            </w:r>
          </w:p>
          <w:p w14:paraId="696C3BBE" w14:textId="77777777" w:rsidR="00135632" w:rsidRPr="00F339ED" w:rsidRDefault="00135632" w:rsidP="006B4C49">
            <w:pPr>
              <w:rPr>
                <w:sz w:val="20"/>
                <w:lang w:eastAsia="fr-FR"/>
              </w:rPr>
            </w:pPr>
          </w:p>
          <w:p w14:paraId="783CE8BF" w14:textId="77777777" w:rsidR="005F3CDD" w:rsidRPr="00F339ED" w:rsidRDefault="005F3CDD" w:rsidP="006B4C49">
            <w:pPr>
              <w:rPr>
                <w:sz w:val="20"/>
              </w:rPr>
            </w:pPr>
            <w:r w:rsidRPr="00F339ED">
              <w:rPr>
                <w:sz w:val="20"/>
              </w:rPr>
              <w:t xml:space="preserve">A função renal deve ser cuidadosamente monitorizada </w:t>
            </w:r>
            <w:r w:rsidRPr="00F339ED">
              <w:rPr>
                <w:sz w:val="20"/>
                <w:lang w:eastAsia="fr-FR"/>
              </w:rPr>
              <w:t>(ver secção</w:t>
            </w:r>
            <w:r w:rsidRPr="00F339ED">
              <w:rPr>
                <w:sz w:val="20"/>
              </w:rPr>
              <w:t> 4.4).</w:t>
            </w:r>
          </w:p>
        </w:tc>
      </w:tr>
      <w:tr w:rsidR="009E7AB1" w:rsidRPr="00F339ED" w14:paraId="34A7BC04" w14:textId="77777777" w:rsidTr="00310CB5">
        <w:trPr>
          <w:cantSplit/>
        </w:trPr>
        <w:tc>
          <w:tcPr>
            <w:tcW w:w="3271" w:type="dxa"/>
            <w:gridSpan w:val="2"/>
            <w:tcBorders>
              <w:top w:val="single" w:sz="4" w:space="0" w:color="auto"/>
              <w:bottom w:val="single" w:sz="4" w:space="0" w:color="auto"/>
            </w:tcBorders>
          </w:tcPr>
          <w:p w14:paraId="1E4C99BA" w14:textId="77777777" w:rsidR="009E7AB1" w:rsidRPr="00F339ED" w:rsidRDefault="009E7AB1" w:rsidP="006B4C49">
            <w:pPr>
              <w:pStyle w:val="NormalKeep"/>
              <w:keepNext w:val="0"/>
              <w:rPr>
                <w:b/>
                <w:i/>
                <w:sz w:val="20"/>
                <w:szCs w:val="20"/>
              </w:rPr>
            </w:pPr>
            <w:r w:rsidRPr="00F339ED">
              <w:rPr>
                <w:rStyle w:val="Heading2Char"/>
                <w:rFonts w:ascii="Times New Roman" w:hAnsi="Times New Roman" w:cs="Times New Roman"/>
                <w:b w:val="0"/>
                <w:i w:val="0"/>
                <w:sz w:val="20"/>
                <w:szCs w:val="20"/>
              </w:rPr>
              <w:t>Ledipasvir/Sofosbuvir</w:t>
            </w:r>
          </w:p>
          <w:p w14:paraId="7BB22605" w14:textId="77777777" w:rsidR="009E7AB1" w:rsidRPr="00F339ED" w:rsidRDefault="009E7AB1" w:rsidP="006B4C49">
            <w:pPr>
              <w:rPr>
                <w:sz w:val="20"/>
              </w:rPr>
            </w:pPr>
            <w:r w:rsidRPr="00F339ED">
              <w:rPr>
                <w:sz w:val="20"/>
              </w:rPr>
              <w:t>(90 mg/400 mg q.d.) +</w:t>
            </w:r>
          </w:p>
          <w:p w14:paraId="7C698985" w14:textId="77777777" w:rsidR="009E7AB1" w:rsidRPr="00F339ED" w:rsidRDefault="009E7AB1" w:rsidP="006B4C49">
            <w:pPr>
              <w:rPr>
                <w:sz w:val="20"/>
              </w:rPr>
            </w:pPr>
            <w:r w:rsidRPr="00F339ED">
              <w:rPr>
                <w:sz w:val="20"/>
              </w:rPr>
              <w:t>Dolutegravir</w:t>
            </w:r>
          </w:p>
          <w:p w14:paraId="77CDAF52" w14:textId="77777777" w:rsidR="009E7AB1" w:rsidRPr="00F339ED" w:rsidRDefault="009E7AB1" w:rsidP="006B4C49">
            <w:pPr>
              <w:rPr>
                <w:sz w:val="20"/>
              </w:rPr>
            </w:pPr>
            <w:r w:rsidRPr="00F339ED">
              <w:rPr>
                <w:sz w:val="20"/>
              </w:rPr>
              <w:t>(50 mg q.d.) +</w:t>
            </w:r>
          </w:p>
          <w:p w14:paraId="28CBCE4F" w14:textId="77777777" w:rsidR="009E7AB1" w:rsidRPr="00F339ED" w:rsidRDefault="009E7AB1" w:rsidP="006B4C49">
            <w:pPr>
              <w:rPr>
                <w:sz w:val="20"/>
              </w:rPr>
            </w:pPr>
            <w:r w:rsidRPr="00F339ED">
              <w:rPr>
                <w:sz w:val="20"/>
              </w:rPr>
              <w:t>Emtricitabina/Tenofovir disoproxil</w:t>
            </w:r>
          </w:p>
          <w:p w14:paraId="2DB6675F" w14:textId="77777777" w:rsidR="009E7AB1" w:rsidRPr="00F339ED" w:rsidRDefault="009E7AB1" w:rsidP="006B4C49">
            <w:pPr>
              <w:rPr>
                <w:sz w:val="20"/>
              </w:rPr>
            </w:pPr>
            <w:r w:rsidRPr="00F339ED">
              <w:rPr>
                <w:sz w:val="20"/>
              </w:rPr>
              <w:t>(200 mg/245 mg q.d.)</w:t>
            </w:r>
          </w:p>
        </w:tc>
        <w:tc>
          <w:tcPr>
            <w:tcW w:w="3142" w:type="dxa"/>
            <w:tcBorders>
              <w:top w:val="single" w:sz="4" w:space="0" w:color="auto"/>
              <w:bottom w:val="single" w:sz="4" w:space="0" w:color="auto"/>
            </w:tcBorders>
          </w:tcPr>
          <w:p w14:paraId="49A8639B" w14:textId="77777777" w:rsidR="009E7AB1" w:rsidRPr="00F339ED" w:rsidRDefault="009E7AB1" w:rsidP="006B4C49">
            <w:pPr>
              <w:rPr>
                <w:sz w:val="20"/>
              </w:rPr>
            </w:pPr>
            <w:r w:rsidRPr="00F339ED">
              <w:rPr>
                <w:sz w:val="20"/>
              </w:rPr>
              <w:t>Sofosbuvir:</w:t>
            </w:r>
          </w:p>
          <w:p w14:paraId="5C01FEB5" w14:textId="77777777" w:rsidR="009E7AB1" w:rsidRPr="00F339ED" w:rsidRDefault="009E7AB1" w:rsidP="006B4C49">
            <w:pPr>
              <w:rPr>
                <w:sz w:val="20"/>
              </w:rPr>
            </w:pPr>
            <w:r w:rsidRPr="00F339ED">
              <w:rPr>
                <w:sz w:val="20"/>
              </w:rPr>
              <w:t>AUC: ↔</w:t>
            </w:r>
          </w:p>
          <w:p w14:paraId="539557F2"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w:t>
            </w:r>
          </w:p>
          <w:p w14:paraId="235BB1DD" w14:textId="77777777" w:rsidR="009E7AB1" w:rsidRPr="00F339ED" w:rsidRDefault="009E7AB1" w:rsidP="006B4C49">
            <w:pPr>
              <w:rPr>
                <w:sz w:val="20"/>
              </w:rPr>
            </w:pPr>
          </w:p>
          <w:p w14:paraId="0FC321B0" w14:textId="77777777" w:rsidR="009E7AB1" w:rsidRPr="00F339ED" w:rsidRDefault="009E7AB1" w:rsidP="006B4C49">
            <w:pPr>
              <w:rPr>
                <w:sz w:val="20"/>
              </w:rPr>
            </w:pPr>
            <w:r w:rsidRPr="00F339ED">
              <w:rPr>
                <w:sz w:val="20"/>
              </w:rPr>
              <w:t>GS-331007</w:t>
            </w:r>
            <w:r w:rsidRPr="00F339ED">
              <w:rPr>
                <w:sz w:val="20"/>
                <w:vertAlign w:val="superscript"/>
              </w:rPr>
              <w:t>2</w:t>
            </w:r>
          </w:p>
          <w:p w14:paraId="4BF00B78" w14:textId="77777777" w:rsidR="009E7AB1" w:rsidRPr="00F339ED" w:rsidRDefault="009E7AB1" w:rsidP="006B4C49">
            <w:pPr>
              <w:rPr>
                <w:sz w:val="20"/>
              </w:rPr>
            </w:pPr>
            <w:r w:rsidRPr="00F339ED">
              <w:rPr>
                <w:sz w:val="20"/>
              </w:rPr>
              <w:t>AUC: ↔</w:t>
            </w:r>
          </w:p>
          <w:p w14:paraId="52F4CCB7"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w:t>
            </w:r>
          </w:p>
          <w:p w14:paraId="145E6552"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w:t>
            </w:r>
          </w:p>
          <w:p w14:paraId="0461B04B" w14:textId="77777777" w:rsidR="009E7AB1" w:rsidRPr="00F339ED" w:rsidRDefault="009E7AB1" w:rsidP="006B4C49">
            <w:pPr>
              <w:rPr>
                <w:sz w:val="20"/>
              </w:rPr>
            </w:pPr>
          </w:p>
          <w:p w14:paraId="32B4D4E2" w14:textId="77777777" w:rsidR="009E7AB1" w:rsidRPr="00F339ED" w:rsidRDefault="009E7AB1" w:rsidP="006B4C49">
            <w:pPr>
              <w:rPr>
                <w:sz w:val="20"/>
              </w:rPr>
            </w:pPr>
            <w:r w:rsidRPr="00F339ED">
              <w:rPr>
                <w:sz w:val="20"/>
              </w:rPr>
              <w:t>Ledipasvir:</w:t>
            </w:r>
          </w:p>
          <w:p w14:paraId="5E57BF50" w14:textId="77777777" w:rsidR="009E7AB1" w:rsidRPr="00F339ED" w:rsidRDefault="009E7AB1" w:rsidP="006B4C49">
            <w:pPr>
              <w:rPr>
                <w:sz w:val="20"/>
              </w:rPr>
            </w:pPr>
            <w:r w:rsidRPr="00F339ED">
              <w:rPr>
                <w:sz w:val="20"/>
              </w:rPr>
              <w:t>AUC: ↔</w:t>
            </w:r>
          </w:p>
          <w:p w14:paraId="67533867"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w:t>
            </w:r>
          </w:p>
          <w:p w14:paraId="7EA7A72C"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w:t>
            </w:r>
          </w:p>
          <w:p w14:paraId="00C54870" w14:textId="77777777" w:rsidR="009E7AB1" w:rsidRPr="00F339ED" w:rsidRDefault="009E7AB1" w:rsidP="006B4C49">
            <w:pPr>
              <w:rPr>
                <w:sz w:val="20"/>
              </w:rPr>
            </w:pPr>
          </w:p>
          <w:p w14:paraId="2B789122" w14:textId="77777777" w:rsidR="009E7AB1" w:rsidRPr="00F339ED" w:rsidRDefault="009E7AB1" w:rsidP="006B4C49">
            <w:pPr>
              <w:rPr>
                <w:sz w:val="20"/>
              </w:rPr>
            </w:pPr>
            <w:r w:rsidRPr="00F339ED">
              <w:rPr>
                <w:sz w:val="20"/>
              </w:rPr>
              <w:t>Dolutegravir</w:t>
            </w:r>
          </w:p>
          <w:p w14:paraId="4B6491C7" w14:textId="77777777" w:rsidR="009E7AB1" w:rsidRPr="00F339ED" w:rsidRDefault="009E7AB1" w:rsidP="006B4C49">
            <w:pPr>
              <w:rPr>
                <w:sz w:val="20"/>
              </w:rPr>
            </w:pPr>
            <w:r w:rsidRPr="00F339ED">
              <w:rPr>
                <w:sz w:val="20"/>
              </w:rPr>
              <w:t>AUC: ↔</w:t>
            </w:r>
          </w:p>
          <w:p w14:paraId="6C396F1F"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w:t>
            </w:r>
          </w:p>
          <w:p w14:paraId="7268E91A"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w:t>
            </w:r>
          </w:p>
          <w:p w14:paraId="3DC37990" w14:textId="77777777" w:rsidR="009E7AB1" w:rsidRPr="00F339ED" w:rsidRDefault="009E7AB1" w:rsidP="006B4C49">
            <w:pPr>
              <w:rPr>
                <w:sz w:val="20"/>
              </w:rPr>
            </w:pPr>
          </w:p>
          <w:p w14:paraId="0F1B718B" w14:textId="77777777" w:rsidR="009E7AB1" w:rsidRPr="00F339ED" w:rsidRDefault="009E7AB1" w:rsidP="006B4C49">
            <w:pPr>
              <w:rPr>
                <w:sz w:val="20"/>
              </w:rPr>
            </w:pPr>
            <w:r w:rsidRPr="00F339ED">
              <w:rPr>
                <w:sz w:val="20"/>
              </w:rPr>
              <w:t>Emtricitabina:</w:t>
            </w:r>
          </w:p>
          <w:p w14:paraId="2ADF8803" w14:textId="77777777" w:rsidR="009E7AB1" w:rsidRPr="00F339ED" w:rsidRDefault="009E7AB1" w:rsidP="006B4C49">
            <w:pPr>
              <w:rPr>
                <w:sz w:val="20"/>
              </w:rPr>
            </w:pPr>
            <w:r w:rsidRPr="00F339ED">
              <w:rPr>
                <w:sz w:val="20"/>
              </w:rPr>
              <w:t>AUC: ↔</w:t>
            </w:r>
          </w:p>
          <w:p w14:paraId="5C719C80"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w:t>
            </w:r>
          </w:p>
          <w:p w14:paraId="0D8DCA4C"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w:t>
            </w:r>
          </w:p>
          <w:p w14:paraId="13967963" w14:textId="77777777" w:rsidR="009E7AB1" w:rsidRPr="00F339ED" w:rsidRDefault="009E7AB1" w:rsidP="006B4C49">
            <w:pPr>
              <w:rPr>
                <w:sz w:val="20"/>
              </w:rPr>
            </w:pPr>
          </w:p>
          <w:p w14:paraId="0EBB9226" w14:textId="77777777" w:rsidR="009E7AB1" w:rsidRPr="00F339ED" w:rsidRDefault="009E7AB1" w:rsidP="006B4C49">
            <w:pPr>
              <w:rPr>
                <w:sz w:val="20"/>
              </w:rPr>
            </w:pPr>
            <w:r w:rsidRPr="00F339ED">
              <w:rPr>
                <w:sz w:val="20"/>
              </w:rPr>
              <w:t>Tenofovir:</w:t>
            </w:r>
          </w:p>
          <w:p w14:paraId="4CE284B6" w14:textId="77777777" w:rsidR="009E7AB1" w:rsidRPr="00F339ED" w:rsidRDefault="009E7AB1" w:rsidP="006B4C49">
            <w:pPr>
              <w:rPr>
                <w:sz w:val="20"/>
              </w:rPr>
            </w:pPr>
            <w:r w:rsidRPr="00F339ED">
              <w:rPr>
                <w:sz w:val="20"/>
              </w:rPr>
              <w:t>AUC: ↑ 65% (↑ 59 a ↑ 71)</w:t>
            </w:r>
          </w:p>
          <w:p w14:paraId="290A09D8"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 61% (↑ 51 a ↑ 72)</w:t>
            </w:r>
          </w:p>
          <w:p w14:paraId="01286124"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 115% (↑ 105 a ↑ 126)</w:t>
            </w:r>
          </w:p>
        </w:tc>
        <w:tc>
          <w:tcPr>
            <w:tcW w:w="2909" w:type="dxa"/>
            <w:tcBorders>
              <w:top w:val="single" w:sz="4" w:space="0" w:color="auto"/>
              <w:bottom w:val="single" w:sz="4" w:space="0" w:color="auto"/>
            </w:tcBorders>
          </w:tcPr>
          <w:p w14:paraId="05234200" w14:textId="77777777" w:rsidR="009E7AB1" w:rsidRPr="00F339ED" w:rsidRDefault="00D4501A" w:rsidP="006B4C49">
            <w:pPr>
              <w:rPr>
                <w:sz w:val="20"/>
                <w:lang w:eastAsia="fr-FR"/>
              </w:rPr>
            </w:pPr>
            <w:r w:rsidRPr="00F339ED">
              <w:rPr>
                <w:sz w:val="20"/>
              </w:rPr>
              <w:t>Não é necessário ajuste posológico.</w:t>
            </w:r>
            <w:r w:rsidR="009E7AB1" w:rsidRPr="00F339ED">
              <w:rPr>
                <w:sz w:val="20"/>
              </w:rPr>
              <w:t xml:space="preserve"> O aumento da exposição do tenofovir pode potenciar os acontecimentos adversos associados ao tenofovir disoproxil, incluindo doenças renais. A função renal deve ser cuidadosamente monitorizada (ver secção 4.4).</w:t>
            </w:r>
          </w:p>
        </w:tc>
      </w:tr>
      <w:tr w:rsidR="009E7AB1" w:rsidRPr="00F339ED" w14:paraId="30048547" w14:textId="77777777" w:rsidTr="00310CB5">
        <w:trPr>
          <w:cantSplit/>
        </w:trPr>
        <w:tc>
          <w:tcPr>
            <w:tcW w:w="3271" w:type="dxa"/>
            <w:gridSpan w:val="2"/>
            <w:tcBorders>
              <w:top w:val="single" w:sz="4" w:space="0" w:color="auto"/>
              <w:bottom w:val="single" w:sz="4" w:space="0" w:color="auto"/>
            </w:tcBorders>
          </w:tcPr>
          <w:p w14:paraId="21E4A567" w14:textId="77777777" w:rsidR="009E7AB1" w:rsidRPr="00F339ED" w:rsidRDefault="009E7AB1" w:rsidP="006B4C49">
            <w:pPr>
              <w:rPr>
                <w:sz w:val="20"/>
              </w:rPr>
            </w:pPr>
            <w:r w:rsidRPr="00F339ED">
              <w:rPr>
                <w:sz w:val="20"/>
              </w:rPr>
              <w:t>Sofosbuvir/Velpatasvir</w:t>
            </w:r>
          </w:p>
          <w:p w14:paraId="5BAA2098" w14:textId="77777777" w:rsidR="009E7AB1" w:rsidRPr="00F339ED" w:rsidRDefault="009E7AB1" w:rsidP="006B4C49">
            <w:pPr>
              <w:rPr>
                <w:sz w:val="20"/>
              </w:rPr>
            </w:pPr>
            <w:r w:rsidRPr="00F339ED">
              <w:rPr>
                <w:sz w:val="20"/>
              </w:rPr>
              <w:t>(400 mg/100 mg q.d.) +</w:t>
            </w:r>
          </w:p>
          <w:p w14:paraId="28B143F2" w14:textId="77777777" w:rsidR="009E7AB1" w:rsidRPr="00F339ED" w:rsidRDefault="009E7AB1" w:rsidP="006B4C49">
            <w:pPr>
              <w:rPr>
                <w:sz w:val="20"/>
              </w:rPr>
            </w:pPr>
            <w:r w:rsidRPr="00F339ED">
              <w:rPr>
                <w:sz w:val="20"/>
              </w:rPr>
              <w:t>Atazanavir/Ritonavir</w:t>
            </w:r>
          </w:p>
          <w:p w14:paraId="3388591B" w14:textId="77777777" w:rsidR="009E7AB1" w:rsidRPr="00F339ED" w:rsidRDefault="009E7AB1" w:rsidP="006B4C49">
            <w:pPr>
              <w:rPr>
                <w:sz w:val="20"/>
              </w:rPr>
            </w:pPr>
            <w:r w:rsidRPr="00F339ED">
              <w:rPr>
                <w:sz w:val="20"/>
              </w:rPr>
              <w:t>(300 mg q.d./100 mg q.d.) +</w:t>
            </w:r>
          </w:p>
          <w:p w14:paraId="10CF3182" w14:textId="77777777" w:rsidR="009E7AB1" w:rsidRPr="00F339ED" w:rsidRDefault="009E7AB1" w:rsidP="006B4C49">
            <w:pPr>
              <w:rPr>
                <w:sz w:val="20"/>
              </w:rPr>
            </w:pPr>
            <w:r w:rsidRPr="00F339ED">
              <w:rPr>
                <w:sz w:val="20"/>
              </w:rPr>
              <w:t>Emtricitabina/Tenofovir disoproxil</w:t>
            </w:r>
          </w:p>
          <w:p w14:paraId="77AB13C0" w14:textId="77777777" w:rsidR="009E7AB1" w:rsidRPr="00F339ED" w:rsidRDefault="009E7AB1" w:rsidP="006B4C49">
            <w:pPr>
              <w:pStyle w:val="NormalKeep"/>
              <w:rPr>
                <w:rStyle w:val="Heading2Char"/>
                <w:rFonts w:ascii="Times New Roman" w:hAnsi="Times New Roman" w:cs="Times New Roman"/>
                <w:sz w:val="20"/>
                <w:szCs w:val="20"/>
              </w:rPr>
            </w:pPr>
            <w:r w:rsidRPr="00F339ED">
              <w:rPr>
                <w:sz w:val="20"/>
                <w:szCs w:val="20"/>
              </w:rPr>
              <w:t>(200 mg/245 mg q.d.)</w:t>
            </w:r>
          </w:p>
        </w:tc>
        <w:tc>
          <w:tcPr>
            <w:tcW w:w="3142" w:type="dxa"/>
            <w:tcBorders>
              <w:top w:val="single" w:sz="4" w:space="0" w:color="auto"/>
              <w:bottom w:val="single" w:sz="4" w:space="0" w:color="auto"/>
            </w:tcBorders>
          </w:tcPr>
          <w:p w14:paraId="7921B08C" w14:textId="77777777" w:rsidR="009E7AB1" w:rsidRPr="00F339ED" w:rsidRDefault="009E7AB1" w:rsidP="006B4C49">
            <w:pPr>
              <w:rPr>
                <w:sz w:val="20"/>
              </w:rPr>
            </w:pPr>
            <w:r w:rsidRPr="00F339ED">
              <w:rPr>
                <w:sz w:val="20"/>
              </w:rPr>
              <w:t>Sofosbuvir:</w:t>
            </w:r>
          </w:p>
          <w:p w14:paraId="1C7ED82F" w14:textId="77777777" w:rsidR="009E7AB1" w:rsidRPr="00F339ED" w:rsidRDefault="009E7AB1" w:rsidP="006B4C49">
            <w:pPr>
              <w:rPr>
                <w:sz w:val="20"/>
              </w:rPr>
            </w:pPr>
            <w:r w:rsidRPr="00F339ED">
              <w:rPr>
                <w:sz w:val="20"/>
              </w:rPr>
              <w:t>AUC: ↔</w:t>
            </w:r>
          </w:p>
          <w:p w14:paraId="49383726"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w:t>
            </w:r>
          </w:p>
          <w:p w14:paraId="0CA88FDD" w14:textId="77777777" w:rsidR="009E7AB1" w:rsidRPr="00F339ED" w:rsidRDefault="009E7AB1" w:rsidP="006B4C49">
            <w:pPr>
              <w:rPr>
                <w:sz w:val="20"/>
              </w:rPr>
            </w:pPr>
          </w:p>
          <w:p w14:paraId="39A3C9B5" w14:textId="77777777" w:rsidR="009E7AB1" w:rsidRPr="00F339ED" w:rsidRDefault="009E7AB1" w:rsidP="006B4C49">
            <w:pPr>
              <w:rPr>
                <w:sz w:val="20"/>
              </w:rPr>
            </w:pPr>
            <w:r w:rsidRPr="00F339ED">
              <w:rPr>
                <w:sz w:val="20"/>
              </w:rPr>
              <w:t>GS-331007</w:t>
            </w:r>
            <w:r w:rsidRPr="00F339ED">
              <w:rPr>
                <w:sz w:val="20"/>
                <w:vertAlign w:val="superscript"/>
              </w:rPr>
              <w:t>2</w:t>
            </w:r>
            <w:r w:rsidRPr="00F339ED">
              <w:rPr>
                <w:sz w:val="20"/>
              </w:rPr>
              <w:t>:</w:t>
            </w:r>
          </w:p>
          <w:p w14:paraId="5B7DF5FA" w14:textId="77777777" w:rsidR="009E7AB1" w:rsidRPr="00F339ED" w:rsidRDefault="009E7AB1" w:rsidP="006B4C49">
            <w:pPr>
              <w:rPr>
                <w:sz w:val="20"/>
              </w:rPr>
            </w:pPr>
            <w:r w:rsidRPr="00F339ED">
              <w:rPr>
                <w:sz w:val="20"/>
              </w:rPr>
              <w:t>AUC: ↔</w:t>
            </w:r>
          </w:p>
          <w:p w14:paraId="0A524DC4"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w:t>
            </w:r>
          </w:p>
          <w:p w14:paraId="127E18CB"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 42% (↑ 37 a ↑ 49)</w:t>
            </w:r>
          </w:p>
          <w:p w14:paraId="0A89ED41" w14:textId="77777777" w:rsidR="009E7AB1" w:rsidRPr="00F339ED" w:rsidRDefault="009E7AB1" w:rsidP="006B4C49">
            <w:pPr>
              <w:rPr>
                <w:sz w:val="20"/>
              </w:rPr>
            </w:pPr>
          </w:p>
          <w:p w14:paraId="685F915B" w14:textId="77777777" w:rsidR="009E7AB1" w:rsidRPr="00F339ED" w:rsidRDefault="009E7AB1" w:rsidP="006B4C49">
            <w:pPr>
              <w:rPr>
                <w:sz w:val="20"/>
              </w:rPr>
            </w:pPr>
            <w:r w:rsidRPr="00F339ED">
              <w:rPr>
                <w:sz w:val="20"/>
              </w:rPr>
              <w:t>Velpatasvir:</w:t>
            </w:r>
          </w:p>
          <w:p w14:paraId="3558397C" w14:textId="77777777" w:rsidR="009E7AB1" w:rsidRPr="00F339ED" w:rsidRDefault="009E7AB1" w:rsidP="006B4C49">
            <w:pPr>
              <w:rPr>
                <w:sz w:val="20"/>
              </w:rPr>
            </w:pPr>
            <w:r w:rsidRPr="00F339ED">
              <w:rPr>
                <w:sz w:val="20"/>
              </w:rPr>
              <w:t>AUC: ↑ 142% (↑ 123 a ↑ 164)</w:t>
            </w:r>
          </w:p>
          <w:p w14:paraId="14A21354"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 55% (↑ 41 a ↑ 71)</w:t>
            </w:r>
          </w:p>
          <w:p w14:paraId="28CC49B8"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 301% (↑ 257 a ↑ 350)</w:t>
            </w:r>
          </w:p>
          <w:p w14:paraId="4034E745" w14:textId="77777777" w:rsidR="009E7AB1" w:rsidRPr="00F339ED" w:rsidRDefault="009E7AB1" w:rsidP="006B4C49">
            <w:pPr>
              <w:rPr>
                <w:sz w:val="20"/>
              </w:rPr>
            </w:pPr>
          </w:p>
          <w:p w14:paraId="48990A39" w14:textId="77777777" w:rsidR="009E7AB1" w:rsidRPr="00F339ED" w:rsidRDefault="009E7AB1" w:rsidP="006B4C49">
            <w:pPr>
              <w:rPr>
                <w:sz w:val="20"/>
              </w:rPr>
            </w:pPr>
            <w:r w:rsidRPr="00F339ED">
              <w:rPr>
                <w:sz w:val="20"/>
              </w:rPr>
              <w:t>Atazanavir:</w:t>
            </w:r>
          </w:p>
          <w:p w14:paraId="322A037A" w14:textId="77777777" w:rsidR="009E7AB1" w:rsidRPr="00F339ED" w:rsidRDefault="009E7AB1" w:rsidP="006B4C49">
            <w:pPr>
              <w:rPr>
                <w:sz w:val="20"/>
              </w:rPr>
            </w:pPr>
            <w:r w:rsidRPr="00F339ED">
              <w:rPr>
                <w:sz w:val="20"/>
              </w:rPr>
              <w:t>AUC: ↔</w:t>
            </w:r>
          </w:p>
          <w:p w14:paraId="10D41FD6"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w:t>
            </w:r>
          </w:p>
          <w:p w14:paraId="34D61748"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 39% (↑ 20 a ↑ 61)</w:t>
            </w:r>
          </w:p>
          <w:p w14:paraId="1447E406" w14:textId="77777777" w:rsidR="009E7AB1" w:rsidRPr="00F339ED" w:rsidRDefault="009E7AB1" w:rsidP="006B4C49">
            <w:pPr>
              <w:rPr>
                <w:sz w:val="20"/>
              </w:rPr>
            </w:pPr>
          </w:p>
          <w:p w14:paraId="25037CDE" w14:textId="77777777" w:rsidR="009E7AB1" w:rsidRPr="00F339ED" w:rsidRDefault="009E7AB1" w:rsidP="006B4C49">
            <w:pPr>
              <w:rPr>
                <w:sz w:val="20"/>
              </w:rPr>
            </w:pPr>
            <w:r w:rsidRPr="00F339ED">
              <w:rPr>
                <w:sz w:val="20"/>
              </w:rPr>
              <w:t>Ritonavir:</w:t>
            </w:r>
          </w:p>
          <w:p w14:paraId="11DA1D74" w14:textId="77777777" w:rsidR="009E7AB1" w:rsidRPr="00F339ED" w:rsidRDefault="009E7AB1" w:rsidP="006B4C49">
            <w:pPr>
              <w:rPr>
                <w:sz w:val="20"/>
              </w:rPr>
            </w:pPr>
            <w:r w:rsidRPr="00F339ED">
              <w:rPr>
                <w:sz w:val="20"/>
              </w:rPr>
              <w:t>AUC: ↔</w:t>
            </w:r>
          </w:p>
          <w:p w14:paraId="77A8A595"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w:t>
            </w:r>
          </w:p>
          <w:p w14:paraId="1BE5390C"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 29% (↑ 15 a ↑ 44)</w:t>
            </w:r>
          </w:p>
          <w:p w14:paraId="43CA34D6" w14:textId="77777777" w:rsidR="009E7AB1" w:rsidRPr="00F339ED" w:rsidRDefault="009E7AB1" w:rsidP="006B4C49">
            <w:pPr>
              <w:rPr>
                <w:sz w:val="20"/>
              </w:rPr>
            </w:pPr>
          </w:p>
          <w:p w14:paraId="3F59C76A" w14:textId="77777777" w:rsidR="009E7AB1" w:rsidRPr="00F339ED" w:rsidRDefault="009E7AB1" w:rsidP="006B4C49">
            <w:pPr>
              <w:rPr>
                <w:sz w:val="20"/>
              </w:rPr>
            </w:pPr>
            <w:r w:rsidRPr="00F339ED">
              <w:rPr>
                <w:sz w:val="20"/>
              </w:rPr>
              <w:t>Emtricitabina:</w:t>
            </w:r>
          </w:p>
          <w:p w14:paraId="724406E5" w14:textId="77777777" w:rsidR="009E7AB1" w:rsidRPr="00F339ED" w:rsidRDefault="009E7AB1" w:rsidP="006B4C49">
            <w:pPr>
              <w:rPr>
                <w:sz w:val="20"/>
              </w:rPr>
            </w:pPr>
            <w:r w:rsidRPr="00F339ED">
              <w:rPr>
                <w:sz w:val="20"/>
              </w:rPr>
              <w:t>AUC: ↔</w:t>
            </w:r>
          </w:p>
          <w:p w14:paraId="36C973C8"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w:t>
            </w:r>
          </w:p>
          <w:p w14:paraId="696B8B68"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w:t>
            </w:r>
          </w:p>
          <w:p w14:paraId="5DD0071F" w14:textId="77777777" w:rsidR="009E7AB1" w:rsidRPr="00F339ED" w:rsidRDefault="009E7AB1" w:rsidP="006B4C49">
            <w:pPr>
              <w:rPr>
                <w:sz w:val="20"/>
              </w:rPr>
            </w:pPr>
          </w:p>
          <w:p w14:paraId="10AE1126" w14:textId="77777777" w:rsidR="009E7AB1" w:rsidRPr="00F339ED" w:rsidRDefault="009E7AB1" w:rsidP="006B4C49">
            <w:pPr>
              <w:rPr>
                <w:sz w:val="20"/>
              </w:rPr>
            </w:pPr>
            <w:r w:rsidRPr="00F339ED">
              <w:rPr>
                <w:sz w:val="20"/>
              </w:rPr>
              <w:t>Tenofovir:</w:t>
            </w:r>
          </w:p>
          <w:p w14:paraId="00D48CF7" w14:textId="77777777" w:rsidR="009E7AB1" w:rsidRPr="00F339ED" w:rsidRDefault="009E7AB1" w:rsidP="006B4C49">
            <w:pPr>
              <w:rPr>
                <w:sz w:val="20"/>
              </w:rPr>
            </w:pPr>
            <w:r w:rsidRPr="00F339ED">
              <w:rPr>
                <w:sz w:val="20"/>
              </w:rPr>
              <w:t>AUC: ↔</w:t>
            </w:r>
          </w:p>
          <w:p w14:paraId="75308F02"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 55% (↑ 43 a ↑ 68)</w:t>
            </w:r>
          </w:p>
          <w:p w14:paraId="62EB312B"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 39% (↑ 31 a ↑ 48)</w:t>
            </w:r>
          </w:p>
        </w:tc>
        <w:tc>
          <w:tcPr>
            <w:tcW w:w="2909" w:type="dxa"/>
            <w:tcBorders>
              <w:top w:val="single" w:sz="4" w:space="0" w:color="auto"/>
              <w:bottom w:val="single" w:sz="4" w:space="0" w:color="auto"/>
            </w:tcBorders>
          </w:tcPr>
          <w:p w14:paraId="73CA2425" w14:textId="77777777" w:rsidR="009E7AB1" w:rsidRPr="00F339ED" w:rsidRDefault="009E7AB1" w:rsidP="006B4C49">
            <w:pPr>
              <w:rPr>
                <w:sz w:val="20"/>
              </w:rPr>
            </w:pPr>
            <w:r w:rsidRPr="00F339ED">
              <w:rPr>
                <w:sz w:val="20"/>
              </w:rPr>
              <w:t>O aumento das concentrações plasmáticas de tenofovir resultantes da coadministração de tenofovir disoproxil, sofosbuvir/velpatasvir e atazanavir/ritonavir pode aumentar os acontecimentos adversos associados ao tenofovir disoproxil, incluindo doenças renais. A segurança do tenofovir disoproxil no contexto terapêutico de sofosbuvir/velpatasvir e de um potenciador farmacocinético (ex. ritonavir ou cobicistate) não foi estabelecida.</w:t>
            </w:r>
          </w:p>
          <w:p w14:paraId="2CD9A45E" w14:textId="77777777" w:rsidR="009E7AB1" w:rsidRPr="00F339ED" w:rsidRDefault="009E7AB1" w:rsidP="006B4C49">
            <w:pPr>
              <w:rPr>
                <w:sz w:val="20"/>
              </w:rPr>
            </w:pPr>
          </w:p>
          <w:p w14:paraId="3483669E" w14:textId="77777777" w:rsidR="009E7AB1" w:rsidRPr="00F339ED" w:rsidRDefault="009E7AB1" w:rsidP="006B4C49">
            <w:pPr>
              <w:rPr>
                <w:sz w:val="20"/>
              </w:rPr>
            </w:pPr>
            <w:r w:rsidRPr="00F339ED">
              <w:rPr>
                <w:sz w:val="20"/>
              </w:rPr>
              <w:t>A associação deve ser utilizada com precaução com monitorização renal frequente (ver secção 4.4).</w:t>
            </w:r>
          </w:p>
        </w:tc>
      </w:tr>
      <w:tr w:rsidR="009E7AB1" w:rsidRPr="00F339ED" w14:paraId="78BF9796" w14:textId="77777777" w:rsidTr="00310CB5">
        <w:trPr>
          <w:cantSplit/>
        </w:trPr>
        <w:tc>
          <w:tcPr>
            <w:tcW w:w="3271" w:type="dxa"/>
            <w:gridSpan w:val="2"/>
            <w:tcBorders>
              <w:top w:val="single" w:sz="4" w:space="0" w:color="auto"/>
              <w:bottom w:val="single" w:sz="4" w:space="0" w:color="auto"/>
            </w:tcBorders>
          </w:tcPr>
          <w:p w14:paraId="3879D261" w14:textId="77777777" w:rsidR="009E7AB1" w:rsidRPr="00F339ED" w:rsidRDefault="009E7AB1" w:rsidP="006B4C49">
            <w:pPr>
              <w:rPr>
                <w:sz w:val="20"/>
              </w:rPr>
            </w:pPr>
            <w:r w:rsidRPr="00F339ED">
              <w:rPr>
                <w:sz w:val="20"/>
              </w:rPr>
              <w:t>Sofosbuvir/Velpatasvir</w:t>
            </w:r>
          </w:p>
          <w:p w14:paraId="3488A80F" w14:textId="77777777" w:rsidR="009E7AB1" w:rsidRPr="00F339ED" w:rsidRDefault="009E7AB1" w:rsidP="006B4C49">
            <w:pPr>
              <w:rPr>
                <w:sz w:val="20"/>
              </w:rPr>
            </w:pPr>
            <w:r w:rsidRPr="00F339ED">
              <w:rPr>
                <w:sz w:val="20"/>
              </w:rPr>
              <w:t>(400 mg/100 mg q.d.) +</w:t>
            </w:r>
          </w:p>
          <w:p w14:paraId="79A41299" w14:textId="77777777" w:rsidR="009E7AB1" w:rsidRPr="00F339ED" w:rsidRDefault="009E7AB1" w:rsidP="006B4C49">
            <w:pPr>
              <w:rPr>
                <w:sz w:val="20"/>
              </w:rPr>
            </w:pPr>
            <w:r w:rsidRPr="00F339ED">
              <w:rPr>
                <w:sz w:val="20"/>
              </w:rPr>
              <w:t>Darunavir/Ritonavir</w:t>
            </w:r>
          </w:p>
          <w:p w14:paraId="266A7EE8" w14:textId="77777777" w:rsidR="009E7AB1" w:rsidRPr="00F339ED" w:rsidRDefault="009E7AB1" w:rsidP="006B4C49">
            <w:pPr>
              <w:rPr>
                <w:sz w:val="20"/>
              </w:rPr>
            </w:pPr>
            <w:r w:rsidRPr="00F339ED">
              <w:rPr>
                <w:sz w:val="20"/>
              </w:rPr>
              <w:t>(800 mg q.d./100 mg q.d.) +</w:t>
            </w:r>
          </w:p>
          <w:p w14:paraId="5E933F8E" w14:textId="77777777" w:rsidR="009E7AB1" w:rsidRPr="00F339ED" w:rsidRDefault="009E7AB1" w:rsidP="006B4C49">
            <w:pPr>
              <w:rPr>
                <w:sz w:val="20"/>
              </w:rPr>
            </w:pPr>
            <w:r w:rsidRPr="00F339ED">
              <w:rPr>
                <w:sz w:val="20"/>
              </w:rPr>
              <w:t>Emtricitabina/Tenofovir disoproxil</w:t>
            </w:r>
          </w:p>
          <w:p w14:paraId="51FA0A0B" w14:textId="77777777" w:rsidR="009E7AB1" w:rsidRPr="00F339ED" w:rsidRDefault="009E7AB1" w:rsidP="006B4C49">
            <w:pPr>
              <w:rPr>
                <w:sz w:val="20"/>
              </w:rPr>
            </w:pPr>
            <w:r w:rsidRPr="00F339ED">
              <w:rPr>
                <w:sz w:val="20"/>
              </w:rPr>
              <w:t>(200 mg/245 mg q.d.)</w:t>
            </w:r>
          </w:p>
        </w:tc>
        <w:tc>
          <w:tcPr>
            <w:tcW w:w="3142" w:type="dxa"/>
            <w:tcBorders>
              <w:top w:val="single" w:sz="4" w:space="0" w:color="auto"/>
              <w:bottom w:val="single" w:sz="4" w:space="0" w:color="auto"/>
            </w:tcBorders>
          </w:tcPr>
          <w:p w14:paraId="00603193" w14:textId="77777777" w:rsidR="009E7AB1" w:rsidRPr="00F339ED" w:rsidRDefault="009E7AB1" w:rsidP="006B4C49">
            <w:pPr>
              <w:rPr>
                <w:sz w:val="20"/>
              </w:rPr>
            </w:pPr>
            <w:r w:rsidRPr="00F339ED">
              <w:rPr>
                <w:sz w:val="20"/>
              </w:rPr>
              <w:t>Sofosbuvir:</w:t>
            </w:r>
          </w:p>
          <w:p w14:paraId="055A8542" w14:textId="77777777" w:rsidR="009E7AB1" w:rsidRPr="00F339ED" w:rsidRDefault="009E7AB1" w:rsidP="006B4C49">
            <w:pPr>
              <w:rPr>
                <w:sz w:val="20"/>
              </w:rPr>
            </w:pPr>
            <w:r w:rsidRPr="00F339ED">
              <w:rPr>
                <w:sz w:val="20"/>
              </w:rPr>
              <w:t>AUC: ↓ 28% (↓ 34 a ↓ 20)</w:t>
            </w:r>
          </w:p>
          <w:p w14:paraId="7CB6F8EF"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 38% (↓ 46 a ↓ 29)</w:t>
            </w:r>
          </w:p>
          <w:p w14:paraId="1278EDBC" w14:textId="77777777" w:rsidR="009E7AB1" w:rsidRPr="00F339ED" w:rsidRDefault="009E7AB1" w:rsidP="006B4C49">
            <w:pPr>
              <w:rPr>
                <w:sz w:val="20"/>
              </w:rPr>
            </w:pPr>
          </w:p>
          <w:p w14:paraId="44451133" w14:textId="77777777" w:rsidR="009E7AB1" w:rsidRPr="00F339ED" w:rsidRDefault="009E7AB1" w:rsidP="006B4C49">
            <w:pPr>
              <w:rPr>
                <w:sz w:val="20"/>
              </w:rPr>
            </w:pPr>
            <w:r w:rsidRPr="00F339ED">
              <w:rPr>
                <w:sz w:val="20"/>
              </w:rPr>
              <w:t>GS-331007</w:t>
            </w:r>
            <w:r w:rsidRPr="00F339ED">
              <w:rPr>
                <w:sz w:val="20"/>
                <w:vertAlign w:val="superscript"/>
              </w:rPr>
              <w:t>2</w:t>
            </w:r>
            <w:r w:rsidRPr="00F339ED">
              <w:rPr>
                <w:sz w:val="20"/>
              </w:rPr>
              <w:t>:</w:t>
            </w:r>
          </w:p>
          <w:p w14:paraId="28B1AB71" w14:textId="77777777" w:rsidR="009E7AB1" w:rsidRPr="00F339ED" w:rsidRDefault="009E7AB1" w:rsidP="006B4C49">
            <w:pPr>
              <w:rPr>
                <w:sz w:val="20"/>
              </w:rPr>
            </w:pPr>
            <w:r w:rsidRPr="00F339ED">
              <w:rPr>
                <w:sz w:val="20"/>
              </w:rPr>
              <w:t>AUC: ↔</w:t>
            </w:r>
          </w:p>
          <w:p w14:paraId="430AE6B1"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w:t>
            </w:r>
          </w:p>
          <w:p w14:paraId="1440E992"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w:t>
            </w:r>
          </w:p>
          <w:p w14:paraId="194D54A4" w14:textId="77777777" w:rsidR="009E7AB1" w:rsidRPr="00F339ED" w:rsidRDefault="009E7AB1" w:rsidP="006B4C49">
            <w:pPr>
              <w:rPr>
                <w:sz w:val="20"/>
              </w:rPr>
            </w:pPr>
          </w:p>
          <w:p w14:paraId="46B4DFCF" w14:textId="77777777" w:rsidR="009E7AB1" w:rsidRPr="00F339ED" w:rsidRDefault="009E7AB1" w:rsidP="006B4C49">
            <w:pPr>
              <w:rPr>
                <w:sz w:val="20"/>
              </w:rPr>
            </w:pPr>
            <w:r w:rsidRPr="00F339ED">
              <w:rPr>
                <w:sz w:val="20"/>
              </w:rPr>
              <w:t>Velpatasvir:</w:t>
            </w:r>
          </w:p>
          <w:p w14:paraId="23FAE5F0" w14:textId="77777777" w:rsidR="009E7AB1" w:rsidRPr="00F339ED" w:rsidRDefault="009E7AB1" w:rsidP="006B4C49">
            <w:pPr>
              <w:rPr>
                <w:sz w:val="20"/>
              </w:rPr>
            </w:pPr>
            <w:r w:rsidRPr="00F339ED">
              <w:rPr>
                <w:sz w:val="20"/>
              </w:rPr>
              <w:t>AUC: ↔</w:t>
            </w:r>
          </w:p>
          <w:p w14:paraId="6B53E494"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 24% (↓ 35 a ↓ 11)</w:t>
            </w:r>
          </w:p>
          <w:p w14:paraId="0C74EB0B"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w:t>
            </w:r>
          </w:p>
          <w:p w14:paraId="7C69C069" w14:textId="77777777" w:rsidR="009E7AB1" w:rsidRPr="00F339ED" w:rsidRDefault="009E7AB1" w:rsidP="006B4C49">
            <w:pPr>
              <w:rPr>
                <w:sz w:val="20"/>
              </w:rPr>
            </w:pPr>
          </w:p>
          <w:p w14:paraId="00077DED" w14:textId="77777777" w:rsidR="009E7AB1" w:rsidRPr="00F339ED" w:rsidRDefault="009E7AB1" w:rsidP="006B4C49">
            <w:pPr>
              <w:rPr>
                <w:sz w:val="20"/>
              </w:rPr>
            </w:pPr>
            <w:r w:rsidRPr="00F339ED">
              <w:rPr>
                <w:sz w:val="20"/>
              </w:rPr>
              <w:t>Darunavir:</w:t>
            </w:r>
          </w:p>
          <w:p w14:paraId="3A76914A" w14:textId="77777777" w:rsidR="009E7AB1" w:rsidRPr="00F339ED" w:rsidRDefault="009E7AB1" w:rsidP="006B4C49">
            <w:pPr>
              <w:rPr>
                <w:sz w:val="20"/>
              </w:rPr>
            </w:pPr>
            <w:r w:rsidRPr="00F339ED">
              <w:rPr>
                <w:sz w:val="20"/>
              </w:rPr>
              <w:t>AUC: ↔</w:t>
            </w:r>
          </w:p>
          <w:p w14:paraId="71B09375"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w:t>
            </w:r>
          </w:p>
          <w:p w14:paraId="1E15D33C"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w:t>
            </w:r>
          </w:p>
          <w:p w14:paraId="465575A5" w14:textId="77777777" w:rsidR="009E7AB1" w:rsidRPr="00F339ED" w:rsidRDefault="009E7AB1" w:rsidP="006B4C49">
            <w:pPr>
              <w:rPr>
                <w:sz w:val="20"/>
              </w:rPr>
            </w:pPr>
          </w:p>
          <w:p w14:paraId="578F1468" w14:textId="77777777" w:rsidR="009E7AB1" w:rsidRPr="00F339ED" w:rsidRDefault="009E7AB1" w:rsidP="006B4C49">
            <w:pPr>
              <w:rPr>
                <w:sz w:val="20"/>
              </w:rPr>
            </w:pPr>
            <w:r w:rsidRPr="00F339ED">
              <w:rPr>
                <w:sz w:val="20"/>
              </w:rPr>
              <w:t>Ritonavir:</w:t>
            </w:r>
          </w:p>
          <w:p w14:paraId="270EAEFA" w14:textId="77777777" w:rsidR="009E7AB1" w:rsidRPr="00F339ED" w:rsidRDefault="009E7AB1" w:rsidP="006B4C49">
            <w:pPr>
              <w:rPr>
                <w:sz w:val="20"/>
              </w:rPr>
            </w:pPr>
            <w:r w:rsidRPr="00F339ED">
              <w:rPr>
                <w:sz w:val="20"/>
              </w:rPr>
              <w:t>AUC: ↔</w:t>
            </w:r>
          </w:p>
          <w:p w14:paraId="795B7473"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w:t>
            </w:r>
          </w:p>
          <w:p w14:paraId="448F527E"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w:t>
            </w:r>
          </w:p>
          <w:p w14:paraId="495C8935" w14:textId="77777777" w:rsidR="009E7AB1" w:rsidRPr="00F339ED" w:rsidRDefault="009E7AB1" w:rsidP="006B4C49">
            <w:pPr>
              <w:rPr>
                <w:sz w:val="20"/>
              </w:rPr>
            </w:pPr>
          </w:p>
          <w:p w14:paraId="7E08A37F" w14:textId="77777777" w:rsidR="009E7AB1" w:rsidRPr="00F339ED" w:rsidRDefault="009E7AB1" w:rsidP="006B4C49">
            <w:pPr>
              <w:rPr>
                <w:sz w:val="20"/>
              </w:rPr>
            </w:pPr>
            <w:r w:rsidRPr="00F339ED">
              <w:rPr>
                <w:sz w:val="20"/>
              </w:rPr>
              <w:t>Emtricitabina:</w:t>
            </w:r>
          </w:p>
          <w:p w14:paraId="2C7538E6" w14:textId="77777777" w:rsidR="009E7AB1" w:rsidRPr="00F339ED" w:rsidRDefault="009E7AB1" w:rsidP="006B4C49">
            <w:pPr>
              <w:rPr>
                <w:sz w:val="20"/>
              </w:rPr>
            </w:pPr>
            <w:r w:rsidRPr="00F339ED">
              <w:rPr>
                <w:sz w:val="20"/>
              </w:rPr>
              <w:t>AUC: ↔</w:t>
            </w:r>
          </w:p>
          <w:p w14:paraId="2814897A"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w:t>
            </w:r>
          </w:p>
          <w:p w14:paraId="36EAD075"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w:t>
            </w:r>
          </w:p>
          <w:p w14:paraId="694BE8C0" w14:textId="77777777" w:rsidR="009E7AB1" w:rsidRPr="00F339ED" w:rsidRDefault="009E7AB1" w:rsidP="006B4C49">
            <w:pPr>
              <w:rPr>
                <w:sz w:val="20"/>
              </w:rPr>
            </w:pPr>
          </w:p>
          <w:p w14:paraId="202CFC32" w14:textId="77777777" w:rsidR="009E7AB1" w:rsidRPr="00F339ED" w:rsidRDefault="009E7AB1" w:rsidP="006B4C49">
            <w:pPr>
              <w:rPr>
                <w:sz w:val="20"/>
              </w:rPr>
            </w:pPr>
            <w:r w:rsidRPr="00F339ED">
              <w:rPr>
                <w:sz w:val="20"/>
              </w:rPr>
              <w:t>Tenofovir:</w:t>
            </w:r>
          </w:p>
          <w:p w14:paraId="78D3D9F6" w14:textId="77777777" w:rsidR="009E7AB1" w:rsidRPr="00F339ED" w:rsidRDefault="009E7AB1" w:rsidP="006B4C49">
            <w:pPr>
              <w:rPr>
                <w:sz w:val="20"/>
              </w:rPr>
            </w:pPr>
            <w:r w:rsidRPr="00F339ED">
              <w:rPr>
                <w:sz w:val="20"/>
              </w:rPr>
              <w:t>AUC: ↑ 39% (↑ 33 a ↑ 44)</w:t>
            </w:r>
          </w:p>
          <w:p w14:paraId="725D9D5D"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 55% (↑ 45 a ↑ 66)</w:t>
            </w:r>
          </w:p>
          <w:p w14:paraId="0C6AE150"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 52% (↑ 45 a ↑ 59)</w:t>
            </w:r>
          </w:p>
        </w:tc>
        <w:tc>
          <w:tcPr>
            <w:tcW w:w="2909" w:type="dxa"/>
            <w:tcBorders>
              <w:top w:val="single" w:sz="4" w:space="0" w:color="auto"/>
              <w:bottom w:val="single" w:sz="4" w:space="0" w:color="auto"/>
            </w:tcBorders>
          </w:tcPr>
          <w:p w14:paraId="7B527C85" w14:textId="77777777" w:rsidR="009E7AB1" w:rsidRPr="00F339ED" w:rsidRDefault="009E7AB1" w:rsidP="006B4C49">
            <w:pPr>
              <w:rPr>
                <w:sz w:val="20"/>
              </w:rPr>
            </w:pPr>
            <w:r w:rsidRPr="00F339ED">
              <w:rPr>
                <w:sz w:val="20"/>
              </w:rPr>
              <w:t>O aumento das concentrações plasmáticas de tenofovir resultantes da coadministração de tenofovir disoproxil, sofosbuvir/velpatasvir e darunavir/ritonavir pode aumentar os acontecimentos adversos associados ao tenofovir disoproxil, incluindo doenças renais. A segurança do tenofovir disoproxil no contexto terapêutico de sofosbuvir/velpatasvir e de um potenciador farmacocinético (ex. ritonavir ou cobicistate) não foi estabelecida.</w:t>
            </w:r>
          </w:p>
          <w:p w14:paraId="267FFEF1" w14:textId="77777777" w:rsidR="009E7AB1" w:rsidRPr="00F339ED" w:rsidRDefault="009E7AB1" w:rsidP="006B4C49">
            <w:pPr>
              <w:rPr>
                <w:sz w:val="20"/>
              </w:rPr>
            </w:pPr>
          </w:p>
          <w:p w14:paraId="17642A83" w14:textId="77777777" w:rsidR="009E7AB1" w:rsidRPr="00F339ED" w:rsidRDefault="009E7AB1" w:rsidP="006B4C49">
            <w:pPr>
              <w:rPr>
                <w:sz w:val="20"/>
              </w:rPr>
            </w:pPr>
            <w:r w:rsidRPr="00F339ED">
              <w:rPr>
                <w:sz w:val="20"/>
              </w:rPr>
              <w:t>A associação deve ser utilizada com precaução com monitorização renal frequente (ver secção 4.4).</w:t>
            </w:r>
          </w:p>
        </w:tc>
      </w:tr>
      <w:tr w:rsidR="009E7AB1" w:rsidRPr="00F339ED" w14:paraId="47D4E8E2" w14:textId="77777777" w:rsidTr="00310CB5">
        <w:trPr>
          <w:cantSplit/>
        </w:trPr>
        <w:tc>
          <w:tcPr>
            <w:tcW w:w="3271" w:type="dxa"/>
            <w:gridSpan w:val="2"/>
            <w:tcBorders>
              <w:top w:val="single" w:sz="4" w:space="0" w:color="auto"/>
              <w:bottom w:val="single" w:sz="4" w:space="0" w:color="auto"/>
            </w:tcBorders>
          </w:tcPr>
          <w:p w14:paraId="692757F1" w14:textId="77777777" w:rsidR="009E7AB1" w:rsidRPr="00F339ED" w:rsidRDefault="009E7AB1" w:rsidP="006B4C49">
            <w:pPr>
              <w:rPr>
                <w:sz w:val="20"/>
              </w:rPr>
            </w:pPr>
            <w:r w:rsidRPr="00F339ED">
              <w:rPr>
                <w:sz w:val="20"/>
              </w:rPr>
              <w:t>Sofosbuvir/Velpatasvir</w:t>
            </w:r>
          </w:p>
          <w:p w14:paraId="25659B88" w14:textId="77777777" w:rsidR="009E7AB1" w:rsidRPr="00F339ED" w:rsidRDefault="009E7AB1" w:rsidP="006B4C49">
            <w:pPr>
              <w:rPr>
                <w:sz w:val="20"/>
              </w:rPr>
            </w:pPr>
            <w:r w:rsidRPr="00F339ED">
              <w:rPr>
                <w:sz w:val="20"/>
              </w:rPr>
              <w:t>(400 mg/100 mg q.d.) +</w:t>
            </w:r>
          </w:p>
          <w:p w14:paraId="460C8839" w14:textId="77777777" w:rsidR="009E7AB1" w:rsidRPr="00F339ED" w:rsidRDefault="009E7AB1" w:rsidP="006B4C49">
            <w:pPr>
              <w:rPr>
                <w:sz w:val="20"/>
              </w:rPr>
            </w:pPr>
            <w:r w:rsidRPr="00F339ED">
              <w:rPr>
                <w:sz w:val="20"/>
              </w:rPr>
              <w:t>Lopinavir/Ritonavir</w:t>
            </w:r>
          </w:p>
          <w:p w14:paraId="69D2C80C" w14:textId="77777777" w:rsidR="009E7AB1" w:rsidRPr="00F339ED" w:rsidRDefault="009E7AB1" w:rsidP="006B4C49">
            <w:pPr>
              <w:rPr>
                <w:sz w:val="20"/>
              </w:rPr>
            </w:pPr>
            <w:r w:rsidRPr="00F339ED">
              <w:rPr>
                <w:sz w:val="20"/>
              </w:rPr>
              <w:t>(800 mg/200 mg q.d.) +</w:t>
            </w:r>
          </w:p>
          <w:p w14:paraId="5651704A" w14:textId="77777777" w:rsidR="009E7AB1" w:rsidRPr="00F339ED" w:rsidRDefault="009E7AB1" w:rsidP="006B4C49">
            <w:pPr>
              <w:rPr>
                <w:sz w:val="20"/>
              </w:rPr>
            </w:pPr>
            <w:r w:rsidRPr="00F339ED">
              <w:rPr>
                <w:sz w:val="20"/>
              </w:rPr>
              <w:t>Emtricitabina/Tenofovir disoproxil</w:t>
            </w:r>
          </w:p>
          <w:p w14:paraId="0D4DB15C" w14:textId="77777777" w:rsidR="009E7AB1" w:rsidRPr="00F339ED" w:rsidRDefault="009E7AB1" w:rsidP="006B4C49">
            <w:pPr>
              <w:rPr>
                <w:sz w:val="20"/>
              </w:rPr>
            </w:pPr>
            <w:r w:rsidRPr="00F339ED">
              <w:rPr>
                <w:sz w:val="20"/>
              </w:rPr>
              <w:t>(200 mg/245 mg q.d.)</w:t>
            </w:r>
          </w:p>
        </w:tc>
        <w:tc>
          <w:tcPr>
            <w:tcW w:w="3142" w:type="dxa"/>
            <w:tcBorders>
              <w:top w:val="single" w:sz="4" w:space="0" w:color="auto"/>
              <w:bottom w:val="single" w:sz="4" w:space="0" w:color="auto"/>
            </w:tcBorders>
          </w:tcPr>
          <w:p w14:paraId="7899CE2A" w14:textId="77777777" w:rsidR="009E7AB1" w:rsidRPr="00F339ED" w:rsidRDefault="009E7AB1" w:rsidP="006B4C49">
            <w:pPr>
              <w:rPr>
                <w:sz w:val="20"/>
              </w:rPr>
            </w:pPr>
            <w:r w:rsidRPr="00F339ED">
              <w:rPr>
                <w:sz w:val="20"/>
              </w:rPr>
              <w:t>Sofosbuvir:</w:t>
            </w:r>
          </w:p>
          <w:p w14:paraId="3F8726DB" w14:textId="77777777" w:rsidR="009E7AB1" w:rsidRPr="00F339ED" w:rsidRDefault="009E7AB1" w:rsidP="006B4C49">
            <w:pPr>
              <w:rPr>
                <w:sz w:val="20"/>
              </w:rPr>
            </w:pPr>
            <w:r w:rsidRPr="00F339ED">
              <w:rPr>
                <w:sz w:val="20"/>
              </w:rPr>
              <w:t>AUC: ↓ 29% (↓ 36 a ↓ 22)</w:t>
            </w:r>
          </w:p>
          <w:p w14:paraId="3EEA744E"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 41% (↓ 51 a ↓ 29)</w:t>
            </w:r>
          </w:p>
          <w:p w14:paraId="437C9885" w14:textId="77777777" w:rsidR="009E7AB1" w:rsidRPr="00F339ED" w:rsidRDefault="009E7AB1" w:rsidP="006B4C49">
            <w:pPr>
              <w:rPr>
                <w:sz w:val="20"/>
              </w:rPr>
            </w:pPr>
          </w:p>
          <w:p w14:paraId="1DF40B66" w14:textId="77777777" w:rsidR="009E7AB1" w:rsidRPr="00F339ED" w:rsidRDefault="009E7AB1" w:rsidP="006B4C49">
            <w:pPr>
              <w:rPr>
                <w:sz w:val="20"/>
              </w:rPr>
            </w:pPr>
            <w:r w:rsidRPr="00F339ED">
              <w:rPr>
                <w:sz w:val="20"/>
              </w:rPr>
              <w:t>GS-331007</w:t>
            </w:r>
            <w:r w:rsidRPr="00F339ED">
              <w:rPr>
                <w:sz w:val="20"/>
                <w:vertAlign w:val="superscript"/>
              </w:rPr>
              <w:t>2</w:t>
            </w:r>
            <w:r w:rsidRPr="00F339ED">
              <w:rPr>
                <w:sz w:val="20"/>
              </w:rPr>
              <w:t>:</w:t>
            </w:r>
          </w:p>
          <w:p w14:paraId="3665FCCE" w14:textId="77777777" w:rsidR="009E7AB1" w:rsidRPr="00F339ED" w:rsidRDefault="009E7AB1" w:rsidP="006B4C49">
            <w:pPr>
              <w:rPr>
                <w:sz w:val="20"/>
              </w:rPr>
            </w:pPr>
            <w:r w:rsidRPr="00F339ED">
              <w:rPr>
                <w:sz w:val="20"/>
              </w:rPr>
              <w:t>AUC: ↔</w:t>
            </w:r>
          </w:p>
          <w:p w14:paraId="01A03FE2"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w:t>
            </w:r>
          </w:p>
          <w:p w14:paraId="7BBF7ACB"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w:t>
            </w:r>
          </w:p>
          <w:p w14:paraId="7BD6B8B4" w14:textId="77777777" w:rsidR="009E7AB1" w:rsidRPr="00F339ED" w:rsidRDefault="009E7AB1" w:rsidP="006B4C49">
            <w:pPr>
              <w:rPr>
                <w:sz w:val="20"/>
              </w:rPr>
            </w:pPr>
          </w:p>
          <w:p w14:paraId="7778B99D" w14:textId="77777777" w:rsidR="009E7AB1" w:rsidRPr="00F339ED" w:rsidRDefault="009E7AB1" w:rsidP="006B4C49">
            <w:pPr>
              <w:rPr>
                <w:sz w:val="20"/>
              </w:rPr>
            </w:pPr>
            <w:r w:rsidRPr="00F339ED">
              <w:rPr>
                <w:sz w:val="20"/>
              </w:rPr>
              <w:t>Velpatasvir:</w:t>
            </w:r>
          </w:p>
          <w:p w14:paraId="6D75AF59" w14:textId="77777777" w:rsidR="009E7AB1" w:rsidRPr="00F339ED" w:rsidRDefault="009E7AB1" w:rsidP="006B4C49">
            <w:pPr>
              <w:rPr>
                <w:sz w:val="20"/>
              </w:rPr>
            </w:pPr>
            <w:r w:rsidRPr="00F339ED">
              <w:rPr>
                <w:sz w:val="20"/>
              </w:rPr>
              <w:t>AUC: ↔</w:t>
            </w:r>
          </w:p>
          <w:p w14:paraId="56D4D826"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 30% (↓ 41 a ↓ 17)</w:t>
            </w:r>
          </w:p>
          <w:p w14:paraId="3E751C85"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 63% (↑ 43 a ↑ 85)</w:t>
            </w:r>
          </w:p>
          <w:p w14:paraId="2DD3F7AE" w14:textId="77777777" w:rsidR="009E7AB1" w:rsidRPr="00F339ED" w:rsidRDefault="009E7AB1" w:rsidP="006B4C49">
            <w:pPr>
              <w:rPr>
                <w:sz w:val="20"/>
              </w:rPr>
            </w:pPr>
          </w:p>
          <w:p w14:paraId="37D18E20" w14:textId="77777777" w:rsidR="009E7AB1" w:rsidRPr="00F339ED" w:rsidRDefault="009E7AB1" w:rsidP="006B4C49">
            <w:pPr>
              <w:rPr>
                <w:sz w:val="20"/>
              </w:rPr>
            </w:pPr>
            <w:r w:rsidRPr="00F339ED">
              <w:rPr>
                <w:sz w:val="20"/>
              </w:rPr>
              <w:t>Lopinavir:</w:t>
            </w:r>
          </w:p>
          <w:p w14:paraId="7D463923" w14:textId="77777777" w:rsidR="009E7AB1" w:rsidRPr="00F339ED" w:rsidRDefault="009E7AB1" w:rsidP="006B4C49">
            <w:pPr>
              <w:rPr>
                <w:sz w:val="20"/>
              </w:rPr>
            </w:pPr>
            <w:r w:rsidRPr="00F339ED">
              <w:rPr>
                <w:sz w:val="20"/>
              </w:rPr>
              <w:t>AUC: ↔</w:t>
            </w:r>
          </w:p>
          <w:p w14:paraId="0A0AF9EA"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w:t>
            </w:r>
          </w:p>
          <w:p w14:paraId="622245C5"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w:t>
            </w:r>
          </w:p>
          <w:p w14:paraId="57DB8682" w14:textId="77777777" w:rsidR="009E7AB1" w:rsidRPr="00F339ED" w:rsidRDefault="009E7AB1" w:rsidP="006B4C49">
            <w:pPr>
              <w:rPr>
                <w:sz w:val="20"/>
              </w:rPr>
            </w:pPr>
          </w:p>
          <w:p w14:paraId="1BC4114E" w14:textId="77777777" w:rsidR="009E7AB1" w:rsidRPr="00F339ED" w:rsidRDefault="009E7AB1" w:rsidP="006B4C49">
            <w:pPr>
              <w:rPr>
                <w:sz w:val="20"/>
              </w:rPr>
            </w:pPr>
            <w:r w:rsidRPr="00F339ED">
              <w:rPr>
                <w:sz w:val="20"/>
              </w:rPr>
              <w:t>Ritonavir:</w:t>
            </w:r>
          </w:p>
          <w:p w14:paraId="4BD89C46" w14:textId="77777777" w:rsidR="009E7AB1" w:rsidRPr="00F339ED" w:rsidRDefault="009E7AB1" w:rsidP="006B4C49">
            <w:pPr>
              <w:rPr>
                <w:sz w:val="20"/>
              </w:rPr>
            </w:pPr>
            <w:r w:rsidRPr="00F339ED">
              <w:rPr>
                <w:sz w:val="20"/>
              </w:rPr>
              <w:t>AUC: ↔</w:t>
            </w:r>
          </w:p>
          <w:p w14:paraId="4FF01972"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w:t>
            </w:r>
          </w:p>
          <w:p w14:paraId="490D1975"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w:t>
            </w:r>
          </w:p>
          <w:p w14:paraId="16967EB0" w14:textId="77777777" w:rsidR="009E7AB1" w:rsidRPr="00F339ED" w:rsidRDefault="009E7AB1" w:rsidP="006B4C49">
            <w:pPr>
              <w:rPr>
                <w:sz w:val="20"/>
              </w:rPr>
            </w:pPr>
          </w:p>
          <w:p w14:paraId="2686EFF8" w14:textId="77777777" w:rsidR="009E7AB1" w:rsidRPr="00F339ED" w:rsidRDefault="009E7AB1" w:rsidP="006B4C49">
            <w:pPr>
              <w:rPr>
                <w:sz w:val="20"/>
              </w:rPr>
            </w:pPr>
            <w:r w:rsidRPr="00F339ED">
              <w:rPr>
                <w:sz w:val="20"/>
              </w:rPr>
              <w:t>Emtricitabina:</w:t>
            </w:r>
          </w:p>
          <w:p w14:paraId="21B0C241" w14:textId="77777777" w:rsidR="009E7AB1" w:rsidRPr="00F339ED" w:rsidRDefault="009E7AB1" w:rsidP="006B4C49">
            <w:pPr>
              <w:rPr>
                <w:sz w:val="20"/>
              </w:rPr>
            </w:pPr>
            <w:r w:rsidRPr="00F339ED">
              <w:rPr>
                <w:sz w:val="20"/>
              </w:rPr>
              <w:t>AUC: ↔</w:t>
            </w:r>
          </w:p>
          <w:p w14:paraId="15190431"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w:t>
            </w:r>
          </w:p>
          <w:p w14:paraId="7BC297B3"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w:t>
            </w:r>
          </w:p>
          <w:p w14:paraId="7342AE4D" w14:textId="77777777" w:rsidR="009E7AB1" w:rsidRPr="00F339ED" w:rsidRDefault="009E7AB1" w:rsidP="006B4C49">
            <w:pPr>
              <w:rPr>
                <w:sz w:val="20"/>
              </w:rPr>
            </w:pPr>
          </w:p>
          <w:p w14:paraId="6025BEF9" w14:textId="77777777" w:rsidR="009E7AB1" w:rsidRPr="00F339ED" w:rsidRDefault="009E7AB1" w:rsidP="006B4C49">
            <w:pPr>
              <w:rPr>
                <w:sz w:val="20"/>
              </w:rPr>
            </w:pPr>
            <w:r w:rsidRPr="00F339ED">
              <w:rPr>
                <w:sz w:val="20"/>
              </w:rPr>
              <w:t>Tenofovir:</w:t>
            </w:r>
          </w:p>
          <w:p w14:paraId="231C522A" w14:textId="77777777" w:rsidR="009E7AB1" w:rsidRPr="00F339ED" w:rsidRDefault="009E7AB1" w:rsidP="006B4C49">
            <w:pPr>
              <w:rPr>
                <w:sz w:val="20"/>
              </w:rPr>
            </w:pPr>
            <w:r w:rsidRPr="00F339ED">
              <w:rPr>
                <w:sz w:val="20"/>
              </w:rPr>
              <w:t>AUC: ↔</w:t>
            </w:r>
          </w:p>
          <w:p w14:paraId="1088EAD4"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 42% (↑ 27 a ↑ 57)</w:t>
            </w:r>
          </w:p>
          <w:p w14:paraId="6FA58B1F"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w:t>
            </w:r>
          </w:p>
          <w:p w14:paraId="3CD728BC" w14:textId="77777777" w:rsidR="009E7AB1" w:rsidRPr="00F339ED" w:rsidRDefault="009E7AB1" w:rsidP="006B4C49">
            <w:pPr>
              <w:rPr>
                <w:sz w:val="20"/>
              </w:rPr>
            </w:pPr>
          </w:p>
        </w:tc>
        <w:tc>
          <w:tcPr>
            <w:tcW w:w="2909" w:type="dxa"/>
            <w:tcBorders>
              <w:top w:val="single" w:sz="4" w:space="0" w:color="auto"/>
              <w:bottom w:val="single" w:sz="4" w:space="0" w:color="auto"/>
            </w:tcBorders>
          </w:tcPr>
          <w:p w14:paraId="25429388" w14:textId="77777777" w:rsidR="009E7AB1" w:rsidRPr="00F339ED" w:rsidRDefault="009E7AB1" w:rsidP="006B4C49">
            <w:pPr>
              <w:rPr>
                <w:sz w:val="20"/>
              </w:rPr>
            </w:pPr>
            <w:r w:rsidRPr="00F339ED">
              <w:rPr>
                <w:sz w:val="20"/>
              </w:rPr>
              <w:t>O aumento das concentrações plasmáticas de tenofovir resultantes da coadministração de tenofovir disoproxil, sofosbuvir/velpatasvir e lopinavir/ritonavir pode aumentar os acontecimentos adversos associados ao tenofovir disoproxil, incluindo doenças renais. A segurança do tenofovir disoproxil no contexto terapêutico de sofosbuvir/velpatasvir e de um potenciador farmacocinético (ex. ritonavir ou cobicistate) não foi estabelecida.</w:t>
            </w:r>
          </w:p>
          <w:p w14:paraId="06229D14" w14:textId="77777777" w:rsidR="009E7AB1" w:rsidRPr="00F339ED" w:rsidRDefault="009E7AB1" w:rsidP="006B4C49">
            <w:pPr>
              <w:rPr>
                <w:sz w:val="20"/>
              </w:rPr>
            </w:pPr>
          </w:p>
          <w:p w14:paraId="78F0C57B" w14:textId="77777777" w:rsidR="009E7AB1" w:rsidRPr="00F339ED" w:rsidRDefault="009E7AB1" w:rsidP="006B4C49">
            <w:pPr>
              <w:rPr>
                <w:sz w:val="20"/>
              </w:rPr>
            </w:pPr>
            <w:r w:rsidRPr="00F339ED">
              <w:rPr>
                <w:sz w:val="20"/>
              </w:rPr>
              <w:t>A associação deve ser utilizada com precaução com monitorização renal frequente (ver secção 4.4).</w:t>
            </w:r>
          </w:p>
        </w:tc>
      </w:tr>
      <w:tr w:rsidR="009E7AB1" w:rsidRPr="00F339ED" w14:paraId="06CFC1FB" w14:textId="77777777" w:rsidTr="00310CB5">
        <w:trPr>
          <w:cantSplit/>
        </w:trPr>
        <w:tc>
          <w:tcPr>
            <w:tcW w:w="3271" w:type="dxa"/>
            <w:gridSpan w:val="2"/>
            <w:tcBorders>
              <w:top w:val="single" w:sz="4" w:space="0" w:color="auto"/>
              <w:bottom w:val="single" w:sz="4" w:space="0" w:color="auto"/>
            </w:tcBorders>
          </w:tcPr>
          <w:p w14:paraId="4DF700D7" w14:textId="77777777" w:rsidR="009E7AB1" w:rsidRPr="00F339ED" w:rsidRDefault="009E7AB1" w:rsidP="006B4C49">
            <w:pPr>
              <w:rPr>
                <w:sz w:val="20"/>
              </w:rPr>
            </w:pPr>
            <w:r w:rsidRPr="00F339ED">
              <w:rPr>
                <w:sz w:val="20"/>
              </w:rPr>
              <w:t>Sofosbuvir/Velpatasvir</w:t>
            </w:r>
          </w:p>
          <w:p w14:paraId="17E810AC" w14:textId="77777777" w:rsidR="009E7AB1" w:rsidRPr="008F70AE" w:rsidRDefault="009E7AB1" w:rsidP="006B4C49">
            <w:pPr>
              <w:rPr>
                <w:sz w:val="20"/>
              </w:rPr>
            </w:pPr>
            <w:r w:rsidRPr="00F339ED">
              <w:rPr>
                <w:sz w:val="20"/>
              </w:rPr>
              <w:t>(400 mg/100 mg q.d.) </w:t>
            </w:r>
            <w:r w:rsidRPr="008F70AE">
              <w:rPr>
                <w:sz w:val="20"/>
              </w:rPr>
              <w:t>+</w:t>
            </w:r>
          </w:p>
          <w:p w14:paraId="3CD464C9" w14:textId="77777777" w:rsidR="009E7AB1" w:rsidRPr="008F70AE" w:rsidRDefault="009E7AB1" w:rsidP="006B4C49">
            <w:pPr>
              <w:rPr>
                <w:sz w:val="20"/>
              </w:rPr>
            </w:pPr>
            <w:r w:rsidRPr="008F70AE">
              <w:rPr>
                <w:sz w:val="20"/>
              </w:rPr>
              <w:t>Raltegravir</w:t>
            </w:r>
          </w:p>
          <w:p w14:paraId="3B2B45BE" w14:textId="77777777" w:rsidR="009E7AB1" w:rsidRPr="008F70AE" w:rsidRDefault="009E7AB1" w:rsidP="006B4C49">
            <w:pPr>
              <w:rPr>
                <w:sz w:val="20"/>
              </w:rPr>
            </w:pPr>
            <w:r w:rsidRPr="008F70AE">
              <w:rPr>
                <w:sz w:val="20"/>
              </w:rPr>
              <w:t>(400 mg b.i.d) +</w:t>
            </w:r>
          </w:p>
          <w:p w14:paraId="061F51E2" w14:textId="77777777" w:rsidR="009E7AB1" w:rsidRPr="00F339ED" w:rsidRDefault="009E7AB1" w:rsidP="006B4C49">
            <w:pPr>
              <w:rPr>
                <w:sz w:val="20"/>
              </w:rPr>
            </w:pPr>
            <w:r w:rsidRPr="00F339ED">
              <w:rPr>
                <w:sz w:val="20"/>
              </w:rPr>
              <w:t>Emtricitabina/Tenofovir disoproxil</w:t>
            </w:r>
          </w:p>
          <w:p w14:paraId="7A9505FE" w14:textId="77777777" w:rsidR="009E7AB1" w:rsidRPr="00F339ED" w:rsidRDefault="009E7AB1" w:rsidP="006B4C49">
            <w:pPr>
              <w:rPr>
                <w:sz w:val="20"/>
              </w:rPr>
            </w:pPr>
            <w:r w:rsidRPr="00F339ED">
              <w:rPr>
                <w:sz w:val="20"/>
              </w:rPr>
              <w:t>(200 mg/245 mg q.d.)</w:t>
            </w:r>
          </w:p>
        </w:tc>
        <w:tc>
          <w:tcPr>
            <w:tcW w:w="3142" w:type="dxa"/>
            <w:tcBorders>
              <w:top w:val="single" w:sz="4" w:space="0" w:color="auto"/>
              <w:bottom w:val="single" w:sz="4" w:space="0" w:color="auto"/>
            </w:tcBorders>
          </w:tcPr>
          <w:p w14:paraId="4213D8A2" w14:textId="77777777" w:rsidR="009E7AB1" w:rsidRPr="00F339ED" w:rsidRDefault="009E7AB1" w:rsidP="006B4C49">
            <w:pPr>
              <w:rPr>
                <w:sz w:val="20"/>
              </w:rPr>
            </w:pPr>
            <w:r w:rsidRPr="00F339ED">
              <w:rPr>
                <w:sz w:val="20"/>
              </w:rPr>
              <w:t>Sofosbuvir:</w:t>
            </w:r>
          </w:p>
          <w:p w14:paraId="0E6AA655" w14:textId="77777777" w:rsidR="009E7AB1" w:rsidRPr="00F339ED" w:rsidRDefault="009E7AB1" w:rsidP="006B4C49">
            <w:pPr>
              <w:rPr>
                <w:sz w:val="20"/>
              </w:rPr>
            </w:pPr>
            <w:r w:rsidRPr="00F339ED">
              <w:rPr>
                <w:sz w:val="20"/>
              </w:rPr>
              <w:t>AUC: ↔</w:t>
            </w:r>
          </w:p>
          <w:p w14:paraId="2C7BB870"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w:t>
            </w:r>
          </w:p>
          <w:p w14:paraId="215F64F3" w14:textId="77777777" w:rsidR="009E7AB1" w:rsidRPr="00F339ED" w:rsidRDefault="009E7AB1" w:rsidP="006B4C49">
            <w:pPr>
              <w:rPr>
                <w:sz w:val="20"/>
              </w:rPr>
            </w:pPr>
          </w:p>
          <w:p w14:paraId="63B083F5" w14:textId="77777777" w:rsidR="009E7AB1" w:rsidRPr="00F339ED" w:rsidRDefault="009E7AB1" w:rsidP="006B4C49">
            <w:pPr>
              <w:rPr>
                <w:sz w:val="20"/>
              </w:rPr>
            </w:pPr>
            <w:r w:rsidRPr="00F339ED">
              <w:rPr>
                <w:sz w:val="20"/>
              </w:rPr>
              <w:t>GS-331007</w:t>
            </w:r>
            <w:r w:rsidRPr="00F339ED">
              <w:rPr>
                <w:sz w:val="20"/>
                <w:vertAlign w:val="superscript"/>
              </w:rPr>
              <w:t>2</w:t>
            </w:r>
            <w:r w:rsidRPr="00F339ED">
              <w:rPr>
                <w:sz w:val="20"/>
              </w:rPr>
              <w:t>:</w:t>
            </w:r>
          </w:p>
          <w:p w14:paraId="05C34B5D" w14:textId="77777777" w:rsidR="009E7AB1" w:rsidRPr="00F339ED" w:rsidRDefault="009E7AB1" w:rsidP="006B4C49">
            <w:pPr>
              <w:rPr>
                <w:sz w:val="20"/>
              </w:rPr>
            </w:pPr>
            <w:r w:rsidRPr="00F339ED">
              <w:rPr>
                <w:sz w:val="20"/>
              </w:rPr>
              <w:t>AUC: ↔</w:t>
            </w:r>
          </w:p>
          <w:p w14:paraId="302EDDD7"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w:t>
            </w:r>
          </w:p>
          <w:p w14:paraId="11015DA5"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w:t>
            </w:r>
          </w:p>
          <w:p w14:paraId="7C7242ED" w14:textId="77777777" w:rsidR="009E7AB1" w:rsidRPr="00F339ED" w:rsidRDefault="009E7AB1" w:rsidP="006B4C49">
            <w:pPr>
              <w:rPr>
                <w:sz w:val="20"/>
              </w:rPr>
            </w:pPr>
          </w:p>
          <w:p w14:paraId="467E82F2" w14:textId="77777777" w:rsidR="009E7AB1" w:rsidRPr="00F339ED" w:rsidRDefault="009E7AB1" w:rsidP="006B4C49">
            <w:pPr>
              <w:rPr>
                <w:sz w:val="20"/>
              </w:rPr>
            </w:pPr>
            <w:r w:rsidRPr="00F339ED">
              <w:rPr>
                <w:sz w:val="20"/>
              </w:rPr>
              <w:t>Velpatasvir:</w:t>
            </w:r>
          </w:p>
          <w:p w14:paraId="7E7259B3" w14:textId="77777777" w:rsidR="009E7AB1" w:rsidRPr="00F339ED" w:rsidRDefault="009E7AB1" w:rsidP="006B4C49">
            <w:pPr>
              <w:rPr>
                <w:sz w:val="20"/>
              </w:rPr>
            </w:pPr>
            <w:r w:rsidRPr="00F339ED">
              <w:rPr>
                <w:sz w:val="20"/>
              </w:rPr>
              <w:t>AUC: ↔</w:t>
            </w:r>
          </w:p>
          <w:p w14:paraId="03E8156D"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w:t>
            </w:r>
          </w:p>
          <w:p w14:paraId="798AB190"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w:t>
            </w:r>
          </w:p>
          <w:p w14:paraId="58CADFA4" w14:textId="77777777" w:rsidR="009E7AB1" w:rsidRPr="00F339ED" w:rsidRDefault="009E7AB1" w:rsidP="006B4C49">
            <w:pPr>
              <w:rPr>
                <w:sz w:val="20"/>
              </w:rPr>
            </w:pPr>
          </w:p>
          <w:p w14:paraId="79F27A01" w14:textId="77777777" w:rsidR="009E7AB1" w:rsidRPr="00F339ED" w:rsidRDefault="009E7AB1" w:rsidP="006B4C49">
            <w:pPr>
              <w:rPr>
                <w:sz w:val="20"/>
              </w:rPr>
            </w:pPr>
            <w:r w:rsidRPr="00F339ED">
              <w:rPr>
                <w:sz w:val="20"/>
              </w:rPr>
              <w:t>Raltegravir:</w:t>
            </w:r>
          </w:p>
          <w:p w14:paraId="663F79FD" w14:textId="77777777" w:rsidR="009E7AB1" w:rsidRPr="00F339ED" w:rsidRDefault="009E7AB1" w:rsidP="006B4C49">
            <w:pPr>
              <w:rPr>
                <w:sz w:val="20"/>
              </w:rPr>
            </w:pPr>
            <w:r w:rsidRPr="00F339ED">
              <w:rPr>
                <w:sz w:val="20"/>
              </w:rPr>
              <w:t>AUC: ↔</w:t>
            </w:r>
          </w:p>
          <w:p w14:paraId="2C37C20B"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w:t>
            </w:r>
          </w:p>
          <w:p w14:paraId="721BDF62"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 21% (↓ 58 a ↑ 48)</w:t>
            </w:r>
          </w:p>
          <w:p w14:paraId="3255A611" w14:textId="77777777" w:rsidR="009E7AB1" w:rsidRPr="00F339ED" w:rsidRDefault="009E7AB1" w:rsidP="006B4C49">
            <w:pPr>
              <w:rPr>
                <w:sz w:val="20"/>
              </w:rPr>
            </w:pPr>
          </w:p>
          <w:p w14:paraId="1AD0B092" w14:textId="77777777" w:rsidR="009E7AB1" w:rsidRPr="00F339ED" w:rsidRDefault="009E7AB1" w:rsidP="006B4C49">
            <w:pPr>
              <w:rPr>
                <w:sz w:val="20"/>
              </w:rPr>
            </w:pPr>
            <w:r w:rsidRPr="00F339ED">
              <w:rPr>
                <w:sz w:val="20"/>
              </w:rPr>
              <w:t>Emtricitabina:</w:t>
            </w:r>
          </w:p>
          <w:p w14:paraId="53129513" w14:textId="77777777" w:rsidR="009E7AB1" w:rsidRPr="00F339ED" w:rsidRDefault="009E7AB1" w:rsidP="006B4C49">
            <w:pPr>
              <w:rPr>
                <w:sz w:val="20"/>
              </w:rPr>
            </w:pPr>
            <w:r w:rsidRPr="00F339ED">
              <w:rPr>
                <w:sz w:val="20"/>
              </w:rPr>
              <w:t>AUC: ↔</w:t>
            </w:r>
          </w:p>
          <w:p w14:paraId="0AEDD10C"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w:t>
            </w:r>
          </w:p>
          <w:p w14:paraId="60797659"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w:t>
            </w:r>
          </w:p>
          <w:p w14:paraId="2EBE2EFE" w14:textId="77777777" w:rsidR="009E7AB1" w:rsidRPr="00F339ED" w:rsidRDefault="009E7AB1" w:rsidP="006B4C49">
            <w:pPr>
              <w:rPr>
                <w:sz w:val="20"/>
              </w:rPr>
            </w:pPr>
          </w:p>
          <w:p w14:paraId="511D8703" w14:textId="77777777" w:rsidR="009E7AB1" w:rsidRPr="00F339ED" w:rsidRDefault="009E7AB1" w:rsidP="006B4C49">
            <w:pPr>
              <w:rPr>
                <w:sz w:val="20"/>
              </w:rPr>
            </w:pPr>
            <w:r w:rsidRPr="00F339ED">
              <w:rPr>
                <w:sz w:val="20"/>
              </w:rPr>
              <w:t>Tenofovir:</w:t>
            </w:r>
          </w:p>
          <w:p w14:paraId="74D15587" w14:textId="77777777" w:rsidR="009E7AB1" w:rsidRPr="00F339ED" w:rsidRDefault="009E7AB1" w:rsidP="006B4C49">
            <w:pPr>
              <w:rPr>
                <w:sz w:val="20"/>
              </w:rPr>
            </w:pPr>
            <w:r w:rsidRPr="00F339ED">
              <w:rPr>
                <w:sz w:val="20"/>
              </w:rPr>
              <w:t>AUC: ↑ 40% (↑ 34 a ↑ 45)</w:t>
            </w:r>
          </w:p>
          <w:p w14:paraId="1DCB1B46"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 46% (↑ 39 a ↑ 54)</w:t>
            </w:r>
          </w:p>
          <w:p w14:paraId="13E21065"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 70% (↑ 61 a ↑ 79)</w:t>
            </w:r>
          </w:p>
        </w:tc>
        <w:tc>
          <w:tcPr>
            <w:tcW w:w="2909" w:type="dxa"/>
            <w:tcBorders>
              <w:top w:val="single" w:sz="4" w:space="0" w:color="auto"/>
              <w:bottom w:val="single" w:sz="4" w:space="0" w:color="auto"/>
            </w:tcBorders>
          </w:tcPr>
          <w:p w14:paraId="629B9C80" w14:textId="77777777" w:rsidR="009E7AB1" w:rsidRPr="00F339ED" w:rsidRDefault="009E7AB1" w:rsidP="006B4C49">
            <w:pPr>
              <w:rPr>
                <w:sz w:val="20"/>
              </w:rPr>
            </w:pPr>
            <w:r w:rsidRPr="00F339ED">
              <w:rPr>
                <w:sz w:val="20"/>
              </w:rPr>
              <w:t>Não é recomendado ajuste posológico. O aumento da exposição do tenofovir pode potenciar os acontecimentos adversos associados ao tenofovir disoproxil, incluindo doenças renais. A função renal deve ser cuidadosamente monitorizada (ver secção 4.4).</w:t>
            </w:r>
          </w:p>
        </w:tc>
      </w:tr>
      <w:tr w:rsidR="00F20521" w:rsidRPr="00F339ED" w14:paraId="06BA5BD6" w14:textId="77777777" w:rsidTr="00310CB5">
        <w:trPr>
          <w:cantSplit/>
        </w:trPr>
        <w:tc>
          <w:tcPr>
            <w:tcW w:w="3271" w:type="dxa"/>
            <w:gridSpan w:val="2"/>
            <w:tcBorders>
              <w:top w:val="single" w:sz="4" w:space="0" w:color="auto"/>
              <w:bottom w:val="single" w:sz="4" w:space="0" w:color="auto"/>
            </w:tcBorders>
          </w:tcPr>
          <w:p w14:paraId="6B5167BD" w14:textId="77777777" w:rsidR="00F20521" w:rsidRPr="00F339ED" w:rsidRDefault="00F20521" w:rsidP="006B4C49">
            <w:pPr>
              <w:rPr>
                <w:sz w:val="20"/>
              </w:rPr>
            </w:pPr>
            <w:r w:rsidRPr="00F339ED">
              <w:rPr>
                <w:sz w:val="20"/>
              </w:rPr>
              <w:t>Sofosbuvir/Velpatasvir</w:t>
            </w:r>
          </w:p>
          <w:p w14:paraId="2D05A849" w14:textId="77777777" w:rsidR="00F20521" w:rsidRPr="00F339ED" w:rsidRDefault="00F20521" w:rsidP="006B4C49">
            <w:pPr>
              <w:rPr>
                <w:sz w:val="20"/>
              </w:rPr>
            </w:pPr>
            <w:r w:rsidRPr="00F339ED">
              <w:rPr>
                <w:sz w:val="20"/>
              </w:rPr>
              <w:t>(400 mg/100 mg q.d.) +</w:t>
            </w:r>
          </w:p>
          <w:p w14:paraId="4D15BE47" w14:textId="77777777" w:rsidR="00F20521" w:rsidRPr="00F339ED" w:rsidRDefault="00F20521" w:rsidP="006B4C49">
            <w:pPr>
              <w:rPr>
                <w:sz w:val="20"/>
              </w:rPr>
            </w:pPr>
            <w:r w:rsidRPr="00F339ED">
              <w:rPr>
                <w:sz w:val="20"/>
              </w:rPr>
              <w:t>Efavirenz/Emtricitabina/Tenofovir disoproxil</w:t>
            </w:r>
          </w:p>
          <w:p w14:paraId="563187C1" w14:textId="77777777" w:rsidR="00F20521" w:rsidRPr="00F339ED" w:rsidRDefault="00F20521" w:rsidP="006B4C49">
            <w:pPr>
              <w:rPr>
                <w:sz w:val="20"/>
              </w:rPr>
            </w:pPr>
            <w:r w:rsidRPr="00F339ED">
              <w:rPr>
                <w:sz w:val="20"/>
              </w:rPr>
              <w:t>(600 mg/200 mg/245 mg q.d.)</w:t>
            </w:r>
          </w:p>
        </w:tc>
        <w:tc>
          <w:tcPr>
            <w:tcW w:w="3142" w:type="dxa"/>
            <w:tcBorders>
              <w:top w:val="single" w:sz="4" w:space="0" w:color="auto"/>
              <w:bottom w:val="single" w:sz="4" w:space="0" w:color="auto"/>
            </w:tcBorders>
          </w:tcPr>
          <w:p w14:paraId="4531C869" w14:textId="77777777" w:rsidR="00F20521" w:rsidRPr="00F339ED" w:rsidRDefault="00F20521" w:rsidP="006B4C49">
            <w:pPr>
              <w:rPr>
                <w:sz w:val="20"/>
              </w:rPr>
            </w:pPr>
            <w:r w:rsidRPr="00F339ED">
              <w:rPr>
                <w:sz w:val="20"/>
              </w:rPr>
              <w:t>Sofosbuvir:</w:t>
            </w:r>
          </w:p>
          <w:p w14:paraId="21E2410F" w14:textId="77777777" w:rsidR="00F20521" w:rsidRPr="00F339ED" w:rsidRDefault="00F20521" w:rsidP="006B4C49">
            <w:pPr>
              <w:rPr>
                <w:sz w:val="20"/>
              </w:rPr>
            </w:pPr>
            <w:r w:rsidRPr="00F339ED">
              <w:rPr>
                <w:sz w:val="20"/>
              </w:rPr>
              <w:t>AUC: ↔</w:t>
            </w:r>
          </w:p>
          <w:p w14:paraId="7FE698EA" w14:textId="77777777" w:rsidR="00F20521" w:rsidRPr="00F339ED" w:rsidRDefault="00F20521" w:rsidP="006B4C49">
            <w:pPr>
              <w:rPr>
                <w:sz w:val="20"/>
              </w:rPr>
            </w:pPr>
            <w:r w:rsidRPr="00F339ED">
              <w:rPr>
                <w:sz w:val="20"/>
              </w:rPr>
              <w:t>C</w:t>
            </w:r>
            <w:r w:rsidRPr="00F339ED">
              <w:rPr>
                <w:sz w:val="20"/>
                <w:vertAlign w:val="subscript"/>
              </w:rPr>
              <w:t>max</w:t>
            </w:r>
            <w:r w:rsidRPr="00F339ED">
              <w:rPr>
                <w:sz w:val="20"/>
              </w:rPr>
              <w:t>: ↑ 38% (↑ 14 a ↑ 67)</w:t>
            </w:r>
          </w:p>
          <w:p w14:paraId="4C853940" w14:textId="77777777" w:rsidR="00F20521" w:rsidRPr="00F339ED" w:rsidRDefault="00F20521" w:rsidP="006B4C49">
            <w:pPr>
              <w:rPr>
                <w:sz w:val="20"/>
              </w:rPr>
            </w:pPr>
          </w:p>
          <w:p w14:paraId="2DF229FD" w14:textId="77777777" w:rsidR="00F20521" w:rsidRPr="00F339ED" w:rsidRDefault="00F20521" w:rsidP="006B4C49">
            <w:pPr>
              <w:rPr>
                <w:sz w:val="20"/>
              </w:rPr>
            </w:pPr>
            <w:r w:rsidRPr="00F339ED">
              <w:rPr>
                <w:sz w:val="20"/>
              </w:rPr>
              <w:t>GS-331007</w:t>
            </w:r>
            <w:r w:rsidRPr="00F339ED">
              <w:rPr>
                <w:sz w:val="20"/>
                <w:vertAlign w:val="superscript"/>
              </w:rPr>
              <w:t>2</w:t>
            </w:r>
            <w:r w:rsidRPr="00F339ED">
              <w:rPr>
                <w:sz w:val="20"/>
              </w:rPr>
              <w:t>:</w:t>
            </w:r>
          </w:p>
          <w:p w14:paraId="3E418B4E" w14:textId="77777777" w:rsidR="00F20521" w:rsidRPr="00F339ED" w:rsidRDefault="00F20521" w:rsidP="006B4C49">
            <w:pPr>
              <w:rPr>
                <w:sz w:val="20"/>
              </w:rPr>
            </w:pPr>
            <w:r w:rsidRPr="00F339ED">
              <w:rPr>
                <w:sz w:val="20"/>
              </w:rPr>
              <w:t>AUC: ↔</w:t>
            </w:r>
          </w:p>
          <w:p w14:paraId="7389F23E" w14:textId="77777777" w:rsidR="00F20521" w:rsidRPr="00F339ED" w:rsidRDefault="00F20521" w:rsidP="006B4C49">
            <w:pPr>
              <w:rPr>
                <w:sz w:val="20"/>
              </w:rPr>
            </w:pPr>
            <w:r w:rsidRPr="00F339ED">
              <w:rPr>
                <w:sz w:val="20"/>
              </w:rPr>
              <w:t>C</w:t>
            </w:r>
            <w:r w:rsidRPr="00F339ED">
              <w:rPr>
                <w:sz w:val="20"/>
                <w:vertAlign w:val="subscript"/>
              </w:rPr>
              <w:t>max</w:t>
            </w:r>
            <w:r w:rsidRPr="00F339ED">
              <w:rPr>
                <w:sz w:val="20"/>
              </w:rPr>
              <w:t>: ↔</w:t>
            </w:r>
          </w:p>
          <w:p w14:paraId="0E1F3C99" w14:textId="77777777" w:rsidR="00F20521" w:rsidRPr="00F339ED" w:rsidRDefault="00F20521" w:rsidP="006B4C49">
            <w:pPr>
              <w:rPr>
                <w:sz w:val="20"/>
              </w:rPr>
            </w:pPr>
            <w:r w:rsidRPr="00F339ED">
              <w:rPr>
                <w:sz w:val="20"/>
              </w:rPr>
              <w:t>C</w:t>
            </w:r>
            <w:r w:rsidRPr="00F339ED">
              <w:rPr>
                <w:sz w:val="20"/>
                <w:vertAlign w:val="subscript"/>
              </w:rPr>
              <w:t>min</w:t>
            </w:r>
            <w:r w:rsidRPr="00F339ED">
              <w:rPr>
                <w:sz w:val="20"/>
              </w:rPr>
              <w:t>: ↔</w:t>
            </w:r>
          </w:p>
          <w:p w14:paraId="5F6467A9" w14:textId="77777777" w:rsidR="00F20521" w:rsidRPr="00F339ED" w:rsidRDefault="00F20521" w:rsidP="006B4C49">
            <w:pPr>
              <w:rPr>
                <w:sz w:val="20"/>
              </w:rPr>
            </w:pPr>
          </w:p>
          <w:p w14:paraId="29E9B36F" w14:textId="77777777" w:rsidR="00F20521" w:rsidRPr="00F339ED" w:rsidRDefault="00F20521" w:rsidP="006B4C49">
            <w:pPr>
              <w:rPr>
                <w:sz w:val="20"/>
              </w:rPr>
            </w:pPr>
            <w:r w:rsidRPr="00F339ED">
              <w:rPr>
                <w:sz w:val="20"/>
              </w:rPr>
              <w:t>Velpatasvir:</w:t>
            </w:r>
          </w:p>
          <w:p w14:paraId="05957887" w14:textId="77777777" w:rsidR="00F20521" w:rsidRPr="00F339ED" w:rsidRDefault="00F20521" w:rsidP="006B4C49">
            <w:pPr>
              <w:rPr>
                <w:sz w:val="20"/>
              </w:rPr>
            </w:pPr>
            <w:r w:rsidRPr="00F339ED">
              <w:rPr>
                <w:sz w:val="20"/>
              </w:rPr>
              <w:t>AUC: ↓ 53% (↓ 61 a ↓ 43)</w:t>
            </w:r>
          </w:p>
          <w:p w14:paraId="523D864B" w14:textId="77777777" w:rsidR="00F20521" w:rsidRPr="00F339ED" w:rsidRDefault="00F20521" w:rsidP="006B4C49">
            <w:pPr>
              <w:rPr>
                <w:sz w:val="20"/>
              </w:rPr>
            </w:pPr>
            <w:r w:rsidRPr="00F339ED">
              <w:rPr>
                <w:sz w:val="20"/>
              </w:rPr>
              <w:t>C</w:t>
            </w:r>
            <w:r w:rsidRPr="00F339ED">
              <w:rPr>
                <w:sz w:val="20"/>
                <w:vertAlign w:val="subscript"/>
              </w:rPr>
              <w:t>max</w:t>
            </w:r>
            <w:r w:rsidRPr="00F339ED">
              <w:rPr>
                <w:sz w:val="20"/>
              </w:rPr>
              <w:t>: ↓ 47% (↓ 57 a ↓ 36)</w:t>
            </w:r>
          </w:p>
          <w:p w14:paraId="1D55CE61" w14:textId="77777777" w:rsidR="00F20521" w:rsidRPr="00F339ED" w:rsidRDefault="00F20521" w:rsidP="006B4C49">
            <w:pPr>
              <w:rPr>
                <w:sz w:val="20"/>
              </w:rPr>
            </w:pPr>
            <w:r w:rsidRPr="00F339ED">
              <w:rPr>
                <w:sz w:val="20"/>
              </w:rPr>
              <w:t>C</w:t>
            </w:r>
            <w:r w:rsidRPr="00F339ED">
              <w:rPr>
                <w:sz w:val="20"/>
                <w:vertAlign w:val="subscript"/>
              </w:rPr>
              <w:t>min</w:t>
            </w:r>
            <w:r w:rsidRPr="00F339ED">
              <w:rPr>
                <w:sz w:val="20"/>
              </w:rPr>
              <w:t>: ↓ 57% (↓ 64 a ↓ 48)</w:t>
            </w:r>
          </w:p>
          <w:p w14:paraId="7FDB1EA0" w14:textId="77777777" w:rsidR="00F20521" w:rsidRPr="00F339ED" w:rsidRDefault="00F20521" w:rsidP="006B4C49">
            <w:pPr>
              <w:rPr>
                <w:sz w:val="20"/>
              </w:rPr>
            </w:pPr>
          </w:p>
          <w:p w14:paraId="1432D398" w14:textId="77777777" w:rsidR="00F20521" w:rsidRPr="00F339ED" w:rsidRDefault="00F20521" w:rsidP="006B4C49">
            <w:pPr>
              <w:rPr>
                <w:sz w:val="20"/>
              </w:rPr>
            </w:pPr>
            <w:r w:rsidRPr="00F339ED">
              <w:rPr>
                <w:sz w:val="20"/>
              </w:rPr>
              <w:t>Efavirenz:</w:t>
            </w:r>
          </w:p>
          <w:p w14:paraId="7CEC1E3F" w14:textId="77777777" w:rsidR="00F20521" w:rsidRPr="00F339ED" w:rsidRDefault="00F20521" w:rsidP="006B4C49">
            <w:pPr>
              <w:rPr>
                <w:sz w:val="20"/>
              </w:rPr>
            </w:pPr>
            <w:r w:rsidRPr="00F339ED">
              <w:rPr>
                <w:sz w:val="20"/>
              </w:rPr>
              <w:t>AUC: ↔</w:t>
            </w:r>
          </w:p>
          <w:p w14:paraId="0951414A" w14:textId="77777777" w:rsidR="00F20521" w:rsidRPr="00F339ED" w:rsidRDefault="00F20521" w:rsidP="006B4C49">
            <w:pPr>
              <w:rPr>
                <w:sz w:val="20"/>
              </w:rPr>
            </w:pPr>
            <w:r w:rsidRPr="00F339ED">
              <w:rPr>
                <w:sz w:val="20"/>
              </w:rPr>
              <w:t>C</w:t>
            </w:r>
            <w:r w:rsidRPr="00F339ED">
              <w:rPr>
                <w:sz w:val="20"/>
                <w:vertAlign w:val="subscript"/>
              </w:rPr>
              <w:t>max</w:t>
            </w:r>
            <w:r w:rsidRPr="00F339ED">
              <w:rPr>
                <w:sz w:val="20"/>
              </w:rPr>
              <w:t>: ↔</w:t>
            </w:r>
          </w:p>
          <w:p w14:paraId="0D4264AA" w14:textId="77777777" w:rsidR="00F20521" w:rsidRPr="00F339ED" w:rsidRDefault="00F20521" w:rsidP="006B4C49">
            <w:pPr>
              <w:rPr>
                <w:sz w:val="20"/>
              </w:rPr>
            </w:pPr>
            <w:r w:rsidRPr="00F339ED">
              <w:rPr>
                <w:sz w:val="20"/>
              </w:rPr>
              <w:t>C</w:t>
            </w:r>
            <w:r w:rsidRPr="00F339ED">
              <w:rPr>
                <w:sz w:val="20"/>
                <w:vertAlign w:val="subscript"/>
              </w:rPr>
              <w:t>min</w:t>
            </w:r>
            <w:r w:rsidRPr="00F339ED">
              <w:rPr>
                <w:sz w:val="20"/>
              </w:rPr>
              <w:t>: ↔</w:t>
            </w:r>
          </w:p>
          <w:p w14:paraId="471C8AC0" w14:textId="77777777" w:rsidR="00F20521" w:rsidRPr="00F339ED" w:rsidRDefault="00F20521" w:rsidP="006B4C49">
            <w:pPr>
              <w:rPr>
                <w:sz w:val="20"/>
              </w:rPr>
            </w:pPr>
          </w:p>
          <w:p w14:paraId="2D03BC0C" w14:textId="77777777" w:rsidR="00F20521" w:rsidRPr="00F339ED" w:rsidRDefault="00F20521" w:rsidP="006B4C49">
            <w:pPr>
              <w:rPr>
                <w:sz w:val="20"/>
              </w:rPr>
            </w:pPr>
            <w:r w:rsidRPr="00F339ED">
              <w:rPr>
                <w:sz w:val="20"/>
              </w:rPr>
              <w:t>Emtricitabina:</w:t>
            </w:r>
          </w:p>
          <w:p w14:paraId="0351D91A" w14:textId="77777777" w:rsidR="00F20521" w:rsidRPr="00F339ED" w:rsidRDefault="00F20521" w:rsidP="006B4C49">
            <w:pPr>
              <w:rPr>
                <w:sz w:val="20"/>
              </w:rPr>
            </w:pPr>
            <w:r w:rsidRPr="00F339ED">
              <w:rPr>
                <w:sz w:val="20"/>
              </w:rPr>
              <w:t>AUC: ↔</w:t>
            </w:r>
          </w:p>
          <w:p w14:paraId="76026B85" w14:textId="77777777" w:rsidR="00F20521" w:rsidRPr="00F339ED" w:rsidRDefault="00F20521" w:rsidP="006B4C49">
            <w:pPr>
              <w:rPr>
                <w:sz w:val="20"/>
              </w:rPr>
            </w:pPr>
            <w:r w:rsidRPr="00F339ED">
              <w:rPr>
                <w:sz w:val="20"/>
              </w:rPr>
              <w:t>C</w:t>
            </w:r>
            <w:r w:rsidRPr="00F339ED">
              <w:rPr>
                <w:sz w:val="20"/>
                <w:vertAlign w:val="subscript"/>
              </w:rPr>
              <w:t>max</w:t>
            </w:r>
            <w:r w:rsidRPr="00F339ED">
              <w:rPr>
                <w:sz w:val="20"/>
              </w:rPr>
              <w:t>: ↔</w:t>
            </w:r>
          </w:p>
          <w:p w14:paraId="55E3CC8C" w14:textId="77777777" w:rsidR="00F20521" w:rsidRPr="00F339ED" w:rsidRDefault="00F20521" w:rsidP="006B4C49">
            <w:pPr>
              <w:rPr>
                <w:sz w:val="20"/>
              </w:rPr>
            </w:pPr>
            <w:r w:rsidRPr="00F339ED">
              <w:rPr>
                <w:sz w:val="20"/>
              </w:rPr>
              <w:t>C</w:t>
            </w:r>
            <w:r w:rsidRPr="00F339ED">
              <w:rPr>
                <w:sz w:val="20"/>
                <w:vertAlign w:val="subscript"/>
              </w:rPr>
              <w:t>min</w:t>
            </w:r>
            <w:r w:rsidRPr="00F339ED">
              <w:rPr>
                <w:sz w:val="20"/>
              </w:rPr>
              <w:t>: ↔</w:t>
            </w:r>
          </w:p>
          <w:p w14:paraId="1F2AF1C0" w14:textId="77777777" w:rsidR="00F20521" w:rsidRPr="00F339ED" w:rsidRDefault="00F20521" w:rsidP="006B4C49">
            <w:pPr>
              <w:rPr>
                <w:sz w:val="20"/>
              </w:rPr>
            </w:pPr>
          </w:p>
          <w:p w14:paraId="4D8912E3" w14:textId="77777777" w:rsidR="00F20521" w:rsidRPr="00F339ED" w:rsidRDefault="00F20521" w:rsidP="006B4C49">
            <w:pPr>
              <w:rPr>
                <w:sz w:val="20"/>
              </w:rPr>
            </w:pPr>
            <w:r w:rsidRPr="00F339ED">
              <w:rPr>
                <w:sz w:val="20"/>
              </w:rPr>
              <w:t>Tenofovir:</w:t>
            </w:r>
          </w:p>
          <w:p w14:paraId="1EA67AE3" w14:textId="77777777" w:rsidR="00F20521" w:rsidRPr="00F339ED" w:rsidRDefault="00F20521" w:rsidP="006B4C49">
            <w:pPr>
              <w:rPr>
                <w:sz w:val="20"/>
              </w:rPr>
            </w:pPr>
            <w:r w:rsidRPr="00F339ED">
              <w:rPr>
                <w:sz w:val="20"/>
              </w:rPr>
              <w:t>AUC: ↑ 81% (↑ 68 a ↑ 94)</w:t>
            </w:r>
          </w:p>
          <w:p w14:paraId="73C529EF" w14:textId="77777777" w:rsidR="00F20521" w:rsidRPr="00F339ED" w:rsidRDefault="00F20521" w:rsidP="006B4C49">
            <w:pPr>
              <w:rPr>
                <w:sz w:val="20"/>
              </w:rPr>
            </w:pPr>
            <w:r w:rsidRPr="00F339ED">
              <w:rPr>
                <w:sz w:val="20"/>
              </w:rPr>
              <w:t>C</w:t>
            </w:r>
            <w:r w:rsidRPr="00F339ED">
              <w:rPr>
                <w:sz w:val="20"/>
                <w:vertAlign w:val="subscript"/>
              </w:rPr>
              <w:t>max</w:t>
            </w:r>
            <w:r w:rsidRPr="00F339ED">
              <w:rPr>
                <w:sz w:val="20"/>
              </w:rPr>
              <w:t>: ↑ 77% (↑ 53 a ↑ 104)</w:t>
            </w:r>
          </w:p>
          <w:p w14:paraId="6DE69CFF" w14:textId="77777777" w:rsidR="00F20521" w:rsidRPr="00F339ED" w:rsidRDefault="00F20521" w:rsidP="006B4C49">
            <w:pPr>
              <w:rPr>
                <w:sz w:val="20"/>
              </w:rPr>
            </w:pPr>
            <w:r w:rsidRPr="00F339ED">
              <w:rPr>
                <w:sz w:val="20"/>
              </w:rPr>
              <w:t>C</w:t>
            </w:r>
            <w:r w:rsidRPr="00F339ED">
              <w:rPr>
                <w:sz w:val="20"/>
                <w:vertAlign w:val="subscript"/>
              </w:rPr>
              <w:t>min</w:t>
            </w:r>
            <w:r w:rsidRPr="00F339ED">
              <w:rPr>
                <w:sz w:val="20"/>
              </w:rPr>
              <w:t>: ↑ 121% (↑ 100 a ↑ 143)</w:t>
            </w:r>
          </w:p>
        </w:tc>
        <w:tc>
          <w:tcPr>
            <w:tcW w:w="2909" w:type="dxa"/>
            <w:tcBorders>
              <w:top w:val="single" w:sz="4" w:space="0" w:color="auto"/>
              <w:bottom w:val="single" w:sz="4" w:space="0" w:color="auto"/>
            </w:tcBorders>
          </w:tcPr>
          <w:p w14:paraId="4321E77C" w14:textId="77777777" w:rsidR="00F20521" w:rsidRPr="00F339ED" w:rsidRDefault="00F20521" w:rsidP="006B4C49">
            <w:pPr>
              <w:rPr>
                <w:sz w:val="20"/>
              </w:rPr>
            </w:pPr>
            <w:r w:rsidRPr="00F339ED">
              <w:rPr>
                <w:sz w:val="20"/>
              </w:rPr>
              <w:t>Espera-se que a administração concomitante de sofosbuvir/velpatasvir e efavirenz diminua as concentrações plasmáticas de velpatasvir. Não se recomenda a coadministração de sofosbuvir/velpatasvir com regimes contendo efavirenz.</w:t>
            </w:r>
          </w:p>
        </w:tc>
      </w:tr>
      <w:tr w:rsidR="00F20521" w:rsidRPr="00F339ED" w14:paraId="09325EA2" w14:textId="77777777" w:rsidTr="00310CB5">
        <w:trPr>
          <w:cantSplit/>
        </w:trPr>
        <w:tc>
          <w:tcPr>
            <w:tcW w:w="3271" w:type="dxa"/>
            <w:gridSpan w:val="2"/>
            <w:tcBorders>
              <w:top w:val="single" w:sz="4" w:space="0" w:color="auto"/>
              <w:bottom w:val="single" w:sz="4" w:space="0" w:color="auto"/>
            </w:tcBorders>
          </w:tcPr>
          <w:p w14:paraId="3661E7C6" w14:textId="77777777" w:rsidR="00F20521" w:rsidRPr="00F339ED" w:rsidRDefault="00F20521" w:rsidP="006B4C49">
            <w:pPr>
              <w:rPr>
                <w:sz w:val="20"/>
              </w:rPr>
            </w:pPr>
            <w:r w:rsidRPr="00F339ED">
              <w:rPr>
                <w:sz w:val="20"/>
              </w:rPr>
              <w:t>Sofosbuvir/Velpatasvir</w:t>
            </w:r>
          </w:p>
          <w:p w14:paraId="65057842" w14:textId="77777777" w:rsidR="00F20521" w:rsidRPr="00F339ED" w:rsidRDefault="00F20521" w:rsidP="006B4C49">
            <w:pPr>
              <w:rPr>
                <w:sz w:val="20"/>
              </w:rPr>
            </w:pPr>
            <w:r w:rsidRPr="00F339ED">
              <w:rPr>
                <w:sz w:val="20"/>
              </w:rPr>
              <w:t>(400 mg/100 mg q.d.) +</w:t>
            </w:r>
          </w:p>
          <w:p w14:paraId="1DE37A4F" w14:textId="77777777" w:rsidR="00F20521" w:rsidRPr="00F339ED" w:rsidRDefault="00F20521" w:rsidP="006B4C49">
            <w:pPr>
              <w:rPr>
                <w:sz w:val="20"/>
              </w:rPr>
            </w:pPr>
            <w:r w:rsidRPr="00F339ED">
              <w:rPr>
                <w:sz w:val="20"/>
              </w:rPr>
              <w:t>Emtricitabina/Rilpivirina/Tenofovir disoproxil</w:t>
            </w:r>
          </w:p>
          <w:p w14:paraId="3AD7E59E" w14:textId="77777777" w:rsidR="00F20521" w:rsidRPr="00F339ED" w:rsidRDefault="00F20521" w:rsidP="006B4C49">
            <w:pPr>
              <w:rPr>
                <w:sz w:val="20"/>
              </w:rPr>
            </w:pPr>
            <w:r w:rsidRPr="00F339ED">
              <w:rPr>
                <w:sz w:val="20"/>
              </w:rPr>
              <w:t>(200 mg/25 mg/245 mg q.d.)</w:t>
            </w:r>
          </w:p>
        </w:tc>
        <w:tc>
          <w:tcPr>
            <w:tcW w:w="3142" w:type="dxa"/>
            <w:tcBorders>
              <w:top w:val="single" w:sz="4" w:space="0" w:color="auto"/>
              <w:bottom w:val="single" w:sz="4" w:space="0" w:color="auto"/>
            </w:tcBorders>
          </w:tcPr>
          <w:p w14:paraId="0790ABBA" w14:textId="77777777" w:rsidR="00F20521" w:rsidRPr="00F339ED" w:rsidRDefault="00F20521" w:rsidP="006B4C49">
            <w:pPr>
              <w:rPr>
                <w:sz w:val="20"/>
              </w:rPr>
            </w:pPr>
            <w:r w:rsidRPr="00F339ED">
              <w:rPr>
                <w:sz w:val="20"/>
              </w:rPr>
              <w:t>Sofosbuvir:</w:t>
            </w:r>
          </w:p>
          <w:p w14:paraId="5418C36E" w14:textId="77777777" w:rsidR="00F20521" w:rsidRPr="00F339ED" w:rsidRDefault="00F20521" w:rsidP="006B4C49">
            <w:pPr>
              <w:rPr>
                <w:sz w:val="20"/>
              </w:rPr>
            </w:pPr>
            <w:r w:rsidRPr="00F339ED">
              <w:rPr>
                <w:sz w:val="20"/>
              </w:rPr>
              <w:t>AUC: ↔</w:t>
            </w:r>
          </w:p>
          <w:p w14:paraId="550E2A07" w14:textId="77777777" w:rsidR="00F20521" w:rsidRPr="00F339ED" w:rsidRDefault="00F20521" w:rsidP="006B4C49">
            <w:pPr>
              <w:rPr>
                <w:sz w:val="20"/>
              </w:rPr>
            </w:pPr>
            <w:r w:rsidRPr="00F339ED">
              <w:rPr>
                <w:sz w:val="20"/>
              </w:rPr>
              <w:t>C</w:t>
            </w:r>
            <w:r w:rsidRPr="00F339ED">
              <w:rPr>
                <w:sz w:val="20"/>
                <w:vertAlign w:val="subscript"/>
              </w:rPr>
              <w:t>max</w:t>
            </w:r>
            <w:r w:rsidRPr="00F339ED">
              <w:rPr>
                <w:sz w:val="20"/>
              </w:rPr>
              <w:t>: ↔</w:t>
            </w:r>
          </w:p>
          <w:p w14:paraId="1B6F2AEF" w14:textId="77777777" w:rsidR="00F20521" w:rsidRPr="00F339ED" w:rsidRDefault="00F20521" w:rsidP="006B4C49">
            <w:pPr>
              <w:rPr>
                <w:sz w:val="20"/>
              </w:rPr>
            </w:pPr>
          </w:p>
          <w:p w14:paraId="12CEC4E1" w14:textId="77777777" w:rsidR="00F20521" w:rsidRPr="00F339ED" w:rsidRDefault="00F20521" w:rsidP="006B4C49">
            <w:pPr>
              <w:rPr>
                <w:sz w:val="20"/>
              </w:rPr>
            </w:pPr>
            <w:r w:rsidRPr="00F339ED">
              <w:rPr>
                <w:sz w:val="20"/>
              </w:rPr>
              <w:t>GS-331007</w:t>
            </w:r>
            <w:r w:rsidRPr="00F339ED">
              <w:rPr>
                <w:sz w:val="20"/>
                <w:vertAlign w:val="superscript"/>
              </w:rPr>
              <w:t>2</w:t>
            </w:r>
            <w:r w:rsidRPr="00F339ED">
              <w:rPr>
                <w:sz w:val="20"/>
              </w:rPr>
              <w:t>:</w:t>
            </w:r>
          </w:p>
          <w:p w14:paraId="2163AC1B" w14:textId="77777777" w:rsidR="00F20521" w:rsidRPr="00F339ED" w:rsidRDefault="00F20521" w:rsidP="006B4C49">
            <w:pPr>
              <w:rPr>
                <w:sz w:val="20"/>
              </w:rPr>
            </w:pPr>
            <w:r w:rsidRPr="00F339ED">
              <w:rPr>
                <w:sz w:val="20"/>
              </w:rPr>
              <w:t>AUC: ↔</w:t>
            </w:r>
          </w:p>
          <w:p w14:paraId="07CE3C69" w14:textId="77777777" w:rsidR="00F20521" w:rsidRPr="00F339ED" w:rsidRDefault="00F20521" w:rsidP="006B4C49">
            <w:pPr>
              <w:rPr>
                <w:sz w:val="20"/>
              </w:rPr>
            </w:pPr>
            <w:r w:rsidRPr="00F339ED">
              <w:rPr>
                <w:sz w:val="20"/>
              </w:rPr>
              <w:t>C</w:t>
            </w:r>
            <w:r w:rsidRPr="00F339ED">
              <w:rPr>
                <w:sz w:val="20"/>
                <w:vertAlign w:val="subscript"/>
              </w:rPr>
              <w:t>max</w:t>
            </w:r>
            <w:r w:rsidRPr="00F339ED">
              <w:rPr>
                <w:sz w:val="20"/>
              </w:rPr>
              <w:t>: ↔</w:t>
            </w:r>
          </w:p>
          <w:p w14:paraId="0DF04F41" w14:textId="77777777" w:rsidR="00F20521" w:rsidRPr="00F339ED" w:rsidRDefault="00F20521" w:rsidP="006B4C49">
            <w:pPr>
              <w:rPr>
                <w:sz w:val="20"/>
              </w:rPr>
            </w:pPr>
            <w:r w:rsidRPr="00F339ED">
              <w:rPr>
                <w:sz w:val="20"/>
              </w:rPr>
              <w:t>C</w:t>
            </w:r>
            <w:r w:rsidRPr="00F339ED">
              <w:rPr>
                <w:sz w:val="20"/>
                <w:vertAlign w:val="subscript"/>
              </w:rPr>
              <w:t>min</w:t>
            </w:r>
            <w:r w:rsidRPr="00F339ED">
              <w:rPr>
                <w:sz w:val="20"/>
              </w:rPr>
              <w:t>: ↔</w:t>
            </w:r>
          </w:p>
          <w:p w14:paraId="571D328D" w14:textId="77777777" w:rsidR="00F20521" w:rsidRPr="00F339ED" w:rsidRDefault="00F20521" w:rsidP="006B4C49">
            <w:pPr>
              <w:rPr>
                <w:sz w:val="20"/>
              </w:rPr>
            </w:pPr>
          </w:p>
          <w:p w14:paraId="16291F12" w14:textId="77777777" w:rsidR="00F20521" w:rsidRPr="00F339ED" w:rsidRDefault="00F20521" w:rsidP="006B4C49">
            <w:pPr>
              <w:rPr>
                <w:sz w:val="20"/>
              </w:rPr>
            </w:pPr>
            <w:r w:rsidRPr="00F339ED">
              <w:rPr>
                <w:sz w:val="20"/>
              </w:rPr>
              <w:t>Velpatasvir:</w:t>
            </w:r>
          </w:p>
          <w:p w14:paraId="4299B2D5" w14:textId="77777777" w:rsidR="00F20521" w:rsidRPr="00F339ED" w:rsidRDefault="00F20521" w:rsidP="006B4C49">
            <w:pPr>
              <w:rPr>
                <w:sz w:val="20"/>
              </w:rPr>
            </w:pPr>
            <w:r w:rsidRPr="00F339ED">
              <w:rPr>
                <w:sz w:val="20"/>
              </w:rPr>
              <w:t>AUC: ↔</w:t>
            </w:r>
          </w:p>
          <w:p w14:paraId="1D6E5F30" w14:textId="77777777" w:rsidR="00F20521" w:rsidRPr="00F339ED" w:rsidRDefault="00F20521" w:rsidP="006B4C49">
            <w:pPr>
              <w:rPr>
                <w:sz w:val="20"/>
              </w:rPr>
            </w:pPr>
            <w:r w:rsidRPr="00F339ED">
              <w:rPr>
                <w:sz w:val="20"/>
              </w:rPr>
              <w:t>C</w:t>
            </w:r>
            <w:r w:rsidRPr="00F339ED">
              <w:rPr>
                <w:sz w:val="20"/>
                <w:vertAlign w:val="subscript"/>
              </w:rPr>
              <w:t>max</w:t>
            </w:r>
            <w:r w:rsidRPr="00F339ED">
              <w:rPr>
                <w:sz w:val="20"/>
              </w:rPr>
              <w:t>: ↔</w:t>
            </w:r>
          </w:p>
          <w:p w14:paraId="2E4664B1" w14:textId="77777777" w:rsidR="00F20521" w:rsidRPr="00F339ED" w:rsidRDefault="00F20521" w:rsidP="006B4C49">
            <w:pPr>
              <w:rPr>
                <w:sz w:val="20"/>
              </w:rPr>
            </w:pPr>
            <w:r w:rsidRPr="00F339ED">
              <w:rPr>
                <w:sz w:val="20"/>
              </w:rPr>
              <w:t>C</w:t>
            </w:r>
            <w:r w:rsidRPr="00F339ED">
              <w:rPr>
                <w:sz w:val="20"/>
                <w:vertAlign w:val="subscript"/>
              </w:rPr>
              <w:t>min</w:t>
            </w:r>
            <w:r w:rsidRPr="00F339ED">
              <w:rPr>
                <w:sz w:val="20"/>
              </w:rPr>
              <w:t>: ↔</w:t>
            </w:r>
          </w:p>
          <w:p w14:paraId="5D91B33D" w14:textId="77777777" w:rsidR="00F20521" w:rsidRPr="00F339ED" w:rsidRDefault="00F20521" w:rsidP="006B4C49">
            <w:pPr>
              <w:rPr>
                <w:sz w:val="20"/>
              </w:rPr>
            </w:pPr>
          </w:p>
          <w:p w14:paraId="39961C4D" w14:textId="77777777" w:rsidR="00F20521" w:rsidRPr="00F339ED" w:rsidRDefault="00F20521" w:rsidP="006B4C49">
            <w:pPr>
              <w:rPr>
                <w:sz w:val="20"/>
              </w:rPr>
            </w:pPr>
            <w:r w:rsidRPr="00F339ED">
              <w:rPr>
                <w:sz w:val="20"/>
              </w:rPr>
              <w:t>Emtricitabina:</w:t>
            </w:r>
          </w:p>
          <w:p w14:paraId="4EC89A73" w14:textId="77777777" w:rsidR="00F20521" w:rsidRPr="00F339ED" w:rsidRDefault="00F20521" w:rsidP="006B4C49">
            <w:pPr>
              <w:rPr>
                <w:sz w:val="20"/>
              </w:rPr>
            </w:pPr>
            <w:r w:rsidRPr="00F339ED">
              <w:rPr>
                <w:sz w:val="20"/>
              </w:rPr>
              <w:t>AUC: ↔</w:t>
            </w:r>
          </w:p>
          <w:p w14:paraId="00DA1DE0" w14:textId="77777777" w:rsidR="00F20521" w:rsidRPr="00F339ED" w:rsidRDefault="00F20521" w:rsidP="006B4C49">
            <w:pPr>
              <w:rPr>
                <w:sz w:val="20"/>
              </w:rPr>
            </w:pPr>
            <w:r w:rsidRPr="00F339ED">
              <w:rPr>
                <w:sz w:val="20"/>
              </w:rPr>
              <w:t>C</w:t>
            </w:r>
            <w:r w:rsidRPr="00F339ED">
              <w:rPr>
                <w:sz w:val="20"/>
                <w:vertAlign w:val="subscript"/>
              </w:rPr>
              <w:t>max</w:t>
            </w:r>
            <w:r w:rsidRPr="00F339ED">
              <w:rPr>
                <w:sz w:val="20"/>
              </w:rPr>
              <w:t>: ↔</w:t>
            </w:r>
          </w:p>
          <w:p w14:paraId="4AB8C3A9" w14:textId="77777777" w:rsidR="00F20521" w:rsidRPr="00F339ED" w:rsidRDefault="00F20521" w:rsidP="006B4C49">
            <w:pPr>
              <w:rPr>
                <w:sz w:val="20"/>
              </w:rPr>
            </w:pPr>
            <w:r w:rsidRPr="00F339ED">
              <w:rPr>
                <w:sz w:val="20"/>
              </w:rPr>
              <w:t>C</w:t>
            </w:r>
            <w:r w:rsidRPr="00F339ED">
              <w:rPr>
                <w:sz w:val="20"/>
                <w:vertAlign w:val="subscript"/>
              </w:rPr>
              <w:t>min</w:t>
            </w:r>
            <w:r w:rsidRPr="00F339ED">
              <w:rPr>
                <w:sz w:val="20"/>
              </w:rPr>
              <w:t>: ↔</w:t>
            </w:r>
          </w:p>
          <w:p w14:paraId="2D370775" w14:textId="77777777" w:rsidR="00F20521" w:rsidRPr="00F339ED" w:rsidRDefault="00F20521" w:rsidP="006B4C49">
            <w:pPr>
              <w:rPr>
                <w:sz w:val="20"/>
              </w:rPr>
            </w:pPr>
          </w:p>
          <w:p w14:paraId="3325E95F" w14:textId="77777777" w:rsidR="00F20521" w:rsidRPr="00F339ED" w:rsidRDefault="00F20521" w:rsidP="006B4C49">
            <w:pPr>
              <w:rPr>
                <w:sz w:val="20"/>
              </w:rPr>
            </w:pPr>
            <w:r w:rsidRPr="00F339ED">
              <w:rPr>
                <w:sz w:val="20"/>
              </w:rPr>
              <w:t>Rilpivirina:</w:t>
            </w:r>
          </w:p>
          <w:p w14:paraId="5076C17F" w14:textId="77777777" w:rsidR="00F20521" w:rsidRPr="00F339ED" w:rsidRDefault="00F20521" w:rsidP="006B4C49">
            <w:pPr>
              <w:rPr>
                <w:sz w:val="20"/>
              </w:rPr>
            </w:pPr>
            <w:r w:rsidRPr="00F339ED">
              <w:rPr>
                <w:sz w:val="20"/>
              </w:rPr>
              <w:t>AUC: ↔</w:t>
            </w:r>
          </w:p>
          <w:p w14:paraId="76E9F2C2" w14:textId="77777777" w:rsidR="00F20521" w:rsidRPr="00F339ED" w:rsidRDefault="00F20521" w:rsidP="006B4C49">
            <w:pPr>
              <w:rPr>
                <w:sz w:val="20"/>
              </w:rPr>
            </w:pPr>
            <w:r w:rsidRPr="00F339ED">
              <w:rPr>
                <w:sz w:val="20"/>
              </w:rPr>
              <w:t>C</w:t>
            </w:r>
            <w:r w:rsidRPr="00F339ED">
              <w:rPr>
                <w:sz w:val="20"/>
                <w:vertAlign w:val="subscript"/>
              </w:rPr>
              <w:t>max</w:t>
            </w:r>
            <w:r w:rsidRPr="00F339ED">
              <w:rPr>
                <w:sz w:val="20"/>
              </w:rPr>
              <w:t>: ↔</w:t>
            </w:r>
          </w:p>
          <w:p w14:paraId="08130393" w14:textId="77777777" w:rsidR="00F20521" w:rsidRPr="00F339ED" w:rsidRDefault="00F20521" w:rsidP="006B4C49">
            <w:pPr>
              <w:rPr>
                <w:sz w:val="20"/>
              </w:rPr>
            </w:pPr>
            <w:r w:rsidRPr="00F339ED">
              <w:rPr>
                <w:sz w:val="20"/>
              </w:rPr>
              <w:t>C</w:t>
            </w:r>
            <w:r w:rsidRPr="00F339ED">
              <w:rPr>
                <w:sz w:val="20"/>
                <w:vertAlign w:val="subscript"/>
              </w:rPr>
              <w:t>min</w:t>
            </w:r>
            <w:r w:rsidRPr="00F339ED">
              <w:rPr>
                <w:sz w:val="20"/>
              </w:rPr>
              <w:t>: ↔</w:t>
            </w:r>
          </w:p>
          <w:p w14:paraId="5C7CE50F" w14:textId="77777777" w:rsidR="00F20521" w:rsidRPr="00F339ED" w:rsidRDefault="00F20521" w:rsidP="006B4C49">
            <w:pPr>
              <w:rPr>
                <w:sz w:val="20"/>
              </w:rPr>
            </w:pPr>
          </w:p>
          <w:p w14:paraId="3E6C554E" w14:textId="77777777" w:rsidR="00F20521" w:rsidRPr="00F339ED" w:rsidRDefault="00F20521" w:rsidP="006B4C49">
            <w:pPr>
              <w:rPr>
                <w:sz w:val="20"/>
              </w:rPr>
            </w:pPr>
            <w:r w:rsidRPr="00F339ED">
              <w:rPr>
                <w:sz w:val="20"/>
              </w:rPr>
              <w:t>Tenofovir:</w:t>
            </w:r>
          </w:p>
          <w:p w14:paraId="5D11578B" w14:textId="77777777" w:rsidR="00F20521" w:rsidRPr="00F339ED" w:rsidRDefault="00F20521" w:rsidP="006B4C49">
            <w:pPr>
              <w:rPr>
                <w:sz w:val="20"/>
              </w:rPr>
            </w:pPr>
            <w:r w:rsidRPr="00F339ED">
              <w:rPr>
                <w:sz w:val="20"/>
              </w:rPr>
              <w:t>AUC: ↑ 40% (↑ 34 a ↑ 46)</w:t>
            </w:r>
          </w:p>
          <w:p w14:paraId="7D5850E6" w14:textId="77777777" w:rsidR="00F20521" w:rsidRPr="00F339ED" w:rsidRDefault="00F20521" w:rsidP="006B4C49">
            <w:pPr>
              <w:rPr>
                <w:sz w:val="20"/>
              </w:rPr>
            </w:pPr>
            <w:r w:rsidRPr="00F339ED">
              <w:rPr>
                <w:sz w:val="20"/>
              </w:rPr>
              <w:t>C</w:t>
            </w:r>
            <w:r w:rsidRPr="00F339ED">
              <w:rPr>
                <w:sz w:val="20"/>
                <w:vertAlign w:val="subscript"/>
              </w:rPr>
              <w:t>max</w:t>
            </w:r>
            <w:r w:rsidRPr="00F339ED">
              <w:rPr>
                <w:sz w:val="20"/>
              </w:rPr>
              <w:t>: ↑ 44% (↑ 33 a ↑ 55)</w:t>
            </w:r>
          </w:p>
          <w:p w14:paraId="40248CDA" w14:textId="77777777" w:rsidR="00F20521" w:rsidRPr="00F339ED" w:rsidRDefault="00F20521" w:rsidP="006B4C49">
            <w:pPr>
              <w:rPr>
                <w:sz w:val="20"/>
              </w:rPr>
            </w:pPr>
            <w:r w:rsidRPr="00F339ED">
              <w:rPr>
                <w:sz w:val="20"/>
              </w:rPr>
              <w:t>C</w:t>
            </w:r>
            <w:r w:rsidRPr="00F339ED">
              <w:rPr>
                <w:sz w:val="20"/>
                <w:vertAlign w:val="subscript"/>
              </w:rPr>
              <w:t>min</w:t>
            </w:r>
            <w:r w:rsidRPr="00F339ED">
              <w:rPr>
                <w:sz w:val="20"/>
              </w:rPr>
              <w:t>: ↑ 84% (↑ 76 a ↑ 92)</w:t>
            </w:r>
          </w:p>
        </w:tc>
        <w:tc>
          <w:tcPr>
            <w:tcW w:w="2909" w:type="dxa"/>
            <w:tcBorders>
              <w:top w:val="single" w:sz="4" w:space="0" w:color="auto"/>
              <w:bottom w:val="single" w:sz="4" w:space="0" w:color="auto"/>
            </w:tcBorders>
          </w:tcPr>
          <w:p w14:paraId="553C666E" w14:textId="77777777" w:rsidR="00F20521" w:rsidRPr="00F339ED" w:rsidRDefault="00F20521" w:rsidP="006B4C49">
            <w:pPr>
              <w:rPr>
                <w:sz w:val="20"/>
              </w:rPr>
            </w:pPr>
            <w:r w:rsidRPr="00F339ED">
              <w:rPr>
                <w:sz w:val="20"/>
              </w:rPr>
              <w:t>Não é recomendado ajuste posológico. O aumento da exposição do tenofovir pode potenciar os acontecimentos adversos associados ao tenofovir disoproxil, incluindo doenças renais. A função renal deve ser cuidadosamente monitorizada (ver secção 4.4).</w:t>
            </w:r>
          </w:p>
        </w:tc>
      </w:tr>
      <w:tr w:rsidR="00844C3A" w:rsidRPr="00F339ED" w14:paraId="51A410D7" w14:textId="77777777" w:rsidTr="00310CB5">
        <w:trPr>
          <w:cantSplit/>
        </w:trPr>
        <w:tc>
          <w:tcPr>
            <w:tcW w:w="3271" w:type="dxa"/>
            <w:gridSpan w:val="2"/>
            <w:tcBorders>
              <w:top w:val="single" w:sz="4" w:space="0" w:color="auto"/>
              <w:bottom w:val="single" w:sz="4" w:space="0" w:color="auto"/>
            </w:tcBorders>
          </w:tcPr>
          <w:p w14:paraId="6C652A11" w14:textId="77777777" w:rsidR="00844C3A" w:rsidRPr="00F339ED" w:rsidRDefault="00844C3A" w:rsidP="00EC69B5">
            <w:pPr>
              <w:keepLines/>
              <w:rPr>
                <w:sz w:val="20"/>
              </w:rPr>
            </w:pPr>
            <w:r w:rsidRPr="00F339ED">
              <w:rPr>
                <w:sz w:val="20"/>
              </w:rPr>
              <w:t>Sofosbuvir/Velpatasvir/</w:t>
            </w:r>
          </w:p>
          <w:p w14:paraId="000BB761" w14:textId="77777777" w:rsidR="00844C3A" w:rsidRPr="00F339ED" w:rsidRDefault="00844C3A" w:rsidP="00EC69B5">
            <w:pPr>
              <w:keepLines/>
              <w:rPr>
                <w:sz w:val="20"/>
              </w:rPr>
            </w:pPr>
            <w:r w:rsidRPr="00F339ED">
              <w:rPr>
                <w:sz w:val="20"/>
              </w:rPr>
              <w:t>Voxilaprevir (400 mg/100 mg/</w:t>
            </w:r>
          </w:p>
          <w:p w14:paraId="5C86B89D" w14:textId="77777777" w:rsidR="00844C3A" w:rsidRPr="00F339ED" w:rsidRDefault="00844C3A" w:rsidP="00EC69B5">
            <w:pPr>
              <w:rPr>
                <w:sz w:val="20"/>
              </w:rPr>
            </w:pPr>
            <w:r w:rsidRPr="00F339ED">
              <w:rPr>
                <w:sz w:val="20"/>
              </w:rPr>
              <w:t>100 mg+100 mg q.d.)</w:t>
            </w:r>
            <w:r w:rsidRPr="00F339ED">
              <w:rPr>
                <w:sz w:val="20"/>
                <w:vertAlign w:val="superscript"/>
              </w:rPr>
              <w:t>3</w:t>
            </w:r>
            <w:r w:rsidRPr="00F339ED">
              <w:rPr>
                <w:sz w:val="20"/>
              </w:rPr>
              <w:t xml:space="preserve"> + Darunavir (800 mg q.d.) + Ritonavir (100 mg q.d.) + Emtricitabina/Tenofovir disoproxil (200 mg/245 mg q.d.)</w:t>
            </w:r>
          </w:p>
        </w:tc>
        <w:tc>
          <w:tcPr>
            <w:tcW w:w="3142" w:type="dxa"/>
            <w:tcBorders>
              <w:top w:val="single" w:sz="4" w:space="0" w:color="auto"/>
              <w:bottom w:val="single" w:sz="4" w:space="0" w:color="auto"/>
            </w:tcBorders>
          </w:tcPr>
          <w:p w14:paraId="3765379A" w14:textId="77777777" w:rsidR="00844C3A" w:rsidRPr="00F339ED" w:rsidRDefault="00844C3A" w:rsidP="00EC69B5">
            <w:pPr>
              <w:keepNext/>
              <w:keepLines/>
              <w:rPr>
                <w:noProof/>
                <w:sz w:val="20"/>
              </w:rPr>
            </w:pPr>
            <w:r w:rsidRPr="00F339ED">
              <w:rPr>
                <w:noProof/>
                <w:sz w:val="20"/>
              </w:rPr>
              <w:t>Sofosbuvir:</w:t>
            </w:r>
          </w:p>
          <w:p w14:paraId="4112EAE2" w14:textId="77777777" w:rsidR="00844C3A" w:rsidRPr="00F339ED" w:rsidRDefault="00844C3A" w:rsidP="00EC69B5">
            <w:pPr>
              <w:keepNext/>
              <w:keepLines/>
              <w:rPr>
                <w:noProof/>
                <w:sz w:val="20"/>
              </w:rPr>
            </w:pPr>
            <w:r w:rsidRPr="00F339ED">
              <w:rPr>
                <w:noProof/>
                <w:sz w:val="20"/>
              </w:rPr>
              <w:t>AUC: ↔</w:t>
            </w:r>
          </w:p>
          <w:p w14:paraId="0DC9B513" w14:textId="77777777" w:rsidR="00844C3A" w:rsidRPr="00F339ED" w:rsidRDefault="00844C3A" w:rsidP="00EC69B5">
            <w:pPr>
              <w:keepNext/>
              <w:keepLines/>
              <w:rPr>
                <w:noProof/>
                <w:sz w:val="20"/>
              </w:rPr>
            </w:pPr>
            <w:r w:rsidRPr="00F339ED">
              <w:rPr>
                <w:noProof/>
                <w:sz w:val="20"/>
              </w:rPr>
              <w:t>C</w:t>
            </w:r>
            <w:r w:rsidRPr="00F339ED">
              <w:rPr>
                <w:noProof/>
                <w:sz w:val="20"/>
                <w:vertAlign w:val="subscript"/>
              </w:rPr>
              <w:t>max</w:t>
            </w:r>
            <w:r w:rsidRPr="00F339ED">
              <w:rPr>
                <w:noProof/>
                <w:sz w:val="20"/>
              </w:rPr>
              <w:t>: ↓ 30%</w:t>
            </w:r>
          </w:p>
          <w:p w14:paraId="0E344CA2" w14:textId="77777777" w:rsidR="00844C3A" w:rsidRPr="00F339ED" w:rsidRDefault="00844C3A" w:rsidP="00EC69B5">
            <w:pPr>
              <w:keepNext/>
              <w:keepLines/>
              <w:rPr>
                <w:noProof/>
                <w:sz w:val="20"/>
              </w:rPr>
            </w:pPr>
            <w:r w:rsidRPr="00F339ED">
              <w:rPr>
                <w:noProof/>
                <w:sz w:val="20"/>
              </w:rPr>
              <w:t>C</w:t>
            </w:r>
            <w:r w:rsidRPr="00F339ED">
              <w:rPr>
                <w:noProof/>
                <w:sz w:val="20"/>
                <w:vertAlign w:val="subscript"/>
              </w:rPr>
              <w:t>min</w:t>
            </w:r>
            <w:r w:rsidRPr="00F339ED">
              <w:rPr>
                <w:noProof/>
                <w:sz w:val="20"/>
              </w:rPr>
              <w:t>: N/A</w:t>
            </w:r>
          </w:p>
          <w:p w14:paraId="076C9535" w14:textId="77777777" w:rsidR="00844C3A" w:rsidRPr="00F339ED" w:rsidRDefault="00844C3A" w:rsidP="00EC69B5">
            <w:pPr>
              <w:keepNext/>
              <w:keepLines/>
              <w:rPr>
                <w:noProof/>
                <w:sz w:val="20"/>
                <w:highlight w:val="yellow"/>
              </w:rPr>
            </w:pPr>
          </w:p>
          <w:p w14:paraId="6BA4C820" w14:textId="77777777" w:rsidR="00844C3A" w:rsidRPr="00F339ED" w:rsidRDefault="00844C3A" w:rsidP="00EC69B5">
            <w:pPr>
              <w:keepNext/>
              <w:keepLines/>
              <w:rPr>
                <w:noProof/>
                <w:sz w:val="20"/>
              </w:rPr>
            </w:pPr>
            <w:r w:rsidRPr="00F339ED">
              <w:rPr>
                <w:noProof/>
                <w:sz w:val="20"/>
              </w:rPr>
              <w:t>GS-331007</w:t>
            </w:r>
            <w:r w:rsidRPr="00F339ED">
              <w:rPr>
                <w:noProof/>
                <w:sz w:val="20"/>
                <w:vertAlign w:val="superscript"/>
              </w:rPr>
              <w:t>2</w:t>
            </w:r>
            <w:r w:rsidRPr="00F339ED">
              <w:rPr>
                <w:noProof/>
                <w:sz w:val="20"/>
              </w:rPr>
              <w:t>:</w:t>
            </w:r>
          </w:p>
          <w:p w14:paraId="2B9E6478" w14:textId="77777777" w:rsidR="00844C3A" w:rsidRPr="00F339ED" w:rsidRDefault="00844C3A" w:rsidP="00EC69B5">
            <w:pPr>
              <w:keepNext/>
              <w:keepLines/>
              <w:rPr>
                <w:noProof/>
                <w:sz w:val="20"/>
              </w:rPr>
            </w:pPr>
            <w:r w:rsidRPr="00F339ED">
              <w:rPr>
                <w:noProof/>
                <w:sz w:val="20"/>
              </w:rPr>
              <w:t>AUC: ↔</w:t>
            </w:r>
          </w:p>
          <w:p w14:paraId="76811859" w14:textId="77777777" w:rsidR="00844C3A" w:rsidRPr="00F339ED" w:rsidRDefault="00844C3A" w:rsidP="00EC69B5">
            <w:pPr>
              <w:keepNext/>
              <w:keepLines/>
              <w:rPr>
                <w:noProof/>
                <w:sz w:val="20"/>
              </w:rPr>
            </w:pPr>
            <w:r w:rsidRPr="00F339ED">
              <w:rPr>
                <w:noProof/>
                <w:sz w:val="20"/>
              </w:rPr>
              <w:t>C</w:t>
            </w:r>
            <w:r w:rsidRPr="00F339ED">
              <w:rPr>
                <w:noProof/>
                <w:sz w:val="20"/>
                <w:vertAlign w:val="subscript"/>
              </w:rPr>
              <w:t>max</w:t>
            </w:r>
            <w:r w:rsidRPr="00F339ED">
              <w:rPr>
                <w:noProof/>
                <w:sz w:val="20"/>
              </w:rPr>
              <w:t>:↔</w:t>
            </w:r>
          </w:p>
          <w:p w14:paraId="518FF67B" w14:textId="77777777" w:rsidR="00844C3A" w:rsidRPr="00F339ED" w:rsidRDefault="00844C3A" w:rsidP="00EC69B5">
            <w:pPr>
              <w:keepNext/>
              <w:keepLines/>
              <w:rPr>
                <w:noProof/>
                <w:sz w:val="20"/>
              </w:rPr>
            </w:pPr>
            <w:r w:rsidRPr="00F339ED">
              <w:rPr>
                <w:noProof/>
                <w:sz w:val="20"/>
              </w:rPr>
              <w:t>C</w:t>
            </w:r>
            <w:r w:rsidRPr="00F339ED">
              <w:rPr>
                <w:noProof/>
                <w:sz w:val="20"/>
                <w:vertAlign w:val="subscript"/>
              </w:rPr>
              <w:t>min</w:t>
            </w:r>
            <w:r w:rsidRPr="00F339ED">
              <w:rPr>
                <w:noProof/>
                <w:sz w:val="20"/>
              </w:rPr>
              <w:t>: N/A</w:t>
            </w:r>
          </w:p>
          <w:p w14:paraId="1AEFB91B" w14:textId="77777777" w:rsidR="00844C3A" w:rsidRPr="00F339ED" w:rsidRDefault="00844C3A" w:rsidP="00EC69B5">
            <w:pPr>
              <w:keepNext/>
              <w:keepLines/>
              <w:rPr>
                <w:noProof/>
                <w:sz w:val="20"/>
                <w:highlight w:val="yellow"/>
              </w:rPr>
            </w:pPr>
          </w:p>
          <w:p w14:paraId="799D1447" w14:textId="77777777" w:rsidR="00844C3A" w:rsidRPr="00F339ED" w:rsidRDefault="00844C3A" w:rsidP="00EC69B5">
            <w:pPr>
              <w:keepNext/>
              <w:keepLines/>
              <w:rPr>
                <w:noProof/>
                <w:sz w:val="20"/>
              </w:rPr>
            </w:pPr>
            <w:r w:rsidRPr="00F339ED">
              <w:rPr>
                <w:noProof/>
                <w:sz w:val="20"/>
              </w:rPr>
              <w:t>Velpatasvir:</w:t>
            </w:r>
          </w:p>
          <w:p w14:paraId="1A1FCEF9" w14:textId="77777777" w:rsidR="00844C3A" w:rsidRPr="00F339ED" w:rsidRDefault="00844C3A" w:rsidP="00EC69B5">
            <w:pPr>
              <w:keepNext/>
              <w:keepLines/>
              <w:rPr>
                <w:noProof/>
                <w:sz w:val="20"/>
              </w:rPr>
            </w:pPr>
            <w:r w:rsidRPr="00F339ED">
              <w:rPr>
                <w:noProof/>
                <w:sz w:val="20"/>
              </w:rPr>
              <w:t>AUC: ↔</w:t>
            </w:r>
          </w:p>
          <w:p w14:paraId="5153DE94" w14:textId="77777777" w:rsidR="00844C3A" w:rsidRPr="00F339ED" w:rsidRDefault="00844C3A" w:rsidP="00EC69B5">
            <w:pPr>
              <w:keepNext/>
              <w:keepLines/>
              <w:rPr>
                <w:noProof/>
                <w:sz w:val="20"/>
              </w:rPr>
            </w:pPr>
            <w:r w:rsidRPr="00F339ED">
              <w:rPr>
                <w:noProof/>
                <w:sz w:val="20"/>
              </w:rPr>
              <w:t>C</w:t>
            </w:r>
            <w:r w:rsidRPr="00F339ED">
              <w:rPr>
                <w:noProof/>
                <w:sz w:val="20"/>
                <w:vertAlign w:val="subscript"/>
              </w:rPr>
              <w:t>max</w:t>
            </w:r>
            <w:r w:rsidRPr="00F339ED">
              <w:rPr>
                <w:noProof/>
                <w:sz w:val="20"/>
              </w:rPr>
              <w:t>: ↔</w:t>
            </w:r>
          </w:p>
          <w:p w14:paraId="198EAF7B" w14:textId="77777777" w:rsidR="00844C3A" w:rsidRPr="00F339ED" w:rsidRDefault="00844C3A" w:rsidP="00EC69B5">
            <w:pPr>
              <w:keepNext/>
              <w:keepLines/>
              <w:rPr>
                <w:noProof/>
                <w:sz w:val="20"/>
              </w:rPr>
            </w:pPr>
            <w:r w:rsidRPr="00F339ED">
              <w:rPr>
                <w:noProof/>
                <w:sz w:val="20"/>
              </w:rPr>
              <w:t>C</w:t>
            </w:r>
            <w:r w:rsidRPr="00F339ED">
              <w:rPr>
                <w:noProof/>
                <w:sz w:val="20"/>
                <w:vertAlign w:val="subscript"/>
              </w:rPr>
              <w:t>min</w:t>
            </w:r>
            <w:r w:rsidRPr="00F339ED">
              <w:rPr>
                <w:noProof/>
                <w:sz w:val="20"/>
              </w:rPr>
              <w:t>: ↔</w:t>
            </w:r>
          </w:p>
          <w:p w14:paraId="11EEC1C0" w14:textId="77777777" w:rsidR="00844C3A" w:rsidRPr="00F339ED" w:rsidRDefault="00844C3A" w:rsidP="00EC69B5">
            <w:pPr>
              <w:keepNext/>
              <w:keepLines/>
              <w:rPr>
                <w:noProof/>
                <w:sz w:val="20"/>
              </w:rPr>
            </w:pPr>
          </w:p>
          <w:p w14:paraId="0F8BA1D8" w14:textId="77777777" w:rsidR="00844C3A" w:rsidRPr="00F339ED" w:rsidRDefault="00844C3A" w:rsidP="00EC69B5">
            <w:pPr>
              <w:keepNext/>
              <w:keepLines/>
              <w:rPr>
                <w:noProof/>
                <w:sz w:val="20"/>
              </w:rPr>
            </w:pPr>
            <w:r w:rsidRPr="00F339ED">
              <w:rPr>
                <w:noProof/>
                <w:sz w:val="20"/>
              </w:rPr>
              <w:t>Voxilaprevir:</w:t>
            </w:r>
          </w:p>
          <w:p w14:paraId="7ACC8CB2" w14:textId="77777777" w:rsidR="00844C3A" w:rsidRPr="00F339ED" w:rsidRDefault="00844C3A" w:rsidP="00EC69B5">
            <w:pPr>
              <w:keepNext/>
              <w:keepLines/>
              <w:rPr>
                <w:noProof/>
                <w:sz w:val="20"/>
              </w:rPr>
            </w:pPr>
            <w:r w:rsidRPr="00F339ED">
              <w:rPr>
                <w:noProof/>
                <w:sz w:val="20"/>
              </w:rPr>
              <w:t>AUC: ↑ 143%</w:t>
            </w:r>
          </w:p>
          <w:p w14:paraId="143E6F78" w14:textId="77777777" w:rsidR="00844C3A" w:rsidRPr="00F339ED" w:rsidRDefault="00844C3A" w:rsidP="00EC69B5">
            <w:pPr>
              <w:keepNext/>
              <w:keepLines/>
              <w:rPr>
                <w:noProof/>
                <w:sz w:val="20"/>
              </w:rPr>
            </w:pPr>
            <w:r w:rsidRPr="00F339ED">
              <w:rPr>
                <w:noProof/>
                <w:sz w:val="20"/>
              </w:rPr>
              <w:t>C</w:t>
            </w:r>
            <w:r w:rsidRPr="00F339ED">
              <w:rPr>
                <w:noProof/>
                <w:sz w:val="20"/>
                <w:vertAlign w:val="subscript"/>
              </w:rPr>
              <w:t>max</w:t>
            </w:r>
            <w:r w:rsidRPr="00F339ED">
              <w:rPr>
                <w:noProof/>
                <w:sz w:val="20"/>
              </w:rPr>
              <w:t>:↑ 72%</w:t>
            </w:r>
          </w:p>
          <w:p w14:paraId="3A470A2A" w14:textId="77777777" w:rsidR="00844C3A" w:rsidRPr="00F339ED" w:rsidRDefault="00844C3A" w:rsidP="00EC69B5">
            <w:pPr>
              <w:keepNext/>
              <w:keepLines/>
              <w:rPr>
                <w:noProof/>
                <w:sz w:val="20"/>
              </w:rPr>
            </w:pPr>
            <w:r w:rsidRPr="00F339ED">
              <w:rPr>
                <w:noProof/>
                <w:sz w:val="20"/>
              </w:rPr>
              <w:t>C</w:t>
            </w:r>
            <w:r w:rsidRPr="00F339ED">
              <w:rPr>
                <w:noProof/>
                <w:sz w:val="20"/>
                <w:vertAlign w:val="subscript"/>
              </w:rPr>
              <w:t>min</w:t>
            </w:r>
            <w:r w:rsidRPr="00F339ED">
              <w:rPr>
                <w:noProof/>
                <w:sz w:val="20"/>
              </w:rPr>
              <w:t>: ↑ 300%</w:t>
            </w:r>
          </w:p>
          <w:p w14:paraId="525DB03E" w14:textId="77777777" w:rsidR="00844C3A" w:rsidRPr="00F339ED" w:rsidRDefault="00844C3A" w:rsidP="00EC69B5">
            <w:pPr>
              <w:keepNext/>
              <w:keepLines/>
              <w:rPr>
                <w:noProof/>
                <w:sz w:val="20"/>
              </w:rPr>
            </w:pPr>
          </w:p>
          <w:p w14:paraId="6F3F2332" w14:textId="77777777" w:rsidR="00844C3A" w:rsidRPr="00F339ED" w:rsidRDefault="00844C3A" w:rsidP="00EC69B5">
            <w:pPr>
              <w:keepNext/>
              <w:keepLines/>
              <w:rPr>
                <w:noProof/>
                <w:sz w:val="20"/>
              </w:rPr>
            </w:pPr>
            <w:r w:rsidRPr="00F339ED">
              <w:rPr>
                <w:noProof/>
                <w:sz w:val="20"/>
              </w:rPr>
              <w:t>Darunavir:</w:t>
            </w:r>
          </w:p>
          <w:p w14:paraId="64362BD9" w14:textId="77777777" w:rsidR="00844C3A" w:rsidRPr="00F339ED" w:rsidRDefault="00844C3A" w:rsidP="00EC69B5">
            <w:pPr>
              <w:keepNext/>
              <w:keepLines/>
              <w:rPr>
                <w:noProof/>
                <w:sz w:val="20"/>
              </w:rPr>
            </w:pPr>
            <w:r w:rsidRPr="00F339ED">
              <w:rPr>
                <w:noProof/>
                <w:sz w:val="20"/>
              </w:rPr>
              <w:t>AUC: ↔</w:t>
            </w:r>
          </w:p>
          <w:p w14:paraId="0D3D1940" w14:textId="77777777" w:rsidR="00844C3A" w:rsidRPr="00F339ED" w:rsidRDefault="00844C3A" w:rsidP="00EC69B5">
            <w:pPr>
              <w:keepNext/>
              <w:keepLines/>
              <w:rPr>
                <w:noProof/>
                <w:sz w:val="20"/>
              </w:rPr>
            </w:pPr>
            <w:r w:rsidRPr="00F339ED">
              <w:rPr>
                <w:noProof/>
                <w:sz w:val="20"/>
              </w:rPr>
              <w:t>C</w:t>
            </w:r>
            <w:r w:rsidRPr="00F339ED">
              <w:rPr>
                <w:noProof/>
                <w:sz w:val="20"/>
                <w:vertAlign w:val="subscript"/>
              </w:rPr>
              <w:t>max</w:t>
            </w:r>
            <w:r w:rsidRPr="00F339ED">
              <w:rPr>
                <w:noProof/>
                <w:sz w:val="20"/>
              </w:rPr>
              <w:t>: ↔</w:t>
            </w:r>
          </w:p>
          <w:p w14:paraId="7BFE5190" w14:textId="77777777" w:rsidR="00844C3A" w:rsidRPr="00F339ED" w:rsidRDefault="00844C3A" w:rsidP="00EC69B5">
            <w:pPr>
              <w:keepNext/>
              <w:keepLines/>
              <w:rPr>
                <w:noProof/>
                <w:sz w:val="20"/>
              </w:rPr>
            </w:pPr>
            <w:r w:rsidRPr="00F339ED">
              <w:rPr>
                <w:noProof/>
                <w:sz w:val="20"/>
              </w:rPr>
              <w:t>C</w:t>
            </w:r>
            <w:r w:rsidRPr="00F339ED">
              <w:rPr>
                <w:noProof/>
                <w:sz w:val="20"/>
                <w:vertAlign w:val="subscript"/>
              </w:rPr>
              <w:t>min</w:t>
            </w:r>
            <w:r w:rsidRPr="00F339ED">
              <w:rPr>
                <w:noProof/>
                <w:sz w:val="20"/>
              </w:rPr>
              <w:t>: ↓ 34%</w:t>
            </w:r>
          </w:p>
          <w:p w14:paraId="668BECAF" w14:textId="77777777" w:rsidR="00844C3A" w:rsidRPr="00F339ED" w:rsidRDefault="00844C3A" w:rsidP="00EC69B5">
            <w:pPr>
              <w:keepNext/>
              <w:keepLines/>
              <w:rPr>
                <w:noProof/>
                <w:sz w:val="20"/>
              </w:rPr>
            </w:pPr>
          </w:p>
          <w:p w14:paraId="2103DAA8" w14:textId="77777777" w:rsidR="00844C3A" w:rsidRPr="00F339ED" w:rsidRDefault="00844C3A" w:rsidP="00EC69B5">
            <w:pPr>
              <w:keepNext/>
              <w:keepLines/>
              <w:rPr>
                <w:noProof/>
                <w:sz w:val="20"/>
              </w:rPr>
            </w:pPr>
            <w:r w:rsidRPr="00F339ED">
              <w:rPr>
                <w:noProof/>
                <w:sz w:val="20"/>
              </w:rPr>
              <w:t>Ritonavir:</w:t>
            </w:r>
          </w:p>
          <w:p w14:paraId="2BE813C8" w14:textId="77777777" w:rsidR="00844C3A" w:rsidRPr="00F339ED" w:rsidRDefault="00844C3A" w:rsidP="00EC69B5">
            <w:pPr>
              <w:keepNext/>
              <w:keepLines/>
              <w:rPr>
                <w:noProof/>
                <w:sz w:val="20"/>
              </w:rPr>
            </w:pPr>
            <w:r w:rsidRPr="00F339ED">
              <w:rPr>
                <w:noProof/>
                <w:sz w:val="20"/>
              </w:rPr>
              <w:t>AUC: ↑ 45%</w:t>
            </w:r>
          </w:p>
          <w:p w14:paraId="014BB4B4" w14:textId="77777777" w:rsidR="00844C3A" w:rsidRPr="00F339ED" w:rsidRDefault="00844C3A" w:rsidP="00EC69B5">
            <w:pPr>
              <w:keepNext/>
              <w:keepLines/>
              <w:rPr>
                <w:noProof/>
                <w:sz w:val="20"/>
              </w:rPr>
            </w:pPr>
            <w:r w:rsidRPr="00F339ED">
              <w:rPr>
                <w:noProof/>
                <w:sz w:val="20"/>
              </w:rPr>
              <w:t>C</w:t>
            </w:r>
            <w:r w:rsidRPr="00F339ED">
              <w:rPr>
                <w:noProof/>
                <w:sz w:val="20"/>
                <w:vertAlign w:val="subscript"/>
              </w:rPr>
              <w:t>max</w:t>
            </w:r>
            <w:r w:rsidRPr="00F339ED">
              <w:rPr>
                <w:noProof/>
                <w:sz w:val="20"/>
              </w:rPr>
              <w:t>: ↑ 60%</w:t>
            </w:r>
          </w:p>
          <w:p w14:paraId="50601716" w14:textId="77777777" w:rsidR="00844C3A" w:rsidRPr="00F339ED" w:rsidRDefault="00844C3A" w:rsidP="00EC69B5">
            <w:pPr>
              <w:keepNext/>
              <w:keepLines/>
              <w:rPr>
                <w:noProof/>
                <w:sz w:val="20"/>
              </w:rPr>
            </w:pPr>
            <w:r w:rsidRPr="00F339ED">
              <w:rPr>
                <w:noProof/>
                <w:sz w:val="20"/>
              </w:rPr>
              <w:t>C</w:t>
            </w:r>
            <w:r w:rsidRPr="00F339ED">
              <w:rPr>
                <w:noProof/>
                <w:sz w:val="20"/>
                <w:vertAlign w:val="subscript"/>
              </w:rPr>
              <w:t>min</w:t>
            </w:r>
            <w:r w:rsidRPr="00F339ED">
              <w:rPr>
                <w:noProof/>
                <w:sz w:val="20"/>
              </w:rPr>
              <w:t>: ↔</w:t>
            </w:r>
          </w:p>
          <w:p w14:paraId="11627B97" w14:textId="77777777" w:rsidR="00844C3A" w:rsidRPr="00F339ED" w:rsidRDefault="00844C3A" w:rsidP="00EC69B5">
            <w:pPr>
              <w:keepNext/>
              <w:keepLines/>
              <w:rPr>
                <w:noProof/>
                <w:sz w:val="20"/>
              </w:rPr>
            </w:pPr>
          </w:p>
          <w:p w14:paraId="0A2C1192" w14:textId="77777777" w:rsidR="00844C3A" w:rsidRPr="00F339ED" w:rsidRDefault="00844C3A" w:rsidP="00EC69B5">
            <w:pPr>
              <w:keepNext/>
              <w:keepLines/>
              <w:rPr>
                <w:noProof/>
                <w:sz w:val="20"/>
              </w:rPr>
            </w:pPr>
            <w:r w:rsidRPr="00F339ED">
              <w:rPr>
                <w:noProof/>
                <w:sz w:val="20"/>
              </w:rPr>
              <w:t>Emtricitabina:</w:t>
            </w:r>
          </w:p>
          <w:p w14:paraId="57AACCFA" w14:textId="77777777" w:rsidR="00844C3A" w:rsidRPr="00F339ED" w:rsidRDefault="00844C3A" w:rsidP="00EC69B5">
            <w:pPr>
              <w:keepNext/>
              <w:keepLines/>
              <w:rPr>
                <w:noProof/>
                <w:sz w:val="20"/>
              </w:rPr>
            </w:pPr>
            <w:r w:rsidRPr="00F339ED">
              <w:rPr>
                <w:noProof/>
                <w:sz w:val="20"/>
              </w:rPr>
              <w:t>AUC: ↔</w:t>
            </w:r>
          </w:p>
          <w:p w14:paraId="4E8682D6" w14:textId="77777777" w:rsidR="00844C3A" w:rsidRPr="00F339ED" w:rsidRDefault="00844C3A" w:rsidP="00EC69B5">
            <w:pPr>
              <w:keepNext/>
              <w:keepLines/>
              <w:rPr>
                <w:noProof/>
                <w:sz w:val="20"/>
              </w:rPr>
            </w:pPr>
            <w:r w:rsidRPr="00F339ED">
              <w:rPr>
                <w:noProof/>
                <w:sz w:val="20"/>
              </w:rPr>
              <w:t>C</w:t>
            </w:r>
            <w:r w:rsidRPr="00F339ED">
              <w:rPr>
                <w:noProof/>
                <w:sz w:val="20"/>
                <w:vertAlign w:val="subscript"/>
              </w:rPr>
              <w:t>max</w:t>
            </w:r>
            <w:r w:rsidRPr="00F339ED">
              <w:rPr>
                <w:noProof/>
                <w:sz w:val="20"/>
              </w:rPr>
              <w:t>: ↔</w:t>
            </w:r>
          </w:p>
          <w:p w14:paraId="19563ACA" w14:textId="77777777" w:rsidR="00844C3A" w:rsidRPr="00F339ED" w:rsidRDefault="00844C3A" w:rsidP="00EC69B5">
            <w:pPr>
              <w:keepNext/>
              <w:keepLines/>
              <w:rPr>
                <w:noProof/>
                <w:sz w:val="20"/>
              </w:rPr>
            </w:pPr>
            <w:r w:rsidRPr="00F339ED">
              <w:rPr>
                <w:noProof/>
                <w:sz w:val="20"/>
              </w:rPr>
              <w:t>C</w:t>
            </w:r>
            <w:r w:rsidRPr="00F339ED">
              <w:rPr>
                <w:noProof/>
                <w:sz w:val="20"/>
                <w:vertAlign w:val="subscript"/>
              </w:rPr>
              <w:t>min</w:t>
            </w:r>
            <w:r w:rsidRPr="00F339ED">
              <w:rPr>
                <w:noProof/>
                <w:sz w:val="20"/>
              </w:rPr>
              <w:t>: ↔</w:t>
            </w:r>
          </w:p>
          <w:p w14:paraId="1C1A1234" w14:textId="77777777" w:rsidR="00844C3A" w:rsidRPr="00F339ED" w:rsidRDefault="00844C3A" w:rsidP="00EC69B5">
            <w:pPr>
              <w:keepNext/>
              <w:keepLines/>
              <w:rPr>
                <w:noProof/>
                <w:sz w:val="20"/>
                <w:highlight w:val="yellow"/>
              </w:rPr>
            </w:pPr>
          </w:p>
          <w:p w14:paraId="2F391EEC" w14:textId="77777777" w:rsidR="00844C3A" w:rsidRPr="00F339ED" w:rsidRDefault="00844C3A" w:rsidP="00EC69B5">
            <w:pPr>
              <w:rPr>
                <w:noProof/>
                <w:sz w:val="20"/>
              </w:rPr>
            </w:pPr>
            <w:r w:rsidRPr="00F339ED">
              <w:rPr>
                <w:noProof/>
                <w:sz w:val="20"/>
              </w:rPr>
              <w:t>Tenofovir:</w:t>
            </w:r>
          </w:p>
          <w:p w14:paraId="3D6408E5" w14:textId="77777777" w:rsidR="00844C3A" w:rsidRPr="00F339ED" w:rsidRDefault="00844C3A" w:rsidP="00EC69B5">
            <w:pPr>
              <w:rPr>
                <w:noProof/>
                <w:sz w:val="20"/>
              </w:rPr>
            </w:pPr>
            <w:r w:rsidRPr="00F339ED">
              <w:rPr>
                <w:noProof/>
                <w:sz w:val="20"/>
              </w:rPr>
              <w:t>AUC: ↑ 39%</w:t>
            </w:r>
          </w:p>
          <w:p w14:paraId="41B605C5" w14:textId="77777777" w:rsidR="00844C3A" w:rsidRPr="00F339ED" w:rsidRDefault="00844C3A" w:rsidP="00EC69B5">
            <w:pPr>
              <w:rPr>
                <w:noProof/>
                <w:sz w:val="20"/>
              </w:rPr>
            </w:pPr>
            <w:r w:rsidRPr="00F339ED">
              <w:rPr>
                <w:noProof/>
                <w:sz w:val="20"/>
              </w:rPr>
              <w:t>C</w:t>
            </w:r>
            <w:r w:rsidRPr="00F339ED">
              <w:rPr>
                <w:noProof/>
                <w:sz w:val="20"/>
                <w:vertAlign w:val="subscript"/>
              </w:rPr>
              <w:t>max</w:t>
            </w:r>
            <w:r w:rsidRPr="00F339ED">
              <w:rPr>
                <w:noProof/>
                <w:sz w:val="20"/>
              </w:rPr>
              <w:t>: ↑ 48%</w:t>
            </w:r>
          </w:p>
          <w:p w14:paraId="7F082277" w14:textId="77777777" w:rsidR="00844C3A" w:rsidRPr="00F339ED" w:rsidRDefault="00844C3A" w:rsidP="00EC69B5">
            <w:pPr>
              <w:rPr>
                <w:sz w:val="20"/>
              </w:rPr>
            </w:pPr>
            <w:r w:rsidRPr="00F339ED">
              <w:rPr>
                <w:noProof/>
                <w:sz w:val="20"/>
              </w:rPr>
              <w:t>C</w:t>
            </w:r>
            <w:r w:rsidRPr="00F339ED">
              <w:rPr>
                <w:noProof/>
                <w:sz w:val="20"/>
                <w:vertAlign w:val="subscript"/>
              </w:rPr>
              <w:t>min</w:t>
            </w:r>
            <w:r w:rsidRPr="00F339ED">
              <w:rPr>
                <w:noProof/>
                <w:sz w:val="20"/>
              </w:rPr>
              <w:t>: ↑ 47%</w:t>
            </w:r>
          </w:p>
        </w:tc>
        <w:tc>
          <w:tcPr>
            <w:tcW w:w="2909" w:type="dxa"/>
            <w:tcBorders>
              <w:top w:val="single" w:sz="4" w:space="0" w:color="auto"/>
              <w:bottom w:val="single" w:sz="4" w:space="0" w:color="auto"/>
            </w:tcBorders>
          </w:tcPr>
          <w:p w14:paraId="761F2F81" w14:textId="77777777" w:rsidR="00844C3A" w:rsidRPr="00F339ED" w:rsidRDefault="00844C3A" w:rsidP="00EC69B5">
            <w:pPr>
              <w:rPr>
                <w:sz w:val="20"/>
              </w:rPr>
            </w:pPr>
            <w:r w:rsidRPr="00F339ED">
              <w:rPr>
                <w:sz w:val="20"/>
              </w:rPr>
              <w:t xml:space="preserve">O aumento das concentrações plasmáticas de tenofovir resultantes da coadministração de tenofovir disoproxil, </w:t>
            </w:r>
            <w:r w:rsidRPr="00F339ED">
              <w:rPr>
                <w:noProof/>
                <w:sz w:val="20"/>
              </w:rPr>
              <w:t>sofosbuvir/velpatasvir/voxilaprevir</w:t>
            </w:r>
            <w:r w:rsidRPr="00F339ED">
              <w:rPr>
                <w:sz w:val="20"/>
              </w:rPr>
              <w:t xml:space="preserve"> e </w:t>
            </w:r>
            <w:r w:rsidRPr="00F339ED">
              <w:rPr>
                <w:noProof/>
                <w:sz w:val="20"/>
              </w:rPr>
              <w:t>darunavir/ritonavir</w:t>
            </w:r>
            <w:r w:rsidRPr="00F339ED">
              <w:rPr>
                <w:sz w:val="20"/>
              </w:rPr>
              <w:t xml:space="preserve"> pode aumentar os acontecimentos adversos associados ao tenofovir disoproxil, incluindo doenças renais. A segurança do tenofovir disoproxil no contexto terapêutico de </w:t>
            </w:r>
            <w:r w:rsidRPr="00F339ED">
              <w:rPr>
                <w:noProof/>
                <w:sz w:val="20"/>
              </w:rPr>
              <w:t>sofosbuvir/velpatasvir/voxilaprevir</w:t>
            </w:r>
            <w:r w:rsidRPr="00F339ED">
              <w:rPr>
                <w:sz w:val="20"/>
              </w:rPr>
              <w:t xml:space="preserve"> e de um potenciador farmacocinético (ex. ritonavir ou cobicistate) não foi estabelecida.</w:t>
            </w:r>
          </w:p>
          <w:p w14:paraId="256E66DE" w14:textId="77777777" w:rsidR="00844C3A" w:rsidRPr="00F339ED" w:rsidRDefault="00844C3A" w:rsidP="00EC69B5">
            <w:pPr>
              <w:rPr>
                <w:sz w:val="20"/>
              </w:rPr>
            </w:pPr>
          </w:p>
          <w:p w14:paraId="176D27FF" w14:textId="77777777" w:rsidR="00844C3A" w:rsidRPr="00F339ED" w:rsidRDefault="00844C3A" w:rsidP="00EC69B5">
            <w:pPr>
              <w:rPr>
                <w:sz w:val="20"/>
              </w:rPr>
            </w:pPr>
            <w:r w:rsidRPr="00F339ED">
              <w:rPr>
                <w:sz w:val="20"/>
              </w:rPr>
              <w:t>A associação deve ser utilizada com precaução com monitorização renal frequente (ver secção 4.4).</w:t>
            </w:r>
          </w:p>
        </w:tc>
      </w:tr>
      <w:tr w:rsidR="009E7AB1" w:rsidRPr="00F339ED" w14:paraId="787949B9" w14:textId="77777777" w:rsidTr="00310CB5">
        <w:trPr>
          <w:cantSplit/>
        </w:trPr>
        <w:tc>
          <w:tcPr>
            <w:tcW w:w="3271" w:type="dxa"/>
            <w:gridSpan w:val="2"/>
            <w:tcBorders>
              <w:top w:val="single" w:sz="4" w:space="0" w:color="auto"/>
              <w:bottom w:val="single" w:sz="4" w:space="0" w:color="auto"/>
            </w:tcBorders>
          </w:tcPr>
          <w:p w14:paraId="1E26F295" w14:textId="77777777" w:rsidR="009E7AB1" w:rsidRPr="00EC69B5" w:rsidRDefault="009E7AB1" w:rsidP="006B4C49">
            <w:pPr>
              <w:rPr>
                <w:sz w:val="20"/>
              </w:rPr>
            </w:pPr>
            <w:r w:rsidRPr="00EC69B5">
              <w:rPr>
                <w:sz w:val="20"/>
              </w:rPr>
              <w:t>Sofosbuvir</w:t>
            </w:r>
          </w:p>
          <w:p w14:paraId="5734F5E0" w14:textId="77777777" w:rsidR="009E7AB1" w:rsidRPr="00EC69B5" w:rsidRDefault="009E7AB1" w:rsidP="006B4C49">
            <w:pPr>
              <w:keepNext/>
              <w:rPr>
                <w:sz w:val="20"/>
              </w:rPr>
            </w:pPr>
            <w:r w:rsidRPr="00EC69B5">
              <w:rPr>
                <w:sz w:val="20"/>
              </w:rPr>
              <w:t>(400 mg q.d.) +</w:t>
            </w:r>
          </w:p>
          <w:p w14:paraId="25C9719C" w14:textId="77777777" w:rsidR="009E7AB1" w:rsidRPr="00EC69B5" w:rsidRDefault="009E7AB1" w:rsidP="006B4C49">
            <w:pPr>
              <w:keepNext/>
              <w:rPr>
                <w:sz w:val="20"/>
              </w:rPr>
            </w:pPr>
            <w:r w:rsidRPr="00EC69B5">
              <w:rPr>
                <w:sz w:val="20"/>
              </w:rPr>
              <w:t>Efavirenz/Emtricitabina/Tenofovir disoproxil</w:t>
            </w:r>
          </w:p>
          <w:p w14:paraId="3C184257" w14:textId="77777777" w:rsidR="009E7AB1" w:rsidRPr="00EC69B5" w:rsidRDefault="009E7AB1" w:rsidP="006B4C49">
            <w:pPr>
              <w:rPr>
                <w:sz w:val="20"/>
              </w:rPr>
            </w:pPr>
            <w:r w:rsidRPr="00EC69B5">
              <w:rPr>
                <w:sz w:val="20"/>
              </w:rPr>
              <w:t>(600 mg/200 mg/245 mg q.d.)</w:t>
            </w:r>
          </w:p>
        </w:tc>
        <w:tc>
          <w:tcPr>
            <w:tcW w:w="3142" w:type="dxa"/>
            <w:tcBorders>
              <w:top w:val="single" w:sz="4" w:space="0" w:color="auto"/>
              <w:bottom w:val="single" w:sz="4" w:space="0" w:color="auto"/>
            </w:tcBorders>
          </w:tcPr>
          <w:p w14:paraId="09B5E730" w14:textId="77777777" w:rsidR="009E7AB1" w:rsidRPr="00EC69B5" w:rsidRDefault="009E7AB1" w:rsidP="006B4C49">
            <w:pPr>
              <w:keepNext/>
              <w:rPr>
                <w:sz w:val="20"/>
              </w:rPr>
            </w:pPr>
            <w:r w:rsidRPr="00EC69B5">
              <w:rPr>
                <w:sz w:val="20"/>
              </w:rPr>
              <w:t>Sofosbuvir:</w:t>
            </w:r>
          </w:p>
          <w:p w14:paraId="2272DF47" w14:textId="77777777" w:rsidR="009E7AB1" w:rsidRPr="00EC69B5" w:rsidRDefault="009E7AB1" w:rsidP="006B4C49">
            <w:pPr>
              <w:keepNext/>
              <w:rPr>
                <w:sz w:val="20"/>
              </w:rPr>
            </w:pPr>
            <w:r w:rsidRPr="00EC69B5">
              <w:rPr>
                <w:sz w:val="20"/>
              </w:rPr>
              <w:t>AUC: ↔</w:t>
            </w:r>
          </w:p>
          <w:p w14:paraId="2BEC5B2B" w14:textId="77777777" w:rsidR="009E7AB1" w:rsidRPr="00EC69B5" w:rsidRDefault="009E7AB1" w:rsidP="006B4C49">
            <w:pPr>
              <w:keepNext/>
              <w:rPr>
                <w:sz w:val="20"/>
              </w:rPr>
            </w:pPr>
            <w:r w:rsidRPr="00EC69B5">
              <w:rPr>
                <w:sz w:val="20"/>
              </w:rPr>
              <w:t>C</w:t>
            </w:r>
            <w:r w:rsidRPr="00EC69B5">
              <w:rPr>
                <w:sz w:val="20"/>
                <w:vertAlign w:val="subscript"/>
              </w:rPr>
              <w:t>max</w:t>
            </w:r>
            <w:r w:rsidRPr="00EC69B5">
              <w:rPr>
                <w:sz w:val="20"/>
              </w:rPr>
              <w:t>: ↓ 19% (↓ 40 a ↑ 10)</w:t>
            </w:r>
          </w:p>
          <w:p w14:paraId="25725930" w14:textId="77777777" w:rsidR="009E7AB1" w:rsidRPr="00EC69B5" w:rsidRDefault="009E7AB1" w:rsidP="006B4C49">
            <w:pPr>
              <w:keepNext/>
              <w:rPr>
                <w:sz w:val="20"/>
              </w:rPr>
            </w:pPr>
          </w:p>
          <w:p w14:paraId="2ED454BD" w14:textId="77777777" w:rsidR="009E7AB1" w:rsidRPr="00EC69B5" w:rsidRDefault="009E7AB1" w:rsidP="006B4C49">
            <w:pPr>
              <w:keepNext/>
              <w:rPr>
                <w:sz w:val="20"/>
              </w:rPr>
            </w:pPr>
            <w:r w:rsidRPr="00EC69B5">
              <w:rPr>
                <w:sz w:val="20"/>
              </w:rPr>
              <w:t>GS</w:t>
            </w:r>
            <w:r w:rsidRPr="00EC69B5">
              <w:rPr>
                <w:sz w:val="20"/>
                <w:lang w:eastAsia="en-GB"/>
              </w:rPr>
              <w:t>-</w:t>
            </w:r>
            <w:r w:rsidRPr="00EC69B5">
              <w:rPr>
                <w:sz w:val="20"/>
              </w:rPr>
              <w:t>331007</w:t>
            </w:r>
            <w:r w:rsidRPr="00EC69B5">
              <w:rPr>
                <w:sz w:val="20"/>
                <w:vertAlign w:val="superscript"/>
              </w:rPr>
              <w:t>2</w:t>
            </w:r>
            <w:r w:rsidRPr="00EC69B5">
              <w:rPr>
                <w:sz w:val="20"/>
              </w:rPr>
              <w:t>:</w:t>
            </w:r>
          </w:p>
          <w:p w14:paraId="22C3A962" w14:textId="77777777" w:rsidR="009E7AB1" w:rsidRPr="00EC69B5" w:rsidRDefault="009E7AB1" w:rsidP="006B4C49">
            <w:pPr>
              <w:keepNext/>
              <w:rPr>
                <w:sz w:val="20"/>
              </w:rPr>
            </w:pPr>
            <w:r w:rsidRPr="00EC69B5">
              <w:rPr>
                <w:sz w:val="20"/>
              </w:rPr>
              <w:t>AUC: ↔</w:t>
            </w:r>
          </w:p>
          <w:p w14:paraId="4745DC75" w14:textId="77777777" w:rsidR="009E7AB1" w:rsidRPr="00EC69B5" w:rsidRDefault="009E7AB1" w:rsidP="006B4C49">
            <w:pPr>
              <w:keepNext/>
              <w:rPr>
                <w:sz w:val="20"/>
              </w:rPr>
            </w:pPr>
            <w:r w:rsidRPr="00EC69B5">
              <w:rPr>
                <w:sz w:val="20"/>
              </w:rPr>
              <w:t>C</w:t>
            </w:r>
            <w:r w:rsidRPr="00EC69B5">
              <w:rPr>
                <w:sz w:val="20"/>
                <w:vertAlign w:val="subscript"/>
              </w:rPr>
              <w:t>max</w:t>
            </w:r>
            <w:r w:rsidRPr="00EC69B5">
              <w:rPr>
                <w:sz w:val="20"/>
              </w:rPr>
              <w:t>: ↓ 23% (↓ 30 a ↑ 16)</w:t>
            </w:r>
          </w:p>
          <w:p w14:paraId="5E2755C2" w14:textId="77777777" w:rsidR="009E7AB1" w:rsidRPr="00EC69B5" w:rsidRDefault="009E7AB1" w:rsidP="006B4C49">
            <w:pPr>
              <w:keepNext/>
              <w:rPr>
                <w:sz w:val="20"/>
              </w:rPr>
            </w:pPr>
          </w:p>
          <w:p w14:paraId="2611EAD7" w14:textId="77777777" w:rsidR="009E7AB1" w:rsidRPr="00EC69B5" w:rsidRDefault="009E7AB1" w:rsidP="006B4C49">
            <w:pPr>
              <w:keepNext/>
              <w:rPr>
                <w:sz w:val="20"/>
              </w:rPr>
            </w:pPr>
            <w:r w:rsidRPr="00EC69B5">
              <w:rPr>
                <w:sz w:val="20"/>
              </w:rPr>
              <w:t>Efavirenz:</w:t>
            </w:r>
          </w:p>
          <w:p w14:paraId="186AFB25" w14:textId="77777777" w:rsidR="009E7AB1" w:rsidRPr="00EC69B5" w:rsidRDefault="009E7AB1" w:rsidP="006B4C49">
            <w:pPr>
              <w:keepNext/>
              <w:rPr>
                <w:sz w:val="20"/>
              </w:rPr>
            </w:pPr>
            <w:r w:rsidRPr="00EC69B5">
              <w:rPr>
                <w:sz w:val="20"/>
              </w:rPr>
              <w:t>AUC: ↔</w:t>
            </w:r>
          </w:p>
          <w:p w14:paraId="5B318764" w14:textId="77777777" w:rsidR="009E7AB1" w:rsidRPr="00EC69B5" w:rsidRDefault="009E7AB1" w:rsidP="006B4C49">
            <w:pPr>
              <w:keepNext/>
              <w:rPr>
                <w:sz w:val="20"/>
              </w:rPr>
            </w:pPr>
            <w:r w:rsidRPr="00EC69B5">
              <w:rPr>
                <w:sz w:val="20"/>
              </w:rPr>
              <w:t>C</w:t>
            </w:r>
            <w:r w:rsidRPr="00EC69B5">
              <w:rPr>
                <w:sz w:val="20"/>
                <w:vertAlign w:val="subscript"/>
              </w:rPr>
              <w:t>max</w:t>
            </w:r>
            <w:r w:rsidRPr="00EC69B5">
              <w:rPr>
                <w:sz w:val="20"/>
              </w:rPr>
              <w:t>: ↔</w:t>
            </w:r>
          </w:p>
          <w:p w14:paraId="1623F613" w14:textId="77777777" w:rsidR="009E7AB1" w:rsidRPr="00EC69B5" w:rsidRDefault="009E7AB1" w:rsidP="006B4C49">
            <w:pPr>
              <w:keepNext/>
              <w:rPr>
                <w:sz w:val="20"/>
              </w:rPr>
            </w:pPr>
            <w:r w:rsidRPr="00EC69B5">
              <w:rPr>
                <w:sz w:val="20"/>
              </w:rPr>
              <w:t>C</w:t>
            </w:r>
            <w:r w:rsidRPr="00EC69B5">
              <w:rPr>
                <w:sz w:val="20"/>
                <w:vertAlign w:val="subscript"/>
              </w:rPr>
              <w:t>min</w:t>
            </w:r>
            <w:r w:rsidRPr="00EC69B5">
              <w:rPr>
                <w:sz w:val="20"/>
              </w:rPr>
              <w:t>: ↔</w:t>
            </w:r>
          </w:p>
          <w:p w14:paraId="7CA3FC35" w14:textId="77777777" w:rsidR="009E7AB1" w:rsidRPr="00EC69B5" w:rsidRDefault="009E7AB1" w:rsidP="006B4C49">
            <w:pPr>
              <w:keepNext/>
              <w:rPr>
                <w:sz w:val="20"/>
              </w:rPr>
            </w:pPr>
          </w:p>
          <w:p w14:paraId="3A0F7E22" w14:textId="77777777" w:rsidR="009E7AB1" w:rsidRPr="00EC69B5" w:rsidRDefault="009E7AB1" w:rsidP="006B4C49">
            <w:pPr>
              <w:keepNext/>
              <w:rPr>
                <w:sz w:val="20"/>
              </w:rPr>
            </w:pPr>
            <w:r w:rsidRPr="00EC69B5">
              <w:rPr>
                <w:sz w:val="20"/>
              </w:rPr>
              <w:t>Emtricitabina:</w:t>
            </w:r>
          </w:p>
          <w:p w14:paraId="7F66A202" w14:textId="77777777" w:rsidR="009E7AB1" w:rsidRPr="00EC69B5" w:rsidRDefault="009E7AB1" w:rsidP="006B4C49">
            <w:pPr>
              <w:keepNext/>
              <w:rPr>
                <w:sz w:val="20"/>
              </w:rPr>
            </w:pPr>
            <w:r w:rsidRPr="00EC69B5">
              <w:rPr>
                <w:sz w:val="20"/>
              </w:rPr>
              <w:t>AUC: ↔</w:t>
            </w:r>
          </w:p>
          <w:p w14:paraId="1F6227C1" w14:textId="77777777" w:rsidR="009E7AB1" w:rsidRPr="00EC69B5" w:rsidRDefault="009E7AB1" w:rsidP="006B4C49">
            <w:pPr>
              <w:keepNext/>
              <w:rPr>
                <w:sz w:val="20"/>
              </w:rPr>
            </w:pPr>
            <w:r w:rsidRPr="00EC69B5">
              <w:rPr>
                <w:sz w:val="20"/>
              </w:rPr>
              <w:t>C</w:t>
            </w:r>
            <w:r w:rsidRPr="00EC69B5">
              <w:rPr>
                <w:sz w:val="20"/>
                <w:vertAlign w:val="subscript"/>
              </w:rPr>
              <w:t>max</w:t>
            </w:r>
            <w:r w:rsidRPr="00EC69B5">
              <w:rPr>
                <w:sz w:val="20"/>
              </w:rPr>
              <w:t>: ↔</w:t>
            </w:r>
          </w:p>
          <w:p w14:paraId="139BE8DD" w14:textId="77777777" w:rsidR="009E7AB1" w:rsidRPr="00EC69B5" w:rsidRDefault="009E7AB1" w:rsidP="006B4C49">
            <w:pPr>
              <w:keepNext/>
              <w:rPr>
                <w:sz w:val="20"/>
              </w:rPr>
            </w:pPr>
            <w:r w:rsidRPr="00EC69B5">
              <w:rPr>
                <w:sz w:val="20"/>
              </w:rPr>
              <w:t>C</w:t>
            </w:r>
            <w:r w:rsidRPr="00EC69B5">
              <w:rPr>
                <w:sz w:val="20"/>
                <w:vertAlign w:val="subscript"/>
              </w:rPr>
              <w:t>min</w:t>
            </w:r>
            <w:r w:rsidRPr="00EC69B5">
              <w:rPr>
                <w:sz w:val="20"/>
              </w:rPr>
              <w:t>: ↔</w:t>
            </w:r>
          </w:p>
          <w:p w14:paraId="5F412047" w14:textId="77777777" w:rsidR="009E7AB1" w:rsidRPr="00EC69B5" w:rsidRDefault="009E7AB1" w:rsidP="006B4C49">
            <w:pPr>
              <w:keepNext/>
              <w:rPr>
                <w:sz w:val="20"/>
              </w:rPr>
            </w:pPr>
          </w:p>
          <w:p w14:paraId="60803442" w14:textId="77777777" w:rsidR="009E7AB1" w:rsidRPr="00EC69B5" w:rsidRDefault="009E7AB1" w:rsidP="006B4C49">
            <w:pPr>
              <w:keepNext/>
              <w:rPr>
                <w:sz w:val="20"/>
              </w:rPr>
            </w:pPr>
            <w:r w:rsidRPr="00EC69B5">
              <w:rPr>
                <w:sz w:val="20"/>
              </w:rPr>
              <w:t>Tenofovir:</w:t>
            </w:r>
          </w:p>
          <w:p w14:paraId="3161BA78" w14:textId="77777777" w:rsidR="009E7AB1" w:rsidRPr="00EC69B5" w:rsidRDefault="009E7AB1" w:rsidP="006B4C49">
            <w:pPr>
              <w:keepNext/>
              <w:rPr>
                <w:sz w:val="20"/>
              </w:rPr>
            </w:pPr>
            <w:r w:rsidRPr="00EC69B5">
              <w:rPr>
                <w:sz w:val="20"/>
              </w:rPr>
              <w:t>AUC: ↔</w:t>
            </w:r>
          </w:p>
          <w:p w14:paraId="0D3B560E" w14:textId="77777777" w:rsidR="009E7AB1" w:rsidRPr="00EC69B5" w:rsidRDefault="009E7AB1" w:rsidP="006B4C49">
            <w:pPr>
              <w:keepNext/>
              <w:rPr>
                <w:sz w:val="20"/>
              </w:rPr>
            </w:pPr>
            <w:r w:rsidRPr="00EC69B5">
              <w:rPr>
                <w:sz w:val="20"/>
              </w:rPr>
              <w:t>C</w:t>
            </w:r>
            <w:r w:rsidRPr="00EC69B5">
              <w:rPr>
                <w:sz w:val="20"/>
                <w:vertAlign w:val="subscript"/>
              </w:rPr>
              <w:t>max</w:t>
            </w:r>
            <w:r w:rsidRPr="00EC69B5">
              <w:rPr>
                <w:sz w:val="20"/>
              </w:rPr>
              <w:t>: ↑ 25% (↑ 8 a ↑ 45)</w:t>
            </w:r>
          </w:p>
          <w:p w14:paraId="3860FD00" w14:textId="77777777" w:rsidR="009E7AB1" w:rsidRPr="00EC69B5" w:rsidRDefault="009E7AB1" w:rsidP="006B4C49">
            <w:pPr>
              <w:rPr>
                <w:sz w:val="20"/>
              </w:rPr>
            </w:pPr>
            <w:r w:rsidRPr="00EC69B5">
              <w:rPr>
                <w:sz w:val="20"/>
              </w:rPr>
              <w:t>C</w:t>
            </w:r>
            <w:r w:rsidRPr="00EC69B5">
              <w:rPr>
                <w:sz w:val="20"/>
                <w:vertAlign w:val="subscript"/>
              </w:rPr>
              <w:t>min</w:t>
            </w:r>
            <w:r w:rsidRPr="00EC69B5">
              <w:rPr>
                <w:sz w:val="20"/>
              </w:rPr>
              <w:t>: ↔</w:t>
            </w:r>
          </w:p>
        </w:tc>
        <w:tc>
          <w:tcPr>
            <w:tcW w:w="2909" w:type="dxa"/>
            <w:tcBorders>
              <w:top w:val="single" w:sz="4" w:space="0" w:color="auto"/>
              <w:bottom w:val="single" w:sz="4" w:space="0" w:color="auto"/>
            </w:tcBorders>
          </w:tcPr>
          <w:p w14:paraId="7BD6BF64" w14:textId="77777777" w:rsidR="009E7AB1" w:rsidRPr="00EC69B5" w:rsidRDefault="009E7AB1" w:rsidP="006B4C49">
            <w:pPr>
              <w:rPr>
                <w:sz w:val="20"/>
              </w:rPr>
            </w:pPr>
            <w:r w:rsidRPr="00EC69B5">
              <w:rPr>
                <w:sz w:val="20"/>
              </w:rPr>
              <w:t>Não é necessário ajuste posológico.</w:t>
            </w:r>
          </w:p>
        </w:tc>
      </w:tr>
      <w:tr w:rsidR="009E7AB1" w:rsidRPr="00F339ED" w14:paraId="31F4ADD9" w14:textId="77777777" w:rsidTr="00310CB5">
        <w:trPr>
          <w:cantSplit/>
        </w:trPr>
        <w:tc>
          <w:tcPr>
            <w:tcW w:w="3271" w:type="dxa"/>
            <w:gridSpan w:val="2"/>
            <w:tcBorders>
              <w:top w:val="single" w:sz="4" w:space="0" w:color="auto"/>
              <w:bottom w:val="single" w:sz="4" w:space="0" w:color="auto"/>
            </w:tcBorders>
          </w:tcPr>
          <w:p w14:paraId="600E3BB6" w14:textId="77777777" w:rsidR="009E7AB1" w:rsidRPr="00F339ED" w:rsidRDefault="009E7AB1" w:rsidP="006B4C49">
            <w:pPr>
              <w:rPr>
                <w:sz w:val="20"/>
              </w:rPr>
            </w:pPr>
            <w:r w:rsidRPr="00F339ED">
              <w:rPr>
                <w:sz w:val="20"/>
              </w:rPr>
              <w:t>Ribavirina/Tenofovir disoproxil</w:t>
            </w:r>
          </w:p>
        </w:tc>
        <w:tc>
          <w:tcPr>
            <w:tcW w:w="3142" w:type="dxa"/>
            <w:tcBorders>
              <w:top w:val="single" w:sz="4" w:space="0" w:color="auto"/>
              <w:bottom w:val="single" w:sz="4" w:space="0" w:color="auto"/>
            </w:tcBorders>
          </w:tcPr>
          <w:p w14:paraId="1D15988D" w14:textId="77777777" w:rsidR="009E7AB1" w:rsidRPr="00F339ED" w:rsidRDefault="009E7AB1" w:rsidP="006B4C49">
            <w:pPr>
              <w:rPr>
                <w:sz w:val="20"/>
              </w:rPr>
            </w:pPr>
            <w:r w:rsidRPr="00F339ED">
              <w:rPr>
                <w:sz w:val="20"/>
              </w:rPr>
              <w:t>Ribavirina:</w:t>
            </w:r>
          </w:p>
          <w:p w14:paraId="608A0E1F" w14:textId="77777777" w:rsidR="009E7AB1" w:rsidRPr="00F339ED" w:rsidRDefault="009E7AB1" w:rsidP="006B4C49">
            <w:pPr>
              <w:rPr>
                <w:sz w:val="20"/>
              </w:rPr>
            </w:pPr>
            <w:r w:rsidRPr="00F339ED">
              <w:rPr>
                <w:sz w:val="20"/>
              </w:rPr>
              <w:t>AUC: ↑ 26% (↑ 20 a ↑ 32)</w:t>
            </w:r>
          </w:p>
          <w:p w14:paraId="2B4C9E3E"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 5% (↓ 11 a ↑ 1)</w:t>
            </w:r>
          </w:p>
          <w:p w14:paraId="355F8857"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NC</w:t>
            </w:r>
          </w:p>
        </w:tc>
        <w:tc>
          <w:tcPr>
            <w:tcW w:w="2909" w:type="dxa"/>
            <w:tcBorders>
              <w:top w:val="single" w:sz="4" w:space="0" w:color="auto"/>
              <w:bottom w:val="single" w:sz="4" w:space="0" w:color="auto"/>
            </w:tcBorders>
          </w:tcPr>
          <w:p w14:paraId="2CFE46F3" w14:textId="77777777" w:rsidR="009E7AB1" w:rsidRPr="00F339ED" w:rsidRDefault="009E7AB1" w:rsidP="006B4C49">
            <w:pPr>
              <w:keepNext/>
              <w:rPr>
                <w:sz w:val="20"/>
              </w:rPr>
            </w:pPr>
            <w:r w:rsidRPr="00F339ED">
              <w:rPr>
                <w:sz w:val="20"/>
              </w:rPr>
              <w:t>Não é necessário ajuste posológico da ribavirina.</w:t>
            </w:r>
          </w:p>
        </w:tc>
      </w:tr>
      <w:tr w:rsidR="009E7AB1" w:rsidRPr="00F339ED" w14:paraId="2328F8AA" w14:textId="77777777" w:rsidTr="00310CB5">
        <w:trPr>
          <w:cantSplit/>
        </w:trPr>
        <w:tc>
          <w:tcPr>
            <w:tcW w:w="9322" w:type="dxa"/>
            <w:gridSpan w:val="4"/>
            <w:tcBorders>
              <w:top w:val="single" w:sz="4" w:space="0" w:color="auto"/>
              <w:bottom w:val="single" w:sz="4" w:space="0" w:color="auto"/>
            </w:tcBorders>
          </w:tcPr>
          <w:p w14:paraId="12BE21F2" w14:textId="77777777" w:rsidR="009E7AB1" w:rsidRPr="00F339ED" w:rsidRDefault="009E7AB1" w:rsidP="006B4C49">
            <w:pPr>
              <w:rPr>
                <w:b/>
                <w:sz w:val="20"/>
              </w:rPr>
            </w:pPr>
            <w:r w:rsidRPr="00F339ED">
              <w:rPr>
                <w:b/>
                <w:sz w:val="20"/>
              </w:rPr>
              <w:t>Agentes antivirais contra o vírus herpes</w:t>
            </w:r>
          </w:p>
        </w:tc>
      </w:tr>
      <w:tr w:rsidR="009E7AB1" w:rsidRPr="00F339ED" w14:paraId="08EDD830" w14:textId="77777777" w:rsidTr="00310CB5">
        <w:trPr>
          <w:cantSplit/>
        </w:trPr>
        <w:tc>
          <w:tcPr>
            <w:tcW w:w="3271" w:type="dxa"/>
            <w:gridSpan w:val="2"/>
            <w:tcBorders>
              <w:top w:val="single" w:sz="4" w:space="0" w:color="auto"/>
              <w:bottom w:val="single" w:sz="4" w:space="0" w:color="auto"/>
            </w:tcBorders>
          </w:tcPr>
          <w:p w14:paraId="75D84AA0" w14:textId="77777777" w:rsidR="009E7AB1" w:rsidRPr="00F339ED" w:rsidRDefault="009E7AB1" w:rsidP="006B4C49">
            <w:pPr>
              <w:rPr>
                <w:sz w:val="20"/>
              </w:rPr>
            </w:pPr>
            <w:r w:rsidRPr="00F339ED">
              <w:rPr>
                <w:sz w:val="20"/>
              </w:rPr>
              <w:t>Famciclovir/Emtricitabina</w:t>
            </w:r>
          </w:p>
        </w:tc>
        <w:tc>
          <w:tcPr>
            <w:tcW w:w="3142" w:type="dxa"/>
            <w:tcBorders>
              <w:top w:val="single" w:sz="4" w:space="0" w:color="auto"/>
              <w:bottom w:val="single" w:sz="4" w:space="0" w:color="auto"/>
            </w:tcBorders>
          </w:tcPr>
          <w:p w14:paraId="05B3D729" w14:textId="77777777" w:rsidR="009E7AB1" w:rsidRPr="00F339ED" w:rsidRDefault="009E7AB1" w:rsidP="006B4C49">
            <w:pPr>
              <w:rPr>
                <w:sz w:val="20"/>
              </w:rPr>
            </w:pPr>
            <w:r w:rsidRPr="00F339ED">
              <w:rPr>
                <w:sz w:val="20"/>
              </w:rPr>
              <w:t>Famciclovir:</w:t>
            </w:r>
          </w:p>
          <w:p w14:paraId="5F51FD42" w14:textId="77777777" w:rsidR="009E7AB1" w:rsidRPr="00F339ED" w:rsidRDefault="009E7AB1" w:rsidP="006B4C49">
            <w:pPr>
              <w:rPr>
                <w:sz w:val="20"/>
              </w:rPr>
            </w:pPr>
            <w:r w:rsidRPr="00F339ED">
              <w:rPr>
                <w:sz w:val="20"/>
              </w:rPr>
              <w:t>AUC: ↓ 9% (↓ 16 a ↓ 1)</w:t>
            </w:r>
          </w:p>
          <w:p w14:paraId="676DC41C"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 7% (↓ 22 a ↑ 11)</w:t>
            </w:r>
          </w:p>
          <w:p w14:paraId="79095F07" w14:textId="77777777" w:rsidR="009E7AB1" w:rsidRPr="000D758E" w:rsidRDefault="009E7AB1" w:rsidP="006B4C49">
            <w:pPr>
              <w:rPr>
                <w:sz w:val="20"/>
              </w:rPr>
            </w:pPr>
            <w:r w:rsidRPr="000D758E">
              <w:rPr>
                <w:sz w:val="20"/>
              </w:rPr>
              <w:t>C</w:t>
            </w:r>
            <w:r w:rsidRPr="000D758E">
              <w:rPr>
                <w:sz w:val="20"/>
                <w:vertAlign w:val="subscript"/>
              </w:rPr>
              <w:t>min</w:t>
            </w:r>
            <w:r w:rsidRPr="000D758E">
              <w:rPr>
                <w:sz w:val="20"/>
              </w:rPr>
              <w:t>: NC</w:t>
            </w:r>
          </w:p>
          <w:p w14:paraId="778F8F38" w14:textId="77777777" w:rsidR="009E7AB1" w:rsidRPr="000D758E" w:rsidRDefault="009E7AB1" w:rsidP="006B4C49">
            <w:pPr>
              <w:rPr>
                <w:sz w:val="20"/>
              </w:rPr>
            </w:pPr>
          </w:p>
          <w:p w14:paraId="597644F6" w14:textId="77777777" w:rsidR="009E7AB1" w:rsidRPr="000D758E" w:rsidRDefault="009E7AB1" w:rsidP="006B4C49">
            <w:pPr>
              <w:rPr>
                <w:sz w:val="20"/>
              </w:rPr>
            </w:pPr>
            <w:r w:rsidRPr="000D758E">
              <w:rPr>
                <w:sz w:val="20"/>
              </w:rPr>
              <w:t>Emtricitabina:</w:t>
            </w:r>
          </w:p>
          <w:p w14:paraId="294087AE" w14:textId="77777777" w:rsidR="009E7AB1" w:rsidRPr="000D758E" w:rsidRDefault="009E7AB1" w:rsidP="006B4C49">
            <w:pPr>
              <w:rPr>
                <w:sz w:val="20"/>
              </w:rPr>
            </w:pPr>
            <w:r w:rsidRPr="000D758E">
              <w:rPr>
                <w:sz w:val="20"/>
              </w:rPr>
              <w:t>AUC: ↓ 7% (↓ 13 a ↓ 1)</w:t>
            </w:r>
          </w:p>
          <w:p w14:paraId="2BA1F0C9"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 11% (↓ 20 a ↑ 1)</w:t>
            </w:r>
          </w:p>
          <w:p w14:paraId="7E9F08F0" w14:textId="77777777" w:rsidR="009E7AB1" w:rsidRPr="00F339ED" w:rsidRDefault="009E7AB1" w:rsidP="006B4C49">
            <w:pPr>
              <w:keepNext/>
              <w:rPr>
                <w:sz w:val="20"/>
              </w:rPr>
            </w:pPr>
            <w:r w:rsidRPr="00F339ED">
              <w:rPr>
                <w:sz w:val="20"/>
              </w:rPr>
              <w:t>C</w:t>
            </w:r>
            <w:r w:rsidRPr="00F339ED">
              <w:rPr>
                <w:sz w:val="20"/>
                <w:vertAlign w:val="subscript"/>
              </w:rPr>
              <w:t>min</w:t>
            </w:r>
            <w:r w:rsidRPr="00F339ED">
              <w:rPr>
                <w:sz w:val="20"/>
              </w:rPr>
              <w:t>: NC</w:t>
            </w:r>
          </w:p>
        </w:tc>
        <w:tc>
          <w:tcPr>
            <w:tcW w:w="2909" w:type="dxa"/>
            <w:tcBorders>
              <w:top w:val="single" w:sz="4" w:space="0" w:color="auto"/>
              <w:bottom w:val="single" w:sz="4" w:space="0" w:color="auto"/>
            </w:tcBorders>
          </w:tcPr>
          <w:p w14:paraId="3626C8B0" w14:textId="77777777" w:rsidR="009E7AB1" w:rsidRPr="00F339ED" w:rsidRDefault="009E7AB1" w:rsidP="006B4C49">
            <w:pPr>
              <w:keepNext/>
              <w:rPr>
                <w:sz w:val="20"/>
              </w:rPr>
            </w:pPr>
            <w:r w:rsidRPr="00F339ED">
              <w:rPr>
                <w:sz w:val="20"/>
              </w:rPr>
              <w:t>Não é necessário ajuste posológico de famciclovir.</w:t>
            </w:r>
          </w:p>
        </w:tc>
      </w:tr>
      <w:tr w:rsidR="009E7AB1" w:rsidRPr="00F339ED" w14:paraId="2B8ECB1E" w14:textId="77777777" w:rsidTr="00310CB5">
        <w:tblPrEx>
          <w:tblLook w:val="0000" w:firstRow="0" w:lastRow="0" w:firstColumn="0" w:lastColumn="0" w:noHBand="0" w:noVBand="0"/>
        </w:tblPrEx>
        <w:trPr>
          <w:cantSplit/>
        </w:trPr>
        <w:tc>
          <w:tcPr>
            <w:tcW w:w="9322" w:type="dxa"/>
            <w:gridSpan w:val="4"/>
          </w:tcPr>
          <w:p w14:paraId="278B7185" w14:textId="77777777" w:rsidR="009E7AB1" w:rsidRPr="00F339ED" w:rsidRDefault="009E7AB1" w:rsidP="006B4C49">
            <w:pPr>
              <w:keepNext/>
              <w:rPr>
                <w:b/>
                <w:sz w:val="20"/>
              </w:rPr>
            </w:pPr>
            <w:r w:rsidRPr="00F339ED">
              <w:rPr>
                <w:b/>
                <w:sz w:val="20"/>
              </w:rPr>
              <w:t>Antimicobacterianos</w:t>
            </w:r>
          </w:p>
        </w:tc>
      </w:tr>
      <w:tr w:rsidR="009E7AB1" w:rsidRPr="00F339ED" w14:paraId="323A7DFE" w14:textId="77777777" w:rsidTr="00310CB5">
        <w:trPr>
          <w:cantSplit/>
        </w:trPr>
        <w:tc>
          <w:tcPr>
            <w:tcW w:w="3271" w:type="dxa"/>
            <w:gridSpan w:val="2"/>
            <w:tcBorders>
              <w:top w:val="single" w:sz="4" w:space="0" w:color="auto"/>
              <w:bottom w:val="single" w:sz="4" w:space="0" w:color="auto"/>
            </w:tcBorders>
          </w:tcPr>
          <w:p w14:paraId="20130289" w14:textId="77777777" w:rsidR="009E7AB1" w:rsidRPr="00F339ED" w:rsidRDefault="009E7AB1" w:rsidP="006B4C49">
            <w:pPr>
              <w:rPr>
                <w:sz w:val="20"/>
              </w:rPr>
            </w:pPr>
            <w:r w:rsidRPr="00F339ED">
              <w:rPr>
                <w:sz w:val="20"/>
              </w:rPr>
              <w:t>Rifampicina/Tenofovir disoproxil</w:t>
            </w:r>
          </w:p>
        </w:tc>
        <w:tc>
          <w:tcPr>
            <w:tcW w:w="3142" w:type="dxa"/>
            <w:tcBorders>
              <w:top w:val="single" w:sz="4" w:space="0" w:color="auto"/>
              <w:bottom w:val="single" w:sz="4" w:space="0" w:color="auto"/>
            </w:tcBorders>
          </w:tcPr>
          <w:p w14:paraId="145503EF" w14:textId="77777777" w:rsidR="009E7AB1" w:rsidRPr="00F339ED" w:rsidRDefault="009E7AB1" w:rsidP="006B4C49">
            <w:pPr>
              <w:rPr>
                <w:sz w:val="20"/>
              </w:rPr>
            </w:pPr>
            <w:r w:rsidRPr="00F339ED">
              <w:rPr>
                <w:sz w:val="20"/>
              </w:rPr>
              <w:t>Tenofovir:</w:t>
            </w:r>
          </w:p>
          <w:p w14:paraId="1C84AA37" w14:textId="77777777" w:rsidR="009E7AB1" w:rsidRPr="00F339ED" w:rsidRDefault="009E7AB1" w:rsidP="006B4C49">
            <w:pPr>
              <w:rPr>
                <w:sz w:val="20"/>
              </w:rPr>
            </w:pPr>
            <w:r w:rsidRPr="00F339ED">
              <w:rPr>
                <w:sz w:val="20"/>
              </w:rPr>
              <w:t>AUC: ↓ 12% (↓ 16 a ↓ 8)</w:t>
            </w:r>
          </w:p>
          <w:p w14:paraId="2882B0E9"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 16% (↓ 22 a ↓ 10)</w:t>
            </w:r>
          </w:p>
          <w:p w14:paraId="38C9A593" w14:textId="77777777" w:rsidR="009E7AB1" w:rsidRPr="00F339ED" w:rsidRDefault="009E7AB1" w:rsidP="006B4C49">
            <w:pPr>
              <w:keepNext/>
              <w:rPr>
                <w:sz w:val="20"/>
              </w:rPr>
            </w:pPr>
            <w:r w:rsidRPr="00F339ED">
              <w:rPr>
                <w:sz w:val="20"/>
              </w:rPr>
              <w:t>C</w:t>
            </w:r>
            <w:r w:rsidRPr="00F339ED">
              <w:rPr>
                <w:sz w:val="20"/>
                <w:vertAlign w:val="subscript"/>
              </w:rPr>
              <w:t>min</w:t>
            </w:r>
            <w:r w:rsidRPr="00F339ED">
              <w:rPr>
                <w:sz w:val="20"/>
              </w:rPr>
              <w:t>: ↓ 15% (↓ 12 a ↓ 9)</w:t>
            </w:r>
          </w:p>
        </w:tc>
        <w:tc>
          <w:tcPr>
            <w:tcW w:w="2909" w:type="dxa"/>
            <w:tcBorders>
              <w:top w:val="single" w:sz="4" w:space="0" w:color="auto"/>
              <w:bottom w:val="single" w:sz="4" w:space="0" w:color="auto"/>
            </w:tcBorders>
          </w:tcPr>
          <w:p w14:paraId="2AE1C475" w14:textId="77777777" w:rsidR="009E7AB1" w:rsidRPr="00F339ED" w:rsidRDefault="009E7AB1" w:rsidP="006B4C49">
            <w:pPr>
              <w:keepNext/>
              <w:rPr>
                <w:sz w:val="20"/>
              </w:rPr>
            </w:pPr>
            <w:r w:rsidRPr="00F339ED">
              <w:rPr>
                <w:sz w:val="20"/>
              </w:rPr>
              <w:t>Não é necessário ajuste posológico.</w:t>
            </w:r>
          </w:p>
        </w:tc>
      </w:tr>
      <w:tr w:rsidR="009E7AB1" w:rsidRPr="00F339ED" w14:paraId="6B172180" w14:textId="77777777" w:rsidTr="00310CB5">
        <w:tblPrEx>
          <w:tblLook w:val="0000" w:firstRow="0" w:lastRow="0" w:firstColumn="0" w:lastColumn="0" w:noHBand="0" w:noVBand="0"/>
        </w:tblPrEx>
        <w:trPr>
          <w:cantSplit/>
        </w:trPr>
        <w:tc>
          <w:tcPr>
            <w:tcW w:w="9322" w:type="dxa"/>
            <w:gridSpan w:val="4"/>
          </w:tcPr>
          <w:p w14:paraId="090049AD" w14:textId="77777777" w:rsidR="009E7AB1" w:rsidRPr="00F339ED" w:rsidRDefault="009E7AB1" w:rsidP="006B4C49">
            <w:pPr>
              <w:keepNext/>
              <w:rPr>
                <w:b/>
                <w:sz w:val="20"/>
              </w:rPr>
            </w:pPr>
            <w:r w:rsidRPr="00F339ED">
              <w:rPr>
                <w:b/>
                <w:i/>
                <w:sz w:val="20"/>
                <w:lang w:eastAsia="en-GB"/>
              </w:rPr>
              <w:t>CONTRACETIVOS ORAIS</w:t>
            </w:r>
          </w:p>
        </w:tc>
      </w:tr>
      <w:tr w:rsidR="009E7AB1" w:rsidRPr="00F339ED" w14:paraId="2A0BE071" w14:textId="77777777" w:rsidTr="00310CB5">
        <w:trPr>
          <w:cantSplit/>
        </w:trPr>
        <w:tc>
          <w:tcPr>
            <w:tcW w:w="3271" w:type="dxa"/>
            <w:gridSpan w:val="2"/>
            <w:tcBorders>
              <w:top w:val="single" w:sz="4" w:space="0" w:color="auto"/>
              <w:bottom w:val="single" w:sz="4" w:space="0" w:color="auto"/>
            </w:tcBorders>
          </w:tcPr>
          <w:p w14:paraId="716D196B" w14:textId="77777777" w:rsidR="009E7AB1" w:rsidRPr="00F339ED" w:rsidRDefault="009E7AB1" w:rsidP="006B4C49">
            <w:pPr>
              <w:rPr>
                <w:sz w:val="20"/>
              </w:rPr>
            </w:pPr>
            <w:r w:rsidRPr="00F339ED">
              <w:rPr>
                <w:sz w:val="20"/>
              </w:rPr>
              <w:t>Norgestimato/Etinilestradiol/ Tenofovir disoproxil</w:t>
            </w:r>
          </w:p>
        </w:tc>
        <w:tc>
          <w:tcPr>
            <w:tcW w:w="3142" w:type="dxa"/>
            <w:tcBorders>
              <w:top w:val="single" w:sz="4" w:space="0" w:color="auto"/>
              <w:bottom w:val="single" w:sz="4" w:space="0" w:color="auto"/>
            </w:tcBorders>
          </w:tcPr>
          <w:p w14:paraId="017509B2" w14:textId="77777777" w:rsidR="009E7AB1" w:rsidRPr="00F339ED" w:rsidRDefault="009E7AB1" w:rsidP="006B4C49">
            <w:pPr>
              <w:rPr>
                <w:sz w:val="20"/>
              </w:rPr>
            </w:pPr>
            <w:r w:rsidRPr="00F339ED">
              <w:rPr>
                <w:sz w:val="20"/>
              </w:rPr>
              <w:t>Norgestimato:</w:t>
            </w:r>
          </w:p>
          <w:p w14:paraId="0201B3D4" w14:textId="77777777" w:rsidR="009E7AB1" w:rsidRPr="00F339ED" w:rsidRDefault="009E7AB1" w:rsidP="006B4C49">
            <w:pPr>
              <w:rPr>
                <w:sz w:val="20"/>
              </w:rPr>
            </w:pPr>
            <w:r w:rsidRPr="00F339ED">
              <w:rPr>
                <w:sz w:val="20"/>
              </w:rPr>
              <w:t>AUC: ↓ 4% (↓ 32 a ↑ 34)</w:t>
            </w:r>
          </w:p>
          <w:p w14:paraId="165C8E68"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 5% (↓ 27 a ↑ 24)</w:t>
            </w:r>
          </w:p>
          <w:p w14:paraId="77CFE835" w14:textId="77777777" w:rsidR="009E7AB1" w:rsidRPr="000D758E" w:rsidRDefault="009E7AB1" w:rsidP="006B4C49">
            <w:pPr>
              <w:rPr>
                <w:sz w:val="20"/>
              </w:rPr>
            </w:pPr>
            <w:r w:rsidRPr="000D758E">
              <w:rPr>
                <w:sz w:val="20"/>
              </w:rPr>
              <w:t>C</w:t>
            </w:r>
            <w:r w:rsidRPr="000D758E">
              <w:rPr>
                <w:sz w:val="20"/>
                <w:vertAlign w:val="subscript"/>
              </w:rPr>
              <w:t>min</w:t>
            </w:r>
            <w:r w:rsidRPr="000D758E">
              <w:rPr>
                <w:sz w:val="20"/>
              </w:rPr>
              <w:t>: NC</w:t>
            </w:r>
          </w:p>
          <w:p w14:paraId="7E0C2230" w14:textId="77777777" w:rsidR="009E7AB1" w:rsidRPr="000D758E" w:rsidRDefault="009E7AB1" w:rsidP="006B4C49">
            <w:pPr>
              <w:rPr>
                <w:sz w:val="20"/>
              </w:rPr>
            </w:pPr>
          </w:p>
          <w:p w14:paraId="32888772" w14:textId="77777777" w:rsidR="009E7AB1" w:rsidRPr="000D758E" w:rsidRDefault="009E7AB1" w:rsidP="006B4C49">
            <w:pPr>
              <w:rPr>
                <w:sz w:val="20"/>
              </w:rPr>
            </w:pPr>
            <w:r w:rsidRPr="000D758E">
              <w:rPr>
                <w:sz w:val="20"/>
              </w:rPr>
              <w:t>Etinilestradiol:</w:t>
            </w:r>
          </w:p>
          <w:p w14:paraId="3AC0EB91" w14:textId="77777777" w:rsidR="009E7AB1" w:rsidRPr="000D758E" w:rsidRDefault="009E7AB1" w:rsidP="006B4C49">
            <w:pPr>
              <w:rPr>
                <w:sz w:val="20"/>
              </w:rPr>
            </w:pPr>
            <w:r w:rsidRPr="000D758E">
              <w:rPr>
                <w:sz w:val="20"/>
              </w:rPr>
              <w:t>AUC: ↓ 4% (↓ 9 a ↑ 0)</w:t>
            </w:r>
          </w:p>
          <w:p w14:paraId="1619FAA3"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 6% (↓ 13 a ↑ 0)</w:t>
            </w:r>
          </w:p>
          <w:p w14:paraId="7DB0F456"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 2% (↓ 9 a ↑ 6)</w:t>
            </w:r>
          </w:p>
        </w:tc>
        <w:tc>
          <w:tcPr>
            <w:tcW w:w="2909" w:type="dxa"/>
            <w:tcBorders>
              <w:top w:val="single" w:sz="4" w:space="0" w:color="auto"/>
              <w:bottom w:val="single" w:sz="4" w:space="0" w:color="auto"/>
            </w:tcBorders>
          </w:tcPr>
          <w:p w14:paraId="089A7F22" w14:textId="77777777" w:rsidR="009E7AB1" w:rsidRPr="00F339ED" w:rsidRDefault="009E7AB1" w:rsidP="006B4C49">
            <w:pPr>
              <w:keepNext/>
              <w:rPr>
                <w:sz w:val="20"/>
              </w:rPr>
            </w:pPr>
            <w:r w:rsidRPr="00F339ED">
              <w:rPr>
                <w:sz w:val="20"/>
              </w:rPr>
              <w:t>Não é necessário ajuste posológico de norgestimato/ etinilestradiol.</w:t>
            </w:r>
          </w:p>
        </w:tc>
      </w:tr>
      <w:tr w:rsidR="009E7AB1" w:rsidRPr="00F339ED" w14:paraId="47E22A52" w14:textId="77777777" w:rsidTr="00310CB5">
        <w:tblPrEx>
          <w:tblLook w:val="0000" w:firstRow="0" w:lastRow="0" w:firstColumn="0" w:lastColumn="0" w:noHBand="0" w:noVBand="0"/>
        </w:tblPrEx>
        <w:trPr>
          <w:cantSplit/>
        </w:trPr>
        <w:tc>
          <w:tcPr>
            <w:tcW w:w="9322" w:type="dxa"/>
            <w:gridSpan w:val="4"/>
          </w:tcPr>
          <w:p w14:paraId="24AE2585" w14:textId="77777777" w:rsidR="009E7AB1" w:rsidRPr="00F339ED" w:rsidRDefault="009E7AB1" w:rsidP="006B4C49">
            <w:pPr>
              <w:keepNext/>
              <w:rPr>
                <w:b/>
                <w:sz w:val="20"/>
              </w:rPr>
            </w:pPr>
            <w:r w:rsidRPr="00F339ED">
              <w:rPr>
                <w:b/>
                <w:i/>
                <w:sz w:val="20"/>
                <w:lang w:eastAsia="en-GB"/>
              </w:rPr>
              <w:t>IMUNOSSUPRESSORES</w:t>
            </w:r>
          </w:p>
        </w:tc>
      </w:tr>
      <w:tr w:rsidR="009E7AB1" w:rsidRPr="00F339ED" w14:paraId="1E921B7D" w14:textId="77777777" w:rsidTr="00310CB5">
        <w:trPr>
          <w:cantSplit/>
        </w:trPr>
        <w:tc>
          <w:tcPr>
            <w:tcW w:w="3271" w:type="dxa"/>
            <w:gridSpan w:val="2"/>
            <w:tcBorders>
              <w:top w:val="single" w:sz="4" w:space="0" w:color="auto"/>
              <w:bottom w:val="single" w:sz="4" w:space="0" w:color="auto"/>
            </w:tcBorders>
          </w:tcPr>
          <w:p w14:paraId="4A7E5ECF" w14:textId="77777777" w:rsidR="009E7AB1" w:rsidRPr="00F339ED" w:rsidRDefault="009E7AB1" w:rsidP="006B4C49">
            <w:pPr>
              <w:rPr>
                <w:sz w:val="20"/>
              </w:rPr>
            </w:pPr>
            <w:r w:rsidRPr="00F339ED">
              <w:rPr>
                <w:sz w:val="20"/>
              </w:rPr>
              <w:t>Tacrolímus/Tenofovir disoproxil/Emtricitabina</w:t>
            </w:r>
          </w:p>
        </w:tc>
        <w:tc>
          <w:tcPr>
            <w:tcW w:w="3142" w:type="dxa"/>
            <w:tcBorders>
              <w:top w:val="single" w:sz="4" w:space="0" w:color="auto"/>
              <w:bottom w:val="single" w:sz="4" w:space="0" w:color="auto"/>
            </w:tcBorders>
          </w:tcPr>
          <w:p w14:paraId="6D080EED" w14:textId="77777777" w:rsidR="009E7AB1" w:rsidRPr="00F339ED" w:rsidRDefault="009E7AB1" w:rsidP="006B4C49">
            <w:pPr>
              <w:keepNext/>
              <w:rPr>
                <w:i/>
                <w:sz w:val="20"/>
              </w:rPr>
            </w:pPr>
            <w:r w:rsidRPr="00F339ED">
              <w:rPr>
                <w:sz w:val="20"/>
              </w:rPr>
              <w:t>Tacrolímus:</w:t>
            </w:r>
          </w:p>
          <w:p w14:paraId="6931913B" w14:textId="77777777" w:rsidR="009E7AB1" w:rsidRPr="00F339ED" w:rsidRDefault="009E7AB1" w:rsidP="006B4C49">
            <w:pPr>
              <w:rPr>
                <w:sz w:val="20"/>
              </w:rPr>
            </w:pPr>
            <w:r w:rsidRPr="00F339ED">
              <w:rPr>
                <w:sz w:val="20"/>
              </w:rPr>
              <w:t>AUC: ↑ 4% (↓ 3 a ↑ 11)</w:t>
            </w:r>
          </w:p>
          <w:p w14:paraId="2D9D7D72"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 3% (↓ 3 a ↑ 9)</w:t>
            </w:r>
          </w:p>
          <w:p w14:paraId="0DE23F4E"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NC</w:t>
            </w:r>
          </w:p>
          <w:p w14:paraId="3BA3525A" w14:textId="77777777" w:rsidR="00762D69" w:rsidRPr="00F339ED" w:rsidRDefault="00762D69" w:rsidP="006B4C49">
            <w:pPr>
              <w:rPr>
                <w:sz w:val="20"/>
              </w:rPr>
            </w:pPr>
          </w:p>
          <w:p w14:paraId="039B1752" w14:textId="77777777" w:rsidR="009E7AB1" w:rsidRPr="00F339ED" w:rsidRDefault="009E7AB1" w:rsidP="006B4C49">
            <w:pPr>
              <w:rPr>
                <w:sz w:val="20"/>
              </w:rPr>
            </w:pPr>
            <w:r w:rsidRPr="00F339ED">
              <w:rPr>
                <w:sz w:val="20"/>
              </w:rPr>
              <w:t>Emtricitabina:</w:t>
            </w:r>
          </w:p>
          <w:p w14:paraId="6FDA6959" w14:textId="77777777" w:rsidR="009E7AB1" w:rsidRPr="00F339ED" w:rsidRDefault="009E7AB1" w:rsidP="006B4C49">
            <w:pPr>
              <w:rPr>
                <w:sz w:val="20"/>
              </w:rPr>
            </w:pPr>
            <w:r w:rsidRPr="00F339ED">
              <w:rPr>
                <w:sz w:val="20"/>
              </w:rPr>
              <w:t>AUC: ↓ 5% (↓ 9 a ↓ 1)</w:t>
            </w:r>
          </w:p>
          <w:p w14:paraId="29085CE4"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 11% (↓ 17 a ↓ 5)</w:t>
            </w:r>
          </w:p>
          <w:p w14:paraId="40E05D7C" w14:textId="77777777" w:rsidR="009E7AB1" w:rsidRPr="000D758E" w:rsidRDefault="009E7AB1" w:rsidP="006B4C49">
            <w:pPr>
              <w:keepNext/>
              <w:rPr>
                <w:sz w:val="20"/>
              </w:rPr>
            </w:pPr>
            <w:r w:rsidRPr="000D758E">
              <w:rPr>
                <w:sz w:val="20"/>
              </w:rPr>
              <w:t>C</w:t>
            </w:r>
            <w:r w:rsidRPr="000D758E">
              <w:rPr>
                <w:sz w:val="20"/>
                <w:vertAlign w:val="subscript"/>
              </w:rPr>
              <w:t>min</w:t>
            </w:r>
            <w:r w:rsidRPr="000D758E">
              <w:rPr>
                <w:sz w:val="20"/>
              </w:rPr>
              <w:t>: NC</w:t>
            </w:r>
          </w:p>
          <w:p w14:paraId="7A6F42E6" w14:textId="77777777" w:rsidR="009E7AB1" w:rsidRPr="000D758E" w:rsidRDefault="009E7AB1" w:rsidP="006B4C49">
            <w:pPr>
              <w:keepNext/>
              <w:rPr>
                <w:sz w:val="20"/>
              </w:rPr>
            </w:pPr>
          </w:p>
          <w:p w14:paraId="19665E21" w14:textId="77777777" w:rsidR="009E7AB1" w:rsidRPr="000D758E" w:rsidRDefault="009E7AB1" w:rsidP="006B4C49">
            <w:pPr>
              <w:rPr>
                <w:sz w:val="20"/>
              </w:rPr>
            </w:pPr>
            <w:r w:rsidRPr="000D758E">
              <w:rPr>
                <w:sz w:val="20"/>
              </w:rPr>
              <w:t>Tenofovir:</w:t>
            </w:r>
          </w:p>
          <w:p w14:paraId="0735D31C" w14:textId="77777777" w:rsidR="009E7AB1" w:rsidRPr="000D758E" w:rsidRDefault="009E7AB1" w:rsidP="006B4C49">
            <w:pPr>
              <w:rPr>
                <w:sz w:val="20"/>
              </w:rPr>
            </w:pPr>
            <w:r w:rsidRPr="000D758E">
              <w:rPr>
                <w:sz w:val="20"/>
              </w:rPr>
              <w:t>AUC: ↑ 6% (↓ 1 a ↑ 13)</w:t>
            </w:r>
          </w:p>
          <w:p w14:paraId="36F098B6"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↑13% (↑ 1 a ↑ 27)</w:t>
            </w:r>
          </w:p>
          <w:p w14:paraId="471F5928" w14:textId="77777777" w:rsidR="009E7AB1" w:rsidRPr="00F339ED" w:rsidRDefault="009E7AB1" w:rsidP="006B4C49">
            <w:pPr>
              <w:keepNext/>
              <w:rPr>
                <w:sz w:val="20"/>
              </w:rPr>
            </w:pPr>
            <w:r w:rsidRPr="00F339ED">
              <w:rPr>
                <w:sz w:val="20"/>
              </w:rPr>
              <w:t>C</w:t>
            </w:r>
            <w:r w:rsidRPr="00F339ED">
              <w:rPr>
                <w:sz w:val="20"/>
                <w:vertAlign w:val="subscript"/>
              </w:rPr>
              <w:t>min</w:t>
            </w:r>
            <w:r w:rsidRPr="00F339ED">
              <w:rPr>
                <w:sz w:val="20"/>
              </w:rPr>
              <w:t>: NC</w:t>
            </w:r>
          </w:p>
        </w:tc>
        <w:tc>
          <w:tcPr>
            <w:tcW w:w="2909" w:type="dxa"/>
            <w:tcBorders>
              <w:top w:val="single" w:sz="4" w:space="0" w:color="auto"/>
              <w:bottom w:val="single" w:sz="4" w:space="0" w:color="auto"/>
            </w:tcBorders>
          </w:tcPr>
          <w:p w14:paraId="18AC219C" w14:textId="77777777" w:rsidR="009E7AB1" w:rsidRPr="00F339ED" w:rsidRDefault="009E7AB1" w:rsidP="006B4C49">
            <w:pPr>
              <w:keepNext/>
              <w:rPr>
                <w:sz w:val="20"/>
              </w:rPr>
            </w:pPr>
            <w:r w:rsidRPr="00F339ED">
              <w:rPr>
                <w:sz w:val="20"/>
              </w:rPr>
              <w:t>Não é necessário ajuste posológico de tacrolímus.</w:t>
            </w:r>
          </w:p>
        </w:tc>
      </w:tr>
      <w:tr w:rsidR="009E7AB1" w:rsidRPr="00F339ED" w14:paraId="287C269F" w14:textId="77777777" w:rsidTr="00310CB5">
        <w:tblPrEx>
          <w:tblLook w:val="0000" w:firstRow="0" w:lastRow="0" w:firstColumn="0" w:lastColumn="0" w:noHBand="0" w:noVBand="0"/>
        </w:tblPrEx>
        <w:trPr>
          <w:cantSplit/>
          <w:trHeight w:val="272"/>
        </w:trPr>
        <w:tc>
          <w:tcPr>
            <w:tcW w:w="9322" w:type="dxa"/>
            <w:gridSpan w:val="4"/>
          </w:tcPr>
          <w:p w14:paraId="66355EA1" w14:textId="77777777" w:rsidR="009E7AB1" w:rsidRPr="00F339ED" w:rsidRDefault="009E7AB1" w:rsidP="006B4C49">
            <w:pPr>
              <w:keepNext/>
              <w:rPr>
                <w:b/>
                <w:i/>
                <w:sz w:val="20"/>
              </w:rPr>
            </w:pPr>
            <w:r w:rsidRPr="00F339ED">
              <w:rPr>
                <w:b/>
                <w:i/>
                <w:sz w:val="20"/>
              </w:rPr>
              <w:t>ANALGÉSICOS NARCÓTICOS</w:t>
            </w:r>
          </w:p>
        </w:tc>
      </w:tr>
      <w:tr w:rsidR="009E7AB1" w:rsidRPr="00F339ED" w14:paraId="393D7DD6" w14:textId="77777777" w:rsidTr="00310CB5">
        <w:trPr>
          <w:cantSplit/>
        </w:trPr>
        <w:tc>
          <w:tcPr>
            <w:tcW w:w="3271" w:type="dxa"/>
            <w:gridSpan w:val="2"/>
            <w:tcBorders>
              <w:top w:val="single" w:sz="4" w:space="0" w:color="auto"/>
              <w:bottom w:val="single" w:sz="4" w:space="0" w:color="auto"/>
            </w:tcBorders>
          </w:tcPr>
          <w:p w14:paraId="3DE27D53" w14:textId="77777777" w:rsidR="009E7AB1" w:rsidRPr="00F339ED" w:rsidRDefault="009E7AB1" w:rsidP="006B4C49">
            <w:pPr>
              <w:keepNext/>
              <w:rPr>
                <w:sz w:val="20"/>
              </w:rPr>
            </w:pPr>
            <w:r w:rsidRPr="00F339ED">
              <w:rPr>
                <w:sz w:val="20"/>
              </w:rPr>
              <w:t>Metadona/Tenofovir disoproxil</w:t>
            </w:r>
          </w:p>
        </w:tc>
        <w:tc>
          <w:tcPr>
            <w:tcW w:w="3142" w:type="dxa"/>
            <w:tcBorders>
              <w:top w:val="single" w:sz="4" w:space="0" w:color="auto"/>
              <w:bottom w:val="single" w:sz="4" w:space="0" w:color="auto"/>
            </w:tcBorders>
          </w:tcPr>
          <w:p w14:paraId="34EEB1A5" w14:textId="77777777" w:rsidR="009E7AB1" w:rsidRPr="00F339ED" w:rsidRDefault="009E7AB1" w:rsidP="006B4C49">
            <w:pPr>
              <w:keepNext/>
              <w:rPr>
                <w:i/>
                <w:sz w:val="20"/>
              </w:rPr>
            </w:pPr>
            <w:r w:rsidRPr="00F339ED">
              <w:rPr>
                <w:sz w:val="20"/>
              </w:rPr>
              <w:t>Metadona:</w:t>
            </w:r>
          </w:p>
          <w:p w14:paraId="4421CE46" w14:textId="77777777" w:rsidR="009E7AB1" w:rsidRPr="00F339ED" w:rsidRDefault="009E7AB1" w:rsidP="006B4C49">
            <w:pPr>
              <w:rPr>
                <w:sz w:val="20"/>
              </w:rPr>
            </w:pPr>
            <w:r w:rsidRPr="00F339ED">
              <w:rPr>
                <w:sz w:val="20"/>
              </w:rPr>
              <w:t>AUC: ↑ 5% (↓ 2 a ↑ 13)</w:t>
            </w:r>
          </w:p>
          <w:p w14:paraId="5FF32A45" w14:textId="77777777" w:rsidR="009E7AB1" w:rsidRPr="00F339ED" w:rsidRDefault="009E7AB1" w:rsidP="006B4C49">
            <w:pPr>
              <w:rPr>
                <w:sz w:val="20"/>
              </w:rPr>
            </w:pPr>
            <w:r w:rsidRPr="00F339ED">
              <w:rPr>
                <w:sz w:val="20"/>
              </w:rPr>
              <w:t>C</w:t>
            </w:r>
            <w:r w:rsidRPr="00F339ED">
              <w:rPr>
                <w:sz w:val="20"/>
                <w:vertAlign w:val="subscript"/>
              </w:rPr>
              <w:t>max</w:t>
            </w:r>
            <w:r w:rsidRPr="00F339ED">
              <w:rPr>
                <w:sz w:val="20"/>
              </w:rPr>
              <w:t>: ↑ 5% (↓ 3 a ↑ 14)</w:t>
            </w:r>
          </w:p>
          <w:p w14:paraId="0EA986EA" w14:textId="77777777" w:rsidR="009E7AB1" w:rsidRPr="00F339ED" w:rsidRDefault="009E7AB1" w:rsidP="006B4C49">
            <w:pPr>
              <w:rPr>
                <w:sz w:val="20"/>
              </w:rPr>
            </w:pPr>
            <w:r w:rsidRPr="00F339ED">
              <w:rPr>
                <w:sz w:val="20"/>
              </w:rPr>
              <w:t>C</w:t>
            </w:r>
            <w:r w:rsidRPr="00F339ED">
              <w:rPr>
                <w:sz w:val="20"/>
                <w:vertAlign w:val="subscript"/>
              </w:rPr>
              <w:t>min</w:t>
            </w:r>
            <w:r w:rsidRPr="00F339ED">
              <w:rPr>
                <w:sz w:val="20"/>
              </w:rPr>
              <w:t>: NC</w:t>
            </w:r>
          </w:p>
        </w:tc>
        <w:tc>
          <w:tcPr>
            <w:tcW w:w="2909" w:type="dxa"/>
            <w:tcBorders>
              <w:top w:val="single" w:sz="4" w:space="0" w:color="auto"/>
              <w:bottom w:val="single" w:sz="4" w:space="0" w:color="auto"/>
            </w:tcBorders>
          </w:tcPr>
          <w:p w14:paraId="18A97D6D" w14:textId="77777777" w:rsidR="009E7AB1" w:rsidRPr="00F339ED" w:rsidRDefault="009E7AB1" w:rsidP="006B4C49">
            <w:pPr>
              <w:keepNext/>
              <w:rPr>
                <w:sz w:val="20"/>
              </w:rPr>
            </w:pPr>
            <w:r w:rsidRPr="00F339ED">
              <w:rPr>
                <w:sz w:val="20"/>
              </w:rPr>
              <w:t>Não é necessário ajuste posológico de metadona.</w:t>
            </w:r>
          </w:p>
        </w:tc>
      </w:tr>
    </w:tbl>
    <w:p w14:paraId="07116046" w14:textId="77777777" w:rsidR="00AC3798" w:rsidRPr="00F339ED" w:rsidRDefault="00AC3798" w:rsidP="006B4C49">
      <w:pPr>
        <w:keepNext/>
        <w:rPr>
          <w:b/>
          <w:sz w:val="18"/>
          <w:szCs w:val="18"/>
        </w:rPr>
      </w:pPr>
    </w:p>
    <w:p w14:paraId="40A715A0" w14:textId="77777777" w:rsidR="005F3CDD" w:rsidRPr="00F339ED" w:rsidRDefault="00EE2D52" w:rsidP="006B4C49">
      <w:pPr>
        <w:keepNext/>
        <w:rPr>
          <w:sz w:val="18"/>
          <w:szCs w:val="18"/>
        </w:rPr>
      </w:pPr>
      <w:r w:rsidRPr="00F339ED">
        <w:rPr>
          <w:sz w:val="18"/>
          <w:szCs w:val="18"/>
        </w:rPr>
        <w:t>NC </w:t>
      </w:r>
      <w:r w:rsidR="005F3CDD" w:rsidRPr="00F339ED">
        <w:rPr>
          <w:sz w:val="18"/>
          <w:szCs w:val="18"/>
        </w:rPr>
        <w:t>=</w:t>
      </w:r>
      <w:r w:rsidRPr="00F339ED">
        <w:rPr>
          <w:sz w:val="18"/>
          <w:szCs w:val="18"/>
        </w:rPr>
        <w:t> </w:t>
      </w:r>
      <w:r w:rsidR="005F3CDD" w:rsidRPr="00F339ED">
        <w:rPr>
          <w:sz w:val="18"/>
          <w:szCs w:val="18"/>
        </w:rPr>
        <w:t>Não calculado.</w:t>
      </w:r>
    </w:p>
    <w:p w14:paraId="64F57DCE" w14:textId="77777777" w:rsidR="003743BE" w:rsidRPr="00F339ED" w:rsidRDefault="007D7202" w:rsidP="006B4C49">
      <w:pPr>
        <w:keepNext/>
        <w:rPr>
          <w:sz w:val="18"/>
          <w:szCs w:val="18"/>
        </w:rPr>
      </w:pPr>
      <w:r w:rsidRPr="00F339ED">
        <w:rPr>
          <w:sz w:val="18"/>
          <w:szCs w:val="18"/>
        </w:rPr>
        <w:t>N/A = </w:t>
      </w:r>
      <w:r w:rsidR="003743BE" w:rsidRPr="00F339ED">
        <w:rPr>
          <w:sz w:val="18"/>
          <w:szCs w:val="18"/>
        </w:rPr>
        <w:t>Não aplicável</w:t>
      </w:r>
      <w:r w:rsidR="0087594A" w:rsidRPr="00F339ED">
        <w:rPr>
          <w:sz w:val="18"/>
          <w:szCs w:val="18"/>
        </w:rPr>
        <w:t>.</w:t>
      </w:r>
    </w:p>
    <w:p w14:paraId="38E82A25" w14:textId="77777777" w:rsidR="005F3CDD" w:rsidRPr="00F339ED" w:rsidRDefault="005F3CDD" w:rsidP="006B4C49">
      <w:pPr>
        <w:keepNext/>
        <w:rPr>
          <w:sz w:val="18"/>
          <w:szCs w:val="18"/>
        </w:rPr>
      </w:pPr>
      <w:r w:rsidRPr="00F339ED">
        <w:rPr>
          <w:sz w:val="18"/>
          <w:szCs w:val="18"/>
          <w:vertAlign w:val="superscript"/>
        </w:rPr>
        <w:t>1</w:t>
      </w:r>
      <w:r w:rsidRPr="00F339ED">
        <w:rPr>
          <w:sz w:val="18"/>
          <w:szCs w:val="18"/>
        </w:rPr>
        <w:t xml:space="preserve"> Dados gerados a partir de uma administração simultânea com ledipasvir/sofosbuvir. A administração escalonada (intervalo de 12 horas) apresentou resultados semelhantes.</w:t>
      </w:r>
    </w:p>
    <w:p w14:paraId="3DA58CE8" w14:textId="77777777" w:rsidR="005F3CDD" w:rsidRPr="00F339ED" w:rsidRDefault="005F3CDD" w:rsidP="006B4C49">
      <w:pPr>
        <w:rPr>
          <w:sz w:val="18"/>
          <w:szCs w:val="18"/>
        </w:rPr>
      </w:pPr>
      <w:r w:rsidRPr="00F339ED">
        <w:rPr>
          <w:sz w:val="18"/>
          <w:szCs w:val="18"/>
          <w:vertAlign w:val="superscript"/>
        </w:rPr>
        <w:t>2</w:t>
      </w:r>
      <w:r w:rsidRPr="00F339ED">
        <w:rPr>
          <w:sz w:val="18"/>
          <w:szCs w:val="18"/>
        </w:rPr>
        <w:t xml:space="preserve"> O metabolito circulante predominante do sofosbuvir.</w:t>
      </w:r>
    </w:p>
    <w:p w14:paraId="131B745B" w14:textId="77777777" w:rsidR="000F2EA1" w:rsidRPr="00F339ED" w:rsidRDefault="000F2EA1" w:rsidP="006B4C49">
      <w:pPr>
        <w:rPr>
          <w:sz w:val="18"/>
          <w:szCs w:val="18"/>
        </w:rPr>
      </w:pPr>
      <w:r w:rsidRPr="00F339ED">
        <w:rPr>
          <w:noProof/>
          <w:sz w:val="18"/>
          <w:szCs w:val="18"/>
          <w:vertAlign w:val="superscript"/>
        </w:rPr>
        <w:t>3</w:t>
      </w:r>
      <w:r w:rsidRPr="00F339ED">
        <w:rPr>
          <w:noProof/>
          <w:sz w:val="18"/>
          <w:szCs w:val="18"/>
        </w:rPr>
        <w:t xml:space="preserve"> Estudo realizado com 100 mg de voxilaprevir adicionais para se atingir as exposições ao voxileprevir esperadas em doentes infetados pelo VHC.</w:t>
      </w:r>
    </w:p>
    <w:p w14:paraId="1F4B72E5" w14:textId="77777777" w:rsidR="005F3CDD" w:rsidRPr="00F339ED" w:rsidRDefault="005F3CDD" w:rsidP="006B4C49">
      <w:pPr>
        <w:suppressAutoHyphens/>
      </w:pPr>
    </w:p>
    <w:p w14:paraId="2C8378A2" w14:textId="77777777" w:rsidR="005F3CDD" w:rsidRPr="00F339ED" w:rsidRDefault="005F3CDD" w:rsidP="006B4C49">
      <w:pPr>
        <w:keepNext/>
        <w:rPr>
          <w:b/>
        </w:rPr>
      </w:pPr>
      <w:r w:rsidRPr="00F339ED">
        <w:rPr>
          <w:b/>
        </w:rPr>
        <w:t>4.6</w:t>
      </w:r>
      <w:r w:rsidRPr="00F339ED">
        <w:rPr>
          <w:b/>
        </w:rPr>
        <w:tab/>
      </w:r>
      <w:r w:rsidRPr="00F339ED">
        <w:rPr>
          <w:b/>
          <w:szCs w:val="22"/>
        </w:rPr>
        <w:t>Fertilidade, g</w:t>
      </w:r>
      <w:r w:rsidRPr="00F339ED">
        <w:rPr>
          <w:b/>
        </w:rPr>
        <w:t>ravidez e aleitamento</w:t>
      </w:r>
    </w:p>
    <w:p w14:paraId="4AB7B698" w14:textId="77777777" w:rsidR="005F3CDD" w:rsidRPr="00F339ED" w:rsidRDefault="005F3CDD" w:rsidP="006B4C49">
      <w:pPr>
        <w:keepNext/>
      </w:pPr>
    </w:p>
    <w:p w14:paraId="04E4B399" w14:textId="77777777" w:rsidR="005F3CDD" w:rsidRPr="00F339ED" w:rsidRDefault="005F3CDD" w:rsidP="006B4C49">
      <w:pPr>
        <w:keepNext/>
        <w:rPr>
          <w:u w:val="single"/>
        </w:rPr>
      </w:pPr>
      <w:r w:rsidRPr="00F339ED">
        <w:rPr>
          <w:u w:val="single"/>
        </w:rPr>
        <w:t>Gravidez</w:t>
      </w:r>
    </w:p>
    <w:p w14:paraId="54CAA7E8" w14:textId="77777777" w:rsidR="000A09E0" w:rsidRPr="00F339ED" w:rsidRDefault="000A09E0" w:rsidP="006B4C49">
      <w:pPr>
        <w:keepNext/>
        <w:rPr>
          <w:u w:val="single"/>
        </w:rPr>
      </w:pPr>
    </w:p>
    <w:p w14:paraId="7D985960" w14:textId="77777777" w:rsidR="005F3CDD" w:rsidRPr="00F339ED" w:rsidRDefault="005F3CDD" w:rsidP="006B4C49">
      <w:pPr>
        <w:rPr>
          <w:szCs w:val="22"/>
        </w:rPr>
      </w:pPr>
      <w:bookmarkStart w:id="17" w:name="OLE_LINK4"/>
      <w:r w:rsidRPr="00F339ED">
        <w:t xml:space="preserve">Uma quantidade </w:t>
      </w:r>
      <w:r w:rsidR="000F2EA1" w:rsidRPr="00F339ED">
        <w:t>elevada</w:t>
      </w:r>
      <w:r w:rsidRPr="00F339ED">
        <w:t xml:space="preserve"> de dados em mulheres grávidas (</w:t>
      </w:r>
      <w:r w:rsidR="000F2EA1" w:rsidRPr="00F339ED">
        <w:t xml:space="preserve">mais de </w:t>
      </w:r>
      <w:r w:rsidRPr="00F339ED">
        <w:t xml:space="preserve">1.000 gravidezes expostas) indicam ausência de malformações ou toxicidade fetal/neonatal associadas à emtricitabina e tenofovir disoproxil. Os estudos da emtricitabina e do tenofovir disoproxil em animais não indicam toxicidade reprodutiva </w:t>
      </w:r>
      <w:r w:rsidRPr="00F339ED">
        <w:rPr>
          <w:szCs w:val="22"/>
        </w:rPr>
        <w:t>(</w:t>
      </w:r>
      <w:r w:rsidRPr="00F339ED">
        <w:t>ver secção 5.3</w:t>
      </w:r>
      <w:r w:rsidRPr="00F339ED">
        <w:rPr>
          <w:szCs w:val="22"/>
        </w:rPr>
        <w:t xml:space="preserve">). Por este motivo, a utilização de </w:t>
      </w:r>
      <w:r w:rsidR="001D1BC4" w:rsidRPr="00F339ED">
        <w:rPr>
          <w:szCs w:val="22"/>
        </w:rPr>
        <w:t>emtricitabina/tenofovir disoproxil</w:t>
      </w:r>
      <w:r w:rsidRPr="00F339ED">
        <w:rPr>
          <w:szCs w:val="22"/>
        </w:rPr>
        <w:t xml:space="preserve"> pode ser considerada durante a gravidez, se necessário.</w:t>
      </w:r>
    </w:p>
    <w:bookmarkEnd w:id="17"/>
    <w:p w14:paraId="6D17889B" w14:textId="77777777" w:rsidR="00F26120" w:rsidRPr="00F339ED" w:rsidRDefault="00F26120" w:rsidP="006B4C49">
      <w:pPr>
        <w:suppressAutoHyphens/>
      </w:pPr>
    </w:p>
    <w:p w14:paraId="3AE08D75" w14:textId="77777777" w:rsidR="005F3CDD" w:rsidRPr="00F339ED" w:rsidRDefault="005F3CDD" w:rsidP="006B4C49">
      <w:pPr>
        <w:keepNext/>
        <w:rPr>
          <w:szCs w:val="22"/>
          <w:u w:val="single"/>
        </w:rPr>
      </w:pPr>
      <w:r w:rsidRPr="00F339ED">
        <w:rPr>
          <w:szCs w:val="22"/>
          <w:u w:val="single"/>
        </w:rPr>
        <w:t>Amamentação</w:t>
      </w:r>
    </w:p>
    <w:p w14:paraId="539F91C0" w14:textId="77777777" w:rsidR="000A09E0" w:rsidRPr="00F339ED" w:rsidRDefault="000A09E0" w:rsidP="006B4C49">
      <w:pPr>
        <w:keepNext/>
        <w:rPr>
          <w:u w:val="single"/>
        </w:rPr>
      </w:pPr>
    </w:p>
    <w:p w14:paraId="2BA76132" w14:textId="77777777" w:rsidR="005F3CDD" w:rsidRPr="00F339ED" w:rsidRDefault="005F3CDD" w:rsidP="006B4C49">
      <w:pPr>
        <w:rPr>
          <w:szCs w:val="22"/>
        </w:rPr>
      </w:pPr>
      <w:r w:rsidRPr="00F339ED">
        <w:rPr>
          <w:snapToGrid w:val="0"/>
          <w:szCs w:val="22"/>
        </w:rPr>
        <w:t xml:space="preserve">A emtricitabina e o </w:t>
      </w:r>
      <w:r w:rsidRPr="00F339ED">
        <w:t xml:space="preserve">tenofovir </w:t>
      </w:r>
      <w:r w:rsidRPr="00F339ED">
        <w:rPr>
          <w:snapToGrid w:val="0"/>
          <w:szCs w:val="22"/>
        </w:rPr>
        <w:t>são excretados no leite humano.</w:t>
      </w:r>
      <w:r w:rsidRPr="00F339ED">
        <w:rPr>
          <w:szCs w:val="22"/>
        </w:rPr>
        <w:t xml:space="preserve"> Existe informação insuficiente sobre os efeitos </w:t>
      </w:r>
      <w:r w:rsidRPr="00F339ED">
        <w:t xml:space="preserve">da emtricitabina e do tenofovir </w:t>
      </w:r>
      <w:r w:rsidRPr="00F339ED">
        <w:rPr>
          <w:szCs w:val="22"/>
        </w:rPr>
        <w:t xml:space="preserve">em recém-nascidos/lactentes. Por este motivo, </w:t>
      </w:r>
      <w:r w:rsidR="001D1BC4" w:rsidRPr="00F339ED">
        <w:rPr>
          <w:szCs w:val="22"/>
        </w:rPr>
        <w:t>emtricitabina/tenofovir disoproxil</w:t>
      </w:r>
      <w:r w:rsidRPr="00F339ED">
        <w:rPr>
          <w:szCs w:val="22"/>
        </w:rPr>
        <w:t xml:space="preserve"> não deve ser </w:t>
      </w:r>
      <w:r w:rsidR="0043597E" w:rsidRPr="00F339ED">
        <w:rPr>
          <w:szCs w:val="22"/>
        </w:rPr>
        <w:t>utilizado</w:t>
      </w:r>
      <w:r w:rsidRPr="00F339ED">
        <w:rPr>
          <w:szCs w:val="22"/>
        </w:rPr>
        <w:t xml:space="preserve"> durante a amamentação.</w:t>
      </w:r>
    </w:p>
    <w:p w14:paraId="4F488AF6" w14:textId="77777777" w:rsidR="005F3CDD" w:rsidRPr="00F339ED" w:rsidRDefault="005F3CDD" w:rsidP="006B4C49"/>
    <w:p w14:paraId="2D07EA5E" w14:textId="52175EDC" w:rsidR="005F3CDD" w:rsidRPr="00F339ED" w:rsidRDefault="00CA5695" w:rsidP="006B4C49">
      <w:r w:rsidRPr="00F339ED">
        <w:rPr>
          <w:szCs w:val="22"/>
        </w:rPr>
        <w:t>De forma a evitar a transmissão do VIH ao lactente</w:t>
      </w:r>
      <w:r w:rsidR="005F3CDD" w:rsidRPr="00F339ED">
        <w:rPr>
          <w:szCs w:val="22"/>
        </w:rPr>
        <w:t xml:space="preserve">, </w:t>
      </w:r>
      <w:r w:rsidR="005F3CDD" w:rsidRPr="00F339ED">
        <w:t xml:space="preserve">recomenda-se que as mulheres </w:t>
      </w:r>
      <w:r w:rsidRPr="00F339ED">
        <w:rPr>
          <w:szCs w:val="22"/>
        </w:rPr>
        <w:t>que vivem com VIH</w:t>
      </w:r>
      <w:r w:rsidRPr="00F339ED">
        <w:t xml:space="preserve"> </w:t>
      </w:r>
      <w:r w:rsidR="005F3CDD" w:rsidRPr="00F339ED">
        <w:t>não amamentem</w:t>
      </w:r>
      <w:r w:rsidRPr="00F339ED">
        <w:t xml:space="preserve"> os seus filhos.</w:t>
      </w:r>
    </w:p>
    <w:p w14:paraId="23B6DA50" w14:textId="77777777" w:rsidR="005F3CDD" w:rsidRPr="00F339ED" w:rsidRDefault="005F3CDD" w:rsidP="006B4C49">
      <w:pPr>
        <w:suppressAutoHyphens/>
      </w:pPr>
    </w:p>
    <w:p w14:paraId="38E1F173" w14:textId="77777777" w:rsidR="005F3CDD" w:rsidRPr="00F339ED" w:rsidRDefault="005F3CDD" w:rsidP="006B4C49">
      <w:pPr>
        <w:keepNext/>
        <w:rPr>
          <w:szCs w:val="22"/>
          <w:u w:val="single"/>
        </w:rPr>
      </w:pPr>
      <w:r w:rsidRPr="00F339ED">
        <w:rPr>
          <w:szCs w:val="22"/>
          <w:u w:val="single"/>
        </w:rPr>
        <w:t>Fertilidade</w:t>
      </w:r>
    </w:p>
    <w:p w14:paraId="4EF8A011" w14:textId="77777777" w:rsidR="000A09E0" w:rsidRPr="00F339ED" w:rsidRDefault="000A09E0" w:rsidP="006B4C49">
      <w:pPr>
        <w:keepNext/>
        <w:rPr>
          <w:szCs w:val="22"/>
          <w:u w:val="single"/>
        </w:rPr>
      </w:pPr>
    </w:p>
    <w:p w14:paraId="33219D78" w14:textId="77777777" w:rsidR="005F3CDD" w:rsidRPr="00F339ED" w:rsidRDefault="005F3CDD" w:rsidP="006B4C49">
      <w:pPr>
        <w:suppressAutoHyphens/>
        <w:rPr>
          <w:szCs w:val="22"/>
        </w:rPr>
      </w:pPr>
      <w:r w:rsidRPr="00F339ED">
        <w:rPr>
          <w:szCs w:val="22"/>
        </w:rPr>
        <w:t xml:space="preserve">Não existem dados disponíveis sobre o efeito de </w:t>
      </w:r>
      <w:r w:rsidR="001D1BC4" w:rsidRPr="00F339ED">
        <w:rPr>
          <w:szCs w:val="22"/>
        </w:rPr>
        <w:t>emtricitabina/tenofovir disoproxil</w:t>
      </w:r>
      <w:r w:rsidRPr="00F339ED">
        <w:rPr>
          <w:szCs w:val="22"/>
        </w:rPr>
        <w:t xml:space="preserve"> em humanos. Os estudos em animais não indicam efeitos nefastos de emtricitabina ou tenofovir disoproxil sobre a fertilidade.</w:t>
      </w:r>
    </w:p>
    <w:p w14:paraId="2BA2D0A6" w14:textId="77777777" w:rsidR="005F3CDD" w:rsidRPr="00F339ED" w:rsidRDefault="005F3CDD" w:rsidP="006B4C49">
      <w:pPr>
        <w:suppressAutoHyphens/>
      </w:pPr>
    </w:p>
    <w:p w14:paraId="202B31CB" w14:textId="77777777" w:rsidR="005F3CDD" w:rsidRPr="00F339ED" w:rsidRDefault="005F3CDD" w:rsidP="006B4C49">
      <w:pPr>
        <w:keepNext/>
        <w:rPr>
          <w:b/>
        </w:rPr>
      </w:pPr>
      <w:r w:rsidRPr="00F339ED">
        <w:rPr>
          <w:b/>
        </w:rPr>
        <w:t>4.7</w:t>
      </w:r>
      <w:r w:rsidRPr="00F339ED">
        <w:rPr>
          <w:b/>
        </w:rPr>
        <w:tab/>
        <w:t>Efeitos sobre a capacidade de conduzir e utilizar máquinas</w:t>
      </w:r>
    </w:p>
    <w:p w14:paraId="34220925" w14:textId="77777777" w:rsidR="005F3CDD" w:rsidRPr="00F339ED" w:rsidRDefault="005F3CDD" w:rsidP="006B4C49">
      <w:pPr>
        <w:keepNext/>
      </w:pPr>
    </w:p>
    <w:p w14:paraId="18C5A676" w14:textId="77777777" w:rsidR="005F3CDD" w:rsidRPr="00F339ED" w:rsidRDefault="005F3CDD" w:rsidP="006B4C49">
      <w:pPr>
        <w:suppressAutoHyphens/>
      </w:pPr>
      <w:r w:rsidRPr="00F339ED">
        <w:t xml:space="preserve">Não foram estudados os efeitos sobre a capacidade de conduzir e utilizar máquinas. </w:t>
      </w:r>
      <w:r w:rsidRPr="00F339ED">
        <w:rPr>
          <w:szCs w:val="22"/>
        </w:rPr>
        <w:t>No entanto, os indivíduos devem ser informados que foram descritas tonturas durante o tratamento com emtricitabina e tenofovir disoproxil.</w:t>
      </w:r>
    </w:p>
    <w:p w14:paraId="718FC46C" w14:textId="77777777" w:rsidR="005F3CDD" w:rsidRPr="00F339ED" w:rsidRDefault="005F3CDD" w:rsidP="006B4C49">
      <w:pPr>
        <w:suppressAutoHyphens/>
      </w:pPr>
    </w:p>
    <w:p w14:paraId="336F4EFB" w14:textId="77777777" w:rsidR="005F3CDD" w:rsidRPr="00F339ED" w:rsidRDefault="005F3CDD" w:rsidP="006B4C49">
      <w:pPr>
        <w:keepNext/>
        <w:rPr>
          <w:b/>
        </w:rPr>
      </w:pPr>
      <w:r w:rsidRPr="00F339ED">
        <w:rPr>
          <w:b/>
        </w:rPr>
        <w:t>4.8</w:t>
      </w:r>
      <w:r w:rsidRPr="00F339ED">
        <w:rPr>
          <w:b/>
        </w:rPr>
        <w:tab/>
        <w:t>Efeitos indesejáveis</w:t>
      </w:r>
    </w:p>
    <w:p w14:paraId="5035D4D1" w14:textId="77777777" w:rsidR="005F3CDD" w:rsidRPr="00F339ED" w:rsidRDefault="005F3CDD" w:rsidP="006B4C49">
      <w:pPr>
        <w:keepNext/>
      </w:pPr>
    </w:p>
    <w:p w14:paraId="3C322367" w14:textId="77777777" w:rsidR="005F3CDD" w:rsidRPr="00F339ED" w:rsidRDefault="005F3CDD" w:rsidP="006B4C49">
      <w:pPr>
        <w:keepNext/>
        <w:ind w:left="567" w:hanging="567"/>
        <w:rPr>
          <w:b/>
          <w:i/>
        </w:rPr>
      </w:pPr>
      <w:r w:rsidRPr="00F339ED">
        <w:rPr>
          <w:u w:val="single"/>
        </w:rPr>
        <w:t>Resumo do perfil de segurança</w:t>
      </w:r>
    </w:p>
    <w:p w14:paraId="6A84F936" w14:textId="77777777" w:rsidR="005F3CDD" w:rsidRPr="00F339ED" w:rsidRDefault="005F3CDD" w:rsidP="006B4C49">
      <w:pPr>
        <w:keepNext/>
        <w:suppressAutoHyphens/>
      </w:pPr>
    </w:p>
    <w:p w14:paraId="0A5981CF" w14:textId="77777777" w:rsidR="005F3CDD" w:rsidRPr="00F339ED" w:rsidRDefault="00FF7226" w:rsidP="006B4C49">
      <w:pPr>
        <w:suppressAutoHyphens/>
      </w:pPr>
      <w:r w:rsidRPr="00F339ED">
        <w:rPr>
          <w:i/>
          <w:lang w:eastAsia="pt-PT"/>
        </w:rPr>
        <w:t>Infeção por VIH-1:</w:t>
      </w:r>
      <w:r w:rsidR="00D9609C" w:rsidRPr="00F339ED">
        <w:rPr>
          <w:u w:val="single"/>
          <w:lang w:eastAsia="pt-PT"/>
        </w:rPr>
        <w:t xml:space="preserve"> </w:t>
      </w:r>
      <w:r w:rsidR="005F3CDD" w:rsidRPr="00F339ED">
        <w:t>As reações adversas</w:t>
      </w:r>
      <w:r w:rsidR="001A1C4F" w:rsidRPr="00F339ED">
        <w:t xml:space="preserve"> notificadas</w:t>
      </w:r>
      <w:r w:rsidR="005F3CDD" w:rsidRPr="00F339ED">
        <w:t xml:space="preserve"> </w:t>
      </w:r>
      <w:r w:rsidR="00AC3798" w:rsidRPr="00F339ED">
        <w:t>mais frequentemente</w:t>
      </w:r>
      <w:r w:rsidR="005F3CDD" w:rsidRPr="00F339ED">
        <w:t xml:space="preserve">, consideradas como possível ou provavelmente relacionadas com a emtricitabina e/ou tenofovir disoproxil, foram náuseas (12%) e diarreia (7%) num estudo clínico aberto aleatorizado </w:t>
      </w:r>
      <w:r w:rsidR="00EE2D52" w:rsidRPr="00F339ED">
        <w:rPr>
          <w:szCs w:val="22"/>
          <w:lang w:eastAsia="pt-PT"/>
        </w:rPr>
        <w:t xml:space="preserve">em adultos </w:t>
      </w:r>
      <w:r w:rsidR="005F3CDD" w:rsidRPr="00F339ED">
        <w:t>(GS</w:t>
      </w:r>
      <w:r w:rsidR="005F3CDD" w:rsidRPr="00F339ED">
        <w:noBreakHyphen/>
        <w:t>01</w:t>
      </w:r>
      <w:r w:rsidR="005F3CDD" w:rsidRPr="00F339ED">
        <w:noBreakHyphen/>
        <w:t>934, ver secção 5.1). O perfil de segurança de emtricitabina e tenofovir disoproxil neste estudo foi consistente com a experiência anterior com estes fármacos quando cada um foi administrado com outros fármacos antirretrovirais.</w:t>
      </w:r>
    </w:p>
    <w:p w14:paraId="26D598F9" w14:textId="77777777" w:rsidR="005F3CDD" w:rsidRPr="00F339ED" w:rsidRDefault="005F3CDD" w:rsidP="006B4C49">
      <w:pPr>
        <w:suppressAutoHyphens/>
      </w:pPr>
    </w:p>
    <w:p w14:paraId="6B5A59D4" w14:textId="77777777" w:rsidR="00303B23" w:rsidRPr="00F339ED" w:rsidRDefault="00303B23" w:rsidP="006B4C49">
      <w:pPr>
        <w:tabs>
          <w:tab w:val="left" w:pos="567"/>
        </w:tabs>
        <w:rPr>
          <w:lang w:eastAsia="pt-PT"/>
        </w:rPr>
      </w:pPr>
      <w:r w:rsidRPr="00F339ED">
        <w:rPr>
          <w:i/>
          <w:lang w:eastAsia="pt-PT"/>
        </w:rPr>
        <w:t>Profilaxia pré-exposição:</w:t>
      </w:r>
      <w:r w:rsidRPr="00F339ED">
        <w:rPr>
          <w:lang w:eastAsia="pt-PT"/>
        </w:rPr>
        <w:t xml:space="preserve"> Não foram identificadas novas reações adversas a emtricitabina/tenofovir disoproxil em dois estudos aleatorizados controlados por placebo (iPrEx e Partners PrEP), nos quais 2.830 adultos não infetados por VIH-1 receberam emtricitabina/tenofovir disoproxil uma vez por dia como profilaxia pré-exposição. Os doentes foram seguidos durante uma mediana de 71 semanas e 87 semanas, respetivamente. A reação adversa notificada mais frequentemente no grupo de emtricitabina/tenofovir disoproxil no estudo iPrEx foi a cefaleia (1%).</w:t>
      </w:r>
    </w:p>
    <w:p w14:paraId="0434FDE6" w14:textId="77777777" w:rsidR="00303B23" w:rsidRPr="00F339ED" w:rsidRDefault="00303B23" w:rsidP="006B4C49">
      <w:pPr>
        <w:suppressAutoHyphens/>
      </w:pPr>
    </w:p>
    <w:p w14:paraId="7FFD18F9" w14:textId="77777777" w:rsidR="005F3CDD" w:rsidRPr="00F339ED" w:rsidRDefault="005F3CDD" w:rsidP="006B4C49">
      <w:pPr>
        <w:keepNext/>
        <w:suppressAutoHyphens/>
        <w:rPr>
          <w:snapToGrid w:val="0"/>
          <w:u w:val="single"/>
        </w:rPr>
      </w:pPr>
      <w:r w:rsidRPr="00F339ED">
        <w:rPr>
          <w:snapToGrid w:val="0"/>
          <w:u w:val="single"/>
        </w:rPr>
        <w:t xml:space="preserve">Resumo </w:t>
      </w:r>
      <w:r w:rsidR="00AC3798" w:rsidRPr="00F339ED">
        <w:rPr>
          <w:snapToGrid w:val="0"/>
          <w:u w:val="single"/>
        </w:rPr>
        <w:t xml:space="preserve">tabelar </w:t>
      </w:r>
      <w:r w:rsidRPr="00F339ED">
        <w:rPr>
          <w:snapToGrid w:val="0"/>
          <w:u w:val="single"/>
        </w:rPr>
        <w:t>das reações adversas</w:t>
      </w:r>
    </w:p>
    <w:p w14:paraId="2BB4000B" w14:textId="77777777" w:rsidR="005F3CDD" w:rsidRPr="00F339ED" w:rsidRDefault="005F3CDD" w:rsidP="006B4C49">
      <w:pPr>
        <w:keepNext/>
        <w:suppressAutoHyphens/>
      </w:pPr>
    </w:p>
    <w:p w14:paraId="33727BF1" w14:textId="77777777" w:rsidR="005F3CDD" w:rsidRPr="00F339ED" w:rsidRDefault="005F3CDD" w:rsidP="006B4C49">
      <w:pPr>
        <w:suppressAutoHyphens/>
      </w:pPr>
      <w:r w:rsidRPr="00F339ED">
        <w:t>As reações adversas consideradas</w:t>
      </w:r>
      <w:r w:rsidR="00303B23" w:rsidRPr="00F339ED">
        <w:t>,</w:t>
      </w:r>
      <w:r w:rsidRPr="00F339ED">
        <w:t xml:space="preserve"> no m</w:t>
      </w:r>
      <w:r w:rsidR="00A17E7A" w:rsidRPr="00F339ED">
        <w:t>í</w:t>
      </w:r>
      <w:r w:rsidRPr="00F339ED">
        <w:t>n</w:t>
      </w:r>
      <w:r w:rsidR="00A17E7A" w:rsidRPr="00F339ED">
        <w:t>i</w:t>
      </w:r>
      <w:r w:rsidRPr="00F339ED">
        <w:t xml:space="preserve">mo, como possivelmente relacionadas com o tratamento com os componentes de </w:t>
      </w:r>
      <w:r w:rsidR="001D1BC4" w:rsidRPr="00F339ED">
        <w:t>emtricitabina/tenofovir disoproxil</w:t>
      </w:r>
      <w:r w:rsidRPr="00F339ED">
        <w:t>, provenientes de estudos clínicos e experiência pós-comercialização em doentes infetados por VIH</w:t>
      </w:r>
      <w:r w:rsidR="002755BF" w:rsidRPr="00F339ED">
        <w:noBreakHyphen/>
      </w:r>
      <w:r w:rsidRPr="00F339ED">
        <w:t>1, encontram-se descritas na Tabela 3, abaixo, por classes de sistemas de órgãos e frequência. Os efeitos indesejáveis são apresentados por ordem decrescente de gravidade dentro de cada classe de frequência. As frequências são definidas como muito frequentes (</w:t>
      </w:r>
      <w:r w:rsidRPr="00F339ED">
        <w:rPr>
          <w:szCs w:val="22"/>
        </w:rPr>
        <w:t>≥</w:t>
      </w:r>
      <w:r w:rsidRPr="00F339ED">
        <w:t> 1/10), frequentes (</w:t>
      </w:r>
      <w:r w:rsidRPr="00F339ED">
        <w:rPr>
          <w:szCs w:val="22"/>
        </w:rPr>
        <w:t>≥</w:t>
      </w:r>
      <w:r w:rsidRPr="00F339ED">
        <w:t> 1/100, &lt; 1/10), pouco frequentes (</w:t>
      </w:r>
      <w:r w:rsidRPr="00F339ED">
        <w:rPr>
          <w:szCs w:val="22"/>
        </w:rPr>
        <w:t>≥</w:t>
      </w:r>
      <w:r w:rsidRPr="00F339ED">
        <w:t> 1/1.000, &lt; 1/100) ou raros (</w:t>
      </w:r>
      <w:r w:rsidRPr="00F339ED">
        <w:rPr>
          <w:szCs w:val="22"/>
        </w:rPr>
        <w:t>≥</w:t>
      </w:r>
      <w:r w:rsidRPr="00F339ED">
        <w:t> 1/10.000, &lt; 1/1.000).</w:t>
      </w:r>
    </w:p>
    <w:p w14:paraId="4A098D24" w14:textId="77777777" w:rsidR="005F3CDD" w:rsidRPr="00F339ED" w:rsidRDefault="005F3CDD" w:rsidP="006B4C49">
      <w:pPr>
        <w:rPr>
          <w:b/>
          <w:szCs w:val="22"/>
        </w:rPr>
      </w:pPr>
    </w:p>
    <w:p w14:paraId="6B786795" w14:textId="77777777" w:rsidR="005F3CDD" w:rsidRPr="00F339ED" w:rsidRDefault="005F3CDD" w:rsidP="006B4C49">
      <w:pPr>
        <w:keepNext/>
        <w:rPr>
          <w:b/>
          <w:szCs w:val="22"/>
        </w:rPr>
      </w:pPr>
      <w:r w:rsidRPr="00F339ED">
        <w:rPr>
          <w:b/>
          <w:szCs w:val="22"/>
        </w:rPr>
        <w:t xml:space="preserve">Tabela 3: Resumo </w:t>
      </w:r>
      <w:r w:rsidR="00AC3798" w:rsidRPr="00F339ED">
        <w:rPr>
          <w:b/>
          <w:szCs w:val="22"/>
        </w:rPr>
        <w:t xml:space="preserve">tabelar </w:t>
      </w:r>
      <w:r w:rsidRPr="00F339ED">
        <w:rPr>
          <w:b/>
          <w:szCs w:val="22"/>
        </w:rPr>
        <w:t xml:space="preserve">das reações adversas associadas aos componentes individuais de </w:t>
      </w:r>
      <w:r w:rsidR="001D1BC4" w:rsidRPr="00F339ED">
        <w:rPr>
          <w:b/>
          <w:szCs w:val="22"/>
        </w:rPr>
        <w:t>emtricitabina/tenofovir disoproxil</w:t>
      </w:r>
      <w:r w:rsidRPr="00F339ED">
        <w:rPr>
          <w:b/>
          <w:szCs w:val="22"/>
        </w:rPr>
        <w:t xml:space="preserve"> baseado em estudo clínico e experiência pós-comercialização</w:t>
      </w:r>
    </w:p>
    <w:p w14:paraId="052AA03D" w14:textId="77777777" w:rsidR="005F3CDD" w:rsidRPr="00F339ED" w:rsidRDefault="005F3CDD" w:rsidP="006B4C49">
      <w:pPr>
        <w:keepNext/>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3262"/>
        <w:gridCol w:w="3203"/>
      </w:tblGrid>
      <w:tr w:rsidR="005F3CDD" w:rsidRPr="00F339ED" w14:paraId="599893F5" w14:textId="77777777" w:rsidTr="008F70AE">
        <w:trPr>
          <w:cantSplit/>
          <w:tblHeader/>
        </w:trPr>
        <w:tc>
          <w:tcPr>
            <w:tcW w:w="2381" w:type="dxa"/>
          </w:tcPr>
          <w:p w14:paraId="4F520738" w14:textId="77777777" w:rsidR="005F3CDD" w:rsidRPr="00F339ED" w:rsidRDefault="005F3CDD" w:rsidP="006B4C49">
            <w:pPr>
              <w:keepNext/>
              <w:rPr>
                <w:b/>
                <w:sz w:val="20"/>
              </w:rPr>
            </w:pPr>
            <w:r w:rsidRPr="00F339ED">
              <w:rPr>
                <w:b/>
                <w:sz w:val="20"/>
              </w:rPr>
              <w:t>Frequência</w:t>
            </w:r>
          </w:p>
        </w:tc>
        <w:tc>
          <w:tcPr>
            <w:tcW w:w="3262" w:type="dxa"/>
          </w:tcPr>
          <w:p w14:paraId="18EBDEFD" w14:textId="77777777" w:rsidR="005F3CDD" w:rsidRPr="00F339ED" w:rsidRDefault="005F3CDD" w:rsidP="006B4C49">
            <w:pPr>
              <w:keepNext/>
              <w:rPr>
                <w:b/>
                <w:sz w:val="20"/>
              </w:rPr>
            </w:pPr>
            <w:r w:rsidRPr="00F339ED">
              <w:rPr>
                <w:b/>
                <w:sz w:val="20"/>
              </w:rPr>
              <w:t>Emtricitabina</w:t>
            </w:r>
          </w:p>
        </w:tc>
        <w:tc>
          <w:tcPr>
            <w:tcW w:w="3203" w:type="dxa"/>
          </w:tcPr>
          <w:p w14:paraId="2BD65C1D" w14:textId="77777777" w:rsidR="005F3CDD" w:rsidRPr="00F339ED" w:rsidRDefault="005F3CDD" w:rsidP="006B4C49">
            <w:pPr>
              <w:keepNext/>
              <w:rPr>
                <w:b/>
                <w:sz w:val="20"/>
              </w:rPr>
            </w:pPr>
            <w:r w:rsidRPr="00F339ED">
              <w:rPr>
                <w:b/>
                <w:sz w:val="20"/>
              </w:rPr>
              <w:t>Tenofovir disoproxil</w:t>
            </w:r>
          </w:p>
        </w:tc>
      </w:tr>
      <w:tr w:rsidR="005F3CDD" w:rsidRPr="00F339ED" w14:paraId="04FA4773" w14:textId="77777777" w:rsidTr="008F70AE">
        <w:trPr>
          <w:cantSplit/>
        </w:trPr>
        <w:tc>
          <w:tcPr>
            <w:tcW w:w="8846" w:type="dxa"/>
            <w:gridSpan w:val="3"/>
            <w:shd w:val="clear" w:color="auto" w:fill="E6E6E6"/>
          </w:tcPr>
          <w:p w14:paraId="4D710C86" w14:textId="77777777" w:rsidR="005F3CDD" w:rsidRPr="00F339ED" w:rsidRDefault="005F3CDD" w:rsidP="006B4C49">
            <w:pPr>
              <w:keepNext/>
              <w:rPr>
                <w:sz w:val="20"/>
              </w:rPr>
            </w:pPr>
            <w:r w:rsidRPr="00F339ED">
              <w:rPr>
                <w:i/>
                <w:sz w:val="20"/>
              </w:rPr>
              <w:t>Doenças do sangue e do sistema linfático:</w:t>
            </w:r>
          </w:p>
        </w:tc>
      </w:tr>
      <w:tr w:rsidR="005F3CDD" w:rsidRPr="00F339ED" w14:paraId="60042A26" w14:textId="77777777" w:rsidTr="008F70AE">
        <w:trPr>
          <w:cantSplit/>
        </w:trPr>
        <w:tc>
          <w:tcPr>
            <w:tcW w:w="2381" w:type="dxa"/>
          </w:tcPr>
          <w:p w14:paraId="1093C74B" w14:textId="77777777" w:rsidR="005F3CDD" w:rsidRPr="00F339ED" w:rsidRDefault="005F3CDD" w:rsidP="006B4C49">
            <w:pPr>
              <w:keepNext/>
              <w:rPr>
                <w:sz w:val="20"/>
              </w:rPr>
            </w:pPr>
            <w:r w:rsidRPr="00F339ED">
              <w:rPr>
                <w:sz w:val="20"/>
              </w:rPr>
              <w:t>Frequentes:</w:t>
            </w:r>
          </w:p>
        </w:tc>
        <w:tc>
          <w:tcPr>
            <w:tcW w:w="3262" w:type="dxa"/>
          </w:tcPr>
          <w:p w14:paraId="10514AC9" w14:textId="77777777" w:rsidR="005F3CDD" w:rsidRPr="00F339ED" w:rsidRDefault="005F3CDD" w:rsidP="006B4C49">
            <w:pPr>
              <w:rPr>
                <w:sz w:val="20"/>
              </w:rPr>
            </w:pPr>
            <w:r w:rsidRPr="00F339ED">
              <w:rPr>
                <w:sz w:val="20"/>
              </w:rPr>
              <w:t>neutropenia</w:t>
            </w:r>
          </w:p>
        </w:tc>
        <w:tc>
          <w:tcPr>
            <w:tcW w:w="3203" w:type="dxa"/>
          </w:tcPr>
          <w:p w14:paraId="19AEBFE3" w14:textId="77777777" w:rsidR="005F3CDD" w:rsidRPr="00F339ED" w:rsidRDefault="005F3CDD" w:rsidP="006B4C49">
            <w:pPr>
              <w:rPr>
                <w:sz w:val="20"/>
              </w:rPr>
            </w:pPr>
          </w:p>
        </w:tc>
      </w:tr>
      <w:tr w:rsidR="005F3CDD" w:rsidRPr="00F339ED" w14:paraId="5AB00C5C" w14:textId="77777777" w:rsidTr="008F70AE">
        <w:trPr>
          <w:cantSplit/>
        </w:trPr>
        <w:tc>
          <w:tcPr>
            <w:tcW w:w="2381" w:type="dxa"/>
          </w:tcPr>
          <w:p w14:paraId="1AD1E6F9" w14:textId="77777777" w:rsidR="005F3CDD" w:rsidRPr="00F339ED" w:rsidRDefault="005F3CDD" w:rsidP="006B4C49">
            <w:pPr>
              <w:rPr>
                <w:sz w:val="20"/>
              </w:rPr>
            </w:pPr>
            <w:r w:rsidRPr="00F339ED">
              <w:rPr>
                <w:sz w:val="20"/>
              </w:rPr>
              <w:t>Pouco frequentes:</w:t>
            </w:r>
          </w:p>
        </w:tc>
        <w:tc>
          <w:tcPr>
            <w:tcW w:w="3262" w:type="dxa"/>
          </w:tcPr>
          <w:p w14:paraId="019698E8" w14:textId="77777777" w:rsidR="005F3CDD" w:rsidRPr="00F339ED" w:rsidRDefault="005F3CDD" w:rsidP="006B4C49">
            <w:pPr>
              <w:rPr>
                <w:sz w:val="20"/>
              </w:rPr>
            </w:pPr>
            <w:r w:rsidRPr="00F339ED">
              <w:rPr>
                <w:sz w:val="20"/>
              </w:rPr>
              <w:t>anemia</w:t>
            </w:r>
            <w:r w:rsidRPr="00F339ED">
              <w:rPr>
                <w:sz w:val="20"/>
                <w:vertAlign w:val="superscript"/>
              </w:rPr>
              <w:t>2</w:t>
            </w:r>
          </w:p>
        </w:tc>
        <w:tc>
          <w:tcPr>
            <w:tcW w:w="3203" w:type="dxa"/>
          </w:tcPr>
          <w:p w14:paraId="0974A379" w14:textId="77777777" w:rsidR="005F3CDD" w:rsidRPr="00F339ED" w:rsidRDefault="005F3CDD" w:rsidP="006B4C49">
            <w:pPr>
              <w:rPr>
                <w:sz w:val="20"/>
              </w:rPr>
            </w:pPr>
          </w:p>
        </w:tc>
      </w:tr>
      <w:tr w:rsidR="005F3CDD" w:rsidRPr="00F339ED" w14:paraId="08801553" w14:textId="77777777" w:rsidTr="008F70AE">
        <w:trPr>
          <w:cantSplit/>
        </w:trPr>
        <w:tc>
          <w:tcPr>
            <w:tcW w:w="8846" w:type="dxa"/>
            <w:gridSpan w:val="3"/>
            <w:shd w:val="clear" w:color="auto" w:fill="E6E6E6"/>
          </w:tcPr>
          <w:p w14:paraId="2ED6FBA1" w14:textId="77777777" w:rsidR="005F3CDD" w:rsidRPr="00F339ED" w:rsidRDefault="005F3CDD" w:rsidP="006B4C49">
            <w:pPr>
              <w:keepNext/>
              <w:rPr>
                <w:sz w:val="20"/>
              </w:rPr>
            </w:pPr>
            <w:r w:rsidRPr="00F339ED">
              <w:rPr>
                <w:i/>
                <w:sz w:val="20"/>
              </w:rPr>
              <w:t>Doenças do sistema imunitário:</w:t>
            </w:r>
          </w:p>
        </w:tc>
      </w:tr>
      <w:tr w:rsidR="005F3CDD" w:rsidRPr="00F339ED" w14:paraId="6C5638C0" w14:textId="77777777" w:rsidTr="008F70AE">
        <w:trPr>
          <w:cantSplit/>
        </w:trPr>
        <w:tc>
          <w:tcPr>
            <w:tcW w:w="2381" w:type="dxa"/>
          </w:tcPr>
          <w:p w14:paraId="34BECFB8" w14:textId="77777777" w:rsidR="005F3CDD" w:rsidRPr="00F339ED" w:rsidRDefault="005F3CDD" w:rsidP="006B4C49">
            <w:pPr>
              <w:rPr>
                <w:sz w:val="20"/>
              </w:rPr>
            </w:pPr>
            <w:r w:rsidRPr="00F339ED">
              <w:rPr>
                <w:sz w:val="20"/>
              </w:rPr>
              <w:t>Frequentes:</w:t>
            </w:r>
          </w:p>
        </w:tc>
        <w:tc>
          <w:tcPr>
            <w:tcW w:w="3262" w:type="dxa"/>
          </w:tcPr>
          <w:p w14:paraId="17339306" w14:textId="77777777" w:rsidR="005F3CDD" w:rsidRPr="00F339ED" w:rsidRDefault="005F3CDD" w:rsidP="006B4C49">
            <w:pPr>
              <w:rPr>
                <w:sz w:val="20"/>
              </w:rPr>
            </w:pPr>
            <w:r w:rsidRPr="00F339ED">
              <w:rPr>
                <w:sz w:val="20"/>
              </w:rPr>
              <w:t>reação alérgica</w:t>
            </w:r>
          </w:p>
        </w:tc>
        <w:tc>
          <w:tcPr>
            <w:tcW w:w="3203" w:type="dxa"/>
          </w:tcPr>
          <w:p w14:paraId="309C041A" w14:textId="77777777" w:rsidR="005F3CDD" w:rsidRPr="00F339ED" w:rsidRDefault="005F3CDD" w:rsidP="006B4C49">
            <w:pPr>
              <w:rPr>
                <w:sz w:val="20"/>
              </w:rPr>
            </w:pPr>
          </w:p>
        </w:tc>
      </w:tr>
      <w:tr w:rsidR="005F3CDD" w:rsidRPr="00F339ED" w14:paraId="2BEAE849" w14:textId="77777777" w:rsidTr="008F70AE">
        <w:trPr>
          <w:cantSplit/>
        </w:trPr>
        <w:tc>
          <w:tcPr>
            <w:tcW w:w="8846" w:type="dxa"/>
            <w:gridSpan w:val="3"/>
            <w:shd w:val="clear" w:color="auto" w:fill="E6E6E6"/>
          </w:tcPr>
          <w:p w14:paraId="42CC1FC0" w14:textId="77777777" w:rsidR="005F3CDD" w:rsidRPr="00F339ED" w:rsidRDefault="005F3CDD" w:rsidP="006B4C49">
            <w:pPr>
              <w:keepNext/>
              <w:rPr>
                <w:sz w:val="20"/>
              </w:rPr>
            </w:pPr>
            <w:r w:rsidRPr="00F339ED">
              <w:rPr>
                <w:i/>
                <w:sz w:val="20"/>
              </w:rPr>
              <w:t>Doenças do metabolismo e da nutrição:</w:t>
            </w:r>
          </w:p>
        </w:tc>
      </w:tr>
      <w:tr w:rsidR="005F3CDD" w:rsidRPr="00F339ED" w14:paraId="3A64DCF7" w14:textId="77777777" w:rsidTr="008F70AE">
        <w:trPr>
          <w:cantSplit/>
        </w:trPr>
        <w:tc>
          <w:tcPr>
            <w:tcW w:w="2381" w:type="dxa"/>
          </w:tcPr>
          <w:p w14:paraId="6DDE02B2" w14:textId="77777777" w:rsidR="005F3CDD" w:rsidRPr="00F339ED" w:rsidRDefault="005F3CDD" w:rsidP="006B4C49">
            <w:pPr>
              <w:keepNext/>
              <w:rPr>
                <w:sz w:val="20"/>
              </w:rPr>
            </w:pPr>
            <w:r w:rsidRPr="00F339ED">
              <w:rPr>
                <w:sz w:val="20"/>
              </w:rPr>
              <w:t>Muito frequentes:</w:t>
            </w:r>
          </w:p>
        </w:tc>
        <w:tc>
          <w:tcPr>
            <w:tcW w:w="3262" w:type="dxa"/>
          </w:tcPr>
          <w:p w14:paraId="791A601F" w14:textId="77777777" w:rsidR="005F3CDD" w:rsidRPr="00F339ED" w:rsidRDefault="005F3CDD" w:rsidP="006B4C49">
            <w:pPr>
              <w:rPr>
                <w:sz w:val="20"/>
              </w:rPr>
            </w:pPr>
          </w:p>
        </w:tc>
        <w:tc>
          <w:tcPr>
            <w:tcW w:w="3203" w:type="dxa"/>
          </w:tcPr>
          <w:p w14:paraId="03E6700A" w14:textId="77777777" w:rsidR="005F3CDD" w:rsidRPr="00F339ED" w:rsidRDefault="005F3CDD" w:rsidP="006B4C49">
            <w:pPr>
              <w:rPr>
                <w:sz w:val="20"/>
              </w:rPr>
            </w:pPr>
            <w:r w:rsidRPr="00F339ED">
              <w:rPr>
                <w:sz w:val="20"/>
              </w:rPr>
              <w:t>hipofosfatemia</w:t>
            </w:r>
            <w:r w:rsidRPr="00F339ED">
              <w:rPr>
                <w:sz w:val="20"/>
                <w:vertAlign w:val="superscript"/>
              </w:rPr>
              <w:t>1</w:t>
            </w:r>
          </w:p>
        </w:tc>
      </w:tr>
      <w:tr w:rsidR="005F3CDD" w:rsidRPr="00F339ED" w14:paraId="560D004C" w14:textId="77777777" w:rsidTr="008F70AE">
        <w:trPr>
          <w:cantSplit/>
        </w:trPr>
        <w:tc>
          <w:tcPr>
            <w:tcW w:w="2381" w:type="dxa"/>
          </w:tcPr>
          <w:p w14:paraId="4A7DC573" w14:textId="77777777" w:rsidR="005F3CDD" w:rsidRPr="00F339ED" w:rsidRDefault="005F3CDD" w:rsidP="006B4C49">
            <w:pPr>
              <w:keepNext/>
              <w:rPr>
                <w:sz w:val="20"/>
              </w:rPr>
            </w:pPr>
            <w:r w:rsidRPr="00F339ED">
              <w:rPr>
                <w:sz w:val="20"/>
              </w:rPr>
              <w:t>Frequentes:</w:t>
            </w:r>
          </w:p>
        </w:tc>
        <w:tc>
          <w:tcPr>
            <w:tcW w:w="3262" w:type="dxa"/>
          </w:tcPr>
          <w:p w14:paraId="560C9ED3" w14:textId="77777777" w:rsidR="005F3CDD" w:rsidRPr="00F339ED" w:rsidRDefault="005F3CDD" w:rsidP="006B4C49">
            <w:pPr>
              <w:rPr>
                <w:sz w:val="20"/>
              </w:rPr>
            </w:pPr>
            <w:r w:rsidRPr="00F339ED">
              <w:rPr>
                <w:sz w:val="20"/>
              </w:rPr>
              <w:t>hiperglicemia, hipertrigliceridemia</w:t>
            </w:r>
          </w:p>
        </w:tc>
        <w:tc>
          <w:tcPr>
            <w:tcW w:w="3203" w:type="dxa"/>
          </w:tcPr>
          <w:p w14:paraId="3D35DA85" w14:textId="77777777" w:rsidR="005F3CDD" w:rsidRPr="00F339ED" w:rsidRDefault="005F3CDD" w:rsidP="006B4C49">
            <w:pPr>
              <w:rPr>
                <w:sz w:val="20"/>
              </w:rPr>
            </w:pPr>
          </w:p>
        </w:tc>
      </w:tr>
      <w:tr w:rsidR="005F3CDD" w:rsidRPr="00F339ED" w14:paraId="52179D9C" w14:textId="77777777" w:rsidTr="008F70AE">
        <w:trPr>
          <w:cantSplit/>
        </w:trPr>
        <w:tc>
          <w:tcPr>
            <w:tcW w:w="2381" w:type="dxa"/>
          </w:tcPr>
          <w:p w14:paraId="4BD15799" w14:textId="77777777" w:rsidR="005F3CDD" w:rsidRPr="00F339ED" w:rsidRDefault="005F3CDD" w:rsidP="006B4C49">
            <w:pPr>
              <w:keepNext/>
              <w:rPr>
                <w:sz w:val="20"/>
              </w:rPr>
            </w:pPr>
            <w:r w:rsidRPr="00F339ED">
              <w:rPr>
                <w:sz w:val="20"/>
              </w:rPr>
              <w:t>Pouco frequentes:</w:t>
            </w:r>
          </w:p>
        </w:tc>
        <w:tc>
          <w:tcPr>
            <w:tcW w:w="3262" w:type="dxa"/>
          </w:tcPr>
          <w:p w14:paraId="391A6951" w14:textId="77777777" w:rsidR="005F3CDD" w:rsidRPr="00F339ED" w:rsidRDefault="005F3CDD" w:rsidP="006B4C49">
            <w:pPr>
              <w:rPr>
                <w:sz w:val="20"/>
              </w:rPr>
            </w:pPr>
          </w:p>
        </w:tc>
        <w:tc>
          <w:tcPr>
            <w:tcW w:w="3203" w:type="dxa"/>
          </w:tcPr>
          <w:p w14:paraId="45470F02" w14:textId="77777777" w:rsidR="005F3CDD" w:rsidRPr="00F339ED" w:rsidRDefault="005F3CDD" w:rsidP="006B4C49">
            <w:pPr>
              <w:rPr>
                <w:sz w:val="20"/>
              </w:rPr>
            </w:pPr>
            <w:r w:rsidRPr="00F339ED">
              <w:rPr>
                <w:sz w:val="20"/>
              </w:rPr>
              <w:t>hipocaliemia</w:t>
            </w:r>
            <w:r w:rsidRPr="00F339ED">
              <w:rPr>
                <w:sz w:val="20"/>
                <w:vertAlign w:val="superscript"/>
              </w:rPr>
              <w:t>1</w:t>
            </w:r>
          </w:p>
        </w:tc>
      </w:tr>
      <w:tr w:rsidR="005F3CDD" w:rsidRPr="00F339ED" w14:paraId="1CF252E0" w14:textId="77777777" w:rsidTr="008F70AE">
        <w:trPr>
          <w:cantSplit/>
        </w:trPr>
        <w:tc>
          <w:tcPr>
            <w:tcW w:w="2381" w:type="dxa"/>
          </w:tcPr>
          <w:p w14:paraId="6F065A5D" w14:textId="77777777" w:rsidR="005F3CDD" w:rsidRPr="00F339ED" w:rsidRDefault="005F3CDD" w:rsidP="006B4C49">
            <w:pPr>
              <w:rPr>
                <w:sz w:val="20"/>
              </w:rPr>
            </w:pPr>
            <w:r w:rsidRPr="00F339ED">
              <w:rPr>
                <w:sz w:val="20"/>
              </w:rPr>
              <w:t>Raros:</w:t>
            </w:r>
          </w:p>
        </w:tc>
        <w:tc>
          <w:tcPr>
            <w:tcW w:w="3262" w:type="dxa"/>
          </w:tcPr>
          <w:p w14:paraId="61C582D1" w14:textId="77777777" w:rsidR="005F3CDD" w:rsidRPr="00F339ED" w:rsidRDefault="005F3CDD" w:rsidP="006B4C49">
            <w:pPr>
              <w:rPr>
                <w:i/>
                <w:sz w:val="20"/>
              </w:rPr>
            </w:pPr>
          </w:p>
        </w:tc>
        <w:tc>
          <w:tcPr>
            <w:tcW w:w="3203" w:type="dxa"/>
          </w:tcPr>
          <w:p w14:paraId="71386E74" w14:textId="77777777" w:rsidR="005F3CDD" w:rsidRPr="00F339ED" w:rsidRDefault="005F3CDD" w:rsidP="006B4C49">
            <w:pPr>
              <w:rPr>
                <w:i/>
                <w:sz w:val="20"/>
              </w:rPr>
            </w:pPr>
            <w:r w:rsidRPr="00F339ED">
              <w:rPr>
                <w:sz w:val="20"/>
              </w:rPr>
              <w:t>acidose láctica</w:t>
            </w:r>
          </w:p>
        </w:tc>
      </w:tr>
      <w:tr w:rsidR="005F3CDD" w:rsidRPr="00F339ED" w14:paraId="2AEE6FB1" w14:textId="77777777" w:rsidTr="008F70AE">
        <w:trPr>
          <w:cantSplit/>
        </w:trPr>
        <w:tc>
          <w:tcPr>
            <w:tcW w:w="8846" w:type="dxa"/>
            <w:gridSpan w:val="3"/>
            <w:shd w:val="clear" w:color="auto" w:fill="E6E6E6"/>
          </w:tcPr>
          <w:p w14:paraId="1762233C" w14:textId="77777777" w:rsidR="005F3CDD" w:rsidRPr="00F339ED" w:rsidRDefault="005F3CDD" w:rsidP="006B4C49">
            <w:pPr>
              <w:keepNext/>
              <w:rPr>
                <w:sz w:val="20"/>
              </w:rPr>
            </w:pPr>
            <w:r w:rsidRPr="00F339ED">
              <w:rPr>
                <w:i/>
                <w:sz w:val="20"/>
              </w:rPr>
              <w:t>Perturbações do foro psiquiátrico:</w:t>
            </w:r>
          </w:p>
        </w:tc>
      </w:tr>
      <w:tr w:rsidR="005F3CDD" w:rsidRPr="00F339ED" w14:paraId="64DEE360" w14:textId="77777777" w:rsidTr="008F70AE">
        <w:trPr>
          <w:cantSplit/>
        </w:trPr>
        <w:tc>
          <w:tcPr>
            <w:tcW w:w="2381" w:type="dxa"/>
          </w:tcPr>
          <w:p w14:paraId="183FAA4D" w14:textId="77777777" w:rsidR="005F3CDD" w:rsidRPr="00F339ED" w:rsidRDefault="005F3CDD" w:rsidP="006B4C49">
            <w:pPr>
              <w:rPr>
                <w:sz w:val="20"/>
              </w:rPr>
            </w:pPr>
            <w:r w:rsidRPr="00F339ED">
              <w:rPr>
                <w:sz w:val="20"/>
              </w:rPr>
              <w:t>Frequentes:</w:t>
            </w:r>
          </w:p>
        </w:tc>
        <w:tc>
          <w:tcPr>
            <w:tcW w:w="3262" w:type="dxa"/>
          </w:tcPr>
          <w:p w14:paraId="5D750D02" w14:textId="77777777" w:rsidR="005F3CDD" w:rsidRPr="00F339ED" w:rsidRDefault="005F3CDD" w:rsidP="006B4C49">
            <w:pPr>
              <w:rPr>
                <w:sz w:val="20"/>
              </w:rPr>
            </w:pPr>
            <w:r w:rsidRPr="00F339ED">
              <w:rPr>
                <w:sz w:val="20"/>
              </w:rPr>
              <w:t>insónia, sonhos anormais</w:t>
            </w:r>
          </w:p>
        </w:tc>
        <w:tc>
          <w:tcPr>
            <w:tcW w:w="3203" w:type="dxa"/>
          </w:tcPr>
          <w:p w14:paraId="6E80F90A" w14:textId="77777777" w:rsidR="005F3CDD" w:rsidRPr="00F339ED" w:rsidRDefault="005F3CDD" w:rsidP="006B4C49">
            <w:pPr>
              <w:rPr>
                <w:sz w:val="20"/>
              </w:rPr>
            </w:pPr>
          </w:p>
        </w:tc>
      </w:tr>
      <w:tr w:rsidR="005F3CDD" w:rsidRPr="00F339ED" w14:paraId="1F3E261E" w14:textId="77777777" w:rsidTr="008F70AE">
        <w:trPr>
          <w:cantSplit/>
        </w:trPr>
        <w:tc>
          <w:tcPr>
            <w:tcW w:w="8846" w:type="dxa"/>
            <w:gridSpan w:val="3"/>
            <w:shd w:val="clear" w:color="auto" w:fill="E6E6E6"/>
          </w:tcPr>
          <w:p w14:paraId="55C5C5B2" w14:textId="77777777" w:rsidR="005F3CDD" w:rsidRPr="00F339ED" w:rsidRDefault="005F3CDD" w:rsidP="006B4C49">
            <w:pPr>
              <w:keepNext/>
              <w:rPr>
                <w:sz w:val="20"/>
              </w:rPr>
            </w:pPr>
            <w:r w:rsidRPr="00F339ED">
              <w:rPr>
                <w:i/>
                <w:sz w:val="20"/>
              </w:rPr>
              <w:t>Doenças do sistema nervoso:</w:t>
            </w:r>
          </w:p>
        </w:tc>
      </w:tr>
      <w:tr w:rsidR="005F3CDD" w:rsidRPr="00F339ED" w14:paraId="729E72F7" w14:textId="77777777" w:rsidTr="008F70AE">
        <w:trPr>
          <w:cantSplit/>
        </w:trPr>
        <w:tc>
          <w:tcPr>
            <w:tcW w:w="2381" w:type="dxa"/>
          </w:tcPr>
          <w:p w14:paraId="2E490851" w14:textId="77777777" w:rsidR="005F3CDD" w:rsidRPr="00F339ED" w:rsidRDefault="005F3CDD" w:rsidP="006B4C49">
            <w:pPr>
              <w:keepNext/>
              <w:rPr>
                <w:sz w:val="20"/>
              </w:rPr>
            </w:pPr>
            <w:r w:rsidRPr="00F339ED">
              <w:rPr>
                <w:sz w:val="20"/>
              </w:rPr>
              <w:t>Muito frequentes:</w:t>
            </w:r>
          </w:p>
        </w:tc>
        <w:tc>
          <w:tcPr>
            <w:tcW w:w="3262" w:type="dxa"/>
          </w:tcPr>
          <w:p w14:paraId="42D0E6D7" w14:textId="77777777" w:rsidR="005F3CDD" w:rsidRPr="00F339ED" w:rsidRDefault="005F3CDD" w:rsidP="006B4C49">
            <w:pPr>
              <w:rPr>
                <w:sz w:val="20"/>
              </w:rPr>
            </w:pPr>
            <w:r w:rsidRPr="00F339ED">
              <w:rPr>
                <w:sz w:val="20"/>
              </w:rPr>
              <w:t>cefaleias</w:t>
            </w:r>
          </w:p>
        </w:tc>
        <w:tc>
          <w:tcPr>
            <w:tcW w:w="3203" w:type="dxa"/>
          </w:tcPr>
          <w:p w14:paraId="633490A8" w14:textId="77777777" w:rsidR="005F3CDD" w:rsidRPr="00F339ED" w:rsidRDefault="005F3CDD" w:rsidP="006B4C49">
            <w:pPr>
              <w:rPr>
                <w:sz w:val="20"/>
              </w:rPr>
            </w:pPr>
            <w:r w:rsidRPr="00F339ED">
              <w:rPr>
                <w:sz w:val="20"/>
              </w:rPr>
              <w:t>tonturas</w:t>
            </w:r>
          </w:p>
        </w:tc>
      </w:tr>
      <w:tr w:rsidR="005F3CDD" w:rsidRPr="00F339ED" w14:paraId="3FCED905" w14:textId="77777777" w:rsidTr="008F70AE">
        <w:trPr>
          <w:cantSplit/>
        </w:trPr>
        <w:tc>
          <w:tcPr>
            <w:tcW w:w="2381" w:type="dxa"/>
          </w:tcPr>
          <w:p w14:paraId="43AD6A30" w14:textId="77777777" w:rsidR="005F3CDD" w:rsidRPr="00F339ED" w:rsidRDefault="005F3CDD" w:rsidP="006B4C49">
            <w:pPr>
              <w:rPr>
                <w:sz w:val="20"/>
              </w:rPr>
            </w:pPr>
            <w:r w:rsidRPr="00F339ED">
              <w:rPr>
                <w:sz w:val="20"/>
              </w:rPr>
              <w:t>Frequentes:</w:t>
            </w:r>
          </w:p>
        </w:tc>
        <w:tc>
          <w:tcPr>
            <w:tcW w:w="3262" w:type="dxa"/>
          </w:tcPr>
          <w:p w14:paraId="6ECF8209" w14:textId="77777777" w:rsidR="005F3CDD" w:rsidRPr="00F339ED" w:rsidRDefault="005F3CDD" w:rsidP="006B4C49">
            <w:pPr>
              <w:rPr>
                <w:sz w:val="20"/>
              </w:rPr>
            </w:pPr>
            <w:r w:rsidRPr="00F339ED">
              <w:rPr>
                <w:sz w:val="20"/>
              </w:rPr>
              <w:t>tonturas</w:t>
            </w:r>
          </w:p>
        </w:tc>
        <w:tc>
          <w:tcPr>
            <w:tcW w:w="3203" w:type="dxa"/>
          </w:tcPr>
          <w:p w14:paraId="29BC81DE" w14:textId="77777777" w:rsidR="005F3CDD" w:rsidRPr="00F339ED" w:rsidRDefault="005F3CDD" w:rsidP="006B4C49">
            <w:pPr>
              <w:rPr>
                <w:sz w:val="20"/>
              </w:rPr>
            </w:pPr>
            <w:r w:rsidRPr="00F339ED">
              <w:rPr>
                <w:sz w:val="20"/>
              </w:rPr>
              <w:t>cefaleias</w:t>
            </w:r>
          </w:p>
        </w:tc>
      </w:tr>
      <w:tr w:rsidR="005F3CDD" w:rsidRPr="00F339ED" w14:paraId="2BC00551" w14:textId="77777777" w:rsidTr="008F70AE">
        <w:trPr>
          <w:cantSplit/>
        </w:trPr>
        <w:tc>
          <w:tcPr>
            <w:tcW w:w="8846" w:type="dxa"/>
            <w:gridSpan w:val="3"/>
            <w:shd w:val="clear" w:color="auto" w:fill="E6E6E6"/>
          </w:tcPr>
          <w:p w14:paraId="7D687792" w14:textId="77777777" w:rsidR="005F3CDD" w:rsidRPr="00F339ED" w:rsidRDefault="005F3CDD" w:rsidP="006B4C49">
            <w:pPr>
              <w:keepNext/>
              <w:rPr>
                <w:sz w:val="20"/>
              </w:rPr>
            </w:pPr>
            <w:r w:rsidRPr="00F339ED">
              <w:rPr>
                <w:i/>
                <w:sz w:val="20"/>
              </w:rPr>
              <w:t>Doenças gastrointestinais:</w:t>
            </w:r>
          </w:p>
        </w:tc>
      </w:tr>
      <w:tr w:rsidR="005F3CDD" w:rsidRPr="00F339ED" w14:paraId="31533C38" w14:textId="77777777" w:rsidTr="008F70AE">
        <w:trPr>
          <w:cantSplit/>
        </w:trPr>
        <w:tc>
          <w:tcPr>
            <w:tcW w:w="2381" w:type="dxa"/>
          </w:tcPr>
          <w:p w14:paraId="0098AFD9" w14:textId="77777777" w:rsidR="005F3CDD" w:rsidRPr="00F339ED" w:rsidRDefault="005F3CDD" w:rsidP="006B4C49">
            <w:pPr>
              <w:keepNext/>
              <w:rPr>
                <w:sz w:val="20"/>
              </w:rPr>
            </w:pPr>
            <w:r w:rsidRPr="00F339ED">
              <w:rPr>
                <w:sz w:val="20"/>
              </w:rPr>
              <w:t>Muito frequentes:</w:t>
            </w:r>
          </w:p>
        </w:tc>
        <w:tc>
          <w:tcPr>
            <w:tcW w:w="3262" w:type="dxa"/>
          </w:tcPr>
          <w:p w14:paraId="7C9ECCE1" w14:textId="77777777" w:rsidR="005F3CDD" w:rsidRPr="00F339ED" w:rsidRDefault="005F3CDD" w:rsidP="006B4C49">
            <w:pPr>
              <w:rPr>
                <w:sz w:val="20"/>
              </w:rPr>
            </w:pPr>
            <w:r w:rsidRPr="00F339ED">
              <w:rPr>
                <w:sz w:val="20"/>
              </w:rPr>
              <w:t>diarreia, náuseas</w:t>
            </w:r>
          </w:p>
        </w:tc>
        <w:tc>
          <w:tcPr>
            <w:tcW w:w="3203" w:type="dxa"/>
          </w:tcPr>
          <w:p w14:paraId="7326C4A7" w14:textId="77777777" w:rsidR="005F3CDD" w:rsidRPr="00F339ED" w:rsidRDefault="005F3CDD" w:rsidP="006B4C49">
            <w:pPr>
              <w:rPr>
                <w:sz w:val="20"/>
              </w:rPr>
            </w:pPr>
            <w:r w:rsidRPr="00F339ED">
              <w:rPr>
                <w:sz w:val="20"/>
              </w:rPr>
              <w:t>diarreia, vómitos, náuseas</w:t>
            </w:r>
          </w:p>
        </w:tc>
      </w:tr>
      <w:tr w:rsidR="005F3CDD" w:rsidRPr="00F339ED" w14:paraId="0FF28C9B" w14:textId="77777777" w:rsidTr="008F70AE">
        <w:trPr>
          <w:cantSplit/>
        </w:trPr>
        <w:tc>
          <w:tcPr>
            <w:tcW w:w="2381" w:type="dxa"/>
          </w:tcPr>
          <w:p w14:paraId="613A0C6E" w14:textId="77777777" w:rsidR="005F3CDD" w:rsidRPr="00F339ED" w:rsidRDefault="005F3CDD" w:rsidP="006B4C49">
            <w:pPr>
              <w:keepNext/>
              <w:rPr>
                <w:sz w:val="20"/>
              </w:rPr>
            </w:pPr>
            <w:r w:rsidRPr="00F339ED">
              <w:rPr>
                <w:sz w:val="20"/>
              </w:rPr>
              <w:t>Frequentes:</w:t>
            </w:r>
          </w:p>
        </w:tc>
        <w:tc>
          <w:tcPr>
            <w:tcW w:w="3262" w:type="dxa"/>
          </w:tcPr>
          <w:p w14:paraId="0AFBBADF" w14:textId="77777777" w:rsidR="005F3CDD" w:rsidRPr="00F339ED" w:rsidRDefault="005F3CDD" w:rsidP="006B4C49">
            <w:pPr>
              <w:rPr>
                <w:sz w:val="20"/>
              </w:rPr>
            </w:pPr>
            <w:r w:rsidRPr="00F339ED">
              <w:rPr>
                <w:sz w:val="20"/>
              </w:rPr>
              <w:t>elevação da amilase</w:t>
            </w:r>
            <w:r w:rsidR="00303B23" w:rsidRPr="00F339ED">
              <w:rPr>
                <w:sz w:val="20"/>
              </w:rPr>
              <w:t>,</w:t>
            </w:r>
            <w:r w:rsidRPr="00F339ED">
              <w:rPr>
                <w:sz w:val="20"/>
              </w:rPr>
              <w:t xml:space="preserve"> incluindo elevação da amilase pancreática, elevação da lipase sérica, vómitos, dor abdominal, dispepsia</w:t>
            </w:r>
          </w:p>
        </w:tc>
        <w:tc>
          <w:tcPr>
            <w:tcW w:w="3203" w:type="dxa"/>
            <w:vAlign w:val="center"/>
          </w:tcPr>
          <w:p w14:paraId="763CA77E" w14:textId="77777777" w:rsidR="005F3CDD" w:rsidRPr="00F339ED" w:rsidRDefault="005F3CDD" w:rsidP="006B4C49">
            <w:pPr>
              <w:rPr>
                <w:sz w:val="20"/>
              </w:rPr>
            </w:pPr>
            <w:r w:rsidRPr="00F339ED">
              <w:rPr>
                <w:sz w:val="20"/>
              </w:rPr>
              <w:t>dor abdominal, distensão abdominal, flatulência</w:t>
            </w:r>
          </w:p>
        </w:tc>
      </w:tr>
      <w:tr w:rsidR="005F3CDD" w:rsidRPr="00F339ED" w14:paraId="2DC6685D" w14:textId="77777777" w:rsidTr="008F70AE">
        <w:trPr>
          <w:cantSplit/>
        </w:trPr>
        <w:tc>
          <w:tcPr>
            <w:tcW w:w="2381" w:type="dxa"/>
          </w:tcPr>
          <w:p w14:paraId="6708C549" w14:textId="77777777" w:rsidR="005F3CDD" w:rsidRPr="00F339ED" w:rsidRDefault="005F3CDD" w:rsidP="006B4C49">
            <w:pPr>
              <w:rPr>
                <w:sz w:val="20"/>
              </w:rPr>
            </w:pPr>
            <w:r w:rsidRPr="00F339ED">
              <w:rPr>
                <w:sz w:val="20"/>
              </w:rPr>
              <w:t>Pouco frequentes:</w:t>
            </w:r>
          </w:p>
        </w:tc>
        <w:tc>
          <w:tcPr>
            <w:tcW w:w="3262" w:type="dxa"/>
          </w:tcPr>
          <w:p w14:paraId="56857D73" w14:textId="77777777" w:rsidR="005F3CDD" w:rsidRPr="00F339ED" w:rsidRDefault="005F3CDD" w:rsidP="006B4C49">
            <w:pPr>
              <w:rPr>
                <w:sz w:val="20"/>
              </w:rPr>
            </w:pPr>
          </w:p>
        </w:tc>
        <w:tc>
          <w:tcPr>
            <w:tcW w:w="3203" w:type="dxa"/>
          </w:tcPr>
          <w:p w14:paraId="5A2A8F40" w14:textId="77777777" w:rsidR="005F3CDD" w:rsidRPr="00F339ED" w:rsidRDefault="005F3CDD" w:rsidP="006B4C49">
            <w:pPr>
              <w:rPr>
                <w:sz w:val="20"/>
              </w:rPr>
            </w:pPr>
            <w:r w:rsidRPr="00F339ED">
              <w:rPr>
                <w:sz w:val="20"/>
              </w:rPr>
              <w:t>pancreatite</w:t>
            </w:r>
          </w:p>
        </w:tc>
      </w:tr>
      <w:tr w:rsidR="005F3CDD" w:rsidRPr="00F339ED" w14:paraId="6C54B1B3" w14:textId="77777777" w:rsidTr="008F70AE">
        <w:trPr>
          <w:cantSplit/>
        </w:trPr>
        <w:tc>
          <w:tcPr>
            <w:tcW w:w="8846" w:type="dxa"/>
            <w:gridSpan w:val="3"/>
            <w:shd w:val="clear" w:color="auto" w:fill="E6E6E6"/>
          </w:tcPr>
          <w:p w14:paraId="2F9E70A8" w14:textId="77777777" w:rsidR="005F3CDD" w:rsidRPr="00F339ED" w:rsidRDefault="005F3CDD" w:rsidP="006B4C49">
            <w:pPr>
              <w:keepNext/>
              <w:rPr>
                <w:sz w:val="20"/>
              </w:rPr>
            </w:pPr>
            <w:r w:rsidRPr="00F339ED">
              <w:rPr>
                <w:i/>
                <w:sz w:val="20"/>
              </w:rPr>
              <w:t>Afeções hepatobiliares:</w:t>
            </w:r>
          </w:p>
        </w:tc>
      </w:tr>
      <w:tr w:rsidR="005F3CDD" w:rsidRPr="00F339ED" w14:paraId="7F5DB12F" w14:textId="77777777" w:rsidTr="008F70AE">
        <w:trPr>
          <w:cantSplit/>
        </w:trPr>
        <w:tc>
          <w:tcPr>
            <w:tcW w:w="2381" w:type="dxa"/>
          </w:tcPr>
          <w:p w14:paraId="0832039C" w14:textId="77777777" w:rsidR="005F3CDD" w:rsidRPr="00F339ED" w:rsidRDefault="005F3CDD" w:rsidP="006B4C49">
            <w:pPr>
              <w:keepNext/>
              <w:rPr>
                <w:sz w:val="20"/>
              </w:rPr>
            </w:pPr>
            <w:r w:rsidRPr="00F339ED">
              <w:rPr>
                <w:sz w:val="20"/>
              </w:rPr>
              <w:t>Frequentes:</w:t>
            </w:r>
          </w:p>
        </w:tc>
        <w:tc>
          <w:tcPr>
            <w:tcW w:w="3262" w:type="dxa"/>
          </w:tcPr>
          <w:p w14:paraId="01C13A96" w14:textId="77777777" w:rsidR="005F3CDD" w:rsidRPr="00F339ED" w:rsidRDefault="005F3CDD" w:rsidP="006B4C49">
            <w:pPr>
              <w:rPr>
                <w:sz w:val="20"/>
              </w:rPr>
            </w:pPr>
            <w:r w:rsidRPr="00F339ED">
              <w:rPr>
                <w:sz w:val="20"/>
              </w:rPr>
              <w:t>elevação da aspartataminotransferase sérica (AST) e/ou da alaninaminotransferase (ALT), hiperbilirrubinemia</w:t>
            </w:r>
          </w:p>
        </w:tc>
        <w:tc>
          <w:tcPr>
            <w:tcW w:w="3203" w:type="dxa"/>
            <w:vAlign w:val="center"/>
          </w:tcPr>
          <w:p w14:paraId="6CF147D5" w14:textId="77777777" w:rsidR="005F3CDD" w:rsidRPr="00F339ED" w:rsidRDefault="005F3CDD" w:rsidP="006B4C49">
            <w:pPr>
              <w:rPr>
                <w:sz w:val="20"/>
              </w:rPr>
            </w:pPr>
            <w:r w:rsidRPr="00F339ED">
              <w:rPr>
                <w:sz w:val="20"/>
              </w:rPr>
              <w:t>elevação das transaminases</w:t>
            </w:r>
          </w:p>
        </w:tc>
      </w:tr>
      <w:tr w:rsidR="005F3CDD" w:rsidRPr="00F339ED" w14:paraId="6AFA56EA" w14:textId="77777777" w:rsidTr="008F70AE">
        <w:trPr>
          <w:cantSplit/>
          <w:trHeight w:val="212"/>
        </w:trPr>
        <w:tc>
          <w:tcPr>
            <w:tcW w:w="2381" w:type="dxa"/>
          </w:tcPr>
          <w:p w14:paraId="4863641D" w14:textId="77777777" w:rsidR="005F3CDD" w:rsidRPr="00F339ED" w:rsidRDefault="005F3CDD" w:rsidP="006B4C49">
            <w:pPr>
              <w:pStyle w:val="CommentText"/>
            </w:pPr>
            <w:r w:rsidRPr="00F339ED">
              <w:t>Raros:</w:t>
            </w:r>
          </w:p>
        </w:tc>
        <w:tc>
          <w:tcPr>
            <w:tcW w:w="3262" w:type="dxa"/>
          </w:tcPr>
          <w:p w14:paraId="2804991C" w14:textId="77777777" w:rsidR="005F3CDD" w:rsidRPr="00F339ED" w:rsidRDefault="005F3CDD" w:rsidP="006B4C49">
            <w:pPr>
              <w:rPr>
                <w:sz w:val="20"/>
              </w:rPr>
            </w:pPr>
          </w:p>
        </w:tc>
        <w:tc>
          <w:tcPr>
            <w:tcW w:w="3203" w:type="dxa"/>
          </w:tcPr>
          <w:p w14:paraId="53728237" w14:textId="77777777" w:rsidR="005F3CDD" w:rsidRPr="00F339ED" w:rsidRDefault="005F3CDD" w:rsidP="006B4C49">
            <w:pPr>
              <w:rPr>
                <w:sz w:val="20"/>
              </w:rPr>
            </w:pPr>
            <w:r w:rsidRPr="00F339ED">
              <w:rPr>
                <w:sz w:val="20"/>
              </w:rPr>
              <w:t>esteatose hepática, hepatite</w:t>
            </w:r>
          </w:p>
        </w:tc>
      </w:tr>
      <w:tr w:rsidR="005F3CDD" w:rsidRPr="00F339ED" w14:paraId="1328F57A" w14:textId="77777777" w:rsidTr="008F70AE">
        <w:trPr>
          <w:cantSplit/>
          <w:trHeight w:val="212"/>
        </w:trPr>
        <w:tc>
          <w:tcPr>
            <w:tcW w:w="8846" w:type="dxa"/>
            <w:gridSpan w:val="3"/>
            <w:shd w:val="clear" w:color="auto" w:fill="E6E6E6"/>
          </w:tcPr>
          <w:p w14:paraId="20E52E2B" w14:textId="77777777" w:rsidR="005F3CDD" w:rsidRPr="00F339ED" w:rsidRDefault="005F3CDD" w:rsidP="006B4C49">
            <w:pPr>
              <w:keepNext/>
              <w:rPr>
                <w:i/>
                <w:sz w:val="20"/>
              </w:rPr>
            </w:pPr>
            <w:r w:rsidRPr="00F339ED">
              <w:rPr>
                <w:i/>
                <w:sz w:val="20"/>
              </w:rPr>
              <w:t>Afeções dos tecidos cutâneos e subcutâneos:</w:t>
            </w:r>
          </w:p>
        </w:tc>
      </w:tr>
      <w:tr w:rsidR="005F3CDD" w:rsidRPr="00F339ED" w14:paraId="199E5EFF" w14:textId="77777777" w:rsidTr="008F70AE">
        <w:trPr>
          <w:cantSplit/>
        </w:trPr>
        <w:tc>
          <w:tcPr>
            <w:tcW w:w="2381" w:type="dxa"/>
          </w:tcPr>
          <w:p w14:paraId="255DF23C" w14:textId="77777777" w:rsidR="005F3CDD" w:rsidRPr="00F339ED" w:rsidRDefault="005F3CDD" w:rsidP="006B4C49">
            <w:pPr>
              <w:keepNext/>
              <w:rPr>
                <w:sz w:val="20"/>
              </w:rPr>
            </w:pPr>
            <w:r w:rsidRPr="00F339ED">
              <w:rPr>
                <w:sz w:val="20"/>
              </w:rPr>
              <w:t>Muito frequentes:</w:t>
            </w:r>
          </w:p>
        </w:tc>
        <w:tc>
          <w:tcPr>
            <w:tcW w:w="3262" w:type="dxa"/>
          </w:tcPr>
          <w:p w14:paraId="2022A205" w14:textId="77777777" w:rsidR="005F3CDD" w:rsidRPr="00F339ED" w:rsidRDefault="005F3CDD" w:rsidP="006B4C49">
            <w:pPr>
              <w:rPr>
                <w:sz w:val="20"/>
              </w:rPr>
            </w:pPr>
          </w:p>
        </w:tc>
        <w:tc>
          <w:tcPr>
            <w:tcW w:w="3203" w:type="dxa"/>
          </w:tcPr>
          <w:p w14:paraId="6BAE5276" w14:textId="77777777" w:rsidR="005F3CDD" w:rsidRPr="00F339ED" w:rsidRDefault="005F3CDD" w:rsidP="006B4C49">
            <w:pPr>
              <w:rPr>
                <w:sz w:val="20"/>
              </w:rPr>
            </w:pPr>
            <w:r w:rsidRPr="00F339ED">
              <w:rPr>
                <w:sz w:val="20"/>
              </w:rPr>
              <w:t>erupção cutânea</w:t>
            </w:r>
          </w:p>
        </w:tc>
      </w:tr>
      <w:tr w:rsidR="005F3CDD" w:rsidRPr="00F339ED" w14:paraId="2958AFEE" w14:textId="77777777" w:rsidTr="008F70AE">
        <w:trPr>
          <w:cantSplit/>
        </w:trPr>
        <w:tc>
          <w:tcPr>
            <w:tcW w:w="2381" w:type="dxa"/>
          </w:tcPr>
          <w:p w14:paraId="6BAF264A" w14:textId="77777777" w:rsidR="005F3CDD" w:rsidRPr="00F339ED" w:rsidRDefault="005F3CDD" w:rsidP="006B4C49">
            <w:pPr>
              <w:keepNext/>
              <w:rPr>
                <w:sz w:val="20"/>
              </w:rPr>
            </w:pPr>
            <w:r w:rsidRPr="00F339ED">
              <w:rPr>
                <w:sz w:val="20"/>
              </w:rPr>
              <w:t>Frequentes:</w:t>
            </w:r>
          </w:p>
        </w:tc>
        <w:tc>
          <w:tcPr>
            <w:tcW w:w="3262" w:type="dxa"/>
          </w:tcPr>
          <w:p w14:paraId="395CD3ED" w14:textId="77777777" w:rsidR="005F3CDD" w:rsidRPr="00F339ED" w:rsidRDefault="00EE117E" w:rsidP="006B4C49">
            <w:pPr>
              <w:rPr>
                <w:sz w:val="20"/>
              </w:rPr>
            </w:pPr>
            <w:r w:rsidRPr="00F339ED">
              <w:rPr>
                <w:sz w:val="20"/>
              </w:rPr>
              <w:t>E</w:t>
            </w:r>
            <w:r w:rsidR="005F3CDD" w:rsidRPr="00F339ED">
              <w:rPr>
                <w:sz w:val="20"/>
              </w:rPr>
              <w:t>rupção</w:t>
            </w:r>
            <w:r w:rsidRPr="00F339ED">
              <w:rPr>
                <w:sz w:val="20"/>
              </w:rPr>
              <w:t xml:space="preserve"> </w:t>
            </w:r>
            <w:r w:rsidR="00303B23" w:rsidRPr="00F339ED">
              <w:rPr>
                <w:sz w:val="20"/>
              </w:rPr>
              <w:t>vesiculobolhosa</w:t>
            </w:r>
            <w:r w:rsidR="005F3CDD" w:rsidRPr="00F339ED">
              <w:rPr>
                <w:sz w:val="20"/>
              </w:rPr>
              <w:t xml:space="preserve">, erupção </w:t>
            </w:r>
            <w:r w:rsidRPr="00F339ED">
              <w:rPr>
                <w:sz w:val="20"/>
              </w:rPr>
              <w:t>pustulosa</w:t>
            </w:r>
            <w:r w:rsidR="005F3CDD" w:rsidRPr="00F339ED">
              <w:rPr>
                <w:sz w:val="20"/>
              </w:rPr>
              <w:t xml:space="preserve">, erupção cutânea </w:t>
            </w:r>
            <w:r w:rsidR="00D827D4" w:rsidRPr="00F339ED">
              <w:rPr>
                <w:sz w:val="20"/>
              </w:rPr>
              <w:t>maculopapulosa</w:t>
            </w:r>
            <w:r w:rsidR="005F3CDD" w:rsidRPr="00F339ED">
              <w:rPr>
                <w:sz w:val="20"/>
              </w:rPr>
              <w:t>, erupção cutânea, prurido, urticária, alterações da pigmentação cutânea (hiperpigmentação)</w:t>
            </w:r>
            <w:r w:rsidR="005F3CDD" w:rsidRPr="00F339ED">
              <w:rPr>
                <w:sz w:val="20"/>
                <w:vertAlign w:val="superscript"/>
              </w:rPr>
              <w:t>2</w:t>
            </w:r>
          </w:p>
        </w:tc>
        <w:tc>
          <w:tcPr>
            <w:tcW w:w="3203" w:type="dxa"/>
          </w:tcPr>
          <w:p w14:paraId="393B0C6E" w14:textId="77777777" w:rsidR="005F3CDD" w:rsidRPr="00F339ED" w:rsidRDefault="005F3CDD" w:rsidP="006B4C49">
            <w:pPr>
              <w:rPr>
                <w:sz w:val="20"/>
              </w:rPr>
            </w:pPr>
          </w:p>
        </w:tc>
      </w:tr>
      <w:tr w:rsidR="005F3CDD" w:rsidRPr="00F339ED" w14:paraId="43B1E9D6" w14:textId="77777777" w:rsidTr="008F70AE">
        <w:trPr>
          <w:cantSplit/>
        </w:trPr>
        <w:tc>
          <w:tcPr>
            <w:tcW w:w="2381" w:type="dxa"/>
            <w:vAlign w:val="center"/>
          </w:tcPr>
          <w:p w14:paraId="4A61FA61" w14:textId="77777777" w:rsidR="005F3CDD" w:rsidRPr="00F339ED" w:rsidRDefault="005F3CDD" w:rsidP="006B4C49">
            <w:pPr>
              <w:keepNext/>
              <w:rPr>
                <w:sz w:val="20"/>
              </w:rPr>
            </w:pPr>
            <w:r w:rsidRPr="00F339ED">
              <w:rPr>
                <w:sz w:val="20"/>
              </w:rPr>
              <w:t>Pouco frequentes:</w:t>
            </w:r>
          </w:p>
        </w:tc>
        <w:tc>
          <w:tcPr>
            <w:tcW w:w="3262" w:type="dxa"/>
            <w:vAlign w:val="center"/>
          </w:tcPr>
          <w:p w14:paraId="2BCF2891" w14:textId="77777777" w:rsidR="005F3CDD" w:rsidRPr="00F339ED" w:rsidRDefault="005F3CDD" w:rsidP="006B4C49">
            <w:pPr>
              <w:keepNext/>
              <w:rPr>
                <w:sz w:val="20"/>
              </w:rPr>
            </w:pPr>
            <w:r w:rsidRPr="00F339ED">
              <w:rPr>
                <w:sz w:val="20"/>
              </w:rPr>
              <w:t>angioedema</w:t>
            </w:r>
            <w:r w:rsidRPr="00F339ED">
              <w:rPr>
                <w:sz w:val="20"/>
                <w:vertAlign w:val="superscript"/>
              </w:rPr>
              <w:t>3</w:t>
            </w:r>
          </w:p>
        </w:tc>
        <w:tc>
          <w:tcPr>
            <w:tcW w:w="3203" w:type="dxa"/>
            <w:vAlign w:val="center"/>
          </w:tcPr>
          <w:p w14:paraId="45540789" w14:textId="77777777" w:rsidR="005F3CDD" w:rsidRPr="00F339ED" w:rsidRDefault="005F3CDD" w:rsidP="006B4C49">
            <w:pPr>
              <w:keepNext/>
              <w:rPr>
                <w:sz w:val="20"/>
              </w:rPr>
            </w:pPr>
          </w:p>
        </w:tc>
      </w:tr>
      <w:tr w:rsidR="005F3CDD" w:rsidRPr="00F339ED" w14:paraId="070A1D7C" w14:textId="77777777" w:rsidTr="008F70AE">
        <w:trPr>
          <w:cantSplit/>
        </w:trPr>
        <w:tc>
          <w:tcPr>
            <w:tcW w:w="2381" w:type="dxa"/>
          </w:tcPr>
          <w:p w14:paraId="1B649322" w14:textId="77777777" w:rsidR="005F3CDD" w:rsidRPr="00F339ED" w:rsidRDefault="005F3CDD" w:rsidP="006B4C49">
            <w:pPr>
              <w:rPr>
                <w:sz w:val="20"/>
              </w:rPr>
            </w:pPr>
            <w:r w:rsidRPr="00F339ED">
              <w:rPr>
                <w:sz w:val="20"/>
              </w:rPr>
              <w:t>Raros:</w:t>
            </w:r>
          </w:p>
        </w:tc>
        <w:tc>
          <w:tcPr>
            <w:tcW w:w="3262" w:type="dxa"/>
          </w:tcPr>
          <w:p w14:paraId="7C6D3166" w14:textId="77777777" w:rsidR="005F3CDD" w:rsidRPr="00F339ED" w:rsidRDefault="005F3CDD" w:rsidP="006B4C49">
            <w:pPr>
              <w:rPr>
                <w:sz w:val="20"/>
              </w:rPr>
            </w:pPr>
          </w:p>
        </w:tc>
        <w:tc>
          <w:tcPr>
            <w:tcW w:w="3203" w:type="dxa"/>
          </w:tcPr>
          <w:p w14:paraId="040D2326" w14:textId="77777777" w:rsidR="005F3CDD" w:rsidRPr="00F339ED" w:rsidRDefault="005F3CDD" w:rsidP="006B4C49">
            <w:pPr>
              <w:rPr>
                <w:sz w:val="20"/>
              </w:rPr>
            </w:pPr>
            <w:r w:rsidRPr="00F339ED">
              <w:rPr>
                <w:sz w:val="20"/>
              </w:rPr>
              <w:t>angioedema</w:t>
            </w:r>
          </w:p>
        </w:tc>
      </w:tr>
      <w:tr w:rsidR="005F3CDD" w:rsidRPr="00F339ED" w14:paraId="39C487A8" w14:textId="77777777" w:rsidTr="008F70AE">
        <w:trPr>
          <w:cantSplit/>
        </w:trPr>
        <w:tc>
          <w:tcPr>
            <w:tcW w:w="8846" w:type="dxa"/>
            <w:gridSpan w:val="3"/>
            <w:shd w:val="clear" w:color="auto" w:fill="E6E6E6"/>
          </w:tcPr>
          <w:p w14:paraId="2A19C5C3" w14:textId="77777777" w:rsidR="005F3CDD" w:rsidRPr="00F339ED" w:rsidRDefault="005F3CDD" w:rsidP="006B4C49">
            <w:pPr>
              <w:keepNext/>
              <w:rPr>
                <w:sz w:val="20"/>
              </w:rPr>
            </w:pPr>
            <w:r w:rsidRPr="00F339ED">
              <w:rPr>
                <w:i/>
                <w:sz w:val="20"/>
              </w:rPr>
              <w:t>Afeções musculosqueléticas e dos tecidos conjuntivos:</w:t>
            </w:r>
          </w:p>
        </w:tc>
      </w:tr>
      <w:tr w:rsidR="005F3CDD" w:rsidRPr="00F339ED" w14:paraId="557E4DBF" w14:textId="77777777" w:rsidTr="008F70AE">
        <w:trPr>
          <w:cantSplit/>
        </w:trPr>
        <w:tc>
          <w:tcPr>
            <w:tcW w:w="2381" w:type="dxa"/>
          </w:tcPr>
          <w:p w14:paraId="43950C40" w14:textId="77777777" w:rsidR="005F3CDD" w:rsidRPr="00F339ED" w:rsidRDefault="005F3CDD" w:rsidP="006B4C49">
            <w:pPr>
              <w:keepNext/>
              <w:rPr>
                <w:sz w:val="20"/>
              </w:rPr>
            </w:pPr>
            <w:r w:rsidRPr="00F339ED">
              <w:rPr>
                <w:sz w:val="20"/>
              </w:rPr>
              <w:t>Muito frequentes:</w:t>
            </w:r>
          </w:p>
        </w:tc>
        <w:tc>
          <w:tcPr>
            <w:tcW w:w="3262" w:type="dxa"/>
          </w:tcPr>
          <w:p w14:paraId="4803D362" w14:textId="77777777" w:rsidR="005F3CDD" w:rsidRPr="00F339ED" w:rsidRDefault="005F3CDD" w:rsidP="006B4C49">
            <w:pPr>
              <w:rPr>
                <w:sz w:val="20"/>
              </w:rPr>
            </w:pPr>
            <w:r w:rsidRPr="00F339ED">
              <w:rPr>
                <w:sz w:val="20"/>
              </w:rPr>
              <w:t xml:space="preserve">elevação da </w:t>
            </w:r>
            <w:r w:rsidR="004B5D27" w:rsidRPr="00F339ED">
              <w:rPr>
                <w:sz w:val="20"/>
              </w:rPr>
              <w:t>creatinaquinase</w:t>
            </w:r>
          </w:p>
        </w:tc>
        <w:tc>
          <w:tcPr>
            <w:tcW w:w="3203" w:type="dxa"/>
          </w:tcPr>
          <w:p w14:paraId="55D1322A" w14:textId="77777777" w:rsidR="005F3CDD" w:rsidRPr="00F339ED" w:rsidRDefault="005F3CDD" w:rsidP="006B4C49">
            <w:pPr>
              <w:rPr>
                <w:sz w:val="20"/>
              </w:rPr>
            </w:pPr>
          </w:p>
        </w:tc>
      </w:tr>
      <w:tr w:rsidR="00B9345A" w:rsidRPr="00F339ED" w14:paraId="28B7B41E" w14:textId="77777777" w:rsidTr="008F70AE">
        <w:trPr>
          <w:cantSplit/>
        </w:trPr>
        <w:tc>
          <w:tcPr>
            <w:tcW w:w="2381" w:type="dxa"/>
          </w:tcPr>
          <w:p w14:paraId="5D91FE51" w14:textId="022176FA" w:rsidR="00B9345A" w:rsidRPr="00F339ED" w:rsidRDefault="00B9345A" w:rsidP="006B4C49">
            <w:pPr>
              <w:keepNext/>
              <w:rPr>
                <w:sz w:val="20"/>
              </w:rPr>
            </w:pPr>
            <w:r w:rsidRPr="00FD5CA7">
              <w:rPr>
                <w:sz w:val="20"/>
              </w:rPr>
              <w:t>Frequentes</w:t>
            </w:r>
            <w:r>
              <w:rPr>
                <w:sz w:val="20"/>
              </w:rPr>
              <w:t>:</w:t>
            </w:r>
          </w:p>
        </w:tc>
        <w:tc>
          <w:tcPr>
            <w:tcW w:w="3262" w:type="dxa"/>
          </w:tcPr>
          <w:p w14:paraId="44D65480" w14:textId="77777777" w:rsidR="00B9345A" w:rsidRPr="00F339ED" w:rsidRDefault="00B9345A" w:rsidP="006B4C49">
            <w:pPr>
              <w:rPr>
                <w:sz w:val="20"/>
              </w:rPr>
            </w:pPr>
          </w:p>
        </w:tc>
        <w:tc>
          <w:tcPr>
            <w:tcW w:w="3203" w:type="dxa"/>
          </w:tcPr>
          <w:p w14:paraId="6D747BA1" w14:textId="4188485F" w:rsidR="00B9345A" w:rsidRPr="00F339ED" w:rsidRDefault="00B9345A" w:rsidP="006B4C49">
            <w:pPr>
              <w:rPr>
                <w:sz w:val="20"/>
              </w:rPr>
            </w:pPr>
            <w:r w:rsidRPr="00FD5CA7">
              <w:rPr>
                <w:sz w:val="20"/>
              </w:rPr>
              <w:t>diminuição da densidade mineral óssea</w:t>
            </w:r>
          </w:p>
        </w:tc>
      </w:tr>
      <w:tr w:rsidR="005F3CDD" w:rsidRPr="00F339ED" w14:paraId="0E96CC9F" w14:textId="77777777" w:rsidTr="008F70AE">
        <w:trPr>
          <w:cantSplit/>
        </w:trPr>
        <w:tc>
          <w:tcPr>
            <w:tcW w:w="2381" w:type="dxa"/>
          </w:tcPr>
          <w:p w14:paraId="69798614" w14:textId="77777777" w:rsidR="005F3CDD" w:rsidRPr="00F339ED" w:rsidRDefault="005F3CDD" w:rsidP="006B4C49">
            <w:pPr>
              <w:keepNext/>
              <w:rPr>
                <w:sz w:val="20"/>
              </w:rPr>
            </w:pPr>
            <w:r w:rsidRPr="00F339ED">
              <w:rPr>
                <w:sz w:val="20"/>
              </w:rPr>
              <w:t>Pouco frequentes:</w:t>
            </w:r>
          </w:p>
        </w:tc>
        <w:tc>
          <w:tcPr>
            <w:tcW w:w="3262" w:type="dxa"/>
          </w:tcPr>
          <w:p w14:paraId="7619AA78" w14:textId="77777777" w:rsidR="005F3CDD" w:rsidRPr="00F339ED" w:rsidRDefault="005F3CDD" w:rsidP="006B4C49">
            <w:pPr>
              <w:rPr>
                <w:sz w:val="20"/>
              </w:rPr>
            </w:pPr>
          </w:p>
        </w:tc>
        <w:tc>
          <w:tcPr>
            <w:tcW w:w="3203" w:type="dxa"/>
          </w:tcPr>
          <w:p w14:paraId="51ADAB70" w14:textId="77777777" w:rsidR="005F3CDD" w:rsidRPr="00F339ED" w:rsidRDefault="005F3CDD" w:rsidP="006B4C49">
            <w:pPr>
              <w:rPr>
                <w:sz w:val="20"/>
              </w:rPr>
            </w:pPr>
            <w:r w:rsidRPr="00F339ED">
              <w:rPr>
                <w:sz w:val="20"/>
              </w:rPr>
              <w:t>rabdomiólise</w:t>
            </w:r>
            <w:r w:rsidRPr="00F339ED">
              <w:rPr>
                <w:sz w:val="20"/>
                <w:vertAlign w:val="superscript"/>
              </w:rPr>
              <w:t>1</w:t>
            </w:r>
            <w:r w:rsidRPr="00F339ED">
              <w:rPr>
                <w:sz w:val="20"/>
              </w:rPr>
              <w:t>, fraqueza muscular</w:t>
            </w:r>
            <w:r w:rsidRPr="00F339ED">
              <w:rPr>
                <w:sz w:val="20"/>
                <w:vertAlign w:val="superscript"/>
              </w:rPr>
              <w:t>1</w:t>
            </w:r>
          </w:p>
        </w:tc>
      </w:tr>
      <w:tr w:rsidR="005F3CDD" w:rsidRPr="00F339ED" w14:paraId="22A22187" w14:textId="77777777" w:rsidTr="008F70AE">
        <w:trPr>
          <w:cantSplit/>
        </w:trPr>
        <w:tc>
          <w:tcPr>
            <w:tcW w:w="2381" w:type="dxa"/>
          </w:tcPr>
          <w:p w14:paraId="4A349693" w14:textId="77777777" w:rsidR="005F3CDD" w:rsidRPr="00F339ED" w:rsidRDefault="005F3CDD" w:rsidP="006B4C49">
            <w:pPr>
              <w:rPr>
                <w:sz w:val="20"/>
              </w:rPr>
            </w:pPr>
            <w:r w:rsidRPr="00F339ED">
              <w:rPr>
                <w:sz w:val="20"/>
              </w:rPr>
              <w:t>Raros:</w:t>
            </w:r>
          </w:p>
        </w:tc>
        <w:tc>
          <w:tcPr>
            <w:tcW w:w="3262" w:type="dxa"/>
          </w:tcPr>
          <w:p w14:paraId="5E8162B0" w14:textId="77777777" w:rsidR="005F3CDD" w:rsidRPr="00F339ED" w:rsidRDefault="005F3CDD" w:rsidP="006B4C49">
            <w:pPr>
              <w:rPr>
                <w:sz w:val="20"/>
              </w:rPr>
            </w:pPr>
          </w:p>
        </w:tc>
        <w:tc>
          <w:tcPr>
            <w:tcW w:w="3203" w:type="dxa"/>
          </w:tcPr>
          <w:p w14:paraId="24B3D940" w14:textId="77777777" w:rsidR="005F3CDD" w:rsidRPr="00F339ED" w:rsidRDefault="005F3CDD" w:rsidP="006B4C49">
            <w:pPr>
              <w:rPr>
                <w:sz w:val="20"/>
              </w:rPr>
            </w:pPr>
            <w:r w:rsidRPr="00F339ED">
              <w:rPr>
                <w:sz w:val="20"/>
              </w:rPr>
              <w:t>osteomalacia (manifestada como dores ósseas e contribuindo infrequentemente para fraturas)</w:t>
            </w:r>
            <w:r w:rsidRPr="00F339ED">
              <w:rPr>
                <w:sz w:val="20"/>
                <w:vertAlign w:val="superscript"/>
              </w:rPr>
              <w:t>1,3</w:t>
            </w:r>
            <w:r w:rsidRPr="00F339ED">
              <w:rPr>
                <w:sz w:val="20"/>
              </w:rPr>
              <w:t>, miopatia</w:t>
            </w:r>
            <w:r w:rsidRPr="00F339ED">
              <w:rPr>
                <w:sz w:val="20"/>
                <w:vertAlign w:val="superscript"/>
              </w:rPr>
              <w:t>1</w:t>
            </w:r>
          </w:p>
        </w:tc>
      </w:tr>
      <w:tr w:rsidR="005F3CDD" w:rsidRPr="00F339ED" w14:paraId="5CEBB54A" w14:textId="77777777" w:rsidTr="008F70AE">
        <w:trPr>
          <w:cantSplit/>
        </w:trPr>
        <w:tc>
          <w:tcPr>
            <w:tcW w:w="8846" w:type="dxa"/>
            <w:gridSpan w:val="3"/>
            <w:shd w:val="clear" w:color="auto" w:fill="E6E6E6"/>
          </w:tcPr>
          <w:p w14:paraId="40ECF123" w14:textId="77777777" w:rsidR="005F3CDD" w:rsidRPr="00F339ED" w:rsidRDefault="005F3CDD" w:rsidP="006B4C49">
            <w:pPr>
              <w:keepNext/>
              <w:rPr>
                <w:sz w:val="20"/>
              </w:rPr>
            </w:pPr>
            <w:r w:rsidRPr="00F339ED">
              <w:rPr>
                <w:i/>
                <w:sz w:val="20"/>
              </w:rPr>
              <w:t>Doenças renais e urinárias:</w:t>
            </w:r>
          </w:p>
        </w:tc>
      </w:tr>
      <w:tr w:rsidR="005F3CDD" w:rsidRPr="00F339ED" w14:paraId="0503451F" w14:textId="77777777" w:rsidTr="008F70AE">
        <w:trPr>
          <w:cantSplit/>
        </w:trPr>
        <w:tc>
          <w:tcPr>
            <w:tcW w:w="2381" w:type="dxa"/>
          </w:tcPr>
          <w:p w14:paraId="5996AF19" w14:textId="77777777" w:rsidR="005F3CDD" w:rsidRPr="00F339ED" w:rsidRDefault="005F3CDD" w:rsidP="006B4C49">
            <w:pPr>
              <w:keepNext/>
              <w:rPr>
                <w:sz w:val="20"/>
              </w:rPr>
            </w:pPr>
            <w:r w:rsidRPr="00F339ED">
              <w:rPr>
                <w:sz w:val="20"/>
              </w:rPr>
              <w:t>Pouco frequentes:</w:t>
            </w:r>
          </w:p>
        </w:tc>
        <w:tc>
          <w:tcPr>
            <w:tcW w:w="3262" w:type="dxa"/>
          </w:tcPr>
          <w:p w14:paraId="04C83C69" w14:textId="77777777" w:rsidR="005F3CDD" w:rsidRPr="00F339ED" w:rsidRDefault="005F3CDD" w:rsidP="006B4C49">
            <w:pPr>
              <w:rPr>
                <w:sz w:val="20"/>
              </w:rPr>
            </w:pPr>
          </w:p>
        </w:tc>
        <w:tc>
          <w:tcPr>
            <w:tcW w:w="3203" w:type="dxa"/>
          </w:tcPr>
          <w:p w14:paraId="10C231F5" w14:textId="77777777" w:rsidR="005F3CDD" w:rsidRPr="00F339ED" w:rsidRDefault="005F3CDD" w:rsidP="006B4C49">
            <w:pPr>
              <w:rPr>
                <w:sz w:val="20"/>
              </w:rPr>
            </w:pPr>
            <w:r w:rsidRPr="00F339ED">
              <w:rPr>
                <w:sz w:val="20"/>
              </w:rPr>
              <w:t>elevação da creatinina, proteinúria, tubulopatia renal proximal</w:t>
            </w:r>
            <w:r w:rsidR="005B4C8E" w:rsidRPr="00F339ED">
              <w:rPr>
                <w:sz w:val="20"/>
              </w:rPr>
              <w:t>,</w:t>
            </w:r>
            <w:r w:rsidRPr="00F339ED">
              <w:rPr>
                <w:sz w:val="20"/>
              </w:rPr>
              <w:t xml:space="preserve"> incluindo síndrome de Fanconi</w:t>
            </w:r>
          </w:p>
        </w:tc>
      </w:tr>
      <w:tr w:rsidR="005F3CDD" w:rsidRPr="00F339ED" w14:paraId="6E803445" w14:textId="77777777" w:rsidTr="008F70AE">
        <w:trPr>
          <w:cantSplit/>
        </w:trPr>
        <w:tc>
          <w:tcPr>
            <w:tcW w:w="2381" w:type="dxa"/>
          </w:tcPr>
          <w:p w14:paraId="697F63D1" w14:textId="77777777" w:rsidR="005F3CDD" w:rsidRPr="00F339ED" w:rsidRDefault="005F3CDD" w:rsidP="006B4C49">
            <w:pPr>
              <w:rPr>
                <w:sz w:val="20"/>
              </w:rPr>
            </w:pPr>
            <w:r w:rsidRPr="00F339ED">
              <w:rPr>
                <w:sz w:val="20"/>
              </w:rPr>
              <w:t>Raros:</w:t>
            </w:r>
          </w:p>
        </w:tc>
        <w:tc>
          <w:tcPr>
            <w:tcW w:w="3262" w:type="dxa"/>
          </w:tcPr>
          <w:p w14:paraId="5725338C" w14:textId="77777777" w:rsidR="005F3CDD" w:rsidRPr="00F339ED" w:rsidRDefault="005F3CDD" w:rsidP="006B4C49">
            <w:pPr>
              <w:rPr>
                <w:sz w:val="20"/>
              </w:rPr>
            </w:pPr>
          </w:p>
        </w:tc>
        <w:tc>
          <w:tcPr>
            <w:tcW w:w="3203" w:type="dxa"/>
          </w:tcPr>
          <w:p w14:paraId="49376DE8" w14:textId="77777777" w:rsidR="005F3CDD" w:rsidRPr="00F339ED" w:rsidRDefault="005F3CDD" w:rsidP="006B4C49">
            <w:pPr>
              <w:rPr>
                <w:sz w:val="20"/>
              </w:rPr>
            </w:pPr>
            <w:r w:rsidRPr="00F339ED">
              <w:rPr>
                <w:sz w:val="20"/>
              </w:rPr>
              <w:t>insuficiência renal (aguda e crónica), necrose tubular aguda, nefrite (incluindo nefrite intersticial aguda)</w:t>
            </w:r>
            <w:r w:rsidRPr="00F339ED">
              <w:rPr>
                <w:sz w:val="20"/>
                <w:vertAlign w:val="superscript"/>
              </w:rPr>
              <w:t>3</w:t>
            </w:r>
            <w:r w:rsidRPr="00F339ED">
              <w:rPr>
                <w:sz w:val="20"/>
              </w:rPr>
              <w:t>, diabetes insípida nefrogénica</w:t>
            </w:r>
          </w:p>
        </w:tc>
      </w:tr>
      <w:tr w:rsidR="005F3CDD" w:rsidRPr="00F339ED" w14:paraId="1DDEFF5F" w14:textId="77777777" w:rsidTr="008F70AE">
        <w:trPr>
          <w:cantSplit/>
        </w:trPr>
        <w:tc>
          <w:tcPr>
            <w:tcW w:w="8846" w:type="dxa"/>
            <w:gridSpan w:val="3"/>
            <w:shd w:val="clear" w:color="auto" w:fill="E6E6E6"/>
          </w:tcPr>
          <w:p w14:paraId="476236D9" w14:textId="77777777" w:rsidR="005F3CDD" w:rsidRPr="00F339ED" w:rsidRDefault="005F3CDD" w:rsidP="006B4C49">
            <w:pPr>
              <w:keepNext/>
              <w:rPr>
                <w:sz w:val="20"/>
              </w:rPr>
            </w:pPr>
            <w:r w:rsidRPr="00F339ED">
              <w:rPr>
                <w:i/>
                <w:sz w:val="20"/>
              </w:rPr>
              <w:t>Perturbações gerais e alterações no local de administração:</w:t>
            </w:r>
          </w:p>
        </w:tc>
      </w:tr>
      <w:tr w:rsidR="005F3CDD" w:rsidRPr="00F339ED" w14:paraId="35281468" w14:textId="77777777" w:rsidTr="008F70AE">
        <w:trPr>
          <w:cantSplit/>
          <w:trHeight w:val="212"/>
        </w:trPr>
        <w:tc>
          <w:tcPr>
            <w:tcW w:w="2381" w:type="dxa"/>
          </w:tcPr>
          <w:p w14:paraId="0EF79F81" w14:textId="77777777" w:rsidR="005F3CDD" w:rsidRPr="00F339ED" w:rsidRDefault="005F3CDD" w:rsidP="006B4C49">
            <w:pPr>
              <w:keepNext/>
              <w:rPr>
                <w:sz w:val="20"/>
              </w:rPr>
            </w:pPr>
            <w:r w:rsidRPr="00F339ED">
              <w:rPr>
                <w:sz w:val="20"/>
              </w:rPr>
              <w:t>Muito frequentes:</w:t>
            </w:r>
          </w:p>
        </w:tc>
        <w:tc>
          <w:tcPr>
            <w:tcW w:w="3262" w:type="dxa"/>
          </w:tcPr>
          <w:p w14:paraId="4CAECFFC" w14:textId="77777777" w:rsidR="005F3CDD" w:rsidRPr="00F339ED" w:rsidRDefault="005F3CDD" w:rsidP="006B4C49">
            <w:pPr>
              <w:rPr>
                <w:sz w:val="20"/>
              </w:rPr>
            </w:pPr>
          </w:p>
        </w:tc>
        <w:tc>
          <w:tcPr>
            <w:tcW w:w="3203" w:type="dxa"/>
          </w:tcPr>
          <w:p w14:paraId="696DD242" w14:textId="77777777" w:rsidR="005F3CDD" w:rsidRPr="00F339ED" w:rsidRDefault="005F3CDD" w:rsidP="006B4C49">
            <w:pPr>
              <w:rPr>
                <w:sz w:val="20"/>
              </w:rPr>
            </w:pPr>
            <w:r w:rsidRPr="00F339ED">
              <w:rPr>
                <w:sz w:val="20"/>
              </w:rPr>
              <w:t>astenia</w:t>
            </w:r>
          </w:p>
        </w:tc>
      </w:tr>
      <w:tr w:rsidR="005F3CDD" w:rsidRPr="00F339ED" w14:paraId="75551D51" w14:textId="77777777" w:rsidTr="008F70AE">
        <w:trPr>
          <w:cantSplit/>
          <w:trHeight w:val="96"/>
        </w:trPr>
        <w:tc>
          <w:tcPr>
            <w:tcW w:w="2381" w:type="dxa"/>
          </w:tcPr>
          <w:p w14:paraId="5DA398DF" w14:textId="77777777" w:rsidR="005F3CDD" w:rsidRPr="00F339ED" w:rsidRDefault="005F3CDD" w:rsidP="006B4C49">
            <w:pPr>
              <w:keepNext/>
              <w:rPr>
                <w:sz w:val="20"/>
              </w:rPr>
            </w:pPr>
            <w:r w:rsidRPr="00F339ED">
              <w:rPr>
                <w:sz w:val="20"/>
              </w:rPr>
              <w:t>Frequentes:</w:t>
            </w:r>
          </w:p>
        </w:tc>
        <w:tc>
          <w:tcPr>
            <w:tcW w:w="3262" w:type="dxa"/>
          </w:tcPr>
          <w:p w14:paraId="682C7A9A" w14:textId="77777777" w:rsidR="005F3CDD" w:rsidRPr="00F339ED" w:rsidRDefault="005F3CDD" w:rsidP="006B4C49">
            <w:pPr>
              <w:rPr>
                <w:sz w:val="20"/>
              </w:rPr>
            </w:pPr>
            <w:r w:rsidRPr="00F339ED">
              <w:rPr>
                <w:sz w:val="20"/>
              </w:rPr>
              <w:t>dor, astenia</w:t>
            </w:r>
          </w:p>
        </w:tc>
        <w:tc>
          <w:tcPr>
            <w:tcW w:w="3203" w:type="dxa"/>
          </w:tcPr>
          <w:p w14:paraId="0D684CC0" w14:textId="77777777" w:rsidR="005F3CDD" w:rsidRPr="00F339ED" w:rsidRDefault="005F3CDD" w:rsidP="006B4C49">
            <w:pPr>
              <w:rPr>
                <w:sz w:val="20"/>
              </w:rPr>
            </w:pPr>
          </w:p>
        </w:tc>
      </w:tr>
    </w:tbl>
    <w:p w14:paraId="5D5295C6" w14:textId="77777777" w:rsidR="005F3CDD" w:rsidRPr="00F339ED" w:rsidRDefault="005F3CDD" w:rsidP="006B4C49">
      <w:pPr>
        <w:keepNext/>
        <w:rPr>
          <w:sz w:val="18"/>
          <w:szCs w:val="18"/>
        </w:rPr>
      </w:pPr>
      <w:r w:rsidRPr="00F339ED">
        <w:rPr>
          <w:sz w:val="18"/>
          <w:szCs w:val="18"/>
          <w:vertAlign w:val="superscript"/>
        </w:rPr>
        <w:t xml:space="preserve">1 </w:t>
      </w:r>
      <w:r w:rsidRPr="00F339ED">
        <w:rPr>
          <w:sz w:val="18"/>
          <w:szCs w:val="18"/>
        </w:rPr>
        <w:t>Esta reação adversa pode ocorrer como consequência de tubulopatia renal proximal. Não se considera associada de forma causal ao tenofovir disoproxil na ausência desta condição.</w:t>
      </w:r>
    </w:p>
    <w:p w14:paraId="4448B5C1" w14:textId="77777777" w:rsidR="005F3CDD" w:rsidRPr="00F339ED" w:rsidRDefault="005F3CDD" w:rsidP="006B4C49">
      <w:pPr>
        <w:keepNext/>
        <w:suppressAutoHyphens/>
        <w:rPr>
          <w:sz w:val="18"/>
          <w:szCs w:val="18"/>
        </w:rPr>
      </w:pPr>
      <w:r w:rsidRPr="00F339ED">
        <w:rPr>
          <w:sz w:val="18"/>
          <w:szCs w:val="18"/>
          <w:vertAlign w:val="superscript"/>
        </w:rPr>
        <w:t>2</w:t>
      </w:r>
      <w:r w:rsidRPr="00F339ED">
        <w:rPr>
          <w:b/>
          <w:sz w:val="18"/>
          <w:szCs w:val="18"/>
          <w:vertAlign w:val="superscript"/>
        </w:rPr>
        <w:t xml:space="preserve"> </w:t>
      </w:r>
      <w:r w:rsidRPr="00F339ED">
        <w:rPr>
          <w:sz w:val="18"/>
          <w:szCs w:val="18"/>
        </w:rPr>
        <w:t>Quando a emtricitabina foi administrada a doentes pediátricos, a anemia foi frequente e a alteração da pigmentação cutânea (hiperpigmentação) foi muito frequente.</w:t>
      </w:r>
    </w:p>
    <w:p w14:paraId="34718B60" w14:textId="77777777" w:rsidR="005F3CDD" w:rsidRPr="00F339ED" w:rsidRDefault="005F3CDD" w:rsidP="006B4C49">
      <w:pPr>
        <w:suppressAutoHyphens/>
      </w:pPr>
      <w:r w:rsidRPr="00F339ED">
        <w:rPr>
          <w:sz w:val="18"/>
          <w:szCs w:val="18"/>
          <w:vertAlign w:val="superscript"/>
        </w:rPr>
        <w:t>3</w:t>
      </w:r>
      <w:r w:rsidRPr="00F339ED">
        <w:rPr>
          <w:sz w:val="18"/>
          <w:szCs w:val="18"/>
        </w:rPr>
        <w:t xml:space="preserve"> Esta reação adversa foi identificada através da vigilância pós-comercialização mas não foi observada em estudos clínicos controlados aleatorizados em adultos ou em estudos clínicos em pediatria VIH com a emtricitabina ou em estudos clínicos controlados aleatorizados ou no programa de acesso alargado para o tenofovir disoproxil. As categorias de frequência foram estimadas a partir de um cálculo estatístico baseado no número total de doentes expostos à emtricitabina nos estudos clínicos controlados aleatorizados (n</w:t>
      </w:r>
      <w:r w:rsidR="0093615C" w:rsidRPr="00F339ED">
        <w:rPr>
          <w:sz w:val="18"/>
          <w:szCs w:val="18"/>
        </w:rPr>
        <w:t> </w:t>
      </w:r>
      <w:r w:rsidRPr="00F339ED">
        <w:rPr>
          <w:sz w:val="18"/>
          <w:szCs w:val="18"/>
        </w:rPr>
        <w:t>=</w:t>
      </w:r>
      <w:r w:rsidR="0093615C" w:rsidRPr="00F339ED">
        <w:rPr>
          <w:sz w:val="18"/>
          <w:szCs w:val="18"/>
        </w:rPr>
        <w:t> </w:t>
      </w:r>
      <w:r w:rsidRPr="00F339ED">
        <w:rPr>
          <w:sz w:val="18"/>
          <w:szCs w:val="18"/>
        </w:rPr>
        <w:t xml:space="preserve">1.563) ou ao tenofovir disoproxil nos </w:t>
      </w:r>
      <w:r w:rsidR="001D1BC4" w:rsidRPr="00F339ED">
        <w:rPr>
          <w:sz w:val="18"/>
          <w:szCs w:val="18"/>
        </w:rPr>
        <w:t xml:space="preserve">ensaios </w:t>
      </w:r>
      <w:r w:rsidRPr="00F339ED">
        <w:rPr>
          <w:sz w:val="18"/>
          <w:szCs w:val="18"/>
        </w:rPr>
        <w:t>clínicos controlados aleatorizados e no programa de acesso alargado (n</w:t>
      </w:r>
      <w:r w:rsidR="0093615C" w:rsidRPr="00F339ED">
        <w:rPr>
          <w:sz w:val="18"/>
          <w:szCs w:val="18"/>
        </w:rPr>
        <w:t> </w:t>
      </w:r>
      <w:r w:rsidRPr="00F339ED">
        <w:rPr>
          <w:sz w:val="18"/>
          <w:szCs w:val="18"/>
        </w:rPr>
        <w:t>=</w:t>
      </w:r>
      <w:r w:rsidR="0093615C" w:rsidRPr="00F339ED">
        <w:rPr>
          <w:sz w:val="18"/>
          <w:szCs w:val="18"/>
        </w:rPr>
        <w:t> </w:t>
      </w:r>
      <w:r w:rsidRPr="00F339ED">
        <w:rPr>
          <w:sz w:val="18"/>
          <w:szCs w:val="18"/>
        </w:rPr>
        <w:t>7.319).</w:t>
      </w:r>
    </w:p>
    <w:p w14:paraId="02FCA8B0" w14:textId="77777777" w:rsidR="005F3CDD" w:rsidRPr="00F339ED" w:rsidRDefault="005F3CDD" w:rsidP="006B4C49">
      <w:pPr>
        <w:rPr>
          <w:i/>
        </w:rPr>
      </w:pPr>
    </w:p>
    <w:p w14:paraId="31E00E01" w14:textId="77777777" w:rsidR="005F3CDD" w:rsidRPr="00F339ED" w:rsidRDefault="005F3CDD" w:rsidP="006B4C49">
      <w:pPr>
        <w:keepNext/>
        <w:suppressAutoHyphens/>
        <w:rPr>
          <w:u w:val="single"/>
        </w:rPr>
      </w:pPr>
      <w:r w:rsidRPr="00F339ED">
        <w:rPr>
          <w:u w:val="single"/>
        </w:rPr>
        <w:t>Descrição de reações adversas selecionadas</w:t>
      </w:r>
    </w:p>
    <w:p w14:paraId="7B85FA54" w14:textId="77777777" w:rsidR="005F3CDD" w:rsidRPr="00F339ED" w:rsidRDefault="005F3CDD" w:rsidP="006B4C49">
      <w:pPr>
        <w:keepNext/>
        <w:suppressAutoHyphens/>
        <w:rPr>
          <w:i/>
        </w:rPr>
      </w:pPr>
    </w:p>
    <w:p w14:paraId="350F7D14" w14:textId="77777777" w:rsidR="00322EF6" w:rsidRPr="00F339ED" w:rsidRDefault="005F3CDD" w:rsidP="006B4C49">
      <w:pPr>
        <w:rPr>
          <w:i/>
        </w:rPr>
      </w:pPr>
      <w:r w:rsidRPr="00F339ED">
        <w:rPr>
          <w:i/>
        </w:rPr>
        <w:t>Compromisso renal</w:t>
      </w:r>
    </w:p>
    <w:p w14:paraId="5DE161AC" w14:textId="52A80057" w:rsidR="005F3CDD" w:rsidRPr="00F339ED" w:rsidRDefault="005F3CDD" w:rsidP="006B4C49">
      <w:pPr>
        <w:rPr>
          <w:szCs w:val="22"/>
        </w:rPr>
      </w:pPr>
      <w:r w:rsidRPr="00F339ED">
        <w:t xml:space="preserve">Como </w:t>
      </w:r>
      <w:r w:rsidR="001D1BC4" w:rsidRPr="00F339ED">
        <w:t xml:space="preserve">emtricitabina/tenofovir disoproxil </w:t>
      </w:r>
      <w:r w:rsidRPr="00F339ED">
        <w:t>pode causar lesão renal, é recomendada a monitorização da função renal (ver secção 4.4). Geralmente, a tubulopatia renal proximal resolveu-se ou melhorou após a interrupção de tenofovir disoproxil. Contudo, em alguns doentes infetados por VIH</w:t>
      </w:r>
      <w:r w:rsidR="002755BF" w:rsidRPr="00F339ED">
        <w:noBreakHyphen/>
      </w:r>
      <w:r w:rsidRPr="00F339ED">
        <w:t>1, as diminuições da depuração da creatinina não se resolveram completamente apesar da interrupção do tenofovir disoproxil. Os doentes em risco de compromisso renal (como</w:t>
      </w:r>
      <w:r w:rsidR="005B4C8E" w:rsidRPr="00F339ED">
        <w:t>,</w:t>
      </w:r>
      <w:r w:rsidRPr="00F339ED">
        <w:t xml:space="preserve"> por exemplo, doentes com fatores iniciais de risco renal, doença por VIH avançada ou doentes a receberem medicamentos nefrotóxicos concomitantes) estão em maior risco de ter uma recuperação incompleta da função renal apesar da interrupção do tenofovir disoproxil</w:t>
      </w:r>
      <w:r w:rsidR="00336DC6" w:rsidRPr="00F339ED">
        <w:t xml:space="preserve"> </w:t>
      </w:r>
      <w:r w:rsidRPr="00F339ED">
        <w:t>(ver secção 4.4).</w:t>
      </w:r>
    </w:p>
    <w:p w14:paraId="2A6CF8C0" w14:textId="77777777" w:rsidR="005F3CDD" w:rsidRPr="00F339ED" w:rsidRDefault="005F3CDD" w:rsidP="006B4C49">
      <w:pPr>
        <w:suppressAutoHyphens/>
      </w:pPr>
    </w:p>
    <w:p w14:paraId="7C8E2CA6" w14:textId="77777777" w:rsidR="00322EF6" w:rsidRPr="00F339ED" w:rsidRDefault="00F26120" w:rsidP="00F26120">
      <w:pPr>
        <w:suppressAutoHyphens/>
        <w:rPr>
          <w:rStyle w:val="Emphasis"/>
        </w:rPr>
      </w:pPr>
      <w:r w:rsidRPr="00F339ED">
        <w:rPr>
          <w:rStyle w:val="Emphasis"/>
        </w:rPr>
        <w:t>Acidose láctica</w:t>
      </w:r>
    </w:p>
    <w:p w14:paraId="318F9B7E" w14:textId="3861A69F" w:rsidR="00F26120" w:rsidRPr="00F339ED" w:rsidRDefault="00F26120" w:rsidP="00F26120">
      <w:pPr>
        <w:suppressAutoHyphens/>
      </w:pPr>
      <w:r w:rsidRPr="00F339ED">
        <w:t>Têm sido notificados casos de acidose láctica com tenofovir disoproxil isoladamente ou em combinação com outros antirretrovirais. Os doentes com fatores predisponentes, tal como os doentes com doença hepática descompensada, ou doentes a receber tratamento concomitante com medicamentos conhecidos por induzir acidose láctica, apresentam um maior risco de desenvolver acidose láctica grave durante o tratamento com tenofovir disoproxil, incluindo desfechos fatais.</w:t>
      </w:r>
    </w:p>
    <w:p w14:paraId="6D4CFE06" w14:textId="77777777" w:rsidR="005F3CDD" w:rsidRPr="00F339ED" w:rsidRDefault="005F3CDD" w:rsidP="006B4C49">
      <w:pPr>
        <w:suppressAutoHyphens/>
      </w:pPr>
    </w:p>
    <w:p w14:paraId="1F4A6726" w14:textId="77777777" w:rsidR="00322EF6" w:rsidRPr="00F339ED" w:rsidRDefault="005F3CDD" w:rsidP="006B4C49">
      <w:pPr>
        <w:rPr>
          <w:i/>
          <w:szCs w:val="22"/>
        </w:rPr>
      </w:pPr>
      <w:r w:rsidRPr="00F339ED">
        <w:rPr>
          <w:i/>
          <w:szCs w:val="22"/>
        </w:rPr>
        <w:t>Parâmetros metabólicos</w:t>
      </w:r>
    </w:p>
    <w:p w14:paraId="3DBA106F" w14:textId="1FD10F72" w:rsidR="005F3CDD" w:rsidRPr="00F339ED" w:rsidRDefault="005F3CDD" w:rsidP="006B4C49">
      <w:r w:rsidRPr="00F339ED">
        <w:t>O peso e os níveis de lípidos e glucose no sangue podem aumentar durante a terapêutica antirretroviral (ver secção 4.4).</w:t>
      </w:r>
    </w:p>
    <w:p w14:paraId="26154DAA" w14:textId="77777777" w:rsidR="005F3CDD" w:rsidRPr="00F339ED" w:rsidRDefault="005F3CDD" w:rsidP="006B4C49"/>
    <w:p w14:paraId="625333E6" w14:textId="77777777" w:rsidR="00322EF6" w:rsidRPr="00F339ED" w:rsidRDefault="005F3CDD" w:rsidP="006B4C49">
      <w:pPr>
        <w:suppressAutoHyphens/>
        <w:rPr>
          <w:i/>
          <w:szCs w:val="22"/>
        </w:rPr>
      </w:pPr>
      <w:r w:rsidRPr="00F339ED">
        <w:rPr>
          <w:i/>
          <w:szCs w:val="22"/>
        </w:rPr>
        <w:t>Síndrome de Reativação Imunológica</w:t>
      </w:r>
    </w:p>
    <w:p w14:paraId="1A513659" w14:textId="68E1FDB7" w:rsidR="005F3CDD" w:rsidRPr="00F339ED" w:rsidRDefault="005F3CDD" w:rsidP="006B4C49">
      <w:pPr>
        <w:suppressAutoHyphens/>
        <w:rPr>
          <w:szCs w:val="22"/>
        </w:rPr>
      </w:pPr>
      <w:r w:rsidRPr="00F339ED">
        <w:rPr>
          <w:szCs w:val="22"/>
        </w:rPr>
        <w:t>Em doentes infetados por VIH com deficiência imunológica grave à data de início da TARC, pode ocorrer uma reação inflamatória a infeções oportunistas assintomáticas ou residuais. Doenças autoimunes (tal como a Doença de Graves</w:t>
      </w:r>
      <w:r w:rsidR="000F2EA1" w:rsidRPr="00F339ED">
        <w:rPr>
          <w:szCs w:val="22"/>
        </w:rPr>
        <w:t xml:space="preserve"> e hepatite autoimune</w:t>
      </w:r>
      <w:r w:rsidRPr="00F339ED">
        <w:rPr>
          <w:szCs w:val="22"/>
        </w:rPr>
        <w:t>) também têm sido descritas; no entanto, o tempo de início descrito é mais variável e estes acontecimentos podem ocorrer muitos meses após o início do tratamento (ver secção 4.4).</w:t>
      </w:r>
    </w:p>
    <w:p w14:paraId="389EA1AA" w14:textId="77777777" w:rsidR="005F3CDD" w:rsidRPr="00F339ED" w:rsidRDefault="005F3CDD" w:rsidP="006B4C49">
      <w:pPr>
        <w:suppressAutoHyphens/>
        <w:rPr>
          <w:szCs w:val="22"/>
        </w:rPr>
      </w:pPr>
    </w:p>
    <w:p w14:paraId="2E14131B" w14:textId="77777777" w:rsidR="00322EF6" w:rsidRPr="00F339ED" w:rsidRDefault="005F3CDD" w:rsidP="006B4C49">
      <w:pPr>
        <w:suppressAutoHyphens/>
        <w:rPr>
          <w:i/>
          <w:szCs w:val="22"/>
        </w:rPr>
      </w:pPr>
      <w:r w:rsidRPr="00F339ED">
        <w:rPr>
          <w:i/>
          <w:szCs w:val="22"/>
        </w:rPr>
        <w:t>Osteonecrose</w:t>
      </w:r>
    </w:p>
    <w:p w14:paraId="38ACCC7A" w14:textId="6CDD6ED5" w:rsidR="005F3CDD" w:rsidRPr="00F339ED" w:rsidRDefault="005F3CDD" w:rsidP="006B4C49">
      <w:pPr>
        <w:suppressAutoHyphens/>
      </w:pPr>
      <w:r w:rsidRPr="00F339ED">
        <w:rPr>
          <w:szCs w:val="22"/>
        </w:rPr>
        <w:t>Foram notificados casos de osteonecrose, particularmente em doentes com fatores de risco identificados, doença por VIH avançada ou exposição prolongada a TARC. A sua frequência é desconhecida (ver secção 4.4).</w:t>
      </w:r>
    </w:p>
    <w:p w14:paraId="582D365E" w14:textId="77777777" w:rsidR="005F3CDD" w:rsidRPr="00F339ED" w:rsidRDefault="005F3CDD" w:rsidP="006B4C49">
      <w:pPr>
        <w:suppressAutoHyphens/>
      </w:pPr>
    </w:p>
    <w:p w14:paraId="598B8A04" w14:textId="77777777" w:rsidR="002A140F" w:rsidRPr="00F339ED" w:rsidRDefault="005F3CDD" w:rsidP="006B4C49">
      <w:pPr>
        <w:keepNext/>
        <w:suppressAutoHyphens/>
        <w:rPr>
          <w:i/>
        </w:rPr>
      </w:pPr>
      <w:r w:rsidRPr="00F339ED">
        <w:rPr>
          <w:u w:val="single"/>
        </w:rPr>
        <w:t>População pediátrica</w:t>
      </w:r>
    </w:p>
    <w:p w14:paraId="593A9B6F" w14:textId="77777777" w:rsidR="005F3CDD" w:rsidRPr="00F339ED" w:rsidRDefault="005F3CDD" w:rsidP="006B4C49">
      <w:pPr>
        <w:keepNext/>
      </w:pPr>
    </w:p>
    <w:p w14:paraId="3869E550" w14:textId="77777777" w:rsidR="008C59B8" w:rsidRPr="00F339ED" w:rsidRDefault="008C59B8" w:rsidP="006B4C49">
      <w:pPr>
        <w:suppressAutoHyphens/>
        <w:rPr>
          <w:szCs w:val="22"/>
          <w:lang w:eastAsia="pt-PT"/>
        </w:rPr>
      </w:pPr>
      <w:r w:rsidRPr="00F339ED">
        <w:rPr>
          <w:szCs w:val="22"/>
          <w:lang w:eastAsia="pt-PT"/>
        </w:rPr>
        <w:t xml:space="preserve">A avaliação das reações adversas relacionadas com a emtricitabina baseia-se na experiência de três estudos pediátricos (n = 169), em que doentes pediátricos infetados por VIH, com idade compreendida entre os 4 meses e os 18 anos, sem terapêutica antirretroviral prévia (n = 123) e com exposição anterior ao tratamento (n = 46) foram tratados com emtricitabina em associação com outros agentes antirretrovirais. Em adição às reações adversas notificadas nos adultos, a anemia (9,5%) e as alterações da pigmentação cutânea (31,8%) ocorreram mais frequentemente nos ensaios clínicos em doentes pediátricos do que em adultos (ver secção 4.8, </w:t>
      </w:r>
      <w:r w:rsidRPr="00F339ED">
        <w:rPr>
          <w:i/>
          <w:szCs w:val="22"/>
          <w:lang w:eastAsia="pt-PT"/>
        </w:rPr>
        <w:t>Resumo tabulado das reações adversas</w:t>
      </w:r>
      <w:r w:rsidRPr="00F339ED">
        <w:rPr>
          <w:szCs w:val="22"/>
          <w:lang w:eastAsia="pt-PT"/>
        </w:rPr>
        <w:t>).</w:t>
      </w:r>
    </w:p>
    <w:p w14:paraId="518F0ECB" w14:textId="77777777" w:rsidR="008C59B8" w:rsidRPr="00F339ED" w:rsidRDefault="008C59B8" w:rsidP="006B4C49">
      <w:pPr>
        <w:suppressAutoHyphens/>
        <w:rPr>
          <w:szCs w:val="22"/>
          <w:lang w:eastAsia="pt-PT"/>
        </w:rPr>
      </w:pPr>
    </w:p>
    <w:p w14:paraId="78376EB0" w14:textId="77777777" w:rsidR="008C59B8" w:rsidRPr="00F339ED" w:rsidRDefault="008C59B8" w:rsidP="006B4C49">
      <w:pPr>
        <w:suppressAutoHyphens/>
        <w:rPr>
          <w:szCs w:val="22"/>
          <w:lang w:eastAsia="pt-PT"/>
        </w:rPr>
      </w:pPr>
      <w:r w:rsidRPr="00F339ED">
        <w:rPr>
          <w:szCs w:val="22"/>
          <w:lang w:eastAsia="pt-PT"/>
        </w:rPr>
        <w:t>A avaliação das reações adversas relacionadas com o tenofovir disoproxil baseia-se em dois ensaios aleatorizados (estudos GS-US-104-0321 e GS-US-104-0352) em 184 doentes pediátricos infetados por VIH­1 (com idade compreendida entre os 2 e &lt; 18 anos), tratados com tenofovir disoproxil (n = 93) ou placebo/comparador ativo (n = 91), em associação com outros agentes antirretrovirais, durante 48 semanas (ver secção 5.1). As reações adversas observadas em doentes pediátricos tratados com tenofovir disoproxil foram consistentes com as que foram observadas nos estudos clínicos de tenofovir disoproxil em adultos (ver secção 4.8, R</w:t>
      </w:r>
      <w:r w:rsidRPr="00F339ED">
        <w:rPr>
          <w:i/>
          <w:szCs w:val="22"/>
          <w:lang w:eastAsia="pt-PT"/>
        </w:rPr>
        <w:t>esumo tabulado das reações adversas</w:t>
      </w:r>
      <w:r w:rsidRPr="00F339ED">
        <w:rPr>
          <w:szCs w:val="22"/>
          <w:lang w:eastAsia="pt-PT"/>
        </w:rPr>
        <w:t xml:space="preserve"> e 5.1).</w:t>
      </w:r>
    </w:p>
    <w:p w14:paraId="019E5A31" w14:textId="77777777" w:rsidR="008C59B8" w:rsidRPr="00F339ED" w:rsidRDefault="008C59B8" w:rsidP="006B4C49">
      <w:pPr>
        <w:suppressAutoHyphens/>
        <w:rPr>
          <w:szCs w:val="22"/>
          <w:lang w:eastAsia="pt-PT"/>
        </w:rPr>
      </w:pPr>
    </w:p>
    <w:p w14:paraId="32F6ADD8" w14:textId="77777777" w:rsidR="008C59B8" w:rsidRPr="00F339ED" w:rsidRDefault="008C59B8" w:rsidP="006B4C49">
      <w:pPr>
        <w:suppressAutoHyphens/>
        <w:rPr>
          <w:szCs w:val="22"/>
          <w:lang w:eastAsia="pt-PT"/>
        </w:rPr>
      </w:pPr>
      <w:r w:rsidRPr="00F339ED">
        <w:rPr>
          <w:szCs w:val="22"/>
          <w:lang w:eastAsia="pt-PT"/>
        </w:rPr>
        <w:t>Foram notificadas diminuições da DMO em doentes pediátricos. Em adolescentes infetados por VIH­1 (com idade compreendida entre os 12 e &lt; 18 anos), os índices Z da DMO observados em indivíduos tratados com tenofovir disoproxil foram inferiores aos observados em indivíduos tratados com placebo. Em crianças infetadas por VIH­1 (com idade compreendida entre os 2 e os 15 anos), os índices Z da DMO observados em indivíduos que mudaram para tenofovir disoproxil foram inferiores aos observados em indivíduos que permaneceram no seu regime contendo estavudina ou zidovudina (ver secções 4.4 e 5.1).</w:t>
      </w:r>
    </w:p>
    <w:p w14:paraId="3C77F91C" w14:textId="77777777" w:rsidR="008C59B8" w:rsidRPr="00F339ED" w:rsidRDefault="008C59B8" w:rsidP="006B4C49">
      <w:pPr>
        <w:suppressAutoHyphens/>
        <w:rPr>
          <w:szCs w:val="22"/>
          <w:lang w:eastAsia="pt-PT"/>
        </w:rPr>
      </w:pPr>
    </w:p>
    <w:p w14:paraId="619C6AA5" w14:textId="77777777" w:rsidR="0048025C" w:rsidRPr="00F339ED" w:rsidRDefault="0048025C" w:rsidP="0048025C">
      <w:pPr>
        <w:tabs>
          <w:tab w:val="left" w:pos="567"/>
        </w:tabs>
      </w:pPr>
      <w:r w:rsidRPr="00F339ED">
        <w:rPr>
          <w:szCs w:val="22"/>
          <w:lang w:eastAsia="pt-PT"/>
        </w:rPr>
        <w:t xml:space="preserve">No estudo GS-US-104-0352, 89 doentes pediátricos </w:t>
      </w:r>
      <w:r w:rsidRPr="00F339ED">
        <w:t>infetados por VIH-1 com uma mediana de idade de 7 anos (intervalo de 2 a 15 anos) foram expostos ao tenofovir disoproxil durante uma mediana de 331 semanas. Oito dos 89 doentes (9,0%) descontinuaram o medicamento do estudo devido a acontecimentos adversos renais. Cinco indivíduos (5,6%) desenvolveram resultados laboratoriais clinicamente consistentes com tubulopatia renal proximal, 4 dos quais descontinuaram a terapêutica com tenofovir disoproxil. Sete doentes tinham valores da taxa de filtração glomerular (TFG) estimada entre 70 e 90 ml/min/1,73 m². Entre estes, 3 doentes apresentaram uma diminuição clinicamente significativa da TFG estimada durante o tratamento, que melhorou após a descontinuação do tenofovir disoproxil.</w:t>
      </w:r>
    </w:p>
    <w:p w14:paraId="48B41867" w14:textId="77777777" w:rsidR="0048025C" w:rsidRPr="00F339ED" w:rsidRDefault="0048025C" w:rsidP="006B4C49"/>
    <w:p w14:paraId="401906CD" w14:textId="77777777" w:rsidR="005F3CDD" w:rsidRPr="00F339ED" w:rsidRDefault="005F3CDD" w:rsidP="006B4C49">
      <w:pPr>
        <w:keepNext/>
        <w:suppressAutoHyphens/>
        <w:rPr>
          <w:u w:val="single"/>
        </w:rPr>
      </w:pPr>
      <w:r w:rsidRPr="00F339ED">
        <w:rPr>
          <w:u w:val="single"/>
        </w:rPr>
        <w:t>Outras po</w:t>
      </w:r>
      <w:r w:rsidR="000D0C48" w:rsidRPr="00F339ED">
        <w:rPr>
          <w:u w:val="single"/>
        </w:rPr>
        <w:t>p</w:t>
      </w:r>
      <w:r w:rsidRPr="00F339ED">
        <w:rPr>
          <w:u w:val="single"/>
        </w:rPr>
        <w:t>ulações especiais</w:t>
      </w:r>
    </w:p>
    <w:p w14:paraId="1B26C915" w14:textId="77777777" w:rsidR="005F3CDD" w:rsidRPr="00F339ED" w:rsidRDefault="005F3CDD" w:rsidP="006B4C49">
      <w:pPr>
        <w:keepNext/>
        <w:suppressAutoHyphens/>
        <w:rPr>
          <w:i/>
        </w:rPr>
      </w:pPr>
    </w:p>
    <w:p w14:paraId="39FCDF9B" w14:textId="77777777" w:rsidR="005F3CDD" w:rsidRPr="00F339ED" w:rsidRDefault="005F3CDD" w:rsidP="006B4C49">
      <w:pPr>
        <w:rPr>
          <w:szCs w:val="22"/>
        </w:rPr>
      </w:pPr>
      <w:r w:rsidRPr="00F339ED">
        <w:rPr>
          <w:i/>
        </w:rPr>
        <w:t>Indivíduos com compromisso renal:</w:t>
      </w:r>
      <w:r w:rsidRPr="00F339ED">
        <w:t xml:space="preserve"> </w:t>
      </w:r>
      <w:r w:rsidRPr="00F339ED">
        <w:rPr>
          <w:szCs w:val="22"/>
        </w:rPr>
        <w:t xml:space="preserve">Como o tenofovir disoproxil pode causar toxicidade renal, recomenda-se uma monitorização cuidadosa da função renal em qualquer </w:t>
      </w:r>
      <w:r w:rsidR="00882029" w:rsidRPr="00F339ED">
        <w:rPr>
          <w:szCs w:val="22"/>
          <w:lang w:eastAsia="pt-PT"/>
        </w:rPr>
        <w:t xml:space="preserve">adulto </w:t>
      </w:r>
      <w:r w:rsidRPr="00F339ED">
        <w:rPr>
          <w:szCs w:val="22"/>
        </w:rPr>
        <w:t xml:space="preserve">com compromisso renal </w:t>
      </w:r>
      <w:r w:rsidR="00D83ADC" w:rsidRPr="00F339ED">
        <w:rPr>
          <w:szCs w:val="22"/>
        </w:rPr>
        <w:t xml:space="preserve">a receber </w:t>
      </w:r>
      <w:r w:rsidR="001D1BC4" w:rsidRPr="00F339ED">
        <w:rPr>
          <w:szCs w:val="22"/>
        </w:rPr>
        <w:t>emtricitabina/tenofovir disoproxil</w:t>
      </w:r>
      <w:r w:rsidRPr="00F339ED">
        <w:rPr>
          <w:szCs w:val="22"/>
        </w:rPr>
        <w:t xml:space="preserve"> (ver secções 4.2, 4.4 e 5.2).</w:t>
      </w:r>
      <w:r w:rsidR="00882029" w:rsidRPr="00F339ED">
        <w:rPr>
          <w:szCs w:val="22"/>
        </w:rPr>
        <w:t xml:space="preserve"> </w:t>
      </w:r>
      <w:r w:rsidR="00882029" w:rsidRPr="00F339ED">
        <w:rPr>
          <w:szCs w:val="22"/>
          <w:lang w:eastAsia="pt-PT"/>
        </w:rPr>
        <w:t xml:space="preserve">A utilização de emtricitabina/tenofovir disoproxil não é recomendada em </w:t>
      </w:r>
      <w:r w:rsidR="005E7E73" w:rsidRPr="00F339ED">
        <w:rPr>
          <w:szCs w:val="22"/>
        </w:rPr>
        <w:t xml:space="preserve">indivíduos com idade inferior a 18 anos de idade </w:t>
      </w:r>
      <w:r w:rsidR="00882029" w:rsidRPr="00F339ED">
        <w:rPr>
          <w:szCs w:val="22"/>
          <w:lang w:eastAsia="pt-PT"/>
        </w:rPr>
        <w:t>com compromisso renal (ver secções 4.2 e 4.4).</w:t>
      </w:r>
    </w:p>
    <w:p w14:paraId="351B00E5" w14:textId="77777777" w:rsidR="005F3CDD" w:rsidRPr="00F339ED" w:rsidRDefault="005F3CDD" w:rsidP="006B4C49">
      <w:pPr>
        <w:suppressAutoHyphens/>
      </w:pPr>
    </w:p>
    <w:p w14:paraId="67FE24E2" w14:textId="77777777" w:rsidR="005F3CDD" w:rsidRPr="00F339ED" w:rsidRDefault="005F3CDD" w:rsidP="006B4C49">
      <w:pPr>
        <w:rPr>
          <w:szCs w:val="22"/>
        </w:rPr>
      </w:pPr>
      <w:r w:rsidRPr="00F339ED">
        <w:rPr>
          <w:i/>
          <w:szCs w:val="22"/>
        </w:rPr>
        <w:t>Doentes coinfetados por VIH/VHB ou VHC:</w:t>
      </w:r>
      <w:r w:rsidRPr="00F339ED">
        <w:rPr>
          <w:szCs w:val="22"/>
        </w:rPr>
        <w:t xml:space="preserve"> O perfil das reações adversas de emtricitabina e tenofovir disoproxil num número limitado de doentes infetados por VIH </w:t>
      </w:r>
      <w:r w:rsidR="00FA7A30" w:rsidRPr="00F339ED">
        <w:rPr>
          <w:szCs w:val="22"/>
        </w:rPr>
        <w:t xml:space="preserve">que se encontravam </w:t>
      </w:r>
      <w:r w:rsidRPr="00F339ED">
        <w:rPr>
          <w:szCs w:val="22"/>
        </w:rPr>
        <w:t>coinfetados por VHB (n</w:t>
      </w:r>
      <w:r w:rsidR="00882029" w:rsidRPr="00F339ED">
        <w:rPr>
          <w:szCs w:val="22"/>
        </w:rPr>
        <w:t> </w:t>
      </w:r>
      <w:r w:rsidRPr="00F339ED">
        <w:rPr>
          <w:szCs w:val="22"/>
        </w:rPr>
        <w:t>=</w:t>
      </w:r>
      <w:r w:rsidR="00882029" w:rsidRPr="00F339ED">
        <w:rPr>
          <w:szCs w:val="22"/>
        </w:rPr>
        <w:t> </w:t>
      </w:r>
      <w:r w:rsidRPr="00F339ED">
        <w:rPr>
          <w:szCs w:val="22"/>
        </w:rPr>
        <w:t>13) ou VHC (n</w:t>
      </w:r>
      <w:r w:rsidR="00882029" w:rsidRPr="00F339ED">
        <w:rPr>
          <w:szCs w:val="22"/>
        </w:rPr>
        <w:t> </w:t>
      </w:r>
      <w:r w:rsidRPr="00F339ED">
        <w:rPr>
          <w:szCs w:val="22"/>
        </w:rPr>
        <w:t>=</w:t>
      </w:r>
      <w:r w:rsidR="00882029" w:rsidRPr="00F339ED">
        <w:rPr>
          <w:szCs w:val="22"/>
        </w:rPr>
        <w:t> </w:t>
      </w:r>
      <w:r w:rsidRPr="00F339ED">
        <w:rPr>
          <w:szCs w:val="22"/>
        </w:rPr>
        <w:t xml:space="preserve">26) </w:t>
      </w:r>
      <w:r w:rsidR="00FA7A30" w:rsidRPr="00F339ED">
        <w:rPr>
          <w:szCs w:val="22"/>
        </w:rPr>
        <w:t>no estudo GS</w:t>
      </w:r>
      <w:r w:rsidR="002755BF" w:rsidRPr="00F339ED">
        <w:rPr>
          <w:szCs w:val="22"/>
        </w:rPr>
        <w:noBreakHyphen/>
      </w:r>
      <w:r w:rsidR="00FA7A30" w:rsidRPr="00F339ED">
        <w:rPr>
          <w:szCs w:val="22"/>
        </w:rPr>
        <w:t>01</w:t>
      </w:r>
      <w:r w:rsidR="002755BF" w:rsidRPr="00F339ED">
        <w:rPr>
          <w:szCs w:val="22"/>
        </w:rPr>
        <w:noBreakHyphen/>
      </w:r>
      <w:r w:rsidR="00FA7A30" w:rsidRPr="00F339ED">
        <w:rPr>
          <w:szCs w:val="22"/>
        </w:rPr>
        <w:t xml:space="preserve">934 </w:t>
      </w:r>
      <w:r w:rsidRPr="00F339ED">
        <w:rPr>
          <w:szCs w:val="22"/>
        </w:rPr>
        <w:t>foi idêntico ao observado em doentes infetados por VIH sem coinfeção. No entanto, tal como seria de esperar nesta população de doentes, as elevações da AST e ALT ocorreram com maior frequência do que na generalidade da população infetada por VIH.</w:t>
      </w:r>
    </w:p>
    <w:p w14:paraId="1BD9EE2F" w14:textId="77777777" w:rsidR="005F3CDD" w:rsidRPr="00F339ED" w:rsidRDefault="005F3CDD" w:rsidP="006B4C49">
      <w:pPr>
        <w:suppressAutoHyphens/>
      </w:pPr>
    </w:p>
    <w:p w14:paraId="12935320" w14:textId="77777777" w:rsidR="005F3CDD" w:rsidRPr="00F339ED" w:rsidRDefault="005F3CDD" w:rsidP="006B4C49">
      <w:pPr>
        <w:rPr>
          <w:szCs w:val="22"/>
        </w:rPr>
      </w:pPr>
      <w:r w:rsidRPr="00F339ED">
        <w:rPr>
          <w:i/>
          <w:szCs w:val="22"/>
        </w:rPr>
        <w:t>Exacerbações de hepatite após a descontinuação do tratamento:</w:t>
      </w:r>
      <w:r w:rsidRPr="00F339ED">
        <w:rPr>
          <w:szCs w:val="22"/>
        </w:rPr>
        <w:t xml:space="preserve"> Em doentes infetados por VHB, ocorreram evidências clínicas e laboratoriais de hepatite após a interrupção da terapêutica (ver secção 4.4).</w:t>
      </w:r>
    </w:p>
    <w:p w14:paraId="38E8A221" w14:textId="77777777" w:rsidR="005F3CDD" w:rsidRPr="00F339ED" w:rsidRDefault="005F3CDD" w:rsidP="006B4C49">
      <w:pPr>
        <w:suppressAutoHyphens/>
      </w:pPr>
    </w:p>
    <w:p w14:paraId="4FA0ABF9" w14:textId="77777777" w:rsidR="005F3CDD" w:rsidRPr="00F339ED" w:rsidRDefault="005F3CDD" w:rsidP="006B4C49">
      <w:pPr>
        <w:keepNext/>
        <w:suppressAutoHyphens/>
        <w:rPr>
          <w:szCs w:val="22"/>
          <w:u w:val="single"/>
        </w:rPr>
      </w:pPr>
      <w:r w:rsidRPr="00F339ED">
        <w:rPr>
          <w:szCs w:val="22"/>
          <w:u w:val="single"/>
        </w:rPr>
        <w:t>Notificação de suspeitas de reações adversas</w:t>
      </w:r>
    </w:p>
    <w:p w14:paraId="61F23D15" w14:textId="69DC34A1" w:rsidR="005F3CDD" w:rsidRPr="00F339ED" w:rsidRDefault="005F3CDD" w:rsidP="00886005">
      <w:pPr>
        <w:suppressAutoHyphens/>
        <w:rPr>
          <w:szCs w:val="22"/>
        </w:rPr>
      </w:pPr>
      <w:r w:rsidRPr="00F339ED">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F339ED">
        <w:rPr>
          <w:highlight w:val="lightGray"/>
        </w:rPr>
        <w:t xml:space="preserve">do sistema nacional de notificação mencionado no </w:t>
      </w:r>
      <w:r w:rsidR="008C02AD">
        <w:fldChar w:fldCharType="begin"/>
      </w:r>
      <w:r w:rsidR="008C02AD">
        <w:instrText>HYPERLINK "http://www.ema.europa.eu/docs/en_GB/document_library/Template_or_form/2013/03/WC500139752.doc"</w:instrText>
      </w:r>
      <w:r w:rsidR="008C02AD">
        <w:fldChar w:fldCharType="separate"/>
      </w:r>
      <w:r w:rsidR="00886005" w:rsidRPr="00F339ED">
        <w:rPr>
          <w:rStyle w:val="Hyperlink"/>
          <w:highlight w:val="lightGray"/>
        </w:rPr>
        <w:t>Apêndice V.</w:t>
      </w:r>
      <w:r w:rsidR="008C02AD">
        <w:rPr>
          <w:rStyle w:val="Hyperlink"/>
          <w:highlight w:val="lightGray"/>
        </w:rPr>
        <w:fldChar w:fldCharType="end"/>
      </w:r>
    </w:p>
    <w:p w14:paraId="251E2F5D" w14:textId="77777777" w:rsidR="005F3CDD" w:rsidRPr="00F339ED" w:rsidRDefault="005F3CDD" w:rsidP="006B4C49">
      <w:pPr>
        <w:suppressAutoHyphens/>
      </w:pPr>
    </w:p>
    <w:p w14:paraId="120BC95F" w14:textId="77777777" w:rsidR="005F3CDD" w:rsidRPr="00F339ED" w:rsidRDefault="005F3CDD" w:rsidP="006B4C49">
      <w:pPr>
        <w:keepNext/>
      </w:pPr>
      <w:r w:rsidRPr="00F339ED">
        <w:rPr>
          <w:b/>
        </w:rPr>
        <w:t>4.9</w:t>
      </w:r>
      <w:r w:rsidRPr="00F339ED">
        <w:rPr>
          <w:b/>
        </w:rPr>
        <w:tab/>
        <w:t>Sobredosagem</w:t>
      </w:r>
    </w:p>
    <w:p w14:paraId="6938F908" w14:textId="77777777" w:rsidR="005F3CDD" w:rsidRPr="00F339ED" w:rsidRDefault="005F3CDD" w:rsidP="006B4C49">
      <w:pPr>
        <w:keepNext/>
      </w:pPr>
    </w:p>
    <w:p w14:paraId="49B69899" w14:textId="77777777" w:rsidR="005F3CDD" w:rsidRPr="00F339ED" w:rsidRDefault="005F3CDD" w:rsidP="006B4C49">
      <w:r w:rsidRPr="00F339ED">
        <w:t>Se ocorrer sobredosagem, o indivíduo deve ser monitorizado para pesquisa de toxicidade (ver secção 4.8) e, se necessário, deve ser administrada terapêutica de suporte.</w:t>
      </w:r>
    </w:p>
    <w:p w14:paraId="7D09069C" w14:textId="77777777" w:rsidR="005F3CDD" w:rsidRPr="00F339ED" w:rsidRDefault="005F3CDD" w:rsidP="006B4C49">
      <w:pPr>
        <w:suppressAutoHyphens/>
      </w:pPr>
    </w:p>
    <w:p w14:paraId="5E4F977D" w14:textId="77777777" w:rsidR="005F3CDD" w:rsidRPr="00F339ED" w:rsidRDefault="005F3CDD" w:rsidP="006B4C49">
      <w:pPr>
        <w:rPr>
          <w:szCs w:val="22"/>
        </w:rPr>
      </w:pPr>
      <w:r w:rsidRPr="00F339ED">
        <w:rPr>
          <w:szCs w:val="22"/>
        </w:rPr>
        <w:t>A hemodiálise pode remover até 30% da dose de emtricitabina e aproximadamente 10% da dose de tenofovir. Desconhece-se se a emtricitabina ou o tenofovir podem ser eliminados por diálise peritoneal.</w:t>
      </w:r>
    </w:p>
    <w:p w14:paraId="2E738A53" w14:textId="77777777" w:rsidR="005F3CDD" w:rsidRPr="00F339ED" w:rsidRDefault="005F3CDD" w:rsidP="006B4C49">
      <w:pPr>
        <w:suppressAutoHyphens/>
      </w:pPr>
    </w:p>
    <w:p w14:paraId="218E6BEB" w14:textId="77777777" w:rsidR="005F3CDD" w:rsidRPr="00F339ED" w:rsidRDefault="005F3CDD" w:rsidP="006B4C49">
      <w:pPr>
        <w:suppressAutoHyphens/>
      </w:pPr>
    </w:p>
    <w:p w14:paraId="6FCEE112" w14:textId="77777777" w:rsidR="005F3CDD" w:rsidRPr="00F339ED" w:rsidRDefault="005F3CDD" w:rsidP="006B4C49">
      <w:pPr>
        <w:keepNext/>
      </w:pPr>
      <w:r w:rsidRPr="00F339ED">
        <w:rPr>
          <w:b/>
        </w:rPr>
        <w:t>5.</w:t>
      </w:r>
      <w:r w:rsidRPr="00F339ED">
        <w:rPr>
          <w:b/>
        </w:rPr>
        <w:tab/>
        <w:t>PROPRIEDADES FARMACOLÓGICAS</w:t>
      </w:r>
    </w:p>
    <w:p w14:paraId="6E9D7369" w14:textId="77777777" w:rsidR="005F3CDD" w:rsidRPr="00F339ED" w:rsidRDefault="005F3CDD" w:rsidP="006B4C49">
      <w:pPr>
        <w:keepNext/>
      </w:pPr>
    </w:p>
    <w:p w14:paraId="2961775C" w14:textId="77777777" w:rsidR="005F3CDD" w:rsidRPr="00F339ED" w:rsidRDefault="005F3CDD" w:rsidP="006B4C49">
      <w:pPr>
        <w:keepNext/>
      </w:pPr>
      <w:r w:rsidRPr="00F339ED">
        <w:rPr>
          <w:b/>
        </w:rPr>
        <w:t>5.1</w:t>
      </w:r>
      <w:r w:rsidRPr="00F339ED">
        <w:rPr>
          <w:b/>
        </w:rPr>
        <w:tab/>
        <w:t>Propriedades farmacodinâmicas</w:t>
      </w:r>
    </w:p>
    <w:p w14:paraId="1B2CD3C6" w14:textId="77777777" w:rsidR="005F3CDD" w:rsidRPr="00F339ED" w:rsidRDefault="005F3CDD" w:rsidP="006B4C49">
      <w:pPr>
        <w:keepNext/>
      </w:pPr>
    </w:p>
    <w:p w14:paraId="21C5141F" w14:textId="77777777" w:rsidR="005F3CDD" w:rsidRPr="00F339ED" w:rsidRDefault="005F3CDD" w:rsidP="006B4C49">
      <w:pPr>
        <w:rPr>
          <w:szCs w:val="22"/>
        </w:rPr>
      </w:pPr>
      <w:r w:rsidRPr="00F339ED">
        <w:rPr>
          <w:szCs w:val="22"/>
        </w:rPr>
        <w:t xml:space="preserve">Grupo farmacoterapêutico: </w:t>
      </w:r>
      <w:r w:rsidR="005B1D54" w:rsidRPr="00F339ED">
        <w:rPr>
          <w:szCs w:val="22"/>
        </w:rPr>
        <w:t>1.3.1</w:t>
      </w:r>
      <w:r w:rsidR="00B431FF" w:rsidRPr="00F339ED">
        <w:rPr>
          <w:szCs w:val="22"/>
        </w:rPr>
        <w:t xml:space="preserve"> – </w:t>
      </w:r>
      <w:r w:rsidR="007425F3" w:rsidRPr="00F339ED">
        <w:rPr>
          <w:szCs w:val="22"/>
        </w:rPr>
        <w:t xml:space="preserve">Medicamentos anti-infeciosos; Antivíricos; </w:t>
      </w:r>
      <w:r w:rsidR="005B1D54" w:rsidRPr="00F339ED">
        <w:rPr>
          <w:szCs w:val="22"/>
        </w:rPr>
        <w:t>Antirretrovirais</w:t>
      </w:r>
      <w:r w:rsidRPr="00F339ED">
        <w:rPr>
          <w:szCs w:val="22"/>
        </w:rPr>
        <w:t xml:space="preserve">. Código ATC: </w:t>
      </w:r>
      <w:r w:rsidRPr="00F339ED">
        <w:t>J05AR03</w:t>
      </w:r>
    </w:p>
    <w:p w14:paraId="20A19DCA" w14:textId="77777777" w:rsidR="005F3CDD" w:rsidRPr="00F339ED" w:rsidRDefault="005F3CDD" w:rsidP="006B4C49">
      <w:pPr>
        <w:rPr>
          <w:i/>
        </w:rPr>
      </w:pPr>
    </w:p>
    <w:p w14:paraId="732F0E85" w14:textId="77777777" w:rsidR="005F3CDD" w:rsidRPr="00F339ED" w:rsidRDefault="005F3CDD" w:rsidP="006B4C49">
      <w:pPr>
        <w:keepNext/>
        <w:rPr>
          <w:szCs w:val="22"/>
        </w:rPr>
      </w:pPr>
      <w:r w:rsidRPr="00F339ED">
        <w:rPr>
          <w:u w:val="single"/>
        </w:rPr>
        <w:t>Mecanismo de ação</w:t>
      </w:r>
    </w:p>
    <w:p w14:paraId="6F4CF0BC" w14:textId="77777777" w:rsidR="005F3CDD" w:rsidRPr="00F339ED" w:rsidRDefault="005F3CDD" w:rsidP="006B4C49">
      <w:pPr>
        <w:keepNext/>
        <w:rPr>
          <w:szCs w:val="22"/>
        </w:rPr>
      </w:pPr>
    </w:p>
    <w:p w14:paraId="75BC5634" w14:textId="77777777" w:rsidR="005F3CDD" w:rsidRPr="00F339ED" w:rsidRDefault="005F3CDD" w:rsidP="006B4C49">
      <w:pPr>
        <w:rPr>
          <w:szCs w:val="22"/>
        </w:rPr>
      </w:pPr>
      <w:r w:rsidRPr="00F339ED">
        <w:rPr>
          <w:szCs w:val="22"/>
        </w:rPr>
        <w:t>A emtricitabina é um análogo nucleosídeo da citidina. O t</w:t>
      </w:r>
      <w:r w:rsidRPr="00F339ED">
        <w:t>enofovir disoproxil</w:t>
      </w:r>
      <w:r w:rsidR="0045637F" w:rsidRPr="00F339ED">
        <w:t xml:space="preserve"> </w:t>
      </w:r>
      <w:r w:rsidRPr="00F339ED">
        <w:t xml:space="preserve">é convertido </w:t>
      </w:r>
      <w:r w:rsidRPr="00F339ED">
        <w:rPr>
          <w:i/>
        </w:rPr>
        <w:t>in vivo</w:t>
      </w:r>
      <w:r w:rsidRPr="00F339ED">
        <w:t xml:space="preserve"> em tenofovir, que é um análogo nucleosídeo monofosfatado (nucleótido) do monofosfato de adenosina. Ambos, emtricitabina e tenofovir, tê</w:t>
      </w:r>
      <w:r w:rsidRPr="00F339ED">
        <w:rPr>
          <w:szCs w:val="22"/>
        </w:rPr>
        <w:t>m atividade que é específica para os vírus da imunodeficiência humana (VIH</w:t>
      </w:r>
      <w:r w:rsidRPr="00F339ED">
        <w:rPr>
          <w:szCs w:val="22"/>
        </w:rPr>
        <w:noBreakHyphen/>
        <w:t>1 e VIH</w:t>
      </w:r>
      <w:r w:rsidRPr="00F339ED">
        <w:rPr>
          <w:szCs w:val="22"/>
        </w:rPr>
        <w:noBreakHyphen/>
        <w:t>2) e vírus da hepatite B.</w:t>
      </w:r>
    </w:p>
    <w:p w14:paraId="5543F71C" w14:textId="77777777" w:rsidR="005F3CDD" w:rsidRPr="00F339ED" w:rsidRDefault="005F3CDD" w:rsidP="006B4C49">
      <w:pPr>
        <w:rPr>
          <w:szCs w:val="22"/>
        </w:rPr>
      </w:pPr>
    </w:p>
    <w:p w14:paraId="2B6BCE81" w14:textId="77777777" w:rsidR="005F3CDD" w:rsidRPr="00F339ED" w:rsidRDefault="005F3CDD" w:rsidP="006B4C49">
      <w:pPr>
        <w:rPr>
          <w:szCs w:val="22"/>
        </w:rPr>
      </w:pPr>
      <w:r w:rsidRPr="00F339ED">
        <w:rPr>
          <w:szCs w:val="22"/>
        </w:rPr>
        <w:t xml:space="preserve">A emtricitabina e o tenofovir são fosforilados por enzimas celulares para formar a emtricitabina trifosfato e o tenofovir difosfato, respetivamente. Estudos </w:t>
      </w:r>
      <w:r w:rsidRPr="00F339ED">
        <w:rPr>
          <w:i/>
          <w:szCs w:val="22"/>
        </w:rPr>
        <w:t>in vitro</w:t>
      </w:r>
      <w:r w:rsidRPr="00F339ED">
        <w:rPr>
          <w:szCs w:val="22"/>
        </w:rPr>
        <w:t xml:space="preserve"> demonstraram que ambos, emtricitabina e tenofovir, podem ser totalmente fosforilados quando ambos estão presentes nas células. A emtricitabina trifosfato e o tenofovir difosfato inibem competitivamente a transcriptase reversa do VIH</w:t>
      </w:r>
      <w:r w:rsidRPr="00F339ED">
        <w:rPr>
          <w:szCs w:val="22"/>
        </w:rPr>
        <w:noBreakHyphen/>
        <w:t>1, por terminação da cadeia de ADN.</w:t>
      </w:r>
    </w:p>
    <w:p w14:paraId="61DE02D4" w14:textId="77777777" w:rsidR="005F3CDD" w:rsidRPr="00F339ED" w:rsidRDefault="005F3CDD" w:rsidP="006B4C49">
      <w:pPr>
        <w:rPr>
          <w:szCs w:val="22"/>
        </w:rPr>
      </w:pPr>
    </w:p>
    <w:p w14:paraId="1D1F624C" w14:textId="77777777" w:rsidR="005F3CDD" w:rsidRPr="00F339ED" w:rsidRDefault="005F3CDD" w:rsidP="006B4C49">
      <w:pPr>
        <w:rPr>
          <w:szCs w:val="22"/>
        </w:rPr>
      </w:pPr>
      <w:r w:rsidRPr="00F339ED">
        <w:rPr>
          <w:szCs w:val="22"/>
        </w:rPr>
        <w:t>Ambos, a emtricitabina trifosfato e o tenofovir difosfato</w:t>
      </w:r>
      <w:r w:rsidR="00BC19F1" w:rsidRPr="00F339ED">
        <w:rPr>
          <w:szCs w:val="22"/>
        </w:rPr>
        <w:t>,</w:t>
      </w:r>
      <w:r w:rsidRPr="00F339ED">
        <w:rPr>
          <w:szCs w:val="22"/>
        </w:rPr>
        <w:t xml:space="preserve"> são fracos inibidores das ADN polimerases dos mamíferos e não houve evidência de toxicidade mitocondrial, </w:t>
      </w:r>
      <w:r w:rsidRPr="00F339ED">
        <w:rPr>
          <w:i/>
          <w:szCs w:val="22"/>
        </w:rPr>
        <w:t>in</w:t>
      </w:r>
      <w:r w:rsidRPr="00F339ED">
        <w:rPr>
          <w:szCs w:val="22"/>
        </w:rPr>
        <w:t> </w:t>
      </w:r>
      <w:r w:rsidRPr="00F339ED">
        <w:rPr>
          <w:i/>
          <w:szCs w:val="22"/>
        </w:rPr>
        <w:t>vitro</w:t>
      </w:r>
      <w:r w:rsidRPr="00F339ED">
        <w:rPr>
          <w:szCs w:val="22"/>
        </w:rPr>
        <w:t xml:space="preserve"> e </w:t>
      </w:r>
      <w:r w:rsidRPr="00F339ED">
        <w:rPr>
          <w:i/>
          <w:szCs w:val="22"/>
        </w:rPr>
        <w:t>in</w:t>
      </w:r>
      <w:r w:rsidRPr="00F339ED">
        <w:rPr>
          <w:szCs w:val="22"/>
        </w:rPr>
        <w:t> </w:t>
      </w:r>
      <w:r w:rsidRPr="00F339ED">
        <w:rPr>
          <w:i/>
          <w:szCs w:val="22"/>
        </w:rPr>
        <w:t>vivo</w:t>
      </w:r>
      <w:r w:rsidRPr="00F339ED">
        <w:rPr>
          <w:szCs w:val="22"/>
        </w:rPr>
        <w:t>.</w:t>
      </w:r>
    </w:p>
    <w:p w14:paraId="580ACAEF" w14:textId="77777777" w:rsidR="005F3CDD" w:rsidRPr="00F339ED" w:rsidRDefault="005F3CDD" w:rsidP="006B4C49">
      <w:pPr>
        <w:rPr>
          <w:szCs w:val="22"/>
        </w:rPr>
      </w:pPr>
    </w:p>
    <w:p w14:paraId="31181E0C" w14:textId="77777777" w:rsidR="005F3CDD" w:rsidRPr="00F339ED" w:rsidRDefault="005F3CDD" w:rsidP="006B4C49">
      <w:pPr>
        <w:keepNext/>
        <w:rPr>
          <w:i/>
          <w:szCs w:val="22"/>
          <w:u w:val="single"/>
        </w:rPr>
      </w:pPr>
      <w:r w:rsidRPr="00F339ED">
        <w:rPr>
          <w:szCs w:val="22"/>
          <w:u w:val="single"/>
        </w:rPr>
        <w:t>Atividade antiviral</w:t>
      </w:r>
      <w:r w:rsidRPr="00F339ED">
        <w:rPr>
          <w:i/>
          <w:szCs w:val="22"/>
          <w:u w:val="single"/>
        </w:rPr>
        <w:t xml:space="preserve"> in</w:t>
      </w:r>
      <w:r w:rsidRPr="00F339ED">
        <w:rPr>
          <w:szCs w:val="22"/>
          <w:u w:val="single"/>
        </w:rPr>
        <w:t> </w:t>
      </w:r>
      <w:r w:rsidRPr="00F339ED">
        <w:rPr>
          <w:i/>
          <w:szCs w:val="22"/>
          <w:u w:val="single"/>
        </w:rPr>
        <w:t>vitro</w:t>
      </w:r>
    </w:p>
    <w:p w14:paraId="0545896E" w14:textId="77777777" w:rsidR="005F3CDD" w:rsidRPr="00F339ED" w:rsidRDefault="005F3CDD" w:rsidP="006B4C49">
      <w:pPr>
        <w:keepNext/>
        <w:rPr>
          <w:szCs w:val="22"/>
          <w:u w:val="single"/>
        </w:rPr>
      </w:pPr>
    </w:p>
    <w:p w14:paraId="57B5F6FC" w14:textId="77777777" w:rsidR="005F3CDD" w:rsidRPr="00F339ED" w:rsidRDefault="005F3CDD" w:rsidP="006B4C49">
      <w:pPr>
        <w:rPr>
          <w:szCs w:val="22"/>
        </w:rPr>
      </w:pPr>
      <w:r w:rsidRPr="00F339ED">
        <w:rPr>
          <w:szCs w:val="22"/>
        </w:rPr>
        <w:t xml:space="preserve">Uma atividade antiviral sinérgica foi observada, </w:t>
      </w:r>
      <w:r w:rsidRPr="00F339ED">
        <w:rPr>
          <w:i/>
          <w:szCs w:val="22"/>
        </w:rPr>
        <w:t>in vitro</w:t>
      </w:r>
      <w:r w:rsidRPr="00F339ED">
        <w:rPr>
          <w:szCs w:val="22"/>
        </w:rPr>
        <w:t>, com a associação de emtricitabina e tenofovir. Observaram</w:t>
      </w:r>
      <w:r w:rsidRPr="00F339ED">
        <w:rPr>
          <w:szCs w:val="22"/>
        </w:rPr>
        <w:noBreakHyphen/>
        <w:t>se efeitos aditivos a sinérgicos em estudos de associação com inibidores da protease, e com análogos nucleosídeos e não</w:t>
      </w:r>
      <w:r w:rsidRPr="00F339ED">
        <w:rPr>
          <w:szCs w:val="22"/>
        </w:rPr>
        <w:noBreakHyphen/>
        <w:t>nucleosídeos inibidores da transcriptase reversa do VIH.</w:t>
      </w:r>
    </w:p>
    <w:p w14:paraId="7AD0F9F6" w14:textId="77777777" w:rsidR="005F3CDD" w:rsidRPr="00F339ED" w:rsidRDefault="005F3CDD" w:rsidP="006B4C49"/>
    <w:p w14:paraId="3E123918" w14:textId="77777777" w:rsidR="005F3CDD" w:rsidRPr="00F339ED" w:rsidRDefault="005F3CDD" w:rsidP="006B4C49">
      <w:pPr>
        <w:keepNext/>
        <w:rPr>
          <w:u w:val="single"/>
        </w:rPr>
      </w:pPr>
      <w:r w:rsidRPr="00F339ED">
        <w:rPr>
          <w:u w:val="single"/>
        </w:rPr>
        <w:t>Resistência</w:t>
      </w:r>
    </w:p>
    <w:p w14:paraId="5C2528C1" w14:textId="77777777" w:rsidR="005F3CDD" w:rsidRPr="00F339ED" w:rsidRDefault="005F3CDD" w:rsidP="006B4C49">
      <w:pPr>
        <w:keepNext/>
        <w:rPr>
          <w:i/>
        </w:rPr>
      </w:pPr>
    </w:p>
    <w:p w14:paraId="1899688E" w14:textId="77777777" w:rsidR="005900A4" w:rsidRPr="00F339ED" w:rsidRDefault="005F3CDD" w:rsidP="006B4C49">
      <w:r w:rsidRPr="00F339ED">
        <w:rPr>
          <w:i/>
        </w:rPr>
        <w:t xml:space="preserve">In vitro: </w:t>
      </w:r>
      <w:r w:rsidRPr="00F339ED">
        <w:t xml:space="preserve">Foi observada resistência </w:t>
      </w:r>
      <w:r w:rsidRPr="00F339ED">
        <w:rPr>
          <w:i/>
        </w:rPr>
        <w:t>in vitro</w:t>
      </w:r>
      <w:r w:rsidRPr="00F339ED">
        <w:t xml:space="preserve"> e em alguns doentes infetados por VIH</w:t>
      </w:r>
      <w:r w:rsidRPr="00F339ED">
        <w:noBreakHyphen/>
        <w:t xml:space="preserve">1 devido ao desenvolvimento da mutação M184V/I associada à emtricitabina ou da mutação K65R associada ao tenofovir. </w:t>
      </w:r>
    </w:p>
    <w:p w14:paraId="504CCD67" w14:textId="77777777" w:rsidR="005F3CDD" w:rsidRPr="00F339ED" w:rsidRDefault="005F3CDD" w:rsidP="006B4C49">
      <w:r w:rsidRPr="00F339ED">
        <w:rPr>
          <w:szCs w:val="22"/>
        </w:rPr>
        <w:t xml:space="preserve">Os vírus com a mutação M184V/I </w:t>
      </w:r>
      <w:r w:rsidR="005900A4" w:rsidRPr="00F339ED">
        <w:rPr>
          <w:szCs w:val="22"/>
        </w:rPr>
        <w:t>resistente à</w:t>
      </w:r>
      <w:r w:rsidRPr="00F339ED">
        <w:rPr>
          <w:szCs w:val="22"/>
        </w:rPr>
        <w:t xml:space="preserve"> emtricitabina apresentaram resistência cruzada à lamivudina, mas mantiveram a sensibilidade à didanosina, estavudina, tenofovir e zidovudina. </w:t>
      </w:r>
      <w:r w:rsidRPr="00F339ED">
        <w:t>A mutação K65R pode também ser selecionada pelo abacavir ou didanosina e resulta numa suscetibilidade reduzida a estes fármacos e à lamivudina, à emtricitabina e ao tenofovir. Em doentes que tenham estirpes de VIH</w:t>
      </w:r>
      <w:r w:rsidRPr="00F339ED">
        <w:noBreakHyphen/>
        <w:t>1 com a mutação K65R deve evitar</w:t>
      </w:r>
      <w:r w:rsidRPr="00F339ED">
        <w:noBreakHyphen/>
        <w:t>se o uso de tenofovir disoproxil. Além disso, foi selecionada pelo tenofovir uma substituição K70E na transcriptase reversa do VIH</w:t>
      </w:r>
      <w:r w:rsidRPr="00F339ED">
        <w:noBreakHyphen/>
        <w:t>1 que resulta em suscetibilidade reduzida de baixo nível ao abacavir, emtricitabina, lamivudina e ao tenofovir</w:t>
      </w:r>
      <w:r w:rsidR="00955390" w:rsidRPr="00F339ED">
        <w:t xml:space="preserve"> </w:t>
      </w:r>
      <w:r w:rsidRPr="00F339ED">
        <w:t>com estirpes de VIH</w:t>
      </w:r>
      <w:r w:rsidRPr="00F339ED">
        <w:noBreakHyphen/>
        <w:t>1 com 3 ou mais mutações da transcriptase reversa associadas a análogos da timidina (TAMs) que incluíam quer a M41L ou L210W apresentaram suscetibilidade reduzida ao tenofovir disoproxil.</w:t>
      </w:r>
    </w:p>
    <w:p w14:paraId="2D70BCA4" w14:textId="77777777" w:rsidR="005F3CDD" w:rsidRPr="00F339ED" w:rsidRDefault="005F3CDD" w:rsidP="006B4C49">
      <w:pPr>
        <w:rPr>
          <w:szCs w:val="22"/>
        </w:rPr>
      </w:pPr>
    </w:p>
    <w:p w14:paraId="59019959" w14:textId="77777777" w:rsidR="005F3CDD" w:rsidRPr="00F339ED" w:rsidRDefault="00FA6DAE" w:rsidP="006B4C49">
      <w:r w:rsidRPr="00F339ED">
        <w:rPr>
          <w:i/>
          <w:lang w:eastAsia="pt-PT"/>
        </w:rPr>
        <w:t>Tratamento do VIH-1 in</w:t>
      </w:r>
      <w:r w:rsidR="00D9609C" w:rsidRPr="00F339ED">
        <w:rPr>
          <w:i/>
          <w:lang w:eastAsia="pt-PT"/>
        </w:rPr>
        <w:t> </w:t>
      </w:r>
      <w:r w:rsidRPr="00F339ED">
        <w:rPr>
          <w:i/>
          <w:lang w:eastAsia="pt-PT"/>
        </w:rPr>
        <w:t>vivo:</w:t>
      </w:r>
      <w:r w:rsidR="005F3CDD" w:rsidRPr="00F339ED">
        <w:t xml:space="preserve"> Num estudo clínico aberto aleatorizado (GS</w:t>
      </w:r>
      <w:r w:rsidR="002755BF" w:rsidRPr="00F339ED">
        <w:noBreakHyphen/>
      </w:r>
      <w:r w:rsidR="005F3CDD" w:rsidRPr="00F339ED">
        <w:t>01</w:t>
      </w:r>
      <w:r w:rsidR="005F3CDD" w:rsidRPr="00F339ED">
        <w:noBreakHyphen/>
        <w:t>934) em doentes sem terapêutica antirretroviral prévia, foi efetuada a genotipagem em isolados do VIH</w:t>
      </w:r>
      <w:r w:rsidR="005F3CDD" w:rsidRPr="00F339ED">
        <w:noBreakHyphen/>
        <w:t xml:space="preserve">1 plasmático de todos os doentes com ARN VIH &gt; 400 cópias/ml confirmado às semanas 48, 96 ou 144 ou no momento da descontinuação precoce do </w:t>
      </w:r>
      <w:r w:rsidR="00336191" w:rsidRPr="00F339ED">
        <w:t xml:space="preserve">fármaco </w:t>
      </w:r>
      <w:r w:rsidR="005F3CDD" w:rsidRPr="00F339ED">
        <w:t>em estudo. À semana 144:</w:t>
      </w:r>
    </w:p>
    <w:p w14:paraId="2D64C6E5" w14:textId="77777777" w:rsidR="005F3CDD" w:rsidRPr="00F339ED" w:rsidRDefault="005F3CDD" w:rsidP="006B4C49"/>
    <w:p w14:paraId="0E2F17AF" w14:textId="77777777" w:rsidR="005F3CDD" w:rsidRPr="00F339ED" w:rsidRDefault="005F3CDD" w:rsidP="006B4C49">
      <w:pPr>
        <w:numPr>
          <w:ilvl w:val="0"/>
          <w:numId w:val="5"/>
        </w:numPr>
        <w:tabs>
          <w:tab w:val="clear" w:pos="720"/>
        </w:tabs>
        <w:ind w:left="567" w:hanging="567"/>
      </w:pPr>
      <w:r w:rsidRPr="00F339ED">
        <w:t>A mutação M184V/I desenvolveu-se em 2/19 (10,5%) dos isolados analisados de doentes no grupo de emtricitabina/tenofovir disoproxil/efavirenz e em 10/29 (34,5%) dos isolados analisados do grupo de lamivudina/zidovudina/efavirenz (</w:t>
      </w:r>
      <w:r w:rsidR="005900A4" w:rsidRPr="00F339ED">
        <w:t xml:space="preserve">valor de </w:t>
      </w:r>
      <w:r w:rsidRPr="00F339ED">
        <w:t>p &lt; 0,05, Teste Exato de Fisher comparando o grupo de emtricitabina+tenofovir disoproxil ao grupo de lamivudina/zidovudina entre todos os doentes).</w:t>
      </w:r>
    </w:p>
    <w:p w14:paraId="3FAC5BE8" w14:textId="77777777" w:rsidR="005F3CDD" w:rsidRPr="00F339ED" w:rsidRDefault="005F3CDD" w:rsidP="006B4C49">
      <w:pPr>
        <w:numPr>
          <w:ilvl w:val="0"/>
          <w:numId w:val="5"/>
        </w:numPr>
        <w:tabs>
          <w:tab w:val="clear" w:pos="720"/>
        </w:tabs>
        <w:ind w:left="567" w:hanging="567"/>
      </w:pPr>
      <w:r w:rsidRPr="00F339ED">
        <w:t>Nenhum vírus analisado continha a mutação K65R</w:t>
      </w:r>
      <w:r w:rsidRPr="00F339ED">
        <w:rPr>
          <w:szCs w:val="22"/>
        </w:rPr>
        <w:t xml:space="preserve"> ou K70E</w:t>
      </w:r>
      <w:r w:rsidRPr="00F339ED">
        <w:t>.</w:t>
      </w:r>
    </w:p>
    <w:p w14:paraId="524EAA1F" w14:textId="77777777" w:rsidR="006F68D4" w:rsidRPr="00F339ED" w:rsidRDefault="005F3CDD" w:rsidP="006B4C49">
      <w:pPr>
        <w:numPr>
          <w:ilvl w:val="0"/>
          <w:numId w:val="5"/>
        </w:numPr>
        <w:tabs>
          <w:tab w:val="clear" w:pos="720"/>
        </w:tabs>
        <w:ind w:left="567" w:hanging="567"/>
      </w:pPr>
      <w:r w:rsidRPr="00F339ED">
        <w:t xml:space="preserve">Desenvolveu-se resistência genotípica ao efavirenz, predominantemente a mutação K103N, no vírus de 13/19 (68%) </w:t>
      </w:r>
      <w:r w:rsidR="005900A4" w:rsidRPr="00F339ED">
        <w:t xml:space="preserve">dos </w:t>
      </w:r>
      <w:r w:rsidRPr="00F339ED">
        <w:t xml:space="preserve">doentes no grupo de emtricitabina/tenofovir disoproxil/efavirenz e no vírus de 21/29 (72%) </w:t>
      </w:r>
      <w:r w:rsidR="005900A4" w:rsidRPr="00F339ED">
        <w:t xml:space="preserve">dos </w:t>
      </w:r>
      <w:r w:rsidRPr="00F339ED">
        <w:t>doentes no grupo comparativo.</w:t>
      </w:r>
    </w:p>
    <w:p w14:paraId="2EE1551C" w14:textId="77777777" w:rsidR="005F3CDD" w:rsidRPr="00F339ED" w:rsidRDefault="005F3CDD" w:rsidP="003E7534"/>
    <w:p w14:paraId="158AD197" w14:textId="77777777" w:rsidR="006F68D4" w:rsidRPr="00F339ED" w:rsidRDefault="006F68D4" w:rsidP="003E7534">
      <w:pPr>
        <w:tabs>
          <w:tab w:val="left" w:pos="567"/>
        </w:tabs>
        <w:rPr>
          <w:lang w:eastAsia="pt-PT"/>
        </w:rPr>
      </w:pPr>
      <w:r w:rsidRPr="00F339ED">
        <w:rPr>
          <w:i/>
          <w:lang w:eastAsia="pt-PT"/>
        </w:rPr>
        <w:t>Profilaxia pré-exposição in vivo:</w:t>
      </w:r>
      <w:r w:rsidRPr="00F339ED">
        <w:rPr>
          <w:lang w:eastAsia="pt-PT"/>
        </w:rPr>
        <w:t xml:space="preserve"> Foram analisadas amostras de plasma de indivíduos não infetados por VIH-1 que participaram em 2 estudos clínicos</w:t>
      </w:r>
      <w:r w:rsidR="001E0794" w:rsidRPr="00F339ED">
        <w:rPr>
          <w:lang w:eastAsia="pt-PT"/>
        </w:rPr>
        <w:t xml:space="preserve">, </w:t>
      </w:r>
      <w:r w:rsidRPr="00F339ED">
        <w:rPr>
          <w:lang w:eastAsia="pt-PT"/>
        </w:rPr>
        <w:t>iPrEX e Partners PrEP</w:t>
      </w:r>
      <w:r w:rsidR="001E0794" w:rsidRPr="00F339ED">
        <w:rPr>
          <w:lang w:eastAsia="pt-PT"/>
        </w:rPr>
        <w:t>,</w:t>
      </w:r>
      <w:r w:rsidRPr="00F339ED">
        <w:rPr>
          <w:lang w:eastAsia="pt-PT"/>
        </w:rPr>
        <w:t xml:space="preserve"> para 4 variantes do VIH-1 que expressavam substituições de aminoácidos (isto é, K65R, K70E, M184V e M184I) que potencialmente conferem resistência ao tenofovir ou à emtricitabina. No estudo clínico iPrEx, não foram detetadas variantes do VIH-1 que expressassem as mutações K65R, K70E, M184V ou M184I no momento da seroconversão nos indivíduos que ficaram infetados por VIH-1 após a inclusão no estudo. Em 3 dos 10 indivíduos que apre</w:t>
      </w:r>
      <w:r w:rsidR="009A5517" w:rsidRPr="00F339ED">
        <w:rPr>
          <w:lang w:eastAsia="pt-PT"/>
        </w:rPr>
        <w:t>sentavam infeção aguda por VIH</w:t>
      </w:r>
      <w:r w:rsidRPr="00F339ED">
        <w:rPr>
          <w:lang w:eastAsia="pt-PT"/>
        </w:rPr>
        <w:t xml:space="preserve"> à data da inclusão no estudo, foram detetadas as mutações M184I e M184V no VIH em 2 dos 2 indivíduos no grupo de emtricitabina/tenofovir disoproxil e em 1 dos 8 indivíduos no grupo do placebo.</w:t>
      </w:r>
    </w:p>
    <w:p w14:paraId="09974D19" w14:textId="77777777" w:rsidR="006F68D4" w:rsidRPr="00F339ED" w:rsidRDefault="006F68D4" w:rsidP="003E7534">
      <w:pPr>
        <w:tabs>
          <w:tab w:val="left" w:pos="567"/>
        </w:tabs>
        <w:rPr>
          <w:lang w:eastAsia="pt-PT"/>
        </w:rPr>
      </w:pPr>
    </w:p>
    <w:p w14:paraId="0C757740" w14:textId="77777777" w:rsidR="006F68D4" w:rsidRPr="00F339ED" w:rsidRDefault="006F68D4" w:rsidP="003E7534">
      <w:pPr>
        <w:tabs>
          <w:tab w:val="left" w:pos="567"/>
        </w:tabs>
        <w:rPr>
          <w:szCs w:val="22"/>
          <w:lang w:eastAsia="pt-PT"/>
        </w:rPr>
      </w:pPr>
      <w:r w:rsidRPr="00F339ED">
        <w:rPr>
          <w:lang w:eastAsia="pt-PT"/>
        </w:rPr>
        <w:t xml:space="preserve">No estudo clínico Partners PrEP, não foram detetadas variantes do VIH-1 que expressassem as mutações K65R, K70E, M184V ou M184I no momento da seroconversão entre indivíduos que ficaram infetados por VIH-1 durante o estudo. Em 2 dos 14 indivíduos que apresentavam infeção aguda por VIH no momento da inclusão no estudo, foi detetada a mutação K65R no VIH em 1 dos 5 indivíduos no grupo de tenofovir disoproxil 245 mg e a mutação M184V (associada a resistência à emtricitabina) </w:t>
      </w:r>
      <w:r w:rsidR="00EE117E" w:rsidRPr="00F339ED">
        <w:rPr>
          <w:lang w:eastAsia="pt-PT"/>
        </w:rPr>
        <w:t>foi det</w:t>
      </w:r>
      <w:r w:rsidR="005E5129" w:rsidRPr="00F339ED">
        <w:rPr>
          <w:lang w:eastAsia="pt-PT"/>
        </w:rPr>
        <w:t>et</w:t>
      </w:r>
      <w:r w:rsidR="00EE117E" w:rsidRPr="00F339ED">
        <w:rPr>
          <w:lang w:eastAsia="pt-PT"/>
        </w:rPr>
        <w:t xml:space="preserve">ada </w:t>
      </w:r>
      <w:r w:rsidRPr="00F339ED">
        <w:rPr>
          <w:lang w:eastAsia="pt-PT"/>
        </w:rPr>
        <w:t>no VIH em 1 dos 3 indivíduos no grupo de emtricitabina/tenofovir disoproxil.</w:t>
      </w:r>
    </w:p>
    <w:p w14:paraId="116C8A73" w14:textId="77777777" w:rsidR="006F68D4" w:rsidRPr="00F339ED" w:rsidRDefault="006F68D4" w:rsidP="003E7534"/>
    <w:p w14:paraId="0C081A19" w14:textId="77777777" w:rsidR="005F3CDD" w:rsidRPr="00F339ED" w:rsidRDefault="005F3CDD" w:rsidP="003E7534">
      <w:pPr>
        <w:keepNext/>
        <w:rPr>
          <w:szCs w:val="22"/>
          <w:u w:val="single"/>
        </w:rPr>
      </w:pPr>
      <w:r w:rsidRPr="00F339ED">
        <w:rPr>
          <w:szCs w:val="22"/>
          <w:u w:val="single"/>
        </w:rPr>
        <w:t>Dados clínicos</w:t>
      </w:r>
    </w:p>
    <w:p w14:paraId="2DDDED07" w14:textId="77777777" w:rsidR="005F3CDD" w:rsidRPr="00F339ED" w:rsidRDefault="005F3CDD" w:rsidP="003E7534">
      <w:pPr>
        <w:keepNext/>
      </w:pPr>
    </w:p>
    <w:p w14:paraId="35DAE502" w14:textId="77777777" w:rsidR="005F3CDD" w:rsidRPr="00F339ED" w:rsidRDefault="006F68D4" w:rsidP="003E7534">
      <w:r w:rsidRPr="00F339ED">
        <w:rPr>
          <w:i/>
          <w:lang w:eastAsia="pt-PT"/>
        </w:rPr>
        <w:t xml:space="preserve">Tratamento da infeção por VIH-1: </w:t>
      </w:r>
      <w:r w:rsidR="005F3CDD" w:rsidRPr="00F339ED">
        <w:t>Num estudo clínico aberto aleatorizado (GS</w:t>
      </w:r>
      <w:r w:rsidR="002755BF" w:rsidRPr="00F339ED">
        <w:noBreakHyphen/>
      </w:r>
      <w:r w:rsidR="005F3CDD" w:rsidRPr="00F339ED">
        <w:t>01</w:t>
      </w:r>
      <w:r w:rsidR="005F3CDD" w:rsidRPr="00F339ED">
        <w:noBreakHyphen/>
        <w:t xml:space="preserve">934), doentes </w:t>
      </w:r>
      <w:r w:rsidR="00882029" w:rsidRPr="00F339ED">
        <w:rPr>
          <w:szCs w:val="22"/>
          <w:lang w:eastAsia="pt-PT"/>
        </w:rPr>
        <w:t xml:space="preserve">adultos </w:t>
      </w:r>
      <w:r w:rsidR="005F3CDD" w:rsidRPr="00F339ED">
        <w:t>sem terapêutica antirretroviral prévia infetados por VIH</w:t>
      </w:r>
      <w:r w:rsidR="005F3CDD" w:rsidRPr="00F339ED">
        <w:noBreakHyphen/>
        <w:t>1 receberam um regime de emtricitabina, tenofovir disoproxil e efavirenz uma vez ao dia (n</w:t>
      </w:r>
      <w:r w:rsidR="00C12B25" w:rsidRPr="00F339ED">
        <w:t> </w:t>
      </w:r>
      <w:r w:rsidR="005F3CDD" w:rsidRPr="00F339ED">
        <w:t>=</w:t>
      </w:r>
      <w:r w:rsidR="00C12B25" w:rsidRPr="00F339ED">
        <w:t> </w:t>
      </w:r>
      <w:r w:rsidR="005F3CDD" w:rsidRPr="00F339ED">
        <w:t>255) ou uma associação de dose fixa de lamivudina e zidovudina administrada duas vezes ao dia e efavirenz uma vez ao dia (n</w:t>
      </w:r>
      <w:r w:rsidR="00C12B25" w:rsidRPr="00F339ED">
        <w:t> </w:t>
      </w:r>
      <w:r w:rsidR="005F3CDD" w:rsidRPr="00F339ED">
        <w:t>=</w:t>
      </w:r>
      <w:r w:rsidR="00C12B25" w:rsidRPr="00F339ED">
        <w:t> </w:t>
      </w:r>
      <w:r w:rsidR="005F3CDD" w:rsidRPr="00F339ED">
        <w:t xml:space="preserve">254). Os doentes no grupo de emtricitabina e tenofovir disoproxil receberam </w:t>
      </w:r>
      <w:r w:rsidR="001D1BC4" w:rsidRPr="00F339ED">
        <w:t>emtricitabina/tenofovir disoproxil</w:t>
      </w:r>
      <w:r w:rsidR="005F3CDD" w:rsidRPr="00F339ED">
        <w:t xml:space="preserve"> e efavirenz desde a semana 96 à semana 144. No início do estudo os grupos aleatorizados tinham um valor mediano de ARN VIH</w:t>
      </w:r>
      <w:r w:rsidR="005F3CDD" w:rsidRPr="00F339ED">
        <w:noBreakHyphen/>
        <w:t>1 plasmático (5</w:t>
      </w:r>
      <w:r w:rsidR="00E224C0" w:rsidRPr="00F339ED">
        <w:t>,</w:t>
      </w:r>
      <w:r w:rsidR="005F3CDD" w:rsidRPr="00F339ED">
        <w:t>02 e 5</w:t>
      </w:r>
      <w:r w:rsidR="00E224C0" w:rsidRPr="00F339ED">
        <w:t>,</w:t>
      </w:r>
      <w:r w:rsidR="005F3CDD" w:rsidRPr="00F339ED">
        <w:t>00 log</w:t>
      </w:r>
      <w:r w:rsidR="005F3CDD" w:rsidRPr="00F339ED">
        <w:rPr>
          <w:szCs w:val="22"/>
          <w:vertAlign w:val="subscript"/>
        </w:rPr>
        <w:t>10</w:t>
      </w:r>
      <w:r w:rsidR="005F3CDD" w:rsidRPr="00F339ED">
        <w:t> cópias/ml) e contagem de células CD4 (233 e 241 células/mm</w:t>
      </w:r>
      <w:r w:rsidR="005F3CDD" w:rsidRPr="00F339ED">
        <w:rPr>
          <w:szCs w:val="22"/>
          <w:vertAlign w:val="superscript"/>
        </w:rPr>
        <w:t>3</w:t>
      </w:r>
      <w:r w:rsidR="005F3CDD" w:rsidRPr="00F339ED">
        <w:t>) semelhantes. O objetivo de eficácia primário para este estudo foi o alcance e manutenção de concentrações confirmadas de ARN VIH</w:t>
      </w:r>
      <w:r w:rsidR="005F3CDD" w:rsidRPr="00F339ED">
        <w:noBreakHyphen/>
        <w:t>1 &lt; 400 cópias/ml ao longo das 48 semanas. Análises secundárias de eficácia ao longo das 144 semanas incluíram a proporção de doentes com concentrações de ARN VIH</w:t>
      </w:r>
      <w:r w:rsidR="005F3CDD" w:rsidRPr="00F339ED">
        <w:noBreakHyphen/>
        <w:t>1 &lt; 400 ou &lt; 50 cópias/ml e alterações dos valores iniciais na contagem de células CD4.</w:t>
      </w:r>
    </w:p>
    <w:p w14:paraId="299051CC" w14:textId="77777777" w:rsidR="005F3CDD" w:rsidRPr="00F339ED" w:rsidRDefault="005F3CDD" w:rsidP="003E7534"/>
    <w:p w14:paraId="209ED14F" w14:textId="77777777" w:rsidR="005F3CDD" w:rsidRPr="00F339ED" w:rsidRDefault="005F3CDD" w:rsidP="003E7534">
      <w:r w:rsidRPr="00F339ED">
        <w:t xml:space="preserve">Os dados do objetivo </w:t>
      </w:r>
      <w:r w:rsidR="005900A4" w:rsidRPr="00F339ED">
        <w:t xml:space="preserve">de eficácia </w:t>
      </w:r>
      <w:r w:rsidRPr="00F339ED">
        <w:t xml:space="preserve">primário às 48 semanas revelaram que a associação de emtricitabina, tenofovir disoproxil e efavirenz apresentou eficácia antiviral superior quando comparada com a associação fixa de lamivudina e zidovudina com efavirenz como demonstrado na Tabela 4. Os dados do objetivo </w:t>
      </w:r>
      <w:r w:rsidR="005900A4" w:rsidRPr="00F339ED">
        <w:t xml:space="preserve">de eficácia </w:t>
      </w:r>
      <w:r w:rsidRPr="00F339ED">
        <w:t>secundário às 144 semanas estão igualmente apresentados na Tabela 4.</w:t>
      </w:r>
    </w:p>
    <w:p w14:paraId="07D08125" w14:textId="77777777" w:rsidR="005F3CDD" w:rsidRPr="00F339ED" w:rsidRDefault="005F3CDD" w:rsidP="003E7534"/>
    <w:p w14:paraId="64F719D1" w14:textId="77777777" w:rsidR="005F3CDD" w:rsidRPr="00F339ED" w:rsidRDefault="005F3CDD" w:rsidP="003E7534">
      <w:pPr>
        <w:rPr>
          <w:b/>
        </w:rPr>
      </w:pPr>
      <w:r w:rsidRPr="00F339ED">
        <w:rPr>
          <w:b/>
        </w:rPr>
        <w:t>Tabela 4: Dados de eficácia às 48 e 144 semanas do estudo GS</w:t>
      </w:r>
      <w:r w:rsidRPr="00F339ED">
        <w:rPr>
          <w:b/>
        </w:rPr>
        <w:noBreakHyphen/>
        <w:t>01</w:t>
      </w:r>
      <w:r w:rsidRPr="00F339ED">
        <w:rPr>
          <w:b/>
        </w:rPr>
        <w:noBreakHyphen/>
        <w:t>934 no qual a emtricitabina, tenofovir disoproxil e efavirenz foram administrados em doentes sem terapêutica antirretroviral prévia com infeção por VIH</w:t>
      </w:r>
      <w:r w:rsidRPr="00F339ED">
        <w:rPr>
          <w:b/>
        </w:rPr>
        <w:noBreakHyphen/>
        <w:t>1</w:t>
      </w:r>
    </w:p>
    <w:p w14:paraId="76A65BA9" w14:textId="77777777" w:rsidR="005F3CDD" w:rsidRPr="00F339ED" w:rsidRDefault="005F3CDD" w:rsidP="003E75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466"/>
        <w:gridCol w:w="1983"/>
        <w:gridCol w:w="2022"/>
        <w:gridCol w:w="1983"/>
      </w:tblGrid>
      <w:tr w:rsidR="005F3CDD" w:rsidRPr="00F339ED" w14:paraId="4D3CEA5B" w14:textId="77777777" w:rsidTr="0048025C">
        <w:trPr>
          <w:cantSplit/>
          <w:trHeight w:val="20"/>
          <w:tblHeader/>
        </w:trPr>
        <w:tc>
          <w:tcPr>
            <w:tcW w:w="0" w:type="auto"/>
          </w:tcPr>
          <w:p w14:paraId="67176272" w14:textId="77777777" w:rsidR="005F3CDD" w:rsidRPr="003E7534" w:rsidRDefault="005F3CDD" w:rsidP="003E7534">
            <w:pPr>
              <w:autoSpaceDE w:val="0"/>
              <w:autoSpaceDN w:val="0"/>
              <w:adjustRightInd w:val="0"/>
              <w:jc w:val="center"/>
              <w:rPr>
                <w:b/>
                <w:sz w:val="20"/>
                <w:lang w:eastAsia="de-DE"/>
              </w:rPr>
            </w:pPr>
          </w:p>
        </w:tc>
        <w:tc>
          <w:tcPr>
            <w:tcW w:w="0" w:type="auto"/>
            <w:gridSpan w:val="2"/>
          </w:tcPr>
          <w:p w14:paraId="07289997" w14:textId="77777777" w:rsidR="005F3CDD" w:rsidRPr="003E7534" w:rsidRDefault="005F3CDD" w:rsidP="003E7534">
            <w:pPr>
              <w:jc w:val="center"/>
              <w:rPr>
                <w:b/>
                <w:sz w:val="20"/>
              </w:rPr>
            </w:pPr>
            <w:r w:rsidRPr="003E7534">
              <w:rPr>
                <w:b/>
                <w:sz w:val="20"/>
              </w:rPr>
              <w:t>GS</w:t>
            </w:r>
            <w:r w:rsidRPr="003E7534">
              <w:rPr>
                <w:b/>
                <w:sz w:val="20"/>
              </w:rPr>
              <w:noBreakHyphen/>
              <w:t>01</w:t>
            </w:r>
            <w:r w:rsidRPr="003E7534">
              <w:rPr>
                <w:b/>
                <w:sz w:val="20"/>
              </w:rPr>
              <w:noBreakHyphen/>
              <w:t>934</w:t>
            </w:r>
          </w:p>
          <w:p w14:paraId="3B98F818" w14:textId="77777777" w:rsidR="005F3CDD" w:rsidRPr="003E7534" w:rsidRDefault="005F3CDD" w:rsidP="003E7534">
            <w:pPr>
              <w:autoSpaceDE w:val="0"/>
              <w:autoSpaceDN w:val="0"/>
              <w:adjustRightInd w:val="0"/>
              <w:jc w:val="center"/>
              <w:rPr>
                <w:b/>
                <w:sz w:val="20"/>
                <w:lang w:eastAsia="de-DE"/>
              </w:rPr>
            </w:pPr>
            <w:r w:rsidRPr="003E7534">
              <w:rPr>
                <w:b/>
                <w:sz w:val="20"/>
              </w:rPr>
              <w:t>Tratamento para 48 semanas</w:t>
            </w:r>
          </w:p>
        </w:tc>
        <w:tc>
          <w:tcPr>
            <w:tcW w:w="0" w:type="auto"/>
            <w:gridSpan w:val="2"/>
          </w:tcPr>
          <w:p w14:paraId="76727A12" w14:textId="77777777" w:rsidR="005F3CDD" w:rsidRPr="003E7534" w:rsidRDefault="005F3CDD" w:rsidP="003E7534">
            <w:pPr>
              <w:jc w:val="center"/>
              <w:rPr>
                <w:b/>
                <w:sz w:val="20"/>
              </w:rPr>
            </w:pPr>
            <w:r w:rsidRPr="003E7534">
              <w:rPr>
                <w:b/>
                <w:sz w:val="20"/>
              </w:rPr>
              <w:t>GS</w:t>
            </w:r>
            <w:r w:rsidRPr="003E7534">
              <w:rPr>
                <w:b/>
                <w:sz w:val="20"/>
              </w:rPr>
              <w:noBreakHyphen/>
              <w:t>01</w:t>
            </w:r>
            <w:r w:rsidRPr="003E7534">
              <w:rPr>
                <w:b/>
                <w:sz w:val="20"/>
              </w:rPr>
              <w:noBreakHyphen/>
              <w:t>934</w:t>
            </w:r>
          </w:p>
          <w:p w14:paraId="20C1FE13" w14:textId="77777777" w:rsidR="005F3CDD" w:rsidRPr="003E7534" w:rsidRDefault="005F3CDD" w:rsidP="003E7534">
            <w:pPr>
              <w:autoSpaceDE w:val="0"/>
              <w:autoSpaceDN w:val="0"/>
              <w:adjustRightInd w:val="0"/>
              <w:jc w:val="center"/>
              <w:rPr>
                <w:b/>
                <w:sz w:val="20"/>
                <w:lang w:eastAsia="de-DE"/>
              </w:rPr>
            </w:pPr>
            <w:r w:rsidRPr="003E7534">
              <w:rPr>
                <w:b/>
                <w:sz w:val="20"/>
              </w:rPr>
              <w:t>Tratamento para 144 semanas</w:t>
            </w:r>
          </w:p>
        </w:tc>
      </w:tr>
      <w:tr w:rsidR="005F3CDD" w:rsidRPr="00F339ED" w14:paraId="140A7505" w14:textId="77777777" w:rsidTr="0048025C">
        <w:trPr>
          <w:cantSplit/>
          <w:trHeight w:val="20"/>
          <w:tblHeader/>
        </w:trPr>
        <w:tc>
          <w:tcPr>
            <w:tcW w:w="0" w:type="auto"/>
          </w:tcPr>
          <w:p w14:paraId="34F77B87" w14:textId="77777777" w:rsidR="005F3CDD" w:rsidRPr="003E7534" w:rsidRDefault="005F3CDD" w:rsidP="003E7534">
            <w:pPr>
              <w:autoSpaceDE w:val="0"/>
              <w:autoSpaceDN w:val="0"/>
              <w:adjustRightInd w:val="0"/>
              <w:rPr>
                <w:sz w:val="20"/>
                <w:lang w:eastAsia="de-DE"/>
              </w:rPr>
            </w:pPr>
          </w:p>
        </w:tc>
        <w:tc>
          <w:tcPr>
            <w:tcW w:w="0" w:type="auto"/>
          </w:tcPr>
          <w:p w14:paraId="154AB50D" w14:textId="77777777" w:rsidR="005F3CDD" w:rsidRPr="003E7534" w:rsidRDefault="005F3CDD" w:rsidP="003E7534">
            <w:pPr>
              <w:autoSpaceDE w:val="0"/>
              <w:autoSpaceDN w:val="0"/>
              <w:adjustRightInd w:val="0"/>
              <w:jc w:val="center"/>
              <w:rPr>
                <w:sz w:val="20"/>
                <w:lang w:eastAsia="de-DE"/>
              </w:rPr>
            </w:pPr>
            <w:r w:rsidRPr="003E7534">
              <w:rPr>
                <w:sz w:val="20"/>
              </w:rPr>
              <w:t>Emtricitabina+ tenofovir disoproxil</w:t>
            </w:r>
            <w:r w:rsidR="007F3211" w:rsidRPr="003E7534">
              <w:rPr>
                <w:sz w:val="20"/>
              </w:rPr>
              <w:t xml:space="preserve"> </w:t>
            </w:r>
            <w:r w:rsidRPr="003E7534">
              <w:rPr>
                <w:sz w:val="20"/>
              </w:rPr>
              <w:t>+efavirenz</w:t>
            </w:r>
          </w:p>
        </w:tc>
        <w:tc>
          <w:tcPr>
            <w:tcW w:w="0" w:type="auto"/>
          </w:tcPr>
          <w:p w14:paraId="6E106061" w14:textId="77777777" w:rsidR="005F3CDD" w:rsidRPr="003E7534" w:rsidRDefault="005F3CDD" w:rsidP="003E7534">
            <w:pPr>
              <w:autoSpaceDE w:val="0"/>
              <w:autoSpaceDN w:val="0"/>
              <w:adjustRightInd w:val="0"/>
              <w:jc w:val="center"/>
              <w:rPr>
                <w:sz w:val="20"/>
                <w:lang w:eastAsia="de-DE"/>
              </w:rPr>
            </w:pPr>
            <w:r w:rsidRPr="003E7534">
              <w:rPr>
                <w:sz w:val="20"/>
              </w:rPr>
              <w:t>Lamivudina+ zidovudina+efavirenz</w:t>
            </w:r>
          </w:p>
        </w:tc>
        <w:tc>
          <w:tcPr>
            <w:tcW w:w="0" w:type="auto"/>
          </w:tcPr>
          <w:p w14:paraId="054E4CF9" w14:textId="77777777" w:rsidR="005F3CDD" w:rsidRPr="003E7534" w:rsidRDefault="005F3CDD" w:rsidP="003E7534">
            <w:pPr>
              <w:autoSpaceDE w:val="0"/>
              <w:autoSpaceDN w:val="0"/>
              <w:adjustRightInd w:val="0"/>
              <w:jc w:val="center"/>
              <w:rPr>
                <w:sz w:val="20"/>
                <w:lang w:eastAsia="de-DE"/>
              </w:rPr>
            </w:pPr>
            <w:r w:rsidRPr="003E7534">
              <w:rPr>
                <w:sz w:val="20"/>
              </w:rPr>
              <w:t>Emtricitabina+ tenofovir disoproxil+efavirenz*</w:t>
            </w:r>
          </w:p>
        </w:tc>
        <w:tc>
          <w:tcPr>
            <w:tcW w:w="0" w:type="auto"/>
          </w:tcPr>
          <w:p w14:paraId="27EB96F1" w14:textId="77777777" w:rsidR="005F3CDD" w:rsidRPr="003E7534" w:rsidRDefault="005F3CDD" w:rsidP="003E7534">
            <w:pPr>
              <w:autoSpaceDE w:val="0"/>
              <w:autoSpaceDN w:val="0"/>
              <w:adjustRightInd w:val="0"/>
              <w:jc w:val="center"/>
              <w:rPr>
                <w:sz w:val="20"/>
                <w:lang w:eastAsia="de-DE"/>
              </w:rPr>
            </w:pPr>
            <w:r w:rsidRPr="003E7534">
              <w:rPr>
                <w:sz w:val="20"/>
              </w:rPr>
              <w:t>Lamivudina+ zidovudina+efavirenz</w:t>
            </w:r>
          </w:p>
        </w:tc>
      </w:tr>
      <w:tr w:rsidR="005F3CDD" w:rsidRPr="00F339ED" w14:paraId="65C5FE3D" w14:textId="77777777" w:rsidTr="0048025C">
        <w:trPr>
          <w:cantSplit/>
          <w:trHeight w:val="20"/>
        </w:trPr>
        <w:tc>
          <w:tcPr>
            <w:tcW w:w="0" w:type="auto"/>
          </w:tcPr>
          <w:p w14:paraId="7037EFA5" w14:textId="77777777" w:rsidR="005F3CDD" w:rsidRPr="003E7534" w:rsidRDefault="005F3CDD" w:rsidP="003E7534">
            <w:pPr>
              <w:autoSpaceDE w:val="0"/>
              <w:autoSpaceDN w:val="0"/>
              <w:adjustRightInd w:val="0"/>
              <w:rPr>
                <w:sz w:val="20"/>
                <w:lang w:val="sv-SE" w:eastAsia="de-DE"/>
              </w:rPr>
            </w:pPr>
            <w:r w:rsidRPr="003E7534">
              <w:rPr>
                <w:sz w:val="20"/>
                <w:lang w:val="sv-SE"/>
              </w:rPr>
              <w:t>ARN VIH</w:t>
            </w:r>
            <w:r w:rsidRPr="003E7534">
              <w:rPr>
                <w:sz w:val="20"/>
                <w:lang w:val="sv-SE"/>
              </w:rPr>
              <w:noBreakHyphen/>
              <w:t>1 &lt; 400 cópias/ml (TPRV)</w:t>
            </w:r>
          </w:p>
        </w:tc>
        <w:tc>
          <w:tcPr>
            <w:tcW w:w="0" w:type="auto"/>
          </w:tcPr>
          <w:p w14:paraId="2CF17AF0" w14:textId="77777777" w:rsidR="005F3CDD" w:rsidRPr="003E7534" w:rsidRDefault="005F3CDD" w:rsidP="003E7534">
            <w:pPr>
              <w:autoSpaceDE w:val="0"/>
              <w:autoSpaceDN w:val="0"/>
              <w:adjustRightInd w:val="0"/>
              <w:jc w:val="center"/>
              <w:rPr>
                <w:sz w:val="20"/>
                <w:lang w:eastAsia="de-DE"/>
              </w:rPr>
            </w:pPr>
            <w:r w:rsidRPr="003E7534">
              <w:rPr>
                <w:sz w:val="20"/>
              </w:rPr>
              <w:t>84% (206/244)</w:t>
            </w:r>
          </w:p>
        </w:tc>
        <w:tc>
          <w:tcPr>
            <w:tcW w:w="0" w:type="auto"/>
          </w:tcPr>
          <w:p w14:paraId="4706158A" w14:textId="77777777" w:rsidR="005F3CDD" w:rsidRPr="003E7534" w:rsidRDefault="005F3CDD" w:rsidP="003E7534">
            <w:pPr>
              <w:autoSpaceDE w:val="0"/>
              <w:autoSpaceDN w:val="0"/>
              <w:adjustRightInd w:val="0"/>
              <w:jc w:val="center"/>
              <w:rPr>
                <w:sz w:val="20"/>
                <w:lang w:eastAsia="de-DE"/>
              </w:rPr>
            </w:pPr>
            <w:r w:rsidRPr="003E7534">
              <w:rPr>
                <w:sz w:val="20"/>
              </w:rPr>
              <w:t>73% (177/243)</w:t>
            </w:r>
          </w:p>
        </w:tc>
        <w:tc>
          <w:tcPr>
            <w:tcW w:w="0" w:type="auto"/>
          </w:tcPr>
          <w:p w14:paraId="4F752C7E" w14:textId="77777777" w:rsidR="005F3CDD" w:rsidRPr="003E7534" w:rsidRDefault="005F3CDD" w:rsidP="003E7534">
            <w:pPr>
              <w:autoSpaceDE w:val="0"/>
              <w:autoSpaceDN w:val="0"/>
              <w:adjustRightInd w:val="0"/>
              <w:jc w:val="center"/>
              <w:rPr>
                <w:sz w:val="20"/>
                <w:lang w:eastAsia="de-DE"/>
              </w:rPr>
            </w:pPr>
            <w:r w:rsidRPr="003E7534">
              <w:rPr>
                <w:sz w:val="20"/>
              </w:rPr>
              <w:t>71% (161/227)</w:t>
            </w:r>
          </w:p>
        </w:tc>
        <w:tc>
          <w:tcPr>
            <w:tcW w:w="0" w:type="auto"/>
          </w:tcPr>
          <w:p w14:paraId="5D38C40D" w14:textId="77777777" w:rsidR="005F3CDD" w:rsidRPr="003E7534" w:rsidRDefault="005F3CDD" w:rsidP="003E7534">
            <w:pPr>
              <w:autoSpaceDE w:val="0"/>
              <w:autoSpaceDN w:val="0"/>
              <w:adjustRightInd w:val="0"/>
              <w:jc w:val="center"/>
              <w:rPr>
                <w:sz w:val="20"/>
                <w:lang w:eastAsia="de-DE"/>
              </w:rPr>
            </w:pPr>
            <w:r w:rsidRPr="003E7534">
              <w:rPr>
                <w:sz w:val="20"/>
              </w:rPr>
              <w:t>58% (133/229)</w:t>
            </w:r>
          </w:p>
        </w:tc>
      </w:tr>
      <w:tr w:rsidR="005F3CDD" w:rsidRPr="00F339ED" w14:paraId="6DC05F8F" w14:textId="77777777" w:rsidTr="0048025C">
        <w:trPr>
          <w:cantSplit/>
          <w:trHeight w:val="20"/>
        </w:trPr>
        <w:tc>
          <w:tcPr>
            <w:tcW w:w="0" w:type="auto"/>
          </w:tcPr>
          <w:p w14:paraId="77B749FE" w14:textId="77777777" w:rsidR="005F3CDD" w:rsidRPr="003E7534" w:rsidRDefault="005F3CDD" w:rsidP="003E7534">
            <w:pPr>
              <w:autoSpaceDE w:val="0"/>
              <w:autoSpaceDN w:val="0"/>
              <w:adjustRightInd w:val="0"/>
              <w:rPr>
                <w:sz w:val="20"/>
                <w:lang w:eastAsia="de-DE"/>
              </w:rPr>
            </w:pPr>
            <w:r w:rsidRPr="003E7534">
              <w:rPr>
                <w:sz w:val="20"/>
                <w:lang w:eastAsia="de-DE"/>
              </w:rPr>
              <w:t>Valor</w:t>
            </w:r>
            <w:r w:rsidR="00B70618" w:rsidRPr="003E7534">
              <w:rPr>
                <w:sz w:val="20"/>
                <w:lang w:eastAsia="de-DE"/>
              </w:rPr>
              <w:t xml:space="preserve"> de</w:t>
            </w:r>
            <w:r w:rsidRPr="003E7534">
              <w:rPr>
                <w:sz w:val="20"/>
              </w:rPr>
              <w:t> </w:t>
            </w:r>
            <w:r w:rsidRPr="003E7534">
              <w:rPr>
                <w:sz w:val="20"/>
                <w:lang w:eastAsia="de-DE"/>
              </w:rPr>
              <w:t>p</w:t>
            </w:r>
          </w:p>
        </w:tc>
        <w:tc>
          <w:tcPr>
            <w:tcW w:w="0" w:type="auto"/>
            <w:gridSpan w:val="2"/>
          </w:tcPr>
          <w:p w14:paraId="4D9E7B53" w14:textId="77777777" w:rsidR="005F3CDD" w:rsidRPr="003E7534" w:rsidRDefault="005F3CDD" w:rsidP="003E7534">
            <w:pPr>
              <w:autoSpaceDE w:val="0"/>
              <w:autoSpaceDN w:val="0"/>
              <w:adjustRightInd w:val="0"/>
              <w:jc w:val="center"/>
              <w:rPr>
                <w:sz w:val="20"/>
                <w:lang w:eastAsia="zh-TW"/>
              </w:rPr>
            </w:pPr>
            <w:r w:rsidRPr="003E7534">
              <w:rPr>
                <w:sz w:val="20"/>
                <w:lang w:eastAsia="de-DE"/>
              </w:rPr>
              <w:t>0,00</w:t>
            </w:r>
            <w:r w:rsidRPr="003E7534">
              <w:rPr>
                <w:sz w:val="20"/>
                <w:lang w:eastAsia="zh-TW"/>
              </w:rPr>
              <w:t>2**</w:t>
            </w:r>
          </w:p>
        </w:tc>
        <w:tc>
          <w:tcPr>
            <w:tcW w:w="0" w:type="auto"/>
            <w:gridSpan w:val="2"/>
          </w:tcPr>
          <w:p w14:paraId="53EE0847" w14:textId="77777777" w:rsidR="005F3CDD" w:rsidRPr="003E7534" w:rsidRDefault="005F3CDD" w:rsidP="003E7534">
            <w:pPr>
              <w:autoSpaceDE w:val="0"/>
              <w:autoSpaceDN w:val="0"/>
              <w:adjustRightInd w:val="0"/>
              <w:jc w:val="center"/>
              <w:rPr>
                <w:sz w:val="20"/>
                <w:lang w:eastAsia="de-DE"/>
              </w:rPr>
            </w:pPr>
            <w:r w:rsidRPr="003E7534">
              <w:rPr>
                <w:sz w:val="20"/>
                <w:lang w:eastAsia="de-DE"/>
              </w:rPr>
              <w:t>0,004**</w:t>
            </w:r>
          </w:p>
        </w:tc>
      </w:tr>
      <w:tr w:rsidR="005F3CDD" w:rsidRPr="00F339ED" w14:paraId="2DEDBAF6" w14:textId="77777777" w:rsidTr="0048025C">
        <w:trPr>
          <w:cantSplit/>
          <w:trHeight w:val="20"/>
        </w:trPr>
        <w:tc>
          <w:tcPr>
            <w:tcW w:w="0" w:type="auto"/>
          </w:tcPr>
          <w:p w14:paraId="081EF401" w14:textId="77777777" w:rsidR="005F3CDD" w:rsidRPr="003E7534" w:rsidRDefault="005F3CDD" w:rsidP="003E7534">
            <w:pPr>
              <w:autoSpaceDE w:val="0"/>
              <w:autoSpaceDN w:val="0"/>
              <w:adjustRightInd w:val="0"/>
              <w:rPr>
                <w:sz w:val="20"/>
                <w:lang w:eastAsia="de-DE"/>
              </w:rPr>
            </w:pPr>
            <w:r w:rsidRPr="003E7534">
              <w:rPr>
                <w:sz w:val="20"/>
                <w:lang w:eastAsia="de-DE"/>
              </w:rPr>
              <w:t>% da diferença (IC 95%)</w:t>
            </w:r>
          </w:p>
        </w:tc>
        <w:tc>
          <w:tcPr>
            <w:tcW w:w="0" w:type="auto"/>
            <w:gridSpan w:val="2"/>
          </w:tcPr>
          <w:p w14:paraId="26837201" w14:textId="77777777" w:rsidR="005F3CDD" w:rsidRPr="003E7534" w:rsidRDefault="005F3CDD" w:rsidP="003E7534">
            <w:pPr>
              <w:autoSpaceDE w:val="0"/>
              <w:autoSpaceDN w:val="0"/>
              <w:adjustRightInd w:val="0"/>
              <w:jc w:val="center"/>
              <w:rPr>
                <w:sz w:val="20"/>
                <w:lang w:eastAsia="de-DE"/>
              </w:rPr>
            </w:pPr>
            <w:r w:rsidRPr="003E7534">
              <w:rPr>
                <w:sz w:val="20"/>
                <w:lang w:eastAsia="de-DE"/>
              </w:rPr>
              <w:t>11% (4% a 19%)</w:t>
            </w:r>
          </w:p>
        </w:tc>
        <w:tc>
          <w:tcPr>
            <w:tcW w:w="0" w:type="auto"/>
            <w:gridSpan w:val="2"/>
          </w:tcPr>
          <w:p w14:paraId="1BB94737" w14:textId="77777777" w:rsidR="005F3CDD" w:rsidRPr="003E7534" w:rsidRDefault="005F3CDD" w:rsidP="003E7534">
            <w:pPr>
              <w:autoSpaceDE w:val="0"/>
              <w:autoSpaceDN w:val="0"/>
              <w:adjustRightInd w:val="0"/>
              <w:jc w:val="center"/>
              <w:rPr>
                <w:sz w:val="20"/>
                <w:lang w:eastAsia="de-DE"/>
              </w:rPr>
            </w:pPr>
            <w:r w:rsidRPr="003E7534">
              <w:rPr>
                <w:sz w:val="20"/>
                <w:lang w:eastAsia="de-DE"/>
              </w:rPr>
              <w:t>13% (4% a 22%)</w:t>
            </w:r>
          </w:p>
        </w:tc>
      </w:tr>
      <w:tr w:rsidR="005F3CDD" w:rsidRPr="00F339ED" w14:paraId="58537C95" w14:textId="77777777" w:rsidTr="0048025C">
        <w:trPr>
          <w:cantSplit/>
          <w:trHeight w:val="20"/>
        </w:trPr>
        <w:tc>
          <w:tcPr>
            <w:tcW w:w="0" w:type="auto"/>
          </w:tcPr>
          <w:p w14:paraId="142A28C4" w14:textId="77777777" w:rsidR="005F3CDD" w:rsidRPr="003E7534" w:rsidRDefault="005F3CDD" w:rsidP="003E7534">
            <w:pPr>
              <w:autoSpaceDE w:val="0"/>
              <w:autoSpaceDN w:val="0"/>
              <w:adjustRightInd w:val="0"/>
              <w:rPr>
                <w:sz w:val="20"/>
                <w:lang w:val="sv-SE" w:eastAsia="de-DE"/>
              </w:rPr>
            </w:pPr>
            <w:r w:rsidRPr="003E7534">
              <w:rPr>
                <w:sz w:val="20"/>
                <w:lang w:val="sv-SE"/>
              </w:rPr>
              <w:t>ARN VIH</w:t>
            </w:r>
            <w:r w:rsidRPr="003E7534">
              <w:rPr>
                <w:sz w:val="20"/>
                <w:lang w:val="sv-SE"/>
              </w:rPr>
              <w:noBreakHyphen/>
              <w:t>1 &lt; 50 cópias/ml (TPRV)</w:t>
            </w:r>
          </w:p>
        </w:tc>
        <w:tc>
          <w:tcPr>
            <w:tcW w:w="0" w:type="auto"/>
          </w:tcPr>
          <w:p w14:paraId="306A9FED" w14:textId="77777777" w:rsidR="005F3CDD" w:rsidRPr="003E7534" w:rsidRDefault="005F3CDD" w:rsidP="003E7534">
            <w:pPr>
              <w:autoSpaceDE w:val="0"/>
              <w:autoSpaceDN w:val="0"/>
              <w:adjustRightInd w:val="0"/>
              <w:jc w:val="center"/>
              <w:rPr>
                <w:sz w:val="20"/>
                <w:lang w:eastAsia="de-DE"/>
              </w:rPr>
            </w:pPr>
            <w:r w:rsidRPr="003E7534">
              <w:rPr>
                <w:sz w:val="20"/>
              </w:rPr>
              <w:t>80% (194/244)</w:t>
            </w:r>
          </w:p>
        </w:tc>
        <w:tc>
          <w:tcPr>
            <w:tcW w:w="0" w:type="auto"/>
          </w:tcPr>
          <w:p w14:paraId="05860DD5" w14:textId="77777777" w:rsidR="005F3CDD" w:rsidRPr="003E7534" w:rsidRDefault="005F3CDD" w:rsidP="003E7534">
            <w:pPr>
              <w:autoSpaceDE w:val="0"/>
              <w:autoSpaceDN w:val="0"/>
              <w:adjustRightInd w:val="0"/>
              <w:jc w:val="center"/>
              <w:rPr>
                <w:sz w:val="20"/>
                <w:lang w:eastAsia="de-DE"/>
              </w:rPr>
            </w:pPr>
            <w:r w:rsidRPr="003E7534">
              <w:rPr>
                <w:sz w:val="20"/>
              </w:rPr>
              <w:t>70% (171/243)</w:t>
            </w:r>
          </w:p>
        </w:tc>
        <w:tc>
          <w:tcPr>
            <w:tcW w:w="0" w:type="auto"/>
          </w:tcPr>
          <w:p w14:paraId="02CD69D7" w14:textId="77777777" w:rsidR="005F3CDD" w:rsidRPr="003E7534" w:rsidRDefault="005F3CDD" w:rsidP="003E7534">
            <w:pPr>
              <w:autoSpaceDE w:val="0"/>
              <w:autoSpaceDN w:val="0"/>
              <w:adjustRightInd w:val="0"/>
              <w:jc w:val="center"/>
              <w:rPr>
                <w:sz w:val="20"/>
                <w:lang w:eastAsia="de-DE"/>
              </w:rPr>
            </w:pPr>
            <w:r w:rsidRPr="003E7534">
              <w:rPr>
                <w:sz w:val="20"/>
              </w:rPr>
              <w:t>64% (146/227)</w:t>
            </w:r>
          </w:p>
        </w:tc>
        <w:tc>
          <w:tcPr>
            <w:tcW w:w="0" w:type="auto"/>
          </w:tcPr>
          <w:p w14:paraId="1D621F32" w14:textId="77777777" w:rsidR="005F3CDD" w:rsidRPr="003E7534" w:rsidRDefault="005F3CDD" w:rsidP="003E7534">
            <w:pPr>
              <w:autoSpaceDE w:val="0"/>
              <w:autoSpaceDN w:val="0"/>
              <w:adjustRightInd w:val="0"/>
              <w:jc w:val="center"/>
              <w:rPr>
                <w:sz w:val="20"/>
                <w:lang w:eastAsia="de-DE"/>
              </w:rPr>
            </w:pPr>
            <w:r w:rsidRPr="003E7534">
              <w:rPr>
                <w:sz w:val="20"/>
              </w:rPr>
              <w:t>56% (130/231)</w:t>
            </w:r>
          </w:p>
        </w:tc>
      </w:tr>
      <w:tr w:rsidR="005F3CDD" w:rsidRPr="00F339ED" w14:paraId="4A01DFF3" w14:textId="77777777" w:rsidTr="0048025C">
        <w:trPr>
          <w:cantSplit/>
          <w:trHeight w:val="20"/>
        </w:trPr>
        <w:tc>
          <w:tcPr>
            <w:tcW w:w="0" w:type="auto"/>
          </w:tcPr>
          <w:p w14:paraId="15DF528C" w14:textId="77777777" w:rsidR="005F3CDD" w:rsidRPr="003E7534" w:rsidRDefault="005F3CDD" w:rsidP="003E7534">
            <w:pPr>
              <w:autoSpaceDE w:val="0"/>
              <w:autoSpaceDN w:val="0"/>
              <w:adjustRightInd w:val="0"/>
              <w:rPr>
                <w:sz w:val="20"/>
                <w:lang w:eastAsia="de-DE"/>
              </w:rPr>
            </w:pPr>
            <w:r w:rsidRPr="003E7534">
              <w:rPr>
                <w:sz w:val="20"/>
                <w:lang w:eastAsia="de-DE"/>
              </w:rPr>
              <w:t>Valor</w:t>
            </w:r>
            <w:r w:rsidR="00B70618" w:rsidRPr="003E7534">
              <w:rPr>
                <w:sz w:val="20"/>
                <w:lang w:eastAsia="de-DE"/>
              </w:rPr>
              <w:t xml:space="preserve"> de</w:t>
            </w:r>
            <w:r w:rsidRPr="003E7534">
              <w:rPr>
                <w:sz w:val="20"/>
              </w:rPr>
              <w:t> </w:t>
            </w:r>
            <w:r w:rsidRPr="003E7534">
              <w:rPr>
                <w:sz w:val="20"/>
                <w:lang w:eastAsia="de-DE"/>
              </w:rPr>
              <w:t>p</w:t>
            </w:r>
          </w:p>
        </w:tc>
        <w:tc>
          <w:tcPr>
            <w:tcW w:w="0" w:type="auto"/>
            <w:gridSpan w:val="2"/>
          </w:tcPr>
          <w:p w14:paraId="336E8659" w14:textId="77777777" w:rsidR="005F3CDD" w:rsidRPr="003E7534" w:rsidRDefault="005F3CDD" w:rsidP="003E7534">
            <w:pPr>
              <w:autoSpaceDE w:val="0"/>
              <w:autoSpaceDN w:val="0"/>
              <w:adjustRightInd w:val="0"/>
              <w:jc w:val="center"/>
              <w:rPr>
                <w:sz w:val="20"/>
                <w:lang w:eastAsia="de-DE"/>
              </w:rPr>
            </w:pPr>
            <w:r w:rsidRPr="003E7534">
              <w:rPr>
                <w:sz w:val="20"/>
                <w:lang w:eastAsia="de-DE"/>
              </w:rPr>
              <w:t>0,021**</w:t>
            </w:r>
          </w:p>
        </w:tc>
        <w:tc>
          <w:tcPr>
            <w:tcW w:w="0" w:type="auto"/>
            <w:gridSpan w:val="2"/>
          </w:tcPr>
          <w:p w14:paraId="3224D4BB" w14:textId="77777777" w:rsidR="005F3CDD" w:rsidRPr="003E7534" w:rsidRDefault="005F3CDD" w:rsidP="003E7534">
            <w:pPr>
              <w:autoSpaceDE w:val="0"/>
              <w:autoSpaceDN w:val="0"/>
              <w:adjustRightInd w:val="0"/>
              <w:jc w:val="center"/>
              <w:rPr>
                <w:sz w:val="20"/>
                <w:lang w:eastAsia="de-DE"/>
              </w:rPr>
            </w:pPr>
            <w:r w:rsidRPr="003E7534">
              <w:rPr>
                <w:sz w:val="20"/>
                <w:lang w:eastAsia="de-DE"/>
              </w:rPr>
              <w:t>0,082**</w:t>
            </w:r>
          </w:p>
        </w:tc>
      </w:tr>
      <w:tr w:rsidR="005F3CDD" w:rsidRPr="00F339ED" w14:paraId="68390586" w14:textId="77777777" w:rsidTr="0048025C">
        <w:trPr>
          <w:cantSplit/>
          <w:trHeight w:val="20"/>
        </w:trPr>
        <w:tc>
          <w:tcPr>
            <w:tcW w:w="0" w:type="auto"/>
          </w:tcPr>
          <w:p w14:paraId="44F95B32" w14:textId="77777777" w:rsidR="005F3CDD" w:rsidRPr="003E7534" w:rsidRDefault="005F3CDD" w:rsidP="003E7534">
            <w:pPr>
              <w:autoSpaceDE w:val="0"/>
              <w:autoSpaceDN w:val="0"/>
              <w:adjustRightInd w:val="0"/>
              <w:rPr>
                <w:sz w:val="20"/>
                <w:lang w:eastAsia="de-DE"/>
              </w:rPr>
            </w:pPr>
            <w:r w:rsidRPr="003E7534">
              <w:rPr>
                <w:sz w:val="20"/>
              </w:rPr>
              <w:t>% da diferença (IC 95%)</w:t>
            </w:r>
          </w:p>
        </w:tc>
        <w:tc>
          <w:tcPr>
            <w:tcW w:w="0" w:type="auto"/>
            <w:gridSpan w:val="2"/>
          </w:tcPr>
          <w:p w14:paraId="2D2C78EA" w14:textId="77777777" w:rsidR="005F3CDD" w:rsidRPr="003E7534" w:rsidRDefault="005F3CDD" w:rsidP="003E7534">
            <w:pPr>
              <w:autoSpaceDE w:val="0"/>
              <w:autoSpaceDN w:val="0"/>
              <w:adjustRightInd w:val="0"/>
              <w:jc w:val="center"/>
              <w:rPr>
                <w:sz w:val="20"/>
                <w:lang w:eastAsia="de-DE"/>
              </w:rPr>
            </w:pPr>
            <w:r w:rsidRPr="003E7534">
              <w:rPr>
                <w:sz w:val="20"/>
              </w:rPr>
              <w:t>9% (2% a 17%)</w:t>
            </w:r>
          </w:p>
        </w:tc>
        <w:tc>
          <w:tcPr>
            <w:tcW w:w="0" w:type="auto"/>
            <w:gridSpan w:val="2"/>
          </w:tcPr>
          <w:p w14:paraId="1E276421" w14:textId="77777777" w:rsidR="005F3CDD" w:rsidRPr="003E7534" w:rsidRDefault="005F3CDD" w:rsidP="003E7534">
            <w:pPr>
              <w:autoSpaceDE w:val="0"/>
              <w:autoSpaceDN w:val="0"/>
              <w:adjustRightInd w:val="0"/>
              <w:jc w:val="center"/>
              <w:rPr>
                <w:sz w:val="20"/>
                <w:lang w:eastAsia="de-DE"/>
              </w:rPr>
            </w:pPr>
            <w:r w:rsidRPr="003E7534">
              <w:rPr>
                <w:sz w:val="20"/>
              </w:rPr>
              <w:t>8% (</w:t>
            </w:r>
            <w:r w:rsidRPr="003E7534">
              <w:rPr>
                <w:sz w:val="20"/>
              </w:rPr>
              <w:noBreakHyphen/>
              <w:t>1% a 17%)</w:t>
            </w:r>
          </w:p>
        </w:tc>
      </w:tr>
      <w:tr w:rsidR="005F3CDD" w:rsidRPr="00F339ED" w14:paraId="018C8E25" w14:textId="77777777" w:rsidTr="0048025C">
        <w:trPr>
          <w:cantSplit/>
          <w:trHeight w:val="20"/>
        </w:trPr>
        <w:tc>
          <w:tcPr>
            <w:tcW w:w="0" w:type="auto"/>
          </w:tcPr>
          <w:p w14:paraId="6E95E714" w14:textId="77777777" w:rsidR="005F3CDD" w:rsidRPr="003E7534" w:rsidRDefault="005F3CDD" w:rsidP="003E7534">
            <w:pPr>
              <w:autoSpaceDE w:val="0"/>
              <w:autoSpaceDN w:val="0"/>
              <w:adjustRightInd w:val="0"/>
              <w:rPr>
                <w:sz w:val="20"/>
                <w:lang w:eastAsia="de-DE"/>
              </w:rPr>
            </w:pPr>
            <w:r w:rsidRPr="003E7534">
              <w:rPr>
                <w:sz w:val="20"/>
              </w:rPr>
              <w:t>Mudança média no valor inicial da contagem de células CD4 (células/mm</w:t>
            </w:r>
            <w:r w:rsidRPr="003E7534">
              <w:rPr>
                <w:sz w:val="20"/>
                <w:vertAlign w:val="superscript"/>
              </w:rPr>
              <w:t>3</w:t>
            </w:r>
            <w:r w:rsidRPr="003E7534">
              <w:rPr>
                <w:sz w:val="20"/>
              </w:rPr>
              <w:t>)</w:t>
            </w:r>
          </w:p>
        </w:tc>
        <w:tc>
          <w:tcPr>
            <w:tcW w:w="0" w:type="auto"/>
          </w:tcPr>
          <w:p w14:paraId="07CEDEB5" w14:textId="77777777" w:rsidR="005F3CDD" w:rsidRPr="003E7534" w:rsidRDefault="005F3CDD" w:rsidP="003E7534">
            <w:pPr>
              <w:autoSpaceDE w:val="0"/>
              <w:autoSpaceDN w:val="0"/>
              <w:adjustRightInd w:val="0"/>
              <w:jc w:val="center"/>
              <w:rPr>
                <w:sz w:val="20"/>
                <w:vertAlign w:val="superscript"/>
                <w:lang w:eastAsia="de-DE"/>
              </w:rPr>
            </w:pPr>
            <w:r w:rsidRPr="003E7534">
              <w:rPr>
                <w:sz w:val="20"/>
              </w:rPr>
              <w:t>+190</w:t>
            </w:r>
          </w:p>
        </w:tc>
        <w:tc>
          <w:tcPr>
            <w:tcW w:w="0" w:type="auto"/>
          </w:tcPr>
          <w:p w14:paraId="264283B9" w14:textId="77777777" w:rsidR="005F3CDD" w:rsidRPr="003E7534" w:rsidRDefault="005F3CDD" w:rsidP="003E7534">
            <w:pPr>
              <w:autoSpaceDE w:val="0"/>
              <w:autoSpaceDN w:val="0"/>
              <w:adjustRightInd w:val="0"/>
              <w:jc w:val="center"/>
              <w:rPr>
                <w:sz w:val="20"/>
                <w:lang w:eastAsia="zh-TW"/>
              </w:rPr>
            </w:pPr>
            <w:r w:rsidRPr="003E7534">
              <w:rPr>
                <w:sz w:val="20"/>
              </w:rPr>
              <w:t>+158</w:t>
            </w:r>
          </w:p>
        </w:tc>
        <w:tc>
          <w:tcPr>
            <w:tcW w:w="0" w:type="auto"/>
          </w:tcPr>
          <w:p w14:paraId="60C40C00" w14:textId="77777777" w:rsidR="005F3CDD" w:rsidRPr="003E7534" w:rsidRDefault="005F3CDD" w:rsidP="003E7534">
            <w:pPr>
              <w:autoSpaceDE w:val="0"/>
              <w:autoSpaceDN w:val="0"/>
              <w:adjustRightInd w:val="0"/>
              <w:jc w:val="center"/>
              <w:rPr>
                <w:sz w:val="20"/>
                <w:lang w:eastAsia="zh-TW"/>
              </w:rPr>
            </w:pPr>
            <w:r w:rsidRPr="003E7534">
              <w:rPr>
                <w:sz w:val="20"/>
              </w:rPr>
              <w:t>+312</w:t>
            </w:r>
          </w:p>
        </w:tc>
        <w:tc>
          <w:tcPr>
            <w:tcW w:w="0" w:type="auto"/>
          </w:tcPr>
          <w:p w14:paraId="5C0D33E4" w14:textId="77777777" w:rsidR="005F3CDD" w:rsidRPr="003E7534" w:rsidRDefault="005F3CDD" w:rsidP="003E7534">
            <w:pPr>
              <w:autoSpaceDE w:val="0"/>
              <w:autoSpaceDN w:val="0"/>
              <w:adjustRightInd w:val="0"/>
              <w:jc w:val="center"/>
              <w:rPr>
                <w:sz w:val="20"/>
                <w:lang w:eastAsia="zh-TW"/>
              </w:rPr>
            </w:pPr>
            <w:r w:rsidRPr="003E7534">
              <w:rPr>
                <w:sz w:val="20"/>
              </w:rPr>
              <w:t>+271</w:t>
            </w:r>
          </w:p>
        </w:tc>
      </w:tr>
      <w:tr w:rsidR="005F3CDD" w:rsidRPr="00F339ED" w14:paraId="1F9921A2" w14:textId="77777777" w:rsidTr="003E7534">
        <w:trPr>
          <w:cantSplit/>
          <w:trHeight w:val="20"/>
        </w:trPr>
        <w:tc>
          <w:tcPr>
            <w:tcW w:w="0" w:type="auto"/>
          </w:tcPr>
          <w:p w14:paraId="0835CC87" w14:textId="77777777" w:rsidR="005F3CDD" w:rsidRPr="00F339ED" w:rsidRDefault="005F3CDD" w:rsidP="006B4C49">
            <w:pPr>
              <w:keepNext/>
              <w:autoSpaceDE w:val="0"/>
              <w:autoSpaceDN w:val="0"/>
              <w:adjustRightInd w:val="0"/>
              <w:rPr>
                <w:sz w:val="20"/>
                <w:lang w:eastAsia="de-DE"/>
              </w:rPr>
            </w:pPr>
            <w:r w:rsidRPr="00F339ED">
              <w:rPr>
                <w:sz w:val="20"/>
                <w:lang w:eastAsia="de-DE"/>
              </w:rPr>
              <w:t>Valor</w:t>
            </w:r>
            <w:r w:rsidR="00B70618" w:rsidRPr="00F339ED">
              <w:rPr>
                <w:sz w:val="20"/>
                <w:lang w:eastAsia="de-DE"/>
              </w:rPr>
              <w:t xml:space="preserve"> de</w:t>
            </w:r>
            <w:r w:rsidRPr="00F339ED">
              <w:t> </w:t>
            </w:r>
            <w:r w:rsidRPr="00F339ED">
              <w:rPr>
                <w:sz w:val="20"/>
                <w:lang w:eastAsia="de-DE"/>
              </w:rPr>
              <w:t>p</w:t>
            </w:r>
          </w:p>
        </w:tc>
        <w:tc>
          <w:tcPr>
            <w:tcW w:w="0" w:type="auto"/>
            <w:gridSpan w:val="2"/>
            <w:tcBorders>
              <w:bottom w:val="single" w:sz="4" w:space="0" w:color="auto"/>
            </w:tcBorders>
          </w:tcPr>
          <w:p w14:paraId="12F41B88" w14:textId="77777777" w:rsidR="005F3CDD" w:rsidRPr="00F339ED" w:rsidRDefault="005F3CDD" w:rsidP="006B4C49">
            <w:pPr>
              <w:autoSpaceDE w:val="0"/>
              <w:autoSpaceDN w:val="0"/>
              <w:adjustRightInd w:val="0"/>
              <w:jc w:val="center"/>
              <w:rPr>
                <w:sz w:val="20"/>
                <w:lang w:eastAsia="de-DE"/>
              </w:rPr>
            </w:pPr>
            <w:r w:rsidRPr="00F339ED">
              <w:rPr>
                <w:sz w:val="20"/>
                <w:lang w:eastAsia="de-DE"/>
              </w:rPr>
              <w:t>0,002</w:t>
            </w:r>
            <w:r w:rsidRPr="00F339ED">
              <w:rPr>
                <w:sz w:val="20"/>
                <w:vertAlign w:val="superscript"/>
                <w:lang w:eastAsia="de-DE"/>
              </w:rPr>
              <w:t>a</w:t>
            </w:r>
          </w:p>
        </w:tc>
        <w:tc>
          <w:tcPr>
            <w:tcW w:w="0" w:type="auto"/>
            <w:gridSpan w:val="2"/>
            <w:tcBorders>
              <w:bottom w:val="single" w:sz="4" w:space="0" w:color="auto"/>
            </w:tcBorders>
          </w:tcPr>
          <w:p w14:paraId="39D0F022" w14:textId="77777777" w:rsidR="005F3CDD" w:rsidRPr="00F339ED" w:rsidRDefault="005F3CDD" w:rsidP="006B4C49">
            <w:pPr>
              <w:autoSpaceDE w:val="0"/>
              <w:autoSpaceDN w:val="0"/>
              <w:adjustRightInd w:val="0"/>
              <w:jc w:val="center"/>
              <w:rPr>
                <w:sz w:val="20"/>
                <w:lang w:eastAsia="zh-TW"/>
              </w:rPr>
            </w:pPr>
            <w:r w:rsidRPr="00F339ED">
              <w:rPr>
                <w:sz w:val="20"/>
                <w:lang w:eastAsia="de-DE"/>
              </w:rPr>
              <w:t>0,089</w:t>
            </w:r>
            <w:r w:rsidRPr="00F339ED">
              <w:rPr>
                <w:sz w:val="20"/>
                <w:vertAlign w:val="superscript"/>
                <w:lang w:eastAsia="zh-TW"/>
              </w:rPr>
              <w:t>a</w:t>
            </w:r>
          </w:p>
        </w:tc>
      </w:tr>
      <w:tr w:rsidR="005F3CDD" w:rsidRPr="00F339ED" w14:paraId="0C5E787C" w14:textId="77777777" w:rsidTr="003E7534">
        <w:trPr>
          <w:cantSplit/>
          <w:trHeight w:val="20"/>
        </w:trPr>
        <w:tc>
          <w:tcPr>
            <w:tcW w:w="0" w:type="auto"/>
          </w:tcPr>
          <w:p w14:paraId="50ABF468" w14:textId="77777777" w:rsidR="005F3CDD" w:rsidRPr="00F339ED" w:rsidRDefault="005F3CDD" w:rsidP="0048025C">
            <w:pPr>
              <w:keepNext/>
              <w:autoSpaceDE w:val="0"/>
              <w:autoSpaceDN w:val="0"/>
              <w:adjustRightInd w:val="0"/>
              <w:rPr>
                <w:sz w:val="20"/>
                <w:lang w:eastAsia="de-DE"/>
              </w:rPr>
            </w:pPr>
            <w:r w:rsidRPr="00F339ED">
              <w:rPr>
                <w:sz w:val="20"/>
              </w:rPr>
              <w:t>Diferença (IC 95%)</w:t>
            </w:r>
          </w:p>
        </w:tc>
        <w:tc>
          <w:tcPr>
            <w:tcW w:w="0" w:type="auto"/>
            <w:gridSpan w:val="2"/>
            <w:tcBorders>
              <w:bottom w:val="single" w:sz="4" w:space="0" w:color="auto"/>
            </w:tcBorders>
          </w:tcPr>
          <w:p w14:paraId="6FCC083B" w14:textId="77777777" w:rsidR="005F3CDD" w:rsidRPr="00F339ED" w:rsidRDefault="005F3CDD" w:rsidP="006B4C49">
            <w:pPr>
              <w:keepNext/>
              <w:autoSpaceDE w:val="0"/>
              <w:autoSpaceDN w:val="0"/>
              <w:adjustRightInd w:val="0"/>
              <w:jc w:val="center"/>
              <w:rPr>
                <w:sz w:val="20"/>
                <w:lang w:eastAsia="de-DE"/>
              </w:rPr>
            </w:pPr>
            <w:r w:rsidRPr="00F339ED">
              <w:rPr>
                <w:sz w:val="20"/>
              </w:rPr>
              <w:t>32 (9 a 55)</w:t>
            </w:r>
          </w:p>
        </w:tc>
        <w:tc>
          <w:tcPr>
            <w:tcW w:w="0" w:type="auto"/>
            <w:gridSpan w:val="2"/>
            <w:tcBorders>
              <w:bottom w:val="single" w:sz="4" w:space="0" w:color="auto"/>
            </w:tcBorders>
          </w:tcPr>
          <w:p w14:paraId="0164A018" w14:textId="77777777" w:rsidR="005F3CDD" w:rsidRPr="00F339ED" w:rsidRDefault="005F3CDD" w:rsidP="006B4C49">
            <w:pPr>
              <w:keepNext/>
              <w:autoSpaceDE w:val="0"/>
              <w:autoSpaceDN w:val="0"/>
              <w:adjustRightInd w:val="0"/>
              <w:jc w:val="center"/>
              <w:rPr>
                <w:sz w:val="20"/>
                <w:lang w:eastAsia="de-DE"/>
              </w:rPr>
            </w:pPr>
            <w:r w:rsidRPr="00F339ED">
              <w:rPr>
                <w:sz w:val="20"/>
              </w:rPr>
              <w:t>41 (4 a 79)</w:t>
            </w:r>
          </w:p>
        </w:tc>
      </w:tr>
    </w:tbl>
    <w:p w14:paraId="1F40F6A1" w14:textId="77777777" w:rsidR="005F3CDD" w:rsidRPr="00F339ED" w:rsidRDefault="005F3CDD" w:rsidP="006B4C49">
      <w:pPr>
        <w:keepNext/>
        <w:ind w:left="284" w:hanging="284"/>
        <w:rPr>
          <w:sz w:val="18"/>
          <w:szCs w:val="18"/>
        </w:rPr>
      </w:pPr>
      <w:r w:rsidRPr="00F339ED">
        <w:rPr>
          <w:sz w:val="18"/>
          <w:szCs w:val="18"/>
        </w:rPr>
        <w:t>*</w:t>
      </w:r>
      <w:r w:rsidRPr="00F339ED">
        <w:rPr>
          <w:sz w:val="18"/>
          <w:szCs w:val="18"/>
        </w:rPr>
        <w:tab/>
        <w:t xml:space="preserve">Doentes a receber emtricitabina, tenofovir disoproxil e efavirenz receberam </w:t>
      </w:r>
      <w:r w:rsidR="001D1BC4" w:rsidRPr="00F339ED">
        <w:rPr>
          <w:sz w:val="18"/>
          <w:szCs w:val="18"/>
        </w:rPr>
        <w:t>emtricitabina/tenofovir disoproxil</w:t>
      </w:r>
      <w:r w:rsidRPr="00F339ED">
        <w:rPr>
          <w:sz w:val="18"/>
          <w:szCs w:val="18"/>
        </w:rPr>
        <w:t xml:space="preserve"> e efavirenz desde a semana 96 à semana 144</w:t>
      </w:r>
      <w:r w:rsidR="005900A4" w:rsidRPr="00F339ED">
        <w:rPr>
          <w:sz w:val="18"/>
          <w:szCs w:val="18"/>
        </w:rPr>
        <w:t>.</w:t>
      </w:r>
    </w:p>
    <w:p w14:paraId="1A424BB4" w14:textId="77777777" w:rsidR="005F3CDD" w:rsidRPr="00F339ED" w:rsidRDefault="005F3CDD" w:rsidP="006B4C49">
      <w:pPr>
        <w:keepNext/>
        <w:ind w:left="284" w:hanging="284"/>
        <w:rPr>
          <w:sz w:val="18"/>
          <w:szCs w:val="18"/>
        </w:rPr>
      </w:pPr>
      <w:r w:rsidRPr="00F339ED">
        <w:rPr>
          <w:sz w:val="18"/>
          <w:szCs w:val="18"/>
        </w:rPr>
        <w:t>**</w:t>
      </w:r>
      <w:r w:rsidRPr="00F339ED">
        <w:rPr>
          <w:sz w:val="18"/>
          <w:szCs w:val="18"/>
        </w:rPr>
        <w:tab/>
        <w:t>Valor</w:t>
      </w:r>
      <w:r w:rsidR="00B70618" w:rsidRPr="00F339ED">
        <w:rPr>
          <w:sz w:val="18"/>
          <w:szCs w:val="18"/>
        </w:rPr>
        <w:t xml:space="preserve"> de</w:t>
      </w:r>
      <w:r w:rsidRPr="00F339ED">
        <w:rPr>
          <w:sz w:val="18"/>
          <w:szCs w:val="18"/>
        </w:rPr>
        <w:t xml:space="preserve"> p baseado no teste de Cochran-Mantel-Haenszel estratificado para contagem de células CD4 no início do estudo</w:t>
      </w:r>
    </w:p>
    <w:p w14:paraId="7C5F05FA" w14:textId="77777777" w:rsidR="005F3CDD" w:rsidRPr="00F339ED" w:rsidRDefault="005F3CDD" w:rsidP="006B4C49">
      <w:pPr>
        <w:keepNext/>
        <w:ind w:left="284" w:hanging="284"/>
        <w:rPr>
          <w:sz w:val="18"/>
          <w:szCs w:val="18"/>
        </w:rPr>
      </w:pPr>
      <w:r w:rsidRPr="00F339ED">
        <w:rPr>
          <w:sz w:val="18"/>
          <w:szCs w:val="18"/>
        </w:rPr>
        <w:t>TPRV</w:t>
      </w:r>
      <w:r w:rsidR="00057EF7" w:rsidRPr="00F339ED">
        <w:rPr>
          <w:sz w:val="18"/>
          <w:szCs w:val="18"/>
        </w:rPr>
        <w:t> </w:t>
      </w:r>
      <w:r w:rsidRPr="00F339ED">
        <w:rPr>
          <w:sz w:val="18"/>
          <w:szCs w:val="18"/>
        </w:rPr>
        <w:t>=</w:t>
      </w:r>
      <w:r w:rsidR="00057EF7" w:rsidRPr="00F339ED">
        <w:rPr>
          <w:sz w:val="18"/>
          <w:szCs w:val="18"/>
        </w:rPr>
        <w:t> </w:t>
      </w:r>
      <w:r w:rsidRPr="00F339ED">
        <w:rPr>
          <w:sz w:val="18"/>
          <w:szCs w:val="18"/>
        </w:rPr>
        <w:t>Tempo de Perda de Resposta Virológica</w:t>
      </w:r>
    </w:p>
    <w:p w14:paraId="64753840" w14:textId="77777777" w:rsidR="005F3CDD" w:rsidRPr="00F339ED" w:rsidRDefault="005F3CDD" w:rsidP="006B4C49">
      <w:pPr>
        <w:ind w:left="284" w:hanging="284"/>
        <w:rPr>
          <w:sz w:val="18"/>
          <w:szCs w:val="18"/>
        </w:rPr>
      </w:pPr>
      <w:r w:rsidRPr="00F339ED">
        <w:rPr>
          <w:sz w:val="18"/>
          <w:szCs w:val="18"/>
        </w:rPr>
        <w:t>a:</w:t>
      </w:r>
      <w:r w:rsidRPr="00F339ED">
        <w:rPr>
          <w:sz w:val="18"/>
          <w:szCs w:val="18"/>
        </w:rPr>
        <w:tab/>
        <w:t>Teste de Van Elteren</w:t>
      </w:r>
    </w:p>
    <w:p w14:paraId="7FFBCB2F" w14:textId="77777777" w:rsidR="005F3CDD" w:rsidRPr="00F339ED" w:rsidRDefault="005F3CDD" w:rsidP="006B4C49"/>
    <w:p w14:paraId="79AEC567" w14:textId="77777777" w:rsidR="005F3CDD" w:rsidRPr="00F339ED" w:rsidRDefault="00B70618" w:rsidP="006B4C49">
      <w:pPr>
        <w:rPr>
          <w:szCs w:val="22"/>
        </w:rPr>
      </w:pPr>
      <w:r w:rsidRPr="00F339ED">
        <w:rPr>
          <w:lang w:eastAsia="pt-PT"/>
        </w:rPr>
        <w:t>Num estudo clínico aleatorizado (M02­418), 190 adultos sem terapêutica antirretroviral prévia receberam terapêutica com emtricitabina e tenofovir disoproxil, uma vez por dia, em associação com lopinavir/ritonavir tomado uma ou duas vezes por dia.</w:t>
      </w:r>
      <w:r w:rsidR="005F3CDD" w:rsidRPr="00F339ED">
        <w:rPr>
          <w:szCs w:val="22"/>
        </w:rPr>
        <w:t xml:space="preserve"> Às 48 semanas, 70% e 64% dos doentes apresentaram ARN</w:t>
      </w:r>
      <w:r w:rsidR="005F3CDD" w:rsidRPr="00F339ED">
        <w:t> </w:t>
      </w:r>
      <w:r w:rsidR="005F3CDD" w:rsidRPr="00F339ED">
        <w:rPr>
          <w:szCs w:val="22"/>
        </w:rPr>
        <w:t>VIH</w:t>
      </w:r>
      <w:r w:rsidR="005F3CDD" w:rsidRPr="00F339ED">
        <w:rPr>
          <w:szCs w:val="22"/>
        </w:rPr>
        <w:noBreakHyphen/>
        <w:t>1</w:t>
      </w:r>
      <w:r w:rsidR="005F3CDD" w:rsidRPr="00F339ED">
        <w:t> </w:t>
      </w:r>
      <w:r w:rsidR="005F3CDD" w:rsidRPr="00F339ED">
        <w:rPr>
          <w:szCs w:val="22"/>
        </w:rPr>
        <w:t xml:space="preserve">&lt; 50 cópias/ml com os regimes diários de lopinavir/ritonavir uma e duas vezes por dia, respetivamente. </w:t>
      </w:r>
      <w:r w:rsidR="005F3CDD" w:rsidRPr="00F339ED">
        <w:t>As alterações médias na contagem inicial de células CD4 foram de +185 células/mm</w:t>
      </w:r>
      <w:r w:rsidR="005F3CDD" w:rsidRPr="00F339ED">
        <w:rPr>
          <w:szCs w:val="22"/>
          <w:vertAlign w:val="superscript"/>
        </w:rPr>
        <w:t>3</w:t>
      </w:r>
      <w:r w:rsidR="005F3CDD" w:rsidRPr="00F339ED">
        <w:rPr>
          <w:szCs w:val="22"/>
        </w:rPr>
        <w:t xml:space="preserve"> e +196 </w:t>
      </w:r>
      <w:r w:rsidR="005F3CDD" w:rsidRPr="00F339ED">
        <w:t>células/mm</w:t>
      </w:r>
      <w:r w:rsidR="005F3CDD" w:rsidRPr="00F339ED">
        <w:rPr>
          <w:szCs w:val="22"/>
          <w:vertAlign w:val="superscript"/>
        </w:rPr>
        <w:t>3</w:t>
      </w:r>
      <w:r w:rsidR="005F3CDD" w:rsidRPr="00F339ED">
        <w:rPr>
          <w:szCs w:val="22"/>
        </w:rPr>
        <w:t>, respetivamente.</w:t>
      </w:r>
    </w:p>
    <w:p w14:paraId="40D80005" w14:textId="77777777" w:rsidR="005F3CDD" w:rsidRPr="00F339ED" w:rsidRDefault="005F3CDD" w:rsidP="006B4C49"/>
    <w:p w14:paraId="3985A68B" w14:textId="77777777" w:rsidR="005F3CDD" w:rsidRPr="00F339ED" w:rsidRDefault="005F3CDD" w:rsidP="006B4C49">
      <w:pPr>
        <w:rPr>
          <w:szCs w:val="22"/>
        </w:rPr>
      </w:pPr>
      <w:r w:rsidRPr="00F339ED">
        <w:rPr>
          <w:szCs w:val="22"/>
        </w:rPr>
        <w:t>Experiência clínica limitada em doentes coinfetados por VIH e VHB sugere que o tratamento com emtricitabina ou tenofovir disoproxil em terapêutica de associação de antirretrovirais para controlar a infeção por VIH resulta numa redução de ADN</w:t>
      </w:r>
      <w:r w:rsidR="00CA58E7" w:rsidRPr="00F339ED">
        <w:rPr>
          <w:szCs w:val="22"/>
        </w:rPr>
        <w:t xml:space="preserve"> </w:t>
      </w:r>
      <w:r w:rsidRPr="00F339ED">
        <w:rPr>
          <w:szCs w:val="22"/>
        </w:rPr>
        <w:t>VHB (redução de 3 </w:t>
      </w:r>
      <w:r w:rsidRPr="00F339ED">
        <w:t>log</w:t>
      </w:r>
      <w:r w:rsidRPr="00F339ED">
        <w:rPr>
          <w:szCs w:val="22"/>
          <w:vertAlign w:val="subscript"/>
        </w:rPr>
        <w:t>10</w:t>
      </w:r>
      <w:r w:rsidRPr="00F339ED">
        <w:t xml:space="preserve"> ou redução de 4 a 5 log</w:t>
      </w:r>
      <w:r w:rsidRPr="00F339ED">
        <w:rPr>
          <w:szCs w:val="22"/>
          <w:vertAlign w:val="subscript"/>
        </w:rPr>
        <w:t>10</w:t>
      </w:r>
      <w:r w:rsidRPr="00F339ED">
        <w:rPr>
          <w:szCs w:val="22"/>
        </w:rPr>
        <w:t>, respetivamente) (ver secção 4.4).</w:t>
      </w:r>
    </w:p>
    <w:p w14:paraId="5752FD75" w14:textId="77777777" w:rsidR="004B3CFE" w:rsidRPr="00F339ED" w:rsidRDefault="004B3CFE" w:rsidP="006B4C49">
      <w:pPr>
        <w:rPr>
          <w:szCs w:val="22"/>
        </w:rPr>
      </w:pPr>
    </w:p>
    <w:p w14:paraId="25D25EFA" w14:textId="77777777" w:rsidR="004B3CFE" w:rsidRPr="00F339ED" w:rsidRDefault="004B3CFE" w:rsidP="006B4C49">
      <w:pPr>
        <w:tabs>
          <w:tab w:val="left" w:pos="567"/>
        </w:tabs>
        <w:rPr>
          <w:lang w:eastAsia="pt-PT"/>
        </w:rPr>
      </w:pPr>
      <w:r w:rsidRPr="00F339ED">
        <w:rPr>
          <w:i/>
          <w:lang w:eastAsia="pt-PT"/>
        </w:rPr>
        <w:t>Profilaxia pré-exposição:</w:t>
      </w:r>
      <w:r w:rsidRPr="00F339ED">
        <w:rPr>
          <w:lang w:eastAsia="pt-PT"/>
        </w:rPr>
        <w:t xml:space="preserve"> O estudo iPrEx (CO-US-104-0288) avaliou emtricitabina/tenofovir disoproxil ou placebo em 2.499 homens não infetados por VIH (ou mulheres transgénero) que mantinham relações sexuais com homens e que eram considerados de elevado risco para a infeção por VIH. Os indivíduos foram seguidos por 4.237 pessoas-ano. As características iniciais estão resumidas na Tabela 5.</w:t>
      </w:r>
    </w:p>
    <w:p w14:paraId="12925EC3" w14:textId="77777777" w:rsidR="004B3CFE" w:rsidRPr="00F339ED" w:rsidRDefault="004B3CFE" w:rsidP="006B4C49">
      <w:pPr>
        <w:tabs>
          <w:tab w:val="left" w:pos="567"/>
        </w:tabs>
        <w:rPr>
          <w:lang w:eastAsia="pt-PT"/>
        </w:rPr>
      </w:pPr>
    </w:p>
    <w:p w14:paraId="144A0C53" w14:textId="77777777" w:rsidR="004B3CFE" w:rsidRPr="00F339ED" w:rsidRDefault="004B3CFE" w:rsidP="006B4C49">
      <w:pPr>
        <w:keepNext/>
        <w:rPr>
          <w:b/>
          <w:lang w:eastAsia="pt-PT"/>
        </w:rPr>
      </w:pPr>
      <w:r w:rsidRPr="00F339ED">
        <w:rPr>
          <w:b/>
          <w:lang w:eastAsia="pt-PT"/>
        </w:rPr>
        <w:t>Tabela 5: População do estudo CO-US-104-0288 (iPrEx)</w:t>
      </w:r>
    </w:p>
    <w:p w14:paraId="77C78971" w14:textId="77777777" w:rsidR="004B3CFE" w:rsidRPr="00F339ED" w:rsidRDefault="004B3CFE" w:rsidP="006B4C49">
      <w:pPr>
        <w:keepNext/>
        <w:tabs>
          <w:tab w:val="left" w:pos="567"/>
        </w:tabs>
        <w:rPr>
          <w:lang w:eastAsia="pt-PT"/>
        </w:rPr>
      </w:pPr>
    </w:p>
    <w:tbl>
      <w:tblPr>
        <w:tblW w:w="9290" w:type="dxa"/>
        <w:tblInd w:w="-5" w:type="dxa"/>
        <w:tblCellMar>
          <w:top w:w="14" w:type="dxa"/>
          <w:left w:w="115" w:type="dxa"/>
          <w:bottom w:w="14" w:type="dxa"/>
          <w:right w:w="115" w:type="dxa"/>
        </w:tblCellMar>
        <w:tblLook w:val="04A0" w:firstRow="1" w:lastRow="0" w:firstColumn="1" w:lastColumn="0" w:noHBand="0" w:noVBand="1"/>
      </w:tblPr>
      <w:tblGrid>
        <w:gridCol w:w="5577"/>
        <w:gridCol w:w="1449"/>
        <w:gridCol w:w="2264"/>
      </w:tblGrid>
      <w:tr w:rsidR="004B3CFE" w:rsidRPr="00F339ED" w14:paraId="12E85A72" w14:textId="77777777" w:rsidTr="003E7534">
        <w:trPr>
          <w:cantSplit/>
          <w:trHeight w:val="20"/>
          <w:tblHeader/>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3CF0A438" w14:textId="77777777" w:rsidR="004B3CFE" w:rsidRPr="00F339ED" w:rsidRDefault="004B3CFE" w:rsidP="006B4C49">
            <w:pPr>
              <w:keepNext/>
              <w:tabs>
                <w:tab w:val="left" w:pos="567"/>
              </w:tabs>
              <w:rPr>
                <w:sz w:val="20"/>
                <w:lang w:eastAsia="pt-PT"/>
              </w:rPr>
            </w:pP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76D8CF08" w14:textId="77777777" w:rsidR="004B3CFE" w:rsidRPr="00F339ED" w:rsidRDefault="004B3CFE" w:rsidP="006B4C49">
            <w:pPr>
              <w:keepNext/>
              <w:tabs>
                <w:tab w:val="left" w:pos="567"/>
              </w:tabs>
              <w:jc w:val="center"/>
              <w:rPr>
                <w:b/>
                <w:sz w:val="20"/>
                <w:lang w:eastAsia="pt-PT"/>
              </w:rPr>
            </w:pPr>
            <w:r w:rsidRPr="00F339ED">
              <w:rPr>
                <w:b/>
                <w:sz w:val="20"/>
                <w:lang w:eastAsia="pt-PT"/>
              </w:rPr>
              <w:t>Placebo</w:t>
            </w:r>
          </w:p>
          <w:p w14:paraId="768B6C2D" w14:textId="77777777" w:rsidR="004B3CFE" w:rsidRPr="00F339ED" w:rsidRDefault="004B3CFE" w:rsidP="006B4C49">
            <w:pPr>
              <w:keepNext/>
              <w:tabs>
                <w:tab w:val="left" w:pos="567"/>
              </w:tabs>
              <w:jc w:val="center"/>
              <w:rPr>
                <w:sz w:val="20"/>
                <w:lang w:eastAsia="pt-PT"/>
              </w:rPr>
            </w:pPr>
            <w:r w:rsidRPr="00F339ED">
              <w:rPr>
                <w:b/>
                <w:sz w:val="20"/>
                <w:lang w:eastAsia="pt-PT"/>
              </w:rPr>
              <w:t>(n</w:t>
            </w:r>
            <w:r w:rsidR="00B1756D" w:rsidRPr="00F339ED">
              <w:rPr>
                <w:b/>
                <w:sz w:val="20"/>
                <w:lang w:eastAsia="pt-PT"/>
              </w:rPr>
              <w:t> </w:t>
            </w:r>
            <w:r w:rsidRPr="00F339ED">
              <w:rPr>
                <w:b/>
                <w:sz w:val="20"/>
                <w:lang w:eastAsia="pt-PT"/>
              </w:rPr>
              <w:t>=</w:t>
            </w:r>
            <w:r w:rsidR="00B1756D" w:rsidRPr="00F339ED">
              <w:rPr>
                <w:b/>
                <w:sz w:val="20"/>
                <w:lang w:eastAsia="pt-PT"/>
              </w:rPr>
              <w:t> </w:t>
            </w:r>
            <w:r w:rsidRPr="00F339ED">
              <w:rPr>
                <w:b/>
                <w:sz w:val="20"/>
                <w:lang w:eastAsia="pt-PT"/>
              </w:rPr>
              <w:t>1248)</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5DC1E75E" w14:textId="77777777" w:rsidR="004B3CFE" w:rsidRPr="00F339ED" w:rsidRDefault="004B3CFE" w:rsidP="006B4C49">
            <w:pPr>
              <w:keepNext/>
              <w:tabs>
                <w:tab w:val="left" w:pos="567"/>
              </w:tabs>
              <w:jc w:val="center"/>
              <w:rPr>
                <w:b/>
                <w:sz w:val="20"/>
                <w:lang w:eastAsia="pt-PT"/>
              </w:rPr>
            </w:pPr>
            <w:r w:rsidRPr="00F339ED">
              <w:rPr>
                <w:b/>
                <w:sz w:val="20"/>
                <w:lang w:eastAsia="pt-PT"/>
              </w:rPr>
              <w:t>Emtricitabina/tenofovir disoproxil</w:t>
            </w:r>
          </w:p>
          <w:p w14:paraId="72D5E613" w14:textId="77777777" w:rsidR="004B3CFE" w:rsidRPr="00F339ED" w:rsidRDefault="004B3CFE" w:rsidP="006B4C49">
            <w:pPr>
              <w:keepNext/>
              <w:tabs>
                <w:tab w:val="left" w:pos="567"/>
              </w:tabs>
              <w:jc w:val="center"/>
              <w:rPr>
                <w:sz w:val="20"/>
                <w:lang w:eastAsia="pt-PT"/>
              </w:rPr>
            </w:pPr>
            <w:r w:rsidRPr="00F339ED">
              <w:rPr>
                <w:b/>
                <w:sz w:val="20"/>
                <w:lang w:eastAsia="pt-PT"/>
              </w:rPr>
              <w:t>(n</w:t>
            </w:r>
            <w:r w:rsidR="00B1756D" w:rsidRPr="00F339ED">
              <w:rPr>
                <w:b/>
                <w:sz w:val="20"/>
                <w:lang w:eastAsia="pt-PT"/>
              </w:rPr>
              <w:t> </w:t>
            </w:r>
            <w:r w:rsidRPr="00F339ED">
              <w:rPr>
                <w:b/>
                <w:sz w:val="20"/>
                <w:lang w:eastAsia="pt-PT"/>
              </w:rPr>
              <w:t>=</w:t>
            </w:r>
            <w:r w:rsidR="00B1756D" w:rsidRPr="00F339ED">
              <w:rPr>
                <w:b/>
                <w:sz w:val="20"/>
                <w:lang w:eastAsia="pt-PT"/>
              </w:rPr>
              <w:t> </w:t>
            </w:r>
            <w:r w:rsidRPr="00F339ED">
              <w:rPr>
                <w:b/>
                <w:sz w:val="20"/>
                <w:lang w:eastAsia="pt-PT"/>
              </w:rPr>
              <w:t>1251)</w:t>
            </w:r>
          </w:p>
        </w:tc>
      </w:tr>
      <w:tr w:rsidR="004B3CFE" w:rsidRPr="00F339ED" w14:paraId="30DC8B87" w14:textId="77777777" w:rsidTr="00ED1314">
        <w:trPr>
          <w:cantSplit/>
          <w:trHeight w:val="46"/>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76E27E7C" w14:textId="77777777" w:rsidR="004B3CFE" w:rsidRPr="00F339ED" w:rsidRDefault="004B3CFE" w:rsidP="006B4C49">
            <w:pPr>
              <w:keepNext/>
              <w:tabs>
                <w:tab w:val="left" w:pos="567"/>
              </w:tabs>
              <w:rPr>
                <w:b/>
                <w:sz w:val="20"/>
                <w:lang w:eastAsia="pt-PT"/>
              </w:rPr>
            </w:pPr>
            <w:r w:rsidRPr="00F339ED">
              <w:rPr>
                <w:b/>
                <w:sz w:val="20"/>
                <w:lang w:eastAsia="pt-PT"/>
              </w:rPr>
              <w:t>Idade (anos), Média (DP)</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6A1B484A" w14:textId="77777777" w:rsidR="004B3CFE" w:rsidRPr="00F339ED" w:rsidRDefault="004B3CFE" w:rsidP="006B4C49">
            <w:pPr>
              <w:keepNext/>
              <w:tabs>
                <w:tab w:val="left" w:pos="567"/>
              </w:tabs>
              <w:jc w:val="center"/>
              <w:rPr>
                <w:sz w:val="20"/>
                <w:lang w:eastAsia="pt-PT"/>
              </w:rPr>
            </w:pPr>
            <w:r w:rsidRPr="00F339ED">
              <w:rPr>
                <w:sz w:val="20"/>
                <w:lang w:eastAsia="pt-PT"/>
              </w:rPr>
              <w:t>27 (8,5)</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33B138CB" w14:textId="77777777" w:rsidR="004B3CFE" w:rsidRPr="00F339ED" w:rsidRDefault="004B3CFE" w:rsidP="006B4C49">
            <w:pPr>
              <w:keepNext/>
              <w:tabs>
                <w:tab w:val="left" w:pos="567"/>
              </w:tabs>
              <w:jc w:val="center"/>
              <w:rPr>
                <w:sz w:val="20"/>
                <w:lang w:eastAsia="pt-PT"/>
              </w:rPr>
            </w:pPr>
            <w:r w:rsidRPr="00F339ED">
              <w:rPr>
                <w:sz w:val="20"/>
                <w:lang w:eastAsia="pt-PT"/>
              </w:rPr>
              <w:t>27 (8,6)</w:t>
            </w:r>
          </w:p>
        </w:tc>
      </w:tr>
      <w:tr w:rsidR="004B3CFE" w:rsidRPr="00F339ED" w14:paraId="182D903C" w14:textId="77777777" w:rsidTr="00ED1314">
        <w:trPr>
          <w:cantSplit/>
          <w:trHeight w:val="46"/>
        </w:trPr>
        <w:tc>
          <w:tcPr>
            <w:tcW w:w="5594" w:type="dxa"/>
            <w:tcBorders>
              <w:top w:val="single" w:sz="4" w:space="0" w:color="000000"/>
              <w:left w:val="single" w:sz="4" w:space="0" w:color="000000"/>
              <w:bottom w:val="single" w:sz="4" w:space="0" w:color="000000"/>
              <w:right w:val="nil"/>
            </w:tcBorders>
            <w:shd w:val="clear" w:color="auto" w:fill="auto"/>
          </w:tcPr>
          <w:p w14:paraId="17E19456" w14:textId="77777777" w:rsidR="004B3CFE" w:rsidRPr="00F339ED" w:rsidRDefault="004B3CFE" w:rsidP="006B4C49">
            <w:pPr>
              <w:keepNext/>
              <w:tabs>
                <w:tab w:val="left" w:pos="567"/>
              </w:tabs>
              <w:rPr>
                <w:b/>
                <w:sz w:val="20"/>
                <w:lang w:eastAsia="pt-PT"/>
              </w:rPr>
            </w:pPr>
            <w:r w:rsidRPr="00F339ED">
              <w:rPr>
                <w:b/>
                <w:sz w:val="20"/>
                <w:lang w:eastAsia="pt-PT"/>
              </w:rPr>
              <w:t>Raça, N (%)</w:t>
            </w:r>
          </w:p>
        </w:tc>
        <w:tc>
          <w:tcPr>
            <w:tcW w:w="1451" w:type="dxa"/>
            <w:tcBorders>
              <w:top w:val="single" w:sz="4" w:space="0" w:color="000000"/>
              <w:left w:val="nil"/>
              <w:bottom w:val="single" w:sz="4" w:space="0" w:color="000000"/>
              <w:right w:val="nil"/>
            </w:tcBorders>
            <w:shd w:val="clear" w:color="auto" w:fill="auto"/>
          </w:tcPr>
          <w:p w14:paraId="440455FF" w14:textId="77777777" w:rsidR="004B3CFE" w:rsidRPr="00F339ED" w:rsidRDefault="004B3CFE" w:rsidP="006B4C49">
            <w:pPr>
              <w:keepNext/>
              <w:tabs>
                <w:tab w:val="left" w:pos="567"/>
              </w:tabs>
              <w:jc w:val="center"/>
              <w:rPr>
                <w:sz w:val="20"/>
                <w:lang w:eastAsia="pt-PT"/>
              </w:rPr>
            </w:pPr>
          </w:p>
        </w:tc>
        <w:tc>
          <w:tcPr>
            <w:tcW w:w="2245" w:type="dxa"/>
            <w:tcBorders>
              <w:top w:val="single" w:sz="4" w:space="0" w:color="000000"/>
              <w:left w:val="nil"/>
              <w:bottom w:val="single" w:sz="4" w:space="0" w:color="000000"/>
              <w:right w:val="single" w:sz="4" w:space="0" w:color="000000"/>
            </w:tcBorders>
            <w:shd w:val="clear" w:color="auto" w:fill="auto"/>
          </w:tcPr>
          <w:p w14:paraId="7563FEA9" w14:textId="77777777" w:rsidR="004B3CFE" w:rsidRPr="00F339ED" w:rsidRDefault="004B3CFE" w:rsidP="006B4C49">
            <w:pPr>
              <w:keepNext/>
              <w:tabs>
                <w:tab w:val="left" w:pos="567"/>
              </w:tabs>
              <w:jc w:val="center"/>
              <w:rPr>
                <w:sz w:val="20"/>
                <w:lang w:eastAsia="pt-PT"/>
              </w:rPr>
            </w:pPr>
          </w:p>
        </w:tc>
      </w:tr>
      <w:tr w:rsidR="004B3CFE" w:rsidRPr="00F339ED" w14:paraId="580ABAE3" w14:textId="77777777" w:rsidTr="00ED1314">
        <w:trPr>
          <w:cantSplit/>
          <w:trHeight w:val="46"/>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27030492" w14:textId="77777777" w:rsidR="004B3CFE" w:rsidRPr="00F339ED" w:rsidRDefault="004B3CFE" w:rsidP="006B4C49">
            <w:pPr>
              <w:keepNext/>
              <w:tabs>
                <w:tab w:val="left" w:pos="567"/>
              </w:tabs>
              <w:ind w:left="137"/>
              <w:rPr>
                <w:sz w:val="20"/>
                <w:lang w:eastAsia="pt-PT"/>
              </w:rPr>
            </w:pPr>
            <w:r w:rsidRPr="00F339ED">
              <w:rPr>
                <w:sz w:val="20"/>
                <w:lang w:eastAsia="pt-PT"/>
              </w:rPr>
              <w:t>Negros/Afro-americanos</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39D32669" w14:textId="77777777" w:rsidR="004B3CFE" w:rsidRPr="00F339ED" w:rsidRDefault="004B3CFE" w:rsidP="006B4C49">
            <w:pPr>
              <w:keepNext/>
              <w:tabs>
                <w:tab w:val="left" w:pos="567"/>
              </w:tabs>
              <w:jc w:val="center"/>
              <w:rPr>
                <w:sz w:val="20"/>
                <w:lang w:eastAsia="pt-PT"/>
              </w:rPr>
            </w:pPr>
            <w:r w:rsidRPr="00F339ED">
              <w:rPr>
                <w:sz w:val="20"/>
                <w:lang w:eastAsia="pt-PT"/>
              </w:rPr>
              <w:t>97 (8)</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74756E05" w14:textId="77777777" w:rsidR="004B3CFE" w:rsidRPr="00F339ED" w:rsidRDefault="004B3CFE" w:rsidP="006B4C49">
            <w:pPr>
              <w:keepNext/>
              <w:tabs>
                <w:tab w:val="left" w:pos="567"/>
              </w:tabs>
              <w:jc w:val="center"/>
              <w:rPr>
                <w:sz w:val="20"/>
                <w:lang w:eastAsia="pt-PT"/>
              </w:rPr>
            </w:pPr>
            <w:r w:rsidRPr="00F339ED">
              <w:rPr>
                <w:sz w:val="20"/>
                <w:lang w:eastAsia="pt-PT"/>
              </w:rPr>
              <w:t>117 (9)</w:t>
            </w:r>
          </w:p>
        </w:tc>
      </w:tr>
      <w:tr w:rsidR="004B3CFE" w:rsidRPr="00F339ED" w14:paraId="3A459AC4" w14:textId="77777777" w:rsidTr="00ED1314">
        <w:trPr>
          <w:cantSplit/>
          <w:trHeight w:val="46"/>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2EB08715" w14:textId="77777777" w:rsidR="004B3CFE" w:rsidRPr="00F339ED" w:rsidRDefault="004B3CFE" w:rsidP="006B4C49">
            <w:pPr>
              <w:keepNext/>
              <w:tabs>
                <w:tab w:val="left" w:pos="567"/>
              </w:tabs>
              <w:ind w:left="137"/>
              <w:rPr>
                <w:sz w:val="20"/>
                <w:lang w:eastAsia="pt-PT"/>
              </w:rPr>
            </w:pPr>
            <w:r w:rsidRPr="00F339ED">
              <w:rPr>
                <w:sz w:val="20"/>
                <w:lang w:eastAsia="pt-PT"/>
              </w:rPr>
              <w:t>Caucasianos</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453B0AB1" w14:textId="77777777" w:rsidR="004B3CFE" w:rsidRPr="00F339ED" w:rsidRDefault="004B3CFE" w:rsidP="006B4C49">
            <w:pPr>
              <w:keepNext/>
              <w:tabs>
                <w:tab w:val="left" w:pos="567"/>
              </w:tabs>
              <w:jc w:val="center"/>
              <w:rPr>
                <w:sz w:val="20"/>
                <w:lang w:eastAsia="pt-PT"/>
              </w:rPr>
            </w:pPr>
            <w:r w:rsidRPr="00F339ED">
              <w:rPr>
                <w:sz w:val="20"/>
                <w:lang w:eastAsia="pt-PT"/>
              </w:rPr>
              <w:t>208 (17)</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05160EE2" w14:textId="77777777" w:rsidR="004B3CFE" w:rsidRPr="00F339ED" w:rsidRDefault="004B3CFE" w:rsidP="006B4C49">
            <w:pPr>
              <w:keepNext/>
              <w:tabs>
                <w:tab w:val="left" w:pos="567"/>
              </w:tabs>
              <w:jc w:val="center"/>
              <w:rPr>
                <w:sz w:val="20"/>
                <w:lang w:eastAsia="pt-PT"/>
              </w:rPr>
            </w:pPr>
            <w:r w:rsidRPr="00F339ED">
              <w:rPr>
                <w:sz w:val="20"/>
                <w:lang w:eastAsia="pt-PT"/>
              </w:rPr>
              <w:t>223 (18)</w:t>
            </w:r>
          </w:p>
        </w:tc>
      </w:tr>
      <w:tr w:rsidR="004B3CFE" w:rsidRPr="00F339ED" w14:paraId="68AECE6D" w14:textId="77777777" w:rsidTr="00ED1314">
        <w:trPr>
          <w:cantSplit/>
          <w:trHeight w:val="46"/>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1B4F208E" w14:textId="77777777" w:rsidR="004B3CFE" w:rsidRPr="00F339ED" w:rsidRDefault="004B3CFE" w:rsidP="006B4C49">
            <w:pPr>
              <w:keepNext/>
              <w:tabs>
                <w:tab w:val="left" w:pos="567"/>
              </w:tabs>
              <w:ind w:left="137"/>
              <w:rPr>
                <w:sz w:val="20"/>
                <w:lang w:eastAsia="pt-PT"/>
              </w:rPr>
            </w:pPr>
            <w:r w:rsidRPr="00F339ED">
              <w:rPr>
                <w:sz w:val="20"/>
                <w:lang w:eastAsia="pt-PT"/>
              </w:rPr>
              <w:t>Mistos/Outros</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45A0A8C6" w14:textId="77777777" w:rsidR="004B3CFE" w:rsidRPr="00F339ED" w:rsidRDefault="004B3CFE" w:rsidP="006B4C49">
            <w:pPr>
              <w:keepNext/>
              <w:tabs>
                <w:tab w:val="left" w:pos="567"/>
              </w:tabs>
              <w:jc w:val="center"/>
              <w:rPr>
                <w:sz w:val="20"/>
                <w:lang w:eastAsia="pt-PT"/>
              </w:rPr>
            </w:pPr>
            <w:r w:rsidRPr="00F339ED">
              <w:rPr>
                <w:sz w:val="20"/>
                <w:lang w:eastAsia="pt-PT"/>
              </w:rPr>
              <w:t>878 (70)</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3F778ED1" w14:textId="77777777" w:rsidR="004B3CFE" w:rsidRPr="00F339ED" w:rsidRDefault="004B3CFE" w:rsidP="006B4C49">
            <w:pPr>
              <w:keepNext/>
              <w:tabs>
                <w:tab w:val="left" w:pos="567"/>
              </w:tabs>
              <w:jc w:val="center"/>
              <w:rPr>
                <w:sz w:val="20"/>
                <w:lang w:eastAsia="pt-PT"/>
              </w:rPr>
            </w:pPr>
            <w:r w:rsidRPr="00F339ED">
              <w:rPr>
                <w:sz w:val="20"/>
                <w:lang w:eastAsia="pt-PT"/>
              </w:rPr>
              <w:t>849 (68)</w:t>
            </w:r>
          </w:p>
        </w:tc>
      </w:tr>
      <w:tr w:rsidR="004B3CFE" w:rsidRPr="00F339ED" w14:paraId="41A48913" w14:textId="77777777" w:rsidTr="00ED1314">
        <w:trPr>
          <w:cantSplit/>
          <w:trHeight w:val="46"/>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15321806" w14:textId="77777777" w:rsidR="004B3CFE" w:rsidRPr="00F339ED" w:rsidRDefault="004B3CFE" w:rsidP="006B4C49">
            <w:pPr>
              <w:keepNext/>
              <w:tabs>
                <w:tab w:val="left" w:pos="567"/>
              </w:tabs>
              <w:ind w:left="137"/>
              <w:rPr>
                <w:sz w:val="20"/>
                <w:lang w:eastAsia="pt-PT"/>
              </w:rPr>
            </w:pPr>
            <w:r w:rsidRPr="00F339ED">
              <w:rPr>
                <w:sz w:val="20"/>
                <w:lang w:eastAsia="pt-PT"/>
              </w:rPr>
              <w:t>Asiáticos</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3DD04B49" w14:textId="77777777" w:rsidR="004B3CFE" w:rsidRPr="00F339ED" w:rsidRDefault="004B3CFE" w:rsidP="006B4C49">
            <w:pPr>
              <w:keepNext/>
              <w:tabs>
                <w:tab w:val="left" w:pos="567"/>
              </w:tabs>
              <w:jc w:val="center"/>
              <w:rPr>
                <w:sz w:val="20"/>
                <w:lang w:eastAsia="pt-PT"/>
              </w:rPr>
            </w:pPr>
            <w:r w:rsidRPr="00F339ED">
              <w:rPr>
                <w:sz w:val="20"/>
                <w:lang w:eastAsia="pt-PT"/>
              </w:rPr>
              <w:t>65 (5)</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7AE516B1" w14:textId="77777777" w:rsidR="004B3CFE" w:rsidRPr="00F339ED" w:rsidRDefault="004B3CFE" w:rsidP="006B4C49">
            <w:pPr>
              <w:keepNext/>
              <w:tabs>
                <w:tab w:val="left" w:pos="567"/>
              </w:tabs>
              <w:jc w:val="center"/>
              <w:rPr>
                <w:sz w:val="20"/>
                <w:lang w:eastAsia="pt-PT"/>
              </w:rPr>
            </w:pPr>
            <w:r w:rsidRPr="00F339ED">
              <w:rPr>
                <w:sz w:val="20"/>
                <w:lang w:eastAsia="pt-PT"/>
              </w:rPr>
              <w:t>62 (5)</w:t>
            </w:r>
          </w:p>
        </w:tc>
      </w:tr>
      <w:tr w:rsidR="004B3CFE" w:rsidRPr="00F339ED" w14:paraId="65E7B499" w14:textId="77777777" w:rsidTr="00ED1314">
        <w:trPr>
          <w:cantSplit/>
          <w:trHeight w:val="240"/>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602B72A5" w14:textId="77777777" w:rsidR="004B3CFE" w:rsidRPr="00F339ED" w:rsidRDefault="004B3CFE" w:rsidP="006B4C49">
            <w:pPr>
              <w:keepNext/>
              <w:tabs>
                <w:tab w:val="left" w:pos="567"/>
              </w:tabs>
              <w:rPr>
                <w:b/>
                <w:sz w:val="20"/>
                <w:lang w:eastAsia="pt-PT"/>
              </w:rPr>
            </w:pPr>
            <w:r w:rsidRPr="00F339ED">
              <w:rPr>
                <w:b/>
                <w:sz w:val="20"/>
                <w:lang w:eastAsia="pt-PT"/>
              </w:rPr>
              <w:t>Etnia hispânica/latina, N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7DDA0E7C" w14:textId="77777777" w:rsidR="004B3CFE" w:rsidRPr="00F339ED" w:rsidRDefault="004B3CFE" w:rsidP="006B4C49">
            <w:pPr>
              <w:keepNext/>
              <w:tabs>
                <w:tab w:val="left" w:pos="567"/>
              </w:tabs>
              <w:jc w:val="center"/>
              <w:rPr>
                <w:sz w:val="20"/>
                <w:lang w:eastAsia="pt-PT"/>
              </w:rPr>
            </w:pPr>
            <w:r w:rsidRPr="00F339ED">
              <w:rPr>
                <w:sz w:val="20"/>
                <w:lang w:eastAsia="pt-PT"/>
              </w:rPr>
              <w:t>906 (73)</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316AB67D" w14:textId="77777777" w:rsidR="004B3CFE" w:rsidRPr="00F339ED" w:rsidRDefault="004B3CFE" w:rsidP="006B4C49">
            <w:pPr>
              <w:keepNext/>
              <w:tabs>
                <w:tab w:val="left" w:pos="567"/>
              </w:tabs>
              <w:jc w:val="center"/>
              <w:rPr>
                <w:sz w:val="20"/>
                <w:lang w:eastAsia="pt-PT"/>
              </w:rPr>
            </w:pPr>
            <w:r w:rsidRPr="00F339ED">
              <w:rPr>
                <w:sz w:val="20"/>
                <w:lang w:eastAsia="pt-PT"/>
              </w:rPr>
              <w:t>900 (72)</w:t>
            </w:r>
          </w:p>
        </w:tc>
      </w:tr>
      <w:tr w:rsidR="004B3CFE" w:rsidRPr="00F339ED" w14:paraId="0AEB8A98" w14:textId="77777777" w:rsidTr="00ED1314">
        <w:trPr>
          <w:cantSplit/>
          <w:trHeight w:val="46"/>
        </w:trPr>
        <w:tc>
          <w:tcPr>
            <w:tcW w:w="5594" w:type="dxa"/>
            <w:tcBorders>
              <w:top w:val="single" w:sz="4" w:space="0" w:color="000000"/>
              <w:left w:val="single" w:sz="4" w:space="0" w:color="000000"/>
              <w:bottom w:val="single" w:sz="4" w:space="0" w:color="000000"/>
              <w:right w:val="nil"/>
            </w:tcBorders>
            <w:shd w:val="clear" w:color="auto" w:fill="auto"/>
          </w:tcPr>
          <w:p w14:paraId="05082D99" w14:textId="77777777" w:rsidR="004B3CFE" w:rsidRPr="00F339ED" w:rsidRDefault="004B3CFE" w:rsidP="006B4C49">
            <w:pPr>
              <w:keepNext/>
              <w:tabs>
                <w:tab w:val="left" w:pos="567"/>
              </w:tabs>
              <w:rPr>
                <w:b/>
                <w:sz w:val="20"/>
                <w:lang w:eastAsia="pt-PT"/>
              </w:rPr>
            </w:pPr>
            <w:r w:rsidRPr="00F339ED">
              <w:rPr>
                <w:b/>
                <w:sz w:val="20"/>
                <w:lang w:eastAsia="pt-PT"/>
              </w:rPr>
              <w:t>Fatores de risco sexual no rastreio</w:t>
            </w:r>
          </w:p>
        </w:tc>
        <w:tc>
          <w:tcPr>
            <w:tcW w:w="1451" w:type="dxa"/>
            <w:tcBorders>
              <w:top w:val="single" w:sz="4" w:space="0" w:color="000000"/>
              <w:left w:val="nil"/>
              <w:bottom w:val="single" w:sz="4" w:space="0" w:color="000000"/>
              <w:right w:val="nil"/>
            </w:tcBorders>
            <w:shd w:val="clear" w:color="auto" w:fill="auto"/>
          </w:tcPr>
          <w:p w14:paraId="25C9FC28" w14:textId="77777777" w:rsidR="004B3CFE" w:rsidRPr="00F339ED" w:rsidRDefault="004B3CFE" w:rsidP="006B4C49">
            <w:pPr>
              <w:keepNext/>
              <w:tabs>
                <w:tab w:val="left" w:pos="567"/>
              </w:tabs>
              <w:jc w:val="center"/>
              <w:rPr>
                <w:sz w:val="20"/>
                <w:lang w:eastAsia="pt-PT"/>
              </w:rPr>
            </w:pPr>
          </w:p>
        </w:tc>
        <w:tc>
          <w:tcPr>
            <w:tcW w:w="2245" w:type="dxa"/>
            <w:tcBorders>
              <w:top w:val="single" w:sz="4" w:space="0" w:color="000000"/>
              <w:left w:val="nil"/>
              <w:bottom w:val="single" w:sz="4" w:space="0" w:color="000000"/>
              <w:right w:val="single" w:sz="4" w:space="0" w:color="000000"/>
            </w:tcBorders>
            <w:shd w:val="clear" w:color="auto" w:fill="auto"/>
          </w:tcPr>
          <w:p w14:paraId="50DB5F80" w14:textId="77777777" w:rsidR="004B3CFE" w:rsidRPr="00F339ED" w:rsidRDefault="004B3CFE" w:rsidP="006B4C49">
            <w:pPr>
              <w:keepNext/>
              <w:tabs>
                <w:tab w:val="left" w:pos="567"/>
              </w:tabs>
              <w:jc w:val="center"/>
              <w:rPr>
                <w:sz w:val="20"/>
                <w:lang w:eastAsia="pt-PT"/>
              </w:rPr>
            </w:pPr>
          </w:p>
        </w:tc>
      </w:tr>
      <w:tr w:rsidR="004B3CFE" w:rsidRPr="00F339ED" w14:paraId="4BC8A809" w14:textId="77777777" w:rsidTr="00ED1314">
        <w:trPr>
          <w:cantSplit/>
          <w:trHeight w:val="46"/>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09309B93" w14:textId="77777777" w:rsidR="004B3CFE" w:rsidRPr="00F339ED" w:rsidRDefault="004B3CFE" w:rsidP="006B4C49">
            <w:pPr>
              <w:keepNext/>
              <w:tabs>
                <w:tab w:val="left" w:pos="567"/>
              </w:tabs>
              <w:ind w:left="137"/>
              <w:rPr>
                <w:sz w:val="20"/>
                <w:lang w:eastAsia="pt-PT"/>
              </w:rPr>
            </w:pPr>
            <w:r w:rsidRPr="00F339ED">
              <w:rPr>
                <w:sz w:val="20"/>
                <w:lang w:eastAsia="pt-PT"/>
              </w:rPr>
              <w:t>Número de parceiros nas 12 semanas anteriores, Média (DP)</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28CD0C47" w14:textId="77777777" w:rsidR="004B3CFE" w:rsidRPr="00F339ED" w:rsidRDefault="004B3CFE" w:rsidP="006B4C49">
            <w:pPr>
              <w:keepNext/>
              <w:tabs>
                <w:tab w:val="left" w:pos="567"/>
              </w:tabs>
              <w:jc w:val="center"/>
              <w:rPr>
                <w:sz w:val="20"/>
                <w:lang w:eastAsia="pt-PT"/>
              </w:rPr>
            </w:pPr>
            <w:r w:rsidRPr="00F339ED">
              <w:rPr>
                <w:sz w:val="20"/>
                <w:lang w:eastAsia="pt-PT"/>
              </w:rPr>
              <w:t>18 (43)</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5D5CCA45" w14:textId="77777777" w:rsidR="004B3CFE" w:rsidRPr="00F339ED" w:rsidRDefault="004B3CFE" w:rsidP="006B4C49">
            <w:pPr>
              <w:keepNext/>
              <w:tabs>
                <w:tab w:val="left" w:pos="567"/>
              </w:tabs>
              <w:jc w:val="center"/>
              <w:rPr>
                <w:sz w:val="20"/>
                <w:lang w:eastAsia="pt-PT"/>
              </w:rPr>
            </w:pPr>
            <w:r w:rsidRPr="00F339ED">
              <w:rPr>
                <w:sz w:val="20"/>
                <w:lang w:eastAsia="pt-PT"/>
              </w:rPr>
              <w:t>18 (35)</w:t>
            </w:r>
          </w:p>
        </w:tc>
      </w:tr>
      <w:tr w:rsidR="004B3CFE" w:rsidRPr="00F339ED" w14:paraId="105FB409" w14:textId="77777777" w:rsidTr="00ED1314">
        <w:trPr>
          <w:cantSplit/>
          <w:trHeight w:val="46"/>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6BE33B7B" w14:textId="77777777" w:rsidR="004B3CFE" w:rsidRPr="00F339ED" w:rsidRDefault="004B3CFE" w:rsidP="006B4C49">
            <w:pPr>
              <w:keepNext/>
              <w:tabs>
                <w:tab w:val="left" w:pos="567"/>
              </w:tabs>
              <w:ind w:left="137"/>
              <w:rPr>
                <w:sz w:val="20"/>
                <w:lang w:eastAsia="pt-PT"/>
              </w:rPr>
            </w:pPr>
            <w:r w:rsidRPr="00F339ED">
              <w:rPr>
                <w:sz w:val="20"/>
                <w:lang w:eastAsia="pt-PT"/>
              </w:rPr>
              <w:t>URAI nas 12 semanas anteriores, N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076DD233" w14:textId="77777777" w:rsidR="004B3CFE" w:rsidRPr="00F339ED" w:rsidRDefault="004B3CFE" w:rsidP="006B4C49">
            <w:pPr>
              <w:keepNext/>
              <w:tabs>
                <w:tab w:val="left" w:pos="567"/>
              </w:tabs>
              <w:jc w:val="center"/>
              <w:rPr>
                <w:sz w:val="20"/>
                <w:lang w:eastAsia="pt-PT"/>
              </w:rPr>
            </w:pPr>
            <w:r w:rsidRPr="00F339ED">
              <w:rPr>
                <w:sz w:val="20"/>
                <w:lang w:eastAsia="pt-PT"/>
              </w:rPr>
              <w:t>753 (60)</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1B25B364" w14:textId="77777777" w:rsidR="004B3CFE" w:rsidRPr="00F339ED" w:rsidRDefault="004B3CFE" w:rsidP="006B4C49">
            <w:pPr>
              <w:keepNext/>
              <w:tabs>
                <w:tab w:val="left" w:pos="567"/>
              </w:tabs>
              <w:jc w:val="center"/>
              <w:rPr>
                <w:sz w:val="20"/>
                <w:lang w:eastAsia="pt-PT"/>
              </w:rPr>
            </w:pPr>
            <w:r w:rsidRPr="00F339ED">
              <w:rPr>
                <w:sz w:val="20"/>
                <w:lang w:eastAsia="pt-PT"/>
              </w:rPr>
              <w:t>732 (59)</w:t>
            </w:r>
          </w:p>
        </w:tc>
      </w:tr>
      <w:tr w:rsidR="004B3CFE" w:rsidRPr="00F339ED" w14:paraId="1C864E3A" w14:textId="77777777" w:rsidTr="00ED1314">
        <w:trPr>
          <w:cantSplit/>
          <w:trHeight w:val="154"/>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428A734B" w14:textId="77777777" w:rsidR="004B3CFE" w:rsidRPr="00F339ED" w:rsidRDefault="004B3CFE" w:rsidP="006B4C49">
            <w:pPr>
              <w:keepNext/>
              <w:tabs>
                <w:tab w:val="left" w:pos="567"/>
              </w:tabs>
              <w:ind w:left="137"/>
              <w:rPr>
                <w:sz w:val="20"/>
                <w:lang w:eastAsia="pt-PT"/>
              </w:rPr>
            </w:pPr>
            <w:r w:rsidRPr="00F339ED">
              <w:rPr>
                <w:sz w:val="20"/>
                <w:lang w:eastAsia="pt-PT"/>
              </w:rPr>
              <w:t>URAI com parceiro infetado por VIH (ou estado de infeção desconhecido) nos 6 meses anteriores, N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5475DCA9" w14:textId="77777777" w:rsidR="004B3CFE" w:rsidRPr="00F339ED" w:rsidRDefault="004B3CFE" w:rsidP="006B4C49">
            <w:pPr>
              <w:keepNext/>
              <w:tabs>
                <w:tab w:val="left" w:pos="567"/>
              </w:tabs>
              <w:jc w:val="center"/>
              <w:rPr>
                <w:sz w:val="20"/>
                <w:lang w:eastAsia="pt-PT"/>
              </w:rPr>
            </w:pPr>
            <w:r w:rsidRPr="00F339ED">
              <w:rPr>
                <w:sz w:val="20"/>
                <w:lang w:eastAsia="pt-PT"/>
              </w:rPr>
              <w:t>1009 (81)</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489F261F" w14:textId="77777777" w:rsidR="004B3CFE" w:rsidRPr="00F339ED" w:rsidRDefault="004B3CFE" w:rsidP="006B4C49">
            <w:pPr>
              <w:keepNext/>
              <w:tabs>
                <w:tab w:val="left" w:pos="567"/>
              </w:tabs>
              <w:jc w:val="center"/>
              <w:rPr>
                <w:sz w:val="20"/>
                <w:lang w:eastAsia="pt-PT"/>
              </w:rPr>
            </w:pPr>
            <w:r w:rsidRPr="00F339ED">
              <w:rPr>
                <w:sz w:val="20"/>
                <w:lang w:eastAsia="pt-PT"/>
              </w:rPr>
              <w:t>992 (79)</w:t>
            </w:r>
          </w:p>
        </w:tc>
      </w:tr>
      <w:tr w:rsidR="004B3CFE" w:rsidRPr="00F339ED" w14:paraId="76AB5575" w14:textId="77777777" w:rsidTr="00ED1314">
        <w:trPr>
          <w:cantSplit/>
          <w:trHeight w:val="241"/>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6773CE2D" w14:textId="77777777" w:rsidR="004B3CFE" w:rsidRPr="00F339ED" w:rsidRDefault="004B3CFE" w:rsidP="006B4C49">
            <w:pPr>
              <w:keepNext/>
              <w:tabs>
                <w:tab w:val="left" w:pos="567"/>
              </w:tabs>
              <w:ind w:left="137"/>
              <w:rPr>
                <w:sz w:val="20"/>
                <w:lang w:eastAsia="pt-PT"/>
              </w:rPr>
            </w:pPr>
            <w:r w:rsidRPr="00F339ED">
              <w:rPr>
                <w:sz w:val="20"/>
                <w:lang w:eastAsia="pt-PT"/>
              </w:rPr>
              <w:t>Envolvimento em sexo transacional nos últimos 6 meses, N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60B97CA5" w14:textId="77777777" w:rsidR="004B3CFE" w:rsidRPr="00F339ED" w:rsidRDefault="004B3CFE" w:rsidP="006B4C49">
            <w:pPr>
              <w:keepNext/>
              <w:tabs>
                <w:tab w:val="left" w:pos="567"/>
              </w:tabs>
              <w:jc w:val="center"/>
              <w:rPr>
                <w:sz w:val="20"/>
                <w:lang w:eastAsia="pt-PT"/>
              </w:rPr>
            </w:pPr>
            <w:r w:rsidRPr="00F339ED">
              <w:rPr>
                <w:sz w:val="20"/>
                <w:lang w:eastAsia="pt-PT"/>
              </w:rPr>
              <w:t>510 (41)</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46EFC026" w14:textId="77777777" w:rsidR="004B3CFE" w:rsidRPr="00F339ED" w:rsidRDefault="004B3CFE" w:rsidP="006B4C49">
            <w:pPr>
              <w:keepNext/>
              <w:tabs>
                <w:tab w:val="left" w:pos="567"/>
              </w:tabs>
              <w:jc w:val="center"/>
              <w:rPr>
                <w:sz w:val="20"/>
                <w:lang w:eastAsia="pt-PT"/>
              </w:rPr>
            </w:pPr>
            <w:r w:rsidRPr="00F339ED">
              <w:rPr>
                <w:sz w:val="20"/>
                <w:lang w:eastAsia="pt-PT"/>
              </w:rPr>
              <w:t>517 (41)</w:t>
            </w:r>
          </w:p>
        </w:tc>
      </w:tr>
      <w:tr w:rsidR="004B3CFE" w:rsidRPr="00F339ED" w14:paraId="7F5112A1" w14:textId="77777777" w:rsidTr="00ED1314">
        <w:trPr>
          <w:cantSplit/>
          <w:trHeight w:val="240"/>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25FA59AC" w14:textId="77777777" w:rsidR="004B3CFE" w:rsidRPr="00F339ED" w:rsidRDefault="004B3CFE" w:rsidP="006B4C49">
            <w:pPr>
              <w:keepNext/>
              <w:tabs>
                <w:tab w:val="left" w:pos="567"/>
              </w:tabs>
              <w:ind w:left="137"/>
              <w:rPr>
                <w:sz w:val="20"/>
                <w:lang w:eastAsia="pt-PT"/>
              </w:rPr>
            </w:pPr>
            <w:r w:rsidRPr="00F339ED">
              <w:rPr>
                <w:sz w:val="20"/>
                <w:lang w:eastAsia="pt-PT"/>
              </w:rPr>
              <w:t>Parceiro infetado por VIH nos últimos 6 meses, N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104EF22E" w14:textId="77777777" w:rsidR="004B3CFE" w:rsidRPr="00F339ED" w:rsidRDefault="004B3CFE" w:rsidP="006B4C49">
            <w:pPr>
              <w:keepNext/>
              <w:tabs>
                <w:tab w:val="left" w:pos="567"/>
              </w:tabs>
              <w:jc w:val="center"/>
              <w:rPr>
                <w:sz w:val="20"/>
                <w:lang w:eastAsia="pt-PT"/>
              </w:rPr>
            </w:pPr>
            <w:r w:rsidRPr="00F339ED">
              <w:rPr>
                <w:sz w:val="20"/>
                <w:lang w:eastAsia="pt-PT"/>
              </w:rPr>
              <w:t>32 (3)</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3FAD8842" w14:textId="77777777" w:rsidR="004B3CFE" w:rsidRPr="00F339ED" w:rsidRDefault="004B3CFE" w:rsidP="006B4C49">
            <w:pPr>
              <w:keepNext/>
              <w:tabs>
                <w:tab w:val="left" w:pos="567"/>
              </w:tabs>
              <w:jc w:val="center"/>
              <w:rPr>
                <w:sz w:val="20"/>
                <w:lang w:eastAsia="pt-PT"/>
              </w:rPr>
            </w:pPr>
            <w:r w:rsidRPr="00F339ED">
              <w:rPr>
                <w:sz w:val="20"/>
                <w:lang w:eastAsia="pt-PT"/>
              </w:rPr>
              <w:t>23 (2)</w:t>
            </w:r>
          </w:p>
        </w:tc>
      </w:tr>
      <w:tr w:rsidR="004B3CFE" w:rsidRPr="00F339ED" w14:paraId="2E20BAA6" w14:textId="77777777" w:rsidTr="00ED1314">
        <w:trPr>
          <w:cantSplit/>
          <w:trHeight w:val="240"/>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6444B5B4" w14:textId="77777777" w:rsidR="004B3CFE" w:rsidRPr="00F339ED" w:rsidRDefault="004B3CFE" w:rsidP="006B4C49">
            <w:pPr>
              <w:keepNext/>
              <w:tabs>
                <w:tab w:val="left" w:pos="567"/>
              </w:tabs>
              <w:ind w:left="137"/>
              <w:rPr>
                <w:sz w:val="20"/>
                <w:lang w:eastAsia="pt-PT"/>
              </w:rPr>
            </w:pPr>
            <w:r w:rsidRPr="00F339ED">
              <w:rPr>
                <w:sz w:val="20"/>
                <w:lang w:eastAsia="pt-PT"/>
              </w:rPr>
              <w:t>Serorreatividade à sífilis, N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3AFBA71D" w14:textId="77777777" w:rsidR="004B3CFE" w:rsidRPr="00F339ED" w:rsidRDefault="004B3CFE" w:rsidP="006B4C49">
            <w:pPr>
              <w:keepNext/>
              <w:tabs>
                <w:tab w:val="left" w:pos="567"/>
              </w:tabs>
              <w:jc w:val="center"/>
              <w:rPr>
                <w:sz w:val="20"/>
                <w:lang w:eastAsia="pt-PT"/>
              </w:rPr>
            </w:pPr>
            <w:r w:rsidRPr="00F339ED">
              <w:rPr>
                <w:sz w:val="20"/>
                <w:lang w:eastAsia="pt-PT"/>
              </w:rPr>
              <w:t>162/1239 (13)</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6346CC83" w14:textId="77777777" w:rsidR="004B3CFE" w:rsidRPr="00F339ED" w:rsidRDefault="004B3CFE" w:rsidP="006B4C49">
            <w:pPr>
              <w:keepNext/>
              <w:tabs>
                <w:tab w:val="left" w:pos="567"/>
              </w:tabs>
              <w:jc w:val="center"/>
              <w:rPr>
                <w:sz w:val="20"/>
                <w:lang w:eastAsia="pt-PT"/>
              </w:rPr>
            </w:pPr>
            <w:r w:rsidRPr="00F339ED">
              <w:rPr>
                <w:sz w:val="20"/>
                <w:lang w:eastAsia="pt-PT"/>
              </w:rPr>
              <w:t>164/1240 (13)</w:t>
            </w:r>
          </w:p>
        </w:tc>
      </w:tr>
      <w:tr w:rsidR="004B3CFE" w:rsidRPr="00F339ED" w14:paraId="05E898EF" w14:textId="77777777" w:rsidTr="00ED1314">
        <w:trPr>
          <w:cantSplit/>
          <w:trHeight w:val="240"/>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38A52BDA" w14:textId="77777777" w:rsidR="004B3CFE" w:rsidRPr="00F339ED" w:rsidRDefault="004B3CFE" w:rsidP="006B4C49">
            <w:pPr>
              <w:keepNext/>
              <w:tabs>
                <w:tab w:val="left" w:pos="567"/>
              </w:tabs>
              <w:ind w:left="137"/>
              <w:rPr>
                <w:sz w:val="20"/>
                <w:lang w:eastAsia="pt-PT"/>
              </w:rPr>
            </w:pPr>
            <w:r w:rsidRPr="00F339ED">
              <w:rPr>
                <w:sz w:val="20"/>
                <w:lang w:eastAsia="pt-PT"/>
              </w:rPr>
              <w:t>Infeção sérica por vírus Herpes Simplex Tipo 2, N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339010DB" w14:textId="77777777" w:rsidR="004B3CFE" w:rsidRPr="00F339ED" w:rsidRDefault="004B3CFE" w:rsidP="006B4C49">
            <w:pPr>
              <w:keepNext/>
              <w:tabs>
                <w:tab w:val="left" w:pos="567"/>
              </w:tabs>
              <w:jc w:val="center"/>
              <w:rPr>
                <w:sz w:val="20"/>
                <w:lang w:eastAsia="pt-PT"/>
              </w:rPr>
            </w:pPr>
            <w:r w:rsidRPr="00F339ED">
              <w:rPr>
                <w:sz w:val="20"/>
                <w:lang w:eastAsia="pt-PT"/>
              </w:rPr>
              <w:t>430/1243 (35)</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38E3600D" w14:textId="77777777" w:rsidR="004B3CFE" w:rsidRPr="00F339ED" w:rsidRDefault="004B3CFE" w:rsidP="006B4C49">
            <w:pPr>
              <w:keepNext/>
              <w:tabs>
                <w:tab w:val="left" w:pos="567"/>
              </w:tabs>
              <w:jc w:val="center"/>
              <w:rPr>
                <w:sz w:val="20"/>
                <w:lang w:eastAsia="pt-PT"/>
              </w:rPr>
            </w:pPr>
            <w:r w:rsidRPr="00F339ED">
              <w:rPr>
                <w:sz w:val="20"/>
                <w:lang w:eastAsia="pt-PT"/>
              </w:rPr>
              <w:t>458/1241 (37)</w:t>
            </w:r>
          </w:p>
        </w:tc>
      </w:tr>
      <w:tr w:rsidR="004B3CFE" w:rsidRPr="00F339ED" w14:paraId="221AB5BC" w14:textId="77777777" w:rsidTr="00ED1314">
        <w:trPr>
          <w:cantSplit/>
          <w:trHeight w:val="240"/>
        </w:trPr>
        <w:tc>
          <w:tcPr>
            <w:tcW w:w="5594" w:type="dxa"/>
            <w:tcBorders>
              <w:top w:val="single" w:sz="4" w:space="0" w:color="000000"/>
              <w:left w:val="single" w:sz="4" w:space="0" w:color="000000"/>
              <w:bottom w:val="single" w:sz="4" w:space="0" w:color="000000"/>
              <w:right w:val="single" w:sz="4" w:space="0" w:color="000000"/>
            </w:tcBorders>
            <w:shd w:val="clear" w:color="auto" w:fill="auto"/>
          </w:tcPr>
          <w:p w14:paraId="473FC3DE" w14:textId="77777777" w:rsidR="004B3CFE" w:rsidRPr="00F339ED" w:rsidRDefault="004B3CFE" w:rsidP="0048025C">
            <w:pPr>
              <w:keepNext/>
              <w:tabs>
                <w:tab w:val="left" w:pos="567"/>
              </w:tabs>
              <w:ind w:left="137"/>
              <w:rPr>
                <w:sz w:val="20"/>
                <w:lang w:eastAsia="pt-PT"/>
              </w:rPr>
            </w:pPr>
            <w:r w:rsidRPr="00F339ED">
              <w:rPr>
                <w:sz w:val="20"/>
                <w:lang w:eastAsia="pt-PT"/>
              </w:rPr>
              <w:t xml:space="preserve">Positividade para esterase leucocitária na urina, N (%)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7449FA94" w14:textId="77777777" w:rsidR="004B3CFE" w:rsidRPr="00F339ED" w:rsidRDefault="004B3CFE" w:rsidP="006B4C49">
            <w:pPr>
              <w:tabs>
                <w:tab w:val="left" w:pos="567"/>
              </w:tabs>
              <w:jc w:val="center"/>
              <w:rPr>
                <w:sz w:val="20"/>
                <w:lang w:eastAsia="pt-PT"/>
              </w:rPr>
            </w:pPr>
            <w:r w:rsidRPr="00F339ED">
              <w:rPr>
                <w:sz w:val="20"/>
                <w:lang w:eastAsia="pt-PT"/>
              </w:rPr>
              <w:t>22 (2)</w:t>
            </w:r>
          </w:p>
        </w:tc>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551F0549" w14:textId="77777777" w:rsidR="004B3CFE" w:rsidRPr="00F339ED" w:rsidRDefault="004B3CFE" w:rsidP="006B4C49">
            <w:pPr>
              <w:tabs>
                <w:tab w:val="left" w:pos="567"/>
              </w:tabs>
              <w:jc w:val="center"/>
              <w:rPr>
                <w:sz w:val="20"/>
                <w:lang w:eastAsia="pt-PT"/>
              </w:rPr>
            </w:pPr>
            <w:r w:rsidRPr="00F339ED">
              <w:rPr>
                <w:sz w:val="20"/>
                <w:lang w:eastAsia="pt-PT"/>
              </w:rPr>
              <w:t>23 (2)</w:t>
            </w:r>
          </w:p>
        </w:tc>
      </w:tr>
    </w:tbl>
    <w:p w14:paraId="75BABC91" w14:textId="77777777" w:rsidR="004B3CFE" w:rsidRPr="00F339ED" w:rsidRDefault="004B3CFE" w:rsidP="003E7534">
      <w:pPr>
        <w:tabs>
          <w:tab w:val="left" w:pos="567"/>
        </w:tabs>
        <w:rPr>
          <w:sz w:val="18"/>
          <w:lang w:eastAsia="pt-PT"/>
        </w:rPr>
      </w:pPr>
      <w:r w:rsidRPr="00F339ED">
        <w:rPr>
          <w:sz w:val="18"/>
          <w:lang w:eastAsia="pt-PT"/>
        </w:rPr>
        <w:t>URAI =</w:t>
      </w:r>
      <w:r w:rsidR="00C12B25" w:rsidRPr="00F339ED">
        <w:rPr>
          <w:sz w:val="18"/>
          <w:lang w:eastAsia="pt-PT"/>
        </w:rPr>
        <w:t> </w:t>
      </w:r>
      <w:r w:rsidRPr="00F339ED">
        <w:rPr>
          <w:sz w:val="18"/>
          <w:lang w:eastAsia="pt-PT"/>
        </w:rPr>
        <w:t>sexo anal recetivo desprotegido</w:t>
      </w:r>
    </w:p>
    <w:p w14:paraId="17E10DA0" w14:textId="77777777" w:rsidR="004B3CFE" w:rsidRPr="00F339ED" w:rsidRDefault="004B3CFE" w:rsidP="003E7534">
      <w:pPr>
        <w:tabs>
          <w:tab w:val="left" w:pos="567"/>
        </w:tabs>
        <w:rPr>
          <w:lang w:eastAsia="pt-PT"/>
        </w:rPr>
      </w:pPr>
    </w:p>
    <w:p w14:paraId="2FD46BD9" w14:textId="77777777" w:rsidR="004B3CFE" w:rsidRPr="00F339ED" w:rsidRDefault="004B3CFE" w:rsidP="003E7534">
      <w:pPr>
        <w:tabs>
          <w:tab w:val="left" w:pos="567"/>
        </w:tabs>
        <w:rPr>
          <w:lang w:eastAsia="pt-PT"/>
        </w:rPr>
      </w:pPr>
      <w:r w:rsidRPr="00F339ED">
        <w:rPr>
          <w:lang w:eastAsia="pt-PT"/>
        </w:rPr>
        <w:t>A incidência da seroconversão para o VIH global e no subgrupo que reportou sexo anal recetivo desprotegido é apresentada na Tabela 6. A eficácia esteve fortemente correlacionada com a adesão, tal como avaliado pela deteção dos níveis plasmáticos ou intracelulares do fármaco num estudo de caso-controlo (Tabela 7).</w:t>
      </w:r>
    </w:p>
    <w:p w14:paraId="033A2A92" w14:textId="77777777" w:rsidR="004B3CFE" w:rsidRPr="00F339ED" w:rsidRDefault="004B3CFE" w:rsidP="003E7534">
      <w:pPr>
        <w:tabs>
          <w:tab w:val="left" w:pos="567"/>
        </w:tabs>
        <w:rPr>
          <w:lang w:eastAsia="pt-PT"/>
        </w:rPr>
      </w:pPr>
    </w:p>
    <w:p w14:paraId="697FC222" w14:textId="77777777" w:rsidR="004B3CFE" w:rsidRPr="00F339ED" w:rsidRDefault="004B3CFE" w:rsidP="003E7534">
      <w:pPr>
        <w:keepNext/>
        <w:rPr>
          <w:b/>
          <w:lang w:eastAsia="pt-PT"/>
        </w:rPr>
      </w:pPr>
      <w:r w:rsidRPr="00F339ED">
        <w:rPr>
          <w:b/>
          <w:lang w:eastAsia="pt-PT"/>
        </w:rPr>
        <w:t>Tabela 6: Eficácia no estudo CO-US-104-0288 (iPrEx)</w:t>
      </w:r>
    </w:p>
    <w:p w14:paraId="65477ACD" w14:textId="77777777" w:rsidR="004B3CFE" w:rsidRPr="00F339ED" w:rsidRDefault="004B3CFE" w:rsidP="003E7534">
      <w:pPr>
        <w:keepNext/>
        <w:tabs>
          <w:tab w:val="left" w:pos="567"/>
        </w:tabs>
        <w:rPr>
          <w:lang w:eastAsia="pt-PT"/>
        </w:rPr>
      </w:pPr>
    </w:p>
    <w:tbl>
      <w:tblPr>
        <w:tblW w:w="92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115" w:type="dxa"/>
          <w:bottom w:w="14" w:type="dxa"/>
          <w:right w:w="68" w:type="dxa"/>
        </w:tblCellMar>
        <w:tblLook w:val="04A0" w:firstRow="1" w:lastRow="0" w:firstColumn="1" w:lastColumn="0" w:noHBand="0" w:noVBand="1"/>
      </w:tblPr>
      <w:tblGrid>
        <w:gridCol w:w="4564"/>
        <w:gridCol w:w="1222"/>
        <w:gridCol w:w="2217"/>
        <w:gridCol w:w="1287"/>
      </w:tblGrid>
      <w:tr w:rsidR="004B3CFE" w:rsidRPr="00F339ED" w14:paraId="2A76CFB4" w14:textId="77777777" w:rsidTr="00ED1314">
        <w:trPr>
          <w:cantSplit/>
          <w:trHeight w:val="44"/>
          <w:tblHeader/>
        </w:trPr>
        <w:tc>
          <w:tcPr>
            <w:tcW w:w="4578" w:type="dxa"/>
            <w:shd w:val="clear" w:color="auto" w:fill="auto"/>
          </w:tcPr>
          <w:p w14:paraId="023F0343" w14:textId="77777777" w:rsidR="004B3CFE" w:rsidRPr="00F339ED" w:rsidRDefault="004B3CFE" w:rsidP="006B4C49">
            <w:pPr>
              <w:keepNext/>
              <w:tabs>
                <w:tab w:val="left" w:pos="567"/>
              </w:tabs>
              <w:rPr>
                <w:sz w:val="20"/>
                <w:lang w:eastAsia="pt-PT"/>
              </w:rPr>
            </w:pPr>
          </w:p>
        </w:tc>
        <w:tc>
          <w:tcPr>
            <w:tcW w:w="1224" w:type="dxa"/>
            <w:shd w:val="clear" w:color="auto" w:fill="auto"/>
          </w:tcPr>
          <w:p w14:paraId="466CCD53" w14:textId="77777777" w:rsidR="004B3CFE" w:rsidRPr="00F339ED" w:rsidRDefault="004B3CFE" w:rsidP="006B4C49">
            <w:pPr>
              <w:keepNext/>
              <w:tabs>
                <w:tab w:val="left" w:pos="567"/>
              </w:tabs>
              <w:rPr>
                <w:b/>
                <w:sz w:val="20"/>
                <w:lang w:eastAsia="pt-PT"/>
              </w:rPr>
            </w:pPr>
            <w:r w:rsidRPr="00F339ED">
              <w:rPr>
                <w:b/>
                <w:sz w:val="20"/>
                <w:lang w:eastAsia="pt-PT"/>
              </w:rPr>
              <w:t>Placebo</w:t>
            </w:r>
          </w:p>
        </w:tc>
        <w:tc>
          <w:tcPr>
            <w:tcW w:w="2198" w:type="dxa"/>
            <w:shd w:val="clear" w:color="auto" w:fill="auto"/>
          </w:tcPr>
          <w:p w14:paraId="570DB488" w14:textId="77777777" w:rsidR="004B3CFE" w:rsidRPr="00F339ED" w:rsidRDefault="004B3CFE" w:rsidP="006B4C49">
            <w:pPr>
              <w:keepNext/>
              <w:tabs>
                <w:tab w:val="left" w:pos="567"/>
              </w:tabs>
              <w:jc w:val="center"/>
              <w:rPr>
                <w:b/>
                <w:sz w:val="20"/>
                <w:lang w:eastAsia="pt-PT"/>
              </w:rPr>
            </w:pPr>
            <w:r w:rsidRPr="00F339ED">
              <w:rPr>
                <w:b/>
                <w:sz w:val="20"/>
                <w:lang w:eastAsia="pt-PT"/>
              </w:rPr>
              <w:t>Emtricitabina/tenofovir disoproxil</w:t>
            </w:r>
          </w:p>
        </w:tc>
        <w:tc>
          <w:tcPr>
            <w:tcW w:w="1290" w:type="dxa"/>
            <w:shd w:val="clear" w:color="auto" w:fill="auto"/>
          </w:tcPr>
          <w:p w14:paraId="43D3ABE9" w14:textId="77777777" w:rsidR="004B3CFE" w:rsidRPr="00F339ED" w:rsidRDefault="004B3CFE" w:rsidP="006B4C49">
            <w:pPr>
              <w:keepNext/>
              <w:tabs>
                <w:tab w:val="left" w:pos="567"/>
              </w:tabs>
              <w:rPr>
                <w:b/>
                <w:sz w:val="20"/>
                <w:lang w:eastAsia="pt-PT"/>
              </w:rPr>
            </w:pPr>
            <w:r w:rsidRPr="00F339ED">
              <w:rPr>
                <w:b/>
                <w:lang w:eastAsia="pt-PT"/>
              </w:rPr>
              <w:t>Valor de p</w:t>
            </w:r>
            <w:r w:rsidRPr="00F339ED">
              <w:rPr>
                <w:b/>
                <w:sz w:val="20"/>
                <w:vertAlign w:val="superscript"/>
                <w:lang w:eastAsia="pt-PT"/>
              </w:rPr>
              <w:t>a,b</w:t>
            </w:r>
          </w:p>
        </w:tc>
      </w:tr>
      <w:tr w:rsidR="004B3CFE" w:rsidRPr="00F339ED" w14:paraId="188CD185" w14:textId="77777777" w:rsidTr="00ED1314">
        <w:trPr>
          <w:cantSplit/>
          <w:trHeight w:val="44"/>
        </w:trPr>
        <w:tc>
          <w:tcPr>
            <w:tcW w:w="4578" w:type="dxa"/>
            <w:shd w:val="clear" w:color="auto" w:fill="auto"/>
          </w:tcPr>
          <w:p w14:paraId="2B0AFFDD" w14:textId="77777777" w:rsidR="004B3CFE" w:rsidRPr="00F339ED" w:rsidRDefault="004B3CFE" w:rsidP="006B4C49">
            <w:pPr>
              <w:keepNext/>
              <w:tabs>
                <w:tab w:val="left" w:pos="567"/>
              </w:tabs>
              <w:rPr>
                <w:b/>
                <w:sz w:val="20"/>
                <w:lang w:eastAsia="pt-PT"/>
              </w:rPr>
            </w:pPr>
            <w:r w:rsidRPr="00F339ED">
              <w:rPr>
                <w:b/>
                <w:sz w:val="20"/>
                <w:lang w:eastAsia="pt-PT"/>
              </w:rPr>
              <w:t>Análise mITT</w:t>
            </w:r>
          </w:p>
        </w:tc>
        <w:tc>
          <w:tcPr>
            <w:tcW w:w="3422" w:type="dxa"/>
            <w:gridSpan w:val="2"/>
            <w:shd w:val="clear" w:color="auto" w:fill="auto"/>
          </w:tcPr>
          <w:p w14:paraId="60068219" w14:textId="77777777" w:rsidR="004B3CFE" w:rsidRPr="00F339ED" w:rsidRDefault="004B3CFE" w:rsidP="006B4C49">
            <w:pPr>
              <w:keepNext/>
              <w:tabs>
                <w:tab w:val="left" w:pos="567"/>
              </w:tabs>
              <w:rPr>
                <w:sz w:val="20"/>
                <w:lang w:eastAsia="pt-PT"/>
              </w:rPr>
            </w:pPr>
          </w:p>
        </w:tc>
        <w:tc>
          <w:tcPr>
            <w:tcW w:w="1290" w:type="dxa"/>
            <w:shd w:val="clear" w:color="auto" w:fill="auto"/>
          </w:tcPr>
          <w:p w14:paraId="74B9D77D" w14:textId="77777777" w:rsidR="004B3CFE" w:rsidRPr="00F339ED" w:rsidRDefault="004B3CFE" w:rsidP="006B4C49">
            <w:pPr>
              <w:keepNext/>
              <w:tabs>
                <w:tab w:val="left" w:pos="567"/>
              </w:tabs>
              <w:rPr>
                <w:sz w:val="20"/>
                <w:lang w:eastAsia="pt-PT"/>
              </w:rPr>
            </w:pPr>
          </w:p>
        </w:tc>
      </w:tr>
      <w:tr w:rsidR="004B3CFE" w:rsidRPr="00F339ED" w14:paraId="6916B5BC" w14:textId="77777777" w:rsidTr="00ED1314">
        <w:trPr>
          <w:cantSplit/>
          <w:trHeight w:val="44"/>
        </w:trPr>
        <w:tc>
          <w:tcPr>
            <w:tcW w:w="4578" w:type="dxa"/>
            <w:shd w:val="clear" w:color="auto" w:fill="auto"/>
          </w:tcPr>
          <w:p w14:paraId="6D4E9F93" w14:textId="77777777" w:rsidR="004B3CFE" w:rsidRPr="00F339ED" w:rsidRDefault="004B3CFE" w:rsidP="006B4C49">
            <w:pPr>
              <w:keepNext/>
              <w:tabs>
                <w:tab w:val="left" w:pos="567"/>
              </w:tabs>
              <w:rPr>
                <w:sz w:val="20"/>
                <w:lang w:eastAsia="pt-PT"/>
              </w:rPr>
            </w:pPr>
            <w:r w:rsidRPr="00F339ED">
              <w:rPr>
                <w:sz w:val="20"/>
                <w:lang w:eastAsia="pt-PT"/>
              </w:rPr>
              <w:t>Seroconversões/N</w:t>
            </w:r>
          </w:p>
        </w:tc>
        <w:tc>
          <w:tcPr>
            <w:tcW w:w="1224" w:type="dxa"/>
            <w:shd w:val="clear" w:color="auto" w:fill="auto"/>
          </w:tcPr>
          <w:p w14:paraId="7C4CB672" w14:textId="77777777" w:rsidR="004B3CFE" w:rsidRPr="00F339ED" w:rsidRDefault="004B3CFE" w:rsidP="006B4C49">
            <w:pPr>
              <w:keepNext/>
              <w:tabs>
                <w:tab w:val="left" w:pos="567"/>
              </w:tabs>
              <w:rPr>
                <w:sz w:val="20"/>
                <w:lang w:eastAsia="pt-PT"/>
              </w:rPr>
            </w:pPr>
            <w:r w:rsidRPr="00F339ED">
              <w:rPr>
                <w:sz w:val="20"/>
                <w:lang w:eastAsia="pt-PT"/>
              </w:rPr>
              <w:t>83/1217</w:t>
            </w:r>
          </w:p>
        </w:tc>
        <w:tc>
          <w:tcPr>
            <w:tcW w:w="2198" w:type="dxa"/>
            <w:shd w:val="clear" w:color="auto" w:fill="auto"/>
          </w:tcPr>
          <w:p w14:paraId="260030EC" w14:textId="77777777" w:rsidR="004B3CFE" w:rsidRPr="00F339ED" w:rsidRDefault="004B3CFE" w:rsidP="006B4C49">
            <w:pPr>
              <w:keepNext/>
              <w:tabs>
                <w:tab w:val="left" w:pos="567"/>
              </w:tabs>
              <w:rPr>
                <w:sz w:val="20"/>
                <w:lang w:eastAsia="pt-PT"/>
              </w:rPr>
            </w:pPr>
            <w:r w:rsidRPr="00F339ED">
              <w:rPr>
                <w:sz w:val="20"/>
                <w:lang w:eastAsia="pt-PT"/>
              </w:rPr>
              <w:t>48/1224</w:t>
            </w:r>
          </w:p>
        </w:tc>
        <w:tc>
          <w:tcPr>
            <w:tcW w:w="1290" w:type="dxa"/>
            <w:vMerge w:val="restart"/>
            <w:shd w:val="clear" w:color="auto" w:fill="auto"/>
            <w:vAlign w:val="center"/>
          </w:tcPr>
          <w:p w14:paraId="70618ACC" w14:textId="77777777" w:rsidR="004B3CFE" w:rsidRPr="00F339ED" w:rsidRDefault="004B3CFE" w:rsidP="006B4C49">
            <w:pPr>
              <w:keepNext/>
              <w:tabs>
                <w:tab w:val="left" w:pos="567"/>
              </w:tabs>
              <w:rPr>
                <w:sz w:val="20"/>
                <w:lang w:eastAsia="pt-PT"/>
              </w:rPr>
            </w:pPr>
            <w:r w:rsidRPr="00F339ED">
              <w:rPr>
                <w:sz w:val="20"/>
                <w:lang w:eastAsia="pt-PT"/>
              </w:rPr>
              <w:t>0,002</w:t>
            </w:r>
          </w:p>
        </w:tc>
      </w:tr>
      <w:tr w:rsidR="004B3CFE" w:rsidRPr="00F339ED" w14:paraId="44F2506D" w14:textId="77777777" w:rsidTr="00ED1314">
        <w:trPr>
          <w:cantSplit/>
          <w:trHeight w:val="44"/>
        </w:trPr>
        <w:tc>
          <w:tcPr>
            <w:tcW w:w="4578" w:type="dxa"/>
            <w:shd w:val="clear" w:color="auto" w:fill="auto"/>
          </w:tcPr>
          <w:p w14:paraId="2746D06E" w14:textId="77777777" w:rsidR="004B3CFE" w:rsidRPr="00F339ED" w:rsidRDefault="004B3CFE" w:rsidP="006B4C49">
            <w:pPr>
              <w:keepNext/>
              <w:tabs>
                <w:tab w:val="left" w:pos="567"/>
              </w:tabs>
              <w:ind w:left="137"/>
              <w:rPr>
                <w:sz w:val="20"/>
                <w:lang w:eastAsia="pt-PT"/>
              </w:rPr>
            </w:pPr>
            <w:r w:rsidRPr="00F339ED">
              <w:rPr>
                <w:sz w:val="20"/>
                <w:lang w:eastAsia="pt-PT"/>
              </w:rPr>
              <w:t>Redução do risco relativo (IC 95%)</w:t>
            </w:r>
            <w:r w:rsidRPr="00F339ED">
              <w:rPr>
                <w:sz w:val="20"/>
                <w:vertAlign w:val="superscript"/>
                <w:lang w:eastAsia="pt-PT"/>
              </w:rPr>
              <w:t>b</w:t>
            </w:r>
          </w:p>
        </w:tc>
        <w:tc>
          <w:tcPr>
            <w:tcW w:w="3422" w:type="dxa"/>
            <w:gridSpan w:val="2"/>
            <w:shd w:val="clear" w:color="auto" w:fill="auto"/>
          </w:tcPr>
          <w:p w14:paraId="62B6CB59" w14:textId="77777777" w:rsidR="004B3CFE" w:rsidRPr="00F339ED" w:rsidRDefault="00557D0C" w:rsidP="006B4C49">
            <w:pPr>
              <w:keepNext/>
              <w:tabs>
                <w:tab w:val="left" w:pos="567"/>
              </w:tabs>
              <w:rPr>
                <w:sz w:val="20"/>
                <w:lang w:eastAsia="pt-PT"/>
              </w:rPr>
            </w:pPr>
            <w:r w:rsidRPr="00F339ED">
              <w:rPr>
                <w:sz w:val="20"/>
                <w:lang w:eastAsia="pt-PT"/>
              </w:rPr>
              <w:t>42% (</w:t>
            </w:r>
            <w:r w:rsidR="004B3CFE" w:rsidRPr="00F339ED">
              <w:rPr>
                <w:sz w:val="20"/>
                <w:lang w:eastAsia="pt-PT"/>
              </w:rPr>
              <w:t>18%, 60%</w:t>
            </w:r>
            <w:r w:rsidRPr="00F339ED">
              <w:rPr>
                <w:sz w:val="20"/>
                <w:lang w:eastAsia="pt-PT"/>
              </w:rPr>
              <w:t>)</w:t>
            </w:r>
          </w:p>
        </w:tc>
        <w:tc>
          <w:tcPr>
            <w:tcW w:w="0" w:type="auto"/>
            <w:vMerge/>
            <w:shd w:val="clear" w:color="auto" w:fill="auto"/>
          </w:tcPr>
          <w:p w14:paraId="19A408CD" w14:textId="77777777" w:rsidR="004B3CFE" w:rsidRPr="00F339ED" w:rsidRDefault="004B3CFE" w:rsidP="006B4C49">
            <w:pPr>
              <w:keepNext/>
              <w:tabs>
                <w:tab w:val="left" w:pos="567"/>
              </w:tabs>
              <w:rPr>
                <w:sz w:val="20"/>
                <w:lang w:eastAsia="pt-PT"/>
              </w:rPr>
            </w:pPr>
          </w:p>
        </w:tc>
      </w:tr>
      <w:tr w:rsidR="004B3CFE" w:rsidRPr="00F339ED" w14:paraId="724A12BE" w14:textId="77777777" w:rsidTr="00ED1314">
        <w:trPr>
          <w:cantSplit/>
          <w:trHeight w:val="89"/>
        </w:trPr>
        <w:tc>
          <w:tcPr>
            <w:tcW w:w="4578" w:type="dxa"/>
            <w:shd w:val="clear" w:color="auto" w:fill="auto"/>
          </w:tcPr>
          <w:p w14:paraId="1F044908" w14:textId="77777777" w:rsidR="004B3CFE" w:rsidRPr="00F339ED" w:rsidRDefault="004B3CFE" w:rsidP="006B4C49">
            <w:pPr>
              <w:keepNext/>
              <w:tabs>
                <w:tab w:val="left" w:pos="567"/>
              </w:tabs>
              <w:rPr>
                <w:b/>
                <w:sz w:val="20"/>
                <w:lang w:eastAsia="pt-PT"/>
              </w:rPr>
            </w:pPr>
            <w:r w:rsidRPr="00F339ED">
              <w:rPr>
                <w:b/>
                <w:sz w:val="20"/>
                <w:lang w:eastAsia="pt-PT"/>
              </w:rPr>
              <w:t>URAI até 12 semanas antes do rastreio, análise mITT</w:t>
            </w:r>
          </w:p>
        </w:tc>
        <w:tc>
          <w:tcPr>
            <w:tcW w:w="3422" w:type="dxa"/>
            <w:gridSpan w:val="2"/>
            <w:shd w:val="clear" w:color="auto" w:fill="auto"/>
          </w:tcPr>
          <w:p w14:paraId="02726CCF" w14:textId="77777777" w:rsidR="004B3CFE" w:rsidRPr="00F339ED" w:rsidRDefault="004B3CFE" w:rsidP="006B4C49">
            <w:pPr>
              <w:keepNext/>
              <w:tabs>
                <w:tab w:val="left" w:pos="567"/>
              </w:tabs>
              <w:rPr>
                <w:sz w:val="20"/>
                <w:lang w:eastAsia="pt-PT"/>
              </w:rPr>
            </w:pPr>
          </w:p>
        </w:tc>
        <w:tc>
          <w:tcPr>
            <w:tcW w:w="1290" w:type="dxa"/>
            <w:shd w:val="clear" w:color="auto" w:fill="auto"/>
          </w:tcPr>
          <w:p w14:paraId="7AC4FDD0" w14:textId="77777777" w:rsidR="004B3CFE" w:rsidRPr="00F339ED" w:rsidRDefault="004B3CFE" w:rsidP="006B4C49">
            <w:pPr>
              <w:keepNext/>
              <w:tabs>
                <w:tab w:val="left" w:pos="567"/>
              </w:tabs>
              <w:rPr>
                <w:sz w:val="20"/>
                <w:lang w:eastAsia="pt-PT"/>
              </w:rPr>
            </w:pPr>
          </w:p>
        </w:tc>
      </w:tr>
      <w:tr w:rsidR="004B3CFE" w:rsidRPr="00F339ED" w14:paraId="4E753D94" w14:textId="77777777" w:rsidTr="00ED1314">
        <w:trPr>
          <w:cantSplit/>
          <w:trHeight w:val="44"/>
        </w:trPr>
        <w:tc>
          <w:tcPr>
            <w:tcW w:w="4578" w:type="dxa"/>
            <w:shd w:val="clear" w:color="auto" w:fill="auto"/>
          </w:tcPr>
          <w:p w14:paraId="1EBDEF72" w14:textId="77777777" w:rsidR="004B3CFE" w:rsidRPr="00F339ED" w:rsidRDefault="004B3CFE" w:rsidP="006B4C49">
            <w:pPr>
              <w:keepNext/>
              <w:tabs>
                <w:tab w:val="left" w:pos="567"/>
              </w:tabs>
              <w:rPr>
                <w:sz w:val="20"/>
                <w:lang w:eastAsia="pt-PT"/>
              </w:rPr>
            </w:pPr>
            <w:r w:rsidRPr="00F339ED">
              <w:rPr>
                <w:sz w:val="20"/>
                <w:lang w:eastAsia="pt-PT"/>
              </w:rPr>
              <w:t>Seroconversões/N</w:t>
            </w:r>
          </w:p>
        </w:tc>
        <w:tc>
          <w:tcPr>
            <w:tcW w:w="1224" w:type="dxa"/>
            <w:shd w:val="clear" w:color="auto" w:fill="auto"/>
          </w:tcPr>
          <w:p w14:paraId="7797BBF5" w14:textId="77777777" w:rsidR="004B3CFE" w:rsidRPr="00F339ED" w:rsidRDefault="004B3CFE" w:rsidP="006B4C49">
            <w:pPr>
              <w:keepNext/>
              <w:tabs>
                <w:tab w:val="left" w:pos="567"/>
              </w:tabs>
              <w:rPr>
                <w:sz w:val="20"/>
                <w:lang w:eastAsia="pt-PT"/>
              </w:rPr>
            </w:pPr>
            <w:r w:rsidRPr="00F339ED">
              <w:rPr>
                <w:sz w:val="20"/>
                <w:lang w:eastAsia="pt-PT"/>
              </w:rPr>
              <w:t>72/753</w:t>
            </w:r>
          </w:p>
        </w:tc>
        <w:tc>
          <w:tcPr>
            <w:tcW w:w="2198" w:type="dxa"/>
            <w:shd w:val="clear" w:color="auto" w:fill="auto"/>
          </w:tcPr>
          <w:p w14:paraId="13129427" w14:textId="77777777" w:rsidR="004B3CFE" w:rsidRPr="00F339ED" w:rsidRDefault="004B3CFE" w:rsidP="006B4C49">
            <w:pPr>
              <w:keepNext/>
              <w:tabs>
                <w:tab w:val="left" w:pos="567"/>
              </w:tabs>
              <w:rPr>
                <w:sz w:val="20"/>
                <w:lang w:eastAsia="pt-PT"/>
              </w:rPr>
            </w:pPr>
            <w:r w:rsidRPr="00F339ED">
              <w:rPr>
                <w:sz w:val="20"/>
                <w:lang w:eastAsia="pt-PT"/>
              </w:rPr>
              <w:t>34/732</w:t>
            </w:r>
          </w:p>
        </w:tc>
        <w:tc>
          <w:tcPr>
            <w:tcW w:w="1290" w:type="dxa"/>
            <w:vMerge w:val="restart"/>
            <w:shd w:val="clear" w:color="auto" w:fill="auto"/>
            <w:vAlign w:val="center"/>
          </w:tcPr>
          <w:p w14:paraId="4ACA503E" w14:textId="77777777" w:rsidR="004B3CFE" w:rsidRPr="00F339ED" w:rsidRDefault="004B3CFE" w:rsidP="006B4C49">
            <w:pPr>
              <w:keepNext/>
              <w:tabs>
                <w:tab w:val="left" w:pos="567"/>
              </w:tabs>
              <w:rPr>
                <w:sz w:val="20"/>
                <w:lang w:eastAsia="pt-PT"/>
              </w:rPr>
            </w:pPr>
            <w:r w:rsidRPr="00F339ED">
              <w:rPr>
                <w:sz w:val="20"/>
                <w:lang w:eastAsia="pt-PT"/>
              </w:rPr>
              <w:t>0,0349</w:t>
            </w:r>
          </w:p>
        </w:tc>
      </w:tr>
      <w:tr w:rsidR="004B3CFE" w:rsidRPr="00F339ED" w14:paraId="777D0B03" w14:textId="77777777" w:rsidTr="00ED1314">
        <w:trPr>
          <w:cantSplit/>
          <w:trHeight w:val="44"/>
        </w:trPr>
        <w:tc>
          <w:tcPr>
            <w:tcW w:w="4578" w:type="dxa"/>
            <w:shd w:val="clear" w:color="auto" w:fill="auto"/>
          </w:tcPr>
          <w:p w14:paraId="02C8358E" w14:textId="77777777" w:rsidR="004B3CFE" w:rsidRPr="00F339ED" w:rsidRDefault="004B3CFE" w:rsidP="0048025C">
            <w:pPr>
              <w:keepNext/>
              <w:tabs>
                <w:tab w:val="left" w:pos="567"/>
              </w:tabs>
              <w:ind w:left="137"/>
              <w:rPr>
                <w:sz w:val="20"/>
                <w:lang w:eastAsia="pt-PT"/>
              </w:rPr>
            </w:pPr>
            <w:r w:rsidRPr="00F339ED">
              <w:rPr>
                <w:sz w:val="20"/>
                <w:lang w:eastAsia="pt-PT"/>
              </w:rPr>
              <w:t>Redução do risco relativo (IC 95%)</w:t>
            </w:r>
            <w:r w:rsidRPr="00F339ED">
              <w:rPr>
                <w:sz w:val="20"/>
                <w:vertAlign w:val="superscript"/>
                <w:lang w:eastAsia="pt-PT"/>
              </w:rPr>
              <w:t>b</w:t>
            </w:r>
          </w:p>
        </w:tc>
        <w:tc>
          <w:tcPr>
            <w:tcW w:w="3422" w:type="dxa"/>
            <w:gridSpan w:val="2"/>
            <w:shd w:val="clear" w:color="auto" w:fill="auto"/>
          </w:tcPr>
          <w:p w14:paraId="55BB3372" w14:textId="77777777" w:rsidR="004B3CFE" w:rsidRPr="00F339ED" w:rsidRDefault="00557D0C" w:rsidP="006B4C49">
            <w:pPr>
              <w:tabs>
                <w:tab w:val="left" w:pos="567"/>
              </w:tabs>
              <w:rPr>
                <w:sz w:val="20"/>
                <w:lang w:eastAsia="pt-PT"/>
              </w:rPr>
            </w:pPr>
            <w:r w:rsidRPr="00F339ED">
              <w:rPr>
                <w:sz w:val="20"/>
                <w:lang w:eastAsia="pt-PT"/>
              </w:rPr>
              <w:t>52% (</w:t>
            </w:r>
            <w:r w:rsidR="004B3CFE" w:rsidRPr="00F339ED">
              <w:rPr>
                <w:sz w:val="20"/>
                <w:lang w:eastAsia="pt-PT"/>
              </w:rPr>
              <w:t>28%, 68%</w:t>
            </w:r>
            <w:r w:rsidRPr="00F339ED">
              <w:rPr>
                <w:sz w:val="20"/>
                <w:lang w:eastAsia="pt-PT"/>
              </w:rPr>
              <w:t>)</w:t>
            </w:r>
          </w:p>
        </w:tc>
        <w:tc>
          <w:tcPr>
            <w:tcW w:w="0" w:type="auto"/>
            <w:vMerge/>
            <w:shd w:val="clear" w:color="auto" w:fill="auto"/>
          </w:tcPr>
          <w:p w14:paraId="09B1725D" w14:textId="77777777" w:rsidR="004B3CFE" w:rsidRPr="00F339ED" w:rsidRDefault="004B3CFE" w:rsidP="006B4C49">
            <w:pPr>
              <w:tabs>
                <w:tab w:val="left" w:pos="567"/>
              </w:tabs>
              <w:rPr>
                <w:sz w:val="20"/>
                <w:lang w:eastAsia="pt-PT"/>
              </w:rPr>
            </w:pPr>
          </w:p>
        </w:tc>
      </w:tr>
    </w:tbl>
    <w:p w14:paraId="131C58E5" w14:textId="77777777" w:rsidR="004B3CFE" w:rsidRPr="00F339ED" w:rsidRDefault="004B3CFE" w:rsidP="003E7534">
      <w:pPr>
        <w:tabs>
          <w:tab w:val="left" w:pos="9356"/>
        </w:tabs>
        <w:rPr>
          <w:sz w:val="18"/>
          <w:lang w:eastAsia="pt-PT"/>
        </w:rPr>
      </w:pPr>
      <w:r w:rsidRPr="00F339ED">
        <w:rPr>
          <w:sz w:val="18"/>
          <w:vertAlign w:val="superscript"/>
          <w:lang w:eastAsia="pt-PT"/>
        </w:rPr>
        <w:t>a</w:t>
      </w:r>
      <w:r w:rsidRPr="00F339ED">
        <w:rPr>
          <w:sz w:val="18"/>
          <w:lang w:eastAsia="pt-PT"/>
        </w:rPr>
        <w:t xml:space="preserve"> Valores de p por meio do teste logrank. O valor de p para URAI refere-se à hipótese nula de que a eficácia era diferente entre estratos do subgrupo (URAI, não URAI).</w:t>
      </w:r>
    </w:p>
    <w:p w14:paraId="418B04C2" w14:textId="77777777" w:rsidR="004B3CFE" w:rsidRPr="00F339ED" w:rsidRDefault="004B3CFE" w:rsidP="003E7534">
      <w:pPr>
        <w:tabs>
          <w:tab w:val="left" w:pos="9356"/>
        </w:tabs>
        <w:rPr>
          <w:sz w:val="18"/>
          <w:lang w:eastAsia="pt-PT"/>
        </w:rPr>
      </w:pPr>
      <w:r w:rsidRPr="00F339ED">
        <w:rPr>
          <w:sz w:val="18"/>
          <w:vertAlign w:val="superscript"/>
          <w:lang w:eastAsia="pt-PT"/>
        </w:rPr>
        <w:t>b</w:t>
      </w:r>
      <w:r w:rsidRPr="00F339ED">
        <w:rPr>
          <w:sz w:val="18"/>
          <w:lang w:eastAsia="pt-PT"/>
        </w:rPr>
        <w:t xml:space="preserve"> Redução do risco relativo calculada por mITT com base na incidência de seroconversão, ou seja, que ocorria após o início até à primeira consulta após o tratamento (aproximadamente 1 mês depois da última dispensa do </w:t>
      </w:r>
      <w:r w:rsidR="00EE117E" w:rsidRPr="00F339ED">
        <w:rPr>
          <w:sz w:val="18"/>
          <w:lang w:eastAsia="pt-PT"/>
        </w:rPr>
        <w:t>medicamento</w:t>
      </w:r>
      <w:r w:rsidRPr="00F339ED">
        <w:rPr>
          <w:sz w:val="18"/>
          <w:lang w:eastAsia="pt-PT"/>
        </w:rPr>
        <w:t xml:space="preserve"> </w:t>
      </w:r>
      <w:r w:rsidR="007826AD" w:rsidRPr="00F339ED">
        <w:rPr>
          <w:sz w:val="18"/>
          <w:lang w:eastAsia="pt-PT"/>
        </w:rPr>
        <w:t>em</w:t>
      </w:r>
      <w:r w:rsidRPr="00F339ED">
        <w:rPr>
          <w:sz w:val="18"/>
          <w:lang w:eastAsia="pt-PT"/>
        </w:rPr>
        <w:t xml:space="preserve"> estudo).</w:t>
      </w:r>
    </w:p>
    <w:p w14:paraId="0D426FD4" w14:textId="77777777" w:rsidR="004B3CFE" w:rsidRPr="00F339ED" w:rsidRDefault="004B3CFE" w:rsidP="006B4C49">
      <w:pPr>
        <w:tabs>
          <w:tab w:val="left" w:pos="567"/>
        </w:tabs>
        <w:rPr>
          <w:lang w:eastAsia="pt-PT"/>
        </w:rPr>
      </w:pPr>
    </w:p>
    <w:p w14:paraId="48C8DA54" w14:textId="77777777" w:rsidR="004B3CFE" w:rsidRPr="00F339ED" w:rsidRDefault="004B3CFE" w:rsidP="006B4C49">
      <w:pPr>
        <w:keepNext/>
        <w:rPr>
          <w:b/>
          <w:lang w:eastAsia="pt-PT"/>
        </w:rPr>
      </w:pPr>
      <w:r w:rsidRPr="00F339ED">
        <w:rPr>
          <w:b/>
          <w:lang w:eastAsia="pt-PT"/>
        </w:rPr>
        <w:t>Tabela 7: Eficácia e adesão no estudo CO-US-104-0288 (iPrEx, análise de caso-controlo correspondente)</w:t>
      </w:r>
    </w:p>
    <w:p w14:paraId="5C6C98D6" w14:textId="77777777" w:rsidR="004B3CFE" w:rsidRPr="00F339ED" w:rsidRDefault="004B3CFE" w:rsidP="006B4C49">
      <w:pPr>
        <w:keepNext/>
        <w:tabs>
          <w:tab w:val="left" w:pos="567"/>
        </w:tabs>
        <w:rPr>
          <w:lang w:eastAsia="pt-PT"/>
        </w:rPr>
      </w:pPr>
    </w:p>
    <w:tbl>
      <w:tblPr>
        <w:tblW w:w="8581" w:type="dxa"/>
        <w:tblInd w:w="-5" w:type="dxa"/>
        <w:tblCellMar>
          <w:top w:w="14" w:type="dxa"/>
          <w:left w:w="116" w:type="dxa"/>
          <w:bottom w:w="14" w:type="dxa"/>
          <w:right w:w="115" w:type="dxa"/>
        </w:tblCellMar>
        <w:tblLook w:val="04A0" w:firstRow="1" w:lastRow="0" w:firstColumn="1" w:lastColumn="0" w:noHBand="0" w:noVBand="1"/>
      </w:tblPr>
      <w:tblGrid>
        <w:gridCol w:w="3604"/>
        <w:gridCol w:w="1133"/>
        <w:gridCol w:w="1440"/>
        <w:gridCol w:w="2404"/>
      </w:tblGrid>
      <w:tr w:rsidR="004B3CFE" w:rsidRPr="003E7534" w14:paraId="44547F84" w14:textId="77777777" w:rsidTr="00ED1314">
        <w:trPr>
          <w:cantSplit/>
          <w:trHeight w:val="470"/>
          <w:tblHeader/>
        </w:trPr>
        <w:tc>
          <w:tcPr>
            <w:tcW w:w="36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303F28" w14:textId="77777777" w:rsidR="004B3CFE" w:rsidRPr="003E7534" w:rsidRDefault="004B3CFE" w:rsidP="006B4C49">
            <w:pPr>
              <w:keepNext/>
              <w:tabs>
                <w:tab w:val="left" w:pos="567"/>
              </w:tabs>
              <w:rPr>
                <w:b/>
                <w:sz w:val="20"/>
                <w:lang w:eastAsia="pt-PT"/>
              </w:rPr>
            </w:pPr>
            <w:r w:rsidRPr="003E7534">
              <w:rPr>
                <w:b/>
                <w:sz w:val="20"/>
                <w:lang w:eastAsia="pt-PT"/>
              </w:rPr>
              <w:t>Coorte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EF3AD35" w14:textId="77777777" w:rsidR="004B3CFE" w:rsidRPr="003E7534" w:rsidRDefault="004B3CFE" w:rsidP="006B4C49">
            <w:pPr>
              <w:keepNext/>
              <w:tabs>
                <w:tab w:val="left" w:pos="567"/>
              </w:tabs>
              <w:jc w:val="center"/>
              <w:rPr>
                <w:b/>
                <w:sz w:val="20"/>
                <w:lang w:eastAsia="pt-PT"/>
              </w:rPr>
            </w:pPr>
            <w:r w:rsidRPr="003E7534">
              <w:rPr>
                <w:b/>
                <w:sz w:val="20"/>
                <w:lang w:eastAsia="pt-PT"/>
              </w:rPr>
              <w:t>Fármaco detetado</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548B5A0" w14:textId="77777777" w:rsidR="004B3CFE" w:rsidRPr="003E7534" w:rsidRDefault="004B3CFE" w:rsidP="006B4C49">
            <w:pPr>
              <w:keepNext/>
              <w:tabs>
                <w:tab w:val="left" w:pos="567"/>
              </w:tabs>
              <w:jc w:val="center"/>
              <w:rPr>
                <w:b/>
                <w:sz w:val="20"/>
                <w:lang w:eastAsia="pt-PT"/>
              </w:rPr>
            </w:pPr>
            <w:r w:rsidRPr="003E7534">
              <w:rPr>
                <w:b/>
                <w:sz w:val="20"/>
                <w:lang w:eastAsia="pt-PT"/>
              </w:rPr>
              <w:t>Fármaco não detetado</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016CA022" w14:textId="77777777" w:rsidR="004B3CFE" w:rsidRPr="003E7534" w:rsidRDefault="004B3CFE" w:rsidP="006B4C49">
            <w:pPr>
              <w:keepNext/>
              <w:tabs>
                <w:tab w:val="left" w:pos="567"/>
              </w:tabs>
              <w:jc w:val="center"/>
              <w:rPr>
                <w:b/>
                <w:sz w:val="20"/>
                <w:lang w:eastAsia="pt-PT"/>
              </w:rPr>
            </w:pPr>
            <w:r w:rsidRPr="003E7534">
              <w:rPr>
                <w:b/>
                <w:sz w:val="20"/>
                <w:lang w:eastAsia="pt-PT"/>
              </w:rPr>
              <w:t>Redução do risco relativo</w:t>
            </w:r>
          </w:p>
          <w:p w14:paraId="3F47E622" w14:textId="77777777" w:rsidR="004B3CFE" w:rsidRPr="003E7534" w:rsidRDefault="004B3CFE" w:rsidP="006B4C49">
            <w:pPr>
              <w:keepNext/>
              <w:tabs>
                <w:tab w:val="left" w:pos="567"/>
              </w:tabs>
              <w:jc w:val="center"/>
              <w:rPr>
                <w:b/>
                <w:sz w:val="20"/>
                <w:lang w:eastAsia="pt-PT"/>
              </w:rPr>
            </w:pPr>
            <w:r w:rsidRPr="003E7534">
              <w:rPr>
                <w:b/>
                <w:sz w:val="20"/>
                <w:lang w:eastAsia="pt-PT"/>
              </w:rPr>
              <w:t>(IC 95% bilateral)</w:t>
            </w:r>
            <w:r w:rsidRPr="003E7534">
              <w:rPr>
                <w:b/>
                <w:sz w:val="20"/>
                <w:vertAlign w:val="superscript"/>
                <w:lang w:eastAsia="pt-PT"/>
              </w:rPr>
              <w:t>a</w:t>
            </w:r>
          </w:p>
        </w:tc>
      </w:tr>
      <w:tr w:rsidR="004B3CFE" w:rsidRPr="003E7534" w14:paraId="18D7658F" w14:textId="77777777" w:rsidTr="00ED1314">
        <w:trPr>
          <w:cantSplit/>
          <w:trHeight w:val="39"/>
        </w:trPr>
        <w:tc>
          <w:tcPr>
            <w:tcW w:w="3604" w:type="dxa"/>
            <w:tcBorders>
              <w:top w:val="single" w:sz="4" w:space="0" w:color="000000"/>
              <w:left w:val="single" w:sz="4" w:space="0" w:color="000000"/>
              <w:bottom w:val="single" w:sz="4" w:space="0" w:color="000000"/>
              <w:right w:val="single" w:sz="4" w:space="0" w:color="000000"/>
            </w:tcBorders>
            <w:shd w:val="clear" w:color="auto" w:fill="auto"/>
          </w:tcPr>
          <w:p w14:paraId="78ACD619" w14:textId="77777777" w:rsidR="004B3CFE" w:rsidRPr="003E7534" w:rsidRDefault="004B3CFE" w:rsidP="006B4C49">
            <w:pPr>
              <w:keepNext/>
              <w:tabs>
                <w:tab w:val="left" w:pos="567"/>
              </w:tabs>
              <w:rPr>
                <w:sz w:val="20"/>
                <w:lang w:eastAsia="pt-PT"/>
              </w:rPr>
            </w:pPr>
            <w:r w:rsidRPr="003E7534">
              <w:rPr>
                <w:sz w:val="20"/>
                <w:lang w:eastAsia="pt-PT"/>
              </w:rPr>
              <w:t>Indivíduos positivos para VIH</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99E738C" w14:textId="77777777" w:rsidR="004B3CFE" w:rsidRPr="003E7534" w:rsidRDefault="004B3CFE" w:rsidP="006B4C49">
            <w:pPr>
              <w:keepNext/>
              <w:tabs>
                <w:tab w:val="left" w:pos="567"/>
              </w:tabs>
              <w:jc w:val="center"/>
              <w:rPr>
                <w:sz w:val="20"/>
                <w:lang w:eastAsia="pt-PT"/>
              </w:rPr>
            </w:pPr>
            <w:r w:rsidRPr="003E7534">
              <w:rPr>
                <w:sz w:val="20"/>
                <w:lang w:eastAsia="pt-PT"/>
              </w:rPr>
              <w:t>4 (8%)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EC37C13" w14:textId="77777777" w:rsidR="004B3CFE" w:rsidRPr="003E7534" w:rsidRDefault="004B3CFE" w:rsidP="006B4C49">
            <w:pPr>
              <w:keepNext/>
              <w:tabs>
                <w:tab w:val="left" w:pos="567"/>
              </w:tabs>
              <w:jc w:val="center"/>
              <w:rPr>
                <w:sz w:val="20"/>
                <w:lang w:eastAsia="pt-PT"/>
              </w:rPr>
            </w:pPr>
            <w:r w:rsidRPr="003E7534">
              <w:rPr>
                <w:sz w:val="20"/>
                <w:lang w:eastAsia="pt-PT"/>
              </w:rPr>
              <w:t>44 (92%)</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5C7BEA46" w14:textId="77777777" w:rsidR="004B3CFE" w:rsidRPr="003E7534" w:rsidRDefault="004B3CFE" w:rsidP="006B4C49">
            <w:pPr>
              <w:keepNext/>
              <w:tabs>
                <w:tab w:val="left" w:pos="567"/>
              </w:tabs>
              <w:jc w:val="center"/>
              <w:rPr>
                <w:sz w:val="20"/>
                <w:lang w:eastAsia="pt-PT"/>
              </w:rPr>
            </w:pPr>
            <w:r w:rsidRPr="003E7534">
              <w:rPr>
                <w:sz w:val="20"/>
                <w:lang w:eastAsia="pt-PT"/>
              </w:rPr>
              <w:t xml:space="preserve">94% </w:t>
            </w:r>
            <w:r w:rsidR="00FB7973" w:rsidRPr="003E7534">
              <w:rPr>
                <w:sz w:val="20"/>
                <w:lang w:eastAsia="pt-PT"/>
              </w:rPr>
              <w:t>(</w:t>
            </w:r>
            <w:r w:rsidRPr="003E7534">
              <w:rPr>
                <w:sz w:val="20"/>
                <w:lang w:eastAsia="pt-PT"/>
              </w:rPr>
              <w:t>78%, 99%</w:t>
            </w:r>
            <w:r w:rsidR="00FB7973" w:rsidRPr="003E7534">
              <w:rPr>
                <w:sz w:val="20"/>
                <w:lang w:eastAsia="pt-PT"/>
              </w:rPr>
              <w:t>)</w:t>
            </w:r>
          </w:p>
        </w:tc>
      </w:tr>
      <w:tr w:rsidR="004B3CFE" w:rsidRPr="003E7534" w14:paraId="15B1229E" w14:textId="77777777" w:rsidTr="00ED1314">
        <w:trPr>
          <w:cantSplit/>
          <w:trHeight w:val="39"/>
        </w:trPr>
        <w:tc>
          <w:tcPr>
            <w:tcW w:w="3604" w:type="dxa"/>
            <w:tcBorders>
              <w:top w:val="single" w:sz="4" w:space="0" w:color="000000"/>
              <w:left w:val="single" w:sz="4" w:space="0" w:color="000000"/>
              <w:bottom w:val="single" w:sz="4" w:space="0" w:color="000000"/>
              <w:right w:val="single" w:sz="4" w:space="0" w:color="000000"/>
            </w:tcBorders>
            <w:shd w:val="clear" w:color="auto" w:fill="auto"/>
          </w:tcPr>
          <w:p w14:paraId="1A5FE888" w14:textId="77777777" w:rsidR="004B3CFE" w:rsidRPr="003E7534" w:rsidRDefault="004B3CFE" w:rsidP="0048025C">
            <w:pPr>
              <w:keepNext/>
              <w:tabs>
                <w:tab w:val="left" w:pos="567"/>
              </w:tabs>
              <w:rPr>
                <w:sz w:val="20"/>
                <w:lang w:eastAsia="pt-PT"/>
              </w:rPr>
            </w:pPr>
            <w:r w:rsidRPr="003E7534">
              <w:rPr>
                <w:sz w:val="20"/>
                <w:lang w:eastAsia="pt-PT"/>
              </w:rPr>
              <w:t>Indivíduos negativos para VIH do grupo controlo</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C686B1E" w14:textId="77777777" w:rsidR="004B3CFE" w:rsidRPr="003E7534" w:rsidRDefault="004B3CFE" w:rsidP="006B4C49">
            <w:pPr>
              <w:tabs>
                <w:tab w:val="left" w:pos="567"/>
              </w:tabs>
              <w:jc w:val="center"/>
              <w:rPr>
                <w:sz w:val="20"/>
                <w:lang w:eastAsia="pt-PT"/>
              </w:rPr>
            </w:pPr>
            <w:r w:rsidRPr="003E7534">
              <w:rPr>
                <w:sz w:val="20"/>
                <w:lang w:eastAsia="pt-PT"/>
              </w:rPr>
              <w:t>63 (44%)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CE24333" w14:textId="77777777" w:rsidR="004B3CFE" w:rsidRPr="003E7534" w:rsidRDefault="004B3CFE" w:rsidP="006B4C49">
            <w:pPr>
              <w:tabs>
                <w:tab w:val="left" w:pos="567"/>
              </w:tabs>
              <w:jc w:val="center"/>
              <w:rPr>
                <w:sz w:val="20"/>
                <w:lang w:eastAsia="pt-PT"/>
              </w:rPr>
            </w:pPr>
            <w:r w:rsidRPr="003E7534">
              <w:rPr>
                <w:sz w:val="20"/>
                <w:lang w:eastAsia="pt-PT"/>
              </w:rPr>
              <w:t>81 (56%)</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14:paraId="0F38EB8C" w14:textId="77777777" w:rsidR="004B3CFE" w:rsidRPr="003E7534" w:rsidRDefault="004B3CFE" w:rsidP="006B4C49">
            <w:pPr>
              <w:tabs>
                <w:tab w:val="left" w:pos="567"/>
              </w:tabs>
              <w:jc w:val="center"/>
              <w:rPr>
                <w:sz w:val="20"/>
                <w:lang w:eastAsia="pt-PT"/>
              </w:rPr>
            </w:pPr>
            <w:r w:rsidRPr="003E7534">
              <w:rPr>
                <w:sz w:val="20"/>
                <w:lang w:eastAsia="pt-PT"/>
              </w:rPr>
              <w:t>–</w:t>
            </w:r>
          </w:p>
        </w:tc>
      </w:tr>
    </w:tbl>
    <w:p w14:paraId="4789C92F" w14:textId="77777777" w:rsidR="004B3CFE" w:rsidRPr="00F339ED" w:rsidRDefault="004B3CFE" w:rsidP="003E7534">
      <w:pPr>
        <w:rPr>
          <w:sz w:val="18"/>
          <w:lang w:eastAsia="pt-PT"/>
        </w:rPr>
      </w:pPr>
      <w:r w:rsidRPr="00F339ED">
        <w:rPr>
          <w:sz w:val="18"/>
          <w:vertAlign w:val="superscript"/>
          <w:lang w:eastAsia="pt-PT"/>
        </w:rPr>
        <w:t>a</w:t>
      </w:r>
      <w:r w:rsidRPr="00F339ED">
        <w:rPr>
          <w:sz w:val="18"/>
          <w:lang w:eastAsia="pt-PT"/>
        </w:rPr>
        <w:t xml:space="preserve"> Redução do risco relativo calculada a partir da incidência de seroconversão (após o início) no período de tratamento em dupla ocultação e ao longo do período de seguimento de 8 semanas. Só foram avaliadas amostras de indivíduos aleatorizados para o grupo de emtricitabina/tenofovir disoproxil para determinação dos níveis detetáveis de </w:t>
      </w:r>
      <w:r w:rsidR="005E7E73" w:rsidRPr="00F339ED">
        <w:rPr>
          <w:sz w:val="18"/>
          <w:szCs w:val="24"/>
        </w:rPr>
        <w:t>tenofovir disoproxil</w:t>
      </w:r>
      <w:r w:rsidR="005E7E73" w:rsidRPr="00F339ED">
        <w:rPr>
          <w:sz w:val="18"/>
          <w:szCs w:val="24"/>
        </w:rPr>
        <w:noBreakHyphen/>
      </w:r>
      <w:r w:rsidRPr="00F339ED">
        <w:rPr>
          <w:sz w:val="18"/>
          <w:lang w:eastAsia="pt-PT"/>
        </w:rPr>
        <w:t>DP plasmáticos ou intracelulares.</w:t>
      </w:r>
    </w:p>
    <w:p w14:paraId="0BF7FC59" w14:textId="77777777" w:rsidR="004B3CFE" w:rsidRPr="00F339ED" w:rsidRDefault="004B3CFE" w:rsidP="003E7534">
      <w:pPr>
        <w:tabs>
          <w:tab w:val="left" w:pos="567"/>
        </w:tabs>
        <w:rPr>
          <w:lang w:eastAsia="pt-PT"/>
        </w:rPr>
      </w:pPr>
    </w:p>
    <w:p w14:paraId="4398A7DE" w14:textId="77777777" w:rsidR="004B3CFE" w:rsidRPr="00F339ED" w:rsidRDefault="004B3CFE" w:rsidP="003E7534">
      <w:pPr>
        <w:tabs>
          <w:tab w:val="left" w:pos="567"/>
        </w:tabs>
        <w:rPr>
          <w:lang w:eastAsia="pt-PT"/>
        </w:rPr>
      </w:pPr>
      <w:r w:rsidRPr="00F339ED">
        <w:rPr>
          <w:lang w:eastAsia="pt-PT"/>
        </w:rPr>
        <w:t>O estudo clínico Partners PrEP (CO-US-104-0380) avaliou emtricitabina/tenofovir disoproxil, tenofovir disoproxil 245 mg ou placebo em 4.758 indivíduos não infetados por VIH do Quénia ou Uganda que eram casais heterossexuais serodiscordantes. Os indivíduos foram seguidos por 7.830 pessoas-ano. As características iniciais estão resumidas na Tabela 8.</w:t>
      </w:r>
    </w:p>
    <w:p w14:paraId="526CB8B4" w14:textId="77777777" w:rsidR="004B3CFE" w:rsidRPr="00F339ED" w:rsidRDefault="004B3CFE" w:rsidP="003E7534">
      <w:pPr>
        <w:tabs>
          <w:tab w:val="left" w:pos="567"/>
        </w:tabs>
        <w:rPr>
          <w:lang w:eastAsia="pt-PT"/>
        </w:rPr>
      </w:pPr>
    </w:p>
    <w:p w14:paraId="2FF6AF0D" w14:textId="77777777" w:rsidR="004B3CFE" w:rsidRPr="00F339ED" w:rsidRDefault="004B3CFE" w:rsidP="003E7534">
      <w:pPr>
        <w:keepNext/>
        <w:rPr>
          <w:b/>
          <w:lang w:eastAsia="pt-PT"/>
        </w:rPr>
      </w:pPr>
      <w:r w:rsidRPr="00F339ED">
        <w:rPr>
          <w:b/>
          <w:lang w:eastAsia="pt-PT"/>
        </w:rPr>
        <w:t>Tabela 8: População do estudo CO-US-104-0380 (Partners PrEP)</w:t>
      </w:r>
    </w:p>
    <w:p w14:paraId="25A66183" w14:textId="77777777" w:rsidR="004B3CFE" w:rsidRPr="00F339ED" w:rsidRDefault="004B3CFE" w:rsidP="003E7534">
      <w:pPr>
        <w:keepNext/>
        <w:tabs>
          <w:tab w:val="left" w:pos="567"/>
        </w:tabs>
        <w:rPr>
          <w:lang w:eastAsia="pt-PT"/>
        </w:rPr>
      </w:pPr>
    </w:p>
    <w:tbl>
      <w:tblPr>
        <w:tblW w:w="0" w:type="auto"/>
        <w:tblInd w:w="-8" w:type="dxa"/>
        <w:tblCellMar>
          <w:top w:w="14" w:type="dxa"/>
          <w:left w:w="101" w:type="dxa"/>
          <w:bottom w:w="14" w:type="dxa"/>
          <w:right w:w="115" w:type="dxa"/>
        </w:tblCellMar>
        <w:tblLook w:val="04A0" w:firstRow="1" w:lastRow="0" w:firstColumn="1" w:lastColumn="0" w:noHBand="0" w:noVBand="1"/>
      </w:tblPr>
      <w:tblGrid>
        <w:gridCol w:w="3839"/>
        <w:gridCol w:w="1457"/>
        <w:gridCol w:w="1506"/>
        <w:gridCol w:w="2250"/>
      </w:tblGrid>
      <w:tr w:rsidR="004B3CFE" w:rsidRPr="00F339ED" w14:paraId="4FB2E260" w14:textId="77777777" w:rsidTr="00FE4207">
        <w:trPr>
          <w:cantSplit/>
          <w:trHeight w:val="39"/>
          <w:tblHeader/>
        </w:trPr>
        <w:tc>
          <w:tcPr>
            <w:tcW w:w="3945" w:type="dxa"/>
            <w:tcBorders>
              <w:top w:val="single" w:sz="4" w:space="0" w:color="000000"/>
              <w:left w:val="single" w:sz="6" w:space="0" w:color="000000"/>
              <w:bottom w:val="single" w:sz="4" w:space="0" w:color="000000"/>
              <w:right w:val="single" w:sz="6" w:space="0" w:color="000000"/>
            </w:tcBorders>
            <w:shd w:val="clear" w:color="auto" w:fill="auto"/>
            <w:vAlign w:val="bottom"/>
          </w:tcPr>
          <w:p w14:paraId="7AF7A59E" w14:textId="77777777" w:rsidR="004B3CFE" w:rsidRPr="00F339ED" w:rsidRDefault="004B3CFE" w:rsidP="006B4C49">
            <w:pPr>
              <w:keepNext/>
              <w:tabs>
                <w:tab w:val="left" w:pos="567"/>
              </w:tabs>
              <w:rPr>
                <w:b/>
                <w:sz w:val="20"/>
                <w:lang w:eastAsia="pt-PT"/>
              </w:rPr>
            </w:pPr>
          </w:p>
        </w:tc>
        <w:tc>
          <w:tcPr>
            <w:tcW w:w="1474"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999A619" w14:textId="77777777" w:rsidR="004B3CFE" w:rsidRPr="00F339ED" w:rsidRDefault="004B3CFE" w:rsidP="006B4C49">
            <w:pPr>
              <w:keepNext/>
              <w:tabs>
                <w:tab w:val="left" w:pos="567"/>
              </w:tabs>
              <w:jc w:val="center"/>
              <w:rPr>
                <w:b/>
                <w:sz w:val="20"/>
                <w:lang w:eastAsia="pt-PT"/>
              </w:rPr>
            </w:pPr>
            <w:r w:rsidRPr="00F339ED">
              <w:rPr>
                <w:b/>
                <w:sz w:val="20"/>
                <w:lang w:eastAsia="pt-PT"/>
              </w:rPr>
              <w:t>Placebo</w:t>
            </w:r>
          </w:p>
          <w:p w14:paraId="6685BEC2" w14:textId="77777777" w:rsidR="004B3CFE" w:rsidRPr="00F339ED" w:rsidRDefault="004B3CFE" w:rsidP="006B4C49">
            <w:pPr>
              <w:keepNext/>
              <w:tabs>
                <w:tab w:val="left" w:pos="567"/>
              </w:tabs>
              <w:jc w:val="center"/>
              <w:rPr>
                <w:b/>
                <w:sz w:val="20"/>
                <w:lang w:eastAsia="pt-PT"/>
              </w:rPr>
            </w:pPr>
            <w:r w:rsidRPr="00F339ED">
              <w:rPr>
                <w:b/>
                <w:sz w:val="20"/>
                <w:lang w:eastAsia="pt-PT"/>
              </w:rPr>
              <w:t>(n</w:t>
            </w:r>
            <w:r w:rsidR="00746FCF" w:rsidRPr="00F339ED">
              <w:rPr>
                <w:b/>
                <w:sz w:val="20"/>
                <w:lang w:eastAsia="pt-PT"/>
              </w:rPr>
              <w:t> </w:t>
            </w:r>
            <w:r w:rsidRPr="00F339ED">
              <w:rPr>
                <w:b/>
                <w:sz w:val="20"/>
                <w:lang w:eastAsia="pt-PT"/>
              </w:rPr>
              <w:t>=</w:t>
            </w:r>
            <w:r w:rsidR="00746FCF" w:rsidRPr="00F339ED">
              <w:rPr>
                <w:b/>
                <w:sz w:val="20"/>
                <w:lang w:eastAsia="pt-PT"/>
              </w:rPr>
              <w:t> </w:t>
            </w:r>
            <w:r w:rsidRPr="00F339ED">
              <w:rPr>
                <w:b/>
                <w:sz w:val="20"/>
                <w:lang w:eastAsia="pt-PT"/>
              </w:rPr>
              <w:t>1584)</w:t>
            </w:r>
          </w:p>
        </w:tc>
        <w:tc>
          <w:tcPr>
            <w:tcW w:w="1526" w:type="dxa"/>
            <w:tcBorders>
              <w:top w:val="single" w:sz="4" w:space="0" w:color="000000"/>
              <w:left w:val="single" w:sz="6" w:space="0" w:color="000000"/>
              <w:bottom w:val="single" w:sz="4" w:space="0" w:color="000000"/>
              <w:right w:val="single" w:sz="6" w:space="0" w:color="000000"/>
            </w:tcBorders>
            <w:shd w:val="clear" w:color="auto" w:fill="auto"/>
            <w:vAlign w:val="center"/>
          </w:tcPr>
          <w:p w14:paraId="33F402BA" w14:textId="77777777" w:rsidR="004B3CFE" w:rsidRPr="00F339ED" w:rsidRDefault="004B3CFE" w:rsidP="006B4C49">
            <w:pPr>
              <w:keepNext/>
              <w:tabs>
                <w:tab w:val="left" w:pos="567"/>
              </w:tabs>
              <w:jc w:val="center"/>
              <w:rPr>
                <w:b/>
                <w:sz w:val="20"/>
                <w:lang w:eastAsia="pt-PT"/>
              </w:rPr>
            </w:pPr>
            <w:r w:rsidRPr="00F339ED">
              <w:rPr>
                <w:b/>
                <w:sz w:val="20"/>
                <w:lang w:eastAsia="pt-PT"/>
              </w:rPr>
              <w:t>Tenofovir disoproxil</w:t>
            </w:r>
          </w:p>
          <w:p w14:paraId="331962C7" w14:textId="77777777" w:rsidR="004B3CFE" w:rsidRPr="00F339ED" w:rsidRDefault="004B3CFE" w:rsidP="006B4C49">
            <w:pPr>
              <w:keepNext/>
              <w:tabs>
                <w:tab w:val="left" w:pos="567"/>
              </w:tabs>
              <w:jc w:val="center"/>
              <w:rPr>
                <w:b/>
                <w:sz w:val="20"/>
                <w:lang w:eastAsia="pt-PT"/>
              </w:rPr>
            </w:pPr>
            <w:r w:rsidRPr="00F339ED">
              <w:rPr>
                <w:b/>
                <w:sz w:val="20"/>
                <w:lang w:eastAsia="pt-PT"/>
              </w:rPr>
              <w:t>245 mg</w:t>
            </w:r>
          </w:p>
          <w:p w14:paraId="6FEF3186" w14:textId="77777777" w:rsidR="004B3CFE" w:rsidRPr="00F339ED" w:rsidRDefault="004B3CFE" w:rsidP="006B4C49">
            <w:pPr>
              <w:keepNext/>
              <w:tabs>
                <w:tab w:val="left" w:pos="567"/>
              </w:tabs>
              <w:jc w:val="center"/>
              <w:rPr>
                <w:b/>
                <w:sz w:val="20"/>
                <w:lang w:eastAsia="pt-PT"/>
              </w:rPr>
            </w:pPr>
            <w:r w:rsidRPr="00F339ED">
              <w:rPr>
                <w:b/>
                <w:sz w:val="20"/>
                <w:lang w:eastAsia="pt-PT"/>
              </w:rPr>
              <w:t>(n</w:t>
            </w:r>
            <w:r w:rsidR="00746FCF" w:rsidRPr="00F339ED">
              <w:rPr>
                <w:b/>
                <w:sz w:val="20"/>
                <w:lang w:eastAsia="pt-PT"/>
              </w:rPr>
              <w:t> </w:t>
            </w:r>
            <w:r w:rsidRPr="00F339ED">
              <w:rPr>
                <w:b/>
                <w:sz w:val="20"/>
                <w:lang w:eastAsia="pt-PT"/>
              </w:rPr>
              <w:t>=</w:t>
            </w:r>
            <w:r w:rsidR="00746FCF" w:rsidRPr="00F339ED">
              <w:rPr>
                <w:b/>
                <w:sz w:val="20"/>
                <w:lang w:eastAsia="pt-PT"/>
              </w:rPr>
              <w:t> </w:t>
            </w:r>
            <w:r w:rsidRPr="00F339ED">
              <w:rPr>
                <w:b/>
                <w:sz w:val="20"/>
                <w:lang w:eastAsia="pt-PT"/>
              </w:rPr>
              <w:t>1584)</w:t>
            </w:r>
          </w:p>
        </w:tc>
        <w:tc>
          <w:tcPr>
            <w:tcW w:w="101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64BDB97" w14:textId="77777777" w:rsidR="004B3CFE" w:rsidRPr="00F339ED" w:rsidRDefault="004B3CFE" w:rsidP="006B4C49">
            <w:pPr>
              <w:keepNext/>
              <w:tabs>
                <w:tab w:val="left" w:pos="567"/>
              </w:tabs>
              <w:jc w:val="center"/>
              <w:rPr>
                <w:b/>
                <w:sz w:val="20"/>
                <w:lang w:eastAsia="pt-PT"/>
              </w:rPr>
            </w:pPr>
            <w:r w:rsidRPr="00F339ED">
              <w:rPr>
                <w:b/>
                <w:sz w:val="20"/>
                <w:lang w:eastAsia="pt-PT"/>
              </w:rPr>
              <w:t>Emtricitabina/tenofovir disoproxil</w:t>
            </w:r>
          </w:p>
          <w:p w14:paraId="6733F7B6" w14:textId="77777777" w:rsidR="004B3CFE" w:rsidRPr="00F339ED" w:rsidRDefault="004B3CFE" w:rsidP="006B4C49">
            <w:pPr>
              <w:keepNext/>
              <w:tabs>
                <w:tab w:val="left" w:pos="567"/>
              </w:tabs>
              <w:jc w:val="center"/>
              <w:rPr>
                <w:b/>
                <w:sz w:val="20"/>
                <w:lang w:eastAsia="pt-PT"/>
              </w:rPr>
            </w:pPr>
            <w:r w:rsidRPr="00F339ED">
              <w:rPr>
                <w:b/>
                <w:sz w:val="20"/>
                <w:lang w:eastAsia="pt-PT"/>
              </w:rPr>
              <w:t>(n</w:t>
            </w:r>
            <w:r w:rsidR="00746FCF" w:rsidRPr="00F339ED">
              <w:rPr>
                <w:b/>
                <w:sz w:val="20"/>
                <w:lang w:eastAsia="pt-PT"/>
              </w:rPr>
              <w:t> </w:t>
            </w:r>
            <w:r w:rsidRPr="00F339ED">
              <w:rPr>
                <w:b/>
                <w:sz w:val="20"/>
                <w:lang w:eastAsia="pt-PT"/>
              </w:rPr>
              <w:t>=</w:t>
            </w:r>
            <w:r w:rsidR="00746FCF" w:rsidRPr="00F339ED">
              <w:rPr>
                <w:b/>
                <w:sz w:val="20"/>
                <w:lang w:eastAsia="pt-PT"/>
              </w:rPr>
              <w:t> </w:t>
            </w:r>
            <w:r w:rsidRPr="00F339ED">
              <w:rPr>
                <w:b/>
                <w:sz w:val="20"/>
                <w:lang w:eastAsia="pt-PT"/>
              </w:rPr>
              <w:t>1579)</w:t>
            </w:r>
          </w:p>
        </w:tc>
      </w:tr>
      <w:tr w:rsidR="004B3CFE" w:rsidRPr="00F339ED" w14:paraId="05CE7590" w14:textId="77777777" w:rsidTr="00FE4207">
        <w:trPr>
          <w:cantSplit/>
          <w:trHeight w:val="300"/>
        </w:trPr>
        <w:tc>
          <w:tcPr>
            <w:tcW w:w="3945" w:type="dxa"/>
            <w:tcBorders>
              <w:top w:val="single" w:sz="4" w:space="0" w:color="000000"/>
              <w:left w:val="single" w:sz="6" w:space="0" w:color="000000"/>
              <w:bottom w:val="single" w:sz="4" w:space="0" w:color="000000"/>
              <w:right w:val="single" w:sz="6" w:space="0" w:color="000000"/>
            </w:tcBorders>
            <w:shd w:val="clear" w:color="auto" w:fill="auto"/>
          </w:tcPr>
          <w:p w14:paraId="1CA34DE0" w14:textId="77777777" w:rsidR="004B3CFE" w:rsidRPr="00F339ED" w:rsidRDefault="004B3CFE" w:rsidP="006B4C49">
            <w:pPr>
              <w:keepNext/>
              <w:tabs>
                <w:tab w:val="left" w:pos="567"/>
              </w:tabs>
              <w:rPr>
                <w:b/>
                <w:sz w:val="20"/>
                <w:lang w:eastAsia="pt-PT"/>
              </w:rPr>
            </w:pPr>
            <w:r w:rsidRPr="00F339ED">
              <w:rPr>
                <w:b/>
                <w:sz w:val="20"/>
                <w:lang w:eastAsia="pt-PT"/>
              </w:rPr>
              <w:t>Idade (anos), mediana (Q1, Q3)</w:t>
            </w:r>
          </w:p>
        </w:tc>
        <w:tc>
          <w:tcPr>
            <w:tcW w:w="1474" w:type="dxa"/>
            <w:tcBorders>
              <w:top w:val="single" w:sz="4" w:space="0" w:color="000000"/>
              <w:left w:val="single" w:sz="6" w:space="0" w:color="000000"/>
              <w:bottom w:val="single" w:sz="4" w:space="0" w:color="000000"/>
              <w:right w:val="single" w:sz="6" w:space="0" w:color="000000"/>
            </w:tcBorders>
            <w:shd w:val="clear" w:color="auto" w:fill="auto"/>
          </w:tcPr>
          <w:p w14:paraId="3FEF4B6A" w14:textId="77777777" w:rsidR="004B3CFE" w:rsidRPr="00F339ED" w:rsidRDefault="004B3CFE" w:rsidP="006B4C49">
            <w:pPr>
              <w:keepNext/>
              <w:tabs>
                <w:tab w:val="left" w:pos="567"/>
              </w:tabs>
              <w:rPr>
                <w:sz w:val="20"/>
                <w:lang w:eastAsia="pt-PT"/>
              </w:rPr>
            </w:pPr>
            <w:r w:rsidRPr="00F339ED">
              <w:rPr>
                <w:sz w:val="20"/>
                <w:lang w:eastAsia="pt-PT"/>
              </w:rPr>
              <w:t>34 (28, 40)</w:t>
            </w:r>
          </w:p>
        </w:tc>
        <w:tc>
          <w:tcPr>
            <w:tcW w:w="1526" w:type="dxa"/>
            <w:tcBorders>
              <w:top w:val="single" w:sz="4" w:space="0" w:color="000000"/>
              <w:left w:val="single" w:sz="6" w:space="0" w:color="000000"/>
              <w:bottom w:val="single" w:sz="4" w:space="0" w:color="000000"/>
              <w:right w:val="single" w:sz="6" w:space="0" w:color="000000"/>
            </w:tcBorders>
            <w:shd w:val="clear" w:color="auto" w:fill="auto"/>
          </w:tcPr>
          <w:p w14:paraId="5A2CEE75" w14:textId="77777777" w:rsidR="004B3CFE" w:rsidRPr="00F339ED" w:rsidRDefault="004B3CFE" w:rsidP="006B4C49">
            <w:pPr>
              <w:keepNext/>
              <w:tabs>
                <w:tab w:val="left" w:pos="567"/>
              </w:tabs>
              <w:rPr>
                <w:sz w:val="20"/>
                <w:lang w:eastAsia="pt-PT"/>
              </w:rPr>
            </w:pPr>
            <w:r w:rsidRPr="00F339ED">
              <w:rPr>
                <w:sz w:val="20"/>
                <w:lang w:eastAsia="pt-PT"/>
              </w:rPr>
              <w:t>33 (28, 39)</w:t>
            </w:r>
          </w:p>
        </w:tc>
        <w:tc>
          <w:tcPr>
            <w:tcW w:w="1018" w:type="dxa"/>
            <w:tcBorders>
              <w:top w:val="single" w:sz="4" w:space="0" w:color="000000"/>
              <w:left w:val="single" w:sz="6" w:space="0" w:color="000000"/>
              <w:bottom w:val="single" w:sz="4" w:space="0" w:color="000000"/>
              <w:right w:val="single" w:sz="6" w:space="0" w:color="000000"/>
            </w:tcBorders>
            <w:shd w:val="clear" w:color="auto" w:fill="auto"/>
          </w:tcPr>
          <w:p w14:paraId="08C4ED40" w14:textId="77777777" w:rsidR="004B3CFE" w:rsidRPr="00F339ED" w:rsidRDefault="004B3CFE" w:rsidP="006B4C49">
            <w:pPr>
              <w:keepNext/>
              <w:tabs>
                <w:tab w:val="left" w:pos="567"/>
              </w:tabs>
              <w:rPr>
                <w:sz w:val="20"/>
                <w:lang w:eastAsia="pt-PT"/>
              </w:rPr>
            </w:pPr>
            <w:r w:rsidRPr="00F339ED">
              <w:rPr>
                <w:sz w:val="20"/>
                <w:lang w:eastAsia="pt-PT"/>
              </w:rPr>
              <w:t>33 (28, 40)</w:t>
            </w:r>
          </w:p>
        </w:tc>
      </w:tr>
      <w:tr w:rsidR="004B3CFE" w:rsidRPr="00F339ED" w14:paraId="55BBC95F" w14:textId="77777777" w:rsidTr="00FE4207">
        <w:trPr>
          <w:cantSplit/>
          <w:trHeight w:val="240"/>
        </w:trPr>
        <w:tc>
          <w:tcPr>
            <w:tcW w:w="5419" w:type="dxa"/>
            <w:gridSpan w:val="2"/>
            <w:tcBorders>
              <w:top w:val="single" w:sz="4" w:space="0" w:color="000000"/>
              <w:left w:val="single" w:sz="6" w:space="0" w:color="000000"/>
              <w:bottom w:val="single" w:sz="4" w:space="0" w:color="000000"/>
              <w:right w:val="nil"/>
            </w:tcBorders>
            <w:shd w:val="clear" w:color="auto" w:fill="auto"/>
          </w:tcPr>
          <w:p w14:paraId="5C80C976" w14:textId="77777777" w:rsidR="004B3CFE" w:rsidRPr="00F339ED" w:rsidRDefault="004B3CFE" w:rsidP="006B4C49">
            <w:pPr>
              <w:keepNext/>
              <w:tabs>
                <w:tab w:val="left" w:pos="567"/>
              </w:tabs>
              <w:rPr>
                <w:b/>
                <w:sz w:val="20"/>
                <w:lang w:eastAsia="pt-PT"/>
              </w:rPr>
            </w:pPr>
            <w:r w:rsidRPr="00F339ED">
              <w:rPr>
                <w:b/>
                <w:sz w:val="20"/>
                <w:lang w:eastAsia="pt-PT"/>
              </w:rPr>
              <w:t>Sexo, N (%)</w:t>
            </w:r>
          </w:p>
        </w:tc>
        <w:tc>
          <w:tcPr>
            <w:tcW w:w="1526" w:type="dxa"/>
            <w:tcBorders>
              <w:top w:val="single" w:sz="4" w:space="0" w:color="000000"/>
              <w:left w:val="nil"/>
              <w:bottom w:val="single" w:sz="4" w:space="0" w:color="000000"/>
              <w:right w:val="nil"/>
            </w:tcBorders>
            <w:shd w:val="clear" w:color="auto" w:fill="auto"/>
          </w:tcPr>
          <w:p w14:paraId="53BD9DE4" w14:textId="77777777" w:rsidR="004B3CFE" w:rsidRPr="00F339ED" w:rsidRDefault="004B3CFE" w:rsidP="006B4C49">
            <w:pPr>
              <w:keepNext/>
              <w:tabs>
                <w:tab w:val="left" w:pos="567"/>
              </w:tabs>
              <w:rPr>
                <w:sz w:val="20"/>
                <w:lang w:eastAsia="pt-PT"/>
              </w:rPr>
            </w:pPr>
          </w:p>
        </w:tc>
        <w:tc>
          <w:tcPr>
            <w:tcW w:w="1018" w:type="dxa"/>
            <w:tcBorders>
              <w:top w:val="single" w:sz="4" w:space="0" w:color="000000"/>
              <w:left w:val="nil"/>
              <w:bottom w:val="single" w:sz="4" w:space="0" w:color="000000"/>
              <w:right w:val="single" w:sz="6" w:space="0" w:color="000000"/>
            </w:tcBorders>
            <w:shd w:val="clear" w:color="auto" w:fill="auto"/>
          </w:tcPr>
          <w:p w14:paraId="2C5F0E7E" w14:textId="77777777" w:rsidR="004B3CFE" w:rsidRPr="00F339ED" w:rsidRDefault="004B3CFE" w:rsidP="006B4C49">
            <w:pPr>
              <w:keepNext/>
              <w:tabs>
                <w:tab w:val="left" w:pos="567"/>
              </w:tabs>
              <w:rPr>
                <w:sz w:val="20"/>
                <w:lang w:eastAsia="pt-PT"/>
              </w:rPr>
            </w:pPr>
          </w:p>
        </w:tc>
      </w:tr>
      <w:tr w:rsidR="004B3CFE" w:rsidRPr="00F339ED" w14:paraId="63F18FB8" w14:textId="77777777" w:rsidTr="00FE4207">
        <w:trPr>
          <w:cantSplit/>
          <w:trHeight w:val="240"/>
        </w:trPr>
        <w:tc>
          <w:tcPr>
            <w:tcW w:w="3945" w:type="dxa"/>
            <w:tcBorders>
              <w:top w:val="single" w:sz="4" w:space="0" w:color="000000"/>
              <w:left w:val="single" w:sz="6" w:space="0" w:color="000000"/>
              <w:bottom w:val="single" w:sz="4" w:space="0" w:color="000000"/>
              <w:right w:val="single" w:sz="4" w:space="0" w:color="000000"/>
            </w:tcBorders>
            <w:shd w:val="clear" w:color="auto" w:fill="auto"/>
          </w:tcPr>
          <w:p w14:paraId="202913EF" w14:textId="77777777" w:rsidR="004B3CFE" w:rsidRPr="00F339ED" w:rsidRDefault="004B3CFE" w:rsidP="006B4C49">
            <w:pPr>
              <w:keepNext/>
              <w:tabs>
                <w:tab w:val="left" w:pos="567"/>
              </w:tabs>
              <w:ind w:left="183"/>
              <w:rPr>
                <w:sz w:val="20"/>
                <w:lang w:eastAsia="pt-PT"/>
              </w:rPr>
            </w:pPr>
            <w:r w:rsidRPr="00F339ED">
              <w:rPr>
                <w:sz w:val="20"/>
                <w:lang w:eastAsia="pt-PT"/>
              </w:rPr>
              <w:t>Masculino</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2EE8A2B" w14:textId="77777777" w:rsidR="004B3CFE" w:rsidRPr="00F339ED" w:rsidRDefault="004B3CFE" w:rsidP="006B4C49">
            <w:pPr>
              <w:keepNext/>
              <w:tabs>
                <w:tab w:val="left" w:pos="567"/>
              </w:tabs>
              <w:rPr>
                <w:sz w:val="20"/>
                <w:lang w:eastAsia="pt-PT"/>
              </w:rPr>
            </w:pPr>
            <w:r w:rsidRPr="00F339ED">
              <w:rPr>
                <w:sz w:val="20"/>
                <w:lang w:eastAsia="pt-PT"/>
              </w:rPr>
              <w:t>963 (61)</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7437855C" w14:textId="77777777" w:rsidR="004B3CFE" w:rsidRPr="00F339ED" w:rsidRDefault="004B3CFE" w:rsidP="006B4C49">
            <w:pPr>
              <w:keepNext/>
              <w:tabs>
                <w:tab w:val="left" w:pos="567"/>
              </w:tabs>
              <w:rPr>
                <w:sz w:val="20"/>
                <w:lang w:eastAsia="pt-PT"/>
              </w:rPr>
            </w:pPr>
            <w:r w:rsidRPr="00F339ED">
              <w:rPr>
                <w:sz w:val="20"/>
                <w:lang w:eastAsia="pt-PT"/>
              </w:rPr>
              <w:t>986 (62)</w:t>
            </w:r>
          </w:p>
        </w:tc>
        <w:tc>
          <w:tcPr>
            <w:tcW w:w="1018" w:type="dxa"/>
            <w:tcBorders>
              <w:top w:val="single" w:sz="4" w:space="0" w:color="000000"/>
              <w:left w:val="single" w:sz="4" w:space="0" w:color="000000"/>
              <w:bottom w:val="single" w:sz="4" w:space="0" w:color="000000"/>
              <w:right w:val="single" w:sz="6" w:space="0" w:color="000000"/>
            </w:tcBorders>
            <w:shd w:val="clear" w:color="auto" w:fill="auto"/>
          </w:tcPr>
          <w:p w14:paraId="1104104A" w14:textId="77777777" w:rsidR="004B3CFE" w:rsidRPr="00F339ED" w:rsidRDefault="004B3CFE" w:rsidP="006B4C49">
            <w:pPr>
              <w:keepNext/>
              <w:tabs>
                <w:tab w:val="left" w:pos="567"/>
              </w:tabs>
              <w:rPr>
                <w:sz w:val="20"/>
                <w:lang w:eastAsia="pt-PT"/>
              </w:rPr>
            </w:pPr>
            <w:r w:rsidRPr="00F339ED">
              <w:rPr>
                <w:sz w:val="20"/>
                <w:lang w:eastAsia="pt-PT"/>
              </w:rPr>
              <w:t>1013 (64)</w:t>
            </w:r>
          </w:p>
        </w:tc>
      </w:tr>
      <w:tr w:rsidR="004B3CFE" w:rsidRPr="00F339ED" w14:paraId="6F380F33" w14:textId="77777777" w:rsidTr="00FE4207">
        <w:trPr>
          <w:cantSplit/>
          <w:trHeight w:val="39"/>
        </w:trPr>
        <w:tc>
          <w:tcPr>
            <w:tcW w:w="3945" w:type="dxa"/>
            <w:tcBorders>
              <w:top w:val="single" w:sz="4" w:space="0" w:color="000000"/>
              <w:left w:val="single" w:sz="6" w:space="0" w:color="000000"/>
              <w:bottom w:val="single" w:sz="4" w:space="0" w:color="000000"/>
              <w:right w:val="single" w:sz="4" w:space="0" w:color="000000"/>
            </w:tcBorders>
            <w:shd w:val="clear" w:color="auto" w:fill="auto"/>
          </w:tcPr>
          <w:p w14:paraId="45235F75" w14:textId="77777777" w:rsidR="004B3CFE" w:rsidRPr="00F339ED" w:rsidRDefault="004B3CFE" w:rsidP="006B4C49">
            <w:pPr>
              <w:keepNext/>
              <w:tabs>
                <w:tab w:val="left" w:pos="567"/>
              </w:tabs>
              <w:ind w:left="183"/>
              <w:rPr>
                <w:sz w:val="20"/>
                <w:lang w:eastAsia="pt-PT"/>
              </w:rPr>
            </w:pPr>
            <w:r w:rsidRPr="00F339ED">
              <w:rPr>
                <w:sz w:val="20"/>
                <w:lang w:eastAsia="pt-PT"/>
              </w:rPr>
              <w:t>Feminino</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7911EEA2" w14:textId="77777777" w:rsidR="004B3CFE" w:rsidRPr="00F339ED" w:rsidRDefault="004B3CFE" w:rsidP="006B4C49">
            <w:pPr>
              <w:keepNext/>
              <w:tabs>
                <w:tab w:val="left" w:pos="567"/>
              </w:tabs>
              <w:rPr>
                <w:sz w:val="20"/>
                <w:lang w:eastAsia="pt-PT"/>
              </w:rPr>
            </w:pPr>
            <w:r w:rsidRPr="00F339ED">
              <w:rPr>
                <w:sz w:val="20"/>
                <w:lang w:eastAsia="pt-PT"/>
              </w:rPr>
              <w:t>621 (39)</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3FFCA29B" w14:textId="77777777" w:rsidR="004B3CFE" w:rsidRPr="00F339ED" w:rsidRDefault="004B3CFE" w:rsidP="006B4C49">
            <w:pPr>
              <w:keepNext/>
              <w:tabs>
                <w:tab w:val="left" w:pos="567"/>
              </w:tabs>
              <w:rPr>
                <w:sz w:val="20"/>
                <w:lang w:eastAsia="pt-PT"/>
              </w:rPr>
            </w:pPr>
            <w:r w:rsidRPr="00F339ED">
              <w:rPr>
                <w:sz w:val="20"/>
                <w:lang w:eastAsia="pt-PT"/>
              </w:rPr>
              <w:t>598 (38)</w:t>
            </w:r>
          </w:p>
        </w:tc>
        <w:tc>
          <w:tcPr>
            <w:tcW w:w="1018" w:type="dxa"/>
            <w:tcBorders>
              <w:top w:val="single" w:sz="4" w:space="0" w:color="000000"/>
              <w:left w:val="single" w:sz="4" w:space="0" w:color="000000"/>
              <w:bottom w:val="single" w:sz="4" w:space="0" w:color="000000"/>
              <w:right w:val="single" w:sz="6" w:space="0" w:color="000000"/>
            </w:tcBorders>
            <w:shd w:val="clear" w:color="auto" w:fill="auto"/>
          </w:tcPr>
          <w:p w14:paraId="59F6E18F" w14:textId="77777777" w:rsidR="004B3CFE" w:rsidRPr="00F339ED" w:rsidRDefault="004B3CFE" w:rsidP="006B4C49">
            <w:pPr>
              <w:keepNext/>
              <w:tabs>
                <w:tab w:val="left" w:pos="567"/>
              </w:tabs>
              <w:rPr>
                <w:sz w:val="20"/>
                <w:lang w:eastAsia="pt-PT"/>
              </w:rPr>
            </w:pPr>
            <w:r w:rsidRPr="00F339ED">
              <w:rPr>
                <w:sz w:val="20"/>
                <w:lang w:eastAsia="pt-PT"/>
              </w:rPr>
              <w:t>566 (36)</w:t>
            </w:r>
          </w:p>
        </w:tc>
      </w:tr>
      <w:tr w:rsidR="004B3CFE" w:rsidRPr="00F339ED" w14:paraId="6CD8D7CA" w14:textId="77777777" w:rsidTr="00FE4207">
        <w:trPr>
          <w:cantSplit/>
          <w:trHeight w:val="39"/>
        </w:trPr>
        <w:tc>
          <w:tcPr>
            <w:tcW w:w="5419" w:type="dxa"/>
            <w:gridSpan w:val="2"/>
            <w:tcBorders>
              <w:top w:val="single" w:sz="4" w:space="0" w:color="000000"/>
              <w:left w:val="single" w:sz="6" w:space="0" w:color="000000"/>
              <w:bottom w:val="single" w:sz="4" w:space="0" w:color="000000"/>
              <w:right w:val="nil"/>
            </w:tcBorders>
            <w:shd w:val="clear" w:color="auto" w:fill="auto"/>
            <w:vAlign w:val="center"/>
          </w:tcPr>
          <w:p w14:paraId="54AC1914" w14:textId="77777777" w:rsidR="004B3CFE" w:rsidRPr="00F339ED" w:rsidRDefault="004B3CFE" w:rsidP="006B4C49">
            <w:pPr>
              <w:keepNext/>
              <w:tabs>
                <w:tab w:val="left" w:pos="567"/>
              </w:tabs>
              <w:rPr>
                <w:b/>
                <w:sz w:val="20"/>
                <w:lang w:eastAsia="pt-PT"/>
              </w:rPr>
            </w:pPr>
            <w:r w:rsidRPr="00F339ED">
              <w:rPr>
                <w:b/>
                <w:sz w:val="20"/>
                <w:lang w:eastAsia="pt-PT"/>
              </w:rPr>
              <w:t>Características-chave do casal, N (%) ou mediana (Q1, Q3)</w:t>
            </w:r>
          </w:p>
        </w:tc>
        <w:tc>
          <w:tcPr>
            <w:tcW w:w="1526" w:type="dxa"/>
            <w:tcBorders>
              <w:top w:val="single" w:sz="4" w:space="0" w:color="000000"/>
              <w:left w:val="nil"/>
              <w:bottom w:val="single" w:sz="4" w:space="0" w:color="000000"/>
              <w:right w:val="nil"/>
            </w:tcBorders>
            <w:shd w:val="clear" w:color="auto" w:fill="auto"/>
          </w:tcPr>
          <w:p w14:paraId="694AF05A" w14:textId="77777777" w:rsidR="004B3CFE" w:rsidRPr="00F339ED" w:rsidRDefault="004B3CFE" w:rsidP="006B4C49">
            <w:pPr>
              <w:keepNext/>
              <w:tabs>
                <w:tab w:val="left" w:pos="567"/>
              </w:tabs>
              <w:rPr>
                <w:sz w:val="20"/>
                <w:lang w:eastAsia="pt-PT"/>
              </w:rPr>
            </w:pPr>
          </w:p>
        </w:tc>
        <w:tc>
          <w:tcPr>
            <w:tcW w:w="1018" w:type="dxa"/>
            <w:tcBorders>
              <w:top w:val="single" w:sz="4" w:space="0" w:color="000000"/>
              <w:left w:val="nil"/>
              <w:bottom w:val="single" w:sz="4" w:space="0" w:color="000000"/>
              <w:right w:val="single" w:sz="6" w:space="0" w:color="000000"/>
            </w:tcBorders>
            <w:shd w:val="clear" w:color="auto" w:fill="auto"/>
          </w:tcPr>
          <w:p w14:paraId="7AF38F99" w14:textId="77777777" w:rsidR="004B3CFE" w:rsidRPr="00F339ED" w:rsidRDefault="004B3CFE" w:rsidP="006B4C49">
            <w:pPr>
              <w:keepNext/>
              <w:tabs>
                <w:tab w:val="left" w:pos="567"/>
              </w:tabs>
              <w:rPr>
                <w:sz w:val="20"/>
                <w:lang w:eastAsia="pt-PT"/>
              </w:rPr>
            </w:pPr>
          </w:p>
        </w:tc>
      </w:tr>
      <w:tr w:rsidR="004B3CFE" w:rsidRPr="00F339ED" w14:paraId="52D375F6" w14:textId="77777777" w:rsidTr="00FE4207">
        <w:trPr>
          <w:cantSplit/>
          <w:trHeight w:val="39"/>
        </w:trPr>
        <w:tc>
          <w:tcPr>
            <w:tcW w:w="3945" w:type="dxa"/>
            <w:tcBorders>
              <w:top w:val="single" w:sz="4" w:space="0" w:color="000000"/>
              <w:left w:val="single" w:sz="6" w:space="0" w:color="000000"/>
              <w:bottom w:val="single" w:sz="4" w:space="0" w:color="000000"/>
              <w:right w:val="single" w:sz="4" w:space="0" w:color="000000"/>
            </w:tcBorders>
            <w:shd w:val="clear" w:color="auto" w:fill="auto"/>
          </w:tcPr>
          <w:p w14:paraId="55DB6049" w14:textId="77777777" w:rsidR="004B3CFE" w:rsidRPr="00F339ED" w:rsidRDefault="004B3CFE" w:rsidP="006B4C49">
            <w:pPr>
              <w:keepNext/>
              <w:tabs>
                <w:tab w:val="left" w:pos="567"/>
              </w:tabs>
              <w:ind w:left="183"/>
              <w:rPr>
                <w:sz w:val="20"/>
                <w:lang w:eastAsia="pt-PT"/>
              </w:rPr>
            </w:pPr>
            <w:r w:rsidRPr="00F339ED">
              <w:rPr>
                <w:sz w:val="20"/>
                <w:lang w:eastAsia="pt-PT"/>
              </w:rPr>
              <w:t>Casado com o parceiro do estudo</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5C09ACC1" w14:textId="77777777" w:rsidR="004B3CFE" w:rsidRPr="00F339ED" w:rsidRDefault="004B3CFE" w:rsidP="006B4C49">
            <w:pPr>
              <w:keepNext/>
              <w:tabs>
                <w:tab w:val="left" w:pos="567"/>
              </w:tabs>
              <w:rPr>
                <w:sz w:val="20"/>
                <w:lang w:eastAsia="pt-PT"/>
              </w:rPr>
            </w:pPr>
            <w:r w:rsidRPr="00F339ED">
              <w:rPr>
                <w:sz w:val="20"/>
                <w:lang w:eastAsia="pt-PT"/>
              </w:rPr>
              <w:t>1552 (98)</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7A3558F4" w14:textId="77777777" w:rsidR="004B3CFE" w:rsidRPr="00F339ED" w:rsidRDefault="004B3CFE" w:rsidP="006B4C49">
            <w:pPr>
              <w:keepNext/>
              <w:tabs>
                <w:tab w:val="left" w:pos="567"/>
              </w:tabs>
              <w:rPr>
                <w:sz w:val="20"/>
                <w:lang w:eastAsia="pt-PT"/>
              </w:rPr>
            </w:pPr>
            <w:r w:rsidRPr="00F339ED">
              <w:rPr>
                <w:sz w:val="20"/>
                <w:lang w:eastAsia="pt-PT"/>
              </w:rPr>
              <w:t>1543 (97)</w:t>
            </w:r>
          </w:p>
        </w:tc>
        <w:tc>
          <w:tcPr>
            <w:tcW w:w="1018" w:type="dxa"/>
            <w:tcBorders>
              <w:top w:val="single" w:sz="4" w:space="0" w:color="000000"/>
              <w:left w:val="single" w:sz="4" w:space="0" w:color="000000"/>
              <w:bottom w:val="single" w:sz="4" w:space="0" w:color="000000"/>
              <w:right w:val="single" w:sz="6" w:space="0" w:color="000000"/>
            </w:tcBorders>
            <w:shd w:val="clear" w:color="auto" w:fill="auto"/>
          </w:tcPr>
          <w:p w14:paraId="6BA2779B" w14:textId="77777777" w:rsidR="004B3CFE" w:rsidRPr="00F339ED" w:rsidRDefault="004B3CFE" w:rsidP="006B4C49">
            <w:pPr>
              <w:keepNext/>
              <w:tabs>
                <w:tab w:val="left" w:pos="567"/>
              </w:tabs>
              <w:rPr>
                <w:sz w:val="20"/>
                <w:lang w:eastAsia="pt-PT"/>
              </w:rPr>
            </w:pPr>
            <w:r w:rsidRPr="00F339ED">
              <w:rPr>
                <w:sz w:val="20"/>
                <w:lang w:eastAsia="pt-PT"/>
              </w:rPr>
              <w:t>1540 (98)</w:t>
            </w:r>
          </w:p>
        </w:tc>
      </w:tr>
      <w:tr w:rsidR="004B3CFE" w:rsidRPr="00F339ED" w14:paraId="307C5C17" w14:textId="77777777" w:rsidTr="00FE4207">
        <w:trPr>
          <w:cantSplit/>
          <w:trHeight w:val="39"/>
        </w:trPr>
        <w:tc>
          <w:tcPr>
            <w:tcW w:w="3945" w:type="dxa"/>
            <w:tcBorders>
              <w:top w:val="single" w:sz="4" w:space="0" w:color="000000"/>
              <w:left w:val="single" w:sz="6" w:space="0" w:color="000000"/>
              <w:bottom w:val="single" w:sz="4" w:space="0" w:color="000000"/>
              <w:right w:val="single" w:sz="4" w:space="0" w:color="000000"/>
            </w:tcBorders>
            <w:shd w:val="clear" w:color="auto" w:fill="auto"/>
          </w:tcPr>
          <w:p w14:paraId="15613390" w14:textId="77777777" w:rsidR="004B3CFE" w:rsidRPr="00F339ED" w:rsidRDefault="004B3CFE" w:rsidP="006B4C49">
            <w:pPr>
              <w:keepNext/>
              <w:tabs>
                <w:tab w:val="left" w:pos="567"/>
              </w:tabs>
              <w:ind w:left="183"/>
              <w:rPr>
                <w:sz w:val="20"/>
                <w:lang w:eastAsia="pt-PT"/>
              </w:rPr>
            </w:pPr>
            <w:r w:rsidRPr="00F339ED">
              <w:rPr>
                <w:sz w:val="20"/>
                <w:lang w:eastAsia="pt-PT"/>
              </w:rPr>
              <w:t>Número de anos a viver com o parceiro do estudo</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4D03E2F2" w14:textId="77777777" w:rsidR="004B3CFE" w:rsidRPr="00F339ED" w:rsidRDefault="004B3CFE" w:rsidP="006B4C49">
            <w:pPr>
              <w:keepNext/>
              <w:tabs>
                <w:tab w:val="left" w:pos="567"/>
              </w:tabs>
              <w:rPr>
                <w:sz w:val="20"/>
                <w:lang w:eastAsia="pt-PT"/>
              </w:rPr>
            </w:pPr>
            <w:r w:rsidRPr="00F339ED">
              <w:rPr>
                <w:sz w:val="20"/>
                <w:lang w:eastAsia="pt-PT"/>
              </w:rPr>
              <w:t>7,1 (3,0, 14,0)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29262A45" w14:textId="77777777" w:rsidR="004B3CFE" w:rsidRPr="00F339ED" w:rsidRDefault="004B3CFE" w:rsidP="006B4C49">
            <w:pPr>
              <w:keepNext/>
              <w:tabs>
                <w:tab w:val="left" w:pos="567"/>
              </w:tabs>
              <w:rPr>
                <w:sz w:val="20"/>
                <w:lang w:eastAsia="pt-PT"/>
              </w:rPr>
            </w:pPr>
            <w:r w:rsidRPr="00F339ED">
              <w:rPr>
                <w:sz w:val="20"/>
                <w:lang w:eastAsia="pt-PT"/>
              </w:rPr>
              <w:t>7,0 (3,0, 13,5)</w:t>
            </w:r>
          </w:p>
        </w:tc>
        <w:tc>
          <w:tcPr>
            <w:tcW w:w="1018" w:type="dxa"/>
            <w:tcBorders>
              <w:top w:val="single" w:sz="4" w:space="0" w:color="000000"/>
              <w:left w:val="single" w:sz="4" w:space="0" w:color="000000"/>
              <w:bottom w:val="single" w:sz="4" w:space="0" w:color="000000"/>
              <w:right w:val="single" w:sz="6" w:space="0" w:color="000000"/>
            </w:tcBorders>
            <w:shd w:val="clear" w:color="auto" w:fill="auto"/>
          </w:tcPr>
          <w:p w14:paraId="38305011" w14:textId="77777777" w:rsidR="004B3CFE" w:rsidRPr="00F339ED" w:rsidRDefault="004B3CFE" w:rsidP="006B4C49">
            <w:pPr>
              <w:keepNext/>
              <w:tabs>
                <w:tab w:val="left" w:pos="567"/>
              </w:tabs>
              <w:rPr>
                <w:sz w:val="20"/>
                <w:lang w:eastAsia="pt-PT"/>
              </w:rPr>
            </w:pPr>
            <w:r w:rsidRPr="00F339ED">
              <w:rPr>
                <w:sz w:val="20"/>
                <w:lang w:eastAsia="pt-PT"/>
              </w:rPr>
              <w:t>7,1 (3,0, 14,0)</w:t>
            </w:r>
          </w:p>
        </w:tc>
      </w:tr>
      <w:tr w:rsidR="004B3CFE" w:rsidRPr="00F339ED" w14:paraId="07C1B915" w14:textId="77777777" w:rsidTr="00FE4207">
        <w:trPr>
          <w:cantSplit/>
          <w:trHeight w:val="39"/>
        </w:trPr>
        <w:tc>
          <w:tcPr>
            <w:tcW w:w="3945" w:type="dxa"/>
            <w:tcBorders>
              <w:top w:val="single" w:sz="4" w:space="0" w:color="000000"/>
              <w:left w:val="single" w:sz="6" w:space="0" w:color="000000"/>
              <w:bottom w:val="single" w:sz="4" w:space="0" w:color="000000"/>
              <w:right w:val="single" w:sz="4" w:space="0" w:color="000000"/>
            </w:tcBorders>
            <w:shd w:val="clear" w:color="auto" w:fill="auto"/>
          </w:tcPr>
          <w:p w14:paraId="2DE5B5E0" w14:textId="77777777" w:rsidR="004B3CFE" w:rsidRPr="00F339ED" w:rsidRDefault="004B3CFE" w:rsidP="006B4C49">
            <w:pPr>
              <w:tabs>
                <w:tab w:val="left" w:pos="567"/>
              </w:tabs>
              <w:ind w:left="183"/>
              <w:rPr>
                <w:sz w:val="20"/>
                <w:lang w:eastAsia="pt-PT"/>
              </w:rPr>
            </w:pPr>
            <w:r w:rsidRPr="00F339ED">
              <w:rPr>
                <w:sz w:val="20"/>
                <w:lang w:eastAsia="pt-PT"/>
              </w:rPr>
              <w:t>Número de anos com conhecimento do estado discordante</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07F0BD8" w14:textId="77777777" w:rsidR="004B3CFE" w:rsidRPr="00F339ED" w:rsidRDefault="004B3CFE" w:rsidP="006B4C49">
            <w:pPr>
              <w:tabs>
                <w:tab w:val="left" w:pos="567"/>
              </w:tabs>
              <w:rPr>
                <w:sz w:val="20"/>
                <w:lang w:eastAsia="pt-PT"/>
              </w:rPr>
            </w:pPr>
            <w:r w:rsidRPr="00F339ED">
              <w:rPr>
                <w:sz w:val="20"/>
                <w:lang w:eastAsia="pt-PT"/>
              </w:rPr>
              <w:t>0,4 (0,1, 2,0)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04F64386" w14:textId="77777777" w:rsidR="004B3CFE" w:rsidRPr="00F339ED" w:rsidRDefault="004B3CFE" w:rsidP="006B4C49">
            <w:pPr>
              <w:tabs>
                <w:tab w:val="left" w:pos="567"/>
              </w:tabs>
              <w:rPr>
                <w:sz w:val="20"/>
                <w:lang w:eastAsia="pt-PT"/>
              </w:rPr>
            </w:pPr>
            <w:r w:rsidRPr="00F339ED">
              <w:rPr>
                <w:sz w:val="20"/>
                <w:lang w:eastAsia="pt-PT"/>
              </w:rPr>
              <w:t>0,5 (0,1, 2,0)</w:t>
            </w:r>
          </w:p>
        </w:tc>
        <w:tc>
          <w:tcPr>
            <w:tcW w:w="1018" w:type="dxa"/>
            <w:tcBorders>
              <w:top w:val="single" w:sz="4" w:space="0" w:color="000000"/>
              <w:left w:val="single" w:sz="4" w:space="0" w:color="000000"/>
              <w:bottom w:val="single" w:sz="4" w:space="0" w:color="000000"/>
              <w:right w:val="single" w:sz="6" w:space="0" w:color="000000"/>
            </w:tcBorders>
            <w:shd w:val="clear" w:color="auto" w:fill="auto"/>
          </w:tcPr>
          <w:p w14:paraId="76892E4A" w14:textId="77777777" w:rsidR="004B3CFE" w:rsidRPr="00F339ED" w:rsidRDefault="004B3CFE" w:rsidP="006B4C49">
            <w:pPr>
              <w:tabs>
                <w:tab w:val="left" w:pos="567"/>
              </w:tabs>
              <w:rPr>
                <w:sz w:val="20"/>
                <w:lang w:eastAsia="pt-PT"/>
              </w:rPr>
            </w:pPr>
            <w:r w:rsidRPr="00F339ED">
              <w:rPr>
                <w:sz w:val="20"/>
                <w:lang w:eastAsia="pt-PT"/>
              </w:rPr>
              <w:t>0,4 (0,1, 2,0)</w:t>
            </w:r>
          </w:p>
        </w:tc>
      </w:tr>
    </w:tbl>
    <w:p w14:paraId="2DE61932" w14:textId="77777777" w:rsidR="004B3CFE" w:rsidRPr="00F339ED" w:rsidRDefault="004B3CFE" w:rsidP="003E7534">
      <w:pPr>
        <w:tabs>
          <w:tab w:val="left" w:pos="567"/>
        </w:tabs>
        <w:rPr>
          <w:lang w:eastAsia="pt-PT"/>
        </w:rPr>
      </w:pPr>
    </w:p>
    <w:p w14:paraId="6F616056" w14:textId="77777777" w:rsidR="004B3CFE" w:rsidRPr="00F339ED" w:rsidRDefault="004B3CFE" w:rsidP="003E7534">
      <w:pPr>
        <w:tabs>
          <w:tab w:val="left" w:pos="567"/>
        </w:tabs>
        <w:rPr>
          <w:lang w:eastAsia="pt-PT"/>
        </w:rPr>
      </w:pPr>
      <w:r w:rsidRPr="00F339ED">
        <w:rPr>
          <w:lang w:eastAsia="pt-PT"/>
        </w:rPr>
        <w:t>A incidência da seroconversão para o VIH é apresentada na Tabela 9. A taxa de seroconversão para o VIH-1 nos indivíduos do sexo masculino foi de 0,24/100</w:t>
      </w:r>
      <w:r w:rsidR="00984633" w:rsidRPr="00F339ED">
        <w:rPr>
          <w:lang w:eastAsia="pt-PT"/>
        </w:rPr>
        <w:t> </w:t>
      </w:r>
      <w:r w:rsidRPr="00F339ED">
        <w:rPr>
          <w:lang w:eastAsia="pt-PT"/>
        </w:rPr>
        <w:t>pessoas-ano de exposição a emtricitabina/tenofovir disoproxil e a taxa de seroconversão para o VIH-1 nos indivíduos do sexo feminino foi de 0,95/100</w:t>
      </w:r>
      <w:r w:rsidR="00984633" w:rsidRPr="00F339ED">
        <w:rPr>
          <w:lang w:eastAsia="pt-PT"/>
        </w:rPr>
        <w:t> </w:t>
      </w:r>
      <w:r w:rsidRPr="00F339ED">
        <w:rPr>
          <w:lang w:eastAsia="pt-PT"/>
        </w:rPr>
        <w:t>pessoas-ano de exposição a emtricitabina/tenofovir disoproxil. A eficácia esteve fortemente correlacionada com a adesão, tal como determinado pela deteção dos níveis plasmáticos ou intracelulares do fármaco e foi mais elevada entre os participantes do subestudo que receberam aconselhamento ativo para a adesão como indicado na Tabela 10.</w:t>
      </w:r>
    </w:p>
    <w:p w14:paraId="05B9C6E5" w14:textId="77777777" w:rsidR="004B3CFE" w:rsidRPr="00F339ED" w:rsidRDefault="004B3CFE" w:rsidP="003E7534">
      <w:pPr>
        <w:tabs>
          <w:tab w:val="left" w:pos="567"/>
        </w:tabs>
        <w:rPr>
          <w:lang w:eastAsia="pt-PT"/>
        </w:rPr>
      </w:pPr>
    </w:p>
    <w:p w14:paraId="430FF836" w14:textId="77777777" w:rsidR="004B3CFE" w:rsidRPr="00F339ED" w:rsidRDefault="004B3CFE" w:rsidP="003E7534">
      <w:pPr>
        <w:keepNext/>
        <w:rPr>
          <w:b/>
          <w:lang w:eastAsia="pt-PT"/>
        </w:rPr>
      </w:pPr>
      <w:r w:rsidRPr="00F339ED">
        <w:rPr>
          <w:b/>
          <w:lang w:eastAsia="pt-PT"/>
        </w:rPr>
        <w:t>Tabela 9: Eficácia no estudo CO-US-104-0380 (Partners PrEP)</w:t>
      </w:r>
    </w:p>
    <w:p w14:paraId="56B21239" w14:textId="77777777" w:rsidR="004B3CFE" w:rsidRPr="00F339ED" w:rsidRDefault="004B3CFE" w:rsidP="006B4C49">
      <w:pPr>
        <w:keepNext/>
        <w:tabs>
          <w:tab w:val="left" w:pos="567"/>
        </w:tabs>
        <w:rPr>
          <w:lang w:eastAsia="pt-PT"/>
        </w:rPr>
      </w:pPr>
    </w:p>
    <w:tbl>
      <w:tblPr>
        <w:tblW w:w="9276" w:type="dxa"/>
        <w:tblInd w:w="-5" w:type="dxa"/>
        <w:tblCellMar>
          <w:top w:w="10" w:type="dxa"/>
          <w:left w:w="116" w:type="dxa"/>
          <w:bottom w:w="14" w:type="dxa"/>
          <w:right w:w="115" w:type="dxa"/>
        </w:tblCellMar>
        <w:tblLook w:val="04A0" w:firstRow="1" w:lastRow="0" w:firstColumn="1" w:lastColumn="0" w:noHBand="0" w:noVBand="1"/>
      </w:tblPr>
      <w:tblGrid>
        <w:gridCol w:w="3612"/>
        <w:gridCol w:w="1638"/>
        <w:gridCol w:w="1761"/>
        <w:gridCol w:w="2265"/>
      </w:tblGrid>
      <w:tr w:rsidR="004B3CFE" w:rsidRPr="003E7534" w14:paraId="3129D6D2" w14:textId="77777777" w:rsidTr="003E7534">
        <w:trPr>
          <w:cantSplit/>
          <w:trHeight w:val="929"/>
          <w:tblHeader/>
        </w:trPr>
        <w:tc>
          <w:tcPr>
            <w:tcW w:w="3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1F00C" w14:textId="77777777" w:rsidR="004B3CFE" w:rsidRPr="003E7534" w:rsidRDefault="004B3CFE" w:rsidP="006B4C49">
            <w:pPr>
              <w:keepNext/>
              <w:tabs>
                <w:tab w:val="left" w:pos="567"/>
              </w:tabs>
              <w:jc w:val="center"/>
              <w:rPr>
                <w:b/>
                <w:sz w:val="20"/>
                <w:lang w:eastAsia="pt-PT"/>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2BFF3" w14:textId="77777777" w:rsidR="004B3CFE" w:rsidRPr="003E7534" w:rsidRDefault="004B3CFE" w:rsidP="006B4C49">
            <w:pPr>
              <w:keepNext/>
              <w:tabs>
                <w:tab w:val="left" w:pos="567"/>
              </w:tabs>
              <w:jc w:val="center"/>
              <w:rPr>
                <w:b/>
                <w:sz w:val="20"/>
                <w:lang w:eastAsia="pt-PT"/>
              </w:rPr>
            </w:pPr>
            <w:r w:rsidRPr="003E7534">
              <w:rPr>
                <w:b/>
                <w:sz w:val="20"/>
                <w:lang w:eastAsia="pt-PT"/>
              </w:rPr>
              <w:t>Placebo</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A7A9B" w14:textId="77777777" w:rsidR="004B3CFE" w:rsidRPr="003E7534" w:rsidRDefault="004B3CFE" w:rsidP="006B4C49">
            <w:pPr>
              <w:keepNext/>
              <w:tabs>
                <w:tab w:val="left" w:pos="567"/>
              </w:tabs>
              <w:jc w:val="center"/>
              <w:rPr>
                <w:b/>
                <w:sz w:val="20"/>
                <w:lang w:eastAsia="pt-PT"/>
              </w:rPr>
            </w:pPr>
            <w:r w:rsidRPr="003E7534">
              <w:rPr>
                <w:b/>
                <w:sz w:val="20"/>
                <w:lang w:eastAsia="pt-PT"/>
              </w:rPr>
              <w:t>Tenofovir disoproxil</w:t>
            </w:r>
          </w:p>
          <w:p w14:paraId="721E8863" w14:textId="77777777" w:rsidR="004B3CFE" w:rsidRPr="003E7534" w:rsidRDefault="004B3CFE" w:rsidP="006B4C49">
            <w:pPr>
              <w:keepNext/>
              <w:tabs>
                <w:tab w:val="left" w:pos="567"/>
              </w:tabs>
              <w:jc w:val="center"/>
              <w:rPr>
                <w:b/>
                <w:sz w:val="20"/>
                <w:lang w:eastAsia="pt-PT"/>
              </w:rPr>
            </w:pPr>
            <w:r w:rsidRPr="003E7534">
              <w:rPr>
                <w:b/>
                <w:sz w:val="20"/>
                <w:lang w:eastAsia="pt-PT"/>
              </w:rPr>
              <w:t>245 mg</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33661" w14:textId="77777777" w:rsidR="004B3CFE" w:rsidRPr="003E7534" w:rsidRDefault="004B3CFE" w:rsidP="006B4C49">
            <w:pPr>
              <w:keepNext/>
              <w:tabs>
                <w:tab w:val="left" w:pos="567"/>
              </w:tabs>
              <w:jc w:val="center"/>
              <w:rPr>
                <w:b/>
                <w:sz w:val="20"/>
                <w:lang w:eastAsia="pt-PT"/>
              </w:rPr>
            </w:pPr>
            <w:r w:rsidRPr="003E7534">
              <w:rPr>
                <w:b/>
                <w:sz w:val="20"/>
                <w:lang w:eastAsia="pt-PT"/>
              </w:rPr>
              <w:t>Emtricitabina/tenofovir disoproxil</w:t>
            </w:r>
          </w:p>
        </w:tc>
      </w:tr>
      <w:tr w:rsidR="004B3CFE" w:rsidRPr="003E7534" w14:paraId="08563D4B" w14:textId="77777777" w:rsidTr="003E7534">
        <w:trPr>
          <w:cantSplit/>
          <w:trHeight w:val="240"/>
        </w:trPr>
        <w:tc>
          <w:tcPr>
            <w:tcW w:w="3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2F6E1" w14:textId="77777777" w:rsidR="004B3CFE" w:rsidRPr="003E7534" w:rsidRDefault="004B3CFE" w:rsidP="006B4C49">
            <w:pPr>
              <w:keepNext/>
              <w:tabs>
                <w:tab w:val="left" w:pos="567"/>
              </w:tabs>
              <w:rPr>
                <w:b/>
                <w:sz w:val="20"/>
                <w:lang w:eastAsia="pt-PT"/>
              </w:rPr>
            </w:pPr>
            <w:r w:rsidRPr="003E7534">
              <w:rPr>
                <w:b/>
                <w:sz w:val="20"/>
                <w:lang w:eastAsia="pt-PT"/>
              </w:rPr>
              <w:t>Seroconversões/N</w:t>
            </w:r>
            <w:r w:rsidRPr="003E7534">
              <w:rPr>
                <w:b/>
                <w:sz w:val="20"/>
                <w:vertAlign w:val="superscript"/>
                <w:lang w:eastAsia="pt-PT"/>
              </w:rPr>
              <w:t>a</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5DF3F" w14:textId="77777777" w:rsidR="004B3CFE" w:rsidRPr="003E7534" w:rsidRDefault="004B3CFE" w:rsidP="006B4C49">
            <w:pPr>
              <w:keepNext/>
              <w:tabs>
                <w:tab w:val="left" w:pos="567"/>
              </w:tabs>
              <w:jc w:val="center"/>
              <w:rPr>
                <w:sz w:val="20"/>
                <w:lang w:eastAsia="pt-PT"/>
              </w:rPr>
            </w:pPr>
            <w:r w:rsidRPr="003E7534">
              <w:rPr>
                <w:sz w:val="20"/>
                <w:lang w:eastAsia="pt-PT"/>
              </w:rPr>
              <w:t>52/1578</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22EA2" w14:textId="77777777" w:rsidR="004B3CFE" w:rsidRPr="003E7534" w:rsidRDefault="004B3CFE" w:rsidP="006B4C49">
            <w:pPr>
              <w:keepNext/>
              <w:tabs>
                <w:tab w:val="left" w:pos="567"/>
              </w:tabs>
              <w:jc w:val="center"/>
              <w:rPr>
                <w:sz w:val="20"/>
                <w:lang w:eastAsia="pt-PT"/>
              </w:rPr>
            </w:pPr>
            <w:r w:rsidRPr="003E7534">
              <w:rPr>
                <w:sz w:val="20"/>
                <w:lang w:eastAsia="pt-PT"/>
              </w:rPr>
              <w:t>17/1579</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3BFEA" w14:textId="77777777" w:rsidR="004B3CFE" w:rsidRPr="003E7534" w:rsidRDefault="004B3CFE" w:rsidP="006B4C49">
            <w:pPr>
              <w:keepNext/>
              <w:tabs>
                <w:tab w:val="left" w:pos="567"/>
              </w:tabs>
              <w:jc w:val="center"/>
              <w:rPr>
                <w:sz w:val="20"/>
                <w:lang w:eastAsia="pt-PT"/>
              </w:rPr>
            </w:pPr>
            <w:r w:rsidRPr="003E7534">
              <w:rPr>
                <w:sz w:val="20"/>
                <w:lang w:eastAsia="pt-PT"/>
              </w:rPr>
              <w:t>13/1576</w:t>
            </w:r>
          </w:p>
        </w:tc>
      </w:tr>
      <w:tr w:rsidR="004B3CFE" w:rsidRPr="003E7534" w14:paraId="78A3A093" w14:textId="77777777" w:rsidTr="003E7534">
        <w:trPr>
          <w:cantSplit/>
          <w:trHeight w:val="240"/>
        </w:trPr>
        <w:tc>
          <w:tcPr>
            <w:tcW w:w="3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A0C15" w14:textId="77777777" w:rsidR="004B3CFE" w:rsidRPr="003E7534" w:rsidRDefault="004B3CFE" w:rsidP="006B4C49">
            <w:pPr>
              <w:keepNext/>
              <w:tabs>
                <w:tab w:val="left" w:pos="567"/>
              </w:tabs>
              <w:rPr>
                <w:sz w:val="20"/>
                <w:lang w:eastAsia="pt-PT"/>
              </w:rPr>
            </w:pPr>
            <w:r w:rsidRPr="003E7534">
              <w:rPr>
                <w:sz w:val="20"/>
                <w:lang w:eastAsia="pt-PT"/>
              </w:rPr>
              <w:t>Incidência por 100 pessoas-ano (IC 95%)</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E776B" w14:textId="77777777" w:rsidR="004B3CFE" w:rsidRPr="003E7534" w:rsidRDefault="004B3CFE" w:rsidP="006B4C49">
            <w:pPr>
              <w:keepNext/>
              <w:tabs>
                <w:tab w:val="left" w:pos="567"/>
              </w:tabs>
              <w:jc w:val="center"/>
              <w:rPr>
                <w:sz w:val="20"/>
                <w:lang w:eastAsia="pt-PT"/>
              </w:rPr>
            </w:pPr>
            <w:r w:rsidRPr="003E7534">
              <w:rPr>
                <w:sz w:val="20"/>
                <w:lang w:eastAsia="pt-PT"/>
              </w:rPr>
              <w:t>1,99 (1,49, 2,62)</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80C06" w14:textId="77777777" w:rsidR="004B3CFE" w:rsidRPr="003E7534" w:rsidRDefault="004B3CFE" w:rsidP="006B4C49">
            <w:pPr>
              <w:keepNext/>
              <w:tabs>
                <w:tab w:val="left" w:pos="567"/>
              </w:tabs>
              <w:jc w:val="center"/>
              <w:rPr>
                <w:sz w:val="20"/>
                <w:lang w:eastAsia="pt-PT"/>
              </w:rPr>
            </w:pPr>
            <w:r w:rsidRPr="003E7534">
              <w:rPr>
                <w:sz w:val="20"/>
                <w:lang w:eastAsia="pt-PT"/>
              </w:rPr>
              <w:t>0,65 (0,38, 1,05)</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23F4F" w14:textId="77777777" w:rsidR="004B3CFE" w:rsidRPr="003E7534" w:rsidRDefault="004B3CFE" w:rsidP="006B4C49">
            <w:pPr>
              <w:keepNext/>
              <w:tabs>
                <w:tab w:val="left" w:pos="567"/>
              </w:tabs>
              <w:jc w:val="center"/>
              <w:rPr>
                <w:sz w:val="20"/>
                <w:lang w:eastAsia="pt-PT"/>
              </w:rPr>
            </w:pPr>
            <w:r w:rsidRPr="003E7534">
              <w:rPr>
                <w:sz w:val="20"/>
                <w:lang w:eastAsia="pt-PT"/>
              </w:rPr>
              <w:t>0,50 (0,27, 0,85)</w:t>
            </w:r>
          </w:p>
        </w:tc>
      </w:tr>
      <w:tr w:rsidR="004B3CFE" w:rsidRPr="003E7534" w14:paraId="3E5F850E" w14:textId="77777777" w:rsidTr="003E7534">
        <w:trPr>
          <w:cantSplit/>
          <w:trHeight w:val="242"/>
        </w:trPr>
        <w:tc>
          <w:tcPr>
            <w:tcW w:w="3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41061" w14:textId="77777777" w:rsidR="004B3CFE" w:rsidRPr="003E7534" w:rsidRDefault="004B3CFE" w:rsidP="005B78BD">
            <w:pPr>
              <w:keepNext/>
              <w:tabs>
                <w:tab w:val="left" w:pos="567"/>
              </w:tabs>
              <w:ind w:left="168"/>
              <w:rPr>
                <w:sz w:val="20"/>
                <w:lang w:eastAsia="pt-PT"/>
              </w:rPr>
            </w:pPr>
            <w:r w:rsidRPr="003E7534">
              <w:rPr>
                <w:sz w:val="20"/>
                <w:lang w:eastAsia="pt-PT"/>
              </w:rPr>
              <w:t>Redução do risco relativo (IC 95%)</w:t>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51F26" w14:textId="77777777" w:rsidR="004B3CFE" w:rsidRPr="003E7534" w:rsidRDefault="004B3CFE" w:rsidP="006B4C49">
            <w:pPr>
              <w:tabs>
                <w:tab w:val="left" w:pos="567"/>
              </w:tabs>
              <w:jc w:val="center"/>
              <w:rPr>
                <w:sz w:val="20"/>
                <w:lang w:eastAsia="pt-PT"/>
              </w:rPr>
            </w:pPr>
            <w:r w:rsidRPr="003E7534">
              <w:rPr>
                <w:sz w:val="20"/>
                <w:lang w:eastAsia="pt-PT"/>
              </w:rPr>
              <w:t>–</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8BA57" w14:textId="77777777" w:rsidR="004B3CFE" w:rsidRPr="003E7534" w:rsidRDefault="004B3CFE" w:rsidP="006B4C49">
            <w:pPr>
              <w:tabs>
                <w:tab w:val="left" w:pos="567"/>
              </w:tabs>
              <w:jc w:val="center"/>
              <w:rPr>
                <w:sz w:val="20"/>
                <w:lang w:eastAsia="pt-PT"/>
              </w:rPr>
            </w:pPr>
            <w:r w:rsidRPr="003E7534">
              <w:rPr>
                <w:sz w:val="20"/>
                <w:lang w:eastAsia="pt-PT"/>
              </w:rPr>
              <w:t xml:space="preserve">67% </w:t>
            </w:r>
            <w:r w:rsidR="006F7852" w:rsidRPr="003E7534">
              <w:rPr>
                <w:sz w:val="20"/>
                <w:lang w:eastAsia="pt-PT"/>
              </w:rPr>
              <w:t>(</w:t>
            </w:r>
            <w:r w:rsidRPr="003E7534">
              <w:rPr>
                <w:sz w:val="20"/>
                <w:lang w:eastAsia="pt-PT"/>
              </w:rPr>
              <w:t>44%, 81%</w:t>
            </w:r>
            <w:r w:rsidR="006F7852" w:rsidRPr="003E7534">
              <w:rPr>
                <w:sz w:val="20"/>
                <w:lang w:eastAsia="pt-PT"/>
              </w:rPr>
              <w:t>)</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164AA" w14:textId="77777777" w:rsidR="004B3CFE" w:rsidRPr="003E7534" w:rsidRDefault="004B3CFE" w:rsidP="006B4C49">
            <w:pPr>
              <w:tabs>
                <w:tab w:val="left" w:pos="567"/>
              </w:tabs>
              <w:jc w:val="center"/>
              <w:rPr>
                <w:sz w:val="20"/>
                <w:lang w:eastAsia="pt-PT"/>
              </w:rPr>
            </w:pPr>
            <w:r w:rsidRPr="003E7534">
              <w:rPr>
                <w:sz w:val="20"/>
                <w:lang w:eastAsia="pt-PT"/>
              </w:rPr>
              <w:t>7</w:t>
            </w:r>
            <w:r w:rsidR="006F7852" w:rsidRPr="003E7534">
              <w:rPr>
                <w:sz w:val="20"/>
                <w:lang w:eastAsia="pt-PT"/>
              </w:rPr>
              <w:t>5% (</w:t>
            </w:r>
            <w:r w:rsidRPr="003E7534">
              <w:rPr>
                <w:sz w:val="20"/>
                <w:lang w:eastAsia="pt-PT"/>
              </w:rPr>
              <w:t>55%, 87%</w:t>
            </w:r>
            <w:r w:rsidR="006F7852" w:rsidRPr="003E7534">
              <w:rPr>
                <w:sz w:val="20"/>
                <w:lang w:eastAsia="pt-PT"/>
              </w:rPr>
              <w:t>)</w:t>
            </w:r>
          </w:p>
        </w:tc>
      </w:tr>
    </w:tbl>
    <w:p w14:paraId="718045DF" w14:textId="77777777" w:rsidR="004B3CFE" w:rsidRPr="00F339ED" w:rsidRDefault="004B3CFE" w:rsidP="003E7534">
      <w:pPr>
        <w:tabs>
          <w:tab w:val="left" w:pos="567"/>
        </w:tabs>
        <w:rPr>
          <w:sz w:val="18"/>
          <w:lang w:eastAsia="pt-PT"/>
        </w:rPr>
      </w:pPr>
      <w:r w:rsidRPr="00F339ED">
        <w:rPr>
          <w:sz w:val="18"/>
          <w:vertAlign w:val="superscript"/>
          <w:lang w:eastAsia="pt-PT"/>
        </w:rPr>
        <w:t>a</w:t>
      </w:r>
      <w:r w:rsidRPr="00F339ED">
        <w:rPr>
          <w:sz w:val="18"/>
          <w:lang w:eastAsia="pt-PT"/>
        </w:rPr>
        <w:t xml:space="preserve"> Redução do risco relativo calculada para a coorte mITT com base na incidência de seroconversão (após o início). Foram realizadas comparações para os grupos do estudo ativo versus placebo.</w:t>
      </w:r>
    </w:p>
    <w:p w14:paraId="61056968" w14:textId="77777777" w:rsidR="004B3CFE" w:rsidRPr="003E7534" w:rsidRDefault="004B3CFE" w:rsidP="006B4C49">
      <w:pPr>
        <w:tabs>
          <w:tab w:val="left" w:pos="567"/>
        </w:tabs>
        <w:rPr>
          <w:szCs w:val="22"/>
          <w:lang w:eastAsia="pt-PT"/>
        </w:rPr>
      </w:pPr>
    </w:p>
    <w:p w14:paraId="27A99C1D" w14:textId="77777777" w:rsidR="004B3CFE" w:rsidRPr="00F339ED" w:rsidRDefault="004B3CFE" w:rsidP="006B4C49">
      <w:pPr>
        <w:keepNext/>
        <w:rPr>
          <w:b/>
          <w:lang w:eastAsia="pt-PT"/>
        </w:rPr>
      </w:pPr>
      <w:r w:rsidRPr="00F339ED">
        <w:rPr>
          <w:b/>
          <w:lang w:eastAsia="pt-PT"/>
        </w:rPr>
        <w:t>Tabela 10: Eficácia e adesão no estudo CO-US-104-0380 (Partners PrEP)</w:t>
      </w:r>
    </w:p>
    <w:p w14:paraId="30D6DC81" w14:textId="77777777" w:rsidR="004B3CFE" w:rsidRPr="00F339ED" w:rsidRDefault="004B3CFE" w:rsidP="006B4C49">
      <w:pPr>
        <w:keepNext/>
        <w:tabs>
          <w:tab w:val="left" w:pos="567"/>
        </w:tabs>
        <w:rPr>
          <w:lang w:eastAsia="pt-PT"/>
        </w:rPr>
      </w:pPr>
    </w:p>
    <w:tbl>
      <w:tblPr>
        <w:tblW w:w="9304" w:type="dxa"/>
        <w:tblInd w:w="-5" w:type="dxa"/>
        <w:tblCellMar>
          <w:top w:w="14" w:type="dxa"/>
          <w:left w:w="24" w:type="dxa"/>
          <w:bottom w:w="14" w:type="dxa"/>
          <w:right w:w="72" w:type="dxa"/>
        </w:tblCellMar>
        <w:tblLook w:val="04A0" w:firstRow="1" w:lastRow="0" w:firstColumn="1" w:lastColumn="0" w:noHBand="0" w:noVBand="1"/>
      </w:tblPr>
      <w:tblGrid>
        <w:gridCol w:w="2045"/>
        <w:gridCol w:w="1155"/>
        <w:gridCol w:w="2904"/>
        <w:gridCol w:w="2048"/>
        <w:gridCol w:w="1152"/>
      </w:tblGrid>
      <w:tr w:rsidR="004B3CFE" w:rsidRPr="00F339ED" w14:paraId="52D9CB38" w14:textId="77777777" w:rsidTr="005B78BD">
        <w:trPr>
          <w:cantSplit/>
          <w:trHeight w:val="932"/>
          <w:tblHeader/>
        </w:trPr>
        <w:tc>
          <w:tcPr>
            <w:tcW w:w="204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3DD5FDC8" w14:textId="77777777" w:rsidR="004B3CFE" w:rsidRPr="00F339ED" w:rsidRDefault="004B3CFE" w:rsidP="001B2B1A">
            <w:pPr>
              <w:keepNext/>
              <w:tabs>
                <w:tab w:val="left" w:pos="567"/>
              </w:tabs>
              <w:jc w:val="both"/>
              <w:rPr>
                <w:b/>
                <w:sz w:val="20"/>
                <w:lang w:eastAsia="pt-PT"/>
              </w:rPr>
            </w:pPr>
            <w:r w:rsidRPr="00F339ED">
              <w:rPr>
                <w:b/>
                <w:sz w:val="20"/>
                <w:lang w:eastAsia="pt-PT"/>
              </w:rPr>
              <w:t>Quantificação do</w:t>
            </w:r>
          </w:p>
          <w:p w14:paraId="5575AEFB" w14:textId="77777777" w:rsidR="004B3CFE" w:rsidRPr="00F339ED" w:rsidRDefault="004B3CFE" w:rsidP="001B2B1A">
            <w:pPr>
              <w:keepNext/>
              <w:tabs>
                <w:tab w:val="left" w:pos="567"/>
              </w:tabs>
              <w:jc w:val="both"/>
              <w:rPr>
                <w:b/>
                <w:sz w:val="20"/>
                <w:lang w:eastAsia="pt-PT"/>
              </w:rPr>
            </w:pPr>
            <w:r w:rsidRPr="00F339ED">
              <w:rPr>
                <w:b/>
                <w:sz w:val="20"/>
                <w:lang w:eastAsia="pt-PT"/>
              </w:rPr>
              <w:t>fármaco em estudo</w:t>
            </w:r>
          </w:p>
        </w:tc>
        <w:tc>
          <w:tcPr>
            <w:tcW w:w="4059" w:type="dxa"/>
            <w:gridSpan w:val="2"/>
            <w:tcBorders>
              <w:top w:val="single" w:sz="4" w:space="0" w:color="000000"/>
              <w:left w:val="single" w:sz="4" w:space="0" w:color="000000"/>
              <w:bottom w:val="single" w:sz="4" w:space="0" w:color="000000"/>
              <w:right w:val="single" w:sz="6" w:space="0" w:color="000000"/>
            </w:tcBorders>
            <w:shd w:val="clear" w:color="auto" w:fill="auto"/>
          </w:tcPr>
          <w:p w14:paraId="1EC6BE69" w14:textId="77777777" w:rsidR="004B3CFE" w:rsidRPr="00F339ED" w:rsidRDefault="004B3CFE" w:rsidP="001B2B1A">
            <w:pPr>
              <w:keepNext/>
              <w:tabs>
                <w:tab w:val="left" w:pos="567"/>
              </w:tabs>
              <w:jc w:val="both"/>
              <w:rPr>
                <w:b/>
                <w:sz w:val="20"/>
                <w:lang w:eastAsia="pt-PT"/>
              </w:rPr>
            </w:pPr>
            <w:r w:rsidRPr="00F339ED">
              <w:rPr>
                <w:b/>
                <w:sz w:val="20"/>
                <w:lang w:eastAsia="pt-PT"/>
              </w:rPr>
              <w:t>Número com deteção de tenofovir/Total de amostras (%)</w:t>
            </w:r>
          </w:p>
        </w:tc>
        <w:tc>
          <w:tcPr>
            <w:tcW w:w="3200" w:type="dxa"/>
            <w:gridSpan w:val="2"/>
            <w:tcBorders>
              <w:top w:val="single" w:sz="4" w:space="0" w:color="000000"/>
              <w:left w:val="single" w:sz="6" w:space="0" w:color="000000"/>
              <w:bottom w:val="single" w:sz="4" w:space="0" w:color="000000"/>
              <w:right w:val="single" w:sz="4" w:space="0" w:color="000000"/>
            </w:tcBorders>
            <w:shd w:val="clear" w:color="auto" w:fill="auto"/>
          </w:tcPr>
          <w:p w14:paraId="498372D9" w14:textId="77777777" w:rsidR="004B3CFE" w:rsidRPr="00F339ED" w:rsidRDefault="004B3CFE" w:rsidP="001B2B1A">
            <w:pPr>
              <w:keepNext/>
              <w:tabs>
                <w:tab w:val="left" w:pos="567"/>
              </w:tabs>
              <w:jc w:val="both"/>
              <w:rPr>
                <w:b/>
                <w:sz w:val="20"/>
                <w:lang w:eastAsia="pt-PT"/>
              </w:rPr>
            </w:pPr>
            <w:r w:rsidRPr="00F339ED">
              <w:rPr>
                <w:b/>
                <w:sz w:val="20"/>
                <w:lang w:eastAsia="pt-PT"/>
              </w:rPr>
              <w:t>Estimativa de risco para proteção contra o VIH-1:</w:t>
            </w:r>
            <w:r w:rsidR="00984633" w:rsidRPr="00F339ED">
              <w:rPr>
                <w:b/>
                <w:sz w:val="20"/>
                <w:lang w:eastAsia="pt-PT"/>
              </w:rPr>
              <w:t xml:space="preserve"> </w:t>
            </w:r>
            <w:r w:rsidRPr="00F339ED">
              <w:rPr>
                <w:b/>
                <w:sz w:val="20"/>
                <w:lang w:eastAsia="pt-PT"/>
              </w:rPr>
              <w:t>Deteção versus sem deteção de Tenofovir</w:t>
            </w:r>
          </w:p>
        </w:tc>
      </w:tr>
      <w:tr w:rsidR="004B3CFE" w:rsidRPr="00F339ED" w14:paraId="6043C62A" w14:textId="77777777" w:rsidTr="005B78BD">
        <w:trPr>
          <w:cantSplit/>
          <w:trHeight w:val="470"/>
          <w:tblHeader/>
        </w:trPr>
        <w:tc>
          <w:tcPr>
            <w:tcW w:w="0" w:type="auto"/>
            <w:vMerge/>
            <w:tcBorders>
              <w:top w:val="nil"/>
              <w:left w:val="single" w:sz="4" w:space="0" w:color="000000"/>
              <w:bottom w:val="single" w:sz="4" w:space="0" w:color="000000"/>
              <w:right w:val="single" w:sz="4" w:space="0" w:color="000000"/>
            </w:tcBorders>
            <w:shd w:val="clear" w:color="auto" w:fill="auto"/>
          </w:tcPr>
          <w:p w14:paraId="0855FBC3" w14:textId="77777777" w:rsidR="004B3CFE" w:rsidRPr="00F339ED" w:rsidRDefault="004B3CFE" w:rsidP="005B78BD">
            <w:pPr>
              <w:keepNext/>
              <w:tabs>
                <w:tab w:val="left" w:pos="567"/>
              </w:tabs>
              <w:rPr>
                <w:b/>
                <w:sz w:val="20"/>
                <w:lang w:eastAsia="pt-PT"/>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A82834" w14:textId="77777777" w:rsidR="004B3CFE" w:rsidRPr="00F339ED" w:rsidRDefault="004B3CFE" w:rsidP="006B4C49">
            <w:pPr>
              <w:keepNext/>
              <w:tabs>
                <w:tab w:val="left" w:pos="567"/>
              </w:tabs>
              <w:jc w:val="center"/>
              <w:rPr>
                <w:b/>
                <w:sz w:val="20"/>
                <w:lang w:eastAsia="pt-PT"/>
              </w:rPr>
            </w:pPr>
            <w:r w:rsidRPr="00F339ED">
              <w:rPr>
                <w:b/>
                <w:sz w:val="20"/>
                <w:lang w:eastAsia="pt-PT"/>
              </w:rPr>
              <w:t>Caso</w:t>
            </w:r>
          </w:p>
        </w:tc>
        <w:tc>
          <w:tcPr>
            <w:tcW w:w="2904" w:type="dxa"/>
            <w:tcBorders>
              <w:top w:val="single" w:sz="4" w:space="0" w:color="000000"/>
              <w:left w:val="single" w:sz="4" w:space="0" w:color="000000"/>
              <w:bottom w:val="single" w:sz="4" w:space="0" w:color="000000"/>
              <w:right w:val="single" w:sz="6" w:space="0" w:color="000000"/>
            </w:tcBorders>
            <w:shd w:val="clear" w:color="auto" w:fill="auto"/>
            <w:vAlign w:val="bottom"/>
          </w:tcPr>
          <w:p w14:paraId="7F1B2DDA" w14:textId="77777777" w:rsidR="004B3CFE" w:rsidRPr="00F339ED" w:rsidRDefault="004B3CFE" w:rsidP="006B4C49">
            <w:pPr>
              <w:keepNext/>
              <w:tabs>
                <w:tab w:val="left" w:pos="567"/>
              </w:tabs>
              <w:jc w:val="center"/>
              <w:rPr>
                <w:b/>
                <w:sz w:val="20"/>
                <w:lang w:eastAsia="pt-PT"/>
              </w:rPr>
            </w:pPr>
            <w:r w:rsidRPr="00F339ED">
              <w:rPr>
                <w:b/>
                <w:sz w:val="20"/>
                <w:lang w:eastAsia="pt-PT"/>
              </w:rPr>
              <w:t>Coorte</w:t>
            </w:r>
          </w:p>
        </w:tc>
        <w:tc>
          <w:tcPr>
            <w:tcW w:w="2048" w:type="dxa"/>
            <w:tcBorders>
              <w:top w:val="single" w:sz="4" w:space="0" w:color="000000"/>
              <w:left w:val="single" w:sz="6" w:space="0" w:color="000000"/>
              <w:bottom w:val="single" w:sz="4" w:space="0" w:color="000000"/>
              <w:right w:val="single" w:sz="4" w:space="0" w:color="000000"/>
            </w:tcBorders>
            <w:shd w:val="clear" w:color="auto" w:fill="auto"/>
          </w:tcPr>
          <w:p w14:paraId="50BAF1AA" w14:textId="77777777" w:rsidR="004B3CFE" w:rsidRPr="00F339ED" w:rsidRDefault="004B3CFE" w:rsidP="006B4C49">
            <w:pPr>
              <w:keepNext/>
              <w:tabs>
                <w:tab w:val="left" w:pos="567"/>
              </w:tabs>
              <w:jc w:val="center"/>
              <w:rPr>
                <w:b/>
                <w:sz w:val="20"/>
                <w:lang w:eastAsia="pt-PT"/>
              </w:rPr>
            </w:pPr>
            <w:r w:rsidRPr="00F339ED">
              <w:rPr>
                <w:b/>
                <w:sz w:val="20"/>
                <w:lang w:eastAsia="pt-PT"/>
              </w:rPr>
              <w:t>Redução do risco relativo (IC 95%)</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D5EF22" w14:textId="77777777" w:rsidR="004B3CFE" w:rsidRPr="00F339ED" w:rsidRDefault="004B3CFE" w:rsidP="006B4C49">
            <w:pPr>
              <w:keepNext/>
              <w:tabs>
                <w:tab w:val="left" w:pos="567"/>
              </w:tabs>
              <w:jc w:val="center"/>
              <w:rPr>
                <w:b/>
                <w:sz w:val="20"/>
                <w:lang w:eastAsia="pt-PT"/>
              </w:rPr>
            </w:pPr>
            <w:r w:rsidRPr="00F339ED">
              <w:rPr>
                <w:b/>
                <w:sz w:val="20"/>
                <w:lang w:eastAsia="pt-PT"/>
              </w:rPr>
              <w:t>Valor de p</w:t>
            </w:r>
          </w:p>
        </w:tc>
      </w:tr>
      <w:tr w:rsidR="004B3CFE" w:rsidRPr="00F339ED" w14:paraId="612BDC09" w14:textId="77777777" w:rsidTr="00ED1314">
        <w:trPr>
          <w:cantSplit/>
          <w:trHeight w:val="39"/>
        </w:trPr>
        <w:tc>
          <w:tcPr>
            <w:tcW w:w="204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231618CB" w14:textId="77777777" w:rsidR="004B3CFE" w:rsidRPr="00F339ED" w:rsidRDefault="004B3CFE" w:rsidP="005B78BD">
            <w:pPr>
              <w:keepNext/>
              <w:tabs>
                <w:tab w:val="left" w:pos="567"/>
              </w:tabs>
              <w:rPr>
                <w:sz w:val="20"/>
                <w:szCs w:val="18"/>
                <w:lang w:eastAsia="pt-PT"/>
              </w:rPr>
            </w:pPr>
            <w:r w:rsidRPr="00F339ED">
              <w:rPr>
                <w:sz w:val="20"/>
                <w:szCs w:val="18"/>
                <w:lang w:eastAsia="pt-PT"/>
              </w:rPr>
              <w:t>Grupo FTC/</w:t>
            </w:r>
            <w:r w:rsidR="004F4C38" w:rsidRPr="00F339ED">
              <w:rPr>
                <w:sz w:val="20"/>
                <w:szCs w:val="18"/>
                <w:lang w:eastAsia="pt-PT"/>
              </w:rPr>
              <w:t>tenofovir disoproxil</w:t>
            </w:r>
            <w:r w:rsidRPr="00F339ED">
              <w:rPr>
                <w:sz w:val="20"/>
                <w:szCs w:val="18"/>
                <w:vertAlign w:val="superscript"/>
                <w:lang w:eastAsia="pt-PT"/>
              </w:rPr>
              <w:t>a</w:t>
            </w:r>
          </w:p>
        </w:tc>
        <w:tc>
          <w:tcPr>
            <w:tcW w:w="1155" w:type="dxa"/>
            <w:tcBorders>
              <w:top w:val="single" w:sz="4" w:space="0" w:color="000000"/>
              <w:left w:val="single" w:sz="6" w:space="0" w:color="000000"/>
              <w:bottom w:val="single" w:sz="4" w:space="0" w:color="000000"/>
              <w:right w:val="single" w:sz="6" w:space="0" w:color="000000"/>
            </w:tcBorders>
            <w:shd w:val="clear" w:color="auto" w:fill="auto"/>
            <w:vAlign w:val="center"/>
          </w:tcPr>
          <w:p w14:paraId="21C1EDED" w14:textId="77777777" w:rsidR="004B3CFE" w:rsidRPr="00F339ED" w:rsidRDefault="004B3CFE" w:rsidP="006B4C49">
            <w:pPr>
              <w:keepNext/>
              <w:tabs>
                <w:tab w:val="left" w:pos="567"/>
              </w:tabs>
              <w:jc w:val="center"/>
              <w:rPr>
                <w:sz w:val="20"/>
                <w:lang w:eastAsia="pt-PT"/>
              </w:rPr>
            </w:pPr>
            <w:r w:rsidRPr="00F339ED">
              <w:rPr>
                <w:sz w:val="20"/>
                <w:lang w:eastAsia="pt-PT"/>
              </w:rPr>
              <w:t>3/12 (25%)</w:t>
            </w:r>
          </w:p>
        </w:tc>
        <w:tc>
          <w:tcPr>
            <w:tcW w:w="2904" w:type="dxa"/>
            <w:tcBorders>
              <w:top w:val="single" w:sz="4" w:space="0" w:color="000000"/>
              <w:left w:val="single" w:sz="6" w:space="0" w:color="000000"/>
              <w:bottom w:val="single" w:sz="4" w:space="0" w:color="000000"/>
              <w:right w:val="single" w:sz="6" w:space="0" w:color="000000"/>
            </w:tcBorders>
            <w:shd w:val="clear" w:color="auto" w:fill="auto"/>
            <w:vAlign w:val="center"/>
          </w:tcPr>
          <w:p w14:paraId="27D17032" w14:textId="77777777" w:rsidR="004B3CFE" w:rsidRPr="00F339ED" w:rsidRDefault="004B3CFE" w:rsidP="006B4C49">
            <w:pPr>
              <w:keepNext/>
              <w:tabs>
                <w:tab w:val="left" w:pos="567"/>
              </w:tabs>
              <w:jc w:val="center"/>
              <w:rPr>
                <w:sz w:val="20"/>
                <w:lang w:eastAsia="pt-PT"/>
              </w:rPr>
            </w:pPr>
            <w:r w:rsidRPr="00F339ED">
              <w:rPr>
                <w:sz w:val="20"/>
                <w:lang w:eastAsia="pt-PT"/>
              </w:rPr>
              <w:t>375/465 (81%)</w:t>
            </w:r>
          </w:p>
        </w:tc>
        <w:tc>
          <w:tcPr>
            <w:tcW w:w="204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28C9F280" w14:textId="77777777" w:rsidR="004B3CFE" w:rsidRPr="00F339ED" w:rsidRDefault="00722F21" w:rsidP="006B4C49">
            <w:pPr>
              <w:keepNext/>
              <w:tabs>
                <w:tab w:val="left" w:pos="567"/>
              </w:tabs>
              <w:jc w:val="center"/>
              <w:rPr>
                <w:sz w:val="20"/>
                <w:lang w:eastAsia="pt-PT"/>
              </w:rPr>
            </w:pPr>
            <w:r w:rsidRPr="00F339ED">
              <w:rPr>
                <w:sz w:val="20"/>
                <w:lang w:eastAsia="pt-PT"/>
              </w:rPr>
              <w:t>90% (</w:t>
            </w:r>
            <w:r w:rsidR="004B3CFE" w:rsidRPr="00F339ED">
              <w:rPr>
                <w:sz w:val="20"/>
                <w:lang w:eastAsia="pt-PT"/>
              </w:rPr>
              <w:t>56%, 98%</w:t>
            </w:r>
            <w:r w:rsidRPr="00F339ED">
              <w:rPr>
                <w:sz w:val="20"/>
                <w:lang w:eastAsia="pt-PT"/>
              </w:rPr>
              <w:t>)</w:t>
            </w:r>
          </w:p>
        </w:tc>
        <w:tc>
          <w:tcPr>
            <w:tcW w:w="115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6668E526" w14:textId="77777777" w:rsidR="004B3CFE" w:rsidRPr="00F339ED" w:rsidRDefault="004B3CFE" w:rsidP="006B4C49">
            <w:pPr>
              <w:keepNext/>
              <w:tabs>
                <w:tab w:val="left" w:pos="567"/>
              </w:tabs>
              <w:jc w:val="center"/>
              <w:rPr>
                <w:sz w:val="20"/>
                <w:lang w:eastAsia="pt-PT"/>
              </w:rPr>
            </w:pPr>
            <w:r w:rsidRPr="00F339ED">
              <w:rPr>
                <w:sz w:val="20"/>
                <w:lang w:eastAsia="pt-PT"/>
              </w:rPr>
              <w:t>0,002</w:t>
            </w:r>
          </w:p>
        </w:tc>
      </w:tr>
      <w:tr w:rsidR="004B3CFE" w:rsidRPr="00F339ED" w14:paraId="230E0514" w14:textId="77777777" w:rsidTr="00ED1314">
        <w:trPr>
          <w:cantSplit/>
          <w:trHeight w:val="39"/>
        </w:trPr>
        <w:tc>
          <w:tcPr>
            <w:tcW w:w="204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6AA5416C" w14:textId="77777777" w:rsidR="004B3CFE" w:rsidRPr="00F339ED" w:rsidRDefault="004B3CFE" w:rsidP="005B78BD">
            <w:pPr>
              <w:keepNext/>
              <w:tabs>
                <w:tab w:val="left" w:pos="567"/>
              </w:tabs>
              <w:rPr>
                <w:sz w:val="20"/>
                <w:szCs w:val="18"/>
                <w:lang w:eastAsia="pt-PT"/>
              </w:rPr>
            </w:pPr>
            <w:r w:rsidRPr="00F339ED">
              <w:rPr>
                <w:sz w:val="20"/>
                <w:szCs w:val="18"/>
                <w:lang w:eastAsia="pt-PT"/>
              </w:rPr>
              <w:t xml:space="preserve">Grupo </w:t>
            </w:r>
            <w:r w:rsidR="004F4C38" w:rsidRPr="00F339ED">
              <w:rPr>
                <w:sz w:val="20"/>
                <w:szCs w:val="18"/>
                <w:lang w:eastAsia="pt-PT"/>
              </w:rPr>
              <w:t>tenofovir disoproxil</w:t>
            </w:r>
            <w:r w:rsidRPr="00F339ED">
              <w:rPr>
                <w:sz w:val="20"/>
                <w:szCs w:val="18"/>
                <w:vertAlign w:val="superscript"/>
                <w:lang w:eastAsia="pt-PT"/>
              </w:rPr>
              <w:t>a</w:t>
            </w:r>
          </w:p>
        </w:tc>
        <w:tc>
          <w:tcPr>
            <w:tcW w:w="1155" w:type="dxa"/>
            <w:tcBorders>
              <w:top w:val="single" w:sz="4" w:space="0" w:color="000000"/>
              <w:left w:val="single" w:sz="6" w:space="0" w:color="000000"/>
              <w:bottom w:val="single" w:sz="4" w:space="0" w:color="000000"/>
              <w:right w:val="single" w:sz="6" w:space="0" w:color="000000"/>
            </w:tcBorders>
            <w:shd w:val="clear" w:color="auto" w:fill="auto"/>
            <w:vAlign w:val="center"/>
          </w:tcPr>
          <w:p w14:paraId="60CBCB9C" w14:textId="77777777" w:rsidR="004B3CFE" w:rsidRPr="00F339ED" w:rsidRDefault="004B3CFE" w:rsidP="006B4C49">
            <w:pPr>
              <w:keepNext/>
              <w:tabs>
                <w:tab w:val="left" w:pos="567"/>
              </w:tabs>
              <w:jc w:val="center"/>
              <w:rPr>
                <w:sz w:val="20"/>
                <w:lang w:eastAsia="pt-PT"/>
              </w:rPr>
            </w:pPr>
            <w:r w:rsidRPr="00F339ED">
              <w:rPr>
                <w:sz w:val="20"/>
                <w:lang w:eastAsia="pt-PT"/>
              </w:rPr>
              <w:t>6/17 (35%)</w:t>
            </w:r>
          </w:p>
        </w:tc>
        <w:tc>
          <w:tcPr>
            <w:tcW w:w="2904"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54F17C9" w14:textId="77777777" w:rsidR="004B3CFE" w:rsidRPr="00F339ED" w:rsidRDefault="004B3CFE" w:rsidP="006B4C49">
            <w:pPr>
              <w:keepNext/>
              <w:tabs>
                <w:tab w:val="left" w:pos="567"/>
              </w:tabs>
              <w:jc w:val="center"/>
              <w:rPr>
                <w:sz w:val="20"/>
                <w:lang w:eastAsia="pt-PT"/>
              </w:rPr>
            </w:pPr>
            <w:r w:rsidRPr="00F339ED">
              <w:rPr>
                <w:sz w:val="20"/>
                <w:lang w:eastAsia="pt-PT"/>
              </w:rPr>
              <w:t>363/437 (83%)</w:t>
            </w:r>
          </w:p>
        </w:tc>
        <w:tc>
          <w:tcPr>
            <w:tcW w:w="204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46503404" w14:textId="77777777" w:rsidR="004B3CFE" w:rsidRPr="00F339ED" w:rsidRDefault="00722F21" w:rsidP="006B4C49">
            <w:pPr>
              <w:keepNext/>
              <w:tabs>
                <w:tab w:val="left" w:pos="567"/>
              </w:tabs>
              <w:jc w:val="center"/>
              <w:rPr>
                <w:sz w:val="20"/>
                <w:lang w:eastAsia="pt-PT"/>
              </w:rPr>
            </w:pPr>
            <w:r w:rsidRPr="00F339ED">
              <w:rPr>
                <w:sz w:val="20"/>
                <w:lang w:eastAsia="pt-PT"/>
              </w:rPr>
              <w:t>86% (</w:t>
            </w:r>
            <w:r w:rsidR="004B3CFE" w:rsidRPr="00F339ED">
              <w:rPr>
                <w:sz w:val="20"/>
                <w:lang w:eastAsia="pt-PT"/>
              </w:rPr>
              <w:t>67%, 95%</w:t>
            </w:r>
            <w:r w:rsidRPr="00F339ED">
              <w:rPr>
                <w:sz w:val="20"/>
                <w:lang w:eastAsia="pt-PT"/>
              </w:rPr>
              <w:t>)</w:t>
            </w:r>
          </w:p>
        </w:tc>
        <w:tc>
          <w:tcPr>
            <w:tcW w:w="115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0DE84790" w14:textId="77777777" w:rsidR="004B3CFE" w:rsidRPr="00F339ED" w:rsidRDefault="004B3CFE" w:rsidP="006B4C49">
            <w:pPr>
              <w:keepNext/>
              <w:tabs>
                <w:tab w:val="left" w:pos="567"/>
              </w:tabs>
              <w:jc w:val="center"/>
              <w:rPr>
                <w:sz w:val="20"/>
                <w:lang w:eastAsia="pt-PT"/>
              </w:rPr>
            </w:pPr>
            <w:r w:rsidRPr="00F339ED">
              <w:rPr>
                <w:sz w:val="20"/>
                <w:lang w:eastAsia="pt-PT"/>
              </w:rPr>
              <w:t>&lt; 0,001</w:t>
            </w:r>
          </w:p>
        </w:tc>
      </w:tr>
      <w:tr w:rsidR="004B3CFE" w:rsidRPr="00F339ED" w14:paraId="51EEB1EA" w14:textId="77777777" w:rsidTr="00ED1314">
        <w:trPr>
          <w:cantSplit/>
          <w:trHeight w:val="240"/>
        </w:trPr>
        <w:tc>
          <w:tcPr>
            <w:tcW w:w="204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6BE598B8" w14:textId="77777777" w:rsidR="004B3CFE" w:rsidRPr="00F339ED" w:rsidRDefault="004B3CFE" w:rsidP="005B78BD">
            <w:pPr>
              <w:keepNext/>
              <w:tabs>
                <w:tab w:val="left" w:pos="567"/>
              </w:tabs>
              <w:rPr>
                <w:b/>
                <w:sz w:val="20"/>
                <w:lang w:eastAsia="pt-PT"/>
              </w:rPr>
            </w:pPr>
            <w:r w:rsidRPr="00F339ED">
              <w:rPr>
                <w:b/>
                <w:sz w:val="20"/>
                <w:lang w:eastAsia="pt-PT"/>
              </w:rPr>
              <w:t>Subestudo de adesão</w:t>
            </w:r>
          </w:p>
        </w:tc>
        <w:tc>
          <w:tcPr>
            <w:tcW w:w="4059" w:type="dxa"/>
            <w:gridSpan w:val="2"/>
            <w:tcBorders>
              <w:top w:val="single" w:sz="4" w:space="0" w:color="000000"/>
              <w:left w:val="single" w:sz="4" w:space="0" w:color="000000"/>
              <w:bottom w:val="single" w:sz="4" w:space="0" w:color="000000"/>
              <w:right w:val="single" w:sz="4" w:space="0" w:color="000000"/>
            </w:tcBorders>
            <w:shd w:val="clear" w:color="auto" w:fill="auto"/>
          </w:tcPr>
          <w:p w14:paraId="6220BD7B" w14:textId="77777777" w:rsidR="004B3CFE" w:rsidRPr="00F339ED" w:rsidRDefault="004B3CFE" w:rsidP="006B4C49">
            <w:pPr>
              <w:tabs>
                <w:tab w:val="left" w:pos="567"/>
              </w:tabs>
              <w:jc w:val="center"/>
              <w:rPr>
                <w:b/>
                <w:sz w:val="20"/>
                <w:lang w:eastAsia="pt-PT"/>
              </w:rPr>
            </w:pPr>
            <w:r w:rsidRPr="00F339ED">
              <w:rPr>
                <w:b/>
                <w:sz w:val="20"/>
                <w:lang w:eastAsia="pt-PT"/>
              </w:rPr>
              <w:t>Participantes do subestudo de adesão</w:t>
            </w:r>
            <w:r w:rsidRPr="00F339ED">
              <w:rPr>
                <w:b/>
                <w:sz w:val="20"/>
                <w:vertAlign w:val="superscript"/>
                <w:lang w:eastAsia="pt-PT"/>
              </w:rPr>
              <w:t>b</w:t>
            </w:r>
          </w:p>
        </w:tc>
        <w:tc>
          <w:tcPr>
            <w:tcW w:w="2048" w:type="dxa"/>
            <w:tcBorders>
              <w:top w:val="single" w:sz="4" w:space="0" w:color="000000"/>
              <w:left w:val="single" w:sz="4" w:space="0" w:color="000000"/>
              <w:bottom w:val="single" w:sz="4" w:space="0" w:color="FFFFFF"/>
              <w:right w:val="single" w:sz="4" w:space="0" w:color="000000"/>
            </w:tcBorders>
            <w:shd w:val="clear" w:color="auto" w:fill="auto"/>
          </w:tcPr>
          <w:p w14:paraId="1D121497" w14:textId="77777777" w:rsidR="004B3CFE" w:rsidRPr="00F339ED" w:rsidRDefault="004B3CFE" w:rsidP="006B4C49">
            <w:pPr>
              <w:tabs>
                <w:tab w:val="left" w:pos="567"/>
              </w:tabs>
              <w:jc w:val="center"/>
              <w:rPr>
                <w:sz w:val="20"/>
                <w:lang w:eastAsia="pt-PT"/>
              </w:rPr>
            </w:pPr>
          </w:p>
        </w:tc>
        <w:tc>
          <w:tcPr>
            <w:tcW w:w="1152" w:type="dxa"/>
            <w:tcBorders>
              <w:top w:val="single" w:sz="4" w:space="0" w:color="000000"/>
              <w:left w:val="single" w:sz="4" w:space="0" w:color="000000"/>
              <w:bottom w:val="single" w:sz="4" w:space="0" w:color="FFFFFF"/>
              <w:right w:val="single" w:sz="4" w:space="0" w:color="000000"/>
            </w:tcBorders>
            <w:shd w:val="clear" w:color="auto" w:fill="auto"/>
          </w:tcPr>
          <w:p w14:paraId="59ACB6D3" w14:textId="77777777" w:rsidR="004B3CFE" w:rsidRPr="00F339ED" w:rsidRDefault="004B3CFE" w:rsidP="006B4C49">
            <w:pPr>
              <w:tabs>
                <w:tab w:val="left" w:pos="567"/>
              </w:tabs>
              <w:jc w:val="center"/>
              <w:rPr>
                <w:sz w:val="20"/>
                <w:lang w:eastAsia="pt-PT"/>
              </w:rPr>
            </w:pPr>
          </w:p>
        </w:tc>
      </w:tr>
      <w:tr w:rsidR="004B3CFE" w:rsidRPr="00F339ED" w14:paraId="1589B2F5" w14:textId="77777777" w:rsidTr="00ED1314">
        <w:trPr>
          <w:cantSplit/>
          <w:trHeight w:val="470"/>
        </w:trPr>
        <w:tc>
          <w:tcPr>
            <w:tcW w:w="0" w:type="auto"/>
            <w:vMerge/>
            <w:tcBorders>
              <w:top w:val="nil"/>
              <w:left w:val="single" w:sz="4" w:space="0" w:color="000000"/>
              <w:bottom w:val="single" w:sz="4" w:space="0" w:color="000000"/>
              <w:right w:val="single" w:sz="4" w:space="0" w:color="000000"/>
            </w:tcBorders>
            <w:shd w:val="clear" w:color="auto" w:fill="auto"/>
          </w:tcPr>
          <w:p w14:paraId="4D2C421D" w14:textId="77777777" w:rsidR="004B3CFE" w:rsidRPr="00F339ED" w:rsidRDefault="004B3CFE" w:rsidP="005B78BD">
            <w:pPr>
              <w:keepNext/>
              <w:tabs>
                <w:tab w:val="left" w:pos="567"/>
              </w:tabs>
              <w:rPr>
                <w:sz w:val="20"/>
                <w:lang w:eastAsia="pt-PT"/>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F11FCA" w14:textId="77777777" w:rsidR="004B3CFE" w:rsidRPr="00F339ED" w:rsidRDefault="004B3CFE" w:rsidP="006B4C49">
            <w:pPr>
              <w:tabs>
                <w:tab w:val="left" w:pos="567"/>
              </w:tabs>
              <w:jc w:val="center"/>
              <w:rPr>
                <w:b/>
                <w:sz w:val="20"/>
                <w:lang w:eastAsia="pt-PT"/>
              </w:rPr>
            </w:pPr>
            <w:r w:rsidRPr="00F339ED">
              <w:rPr>
                <w:b/>
                <w:sz w:val="20"/>
                <w:lang w:eastAsia="pt-PT"/>
              </w:rPr>
              <w:t>Placebo</w:t>
            </w:r>
          </w:p>
        </w:tc>
        <w:tc>
          <w:tcPr>
            <w:tcW w:w="2904" w:type="dxa"/>
            <w:tcBorders>
              <w:top w:val="single" w:sz="4" w:space="0" w:color="000000"/>
              <w:left w:val="single" w:sz="4" w:space="0" w:color="000000"/>
              <w:bottom w:val="single" w:sz="4" w:space="0" w:color="000000"/>
              <w:right w:val="single" w:sz="6" w:space="0" w:color="000000"/>
            </w:tcBorders>
            <w:shd w:val="clear" w:color="auto" w:fill="auto"/>
          </w:tcPr>
          <w:p w14:paraId="7E5D4645" w14:textId="77777777" w:rsidR="004B3CFE" w:rsidRPr="00F339ED" w:rsidRDefault="004B3CFE" w:rsidP="006B4C49">
            <w:pPr>
              <w:tabs>
                <w:tab w:val="left" w:pos="567"/>
              </w:tabs>
              <w:jc w:val="center"/>
              <w:rPr>
                <w:b/>
                <w:sz w:val="20"/>
                <w:lang w:eastAsia="pt-PT"/>
              </w:rPr>
            </w:pPr>
            <w:r w:rsidRPr="00F339ED">
              <w:rPr>
                <w:b/>
                <w:sz w:val="20"/>
                <w:lang w:eastAsia="pt-PT"/>
              </w:rPr>
              <w:t>Tenofovir disoproxil 245 mg + Emtricitabina/tenofovir disoproxil</w:t>
            </w:r>
          </w:p>
        </w:tc>
        <w:tc>
          <w:tcPr>
            <w:tcW w:w="2048" w:type="dxa"/>
            <w:tcBorders>
              <w:top w:val="single" w:sz="4" w:space="0" w:color="FFFFFF"/>
              <w:left w:val="single" w:sz="6" w:space="0" w:color="000000"/>
              <w:bottom w:val="single" w:sz="4" w:space="0" w:color="000000"/>
              <w:right w:val="single" w:sz="4" w:space="0" w:color="000000"/>
            </w:tcBorders>
            <w:shd w:val="clear" w:color="auto" w:fill="auto"/>
          </w:tcPr>
          <w:p w14:paraId="5B5DC69E" w14:textId="77777777" w:rsidR="004B3CFE" w:rsidRPr="00F339ED" w:rsidRDefault="004B3CFE" w:rsidP="006B4C49">
            <w:pPr>
              <w:tabs>
                <w:tab w:val="left" w:pos="567"/>
              </w:tabs>
              <w:jc w:val="center"/>
              <w:rPr>
                <w:b/>
                <w:sz w:val="20"/>
                <w:lang w:eastAsia="pt-PT"/>
              </w:rPr>
            </w:pPr>
            <w:r w:rsidRPr="00F339ED">
              <w:rPr>
                <w:b/>
                <w:sz w:val="20"/>
                <w:lang w:eastAsia="pt-PT"/>
              </w:rPr>
              <w:t>Redução do risco relativo (IC 95%)</w:t>
            </w:r>
          </w:p>
        </w:tc>
        <w:tc>
          <w:tcPr>
            <w:tcW w:w="1152" w:type="dxa"/>
            <w:tcBorders>
              <w:top w:val="single" w:sz="4" w:space="0" w:color="FFFFFF"/>
              <w:left w:val="single" w:sz="4" w:space="0" w:color="000000"/>
              <w:bottom w:val="single" w:sz="4" w:space="0" w:color="000000"/>
              <w:right w:val="single" w:sz="4" w:space="0" w:color="000000"/>
            </w:tcBorders>
            <w:shd w:val="clear" w:color="auto" w:fill="auto"/>
            <w:vAlign w:val="bottom"/>
          </w:tcPr>
          <w:p w14:paraId="3799777C" w14:textId="77777777" w:rsidR="004B3CFE" w:rsidRPr="00F339ED" w:rsidRDefault="004B3CFE" w:rsidP="006B4C49">
            <w:pPr>
              <w:tabs>
                <w:tab w:val="left" w:pos="567"/>
              </w:tabs>
              <w:jc w:val="center"/>
              <w:rPr>
                <w:b/>
                <w:sz w:val="20"/>
                <w:lang w:eastAsia="pt-PT"/>
              </w:rPr>
            </w:pPr>
            <w:r w:rsidRPr="00F339ED">
              <w:rPr>
                <w:b/>
                <w:sz w:val="20"/>
                <w:lang w:eastAsia="pt-PT"/>
              </w:rPr>
              <w:t>Valor de p</w:t>
            </w:r>
          </w:p>
        </w:tc>
      </w:tr>
      <w:tr w:rsidR="004B3CFE" w:rsidRPr="00F339ED" w14:paraId="740AE21A" w14:textId="77777777" w:rsidTr="00ED1314">
        <w:trPr>
          <w:cantSplit/>
          <w:trHeight w:val="39"/>
        </w:trPr>
        <w:tc>
          <w:tcPr>
            <w:tcW w:w="2045" w:type="dxa"/>
            <w:tcBorders>
              <w:top w:val="single" w:sz="4" w:space="0" w:color="000000"/>
              <w:left w:val="single" w:sz="4" w:space="0" w:color="000000"/>
              <w:bottom w:val="single" w:sz="4" w:space="0" w:color="000000"/>
              <w:right w:val="single" w:sz="6" w:space="0" w:color="000000"/>
            </w:tcBorders>
            <w:shd w:val="clear" w:color="auto" w:fill="auto"/>
            <w:vAlign w:val="center"/>
          </w:tcPr>
          <w:p w14:paraId="5EA30B7D" w14:textId="77777777" w:rsidR="004B3CFE" w:rsidRPr="00F339ED" w:rsidRDefault="004B3CFE" w:rsidP="005B78BD">
            <w:pPr>
              <w:keepNext/>
              <w:tabs>
                <w:tab w:val="left" w:pos="567"/>
              </w:tabs>
              <w:rPr>
                <w:sz w:val="20"/>
                <w:lang w:eastAsia="pt-PT"/>
              </w:rPr>
            </w:pPr>
            <w:r w:rsidRPr="00F339ED">
              <w:rPr>
                <w:sz w:val="20"/>
                <w:lang w:eastAsia="pt-PT"/>
              </w:rPr>
              <w:t>Seroconversões/N</w:t>
            </w:r>
            <w:r w:rsidRPr="00F339ED">
              <w:rPr>
                <w:sz w:val="20"/>
                <w:vertAlign w:val="superscript"/>
                <w:lang w:eastAsia="pt-PT"/>
              </w:rPr>
              <w:t>b</w:t>
            </w:r>
          </w:p>
        </w:tc>
        <w:tc>
          <w:tcPr>
            <w:tcW w:w="1155" w:type="dxa"/>
            <w:tcBorders>
              <w:top w:val="single" w:sz="4" w:space="0" w:color="000000"/>
              <w:left w:val="single" w:sz="6" w:space="0" w:color="000000"/>
              <w:bottom w:val="single" w:sz="4" w:space="0" w:color="000000"/>
              <w:right w:val="single" w:sz="6" w:space="0" w:color="000000"/>
            </w:tcBorders>
            <w:shd w:val="clear" w:color="auto" w:fill="auto"/>
          </w:tcPr>
          <w:p w14:paraId="2FFC93E0" w14:textId="77777777" w:rsidR="004B3CFE" w:rsidRPr="00F339ED" w:rsidRDefault="004B3CFE" w:rsidP="006B4C49">
            <w:pPr>
              <w:tabs>
                <w:tab w:val="left" w:pos="567"/>
              </w:tabs>
              <w:jc w:val="center"/>
              <w:rPr>
                <w:sz w:val="20"/>
                <w:lang w:eastAsia="pt-PT"/>
              </w:rPr>
            </w:pPr>
            <w:r w:rsidRPr="00F339ED">
              <w:rPr>
                <w:sz w:val="20"/>
                <w:lang w:eastAsia="pt-PT"/>
              </w:rPr>
              <w:t>14/404 (3,5%)</w:t>
            </w:r>
          </w:p>
        </w:tc>
        <w:tc>
          <w:tcPr>
            <w:tcW w:w="2904" w:type="dxa"/>
            <w:tcBorders>
              <w:top w:val="single" w:sz="4" w:space="0" w:color="000000"/>
              <w:left w:val="single" w:sz="6" w:space="0" w:color="000000"/>
              <w:bottom w:val="single" w:sz="4" w:space="0" w:color="000000"/>
              <w:right w:val="single" w:sz="6" w:space="0" w:color="000000"/>
            </w:tcBorders>
            <w:shd w:val="clear" w:color="auto" w:fill="auto"/>
            <w:vAlign w:val="center"/>
          </w:tcPr>
          <w:p w14:paraId="07C1CD92" w14:textId="77777777" w:rsidR="004B3CFE" w:rsidRPr="00F339ED" w:rsidRDefault="004B3CFE" w:rsidP="006B4C49">
            <w:pPr>
              <w:tabs>
                <w:tab w:val="left" w:pos="567"/>
              </w:tabs>
              <w:jc w:val="center"/>
              <w:rPr>
                <w:sz w:val="20"/>
                <w:lang w:eastAsia="pt-PT"/>
              </w:rPr>
            </w:pPr>
            <w:r w:rsidRPr="00F339ED">
              <w:rPr>
                <w:sz w:val="20"/>
                <w:lang w:eastAsia="pt-PT"/>
              </w:rPr>
              <w:t>0/745 (0%)</w:t>
            </w:r>
          </w:p>
        </w:tc>
        <w:tc>
          <w:tcPr>
            <w:tcW w:w="2048" w:type="dxa"/>
            <w:tcBorders>
              <w:top w:val="single" w:sz="4" w:space="0" w:color="000000"/>
              <w:left w:val="single" w:sz="6" w:space="0" w:color="000000"/>
              <w:bottom w:val="single" w:sz="4" w:space="0" w:color="000000"/>
              <w:right w:val="single" w:sz="6" w:space="0" w:color="000000"/>
            </w:tcBorders>
            <w:shd w:val="clear" w:color="auto" w:fill="auto"/>
            <w:vAlign w:val="center"/>
          </w:tcPr>
          <w:p w14:paraId="30F821AC" w14:textId="77777777" w:rsidR="004B3CFE" w:rsidRPr="00F339ED" w:rsidRDefault="00A72996" w:rsidP="006B4C49">
            <w:pPr>
              <w:tabs>
                <w:tab w:val="left" w:pos="567"/>
              </w:tabs>
              <w:jc w:val="center"/>
              <w:rPr>
                <w:sz w:val="20"/>
                <w:lang w:eastAsia="pt-PT"/>
              </w:rPr>
            </w:pPr>
            <w:r w:rsidRPr="00F339ED">
              <w:rPr>
                <w:sz w:val="20"/>
                <w:lang w:eastAsia="pt-PT"/>
              </w:rPr>
              <w:t>100% (</w:t>
            </w:r>
            <w:r w:rsidR="004B3CFE" w:rsidRPr="00F339ED">
              <w:rPr>
                <w:sz w:val="20"/>
                <w:lang w:eastAsia="pt-PT"/>
              </w:rPr>
              <w:t>87%, 100%</w:t>
            </w:r>
            <w:r w:rsidRPr="00F339ED">
              <w:rPr>
                <w:sz w:val="20"/>
                <w:lang w:eastAsia="pt-PT"/>
              </w:rPr>
              <w:t>)</w:t>
            </w:r>
          </w:p>
        </w:tc>
        <w:tc>
          <w:tcPr>
            <w:tcW w:w="1152" w:type="dxa"/>
            <w:tcBorders>
              <w:top w:val="single" w:sz="4" w:space="0" w:color="000000"/>
              <w:left w:val="single" w:sz="6" w:space="0" w:color="000000"/>
              <w:bottom w:val="single" w:sz="4" w:space="0" w:color="000000"/>
              <w:right w:val="single" w:sz="4" w:space="0" w:color="000000"/>
            </w:tcBorders>
            <w:shd w:val="clear" w:color="auto" w:fill="auto"/>
            <w:vAlign w:val="center"/>
          </w:tcPr>
          <w:p w14:paraId="3A308FD6" w14:textId="77777777" w:rsidR="004B3CFE" w:rsidRPr="00F339ED" w:rsidRDefault="004B3CFE" w:rsidP="006B4C49">
            <w:pPr>
              <w:tabs>
                <w:tab w:val="left" w:pos="567"/>
              </w:tabs>
              <w:jc w:val="center"/>
              <w:rPr>
                <w:sz w:val="20"/>
                <w:lang w:eastAsia="pt-PT"/>
              </w:rPr>
            </w:pPr>
            <w:r w:rsidRPr="00F339ED">
              <w:rPr>
                <w:sz w:val="20"/>
                <w:lang w:eastAsia="pt-PT"/>
              </w:rPr>
              <w:t>&lt; 0,001</w:t>
            </w:r>
          </w:p>
        </w:tc>
      </w:tr>
    </w:tbl>
    <w:p w14:paraId="6090E5B9" w14:textId="77777777" w:rsidR="004B3CFE" w:rsidRPr="00F339ED" w:rsidRDefault="004B3CFE" w:rsidP="003E7534">
      <w:pPr>
        <w:tabs>
          <w:tab w:val="left" w:pos="567"/>
        </w:tabs>
        <w:rPr>
          <w:sz w:val="18"/>
          <w:lang w:eastAsia="pt-PT"/>
        </w:rPr>
      </w:pPr>
      <w:r w:rsidRPr="00F339ED">
        <w:rPr>
          <w:sz w:val="18"/>
          <w:vertAlign w:val="superscript"/>
          <w:lang w:eastAsia="pt-PT"/>
        </w:rPr>
        <w:t>a</w:t>
      </w:r>
      <w:r w:rsidRPr="00F339ED">
        <w:rPr>
          <w:sz w:val="18"/>
          <w:lang w:eastAsia="pt-PT"/>
        </w:rPr>
        <w:t xml:space="preserve"> </w:t>
      </w:r>
      <w:r w:rsidR="00EE117E" w:rsidRPr="00F339ED">
        <w:rPr>
          <w:sz w:val="18"/>
          <w:lang w:eastAsia="pt-PT"/>
        </w:rPr>
        <w:t>‘</w:t>
      </w:r>
      <w:r w:rsidRPr="00F339ED">
        <w:rPr>
          <w:sz w:val="18"/>
          <w:lang w:eastAsia="pt-PT"/>
        </w:rPr>
        <w:t>Caso</w:t>
      </w:r>
      <w:r w:rsidR="00EE117E" w:rsidRPr="00F339ED">
        <w:rPr>
          <w:sz w:val="18"/>
          <w:lang w:eastAsia="pt-PT"/>
        </w:rPr>
        <w:t>’</w:t>
      </w:r>
      <w:r w:rsidRPr="00F339ED">
        <w:rPr>
          <w:sz w:val="18"/>
          <w:lang w:eastAsia="pt-PT"/>
        </w:rPr>
        <w:t> </w:t>
      </w:r>
      <w:r w:rsidR="00C12B25" w:rsidRPr="00F339ED">
        <w:rPr>
          <w:sz w:val="18"/>
          <w:lang w:eastAsia="pt-PT"/>
        </w:rPr>
        <w:t>= </w:t>
      </w:r>
      <w:r w:rsidRPr="00F339ED">
        <w:rPr>
          <w:sz w:val="18"/>
          <w:lang w:eastAsia="pt-PT"/>
        </w:rPr>
        <w:t xml:space="preserve">seroconversão para o VIH; </w:t>
      </w:r>
      <w:r w:rsidR="00EE117E" w:rsidRPr="00F339ED">
        <w:rPr>
          <w:sz w:val="18"/>
          <w:lang w:eastAsia="pt-PT"/>
        </w:rPr>
        <w:t>‘</w:t>
      </w:r>
      <w:r w:rsidRPr="00F339ED">
        <w:rPr>
          <w:sz w:val="18"/>
          <w:lang w:eastAsia="pt-PT"/>
        </w:rPr>
        <w:t>Coorte</w:t>
      </w:r>
      <w:r w:rsidR="00EE117E" w:rsidRPr="00F339ED">
        <w:rPr>
          <w:sz w:val="18"/>
          <w:lang w:eastAsia="pt-PT"/>
        </w:rPr>
        <w:t>’</w:t>
      </w:r>
      <w:r w:rsidRPr="00F339ED">
        <w:rPr>
          <w:sz w:val="18"/>
          <w:lang w:eastAsia="pt-PT"/>
        </w:rPr>
        <w:t> </w:t>
      </w:r>
      <w:r w:rsidR="00C12B25" w:rsidRPr="00F339ED">
        <w:rPr>
          <w:sz w:val="18"/>
          <w:lang w:eastAsia="pt-PT"/>
        </w:rPr>
        <w:t>= </w:t>
      </w:r>
      <w:r w:rsidRPr="00F339ED">
        <w:rPr>
          <w:sz w:val="18"/>
          <w:lang w:eastAsia="pt-PT"/>
        </w:rPr>
        <w:t>100 indivíduos selecionados aleatoriamente de cada um dos grupos de tenofovir disoproxil 245 mg e emtricitabina/tenofovir disoproxil. Só foram avaliadas as amostras de Caso ou Coorte de indivíduos aleatorizados para tenofovir disoproxil 245 mg ou emtricitabina/tenofovir disoproxil para determinação dos níveis detetáveis de tenofovir no plasma.</w:t>
      </w:r>
    </w:p>
    <w:p w14:paraId="31C9C1CD" w14:textId="77777777" w:rsidR="004B3CFE" w:rsidRPr="00F339ED" w:rsidRDefault="004B3CFE" w:rsidP="003E7534">
      <w:pPr>
        <w:tabs>
          <w:tab w:val="left" w:pos="567"/>
        </w:tabs>
        <w:rPr>
          <w:sz w:val="18"/>
          <w:lang w:eastAsia="pt-PT"/>
        </w:rPr>
      </w:pPr>
      <w:r w:rsidRPr="00F339ED">
        <w:rPr>
          <w:sz w:val="18"/>
          <w:vertAlign w:val="superscript"/>
          <w:lang w:eastAsia="pt-PT"/>
        </w:rPr>
        <w:t>b</w:t>
      </w:r>
      <w:r w:rsidRPr="00F339ED">
        <w:rPr>
          <w:lang w:eastAsia="pt-PT"/>
        </w:rPr>
        <w:t xml:space="preserve"> </w:t>
      </w:r>
      <w:r w:rsidRPr="00F339ED">
        <w:rPr>
          <w:sz w:val="18"/>
          <w:lang w:eastAsia="pt-PT"/>
        </w:rPr>
        <w:t xml:space="preserve">Os participantes do subestudo foram sujeitos a monitorização de adesão ativa, por exemplo: </w:t>
      </w:r>
      <w:r w:rsidR="00EE117E" w:rsidRPr="00F339ED">
        <w:rPr>
          <w:sz w:val="18"/>
          <w:lang w:eastAsia="pt-PT"/>
        </w:rPr>
        <w:t>visitas</w:t>
      </w:r>
      <w:r w:rsidRPr="00F339ED">
        <w:rPr>
          <w:sz w:val="18"/>
          <w:lang w:eastAsia="pt-PT"/>
        </w:rPr>
        <w:t xml:space="preserve"> ao domicílio sem aviso prévio e contagem do número de comprimidos, bem como aconselhamento para melhorar a adesão ao fármaco em estudo.</w:t>
      </w:r>
    </w:p>
    <w:p w14:paraId="241C95EA" w14:textId="77777777" w:rsidR="005F3CDD" w:rsidRPr="00F339ED" w:rsidRDefault="005F3CDD" w:rsidP="006B4C49">
      <w:pPr>
        <w:rPr>
          <w:szCs w:val="22"/>
        </w:rPr>
      </w:pPr>
    </w:p>
    <w:p w14:paraId="77AFED93" w14:textId="77777777" w:rsidR="001D1BC4" w:rsidRPr="00F339ED" w:rsidRDefault="001D1BC4" w:rsidP="006B4C49">
      <w:pPr>
        <w:rPr>
          <w:u w:val="single"/>
        </w:rPr>
      </w:pPr>
      <w:r w:rsidRPr="00F339ED">
        <w:rPr>
          <w:u w:val="single"/>
        </w:rPr>
        <w:t>População pediátrica</w:t>
      </w:r>
    </w:p>
    <w:p w14:paraId="333A09C1" w14:textId="77777777" w:rsidR="00310CB5" w:rsidRPr="00F339ED" w:rsidRDefault="00310CB5" w:rsidP="006B4C49">
      <w:pPr>
        <w:keepNext/>
      </w:pPr>
    </w:p>
    <w:p w14:paraId="5494F393" w14:textId="77777777" w:rsidR="0063303D" w:rsidRPr="00F339ED" w:rsidRDefault="0063303D" w:rsidP="005B78BD">
      <w:r w:rsidRPr="00F339ED">
        <w:t xml:space="preserve">A segurança </w:t>
      </w:r>
      <w:r w:rsidR="005B78BD" w:rsidRPr="00F339ED">
        <w:rPr>
          <w:szCs w:val="22"/>
        </w:rPr>
        <w:t xml:space="preserve">e a eficácia </w:t>
      </w:r>
      <w:r w:rsidRPr="00F339ED">
        <w:t>de emtricitabina/tenofovir disoproxil em crianças com idade inferior a 12 anos de idade não foram estabelecidas.</w:t>
      </w:r>
    </w:p>
    <w:p w14:paraId="71512CA9" w14:textId="77777777" w:rsidR="005B78BD" w:rsidRPr="00F339ED" w:rsidRDefault="005B78BD" w:rsidP="005B78BD">
      <w:pPr>
        <w:autoSpaceDE w:val="0"/>
        <w:autoSpaceDN w:val="0"/>
        <w:adjustRightInd w:val="0"/>
        <w:rPr>
          <w:szCs w:val="22"/>
        </w:rPr>
      </w:pPr>
    </w:p>
    <w:p w14:paraId="522B3C90" w14:textId="77777777" w:rsidR="0063303D" w:rsidRPr="00F339ED" w:rsidRDefault="0063303D" w:rsidP="005B78BD">
      <w:pPr>
        <w:keepNext/>
        <w:autoSpaceDE w:val="0"/>
        <w:autoSpaceDN w:val="0"/>
        <w:adjustRightInd w:val="0"/>
        <w:rPr>
          <w:i/>
          <w:szCs w:val="22"/>
        </w:rPr>
      </w:pPr>
      <w:r w:rsidRPr="00F339ED">
        <w:rPr>
          <w:i/>
          <w:szCs w:val="22"/>
        </w:rPr>
        <w:t>Tratamento da infeção por VIH-1 na população pediátrica</w:t>
      </w:r>
    </w:p>
    <w:p w14:paraId="5FBF532D" w14:textId="77777777" w:rsidR="00C12B25" w:rsidRPr="00F339ED" w:rsidRDefault="00C12B25" w:rsidP="006B4C49">
      <w:pPr>
        <w:suppressAutoHyphens/>
        <w:rPr>
          <w:szCs w:val="22"/>
          <w:lang w:eastAsia="pt-PT"/>
        </w:rPr>
      </w:pPr>
      <w:r w:rsidRPr="00F339ED">
        <w:rPr>
          <w:szCs w:val="22"/>
          <w:lang w:eastAsia="pt-PT"/>
        </w:rPr>
        <w:t>Não existem estudos clínicos realizados com emtricitabina/tenofovir disoproxil na população pediátrica</w:t>
      </w:r>
      <w:r w:rsidR="0063303D" w:rsidRPr="00F339ED">
        <w:rPr>
          <w:szCs w:val="22"/>
          <w:lang w:eastAsia="pt-PT"/>
        </w:rPr>
        <w:t xml:space="preserve"> </w:t>
      </w:r>
      <w:r w:rsidR="0063303D" w:rsidRPr="00F339ED">
        <w:rPr>
          <w:szCs w:val="22"/>
        </w:rPr>
        <w:t>com infeção por VIH-1</w:t>
      </w:r>
      <w:r w:rsidRPr="00F339ED">
        <w:rPr>
          <w:szCs w:val="22"/>
          <w:lang w:eastAsia="pt-PT"/>
        </w:rPr>
        <w:t>.</w:t>
      </w:r>
    </w:p>
    <w:p w14:paraId="49E6D0A5" w14:textId="77777777" w:rsidR="00C12B25" w:rsidRPr="00F339ED" w:rsidRDefault="00C12B25" w:rsidP="006B4C49">
      <w:pPr>
        <w:suppressAutoHyphens/>
        <w:rPr>
          <w:szCs w:val="22"/>
          <w:lang w:eastAsia="pt-PT"/>
        </w:rPr>
      </w:pPr>
    </w:p>
    <w:p w14:paraId="36DF27FA" w14:textId="77777777" w:rsidR="00C12B25" w:rsidRPr="00F339ED" w:rsidRDefault="00AC5227" w:rsidP="006B4C49">
      <w:pPr>
        <w:suppressAutoHyphens/>
        <w:rPr>
          <w:szCs w:val="22"/>
          <w:lang w:eastAsia="pt-PT"/>
        </w:rPr>
      </w:pPr>
      <w:r w:rsidRPr="00F339ED">
        <w:rPr>
          <w:szCs w:val="22"/>
          <w:lang w:eastAsia="pt-PT"/>
        </w:rPr>
        <w:t xml:space="preserve">A eficácia e </w:t>
      </w:r>
      <w:r w:rsidR="00642083" w:rsidRPr="00F339ED">
        <w:rPr>
          <w:szCs w:val="22"/>
          <w:lang w:eastAsia="pt-PT"/>
        </w:rPr>
        <w:t xml:space="preserve">a </w:t>
      </w:r>
      <w:r w:rsidR="00C12B25" w:rsidRPr="00F339ED">
        <w:rPr>
          <w:szCs w:val="22"/>
          <w:lang w:eastAsia="pt-PT"/>
        </w:rPr>
        <w:t>segurança clínica de emtricitabina/tenofovir disoproxil foram estabelecidas a partir de estudos realizados com emtricitabina e tenofovir disoproxil quando administrados como agentes únicos.</w:t>
      </w:r>
    </w:p>
    <w:p w14:paraId="2A0D7A16" w14:textId="77777777" w:rsidR="00C12B25" w:rsidRPr="00F339ED" w:rsidRDefault="00C12B25" w:rsidP="006B4C49">
      <w:pPr>
        <w:suppressAutoHyphens/>
        <w:rPr>
          <w:szCs w:val="22"/>
          <w:lang w:eastAsia="pt-PT"/>
        </w:rPr>
      </w:pPr>
    </w:p>
    <w:p w14:paraId="621176C8" w14:textId="77777777" w:rsidR="00C12B25" w:rsidRPr="00F339ED" w:rsidRDefault="00C12B25" w:rsidP="006B4C49">
      <w:pPr>
        <w:keepNext/>
        <w:suppressAutoHyphens/>
        <w:rPr>
          <w:i/>
          <w:szCs w:val="22"/>
          <w:lang w:eastAsia="pt-PT"/>
        </w:rPr>
      </w:pPr>
      <w:r w:rsidRPr="00F339ED">
        <w:rPr>
          <w:i/>
          <w:szCs w:val="22"/>
          <w:lang w:eastAsia="pt-PT"/>
        </w:rPr>
        <w:t>Estudos com emtricitabina</w:t>
      </w:r>
    </w:p>
    <w:p w14:paraId="5306B9DC" w14:textId="77777777" w:rsidR="00C12B25" w:rsidRPr="00F339ED" w:rsidRDefault="00C12B25" w:rsidP="006B4C49">
      <w:pPr>
        <w:suppressAutoHyphens/>
        <w:rPr>
          <w:szCs w:val="22"/>
          <w:lang w:eastAsia="pt-PT"/>
        </w:rPr>
      </w:pPr>
      <w:r w:rsidRPr="00F339ED">
        <w:rPr>
          <w:szCs w:val="22"/>
          <w:lang w:eastAsia="pt-PT"/>
        </w:rPr>
        <w:t xml:space="preserve">Em lactentes e crianças com idade superior a 4 meses, a maioria dos doentes tratados com emtricitabina atingiu ou manteve a supressão completa de ARN VIH­1 plasmático ao longo de 48 semanas (89% atingiu </w:t>
      </w:r>
      <w:r w:rsidRPr="00F339ED">
        <w:rPr>
          <w:lang w:eastAsia="pt-PT"/>
        </w:rPr>
        <w:t>≤</w:t>
      </w:r>
      <w:r w:rsidRPr="00F339ED">
        <w:rPr>
          <w:szCs w:val="22"/>
          <w:lang w:eastAsia="pt-PT"/>
        </w:rPr>
        <w:t xml:space="preserve"> 400 cópias/ml e 77% atingiu </w:t>
      </w:r>
      <w:r w:rsidRPr="00F339ED">
        <w:rPr>
          <w:lang w:eastAsia="pt-PT"/>
        </w:rPr>
        <w:t>≤</w:t>
      </w:r>
      <w:r w:rsidRPr="00F339ED">
        <w:rPr>
          <w:szCs w:val="22"/>
          <w:lang w:eastAsia="pt-PT"/>
        </w:rPr>
        <w:t> 50 cópias/ml).</w:t>
      </w:r>
    </w:p>
    <w:p w14:paraId="441519A5" w14:textId="77777777" w:rsidR="00C12B25" w:rsidRPr="00F339ED" w:rsidRDefault="00C12B25" w:rsidP="006B4C49">
      <w:pPr>
        <w:suppressAutoHyphens/>
        <w:rPr>
          <w:szCs w:val="22"/>
          <w:lang w:eastAsia="pt-PT"/>
        </w:rPr>
      </w:pPr>
    </w:p>
    <w:p w14:paraId="788597EB" w14:textId="77777777" w:rsidR="00C12B25" w:rsidRPr="00F339ED" w:rsidRDefault="00C12B25" w:rsidP="006B4C49">
      <w:pPr>
        <w:keepNext/>
        <w:suppressAutoHyphens/>
        <w:rPr>
          <w:i/>
          <w:szCs w:val="22"/>
          <w:lang w:eastAsia="pt-PT"/>
        </w:rPr>
      </w:pPr>
      <w:r w:rsidRPr="00F339ED">
        <w:rPr>
          <w:i/>
          <w:szCs w:val="22"/>
          <w:lang w:eastAsia="pt-PT"/>
        </w:rPr>
        <w:t>Estudos com tenofovir disoproxil</w:t>
      </w:r>
    </w:p>
    <w:p w14:paraId="38220F6D" w14:textId="77777777" w:rsidR="00C12B25" w:rsidRPr="00F339ED" w:rsidRDefault="00C12B25" w:rsidP="006B4C49">
      <w:pPr>
        <w:suppressAutoHyphens/>
        <w:rPr>
          <w:szCs w:val="22"/>
          <w:lang w:eastAsia="pt-PT"/>
        </w:rPr>
      </w:pPr>
      <w:r w:rsidRPr="00F339ED">
        <w:rPr>
          <w:szCs w:val="22"/>
          <w:lang w:eastAsia="pt-PT"/>
        </w:rPr>
        <w:t>No estudo GS-US-104-0321, 87 doentes infetados por VIH­1, previamente tratados, com idade compreendida entre os 12 e &lt; 18 anos, foram tratados com tenofovir disoproxil (n = 45) ou placebo (n = 42) em associação com uma terapêutica base otimizada (TBO) durante 48 semanas. Devido às limitações do estudo, não se demonstrou um benefício do tenofovir disoproxil em relação ao placebo com base nos níveis plasmáticos de ARN VIH-1 na semana</w:t>
      </w:r>
      <w:r w:rsidR="00B431FF" w:rsidRPr="00F339ED">
        <w:rPr>
          <w:szCs w:val="22"/>
          <w:lang w:eastAsia="pt-PT"/>
        </w:rPr>
        <w:t> </w:t>
      </w:r>
      <w:r w:rsidRPr="00F339ED">
        <w:rPr>
          <w:szCs w:val="22"/>
          <w:lang w:eastAsia="pt-PT"/>
        </w:rPr>
        <w:t>24. Contudo, é de prever um benefício para a população adolescente com base na extrapolação dos dados em adultos e os dados farmacocinéticos comparativos (ver secção 5.2).</w:t>
      </w:r>
    </w:p>
    <w:p w14:paraId="0DB6A896" w14:textId="77777777" w:rsidR="00C12B25" w:rsidRPr="00F339ED" w:rsidRDefault="00C12B25" w:rsidP="006B4C49">
      <w:pPr>
        <w:suppressAutoHyphens/>
        <w:rPr>
          <w:szCs w:val="22"/>
          <w:lang w:eastAsia="pt-PT"/>
        </w:rPr>
      </w:pPr>
    </w:p>
    <w:p w14:paraId="336E29C1" w14:textId="77777777" w:rsidR="00C12B25" w:rsidRPr="00F339ED" w:rsidRDefault="00C12B25" w:rsidP="006B4C49">
      <w:pPr>
        <w:suppressAutoHyphens/>
        <w:rPr>
          <w:szCs w:val="22"/>
          <w:lang w:eastAsia="pt-PT"/>
        </w:rPr>
      </w:pPr>
      <w:r w:rsidRPr="00F339ED">
        <w:rPr>
          <w:szCs w:val="22"/>
          <w:lang w:eastAsia="pt-PT"/>
        </w:rPr>
        <w:t>Em doentes que receberam tratamento com tenofovir disoproxil ou placebo, o índice</w:t>
      </w:r>
      <w:r w:rsidR="00B431FF" w:rsidRPr="00F339ED">
        <w:rPr>
          <w:szCs w:val="22"/>
          <w:lang w:eastAsia="pt-PT"/>
        </w:rPr>
        <w:t> </w:t>
      </w:r>
      <w:r w:rsidRPr="00F339ED">
        <w:rPr>
          <w:szCs w:val="22"/>
          <w:lang w:eastAsia="pt-PT"/>
        </w:rPr>
        <w:t xml:space="preserve">Z médio da DMO ao nível da coluna lombar foi de </w:t>
      </w:r>
      <w:r w:rsidRPr="00F339ED">
        <w:rPr>
          <w:lang w:eastAsia="pt-PT"/>
        </w:rPr>
        <w:t>−</w:t>
      </w:r>
      <w:r w:rsidRPr="00F339ED">
        <w:rPr>
          <w:szCs w:val="22"/>
          <w:lang w:eastAsia="pt-PT"/>
        </w:rPr>
        <w:t xml:space="preserve">1,004 e de </w:t>
      </w:r>
      <w:r w:rsidRPr="00F339ED">
        <w:rPr>
          <w:lang w:eastAsia="pt-PT"/>
        </w:rPr>
        <w:t>−</w:t>
      </w:r>
      <w:r w:rsidRPr="00F339ED">
        <w:rPr>
          <w:szCs w:val="22"/>
          <w:lang w:eastAsia="pt-PT"/>
        </w:rPr>
        <w:t>0,809 e o índice</w:t>
      </w:r>
      <w:r w:rsidR="00B431FF" w:rsidRPr="00F339ED">
        <w:rPr>
          <w:szCs w:val="22"/>
          <w:lang w:eastAsia="pt-PT"/>
        </w:rPr>
        <w:t> Z</w:t>
      </w:r>
      <w:r w:rsidRPr="00F339ED">
        <w:rPr>
          <w:szCs w:val="22"/>
          <w:lang w:eastAsia="pt-PT"/>
        </w:rPr>
        <w:t xml:space="preserve"> médio da DMO do corpo inteiro foi respetivamente de </w:t>
      </w:r>
      <w:r w:rsidRPr="00F339ED">
        <w:rPr>
          <w:lang w:eastAsia="pt-PT"/>
        </w:rPr>
        <w:t>−</w:t>
      </w:r>
      <w:r w:rsidRPr="00F339ED">
        <w:rPr>
          <w:szCs w:val="22"/>
          <w:lang w:eastAsia="pt-PT"/>
        </w:rPr>
        <w:t xml:space="preserve">0,866 e de </w:t>
      </w:r>
      <w:r w:rsidRPr="00F339ED">
        <w:rPr>
          <w:lang w:eastAsia="pt-PT"/>
        </w:rPr>
        <w:t>−</w:t>
      </w:r>
      <w:r w:rsidRPr="00F339ED">
        <w:rPr>
          <w:szCs w:val="22"/>
          <w:lang w:eastAsia="pt-PT"/>
        </w:rPr>
        <w:t xml:space="preserve">0,584 em relação aos valores basais. As alterações médias na semana 48 (fim da fase com dupla ocultação) do índice Z médio da DMO ao nível da coluna lombar foram de </w:t>
      </w:r>
      <w:r w:rsidRPr="00F339ED">
        <w:rPr>
          <w:lang w:eastAsia="pt-PT"/>
        </w:rPr>
        <w:t>−</w:t>
      </w:r>
      <w:r w:rsidRPr="00F339ED">
        <w:rPr>
          <w:szCs w:val="22"/>
          <w:lang w:eastAsia="pt-PT"/>
        </w:rPr>
        <w:t xml:space="preserve">0,215 e de </w:t>
      </w:r>
      <w:r w:rsidRPr="00F339ED">
        <w:rPr>
          <w:lang w:eastAsia="pt-PT"/>
        </w:rPr>
        <w:t>−</w:t>
      </w:r>
      <w:r w:rsidRPr="00F339ED">
        <w:rPr>
          <w:szCs w:val="22"/>
          <w:lang w:eastAsia="pt-PT"/>
        </w:rPr>
        <w:t xml:space="preserve">0,165 e o índice Z médio da DMO do corpo inteiro foram de </w:t>
      </w:r>
      <w:r w:rsidRPr="00F339ED">
        <w:rPr>
          <w:lang w:eastAsia="pt-PT"/>
        </w:rPr>
        <w:t>−</w:t>
      </w:r>
      <w:r w:rsidRPr="00F339ED">
        <w:rPr>
          <w:szCs w:val="22"/>
          <w:lang w:eastAsia="pt-PT"/>
        </w:rPr>
        <w:t xml:space="preserve">0,254 e de </w:t>
      </w:r>
      <w:r w:rsidRPr="00F339ED">
        <w:rPr>
          <w:lang w:eastAsia="pt-PT"/>
        </w:rPr>
        <w:t>−</w:t>
      </w:r>
      <w:r w:rsidRPr="00F339ED">
        <w:rPr>
          <w:szCs w:val="22"/>
          <w:lang w:eastAsia="pt-PT"/>
        </w:rPr>
        <w:t>0,179, respetivamente, nos grupos do tenofovir disoproxil e placebo. A proporção média do aumento da DMO foi inferior no grupo do tenofovir disoproxil em comparação com o grupo do placebo. Na semana</w:t>
      </w:r>
      <w:r w:rsidR="00B431FF" w:rsidRPr="00F339ED">
        <w:rPr>
          <w:szCs w:val="22"/>
          <w:lang w:eastAsia="pt-PT"/>
        </w:rPr>
        <w:t> </w:t>
      </w:r>
      <w:r w:rsidRPr="00F339ED">
        <w:rPr>
          <w:szCs w:val="22"/>
          <w:lang w:eastAsia="pt-PT"/>
        </w:rPr>
        <w:t>48, seis adolescentes do grupo do tenofovir disoproxil e um adolescente do grupo do placebo apresentaram uma diminuição significativa da DMO a</w:t>
      </w:r>
      <w:r w:rsidR="00A821AD" w:rsidRPr="00F339ED">
        <w:rPr>
          <w:szCs w:val="22"/>
          <w:lang w:eastAsia="pt-PT"/>
        </w:rPr>
        <w:t>o</w:t>
      </w:r>
      <w:r w:rsidRPr="00F339ED">
        <w:rPr>
          <w:szCs w:val="22"/>
          <w:lang w:eastAsia="pt-PT"/>
        </w:rPr>
        <w:t xml:space="preserve"> nível da coluna lombar (definida como uma diminuição &gt; 4%). Nos 28 doentes que receberam tratamento com tenofovir disoproxil durante 96 semanas, os índices</w:t>
      </w:r>
      <w:r w:rsidR="00B431FF" w:rsidRPr="00F339ED">
        <w:rPr>
          <w:szCs w:val="22"/>
          <w:lang w:eastAsia="pt-PT"/>
        </w:rPr>
        <w:t> Z</w:t>
      </w:r>
      <w:r w:rsidRPr="00F339ED">
        <w:rPr>
          <w:szCs w:val="22"/>
          <w:lang w:eastAsia="pt-PT"/>
        </w:rPr>
        <w:t xml:space="preserve"> da DMO diminuíram em </w:t>
      </w:r>
      <w:r w:rsidRPr="00F339ED">
        <w:rPr>
          <w:lang w:eastAsia="pt-PT"/>
        </w:rPr>
        <w:t>−</w:t>
      </w:r>
      <w:r w:rsidRPr="00F339ED">
        <w:rPr>
          <w:szCs w:val="22"/>
          <w:lang w:eastAsia="pt-PT"/>
        </w:rPr>
        <w:t xml:space="preserve">0,341 na coluna lombar e em </w:t>
      </w:r>
      <w:r w:rsidRPr="00F339ED">
        <w:rPr>
          <w:lang w:eastAsia="pt-PT"/>
        </w:rPr>
        <w:t>−</w:t>
      </w:r>
      <w:r w:rsidRPr="00F339ED">
        <w:rPr>
          <w:szCs w:val="22"/>
          <w:lang w:eastAsia="pt-PT"/>
        </w:rPr>
        <w:t>0,458 no corpo inteiro.</w:t>
      </w:r>
    </w:p>
    <w:p w14:paraId="2444B1D9" w14:textId="77777777" w:rsidR="00C12B25" w:rsidRPr="00F339ED" w:rsidRDefault="00C12B25" w:rsidP="006B4C49">
      <w:pPr>
        <w:suppressAutoHyphens/>
        <w:rPr>
          <w:szCs w:val="22"/>
          <w:lang w:eastAsia="pt-PT"/>
        </w:rPr>
      </w:pPr>
    </w:p>
    <w:p w14:paraId="7A679869" w14:textId="77777777" w:rsidR="00C12B25" w:rsidRPr="00F339ED" w:rsidRDefault="00C12B25" w:rsidP="006B4C49">
      <w:pPr>
        <w:suppressAutoHyphens/>
        <w:rPr>
          <w:szCs w:val="22"/>
          <w:lang w:eastAsia="pt-PT"/>
        </w:rPr>
      </w:pPr>
      <w:r w:rsidRPr="00F339ED">
        <w:rPr>
          <w:szCs w:val="22"/>
          <w:lang w:eastAsia="pt-PT"/>
        </w:rPr>
        <w:t xml:space="preserve">No estudo GS-US-104-0352, 97 doentes previamente tratados, com idade compreendida entre os 2 e &lt; 12 anos e com supressão virológica estável em regimes contendo estavudina ou zidovudina, foram aleatorizados para substituir a estavudina ou a zidovudina por tenofovir disoproxil (n = 48) ou para continuar com o seu regime original (n = 49) durante 48 semanas. Na semana 48, 83% dos doentes do grupo de tratamento com tenofovir disoproxil e 92% dos doentes do grupo de tratamento com estavudina ou zidovudina apresentaram concentrações de ARN VIH-1 &lt; 400 cópias/ml. A diferença na proporção de doentes que manteve &lt; 400 cópias/ml </w:t>
      </w:r>
      <w:r w:rsidR="00E8245D" w:rsidRPr="00F339ED">
        <w:rPr>
          <w:szCs w:val="22"/>
          <w:lang w:eastAsia="pt-PT"/>
        </w:rPr>
        <w:t>na semana</w:t>
      </w:r>
      <w:r w:rsidR="00B431FF" w:rsidRPr="00F339ED">
        <w:rPr>
          <w:szCs w:val="22"/>
          <w:lang w:eastAsia="pt-PT"/>
        </w:rPr>
        <w:t> </w:t>
      </w:r>
      <w:r w:rsidR="00E8245D" w:rsidRPr="00F339ED">
        <w:rPr>
          <w:szCs w:val="22"/>
          <w:lang w:eastAsia="pt-PT"/>
        </w:rPr>
        <w:t xml:space="preserve">48 </w:t>
      </w:r>
      <w:r w:rsidRPr="00F339ED">
        <w:rPr>
          <w:szCs w:val="22"/>
          <w:lang w:eastAsia="pt-PT"/>
        </w:rPr>
        <w:t>foi influenciada principalmente por um número maior de descontinuações no grupo de tratamento com tenofovir disoproxil. Quando se excluíram os dados em falta, 91% dos doentes do grupo de tratamento com tenofovir disoproxil e 94% dos doentes do grupo de tratamento com estavudina ou zidovudina tinham concentrações de ARN VIH­1 &lt; 400 cópias/ml na semana 48.</w:t>
      </w:r>
    </w:p>
    <w:p w14:paraId="734EF864" w14:textId="77777777" w:rsidR="00C12B25" w:rsidRPr="00F339ED" w:rsidRDefault="00C12B25" w:rsidP="006B4C49">
      <w:pPr>
        <w:suppressAutoHyphens/>
        <w:rPr>
          <w:szCs w:val="22"/>
          <w:lang w:eastAsia="pt-PT"/>
        </w:rPr>
      </w:pPr>
    </w:p>
    <w:p w14:paraId="379C0519" w14:textId="77777777" w:rsidR="00C12B25" w:rsidRPr="00F339ED" w:rsidRDefault="00C12B25" w:rsidP="006B4C49">
      <w:pPr>
        <w:suppressAutoHyphens/>
        <w:rPr>
          <w:szCs w:val="22"/>
          <w:lang w:eastAsia="pt-PT"/>
        </w:rPr>
      </w:pPr>
      <w:r w:rsidRPr="00F339ED">
        <w:rPr>
          <w:szCs w:val="22"/>
          <w:lang w:eastAsia="pt-PT"/>
        </w:rPr>
        <w:t xml:space="preserve">Foram notificadas diminuições da DMO em doentes pediátricos. Em doentes que receberam tratamento com tenofovir disoproxil ou com estavudina ou com zidovudina, o índice Z médio da DMO ao nível da coluna lombar foi respetivamente de </w:t>
      </w:r>
      <w:r w:rsidRPr="00F339ED">
        <w:rPr>
          <w:lang w:eastAsia="pt-PT"/>
        </w:rPr>
        <w:t>−</w:t>
      </w:r>
      <w:r w:rsidRPr="00F339ED">
        <w:rPr>
          <w:szCs w:val="22"/>
          <w:lang w:eastAsia="pt-PT"/>
        </w:rPr>
        <w:t xml:space="preserve">1,034 e de </w:t>
      </w:r>
      <w:r w:rsidRPr="00F339ED">
        <w:rPr>
          <w:lang w:eastAsia="pt-PT"/>
        </w:rPr>
        <w:t>−</w:t>
      </w:r>
      <w:r w:rsidRPr="00F339ED">
        <w:rPr>
          <w:szCs w:val="22"/>
          <w:lang w:eastAsia="pt-PT"/>
        </w:rPr>
        <w:t xml:space="preserve">0,498 e o índice Z médio da DMO do corpo inteiro foi respetivamente de </w:t>
      </w:r>
      <w:r w:rsidRPr="00F339ED">
        <w:rPr>
          <w:lang w:eastAsia="pt-PT"/>
        </w:rPr>
        <w:t>−</w:t>
      </w:r>
      <w:r w:rsidRPr="00F339ED">
        <w:rPr>
          <w:szCs w:val="22"/>
          <w:lang w:eastAsia="pt-PT"/>
        </w:rPr>
        <w:t xml:space="preserve">0,471 e de </w:t>
      </w:r>
      <w:r w:rsidRPr="00F339ED">
        <w:rPr>
          <w:lang w:eastAsia="pt-PT"/>
        </w:rPr>
        <w:t>−</w:t>
      </w:r>
      <w:r w:rsidRPr="00F339ED">
        <w:rPr>
          <w:szCs w:val="22"/>
          <w:lang w:eastAsia="pt-PT"/>
        </w:rPr>
        <w:t xml:space="preserve">0,386, em relação aos valores basais. As alterações médias na semana 48 (fim da fase de aleatorização) do índice Z médio da DMO ao nível da coluna lombar foram de 0,032 e de 0,087 e do índice Z médio da DMO do corpo inteiro foram de </w:t>
      </w:r>
      <w:r w:rsidRPr="00F339ED">
        <w:rPr>
          <w:lang w:eastAsia="pt-PT"/>
        </w:rPr>
        <w:t>−</w:t>
      </w:r>
      <w:r w:rsidRPr="00F339ED">
        <w:rPr>
          <w:szCs w:val="22"/>
          <w:lang w:eastAsia="pt-PT"/>
        </w:rPr>
        <w:t xml:space="preserve">0,184 e </w:t>
      </w:r>
      <w:r w:rsidRPr="00F339ED">
        <w:rPr>
          <w:lang w:eastAsia="pt-PT"/>
        </w:rPr>
        <w:t>−</w:t>
      </w:r>
      <w:r w:rsidRPr="00F339ED">
        <w:rPr>
          <w:szCs w:val="22"/>
          <w:lang w:eastAsia="pt-PT"/>
        </w:rPr>
        <w:t>0,027, respetivamente, nos grupos do tenofovir disoproxil e da estavudina ou zidovudina. A proporção média do aumento ósseo na coluna lombar na semana 48 foi semelhante no grupo de tratamento do tenofovir disoproxil e no grupo de tratamento da estavudina ou zidovudina. O aumento ósseo do corpo inteiro foi inferior no grupo de tratamento do tenofovir disoproxil em comparação com o grupo de tratamento da estavudina ou zidovudina. Um indivíduo tratado com tenofovir disoproxil e nenhum indivíduo tratado com estavudina ou zidovudina apresentou uma diminuição significativa da DMO ao nível da coluna lombar (&gt; 4%) na semana 48. Nos 64 doentes que foram tratados com tenofovir disoproxil durante 96 semanas, os índices</w:t>
      </w:r>
      <w:r w:rsidR="00B431FF" w:rsidRPr="00F339ED">
        <w:rPr>
          <w:szCs w:val="22"/>
          <w:lang w:eastAsia="pt-PT"/>
        </w:rPr>
        <w:t> Z</w:t>
      </w:r>
      <w:r w:rsidRPr="00F339ED">
        <w:rPr>
          <w:szCs w:val="22"/>
          <w:lang w:eastAsia="pt-PT"/>
        </w:rPr>
        <w:t xml:space="preserve"> da DMO diminuíram em </w:t>
      </w:r>
      <w:r w:rsidRPr="00F339ED">
        <w:rPr>
          <w:lang w:eastAsia="pt-PT"/>
        </w:rPr>
        <w:t>−</w:t>
      </w:r>
      <w:r w:rsidRPr="00F339ED">
        <w:rPr>
          <w:szCs w:val="22"/>
          <w:lang w:eastAsia="pt-PT"/>
        </w:rPr>
        <w:t xml:space="preserve">0,012 na coluna lombar e em </w:t>
      </w:r>
      <w:r w:rsidRPr="00F339ED">
        <w:rPr>
          <w:lang w:eastAsia="pt-PT"/>
        </w:rPr>
        <w:t>−</w:t>
      </w:r>
      <w:r w:rsidRPr="00F339ED">
        <w:rPr>
          <w:szCs w:val="22"/>
          <w:lang w:eastAsia="pt-PT"/>
        </w:rPr>
        <w:t>0,338 no corpo inteiro. Os índices Z da DMO não foram ajustados em relação à altura e peso.</w:t>
      </w:r>
    </w:p>
    <w:p w14:paraId="777C51CB" w14:textId="77777777" w:rsidR="00C12B25" w:rsidRPr="00F339ED" w:rsidRDefault="00C12B25" w:rsidP="006B4C49">
      <w:pPr>
        <w:suppressAutoHyphens/>
        <w:rPr>
          <w:szCs w:val="22"/>
          <w:lang w:eastAsia="pt-PT"/>
        </w:rPr>
      </w:pPr>
    </w:p>
    <w:p w14:paraId="775ABE0C" w14:textId="77777777" w:rsidR="005B78BD" w:rsidRPr="00F339ED" w:rsidRDefault="005B78BD" w:rsidP="00B34E2F">
      <w:pPr>
        <w:suppressAutoHyphens/>
        <w:rPr>
          <w:snapToGrid w:val="0"/>
          <w:u w:val="single"/>
        </w:rPr>
      </w:pPr>
      <w:r w:rsidRPr="00F339ED">
        <w:rPr>
          <w:szCs w:val="22"/>
          <w:lang w:eastAsia="pt-PT"/>
        </w:rPr>
        <w:t>No estudo GS-US-104-0352</w:t>
      </w:r>
      <w:r w:rsidRPr="00F339ED">
        <w:rPr>
          <w:szCs w:val="22"/>
        </w:rPr>
        <w:t>, 8 de um total de 89 doentes pediátricos (9,0%) expostos ao tenofovir disoproxil descontinuaram o medicamento do estudo devido a acontecimentos adversos renais. Cinco indivíduos (5,6%) desenvolveram resultados laboratoriais clinicamente consistentes com tubulopatia renal proximal, 4 dos quais descontinuaram a terapêutica com tenofovir disoproxil (exposição mediana ao tenofovir disoproxil de 331 semanas).</w:t>
      </w:r>
    </w:p>
    <w:p w14:paraId="6F39C260" w14:textId="77777777" w:rsidR="0063303D" w:rsidRPr="00F339ED" w:rsidRDefault="0063303D" w:rsidP="006B4C49">
      <w:pPr>
        <w:jc w:val="both"/>
        <w:rPr>
          <w:szCs w:val="22"/>
          <w:lang w:eastAsia="pt-PT"/>
        </w:rPr>
      </w:pPr>
    </w:p>
    <w:p w14:paraId="15E2CBFF" w14:textId="77777777" w:rsidR="0063303D" w:rsidRPr="00F339ED" w:rsidRDefault="0063303D" w:rsidP="005B78BD">
      <w:pPr>
        <w:keepNext/>
        <w:autoSpaceDE w:val="0"/>
        <w:autoSpaceDN w:val="0"/>
        <w:adjustRightInd w:val="0"/>
        <w:rPr>
          <w:i/>
          <w:szCs w:val="22"/>
        </w:rPr>
      </w:pPr>
      <w:r w:rsidRPr="00F339ED">
        <w:rPr>
          <w:i/>
          <w:szCs w:val="22"/>
        </w:rPr>
        <w:t>Profilaxia pré-exposição na população pediátrica</w:t>
      </w:r>
    </w:p>
    <w:p w14:paraId="38B8B780" w14:textId="458B39FD" w:rsidR="00A72996" w:rsidRPr="00F339ED" w:rsidRDefault="0063303D" w:rsidP="0063303D">
      <w:pPr>
        <w:jc w:val="both"/>
        <w:rPr>
          <w:lang w:eastAsia="pt-PT"/>
        </w:rPr>
      </w:pPr>
      <w:r w:rsidRPr="00F339ED">
        <w:t>Espera-se que a</w:t>
      </w:r>
      <w:r w:rsidRPr="00F339ED">
        <w:rPr>
          <w:szCs w:val="22"/>
        </w:rPr>
        <w:t xml:space="preserve"> eficácia e a </w:t>
      </w:r>
      <w:r w:rsidR="005F3CDD" w:rsidRPr="00F339ED">
        <w:rPr>
          <w:szCs w:val="22"/>
        </w:rPr>
        <w:t xml:space="preserve">segurança de </w:t>
      </w:r>
      <w:r w:rsidR="00E97A3C" w:rsidRPr="00F339ED">
        <w:rPr>
          <w:szCs w:val="22"/>
        </w:rPr>
        <w:t>emtricitabina/tenofovir disoproxil</w:t>
      </w:r>
      <w:r w:rsidR="00F223BB" w:rsidRPr="00F339ED">
        <w:rPr>
          <w:szCs w:val="22"/>
        </w:rPr>
        <w:t xml:space="preserve"> </w:t>
      </w:r>
      <w:r w:rsidRPr="00F339ED">
        <w:rPr>
          <w:szCs w:val="22"/>
        </w:rPr>
        <w:t xml:space="preserve">na profilaxia pré-exposição em adolescentes que aderem à dose diária sejam semelhantes às dos adultos com o mesmo nível de adesão. Os potenciais efeitos renais e ósseos da utilização a longo prazo de emtricitabina/tenofovir disoproxil </w:t>
      </w:r>
      <w:r w:rsidR="00A72996" w:rsidRPr="00F339ED">
        <w:rPr>
          <w:lang w:eastAsia="pt-PT"/>
        </w:rPr>
        <w:t>para profilaxia pré-exposição</w:t>
      </w:r>
      <w:r w:rsidRPr="00F339ED">
        <w:rPr>
          <w:lang w:eastAsia="pt-PT"/>
        </w:rPr>
        <w:t xml:space="preserve"> em adolescentes são </w:t>
      </w:r>
      <w:r w:rsidR="00B11EEA" w:rsidRPr="00F339ED">
        <w:t xml:space="preserve"> </w:t>
      </w:r>
      <w:r w:rsidR="00B11EEA" w:rsidRPr="00F339ED">
        <w:rPr>
          <w:lang w:eastAsia="pt-PT"/>
        </w:rPr>
        <w:t>incertos</w:t>
      </w:r>
      <w:r w:rsidRPr="00F339ED">
        <w:rPr>
          <w:lang w:eastAsia="pt-PT"/>
        </w:rPr>
        <w:t xml:space="preserve"> </w:t>
      </w:r>
      <w:r w:rsidR="00A72996" w:rsidRPr="00F339ED">
        <w:rPr>
          <w:lang w:eastAsia="pt-PT"/>
        </w:rPr>
        <w:t>(ver secção 4.</w:t>
      </w:r>
      <w:r w:rsidRPr="00F339ED">
        <w:rPr>
          <w:lang w:eastAsia="pt-PT"/>
        </w:rPr>
        <w:t>4</w:t>
      </w:r>
      <w:r w:rsidR="00A72996" w:rsidRPr="00F339ED">
        <w:rPr>
          <w:lang w:eastAsia="pt-PT"/>
        </w:rPr>
        <w:t>).</w:t>
      </w:r>
    </w:p>
    <w:p w14:paraId="21647661" w14:textId="77777777" w:rsidR="005F3CDD" w:rsidRPr="00F339ED" w:rsidRDefault="005F3CDD" w:rsidP="006B4C49">
      <w:pPr>
        <w:rPr>
          <w:szCs w:val="22"/>
        </w:rPr>
      </w:pPr>
    </w:p>
    <w:p w14:paraId="261E28A7" w14:textId="77777777" w:rsidR="005F3CDD" w:rsidRPr="00F339ED" w:rsidRDefault="005F3CDD" w:rsidP="006B4C49">
      <w:pPr>
        <w:keepNext/>
        <w:ind w:left="567" w:hanging="567"/>
      </w:pPr>
      <w:r w:rsidRPr="00F339ED">
        <w:rPr>
          <w:b/>
        </w:rPr>
        <w:t>5.2</w:t>
      </w:r>
      <w:r w:rsidRPr="00F339ED">
        <w:rPr>
          <w:b/>
        </w:rPr>
        <w:tab/>
        <w:t>Propriedades farmacocinéticas</w:t>
      </w:r>
    </w:p>
    <w:p w14:paraId="6E0A5818" w14:textId="77777777" w:rsidR="005F3CDD" w:rsidRPr="00F339ED" w:rsidRDefault="005F3CDD" w:rsidP="006B4C49">
      <w:pPr>
        <w:keepNext/>
      </w:pPr>
    </w:p>
    <w:p w14:paraId="1DE29139" w14:textId="77777777" w:rsidR="005F3CDD" w:rsidRPr="00F339ED" w:rsidRDefault="005F3CDD" w:rsidP="006B4C49">
      <w:pPr>
        <w:keepNext/>
        <w:suppressAutoHyphens/>
        <w:rPr>
          <w:u w:val="single"/>
        </w:rPr>
      </w:pPr>
      <w:r w:rsidRPr="00F339ED">
        <w:rPr>
          <w:u w:val="single"/>
        </w:rPr>
        <w:t>Absorção</w:t>
      </w:r>
    </w:p>
    <w:p w14:paraId="17E9FEF7" w14:textId="77777777" w:rsidR="005F3CDD" w:rsidRPr="00F339ED" w:rsidRDefault="005F3CDD" w:rsidP="006B4C49">
      <w:pPr>
        <w:keepNext/>
        <w:suppressAutoHyphens/>
      </w:pPr>
    </w:p>
    <w:p w14:paraId="06E7199C" w14:textId="77777777" w:rsidR="005F3CDD" w:rsidRPr="00F339ED" w:rsidRDefault="005F3CDD" w:rsidP="006B4C49">
      <w:pPr>
        <w:suppressAutoHyphens/>
      </w:pPr>
      <w:r w:rsidRPr="00F339ED">
        <w:t xml:space="preserve">A bioequivalência de um comprimido revestido por película de </w:t>
      </w:r>
      <w:r w:rsidR="00E97A3C" w:rsidRPr="00F339ED">
        <w:t xml:space="preserve">associação </w:t>
      </w:r>
      <w:r w:rsidR="005900A4" w:rsidRPr="00F339ED">
        <w:t xml:space="preserve">de dose </w:t>
      </w:r>
      <w:r w:rsidR="00E97A3C" w:rsidRPr="00F339ED">
        <w:t xml:space="preserve">fixa de emtricitabina/tenofovir disoproxil </w:t>
      </w:r>
      <w:r w:rsidRPr="00F339ED">
        <w:t xml:space="preserve">com uma cápsula de 200 mg de emtricitabina e um comprimido revestido por película de 245 mg de tenofovir disoproxil foi estabelecida após a administração de uma dose única em jejum a indivíduos saudáveis. </w:t>
      </w:r>
      <w:r w:rsidRPr="00F339ED">
        <w:rPr>
          <w:szCs w:val="22"/>
        </w:rPr>
        <w:t xml:space="preserve">Após administração oral de </w:t>
      </w:r>
      <w:r w:rsidR="005A020F" w:rsidRPr="00F339ED">
        <w:rPr>
          <w:szCs w:val="22"/>
        </w:rPr>
        <w:t>emtricitabina/tenofovir disoproxil</w:t>
      </w:r>
      <w:r w:rsidRPr="00F339ED">
        <w:rPr>
          <w:szCs w:val="22"/>
        </w:rPr>
        <w:t xml:space="preserve"> a indivíduos saudáveis, a emtricitabina e o tenofovir disoproxil são rapidamente absorvidos e o tenofovir disoproxil</w:t>
      </w:r>
      <w:r w:rsidR="003D760F" w:rsidRPr="00F339ED">
        <w:rPr>
          <w:szCs w:val="22"/>
        </w:rPr>
        <w:t xml:space="preserve"> </w:t>
      </w:r>
      <w:r w:rsidRPr="00F339ED">
        <w:rPr>
          <w:szCs w:val="22"/>
        </w:rPr>
        <w:t xml:space="preserve">é convertido em tenofovir. As concentrações séricas máximas de emtricitabina e de tenofovir são observadas </w:t>
      </w:r>
      <w:r w:rsidR="005900A4" w:rsidRPr="00F339ED">
        <w:rPr>
          <w:szCs w:val="22"/>
        </w:rPr>
        <w:t xml:space="preserve">no espaço </w:t>
      </w:r>
      <w:r w:rsidRPr="00F339ED">
        <w:rPr>
          <w:szCs w:val="22"/>
        </w:rPr>
        <w:t xml:space="preserve">de 0,5 a 3,0 horas após a administração em jejum. A administração de </w:t>
      </w:r>
      <w:r w:rsidR="005A020F" w:rsidRPr="00F339ED">
        <w:rPr>
          <w:szCs w:val="22"/>
        </w:rPr>
        <w:t>emtricitabina/tenofovir disoproxil</w:t>
      </w:r>
      <w:r w:rsidR="005A020F" w:rsidRPr="00F339ED" w:rsidDel="005A020F">
        <w:rPr>
          <w:szCs w:val="22"/>
        </w:rPr>
        <w:t xml:space="preserve"> </w:t>
      </w:r>
      <w:r w:rsidRPr="00F339ED">
        <w:rPr>
          <w:szCs w:val="22"/>
        </w:rPr>
        <w:t xml:space="preserve">com alimentos resultou num acréscimo de aproximadamente três quartos de hora para atingir a concentração máxima de tenofovir e com aumentos da AUC </w:t>
      </w:r>
      <w:r w:rsidR="005900A4" w:rsidRPr="00F339ED">
        <w:rPr>
          <w:szCs w:val="22"/>
        </w:rPr>
        <w:t xml:space="preserve">e </w:t>
      </w:r>
      <w:r w:rsidR="005900A4" w:rsidRPr="00F339ED">
        <w:rPr>
          <w:snapToGrid w:val="0"/>
          <w:szCs w:val="22"/>
        </w:rPr>
        <w:t>C</w:t>
      </w:r>
      <w:r w:rsidR="005900A4" w:rsidRPr="00F339ED">
        <w:rPr>
          <w:snapToGrid w:val="0"/>
          <w:szCs w:val="22"/>
          <w:vertAlign w:val="subscript"/>
        </w:rPr>
        <w:t>max</w:t>
      </w:r>
      <w:r w:rsidR="005900A4" w:rsidRPr="00F339ED">
        <w:rPr>
          <w:szCs w:val="22"/>
        </w:rPr>
        <w:t xml:space="preserve"> </w:t>
      </w:r>
      <w:r w:rsidRPr="00F339ED">
        <w:rPr>
          <w:szCs w:val="22"/>
        </w:rPr>
        <w:t xml:space="preserve">do tenofovir de aproximadamente 35% e 15%, respetivamente, quando administrado com uma refeição rica em </w:t>
      </w:r>
      <w:r w:rsidR="00EC7483" w:rsidRPr="00F339ED">
        <w:rPr>
          <w:szCs w:val="22"/>
        </w:rPr>
        <w:t xml:space="preserve">gorduras </w:t>
      </w:r>
      <w:r w:rsidRPr="00F339ED">
        <w:rPr>
          <w:szCs w:val="22"/>
        </w:rPr>
        <w:t>ou com uma refeição ligeira, comparativamente à administração em jejum. Recomenda</w:t>
      </w:r>
      <w:r w:rsidRPr="00F339ED">
        <w:rPr>
          <w:szCs w:val="22"/>
        </w:rPr>
        <w:noBreakHyphen/>
        <w:t xml:space="preserve">se que </w:t>
      </w:r>
      <w:r w:rsidR="005A020F" w:rsidRPr="00F339ED">
        <w:rPr>
          <w:szCs w:val="22"/>
        </w:rPr>
        <w:t>emtricitabina/tenofovir disoproxil</w:t>
      </w:r>
      <w:r w:rsidR="005A020F" w:rsidRPr="00F339ED" w:rsidDel="005A020F">
        <w:rPr>
          <w:szCs w:val="22"/>
        </w:rPr>
        <w:t xml:space="preserve"> </w:t>
      </w:r>
      <w:r w:rsidRPr="00F339ED">
        <w:rPr>
          <w:szCs w:val="22"/>
        </w:rPr>
        <w:t>seja tomado preferencialmente com alimentos, de modo a otimizar a absorção do tenofovir.</w:t>
      </w:r>
    </w:p>
    <w:p w14:paraId="6ACE1AE9" w14:textId="77777777" w:rsidR="005F3CDD" w:rsidRPr="00F339ED" w:rsidRDefault="005F3CDD" w:rsidP="006B4C49">
      <w:pPr>
        <w:rPr>
          <w:szCs w:val="22"/>
        </w:rPr>
      </w:pPr>
    </w:p>
    <w:p w14:paraId="7FEB410B" w14:textId="77777777" w:rsidR="005F3CDD" w:rsidRPr="00F339ED" w:rsidRDefault="005F3CDD" w:rsidP="006B4C49">
      <w:pPr>
        <w:keepNext/>
        <w:rPr>
          <w:u w:val="single"/>
        </w:rPr>
      </w:pPr>
      <w:r w:rsidRPr="00F339ED">
        <w:rPr>
          <w:u w:val="single"/>
        </w:rPr>
        <w:t>Distribuição</w:t>
      </w:r>
    </w:p>
    <w:p w14:paraId="7F2B527B" w14:textId="77777777" w:rsidR="005F3CDD" w:rsidRPr="00F339ED" w:rsidRDefault="005F3CDD" w:rsidP="006B4C49">
      <w:pPr>
        <w:keepNext/>
      </w:pPr>
    </w:p>
    <w:p w14:paraId="3C0832E4" w14:textId="77777777" w:rsidR="005F3CDD" w:rsidRPr="00F339ED" w:rsidRDefault="005F3CDD" w:rsidP="006B4C49">
      <w:r w:rsidRPr="00F339ED">
        <w:t>Após a administração intravenosa</w:t>
      </w:r>
      <w:r w:rsidR="00EC7483" w:rsidRPr="00F339ED">
        <w:t>,</w:t>
      </w:r>
      <w:r w:rsidRPr="00F339ED">
        <w:t xml:space="preserve"> o volume de distribuição foi </w:t>
      </w:r>
      <w:r w:rsidR="00EE117E" w:rsidRPr="00F339ED">
        <w:t xml:space="preserve">de </w:t>
      </w:r>
      <w:r w:rsidRPr="00F339ED">
        <w:t xml:space="preserve">aproximadamente 1,4 l/kg e 800 ml/kg para a emtricitabina e tenofovir, respetivamente. Após administração oral de emtricitabina ou tenofovir disoproxil, a emtricitabina e o tenofovir são largamente distribuídos no organismo. </w:t>
      </w:r>
      <w:r w:rsidRPr="00F339ED">
        <w:rPr>
          <w:i/>
        </w:rPr>
        <w:t>In vitro</w:t>
      </w:r>
      <w:r w:rsidRPr="00F339ED">
        <w:t xml:space="preserve">, a ligação da emtricitabina às proteínas plasmáticas </w:t>
      </w:r>
      <w:r w:rsidR="00181410" w:rsidRPr="00F339ED">
        <w:t xml:space="preserve">humanas </w:t>
      </w:r>
      <w:r w:rsidRPr="00F339ED">
        <w:t xml:space="preserve">foi &lt; 4% e independente da concentração dentro do intervalo 0,02 a 200 µg/ml. </w:t>
      </w:r>
      <w:r w:rsidRPr="00F339ED">
        <w:rPr>
          <w:i/>
        </w:rPr>
        <w:t>In vitro</w:t>
      </w:r>
      <w:r w:rsidRPr="00F339ED">
        <w:t>, a ligação do tenofovir às proteínas plasmáticas ou às proteínas séricas foi inferior a 0,7 e 7,2%, respetivamente, acima do intervalo de concentração de tenofovir 0,01 a 25 µg/ml.</w:t>
      </w:r>
    </w:p>
    <w:p w14:paraId="2195388F" w14:textId="77777777" w:rsidR="005F3CDD" w:rsidRPr="00F339ED" w:rsidRDefault="005F3CDD" w:rsidP="006B4C49">
      <w:pPr>
        <w:suppressAutoHyphens/>
      </w:pPr>
    </w:p>
    <w:p w14:paraId="74A796B8" w14:textId="77777777" w:rsidR="005F3CDD" w:rsidRPr="00F339ED" w:rsidRDefault="005F3CDD" w:rsidP="006B4C49">
      <w:pPr>
        <w:keepNext/>
        <w:rPr>
          <w:szCs w:val="22"/>
        </w:rPr>
      </w:pPr>
      <w:r w:rsidRPr="00F339ED">
        <w:rPr>
          <w:szCs w:val="22"/>
          <w:u w:val="single"/>
        </w:rPr>
        <w:t>Biotransformação</w:t>
      </w:r>
    </w:p>
    <w:p w14:paraId="5C4E09B4" w14:textId="77777777" w:rsidR="005F3CDD" w:rsidRPr="00F339ED" w:rsidRDefault="005F3CDD" w:rsidP="006B4C49">
      <w:pPr>
        <w:keepNext/>
        <w:rPr>
          <w:szCs w:val="22"/>
        </w:rPr>
      </w:pPr>
    </w:p>
    <w:p w14:paraId="38D717C8" w14:textId="77777777" w:rsidR="005F3CDD" w:rsidRPr="00F339ED" w:rsidRDefault="005F3CDD" w:rsidP="006B4C49">
      <w:pPr>
        <w:rPr>
          <w:szCs w:val="22"/>
        </w:rPr>
      </w:pPr>
      <w:r w:rsidRPr="00F339ED">
        <w:rPr>
          <w:szCs w:val="22"/>
        </w:rPr>
        <w:t>O metabolismo da emtricitabina é limitado. A biotransformação da emtricitabina inclui a oxidação da metade tiol para formar os diastereoisómeros 3</w:t>
      </w:r>
      <w:r w:rsidR="002755BF" w:rsidRPr="00F339ED">
        <w:rPr>
          <w:szCs w:val="22"/>
        </w:rPr>
        <w:t>'</w:t>
      </w:r>
      <w:r w:rsidRPr="00F339ED">
        <w:rPr>
          <w:szCs w:val="22"/>
        </w:rPr>
        <w:noBreakHyphen/>
        <w:t>sulfóxido (aproximadamente 9% da dose) e a conjugação com o ácido glucorónico para formar o 2</w:t>
      </w:r>
      <w:r w:rsidR="002755BF" w:rsidRPr="00F339ED">
        <w:rPr>
          <w:szCs w:val="22"/>
        </w:rPr>
        <w:t>'</w:t>
      </w:r>
      <w:r w:rsidRPr="00F339ED">
        <w:rPr>
          <w:szCs w:val="22"/>
        </w:rPr>
        <w:noBreakHyphen/>
        <w:t>O</w:t>
      </w:r>
      <w:r w:rsidRPr="00F339ED">
        <w:rPr>
          <w:szCs w:val="22"/>
        </w:rPr>
        <w:noBreakHyphen/>
        <w:t xml:space="preserve">glucoronido (aproximadamente 4% da dose). </w:t>
      </w:r>
      <w:r w:rsidRPr="00F339ED">
        <w:t xml:space="preserve">Os estudos </w:t>
      </w:r>
      <w:r w:rsidRPr="00F339ED">
        <w:rPr>
          <w:i/>
        </w:rPr>
        <w:t xml:space="preserve">in vitro </w:t>
      </w:r>
      <w:r w:rsidRPr="00F339ED">
        <w:t xml:space="preserve">determinaram que nem o tenofovir disoproxil nem o tenofovir são substratos para as enzimas do CYP450. Nem a emtricitabina nem o tenofovir inibiram </w:t>
      </w:r>
      <w:r w:rsidRPr="00F339ED">
        <w:rPr>
          <w:i/>
        </w:rPr>
        <w:t>in vitro</w:t>
      </w:r>
      <w:r w:rsidRPr="00F339ED">
        <w:t xml:space="preserve"> o metabolismo de fármacos mediado por qualquer uma das principais isoformas humanas do CYP450 envolvidas na biotransformação de fármacos.</w:t>
      </w:r>
      <w:r w:rsidRPr="00F339ED">
        <w:rPr>
          <w:szCs w:val="22"/>
        </w:rPr>
        <w:t xml:space="preserve"> A emtricitabina também não inibiu a uridina</w:t>
      </w:r>
      <w:r w:rsidRPr="00F339ED">
        <w:rPr>
          <w:szCs w:val="22"/>
        </w:rPr>
        <w:noBreakHyphen/>
        <w:t>5</w:t>
      </w:r>
      <w:r w:rsidR="002755BF" w:rsidRPr="00F339ED">
        <w:rPr>
          <w:szCs w:val="22"/>
        </w:rPr>
        <w:t>'</w:t>
      </w:r>
      <w:r w:rsidRPr="00F339ED">
        <w:rPr>
          <w:szCs w:val="22"/>
        </w:rPr>
        <w:noBreakHyphen/>
        <w:t>difosfato glucoroniltransferase, a enzima responsável pela glucoronidação.</w:t>
      </w:r>
    </w:p>
    <w:p w14:paraId="2EB821E2" w14:textId="77777777" w:rsidR="005F3CDD" w:rsidRPr="00F339ED" w:rsidRDefault="005F3CDD" w:rsidP="006B4C49">
      <w:pPr>
        <w:suppressAutoHyphens/>
      </w:pPr>
    </w:p>
    <w:p w14:paraId="68F8A6DA" w14:textId="77777777" w:rsidR="005F3CDD" w:rsidRPr="00F339ED" w:rsidRDefault="005F3CDD" w:rsidP="006B4C49">
      <w:pPr>
        <w:keepNext/>
        <w:rPr>
          <w:szCs w:val="22"/>
          <w:u w:val="single"/>
        </w:rPr>
      </w:pPr>
      <w:r w:rsidRPr="00F339ED">
        <w:rPr>
          <w:szCs w:val="22"/>
          <w:u w:val="single"/>
        </w:rPr>
        <w:t>Eliminação</w:t>
      </w:r>
    </w:p>
    <w:p w14:paraId="2625EB8A" w14:textId="77777777" w:rsidR="00664422" w:rsidRPr="00F339ED" w:rsidRDefault="00664422" w:rsidP="006B4C49">
      <w:pPr>
        <w:keepNext/>
        <w:rPr>
          <w:szCs w:val="22"/>
          <w:u w:val="single"/>
        </w:rPr>
      </w:pPr>
    </w:p>
    <w:p w14:paraId="17C9C7A8" w14:textId="77777777" w:rsidR="005F3CDD" w:rsidRPr="00F339ED" w:rsidRDefault="005F3CDD" w:rsidP="006B4C49">
      <w:pPr>
        <w:rPr>
          <w:szCs w:val="22"/>
        </w:rPr>
      </w:pPr>
      <w:r w:rsidRPr="00F339ED">
        <w:rPr>
          <w:szCs w:val="22"/>
        </w:rPr>
        <w:t xml:space="preserve">A emtricitabina é excretada principalmente pelos rins, </w:t>
      </w:r>
      <w:r w:rsidR="00EC7483" w:rsidRPr="00F339ED">
        <w:rPr>
          <w:szCs w:val="22"/>
        </w:rPr>
        <w:t>com a recuperação da dose atingida na urina (aproximadamente 86%) e nas fezes (aproximadamente 14%)</w:t>
      </w:r>
      <w:r w:rsidRPr="00F339ED">
        <w:rPr>
          <w:szCs w:val="22"/>
        </w:rPr>
        <w:t>. Treze por cento da dose de emtricitabina foi recuperada na urina na forma de três metabolitos. A depuração</w:t>
      </w:r>
      <w:r w:rsidRPr="00F339ED">
        <w:rPr>
          <w:i/>
          <w:szCs w:val="22"/>
        </w:rPr>
        <w:t xml:space="preserve"> </w:t>
      </w:r>
      <w:r w:rsidRPr="00F339ED">
        <w:rPr>
          <w:szCs w:val="22"/>
        </w:rPr>
        <w:t xml:space="preserve">sistémica da emtricitabina foi, em média, </w:t>
      </w:r>
      <w:r w:rsidR="009C540E" w:rsidRPr="00F339ED">
        <w:rPr>
          <w:szCs w:val="22"/>
        </w:rPr>
        <w:t xml:space="preserve">de </w:t>
      </w:r>
      <w:r w:rsidRPr="00F339ED">
        <w:rPr>
          <w:szCs w:val="22"/>
        </w:rPr>
        <w:t>307 ml/min. O tempo de semivida de eliminação da emtricitabina, após administração oral, é de, aproximadamente, 10 horas.</w:t>
      </w:r>
    </w:p>
    <w:p w14:paraId="32FD2630" w14:textId="77777777" w:rsidR="005F3CDD" w:rsidRPr="00F339ED" w:rsidRDefault="005F3CDD" w:rsidP="006B4C49">
      <w:pPr>
        <w:suppressAutoHyphens/>
      </w:pPr>
    </w:p>
    <w:p w14:paraId="34AED515" w14:textId="77777777" w:rsidR="005F3CDD" w:rsidRPr="00F339ED" w:rsidRDefault="005F3CDD" w:rsidP="006B4C49">
      <w:r w:rsidRPr="00F339ED">
        <w:t>O tenofovir é excretado principalmente pelo rim, por filtração e também pelo sistema de transporte tubular ativo sendo aproximadamente 70</w:t>
      </w:r>
      <w:r w:rsidRPr="00F339ED">
        <w:noBreakHyphen/>
        <w:t xml:space="preserve">80% da dose excretada na forma inalterada na urina após a administração intravenosa. A </w:t>
      </w:r>
      <w:r w:rsidRPr="00F339ED">
        <w:rPr>
          <w:szCs w:val="22"/>
        </w:rPr>
        <w:t>depuração</w:t>
      </w:r>
      <w:r w:rsidRPr="00F339ED">
        <w:rPr>
          <w:i/>
        </w:rPr>
        <w:t xml:space="preserve"> </w:t>
      </w:r>
      <w:r w:rsidRPr="00F339ED">
        <w:t xml:space="preserve">aparente do tenofovir foi estimada em aproximadamente 307 ml/min. A </w:t>
      </w:r>
      <w:r w:rsidRPr="00F339ED">
        <w:rPr>
          <w:szCs w:val="22"/>
        </w:rPr>
        <w:t>depuração</w:t>
      </w:r>
      <w:r w:rsidRPr="00F339ED">
        <w:rPr>
          <w:i/>
        </w:rPr>
        <w:t xml:space="preserve"> </w:t>
      </w:r>
      <w:r w:rsidRPr="00F339ED">
        <w:t>renal foi estimada como sendo aproximadamente 210 ml/min, a qual excede a taxa de filtração glomerular. Isto indica que a secreção tubular ativa é uma parte importante da eliminação do tenofovir. Após administração oral, o tempo de semivida de eliminação do tenofovir é de, aproximadamente, 12 a 18 horas.</w:t>
      </w:r>
    </w:p>
    <w:p w14:paraId="323151B5" w14:textId="77777777" w:rsidR="005F3CDD" w:rsidRPr="00F339ED" w:rsidRDefault="005F3CDD" w:rsidP="006B4C49">
      <w:pPr>
        <w:suppressAutoHyphens/>
      </w:pPr>
    </w:p>
    <w:p w14:paraId="291866BF" w14:textId="77777777" w:rsidR="005F3CDD" w:rsidRPr="00F339ED" w:rsidRDefault="005F3CDD" w:rsidP="006B4C49">
      <w:pPr>
        <w:keepNext/>
        <w:rPr>
          <w:szCs w:val="22"/>
          <w:u w:val="single"/>
        </w:rPr>
      </w:pPr>
      <w:r w:rsidRPr="00F339ED">
        <w:rPr>
          <w:u w:val="single"/>
        </w:rPr>
        <w:t>Idosos</w:t>
      </w:r>
    </w:p>
    <w:p w14:paraId="282A66A2" w14:textId="77777777" w:rsidR="005F3CDD" w:rsidRPr="00F339ED" w:rsidRDefault="005F3CDD" w:rsidP="006B4C49">
      <w:pPr>
        <w:keepNext/>
      </w:pPr>
    </w:p>
    <w:p w14:paraId="7DB025FF" w14:textId="77777777" w:rsidR="005F3CDD" w:rsidRPr="00F339ED" w:rsidRDefault="005F3CDD" w:rsidP="006B4C49">
      <w:r w:rsidRPr="00F339ED">
        <w:t xml:space="preserve">Não foram efetuados estudos farmacocinéticos com emtricitabina ou tenofovir </w:t>
      </w:r>
      <w:r w:rsidR="00656519" w:rsidRPr="00F339ED">
        <w:t xml:space="preserve">(administrado como tenofovir disoproxil) </w:t>
      </w:r>
      <w:r w:rsidRPr="00F339ED">
        <w:t>em idosos (com idade superior a 65 anos).</w:t>
      </w:r>
    </w:p>
    <w:p w14:paraId="69AE9CF9" w14:textId="77777777" w:rsidR="005F3CDD" w:rsidRPr="00F339ED" w:rsidRDefault="005F3CDD" w:rsidP="006B4C49">
      <w:pPr>
        <w:suppressAutoHyphens/>
      </w:pPr>
    </w:p>
    <w:p w14:paraId="6AC8E7AD" w14:textId="77777777" w:rsidR="005F3CDD" w:rsidRPr="00F339ED" w:rsidRDefault="005F3CDD" w:rsidP="006B4C49">
      <w:pPr>
        <w:keepNext/>
        <w:suppressAutoHyphens/>
        <w:rPr>
          <w:szCs w:val="22"/>
        </w:rPr>
      </w:pPr>
      <w:r w:rsidRPr="00F339ED">
        <w:rPr>
          <w:szCs w:val="22"/>
          <w:u w:val="single"/>
        </w:rPr>
        <w:t>Sexo</w:t>
      </w:r>
    </w:p>
    <w:p w14:paraId="386CD547" w14:textId="77777777" w:rsidR="005F3CDD" w:rsidRPr="00F339ED" w:rsidRDefault="005F3CDD" w:rsidP="006B4C49">
      <w:pPr>
        <w:keepNext/>
        <w:suppressAutoHyphens/>
        <w:rPr>
          <w:szCs w:val="22"/>
        </w:rPr>
      </w:pPr>
    </w:p>
    <w:p w14:paraId="423EE154" w14:textId="77777777" w:rsidR="005F3CDD" w:rsidRPr="00F339ED" w:rsidRDefault="005F3CDD" w:rsidP="006B4C49">
      <w:pPr>
        <w:suppressAutoHyphens/>
        <w:rPr>
          <w:i/>
          <w:szCs w:val="22"/>
        </w:rPr>
      </w:pPr>
      <w:r w:rsidRPr="00F339ED">
        <w:rPr>
          <w:szCs w:val="22"/>
        </w:rPr>
        <w:t>A farmacocinética da emtricitabina e do tenofovir é idêntica em doentes do sexo masculino e feminino.</w:t>
      </w:r>
    </w:p>
    <w:p w14:paraId="015739DF" w14:textId="77777777" w:rsidR="005F3CDD" w:rsidRPr="00F339ED" w:rsidRDefault="005F3CDD" w:rsidP="006B4C49">
      <w:pPr>
        <w:suppressAutoHyphens/>
      </w:pPr>
    </w:p>
    <w:p w14:paraId="0A53D823" w14:textId="77777777" w:rsidR="005F3CDD" w:rsidRPr="00F339ED" w:rsidRDefault="005F3CDD" w:rsidP="006B4C49">
      <w:pPr>
        <w:keepNext/>
        <w:suppressAutoHyphens/>
        <w:rPr>
          <w:szCs w:val="22"/>
        </w:rPr>
      </w:pPr>
      <w:r w:rsidRPr="00F339ED">
        <w:rPr>
          <w:szCs w:val="22"/>
          <w:u w:val="single"/>
        </w:rPr>
        <w:t>Etnia</w:t>
      </w:r>
    </w:p>
    <w:p w14:paraId="4D976C11" w14:textId="77777777" w:rsidR="005F3CDD" w:rsidRPr="00F339ED" w:rsidRDefault="005F3CDD" w:rsidP="006B4C49">
      <w:pPr>
        <w:keepNext/>
        <w:suppressAutoHyphens/>
        <w:rPr>
          <w:szCs w:val="22"/>
        </w:rPr>
      </w:pPr>
    </w:p>
    <w:p w14:paraId="451993BE" w14:textId="77777777" w:rsidR="005F3CDD" w:rsidRPr="00F339ED" w:rsidRDefault="005F3CDD" w:rsidP="006B4C49">
      <w:pPr>
        <w:suppressAutoHyphens/>
      </w:pPr>
      <w:r w:rsidRPr="00F339ED">
        <w:rPr>
          <w:szCs w:val="22"/>
        </w:rPr>
        <w:t xml:space="preserve">Não foram identificadas diferenças farmacocinéticas clinicamente importantes relacionadas com a etnia para a emtricitabina. A farmacocinética de tenofovir </w:t>
      </w:r>
      <w:r w:rsidR="00656519" w:rsidRPr="00F339ED">
        <w:t xml:space="preserve">(administrado como tenofovir disoproxil) </w:t>
      </w:r>
      <w:r w:rsidRPr="00F339ED">
        <w:rPr>
          <w:szCs w:val="22"/>
        </w:rPr>
        <w:t>não foi especificamente estudada em diferentes grupos étnicos.</w:t>
      </w:r>
    </w:p>
    <w:p w14:paraId="0145ADCE" w14:textId="77777777" w:rsidR="005F3CDD" w:rsidRPr="00F339ED" w:rsidRDefault="005F3CDD" w:rsidP="006B4C49">
      <w:pPr>
        <w:suppressAutoHyphens/>
        <w:rPr>
          <w:szCs w:val="22"/>
        </w:rPr>
      </w:pPr>
    </w:p>
    <w:p w14:paraId="692959C7" w14:textId="77777777" w:rsidR="005F3CDD" w:rsidRPr="00F339ED" w:rsidRDefault="005F3CDD" w:rsidP="006B4C49">
      <w:pPr>
        <w:keepNext/>
        <w:suppressAutoHyphens/>
        <w:rPr>
          <w:szCs w:val="22"/>
        </w:rPr>
      </w:pPr>
      <w:r w:rsidRPr="00F339ED">
        <w:rPr>
          <w:szCs w:val="22"/>
          <w:u w:val="single"/>
        </w:rPr>
        <w:t>População pediátrica</w:t>
      </w:r>
    </w:p>
    <w:p w14:paraId="72660BFF" w14:textId="77777777" w:rsidR="005F3CDD" w:rsidRPr="00F339ED" w:rsidRDefault="005F3CDD" w:rsidP="006B4C49">
      <w:pPr>
        <w:keepNext/>
        <w:suppressAutoHyphens/>
        <w:rPr>
          <w:szCs w:val="22"/>
        </w:rPr>
      </w:pPr>
    </w:p>
    <w:p w14:paraId="4FE71FBC" w14:textId="77777777" w:rsidR="005F3CDD" w:rsidRPr="00F339ED" w:rsidRDefault="005F3CDD" w:rsidP="006B4C49">
      <w:pPr>
        <w:suppressAutoHyphens/>
        <w:rPr>
          <w:szCs w:val="22"/>
        </w:rPr>
      </w:pPr>
      <w:r w:rsidRPr="00F339ED">
        <w:rPr>
          <w:szCs w:val="22"/>
        </w:rPr>
        <w:t xml:space="preserve">Não foram realizados estudos de farmacocinética com </w:t>
      </w:r>
      <w:r w:rsidR="005A020F" w:rsidRPr="00F339ED">
        <w:rPr>
          <w:szCs w:val="22"/>
        </w:rPr>
        <w:t>emtricitabina/tenofovir disoproxil</w:t>
      </w:r>
      <w:r w:rsidR="005A020F" w:rsidRPr="00F339ED" w:rsidDel="005A020F">
        <w:rPr>
          <w:szCs w:val="22"/>
        </w:rPr>
        <w:t xml:space="preserve"> </w:t>
      </w:r>
      <w:r w:rsidRPr="00F339ED">
        <w:rPr>
          <w:szCs w:val="22"/>
        </w:rPr>
        <w:t>em crianças e adolescentes (com menos de 18 anos de idade). A farmacocinética no estado estacionário do tenofovir foi avaliada em 8 doentes adolescentes infetados por VIH</w:t>
      </w:r>
      <w:r w:rsidR="002755BF" w:rsidRPr="00F339ED">
        <w:rPr>
          <w:szCs w:val="22"/>
        </w:rPr>
        <w:noBreakHyphen/>
      </w:r>
      <w:r w:rsidRPr="00F339ED">
        <w:rPr>
          <w:szCs w:val="22"/>
        </w:rPr>
        <w:t>1 (com idades compreendidas entre os 12 e &lt;</w:t>
      </w:r>
      <w:r w:rsidR="00605B23" w:rsidRPr="00F339ED">
        <w:rPr>
          <w:szCs w:val="22"/>
        </w:rPr>
        <w:t> </w:t>
      </w:r>
      <w:r w:rsidRPr="00F339ED">
        <w:rPr>
          <w:szCs w:val="22"/>
        </w:rPr>
        <w:t>18</w:t>
      </w:r>
      <w:r w:rsidR="00605B23" w:rsidRPr="00F339ED">
        <w:rPr>
          <w:szCs w:val="22"/>
        </w:rPr>
        <w:t> </w:t>
      </w:r>
      <w:r w:rsidRPr="00F339ED">
        <w:rPr>
          <w:szCs w:val="22"/>
        </w:rPr>
        <w:t xml:space="preserve">anos) com um peso corporal </w:t>
      </w:r>
      <w:r w:rsidRPr="00F339ED">
        <w:rPr>
          <w:b/>
          <w:szCs w:val="22"/>
        </w:rPr>
        <w:t>≥</w:t>
      </w:r>
      <w:r w:rsidRPr="00F339ED">
        <w:rPr>
          <w:szCs w:val="22"/>
        </w:rPr>
        <w:t> 35 kg e em 23 crianças infetadas por VIH</w:t>
      </w:r>
      <w:r w:rsidR="002755BF" w:rsidRPr="00F339ED">
        <w:rPr>
          <w:szCs w:val="22"/>
        </w:rPr>
        <w:noBreakHyphen/>
      </w:r>
      <w:r w:rsidRPr="00F339ED">
        <w:rPr>
          <w:szCs w:val="22"/>
        </w:rPr>
        <w:t>1 com idades compreendidas entre os 2 e &lt;</w:t>
      </w:r>
      <w:r w:rsidR="009C540E" w:rsidRPr="00F339ED">
        <w:rPr>
          <w:szCs w:val="22"/>
        </w:rPr>
        <w:t> </w:t>
      </w:r>
      <w:r w:rsidRPr="00F339ED">
        <w:rPr>
          <w:szCs w:val="22"/>
        </w:rPr>
        <w:t xml:space="preserve">12 anos. A exposição ao tenofovir atingida nestes doentes pediátricos que receberam doses </w:t>
      </w:r>
      <w:r w:rsidR="009C540E" w:rsidRPr="00F339ED">
        <w:rPr>
          <w:szCs w:val="22"/>
        </w:rPr>
        <w:t xml:space="preserve">diárias </w:t>
      </w:r>
      <w:r w:rsidRPr="00F339ED">
        <w:rPr>
          <w:szCs w:val="22"/>
        </w:rPr>
        <w:t>orais de tenofovir disoproxil 245</w:t>
      </w:r>
      <w:r w:rsidR="00605B23" w:rsidRPr="00F339ED">
        <w:rPr>
          <w:szCs w:val="22"/>
        </w:rPr>
        <w:t> </w:t>
      </w:r>
      <w:r w:rsidRPr="00F339ED">
        <w:rPr>
          <w:szCs w:val="22"/>
        </w:rPr>
        <w:t>mg ou 6,5</w:t>
      </w:r>
      <w:r w:rsidR="00605B23" w:rsidRPr="00F339ED">
        <w:rPr>
          <w:szCs w:val="22"/>
        </w:rPr>
        <w:t> </w:t>
      </w:r>
      <w:r w:rsidRPr="00F339ED">
        <w:rPr>
          <w:szCs w:val="22"/>
        </w:rPr>
        <w:t>mg de tenofovir disoproxil por kg de peso corporal até uma dose máxima de 245</w:t>
      </w:r>
      <w:r w:rsidR="00605B23" w:rsidRPr="00F339ED">
        <w:rPr>
          <w:szCs w:val="22"/>
        </w:rPr>
        <w:t> </w:t>
      </w:r>
      <w:r w:rsidRPr="00F339ED">
        <w:rPr>
          <w:szCs w:val="22"/>
        </w:rPr>
        <w:t>mg foi semelhante às exposições atingidas nos adultos que receberam doses únicas diárias de tenofovir disoproxil 245</w:t>
      </w:r>
      <w:r w:rsidR="00605B23" w:rsidRPr="00F339ED">
        <w:rPr>
          <w:szCs w:val="22"/>
        </w:rPr>
        <w:t> </w:t>
      </w:r>
      <w:r w:rsidRPr="00F339ED">
        <w:rPr>
          <w:szCs w:val="22"/>
        </w:rPr>
        <w:t>mg. Não foram realizados estudos de farmacocinética com tenofovir disoproxil em crianças com menos de 2 anos de idade. De um modo geral, a farmacocinética da emtricitabina em lactentes, crianças e adolescentes (com idades compreendidas entre os 4 meses e os 18 anos) é idêntica à verificada em adultos.</w:t>
      </w:r>
    </w:p>
    <w:p w14:paraId="70B950ED" w14:textId="77777777" w:rsidR="00656519" w:rsidRPr="00F339ED" w:rsidRDefault="00656519" w:rsidP="006B4C49">
      <w:pPr>
        <w:suppressAutoHyphens/>
        <w:rPr>
          <w:szCs w:val="22"/>
        </w:rPr>
      </w:pPr>
    </w:p>
    <w:p w14:paraId="106287F1" w14:textId="77777777" w:rsidR="00656519" w:rsidRPr="00F339ED" w:rsidRDefault="00656519" w:rsidP="006B4C49">
      <w:pPr>
        <w:suppressAutoHyphens/>
      </w:pPr>
      <w:r w:rsidRPr="00F339ED">
        <w:t>Espera-se que a farmacocinética da emtricitabina e do tenofovir (administrado como tenofovir disoproxil) seja idêntica em adolescentes infetados e não infetados por VIH-1, com base em exposições semelhantes à emtricitabina e tenofovir verificadas em adolescentes e adultos infetados por VIH-1, e em adultos infetados e não infetados por VIH-1.</w:t>
      </w:r>
    </w:p>
    <w:p w14:paraId="2F05D522" w14:textId="77777777" w:rsidR="005F3CDD" w:rsidRPr="00F339ED" w:rsidRDefault="005F3CDD" w:rsidP="006B4C49">
      <w:pPr>
        <w:suppressAutoHyphens/>
      </w:pPr>
    </w:p>
    <w:p w14:paraId="0DCE561E" w14:textId="77777777" w:rsidR="005F3CDD" w:rsidRPr="00F339ED" w:rsidRDefault="005F3CDD" w:rsidP="006B4C49">
      <w:pPr>
        <w:keepNext/>
        <w:rPr>
          <w:u w:val="single"/>
        </w:rPr>
      </w:pPr>
      <w:r w:rsidRPr="00F339ED">
        <w:rPr>
          <w:u w:val="single"/>
        </w:rPr>
        <w:t>Compromisso renal</w:t>
      </w:r>
    </w:p>
    <w:p w14:paraId="3FCA6B6E" w14:textId="77777777" w:rsidR="005F3CDD" w:rsidRPr="00F339ED" w:rsidRDefault="005F3CDD" w:rsidP="006B4C49">
      <w:pPr>
        <w:keepNext/>
      </w:pPr>
    </w:p>
    <w:p w14:paraId="53882D15" w14:textId="77777777" w:rsidR="005F3CDD" w:rsidRPr="00F339ED" w:rsidRDefault="005F3CDD" w:rsidP="006B4C49">
      <w:r w:rsidRPr="00F339ED">
        <w:t xml:space="preserve">Estão disponíveis dados farmacocinéticos limitados para a emtricitabina e para o tenofovir após a administração concomitante das formulações separadas ou na forma de </w:t>
      </w:r>
      <w:r w:rsidR="005A020F" w:rsidRPr="00F339ED">
        <w:t xml:space="preserve">uma associação de dose fixa </w:t>
      </w:r>
      <w:r w:rsidRPr="00F339ED">
        <w:t xml:space="preserve">em doentes com compromisso renal. Os parâmetros farmacocinéticos foram determinados principalmente após a administração de doses únicas de 200 mg de emtricitabina ou 245 mg de tenofovir disoproxil a indivíduos não infetados por VIH com graus variáveis de compromisso renal. O grau de compromisso renal foi definido de acordo com os níveis basais de </w:t>
      </w:r>
      <w:r w:rsidRPr="00F339ED">
        <w:rPr>
          <w:szCs w:val="22"/>
        </w:rPr>
        <w:t>depuração</w:t>
      </w:r>
      <w:r w:rsidRPr="00F339ED">
        <w:rPr>
          <w:i/>
        </w:rPr>
        <w:t xml:space="preserve"> </w:t>
      </w:r>
      <w:r w:rsidRPr="00F339ED">
        <w:t>da creatinina (Cl</w:t>
      </w:r>
      <w:r w:rsidRPr="00F339ED">
        <w:rPr>
          <w:vertAlign w:val="subscript"/>
        </w:rPr>
        <w:t>Cr</w:t>
      </w:r>
      <w:r w:rsidRPr="00F339ED">
        <w:t>) (função renal normal quando a Cl</w:t>
      </w:r>
      <w:r w:rsidRPr="00F339ED">
        <w:rPr>
          <w:vertAlign w:val="subscript"/>
        </w:rPr>
        <w:t>Cr</w:t>
      </w:r>
      <w:r w:rsidRPr="00F339ED">
        <w:t> &gt; 80 ml/min; compromisso renal ligeiro se Cl</w:t>
      </w:r>
      <w:r w:rsidRPr="00F339ED">
        <w:rPr>
          <w:vertAlign w:val="subscript"/>
        </w:rPr>
        <w:t>Cr</w:t>
      </w:r>
      <w:r w:rsidRPr="00F339ED">
        <w:t> = 50</w:t>
      </w:r>
      <w:r w:rsidRPr="00F339ED">
        <w:noBreakHyphen/>
        <w:t>79 ml/min; compromisso renal moderado se Cl</w:t>
      </w:r>
      <w:r w:rsidRPr="00F339ED">
        <w:rPr>
          <w:vertAlign w:val="subscript"/>
        </w:rPr>
        <w:t>Cr</w:t>
      </w:r>
      <w:r w:rsidRPr="00F339ED">
        <w:t> = 30</w:t>
      </w:r>
      <w:r w:rsidRPr="00F339ED">
        <w:noBreakHyphen/>
        <w:t>49 ml/min e compromisso renal grave se Cl</w:t>
      </w:r>
      <w:r w:rsidRPr="00F339ED">
        <w:rPr>
          <w:vertAlign w:val="subscript"/>
        </w:rPr>
        <w:t>Cr</w:t>
      </w:r>
      <w:r w:rsidRPr="00F339ED">
        <w:t> = 10</w:t>
      </w:r>
      <w:r w:rsidRPr="00F339ED">
        <w:noBreakHyphen/>
        <w:t>29 ml/min).</w:t>
      </w:r>
    </w:p>
    <w:p w14:paraId="2A365B77" w14:textId="77777777" w:rsidR="005F3CDD" w:rsidRPr="00F339ED" w:rsidRDefault="005F3CDD" w:rsidP="006B4C49"/>
    <w:p w14:paraId="025FC019" w14:textId="77777777" w:rsidR="005F3CDD" w:rsidRPr="00F339ED" w:rsidRDefault="00664422" w:rsidP="006B4C49">
      <w:pPr>
        <w:tabs>
          <w:tab w:val="left" w:pos="567"/>
        </w:tabs>
        <w:rPr>
          <w:lang w:eastAsia="pt-PT"/>
        </w:rPr>
      </w:pPr>
      <w:r w:rsidRPr="00F339ED">
        <w:rPr>
          <w:lang w:eastAsia="pt-PT"/>
        </w:rPr>
        <w:t>A exposição média ao fármaco (%CV) emtricitabina aumentou de 12 µg•h/ml (25%) em indivíduos com a função renal normal, para 20 µg•h/ml (6%), 25 µg•h/ml (23%) e 34 µg•h/ml (6%), em indivíduos com compromisso renal ligeiro, moderado e grave, respetivamente.</w:t>
      </w:r>
      <w:r w:rsidR="005F3CDD" w:rsidRPr="00F339ED">
        <w:t xml:space="preserve"> A exposição média ao fármaco (%CV) tenofovir aumentou de 2.185 ng</w:t>
      </w:r>
      <w:r w:rsidR="005F3CDD" w:rsidRPr="00F339ED">
        <w:rPr>
          <w:szCs w:val="22"/>
        </w:rPr>
        <w:t>•</w:t>
      </w:r>
      <w:r w:rsidR="005F3CDD" w:rsidRPr="00F339ED">
        <w:t xml:space="preserve">h/ml (12%) em indivíduos com a </w:t>
      </w:r>
      <w:r w:rsidR="005F3CDD" w:rsidRPr="00F339ED">
        <w:rPr>
          <w:szCs w:val="22"/>
        </w:rPr>
        <w:t xml:space="preserve">função renal normal, </w:t>
      </w:r>
      <w:r w:rsidR="005F3CDD" w:rsidRPr="00F339ED">
        <w:t>para 3.064 ng</w:t>
      </w:r>
      <w:r w:rsidR="005F3CDD" w:rsidRPr="00F339ED">
        <w:rPr>
          <w:szCs w:val="22"/>
        </w:rPr>
        <w:t>•</w:t>
      </w:r>
      <w:r w:rsidR="005F3CDD" w:rsidRPr="00F339ED">
        <w:t>h/ml (30%), 6.009 ng</w:t>
      </w:r>
      <w:r w:rsidR="005F3CDD" w:rsidRPr="00F339ED">
        <w:rPr>
          <w:szCs w:val="22"/>
        </w:rPr>
        <w:t>•</w:t>
      </w:r>
      <w:r w:rsidR="005F3CDD" w:rsidRPr="00F339ED">
        <w:t>h/ml (42%) e 15.985 ng</w:t>
      </w:r>
      <w:r w:rsidR="005F3CDD" w:rsidRPr="00F339ED">
        <w:rPr>
          <w:szCs w:val="22"/>
        </w:rPr>
        <w:t>•</w:t>
      </w:r>
      <w:r w:rsidR="005F3CDD" w:rsidRPr="00F339ED">
        <w:t>h/ml (45%), em indivíduos com compromisso renal ligeiro, moderado e grave, respetivamente.</w:t>
      </w:r>
    </w:p>
    <w:p w14:paraId="2E5926B8" w14:textId="77777777" w:rsidR="005F3CDD" w:rsidRPr="00F339ED" w:rsidRDefault="005F3CDD" w:rsidP="006B4C49"/>
    <w:p w14:paraId="2D2F3E0F" w14:textId="77777777" w:rsidR="005F3CDD" w:rsidRPr="00F339ED" w:rsidRDefault="005F3CDD" w:rsidP="006B4C49">
      <w:r w:rsidRPr="00F339ED">
        <w:t>Nos doentes infetados por VIH</w:t>
      </w:r>
      <w:r w:rsidR="002755BF" w:rsidRPr="00F339ED">
        <w:noBreakHyphen/>
      </w:r>
      <w:r w:rsidRPr="00F339ED">
        <w:t xml:space="preserve">1 com compromisso renal moderado, espera-se que o aumento do intervalo entre doses de </w:t>
      </w:r>
      <w:r w:rsidR="00233757" w:rsidRPr="00F339ED">
        <w:t>emtricitabina/tenofovir disoproxil</w:t>
      </w:r>
      <w:r w:rsidR="00233757" w:rsidRPr="00F339ED" w:rsidDel="00233757">
        <w:t xml:space="preserve"> </w:t>
      </w:r>
      <w:r w:rsidRPr="00F339ED">
        <w:t>resulte numa concentração máxima plasmática mais elevada e menores níveis de C</w:t>
      </w:r>
      <w:r w:rsidRPr="00F339ED">
        <w:rPr>
          <w:vertAlign w:val="subscript"/>
        </w:rPr>
        <w:t>min</w:t>
      </w:r>
      <w:r w:rsidRPr="00F339ED">
        <w:t>, em comparação com doentes com função renal normal. Em indivíduos com doença renal em fase terminal (</w:t>
      </w:r>
      <w:r w:rsidRPr="00F339ED">
        <w:rPr>
          <w:i/>
        </w:rPr>
        <w:t>End Stage Renal Disease</w:t>
      </w:r>
      <w:r w:rsidR="00B431FF" w:rsidRPr="00F339ED">
        <w:t> –</w:t>
      </w:r>
      <w:r w:rsidRPr="00F339ED">
        <w:t xml:space="preserve"> ESRD) necessitando de hemodiálise, a exposição aos fármacos entre diálise aumentaram substancialmente durante 72 horas para 53 </w:t>
      </w:r>
      <w:r w:rsidRPr="00F339ED">
        <w:rPr>
          <w:szCs w:val="22"/>
        </w:rPr>
        <w:t>µg•h/ml </w:t>
      </w:r>
      <w:r w:rsidRPr="00F339ED">
        <w:t>(19%) de emtricitabina e, durante 48 horas para 42.857 n</w:t>
      </w:r>
      <w:r w:rsidRPr="00F339ED">
        <w:rPr>
          <w:szCs w:val="22"/>
        </w:rPr>
        <w:t>g•h/ml </w:t>
      </w:r>
      <w:r w:rsidRPr="00F339ED">
        <w:t>(29%) de tenofovir.</w:t>
      </w:r>
    </w:p>
    <w:p w14:paraId="086C8E6F" w14:textId="77777777" w:rsidR="005F3CDD" w:rsidRPr="00F339ED" w:rsidRDefault="005F3CDD" w:rsidP="006B4C49"/>
    <w:p w14:paraId="47A0E8A7" w14:textId="77777777" w:rsidR="005F3CDD" w:rsidRPr="00F339ED" w:rsidRDefault="005F3CDD" w:rsidP="006B4C49">
      <w:r w:rsidRPr="00F339ED">
        <w:t xml:space="preserve">Foi realizado um pequeno estudo clínico para avaliar a segurança, atividade antiviral e a farmacocinética do tenofovir disoproxil em associação com emtricitabina em doentes infetados por VIH com compromisso renal. Um subgrupo de doentes com níveis basais de </w:t>
      </w:r>
      <w:r w:rsidRPr="00F339ED">
        <w:rPr>
          <w:szCs w:val="22"/>
        </w:rPr>
        <w:t>depuração</w:t>
      </w:r>
      <w:r w:rsidRPr="00F339ED">
        <w:rPr>
          <w:i/>
        </w:rPr>
        <w:t xml:space="preserve"> </w:t>
      </w:r>
      <w:r w:rsidRPr="00F339ED">
        <w:t>da creatinina entre 50 e 60 ml/min, com uma administração diária, apresentou um aumento de 2</w:t>
      </w:r>
      <w:r w:rsidRPr="00F339ED">
        <w:noBreakHyphen/>
        <w:t>4</w:t>
      </w:r>
      <w:r w:rsidR="002755BF" w:rsidRPr="00F339ED">
        <w:t> </w:t>
      </w:r>
      <w:r w:rsidRPr="00F339ED">
        <w:t>vezes na exposição ao tenofovir e um agravamento da função renal.</w:t>
      </w:r>
    </w:p>
    <w:p w14:paraId="030A2E95" w14:textId="77777777" w:rsidR="00F223BB" w:rsidRPr="00F339ED" w:rsidRDefault="00F223BB" w:rsidP="006B4C49"/>
    <w:p w14:paraId="38A9AA6C" w14:textId="77777777" w:rsidR="00F223BB" w:rsidRPr="00F339ED" w:rsidRDefault="00F223BB" w:rsidP="006B4C49">
      <w:pPr>
        <w:suppressAutoHyphens/>
        <w:rPr>
          <w:szCs w:val="22"/>
          <w:lang w:eastAsia="pt-PT"/>
        </w:rPr>
      </w:pPr>
      <w:r w:rsidRPr="00F339ED">
        <w:rPr>
          <w:szCs w:val="22"/>
          <w:lang w:eastAsia="pt-PT"/>
        </w:rPr>
        <w:t xml:space="preserve">A farmacocinética da emtricitabina e do tenofovir </w:t>
      </w:r>
      <w:r w:rsidR="00656519" w:rsidRPr="00F339ED">
        <w:t xml:space="preserve">(administrado como tenofovir disoproxil) </w:t>
      </w:r>
      <w:r w:rsidRPr="00F339ED">
        <w:rPr>
          <w:szCs w:val="22"/>
          <w:lang w:eastAsia="pt-PT"/>
        </w:rPr>
        <w:t>em doentes pediátricos com compromisso renal não foi estudada. Não existem dados disponíveis para que sejam feitas recomendações posológicas (ver secções 4.2 e 4.4).</w:t>
      </w:r>
    </w:p>
    <w:p w14:paraId="5FFBD617" w14:textId="77777777" w:rsidR="005F3CDD" w:rsidRPr="00F339ED" w:rsidRDefault="005F3CDD" w:rsidP="006B4C49"/>
    <w:p w14:paraId="5B510D91" w14:textId="77777777" w:rsidR="005F3CDD" w:rsidRPr="00F339ED" w:rsidRDefault="005F3CDD" w:rsidP="006B4C49">
      <w:r w:rsidRPr="00F339ED">
        <w:rPr>
          <w:u w:val="single"/>
        </w:rPr>
        <w:t>Compromisso hepático</w:t>
      </w:r>
    </w:p>
    <w:p w14:paraId="4F824C04" w14:textId="77777777" w:rsidR="005F3CDD" w:rsidRPr="00F339ED" w:rsidRDefault="005F3CDD" w:rsidP="006B4C49">
      <w:pPr>
        <w:keepNext/>
        <w:suppressAutoHyphens/>
      </w:pPr>
    </w:p>
    <w:p w14:paraId="54AB1536" w14:textId="77777777" w:rsidR="005F3CDD" w:rsidRPr="00F339ED" w:rsidRDefault="005F3CDD" w:rsidP="006B4C49">
      <w:pPr>
        <w:suppressAutoHyphens/>
      </w:pPr>
      <w:r w:rsidRPr="00F339ED">
        <w:t xml:space="preserve">A farmacocinética de </w:t>
      </w:r>
      <w:r w:rsidR="00233757" w:rsidRPr="00F339ED">
        <w:t>emtricitabina/tenofovir disoproxil</w:t>
      </w:r>
      <w:r w:rsidR="00233757" w:rsidRPr="00F339ED" w:rsidDel="00233757">
        <w:t xml:space="preserve"> </w:t>
      </w:r>
      <w:r w:rsidRPr="00F339ED">
        <w:t>não foi estudada em indivíduos com compromisso hepático.</w:t>
      </w:r>
    </w:p>
    <w:p w14:paraId="425997B4" w14:textId="77777777" w:rsidR="005F3CDD" w:rsidRPr="00F339ED" w:rsidRDefault="005F3CDD" w:rsidP="006B4C49">
      <w:pPr>
        <w:suppressAutoHyphens/>
      </w:pPr>
    </w:p>
    <w:p w14:paraId="021D9B21" w14:textId="77777777" w:rsidR="005F3CDD" w:rsidRPr="00F339ED" w:rsidRDefault="005F3CDD" w:rsidP="006B4C49">
      <w:pPr>
        <w:rPr>
          <w:szCs w:val="22"/>
        </w:rPr>
      </w:pPr>
      <w:r w:rsidRPr="00F339ED">
        <w:rPr>
          <w:szCs w:val="22"/>
        </w:rPr>
        <w:t>A farmacocinética da emtricitabina não foi estudada em indivíduos não infetados por VHB com diferentes graus de insuficiência hepática. De um modo geral, a farmacocinética da emtricitabina em indivíduos infetados por VHB foi idêntica à verificada em indivíduos saudáveis e doentes infetados por VIH.</w:t>
      </w:r>
    </w:p>
    <w:p w14:paraId="44D4E015" w14:textId="77777777" w:rsidR="005F3CDD" w:rsidRPr="00F339ED" w:rsidRDefault="005F3CDD" w:rsidP="006B4C49"/>
    <w:p w14:paraId="35A56E15" w14:textId="77777777" w:rsidR="005F3CDD" w:rsidRPr="00F339ED" w:rsidRDefault="005F3CDD" w:rsidP="006B4C49">
      <w:pPr>
        <w:rPr>
          <w:szCs w:val="22"/>
        </w:rPr>
      </w:pPr>
      <w:r w:rsidRPr="00F339ED">
        <w:t>Uma dose única de 245 mg de tenofovir disoproxil foi administrada a indivíduos não infetados por VIH com diferentes graus de compromisso hepático definidos de acordo com a classificação Child</w:t>
      </w:r>
      <w:r w:rsidRPr="00F339ED">
        <w:noBreakHyphen/>
        <w:t>Pugh</w:t>
      </w:r>
      <w:r w:rsidRPr="00F339ED">
        <w:noBreakHyphen/>
        <w:t xml:space="preserve">Turcotte (CPT). A farmacocinética do tenofovir não foi substancialmente alterada nos indivíduos com compromisso hepático sugerindo que não é necessário um ajuste da posologia nestes </w:t>
      </w:r>
      <w:r w:rsidRPr="00F339ED">
        <w:rPr>
          <w:szCs w:val="22"/>
        </w:rPr>
        <w:t>indivíduos. Os valores médios (%CV) da C</w:t>
      </w:r>
      <w:r w:rsidRPr="00F339ED">
        <w:rPr>
          <w:szCs w:val="22"/>
          <w:vertAlign w:val="subscript"/>
        </w:rPr>
        <w:t>max</w:t>
      </w:r>
      <w:r w:rsidRPr="00F339ED">
        <w:rPr>
          <w:szCs w:val="22"/>
        </w:rPr>
        <w:t xml:space="preserve"> e AUC</w:t>
      </w:r>
      <w:r w:rsidRPr="00F339ED">
        <w:rPr>
          <w:szCs w:val="22"/>
          <w:vertAlign w:val="subscript"/>
        </w:rPr>
        <w:t>0</w:t>
      </w:r>
      <w:r w:rsidRPr="00F339ED">
        <w:rPr>
          <w:szCs w:val="22"/>
          <w:vertAlign w:val="subscript"/>
        </w:rPr>
        <w:noBreakHyphen/>
        <w:t>∞</w:t>
      </w:r>
      <w:r w:rsidRPr="00F339ED">
        <w:rPr>
          <w:szCs w:val="22"/>
        </w:rPr>
        <w:t xml:space="preserve"> do tenofovir foram 223 ng/ml (34,8%) e 2.050 ng•h/ml (50,8%), respetivamente, em indivíduos normais comparativamente com 289 ng/ml (46,0%) e 2.310 ng•h/ml (43,5%) em indivíduos com compromisso hepático moderado, 305 ng/ml (24,8%) e 2.740 ng•h/ml (44,0%) em indivíduos com compromisso hepático grave.</w:t>
      </w:r>
    </w:p>
    <w:p w14:paraId="267CEE0D" w14:textId="77777777" w:rsidR="005F3CDD" w:rsidRPr="00F339ED" w:rsidRDefault="005F3CDD" w:rsidP="006B4C49">
      <w:pPr>
        <w:suppressAutoHyphens/>
      </w:pPr>
    </w:p>
    <w:p w14:paraId="21C53B12" w14:textId="77777777" w:rsidR="005F3CDD" w:rsidRPr="00F339ED" w:rsidRDefault="005F3CDD" w:rsidP="006B4C49">
      <w:pPr>
        <w:keepNext/>
        <w:ind w:left="567" w:hanging="567"/>
        <w:rPr>
          <w:b/>
        </w:rPr>
      </w:pPr>
      <w:r w:rsidRPr="00F339ED">
        <w:rPr>
          <w:b/>
        </w:rPr>
        <w:t>5.3</w:t>
      </w:r>
      <w:r w:rsidRPr="00F339ED">
        <w:rPr>
          <w:b/>
        </w:rPr>
        <w:tab/>
        <w:t>Dados de segurança pré</w:t>
      </w:r>
      <w:r w:rsidR="00AE011F" w:rsidRPr="00F339ED">
        <w:rPr>
          <w:b/>
        </w:rPr>
        <w:t>-</w:t>
      </w:r>
      <w:r w:rsidRPr="00F339ED">
        <w:rPr>
          <w:b/>
        </w:rPr>
        <w:t>clínica</w:t>
      </w:r>
    </w:p>
    <w:p w14:paraId="2677ECEB" w14:textId="77777777" w:rsidR="005F3CDD" w:rsidRPr="00F339ED" w:rsidRDefault="005F3CDD" w:rsidP="006B4C49">
      <w:pPr>
        <w:keepNext/>
      </w:pPr>
    </w:p>
    <w:p w14:paraId="2BE7E37B" w14:textId="77777777" w:rsidR="00322EF6" w:rsidRPr="00F339ED" w:rsidRDefault="005F3CDD" w:rsidP="006B4C49">
      <w:pPr>
        <w:rPr>
          <w:i/>
        </w:rPr>
      </w:pPr>
      <w:r w:rsidRPr="00F339ED">
        <w:rPr>
          <w:i/>
        </w:rPr>
        <w:t>Emtricitabina</w:t>
      </w:r>
    </w:p>
    <w:p w14:paraId="61C8C2DE" w14:textId="26715C0A" w:rsidR="005F3CDD" w:rsidRPr="00F339ED" w:rsidRDefault="005F3CDD" w:rsidP="006B4C49">
      <w:r w:rsidRPr="00F339ED">
        <w:t>Os dados não clínicos com a emtricitabina não revelam riscos especiais para o ser humano, segundo estudos convencionais de farmacologia de segurança, toxicidade de dose repetida, genotoxicidade,</w:t>
      </w:r>
      <w:r w:rsidRPr="00F339ED">
        <w:rPr>
          <w:szCs w:val="22"/>
        </w:rPr>
        <w:t xml:space="preserve"> potencial carcinogénico e toxicidade reprodutiva e desenvolvimento</w:t>
      </w:r>
      <w:r w:rsidRPr="00F339ED">
        <w:t>.</w:t>
      </w:r>
    </w:p>
    <w:p w14:paraId="6DE8B422" w14:textId="77777777" w:rsidR="005F3CDD" w:rsidRPr="00F339ED" w:rsidRDefault="005F3CDD" w:rsidP="006B4C49"/>
    <w:p w14:paraId="3D4516DC" w14:textId="77777777" w:rsidR="00322EF6" w:rsidRPr="00F339ED" w:rsidRDefault="005F3CDD" w:rsidP="006B4C49">
      <w:pPr>
        <w:rPr>
          <w:i/>
        </w:rPr>
      </w:pPr>
      <w:r w:rsidRPr="00F339ED">
        <w:rPr>
          <w:i/>
        </w:rPr>
        <w:t>Tenofovir disoproxil</w:t>
      </w:r>
    </w:p>
    <w:p w14:paraId="1353755D" w14:textId="1275FBC8" w:rsidR="005F3CDD" w:rsidRPr="00F339ED" w:rsidRDefault="005F3CDD" w:rsidP="006B4C49">
      <w:r w:rsidRPr="00F339ED">
        <w:t xml:space="preserve">Os estudos não clínicos </w:t>
      </w:r>
      <w:r w:rsidRPr="00F339ED">
        <w:rPr>
          <w:szCs w:val="22"/>
        </w:rPr>
        <w:t xml:space="preserve">de farmacologia de segurança </w:t>
      </w:r>
      <w:r w:rsidRPr="00F339ED">
        <w:t xml:space="preserve">com tenofovir disoproxil não revelam riscos especiais para o ser humano. </w:t>
      </w:r>
      <w:r w:rsidRPr="00F339ED">
        <w:rPr>
          <w:szCs w:val="22"/>
        </w:rPr>
        <w:t xml:space="preserve">Os estudos de toxicidade de dose repetida em ratos, cães e macacos sujeitos a níveis de exposição superiores ou análogos aos níveis de exposição clínica, e com eventual relevância para a utilização clínica, incluem toxicidade renal e óssea e uma diminuição na concentração sérica de fosfato. </w:t>
      </w:r>
      <w:r w:rsidRPr="00F339ED">
        <w:t xml:space="preserve">A toxicidade óssea foi diagnosticada como osteomalacia (macacos) e redução da DMO (ratos e cães). </w:t>
      </w:r>
      <w:r w:rsidRPr="00F339ED">
        <w:rPr>
          <w:szCs w:val="22"/>
        </w:rPr>
        <w:t xml:space="preserve">A toxicidade óssea em ratos e cães adultos jovens ocorreu em exposições ≥ 5 vezes a exposição em doentes pediátricos ou adultos; a toxicidade óssea ocorreu em macacos jovens infetados em exposições muito elevadas após administração subcutânea (≥ 40 vezes a exposição em doentes). </w:t>
      </w:r>
      <w:r w:rsidRPr="00F339ED">
        <w:t>As descobertas dos estudos realizados em ratos e em macacos indicam que houve uma diminuição na absorção intestinal de fosfato relacionada com a substância com potencial redução secundária na DMO.</w:t>
      </w:r>
    </w:p>
    <w:p w14:paraId="03CA31C1" w14:textId="77777777" w:rsidR="005F3CDD" w:rsidRPr="00F339ED" w:rsidRDefault="005F3CDD" w:rsidP="006B4C49"/>
    <w:p w14:paraId="7EE358BB" w14:textId="77777777" w:rsidR="005F3CDD" w:rsidRPr="00F339ED" w:rsidRDefault="005F3CDD" w:rsidP="006B4C49">
      <w:r w:rsidRPr="00F339ED">
        <w:t xml:space="preserve">Os estudos de genotoxicidade revelaram resultados positivos no ensaio de célula de linfoma de ratinhos </w:t>
      </w:r>
      <w:r w:rsidRPr="00F339ED">
        <w:rPr>
          <w:i/>
        </w:rPr>
        <w:t>in vitro</w:t>
      </w:r>
      <w:r w:rsidRPr="00F339ED">
        <w:t xml:space="preserve">, resultados equívocos numa das estirpes usadas no teste de Ames e resultados fracamente positivos num teste de UDS em hepatócitos primários do rato. Contudo, os resultados foram negativos num ensaio de micronúcleo de medula óssea do ratinho </w:t>
      </w:r>
      <w:r w:rsidRPr="00F339ED">
        <w:rPr>
          <w:i/>
        </w:rPr>
        <w:t>in vivo</w:t>
      </w:r>
      <w:r w:rsidRPr="00F339ED">
        <w:t>.</w:t>
      </w:r>
    </w:p>
    <w:p w14:paraId="72CFF0CC" w14:textId="77777777" w:rsidR="005F3CDD" w:rsidRPr="00F339ED" w:rsidRDefault="005F3CDD" w:rsidP="006B4C49"/>
    <w:p w14:paraId="2E55AD7C" w14:textId="77777777" w:rsidR="005F3CDD" w:rsidRPr="00F339ED" w:rsidRDefault="005F3CDD" w:rsidP="006B4C49">
      <w:r w:rsidRPr="00F339ED">
        <w:t>Os estudos de carcinogenicidade por via oral em ratos e ratinhos apenas revelaram uma baixa incidência de tumores duodenais numa dose extremamente alta em ratinhos. Estes tumores não são, provavelmente, relevantes para os humanos.</w:t>
      </w:r>
    </w:p>
    <w:p w14:paraId="27ED2CC3" w14:textId="77777777" w:rsidR="005F3CDD" w:rsidRPr="00F339ED" w:rsidRDefault="005F3CDD" w:rsidP="006B4C49"/>
    <w:p w14:paraId="50DB0FF4" w14:textId="77777777" w:rsidR="005F3CDD" w:rsidRPr="00F339ED" w:rsidRDefault="005F3CDD" w:rsidP="006B4C49">
      <w:r w:rsidRPr="00F339ED">
        <w:t>Os estudos de toxicidade reprodutiva em ratos e coelhos não demonstraram alterações nos parâmetros de acasalamento, fertilidade, gravidez ou nos parâmetros fetais. No entanto, o tenofovir disoproxil reduziu o índice de viabilidade e o peso das crias num estudo de toxicidade peri- e pós-natal a doses tóxicas para o animal materno.</w:t>
      </w:r>
    </w:p>
    <w:p w14:paraId="7EFFD8AE" w14:textId="77777777" w:rsidR="005F3CDD" w:rsidRPr="00F339ED" w:rsidRDefault="005F3CDD" w:rsidP="006B4C49">
      <w:pPr>
        <w:suppressAutoHyphens/>
      </w:pPr>
    </w:p>
    <w:p w14:paraId="31FA1227" w14:textId="77777777" w:rsidR="00322EF6" w:rsidRPr="00F339ED" w:rsidRDefault="005F3CDD" w:rsidP="006B4C49">
      <w:pPr>
        <w:suppressAutoHyphens/>
        <w:rPr>
          <w:i/>
        </w:rPr>
      </w:pPr>
      <w:r w:rsidRPr="00F339ED">
        <w:rPr>
          <w:i/>
        </w:rPr>
        <w:t>Associação de emtricitabina e tenofovir disoproxil</w:t>
      </w:r>
    </w:p>
    <w:p w14:paraId="382891A2" w14:textId="5348E373" w:rsidR="005F3CDD" w:rsidRPr="00F339ED" w:rsidRDefault="005F3CDD" w:rsidP="006B4C49">
      <w:pPr>
        <w:suppressAutoHyphens/>
      </w:pPr>
      <w:r w:rsidRPr="00F339ED">
        <w:t>Os estudos de genotoxicidade e de toxicidade de dose repetida com um mês ou menos efetuados com a associação destes dois componentes não revelaram nenhuma exacerbação dos efeitos toxicológicos, em comparação com os estudos dos componentes separados.</w:t>
      </w:r>
    </w:p>
    <w:p w14:paraId="0767C899" w14:textId="77777777" w:rsidR="005F3CDD" w:rsidRPr="00F339ED" w:rsidRDefault="005F3CDD" w:rsidP="006B4C49">
      <w:pPr>
        <w:suppressAutoHyphens/>
      </w:pPr>
    </w:p>
    <w:p w14:paraId="338759C5" w14:textId="77777777" w:rsidR="005F3CDD" w:rsidRPr="00F339ED" w:rsidRDefault="005F3CDD" w:rsidP="006B4C49">
      <w:pPr>
        <w:suppressAutoHyphens/>
      </w:pPr>
    </w:p>
    <w:p w14:paraId="6A8B9947" w14:textId="77777777" w:rsidR="005F3CDD" w:rsidRPr="00F339ED" w:rsidRDefault="005F3CDD" w:rsidP="006B4C49">
      <w:pPr>
        <w:keepNext/>
        <w:ind w:left="567" w:hanging="567"/>
      </w:pPr>
      <w:r w:rsidRPr="00F339ED">
        <w:rPr>
          <w:b/>
        </w:rPr>
        <w:t>6.</w:t>
      </w:r>
      <w:r w:rsidRPr="00F339ED">
        <w:rPr>
          <w:b/>
        </w:rPr>
        <w:tab/>
        <w:t>INFORMAÇÕES FARMACÊUTICAS</w:t>
      </w:r>
    </w:p>
    <w:p w14:paraId="08843A46" w14:textId="77777777" w:rsidR="005F3CDD" w:rsidRPr="00F339ED" w:rsidRDefault="005F3CDD" w:rsidP="006B4C49">
      <w:pPr>
        <w:keepNext/>
      </w:pPr>
    </w:p>
    <w:p w14:paraId="53BC3E1C" w14:textId="77777777" w:rsidR="005F3CDD" w:rsidRPr="00F339ED" w:rsidRDefault="005F3CDD" w:rsidP="006B4C49">
      <w:pPr>
        <w:keepNext/>
        <w:ind w:left="567" w:hanging="567"/>
      </w:pPr>
      <w:r w:rsidRPr="00F339ED">
        <w:rPr>
          <w:b/>
        </w:rPr>
        <w:t>6.1</w:t>
      </w:r>
      <w:r w:rsidRPr="00F339ED">
        <w:rPr>
          <w:b/>
        </w:rPr>
        <w:tab/>
        <w:t>Lista dos excipientes</w:t>
      </w:r>
    </w:p>
    <w:p w14:paraId="77A7983A" w14:textId="77777777" w:rsidR="005F3CDD" w:rsidRPr="00F339ED" w:rsidRDefault="005F3CDD" w:rsidP="006B4C49">
      <w:pPr>
        <w:keepNext/>
      </w:pPr>
    </w:p>
    <w:p w14:paraId="7387E406" w14:textId="77777777" w:rsidR="005F3CDD" w:rsidRPr="00F339ED" w:rsidRDefault="005F3CDD" w:rsidP="006B4C49">
      <w:pPr>
        <w:keepNext/>
        <w:rPr>
          <w:u w:val="single"/>
        </w:rPr>
      </w:pPr>
      <w:r w:rsidRPr="00F339ED">
        <w:rPr>
          <w:u w:val="single"/>
        </w:rPr>
        <w:t>Núcleo do comprimido</w:t>
      </w:r>
    </w:p>
    <w:p w14:paraId="3F43BD3B" w14:textId="77777777" w:rsidR="005D1DD0" w:rsidRPr="00F339ED" w:rsidRDefault="005D1DD0" w:rsidP="006B4C49">
      <w:pPr>
        <w:keepNext/>
        <w:suppressAutoHyphens/>
        <w:rPr>
          <w:szCs w:val="22"/>
          <w:lang w:eastAsia="pt-PT"/>
        </w:rPr>
      </w:pPr>
      <w:r w:rsidRPr="00F339ED">
        <w:rPr>
          <w:szCs w:val="22"/>
          <w:lang w:eastAsia="pt-PT"/>
        </w:rPr>
        <w:t>Celulose microcristalina</w:t>
      </w:r>
    </w:p>
    <w:p w14:paraId="24BF4E70" w14:textId="77777777" w:rsidR="005D1DD0" w:rsidRPr="00F339ED" w:rsidRDefault="005D1DD0" w:rsidP="006B4C49">
      <w:pPr>
        <w:suppressAutoHyphens/>
        <w:rPr>
          <w:szCs w:val="22"/>
          <w:lang w:eastAsia="pt-PT"/>
        </w:rPr>
      </w:pPr>
      <w:r w:rsidRPr="00F339ED">
        <w:rPr>
          <w:szCs w:val="22"/>
          <w:lang w:eastAsia="pt-PT"/>
        </w:rPr>
        <w:t>Hidroxipropilcelulose de baixa substituição</w:t>
      </w:r>
    </w:p>
    <w:p w14:paraId="5A30D589" w14:textId="77777777" w:rsidR="005D1DD0" w:rsidRPr="00F339ED" w:rsidRDefault="005D1DD0" w:rsidP="006B4C49">
      <w:pPr>
        <w:suppressAutoHyphens/>
        <w:rPr>
          <w:szCs w:val="22"/>
          <w:lang w:eastAsia="pt-PT"/>
        </w:rPr>
      </w:pPr>
      <w:r w:rsidRPr="00F339ED">
        <w:rPr>
          <w:szCs w:val="22"/>
          <w:lang w:eastAsia="pt-PT"/>
        </w:rPr>
        <w:t>Óxido de ferro vermelho (E172)</w:t>
      </w:r>
    </w:p>
    <w:p w14:paraId="1E7CC11D" w14:textId="77777777" w:rsidR="005D1DD0" w:rsidRPr="00F339ED" w:rsidRDefault="005D1DD0" w:rsidP="006B4C49">
      <w:pPr>
        <w:rPr>
          <w:i/>
        </w:rPr>
      </w:pPr>
      <w:r w:rsidRPr="00F339ED">
        <w:rPr>
          <w:szCs w:val="22"/>
          <w:lang w:eastAsia="pt-PT"/>
        </w:rPr>
        <w:t>Sílica coloidal anidra</w:t>
      </w:r>
    </w:p>
    <w:p w14:paraId="33092EEE" w14:textId="77777777" w:rsidR="005F3CDD" w:rsidRPr="00F339ED" w:rsidRDefault="005F3CDD" w:rsidP="006B4C49">
      <w:pPr>
        <w:keepNext/>
      </w:pPr>
      <w:r w:rsidRPr="00F339ED">
        <w:t>Lactose mono-hidratada</w:t>
      </w:r>
    </w:p>
    <w:p w14:paraId="025A3F8D" w14:textId="77777777" w:rsidR="005F3CDD" w:rsidRPr="00F339ED" w:rsidRDefault="005F3CDD" w:rsidP="006B4C49">
      <w:r w:rsidRPr="00F339ED">
        <w:t>Estearato de magnésio</w:t>
      </w:r>
    </w:p>
    <w:p w14:paraId="5B44A497" w14:textId="77777777" w:rsidR="005F3CDD" w:rsidRPr="00F339ED" w:rsidRDefault="005F3CDD" w:rsidP="006B4C49"/>
    <w:p w14:paraId="736B20AD" w14:textId="77777777" w:rsidR="005F3CDD" w:rsidRPr="00F339ED" w:rsidRDefault="005F3CDD" w:rsidP="006B4C49">
      <w:pPr>
        <w:keepNext/>
        <w:rPr>
          <w:u w:val="single"/>
        </w:rPr>
      </w:pPr>
      <w:r w:rsidRPr="00F339ED">
        <w:rPr>
          <w:u w:val="single"/>
        </w:rPr>
        <w:t>Película de revestimento</w:t>
      </w:r>
    </w:p>
    <w:p w14:paraId="6FD18C4C" w14:textId="77777777" w:rsidR="005F3CDD" w:rsidRPr="00F339ED" w:rsidRDefault="005F3CDD" w:rsidP="006B4C49">
      <w:pPr>
        <w:keepNext/>
      </w:pPr>
      <w:r w:rsidRPr="00F339ED">
        <w:t>Lactose mono</w:t>
      </w:r>
      <w:r w:rsidR="000E57BE" w:rsidRPr="00F339ED">
        <w:t>-</w:t>
      </w:r>
      <w:r w:rsidRPr="00F339ED">
        <w:t>hidratada</w:t>
      </w:r>
    </w:p>
    <w:p w14:paraId="55003EC3" w14:textId="77777777" w:rsidR="00D333CC" w:rsidRPr="00F339ED" w:rsidRDefault="00D333CC" w:rsidP="006B4C49">
      <w:r w:rsidRPr="00F339ED">
        <w:t>Hipromelose</w:t>
      </w:r>
    </w:p>
    <w:p w14:paraId="0574A220" w14:textId="77777777" w:rsidR="005F3CDD" w:rsidRPr="00F339ED" w:rsidRDefault="005F3CDD" w:rsidP="006B4C49">
      <w:r w:rsidRPr="00F339ED">
        <w:t>Dióxido de titânio (E171)</w:t>
      </w:r>
    </w:p>
    <w:p w14:paraId="667C4C96" w14:textId="77777777" w:rsidR="00D333CC" w:rsidRPr="00F339ED" w:rsidRDefault="00D333CC" w:rsidP="006B4C49">
      <w:pPr>
        <w:suppressAutoHyphens/>
        <w:rPr>
          <w:szCs w:val="22"/>
          <w:lang w:eastAsia="pt-PT"/>
        </w:rPr>
      </w:pPr>
      <w:r w:rsidRPr="00F339ED">
        <w:rPr>
          <w:szCs w:val="22"/>
          <w:lang w:eastAsia="pt-PT"/>
        </w:rPr>
        <w:t>Triacetina</w:t>
      </w:r>
    </w:p>
    <w:p w14:paraId="499301B7" w14:textId="77777777" w:rsidR="00D333CC" w:rsidRPr="00F339ED" w:rsidRDefault="00D333CC" w:rsidP="006B4C49">
      <w:pPr>
        <w:keepNext/>
        <w:suppressAutoHyphens/>
        <w:rPr>
          <w:szCs w:val="22"/>
          <w:lang w:eastAsia="pt-PT"/>
        </w:rPr>
      </w:pPr>
      <w:r w:rsidRPr="00F339ED">
        <w:rPr>
          <w:szCs w:val="22"/>
          <w:lang w:eastAsia="pt-PT"/>
        </w:rPr>
        <w:t>Laca de alumínio azul brilhante FCF (E133)</w:t>
      </w:r>
    </w:p>
    <w:p w14:paraId="27B5A08D" w14:textId="77777777" w:rsidR="00D333CC" w:rsidRPr="00F339ED" w:rsidRDefault="00D333CC" w:rsidP="006B4C49">
      <w:pPr>
        <w:suppressAutoHyphens/>
        <w:rPr>
          <w:szCs w:val="22"/>
          <w:lang w:eastAsia="pt-PT"/>
        </w:rPr>
      </w:pPr>
      <w:r w:rsidRPr="00F339ED">
        <w:rPr>
          <w:szCs w:val="22"/>
          <w:lang w:eastAsia="pt-PT"/>
        </w:rPr>
        <w:t>Óxido de ferro amarelo (E172)</w:t>
      </w:r>
    </w:p>
    <w:p w14:paraId="7DDCF73E" w14:textId="77777777" w:rsidR="005F3CDD" w:rsidRPr="00F339ED" w:rsidRDefault="005F3CDD" w:rsidP="006B4C49">
      <w:pPr>
        <w:suppressAutoHyphens/>
      </w:pPr>
    </w:p>
    <w:p w14:paraId="2106044E" w14:textId="77777777" w:rsidR="005F3CDD" w:rsidRPr="00F339ED" w:rsidRDefault="005F3CDD" w:rsidP="006B4C49">
      <w:pPr>
        <w:keepNext/>
        <w:ind w:left="567" w:hanging="567"/>
      </w:pPr>
      <w:r w:rsidRPr="00F339ED">
        <w:rPr>
          <w:b/>
        </w:rPr>
        <w:t>6.2</w:t>
      </w:r>
      <w:r w:rsidRPr="00F339ED">
        <w:rPr>
          <w:b/>
        </w:rPr>
        <w:tab/>
        <w:t>Incompatibilidades</w:t>
      </w:r>
    </w:p>
    <w:p w14:paraId="7EDFE4B2" w14:textId="77777777" w:rsidR="005F3CDD" w:rsidRPr="00F339ED" w:rsidRDefault="005F3CDD" w:rsidP="006B4C49">
      <w:pPr>
        <w:keepNext/>
      </w:pPr>
    </w:p>
    <w:p w14:paraId="6E5581FD" w14:textId="77777777" w:rsidR="005F3CDD" w:rsidRPr="00F339ED" w:rsidRDefault="005F3CDD" w:rsidP="006B4C49">
      <w:pPr>
        <w:suppressAutoHyphens/>
      </w:pPr>
      <w:r w:rsidRPr="00F339ED">
        <w:t>Não aplicável.</w:t>
      </w:r>
    </w:p>
    <w:p w14:paraId="6168B487" w14:textId="77777777" w:rsidR="005F3CDD" w:rsidRPr="00F339ED" w:rsidRDefault="005F3CDD" w:rsidP="006B4C49">
      <w:pPr>
        <w:suppressAutoHyphens/>
      </w:pPr>
    </w:p>
    <w:p w14:paraId="08E2955C" w14:textId="77777777" w:rsidR="005F3CDD" w:rsidRPr="00F339ED" w:rsidRDefault="005F3CDD" w:rsidP="006B4C49">
      <w:pPr>
        <w:keepNext/>
        <w:ind w:left="567" w:hanging="567"/>
      </w:pPr>
      <w:r w:rsidRPr="00F339ED">
        <w:rPr>
          <w:b/>
        </w:rPr>
        <w:t>6.3</w:t>
      </w:r>
      <w:r w:rsidRPr="00F339ED">
        <w:rPr>
          <w:b/>
        </w:rPr>
        <w:tab/>
        <w:t>Prazo de validade</w:t>
      </w:r>
    </w:p>
    <w:p w14:paraId="778896A0" w14:textId="77777777" w:rsidR="005F3CDD" w:rsidRPr="00F339ED" w:rsidRDefault="005F3CDD" w:rsidP="006B4C49">
      <w:pPr>
        <w:keepNext/>
      </w:pPr>
    </w:p>
    <w:p w14:paraId="4E077EC5" w14:textId="77777777" w:rsidR="005F3CDD" w:rsidRPr="00F339ED" w:rsidRDefault="00D333CC" w:rsidP="006B4C49">
      <w:pPr>
        <w:keepNext/>
        <w:suppressAutoHyphens/>
      </w:pPr>
      <w:r w:rsidRPr="00F339ED">
        <w:t>2</w:t>
      </w:r>
      <w:r w:rsidR="005F3CDD" w:rsidRPr="00F339ED">
        <w:t> anos</w:t>
      </w:r>
    </w:p>
    <w:p w14:paraId="462ED6CD" w14:textId="77777777" w:rsidR="005D0010" w:rsidRPr="00F339ED" w:rsidRDefault="00D333CC" w:rsidP="006B4C49">
      <w:pPr>
        <w:suppressAutoHyphens/>
        <w:rPr>
          <w:i/>
          <w:szCs w:val="22"/>
          <w:lang w:eastAsia="pt-PT"/>
        </w:rPr>
      </w:pPr>
      <w:r w:rsidRPr="00F339ED">
        <w:rPr>
          <w:i/>
          <w:szCs w:val="22"/>
          <w:lang w:eastAsia="pt-PT"/>
        </w:rPr>
        <w:t>Embalagem com frasco</w:t>
      </w:r>
    </w:p>
    <w:p w14:paraId="10973525" w14:textId="7CB69E6E" w:rsidR="00D333CC" w:rsidRPr="00F339ED" w:rsidRDefault="00D333CC" w:rsidP="006B4C49">
      <w:pPr>
        <w:suppressAutoHyphens/>
        <w:rPr>
          <w:szCs w:val="22"/>
          <w:lang w:eastAsia="pt-PT"/>
        </w:rPr>
      </w:pPr>
      <w:r w:rsidRPr="00F339ED">
        <w:rPr>
          <w:szCs w:val="22"/>
          <w:lang w:eastAsia="pt-PT"/>
        </w:rPr>
        <w:t>Utilizar no prazo de 90</w:t>
      </w:r>
      <w:r w:rsidR="00F82B53" w:rsidRPr="00F339ED">
        <w:rPr>
          <w:szCs w:val="22"/>
          <w:lang w:eastAsia="pt-PT"/>
        </w:rPr>
        <w:t> </w:t>
      </w:r>
      <w:r w:rsidRPr="00F339ED">
        <w:rPr>
          <w:szCs w:val="22"/>
          <w:lang w:eastAsia="pt-PT"/>
        </w:rPr>
        <w:t>dias após a primeira abertura</w:t>
      </w:r>
    </w:p>
    <w:p w14:paraId="13DE7D4C" w14:textId="77777777" w:rsidR="005F3CDD" w:rsidRPr="00F339ED" w:rsidRDefault="005F3CDD" w:rsidP="003A7058">
      <w:pPr>
        <w:suppressAutoHyphens/>
      </w:pPr>
    </w:p>
    <w:p w14:paraId="59799091" w14:textId="77777777" w:rsidR="005F3CDD" w:rsidRPr="00F339ED" w:rsidRDefault="005F3CDD" w:rsidP="003A7058">
      <w:pPr>
        <w:keepNext/>
        <w:ind w:left="567" w:hanging="567"/>
      </w:pPr>
      <w:r w:rsidRPr="00F339ED">
        <w:rPr>
          <w:b/>
        </w:rPr>
        <w:t>6.4</w:t>
      </w:r>
      <w:r w:rsidRPr="00F339ED">
        <w:rPr>
          <w:b/>
        </w:rPr>
        <w:tab/>
        <w:t>Precauções especiais de conservação</w:t>
      </w:r>
    </w:p>
    <w:p w14:paraId="27AC0137" w14:textId="77777777" w:rsidR="005F3CDD" w:rsidRPr="00F339ED" w:rsidRDefault="005F3CDD" w:rsidP="003A7058">
      <w:pPr>
        <w:keepNext/>
      </w:pPr>
    </w:p>
    <w:p w14:paraId="7FC924AC" w14:textId="77777777" w:rsidR="005D0010" w:rsidRPr="00F339ED" w:rsidRDefault="00D333CC" w:rsidP="003A7058">
      <w:pPr>
        <w:suppressAutoHyphens/>
        <w:rPr>
          <w:szCs w:val="22"/>
          <w:lang w:eastAsia="pt-PT"/>
        </w:rPr>
      </w:pPr>
      <w:r w:rsidRPr="00F339ED">
        <w:rPr>
          <w:szCs w:val="22"/>
          <w:lang w:eastAsia="pt-PT"/>
        </w:rPr>
        <w:t>Não conservar acima de 25°C</w:t>
      </w:r>
    </w:p>
    <w:p w14:paraId="0CB75C19" w14:textId="04E8D9C6" w:rsidR="006E5A26" w:rsidRPr="00F339ED" w:rsidRDefault="005D0010" w:rsidP="003A7058">
      <w:pPr>
        <w:suppressAutoHyphens/>
        <w:rPr>
          <w:szCs w:val="22"/>
          <w:lang w:eastAsia="pt-PT"/>
        </w:rPr>
      </w:pPr>
      <w:r w:rsidRPr="00F339ED">
        <w:rPr>
          <w:szCs w:val="22"/>
          <w:lang w:eastAsia="pt-PT"/>
        </w:rPr>
        <w:t>C</w:t>
      </w:r>
      <w:r w:rsidR="003D1870" w:rsidRPr="00F339ED">
        <w:rPr>
          <w:szCs w:val="22"/>
          <w:lang w:eastAsia="pt-PT"/>
        </w:rPr>
        <w:t>onservar na embalagem de origem para proteger da humidade</w:t>
      </w:r>
      <w:r w:rsidR="006E5A26" w:rsidRPr="00F339ED">
        <w:rPr>
          <w:szCs w:val="22"/>
          <w:lang w:eastAsia="pt-PT"/>
        </w:rPr>
        <w:t>.</w:t>
      </w:r>
    </w:p>
    <w:p w14:paraId="7154D8A3" w14:textId="77777777" w:rsidR="005F3CDD" w:rsidRPr="00F339ED" w:rsidRDefault="005F3CDD" w:rsidP="003A7058">
      <w:pPr>
        <w:suppressAutoHyphens/>
      </w:pPr>
    </w:p>
    <w:p w14:paraId="5F07CFD6" w14:textId="77777777" w:rsidR="005F3CDD" w:rsidRPr="00F339ED" w:rsidRDefault="005F3CDD" w:rsidP="003A7058">
      <w:pPr>
        <w:keepNext/>
        <w:ind w:left="567" w:hanging="567"/>
      </w:pPr>
      <w:r w:rsidRPr="00F339ED">
        <w:rPr>
          <w:b/>
        </w:rPr>
        <w:t>6.5</w:t>
      </w:r>
      <w:r w:rsidRPr="00F339ED">
        <w:rPr>
          <w:b/>
        </w:rPr>
        <w:tab/>
        <w:t>Natureza e conteúdo do recipiente</w:t>
      </w:r>
    </w:p>
    <w:p w14:paraId="49BD30DD" w14:textId="77777777" w:rsidR="005F3CDD" w:rsidRPr="00F339ED" w:rsidRDefault="005F3CDD" w:rsidP="003A7058">
      <w:pPr>
        <w:keepNext/>
      </w:pPr>
    </w:p>
    <w:p w14:paraId="2722F778" w14:textId="080B7364" w:rsidR="005D0010" w:rsidRPr="00F339ED" w:rsidRDefault="00D333CC" w:rsidP="003A7058">
      <w:pPr>
        <w:suppressAutoHyphens/>
        <w:rPr>
          <w:szCs w:val="22"/>
          <w:lang w:eastAsia="pt-PT"/>
        </w:rPr>
      </w:pPr>
      <w:r w:rsidRPr="00F339ED">
        <w:rPr>
          <w:szCs w:val="22"/>
          <w:lang w:eastAsia="pt-PT"/>
        </w:rPr>
        <w:t xml:space="preserve">Frasco de </w:t>
      </w:r>
      <w:r w:rsidR="00CB1B6A" w:rsidRPr="00F339ED">
        <w:rPr>
          <w:szCs w:val="22"/>
          <w:lang w:eastAsia="pt-PT"/>
        </w:rPr>
        <w:t xml:space="preserve">PEAD </w:t>
      </w:r>
      <w:r w:rsidRPr="00F339ED">
        <w:rPr>
          <w:szCs w:val="22"/>
          <w:lang w:eastAsia="pt-PT"/>
        </w:rPr>
        <w:t xml:space="preserve">com tampa de rosca de polipropileno </w:t>
      </w:r>
      <w:r w:rsidR="002A728B" w:rsidRPr="00F339ED">
        <w:rPr>
          <w:szCs w:val="22"/>
          <w:lang w:eastAsia="pt-PT"/>
        </w:rPr>
        <w:t xml:space="preserve">branco </w:t>
      </w:r>
      <w:r w:rsidRPr="00F339ED">
        <w:rPr>
          <w:szCs w:val="22"/>
          <w:lang w:eastAsia="pt-PT"/>
        </w:rPr>
        <w:t>opac</w:t>
      </w:r>
      <w:r w:rsidR="002A728B" w:rsidRPr="00F339ED">
        <w:rPr>
          <w:szCs w:val="22"/>
          <w:lang w:eastAsia="pt-PT"/>
        </w:rPr>
        <w:t>o</w:t>
      </w:r>
      <w:r w:rsidRPr="00F339ED">
        <w:rPr>
          <w:szCs w:val="22"/>
          <w:lang w:eastAsia="pt-PT"/>
        </w:rPr>
        <w:t xml:space="preserve"> ou fecho </w:t>
      </w:r>
      <w:r w:rsidR="002A728B" w:rsidRPr="00F339ED">
        <w:rPr>
          <w:szCs w:val="22"/>
          <w:lang w:eastAsia="pt-PT"/>
        </w:rPr>
        <w:t xml:space="preserve">resistente à abertura por crianças </w:t>
      </w:r>
      <w:r w:rsidRPr="00F339ED">
        <w:rPr>
          <w:szCs w:val="22"/>
          <w:lang w:eastAsia="pt-PT"/>
        </w:rPr>
        <w:t xml:space="preserve">de polipropileno </w:t>
      </w:r>
      <w:r w:rsidR="002A728B" w:rsidRPr="00F339ED">
        <w:rPr>
          <w:szCs w:val="22"/>
          <w:lang w:eastAsia="pt-PT"/>
        </w:rPr>
        <w:t xml:space="preserve">branco </w:t>
      </w:r>
      <w:r w:rsidRPr="00F339ED">
        <w:rPr>
          <w:szCs w:val="22"/>
          <w:lang w:eastAsia="pt-PT"/>
        </w:rPr>
        <w:t>opaco, com selo de indução em alumínio e exsicante</w:t>
      </w:r>
      <w:r w:rsidR="005D0010" w:rsidRPr="00F339ED">
        <w:rPr>
          <w:szCs w:val="22"/>
          <w:lang w:eastAsia="pt-PT"/>
        </w:rPr>
        <w:t>.</w:t>
      </w:r>
    </w:p>
    <w:p w14:paraId="7A086C3E" w14:textId="3A567A40" w:rsidR="00D333CC" w:rsidRPr="00F339ED" w:rsidRDefault="005D0010" w:rsidP="003A7058">
      <w:pPr>
        <w:suppressAutoHyphens/>
        <w:rPr>
          <w:szCs w:val="22"/>
          <w:lang w:eastAsia="pt-PT"/>
        </w:rPr>
      </w:pPr>
      <w:r w:rsidRPr="00F339ED">
        <w:rPr>
          <w:szCs w:val="22"/>
          <w:lang w:eastAsia="pt-PT"/>
        </w:rPr>
        <w:t>E</w:t>
      </w:r>
      <w:r w:rsidR="00D333CC" w:rsidRPr="00F339ED">
        <w:rPr>
          <w:szCs w:val="22"/>
          <w:lang w:eastAsia="pt-PT"/>
        </w:rPr>
        <w:t>mbalagem contendo 30 comprimidos revestidos por película e embalagens múltiplas contendo 90 (3 embalagens de 30) comprimidos revestidos por película</w:t>
      </w:r>
      <w:r w:rsidR="002A728B" w:rsidRPr="00F339ED">
        <w:rPr>
          <w:szCs w:val="22"/>
          <w:lang w:eastAsia="pt-PT"/>
        </w:rPr>
        <w:t>.</w:t>
      </w:r>
    </w:p>
    <w:p w14:paraId="33A3DABF" w14:textId="77777777" w:rsidR="005D0010" w:rsidRPr="00F339ED" w:rsidRDefault="005D0010" w:rsidP="003A7058">
      <w:pPr>
        <w:suppressAutoHyphens/>
        <w:rPr>
          <w:szCs w:val="22"/>
          <w:lang w:eastAsia="pt-PT"/>
        </w:rPr>
      </w:pPr>
    </w:p>
    <w:p w14:paraId="302D7E2F" w14:textId="229CC890" w:rsidR="00D333CC" w:rsidRPr="00F339ED" w:rsidRDefault="00D333CC" w:rsidP="003A7058">
      <w:pPr>
        <w:suppressAutoHyphens/>
        <w:rPr>
          <w:szCs w:val="22"/>
          <w:lang w:eastAsia="pt-PT"/>
        </w:rPr>
      </w:pPr>
      <w:r w:rsidRPr="00F339ED">
        <w:rPr>
          <w:szCs w:val="22"/>
          <w:lang w:eastAsia="pt-PT"/>
        </w:rPr>
        <w:t xml:space="preserve">Blister laminado formado a frio com uma camada de exsicante num lado e folha de alumínio </w:t>
      </w:r>
      <w:r w:rsidR="002A728B" w:rsidRPr="00F339ED">
        <w:rPr>
          <w:szCs w:val="22"/>
          <w:lang w:eastAsia="pt-PT"/>
        </w:rPr>
        <w:t xml:space="preserve">temperado </w:t>
      </w:r>
      <w:r w:rsidRPr="00F339ED">
        <w:rPr>
          <w:szCs w:val="22"/>
          <w:lang w:eastAsia="pt-PT"/>
        </w:rPr>
        <w:t>no outro lado da embalagem</w:t>
      </w:r>
      <w:r w:rsidR="002A728B" w:rsidRPr="00F339ED">
        <w:rPr>
          <w:szCs w:val="22"/>
          <w:lang w:eastAsia="pt-PT"/>
        </w:rPr>
        <w:t>.</w:t>
      </w:r>
    </w:p>
    <w:p w14:paraId="24E4C086" w14:textId="02AD23E2" w:rsidR="00EA255A" w:rsidRPr="00F339ED" w:rsidRDefault="00EA255A" w:rsidP="003A7058">
      <w:pPr>
        <w:suppressAutoHyphens/>
        <w:rPr>
          <w:szCs w:val="22"/>
          <w:lang w:eastAsia="pt-PT"/>
        </w:rPr>
      </w:pPr>
      <w:r w:rsidRPr="00F339ED">
        <w:rPr>
          <w:szCs w:val="22"/>
          <w:lang w:eastAsia="pt-PT"/>
        </w:rPr>
        <w:t>Tamanho de embalagem: 30 comprimidos revestidos por película e b</w:t>
      </w:r>
      <w:r w:rsidR="00D333CC" w:rsidRPr="00F339ED">
        <w:rPr>
          <w:szCs w:val="22"/>
          <w:lang w:eastAsia="pt-PT"/>
        </w:rPr>
        <w:t xml:space="preserve">lister </w:t>
      </w:r>
      <w:r w:rsidR="002A728B" w:rsidRPr="00F339ED">
        <w:rPr>
          <w:szCs w:val="22"/>
          <w:lang w:eastAsia="pt-PT"/>
        </w:rPr>
        <w:t>de</w:t>
      </w:r>
      <w:r w:rsidR="00D333CC" w:rsidRPr="00F339ED">
        <w:rPr>
          <w:szCs w:val="22"/>
          <w:lang w:eastAsia="pt-PT"/>
        </w:rPr>
        <w:t xml:space="preserve"> dose unitária </w:t>
      </w:r>
      <w:r w:rsidRPr="00F339ED">
        <w:rPr>
          <w:szCs w:val="22"/>
          <w:lang w:eastAsia="pt-PT"/>
        </w:rPr>
        <w:t xml:space="preserve">contendo 30 × 1, 90 × 1, 100 × 1 comprimidos revestidos por película </w:t>
      </w:r>
    </w:p>
    <w:p w14:paraId="72B1D6E4" w14:textId="77777777" w:rsidR="00EA255A" w:rsidRPr="00F339ED" w:rsidRDefault="00EA255A" w:rsidP="003A7058">
      <w:pPr>
        <w:suppressAutoHyphens/>
        <w:rPr>
          <w:szCs w:val="22"/>
          <w:lang w:eastAsia="pt-PT"/>
        </w:rPr>
      </w:pPr>
    </w:p>
    <w:p w14:paraId="01788F4F" w14:textId="41A19454" w:rsidR="00EA255A" w:rsidRPr="00F339ED" w:rsidRDefault="00EA255A" w:rsidP="003A7058">
      <w:pPr>
        <w:suppressAutoHyphens/>
        <w:rPr>
          <w:noProof/>
          <w:szCs w:val="22"/>
        </w:rPr>
      </w:pPr>
      <w:r w:rsidRPr="00F339ED">
        <w:rPr>
          <w:szCs w:val="22"/>
          <w:lang w:eastAsia="pt-PT"/>
        </w:rPr>
        <w:t xml:space="preserve">Blister </w:t>
      </w:r>
      <w:r w:rsidR="00D333CC" w:rsidRPr="00F339ED">
        <w:rPr>
          <w:szCs w:val="22"/>
          <w:lang w:eastAsia="pt-PT"/>
        </w:rPr>
        <w:t xml:space="preserve">formado a frio </w:t>
      </w:r>
      <w:r w:rsidRPr="00F339ED">
        <w:rPr>
          <w:szCs w:val="22"/>
          <w:lang w:eastAsia="pt-PT"/>
        </w:rPr>
        <w:t xml:space="preserve">com </w:t>
      </w:r>
      <w:r w:rsidRPr="00F339ED">
        <w:rPr>
          <w:noProof/>
          <w:szCs w:val="22"/>
        </w:rPr>
        <w:t xml:space="preserve">(OPA/Aluminium/PVC) de um lado e folha de alumínio </w:t>
      </w:r>
      <w:r w:rsidR="00A50D33" w:rsidRPr="00F339ED">
        <w:rPr>
          <w:noProof/>
          <w:szCs w:val="22"/>
        </w:rPr>
        <w:t>t</w:t>
      </w:r>
      <w:r w:rsidRPr="00F339ED">
        <w:rPr>
          <w:noProof/>
          <w:szCs w:val="22"/>
        </w:rPr>
        <w:t>emperada do outro.</w:t>
      </w:r>
    </w:p>
    <w:p w14:paraId="5C4EAE0F" w14:textId="22A51D9F" w:rsidR="00D333CC" w:rsidRPr="00F339ED" w:rsidRDefault="00EA255A" w:rsidP="003A7058">
      <w:pPr>
        <w:suppressAutoHyphens/>
        <w:rPr>
          <w:szCs w:val="22"/>
          <w:lang w:eastAsia="pt-PT"/>
        </w:rPr>
      </w:pPr>
      <w:r w:rsidRPr="00F339ED">
        <w:rPr>
          <w:noProof/>
          <w:szCs w:val="22"/>
        </w:rPr>
        <w:t xml:space="preserve">Tamanho de emabalagem: </w:t>
      </w:r>
      <w:r w:rsidRPr="00F339ED">
        <w:rPr>
          <w:szCs w:val="22"/>
          <w:lang w:eastAsia="pt-PT"/>
        </w:rPr>
        <w:t xml:space="preserve">30 comprimidos revestidos por película  e </w:t>
      </w:r>
      <w:r w:rsidR="00A50D33" w:rsidRPr="00F339ED">
        <w:rPr>
          <w:szCs w:val="22"/>
          <w:lang w:eastAsia="pt-PT"/>
        </w:rPr>
        <w:t>blister de dose unitária contendo 30 × 1, 90 × 1, 100 × 1 comprimidos revestidos por película</w:t>
      </w:r>
      <w:r w:rsidR="002A728B" w:rsidRPr="00F339ED">
        <w:rPr>
          <w:szCs w:val="22"/>
          <w:lang w:eastAsia="pt-PT"/>
        </w:rPr>
        <w:t>.</w:t>
      </w:r>
    </w:p>
    <w:p w14:paraId="51785F3F" w14:textId="77777777" w:rsidR="00D333CC" w:rsidRPr="00F339ED" w:rsidRDefault="00D333CC" w:rsidP="003A7058"/>
    <w:p w14:paraId="11EAE003" w14:textId="77777777" w:rsidR="005F3CDD" w:rsidRPr="00F339ED" w:rsidRDefault="005F3CDD" w:rsidP="003A7058">
      <w:pPr>
        <w:suppressAutoHyphens/>
        <w:rPr>
          <w:szCs w:val="22"/>
        </w:rPr>
      </w:pPr>
      <w:r w:rsidRPr="00F339ED">
        <w:rPr>
          <w:szCs w:val="22"/>
        </w:rPr>
        <w:t>É possível que não sejam comercializadas todas as apresentações.</w:t>
      </w:r>
    </w:p>
    <w:p w14:paraId="7AA08AAF" w14:textId="77777777" w:rsidR="005F3CDD" w:rsidRPr="00F339ED" w:rsidRDefault="005F3CDD" w:rsidP="003A7058">
      <w:pPr>
        <w:suppressAutoHyphens/>
      </w:pPr>
    </w:p>
    <w:p w14:paraId="7BF5533B" w14:textId="77777777" w:rsidR="005F3CDD" w:rsidRPr="00F339ED" w:rsidRDefault="005F3CDD" w:rsidP="003A7058">
      <w:pPr>
        <w:keepNext/>
        <w:ind w:left="567" w:hanging="567"/>
      </w:pPr>
      <w:r w:rsidRPr="00F339ED">
        <w:rPr>
          <w:b/>
        </w:rPr>
        <w:t>6.6</w:t>
      </w:r>
      <w:r w:rsidRPr="00F339ED">
        <w:rPr>
          <w:b/>
        </w:rPr>
        <w:tab/>
        <w:t>Precauções especiais de eliminação</w:t>
      </w:r>
    </w:p>
    <w:p w14:paraId="0D8701C9" w14:textId="77777777" w:rsidR="005F3CDD" w:rsidRPr="00F339ED" w:rsidRDefault="005F3CDD" w:rsidP="003A7058">
      <w:pPr>
        <w:keepNext/>
      </w:pPr>
    </w:p>
    <w:p w14:paraId="0F5C3F89" w14:textId="77777777" w:rsidR="005F3CDD" w:rsidRPr="00F339ED" w:rsidRDefault="005F3CDD" w:rsidP="003A7058">
      <w:pPr>
        <w:suppressAutoHyphens/>
      </w:pPr>
      <w:r w:rsidRPr="00F339ED">
        <w:rPr>
          <w:szCs w:val="22"/>
        </w:rPr>
        <w:t xml:space="preserve">Qualquer medicamento não </w:t>
      </w:r>
      <w:r w:rsidRPr="00F339ED">
        <w:t xml:space="preserve">utilizado </w:t>
      </w:r>
      <w:r w:rsidRPr="00F339ED">
        <w:rPr>
          <w:szCs w:val="22"/>
        </w:rPr>
        <w:t>ou resíduos devem ser eliminados de acordo com as exigências locais.</w:t>
      </w:r>
    </w:p>
    <w:p w14:paraId="60FE1122" w14:textId="77777777" w:rsidR="005F3CDD" w:rsidRPr="00F339ED" w:rsidRDefault="005F3CDD" w:rsidP="003A7058">
      <w:pPr>
        <w:suppressAutoHyphens/>
      </w:pPr>
    </w:p>
    <w:p w14:paraId="0DE41F32" w14:textId="77777777" w:rsidR="005F3CDD" w:rsidRPr="00F339ED" w:rsidRDefault="005F3CDD" w:rsidP="003A7058">
      <w:pPr>
        <w:suppressAutoHyphens/>
      </w:pPr>
    </w:p>
    <w:p w14:paraId="038D6C7A" w14:textId="77777777" w:rsidR="005F3CDD" w:rsidRPr="00F339ED" w:rsidRDefault="005F3CDD" w:rsidP="003A7058">
      <w:pPr>
        <w:keepNext/>
        <w:ind w:left="567" w:hanging="567"/>
      </w:pPr>
      <w:r w:rsidRPr="00F339ED">
        <w:rPr>
          <w:b/>
        </w:rPr>
        <w:t>7.</w:t>
      </w:r>
      <w:r w:rsidRPr="00F339ED">
        <w:rPr>
          <w:b/>
        </w:rPr>
        <w:tab/>
        <w:t>TITULAR DA AUTORIZAÇÃO DE INTRODUÇÃO NO MERCADO</w:t>
      </w:r>
    </w:p>
    <w:p w14:paraId="63873758" w14:textId="77777777" w:rsidR="005F3CDD" w:rsidRPr="00F339ED" w:rsidRDefault="005F3CDD" w:rsidP="003A7058">
      <w:pPr>
        <w:keepNext/>
      </w:pPr>
    </w:p>
    <w:p w14:paraId="04CCEBB0" w14:textId="77777777" w:rsidR="005A3C1E" w:rsidRPr="00F339ED" w:rsidRDefault="005A3C1E" w:rsidP="003A7058">
      <w:pPr>
        <w:autoSpaceDE w:val="0"/>
        <w:autoSpaceDN w:val="0"/>
        <w:spacing w:line="280" w:lineRule="exact"/>
        <w:rPr>
          <w:lang w:val="en-GB"/>
        </w:rPr>
      </w:pPr>
      <w:r w:rsidRPr="00F339ED">
        <w:rPr>
          <w:color w:val="000000"/>
          <w:lang w:val="en-GB"/>
        </w:rPr>
        <w:t>Mylan Pharmaceuticals Limited</w:t>
      </w:r>
    </w:p>
    <w:p w14:paraId="447A69F2" w14:textId="77777777" w:rsidR="005A3C1E" w:rsidRPr="00F339ED" w:rsidRDefault="005A3C1E" w:rsidP="003A7058">
      <w:pPr>
        <w:autoSpaceDE w:val="0"/>
        <w:autoSpaceDN w:val="0"/>
        <w:spacing w:line="280" w:lineRule="exact"/>
        <w:rPr>
          <w:lang w:val="en-GB"/>
        </w:rPr>
      </w:pPr>
      <w:proofErr w:type="spellStart"/>
      <w:r w:rsidRPr="00F339ED">
        <w:rPr>
          <w:color w:val="000000"/>
          <w:lang w:val="en-GB"/>
        </w:rPr>
        <w:t>Damastown</w:t>
      </w:r>
      <w:proofErr w:type="spellEnd"/>
      <w:r w:rsidRPr="00F339ED">
        <w:rPr>
          <w:color w:val="000000"/>
          <w:lang w:val="en-GB"/>
        </w:rPr>
        <w:t xml:space="preserve"> Industrial Park, </w:t>
      </w:r>
    </w:p>
    <w:p w14:paraId="273F4CCC" w14:textId="77777777" w:rsidR="005A3C1E" w:rsidRPr="00F339ED" w:rsidRDefault="005A3C1E" w:rsidP="003A7058">
      <w:pPr>
        <w:autoSpaceDE w:val="0"/>
        <w:autoSpaceDN w:val="0"/>
        <w:spacing w:line="280" w:lineRule="exact"/>
      </w:pPr>
      <w:r w:rsidRPr="00F339ED">
        <w:rPr>
          <w:color w:val="000000"/>
        </w:rPr>
        <w:t xml:space="preserve">Mulhuddart, Dublin 15, </w:t>
      </w:r>
    </w:p>
    <w:p w14:paraId="4271E675" w14:textId="77777777" w:rsidR="005A3C1E" w:rsidRPr="00F339ED" w:rsidRDefault="005A3C1E" w:rsidP="003A7058">
      <w:pPr>
        <w:autoSpaceDE w:val="0"/>
        <w:autoSpaceDN w:val="0"/>
        <w:spacing w:line="280" w:lineRule="exact"/>
      </w:pPr>
      <w:r w:rsidRPr="00F339ED">
        <w:rPr>
          <w:color w:val="000000"/>
        </w:rPr>
        <w:t>DUBLIN</w:t>
      </w:r>
    </w:p>
    <w:p w14:paraId="26A2E0C2" w14:textId="77777777" w:rsidR="005A3C1E" w:rsidRPr="00F339ED" w:rsidRDefault="005A3C1E" w:rsidP="003A7058">
      <w:pPr>
        <w:autoSpaceDE w:val="0"/>
        <w:autoSpaceDN w:val="0"/>
        <w:spacing w:line="252" w:lineRule="auto"/>
        <w:jc w:val="both"/>
        <w:rPr>
          <w:color w:val="000000"/>
        </w:rPr>
      </w:pPr>
      <w:r w:rsidRPr="00F339ED">
        <w:rPr>
          <w:color w:val="000000"/>
        </w:rPr>
        <w:t>Irlanda</w:t>
      </w:r>
    </w:p>
    <w:p w14:paraId="54C6DB6D" w14:textId="77777777" w:rsidR="005F3CDD" w:rsidRPr="00F339ED" w:rsidRDefault="005F3CDD" w:rsidP="003A7058">
      <w:pPr>
        <w:suppressAutoHyphens/>
      </w:pPr>
    </w:p>
    <w:p w14:paraId="6BDCBA3D" w14:textId="77777777" w:rsidR="005F3CDD" w:rsidRPr="00F339ED" w:rsidRDefault="005F3CDD" w:rsidP="003A7058">
      <w:pPr>
        <w:suppressAutoHyphens/>
      </w:pPr>
    </w:p>
    <w:p w14:paraId="0DE1A79B" w14:textId="77777777" w:rsidR="005F3CDD" w:rsidRPr="00F339ED" w:rsidRDefault="005F3CDD" w:rsidP="003A7058">
      <w:pPr>
        <w:keepNext/>
        <w:ind w:left="567" w:hanging="567"/>
        <w:rPr>
          <w:b/>
        </w:rPr>
      </w:pPr>
      <w:r w:rsidRPr="00F339ED">
        <w:rPr>
          <w:b/>
        </w:rPr>
        <w:t>8.</w:t>
      </w:r>
      <w:r w:rsidRPr="00F339ED">
        <w:rPr>
          <w:b/>
        </w:rPr>
        <w:tab/>
        <w:t>NÚMERO(S) DA AUTORIZAÇÃO DE INTRODUÇÃO NO MERCADO</w:t>
      </w:r>
    </w:p>
    <w:p w14:paraId="24E79916" w14:textId="77777777" w:rsidR="005F3CDD" w:rsidRPr="00F339ED" w:rsidRDefault="005F3CDD" w:rsidP="003A7058">
      <w:pPr>
        <w:keepNext/>
      </w:pPr>
    </w:p>
    <w:p w14:paraId="63E8A82C" w14:textId="77777777" w:rsidR="00D333CC" w:rsidRPr="00F339ED" w:rsidRDefault="00D333CC" w:rsidP="003A7058">
      <w:pPr>
        <w:keepNext/>
      </w:pPr>
      <w:r w:rsidRPr="00F339ED">
        <w:t>EU/1/16/1133/001</w:t>
      </w:r>
    </w:p>
    <w:p w14:paraId="6F888F40" w14:textId="77777777" w:rsidR="00D333CC" w:rsidRPr="00F339ED" w:rsidRDefault="00D333CC" w:rsidP="003A7058">
      <w:r w:rsidRPr="00F339ED">
        <w:t>EU/1/16/1133/002</w:t>
      </w:r>
    </w:p>
    <w:p w14:paraId="64EC8056" w14:textId="77777777" w:rsidR="00D333CC" w:rsidRPr="00F339ED" w:rsidRDefault="00D333CC" w:rsidP="003A7058">
      <w:r w:rsidRPr="00F339ED">
        <w:t>EU/1/16/1133/003</w:t>
      </w:r>
    </w:p>
    <w:p w14:paraId="60044745" w14:textId="77777777" w:rsidR="00D333CC" w:rsidRPr="00F339ED" w:rsidRDefault="00D333CC" w:rsidP="003A7058">
      <w:r w:rsidRPr="00F339ED">
        <w:t>EU/1/16/1133/004</w:t>
      </w:r>
    </w:p>
    <w:p w14:paraId="1F2F0EB7" w14:textId="77777777" w:rsidR="00D333CC" w:rsidRPr="00F339ED" w:rsidRDefault="00D333CC" w:rsidP="003A7058">
      <w:r w:rsidRPr="00F339ED">
        <w:t>EU/1/16/1133/005</w:t>
      </w:r>
    </w:p>
    <w:p w14:paraId="6B54447D" w14:textId="0949F6E7" w:rsidR="005F3CDD" w:rsidRPr="00F339ED" w:rsidRDefault="00D333CC" w:rsidP="003A7058">
      <w:pPr>
        <w:suppressAutoHyphens/>
      </w:pPr>
      <w:r w:rsidRPr="00F339ED">
        <w:t>EU/1/16/1133/006</w:t>
      </w:r>
    </w:p>
    <w:p w14:paraId="719520C4" w14:textId="77777777" w:rsidR="007A495E" w:rsidRPr="00F339ED" w:rsidRDefault="007A495E" w:rsidP="003A7058">
      <w:bookmarkStart w:id="18" w:name="_Hlk97711477"/>
      <w:r w:rsidRPr="00F339ED">
        <w:t>EU/1/16/1133/007</w:t>
      </w:r>
    </w:p>
    <w:p w14:paraId="0116ECAD" w14:textId="77777777" w:rsidR="007A495E" w:rsidRPr="00F339ED" w:rsidRDefault="007A495E" w:rsidP="003A7058">
      <w:r w:rsidRPr="00F339ED">
        <w:t>EU/1/16/1133/008</w:t>
      </w:r>
    </w:p>
    <w:p w14:paraId="67826ADB" w14:textId="2C2056B6" w:rsidR="007A495E" w:rsidRDefault="007A495E" w:rsidP="003A7058">
      <w:r w:rsidRPr="00F339ED">
        <w:t>EU/1/16/1133/009</w:t>
      </w:r>
    </w:p>
    <w:p w14:paraId="245F5728" w14:textId="77777777" w:rsidR="00CB4557" w:rsidRPr="00B21ED4" w:rsidRDefault="00CB4557" w:rsidP="003A7058">
      <w:r w:rsidRPr="00B51039">
        <w:t>EU/1/16/1133/0</w:t>
      </w:r>
      <w:r>
        <w:t>10</w:t>
      </w:r>
    </w:p>
    <w:bookmarkEnd w:id="18"/>
    <w:p w14:paraId="7591B336" w14:textId="77777777" w:rsidR="007A495E" w:rsidRPr="00F339ED" w:rsidRDefault="007A495E" w:rsidP="003A7058">
      <w:pPr>
        <w:suppressAutoHyphens/>
      </w:pPr>
    </w:p>
    <w:p w14:paraId="1AD47097" w14:textId="77777777" w:rsidR="005F3CDD" w:rsidRPr="00F339ED" w:rsidRDefault="005F3CDD" w:rsidP="003A7058">
      <w:pPr>
        <w:suppressAutoHyphens/>
      </w:pPr>
    </w:p>
    <w:p w14:paraId="2DBD78B9" w14:textId="77777777" w:rsidR="005F3CDD" w:rsidRPr="00F339ED" w:rsidRDefault="005F3CDD" w:rsidP="006B4C49">
      <w:pPr>
        <w:keepNext/>
        <w:ind w:left="567" w:hanging="567"/>
        <w:rPr>
          <w:b/>
        </w:rPr>
      </w:pPr>
      <w:r w:rsidRPr="00F339ED">
        <w:rPr>
          <w:b/>
        </w:rPr>
        <w:t>9.</w:t>
      </w:r>
      <w:r w:rsidRPr="00F339ED">
        <w:rPr>
          <w:b/>
        </w:rPr>
        <w:tab/>
        <w:t>DATA DA PRIMEIRA AUTORIZAÇÃO/RENOVAÇÃO DA AUTORIZAÇÃO DE INTRODUÇÃO NO MERCADO</w:t>
      </w:r>
    </w:p>
    <w:p w14:paraId="58CD244D" w14:textId="77777777" w:rsidR="005F3CDD" w:rsidRPr="00F339ED" w:rsidRDefault="005F3CDD" w:rsidP="006B4C49">
      <w:pPr>
        <w:keepNext/>
      </w:pPr>
    </w:p>
    <w:p w14:paraId="50F688AB" w14:textId="4F7C2E9C" w:rsidR="005F3CDD" w:rsidRPr="00F339ED" w:rsidRDefault="005D0010" w:rsidP="006B4C49">
      <w:pPr>
        <w:suppressAutoHyphens/>
      </w:pPr>
      <w:r w:rsidRPr="00F339ED">
        <w:t xml:space="preserve">Data da primeira autorização: </w:t>
      </w:r>
      <w:r w:rsidR="00DB7B34" w:rsidRPr="00F339ED">
        <w:t>16 de Dezembro de 2016</w:t>
      </w:r>
    </w:p>
    <w:p w14:paraId="1CE5FB23" w14:textId="5647DC75" w:rsidR="005F3CDD" w:rsidRPr="00F339ED" w:rsidRDefault="005D0010" w:rsidP="006B4C49">
      <w:pPr>
        <w:suppressAutoHyphens/>
      </w:pPr>
      <w:r w:rsidRPr="00F339ED">
        <w:t>Data da última renovação:</w:t>
      </w:r>
      <w:r w:rsidR="00CB4557">
        <w:t xml:space="preserve"> </w:t>
      </w:r>
      <w:r w:rsidR="00CB4557" w:rsidRPr="00B30D38">
        <w:t xml:space="preserve">22 </w:t>
      </w:r>
      <w:r w:rsidR="00CB4557">
        <w:t>setembro</w:t>
      </w:r>
      <w:r w:rsidR="00CB4557" w:rsidRPr="00B30D38">
        <w:t xml:space="preserve"> 2021</w:t>
      </w:r>
    </w:p>
    <w:p w14:paraId="12F1D2E4" w14:textId="77777777" w:rsidR="005D0010" w:rsidRPr="00F339ED" w:rsidRDefault="005D0010" w:rsidP="006B4C49">
      <w:pPr>
        <w:suppressAutoHyphens/>
      </w:pPr>
    </w:p>
    <w:p w14:paraId="3DE04096" w14:textId="77777777" w:rsidR="006B4C49" w:rsidRPr="00F339ED" w:rsidRDefault="006B4C49" w:rsidP="006B4C49">
      <w:pPr>
        <w:suppressAutoHyphens/>
      </w:pPr>
    </w:p>
    <w:p w14:paraId="5F1A9049" w14:textId="77777777" w:rsidR="005F3CDD" w:rsidRPr="00F339ED" w:rsidRDefault="005F3CDD" w:rsidP="006B4C49">
      <w:pPr>
        <w:keepNext/>
        <w:ind w:left="567" w:hanging="567"/>
      </w:pPr>
      <w:r w:rsidRPr="00F339ED">
        <w:rPr>
          <w:b/>
        </w:rPr>
        <w:t>10.</w:t>
      </w:r>
      <w:r w:rsidRPr="00F339ED">
        <w:rPr>
          <w:b/>
        </w:rPr>
        <w:tab/>
        <w:t>DATA DA REVISÃO DO TEXTO</w:t>
      </w:r>
    </w:p>
    <w:p w14:paraId="191E1989" w14:textId="77777777" w:rsidR="005F3CDD" w:rsidRPr="00F339ED" w:rsidRDefault="005F3CDD" w:rsidP="006B4C49">
      <w:pPr>
        <w:keepNext/>
      </w:pPr>
    </w:p>
    <w:p w14:paraId="3DE82D2B" w14:textId="7209A162" w:rsidR="00174EE1" w:rsidRPr="00F339ED" w:rsidRDefault="005F3CDD" w:rsidP="00B34E2F">
      <w:pPr>
        <w:suppressAutoHyphens/>
        <w:rPr>
          <w:lang w:eastAsia="pt-PT"/>
        </w:rPr>
      </w:pPr>
      <w:r w:rsidRPr="00F339ED">
        <w:rPr>
          <w:szCs w:val="22"/>
        </w:rPr>
        <w:t>Está disponível i</w:t>
      </w:r>
      <w:r w:rsidRPr="00F339ED">
        <w:t xml:space="preserve">nformação pormenorizada sobre este medicamento </w:t>
      </w:r>
      <w:r w:rsidRPr="00F339ED">
        <w:rPr>
          <w:szCs w:val="22"/>
        </w:rPr>
        <w:t>no sítio da internet</w:t>
      </w:r>
      <w:r w:rsidRPr="00F339ED">
        <w:t xml:space="preserve"> da Agência Europeia de Medicamentos:</w:t>
      </w:r>
      <w:r w:rsidR="00B34E2F" w:rsidRPr="00F339ED">
        <w:t xml:space="preserve"> </w:t>
      </w:r>
      <w:hyperlink r:id="rId8" w:history="1">
        <w:r w:rsidR="00B34E2F" w:rsidRPr="00F339ED">
          <w:rPr>
            <w:rStyle w:val="Hyperlink"/>
          </w:rPr>
          <w:t>http://www.ema.europa.eu</w:t>
        </w:r>
      </w:hyperlink>
      <w:r w:rsidR="00B34E2F" w:rsidRPr="00F339ED">
        <w:t>.</w:t>
      </w:r>
      <w:r w:rsidR="00B34E2F" w:rsidRPr="00F339ED">
        <w:rPr>
          <w:lang w:eastAsia="pt-PT"/>
        </w:rPr>
        <w:t xml:space="preserve"> </w:t>
      </w:r>
    </w:p>
    <w:p w14:paraId="0F1996C1" w14:textId="77777777" w:rsidR="005F3CDD" w:rsidRPr="00F339ED" w:rsidRDefault="005F3CDD" w:rsidP="006B4C49">
      <w:pPr>
        <w:suppressAutoHyphens/>
      </w:pPr>
      <w:r w:rsidRPr="00F339ED">
        <w:br w:type="page"/>
      </w:r>
    </w:p>
    <w:p w14:paraId="63B917AB" w14:textId="77777777" w:rsidR="005F3CDD" w:rsidRPr="00F339ED" w:rsidRDefault="005F3CDD" w:rsidP="006B4C49">
      <w:pPr>
        <w:suppressAutoHyphens/>
      </w:pPr>
    </w:p>
    <w:p w14:paraId="4ECDE5BE" w14:textId="77777777" w:rsidR="005F3CDD" w:rsidRPr="00F339ED" w:rsidRDefault="005F3CDD" w:rsidP="006B4C49">
      <w:pPr>
        <w:suppressAutoHyphens/>
      </w:pPr>
    </w:p>
    <w:p w14:paraId="4BF39612" w14:textId="77777777" w:rsidR="005F3CDD" w:rsidRPr="00F339ED" w:rsidRDefault="005F3CDD" w:rsidP="006B4C49">
      <w:pPr>
        <w:suppressAutoHyphens/>
      </w:pPr>
    </w:p>
    <w:p w14:paraId="5AD10788" w14:textId="77777777" w:rsidR="005F3CDD" w:rsidRPr="00F339ED" w:rsidRDefault="005F3CDD" w:rsidP="006B4C49">
      <w:pPr>
        <w:suppressAutoHyphens/>
      </w:pPr>
    </w:p>
    <w:p w14:paraId="201AC1D4" w14:textId="77777777" w:rsidR="005F3CDD" w:rsidRPr="00F339ED" w:rsidRDefault="005F3CDD" w:rsidP="006B4C49">
      <w:pPr>
        <w:suppressAutoHyphens/>
      </w:pPr>
    </w:p>
    <w:p w14:paraId="3D8A9830" w14:textId="77777777" w:rsidR="005F3CDD" w:rsidRPr="00F339ED" w:rsidRDefault="005F3CDD" w:rsidP="006B4C49">
      <w:pPr>
        <w:suppressAutoHyphens/>
      </w:pPr>
    </w:p>
    <w:p w14:paraId="08FD4FCB" w14:textId="77777777" w:rsidR="005F3CDD" w:rsidRPr="00F339ED" w:rsidRDefault="005F3CDD" w:rsidP="006B4C49">
      <w:pPr>
        <w:suppressAutoHyphens/>
      </w:pPr>
    </w:p>
    <w:p w14:paraId="78EAD6DD" w14:textId="77777777" w:rsidR="005F3CDD" w:rsidRPr="00F339ED" w:rsidRDefault="005F3CDD" w:rsidP="006B4C49">
      <w:pPr>
        <w:suppressAutoHyphens/>
      </w:pPr>
    </w:p>
    <w:p w14:paraId="6441DE5C" w14:textId="77777777" w:rsidR="005F3CDD" w:rsidRPr="00F339ED" w:rsidRDefault="005F3CDD" w:rsidP="006B4C49">
      <w:pPr>
        <w:suppressAutoHyphens/>
      </w:pPr>
    </w:p>
    <w:p w14:paraId="4DFC55D9" w14:textId="77777777" w:rsidR="005F3CDD" w:rsidRPr="00F339ED" w:rsidRDefault="005F3CDD" w:rsidP="006B4C49">
      <w:pPr>
        <w:suppressAutoHyphens/>
      </w:pPr>
    </w:p>
    <w:p w14:paraId="64764B48" w14:textId="77777777" w:rsidR="005F3CDD" w:rsidRPr="00F339ED" w:rsidRDefault="005F3CDD" w:rsidP="006B4C49">
      <w:pPr>
        <w:suppressAutoHyphens/>
      </w:pPr>
    </w:p>
    <w:p w14:paraId="2933071D" w14:textId="77777777" w:rsidR="005F3CDD" w:rsidRPr="00F339ED" w:rsidRDefault="005F3CDD" w:rsidP="006B4C49">
      <w:pPr>
        <w:suppressAutoHyphens/>
      </w:pPr>
    </w:p>
    <w:p w14:paraId="25A4A3FA" w14:textId="77777777" w:rsidR="005F3CDD" w:rsidRPr="00F339ED" w:rsidRDefault="005F3CDD" w:rsidP="006B4C49">
      <w:pPr>
        <w:suppressAutoHyphens/>
      </w:pPr>
    </w:p>
    <w:p w14:paraId="38336964" w14:textId="77777777" w:rsidR="005F3CDD" w:rsidRPr="00F339ED" w:rsidRDefault="005F3CDD" w:rsidP="006B4C49">
      <w:pPr>
        <w:suppressAutoHyphens/>
      </w:pPr>
    </w:p>
    <w:p w14:paraId="275EE451" w14:textId="77777777" w:rsidR="005F3CDD" w:rsidRPr="00F339ED" w:rsidRDefault="005F3CDD" w:rsidP="006B4C49">
      <w:pPr>
        <w:suppressAutoHyphens/>
      </w:pPr>
    </w:p>
    <w:p w14:paraId="7E69B9BC" w14:textId="77777777" w:rsidR="005F3CDD" w:rsidRPr="00F339ED" w:rsidRDefault="005F3CDD" w:rsidP="006B4C49">
      <w:pPr>
        <w:suppressAutoHyphens/>
      </w:pPr>
    </w:p>
    <w:p w14:paraId="390757FC" w14:textId="77777777" w:rsidR="005F3CDD" w:rsidRPr="00F339ED" w:rsidRDefault="005F3CDD" w:rsidP="006B4C49">
      <w:pPr>
        <w:suppressAutoHyphens/>
      </w:pPr>
    </w:p>
    <w:p w14:paraId="69C72D98" w14:textId="77777777" w:rsidR="005F3CDD" w:rsidRPr="00F339ED" w:rsidRDefault="005F3CDD" w:rsidP="006B4C49">
      <w:pPr>
        <w:suppressAutoHyphens/>
      </w:pPr>
    </w:p>
    <w:p w14:paraId="192D1243" w14:textId="77777777" w:rsidR="005F3CDD" w:rsidRPr="00F339ED" w:rsidRDefault="005F3CDD" w:rsidP="006B4C49">
      <w:pPr>
        <w:suppressAutoHyphens/>
      </w:pPr>
    </w:p>
    <w:p w14:paraId="71225959" w14:textId="77777777" w:rsidR="005F3CDD" w:rsidRPr="00F339ED" w:rsidRDefault="005F3CDD" w:rsidP="006B4C49">
      <w:pPr>
        <w:suppressAutoHyphens/>
      </w:pPr>
    </w:p>
    <w:p w14:paraId="4DCA9056" w14:textId="77777777" w:rsidR="005F3CDD" w:rsidRPr="00F339ED" w:rsidRDefault="005F3CDD" w:rsidP="006B4C49">
      <w:pPr>
        <w:suppressAutoHyphens/>
      </w:pPr>
    </w:p>
    <w:p w14:paraId="6F100762" w14:textId="77777777" w:rsidR="005F3CDD" w:rsidRDefault="005F3CDD" w:rsidP="006B4C49">
      <w:pPr>
        <w:suppressAutoHyphens/>
        <w:rPr>
          <w:szCs w:val="22"/>
        </w:rPr>
      </w:pPr>
    </w:p>
    <w:p w14:paraId="48B9DD35" w14:textId="77777777" w:rsidR="003A7058" w:rsidRPr="00F339ED" w:rsidRDefault="003A7058" w:rsidP="006B4C49">
      <w:pPr>
        <w:suppressAutoHyphens/>
        <w:rPr>
          <w:szCs w:val="22"/>
        </w:rPr>
      </w:pPr>
    </w:p>
    <w:p w14:paraId="54F83A21" w14:textId="77777777" w:rsidR="005F3CDD" w:rsidRPr="00F339ED" w:rsidRDefault="005F3CDD" w:rsidP="006B4C49">
      <w:pPr>
        <w:suppressAutoHyphens/>
        <w:jc w:val="center"/>
        <w:rPr>
          <w:szCs w:val="22"/>
        </w:rPr>
      </w:pPr>
      <w:r w:rsidRPr="00F339ED">
        <w:rPr>
          <w:b/>
          <w:szCs w:val="22"/>
        </w:rPr>
        <w:t>ANEXO</w:t>
      </w:r>
      <w:r w:rsidR="00610BDA" w:rsidRPr="00F339ED">
        <w:rPr>
          <w:b/>
          <w:szCs w:val="22"/>
        </w:rPr>
        <w:t> </w:t>
      </w:r>
      <w:r w:rsidRPr="00F339ED">
        <w:rPr>
          <w:b/>
          <w:szCs w:val="22"/>
        </w:rPr>
        <w:t>II</w:t>
      </w:r>
    </w:p>
    <w:p w14:paraId="51DAE3D2" w14:textId="77777777" w:rsidR="005F3CDD" w:rsidRPr="00F339ED" w:rsidRDefault="005F3CDD" w:rsidP="000731C2">
      <w:pPr>
        <w:pStyle w:val="NormalKeep"/>
      </w:pPr>
    </w:p>
    <w:p w14:paraId="5562D557" w14:textId="77777777" w:rsidR="005F3CDD" w:rsidRPr="00F339ED" w:rsidRDefault="005F3CDD" w:rsidP="003A7058">
      <w:pPr>
        <w:pStyle w:val="NormalKeep"/>
        <w:ind w:left="1134" w:hanging="567"/>
        <w:rPr>
          <w:b/>
        </w:rPr>
      </w:pPr>
      <w:r w:rsidRPr="00F339ED">
        <w:rPr>
          <w:b/>
        </w:rPr>
        <w:t>A.</w:t>
      </w:r>
      <w:r w:rsidRPr="00F339ED">
        <w:rPr>
          <w:b/>
        </w:rPr>
        <w:tab/>
        <w:t>FABRICANTE(S) RESPONSÁVEL(VEIS) PELA LIBERTAÇÃO DO LOTE</w:t>
      </w:r>
    </w:p>
    <w:p w14:paraId="4B9F5394" w14:textId="77777777" w:rsidR="005F3CDD" w:rsidRPr="00F339ED" w:rsidRDefault="005F3CDD" w:rsidP="000731C2">
      <w:pPr>
        <w:pStyle w:val="NormalKeep"/>
      </w:pPr>
    </w:p>
    <w:p w14:paraId="3A5640F6" w14:textId="77777777" w:rsidR="005F3CDD" w:rsidRPr="00F339ED" w:rsidRDefault="005F3CDD" w:rsidP="003A7058">
      <w:pPr>
        <w:pStyle w:val="NormalKeep"/>
        <w:ind w:left="1134" w:hanging="567"/>
        <w:rPr>
          <w:b/>
        </w:rPr>
      </w:pPr>
      <w:r w:rsidRPr="00F339ED">
        <w:rPr>
          <w:b/>
        </w:rPr>
        <w:t>B.</w:t>
      </w:r>
      <w:r w:rsidRPr="00F339ED">
        <w:rPr>
          <w:b/>
        </w:rPr>
        <w:tab/>
        <w:t>CONDIÇÕES OU RESTRIÇÕES RELATIVAS AO FORNECIMENTO E UTILIZAÇÃO</w:t>
      </w:r>
    </w:p>
    <w:p w14:paraId="1A07024C" w14:textId="77777777" w:rsidR="005F3CDD" w:rsidRPr="00F339ED" w:rsidRDefault="005F3CDD" w:rsidP="000731C2">
      <w:pPr>
        <w:pStyle w:val="NormalKeep"/>
      </w:pPr>
    </w:p>
    <w:p w14:paraId="19EFEACA" w14:textId="77777777" w:rsidR="005F3CDD" w:rsidRPr="00F339ED" w:rsidRDefault="005F3CDD" w:rsidP="003A7058">
      <w:pPr>
        <w:pStyle w:val="NormalKeep"/>
        <w:ind w:left="1134" w:hanging="567"/>
        <w:rPr>
          <w:b/>
        </w:rPr>
      </w:pPr>
      <w:r w:rsidRPr="00F339ED">
        <w:rPr>
          <w:b/>
        </w:rPr>
        <w:t>C.</w:t>
      </w:r>
      <w:r w:rsidRPr="00F339ED">
        <w:rPr>
          <w:b/>
        </w:rPr>
        <w:tab/>
        <w:t>OUTRAS CONDIÇÕES E REQUISITOS DA AUTORIZAÇÃO DE INTRODUÇÃO NO MERCADO</w:t>
      </w:r>
    </w:p>
    <w:p w14:paraId="240EFE4F" w14:textId="77777777" w:rsidR="005F3CDD" w:rsidRPr="00F339ED" w:rsidRDefault="005F3CDD" w:rsidP="000731C2">
      <w:pPr>
        <w:pStyle w:val="NormalKeep"/>
      </w:pPr>
    </w:p>
    <w:p w14:paraId="6E3ED5A4" w14:textId="77777777" w:rsidR="005F3CDD" w:rsidRPr="00F339ED" w:rsidRDefault="005F3CDD" w:rsidP="003A7058">
      <w:pPr>
        <w:pStyle w:val="NormalKeep"/>
        <w:ind w:left="1134" w:hanging="567"/>
        <w:rPr>
          <w:b/>
        </w:rPr>
      </w:pPr>
      <w:r w:rsidRPr="00F339ED">
        <w:rPr>
          <w:b/>
        </w:rPr>
        <w:t>D.</w:t>
      </w:r>
      <w:r w:rsidRPr="00F339ED">
        <w:rPr>
          <w:b/>
        </w:rPr>
        <w:tab/>
        <w:t>CONDIÇÕES OU RESTRIÇÕES RELATIVAS À UTILIZAÇÃO SEGURA E EFICAZ DO MEDICAMENTO</w:t>
      </w:r>
    </w:p>
    <w:p w14:paraId="7B96F693" w14:textId="77777777" w:rsidR="005F3CDD" w:rsidRPr="00F339ED" w:rsidRDefault="005F3CDD" w:rsidP="000731C2"/>
    <w:p w14:paraId="58B36C61" w14:textId="77777777" w:rsidR="00F339ED" w:rsidRDefault="00F339ED" w:rsidP="006B03F8">
      <w:pPr>
        <w:pStyle w:val="TitleB"/>
      </w:pPr>
      <w:r>
        <w:br w:type="page"/>
      </w:r>
    </w:p>
    <w:p w14:paraId="697E6B4C" w14:textId="3B2D6CCB" w:rsidR="005F3CDD" w:rsidRPr="006B03F8" w:rsidRDefault="005F3CDD" w:rsidP="003A7058">
      <w:pPr>
        <w:pStyle w:val="Heading1"/>
      </w:pPr>
      <w:r w:rsidRPr="006B03F8">
        <w:t>A.</w:t>
      </w:r>
      <w:r w:rsidRPr="006B03F8">
        <w:tab/>
        <w:t>FABRICANTE(S) RESPONSÁVEL(VEIS) PELA LIBERTAÇÃO DO LOTE</w:t>
      </w:r>
    </w:p>
    <w:p w14:paraId="31E7333A" w14:textId="77777777" w:rsidR="005F3CDD" w:rsidRPr="00F339ED" w:rsidRDefault="005F3CDD" w:rsidP="003A7058">
      <w:pPr>
        <w:keepNext/>
        <w:suppressAutoHyphens/>
        <w:rPr>
          <w:szCs w:val="22"/>
        </w:rPr>
      </w:pPr>
    </w:p>
    <w:p w14:paraId="0DA51223" w14:textId="77777777" w:rsidR="005F3CDD" w:rsidRPr="00F339ED" w:rsidRDefault="005F3CDD" w:rsidP="003A7058">
      <w:pPr>
        <w:keepNext/>
        <w:suppressAutoHyphens/>
        <w:rPr>
          <w:szCs w:val="22"/>
          <w:u w:val="single"/>
        </w:rPr>
      </w:pPr>
      <w:r w:rsidRPr="00F339ED">
        <w:rPr>
          <w:szCs w:val="22"/>
          <w:u w:val="single"/>
        </w:rPr>
        <w:t>Nome e endereço do(s) fabricante(s) responsável(veis) pela libertação do lote</w:t>
      </w:r>
    </w:p>
    <w:p w14:paraId="10B588EE" w14:textId="77777777" w:rsidR="005F3CDD" w:rsidRPr="00F339ED" w:rsidRDefault="005F3CDD" w:rsidP="003A7058">
      <w:pPr>
        <w:keepNext/>
        <w:suppressAutoHyphens/>
        <w:rPr>
          <w:szCs w:val="22"/>
        </w:rPr>
      </w:pPr>
    </w:p>
    <w:p w14:paraId="1F52DF7D" w14:textId="77777777" w:rsidR="000A4CA4" w:rsidRPr="00433127" w:rsidRDefault="000A4CA4" w:rsidP="003A7058">
      <w:pPr>
        <w:suppressAutoHyphens/>
        <w:rPr>
          <w:szCs w:val="22"/>
          <w:lang w:val="en-GB" w:eastAsia="pt-PT"/>
        </w:rPr>
      </w:pPr>
      <w:r w:rsidRPr="00433127">
        <w:rPr>
          <w:szCs w:val="22"/>
          <w:lang w:val="en-GB" w:eastAsia="pt-PT"/>
        </w:rPr>
        <w:t xml:space="preserve">Mylan Hungary </w:t>
      </w:r>
      <w:proofErr w:type="spellStart"/>
      <w:r w:rsidRPr="00433127">
        <w:rPr>
          <w:szCs w:val="22"/>
          <w:lang w:val="en-GB" w:eastAsia="pt-PT"/>
        </w:rPr>
        <w:t>Kft</w:t>
      </w:r>
      <w:proofErr w:type="spellEnd"/>
    </w:p>
    <w:p w14:paraId="49548DC2" w14:textId="77777777" w:rsidR="000A4CA4" w:rsidRPr="00433127" w:rsidRDefault="000A4CA4" w:rsidP="003A7058">
      <w:pPr>
        <w:suppressAutoHyphens/>
        <w:rPr>
          <w:szCs w:val="22"/>
          <w:lang w:val="en-GB" w:eastAsia="pt-PT"/>
        </w:rPr>
      </w:pPr>
      <w:r w:rsidRPr="00433127">
        <w:rPr>
          <w:szCs w:val="22"/>
          <w:lang w:val="en-GB" w:eastAsia="pt-PT"/>
        </w:rPr>
        <w:t xml:space="preserve">Mylan </w:t>
      </w:r>
      <w:proofErr w:type="spellStart"/>
      <w:r w:rsidRPr="00433127">
        <w:rPr>
          <w:szCs w:val="22"/>
          <w:lang w:val="en-GB" w:eastAsia="pt-PT"/>
        </w:rPr>
        <w:t>utca</w:t>
      </w:r>
      <w:proofErr w:type="spellEnd"/>
      <w:r w:rsidRPr="00433127">
        <w:rPr>
          <w:szCs w:val="22"/>
          <w:lang w:val="en-GB" w:eastAsia="pt-PT"/>
        </w:rPr>
        <w:t xml:space="preserve"> 1, </w:t>
      </w:r>
      <w:proofErr w:type="spellStart"/>
      <w:r w:rsidRPr="00433127">
        <w:rPr>
          <w:szCs w:val="22"/>
          <w:lang w:val="en-GB" w:eastAsia="pt-PT"/>
        </w:rPr>
        <w:t>Komárom</w:t>
      </w:r>
      <w:proofErr w:type="spellEnd"/>
      <w:r w:rsidRPr="00433127">
        <w:rPr>
          <w:szCs w:val="22"/>
          <w:lang w:val="en-GB" w:eastAsia="pt-PT"/>
        </w:rPr>
        <w:t>, 2900,</w:t>
      </w:r>
    </w:p>
    <w:p w14:paraId="4BCF3307" w14:textId="77777777" w:rsidR="000A4CA4" w:rsidRPr="00433127" w:rsidRDefault="000A4CA4" w:rsidP="003A7058">
      <w:pPr>
        <w:suppressAutoHyphens/>
        <w:rPr>
          <w:szCs w:val="22"/>
          <w:lang w:val="en-GB" w:eastAsia="pt-PT"/>
        </w:rPr>
      </w:pPr>
      <w:proofErr w:type="spellStart"/>
      <w:r w:rsidRPr="00433127">
        <w:rPr>
          <w:szCs w:val="22"/>
          <w:lang w:val="en-GB" w:eastAsia="pt-PT"/>
        </w:rPr>
        <w:t>Hungria</w:t>
      </w:r>
      <w:proofErr w:type="spellEnd"/>
    </w:p>
    <w:p w14:paraId="66E56E6E" w14:textId="0B1F845C" w:rsidR="000A4CA4" w:rsidRPr="00433127" w:rsidDel="008C02AD" w:rsidRDefault="000A4CA4" w:rsidP="003A7058">
      <w:pPr>
        <w:suppressAutoHyphens/>
        <w:rPr>
          <w:del w:id="19" w:author="Viatris PT affiliate - PP" w:date="2025-05-27T16:17:00Z"/>
          <w:szCs w:val="22"/>
          <w:lang w:val="en-GB" w:eastAsia="pt-PT"/>
        </w:rPr>
      </w:pPr>
    </w:p>
    <w:p w14:paraId="0ACA5877" w14:textId="5FBA4645" w:rsidR="000A4CA4" w:rsidRPr="00433127" w:rsidDel="008C02AD" w:rsidRDefault="000A4CA4" w:rsidP="003A7058">
      <w:pPr>
        <w:suppressAutoHyphens/>
        <w:rPr>
          <w:del w:id="20" w:author="Viatris PT affiliate - PP" w:date="2025-05-27T16:17:00Z"/>
          <w:szCs w:val="22"/>
          <w:lang w:val="en-GB" w:eastAsia="pt-PT"/>
        </w:rPr>
      </w:pPr>
      <w:del w:id="21" w:author="Viatris PT affiliate - PP" w:date="2025-05-27T16:17:00Z">
        <w:r w:rsidRPr="00433127" w:rsidDel="008C02AD">
          <w:rPr>
            <w:szCs w:val="22"/>
            <w:lang w:val="en-GB" w:eastAsia="pt-PT"/>
          </w:rPr>
          <w:delText xml:space="preserve">McDermott Laboratories Limited </w:delText>
        </w:r>
        <w:r w:rsidR="00B25656" w:rsidRPr="00433127" w:rsidDel="008C02AD">
          <w:rPr>
            <w:szCs w:val="22"/>
            <w:lang w:val="en-GB" w:eastAsia="pt-PT"/>
          </w:rPr>
          <w:delText>T/A</w:delText>
        </w:r>
        <w:r w:rsidRPr="00433127" w:rsidDel="008C02AD">
          <w:rPr>
            <w:szCs w:val="22"/>
            <w:lang w:val="en-GB" w:eastAsia="pt-PT"/>
          </w:rPr>
          <w:delText xml:space="preserve"> Gerard Laboratories</w:delText>
        </w:r>
        <w:r w:rsidR="00B25656" w:rsidRPr="00433127" w:rsidDel="008C02AD">
          <w:rPr>
            <w:szCs w:val="22"/>
            <w:lang w:val="en-GB" w:eastAsia="pt-PT"/>
          </w:rPr>
          <w:delText xml:space="preserve"> T/A Mylan Dublin</w:delText>
        </w:r>
      </w:del>
    </w:p>
    <w:p w14:paraId="0FB0934B" w14:textId="4DEA0D99" w:rsidR="000A4CA4" w:rsidRPr="00DD3EC1" w:rsidDel="008C02AD" w:rsidRDefault="000A4CA4" w:rsidP="003A7058">
      <w:pPr>
        <w:suppressAutoHyphens/>
        <w:rPr>
          <w:del w:id="22" w:author="Viatris PT affiliate - PP" w:date="2025-05-27T16:17:00Z"/>
          <w:szCs w:val="22"/>
          <w:lang w:val="en-US" w:eastAsia="pt-PT"/>
        </w:rPr>
      </w:pPr>
      <w:del w:id="23" w:author="Viatris PT affiliate - PP" w:date="2025-05-27T16:17:00Z">
        <w:r w:rsidRPr="00DD3EC1" w:rsidDel="008C02AD">
          <w:rPr>
            <w:szCs w:val="22"/>
            <w:lang w:val="en-US" w:eastAsia="pt-PT"/>
          </w:rPr>
          <w:delText>35/36 Baldoyle Industrial Estate, Grange Road, Dublin 13</w:delText>
        </w:r>
      </w:del>
    </w:p>
    <w:p w14:paraId="040F515B" w14:textId="72625CA3" w:rsidR="000A4CA4" w:rsidRPr="00433127" w:rsidDel="008C02AD" w:rsidRDefault="000A4CA4" w:rsidP="003A7058">
      <w:pPr>
        <w:suppressAutoHyphens/>
        <w:rPr>
          <w:del w:id="24" w:author="Viatris PT affiliate - PP" w:date="2025-05-27T16:17:00Z"/>
          <w:szCs w:val="22"/>
          <w:lang w:eastAsia="pt-PT"/>
        </w:rPr>
      </w:pPr>
      <w:del w:id="25" w:author="Viatris PT affiliate - PP" w:date="2025-05-27T16:17:00Z">
        <w:r w:rsidRPr="00433127" w:rsidDel="008C02AD">
          <w:rPr>
            <w:szCs w:val="22"/>
            <w:lang w:eastAsia="pt-PT"/>
          </w:rPr>
          <w:delText>Irlanda</w:delText>
        </w:r>
      </w:del>
    </w:p>
    <w:p w14:paraId="5AB0D0DF" w14:textId="77777777" w:rsidR="000A4CA4" w:rsidRPr="00433127" w:rsidRDefault="000A4CA4" w:rsidP="003A7058">
      <w:pPr>
        <w:suppressAutoHyphens/>
        <w:rPr>
          <w:szCs w:val="22"/>
          <w:lang w:eastAsia="pt-PT"/>
        </w:rPr>
      </w:pPr>
    </w:p>
    <w:p w14:paraId="4C49D96C" w14:textId="77777777" w:rsidR="000A4CA4" w:rsidRPr="00433127" w:rsidRDefault="000A4CA4" w:rsidP="003A7058">
      <w:pPr>
        <w:suppressAutoHyphens/>
        <w:rPr>
          <w:szCs w:val="22"/>
          <w:lang w:eastAsia="pt-PT"/>
        </w:rPr>
      </w:pPr>
      <w:r w:rsidRPr="00433127">
        <w:rPr>
          <w:szCs w:val="22"/>
          <w:lang w:eastAsia="pt-PT"/>
        </w:rPr>
        <w:t>Medis International a.s</w:t>
      </w:r>
    </w:p>
    <w:p w14:paraId="4826D8FA" w14:textId="77777777" w:rsidR="000A4CA4" w:rsidRPr="00433127" w:rsidRDefault="000A4CA4" w:rsidP="003A7058">
      <w:pPr>
        <w:suppressAutoHyphens/>
        <w:rPr>
          <w:szCs w:val="22"/>
          <w:lang w:eastAsia="pt-PT"/>
        </w:rPr>
      </w:pPr>
      <w:r w:rsidRPr="00433127">
        <w:rPr>
          <w:szCs w:val="22"/>
          <w:lang w:eastAsia="pt-PT"/>
        </w:rPr>
        <w:t>Bolatice, Prumyslova 961/16,</w:t>
      </w:r>
    </w:p>
    <w:p w14:paraId="155ED95F" w14:textId="77777777" w:rsidR="000A4CA4" w:rsidRPr="00DD3EC1" w:rsidRDefault="000A4CA4" w:rsidP="003A7058">
      <w:pPr>
        <w:suppressAutoHyphens/>
        <w:rPr>
          <w:szCs w:val="22"/>
          <w:lang w:val="en-US" w:eastAsia="pt-PT"/>
        </w:rPr>
      </w:pPr>
      <w:r w:rsidRPr="00DD3EC1">
        <w:rPr>
          <w:szCs w:val="22"/>
          <w:lang w:val="en-US" w:eastAsia="pt-PT"/>
        </w:rPr>
        <w:t xml:space="preserve">747 23 </w:t>
      </w:r>
      <w:proofErr w:type="spellStart"/>
      <w:r w:rsidRPr="00DD3EC1">
        <w:rPr>
          <w:szCs w:val="22"/>
          <w:lang w:val="en-US" w:eastAsia="pt-PT"/>
        </w:rPr>
        <w:t>Bolatice</w:t>
      </w:r>
      <w:proofErr w:type="spellEnd"/>
      <w:r w:rsidR="00856DDD" w:rsidRPr="00DD3EC1">
        <w:rPr>
          <w:szCs w:val="22"/>
          <w:lang w:val="en-US" w:eastAsia="pt-PT"/>
        </w:rPr>
        <w:t xml:space="preserve">, República </w:t>
      </w:r>
      <w:proofErr w:type="spellStart"/>
      <w:r w:rsidR="00856DDD" w:rsidRPr="00DD3EC1">
        <w:rPr>
          <w:szCs w:val="22"/>
          <w:lang w:val="en-US" w:eastAsia="pt-PT"/>
        </w:rPr>
        <w:t>Checa</w:t>
      </w:r>
      <w:proofErr w:type="spellEnd"/>
    </w:p>
    <w:p w14:paraId="72C5D039" w14:textId="77777777" w:rsidR="000A4CA4" w:rsidRPr="00DD3EC1" w:rsidRDefault="000A4CA4" w:rsidP="003A7058">
      <w:pPr>
        <w:suppressAutoHyphens/>
        <w:rPr>
          <w:szCs w:val="22"/>
          <w:lang w:val="en-US" w:eastAsia="pt-PT"/>
        </w:rPr>
      </w:pPr>
    </w:p>
    <w:p w14:paraId="29D21C2F" w14:textId="77777777" w:rsidR="000E6CF7" w:rsidRPr="00DD3EC1" w:rsidRDefault="000E6CF7" w:rsidP="003A7058">
      <w:pPr>
        <w:autoSpaceDE w:val="0"/>
        <w:autoSpaceDN w:val="0"/>
        <w:adjustRightInd w:val="0"/>
        <w:rPr>
          <w:lang w:val="en-US"/>
        </w:rPr>
      </w:pPr>
      <w:r w:rsidRPr="00DD3EC1">
        <w:rPr>
          <w:lang w:val="en-US"/>
        </w:rPr>
        <w:t>Mylan Germany GmbH</w:t>
      </w:r>
    </w:p>
    <w:p w14:paraId="7C900C1D" w14:textId="77777777" w:rsidR="000E6CF7" w:rsidRPr="00DD3EC1" w:rsidRDefault="000E6CF7" w:rsidP="003A7058">
      <w:pPr>
        <w:autoSpaceDE w:val="0"/>
        <w:autoSpaceDN w:val="0"/>
        <w:adjustRightInd w:val="0"/>
        <w:rPr>
          <w:lang w:val="en-US"/>
        </w:rPr>
      </w:pPr>
      <w:proofErr w:type="spellStart"/>
      <w:r w:rsidRPr="00DD3EC1">
        <w:rPr>
          <w:lang w:val="en-US"/>
        </w:rPr>
        <w:t>Zweigniederlassung</w:t>
      </w:r>
      <w:proofErr w:type="spellEnd"/>
      <w:r w:rsidRPr="00DD3EC1">
        <w:rPr>
          <w:lang w:val="en-US"/>
        </w:rPr>
        <w:t xml:space="preserve"> Bad Homburg v. d. </w:t>
      </w:r>
      <w:proofErr w:type="spellStart"/>
      <w:r w:rsidRPr="00DD3EC1">
        <w:rPr>
          <w:lang w:val="en-US"/>
        </w:rPr>
        <w:t>Hoehe</w:t>
      </w:r>
      <w:proofErr w:type="spellEnd"/>
      <w:r w:rsidRPr="00DD3EC1">
        <w:rPr>
          <w:lang w:val="en-US"/>
        </w:rPr>
        <w:t xml:space="preserve">, </w:t>
      </w:r>
      <w:proofErr w:type="spellStart"/>
      <w:r w:rsidRPr="00DD3EC1">
        <w:rPr>
          <w:lang w:val="en-US"/>
        </w:rPr>
        <w:t>Benzstrasse</w:t>
      </w:r>
      <w:proofErr w:type="spellEnd"/>
      <w:r w:rsidRPr="00DD3EC1">
        <w:rPr>
          <w:lang w:val="en-US"/>
        </w:rPr>
        <w:t xml:space="preserve"> 1</w:t>
      </w:r>
    </w:p>
    <w:p w14:paraId="3D2DBAF5" w14:textId="77777777" w:rsidR="000E6CF7" w:rsidRPr="00433127" w:rsidRDefault="000E6CF7" w:rsidP="003A7058">
      <w:pPr>
        <w:autoSpaceDE w:val="0"/>
        <w:autoSpaceDN w:val="0"/>
        <w:adjustRightInd w:val="0"/>
        <w:rPr>
          <w:lang w:val="en-GB"/>
        </w:rPr>
      </w:pPr>
      <w:r w:rsidRPr="00433127">
        <w:rPr>
          <w:lang w:val="en-GB"/>
        </w:rPr>
        <w:t xml:space="preserve">Bad Homburg v. d. </w:t>
      </w:r>
      <w:proofErr w:type="spellStart"/>
      <w:r w:rsidRPr="00433127">
        <w:rPr>
          <w:lang w:val="en-GB"/>
        </w:rPr>
        <w:t>Hoehe</w:t>
      </w:r>
      <w:proofErr w:type="spellEnd"/>
    </w:p>
    <w:p w14:paraId="1E6A1DC0" w14:textId="77777777" w:rsidR="000E6CF7" w:rsidRPr="00433127" w:rsidRDefault="000E6CF7" w:rsidP="003A7058">
      <w:pPr>
        <w:autoSpaceDE w:val="0"/>
        <w:autoSpaceDN w:val="0"/>
        <w:adjustRightInd w:val="0"/>
        <w:rPr>
          <w:lang w:val="en-GB"/>
        </w:rPr>
      </w:pPr>
      <w:r w:rsidRPr="00433127">
        <w:rPr>
          <w:lang w:val="en-GB"/>
        </w:rPr>
        <w:t>Hessen, 61352,</w:t>
      </w:r>
    </w:p>
    <w:p w14:paraId="680412EF" w14:textId="77777777" w:rsidR="000E6CF7" w:rsidRPr="000D758E" w:rsidRDefault="000E6CF7" w:rsidP="003A7058">
      <w:pPr>
        <w:autoSpaceDE w:val="0"/>
        <w:autoSpaceDN w:val="0"/>
        <w:adjustRightInd w:val="0"/>
      </w:pPr>
      <w:r w:rsidRPr="000D758E">
        <w:t>Alemanha</w:t>
      </w:r>
    </w:p>
    <w:p w14:paraId="7F573FE6" w14:textId="77777777" w:rsidR="000E6CF7" w:rsidRPr="000D758E" w:rsidRDefault="000E6CF7" w:rsidP="003A7058">
      <w:pPr>
        <w:suppressAutoHyphens/>
        <w:rPr>
          <w:szCs w:val="22"/>
          <w:lang w:eastAsia="pt-PT"/>
        </w:rPr>
      </w:pPr>
    </w:p>
    <w:p w14:paraId="513B5C08" w14:textId="77777777" w:rsidR="000A4CA4" w:rsidRPr="00F339ED" w:rsidRDefault="000A4CA4" w:rsidP="003A7058">
      <w:pPr>
        <w:suppressAutoHyphens/>
        <w:rPr>
          <w:szCs w:val="22"/>
          <w:lang w:eastAsia="pt-PT"/>
        </w:rPr>
      </w:pPr>
      <w:r w:rsidRPr="00F339ED">
        <w:rPr>
          <w:szCs w:val="22"/>
          <w:lang w:eastAsia="pt-PT"/>
        </w:rPr>
        <w:t>O folheto informativo que acompanha o medicamento tem de mencionar o nome e endereço do fabricante responsável pela libertação do lote em causa.</w:t>
      </w:r>
    </w:p>
    <w:p w14:paraId="6D4673F3" w14:textId="77777777" w:rsidR="005F3CDD" w:rsidRPr="00F339ED" w:rsidRDefault="005F3CDD" w:rsidP="003A7058">
      <w:pPr>
        <w:suppressAutoHyphens/>
        <w:rPr>
          <w:szCs w:val="22"/>
        </w:rPr>
      </w:pPr>
    </w:p>
    <w:p w14:paraId="42DB1156" w14:textId="77777777" w:rsidR="005F3CDD" w:rsidRPr="00F339ED" w:rsidRDefault="005F3CDD" w:rsidP="003A7058">
      <w:pPr>
        <w:suppressAutoHyphens/>
        <w:rPr>
          <w:szCs w:val="22"/>
        </w:rPr>
      </w:pPr>
    </w:p>
    <w:p w14:paraId="6934E4FC" w14:textId="77777777" w:rsidR="005F3CDD" w:rsidRPr="00F339ED" w:rsidRDefault="005F3CDD" w:rsidP="003A7058">
      <w:pPr>
        <w:pStyle w:val="Heading1"/>
      </w:pPr>
      <w:r w:rsidRPr="00F339ED">
        <w:t>B.</w:t>
      </w:r>
      <w:r w:rsidRPr="00F339ED">
        <w:tab/>
        <w:t>CONDIÇÕES OU RESTRIÇÕES RELATIVAS AO FORNECIMENTO E UTILIZAÇÃO</w:t>
      </w:r>
    </w:p>
    <w:p w14:paraId="2D418219" w14:textId="77777777" w:rsidR="005F3CDD" w:rsidRPr="00F339ED" w:rsidRDefault="005F3CDD" w:rsidP="003A7058">
      <w:pPr>
        <w:keepNext/>
        <w:ind w:left="567" w:hanging="567"/>
        <w:rPr>
          <w:szCs w:val="22"/>
        </w:rPr>
      </w:pPr>
    </w:p>
    <w:p w14:paraId="4528B7CC" w14:textId="77777777" w:rsidR="005F3CDD" w:rsidRPr="00F339ED" w:rsidRDefault="005F3CDD" w:rsidP="003A7058">
      <w:pPr>
        <w:numPr>
          <w:ilvl w:val="12"/>
          <w:numId w:val="0"/>
        </w:numPr>
        <w:suppressAutoHyphens/>
        <w:rPr>
          <w:szCs w:val="22"/>
        </w:rPr>
      </w:pPr>
      <w:r w:rsidRPr="00F339ED">
        <w:rPr>
          <w:szCs w:val="22"/>
        </w:rPr>
        <w:t>Medicamento de receita médica restrita, de utilização reservada a certos meios especializados (ver anexo I: Resumo das Características do Medicamento, secção 4.2).</w:t>
      </w:r>
    </w:p>
    <w:p w14:paraId="461FE839" w14:textId="77777777" w:rsidR="005F3CDD" w:rsidRPr="00F339ED" w:rsidRDefault="005F3CDD" w:rsidP="003A7058">
      <w:pPr>
        <w:numPr>
          <w:ilvl w:val="12"/>
          <w:numId w:val="0"/>
        </w:numPr>
        <w:suppressAutoHyphens/>
        <w:rPr>
          <w:szCs w:val="22"/>
        </w:rPr>
      </w:pPr>
    </w:p>
    <w:p w14:paraId="511CA7C0" w14:textId="77777777" w:rsidR="005F3CDD" w:rsidRPr="00F339ED" w:rsidRDefault="005F3CDD" w:rsidP="003A7058">
      <w:pPr>
        <w:numPr>
          <w:ilvl w:val="12"/>
          <w:numId w:val="0"/>
        </w:numPr>
        <w:suppressAutoHyphens/>
        <w:rPr>
          <w:szCs w:val="22"/>
        </w:rPr>
      </w:pPr>
    </w:p>
    <w:p w14:paraId="535C50CF" w14:textId="77777777" w:rsidR="005F3CDD" w:rsidRPr="00F339ED" w:rsidRDefault="005F3CDD" w:rsidP="003A7058">
      <w:pPr>
        <w:pStyle w:val="Heading1"/>
      </w:pPr>
      <w:r w:rsidRPr="006B03F8">
        <w:t>C.</w:t>
      </w:r>
      <w:r w:rsidRPr="006B03F8">
        <w:tab/>
        <w:t>OUTRAS CONDIÇÕES E REQUISITOS DA AUTORIZAÇÃO DE INTRODUÇÃO NO</w:t>
      </w:r>
      <w:r w:rsidRPr="00F339ED">
        <w:t xml:space="preserve"> MERCADO</w:t>
      </w:r>
    </w:p>
    <w:p w14:paraId="1794E9CC" w14:textId="77777777" w:rsidR="005F3CDD" w:rsidRPr="00F339ED" w:rsidRDefault="005F3CDD" w:rsidP="003A7058">
      <w:pPr>
        <w:keepNext/>
        <w:ind w:left="567" w:hanging="567"/>
        <w:rPr>
          <w:szCs w:val="22"/>
        </w:rPr>
      </w:pPr>
    </w:p>
    <w:p w14:paraId="46D9ED5B" w14:textId="77777777" w:rsidR="005F3CDD" w:rsidRPr="00F339ED" w:rsidRDefault="005F3CDD" w:rsidP="003A7058">
      <w:pPr>
        <w:keepNext/>
        <w:numPr>
          <w:ilvl w:val="0"/>
          <w:numId w:val="9"/>
        </w:numPr>
        <w:tabs>
          <w:tab w:val="clear" w:pos="720"/>
        </w:tabs>
        <w:ind w:left="567" w:hanging="567"/>
        <w:rPr>
          <w:b/>
          <w:szCs w:val="22"/>
        </w:rPr>
      </w:pPr>
      <w:r w:rsidRPr="00F339ED">
        <w:rPr>
          <w:b/>
          <w:szCs w:val="22"/>
        </w:rPr>
        <w:t xml:space="preserve">Relatórios </w:t>
      </w:r>
      <w:r w:rsidR="00233C4A" w:rsidRPr="00F339ED">
        <w:rPr>
          <w:b/>
          <w:szCs w:val="22"/>
        </w:rPr>
        <w:t>p</w:t>
      </w:r>
      <w:r w:rsidRPr="00F339ED">
        <w:rPr>
          <w:b/>
          <w:szCs w:val="22"/>
        </w:rPr>
        <w:t xml:space="preserve">eriódicos de </w:t>
      </w:r>
      <w:r w:rsidR="00233C4A" w:rsidRPr="00F339ED">
        <w:rPr>
          <w:b/>
          <w:szCs w:val="22"/>
        </w:rPr>
        <w:t>s</w:t>
      </w:r>
      <w:r w:rsidRPr="00F339ED">
        <w:rPr>
          <w:b/>
          <w:szCs w:val="22"/>
        </w:rPr>
        <w:t>egurança</w:t>
      </w:r>
      <w:r w:rsidR="00233C4A" w:rsidRPr="00F339ED">
        <w:rPr>
          <w:b/>
          <w:szCs w:val="22"/>
        </w:rPr>
        <w:t xml:space="preserve"> (RPS)</w:t>
      </w:r>
    </w:p>
    <w:p w14:paraId="3173A961" w14:textId="77777777" w:rsidR="005F3CDD" w:rsidRPr="00F339ED" w:rsidRDefault="005F3CDD" w:rsidP="003A7058">
      <w:pPr>
        <w:keepNext/>
        <w:numPr>
          <w:ilvl w:val="12"/>
          <w:numId w:val="0"/>
        </w:numPr>
        <w:suppressAutoHyphens/>
        <w:rPr>
          <w:szCs w:val="22"/>
        </w:rPr>
      </w:pPr>
    </w:p>
    <w:p w14:paraId="3D35C89A" w14:textId="77777777" w:rsidR="005F3CDD" w:rsidRPr="00F339ED" w:rsidRDefault="005F3CDD" w:rsidP="003A7058">
      <w:pPr>
        <w:numPr>
          <w:ilvl w:val="12"/>
          <w:numId w:val="0"/>
        </w:numPr>
        <w:suppressAutoHyphens/>
        <w:rPr>
          <w:szCs w:val="22"/>
        </w:rPr>
      </w:pPr>
      <w:r w:rsidRPr="00F339ED">
        <w:rPr>
          <w:szCs w:val="22"/>
        </w:rPr>
        <w:t xml:space="preserve">Os requisitos para a apresentação de </w:t>
      </w:r>
      <w:r w:rsidR="00233C4A" w:rsidRPr="00F339ED">
        <w:rPr>
          <w:szCs w:val="22"/>
        </w:rPr>
        <w:t>RPS</w:t>
      </w:r>
      <w:r w:rsidRPr="00F339ED">
        <w:rPr>
          <w:szCs w:val="22"/>
        </w:rPr>
        <w:t xml:space="preserve"> para este medicamento estão estabelecidos na lista Europeia de datas de referência (lista EURD), tal como previsto nos termos do n.º 7 do artigo 107.º-C da Diretiva 2001/83/CE </w:t>
      </w:r>
      <w:r w:rsidRPr="00F339ED">
        <w:t>e quaisquer atualizações subsequentes publicadas no portal europeu de medicamentos</w:t>
      </w:r>
      <w:r w:rsidRPr="00F339ED">
        <w:rPr>
          <w:szCs w:val="22"/>
        </w:rPr>
        <w:t>.</w:t>
      </w:r>
    </w:p>
    <w:p w14:paraId="535D9808" w14:textId="77777777" w:rsidR="005F3CDD" w:rsidRPr="00F339ED" w:rsidRDefault="005F3CDD" w:rsidP="003A7058">
      <w:pPr>
        <w:numPr>
          <w:ilvl w:val="12"/>
          <w:numId w:val="0"/>
        </w:numPr>
        <w:suppressAutoHyphens/>
        <w:rPr>
          <w:szCs w:val="22"/>
        </w:rPr>
      </w:pPr>
    </w:p>
    <w:p w14:paraId="489E4DD0" w14:textId="77777777" w:rsidR="005F3CDD" w:rsidRPr="00F339ED" w:rsidRDefault="005F3CDD" w:rsidP="003A7058">
      <w:pPr>
        <w:numPr>
          <w:ilvl w:val="12"/>
          <w:numId w:val="0"/>
        </w:numPr>
        <w:suppressAutoHyphens/>
        <w:rPr>
          <w:szCs w:val="22"/>
        </w:rPr>
      </w:pPr>
    </w:p>
    <w:p w14:paraId="7C1BF568" w14:textId="77777777" w:rsidR="005F3CDD" w:rsidRPr="00F339ED" w:rsidRDefault="005F3CDD" w:rsidP="003A7058">
      <w:pPr>
        <w:pStyle w:val="Heading1"/>
      </w:pPr>
      <w:r w:rsidRPr="00F339ED">
        <w:t>D.</w:t>
      </w:r>
      <w:r w:rsidRPr="00F339ED">
        <w:tab/>
        <w:t>CONDIÇÕES OU RESTRIÇÕES RELATIVAS À UTILIZAÇÃO SEGURA E EFICAZ DO MEDICAMENTO</w:t>
      </w:r>
    </w:p>
    <w:p w14:paraId="57A2969C" w14:textId="77777777" w:rsidR="005F3CDD" w:rsidRPr="00F339ED" w:rsidRDefault="005F3CDD" w:rsidP="003A7058">
      <w:pPr>
        <w:keepNext/>
        <w:rPr>
          <w:szCs w:val="22"/>
        </w:rPr>
      </w:pPr>
    </w:p>
    <w:p w14:paraId="1378B405" w14:textId="77777777" w:rsidR="005F3CDD" w:rsidRPr="00F339ED" w:rsidRDefault="005F3CDD" w:rsidP="003A7058">
      <w:pPr>
        <w:keepNext/>
        <w:numPr>
          <w:ilvl w:val="0"/>
          <w:numId w:val="10"/>
        </w:numPr>
        <w:ind w:left="567" w:hanging="567"/>
        <w:rPr>
          <w:b/>
          <w:szCs w:val="22"/>
        </w:rPr>
      </w:pPr>
      <w:r w:rsidRPr="00F339ED">
        <w:rPr>
          <w:b/>
          <w:szCs w:val="22"/>
        </w:rPr>
        <w:t xml:space="preserve">Plano de </w:t>
      </w:r>
      <w:r w:rsidR="00233C4A" w:rsidRPr="00F339ED">
        <w:rPr>
          <w:b/>
          <w:szCs w:val="22"/>
        </w:rPr>
        <w:t>g</w:t>
      </w:r>
      <w:r w:rsidRPr="00F339ED">
        <w:rPr>
          <w:b/>
          <w:szCs w:val="22"/>
        </w:rPr>
        <w:t xml:space="preserve">estão do </w:t>
      </w:r>
      <w:r w:rsidR="00233C4A" w:rsidRPr="00F339ED">
        <w:rPr>
          <w:b/>
          <w:szCs w:val="22"/>
        </w:rPr>
        <w:t>r</w:t>
      </w:r>
      <w:r w:rsidRPr="00F339ED">
        <w:rPr>
          <w:b/>
          <w:szCs w:val="22"/>
        </w:rPr>
        <w:t>isco (PGR)</w:t>
      </w:r>
    </w:p>
    <w:p w14:paraId="189ED306" w14:textId="77777777" w:rsidR="005F3CDD" w:rsidRPr="00F339ED" w:rsidRDefault="005F3CDD" w:rsidP="003A7058">
      <w:pPr>
        <w:keepNext/>
        <w:numPr>
          <w:ilvl w:val="12"/>
          <w:numId w:val="0"/>
        </w:numPr>
        <w:suppressAutoHyphens/>
        <w:rPr>
          <w:szCs w:val="22"/>
        </w:rPr>
      </w:pPr>
    </w:p>
    <w:p w14:paraId="2012514B" w14:textId="77777777" w:rsidR="005F3CDD" w:rsidRPr="00F339ED" w:rsidRDefault="005F3CDD" w:rsidP="003A7058">
      <w:pPr>
        <w:numPr>
          <w:ilvl w:val="12"/>
          <w:numId w:val="0"/>
        </w:numPr>
        <w:suppressAutoHyphens/>
        <w:rPr>
          <w:szCs w:val="22"/>
        </w:rPr>
      </w:pPr>
      <w:r w:rsidRPr="00F339ED">
        <w:rPr>
          <w:szCs w:val="22"/>
        </w:rPr>
        <w:t xml:space="preserve">O Titular da AIM deve efetuar as atividades e as intervenções de farmacovigilância requeridas e detalhadas no PGR apresentado no Módulo 1.8.2. da </w:t>
      </w:r>
      <w:r w:rsidR="00F32D7B" w:rsidRPr="00F339ED">
        <w:rPr>
          <w:szCs w:val="22"/>
        </w:rPr>
        <w:t>a</w:t>
      </w:r>
      <w:r w:rsidRPr="00F339ED">
        <w:rPr>
          <w:szCs w:val="22"/>
        </w:rPr>
        <w:t xml:space="preserve">utorização de </w:t>
      </w:r>
      <w:r w:rsidR="00F32D7B" w:rsidRPr="00F339ED">
        <w:rPr>
          <w:szCs w:val="22"/>
        </w:rPr>
        <w:t>i</w:t>
      </w:r>
      <w:r w:rsidRPr="00F339ED">
        <w:rPr>
          <w:szCs w:val="22"/>
        </w:rPr>
        <w:t xml:space="preserve">ntrodução no </w:t>
      </w:r>
      <w:r w:rsidR="00F32D7B" w:rsidRPr="00F339ED">
        <w:rPr>
          <w:szCs w:val="22"/>
        </w:rPr>
        <w:t>m</w:t>
      </w:r>
      <w:r w:rsidRPr="00F339ED">
        <w:rPr>
          <w:szCs w:val="22"/>
        </w:rPr>
        <w:t xml:space="preserve">ercado, e quaisquer atualizações subsequentes do PGR </w:t>
      </w:r>
      <w:r w:rsidR="00830988" w:rsidRPr="00F339ED">
        <w:rPr>
          <w:szCs w:val="22"/>
        </w:rPr>
        <w:t>que sejam acordadas</w:t>
      </w:r>
      <w:r w:rsidRPr="00F339ED">
        <w:rPr>
          <w:szCs w:val="22"/>
        </w:rPr>
        <w:t>.</w:t>
      </w:r>
    </w:p>
    <w:p w14:paraId="79C561FD" w14:textId="77777777" w:rsidR="005F3CDD" w:rsidRPr="00F339ED" w:rsidRDefault="005F3CDD" w:rsidP="003A7058">
      <w:pPr>
        <w:numPr>
          <w:ilvl w:val="12"/>
          <w:numId w:val="0"/>
        </w:numPr>
        <w:suppressAutoHyphens/>
        <w:rPr>
          <w:szCs w:val="22"/>
        </w:rPr>
      </w:pPr>
    </w:p>
    <w:p w14:paraId="244D2C82" w14:textId="77777777" w:rsidR="005F3CDD" w:rsidRPr="00F339ED" w:rsidRDefault="005F3CDD" w:rsidP="003A7058">
      <w:pPr>
        <w:keepNext/>
        <w:ind w:left="567" w:hanging="567"/>
        <w:rPr>
          <w:szCs w:val="22"/>
        </w:rPr>
      </w:pPr>
      <w:r w:rsidRPr="00F339ED">
        <w:rPr>
          <w:szCs w:val="22"/>
        </w:rPr>
        <w:t>Deve ser apresentado um PGR atualizado:</w:t>
      </w:r>
    </w:p>
    <w:p w14:paraId="3FB14BF9" w14:textId="77777777" w:rsidR="005F3CDD" w:rsidRPr="00F339ED" w:rsidRDefault="005F3CDD" w:rsidP="003A7058">
      <w:pPr>
        <w:keepNext/>
        <w:numPr>
          <w:ilvl w:val="0"/>
          <w:numId w:val="6"/>
        </w:numPr>
        <w:tabs>
          <w:tab w:val="clear" w:pos="720"/>
        </w:tabs>
        <w:ind w:left="567" w:hanging="567"/>
        <w:rPr>
          <w:i/>
          <w:szCs w:val="22"/>
        </w:rPr>
      </w:pPr>
      <w:r w:rsidRPr="00F339ED">
        <w:rPr>
          <w:szCs w:val="22"/>
        </w:rPr>
        <w:t>A pedido da Agência Europeia de Medicamentos</w:t>
      </w:r>
    </w:p>
    <w:p w14:paraId="0FBC53A5" w14:textId="77777777" w:rsidR="005F3CDD" w:rsidRPr="00F339ED" w:rsidRDefault="005F3CDD" w:rsidP="003A7058">
      <w:pPr>
        <w:numPr>
          <w:ilvl w:val="0"/>
          <w:numId w:val="6"/>
        </w:numPr>
        <w:tabs>
          <w:tab w:val="clear" w:pos="720"/>
        </w:tabs>
        <w:ind w:left="567" w:hanging="567"/>
        <w:rPr>
          <w:szCs w:val="22"/>
        </w:rPr>
      </w:pPr>
      <w:r w:rsidRPr="00F339ED">
        <w:rPr>
          <w:szCs w:val="22"/>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46E19FA8" w14:textId="77777777" w:rsidR="005F3CDD" w:rsidRPr="00F339ED" w:rsidRDefault="005F3CDD" w:rsidP="003A7058">
      <w:pPr>
        <w:rPr>
          <w:szCs w:val="22"/>
        </w:rPr>
      </w:pPr>
    </w:p>
    <w:p w14:paraId="58B6CB25" w14:textId="77777777" w:rsidR="005F3CDD" w:rsidRPr="00F339ED" w:rsidRDefault="005F3CDD" w:rsidP="003A7058">
      <w:pPr>
        <w:keepNext/>
        <w:rPr>
          <w:b/>
          <w:szCs w:val="22"/>
        </w:rPr>
      </w:pPr>
      <w:r w:rsidRPr="00F339ED">
        <w:rPr>
          <w:b/>
          <w:szCs w:val="22"/>
        </w:rPr>
        <w:t>Medidas adicionais de minimização do risco</w:t>
      </w:r>
    </w:p>
    <w:p w14:paraId="779C1F7B" w14:textId="77777777" w:rsidR="005F3CDD" w:rsidRPr="00F339ED" w:rsidRDefault="005F3CDD" w:rsidP="003A7058">
      <w:pPr>
        <w:keepNext/>
        <w:rPr>
          <w:szCs w:val="22"/>
        </w:rPr>
      </w:pPr>
    </w:p>
    <w:p w14:paraId="3B70B81B" w14:textId="659F0625" w:rsidR="005F3CDD" w:rsidRPr="00F339ED" w:rsidRDefault="005F3CDD" w:rsidP="003A7058">
      <w:pPr>
        <w:keepNext/>
        <w:rPr>
          <w:szCs w:val="22"/>
        </w:rPr>
      </w:pPr>
      <w:r w:rsidRPr="00F339ED">
        <w:rPr>
          <w:szCs w:val="22"/>
        </w:rPr>
        <w:t xml:space="preserve">O </w:t>
      </w:r>
      <w:r w:rsidR="00233C4A" w:rsidRPr="00F339ED">
        <w:rPr>
          <w:szCs w:val="22"/>
        </w:rPr>
        <w:t>t</w:t>
      </w:r>
      <w:r w:rsidRPr="00F339ED">
        <w:rPr>
          <w:szCs w:val="22"/>
        </w:rPr>
        <w:t xml:space="preserve">itular da </w:t>
      </w:r>
      <w:r w:rsidR="00233C4A" w:rsidRPr="00F339ED">
        <w:rPr>
          <w:szCs w:val="22"/>
        </w:rPr>
        <w:t>a</w:t>
      </w:r>
      <w:r w:rsidRPr="00F339ED">
        <w:rPr>
          <w:szCs w:val="22"/>
        </w:rPr>
        <w:t xml:space="preserve">utorização de </w:t>
      </w:r>
      <w:r w:rsidR="00233C4A" w:rsidRPr="00F339ED">
        <w:rPr>
          <w:szCs w:val="22"/>
        </w:rPr>
        <w:t>i</w:t>
      </w:r>
      <w:r w:rsidRPr="00F339ED">
        <w:rPr>
          <w:szCs w:val="22"/>
        </w:rPr>
        <w:t xml:space="preserve">ntrodução no </w:t>
      </w:r>
      <w:r w:rsidR="00233C4A" w:rsidRPr="00F339ED">
        <w:rPr>
          <w:szCs w:val="22"/>
        </w:rPr>
        <w:t>m</w:t>
      </w:r>
      <w:r w:rsidRPr="00F339ED">
        <w:rPr>
          <w:szCs w:val="22"/>
        </w:rPr>
        <w:t>ercado (</w:t>
      </w:r>
      <w:r w:rsidR="002A728B" w:rsidRPr="00F339ED">
        <w:rPr>
          <w:szCs w:val="22"/>
        </w:rPr>
        <w:t>T</w:t>
      </w:r>
      <w:r w:rsidRPr="00F339ED">
        <w:rPr>
          <w:szCs w:val="22"/>
        </w:rPr>
        <w:t xml:space="preserve">AIM) deve assegurar que todos os médicos que </w:t>
      </w:r>
      <w:r w:rsidR="005D2DC8" w:rsidRPr="00F339ED">
        <w:rPr>
          <w:szCs w:val="22"/>
        </w:rPr>
        <w:t>se esperam vir a</w:t>
      </w:r>
      <w:r w:rsidRPr="00F339ED">
        <w:rPr>
          <w:szCs w:val="22"/>
        </w:rPr>
        <w:t xml:space="preserve"> prescrever/utilizar </w:t>
      </w:r>
      <w:r w:rsidR="00B941A1" w:rsidRPr="00F339ED">
        <w:t xml:space="preserve">Emtricitabina/Tenofovir disoproxil Mylan </w:t>
      </w:r>
      <w:r w:rsidR="00233C4A" w:rsidRPr="00F339ED">
        <w:rPr>
          <w:szCs w:val="22"/>
        </w:rPr>
        <w:t xml:space="preserve">em adultos e adolescentes para a PrEP </w:t>
      </w:r>
      <w:r w:rsidRPr="00F339ED">
        <w:rPr>
          <w:szCs w:val="22"/>
        </w:rPr>
        <w:t>receb</w:t>
      </w:r>
      <w:r w:rsidR="007B35C6" w:rsidRPr="00F339ED">
        <w:rPr>
          <w:szCs w:val="22"/>
        </w:rPr>
        <w:t>a</w:t>
      </w:r>
      <w:r w:rsidRPr="00F339ED">
        <w:rPr>
          <w:szCs w:val="22"/>
        </w:rPr>
        <w:t xml:space="preserve">m material educacional </w:t>
      </w:r>
      <w:r w:rsidR="005D2DC8" w:rsidRPr="00F339ED">
        <w:rPr>
          <w:szCs w:val="22"/>
        </w:rPr>
        <w:t>destinado a</w:t>
      </w:r>
      <w:r w:rsidRPr="00F339ED">
        <w:rPr>
          <w:szCs w:val="22"/>
        </w:rPr>
        <w:t xml:space="preserve"> médicos contendo o Resumo das Características do Medicamento e uma brochura educacional adequada, como</w:t>
      </w:r>
      <w:r w:rsidR="005D2DC8" w:rsidRPr="00F339ED">
        <w:rPr>
          <w:szCs w:val="22"/>
        </w:rPr>
        <w:t xml:space="preserve"> descrito abaixo</w:t>
      </w:r>
      <w:r w:rsidRPr="00F339ED">
        <w:rPr>
          <w:szCs w:val="22"/>
        </w:rPr>
        <w:t>:</w:t>
      </w:r>
    </w:p>
    <w:p w14:paraId="6E53B88D" w14:textId="77777777" w:rsidR="005F3CDD" w:rsidRPr="00F339ED" w:rsidRDefault="005F3CDD" w:rsidP="003A7058">
      <w:pPr>
        <w:keepNext/>
        <w:rPr>
          <w:szCs w:val="22"/>
        </w:rPr>
      </w:pPr>
    </w:p>
    <w:p w14:paraId="3ABDE1CC" w14:textId="77777777" w:rsidR="00B82267" w:rsidRPr="00F339ED" w:rsidRDefault="00B82267" w:rsidP="003A7058">
      <w:pPr>
        <w:numPr>
          <w:ilvl w:val="0"/>
          <w:numId w:val="16"/>
        </w:numPr>
        <w:tabs>
          <w:tab w:val="left" w:pos="567"/>
        </w:tabs>
        <w:autoSpaceDE w:val="0"/>
        <w:autoSpaceDN w:val="0"/>
        <w:adjustRightInd w:val="0"/>
        <w:ind w:left="567" w:hanging="567"/>
        <w:contextualSpacing/>
        <w:rPr>
          <w:color w:val="000000"/>
          <w:lang w:eastAsia="pt-PT"/>
        </w:rPr>
      </w:pPr>
      <w:r w:rsidRPr="00F339ED">
        <w:rPr>
          <w:color w:val="000000"/>
          <w:lang w:eastAsia="pt-PT"/>
        </w:rPr>
        <w:t xml:space="preserve">Brochura educacional para os médicos prescritores sobre a PrEP intitulada </w:t>
      </w:r>
      <w:r w:rsidR="005B3505" w:rsidRPr="00F339ED">
        <w:rPr>
          <w:color w:val="000000"/>
          <w:lang w:eastAsia="pt-PT"/>
        </w:rPr>
        <w:t>“</w:t>
      </w:r>
      <w:r w:rsidRPr="00F339ED">
        <w:rPr>
          <w:color w:val="000000"/>
          <w:lang w:eastAsia="pt-PT"/>
        </w:rPr>
        <w:t xml:space="preserve">Informação de segurança importante para os médicos prescritores sobre a profilaxia pré-exposição (PrEP) com </w:t>
      </w:r>
      <w:r w:rsidR="00B941A1" w:rsidRPr="00F339ED">
        <w:rPr>
          <w:color w:val="000000"/>
          <w:lang w:eastAsia="pt-PT"/>
        </w:rPr>
        <w:t>Emtricitabina/Tenofovir disoproxil Mylan</w:t>
      </w:r>
      <w:r w:rsidR="005B3505" w:rsidRPr="00F339ED">
        <w:rPr>
          <w:color w:val="000000"/>
          <w:lang w:eastAsia="pt-PT"/>
        </w:rPr>
        <w:t>”</w:t>
      </w:r>
    </w:p>
    <w:p w14:paraId="218C11CC" w14:textId="77777777" w:rsidR="00B82267" w:rsidRPr="00F339ED" w:rsidRDefault="00B82267" w:rsidP="003A7058">
      <w:pPr>
        <w:numPr>
          <w:ilvl w:val="0"/>
          <w:numId w:val="16"/>
        </w:numPr>
        <w:tabs>
          <w:tab w:val="left" w:pos="567"/>
        </w:tabs>
        <w:autoSpaceDE w:val="0"/>
        <w:autoSpaceDN w:val="0"/>
        <w:adjustRightInd w:val="0"/>
        <w:ind w:left="567" w:hanging="567"/>
        <w:contextualSpacing/>
        <w:rPr>
          <w:color w:val="000000"/>
          <w:lang w:eastAsia="pt-PT"/>
        </w:rPr>
      </w:pPr>
      <w:r w:rsidRPr="00F339ED">
        <w:rPr>
          <w:color w:val="000000"/>
          <w:lang w:eastAsia="pt-PT"/>
        </w:rPr>
        <w:t>Lista de verificação para os médicos prescritores sobre a PrEP</w:t>
      </w:r>
    </w:p>
    <w:p w14:paraId="15938BEA" w14:textId="77777777" w:rsidR="00B82267" w:rsidRPr="00F339ED" w:rsidRDefault="00B82267" w:rsidP="003A7058">
      <w:pPr>
        <w:keepNext/>
        <w:numPr>
          <w:ilvl w:val="0"/>
          <w:numId w:val="16"/>
        </w:numPr>
        <w:tabs>
          <w:tab w:val="left" w:pos="567"/>
        </w:tabs>
        <w:autoSpaceDE w:val="0"/>
        <w:autoSpaceDN w:val="0"/>
        <w:adjustRightInd w:val="0"/>
        <w:ind w:left="567" w:hanging="567"/>
        <w:contextualSpacing/>
        <w:rPr>
          <w:color w:val="000000"/>
          <w:lang w:eastAsia="pt-PT"/>
        </w:rPr>
      </w:pPr>
      <w:r w:rsidRPr="00F339ED">
        <w:rPr>
          <w:color w:val="000000"/>
          <w:lang w:eastAsia="pt-PT"/>
        </w:rPr>
        <w:t xml:space="preserve">Brochura educacional para os indivíduos em risco sobre a PrEP intitulada </w:t>
      </w:r>
      <w:r w:rsidR="005B3505" w:rsidRPr="00F339ED">
        <w:rPr>
          <w:color w:val="000000"/>
          <w:lang w:eastAsia="pt-PT"/>
        </w:rPr>
        <w:t>“</w:t>
      </w:r>
      <w:r w:rsidRPr="00F339ED">
        <w:rPr>
          <w:color w:val="000000"/>
          <w:lang w:eastAsia="pt-PT"/>
        </w:rPr>
        <w:t xml:space="preserve">Informação importante sobre </w:t>
      </w:r>
      <w:r w:rsidR="00B941A1" w:rsidRPr="00F339ED">
        <w:rPr>
          <w:color w:val="000000"/>
          <w:lang w:eastAsia="pt-PT"/>
        </w:rPr>
        <w:t>Emtricitabina/Tenofovir disoproxil Mylan</w:t>
      </w:r>
      <w:r w:rsidRPr="00F339ED">
        <w:rPr>
          <w:color w:val="000000"/>
          <w:lang w:eastAsia="pt-PT"/>
        </w:rPr>
        <w:t xml:space="preserve"> para reduzir o risco de contrair a infeção pelo vírus da imunodeficiência humana (VIH)</w:t>
      </w:r>
      <w:r w:rsidR="005B3505" w:rsidRPr="00F339ED">
        <w:rPr>
          <w:color w:val="000000"/>
          <w:lang w:eastAsia="pt-PT"/>
        </w:rPr>
        <w:t>”</w:t>
      </w:r>
    </w:p>
    <w:p w14:paraId="586B4A73" w14:textId="77777777" w:rsidR="00B82267" w:rsidRPr="00F339ED" w:rsidRDefault="00B82267" w:rsidP="003A7058">
      <w:pPr>
        <w:numPr>
          <w:ilvl w:val="0"/>
          <w:numId w:val="16"/>
        </w:numPr>
        <w:tabs>
          <w:tab w:val="left" w:pos="567"/>
        </w:tabs>
        <w:autoSpaceDE w:val="0"/>
        <w:autoSpaceDN w:val="0"/>
        <w:adjustRightInd w:val="0"/>
        <w:ind w:left="567" w:hanging="567"/>
        <w:contextualSpacing/>
        <w:rPr>
          <w:color w:val="000000"/>
          <w:lang w:eastAsia="pt-PT"/>
        </w:rPr>
      </w:pPr>
      <w:r w:rsidRPr="00F339ED">
        <w:rPr>
          <w:color w:val="000000"/>
          <w:lang w:eastAsia="pt-PT"/>
        </w:rPr>
        <w:t>Cartão lembrete sobre a PrEP</w:t>
      </w:r>
    </w:p>
    <w:p w14:paraId="271411B1" w14:textId="77777777" w:rsidR="00B82267" w:rsidRPr="00F339ED" w:rsidRDefault="00B82267" w:rsidP="003A7058">
      <w:pPr>
        <w:rPr>
          <w:szCs w:val="22"/>
        </w:rPr>
      </w:pPr>
    </w:p>
    <w:p w14:paraId="4EC77AD1" w14:textId="77777777" w:rsidR="004A668E" w:rsidRPr="00F339ED" w:rsidRDefault="004A668E" w:rsidP="003A7058">
      <w:pPr>
        <w:keepNext/>
        <w:tabs>
          <w:tab w:val="left" w:pos="567"/>
        </w:tabs>
        <w:autoSpaceDE w:val="0"/>
        <w:autoSpaceDN w:val="0"/>
        <w:adjustRightInd w:val="0"/>
        <w:rPr>
          <w:b/>
          <w:color w:val="000000"/>
          <w:lang w:eastAsia="pt-PT"/>
        </w:rPr>
      </w:pPr>
      <w:r w:rsidRPr="00F339ED">
        <w:rPr>
          <w:b/>
          <w:color w:val="000000"/>
          <w:lang w:eastAsia="pt-PT"/>
        </w:rPr>
        <w:t>Brochura educacional para os médicos prescritores sobre a PrEP:</w:t>
      </w:r>
    </w:p>
    <w:p w14:paraId="55BF93A5" w14:textId="77777777" w:rsidR="00E06890" w:rsidRPr="00F339ED" w:rsidRDefault="00E06890" w:rsidP="003A7058">
      <w:pPr>
        <w:keepNext/>
        <w:tabs>
          <w:tab w:val="left" w:pos="567"/>
        </w:tabs>
        <w:autoSpaceDE w:val="0"/>
        <w:autoSpaceDN w:val="0"/>
        <w:adjustRightInd w:val="0"/>
        <w:rPr>
          <w:color w:val="000000"/>
          <w:lang w:eastAsia="pt-PT"/>
        </w:rPr>
      </w:pPr>
    </w:p>
    <w:p w14:paraId="318FF41D" w14:textId="77777777" w:rsidR="004A668E" w:rsidRPr="00F339ED" w:rsidRDefault="004A668E" w:rsidP="003A7058">
      <w:pPr>
        <w:keepNext/>
        <w:numPr>
          <w:ilvl w:val="0"/>
          <w:numId w:val="16"/>
        </w:numPr>
        <w:tabs>
          <w:tab w:val="left" w:pos="567"/>
        </w:tabs>
        <w:autoSpaceDE w:val="0"/>
        <w:autoSpaceDN w:val="0"/>
        <w:adjustRightInd w:val="0"/>
        <w:ind w:left="567" w:hanging="567"/>
        <w:contextualSpacing/>
        <w:rPr>
          <w:color w:val="000000"/>
          <w:lang w:eastAsia="pt-PT"/>
        </w:rPr>
      </w:pPr>
      <w:r w:rsidRPr="00F339ED">
        <w:rPr>
          <w:color w:val="000000"/>
          <w:lang w:eastAsia="pt-PT"/>
        </w:rPr>
        <w:t xml:space="preserve">Chamada de atenção para as informações-chave de segurança referentes à utilização de </w:t>
      </w:r>
      <w:r w:rsidR="00B941A1" w:rsidRPr="00F339ED">
        <w:rPr>
          <w:color w:val="000000"/>
          <w:lang w:eastAsia="pt-PT"/>
        </w:rPr>
        <w:t>Emtricitabina/Tenofovir disoproxil Mylan</w:t>
      </w:r>
      <w:r w:rsidRPr="00F339ED">
        <w:rPr>
          <w:color w:val="000000"/>
          <w:lang w:eastAsia="pt-PT"/>
        </w:rPr>
        <w:t xml:space="preserve"> para a PrEP</w:t>
      </w:r>
    </w:p>
    <w:p w14:paraId="7A94C7D6" w14:textId="77777777" w:rsidR="004A668E" w:rsidRPr="00F339ED" w:rsidRDefault="004A668E" w:rsidP="003A7058">
      <w:pPr>
        <w:numPr>
          <w:ilvl w:val="0"/>
          <w:numId w:val="16"/>
        </w:numPr>
        <w:tabs>
          <w:tab w:val="left" w:pos="567"/>
        </w:tabs>
        <w:autoSpaceDE w:val="0"/>
        <w:autoSpaceDN w:val="0"/>
        <w:adjustRightInd w:val="0"/>
        <w:ind w:left="567" w:hanging="567"/>
        <w:contextualSpacing/>
        <w:rPr>
          <w:color w:val="000000"/>
          <w:lang w:eastAsia="pt-PT"/>
        </w:rPr>
      </w:pPr>
      <w:r w:rsidRPr="00F339ED">
        <w:rPr>
          <w:color w:val="000000"/>
          <w:lang w:eastAsia="pt-PT"/>
        </w:rPr>
        <w:t>Chamada de atenção para os fatores que ajudam a identificar os indivíduos que apresentam um risco elevado de contraírem o VIH-1</w:t>
      </w:r>
    </w:p>
    <w:p w14:paraId="38C34BA3" w14:textId="77777777" w:rsidR="004A668E" w:rsidRPr="00F339ED" w:rsidRDefault="004A668E" w:rsidP="003A7058">
      <w:pPr>
        <w:keepNext/>
        <w:numPr>
          <w:ilvl w:val="0"/>
          <w:numId w:val="16"/>
        </w:numPr>
        <w:tabs>
          <w:tab w:val="left" w:pos="567"/>
        </w:tabs>
        <w:autoSpaceDE w:val="0"/>
        <w:autoSpaceDN w:val="0"/>
        <w:adjustRightInd w:val="0"/>
        <w:ind w:left="567" w:hanging="567"/>
        <w:contextualSpacing/>
        <w:rPr>
          <w:color w:val="000000"/>
          <w:lang w:eastAsia="pt-PT"/>
        </w:rPr>
      </w:pPr>
      <w:r w:rsidRPr="00F339ED">
        <w:rPr>
          <w:color w:val="000000"/>
          <w:lang w:eastAsia="pt-PT"/>
        </w:rPr>
        <w:t>Chamada de atenção sobre o risco de desenvolver VIH-1 com resistência aos fármacos em indivíduos infetados por VIH-1 não diagnosticados</w:t>
      </w:r>
    </w:p>
    <w:p w14:paraId="37397F76" w14:textId="77777777" w:rsidR="004A668E" w:rsidRPr="00F339ED" w:rsidRDefault="004A668E" w:rsidP="003A7058">
      <w:pPr>
        <w:numPr>
          <w:ilvl w:val="0"/>
          <w:numId w:val="16"/>
        </w:numPr>
        <w:tabs>
          <w:tab w:val="left" w:pos="567"/>
        </w:tabs>
        <w:autoSpaceDE w:val="0"/>
        <w:autoSpaceDN w:val="0"/>
        <w:adjustRightInd w:val="0"/>
        <w:ind w:left="567" w:hanging="567"/>
        <w:contextualSpacing/>
        <w:rPr>
          <w:color w:val="000000"/>
          <w:lang w:eastAsia="pt-PT"/>
        </w:rPr>
      </w:pPr>
      <w:r w:rsidRPr="00F339ED">
        <w:rPr>
          <w:color w:val="000000"/>
          <w:lang w:eastAsia="pt-PT"/>
        </w:rPr>
        <w:t>Disponibilização de informação de segurança relativa à adesão, testes para determinação do estatuto serológico para o VIH, estado dos rins, dos ossos e VHB.</w:t>
      </w:r>
    </w:p>
    <w:p w14:paraId="33DBA424" w14:textId="77777777" w:rsidR="004A668E" w:rsidRPr="00F339ED" w:rsidRDefault="004A668E" w:rsidP="003A7058">
      <w:pPr>
        <w:tabs>
          <w:tab w:val="left" w:pos="567"/>
        </w:tabs>
        <w:rPr>
          <w:lang w:eastAsia="pt-PT"/>
        </w:rPr>
      </w:pPr>
    </w:p>
    <w:p w14:paraId="0C34BD7E" w14:textId="77777777" w:rsidR="004A668E" w:rsidRPr="00F339ED" w:rsidRDefault="004A668E" w:rsidP="003A7058">
      <w:pPr>
        <w:keepNext/>
        <w:tabs>
          <w:tab w:val="left" w:pos="567"/>
        </w:tabs>
        <w:autoSpaceDE w:val="0"/>
        <w:autoSpaceDN w:val="0"/>
        <w:adjustRightInd w:val="0"/>
        <w:rPr>
          <w:b/>
          <w:color w:val="000000"/>
          <w:lang w:eastAsia="pt-PT"/>
        </w:rPr>
      </w:pPr>
      <w:r w:rsidRPr="00F339ED">
        <w:rPr>
          <w:b/>
          <w:color w:val="000000"/>
          <w:lang w:eastAsia="pt-PT"/>
        </w:rPr>
        <w:t>Lista de verificação para os médicos prescritores sobre a PrEP:</w:t>
      </w:r>
    </w:p>
    <w:p w14:paraId="5E563807" w14:textId="77777777" w:rsidR="00E06890" w:rsidRPr="00F339ED" w:rsidRDefault="00E06890" w:rsidP="003A7058">
      <w:pPr>
        <w:keepNext/>
        <w:tabs>
          <w:tab w:val="left" w:pos="567"/>
        </w:tabs>
        <w:autoSpaceDE w:val="0"/>
        <w:autoSpaceDN w:val="0"/>
        <w:adjustRightInd w:val="0"/>
        <w:rPr>
          <w:color w:val="000000"/>
          <w:lang w:eastAsia="pt-PT"/>
        </w:rPr>
      </w:pPr>
    </w:p>
    <w:p w14:paraId="2CB059A8" w14:textId="77777777" w:rsidR="004A668E" w:rsidRPr="00F339ED" w:rsidRDefault="004A668E" w:rsidP="003A7058">
      <w:pPr>
        <w:numPr>
          <w:ilvl w:val="0"/>
          <w:numId w:val="16"/>
        </w:numPr>
        <w:tabs>
          <w:tab w:val="left" w:pos="567"/>
        </w:tabs>
        <w:autoSpaceDE w:val="0"/>
        <w:autoSpaceDN w:val="0"/>
        <w:adjustRightInd w:val="0"/>
        <w:contextualSpacing/>
        <w:rPr>
          <w:color w:val="000000"/>
          <w:lang w:eastAsia="pt-PT"/>
        </w:rPr>
      </w:pPr>
      <w:r w:rsidRPr="00F339ED">
        <w:rPr>
          <w:color w:val="000000"/>
          <w:lang w:eastAsia="pt-PT"/>
        </w:rPr>
        <w:t>Chamada de atenção para a avaliação/aconselhamento na consulta inicial e nas de seguimento.</w:t>
      </w:r>
    </w:p>
    <w:p w14:paraId="046C5834" w14:textId="77777777" w:rsidR="004A668E" w:rsidRPr="00F339ED" w:rsidRDefault="004A668E" w:rsidP="003A7058">
      <w:pPr>
        <w:tabs>
          <w:tab w:val="left" w:pos="567"/>
        </w:tabs>
        <w:rPr>
          <w:lang w:eastAsia="pt-PT"/>
        </w:rPr>
      </w:pPr>
    </w:p>
    <w:p w14:paraId="4B807205" w14:textId="77777777" w:rsidR="004A668E" w:rsidRPr="00F339ED" w:rsidRDefault="004A668E" w:rsidP="003A7058">
      <w:pPr>
        <w:keepNext/>
        <w:tabs>
          <w:tab w:val="left" w:pos="567"/>
        </w:tabs>
        <w:autoSpaceDE w:val="0"/>
        <w:autoSpaceDN w:val="0"/>
        <w:adjustRightInd w:val="0"/>
        <w:rPr>
          <w:b/>
          <w:color w:val="000000"/>
          <w:lang w:eastAsia="pt-PT"/>
        </w:rPr>
      </w:pPr>
      <w:r w:rsidRPr="00F339ED">
        <w:rPr>
          <w:b/>
          <w:color w:val="000000"/>
          <w:lang w:eastAsia="pt-PT"/>
        </w:rPr>
        <w:t>Brochura educacional para os indivíduos em risco sobre a PrEP (a ser entregue pelo profissional de saúde):</w:t>
      </w:r>
    </w:p>
    <w:p w14:paraId="19A30D53" w14:textId="77777777" w:rsidR="00C44BB0" w:rsidRPr="00F339ED" w:rsidRDefault="00C44BB0" w:rsidP="003A7058">
      <w:pPr>
        <w:keepNext/>
        <w:tabs>
          <w:tab w:val="left" w:pos="567"/>
        </w:tabs>
        <w:autoSpaceDE w:val="0"/>
        <w:autoSpaceDN w:val="0"/>
        <w:adjustRightInd w:val="0"/>
        <w:rPr>
          <w:color w:val="000000"/>
          <w:lang w:eastAsia="pt-PT"/>
        </w:rPr>
      </w:pPr>
    </w:p>
    <w:p w14:paraId="1F42E506" w14:textId="77777777" w:rsidR="004A668E" w:rsidRPr="00F339ED" w:rsidRDefault="004A668E" w:rsidP="003A7058">
      <w:pPr>
        <w:numPr>
          <w:ilvl w:val="0"/>
          <w:numId w:val="16"/>
        </w:numPr>
        <w:tabs>
          <w:tab w:val="left" w:pos="567"/>
        </w:tabs>
        <w:autoSpaceDE w:val="0"/>
        <w:autoSpaceDN w:val="0"/>
        <w:adjustRightInd w:val="0"/>
        <w:ind w:left="567" w:hanging="567"/>
        <w:contextualSpacing/>
        <w:rPr>
          <w:color w:val="000000"/>
          <w:lang w:eastAsia="pt-PT"/>
        </w:rPr>
      </w:pPr>
      <w:r w:rsidRPr="00F339ED">
        <w:rPr>
          <w:color w:val="000000"/>
          <w:lang w:eastAsia="pt-PT"/>
        </w:rPr>
        <w:t xml:space="preserve">Chamada de atenção sobre o que os indivíduos devem saber antes e durante o tratamento com </w:t>
      </w:r>
      <w:r w:rsidR="00B941A1" w:rsidRPr="00F339ED">
        <w:rPr>
          <w:color w:val="000000"/>
          <w:lang w:eastAsia="pt-PT"/>
        </w:rPr>
        <w:t>Emtricitabina/Tenofovir disoproxil Mylan</w:t>
      </w:r>
      <w:r w:rsidRPr="00F339ED">
        <w:rPr>
          <w:color w:val="000000"/>
          <w:lang w:eastAsia="pt-PT"/>
        </w:rPr>
        <w:t xml:space="preserve"> para reduzir o risco de contraírem a infeção por VIH</w:t>
      </w:r>
    </w:p>
    <w:p w14:paraId="6458CFAC" w14:textId="77777777" w:rsidR="004A668E" w:rsidRPr="00F339ED" w:rsidRDefault="004A668E" w:rsidP="003A7058">
      <w:pPr>
        <w:numPr>
          <w:ilvl w:val="0"/>
          <w:numId w:val="16"/>
        </w:numPr>
        <w:tabs>
          <w:tab w:val="left" w:pos="567"/>
        </w:tabs>
        <w:autoSpaceDE w:val="0"/>
        <w:autoSpaceDN w:val="0"/>
        <w:adjustRightInd w:val="0"/>
        <w:ind w:left="567" w:hanging="567"/>
        <w:contextualSpacing/>
        <w:rPr>
          <w:color w:val="000000"/>
          <w:lang w:eastAsia="pt-PT"/>
        </w:rPr>
      </w:pPr>
      <w:r w:rsidRPr="00F339ED">
        <w:rPr>
          <w:color w:val="000000"/>
          <w:lang w:eastAsia="pt-PT"/>
        </w:rPr>
        <w:t>Chamada de atenção sobre a importância da adesão rigorosa ao regime posológico recomendado</w:t>
      </w:r>
    </w:p>
    <w:p w14:paraId="3E23F80A" w14:textId="77777777" w:rsidR="004A668E" w:rsidRPr="00F339ED" w:rsidRDefault="004A668E" w:rsidP="003A7058">
      <w:pPr>
        <w:numPr>
          <w:ilvl w:val="0"/>
          <w:numId w:val="16"/>
        </w:numPr>
        <w:tabs>
          <w:tab w:val="left" w:pos="567"/>
        </w:tabs>
        <w:autoSpaceDE w:val="0"/>
        <w:autoSpaceDN w:val="0"/>
        <w:adjustRightInd w:val="0"/>
        <w:ind w:left="567" w:hanging="567"/>
        <w:contextualSpacing/>
        <w:rPr>
          <w:color w:val="000000"/>
          <w:lang w:eastAsia="pt-PT"/>
        </w:rPr>
      </w:pPr>
      <w:r w:rsidRPr="00F339ED">
        <w:rPr>
          <w:color w:val="000000"/>
          <w:lang w:eastAsia="pt-PT"/>
        </w:rPr>
        <w:t xml:space="preserve">Disponibilização de informação sobre como tomar </w:t>
      </w:r>
      <w:r w:rsidR="00B941A1" w:rsidRPr="00F339ED">
        <w:rPr>
          <w:color w:val="000000"/>
          <w:lang w:eastAsia="pt-PT"/>
        </w:rPr>
        <w:t>Emtricitabina/Tenofovir disoproxil Mylan</w:t>
      </w:r>
    </w:p>
    <w:p w14:paraId="04EF6975" w14:textId="77777777" w:rsidR="004A668E" w:rsidRPr="00F339ED" w:rsidRDefault="004A668E" w:rsidP="003A7058">
      <w:pPr>
        <w:keepNext/>
        <w:numPr>
          <w:ilvl w:val="0"/>
          <w:numId w:val="16"/>
        </w:numPr>
        <w:tabs>
          <w:tab w:val="left" w:pos="567"/>
        </w:tabs>
        <w:autoSpaceDE w:val="0"/>
        <w:autoSpaceDN w:val="0"/>
        <w:adjustRightInd w:val="0"/>
        <w:ind w:left="567" w:hanging="567"/>
        <w:contextualSpacing/>
        <w:rPr>
          <w:color w:val="000000"/>
          <w:lang w:eastAsia="pt-PT"/>
        </w:rPr>
      </w:pPr>
      <w:r w:rsidRPr="00F339ED">
        <w:rPr>
          <w:color w:val="000000"/>
          <w:lang w:eastAsia="pt-PT"/>
        </w:rPr>
        <w:t>Disponibilização de informação sobre os efeitos secundários possíveis</w:t>
      </w:r>
    </w:p>
    <w:p w14:paraId="6FAD6E77" w14:textId="77777777" w:rsidR="004A668E" w:rsidRPr="00F339ED" w:rsidRDefault="004A668E" w:rsidP="003A7058">
      <w:pPr>
        <w:numPr>
          <w:ilvl w:val="0"/>
          <w:numId w:val="16"/>
        </w:numPr>
        <w:tabs>
          <w:tab w:val="left" w:pos="567"/>
        </w:tabs>
        <w:autoSpaceDE w:val="0"/>
        <w:autoSpaceDN w:val="0"/>
        <w:adjustRightInd w:val="0"/>
        <w:ind w:left="567" w:hanging="567"/>
        <w:contextualSpacing/>
        <w:rPr>
          <w:color w:val="000000"/>
          <w:lang w:eastAsia="pt-PT"/>
        </w:rPr>
      </w:pPr>
      <w:r w:rsidRPr="00F339ED">
        <w:rPr>
          <w:color w:val="000000"/>
          <w:lang w:eastAsia="pt-PT"/>
        </w:rPr>
        <w:t xml:space="preserve">Disponibilização de informação sobre como conservar </w:t>
      </w:r>
      <w:r w:rsidR="00B941A1" w:rsidRPr="00F339ED">
        <w:rPr>
          <w:color w:val="000000"/>
          <w:lang w:eastAsia="pt-PT"/>
        </w:rPr>
        <w:t>Emtricitabina/Tenofovir disoproxil Mylan</w:t>
      </w:r>
      <w:r w:rsidR="00594613" w:rsidRPr="00F339ED">
        <w:rPr>
          <w:color w:val="000000"/>
          <w:lang w:eastAsia="pt-PT"/>
        </w:rPr>
        <w:t>.</w:t>
      </w:r>
    </w:p>
    <w:p w14:paraId="6B73B793" w14:textId="77777777" w:rsidR="004A668E" w:rsidRPr="00F339ED" w:rsidRDefault="004A668E" w:rsidP="003A7058">
      <w:pPr>
        <w:tabs>
          <w:tab w:val="left" w:pos="567"/>
        </w:tabs>
        <w:rPr>
          <w:lang w:eastAsia="pt-PT"/>
        </w:rPr>
      </w:pPr>
    </w:p>
    <w:p w14:paraId="5156756B" w14:textId="77777777" w:rsidR="004A668E" w:rsidRPr="00F339ED" w:rsidRDefault="004A668E" w:rsidP="003A7058">
      <w:pPr>
        <w:keepNext/>
        <w:tabs>
          <w:tab w:val="left" w:pos="567"/>
        </w:tabs>
        <w:autoSpaceDE w:val="0"/>
        <w:autoSpaceDN w:val="0"/>
        <w:adjustRightInd w:val="0"/>
        <w:rPr>
          <w:b/>
          <w:color w:val="000000"/>
          <w:lang w:eastAsia="pt-PT"/>
        </w:rPr>
      </w:pPr>
      <w:r w:rsidRPr="00F339ED">
        <w:rPr>
          <w:b/>
          <w:color w:val="000000"/>
          <w:lang w:eastAsia="pt-PT"/>
        </w:rPr>
        <w:t>Cartão lembrete para os indivíduos em risco sobre a PrEP (a ser entregue pelo profissional de saúde):</w:t>
      </w:r>
    </w:p>
    <w:p w14:paraId="7CE35CD0" w14:textId="77777777" w:rsidR="00C44BB0" w:rsidRPr="00F339ED" w:rsidRDefault="00C44BB0" w:rsidP="003A7058">
      <w:pPr>
        <w:keepNext/>
        <w:tabs>
          <w:tab w:val="left" w:pos="567"/>
        </w:tabs>
        <w:autoSpaceDE w:val="0"/>
        <w:autoSpaceDN w:val="0"/>
        <w:adjustRightInd w:val="0"/>
        <w:rPr>
          <w:color w:val="000000"/>
          <w:lang w:eastAsia="pt-PT"/>
        </w:rPr>
      </w:pPr>
    </w:p>
    <w:p w14:paraId="396C9AB0" w14:textId="77777777" w:rsidR="004A668E" w:rsidRPr="00F339ED" w:rsidRDefault="004A668E" w:rsidP="003A7058">
      <w:pPr>
        <w:keepNext/>
        <w:numPr>
          <w:ilvl w:val="0"/>
          <w:numId w:val="16"/>
        </w:numPr>
        <w:tabs>
          <w:tab w:val="left" w:pos="567"/>
        </w:tabs>
        <w:autoSpaceDE w:val="0"/>
        <w:autoSpaceDN w:val="0"/>
        <w:adjustRightInd w:val="0"/>
        <w:ind w:left="567" w:hanging="567"/>
        <w:contextualSpacing/>
        <w:rPr>
          <w:color w:val="000000"/>
          <w:lang w:eastAsia="pt-PT"/>
        </w:rPr>
      </w:pPr>
      <w:r w:rsidRPr="00F339ED">
        <w:rPr>
          <w:color w:val="000000"/>
          <w:lang w:eastAsia="pt-PT"/>
        </w:rPr>
        <w:t>Chamada de atenção para a adesão ao esquema posológico</w:t>
      </w:r>
    </w:p>
    <w:p w14:paraId="167726FC" w14:textId="77777777" w:rsidR="004A668E" w:rsidRPr="00F339ED" w:rsidRDefault="004A668E" w:rsidP="003A7058">
      <w:pPr>
        <w:numPr>
          <w:ilvl w:val="0"/>
          <w:numId w:val="16"/>
        </w:numPr>
        <w:tabs>
          <w:tab w:val="left" w:pos="567"/>
        </w:tabs>
        <w:autoSpaceDE w:val="0"/>
        <w:autoSpaceDN w:val="0"/>
        <w:adjustRightInd w:val="0"/>
        <w:ind w:left="567" w:hanging="567"/>
        <w:contextualSpacing/>
        <w:rPr>
          <w:color w:val="000000"/>
          <w:lang w:eastAsia="pt-PT"/>
        </w:rPr>
      </w:pPr>
      <w:r w:rsidRPr="00F339ED">
        <w:rPr>
          <w:color w:val="000000"/>
          <w:lang w:eastAsia="pt-PT"/>
        </w:rPr>
        <w:t>Chamada de atenção para a comparência nas consultas médicas programadas</w:t>
      </w:r>
      <w:r w:rsidR="00EA246E" w:rsidRPr="00F339ED">
        <w:rPr>
          <w:color w:val="000000"/>
          <w:lang w:eastAsia="pt-PT"/>
        </w:rPr>
        <w:t>.</w:t>
      </w:r>
    </w:p>
    <w:p w14:paraId="741F4B3D" w14:textId="77777777" w:rsidR="004A668E" w:rsidRPr="00F339ED" w:rsidRDefault="004A668E" w:rsidP="003A7058">
      <w:pPr>
        <w:rPr>
          <w:szCs w:val="22"/>
        </w:rPr>
      </w:pPr>
    </w:p>
    <w:p w14:paraId="6F965E1D" w14:textId="77777777" w:rsidR="005F3CDD" w:rsidRPr="00F339ED" w:rsidRDefault="005F3CDD" w:rsidP="003A7058">
      <w:pPr>
        <w:suppressAutoHyphens/>
        <w:rPr>
          <w:szCs w:val="22"/>
        </w:rPr>
      </w:pPr>
      <w:r w:rsidRPr="00F339ED">
        <w:rPr>
          <w:szCs w:val="22"/>
        </w:rPr>
        <w:br w:type="page"/>
      </w:r>
    </w:p>
    <w:p w14:paraId="76A58195" w14:textId="77777777" w:rsidR="005F3CDD" w:rsidRPr="00F339ED" w:rsidRDefault="005F3CDD" w:rsidP="003A7058">
      <w:pPr>
        <w:suppressAutoHyphens/>
      </w:pPr>
    </w:p>
    <w:p w14:paraId="4669257E" w14:textId="77777777" w:rsidR="005F3CDD" w:rsidRPr="00F339ED" w:rsidRDefault="005F3CDD" w:rsidP="003A7058">
      <w:pPr>
        <w:suppressAutoHyphens/>
      </w:pPr>
    </w:p>
    <w:p w14:paraId="4AD0300F" w14:textId="77777777" w:rsidR="005F3CDD" w:rsidRPr="00F339ED" w:rsidRDefault="005F3CDD" w:rsidP="003A7058">
      <w:pPr>
        <w:suppressAutoHyphens/>
      </w:pPr>
    </w:p>
    <w:p w14:paraId="2FD08EC2" w14:textId="77777777" w:rsidR="005F3CDD" w:rsidRPr="00F339ED" w:rsidRDefault="005F3CDD" w:rsidP="003A7058">
      <w:pPr>
        <w:suppressAutoHyphens/>
      </w:pPr>
    </w:p>
    <w:p w14:paraId="6F01841C" w14:textId="77777777" w:rsidR="005F3CDD" w:rsidRPr="00F339ED" w:rsidRDefault="005F3CDD" w:rsidP="003A7058">
      <w:pPr>
        <w:suppressAutoHyphens/>
      </w:pPr>
    </w:p>
    <w:p w14:paraId="28362BFF" w14:textId="77777777" w:rsidR="005F3CDD" w:rsidRPr="00F339ED" w:rsidRDefault="005F3CDD" w:rsidP="003A7058">
      <w:pPr>
        <w:suppressAutoHyphens/>
      </w:pPr>
    </w:p>
    <w:p w14:paraId="414298FF" w14:textId="77777777" w:rsidR="005F3CDD" w:rsidRPr="00F339ED" w:rsidRDefault="005F3CDD" w:rsidP="003A7058">
      <w:pPr>
        <w:suppressAutoHyphens/>
      </w:pPr>
    </w:p>
    <w:p w14:paraId="32F453CB" w14:textId="77777777" w:rsidR="005F3CDD" w:rsidRPr="00F339ED" w:rsidRDefault="005F3CDD" w:rsidP="003A7058">
      <w:pPr>
        <w:suppressAutoHyphens/>
      </w:pPr>
    </w:p>
    <w:p w14:paraId="623F4E76" w14:textId="77777777" w:rsidR="005F3CDD" w:rsidRPr="00F339ED" w:rsidRDefault="005F3CDD" w:rsidP="003A7058">
      <w:pPr>
        <w:suppressAutoHyphens/>
      </w:pPr>
    </w:p>
    <w:p w14:paraId="31B1FC27" w14:textId="77777777" w:rsidR="005F3CDD" w:rsidRPr="00F339ED" w:rsidRDefault="005F3CDD" w:rsidP="003A7058">
      <w:pPr>
        <w:suppressAutoHyphens/>
      </w:pPr>
    </w:p>
    <w:p w14:paraId="1423449B" w14:textId="77777777" w:rsidR="005F3CDD" w:rsidRPr="00F339ED" w:rsidRDefault="005F3CDD" w:rsidP="003A7058">
      <w:pPr>
        <w:suppressAutoHyphens/>
      </w:pPr>
    </w:p>
    <w:p w14:paraId="280B9905" w14:textId="77777777" w:rsidR="005F3CDD" w:rsidRPr="00F339ED" w:rsidRDefault="005F3CDD" w:rsidP="003A7058">
      <w:pPr>
        <w:suppressAutoHyphens/>
      </w:pPr>
    </w:p>
    <w:p w14:paraId="5FFA1CD2" w14:textId="77777777" w:rsidR="005F3CDD" w:rsidRPr="00F339ED" w:rsidRDefault="005F3CDD" w:rsidP="003A7058">
      <w:pPr>
        <w:suppressAutoHyphens/>
      </w:pPr>
    </w:p>
    <w:p w14:paraId="1930937C" w14:textId="77777777" w:rsidR="005F3CDD" w:rsidRPr="00F339ED" w:rsidRDefault="005F3CDD" w:rsidP="003A7058">
      <w:pPr>
        <w:suppressAutoHyphens/>
      </w:pPr>
    </w:p>
    <w:p w14:paraId="7796C4CD" w14:textId="77777777" w:rsidR="005F3CDD" w:rsidRPr="00F339ED" w:rsidRDefault="005F3CDD" w:rsidP="003A7058">
      <w:pPr>
        <w:suppressAutoHyphens/>
      </w:pPr>
    </w:p>
    <w:p w14:paraId="6E08D49F" w14:textId="77777777" w:rsidR="005F3CDD" w:rsidRPr="00F339ED" w:rsidRDefault="005F3CDD" w:rsidP="003A7058">
      <w:pPr>
        <w:suppressAutoHyphens/>
      </w:pPr>
    </w:p>
    <w:p w14:paraId="63D1C42E" w14:textId="77777777" w:rsidR="005F3CDD" w:rsidRPr="00F339ED" w:rsidRDefault="005F3CDD" w:rsidP="003A7058">
      <w:pPr>
        <w:suppressAutoHyphens/>
      </w:pPr>
    </w:p>
    <w:p w14:paraId="016012A0" w14:textId="77777777" w:rsidR="005F3CDD" w:rsidRPr="00F339ED" w:rsidRDefault="005F3CDD" w:rsidP="003A7058">
      <w:pPr>
        <w:suppressAutoHyphens/>
      </w:pPr>
    </w:p>
    <w:p w14:paraId="5DB7258B" w14:textId="77777777" w:rsidR="005F3CDD" w:rsidRPr="00F339ED" w:rsidRDefault="005F3CDD" w:rsidP="003A7058">
      <w:pPr>
        <w:suppressAutoHyphens/>
      </w:pPr>
    </w:p>
    <w:p w14:paraId="56281FC9" w14:textId="77777777" w:rsidR="005F3CDD" w:rsidRPr="00F339ED" w:rsidRDefault="005F3CDD" w:rsidP="003A7058">
      <w:pPr>
        <w:suppressAutoHyphens/>
      </w:pPr>
    </w:p>
    <w:p w14:paraId="5C58429A" w14:textId="77777777" w:rsidR="005F3CDD" w:rsidRDefault="005F3CDD" w:rsidP="003A7058">
      <w:pPr>
        <w:suppressAutoHyphens/>
      </w:pPr>
    </w:p>
    <w:p w14:paraId="5831C6F4" w14:textId="77777777" w:rsidR="003A7058" w:rsidRPr="00F339ED" w:rsidRDefault="003A7058" w:rsidP="003A7058">
      <w:pPr>
        <w:suppressAutoHyphens/>
      </w:pPr>
    </w:p>
    <w:p w14:paraId="40FFECF4" w14:textId="77777777" w:rsidR="005F3CDD" w:rsidRPr="00F339ED" w:rsidRDefault="005F3CDD" w:rsidP="003A7058"/>
    <w:p w14:paraId="353232C5" w14:textId="77777777" w:rsidR="005F3CDD" w:rsidRPr="00F339ED" w:rsidRDefault="005F3CDD" w:rsidP="003A7058">
      <w:pPr>
        <w:suppressAutoHyphens/>
        <w:jc w:val="center"/>
        <w:rPr>
          <w:b/>
        </w:rPr>
      </w:pPr>
      <w:r w:rsidRPr="00F339ED">
        <w:rPr>
          <w:b/>
        </w:rPr>
        <w:t>ANEXO</w:t>
      </w:r>
      <w:r w:rsidR="00610BDA" w:rsidRPr="00F339ED">
        <w:rPr>
          <w:b/>
        </w:rPr>
        <w:t> </w:t>
      </w:r>
      <w:r w:rsidRPr="00F339ED">
        <w:rPr>
          <w:b/>
        </w:rPr>
        <w:t>III</w:t>
      </w:r>
    </w:p>
    <w:p w14:paraId="61D27925" w14:textId="77777777" w:rsidR="005F3CDD" w:rsidRPr="00F339ED" w:rsidRDefault="005F3CDD" w:rsidP="003A7058">
      <w:pPr>
        <w:pStyle w:val="NormalKeep"/>
      </w:pPr>
    </w:p>
    <w:p w14:paraId="627E6884" w14:textId="77777777" w:rsidR="005F3CDD" w:rsidRPr="00F339ED" w:rsidRDefault="005F3CDD" w:rsidP="003A7058">
      <w:pPr>
        <w:suppressAutoHyphens/>
        <w:jc w:val="center"/>
        <w:rPr>
          <w:b/>
        </w:rPr>
      </w:pPr>
      <w:r w:rsidRPr="00F339ED">
        <w:rPr>
          <w:b/>
        </w:rPr>
        <w:t>ROTULAGEM E FOLHETO INFORMATIVO</w:t>
      </w:r>
    </w:p>
    <w:p w14:paraId="267C7542" w14:textId="77777777" w:rsidR="005F3CDD" w:rsidRPr="00F339ED" w:rsidRDefault="005F3CDD" w:rsidP="003A7058"/>
    <w:p w14:paraId="0FAB2EA2" w14:textId="77777777" w:rsidR="005F3CDD" w:rsidRPr="00F339ED" w:rsidRDefault="005F3CDD" w:rsidP="003A7058">
      <w:r w:rsidRPr="00F339ED">
        <w:br w:type="page"/>
      </w:r>
    </w:p>
    <w:p w14:paraId="3528C588" w14:textId="77777777" w:rsidR="005F3CDD" w:rsidRPr="00F339ED" w:rsidRDefault="005F3CDD" w:rsidP="003A7058"/>
    <w:p w14:paraId="782ED396" w14:textId="77777777" w:rsidR="005F3CDD" w:rsidRPr="00F339ED" w:rsidRDefault="005F3CDD" w:rsidP="003A7058"/>
    <w:p w14:paraId="377811E3" w14:textId="77777777" w:rsidR="005F3CDD" w:rsidRPr="00F339ED" w:rsidRDefault="005F3CDD" w:rsidP="003A7058"/>
    <w:p w14:paraId="1452F6A0" w14:textId="77777777" w:rsidR="005F3CDD" w:rsidRPr="00F339ED" w:rsidRDefault="005F3CDD" w:rsidP="003A7058"/>
    <w:p w14:paraId="4DCC24B4" w14:textId="77777777" w:rsidR="005F3CDD" w:rsidRPr="00F339ED" w:rsidRDefault="005F3CDD" w:rsidP="003A7058"/>
    <w:p w14:paraId="2BA8D94B" w14:textId="77777777" w:rsidR="005F3CDD" w:rsidRPr="00F339ED" w:rsidRDefault="005F3CDD" w:rsidP="003A7058"/>
    <w:p w14:paraId="07A4EC2A" w14:textId="77777777" w:rsidR="005F3CDD" w:rsidRPr="00F339ED" w:rsidRDefault="005F3CDD" w:rsidP="003A7058"/>
    <w:p w14:paraId="5D04B989" w14:textId="77777777" w:rsidR="005F3CDD" w:rsidRPr="00F339ED" w:rsidRDefault="005F3CDD" w:rsidP="003A7058"/>
    <w:p w14:paraId="194E920A" w14:textId="77777777" w:rsidR="005F3CDD" w:rsidRPr="00F339ED" w:rsidRDefault="005F3CDD" w:rsidP="003A7058"/>
    <w:p w14:paraId="7645583B" w14:textId="77777777" w:rsidR="005F3CDD" w:rsidRPr="00F339ED" w:rsidRDefault="005F3CDD" w:rsidP="003A7058"/>
    <w:p w14:paraId="5D56BE07" w14:textId="77777777" w:rsidR="005F3CDD" w:rsidRPr="00F339ED" w:rsidRDefault="005F3CDD" w:rsidP="003A7058"/>
    <w:p w14:paraId="63C4F047" w14:textId="77777777" w:rsidR="005F3CDD" w:rsidRPr="00F339ED" w:rsidRDefault="005F3CDD" w:rsidP="003A7058"/>
    <w:p w14:paraId="1542B68D" w14:textId="77777777" w:rsidR="005F3CDD" w:rsidRPr="00F339ED" w:rsidRDefault="005F3CDD" w:rsidP="003A7058"/>
    <w:p w14:paraId="3B620222" w14:textId="77777777" w:rsidR="005F3CDD" w:rsidRPr="00F339ED" w:rsidRDefault="005F3CDD" w:rsidP="003A7058"/>
    <w:p w14:paraId="39F8B40F" w14:textId="77777777" w:rsidR="005F3CDD" w:rsidRPr="00F339ED" w:rsidRDefault="005F3CDD" w:rsidP="003A7058"/>
    <w:p w14:paraId="152077E5" w14:textId="77777777" w:rsidR="005F3CDD" w:rsidRPr="00F339ED" w:rsidRDefault="005F3CDD" w:rsidP="003A7058"/>
    <w:p w14:paraId="19A45ADE" w14:textId="77777777" w:rsidR="005F3CDD" w:rsidRPr="00F339ED" w:rsidRDefault="005F3CDD" w:rsidP="003A7058"/>
    <w:p w14:paraId="513EC5D9" w14:textId="77777777" w:rsidR="005F3CDD" w:rsidRPr="00F339ED" w:rsidRDefault="005F3CDD" w:rsidP="003A7058"/>
    <w:p w14:paraId="7038EF72" w14:textId="77777777" w:rsidR="005F3CDD" w:rsidRPr="00F339ED" w:rsidRDefault="005F3CDD" w:rsidP="003A7058"/>
    <w:p w14:paraId="5346CB8B" w14:textId="77777777" w:rsidR="005F3CDD" w:rsidRPr="00F339ED" w:rsidRDefault="005F3CDD" w:rsidP="003A7058"/>
    <w:p w14:paraId="5DFB7952" w14:textId="77777777" w:rsidR="005F3CDD" w:rsidRPr="00F339ED" w:rsidRDefault="005F3CDD" w:rsidP="003A7058"/>
    <w:p w14:paraId="136A393A" w14:textId="77777777" w:rsidR="005F3CDD" w:rsidRDefault="005F3CDD" w:rsidP="003A7058"/>
    <w:p w14:paraId="1603B73C" w14:textId="77777777" w:rsidR="003A7058" w:rsidRPr="00F339ED" w:rsidRDefault="003A7058" w:rsidP="003A7058"/>
    <w:p w14:paraId="6D2211E7" w14:textId="77777777" w:rsidR="005F3CDD" w:rsidRPr="00F339ED" w:rsidRDefault="005F3CDD" w:rsidP="003A7058">
      <w:pPr>
        <w:pStyle w:val="Heading1"/>
        <w:ind w:left="0" w:firstLine="0"/>
        <w:jc w:val="center"/>
      </w:pPr>
      <w:r w:rsidRPr="00F339ED">
        <w:t>A. ROTULAGEM</w:t>
      </w:r>
    </w:p>
    <w:p w14:paraId="4F15AEB9" w14:textId="77777777" w:rsidR="005C26C9" w:rsidRPr="00F339ED" w:rsidRDefault="005F3CDD" w:rsidP="003A7058">
      <w:pPr>
        <w:rPr>
          <w:szCs w:val="22"/>
          <w:lang w:eastAsia="pt-PT"/>
        </w:rPr>
      </w:pPr>
      <w:r w:rsidRPr="00F339ED">
        <w:rPr>
          <w:b/>
        </w:rPr>
        <w:br w:type="page"/>
      </w:r>
    </w:p>
    <w:p w14:paraId="0DDCC6F4" w14:textId="77777777" w:rsidR="005C26C9" w:rsidRPr="00F339ED" w:rsidRDefault="005C26C9" w:rsidP="003A7058">
      <w:pPr>
        <w:pStyle w:val="Normal-box"/>
        <w:keepLines w:val="0"/>
        <w:pBdr>
          <w:top w:val="single" w:sz="4" w:space="1" w:color="auto"/>
          <w:left w:val="single" w:sz="4" w:space="4" w:color="auto"/>
          <w:bottom w:val="single" w:sz="4" w:space="1" w:color="auto"/>
          <w:right w:val="single" w:sz="4" w:space="4" w:color="auto"/>
        </w:pBdr>
        <w:outlineLvl w:val="9"/>
      </w:pPr>
      <w:r w:rsidRPr="00F339ED">
        <w:t>INDICAÇÕES A INCLUIR NO ACONDICIONAMENTO SECUNDÁRIO E NO ACONDICIONAMENTO PRIMÁRIO</w:t>
      </w:r>
    </w:p>
    <w:p w14:paraId="69C926A6" w14:textId="77777777" w:rsidR="005C26C9" w:rsidRPr="00F339ED" w:rsidRDefault="005C26C9" w:rsidP="003A7058">
      <w:pPr>
        <w:pBdr>
          <w:top w:val="single" w:sz="4" w:space="1" w:color="auto"/>
          <w:left w:val="single" w:sz="4" w:space="4" w:color="auto"/>
          <w:bottom w:val="single" w:sz="4" w:space="1" w:color="auto"/>
          <w:right w:val="single" w:sz="4" w:space="4" w:color="auto"/>
        </w:pBdr>
        <w:rPr>
          <w:lang w:eastAsia="pt-PT"/>
        </w:rPr>
      </w:pPr>
    </w:p>
    <w:p w14:paraId="64DCAE5B" w14:textId="77777777" w:rsidR="005C26C9" w:rsidRPr="00F339ED" w:rsidRDefault="005C26C9" w:rsidP="003A7058">
      <w:pPr>
        <w:pStyle w:val="Normal-box"/>
        <w:keepLines w:val="0"/>
        <w:pBdr>
          <w:top w:val="single" w:sz="4" w:space="1" w:color="auto"/>
          <w:left w:val="single" w:sz="4" w:space="4" w:color="auto"/>
          <w:bottom w:val="single" w:sz="4" w:space="1" w:color="auto"/>
          <w:right w:val="single" w:sz="4" w:space="4" w:color="auto"/>
        </w:pBdr>
        <w:outlineLvl w:val="9"/>
      </w:pPr>
      <w:r w:rsidRPr="00F339ED">
        <w:t>CARTONAGEM (PARA BLISTERS E FRASCO)</w:t>
      </w:r>
    </w:p>
    <w:p w14:paraId="0119C329" w14:textId="77777777" w:rsidR="005C26C9" w:rsidRPr="00F339ED" w:rsidRDefault="005C26C9" w:rsidP="003A7058">
      <w:pPr>
        <w:pStyle w:val="Normal-box"/>
        <w:keepLines w:val="0"/>
        <w:pBdr>
          <w:top w:val="single" w:sz="4" w:space="1" w:color="auto"/>
          <w:left w:val="single" w:sz="4" w:space="4" w:color="auto"/>
          <w:bottom w:val="single" w:sz="4" w:space="1" w:color="auto"/>
          <w:right w:val="single" w:sz="4" w:space="4" w:color="auto"/>
        </w:pBdr>
        <w:outlineLvl w:val="9"/>
      </w:pPr>
      <w:r w:rsidRPr="00F339ED">
        <w:t>RÓTULO DO FRASCO</w:t>
      </w:r>
    </w:p>
    <w:p w14:paraId="5460B729" w14:textId="77777777" w:rsidR="005C26C9" w:rsidRPr="00F339ED" w:rsidRDefault="005C26C9" w:rsidP="006B4C49">
      <w:pPr>
        <w:suppressAutoHyphens/>
        <w:rPr>
          <w:szCs w:val="22"/>
          <w:lang w:eastAsia="pt-PT"/>
        </w:rPr>
      </w:pPr>
    </w:p>
    <w:p w14:paraId="1D5F93BD" w14:textId="77777777" w:rsidR="005C26C9" w:rsidRPr="00F339ED" w:rsidRDefault="005C26C9" w:rsidP="006B4C49"/>
    <w:p w14:paraId="76B3718E" w14:textId="77777777" w:rsidR="005C26C9" w:rsidRPr="00F339ED" w:rsidRDefault="005C26C9" w:rsidP="003A7058">
      <w:pPr>
        <w:pStyle w:val="Normal-box"/>
        <w:keepLines w:val="0"/>
        <w:numPr>
          <w:ilvl w:val="0"/>
          <w:numId w:val="22"/>
        </w:numPr>
        <w:ind w:left="567" w:hanging="567"/>
        <w:outlineLvl w:val="9"/>
      </w:pPr>
      <w:r w:rsidRPr="00F339ED">
        <w:t>NOME DO MEDICAMENTO</w:t>
      </w:r>
    </w:p>
    <w:p w14:paraId="5D1841C1" w14:textId="77777777" w:rsidR="005C26C9" w:rsidRPr="00F339ED" w:rsidRDefault="005C26C9" w:rsidP="006B4C49">
      <w:pPr>
        <w:keepNext/>
        <w:suppressAutoHyphens/>
        <w:rPr>
          <w:szCs w:val="22"/>
          <w:lang w:eastAsia="pt-PT"/>
        </w:rPr>
      </w:pPr>
    </w:p>
    <w:p w14:paraId="069F7BFB" w14:textId="77777777" w:rsidR="005C26C9" w:rsidRPr="00F339ED" w:rsidRDefault="00B328CE" w:rsidP="00EE5330">
      <w:pPr>
        <w:pStyle w:val="NormalKeep"/>
      </w:pPr>
      <w:r w:rsidRPr="00F339ED">
        <w:t>Emtricitabina/Tenofovir disoproxil Mylan 200 mg/245 mg</w:t>
      </w:r>
      <w:r w:rsidR="005C26C9" w:rsidRPr="00F339ED">
        <w:t xml:space="preserve"> comprimidos revestidos por película</w:t>
      </w:r>
    </w:p>
    <w:p w14:paraId="2F64111E" w14:textId="77777777" w:rsidR="00B941A1" w:rsidRPr="00F339ED" w:rsidRDefault="00B941A1" w:rsidP="006B4C49">
      <w:pPr>
        <w:suppressAutoHyphens/>
        <w:rPr>
          <w:szCs w:val="22"/>
          <w:lang w:eastAsia="pt-PT"/>
        </w:rPr>
      </w:pPr>
      <w:r w:rsidRPr="00F339ED">
        <w:rPr>
          <w:szCs w:val="22"/>
          <w:lang w:eastAsia="pt-PT"/>
        </w:rPr>
        <w:t>emtricitabina/tenofovir disoproxil</w:t>
      </w:r>
    </w:p>
    <w:p w14:paraId="2CF189EF" w14:textId="77777777" w:rsidR="005C26C9" w:rsidRPr="00F339ED" w:rsidRDefault="005C26C9" w:rsidP="006B4C49">
      <w:pPr>
        <w:suppressAutoHyphens/>
        <w:rPr>
          <w:szCs w:val="22"/>
          <w:lang w:eastAsia="pt-PT"/>
        </w:rPr>
      </w:pPr>
    </w:p>
    <w:p w14:paraId="49456E17" w14:textId="77777777" w:rsidR="005C26C9" w:rsidRPr="00F339ED" w:rsidRDefault="005C26C9" w:rsidP="006B4C49">
      <w:pPr>
        <w:suppressAutoHyphens/>
        <w:rPr>
          <w:szCs w:val="22"/>
          <w:lang w:eastAsia="pt-PT"/>
        </w:rPr>
      </w:pPr>
    </w:p>
    <w:p w14:paraId="079D4126" w14:textId="77777777" w:rsidR="005C26C9" w:rsidRPr="00F339ED" w:rsidRDefault="005C26C9" w:rsidP="003A7058">
      <w:pPr>
        <w:pStyle w:val="Normal-box"/>
        <w:keepLines w:val="0"/>
        <w:numPr>
          <w:ilvl w:val="0"/>
          <w:numId w:val="22"/>
        </w:numPr>
        <w:ind w:left="567" w:hanging="567"/>
        <w:outlineLvl w:val="9"/>
      </w:pPr>
      <w:r w:rsidRPr="00F339ED">
        <w:t>DESCRIÇÃO DAS SUBSTÂNCIAS ATIVAS</w:t>
      </w:r>
    </w:p>
    <w:p w14:paraId="36D90BA6" w14:textId="77777777" w:rsidR="005C26C9" w:rsidRPr="00F339ED" w:rsidRDefault="005C26C9" w:rsidP="006B4C49">
      <w:pPr>
        <w:keepNext/>
        <w:suppressAutoHyphens/>
        <w:rPr>
          <w:szCs w:val="22"/>
          <w:lang w:eastAsia="pt-PT"/>
        </w:rPr>
      </w:pPr>
    </w:p>
    <w:p w14:paraId="3FA0A5AA" w14:textId="73C6F195" w:rsidR="005C26C9" w:rsidRPr="00F339ED" w:rsidRDefault="005C26C9" w:rsidP="006B4C49">
      <w:pPr>
        <w:suppressAutoHyphens/>
        <w:rPr>
          <w:szCs w:val="22"/>
          <w:lang w:eastAsia="pt-PT"/>
        </w:rPr>
      </w:pPr>
      <w:r w:rsidRPr="00F339ED">
        <w:rPr>
          <w:szCs w:val="22"/>
          <w:lang w:eastAsia="pt-PT"/>
        </w:rPr>
        <w:t xml:space="preserve">Cada comprimido revestido por película contém 200 mg de emtricitabina e 245 mg de tenofovir disoproxil </w:t>
      </w:r>
      <w:r w:rsidR="00E128DE" w:rsidRPr="00F339ED">
        <w:rPr>
          <w:lang w:eastAsia="pt-PT"/>
        </w:rPr>
        <w:t>(</w:t>
      </w:r>
      <w:r w:rsidR="005D0010" w:rsidRPr="00F339ED">
        <w:rPr>
          <w:lang w:eastAsia="pt-PT"/>
        </w:rPr>
        <w:t>como</w:t>
      </w:r>
      <w:r w:rsidR="00E128DE" w:rsidRPr="00F339ED">
        <w:rPr>
          <w:lang w:eastAsia="pt-PT"/>
        </w:rPr>
        <w:t xml:space="preserve"> maleato).</w:t>
      </w:r>
    </w:p>
    <w:p w14:paraId="110033BE" w14:textId="77777777" w:rsidR="005C26C9" w:rsidRPr="00F339ED" w:rsidRDefault="005C26C9" w:rsidP="006B4C49">
      <w:pPr>
        <w:suppressAutoHyphens/>
        <w:rPr>
          <w:szCs w:val="22"/>
          <w:lang w:eastAsia="pt-PT"/>
        </w:rPr>
      </w:pPr>
    </w:p>
    <w:p w14:paraId="4FCDB05A" w14:textId="77777777" w:rsidR="005C26C9" w:rsidRPr="00F339ED" w:rsidRDefault="005C26C9" w:rsidP="006B4C49">
      <w:pPr>
        <w:suppressAutoHyphens/>
        <w:rPr>
          <w:szCs w:val="22"/>
          <w:lang w:eastAsia="pt-PT"/>
        </w:rPr>
      </w:pPr>
    </w:p>
    <w:p w14:paraId="20F34C9B" w14:textId="77777777" w:rsidR="005C26C9" w:rsidRPr="00F339ED" w:rsidRDefault="005C26C9" w:rsidP="003A7058">
      <w:pPr>
        <w:pStyle w:val="Normal-box"/>
        <w:keepLines w:val="0"/>
        <w:numPr>
          <w:ilvl w:val="0"/>
          <w:numId w:val="22"/>
        </w:numPr>
        <w:ind w:left="567" w:hanging="567"/>
        <w:outlineLvl w:val="9"/>
      </w:pPr>
      <w:r w:rsidRPr="00F339ED">
        <w:t>LISTA DOS EXCIPIENTES</w:t>
      </w:r>
    </w:p>
    <w:p w14:paraId="30CE9CF8" w14:textId="77777777" w:rsidR="005C26C9" w:rsidRPr="00F339ED" w:rsidRDefault="005C26C9" w:rsidP="006B4C49">
      <w:pPr>
        <w:keepNext/>
        <w:suppressAutoHyphens/>
        <w:rPr>
          <w:szCs w:val="22"/>
          <w:lang w:eastAsia="pt-PT"/>
        </w:rPr>
      </w:pPr>
    </w:p>
    <w:p w14:paraId="01689497" w14:textId="77777777" w:rsidR="005C26C9" w:rsidRPr="00F339ED" w:rsidRDefault="005C26C9" w:rsidP="006B4C49">
      <w:pPr>
        <w:suppressAutoHyphens/>
        <w:rPr>
          <w:szCs w:val="22"/>
          <w:lang w:eastAsia="pt-PT"/>
        </w:rPr>
      </w:pPr>
      <w:r w:rsidRPr="00F339ED">
        <w:rPr>
          <w:szCs w:val="22"/>
          <w:lang w:eastAsia="pt-PT"/>
        </w:rPr>
        <w:t>Contém: lactose mono-hidratada. Para mais informações, ver folheto informativo</w:t>
      </w:r>
    </w:p>
    <w:p w14:paraId="241904B4" w14:textId="77777777" w:rsidR="005C26C9" w:rsidRPr="00F339ED" w:rsidRDefault="005C26C9" w:rsidP="006B4C49">
      <w:pPr>
        <w:suppressAutoHyphens/>
        <w:rPr>
          <w:szCs w:val="22"/>
          <w:lang w:eastAsia="pt-PT"/>
        </w:rPr>
      </w:pPr>
    </w:p>
    <w:p w14:paraId="6ED6286F" w14:textId="77777777" w:rsidR="005C26C9" w:rsidRPr="00F339ED" w:rsidRDefault="005C26C9" w:rsidP="006B4C49"/>
    <w:p w14:paraId="28DA14C3" w14:textId="77777777" w:rsidR="005C26C9" w:rsidRPr="00F339ED" w:rsidRDefault="005C26C9" w:rsidP="003A7058">
      <w:pPr>
        <w:pStyle w:val="Normal-box"/>
        <w:keepLines w:val="0"/>
        <w:numPr>
          <w:ilvl w:val="0"/>
          <w:numId w:val="22"/>
        </w:numPr>
        <w:ind w:left="567" w:hanging="567"/>
        <w:outlineLvl w:val="9"/>
      </w:pPr>
      <w:r w:rsidRPr="00F339ED">
        <w:t>FORMA FARMACÊUTICA E CONTEÚDO</w:t>
      </w:r>
    </w:p>
    <w:p w14:paraId="515B4465" w14:textId="77777777" w:rsidR="005C26C9" w:rsidRPr="00F339ED" w:rsidRDefault="005C26C9" w:rsidP="006B4C49">
      <w:pPr>
        <w:keepNext/>
        <w:suppressAutoHyphens/>
        <w:rPr>
          <w:szCs w:val="22"/>
          <w:lang w:eastAsia="pt-PT"/>
        </w:rPr>
      </w:pPr>
    </w:p>
    <w:p w14:paraId="355BC270" w14:textId="77777777" w:rsidR="005C26C9" w:rsidRPr="00F339ED" w:rsidRDefault="005C26C9" w:rsidP="006B4C49">
      <w:pPr>
        <w:suppressAutoHyphens/>
        <w:rPr>
          <w:szCs w:val="22"/>
          <w:lang w:eastAsia="pt-PT"/>
        </w:rPr>
      </w:pPr>
      <w:r w:rsidRPr="00F339ED">
        <w:rPr>
          <w:szCs w:val="22"/>
          <w:highlight w:val="lightGray"/>
          <w:lang w:eastAsia="pt-PT"/>
        </w:rPr>
        <w:t>Comprimido revestido por película.</w:t>
      </w:r>
    </w:p>
    <w:p w14:paraId="1C3F242C" w14:textId="77777777" w:rsidR="005C26C9" w:rsidRPr="00F339ED" w:rsidRDefault="005C26C9" w:rsidP="006B4C49">
      <w:pPr>
        <w:suppressAutoHyphens/>
        <w:rPr>
          <w:szCs w:val="22"/>
          <w:lang w:eastAsia="pt-PT"/>
        </w:rPr>
      </w:pPr>
    </w:p>
    <w:p w14:paraId="3D5B6B86" w14:textId="77777777" w:rsidR="005C26C9" w:rsidRPr="00F339ED" w:rsidRDefault="005C26C9" w:rsidP="006B4C49">
      <w:pPr>
        <w:keepNext/>
        <w:suppressAutoHyphens/>
        <w:rPr>
          <w:i/>
          <w:szCs w:val="22"/>
          <w:lang w:eastAsia="pt-PT"/>
        </w:rPr>
      </w:pPr>
      <w:r w:rsidRPr="00F339ED">
        <w:rPr>
          <w:i/>
          <w:szCs w:val="22"/>
          <w:highlight w:val="lightGray"/>
          <w:lang w:eastAsia="pt-PT"/>
        </w:rPr>
        <w:t>Embalagens com frascos</w:t>
      </w:r>
    </w:p>
    <w:p w14:paraId="7738CEB7" w14:textId="32532AE4" w:rsidR="005C26C9" w:rsidRDefault="005C26C9" w:rsidP="006B4C49">
      <w:pPr>
        <w:suppressAutoHyphens/>
        <w:rPr>
          <w:szCs w:val="22"/>
          <w:lang w:eastAsia="pt-PT"/>
        </w:rPr>
      </w:pPr>
      <w:r w:rsidRPr="00F339ED">
        <w:rPr>
          <w:szCs w:val="22"/>
          <w:lang w:eastAsia="pt-PT"/>
        </w:rPr>
        <w:t>30 comprimidos revestidos por película</w:t>
      </w:r>
    </w:p>
    <w:p w14:paraId="03E89A83" w14:textId="5B4C677B" w:rsidR="00CB4557" w:rsidRPr="00F339ED" w:rsidRDefault="00CB4557" w:rsidP="00CB4557">
      <w:pPr>
        <w:suppressAutoHyphens/>
        <w:rPr>
          <w:szCs w:val="22"/>
          <w:lang w:eastAsia="pt-PT"/>
        </w:rPr>
      </w:pPr>
      <w:r>
        <w:rPr>
          <w:szCs w:val="22"/>
          <w:lang w:eastAsia="pt-PT"/>
        </w:rPr>
        <w:t>9</w:t>
      </w:r>
      <w:r w:rsidRPr="00F339ED">
        <w:rPr>
          <w:szCs w:val="22"/>
          <w:lang w:eastAsia="pt-PT"/>
        </w:rPr>
        <w:t>0 comprimidos revestidos por película</w:t>
      </w:r>
    </w:p>
    <w:p w14:paraId="595F36EB" w14:textId="77777777" w:rsidR="005C26C9" w:rsidRPr="00F339ED" w:rsidRDefault="005C26C9" w:rsidP="006B4C49">
      <w:pPr>
        <w:suppressAutoHyphens/>
        <w:rPr>
          <w:szCs w:val="22"/>
          <w:lang w:eastAsia="pt-PT"/>
        </w:rPr>
      </w:pPr>
    </w:p>
    <w:p w14:paraId="34CAB9B3" w14:textId="77777777" w:rsidR="005C26C9" w:rsidRPr="00F339ED" w:rsidRDefault="005C26C9" w:rsidP="006B4C49">
      <w:pPr>
        <w:keepNext/>
        <w:suppressAutoHyphens/>
        <w:rPr>
          <w:i/>
          <w:szCs w:val="22"/>
          <w:highlight w:val="lightGray"/>
          <w:lang w:eastAsia="pt-PT"/>
        </w:rPr>
      </w:pPr>
      <w:r w:rsidRPr="00F339ED">
        <w:rPr>
          <w:i/>
          <w:szCs w:val="22"/>
          <w:highlight w:val="lightGray"/>
          <w:lang w:eastAsia="pt-PT"/>
        </w:rPr>
        <w:t>Embalagens blister</w:t>
      </w:r>
    </w:p>
    <w:p w14:paraId="6042EA2F" w14:textId="77777777" w:rsidR="005C26C9" w:rsidRPr="00F339ED" w:rsidRDefault="005C26C9" w:rsidP="00EE5330">
      <w:pPr>
        <w:pStyle w:val="NormalKeep"/>
      </w:pPr>
      <w:r w:rsidRPr="00F339ED">
        <w:rPr>
          <w:highlight w:val="lightGray"/>
        </w:rPr>
        <w:t>30 comprimidos revestidos por película</w:t>
      </w:r>
    </w:p>
    <w:p w14:paraId="021EE4F8" w14:textId="77777777" w:rsidR="005C26C9" w:rsidRPr="00F339ED" w:rsidRDefault="005C26C9" w:rsidP="00EE5330">
      <w:pPr>
        <w:pStyle w:val="NormalKeep"/>
        <w:rPr>
          <w:highlight w:val="lightGray"/>
        </w:rPr>
      </w:pPr>
      <w:r w:rsidRPr="00F339ED">
        <w:rPr>
          <w:highlight w:val="lightGray"/>
        </w:rPr>
        <w:t>30 </w:t>
      </w:r>
      <w:r w:rsidR="00EE5330" w:rsidRPr="00F339ED">
        <w:rPr>
          <w:highlight w:val="lightGray"/>
        </w:rPr>
        <w:t>×</w:t>
      </w:r>
      <w:r w:rsidRPr="00F339ED">
        <w:rPr>
          <w:highlight w:val="lightGray"/>
        </w:rPr>
        <w:t> 1 comprimidos revestidos por película (embalagem unitária)</w:t>
      </w:r>
    </w:p>
    <w:p w14:paraId="7642B40A" w14:textId="77777777" w:rsidR="005C26C9" w:rsidRPr="00F339ED" w:rsidRDefault="005C26C9" w:rsidP="00EE5330">
      <w:pPr>
        <w:pStyle w:val="NormalKeep"/>
        <w:rPr>
          <w:highlight w:val="lightGray"/>
        </w:rPr>
      </w:pPr>
      <w:r w:rsidRPr="00F339ED">
        <w:rPr>
          <w:highlight w:val="lightGray"/>
        </w:rPr>
        <w:t>90 </w:t>
      </w:r>
      <w:r w:rsidR="00EE5330" w:rsidRPr="00F339ED">
        <w:rPr>
          <w:highlight w:val="lightGray"/>
        </w:rPr>
        <w:t>×</w:t>
      </w:r>
      <w:r w:rsidRPr="00F339ED">
        <w:rPr>
          <w:highlight w:val="lightGray"/>
        </w:rPr>
        <w:t> 1 comprimidos revestidos por película (embalagem unitária)</w:t>
      </w:r>
    </w:p>
    <w:p w14:paraId="7801DB71" w14:textId="77777777" w:rsidR="005C26C9" w:rsidRPr="00F339ED" w:rsidRDefault="005C26C9" w:rsidP="006B4C49">
      <w:pPr>
        <w:suppressAutoHyphens/>
        <w:rPr>
          <w:szCs w:val="22"/>
          <w:lang w:eastAsia="pt-PT"/>
        </w:rPr>
      </w:pPr>
      <w:r w:rsidRPr="00F339ED">
        <w:rPr>
          <w:szCs w:val="22"/>
          <w:highlight w:val="lightGray"/>
          <w:lang w:eastAsia="pt-PT"/>
        </w:rPr>
        <w:t>100 </w:t>
      </w:r>
      <w:r w:rsidR="00EE5330" w:rsidRPr="00F339ED">
        <w:rPr>
          <w:szCs w:val="22"/>
          <w:highlight w:val="lightGray"/>
          <w:lang w:eastAsia="pt-PT"/>
        </w:rPr>
        <w:t>×</w:t>
      </w:r>
      <w:r w:rsidRPr="00F339ED">
        <w:rPr>
          <w:szCs w:val="22"/>
          <w:highlight w:val="lightGray"/>
          <w:lang w:eastAsia="pt-PT"/>
        </w:rPr>
        <w:t> 1 comprimidos revestidos por película (embalagem unitária)</w:t>
      </w:r>
    </w:p>
    <w:p w14:paraId="7A4C7FE6" w14:textId="77777777" w:rsidR="005C26C9" w:rsidRPr="00F339ED" w:rsidRDefault="005C26C9" w:rsidP="006B4C49">
      <w:pPr>
        <w:suppressAutoHyphens/>
        <w:rPr>
          <w:szCs w:val="22"/>
          <w:lang w:eastAsia="pt-PT"/>
        </w:rPr>
      </w:pPr>
    </w:p>
    <w:p w14:paraId="63D39283" w14:textId="77777777" w:rsidR="005C26C9" w:rsidRPr="00F339ED" w:rsidRDefault="005C26C9" w:rsidP="006B4C49">
      <w:pPr>
        <w:suppressAutoHyphens/>
        <w:rPr>
          <w:szCs w:val="22"/>
          <w:lang w:eastAsia="pt-PT"/>
        </w:rPr>
      </w:pPr>
    </w:p>
    <w:p w14:paraId="46A8A473" w14:textId="77777777" w:rsidR="005C26C9" w:rsidRPr="00F339ED" w:rsidRDefault="005C26C9" w:rsidP="003A7058">
      <w:pPr>
        <w:pStyle w:val="Normal-box"/>
        <w:keepLines w:val="0"/>
        <w:numPr>
          <w:ilvl w:val="0"/>
          <w:numId w:val="22"/>
        </w:numPr>
        <w:ind w:left="567" w:hanging="567"/>
        <w:outlineLvl w:val="9"/>
      </w:pPr>
      <w:r w:rsidRPr="00F339ED">
        <w:t>MODO E VIA DE ADMINISTRAÇÃO</w:t>
      </w:r>
    </w:p>
    <w:p w14:paraId="4EB9A917" w14:textId="77777777" w:rsidR="005C26C9" w:rsidRPr="00F339ED" w:rsidRDefault="005C26C9" w:rsidP="006B4C49">
      <w:pPr>
        <w:keepNext/>
        <w:suppressAutoHyphens/>
        <w:rPr>
          <w:szCs w:val="22"/>
          <w:lang w:eastAsia="pt-PT"/>
        </w:rPr>
      </w:pPr>
    </w:p>
    <w:p w14:paraId="4398C4FA" w14:textId="77777777" w:rsidR="005C26C9" w:rsidRPr="00F339ED" w:rsidRDefault="005C26C9" w:rsidP="00EE5330">
      <w:pPr>
        <w:pStyle w:val="NormalKeep"/>
      </w:pPr>
      <w:r w:rsidRPr="00F339ED">
        <w:t>Via oral.</w:t>
      </w:r>
    </w:p>
    <w:p w14:paraId="56C97AB1" w14:textId="77777777" w:rsidR="005C26C9" w:rsidRPr="00F339ED" w:rsidRDefault="005C26C9" w:rsidP="00EE5330">
      <w:pPr>
        <w:pStyle w:val="NormalKeep"/>
      </w:pPr>
    </w:p>
    <w:p w14:paraId="0A74CA45" w14:textId="77777777" w:rsidR="005C26C9" w:rsidRPr="00F339ED" w:rsidRDefault="005C26C9" w:rsidP="006B4C49">
      <w:pPr>
        <w:suppressAutoHyphens/>
        <w:rPr>
          <w:szCs w:val="22"/>
          <w:lang w:eastAsia="pt-PT"/>
        </w:rPr>
      </w:pPr>
      <w:r w:rsidRPr="00F339ED">
        <w:rPr>
          <w:szCs w:val="22"/>
          <w:lang w:eastAsia="pt-PT"/>
        </w:rPr>
        <w:t>Consultar o folheto informativo antes de utilizar.</w:t>
      </w:r>
    </w:p>
    <w:p w14:paraId="3D80771C" w14:textId="77777777" w:rsidR="002B3FF0" w:rsidRPr="00F339ED" w:rsidRDefault="002B3FF0" w:rsidP="006B4C49">
      <w:pPr>
        <w:suppressAutoHyphens/>
        <w:rPr>
          <w:szCs w:val="22"/>
          <w:lang w:eastAsia="pt-PT"/>
        </w:rPr>
      </w:pPr>
    </w:p>
    <w:p w14:paraId="04662FF0" w14:textId="77777777" w:rsidR="005C26C9" w:rsidRPr="00F339ED" w:rsidRDefault="00AA40DE" w:rsidP="006B4C49">
      <w:pPr>
        <w:suppressAutoHyphens/>
        <w:rPr>
          <w:szCs w:val="22"/>
          <w:lang w:eastAsia="pt-PT"/>
        </w:rPr>
      </w:pPr>
      <w:r w:rsidRPr="00F339ED">
        <w:rPr>
          <w:szCs w:val="22"/>
          <w:highlight w:val="lightGray"/>
          <w:lang w:eastAsia="pt-PT"/>
        </w:rPr>
        <w:t>&lt;espaço destinado à inscrição da posologia prescrita&gt;</w:t>
      </w:r>
    </w:p>
    <w:p w14:paraId="5F49B798" w14:textId="77777777" w:rsidR="006E5A26" w:rsidRPr="00F339ED" w:rsidRDefault="006E5A26" w:rsidP="006B4C49">
      <w:pPr>
        <w:suppressAutoHyphens/>
        <w:rPr>
          <w:szCs w:val="22"/>
          <w:lang w:eastAsia="pt-PT"/>
        </w:rPr>
      </w:pPr>
    </w:p>
    <w:p w14:paraId="2A151EE8" w14:textId="77777777" w:rsidR="006E5A26" w:rsidRPr="00F339ED" w:rsidRDefault="006E5A26" w:rsidP="006B4C49">
      <w:pPr>
        <w:suppressAutoHyphens/>
        <w:rPr>
          <w:szCs w:val="22"/>
          <w:lang w:eastAsia="pt-PT"/>
        </w:rPr>
      </w:pPr>
    </w:p>
    <w:p w14:paraId="074F7836" w14:textId="77777777" w:rsidR="005C26C9" w:rsidRPr="00F339ED" w:rsidRDefault="005C26C9" w:rsidP="003A7058">
      <w:pPr>
        <w:pStyle w:val="Normal-box"/>
        <w:keepLines w:val="0"/>
        <w:numPr>
          <w:ilvl w:val="0"/>
          <w:numId w:val="22"/>
        </w:numPr>
        <w:ind w:left="567" w:hanging="567"/>
        <w:outlineLvl w:val="9"/>
      </w:pPr>
      <w:r w:rsidRPr="00F339ED">
        <w:t>ADVERTÊNCIA ESPECIAL DE QUE O MEDICAMENTO DEVE SER MANTIDO FORA DA VISTA E DO ALCANCE DAS CRIANÇAS</w:t>
      </w:r>
    </w:p>
    <w:p w14:paraId="0EC35F80" w14:textId="77777777" w:rsidR="005C26C9" w:rsidRPr="00F339ED" w:rsidRDefault="005C26C9" w:rsidP="006B4C49">
      <w:pPr>
        <w:keepNext/>
        <w:suppressAutoHyphens/>
        <w:rPr>
          <w:szCs w:val="22"/>
          <w:lang w:eastAsia="pt-PT"/>
        </w:rPr>
      </w:pPr>
    </w:p>
    <w:p w14:paraId="78336798" w14:textId="77777777" w:rsidR="005C26C9" w:rsidRPr="00F339ED" w:rsidRDefault="005C26C9" w:rsidP="006B4C49">
      <w:pPr>
        <w:suppressAutoHyphens/>
        <w:rPr>
          <w:szCs w:val="22"/>
          <w:lang w:eastAsia="pt-PT"/>
        </w:rPr>
      </w:pPr>
      <w:r w:rsidRPr="00F339ED">
        <w:rPr>
          <w:szCs w:val="22"/>
          <w:lang w:eastAsia="pt-PT"/>
        </w:rPr>
        <w:t>Manter fora da vista e do alcance das crianças.</w:t>
      </w:r>
    </w:p>
    <w:p w14:paraId="671A37F7" w14:textId="77777777" w:rsidR="005C26C9" w:rsidRPr="00F339ED" w:rsidRDefault="005C26C9" w:rsidP="006B4C49">
      <w:pPr>
        <w:suppressAutoHyphens/>
        <w:rPr>
          <w:szCs w:val="22"/>
          <w:lang w:eastAsia="pt-PT"/>
        </w:rPr>
      </w:pPr>
    </w:p>
    <w:p w14:paraId="73E1E168" w14:textId="77777777" w:rsidR="005C26C9" w:rsidRPr="00F339ED" w:rsidRDefault="005C26C9" w:rsidP="006B4C49">
      <w:pPr>
        <w:suppressAutoHyphens/>
        <w:rPr>
          <w:szCs w:val="22"/>
          <w:lang w:eastAsia="pt-PT"/>
        </w:rPr>
      </w:pPr>
    </w:p>
    <w:p w14:paraId="3B915B73" w14:textId="77777777" w:rsidR="005C26C9" w:rsidRPr="00F339ED" w:rsidRDefault="005C26C9" w:rsidP="003A7058">
      <w:pPr>
        <w:pStyle w:val="Normal-box"/>
        <w:keepLines w:val="0"/>
        <w:numPr>
          <w:ilvl w:val="0"/>
          <w:numId w:val="22"/>
        </w:numPr>
        <w:ind w:left="567" w:hanging="567"/>
        <w:outlineLvl w:val="9"/>
      </w:pPr>
      <w:r w:rsidRPr="00F339ED">
        <w:t>OUTRAS ADVERTÊNCIAS ESPECIAIS, SE NECESSÁRIO</w:t>
      </w:r>
    </w:p>
    <w:p w14:paraId="526E309B" w14:textId="77777777" w:rsidR="005C26C9" w:rsidRPr="00F339ED" w:rsidRDefault="005C26C9" w:rsidP="003A7058">
      <w:pPr>
        <w:keepNext/>
        <w:suppressAutoHyphens/>
        <w:rPr>
          <w:szCs w:val="22"/>
          <w:lang w:eastAsia="pt-PT"/>
        </w:rPr>
      </w:pPr>
    </w:p>
    <w:p w14:paraId="333C2170" w14:textId="77777777" w:rsidR="005C26C9" w:rsidRPr="00F339ED" w:rsidRDefault="005C26C9" w:rsidP="003A7058">
      <w:pPr>
        <w:suppressAutoHyphens/>
        <w:rPr>
          <w:szCs w:val="22"/>
          <w:lang w:eastAsia="pt-PT"/>
        </w:rPr>
      </w:pPr>
    </w:p>
    <w:p w14:paraId="24DB8321" w14:textId="77777777" w:rsidR="005C26C9" w:rsidRPr="00F339ED" w:rsidRDefault="005C26C9" w:rsidP="003A7058">
      <w:pPr>
        <w:pStyle w:val="Normal-box"/>
        <w:keepLines w:val="0"/>
        <w:numPr>
          <w:ilvl w:val="0"/>
          <w:numId w:val="22"/>
        </w:numPr>
        <w:ind w:left="567" w:hanging="567"/>
        <w:outlineLvl w:val="9"/>
      </w:pPr>
      <w:r w:rsidRPr="00F339ED">
        <w:t>PRAZO DE VALIDADE</w:t>
      </w:r>
    </w:p>
    <w:p w14:paraId="144260BB" w14:textId="77777777" w:rsidR="005C26C9" w:rsidRPr="00F339ED" w:rsidRDefault="005C26C9" w:rsidP="003A7058">
      <w:pPr>
        <w:keepNext/>
        <w:suppressAutoHyphens/>
        <w:rPr>
          <w:szCs w:val="22"/>
          <w:lang w:eastAsia="pt-PT"/>
        </w:rPr>
      </w:pPr>
    </w:p>
    <w:p w14:paraId="5185B44F" w14:textId="77777777" w:rsidR="005C26C9" w:rsidRPr="00F339ED" w:rsidRDefault="005C26C9" w:rsidP="003A7058">
      <w:pPr>
        <w:suppressAutoHyphens/>
        <w:rPr>
          <w:szCs w:val="22"/>
          <w:lang w:eastAsia="pt-PT"/>
        </w:rPr>
      </w:pPr>
      <w:r w:rsidRPr="00F339ED">
        <w:rPr>
          <w:szCs w:val="22"/>
          <w:lang w:eastAsia="pt-PT"/>
        </w:rPr>
        <w:t>EXP:</w:t>
      </w:r>
    </w:p>
    <w:p w14:paraId="11631464" w14:textId="77777777" w:rsidR="006C6B74" w:rsidRPr="00F339ED" w:rsidRDefault="006C6B74" w:rsidP="003A7058">
      <w:pPr>
        <w:suppressAutoHyphens/>
        <w:rPr>
          <w:szCs w:val="22"/>
          <w:lang w:eastAsia="pt-PT"/>
        </w:rPr>
      </w:pPr>
    </w:p>
    <w:p w14:paraId="21120411" w14:textId="77777777" w:rsidR="006C6B74" w:rsidRPr="00F339ED" w:rsidRDefault="006C6B74" w:rsidP="003A7058">
      <w:pPr>
        <w:keepNext/>
        <w:suppressAutoHyphens/>
        <w:rPr>
          <w:szCs w:val="22"/>
          <w:lang w:eastAsia="pt-PT"/>
        </w:rPr>
      </w:pPr>
      <w:r w:rsidRPr="00F339ED">
        <w:rPr>
          <w:szCs w:val="22"/>
          <w:highlight w:val="lightGray"/>
          <w:lang w:eastAsia="pt-PT"/>
        </w:rPr>
        <w:t>&lt;apenas para a cartonagem&gt;</w:t>
      </w:r>
    </w:p>
    <w:p w14:paraId="4B32BB72" w14:textId="77777777" w:rsidR="006C6B74" w:rsidRPr="00F339ED" w:rsidRDefault="006C6B74" w:rsidP="003A7058">
      <w:pPr>
        <w:suppressAutoHyphens/>
        <w:rPr>
          <w:szCs w:val="22"/>
          <w:lang w:eastAsia="pt-PT"/>
        </w:rPr>
      </w:pPr>
      <w:r w:rsidRPr="00F339ED">
        <w:rPr>
          <w:szCs w:val="22"/>
          <w:lang w:eastAsia="pt-PT"/>
        </w:rPr>
        <w:t>Data de abertura:</w:t>
      </w:r>
    </w:p>
    <w:p w14:paraId="744DD1E3" w14:textId="77777777" w:rsidR="006C6B74" w:rsidRPr="00F339ED" w:rsidRDefault="006C6B74" w:rsidP="003A7058">
      <w:pPr>
        <w:suppressAutoHyphens/>
        <w:rPr>
          <w:szCs w:val="22"/>
          <w:lang w:eastAsia="pt-PT"/>
        </w:rPr>
      </w:pPr>
    </w:p>
    <w:p w14:paraId="6879EA9F" w14:textId="77777777" w:rsidR="005C26C9" w:rsidRPr="00F339ED" w:rsidRDefault="005C26C9" w:rsidP="003A7058">
      <w:pPr>
        <w:suppressAutoHyphens/>
        <w:rPr>
          <w:szCs w:val="22"/>
          <w:lang w:eastAsia="pt-PT"/>
        </w:rPr>
      </w:pPr>
      <w:r w:rsidRPr="00F339ED">
        <w:rPr>
          <w:i/>
          <w:szCs w:val="22"/>
          <w:highlight w:val="lightGray"/>
          <w:lang w:eastAsia="pt-PT"/>
        </w:rPr>
        <w:t>Embalagem com frasco:</w:t>
      </w:r>
      <w:r w:rsidRPr="00F339ED">
        <w:rPr>
          <w:szCs w:val="22"/>
          <w:lang w:eastAsia="pt-PT"/>
        </w:rPr>
        <w:t xml:space="preserve"> Uma vez aberto, utilizar no prazo de 90</w:t>
      </w:r>
      <w:r w:rsidR="00CB137B" w:rsidRPr="00F339ED">
        <w:rPr>
          <w:szCs w:val="22"/>
          <w:lang w:eastAsia="pt-PT"/>
        </w:rPr>
        <w:t> </w:t>
      </w:r>
      <w:r w:rsidRPr="00F339ED">
        <w:rPr>
          <w:szCs w:val="22"/>
          <w:lang w:eastAsia="pt-PT"/>
        </w:rPr>
        <w:t>dias.</w:t>
      </w:r>
    </w:p>
    <w:p w14:paraId="282ACB07" w14:textId="77777777" w:rsidR="005C26C9" w:rsidRPr="00F339ED" w:rsidRDefault="005C26C9" w:rsidP="003A7058">
      <w:pPr>
        <w:suppressAutoHyphens/>
        <w:rPr>
          <w:szCs w:val="22"/>
          <w:lang w:eastAsia="pt-PT"/>
        </w:rPr>
      </w:pPr>
    </w:p>
    <w:p w14:paraId="0CBB894A" w14:textId="77777777" w:rsidR="005C26C9" w:rsidRPr="00F339ED" w:rsidRDefault="005C26C9" w:rsidP="003A7058">
      <w:pPr>
        <w:suppressAutoHyphens/>
        <w:rPr>
          <w:szCs w:val="22"/>
          <w:lang w:eastAsia="pt-PT"/>
        </w:rPr>
      </w:pPr>
    </w:p>
    <w:p w14:paraId="118E82C6" w14:textId="77777777" w:rsidR="005C26C9" w:rsidRPr="00F339ED" w:rsidRDefault="005C26C9" w:rsidP="003A7058">
      <w:pPr>
        <w:pStyle w:val="Normal-box"/>
        <w:keepLines w:val="0"/>
        <w:numPr>
          <w:ilvl w:val="0"/>
          <w:numId w:val="22"/>
        </w:numPr>
        <w:ind w:left="567" w:hanging="567"/>
        <w:outlineLvl w:val="9"/>
      </w:pPr>
      <w:r w:rsidRPr="00F339ED">
        <w:t>CONDIÇÕES ESPECIAIS DE CONSERVAÇÃO</w:t>
      </w:r>
    </w:p>
    <w:p w14:paraId="233BA3D3" w14:textId="77777777" w:rsidR="005C26C9" w:rsidRPr="00F339ED" w:rsidRDefault="005C26C9" w:rsidP="003A7058">
      <w:pPr>
        <w:keepNext/>
        <w:suppressAutoHyphens/>
        <w:rPr>
          <w:szCs w:val="22"/>
          <w:lang w:eastAsia="pt-PT"/>
        </w:rPr>
      </w:pPr>
    </w:p>
    <w:p w14:paraId="42088A7A" w14:textId="77777777" w:rsidR="005C26C9" w:rsidRPr="00F339ED" w:rsidRDefault="005C26C9" w:rsidP="003A7058">
      <w:pPr>
        <w:suppressAutoHyphens/>
        <w:rPr>
          <w:szCs w:val="22"/>
          <w:lang w:eastAsia="pt-PT"/>
        </w:rPr>
      </w:pPr>
      <w:r w:rsidRPr="00F339ED">
        <w:rPr>
          <w:szCs w:val="22"/>
          <w:lang w:eastAsia="pt-PT"/>
        </w:rPr>
        <w:t>Não conservar acima de 25°C.</w:t>
      </w:r>
      <w:r w:rsidR="003D1870" w:rsidRPr="00F339ED">
        <w:rPr>
          <w:szCs w:val="22"/>
          <w:lang w:eastAsia="pt-PT"/>
        </w:rPr>
        <w:t xml:space="preserve"> Conservar na embalagem de origem para proteger da humidade.</w:t>
      </w:r>
    </w:p>
    <w:p w14:paraId="5CB54655" w14:textId="77777777" w:rsidR="005C26C9" w:rsidRPr="00F339ED" w:rsidRDefault="005C26C9" w:rsidP="003A7058">
      <w:pPr>
        <w:suppressAutoHyphens/>
        <w:rPr>
          <w:szCs w:val="22"/>
          <w:lang w:eastAsia="pt-PT"/>
        </w:rPr>
      </w:pPr>
    </w:p>
    <w:p w14:paraId="315806D1" w14:textId="77777777" w:rsidR="005C26C9" w:rsidRPr="00F339ED" w:rsidRDefault="005C26C9" w:rsidP="003A7058">
      <w:pPr>
        <w:suppressAutoHyphens/>
        <w:rPr>
          <w:szCs w:val="22"/>
          <w:lang w:eastAsia="pt-PT"/>
        </w:rPr>
      </w:pPr>
    </w:p>
    <w:p w14:paraId="190A54E6" w14:textId="77777777" w:rsidR="005C26C9" w:rsidRPr="00F339ED" w:rsidRDefault="005C26C9" w:rsidP="003A7058">
      <w:pPr>
        <w:pStyle w:val="Normal-box"/>
        <w:keepLines w:val="0"/>
        <w:numPr>
          <w:ilvl w:val="0"/>
          <w:numId w:val="22"/>
        </w:numPr>
        <w:ind w:left="567" w:hanging="567"/>
        <w:outlineLvl w:val="9"/>
      </w:pPr>
      <w:r w:rsidRPr="00F339ED">
        <w:t>CUIDADOS ESPECIAIS QUANTO À ELIMINAÇÃO DO MEDICAMENTO NÃO UTILIZADO OU DOS RESÍDUOS PROVENIENTES DESSE MEDICAMENTO, SE APLICÁVEL</w:t>
      </w:r>
    </w:p>
    <w:p w14:paraId="3C67AE48" w14:textId="77777777" w:rsidR="005C26C9" w:rsidRPr="00F339ED" w:rsidRDefault="005C26C9" w:rsidP="003A7058">
      <w:pPr>
        <w:keepNext/>
        <w:suppressAutoHyphens/>
        <w:rPr>
          <w:szCs w:val="22"/>
          <w:lang w:eastAsia="pt-PT"/>
        </w:rPr>
      </w:pPr>
    </w:p>
    <w:p w14:paraId="3FADBF40" w14:textId="77777777" w:rsidR="005C26C9" w:rsidRPr="00F339ED" w:rsidRDefault="005C26C9" w:rsidP="003A7058">
      <w:pPr>
        <w:suppressAutoHyphens/>
        <w:rPr>
          <w:szCs w:val="22"/>
          <w:lang w:eastAsia="pt-PT"/>
        </w:rPr>
      </w:pPr>
    </w:p>
    <w:p w14:paraId="078EC4CF" w14:textId="77777777" w:rsidR="005C26C9" w:rsidRPr="00F339ED" w:rsidRDefault="005C26C9" w:rsidP="003A7058">
      <w:pPr>
        <w:pStyle w:val="Normal-box"/>
        <w:keepLines w:val="0"/>
        <w:numPr>
          <w:ilvl w:val="0"/>
          <w:numId w:val="22"/>
        </w:numPr>
        <w:ind w:left="567" w:hanging="567"/>
        <w:outlineLvl w:val="9"/>
      </w:pPr>
      <w:r w:rsidRPr="00F339ED">
        <w:t>NOME E ENDEREÇO DO TITULAR DA AUTORIZAÇÃO DE INTRODUÇÃO NO MERCADO</w:t>
      </w:r>
    </w:p>
    <w:p w14:paraId="0B20E26A" w14:textId="77777777" w:rsidR="005C26C9" w:rsidRPr="00F339ED" w:rsidRDefault="005C26C9" w:rsidP="003A7058">
      <w:pPr>
        <w:keepNext/>
        <w:suppressAutoHyphens/>
        <w:rPr>
          <w:szCs w:val="22"/>
          <w:lang w:eastAsia="pt-PT"/>
        </w:rPr>
      </w:pPr>
    </w:p>
    <w:p w14:paraId="67FE7D90" w14:textId="77777777" w:rsidR="005A3C1E" w:rsidRPr="00F339ED" w:rsidRDefault="005A3C1E" w:rsidP="003A7058">
      <w:pPr>
        <w:autoSpaceDE w:val="0"/>
        <w:autoSpaceDN w:val="0"/>
        <w:rPr>
          <w:lang w:val="en-GB"/>
        </w:rPr>
      </w:pPr>
      <w:r w:rsidRPr="00F339ED">
        <w:rPr>
          <w:color w:val="000000"/>
          <w:lang w:val="en-GB"/>
        </w:rPr>
        <w:t>Mylan Pharmaceuticals Limited</w:t>
      </w:r>
    </w:p>
    <w:p w14:paraId="2923DF2C" w14:textId="77777777" w:rsidR="005A3C1E" w:rsidRPr="00F339ED" w:rsidRDefault="005A3C1E" w:rsidP="003A7058">
      <w:pPr>
        <w:autoSpaceDE w:val="0"/>
        <w:autoSpaceDN w:val="0"/>
        <w:rPr>
          <w:lang w:val="en-GB"/>
        </w:rPr>
      </w:pPr>
      <w:proofErr w:type="spellStart"/>
      <w:r w:rsidRPr="00F339ED">
        <w:rPr>
          <w:color w:val="000000"/>
          <w:lang w:val="en-GB"/>
        </w:rPr>
        <w:t>Damastown</w:t>
      </w:r>
      <w:proofErr w:type="spellEnd"/>
      <w:r w:rsidRPr="00F339ED">
        <w:rPr>
          <w:color w:val="000000"/>
          <w:lang w:val="en-GB"/>
        </w:rPr>
        <w:t xml:space="preserve"> Industrial Park, </w:t>
      </w:r>
    </w:p>
    <w:p w14:paraId="60355700" w14:textId="77777777" w:rsidR="005A3C1E" w:rsidRPr="00F339ED" w:rsidRDefault="005A3C1E" w:rsidP="003A7058">
      <w:pPr>
        <w:autoSpaceDE w:val="0"/>
        <w:autoSpaceDN w:val="0"/>
      </w:pPr>
      <w:r w:rsidRPr="00F339ED">
        <w:rPr>
          <w:color w:val="000000"/>
        </w:rPr>
        <w:t xml:space="preserve">Mulhuddart, Dublin 15, </w:t>
      </w:r>
    </w:p>
    <w:p w14:paraId="795787CB" w14:textId="77777777" w:rsidR="005A3C1E" w:rsidRPr="00F339ED" w:rsidRDefault="005A3C1E" w:rsidP="003A7058">
      <w:pPr>
        <w:autoSpaceDE w:val="0"/>
        <w:autoSpaceDN w:val="0"/>
      </w:pPr>
      <w:r w:rsidRPr="00F339ED">
        <w:rPr>
          <w:color w:val="000000"/>
        </w:rPr>
        <w:t>DUBLIN</w:t>
      </w:r>
    </w:p>
    <w:p w14:paraId="0D7BE163" w14:textId="2A984656" w:rsidR="005C26C9" w:rsidRPr="00F339ED" w:rsidRDefault="005A3C1E" w:rsidP="003A7058">
      <w:pPr>
        <w:suppressAutoHyphens/>
        <w:rPr>
          <w:szCs w:val="22"/>
          <w:lang w:eastAsia="pt-PT"/>
        </w:rPr>
      </w:pPr>
      <w:r w:rsidRPr="00F339ED">
        <w:rPr>
          <w:color w:val="000000"/>
        </w:rPr>
        <w:t>Irlanda</w:t>
      </w:r>
    </w:p>
    <w:p w14:paraId="64824EFB" w14:textId="77777777" w:rsidR="005C26C9" w:rsidRPr="00F339ED" w:rsidRDefault="005C26C9" w:rsidP="003A7058">
      <w:pPr>
        <w:suppressAutoHyphens/>
        <w:rPr>
          <w:szCs w:val="22"/>
          <w:lang w:eastAsia="pt-PT"/>
        </w:rPr>
      </w:pPr>
    </w:p>
    <w:p w14:paraId="761CDFFA" w14:textId="77777777" w:rsidR="005C26C9" w:rsidRPr="00F339ED" w:rsidRDefault="005C26C9" w:rsidP="003A7058">
      <w:pPr>
        <w:suppressAutoHyphens/>
        <w:rPr>
          <w:szCs w:val="22"/>
          <w:lang w:eastAsia="pt-PT"/>
        </w:rPr>
      </w:pPr>
    </w:p>
    <w:p w14:paraId="4CC97022" w14:textId="77777777" w:rsidR="005C26C9" w:rsidRPr="00F339ED" w:rsidRDefault="005C26C9" w:rsidP="003A7058">
      <w:pPr>
        <w:pStyle w:val="Normal-box"/>
        <w:keepLines w:val="0"/>
        <w:numPr>
          <w:ilvl w:val="0"/>
          <w:numId w:val="22"/>
        </w:numPr>
        <w:ind w:left="567" w:hanging="567"/>
        <w:outlineLvl w:val="9"/>
      </w:pPr>
      <w:r w:rsidRPr="00F339ED">
        <w:t>NÚMERO(S) DA AUTORIZAÇÃO DE INTRODUÇÃO NO MERCADO</w:t>
      </w:r>
    </w:p>
    <w:p w14:paraId="66DF9AFF" w14:textId="77777777" w:rsidR="005C26C9" w:rsidRPr="00F339ED" w:rsidRDefault="005C26C9" w:rsidP="006B4C49">
      <w:pPr>
        <w:keepNext/>
        <w:suppressAutoHyphens/>
        <w:rPr>
          <w:szCs w:val="22"/>
          <w:lang w:eastAsia="pt-PT"/>
        </w:rPr>
      </w:pPr>
    </w:p>
    <w:p w14:paraId="2B4A0FE4" w14:textId="77777777" w:rsidR="005C26C9" w:rsidRPr="00F339ED" w:rsidRDefault="005C26C9" w:rsidP="00EE5330">
      <w:pPr>
        <w:pStyle w:val="NormalKeep"/>
      </w:pPr>
      <w:r w:rsidRPr="00F339ED">
        <w:t>EU/1/16/1133/001</w:t>
      </w:r>
    </w:p>
    <w:p w14:paraId="53505CD8" w14:textId="77777777" w:rsidR="005C26C9" w:rsidRPr="00F339ED" w:rsidRDefault="005C26C9" w:rsidP="00EE5330">
      <w:pPr>
        <w:pStyle w:val="NormalKeep"/>
      </w:pPr>
      <w:r w:rsidRPr="00F339ED">
        <w:rPr>
          <w:highlight w:val="lightGray"/>
        </w:rPr>
        <w:t>EU/1/16/1133/003</w:t>
      </w:r>
    </w:p>
    <w:p w14:paraId="4D069B17" w14:textId="77777777" w:rsidR="005C26C9" w:rsidRPr="00F339ED" w:rsidRDefault="005C26C9" w:rsidP="00EE5330">
      <w:pPr>
        <w:pStyle w:val="NormalKeep"/>
        <w:rPr>
          <w:highlight w:val="lightGray"/>
        </w:rPr>
      </w:pPr>
      <w:r w:rsidRPr="00F339ED">
        <w:rPr>
          <w:highlight w:val="lightGray"/>
        </w:rPr>
        <w:t>EU/1/16/1133/004</w:t>
      </w:r>
    </w:p>
    <w:p w14:paraId="1178AC48" w14:textId="77777777" w:rsidR="005C26C9" w:rsidRPr="00F339ED" w:rsidRDefault="005C26C9" w:rsidP="00EE5330">
      <w:pPr>
        <w:pStyle w:val="NormalKeep"/>
        <w:rPr>
          <w:highlight w:val="lightGray"/>
        </w:rPr>
      </w:pPr>
      <w:r w:rsidRPr="00F339ED">
        <w:rPr>
          <w:highlight w:val="lightGray"/>
        </w:rPr>
        <w:t>EU/1/16/1133/005</w:t>
      </w:r>
    </w:p>
    <w:p w14:paraId="5D760159" w14:textId="7EBF9263" w:rsidR="005C26C9" w:rsidRPr="00F339ED" w:rsidRDefault="005C26C9" w:rsidP="00EE5330">
      <w:pPr>
        <w:pStyle w:val="NormalKeep"/>
        <w:rPr>
          <w:highlight w:val="lightGray"/>
        </w:rPr>
      </w:pPr>
      <w:r w:rsidRPr="00F339ED">
        <w:rPr>
          <w:highlight w:val="lightGray"/>
        </w:rPr>
        <w:t>EU/1/16/1133/006</w:t>
      </w:r>
    </w:p>
    <w:p w14:paraId="77D13BCF" w14:textId="77777777" w:rsidR="007A495E" w:rsidRPr="00F339ED" w:rsidRDefault="007A495E" w:rsidP="00A36872">
      <w:pPr>
        <w:pStyle w:val="NormalKeep"/>
        <w:rPr>
          <w:highlight w:val="lightGray"/>
        </w:rPr>
      </w:pPr>
      <w:r w:rsidRPr="00F339ED">
        <w:rPr>
          <w:highlight w:val="lightGray"/>
        </w:rPr>
        <w:t>EU/1/16/1133/007</w:t>
      </w:r>
    </w:p>
    <w:p w14:paraId="30F074ED" w14:textId="77777777" w:rsidR="007A495E" w:rsidRPr="00F339ED" w:rsidRDefault="007A495E" w:rsidP="00A36872">
      <w:pPr>
        <w:pStyle w:val="NormalKeep"/>
        <w:rPr>
          <w:highlight w:val="lightGray"/>
        </w:rPr>
      </w:pPr>
      <w:r w:rsidRPr="00F339ED">
        <w:rPr>
          <w:highlight w:val="lightGray"/>
        </w:rPr>
        <w:t>EU/1/16/1133/008</w:t>
      </w:r>
    </w:p>
    <w:p w14:paraId="13C28456" w14:textId="77777777" w:rsidR="007A495E" w:rsidRPr="00F339ED" w:rsidRDefault="007A495E" w:rsidP="00A36872">
      <w:pPr>
        <w:pStyle w:val="NormalKeep"/>
        <w:rPr>
          <w:highlight w:val="lightGray"/>
        </w:rPr>
      </w:pPr>
      <w:r w:rsidRPr="00F339ED">
        <w:rPr>
          <w:highlight w:val="lightGray"/>
        </w:rPr>
        <w:t>EU/1/16/1133/009</w:t>
      </w:r>
    </w:p>
    <w:p w14:paraId="6DD8E6D6" w14:textId="45FE733B" w:rsidR="00CB4557" w:rsidRPr="00F339ED" w:rsidRDefault="00CB4557" w:rsidP="00CB4557">
      <w:pPr>
        <w:pStyle w:val="NormalKeep"/>
        <w:rPr>
          <w:highlight w:val="lightGray"/>
        </w:rPr>
      </w:pPr>
      <w:r w:rsidRPr="00F339ED">
        <w:rPr>
          <w:highlight w:val="lightGray"/>
        </w:rPr>
        <w:t>EU/1/16/1133/0</w:t>
      </w:r>
      <w:r>
        <w:rPr>
          <w:highlight w:val="lightGray"/>
        </w:rPr>
        <w:t>10</w:t>
      </w:r>
    </w:p>
    <w:p w14:paraId="165FE497" w14:textId="77777777" w:rsidR="007A495E" w:rsidRPr="00F339ED" w:rsidRDefault="007A495E" w:rsidP="00EE5330">
      <w:pPr>
        <w:pStyle w:val="NormalKeep"/>
      </w:pPr>
    </w:p>
    <w:p w14:paraId="18F4C1CF" w14:textId="77777777" w:rsidR="005C26C9" w:rsidRPr="00F339ED" w:rsidRDefault="007D78B3" w:rsidP="006B4C49">
      <w:pPr>
        <w:suppressAutoHyphens/>
        <w:rPr>
          <w:szCs w:val="22"/>
          <w:lang w:eastAsia="pt-PT"/>
        </w:rPr>
      </w:pPr>
      <w:r w:rsidRPr="00F339ED">
        <w:rPr>
          <w:szCs w:val="22"/>
          <w:highlight w:val="lightGray"/>
          <w:lang w:eastAsia="pt-PT"/>
        </w:rPr>
        <w:t>PVP, se aplicável e de acordo com os critérios e legislação em vigor</w:t>
      </w:r>
    </w:p>
    <w:p w14:paraId="00BBF0A7" w14:textId="77777777" w:rsidR="006E5A26" w:rsidRPr="00F339ED" w:rsidRDefault="006E5A26" w:rsidP="006B4C49">
      <w:pPr>
        <w:suppressAutoHyphens/>
        <w:rPr>
          <w:szCs w:val="22"/>
          <w:lang w:eastAsia="pt-PT"/>
        </w:rPr>
      </w:pPr>
    </w:p>
    <w:p w14:paraId="450BF0F6" w14:textId="77777777" w:rsidR="006E5A26" w:rsidRPr="00F339ED" w:rsidRDefault="006E5A26" w:rsidP="006B4C49">
      <w:pPr>
        <w:suppressAutoHyphens/>
        <w:rPr>
          <w:szCs w:val="22"/>
          <w:lang w:eastAsia="pt-PT"/>
        </w:rPr>
      </w:pPr>
    </w:p>
    <w:p w14:paraId="7627F358" w14:textId="77777777" w:rsidR="005C26C9" w:rsidRPr="00F339ED" w:rsidRDefault="005C26C9" w:rsidP="003A7058">
      <w:pPr>
        <w:pStyle w:val="Normal-box"/>
        <w:keepLines w:val="0"/>
        <w:numPr>
          <w:ilvl w:val="0"/>
          <w:numId w:val="22"/>
        </w:numPr>
        <w:ind w:left="567" w:hanging="567"/>
        <w:outlineLvl w:val="9"/>
      </w:pPr>
      <w:r w:rsidRPr="00F339ED">
        <w:t>NÚMERO DO LOTE</w:t>
      </w:r>
    </w:p>
    <w:p w14:paraId="75AF6470" w14:textId="77777777" w:rsidR="005C26C9" w:rsidRPr="00F339ED" w:rsidRDefault="005C26C9" w:rsidP="006B4C49">
      <w:pPr>
        <w:keepNext/>
        <w:suppressAutoHyphens/>
        <w:rPr>
          <w:szCs w:val="22"/>
          <w:lang w:eastAsia="pt-PT"/>
        </w:rPr>
      </w:pPr>
    </w:p>
    <w:p w14:paraId="64AD0510" w14:textId="77777777" w:rsidR="005C26C9" w:rsidRPr="00F339ED" w:rsidRDefault="005C26C9" w:rsidP="006B4C49">
      <w:pPr>
        <w:suppressAutoHyphens/>
        <w:rPr>
          <w:szCs w:val="22"/>
          <w:lang w:eastAsia="pt-PT"/>
        </w:rPr>
      </w:pPr>
      <w:r w:rsidRPr="00F339ED">
        <w:rPr>
          <w:szCs w:val="22"/>
          <w:lang w:eastAsia="pt-PT"/>
        </w:rPr>
        <w:t>Lot</w:t>
      </w:r>
    </w:p>
    <w:p w14:paraId="5CA811B3" w14:textId="77777777" w:rsidR="005C26C9" w:rsidRPr="00F339ED" w:rsidRDefault="005C26C9" w:rsidP="006B4C49">
      <w:pPr>
        <w:suppressAutoHyphens/>
        <w:rPr>
          <w:szCs w:val="22"/>
          <w:lang w:eastAsia="pt-PT"/>
        </w:rPr>
      </w:pPr>
    </w:p>
    <w:p w14:paraId="36BBE688" w14:textId="77777777" w:rsidR="005C26C9" w:rsidRPr="00F339ED" w:rsidRDefault="005C26C9" w:rsidP="006B4C49">
      <w:pPr>
        <w:suppressAutoHyphens/>
        <w:rPr>
          <w:szCs w:val="22"/>
          <w:lang w:eastAsia="pt-PT"/>
        </w:rPr>
      </w:pPr>
    </w:p>
    <w:p w14:paraId="6187B576" w14:textId="77777777" w:rsidR="005C26C9" w:rsidRPr="00F339ED" w:rsidRDefault="005C26C9" w:rsidP="00A45E8C">
      <w:pPr>
        <w:pStyle w:val="Normal-box"/>
        <w:keepLines w:val="0"/>
        <w:numPr>
          <w:ilvl w:val="0"/>
          <w:numId w:val="22"/>
        </w:numPr>
        <w:ind w:left="567" w:hanging="567"/>
        <w:outlineLvl w:val="9"/>
      </w:pPr>
      <w:r w:rsidRPr="00F339ED">
        <w:t>CLASSIFICAÇÃO QUANTO À DISPENSA AO PÚBLICO</w:t>
      </w:r>
    </w:p>
    <w:p w14:paraId="2E4969B4" w14:textId="77777777" w:rsidR="005C26C9" w:rsidRPr="00F339ED" w:rsidRDefault="005C26C9" w:rsidP="006B4C49">
      <w:pPr>
        <w:keepNext/>
        <w:suppressAutoHyphens/>
        <w:rPr>
          <w:szCs w:val="22"/>
          <w:lang w:eastAsia="pt-PT"/>
        </w:rPr>
      </w:pPr>
    </w:p>
    <w:p w14:paraId="3F47AC4D" w14:textId="77777777" w:rsidR="005C26C9" w:rsidRPr="00F339ED" w:rsidRDefault="005C26C9" w:rsidP="006B4C49">
      <w:pPr>
        <w:suppressAutoHyphens/>
        <w:rPr>
          <w:szCs w:val="22"/>
          <w:lang w:eastAsia="pt-PT"/>
        </w:rPr>
      </w:pPr>
    </w:p>
    <w:p w14:paraId="3BA9DAB8" w14:textId="77777777" w:rsidR="005C26C9" w:rsidRPr="00F339ED" w:rsidRDefault="005C26C9" w:rsidP="00A45E8C">
      <w:pPr>
        <w:pStyle w:val="Normal-box"/>
        <w:keepLines w:val="0"/>
        <w:numPr>
          <w:ilvl w:val="0"/>
          <w:numId w:val="22"/>
        </w:numPr>
        <w:ind w:left="567" w:hanging="567"/>
        <w:outlineLvl w:val="9"/>
      </w:pPr>
      <w:r w:rsidRPr="00F339ED">
        <w:t>INSTRUÇÕES DE UTILIZAÇÃO</w:t>
      </w:r>
    </w:p>
    <w:p w14:paraId="7E388906" w14:textId="77777777" w:rsidR="005C26C9" w:rsidRPr="00F339ED" w:rsidRDefault="005C26C9" w:rsidP="006B4C49">
      <w:pPr>
        <w:keepNext/>
        <w:suppressAutoHyphens/>
        <w:rPr>
          <w:szCs w:val="22"/>
          <w:lang w:eastAsia="pt-PT"/>
        </w:rPr>
      </w:pPr>
    </w:p>
    <w:p w14:paraId="59EDB69F" w14:textId="77777777" w:rsidR="005C26C9" w:rsidRPr="00F339ED" w:rsidRDefault="005C26C9" w:rsidP="006B4C49">
      <w:pPr>
        <w:suppressAutoHyphens/>
        <w:rPr>
          <w:szCs w:val="22"/>
          <w:lang w:eastAsia="pt-PT"/>
        </w:rPr>
      </w:pPr>
    </w:p>
    <w:p w14:paraId="4E5A624A" w14:textId="77777777" w:rsidR="005C26C9" w:rsidRPr="00F339ED" w:rsidRDefault="005C26C9" w:rsidP="00A45E8C">
      <w:pPr>
        <w:pStyle w:val="Normal-box"/>
        <w:keepLines w:val="0"/>
        <w:numPr>
          <w:ilvl w:val="0"/>
          <w:numId w:val="22"/>
        </w:numPr>
        <w:ind w:left="567" w:hanging="567"/>
        <w:outlineLvl w:val="9"/>
      </w:pPr>
      <w:r w:rsidRPr="00F339ED">
        <w:t>INFORMAÇÃO EM BRAILLE</w:t>
      </w:r>
    </w:p>
    <w:p w14:paraId="7C798CD1" w14:textId="77777777" w:rsidR="005C26C9" w:rsidRPr="00F339ED" w:rsidRDefault="005C26C9" w:rsidP="006B4C49">
      <w:pPr>
        <w:keepNext/>
        <w:suppressAutoHyphens/>
        <w:rPr>
          <w:szCs w:val="22"/>
          <w:lang w:eastAsia="pt-PT"/>
        </w:rPr>
      </w:pPr>
    </w:p>
    <w:p w14:paraId="5E1C2942" w14:textId="77777777" w:rsidR="005C26C9" w:rsidRPr="00F339ED" w:rsidRDefault="00B941A1" w:rsidP="00EE5330">
      <w:pPr>
        <w:pStyle w:val="NormalKeep"/>
      </w:pPr>
      <w:r w:rsidRPr="00F339ED">
        <w:t>Emtricitabina/Tenofovir disoproxil Mylan</w:t>
      </w:r>
      <w:r w:rsidR="005C26C9" w:rsidRPr="00F339ED">
        <w:t xml:space="preserve"> </w:t>
      </w:r>
    </w:p>
    <w:p w14:paraId="7967A237" w14:textId="77777777" w:rsidR="005C26C9" w:rsidRPr="00F339ED" w:rsidRDefault="005C26C9" w:rsidP="00EE5330">
      <w:pPr>
        <w:pStyle w:val="NormalKeep"/>
      </w:pPr>
    </w:p>
    <w:p w14:paraId="17C6FEA3" w14:textId="77777777" w:rsidR="005C26C9" w:rsidRPr="00F339ED" w:rsidRDefault="005C26C9" w:rsidP="006B4C49">
      <w:pPr>
        <w:suppressAutoHyphens/>
        <w:rPr>
          <w:szCs w:val="22"/>
          <w:lang w:eastAsia="pt-PT"/>
        </w:rPr>
      </w:pPr>
      <w:r w:rsidRPr="00F339ED">
        <w:rPr>
          <w:szCs w:val="22"/>
          <w:highlight w:val="lightGray"/>
          <w:lang w:eastAsia="pt-PT"/>
        </w:rPr>
        <w:t>[A incluir apenas na cartonagem exterior]</w:t>
      </w:r>
    </w:p>
    <w:p w14:paraId="482360FF" w14:textId="77777777" w:rsidR="005C26C9" w:rsidRPr="00F339ED" w:rsidRDefault="005C26C9" w:rsidP="006B4C49">
      <w:pPr>
        <w:suppressAutoHyphens/>
        <w:rPr>
          <w:szCs w:val="22"/>
          <w:lang w:eastAsia="pt-PT"/>
        </w:rPr>
      </w:pPr>
    </w:p>
    <w:p w14:paraId="104CEFCE" w14:textId="77777777" w:rsidR="005C26C9" w:rsidRPr="00F339ED" w:rsidRDefault="005C26C9" w:rsidP="006B4C49">
      <w:pPr>
        <w:rPr>
          <w:szCs w:val="22"/>
          <w:lang w:eastAsia="pt-PT"/>
        </w:rPr>
      </w:pPr>
    </w:p>
    <w:p w14:paraId="72986B27" w14:textId="77777777" w:rsidR="005C26C9" w:rsidRPr="00F339ED" w:rsidRDefault="005C26C9" w:rsidP="00A45E8C">
      <w:pPr>
        <w:pStyle w:val="Normal-box"/>
        <w:keepLines w:val="0"/>
        <w:numPr>
          <w:ilvl w:val="0"/>
          <w:numId w:val="22"/>
        </w:numPr>
        <w:ind w:left="567" w:hanging="567"/>
        <w:outlineLvl w:val="9"/>
      </w:pPr>
      <w:r w:rsidRPr="00F339ED">
        <w:t>IDENTIFICADOR ÚNICO</w:t>
      </w:r>
      <w:r w:rsidR="00B431FF" w:rsidRPr="00F339ED">
        <w:t> –</w:t>
      </w:r>
      <w:r w:rsidR="001504D6" w:rsidRPr="00F339ED">
        <w:t xml:space="preserve"> </w:t>
      </w:r>
      <w:r w:rsidRPr="00F339ED">
        <w:t>CÓDIGO DE BARRAS 2D</w:t>
      </w:r>
    </w:p>
    <w:p w14:paraId="5C53B5A5" w14:textId="77777777" w:rsidR="005C26C9" w:rsidRPr="00F339ED" w:rsidRDefault="005C26C9" w:rsidP="006B4C49">
      <w:pPr>
        <w:keepNext/>
        <w:suppressAutoHyphens/>
        <w:rPr>
          <w:szCs w:val="22"/>
          <w:lang w:eastAsia="pt-PT"/>
        </w:rPr>
      </w:pPr>
    </w:p>
    <w:p w14:paraId="126C6C29" w14:textId="77777777" w:rsidR="005C26C9" w:rsidRPr="00F339ED" w:rsidRDefault="005C26C9" w:rsidP="006B4C49">
      <w:pPr>
        <w:suppressAutoHyphens/>
        <w:rPr>
          <w:szCs w:val="22"/>
          <w:lang w:eastAsia="pt-PT"/>
        </w:rPr>
      </w:pPr>
      <w:r w:rsidRPr="00F339ED">
        <w:rPr>
          <w:szCs w:val="22"/>
          <w:highlight w:val="lightGray"/>
          <w:lang w:eastAsia="pt-PT"/>
        </w:rPr>
        <w:t>Código de barras 2D com identificador único incluído.</w:t>
      </w:r>
    </w:p>
    <w:p w14:paraId="647E25FA" w14:textId="77777777" w:rsidR="005C26C9" w:rsidRPr="00F339ED" w:rsidRDefault="005C26C9" w:rsidP="006B4C49">
      <w:pPr>
        <w:suppressAutoHyphens/>
        <w:rPr>
          <w:szCs w:val="22"/>
          <w:lang w:eastAsia="pt-PT"/>
        </w:rPr>
      </w:pPr>
    </w:p>
    <w:p w14:paraId="5683D3CA" w14:textId="77777777" w:rsidR="005C26C9" w:rsidRPr="00F339ED" w:rsidRDefault="005C26C9" w:rsidP="006B4C49">
      <w:pPr>
        <w:rPr>
          <w:szCs w:val="22"/>
          <w:lang w:eastAsia="pt-PT"/>
        </w:rPr>
      </w:pPr>
    </w:p>
    <w:p w14:paraId="1A60E2C6" w14:textId="77777777" w:rsidR="005C26C9" w:rsidRPr="00F339ED" w:rsidRDefault="005C26C9" w:rsidP="00A45E8C">
      <w:pPr>
        <w:pStyle w:val="Normal-box"/>
        <w:keepLines w:val="0"/>
        <w:numPr>
          <w:ilvl w:val="0"/>
          <w:numId w:val="22"/>
        </w:numPr>
        <w:ind w:left="567" w:hanging="567"/>
        <w:outlineLvl w:val="9"/>
      </w:pPr>
      <w:r w:rsidRPr="00F339ED">
        <w:t>IDENTIFICADOR ÚNICO </w:t>
      </w:r>
      <w:r w:rsidR="00B431FF" w:rsidRPr="00F339ED">
        <w:t>–</w:t>
      </w:r>
      <w:r w:rsidRPr="00F339ED">
        <w:t xml:space="preserve"> DADOS PARA LEITURA HUMANA</w:t>
      </w:r>
    </w:p>
    <w:p w14:paraId="11E8791C" w14:textId="77777777" w:rsidR="005C26C9" w:rsidRPr="00F339ED" w:rsidRDefault="005C26C9" w:rsidP="006B4C49">
      <w:pPr>
        <w:keepNext/>
        <w:suppressAutoHyphens/>
        <w:rPr>
          <w:szCs w:val="22"/>
          <w:lang w:eastAsia="pt-PT"/>
        </w:rPr>
      </w:pPr>
    </w:p>
    <w:p w14:paraId="1E7ADCF9" w14:textId="77777777" w:rsidR="005C26C9" w:rsidRPr="00F339ED" w:rsidRDefault="005C26C9" w:rsidP="006B4C49">
      <w:pPr>
        <w:keepNext/>
        <w:suppressAutoHyphens/>
        <w:rPr>
          <w:szCs w:val="22"/>
          <w:lang w:eastAsia="pt-PT"/>
        </w:rPr>
      </w:pPr>
      <w:r w:rsidRPr="00F339ED">
        <w:rPr>
          <w:szCs w:val="22"/>
          <w:lang w:eastAsia="pt-PT"/>
        </w:rPr>
        <w:t>PC:</w:t>
      </w:r>
    </w:p>
    <w:p w14:paraId="6A7BFFF7" w14:textId="77777777" w:rsidR="005C26C9" w:rsidRPr="00F339ED" w:rsidRDefault="005C26C9" w:rsidP="006B4C49">
      <w:pPr>
        <w:keepNext/>
        <w:suppressAutoHyphens/>
        <w:rPr>
          <w:szCs w:val="22"/>
          <w:lang w:eastAsia="pt-PT"/>
        </w:rPr>
      </w:pPr>
      <w:r w:rsidRPr="00F339ED">
        <w:rPr>
          <w:szCs w:val="22"/>
          <w:lang w:eastAsia="pt-PT"/>
        </w:rPr>
        <w:t>SN:</w:t>
      </w:r>
    </w:p>
    <w:p w14:paraId="321799D2" w14:textId="77777777" w:rsidR="005C26C9" w:rsidRPr="00F339ED" w:rsidRDefault="005C26C9" w:rsidP="00EE5330">
      <w:pPr>
        <w:pStyle w:val="NormalKeep"/>
      </w:pPr>
      <w:r w:rsidRPr="00F339ED">
        <w:t>NN:</w:t>
      </w:r>
    </w:p>
    <w:p w14:paraId="4E74E721" w14:textId="77777777" w:rsidR="00BE51BC" w:rsidRPr="00F339ED" w:rsidRDefault="00BE51BC" w:rsidP="006B4C49">
      <w:pPr>
        <w:suppressAutoHyphens/>
        <w:rPr>
          <w:szCs w:val="22"/>
          <w:lang w:eastAsia="pt-PT"/>
        </w:rPr>
      </w:pPr>
    </w:p>
    <w:p w14:paraId="75D3AEA8" w14:textId="77777777" w:rsidR="005C26C9" w:rsidRPr="00F339ED" w:rsidRDefault="005C26C9" w:rsidP="006B4C49">
      <w:pPr>
        <w:suppressAutoHyphens/>
        <w:rPr>
          <w:szCs w:val="22"/>
          <w:lang w:eastAsia="pt-PT"/>
        </w:rPr>
      </w:pPr>
      <w:r w:rsidRPr="00F339ED">
        <w:rPr>
          <w:szCs w:val="22"/>
          <w:lang w:eastAsia="pt-PT"/>
        </w:rPr>
        <w:br w:type="page"/>
      </w:r>
    </w:p>
    <w:p w14:paraId="54E062C8" w14:textId="77777777" w:rsidR="005C26C9" w:rsidRPr="00F339ED" w:rsidRDefault="005C26C9" w:rsidP="006B03F8">
      <w:pPr>
        <w:pStyle w:val="Normal-box"/>
        <w:keepLines w:val="0"/>
        <w:outlineLvl w:val="9"/>
      </w:pPr>
      <w:r w:rsidRPr="00F339ED">
        <w:t>INDICAÇÕES A INCLUIR NO ACONDICIONAMENTO SECUNDÁRIO</w:t>
      </w:r>
    </w:p>
    <w:p w14:paraId="3F3A8752" w14:textId="77777777" w:rsidR="005C26C9" w:rsidRPr="00F339ED" w:rsidRDefault="005C26C9" w:rsidP="00553292">
      <w:pPr>
        <w:pStyle w:val="Normal-box"/>
        <w:keepLines w:val="0"/>
        <w:outlineLvl w:val="9"/>
      </w:pPr>
    </w:p>
    <w:p w14:paraId="43662783" w14:textId="77777777" w:rsidR="005C26C9" w:rsidRPr="00F339ED" w:rsidRDefault="005C26C9" w:rsidP="00553292">
      <w:pPr>
        <w:pStyle w:val="Normal-box"/>
        <w:keepLines w:val="0"/>
        <w:outlineLvl w:val="9"/>
      </w:pPr>
      <w:r w:rsidRPr="00F339ED">
        <w:t xml:space="preserve">CARTONAGEM EXTERIOR DA EMBALAGEM MÚLTIPLA (INCLUINDO </w:t>
      </w:r>
      <w:r w:rsidRPr="00F339ED">
        <w:rPr>
          <w:i/>
        </w:rPr>
        <w:t>BLUE BOX</w:t>
      </w:r>
      <w:r w:rsidRPr="00F339ED">
        <w:t>)</w:t>
      </w:r>
    </w:p>
    <w:p w14:paraId="41069472" w14:textId="77777777" w:rsidR="005C26C9" w:rsidRPr="00F339ED" w:rsidRDefault="005C26C9" w:rsidP="006B4C49">
      <w:pPr>
        <w:suppressAutoHyphens/>
        <w:rPr>
          <w:szCs w:val="22"/>
          <w:lang w:eastAsia="pt-PT"/>
        </w:rPr>
      </w:pPr>
    </w:p>
    <w:p w14:paraId="3479BAAC" w14:textId="77777777" w:rsidR="005C26C9" w:rsidRPr="00F339ED" w:rsidRDefault="005C26C9" w:rsidP="006B4C49">
      <w:pPr>
        <w:rPr>
          <w:szCs w:val="22"/>
          <w:lang w:eastAsia="pt-PT"/>
        </w:rPr>
      </w:pPr>
    </w:p>
    <w:p w14:paraId="3CFB297B" w14:textId="77777777" w:rsidR="005C26C9" w:rsidRPr="00F339ED" w:rsidRDefault="005C26C9" w:rsidP="00A45E8C">
      <w:pPr>
        <w:pStyle w:val="Normal-box"/>
        <w:keepLines w:val="0"/>
        <w:numPr>
          <w:ilvl w:val="0"/>
          <w:numId w:val="26"/>
        </w:numPr>
        <w:ind w:left="567" w:hanging="567"/>
        <w:outlineLvl w:val="9"/>
      </w:pPr>
      <w:r w:rsidRPr="00F339ED">
        <w:t>NOME DO MEDICAMENTO</w:t>
      </w:r>
    </w:p>
    <w:p w14:paraId="0A733B17" w14:textId="77777777" w:rsidR="005C26C9" w:rsidRPr="00F339ED" w:rsidRDefault="005C26C9" w:rsidP="006B4C49">
      <w:pPr>
        <w:keepNext/>
        <w:suppressAutoHyphens/>
        <w:rPr>
          <w:szCs w:val="22"/>
          <w:lang w:eastAsia="pt-PT"/>
        </w:rPr>
      </w:pPr>
    </w:p>
    <w:p w14:paraId="01AE87F3" w14:textId="77777777" w:rsidR="005C26C9" w:rsidRPr="00F339ED" w:rsidRDefault="00B328CE" w:rsidP="00050299">
      <w:pPr>
        <w:pStyle w:val="NormalKeep"/>
      </w:pPr>
      <w:r w:rsidRPr="00F339ED">
        <w:t>Emtricitabina/Tenofovir disoproxil Mylan 200 mg/245 mg</w:t>
      </w:r>
      <w:r w:rsidR="005C26C9" w:rsidRPr="00F339ED">
        <w:t xml:space="preserve"> comprimidos revestidos por película</w:t>
      </w:r>
    </w:p>
    <w:p w14:paraId="286483EC" w14:textId="77777777" w:rsidR="005C26C9" w:rsidRPr="00F339ED" w:rsidRDefault="00B941A1" w:rsidP="006B4C49">
      <w:pPr>
        <w:suppressAutoHyphens/>
        <w:rPr>
          <w:szCs w:val="22"/>
          <w:lang w:eastAsia="pt-PT"/>
        </w:rPr>
      </w:pPr>
      <w:r w:rsidRPr="00F339ED">
        <w:rPr>
          <w:szCs w:val="22"/>
          <w:lang w:eastAsia="pt-PT"/>
        </w:rPr>
        <w:t>emtricitabina/tenofovir disoproxil</w:t>
      </w:r>
    </w:p>
    <w:p w14:paraId="3325BFE3" w14:textId="77777777" w:rsidR="00C44BB0" w:rsidRPr="00F339ED" w:rsidRDefault="00C44BB0" w:rsidP="006B4C49">
      <w:pPr>
        <w:suppressAutoHyphens/>
        <w:rPr>
          <w:szCs w:val="22"/>
          <w:lang w:eastAsia="pt-PT"/>
        </w:rPr>
      </w:pPr>
    </w:p>
    <w:p w14:paraId="4A3F486C" w14:textId="77777777" w:rsidR="005C26C9" w:rsidRPr="00A45E8C" w:rsidRDefault="005C26C9" w:rsidP="00F316E4">
      <w:pPr>
        <w:pStyle w:val="Normal-box"/>
        <w:keepLines w:val="0"/>
        <w:pBdr>
          <w:top w:val="none" w:sz="0" w:space="0" w:color="auto"/>
          <w:left w:val="none" w:sz="0" w:space="0" w:color="auto"/>
          <w:bottom w:val="none" w:sz="0" w:space="0" w:color="auto"/>
          <w:right w:val="none" w:sz="0" w:space="0" w:color="auto"/>
        </w:pBdr>
        <w:ind w:left="567" w:hanging="567"/>
        <w:outlineLvl w:val="9"/>
        <w:rPr>
          <w:b w:val="0"/>
        </w:rPr>
      </w:pPr>
    </w:p>
    <w:p w14:paraId="78CA32B8" w14:textId="77777777" w:rsidR="005C26C9" w:rsidRPr="00F339ED" w:rsidRDefault="005C26C9" w:rsidP="00553292">
      <w:pPr>
        <w:pStyle w:val="Normal-box"/>
        <w:keepLines w:val="0"/>
        <w:numPr>
          <w:ilvl w:val="0"/>
          <w:numId w:val="26"/>
        </w:numPr>
        <w:ind w:left="567" w:hanging="567"/>
        <w:outlineLvl w:val="9"/>
      </w:pPr>
      <w:r w:rsidRPr="00F339ED">
        <w:t>DESCRIÇÃO DA SUBSTÂNCIA ATIVA</w:t>
      </w:r>
    </w:p>
    <w:p w14:paraId="0008B4BC" w14:textId="77777777" w:rsidR="005C26C9" w:rsidRPr="00F339ED" w:rsidRDefault="005C26C9" w:rsidP="006B4C49">
      <w:pPr>
        <w:keepNext/>
        <w:suppressAutoHyphens/>
        <w:rPr>
          <w:szCs w:val="22"/>
          <w:lang w:eastAsia="pt-PT"/>
        </w:rPr>
      </w:pPr>
    </w:p>
    <w:p w14:paraId="690A3562" w14:textId="322EE6F4" w:rsidR="005C26C9" w:rsidRPr="00F339ED" w:rsidRDefault="005C26C9" w:rsidP="006B4C49">
      <w:pPr>
        <w:suppressAutoHyphens/>
        <w:rPr>
          <w:szCs w:val="22"/>
          <w:lang w:eastAsia="pt-PT"/>
        </w:rPr>
      </w:pPr>
      <w:r w:rsidRPr="00F339ED">
        <w:rPr>
          <w:szCs w:val="22"/>
          <w:lang w:eastAsia="pt-PT"/>
        </w:rPr>
        <w:t xml:space="preserve">Cada comprimido revestido por película contém 200 mg de emtricitabina e 245 mg de tenofovir disoproxil </w:t>
      </w:r>
      <w:r w:rsidR="008D3FB2" w:rsidRPr="00F339ED">
        <w:rPr>
          <w:lang w:eastAsia="pt-PT"/>
        </w:rPr>
        <w:t>(</w:t>
      </w:r>
      <w:r w:rsidR="005D0010" w:rsidRPr="00F339ED">
        <w:rPr>
          <w:lang w:eastAsia="pt-PT"/>
        </w:rPr>
        <w:t>como</w:t>
      </w:r>
      <w:r w:rsidR="008D3FB2" w:rsidRPr="00F339ED">
        <w:rPr>
          <w:lang w:eastAsia="pt-PT"/>
        </w:rPr>
        <w:t xml:space="preserve"> maleato).</w:t>
      </w:r>
    </w:p>
    <w:p w14:paraId="47AEED6F" w14:textId="77777777" w:rsidR="005C26C9" w:rsidRPr="00F339ED" w:rsidRDefault="005C26C9" w:rsidP="006B4C49">
      <w:pPr>
        <w:suppressAutoHyphens/>
        <w:rPr>
          <w:szCs w:val="22"/>
          <w:lang w:eastAsia="pt-PT"/>
        </w:rPr>
      </w:pPr>
    </w:p>
    <w:p w14:paraId="1CD793F8" w14:textId="77777777" w:rsidR="005C26C9" w:rsidRPr="00F339ED" w:rsidRDefault="005C26C9" w:rsidP="006B4C49">
      <w:pPr>
        <w:suppressAutoHyphens/>
        <w:rPr>
          <w:szCs w:val="22"/>
          <w:lang w:eastAsia="pt-PT"/>
        </w:rPr>
      </w:pPr>
    </w:p>
    <w:p w14:paraId="15544000" w14:textId="77777777" w:rsidR="005C26C9" w:rsidRPr="00F339ED" w:rsidRDefault="005C26C9" w:rsidP="00553292">
      <w:pPr>
        <w:pStyle w:val="Normal-box"/>
        <w:keepLines w:val="0"/>
        <w:numPr>
          <w:ilvl w:val="0"/>
          <w:numId w:val="26"/>
        </w:numPr>
        <w:ind w:left="567" w:hanging="567"/>
        <w:outlineLvl w:val="9"/>
      </w:pPr>
      <w:r w:rsidRPr="00F339ED">
        <w:t>LISTA DOS EXCIPIENTES</w:t>
      </w:r>
    </w:p>
    <w:p w14:paraId="5C280E99" w14:textId="77777777" w:rsidR="005C26C9" w:rsidRPr="00F339ED" w:rsidRDefault="005C26C9" w:rsidP="006B4C49">
      <w:pPr>
        <w:keepNext/>
        <w:suppressAutoHyphens/>
        <w:rPr>
          <w:szCs w:val="22"/>
          <w:lang w:eastAsia="pt-PT"/>
        </w:rPr>
      </w:pPr>
    </w:p>
    <w:p w14:paraId="07C4F22E" w14:textId="77777777" w:rsidR="005C26C9" w:rsidRPr="00F339ED" w:rsidRDefault="005C26C9" w:rsidP="006B4C49">
      <w:pPr>
        <w:suppressAutoHyphens/>
        <w:rPr>
          <w:szCs w:val="22"/>
          <w:lang w:eastAsia="pt-PT"/>
        </w:rPr>
      </w:pPr>
      <w:r w:rsidRPr="00F339ED">
        <w:rPr>
          <w:szCs w:val="22"/>
          <w:lang w:eastAsia="pt-PT"/>
        </w:rPr>
        <w:t>Contém também: lactose mono-hidratada. Para mais informações, ver folheto informativo.</w:t>
      </w:r>
    </w:p>
    <w:p w14:paraId="298B8616" w14:textId="77777777" w:rsidR="005C26C9" w:rsidRPr="00F339ED" w:rsidRDefault="005C26C9" w:rsidP="006B4C49">
      <w:pPr>
        <w:suppressAutoHyphens/>
        <w:rPr>
          <w:szCs w:val="22"/>
          <w:lang w:eastAsia="pt-PT"/>
        </w:rPr>
      </w:pPr>
    </w:p>
    <w:p w14:paraId="68A3B662" w14:textId="77777777" w:rsidR="005C26C9" w:rsidRPr="00F339ED" w:rsidRDefault="005C26C9" w:rsidP="006B4C49">
      <w:pPr>
        <w:suppressAutoHyphens/>
        <w:rPr>
          <w:szCs w:val="22"/>
          <w:lang w:eastAsia="pt-PT"/>
        </w:rPr>
      </w:pPr>
    </w:p>
    <w:p w14:paraId="6B98B6E0" w14:textId="77777777" w:rsidR="005C26C9" w:rsidRPr="00F339ED" w:rsidRDefault="005C26C9" w:rsidP="00553292">
      <w:pPr>
        <w:pStyle w:val="Normal-box"/>
        <w:keepLines w:val="0"/>
        <w:numPr>
          <w:ilvl w:val="0"/>
          <w:numId w:val="26"/>
        </w:numPr>
        <w:ind w:left="567" w:hanging="567"/>
        <w:outlineLvl w:val="9"/>
      </w:pPr>
      <w:r w:rsidRPr="00F339ED">
        <w:t>FORMA FARMACÊUTICA E CONTEÚDO</w:t>
      </w:r>
    </w:p>
    <w:p w14:paraId="5CAC9114" w14:textId="77777777" w:rsidR="005C26C9" w:rsidRPr="00F339ED" w:rsidRDefault="005C26C9" w:rsidP="006B4C49">
      <w:pPr>
        <w:keepNext/>
        <w:suppressAutoHyphens/>
        <w:rPr>
          <w:szCs w:val="22"/>
          <w:lang w:eastAsia="pt-PT"/>
        </w:rPr>
      </w:pPr>
    </w:p>
    <w:p w14:paraId="6346A712" w14:textId="77777777" w:rsidR="005C26C9" w:rsidRPr="00F339ED" w:rsidRDefault="005C26C9" w:rsidP="006B4C49">
      <w:pPr>
        <w:suppressAutoHyphens/>
        <w:rPr>
          <w:szCs w:val="22"/>
          <w:lang w:eastAsia="pt-PT"/>
        </w:rPr>
      </w:pPr>
      <w:r w:rsidRPr="00F339ED">
        <w:rPr>
          <w:szCs w:val="22"/>
          <w:lang w:eastAsia="pt-PT"/>
        </w:rPr>
        <w:t>Embalagem múltipla: 90 (3 embalagens com f</w:t>
      </w:r>
      <w:r w:rsidR="007B35C6" w:rsidRPr="00F339ED">
        <w:rPr>
          <w:szCs w:val="22"/>
          <w:lang w:eastAsia="pt-PT"/>
        </w:rPr>
        <w:t>r</w:t>
      </w:r>
      <w:r w:rsidRPr="00F339ED">
        <w:rPr>
          <w:szCs w:val="22"/>
          <w:lang w:eastAsia="pt-PT"/>
        </w:rPr>
        <w:t>ascos de 30) comprimidos revestidos por película</w:t>
      </w:r>
    </w:p>
    <w:p w14:paraId="28845294" w14:textId="77777777" w:rsidR="005C26C9" w:rsidRPr="00F339ED" w:rsidRDefault="005C26C9" w:rsidP="006B4C49">
      <w:pPr>
        <w:suppressAutoHyphens/>
        <w:rPr>
          <w:szCs w:val="22"/>
          <w:lang w:eastAsia="pt-PT"/>
        </w:rPr>
      </w:pPr>
    </w:p>
    <w:p w14:paraId="7760C6F6" w14:textId="77777777" w:rsidR="005C26C9" w:rsidRPr="00F339ED" w:rsidRDefault="005C26C9" w:rsidP="006B4C49">
      <w:pPr>
        <w:suppressAutoHyphens/>
        <w:rPr>
          <w:szCs w:val="22"/>
          <w:lang w:eastAsia="pt-PT"/>
        </w:rPr>
      </w:pPr>
    </w:p>
    <w:p w14:paraId="56BDCB58" w14:textId="77777777" w:rsidR="005C26C9" w:rsidRPr="00F339ED" w:rsidRDefault="005C26C9" w:rsidP="00553292">
      <w:pPr>
        <w:pStyle w:val="Normal-box"/>
        <w:keepLines w:val="0"/>
        <w:numPr>
          <w:ilvl w:val="0"/>
          <w:numId w:val="26"/>
        </w:numPr>
        <w:ind w:left="567" w:hanging="567"/>
        <w:outlineLvl w:val="9"/>
      </w:pPr>
      <w:r w:rsidRPr="00F339ED">
        <w:t>MODO E VIA DE ADMINISTRAÇÃO</w:t>
      </w:r>
    </w:p>
    <w:p w14:paraId="4A2ED219" w14:textId="77777777" w:rsidR="005C26C9" w:rsidRPr="00F339ED" w:rsidRDefault="005C26C9" w:rsidP="006B4C49">
      <w:pPr>
        <w:keepNext/>
        <w:suppressAutoHyphens/>
        <w:rPr>
          <w:szCs w:val="22"/>
          <w:lang w:eastAsia="pt-PT"/>
        </w:rPr>
      </w:pPr>
    </w:p>
    <w:p w14:paraId="013EEED7" w14:textId="77777777" w:rsidR="005C26C9" w:rsidRPr="00F339ED" w:rsidRDefault="005C26C9" w:rsidP="00050299">
      <w:pPr>
        <w:pStyle w:val="NormalKeep"/>
      </w:pPr>
      <w:r w:rsidRPr="00F339ED">
        <w:t>Via oral</w:t>
      </w:r>
    </w:p>
    <w:p w14:paraId="665D54D7" w14:textId="77777777" w:rsidR="005C26C9" w:rsidRPr="00F339ED" w:rsidRDefault="005C26C9" w:rsidP="00050299">
      <w:pPr>
        <w:pStyle w:val="NormalKeep"/>
      </w:pPr>
    </w:p>
    <w:p w14:paraId="258CB8CA" w14:textId="77777777" w:rsidR="005C26C9" w:rsidRPr="00F339ED" w:rsidRDefault="005C26C9" w:rsidP="006B4C49">
      <w:pPr>
        <w:suppressAutoHyphens/>
        <w:rPr>
          <w:szCs w:val="22"/>
          <w:lang w:eastAsia="pt-PT"/>
        </w:rPr>
      </w:pPr>
      <w:r w:rsidRPr="00F339ED">
        <w:rPr>
          <w:szCs w:val="22"/>
          <w:lang w:eastAsia="pt-PT"/>
        </w:rPr>
        <w:t>Consultar o folheto informativo antes de utilizar.</w:t>
      </w:r>
    </w:p>
    <w:p w14:paraId="2299E5EA" w14:textId="77777777" w:rsidR="005C26C9" w:rsidRPr="00F339ED" w:rsidRDefault="005C26C9" w:rsidP="006B4C49">
      <w:pPr>
        <w:suppressAutoHyphens/>
        <w:rPr>
          <w:szCs w:val="22"/>
          <w:lang w:eastAsia="pt-PT"/>
        </w:rPr>
      </w:pPr>
    </w:p>
    <w:p w14:paraId="05161542" w14:textId="77777777" w:rsidR="005C26C9" w:rsidRPr="00F339ED" w:rsidRDefault="007D78B3" w:rsidP="006B4C49">
      <w:pPr>
        <w:suppressAutoHyphens/>
        <w:rPr>
          <w:szCs w:val="22"/>
          <w:lang w:eastAsia="pt-PT"/>
        </w:rPr>
      </w:pPr>
      <w:r w:rsidRPr="00F339ED">
        <w:rPr>
          <w:szCs w:val="22"/>
          <w:highlight w:val="lightGray"/>
          <w:lang w:eastAsia="pt-PT"/>
        </w:rPr>
        <w:t>&lt;espaço destinado à inscrição</w:t>
      </w:r>
      <w:r w:rsidR="009E4479" w:rsidRPr="00F339ED">
        <w:rPr>
          <w:szCs w:val="22"/>
          <w:highlight w:val="lightGray"/>
          <w:lang w:eastAsia="pt-PT"/>
        </w:rPr>
        <w:t xml:space="preserve"> </w:t>
      </w:r>
      <w:r w:rsidRPr="00F339ED">
        <w:rPr>
          <w:szCs w:val="22"/>
          <w:highlight w:val="lightGray"/>
          <w:lang w:eastAsia="pt-PT"/>
        </w:rPr>
        <w:t>da posologia prescrita&gt;</w:t>
      </w:r>
    </w:p>
    <w:p w14:paraId="3B3A30E3" w14:textId="77777777" w:rsidR="006E5A26" w:rsidRPr="00F339ED" w:rsidRDefault="006E5A26" w:rsidP="006B4C49">
      <w:pPr>
        <w:suppressAutoHyphens/>
        <w:rPr>
          <w:szCs w:val="22"/>
          <w:lang w:eastAsia="pt-PT"/>
        </w:rPr>
      </w:pPr>
    </w:p>
    <w:p w14:paraId="427238E0" w14:textId="77777777" w:rsidR="006E5A26" w:rsidRPr="00F339ED" w:rsidRDefault="006E5A26" w:rsidP="006B4C49">
      <w:pPr>
        <w:suppressAutoHyphens/>
        <w:rPr>
          <w:szCs w:val="22"/>
          <w:lang w:eastAsia="pt-PT"/>
        </w:rPr>
      </w:pPr>
    </w:p>
    <w:p w14:paraId="32FCBCFF" w14:textId="77777777" w:rsidR="005C26C9" w:rsidRPr="00F339ED" w:rsidRDefault="005C26C9" w:rsidP="00553292">
      <w:pPr>
        <w:pStyle w:val="Normal-box"/>
        <w:keepLines w:val="0"/>
        <w:numPr>
          <w:ilvl w:val="0"/>
          <w:numId w:val="26"/>
        </w:numPr>
        <w:ind w:left="567" w:hanging="567"/>
        <w:outlineLvl w:val="9"/>
      </w:pPr>
      <w:r w:rsidRPr="00F339ED">
        <w:t>ADVERTÊNCIA ESPECIAL DE QUE O MEDICAMENTO DEVE SER MANTIDO FORA DA VISTA E DO ALCANCE DAS CRIANÇAS</w:t>
      </w:r>
    </w:p>
    <w:p w14:paraId="24EB5163" w14:textId="77777777" w:rsidR="005C26C9" w:rsidRPr="00F339ED" w:rsidRDefault="005C26C9" w:rsidP="006B4C49">
      <w:pPr>
        <w:rPr>
          <w:szCs w:val="22"/>
          <w:lang w:eastAsia="pt-PT"/>
        </w:rPr>
      </w:pPr>
    </w:p>
    <w:p w14:paraId="729E1921" w14:textId="77777777" w:rsidR="005C26C9" w:rsidRPr="00F339ED" w:rsidRDefault="005C26C9" w:rsidP="006B4C49">
      <w:pPr>
        <w:suppressAutoHyphens/>
        <w:rPr>
          <w:szCs w:val="22"/>
          <w:lang w:eastAsia="pt-PT"/>
        </w:rPr>
      </w:pPr>
      <w:r w:rsidRPr="00F339ED">
        <w:rPr>
          <w:szCs w:val="22"/>
          <w:lang w:eastAsia="pt-PT"/>
        </w:rPr>
        <w:t>Manter fora da vista e do alcance das crianças.</w:t>
      </w:r>
    </w:p>
    <w:p w14:paraId="363702D8" w14:textId="77777777" w:rsidR="005C26C9" w:rsidRPr="00F339ED" w:rsidRDefault="005C26C9" w:rsidP="006B4C49">
      <w:pPr>
        <w:suppressAutoHyphens/>
        <w:rPr>
          <w:szCs w:val="22"/>
          <w:lang w:eastAsia="pt-PT"/>
        </w:rPr>
      </w:pPr>
    </w:p>
    <w:p w14:paraId="7774FC0C" w14:textId="77777777" w:rsidR="005C26C9" w:rsidRPr="00F339ED" w:rsidRDefault="005C26C9" w:rsidP="006B4C49">
      <w:pPr>
        <w:suppressAutoHyphens/>
        <w:rPr>
          <w:szCs w:val="22"/>
          <w:lang w:eastAsia="pt-PT"/>
        </w:rPr>
      </w:pPr>
    </w:p>
    <w:p w14:paraId="5DF6418F" w14:textId="77777777" w:rsidR="005C26C9" w:rsidRPr="00F339ED" w:rsidRDefault="005C26C9" w:rsidP="00553292">
      <w:pPr>
        <w:pStyle w:val="Normal-box"/>
        <w:keepLines w:val="0"/>
        <w:numPr>
          <w:ilvl w:val="0"/>
          <w:numId w:val="26"/>
        </w:numPr>
        <w:ind w:left="567" w:hanging="567"/>
        <w:outlineLvl w:val="9"/>
      </w:pPr>
      <w:r w:rsidRPr="00F339ED">
        <w:t>OUTRAS ADVERTÊNCIAS ESPECIAIS, SE NECESSÁRIO</w:t>
      </w:r>
    </w:p>
    <w:p w14:paraId="4B3DE5B0" w14:textId="77777777" w:rsidR="005C26C9" w:rsidRPr="00F339ED" w:rsidRDefault="005C26C9" w:rsidP="006B4C49">
      <w:pPr>
        <w:keepNext/>
        <w:suppressAutoHyphens/>
        <w:rPr>
          <w:szCs w:val="22"/>
          <w:lang w:eastAsia="pt-PT"/>
        </w:rPr>
      </w:pPr>
    </w:p>
    <w:p w14:paraId="6B594829" w14:textId="77777777" w:rsidR="005C26C9" w:rsidRPr="00F339ED" w:rsidRDefault="005C26C9" w:rsidP="006B4C49">
      <w:pPr>
        <w:suppressAutoHyphens/>
        <w:rPr>
          <w:szCs w:val="22"/>
          <w:lang w:eastAsia="pt-PT"/>
        </w:rPr>
      </w:pPr>
    </w:p>
    <w:p w14:paraId="5B3245FA" w14:textId="77777777" w:rsidR="005C26C9" w:rsidRPr="00F339ED" w:rsidRDefault="005C26C9" w:rsidP="00553292">
      <w:pPr>
        <w:pStyle w:val="Normal-box"/>
        <w:keepLines w:val="0"/>
        <w:numPr>
          <w:ilvl w:val="0"/>
          <w:numId w:val="26"/>
        </w:numPr>
        <w:ind w:left="567" w:hanging="567"/>
        <w:outlineLvl w:val="9"/>
      </w:pPr>
      <w:r w:rsidRPr="00F339ED">
        <w:t>PRAZO DE VALIDADE</w:t>
      </w:r>
    </w:p>
    <w:p w14:paraId="32B3760A" w14:textId="77777777" w:rsidR="005C26C9" w:rsidRPr="00F339ED" w:rsidRDefault="005C26C9" w:rsidP="006B4C49">
      <w:pPr>
        <w:keepNext/>
        <w:suppressAutoHyphens/>
        <w:rPr>
          <w:szCs w:val="22"/>
          <w:lang w:eastAsia="pt-PT"/>
        </w:rPr>
      </w:pPr>
    </w:p>
    <w:p w14:paraId="29C43EE4" w14:textId="77777777" w:rsidR="005C26C9" w:rsidRPr="00F339ED" w:rsidRDefault="005C26C9" w:rsidP="00EE5330">
      <w:pPr>
        <w:pStyle w:val="NormalKeep"/>
      </w:pPr>
      <w:r w:rsidRPr="00F339ED">
        <w:t>EXP:</w:t>
      </w:r>
    </w:p>
    <w:p w14:paraId="68AD81D3" w14:textId="77777777" w:rsidR="00CB137B" w:rsidRPr="00F339ED" w:rsidRDefault="00CB137B" w:rsidP="00EE5330">
      <w:pPr>
        <w:pStyle w:val="NormalKeep"/>
      </w:pPr>
    </w:p>
    <w:p w14:paraId="635A630D" w14:textId="77777777" w:rsidR="005C26C9" w:rsidRPr="00F339ED" w:rsidRDefault="005C26C9" w:rsidP="006B4C49">
      <w:pPr>
        <w:suppressAutoHyphens/>
        <w:rPr>
          <w:szCs w:val="22"/>
          <w:lang w:eastAsia="pt-PT"/>
        </w:rPr>
      </w:pPr>
      <w:r w:rsidRPr="00F339ED">
        <w:rPr>
          <w:szCs w:val="22"/>
          <w:lang w:eastAsia="pt-PT"/>
        </w:rPr>
        <w:t>Uma vez aberto, utilizar no prazo de 90 dias.</w:t>
      </w:r>
    </w:p>
    <w:p w14:paraId="1D96DD0A" w14:textId="77777777" w:rsidR="005C26C9" w:rsidRPr="00F339ED" w:rsidRDefault="005C26C9" w:rsidP="006B4C49">
      <w:pPr>
        <w:suppressAutoHyphens/>
        <w:rPr>
          <w:szCs w:val="22"/>
          <w:lang w:eastAsia="pt-PT"/>
        </w:rPr>
      </w:pPr>
    </w:p>
    <w:p w14:paraId="3FAA9104" w14:textId="77777777" w:rsidR="005C26C9" w:rsidRPr="00F339ED" w:rsidRDefault="005C26C9" w:rsidP="006B4C49">
      <w:pPr>
        <w:rPr>
          <w:szCs w:val="22"/>
          <w:lang w:eastAsia="pt-PT"/>
        </w:rPr>
      </w:pPr>
    </w:p>
    <w:p w14:paraId="0D8A0BC4" w14:textId="77777777" w:rsidR="005C26C9" w:rsidRPr="00F339ED" w:rsidRDefault="005C26C9" w:rsidP="00A45E8C">
      <w:pPr>
        <w:pStyle w:val="Normal-box"/>
        <w:keepLines w:val="0"/>
        <w:numPr>
          <w:ilvl w:val="0"/>
          <w:numId w:val="26"/>
        </w:numPr>
        <w:ind w:left="567" w:hanging="567"/>
        <w:outlineLvl w:val="9"/>
      </w:pPr>
      <w:r w:rsidRPr="00F339ED">
        <w:t>CONDIÇÕES ESPECIAIS DE CONSERVAÇÃO</w:t>
      </w:r>
    </w:p>
    <w:p w14:paraId="03F2125B" w14:textId="77777777" w:rsidR="005C26C9" w:rsidRPr="00F339ED" w:rsidRDefault="005C26C9" w:rsidP="00A45E8C">
      <w:pPr>
        <w:keepNext/>
        <w:suppressAutoHyphens/>
        <w:rPr>
          <w:szCs w:val="22"/>
          <w:lang w:eastAsia="pt-PT"/>
        </w:rPr>
      </w:pPr>
    </w:p>
    <w:p w14:paraId="78B6F0B7" w14:textId="77777777" w:rsidR="005C26C9" w:rsidRPr="00F339ED" w:rsidRDefault="005C26C9" w:rsidP="00A45E8C">
      <w:pPr>
        <w:suppressAutoHyphens/>
        <w:rPr>
          <w:szCs w:val="22"/>
          <w:lang w:eastAsia="pt-PT"/>
        </w:rPr>
      </w:pPr>
      <w:r w:rsidRPr="00F339ED">
        <w:rPr>
          <w:szCs w:val="22"/>
          <w:lang w:eastAsia="pt-PT"/>
        </w:rPr>
        <w:t>Não conservar acima de 25°C</w:t>
      </w:r>
      <w:r w:rsidR="003D1870" w:rsidRPr="00F339ED">
        <w:rPr>
          <w:szCs w:val="22"/>
          <w:lang w:eastAsia="pt-PT"/>
        </w:rPr>
        <w:t>. Conservar na embalagem de origem para proteger da humidade.</w:t>
      </w:r>
    </w:p>
    <w:p w14:paraId="1D3D9D82" w14:textId="77777777" w:rsidR="005C26C9" w:rsidRPr="00F339ED" w:rsidRDefault="005C26C9" w:rsidP="00A45E8C">
      <w:pPr>
        <w:suppressAutoHyphens/>
        <w:rPr>
          <w:szCs w:val="22"/>
          <w:lang w:eastAsia="pt-PT"/>
        </w:rPr>
      </w:pPr>
    </w:p>
    <w:p w14:paraId="5FD055F9" w14:textId="77777777" w:rsidR="005C26C9" w:rsidRPr="00F339ED" w:rsidRDefault="005C26C9" w:rsidP="00A45E8C">
      <w:pPr>
        <w:suppressAutoHyphens/>
        <w:rPr>
          <w:szCs w:val="22"/>
          <w:lang w:eastAsia="pt-PT"/>
        </w:rPr>
      </w:pPr>
    </w:p>
    <w:p w14:paraId="567F11D0" w14:textId="77777777" w:rsidR="005C26C9" w:rsidRPr="00F339ED" w:rsidRDefault="005C26C9" w:rsidP="00A45E8C">
      <w:pPr>
        <w:pStyle w:val="Normal-box"/>
        <w:keepLines w:val="0"/>
        <w:numPr>
          <w:ilvl w:val="0"/>
          <w:numId w:val="26"/>
        </w:numPr>
        <w:ind w:left="567" w:hanging="567"/>
        <w:outlineLvl w:val="9"/>
      </w:pPr>
      <w:r w:rsidRPr="00F339ED">
        <w:t>CUIDADOS ESPECIAIS QUANTO À ELIMINAÇÃO DO MEDICAMENTO NÃO UTILIZADO OU DOS RESÍDUOS PROVENIENTES DESSE MEDICAMENTO, SE APLICÁVEL</w:t>
      </w:r>
    </w:p>
    <w:p w14:paraId="63DB4907" w14:textId="77777777" w:rsidR="005C26C9" w:rsidRPr="00F339ED" w:rsidRDefault="005C26C9" w:rsidP="00A45E8C">
      <w:pPr>
        <w:keepNext/>
        <w:suppressAutoHyphens/>
        <w:rPr>
          <w:szCs w:val="22"/>
          <w:lang w:eastAsia="pt-PT"/>
        </w:rPr>
      </w:pPr>
    </w:p>
    <w:p w14:paraId="460F15BA" w14:textId="77777777" w:rsidR="005C26C9" w:rsidRPr="00F339ED" w:rsidRDefault="005C26C9" w:rsidP="00A45E8C">
      <w:pPr>
        <w:suppressAutoHyphens/>
        <w:rPr>
          <w:szCs w:val="22"/>
          <w:lang w:eastAsia="pt-PT"/>
        </w:rPr>
      </w:pPr>
    </w:p>
    <w:p w14:paraId="4BC14CEC" w14:textId="77777777" w:rsidR="005C26C9" w:rsidRPr="00F339ED" w:rsidRDefault="005C26C9" w:rsidP="00A45E8C">
      <w:pPr>
        <w:pStyle w:val="Normal-box"/>
        <w:keepLines w:val="0"/>
        <w:numPr>
          <w:ilvl w:val="0"/>
          <w:numId w:val="26"/>
        </w:numPr>
        <w:ind w:left="567" w:hanging="567"/>
        <w:outlineLvl w:val="9"/>
      </w:pPr>
      <w:r w:rsidRPr="00F339ED">
        <w:t>NOME E ENDEREÇO DO TITULAR DA AUTORIZAÇÃO DE INTRODUÇÃO NO MERCADO</w:t>
      </w:r>
    </w:p>
    <w:p w14:paraId="51B0D718" w14:textId="77777777" w:rsidR="005C26C9" w:rsidRPr="00F339ED" w:rsidRDefault="005C26C9" w:rsidP="00A45E8C">
      <w:pPr>
        <w:keepNext/>
        <w:suppressAutoHyphens/>
        <w:rPr>
          <w:szCs w:val="22"/>
          <w:lang w:eastAsia="pt-PT"/>
        </w:rPr>
      </w:pPr>
    </w:p>
    <w:p w14:paraId="76145852" w14:textId="77777777" w:rsidR="005A3C1E" w:rsidRPr="00F339ED" w:rsidRDefault="005A3C1E" w:rsidP="00A45E8C">
      <w:pPr>
        <w:autoSpaceDE w:val="0"/>
        <w:autoSpaceDN w:val="0"/>
        <w:rPr>
          <w:lang w:val="en-GB"/>
        </w:rPr>
      </w:pPr>
      <w:r w:rsidRPr="00F339ED">
        <w:rPr>
          <w:color w:val="000000"/>
          <w:lang w:val="en-GB"/>
        </w:rPr>
        <w:t>Mylan Pharmaceuticals Limited</w:t>
      </w:r>
    </w:p>
    <w:p w14:paraId="058D2C44" w14:textId="77777777" w:rsidR="005A3C1E" w:rsidRPr="00F339ED" w:rsidRDefault="005A3C1E" w:rsidP="00A45E8C">
      <w:pPr>
        <w:autoSpaceDE w:val="0"/>
        <w:autoSpaceDN w:val="0"/>
        <w:rPr>
          <w:lang w:val="en-GB"/>
        </w:rPr>
      </w:pPr>
      <w:proofErr w:type="spellStart"/>
      <w:r w:rsidRPr="00F339ED">
        <w:rPr>
          <w:color w:val="000000"/>
          <w:lang w:val="en-GB"/>
        </w:rPr>
        <w:t>Damastown</w:t>
      </w:r>
      <w:proofErr w:type="spellEnd"/>
      <w:r w:rsidRPr="00F339ED">
        <w:rPr>
          <w:color w:val="000000"/>
          <w:lang w:val="en-GB"/>
        </w:rPr>
        <w:t xml:space="preserve"> Industrial Park, </w:t>
      </w:r>
    </w:p>
    <w:p w14:paraId="13E7E487" w14:textId="77777777" w:rsidR="005A3C1E" w:rsidRPr="00F339ED" w:rsidRDefault="005A3C1E" w:rsidP="00A45E8C">
      <w:pPr>
        <w:autoSpaceDE w:val="0"/>
        <w:autoSpaceDN w:val="0"/>
      </w:pPr>
      <w:r w:rsidRPr="00F339ED">
        <w:rPr>
          <w:color w:val="000000"/>
        </w:rPr>
        <w:t xml:space="preserve">Mulhuddart, Dublin 15, </w:t>
      </w:r>
    </w:p>
    <w:p w14:paraId="4236CEE2" w14:textId="77777777" w:rsidR="005A3C1E" w:rsidRPr="00F339ED" w:rsidRDefault="005A3C1E" w:rsidP="00A45E8C">
      <w:pPr>
        <w:autoSpaceDE w:val="0"/>
        <w:autoSpaceDN w:val="0"/>
      </w:pPr>
      <w:r w:rsidRPr="00F339ED">
        <w:rPr>
          <w:color w:val="000000"/>
        </w:rPr>
        <w:t>DUBLIN</w:t>
      </w:r>
    </w:p>
    <w:p w14:paraId="3238B921" w14:textId="45AF441C" w:rsidR="005C26C9" w:rsidRPr="00F339ED" w:rsidRDefault="005A3C1E" w:rsidP="00A45E8C">
      <w:pPr>
        <w:suppressAutoHyphens/>
        <w:rPr>
          <w:szCs w:val="22"/>
          <w:lang w:eastAsia="pt-PT"/>
        </w:rPr>
      </w:pPr>
      <w:r w:rsidRPr="00F339ED">
        <w:rPr>
          <w:color w:val="000000"/>
        </w:rPr>
        <w:t>Irlanda</w:t>
      </w:r>
    </w:p>
    <w:p w14:paraId="4522F0A5" w14:textId="77777777" w:rsidR="005C26C9" w:rsidRPr="00F339ED" w:rsidRDefault="005C26C9" w:rsidP="00A45E8C">
      <w:pPr>
        <w:suppressAutoHyphens/>
        <w:rPr>
          <w:szCs w:val="22"/>
          <w:lang w:eastAsia="pt-PT"/>
        </w:rPr>
      </w:pPr>
    </w:p>
    <w:p w14:paraId="6876B29F" w14:textId="77777777" w:rsidR="005C26C9" w:rsidRPr="00F339ED" w:rsidRDefault="005C26C9" w:rsidP="00A45E8C">
      <w:pPr>
        <w:suppressAutoHyphens/>
        <w:rPr>
          <w:szCs w:val="22"/>
          <w:lang w:eastAsia="pt-PT"/>
        </w:rPr>
      </w:pPr>
    </w:p>
    <w:p w14:paraId="2CAF5EF2" w14:textId="77777777" w:rsidR="005C26C9" w:rsidRPr="00F339ED" w:rsidRDefault="005C26C9" w:rsidP="00A45E8C">
      <w:pPr>
        <w:pStyle w:val="Normal-box"/>
        <w:keepLines w:val="0"/>
        <w:numPr>
          <w:ilvl w:val="0"/>
          <w:numId w:val="26"/>
        </w:numPr>
        <w:ind w:left="567" w:hanging="567"/>
        <w:outlineLvl w:val="9"/>
      </w:pPr>
      <w:r w:rsidRPr="00F339ED">
        <w:t>NÚMERO(S) DA AUTORIZAÇÃO DE INTRODUÇÃO NO MERCADO</w:t>
      </w:r>
    </w:p>
    <w:p w14:paraId="5EDA33F1" w14:textId="77777777" w:rsidR="005C26C9" w:rsidRPr="00F339ED" w:rsidRDefault="005C26C9" w:rsidP="00A45E8C">
      <w:pPr>
        <w:keepNext/>
        <w:suppressAutoHyphens/>
        <w:rPr>
          <w:szCs w:val="22"/>
          <w:lang w:eastAsia="pt-PT"/>
        </w:rPr>
      </w:pPr>
    </w:p>
    <w:p w14:paraId="74079012" w14:textId="77777777" w:rsidR="005C26C9" w:rsidRPr="00F339ED" w:rsidRDefault="005C26C9" w:rsidP="00A45E8C">
      <w:pPr>
        <w:pStyle w:val="NormalKeep"/>
      </w:pPr>
      <w:r w:rsidRPr="00F339ED">
        <w:t>EU/1/16/1133/002</w:t>
      </w:r>
    </w:p>
    <w:p w14:paraId="612EF57A" w14:textId="77777777" w:rsidR="005C26C9" w:rsidRPr="00F339ED" w:rsidRDefault="005C26C9" w:rsidP="00A45E8C">
      <w:pPr>
        <w:pStyle w:val="NormalKeep"/>
      </w:pPr>
    </w:p>
    <w:p w14:paraId="618C3BBC" w14:textId="77777777" w:rsidR="005C26C9" w:rsidRPr="00F339ED" w:rsidRDefault="000B697A" w:rsidP="00A45E8C">
      <w:pPr>
        <w:suppressAutoHyphens/>
        <w:rPr>
          <w:i/>
          <w:szCs w:val="22"/>
          <w:lang w:eastAsia="pt-PT"/>
        </w:rPr>
      </w:pPr>
      <w:r w:rsidRPr="00F339ED">
        <w:rPr>
          <w:i/>
          <w:szCs w:val="22"/>
          <w:highlight w:val="lightGray"/>
          <w:lang w:eastAsia="pt-PT"/>
        </w:rPr>
        <w:t>PVP, se aplicável e de acordo com os critérios e legislação em vigor</w:t>
      </w:r>
    </w:p>
    <w:p w14:paraId="5BDC8325" w14:textId="77777777" w:rsidR="006E5A26" w:rsidRPr="00F339ED" w:rsidRDefault="006E5A26" w:rsidP="00A45E8C">
      <w:pPr>
        <w:suppressAutoHyphens/>
        <w:rPr>
          <w:szCs w:val="22"/>
          <w:lang w:eastAsia="pt-PT"/>
        </w:rPr>
      </w:pPr>
    </w:p>
    <w:p w14:paraId="35A01934" w14:textId="77777777" w:rsidR="006E5A26" w:rsidRPr="00F339ED" w:rsidRDefault="006E5A26" w:rsidP="00A45E8C">
      <w:pPr>
        <w:suppressAutoHyphens/>
        <w:rPr>
          <w:szCs w:val="22"/>
          <w:lang w:eastAsia="pt-PT"/>
        </w:rPr>
      </w:pPr>
    </w:p>
    <w:p w14:paraId="59F3B5E8" w14:textId="77777777" w:rsidR="005C26C9" w:rsidRPr="00F339ED" w:rsidRDefault="005C26C9" w:rsidP="00A45E8C">
      <w:pPr>
        <w:pStyle w:val="Normal-box"/>
        <w:keepLines w:val="0"/>
        <w:numPr>
          <w:ilvl w:val="0"/>
          <w:numId w:val="26"/>
        </w:numPr>
        <w:ind w:left="567" w:hanging="567"/>
        <w:outlineLvl w:val="9"/>
      </w:pPr>
      <w:r w:rsidRPr="00F339ED">
        <w:t>NÚMERO DO LOTE</w:t>
      </w:r>
    </w:p>
    <w:p w14:paraId="75967333" w14:textId="77777777" w:rsidR="005C26C9" w:rsidRPr="00F339ED" w:rsidRDefault="005C26C9" w:rsidP="00A45E8C">
      <w:pPr>
        <w:keepNext/>
        <w:suppressAutoHyphens/>
        <w:rPr>
          <w:szCs w:val="22"/>
          <w:lang w:eastAsia="pt-PT"/>
        </w:rPr>
      </w:pPr>
    </w:p>
    <w:p w14:paraId="27CE5747" w14:textId="77777777" w:rsidR="005C26C9" w:rsidRPr="00F339ED" w:rsidRDefault="005C26C9" w:rsidP="00A45E8C">
      <w:pPr>
        <w:suppressAutoHyphens/>
        <w:rPr>
          <w:szCs w:val="22"/>
          <w:lang w:eastAsia="pt-PT"/>
        </w:rPr>
      </w:pPr>
      <w:r w:rsidRPr="00F339ED">
        <w:rPr>
          <w:szCs w:val="22"/>
          <w:lang w:eastAsia="pt-PT"/>
        </w:rPr>
        <w:t>Lot</w:t>
      </w:r>
    </w:p>
    <w:p w14:paraId="31F6FA10" w14:textId="77777777" w:rsidR="005C26C9" w:rsidRPr="00F339ED" w:rsidRDefault="005C26C9" w:rsidP="00A45E8C">
      <w:pPr>
        <w:suppressAutoHyphens/>
        <w:rPr>
          <w:szCs w:val="22"/>
          <w:lang w:eastAsia="pt-PT"/>
        </w:rPr>
      </w:pPr>
    </w:p>
    <w:p w14:paraId="6AE40549" w14:textId="77777777" w:rsidR="005C26C9" w:rsidRPr="00F339ED" w:rsidRDefault="005C26C9" w:rsidP="00A45E8C">
      <w:pPr>
        <w:suppressAutoHyphens/>
        <w:rPr>
          <w:szCs w:val="22"/>
          <w:lang w:eastAsia="pt-PT"/>
        </w:rPr>
      </w:pPr>
    </w:p>
    <w:p w14:paraId="48ABBAAE" w14:textId="77777777" w:rsidR="005C26C9" w:rsidRPr="00F339ED" w:rsidRDefault="005C26C9" w:rsidP="00A45E8C">
      <w:pPr>
        <w:pStyle w:val="Normal-box"/>
        <w:keepLines w:val="0"/>
        <w:numPr>
          <w:ilvl w:val="0"/>
          <w:numId w:val="26"/>
        </w:numPr>
        <w:ind w:left="567" w:hanging="567"/>
        <w:outlineLvl w:val="9"/>
      </w:pPr>
      <w:r w:rsidRPr="00F339ED">
        <w:t>CLASSIFICAÇÃO QUANTO À DISPENSA AO PÚBLICO</w:t>
      </w:r>
    </w:p>
    <w:p w14:paraId="7F25741B" w14:textId="77777777" w:rsidR="005C26C9" w:rsidRPr="00F339ED" w:rsidRDefault="005C26C9" w:rsidP="00A45E8C">
      <w:pPr>
        <w:keepNext/>
        <w:suppressAutoHyphens/>
        <w:rPr>
          <w:szCs w:val="22"/>
          <w:lang w:eastAsia="pt-PT"/>
        </w:rPr>
      </w:pPr>
    </w:p>
    <w:p w14:paraId="009C830C" w14:textId="77777777" w:rsidR="005C26C9" w:rsidRPr="00F339ED" w:rsidRDefault="005C26C9" w:rsidP="00A45E8C">
      <w:pPr>
        <w:suppressAutoHyphens/>
        <w:rPr>
          <w:szCs w:val="22"/>
          <w:lang w:eastAsia="pt-PT"/>
        </w:rPr>
      </w:pPr>
    </w:p>
    <w:p w14:paraId="0F5C2141" w14:textId="77777777" w:rsidR="005C26C9" w:rsidRPr="00F339ED" w:rsidRDefault="005C26C9" w:rsidP="00A45E8C">
      <w:pPr>
        <w:pStyle w:val="Normal-box"/>
        <w:keepLines w:val="0"/>
        <w:numPr>
          <w:ilvl w:val="0"/>
          <w:numId w:val="26"/>
        </w:numPr>
        <w:ind w:left="567" w:hanging="567"/>
        <w:outlineLvl w:val="9"/>
      </w:pPr>
      <w:r w:rsidRPr="00F339ED">
        <w:t>INSTRUÇÕES DE UTILIZAÇÃO</w:t>
      </w:r>
    </w:p>
    <w:p w14:paraId="5C746F70" w14:textId="77777777" w:rsidR="005C26C9" w:rsidRPr="00F339ED" w:rsidRDefault="005C26C9" w:rsidP="00A45E8C">
      <w:pPr>
        <w:keepNext/>
        <w:suppressAutoHyphens/>
        <w:rPr>
          <w:szCs w:val="22"/>
          <w:lang w:eastAsia="pt-PT"/>
        </w:rPr>
      </w:pPr>
    </w:p>
    <w:p w14:paraId="3B5BA613" w14:textId="77777777" w:rsidR="005C26C9" w:rsidRPr="00F339ED" w:rsidRDefault="005C26C9" w:rsidP="00A45E8C">
      <w:pPr>
        <w:suppressAutoHyphens/>
        <w:rPr>
          <w:szCs w:val="22"/>
          <w:lang w:eastAsia="pt-PT"/>
        </w:rPr>
      </w:pPr>
    </w:p>
    <w:p w14:paraId="45FF0C21" w14:textId="77777777" w:rsidR="005C26C9" w:rsidRPr="00F339ED" w:rsidRDefault="005C26C9" w:rsidP="00A45E8C">
      <w:pPr>
        <w:pStyle w:val="Normal-box"/>
        <w:keepLines w:val="0"/>
        <w:numPr>
          <w:ilvl w:val="0"/>
          <w:numId w:val="26"/>
        </w:numPr>
        <w:ind w:left="567" w:hanging="567"/>
        <w:outlineLvl w:val="9"/>
      </w:pPr>
      <w:r w:rsidRPr="00F339ED">
        <w:t>INFORMAÇÃO EM BRAILLE</w:t>
      </w:r>
    </w:p>
    <w:p w14:paraId="64813709" w14:textId="77777777" w:rsidR="005C26C9" w:rsidRPr="00F339ED" w:rsidRDefault="005C26C9" w:rsidP="00A45E8C">
      <w:pPr>
        <w:keepNext/>
        <w:suppressAutoHyphens/>
        <w:rPr>
          <w:szCs w:val="22"/>
          <w:lang w:eastAsia="pt-PT"/>
        </w:rPr>
      </w:pPr>
    </w:p>
    <w:p w14:paraId="4C29476F" w14:textId="77777777" w:rsidR="005C26C9" w:rsidRPr="00F339ED" w:rsidRDefault="00B941A1" w:rsidP="00A45E8C">
      <w:pPr>
        <w:suppressAutoHyphens/>
        <w:rPr>
          <w:szCs w:val="22"/>
          <w:lang w:eastAsia="pt-PT"/>
        </w:rPr>
      </w:pPr>
      <w:r w:rsidRPr="00F339ED">
        <w:rPr>
          <w:szCs w:val="22"/>
          <w:lang w:eastAsia="pt-PT"/>
        </w:rPr>
        <w:t>Emtricitabina/Tenofovir disoproxil Mylan</w:t>
      </w:r>
    </w:p>
    <w:p w14:paraId="66A64E21" w14:textId="77777777" w:rsidR="005C26C9" w:rsidRPr="00F339ED" w:rsidRDefault="005C26C9" w:rsidP="00A45E8C">
      <w:pPr>
        <w:suppressAutoHyphens/>
        <w:rPr>
          <w:szCs w:val="22"/>
          <w:lang w:eastAsia="pt-PT"/>
        </w:rPr>
      </w:pPr>
    </w:p>
    <w:p w14:paraId="15103BE8" w14:textId="77777777" w:rsidR="005C26C9" w:rsidRPr="00F339ED" w:rsidRDefault="005C26C9" w:rsidP="00A45E8C">
      <w:pPr>
        <w:suppressAutoHyphens/>
        <w:rPr>
          <w:szCs w:val="22"/>
          <w:lang w:eastAsia="pt-PT"/>
        </w:rPr>
      </w:pPr>
    </w:p>
    <w:p w14:paraId="2AD6E6AF" w14:textId="77777777" w:rsidR="005C26C9" w:rsidRPr="00F339ED" w:rsidRDefault="005C26C9" w:rsidP="00A45E8C">
      <w:pPr>
        <w:pStyle w:val="Normal-box"/>
        <w:keepLines w:val="0"/>
        <w:numPr>
          <w:ilvl w:val="0"/>
          <w:numId w:val="26"/>
        </w:numPr>
        <w:ind w:left="567" w:hanging="567"/>
        <w:outlineLvl w:val="9"/>
      </w:pPr>
      <w:r w:rsidRPr="00F339ED">
        <w:t>IDENTIFICADOR ÚNICO</w:t>
      </w:r>
      <w:r w:rsidR="00B431FF" w:rsidRPr="00F339ED">
        <w:t> –</w:t>
      </w:r>
      <w:r w:rsidR="001504D6" w:rsidRPr="00F339ED">
        <w:t xml:space="preserve"> </w:t>
      </w:r>
      <w:r w:rsidRPr="00F339ED">
        <w:t>CÓDIGO DE BARRAS 2D</w:t>
      </w:r>
    </w:p>
    <w:p w14:paraId="115C9248" w14:textId="77777777" w:rsidR="005C26C9" w:rsidRPr="00F339ED" w:rsidRDefault="005C26C9" w:rsidP="00A45E8C">
      <w:pPr>
        <w:pStyle w:val="NormalKeep"/>
      </w:pPr>
    </w:p>
    <w:p w14:paraId="27648B4E" w14:textId="77777777" w:rsidR="005C26C9" w:rsidRPr="00F339ED" w:rsidRDefault="005C26C9" w:rsidP="00A45E8C">
      <w:pPr>
        <w:suppressAutoHyphens/>
        <w:rPr>
          <w:szCs w:val="22"/>
          <w:lang w:eastAsia="pt-PT"/>
        </w:rPr>
      </w:pPr>
      <w:r w:rsidRPr="00F339ED">
        <w:rPr>
          <w:szCs w:val="22"/>
          <w:highlight w:val="lightGray"/>
          <w:lang w:eastAsia="pt-PT"/>
        </w:rPr>
        <w:t>Código de barras 2D com identificador único incluído.</w:t>
      </w:r>
    </w:p>
    <w:p w14:paraId="5740FD2F" w14:textId="77777777" w:rsidR="005C26C9" w:rsidRPr="00F339ED" w:rsidRDefault="005C26C9" w:rsidP="00A45E8C">
      <w:pPr>
        <w:suppressAutoHyphens/>
        <w:rPr>
          <w:szCs w:val="22"/>
          <w:lang w:eastAsia="pt-PT"/>
        </w:rPr>
      </w:pPr>
    </w:p>
    <w:p w14:paraId="733DE9B5" w14:textId="77777777" w:rsidR="005C26C9" w:rsidRPr="00F339ED" w:rsidRDefault="005C26C9" w:rsidP="00A45E8C">
      <w:pPr>
        <w:suppressAutoHyphens/>
        <w:rPr>
          <w:szCs w:val="22"/>
          <w:lang w:eastAsia="pt-PT"/>
        </w:rPr>
      </w:pPr>
    </w:p>
    <w:p w14:paraId="293BCBB4" w14:textId="77777777" w:rsidR="005C26C9" w:rsidRPr="00F339ED" w:rsidRDefault="005C26C9" w:rsidP="00553292">
      <w:pPr>
        <w:pStyle w:val="Normal-box"/>
        <w:keepLines w:val="0"/>
        <w:numPr>
          <w:ilvl w:val="0"/>
          <w:numId w:val="26"/>
        </w:numPr>
        <w:ind w:left="567" w:hanging="567"/>
        <w:outlineLvl w:val="9"/>
      </w:pPr>
      <w:r w:rsidRPr="00F339ED">
        <w:t>IDENTIFICADOR ÚNICO</w:t>
      </w:r>
      <w:r w:rsidR="00B431FF" w:rsidRPr="00F339ED">
        <w:t> –</w:t>
      </w:r>
      <w:r w:rsidRPr="00F339ED">
        <w:t xml:space="preserve"> DADOS PARA LEITURA HUMANA</w:t>
      </w:r>
    </w:p>
    <w:p w14:paraId="7602711C" w14:textId="77777777" w:rsidR="005C26C9" w:rsidRPr="00F339ED" w:rsidRDefault="005C26C9" w:rsidP="006B4C49">
      <w:pPr>
        <w:keepNext/>
        <w:suppressAutoHyphens/>
        <w:rPr>
          <w:szCs w:val="22"/>
          <w:lang w:eastAsia="pt-PT"/>
        </w:rPr>
      </w:pPr>
    </w:p>
    <w:p w14:paraId="56BA2C44" w14:textId="77777777" w:rsidR="005C26C9" w:rsidRPr="00F339ED" w:rsidRDefault="005C26C9" w:rsidP="006B4C49">
      <w:pPr>
        <w:keepNext/>
        <w:suppressAutoHyphens/>
        <w:rPr>
          <w:szCs w:val="22"/>
          <w:lang w:eastAsia="pt-PT"/>
        </w:rPr>
      </w:pPr>
      <w:r w:rsidRPr="00F339ED">
        <w:rPr>
          <w:szCs w:val="22"/>
          <w:lang w:eastAsia="pt-PT"/>
        </w:rPr>
        <w:t>PC:</w:t>
      </w:r>
    </w:p>
    <w:p w14:paraId="3F411886" w14:textId="77777777" w:rsidR="005C26C9" w:rsidRPr="00F339ED" w:rsidRDefault="005C26C9" w:rsidP="006B4C49">
      <w:pPr>
        <w:keepNext/>
        <w:suppressAutoHyphens/>
        <w:rPr>
          <w:szCs w:val="22"/>
          <w:lang w:eastAsia="pt-PT"/>
        </w:rPr>
      </w:pPr>
      <w:r w:rsidRPr="00F339ED">
        <w:rPr>
          <w:szCs w:val="22"/>
          <w:lang w:eastAsia="pt-PT"/>
        </w:rPr>
        <w:t>SN:</w:t>
      </w:r>
    </w:p>
    <w:p w14:paraId="3F56B521" w14:textId="77777777" w:rsidR="005C26C9" w:rsidRPr="00F339ED" w:rsidRDefault="005C26C9" w:rsidP="00EE5330">
      <w:pPr>
        <w:pStyle w:val="NormalKeep"/>
      </w:pPr>
      <w:r w:rsidRPr="00F339ED">
        <w:t>NN:</w:t>
      </w:r>
    </w:p>
    <w:p w14:paraId="5FAB24FA" w14:textId="77777777" w:rsidR="005C26C9" w:rsidRPr="00F339ED" w:rsidRDefault="005C26C9" w:rsidP="006B4C49">
      <w:pPr>
        <w:suppressAutoHyphens/>
        <w:rPr>
          <w:szCs w:val="22"/>
          <w:lang w:eastAsia="pt-PT"/>
        </w:rPr>
      </w:pPr>
      <w:r w:rsidRPr="00F339ED">
        <w:rPr>
          <w:szCs w:val="22"/>
          <w:lang w:eastAsia="pt-PT"/>
        </w:rPr>
        <w:br w:type="page"/>
      </w:r>
    </w:p>
    <w:p w14:paraId="43B67BBD" w14:textId="77777777" w:rsidR="005C26C9" w:rsidRPr="00F339ED" w:rsidRDefault="005C26C9" w:rsidP="00553292">
      <w:pPr>
        <w:pStyle w:val="Normal-box"/>
        <w:keepLines w:val="0"/>
        <w:outlineLvl w:val="9"/>
      </w:pPr>
      <w:r w:rsidRPr="00F339ED">
        <w:t>INDICAÇÕES A INCLUIR NO ACONDICIONAMENTO SECUNDÁRIO</w:t>
      </w:r>
    </w:p>
    <w:p w14:paraId="4AB5D13C" w14:textId="77777777" w:rsidR="005C26C9" w:rsidRPr="00F339ED" w:rsidRDefault="005C26C9" w:rsidP="00553292">
      <w:pPr>
        <w:pStyle w:val="Normal-box"/>
        <w:keepLines w:val="0"/>
        <w:outlineLvl w:val="9"/>
      </w:pPr>
    </w:p>
    <w:p w14:paraId="3C28C0E4" w14:textId="77777777" w:rsidR="005C26C9" w:rsidRPr="00F339ED" w:rsidRDefault="005C26C9" w:rsidP="00553292">
      <w:pPr>
        <w:pStyle w:val="Normal-box"/>
        <w:keepLines w:val="0"/>
        <w:outlineLvl w:val="9"/>
      </w:pPr>
      <w:r w:rsidRPr="00F339ED">
        <w:t xml:space="preserve">CARTONAGEM </w:t>
      </w:r>
      <w:r w:rsidR="00612B45" w:rsidRPr="00F339ED">
        <w:t>EXTERIOR</w:t>
      </w:r>
      <w:r w:rsidRPr="00F339ED">
        <w:t xml:space="preserve"> DA EMBALAGEM MÚLTIPLA (EXCLUINDO </w:t>
      </w:r>
      <w:r w:rsidRPr="00F339ED">
        <w:rPr>
          <w:i/>
        </w:rPr>
        <w:t>BLUE BOX</w:t>
      </w:r>
      <w:r w:rsidRPr="00F339ED">
        <w:t>)</w:t>
      </w:r>
    </w:p>
    <w:p w14:paraId="027CB95B" w14:textId="77777777" w:rsidR="005C26C9" w:rsidRPr="00F339ED" w:rsidRDefault="005C26C9" w:rsidP="006B4C49">
      <w:pPr>
        <w:suppressAutoHyphens/>
        <w:rPr>
          <w:szCs w:val="22"/>
          <w:lang w:eastAsia="pt-PT"/>
        </w:rPr>
      </w:pPr>
    </w:p>
    <w:p w14:paraId="05DF9953" w14:textId="77777777" w:rsidR="005C26C9" w:rsidRPr="00F339ED" w:rsidRDefault="005C26C9" w:rsidP="006B4C49">
      <w:pPr>
        <w:suppressAutoHyphens/>
        <w:rPr>
          <w:szCs w:val="22"/>
          <w:lang w:eastAsia="pt-PT"/>
        </w:rPr>
      </w:pPr>
    </w:p>
    <w:p w14:paraId="6E09C0A5" w14:textId="77777777" w:rsidR="005C26C9" w:rsidRPr="00F339ED" w:rsidRDefault="005C26C9" w:rsidP="00A45E8C">
      <w:pPr>
        <w:pStyle w:val="Normal-box"/>
        <w:keepLines w:val="0"/>
        <w:numPr>
          <w:ilvl w:val="0"/>
          <w:numId w:val="27"/>
        </w:numPr>
        <w:ind w:left="567" w:hanging="567"/>
        <w:outlineLvl w:val="9"/>
      </w:pPr>
      <w:r w:rsidRPr="00F339ED">
        <w:t>NOME DO MEDICAMENTO</w:t>
      </w:r>
    </w:p>
    <w:p w14:paraId="07307352" w14:textId="77777777" w:rsidR="005C26C9" w:rsidRPr="00F339ED" w:rsidRDefault="005C26C9" w:rsidP="006B4C49">
      <w:pPr>
        <w:keepNext/>
        <w:suppressAutoHyphens/>
        <w:rPr>
          <w:szCs w:val="22"/>
          <w:lang w:eastAsia="pt-PT"/>
        </w:rPr>
      </w:pPr>
    </w:p>
    <w:p w14:paraId="68C4BF05" w14:textId="77777777" w:rsidR="005C26C9" w:rsidRPr="00F339ED" w:rsidRDefault="00B328CE" w:rsidP="00050299">
      <w:pPr>
        <w:pStyle w:val="NormalKeep"/>
      </w:pPr>
      <w:r w:rsidRPr="00F339ED">
        <w:t>Emtricitabina/Tenofovir disoproxil Mylan 200 mg/245 mg</w:t>
      </w:r>
      <w:r w:rsidR="005C26C9" w:rsidRPr="00F339ED">
        <w:t xml:space="preserve"> comprimidos revestidos por película</w:t>
      </w:r>
    </w:p>
    <w:p w14:paraId="78B3E5EA" w14:textId="77777777" w:rsidR="005C26C9" w:rsidRPr="00F339ED" w:rsidRDefault="00B941A1" w:rsidP="006B4C49">
      <w:pPr>
        <w:suppressAutoHyphens/>
        <w:rPr>
          <w:szCs w:val="22"/>
          <w:lang w:eastAsia="pt-PT"/>
        </w:rPr>
      </w:pPr>
      <w:r w:rsidRPr="00F339ED">
        <w:rPr>
          <w:szCs w:val="22"/>
          <w:lang w:eastAsia="pt-PT"/>
        </w:rPr>
        <w:t xml:space="preserve">emtricitabina/tenofovir disoproxil </w:t>
      </w:r>
    </w:p>
    <w:p w14:paraId="288842BD" w14:textId="77777777" w:rsidR="005C26C9" w:rsidRPr="00F339ED" w:rsidRDefault="005C26C9" w:rsidP="006B4C49">
      <w:pPr>
        <w:suppressAutoHyphens/>
        <w:rPr>
          <w:szCs w:val="22"/>
          <w:lang w:eastAsia="pt-PT"/>
        </w:rPr>
      </w:pPr>
    </w:p>
    <w:p w14:paraId="0E750289" w14:textId="77777777" w:rsidR="00E1204F" w:rsidRPr="00F339ED" w:rsidRDefault="00E1204F" w:rsidP="006B4C49">
      <w:pPr>
        <w:suppressAutoHyphens/>
        <w:rPr>
          <w:szCs w:val="22"/>
          <w:lang w:eastAsia="pt-PT"/>
        </w:rPr>
      </w:pPr>
    </w:p>
    <w:p w14:paraId="39EF0C40" w14:textId="77777777" w:rsidR="005C26C9" w:rsidRPr="00F339ED" w:rsidRDefault="005C26C9" w:rsidP="00A45E8C">
      <w:pPr>
        <w:pStyle w:val="Normal-box"/>
        <w:keepLines w:val="0"/>
        <w:numPr>
          <w:ilvl w:val="0"/>
          <w:numId w:val="27"/>
        </w:numPr>
        <w:ind w:left="567" w:hanging="567"/>
        <w:outlineLvl w:val="9"/>
      </w:pPr>
      <w:r w:rsidRPr="00F339ED">
        <w:t>DESCRIÇÃO DA SUBSTÂNCIA ATIVA</w:t>
      </w:r>
    </w:p>
    <w:p w14:paraId="22B5BBDC" w14:textId="77777777" w:rsidR="005C26C9" w:rsidRPr="00F339ED" w:rsidRDefault="005C26C9" w:rsidP="006B4C49">
      <w:pPr>
        <w:keepNext/>
        <w:suppressAutoHyphens/>
        <w:rPr>
          <w:szCs w:val="22"/>
          <w:lang w:eastAsia="pt-PT"/>
        </w:rPr>
      </w:pPr>
    </w:p>
    <w:p w14:paraId="30F49AC6" w14:textId="6F10FF27" w:rsidR="005C26C9" w:rsidRPr="00F339ED" w:rsidRDefault="005C26C9" w:rsidP="006B4C49">
      <w:pPr>
        <w:suppressAutoHyphens/>
        <w:rPr>
          <w:szCs w:val="22"/>
          <w:lang w:eastAsia="pt-PT"/>
        </w:rPr>
      </w:pPr>
      <w:r w:rsidRPr="00F339ED">
        <w:rPr>
          <w:szCs w:val="22"/>
          <w:lang w:eastAsia="pt-PT"/>
        </w:rPr>
        <w:t xml:space="preserve">Cada comprimido revestido por película contém 200 mg de emtricitabina e 245 mg de tenofovir disoproxil </w:t>
      </w:r>
      <w:r w:rsidR="003D472F" w:rsidRPr="00F339ED">
        <w:rPr>
          <w:lang w:eastAsia="pt-PT"/>
        </w:rPr>
        <w:t>(</w:t>
      </w:r>
      <w:r w:rsidR="005D0010" w:rsidRPr="00F339ED">
        <w:rPr>
          <w:lang w:eastAsia="pt-PT"/>
        </w:rPr>
        <w:t>como</w:t>
      </w:r>
      <w:r w:rsidR="003D472F" w:rsidRPr="00F339ED">
        <w:rPr>
          <w:lang w:eastAsia="pt-PT"/>
        </w:rPr>
        <w:t xml:space="preserve"> maleato).</w:t>
      </w:r>
    </w:p>
    <w:p w14:paraId="32E26C15" w14:textId="77777777" w:rsidR="005C26C9" w:rsidRPr="00F339ED" w:rsidRDefault="005C26C9" w:rsidP="006B4C49">
      <w:pPr>
        <w:suppressAutoHyphens/>
        <w:rPr>
          <w:szCs w:val="22"/>
          <w:lang w:eastAsia="pt-PT"/>
        </w:rPr>
      </w:pPr>
    </w:p>
    <w:p w14:paraId="3359266A" w14:textId="77777777" w:rsidR="005C26C9" w:rsidRPr="00F339ED" w:rsidRDefault="005C26C9" w:rsidP="006B4C49">
      <w:pPr>
        <w:suppressAutoHyphens/>
        <w:rPr>
          <w:szCs w:val="22"/>
          <w:lang w:eastAsia="pt-PT"/>
        </w:rPr>
      </w:pPr>
    </w:p>
    <w:p w14:paraId="7E23809A" w14:textId="77777777" w:rsidR="005C26C9" w:rsidRPr="00F339ED" w:rsidRDefault="005C26C9" w:rsidP="00A45E8C">
      <w:pPr>
        <w:pStyle w:val="Normal-box"/>
        <w:keepLines w:val="0"/>
        <w:numPr>
          <w:ilvl w:val="0"/>
          <w:numId w:val="27"/>
        </w:numPr>
        <w:ind w:left="567" w:hanging="567"/>
        <w:outlineLvl w:val="9"/>
      </w:pPr>
      <w:r w:rsidRPr="00F339ED">
        <w:t>LISTA DOS EXCIPIENTES</w:t>
      </w:r>
    </w:p>
    <w:p w14:paraId="33099AD1" w14:textId="77777777" w:rsidR="005C26C9" w:rsidRPr="00F339ED" w:rsidRDefault="005C26C9" w:rsidP="006B4C49">
      <w:pPr>
        <w:keepNext/>
        <w:suppressAutoHyphens/>
        <w:rPr>
          <w:szCs w:val="22"/>
          <w:lang w:eastAsia="pt-PT"/>
        </w:rPr>
      </w:pPr>
    </w:p>
    <w:p w14:paraId="12851BF8" w14:textId="77777777" w:rsidR="005C26C9" w:rsidRPr="00F339ED" w:rsidRDefault="005C26C9" w:rsidP="006B4C49">
      <w:pPr>
        <w:suppressAutoHyphens/>
        <w:rPr>
          <w:szCs w:val="22"/>
          <w:lang w:eastAsia="pt-PT"/>
        </w:rPr>
      </w:pPr>
      <w:r w:rsidRPr="00F339ED">
        <w:rPr>
          <w:szCs w:val="22"/>
          <w:lang w:eastAsia="pt-PT"/>
        </w:rPr>
        <w:t>Contém também: lactose mono-hidratada. Para mais informações, ver folheto informativo.</w:t>
      </w:r>
    </w:p>
    <w:p w14:paraId="178EBCFB" w14:textId="77777777" w:rsidR="005C26C9" w:rsidRPr="00F339ED" w:rsidRDefault="005C26C9" w:rsidP="006B4C49">
      <w:pPr>
        <w:suppressAutoHyphens/>
        <w:rPr>
          <w:szCs w:val="22"/>
          <w:lang w:eastAsia="pt-PT"/>
        </w:rPr>
      </w:pPr>
    </w:p>
    <w:p w14:paraId="59F4B263" w14:textId="77777777" w:rsidR="005C26C9" w:rsidRPr="00F339ED" w:rsidRDefault="005C26C9" w:rsidP="006B4C49">
      <w:pPr>
        <w:suppressAutoHyphens/>
        <w:rPr>
          <w:szCs w:val="22"/>
          <w:lang w:eastAsia="pt-PT"/>
        </w:rPr>
      </w:pPr>
    </w:p>
    <w:p w14:paraId="1B6C6B90" w14:textId="77777777" w:rsidR="005C26C9" w:rsidRPr="00F339ED" w:rsidRDefault="005C26C9" w:rsidP="00A45E8C">
      <w:pPr>
        <w:pStyle w:val="Normal-box"/>
        <w:keepLines w:val="0"/>
        <w:numPr>
          <w:ilvl w:val="0"/>
          <w:numId w:val="27"/>
        </w:numPr>
        <w:ind w:left="567" w:hanging="567"/>
        <w:outlineLvl w:val="9"/>
      </w:pPr>
      <w:r w:rsidRPr="00F339ED">
        <w:t>FORMA FARMACÊUTICA E CONTEÚDO</w:t>
      </w:r>
    </w:p>
    <w:p w14:paraId="296746DC" w14:textId="77777777" w:rsidR="005C26C9" w:rsidRPr="00F339ED" w:rsidRDefault="005C26C9" w:rsidP="006B4C49">
      <w:pPr>
        <w:keepNext/>
        <w:suppressAutoHyphens/>
        <w:rPr>
          <w:szCs w:val="22"/>
          <w:lang w:eastAsia="pt-PT"/>
        </w:rPr>
      </w:pPr>
    </w:p>
    <w:p w14:paraId="7A162DB3" w14:textId="77777777" w:rsidR="005C26C9" w:rsidRPr="00F339ED" w:rsidRDefault="005C26C9" w:rsidP="00050299">
      <w:pPr>
        <w:pStyle w:val="NormalKeep"/>
      </w:pPr>
      <w:r w:rsidRPr="00F339ED">
        <w:t>30 comprimidos revestidos por película</w:t>
      </w:r>
    </w:p>
    <w:p w14:paraId="3FE42CAE" w14:textId="77777777" w:rsidR="005C26C9" w:rsidRPr="00F339ED" w:rsidRDefault="005C26C9" w:rsidP="00050299">
      <w:pPr>
        <w:pStyle w:val="NormalKeep"/>
      </w:pPr>
    </w:p>
    <w:p w14:paraId="2F92E468" w14:textId="77777777" w:rsidR="005C26C9" w:rsidRPr="00F339ED" w:rsidRDefault="005C26C9" w:rsidP="006B4C49">
      <w:pPr>
        <w:suppressAutoHyphens/>
        <w:rPr>
          <w:szCs w:val="22"/>
          <w:lang w:eastAsia="pt-PT"/>
        </w:rPr>
      </w:pPr>
      <w:r w:rsidRPr="00F339ED">
        <w:rPr>
          <w:szCs w:val="22"/>
          <w:lang w:eastAsia="pt-PT"/>
        </w:rPr>
        <w:t>Componente de uma embalagem múltipla. Não pode ser vendido separadamente.</w:t>
      </w:r>
    </w:p>
    <w:p w14:paraId="3151316A" w14:textId="77777777" w:rsidR="005C26C9" w:rsidRPr="00F339ED" w:rsidRDefault="005C26C9" w:rsidP="006B4C49">
      <w:pPr>
        <w:suppressAutoHyphens/>
        <w:rPr>
          <w:szCs w:val="22"/>
          <w:lang w:eastAsia="pt-PT"/>
        </w:rPr>
      </w:pPr>
    </w:p>
    <w:p w14:paraId="12E17BDD" w14:textId="77777777" w:rsidR="005C26C9" w:rsidRPr="00F339ED" w:rsidRDefault="005C26C9" w:rsidP="006B4C49">
      <w:pPr>
        <w:suppressAutoHyphens/>
        <w:rPr>
          <w:szCs w:val="22"/>
          <w:lang w:eastAsia="pt-PT"/>
        </w:rPr>
      </w:pPr>
    </w:p>
    <w:p w14:paraId="6F598448" w14:textId="77777777" w:rsidR="005C26C9" w:rsidRPr="00F339ED" w:rsidRDefault="005C26C9" w:rsidP="00A45E8C">
      <w:pPr>
        <w:pStyle w:val="Normal-box"/>
        <w:keepLines w:val="0"/>
        <w:numPr>
          <w:ilvl w:val="0"/>
          <w:numId w:val="27"/>
        </w:numPr>
        <w:ind w:left="567" w:hanging="567"/>
        <w:outlineLvl w:val="9"/>
      </w:pPr>
      <w:r w:rsidRPr="00F339ED">
        <w:t>MODO E VIA DE ADMINISTRAÇÃO</w:t>
      </w:r>
    </w:p>
    <w:p w14:paraId="5834A46F" w14:textId="77777777" w:rsidR="005C26C9" w:rsidRPr="00F339ED" w:rsidRDefault="005C26C9" w:rsidP="006B4C49">
      <w:pPr>
        <w:keepNext/>
        <w:suppressAutoHyphens/>
        <w:rPr>
          <w:szCs w:val="22"/>
          <w:lang w:eastAsia="pt-PT"/>
        </w:rPr>
      </w:pPr>
    </w:p>
    <w:p w14:paraId="76950DEA" w14:textId="77777777" w:rsidR="005C26C9" w:rsidRPr="00F339ED" w:rsidRDefault="005C26C9" w:rsidP="00050299">
      <w:pPr>
        <w:pStyle w:val="NormalKeep"/>
      </w:pPr>
      <w:r w:rsidRPr="00F339ED">
        <w:t>Via oral</w:t>
      </w:r>
    </w:p>
    <w:p w14:paraId="4F43B0CF" w14:textId="77777777" w:rsidR="005C26C9" w:rsidRPr="00F339ED" w:rsidRDefault="005C26C9" w:rsidP="00050299">
      <w:pPr>
        <w:pStyle w:val="NormalKeep"/>
      </w:pPr>
    </w:p>
    <w:p w14:paraId="72E2D721" w14:textId="77777777" w:rsidR="005C26C9" w:rsidRPr="00F339ED" w:rsidRDefault="005C26C9" w:rsidP="00050299">
      <w:pPr>
        <w:pStyle w:val="NormalKeep"/>
      </w:pPr>
      <w:r w:rsidRPr="00F339ED">
        <w:t>Consultar o folheto informativo antes de utilizar.</w:t>
      </w:r>
    </w:p>
    <w:p w14:paraId="0363F657" w14:textId="77777777" w:rsidR="005C26C9" w:rsidRPr="00F339ED" w:rsidRDefault="005C26C9" w:rsidP="00050299">
      <w:pPr>
        <w:pStyle w:val="NormalKeep"/>
      </w:pPr>
    </w:p>
    <w:p w14:paraId="2CEE2A11" w14:textId="77777777" w:rsidR="005C26C9" w:rsidRPr="00F339ED" w:rsidRDefault="008A5141" w:rsidP="006B4C49">
      <w:pPr>
        <w:suppressAutoHyphens/>
        <w:rPr>
          <w:szCs w:val="22"/>
          <w:lang w:eastAsia="pt-PT"/>
        </w:rPr>
      </w:pPr>
      <w:r w:rsidRPr="00F339ED">
        <w:rPr>
          <w:szCs w:val="22"/>
          <w:highlight w:val="lightGray"/>
          <w:lang w:eastAsia="pt-PT"/>
        </w:rPr>
        <w:t>&lt;espaço destinado à inscrição da posologia prescrita&gt;</w:t>
      </w:r>
    </w:p>
    <w:p w14:paraId="47D0AC6F" w14:textId="77777777" w:rsidR="006E5A26" w:rsidRPr="00F339ED" w:rsidRDefault="006E5A26" w:rsidP="006B4C49">
      <w:pPr>
        <w:suppressAutoHyphens/>
        <w:rPr>
          <w:szCs w:val="22"/>
          <w:lang w:eastAsia="pt-PT"/>
        </w:rPr>
      </w:pPr>
    </w:p>
    <w:p w14:paraId="2B740B7F" w14:textId="77777777" w:rsidR="006E5A26" w:rsidRPr="00F339ED" w:rsidRDefault="006E5A26" w:rsidP="006B4C49">
      <w:pPr>
        <w:suppressAutoHyphens/>
        <w:rPr>
          <w:szCs w:val="22"/>
          <w:lang w:eastAsia="pt-PT"/>
        </w:rPr>
      </w:pPr>
    </w:p>
    <w:p w14:paraId="1DE9D391" w14:textId="77777777" w:rsidR="005C26C9" w:rsidRPr="00F339ED" w:rsidRDefault="005C26C9" w:rsidP="00A45E8C">
      <w:pPr>
        <w:pStyle w:val="Normal-box"/>
        <w:keepLines w:val="0"/>
        <w:numPr>
          <w:ilvl w:val="0"/>
          <w:numId w:val="27"/>
        </w:numPr>
        <w:ind w:left="567" w:hanging="567"/>
        <w:outlineLvl w:val="9"/>
      </w:pPr>
      <w:r w:rsidRPr="00F339ED">
        <w:t>ADVERTÊNCIA ESPECIAL DE QUE O MEDICAMENTO DEVE SER MANTIDO FORA DA VISTA E DO ALCANCE DAS CRIANÇAS</w:t>
      </w:r>
    </w:p>
    <w:p w14:paraId="2E661FA5" w14:textId="77777777" w:rsidR="005C26C9" w:rsidRPr="00F339ED" w:rsidRDefault="005C26C9" w:rsidP="006B4C49">
      <w:pPr>
        <w:keepNext/>
        <w:suppressAutoHyphens/>
        <w:rPr>
          <w:szCs w:val="22"/>
          <w:lang w:eastAsia="pt-PT"/>
        </w:rPr>
      </w:pPr>
    </w:p>
    <w:p w14:paraId="1ED8B8BD" w14:textId="77777777" w:rsidR="005C26C9" w:rsidRPr="00F339ED" w:rsidRDefault="005C26C9" w:rsidP="006B4C49">
      <w:pPr>
        <w:suppressAutoHyphens/>
        <w:rPr>
          <w:szCs w:val="22"/>
          <w:lang w:eastAsia="pt-PT"/>
        </w:rPr>
      </w:pPr>
      <w:r w:rsidRPr="00F339ED">
        <w:rPr>
          <w:szCs w:val="22"/>
          <w:lang w:eastAsia="pt-PT"/>
        </w:rPr>
        <w:t>Manter fora da vista e do alcance das crianças.</w:t>
      </w:r>
    </w:p>
    <w:p w14:paraId="7B33DC2F" w14:textId="77777777" w:rsidR="005C26C9" w:rsidRPr="00F339ED" w:rsidRDefault="005C26C9" w:rsidP="006B4C49">
      <w:pPr>
        <w:suppressAutoHyphens/>
        <w:rPr>
          <w:szCs w:val="22"/>
          <w:lang w:eastAsia="pt-PT"/>
        </w:rPr>
      </w:pPr>
    </w:p>
    <w:p w14:paraId="0F92F9C1" w14:textId="77777777" w:rsidR="005C26C9" w:rsidRPr="00F339ED" w:rsidRDefault="005C26C9" w:rsidP="006B4C49">
      <w:pPr>
        <w:suppressAutoHyphens/>
        <w:rPr>
          <w:szCs w:val="22"/>
          <w:lang w:eastAsia="pt-PT"/>
        </w:rPr>
      </w:pPr>
    </w:p>
    <w:p w14:paraId="14840C33" w14:textId="77777777" w:rsidR="005C26C9" w:rsidRPr="00F339ED" w:rsidRDefault="005C26C9" w:rsidP="00A45E8C">
      <w:pPr>
        <w:pStyle w:val="Normal-box"/>
        <w:keepLines w:val="0"/>
        <w:numPr>
          <w:ilvl w:val="0"/>
          <w:numId w:val="27"/>
        </w:numPr>
        <w:ind w:left="567" w:hanging="567"/>
        <w:outlineLvl w:val="9"/>
      </w:pPr>
      <w:r w:rsidRPr="00F339ED">
        <w:t>OUTRAS ADVERTÊNCIAS ESPECIAIS, SE NECESSÁRIO</w:t>
      </w:r>
    </w:p>
    <w:p w14:paraId="28D4C503" w14:textId="77777777" w:rsidR="005C26C9" w:rsidRPr="00F339ED" w:rsidRDefault="005C26C9" w:rsidP="006B4C49">
      <w:pPr>
        <w:keepNext/>
        <w:suppressAutoHyphens/>
        <w:rPr>
          <w:szCs w:val="22"/>
          <w:lang w:eastAsia="pt-PT"/>
        </w:rPr>
      </w:pPr>
    </w:p>
    <w:p w14:paraId="0596DEAF" w14:textId="77777777" w:rsidR="005C26C9" w:rsidRPr="00F339ED" w:rsidRDefault="005C26C9" w:rsidP="006B4C49">
      <w:pPr>
        <w:suppressAutoHyphens/>
        <w:rPr>
          <w:szCs w:val="22"/>
          <w:lang w:eastAsia="pt-PT"/>
        </w:rPr>
      </w:pPr>
    </w:p>
    <w:p w14:paraId="2473A5A6" w14:textId="77777777" w:rsidR="005C26C9" w:rsidRPr="00F339ED" w:rsidRDefault="005C26C9" w:rsidP="00A45E8C">
      <w:pPr>
        <w:pStyle w:val="Normal-box"/>
        <w:keepLines w:val="0"/>
        <w:numPr>
          <w:ilvl w:val="0"/>
          <w:numId w:val="27"/>
        </w:numPr>
        <w:ind w:left="567" w:hanging="567"/>
        <w:outlineLvl w:val="9"/>
      </w:pPr>
      <w:r w:rsidRPr="00F339ED">
        <w:t>PRAZO DE VALIDADE</w:t>
      </w:r>
    </w:p>
    <w:p w14:paraId="03A6A348" w14:textId="77777777" w:rsidR="005C26C9" w:rsidRPr="00F339ED" w:rsidRDefault="005C26C9" w:rsidP="00A45E8C">
      <w:pPr>
        <w:keepNext/>
        <w:suppressAutoHyphens/>
        <w:rPr>
          <w:szCs w:val="22"/>
          <w:lang w:eastAsia="pt-PT"/>
        </w:rPr>
      </w:pPr>
    </w:p>
    <w:p w14:paraId="2AD2A9B2" w14:textId="77777777" w:rsidR="005C26C9" w:rsidRPr="00F339ED" w:rsidRDefault="005C26C9" w:rsidP="00A45E8C">
      <w:pPr>
        <w:pStyle w:val="NormalKeep"/>
      </w:pPr>
      <w:r w:rsidRPr="00F339ED">
        <w:t>EXP:</w:t>
      </w:r>
    </w:p>
    <w:p w14:paraId="6EC4CF67" w14:textId="77777777" w:rsidR="000330A2" w:rsidRPr="00F339ED" w:rsidRDefault="000330A2" w:rsidP="00A45E8C">
      <w:pPr>
        <w:pStyle w:val="NormalKeep"/>
      </w:pPr>
    </w:p>
    <w:p w14:paraId="0F559609" w14:textId="77777777" w:rsidR="000330A2" w:rsidRPr="00F339ED" w:rsidRDefault="000330A2" w:rsidP="00A45E8C">
      <w:pPr>
        <w:keepNext/>
        <w:suppressAutoHyphens/>
        <w:rPr>
          <w:szCs w:val="22"/>
          <w:lang w:eastAsia="pt-PT"/>
        </w:rPr>
      </w:pPr>
      <w:r w:rsidRPr="00F339ED">
        <w:rPr>
          <w:szCs w:val="22"/>
          <w:highlight w:val="lightGray"/>
          <w:lang w:eastAsia="pt-PT"/>
        </w:rPr>
        <w:t>&lt;apenas para a cartonagem&gt;</w:t>
      </w:r>
    </w:p>
    <w:p w14:paraId="6169953C" w14:textId="77777777" w:rsidR="000330A2" w:rsidRPr="00F339ED" w:rsidRDefault="000330A2" w:rsidP="00A45E8C">
      <w:pPr>
        <w:pStyle w:val="NormalKeep"/>
      </w:pPr>
      <w:r w:rsidRPr="00F339ED">
        <w:t>Data de abertura:</w:t>
      </w:r>
    </w:p>
    <w:p w14:paraId="2A8F00F4" w14:textId="77777777" w:rsidR="000330A2" w:rsidRPr="00F339ED" w:rsidRDefault="000330A2" w:rsidP="00A45E8C">
      <w:pPr>
        <w:pStyle w:val="NormalKeep"/>
      </w:pPr>
    </w:p>
    <w:p w14:paraId="4B246888" w14:textId="77777777" w:rsidR="005C26C9" w:rsidRPr="00F339ED" w:rsidRDefault="005C26C9" w:rsidP="00A45E8C">
      <w:pPr>
        <w:suppressAutoHyphens/>
        <w:rPr>
          <w:szCs w:val="22"/>
          <w:lang w:eastAsia="pt-PT"/>
        </w:rPr>
      </w:pPr>
      <w:r w:rsidRPr="00F339ED">
        <w:rPr>
          <w:szCs w:val="22"/>
          <w:lang w:eastAsia="pt-PT"/>
        </w:rPr>
        <w:t>Uma vez aberto, utilizar no prazo de 90 dias.</w:t>
      </w:r>
    </w:p>
    <w:p w14:paraId="4ECB05B8" w14:textId="77777777" w:rsidR="005C26C9" w:rsidRPr="00F339ED" w:rsidRDefault="005C26C9" w:rsidP="00A45E8C">
      <w:pPr>
        <w:suppressAutoHyphens/>
        <w:rPr>
          <w:szCs w:val="22"/>
          <w:lang w:eastAsia="pt-PT"/>
        </w:rPr>
      </w:pPr>
    </w:p>
    <w:p w14:paraId="5DA7354A" w14:textId="77777777" w:rsidR="005C26C9" w:rsidRPr="00F339ED" w:rsidRDefault="005C26C9" w:rsidP="00A45E8C">
      <w:pPr>
        <w:suppressAutoHyphens/>
        <w:rPr>
          <w:szCs w:val="22"/>
          <w:lang w:eastAsia="pt-PT"/>
        </w:rPr>
      </w:pPr>
    </w:p>
    <w:p w14:paraId="72B442BA" w14:textId="77777777" w:rsidR="005C26C9" w:rsidRPr="00F339ED" w:rsidRDefault="005C26C9" w:rsidP="00A45E8C">
      <w:pPr>
        <w:pStyle w:val="Normal-box"/>
        <w:keepLines w:val="0"/>
        <w:numPr>
          <w:ilvl w:val="0"/>
          <w:numId w:val="27"/>
        </w:numPr>
        <w:ind w:left="567" w:hanging="567"/>
        <w:outlineLvl w:val="9"/>
      </w:pPr>
      <w:r w:rsidRPr="00F339ED">
        <w:t>CONDIÇÕES ESPECIAIS DE CONSERVAÇÃO</w:t>
      </w:r>
    </w:p>
    <w:p w14:paraId="0870DA87" w14:textId="77777777" w:rsidR="005C26C9" w:rsidRPr="00F339ED" w:rsidRDefault="005C26C9" w:rsidP="00A45E8C">
      <w:pPr>
        <w:keepNext/>
        <w:suppressAutoHyphens/>
        <w:rPr>
          <w:szCs w:val="22"/>
          <w:lang w:eastAsia="pt-PT"/>
        </w:rPr>
      </w:pPr>
    </w:p>
    <w:p w14:paraId="6C7C1161" w14:textId="77777777" w:rsidR="005C26C9" w:rsidRPr="00F339ED" w:rsidRDefault="005C26C9" w:rsidP="00A45E8C">
      <w:pPr>
        <w:suppressAutoHyphens/>
        <w:rPr>
          <w:szCs w:val="22"/>
          <w:lang w:eastAsia="pt-PT"/>
        </w:rPr>
      </w:pPr>
      <w:r w:rsidRPr="00F339ED">
        <w:rPr>
          <w:szCs w:val="22"/>
          <w:lang w:eastAsia="pt-PT"/>
        </w:rPr>
        <w:t>Não conservar acima de 25°C</w:t>
      </w:r>
      <w:r w:rsidR="003D1870" w:rsidRPr="00F339ED">
        <w:rPr>
          <w:szCs w:val="22"/>
          <w:lang w:eastAsia="pt-PT"/>
        </w:rPr>
        <w:t>. Conservar na embalagem de origem para proteger da humidade.</w:t>
      </w:r>
    </w:p>
    <w:p w14:paraId="6EB3BA1C" w14:textId="77777777" w:rsidR="005C26C9" w:rsidRPr="00F339ED" w:rsidRDefault="005C26C9" w:rsidP="00A45E8C">
      <w:pPr>
        <w:suppressAutoHyphens/>
        <w:rPr>
          <w:szCs w:val="22"/>
          <w:lang w:eastAsia="pt-PT"/>
        </w:rPr>
      </w:pPr>
    </w:p>
    <w:p w14:paraId="7FF7B862" w14:textId="77777777" w:rsidR="005C26C9" w:rsidRPr="00F339ED" w:rsidRDefault="005C26C9" w:rsidP="00A45E8C">
      <w:pPr>
        <w:suppressAutoHyphens/>
        <w:rPr>
          <w:szCs w:val="22"/>
          <w:lang w:eastAsia="pt-PT"/>
        </w:rPr>
      </w:pPr>
    </w:p>
    <w:p w14:paraId="5D697D50" w14:textId="77777777" w:rsidR="005C26C9" w:rsidRPr="00F339ED" w:rsidRDefault="005C26C9" w:rsidP="00A45E8C">
      <w:pPr>
        <w:pStyle w:val="Normal-box"/>
        <w:keepLines w:val="0"/>
        <w:numPr>
          <w:ilvl w:val="0"/>
          <w:numId w:val="27"/>
        </w:numPr>
        <w:ind w:left="567" w:hanging="567"/>
        <w:outlineLvl w:val="9"/>
      </w:pPr>
      <w:r w:rsidRPr="00F339ED">
        <w:t>CUIDADOS ESPECIAIS QUANTO À ELIMINAÇÃO DO MEDICAMENTO NÃO UTILIZADO OU DOS RESÍDUOS PROVENIENTES DESSE MEDICAMENTO, SE APLICÁVEL</w:t>
      </w:r>
    </w:p>
    <w:p w14:paraId="32F94DB0" w14:textId="77777777" w:rsidR="005C26C9" w:rsidRPr="00F339ED" w:rsidRDefault="005C26C9" w:rsidP="00A45E8C">
      <w:pPr>
        <w:keepNext/>
        <w:suppressAutoHyphens/>
        <w:rPr>
          <w:szCs w:val="22"/>
          <w:lang w:eastAsia="pt-PT"/>
        </w:rPr>
      </w:pPr>
    </w:p>
    <w:p w14:paraId="52AA6020" w14:textId="77777777" w:rsidR="005C26C9" w:rsidRPr="00F339ED" w:rsidRDefault="005C26C9" w:rsidP="00A45E8C">
      <w:pPr>
        <w:suppressAutoHyphens/>
        <w:rPr>
          <w:szCs w:val="22"/>
          <w:lang w:eastAsia="pt-PT"/>
        </w:rPr>
      </w:pPr>
    </w:p>
    <w:p w14:paraId="6D36986B" w14:textId="77777777" w:rsidR="005C26C9" w:rsidRPr="00F339ED" w:rsidRDefault="005C26C9" w:rsidP="00A45E8C">
      <w:pPr>
        <w:pStyle w:val="Normal-box"/>
        <w:keepLines w:val="0"/>
        <w:numPr>
          <w:ilvl w:val="0"/>
          <w:numId w:val="27"/>
        </w:numPr>
        <w:ind w:left="567" w:hanging="567"/>
        <w:outlineLvl w:val="9"/>
      </w:pPr>
      <w:r w:rsidRPr="00F339ED">
        <w:t>NOME E ENDEREÇO DO TITULAR DA AUTORIZAÇÃO DE INTRODUÇÃO NO MERCADO</w:t>
      </w:r>
    </w:p>
    <w:p w14:paraId="6282372E" w14:textId="77777777" w:rsidR="005C26C9" w:rsidRPr="00F339ED" w:rsidRDefault="005C26C9" w:rsidP="00A45E8C">
      <w:pPr>
        <w:keepNext/>
        <w:suppressAutoHyphens/>
        <w:rPr>
          <w:szCs w:val="22"/>
          <w:lang w:eastAsia="pt-PT"/>
        </w:rPr>
      </w:pPr>
    </w:p>
    <w:p w14:paraId="290B2B7F" w14:textId="77777777" w:rsidR="005A3C1E" w:rsidRPr="00F339ED" w:rsidRDefault="005A3C1E" w:rsidP="00A45E8C">
      <w:pPr>
        <w:autoSpaceDE w:val="0"/>
        <w:autoSpaceDN w:val="0"/>
        <w:rPr>
          <w:lang w:val="en-GB"/>
        </w:rPr>
      </w:pPr>
      <w:r w:rsidRPr="00F339ED">
        <w:rPr>
          <w:color w:val="000000"/>
          <w:lang w:val="en-GB"/>
        </w:rPr>
        <w:t>Mylan Pharmaceuticals Limited</w:t>
      </w:r>
    </w:p>
    <w:p w14:paraId="2C906D7F" w14:textId="77777777" w:rsidR="005A3C1E" w:rsidRPr="00F339ED" w:rsidRDefault="005A3C1E" w:rsidP="00A45E8C">
      <w:pPr>
        <w:autoSpaceDE w:val="0"/>
        <w:autoSpaceDN w:val="0"/>
        <w:rPr>
          <w:lang w:val="en-GB"/>
        </w:rPr>
      </w:pPr>
      <w:proofErr w:type="spellStart"/>
      <w:r w:rsidRPr="00F339ED">
        <w:rPr>
          <w:color w:val="000000"/>
          <w:lang w:val="en-GB"/>
        </w:rPr>
        <w:t>Damastown</w:t>
      </w:r>
      <w:proofErr w:type="spellEnd"/>
      <w:r w:rsidRPr="00F339ED">
        <w:rPr>
          <w:color w:val="000000"/>
          <w:lang w:val="en-GB"/>
        </w:rPr>
        <w:t xml:space="preserve"> Industrial Park, </w:t>
      </w:r>
    </w:p>
    <w:p w14:paraId="3BC56A1E" w14:textId="77777777" w:rsidR="005A3C1E" w:rsidRPr="00F339ED" w:rsidRDefault="005A3C1E" w:rsidP="00A45E8C">
      <w:pPr>
        <w:autoSpaceDE w:val="0"/>
        <w:autoSpaceDN w:val="0"/>
      </w:pPr>
      <w:r w:rsidRPr="00F339ED">
        <w:rPr>
          <w:color w:val="000000"/>
        </w:rPr>
        <w:t xml:space="preserve">Mulhuddart, Dublin 15, </w:t>
      </w:r>
    </w:p>
    <w:p w14:paraId="1F84D798" w14:textId="77777777" w:rsidR="005A3C1E" w:rsidRPr="00F339ED" w:rsidRDefault="005A3C1E" w:rsidP="00A45E8C">
      <w:pPr>
        <w:autoSpaceDE w:val="0"/>
        <w:autoSpaceDN w:val="0"/>
      </w:pPr>
      <w:r w:rsidRPr="00F339ED">
        <w:rPr>
          <w:color w:val="000000"/>
        </w:rPr>
        <w:t>DUBLIN</w:t>
      </w:r>
    </w:p>
    <w:p w14:paraId="011757B6" w14:textId="5277D414" w:rsidR="005C26C9" w:rsidRPr="00F339ED" w:rsidRDefault="005A3C1E" w:rsidP="00A45E8C">
      <w:pPr>
        <w:suppressAutoHyphens/>
        <w:rPr>
          <w:szCs w:val="22"/>
          <w:lang w:eastAsia="pt-PT"/>
        </w:rPr>
      </w:pPr>
      <w:r w:rsidRPr="00F339ED">
        <w:rPr>
          <w:color w:val="000000"/>
        </w:rPr>
        <w:t>Irlanda</w:t>
      </w:r>
    </w:p>
    <w:p w14:paraId="778C7F4F" w14:textId="77777777" w:rsidR="005C26C9" w:rsidRPr="00F339ED" w:rsidRDefault="005C26C9" w:rsidP="00A45E8C">
      <w:pPr>
        <w:suppressAutoHyphens/>
        <w:rPr>
          <w:szCs w:val="22"/>
          <w:lang w:eastAsia="pt-PT"/>
        </w:rPr>
      </w:pPr>
    </w:p>
    <w:p w14:paraId="63FD019E" w14:textId="77777777" w:rsidR="005C26C9" w:rsidRPr="00F339ED" w:rsidRDefault="005C26C9" w:rsidP="00A45E8C">
      <w:pPr>
        <w:suppressAutoHyphens/>
        <w:rPr>
          <w:szCs w:val="22"/>
          <w:lang w:eastAsia="pt-PT"/>
        </w:rPr>
      </w:pPr>
    </w:p>
    <w:p w14:paraId="7C3402CE" w14:textId="77777777" w:rsidR="005C26C9" w:rsidRPr="00F339ED" w:rsidRDefault="005C26C9" w:rsidP="00A45E8C">
      <w:pPr>
        <w:pStyle w:val="Normal-box"/>
        <w:keepLines w:val="0"/>
        <w:numPr>
          <w:ilvl w:val="0"/>
          <w:numId w:val="27"/>
        </w:numPr>
        <w:ind w:left="567" w:hanging="567"/>
        <w:outlineLvl w:val="9"/>
      </w:pPr>
      <w:r w:rsidRPr="00F339ED">
        <w:t>NÚMERO(S) DA AUTORIZAÇÃO DE INTRODUÇÃO NO MERCADO</w:t>
      </w:r>
    </w:p>
    <w:p w14:paraId="725C9510" w14:textId="77777777" w:rsidR="005C26C9" w:rsidRPr="00F339ED" w:rsidRDefault="005C26C9" w:rsidP="006B4C49">
      <w:pPr>
        <w:keepNext/>
        <w:suppressAutoHyphens/>
        <w:rPr>
          <w:szCs w:val="22"/>
          <w:lang w:eastAsia="pt-PT"/>
        </w:rPr>
      </w:pPr>
    </w:p>
    <w:p w14:paraId="64CF8D4F" w14:textId="77777777" w:rsidR="005C26C9" w:rsidRPr="00F339ED" w:rsidRDefault="005C26C9" w:rsidP="006B4C49">
      <w:pPr>
        <w:suppressAutoHyphens/>
        <w:rPr>
          <w:szCs w:val="22"/>
          <w:lang w:eastAsia="pt-PT"/>
        </w:rPr>
      </w:pPr>
      <w:r w:rsidRPr="00F339ED">
        <w:rPr>
          <w:szCs w:val="22"/>
          <w:lang w:eastAsia="pt-PT"/>
        </w:rPr>
        <w:t>EU/1/16/1133/002</w:t>
      </w:r>
    </w:p>
    <w:p w14:paraId="096CEB57" w14:textId="77777777" w:rsidR="006E5A26" w:rsidRPr="00F339ED" w:rsidRDefault="006E5A26" w:rsidP="006B4C49">
      <w:pPr>
        <w:suppressAutoHyphens/>
        <w:rPr>
          <w:szCs w:val="22"/>
          <w:lang w:eastAsia="pt-PT"/>
        </w:rPr>
      </w:pPr>
    </w:p>
    <w:p w14:paraId="328D21B4" w14:textId="77777777" w:rsidR="006E5A26" w:rsidRPr="00F339ED" w:rsidRDefault="006E5A26" w:rsidP="006B4C49">
      <w:pPr>
        <w:suppressAutoHyphens/>
        <w:rPr>
          <w:szCs w:val="22"/>
          <w:lang w:eastAsia="pt-PT"/>
        </w:rPr>
      </w:pPr>
    </w:p>
    <w:p w14:paraId="6B52B999" w14:textId="77777777" w:rsidR="005C26C9" w:rsidRPr="00F339ED" w:rsidRDefault="005C26C9" w:rsidP="00A45E8C">
      <w:pPr>
        <w:pStyle w:val="Normal-box"/>
        <w:keepLines w:val="0"/>
        <w:numPr>
          <w:ilvl w:val="0"/>
          <w:numId w:val="27"/>
        </w:numPr>
        <w:ind w:left="567" w:hanging="567"/>
        <w:outlineLvl w:val="9"/>
      </w:pPr>
      <w:r w:rsidRPr="00F339ED">
        <w:t>NÚMERO DO LOTE</w:t>
      </w:r>
    </w:p>
    <w:p w14:paraId="5FA72029" w14:textId="77777777" w:rsidR="005C26C9" w:rsidRPr="00F339ED" w:rsidRDefault="005C26C9" w:rsidP="006B4C49">
      <w:pPr>
        <w:keepNext/>
        <w:suppressAutoHyphens/>
        <w:rPr>
          <w:szCs w:val="22"/>
          <w:lang w:eastAsia="pt-PT"/>
        </w:rPr>
      </w:pPr>
    </w:p>
    <w:p w14:paraId="2989AF38" w14:textId="77777777" w:rsidR="005C26C9" w:rsidRPr="00F339ED" w:rsidRDefault="005C26C9" w:rsidP="006B4C49">
      <w:pPr>
        <w:suppressAutoHyphens/>
        <w:rPr>
          <w:szCs w:val="22"/>
          <w:lang w:eastAsia="pt-PT"/>
        </w:rPr>
      </w:pPr>
      <w:r w:rsidRPr="00F339ED">
        <w:rPr>
          <w:szCs w:val="22"/>
          <w:lang w:eastAsia="pt-PT"/>
        </w:rPr>
        <w:t>Lot</w:t>
      </w:r>
    </w:p>
    <w:p w14:paraId="2213C785" w14:textId="77777777" w:rsidR="005C26C9" w:rsidRPr="00F339ED" w:rsidRDefault="005C26C9" w:rsidP="006B4C49">
      <w:pPr>
        <w:suppressAutoHyphens/>
        <w:rPr>
          <w:szCs w:val="22"/>
          <w:lang w:eastAsia="pt-PT"/>
        </w:rPr>
      </w:pPr>
    </w:p>
    <w:p w14:paraId="6BD9FA6D" w14:textId="77777777" w:rsidR="005C26C9" w:rsidRPr="00F339ED" w:rsidRDefault="005C26C9" w:rsidP="006B4C49">
      <w:pPr>
        <w:suppressAutoHyphens/>
        <w:rPr>
          <w:szCs w:val="22"/>
          <w:lang w:eastAsia="pt-PT"/>
        </w:rPr>
      </w:pPr>
    </w:p>
    <w:p w14:paraId="246921E2" w14:textId="77777777" w:rsidR="005C26C9" w:rsidRPr="00F339ED" w:rsidRDefault="005C26C9" w:rsidP="00A45E8C">
      <w:pPr>
        <w:pStyle w:val="Normal-box"/>
        <w:keepLines w:val="0"/>
        <w:numPr>
          <w:ilvl w:val="0"/>
          <w:numId w:val="27"/>
        </w:numPr>
        <w:ind w:left="567" w:hanging="567"/>
        <w:outlineLvl w:val="9"/>
      </w:pPr>
      <w:r w:rsidRPr="00F339ED">
        <w:t>CLASSIFICAÇÃO QUANTO À DISPENSA AO PÚBLICO</w:t>
      </w:r>
    </w:p>
    <w:p w14:paraId="70459F5C" w14:textId="77777777" w:rsidR="005C26C9" w:rsidRPr="00F339ED" w:rsidRDefault="005C26C9" w:rsidP="006B4C49">
      <w:pPr>
        <w:keepNext/>
        <w:suppressAutoHyphens/>
        <w:rPr>
          <w:szCs w:val="22"/>
          <w:lang w:eastAsia="pt-PT"/>
        </w:rPr>
      </w:pPr>
    </w:p>
    <w:p w14:paraId="18BD6ABD" w14:textId="77777777" w:rsidR="005C26C9" w:rsidRPr="00F339ED" w:rsidRDefault="005C26C9" w:rsidP="006B4C49">
      <w:pPr>
        <w:suppressAutoHyphens/>
        <w:rPr>
          <w:szCs w:val="22"/>
          <w:lang w:eastAsia="pt-PT"/>
        </w:rPr>
      </w:pPr>
    </w:p>
    <w:p w14:paraId="35B491A7" w14:textId="77777777" w:rsidR="005C26C9" w:rsidRPr="00F339ED" w:rsidRDefault="005C26C9" w:rsidP="00A45E8C">
      <w:pPr>
        <w:pStyle w:val="Normal-box"/>
        <w:keepLines w:val="0"/>
        <w:numPr>
          <w:ilvl w:val="0"/>
          <w:numId w:val="27"/>
        </w:numPr>
        <w:ind w:left="567" w:hanging="567"/>
        <w:outlineLvl w:val="9"/>
      </w:pPr>
      <w:r w:rsidRPr="00F339ED">
        <w:t>INSTRUÇÕES DE UTILIZAÇÃO</w:t>
      </w:r>
    </w:p>
    <w:p w14:paraId="6B4487F6" w14:textId="77777777" w:rsidR="005C26C9" w:rsidRPr="00F339ED" w:rsidRDefault="005C26C9" w:rsidP="006B4C49">
      <w:pPr>
        <w:keepNext/>
        <w:suppressAutoHyphens/>
        <w:rPr>
          <w:szCs w:val="22"/>
          <w:lang w:eastAsia="pt-PT"/>
        </w:rPr>
      </w:pPr>
    </w:p>
    <w:p w14:paraId="68C40608" w14:textId="77777777" w:rsidR="005C26C9" w:rsidRPr="00F339ED" w:rsidRDefault="005C26C9" w:rsidP="006B4C49">
      <w:pPr>
        <w:suppressAutoHyphens/>
        <w:rPr>
          <w:szCs w:val="22"/>
          <w:lang w:eastAsia="pt-PT"/>
        </w:rPr>
      </w:pPr>
    </w:p>
    <w:p w14:paraId="43286022" w14:textId="77777777" w:rsidR="005C26C9" w:rsidRPr="00F339ED" w:rsidRDefault="005C26C9" w:rsidP="00A45E8C">
      <w:pPr>
        <w:pStyle w:val="Normal-box"/>
        <w:keepLines w:val="0"/>
        <w:numPr>
          <w:ilvl w:val="0"/>
          <w:numId w:val="27"/>
        </w:numPr>
        <w:ind w:left="567" w:hanging="567"/>
        <w:outlineLvl w:val="9"/>
      </w:pPr>
      <w:r w:rsidRPr="00F339ED">
        <w:t>INFORMAÇÃO EM BRAILLE</w:t>
      </w:r>
    </w:p>
    <w:p w14:paraId="7EFCE285" w14:textId="77777777" w:rsidR="005C26C9" w:rsidRPr="00F339ED" w:rsidRDefault="005C26C9" w:rsidP="006B4C49">
      <w:pPr>
        <w:keepNext/>
        <w:suppressAutoHyphens/>
        <w:rPr>
          <w:szCs w:val="22"/>
          <w:lang w:eastAsia="pt-PT"/>
        </w:rPr>
      </w:pPr>
    </w:p>
    <w:p w14:paraId="2EB2EAC3" w14:textId="77777777" w:rsidR="005C26C9" w:rsidRPr="00F339ED" w:rsidRDefault="005C26C9" w:rsidP="006B4C49">
      <w:pPr>
        <w:suppressAutoHyphens/>
        <w:rPr>
          <w:szCs w:val="22"/>
          <w:lang w:eastAsia="pt-PT"/>
        </w:rPr>
      </w:pPr>
    </w:p>
    <w:p w14:paraId="20E50625" w14:textId="77777777" w:rsidR="005C26C9" w:rsidRPr="00F339ED" w:rsidRDefault="005C26C9" w:rsidP="00A45E8C">
      <w:pPr>
        <w:pStyle w:val="Normal-box"/>
        <w:keepLines w:val="0"/>
        <w:numPr>
          <w:ilvl w:val="0"/>
          <w:numId w:val="27"/>
        </w:numPr>
        <w:ind w:left="567" w:hanging="567"/>
        <w:outlineLvl w:val="9"/>
      </w:pPr>
      <w:r w:rsidRPr="00F339ED">
        <w:t>IDENTIFICADOR ÚNICO</w:t>
      </w:r>
      <w:r w:rsidR="00B431FF" w:rsidRPr="00F339ED">
        <w:t> –</w:t>
      </w:r>
      <w:r w:rsidR="001504D6" w:rsidRPr="00F339ED">
        <w:t xml:space="preserve"> </w:t>
      </w:r>
      <w:r w:rsidRPr="00F339ED">
        <w:t>CÓDIGO DE BARRAS 2D</w:t>
      </w:r>
    </w:p>
    <w:p w14:paraId="0D2981FA" w14:textId="77777777" w:rsidR="005C26C9" w:rsidRPr="00F339ED" w:rsidRDefault="005C26C9" w:rsidP="006B4C49">
      <w:pPr>
        <w:keepNext/>
        <w:suppressAutoHyphens/>
        <w:rPr>
          <w:szCs w:val="22"/>
          <w:lang w:eastAsia="pt-PT"/>
        </w:rPr>
      </w:pPr>
    </w:p>
    <w:p w14:paraId="0C6C00B5" w14:textId="77777777" w:rsidR="005C26C9" w:rsidRPr="00F339ED" w:rsidRDefault="005C26C9" w:rsidP="00050299">
      <w:pPr>
        <w:suppressAutoHyphens/>
        <w:rPr>
          <w:szCs w:val="22"/>
          <w:lang w:eastAsia="pt-PT"/>
        </w:rPr>
      </w:pPr>
      <w:r w:rsidRPr="00F339ED">
        <w:rPr>
          <w:szCs w:val="22"/>
          <w:highlight w:val="lightGray"/>
          <w:lang w:eastAsia="pt-PT"/>
        </w:rPr>
        <w:t>Código de barras 2D com identificador único incluído.</w:t>
      </w:r>
    </w:p>
    <w:p w14:paraId="2663CBAA" w14:textId="77777777" w:rsidR="005C26C9" w:rsidRPr="00F339ED" w:rsidRDefault="005C26C9" w:rsidP="006B4C49">
      <w:pPr>
        <w:suppressAutoHyphens/>
        <w:rPr>
          <w:szCs w:val="22"/>
          <w:lang w:eastAsia="pt-PT"/>
        </w:rPr>
      </w:pPr>
    </w:p>
    <w:p w14:paraId="5D88FD2A" w14:textId="77777777" w:rsidR="005C26C9" w:rsidRPr="00F339ED" w:rsidRDefault="005C26C9" w:rsidP="006B4C49">
      <w:pPr>
        <w:suppressAutoHyphens/>
        <w:rPr>
          <w:szCs w:val="22"/>
          <w:lang w:eastAsia="pt-PT"/>
        </w:rPr>
      </w:pPr>
    </w:p>
    <w:p w14:paraId="6B652E3D" w14:textId="77777777" w:rsidR="005C26C9" w:rsidRPr="00F339ED" w:rsidRDefault="005C26C9" w:rsidP="00A45E8C">
      <w:pPr>
        <w:pStyle w:val="Normal-box"/>
        <w:keepLines w:val="0"/>
        <w:numPr>
          <w:ilvl w:val="0"/>
          <w:numId w:val="27"/>
        </w:numPr>
        <w:ind w:left="567" w:hanging="567"/>
        <w:outlineLvl w:val="9"/>
      </w:pPr>
      <w:r w:rsidRPr="00F339ED">
        <w:t>IDENTIFICADOR ÚNICO </w:t>
      </w:r>
      <w:r w:rsidR="00B431FF" w:rsidRPr="00F339ED">
        <w:t>–</w:t>
      </w:r>
      <w:r w:rsidRPr="00F339ED">
        <w:t xml:space="preserve"> DADOS PARA LEITURA HUMANA</w:t>
      </w:r>
    </w:p>
    <w:p w14:paraId="23ABCF46" w14:textId="77777777" w:rsidR="005C26C9" w:rsidRPr="00F339ED" w:rsidRDefault="005C26C9" w:rsidP="006B4C49">
      <w:pPr>
        <w:keepNext/>
        <w:suppressAutoHyphens/>
        <w:rPr>
          <w:szCs w:val="22"/>
          <w:lang w:eastAsia="pt-PT"/>
        </w:rPr>
      </w:pPr>
    </w:p>
    <w:p w14:paraId="113B86AD" w14:textId="77777777" w:rsidR="005C26C9" w:rsidRPr="00F339ED" w:rsidRDefault="005C26C9" w:rsidP="006B4C49">
      <w:pPr>
        <w:keepNext/>
        <w:suppressAutoHyphens/>
        <w:rPr>
          <w:szCs w:val="22"/>
          <w:lang w:eastAsia="pt-PT"/>
        </w:rPr>
      </w:pPr>
      <w:r w:rsidRPr="00F339ED">
        <w:rPr>
          <w:szCs w:val="22"/>
          <w:lang w:eastAsia="pt-PT"/>
        </w:rPr>
        <w:t>PC:</w:t>
      </w:r>
    </w:p>
    <w:p w14:paraId="33AA50F2" w14:textId="77777777" w:rsidR="005C26C9" w:rsidRPr="00F339ED" w:rsidRDefault="005C26C9" w:rsidP="006B4C49">
      <w:pPr>
        <w:keepNext/>
        <w:suppressAutoHyphens/>
        <w:rPr>
          <w:szCs w:val="22"/>
          <w:lang w:eastAsia="pt-PT"/>
        </w:rPr>
      </w:pPr>
      <w:r w:rsidRPr="00F339ED">
        <w:rPr>
          <w:szCs w:val="22"/>
          <w:lang w:eastAsia="pt-PT"/>
        </w:rPr>
        <w:t>SN:</w:t>
      </w:r>
    </w:p>
    <w:p w14:paraId="27F0334D" w14:textId="77777777" w:rsidR="005C26C9" w:rsidRPr="00F339ED" w:rsidRDefault="005C26C9" w:rsidP="00EE5330">
      <w:pPr>
        <w:pStyle w:val="NormalKeep"/>
      </w:pPr>
      <w:r w:rsidRPr="00F339ED">
        <w:t>NN:</w:t>
      </w:r>
    </w:p>
    <w:p w14:paraId="44ECCD37" w14:textId="77777777" w:rsidR="00071303" w:rsidRPr="00F339ED" w:rsidRDefault="00071303" w:rsidP="006B4C49">
      <w:pPr>
        <w:suppressAutoHyphens/>
        <w:rPr>
          <w:szCs w:val="22"/>
          <w:lang w:eastAsia="pt-PT"/>
        </w:rPr>
      </w:pPr>
    </w:p>
    <w:p w14:paraId="4B899251" w14:textId="77777777" w:rsidR="005C26C9" w:rsidRPr="00F339ED" w:rsidRDefault="005C26C9" w:rsidP="006B4C49">
      <w:pPr>
        <w:suppressAutoHyphens/>
        <w:rPr>
          <w:szCs w:val="22"/>
          <w:lang w:eastAsia="pt-PT"/>
        </w:rPr>
      </w:pPr>
      <w:r w:rsidRPr="00F339ED">
        <w:rPr>
          <w:szCs w:val="22"/>
          <w:lang w:eastAsia="pt-PT"/>
        </w:rPr>
        <w:br w:type="page"/>
      </w:r>
    </w:p>
    <w:p w14:paraId="77BF175F" w14:textId="77777777" w:rsidR="005C26C9" w:rsidRPr="00F339ED" w:rsidRDefault="005C26C9" w:rsidP="00A45E8C">
      <w:pPr>
        <w:pStyle w:val="Normal-box"/>
        <w:keepLines w:val="0"/>
        <w:outlineLvl w:val="9"/>
      </w:pPr>
      <w:r w:rsidRPr="00F339ED">
        <w:t xml:space="preserve">INDICAÇÕES MÍNIMAS A INCLUIR NAS EMBALAGENS </w:t>
      </w:r>
      <w:r w:rsidRPr="00F339ED">
        <w:rPr>
          <w:i/>
        </w:rPr>
        <w:t>BLISTER</w:t>
      </w:r>
      <w:r w:rsidRPr="00F339ED">
        <w:t xml:space="preserve"> OU FITAS CONTENTORAS</w:t>
      </w:r>
    </w:p>
    <w:p w14:paraId="78F09191" w14:textId="77777777" w:rsidR="005C26C9" w:rsidRPr="00F339ED" w:rsidRDefault="005C26C9" w:rsidP="00A45E8C">
      <w:pPr>
        <w:pStyle w:val="Normal-box"/>
        <w:keepLines w:val="0"/>
        <w:outlineLvl w:val="9"/>
      </w:pPr>
    </w:p>
    <w:p w14:paraId="400D63D5" w14:textId="77777777" w:rsidR="005C26C9" w:rsidRPr="00F339ED" w:rsidRDefault="005C26C9" w:rsidP="00A45E8C">
      <w:pPr>
        <w:pStyle w:val="Normal-box"/>
        <w:keepLines w:val="0"/>
        <w:outlineLvl w:val="9"/>
        <w:rPr>
          <w:i/>
        </w:rPr>
      </w:pPr>
      <w:r w:rsidRPr="00F339ED">
        <w:rPr>
          <w:i/>
        </w:rPr>
        <w:t>BLISTER</w:t>
      </w:r>
    </w:p>
    <w:p w14:paraId="5CBBBB78" w14:textId="77777777" w:rsidR="005C26C9" w:rsidRPr="00F339ED" w:rsidRDefault="005C26C9" w:rsidP="00A45E8C">
      <w:pPr>
        <w:rPr>
          <w:szCs w:val="22"/>
          <w:lang w:eastAsia="pt-PT"/>
        </w:rPr>
      </w:pPr>
    </w:p>
    <w:p w14:paraId="2913C350" w14:textId="77777777" w:rsidR="005C26C9" w:rsidRPr="00F339ED" w:rsidRDefault="005C26C9" w:rsidP="00A45E8C">
      <w:pPr>
        <w:rPr>
          <w:szCs w:val="22"/>
          <w:lang w:eastAsia="pt-PT"/>
        </w:rPr>
      </w:pPr>
    </w:p>
    <w:p w14:paraId="763889EF" w14:textId="77777777" w:rsidR="005C26C9" w:rsidRPr="00F339ED" w:rsidRDefault="005C26C9" w:rsidP="00A45E8C">
      <w:pPr>
        <w:pStyle w:val="Normal-box"/>
        <w:keepLines w:val="0"/>
        <w:numPr>
          <w:ilvl w:val="0"/>
          <w:numId w:val="31"/>
        </w:numPr>
        <w:ind w:left="567" w:hanging="567"/>
        <w:outlineLvl w:val="9"/>
      </w:pPr>
      <w:r w:rsidRPr="00F339ED">
        <w:t>NOME DO MEDICAMENTO</w:t>
      </w:r>
    </w:p>
    <w:p w14:paraId="721086AA" w14:textId="77777777" w:rsidR="005C26C9" w:rsidRPr="00F339ED" w:rsidRDefault="005C26C9" w:rsidP="00A45E8C">
      <w:pPr>
        <w:keepNext/>
        <w:suppressAutoHyphens/>
        <w:rPr>
          <w:szCs w:val="22"/>
          <w:lang w:eastAsia="pt-PT"/>
        </w:rPr>
      </w:pPr>
    </w:p>
    <w:p w14:paraId="7F0B16DF" w14:textId="77777777" w:rsidR="006E5A26" w:rsidRPr="00F339ED" w:rsidRDefault="00B328CE" w:rsidP="00A45E8C">
      <w:pPr>
        <w:pStyle w:val="NormalKeep"/>
      </w:pPr>
      <w:r w:rsidRPr="00F339ED">
        <w:t>Emtricitabina/Tenofovir disoproxil Mylan 200 mg/245 mg</w:t>
      </w:r>
      <w:r w:rsidR="005C26C9" w:rsidRPr="00F339ED">
        <w:t xml:space="preserve"> comprimidos revestidos por película</w:t>
      </w:r>
    </w:p>
    <w:p w14:paraId="67797799" w14:textId="77777777" w:rsidR="00B941A1" w:rsidRPr="00F339ED" w:rsidRDefault="00B941A1" w:rsidP="00A45E8C">
      <w:pPr>
        <w:suppressAutoHyphens/>
        <w:rPr>
          <w:szCs w:val="22"/>
          <w:lang w:eastAsia="pt-PT"/>
        </w:rPr>
      </w:pPr>
      <w:r w:rsidRPr="00F339ED">
        <w:rPr>
          <w:szCs w:val="22"/>
          <w:highlight w:val="lightGray"/>
          <w:lang w:eastAsia="pt-PT"/>
        </w:rPr>
        <w:t>emtricitabina/tenofovir disoproxil</w:t>
      </w:r>
    </w:p>
    <w:p w14:paraId="39EE1BE6" w14:textId="77777777" w:rsidR="005C26C9" w:rsidRPr="00F339ED" w:rsidRDefault="005C26C9" w:rsidP="00A45E8C">
      <w:pPr>
        <w:suppressAutoHyphens/>
        <w:rPr>
          <w:szCs w:val="22"/>
          <w:lang w:eastAsia="pt-PT"/>
        </w:rPr>
      </w:pPr>
    </w:p>
    <w:p w14:paraId="7EB10EEF" w14:textId="77777777" w:rsidR="005C26C9" w:rsidRPr="00F339ED" w:rsidRDefault="005C26C9" w:rsidP="00A45E8C">
      <w:pPr>
        <w:suppressAutoHyphens/>
        <w:rPr>
          <w:szCs w:val="22"/>
          <w:lang w:eastAsia="pt-PT"/>
        </w:rPr>
      </w:pPr>
    </w:p>
    <w:p w14:paraId="6996D27E" w14:textId="77777777" w:rsidR="005C26C9" w:rsidRPr="00F339ED" w:rsidRDefault="005C26C9" w:rsidP="00A45E8C">
      <w:pPr>
        <w:pStyle w:val="Normal-box"/>
        <w:keepLines w:val="0"/>
        <w:numPr>
          <w:ilvl w:val="0"/>
          <w:numId w:val="31"/>
        </w:numPr>
        <w:ind w:left="567" w:hanging="567"/>
        <w:outlineLvl w:val="9"/>
      </w:pPr>
      <w:r w:rsidRPr="00F339ED">
        <w:t>NOME DO TITULAR DA AUTORIZAÇÃO DE INTRODUÇÃO NO MERCADO</w:t>
      </w:r>
    </w:p>
    <w:p w14:paraId="5A162CB9" w14:textId="77777777" w:rsidR="005C26C9" w:rsidRPr="00F339ED" w:rsidRDefault="005C26C9" w:rsidP="00A45E8C">
      <w:pPr>
        <w:keepNext/>
        <w:suppressAutoHyphens/>
        <w:rPr>
          <w:szCs w:val="22"/>
          <w:lang w:eastAsia="pt-PT"/>
        </w:rPr>
      </w:pPr>
    </w:p>
    <w:p w14:paraId="1CDC4200" w14:textId="77777777" w:rsidR="005A3C1E" w:rsidRPr="00F339ED" w:rsidRDefault="005A3C1E" w:rsidP="00A45E8C">
      <w:pPr>
        <w:autoSpaceDE w:val="0"/>
        <w:autoSpaceDN w:val="0"/>
      </w:pPr>
      <w:r w:rsidRPr="00F339ED">
        <w:rPr>
          <w:color w:val="000000"/>
        </w:rPr>
        <w:t>Mylan Pharmaceuticals Limited</w:t>
      </w:r>
    </w:p>
    <w:p w14:paraId="6FFAC911" w14:textId="77777777" w:rsidR="005C26C9" w:rsidRPr="00F339ED" w:rsidRDefault="005C26C9" w:rsidP="00A45E8C">
      <w:pPr>
        <w:suppressAutoHyphens/>
        <w:rPr>
          <w:szCs w:val="22"/>
          <w:lang w:eastAsia="pt-PT"/>
        </w:rPr>
      </w:pPr>
    </w:p>
    <w:p w14:paraId="03008984" w14:textId="77777777" w:rsidR="005C26C9" w:rsidRPr="00F339ED" w:rsidRDefault="005C26C9" w:rsidP="00A45E8C">
      <w:pPr>
        <w:suppressAutoHyphens/>
        <w:rPr>
          <w:szCs w:val="22"/>
          <w:lang w:eastAsia="pt-PT"/>
        </w:rPr>
      </w:pPr>
    </w:p>
    <w:p w14:paraId="46A835A4" w14:textId="77777777" w:rsidR="005C26C9" w:rsidRPr="00F339ED" w:rsidRDefault="005C26C9" w:rsidP="00A45E8C">
      <w:pPr>
        <w:pStyle w:val="Normal-box"/>
        <w:keepLines w:val="0"/>
        <w:numPr>
          <w:ilvl w:val="0"/>
          <w:numId w:val="31"/>
        </w:numPr>
        <w:ind w:left="567" w:hanging="567"/>
        <w:outlineLvl w:val="9"/>
      </w:pPr>
      <w:r w:rsidRPr="00F339ED">
        <w:t>PRAZO DE VALIDADE</w:t>
      </w:r>
    </w:p>
    <w:p w14:paraId="3E1EA042" w14:textId="77777777" w:rsidR="005C26C9" w:rsidRPr="00F339ED" w:rsidRDefault="005C26C9" w:rsidP="00A45E8C">
      <w:pPr>
        <w:keepNext/>
        <w:suppressAutoHyphens/>
        <w:rPr>
          <w:szCs w:val="22"/>
          <w:lang w:eastAsia="pt-PT"/>
        </w:rPr>
      </w:pPr>
    </w:p>
    <w:p w14:paraId="37F6DFFD" w14:textId="77777777" w:rsidR="005C26C9" w:rsidRPr="00F339ED" w:rsidRDefault="005C26C9" w:rsidP="00A45E8C">
      <w:pPr>
        <w:suppressAutoHyphens/>
        <w:rPr>
          <w:szCs w:val="22"/>
          <w:lang w:eastAsia="pt-PT"/>
        </w:rPr>
      </w:pPr>
      <w:r w:rsidRPr="00F339ED">
        <w:rPr>
          <w:szCs w:val="22"/>
          <w:lang w:eastAsia="pt-PT"/>
        </w:rPr>
        <w:t>EXP:</w:t>
      </w:r>
    </w:p>
    <w:p w14:paraId="14FBC8DA" w14:textId="77777777" w:rsidR="005C26C9" w:rsidRPr="00F339ED" w:rsidRDefault="005C26C9" w:rsidP="00A45E8C">
      <w:pPr>
        <w:suppressAutoHyphens/>
        <w:rPr>
          <w:szCs w:val="22"/>
          <w:lang w:eastAsia="pt-PT"/>
        </w:rPr>
      </w:pPr>
    </w:p>
    <w:p w14:paraId="1A5501CE" w14:textId="77777777" w:rsidR="005C26C9" w:rsidRPr="00F339ED" w:rsidRDefault="005C26C9" w:rsidP="00A45E8C">
      <w:pPr>
        <w:suppressAutoHyphens/>
        <w:rPr>
          <w:szCs w:val="22"/>
          <w:lang w:eastAsia="pt-PT"/>
        </w:rPr>
      </w:pPr>
    </w:p>
    <w:p w14:paraId="4A32EE90" w14:textId="77777777" w:rsidR="005C26C9" w:rsidRPr="00F339ED" w:rsidRDefault="005C26C9" w:rsidP="00A45E8C">
      <w:pPr>
        <w:pStyle w:val="Normal-box"/>
        <w:keepLines w:val="0"/>
        <w:numPr>
          <w:ilvl w:val="0"/>
          <w:numId w:val="31"/>
        </w:numPr>
        <w:ind w:left="567" w:hanging="567"/>
        <w:outlineLvl w:val="9"/>
      </w:pPr>
      <w:r w:rsidRPr="00F339ED">
        <w:t>NÚMERO DO LOTE</w:t>
      </w:r>
    </w:p>
    <w:p w14:paraId="1EF6E308" w14:textId="77777777" w:rsidR="005C26C9" w:rsidRPr="00F339ED" w:rsidRDefault="005C26C9" w:rsidP="00A45E8C">
      <w:pPr>
        <w:keepNext/>
        <w:suppressAutoHyphens/>
        <w:rPr>
          <w:szCs w:val="22"/>
          <w:lang w:eastAsia="pt-PT"/>
        </w:rPr>
      </w:pPr>
    </w:p>
    <w:p w14:paraId="00705FC9" w14:textId="77777777" w:rsidR="005C26C9" w:rsidRPr="00F339ED" w:rsidRDefault="005C26C9" w:rsidP="00A45E8C">
      <w:pPr>
        <w:suppressAutoHyphens/>
        <w:rPr>
          <w:szCs w:val="22"/>
          <w:lang w:eastAsia="pt-PT"/>
        </w:rPr>
      </w:pPr>
      <w:r w:rsidRPr="00F339ED">
        <w:rPr>
          <w:szCs w:val="22"/>
          <w:lang w:eastAsia="pt-PT"/>
        </w:rPr>
        <w:t>Lot</w:t>
      </w:r>
    </w:p>
    <w:p w14:paraId="72174622" w14:textId="77777777" w:rsidR="005C26C9" w:rsidRPr="00F339ED" w:rsidRDefault="005C26C9" w:rsidP="00A45E8C">
      <w:pPr>
        <w:suppressAutoHyphens/>
        <w:rPr>
          <w:szCs w:val="22"/>
          <w:lang w:eastAsia="pt-PT"/>
        </w:rPr>
      </w:pPr>
    </w:p>
    <w:p w14:paraId="01EA7553" w14:textId="77777777" w:rsidR="005C26C9" w:rsidRPr="00F339ED" w:rsidRDefault="005C26C9" w:rsidP="00A45E8C">
      <w:pPr>
        <w:suppressAutoHyphens/>
        <w:rPr>
          <w:szCs w:val="22"/>
          <w:lang w:eastAsia="pt-PT"/>
        </w:rPr>
      </w:pPr>
    </w:p>
    <w:p w14:paraId="1AA3B09F" w14:textId="77777777" w:rsidR="005C26C9" w:rsidRPr="00F339ED" w:rsidRDefault="005C26C9" w:rsidP="00A45E8C">
      <w:pPr>
        <w:pStyle w:val="Normal-box"/>
        <w:keepLines w:val="0"/>
        <w:numPr>
          <w:ilvl w:val="0"/>
          <w:numId w:val="31"/>
        </w:numPr>
        <w:ind w:left="567" w:hanging="567"/>
        <w:outlineLvl w:val="9"/>
      </w:pPr>
      <w:r w:rsidRPr="00F339ED">
        <w:t>OUTROS</w:t>
      </w:r>
    </w:p>
    <w:p w14:paraId="14BB7179" w14:textId="77777777" w:rsidR="005C26C9" w:rsidRPr="00F339ED" w:rsidRDefault="005C26C9" w:rsidP="00A45E8C">
      <w:pPr>
        <w:keepNext/>
        <w:suppressAutoHyphens/>
        <w:rPr>
          <w:szCs w:val="22"/>
          <w:lang w:eastAsia="pt-PT"/>
        </w:rPr>
      </w:pPr>
    </w:p>
    <w:p w14:paraId="58F082D3" w14:textId="024A9861" w:rsidR="00B54C6F" w:rsidRDefault="00B54C6F" w:rsidP="00A45E8C">
      <w:pPr>
        <w:rPr>
          <w:noProof/>
          <w:szCs w:val="22"/>
        </w:rPr>
      </w:pPr>
      <w:r>
        <w:rPr>
          <w:noProof/>
          <w:szCs w:val="22"/>
          <w:highlight w:val="lightGray"/>
        </w:rPr>
        <w:t>Uso oral</w:t>
      </w:r>
    </w:p>
    <w:p w14:paraId="03D4D37D" w14:textId="77777777" w:rsidR="005C26C9" w:rsidRDefault="005C26C9" w:rsidP="00A45E8C">
      <w:pPr>
        <w:suppressAutoHyphens/>
        <w:rPr>
          <w:szCs w:val="22"/>
          <w:lang w:eastAsia="pt-PT"/>
        </w:rPr>
      </w:pPr>
    </w:p>
    <w:p w14:paraId="29FFDC1C" w14:textId="77777777" w:rsidR="00EA5715" w:rsidRPr="00F339ED" w:rsidRDefault="00EA5715" w:rsidP="00A45E8C">
      <w:pPr>
        <w:suppressAutoHyphens/>
        <w:rPr>
          <w:szCs w:val="22"/>
          <w:lang w:eastAsia="pt-PT"/>
        </w:rPr>
      </w:pPr>
    </w:p>
    <w:p w14:paraId="16C214B1" w14:textId="77777777" w:rsidR="005F3CDD" w:rsidRPr="00F339ED" w:rsidRDefault="005C26C9" w:rsidP="00A45E8C">
      <w:pPr>
        <w:suppressAutoHyphens/>
      </w:pPr>
      <w:r w:rsidRPr="00F339ED">
        <w:rPr>
          <w:szCs w:val="22"/>
          <w:lang w:eastAsia="pt-PT"/>
        </w:rPr>
        <w:br w:type="page"/>
      </w:r>
    </w:p>
    <w:p w14:paraId="2EA07935" w14:textId="77777777" w:rsidR="005F3CDD" w:rsidRPr="00F339ED" w:rsidRDefault="005F3CDD" w:rsidP="00A45E8C">
      <w:pPr>
        <w:suppressAutoHyphens/>
      </w:pPr>
    </w:p>
    <w:p w14:paraId="5D56B4DA" w14:textId="77777777" w:rsidR="005F3CDD" w:rsidRPr="00F339ED" w:rsidRDefault="005F3CDD" w:rsidP="00A45E8C">
      <w:pPr>
        <w:suppressAutoHyphens/>
      </w:pPr>
    </w:p>
    <w:p w14:paraId="6264FDCA" w14:textId="77777777" w:rsidR="005F3CDD" w:rsidRPr="00F339ED" w:rsidRDefault="005F3CDD" w:rsidP="00A45E8C">
      <w:pPr>
        <w:suppressAutoHyphens/>
      </w:pPr>
    </w:p>
    <w:p w14:paraId="57690C1E" w14:textId="77777777" w:rsidR="005F3CDD" w:rsidRPr="00F339ED" w:rsidRDefault="005F3CDD" w:rsidP="00A45E8C">
      <w:pPr>
        <w:suppressAutoHyphens/>
      </w:pPr>
    </w:p>
    <w:p w14:paraId="7402BDA7" w14:textId="77777777" w:rsidR="005F3CDD" w:rsidRPr="00F339ED" w:rsidRDefault="005F3CDD" w:rsidP="00A45E8C">
      <w:pPr>
        <w:suppressAutoHyphens/>
      </w:pPr>
    </w:p>
    <w:p w14:paraId="283298F2" w14:textId="77777777" w:rsidR="005F3CDD" w:rsidRPr="00F339ED" w:rsidRDefault="005F3CDD" w:rsidP="00A45E8C">
      <w:pPr>
        <w:suppressAutoHyphens/>
      </w:pPr>
    </w:p>
    <w:p w14:paraId="38223755" w14:textId="77777777" w:rsidR="005F3CDD" w:rsidRPr="00F339ED" w:rsidRDefault="005F3CDD" w:rsidP="00A45E8C">
      <w:pPr>
        <w:suppressAutoHyphens/>
      </w:pPr>
    </w:p>
    <w:p w14:paraId="13B1934B" w14:textId="77777777" w:rsidR="005F3CDD" w:rsidRPr="00F339ED" w:rsidRDefault="005F3CDD" w:rsidP="00A45E8C">
      <w:pPr>
        <w:suppressAutoHyphens/>
      </w:pPr>
    </w:p>
    <w:p w14:paraId="1E6C6ECD" w14:textId="77777777" w:rsidR="005F3CDD" w:rsidRPr="00F339ED" w:rsidRDefault="005F3CDD" w:rsidP="00A45E8C">
      <w:pPr>
        <w:suppressAutoHyphens/>
      </w:pPr>
    </w:p>
    <w:p w14:paraId="40E37E0C" w14:textId="77777777" w:rsidR="005F3CDD" w:rsidRPr="00F339ED" w:rsidRDefault="005F3CDD" w:rsidP="00A45E8C">
      <w:pPr>
        <w:suppressAutoHyphens/>
      </w:pPr>
    </w:p>
    <w:p w14:paraId="72676873" w14:textId="77777777" w:rsidR="005F3CDD" w:rsidRPr="00F339ED" w:rsidRDefault="005F3CDD" w:rsidP="00A45E8C">
      <w:pPr>
        <w:suppressAutoHyphens/>
      </w:pPr>
    </w:p>
    <w:p w14:paraId="041EF8AB" w14:textId="77777777" w:rsidR="005F3CDD" w:rsidRPr="00F339ED" w:rsidRDefault="005F3CDD" w:rsidP="00A45E8C">
      <w:pPr>
        <w:suppressAutoHyphens/>
      </w:pPr>
    </w:p>
    <w:p w14:paraId="33367962" w14:textId="77777777" w:rsidR="005F3CDD" w:rsidRPr="00F339ED" w:rsidRDefault="005F3CDD" w:rsidP="00A45E8C">
      <w:pPr>
        <w:suppressAutoHyphens/>
      </w:pPr>
    </w:p>
    <w:p w14:paraId="4BDB8675" w14:textId="77777777" w:rsidR="005F3CDD" w:rsidRPr="00F339ED" w:rsidRDefault="005F3CDD" w:rsidP="00A45E8C">
      <w:pPr>
        <w:suppressAutoHyphens/>
      </w:pPr>
    </w:p>
    <w:p w14:paraId="3FC218E3" w14:textId="77777777" w:rsidR="005F3CDD" w:rsidRPr="00F339ED" w:rsidRDefault="005F3CDD" w:rsidP="00A45E8C">
      <w:pPr>
        <w:suppressAutoHyphens/>
      </w:pPr>
    </w:p>
    <w:p w14:paraId="144182E7" w14:textId="77777777" w:rsidR="005F3CDD" w:rsidRPr="00F339ED" w:rsidRDefault="005F3CDD" w:rsidP="00A45E8C">
      <w:pPr>
        <w:suppressAutoHyphens/>
      </w:pPr>
    </w:p>
    <w:p w14:paraId="30478181" w14:textId="77777777" w:rsidR="005F3CDD" w:rsidRPr="00F339ED" w:rsidRDefault="005F3CDD" w:rsidP="00A45E8C">
      <w:pPr>
        <w:suppressAutoHyphens/>
      </w:pPr>
    </w:p>
    <w:p w14:paraId="4240046F" w14:textId="77777777" w:rsidR="005F3CDD" w:rsidRPr="00F339ED" w:rsidRDefault="005F3CDD" w:rsidP="00A45E8C">
      <w:pPr>
        <w:suppressAutoHyphens/>
      </w:pPr>
    </w:p>
    <w:p w14:paraId="2CF6F69C" w14:textId="77777777" w:rsidR="005F3CDD" w:rsidRPr="00F339ED" w:rsidRDefault="005F3CDD" w:rsidP="00A45E8C">
      <w:pPr>
        <w:suppressAutoHyphens/>
      </w:pPr>
    </w:p>
    <w:p w14:paraId="195F81CF" w14:textId="77777777" w:rsidR="005F3CDD" w:rsidRPr="00F339ED" w:rsidRDefault="005F3CDD" w:rsidP="00A45E8C">
      <w:pPr>
        <w:suppressAutoHyphens/>
      </w:pPr>
    </w:p>
    <w:p w14:paraId="0003B274" w14:textId="77777777" w:rsidR="005F3CDD" w:rsidRPr="00F339ED" w:rsidRDefault="005F3CDD" w:rsidP="00A45E8C">
      <w:pPr>
        <w:suppressAutoHyphens/>
      </w:pPr>
    </w:p>
    <w:p w14:paraId="28E1ADDC" w14:textId="77777777" w:rsidR="001F657E" w:rsidRDefault="001F657E" w:rsidP="00A45E8C"/>
    <w:p w14:paraId="207635D1" w14:textId="77777777" w:rsidR="00A45E8C" w:rsidRPr="00F339ED" w:rsidRDefault="00A45E8C" w:rsidP="00A45E8C"/>
    <w:p w14:paraId="74D7A0B8" w14:textId="77777777" w:rsidR="005F3CDD" w:rsidRPr="00F339ED" w:rsidRDefault="005F3CDD" w:rsidP="00A45E8C">
      <w:pPr>
        <w:pStyle w:val="Heading1"/>
        <w:ind w:left="0" w:firstLine="0"/>
        <w:jc w:val="center"/>
      </w:pPr>
      <w:r w:rsidRPr="00F339ED">
        <w:t>B. FOLHETO INFORMATIVO</w:t>
      </w:r>
    </w:p>
    <w:p w14:paraId="7DFC1E79" w14:textId="77777777" w:rsidR="00F339ED" w:rsidRDefault="00F339ED" w:rsidP="00A45E8C">
      <w:pPr>
        <w:suppressAutoHyphens/>
        <w:jc w:val="center"/>
        <w:rPr>
          <w:b/>
        </w:rPr>
      </w:pPr>
      <w:r>
        <w:rPr>
          <w:b/>
        </w:rPr>
        <w:br w:type="page"/>
      </w:r>
    </w:p>
    <w:p w14:paraId="0F3DABAB" w14:textId="00314A4D" w:rsidR="005F3CDD" w:rsidRPr="00F339ED" w:rsidRDefault="005F3CDD" w:rsidP="00A45E8C">
      <w:pPr>
        <w:suppressAutoHyphens/>
        <w:ind w:left="567" w:hanging="567"/>
        <w:jc w:val="center"/>
      </w:pPr>
      <w:r w:rsidRPr="00F339ED">
        <w:rPr>
          <w:b/>
        </w:rPr>
        <w:t>F</w:t>
      </w:r>
      <w:r w:rsidRPr="00F339ED">
        <w:rPr>
          <w:b/>
          <w:szCs w:val="22"/>
        </w:rPr>
        <w:t>olheto informativo: Informação para o utilizador</w:t>
      </w:r>
    </w:p>
    <w:p w14:paraId="4BEF81E2" w14:textId="77777777" w:rsidR="005F3CDD" w:rsidRPr="00F339ED" w:rsidRDefault="005F3CDD" w:rsidP="00A45E8C">
      <w:pPr>
        <w:suppressAutoHyphens/>
        <w:ind w:left="567" w:hanging="567"/>
        <w:jc w:val="center"/>
      </w:pPr>
    </w:p>
    <w:p w14:paraId="3E568EDF" w14:textId="77777777" w:rsidR="005F3CDD" w:rsidRPr="00F339ED" w:rsidRDefault="00B328CE" w:rsidP="00A45E8C">
      <w:pPr>
        <w:suppressAutoHyphens/>
        <w:ind w:left="567" w:hanging="567"/>
        <w:jc w:val="center"/>
        <w:rPr>
          <w:b/>
        </w:rPr>
      </w:pPr>
      <w:r w:rsidRPr="00F339ED">
        <w:rPr>
          <w:b/>
        </w:rPr>
        <w:t>Emtricitabina/Tenofovir disoproxil Mylan 200</w:t>
      </w:r>
      <w:r w:rsidR="00FC2D8B" w:rsidRPr="00F339ED">
        <w:rPr>
          <w:b/>
        </w:rPr>
        <w:t> </w:t>
      </w:r>
      <w:r w:rsidRPr="00F339ED">
        <w:rPr>
          <w:b/>
        </w:rPr>
        <w:t>mg/245</w:t>
      </w:r>
      <w:r w:rsidR="00FC2D8B" w:rsidRPr="00F339ED">
        <w:rPr>
          <w:b/>
        </w:rPr>
        <w:t> </w:t>
      </w:r>
      <w:r w:rsidRPr="00F339ED">
        <w:rPr>
          <w:b/>
        </w:rPr>
        <w:t>mg</w:t>
      </w:r>
      <w:r w:rsidR="005F3CDD" w:rsidRPr="00F339ED">
        <w:rPr>
          <w:b/>
        </w:rPr>
        <w:t xml:space="preserve"> comprimidos revestidos por película</w:t>
      </w:r>
    </w:p>
    <w:p w14:paraId="19B3DDB3" w14:textId="77777777" w:rsidR="00B941A1" w:rsidRPr="00F339ED" w:rsidRDefault="00B941A1" w:rsidP="00A45E8C">
      <w:pPr>
        <w:suppressAutoHyphens/>
        <w:ind w:left="567" w:hanging="567"/>
        <w:jc w:val="center"/>
      </w:pPr>
      <w:r w:rsidRPr="00F339ED">
        <w:rPr>
          <w:szCs w:val="22"/>
          <w:lang w:eastAsia="pt-PT"/>
        </w:rPr>
        <w:t>emtricitabina/tenofovir disoproxil</w:t>
      </w:r>
      <w:r w:rsidRPr="00F339ED" w:rsidDel="00B941A1">
        <w:t xml:space="preserve"> </w:t>
      </w:r>
    </w:p>
    <w:p w14:paraId="244CE9F4" w14:textId="77777777" w:rsidR="005F3CDD" w:rsidRPr="00F339ED" w:rsidRDefault="005F3CDD" w:rsidP="00A45E8C">
      <w:pPr>
        <w:suppressAutoHyphens/>
        <w:ind w:left="567" w:hanging="567"/>
        <w:jc w:val="center"/>
      </w:pPr>
    </w:p>
    <w:p w14:paraId="35B80BE2" w14:textId="77777777" w:rsidR="005F3CDD" w:rsidRPr="00F339ED" w:rsidRDefault="005F3CDD" w:rsidP="00A45E8C">
      <w:pPr>
        <w:keepNext/>
      </w:pPr>
      <w:r w:rsidRPr="00F339ED">
        <w:rPr>
          <w:b/>
          <w:szCs w:val="22"/>
        </w:rPr>
        <w:t xml:space="preserve">Leia com atenção todo </w:t>
      </w:r>
      <w:r w:rsidRPr="00F339ED">
        <w:rPr>
          <w:b/>
        </w:rPr>
        <w:t xml:space="preserve">este folheto antes </w:t>
      </w:r>
      <w:r w:rsidRPr="00F339ED">
        <w:rPr>
          <w:b/>
          <w:szCs w:val="22"/>
        </w:rPr>
        <w:t xml:space="preserve">de começar a </w:t>
      </w:r>
      <w:r w:rsidRPr="00F339ED">
        <w:rPr>
          <w:b/>
        </w:rPr>
        <w:t>tomar este medicamento</w:t>
      </w:r>
      <w:r w:rsidRPr="00F339ED">
        <w:rPr>
          <w:b/>
          <w:szCs w:val="22"/>
        </w:rPr>
        <w:t>, pois contém informação importante para si</w:t>
      </w:r>
      <w:r w:rsidRPr="00F339ED">
        <w:rPr>
          <w:b/>
        </w:rPr>
        <w:t>.</w:t>
      </w:r>
    </w:p>
    <w:p w14:paraId="70ACB98F" w14:textId="77777777" w:rsidR="005F3CDD" w:rsidRPr="00F339ED" w:rsidRDefault="005F3CDD" w:rsidP="00A45E8C">
      <w:pPr>
        <w:numPr>
          <w:ilvl w:val="0"/>
          <w:numId w:val="1"/>
        </w:numPr>
        <w:ind w:left="567" w:hanging="567"/>
      </w:pPr>
      <w:r w:rsidRPr="00F339ED">
        <w:t xml:space="preserve">Conserve este folheto. Pode ter necessidade de o </w:t>
      </w:r>
      <w:r w:rsidRPr="00F339ED">
        <w:rPr>
          <w:szCs w:val="22"/>
        </w:rPr>
        <w:t>ler novamente</w:t>
      </w:r>
      <w:r w:rsidRPr="00F339ED">
        <w:t>.</w:t>
      </w:r>
    </w:p>
    <w:p w14:paraId="2D57A8B3" w14:textId="77777777" w:rsidR="005F3CDD" w:rsidRPr="00F339ED" w:rsidRDefault="005F3CDD" w:rsidP="00A45E8C">
      <w:pPr>
        <w:numPr>
          <w:ilvl w:val="0"/>
          <w:numId w:val="1"/>
        </w:numPr>
        <w:ind w:left="567" w:hanging="567"/>
      </w:pPr>
      <w:r w:rsidRPr="00F339ED">
        <w:t>Caso ainda tenha dúvidas, fale com o seu médico ou farmacêutico.</w:t>
      </w:r>
    </w:p>
    <w:p w14:paraId="16EF9759" w14:textId="77777777" w:rsidR="005F3CDD" w:rsidRPr="00F339ED" w:rsidRDefault="005F3CDD" w:rsidP="00A45E8C">
      <w:pPr>
        <w:numPr>
          <w:ilvl w:val="0"/>
          <w:numId w:val="1"/>
        </w:numPr>
        <w:ind w:left="567" w:hanging="567"/>
      </w:pPr>
      <w:r w:rsidRPr="00F339ED">
        <w:t xml:space="preserve">Este medicamento foi receitado </w:t>
      </w:r>
      <w:r w:rsidRPr="00F339ED">
        <w:rPr>
          <w:szCs w:val="22"/>
        </w:rPr>
        <w:t>apenas</w:t>
      </w:r>
      <w:r w:rsidRPr="00F339ED">
        <w:t xml:space="preserve"> para si. Não deve dá-lo a outros. O medicamento pode ser-lhes prejudicial mesmo que apresentem os mesmos </w:t>
      </w:r>
      <w:r w:rsidRPr="00F339ED">
        <w:rPr>
          <w:szCs w:val="22"/>
        </w:rPr>
        <w:t>sinais de doença</w:t>
      </w:r>
      <w:r w:rsidRPr="00F339ED">
        <w:t>.</w:t>
      </w:r>
    </w:p>
    <w:p w14:paraId="008DED47" w14:textId="77777777" w:rsidR="005F3CDD" w:rsidRPr="00F339ED" w:rsidRDefault="005F3CDD" w:rsidP="00A45E8C">
      <w:pPr>
        <w:numPr>
          <w:ilvl w:val="0"/>
          <w:numId w:val="1"/>
        </w:numPr>
        <w:ind w:left="567" w:hanging="567"/>
      </w:pPr>
      <w:r w:rsidRPr="00F339ED">
        <w:rPr>
          <w:snapToGrid w:val="0"/>
          <w:szCs w:val="22"/>
        </w:rPr>
        <w:t xml:space="preserve">Se tiver quaisquer efeitos </w:t>
      </w:r>
      <w:r w:rsidR="00F32D7B" w:rsidRPr="00F339ED">
        <w:rPr>
          <w:snapToGrid w:val="0"/>
          <w:szCs w:val="22"/>
        </w:rPr>
        <w:t>indesejáveis</w:t>
      </w:r>
      <w:r w:rsidRPr="00F339ED">
        <w:rPr>
          <w:snapToGrid w:val="0"/>
          <w:szCs w:val="22"/>
        </w:rPr>
        <w:t xml:space="preserve">, incluindo possíveis efeitos </w:t>
      </w:r>
      <w:r w:rsidR="00F32D7B" w:rsidRPr="00F339ED">
        <w:rPr>
          <w:snapToGrid w:val="0"/>
          <w:szCs w:val="22"/>
        </w:rPr>
        <w:t>indesejáveis</w:t>
      </w:r>
      <w:r w:rsidRPr="00F339ED">
        <w:rPr>
          <w:snapToGrid w:val="0"/>
          <w:szCs w:val="22"/>
        </w:rPr>
        <w:t xml:space="preserve"> não indicados neste</w:t>
      </w:r>
      <w:r w:rsidRPr="00F339ED">
        <w:rPr>
          <w:szCs w:val="22"/>
        </w:rPr>
        <w:t xml:space="preserve"> folheto, fale com o seu médico ou farmacêutico. Ver secção 4.</w:t>
      </w:r>
    </w:p>
    <w:p w14:paraId="5FD47C41" w14:textId="77777777" w:rsidR="005F3CDD" w:rsidRPr="00F339ED" w:rsidRDefault="005F3CDD" w:rsidP="00A45E8C"/>
    <w:p w14:paraId="75AFC40B" w14:textId="77777777" w:rsidR="006E5A26" w:rsidRPr="00F339ED" w:rsidRDefault="006E5A26" w:rsidP="00A45E8C"/>
    <w:p w14:paraId="7300DE04" w14:textId="77777777" w:rsidR="005F3CDD" w:rsidRPr="00F339ED" w:rsidRDefault="00644D8C" w:rsidP="00A45E8C">
      <w:pPr>
        <w:keepNext/>
        <w:numPr>
          <w:ilvl w:val="12"/>
          <w:numId w:val="0"/>
        </w:numPr>
        <w:suppressAutoHyphens/>
      </w:pPr>
      <w:r w:rsidRPr="00F339ED">
        <w:rPr>
          <w:b/>
        </w:rPr>
        <w:t>O que contém este folheto:</w:t>
      </w:r>
    </w:p>
    <w:p w14:paraId="035241C2" w14:textId="77777777" w:rsidR="005F3CDD" w:rsidRPr="00F339ED" w:rsidRDefault="005F3CDD" w:rsidP="00A45E8C">
      <w:pPr>
        <w:suppressAutoHyphens/>
        <w:ind w:left="567" w:hanging="567"/>
      </w:pPr>
      <w:r w:rsidRPr="00F339ED">
        <w:t>1.</w:t>
      </w:r>
      <w:r w:rsidRPr="00F339ED">
        <w:tab/>
        <w:t xml:space="preserve">O que é </w:t>
      </w:r>
      <w:r w:rsidR="00B941A1" w:rsidRPr="00F339ED">
        <w:t>Emtricitabina/Tenofovir disoproxil Mylan</w:t>
      </w:r>
      <w:r w:rsidR="009B632D" w:rsidRPr="00F339ED">
        <w:t xml:space="preserve"> </w:t>
      </w:r>
      <w:r w:rsidRPr="00F339ED">
        <w:t>e para que é utilizado</w:t>
      </w:r>
    </w:p>
    <w:p w14:paraId="05B15E29" w14:textId="77777777" w:rsidR="005F3CDD" w:rsidRPr="00F339ED" w:rsidRDefault="005F3CDD" w:rsidP="00A45E8C">
      <w:pPr>
        <w:suppressAutoHyphens/>
        <w:ind w:left="567" w:hanging="567"/>
      </w:pPr>
      <w:r w:rsidRPr="00F339ED">
        <w:t>2.</w:t>
      </w:r>
      <w:r w:rsidRPr="00F339ED">
        <w:tab/>
      </w:r>
      <w:r w:rsidRPr="00F339ED">
        <w:rPr>
          <w:szCs w:val="22"/>
        </w:rPr>
        <w:t>O que precisa de saber a</w:t>
      </w:r>
      <w:r w:rsidRPr="00F339ED">
        <w:t xml:space="preserve">ntes de tomar </w:t>
      </w:r>
      <w:r w:rsidR="00B328CE" w:rsidRPr="00F339ED">
        <w:t>Emtricitabina/Tenofovir disoproxil Mylan</w:t>
      </w:r>
    </w:p>
    <w:p w14:paraId="00760499" w14:textId="77777777" w:rsidR="005F3CDD" w:rsidRPr="00F339ED" w:rsidRDefault="005F3CDD" w:rsidP="00A45E8C">
      <w:pPr>
        <w:suppressAutoHyphens/>
        <w:ind w:left="567" w:hanging="567"/>
      </w:pPr>
      <w:r w:rsidRPr="00F339ED">
        <w:t>3.</w:t>
      </w:r>
      <w:r w:rsidRPr="00F339ED">
        <w:tab/>
        <w:t xml:space="preserve">Como tomar </w:t>
      </w:r>
      <w:r w:rsidR="00B328CE" w:rsidRPr="00F339ED">
        <w:t>Emtricitabina/Tenofovir disoproxil Mylan</w:t>
      </w:r>
    </w:p>
    <w:p w14:paraId="4A9B0071" w14:textId="77777777" w:rsidR="005F3CDD" w:rsidRPr="00F339ED" w:rsidRDefault="005F3CDD" w:rsidP="00A45E8C">
      <w:pPr>
        <w:suppressAutoHyphens/>
        <w:ind w:left="567" w:hanging="567"/>
      </w:pPr>
      <w:r w:rsidRPr="00F339ED">
        <w:t>4.</w:t>
      </w:r>
      <w:r w:rsidRPr="00F339ED">
        <w:tab/>
        <w:t xml:space="preserve">Efeitos </w:t>
      </w:r>
      <w:r w:rsidR="00F32D7B" w:rsidRPr="00F339ED">
        <w:t>indesejáveis</w:t>
      </w:r>
      <w:r w:rsidRPr="00F339ED">
        <w:t xml:space="preserve"> possíveis</w:t>
      </w:r>
    </w:p>
    <w:p w14:paraId="376CD9B4" w14:textId="77777777" w:rsidR="005F3CDD" w:rsidRPr="00F339ED" w:rsidRDefault="005F3CDD" w:rsidP="00A45E8C">
      <w:pPr>
        <w:suppressAutoHyphens/>
        <w:ind w:left="567" w:hanging="567"/>
      </w:pPr>
      <w:r w:rsidRPr="00F339ED">
        <w:t>5.</w:t>
      </w:r>
      <w:r w:rsidRPr="00F339ED">
        <w:tab/>
        <w:t xml:space="preserve">Como conservar </w:t>
      </w:r>
      <w:r w:rsidR="00B941A1" w:rsidRPr="00F339ED">
        <w:t>Emtricitabina/Tenofovir disoproxil Mylan</w:t>
      </w:r>
    </w:p>
    <w:p w14:paraId="65E8A6F4" w14:textId="77777777" w:rsidR="005F3CDD" w:rsidRPr="00F339ED" w:rsidRDefault="005F3CDD" w:rsidP="00A45E8C">
      <w:pPr>
        <w:suppressAutoHyphens/>
        <w:ind w:left="567" w:hanging="567"/>
      </w:pPr>
      <w:r w:rsidRPr="00F339ED">
        <w:t>6.</w:t>
      </w:r>
      <w:r w:rsidRPr="00F339ED">
        <w:tab/>
      </w:r>
      <w:r w:rsidRPr="00F339ED">
        <w:rPr>
          <w:szCs w:val="22"/>
        </w:rPr>
        <w:t>Conteúdo da embalagem e o</w:t>
      </w:r>
      <w:r w:rsidRPr="00F339ED">
        <w:t>utras informações</w:t>
      </w:r>
    </w:p>
    <w:p w14:paraId="2959D34E" w14:textId="77777777" w:rsidR="005F3CDD" w:rsidRPr="00F339ED" w:rsidRDefault="005F3CDD" w:rsidP="00A45E8C"/>
    <w:p w14:paraId="760C2A0E" w14:textId="77777777" w:rsidR="005F3CDD" w:rsidRPr="00F339ED" w:rsidRDefault="005F3CDD" w:rsidP="00A45E8C">
      <w:pPr>
        <w:numPr>
          <w:ilvl w:val="12"/>
          <w:numId w:val="0"/>
        </w:numPr>
        <w:suppressAutoHyphens/>
      </w:pPr>
    </w:p>
    <w:p w14:paraId="4BB6494E" w14:textId="77777777" w:rsidR="005F3CDD" w:rsidRPr="00F339ED" w:rsidRDefault="005F3CDD" w:rsidP="006B4C49">
      <w:pPr>
        <w:keepNext/>
        <w:numPr>
          <w:ilvl w:val="12"/>
          <w:numId w:val="0"/>
        </w:numPr>
        <w:ind w:left="567" w:hanging="567"/>
      </w:pPr>
      <w:r w:rsidRPr="00F339ED">
        <w:rPr>
          <w:b/>
        </w:rPr>
        <w:t>1.</w:t>
      </w:r>
      <w:r w:rsidRPr="00F339ED">
        <w:rPr>
          <w:b/>
        </w:rPr>
        <w:tab/>
        <w:t xml:space="preserve">O </w:t>
      </w:r>
      <w:r w:rsidRPr="00F339ED">
        <w:rPr>
          <w:b/>
          <w:szCs w:val="22"/>
        </w:rPr>
        <w:t xml:space="preserve">que é </w:t>
      </w:r>
      <w:r w:rsidR="00B941A1" w:rsidRPr="00F339ED">
        <w:rPr>
          <w:b/>
        </w:rPr>
        <w:t>Emtricitabina/Tenofovir disoproxil Mylan</w:t>
      </w:r>
      <w:r w:rsidR="009B632D" w:rsidRPr="00F339ED">
        <w:rPr>
          <w:b/>
        </w:rPr>
        <w:t xml:space="preserve"> </w:t>
      </w:r>
      <w:r w:rsidRPr="00F339ED">
        <w:rPr>
          <w:b/>
          <w:szCs w:val="22"/>
        </w:rPr>
        <w:t>e para que é utilizado</w:t>
      </w:r>
    </w:p>
    <w:p w14:paraId="2B2716AB" w14:textId="77777777" w:rsidR="005F3CDD" w:rsidRPr="00F339ED" w:rsidRDefault="005F3CDD" w:rsidP="006B4C49">
      <w:pPr>
        <w:keepNext/>
        <w:numPr>
          <w:ilvl w:val="12"/>
          <w:numId w:val="0"/>
        </w:numPr>
      </w:pPr>
    </w:p>
    <w:p w14:paraId="159D7617" w14:textId="77777777" w:rsidR="00BD2DE2" w:rsidRPr="00F339ED" w:rsidRDefault="00B941A1" w:rsidP="006B4C49">
      <w:pPr>
        <w:numPr>
          <w:ilvl w:val="12"/>
          <w:numId w:val="0"/>
        </w:numPr>
        <w:suppressAutoHyphens/>
        <w:rPr>
          <w:szCs w:val="22"/>
        </w:rPr>
      </w:pPr>
      <w:r w:rsidRPr="00F339ED">
        <w:rPr>
          <w:b/>
        </w:rPr>
        <w:t>Emtricitabina/Tenofovir disoproxil Mylan</w:t>
      </w:r>
      <w:r w:rsidR="005F3CDD" w:rsidRPr="00F339ED">
        <w:rPr>
          <w:b/>
        </w:rPr>
        <w:t xml:space="preserve"> contém duas substâncias ativas,</w:t>
      </w:r>
      <w:r w:rsidR="005F3CDD" w:rsidRPr="00F339ED">
        <w:t xml:space="preserve"> </w:t>
      </w:r>
      <w:r w:rsidR="005F3CDD" w:rsidRPr="00F339ED">
        <w:rPr>
          <w:i/>
        </w:rPr>
        <w:t>emtricitabina</w:t>
      </w:r>
      <w:r w:rsidR="005F3CDD" w:rsidRPr="00F339ED">
        <w:t xml:space="preserve"> e </w:t>
      </w:r>
      <w:r w:rsidR="005F3CDD" w:rsidRPr="00F339ED">
        <w:rPr>
          <w:i/>
        </w:rPr>
        <w:t>tenofovir disoproxil</w:t>
      </w:r>
      <w:r w:rsidR="005F3CDD" w:rsidRPr="00F339ED">
        <w:t xml:space="preserve">. Estas substâncias ativas são ambas fármacos </w:t>
      </w:r>
      <w:r w:rsidR="005F3CDD" w:rsidRPr="00F339ED">
        <w:rPr>
          <w:i/>
        </w:rPr>
        <w:t>antirretrovirais</w:t>
      </w:r>
      <w:r w:rsidR="005F3CDD" w:rsidRPr="00F339ED">
        <w:t xml:space="preserve"> utilizados para tratar a infeção por VIH. A emtricitabina é um </w:t>
      </w:r>
      <w:r w:rsidR="005F3CDD" w:rsidRPr="00F339ED">
        <w:rPr>
          <w:i/>
          <w:szCs w:val="22"/>
        </w:rPr>
        <w:t>análogo nucleosídeo inibidor da transcriptase reversa</w:t>
      </w:r>
      <w:r w:rsidR="005F3CDD" w:rsidRPr="00F339ED">
        <w:rPr>
          <w:szCs w:val="22"/>
        </w:rPr>
        <w:t xml:space="preserve"> e o tenofovir é um </w:t>
      </w:r>
      <w:r w:rsidR="005F3CDD" w:rsidRPr="00F339ED">
        <w:rPr>
          <w:i/>
          <w:szCs w:val="22"/>
        </w:rPr>
        <w:t>análogo nucleótido inibidor da transcriptase reversa</w:t>
      </w:r>
      <w:r w:rsidR="005F3CDD" w:rsidRPr="00F339ED">
        <w:rPr>
          <w:szCs w:val="22"/>
        </w:rPr>
        <w:t xml:space="preserve">. No entanto, ambos são </w:t>
      </w:r>
      <w:r w:rsidR="005D5B48" w:rsidRPr="00F339ED">
        <w:rPr>
          <w:szCs w:val="22"/>
        </w:rPr>
        <w:t>normalmente</w:t>
      </w:r>
      <w:r w:rsidR="005F3CDD" w:rsidRPr="00F339ED">
        <w:rPr>
          <w:szCs w:val="22"/>
        </w:rPr>
        <w:t xml:space="preserve"> conhecidos como </w:t>
      </w:r>
      <w:r w:rsidR="008776CF" w:rsidRPr="00F339ED">
        <w:rPr>
          <w:szCs w:val="22"/>
        </w:rPr>
        <w:t>NRTIs</w:t>
      </w:r>
      <w:r w:rsidR="005F3CDD" w:rsidRPr="00F339ED">
        <w:rPr>
          <w:szCs w:val="22"/>
        </w:rPr>
        <w:t xml:space="preserve"> e </w:t>
      </w:r>
      <w:r w:rsidR="005D5B48" w:rsidRPr="00F339ED">
        <w:rPr>
          <w:szCs w:val="22"/>
        </w:rPr>
        <w:t>interferem</w:t>
      </w:r>
      <w:r w:rsidR="005F3CDD" w:rsidRPr="00F339ED">
        <w:rPr>
          <w:szCs w:val="22"/>
        </w:rPr>
        <w:t xml:space="preserve"> com a atividade normal de uma enzima (transcriptase reversa) que é fundamental para que o vírus se possa reproduzir.</w:t>
      </w:r>
    </w:p>
    <w:p w14:paraId="54C80D45" w14:textId="77777777" w:rsidR="001658C0" w:rsidRPr="00F339ED" w:rsidRDefault="001658C0" w:rsidP="006B4C49">
      <w:pPr>
        <w:numPr>
          <w:ilvl w:val="12"/>
          <w:numId w:val="0"/>
        </w:numPr>
        <w:suppressAutoHyphens/>
        <w:rPr>
          <w:szCs w:val="22"/>
        </w:rPr>
      </w:pPr>
    </w:p>
    <w:p w14:paraId="19B203C2" w14:textId="77777777" w:rsidR="005F3CDD" w:rsidRPr="00F339ED" w:rsidRDefault="00B941A1" w:rsidP="00553292">
      <w:pPr>
        <w:numPr>
          <w:ilvl w:val="0"/>
          <w:numId w:val="29"/>
        </w:numPr>
        <w:ind w:left="567" w:hanging="567"/>
        <w:contextualSpacing/>
        <w:rPr>
          <w:b/>
        </w:rPr>
      </w:pPr>
      <w:r w:rsidRPr="00F339ED">
        <w:rPr>
          <w:b/>
        </w:rPr>
        <w:t xml:space="preserve">Emtricitabina/Tenofovir disoproxil Mylan </w:t>
      </w:r>
      <w:r w:rsidR="005F3CDD" w:rsidRPr="00F339ED">
        <w:rPr>
          <w:b/>
        </w:rPr>
        <w:t>é utilizado para tratar a infeção pelo Vírus da Imunodeficiência Humana 1 (VIH</w:t>
      </w:r>
      <w:r w:rsidR="002755BF" w:rsidRPr="00F339ED">
        <w:rPr>
          <w:b/>
        </w:rPr>
        <w:noBreakHyphen/>
      </w:r>
      <w:r w:rsidR="005F3CDD" w:rsidRPr="00F339ED">
        <w:rPr>
          <w:b/>
        </w:rPr>
        <w:t>1) em adultos.</w:t>
      </w:r>
    </w:p>
    <w:p w14:paraId="5D46EE56" w14:textId="77777777" w:rsidR="00BD2DE2" w:rsidRPr="00F339ED" w:rsidRDefault="00BD2DE2" w:rsidP="00553292">
      <w:pPr>
        <w:numPr>
          <w:ilvl w:val="0"/>
          <w:numId w:val="29"/>
        </w:numPr>
        <w:ind w:left="567" w:hanging="567"/>
        <w:contextualSpacing/>
        <w:rPr>
          <w:b/>
        </w:rPr>
      </w:pPr>
      <w:r w:rsidRPr="00F339ED">
        <w:rPr>
          <w:b/>
        </w:rPr>
        <w:t>É também utilizado para tratar a infeção pelo VIH em adolescentes com idade compreendida entre os 12 e &lt; 18 anos que pesam, pelo menos, 35 kg,</w:t>
      </w:r>
      <w:r w:rsidRPr="00F339ED">
        <w:t xml:space="preserve"> e que foram previamente tratados com outros medicamentos para o VIH que já não são eficazes ou que causaram efeitos </w:t>
      </w:r>
      <w:r w:rsidR="00F32D7B" w:rsidRPr="00F339ED">
        <w:t>indesejáveis</w:t>
      </w:r>
      <w:r w:rsidRPr="00F339ED">
        <w:t>.</w:t>
      </w:r>
    </w:p>
    <w:p w14:paraId="05323050" w14:textId="77777777" w:rsidR="006E6B87" w:rsidRPr="00F339ED" w:rsidRDefault="006E6B87" w:rsidP="006B4C49"/>
    <w:p w14:paraId="71742315" w14:textId="77777777" w:rsidR="002A140F" w:rsidRPr="00F339ED" w:rsidRDefault="00B267DC" w:rsidP="00F316E4">
      <w:pPr>
        <w:ind w:left="1134" w:hanging="567"/>
      </w:pPr>
      <w:r w:rsidRPr="00F339ED">
        <w:t>-</w:t>
      </w:r>
      <w:r w:rsidRPr="00F339ED">
        <w:tab/>
      </w:r>
      <w:r w:rsidR="00B941A1" w:rsidRPr="00F339ED">
        <w:t>Emtricitabina/Tenofovir disoproxil Mylan</w:t>
      </w:r>
      <w:r w:rsidR="009B632D" w:rsidRPr="00F339ED">
        <w:t xml:space="preserve"> </w:t>
      </w:r>
      <w:r w:rsidR="005F3CDD" w:rsidRPr="00F339ED">
        <w:t>deve ser sempre utilizado em associação com outros medicamentos para tratar a infeção por VIH.</w:t>
      </w:r>
    </w:p>
    <w:p w14:paraId="0F72DB69" w14:textId="77777777" w:rsidR="005F3CDD" w:rsidRPr="00F339ED" w:rsidRDefault="00B267DC" w:rsidP="00F316E4">
      <w:pPr>
        <w:ind w:left="1134" w:hanging="567"/>
      </w:pPr>
      <w:r w:rsidRPr="00F339ED">
        <w:t>-</w:t>
      </w:r>
      <w:r w:rsidRPr="00F339ED">
        <w:tab/>
      </w:r>
      <w:r w:rsidR="00B941A1" w:rsidRPr="00F339ED">
        <w:t>Emtricitabina/Tenofovir disoproxil Mylan</w:t>
      </w:r>
      <w:r w:rsidR="009B632D" w:rsidRPr="00F339ED">
        <w:t xml:space="preserve"> </w:t>
      </w:r>
      <w:r w:rsidR="005F3CDD" w:rsidRPr="00F339ED">
        <w:t xml:space="preserve">pode ser administrado em </w:t>
      </w:r>
      <w:r w:rsidR="005D5B48" w:rsidRPr="00F339ED">
        <w:t xml:space="preserve">substituição </w:t>
      </w:r>
      <w:r w:rsidR="005F3CDD" w:rsidRPr="00F339ED">
        <w:t>da emtricitabina e do tenofovir disoproxil utilizados nas mesmas doses em separado.</w:t>
      </w:r>
    </w:p>
    <w:p w14:paraId="20D6FFE9" w14:textId="77777777" w:rsidR="005F3CDD" w:rsidRPr="00F339ED" w:rsidRDefault="005F3CDD" w:rsidP="006B4C49">
      <w:pPr>
        <w:rPr>
          <w:szCs w:val="22"/>
        </w:rPr>
      </w:pPr>
    </w:p>
    <w:p w14:paraId="73244F94" w14:textId="77777777" w:rsidR="005F3CDD" w:rsidRPr="00F339ED" w:rsidRDefault="005F3CDD" w:rsidP="006B4C49">
      <w:r w:rsidRPr="00F339ED">
        <w:rPr>
          <w:b/>
        </w:rPr>
        <w:t>Este medicamento não é uma cura para a infeção por VIH.</w:t>
      </w:r>
      <w:r w:rsidRPr="00F339ED">
        <w:t xml:space="preserve"> Enquanto tomar </w:t>
      </w:r>
      <w:r w:rsidR="00B941A1" w:rsidRPr="00F339ED">
        <w:t>Emtricitabina/Tenofovir disoproxil Mylan</w:t>
      </w:r>
      <w:r w:rsidR="00E96D11" w:rsidRPr="00F339ED">
        <w:t xml:space="preserve"> </w:t>
      </w:r>
      <w:r w:rsidRPr="00F339ED">
        <w:t xml:space="preserve">pode desenvolver, na mesma, infeções ou outras doenças associadas </w:t>
      </w:r>
      <w:r w:rsidR="006C658D" w:rsidRPr="00F339ED">
        <w:t>à</w:t>
      </w:r>
      <w:r w:rsidRPr="00F339ED">
        <w:t xml:space="preserve"> infeção por VIH.</w:t>
      </w:r>
    </w:p>
    <w:p w14:paraId="530DE679" w14:textId="77777777" w:rsidR="005F3CDD" w:rsidRPr="00F339ED" w:rsidRDefault="005F3CDD" w:rsidP="006B4C49">
      <w:pPr>
        <w:numPr>
          <w:ilvl w:val="12"/>
          <w:numId w:val="0"/>
        </w:numPr>
        <w:suppressAutoHyphens/>
      </w:pPr>
    </w:p>
    <w:p w14:paraId="574FA25F" w14:textId="77777777" w:rsidR="006C658D" w:rsidRPr="00F339ED" w:rsidRDefault="00B941A1" w:rsidP="00A45E8C">
      <w:pPr>
        <w:keepNext/>
        <w:numPr>
          <w:ilvl w:val="0"/>
          <w:numId w:val="17"/>
        </w:numPr>
        <w:tabs>
          <w:tab w:val="left" w:pos="567"/>
        </w:tabs>
        <w:ind w:left="567" w:hanging="567"/>
        <w:contextualSpacing/>
        <w:rPr>
          <w:lang w:eastAsia="pt-PT"/>
        </w:rPr>
      </w:pPr>
      <w:r w:rsidRPr="00F339ED">
        <w:rPr>
          <w:b/>
          <w:lang w:eastAsia="pt-PT"/>
        </w:rPr>
        <w:t>Emtricitabina/Tenofovir disoproxil Mylan</w:t>
      </w:r>
      <w:r w:rsidR="006C658D" w:rsidRPr="00F339ED">
        <w:rPr>
          <w:b/>
          <w:lang w:eastAsia="pt-PT"/>
        </w:rPr>
        <w:t xml:space="preserve"> também é utilizado para reduzir o risco de contrair a infeção por VIH-1</w:t>
      </w:r>
      <w:r w:rsidR="00BD2DE2" w:rsidRPr="00F339ED">
        <w:rPr>
          <w:rStyle w:val="Heading3Char"/>
          <w:rFonts w:ascii="Times New Roman" w:hAnsi="Times New Roman" w:cs="Arial"/>
          <w:sz w:val="22"/>
          <w:szCs w:val="22"/>
          <w:lang w:eastAsia="pt-PT"/>
        </w:rPr>
        <w:t xml:space="preserve"> em adultos</w:t>
      </w:r>
      <w:r w:rsidR="006C658D" w:rsidRPr="00F339ED">
        <w:rPr>
          <w:lang w:eastAsia="pt-PT"/>
        </w:rPr>
        <w:t xml:space="preserve"> </w:t>
      </w:r>
      <w:r w:rsidR="003D1870" w:rsidRPr="00F339ED">
        <w:rPr>
          <w:lang w:eastAsia="pt-PT"/>
        </w:rPr>
        <w:t xml:space="preserve">e adolescentes com idade compreendida entre os 12 e &lt; 18 anos que pesam, pelo menos, 35 kg, </w:t>
      </w:r>
      <w:r w:rsidR="006C658D" w:rsidRPr="00F339ED">
        <w:rPr>
          <w:lang w:eastAsia="pt-PT"/>
        </w:rPr>
        <w:t>quando usado como tratamento diário, juntamente com práticas de sexo seguro:</w:t>
      </w:r>
    </w:p>
    <w:p w14:paraId="2514FE5D" w14:textId="77777777" w:rsidR="006C658D" w:rsidRPr="00F339ED" w:rsidRDefault="006C658D" w:rsidP="006B4C49">
      <w:pPr>
        <w:tabs>
          <w:tab w:val="left" w:pos="567"/>
        </w:tabs>
        <w:ind w:left="567"/>
        <w:rPr>
          <w:lang w:eastAsia="pt-PT"/>
        </w:rPr>
      </w:pPr>
      <w:r w:rsidRPr="00F339ED">
        <w:rPr>
          <w:lang w:eastAsia="pt-PT"/>
        </w:rPr>
        <w:t>Consulte a lista de precauções a tomar contra a infeção por VIH na secção 2.</w:t>
      </w:r>
    </w:p>
    <w:p w14:paraId="316F062F" w14:textId="77777777" w:rsidR="006C658D" w:rsidRPr="00F339ED" w:rsidRDefault="006C658D" w:rsidP="006B4C49">
      <w:pPr>
        <w:numPr>
          <w:ilvl w:val="12"/>
          <w:numId w:val="0"/>
        </w:numPr>
        <w:suppressAutoHyphens/>
      </w:pPr>
    </w:p>
    <w:p w14:paraId="0B4D0F18" w14:textId="77777777" w:rsidR="005F3CDD" w:rsidRPr="00F339ED" w:rsidRDefault="005F3CDD" w:rsidP="006B4C49">
      <w:pPr>
        <w:numPr>
          <w:ilvl w:val="12"/>
          <w:numId w:val="0"/>
        </w:numPr>
        <w:suppressAutoHyphens/>
      </w:pPr>
    </w:p>
    <w:p w14:paraId="2648D347" w14:textId="77777777" w:rsidR="005F3CDD" w:rsidRPr="00F339ED" w:rsidRDefault="005F3CDD" w:rsidP="00BF07EC">
      <w:pPr>
        <w:keepNext/>
        <w:numPr>
          <w:ilvl w:val="12"/>
          <w:numId w:val="0"/>
        </w:numPr>
        <w:ind w:left="567" w:hanging="567"/>
        <w:rPr>
          <w:b/>
        </w:rPr>
      </w:pPr>
      <w:r w:rsidRPr="00F339ED">
        <w:rPr>
          <w:b/>
        </w:rPr>
        <w:t>2.</w:t>
      </w:r>
      <w:r w:rsidRPr="00F339ED">
        <w:rPr>
          <w:b/>
        </w:rPr>
        <w:tab/>
      </w:r>
      <w:r w:rsidRPr="00F339ED">
        <w:rPr>
          <w:b/>
          <w:szCs w:val="22"/>
        </w:rPr>
        <w:t>O que precisa de saber antes de</w:t>
      </w:r>
      <w:r w:rsidRPr="00F339ED">
        <w:rPr>
          <w:b/>
        </w:rPr>
        <w:t xml:space="preserve"> tomar </w:t>
      </w:r>
      <w:r w:rsidR="00B941A1" w:rsidRPr="00F339ED">
        <w:rPr>
          <w:b/>
        </w:rPr>
        <w:t>Emtricitabina/Tenofovir disoproxil Mylan</w:t>
      </w:r>
    </w:p>
    <w:p w14:paraId="52DE102D" w14:textId="77777777" w:rsidR="005F3CDD" w:rsidRPr="00F339ED" w:rsidRDefault="005F3CDD" w:rsidP="00BF07EC">
      <w:pPr>
        <w:pStyle w:val="NormalKeep"/>
      </w:pPr>
    </w:p>
    <w:p w14:paraId="2C1F6FD5" w14:textId="77777777" w:rsidR="006C658D" w:rsidRPr="00F339ED" w:rsidRDefault="006C658D" w:rsidP="00BF07EC">
      <w:pPr>
        <w:tabs>
          <w:tab w:val="left" w:pos="567"/>
        </w:tabs>
        <w:rPr>
          <w:szCs w:val="22"/>
          <w:lang w:eastAsia="pt-PT"/>
        </w:rPr>
      </w:pPr>
      <w:r w:rsidRPr="00F339ED">
        <w:rPr>
          <w:b/>
          <w:lang w:eastAsia="pt-PT"/>
        </w:rPr>
        <w:t xml:space="preserve">Não tome </w:t>
      </w:r>
      <w:r w:rsidR="00B941A1" w:rsidRPr="00F339ED">
        <w:rPr>
          <w:b/>
          <w:lang w:eastAsia="pt-PT"/>
        </w:rPr>
        <w:t>Emtricitabina/Tenofovir disoproxil Mylan</w:t>
      </w:r>
      <w:r w:rsidRPr="00F339ED">
        <w:rPr>
          <w:b/>
          <w:lang w:eastAsia="pt-PT"/>
        </w:rPr>
        <w:t xml:space="preserve"> para tratar ou reduzir o risco de infeção por VIH se tem alergia</w:t>
      </w:r>
      <w:r w:rsidRPr="00F339ED">
        <w:rPr>
          <w:lang w:eastAsia="pt-PT"/>
        </w:rPr>
        <w:t xml:space="preserve"> à emtricitabina, ao tenofovir, ao tenofovir disoproxil ou a qualquer outro componente deste medicamento (indicados na secção 6).</w:t>
      </w:r>
    </w:p>
    <w:p w14:paraId="4D11FDEB" w14:textId="77777777" w:rsidR="005F3CDD" w:rsidRPr="00F339ED" w:rsidRDefault="005F3CDD" w:rsidP="00BF07EC">
      <w:pPr>
        <w:numPr>
          <w:ilvl w:val="12"/>
          <w:numId w:val="0"/>
        </w:numPr>
        <w:suppressAutoHyphens/>
      </w:pPr>
    </w:p>
    <w:p w14:paraId="4646FB69" w14:textId="77777777" w:rsidR="005F3CDD" w:rsidRPr="00F339ED" w:rsidRDefault="00A61075" w:rsidP="00BF07EC">
      <w:pPr>
        <w:numPr>
          <w:ilvl w:val="12"/>
          <w:numId w:val="0"/>
        </w:numPr>
        <w:suppressAutoHyphens/>
        <w:rPr>
          <w:b/>
        </w:rPr>
      </w:pPr>
      <w:r w:rsidRPr="00F339ED">
        <w:sym w:font="Wingdings" w:char="F0E0"/>
      </w:r>
      <w:r w:rsidRPr="00F339ED">
        <w:tab/>
      </w:r>
      <w:r w:rsidR="005F3CDD" w:rsidRPr="00F339ED">
        <w:rPr>
          <w:b/>
        </w:rPr>
        <w:t>Caso isto se aplique a si, informe imediatamente o seu médico.</w:t>
      </w:r>
    </w:p>
    <w:p w14:paraId="2C27B939" w14:textId="77777777" w:rsidR="005F3CDD" w:rsidRPr="00F339ED" w:rsidRDefault="005F3CDD" w:rsidP="00BF07EC">
      <w:pPr>
        <w:numPr>
          <w:ilvl w:val="12"/>
          <w:numId w:val="0"/>
        </w:numPr>
        <w:suppressAutoHyphens/>
      </w:pPr>
    </w:p>
    <w:p w14:paraId="0AF97D87" w14:textId="77777777" w:rsidR="00ED1314" w:rsidRPr="00F339ED" w:rsidRDefault="00ED1314" w:rsidP="00BF07EC">
      <w:pPr>
        <w:keepNext/>
        <w:tabs>
          <w:tab w:val="left" w:pos="567"/>
        </w:tabs>
        <w:ind w:left="-5"/>
        <w:rPr>
          <w:b/>
          <w:lang w:eastAsia="pt-PT"/>
        </w:rPr>
      </w:pPr>
      <w:r w:rsidRPr="00F339ED">
        <w:rPr>
          <w:b/>
          <w:lang w:eastAsia="pt-PT"/>
        </w:rPr>
        <w:t xml:space="preserve">Antes de tomar </w:t>
      </w:r>
      <w:r w:rsidR="00B941A1" w:rsidRPr="00F339ED">
        <w:rPr>
          <w:b/>
          <w:lang w:eastAsia="pt-PT"/>
        </w:rPr>
        <w:t>Emtricitabina/Tenofovir disoproxil Mylan</w:t>
      </w:r>
      <w:r w:rsidRPr="00F339ED">
        <w:rPr>
          <w:b/>
          <w:lang w:eastAsia="pt-PT"/>
        </w:rPr>
        <w:t xml:space="preserve"> para reduzir o risco de contrair a infeção por VIH:</w:t>
      </w:r>
    </w:p>
    <w:p w14:paraId="205151E7" w14:textId="77777777" w:rsidR="00ED1314" w:rsidRPr="00F339ED" w:rsidRDefault="00ED1314" w:rsidP="00BF07EC">
      <w:pPr>
        <w:keepNext/>
        <w:tabs>
          <w:tab w:val="left" w:pos="567"/>
        </w:tabs>
        <w:rPr>
          <w:lang w:eastAsia="pt-PT"/>
        </w:rPr>
      </w:pPr>
    </w:p>
    <w:p w14:paraId="6ABFC4AF" w14:textId="77777777" w:rsidR="00ED1314" w:rsidRPr="00F339ED" w:rsidRDefault="00ED1314" w:rsidP="00BF07EC">
      <w:pPr>
        <w:tabs>
          <w:tab w:val="left" w:pos="567"/>
        </w:tabs>
        <w:ind w:left="-5"/>
        <w:rPr>
          <w:lang w:eastAsia="pt-PT"/>
        </w:rPr>
      </w:pPr>
      <w:r w:rsidRPr="00F339ED">
        <w:rPr>
          <w:lang w:eastAsia="pt-PT"/>
        </w:rPr>
        <w:t xml:space="preserve">Este medicamento apenas pode ajudar a reduzir o risco de contrair a infeção por VIH </w:t>
      </w:r>
      <w:r w:rsidRPr="00F339ED">
        <w:rPr>
          <w:b/>
          <w:lang w:eastAsia="pt-PT"/>
        </w:rPr>
        <w:t>antes</w:t>
      </w:r>
      <w:r w:rsidRPr="00F339ED">
        <w:rPr>
          <w:lang w:eastAsia="pt-PT"/>
        </w:rPr>
        <w:t xml:space="preserve"> de estar infetado.</w:t>
      </w:r>
    </w:p>
    <w:p w14:paraId="59E96F80" w14:textId="77777777" w:rsidR="00ED1314" w:rsidRPr="00F339ED" w:rsidRDefault="00ED1314" w:rsidP="00BF07EC">
      <w:pPr>
        <w:tabs>
          <w:tab w:val="left" w:pos="567"/>
        </w:tabs>
        <w:rPr>
          <w:lang w:eastAsia="pt-PT"/>
        </w:rPr>
      </w:pPr>
    </w:p>
    <w:p w14:paraId="6B6759FD" w14:textId="77777777" w:rsidR="00ED1314" w:rsidRPr="00F339ED" w:rsidRDefault="00ED1314" w:rsidP="00BF07EC">
      <w:pPr>
        <w:numPr>
          <w:ilvl w:val="0"/>
          <w:numId w:val="18"/>
        </w:numPr>
        <w:tabs>
          <w:tab w:val="left" w:pos="567"/>
        </w:tabs>
        <w:ind w:left="567" w:hanging="567"/>
        <w:rPr>
          <w:lang w:eastAsia="pt-PT"/>
        </w:rPr>
      </w:pPr>
      <w:r w:rsidRPr="00F339ED">
        <w:rPr>
          <w:b/>
          <w:lang w:eastAsia="pt-PT"/>
        </w:rPr>
        <w:t>Tem de ser negativo para o VIH antes de começar a tomar este medicamento para reduzir o risco de contrair a infeção por VIH.</w:t>
      </w:r>
      <w:r w:rsidRPr="00F339ED">
        <w:rPr>
          <w:lang w:eastAsia="pt-PT"/>
        </w:rPr>
        <w:t xml:space="preserve"> Tem de realizar uma análise para garantir que ainda não está infetado por VIH. Não tome este medicamento para reduzir o risco de infeção sem que tenha confirmação de que é negativo para o VIH. As pessoas que já estão infetadas por VIH têm de tomar este medicamento em combinação com outros fármacos.</w:t>
      </w:r>
    </w:p>
    <w:p w14:paraId="76F42C9A" w14:textId="77777777" w:rsidR="00ED1314" w:rsidRPr="00F339ED" w:rsidRDefault="00ED1314" w:rsidP="00BF07EC">
      <w:pPr>
        <w:tabs>
          <w:tab w:val="left" w:pos="567"/>
        </w:tabs>
        <w:ind w:left="567" w:hanging="567"/>
        <w:rPr>
          <w:lang w:eastAsia="pt-PT"/>
        </w:rPr>
      </w:pPr>
    </w:p>
    <w:p w14:paraId="10600D27" w14:textId="77777777" w:rsidR="00ED1314" w:rsidRPr="00F339ED" w:rsidRDefault="00ED1314" w:rsidP="00BF07EC">
      <w:pPr>
        <w:keepNext/>
        <w:numPr>
          <w:ilvl w:val="0"/>
          <w:numId w:val="18"/>
        </w:numPr>
        <w:tabs>
          <w:tab w:val="left" w:pos="567"/>
        </w:tabs>
        <w:ind w:left="567" w:hanging="567"/>
        <w:rPr>
          <w:lang w:eastAsia="pt-PT"/>
        </w:rPr>
      </w:pPr>
      <w:r w:rsidRPr="00F339ED">
        <w:rPr>
          <w:b/>
          <w:lang w:eastAsia="pt-PT"/>
        </w:rPr>
        <w:t>Muitos testes para o VIH podem não detetar uma infeção recente.</w:t>
      </w:r>
      <w:r w:rsidRPr="00F339ED">
        <w:rPr>
          <w:lang w:eastAsia="pt-PT"/>
        </w:rPr>
        <w:t xml:space="preserve"> Se tiver sintomas parecidos com os de uma gripe, tal pode significar que foi recentemente infetado por VIH. Os seguintes sinais podem ser sinais de infeção por VIH:</w:t>
      </w:r>
    </w:p>
    <w:p w14:paraId="4FE558B9" w14:textId="77777777" w:rsidR="00ED1314" w:rsidRPr="00F339ED" w:rsidRDefault="00ED1314" w:rsidP="00BF07EC">
      <w:pPr>
        <w:keepNext/>
        <w:numPr>
          <w:ilvl w:val="0"/>
          <w:numId w:val="19"/>
        </w:numPr>
        <w:tabs>
          <w:tab w:val="clear" w:pos="850"/>
          <w:tab w:val="left" w:pos="567"/>
          <w:tab w:val="num" w:pos="1134"/>
        </w:tabs>
        <w:ind w:left="1134" w:hanging="567"/>
        <w:rPr>
          <w:lang w:eastAsia="pt-PT"/>
        </w:rPr>
      </w:pPr>
      <w:r w:rsidRPr="00F339ED">
        <w:rPr>
          <w:lang w:eastAsia="pt-PT"/>
        </w:rPr>
        <w:t>cansaço</w:t>
      </w:r>
    </w:p>
    <w:p w14:paraId="2C899CF5" w14:textId="77777777" w:rsidR="00ED1314" w:rsidRPr="00F339ED" w:rsidRDefault="00ED1314" w:rsidP="00BF07EC">
      <w:pPr>
        <w:numPr>
          <w:ilvl w:val="0"/>
          <w:numId w:val="19"/>
        </w:numPr>
        <w:tabs>
          <w:tab w:val="clear" w:pos="850"/>
          <w:tab w:val="left" w:pos="567"/>
          <w:tab w:val="num" w:pos="1134"/>
        </w:tabs>
        <w:ind w:left="1134" w:hanging="567"/>
        <w:rPr>
          <w:lang w:eastAsia="pt-PT"/>
        </w:rPr>
      </w:pPr>
      <w:r w:rsidRPr="00F339ED">
        <w:rPr>
          <w:lang w:eastAsia="pt-PT"/>
        </w:rPr>
        <w:t>febre</w:t>
      </w:r>
    </w:p>
    <w:p w14:paraId="36571E20" w14:textId="77777777" w:rsidR="00ED1314" w:rsidRPr="00F339ED" w:rsidRDefault="00ED1314" w:rsidP="00BF07EC">
      <w:pPr>
        <w:numPr>
          <w:ilvl w:val="0"/>
          <w:numId w:val="19"/>
        </w:numPr>
        <w:tabs>
          <w:tab w:val="clear" w:pos="850"/>
          <w:tab w:val="left" w:pos="567"/>
          <w:tab w:val="num" w:pos="1134"/>
        </w:tabs>
        <w:ind w:left="1134" w:hanging="567"/>
        <w:rPr>
          <w:lang w:eastAsia="pt-PT"/>
        </w:rPr>
      </w:pPr>
      <w:r w:rsidRPr="00F339ED">
        <w:rPr>
          <w:lang w:eastAsia="pt-PT"/>
        </w:rPr>
        <w:t>dores musculares ou nas articulações</w:t>
      </w:r>
    </w:p>
    <w:p w14:paraId="472B712A" w14:textId="77777777" w:rsidR="00ED1314" w:rsidRPr="00F339ED" w:rsidRDefault="00ED1314" w:rsidP="00BF07EC">
      <w:pPr>
        <w:numPr>
          <w:ilvl w:val="0"/>
          <w:numId w:val="19"/>
        </w:numPr>
        <w:tabs>
          <w:tab w:val="clear" w:pos="850"/>
          <w:tab w:val="left" w:pos="567"/>
          <w:tab w:val="num" w:pos="1134"/>
        </w:tabs>
        <w:ind w:left="1134" w:hanging="567"/>
        <w:rPr>
          <w:lang w:eastAsia="pt-PT"/>
        </w:rPr>
      </w:pPr>
      <w:r w:rsidRPr="00F339ED">
        <w:rPr>
          <w:lang w:eastAsia="pt-PT"/>
        </w:rPr>
        <w:t>dor de cabeça</w:t>
      </w:r>
    </w:p>
    <w:p w14:paraId="68A1334B" w14:textId="77777777" w:rsidR="00ED1314" w:rsidRPr="00F339ED" w:rsidRDefault="00ED1314" w:rsidP="00BF07EC">
      <w:pPr>
        <w:numPr>
          <w:ilvl w:val="0"/>
          <w:numId w:val="19"/>
        </w:numPr>
        <w:tabs>
          <w:tab w:val="clear" w:pos="850"/>
          <w:tab w:val="left" w:pos="567"/>
          <w:tab w:val="num" w:pos="1134"/>
        </w:tabs>
        <w:ind w:left="1134" w:hanging="567"/>
        <w:rPr>
          <w:lang w:eastAsia="pt-PT"/>
        </w:rPr>
      </w:pPr>
      <w:r w:rsidRPr="00F339ED">
        <w:rPr>
          <w:lang w:eastAsia="pt-PT"/>
        </w:rPr>
        <w:t>vómitos ou diarreia</w:t>
      </w:r>
    </w:p>
    <w:p w14:paraId="0B39B8B0" w14:textId="77777777" w:rsidR="00ED1314" w:rsidRPr="00F339ED" w:rsidRDefault="00ED1314" w:rsidP="00BF07EC">
      <w:pPr>
        <w:numPr>
          <w:ilvl w:val="0"/>
          <w:numId w:val="19"/>
        </w:numPr>
        <w:tabs>
          <w:tab w:val="clear" w:pos="850"/>
          <w:tab w:val="left" w:pos="567"/>
          <w:tab w:val="num" w:pos="1134"/>
        </w:tabs>
        <w:ind w:left="1134" w:hanging="567"/>
        <w:rPr>
          <w:lang w:eastAsia="pt-PT"/>
        </w:rPr>
      </w:pPr>
      <w:r w:rsidRPr="00F339ED">
        <w:rPr>
          <w:lang w:eastAsia="pt-PT"/>
        </w:rPr>
        <w:t>erupção cutânea</w:t>
      </w:r>
    </w:p>
    <w:p w14:paraId="406EF5C1" w14:textId="77777777" w:rsidR="00ED1314" w:rsidRPr="00F339ED" w:rsidRDefault="00ED1314" w:rsidP="00BF07EC">
      <w:pPr>
        <w:keepNext/>
        <w:numPr>
          <w:ilvl w:val="0"/>
          <w:numId w:val="19"/>
        </w:numPr>
        <w:tabs>
          <w:tab w:val="clear" w:pos="850"/>
          <w:tab w:val="left" w:pos="567"/>
          <w:tab w:val="num" w:pos="1134"/>
        </w:tabs>
        <w:ind w:left="1134" w:hanging="567"/>
        <w:rPr>
          <w:lang w:eastAsia="pt-PT"/>
        </w:rPr>
      </w:pPr>
      <w:r w:rsidRPr="00F339ED">
        <w:rPr>
          <w:lang w:eastAsia="pt-PT"/>
        </w:rPr>
        <w:t>suores noturnos</w:t>
      </w:r>
    </w:p>
    <w:p w14:paraId="7BD6C154" w14:textId="77777777" w:rsidR="00ED1314" w:rsidRPr="00F339ED" w:rsidRDefault="00ED1314" w:rsidP="00BF07EC">
      <w:pPr>
        <w:numPr>
          <w:ilvl w:val="0"/>
          <w:numId w:val="19"/>
        </w:numPr>
        <w:tabs>
          <w:tab w:val="clear" w:pos="850"/>
          <w:tab w:val="left" w:pos="567"/>
          <w:tab w:val="num" w:pos="1134"/>
        </w:tabs>
        <w:ind w:left="1134" w:hanging="567"/>
        <w:rPr>
          <w:lang w:eastAsia="pt-PT"/>
        </w:rPr>
      </w:pPr>
      <w:r w:rsidRPr="00F339ED">
        <w:rPr>
          <w:lang w:eastAsia="pt-PT"/>
        </w:rPr>
        <w:t>gânglios linfáticos aumentados no pescoço ou na virilha</w:t>
      </w:r>
    </w:p>
    <w:p w14:paraId="78C3BA02" w14:textId="419E4122" w:rsidR="00ED1314" w:rsidRPr="00F339ED" w:rsidRDefault="00BF07EC" w:rsidP="00BF07EC">
      <w:pPr>
        <w:ind w:left="1134" w:hanging="567"/>
        <w:rPr>
          <w:lang w:eastAsia="pt-PT"/>
        </w:rPr>
      </w:pPr>
      <w:r w:rsidRPr="00F339ED">
        <w:sym w:font="Wingdings" w:char="F0E0"/>
      </w:r>
      <w:r w:rsidR="00ED1314" w:rsidRPr="00F339ED">
        <w:rPr>
          <w:lang w:eastAsia="pt-PT"/>
        </w:rPr>
        <w:tab/>
      </w:r>
      <w:r w:rsidR="00ED1314" w:rsidRPr="00F339ED">
        <w:rPr>
          <w:b/>
          <w:lang w:eastAsia="pt-PT"/>
        </w:rPr>
        <w:t>Informe o seu médico se sentir qualquer gripe –</w:t>
      </w:r>
      <w:r w:rsidR="00ED1314" w:rsidRPr="00F339ED">
        <w:rPr>
          <w:lang w:eastAsia="pt-PT"/>
        </w:rPr>
        <w:t xml:space="preserve"> quer seja no mês antes de começar a tomar este medicamento ou em qualquer altura enquanto estiver a tomar este medicamento.</w:t>
      </w:r>
    </w:p>
    <w:p w14:paraId="07C3E0BB" w14:textId="77777777" w:rsidR="00ED1314" w:rsidRPr="00F339ED" w:rsidRDefault="00ED1314" w:rsidP="00BF07EC">
      <w:pPr>
        <w:numPr>
          <w:ilvl w:val="12"/>
          <w:numId w:val="0"/>
        </w:numPr>
        <w:suppressAutoHyphens/>
      </w:pPr>
    </w:p>
    <w:p w14:paraId="00911F1C" w14:textId="77777777" w:rsidR="005F3CDD" w:rsidRPr="00F339ED" w:rsidRDefault="005F3CDD" w:rsidP="00BF07EC">
      <w:pPr>
        <w:keepNext/>
        <w:rPr>
          <w:b/>
          <w:szCs w:val="22"/>
          <w:lang w:eastAsia="en-GB"/>
        </w:rPr>
      </w:pPr>
      <w:r w:rsidRPr="00F339ED">
        <w:rPr>
          <w:b/>
          <w:szCs w:val="22"/>
          <w:lang w:eastAsia="en-GB"/>
        </w:rPr>
        <w:t>Advertências e precauções</w:t>
      </w:r>
    </w:p>
    <w:p w14:paraId="5A6318FC" w14:textId="77777777" w:rsidR="005F3CDD" w:rsidRPr="00F339ED" w:rsidRDefault="005F3CDD" w:rsidP="00BF07EC">
      <w:pPr>
        <w:keepNext/>
        <w:rPr>
          <w:lang w:eastAsia="en-GB"/>
        </w:rPr>
      </w:pPr>
    </w:p>
    <w:p w14:paraId="26C27502" w14:textId="77777777" w:rsidR="00ED1314" w:rsidRPr="00F339ED" w:rsidRDefault="00ED1314" w:rsidP="00BF07EC">
      <w:pPr>
        <w:keepNext/>
        <w:tabs>
          <w:tab w:val="left" w:pos="567"/>
        </w:tabs>
        <w:rPr>
          <w:b/>
          <w:lang w:eastAsia="pt-PT"/>
        </w:rPr>
      </w:pPr>
      <w:r w:rsidRPr="00F339ED">
        <w:rPr>
          <w:b/>
          <w:lang w:eastAsia="pt-PT"/>
        </w:rPr>
        <w:t xml:space="preserve">Enquanto tomar </w:t>
      </w:r>
      <w:r w:rsidR="00B941A1" w:rsidRPr="00F339ED">
        <w:rPr>
          <w:b/>
          <w:lang w:eastAsia="pt-PT"/>
        </w:rPr>
        <w:t>Emtricitabina/Tenofovir disoproxil Mylan</w:t>
      </w:r>
      <w:r w:rsidRPr="00F339ED">
        <w:rPr>
          <w:b/>
          <w:lang w:eastAsia="pt-PT"/>
        </w:rPr>
        <w:t xml:space="preserve"> para reduzir o risco de contrair a infeção por VIH:</w:t>
      </w:r>
    </w:p>
    <w:p w14:paraId="0D0F9D87" w14:textId="77777777" w:rsidR="00ED1314" w:rsidRPr="00F339ED" w:rsidRDefault="00ED1314" w:rsidP="00BF07EC">
      <w:pPr>
        <w:keepNext/>
        <w:tabs>
          <w:tab w:val="left" w:pos="567"/>
        </w:tabs>
        <w:rPr>
          <w:lang w:eastAsia="pt-PT"/>
        </w:rPr>
      </w:pPr>
    </w:p>
    <w:p w14:paraId="2B1B08AE" w14:textId="77777777" w:rsidR="00ED1314" w:rsidRPr="00F339ED" w:rsidRDefault="00ED1314" w:rsidP="00BF07EC">
      <w:pPr>
        <w:numPr>
          <w:ilvl w:val="0"/>
          <w:numId w:val="20"/>
        </w:numPr>
        <w:tabs>
          <w:tab w:val="left" w:pos="567"/>
        </w:tabs>
        <w:ind w:left="567" w:hanging="567"/>
        <w:rPr>
          <w:lang w:eastAsia="pt-PT"/>
        </w:rPr>
      </w:pPr>
      <w:r w:rsidRPr="00F339ED">
        <w:rPr>
          <w:lang w:eastAsia="pt-PT"/>
        </w:rPr>
        <w:t xml:space="preserve">Tome este medicamento, todos os dias, </w:t>
      </w:r>
      <w:r w:rsidRPr="00F339ED">
        <w:rPr>
          <w:b/>
          <w:lang w:eastAsia="pt-PT"/>
        </w:rPr>
        <w:t>para reduzir o risco e não apenas quando achar que esteve em risco de contrair a infeção por VIH.</w:t>
      </w:r>
      <w:r w:rsidRPr="00F339ED">
        <w:rPr>
          <w:lang w:eastAsia="pt-PT"/>
        </w:rPr>
        <w:t xml:space="preserve"> Não falhe nenhuma dose nem deixe de tomar </w:t>
      </w:r>
      <w:r w:rsidR="00B941A1" w:rsidRPr="00F339ED">
        <w:rPr>
          <w:lang w:eastAsia="pt-PT"/>
        </w:rPr>
        <w:t>Emtricitabina/Tenofovir disoproxil Mylan</w:t>
      </w:r>
      <w:r w:rsidRPr="00F339ED">
        <w:rPr>
          <w:lang w:eastAsia="pt-PT"/>
        </w:rPr>
        <w:t>. As doses em falta podem aumentar o risco de contrair a infeção por VIH.</w:t>
      </w:r>
    </w:p>
    <w:p w14:paraId="4728BD5F" w14:textId="77777777" w:rsidR="00ED1314" w:rsidRPr="00F339ED" w:rsidRDefault="00ED1314" w:rsidP="00BF07EC">
      <w:pPr>
        <w:tabs>
          <w:tab w:val="left" w:pos="567"/>
        </w:tabs>
        <w:ind w:left="566" w:hanging="566"/>
        <w:rPr>
          <w:lang w:eastAsia="pt-PT"/>
        </w:rPr>
      </w:pPr>
    </w:p>
    <w:p w14:paraId="00F5CE44" w14:textId="77777777" w:rsidR="00ED1314" w:rsidRPr="00F339ED" w:rsidRDefault="00ED1314" w:rsidP="00BF07EC">
      <w:pPr>
        <w:numPr>
          <w:ilvl w:val="0"/>
          <w:numId w:val="20"/>
        </w:numPr>
        <w:tabs>
          <w:tab w:val="left" w:pos="567"/>
        </w:tabs>
        <w:ind w:left="567" w:hanging="567"/>
        <w:rPr>
          <w:lang w:eastAsia="pt-PT"/>
        </w:rPr>
      </w:pPr>
      <w:r w:rsidRPr="00F339ED">
        <w:rPr>
          <w:lang w:eastAsia="pt-PT"/>
        </w:rPr>
        <w:t>Realize testes para o VIH regularmente.</w:t>
      </w:r>
    </w:p>
    <w:p w14:paraId="70F6B7A1" w14:textId="77777777" w:rsidR="00ED1314" w:rsidRPr="00F339ED" w:rsidRDefault="00ED1314" w:rsidP="00BF07EC">
      <w:pPr>
        <w:tabs>
          <w:tab w:val="left" w:pos="567"/>
        </w:tabs>
        <w:ind w:left="566" w:hanging="566"/>
        <w:rPr>
          <w:lang w:eastAsia="pt-PT"/>
        </w:rPr>
      </w:pPr>
    </w:p>
    <w:p w14:paraId="43EF8CC8" w14:textId="77777777" w:rsidR="00ED1314" w:rsidRPr="00F339ED" w:rsidRDefault="00ED1314" w:rsidP="00BF07EC">
      <w:pPr>
        <w:numPr>
          <w:ilvl w:val="0"/>
          <w:numId w:val="20"/>
        </w:numPr>
        <w:tabs>
          <w:tab w:val="left" w:pos="567"/>
        </w:tabs>
        <w:ind w:left="567" w:hanging="567"/>
        <w:rPr>
          <w:lang w:eastAsia="pt-PT"/>
        </w:rPr>
      </w:pPr>
      <w:r w:rsidRPr="00F339ED">
        <w:rPr>
          <w:lang w:eastAsia="pt-PT"/>
        </w:rPr>
        <w:t>Se achar que foi infetado por VIH, informe imediatamente o seu médico. O médico poderá querer realizar mais exames para ter a certeza de que ainda é negativo para o VIH.</w:t>
      </w:r>
    </w:p>
    <w:p w14:paraId="57F8AC3F" w14:textId="77777777" w:rsidR="00ED1314" w:rsidRPr="00F339ED" w:rsidRDefault="00ED1314" w:rsidP="00BF07EC">
      <w:pPr>
        <w:tabs>
          <w:tab w:val="left" w:pos="567"/>
        </w:tabs>
        <w:ind w:left="566" w:hanging="566"/>
        <w:rPr>
          <w:lang w:eastAsia="pt-PT"/>
        </w:rPr>
      </w:pPr>
    </w:p>
    <w:p w14:paraId="79F4D3AF" w14:textId="77777777" w:rsidR="00ED1314" w:rsidRPr="00F339ED" w:rsidRDefault="00ED1314" w:rsidP="00BF07EC">
      <w:pPr>
        <w:keepNext/>
        <w:numPr>
          <w:ilvl w:val="0"/>
          <w:numId w:val="20"/>
        </w:numPr>
        <w:tabs>
          <w:tab w:val="left" w:pos="567"/>
        </w:tabs>
        <w:ind w:left="567" w:hanging="567"/>
        <w:rPr>
          <w:b/>
          <w:lang w:eastAsia="pt-PT"/>
        </w:rPr>
      </w:pPr>
      <w:r w:rsidRPr="00F339ED">
        <w:rPr>
          <w:b/>
          <w:lang w:eastAsia="pt-PT"/>
        </w:rPr>
        <w:t xml:space="preserve">Tomar </w:t>
      </w:r>
      <w:r w:rsidR="00B941A1" w:rsidRPr="00F339ED">
        <w:rPr>
          <w:b/>
          <w:lang w:eastAsia="pt-PT"/>
        </w:rPr>
        <w:t>Emtricitabina/Tenofovir disoproxil Mylan</w:t>
      </w:r>
      <w:r w:rsidRPr="00F339ED">
        <w:rPr>
          <w:b/>
          <w:lang w:eastAsia="pt-PT"/>
        </w:rPr>
        <w:t xml:space="preserve"> por si só pode não </w:t>
      </w:r>
      <w:r w:rsidR="000762D9" w:rsidRPr="00F339ED">
        <w:rPr>
          <w:b/>
          <w:lang w:eastAsia="pt-PT"/>
        </w:rPr>
        <w:t xml:space="preserve">impedir </w:t>
      </w:r>
      <w:r w:rsidRPr="00F339ED">
        <w:rPr>
          <w:b/>
          <w:lang w:eastAsia="pt-PT"/>
        </w:rPr>
        <w:t>que</w:t>
      </w:r>
      <w:r w:rsidR="000762D9" w:rsidRPr="00F339ED">
        <w:rPr>
          <w:b/>
          <w:lang w:eastAsia="pt-PT"/>
        </w:rPr>
        <w:t xml:space="preserve"> </w:t>
      </w:r>
      <w:r w:rsidRPr="00F339ED">
        <w:rPr>
          <w:b/>
          <w:lang w:eastAsia="pt-PT"/>
        </w:rPr>
        <w:t>contraia a infeção por VIH.</w:t>
      </w:r>
    </w:p>
    <w:p w14:paraId="4069E8DE" w14:textId="77777777" w:rsidR="00ED1314" w:rsidRPr="00F339ED" w:rsidRDefault="00ED1314" w:rsidP="00BF07EC">
      <w:pPr>
        <w:keepNext/>
        <w:numPr>
          <w:ilvl w:val="0"/>
          <w:numId w:val="21"/>
        </w:numPr>
        <w:tabs>
          <w:tab w:val="clear" w:pos="850"/>
          <w:tab w:val="left" w:pos="567"/>
          <w:tab w:val="num" w:pos="1134"/>
        </w:tabs>
        <w:ind w:left="1134" w:hanging="567"/>
        <w:rPr>
          <w:lang w:eastAsia="pt-PT"/>
        </w:rPr>
      </w:pPr>
      <w:r w:rsidRPr="00F339ED">
        <w:rPr>
          <w:lang w:eastAsia="pt-PT"/>
        </w:rPr>
        <w:t>Pratique sempre sexo seguro. Use preservativos para reduzir o contacto com sémen, fluidos vaginais ou sangue.</w:t>
      </w:r>
    </w:p>
    <w:p w14:paraId="3A177613" w14:textId="77777777" w:rsidR="00ED1314" w:rsidRPr="00F339ED" w:rsidRDefault="00ED1314" w:rsidP="00BF07EC">
      <w:pPr>
        <w:numPr>
          <w:ilvl w:val="0"/>
          <w:numId w:val="21"/>
        </w:numPr>
        <w:tabs>
          <w:tab w:val="clear" w:pos="850"/>
          <w:tab w:val="left" w:pos="567"/>
          <w:tab w:val="num" w:pos="1134"/>
        </w:tabs>
        <w:ind w:left="1134" w:hanging="567"/>
        <w:rPr>
          <w:lang w:eastAsia="pt-PT"/>
        </w:rPr>
      </w:pPr>
      <w:r w:rsidRPr="00F339ED">
        <w:rPr>
          <w:lang w:eastAsia="pt-PT"/>
        </w:rPr>
        <w:t>Não partilhe artigos pessoais que possam ter sangue ou fluidos corporais, como escovas de dentes e lâminas de barbear.</w:t>
      </w:r>
    </w:p>
    <w:p w14:paraId="3119802F" w14:textId="77777777" w:rsidR="00ED1314" w:rsidRPr="00F339ED" w:rsidRDefault="00ED1314" w:rsidP="00BF07EC">
      <w:pPr>
        <w:numPr>
          <w:ilvl w:val="0"/>
          <w:numId w:val="21"/>
        </w:numPr>
        <w:tabs>
          <w:tab w:val="clear" w:pos="850"/>
          <w:tab w:val="left" w:pos="567"/>
          <w:tab w:val="num" w:pos="1134"/>
        </w:tabs>
        <w:ind w:left="1134" w:hanging="567"/>
        <w:rPr>
          <w:lang w:eastAsia="pt-PT"/>
        </w:rPr>
      </w:pPr>
      <w:r w:rsidRPr="00F339ED">
        <w:rPr>
          <w:lang w:eastAsia="pt-PT"/>
        </w:rPr>
        <w:t>Não partilhe nem reutilize agulhas ou outros utensílios de injeção ou de</w:t>
      </w:r>
      <w:r w:rsidR="000762D9" w:rsidRPr="00F339ED">
        <w:rPr>
          <w:lang w:eastAsia="pt-PT"/>
        </w:rPr>
        <w:t xml:space="preserve"> medicamentos</w:t>
      </w:r>
      <w:r w:rsidRPr="00F339ED">
        <w:rPr>
          <w:lang w:eastAsia="pt-PT"/>
        </w:rPr>
        <w:t>.</w:t>
      </w:r>
    </w:p>
    <w:p w14:paraId="3A575747" w14:textId="77777777" w:rsidR="00ED1314" w:rsidRPr="00F339ED" w:rsidRDefault="00ED1314" w:rsidP="00BF07EC">
      <w:pPr>
        <w:numPr>
          <w:ilvl w:val="0"/>
          <w:numId w:val="21"/>
        </w:numPr>
        <w:tabs>
          <w:tab w:val="clear" w:pos="850"/>
          <w:tab w:val="left" w:pos="567"/>
          <w:tab w:val="num" w:pos="1134"/>
        </w:tabs>
        <w:ind w:left="1134" w:hanging="567"/>
        <w:rPr>
          <w:lang w:eastAsia="pt-PT"/>
        </w:rPr>
      </w:pPr>
      <w:r w:rsidRPr="00F339ED">
        <w:rPr>
          <w:lang w:eastAsia="pt-PT"/>
        </w:rPr>
        <w:t>Realize testes para outras infeções transmitidas sexualmente, como a sífilis e a gonorreia. Estas infeções podem facilitar a infeção por VIH.</w:t>
      </w:r>
    </w:p>
    <w:p w14:paraId="43BC0E38" w14:textId="77777777" w:rsidR="00ED1314" w:rsidRPr="00F339ED" w:rsidRDefault="00ED1314" w:rsidP="00BF07EC">
      <w:pPr>
        <w:tabs>
          <w:tab w:val="left" w:pos="567"/>
        </w:tabs>
        <w:rPr>
          <w:lang w:eastAsia="pt-PT"/>
        </w:rPr>
      </w:pPr>
    </w:p>
    <w:p w14:paraId="207A4280" w14:textId="77777777" w:rsidR="00ED1314" w:rsidRPr="00F339ED" w:rsidRDefault="00ED1314" w:rsidP="00BF07EC">
      <w:pPr>
        <w:tabs>
          <w:tab w:val="left" w:pos="567"/>
        </w:tabs>
        <w:ind w:left="-5"/>
        <w:rPr>
          <w:lang w:eastAsia="pt-PT"/>
        </w:rPr>
      </w:pPr>
      <w:r w:rsidRPr="00F339ED">
        <w:rPr>
          <w:lang w:eastAsia="pt-PT"/>
        </w:rPr>
        <w:t>Fale com o seu médico se tiver mais perguntas sobre como evitar contrair a infeção por VIH ou transmitir o VIH às outras pessoas.</w:t>
      </w:r>
    </w:p>
    <w:p w14:paraId="0D55FF45" w14:textId="77777777" w:rsidR="00ED1314" w:rsidRPr="00F339ED" w:rsidRDefault="00ED1314" w:rsidP="00BF07EC">
      <w:pPr>
        <w:tabs>
          <w:tab w:val="left" w:pos="567"/>
        </w:tabs>
        <w:rPr>
          <w:lang w:eastAsia="pt-PT"/>
        </w:rPr>
      </w:pPr>
    </w:p>
    <w:p w14:paraId="372EBA95" w14:textId="77777777" w:rsidR="00ED1314" w:rsidRPr="00F339ED" w:rsidRDefault="00ED1314" w:rsidP="00BF07EC">
      <w:pPr>
        <w:keepNext/>
        <w:tabs>
          <w:tab w:val="left" w:pos="567"/>
        </w:tabs>
        <w:rPr>
          <w:b/>
          <w:lang w:eastAsia="pt-PT"/>
        </w:rPr>
      </w:pPr>
      <w:r w:rsidRPr="00F339ED">
        <w:rPr>
          <w:b/>
          <w:lang w:eastAsia="pt-PT"/>
        </w:rPr>
        <w:t xml:space="preserve">Enquanto tomar </w:t>
      </w:r>
      <w:r w:rsidR="00B941A1" w:rsidRPr="00F339ED">
        <w:rPr>
          <w:b/>
          <w:lang w:eastAsia="pt-PT"/>
        </w:rPr>
        <w:t>Emtricitabina/Tenofovir disoproxil Mylan</w:t>
      </w:r>
      <w:r w:rsidRPr="00F339ED">
        <w:rPr>
          <w:b/>
          <w:lang w:eastAsia="pt-PT"/>
        </w:rPr>
        <w:t xml:space="preserve"> para tratar </w:t>
      </w:r>
      <w:r w:rsidR="00B043FB" w:rsidRPr="00F339ED">
        <w:rPr>
          <w:b/>
          <w:lang w:eastAsia="pt-PT"/>
        </w:rPr>
        <w:t xml:space="preserve">o VIH </w:t>
      </w:r>
      <w:r w:rsidRPr="00F339ED">
        <w:rPr>
          <w:b/>
          <w:lang w:eastAsia="pt-PT"/>
        </w:rPr>
        <w:t>ou reduzir o risco de infeção por VIH:</w:t>
      </w:r>
    </w:p>
    <w:p w14:paraId="16B8A8AB" w14:textId="77777777" w:rsidR="00ED1314" w:rsidRPr="00F339ED" w:rsidRDefault="00ED1314" w:rsidP="00BF07EC">
      <w:pPr>
        <w:rPr>
          <w:lang w:eastAsia="en-GB"/>
        </w:rPr>
      </w:pPr>
    </w:p>
    <w:p w14:paraId="452B66FC" w14:textId="77777777" w:rsidR="00B11EEA" w:rsidRPr="00F339ED" w:rsidRDefault="00237BB3" w:rsidP="00BF07EC">
      <w:pPr>
        <w:numPr>
          <w:ilvl w:val="0"/>
          <w:numId w:val="2"/>
        </w:numPr>
        <w:tabs>
          <w:tab w:val="clear" w:pos="567"/>
        </w:tabs>
      </w:pPr>
      <w:r w:rsidRPr="00F339ED">
        <w:rPr>
          <w:b/>
        </w:rPr>
        <w:t xml:space="preserve">Emtricitabina/tenofovir disoproxil </w:t>
      </w:r>
      <w:r w:rsidR="005F3CDD" w:rsidRPr="00F339ED">
        <w:rPr>
          <w:b/>
        </w:rPr>
        <w:t xml:space="preserve">pode afetar os seus rins. </w:t>
      </w:r>
      <w:r w:rsidR="005F3CDD" w:rsidRPr="00F339ED">
        <w:t>Antes e durante o tratamento, o seu médico pode pedir</w:t>
      </w:r>
      <w:r w:rsidR="005F3CDD" w:rsidRPr="00F339ED">
        <w:noBreakHyphen/>
        <w:t xml:space="preserve">lhe análises ao sangue para </w:t>
      </w:r>
      <w:r w:rsidR="00B20111" w:rsidRPr="00F339ED">
        <w:t>verificar o funcionamento</w:t>
      </w:r>
      <w:r w:rsidR="005F3CDD" w:rsidRPr="00F339ED">
        <w:t xml:space="preserve"> dos seus rins. Informe o seu médico se tiver tido uma doença nos rins ou se as análises tiverem apresentado alterações relativas aos seus rins. </w:t>
      </w:r>
      <w:r w:rsidR="00BD2DE2" w:rsidRPr="00F339ED">
        <w:rPr>
          <w:szCs w:val="22"/>
          <w:lang w:eastAsia="pt-PT"/>
        </w:rPr>
        <w:t xml:space="preserve">Este medicamento não deve ser administrado a adolescentes com alterações preexistentes ao nível dos rins. </w:t>
      </w:r>
      <w:r w:rsidR="00D86AAB" w:rsidRPr="00F339ED">
        <w:rPr>
          <w:lang w:eastAsia="pt-PT"/>
        </w:rPr>
        <w:t xml:space="preserve">Se tiver </w:t>
      </w:r>
      <w:r w:rsidR="002858E0" w:rsidRPr="00F339ED">
        <w:rPr>
          <w:lang w:eastAsia="pt-PT"/>
        </w:rPr>
        <w:t>alterações ao nível dos</w:t>
      </w:r>
      <w:r w:rsidR="00E0329C" w:rsidRPr="00F339ED">
        <w:rPr>
          <w:lang w:eastAsia="pt-PT"/>
        </w:rPr>
        <w:t xml:space="preserve"> rins</w:t>
      </w:r>
      <w:r w:rsidR="00D86AAB" w:rsidRPr="00F339ED">
        <w:rPr>
          <w:lang w:eastAsia="pt-PT"/>
        </w:rPr>
        <w:t xml:space="preserve">, o seu médico pode aconselhá-lo a parar de tomar emtricitabina/tenofovir disoproxil ou, se já estiver infetado por VIH, a tomar emtricitabina/tenofovir disoproxil </w:t>
      </w:r>
      <w:r w:rsidR="00B20111" w:rsidRPr="00F339ED">
        <w:rPr>
          <w:lang w:eastAsia="pt-PT"/>
        </w:rPr>
        <w:t>com menos</w:t>
      </w:r>
      <w:r w:rsidR="00D86AAB" w:rsidRPr="00F339ED">
        <w:rPr>
          <w:lang w:eastAsia="pt-PT"/>
        </w:rPr>
        <w:t xml:space="preserve"> frequ</w:t>
      </w:r>
      <w:r w:rsidR="00B20111" w:rsidRPr="00F339ED">
        <w:rPr>
          <w:lang w:eastAsia="pt-PT"/>
        </w:rPr>
        <w:t>ê</w:t>
      </w:r>
      <w:r w:rsidR="00D86AAB" w:rsidRPr="00F339ED">
        <w:rPr>
          <w:lang w:eastAsia="pt-PT"/>
        </w:rPr>
        <w:t>n</w:t>
      </w:r>
      <w:r w:rsidR="00B20111" w:rsidRPr="00F339ED">
        <w:rPr>
          <w:lang w:eastAsia="pt-PT"/>
        </w:rPr>
        <w:t>cia</w:t>
      </w:r>
      <w:r w:rsidR="00D86AAB" w:rsidRPr="00F339ED">
        <w:rPr>
          <w:lang w:eastAsia="pt-PT"/>
        </w:rPr>
        <w:t>.</w:t>
      </w:r>
      <w:r w:rsidR="005F3CDD" w:rsidRPr="00F339ED">
        <w:t xml:space="preserve"> </w:t>
      </w:r>
      <w:r w:rsidR="00A27950" w:rsidRPr="00F339ED">
        <w:t xml:space="preserve">Emtricitabina/tenofovir disoproxil </w:t>
      </w:r>
      <w:r w:rsidR="005F3CDD" w:rsidRPr="00F339ED">
        <w:t>não é recomendado se tiver doença renal grave ou se está em diálise.</w:t>
      </w:r>
    </w:p>
    <w:p w14:paraId="2D1ABA99" w14:textId="77777777" w:rsidR="00B11EEA" w:rsidRPr="00F339ED" w:rsidRDefault="00B11EEA" w:rsidP="00BF07EC">
      <w:pPr>
        <w:ind w:left="567"/>
      </w:pPr>
    </w:p>
    <w:p w14:paraId="2E69E67E" w14:textId="77777777" w:rsidR="005618C4" w:rsidRPr="00DD3EC1" w:rsidRDefault="005618C4" w:rsidP="00BF07EC">
      <w:pPr>
        <w:numPr>
          <w:ilvl w:val="0"/>
          <w:numId w:val="2"/>
        </w:numPr>
        <w:rPr>
          <w:b/>
          <w:bCs/>
          <w:szCs w:val="22"/>
        </w:rPr>
      </w:pPr>
      <w:bookmarkStart w:id="26" w:name="_Hlk153943875"/>
      <w:r w:rsidRPr="00DD3EC1">
        <w:rPr>
          <w:b/>
          <w:bCs/>
          <w:szCs w:val="22"/>
        </w:rPr>
        <w:t>Fale com o seu médico se tem osteoporose, tiver história de fraturas ósseas ou tiver problemas com os ossos.</w:t>
      </w:r>
    </w:p>
    <w:bookmarkEnd w:id="26"/>
    <w:p w14:paraId="33B7DB5D" w14:textId="77777777" w:rsidR="005618C4" w:rsidRPr="008F70AE" w:rsidRDefault="005618C4" w:rsidP="00BF07EC">
      <w:pPr>
        <w:ind w:left="567"/>
      </w:pPr>
    </w:p>
    <w:p w14:paraId="75754C61" w14:textId="3A42E780" w:rsidR="00363AA3" w:rsidRPr="00F339ED" w:rsidRDefault="005F3CDD" w:rsidP="00BF07EC">
      <w:pPr>
        <w:ind w:left="567"/>
      </w:pPr>
      <w:r w:rsidRPr="00F339ED">
        <w:rPr>
          <w:szCs w:val="22"/>
        </w:rPr>
        <w:t xml:space="preserve">Podem também ocorrer </w:t>
      </w:r>
      <w:r w:rsidRPr="00F339ED">
        <w:rPr>
          <w:b/>
          <w:szCs w:val="22"/>
        </w:rPr>
        <w:t xml:space="preserve">problemas </w:t>
      </w:r>
      <w:r w:rsidR="00B11EEA" w:rsidRPr="00F339ED">
        <w:rPr>
          <w:b/>
          <w:szCs w:val="22"/>
        </w:rPr>
        <w:t>ósseos</w:t>
      </w:r>
      <w:r w:rsidR="00A61075" w:rsidRPr="00F339ED">
        <w:rPr>
          <w:szCs w:val="22"/>
        </w:rPr>
        <w:t xml:space="preserve"> </w:t>
      </w:r>
      <w:r w:rsidRPr="00F339ED">
        <w:rPr>
          <w:szCs w:val="22"/>
        </w:rPr>
        <w:t>(</w:t>
      </w:r>
      <w:r w:rsidR="00B11EEA" w:rsidRPr="00F339ED">
        <w:rPr>
          <w:szCs w:val="22"/>
        </w:rPr>
        <w:t xml:space="preserve">manifestados como dor óssea persistente ou agravada e que, </w:t>
      </w:r>
      <w:r w:rsidRPr="00F339ED">
        <w:rPr>
          <w:szCs w:val="22"/>
        </w:rPr>
        <w:t>por vezes</w:t>
      </w:r>
      <w:r w:rsidR="00B11EEA" w:rsidRPr="00F339ED">
        <w:rPr>
          <w:szCs w:val="22"/>
        </w:rPr>
        <w:t>,</w:t>
      </w:r>
      <w:r w:rsidRPr="00F339ED">
        <w:rPr>
          <w:szCs w:val="22"/>
        </w:rPr>
        <w:t xml:space="preserve"> resulta em fraturas) devido </w:t>
      </w:r>
      <w:r w:rsidR="00B11EEA" w:rsidRPr="00F339ED">
        <w:rPr>
          <w:szCs w:val="22"/>
        </w:rPr>
        <w:t>a</w:t>
      </w:r>
      <w:r w:rsidRPr="00F339ED">
        <w:rPr>
          <w:szCs w:val="22"/>
        </w:rPr>
        <w:t xml:space="preserve"> </w:t>
      </w:r>
      <w:r w:rsidRPr="00F339ED">
        <w:t xml:space="preserve">lesão nas células tubulares do rim (ver secção 4, </w:t>
      </w:r>
      <w:r w:rsidRPr="00F339ED">
        <w:rPr>
          <w:i/>
        </w:rPr>
        <w:t xml:space="preserve">Efeitos </w:t>
      </w:r>
      <w:r w:rsidR="00F32D7B" w:rsidRPr="00F339ED">
        <w:rPr>
          <w:i/>
        </w:rPr>
        <w:t>indesejáveis</w:t>
      </w:r>
      <w:r w:rsidRPr="00F339ED">
        <w:rPr>
          <w:i/>
        </w:rPr>
        <w:t xml:space="preserve"> possíveis</w:t>
      </w:r>
      <w:r w:rsidRPr="00F339ED">
        <w:t>).</w:t>
      </w:r>
      <w:r w:rsidR="00214CDE" w:rsidRPr="00F339ED">
        <w:t xml:space="preserve"> Informe o seu médico se tiver dores ósseas ou fraturas.</w:t>
      </w:r>
    </w:p>
    <w:p w14:paraId="30002C69" w14:textId="77777777" w:rsidR="00363AA3" w:rsidRPr="00F339ED" w:rsidRDefault="00363AA3" w:rsidP="00BF07EC"/>
    <w:p w14:paraId="11B485B3" w14:textId="77777777" w:rsidR="00214CDE" w:rsidRPr="00F339ED" w:rsidRDefault="00363AA3" w:rsidP="00BF07EC">
      <w:pPr>
        <w:ind w:left="567"/>
      </w:pPr>
      <w:r w:rsidRPr="00F339ED">
        <w:t>Tenofovir disoproxil também pode causar a perda de massa óssea. A perda óssea mais pronunciada foi observada em estudos clínicos quando os doentes foram tratados para o VIH com tenofovir disoproxil e um inibidor da protease potenciado.</w:t>
      </w:r>
    </w:p>
    <w:p w14:paraId="5579D76D" w14:textId="77777777" w:rsidR="00363AA3" w:rsidRPr="00F339ED" w:rsidRDefault="00363AA3" w:rsidP="00BF07EC">
      <w:pPr>
        <w:ind w:left="567"/>
      </w:pPr>
    </w:p>
    <w:p w14:paraId="3E4A61AA" w14:textId="77777777" w:rsidR="00363AA3" w:rsidRPr="00F339ED" w:rsidRDefault="00363AA3" w:rsidP="00BF07EC">
      <w:pPr>
        <w:ind w:left="567"/>
      </w:pPr>
      <w:r w:rsidRPr="00F339ED">
        <w:t>De modo geral, os efeitos de tenofovir disoproxil na saúde óssea a longo prazo e o risco de fraturas em doentes adultos e pediátricos são incertos.</w:t>
      </w:r>
    </w:p>
    <w:p w14:paraId="30814EA6" w14:textId="018EB9E3" w:rsidR="005F3CDD" w:rsidRPr="00F339ED" w:rsidRDefault="005F3CDD" w:rsidP="00BF07EC">
      <w:pPr>
        <w:suppressAutoHyphens/>
      </w:pPr>
    </w:p>
    <w:p w14:paraId="6BB2F086" w14:textId="77777777" w:rsidR="002A140F" w:rsidRPr="00F339ED" w:rsidRDefault="005F3CDD" w:rsidP="00BF07EC">
      <w:pPr>
        <w:numPr>
          <w:ilvl w:val="0"/>
          <w:numId w:val="2"/>
        </w:numPr>
        <w:tabs>
          <w:tab w:val="clear" w:pos="567"/>
        </w:tabs>
      </w:pPr>
      <w:r w:rsidRPr="00F339ED">
        <w:rPr>
          <w:b/>
        </w:rPr>
        <w:t>Se tem ou tiver tido uma doença no fígado, incluindo hepatite, fale com o seu médico.</w:t>
      </w:r>
      <w:r w:rsidRPr="00F339ED">
        <w:t xml:space="preserve"> Os doentes infetados por VIH com doença no fígado (incluindo hepatite B ou C crónica)</w:t>
      </w:r>
      <w:r w:rsidR="00D86AAB" w:rsidRPr="00F339ED">
        <w:t>,</w:t>
      </w:r>
      <w:r w:rsidRPr="00F339ED">
        <w:t xml:space="preserve"> que estejam a ser</w:t>
      </w:r>
      <w:r w:rsidRPr="00F339ED">
        <w:rPr>
          <w:b/>
        </w:rPr>
        <w:t xml:space="preserve"> </w:t>
      </w:r>
      <w:r w:rsidRPr="00F339ED">
        <w:t>tratados com medicamentos antirretrovirais, apresentam um risco superior ao normal de sofrerem complicações graves e potencialmente fatais ao nível do fígado. Se tem hepatite B ou C, o seu médico irá considerar o melhor regime terapêutico para si.</w:t>
      </w:r>
    </w:p>
    <w:p w14:paraId="4AC223B0" w14:textId="77777777" w:rsidR="00D86AAB" w:rsidRPr="00F339ED" w:rsidRDefault="00D86AAB" w:rsidP="00BF07EC">
      <w:pPr>
        <w:ind w:left="567"/>
      </w:pPr>
    </w:p>
    <w:p w14:paraId="14DFFD11" w14:textId="77777777" w:rsidR="00D86AAB" w:rsidRPr="00F339ED" w:rsidRDefault="00D86AAB" w:rsidP="00BF07EC">
      <w:pPr>
        <w:numPr>
          <w:ilvl w:val="0"/>
          <w:numId w:val="2"/>
        </w:numPr>
      </w:pPr>
      <w:r w:rsidRPr="00F339ED">
        <w:rPr>
          <w:b/>
          <w:lang w:eastAsia="pt-PT"/>
        </w:rPr>
        <w:t>Conheça o seu estado da infeção por vírus da hepatite B (VHB)</w:t>
      </w:r>
      <w:r w:rsidRPr="00F339ED">
        <w:rPr>
          <w:lang w:eastAsia="pt-PT"/>
        </w:rPr>
        <w:t xml:space="preserve"> antes de começar a tomar </w:t>
      </w:r>
      <w:r w:rsidR="00B941A1" w:rsidRPr="00F339ED">
        <w:rPr>
          <w:lang w:eastAsia="pt-PT"/>
        </w:rPr>
        <w:t>Emtricitabina/Tenofovir disoproxil Mylan</w:t>
      </w:r>
      <w:r w:rsidRPr="00F339ED">
        <w:rPr>
          <w:lang w:eastAsia="pt-PT"/>
        </w:rPr>
        <w:t xml:space="preserve">. Se tiver o VHB, existe um risco elevado de ter problemas hepáticos quando deixar de tomar emtricitabina/tenofovir disoproxil, quer esteja ou não infetado por VIH. É importante que não pare de tomar emtricitabina/tenofovir disoproxil sem falar com o seu médico: ver secção 3, </w:t>
      </w:r>
      <w:r w:rsidRPr="00F339ED">
        <w:rPr>
          <w:i/>
          <w:lang w:eastAsia="pt-PT"/>
        </w:rPr>
        <w:t xml:space="preserve">Não pare de tomar </w:t>
      </w:r>
      <w:r w:rsidR="00B941A1" w:rsidRPr="00F339ED">
        <w:rPr>
          <w:i/>
          <w:lang w:eastAsia="pt-PT"/>
        </w:rPr>
        <w:t>Emtricitabina/Tenofovir disoproxil Mylan</w:t>
      </w:r>
      <w:r w:rsidRPr="00F339ED">
        <w:rPr>
          <w:i/>
          <w:lang w:eastAsia="pt-PT"/>
        </w:rPr>
        <w:t>.</w:t>
      </w:r>
    </w:p>
    <w:p w14:paraId="6FFC3EC1" w14:textId="77777777" w:rsidR="005F3CDD" w:rsidRPr="00F339ED" w:rsidRDefault="005F3CDD" w:rsidP="00BF07EC"/>
    <w:p w14:paraId="3B005A30" w14:textId="77777777" w:rsidR="005F3CDD" w:rsidRPr="00F339ED" w:rsidRDefault="005F3CDD" w:rsidP="00BF07EC">
      <w:pPr>
        <w:numPr>
          <w:ilvl w:val="0"/>
          <w:numId w:val="2"/>
        </w:numPr>
        <w:tabs>
          <w:tab w:val="clear" w:pos="567"/>
        </w:tabs>
      </w:pPr>
      <w:r w:rsidRPr="00F339ED">
        <w:rPr>
          <w:b/>
        </w:rPr>
        <w:t>Se tem mais de 65 anos, fale com o seu médico.</w:t>
      </w:r>
      <w:r w:rsidRPr="00F339ED">
        <w:t xml:space="preserve"> </w:t>
      </w:r>
      <w:r w:rsidR="008A378B" w:rsidRPr="00F339ED">
        <w:t xml:space="preserve">Emtricitabina/tenofovir disoproxil </w:t>
      </w:r>
      <w:r w:rsidRPr="00F339ED">
        <w:t>não foi estudado em doentes com mais de 65 anos de idade.</w:t>
      </w:r>
    </w:p>
    <w:p w14:paraId="1790C8D1" w14:textId="77777777" w:rsidR="00D86AAB" w:rsidRPr="00F339ED" w:rsidRDefault="00D86AAB" w:rsidP="00BF07EC">
      <w:pPr>
        <w:ind w:left="567"/>
      </w:pPr>
    </w:p>
    <w:p w14:paraId="2874CA8D" w14:textId="77777777" w:rsidR="005F3CDD" w:rsidRPr="00F339ED" w:rsidRDefault="00D86AAB" w:rsidP="00BF07EC">
      <w:pPr>
        <w:numPr>
          <w:ilvl w:val="0"/>
          <w:numId w:val="2"/>
        </w:numPr>
      </w:pPr>
      <w:r w:rsidRPr="00F339ED">
        <w:rPr>
          <w:b/>
          <w:lang w:eastAsia="pt-PT"/>
        </w:rPr>
        <w:t>Se for intolerante à lactose, fale com o seu médico</w:t>
      </w:r>
      <w:r w:rsidRPr="00F339ED">
        <w:rPr>
          <w:lang w:eastAsia="pt-PT"/>
        </w:rPr>
        <w:t xml:space="preserve"> (ver mais à frente nesta secção, </w:t>
      </w:r>
      <w:r w:rsidR="00B941A1" w:rsidRPr="00F339ED">
        <w:rPr>
          <w:lang w:eastAsia="pt-PT"/>
        </w:rPr>
        <w:t>Emtricitabina/Tenofovir disoproxil Mylan</w:t>
      </w:r>
      <w:r w:rsidRPr="00F339ED">
        <w:rPr>
          <w:lang w:eastAsia="pt-PT"/>
        </w:rPr>
        <w:t xml:space="preserve"> contém lactose).</w:t>
      </w:r>
    </w:p>
    <w:p w14:paraId="238B47C9" w14:textId="77777777" w:rsidR="005F3CDD" w:rsidRPr="00F339ED" w:rsidRDefault="005F3CDD" w:rsidP="00BF07EC">
      <w:pPr>
        <w:suppressAutoHyphens/>
      </w:pPr>
    </w:p>
    <w:p w14:paraId="314DA537" w14:textId="77777777" w:rsidR="005F3CDD" w:rsidRPr="00F339ED" w:rsidRDefault="005F3CDD" w:rsidP="006B4C49">
      <w:pPr>
        <w:keepNext/>
      </w:pPr>
      <w:r w:rsidRPr="00F339ED">
        <w:rPr>
          <w:b/>
          <w:szCs w:val="22"/>
        </w:rPr>
        <w:t>Crianças e adolescentes</w:t>
      </w:r>
    </w:p>
    <w:p w14:paraId="0AC7F57E" w14:textId="77777777" w:rsidR="005F3CDD" w:rsidRPr="00F339ED" w:rsidRDefault="005F3CDD" w:rsidP="006B4C49">
      <w:pPr>
        <w:keepNext/>
      </w:pPr>
    </w:p>
    <w:p w14:paraId="34219354" w14:textId="77777777" w:rsidR="005F3CDD" w:rsidRPr="00F339ED" w:rsidRDefault="00B941A1" w:rsidP="006B4C49">
      <w:r w:rsidRPr="00F339ED">
        <w:t>Emtricitabina/Tenofovir disoproxil Mylan</w:t>
      </w:r>
      <w:r w:rsidR="008A378B" w:rsidRPr="00F339ED">
        <w:t xml:space="preserve"> </w:t>
      </w:r>
      <w:r w:rsidR="005F3CDD" w:rsidRPr="00F339ED">
        <w:t xml:space="preserve">não é para </w:t>
      </w:r>
      <w:r w:rsidR="006A3317" w:rsidRPr="00F339ED">
        <w:t>ser utilizado</w:t>
      </w:r>
      <w:r w:rsidR="005F3CDD" w:rsidRPr="00F339ED">
        <w:t xml:space="preserve"> em crianças com menos de </w:t>
      </w:r>
      <w:r w:rsidR="00BD2DE2" w:rsidRPr="00F339ED">
        <w:t>12 </w:t>
      </w:r>
      <w:r w:rsidR="005F3CDD" w:rsidRPr="00F339ED">
        <w:t>anos de idade.</w:t>
      </w:r>
    </w:p>
    <w:p w14:paraId="071DCBF8" w14:textId="77777777" w:rsidR="005F3CDD" w:rsidRPr="00F339ED" w:rsidRDefault="005F3CDD" w:rsidP="006B4C49">
      <w:pPr>
        <w:suppressAutoHyphens/>
      </w:pPr>
    </w:p>
    <w:p w14:paraId="1D26A364" w14:textId="77777777" w:rsidR="005F3CDD" w:rsidRPr="00F339ED" w:rsidRDefault="005F3CDD" w:rsidP="006B4C49">
      <w:pPr>
        <w:keepNext/>
        <w:suppressAutoHyphens/>
        <w:rPr>
          <w:b/>
        </w:rPr>
      </w:pPr>
      <w:r w:rsidRPr="00F339ED">
        <w:rPr>
          <w:b/>
          <w:szCs w:val="22"/>
        </w:rPr>
        <w:t xml:space="preserve">Outros medicamentos e </w:t>
      </w:r>
      <w:r w:rsidR="00B941A1" w:rsidRPr="00F339ED">
        <w:rPr>
          <w:b/>
        </w:rPr>
        <w:t>Emtricitabina/Tenofovir disoproxil Mylan</w:t>
      </w:r>
    </w:p>
    <w:p w14:paraId="6E56F2F1" w14:textId="77777777" w:rsidR="005F3CDD" w:rsidRPr="00F339ED" w:rsidRDefault="005F3CDD" w:rsidP="006B4C49">
      <w:pPr>
        <w:keepNext/>
        <w:suppressAutoHyphens/>
      </w:pPr>
    </w:p>
    <w:p w14:paraId="18B2E98F" w14:textId="77777777" w:rsidR="005F3CDD" w:rsidRPr="00F339ED" w:rsidRDefault="005F3CDD" w:rsidP="006B4C49">
      <w:pPr>
        <w:suppressAutoHyphens/>
      </w:pPr>
      <w:r w:rsidRPr="00F339ED">
        <w:rPr>
          <w:b/>
        </w:rPr>
        <w:t xml:space="preserve">Não tome </w:t>
      </w:r>
      <w:r w:rsidR="00B941A1" w:rsidRPr="00F339ED">
        <w:rPr>
          <w:b/>
        </w:rPr>
        <w:t>Emtricitabina/Tenofovir disoproxil Mylan</w:t>
      </w:r>
      <w:r w:rsidR="00FF0D4A" w:rsidRPr="00F339ED">
        <w:rPr>
          <w:b/>
        </w:rPr>
        <w:t xml:space="preserve"> </w:t>
      </w:r>
      <w:r w:rsidRPr="00F339ED">
        <w:t>se já estiver a tomar outros medicamentos que contenham os componentes de</w:t>
      </w:r>
      <w:r w:rsidR="008A378B" w:rsidRPr="00F339ED">
        <w:t>ste medicamento</w:t>
      </w:r>
      <w:r w:rsidRPr="00F339ED">
        <w:t xml:space="preserve"> (</w:t>
      </w:r>
      <w:r w:rsidR="008A378B" w:rsidRPr="00F339ED">
        <w:t xml:space="preserve">os quais são </w:t>
      </w:r>
      <w:r w:rsidRPr="00F339ED">
        <w:t>emtricitabina e tenofovir disoproxil) ou quaisquer outros medicamentos antivirais que contenham tenofovir alafenamida, lamivudina ou adefovir dipivoxil.</w:t>
      </w:r>
    </w:p>
    <w:p w14:paraId="22B6DCE8" w14:textId="77777777" w:rsidR="005F3CDD" w:rsidRPr="00F339ED" w:rsidRDefault="005F3CDD" w:rsidP="006B4C49"/>
    <w:p w14:paraId="5C456E78" w14:textId="77777777" w:rsidR="005F3CDD" w:rsidRPr="00F339ED" w:rsidRDefault="005F3CDD" w:rsidP="006B4C49">
      <w:pPr>
        <w:keepNext/>
      </w:pPr>
      <w:r w:rsidRPr="00F339ED">
        <w:rPr>
          <w:b/>
        </w:rPr>
        <w:t xml:space="preserve">Tomar </w:t>
      </w:r>
      <w:r w:rsidR="00B941A1" w:rsidRPr="00F339ED">
        <w:rPr>
          <w:b/>
        </w:rPr>
        <w:t>Emtricitabina/Tenofovir disoproxil Mylan</w:t>
      </w:r>
      <w:r w:rsidR="008A378B" w:rsidRPr="00F339ED">
        <w:rPr>
          <w:b/>
        </w:rPr>
        <w:t xml:space="preserve"> </w:t>
      </w:r>
      <w:r w:rsidRPr="00F339ED">
        <w:rPr>
          <w:b/>
        </w:rPr>
        <w:t>com outros</w:t>
      </w:r>
      <w:r w:rsidRPr="00F339ED">
        <w:t xml:space="preserve"> </w:t>
      </w:r>
      <w:r w:rsidRPr="00F339ED">
        <w:rPr>
          <w:b/>
        </w:rPr>
        <w:t>medicamentos que podem danificar os rins:</w:t>
      </w:r>
      <w:r w:rsidRPr="00F339ED">
        <w:t xml:space="preserve"> é particularmente importante informar o seu médico se estiver a tomar algum destes medicamentos, incluindo</w:t>
      </w:r>
    </w:p>
    <w:p w14:paraId="6EABE8A7" w14:textId="77777777" w:rsidR="005F3CDD" w:rsidRPr="00F339ED" w:rsidRDefault="005F3CDD" w:rsidP="006B4C49">
      <w:pPr>
        <w:numPr>
          <w:ilvl w:val="0"/>
          <w:numId w:val="4"/>
        </w:numPr>
        <w:tabs>
          <w:tab w:val="clear" w:pos="567"/>
        </w:tabs>
        <w:ind w:hanging="567"/>
      </w:pPr>
      <w:r w:rsidRPr="00F339ED">
        <w:t>aminoglicosídeos (para infeções bacterianas)</w:t>
      </w:r>
    </w:p>
    <w:p w14:paraId="5409408F" w14:textId="77777777" w:rsidR="005F3CDD" w:rsidRPr="00F339ED" w:rsidRDefault="005F3CDD" w:rsidP="006B4C49">
      <w:pPr>
        <w:numPr>
          <w:ilvl w:val="0"/>
          <w:numId w:val="4"/>
        </w:numPr>
        <w:tabs>
          <w:tab w:val="clear" w:pos="567"/>
        </w:tabs>
        <w:ind w:hanging="567"/>
      </w:pPr>
      <w:r w:rsidRPr="00F339ED">
        <w:t>anfotericina B (para infeções fúngicas)</w:t>
      </w:r>
    </w:p>
    <w:p w14:paraId="01FE8B64" w14:textId="77777777" w:rsidR="005F3CDD" w:rsidRPr="00F339ED" w:rsidRDefault="005F3CDD" w:rsidP="006B4C49">
      <w:pPr>
        <w:numPr>
          <w:ilvl w:val="0"/>
          <w:numId w:val="4"/>
        </w:numPr>
        <w:tabs>
          <w:tab w:val="clear" w:pos="567"/>
        </w:tabs>
        <w:ind w:hanging="567"/>
      </w:pPr>
      <w:r w:rsidRPr="00F339ED">
        <w:t>foscarneto (para infeções virais)</w:t>
      </w:r>
    </w:p>
    <w:p w14:paraId="1D361BD9" w14:textId="77777777" w:rsidR="005F3CDD" w:rsidRPr="00F339ED" w:rsidRDefault="005F3CDD" w:rsidP="006B4C49">
      <w:pPr>
        <w:numPr>
          <w:ilvl w:val="0"/>
          <w:numId w:val="4"/>
        </w:numPr>
        <w:tabs>
          <w:tab w:val="clear" w:pos="567"/>
        </w:tabs>
        <w:ind w:hanging="567"/>
      </w:pPr>
      <w:r w:rsidRPr="00F339ED">
        <w:t>ganciclovir (para infeções virais)</w:t>
      </w:r>
    </w:p>
    <w:p w14:paraId="3FD7273B" w14:textId="77777777" w:rsidR="005F3CDD" w:rsidRPr="00F339ED" w:rsidRDefault="005F3CDD" w:rsidP="006B4C49">
      <w:pPr>
        <w:numPr>
          <w:ilvl w:val="0"/>
          <w:numId w:val="4"/>
        </w:numPr>
        <w:tabs>
          <w:tab w:val="clear" w:pos="567"/>
        </w:tabs>
        <w:ind w:hanging="567"/>
      </w:pPr>
      <w:r w:rsidRPr="00F339ED">
        <w:t>pentamidina (para infeções)</w:t>
      </w:r>
    </w:p>
    <w:p w14:paraId="3C08D348" w14:textId="77777777" w:rsidR="005F3CDD" w:rsidRPr="00F339ED" w:rsidRDefault="005F3CDD" w:rsidP="006B4C49">
      <w:pPr>
        <w:numPr>
          <w:ilvl w:val="0"/>
          <w:numId w:val="4"/>
        </w:numPr>
        <w:tabs>
          <w:tab w:val="clear" w:pos="567"/>
        </w:tabs>
        <w:ind w:hanging="567"/>
      </w:pPr>
      <w:r w:rsidRPr="00F339ED">
        <w:t>vancomicina (para infeções bacterianas)</w:t>
      </w:r>
    </w:p>
    <w:p w14:paraId="399E4A9F" w14:textId="77777777" w:rsidR="005F3CDD" w:rsidRPr="00F339ED" w:rsidRDefault="005F3CDD" w:rsidP="006B4C49">
      <w:pPr>
        <w:numPr>
          <w:ilvl w:val="0"/>
          <w:numId w:val="4"/>
        </w:numPr>
        <w:tabs>
          <w:tab w:val="clear" w:pos="567"/>
        </w:tabs>
        <w:ind w:hanging="567"/>
      </w:pPr>
      <w:r w:rsidRPr="00F339ED">
        <w:t>interleucina</w:t>
      </w:r>
      <w:r w:rsidRPr="00F339ED">
        <w:noBreakHyphen/>
        <w:t>2 (para tratamento do cancro)</w:t>
      </w:r>
    </w:p>
    <w:p w14:paraId="08A18AF5" w14:textId="77777777" w:rsidR="005F3CDD" w:rsidRPr="00F339ED" w:rsidRDefault="005F3CDD" w:rsidP="006B4C49">
      <w:pPr>
        <w:numPr>
          <w:ilvl w:val="0"/>
          <w:numId w:val="4"/>
        </w:numPr>
        <w:tabs>
          <w:tab w:val="clear" w:pos="567"/>
        </w:tabs>
        <w:ind w:hanging="567"/>
      </w:pPr>
      <w:r w:rsidRPr="00F339ED">
        <w:t>cidofovir (para infeções virais)</w:t>
      </w:r>
    </w:p>
    <w:p w14:paraId="385CA0A3" w14:textId="77777777" w:rsidR="005F3CDD" w:rsidRPr="00F339ED" w:rsidRDefault="005F3CDD" w:rsidP="006B4C49">
      <w:pPr>
        <w:numPr>
          <w:ilvl w:val="0"/>
          <w:numId w:val="4"/>
        </w:numPr>
        <w:tabs>
          <w:tab w:val="clear" w:pos="567"/>
        </w:tabs>
        <w:ind w:hanging="567"/>
      </w:pPr>
      <w:r w:rsidRPr="00F339ED">
        <w:t>anti-inflamatórios não esteroides (AINEs, para aliviar a dor óssea ou a dor muscular)</w:t>
      </w:r>
    </w:p>
    <w:p w14:paraId="548B5991" w14:textId="77777777" w:rsidR="005F3CDD" w:rsidRPr="00F339ED" w:rsidRDefault="005F3CDD" w:rsidP="006B4C49">
      <w:pPr>
        <w:suppressAutoHyphens/>
        <w:rPr>
          <w:b/>
        </w:rPr>
      </w:pPr>
    </w:p>
    <w:p w14:paraId="00F7ED0A" w14:textId="77777777" w:rsidR="002A140F" w:rsidRPr="00F339ED" w:rsidRDefault="005F3CDD" w:rsidP="006B4C49">
      <w:pPr>
        <w:suppressAutoHyphens/>
      </w:pPr>
      <w:r w:rsidRPr="00F339ED">
        <w:t>Se estiver a tomar outro medicamento antiviral para tratar o VIH</w:t>
      </w:r>
      <w:r w:rsidR="000B7906" w:rsidRPr="00F339ED">
        <w:t xml:space="preserve"> chamado inibidor da protease</w:t>
      </w:r>
      <w:r w:rsidRPr="00F339ED">
        <w:t xml:space="preserve">, o seu médico pode pedir análises </w:t>
      </w:r>
      <w:r w:rsidR="00064617" w:rsidRPr="00F339ED">
        <w:t xml:space="preserve">ao sangue </w:t>
      </w:r>
      <w:r w:rsidRPr="00F339ED">
        <w:t xml:space="preserve">para monitorizar </w:t>
      </w:r>
      <w:r w:rsidR="00474895" w:rsidRPr="00F339ED">
        <w:t>de forma mais rigorosa</w:t>
      </w:r>
      <w:r w:rsidRPr="00F339ED">
        <w:t xml:space="preserve"> a sua função renal.</w:t>
      </w:r>
    </w:p>
    <w:p w14:paraId="424D588C" w14:textId="77777777" w:rsidR="005F3CDD" w:rsidRPr="00F339ED" w:rsidRDefault="005F3CDD" w:rsidP="006B4C49">
      <w:pPr>
        <w:rPr>
          <w:b/>
        </w:rPr>
      </w:pPr>
    </w:p>
    <w:p w14:paraId="2C4ACA61" w14:textId="77777777" w:rsidR="005F3CDD" w:rsidRPr="00F339ED" w:rsidRDefault="005F3CDD" w:rsidP="006B4C49">
      <w:r w:rsidRPr="00F339ED">
        <w:rPr>
          <w:b/>
        </w:rPr>
        <w:t>Também é importante que informe o seu médico</w:t>
      </w:r>
      <w:r w:rsidRPr="00F339ED">
        <w:t xml:space="preserve"> se estiver a tomar </w:t>
      </w:r>
      <w:r w:rsidRPr="00F339ED">
        <w:rPr>
          <w:szCs w:val="16"/>
        </w:rPr>
        <w:t>ledipasvir/sofosbuvir</w:t>
      </w:r>
      <w:r w:rsidR="003F2587" w:rsidRPr="00F339ED">
        <w:rPr>
          <w:szCs w:val="22"/>
          <w:lang w:eastAsia="pt-PT"/>
        </w:rPr>
        <w:t>,</w:t>
      </w:r>
      <w:r w:rsidR="00BD2DE2" w:rsidRPr="00F339ED">
        <w:rPr>
          <w:szCs w:val="22"/>
          <w:lang w:eastAsia="pt-PT"/>
        </w:rPr>
        <w:t xml:space="preserve"> sofosbuvir/velpatasvir</w:t>
      </w:r>
      <w:r w:rsidRPr="00F339ED">
        <w:t xml:space="preserve"> </w:t>
      </w:r>
      <w:r w:rsidR="003F2587" w:rsidRPr="00F339ED">
        <w:t xml:space="preserve">ou sofosbuvir/velpatasvir/voxilaprevir </w:t>
      </w:r>
      <w:r w:rsidRPr="00F339ED">
        <w:t>para tratar a infeção por hepatite C.</w:t>
      </w:r>
    </w:p>
    <w:p w14:paraId="4C42B02C" w14:textId="77777777" w:rsidR="002A140F" w:rsidRPr="00F339ED" w:rsidRDefault="002A140F" w:rsidP="006B4C49"/>
    <w:p w14:paraId="356D6605" w14:textId="77777777" w:rsidR="005F3CDD" w:rsidRPr="00F339ED" w:rsidRDefault="0061783D" w:rsidP="006B4C49">
      <w:r w:rsidRPr="00F339ED">
        <w:rPr>
          <w:b/>
          <w:lang w:eastAsia="pt-PT"/>
        </w:rPr>
        <w:t xml:space="preserve">Tomar </w:t>
      </w:r>
      <w:r w:rsidR="00B941A1" w:rsidRPr="00F339ED">
        <w:rPr>
          <w:b/>
          <w:lang w:eastAsia="pt-PT"/>
        </w:rPr>
        <w:t>Emtricitabina/Tenofovir disoproxil Mylan</w:t>
      </w:r>
      <w:r w:rsidRPr="00F339ED">
        <w:rPr>
          <w:b/>
          <w:lang w:eastAsia="pt-PT"/>
        </w:rPr>
        <w:t xml:space="preserve"> com outros medicamentos que contêm didanosina (para o tratamento da infeção por VIH):</w:t>
      </w:r>
      <w:r w:rsidR="005F3CDD" w:rsidRPr="00F339ED">
        <w:t xml:space="preserve"> Tomar </w:t>
      </w:r>
      <w:r w:rsidR="008A378B" w:rsidRPr="00F339ED">
        <w:t xml:space="preserve">emtricitabina/tenofovir disoproxil </w:t>
      </w:r>
      <w:r w:rsidR="005F3CDD" w:rsidRPr="00F339ED">
        <w:t>com outros medicamentos antivirais que contêm didanosina pode aumentar os níveis de didanosina no sangue e reduzir as contagens de células CD4. Foram notificad</w:t>
      </w:r>
      <w:r w:rsidR="000B7906" w:rsidRPr="00F339ED">
        <w:t>a</w:t>
      </w:r>
      <w:r w:rsidR="005F3CDD" w:rsidRPr="00F339ED">
        <w:t>s, raramente, inflamação do pâncreas e acidose láctica (excesso de ácido láctico no sangue), que ocasionalmente caus</w:t>
      </w:r>
      <w:r w:rsidR="000B7906" w:rsidRPr="00F339ED">
        <w:t>aram</w:t>
      </w:r>
      <w:r w:rsidR="005F3CDD" w:rsidRPr="00F339ED">
        <w:t xml:space="preserve"> morte, quando foram tomados em conjunto medicamentos contendo tenofovir disoproxil e didanosina. O seu médico irá considerar cuidadosamente se deverá tratá</w:t>
      </w:r>
      <w:r w:rsidR="005F3CDD" w:rsidRPr="00F339ED">
        <w:noBreakHyphen/>
        <w:t>lo com associações de tenofovir e didanosina.</w:t>
      </w:r>
    </w:p>
    <w:p w14:paraId="40EFA615" w14:textId="77777777" w:rsidR="005F3CDD" w:rsidRPr="00F339ED" w:rsidRDefault="005F3CDD" w:rsidP="006B4C49"/>
    <w:p w14:paraId="44C34C6B" w14:textId="77777777" w:rsidR="005F3CDD" w:rsidRPr="00F339ED" w:rsidRDefault="00064617" w:rsidP="006E7BA4">
      <w:pPr>
        <w:ind w:left="562" w:hanging="562"/>
        <w:rPr>
          <w:b/>
        </w:rPr>
      </w:pPr>
      <w:r w:rsidRPr="00F339ED">
        <w:sym w:font="Wingdings" w:char="F0E0"/>
      </w:r>
      <w:r w:rsidRPr="00F339ED">
        <w:tab/>
      </w:r>
      <w:r w:rsidR="005F3CDD" w:rsidRPr="00F339ED">
        <w:rPr>
          <w:b/>
        </w:rPr>
        <w:t>Informe o seu médico</w:t>
      </w:r>
      <w:r w:rsidR="005F3CDD" w:rsidRPr="00F339ED">
        <w:rPr>
          <w:b/>
          <w:szCs w:val="22"/>
          <w:lang w:eastAsia="en-GB"/>
        </w:rPr>
        <w:t xml:space="preserve"> </w:t>
      </w:r>
      <w:r w:rsidR="005F3CDD" w:rsidRPr="00F339ED">
        <w:rPr>
          <w:szCs w:val="22"/>
          <w:lang w:eastAsia="en-GB"/>
        </w:rPr>
        <w:t>se estiver a tomar algum destes medicamentos.</w:t>
      </w:r>
      <w:r w:rsidR="005F3CDD" w:rsidRPr="00F339ED">
        <w:rPr>
          <w:b/>
          <w:szCs w:val="22"/>
          <w:lang w:eastAsia="en-GB"/>
        </w:rPr>
        <w:t xml:space="preserve"> </w:t>
      </w:r>
      <w:r w:rsidR="005F3CDD" w:rsidRPr="00F339ED">
        <w:rPr>
          <w:szCs w:val="22"/>
        </w:rPr>
        <w:t>Informe o seu médico ou farmacêutico se estiver a tomar, tiver tomado recentemente, ou se vier a tomar outros medicamentos</w:t>
      </w:r>
      <w:r w:rsidR="005F3CDD" w:rsidRPr="00F339ED">
        <w:t>.</w:t>
      </w:r>
    </w:p>
    <w:p w14:paraId="13578814" w14:textId="77777777" w:rsidR="005F3CDD" w:rsidRPr="00F339ED" w:rsidRDefault="005F3CDD" w:rsidP="006B4C49">
      <w:pPr>
        <w:suppressAutoHyphens/>
      </w:pPr>
    </w:p>
    <w:p w14:paraId="200C2DA0" w14:textId="77777777" w:rsidR="005F3CDD" w:rsidRPr="00F339ED" w:rsidRDefault="00B941A1" w:rsidP="006B4C49">
      <w:pPr>
        <w:keepNext/>
        <w:rPr>
          <w:b/>
        </w:rPr>
      </w:pPr>
      <w:r w:rsidRPr="00F339ED">
        <w:rPr>
          <w:b/>
        </w:rPr>
        <w:t>Emtricitabina/Tenofovir disoproxil Mylan</w:t>
      </w:r>
      <w:r w:rsidR="008A378B" w:rsidRPr="00F339ED">
        <w:rPr>
          <w:b/>
        </w:rPr>
        <w:t xml:space="preserve"> </w:t>
      </w:r>
      <w:r w:rsidR="005F3CDD" w:rsidRPr="00F339ED">
        <w:rPr>
          <w:b/>
        </w:rPr>
        <w:t>com alimentos e bebidas</w:t>
      </w:r>
    </w:p>
    <w:p w14:paraId="0E3F1C1C" w14:textId="77777777" w:rsidR="005F3CDD" w:rsidRPr="00F339ED" w:rsidRDefault="005F3CDD" w:rsidP="00207E93">
      <w:pPr>
        <w:keepNext/>
      </w:pPr>
    </w:p>
    <w:p w14:paraId="26260E81" w14:textId="77777777" w:rsidR="005F3CDD" w:rsidRPr="00F339ED" w:rsidRDefault="005F3CDD" w:rsidP="00207E93">
      <w:pPr>
        <w:numPr>
          <w:ilvl w:val="0"/>
          <w:numId w:val="2"/>
        </w:numPr>
      </w:pPr>
      <w:r w:rsidRPr="00F339ED">
        <w:t xml:space="preserve">Sempre que possível, </w:t>
      </w:r>
      <w:r w:rsidR="00B941A1" w:rsidRPr="00F339ED">
        <w:t>Emtricitabina/Tenofovir disoproxil Mylan</w:t>
      </w:r>
      <w:r w:rsidR="008A378B" w:rsidRPr="00F339ED">
        <w:t xml:space="preserve"> </w:t>
      </w:r>
      <w:r w:rsidRPr="00F339ED">
        <w:t>deve ser tomado com alimentos.</w:t>
      </w:r>
    </w:p>
    <w:p w14:paraId="1D072469" w14:textId="77777777" w:rsidR="005F3CDD" w:rsidRPr="00F339ED" w:rsidRDefault="005F3CDD" w:rsidP="006B4C49">
      <w:pPr>
        <w:suppressAutoHyphens/>
      </w:pPr>
    </w:p>
    <w:p w14:paraId="360C96CE" w14:textId="77777777" w:rsidR="005F3CDD" w:rsidRPr="00F339ED" w:rsidRDefault="005F3CDD" w:rsidP="006B4C49">
      <w:pPr>
        <w:keepNext/>
      </w:pPr>
      <w:r w:rsidRPr="00F339ED">
        <w:rPr>
          <w:b/>
        </w:rPr>
        <w:t xml:space="preserve">Gravidez e </w:t>
      </w:r>
      <w:r w:rsidRPr="00F339ED">
        <w:rPr>
          <w:b/>
          <w:szCs w:val="22"/>
        </w:rPr>
        <w:t>amamentação</w:t>
      </w:r>
    </w:p>
    <w:p w14:paraId="1C021B54" w14:textId="77777777" w:rsidR="005F3CDD" w:rsidRPr="00F339ED" w:rsidRDefault="005F3CDD" w:rsidP="006B4C49">
      <w:pPr>
        <w:suppressAutoHyphens/>
      </w:pPr>
      <w:r w:rsidRPr="00F339ED">
        <w:rPr>
          <w:szCs w:val="22"/>
        </w:rPr>
        <w:t>Se está grávida ou a amamentar, se pensa estar grávida ou planeia engravidar, consulte o seu médico ou farmacêutico antes de tomar este medicamento.</w:t>
      </w:r>
    </w:p>
    <w:p w14:paraId="17DF2BBA" w14:textId="77777777" w:rsidR="005F3CDD" w:rsidRPr="00F339ED" w:rsidRDefault="005F3CDD" w:rsidP="006B4C49">
      <w:pPr>
        <w:suppressAutoHyphens/>
      </w:pPr>
    </w:p>
    <w:p w14:paraId="679D399D" w14:textId="77777777" w:rsidR="005F3CDD" w:rsidRPr="00F339ED" w:rsidRDefault="005F3CDD" w:rsidP="00BF07EC">
      <w:pPr>
        <w:rPr>
          <w:szCs w:val="22"/>
        </w:rPr>
      </w:pPr>
      <w:r w:rsidRPr="00F339ED">
        <w:rPr>
          <w:szCs w:val="22"/>
        </w:rPr>
        <w:t xml:space="preserve">Se tomou </w:t>
      </w:r>
      <w:r w:rsidR="00B941A1" w:rsidRPr="00F339ED">
        <w:t>Emtricitabina/Tenofovir disoproxil Mylan</w:t>
      </w:r>
      <w:r w:rsidR="008A378B" w:rsidRPr="00F339ED">
        <w:rPr>
          <w:szCs w:val="22"/>
        </w:rPr>
        <w:t xml:space="preserve"> </w:t>
      </w:r>
      <w:r w:rsidRPr="00F339ED">
        <w:rPr>
          <w:szCs w:val="22"/>
        </w:rPr>
        <w:t xml:space="preserve">durante a gravidez, o seu médico pode pedir-lhe para efetuar análises ao sangue e outros testes de diagnóstico regulares para verificar o desenvolvimento da sua criança. Nas crianças cujas mães tomaram NRTIs durante a gravidez, o benefício da menor possibilidade de infeção pelo VIH é superior ao risco de sofrerem efeitos </w:t>
      </w:r>
      <w:r w:rsidR="00F32D7B" w:rsidRPr="00F339ED">
        <w:rPr>
          <w:szCs w:val="22"/>
        </w:rPr>
        <w:t>indesejáveis</w:t>
      </w:r>
      <w:r w:rsidRPr="00F339ED">
        <w:rPr>
          <w:szCs w:val="22"/>
        </w:rPr>
        <w:t>.</w:t>
      </w:r>
    </w:p>
    <w:p w14:paraId="15B81AF9" w14:textId="77777777" w:rsidR="005F3CDD" w:rsidRPr="00F339ED" w:rsidRDefault="005F3CDD" w:rsidP="00BF07EC">
      <w:pPr>
        <w:suppressAutoHyphens/>
      </w:pPr>
    </w:p>
    <w:p w14:paraId="52EF7B40" w14:textId="482D5943" w:rsidR="005F3CDD" w:rsidRPr="00F339ED" w:rsidRDefault="005F3CDD" w:rsidP="00BF07EC">
      <w:pPr>
        <w:numPr>
          <w:ilvl w:val="0"/>
          <w:numId w:val="2"/>
        </w:numPr>
        <w:tabs>
          <w:tab w:val="clear" w:pos="567"/>
        </w:tabs>
      </w:pPr>
      <w:r w:rsidRPr="00F339ED">
        <w:rPr>
          <w:b/>
        </w:rPr>
        <w:t xml:space="preserve">Não deverá amamentar durante o tratamento com </w:t>
      </w:r>
      <w:r w:rsidR="00B941A1" w:rsidRPr="00F339ED">
        <w:rPr>
          <w:b/>
        </w:rPr>
        <w:t>Emtricitabina/Tenofovir disoproxil Mylan</w:t>
      </w:r>
      <w:r w:rsidRPr="00F339ED">
        <w:rPr>
          <w:b/>
        </w:rPr>
        <w:t>.</w:t>
      </w:r>
      <w:r w:rsidRPr="00F339ED">
        <w:rPr>
          <w:szCs w:val="22"/>
        </w:rPr>
        <w:t xml:space="preserve"> </w:t>
      </w:r>
      <w:r w:rsidRPr="00F339ED">
        <w:t>Isto deve-se ao fa</w:t>
      </w:r>
      <w:r w:rsidR="00C2692A" w:rsidRPr="00F339ED">
        <w:t>c</w:t>
      </w:r>
      <w:r w:rsidRPr="00F339ED">
        <w:t>to d</w:t>
      </w:r>
      <w:r w:rsidRPr="00F339ED">
        <w:rPr>
          <w:szCs w:val="22"/>
        </w:rPr>
        <w:t xml:space="preserve">as substâncias ativas deste medicamento </w:t>
      </w:r>
      <w:r w:rsidR="00064617" w:rsidRPr="00F339ED">
        <w:rPr>
          <w:szCs w:val="22"/>
        </w:rPr>
        <w:t xml:space="preserve">serem </w:t>
      </w:r>
      <w:r w:rsidRPr="00F339ED">
        <w:rPr>
          <w:szCs w:val="22"/>
        </w:rPr>
        <w:t>excretadas no leite</w:t>
      </w:r>
      <w:r w:rsidR="00C85A3E" w:rsidRPr="00F339ED">
        <w:rPr>
          <w:szCs w:val="22"/>
        </w:rPr>
        <w:t xml:space="preserve"> materno</w:t>
      </w:r>
      <w:r w:rsidRPr="00F339ED">
        <w:rPr>
          <w:szCs w:val="22"/>
        </w:rPr>
        <w:t xml:space="preserve"> humano.</w:t>
      </w:r>
    </w:p>
    <w:p w14:paraId="5B789CE8" w14:textId="66DDF91D" w:rsidR="00381B13" w:rsidRPr="00F339ED" w:rsidRDefault="00381B13" w:rsidP="00BF07EC">
      <w:pPr>
        <w:numPr>
          <w:ilvl w:val="0"/>
          <w:numId w:val="2"/>
        </w:numPr>
        <w:rPr>
          <w:szCs w:val="22"/>
        </w:rPr>
      </w:pPr>
      <w:r w:rsidRPr="00F339ED">
        <w:rPr>
          <w:szCs w:val="22"/>
        </w:rPr>
        <w:t xml:space="preserve">A </w:t>
      </w:r>
      <w:r w:rsidRPr="00F339ED">
        <w:t>amamentação</w:t>
      </w:r>
      <w:r w:rsidRPr="00F339ED">
        <w:rPr>
          <w:szCs w:val="22"/>
        </w:rPr>
        <w:t xml:space="preserve"> não é recomendada em mulheres que vivem com VIH, uma vez que a infeção pelo VIH pode ser transmitida ao bebé através do leite materno.</w:t>
      </w:r>
    </w:p>
    <w:p w14:paraId="3D285B6E" w14:textId="77777777" w:rsidR="00381B13" w:rsidRPr="00F339ED" w:rsidRDefault="00381B13" w:rsidP="00BF07EC">
      <w:pPr>
        <w:numPr>
          <w:ilvl w:val="0"/>
          <w:numId w:val="2"/>
        </w:numPr>
        <w:rPr>
          <w:szCs w:val="22"/>
        </w:rPr>
      </w:pPr>
      <w:r w:rsidRPr="00F339ED">
        <w:rPr>
          <w:szCs w:val="22"/>
        </w:rPr>
        <w:t xml:space="preserve">Se </w:t>
      </w:r>
      <w:r w:rsidRPr="00F339ED">
        <w:t>estiver</w:t>
      </w:r>
      <w:r w:rsidRPr="00F339ED">
        <w:rPr>
          <w:szCs w:val="22"/>
        </w:rPr>
        <w:t xml:space="preserve"> a amamentar ou planeia vir a amamentar, deve</w:t>
      </w:r>
      <w:r w:rsidRPr="00F339ED">
        <w:rPr>
          <w:b/>
          <w:bCs/>
          <w:szCs w:val="22"/>
        </w:rPr>
        <w:t xml:space="preserve"> falar com o seu médico o mais rapidamente possível</w:t>
      </w:r>
      <w:r w:rsidRPr="00F339ED">
        <w:rPr>
          <w:szCs w:val="22"/>
        </w:rPr>
        <w:t>.</w:t>
      </w:r>
    </w:p>
    <w:p w14:paraId="5B247FAA" w14:textId="77777777" w:rsidR="005F3CDD" w:rsidRPr="00F339ED" w:rsidRDefault="005F3CDD" w:rsidP="00BF07EC">
      <w:pPr>
        <w:suppressAutoHyphens/>
      </w:pPr>
    </w:p>
    <w:p w14:paraId="22427B18" w14:textId="77777777" w:rsidR="005F3CDD" w:rsidRPr="00F339ED" w:rsidRDefault="005F3CDD" w:rsidP="00BF07EC">
      <w:pPr>
        <w:keepNext/>
      </w:pPr>
      <w:r w:rsidRPr="00F339ED">
        <w:rPr>
          <w:b/>
        </w:rPr>
        <w:t>Condução de veículos e utilização de máquinas</w:t>
      </w:r>
    </w:p>
    <w:p w14:paraId="6B79157E" w14:textId="77777777" w:rsidR="005F3CDD" w:rsidRPr="00F339ED" w:rsidRDefault="005F3CDD" w:rsidP="00BF07EC">
      <w:pPr>
        <w:keepNext/>
      </w:pPr>
    </w:p>
    <w:p w14:paraId="1F3A7172" w14:textId="77777777" w:rsidR="005F3CDD" w:rsidRPr="00F339ED" w:rsidRDefault="008A378B" w:rsidP="00BF07EC">
      <w:pPr>
        <w:suppressAutoHyphens/>
      </w:pPr>
      <w:r w:rsidRPr="00F339ED">
        <w:t>Emtricitabina/tenofovir disoproxil</w:t>
      </w:r>
      <w:r w:rsidR="005F3CDD" w:rsidRPr="00F339ED">
        <w:t xml:space="preserve"> </w:t>
      </w:r>
      <w:r w:rsidR="005F3CDD" w:rsidRPr="00F339ED">
        <w:rPr>
          <w:szCs w:val="22"/>
        </w:rPr>
        <w:t xml:space="preserve">pode causar tonturas. Se sentir tonturas enquanto estiver a tomar </w:t>
      </w:r>
      <w:r w:rsidRPr="00F339ED">
        <w:rPr>
          <w:szCs w:val="22"/>
        </w:rPr>
        <w:t>este medicamento</w:t>
      </w:r>
      <w:r w:rsidR="005F3CDD" w:rsidRPr="00F339ED">
        <w:rPr>
          <w:szCs w:val="22"/>
        </w:rPr>
        <w:t xml:space="preserve">, </w:t>
      </w:r>
      <w:r w:rsidR="005F3CDD" w:rsidRPr="00F339ED">
        <w:rPr>
          <w:b/>
          <w:szCs w:val="22"/>
        </w:rPr>
        <w:t>não conduza</w:t>
      </w:r>
      <w:r w:rsidR="005F3CDD" w:rsidRPr="00F339ED">
        <w:rPr>
          <w:szCs w:val="22"/>
        </w:rPr>
        <w:t xml:space="preserve"> e não utilize quaisquer ferramentas ou máquinas.</w:t>
      </w:r>
    </w:p>
    <w:p w14:paraId="201EE0D5" w14:textId="77777777" w:rsidR="005F3CDD" w:rsidRPr="00F339ED" w:rsidRDefault="005F3CDD" w:rsidP="00BF07EC">
      <w:pPr>
        <w:suppressAutoHyphens/>
      </w:pPr>
    </w:p>
    <w:p w14:paraId="5BA40A9E" w14:textId="77777777" w:rsidR="005F3CDD" w:rsidRPr="00F339ED" w:rsidRDefault="00B941A1" w:rsidP="00BF07EC">
      <w:pPr>
        <w:keepNext/>
        <w:rPr>
          <w:b/>
        </w:rPr>
      </w:pPr>
      <w:r w:rsidRPr="00F339ED">
        <w:rPr>
          <w:b/>
        </w:rPr>
        <w:t>Emtricitabina/Tenofovir disoproxil Mylan</w:t>
      </w:r>
      <w:r w:rsidR="005F3CDD" w:rsidRPr="00F339ED">
        <w:rPr>
          <w:b/>
        </w:rPr>
        <w:t xml:space="preserve"> contém lactose</w:t>
      </w:r>
    </w:p>
    <w:p w14:paraId="3F3834ED" w14:textId="77777777" w:rsidR="005F3CDD" w:rsidRPr="00F339ED" w:rsidRDefault="005F3CDD" w:rsidP="00BF07EC">
      <w:pPr>
        <w:keepNext/>
      </w:pPr>
    </w:p>
    <w:p w14:paraId="6A5346A8" w14:textId="77777777" w:rsidR="002A140F" w:rsidRPr="00F339ED" w:rsidRDefault="003F2587" w:rsidP="00BF07EC">
      <w:r w:rsidRPr="00F339ED">
        <w:rPr>
          <w:b/>
        </w:rPr>
        <w:t>Se foi informado pelo seu médico de que tem intolerância a alguns açúcares, contacte-o antes de tomar este medicamento.</w:t>
      </w:r>
    </w:p>
    <w:p w14:paraId="17CA7DB7" w14:textId="77777777" w:rsidR="004A7A2B" w:rsidRPr="00F339ED" w:rsidRDefault="004A7A2B" w:rsidP="00BF07EC">
      <w:pPr>
        <w:suppressAutoHyphens/>
      </w:pPr>
    </w:p>
    <w:p w14:paraId="4E45916C" w14:textId="77777777" w:rsidR="005F3CDD" w:rsidRPr="00F339ED" w:rsidRDefault="005F3CDD" w:rsidP="00BF07EC">
      <w:pPr>
        <w:suppressAutoHyphens/>
      </w:pPr>
    </w:p>
    <w:p w14:paraId="5DE8C20F" w14:textId="77777777" w:rsidR="005F3CDD" w:rsidRPr="00F339ED" w:rsidRDefault="005F3CDD" w:rsidP="00BF07EC">
      <w:pPr>
        <w:keepNext/>
        <w:ind w:left="567" w:hanging="567"/>
      </w:pPr>
      <w:r w:rsidRPr="00F339ED">
        <w:rPr>
          <w:b/>
        </w:rPr>
        <w:t>3.</w:t>
      </w:r>
      <w:r w:rsidRPr="00F339ED">
        <w:rPr>
          <w:b/>
        </w:rPr>
        <w:tab/>
        <w:t xml:space="preserve">Como tomar </w:t>
      </w:r>
      <w:r w:rsidR="00B941A1" w:rsidRPr="00F339ED">
        <w:rPr>
          <w:b/>
        </w:rPr>
        <w:t>Emtricitabina/Tenofovir disoproxil Mylan</w:t>
      </w:r>
    </w:p>
    <w:p w14:paraId="4569B3E2" w14:textId="77777777" w:rsidR="005F3CDD" w:rsidRPr="00F339ED" w:rsidRDefault="005F3CDD" w:rsidP="00BF07EC">
      <w:pPr>
        <w:keepNext/>
      </w:pPr>
    </w:p>
    <w:p w14:paraId="0326B74D" w14:textId="77777777" w:rsidR="005F3CDD" w:rsidRPr="00F339ED" w:rsidRDefault="005F3CDD" w:rsidP="00BF07EC">
      <w:pPr>
        <w:numPr>
          <w:ilvl w:val="0"/>
          <w:numId w:val="2"/>
        </w:numPr>
        <w:tabs>
          <w:tab w:val="clear" w:pos="567"/>
        </w:tabs>
      </w:pPr>
      <w:r w:rsidRPr="00F339ED">
        <w:rPr>
          <w:b/>
          <w:szCs w:val="22"/>
        </w:rPr>
        <w:t>Tome este medicamento exatamente como indicado pelo seu</w:t>
      </w:r>
      <w:r w:rsidRPr="00F339ED">
        <w:rPr>
          <w:b/>
        </w:rPr>
        <w:t xml:space="preserve"> médico. </w:t>
      </w:r>
      <w:r w:rsidRPr="00F339ED">
        <w:t>Fale com o seu médico ou farmacêutico se tiver dúvidas.</w:t>
      </w:r>
    </w:p>
    <w:p w14:paraId="7F52C269" w14:textId="77777777" w:rsidR="005F3CDD" w:rsidRPr="00F339ED" w:rsidRDefault="005F3CDD" w:rsidP="00BF07EC">
      <w:pPr>
        <w:suppressAutoHyphens/>
      </w:pPr>
    </w:p>
    <w:p w14:paraId="24F93441" w14:textId="77777777" w:rsidR="005F3CDD" w:rsidRPr="00F339ED" w:rsidRDefault="00D44165" w:rsidP="00BF07EC">
      <w:pPr>
        <w:keepNext/>
        <w:rPr>
          <w:b/>
        </w:rPr>
      </w:pPr>
      <w:r w:rsidRPr="00F339ED">
        <w:rPr>
          <w:b/>
          <w:lang w:eastAsia="pt-PT"/>
        </w:rPr>
        <w:t xml:space="preserve">A dose recomendada de </w:t>
      </w:r>
      <w:r w:rsidR="00B941A1" w:rsidRPr="00F339ED">
        <w:rPr>
          <w:b/>
          <w:lang w:eastAsia="pt-PT"/>
        </w:rPr>
        <w:t>Emtricitabina/Tenofovir disoproxil Mylan</w:t>
      </w:r>
      <w:r w:rsidRPr="00F339ED">
        <w:rPr>
          <w:b/>
          <w:lang w:eastAsia="pt-PT"/>
        </w:rPr>
        <w:t xml:space="preserve"> para tratar </w:t>
      </w:r>
      <w:r w:rsidR="00F57258" w:rsidRPr="00F339ED">
        <w:rPr>
          <w:b/>
          <w:lang w:eastAsia="pt-PT"/>
        </w:rPr>
        <w:t>a</w:t>
      </w:r>
      <w:r w:rsidRPr="00F339ED">
        <w:rPr>
          <w:b/>
          <w:lang w:eastAsia="pt-PT"/>
        </w:rPr>
        <w:t xml:space="preserve"> infeção por VIH é:</w:t>
      </w:r>
    </w:p>
    <w:p w14:paraId="17C5D11D" w14:textId="77777777" w:rsidR="005F3CDD" w:rsidRPr="00F339ED" w:rsidRDefault="005F3CDD" w:rsidP="00BF07EC">
      <w:pPr>
        <w:numPr>
          <w:ilvl w:val="0"/>
          <w:numId w:val="2"/>
        </w:numPr>
        <w:suppressAutoHyphens/>
      </w:pPr>
      <w:r w:rsidRPr="00F339ED">
        <w:rPr>
          <w:b/>
        </w:rPr>
        <w:t xml:space="preserve">Adultos: </w:t>
      </w:r>
      <w:r w:rsidRPr="00F339ED">
        <w:t>um comprimido por dia</w:t>
      </w:r>
      <w:r w:rsidR="00F57258" w:rsidRPr="00F339ED">
        <w:t>,</w:t>
      </w:r>
      <w:r w:rsidRPr="00F339ED">
        <w:t xml:space="preserve"> </w:t>
      </w:r>
      <w:r w:rsidR="00F57258" w:rsidRPr="00F339ED">
        <w:t>s</w:t>
      </w:r>
      <w:r w:rsidRPr="00F339ED">
        <w:t>empre que possível com alimentos.</w:t>
      </w:r>
    </w:p>
    <w:p w14:paraId="1AF40A19" w14:textId="77777777" w:rsidR="00F57258" w:rsidRPr="00F339ED" w:rsidRDefault="00F57258" w:rsidP="00BF07EC">
      <w:pPr>
        <w:numPr>
          <w:ilvl w:val="0"/>
          <w:numId w:val="2"/>
        </w:numPr>
        <w:suppressAutoHyphens/>
        <w:rPr>
          <w:rStyle w:val="Heading3Char"/>
          <w:rFonts w:ascii="Times New Roman" w:eastAsia="Times New Roman" w:hAnsi="Times New Roman"/>
          <w:b w:val="0"/>
          <w:sz w:val="22"/>
        </w:rPr>
      </w:pPr>
      <w:r w:rsidRPr="00F339ED">
        <w:rPr>
          <w:rStyle w:val="Heading3Char"/>
          <w:rFonts w:ascii="Times New Roman" w:hAnsi="Times New Roman" w:cs="Arial"/>
          <w:sz w:val="22"/>
          <w:szCs w:val="22"/>
          <w:lang w:eastAsia="pt-PT"/>
        </w:rPr>
        <w:t xml:space="preserve">Adolescentes com idade compreendida entre os 12 e &lt; 18 anos que pesam, pelo menos, 35 kg: </w:t>
      </w:r>
      <w:r w:rsidRPr="00F339ED">
        <w:rPr>
          <w:rStyle w:val="Heading3Char"/>
          <w:rFonts w:ascii="Times New Roman" w:hAnsi="Times New Roman" w:cs="Arial"/>
          <w:b w:val="0"/>
          <w:sz w:val="22"/>
          <w:szCs w:val="22"/>
          <w:lang w:eastAsia="pt-PT"/>
        </w:rPr>
        <w:t>um comprimido por dia, sempre que possível com alimentos.</w:t>
      </w:r>
    </w:p>
    <w:p w14:paraId="1F341C47" w14:textId="77777777" w:rsidR="00F57258" w:rsidRPr="00F339ED" w:rsidRDefault="00F57258" w:rsidP="00BF07EC">
      <w:pPr>
        <w:suppressAutoHyphens/>
      </w:pPr>
    </w:p>
    <w:p w14:paraId="2D2D964D" w14:textId="77777777" w:rsidR="00F57258" w:rsidRPr="00F339ED" w:rsidRDefault="00F57258" w:rsidP="00BF07EC">
      <w:pPr>
        <w:keepNext/>
        <w:suppressAutoHyphens/>
        <w:rPr>
          <w:b/>
          <w:szCs w:val="22"/>
          <w:lang w:eastAsia="pt-PT"/>
        </w:rPr>
      </w:pPr>
      <w:r w:rsidRPr="00F339ED">
        <w:rPr>
          <w:b/>
          <w:szCs w:val="22"/>
          <w:lang w:eastAsia="pt-PT"/>
        </w:rPr>
        <w:t xml:space="preserve">A dose recomendada de Emtricitabina/Tenofovir disoproxil Mylan para reduzir o risco de contrair </w:t>
      </w:r>
      <w:r w:rsidR="006B7815" w:rsidRPr="00F339ED">
        <w:rPr>
          <w:b/>
          <w:szCs w:val="22"/>
          <w:lang w:eastAsia="pt-PT"/>
        </w:rPr>
        <w:t>o</w:t>
      </w:r>
      <w:r w:rsidRPr="00F339ED">
        <w:rPr>
          <w:b/>
          <w:szCs w:val="22"/>
          <w:lang w:eastAsia="pt-PT"/>
        </w:rPr>
        <w:t xml:space="preserve"> VIH é:</w:t>
      </w:r>
    </w:p>
    <w:p w14:paraId="48EBDEE4" w14:textId="77777777" w:rsidR="00F57258" w:rsidRPr="00F339ED" w:rsidRDefault="00F57258" w:rsidP="00BF07EC">
      <w:pPr>
        <w:numPr>
          <w:ilvl w:val="0"/>
          <w:numId w:val="2"/>
        </w:numPr>
        <w:suppressAutoHyphens/>
      </w:pPr>
      <w:r w:rsidRPr="00F339ED">
        <w:rPr>
          <w:b/>
        </w:rPr>
        <w:t xml:space="preserve">Adultos: </w:t>
      </w:r>
      <w:r w:rsidRPr="00F339ED">
        <w:t>um comprimido por dia, sempre que possível com alimentos.</w:t>
      </w:r>
    </w:p>
    <w:p w14:paraId="1BD29F48" w14:textId="77777777" w:rsidR="00E75DA5" w:rsidRPr="00F339ED" w:rsidRDefault="00E75DA5" w:rsidP="00BF07EC">
      <w:pPr>
        <w:numPr>
          <w:ilvl w:val="0"/>
          <w:numId w:val="2"/>
        </w:numPr>
        <w:suppressAutoHyphens/>
      </w:pPr>
      <w:r w:rsidRPr="00F339ED">
        <w:rPr>
          <w:b/>
        </w:rPr>
        <w:t>Adolescentes com idade compreendida entre os 12 e &lt; 18 anos que pesam, pelo menos, 35 kg:</w:t>
      </w:r>
      <w:r w:rsidRPr="00F339ED">
        <w:t xml:space="preserve"> um comprimido por dia, sempre que possível com alimentos</w:t>
      </w:r>
    </w:p>
    <w:p w14:paraId="7A354772" w14:textId="77777777" w:rsidR="00D44165" w:rsidRPr="00F339ED" w:rsidRDefault="00D44165" w:rsidP="00BF07EC">
      <w:pPr>
        <w:suppressAutoHyphens/>
      </w:pPr>
    </w:p>
    <w:p w14:paraId="6902ECC1" w14:textId="77777777" w:rsidR="005F3CDD" w:rsidRPr="00F339ED" w:rsidRDefault="005F3CDD" w:rsidP="00BF07EC">
      <w:r w:rsidRPr="00F339ED">
        <w:t>Se tiver dificuldade em engolir, pode desfazer o comprimido com a ajuda de uma colher. Em seguida, dissolva o pó em cerca de 100 ml (meio copo) de água, sumo de laranja ou sumo de uva, e beba imediatamente.</w:t>
      </w:r>
    </w:p>
    <w:p w14:paraId="30418A32" w14:textId="77777777" w:rsidR="00BA005F" w:rsidRPr="00F339ED" w:rsidRDefault="00BA005F" w:rsidP="00BF07EC">
      <w:pPr>
        <w:ind w:left="567"/>
        <w:rPr>
          <w:b/>
        </w:rPr>
      </w:pPr>
    </w:p>
    <w:p w14:paraId="5D5F7116" w14:textId="77777777" w:rsidR="005F3CDD" w:rsidRPr="00F339ED" w:rsidRDefault="005F3CDD" w:rsidP="00BF07EC">
      <w:pPr>
        <w:numPr>
          <w:ilvl w:val="0"/>
          <w:numId w:val="2"/>
        </w:numPr>
        <w:tabs>
          <w:tab w:val="clear" w:pos="567"/>
        </w:tabs>
      </w:pPr>
      <w:r w:rsidRPr="00F339ED">
        <w:rPr>
          <w:b/>
        </w:rPr>
        <w:t xml:space="preserve">Tomar sempre a dose recomendada pelo seu médico. </w:t>
      </w:r>
      <w:r w:rsidRPr="00F339ED">
        <w:t>Isto para ter a certeza que o seu medicamento é totalmente eficaz, e para reduzir o risco de desenvolvimento de resistência ao tratamento. Não altere a dose a menos que o seu médico lhe diga para o fazer.</w:t>
      </w:r>
    </w:p>
    <w:p w14:paraId="3182396D" w14:textId="77777777" w:rsidR="00BA005F" w:rsidRPr="00F339ED" w:rsidRDefault="00BA005F" w:rsidP="00BF07EC">
      <w:pPr>
        <w:ind w:left="567"/>
      </w:pPr>
    </w:p>
    <w:p w14:paraId="6BE1DBAB" w14:textId="77777777" w:rsidR="005F3CDD" w:rsidRPr="00F339ED" w:rsidRDefault="00BA005F" w:rsidP="00BF07EC">
      <w:pPr>
        <w:numPr>
          <w:ilvl w:val="0"/>
          <w:numId w:val="2"/>
        </w:numPr>
        <w:tabs>
          <w:tab w:val="clear" w:pos="567"/>
        </w:tabs>
      </w:pPr>
      <w:r w:rsidRPr="00F339ED">
        <w:rPr>
          <w:b/>
        </w:rPr>
        <w:t>Se estiver a ser tratado para a infeção por VIH</w:t>
      </w:r>
      <w:r w:rsidRPr="00F339ED">
        <w:t xml:space="preserve">, o seu médico irá receitar-lhe </w:t>
      </w:r>
      <w:r w:rsidR="00B941A1" w:rsidRPr="00F339ED">
        <w:t>Emtricitabina/Tenofovir disoproxil Mylan</w:t>
      </w:r>
      <w:r w:rsidRPr="00F339ED">
        <w:t xml:space="preserve"> com outros medicamentos antirretrovirais.</w:t>
      </w:r>
      <w:r w:rsidR="00D16521" w:rsidRPr="00F339ED">
        <w:rPr>
          <w:rStyle w:val="Heading3Char"/>
          <w:rFonts w:ascii="Times New Roman" w:hAnsi="Times New Roman"/>
          <w:b w:val="0"/>
          <w:sz w:val="22"/>
          <w:lang w:eastAsia="pt-PT"/>
        </w:rPr>
        <w:t xml:space="preserve"> </w:t>
      </w:r>
      <w:r w:rsidR="005F3CDD" w:rsidRPr="00F339ED">
        <w:t>Por favor, consulte o folheto informativo dos outros medicamentos antirretrovirais para orientação sobre o modo como tomar esses medicamentos.</w:t>
      </w:r>
    </w:p>
    <w:p w14:paraId="52B51D7D" w14:textId="77777777" w:rsidR="00BA005F" w:rsidRPr="00F339ED" w:rsidRDefault="00BA005F" w:rsidP="00BF07EC"/>
    <w:p w14:paraId="093933AF" w14:textId="77777777" w:rsidR="00BA005F" w:rsidRPr="00F339ED" w:rsidRDefault="00BA005F" w:rsidP="00BF07EC">
      <w:pPr>
        <w:numPr>
          <w:ilvl w:val="0"/>
          <w:numId w:val="2"/>
        </w:numPr>
        <w:tabs>
          <w:tab w:val="clear" w:pos="567"/>
        </w:tabs>
        <w:rPr>
          <w:szCs w:val="22"/>
        </w:rPr>
      </w:pPr>
      <w:r w:rsidRPr="00F339ED">
        <w:rPr>
          <w:rStyle w:val="CommentSubjectChar"/>
          <w:lang w:eastAsia="pt-PT"/>
        </w:rPr>
        <w:t xml:space="preserve">Se </w:t>
      </w:r>
      <w:r w:rsidR="00F57258" w:rsidRPr="00F339ED">
        <w:rPr>
          <w:rStyle w:val="Heading3Char"/>
          <w:rFonts w:ascii="Times New Roman" w:hAnsi="Times New Roman" w:cs="Arial"/>
          <w:sz w:val="22"/>
          <w:szCs w:val="22"/>
          <w:lang w:eastAsia="pt-PT"/>
        </w:rPr>
        <w:t>for um adulto e</w:t>
      </w:r>
      <w:r w:rsidR="00F57258" w:rsidRPr="00F339ED">
        <w:rPr>
          <w:rStyle w:val="CommentSubjectChar"/>
          <w:lang w:eastAsia="pt-PT"/>
        </w:rPr>
        <w:t xml:space="preserve"> </w:t>
      </w:r>
      <w:r w:rsidRPr="00F339ED">
        <w:rPr>
          <w:rStyle w:val="CommentSubjectChar"/>
          <w:lang w:eastAsia="pt-PT"/>
        </w:rPr>
        <w:t xml:space="preserve">estiver a tomar este medicamento para reduzir o risco de contrair a infeção por VIH, </w:t>
      </w:r>
      <w:r w:rsidRPr="00F339ED">
        <w:rPr>
          <w:rStyle w:val="CommentSubjectChar"/>
          <w:b w:val="0"/>
          <w:lang w:eastAsia="pt-PT"/>
        </w:rPr>
        <w:t>tome este medicamento todos os dias e não apenas quando achar que esteve em risco de contrair a infeção por VIH.</w:t>
      </w:r>
    </w:p>
    <w:p w14:paraId="728069EF" w14:textId="77777777" w:rsidR="005F3CDD" w:rsidRPr="00F339ED" w:rsidRDefault="005F3CDD" w:rsidP="006B4C49">
      <w:pPr>
        <w:pStyle w:val="ListParagraph"/>
        <w:ind w:left="0"/>
      </w:pPr>
    </w:p>
    <w:p w14:paraId="436CD9DB" w14:textId="77777777" w:rsidR="005F3CDD" w:rsidRPr="00F339ED" w:rsidRDefault="005F3CDD" w:rsidP="00BF07EC">
      <w:r w:rsidRPr="00F339ED">
        <w:t>Fale com o seu médico se tiver mais perguntas sobre como evitar contrair o VIH ou evitar transmitir o VIH às outras pessoas.</w:t>
      </w:r>
    </w:p>
    <w:p w14:paraId="41EE6CEB" w14:textId="77777777" w:rsidR="005F3CDD" w:rsidRPr="00F339ED" w:rsidRDefault="005F3CDD" w:rsidP="00BF07EC"/>
    <w:p w14:paraId="72D53C59" w14:textId="77777777" w:rsidR="005F3CDD" w:rsidRPr="00F339ED" w:rsidRDefault="005F3CDD" w:rsidP="00BF07EC">
      <w:pPr>
        <w:keepNext/>
        <w:rPr>
          <w:b/>
        </w:rPr>
      </w:pPr>
      <w:r w:rsidRPr="00F339ED">
        <w:rPr>
          <w:b/>
        </w:rPr>
        <w:t xml:space="preserve">Se tomar mais </w:t>
      </w:r>
      <w:r w:rsidR="00B941A1" w:rsidRPr="00F339ED">
        <w:rPr>
          <w:b/>
        </w:rPr>
        <w:t>Emtricitabina/Tenofovir disoproxil Mylan</w:t>
      </w:r>
      <w:r w:rsidR="00A354C7" w:rsidRPr="00F339ED">
        <w:rPr>
          <w:b/>
        </w:rPr>
        <w:t xml:space="preserve"> </w:t>
      </w:r>
      <w:r w:rsidRPr="00F339ED">
        <w:rPr>
          <w:b/>
        </w:rPr>
        <w:t>do que deveria</w:t>
      </w:r>
    </w:p>
    <w:p w14:paraId="79791F62" w14:textId="77777777" w:rsidR="005F3CDD" w:rsidRPr="00F339ED" w:rsidRDefault="005F3CDD" w:rsidP="00BF07EC">
      <w:pPr>
        <w:keepNext/>
      </w:pPr>
    </w:p>
    <w:p w14:paraId="36B5F8F3" w14:textId="77777777" w:rsidR="005F3CDD" w:rsidRPr="00F339ED" w:rsidRDefault="005F3CDD" w:rsidP="00BF07EC">
      <w:pPr>
        <w:numPr>
          <w:ilvl w:val="12"/>
          <w:numId w:val="0"/>
        </w:numPr>
        <w:rPr>
          <w:szCs w:val="22"/>
        </w:rPr>
      </w:pPr>
      <w:r w:rsidRPr="00F339ED">
        <w:rPr>
          <w:szCs w:val="22"/>
        </w:rPr>
        <w:t xml:space="preserve">Se acidentalmente tomar mais do que a dose recomendada de </w:t>
      </w:r>
      <w:r w:rsidR="00B941A1" w:rsidRPr="00F339ED">
        <w:rPr>
          <w:szCs w:val="22"/>
        </w:rPr>
        <w:t>Emtricitabina/Tenofovir disoproxil Mylan</w:t>
      </w:r>
      <w:r w:rsidRPr="00F339ED">
        <w:rPr>
          <w:szCs w:val="22"/>
        </w:rPr>
        <w:t>, consulte o seu médico ou aconselhe</w:t>
      </w:r>
      <w:r w:rsidRPr="00F339ED">
        <w:rPr>
          <w:szCs w:val="22"/>
        </w:rPr>
        <w:noBreakHyphen/>
        <w:t>se junto do serviço de urgência mais próximo. Mantenha o frasco de comprimidos</w:t>
      </w:r>
      <w:r w:rsidR="00A354C7" w:rsidRPr="00F339ED">
        <w:rPr>
          <w:szCs w:val="22"/>
        </w:rPr>
        <w:t xml:space="preserve"> ou a embalagem</w:t>
      </w:r>
      <w:r w:rsidRPr="00F339ED">
        <w:rPr>
          <w:szCs w:val="22"/>
        </w:rPr>
        <w:t xml:space="preserve"> consigo para que facilmente possa descrever o que tomou.</w:t>
      </w:r>
    </w:p>
    <w:p w14:paraId="7E1C4FF9" w14:textId="77777777" w:rsidR="005F3CDD" w:rsidRPr="00F339ED" w:rsidRDefault="005F3CDD" w:rsidP="00BF07EC">
      <w:pPr>
        <w:numPr>
          <w:ilvl w:val="12"/>
          <w:numId w:val="0"/>
        </w:numPr>
        <w:rPr>
          <w:szCs w:val="22"/>
        </w:rPr>
      </w:pPr>
    </w:p>
    <w:p w14:paraId="1F351186" w14:textId="77777777" w:rsidR="003A1074" w:rsidRPr="00F339ED" w:rsidRDefault="008E7542" w:rsidP="00BF07EC">
      <w:pPr>
        <w:keepNext/>
        <w:keepLines/>
        <w:numPr>
          <w:ilvl w:val="12"/>
          <w:numId w:val="0"/>
        </w:numPr>
        <w:rPr>
          <w:b/>
          <w:szCs w:val="22"/>
        </w:rPr>
      </w:pPr>
      <w:r w:rsidRPr="00F339ED">
        <w:rPr>
          <w:b/>
          <w:szCs w:val="22"/>
        </w:rPr>
        <w:t xml:space="preserve">Caso se tenha esquecido de tomar </w:t>
      </w:r>
      <w:r w:rsidRPr="00F339ED">
        <w:rPr>
          <w:b/>
        </w:rPr>
        <w:t>Emtricitabina/Tenofovir disoproxil Mylan</w:t>
      </w:r>
    </w:p>
    <w:p w14:paraId="51EE0424" w14:textId="77777777" w:rsidR="005F3CDD" w:rsidRPr="00F339ED" w:rsidRDefault="005F3CDD" w:rsidP="00BF07EC">
      <w:pPr>
        <w:keepNext/>
        <w:numPr>
          <w:ilvl w:val="12"/>
          <w:numId w:val="0"/>
        </w:numPr>
        <w:rPr>
          <w:szCs w:val="22"/>
        </w:rPr>
      </w:pPr>
    </w:p>
    <w:p w14:paraId="3321B757" w14:textId="77777777" w:rsidR="005F3CDD" w:rsidRPr="00F339ED" w:rsidRDefault="005F3CDD" w:rsidP="00BF07EC">
      <w:pPr>
        <w:numPr>
          <w:ilvl w:val="12"/>
          <w:numId w:val="0"/>
        </w:numPr>
        <w:ind w:left="567" w:hanging="567"/>
        <w:rPr>
          <w:szCs w:val="22"/>
        </w:rPr>
      </w:pPr>
      <w:r w:rsidRPr="00F339ED">
        <w:rPr>
          <w:szCs w:val="22"/>
        </w:rPr>
        <w:t xml:space="preserve">É importante que não falhe nenhuma dose de </w:t>
      </w:r>
      <w:r w:rsidR="00B941A1" w:rsidRPr="00F339ED">
        <w:rPr>
          <w:szCs w:val="22"/>
        </w:rPr>
        <w:t>Emtricitabina/Tenofovir disoproxil Mylan</w:t>
      </w:r>
      <w:r w:rsidRPr="00F339ED">
        <w:rPr>
          <w:szCs w:val="22"/>
        </w:rPr>
        <w:t>.</w:t>
      </w:r>
    </w:p>
    <w:p w14:paraId="2F834B6A" w14:textId="77777777" w:rsidR="005F3CDD" w:rsidRPr="00F339ED" w:rsidRDefault="005F3CDD" w:rsidP="00BF07EC"/>
    <w:p w14:paraId="5AF0EDEF" w14:textId="77777777" w:rsidR="005F3CDD" w:rsidRPr="00F339ED" w:rsidRDefault="005F3CDD" w:rsidP="00BF07EC">
      <w:pPr>
        <w:pStyle w:val="ListParagraph"/>
        <w:numPr>
          <w:ilvl w:val="0"/>
          <w:numId w:val="11"/>
        </w:numPr>
        <w:ind w:left="567" w:hanging="567"/>
      </w:pPr>
      <w:r w:rsidRPr="00F339ED">
        <w:rPr>
          <w:b/>
        </w:rPr>
        <w:t>Caso se aperceba até 12</w:t>
      </w:r>
      <w:r w:rsidR="007B5259" w:rsidRPr="00F339ED">
        <w:rPr>
          <w:b/>
        </w:rPr>
        <w:t> </w:t>
      </w:r>
      <w:r w:rsidRPr="00F339ED">
        <w:rPr>
          <w:b/>
        </w:rPr>
        <w:t xml:space="preserve">horas </w:t>
      </w:r>
      <w:r w:rsidRPr="00F339ED">
        <w:t xml:space="preserve">após a hora em que habitualmente toma </w:t>
      </w:r>
      <w:r w:rsidR="00B941A1" w:rsidRPr="00F339ED">
        <w:t>Emtricitabina/Tenofovir disoproxil Mylan</w:t>
      </w:r>
      <w:r w:rsidRPr="00F339ED">
        <w:t>, tome o comprimido de preferência com alimentos logo que possível. Depois, tome a dose seguinte como normalmente.</w:t>
      </w:r>
    </w:p>
    <w:p w14:paraId="67E4CE27" w14:textId="77777777" w:rsidR="005F3CDD" w:rsidRPr="00F339ED" w:rsidRDefault="005F3CDD" w:rsidP="00BF07EC">
      <w:pPr>
        <w:pStyle w:val="ListParagraph"/>
        <w:numPr>
          <w:ilvl w:val="0"/>
          <w:numId w:val="11"/>
        </w:numPr>
        <w:ind w:left="567" w:hanging="567"/>
      </w:pPr>
      <w:r w:rsidRPr="00F339ED">
        <w:rPr>
          <w:b/>
        </w:rPr>
        <w:t>Caso se aperceba 12</w:t>
      </w:r>
      <w:r w:rsidR="007B5259" w:rsidRPr="00F339ED">
        <w:rPr>
          <w:b/>
        </w:rPr>
        <w:t> </w:t>
      </w:r>
      <w:r w:rsidRPr="00F339ED">
        <w:rPr>
          <w:b/>
        </w:rPr>
        <w:t>horas ou mais após</w:t>
      </w:r>
      <w:r w:rsidRPr="00F339ED">
        <w:t xml:space="preserve"> a hora a que habitualmente toma </w:t>
      </w:r>
      <w:r w:rsidR="00B941A1" w:rsidRPr="00F339ED">
        <w:t>Emtricitabina/Tenofovir disoproxil Mylan</w:t>
      </w:r>
      <w:r w:rsidRPr="00F339ED">
        <w:t>, não tome a dose que falhou. Aguarde e tome a dose seguinte, de preferência com alimentos, à hora habitual.</w:t>
      </w:r>
    </w:p>
    <w:p w14:paraId="4FC59053" w14:textId="77777777" w:rsidR="005F3CDD" w:rsidRPr="00F339ED" w:rsidRDefault="005F3CDD" w:rsidP="00BF07EC">
      <w:pPr>
        <w:suppressAutoHyphens/>
      </w:pPr>
    </w:p>
    <w:p w14:paraId="693E980B" w14:textId="77777777" w:rsidR="005F3CDD" w:rsidRPr="00F339ED" w:rsidRDefault="005F3CDD" w:rsidP="00BF07EC">
      <w:pPr>
        <w:suppressAutoHyphens/>
      </w:pPr>
      <w:r w:rsidRPr="00F339ED">
        <w:rPr>
          <w:b/>
        </w:rPr>
        <w:t xml:space="preserve">Se vomitar </w:t>
      </w:r>
      <w:r w:rsidR="002E42B7" w:rsidRPr="00F339ED">
        <w:rPr>
          <w:b/>
        </w:rPr>
        <w:t xml:space="preserve">até </w:t>
      </w:r>
      <w:r w:rsidRPr="00F339ED">
        <w:rPr>
          <w:b/>
        </w:rPr>
        <w:t xml:space="preserve">1 hora após a toma de </w:t>
      </w:r>
      <w:r w:rsidR="00B941A1" w:rsidRPr="00F339ED">
        <w:rPr>
          <w:b/>
        </w:rPr>
        <w:t>Emtricitabina/Tenofovir disoproxil Mylan</w:t>
      </w:r>
      <w:r w:rsidRPr="00F339ED">
        <w:rPr>
          <w:b/>
        </w:rPr>
        <w:t>,</w:t>
      </w:r>
      <w:r w:rsidRPr="00F339ED">
        <w:t xml:space="preserve"> tome outro comprimido. Não terá de tomar outro comprimido se tiver vomitado 1 hora após a toma de</w:t>
      </w:r>
      <w:r w:rsidR="00A354C7" w:rsidRPr="00F339ED">
        <w:t>ste medicamento</w:t>
      </w:r>
      <w:r w:rsidRPr="00F339ED">
        <w:t>.</w:t>
      </w:r>
    </w:p>
    <w:p w14:paraId="215BBA4F" w14:textId="77777777" w:rsidR="005F3CDD" w:rsidRPr="00F339ED" w:rsidRDefault="005F3CDD" w:rsidP="00BF07EC">
      <w:pPr>
        <w:suppressAutoHyphens/>
      </w:pPr>
    </w:p>
    <w:p w14:paraId="4B4E884A" w14:textId="77777777" w:rsidR="005F3CDD" w:rsidRPr="00F339ED" w:rsidRDefault="005F3CDD" w:rsidP="00BF07EC">
      <w:pPr>
        <w:keepNext/>
      </w:pPr>
      <w:r w:rsidRPr="00F339ED">
        <w:rPr>
          <w:b/>
        </w:rPr>
        <w:t xml:space="preserve">Não pare de tomar </w:t>
      </w:r>
      <w:r w:rsidR="00B941A1" w:rsidRPr="00F339ED">
        <w:rPr>
          <w:b/>
        </w:rPr>
        <w:t>Emtricitabina/Tenofovir disoproxil Mylan</w:t>
      </w:r>
    </w:p>
    <w:p w14:paraId="1ECF5979" w14:textId="77777777" w:rsidR="005F3CDD" w:rsidRPr="00F339ED" w:rsidRDefault="005F3CDD" w:rsidP="00BF07EC">
      <w:pPr>
        <w:keepNext/>
      </w:pPr>
    </w:p>
    <w:p w14:paraId="13A84197" w14:textId="77777777" w:rsidR="00BA005F" w:rsidRPr="00F339ED" w:rsidRDefault="00BA005F" w:rsidP="00BF07EC">
      <w:pPr>
        <w:pStyle w:val="ListParagraph"/>
        <w:numPr>
          <w:ilvl w:val="0"/>
          <w:numId w:val="11"/>
        </w:numPr>
        <w:ind w:left="567" w:hanging="567"/>
        <w:rPr>
          <w:szCs w:val="22"/>
        </w:rPr>
      </w:pPr>
      <w:r w:rsidRPr="00F339ED">
        <w:rPr>
          <w:rStyle w:val="CommentSubjectChar"/>
          <w:lang w:eastAsia="pt-PT"/>
        </w:rPr>
        <w:t xml:space="preserve">Se estiver a tomar </w:t>
      </w:r>
      <w:r w:rsidR="00B941A1" w:rsidRPr="00F339ED">
        <w:rPr>
          <w:rStyle w:val="CommentSubjectChar"/>
          <w:lang w:eastAsia="pt-PT"/>
        </w:rPr>
        <w:t>Emtricitabina/Tenofovir disoproxil Mylan</w:t>
      </w:r>
      <w:r w:rsidRPr="00F339ED">
        <w:rPr>
          <w:rStyle w:val="CommentSubjectChar"/>
          <w:lang w:eastAsia="pt-PT"/>
        </w:rPr>
        <w:t xml:space="preserve"> para o tratamento da infeção por VIH, </w:t>
      </w:r>
      <w:r w:rsidRPr="00F339ED">
        <w:rPr>
          <w:rStyle w:val="CommentSubjectChar"/>
          <w:b w:val="0"/>
          <w:lang w:eastAsia="pt-PT"/>
        </w:rPr>
        <w:t>deixar de tomar os comprimidos pode reduzir a eficácia da terapêutica anti-VIH recomendada pelo seu médico.</w:t>
      </w:r>
    </w:p>
    <w:p w14:paraId="38E8EE09" w14:textId="77777777" w:rsidR="00BA005F" w:rsidRPr="00F339ED" w:rsidRDefault="00BA005F" w:rsidP="00BF07EC">
      <w:pPr>
        <w:pStyle w:val="ListParagraph"/>
        <w:numPr>
          <w:ilvl w:val="0"/>
          <w:numId w:val="11"/>
        </w:numPr>
        <w:ind w:left="567" w:hanging="567"/>
        <w:rPr>
          <w:szCs w:val="22"/>
        </w:rPr>
      </w:pPr>
      <w:r w:rsidRPr="00F339ED">
        <w:rPr>
          <w:rStyle w:val="CommentSubjectChar"/>
          <w:lang w:eastAsia="pt-PT"/>
        </w:rPr>
        <w:t xml:space="preserve">Se estiver a tomar </w:t>
      </w:r>
      <w:r w:rsidR="00B941A1" w:rsidRPr="00F339ED">
        <w:rPr>
          <w:rStyle w:val="CommentSubjectChar"/>
          <w:lang w:eastAsia="pt-PT"/>
        </w:rPr>
        <w:t>Emtricitabina/Tenofovir disoproxil Mylan</w:t>
      </w:r>
      <w:r w:rsidRPr="00F339ED">
        <w:rPr>
          <w:rStyle w:val="CommentSubjectChar"/>
          <w:lang w:eastAsia="pt-PT"/>
        </w:rPr>
        <w:t xml:space="preserve"> para reduzir o risco de contrair a infeção por VIH, </w:t>
      </w:r>
      <w:r w:rsidRPr="00F339ED">
        <w:rPr>
          <w:rStyle w:val="CommentSubjectChar"/>
          <w:b w:val="0"/>
          <w:lang w:eastAsia="pt-PT"/>
        </w:rPr>
        <w:t>não deixe de tomar este medicamento nem falhe nenhuma dose. Interromper o uso deste medicamento, ou falhar doses, pode aumentar o risco de contrair a infeção por VIH.</w:t>
      </w:r>
    </w:p>
    <w:p w14:paraId="5B00A13D" w14:textId="77777777" w:rsidR="005F3CDD" w:rsidRPr="00F339ED" w:rsidRDefault="005F3CDD" w:rsidP="00BF07EC">
      <w:pPr>
        <w:pStyle w:val="ListParagraph"/>
        <w:ind w:left="0"/>
      </w:pPr>
    </w:p>
    <w:p w14:paraId="4236966C" w14:textId="77777777" w:rsidR="005F3CDD" w:rsidRPr="00F339ED" w:rsidRDefault="00064617" w:rsidP="00BB688C">
      <w:pPr>
        <w:ind w:left="1134" w:hanging="567"/>
      </w:pPr>
      <w:r w:rsidRPr="00F339ED">
        <w:sym w:font="Wingdings" w:char="F0E0"/>
      </w:r>
      <w:r w:rsidRPr="00F339ED">
        <w:tab/>
      </w:r>
      <w:r w:rsidR="005F3CDD" w:rsidRPr="00F339ED">
        <w:rPr>
          <w:b/>
        </w:rPr>
        <w:t xml:space="preserve">Não pare de tomar </w:t>
      </w:r>
      <w:r w:rsidR="00B941A1" w:rsidRPr="00F339ED">
        <w:rPr>
          <w:b/>
        </w:rPr>
        <w:t>Emtricitabina/Tenofovir disoproxil Mylan</w:t>
      </w:r>
      <w:r w:rsidR="00A354C7" w:rsidRPr="00F339ED" w:rsidDel="00A354C7">
        <w:rPr>
          <w:b/>
        </w:rPr>
        <w:t xml:space="preserve"> </w:t>
      </w:r>
      <w:r w:rsidR="005F3CDD" w:rsidRPr="00F339ED">
        <w:rPr>
          <w:b/>
        </w:rPr>
        <w:t>sem falar com o seu médico.</w:t>
      </w:r>
    </w:p>
    <w:p w14:paraId="43359157" w14:textId="77777777" w:rsidR="005F3CDD" w:rsidRPr="00F339ED" w:rsidRDefault="005F3CDD" w:rsidP="00BF07EC">
      <w:pPr>
        <w:suppressAutoHyphens/>
      </w:pPr>
    </w:p>
    <w:p w14:paraId="791583DA" w14:textId="77777777" w:rsidR="005F3CDD" w:rsidRPr="00F339ED" w:rsidRDefault="005F3CDD" w:rsidP="00BF07EC">
      <w:pPr>
        <w:numPr>
          <w:ilvl w:val="0"/>
          <w:numId w:val="12"/>
        </w:numPr>
        <w:tabs>
          <w:tab w:val="clear" w:pos="720"/>
        </w:tabs>
        <w:ind w:left="567" w:hanging="567"/>
      </w:pPr>
      <w:r w:rsidRPr="00F339ED">
        <w:rPr>
          <w:b/>
          <w:szCs w:val="22"/>
        </w:rPr>
        <w:t>Se tiver hepatite B,</w:t>
      </w:r>
      <w:r w:rsidRPr="00F339ED">
        <w:rPr>
          <w:szCs w:val="22"/>
        </w:rPr>
        <w:t xml:space="preserve"> é particularmente importante não parar o tratamento com </w:t>
      </w:r>
      <w:r w:rsidR="00B941A1" w:rsidRPr="00F339ED">
        <w:rPr>
          <w:b/>
          <w:szCs w:val="22"/>
        </w:rPr>
        <w:t>Emtricitabina/Tenofovir disoproxil Mylan</w:t>
      </w:r>
      <w:r w:rsidR="00A354C7" w:rsidRPr="00F339ED" w:rsidDel="00A354C7">
        <w:rPr>
          <w:szCs w:val="22"/>
        </w:rPr>
        <w:t xml:space="preserve"> </w:t>
      </w:r>
      <w:r w:rsidRPr="00F339ED">
        <w:rPr>
          <w:szCs w:val="22"/>
        </w:rPr>
        <w:t xml:space="preserve">sem previamente consultar o seu médico. </w:t>
      </w:r>
      <w:r w:rsidRPr="00F339ED">
        <w:t>Pode necessitar de análises ao sangue durante vários meses após</w:t>
      </w:r>
      <w:r w:rsidR="003C0B31" w:rsidRPr="00F339ED">
        <w:t xml:space="preserve"> a</w:t>
      </w:r>
      <w:r w:rsidRPr="00F339ED">
        <w:t xml:space="preserve"> interrupção do tratamento. Em alguns doentes com doença hepática (do fígado) avançada ou cirrose, a interrupção do tratamento não é recomendada, uma vez que pode levar a um agravamento da sua hepatite e pode ser fatal.</w:t>
      </w:r>
    </w:p>
    <w:p w14:paraId="49704CD0" w14:textId="77777777" w:rsidR="005F3CDD" w:rsidRPr="00F339ED" w:rsidRDefault="005F3CDD" w:rsidP="00BF07EC">
      <w:pPr>
        <w:suppressAutoHyphens/>
      </w:pPr>
    </w:p>
    <w:p w14:paraId="743FA2E6" w14:textId="77777777" w:rsidR="005F3CDD" w:rsidRPr="00F339ED" w:rsidRDefault="00064617" w:rsidP="00BB688C">
      <w:pPr>
        <w:suppressAutoHyphens/>
        <w:ind w:left="1134" w:hanging="567"/>
      </w:pPr>
      <w:r w:rsidRPr="00F339ED">
        <w:sym w:font="Wingdings" w:char="F0E0"/>
      </w:r>
      <w:r w:rsidRPr="00F339ED">
        <w:tab/>
      </w:r>
      <w:r w:rsidR="005F3CDD" w:rsidRPr="00F339ED">
        <w:rPr>
          <w:b/>
          <w:szCs w:val="22"/>
        </w:rPr>
        <w:t>Informe imediatamente o seu médico</w:t>
      </w:r>
      <w:r w:rsidR="005F3CDD" w:rsidRPr="00F339ED">
        <w:rPr>
          <w:szCs w:val="22"/>
        </w:rPr>
        <w:t xml:space="preserve"> se surgirem quaisquer sintomas novos ou pouco habituais após parar o tratamento, particularmente sintomas que associaria à </w:t>
      </w:r>
      <w:r w:rsidRPr="00F339ED">
        <w:rPr>
          <w:szCs w:val="22"/>
        </w:rPr>
        <w:t xml:space="preserve">infeção por </w:t>
      </w:r>
      <w:r w:rsidR="005F3CDD" w:rsidRPr="00F339ED">
        <w:rPr>
          <w:szCs w:val="22"/>
        </w:rPr>
        <w:t>hepatite B.</w:t>
      </w:r>
    </w:p>
    <w:p w14:paraId="48593B81" w14:textId="77777777" w:rsidR="005F3CDD" w:rsidRPr="00F339ED" w:rsidRDefault="005F3CDD" w:rsidP="00BF07EC">
      <w:pPr>
        <w:suppressAutoHyphens/>
      </w:pPr>
    </w:p>
    <w:p w14:paraId="224C97B6" w14:textId="77777777" w:rsidR="005F3CDD" w:rsidRPr="00F339ED" w:rsidRDefault="005F3CDD" w:rsidP="00BF07EC">
      <w:pPr>
        <w:suppressAutoHyphens/>
      </w:pPr>
      <w:r w:rsidRPr="00F339ED">
        <w:t>Caso ainda tenha dúvidas sobre a utilização deste medicamento, fale com o seu médico ou farmacêutico.</w:t>
      </w:r>
    </w:p>
    <w:p w14:paraId="6F64DE68" w14:textId="77777777" w:rsidR="005F3CDD" w:rsidRPr="00F339ED" w:rsidRDefault="005F3CDD" w:rsidP="00BF07EC">
      <w:pPr>
        <w:suppressAutoHyphens/>
      </w:pPr>
    </w:p>
    <w:p w14:paraId="0BB52BF4" w14:textId="77777777" w:rsidR="005F3CDD" w:rsidRPr="00F339ED" w:rsidRDefault="005F3CDD" w:rsidP="00BF07EC">
      <w:pPr>
        <w:suppressAutoHyphens/>
      </w:pPr>
    </w:p>
    <w:p w14:paraId="4063DFF8" w14:textId="77777777" w:rsidR="005F3CDD" w:rsidRPr="00F339ED" w:rsidRDefault="005F3CDD" w:rsidP="00BF07EC">
      <w:pPr>
        <w:keepNext/>
        <w:ind w:left="567" w:hanging="567"/>
      </w:pPr>
      <w:r w:rsidRPr="00F339ED">
        <w:rPr>
          <w:b/>
        </w:rPr>
        <w:t>4.</w:t>
      </w:r>
      <w:r w:rsidRPr="00F339ED">
        <w:rPr>
          <w:b/>
        </w:rPr>
        <w:tab/>
        <w:t>E</w:t>
      </w:r>
      <w:r w:rsidRPr="00F339ED">
        <w:rPr>
          <w:b/>
          <w:szCs w:val="22"/>
        </w:rPr>
        <w:t xml:space="preserve">feitos </w:t>
      </w:r>
      <w:r w:rsidR="00F32D7B" w:rsidRPr="00F339ED">
        <w:rPr>
          <w:b/>
          <w:szCs w:val="22"/>
        </w:rPr>
        <w:t>indesejáveis</w:t>
      </w:r>
      <w:r w:rsidRPr="00F339ED">
        <w:rPr>
          <w:b/>
          <w:szCs w:val="22"/>
        </w:rPr>
        <w:t xml:space="preserve"> possíveis</w:t>
      </w:r>
    </w:p>
    <w:p w14:paraId="52940D00" w14:textId="77777777" w:rsidR="005F3CDD" w:rsidRPr="00F339ED" w:rsidRDefault="005F3CDD" w:rsidP="00BF07EC">
      <w:pPr>
        <w:pStyle w:val="NormalKeep"/>
      </w:pPr>
    </w:p>
    <w:p w14:paraId="14C3A606" w14:textId="77777777" w:rsidR="005F3CDD" w:rsidRPr="00F339ED" w:rsidRDefault="005F3CDD" w:rsidP="00BF07EC">
      <w:pPr>
        <w:suppressAutoHyphens/>
      </w:pPr>
      <w:r w:rsidRPr="00F339ED">
        <w:t xml:space="preserve">Como todos os medicamentos, </w:t>
      </w:r>
      <w:r w:rsidRPr="00F339ED">
        <w:rPr>
          <w:szCs w:val="22"/>
        </w:rPr>
        <w:t xml:space="preserve">este medicamento </w:t>
      </w:r>
      <w:r w:rsidRPr="00F339ED">
        <w:t xml:space="preserve">pode causar efeitos </w:t>
      </w:r>
      <w:r w:rsidR="00F32D7B" w:rsidRPr="00F339ED">
        <w:t>indesejáveis</w:t>
      </w:r>
      <w:r w:rsidRPr="00F339ED">
        <w:t xml:space="preserve">, </w:t>
      </w:r>
      <w:r w:rsidRPr="00F339ED">
        <w:rPr>
          <w:szCs w:val="22"/>
        </w:rPr>
        <w:t>embora estes não se manifestem</w:t>
      </w:r>
      <w:r w:rsidRPr="00F339ED">
        <w:t xml:space="preserve"> em todas as pessoas.</w:t>
      </w:r>
    </w:p>
    <w:p w14:paraId="30C4F2AC" w14:textId="77777777" w:rsidR="005F3CDD" w:rsidRPr="00F339ED" w:rsidRDefault="005F3CDD" w:rsidP="006B4C49">
      <w:pPr>
        <w:suppressAutoHyphens/>
      </w:pPr>
    </w:p>
    <w:p w14:paraId="0E9E76B2" w14:textId="77777777" w:rsidR="005F3CDD" w:rsidRPr="00F339ED" w:rsidRDefault="005F3CDD" w:rsidP="006B4C49">
      <w:pPr>
        <w:keepNext/>
        <w:suppressAutoHyphens/>
        <w:rPr>
          <w:b/>
        </w:rPr>
      </w:pPr>
      <w:r w:rsidRPr="00F339ED">
        <w:rPr>
          <w:b/>
        </w:rPr>
        <w:t xml:space="preserve">Efeitos </w:t>
      </w:r>
      <w:r w:rsidR="00F32D7B" w:rsidRPr="00F339ED">
        <w:rPr>
          <w:b/>
        </w:rPr>
        <w:t>indesejáveis</w:t>
      </w:r>
      <w:r w:rsidRPr="00F339ED">
        <w:rPr>
          <w:b/>
        </w:rPr>
        <w:t xml:space="preserve"> graves possíveis:</w:t>
      </w:r>
    </w:p>
    <w:p w14:paraId="703C45B4" w14:textId="77777777" w:rsidR="005F3CDD" w:rsidRPr="00F339ED" w:rsidRDefault="005F3CDD" w:rsidP="006B4C49">
      <w:pPr>
        <w:keepNext/>
        <w:suppressAutoHyphens/>
      </w:pPr>
    </w:p>
    <w:p w14:paraId="534B0FB0" w14:textId="77777777" w:rsidR="005F3CDD" w:rsidRPr="00F339ED" w:rsidRDefault="009F199D" w:rsidP="00F316E4">
      <w:pPr>
        <w:pStyle w:val="ListParagraph"/>
        <w:numPr>
          <w:ilvl w:val="0"/>
          <w:numId w:val="11"/>
        </w:numPr>
        <w:ind w:left="567" w:hanging="567"/>
      </w:pPr>
      <w:r w:rsidRPr="00F339ED">
        <w:rPr>
          <w:b/>
        </w:rPr>
        <w:t>A</w:t>
      </w:r>
      <w:r w:rsidR="005F3CDD" w:rsidRPr="00F339ED">
        <w:rPr>
          <w:b/>
        </w:rPr>
        <w:t>cidose láctica</w:t>
      </w:r>
      <w:r w:rsidR="005F3CDD" w:rsidRPr="00F339ED">
        <w:t xml:space="preserve"> (excesso de ácido láctico no sangue) é um efeito </w:t>
      </w:r>
      <w:r w:rsidR="00F32D7B" w:rsidRPr="00F339ED">
        <w:t>indesejável</w:t>
      </w:r>
      <w:r w:rsidR="005F3CDD" w:rsidRPr="00F339ED">
        <w:t xml:space="preserve"> raro, mas potencialmente fatal. A acidose láctica ocorre mais frequentemente em mulheres, particularmente nas que apresentam excesso de peso, e em pessoas com doença do fígado. Os seguintes podem ser sinais de acidose láctica:</w:t>
      </w:r>
    </w:p>
    <w:p w14:paraId="01A5B22D" w14:textId="77777777" w:rsidR="005F3CDD" w:rsidRPr="00F339ED" w:rsidRDefault="005F3CDD" w:rsidP="006B4C49">
      <w:pPr>
        <w:numPr>
          <w:ilvl w:val="1"/>
          <w:numId w:val="8"/>
        </w:numPr>
        <w:tabs>
          <w:tab w:val="clear" w:pos="1440"/>
        </w:tabs>
        <w:ind w:left="1134" w:hanging="567"/>
        <w:rPr>
          <w:szCs w:val="22"/>
        </w:rPr>
      </w:pPr>
      <w:r w:rsidRPr="00F339ED">
        <w:rPr>
          <w:szCs w:val="22"/>
        </w:rPr>
        <w:t>respiração profunda, rápida</w:t>
      </w:r>
    </w:p>
    <w:p w14:paraId="4CB116A7" w14:textId="77777777" w:rsidR="005F3CDD" w:rsidRPr="00F339ED" w:rsidRDefault="005F3CDD" w:rsidP="006B4C49">
      <w:pPr>
        <w:numPr>
          <w:ilvl w:val="1"/>
          <w:numId w:val="8"/>
        </w:numPr>
        <w:tabs>
          <w:tab w:val="clear" w:pos="1440"/>
        </w:tabs>
        <w:ind w:left="1134" w:hanging="567"/>
        <w:rPr>
          <w:szCs w:val="22"/>
        </w:rPr>
      </w:pPr>
      <w:r w:rsidRPr="00F339ED">
        <w:rPr>
          <w:szCs w:val="22"/>
        </w:rPr>
        <w:t>sonolência</w:t>
      </w:r>
    </w:p>
    <w:p w14:paraId="40BEE840" w14:textId="77777777" w:rsidR="005F3CDD" w:rsidRPr="00F339ED" w:rsidRDefault="005F3CDD" w:rsidP="006B4C49">
      <w:pPr>
        <w:numPr>
          <w:ilvl w:val="1"/>
          <w:numId w:val="8"/>
        </w:numPr>
        <w:tabs>
          <w:tab w:val="clear" w:pos="1440"/>
        </w:tabs>
        <w:ind w:left="1134" w:hanging="567"/>
        <w:rPr>
          <w:szCs w:val="22"/>
        </w:rPr>
      </w:pPr>
      <w:r w:rsidRPr="00F339ED">
        <w:rPr>
          <w:szCs w:val="22"/>
        </w:rPr>
        <w:t>sentir</w:t>
      </w:r>
      <w:r w:rsidRPr="00F339ED">
        <w:rPr>
          <w:szCs w:val="22"/>
        </w:rPr>
        <w:noBreakHyphen/>
        <w:t>se enjoado (náuseas), estar enjoado (vómitos)</w:t>
      </w:r>
    </w:p>
    <w:p w14:paraId="76E0AD8C" w14:textId="77777777" w:rsidR="005F3CDD" w:rsidRPr="00F339ED" w:rsidRDefault="005F3CDD" w:rsidP="006B4C49">
      <w:pPr>
        <w:numPr>
          <w:ilvl w:val="1"/>
          <w:numId w:val="8"/>
        </w:numPr>
        <w:tabs>
          <w:tab w:val="clear" w:pos="1440"/>
        </w:tabs>
        <w:ind w:left="1134" w:hanging="567"/>
        <w:rPr>
          <w:szCs w:val="22"/>
        </w:rPr>
      </w:pPr>
      <w:r w:rsidRPr="00F339ED">
        <w:rPr>
          <w:szCs w:val="22"/>
        </w:rPr>
        <w:t>dor de estômago</w:t>
      </w:r>
    </w:p>
    <w:p w14:paraId="246ECCF2" w14:textId="77777777" w:rsidR="002A140F" w:rsidRPr="00F339ED" w:rsidRDefault="002A140F" w:rsidP="006B4C49">
      <w:pPr>
        <w:ind w:right="-28"/>
      </w:pPr>
    </w:p>
    <w:p w14:paraId="49B927C5" w14:textId="77777777" w:rsidR="005F3CDD" w:rsidRPr="00F339ED" w:rsidRDefault="004413AE" w:rsidP="00BB688C">
      <w:pPr>
        <w:ind w:left="1134" w:hanging="567"/>
        <w:rPr>
          <w:b/>
        </w:rPr>
      </w:pPr>
      <w:r w:rsidRPr="00F339ED">
        <w:sym w:font="Wingdings" w:char="F0E0"/>
      </w:r>
      <w:r w:rsidRPr="00F339ED">
        <w:tab/>
      </w:r>
      <w:r w:rsidR="005F3CDD" w:rsidRPr="00F339ED">
        <w:rPr>
          <w:b/>
        </w:rPr>
        <w:t>Caso pense que possa ter acidose láctica, obtenha ajuda médica imediatamente.</w:t>
      </w:r>
    </w:p>
    <w:p w14:paraId="5F3791D2" w14:textId="77777777" w:rsidR="005F3CDD" w:rsidRPr="00F339ED" w:rsidRDefault="005F3CDD" w:rsidP="006B4C49">
      <w:pPr>
        <w:suppressAutoHyphens/>
      </w:pPr>
    </w:p>
    <w:p w14:paraId="71E21CA6" w14:textId="77777777" w:rsidR="002A140F" w:rsidRPr="00F339ED" w:rsidRDefault="005F3CDD" w:rsidP="00F316E4">
      <w:pPr>
        <w:numPr>
          <w:ilvl w:val="0"/>
          <w:numId w:val="12"/>
        </w:numPr>
        <w:tabs>
          <w:tab w:val="clear" w:pos="720"/>
          <w:tab w:val="num" w:pos="567"/>
        </w:tabs>
        <w:ind w:left="567" w:hanging="567"/>
      </w:pPr>
      <w:r w:rsidRPr="00F339ED">
        <w:rPr>
          <w:b/>
        </w:rPr>
        <w:t xml:space="preserve">Quaisquer sinais de inflamação ou infeção. </w:t>
      </w:r>
      <w:r w:rsidRPr="00F339ED">
        <w:t>Em alguns doentes com</w:t>
      </w:r>
      <w:r w:rsidRPr="00F339ED">
        <w:rPr>
          <w:b/>
        </w:rPr>
        <w:t xml:space="preserve"> </w:t>
      </w:r>
      <w:r w:rsidRPr="00F339ED">
        <w:t>infeção avançada por VIH (SIDA) e antecedentes de infeções oportunistas (infeções que ocorrerem em pessoas com um sistema imunitário fraco), podem ocorrer sinais e sintomas de inflamação de infeções prévias logo após iniciar o tratamento contra o VIH. Pensa-se que estes sintomas são devidos a uma melhoria na resposta imunitária do corpo, permitindo que o corpo lute contra infeções que possam estar presentes sem sintomas óbvios.</w:t>
      </w:r>
    </w:p>
    <w:p w14:paraId="0A71F3B6" w14:textId="77777777" w:rsidR="005F3CDD" w:rsidRPr="00F339ED" w:rsidRDefault="005F3CDD" w:rsidP="006B4C49"/>
    <w:p w14:paraId="509F33B4" w14:textId="77777777" w:rsidR="005F3CDD" w:rsidRPr="00F339ED" w:rsidRDefault="005F3CDD" w:rsidP="00F316E4">
      <w:pPr>
        <w:numPr>
          <w:ilvl w:val="0"/>
          <w:numId w:val="12"/>
        </w:numPr>
        <w:tabs>
          <w:tab w:val="clear" w:pos="720"/>
          <w:tab w:val="num" w:pos="567"/>
        </w:tabs>
        <w:ind w:left="567" w:hanging="567"/>
      </w:pPr>
      <w:r w:rsidRPr="00F339ED">
        <w:t xml:space="preserve">Também podem ocorrer </w:t>
      </w:r>
      <w:r w:rsidRPr="00F339ED">
        <w:rPr>
          <w:b/>
        </w:rPr>
        <w:t>doenças autoimunes,</w:t>
      </w:r>
      <w:r w:rsidRPr="00F339ED">
        <w:t xml:space="preserve"> quando o sistema imunitário ataca os tecidos corporais saudáveis, após começar </w:t>
      </w:r>
      <w:r w:rsidRPr="00F339ED">
        <w:rPr>
          <w:szCs w:val="22"/>
        </w:rPr>
        <w:t>a tomar os medicamentos para tratar a infeção pelo VIH</w:t>
      </w:r>
      <w:r w:rsidRPr="00F339ED">
        <w:t xml:space="preserve">. </w:t>
      </w:r>
      <w:r w:rsidRPr="00F339ED">
        <w:rPr>
          <w:szCs w:val="22"/>
        </w:rPr>
        <w:t>As doenças autoimunes podem ocorrer muitos meses depois do início do tratamento. Esteja atento a quaisquer sintomas de infeção ou outros sintomas como:</w:t>
      </w:r>
    </w:p>
    <w:p w14:paraId="068F6F23" w14:textId="77777777" w:rsidR="005F3CDD" w:rsidRPr="00F339ED" w:rsidRDefault="005F3CDD" w:rsidP="00207E93">
      <w:pPr>
        <w:numPr>
          <w:ilvl w:val="0"/>
          <w:numId w:val="12"/>
        </w:numPr>
        <w:tabs>
          <w:tab w:val="clear" w:pos="720"/>
          <w:tab w:val="num" w:pos="1134"/>
        </w:tabs>
        <w:ind w:left="1134" w:hanging="567"/>
        <w:rPr>
          <w:szCs w:val="22"/>
        </w:rPr>
      </w:pPr>
      <w:r w:rsidRPr="00F339ED">
        <w:t>fraqueza muscular</w:t>
      </w:r>
    </w:p>
    <w:p w14:paraId="47A75706" w14:textId="77777777" w:rsidR="005F3CDD" w:rsidRPr="00F339ED" w:rsidRDefault="005F3CDD" w:rsidP="00207E93">
      <w:pPr>
        <w:numPr>
          <w:ilvl w:val="0"/>
          <w:numId w:val="12"/>
        </w:numPr>
        <w:tabs>
          <w:tab w:val="clear" w:pos="720"/>
          <w:tab w:val="num" w:pos="1134"/>
        </w:tabs>
        <w:ind w:left="1134" w:hanging="567"/>
        <w:rPr>
          <w:szCs w:val="22"/>
        </w:rPr>
      </w:pPr>
      <w:r w:rsidRPr="00F339ED">
        <w:rPr>
          <w:szCs w:val="22"/>
        </w:rPr>
        <w:t>fraqueza a começar nas mãos e nos pés e que progride para o tronco</w:t>
      </w:r>
    </w:p>
    <w:p w14:paraId="79C25BB1" w14:textId="77777777" w:rsidR="005F3CDD" w:rsidRPr="00F339ED" w:rsidRDefault="005F3CDD" w:rsidP="00207E93">
      <w:pPr>
        <w:numPr>
          <w:ilvl w:val="0"/>
          <w:numId w:val="12"/>
        </w:numPr>
        <w:tabs>
          <w:tab w:val="clear" w:pos="720"/>
          <w:tab w:val="num" w:pos="1134"/>
        </w:tabs>
        <w:ind w:left="1134" w:hanging="567"/>
        <w:rPr>
          <w:szCs w:val="22"/>
        </w:rPr>
      </w:pPr>
      <w:r w:rsidRPr="00F339ED">
        <w:rPr>
          <w:szCs w:val="22"/>
        </w:rPr>
        <w:t>palpitações, tremores ou hiperatividade</w:t>
      </w:r>
    </w:p>
    <w:p w14:paraId="30447F53" w14:textId="77777777" w:rsidR="005F3CDD" w:rsidRPr="00F339ED" w:rsidRDefault="005F3CDD" w:rsidP="006B4C49"/>
    <w:p w14:paraId="4ED56DE4" w14:textId="77777777" w:rsidR="005F3CDD" w:rsidRPr="00F339ED" w:rsidRDefault="005F3CDD" w:rsidP="00BB688C">
      <w:pPr>
        <w:numPr>
          <w:ilvl w:val="1"/>
          <w:numId w:val="12"/>
        </w:numPr>
        <w:ind w:left="1134" w:hanging="567"/>
        <w:rPr>
          <w:b/>
        </w:rPr>
      </w:pPr>
      <w:r w:rsidRPr="00F339ED">
        <w:rPr>
          <w:b/>
        </w:rPr>
        <w:t>Se observar estes ou quaisquer outros sintomas de inflamação ou infeção, obtenha ajuda médica imediatamente.</w:t>
      </w:r>
    </w:p>
    <w:p w14:paraId="6CE59C64" w14:textId="77777777" w:rsidR="005F3CDD" w:rsidRPr="00F339ED" w:rsidRDefault="005F3CDD" w:rsidP="006B4C49"/>
    <w:p w14:paraId="3FAD9CFE" w14:textId="77777777" w:rsidR="005F3CDD" w:rsidRPr="00F339ED" w:rsidRDefault="005F3CDD" w:rsidP="006B4C49">
      <w:pPr>
        <w:keepNext/>
        <w:numPr>
          <w:ilvl w:val="12"/>
          <w:numId w:val="0"/>
        </w:numPr>
        <w:rPr>
          <w:b/>
        </w:rPr>
      </w:pPr>
      <w:r w:rsidRPr="00F339ED">
        <w:rPr>
          <w:b/>
        </w:rPr>
        <w:t xml:space="preserve">Efeitos </w:t>
      </w:r>
      <w:r w:rsidR="00F32D7B" w:rsidRPr="00F339ED">
        <w:rPr>
          <w:b/>
        </w:rPr>
        <w:t>indesejáveis</w:t>
      </w:r>
      <w:r w:rsidRPr="00F339ED">
        <w:rPr>
          <w:b/>
        </w:rPr>
        <w:t xml:space="preserve"> possíveis:</w:t>
      </w:r>
    </w:p>
    <w:p w14:paraId="026C8F13" w14:textId="77777777" w:rsidR="005F3CDD" w:rsidRPr="00F339ED" w:rsidRDefault="005F3CDD" w:rsidP="006B4C49">
      <w:pPr>
        <w:keepNext/>
        <w:suppressAutoHyphens/>
      </w:pPr>
    </w:p>
    <w:p w14:paraId="19B9745E" w14:textId="77777777" w:rsidR="005F3CDD" w:rsidRPr="00F339ED" w:rsidRDefault="005F3CDD" w:rsidP="006B4C49">
      <w:pPr>
        <w:keepNext/>
        <w:suppressAutoHyphens/>
        <w:rPr>
          <w:b/>
        </w:rPr>
      </w:pPr>
      <w:r w:rsidRPr="00F339ED">
        <w:rPr>
          <w:b/>
        </w:rPr>
        <w:t xml:space="preserve">Efeitos </w:t>
      </w:r>
      <w:r w:rsidR="00F32D7B" w:rsidRPr="00F339ED">
        <w:rPr>
          <w:b/>
        </w:rPr>
        <w:t>indesejáveis</w:t>
      </w:r>
      <w:r w:rsidRPr="00F339ED">
        <w:rPr>
          <w:b/>
        </w:rPr>
        <w:t xml:space="preserve"> muito frequentes</w:t>
      </w:r>
    </w:p>
    <w:p w14:paraId="7AB1F0EC" w14:textId="77777777" w:rsidR="005F3CDD" w:rsidRPr="00F339ED" w:rsidRDefault="005F3CDD" w:rsidP="006B4C49">
      <w:pPr>
        <w:keepNext/>
        <w:suppressAutoHyphens/>
        <w:rPr>
          <w:i/>
        </w:rPr>
      </w:pPr>
      <w:r w:rsidRPr="00F339ED">
        <w:rPr>
          <w:i/>
        </w:rPr>
        <w:t xml:space="preserve">(podem afetar mais </w:t>
      </w:r>
      <w:r w:rsidR="00436BC3" w:rsidRPr="00F339ED">
        <w:rPr>
          <w:i/>
        </w:rPr>
        <w:t>de</w:t>
      </w:r>
      <w:r w:rsidRPr="00F339ED">
        <w:rPr>
          <w:i/>
        </w:rPr>
        <w:t xml:space="preserve"> 1 em 10 pessoas)</w:t>
      </w:r>
    </w:p>
    <w:p w14:paraId="1774761D" w14:textId="77777777" w:rsidR="002A140F" w:rsidRPr="00F339ED" w:rsidRDefault="005F3CDD" w:rsidP="00F316E4">
      <w:pPr>
        <w:pStyle w:val="ListParagraph"/>
        <w:numPr>
          <w:ilvl w:val="0"/>
          <w:numId w:val="11"/>
        </w:numPr>
        <w:ind w:left="567" w:hanging="567"/>
        <w:rPr>
          <w:szCs w:val="22"/>
        </w:rPr>
      </w:pPr>
      <w:r w:rsidRPr="00F339ED">
        <w:rPr>
          <w:szCs w:val="22"/>
        </w:rPr>
        <w:t>diarreia, estar enjoado (vómitos), sentir-se enjoado (náuseas),</w:t>
      </w:r>
    </w:p>
    <w:p w14:paraId="69E3EB0F" w14:textId="77777777" w:rsidR="002A140F" w:rsidRPr="00F339ED" w:rsidRDefault="005F3CDD" w:rsidP="006B4C49">
      <w:pPr>
        <w:numPr>
          <w:ilvl w:val="0"/>
          <w:numId w:val="2"/>
        </w:numPr>
        <w:tabs>
          <w:tab w:val="clear" w:pos="567"/>
        </w:tabs>
        <w:rPr>
          <w:szCs w:val="22"/>
        </w:rPr>
      </w:pPr>
      <w:r w:rsidRPr="00F339ED">
        <w:rPr>
          <w:szCs w:val="22"/>
        </w:rPr>
        <w:t>tonturas, dor de cabeça,</w:t>
      </w:r>
    </w:p>
    <w:p w14:paraId="67BD84F3" w14:textId="77777777" w:rsidR="005F3CDD" w:rsidRPr="00F339ED" w:rsidRDefault="005F3CDD" w:rsidP="006B4C49">
      <w:pPr>
        <w:numPr>
          <w:ilvl w:val="0"/>
          <w:numId w:val="2"/>
        </w:numPr>
        <w:tabs>
          <w:tab w:val="clear" w:pos="567"/>
        </w:tabs>
      </w:pPr>
      <w:r w:rsidRPr="00F339ED">
        <w:rPr>
          <w:szCs w:val="22"/>
        </w:rPr>
        <w:t>erupção </w:t>
      </w:r>
      <w:r w:rsidR="004413AE" w:rsidRPr="00F339ED">
        <w:rPr>
          <w:szCs w:val="22"/>
        </w:rPr>
        <w:t>na pele</w:t>
      </w:r>
    </w:p>
    <w:p w14:paraId="6CA24AB2" w14:textId="77777777" w:rsidR="005F3CDD" w:rsidRPr="00F339ED" w:rsidRDefault="005F3CDD" w:rsidP="006B4C49">
      <w:pPr>
        <w:numPr>
          <w:ilvl w:val="0"/>
          <w:numId w:val="2"/>
        </w:numPr>
        <w:tabs>
          <w:tab w:val="clear" w:pos="567"/>
        </w:tabs>
      </w:pPr>
      <w:r w:rsidRPr="00F339ED">
        <w:t>fraqueza</w:t>
      </w:r>
    </w:p>
    <w:p w14:paraId="29188880" w14:textId="77777777" w:rsidR="005F3CDD" w:rsidRPr="00F339ED" w:rsidRDefault="005F3CDD" w:rsidP="006B4C49">
      <w:pPr>
        <w:suppressAutoHyphens/>
        <w:rPr>
          <w:szCs w:val="22"/>
        </w:rPr>
      </w:pPr>
    </w:p>
    <w:p w14:paraId="2D395777" w14:textId="77777777" w:rsidR="005F3CDD" w:rsidRPr="00F339ED" w:rsidRDefault="005F3CDD" w:rsidP="006B4C49">
      <w:pPr>
        <w:keepNext/>
        <w:numPr>
          <w:ilvl w:val="12"/>
          <w:numId w:val="0"/>
        </w:numPr>
        <w:rPr>
          <w:i/>
          <w:szCs w:val="22"/>
        </w:rPr>
      </w:pPr>
      <w:r w:rsidRPr="00F339ED">
        <w:rPr>
          <w:i/>
          <w:szCs w:val="22"/>
        </w:rPr>
        <w:t>As análises também podem revelar:</w:t>
      </w:r>
    </w:p>
    <w:p w14:paraId="0BDD3638" w14:textId="77777777" w:rsidR="005F3CDD" w:rsidRPr="00F339ED" w:rsidRDefault="005F3CDD" w:rsidP="006B4C49">
      <w:pPr>
        <w:numPr>
          <w:ilvl w:val="0"/>
          <w:numId w:val="2"/>
        </w:numPr>
        <w:tabs>
          <w:tab w:val="clear" w:pos="567"/>
        </w:tabs>
      </w:pPr>
      <w:r w:rsidRPr="00F339ED">
        <w:t>diminuição d</w:t>
      </w:r>
      <w:r w:rsidR="005567E7" w:rsidRPr="00F339ED">
        <w:t>e</w:t>
      </w:r>
      <w:r w:rsidRPr="00F339ED">
        <w:t xml:space="preserve"> fosfato no sangue</w:t>
      </w:r>
    </w:p>
    <w:p w14:paraId="4075A87C" w14:textId="77777777" w:rsidR="005F3CDD" w:rsidRPr="00F339ED" w:rsidRDefault="005567E7" w:rsidP="006B4C49">
      <w:pPr>
        <w:numPr>
          <w:ilvl w:val="0"/>
          <w:numId w:val="2"/>
        </w:numPr>
        <w:tabs>
          <w:tab w:val="clear" w:pos="567"/>
        </w:tabs>
      </w:pPr>
      <w:r w:rsidRPr="00F339ED">
        <w:rPr>
          <w:szCs w:val="22"/>
        </w:rPr>
        <w:t xml:space="preserve">aumento </w:t>
      </w:r>
      <w:r w:rsidR="005F3CDD" w:rsidRPr="00F339ED">
        <w:rPr>
          <w:szCs w:val="22"/>
        </w:rPr>
        <w:t xml:space="preserve">da </w:t>
      </w:r>
      <w:r w:rsidR="00271C2A" w:rsidRPr="00F339ED">
        <w:rPr>
          <w:szCs w:val="22"/>
        </w:rPr>
        <w:t>creatinaquinase</w:t>
      </w:r>
    </w:p>
    <w:p w14:paraId="7CCD61FA" w14:textId="77777777" w:rsidR="005F3CDD" w:rsidRPr="00F339ED" w:rsidRDefault="005F3CDD" w:rsidP="006B4C49">
      <w:pPr>
        <w:suppressAutoHyphens/>
      </w:pPr>
    </w:p>
    <w:p w14:paraId="6E34B837" w14:textId="77777777" w:rsidR="005F3CDD" w:rsidRPr="00F339ED" w:rsidRDefault="005F3CDD" w:rsidP="006B4C49">
      <w:pPr>
        <w:keepNext/>
        <w:rPr>
          <w:b/>
        </w:rPr>
      </w:pPr>
      <w:r w:rsidRPr="00F339ED">
        <w:rPr>
          <w:b/>
        </w:rPr>
        <w:t xml:space="preserve">Efeitos </w:t>
      </w:r>
      <w:r w:rsidR="00F32D7B" w:rsidRPr="00F339ED">
        <w:rPr>
          <w:b/>
        </w:rPr>
        <w:t>indesejáveis</w:t>
      </w:r>
      <w:r w:rsidRPr="00F339ED">
        <w:rPr>
          <w:b/>
        </w:rPr>
        <w:t xml:space="preserve"> frequentes</w:t>
      </w:r>
    </w:p>
    <w:p w14:paraId="778C14AE" w14:textId="77777777" w:rsidR="005F3CDD" w:rsidRPr="00F339ED" w:rsidRDefault="005F3CDD" w:rsidP="006B4C49">
      <w:pPr>
        <w:keepNext/>
        <w:numPr>
          <w:ilvl w:val="12"/>
          <w:numId w:val="0"/>
        </w:numPr>
        <w:rPr>
          <w:i/>
          <w:szCs w:val="22"/>
        </w:rPr>
      </w:pPr>
      <w:r w:rsidRPr="00F339ED">
        <w:rPr>
          <w:i/>
          <w:szCs w:val="22"/>
        </w:rPr>
        <w:t>(podem afetar</w:t>
      </w:r>
      <w:r w:rsidR="00436BC3" w:rsidRPr="00F339ED">
        <w:rPr>
          <w:i/>
          <w:szCs w:val="22"/>
        </w:rPr>
        <w:t xml:space="preserve"> até</w:t>
      </w:r>
      <w:r w:rsidRPr="00F339ED">
        <w:rPr>
          <w:i/>
          <w:szCs w:val="22"/>
        </w:rPr>
        <w:t xml:space="preserve"> 1 em 10 pessoas)</w:t>
      </w:r>
    </w:p>
    <w:p w14:paraId="54025D68" w14:textId="77777777" w:rsidR="005F3CDD" w:rsidRPr="00F339ED" w:rsidRDefault="005F3CDD" w:rsidP="006B4C49">
      <w:pPr>
        <w:numPr>
          <w:ilvl w:val="0"/>
          <w:numId w:val="2"/>
        </w:numPr>
        <w:tabs>
          <w:tab w:val="clear" w:pos="567"/>
        </w:tabs>
      </w:pPr>
      <w:r w:rsidRPr="00F339ED">
        <w:rPr>
          <w:szCs w:val="22"/>
        </w:rPr>
        <w:t>dor, dor de estômago</w:t>
      </w:r>
    </w:p>
    <w:p w14:paraId="79C644E8" w14:textId="77777777" w:rsidR="005F3CDD" w:rsidRPr="00F339ED" w:rsidRDefault="005F3CDD" w:rsidP="006B4C49">
      <w:pPr>
        <w:numPr>
          <w:ilvl w:val="0"/>
          <w:numId w:val="2"/>
        </w:numPr>
        <w:tabs>
          <w:tab w:val="clear" w:pos="567"/>
        </w:tabs>
      </w:pPr>
      <w:r w:rsidRPr="00F339ED">
        <w:rPr>
          <w:szCs w:val="22"/>
        </w:rPr>
        <w:t>dificuldade em dormir, sonhos anormais</w:t>
      </w:r>
    </w:p>
    <w:p w14:paraId="464E6839" w14:textId="77777777" w:rsidR="005F3CDD" w:rsidRPr="00F339ED" w:rsidRDefault="005F3CDD" w:rsidP="006B4C49">
      <w:pPr>
        <w:numPr>
          <w:ilvl w:val="0"/>
          <w:numId w:val="2"/>
        </w:numPr>
        <w:tabs>
          <w:tab w:val="clear" w:pos="567"/>
        </w:tabs>
      </w:pPr>
      <w:r w:rsidRPr="00F339ED">
        <w:rPr>
          <w:szCs w:val="22"/>
        </w:rPr>
        <w:t xml:space="preserve">problemas digestivos que podem resultar em desconforto após as refeições, </w:t>
      </w:r>
      <w:r w:rsidRPr="00F339ED">
        <w:t xml:space="preserve">enfartamento, </w:t>
      </w:r>
      <w:r w:rsidR="004413AE" w:rsidRPr="00F339ED">
        <w:t>gases</w:t>
      </w:r>
    </w:p>
    <w:p w14:paraId="49013AEF" w14:textId="77777777" w:rsidR="005F3CDD" w:rsidRPr="00F339ED" w:rsidRDefault="005F3CDD" w:rsidP="006B4C49">
      <w:pPr>
        <w:numPr>
          <w:ilvl w:val="0"/>
          <w:numId w:val="2"/>
        </w:numPr>
        <w:tabs>
          <w:tab w:val="clear" w:pos="567"/>
        </w:tabs>
      </w:pPr>
      <w:r w:rsidRPr="00F339ED">
        <w:rPr>
          <w:szCs w:val="22"/>
        </w:rPr>
        <w:t xml:space="preserve">erupções </w:t>
      </w:r>
      <w:r w:rsidR="004413AE" w:rsidRPr="00F339ED">
        <w:rPr>
          <w:szCs w:val="22"/>
        </w:rPr>
        <w:t xml:space="preserve">na pele </w:t>
      </w:r>
      <w:r w:rsidRPr="00F339ED">
        <w:rPr>
          <w:szCs w:val="22"/>
        </w:rPr>
        <w:t xml:space="preserve">(incluindo manchas vermelhas ou pústulas </w:t>
      </w:r>
      <w:r w:rsidR="004413AE" w:rsidRPr="00F339ED">
        <w:rPr>
          <w:szCs w:val="22"/>
        </w:rPr>
        <w:t xml:space="preserve">por </w:t>
      </w:r>
      <w:r w:rsidRPr="00F339ED">
        <w:rPr>
          <w:szCs w:val="22"/>
        </w:rPr>
        <w:t>vezes com bolhas e inchaço da pele), que podem ser reações alérgicas, comichão, alterações na cor da pele</w:t>
      </w:r>
      <w:r w:rsidR="00436BC3" w:rsidRPr="00F339ED">
        <w:rPr>
          <w:szCs w:val="22"/>
        </w:rPr>
        <w:t>,</w:t>
      </w:r>
      <w:r w:rsidRPr="00F339ED">
        <w:rPr>
          <w:szCs w:val="22"/>
        </w:rPr>
        <w:t xml:space="preserve"> incluindo escurecimento da pele em manchas</w:t>
      </w:r>
    </w:p>
    <w:p w14:paraId="16FC88E5" w14:textId="77777777" w:rsidR="005618C4" w:rsidRPr="00DD3EC1" w:rsidRDefault="005F3CDD" w:rsidP="005618C4">
      <w:pPr>
        <w:numPr>
          <w:ilvl w:val="0"/>
          <w:numId w:val="2"/>
        </w:numPr>
        <w:tabs>
          <w:tab w:val="clear" w:pos="567"/>
        </w:tabs>
        <w:rPr>
          <w:szCs w:val="22"/>
        </w:rPr>
      </w:pPr>
      <w:r w:rsidRPr="00F339ED">
        <w:t>outras reações alérgicas, tais como dificuldade em respirar, inchaço do corpo ou sentir</w:t>
      </w:r>
      <w:r w:rsidRPr="00F339ED">
        <w:noBreakHyphen/>
        <w:t>se confuso</w:t>
      </w:r>
    </w:p>
    <w:p w14:paraId="4F3EAFB3" w14:textId="711C7761" w:rsidR="005F3CDD" w:rsidRPr="00F339ED" w:rsidRDefault="005618C4" w:rsidP="005618C4">
      <w:pPr>
        <w:numPr>
          <w:ilvl w:val="0"/>
          <w:numId w:val="2"/>
        </w:numPr>
        <w:tabs>
          <w:tab w:val="clear" w:pos="567"/>
        </w:tabs>
      </w:pPr>
      <w:r w:rsidRPr="00DD3EC1">
        <w:rPr>
          <w:szCs w:val="22"/>
        </w:rPr>
        <w:t>perda de massa óssea</w:t>
      </w:r>
    </w:p>
    <w:p w14:paraId="32E74DCE" w14:textId="77777777" w:rsidR="005F3CDD" w:rsidRPr="00F339ED" w:rsidRDefault="005F3CDD" w:rsidP="006B4C49">
      <w:pPr>
        <w:suppressAutoHyphens/>
        <w:rPr>
          <w:szCs w:val="22"/>
        </w:rPr>
      </w:pPr>
    </w:p>
    <w:p w14:paraId="6EA0A143" w14:textId="77777777" w:rsidR="005F3CDD" w:rsidRPr="00F339ED" w:rsidRDefault="005F3CDD" w:rsidP="006B4C49">
      <w:pPr>
        <w:keepNext/>
        <w:numPr>
          <w:ilvl w:val="12"/>
          <w:numId w:val="0"/>
        </w:numPr>
        <w:rPr>
          <w:i/>
          <w:szCs w:val="22"/>
        </w:rPr>
      </w:pPr>
      <w:r w:rsidRPr="00F339ED">
        <w:rPr>
          <w:i/>
          <w:szCs w:val="22"/>
        </w:rPr>
        <w:t>As análises também podem revelar:</w:t>
      </w:r>
    </w:p>
    <w:p w14:paraId="235787D8" w14:textId="77777777" w:rsidR="005F3CDD" w:rsidRPr="00F339ED" w:rsidRDefault="005F3CDD" w:rsidP="006B4C49">
      <w:pPr>
        <w:numPr>
          <w:ilvl w:val="0"/>
          <w:numId w:val="2"/>
        </w:numPr>
        <w:tabs>
          <w:tab w:val="clear" w:pos="567"/>
        </w:tabs>
      </w:pPr>
      <w:r w:rsidRPr="00F339ED">
        <w:rPr>
          <w:szCs w:val="22"/>
        </w:rPr>
        <w:t>baixa contagem de glóbulos brancos (uma diminuição dos seus glóbulos brancos pode torná-lo mais sujeito a infeções)</w:t>
      </w:r>
    </w:p>
    <w:p w14:paraId="700330B9" w14:textId="77777777" w:rsidR="005F3CDD" w:rsidRPr="00F339ED" w:rsidRDefault="005F3CDD" w:rsidP="006B4C49">
      <w:pPr>
        <w:numPr>
          <w:ilvl w:val="0"/>
          <w:numId w:val="2"/>
        </w:numPr>
        <w:tabs>
          <w:tab w:val="clear" w:pos="567"/>
        </w:tabs>
      </w:pPr>
      <w:r w:rsidRPr="00F339ED">
        <w:rPr>
          <w:szCs w:val="22"/>
        </w:rPr>
        <w:t>aumento dos triglicéridos (ácidos gordos), d</w:t>
      </w:r>
      <w:r w:rsidR="002B4F94" w:rsidRPr="00F339ED">
        <w:rPr>
          <w:szCs w:val="22"/>
        </w:rPr>
        <w:t>a</w:t>
      </w:r>
      <w:r w:rsidRPr="00F339ED">
        <w:rPr>
          <w:szCs w:val="22"/>
        </w:rPr>
        <w:t xml:space="preserve"> bílis ou d</w:t>
      </w:r>
      <w:r w:rsidR="005567E7" w:rsidRPr="00F339ED">
        <w:rPr>
          <w:szCs w:val="22"/>
        </w:rPr>
        <w:t>e</w:t>
      </w:r>
      <w:r w:rsidRPr="00F339ED">
        <w:rPr>
          <w:szCs w:val="22"/>
        </w:rPr>
        <w:t xml:space="preserve"> açúcar no sangue</w:t>
      </w:r>
    </w:p>
    <w:p w14:paraId="45711F72" w14:textId="77777777" w:rsidR="005F3CDD" w:rsidRPr="00F339ED" w:rsidRDefault="005F3CDD" w:rsidP="006B4C49">
      <w:pPr>
        <w:numPr>
          <w:ilvl w:val="0"/>
          <w:numId w:val="2"/>
        </w:numPr>
        <w:tabs>
          <w:tab w:val="clear" w:pos="567"/>
        </w:tabs>
      </w:pPr>
      <w:r w:rsidRPr="00F339ED">
        <w:rPr>
          <w:szCs w:val="22"/>
        </w:rPr>
        <w:t>alterações no fígado e pâncreas</w:t>
      </w:r>
    </w:p>
    <w:p w14:paraId="1FD0242B" w14:textId="77777777" w:rsidR="005F3CDD" w:rsidRPr="00F339ED" w:rsidRDefault="005F3CDD" w:rsidP="006B4C49">
      <w:pPr>
        <w:suppressAutoHyphens/>
        <w:rPr>
          <w:szCs w:val="22"/>
        </w:rPr>
      </w:pPr>
    </w:p>
    <w:p w14:paraId="0F08519A" w14:textId="77777777" w:rsidR="005F3CDD" w:rsidRPr="00F339ED" w:rsidRDefault="005F3CDD" w:rsidP="006B4C49">
      <w:pPr>
        <w:keepNext/>
        <w:numPr>
          <w:ilvl w:val="12"/>
          <w:numId w:val="0"/>
        </w:numPr>
        <w:rPr>
          <w:b/>
        </w:rPr>
      </w:pPr>
      <w:r w:rsidRPr="00F339ED">
        <w:rPr>
          <w:b/>
        </w:rPr>
        <w:t xml:space="preserve">Efeitos </w:t>
      </w:r>
      <w:r w:rsidR="00F32D7B" w:rsidRPr="00F339ED">
        <w:rPr>
          <w:b/>
        </w:rPr>
        <w:t>indesejáveis</w:t>
      </w:r>
      <w:r w:rsidRPr="00F339ED">
        <w:t xml:space="preserve"> </w:t>
      </w:r>
      <w:r w:rsidRPr="00F339ED">
        <w:rPr>
          <w:b/>
        </w:rPr>
        <w:t>pouco frequentes</w:t>
      </w:r>
    </w:p>
    <w:p w14:paraId="4D2F3B77" w14:textId="77777777" w:rsidR="005F3CDD" w:rsidRPr="00F339ED" w:rsidRDefault="005F3CDD" w:rsidP="006B4C49">
      <w:pPr>
        <w:keepNext/>
        <w:numPr>
          <w:ilvl w:val="12"/>
          <w:numId w:val="0"/>
        </w:numPr>
        <w:rPr>
          <w:i/>
          <w:szCs w:val="22"/>
        </w:rPr>
      </w:pPr>
      <w:r w:rsidRPr="00F339ED">
        <w:rPr>
          <w:i/>
          <w:szCs w:val="22"/>
        </w:rPr>
        <w:t>(podem afetar até 1 em 100 pessoas)</w:t>
      </w:r>
    </w:p>
    <w:p w14:paraId="280918C0" w14:textId="77777777" w:rsidR="005F3CDD" w:rsidRPr="00F339ED" w:rsidRDefault="005F3CDD" w:rsidP="006B4C49">
      <w:pPr>
        <w:numPr>
          <w:ilvl w:val="0"/>
          <w:numId w:val="2"/>
        </w:numPr>
        <w:tabs>
          <w:tab w:val="clear" w:pos="567"/>
        </w:tabs>
        <w:ind w:right="-29"/>
        <w:rPr>
          <w:szCs w:val="22"/>
        </w:rPr>
      </w:pPr>
      <w:r w:rsidRPr="00F339ED">
        <w:rPr>
          <w:szCs w:val="22"/>
        </w:rPr>
        <w:t>dor no abdómen (barriga) causada por inflamação do pâncreas</w:t>
      </w:r>
    </w:p>
    <w:p w14:paraId="00075366" w14:textId="77777777" w:rsidR="005F3CDD" w:rsidRPr="00F339ED" w:rsidRDefault="005F3CDD" w:rsidP="006B4C49">
      <w:pPr>
        <w:numPr>
          <w:ilvl w:val="0"/>
          <w:numId w:val="2"/>
        </w:numPr>
        <w:tabs>
          <w:tab w:val="clear" w:pos="567"/>
        </w:tabs>
        <w:ind w:right="-29"/>
        <w:rPr>
          <w:szCs w:val="22"/>
        </w:rPr>
      </w:pPr>
      <w:r w:rsidRPr="00F339ED">
        <w:rPr>
          <w:szCs w:val="22"/>
        </w:rPr>
        <w:t xml:space="preserve">inchaço da face, </w:t>
      </w:r>
      <w:r w:rsidR="00436BC3" w:rsidRPr="00F339ED">
        <w:rPr>
          <w:szCs w:val="22"/>
        </w:rPr>
        <w:t xml:space="preserve">dos </w:t>
      </w:r>
      <w:r w:rsidRPr="00F339ED">
        <w:rPr>
          <w:szCs w:val="22"/>
        </w:rPr>
        <w:t xml:space="preserve">lábios, </w:t>
      </w:r>
      <w:r w:rsidR="00436BC3" w:rsidRPr="00F339ED">
        <w:rPr>
          <w:szCs w:val="22"/>
        </w:rPr>
        <w:t xml:space="preserve">da </w:t>
      </w:r>
      <w:r w:rsidRPr="00F339ED">
        <w:rPr>
          <w:szCs w:val="22"/>
        </w:rPr>
        <w:t xml:space="preserve">língua ou </w:t>
      </w:r>
      <w:r w:rsidR="00436BC3" w:rsidRPr="00F339ED">
        <w:rPr>
          <w:szCs w:val="22"/>
        </w:rPr>
        <w:t xml:space="preserve">da </w:t>
      </w:r>
      <w:r w:rsidRPr="00F339ED">
        <w:rPr>
          <w:szCs w:val="22"/>
        </w:rPr>
        <w:t>garganta</w:t>
      </w:r>
    </w:p>
    <w:p w14:paraId="341714C5" w14:textId="77777777" w:rsidR="005F3CDD" w:rsidRPr="00F339ED" w:rsidRDefault="005F3CDD" w:rsidP="006B4C49">
      <w:pPr>
        <w:numPr>
          <w:ilvl w:val="0"/>
          <w:numId w:val="2"/>
        </w:numPr>
        <w:tabs>
          <w:tab w:val="clear" w:pos="567"/>
        </w:tabs>
        <w:ind w:right="-29"/>
        <w:rPr>
          <w:szCs w:val="22"/>
        </w:rPr>
      </w:pPr>
      <w:r w:rsidRPr="00F339ED">
        <w:rPr>
          <w:szCs w:val="22"/>
        </w:rPr>
        <w:t>anemia (baixa contagem de glóbulos vermelhos)</w:t>
      </w:r>
    </w:p>
    <w:p w14:paraId="7484A38E" w14:textId="77777777" w:rsidR="005F3CDD" w:rsidRPr="00F339ED" w:rsidRDefault="005F3CDD" w:rsidP="006B4C49">
      <w:pPr>
        <w:numPr>
          <w:ilvl w:val="0"/>
          <w:numId w:val="2"/>
        </w:numPr>
        <w:tabs>
          <w:tab w:val="clear" w:pos="567"/>
        </w:tabs>
        <w:rPr>
          <w:szCs w:val="22"/>
        </w:rPr>
      </w:pPr>
      <w:r w:rsidRPr="00F339ED">
        <w:t>perda d</w:t>
      </w:r>
      <w:r w:rsidR="002B4F94" w:rsidRPr="00F339ED">
        <w:t>a</w:t>
      </w:r>
      <w:r w:rsidRPr="00F339ED">
        <w:t xml:space="preserve"> força muscular, dor muscular ou fraqueza muscular que podem ocorrer devido a lesão nas células tubulares do rim</w:t>
      </w:r>
    </w:p>
    <w:p w14:paraId="1F836BD5" w14:textId="77777777" w:rsidR="005F3CDD" w:rsidRPr="00F339ED" w:rsidRDefault="005F3CDD" w:rsidP="006B4C49"/>
    <w:p w14:paraId="0FCC9DED" w14:textId="77777777" w:rsidR="005F3CDD" w:rsidRPr="00F339ED" w:rsidRDefault="005F3CDD" w:rsidP="006B4C49">
      <w:pPr>
        <w:keepNext/>
        <w:rPr>
          <w:i/>
        </w:rPr>
      </w:pPr>
      <w:r w:rsidRPr="00F339ED">
        <w:rPr>
          <w:i/>
          <w:szCs w:val="22"/>
        </w:rPr>
        <w:t>As análises também podem revelar</w:t>
      </w:r>
      <w:r w:rsidRPr="00F339ED">
        <w:rPr>
          <w:i/>
        </w:rPr>
        <w:t>:</w:t>
      </w:r>
    </w:p>
    <w:p w14:paraId="37D354E1" w14:textId="77777777" w:rsidR="005F3CDD" w:rsidRPr="00F339ED" w:rsidRDefault="005F3CDD" w:rsidP="00F316E4">
      <w:pPr>
        <w:numPr>
          <w:ilvl w:val="0"/>
          <w:numId w:val="2"/>
        </w:numPr>
        <w:tabs>
          <w:tab w:val="clear" w:pos="567"/>
        </w:tabs>
        <w:rPr>
          <w:szCs w:val="22"/>
        </w:rPr>
      </w:pPr>
      <w:r w:rsidRPr="00F339ED">
        <w:t>diminuição d</w:t>
      </w:r>
      <w:r w:rsidR="005567E7" w:rsidRPr="00F339ED">
        <w:t>e</w:t>
      </w:r>
      <w:r w:rsidRPr="00F339ED">
        <w:t xml:space="preserve"> potássio no sangue</w:t>
      </w:r>
    </w:p>
    <w:p w14:paraId="416C1607" w14:textId="77777777" w:rsidR="005F3CDD" w:rsidRPr="00F339ED" w:rsidRDefault="005F3CDD" w:rsidP="00F316E4">
      <w:pPr>
        <w:numPr>
          <w:ilvl w:val="0"/>
          <w:numId w:val="2"/>
        </w:numPr>
        <w:tabs>
          <w:tab w:val="clear" w:pos="567"/>
        </w:tabs>
        <w:rPr>
          <w:szCs w:val="22"/>
        </w:rPr>
      </w:pPr>
      <w:r w:rsidRPr="00F339ED">
        <w:rPr>
          <w:szCs w:val="22"/>
        </w:rPr>
        <w:t>aumento d</w:t>
      </w:r>
      <w:r w:rsidR="005567E7" w:rsidRPr="00F339ED">
        <w:rPr>
          <w:szCs w:val="22"/>
        </w:rPr>
        <w:t>e</w:t>
      </w:r>
      <w:r w:rsidRPr="00F339ED">
        <w:rPr>
          <w:szCs w:val="22"/>
        </w:rPr>
        <w:t xml:space="preserve"> creatinina no sangue</w:t>
      </w:r>
    </w:p>
    <w:p w14:paraId="6A95DFA9" w14:textId="77777777" w:rsidR="005F3CDD" w:rsidRPr="00F339ED" w:rsidRDefault="005F3CDD" w:rsidP="00F316E4">
      <w:pPr>
        <w:numPr>
          <w:ilvl w:val="0"/>
          <w:numId w:val="2"/>
        </w:numPr>
        <w:tabs>
          <w:tab w:val="clear" w:pos="567"/>
        </w:tabs>
        <w:rPr>
          <w:szCs w:val="22"/>
        </w:rPr>
      </w:pPr>
      <w:r w:rsidRPr="00F339ED">
        <w:rPr>
          <w:szCs w:val="22"/>
        </w:rPr>
        <w:t>alterações na urina</w:t>
      </w:r>
    </w:p>
    <w:p w14:paraId="12B23D6D" w14:textId="77777777" w:rsidR="005F3CDD" w:rsidRPr="00F339ED" w:rsidRDefault="005F3CDD" w:rsidP="006B4C49">
      <w:pPr>
        <w:suppressAutoHyphens/>
        <w:rPr>
          <w:szCs w:val="22"/>
        </w:rPr>
      </w:pPr>
    </w:p>
    <w:p w14:paraId="5AEB28B5" w14:textId="77777777" w:rsidR="005F3CDD" w:rsidRPr="00F339ED" w:rsidRDefault="005F3CDD" w:rsidP="006B4C49">
      <w:pPr>
        <w:keepNext/>
        <w:rPr>
          <w:b/>
        </w:rPr>
      </w:pPr>
      <w:r w:rsidRPr="00F339ED">
        <w:rPr>
          <w:b/>
        </w:rPr>
        <w:t xml:space="preserve">Efeitos </w:t>
      </w:r>
      <w:r w:rsidR="00F32D7B" w:rsidRPr="00F339ED">
        <w:rPr>
          <w:b/>
        </w:rPr>
        <w:t>indesejáveis</w:t>
      </w:r>
      <w:r w:rsidRPr="00F339ED">
        <w:t xml:space="preserve"> </w:t>
      </w:r>
      <w:r w:rsidRPr="00F339ED">
        <w:rPr>
          <w:b/>
        </w:rPr>
        <w:t>raros</w:t>
      </w:r>
    </w:p>
    <w:p w14:paraId="0A8584BE" w14:textId="77777777" w:rsidR="005F3CDD" w:rsidRPr="00F339ED" w:rsidRDefault="005F3CDD" w:rsidP="006B4C49">
      <w:pPr>
        <w:keepNext/>
        <w:rPr>
          <w:i/>
        </w:rPr>
      </w:pPr>
      <w:r w:rsidRPr="00F339ED">
        <w:rPr>
          <w:i/>
          <w:szCs w:val="22"/>
        </w:rPr>
        <w:t>(podem afetar até 1 em 1.000 </w:t>
      </w:r>
      <w:r w:rsidR="00436BC3" w:rsidRPr="00F339ED">
        <w:rPr>
          <w:i/>
          <w:szCs w:val="22"/>
        </w:rPr>
        <w:t>pessoas</w:t>
      </w:r>
      <w:r w:rsidRPr="00F339ED">
        <w:rPr>
          <w:i/>
          <w:szCs w:val="22"/>
        </w:rPr>
        <w:t>)</w:t>
      </w:r>
    </w:p>
    <w:p w14:paraId="3F423076" w14:textId="77777777" w:rsidR="005F3CDD" w:rsidRPr="00F339ED" w:rsidRDefault="005F3CDD" w:rsidP="006B4C49">
      <w:pPr>
        <w:numPr>
          <w:ilvl w:val="0"/>
          <w:numId w:val="2"/>
        </w:numPr>
        <w:tabs>
          <w:tab w:val="clear" w:pos="567"/>
        </w:tabs>
      </w:pPr>
      <w:r w:rsidRPr="00F339ED">
        <w:t xml:space="preserve">acidose láctica (ver </w:t>
      </w:r>
      <w:r w:rsidRPr="00F339ED">
        <w:rPr>
          <w:i/>
        </w:rPr>
        <w:t xml:space="preserve">Efeitos </w:t>
      </w:r>
      <w:r w:rsidR="00F32D7B" w:rsidRPr="00F339ED">
        <w:rPr>
          <w:i/>
        </w:rPr>
        <w:t>indesejáveis</w:t>
      </w:r>
      <w:r w:rsidRPr="00F339ED">
        <w:rPr>
          <w:i/>
        </w:rPr>
        <w:t xml:space="preserve"> graves possíveis</w:t>
      </w:r>
      <w:r w:rsidRPr="00F339ED">
        <w:t>)</w:t>
      </w:r>
    </w:p>
    <w:p w14:paraId="6949E4A0" w14:textId="77777777" w:rsidR="005F3CDD" w:rsidRPr="00F339ED" w:rsidRDefault="005F3CDD" w:rsidP="006B4C49">
      <w:pPr>
        <w:numPr>
          <w:ilvl w:val="0"/>
          <w:numId w:val="2"/>
        </w:numPr>
        <w:tabs>
          <w:tab w:val="clear" w:pos="567"/>
        </w:tabs>
      </w:pPr>
      <w:r w:rsidRPr="00F339ED">
        <w:rPr>
          <w:szCs w:val="22"/>
        </w:rPr>
        <w:t>fígado gordo</w:t>
      </w:r>
    </w:p>
    <w:p w14:paraId="52D4AC16" w14:textId="77777777" w:rsidR="005F3CDD" w:rsidRPr="00F339ED" w:rsidRDefault="005F3CDD" w:rsidP="006B4C49">
      <w:pPr>
        <w:numPr>
          <w:ilvl w:val="0"/>
          <w:numId w:val="2"/>
        </w:numPr>
        <w:tabs>
          <w:tab w:val="clear" w:pos="567"/>
        </w:tabs>
      </w:pPr>
      <w:r w:rsidRPr="00F339ED">
        <w:t xml:space="preserve">pele ou olhos de cor amarelada, comichão ou </w:t>
      </w:r>
      <w:r w:rsidRPr="00F339ED">
        <w:rPr>
          <w:szCs w:val="22"/>
        </w:rPr>
        <w:t>dor no abdómen (barriga) causadas por inflamação do fígado</w:t>
      </w:r>
    </w:p>
    <w:p w14:paraId="43DA994A" w14:textId="77777777" w:rsidR="005F3CDD" w:rsidRPr="00F339ED" w:rsidRDefault="005F3CDD" w:rsidP="006B4C49">
      <w:pPr>
        <w:numPr>
          <w:ilvl w:val="0"/>
          <w:numId w:val="2"/>
        </w:numPr>
        <w:tabs>
          <w:tab w:val="clear" w:pos="567"/>
        </w:tabs>
      </w:pPr>
      <w:r w:rsidRPr="00F339ED">
        <w:t>inflamação do rim, aumento da quantidade de urina e sede, insuficiência renal, lesão nas células tubulares do rim</w:t>
      </w:r>
    </w:p>
    <w:p w14:paraId="343788CC" w14:textId="77777777" w:rsidR="005F3CDD" w:rsidRPr="00F339ED" w:rsidRDefault="005F3CDD" w:rsidP="006B4C49">
      <w:pPr>
        <w:numPr>
          <w:ilvl w:val="0"/>
          <w:numId w:val="2"/>
        </w:numPr>
        <w:tabs>
          <w:tab w:val="clear" w:pos="567"/>
        </w:tabs>
      </w:pPr>
      <w:r w:rsidRPr="00F339ED">
        <w:t>perda de resistência dos ossos (com dor nos ossos e</w:t>
      </w:r>
      <w:r w:rsidR="00436BC3" w:rsidRPr="00F339ED">
        <w:t>,</w:t>
      </w:r>
      <w:r w:rsidRPr="00F339ED">
        <w:t xml:space="preserve"> por vezes</w:t>
      </w:r>
      <w:r w:rsidR="00436BC3" w:rsidRPr="00F339ED">
        <w:t>,</w:t>
      </w:r>
      <w:r w:rsidRPr="00F339ED">
        <w:t xml:space="preserve"> resultando em fraturas)</w:t>
      </w:r>
    </w:p>
    <w:p w14:paraId="5187B693" w14:textId="77777777" w:rsidR="005F3CDD" w:rsidRPr="00F339ED" w:rsidRDefault="005F3CDD" w:rsidP="006B4C49">
      <w:pPr>
        <w:numPr>
          <w:ilvl w:val="0"/>
          <w:numId w:val="2"/>
        </w:numPr>
        <w:tabs>
          <w:tab w:val="clear" w:pos="567"/>
        </w:tabs>
      </w:pPr>
      <w:r w:rsidRPr="00F339ED">
        <w:rPr>
          <w:szCs w:val="22"/>
        </w:rPr>
        <w:t>dor nas costas causadas por problemas de rins</w:t>
      </w:r>
    </w:p>
    <w:p w14:paraId="5E7415A5" w14:textId="77777777" w:rsidR="005F3CDD" w:rsidRPr="00F339ED" w:rsidRDefault="005F3CDD" w:rsidP="006B4C49"/>
    <w:p w14:paraId="266F3887" w14:textId="77777777" w:rsidR="005F3CDD" w:rsidRPr="00F339ED" w:rsidRDefault="005F3CDD" w:rsidP="006B4C49">
      <w:r w:rsidRPr="00F339ED">
        <w:t xml:space="preserve">A </w:t>
      </w:r>
      <w:r w:rsidRPr="00F339ED">
        <w:rPr>
          <w:szCs w:val="22"/>
        </w:rPr>
        <w:t xml:space="preserve">lesão nas células tubulares do rim pode estar associada a </w:t>
      </w:r>
      <w:r w:rsidRPr="00F339ED">
        <w:t>perda de força muscular, perda de resistência dos ossos (com dor nos ossos e</w:t>
      </w:r>
      <w:r w:rsidR="00436BC3" w:rsidRPr="00F339ED">
        <w:t>,</w:t>
      </w:r>
      <w:r w:rsidRPr="00F339ED">
        <w:t xml:space="preserve"> por vezes</w:t>
      </w:r>
      <w:r w:rsidR="00436BC3" w:rsidRPr="00F339ED">
        <w:t>,</w:t>
      </w:r>
      <w:r w:rsidRPr="00F339ED">
        <w:t xml:space="preserve"> resultando em fraturas), dor muscular, fraqueza muscular e diminuição d</w:t>
      </w:r>
      <w:r w:rsidR="005567E7" w:rsidRPr="00F339ED">
        <w:t>e</w:t>
      </w:r>
      <w:r w:rsidRPr="00F339ED">
        <w:t xml:space="preserve"> potássio ou</w:t>
      </w:r>
      <w:r w:rsidR="00436BC3" w:rsidRPr="00F339ED">
        <w:t xml:space="preserve"> </w:t>
      </w:r>
      <w:r w:rsidRPr="00F339ED">
        <w:t>fosfato no sangue.</w:t>
      </w:r>
    </w:p>
    <w:p w14:paraId="13D867DD" w14:textId="77777777" w:rsidR="005F3CDD" w:rsidRPr="00F339ED" w:rsidRDefault="005F3CDD" w:rsidP="006B4C49"/>
    <w:p w14:paraId="70155470" w14:textId="77777777" w:rsidR="005F3CDD" w:rsidRPr="00F339ED" w:rsidRDefault="005F3CDD" w:rsidP="00DF5CC5">
      <w:pPr>
        <w:numPr>
          <w:ilvl w:val="1"/>
          <w:numId w:val="12"/>
        </w:numPr>
        <w:ind w:left="567" w:hanging="567"/>
        <w:rPr>
          <w:b/>
        </w:rPr>
      </w:pPr>
      <w:r w:rsidRPr="00F339ED">
        <w:rPr>
          <w:b/>
        </w:rPr>
        <w:t xml:space="preserve">Se observar qualquer um dos efeitos </w:t>
      </w:r>
      <w:r w:rsidR="00F32D7B" w:rsidRPr="00F339ED">
        <w:rPr>
          <w:b/>
        </w:rPr>
        <w:t>indesejáveis</w:t>
      </w:r>
      <w:r w:rsidRPr="00F339ED">
        <w:rPr>
          <w:b/>
        </w:rPr>
        <w:t xml:space="preserve"> acima indicados ou se algum destes efeitos </w:t>
      </w:r>
      <w:r w:rsidR="00F32D7B" w:rsidRPr="00F339ED">
        <w:rPr>
          <w:b/>
        </w:rPr>
        <w:t>indesejáveis</w:t>
      </w:r>
      <w:r w:rsidRPr="00F339ED">
        <w:rPr>
          <w:b/>
        </w:rPr>
        <w:t xml:space="preserve"> se agravar</w:t>
      </w:r>
      <w:r w:rsidRPr="00F339ED">
        <w:t>, informe o seu médico ou farmacêutico.</w:t>
      </w:r>
    </w:p>
    <w:p w14:paraId="7D552DA4" w14:textId="77777777" w:rsidR="005F3CDD" w:rsidRPr="00F339ED" w:rsidRDefault="005F3CDD" w:rsidP="006B4C49"/>
    <w:p w14:paraId="47C4EE94" w14:textId="77777777" w:rsidR="005F3CDD" w:rsidRPr="00F339ED" w:rsidRDefault="005F3CDD" w:rsidP="001B2B1A">
      <w:r w:rsidRPr="00F339ED">
        <w:t xml:space="preserve">A frequência dos efeitos </w:t>
      </w:r>
      <w:r w:rsidR="00F32D7B" w:rsidRPr="00F339ED">
        <w:t>indesejáveis</w:t>
      </w:r>
      <w:r w:rsidRPr="00F339ED">
        <w:t xml:space="preserve"> seguintes é desconhecida.</w:t>
      </w:r>
    </w:p>
    <w:p w14:paraId="6901834C" w14:textId="77777777" w:rsidR="005F3CDD" w:rsidRPr="00F339ED" w:rsidRDefault="005F3CDD" w:rsidP="004C0262">
      <w:pPr>
        <w:numPr>
          <w:ilvl w:val="0"/>
          <w:numId w:val="2"/>
        </w:numPr>
        <w:rPr>
          <w:lang w:eastAsia="en-GB"/>
        </w:rPr>
      </w:pPr>
      <w:r w:rsidRPr="00F339ED">
        <w:rPr>
          <w:b/>
        </w:rPr>
        <w:t>Problemas ósseos.</w:t>
      </w:r>
      <w:r w:rsidRPr="00F339ED">
        <w:t xml:space="preserve"> Alguns doentes tratados com associações de medicamentos antirretrovirais</w:t>
      </w:r>
      <w:r w:rsidR="00436BC3" w:rsidRPr="00F339ED">
        <w:t>,</w:t>
      </w:r>
      <w:r w:rsidRPr="00F339ED">
        <w:t xml:space="preserve"> tais como </w:t>
      </w:r>
      <w:r w:rsidR="00436BC3" w:rsidRPr="00F339ED">
        <w:t>emtricitabina/tenofovir disoproxil,</w:t>
      </w:r>
      <w:r w:rsidR="00FF0D4A" w:rsidRPr="00F339ED">
        <w:t xml:space="preserve"> </w:t>
      </w:r>
      <w:r w:rsidRPr="00F339ED">
        <w:t xml:space="preserve">podem desenvolver uma doença óssea chamada </w:t>
      </w:r>
      <w:r w:rsidRPr="00F339ED">
        <w:rPr>
          <w:i/>
        </w:rPr>
        <w:t>osteonecrose</w:t>
      </w:r>
      <w:r w:rsidRPr="00F339ED">
        <w:t xml:space="preserve"> (morte do tecido ósseo causada pela perda da irrigação de sangue no osso). Tomar este tipo de medicamentos durante um período prolongado, tomar corticosteroides, consumir bebidas alcoólicas, ter um sistema imunológico muito fraco e ter excesso de peso, podem ser alguns dos muitos fatores de risco para o desenvolvimento desta doença. </w:t>
      </w:r>
      <w:r w:rsidR="00971339" w:rsidRPr="00F339ED">
        <w:t>Os s</w:t>
      </w:r>
      <w:r w:rsidRPr="00F339ED">
        <w:t>inais de osteonecrose são:</w:t>
      </w:r>
    </w:p>
    <w:p w14:paraId="7A16EB26" w14:textId="77777777" w:rsidR="005F3CDD" w:rsidRPr="00F339ED" w:rsidRDefault="004413AE" w:rsidP="003B176B">
      <w:pPr>
        <w:numPr>
          <w:ilvl w:val="0"/>
          <w:numId w:val="2"/>
        </w:numPr>
        <w:ind w:firstLine="0"/>
        <w:rPr>
          <w:lang w:eastAsia="en-GB"/>
        </w:rPr>
      </w:pPr>
      <w:r w:rsidRPr="00F339ED">
        <w:t xml:space="preserve">rigidez </w:t>
      </w:r>
      <w:r w:rsidR="005F3CDD" w:rsidRPr="00F339ED">
        <w:t>nas articulações</w:t>
      </w:r>
    </w:p>
    <w:p w14:paraId="5C480A43" w14:textId="77777777" w:rsidR="005F3CDD" w:rsidRPr="00F339ED" w:rsidRDefault="00971339" w:rsidP="003B176B">
      <w:pPr>
        <w:numPr>
          <w:ilvl w:val="0"/>
          <w:numId w:val="2"/>
        </w:numPr>
        <w:ind w:firstLine="0"/>
        <w:rPr>
          <w:lang w:eastAsia="en-GB"/>
        </w:rPr>
      </w:pPr>
      <w:r w:rsidRPr="00F339ED">
        <w:t xml:space="preserve">mal-estar e </w:t>
      </w:r>
      <w:r w:rsidR="005F3CDD" w:rsidRPr="00F339ED">
        <w:t>dores nas articulações (especialmente na anca, joelho e ombro)</w:t>
      </w:r>
    </w:p>
    <w:p w14:paraId="52BE971D" w14:textId="77777777" w:rsidR="005F3CDD" w:rsidRPr="00F339ED" w:rsidRDefault="005F3CDD" w:rsidP="001B2B1A">
      <w:pPr>
        <w:numPr>
          <w:ilvl w:val="0"/>
          <w:numId w:val="2"/>
        </w:numPr>
        <w:ind w:firstLine="0"/>
        <w:rPr>
          <w:lang w:eastAsia="en-GB"/>
        </w:rPr>
      </w:pPr>
      <w:r w:rsidRPr="00F339ED">
        <w:t>dificuldade em movimentar</w:t>
      </w:r>
      <w:r w:rsidR="004413AE" w:rsidRPr="00F339ED">
        <w:t>-se</w:t>
      </w:r>
    </w:p>
    <w:p w14:paraId="74B80727" w14:textId="77777777" w:rsidR="005F3CDD" w:rsidRPr="00F339ED" w:rsidRDefault="005F3CDD" w:rsidP="00DF5CC5">
      <w:pPr>
        <w:numPr>
          <w:ilvl w:val="1"/>
          <w:numId w:val="12"/>
        </w:numPr>
        <w:ind w:left="567" w:hanging="567"/>
        <w:rPr>
          <w:b/>
          <w:lang w:eastAsia="en-GB"/>
        </w:rPr>
      </w:pPr>
      <w:r w:rsidRPr="00F339ED">
        <w:rPr>
          <w:b/>
        </w:rPr>
        <w:t>Se observar qualquer um destes sintomas, informe o seu médico</w:t>
      </w:r>
      <w:r w:rsidRPr="00F339ED">
        <w:rPr>
          <w:b/>
          <w:lang w:eastAsia="en-GB"/>
        </w:rPr>
        <w:t>.</w:t>
      </w:r>
    </w:p>
    <w:p w14:paraId="52F75848" w14:textId="77777777" w:rsidR="005F3CDD" w:rsidRPr="00F339ED" w:rsidRDefault="005F3CDD" w:rsidP="006B4C49">
      <w:pPr>
        <w:rPr>
          <w:lang w:eastAsia="en-GB"/>
        </w:rPr>
      </w:pPr>
    </w:p>
    <w:p w14:paraId="76029865" w14:textId="77777777" w:rsidR="005F3CDD" w:rsidRPr="00F339ED" w:rsidRDefault="005F3CDD" w:rsidP="00F316E4">
      <w:pPr>
        <w:rPr>
          <w:lang w:eastAsia="en-GB"/>
        </w:rPr>
      </w:pPr>
      <w:r w:rsidRPr="00F339ED">
        <w:rPr>
          <w:lang w:eastAsia="en-GB"/>
        </w:rPr>
        <w:t>Durante o tratamento para o VIH pode haver um aumento do peso e dos níveis de lípidos e glucose no sangue. Isto está</w:t>
      </w:r>
      <w:r w:rsidR="00971339" w:rsidRPr="00F339ED">
        <w:rPr>
          <w:lang w:eastAsia="en-GB"/>
        </w:rPr>
        <w:t>,</w:t>
      </w:r>
      <w:r w:rsidRPr="00F339ED">
        <w:rPr>
          <w:lang w:eastAsia="en-GB"/>
        </w:rPr>
        <w:t xml:space="preserve"> em parte</w:t>
      </w:r>
      <w:r w:rsidR="00971339" w:rsidRPr="00F339ED">
        <w:rPr>
          <w:lang w:eastAsia="en-GB"/>
        </w:rPr>
        <w:t>,</w:t>
      </w:r>
      <w:r w:rsidRPr="00F339ED">
        <w:rPr>
          <w:lang w:eastAsia="en-GB"/>
        </w:rPr>
        <w:t xml:space="preserve"> associado a uma recuperação da saúde e do estilo de vida e, no caso dos lípidos no sangue, por vezes</w:t>
      </w:r>
      <w:r w:rsidR="00971339" w:rsidRPr="00F339ED">
        <w:rPr>
          <w:lang w:eastAsia="en-GB"/>
        </w:rPr>
        <w:t>,</w:t>
      </w:r>
      <w:r w:rsidRPr="00F339ED">
        <w:rPr>
          <w:lang w:eastAsia="en-GB"/>
        </w:rPr>
        <w:t xml:space="preserve"> aos medicamentos para o VIH. O seu médico irá realizar exames para determinar estas alterações.</w:t>
      </w:r>
    </w:p>
    <w:p w14:paraId="5C9D5D84" w14:textId="77777777" w:rsidR="00291382" w:rsidRPr="00F339ED" w:rsidRDefault="00291382" w:rsidP="006B4C49">
      <w:pPr>
        <w:numPr>
          <w:ilvl w:val="12"/>
          <w:numId w:val="0"/>
        </w:numPr>
        <w:ind w:right="-29"/>
        <w:rPr>
          <w:szCs w:val="22"/>
          <w:lang w:eastAsia="en-GB"/>
        </w:rPr>
      </w:pPr>
    </w:p>
    <w:p w14:paraId="1C19707D" w14:textId="77777777" w:rsidR="00291382" w:rsidRPr="00F339ED" w:rsidRDefault="00291382" w:rsidP="00DF5CC5">
      <w:pPr>
        <w:keepNext/>
        <w:suppressAutoHyphens/>
        <w:rPr>
          <w:b/>
          <w:szCs w:val="22"/>
        </w:rPr>
      </w:pPr>
      <w:r w:rsidRPr="00F339ED">
        <w:rPr>
          <w:b/>
          <w:szCs w:val="22"/>
        </w:rPr>
        <w:t>Outros efeitos em crianças</w:t>
      </w:r>
    </w:p>
    <w:p w14:paraId="16FD3598" w14:textId="77777777" w:rsidR="00291382" w:rsidRPr="00F339ED" w:rsidRDefault="00291382" w:rsidP="00DF5CC5">
      <w:pPr>
        <w:numPr>
          <w:ilvl w:val="0"/>
          <w:numId w:val="30"/>
        </w:numPr>
        <w:autoSpaceDE w:val="0"/>
        <w:autoSpaceDN w:val="0"/>
        <w:adjustRightInd w:val="0"/>
        <w:ind w:left="567" w:hanging="561"/>
        <w:rPr>
          <w:szCs w:val="22"/>
          <w:lang w:eastAsia="en-GB"/>
        </w:rPr>
      </w:pPr>
      <w:r w:rsidRPr="00F339ED">
        <w:rPr>
          <w:szCs w:val="22"/>
        </w:rPr>
        <w:t>As crianças que tomaram emtricitabina apresentaram muito frequentemente alterações na cor da pele, incluindo</w:t>
      </w:r>
      <w:r w:rsidR="00395681" w:rsidRPr="00F339ED">
        <w:rPr>
          <w:szCs w:val="22"/>
        </w:rPr>
        <w:t>:</w:t>
      </w:r>
    </w:p>
    <w:p w14:paraId="0AFDB4F4" w14:textId="77777777" w:rsidR="00291382" w:rsidRPr="00F339ED" w:rsidRDefault="00121C92" w:rsidP="00DF5CC5">
      <w:pPr>
        <w:autoSpaceDE w:val="0"/>
        <w:autoSpaceDN w:val="0"/>
        <w:adjustRightInd w:val="0"/>
        <w:ind w:left="567"/>
        <w:rPr>
          <w:szCs w:val="22"/>
          <w:lang w:eastAsia="en-GB"/>
        </w:rPr>
      </w:pPr>
      <w:r w:rsidRPr="00F339ED">
        <w:rPr>
          <w:szCs w:val="22"/>
        </w:rPr>
        <w:t>-</w:t>
      </w:r>
      <w:r w:rsidRPr="00F339ED">
        <w:rPr>
          <w:szCs w:val="22"/>
        </w:rPr>
        <w:tab/>
      </w:r>
      <w:r w:rsidR="00291382" w:rsidRPr="00F339ED">
        <w:rPr>
          <w:szCs w:val="22"/>
        </w:rPr>
        <w:t>escurecimento da pele em manchas</w:t>
      </w:r>
      <w:r w:rsidR="00395681" w:rsidRPr="00F339ED">
        <w:rPr>
          <w:szCs w:val="22"/>
        </w:rPr>
        <w:t>.</w:t>
      </w:r>
    </w:p>
    <w:p w14:paraId="4213B8FA" w14:textId="77777777" w:rsidR="00291382" w:rsidRPr="00F339ED" w:rsidRDefault="00291382" w:rsidP="00DF5CC5">
      <w:pPr>
        <w:numPr>
          <w:ilvl w:val="0"/>
          <w:numId w:val="30"/>
        </w:numPr>
        <w:autoSpaceDE w:val="0"/>
        <w:autoSpaceDN w:val="0"/>
        <w:adjustRightInd w:val="0"/>
        <w:ind w:left="567" w:hanging="561"/>
        <w:rPr>
          <w:szCs w:val="22"/>
          <w:lang w:eastAsia="en-GB"/>
        </w:rPr>
      </w:pPr>
      <w:r w:rsidRPr="00F339ED">
        <w:rPr>
          <w:szCs w:val="22"/>
        </w:rPr>
        <w:t>As crianças apresentaram frequentemente contagens baixas dos glóbulos vermelhos (anemia).</w:t>
      </w:r>
    </w:p>
    <w:p w14:paraId="09AC1B7A" w14:textId="77777777" w:rsidR="00291382" w:rsidRPr="00F339ED" w:rsidRDefault="00121C92" w:rsidP="00DF5CC5">
      <w:pPr>
        <w:autoSpaceDE w:val="0"/>
        <w:autoSpaceDN w:val="0"/>
        <w:adjustRightInd w:val="0"/>
        <w:ind w:left="567"/>
        <w:rPr>
          <w:szCs w:val="22"/>
          <w:lang w:eastAsia="en-GB"/>
        </w:rPr>
      </w:pPr>
      <w:r w:rsidRPr="00F339ED">
        <w:rPr>
          <w:szCs w:val="22"/>
        </w:rPr>
        <w:t>-</w:t>
      </w:r>
      <w:r w:rsidRPr="00F339ED">
        <w:rPr>
          <w:szCs w:val="22"/>
        </w:rPr>
        <w:tab/>
      </w:r>
      <w:r w:rsidR="00291382" w:rsidRPr="00F339ED">
        <w:rPr>
          <w:szCs w:val="22"/>
        </w:rPr>
        <w:t>Isto pode fazer com que a criança fique cansada ou com falta de ar</w:t>
      </w:r>
    </w:p>
    <w:p w14:paraId="2AA6C3D4" w14:textId="77777777" w:rsidR="00291382" w:rsidRPr="00F339ED" w:rsidRDefault="00291382" w:rsidP="00DF5CC5">
      <w:pPr>
        <w:ind w:left="567" w:hanging="567"/>
        <w:rPr>
          <w:b/>
          <w:szCs w:val="22"/>
          <w:lang w:eastAsia="en-GB"/>
        </w:rPr>
      </w:pPr>
      <w:r w:rsidRPr="00F339ED">
        <w:rPr>
          <w:b/>
        </w:rPr>
        <w:sym w:font="Wingdings" w:char="F0E0"/>
      </w:r>
      <w:r w:rsidRPr="00F339ED">
        <w:rPr>
          <w:b/>
        </w:rPr>
        <w:tab/>
      </w:r>
      <w:r w:rsidRPr="00F339ED">
        <w:rPr>
          <w:b/>
          <w:szCs w:val="22"/>
        </w:rPr>
        <w:t>Se observar qualquer um destes sintomas, informe o seu médico</w:t>
      </w:r>
      <w:r w:rsidRPr="00F339ED">
        <w:rPr>
          <w:b/>
          <w:szCs w:val="22"/>
          <w:lang w:eastAsia="en-GB"/>
        </w:rPr>
        <w:t>.</w:t>
      </w:r>
    </w:p>
    <w:p w14:paraId="5AB371CF" w14:textId="77777777" w:rsidR="00B1495C" w:rsidRPr="00F339ED" w:rsidRDefault="00B1495C" w:rsidP="00DF5CC5">
      <w:pPr>
        <w:numPr>
          <w:ilvl w:val="12"/>
          <w:numId w:val="0"/>
        </w:numPr>
        <w:rPr>
          <w:b/>
          <w:szCs w:val="22"/>
          <w:lang w:eastAsia="en-GB"/>
        </w:rPr>
      </w:pPr>
    </w:p>
    <w:p w14:paraId="3121EB37" w14:textId="77777777" w:rsidR="005F3CDD" w:rsidRPr="00F339ED" w:rsidRDefault="005F3CDD" w:rsidP="00DF5CC5">
      <w:pPr>
        <w:keepNext/>
        <w:suppressAutoHyphens/>
        <w:rPr>
          <w:b/>
          <w:szCs w:val="22"/>
        </w:rPr>
      </w:pPr>
      <w:r w:rsidRPr="00F339ED">
        <w:rPr>
          <w:b/>
          <w:szCs w:val="22"/>
        </w:rPr>
        <w:t xml:space="preserve">Comunicação de efeitos </w:t>
      </w:r>
      <w:r w:rsidR="00F32D7B" w:rsidRPr="00F339ED">
        <w:rPr>
          <w:b/>
          <w:szCs w:val="22"/>
        </w:rPr>
        <w:t>indesejáveis</w:t>
      </w:r>
    </w:p>
    <w:p w14:paraId="7D496EB9" w14:textId="50E93750" w:rsidR="004413AE" w:rsidRPr="00F339ED" w:rsidRDefault="005F3CDD" w:rsidP="00DF5CC5">
      <w:pPr>
        <w:suppressAutoHyphens/>
      </w:pPr>
      <w:r w:rsidRPr="00F339ED">
        <w:rPr>
          <w:szCs w:val="22"/>
        </w:rPr>
        <w:t xml:space="preserve">Se tiver quaisquer efeitos </w:t>
      </w:r>
      <w:r w:rsidR="00F32D7B" w:rsidRPr="00F339ED">
        <w:rPr>
          <w:szCs w:val="22"/>
        </w:rPr>
        <w:t>indesejáveis</w:t>
      </w:r>
      <w:r w:rsidRPr="00F339ED">
        <w:rPr>
          <w:szCs w:val="22"/>
        </w:rPr>
        <w:t xml:space="preserve">, incluindo possíveis efeitos </w:t>
      </w:r>
      <w:r w:rsidR="00F32D7B" w:rsidRPr="00F339ED">
        <w:rPr>
          <w:szCs w:val="22"/>
        </w:rPr>
        <w:t>indesejáveis</w:t>
      </w:r>
      <w:r w:rsidRPr="00F339ED">
        <w:rPr>
          <w:szCs w:val="22"/>
        </w:rPr>
        <w:t xml:space="preserve"> não indicados neste folheto, fale com o seu médico ou farmacêutico. Também poderá comunicar efeitos </w:t>
      </w:r>
      <w:r w:rsidR="00F32D7B" w:rsidRPr="00F339ED">
        <w:rPr>
          <w:szCs w:val="22"/>
        </w:rPr>
        <w:t>indesejáveis</w:t>
      </w:r>
      <w:r w:rsidRPr="00F339ED">
        <w:rPr>
          <w:szCs w:val="22"/>
        </w:rPr>
        <w:t xml:space="preserve"> diretamente através </w:t>
      </w:r>
      <w:r w:rsidRPr="00DF5CC5">
        <w:rPr>
          <w:highlight w:val="lightGray"/>
        </w:rPr>
        <w:t>do sistema nacional de notificação mencionado no</w:t>
      </w:r>
      <w:r w:rsidR="00DF5CC5" w:rsidRPr="00DF5CC5">
        <w:rPr>
          <w:highlight w:val="lightGray"/>
        </w:rPr>
        <w:t xml:space="preserve"> </w:t>
      </w:r>
      <w:hyperlink r:id="rId9" w:history="1">
        <w:r w:rsidR="00B34E2F" w:rsidRPr="00DF5CC5">
          <w:rPr>
            <w:rStyle w:val="Hyperlink"/>
            <w:highlight w:val="lightGray"/>
          </w:rPr>
          <w:t>Apêndice V</w:t>
        </w:r>
        <w:r w:rsidR="00DF5CC5" w:rsidRPr="00F339ED">
          <w:rPr>
            <w:szCs w:val="22"/>
          </w:rPr>
          <w:t>.</w:t>
        </w:r>
      </w:hyperlink>
      <w:r w:rsidRPr="00F339ED">
        <w:rPr>
          <w:szCs w:val="22"/>
        </w:rPr>
        <w:t xml:space="preserve"> Ao comunicar efeitos </w:t>
      </w:r>
      <w:r w:rsidR="00F32D7B" w:rsidRPr="00F339ED">
        <w:rPr>
          <w:szCs w:val="22"/>
        </w:rPr>
        <w:t>indesejáveis</w:t>
      </w:r>
      <w:r w:rsidRPr="00F339ED">
        <w:rPr>
          <w:szCs w:val="22"/>
        </w:rPr>
        <w:t>, estará a ajudar a fornecer mais informações sobre a segurança deste medicamento.</w:t>
      </w:r>
    </w:p>
    <w:p w14:paraId="0529B5EF" w14:textId="77777777" w:rsidR="005F3CDD" w:rsidRPr="00F339ED" w:rsidRDefault="005F3CDD" w:rsidP="00DF5CC5">
      <w:pPr>
        <w:suppressAutoHyphens/>
      </w:pPr>
    </w:p>
    <w:p w14:paraId="2C3535B7" w14:textId="77777777" w:rsidR="005F3CDD" w:rsidRPr="00F339ED" w:rsidRDefault="005F3CDD" w:rsidP="00DF5CC5">
      <w:pPr>
        <w:suppressAutoHyphens/>
      </w:pPr>
    </w:p>
    <w:p w14:paraId="105A878C" w14:textId="77777777" w:rsidR="005F3CDD" w:rsidRPr="00F339ED" w:rsidRDefault="005F3CDD" w:rsidP="00DF5CC5">
      <w:pPr>
        <w:keepNext/>
        <w:suppressAutoHyphens/>
        <w:ind w:left="567" w:hanging="567"/>
      </w:pPr>
      <w:r w:rsidRPr="00F339ED">
        <w:rPr>
          <w:b/>
        </w:rPr>
        <w:t>5.</w:t>
      </w:r>
      <w:r w:rsidRPr="00F339ED">
        <w:rPr>
          <w:b/>
        </w:rPr>
        <w:tab/>
        <w:t>C</w:t>
      </w:r>
      <w:r w:rsidRPr="00F339ED">
        <w:rPr>
          <w:b/>
          <w:szCs w:val="22"/>
        </w:rPr>
        <w:t>omo conservar</w:t>
      </w:r>
      <w:r w:rsidRPr="00F339ED">
        <w:rPr>
          <w:b/>
        </w:rPr>
        <w:t xml:space="preserve"> </w:t>
      </w:r>
      <w:r w:rsidR="00B941A1" w:rsidRPr="00F339ED">
        <w:rPr>
          <w:b/>
        </w:rPr>
        <w:t>Emtricitabina/Tenofovir disoproxil Mylan</w:t>
      </w:r>
    </w:p>
    <w:p w14:paraId="7C0EC612" w14:textId="77777777" w:rsidR="005F3CDD" w:rsidRPr="00F339ED" w:rsidRDefault="005F3CDD" w:rsidP="00DF5CC5">
      <w:pPr>
        <w:keepNext/>
        <w:suppressAutoHyphens/>
      </w:pPr>
    </w:p>
    <w:p w14:paraId="5DD193ED" w14:textId="77777777" w:rsidR="005F3CDD" w:rsidRPr="00F339ED" w:rsidRDefault="005F3CDD" w:rsidP="00DF5CC5">
      <w:pPr>
        <w:numPr>
          <w:ilvl w:val="12"/>
          <w:numId w:val="0"/>
        </w:numPr>
      </w:pPr>
      <w:r w:rsidRPr="00F339ED">
        <w:t xml:space="preserve">Manter </w:t>
      </w:r>
      <w:r w:rsidRPr="00F339ED">
        <w:rPr>
          <w:szCs w:val="22"/>
        </w:rPr>
        <w:t>este medicamento</w:t>
      </w:r>
      <w:r w:rsidRPr="00F339ED">
        <w:t xml:space="preserve"> fora da vista e do alcance das crianças.</w:t>
      </w:r>
    </w:p>
    <w:p w14:paraId="4C24E0CF" w14:textId="77777777" w:rsidR="005F3CDD" w:rsidRPr="00F339ED" w:rsidRDefault="005F3CDD" w:rsidP="00DF5CC5">
      <w:pPr>
        <w:suppressAutoHyphens/>
      </w:pPr>
    </w:p>
    <w:p w14:paraId="3DD14CC0" w14:textId="77777777" w:rsidR="005F3CDD" w:rsidRPr="00F339ED" w:rsidRDefault="005F3CDD" w:rsidP="00DF5CC5">
      <w:pPr>
        <w:suppressAutoHyphens/>
      </w:pPr>
      <w:r w:rsidRPr="00F339ED">
        <w:t xml:space="preserve">Não utilize </w:t>
      </w:r>
      <w:r w:rsidRPr="00F339ED">
        <w:rPr>
          <w:szCs w:val="22"/>
        </w:rPr>
        <w:t>este medicamento</w:t>
      </w:r>
      <w:r w:rsidRPr="00F339ED">
        <w:t xml:space="preserve"> após o prazo de validade impresso no frasco e na embalagem exterior, após </w:t>
      </w:r>
      <w:r w:rsidR="00380463" w:rsidRPr="00F339ED">
        <w:t>EXP</w:t>
      </w:r>
      <w:r w:rsidRPr="00F339ED">
        <w:t>. O prazo de validade corresponde ao último dia do mês indicado.</w:t>
      </w:r>
    </w:p>
    <w:p w14:paraId="217A3CA4" w14:textId="77777777" w:rsidR="00DD2FF9" w:rsidRPr="00F339ED" w:rsidRDefault="00DD2FF9" w:rsidP="00DF5CC5">
      <w:pPr>
        <w:suppressAutoHyphens/>
      </w:pPr>
    </w:p>
    <w:p w14:paraId="69751FB7" w14:textId="77777777" w:rsidR="00A354C7" w:rsidRPr="00F339ED" w:rsidRDefault="00A354C7" w:rsidP="00DF5CC5">
      <w:pPr>
        <w:suppressAutoHyphens/>
        <w:rPr>
          <w:szCs w:val="22"/>
          <w:lang w:eastAsia="pt-PT"/>
        </w:rPr>
      </w:pPr>
      <w:r w:rsidRPr="00F339ED">
        <w:rPr>
          <w:iCs/>
          <w:szCs w:val="22"/>
          <w:lang w:eastAsia="pt-PT"/>
        </w:rPr>
        <w:t>Embalagem com frasco:</w:t>
      </w:r>
      <w:r w:rsidRPr="00F339ED">
        <w:rPr>
          <w:szCs w:val="22"/>
          <w:lang w:eastAsia="pt-PT"/>
        </w:rPr>
        <w:t xml:space="preserve"> utilizar no prazo de 90</w:t>
      </w:r>
      <w:r w:rsidR="00E1204F" w:rsidRPr="00F339ED">
        <w:rPr>
          <w:szCs w:val="22"/>
          <w:lang w:eastAsia="pt-PT"/>
        </w:rPr>
        <w:t> </w:t>
      </w:r>
      <w:r w:rsidRPr="00F339ED">
        <w:rPr>
          <w:szCs w:val="22"/>
          <w:lang w:eastAsia="pt-PT"/>
        </w:rPr>
        <w:t>dias após a primeira abertura</w:t>
      </w:r>
    </w:p>
    <w:p w14:paraId="4D4E9BE7" w14:textId="77777777" w:rsidR="00A354C7" w:rsidRPr="00F339ED" w:rsidRDefault="00A354C7" w:rsidP="00DF5CC5">
      <w:pPr>
        <w:suppressAutoHyphens/>
        <w:rPr>
          <w:szCs w:val="22"/>
          <w:lang w:eastAsia="pt-PT"/>
        </w:rPr>
      </w:pPr>
    </w:p>
    <w:p w14:paraId="5BBFC063" w14:textId="77777777" w:rsidR="00A354C7" w:rsidRPr="00F339ED" w:rsidRDefault="00A354C7" w:rsidP="00DF5CC5">
      <w:pPr>
        <w:suppressAutoHyphens/>
        <w:rPr>
          <w:szCs w:val="22"/>
          <w:lang w:eastAsia="pt-PT"/>
        </w:rPr>
      </w:pPr>
      <w:r w:rsidRPr="00F339ED">
        <w:rPr>
          <w:szCs w:val="22"/>
          <w:lang w:eastAsia="pt-PT"/>
        </w:rPr>
        <w:t>Não conservar acima de 25°C.</w:t>
      </w:r>
      <w:r w:rsidR="007C1606" w:rsidRPr="00F339ED">
        <w:rPr>
          <w:szCs w:val="22"/>
          <w:lang w:eastAsia="pt-PT"/>
        </w:rPr>
        <w:t xml:space="preserve"> Conservar na embalagem de origem para proteger da humidade.</w:t>
      </w:r>
    </w:p>
    <w:p w14:paraId="66447D24" w14:textId="77777777" w:rsidR="005F3CDD" w:rsidRPr="00F339ED" w:rsidRDefault="005F3CDD" w:rsidP="00DF5CC5">
      <w:pPr>
        <w:suppressAutoHyphens/>
      </w:pPr>
    </w:p>
    <w:p w14:paraId="6C81AC7C" w14:textId="77777777" w:rsidR="005F3CDD" w:rsidRPr="00F339ED" w:rsidRDefault="005F3CDD" w:rsidP="00DF5CC5">
      <w:pPr>
        <w:suppressAutoHyphens/>
      </w:pPr>
      <w:r w:rsidRPr="00F339ED">
        <w:rPr>
          <w:szCs w:val="22"/>
        </w:rPr>
        <w:t>Não deite fora quaisquer medicamentos</w:t>
      </w:r>
      <w:r w:rsidRPr="00F339ED">
        <w:t xml:space="preserve"> na canalização ou no lixo doméstico. Pergunte ao seu farmacêutico como </w:t>
      </w:r>
      <w:r w:rsidRPr="00F339ED">
        <w:rPr>
          <w:szCs w:val="22"/>
        </w:rPr>
        <w:t>deitar fora os medicamentos que já não utiliza</w:t>
      </w:r>
      <w:r w:rsidRPr="00F339ED">
        <w:t xml:space="preserve">. Estas medidas </w:t>
      </w:r>
      <w:r w:rsidRPr="00F339ED">
        <w:rPr>
          <w:szCs w:val="22"/>
        </w:rPr>
        <w:t>ajudarão</w:t>
      </w:r>
      <w:r w:rsidRPr="00F339ED">
        <w:t xml:space="preserve"> a proteger o ambiente.</w:t>
      </w:r>
    </w:p>
    <w:p w14:paraId="45C30C27" w14:textId="77777777" w:rsidR="005F3CDD" w:rsidRPr="00F339ED" w:rsidRDefault="005F3CDD" w:rsidP="00DF5CC5">
      <w:pPr>
        <w:suppressAutoHyphens/>
      </w:pPr>
    </w:p>
    <w:p w14:paraId="66B61ECA" w14:textId="77777777" w:rsidR="005F3CDD" w:rsidRPr="00F339ED" w:rsidRDefault="005F3CDD" w:rsidP="00DF5CC5">
      <w:pPr>
        <w:suppressAutoHyphens/>
        <w:ind w:left="567" w:hanging="567"/>
      </w:pPr>
    </w:p>
    <w:p w14:paraId="73C8176D" w14:textId="77777777" w:rsidR="005F3CDD" w:rsidRPr="00F339ED" w:rsidRDefault="005F3CDD" w:rsidP="00DF5CC5">
      <w:pPr>
        <w:keepNext/>
        <w:suppressAutoHyphens/>
        <w:ind w:left="567" w:hanging="567"/>
        <w:rPr>
          <w:b/>
        </w:rPr>
      </w:pPr>
      <w:r w:rsidRPr="00F339ED">
        <w:rPr>
          <w:b/>
        </w:rPr>
        <w:t>6.</w:t>
      </w:r>
      <w:r w:rsidRPr="00F339ED">
        <w:rPr>
          <w:b/>
        </w:rPr>
        <w:tab/>
      </w:r>
      <w:r w:rsidRPr="00F339ED">
        <w:rPr>
          <w:b/>
          <w:szCs w:val="22"/>
        </w:rPr>
        <w:t>Conteúdo da embalagem e outras informações</w:t>
      </w:r>
    </w:p>
    <w:p w14:paraId="5E37ADF4" w14:textId="77777777" w:rsidR="005F3CDD" w:rsidRPr="00F339ED" w:rsidRDefault="005F3CDD" w:rsidP="00DF5CC5">
      <w:pPr>
        <w:keepNext/>
        <w:suppressAutoHyphens/>
      </w:pPr>
    </w:p>
    <w:p w14:paraId="19193F23" w14:textId="77777777" w:rsidR="005F3CDD" w:rsidRPr="00F339ED" w:rsidRDefault="005F3CDD" w:rsidP="00DF5CC5">
      <w:pPr>
        <w:keepNext/>
        <w:suppressAutoHyphens/>
        <w:rPr>
          <w:b/>
        </w:rPr>
      </w:pPr>
      <w:r w:rsidRPr="00F339ED">
        <w:rPr>
          <w:b/>
        </w:rPr>
        <w:t xml:space="preserve">Qual a composição de </w:t>
      </w:r>
      <w:r w:rsidR="00B941A1" w:rsidRPr="00F339ED">
        <w:rPr>
          <w:b/>
        </w:rPr>
        <w:t>Emtricitabina/Tenofovir disoproxil Mylan</w:t>
      </w:r>
    </w:p>
    <w:p w14:paraId="7897DEDA" w14:textId="77777777" w:rsidR="00DD2FF9" w:rsidRPr="00F339ED" w:rsidRDefault="005F3CDD" w:rsidP="00DF5CC5">
      <w:pPr>
        <w:numPr>
          <w:ilvl w:val="0"/>
          <w:numId w:val="2"/>
        </w:numPr>
        <w:tabs>
          <w:tab w:val="clear" w:pos="567"/>
        </w:tabs>
      </w:pPr>
      <w:r w:rsidRPr="00F339ED">
        <w:rPr>
          <w:b/>
        </w:rPr>
        <w:t>As substâncias ativas são</w:t>
      </w:r>
      <w:r w:rsidRPr="00F339ED">
        <w:t xml:space="preserve"> </w:t>
      </w:r>
      <w:r w:rsidR="002B4F94" w:rsidRPr="00F339ED">
        <w:t xml:space="preserve">a </w:t>
      </w:r>
      <w:r w:rsidRPr="00F339ED">
        <w:rPr>
          <w:i/>
        </w:rPr>
        <w:t>emtricitabina</w:t>
      </w:r>
      <w:r w:rsidRPr="00F339ED">
        <w:t xml:space="preserve"> e </w:t>
      </w:r>
      <w:r w:rsidR="002B4F94" w:rsidRPr="00F339ED">
        <w:t xml:space="preserve">o </w:t>
      </w:r>
      <w:r w:rsidRPr="00F339ED">
        <w:rPr>
          <w:i/>
        </w:rPr>
        <w:t>tenofovir disoproxil</w:t>
      </w:r>
      <w:r w:rsidRPr="00F339ED">
        <w:t xml:space="preserve">. Cada comprimido revestido por película contém 200 mg de emtricitabina e 245 mg de tenofovir disoproxil </w:t>
      </w:r>
      <w:r w:rsidR="00DD2FF9" w:rsidRPr="00F339ED">
        <w:rPr>
          <w:lang w:eastAsia="pt-PT"/>
        </w:rPr>
        <w:t>(equivalente a 300 mg de tenofovir disoproxil maleato).</w:t>
      </w:r>
    </w:p>
    <w:p w14:paraId="754D59C9" w14:textId="77777777" w:rsidR="005F3CDD" w:rsidRPr="00F339ED" w:rsidRDefault="005306F1" w:rsidP="00DF5CC5">
      <w:pPr>
        <w:numPr>
          <w:ilvl w:val="0"/>
          <w:numId w:val="13"/>
        </w:numPr>
        <w:ind w:left="567" w:hanging="567"/>
      </w:pPr>
      <w:r w:rsidRPr="00F339ED">
        <w:rPr>
          <w:b/>
          <w:szCs w:val="22"/>
          <w:lang w:eastAsia="pt-PT"/>
        </w:rPr>
        <w:t>Os outros componentes são</w:t>
      </w:r>
      <w:r w:rsidRPr="00F339ED">
        <w:rPr>
          <w:szCs w:val="22"/>
          <w:lang w:eastAsia="pt-PT"/>
        </w:rPr>
        <w:t xml:space="preserve"> celulose microcristalina, hidroxipropilcelulose de baixa substituição, óxido de ferro vermelho (E172), sílica coloidal anidra, lactose mono-hidratada (ver secção 2 </w:t>
      </w:r>
      <w:r w:rsidR="00B941A1" w:rsidRPr="00F339ED">
        <w:rPr>
          <w:szCs w:val="22"/>
          <w:lang w:eastAsia="pt-PT"/>
        </w:rPr>
        <w:t>Emtricitabina/Tenofovir disoproxil Mylan</w:t>
      </w:r>
      <w:r w:rsidRPr="00F339ED">
        <w:rPr>
          <w:szCs w:val="22"/>
          <w:lang w:eastAsia="pt-PT"/>
        </w:rPr>
        <w:t xml:space="preserve"> contém lactose</w:t>
      </w:r>
      <w:r w:rsidR="004413AE" w:rsidRPr="00F339ED">
        <w:rPr>
          <w:szCs w:val="22"/>
          <w:lang w:eastAsia="pt-PT"/>
        </w:rPr>
        <w:t>’</w:t>
      </w:r>
      <w:r w:rsidRPr="00F339ED">
        <w:rPr>
          <w:szCs w:val="22"/>
          <w:lang w:eastAsia="pt-PT"/>
        </w:rPr>
        <w:t>), estearato de magnésio, hipromelose, dióxido de titânio (E171), triacetina, laca de alumínio azul brilhante FCF (E133</w:t>
      </w:r>
      <w:r w:rsidR="007D3EA1" w:rsidRPr="00F339ED">
        <w:rPr>
          <w:szCs w:val="22"/>
          <w:lang w:eastAsia="pt-PT"/>
        </w:rPr>
        <w:t xml:space="preserve">) e </w:t>
      </w:r>
      <w:r w:rsidRPr="00F339ED">
        <w:rPr>
          <w:szCs w:val="22"/>
          <w:lang w:eastAsia="pt-PT"/>
        </w:rPr>
        <w:t>óxido de ferro amarelo (E172).</w:t>
      </w:r>
    </w:p>
    <w:p w14:paraId="337A7951" w14:textId="77777777" w:rsidR="005F3CDD" w:rsidRPr="00F339ED" w:rsidRDefault="005F3CDD" w:rsidP="00DF5CC5">
      <w:pPr>
        <w:suppressAutoHyphens/>
      </w:pPr>
    </w:p>
    <w:p w14:paraId="7C8CF7A8" w14:textId="77777777" w:rsidR="005F3CDD" w:rsidRPr="00F339ED" w:rsidRDefault="005F3CDD" w:rsidP="00DF5CC5">
      <w:pPr>
        <w:keepNext/>
        <w:suppressAutoHyphens/>
        <w:rPr>
          <w:b/>
        </w:rPr>
      </w:pPr>
      <w:r w:rsidRPr="00F339ED">
        <w:rPr>
          <w:b/>
        </w:rPr>
        <w:t xml:space="preserve">Qual o aspeto de </w:t>
      </w:r>
      <w:r w:rsidR="00B941A1" w:rsidRPr="00F339ED">
        <w:rPr>
          <w:b/>
        </w:rPr>
        <w:t>Emtricitabina/Tenofovir disoproxil Mylan</w:t>
      </w:r>
      <w:r w:rsidR="009B3237" w:rsidRPr="00F339ED">
        <w:rPr>
          <w:b/>
        </w:rPr>
        <w:t xml:space="preserve"> </w:t>
      </w:r>
      <w:r w:rsidRPr="00F339ED">
        <w:rPr>
          <w:b/>
        </w:rPr>
        <w:t>e conteúdo da embalagem</w:t>
      </w:r>
    </w:p>
    <w:p w14:paraId="4705E310" w14:textId="77777777" w:rsidR="009B3237" w:rsidRPr="00F339ED" w:rsidRDefault="009B3237" w:rsidP="00DF5CC5">
      <w:pPr>
        <w:suppressAutoHyphens/>
        <w:rPr>
          <w:szCs w:val="22"/>
          <w:lang w:eastAsia="pt-PT"/>
        </w:rPr>
      </w:pPr>
      <w:r w:rsidRPr="00F339ED">
        <w:rPr>
          <w:szCs w:val="22"/>
          <w:lang w:eastAsia="pt-PT"/>
        </w:rPr>
        <w:t xml:space="preserve">Os comprimidos revestidos por película de </w:t>
      </w:r>
      <w:r w:rsidR="00B941A1" w:rsidRPr="00F339ED">
        <w:rPr>
          <w:szCs w:val="22"/>
          <w:lang w:eastAsia="pt-PT"/>
        </w:rPr>
        <w:t>Emtricitabina/Tenofovir disoproxil Mylan</w:t>
      </w:r>
      <w:r w:rsidRPr="00F339ED">
        <w:rPr>
          <w:szCs w:val="22"/>
          <w:lang w:eastAsia="pt-PT"/>
        </w:rPr>
        <w:t xml:space="preserve"> são comprimidos revestidos por película, verdes-claros, em forma de cápsula, biconvexos, com dimensões de 19,8 mm</w:t>
      </w:r>
      <w:r w:rsidR="004E0780" w:rsidRPr="00F339ED">
        <w:rPr>
          <w:szCs w:val="22"/>
          <w:lang w:eastAsia="pt-PT"/>
        </w:rPr>
        <w:t> ×</w:t>
      </w:r>
      <w:r w:rsidRPr="00F339ED">
        <w:rPr>
          <w:szCs w:val="22"/>
          <w:lang w:eastAsia="pt-PT"/>
        </w:rPr>
        <w:t xml:space="preserve"> 9,00 mm, marcados com </w:t>
      </w:r>
      <w:r w:rsidR="004413AE" w:rsidRPr="00F339ED">
        <w:rPr>
          <w:szCs w:val="22"/>
          <w:lang w:eastAsia="pt-PT"/>
        </w:rPr>
        <w:t>‘</w:t>
      </w:r>
      <w:r w:rsidRPr="00F339ED">
        <w:rPr>
          <w:szCs w:val="22"/>
          <w:lang w:eastAsia="pt-PT"/>
        </w:rPr>
        <w:t>M</w:t>
      </w:r>
      <w:r w:rsidR="004413AE" w:rsidRPr="00F339ED">
        <w:rPr>
          <w:szCs w:val="22"/>
          <w:lang w:eastAsia="pt-PT"/>
        </w:rPr>
        <w:t>’</w:t>
      </w:r>
      <w:r w:rsidRPr="00F339ED">
        <w:rPr>
          <w:szCs w:val="22"/>
          <w:lang w:eastAsia="pt-PT"/>
        </w:rPr>
        <w:t xml:space="preserve"> num lado e </w:t>
      </w:r>
      <w:r w:rsidR="004413AE" w:rsidRPr="00F339ED">
        <w:rPr>
          <w:szCs w:val="22"/>
          <w:lang w:eastAsia="pt-PT"/>
        </w:rPr>
        <w:t>’</w:t>
      </w:r>
      <w:r w:rsidRPr="00F339ED">
        <w:rPr>
          <w:szCs w:val="22"/>
          <w:lang w:eastAsia="pt-PT"/>
        </w:rPr>
        <w:t>ETD</w:t>
      </w:r>
      <w:r w:rsidR="004413AE" w:rsidRPr="00F339ED">
        <w:rPr>
          <w:szCs w:val="22"/>
          <w:lang w:eastAsia="pt-PT"/>
        </w:rPr>
        <w:t>’</w:t>
      </w:r>
      <w:r w:rsidRPr="00F339ED">
        <w:rPr>
          <w:szCs w:val="22"/>
          <w:lang w:eastAsia="pt-PT"/>
        </w:rPr>
        <w:t xml:space="preserve"> no outro lado.</w:t>
      </w:r>
    </w:p>
    <w:p w14:paraId="47E4C08B" w14:textId="77777777" w:rsidR="009B3237" w:rsidRPr="00F339ED" w:rsidRDefault="009B3237" w:rsidP="00DF5CC5">
      <w:pPr>
        <w:suppressAutoHyphens/>
        <w:rPr>
          <w:szCs w:val="22"/>
          <w:lang w:eastAsia="pt-PT"/>
        </w:rPr>
      </w:pPr>
    </w:p>
    <w:p w14:paraId="2DBB6545" w14:textId="5BDA564D" w:rsidR="009B3237" w:rsidRPr="00F339ED" w:rsidRDefault="009B3237" w:rsidP="00DF5CC5">
      <w:pPr>
        <w:suppressAutoHyphens/>
      </w:pPr>
      <w:r w:rsidRPr="00F339ED">
        <w:rPr>
          <w:szCs w:val="22"/>
          <w:lang w:eastAsia="pt-PT"/>
        </w:rPr>
        <w:t>Este medicamento está disponível em frascos de plástico com exsicante (NÃO COMA O EXSICANTE) contendo 30</w:t>
      </w:r>
      <w:r w:rsidR="00E1204F" w:rsidRPr="00F339ED">
        <w:rPr>
          <w:szCs w:val="22"/>
          <w:lang w:eastAsia="pt-PT"/>
        </w:rPr>
        <w:t> </w:t>
      </w:r>
      <w:r w:rsidR="00B54C6F">
        <w:rPr>
          <w:szCs w:val="22"/>
          <w:lang w:eastAsia="pt-PT"/>
        </w:rPr>
        <w:t xml:space="preserve">ou 90 </w:t>
      </w:r>
      <w:r w:rsidRPr="00F339ED">
        <w:rPr>
          <w:szCs w:val="22"/>
          <w:lang w:eastAsia="pt-PT"/>
        </w:rPr>
        <w:t>comprimidos revestidos por película e em embalagens múltiplas de 90</w:t>
      </w:r>
      <w:r w:rsidR="00E1204F" w:rsidRPr="00F339ED">
        <w:rPr>
          <w:szCs w:val="22"/>
          <w:lang w:eastAsia="pt-PT"/>
        </w:rPr>
        <w:t> </w:t>
      </w:r>
      <w:r w:rsidRPr="00F339ED">
        <w:rPr>
          <w:szCs w:val="22"/>
          <w:lang w:eastAsia="pt-PT"/>
        </w:rPr>
        <w:t>comprimidos revestidos por película contendo 3</w:t>
      </w:r>
      <w:r w:rsidR="00E1204F" w:rsidRPr="00F339ED">
        <w:rPr>
          <w:szCs w:val="22"/>
          <w:lang w:eastAsia="pt-PT"/>
        </w:rPr>
        <w:t> </w:t>
      </w:r>
      <w:r w:rsidRPr="00F339ED">
        <w:rPr>
          <w:szCs w:val="22"/>
          <w:lang w:eastAsia="pt-PT"/>
        </w:rPr>
        <w:t>frascos, cada um deles contendo 30</w:t>
      </w:r>
      <w:r w:rsidR="00E1204F" w:rsidRPr="00F339ED">
        <w:rPr>
          <w:szCs w:val="22"/>
          <w:lang w:eastAsia="pt-PT"/>
        </w:rPr>
        <w:t> </w:t>
      </w:r>
      <w:r w:rsidRPr="00F339ED">
        <w:rPr>
          <w:szCs w:val="22"/>
          <w:lang w:eastAsia="pt-PT"/>
        </w:rPr>
        <w:t>comprimidos revestidos por película ou embalagens blister com exsicante contendo 30, 30</w:t>
      </w:r>
      <w:r w:rsidR="00E1204F" w:rsidRPr="00F339ED">
        <w:rPr>
          <w:szCs w:val="22"/>
          <w:lang w:eastAsia="pt-PT"/>
        </w:rPr>
        <w:t> </w:t>
      </w:r>
      <w:r w:rsidR="004E0780" w:rsidRPr="00F339ED">
        <w:rPr>
          <w:szCs w:val="22"/>
          <w:lang w:eastAsia="pt-PT"/>
        </w:rPr>
        <w:t>×</w:t>
      </w:r>
      <w:r w:rsidR="00E1204F" w:rsidRPr="00F339ED">
        <w:rPr>
          <w:szCs w:val="22"/>
          <w:lang w:eastAsia="pt-PT"/>
        </w:rPr>
        <w:t> </w:t>
      </w:r>
      <w:r w:rsidRPr="00F339ED">
        <w:rPr>
          <w:szCs w:val="22"/>
          <w:lang w:eastAsia="pt-PT"/>
        </w:rPr>
        <w:t>1, 90</w:t>
      </w:r>
      <w:r w:rsidR="00E1204F" w:rsidRPr="00F339ED">
        <w:rPr>
          <w:szCs w:val="22"/>
          <w:lang w:eastAsia="pt-PT"/>
        </w:rPr>
        <w:t> </w:t>
      </w:r>
      <w:r w:rsidR="004E0780" w:rsidRPr="00F339ED">
        <w:rPr>
          <w:szCs w:val="22"/>
          <w:lang w:eastAsia="pt-PT"/>
        </w:rPr>
        <w:t>×</w:t>
      </w:r>
      <w:r w:rsidR="00E1204F" w:rsidRPr="00F339ED">
        <w:rPr>
          <w:szCs w:val="22"/>
          <w:lang w:eastAsia="pt-PT"/>
        </w:rPr>
        <w:t> </w:t>
      </w:r>
      <w:r w:rsidRPr="00F339ED">
        <w:rPr>
          <w:szCs w:val="22"/>
          <w:lang w:eastAsia="pt-PT"/>
        </w:rPr>
        <w:t>1 ou 100</w:t>
      </w:r>
      <w:r w:rsidR="00E1204F" w:rsidRPr="00F339ED">
        <w:rPr>
          <w:szCs w:val="22"/>
          <w:lang w:eastAsia="pt-PT"/>
        </w:rPr>
        <w:t> </w:t>
      </w:r>
      <w:r w:rsidR="004E0780" w:rsidRPr="00F339ED">
        <w:rPr>
          <w:szCs w:val="22"/>
          <w:lang w:eastAsia="pt-PT"/>
        </w:rPr>
        <w:t>×</w:t>
      </w:r>
      <w:r w:rsidR="00E1204F" w:rsidRPr="00F339ED">
        <w:rPr>
          <w:szCs w:val="22"/>
          <w:lang w:eastAsia="pt-PT"/>
        </w:rPr>
        <w:t> </w:t>
      </w:r>
      <w:r w:rsidRPr="00F339ED">
        <w:rPr>
          <w:szCs w:val="22"/>
          <w:lang w:eastAsia="pt-PT"/>
        </w:rPr>
        <w:t>1 comprimidos revestidos por película</w:t>
      </w:r>
      <w:r w:rsidR="007A495E" w:rsidRPr="00F339ED">
        <w:rPr>
          <w:szCs w:val="22"/>
          <w:lang w:eastAsia="pt-PT"/>
        </w:rPr>
        <w:t xml:space="preserve"> e embalagens blister contendo 30, 30 × 1, 90 × 1 comprimidos revestidos por película.</w:t>
      </w:r>
    </w:p>
    <w:p w14:paraId="0928DA91" w14:textId="77777777" w:rsidR="009B3237" w:rsidRPr="00F339ED" w:rsidRDefault="009B3237" w:rsidP="00DF5CC5">
      <w:pPr>
        <w:suppressAutoHyphens/>
      </w:pPr>
    </w:p>
    <w:p w14:paraId="7F559FA0" w14:textId="77777777" w:rsidR="005F3CDD" w:rsidRPr="00F339ED" w:rsidRDefault="005F3CDD" w:rsidP="00DF5CC5">
      <w:pPr>
        <w:keepNext/>
        <w:suppressAutoHyphens/>
        <w:rPr>
          <w:szCs w:val="22"/>
        </w:rPr>
      </w:pPr>
      <w:r w:rsidRPr="00F339ED">
        <w:rPr>
          <w:szCs w:val="22"/>
        </w:rPr>
        <w:t>É possível que não sejam comercializadas todas as apresentações.</w:t>
      </w:r>
    </w:p>
    <w:p w14:paraId="12D9AAC0" w14:textId="77777777" w:rsidR="005F3CDD" w:rsidRPr="00F339ED" w:rsidRDefault="005F3CDD" w:rsidP="00DF5CC5">
      <w:pPr>
        <w:keepNext/>
        <w:suppressAutoHyphens/>
      </w:pPr>
    </w:p>
    <w:p w14:paraId="43783156" w14:textId="77777777" w:rsidR="005F3CDD" w:rsidRPr="00F339ED" w:rsidRDefault="005F3CDD" w:rsidP="00DF5CC5">
      <w:pPr>
        <w:keepNext/>
        <w:suppressAutoHyphens/>
        <w:rPr>
          <w:b/>
        </w:rPr>
      </w:pPr>
      <w:r w:rsidRPr="00F339ED">
        <w:rPr>
          <w:b/>
        </w:rPr>
        <w:t>Titular da Autorização de Introdução no Mercado</w:t>
      </w:r>
    </w:p>
    <w:p w14:paraId="4EE49FDD" w14:textId="77777777" w:rsidR="005A3C1E" w:rsidRPr="00F339ED" w:rsidRDefault="005A3C1E" w:rsidP="00DF5CC5">
      <w:pPr>
        <w:autoSpaceDE w:val="0"/>
        <w:autoSpaceDN w:val="0"/>
        <w:rPr>
          <w:lang w:val="en-GB"/>
        </w:rPr>
      </w:pPr>
      <w:r w:rsidRPr="00F339ED">
        <w:rPr>
          <w:color w:val="000000"/>
          <w:lang w:val="en-GB"/>
        </w:rPr>
        <w:t>Mylan Pharmaceuticals Limited</w:t>
      </w:r>
    </w:p>
    <w:p w14:paraId="33D5D247" w14:textId="77777777" w:rsidR="005A3C1E" w:rsidRPr="00F339ED" w:rsidRDefault="005A3C1E" w:rsidP="00DF5CC5">
      <w:pPr>
        <w:autoSpaceDE w:val="0"/>
        <w:autoSpaceDN w:val="0"/>
        <w:rPr>
          <w:lang w:val="en-GB"/>
        </w:rPr>
      </w:pPr>
      <w:proofErr w:type="spellStart"/>
      <w:r w:rsidRPr="00F339ED">
        <w:rPr>
          <w:color w:val="000000"/>
          <w:lang w:val="en-GB"/>
        </w:rPr>
        <w:t>Damastown</w:t>
      </w:r>
      <w:proofErr w:type="spellEnd"/>
      <w:r w:rsidRPr="00F339ED">
        <w:rPr>
          <w:color w:val="000000"/>
          <w:lang w:val="en-GB"/>
        </w:rPr>
        <w:t xml:space="preserve"> Industrial Park, </w:t>
      </w:r>
    </w:p>
    <w:p w14:paraId="2CF0C456" w14:textId="77777777" w:rsidR="005A3C1E" w:rsidRPr="000D758E" w:rsidRDefault="005A3C1E" w:rsidP="00DF5CC5">
      <w:pPr>
        <w:autoSpaceDE w:val="0"/>
        <w:autoSpaceDN w:val="0"/>
        <w:rPr>
          <w:lang w:val="sv-SE"/>
        </w:rPr>
      </w:pPr>
      <w:r w:rsidRPr="000D758E">
        <w:rPr>
          <w:color w:val="000000"/>
          <w:lang w:val="sv-SE"/>
        </w:rPr>
        <w:t xml:space="preserve">Mulhuddart, Dublin 15, </w:t>
      </w:r>
    </w:p>
    <w:p w14:paraId="2BA8E937" w14:textId="77777777" w:rsidR="005A3C1E" w:rsidRPr="000D758E" w:rsidRDefault="005A3C1E" w:rsidP="00DF5CC5">
      <w:pPr>
        <w:autoSpaceDE w:val="0"/>
        <w:autoSpaceDN w:val="0"/>
        <w:rPr>
          <w:lang w:val="sv-SE"/>
        </w:rPr>
      </w:pPr>
      <w:r w:rsidRPr="000D758E">
        <w:rPr>
          <w:color w:val="000000"/>
          <w:lang w:val="sv-SE"/>
        </w:rPr>
        <w:t>DUBLIN</w:t>
      </w:r>
    </w:p>
    <w:p w14:paraId="0A07B1E2" w14:textId="77777777" w:rsidR="005A3C1E" w:rsidRPr="000D758E" w:rsidRDefault="005A3C1E" w:rsidP="00DF5CC5">
      <w:pPr>
        <w:autoSpaceDE w:val="0"/>
        <w:autoSpaceDN w:val="0"/>
        <w:jc w:val="both"/>
        <w:rPr>
          <w:color w:val="000000"/>
          <w:lang w:val="sv-SE"/>
        </w:rPr>
      </w:pPr>
      <w:r w:rsidRPr="000D758E">
        <w:rPr>
          <w:color w:val="000000"/>
          <w:lang w:val="sv-SE"/>
        </w:rPr>
        <w:t>Irlanda</w:t>
      </w:r>
    </w:p>
    <w:p w14:paraId="6B40590A" w14:textId="77777777" w:rsidR="009B3237" w:rsidRPr="000D758E" w:rsidRDefault="009B3237" w:rsidP="00DF5CC5">
      <w:pPr>
        <w:suppressAutoHyphens/>
        <w:rPr>
          <w:szCs w:val="22"/>
          <w:lang w:val="sv-SE" w:eastAsia="pt-PT"/>
        </w:rPr>
      </w:pPr>
    </w:p>
    <w:p w14:paraId="1EA4D237" w14:textId="77777777" w:rsidR="009B3237" w:rsidRPr="000D758E" w:rsidRDefault="009B3237" w:rsidP="00DF5CC5">
      <w:pPr>
        <w:keepNext/>
        <w:suppressAutoHyphens/>
        <w:rPr>
          <w:b/>
          <w:szCs w:val="22"/>
          <w:lang w:val="sv-SE" w:eastAsia="pt-PT"/>
        </w:rPr>
      </w:pPr>
      <w:r w:rsidRPr="000D758E">
        <w:rPr>
          <w:b/>
          <w:szCs w:val="22"/>
          <w:lang w:val="sv-SE" w:eastAsia="pt-PT"/>
        </w:rPr>
        <w:t>Fabricante</w:t>
      </w:r>
    </w:p>
    <w:p w14:paraId="34214BF1" w14:textId="77777777" w:rsidR="009B3237" w:rsidRPr="000D758E" w:rsidRDefault="009B3237" w:rsidP="00DF5CC5">
      <w:pPr>
        <w:suppressAutoHyphens/>
        <w:rPr>
          <w:szCs w:val="22"/>
          <w:lang w:val="sv-SE" w:eastAsia="pt-PT"/>
        </w:rPr>
      </w:pPr>
      <w:r w:rsidRPr="000D758E">
        <w:rPr>
          <w:szCs w:val="22"/>
          <w:lang w:val="sv-SE" w:eastAsia="pt-PT"/>
        </w:rPr>
        <w:t>Mylan Hungary Kft</w:t>
      </w:r>
    </w:p>
    <w:p w14:paraId="7C6B2CB8" w14:textId="77777777" w:rsidR="009B3237" w:rsidRPr="000D758E" w:rsidRDefault="009B3237" w:rsidP="00DF5CC5">
      <w:pPr>
        <w:suppressAutoHyphens/>
        <w:rPr>
          <w:szCs w:val="22"/>
          <w:lang w:val="sv-SE" w:eastAsia="pt-PT"/>
        </w:rPr>
      </w:pPr>
      <w:r w:rsidRPr="000D758E">
        <w:rPr>
          <w:szCs w:val="22"/>
          <w:lang w:val="sv-SE" w:eastAsia="pt-PT"/>
        </w:rPr>
        <w:t>Mylan utca 1, H-2900 Komárom,</w:t>
      </w:r>
    </w:p>
    <w:p w14:paraId="369F9CAF" w14:textId="77777777" w:rsidR="009B3237" w:rsidRPr="000D758E" w:rsidRDefault="009B3237" w:rsidP="00DF5CC5">
      <w:pPr>
        <w:suppressAutoHyphens/>
        <w:rPr>
          <w:szCs w:val="22"/>
          <w:lang w:val="sv-SE" w:eastAsia="pt-PT"/>
        </w:rPr>
      </w:pPr>
      <w:r w:rsidRPr="000D758E">
        <w:rPr>
          <w:szCs w:val="22"/>
          <w:lang w:val="sv-SE" w:eastAsia="pt-PT"/>
        </w:rPr>
        <w:t>Hungria</w:t>
      </w:r>
    </w:p>
    <w:p w14:paraId="244AB992" w14:textId="77777777" w:rsidR="009B3237" w:rsidRPr="000D758E" w:rsidRDefault="009B3237" w:rsidP="00DF5CC5">
      <w:pPr>
        <w:suppressAutoHyphens/>
        <w:rPr>
          <w:szCs w:val="22"/>
          <w:lang w:val="sv-SE" w:eastAsia="pt-PT"/>
        </w:rPr>
      </w:pPr>
    </w:p>
    <w:p w14:paraId="61BDE144" w14:textId="36306AFA" w:rsidR="009B3237" w:rsidRPr="000D758E" w:rsidDel="008C02AD" w:rsidRDefault="009B3237" w:rsidP="00DF5CC5">
      <w:pPr>
        <w:suppressAutoHyphens/>
        <w:rPr>
          <w:del w:id="27" w:author="Viatris PT affiliate - PP" w:date="2025-05-27T16:17:00Z"/>
          <w:szCs w:val="22"/>
          <w:highlight w:val="lightGray"/>
          <w:lang w:val="sv-SE" w:eastAsia="pt-PT"/>
        </w:rPr>
      </w:pPr>
      <w:del w:id="28" w:author="Viatris PT affiliate - PP" w:date="2025-05-27T16:17:00Z">
        <w:r w:rsidRPr="000D758E" w:rsidDel="008C02AD">
          <w:rPr>
            <w:szCs w:val="22"/>
            <w:highlight w:val="lightGray"/>
            <w:lang w:val="sv-SE" w:eastAsia="pt-PT"/>
          </w:rPr>
          <w:delText>McDermott Laboratories Limited trading as Gerard Laboratories trading as Mylan Dublin</w:delText>
        </w:r>
      </w:del>
    </w:p>
    <w:p w14:paraId="4C77D5A1" w14:textId="524DC930" w:rsidR="009B3237" w:rsidRPr="008F70AE" w:rsidDel="008C02AD" w:rsidRDefault="009B3237" w:rsidP="00DF5CC5">
      <w:pPr>
        <w:suppressAutoHyphens/>
        <w:rPr>
          <w:del w:id="29" w:author="Viatris PT affiliate - PP" w:date="2025-05-27T16:17:00Z"/>
          <w:szCs w:val="22"/>
          <w:highlight w:val="lightGray"/>
          <w:lang w:val="en-US" w:eastAsia="pt-PT"/>
        </w:rPr>
      </w:pPr>
      <w:del w:id="30" w:author="Viatris PT affiliate - PP" w:date="2025-05-27T16:17:00Z">
        <w:r w:rsidRPr="008F70AE" w:rsidDel="008C02AD">
          <w:rPr>
            <w:szCs w:val="22"/>
            <w:highlight w:val="lightGray"/>
            <w:lang w:val="en-US" w:eastAsia="pt-PT"/>
          </w:rPr>
          <w:delText>35/36 Baldoyle Industrial Estate, Grange Road, Dublin 13</w:delText>
        </w:r>
      </w:del>
    </w:p>
    <w:p w14:paraId="2C4B58DB" w14:textId="726D17F0" w:rsidR="009B3237" w:rsidRPr="00433127" w:rsidDel="008C02AD" w:rsidRDefault="009B3237" w:rsidP="00DF5CC5">
      <w:pPr>
        <w:suppressAutoHyphens/>
        <w:rPr>
          <w:del w:id="31" w:author="Viatris PT affiliate - PP" w:date="2025-05-27T16:17:00Z"/>
          <w:szCs w:val="22"/>
          <w:highlight w:val="lightGray"/>
          <w:lang w:eastAsia="pt-PT"/>
        </w:rPr>
      </w:pPr>
      <w:del w:id="32" w:author="Viatris PT affiliate - PP" w:date="2025-05-27T16:17:00Z">
        <w:r w:rsidRPr="00433127" w:rsidDel="008C02AD">
          <w:rPr>
            <w:szCs w:val="22"/>
            <w:highlight w:val="lightGray"/>
            <w:lang w:eastAsia="pt-PT"/>
          </w:rPr>
          <w:delText>Irlanda</w:delText>
        </w:r>
      </w:del>
    </w:p>
    <w:p w14:paraId="619C9B74" w14:textId="5E3C5922" w:rsidR="009B3237" w:rsidRPr="00433127" w:rsidDel="008C02AD" w:rsidRDefault="009B3237" w:rsidP="00DF5CC5">
      <w:pPr>
        <w:suppressAutoHyphens/>
        <w:rPr>
          <w:del w:id="33" w:author="Viatris PT affiliate - PP" w:date="2025-05-27T16:17:00Z"/>
          <w:szCs w:val="22"/>
          <w:highlight w:val="lightGray"/>
          <w:lang w:eastAsia="pt-PT"/>
        </w:rPr>
      </w:pPr>
    </w:p>
    <w:p w14:paraId="50049F6F" w14:textId="77777777" w:rsidR="009B3237" w:rsidRPr="00433127" w:rsidRDefault="009B3237" w:rsidP="00DF5CC5">
      <w:pPr>
        <w:suppressAutoHyphens/>
        <w:rPr>
          <w:szCs w:val="22"/>
          <w:highlight w:val="lightGray"/>
          <w:lang w:eastAsia="pt-PT"/>
        </w:rPr>
      </w:pPr>
      <w:r w:rsidRPr="00433127">
        <w:rPr>
          <w:szCs w:val="22"/>
          <w:highlight w:val="lightGray"/>
          <w:lang w:eastAsia="pt-PT"/>
        </w:rPr>
        <w:t>Medis International a.s</w:t>
      </w:r>
    </w:p>
    <w:p w14:paraId="5C654D8C" w14:textId="77777777" w:rsidR="009B3237" w:rsidRPr="00433127" w:rsidRDefault="009B3237" w:rsidP="00DF5CC5">
      <w:pPr>
        <w:suppressAutoHyphens/>
        <w:rPr>
          <w:szCs w:val="22"/>
          <w:highlight w:val="lightGray"/>
          <w:lang w:eastAsia="pt-PT"/>
        </w:rPr>
      </w:pPr>
      <w:r w:rsidRPr="00433127">
        <w:rPr>
          <w:szCs w:val="22"/>
          <w:highlight w:val="lightGray"/>
          <w:lang w:eastAsia="pt-PT"/>
        </w:rPr>
        <w:t>vyrobani zavod Bolatice, Prumyslova, -961/16, Bolatice</w:t>
      </w:r>
    </w:p>
    <w:p w14:paraId="355CE71A" w14:textId="77777777" w:rsidR="009B3237" w:rsidRPr="00433127" w:rsidRDefault="009B3237" w:rsidP="00DF5CC5">
      <w:pPr>
        <w:suppressAutoHyphens/>
        <w:rPr>
          <w:szCs w:val="22"/>
          <w:highlight w:val="lightGray"/>
          <w:lang w:eastAsia="pt-PT"/>
        </w:rPr>
      </w:pPr>
      <w:r w:rsidRPr="00433127">
        <w:rPr>
          <w:szCs w:val="22"/>
          <w:highlight w:val="lightGray"/>
          <w:lang w:eastAsia="pt-PT"/>
        </w:rPr>
        <w:t>747 23, República Checa</w:t>
      </w:r>
    </w:p>
    <w:p w14:paraId="481A91DC" w14:textId="77777777" w:rsidR="00E7391D" w:rsidRPr="00433127" w:rsidRDefault="00E7391D" w:rsidP="00DF5CC5">
      <w:pPr>
        <w:suppressAutoHyphens/>
        <w:rPr>
          <w:szCs w:val="22"/>
          <w:highlight w:val="lightGray"/>
          <w:lang w:eastAsia="pt-PT"/>
        </w:rPr>
      </w:pPr>
    </w:p>
    <w:p w14:paraId="3E5A6E5A" w14:textId="77777777" w:rsidR="00C508B1" w:rsidRPr="008F70AE" w:rsidRDefault="00C508B1" w:rsidP="00DF5CC5">
      <w:pPr>
        <w:autoSpaceDE w:val="0"/>
        <w:autoSpaceDN w:val="0"/>
        <w:adjustRightInd w:val="0"/>
        <w:rPr>
          <w:highlight w:val="lightGray"/>
          <w:lang w:val="en-US"/>
        </w:rPr>
      </w:pPr>
      <w:r w:rsidRPr="008F70AE">
        <w:rPr>
          <w:highlight w:val="lightGray"/>
          <w:lang w:val="en-US"/>
        </w:rPr>
        <w:t>Mylan Germany GmbH</w:t>
      </w:r>
    </w:p>
    <w:p w14:paraId="2E484CD6" w14:textId="77777777" w:rsidR="00C508B1" w:rsidRPr="008F70AE" w:rsidRDefault="00C508B1" w:rsidP="00DF5CC5">
      <w:pPr>
        <w:autoSpaceDE w:val="0"/>
        <w:autoSpaceDN w:val="0"/>
        <w:adjustRightInd w:val="0"/>
        <w:rPr>
          <w:highlight w:val="lightGray"/>
          <w:lang w:val="en-US"/>
        </w:rPr>
      </w:pPr>
      <w:proofErr w:type="spellStart"/>
      <w:r w:rsidRPr="008F70AE">
        <w:rPr>
          <w:highlight w:val="lightGray"/>
          <w:lang w:val="en-US"/>
        </w:rPr>
        <w:t>Zweigniederlassung</w:t>
      </w:r>
      <w:proofErr w:type="spellEnd"/>
      <w:r w:rsidRPr="008F70AE">
        <w:rPr>
          <w:highlight w:val="lightGray"/>
          <w:lang w:val="en-US"/>
        </w:rPr>
        <w:t xml:space="preserve"> Bad Homburg v. d. </w:t>
      </w:r>
      <w:proofErr w:type="spellStart"/>
      <w:r w:rsidRPr="008F70AE">
        <w:rPr>
          <w:highlight w:val="lightGray"/>
          <w:lang w:val="en-US"/>
        </w:rPr>
        <w:t>Hoehe</w:t>
      </w:r>
      <w:proofErr w:type="spellEnd"/>
      <w:r w:rsidRPr="008F70AE">
        <w:rPr>
          <w:highlight w:val="lightGray"/>
          <w:lang w:val="en-US"/>
        </w:rPr>
        <w:t xml:space="preserve">, </w:t>
      </w:r>
      <w:proofErr w:type="spellStart"/>
      <w:r w:rsidRPr="008F70AE">
        <w:rPr>
          <w:highlight w:val="lightGray"/>
          <w:lang w:val="en-US"/>
        </w:rPr>
        <w:t>Benzstrasse</w:t>
      </w:r>
      <w:proofErr w:type="spellEnd"/>
      <w:r w:rsidRPr="008F70AE">
        <w:rPr>
          <w:highlight w:val="lightGray"/>
          <w:lang w:val="en-US"/>
        </w:rPr>
        <w:t xml:space="preserve"> 1</w:t>
      </w:r>
    </w:p>
    <w:p w14:paraId="26B874ED" w14:textId="77777777" w:rsidR="00C508B1" w:rsidRPr="008F70AE" w:rsidRDefault="00C508B1" w:rsidP="00DF5CC5">
      <w:pPr>
        <w:autoSpaceDE w:val="0"/>
        <w:autoSpaceDN w:val="0"/>
        <w:adjustRightInd w:val="0"/>
        <w:rPr>
          <w:highlight w:val="lightGray"/>
          <w:lang w:val="en-GB"/>
        </w:rPr>
      </w:pPr>
      <w:r w:rsidRPr="008F70AE">
        <w:rPr>
          <w:highlight w:val="lightGray"/>
          <w:lang w:val="en-GB"/>
        </w:rPr>
        <w:t xml:space="preserve">Bad Homburg v. d. </w:t>
      </w:r>
      <w:proofErr w:type="spellStart"/>
      <w:r w:rsidRPr="008F70AE">
        <w:rPr>
          <w:highlight w:val="lightGray"/>
          <w:lang w:val="en-GB"/>
        </w:rPr>
        <w:t>Hoehe</w:t>
      </w:r>
      <w:proofErr w:type="spellEnd"/>
    </w:p>
    <w:p w14:paraId="0D6A7102" w14:textId="77777777" w:rsidR="00C508B1" w:rsidRPr="008F70AE" w:rsidRDefault="00C508B1" w:rsidP="00DF5CC5">
      <w:pPr>
        <w:autoSpaceDE w:val="0"/>
        <w:autoSpaceDN w:val="0"/>
        <w:adjustRightInd w:val="0"/>
        <w:rPr>
          <w:highlight w:val="lightGray"/>
          <w:lang w:val="en-GB"/>
        </w:rPr>
      </w:pPr>
      <w:r w:rsidRPr="008F70AE">
        <w:rPr>
          <w:highlight w:val="lightGray"/>
          <w:lang w:val="en-GB"/>
        </w:rPr>
        <w:t>Hessen, 61352,</w:t>
      </w:r>
    </w:p>
    <w:p w14:paraId="477E0316" w14:textId="77777777" w:rsidR="00C508B1" w:rsidRPr="000D758E" w:rsidRDefault="00C508B1" w:rsidP="00DF5CC5">
      <w:pPr>
        <w:autoSpaceDE w:val="0"/>
        <w:autoSpaceDN w:val="0"/>
        <w:adjustRightInd w:val="0"/>
      </w:pPr>
      <w:r w:rsidRPr="000D758E">
        <w:rPr>
          <w:highlight w:val="lightGray"/>
        </w:rPr>
        <w:t>Alemanha</w:t>
      </w:r>
    </w:p>
    <w:p w14:paraId="48494705" w14:textId="77777777" w:rsidR="00C508B1" w:rsidRPr="000D758E" w:rsidRDefault="00C508B1" w:rsidP="00DF5CC5">
      <w:pPr>
        <w:suppressAutoHyphens/>
        <w:rPr>
          <w:szCs w:val="22"/>
          <w:lang w:eastAsia="pt-PT"/>
        </w:rPr>
      </w:pPr>
    </w:p>
    <w:p w14:paraId="3E367776" w14:textId="77777777" w:rsidR="005F3CDD" w:rsidRPr="00F339ED" w:rsidRDefault="005F3CDD" w:rsidP="00DF5CC5">
      <w:pPr>
        <w:keepNext/>
        <w:suppressAutoHyphens/>
      </w:pPr>
      <w:r w:rsidRPr="00F339ED">
        <w:t>Para quaisquer informações sobre este medicamento, queira contactar o representante local do Titular da Autorização de Introdução no Mercado:</w:t>
      </w:r>
    </w:p>
    <w:p w14:paraId="4A91D23E" w14:textId="77777777" w:rsidR="009B3237" w:rsidRPr="00F339ED" w:rsidRDefault="009B3237" w:rsidP="00DF5CC5">
      <w:pPr>
        <w:keepNext/>
        <w:suppressAutoHyphens/>
      </w:pPr>
    </w:p>
    <w:tbl>
      <w:tblPr>
        <w:tblW w:w="0" w:type="auto"/>
        <w:tblLook w:val="04A0" w:firstRow="1" w:lastRow="0" w:firstColumn="1" w:lastColumn="0" w:noHBand="0" w:noVBand="1"/>
      </w:tblPr>
      <w:tblGrid>
        <w:gridCol w:w="4261"/>
        <w:gridCol w:w="4352"/>
      </w:tblGrid>
      <w:tr w:rsidR="00F26120" w:rsidRPr="00CB4557" w14:paraId="2DBD7021" w14:textId="77777777" w:rsidTr="00D70134">
        <w:trPr>
          <w:cantSplit/>
        </w:trPr>
        <w:tc>
          <w:tcPr>
            <w:tcW w:w="4261" w:type="dxa"/>
          </w:tcPr>
          <w:p w14:paraId="573B6F56" w14:textId="77777777" w:rsidR="00F26120" w:rsidRPr="00F339ED" w:rsidRDefault="00F26120" w:rsidP="00D70134">
            <w:pPr>
              <w:rPr>
                <w:b/>
                <w:bCs/>
                <w:lang w:val="fr-FR"/>
              </w:rPr>
            </w:pPr>
            <w:proofErr w:type="spellStart"/>
            <w:r w:rsidRPr="00F339ED">
              <w:rPr>
                <w:b/>
                <w:bCs/>
                <w:lang w:val="fr-FR"/>
              </w:rPr>
              <w:t>België</w:t>
            </w:r>
            <w:proofErr w:type="spellEnd"/>
            <w:r w:rsidRPr="00F339ED">
              <w:rPr>
                <w:b/>
                <w:bCs/>
                <w:lang w:val="fr-FR"/>
              </w:rPr>
              <w:t>/Belgique/</w:t>
            </w:r>
            <w:proofErr w:type="spellStart"/>
            <w:r w:rsidRPr="00F339ED">
              <w:rPr>
                <w:b/>
                <w:bCs/>
                <w:lang w:val="fr-FR"/>
              </w:rPr>
              <w:t>Belgien</w:t>
            </w:r>
            <w:proofErr w:type="spellEnd"/>
          </w:p>
          <w:p w14:paraId="4595BD80" w14:textId="77777777" w:rsidR="007D3EBB" w:rsidRDefault="00B54C6F" w:rsidP="00D70134">
            <w:pPr>
              <w:rPr>
                <w:lang w:val="fr-FR"/>
              </w:rPr>
            </w:pPr>
            <w:r>
              <w:rPr>
                <w:lang w:val="fr-FR"/>
              </w:rPr>
              <w:t>Viatris</w:t>
            </w:r>
          </w:p>
          <w:p w14:paraId="75EF3D78" w14:textId="035A986A" w:rsidR="00F26120" w:rsidRPr="008F70AE" w:rsidRDefault="00F26120" w:rsidP="00D70134">
            <w:r w:rsidRPr="008F70AE">
              <w:t>Tél/Tel: + 32 (0)2 658 61 00</w:t>
            </w:r>
          </w:p>
          <w:p w14:paraId="76161E0D" w14:textId="77777777" w:rsidR="00F26120" w:rsidRPr="008F70AE" w:rsidRDefault="00F26120" w:rsidP="00D70134"/>
        </w:tc>
        <w:tc>
          <w:tcPr>
            <w:tcW w:w="4352" w:type="dxa"/>
          </w:tcPr>
          <w:p w14:paraId="498BC37F" w14:textId="77777777" w:rsidR="00F26120" w:rsidRPr="00F339ED" w:rsidRDefault="00F26120" w:rsidP="00D70134">
            <w:pPr>
              <w:rPr>
                <w:b/>
                <w:bCs/>
                <w:lang w:val="en-US"/>
              </w:rPr>
            </w:pPr>
            <w:proofErr w:type="spellStart"/>
            <w:r w:rsidRPr="00F339ED">
              <w:rPr>
                <w:b/>
                <w:bCs/>
                <w:lang w:val="en-US"/>
              </w:rPr>
              <w:t>Lietuva</w:t>
            </w:r>
            <w:proofErr w:type="spellEnd"/>
          </w:p>
          <w:p w14:paraId="1D6F6B21" w14:textId="77777777" w:rsidR="007D3EBB" w:rsidRDefault="00B54C6F" w:rsidP="00D70134">
            <w:pPr>
              <w:rPr>
                <w:noProof/>
                <w:szCs w:val="22"/>
              </w:rPr>
            </w:pPr>
            <w:r>
              <w:rPr>
                <w:noProof/>
                <w:szCs w:val="22"/>
              </w:rPr>
              <w:t>Viatris</w:t>
            </w:r>
            <w:r w:rsidRPr="00FE3ABB">
              <w:rPr>
                <w:noProof/>
                <w:szCs w:val="22"/>
              </w:rPr>
              <w:t xml:space="preserve"> UAB</w:t>
            </w:r>
          </w:p>
          <w:p w14:paraId="1AF46B19" w14:textId="2380C0C1" w:rsidR="00F26120" w:rsidRPr="00F339ED" w:rsidRDefault="00A06F4F" w:rsidP="00D70134">
            <w:pPr>
              <w:rPr>
                <w:lang w:val="en-US"/>
              </w:rPr>
            </w:pPr>
            <w:r w:rsidRPr="00F339ED">
              <w:rPr>
                <w:noProof/>
                <w:szCs w:val="22"/>
                <w:lang w:val="en-US"/>
              </w:rPr>
              <w:t>Tel: +370 205 1288</w:t>
            </w:r>
            <w:r w:rsidR="00F26120" w:rsidRPr="00F339ED" w:rsidDel="00323B77">
              <w:rPr>
                <w:lang w:val="en-US"/>
              </w:rPr>
              <w:t xml:space="preserve"> </w:t>
            </w:r>
          </w:p>
        </w:tc>
      </w:tr>
      <w:tr w:rsidR="00F26120" w:rsidRPr="00F339ED" w14:paraId="73725624" w14:textId="77777777" w:rsidTr="00D70134">
        <w:trPr>
          <w:cantSplit/>
        </w:trPr>
        <w:tc>
          <w:tcPr>
            <w:tcW w:w="4261" w:type="dxa"/>
          </w:tcPr>
          <w:p w14:paraId="578377DB" w14:textId="77777777" w:rsidR="00F26120" w:rsidRPr="00F339ED" w:rsidRDefault="00F26120" w:rsidP="00D70134">
            <w:pPr>
              <w:rPr>
                <w:b/>
                <w:bCs/>
              </w:rPr>
            </w:pPr>
            <w:r w:rsidRPr="00F339ED">
              <w:rPr>
                <w:b/>
                <w:bCs/>
              </w:rPr>
              <w:t>България</w:t>
            </w:r>
          </w:p>
          <w:p w14:paraId="6999EC8A" w14:textId="77777777" w:rsidR="00F26120" w:rsidRPr="00F339ED" w:rsidRDefault="00F26120" w:rsidP="00D70134">
            <w:pPr>
              <w:rPr>
                <w:sz w:val="20"/>
                <w:lang w:val="bg-BG"/>
              </w:rPr>
            </w:pPr>
            <w:r w:rsidRPr="00F339ED">
              <w:rPr>
                <w:lang w:val="bg-BG"/>
              </w:rPr>
              <w:t>Майлан ЕООД</w:t>
            </w:r>
          </w:p>
          <w:p w14:paraId="51145E1F" w14:textId="7776B0E1" w:rsidR="00F26120" w:rsidRPr="00F339ED" w:rsidRDefault="00F26120" w:rsidP="00D70134">
            <w:r w:rsidRPr="00F339ED">
              <w:t>Тел</w:t>
            </w:r>
            <w:r w:rsidR="00B1046A" w:rsidRPr="00F339ED">
              <w:t>.</w:t>
            </w:r>
            <w:r w:rsidRPr="00F339ED">
              <w:t>: +359 2 44 55 400</w:t>
            </w:r>
          </w:p>
          <w:p w14:paraId="156BABFF" w14:textId="77777777" w:rsidR="00F26120" w:rsidRPr="00F339ED" w:rsidRDefault="00F26120" w:rsidP="00D70134"/>
        </w:tc>
        <w:tc>
          <w:tcPr>
            <w:tcW w:w="4352" w:type="dxa"/>
          </w:tcPr>
          <w:p w14:paraId="5EB21C38" w14:textId="77777777" w:rsidR="00F26120" w:rsidRPr="00F339ED" w:rsidRDefault="00F26120" w:rsidP="00D70134">
            <w:pPr>
              <w:rPr>
                <w:b/>
                <w:bCs/>
              </w:rPr>
            </w:pPr>
            <w:r w:rsidRPr="00F339ED">
              <w:rPr>
                <w:b/>
                <w:bCs/>
              </w:rPr>
              <w:t>Luxembourg/Luxemburg</w:t>
            </w:r>
          </w:p>
          <w:p w14:paraId="0CF9D40A" w14:textId="115763A4" w:rsidR="007D3EBB" w:rsidRDefault="00B54C6F" w:rsidP="007D3EBB">
            <w:pPr>
              <w:rPr>
                <w:noProof/>
              </w:rPr>
            </w:pPr>
            <w:r w:rsidRPr="00B54C6F">
              <w:rPr>
                <w:noProof/>
              </w:rPr>
              <w:t>Viatris</w:t>
            </w:r>
          </w:p>
          <w:p w14:paraId="561E97C3" w14:textId="633D9ABD" w:rsidR="00F26120" w:rsidRPr="00F339ED" w:rsidRDefault="000328DB" w:rsidP="00D70134">
            <w:r w:rsidRPr="00F339ED">
              <w:rPr>
                <w:noProof/>
              </w:rPr>
              <w:t>Tél</w:t>
            </w:r>
            <w:r w:rsidR="00A309E8">
              <w:rPr>
                <w:noProof/>
              </w:rPr>
              <w:t>/Tel</w:t>
            </w:r>
            <w:r w:rsidR="00F26120" w:rsidRPr="00F339ED">
              <w:rPr>
                <w:noProof/>
              </w:rPr>
              <w:t>: + 32 (0)2 658 61 00</w:t>
            </w:r>
          </w:p>
          <w:p w14:paraId="6EB0F4DF" w14:textId="77777777" w:rsidR="00F26120" w:rsidRPr="00F339ED" w:rsidRDefault="00F26120" w:rsidP="00D70134">
            <w:r w:rsidRPr="00F339ED">
              <w:t>(</w:t>
            </w:r>
            <w:r w:rsidRPr="00F339ED">
              <w:rPr>
                <w:noProof/>
              </w:rPr>
              <w:t>Belgique/Belgien</w:t>
            </w:r>
            <w:r w:rsidRPr="00F339ED">
              <w:t>)</w:t>
            </w:r>
          </w:p>
          <w:p w14:paraId="15AEF178" w14:textId="77777777" w:rsidR="00F26120" w:rsidRPr="00F339ED" w:rsidRDefault="00F26120" w:rsidP="00D70134"/>
        </w:tc>
      </w:tr>
      <w:tr w:rsidR="00F26120" w:rsidRPr="00433127" w14:paraId="480612A5" w14:textId="77777777" w:rsidTr="00D70134">
        <w:trPr>
          <w:cantSplit/>
        </w:trPr>
        <w:tc>
          <w:tcPr>
            <w:tcW w:w="4261" w:type="dxa"/>
          </w:tcPr>
          <w:p w14:paraId="045FA336" w14:textId="77777777" w:rsidR="00F26120" w:rsidRPr="008F70AE" w:rsidRDefault="00F26120" w:rsidP="00D70134">
            <w:pPr>
              <w:rPr>
                <w:b/>
                <w:bCs/>
              </w:rPr>
            </w:pPr>
            <w:r w:rsidRPr="008F70AE">
              <w:rPr>
                <w:b/>
              </w:rPr>
              <w:t>Č</w:t>
            </w:r>
            <w:r w:rsidRPr="008F70AE">
              <w:rPr>
                <w:b/>
                <w:bCs/>
              </w:rPr>
              <w:t>eská republika</w:t>
            </w:r>
          </w:p>
          <w:p w14:paraId="6404F31B" w14:textId="60963463" w:rsidR="00F26120" w:rsidRPr="008F70AE" w:rsidRDefault="000328DB" w:rsidP="00D70134">
            <w:r w:rsidRPr="008F70AE">
              <w:t xml:space="preserve">Viatris </w:t>
            </w:r>
            <w:r w:rsidR="00F26120" w:rsidRPr="008F70AE">
              <w:t>CZ s.r.o.</w:t>
            </w:r>
          </w:p>
          <w:p w14:paraId="2CEF3E42" w14:textId="77777777" w:rsidR="00F26120" w:rsidRPr="00F339ED" w:rsidRDefault="00F26120" w:rsidP="00D70134">
            <w:r w:rsidRPr="00F339ED">
              <w:t>Tel: +420 222 004 400</w:t>
            </w:r>
          </w:p>
          <w:p w14:paraId="71342F95" w14:textId="77777777" w:rsidR="00F26120" w:rsidRPr="00F339ED" w:rsidRDefault="00F26120" w:rsidP="00D70134"/>
        </w:tc>
        <w:tc>
          <w:tcPr>
            <w:tcW w:w="4352" w:type="dxa"/>
            <w:hideMark/>
          </w:tcPr>
          <w:p w14:paraId="7A125D83" w14:textId="77777777" w:rsidR="00F26120" w:rsidRPr="00433127" w:rsidRDefault="00F26120" w:rsidP="00D70134">
            <w:pPr>
              <w:rPr>
                <w:b/>
                <w:bCs/>
                <w:lang w:val="en-GB"/>
              </w:rPr>
            </w:pPr>
            <w:proofErr w:type="spellStart"/>
            <w:r w:rsidRPr="00433127">
              <w:rPr>
                <w:b/>
                <w:bCs/>
                <w:lang w:val="en-GB"/>
              </w:rPr>
              <w:t>Magyarország</w:t>
            </w:r>
            <w:proofErr w:type="spellEnd"/>
          </w:p>
          <w:p w14:paraId="2FE5BEF0" w14:textId="7D64A170" w:rsidR="007D3EBB" w:rsidRPr="00433127" w:rsidRDefault="00B54C6F" w:rsidP="00B54C6F">
            <w:pPr>
              <w:rPr>
                <w:noProof/>
                <w:lang w:val="en-GB"/>
              </w:rPr>
            </w:pPr>
            <w:r w:rsidRPr="00433127">
              <w:rPr>
                <w:noProof/>
                <w:lang w:val="en-GB"/>
              </w:rPr>
              <w:t>Viatris Healthcare Kft.</w:t>
            </w:r>
          </w:p>
          <w:p w14:paraId="264FE624" w14:textId="50002058" w:rsidR="00B54C6F" w:rsidRPr="00433127" w:rsidRDefault="00B54C6F" w:rsidP="00B54C6F">
            <w:pPr>
              <w:rPr>
                <w:lang w:val="en-GB"/>
              </w:rPr>
            </w:pPr>
            <w:r w:rsidRPr="00433127">
              <w:rPr>
                <w:noProof/>
                <w:lang w:val="en-GB"/>
              </w:rPr>
              <w:t xml:space="preserve">Tel.: </w:t>
            </w:r>
            <w:r w:rsidRPr="00433127">
              <w:rPr>
                <w:color w:val="000000"/>
                <w:lang w:val="en-GB" w:eastAsia="hu-HU"/>
              </w:rPr>
              <w:t>+ 36 1 465 2100</w:t>
            </w:r>
          </w:p>
          <w:p w14:paraId="10487D92" w14:textId="77777777" w:rsidR="00F26120" w:rsidRPr="00433127" w:rsidRDefault="00F26120" w:rsidP="00D70134">
            <w:pPr>
              <w:rPr>
                <w:lang w:val="en-GB"/>
              </w:rPr>
            </w:pPr>
          </w:p>
        </w:tc>
      </w:tr>
      <w:tr w:rsidR="00F26120" w:rsidRPr="00F339ED" w14:paraId="498B52C1" w14:textId="77777777" w:rsidTr="00D70134">
        <w:trPr>
          <w:cantSplit/>
        </w:trPr>
        <w:tc>
          <w:tcPr>
            <w:tcW w:w="4261" w:type="dxa"/>
          </w:tcPr>
          <w:p w14:paraId="2C061E28" w14:textId="77777777" w:rsidR="00F26120" w:rsidRPr="00F339ED" w:rsidRDefault="00F26120" w:rsidP="00D70134">
            <w:pPr>
              <w:rPr>
                <w:b/>
                <w:bCs/>
                <w:lang w:val="sv-SE"/>
              </w:rPr>
            </w:pPr>
            <w:r w:rsidRPr="00F339ED">
              <w:rPr>
                <w:b/>
                <w:bCs/>
                <w:lang w:val="sv-SE"/>
              </w:rPr>
              <w:t>Danmark</w:t>
            </w:r>
          </w:p>
          <w:p w14:paraId="32B5FA80" w14:textId="77777777" w:rsidR="005A3C1E" w:rsidRPr="00F339ED" w:rsidRDefault="005A3C1E" w:rsidP="005A3C1E">
            <w:pPr>
              <w:rPr>
                <w:lang w:val="en-US"/>
              </w:rPr>
            </w:pPr>
            <w:r w:rsidRPr="00F339ED">
              <w:rPr>
                <w:lang w:val="en-US"/>
              </w:rPr>
              <w:t xml:space="preserve">Viatris </w:t>
            </w:r>
            <w:proofErr w:type="spellStart"/>
            <w:r w:rsidRPr="00F339ED">
              <w:rPr>
                <w:lang w:val="en-US"/>
              </w:rPr>
              <w:t>ApS</w:t>
            </w:r>
            <w:proofErr w:type="spellEnd"/>
            <w:r w:rsidRPr="00F339ED">
              <w:rPr>
                <w:lang w:val="en-US"/>
              </w:rPr>
              <w:t xml:space="preserve"> </w:t>
            </w:r>
          </w:p>
          <w:p w14:paraId="3236A85C" w14:textId="0079F489" w:rsidR="00F26120" w:rsidRPr="00F339ED" w:rsidRDefault="005A3C1E" w:rsidP="00D70134">
            <w:pPr>
              <w:rPr>
                <w:lang w:val="en-US"/>
              </w:rPr>
            </w:pPr>
            <w:proofErr w:type="spellStart"/>
            <w:r w:rsidRPr="00F339ED">
              <w:rPr>
                <w:lang w:val="en-US"/>
              </w:rPr>
              <w:t>Tlf</w:t>
            </w:r>
            <w:proofErr w:type="spellEnd"/>
            <w:r w:rsidRPr="00F339ED">
              <w:rPr>
                <w:lang w:val="en-US"/>
              </w:rPr>
              <w:t>: +45 28 11 69 32</w:t>
            </w:r>
          </w:p>
          <w:p w14:paraId="75E5A185" w14:textId="77777777" w:rsidR="00F26120" w:rsidRPr="00F339ED" w:rsidRDefault="00F26120" w:rsidP="00D70134">
            <w:pPr>
              <w:rPr>
                <w:lang w:val="sv-SE"/>
              </w:rPr>
            </w:pPr>
          </w:p>
        </w:tc>
        <w:tc>
          <w:tcPr>
            <w:tcW w:w="4352" w:type="dxa"/>
          </w:tcPr>
          <w:p w14:paraId="057262D5" w14:textId="77777777" w:rsidR="00F26120" w:rsidRPr="00F339ED" w:rsidRDefault="00F26120" w:rsidP="00D70134">
            <w:pPr>
              <w:rPr>
                <w:b/>
                <w:bCs/>
                <w:lang w:val="fi-FI"/>
              </w:rPr>
            </w:pPr>
            <w:r w:rsidRPr="00F339ED">
              <w:rPr>
                <w:b/>
                <w:bCs/>
                <w:lang w:val="fi-FI"/>
              </w:rPr>
              <w:t>Malta</w:t>
            </w:r>
          </w:p>
          <w:p w14:paraId="10462E11" w14:textId="77777777" w:rsidR="00F26120" w:rsidRPr="00F339ED" w:rsidRDefault="00F26120" w:rsidP="00D70134">
            <w:pPr>
              <w:rPr>
                <w:lang w:val="fi-FI"/>
              </w:rPr>
            </w:pPr>
            <w:r w:rsidRPr="00F339ED">
              <w:rPr>
                <w:noProof/>
                <w:lang w:val="fi-FI"/>
              </w:rPr>
              <w:t>V.J. Salomone Pharma Ltd</w:t>
            </w:r>
          </w:p>
          <w:p w14:paraId="6F620DDA" w14:textId="5CD4CC26" w:rsidR="00F26120" w:rsidRPr="00F339ED" w:rsidRDefault="00F26120" w:rsidP="00D70134">
            <w:r w:rsidRPr="00F339ED">
              <w:rPr>
                <w:noProof/>
              </w:rPr>
              <w:t>Tel: + 356 21</w:t>
            </w:r>
            <w:r w:rsidR="000328DB" w:rsidRPr="00F339ED">
              <w:rPr>
                <w:noProof/>
              </w:rPr>
              <w:t xml:space="preserve"> </w:t>
            </w:r>
            <w:r w:rsidRPr="00F339ED">
              <w:rPr>
                <w:noProof/>
              </w:rPr>
              <w:t>2</w:t>
            </w:r>
            <w:r w:rsidR="000328DB" w:rsidRPr="00F339ED">
              <w:rPr>
                <w:noProof/>
              </w:rPr>
              <w:t>2</w:t>
            </w:r>
            <w:r w:rsidRPr="00F339ED">
              <w:rPr>
                <w:noProof/>
              </w:rPr>
              <w:t xml:space="preserve"> 01 74</w:t>
            </w:r>
          </w:p>
          <w:p w14:paraId="1FBA4F92" w14:textId="77777777" w:rsidR="00F26120" w:rsidRPr="00F339ED" w:rsidRDefault="00F26120" w:rsidP="00D70134"/>
        </w:tc>
      </w:tr>
      <w:tr w:rsidR="00F26120" w:rsidRPr="00F339ED" w14:paraId="4F0E52F0" w14:textId="77777777" w:rsidTr="00D70134">
        <w:trPr>
          <w:cantSplit/>
        </w:trPr>
        <w:tc>
          <w:tcPr>
            <w:tcW w:w="4261" w:type="dxa"/>
          </w:tcPr>
          <w:p w14:paraId="00F2913B" w14:textId="77777777" w:rsidR="00F26120" w:rsidRPr="00F339ED" w:rsidRDefault="00F26120" w:rsidP="00D70134">
            <w:pPr>
              <w:rPr>
                <w:b/>
                <w:bCs/>
                <w:lang w:val="de-DE"/>
              </w:rPr>
            </w:pPr>
            <w:r w:rsidRPr="00F339ED">
              <w:rPr>
                <w:b/>
                <w:bCs/>
                <w:lang w:val="de-DE"/>
              </w:rPr>
              <w:t>Deutschland</w:t>
            </w:r>
          </w:p>
          <w:p w14:paraId="74BA331C" w14:textId="1541E5A4" w:rsidR="00F26120" w:rsidRPr="00F339ED" w:rsidRDefault="007A495E" w:rsidP="00D70134">
            <w:pPr>
              <w:rPr>
                <w:lang w:val="de-DE"/>
              </w:rPr>
            </w:pPr>
            <w:r w:rsidRPr="00F339ED">
              <w:rPr>
                <w:lang w:val="de-DE"/>
              </w:rPr>
              <w:t xml:space="preserve">Viatris </w:t>
            </w:r>
            <w:r w:rsidR="00F26120" w:rsidRPr="00F339ED">
              <w:rPr>
                <w:lang w:val="de-DE"/>
              </w:rPr>
              <w:t xml:space="preserve">Healthcare GmbH </w:t>
            </w:r>
          </w:p>
          <w:p w14:paraId="2647BF99" w14:textId="77777777" w:rsidR="00F26120" w:rsidRPr="00F339ED" w:rsidRDefault="00F26120" w:rsidP="00D70134">
            <w:pPr>
              <w:rPr>
                <w:lang w:val="de-DE"/>
              </w:rPr>
            </w:pPr>
            <w:r w:rsidRPr="00F339ED">
              <w:rPr>
                <w:lang w:val="de-DE"/>
              </w:rPr>
              <w:t>Tel: + 49 800 0700 800</w:t>
            </w:r>
          </w:p>
          <w:p w14:paraId="298E0A5A" w14:textId="77777777" w:rsidR="00F26120" w:rsidRPr="00F339ED" w:rsidRDefault="00F26120" w:rsidP="00D70134">
            <w:pPr>
              <w:rPr>
                <w:lang w:val="de-DE"/>
              </w:rPr>
            </w:pPr>
          </w:p>
        </w:tc>
        <w:tc>
          <w:tcPr>
            <w:tcW w:w="4352" w:type="dxa"/>
            <w:hideMark/>
          </w:tcPr>
          <w:p w14:paraId="492FFA42" w14:textId="77777777" w:rsidR="00F26120" w:rsidRPr="00F339ED" w:rsidRDefault="00F26120" w:rsidP="00D70134">
            <w:pPr>
              <w:rPr>
                <w:b/>
                <w:bCs/>
              </w:rPr>
            </w:pPr>
            <w:r w:rsidRPr="00F339ED">
              <w:rPr>
                <w:b/>
                <w:bCs/>
              </w:rPr>
              <w:t>Nederland</w:t>
            </w:r>
          </w:p>
          <w:p w14:paraId="50A08E77" w14:textId="77777777" w:rsidR="00F26120" w:rsidRPr="00F339ED" w:rsidRDefault="00F26120" w:rsidP="00D70134">
            <w:r w:rsidRPr="00F339ED">
              <w:t>Mylan BV</w:t>
            </w:r>
          </w:p>
          <w:p w14:paraId="3A8658ED" w14:textId="77777777" w:rsidR="00F26120" w:rsidRPr="00F339ED" w:rsidRDefault="00F26120" w:rsidP="00D70134">
            <w:r w:rsidRPr="00F339ED">
              <w:rPr>
                <w:noProof/>
              </w:rPr>
              <w:t>Tel: + 31 (0)20 426 3300</w:t>
            </w:r>
          </w:p>
        </w:tc>
      </w:tr>
      <w:tr w:rsidR="00F26120" w:rsidRPr="00F339ED" w14:paraId="41319800" w14:textId="77777777" w:rsidTr="00D70134">
        <w:trPr>
          <w:cantSplit/>
        </w:trPr>
        <w:tc>
          <w:tcPr>
            <w:tcW w:w="4261" w:type="dxa"/>
          </w:tcPr>
          <w:p w14:paraId="7390AF08" w14:textId="77777777" w:rsidR="00F26120" w:rsidRPr="00F339ED" w:rsidRDefault="00F26120" w:rsidP="00D70134">
            <w:pPr>
              <w:rPr>
                <w:b/>
                <w:bCs/>
                <w:lang w:val="en-US"/>
              </w:rPr>
            </w:pPr>
            <w:proofErr w:type="spellStart"/>
            <w:r w:rsidRPr="00F339ED">
              <w:rPr>
                <w:b/>
                <w:bCs/>
                <w:lang w:val="en-US"/>
              </w:rPr>
              <w:t>Eesti</w:t>
            </w:r>
            <w:proofErr w:type="spellEnd"/>
          </w:p>
          <w:p w14:paraId="3DC2E74F" w14:textId="77777777" w:rsidR="008A2EDE" w:rsidRDefault="00B54C6F" w:rsidP="00D70134">
            <w:pPr>
              <w:rPr>
                <w:szCs w:val="22"/>
                <w:lang w:val="et-EE"/>
              </w:rPr>
            </w:pPr>
            <w:r w:rsidRPr="007A5B5E">
              <w:rPr>
                <w:szCs w:val="22"/>
                <w:lang w:val="et-EE"/>
              </w:rPr>
              <w:t xml:space="preserve">Viatris OÜ </w:t>
            </w:r>
          </w:p>
          <w:p w14:paraId="257BE141" w14:textId="5760F5CF" w:rsidR="00F26120" w:rsidRPr="00F339ED" w:rsidRDefault="00F26120" w:rsidP="00D70134">
            <w:pPr>
              <w:rPr>
                <w:lang w:val="sv-SE"/>
              </w:rPr>
            </w:pPr>
            <w:r w:rsidRPr="00F339ED">
              <w:rPr>
                <w:lang w:val="sv-SE"/>
              </w:rPr>
              <w:t xml:space="preserve">Tel: </w:t>
            </w:r>
            <w:r w:rsidRPr="00F339ED">
              <w:rPr>
                <w:szCs w:val="22"/>
                <w:lang w:val="et-EE"/>
              </w:rPr>
              <w:t>+ 372 6363 052</w:t>
            </w:r>
          </w:p>
          <w:p w14:paraId="1C7D40C0" w14:textId="77777777" w:rsidR="00F26120" w:rsidRPr="00F339ED" w:rsidRDefault="00F26120" w:rsidP="00D70134">
            <w:pPr>
              <w:rPr>
                <w:lang w:val="sv-SE"/>
              </w:rPr>
            </w:pPr>
          </w:p>
        </w:tc>
        <w:tc>
          <w:tcPr>
            <w:tcW w:w="4352" w:type="dxa"/>
          </w:tcPr>
          <w:p w14:paraId="0C29B9D4" w14:textId="77777777" w:rsidR="00F26120" w:rsidRPr="00F339ED" w:rsidRDefault="00F26120" w:rsidP="00D70134">
            <w:pPr>
              <w:rPr>
                <w:b/>
                <w:bCs/>
                <w:lang w:val="en-US"/>
              </w:rPr>
            </w:pPr>
            <w:r w:rsidRPr="00F339ED">
              <w:rPr>
                <w:b/>
                <w:bCs/>
                <w:lang w:val="en-US"/>
              </w:rPr>
              <w:t>Norge</w:t>
            </w:r>
          </w:p>
          <w:p w14:paraId="37CAB6B5" w14:textId="1C1374FC" w:rsidR="00F26120" w:rsidRPr="00F339ED" w:rsidRDefault="007A495E" w:rsidP="00D70134">
            <w:pPr>
              <w:rPr>
                <w:lang w:val="en-US"/>
              </w:rPr>
            </w:pPr>
            <w:r w:rsidRPr="00F339ED">
              <w:rPr>
                <w:lang w:val="en-US"/>
              </w:rPr>
              <w:t>Viatris</w:t>
            </w:r>
            <w:r w:rsidR="00F26120" w:rsidRPr="00F339ED">
              <w:rPr>
                <w:lang w:val="en-US"/>
              </w:rPr>
              <w:t xml:space="preserve"> AS</w:t>
            </w:r>
          </w:p>
          <w:p w14:paraId="76D01C89" w14:textId="317BA810" w:rsidR="00F26120" w:rsidRPr="00F339ED" w:rsidRDefault="00F26120" w:rsidP="00D70134">
            <w:pPr>
              <w:rPr>
                <w:lang w:val="en-US"/>
              </w:rPr>
            </w:pPr>
            <w:r w:rsidRPr="00F339ED">
              <w:rPr>
                <w:noProof/>
                <w:lang w:val="en-US"/>
              </w:rPr>
              <w:t>Tl</w:t>
            </w:r>
            <w:r w:rsidR="007A495E" w:rsidRPr="00F339ED">
              <w:rPr>
                <w:noProof/>
                <w:lang w:val="en-US"/>
              </w:rPr>
              <w:t>f</w:t>
            </w:r>
            <w:r w:rsidRPr="00F339ED">
              <w:rPr>
                <w:noProof/>
                <w:lang w:val="en-US"/>
              </w:rPr>
              <w:t>: + 47 66 75 33 00</w:t>
            </w:r>
          </w:p>
          <w:p w14:paraId="28E3AB5B" w14:textId="77777777" w:rsidR="00F26120" w:rsidRPr="00F339ED" w:rsidRDefault="00F26120" w:rsidP="00D70134">
            <w:pPr>
              <w:rPr>
                <w:lang w:val="en-US"/>
              </w:rPr>
            </w:pPr>
          </w:p>
        </w:tc>
      </w:tr>
      <w:tr w:rsidR="00F26120" w:rsidRPr="003E58C8" w14:paraId="0E91A2E9" w14:textId="77777777" w:rsidTr="00D70134">
        <w:trPr>
          <w:cantSplit/>
          <w:trHeight w:val="561"/>
        </w:trPr>
        <w:tc>
          <w:tcPr>
            <w:tcW w:w="4261" w:type="dxa"/>
          </w:tcPr>
          <w:p w14:paraId="26A11EF4" w14:textId="77777777" w:rsidR="00F26120" w:rsidRPr="00F339ED" w:rsidRDefault="00F26120" w:rsidP="00D70134">
            <w:r w:rsidRPr="00F339ED">
              <w:rPr>
                <w:b/>
                <w:bCs/>
              </w:rPr>
              <w:t xml:space="preserve">Ελλάδα </w:t>
            </w:r>
          </w:p>
          <w:p w14:paraId="22986062" w14:textId="77777777" w:rsidR="00B54C6F" w:rsidRPr="008F70AE" w:rsidRDefault="00B54C6F" w:rsidP="00B54C6F">
            <w:r w:rsidRPr="008F70AE">
              <w:t>Viatris Hellas Ltd</w:t>
            </w:r>
          </w:p>
          <w:p w14:paraId="4AB65CDA" w14:textId="77777777" w:rsidR="00B54C6F" w:rsidRPr="008F70AE" w:rsidRDefault="00B54C6F" w:rsidP="00B54C6F">
            <w:r w:rsidRPr="009805CD">
              <w:t>Τηλ</w:t>
            </w:r>
            <w:r w:rsidRPr="008F70AE">
              <w:t xml:space="preserve">: +30 2100 </w:t>
            </w:r>
            <w:r>
              <w:t>100 002</w:t>
            </w:r>
            <w:r w:rsidRPr="008F70AE">
              <w:t xml:space="preserve"> </w:t>
            </w:r>
          </w:p>
          <w:p w14:paraId="76A26048" w14:textId="77777777" w:rsidR="00F26120" w:rsidRPr="00F339ED" w:rsidRDefault="00F26120" w:rsidP="00D70134"/>
        </w:tc>
        <w:tc>
          <w:tcPr>
            <w:tcW w:w="4352" w:type="dxa"/>
          </w:tcPr>
          <w:p w14:paraId="4E5499E0" w14:textId="77777777" w:rsidR="00F26120" w:rsidRPr="00F339ED" w:rsidRDefault="00F26120" w:rsidP="00D70134">
            <w:pPr>
              <w:rPr>
                <w:b/>
                <w:bCs/>
                <w:lang w:val="de-DE"/>
              </w:rPr>
            </w:pPr>
            <w:r w:rsidRPr="00F339ED">
              <w:rPr>
                <w:b/>
                <w:bCs/>
                <w:lang w:val="de-DE"/>
              </w:rPr>
              <w:t>Österreich</w:t>
            </w:r>
          </w:p>
          <w:p w14:paraId="1E9FF99F" w14:textId="18923FF9" w:rsidR="00F26120" w:rsidRPr="00F339ED" w:rsidRDefault="005618C4" w:rsidP="00D70134">
            <w:pPr>
              <w:rPr>
                <w:bCs/>
                <w:iCs/>
                <w:lang w:val="de-DE"/>
              </w:rPr>
            </w:pPr>
            <w:r>
              <w:rPr>
                <w:bCs/>
                <w:iCs/>
              </w:rPr>
              <w:t xml:space="preserve">Viatris Austria </w:t>
            </w:r>
            <w:r w:rsidR="00F26120" w:rsidRPr="00F339ED">
              <w:rPr>
                <w:bCs/>
                <w:iCs/>
                <w:lang w:val="de-DE"/>
              </w:rPr>
              <w:t>GmbH</w:t>
            </w:r>
          </w:p>
          <w:p w14:paraId="7A381B08" w14:textId="3DACF7B8" w:rsidR="00F26120" w:rsidRPr="00F339ED" w:rsidRDefault="00F26120" w:rsidP="00D70134">
            <w:pPr>
              <w:rPr>
                <w:lang w:val="de-DE"/>
              </w:rPr>
            </w:pPr>
            <w:r w:rsidRPr="00F339ED">
              <w:rPr>
                <w:noProof/>
                <w:lang w:val="de-DE"/>
              </w:rPr>
              <w:t xml:space="preserve">Tel: </w:t>
            </w:r>
            <w:r w:rsidRPr="00F339ED">
              <w:rPr>
                <w:bCs/>
                <w:iCs/>
                <w:lang w:val="de-DE"/>
              </w:rPr>
              <w:t xml:space="preserve">+43 1 </w:t>
            </w:r>
            <w:r w:rsidR="005618C4" w:rsidRPr="00433127">
              <w:rPr>
                <w:bCs/>
                <w:iCs/>
              </w:rPr>
              <w:t>86390</w:t>
            </w:r>
          </w:p>
          <w:p w14:paraId="5571ECAE" w14:textId="77777777" w:rsidR="00F26120" w:rsidRPr="00F339ED" w:rsidRDefault="00F26120" w:rsidP="00D70134">
            <w:pPr>
              <w:rPr>
                <w:lang w:val="de-DE"/>
              </w:rPr>
            </w:pPr>
          </w:p>
        </w:tc>
      </w:tr>
      <w:tr w:rsidR="00F26120" w:rsidRPr="000D758E" w14:paraId="3D85190A" w14:textId="77777777" w:rsidTr="00D70134">
        <w:trPr>
          <w:cantSplit/>
        </w:trPr>
        <w:tc>
          <w:tcPr>
            <w:tcW w:w="4261" w:type="dxa"/>
          </w:tcPr>
          <w:p w14:paraId="04237401" w14:textId="77777777" w:rsidR="00F26120" w:rsidRPr="00F339ED" w:rsidRDefault="00F26120" w:rsidP="00D70134">
            <w:pPr>
              <w:rPr>
                <w:b/>
                <w:bCs/>
                <w:lang w:val="es-ES"/>
              </w:rPr>
            </w:pPr>
            <w:r w:rsidRPr="00F339ED">
              <w:rPr>
                <w:b/>
                <w:bCs/>
                <w:lang w:val="es-ES"/>
              </w:rPr>
              <w:t>España</w:t>
            </w:r>
          </w:p>
          <w:p w14:paraId="5F25F60B" w14:textId="2FA81387" w:rsidR="00F26120" w:rsidRPr="00F339ED" w:rsidRDefault="007A495E" w:rsidP="00D70134">
            <w:pPr>
              <w:rPr>
                <w:lang w:val="es-ES"/>
              </w:rPr>
            </w:pPr>
            <w:r w:rsidRPr="00F339ED">
              <w:rPr>
                <w:lang w:val="es-ES"/>
              </w:rPr>
              <w:t xml:space="preserve">Viatris </w:t>
            </w:r>
            <w:proofErr w:type="spellStart"/>
            <w:r w:rsidR="00F26120" w:rsidRPr="00F339ED">
              <w:rPr>
                <w:lang w:val="es-ES"/>
              </w:rPr>
              <w:t>Pharmaceuticals</w:t>
            </w:r>
            <w:proofErr w:type="spellEnd"/>
            <w:r w:rsidR="00F26120" w:rsidRPr="00F339ED">
              <w:rPr>
                <w:lang w:val="es-ES"/>
              </w:rPr>
              <w:t>, S.L</w:t>
            </w:r>
            <w:r w:rsidRPr="00F339ED">
              <w:rPr>
                <w:lang w:val="es-ES"/>
              </w:rPr>
              <w:t>.</w:t>
            </w:r>
          </w:p>
          <w:p w14:paraId="4E5D003A" w14:textId="77777777" w:rsidR="00F26120" w:rsidRPr="00F339ED" w:rsidRDefault="00F26120" w:rsidP="00D70134">
            <w:pPr>
              <w:rPr>
                <w:lang w:val="es-ES"/>
              </w:rPr>
            </w:pPr>
            <w:r w:rsidRPr="00F339ED">
              <w:rPr>
                <w:noProof/>
                <w:lang w:val="es-ES"/>
              </w:rPr>
              <w:t xml:space="preserve">Tel: </w:t>
            </w:r>
            <w:r w:rsidRPr="00F339ED">
              <w:rPr>
                <w:color w:val="000000"/>
                <w:lang w:val="es-ES"/>
              </w:rPr>
              <w:t>+ 34 900 102 712</w:t>
            </w:r>
          </w:p>
          <w:p w14:paraId="60DE910D" w14:textId="77777777" w:rsidR="00F26120" w:rsidRPr="00F339ED" w:rsidRDefault="00F26120" w:rsidP="00D70134">
            <w:pPr>
              <w:rPr>
                <w:lang w:val="es-ES"/>
              </w:rPr>
            </w:pPr>
          </w:p>
        </w:tc>
        <w:tc>
          <w:tcPr>
            <w:tcW w:w="4352" w:type="dxa"/>
          </w:tcPr>
          <w:p w14:paraId="556F93B6" w14:textId="77777777" w:rsidR="00F26120" w:rsidRPr="008F70AE" w:rsidRDefault="00F26120" w:rsidP="00D70134">
            <w:pPr>
              <w:rPr>
                <w:lang w:val="es-ES"/>
              </w:rPr>
            </w:pPr>
            <w:proofErr w:type="spellStart"/>
            <w:r w:rsidRPr="008F70AE">
              <w:rPr>
                <w:b/>
                <w:bCs/>
                <w:lang w:val="es-ES"/>
              </w:rPr>
              <w:t>Polska</w:t>
            </w:r>
            <w:proofErr w:type="spellEnd"/>
          </w:p>
          <w:p w14:paraId="34828DDA" w14:textId="5E01F909" w:rsidR="00F26120" w:rsidRPr="005618C4" w:rsidRDefault="005618C4" w:rsidP="00D70134">
            <w:pPr>
              <w:rPr>
                <w:lang w:val="en-US"/>
              </w:rPr>
            </w:pPr>
            <w:r w:rsidRPr="008F70AE">
              <w:rPr>
                <w:lang w:val="en-US"/>
              </w:rPr>
              <w:t>Viatris</w:t>
            </w:r>
            <w:r w:rsidRPr="005618C4">
              <w:rPr>
                <w:lang w:val="en-US"/>
              </w:rPr>
              <w:t xml:space="preserve"> </w:t>
            </w:r>
            <w:r w:rsidR="00F26120" w:rsidRPr="005618C4">
              <w:rPr>
                <w:lang w:val="en-US"/>
              </w:rPr>
              <w:t xml:space="preserve">Healthcare Sp. z </w:t>
            </w:r>
            <w:proofErr w:type="spellStart"/>
            <w:r w:rsidR="00F26120" w:rsidRPr="005618C4">
              <w:rPr>
                <w:lang w:val="en-US"/>
              </w:rPr>
              <w:t>o.o.</w:t>
            </w:r>
            <w:proofErr w:type="spellEnd"/>
          </w:p>
          <w:p w14:paraId="5A4E59DA" w14:textId="77777777" w:rsidR="00B54C6F" w:rsidRPr="009805CD" w:rsidRDefault="00B54C6F" w:rsidP="00B54C6F">
            <w:r w:rsidRPr="009805CD">
              <w:rPr>
                <w:bCs/>
                <w:iCs/>
                <w:noProof/>
              </w:rPr>
              <w:t>Tel</w:t>
            </w:r>
            <w:r>
              <w:rPr>
                <w:bCs/>
                <w:iCs/>
                <w:noProof/>
              </w:rPr>
              <w:t>.</w:t>
            </w:r>
            <w:r w:rsidRPr="009805CD">
              <w:rPr>
                <w:bCs/>
                <w:iCs/>
                <w:noProof/>
              </w:rPr>
              <w:t>: + 48 22 546 64 00</w:t>
            </w:r>
          </w:p>
          <w:p w14:paraId="090C722F" w14:textId="77777777" w:rsidR="00F26120" w:rsidRPr="000D758E" w:rsidRDefault="00F26120" w:rsidP="00D70134">
            <w:pPr>
              <w:rPr>
                <w:lang w:val="en-US"/>
              </w:rPr>
            </w:pPr>
          </w:p>
        </w:tc>
      </w:tr>
      <w:tr w:rsidR="00F26120" w:rsidRPr="00F339ED" w14:paraId="32D856E5" w14:textId="77777777" w:rsidTr="00D70134">
        <w:trPr>
          <w:cantSplit/>
        </w:trPr>
        <w:tc>
          <w:tcPr>
            <w:tcW w:w="4261" w:type="dxa"/>
          </w:tcPr>
          <w:p w14:paraId="361E75AA" w14:textId="77777777" w:rsidR="00F26120" w:rsidRPr="00F339ED" w:rsidRDefault="00F26120" w:rsidP="00D70134">
            <w:pPr>
              <w:rPr>
                <w:b/>
                <w:bCs/>
                <w:lang w:val="fr-FR"/>
              </w:rPr>
            </w:pPr>
            <w:r w:rsidRPr="00F339ED">
              <w:rPr>
                <w:b/>
                <w:bCs/>
                <w:lang w:val="fr-FR"/>
              </w:rPr>
              <w:t>France</w:t>
            </w:r>
          </w:p>
          <w:p w14:paraId="4994DD37" w14:textId="2A847613" w:rsidR="00F26120" w:rsidRPr="00F339ED" w:rsidRDefault="00CB554B" w:rsidP="00D70134">
            <w:pPr>
              <w:rPr>
                <w:color w:val="000000"/>
                <w:lang w:val="fr-FR"/>
              </w:rPr>
            </w:pPr>
            <w:r w:rsidRPr="00F339ED">
              <w:rPr>
                <w:color w:val="000000"/>
                <w:lang w:val="fr-FR"/>
              </w:rPr>
              <w:t>Viatris Santé</w:t>
            </w:r>
          </w:p>
          <w:p w14:paraId="6EF75461" w14:textId="17AB0A4C" w:rsidR="00F26120" w:rsidRPr="00F339ED" w:rsidRDefault="000328DB" w:rsidP="00D70134">
            <w:pPr>
              <w:rPr>
                <w:color w:val="000000"/>
                <w:lang w:val="fr-FR"/>
              </w:rPr>
            </w:pPr>
            <w:r w:rsidRPr="00F339ED">
              <w:rPr>
                <w:noProof/>
                <w:color w:val="000000"/>
                <w:lang w:val="fr-FR"/>
              </w:rPr>
              <w:t>Tél</w:t>
            </w:r>
            <w:r w:rsidR="00F26120" w:rsidRPr="00F339ED">
              <w:rPr>
                <w:noProof/>
                <w:color w:val="000000"/>
                <w:lang w:val="fr-FR"/>
              </w:rPr>
              <w:t xml:space="preserve">: </w:t>
            </w:r>
            <w:r w:rsidR="00F26120" w:rsidRPr="00F339ED">
              <w:rPr>
                <w:bCs/>
                <w:color w:val="000000"/>
                <w:lang w:val="fr-FR"/>
              </w:rPr>
              <w:t>+33 4 37 25 75 00</w:t>
            </w:r>
          </w:p>
          <w:p w14:paraId="216CFF6E" w14:textId="77777777" w:rsidR="00F26120" w:rsidRPr="00F339ED" w:rsidRDefault="00F26120" w:rsidP="00D70134">
            <w:pPr>
              <w:rPr>
                <w:lang w:val="fr-FR"/>
              </w:rPr>
            </w:pPr>
          </w:p>
        </w:tc>
        <w:tc>
          <w:tcPr>
            <w:tcW w:w="4352" w:type="dxa"/>
          </w:tcPr>
          <w:p w14:paraId="6D8FF1E7" w14:textId="77777777" w:rsidR="00F26120" w:rsidRPr="00F339ED" w:rsidRDefault="00F26120" w:rsidP="00D70134">
            <w:pPr>
              <w:rPr>
                <w:b/>
                <w:bCs/>
              </w:rPr>
            </w:pPr>
            <w:r w:rsidRPr="00F339ED">
              <w:rPr>
                <w:b/>
                <w:bCs/>
              </w:rPr>
              <w:t>Portugal</w:t>
            </w:r>
          </w:p>
          <w:p w14:paraId="46402E0B" w14:textId="77777777" w:rsidR="00F26120" w:rsidRPr="00F339ED" w:rsidRDefault="00F26120" w:rsidP="00D70134">
            <w:pPr>
              <w:rPr>
                <w:highlight w:val="yellow"/>
              </w:rPr>
            </w:pPr>
            <w:r w:rsidRPr="00F339ED">
              <w:t>Mylan, Lda.</w:t>
            </w:r>
          </w:p>
          <w:p w14:paraId="2733310B" w14:textId="6EF1CF4E" w:rsidR="00F26120" w:rsidRPr="00F339ED" w:rsidRDefault="00F26120" w:rsidP="00D70134">
            <w:r w:rsidRPr="00F339ED">
              <w:rPr>
                <w:noProof/>
              </w:rPr>
              <w:t>Tel: + 351 214</w:t>
            </w:r>
            <w:r w:rsidR="008A2EDE">
              <w:rPr>
                <w:noProof/>
              </w:rPr>
              <w:t xml:space="preserve"> </w:t>
            </w:r>
            <w:r w:rsidRPr="00F339ED">
              <w:rPr>
                <w:noProof/>
              </w:rPr>
              <w:t>127</w:t>
            </w:r>
            <w:r w:rsidR="008A2EDE">
              <w:rPr>
                <w:noProof/>
              </w:rPr>
              <w:t xml:space="preserve"> </w:t>
            </w:r>
            <w:r w:rsidRPr="00F339ED">
              <w:rPr>
                <w:noProof/>
              </w:rPr>
              <w:t>2</w:t>
            </w:r>
            <w:r w:rsidR="000328DB" w:rsidRPr="00F339ED">
              <w:rPr>
                <w:noProof/>
              </w:rPr>
              <w:t>00</w:t>
            </w:r>
          </w:p>
          <w:p w14:paraId="71ED2CB0" w14:textId="77777777" w:rsidR="00F26120" w:rsidRPr="00F339ED" w:rsidRDefault="00F26120" w:rsidP="00D70134"/>
        </w:tc>
      </w:tr>
      <w:tr w:rsidR="00F26120" w:rsidRPr="00433127" w14:paraId="5747AEC6" w14:textId="77777777" w:rsidTr="00D70134">
        <w:trPr>
          <w:cantSplit/>
        </w:trPr>
        <w:tc>
          <w:tcPr>
            <w:tcW w:w="4261" w:type="dxa"/>
            <w:hideMark/>
          </w:tcPr>
          <w:p w14:paraId="308A6BE1" w14:textId="77777777" w:rsidR="00F26120" w:rsidRPr="00F339ED" w:rsidRDefault="00F26120" w:rsidP="00D70134">
            <w:pPr>
              <w:rPr>
                <w:b/>
                <w:bCs/>
                <w:lang w:val="sv-SE"/>
              </w:rPr>
            </w:pPr>
            <w:r w:rsidRPr="00F339ED">
              <w:rPr>
                <w:b/>
                <w:bCs/>
                <w:lang w:val="sv-SE"/>
              </w:rPr>
              <w:t>Hrvatska</w:t>
            </w:r>
          </w:p>
          <w:p w14:paraId="495964AA" w14:textId="2BAE68C2" w:rsidR="00F26120" w:rsidRPr="00F339ED" w:rsidRDefault="00381B13" w:rsidP="002D6C68">
            <w:pPr>
              <w:pStyle w:val="MGGTextLeft"/>
              <w:tabs>
                <w:tab w:val="left" w:pos="567"/>
              </w:tabs>
              <w:rPr>
                <w:bCs/>
                <w:szCs w:val="22"/>
                <w:lang w:val="sv-SE"/>
              </w:rPr>
            </w:pPr>
            <w:r w:rsidRPr="00F339ED">
              <w:rPr>
                <w:bCs/>
                <w:szCs w:val="22"/>
                <w:lang w:val="sv-SE"/>
              </w:rPr>
              <w:t>Viatris</w:t>
            </w:r>
            <w:r w:rsidR="00F26120" w:rsidRPr="00F339ED">
              <w:rPr>
                <w:bCs/>
                <w:szCs w:val="22"/>
                <w:lang w:val="sv-SE"/>
              </w:rPr>
              <w:t xml:space="preserve"> Hrvatska d.o.o.</w:t>
            </w:r>
            <w:r w:rsidR="00B34E2F" w:rsidRPr="00F339ED">
              <w:rPr>
                <w:bCs/>
                <w:szCs w:val="22"/>
                <w:lang w:val="sv-SE"/>
              </w:rPr>
              <w:t xml:space="preserve"> </w:t>
            </w:r>
          </w:p>
          <w:p w14:paraId="0577A401" w14:textId="77777777" w:rsidR="00F26120" w:rsidRPr="00F339ED" w:rsidRDefault="00F26120" w:rsidP="00D70134">
            <w:pPr>
              <w:rPr>
                <w:bCs/>
              </w:rPr>
            </w:pPr>
            <w:r w:rsidRPr="00F339ED">
              <w:rPr>
                <w:bCs/>
                <w:szCs w:val="22"/>
              </w:rPr>
              <w:t>Tel: +385 1 23 50 599</w:t>
            </w:r>
          </w:p>
          <w:p w14:paraId="59DB7076" w14:textId="77777777" w:rsidR="00F26120" w:rsidRPr="00F339ED" w:rsidRDefault="00F26120" w:rsidP="00D70134"/>
        </w:tc>
        <w:tc>
          <w:tcPr>
            <w:tcW w:w="4352" w:type="dxa"/>
          </w:tcPr>
          <w:p w14:paraId="52763E40" w14:textId="77777777" w:rsidR="00F26120" w:rsidRPr="00F339ED" w:rsidRDefault="00F26120" w:rsidP="00D70134">
            <w:pPr>
              <w:rPr>
                <w:b/>
                <w:bCs/>
                <w:lang w:val="en-US"/>
              </w:rPr>
            </w:pPr>
            <w:proofErr w:type="spellStart"/>
            <w:r w:rsidRPr="00F339ED">
              <w:rPr>
                <w:b/>
                <w:bCs/>
                <w:lang w:val="en-US"/>
              </w:rPr>
              <w:t>România</w:t>
            </w:r>
            <w:proofErr w:type="spellEnd"/>
          </w:p>
          <w:p w14:paraId="1D3EFFDC" w14:textId="77777777" w:rsidR="00F26120" w:rsidRPr="00F339ED" w:rsidRDefault="00F26120" w:rsidP="00D70134">
            <w:pPr>
              <w:rPr>
                <w:noProof/>
                <w:lang w:val="en-US"/>
              </w:rPr>
            </w:pPr>
            <w:r w:rsidRPr="00F339ED">
              <w:rPr>
                <w:noProof/>
                <w:lang w:val="en-US"/>
              </w:rPr>
              <w:t>BGP Products SRL</w:t>
            </w:r>
          </w:p>
          <w:p w14:paraId="14EA4FE6" w14:textId="77777777" w:rsidR="00F26120" w:rsidRPr="00F339ED" w:rsidRDefault="00F26120" w:rsidP="00D70134">
            <w:pPr>
              <w:rPr>
                <w:lang w:val="en-US"/>
              </w:rPr>
            </w:pPr>
            <w:r w:rsidRPr="00F339ED">
              <w:rPr>
                <w:noProof/>
                <w:lang w:val="en-US"/>
              </w:rPr>
              <w:t>Tel: +40 372 579 000</w:t>
            </w:r>
          </w:p>
          <w:p w14:paraId="7C07EE23" w14:textId="77777777" w:rsidR="00F26120" w:rsidRPr="00F339ED" w:rsidRDefault="00F26120" w:rsidP="00D70134">
            <w:pPr>
              <w:rPr>
                <w:lang w:val="en-US"/>
              </w:rPr>
            </w:pPr>
          </w:p>
        </w:tc>
      </w:tr>
      <w:tr w:rsidR="00F26120" w:rsidRPr="00F339ED" w14:paraId="2ACAE5B8" w14:textId="77777777" w:rsidTr="00D70134">
        <w:trPr>
          <w:cantSplit/>
        </w:trPr>
        <w:tc>
          <w:tcPr>
            <w:tcW w:w="4261" w:type="dxa"/>
            <w:hideMark/>
          </w:tcPr>
          <w:p w14:paraId="7408B7B8" w14:textId="77777777" w:rsidR="00F26120" w:rsidRPr="00F339ED" w:rsidRDefault="00F26120" w:rsidP="00D70134">
            <w:pPr>
              <w:rPr>
                <w:b/>
                <w:bCs/>
                <w:lang w:val="en-US"/>
              </w:rPr>
            </w:pPr>
            <w:r w:rsidRPr="00F339ED">
              <w:rPr>
                <w:b/>
                <w:bCs/>
                <w:lang w:val="en-US"/>
              </w:rPr>
              <w:t>Ireland</w:t>
            </w:r>
          </w:p>
          <w:p w14:paraId="0D7D0D3A" w14:textId="4DAAE82F" w:rsidR="00F26120" w:rsidRPr="00F339ED" w:rsidRDefault="005618C4" w:rsidP="00D70134">
            <w:pPr>
              <w:rPr>
                <w:lang w:val="en-US"/>
              </w:rPr>
            </w:pPr>
            <w:r>
              <w:t xml:space="preserve">Viatris </w:t>
            </w:r>
            <w:r w:rsidR="00F26120" w:rsidRPr="00F339ED">
              <w:rPr>
                <w:lang w:val="en-US"/>
              </w:rPr>
              <w:t>Limited</w:t>
            </w:r>
          </w:p>
          <w:p w14:paraId="77AB1FA8" w14:textId="77777777" w:rsidR="00B92C0E" w:rsidRDefault="00F26120" w:rsidP="00B92C0E">
            <w:pPr>
              <w:rPr>
                <w:lang w:val="en-US"/>
              </w:rPr>
            </w:pPr>
            <w:r w:rsidRPr="00F339ED">
              <w:rPr>
                <w:lang w:val="en-US"/>
              </w:rPr>
              <w:t xml:space="preserve">Tel: </w:t>
            </w:r>
            <w:r w:rsidR="005A3C1E" w:rsidRPr="00F339ED">
              <w:rPr>
                <w:lang w:val="en-US"/>
              </w:rPr>
              <w:t>+353 1 8711600</w:t>
            </w:r>
          </w:p>
          <w:p w14:paraId="3A50E380" w14:textId="11457235" w:rsidR="008F70AE" w:rsidRPr="00F339ED" w:rsidRDefault="008F70AE" w:rsidP="00B92C0E">
            <w:pPr>
              <w:rPr>
                <w:lang w:val="en-US"/>
              </w:rPr>
            </w:pPr>
          </w:p>
        </w:tc>
        <w:tc>
          <w:tcPr>
            <w:tcW w:w="4352" w:type="dxa"/>
          </w:tcPr>
          <w:p w14:paraId="4C346F9B" w14:textId="77777777" w:rsidR="00F26120" w:rsidRPr="008F70AE" w:rsidRDefault="00F26120" w:rsidP="00D70134">
            <w:pPr>
              <w:rPr>
                <w:b/>
                <w:bCs/>
                <w:lang w:val="en-US"/>
              </w:rPr>
            </w:pPr>
            <w:r w:rsidRPr="008F70AE">
              <w:rPr>
                <w:b/>
                <w:bCs/>
                <w:lang w:val="en-US"/>
              </w:rPr>
              <w:t>Slovenija</w:t>
            </w:r>
          </w:p>
          <w:p w14:paraId="12AA5970" w14:textId="5C6E37E9" w:rsidR="00F26120" w:rsidRPr="008F70AE" w:rsidRDefault="000328DB" w:rsidP="00D70134">
            <w:pPr>
              <w:rPr>
                <w:color w:val="000000"/>
                <w:lang w:val="en-US"/>
              </w:rPr>
            </w:pPr>
            <w:r w:rsidRPr="008F70AE">
              <w:rPr>
                <w:color w:val="000000"/>
                <w:lang w:val="en-US"/>
              </w:rPr>
              <w:t xml:space="preserve">Viatris </w:t>
            </w:r>
            <w:r w:rsidR="00F26120" w:rsidRPr="008F70AE">
              <w:rPr>
                <w:color w:val="000000"/>
                <w:lang w:val="en-US"/>
              </w:rPr>
              <w:t>Healthcare d.o.o.</w:t>
            </w:r>
          </w:p>
          <w:p w14:paraId="4C4CB8B0" w14:textId="77777777" w:rsidR="00F26120" w:rsidRDefault="00F26120" w:rsidP="00D70134">
            <w:pPr>
              <w:rPr>
                <w:color w:val="000000"/>
              </w:rPr>
            </w:pPr>
            <w:r w:rsidRPr="00F339ED">
              <w:rPr>
                <w:color w:val="000000"/>
              </w:rPr>
              <w:t>Tel: + 386 1 236 31 80</w:t>
            </w:r>
          </w:p>
          <w:p w14:paraId="2C35E625" w14:textId="77777777" w:rsidR="008F70AE" w:rsidRPr="00F339ED" w:rsidRDefault="008F70AE" w:rsidP="00D70134"/>
        </w:tc>
      </w:tr>
      <w:tr w:rsidR="00F26120" w:rsidRPr="00F339ED" w14:paraId="3086E726" w14:textId="77777777" w:rsidTr="00D70134">
        <w:trPr>
          <w:cantSplit/>
        </w:trPr>
        <w:tc>
          <w:tcPr>
            <w:tcW w:w="4261" w:type="dxa"/>
          </w:tcPr>
          <w:p w14:paraId="37B8DA32" w14:textId="77777777" w:rsidR="00F26120" w:rsidRPr="00F339ED" w:rsidRDefault="00F26120" w:rsidP="00D70134">
            <w:pPr>
              <w:rPr>
                <w:b/>
                <w:bCs/>
              </w:rPr>
            </w:pPr>
            <w:r w:rsidRPr="00F339ED">
              <w:rPr>
                <w:b/>
                <w:bCs/>
              </w:rPr>
              <w:t>Ísland</w:t>
            </w:r>
          </w:p>
          <w:p w14:paraId="4997874E" w14:textId="6E1DF7F4" w:rsidR="00F26120" w:rsidRPr="00F339ED" w:rsidRDefault="00F26120" w:rsidP="00D70134">
            <w:r w:rsidRPr="00F339ED">
              <w:t>Icepharma hf</w:t>
            </w:r>
            <w:r w:rsidR="00B64293" w:rsidRPr="00F339ED">
              <w:t>.</w:t>
            </w:r>
          </w:p>
          <w:p w14:paraId="4F6A0CBD" w14:textId="36B28AAC" w:rsidR="00F26120" w:rsidRPr="00F339ED" w:rsidRDefault="005A3C1E" w:rsidP="00D70134">
            <w:r w:rsidRPr="00F339ED">
              <w:t>Sím</w:t>
            </w:r>
            <w:r w:rsidR="00CB554B" w:rsidRPr="00F339ED">
              <w:t>i</w:t>
            </w:r>
            <w:r w:rsidRPr="00F339ED">
              <w:t xml:space="preserve">: +354 540 8000 </w:t>
            </w:r>
          </w:p>
          <w:p w14:paraId="788AC098" w14:textId="10029DBD" w:rsidR="005A3C1E" w:rsidRPr="00F339ED" w:rsidRDefault="005A3C1E" w:rsidP="00D70134"/>
        </w:tc>
        <w:tc>
          <w:tcPr>
            <w:tcW w:w="4352" w:type="dxa"/>
            <w:hideMark/>
          </w:tcPr>
          <w:p w14:paraId="1794173C" w14:textId="77777777" w:rsidR="00F26120" w:rsidRPr="00F339ED" w:rsidRDefault="00F26120" w:rsidP="00D70134">
            <w:pPr>
              <w:rPr>
                <w:b/>
                <w:bCs/>
                <w:lang w:val="sv-SE"/>
              </w:rPr>
            </w:pPr>
            <w:r w:rsidRPr="00F339ED">
              <w:rPr>
                <w:b/>
                <w:bCs/>
                <w:lang w:val="sv-SE"/>
              </w:rPr>
              <w:t>Slovenská republika</w:t>
            </w:r>
          </w:p>
          <w:p w14:paraId="274C0B60" w14:textId="7A7EC52B" w:rsidR="00F26120" w:rsidRPr="00F339ED" w:rsidRDefault="007A495E" w:rsidP="00D70134">
            <w:pPr>
              <w:rPr>
                <w:lang w:val="sv-SE"/>
              </w:rPr>
            </w:pPr>
            <w:r w:rsidRPr="00F339ED">
              <w:rPr>
                <w:lang w:val="sv-SE"/>
              </w:rPr>
              <w:t xml:space="preserve">Viatris Slovakia </w:t>
            </w:r>
            <w:r w:rsidR="00F26120" w:rsidRPr="00F339ED">
              <w:rPr>
                <w:lang w:val="sv-SE"/>
              </w:rPr>
              <w:t>s.r.o.</w:t>
            </w:r>
          </w:p>
          <w:p w14:paraId="2B5D2CA8" w14:textId="77777777" w:rsidR="00F26120" w:rsidRPr="00F339ED" w:rsidRDefault="00F26120" w:rsidP="00D70134">
            <w:r w:rsidRPr="00F339ED">
              <w:rPr>
                <w:noProof/>
              </w:rPr>
              <w:t xml:space="preserve">Tel: </w:t>
            </w:r>
            <w:r w:rsidRPr="00F339ED">
              <w:t>+421 2 32 199 100</w:t>
            </w:r>
          </w:p>
        </w:tc>
      </w:tr>
      <w:tr w:rsidR="00F26120" w:rsidRPr="00433127" w14:paraId="23E69BAA" w14:textId="77777777" w:rsidTr="00D70134">
        <w:trPr>
          <w:cantSplit/>
        </w:trPr>
        <w:tc>
          <w:tcPr>
            <w:tcW w:w="4261" w:type="dxa"/>
          </w:tcPr>
          <w:p w14:paraId="425E6689" w14:textId="77777777" w:rsidR="00F26120" w:rsidRPr="00F339ED" w:rsidRDefault="00F26120" w:rsidP="00DF5CC5">
            <w:pPr>
              <w:rPr>
                <w:b/>
                <w:bCs/>
              </w:rPr>
            </w:pPr>
            <w:r w:rsidRPr="00F339ED">
              <w:rPr>
                <w:b/>
                <w:bCs/>
              </w:rPr>
              <w:t>Italia</w:t>
            </w:r>
          </w:p>
          <w:p w14:paraId="19C8441A" w14:textId="77777777" w:rsidR="00B54C6F" w:rsidRPr="0026303C" w:rsidRDefault="00B54C6F" w:rsidP="00DF5CC5">
            <w:r w:rsidRPr="0026303C">
              <w:t>Viatris Italia S.r.l.</w:t>
            </w:r>
          </w:p>
          <w:p w14:paraId="32E94D39" w14:textId="77777777" w:rsidR="00B54C6F" w:rsidRPr="009823BD" w:rsidRDefault="00B54C6F" w:rsidP="00DF5CC5">
            <w:r w:rsidRPr="009823BD">
              <w:t xml:space="preserve">Tel: + 39 </w:t>
            </w:r>
            <w:r>
              <w:t>(</w:t>
            </w:r>
            <w:r w:rsidRPr="009823BD">
              <w:t>0</w:t>
            </w:r>
            <w:r>
              <w:t xml:space="preserve">) </w:t>
            </w:r>
            <w:r w:rsidRPr="009823BD">
              <w:t>2 612 46921</w:t>
            </w:r>
          </w:p>
          <w:p w14:paraId="2F9E193B" w14:textId="77777777" w:rsidR="00F26120" w:rsidRPr="00F339ED" w:rsidRDefault="00F26120" w:rsidP="00DF5CC5"/>
        </w:tc>
        <w:tc>
          <w:tcPr>
            <w:tcW w:w="4352" w:type="dxa"/>
          </w:tcPr>
          <w:p w14:paraId="5F3AAE12" w14:textId="77777777" w:rsidR="00F26120" w:rsidRPr="00433127" w:rsidRDefault="00F26120" w:rsidP="00DF5CC5">
            <w:pPr>
              <w:rPr>
                <w:b/>
                <w:bCs/>
                <w:lang w:val="en-GB"/>
              </w:rPr>
            </w:pPr>
            <w:r w:rsidRPr="00433127">
              <w:rPr>
                <w:b/>
                <w:bCs/>
                <w:lang w:val="en-GB"/>
              </w:rPr>
              <w:t>Suomi/Finland</w:t>
            </w:r>
          </w:p>
          <w:p w14:paraId="6934C6DF" w14:textId="12331EE4" w:rsidR="00F26120" w:rsidRPr="00433127" w:rsidRDefault="007A495E" w:rsidP="00DF5CC5">
            <w:pPr>
              <w:rPr>
                <w:rStyle w:val="Strong"/>
                <w:b w:val="0"/>
                <w:bCs/>
                <w:szCs w:val="22"/>
                <w:bdr w:val="none" w:sz="0" w:space="0" w:color="auto" w:frame="1"/>
                <w:shd w:val="clear" w:color="auto" w:fill="FFFFFF"/>
                <w:lang w:val="en-GB"/>
              </w:rPr>
            </w:pPr>
            <w:r w:rsidRPr="00433127">
              <w:rPr>
                <w:rStyle w:val="Strong"/>
                <w:b w:val="0"/>
                <w:bCs/>
                <w:szCs w:val="22"/>
                <w:bdr w:val="none" w:sz="0" w:space="0" w:color="auto" w:frame="1"/>
                <w:shd w:val="clear" w:color="auto" w:fill="FFFFFF"/>
                <w:lang w:val="en-GB"/>
              </w:rPr>
              <w:t>Viatris Oy</w:t>
            </w:r>
          </w:p>
          <w:p w14:paraId="28BE4D27" w14:textId="77777777" w:rsidR="00F26120" w:rsidRPr="00433127" w:rsidRDefault="00F26120" w:rsidP="00DF5CC5">
            <w:pPr>
              <w:rPr>
                <w:rStyle w:val="Strong"/>
                <w:b w:val="0"/>
                <w:szCs w:val="22"/>
                <w:bdr w:val="none" w:sz="0" w:space="0" w:color="auto" w:frame="1"/>
                <w:shd w:val="clear" w:color="auto" w:fill="FFFFFF"/>
                <w:lang w:val="en-GB"/>
              </w:rPr>
            </w:pPr>
            <w:r w:rsidRPr="00433127">
              <w:rPr>
                <w:lang w:val="en-GB"/>
              </w:rPr>
              <w:t>Puh/Tel: + 358 20 720 9555</w:t>
            </w:r>
          </w:p>
          <w:p w14:paraId="27A2997A" w14:textId="77777777" w:rsidR="00F26120" w:rsidRPr="00433127" w:rsidRDefault="00F26120" w:rsidP="00DF5CC5">
            <w:pPr>
              <w:rPr>
                <w:lang w:val="en-GB"/>
              </w:rPr>
            </w:pPr>
          </w:p>
        </w:tc>
      </w:tr>
      <w:tr w:rsidR="00F26120" w:rsidRPr="00F339ED" w14:paraId="28EEF939" w14:textId="77777777" w:rsidTr="00D70134">
        <w:trPr>
          <w:cantSplit/>
        </w:trPr>
        <w:tc>
          <w:tcPr>
            <w:tcW w:w="4261" w:type="dxa"/>
          </w:tcPr>
          <w:p w14:paraId="60EE8107" w14:textId="77777777" w:rsidR="00F26120" w:rsidRPr="00433127" w:rsidRDefault="00F26120" w:rsidP="00DF5CC5">
            <w:pPr>
              <w:rPr>
                <w:b/>
                <w:bCs/>
                <w:lang w:val="en-GB"/>
              </w:rPr>
            </w:pPr>
            <w:r w:rsidRPr="00F339ED">
              <w:rPr>
                <w:b/>
                <w:bCs/>
              </w:rPr>
              <w:t>Κύπρος</w:t>
            </w:r>
          </w:p>
          <w:p w14:paraId="38D8D331" w14:textId="4C3F1AEF" w:rsidR="00F26120" w:rsidRPr="008C02AD" w:rsidDel="008C02AD" w:rsidRDefault="008C02AD" w:rsidP="00DF5CC5">
            <w:pPr>
              <w:rPr>
                <w:del w:id="34" w:author="Viatris PT affiliate - PP" w:date="2025-05-27T16:18:00Z"/>
                <w:rPrChange w:id="35" w:author="Viatris PT affiliate - PP" w:date="2025-05-27T16:18:00Z">
                  <w:rPr>
                    <w:del w:id="36" w:author="Viatris PT affiliate - PP" w:date="2025-05-27T16:18:00Z"/>
                    <w:lang w:val="en-GB"/>
                  </w:rPr>
                </w:rPrChange>
              </w:rPr>
            </w:pPr>
            <w:ins w:id="37" w:author="Viatris PT affiliate - PP" w:date="2025-05-27T16:18:00Z">
              <w:r w:rsidRPr="008C02AD">
                <w:rPr>
                  <w:rStyle w:val="spellingerror"/>
                  <w:szCs w:val="22"/>
                  <w:shd w:val="clear" w:color="auto" w:fill="FFFFFF"/>
                  <w:rPrChange w:id="38" w:author="Viatris PT affiliate - PP" w:date="2025-05-27T16:18:00Z">
                    <w:rPr>
                      <w:rStyle w:val="spellingerror"/>
                      <w:szCs w:val="22"/>
                      <w:shd w:val="clear" w:color="auto" w:fill="FFFFFF"/>
                      <w:lang w:val="en-GB"/>
                    </w:rPr>
                  </w:rPrChange>
                </w:rPr>
                <w:t xml:space="preserve">GPA CPO Pharmaceuticals Limited  </w:t>
              </w:r>
            </w:ins>
            <w:del w:id="39" w:author="Viatris PT affiliate - PP" w:date="2025-05-27T16:18:00Z">
              <w:r w:rsidR="00B92C0E" w:rsidRPr="008C02AD" w:rsidDel="008C02AD">
                <w:rPr>
                  <w:rStyle w:val="spellingerror"/>
                  <w:szCs w:val="22"/>
                  <w:shd w:val="clear" w:color="auto" w:fill="FFFFFF"/>
                  <w:rPrChange w:id="40" w:author="Viatris PT affiliate - PP" w:date="2025-05-27T16:18:00Z">
                    <w:rPr>
                      <w:rStyle w:val="spellingerror"/>
                      <w:szCs w:val="22"/>
                      <w:shd w:val="clear" w:color="auto" w:fill="FFFFFF"/>
                      <w:lang w:val="en-GB"/>
                    </w:rPr>
                  </w:rPrChange>
                </w:rPr>
                <w:delText>GPA Pharmaceuticals Ltd</w:delText>
              </w:r>
            </w:del>
          </w:p>
          <w:p w14:paraId="712ADCFC" w14:textId="26049B52" w:rsidR="00F26120" w:rsidRPr="008C02AD" w:rsidRDefault="00F26120" w:rsidP="00DF5CC5">
            <w:pPr>
              <w:rPr>
                <w:rPrChange w:id="41" w:author="Viatris PT affiliate - PP" w:date="2025-05-27T16:18:00Z">
                  <w:rPr>
                    <w:lang w:val="en-GB"/>
                  </w:rPr>
                </w:rPrChange>
              </w:rPr>
            </w:pPr>
            <w:r w:rsidRPr="00F339ED">
              <w:t>Τηλ</w:t>
            </w:r>
            <w:r w:rsidRPr="008C02AD">
              <w:rPr>
                <w:rPrChange w:id="42" w:author="Viatris PT affiliate - PP" w:date="2025-05-27T16:18:00Z">
                  <w:rPr>
                    <w:lang w:val="en-GB"/>
                  </w:rPr>
                </w:rPrChange>
              </w:rPr>
              <w:t>: +357 </w:t>
            </w:r>
            <w:r w:rsidR="00B92C0E" w:rsidRPr="008C02AD">
              <w:rPr>
                <w:szCs w:val="22"/>
                <w:rPrChange w:id="43" w:author="Viatris PT affiliate - PP" w:date="2025-05-27T16:18:00Z">
                  <w:rPr>
                    <w:szCs w:val="22"/>
                    <w:lang w:val="en-GB"/>
                  </w:rPr>
                </w:rPrChange>
              </w:rPr>
              <w:t>22863100</w:t>
            </w:r>
          </w:p>
          <w:p w14:paraId="146C95C1" w14:textId="77777777" w:rsidR="00F26120" w:rsidRPr="008C02AD" w:rsidRDefault="00F26120" w:rsidP="00DF5CC5">
            <w:pPr>
              <w:rPr>
                <w:rPrChange w:id="44" w:author="Viatris PT affiliate - PP" w:date="2025-05-27T16:18:00Z">
                  <w:rPr>
                    <w:lang w:val="en-GB"/>
                  </w:rPr>
                </w:rPrChange>
              </w:rPr>
            </w:pPr>
          </w:p>
        </w:tc>
        <w:tc>
          <w:tcPr>
            <w:tcW w:w="4352" w:type="dxa"/>
          </w:tcPr>
          <w:p w14:paraId="24B9B74D" w14:textId="77777777" w:rsidR="00F26120" w:rsidRPr="00F339ED" w:rsidRDefault="00F26120" w:rsidP="00DF5CC5">
            <w:pPr>
              <w:rPr>
                <w:b/>
                <w:bCs/>
              </w:rPr>
            </w:pPr>
            <w:r w:rsidRPr="00F339ED">
              <w:rPr>
                <w:b/>
                <w:bCs/>
              </w:rPr>
              <w:t>Sverige</w:t>
            </w:r>
          </w:p>
          <w:p w14:paraId="03B9C291" w14:textId="4E34C700" w:rsidR="00F26120" w:rsidRPr="00F339ED" w:rsidRDefault="007A495E" w:rsidP="00DF5CC5">
            <w:r w:rsidRPr="00F339ED">
              <w:t xml:space="preserve">Viatris </w:t>
            </w:r>
            <w:r w:rsidR="00F26120" w:rsidRPr="00F339ED">
              <w:t xml:space="preserve">AB </w:t>
            </w:r>
          </w:p>
          <w:p w14:paraId="0869F3FE" w14:textId="59C3315A" w:rsidR="00F26120" w:rsidRPr="00F339ED" w:rsidRDefault="00F26120" w:rsidP="00DF5CC5">
            <w:r w:rsidRPr="00F339ED">
              <w:t xml:space="preserve">Tel: + 46 </w:t>
            </w:r>
            <w:r w:rsidR="007A495E" w:rsidRPr="00F339ED">
              <w:t>(0)8 630 19 00</w:t>
            </w:r>
          </w:p>
          <w:p w14:paraId="63C21D68" w14:textId="77777777" w:rsidR="00F26120" w:rsidRPr="00F339ED" w:rsidRDefault="00F26120" w:rsidP="00DF5CC5"/>
        </w:tc>
      </w:tr>
      <w:tr w:rsidR="00F26120" w:rsidRPr="00F339ED" w14:paraId="205A39F6" w14:textId="77777777" w:rsidTr="00D70134">
        <w:trPr>
          <w:cantSplit/>
        </w:trPr>
        <w:tc>
          <w:tcPr>
            <w:tcW w:w="4261" w:type="dxa"/>
          </w:tcPr>
          <w:p w14:paraId="72DBBC65" w14:textId="77777777" w:rsidR="00F26120" w:rsidRPr="00F339ED" w:rsidRDefault="00F26120" w:rsidP="00DF5CC5">
            <w:pPr>
              <w:rPr>
                <w:b/>
                <w:bCs/>
                <w:lang w:val="en-US"/>
              </w:rPr>
            </w:pPr>
            <w:proofErr w:type="spellStart"/>
            <w:r w:rsidRPr="00F339ED">
              <w:rPr>
                <w:b/>
                <w:bCs/>
                <w:lang w:val="en-US"/>
              </w:rPr>
              <w:t>Latvija</w:t>
            </w:r>
            <w:proofErr w:type="spellEnd"/>
          </w:p>
          <w:p w14:paraId="213F4863" w14:textId="77777777" w:rsidR="00B54C6F" w:rsidRDefault="00B54C6F" w:rsidP="00DF5CC5">
            <w:pPr>
              <w:pStyle w:val="MGGTextLeft"/>
              <w:tabs>
                <w:tab w:val="left" w:pos="567"/>
              </w:tabs>
              <w:rPr>
                <w:szCs w:val="22"/>
              </w:rPr>
            </w:pPr>
            <w:r>
              <w:rPr>
                <w:szCs w:val="22"/>
                <w:lang w:val="en-US"/>
              </w:rPr>
              <w:t>Viatris</w:t>
            </w:r>
            <w:r w:rsidRPr="00C83493">
              <w:rPr>
                <w:szCs w:val="22"/>
                <w:lang w:val="en-US"/>
              </w:rPr>
              <w:t xml:space="preserve"> SIA</w:t>
            </w:r>
            <w:r w:rsidRPr="003A6BED" w:rsidDel="00D61713">
              <w:rPr>
                <w:szCs w:val="22"/>
              </w:rPr>
              <w:t xml:space="preserve"> </w:t>
            </w:r>
          </w:p>
          <w:p w14:paraId="4E83D067" w14:textId="77777777" w:rsidR="00F26120" w:rsidRPr="00F339ED" w:rsidRDefault="00F26120" w:rsidP="00DF5CC5">
            <w:pPr>
              <w:rPr>
                <w:lang w:val="en-US"/>
              </w:rPr>
            </w:pPr>
            <w:r w:rsidRPr="00F339ED">
              <w:rPr>
                <w:lang w:val="en-US"/>
              </w:rPr>
              <w:t xml:space="preserve">Tel: </w:t>
            </w:r>
            <w:r w:rsidRPr="00F339ED">
              <w:rPr>
                <w:szCs w:val="22"/>
                <w:lang w:val="lv-LV"/>
              </w:rPr>
              <w:t>+371 676 055 80</w:t>
            </w:r>
          </w:p>
          <w:p w14:paraId="31DEDC68" w14:textId="77777777" w:rsidR="00F26120" w:rsidRPr="00F339ED" w:rsidRDefault="00F26120" w:rsidP="00DF5CC5">
            <w:pPr>
              <w:rPr>
                <w:lang w:val="en-US"/>
              </w:rPr>
            </w:pPr>
          </w:p>
        </w:tc>
        <w:tc>
          <w:tcPr>
            <w:tcW w:w="4352" w:type="dxa"/>
            <w:hideMark/>
          </w:tcPr>
          <w:p w14:paraId="4DBA4537" w14:textId="62079351" w:rsidR="00FF580E" w:rsidRPr="00F339ED" w:rsidDel="008C02AD" w:rsidRDefault="00FF580E" w:rsidP="00DF5CC5">
            <w:pPr>
              <w:rPr>
                <w:del w:id="45" w:author="Viatris PT affiliate - PP" w:date="2025-05-27T16:18:00Z"/>
                <w:b/>
                <w:bCs/>
                <w:lang w:val="en-US"/>
              </w:rPr>
            </w:pPr>
            <w:del w:id="46" w:author="Viatris PT affiliate - PP" w:date="2025-05-27T16:18:00Z">
              <w:r w:rsidRPr="00F339ED" w:rsidDel="008C02AD">
                <w:rPr>
                  <w:b/>
                  <w:bCs/>
                  <w:lang w:val="en-US"/>
                </w:rPr>
                <w:delText>United Kingdom (Northern Ireland)</w:delText>
              </w:r>
            </w:del>
          </w:p>
          <w:p w14:paraId="7DFE3B19" w14:textId="42DE487A" w:rsidR="00FF580E" w:rsidRPr="00F339ED" w:rsidDel="008C02AD" w:rsidRDefault="00FF580E" w:rsidP="00DF5CC5">
            <w:pPr>
              <w:rPr>
                <w:del w:id="47" w:author="Viatris PT affiliate - PP" w:date="2025-05-27T16:18:00Z"/>
                <w:lang w:val="en-US"/>
              </w:rPr>
            </w:pPr>
            <w:del w:id="48" w:author="Viatris PT affiliate - PP" w:date="2025-05-27T16:18:00Z">
              <w:r w:rsidRPr="00F339ED" w:rsidDel="008C02AD">
                <w:rPr>
                  <w:lang w:val="en-US"/>
                </w:rPr>
                <w:delText>Mylan IRE Healthcare Limited</w:delText>
              </w:r>
            </w:del>
          </w:p>
          <w:p w14:paraId="7DE048EA" w14:textId="57AB6C81" w:rsidR="00F26120" w:rsidRPr="00F339ED" w:rsidRDefault="00FF580E" w:rsidP="00DF5CC5">
            <w:pPr>
              <w:rPr>
                <w:lang w:val="en-US"/>
              </w:rPr>
            </w:pPr>
            <w:del w:id="49" w:author="Viatris PT affiliate - PP" w:date="2025-05-27T16:18:00Z">
              <w:r w:rsidRPr="00F339ED" w:rsidDel="008C02AD">
                <w:rPr>
                  <w:lang w:val="en-US"/>
                </w:rPr>
                <w:delText>Tel: +353 18711600</w:delText>
              </w:r>
            </w:del>
          </w:p>
        </w:tc>
      </w:tr>
    </w:tbl>
    <w:p w14:paraId="406E5D12" w14:textId="77777777" w:rsidR="005F3CDD" w:rsidRPr="00F339ED" w:rsidRDefault="005F3CDD" w:rsidP="00DF5CC5">
      <w:pPr>
        <w:suppressAutoHyphens/>
        <w:rPr>
          <w:lang w:val="en-US"/>
        </w:rPr>
      </w:pPr>
    </w:p>
    <w:p w14:paraId="64F5590C" w14:textId="77777777" w:rsidR="005F3CDD" w:rsidRPr="00F339ED" w:rsidRDefault="005F3CDD" w:rsidP="00DF5CC5">
      <w:pPr>
        <w:suppressAutoHyphens/>
        <w:rPr>
          <w:b/>
        </w:rPr>
      </w:pPr>
      <w:r w:rsidRPr="00F339ED">
        <w:rPr>
          <w:b/>
        </w:rPr>
        <w:t xml:space="preserve">Este folheto foi </w:t>
      </w:r>
      <w:r w:rsidRPr="00F339ED">
        <w:rPr>
          <w:b/>
          <w:szCs w:val="22"/>
        </w:rPr>
        <w:t>revisto</w:t>
      </w:r>
      <w:r w:rsidRPr="00F339ED">
        <w:rPr>
          <w:b/>
        </w:rPr>
        <w:t xml:space="preserve"> pela última vez em</w:t>
      </w:r>
      <w:r w:rsidR="00D14930" w:rsidRPr="00F339ED">
        <w:rPr>
          <w:b/>
        </w:rPr>
        <w:t xml:space="preserve"> </w:t>
      </w:r>
    </w:p>
    <w:p w14:paraId="33661593" w14:textId="77777777" w:rsidR="005F3CDD" w:rsidRPr="00F339ED" w:rsidRDefault="005F3CDD" w:rsidP="00DF5CC5">
      <w:pPr>
        <w:suppressAutoHyphens/>
      </w:pPr>
    </w:p>
    <w:p w14:paraId="6E5677AD" w14:textId="63D53860" w:rsidR="005F3CDD" w:rsidRPr="00F339ED" w:rsidRDefault="005F3CDD" w:rsidP="00DF5CC5">
      <w:pPr>
        <w:suppressAutoHyphens/>
      </w:pPr>
      <w:r w:rsidRPr="00F339ED">
        <w:rPr>
          <w:szCs w:val="22"/>
        </w:rPr>
        <w:t>Está disponível i</w:t>
      </w:r>
      <w:r w:rsidRPr="00F339ED">
        <w:t xml:space="preserve">nformação pormenorizada sobre este medicamento </w:t>
      </w:r>
      <w:r w:rsidRPr="00F339ED">
        <w:rPr>
          <w:szCs w:val="22"/>
        </w:rPr>
        <w:t>no sítio da internet</w:t>
      </w:r>
      <w:r w:rsidRPr="00F339ED">
        <w:t xml:space="preserve"> da Agência Europeia de Medicamentos</w:t>
      </w:r>
      <w:r w:rsidR="004D63DC" w:rsidRPr="00F339ED">
        <w:t>:</w:t>
      </w:r>
      <w:r w:rsidRPr="00F339ED">
        <w:t xml:space="preserve"> </w:t>
      </w:r>
      <w:hyperlink r:id="rId10" w:history="1">
        <w:r w:rsidR="00B34E2F" w:rsidRPr="00F339ED">
          <w:rPr>
            <w:rStyle w:val="Hyperlink"/>
          </w:rPr>
          <w:t>http://www.ema.europa.eu.</w:t>
        </w:r>
      </w:hyperlink>
    </w:p>
    <w:sectPr w:rsidR="005F3CDD" w:rsidRPr="00F339ED" w:rsidSect="007420A6">
      <w:headerReference w:type="even" r:id="rId11"/>
      <w:headerReference w:type="default" r:id="rId12"/>
      <w:footerReference w:type="even" r:id="rId13"/>
      <w:footerReference w:type="default" r:id="rId14"/>
      <w:headerReference w:type="first" r:id="rId15"/>
      <w:footerReference w:type="first" r:id="rId16"/>
      <w:endnotePr>
        <w:numFmt w:val="decimal"/>
      </w:endnotePr>
      <w:pgSz w:w="11896" w:h="16834"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A2A34" w14:textId="77777777" w:rsidR="00EC69B5" w:rsidRDefault="00EC69B5">
      <w:r>
        <w:separator/>
      </w:r>
    </w:p>
  </w:endnote>
  <w:endnote w:type="continuationSeparator" w:id="0">
    <w:p w14:paraId="3FB8AAED" w14:textId="77777777" w:rsidR="00EC69B5" w:rsidRDefault="00EC6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D0D4" w14:textId="77777777" w:rsidR="00433127" w:rsidRDefault="00433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C746" w14:textId="77777777" w:rsidR="00EC69B5" w:rsidRPr="007420A6" w:rsidRDefault="00EC69B5" w:rsidP="007420A6">
    <w:pPr>
      <w:pStyle w:val="Footer"/>
      <w:tabs>
        <w:tab w:val="clear" w:pos="8930"/>
        <w:tab w:val="right" w:pos="8931"/>
      </w:tabs>
      <w:jc w:val="center"/>
      <w:rPr>
        <w:rFonts w:ascii="Arial" w:hAnsi="Arial" w:cs="Arial"/>
        <w:sz w:val="16"/>
        <w:szCs w:val="16"/>
      </w:rPr>
    </w:pPr>
    <w:r w:rsidRPr="007420A6">
      <w:rPr>
        <w:rFonts w:ascii="Arial" w:hAnsi="Arial" w:cs="Arial"/>
        <w:sz w:val="16"/>
        <w:szCs w:val="16"/>
      </w:rPr>
      <w:fldChar w:fldCharType="begin"/>
    </w:r>
    <w:r w:rsidRPr="007420A6">
      <w:rPr>
        <w:rFonts w:ascii="Arial" w:hAnsi="Arial" w:cs="Arial"/>
        <w:sz w:val="16"/>
        <w:szCs w:val="16"/>
      </w:rPr>
      <w:instrText xml:space="preserve"> EQ </w:instrText>
    </w:r>
    <w:r w:rsidRPr="007420A6">
      <w:rPr>
        <w:rFonts w:ascii="Arial" w:hAnsi="Arial" w:cs="Arial"/>
        <w:sz w:val="16"/>
        <w:szCs w:val="16"/>
      </w:rPr>
      <w:fldChar w:fldCharType="end"/>
    </w:r>
    <w:r w:rsidRPr="007420A6">
      <w:rPr>
        <w:rStyle w:val="PageNumber"/>
        <w:rFonts w:ascii="Arial" w:hAnsi="Arial" w:cs="Arial"/>
        <w:sz w:val="16"/>
        <w:szCs w:val="16"/>
      </w:rPr>
      <w:fldChar w:fldCharType="begin"/>
    </w:r>
    <w:r w:rsidRPr="007420A6">
      <w:rPr>
        <w:rStyle w:val="PageNumber"/>
        <w:rFonts w:ascii="Arial" w:hAnsi="Arial" w:cs="Arial"/>
        <w:sz w:val="16"/>
        <w:szCs w:val="16"/>
      </w:rPr>
      <w:instrText xml:space="preserve">PAGE  </w:instrText>
    </w:r>
    <w:r w:rsidRPr="007420A6">
      <w:rPr>
        <w:rStyle w:val="PageNumber"/>
        <w:rFonts w:ascii="Arial" w:hAnsi="Arial" w:cs="Arial"/>
        <w:sz w:val="16"/>
        <w:szCs w:val="16"/>
      </w:rPr>
      <w:fldChar w:fldCharType="separate"/>
    </w:r>
    <w:r w:rsidR="00941BA5">
      <w:rPr>
        <w:rStyle w:val="PageNumber"/>
        <w:rFonts w:ascii="Arial" w:hAnsi="Arial" w:cs="Arial"/>
        <w:noProof/>
        <w:sz w:val="16"/>
        <w:szCs w:val="16"/>
      </w:rPr>
      <w:t>21</w:t>
    </w:r>
    <w:r w:rsidRPr="007420A6">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6956" w14:textId="77777777" w:rsidR="00EC69B5" w:rsidRDefault="00EC69B5">
    <w:pPr>
      <w:pStyle w:val="Footer"/>
      <w:tabs>
        <w:tab w:val="clear" w:pos="8930"/>
        <w:tab w:val="left" w:pos="4260"/>
        <w:tab w:val="center" w:pos="4482"/>
        <w:tab w:val="right" w:pos="8931"/>
      </w:tabs>
      <w:ind w:right="96"/>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40E88" w14:textId="77777777" w:rsidR="00EC69B5" w:rsidRDefault="00EC69B5">
      <w:r>
        <w:separator/>
      </w:r>
    </w:p>
  </w:footnote>
  <w:footnote w:type="continuationSeparator" w:id="0">
    <w:p w14:paraId="637F43BB" w14:textId="77777777" w:rsidR="00EC69B5" w:rsidRDefault="00EC6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85E4" w14:textId="77777777" w:rsidR="00433127" w:rsidRDefault="00433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19AB" w14:textId="77777777" w:rsidR="00433127" w:rsidRDefault="00433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9F95" w14:textId="77777777" w:rsidR="00433127" w:rsidRDefault="00433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06805"/>
    <w:multiLevelType w:val="hybridMultilevel"/>
    <w:tmpl w:val="85C2F8A6"/>
    <w:lvl w:ilvl="0" w:tplc="FFFFFFFF">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E7674B"/>
    <w:multiLevelType w:val="hybridMultilevel"/>
    <w:tmpl w:val="4DF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83A70"/>
    <w:multiLevelType w:val="hybridMultilevel"/>
    <w:tmpl w:val="05D4F520"/>
    <w:lvl w:ilvl="0" w:tplc="FFFFFFFF">
      <w:start w:val="1"/>
      <w:numFmt w:val="bullet"/>
      <w:lvlText w:val=""/>
      <w:lvlJc w:val="left"/>
      <w:pPr>
        <w:ind w:left="562" w:hanging="56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944EAC"/>
    <w:multiLevelType w:val="hybridMultilevel"/>
    <w:tmpl w:val="6C0CA482"/>
    <w:lvl w:ilvl="0" w:tplc="D0DAB34E">
      <w:start w:val="1"/>
      <w:numFmt w:val="decimal"/>
      <w:lvlText w:val="%1."/>
      <w:lvlJc w:val="left"/>
      <w:pPr>
        <w:ind w:left="562" w:hanging="56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5B7E02"/>
    <w:multiLevelType w:val="hybridMultilevel"/>
    <w:tmpl w:val="D48EFF22"/>
    <w:lvl w:ilvl="0" w:tplc="D8E0C980">
      <w:start w:val="1"/>
      <w:numFmt w:val="bullet"/>
      <w:lvlText w:val=""/>
      <w:lvlJc w:val="left"/>
      <w:pPr>
        <w:tabs>
          <w:tab w:val="num" w:pos="567"/>
        </w:tabs>
        <w:ind w:left="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C702EE"/>
    <w:multiLevelType w:val="hybridMultilevel"/>
    <w:tmpl w:val="7AD00DBE"/>
    <w:lvl w:ilvl="0" w:tplc="FFFFFFFF">
      <w:start w:val="1"/>
      <w:numFmt w:val="bullet"/>
      <w:lvlText w:val=""/>
      <w:lvlJc w:val="left"/>
      <w:pPr>
        <w:ind w:left="562" w:hanging="56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5C6F37"/>
    <w:multiLevelType w:val="hybridMultilevel"/>
    <w:tmpl w:val="74DEDFC4"/>
    <w:lvl w:ilvl="0" w:tplc="08090001">
      <w:start w:val="1"/>
      <w:numFmt w:val="bullet"/>
      <w:lvlText w:val=""/>
      <w:lvlJc w:val="left"/>
      <w:pPr>
        <w:tabs>
          <w:tab w:val="num" w:pos="720"/>
        </w:tabs>
        <w:ind w:left="720" w:hanging="360"/>
      </w:pPr>
      <w:rPr>
        <w:rFonts w:ascii="Symbol" w:hAnsi="Symbol" w:hint="default"/>
      </w:rPr>
    </w:lvl>
    <w:lvl w:ilvl="1" w:tplc="1090C4E0">
      <w:numFmt w:val="bullet"/>
      <w:lvlText w:val=""/>
      <w:lvlJc w:val="left"/>
      <w:pPr>
        <w:ind w:left="1138" w:hanging="576"/>
      </w:pPr>
      <w:rPr>
        <w:rFonts w:ascii="Wingdings" w:eastAsia="Times New Roman" w:hAnsi="Wingdings"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E4500"/>
    <w:multiLevelType w:val="hybridMultilevel"/>
    <w:tmpl w:val="2BBC43CE"/>
    <w:lvl w:ilvl="0" w:tplc="55DC33E4">
      <w:start w:val="1"/>
      <w:numFmt w:val="decimal"/>
      <w:lvlText w:val="%1."/>
      <w:lvlJc w:val="left"/>
      <w:pPr>
        <w:ind w:left="562" w:hanging="56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FF1CA0"/>
    <w:multiLevelType w:val="hybridMultilevel"/>
    <w:tmpl w:val="5D00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530E7"/>
    <w:multiLevelType w:val="hybridMultilevel"/>
    <w:tmpl w:val="ADAAC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94155"/>
    <w:multiLevelType w:val="hybridMultilevel"/>
    <w:tmpl w:val="DAEAE1F6"/>
    <w:lvl w:ilvl="0" w:tplc="ABCE6FC2">
      <w:start w:val="1"/>
      <w:numFmt w:val="bullet"/>
      <w:lvlText w:val=""/>
      <w:lvlJc w:val="left"/>
      <w:pPr>
        <w:ind w:left="576" w:hanging="576"/>
      </w:pPr>
      <w:rPr>
        <w:rFonts w:ascii="Symbol" w:hAnsi="Symbol" w:hint="default"/>
      </w:rPr>
    </w:lvl>
    <w:lvl w:ilvl="1" w:tplc="04090003">
      <w:start w:val="1"/>
      <w:numFmt w:val="bullet"/>
      <w:lvlText w:val="o"/>
      <w:lvlJc w:val="left"/>
      <w:pPr>
        <w:ind w:left="1161" w:hanging="360"/>
      </w:pPr>
      <w:rPr>
        <w:rFonts w:ascii="Courier New" w:hAnsi="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13" w15:restartNumberingAfterBreak="0">
    <w:nsid w:val="263758CB"/>
    <w:multiLevelType w:val="hybridMultilevel"/>
    <w:tmpl w:val="6E0668EA"/>
    <w:lvl w:ilvl="0" w:tplc="04090001">
      <w:start w:val="1"/>
      <w:numFmt w:val="bullet"/>
      <w:pStyle w:val="BodyTextIndent4"/>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A11487"/>
    <w:multiLevelType w:val="hybridMultilevel"/>
    <w:tmpl w:val="ABFA07D2"/>
    <w:lvl w:ilvl="0" w:tplc="B72C9540">
      <w:start w:val="7"/>
      <w:numFmt w:val="bullet"/>
      <w:lvlText w:val=""/>
      <w:lvlJc w:val="left"/>
      <w:pPr>
        <w:tabs>
          <w:tab w:val="num" w:pos="1440"/>
        </w:tabs>
        <w:ind w:left="1440" w:hanging="360"/>
      </w:pPr>
      <w:rPr>
        <w:rFonts w:ascii="Symbol" w:hAnsi="Symbol" w:hint="default"/>
        <w:b w:val="0"/>
        <w:i w:val="0"/>
        <w:color w:val="333399"/>
        <w:sz w:val="16"/>
      </w:rPr>
    </w:lvl>
    <w:lvl w:ilvl="1" w:tplc="7B168B88">
      <w:start w:val="1"/>
      <w:numFmt w:val="bullet"/>
      <w:lvlText w:val=""/>
      <w:lvlJc w:val="left"/>
      <w:pPr>
        <w:tabs>
          <w:tab w:val="num" w:pos="1440"/>
        </w:tabs>
        <w:ind w:left="1440" w:hanging="360"/>
      </w:pPr>
      <w:rPr>
        <w:rFonts w:ascii="Symbol" w:hAnsi="Symbol" w:hint="default"/>
        <w:b w:val="0"/>
        <w:i w:val="0"/>
        <w:color w:val="auto"/>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C220CC"/>
    <w:multiLevelType w:val="hybridMultilevel"/>
    <w:tmpl w:val="DCF09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A72DC6"/>
    <w:multiLevelType w:val="hybridMultilevel"/>
    <w:tmpl w:val="CD9ED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1B3DF8"/>
    <w:multiLevelType w:val="hybridMultilevel"/>
    <w:tmpl w:val="C4B856F8"/>
    <w:lvl w:ilvl="0" w:tplc="6A304DB0">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8448E4"/>
    <w:multiLevelType w:val="hybridMultilevel"/>
    <w:tmpl w:val="8F92425E"/>
    <w:lvl w:ilvl="0" w:tplc="FFFFFFFF">
      <w:start w:val="1"/>
      <w:numFmt w:val="bullet"/>
      <w:pStyle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2283649"/>
    <w:multiLevelType w:val="hybridMultilevel"/>
    <w:tmpl w:val="A252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6D0E34"/>
    <w:multiLevelType w:val="hybridMultilevel"/>
    <w:tmpl w:val="03948EE0"/>
    <w:lvl w:ilvl="0" w:tplc="D72C2E92">
      <w:start w:val="1"/>
      <w:numFmt w:val="decimal"/>
      <w:lvlText w:val="%1."/>
      <w:lvlJc w:val="left"/>
      <w:pPr>
        <w:ind w:left="562" w:hanging="56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CC6BE1"/>
    <w:multiLevelType w:val="hybridMultilevel"/>
    <w:tmpl w:val="CB7A7E52"/>
    <w:lvl w:ilvl="0" w:tplc="FFFFFFFF">
      <w:start w:val="1"/>
      <w:numFmt w:val="bullet"/>
      <w:lvlText w:val=""/>
      <w:lvlJc w:val="left"/>
      <w:pPr>
        <w:tabs>
          <w:tab w:val="num" w:pos="850"/>
        </w:tabs>
        <w:ind w:left="850" w:hanging="28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ED74CDE"/>
    <w:multiLevelType w:val="hybridMultilevel"/>
    <w:tmpl w:val="5A666CE4"/>
    <w:lvl w:ilvl="0" w:tplc="FFFFFFFF">
      <w:start w:val="1"/>
      <w:numFmt w:val="bullet"/>
      <w:pStyle w:val="Bulletstex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B90113"/>
    <w:multiLevelType w:val="hybridMultilevel"/>
    <w:tmpl w:val="CD34CCEE"/>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4" w15:restartNumberingAfterBreak="0">
    <w:nsid w:val="5EC87205"/>
    <w:multiLevelType w:val="hybridMultilevel"/>
    <w:tmpl w:val="9998FA0E"/>
    <w:lvl w:ilvl="0" w:tplc="9C32D798">
      <w:start w:val="1"/>
      <w:numFmt w:val="bullet"/>
      <w:lvlText w:val=""/>
      <w:lvlJc w:val="left"/>
      <w:pPr>
        <w:ind w:left="562" w:hanging="562"/>
      </w:pPr>
      <w:rPr>
        <w:rFonts w:ascii="Symbol" w:hAnsi="Symbol" w:hint="default"/>
      </w:rPr>
    </w:lvl>
    <w:lvl w:ilvl="1" w:tplc="FFFFFFFF" w:tentative="1">
      <w:start w:val="1"/>
      <w:numFmt w:val="bullet"/>
      <w:lvlText w:val="o"/>
      <w:lvlJc w:val="left"/>
      <w:pPr>
        <w:ind w:left="1567" w:hanging="360"/>
      </w:pPr>
      <w:rPr>
        <w:rFonts w:ascii="Courier New" w:hAnsi="Courier New" w:cs="Courier New" w:hint="default"/>
      </w:rPr>
    </w:lvl>
    <w:lvl w:ilvl="2" w:tplc="FFFFFFFF" w:tentative="1">
      <w:start w:val="1"/>
      <w:numFmt w:val="bullet"/>
      <w:lvlText w:val=""/>
      <w:lvlJc w:val="left"/>
      <w:pPr>
        <w:ind w:left="2287" w:hanging="360"/>
      </w:pPr>
      <w:rPr>
        <w:rFonts w:ascii="Wingdings" w:hAnsi="Wingdings" w:hint="default"/>
      </w:rPr>
    </w:lvl>
    <w:lvl w:ilvl="3" w:tplc="FFFFFFFF" w:tentative="1">
      <w:start w:val="1"/>
      <w:numFmt w:val="bullet"/>
      <w:lvlText w:val=""/>
      <w:lvlJc w:val="left"/>
      <w:pPr>
        <w:ind w:left="3007" w:hanging="360"/>
      </w:pPr>
      <w:rPr>
        <w:rFonts w:ascii="Symbol" w:hAnsi="Symbol" w:hint="default"/>
      </w:rPr>
    </w:lvl>
    <w:lvl w:ilvl="4" w:tplc="FFFFFFFF" w:tentative="1">
      <w:start w:val="1"/>
      <w:numFmt w:val="bullet"/>
      <w:lvlText w:val="o"/>
      <w:lvlJc w:val="left"/>
      <w:pPr>
        <w:ind w:left="3727" w:hanging="360"/>
      </w:pPr>
      <w:rPr>
        <w:rFonts w:ascii="Courier New" w:hAnsi="Courier New" w:cs="Courier New" w:hint="default"/>
      </w:rPr>
    </w:lvl>
    <w:lvl w:ilvl="5" w:tplc="FFFFFFFF" w:tentative="1">
      <w:start w:val="1"/>
      <w:numFmt w:val="bullet"/>
      <w:lvlText w:val=""/>
      <w:lvlJc w:val="left"/>
      <w:pPr>
        <w:ind w:left="4447" w:hanging="360"/>
      </w:pPr>
      <w:rPr>
        <w:rFonts w:ascii="Wingdings" w:hAnsi="Wingdings" w:hint="default"/>
      </w:rPr>
    </w:lvl>
    <w:lvl w:ilvl="6" w:tplc="FFFFFFFF" w:tentative="1">
      <w:start w:val="1"/>
      <w:numFmt w:val="bullet"/>
      <w:lvlText w:val=""/>
      <w:lvlJc w:val="left"/>
      <w:pPr>
        <w:ind w:left="5167" w:hanging="360"/>
      </w:pPr>
      <w:rPr>
        <w:rFonts w:ascii="Symbol" w:hAnsi="Symbol" w:hint="default"/>
      </w:rPr>
    </w:lvl>
    <w:lvl w:ilvl="7" w:tplc="FFFFFFFF" w:tentative="1">
      <w:start w:val="1"/>
      <w:numFmt w:val="bullet"/>
      <w:lvlText w:val="o"/>
      <w:lvlJc w:val="left"/>
      <w:pPr>
        <w:ind w:left="5887" w:hanging="360"/>
      </w:pPr>
      <w:rPr>
        <w:rFonts w:ascii="Courier New" w:hAnsi="Courier New" w:cs="Courier New" w:hint="default"/>
      </w:rPr>
    </w:lvl>
    <w:lvl w:ilvl="8" w:tplc="FFFFFFFF" w:tentative="1">
      <w:start w:val="1"/>
      <w:numFmt w:val="bullet"/>
      <w:lvlText w:val=""/>
      <w:lvlJc w:val="left"/>
      <w:pPr>
        <w:ind w:left="6607" w:hanging="360"/>
      </w:pPr>
      <w:rPr>
        <w:rFonts w:ascii="Wingdings" w:hAnsi="Wingdings" w:hint="default"/>
      </w:rPr>
    </w:lvl>
  </w:abstractNum>
  <w:abstractNum w:abstractNumId="25" w15:restartNumberingAfterBreak="0">
    <w:nsid w:val="619F6487"/>
    <w:multiLevelType w:val="hybridMultilevel"/>
    <w:tmpl w:val="9BC428A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657C1AA9"/>
    <w:multiLevelType w:val="hybridMultilevel"/>
    <w:tmpl w:val="2BBC43CE"/>
    <w:lvl w:ilvl="0" w:tplc="55DC33E4">
      <w:start w:val="1"/>
      <w:numFmt w:val="decimal"/>
      <w:lvlText w:val="%1."/>
      <w:lvlJc w:val="left"/>
      <w:pPr>
        <w:ind w:left="562" w:hanging="56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3D755A"/>
    <w:multiLevelType w:val="hybridMultilevel"/>
    <w:tmpl w:val="1E1A12D8"/>
    <w:lvl w:ilvl="0" w:tplc="F69A30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1C3B31"/>
    <w:multiLevelType w:val="hybridMultilevel"/>
    <w:tmpl w:val="81F059A2"/>
    <w:lvl w:ilvl="0" w:tplc="FFFFFFFF">
      <w:start w:val="1"/>
      <w:numFmt w:val="bullet"/>
      <w:lvlText w:val=""/>
      <w:lvlJc w:val="left"/>
      <w:pPr>
        <w:tabs>
          <w:tab w:val="num" w:pos="850"/>
        </w:tabs>
        <w:ind w:left="850" w:hanging="288"/>
      </w:pPr>
      <w:rPr>
        <w:rFonts w:ascii="Symbol" w:hAnsi="Symbol"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364E31"/>
    <w:multiLevelType w:val="singleLevel"/>
    <w:tmpl w:val="F1248192"/>
    <w:lvl w:ilvl="0">
      <w:start w:val="1"/>
      <w:numFmt w:val="decimal"/>
      <w:lvlText w:val="%1."/>
      <w:legacy w:legacy="1" w:legacySpace="0" w:legacyIndent="567"/>
      <w:lvlJc w:val="left"/>
      <w:pPr>
        <w:ind w:left="567" w:hanging="567"/>
      </w:pPr>
      <w:rPr>
        <w:rFonts w:cs="Times New Roman"/>
      </w:rPr>
    </w:lvl>
  </w:abstractNum>
  <w:abstractNum w:abstractNumId="31" w15:restartNumberingAfterBreak="0">
    <w:nsid w:val="78D66A5A"/>
    <w:multiLevelType w:val="hybridMultilevel"/>
    <w:tmpl w:val="92DEC99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2" w15:restartNumberingAfterBreak="0">
    <w:nsid w:val="7F69303A"/>
    <w:multiLevelType w:val="hybridMultilevel"/>
    <w:tmpl w:val="D18438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23065686">
    <w:abstractNumId w:val="0"/>
    <w:lvlOverride w:ilvl="0">
      <w:lvl w:ilvl="0">
        <w:start w:val="1"/>
        <w:numFmt w:val="bullet"/>
        <w:lvlText w:val="-"/>
        <w:legacy w:legacy="1" w:legacySpace="0" w:legacyIndent="360"/>
        <w:lvlJc w:val="left"/>
        <w:pPr>
          <w:ind w:left="360" w:hanging="360"/>
        </w:pPr>
      </w:lvl>
    </w:lvlOverride>
  </w:num>
  <w:num w:numId="2" w16cid:durableId="1076632486">
    <w:abstractNumId w:val="17"/>
  </w:num>
  <w:num w:numId="3" w16cid:durableId="252860378">
    <w:abstractNumId w:val="22"/>
  </w:num>
  <w:num w:numId="4" w16cid:durableId="1053389720">
    <w:abstractNumId w:val="6"/>
  </w:num>
  <w:num w:numId="5" w16cid:durableId="172957824">
    <w:abstractNumId w:val="32"/>
  </w:num>
  <w:num w:numId="6" w16cid:durableId="934245226">
    <w:abstractNumId w:val="3"/>
  </w:num>
  <w:num w:numId="7" w16cid:durableId="426386426">
    <w:abstractNumId w:val="13"/>
  </w:num>
  <w:num w:numId="8" w16cid:durableId="410935617">
    <w:abstractNumId w:val="14"/>
  </w:num>
  <w:num w:numId="9" w16cid:durableId="1114835648">
    <w:abstractNumId w:val="29"/>
  </w:num>
  <w:num w:numId="10" w16cid:durableId="958797020">
    <w:abstractNumId w:val="2"/>
  </w:num>
  <w:num w:numId="11" w16cid:durableId="621152265">
    <w:abstractNumId w:val="16"/>
  </w:num>
  <w:num w:numId="12" w16cid:durableId="2084914425">
    <w:abstractNumId w:val="8"/>
  </w:num>
  <w:num w:numId="13" w16cid:durableId="1862623823">
    <w:abstractNumId w:val="25"/>
  </w:num>
  <w:num w:numId="14" w16cid:durableId="1962609640">
    <w:abstractNumId w:val="31"/>
  </w:num>
  <w:num w:numId="15" w16cid:durableId="17201495">
    <w:abstractNumId w:val="18"/>
  </w:num>
  <w:num w:numId="16" w16cid:durableId="1930037934">
    <w:abstractNumId w:val="24"/>
  </w:num>
  <w:num w:numId="17" w16cid:durableId="1169641302">
    <w:abstractNumId w:val="7"/>
  </w:num>
  <w:num w:numId="18" w16cid:durableId="1560090624">
    <w:abstractNumId w:val="4"/>
  </w:num>
  <w:num w:numId="19" w16cid:durableId="982387124">
    <w:abstractNumId w:val="28"/>
  </w:num>
  <w:num w:numId="20" w16cid:durableId="949240340">
    <w:abstractNumId w:val="1"/>
  </w:num>
  <w:num w:numId="21" w16cid:durableId="713234654">
    <w:abstractNumId w:val="21"/>
  </w:num>
  <w:num w:numId="22" w16cid:durableId="2117669804">
    <w:abstractNumId w:val="5"/>
  </w:num>
  <w:num w:numId="23" w16cid:durableId="277179740">
    <w:abstractNumId w:val="10"/>
  </w:num>
  <w:num w:numId="24" w16cid:durableId="466361279">
    <w:abstractNumId w:val="11"/>
  </w:num>
  <w:num w:numId="25" w16cid:durableId="1287396686">
    <w:abstractNumId w:val="19"/>
  </w:num>
  <w:num w:numId="26" w16cid:durableId="1723407308">
    <w:abstractNumId w:val="27"/>
  </w:num>
  <w:num w:numId="27" w16cid:durableId="533157540">
    <w:abstractNumId w:val="9"/>
  </w:num>
  <w:num w:numId="28" w16cid:durableId="1599093511">
    <w:abstractNumId w:val="20"/>
  </w:num>
  <w:num w:numId="29" w16cid:durableId="586156761">
    <w:abstractNumId w:val="15"/>
  </w:num>
  <w:num w:numId="30" w16cid:durableId="1798986330">
    <w:abstractNumId w:val="12"/>
  </w:num>
  <w:num w:numId="31" w16cid:durableId="796947478">
    <w:abstractNumId w:val="26"/>
  </w:num>
  <w:num w:numId="32" w16cid:durableId="461077806">
    <w:abstractNumId w:val="23"/>
  </w:num>
  <w:num w:numId="33" w16cid:durableId="258606841">
    <w:abstractNumId w:val="3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PT affiliate - PP">
    <w15:presenceInfo w15:providerId="None" w15:userId="Viatris PT affiliate - 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xMzc3NzE3MTAEIiUdpeDU4uLM/DyQAsNaAGupbhgsAAAA"/>
    <w:docVar w:name="Registered" w:val="-1"/>
    <w:docVar w:name="Version" w:val="0"/>
  </w:docVars>
  <w:rsids>
    <w:rsidRoot w:val="003A7CCE"/>
    <w:rsid w:val="00012E44"/>
    <w:rsid w:val="00027B43"/>
    <w:rsid w:val="00027B8B"/>
    <w:rsid w:val="00030666"/>
    <w:rsid w:val="00031676"/>
    <w:rsid w:val="000328DB"/>
    <w:rsid w:val="00032909"/>
    <w:rsid w:val="000330A2"/>
    <w:rsid w:val="0003692A"/>
    <w:rsid w:val="0004002F"/>
    <w:rsid w:val="00040FBB"/>
    <w:rsid w:val="00047CDC"/>
    <w:rsid w:val="00050299"/>
    <w:rsid w:val="0005105E"/>
    <w:rsid w:val="000514B9"/>
    <w:rsid w:val="000579A4"/>
    <w:rsid w:val="00057EF7"/>
    <w:rsid w:val="00064617"/>
    <w:rsid w:val="0006670B"/>
    <w:rsid w:val="00071303"/>
    <w:rsid w:val="00072811"/>
    <w:rsid w:val="000731C2"/>
    <w:rsid w:val="000762D9"/>
    <w:rsid w:val="00081008"/>
    <w:rsid w:val="00082AB0"/>
    <w:rsid w:val="00083DF3"/>
    <w:rsid w:val="00091180"/>
    <w:rsid w:val="00096977"/>
    <w:rsid w:val="000A09E0"/>
    <w:rsid w:val="000A4CA4"/>
    <w:rsid w:val="000B697A"/>
    <w:rsid w:val="000B7906"/>
    <w:rsid w:val="000C05AC"/>
    <w:rsid w:val="000C06C3"/>
    <w:rsid w:val="000C2DDB"/>
    <w:rsid w:val="000D0C48"/>
    <w:rsid w:val="000D0EA2"/>
    <w:rsid w:val="000D516B"/>
    <w:rsid w:val="000D758E"/>
    <w:rsid w:val="000E57BE"/>
    <w:rsid w:val="000E6A8A"/>
    <w:rsid w:val="000E6CF7"/>
    <w:rsid w:val="000F2122"/>
    <w:rsid w:val="000F2EA1"/>
    <w:rsid w:val="000F3F54"/>
    <w:rsid w:val="00103743"/>
    <w:rsid w:val="001049B0"/>
    <w:rsid w:val="00106D33"/>
    <w:rsid w:val="00107229"/>
    <w:rsid w:val="00110CFE"/>
    <w:rsid w:val="0011260A"/>
    <w:rsid w:val="00113A19"/>
    <w:rsid w:val="0011721B"/>
    <w:rsid w:val="00121C92"/>
    <w:rsid w:val="00125480"/>
    <w:rsid w:val="00135632"/>
    <w:rsid w:val="00137D0B"/>
    <w:rsid w:val="00141887"/>
    <w:rsid w:val="0015008F"/>
    <w:rsid w:val="001504D6"/>
    <w:rsid w:val="00152BAF"/>
    <w:rsid w:val="00153FAE"/>
    <w:rsid w:val="00160D99"/>
    <w:rsid w:val="001658C0"/>
    <w:rsid w:val="00174EE1"/>
    <w:rsid w:val="001762E9"/>
    <w:rsid w:val="00181410"/>
    <w:rsid w:val="001817A0"/>
    <w:rsid w:val="001A1C4F"/>
    <w:rsid w:val="001B2B1A"/>
    <w:rsid w:val="001B2C6E"/>
    <w:rsid w:val="001C23D7"/>
    <w:rsid w:val="001C6806"/>
    <w:rsid w:val="001C6942"/>
    <w:rsid w:val="001D12CC"/>
    <w:rsid w:val="001D1BC4"/>
    <w:rsid w:val="001D53D1"/>
    <w:rsid w:val="001E0794"/>
    <w:rsid w:val="001E151F"/>
    <w:rsid w:val="001E24F4"/>
    <w:rsid w:val="001E6FDE"/>
    <w:rsid w:val="001F3CF3"/>
    <w:rsid w:val="001F5224"/>
    <w:rsid w:val="001F5E25"/>
    <w:rsid w:val="001F657E"/>
    <w:rsid w:val="00201FBB"/>
    <w:rsid w:val="00207E93"/>
    <w:rsid w:val="002113AB"/>
    <w:rsid w:val="00212854"/>
    <w:rsid w:val="00214113"/>
    <w:rsid w:val="00214CDE"/>
    <w:rsid w:val="0021632B"/>
    <w:rsid w:val="00217A87"/>
    <w:rsid w:val="00220F7E"/>
    <w:rsid w:val="00222B16"/>
    <w:rsid w:val="00223AED"/>
    <w:rsid w:val="00224317"/>
    <w:rsid w:val="00227A94"/>
    <w:rsid w:val="00233757"/>
    <w:rsid w:val="00233C4A"/>
    <w:rsid w:val="00234FBF"/>
    <w:rsid w:val="00236BB0"/>
    <w:rsid w:val="00237BB3"/>
    <w:rsid w:val="00245A0A"/>
    <w:rsid w:val="00246986"/>
    <w:rsid w:val="0025122C"/>
    <w:rsid w:val="0025599B"/>
    <w:rsid w:val="00262829"/>
    <w:rsid w:val="002664A0"/>
    <w:rsid w:val="00271C2A"/>
    <w:rsid w:val="002755BF"/>
    <w:rsid w:val="00277D1E"/>
    <w:rsid w:val="00281615"/>
    <w:rsid w:val="0028205F"/>
    <w:rsid w:val="002858E0"/>
    <w:rsid w:val="00286C0C"/>
    <w:rsid w:val="002875E7"/>
    <w:rsid w:val="0029133E"/>
    <w:rsid w:val="00291382"/>
    <w:rsid w:val="002932A0"/>
    <w:rsid w:val="002958F6"/>
    <w:rsid w:val="002A140F"/>
    <w:rsid w:val="002A3454"/>
    <w:rsid w:val="002A3AD7"/>
    <w:rsid w:val="002A4008"/>
    <w:rsid w:val="002A728B"/>
    <w:rsid w:val="002B2126"/>
    <w:rsid w:val="002B2C51"/>
    <w:rsid w:val="002B3FF0"/>
    <w:rsid w:val="002B4F94"/>
    <w:rsid w:val="002B7D54"/>
    <w:rsid w:val="002B7FA6"/>
    <w:rsid w:val="002C18D9"/>
    <w:rsid w:val="002C265F"/>
    <w:rsid w:val="002D01D7"/>
    <w:rsid w:val="002D2C50"/>
    <w:rsid w:val="002D54FB"/>
    <w:rsid w:val="002D6C68"/>
    <w:rsid w:val="002D7A30"/>
    <w:rsid w:val="002E0754"/>
    <w:rsid w:val="002E1CE7"/>
    <w:rsid w:val="002E42B7"/>
    <w:rsid w:val="002F2AB6"/>
    <w:rsid w:val="002F7F13"/>
    <w:rsid w:val="0030107A"/>
    <w:rsid w:val="00303B23"/>
    <w:rsid w:val="00305911"/>
    <w:rsid w:val="00305A35"/>
    <w:rsid w:val="00310CB5"/>
    <w:rsid w:val="003134D4"/>
    <w:rsid w:val="00316EC2"/>
    <w:rsid w:val="00321095"/>
    <w:rsid w:val="00322EF6"/>
    <w:rsid w:val="003259FF"/>
    <w:rsid w:val="003342B1"/>
    <w:rsid w:val="00336191"/>
    <w:rsid w:val="003362A6"/>
    <w:rsid w:val="00336DC6"/>
    <w:rsid w:val="00344B0B"/>
    <w:rsid w:val="00344D7B"/>
    <w:rsid w:val="003463E0"/>
    <w:rsid w:val="00351A76"/>
    <w:rsid w:val="00362139"/>
    <w:rsid w:val="003622B3"/>
    <w:rsid w:val="00363AA3"/>
    <w:rsid w:val="003712F5"/>
    <w:rsid w:val="00372C58"/>
    <w:rsid w:val="003743BE"/>
    <w:rsid w:val="00380463"/>
    <w:rsid w:val="00381B13"/>
    <w:rsid w:val="00385199"/>
    <w:rsid w:val="003866D0"/>
    <w:rsid w:val="00395681"/>
    <w:rsid w:val="003957DF"/>
    <w:rsid w:val="00397DB8"/>
    <w:rsid w:val="003A1074"/>
    <w:rsid w:val="003A3C31"/>
    <w:rsid w:val="003A7058"/>
    <w:rsid w:val="003A7B8D"/>
    <w:rsid w:val="003A7CCE"/>
    <w:rsid w:val="003B176B"/>
    <w:rsid w:val="003C011C"/>
    <w:rsid w:val="003C0B31"/>
    <w:rsid w:val="003D1870"/>
    <w:rsid w:val="003D1C74"/>
    <w:rsid w:val="003D472F"/>
    <w:rsid w:val="003D5F93"/>
    <w:rsid w:val="003D760F"/>
    <w:rsid w:val="003E0416"/>
    <w:rsid w:val="003E4950"/>
    <w:rsid w:val="003E58C8"/>
    <w:rsid w:val="003E7534"/>
    <w:rsid w:val="003F2587"/>
    <w:rsid w:val="003F35C4"/>
    <w:rsid w:val="004001FD"/>
    <w:rsid w:val="004004A1"/>
    <w:rsid w:val="00404C66"/>
    <w:rsid w:val="004102D9"/>
    <w:rsid w:val="004113AF"/>
    <w:rsid w:val="00414EA0"/>
    <w:rsid w:val="00416DB7"/>
    <w:rsid w:val="00425A9A"/>
    <w:rsid w:val="00427687"/>
    <w:rsid w:val="00433127"/>
    <w:rsid w:val="0043597E"/>
    <w:rsid w:val="00436BC3"/>
    <w:rsid w:val="00440611"/>
    <w:rsid w:val="004413AE"/>
    <w:rsid w:val="004520D2"/>
    <w:rsid w:val="0045637F"/>
    <w:rsid w:val="00456F23"/>
    <w:rsid w:val="0046664C"/>
    <w:rsid w:val="00466C41"/>
    <w:rsid w:val="004674B0"/>
    <w:rsid w:val="00473215"/>
    <w:rsid w:val="00474895"/>
    <w:rsid w:val="0048025C"/>
    <w:rsid w:val="00480888"/>
    <w:rsid w:val="00484947"/>
    <w:rsid w:val="00490852"/>
    <w:rsid w:val="004924DB"/>
    <w:rsid w:val="004A53B3"/>
    <w:rsid w:val="004A5BD9"/>
    <w:rsid w:val="004A668E"/>
    <w:rsid w:val="004A7A2B"/>
    <w:rsid w:val="004B298D"/>
    <w:rsid w:val="004B3CFE"/>
    <w:rsid w:val="004B5D27"/>
    <w:rsid w:val="004C0262"/>
    <w:rsid w:val="004D63DC"/>
    <w:rsid w:val="004E0780"/>
    <w:rsid w:val="004E07F1"/>
    <w:rsid w:val="004E1AE2"/>
    <w:rsid w:val="004F0936"/>
    <w:rsid w:val="004F1764"/>
    <w:rsid w:val="004F4C38"/>
    <w:rsid w:val="004F57F4"/>
    <w:rsid w:val="00500D22"/>
    <w:rsid w:val="00503BCD"/>
    <w:rsid w:val="00505B3B"/>
    <w:rsid w:val="005077B0"/>
    <w:rsid w:val="005118DC"/>
    <w:rsid w:val="00512B19"/>
    <w:rsid w:val="0052010B"/>
    <w:rsid w:val="00521924"/>
    <w:rsid w:val="00521D16"/>
    <w:rsid w:val="00525361"/>
    <w:rsid w:val="005306F1"/>
    <w:rsid w:val="0053389E"/>
    <w:rsid w:val="00533D65"/>
    <w:rsid w:val="0053590C"/>
    <w:rsid w:val="005409C9"/>
    <w:rsid w:val="00544C85"/>
    <w:rsid w:val="00553292"/>
    <w:rsid w:val="005567E7"/>
    <w:rsid w:val="00556990"/>
    <w:rsid w:val="00557D0C"/>
    <w:rsid w:val="005618C4"/>
    <w:rsid w:val="00561D8F"/>
    <w:rsid w:val="00582984"/>
    <w:rsid w:val="0058622A"/>
    <w:rsid w:val="005900A4"/>
    <w:rsid w:val="00594613"/>
    <w:rsid w:val="005A020F"/>
    <w:rsid w:val="005A3C1E"/>
    <w:rsid w:val="005A675D"/>
    <w:rsid w:val="005B1D54"/>
    <w:rsid w:val="005B3505"/>
    <w:rsid w:val="005B4C8E"/>
    <w:rsid w:val="005B6A55"/>
    <w:rsid w:val="005B78BD"/>
    <w:rsid w:val="005B7921"/>
    <w:rsid w:val="005C26C9"/>
    <w:rsid w:val="005C30DA"/>
    <w:rsid w:val="005C7334"/>
    <w:rsid w:val="005D0010"/>
    <w:rsid w:val="005D1DD0"/>
    <w:rsid w:val="005D2DC8"/>
    <w:rsid w:val="005D5B48"/>
    <w:rsid w:val="005E36BA"/>
    <w:rsid w:val="005E5129"/>
    <w:rsid w:val="005E677D"/>
    <w:rsid w:val="005E7862"/>
    <w:rsid w:val="005E7E73"/>
    <w:rsid w:val="005F3CDD"/>
    <w:rsid w:val="0060311D"/>
    <w:rsid w:val="00603707"/>
    <w:rsid w:val="00605B23"/>
    <w:rsid w:val="00610BDA"/>
    <w:rsid w:val="006115D2"/>
    <w:rsid w:val="00612B45"/>
    <w:rsid w:val="0061783D"/>
    <w:rsid w:val="00617BA0"/>
    <w:rsid w:val="006242EC"/>
    <w:rsid w:val="00627EE4"/>
    <w:rsid w:val="006306D0"/>
    <w:rsid w:val="00630808"/>
    <w:rsid w:val="00630B45"/>
    <w:rsid w:val="0063122A"/>
    <w:rsid w:val="0063303D"/>
    <w:rsid w:val="00642083"/>
    <w:rsid w:val="00644370"/>
    <w:rsid w:val="00644D8C"/>
    <w:rsid w:val="00646AAC"/>
    <w:rsid w:val="00650742"/>
    <w:rsid w:val="00650A93"/>
    <w:rsid w:val="006552B6"/>
    <w:rsid w:val="00656519"/>
    <w:rsid w:val="00656BDD"/>
    <w:rsid w:val="00663F12"/>
    <w:rsid w:val="00664422"/>
    <w:rsid w:val="00674088"/>
    <w:rsid w:val="006744E9"/>
    <w:rsid w:val="0067759B"/>
    <w:rsid w:val="00686E73"/>
    <w:rsid w:val="0069145A"/>
    <w:rsid w:val="00692031"/>
    <w:rsid w:val="00697140"/>
    <w:rsid w:val="006A1B7A"/>
    <w:rsid w:val="006A3317"/>
    <w:rsid w:val="006A3F5B"/>
    <w:rsid w:val="006A41E6"/>
    <w:rsid w:val="006B03F8"/>
    <w:rsid w:val="006B4C49"/>
    <w:rsid w:val="006B509D"/>
    <w:rsid w:val="006B7815"/>
    <w:rsid w:val="006C658D"/>
    <w:rsid w:val="006C6B74"/>
    <w:rsid w:val="006C7DC3"/>
    <w:rsid w:val="006D2A0B"/>
    <w:rsid w:val="006D3CA8"/>
    <w:rsid w:val="006D43CC"/>
    <w:rsid w:val="006E444D"/>
    <w:rsid w:val="006E52A1"/>
    <w:rsid w:val="006E5458"/>
    <w:rsid w:val="006E5A26"/>
    <w:rsid w:val="006E6B87"/>
    <w:rsid w:val="006E7BA4"/>
    <w:rsid w:val="006F68D4"/>
    <w:rsid w:val="006F7852"/>
    <w:rsid w:val="00714ABF"/>
    <w:rsid w:val="00722F21"/>
    <w:rsid w:val="00723415"/>
    <w:rsid w:val="007253FC"/>
    <w:rsid w:val="0073054C"/>
    <w:rsid w:val="00731F5C"/>
    <w:rsid w:val="007420A6"/>
    <w:rsid w:val="007425F3"/>
    <w:rsid w:val="00744FC5"/>
    <w:rsid w:val="00746FCF"/>
    <w:rsid w:val="00750195"/>
    <w:rsid w:val="00762D69"/>
    <w:rsid w:val="0077207A"/>
    <w:rsid w:val="00772FD1"/>
    <w:rsid w:val="0077497F"/>
    <w:rsid w:val="0077605A"/>
    <w:rsid w:val="00782552"/>
    <w:rsid w:val="007825CD"/>
    <w:rsid w:val="007826AD"/>
    <w:rsid w:val="00783CB6"/>
    <w:rsid w:val="00784069"/>
    <w:rsid w:val="007905E4"/>
    <w:rsid w:val="00793D03"/>
    <w:rsid w:val="0079488C"/>
    <w:rsid w:val="007A495E"/>
    <w:rsid w:val="007A6604"/>
    <w:rsid w:val="007B35C6"/>
    <w:rsid w:val="007B4550"/>
    <w:rsid w:val="007B5259"/>
    <w:rsid w:val="007B5B58"/>
    <w:rsid w:val="007C09C7"/>
    <w:rsid w:val="007C1606"/>
    <w:rsid w:val="007C5B34"/>
    <w:rsid w:val="007C6BCD"/>
    <w:rsid w:val="007C7538"/>
    <w:rsid w:val="007C7E9D"/>
    <w:rsid w:val="007D3EA1"/>
    <w:rsid w:val="007D3EBB"/>
    <w:rsid w:val="007D3F5E"/>
    <w:rsid w:val="007D49B7"/>
    <w:rsid w:val="007D7202"/>
    <w:rsid w:val="007D78B3"/>
    <w:rsid w:val="007E0585"/>
    <w:rsid w:val="007E35A3"/>
    <w:rsid w:val="007E3666"/>
    <w:rsid w:val="007E36A9"/>
    <w:rsid w:val="007E36FD"/>
    <w:rsid w:val="007F3211"/>
    <w:rsid w:val="007F58C8"/>
    <w:rsid w:val="007F6F47"/>
    <w:rsid w:val="008016D8"/>
    <w:rsid w:val="00803A18"/>
    <w:rsid w:val="008063FF"/>
    <w:rsid w:val="0081071B"/>
    <w:rsid w:val="00810A6A"/>
    <w:rsid w:val="00815FB2"/>
    <w:rsid w:val="00816C08"/>
    <w:rsid w:val="00822A67"/>
    <w:rsid w:val="00823C54"/>
    <w:rsid w:val="00830988"/>
    <w:rsid w:val="00833EB0"/>
    <w:rsid w:val="008439A9"/>
    <w:rsid w:val="00844C3A"/>
    <w:rsid w:val="00852871"/>
    <w:rsid w:val="0085502D"/>
    <w:rsid w:val="00856DDD"/>
    <w:rsid w:val="0087206E"/>
    <w:rsid w:val="00873271"/>
    <w:rsid w:val="0087594A"/>
    <w:rsid w:val="00876651"/>
    <w:rsid w:val="008776CF"/>
    <w:rsid w:val="00880A95"/>
    <w:rsid w:val="00882029"/>
    <w:rsid w:val="008835A0"/>
    <w:rsid w:val="00885161"/>
    <w:rsid w:val="00886005"/>
    <w:rsid w:val="00886290"/>
    <w:rsid w:val="00887ADE"/>
    <w:rsid w:val="00890D1A"/>
    <w:rsid w:val="00892840"/>
    <w:rsid w:val="008945F0"/>
    <w:rsid w:val="00894E67"/>
    <w:rsid w:val="00897E6F"/>
    <w:rsid w:val="008A1A3F"/>
    <w:rsid w:val="008A2EDE"/>
    <w:rsid w:val="008A2F89"/>
    <w:rsid w:val="008A378B"/>
    <w:rsid w:val="008A5141"/>
    <w:rsid w:val="008C02AD"/>
    <w:rsid w:val="008C59B8"/>
    <w:rsid w:val="008C5DEB"/>
    <w:rsid w:val="008C6D9D"/>
    <w:rsid w:val="008C7591"/>
    <w:rsid w:val="008C7D0D"/>
    <w:rsid w:val="008D3FB2"/>
    <w:rsid w:val="008D6748"/>
    <w:rsid w:val="008E08E2"/>
    <w:rsid w:val="008E1362"/>
    <w:rsid w:val="008E44D9"/>
    <w:rsid w:val="008E7542"/>
    <w:rsid w:val="008F1310"/>
    <w:rsid w:val="008F41A3"/>
    <w:rsid w:val="008F70AE"/>
    <w:rsid w:val="009021D0"/>
    <w:rsid w:val="0090227C"/>
    <w:rsid w:val="0090401D"/>
    <w:rsid w:val="00905E24"/>
    <w:rsid w:val="009320D7"/>
    <w:rsid w:val="00933400"/>
    <w:rsid w:val="00934EC2"/>
    <w:rsid w:val="0093615C"/>
    <w:rsid w:val="00941BA5"/>
    <w:rsid w:val="00947E5A"/>
    <w:rsid w:val="00951F1E"/>
    <w:rsid w:val="0095207C"/>
    <w:rsid w:val="00954311"/>
    <w:rsid w:val="00955390"/>
    <w:rsid w:val="009644C9"/>
    <w:rsid w:val="00965846"/>
    <w:rsid w:val="009665B6"/>
    <w:rsid w:val="00966651"/>
    <w:rsid w:val="0097044B"/>
    <w:rsid w:val="00971339"/>
    <w:rsid w:val="009726D8"/>
    <w:rsid w:val="00981E84"/>
    <w:rsid w:val="00984633"/>
    <w:rsid w:val="009872AF"/>
    <w:rsid w:val="00987A32"/>
    <w:rsid w:val="009955E6"/>
    <w:rsid w:val="009A1300"/>
    <w:rsid w:val="009A1EE7"/>
    <w:rsid w:val="009A5517"/>
    <w:rsid w:val="009B0113"/>
    <w:rsid w:val="009B2D26"/>
    <w:rsid w:val="009B3237"/>
    <w:rsid w:val="009B4369"/>
    <w:rsid w:val="009B632D"/>
    <w:rsid w:val="009B6F37"/>
    <w:rsid w:val="009C0D2B"/>
    <w:rsid w:val="009C53A7"/>
    <w:rsid w:val="009C540E"/>
    <w:rsid w:val="009D03ED"/>
    <w:rsid w:val="009D0AAC"/>
    <w:rsid w:val="009D1054"/>
    <w:rsid w:val="009D4062"/>
    <w:rsid w:val="009D4804"/>
    <w:rsid w:val="009D55BC"/>
    <w:rsid w:val="009E3AE6"/>
    <w:rsid w:val="009E4479"/>
    <w:rsid w:val="009E52EE"/>
    <w:rsid w:val="009E6DAE"/>
    <w:rsid w:val="009E74D8"/>
    <w:rsid w:val="009E7AB1"/>
    <w:rsid w:val="009F14D7"/>
    <w:rsid w:val="009F199D"/>
    <w:rsid w:val="009F61BD"/>
    <w:rsid w:val="00A0270C"/>
    <w:rsid w:val="00A063C6"/>
    <w:rsid w:val="00A065E6"/>
    <w:rsid w:val="00A06F4F"/>
    <w:rsid w:val="00A17E7A"/>
    <w:rsid w:val="00A20F04"/>
    <w:rsid w:val="00A278E6"/>
    <w:rsid w:val="00A27950"/>
    <w:rsid w:val="00A309E8"/>
    <w:rsid w:val="00A354C7"/>
    <w:rsid w:val="00A36872"/>
    <w:rsid w:val="00A40001"/>
    <w:rsid w:val="00A45E8C"/>
    <w:rsid w:val="00A500C1"/>
    <w:rsid w:val="00A507F1"/>
    <w:rsid w:val="00A50D33"/>
    <w:rsid w:val="00A549AB"/>
    <w:rsid w:val="00A61075"/>
    <w:rsid w:val="00A6315F"/>
    <w:rsid w:val="00A632C6"/>
    <w:rsid w:val="00A6785C"/>
    <w:rsid w:val="00A70DEF"/>
    <w:rsid w:val="00A71B70"/>
    <w:rsid w:val="00A72996"/>
    <w:rsid w:val="00A74AEE"/>
    <w:rsid w:val="00A74F74"/>
    <w:rsid w:val="00A821AD"/>
    <w:rsid w:val="00A84584"/>
    <w:rsid w:val="00A850AE"/>
    <w:rsid w:val="00A9100C"/>
    <w:rsid w:val="00A971F9"/>
    <w:rsid w:val="00AA342D"/>
    <w:rsid w:val="00AA40DE"/>
    <w:rsid w:val="00AA6681"/>
    <w:rsid w:val="00AB5F4E"/>
    <w:rsid w:val="00AC3798"/>
    <w:rsid w:val="00AC5227"/>
    <w:rsid w:val="00AC58EA"/>
    <w:rsid w:val="00AE011F"/>
    <w:rsid w:val="00AE6725"/>
    <w:rsid w:val="00AF36F4"/>
    <w:rsid w:val="00AF62CA"/>
    <w:rsid w:val="00B03674"/>
    <w:rsid w:val="00B043FB"/>
    <w:rsid w:val="00B04632"/>
    <w:rsid w:val="00B04C23"/>
    <w:rsid w:val="00B067EB"/>
    <w:rsid w:val="00B1046A"/>
    <w:rsid w:val="00B10F9A"/>
    <w:rsid w:val="00B11493"/>
    <w:rsid w:val="00B11EEA"/>
    <w:rsid w:val="00B1495C"/>
    <w:rsid w:val="00B1756D"/>
    <w:rsid w:val="00B20111"/>
    <w:rsid w:val="00B249FC"/>
    <w:rsid w:val="00B25656"/>
    <w:rsid w:val="00B267DC"/>
    <w:rsid w:val="00B320F8"/>
    <w:rsid w:val="00B328CE"/>
    <w:rsid w:val="00B34E2F"/>
    <w:rsid w:val="00B36526"/>
    <w:rsid w:val="00B405AE"/>
    <w:rsid w:val="00B431FF"/>
    <w:rsid w:val="00B473AD"/>
    <w:rsid w:val="00B47617"/>
    <w:rsid w:val="00B47BAD"/>
    <w:rsid w:val="00B5305D"/>
    <w:rsid w:val="00B530F7"/>
    <w:rsid w:val="00B53C25"/>
    <w:rsid w:val="00B54C6F"/>
    <w:rsid w:val="00B5746D"/>
    <w:rsid w:val="00B6041C"/>
    <w:rsid w:val="00B64293"/>
    <w:rsid w:val="00B64EEF"/>
    <w:rsid w:val="00B65064"/>
    <w:rsid w:val="00B65483"/>
    <w:rsid w:val="00B70618"/>
    <w:rsid w:val="00B77A05"/>
    <w:rsid w:val="00B81506"/>
    <w:rsid w:val="00B82267"/>
    <w:rsid w:val="00B82FCD"/>
    <w:rsid w:val="00B8342D"/>
    <w:rsid w:val="00B83BC2"/>
    <w:rsid w:val="00B85012"/>
    <w:rsid w:val="00B855C5"/>
    <w:rsid w:val="00B8675A"/>
    <w:rsid w:val="00B92C0E"/>
    <w:rsid w:val="00B9345A"/>
    <w:rsid w:val="00B941A1"/>
    <w:rsid w:val="00BA005F"/>
    <w:rsid w:val="00BA1ED7"/>
    <w:rsid w:val="00BA23C4"/>
    <w:rsid w:val="00BA3464"/>
    <w:rsid w:val="00BA5B8F"/>
    <w:rsid w:val="00BA6945"/>
    <w:rsid w:val="00BB4A33"/>
    <w:rsid w:val="00BB688C"/>
    <w:rsid w:val="00BB6AA4"/>
    <w:rsid w:val="00BC19F1"/>
    <w:rsid w:val="00BD09E2"/>
    <w:rsid w:val="00BD2DE2"/>
    <w:rsid w:val="00BD75A2"/>
    <w:rsid w:val="00BE18F9"/>
    <w:rsid w:val="00BE1B0E"/>
    <w:rsid w:val="00BE2D7E"/>
    <w:rsid w:val="00BE2DEB"/>
    <w:rsid w:val="00BE51BC"/>
    <w:rsid w:val="00BF07EC"/>
    <w:rsid w:val="00BF0AD6"/>
    <w:rsid w:val="00C07410"/>
    <w:rsid w:val="00C07F4C"/>
    <w:rsid w:val="00C120CA"/>
    <w:rsid w:val="00C12B25"/>
    <w:rsid w:val="00C14E73"/>
    <w:rsid w:val="00C169CF"/>
    <w:rsid w:val="00C2692A"/>
    <w:rsid w:val="00C31D6C"/>
    <w:rsid w:val="00C426F7"/>
    <w:rsid w:val="00C44BB0"/>
    <w:rsid w:val="00C45BCD"/>
    <w:rsid w:val="00C47437"/>
    <w:rsid w:val="00C508B1"/>
    <w:rsid w:val="00C649DE"/>
    <w:rsid w:val="00C7601D"/>
    <w:rsid w:val="00C80CB8"/>
    <w:rsid w:val="00C823A0"/>
    <w:rsid w:val="00C85A3E"/>
    <w:rsid w:val="00C90437"/>
    <w:rsid w:val="00C9101F"/>
    <w:rsid w:val="00CA015A"/>
    <w:rsid w:val="00CA026F"/>
    <w:rsid w:val="00CA4981"/>
    <w:rsid w:val="00CA4C8E"/>
    <w:rsid w:val="00CA5695"/>
    <w:rsid w:val="00CA58E7"/>
    <w:rsid w:val="00CA703D"/>
    <w:rsid w:val="00CB0409"/>
    <w:rsid w:val="00CB137B"/>
    <w:rsid w:val="00CB1B6A"/>
    <w:rsid w:val="00CB4557"/>
    <w:rsid w:val="00CB554B"/>
    <w:rsid w:val="00CB681B"/>
    <w:rsid w:val="00CC4756"/>
    <w:rsid w:val="00CD3B54"/>
    <w:rsid w:val="00CD5F28"/>
    <w:rsid w:val="00CE4E1A"/>
    <w:rsid w:val="00CE657A"/>
    <w:rsid w:val="00CF276C"/>
    <w:rsid w:val="00CF69EE"/>
    <w:rsid w:val="00CF7685"/>
    <w:rsid w:val="00CF772D"/>
    <w:rsid w:val="00CF7D61"/>
    <w:rsid w:val="00D14930"/>
    <w:rsid w:val="00D16521"/>
    <w:rsid w:val="00D26520"/>
    <w:rsid w:val="00D333CC"/>
    <w:rsid w:val="00D40A17"/>
    <w:rsid w:val="00D44165"/>
    <w:rsid w:val="00D4501A"/>
    <w:rsid w:val="00D47282"/>
    <w:rsid w:val="00D529FB"/>
    <w:rsid w:val="00D60107"/>
    <w:rsid w:val="00D70134"/>
    <w:rsid w:val="00D77212"/>
    <w:rsid w:val="00D81871"/>
    <w:rsid w:val="00D827D4"/>
    <w:rsid w:val="00D83ADC"/>
    <w:rsid w:val="00D86AAB"/>
    <w:rsid w:val="00D871EB"/>
    <w:rsid w:val="00D93457"/>
    <w:rsid w:val="00D9609C"/>
    <w:rsid w:val="00D97699"/>
    <w:rsid w:val="00DA43E1"/>
    <w:rsid w:val="00DA6BA1"/>
    <w:rsid w:val="00DB011D"/>
    <w:rsid w:val="00DB0A07"/>
    <w:rsid w:val="00DB7B34"/>
    <w:rsid w:val="00DC23B0"/>
    <w:rsid w:val="00DD2FF9"/>
    <w:rsid w:val="00DD3EC1"/>
    <w:rsid w:val="00DD7F0D"/>
    <w:rsid w:val="00DE52F8"/>
    <w:rsid w:val="00DE5694"/>
    <w:rsid w:val="00DF0CCF"/>
    <w:rsid w:val="00DF5143"/>
    <w:rsid w:val="00DF5CC5"/>
    <w:rsid w:val="00DF7914"/>
    <w:rsid w:val="00E02DE0"/>
    <w:rsid w:val="00E0329C"/>
    <w:rsid w:val="00E06890"/>
    <w:rsid w:val="00E112AD"/>
    <w:rsid w:val="00E1204F"/>
    <w:rsid w:val="00E128DE"/>
    <w:rsid w:val="00E208A1"/>
    <w:rsid w:val="00E21EFF"/>
    <w:rsid w:val="00E224C0"/>
    <w:rsid w:val="00E25457"/>
    <w:rsid w:val="00E34767"/>
    <w:rsid w:val="00E418C8"/>
    <w:rsid w:val="00E4593C"/>
    <w:rsid w:val="00E4609A"/>
    <w:rsid w:val="00E46415"/>
    <w:rsid w:val="00E46EAA"/>
    <w:rsid w:val="00E53A58"/>
    <w:rsid w:val="00E65E35"/>
    <w:rsid w:val="00E66B86"/>
    <w:rsid w:val="00E70582"/>
    <w:rsid w:val="00E7391D"/>
    <w:rsid w:val="00E75DA5"/>
    <w:rsid w:val="00E8245D"/>
    <w:rsid w:val="00E82D18"/>
    <w:rsid w:val="00E91ED1"/>
    <w:rsid w:val="00E961D5"/>
    <w:rsid w:val="00E96D11"/>
    <w:rsid w:val="00E97A3C"/>
    <w:rsid w:val="00EA204C"/>
    <w:rsid w:val="00EA246E"/>
    <w:rsid w:val="00EA255A"/>
    <w:rsid w:val="00EA2CB1"/>
    <w:rsid w:val="00EA5715"/>
    <w:rsid w:val="00EA7303"/>
    <w:rsid w:val="00EB7587"/>
    <w:rsid w:val="00EC69B5"/>
    <w:rsid w:val="00EC6F63"/>
    <w:rsid w:val="00EC7483"/>
    <w:rsid w:val="00ED1314"/>
    <w:rsid w:val="00ED2CB1"/>
    <w:rsid w:val="00ED3713"/>
    <w:rsid w:val="00ED501E"/>
    <w:rsid w:val="00ED5CC5"/>
    <w:rsid w:val="00ED7502"/>
    <w:rsid w:val="00EE117E"/>
    <w:rsid w:val="00EE2D52"/>
    <w:rsid w:val="00EE4373"/>
    <w:rsid w:val="00EE5330"/>
    <w:rsid w:val="00EE5D5A"/>
    <w:rsid w:val="00EE7966"/>
    <w:rsid w:val="00EF5DE0"/>
    <w:rsid w:val="00EF6507"/>
    <w:rsid w:val="00F0753C"/>
    <w:rsid w:val="00F20521"/>
    <w:rsid w:val="00F223BB"/>
    <w:rsid w:val="00F26120"/>
    <w:rsid w:val="00F316E4"/>
    <w:rsid w:val="00F32D7B"/>
    <w:rsid w:val="00F33004"/>
    <w:rsid w:val="00F339ED"/>
    <w:rsid w:val="00F4543E"/>
    <w:rsid w:val="00F52B2D"/>
    <w:rsid w:val="00F57258"/>
    <w:rsid w:val="00F60063"/>
    <w:rsid w:val="00F60D3C"/>
    <w:rsid w:val="00F64B1F"/>
    <w:rsid w:val="00F81535"/>
    <w:rsid w:val="00F82B53"/>
    <w:rsid w:val="00F83153"/>
    <w:rsid w:val="00F9350D"/>
    <w:rsid w:val="00FA24F4"/>
    <w:rsid w:val="00FA6DAE"/>
    <w:rsid w:val="00FA7A30"/>
    <w:rsid w:val="00FB5A77"/>
    <w:rsid w:val="00FB7973"/>
    <w:rsid w:val="00FC29C5"/>
    <w:rsid w:val="00FC2C3A"/>
    <w:rsid w:val="00FC2C84"/>
    <w:rsid w:val="00FC2D8B"/>
    <w:rsid w:val="00FD1A69"/>
    <w:rsid w:val="00FD28A7"/>
    <w:rsid w:val="00FE4207"/>
    <w:rsid w:val="00FF03DD"/>
    <w:rsid w:val="00FF0D4A"/>
    <w:rsid w:val="00FF283E"/>
    <w:rsid w:val="00FF2CA2"/>
    <w:rsid w:val="00FF580E"/>
    <w:rsid w:val="00FF7226"/>
  </w:rsids>
  <m:mathPr>
    <m:mathFont m:val="Cambria Math"/>
    <m:brkBin m:val="before"/>
    <m:brkBinSub m:val="--"/>
    <m:smallFrac m:val="0"/>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E6687"/>
  <w15:chartTrackingRefBased/>
  <w15:docId w15:val="{B75029CA-5493-4E09-B6DE-302AAF1E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endnote text" w:uiPriority="99"/>
    <w:lsdException w:name="Title" w:qFormat="1"/>
    <w:lsdException w:name="Subtitle" w:qFormat="1"/>
    <w:lsdException w:name="Date" w:uiPriority="99"/>
    <w:lsdException w:name="Block Text"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0A6"/>
    <w:rPr>
      <w:sz w:val="22"/>
      <w:lang w:eastAsia="en-US"/>
    </w:rPr>
  </w:style>
  <w:style w:type="paragraph" w:styleId="Heading1">
    <w:name w:val="heading 1"/>
    <w:basedOn w:val="Normal"/>
    <w:next w:val="Normal"/>
    <w:link w:val="Heading1Char"/>
    <w:uiPriority w:val="9"/>
    <w:qFormat/>
    <w:rsid w:val="006B03F8"/>
    <w:pPr>
      <w:keepNext/>
      <w:widowControl w:val="0"/>
      <w:tabs>
        <w:tab w:val="left" w:pos="567"/>
      </w:tabs>
      <w:ind w:left="567" w:hanging="567"/>
      <w:outlineLvl w:val="0"/>
    </w:pPr>
    <w:rPr>
      <w:rFonts w:eastAsia="MS Gothic"/>
      <w:b/>
      <w:kern w:val="32"/>
    </w:rPr>
  </w:style>
  <w:style w:type="paragraph" w:styleId="Heading2">
    <w:name w:val="heading 2"/>
    <w:basedOn w:val="Normal"/>
    <w:next w:val="Normal"/>
    <w:link w:val="Heading2Char"/>
    <w:uiPriority w:val="9"/>
    <w:qFormat/>
    <w:rsid w:val="000E6A8A"/>
    <w:pPr>
      <w:keepNext/>
      <w:suppressAutoHyphens/>
      <w:ind w:right="11"/>
      <w:outlineLvl w:val="1"/>
    </w:pPr>
    <w:rPr>
      <w:rFonts w:ascii="Cambria" w:eastAsia="MS Gothic" w:hAnsi="Cambria"/>
      <w:b/>
      <w:i/>
      <w:sz w:val="28"/>
    </w:rPr>
  </w:style>
  <w:style w:type="paragraph" w:styleId="Heading3">
    <w:name w:val="heading 3"/>
    <w:basedOn w:val="Normal"/>
    <w:next w:val="Normal"/>
    <w:link w:val="Heading3Char"/>
    <w:uiPriority w:val="9"/>
    <w:qFormat/>
    <w:rsid w:val="000E6A8A"/>
    <w:pPr>
      <w:keepNext/>
      <w:tabs>
        <w:tab w:val="left" w:pos="570"/>
      </w:tabs>
      <w:suppressAutoHyphens/>
      <w:ind w:left="570" w:hanging="570"/>
      <w:jc w:val="both"/>
      <w:outlineLvl w:val="2"/>
    </w:pPr>
    <w:rPr>
      <w:rFonts w:ascii="Cambria" w:eastAsia="MS Gothic" w:hAnsi="Cambria"/>
      <w:b/>
      <w:sz w:val="26"/>
    </w:rPr>
  </w:style>
  <w:style w:type="paragraph" w:styleId="Heading4">
    <w:name w:val="heading 4"/>
    <w:basedOn w:val="Normal"/>
    <w:next w:val="Normal"/>
    <w:link w:val="Heading4Char"/>
    <w:uiPriority w:val="9"/>
    <w:qFormat/>
    <w:rsid w:val="000E6A8A"/>
    <w:pPr>
      <w:keepNext/>
      <w:suppressAutoHyphens/>
      <w:ind w:right="14"/>
      <w:jc w:val="center"/>
      <w:outlineLvl w:val="3"/>
    </w:pPr>
    <w:rPr>
      <w:rFonts w:ascii="Calibri" w:eastAsia="MS Mincho" w:hAnsi="Calibri"/>
      <w:b/>
      <w:sz w:val="28"/>
    </w:rPr>
  </w:style>
  <w:style w:type="paragraph" w:styleId="Heading5">
    <w:name w:val="heading 5"/>
    <w:basedOn w:val="Normal"/>
    <w:next w:val="Normal"/>
    <w:link w:val="Heading5Char"/>
    <w:uiPriority w:val="9"/>
    <w:qFormat/>
    <w:rsid w:val="000E6A8A"/>
    <w:pPr>
      <w:keepNext/>
      <w:suppressAutoHyphens/>
      <w:outlineLvl w:val="4"/>
    </w:pPr>
    <w:rPr>
      <w:rFonts w:ascii="Calibri" w:eastAsia="MS Mincho" w:hAnsi="Calibri"/>
      <w:b/>
      <w:i/>
      <w:sz w:val="26"/>
    </w:rPr>
  </w:style>
  <w:style w:type="paragraph" w:styleId="Heading6">
    <w:name w:val="heading 6"/>
    <w:basedOn w:val="Normal"/>
    <w:next w:val="Normal"/>
    <w:link w:val="Heading6Char"/>
    <w:uiPriority w:val="9"/>
    <w:qFormat/>
    <w:rsid w:val="000E6A8A"/>
    <w:pPr>
      <w:keepNext/>
      <w:tabs>
        <w:tab w:val="left" w:pos="-720"/>
        <w:tab w:val="left" w:pos="567"/>
        <w:tab w:val="left" w:pos="4536"/>
      </w:tabs>
      <w:suppressAutoHyphens/>
      <w:spacing w:line="260" w:lineRule="exact"/>
      <w:outlineLvl w:val="5"/>
    </w:pPr>
    <w:rPr>
      <w:rFonts w:ascii="Calibri" w:eastAsia="MS Mincho" w:hAnsi="Calibri"/>
      <w:b/>
    </w:rPr>
  </w:style>
  <w:style w:type="paragraph" w:styleId="Heading7">
    <w:name w:val="heading 7"/>
    <w:basedOn w:val="Normal"/>
    <w:next w:val="Normal"/>
    <w:link w:val="Heading7Char"/>
    <w:uiPriority w:val="9"/>
    <w:qFormat/>
    <w:rsid w:val="000E6A8A"/>
    <w:pPr>
      <w:keepNext/>
      <w:tabs>
        <w:tab w:val="left" w:pos="-720"/>
        <w:tab w:val="left" w:pos="567"/>
        <w:tab w:val="left" w:pos="4536"/>
      </w:tabs>
      <w:suppressAutoHyphens/>
      <w:spacing w:line="260" w:lineRule="exact"/>
      <w:jc w:val="both"/>
      <w:outlineLvl w:val="6"/>
    </w:pPr>
    <w:rPr>
      <w:rFonts w:ascii="Calibri" w:eastAsia="MS Mincho" w:hAnsi="Calibri"/>
      <w:sz w:val="24"/>
    </w:rPr>
  </w:style>
  <w:style w:type="paragraph" w:styleId="Heading8">
    <w:name w:val="heading 8"/>
    <w:basedOn w:val="Normal"/>
    <w:next w:val="Normal"/>
    <w:link w:val="Heading8Char"/>
    <w:uiPriority w:val="9"/>
    <w:qFormat/>
    <w:rsid w:val="000E6A8A"/>
    <w:pPr>
      <w:keepNext/>
      <w:suppressAutoHyphens/>
      <w:ind w:left="567" w:hanging="567"/>
      <w:outlineLvl w:val="7"/>
    </w:pPr>
    <w:rPr>
      <w:rFonts w:ascii="Calibri" w:eastAsia="MS Mincho" w:hAnsi="Calibri"/>
      <w:i/>
      <w:sz w:val="24"/>
    </w:rPr>
  </w:style>
  <w:style w:type="paragraph" w:styleId="Heading9">
    <w:name w:val="heading 9"/>
    <w:basedOn w:val="Normal"/>
    <w:next w:val="Normal"/>
    <w:link w:val="Heading9Char"/>
    <w:uiPriority w:val="9"/>
    <w:qFormat/>
    <w:rsid w:val="000E6A8A"/>
    <w:pPr>
      <w:keepNext/>
      <w:numPr>
        <w:ilvl w:val="12"/>
      </w:numPr>
      <w:ind w:right="-2"/>
      <w:outlineLvl w:val="8"/>
    </w:pPr>
    <w:rPr>
      <w:rFonts w:ascii="Cambria" w:eastAsia="MS Gothic"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B03F8"/>
    <w:rPr>
      <w:rFonts w:eastAsia="MS Gothic"/>
      <w:b/>
      <w:kern w:val="32"/>
      <w:sz w:val="22"/>
      <w:lang w:eastAsia="en-US"/>
    </w:rPr>
  </w:style>
  <w:style w:type="character" w:customStyle="1" w:styleId="Heading2Char">
    <w:name w:val="Heading 2 Char"/>
    <w:link w:val="Heading2"/>
    <w:uiPriority w:val="9"/>
    <w:semiHidden/>
    <w:locked/>
    <w:rsid w:val="000E6A8A"/>
    <w:rPr>
      <w:rFonts w:ascii="Cambria" w:eastAsia="MS Gothic" w:hAnsi="Cambria"/>
      <w:b/>
      <w:i/>
      <w:sz w:val="28"/>
      <w:lang w:val="pt-PT" w:eastAsia="en-US"/>
    </w:rPr>
  </w:style>
  <w:style w:type="character" w:customStyle="1" w:styleId="Heading3Char">
    <w:name w:val="Heading 3 Char"/>
    <w:link w:val="Heading3"/>
    <w:uiPriority w:val="9"/>
    <w:semiHidden/>
    <w:locked/>
    <w:rsid w:val="000E6A8A"/>
    <w:rPr>
      <w:rFonts w:ascii="Cambria" w:eastAsia="MS Gothic" w:hAnsi="Cambria"/>
      <w:b/>
      <w:sz w:val="26"/>
      <w:lang w:val="pt-PT" w:eastAsia="en-US"/>
    </w:rPr>
  </w:style>
  <w:style w:type="character" w:customStyle="1" w:styleId="Heading4Char">
    <w:name w:val="Heading 4 Char"/>
    <w:link w:val="Heading4"/>
    <w:uiPriority w:val="9"/>
    <w:semiHidden/>
    <w:locked/>
    <w:rsid w:val="000E6A8A"/>
    <w:rPr>
      <w:rFonts w:ascii="Calibri" w:eastAsia="MS Mincho" w:hAnsi="Calibri"/>
      <w:b/>
      <w:sz w:val="28"/>
      <w:lang w:val="pt-PT" w:eastAsia="en-US"/>
    </w:rPr>
  </w:style>
  <w:style w:type="character" w:customStyle="1" w:styleId="Heading5Char">
    <w:name w:val="Heading 5 Char"/>
    <w:link w:val="Heading5"/>
    <w:uiPriority w:val="9"/>
    <w:semiHidden/>
    <w:locked/>
    <w:rsid w:val="000E6A8A"/>
    <w:rPr>
      <w:rFonts w:ascii="Calibri" w:eastAsia="MS Mincho" w:hAnsi="Calibri"/>
      <w:b/>
      <w:i/>
      <w:sz w:val="26"/>
      <w:lang w:val="pt-PT" w:eastAsia="en-US"/>
    </w:rPr>
  </w:style>
  <w:style w:type="character" w:customStyle="1" w:styleId="Heading6Char">
    <w:name w:val="Heading 6 Char"/>
    <w:link w:val="Heading6"/>
    <w:uiPriority w:val="9"/>
    <w:semiHidden/>
    <w:locked/>
    <w:rsid w:val="000E6A8A"/>
    <w:rPr>
      <w:rFonts w:ascii="Calibri" w:eastAsia="MS Mincho" w:hAnsi="Calibri"/>
      <w:b/>
      <w:sz w:val="22"/>
      <w:lang w:val="pt-PT" w:eastAsia="en-US"/>
    </w:rPr>
  </w:style>
  <w:style w:type="character" w:customStyle="1" w:styleId="Heading7Char">
    <w:name w:val="Heading 7 Char"/>
    <w:link w:val="Heading7"/>
    <w:uiPriority w:val="9"/>
    <w:semiHidden/>
    <w:locked/>
    <w:rsid w:val="000E6A8A"/>
    <w:rPr>
      <w:rFonts w:ascii="Calibri" w:eastAsia="MS Mincho" w:hAnsi="Calibri"/>
      <w:sz w:val="24"/>
      <w:lang w:val="pt-PT" w:eastAsia="en-US"/>
    </w:rPr>
  </w:style>
  <w:style w:type="character" w:customStyle="1" w:styleId="Heading8Char">
    <w:name w:val="Heading 8 Char"/>
    <w:link w:val="Heading8"/>
    <w:uiPriority w:val="9"/>
    <w:semiHidden/>
    <w:locked/>
    <w:rsid w:val="000E6A8A"/>
    <w:rPr>
      <w:rFonts w:ascii="Calibri" w:eastAsia="MS Mincho" w:hAnsi="Calibri"/>
      <w:i/>
      <w:sz w:val="24"/>
      <w:lang w:val="pt-PT" w:eastAsia="en-US"/>
    </w:rPr>
  </w:style>
  <w:style w:type="character" w:customStyle="1" w:styleId="Heading9Char">
    <w:name w:val="Heading 9 Char"/>
    <w:link w:val="Heading9"/>
    <w:uiPriority w:val="9"/>
    <w:semiHidden/>
    <w:locked/>
    <w:rsid w:val="000E6A8A"/>
    <w:rPr>
      <w:rFonts w:ascii="Cambria" w:eastAsia="MS Gothic" w:hAnsi="Cambria"/>
      <w:sz w:val="22"/>
      <w:lang w:val="pt-PT" w:eastAsia="en-US"/>
    </w:rPr>
  </w:style>
  <w:style w:type="paragraph" w:styleId="Header">
    <w:name w:val="header"/>
    <w:basedOn w:val="Normal"/>
    <w:link w:val="HeaderChar"/>
    <w:uiPriority w:val="99"/>
    <w:rsid w:val="006B03F8"/>
    <w:pPr>
      <w:widowControl w:val="0"/>
      <w:tabs>
        <w:tab w:val="left" w:pos="567"/>
        <w:tab w:val="center" w:pos="4320"/>
        <w:tab w:val="right" w:pos="8640"/>
      </w:tabs>
    </w:pPr>
  </w:style>
  <w:style w:type="character" w:customStyle="1" w:styleId="HeaderChar">
    <w:name w:val="Header Char"/>
    <w:link w:val="Header"/>
    <w:uiPriority w:val="99"/>
    <w:locked/>
    <w:rsid w:val="006B03F8"/>
    <w:rPr>
      <w:sz w:val="22"/>
      <w:lang w:eastAsia="en-US"/>
    </w:rPr>
  </w:style>
  <w:style w:type="paragraph" w:styleId="Footer">
    <w:name w:val="footer"/>
    <w:basedOn w:val="Normal"/>
    <w:link w:val="FooterChar"/>
    <w:uiPriority w:val="99"/>
    <w:rsid w:val="000E6A8A"/>
    <w:pPr>
      <w:widowControl w:val="0"/>
      <w:tabs>
        <w:tab w:val="left" w:pos="567"/>
        <w:tab w:val="center" w:pos="4536"/>
        <w:tab w:val="center" w:pos="8930"/>
      </w:tabs>
    </w:pPr>
  </w:style>
  <w:style w:type="character" w:customStyle="1" w:styleId="FooterChar">
    <w:name w:val="Footer Char"/>
    <w:link w:val="Footer"/>
    <w:uiPriority w:val="99"/>
    <w:semiHidden/>
    <w:locked/>
    <w:rsid w:val="000E6A8A"/>
    <w:rPr>
      <w:sz w:val="22"/>
      <w:lang w:val="pt-PT" w:eastAsia="en-US"/>
    </w:rPr>
  </w:style>
  <w:style w:type="character" w:styleId="PageNumber">
    <w:name w:val="page number"/>
    <w:uiPriority w:val="99"/>
    <w:rsid w:val="000E6A8A"/>
  </w:style>
  <w:style w:type="paragraph" w:customStyle="1" w:styleId="listssp">
    <w:name w:val="list:ssp"/>
    <w:basedOn w:val="Normal"/>
    <w:rsid w:val="000E6A8A"/>
    <w:pPr>
      <w:spacing w:after="240"/>
    </w:pPr>
    <w:rPr>
      <w:lang w:val="en-GB"/>
    </w:rPr>
  </w:style>
  <w:style w:type="paragraph" w:styleId="EndnoteText">
    <w:name w:val="endnote text"/>
    <w:basedOn w:val="Normal"/>
    <w:next w:val="Normal"/>
    <w:link w:val="EndnoteTextChar"/>
    <w:uiPriority w:val="99"/>
    <w:semiHidden/>
    <w:rsid w:val="000E6A8A"/>
    <w:pPr>
      <w:tabs>
        <w:tab w:val="left" w:pos="567"/>
      </w:tabs>
    </w:pPr>
    <w:rPr>
      <w:sz w:val="20"/>
    </w:rPr>
  </w:style>
  <w:style w:type="character" w:customStyle="1" w:styleId="EndnoteTextChar">
    <w:name w:val="Endnote Text Char"/>
    <w:link w:val="EndnoteText"/>
    <w:uiPriority w:val="99"/>
    <w:semiHidden/>
    <w:locked/>
    <w:rsid w:val="000E6A8A"/>
    <w:rPr>
      <w:lang w:val="pt-PT" w:eastAsia="en-US"/>
    </w:rPr>
  </w:style>
  <w:style w:type="paragraph" w:styleId="BodyText">
    <w:name w:val="Body Text"/>
    <w:basedOn w:val="Normal"/>
    <w:link w:val="BodyTextChar"/>
    <w:uiPriority w:val="99"/>
    <w:rsid w:val="000E6A8A"/>
    <w:pPr>
      <w:tabs>
        <w:tab w:val="left" w:pos="567"/>
      </w:tabs>
      <w:spacing w:line="260" w:lineRule="exact"/>
    </w:pPr>
  </w:style>
  <w:style w:type="character" w:customStyle="1" w:styleId="BodyTextChar">
    <w:name w:val="Body Text Char"/>
    <w:link w:val="BodyText"/>
    <w:uiPriority w:val="99"/>
    <w:semiHidden/>
    <w:locked/>
    <w:rsid w:val="000E6A8A"/>
    <w:rPr>
      <w:sz w:val="22"/>
      <w:lang w:val="pt-PT" w:eastAsia="en-US"/>
    </w:rPr>
  </w:style>
  <w:style w:type="paragraph" w:customStyle="1" w:styleId="TitleB">
    <w:name w:val="Title B"/>
    <w:basedOn w:val="Heading1"/>
    <w:rsid w:val="009C53A7"/>
    <w:pPr>
      <w:widowControl/>
      <w:ind w:left="562" w:hanging="562"/>
    </w:pPr>
  </w:style>
  <w:style w:type="paragraph" w:styleId="BodyText2">
    <w:name w:val="Body Text 2"/>
    <w:basedOn w:val="Normal"/>
    <w:link w:val="BodyText2Char"/>
    <w:uiPriority w:val="99"/>
    <w:rsid w:val="000E6A8A"/>
    <w:pPr>
      <w:spacing w:after="120" w:line="480" w:lineRule="auto"/>
    </w:pPr>
  </w:style>
  <w:style w:type="character" w:customStyle="1" w:styleId="BodyText2Char">
    <w:name w:val="Body Text 2 Char"/>
    <w:link w:val="BodyText2"/>
    <w:uiPriority w:val="99"/>
    <w:semiHidden/>
    <w:locked/>
    <w:rsid w:val="000E6A8A"/>
    <w:rPr>
      <w:sz w:val="22"/>
      <w:lang w:val="pt-PT" w:eastAsia="en-US"/>
    </w:rPr>
  </w:style>
  <w:style w:type="paragraph" w:styleId="DocumentMap">
    <w:name w:val="Document Map"/>
    <w:basedOn w:val="Normal"/>
    <w:link w:val="DocumentMapChar"/>
    <w:uiPriority w:val="99"/>
    <w:semiHidden/>
    <w:rsid w:val="000E6A8A"/>
    <w:pPr>
      <w:shd w:val="clear" w:color="auto" w:fill="000080"/>
    </w:pPr>
    <w:rPr>
      <w:rFonts w:ascii="Tahoma" w:hAnsi="Tahoma"/>
      <w:sz w:val="16"/>
    </w:rPr>
  </w:style>
  <w:style w:type="character" w:customStyle="1" w:styleId="DocumentMapChar">
    <w:name w:val="Document Map Char"/>
    <w:link w:val="DocumentMap"/>
    <w:uiPriority w:val="99"/>
    <w:semiHidden/>
    <w:locked/>
    <w:rsid w:val="000E6A8A"/>
    <w:rPr>
      <w:rFonts w:ascii="Tahoma" w:hAnsi="Tahoma"/>
      <w:sz w:val="16"/>
      <w:lang w:val="pt-PT" w:eastAsia="en-US"/>
    </w:rPr>
  </w:style>
  <w:style w:type="paragraph" w:styleId="BlockText">
    <w:name w:val="Block Text"/>
    <w:basedOn w:val="Normal"/>
    <w:uiPriority w:val="99"/>
    <w:rsid w:val="000E6A8A"/>
    <w:pPr>
      <w:tabs>
        <w:tab w:val="left" w:pos="-720"/>
      </w:tabs>
      <w:suppressAutoHyphens/>
      <w:ind w:left="1701" w:right="1128" w:hanging="567"/>
    </w:pPr>
    <w:rPr>
      <w:b/>
    </w:rPr>
  </w:style>
  <w:style w:type="character" w:styleId="CommentReference">
    <w:name w:val="annotation reference"/>
    <w:uiPriority w:val="99"/>
    <w:semiHidden/>
    <w:rsid w:val="000E6A8A"/>
    <w:rPr>
      <w:sz w:val="16"/>
    </w:rPr>
  </w:style>
  <w:style w:type="paragraph" w:styleId="CommentText">
    <w:name w:val="annotation text"/>
    <w:aliases w:val="Annotationtext"/>
    <w:basedOn w:val="Normal"/>
    <w:link w:val="CommentTextChar"/>
    <w:uiPriority w:val="99"/>
    <w:semiHidden/>
    <w:rsid w:val="000E6A8A"/>
    <w:rPr>
      <w:sz w:val="20"/>
    </w:rPr>
  </w:style>
  <w:style w:type="character" w:customStyle="1" w:styleId="CommentTextChar">
    <w:name w:val="Comment Text Char"/>
    <w:aliases w:val="Annotationtext Char"/>
    <w:link w:val="CommentText"/>
    <w:uiPriority w:val="99"/>
    <w:semiHidden/>
    <w:locked/>
    <w:rsid w:val="000E6A8A"/>
    <w:rPr>
      <w:lang w:val="pt-PT" w:eastAsia="en-US"/>
    </w:rPr>
  </w:style>
  <w:style w:type="paragraph" w:styleId="BalloonText">
    <w:name w:val="Balloon Text"/>
    <w:basedOn w:val="Normal"/>
    <w:link w:val="BalloonTextChar"/>
    <w:uiPriority w:val="99"/>
    <w:semiHidden/>
    <w:rsid w:val="000E6A8A"/>
    <w:rPr>
      <w:rFonts w:ascii="Tahoma" w:hAnsi="Tahoma"/>
      <w:sz w:val="16"/>
    </w:rPr>
  </w:style>
  <w:style w:type="character" w:customStyle="1" w:styleId="BalloonTextChar">
    <w:name w:val="Balloon Text Char"/>
    <w:link w:val="BalloonText"/>
    <w:uiPriority w:val="99"/>
    <w:semiHidden/>
    <w:locked/>
    <w:rsid w:val="000E6A8A"/>
    <w:rPr>
      <w:rFonts w:ascii="Tahoma" w:hAnsi="Tahoma"/>
      <w:sz w:val="16"/>
      <w:lang w:val="pt-PT" w:eastAsia="en-US"/>
    </w:rPr>
  </w:style>
  <w:style w:type="paragraph" w:customStyle="1" w:styleId="TOCHeadings">
    <w:name w:val="TOC Headings"/>
    <w:basedOn w:val="Normal"/>
    <w:rsid w:val="000E6A8A"/>
    <w:pPr>
      <w:widowControl w:val="0"/>
      <w:tabs>
        <w:tab w:val="center" w:pos="4672"/>
        <w:tab w:val="right" w:pos="9344"/>
      </w:tabs>
      <w:spacing w:before="397" w:after="227"/>
    </w:pPr>
    <w:rPr>
      <w:rFonts w:ascii="Arial" w:hAnsi="Arial"/>
      <w:b/>
      <w:lang w:val="en-US"/>
    </w:rPr>
  </w:style>
  <w:style w:type="paragraph" w:styleId="CommentSubject">
    <w:name w:val="annotation subject"/>
    <w:basedOn w:val="CommentText"/>
    <w:next w:val="CommentText"/>
    <w:link w:val="CommentSubjectChar"/>
    <w:uiPriority w:val="99"/>
    <w:semiHidden/>
    <w:rsid w:val="000E6A8A"/>
    <w:rPr>
      <w:b/>
    </w:rPr>
  </w:style>
  <w:style w:type="character" w:customStyle="1" w:styleId="CommentSubjectChar">
    <w:name w:val="Comment Subject Char"/>
    <w:link w:val="CommentSubject"/>
    <w:uiPriority w:val="99"/>
    <w:semiHidden/>
    <w:locked/>
    <w:rsid w:val="000E6A8A"/>
    <w:rPr>
      <w:b/>
      <w:lang w:val="pt-PT" w:eastAsia="en-US"/>
    </w:rPr>
  </w:style>
  <w:style w:type="character" w:styleId="Hyperlink">
    <w:name w:val="Hyperlink"/>
    <w:rsid w:val="000E6A8A"/>
    <w:rPr>
      <w:color w:val="0000FF"/>
      <w:u w:val="single"/>
    </w:rPr>
  </w:style>
  <w:style w:type="paragraph" w:customStyle="1" w:styleId="Bulletstext">
    <w:name w:val="Bullets text"/>
    <w:basedOn w:val="Normal"/>
    <w:rsid w:val="000E6A8A"/>
    <w:pPr>
      <w:numPr>
        <w:numId w:val="3"/>
      </w:numPr>
      <w:spacing w:after="240"/>
    </w:pPr>
    <w:rPr>
      <w:sz w:val="24"/>
      <w:lang w:val="en-US"/>
    </w:rPr>
  </w:style>
  <w:style w:type="paragraph" w:customStyle="1" w:styleId="Default">
    <w:name w:val="Default"/>
    <w:rsid w:val="000E6A8A"/>
    <w:pPr>
      <w:autoSpaceDE w:val="0"/>
      <w:autoSpaceDN w:val="0"/>
      <w:adjustRightInd w:val="0"/>
    </w:pPr>
    <w:rPr>
      <w:color w:val="000000"/>
      <w:sz w:val="24"/>
      <w:szCs w:val="24"/>
      <w:lang w:val="en-US" w:eastAsia="en-US"/>
    </w:rPr>
  </w:style>
  <w:style w:type="paragraph" w:customStyle="1" w:styleId="TitleA">
    <w:name w:val="Title A"/>
    <w:basedOn w:val="Normal"/>
    <w:rsid w:val="000731C2"/>
    <w:pPr>
      <w:keepNext/>
      <w:keepLines/>
      <w:suppressAutoHyphens/>
      <w:ind w:right="14"/>
      <w:jc w:val="center"/>
    </w:pPr>
    <w:rPr>
      <w:b/>
      <w:color w:val="000000"/>
    </w:rPr>
  </w:style>
  <w:style w:type="paragraph" w:customStyle="1" w:styleId="EMEAStyle1">
    <w:name w:val="EMEA Style 1"/>
    <w:basedOn w:val="TitleA"/>
    <w:rsid w:val="000E6A8A"/>
    <w:rPr>
      <w:color w:val="auto"/>
    </w:rPr>
  </w:style>
  <w:style w:type="character" w:styleId="Strong">
    <w:name w:val="Strong"/>
    <w:qFormat/>
    <w:rsid w:val="000E6A8A"/>
    <w:rPr>
      <w:b/>
    </w:rPr>
  </w:style>
  <w:style w:type="character" w:styleId="FollowedHyperlink">
    <w:name w:val="FollowedHyperlink"/>
    <w:uiPriority w:val="99"/>
    <w:rsid w:val="000E6A8A"/>
    <w:rPr>
      <w:color w:val="606420"/>
      <w:u w:val="single"/>
    </w:rPr>
  </w:style>
  <w:style w:type="paragraph" w:customStyle="1" w:styleId="EMEAStyle2">
    <w:name w:val="EMEA Style 2"/>
    <w:basedOn w:val="Normal"/>
    <w:rsid w:val="000E6A8A"/>
    <w:pPr>
      <w:tabs>
        <w:tab w:val="left" w:pos="-720"/>
      </w:tabs>
      <w:suppressAutoHyphens/>
      <w:ind w:left="1701" w:right="1134" w:hanging="567"/>
    </w:pPr>
    <w:rPr>
      <w:b/>
    </w:rPr>
  </w:style>
  <w:style w:type="paragraph" w:customStyle="1" w:styleId="BodyTextIndent4">
    <w:name w:val="Body Text Indent 4"/>
    <w:basedOn w:val="Normal"/>
    <w:rsid w:val="000E6A8A"/>
    <w:pPr>
      <w:numPr>
        <w:numId w:val="7"/>
      </w:numPr>
      <w:spacing w:line="260" w:lineRule="exact"/>
    </w:pPr>
    <w:rPr>
      <w:lang w:val="en-GB" w:eastAsia="en-GB"/>
    </w:rPr>
  </w:style>
  <w:style w:type="paragraph" w:styleId="Date">
    <w:name w:val="Date"/>
    <w:basedOn w:val="Normal"/>
    <w:next w:val="Normal"/>
    <w:link w:val="DateChar"/>
    <w:uiPriority w:val="99"/>
    <w:rsid w:val="000E6A8A"/>
    <w:pPr>
      <w:tabs>
        <w:tab w:val="left" w:pos="567"/>
      </w:tabs>
      <w:spacing w:line="260" w:lineRule="exact"/>
    </w:pPr>
    <w:rPr>
      <w:sz w:val="24"/>
      <w:lang w:val="en-GB"/>
    </w:rPr>
  </w:style>
  <w:style w:type="character" w:customStyle="1" w:styleId="DateChar">
    <w:name w:val="Date Char"/>
    <w:link w:val="Date"/>
    <w:uiPriority w:val="99"/>
    <w:rsid w:val="000E6A8A"/>
    <w:rPr>
      <w:sz w:val="24"/>
      <w:lang w:val="en-GB" w:eastAsia="en-US"/>
    </w:rPr>
  </w:style>
  <w:style w:type="paragraph" w:styleId="Revision">
    <w:name w:val="Revision"/>
    <w:hidden/>
    <w:uiPriority w:val="99"/>
    <w:semiHidden/>
    <w:rsid w:val="000E6A8A"/>
    <w:rPr>
      <w:sz w:val="22"/>
      <w:lang w:eastAsia="en-US"/>
    </w:rPr>
  </w:style>
  <w:style w:type="table" w:styleId="TableGrid">
    <w:name w:val="Table Grid"/>
    <w:basedOn w:val="TableNormal"/>
    <w:rsid w:val="000E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A8A"/>
    <w:pPr>
      <w:ind w:left="708"/>
    </w:pPr>
  </w:style>
  <w:style w:type="paragraph" w:customStyle="1" w:styleId="EmphasisKeep">
    <w:name w:val="Emphasis Keep"/>
    <w:basedOn w:val="Normal"/>
    <w:next w:val="Normal"/>
    <w:qFormat/>
    <w:rsid w:val="00FC29C5"/>
    <w:pPr>
      <w:keepNext/>
      <w:suppressAutoHyphens/>
    </w:pPr>
    <w:rPr>
      <w:rFonts w:eastAsia="SimSun" w:cs="Arial"/>
      <w:i/>
      <w:szCs w:val="22"/>
      <w:lang w:eastAsia="pt-PT"/>
    </w:rPr>
  </w:style>
  <w:style w:type="paragraph" w:customStyle="1" w:styleId="UnderlineKeep">
    <w:name w:val="Underline Keep"/>
    <w:basedOn w:val="Normal"/>
    <w:next w:val="Normal"/>
    <w:link w:val="UnderlineKeepChar"/>
    <w:qFormat/>
    <w:rsid w:val="001D1BC4"/>
    <w:pPr>
      <w:keepNext/>
      <w:suppressAutoHyphens/>
    </w:pPr>
    <w:rPr>
      <w:rFonts w:eastAsia="SimSun" w:cs="Arial"/>
      <w:szCs w:val="22"/>
      <w:u w:val="single"/>
      <w:lang w:eastAsia="pt-PT"/>
    </w:rPr>
  </w:style>
  <w:style w:type="character" w:customStyle="1" w:styleId="UnderlineKeepChar">
    <w:name w:val="Underline Keep Char"/>
    <w:link w:val="UnderlineKeep"/>
    <w:rsid w:val="001D1BC4"/>
    <w:rPr>
      <w:rFonts w:eastAsia="SimSun" w:cs="Arial"/>
      <w:sz w:val="22"/>
      <w:szCs w:val="22"/>
      <w:u w:val="single"/>
    </w:rPr>
  </w:style>
  <w:style w:type="paragraph" w:customStyle="1" w:styleId="Bullet">
    <w:name w:val="Bullet •"/>
    <w:basedOn w:val="Normal"/>
    <w:qFormat/>
    <w:rsid w:val="008A378B"/>
    <w:pPr>
      <w:numPr>
        <w:numId w:val="15"/>
      </w:numPr>
      <w:suppressAutoHyphens/>
      <w:ind w:left="562" w:hanging="562"/>
    </w:pPr>
    <w:rPr>
      <w:rFonts w:eastAsia="SimSun" w:cs="Arial"/>
      <w:szCs w:val="22"/>
      <w:lang w:eastAsia="pt-PT"/>
    </w:rPr>
  </w:style>
  <w:style w:type="paragraph" w:customStyle="1" w:styleId="MGGTextLeft">
    <w:name w:val="MGG Text Left"/>
    <w:basedOn w:val="BodyText"/>
    <w:link w:val="MGGTextLeftChar1"/>
    <w:rsid w:val="009B3237"/>
    <w:pPr>
      <w:tabs>
        <w:tab w:val="clear" w:pos="567"/>
      </w:tabs>
      <w:spacing w:line="240" w:lineRule="auto"/>
    </w:pPr>
    <w:rPr>
      <w:rFonts w:eastAsia="SimSun"/>
      <w:szCs w:val="24"/>
      <w:lang w:val="en-GB"/>
    </w:rPr>
  </w:style>
  <w:style w:type="character" w:customStyle="1" w:styleId="MGGTextLeftChar1">
    <w:name w:val="MGG Text Left Char1"/>
    <w:link w:val="MGGTextLeft"/>
    <w:locked/>
    <w:rsid w:val="009B3237"/>
    <w:rPr>
      <w:rFonts w:eastAsia="SimSun"/>
      <w:sz w:val="22"/>
      <w:szCs w:val="24"/>
      <w:lang w:val="en-GB" w:eastAsia="en-US"/>
    </w:rPr>
  </w:style>
  <w:style w:type="paragraph" w:customStyle="1" w:styleId="Normal-box">
    <w:name w:val="Normal-box"/>
    <w:basedOn w:val="Normal"/>
    <w:link w:val="Normal-boxChar"/>
    <w:qFormat/>
    <w:rsid w:val="00FE4207"/>
    <w:pPr>
      <w:keepNext/>
      <w:keepLines/>
      <w:pBdr>
        <w:top w:val="single" w:sz="8" w:space="1" w:color="auto"/>
        <w:left w:val="single" w:sz="8" w:space="4" w:color="auto"/>
        <w:bottom w:val="single" w:sz="8" w:space="1" w:color="auto"/>
        <w:right w:val="single" w:sz="8" w:space="4" w:color="auto"/>
      </w:pBdr>
      <w:suppressAutoHyphens/>
      <w:outlineLvl w:val="0"/>
    </w:pPr>
    <w:rPr>
      <w:rFonts w:eastAsia="SimSun"/>
      <w:b/>
      <w:szCs w:val="22"/>
      <w:lang w:eastAsia="pt-PT"/>
    </w:rPr>
  </w:style>
  <w:style w:type="paragraph" w:customStyle="1" w:styleId="HeadingStrong">
    <w:name w:val="Heading Strong"/>
    <w:basedOn w:val="Normal"/>
    <w:next w:val="Normal"/>
    <w:link w:val="HeadingStrongChar"/>
    <w:qFormat/>
    <w:rsid w:val="00BD75A2"/>
    <w:pPr>
      <w:keepNext/>
      <w:keepLines/>
      <w:suppressAutoHyphens/>
    </w:pPr>
    <w:rPr>
      <w:rFonts w:eastAsia="SimSun" w:cs="Arial"/>
      <w:b/>
      <w:szCs w:val="22"/>
      <w:lang w:eastAsia="pt-PT"/>
    </w:rPr>
  </w:style>
  <w:style w:type="character" w:customStyle="1" w:styleId="Normal-boxChar">
    <w:name w:val="Normal-box Char"/>
    <w:link w:val="Normal-box"/>
    <w:rsid w:val="00FE4207"/>
    <w:rPr>
      <w:rFonts w:eastAsia="SimSun"/>
      <w:b/>
      <w:sz w:val="22"/>
      <w:szCs w:val="22"/>
      <w:lang w:val="pt-PT" w:eastAsia="pt-PT"/>
    </w:rPr>
  </w:style>
  <w:style w:type="character" w:customStyle="1" w:styleId="HeadingStrongChar">
    <w:name w:val="Heading Strong Char"/>
    <w:link w:val="HeadingStrong"/>
    <w:locked/>
    <w:rsid w:val="00BD75A2"/>
    <w:rPr>
      <w:rFonts w:eastAsia="SimSun" w:cs="Arial"/>
      <w:b/>
      <w:sz w:val="22"/>
      <w:szCs w:val="22"/>
    </w:rPr>
  </w:style>
  <w:style w:type="paragraph" w:customStyle="1" w:styleId="NormalKeep">
    <w:name w:val="Normal Keep"/>
    <w:basedOn w:val="Normal"/>
    <w:link w:val="NormalKeepChar"/>
    <w:qFormat/>
    <w:rsid w:val="00C47437"/>
    <w:pPr>
      <w:keepNext/>
      <w:suppressAutoHyphens/>
    </w:pPr>
    <w:rPr>
      <w:rFonts w:eastAsia="SimSun" w:cs="Arial"/>
      <w:szCs w:val="22"/>
      <w:lang w:eastAsia="pt-PT"/>
    </w:rPr>
  </w:style>
  <w:style w:type="character" w:customStyle="1" w:styleId="NormalKeepChar">
    <w:name w:val="Normal Keep Char"/>
    <w:link w:val="NormalKeep"/>
    <w:locked/>
    <w:rsid w:val="00C47437"/>
    <w:rPr>
      <w:rFonts w:eastAsia="SimSun" w:cs="Arial"/>
      <w:sz w:val="22"/>
      <w:szCs w:val="22"/>
    </w:rPr>
  </w:style>
  <w:style w:type="paragraph" w:customStyle="1" w:styleId="TableFootnote">
    <w:name w:val="Table Footnote"/>
    <w:basedOn w:val="Normal"/>
    <w:qFormat/>
    <w:rsid w:val="00F57258"/>
    <w:pPr>
      <w:suppressAutoHyphens/>
      <w:ind w:left="288" w:hanging="288"/>
    </w:pPr>
    <w:rPr>
      <w:rFonts w:eastAsia="SimSun" w:cs="Arial"/>
      <w:szCs w:val="22"/>
      <w:lang w:eastAsia="pt-PT"/>
    </w:rPr>
  </w:style>
  <w:style w:type="character" w:styleId="Emphasis">
    <w:name w:val="Emphasis"/>
    <w:qFormat/>
    <w:rsid w:val="00F26120"/>
    <w:rPr>
      <w:i/>
      <w:iCs/>
    </w:rPr>
  </w:style>
  <w:style w:type="character" w:customStyle="1" w:styleId="spellingerror">
    <w:name w:val="spellingerror"/>
    <w:basedOn w:val="DefaultParagraphFont"/>
    <w:rsid w:val="00B92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13873">
      <w:bodyDiv w:val="1"/>
      <w:marLeft w:val="0"/>
      <w:marRight w:val="0"/>
      <w:marTop w:val="0"/>
      <w:marBottom w:val="0"/>
      <w:divBdr>
        <w:top w:val="none" w:sz="0" w:space="0" w:color="auto"/>
        <w:left w:val="none" w:sz="0" w:space="0" w:color="auto"/>
        <w:bottom w:val="none" w:sz="0" w:space="0" w:color="auto"/>
        <w:right w:val="none" w:sz="0" w:space="0" w:color="auto"/>
      </w:divBdr>
    </w:div>
    <w:div w:id="652805048">
      <w:marLeft w:val="0"/>
      <w:marRight w:val="0"/>
      <w:marTop w:val="0"/>
      <w:marBottom w:val="0"/>
      <w:divBdr>
        <w:top w:val="none" w:sz="0" w:space="0" w:color="auto"/>
        <w:left w:val="none" w:sz="0" w:space="0" w:color="auto"/>
        <w:bottom w:val="none" w:sz="0" w:space="0" w:color="auto"/>
        <w:right w:val="none" w:sz="0" w:space="0" w:color="auto"/>
      </w:divBdr>
    </w:div>
    <w:div w:id="1150949210">
      <w:bodyDiv w:val="1"/>
      <w:marLeft w:val="0"/>
      <w:marRight w:val="0"/>
      <w:marTop w:val="0"/>
      <w:marBottom w:val="0"/>
      <w:divBdr>
        <w:top w:val="none" w:sz="0" w:space="0" w:color="auto"/>
        <w:left w:val="none" w:sz="0" w:space="0" w:color="auto"/>
        <w:bottom w:val="none" w:sz="0" w:space="0" w:color="auto"/>
        <w:right w:val="none" w:sz="0" w:space="0" w:color="auto"/>
      </w:divBdr>
    </w:div>
    <w:div w:id="1153137818">
      <w:bodyDiv w:val="1"/>
      <w:marLeft w:val="0"/>
      <w:marRight w:val="0"/>
      <w:marTop w:val="0"/>
      <w:marBottom w:val="0"/>
      <w:divBdr>
        <w:top w:val="none" w:sz="0" w:space="0" w:color="auto"/>
        <w:left w:val="none" w:sz="0" w:space="0" w:color="auto"/>
        <w:bottom w:val="none" w:sz="0" w:space="0" w:color="auto"/>
        <w:right w:val="none" w:sz="0" w:space="0" w:color="auto"/>
      </w:divBdr>
    </w:div>
    <w:div w:id="1411779289">
      <w:bodyDiv w:val="1"/>
      <w:marLeft w:val="0"/>
      <w:marRight w:val="0"/>
      <w:marTop w:val="0"/>
      <w:marBottom w:val="0"/>
      <w:divBdr>
        <w:top w:val="none" w:sz="0" w:space="0" w:color="auto"/>
        <w:left w:val="none" w:sz="0" w:space="0" w:color="auto"/>
        <w:bottom w:val="none" w:sz="0" w:space="0" w:color="auto"/>
        <w:right w:val="none" w:sz="0" w:space="0" w:color="auto"/>
      </w:divBdr>
    </w:div>
    <w:div w:id="1564370710">
      <w:bodyDiv w:val="1"/>
      <w:marLeft w:val="0"/>
      <w:marRight w:val="0"/>
      <w:marTop w:val="0"/>
      <w:marBottom w:val="0"/>
      <w:divBdr>
        <w:top w:val="none" w:sz="0" w:space="0" w:color="auto"/>
        <w:left w:val="none" w:sz="0" w:space="0" w:color="auto"/>
        <w:bottom w:val="none" w:sz="0" w:space="0" w:color="auto"/>
        <w:right w:val="none" w:sz="0" w:space="0" w:color="auto"/>
      </w:divBdr>
    </w:div>
    <w:div w:id="163856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EMADOC-1700519818-2232278</_dlc_DocId>
    <_dlc_DocIdUrl xmlns="a034c160-bfb7-45f5-8632-2eb7e0508071">
      <Url>https://euema.sharepoint.com/sites/CRM/_layouts/15/DocIdRedir.aspx?ID=EMADOC-1700519818-2232278</Url>
      <Description>EMADOC-1700519818-2232278</Description>
    </_dlc_DocIdUrl>
  </documentManagement>
</p:properties>
</file>

<file path=customXml/itemProps1.xml><?xml version="1.0" encoding="utf-8"?>
<ds:datastoreItem xmlns:ds="http://schemas.openxmlformats.org/officeDocument/2006/customXml" ds:itemID="{5B2867ED-39FA-481C-8734-097DF6F548A0}">
  <ds:schemaRefs>
    <ds:schemaRef ds:uri="http://schemas.openxmlformats.org/officeDocument/2006/bibliography"/>
  </ds:schemaRefs>
</ds:datastoreItem>
</file>

<file path=customXml/itemProps2.xml><?xml version="1.0" encoding="utf-8"?>
<ds:datastoreItem xmlns:ds="http://schemas.openxmlformats.org/officeDocument/2006/customXml" ds:itemID="{657476FE-4D11-459C-BAE5-D0D832D1C3DA}"/>
</file>

<file path=customXml/itemProps3.xml><?xml version="1.0" encoding="utf-8"?>
<ds:datastoreItem xmlns:ds="http://schemas.openxmlformats.org/officeDocument/2006/customXml" ds:itemID="{C2805680-A084-4C57-A7A2-CDA1BB580959}"/>
</file>

<file path=customXml/itemProps4.xml><?xml version="1.0" encoding="utf-8"?>
<ds:datastoreItem xmlns:ds="http://schemas.openxmlformats.org/officeDocument/2006/customXml" ds:itemID="{3186F761-B4FB-4D73-8478-4CBE065E7CB7}"/>
</file>

<file path=customXml/itemProps5.xml><?xml version="1.0" encoding="utf-8"?>
<ds:datastoreItem xmlns:ds="http://schemas.openxmlformats.org/officeDocument/2006/customXml" ds:itemID="{6F24C9C6-4357-4DC5-8EB0-863BDFE969CC}"/>
</file>

<file path=docProps/app.xml><?xml version="1.0" encoding="utf-8"?>
<Properties xmlns="http://schemas.openxmlformats.org/officeDocument/2006/extended-properties" xmlns:vt="http://schemas.openxmlformats.org/officeDocument/2006/docPropsVTypes">
  <Template>Normal</Template>
  <TotalTime>12</TotalTime>
  <Pages>67</Pages>
  <Words>20222</Words>
  <Characters>118137</Characters>
  <Application>Microsoft Office Word</Application>
  <DocSecurity>0</DocSecurity>
  <Lines>3937</Lines>
  <Paragraphs>2034</Paragraphs>
  <ScaleCrop>false</ScaleCrop>
  <HeadingPairs>
    <vt:vector size="2" baseType="variant">
      <vt:variant>
        <vt:lpstr>Title</vt:lpstr>
      </vt:variant>
      <vt:variant>
        <vt:i4>1</vt:i4>
      </vt:variant>
    </vt:vector>
  </HeadingPairs>
  <TitlesOfParts>
    <vt:vector size="1" baseType="lpstr">
      <vt:lpstr>Emtricitabine/Tenofovir Disoproxil Mylan, INN-Emtricitabine and Tenofovir Disoproxil Maleate</vt:lpstr>
    </vt:vector>
  </TitlesOfParts>
  <Manager/>
  <Company/>
  <LinksUpToDate>false</LinksUpToDate>
  <CharactersWithSpaces>136325</CharactersWithSpaces>
  <SharedDoc>false</SharedDoc>
  <HyperlinkBase/>
  <HLinks>
    <vt:vector size="24" baseType="variant">
      <vt:variant>
        <vt:i4>3932195</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Disoproxil Mylan, INN-Emtricitabine and Tenofovir Disoproxil Maleate</dc:title>
  <dc:subject>EPAR</dc:subject>
  <dc:creator>CHMP</dc:creator>
  <cp:keywords>Emtricitabine/Tenofovir Disoproxil Mylan, INN-Emtricitabine and Tenofovir Disoproxil Maleate</cp:keywords>
  <cp:lastModifiedBy>Viatris PT affiliate - PP</cp:lastModifiedBy>
  <cp:revision>4</cp:revision>
  <dcterms:created xsi:type="dcterms:W3CDTF">2024-04-09T02:39:00Z</dcterms:created>
  <dcterms:modified xsi:type="dcterms:W3CDTF">2025-05-27T15:18:00Z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2025-05-27T15:18:53Z</vt:lpwstr>
  </property>
  <property fmtid="{D5CDD505-2E9C-101B-9397-08002B2CF9AE}" pid="4" name="MSIP_Label_6fc3cd6a-6a66-451e-96cd-7552d750b3db_Method">
    <vt:lpwstr>Standard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af0bc0bc-e844-4e5b-9a0d-0a915a03b55b</vt:lpwstr>
  </property>
  <property fmtid="{D5CDD505-2E9C-101B-9397-08002B2CF9AE}" pid="8" name="MSIP_Label_6fc3cd6a-6a66-451e-96cd-7552d750b3d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e07e8257-7ede-4d1e-b9ba-2e5f0220f0f8</vt:lpwstr>
  </property>
</Properties>
</file>