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styles.xml" ContentType="application/vnd.openxmlformats-officedocument.wordprocessingml.styles+xml"/>
  <Override PartName="/customXml/itemProps2.xml" ContentType="application/vnd.openxmlformats-officedocument.customXml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37E2" w14:textId="77777777" w:rsidR="00833BD1" w:rsidRPr="00833BD1" w:rsidRDefault="00833BD1" w:rsidP="00833BD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833BD1">
        <w:rPr>
          <w:szCs w:val="24"/>
          <w:lang w:val="bg-BG"/>
        </w:rPr>
        <w:t xml:space="preserve">Este documento é a informação do medicamento aprovada para </w:t>
      </w:r>
      <w:r w:rsidRPr="00833BD1">
        <w:rPr>
          <w:szCs w:val="24"/>
          <w:lang w:val="de-CH"/>
        </w:rPr>
        <w:t>Enerzair Breezhaler</w:t>
      </w:r>
      <w:r w:rsidRPr="00833BD1">
        <w:rPr>
          <w:szCs w:val="24"/>
          <w:lang w:val="bg-BG"/>
        </w:rPr>
        <w:t xml:space="preserve">, tendo sido destacadas as alterações desde o procedimento anterior que afetam a informação do medicamento </w:t>
      </w:r>
      <w:r w:rsidRPr="00833BD1">
        <w:rPr>
          <w:szCs w:val="24"/>
        </w:rPr>
        <w:t>(EMA/VR/0000289953</w:t>
      </w:r>
      <w:r w:rsidRPr="00833BD1">
        <w:rPr>
          <w:szCs w:val="24"/>
          <w:lang w:val="bg-BG"/>
        </w:rPr>
        <w:t>).</w:t>
      </w:r>
    </w:p>
    <w:p w14:paraId="30DAC5D3" w14:textId="77777777" w:rsidR="00833BD1" w:rsidRPr="00833BD1" w:rsidRDefault="00833BD1" w:rsidP="00833BD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69BD172A" w14:textId="53E3F8A2" w:rsidR="00B84FD6" w:rsidRDefault="00833BD1" w:rsidP="00833BD1">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833BD1">
        <w:rPr>
          <w:szCs w:val="24"/>
          <w:lang w:val="bg-BG"/>
        </w:rPr>
        <w:t xml:space="preserve">Para mais informações, consultar o sítio </w:t>
      </w:r>
      <w:r w:rsidRPr="00833BD1">
        <w:rPr>
          <w:szCs w:val="24"/>
          <w:lang w:val="pt-PT"/>
        </w:rPr>
        <w:t>da internet</w:t>
      </w:r>
      <w:r w:rsidRPr="00833BD1">
        <w:rPr>
          <w:szCs w:val="24"/>
          <w:lang w:val="bg-BG"/>
        </w:rPr>
        <w:t xml:space="preserve"> da Agência Europeia de Medicamentos: </w:t>
      </w:r>
      <w:hyperlink r:id="rId9" w:history="1">
        <w:r w:rsidRPr="00833BD1">
          <w:rPr>
            <w:color w:val="0000FF"/>
            <w:szCs w:val="24"/>
            <w:u w:val="single"/>
            <w:lang w:val="bg-BG"/>
          </w:rPr>
          <w:t>https://www.ema.europa.eu/en/medicines/human/EPAR/enerzair</w:t>
        </w:r>
        <w:r w:rsidRPr="00833BD1">
          <w:rPr>
            <w:color w:val="0000FF"/>
            <w:szCs w:val="24"/>
            <w:u w:val="single"/>
            <w:lang w:val="de-CH"/>
          </w:rPr>
          <w:t>-</w:t>
        </w:r>
        <w:r w:rsidRPr="00833BD1">
          <w:rPr>
            <w:color w:val="0000FF"/>
            <w:szCs w:val="24"/>
            <w:u w:val="single"/>
            <w:lang w:val="bg-BG"/>
          </w:rPr>
          <w:t>breezhaler</w:t>
        </w:r>
      </w:hyperlink>
    </w:p>
    <w:p w14:paraId="162E9CF2" w14:textId="77777777" w:rsidR="00B84FD6" w:rsidRDefault="00B84FD6" w:rsidP="007A6F55">
      <w:pPr>
        <w:tabs>
          <w:tab w:val="clear" w:pos="567"/>
        </w:tabs>
        <w:spacing w:line="240" w:lineRule="auto"/>
        <w:rPr>
          <w:szCs w:val="22"/>
        </w:rPr>
      </w:pPr>
    </w:p>
    <w:p w14:paraId="1547BEF7" w14:textId="77777777" w:rsidR="00B84FD6" w:rsidRDefault="00B84FD6" w:rsidP="007A6F55">
      <w:pPr>
        <w:tabs>
          <w:tab w:val="clear" w:pos="567"/>
        </w:tabs>
        <w:spacing w:line="240" w:lineRule="auto"/>
        <w:rPr>
          <w:szCs w:val="22"/>
        </w:rPr>
      </w:pPr>
    </w:p>
    <w:p w14:paraId="7C75D568" w14:textId="77777777" w:rsidR="00B84FD6" w:rsidRDefault="00B84FD6" w:rsidP="007A6F55">
      <w:pPr>
        <w:tabs>
          <w:tab w:val="clear" w:pos="567"/>
        </w:tabs>
        <w:spacing w:line="240" w:lineRule="auto"/>
        <w:rPr>
          <w:szCs w:val="22"/>
        </w:rPr>
      </w:pPr>
    </w:p>
    <w:p w14:paraId="4F88E227" w14:textId="77777777" w:rsidR="00B84FD6" w:rsidRDefault="00B84FD6" w:rsidP="007A6F55">
      <w:pPr>
        <w:tabs>
          <w:tab w:val="clear" w:pos="567"/>
        </w:tabs>
        <w:spacing w:line="240" w:lineRule="auto"/>
        <w:rPr>
          <w:szCs w:val="22"/>
        </w:rPr>
      </w:pPr>
    </w:p>
    <w:p w14:paraId="5158D73F" w14:textId="77777777" w:rsidR="00B84FD6" w:rsidRDefault="00B84FD6" w:rsidP="007A6F55">
      <w:pPr>
        <w:tabs>
          <w:tab w:val="clear" w:pos="567"/>
        </w:tabs>
        <w:spacing w:line="240" w:lineRule="auto"/>
        <w:rPr>
          <w:szCs w:val="22"/>
        </w:rPr>
      </w:pPr>
    </w:p>
    <w:p w14:paraId="58466700" w14:textId="77777777" w:rsidR="00B84FD6" w:rsidRDefault="00B84FD6" w:rsidP="007A6F55">
      <w:pPr>
        <w:tabs>
          <w:tab w:val="clear" w:pos="567"/>
        </w:tabs>
        <w:spacing w:line="240" w:lineRule="auto"/>
        <w:rPr>
          <w:szCs w:val="22"/>
        </w:rPr>
      </w:pPr>
    </w:p>
    <w:p w14:paraId="1FEA400C" w14:textId="77777777" w:rsidR="00B84FD6" w:rsidRDefault="00B84FD6" w:rsidP="007A6F55">
      <w:pPr>
        <w:tabs>
          <w:tab w:val="clear" w:pos="567"/>
        </w:tabs>
        <w:spacing w:line="240" w:lineRule="auto"/>
        <w:rPr>
          <w:szCs w:val="22"/>
        </w:rPr>
      </w:pPr>
    </w:p>
    <w:p w14:paraId="78A7C60D" w14:textId="77777777" w:rsidR="00B84FD6" w:rsidRDefault="00B84FD6" w:rsidP="007A6F55">
      <w:pPr>
        <w:tabs>
          <w:tab w:val="clear" w:pos="567"/>
        </w:tabs>
        <w:spacing w:line="240" w:lineRule="auto"/>
        <w:rPr>
          <w:szCs w:val="22"/>
        </w:rPr>
      </w:pPr>
    </w:p>
    <w:p w14:paraId="5765DBAE" w14:textId="77777777" w:rsidR="00B84FD6" w:rsidRDefault="00B84FD6" w:rsidP="007A6F55">
      <w:pPr>
        <w:tabs>
          <w:tab w:val="clear" w:pos="567"/>
        </w:tabs>
        <w:spacing w:line="240" w:lineRule="auto"/>
        <w:rPr>
          <w:szCs w:val="22"/>
        </w:rPr>
      </w:pPr>
    </w:p>
    <w:p w14:paraId="79A97EE5" w14:textId="77777777" w:rsidR="00B84FD6" w:rsidRDefault="00B84FD6" w:rsidP="007A6F55">
      <w:pPr>
        <w:tabs>
          <w:tab w:val="clear" w:pos="567"/>
        </w:tabs>
        <w:spacing w:line="240" w:lineRule="auto"/>
        <w:rPr>
          <w:szCs w:val="22"/>
        </w:rPr>
      </w:pPr>
    </w:p>
    <w:p w14:paraId="76760B7A" w14:textId="77777777" w:rsidR="00B84FD6" w:rsidRDefault="00B84FD6" w:rsidP="007A6F55">
      <w:pPr>
        <w:tabs>
          <w:tab w:val="clear" w:pos="567"/>
        </w:tabs>
        <w:spacing w:line="240" w:lineRule="auto"/>
        <w:rPr>
          <w:szCs w:val="22"/>
        </w:rPr>
      </w:pPr>
    </w:p>
    <w:p w14:paraId="29A343EE" w14:textId="77777777" w:rsidR="00B84FD6" w:rsidRDefault="00B84FD6" w:rsidP="007A6F55">
      <w:pPr>
        <w:tabs>
          <w:tab w:val="clear" w:pos="567"/>
        </w:tabs>
        <w:spacing w:line="240" w:lineRule="auto"/>
        <w:rPr>
          <w:szCs w:val="22"/>
        </w:rPr>
      </w:pPr>
    </w:p>
    <w:p w14:paraId="7771B7A2" w14:textId="77777777" w:rsidR="00B84FD6" w:rsidRDefault="00B84FD6" w:rsidP="007A6F55">
      <w:pPr>
        <w:tabs>
          <w:tab w:val="clear" w:pos="567"/>
        </w:tabs>
        <w:spacing w:line="240" w:lineRule="auto"/>
        <w:rPr>
          <w:szCs w:val="22"/>
        </w:rPr>
      </w:pPr>
    </w:p>
    <w:p w14:paraId="609EA834" w14:textId="77777777" w:rsidR="00B84FD6" w:rsidRDefault="00B84FD6" w:rsidP="007A6F55">
      <w:pPr>
        <w:tabs>
          <w:tab w:val="clear" w:pos="567"/>
        </w:tabs>
        <w:spacing w:line="240" w:lineRule="auto"/>
        <w:rPr>
          <w:szCs w:val="22"/>
        </w:rPr>
      </w:pPr>
    </w:p>
    <w:p w14:paraId="41A7B186" w14:textId="77777777" w:rsidR="00B84FD6" w:rsidRDefault="00B84FD6" w:rsidP="007A6F55">
      <w:pPr>
        <w:tabs>
          <w:tab w:val="clear" w:pos="567"/>
        </w:tabs>
        <w:spacing w:line="240" w:lineRule="auto"/>
        <w:rPr>
          <w:szCs w:val="22"/>
        </w:rPr>
      </w:pPr>
    </w:p>
    <w:p w14:paraId="59524B54" w14:textId="77777777" w:rsidR="00B84FD6" w:rsidRDefault="00B84FD6" w:rsidP="007A6F55">
      <w:pPr>
        <w:tabs>
          <w:tab w:val="clear" w:pos="567"/>
        </w:tabs>
        <w:spacing w:line="240" w:lineRule="auto"/>
        <w:rPr>
          <w:szCs w:val="22"/>
        </w:rPr>
      </w:pPr>
    </w:p>
    <w:p w14:paraId="4520B3B3" w14:textId="77777777" w:rsidR="00B84FD6" w:rsidRDefault="00B84FD6" w:rsidP="007A6F55">
      <w:pPr>
        <w:tabs>
          <w:tab w:val="clear" w:pos="567"/>
        </w:tabs>
        <w:spacing w:line="240" w:lineRule="auto"/>
        <w:rPr>
          <w:szCs w:val="22"/>
        </w:rPr>
      </w:pPr>
    </w:p>
    <w:p w14:paraId="7B78A116" w14:textId="2491007F" w:rsidR="00B84FD6" w:rsidRPr="003143C7" w:rsidRDefault="00D67B2E" w:rsidP="007A6F55">
      <w:pPr>
        <w:tabs>
          <w:tab w:val="clear" w:pos="567"/>
        </w:tabs>
        <w:spacing w:line="240" w:lineRule="auto"/>
        <w:jc w:val="center"/>
        <w:rPr>
          <w:szCs w:val="22"/>
          <w:lang w:val="pt-PT"/>
        </w:rPr>
      </w:pPr>
      <w:r w:rsidRPr="003143C7">
        <w:rPr>
          <w:b/>
          <w:szCs w:val="22"/>
          <w:lang w:val="pt-PT"/>
        </w:rPr>
        <w:t>ANEXO I</w:t>
      </w:r>
    </w:p>
    <w:p w14:paraId="5DC8D269" w14:textId="77777777" w:rsidR="00B84FD6" w:rsidRPr="003143C7" w:rsidRDefault="00B84FD6" w:rsidP="007A6F55">
      <w:pPr>
        <w:tabs>
          <w:tab w:val="clear" w:pos="567"/>
        </w:tabs>
        <w:spacing w:line="240" w:lineRule="auto"/>
        <w:jc w:val="center"/>
        <w:rPr>
          <w:szCs w:val="22"/>
          <w:lang w:val="pt-PT"/>
        </w:rPr>
      </w:pPr>
    </w:p>
    <w:p w14:paraId="7C3CE513" w14:textId="698A52DB" w:rsidR="00B84FD6" w:rsidRPr="003143C7" w:rsidRDefault="00D67B2E" w:rsidP="007A6F55">
      <w:pPr>
        <w:tabs>
          <w:tab w:val="clear" w:pos="567"/>
        </w:tabs>
        <w:spacing w:line="240" w:lineRule="auto"/>
        <w:jc w:val="center"/>
        <w:outlineLvl w:val="0"/>
        <w:rPr>
          <w:szCs w:val="22"/>
          <w:lang w:val="pt-PT"/>
        </w:rPr>
      </w:pPr>
      <w:r w:rsidRPr="003143C7">
        <w:rPr>
          <w:b/>
          <w:szCs w:val="22"/>
          <w:lang w:val="pt-PT"/>
        </w:rPr>
        <w:t>RESUMO DAS CARACTERÍSTICAS DO MEDICAMENTO</w:t>
      </w:r>
    </w:p>
    <w:p w14:paraId="472D0F6D" w14:textId="19ED7D4D" w:rsidR="00B84FD6" w:rsidRPr="003143C7" w:rsidRDefault="00914C40" w:rsidP="007A6F55">
      <w:pPr>
        <w:tabs>
          <w:tab w:val="clear" w:pos="567"/>
        </w:tabs>
        <w:spacing w:line="240" w:lineRule="auto"/>
        <w:rPr>
          <w:szCs w:val="22"/>
          <w:lang w:val="pt-PT"/>
        </w:rPr>
      </w:pPr>
      <w:r w:rsidRPr="003143C7">
        <w:rPr>
          <w:color w:val="008000"/>
          <w:szCs w:val="22"/>
          <w:lang w:val="pt-PT"/>
        </w:rPr>
        <w:br w:type="page"/>
      </w:r>
      <w:r w:rsidR="00D67B2E" w:rsidRPr="003143C7">
        <w:rPr>
          <w:b/>
          <w:szCs w:val="22"/>
          <w:lang w:val="pt-PT"/>
        </w:rPr>
        <w:lastRenderedPageBreak/>
        <w:t>1.</w:t>
      </w:r>
      <w:r w:rsidR="00D67B2E" w:rsidRPr="003143C7">
        <w:rPr>
          <w:b/>
          <w:szCs w:val="22"/>
          <w:lang w:val="pt-PT"/>
        </w:rPr>
        <w:tab/>
        <w:t>NOME DO MEDICAMENTO</w:t>
      </w:r>
    </w:p>
    <w:p w14:paraId="26B59673" w14:textId="77777777" w:rsidR="00B84FD6" w:rsidRPr="003143C7" w:rsidRDefault="00B84FD6" w:rsidP="007A6F55">
      <w:pPr>
        <w:tabs>
          <w:tab w:val="clear" w:pos="567"/>
        </w:tabs>
        <w:spacing w:line="240" w:lineRule="auto"/>
        <w:rPr>
          <w:iCs/>
          <w:szCs w:val="22"/>
          <w:lang w:val="pt-PT"/>
        </w:rPr>
      </w:pPr>
    </w:p>
    <w:p w14:paraId="113EC759" w14:textId="55584D14" w:rsidR="00956E4F" w:rsidRPr="003143C7" w:rsidRDefault="00914C40" w:rsidP="007A6F55">
      <w:pPr>
        <w:tabs>
          <w:tab w:val="clear" w:pos="567"/>
        </w:tabs>
        <w:spacing w:line="240" w:lineRule="auto"/>
        <w:rPr>
          <w:iCs/>
          <w:szCs w:val="22"/>
          <w:lang w:val="pt-PT"/>
        </w:rPr>
      </w:pPr>
      <w:r w:rsidRPr="003143C7">
        <w:rPr>
          <w:szCs w:val="22"/>
          <w:lang w:val="pt-PT"/>
        </w:rPr>
        <w:t>Enerzair Breezhaler 114 microgram</w:t>
      </w:r>
      <w:r w:rsidR="00D67B2E" w:rsidRPr="003143C7">
        <w:rPr>
          <w:szCs w:val="22"/>
          <w:lang w:val="pt-PT"/>
        </w:rPr>
        <w:t>a</w:t>
      </w:r>
      <w:r w:rsidRPr="003143C7">
        <w:rPr>
          <w:szCs w:val="22"/>
          <w:lang w:val="pt-PT"/>
        </w:rPr>
        <w:t>s/46 microgram</w:t>
      </w:r>
      <w:r w:rsidR="00D67B2E" w:rsidRPr="003143C7">
        <w:rPr>
          <w:szCs w:val="22"/>
          <w:lang w:val="pt-PT"/>
        </w:rPr>
        <w:t>a</w:t>
      </w:r>
      <w:r w:rsidRPr="003143C7">
        <w:rPr>
          <w:szCs w:val="22"/>
          <w:lang w:val="pt-PT"/>
        </w:rPr>
        <w:t>s/136 microgram</w:t>
      </w:r>
      <w:r w:rsidR="00D67B2E" w:rsidRPr="003143C7">
        <w:rPr>
          <w:szCs w:val="22"/>
          <w:lang w:val="pt-PT"/>
        </w:rPr>
        <w:t>a</w:t>
      </w:r>
      <w:r w:rsidRPr="003143C7">
        <w:rPr>
          <w:szCs w:val="22"/>
          <w:lang w:val="pt-PT"/>
        </w:rPr>
        <w:t xml:space="preserve">s </w:t>
      </w:r>
      <w:r w:rsidR="00B250E0" w:rsidRPr="003143C7">
        <w:rPr>
          <w:szCs w:val="22"/>
          <w:lang w:val="pt-PT"/>
        </w:rPr>
        <w:t>pó para inalação, cápsulas</w:t>
      </w:r>
    </w:p>
    <w:p w14:paraId="30726119" w14:textId="4956BB1C" w:rsidR="00B84FD6" w:rsidRPr="003143C7" w:rsidRDefault="00B84FD6" w:rsidP="007A6F55">
      <w:pPr>
        <w:tabs>
          <w:tab w:val="clear" w:pos="567"/>
        </w:tabs>
        <w:spacing w:line="240" w:lineRule="auto"/>
        <w:rPr>
          <w:iCs/>
          <w:szCs w:val="22"/>
          <w:lang w:val="pt-PT"/>
        </w:rPr>
      </w:pPr>
    </w:p>
    <w:p w14:paraId="1F54EE5A" w14:textId="77777777" w:rsidR="00453922" w:rsidRPr="003143C7" w:rsidRDefault="00453922" w:rsidP="007A6F55">
      <w:pPr>
        <w:tabs>
          <w:tab w:val="clear" w:pos="567"/>
        </w:tabs>
        <w:spacing w:line="240" w:lineRule="auto"/>
        <w:rPr>
          <w:iCs/>
          <w:szCs w:val="22"/>
          <w:lang w:val="pt-PT"/>
        </w:rPr>
      </w:pPr>
    </w:p>
    <w:p w14:paraId="2F03C5AA" w14:textId="6A276299" w:rsidR="00B84FD6" w:rsidRPr="003143C7" w:rsidRDefault="00914C40" w:rsidP="007A6F55">
      <w:pPr>
        <w:keepNext/>
        <w:tabs>
          <w:tab w:val="clear" w:pos="567"/>
        </w:tabs>
        <w:suppressAutoHyphens/>
        <w:spacing w:line="240" w:lineRule="auto"/>
        <w:ind w:left="567" w:hanging="567"/>
        <w:rPr>
          <w:szCs w:val="22"/>
          <w:lang w:val="pt-PT"/>
        </w:rPr>
      </w:pPr>
      <w:r w:rsidRPr="003143C7">
        <w:rPr>
          <w:b/>
          <w:szCs w:val="22"/>
          <w:lang w:val="pt-PT"/>
        </w:rPr>
        <w:t>2.</w:t>
      </w:r>
      <w:r w:rsidRPr="003143C7">
        <w:rPr>
          <w:b/>
          <w:szCs w:val="22"/>
          <w:lang w:val="pt-PT"/>
        </w:rPr>
        <w:tab/>
      </w:r>
      <w:r w:rsidR="00E04917" w:rsidRPr="003143C7">
        <w:rPr>
          <w:b/>
          <w:szCs w:val="22"/>
          <w:lang w:val="pt-PT"/>
        </w:rPr>
        <w:t xml:space="preserve">COMPOSIÇÃO </w:t>
      </w:r>
      <w:r w:rsidRPr="003143C7">
        <w:rPr>
          <w:b/>
          <w:szCs w:val="22"/>
          <w:lang w:val="pt-PT"/>
        </w:rPr>
        <w:t>QUALITATIV</w:t>
      </w:r>
      <w:r w:rsidR="00E04917" w:rsidRPr="003143C7">
        <w:rPr>
          <w:b/>
          <w:szCs w:val="22"/>
          <w:lang w:val="pt-PT"/>
        </w:rPr>
        <w:t>A</w:t>
      </w:r>
      <w:r w:rsidRPr="003143C7">
        <w:rPr>
          <w:b/>
          <w:szCs w:val="22"/>
          <w:lang w:val="pt-PT"/>
        </w:rPr>
        <w:t xml:space="preserve"> </w:t>
      </w:r>
      <w:r w:rsidR="00E04917" w:rsidRPr="003143C7">
        <w:rPr>
          <w:b/>
          <w:szCs w:val="22"/>
          <w:lang w:val="pt-PT"/>
        </w:rPr>
        <w:t>E</w:t>
      </w:r>
      <w:r w:rsidRPr="003143C7">
        <w:rPr>
          <w:b/>
          <w:szCs w:val="22"/>
          <w:lang w:val="pt-PT"/>
        </w:rPr>
        <w:t xml:space="preserve"> QUANTITATIV</w:t>
      </w:r>
      <w:r w:rsidR="00E04917" w:rsidRPr="003143C7">
        <w:rPr>
          <w:b/>
          <w:szCs w:val="22"/>
          <w:lang w:val="pt-PT"/>
        </w:rPr>
        <w:t>A</w:t>
      </w:r>
    </w:p>
    <w:p w14:paraId="3EC2CC78" w14:textId="77777777" w:rsidR="00B84FD6" w:rsidRPr="003143C7" w:rsidRDefault="00B84FD6" w:rsidP="007A6F55">
      <w:pPr>
        <w:keepNext/>
        <w:tabs>
          <w:tab w:val="clear" w:pos="567"/>
        </w:tabs>
        <w:spacing w:line="240" w:lineRule="auto"/>
        <w:rPr>
          <w:iCs/>
          <w:szCs w:val="22"/>
          <w:lang w:val="pt-PT"/>
        </w:rPr>
      </w:pPr>
    </w:p>
    <w:p w14:paraId="46DE9A4D" w14:textId="61D8CFB8" w:rsidR="00B84FD6" w:rsidRPr="003143C7" w:rsidRDefault="00255F38" w:rsidP="007A6F55">
      <w:pPr>
        <w:tabs>
          <w:tab w:val="clear" w:pos="567"/>
        </w:tabs>
        <w:spacing w:line="240" w:lineRule="auto"/>
        <w:rPr>
          <w:iCs/>
          <w:szCs w:val="22"/>
          <w:lang w:val="pt-PT"/>
        </w:rPr>
      </w:pPr>
      <w:r w:rsidRPr="003143C7">
        <w:rPr>
          <w:iCs/>
          <w:szCs w:val="22"/>
          <w:lang w:val="pt-PT"/>
        </w:rPr>
        <w:t>Cada cápsula contém 150 </w:t>
      </w:r>
      <w:r w:rsidR="00D722EC" w:rsidRPr="003143C7">
        <w:rPr>
          <w:iCs/>
          <w:szCs w:val="22"/>
          <w:lang w:val="pt-PT"/>
        </w:rPr>
        <w:t>µg</w:t>
      </w:r>
      <w:r w:rsidRPr="003143C7">
        <w:rPr>
          <w:iCs/>
          <w:szCs w:val="22"/>
          <w:lang w:val="pt-PT"/>
        </w:rPr>
        <w:t xml:space="preserve"> de indacaterol (na forma de acetato</w:t>
      </w:r>
      <w:r w:rsidR="00914C40" w:rsidRPr="003143C7">
        <w:rPr>
          <w:iCs/>
          <w:szCs w:val="22"/>
          <w:lang w:val="pt-PT"/>
        </w:rPr>
        <w:t>), 6</w:t>
      </w:r>
      <w:r w:rsidR="00B33A76" w:rsidRPr="003143C7">
        <w:rPr>
          <w:iCs/>
          <w:szCs w:val="22"/>
          <w:lang w:val="pt-PT"/>
        </w:rPr>
        <w:t>3</w:t>
      </w:r>
      <w:r w:rsidR="00914C40" w:rsidRPr="003143C7">
        <w:rPr>
          <w:iCs/>
          <w:szCs w:val="22"/>
          <w:lang w:val="pt-PT"/>
        </w:rPr>
        <w:t> </w:t>
      </w:r>
      <w:r w:rsidR="00D722EC" w:rsidRPr="003143C7">
        <w:rPr>
          <w:iCs/>
          <w:szCs w:val="22"/>
          <w:lang w:val="pt-PT"/>
        </w:rPr>
        <w:t>µg</w:t>
      </w:r>
      <w:r w:rsidR="00914C40" w:rsidRPr="003143C7">
        <w:rPr>
          <w:iCs/>
          <w:szCs w:val="22"/>
          <w:lang w:val="pt-PT"/>
        </w:rPr>
        <w:t xml:space="preserve"> </w:t>
      </w:r>
      <w:r w:rsidRPr="003143C7">
        <w:rPr>
          <w:iCs/>
          <w:szCs w:val="22"/>
          <w:lang w:val="pt-PT"/>
        </w:rPr>
        <w:t xml:space="preserve">de brometo de glicopirrónio </w:t>
      </w:r>
      <w:r w:rsidR="00D02B83" w:rsidRPr="003143C7">
        <w:rPr>
          <w:iCs/>
          <w:szCs w:val="22"/>
          <w:lang w:val="pt-PT"/>
        </w:rPr>
        <w:t>equivalente</w:t>
      </w:r>
      <w:r w:rsidRPr="003143C7">
        <w:rPr>
          <w:iCs/>
          <w:szCs w:val="22"/>
          <w:lang w:val="pt-PT"/>
        </w:rPr>
        <w:t xml:space="preserve"> a</w:t>
      </w:r>
      <w:r w:rsidR="00914C40" w:rsidRPr="003143C7">
        <w:rPr>
          <w:iCs/>
          <w:szCs w:val="22"/>
          <w:lang w:val="pt-PT"/>
        </w:rPr>
        <w:t xml:space="preserve"> 50 </w:t>
      </w:r>
      <w:r w:rsidR="00D722EC" w:rsidRPr="003143C7">
        <w:rPr>
          <w:iCs/>
          <w:szCs w:val="22"/>
          <w:lang w:val="pt-PT"/>
        </w:rPr>
        <w:t>µg</w:t>
      </w:r>
      <w:r w:rsidR="00914C40" w:rsidRPr="003143C7">
        <w:rPr>
          <w:iCs/>
          <w:szCs w:val="22"/>
          <w:lang w:val="pt-PT"/>
        </w:rPr>
        <w:t xml:space="preserve"> </w:t>
      </w:r>
      <w:r w:rsidRPr="003143C7">
        <w:rPr>
          <w:iCs/>
          <w:szCs w:val="22"/>
          <w:lang w:val="pt-PT"/>
        </w:rPr>
        <w:t xml:space="preserve">de glicopirrónio e </w:t>
      </w:r>
      <w:r w:rsidR="00914C40" w:rsidRPr="003143C7">
        <w:rPr>
          <w:iCs/>
          <w:szCs w:val="22"/>
          <w:lang w:val="pt-PT"/>
        </w:rPr>
        <w:t>160 </w:t>
      </w:r>
      <w:r w:rsidR="00D722EC" w:rsidRPr="003143C7">
        <w:rPr>
          <w:iCs/>
          <w:szCs w:val="22"/>
          <w:lang w:val="pt-PT"/>
        </w:rPr>
        <w:t>µg</w:t>
      </w:r>
      <w:r w:rsidR="00914C40" w:rsidRPr="003143C7">
        <w:rPr>
          <w:szCs w:val="22"/>
          <w:lang w:val="pt-PT"/>
        </w:rPr>
        <w:t xml:space="preserve"> </w:t>
      </w:r>
      <w:r w:rsidRPr="003143C7">
        <w:rPr>
          <w:iCs/>
          <w:szCs w:val="22"/>
          <w:lang w:val="pt-PT"/>
        </w:rPr>
        <w:t>de furoato de mometasona.</w:t>
      </w:r>
    </w:p>
    <w:p w14:paraId="3E2F56D6" w14:textId="77777777" w:rsidR="002341A4" w:rsidRPr="003143C7" w:rsidRDefault="002341A4" w:rsidP="007A6F55">
      <w:pPr>
        <w:tabs>
          <w:tab w:val="clear" w:pos="567"/>
        </w:tabs>
        <w:spacing w:line="240" w:lineRule="auto"/>
        <w:rPr>
          <w:iCs/>
          <w:szCs w:val="22"/>
          <w:lang w:val="pt-PT"/>
        </w:rPr>
      </w:pPr>
    </w:p>
    <w:p w14:paraId="7404E04D" w14:textId="0DDEE9F2" w:rsidR="00B84FD6" w:rsidRPr="003143C7" w:rsidRDefault="00255F38" w:rsidP="007A6F55">
      <w:pPr>
        <w:tabs>
          <w:tab w:val="clear" w:pos="567"/>
        </w:tabs>
        <w:spacing w:line="240" w:lineRule="auto"/>
        <w:rPr>
          <w:iCs/>
          <w:szCs w:val="22"/>
          <w:lang w:val="pt-PT"/>
        </w:rPr>
      </w:pPr>
      <w:r w:rsidRPr="003143C7">
        <w:rPr>
          <w:iCs/>
          <w:szCs w:val="22"/>
          <w:lang w:val="pt-PT"/>
        </w:rPr>
        <w:t>Cada dose libertada (</w:t>
      </w:r>
      <w:r w:rsidRPr="003143C7">
        <w:rPr>
          <w:szCs w:val="22"/>
          <w:lang w:val="pt-PT"/>
        </w:rPr>
        <w:t xml:space="preserve">a dose libertada </w:t>
      </w:r>
      <w:r w:rsidR="00E1237C" w:rsidRPr="003143C7">
        <w:rPr>
          <w:szCs w:val="22"/>
          <w:lang w:val="pt-PT"/>
        </w:rPr>
        <w:t xml:space="preserve">através </w:t>
      </w:r>
      <w:r w:rsidRPr="003143C7">
        <w:rPr>
          <w:szCs w:val="22"/>
          <w:lang w:val="pt-PT"/>
        </w:rPr>
        <w:t xml:space="preserve">do aplicador </w:t>
      </w:r>
      <w:r w:rsidR="004245BE" w:rsidRPr="003143C7">
        <w:rPr>
          <w:szCs w:val="22"/>
          <w:lang w:val="pt-PT"/>
        </w:rPr>
        <w:t>bocal</w:t>
      </w:r>
      <w:r w:rsidRPr="003143C7">
        <w:rPr>
          <w:szCs w:val="22"/>
          <w:lang w:val="pt-PT"/>
        </w:rPr>
        <w:t xml:space="preserve"> do inalador)</w:t>
      </w:r>
      <w:r w:rsidRPr="003143C7">
        <w:rPr>
          <w:iCs/>
          <w:szCs w:val="22"/>
          <w:lang w:val="pt-PT"/>
        </w:rPr>
        <w:t xml:space="preserve"> contém </w:t>
      </w:r>
      <w:r w:rsidR="00914C40" w:rsidRPr="003143C7">
        <w:rPr>
          <w:iCs/>
          <w:szCs w:val="22"/>
          <w:lang w:val="pt-PT"/>
        </w:rPr>
        <w:t>114 </w:t>
      </w:r>
      <w:r w:rsidR="00D722EC" w:rsidRPr="003143C7">
        <w:rPr>
          <w:iCs/>
          <w:szCs w:val="22"/>
          <w:lang w:val="pt-PT"/>
        </w:rPr>
        <w:t>µg</w:t>
      </w:r>
      <w:r w:rsidR="00914C40" w:rsidRPr="003143C7">
        <w:rPr>
          <w:iCs/>
          <w:szCs w:val="22"/>
          <w:lang w:val="pt-PT"/>
        </w:rPr>
        <w:t xml:space="preserve"> </w:t>
      </w:r>
      <w:r w:rsidRPr="003143C7">
        <w:rPr>
          <w:iCs/>
          <w:szCs w:val="22"/>
          <w:lang w:val="pt-PT"/>
        </w:rPr>
        <w:t>de indacaterol (na forma de acetato</w:t>
      </w:r>
      <w:r w:rsidR="00914C40" w:rsidRPr="003143C7">
        <w:rPr>
          <w:iCs/>
          <w:szCs w:val="22"/>
          <w:lang w:val="pt-PT"/>
        </w:rPr>
        <w:t>), 58 </w:t>
      </w:r>
      <w:r w:rsidR="00D722EC" w:rsidRPr="003143C7">
        <w:rPr>
          <w:iCs/>
          <w:szCs w:val="22"/>
          <w:lang w:val="pt-PT"/>
        </w:rPr>
        <w:t>µg</w:t>
      </w:r>
      <w:r w:rsidR="00914C40" w:rsidRPr="003143C7">
        <w:rPr>
          <w:iCs/>
          <w:szCs w:val="22"/>
          <w:lang w:val="pt-PT"/>
        </w:rPr>
        <w:t xml:space="preserve"> </w:t>
      </w:r>
      <w:r w:rsidRPr="003143C7">
        <w:rPr>
          <w:iCs/>
          <w:szCs w:val="22"/>
          <w:lang w:val="pt-PT"/>
        </w:rPr>
        <w:t xml:space="preserve">de brometo de glicopirrónio </w:t>
      </w:r>
      <w:r w:rsidR="00D02B83" w:rsidRPr="003143C7">
        <w:rPr>
          <w:iCs/>
          <w:szCs w:val="22"/>
          <w:lang w:val="pt-PT"/>
        </w:rPr>
        <w:t>equivalente</w:t>
      </w:r>
      <w:r w:rsidRPr="003143C7">
        <w:rPr>
          <w:iCs/>
          <w:szCs w:val="22"/>
          <w:lang w:val="pt-PT"/>
        </w:rPr>
        <w:t xml:space="preserve"> a </w:t>
      </w:r>
      <w:r w:rsidR="00914C40" w:rsidRPr="003143C7">
        <w:rPr>
          <w:iCs/>
          <w:szCs w:val="22"/>
          <w:lang w:val="pt-PT"/>
        </w:rPr>
        <w:t>46 </w:t>
      </w:r>
      <w:r w:rsidR="00D722EC" w:rsidRPr="003143C7">
        <w:rPr>
          <w:iCs/>
          <w:szCs w:val="22"/>
          <w:lang w:val="pt-PT"/>
        </w:rPr>
        <w:t>µg</w:t>
      </w:r>
      <w:r w:rsidR="00914C40" w:rsidRPr="003143C7">
        <w:rPr>
          <w:iCs/>
          <w:szCs w:val="22"/>
          <w:lang w:val="pt-PT"/>
        </w:rPr>
        <w:t xml:space="preserve"> </w:t>
      </w:r>
      <w:r w:rsidRPr="003143C7">
        <w:rPr>
          <w:iCs/>
          <w:szCs w:val="22"/>
          <w:lang w:val="pt-PT"/>
        </w:rPr>
        <w:t>de glicopirrónio e</w:t>
      </w:r>
      <w:r w:rsidR="00914C40" w:rsidRPr="003143C7">
        <w:rPr>
          <w:iCs/>
          <w:szCs w:val="22"/>
          <w:lang w:val="pt-PT"/>
        </w:rPr>
        <w:t xml:space="preserve"> 136 </w:t>
      </w:r>
      <w:r w:rsidR="00D722EC" w:rsidRPr="003143C7">
        <w:rPr>
          <w:iCs/>
          <w:szCs w:val="22"/>
          <w:lang w:val="pt-PT"/>
        </w:rPr>
        <w:t>µg</w:t>
      </w:r>
      <w:r w:rsidR="00914C40" w:rsidRPr="003143C7">
        <w:rPr>
          <w:iCs/>
          <w:szCs w:val="22"/>
          <w:lang w:val="pt-PT"/>
        </w:rPr>
        <w:t xml:space="preserve"> </w:t>
      </w:r>
      <w:r w:rsidRPr="003143C7">
        <w:rPr>
          <w:iCs/>
          <w:szCs w:val="22"/>
          <w:lang w:val="pt-PT"/>
        </w:rPr>
        <w:t>de furoato de mometasona.</w:t>
      </w:r>
    </w:p>
    <w:p w14:paraId="7A1DDEEF" w14:textId="77777777" w:rsidR="00B84FD6" w:rsidRPr="003143C7" w:rsidRDefault="00B84FD6" w:rsidP="007A6F55">
      <w:pPr>
        <w:tabs>
          <w:tab w:val="clear" w:pos="567"/>
        </w:tabs>
        <w:spacing w:line="240" w:lineRule="auto"/>
        <w:rPr>
          <w:iCs/>
          <w:szCs w:val="22"/>
          <w:lang w:val="pt-PT"/>
        </w:rPr>
      </w:pPr>
    </w:p>
    <w:p w14:paraId="66FE657E" w14:textId="6B4CE3B8" w:rsidR="00B84FD6" w:rsidRPr="003143C7" w:rsidRDefault="00F56634" w:rsidP="007A6F55">
      <w:pPr>
        <w:pStyle w:val="EMEAEnBodyText"/>
        <w:keepNext/>
        <w:autoSpaceDE w:val="0"/>
        <w:autoSpaceDN w:val="0"/>
        <w:adjustRightInd w:val="0"/>
        <w:spacing w:before="0" w:after="0"/>
        <w:jc w:val="left"/>
        <w:rPr>
          <w:szCs w:val="22"/>
          <w:lang w:val="pt-PT"/>
        </w:rPr>
      </w:pPr>
      <w:r w:rsidRPr="003143C7">
        <w:rPr>
          <w:szCs w:val="22"/>
          <w:u w:val="single"/>
          <w:lang w:val="pt-PT"/>
        </w:rPr>
        <w:t>Excipiente(s) com efeito conhecido</w:t>
      </w:r>
    </w:p>
    <w:p w14:paraId="4888778D" w14:textId="77777777" w:rsidR="00B84FD6" w:rsidRPr="003143C7" w:rsidRDefault="00B84FD6" w:rsidP="007A6F55">
      <w:pPr>
        <w:keepNext/>
        <w:tabs>
          <w:tab w:val="clear" w:pos="567"/>
        </w:tabs>
        <w:spacing w:line="240" w:lineRule="auto"/>
        <w:rPr>
          <w:szCs w:val="22"/>
          <w:lang w:val="pt-PT"/>
        </w:rPr>
      </w:pPr>
    </w:p>
    <w:p w14:paraId="0712D20B" w14:textId="473E5AEB" w:rsidR="00255F38" w:rsidRPr="003143C7" w:rsidRDefault="00255F38" w:rsidP="007A6F55">
      <w:pPr>
        <w:tabs>
          <w:tab w:val="clear" w:pos="567"/>
        </w:tabs>
        <w:spacing w:line="240" w:lineRule="auto"/>
        <w:rPr>
          <w:szCs w:val="22"/>
          <w:lang w:val="pt-PT"/>
        </w:rPr>
      </w:pPr>
      <w:r w:rsidRPr="003143C7">
        <w:rPr>
          <w:szCs w:val="22"/>
          <w:lang w:val="pt-PT"/>
        </w:rPr>
        <w:t>Cada cápsula contém 25</w:t>
      </w:r>
      <w:r w:rsidRPr="003143C7">
        <w:rPr>
          <w:iCs/>
          <w:szCs w:val="22"/>
          <w:lang w:val="pt-PT"/>
        </w:rPr>
        <w:t> </w:t>
      </w:r>
      <w:r w:rsidRPr="003143C7">
        <w:rPr>
          <w:szCs w:val="22"/>
          <w:lang w:val="pt-PT"/>
        </w:rPr>
        <w:t>mg de lactose</w:t>
      </w:r>
      <w:r w:rsidR="00C14E10" w:rsidRPr="003143C7">
        <w:rPr>
          <w:szCs w:val="22"/>
          <w:lang w:val="pt-PT"/>
        </w:rPr>
        <w:t xml:space="preserve"> </w:t>
      </w:r>
      <w:r w:rsidR="00993A83">
        <w:rPr>
          <w:szCs w:val="22"/>
          <w:lang w:val="pt-PT"/>
        </w:rPr>
        <w:t xml:space="preserve">(na forma </w:t>
      </w:r>
      <w:r w:rsidR="00D02B83" w:rsidRPr="003143C7">
        <w:rPr>
          <w:szCs w:val="22"/>
          <w:lang w:val="pt-PT"/>
        </w:rPr>
        <w:t>monohidratada</w:t>
      </w:r>
      <w:r w:rsidR="00993A83">
        <w:rPr>
          <w:szCs w:val="22"/>
          <w:lang w:val="pt-PT"/>
        </w:rPr>
        <w:t>)</w:t>
      </w:r>
      <w:r w:rsidRPr="003143C7">
        <w:rPr>
          <w:szCs w:val="22"/>
          <w:lang w:val="pt-PT"/>
        </w:rPr>
        <w:t>.</w:t>
      </w:r>
    </w:p>
    <w:p w14:paraId="7F6D212D" w14:textId="77777777" w:rsidR="00B84FD6" w:rsidRPr="003143C7" w:rsidRDefault="00B84FD6" w:rsidP="007A6F55">
      <w:pPr>
        <w:tabs>
          <w:tab w:val="clear" w:pos="567"/>
        </w:tabs>
        <w:spacing w:line="240" w:lineRule="auto"/>
        <w:rPr>
          <w:szCs w:val="22"/>
          <w:lang w:val="pt-PT"/>
        </w:rPr>
      </w:pPr>
    </w:p>
    <w:p w14:paraId="189EC046" w14:textId="145D857C" w:rsidR="00B84FD6" w:rsidRPr="003143C7" w:rsidRDefault="00F56634" w:rsidP="007A6F55">
      <w:pPr>
        <w:tabs>
          <w:tab w:val="clear" w:pos="567"/>
        </w:tabs>
        <w:spacing w:line="240" w:lineRule="auto"/>
        <w:rPr>
          <w:szCs w:val="22"/>
          <w:lang w:val="pt-PT"/>
        </w:rPr>
      </w:pPr>
      <w:r w:rsidRPr="003143C7">
        <w:rPr>
          <w:szCs w:val="22"/>
          <w:lang w:val="pt-PT"/>
        </w:rPr>
        <w:t>Lista completa de excipientes, ver secção</w:t>
      </w:r>
      <w:r w:rsidR="00CB3673" w:rsidRPr="003143C7">
        <w:rPr>
          <w:szCs w:val="22"/>
          <w:lang w:val="pt-PT"/>
        </w:rPr>
        <w:t> </w:t>
      </w:r>
      <w:r w:rsidRPr="003143C7">
        <w:rPr>
          <w:szCs w:val="22"/>
          <w:lang w:val="pt-PT"/>
        </w:rPr>
        <w:t>6.1.</w:t>
      </w:r>
    </w:p>
    <w:p w14:paraId="1D42F9E6" w14:textId="77777777" w:rsidR="00B84FD6" w:rsidRPr="003143C7" w:rsidRDefault="00B84FD6" w:rsidP="007A6F55">
      <w:pPr>
        <w:tabs>
          <w:tab w:val="clear" w:pos="567"/>
        </w:tabs>
        <w:spacing w:line="240" w:lineRule="auto"/>
        <w:rPr>
          <w:szCs w:val="22"/>
          <w:lang w:val="pt-PT"/>
        </w:rPr>
      </w:pPr>
    </w:p>
    <w:p w14:paraId="2D79B66F" w14:textId="77777777" w:rsidR="00956E4F" w:rsidRPr="003143C7" w:rsidRDefault="00956E4F" w:rsidP="007A6F55">
      <w:pPr>
        <w:tabs>
          <w:tab w:val="clear" w:pos="567"/>
        </w:tabs>
        <w:spacing w:line="240" w:lineRule="auto"/>
        <w:rPr>
          <w:szCs w:val="22"/>
          <w:lang w:val="pt-PT"/>
        </w:rPr>
      </w:pPr>
    </w:p>
    <w:p w14:paraId="31589DE9" w14:textId="5D061D60" w:rsidR="00B84FD6" w:rsidRPr="003143C7" w:rsidRDefault="00F56634" w:rsidP="007A6F55">
      <w:pPr>
        <w:keepNext/>
        <w:tabs>
          <w:tab w:val="clear" w:pos="567"/>
        </w:tabs>
        <w:suppressAutoHyphens/>
        <w:spacing w:line="240" w:lineRule="auto"/>
        <w:ind w:left="567" w:hanging="567"/>
        <w:rPr>
          <w:caps/>
          <w:szCs w:val="22"/>
          <w:lang w:val="pt-PT"/>
        </w:rPr>
      </w:pPr>
      <w:r w:rsidRPr="003143C7">
        <w:rPr>
          <w:b/>
          <w:szCs w:val="22"/>
          <w:lang w:val="pt-PT"/>
        </w:rPr>
        <w:t>3.</w:t>
      </w:r>
      <w:r w:rsidRPr="003143C7">
        <w:rPr>
          <w:b/>
          <w:szCs w:val="22"/>
          <w:lang w:val="pt-PT"/>
        </w:rPr>
        <w:tab/>
        <w:t>FORMA FARMACÊUTICA</w:t>
      </w:r>
    </w:p>
    <w:p w14:paraId="2FAEC877" w14:textId="77777777" w:rsidR="00B84FD6" w:rsidRPr="003143C7" w:rsidRDefault="00B84FD6" w:rsidP="007A6F55">
      <w:pPr>
        <w:keepNext/>
        <w:tabs>
          <w:tab w:val="clear" w:pos="567"/>
        </w:tabs>
        <w:spacing w:line="240" w:lineRule="auto"/>
        <w:rPr>
          <w:szCs w:val="22"/>
          <w:lang w:val="pt-PT"/>
        </w:rPr>
      </w:pPr>
    </w:p>
    <w:p w14:paraId="5F4D4862" w14:textId="3E32C802" w:rsidR="00B84FD6" w:rsidRPr="003143C7" w:rsidRDefault="00255F38" w:rsidP="007A6F55">
      <w:pPr>
        <w:keepNext/>
        <w:tabs>
          <w:tab w:val="clear" w:pos="567"/>
        </w:tabs>
        <w:spacing w:line="240" w:lineRule="auto"/>
        <w:rPr>
          <w:szCs w:val="22"/>
          <w:lang w:val="pt-PT"/>
        </w:rPr>
      </w:pPr>
      <w:r w:rsidRPr="003143C7">
        <w:rPr>
          <w:szCs w:val="22"/>
          <w:lang w:val="pt-PT" w:eastAsia="x-none"/>
        </w:rPr>
        <w:t xml:space="preserve">Pó para inalação, cápsula </w:t>
      </w:r>
      <w:r w:rsidR="00914C40" w:rsidRPr="003143C7">
        <w:rPr>
          <w:szCs w:val="22"/>
          <w:lang w:val="pt-PT"/>
        </w:rPr>
        <w:t>(</w:t>
      </w:r>
      <w:r w:rsidRPr="003143C7">
        <w:rPr>
          <w:szCs w:val="22"/>
          <w:lang w:val="pt-PT" w:eastAsia="x-none"/>
        </w:rPr>
        <w:t>pó para inalação</w:t>
      </w:r>
      <w:r w:rsidR="00914C40" w:rsidRPr="003143C7">
        <w:rPr>
          <w:szCs w:val="22"/>
          <w:lang w:val="pt-PT"/>
        </w:rPr>
        <w:t>)</w:t>
      </w:r>
    </w:p>
    <w:p w14:paraId="7C267AF3" w14:textId="77777777" w:rsidR="00B84FD6" w:rsidRPr="003143C7" w:rsidRDefault="00B84FD6" w:rsidP="007A6F55">
      <w:pPr>
        <w:keepNext/>
        <w:keepLines/>
        <w:tabs>
          <w:tab w:val="clear" w:pos="567"/>
        </w:tabs>
        <w:spacing w:line="240" w:lineRule="auto"/>
        <w:rPr>
          <w:szCs w:val="22"/>
          <w:lang w:val="pt-PT"/>
        </w:rPr>
      </w:pPr>
    </w:p>
    <w:p w14:paraId="6B47C65E" w14:textId="3D2FB803" w:rsidR="00B84FD6" w:rsidRPr="003143C7" w:rsidRDefault="006C0CEE" w:rsidP="007A6F55">
      <w:pPr>
        <w:tabs>
          <w:tab w:val="clear" w:pos="567"/>
        </w:tabs>
        <w:spacing w:line="240" w:lineRule="auto"/>
        <w:rPr>
          <w:szCs w:val="22"/>
          <w:lang w:val="pt-PT"/>
        </w:rPr>
      </w:pPr>
      <w:r w:rsidRPr="003143C7">
        <w:rPr>
          <w:bCs/>
          <w:szCs w:val="22"/>
          <w:lang w:val="pt-PT"/>
        </w:rPr>
        <w:t xml:space="preserve">Cápsula com </w:t>
      </w:r>
      <w:r w:rsidR="000804DB" w:rsidRPr="003143C7">
        <w:rPr>
          <w:bCs/>
          <w:szCs w:val="22"/>
          <w:lang w:val="pt-PT"/>
        </w:rPr>
        <w:t>cabeça</w:t>
      </w:r>
      <w:r w:rsidRPr="003143C7">
        <w:rPr>
          <w:bCs/>
          <w:szCs w:val="22"/>
          <w:lang w:val="pt-PT"/>
        </w:rPr>
        <w:t xml:space="preserve"> verde transparente e corpo incolor transparente contendo um pó branco, com o código do produto </w:t>
      </w:r>
      <w:r w:rsidR="00914C40" w:rsidRPr="003143C7">
        <w:rPr>
          <w:szCs w:val="22"/>
          <w:lang w:val="pt-PT"/>
        </w:rPr>
        <w:t>“IGM150</w:t>
      </w:r>
      <w:r w:rsidR="00914C40" w:rsidRPr="003143C7">
        <w:rPr>
          <w:szCs w:val="22"/>
          <w:lang w:val="pt-PT"/>
        </w:rPr>
        <w:noBreakHyphen/>
        <w:t>50</w:t>
      </w:r>
      <w:r w:rsidR="00914C40" w:rsidRPr="003143C7">
        <w:rPr>
          <w:szCs w:val="22"/>
          <w:lang w:val="pt-PT"/>
        </w:rPr>
        <w:noBreakHyphen/>
        <w:t xml:space="preserve">160” </w:t>
      </w:r>
      <w:r w:rsidRPr="003143C7">
        <w:rPr>
          <w:szCs w:val="22"/>
          <w:lang w:val="pt-PT"/>
        </w:rPr>
        <w:t xml:space="preserve">impresso a preto sobre duas barras pretas no corpo e com o logotipo do produto impresso a preto e </w:t>
      </w:r>
      <w:r w:rsidR="00240FE4" w:rsidRPr="003143C7">
        <w:rPr>
          <w:szCs w:val="22"/>
          <w:lang w:val="pt-PT"/>
        </w:rPr>
        <w:t>rodeado</w:t>
      </w:r>
      <w:r w:rsidRPr="003143C7">
        <w:rPr>
          <w:szCs w:val="22"/>
          <w:lang w:val="pt-PT"/>
        </w:rPr>
        <w:t xml:space="preserve"> por </w:t>
      </w:r>
      <w:r w:rsidR="0027023C" w:rsidRPr="003143C7">
        <w:rPr>
          <w:szCs w:val="22"/>
          <w:lang w:val="pt-PT"/>
        </w:rPr>
        <w:t>uma</w:t>
      </w:r>
      <w:r w:rsidRPr="003143C7">
        <w:rPr>
          <w:szCs w:val="22"/>
          <w:lang w:val="pt-PT"/>
        </w:rPr>
        <w:t xml:space="preserve"> barra preta </w:t>
      </w:r>
      <w:r w:rsidR="00240FE4" w:rsidRPr="003143C7">
        <w:rPr>
          <w:szCs w:val="22"/>
          <w:lang w:val="pt-PT"/>
        </w:rPr>
        <w:t xml:space="preserve">na </w:t>
      </w:r>
      <w:r w:rsidR="000804DB" w:rsidRPr="003143C7">
        <w:rPr>
          <w:szCs w:val="22"/>
          <w:lang w:val="pt-PT"/>
        </w:rPr>
        <w:t>cabeça</w:t>
      </w:r>
      <w:r w:rsidR="00914C40" w:rsidRPr="003143C7">
        <w:rPr>
          <w:szCs w:val="22"/>
          <w:lang w:val="pt-PT"/>
        </w:rPr>
        <w:t>.</w:t>
      </w:r>
    </w:p>
    <w:p w14:paraId="3B91FB5C" w14:textId="77777777" w:rsidR="00B84FD6" w:rsidRPr="003143C7" w:rsidRDefault="00B84FD6" w:rsidP="007A6F55">
      <w:pPr>
        <w:tabs>
          <w:tab w:val="clear" w:pos="567"/>
        </w:tabs>
        <w:spacing w:line="240" w:lineRule="auto"/>
        <w:rPr>
          <w:szCs w:val="22"/>
          <w:lang w:val="pt-PT"/>
        </w:rPr>
      </w:pPr>
    </w:p>
    <w:p w14:paraId="6A64D1F5" w14:textId="77777777" w:rsidR="00B84FD6" w:rsidRPr="003143C7" w:rsidRDefault="00B84FD6" w:rsidP="007A6F55">
      <w:pPr>
        <w:tabs>
          <w:tab w:val="clear" w:pos="567"/>
        </w:tabs>
        <w:spacing w:line="240" w:lineRule="auto"/>
        <w:rPr>
          <w:szCs w:val="22"/>
          <w:lang w:val="pt-PT"/>
        </w:rPr>
      </w:pPr>
    </w:p>
    <w:p w14:paraId="38D7A688" w14:textId="0428D48E" w:rsidR="00B84FD6" w:rsidRPr="003143C7" w:rsidRDefault="00F56634" w:rsidP="007A6F55">
      <w:pPr>
        <w:keepNext/>
        <w:tabs>
          <w:tab w:val="clear" w:pos="567"/>
        </w:tabs>
        <w:suppressAutoHyphens/>
        <w:spacing w:line="240" w:lineRule="auto"/>
        <w:ind w:left="567" w:hanging="567"/>
        <w:rPr>
          <w:caps/>
          <w:szCs w:val="22"/>
          <w:lang w:val="pt-PT"/>
        </w:rPr>
      </w:pPr>
      <w:r w:rsidRPr="003143C7">
        <w:rPr>
          <w:b/>
          <w:szCs w:val="22"/>
          <w:lang w:val="pt-PT"/>
        </w:rPr>
        <w:t>4.</w:t>
      </w:r>
      <w:r w:rsidRPr="003143C7">
        <w:rPr>
          <w:b/>
          <w:szCs w:val="22"/>
          <w:lang w:val="pt-PT"/>
        </w:rPr>
        <w:tab/>
        <w:t>INFORMAÇÕES CLÍNICAS</w:t>
      </w:r>
    </w:p>
    <w:p w14:paraId="441C72EB" w14:textId="77777777" w:rsidR="00B84FD6" w:rsidRPr="003143C7" w:rsidRDefault="00B84FD6" w:rsidP="007A6F55">
      <w:pPr>
        <w:keepNext/>
        <w:tabs>
          <w:tab w:val="clear" w:pos="567"/>
        </w:tabs>
        <w:spacing w:line="240" w:lineRule="auto"/>
        <w:rPr>
          <w:szCs w:val="22"/>
          <w:lang w:val="pt-PT"/>
        </w:rPr>
      </w:pPr>
    </w:p>
    <w:p w14:paraId="12716E1A" w14:textId="5158F819" w:rsidR="00B84FD6" w:rsidRPr="003143C7" w:rsidRDefault="00F56634" w:rsidP="007A6F55">
      <w:pPr>
        <w:keepNext/>
        <w:tabs>
          <w:tab w:val="clear" w:pos="567"/>
        </w:tabs>
        <w:spacing w:line="240" w:lineRule="auto"/>
        <w:ind w:left="567" w:hanging="567"/>
        <w:rPr>
          <w:szCs w:val="22"/>
          <w:lang w:val="pt-PT"/>
        </w:rPr>
      </w:pPr>
      <w:r w:rsidRPr="003143C7">
        <w:rPr>
          <w:b/>
          <w:szCs w:val="22"/>
          <w:lang w:val="pt-PT"/>
        </w:rPr>
        <w:t>4.1</w:t>
      </w:r>
      <w:r w:rsidRPr="003143C7">
        <w:rPr>
          <w:b/>
          <w:szCs w:val="22"/>
          <w:lang w:val="pt-PT"/>
        </w:rPr>
        <w:tab/>
        <w:t>Indicações terapêuticas</w:t>
      </w:r>
    </w:p>
    <w:p w14:paraId="24998EEC" w14:textId="77777777" w:rsidR="00B84FD6" w:rsidRPr="003143C7" w:rsidRDefault="00B84FD6" w:rsidP="007A6F55">
      <w:pPr>
        <w:keepNext/>
        <w:tabs>
          <w:tab w:val="clear" w:pos="567"/>
        </w:tabs>
        <w:spacing w:line="240" w:lineRule="auto"/>
        <w:rPr>
          <w:szCs w:val="22"/>
          <w:lang w:val="pt-PT"/>
        </w:rPr>
      </w:pPr>
    </w:p>
    <w:p w14:paraId="320CC568" w14:textId="71F67288" w:rsidR="00B84FD6" w:rsidRPr="003143C7" w:rsidRDefault="00914C40" w:rsidP="007A6F55">
      <w:pPr>
        <w:tabs>
          <w:tab w:val="clear" w:pos="567"/>
        </w:tabs>
        <w:spacing w:line="240" w:lineRule="auto"/>
        <w:rPr>
          <w:szCs w:val="22"/>
          <w:lang w:val="pt-PT"/>
        </w:rPr>
      </w:pPr>
      <w:r w:rsidRPr="003143C7">
        <w:rPr>
          <w:szCs w:val="22"/>
          <w:lang w:val="pt-PT"/>
        </w:rPr>
        <w:t xml:space="preserve">Enerzair Breezhaler </w:t>
      </w:r>
      <w:r w:rsidR="00E1237C" w:rsidRPr="003143C7">
        <w:rPr>
          <w:szCs w:val="22"/>
          <w:lang w:val="pt-PT"/>
        </w:rPr>
        <w:t>está</w:t>
      </w:r>
      <w:r w:rsidR="00D56B33" w:rsidRPr="003143C7">
        <w:rPr>
          <w:lang w:val="pt-PT"/>
        </w:rPr>
        <w:t xml:space="preserve"> indicado como </w:t>
      </w:r>
      <w:r w:rsidR="00E1237C" w:rsidRPr="003143C7">
        <w:rPr>
          <w:lang w:val="pt-PT"/>
        </w:rPr>
        <w:t>terapêutica</w:t>
      </w:r>
      <w:r w:rsidR="00D56B33" w:rsidRPr="003143C7">
        <w:rPr>
          <w:lang w:val="pt-PT"/>
        </w:rPr>
        <w:t xml:space="preserve"> de manutenção da asma em </w:t>
      </w:r>
      <w:r w:rsidR="00290379" w:rsidRPr="003143C7">
        <w:rPr>
          <w:lang w:val="pt-PT"/>
        </w:rPr>
        <w:t xml:space="preserve">doentes </w:t>
      </w:r>
      <w:r w:rsidR="00D56B33" w:rsidRPr="003143C7">
        <w:rPr>
          <w:lang w:val="pt-PT"/>
        </w:rPr>
        <w:t xml:space="preserve">adultos não </w:t>
      </w:r>
      <w:r w:rsidR="00EE18C4" w:rsidRPr="003143C7">
        <w:rPr>
          <w:lang w:val="pt-PT"/>
        </w:rPr>
        <w:t xml:space="preserve">controlados </w:t>
      </w:r>
      <w:r w:rsidR="00D56B33" w:rsidRPr="003143C7">
        <w:rPr>
          <w:lang w:val="pt-PT"/>
        </w:rPr>
        <w:t xml:space="preserve">adequadamente com uma </w:t>
      </w:r>
      <w:r w:rsidR="00836164" w:rsidRPr="003143C7">
        <w:rPr>
          <w:lang w:val="pt-PT"/>
        </w:rPr>
        <w:t>associação</w:t>
      </w:r>
      <w:r w:rsidR="00D56B33" w:rsidRPr="003143C7">
        <w:rPr>
          <w:lang w:val="pt-PT"/>
        </w:rPr>
        <w:t xml:space="preserve"> de um agonista beta</w:t>
      </w:r>
      <w:r w:rsidR="00D56B33" w:rsidRPr="003143C7">
        <w:rPr>
          <w:vertAlign w:val="subscript"/>
          <w:lang w:val="pt-PT"/>
        </w:rPr>
        <w:t>2</w:t>
      </w:r>
      <w:r w:rsidR="00D56B33" w:rsidRPr="003143C7">
        <w:rPr>
          <w:lang w:val="pt-PT"/>
        </w:rPr>
        <w:t xml:space="preserve"> de ação prolongada e uma dose alta de corticosteroide inalado </w:t>
      </w:r>
      <w:r w:rsidR="00E1237C" w:rsidRPr="003143C7">
        <w:rPr>
          <w:lang w:val="pt-PT"/>
        </w:rPr>
        <w:t>em regime de manutenção</w:t>
      </w:r>
      <w:r w:rsidR="00D56B33" w:rsidRPr="003143C7">
        <w:rPr>
          <w:lang w:val="pt-PT"/>
        </w:rPr>
        <w:t xml:space="preserve"> que experimentaram uma ou mais exacerbações da asma no ano anterior</w:t>
      </w:r>
      <w:r w:rsidRPr="003143C7">
        <w:rPr>
          <w:szCs w:val="22"/>
          <w:lang w:val="pt-PT"/>
        </w:rPr>
        <w:t>.</w:t>
      </w:r>
    </w:p>
    <w:p w14:paraId="2EFE002C" w14:textId="77777777" w:rsidR="00B84FD6" w:rsidRPr="003143C7" w:rsidRDefault="00B84FD6" w:rsidP="007A6F55">
      <w:pPr>
        <w:tabs>
          <w:tab w:val="clear" w:pos="567"/>
        </w:tabs>
        <w:spacing w:line="240" w:lineRule="auto"/>
        <w:rPr>
          <w:szCs w:val="22"/>
          <w:lang w:val="pt-PT"/>
        </w:rPr>
      </w:pPr>
    </w:p>
    <w:p w14:paraId="61596635" w14:textId="612276DA" w:rsidR="00B84FD6" w:rsidRPr="003143C7" w:rsidRDefault="00F56634" w:rsidP="007A6F55">
      <w:pPr>
        <w:keepNext/>
        <w:tabs>
          <w:tab w:val="clear" w:pos="567"/>
        </w:tabs>
        <w:spacing w:line="240" w:lineRule="auto"/>
        <w:rPr>
          <w:szCs w:val="22"/>
          <w:lang w:val="pt-PT"/>
        </w:rPr>
      </w:pPr>
      <w:r w:rsidRPr="003143C7">
        <w:rPr>
          <w:b/>
          <w:szCs w:val="22"/>
          <w:lang w:val="pt-PT"/>
        </w:rPr>
        <w:t>4.2</w:t>
      </w:r>
      <w:r w:rsidRPr="003143C7">
        <w:rPr>
          <w:b/>
          <w:szCs w:val="22"/>
          <w:lang w:val="pt-PT"/>
        </w:rPr>
        <w:tab/>
        <w:t>Posologia e modo de administração</w:t>
      </w:r>
    </w:p>
    <w:p w14:paraId="3DB2F15F" w14:textId="77777777" w:rsidR="00B84FD6" w:rsidRPr="003143C7" w:rsidRDefault="00B84FD6" w:rsidP="007A6F55">
      <w:pPr>
        <w:keepNext/>
        <w:tabs>
          <w:tab w:val="clear" w:pos="567"/>
        </w:tabs>
        <w:spacing w:line="240" w:lineRule="auto"/>
        <w:rPr>
          <w:szCs w:val="22"/>
          <w:lang w:val="pt-PT"/>
        </w:rPr>
      </w:pPr>
    </w:p>
    <w:p w14:paraId="538DBD4B" w14:textId="60086B88" w:rsidR="00B84FD6" w:rsidRPr="003143C7" w:rsidRDefault="00F56634" w:rsidP="007A6F55">
      <w:pPr>
        <w:keepNext/>
        <w:tabs>
          <w:tab w:val="clear" w:pos="567"/>
        </w:tabs>
        <w:spacing w:line="240" w:lineRule="auto"/>
        <w:rPr>
          <w:szCs w:val="22"/>
          <w:u w:val="single"/>
          <w:lang w:val="pt-PT"/>
        </w:rPr>
      </w:pPr>
      <w:r w:rsidRPr="003143C7">
        <w:rPr>
          <w:szCs w:val="22"/>
          <w:u w:val="single"/>
          <w:lang w:val="pt-PT"/>
        </w:rPr>
        <w:t>Posologia</w:t>
      </w:r>
    </w:p>
    <w:p w14:paraId="3E122D81" w14:textId="77777777" w:rsidR="00F56634" w:rsidRPr="003143C7" w:rsidRDefault="00F56634" w:rsidP="007A6F55">
      <w:pPr>
        <w:keepNext/>
        <w:tabs>
          <w:tab w:val="clear" w:pos="567"/>
        </w:tabs>
        <w:spacing w:line="240" w:lineRule="auto"/>
        <w:rPr>
          <w:szCs w:val="22"/>
          <w:lang w:val="pt-PT"/>
        </w:rPr>
      </w:pPr>
    </w:p>
    <w:p w14:paraId="1C0BCBF2" w14:textId="62D69BEB" w:rsidR="00CF7799" w:rsidRPr="003143C7" w:rsidRDefault="00F56634" w:rsidP="007A6F55">
      <w:pPr>
        <w:pStyle w:val="Text"/>
        <w:spacing w:before="0"/>
        <w:jc w:val="left"/>
        <w:rPr>
          <w:bCs/>
          <w:sz w:val="22"/>
          <w:szCs w:val="22"/>
          <w:lang w:val="pt-PT"/>
        </w:rPr>
      </w:pPr>
      <w:r w:rsidRPr="003143C7">
        <w:rPr>
          <w:bCs/>
          <w:sz w:val="22"/>
          <w:szCs w:val="22"/>
          <w:lang w:val="pt-PT"/>
        </w:rPr>
        <w:t xml:space="preserve">A dose recomendada é </w:t>
      </w:r>
      <w:r w:rsidR="00E1237C" w:rsidRPr="003143C7">
        <w:rPr>
          <w:bCs/>
          <w:sz w:val="22"/>
          <w:szCs w:val="22"/>
          <w:lang w:val="pt-PT"/>
        </w:rPr>
        <w:t xml:space="preserve">uma cápsula inalada </w:t>
      </w:r>
      <w:r w:rsidRPr="003143C7">
        <w:rPr>
          <w:bCs/>
          <w:sz w:val="22"/>
          <w:szCs w:val="22"/>
          <w:lang w:val="pt-PT"/>
        </w:rPr>
        <w:t>uma vez por dia.</w:t>
      </w:r>
    </w:p>
    <w:p w14:paraId="1B193DFD" w14:textId="0E716742" w:rsidR="00B84FD6" w:rsidRPr="003143C7" w:rsidRDefault="00B84FD6" w:rsidP="007A6F55">
      <w:pPr>
        <w:tabs>
          <w:tab w:val="clear" w:pos="567"/>
        </w:tabs>
        <w:spacing w:line="240" w:lineRule="auto"/>
        <w:rPr>
          <w:szCs w:val="22"/>
          <w:lang w:val="pt-PT"/>
        </w:rPr>
      </w:pPr>
    </w:p>
    <w:p w14:paraId="6CB7A959" w14:textId="1B76E846" w:rsidR="00B84FD6" w:rsidRPr="003143C7" w:rsidRDefault="00CD28D3" w:rsidP="007A6F55">
      <w:pPr>
        <w:pStyle w:val="Text"/>
        <w:spacing w:before="0"/>
        <w:jc w:val="left"/>
        <w:rPr>
          <w:rFonts w:eastAsia="Calibri"/>
          <w:sz w:val="22"/>
          <w:szCs w:val="22"/>
          <w:lang w:val="pt-PT"/>
        </w:rPr>
      </w:pPr>
      <w:r w:rsidRPr="003143C7">
        <w:rPr>
          <w:bCs/>
          <w:sz w:val="22"/>
          <w:szCs w:val="22"/>
          <w:lang w:val="pt-PT"/>
        </w:rPr>
        <w:t>A dose máxima recomendada é</w:t>
      </w:r>
      <w:r w:rsidR="00836164" w:rsidRPr="003143C7">
        <w:rPr>
          <w:bCs/>
          <w:sz w:val="22"/>
          <w:szCs w:val="22"/>
          <w:lang w:val="pt-PT"/>
        </w:rPr>
        <w:t xml:space="preserve"> de</w:t>
      </w:r>
      <w:r w:rsidR="00914C40" w:rsidRPr="003143C7">
        <w:rPr>
          <w:sz w:val="22"/>
          <w:szCs w:val="22"/>
          <w:lang w:val="pt-PT"/>
        </w:rPr>
        <w:t xml:space="preserve"> 114</w:t>
      </w:r>
      <w:r w:rsidR="00914C40" w:rsidRPr="003143C7">
        <w:rPr>
          <w:iCs/>
          <w:sz w:val="22"/>
          <w:szCs w:val="22"/>
          <w:lang w:val="pt-PT"/>
        </w:rPr>
        <w:t> </w:t>
      </w:r>
      <w:r w:rsidR="00D722EC" w:rsidRPr="003143C7">
        <w:rPr>
          <w:sz w:val="22"/>
          <w:szCs w:val="22"/>
          <w:lang w:val="pt-PT"/>
        </w:rPr>
        <w:t>µg</w:t>
      </w:r>
      <w:r w:rsidR="00914C40" w:rsidRPr="003143C7">
        <w:rPr>
          <w:sz w:val="22"/>
          <w:szCs w:val="22"/>
          <w:lang w:val="pt-PT"/>
        </w:rPr>
        <w:t>/46</w:t>
      </w:r>
      <w:r w:rsidR="00914C40" w:rsidRPr="003143C7">
        <w:rPr>
          <w:iCs/>
          <w:sz w:val="22"/>
          <w:szCs w:val="22"/>
          <w:lang w:val="pt-PT"/>
        </w:rPr>
        <w:t> </w:t>
      </w:r>
      <w:r w:rsidR="00D722EC" w:rsidRPr="003143C7">
        <w:rPr>
          <w:sz w:val="22"/>
          <w:szCs w:val="22"/>
          <w:lang w:val="pt-PT"/>
        </w:rPr>
        <w:t>µg</w:t>
      </w:r>
      <w:r w:rsidR="00914C40" w:rsidRPr="003143C7">
        <w:rPr>
          <w:sz w:val="22"/>
          <w:szCs w:val="22"/>
          <w:lang w:val="pt-PT"/>
        </w:rPr>
        <w:t>/136</w:t>
      </w:r>
      <w:r w:rsidR="00914C40" w:rsidRPr="003143C7">
        <w:rPr>
          <w:iCs/>
          <w:sz w:val="22"/>
          <w:szCs w:val="22"/>
          <w:lang w:val="pt-PT"/>
        </w:rPr>
        <w:t> </w:t>
      </w:r>
      <w:r w:rsidR="00D722EC" w:rsidRPr="003143C7">
        <w:rPr>
          <w:iCs/>
          <w:sz w:val="22"/>
          <w:szCs w:val="22"/>
          <w:lang w:val="pt-PT"/>
        </w:rPr>
        <w:t>µg</w:t>
      </w:r>
      <w:r w:rsidR="00914C40" w:rsidRPr="003143C7">
        <w:rPr>
          <w:sz w:val="22"/>
          <w:szCs w:val="22"/>
          <w:lang w:val="pt-PT"/>
        </w:rPr>
        <w:t xml:space="preserve"> </w:t>
      </w:r>
      <w:r w:rsidRPr="003143C7">
        <w:rPr>
          <w:sz w:val="22"/>
          <w:szCs w:val="22"/>
          <w:lang w:val="pt-PT"/>
        </w:rPr>
        <w:t>uma vez por dia</w:t>
      </w:r>
      <w:r w:rsidR="00914C40" w:rsidRPr="003143C7">
        <w:rPr>
          <w:sz w:val="22"/>
          <w:szCs w:val="22"/>
          <w:lang w:val="pt-PT"/>
        </w:rPr>
        <w:t>.</w:t>
      </w:r>
    </w:p>
    <w:p w14:paraId="5CE8B337" w14:textId="452DD67F" w:rsidR="00B84FD6" w:rsidRPr="003143C7" w:rsidDel="002F0DA9" w:rsidRDefault="00B84FD6" w:rsidP="007A6F55">
      <w:pPr>
        <w:tabs>
          <w:tab w:val="clear" w:pos="567"/>
        </w:tabs>
        <w:spacing w:line="240" w:lineRule="auto"/>
        <w:rPr>
          <w:szCs w:val="22"/>
          <w:lang w:val="pt-PT"/>
        </w:rPr>
      </w:pPr>
    </w:p>
    <w:p w14:paraId="663036CB" w14:textId="68E252C3" w:rsidR="00B84FD6" w:rsidRPr="003143C7" w:rsidDel="002F0DA9" w:rsidRDefault="00602947" w:rsidP="007A6F55">
      <w:pPr>
        <w:tabs>
          <w:tab w:val="clear" w:pos="567"/>
        </w:tabs>
        <w:spacing w:line="240" w:lineRule="auto"/>
        <w:rPr>
          <w:szCs w:val="22"/>
          <w:lang w:val="pt-PT"/>
        </w:rPr>
      </w:pPr>
      <w:r w:rsidRPr="003143C7">
        <w:rPr>
          <w:szCs w:val="22"/>
          <w:lang w:val="pt-PT"/>
        </w:rPr>
        <w:t xml:space="preserve">O tratamento </w:t>
      </w:r>
      <w:r w:rsidR="007225C6" w:rsidRPr="003143C7">
        <w:rPr>
          <w:szCs w:val="22"/>
          <w:lang w:val="pt-PT"/>
        </w:rPr>
        <w:t>deve ser administrado à mesma hora do dia todos os dias</w:t>
      </w:r>
      <w:r w:rsidR="00914C40" w:rsidRPr="003143C7" w:rsidDel="002F0DA9">
        <w:rPr>
          <w:szCs w:val="22"/>
          <w:lang w:val="pt-PT"/>
        </w:rPr>
        <w:t xml:space="preserve">. </w:t>
      </w:r>
      <w:r w:rsidR="007225C6" w:rsidRPr="003143C7">
        <w:rPr>
          <w:szCs w:val="22"/>
          <w:lang w:val="pt-PT"/>
        </w:rPr>
        <w:t>Pode ser administrado independentemente da hora do dia.</w:t>
      </w:r>
      <w:r w:rsidR="007222C3" w:rsidRPr="003143C7">
        <w:rPr>
          <w:szCs w:val="22"/>
          <w:lang w:val="pt-PT"/>
        </w:rPr>
        <w:t xml:space="preserve"> Se for omitida uma dose, esta deve ser tomada assim que possível</w:t>
      </w:r>
      <w:r w:rsidR="00914C40" w:rsidRPr="003143C7" w:rsidDel="002F0DA9">
        <w:rPr>
          <w:szCs w:val="22"/>
          <w:lang w:val="pt-PT"/>
        </w:rPr>
        <w:t xml:space="preserve">. </w:t>
      </w:r>
      <w:r w:rsidR="007222C3" w:rsidRPr="003143C7">
        <w:rPr>
          <w:szCs w:val="22"/>
          <w:lang w:val="pt-PT" w:eastAsia="x-none"/>
        </w:rPr>
        <w:t>Os doentes devem ser instruídos a não tomarem mais do que uma dose por dia</w:t>
      </w:r>
      <w:r w:rsidR="00914C40" w:rsidRPr="003143C7" w:rsidDel="002F0DA9">
        <w:rPr>
          <w:szCs w:val="22"/>
          <w:lang w:val="pt-PT"/>
        </w:rPr>
        <w:t>.</w:t>
      </w:r>
    </w:p>
    <w:p w14:paraId="62B30693" w14:textId="77777777" w:rsidR="00B84FD6" w:rsidRPr="003143C7" w:rsidRDefault="00B84FD6" w:rsidP="007A6F55">
      <w:pPr>
        <w:tabs>
          <w:tab w:val="clear" w:pos="567"/>
        </w:tabs>
        <w:spacing w:line="240" w:lineRule="auto"/>
        <w:rPr>
          <w:szCs w:val="22"/>
          <w:lang w:val="pt-PT"/>
        </w:rPr>
      </w:pPr>
    </w:p>
    <w:p w14:paraId="4DA596DB" w14:textId="589477B9" w:rsidR="00F56634" w:rsidRPr="003143C7" w:rsidRDefault="00F56634" w:rsidP="007A6F55">
      <w:pPr>
        <w:keepNext/>
        <w:tabs>
          <w:tab w:val="clear" w:pos="567"/>
        </w:tabs>
        <w:spacing w:line="240" w:lineRule="auto"/>
        <w:rPr>
          <w:bCs/>
          <w:i/>
          <w:iCs/>
          <w:szCs w:val="22"/>
          <w:u w:val="single"/>
          <w:lang w:val="pt-PT"/>
        </w:rPr>
      </w:pPr>
      <w:r w:rsidRPr="003143C7">
        <w:rPr>
          <w:bCs/>
          <w:i/>
          <w:iCs/>
          <w:szCs w:val="22"/>
          <w:u w:val="single"/>
          <w:lang w:val="pt-PT"/>
        </w:rPr>
        <w:t>Populações especiais</w:t>
      </w:r>
    </w:p>
    <w:p w14:paraId="4BAC2CCD" w14:textId="764348A1" w:rsidR="00F56634" w:rsidRPr="003143C7" w:rsidRDefault="00993A83" w:rsidP="007A6F55">
      <w:pPr>
        <w:pStyle w:val="EMEAEnBodyText"/>
        <w:keepNext/>
        <w:autoSpaceDE w:val="0"/>
        <w:autoSpaceDN w:val="0"/>
        <w:adjustRightInd w:val="0"/>
        <w:spacing w:before="0" w:after="0"/>
        <w:jc w:val="left"/>
        <w:rPr>
          <w:i/>
          <w:szCs w:val="22"/>
          <w:lang w:val="pt-PT"/>
        </w:rPr>
      </w:pPr>
      <w:r>
        <w:rPr>
          <w:i/>
          <w:szCs w:val="22"/>
          <w:lang w:val="pt-PT"/>
        </w:rPr>
        <w:t>I</w:t>
      </w:r>
      <w:r w:rsidR="00F56634" w:rsidRPr="003143C7">
        <w:rPr>
          <w:i/>
          <w:szCs w:val="22"/>
          <w:lang w:val="pt-PT"/>
        </w:rPr>
        <w:t>dos</w:t>
      </w:r>
      <w:r>
        <w:rPr>
          <w:i/>
          <w:szCs w:val="22"/>
          <w:lang w:val="pt-PT"/>
        </w:rPr>
        <w:t>os</w:t>
      </w:r>
    </w:p>
    <w:p w14:paraId="40568654" w14:textId="0AD141F5" w:rsidR="002F0DA9" w:rsidRPr="003143C7" w:rsidRDefault="006025C2" w:rsidP="007A6F55">
      <w:pPr>
        <w:tabs>
          <w:tab w:val="clear" w:pos="567"/>
        </w:tabs>
        <w:spacing w:line="240" w:lineRule="auto"/>
        <w:rPr>
          <w:szCs w:val="22"/>
          <w:lang w:val="pt-PT"/>
        </w:rPr>
      </w:pPr>
      <w:r w:rsidRPr="003143C7">
        <w:rPr>
          <w:szCs w:val="22"/>
          <w:lang w:val="pt-PT"/>
        </w:rPr>
        <w:t xml:space="preserve">Não é necessário ajuste de dose em doentes idosos </w:t>
      </w:r>
      <w:r w:rsidR="002F0DA9" w:rsidRPr="003143C7">
        <w:rPr>
          <w:szCs w:val="22"/>
          <w:lang w:val="pt-PT"/>
        </w:rPr>
        <w:t>(65 </w:t>
      </w:r>
      <w:r w:rsidRPr="003143C7">
        <w:rPr>
          <w:szCs w:val="22"/>
          <w:lang w:val="pt-PT"/>
        </w:rPr>
        <w:t>anos de idade ou mais</w:t>
      </w:r>
      <w:r w:rsidR="002F0DA9" w:rsidRPr="003143C7">
        <w:rPr>
          <w:szCs w:val="22"/>
          <w:lang w:val="pt-PT"/>
        </w:rPr>
        <w:t>) (</w:t>
      </w:r>
      <w:r w:rsidR="00E04917" w:rsidRPr="003143C7">
        <w:rPr>
          <w:szCs w:val="22"/>
          <w:lang w:val="pt-PT"/>
        </w:rPr>
        <w:t>ver</w:t>
      </w:r>
      <w:r w:rsidR="002F0DA9" w:rsidRPr="003143C7">
        <w:rPr>
          <w:szCs w:val="22"/>
          <w:lang w:val="pt-PT"/>
        </w:rPr>
        <w:t xml:space="preserve"> sec</w:t>
      </w:r>
      <w:r w:rsidR="00E04917" w:rsidRPr="003143C7">
        <w:rPr>
          <w:szCs w:val="22"/>
          <w:lang w:val="pt-PT"/>
        </w:rPr>
        <w:t>ção</w:t>
      </w:r>
      <w:r w:rsidR="002F0DA9" w:rsidRPr="003143C7">
        <w:rPr>
          <w:szCs w:val="22"/>
          <w:lang w:val="pt-PT"/>
        </w:rPr>
        <w:t> 5.2).</w:t>
      </w:r>
    </w:p>
    <w:p w14:paraId="1A56067E" w14:textId="77777777" w:rsidR="002F0DA9" w:rsidRPr="003143C7" w:rsidRDefault="002F0DA9" w:rsidP="007A6F55">
      <w:pPr>
        <w:tabs>
          <w:tab w:val="clear" w:pos="567"/>
        </w:tabs>
        <w:spacing w:line="240" w:lineRule="auto"/>
        <w:rPr>
          <w:szCs w:val="22"/>
          <w:lang w:val="pt-PT"/>
        </w:rPr>
      </w:pPr>
    </w:p>
    <w:p w14:paraId="23DE6047" w14:textId="573DC689" w:rsidR="00F56634" w:rsidRPr="003143C7" w:rsidRDefault="00AA406A" w:rsidP="007A6F55">
      <w:pPr>
        <w:keepNext/>
        <w:tabs>
          <w:tab w:val="clear" w:pos="567"/>
        </w:tabs>
        <w:autoSpaceDE w:val="0"/>
        <w:autoSpaceDN w:val="0"/>
        <w:adjustRightInd w:val="0"/>
        <w:spacing w:line="240" w:lineRule="auto"/>
        <w:rPr>
          <w:i/>
          <w:noProof/>
          <w:szCs w:val="22"/>
          <w:lang w:val="pt-PT"/>
        </w:rPr>
      </w:pPr>
      <w:r w:rsidRPr="003143C7">
        <w:rPr>
          <w:i/>
          <w:noProof/>
          <w:szCs w:val="22"/>
          <w:lang w:val="pt-PT"/>
        </w:rPr>
        <w:lastRenderedPageBreak/>
        <w:t xml:space="preserve">Compromisso </w:t>
      </w:r>
      <w:r w:rsidR="00F56634" w:rsidRPr="003143C7">
        <w:rPr>
          <w:i/>
          <w:noProof/>
          <w:szCs w:val="22"/>
          <w:lang w:val="pt-PT"/>
        </w:rPr>
        <w:t>renal</w:t>
      </w:r>
    </w:p>
    <w:p w14:paraId="26512C39" w14:textId="23F9F29C" w:rsidR="00B84FD6" w:rsidRPr="003143C7" w:rsidRDefault="00561ADF" w:rsidP="007A6F55">
      <w:pPr>
        <w:tabs>
          <w:tab w:val="clear" w:pos="567"/>
        </w:tabs>
        <w:spacing w:line="240" w:lineRule="auto"/>
        <w:rPr>
          <w:bCs/>
          <w:iCs/>
          <w:szCs w:val="22"/>
          <w:lang w:val="pt-PT"/>
        </w:rPr>
      </w:pPr>
      <w:r w:rsidRPr="003143C7">
        <w:rPr>
          <w:szCs w:val="22"/>
          <w:lang w:val="pt-PT"/>
        </w:rPr>
        <w:t xml:space="preserve">Não é necessário ajuste de dose em doentes com </w:t>
      </w:r>
      <w:r w:rsidR="00AA406A" w:rsidRPr="003143C7">
        <w:rPr>
          <w:szCs w:val="22"/>
          <w:lang w:val="pt-PT"/>
        </w:rPr>
        <w:t>compromisso</w:t>
      </w:r>
      <w:r w:rsidRPr="003143C7">
        <w:rPr>
          <w:szCs w:val="22"/>
          <w:lang w:val="pt-PT"/>
        </w:rPr>
        <w:t xml:space="preserve"> renal </w:t>
      </w:r>
      <w:r w:rsidR="00976DD2" w:rsidRPr="003143C7">
        <w:rPr>
          <w:szCs w:val="22"/>
          <w:lang w:val="pt-PT"/>
        </w:rPr>
        <w:t>ligeir</w:t>
      </w:r>
      <w:r w:rsidR="00AA406A" w:rsidRPr="003143C7">
        <w:rPr>
          <w:szCs w:val="22"/>
          <w:lang w:val="pt-PT"/>
        </w:rPr>
        <w:t>o</w:t>
      </w:r>
      <w:r w:rsidR="00976DD2" w:rsidRPr="003143C7">
        <w:rPr>
          <w:szCs w:val="22"/>
          <w:lang w:val="pt-PT"/>
        </w:rPr>
        <w:t xml:space="preserve"> a moderad</w:t>
      </w:r>
      <w:r w:rsidR="00AA406A" w:rsidRPr="003143C7">
        <w:rPr>
          <w:szCs w:val="22"/>
          <w:lang w:val="pt-PT"/>
        </w:rPr>
        <w:t>o</w:t>
      </w:r>
      <w:r w:rsidR="00914C40" w:rsidRPr="003143C7">
        <w:rPr>
          <w:szCs w:val="22"/>
          <w:lang w:val="pt-PT"/>
        </w:rPr>
        <w:t xml:space="preserve">. </w:t>
      </w:r>
      <w:r w:rsidR="00B65F8C" w:rsidRPr="003143C7">
        <w:rPr>
          <w:szCs w:val="22"/>
          <w:lang w:val="pt-PT"/>
        </w:rPr>
        <w:t>Deve ter</w:t>
      </w:r>
      <w:r w:rsidR="00DE20DC" w:rsidRPr="003143C7">
        <w:rPr>
          <w:szCs w:val="22"/>
          <w:lang w:val="pt-PT"/>
        </w:rPr>
        <w:t>-se precaução</w:t>
      </w:r>
      <w:r w:rsidR="00B65F8C" w:rsidRPr="003143C7">
        <w:rPr>
          <w:szCs w:val="22"/>
          <w:lang w:val="pt-PT"/>
        </w:rPr>
        <w:t xml:space="preserve"> </w:t>
      </w:r>
      <w:r w:rsidR="00B65F8C" w:rsidRPr="003143C7">
        <w:rPr>
          <w:lang w:val="pt-PT"/>
        </w:rPr>
        <w:t>e</w:t>
      </w:r>
      <w:r w:rsidRPr="003143C7">
        <w:rPr>
          <w:lang w:val="pt-PT"/>
        </w:rPr>
        <w:t xml:space="preserve">m doentes com </w:t>
      </w:r>
      <w:r w:rsidR="00AA406A" w:rsidRPr="003143C7">
        <w:rPr>
          <w:lang w:val="pt-PT"/>
        </w:rPr>
        <w:t>compromisso</w:t>
      </w:r>
      <w:r w:rsidR="00976DD2" w:rsidRPr="003143C7">
        <w:rPr>
          <w:lang w:val="pt-PT"/>
        </w:rPr>
        <w:t xml:space="preserve"> renal</w:t>
      </w:r>
      <w:r w:rsidRPr="003143C7">
        <w:rPr>
          <w:lang w:val="pt-PT"/>
        </w:rPr>
        <w:t xml:space="preserve"> grave ou doença renal terminal que nece</w:t>
      </w:r>
      <w:r w:rsidR="00836164" w:rsidRPr="003143C7">
        <w:rPr>
          <w:lang w:val="pt-PT"/>
        </w:rPr>
        <w:t xml:space="preserve">ssitem de diálise </w:t>
      </w:r>
      <w:r w:rsidR="00914C40" w:rsidRPr="003143C7">
        <w:rPr>
          <w:szCs w:val="22"/>
          <w:lang w:val="pt-PT"/>
        </w:rPr>
        <w:t>(</w:t>
      </w:r>
      <w:r w:rsidRPr="003143C7">
        <w:rPr>
          <w:szCs w:val="22"/>
          <w:lang w:val="pt-PT"/>
        </w:rPr>
        <w:t>ver secções 4.4 e</w:t>
      </w:r>
      <w:r w:rsidR="00914C40" w:rsidRPr="003143C7">
        <w:rPr>
          <w:szCs w:val="22"/>
          <w:lang w:val="pt-PT"/>
        </w:rPr>
        <w:t xml:space="preserve"> 5.2).</w:t>
      </w:r>
    </w:p>
    <w:p w14:paraId="131A577C" w14:textId="77777777" w:rsidR="00B84FD6" w:rsidRPr="003143C7" w:rsidRDefault="00B84FD6" w:rsidP="007A6F55">
      <w:pPr>
        <w:tabs>
          <w:tab w:val="clear" w:pos="567"/>
        </w:tabs>
        <w:spacing w:line="240" w:lineRule="auto"/>
        <w:rPr>
          <w:bCs/>
          <w:iCs/>
          <w:szCs w:val="22"/>
          <w:lang w:val="pt-PT"/>
        </w:rPr>
      </w:pPr>
    </w:p>
    <w:p w14:paraId="05F9B2A8" w14:textId="77777777" w:rsidR="00F56634" w:rsidRPr="003143C7" w:rsidRDefault="00F56634" w:rsidP="007A6F55">
      <w:pPr>
        <w:keepNext/>
        <w:tabs>
          <w:tab w:val="clear" w:pos="567"/>
        </w:tabs>
        <w:autoSpaceDE w:val="0"/>
        <w:autoSpaceDN w:val="0"/>
        <w:adjustRightInd w:val="0"/>
        <w:spacing w:line="240" w:lineRule="auto"/>
        <w:rPr>
          <w:i/>
          <w:noProof/>
          <w:szCs w:val="22"/>
          <w:lang w:val="pt-PT"/>
        </w:rPr>
      </w:pPr>
      <w:r w:rsidRPr="003143C7">
        <w:rPr>
          <w:i/>
          <w:noProof/>
          <w:szCs w:val="22"/>
          <w:lang w:val="pt-PT"/>
        </w:rPr>
        <w:t>Compromisso hepático</w:t>
      </w:r>
    </w:p>
    <w:p w14:paraId="73FDAA06" w14:textId="4B5DF506" w:rsidR="00B84FD6" w:rsidRPr="003143C7" w:rsidRDefault="00561ADF" w:rsidP="007A6F55">
      <w:pPr>
        <w:tabs>
          <w:tab w:val="clear" w:pos="567"/>
        </w:tabs>
        <w:spacing w:line="240" w:lineRule="auto"/>
        <w:rPr>
          <w:bCs/>
          <w:iCs/>
          <w:szCs w:val="22"/>
          <w:lang w:val="pt-PT"/>
        </w:rPr>
      </w:pPr>
      <w:r w:rsidRPr="003143C7">
        <w:rPr>
          <w:szCs w:val="22"/>
          <w:lang w:val="pt-PT"/>
        </w:rPr>
        <w:t xml:space="preserve">Não é necessário ajuste de dose em doentes com compromisso hepático </w:t>
      </w:r>
      <w:r w:rsidR="00976DD2" w:rsidRPr="003143C7">
        <w:rPr>
          <w:szCs w:val="22"/>
          <w:lang w:val="pt-PT"/>
        </w:rPr>
        <w:t xml:space="preserve">ligeiro </w:t>
      </w:r>
      <w:r w:rsidRPr="003143C7">
        <w:rPr>
          <w:szCs w:val="22"/>
          <w:lang w:val="pt-PT"/>
        </w:rPr>
        <w:t>a moderado</w:t>
      </w:r>
      <w:r w:rsidR="00914C40" w:rsidRPr="003143C7">
        <w:rPr>
          <w:bCs/>
          <w:szCs w:val="22"/>
          <w:lang w:val="pt-PT"/>
        </w:rPr>
        <w:t xml:space="preserve">. </w:t>
      </w:r>
      <w:r w:rsidRPr="003143C7">
        <w:rPr>
          <w:szCs w:val="22"/>
          <w:lang w:val="pt-PT"/>
        </w:rPr>
        <w:t xml:space="preserve">Não </w:t>
      </w:r>
      <w:r w:rsidR="00E1237C" w:rsidRPr="003143C7">
        <w:rPr>
          <w:szCs w:val="22"/>
          <w:lang w:val="pt-PT"/>
        </w:rPr>
        <w:t xml:space="preserve">existem dados </w:t>
      </w:r>
      <w:r w:rsidRPr="003143C7">
        <w:rPr>
          <w:szCs w:val="22"/>
          <w:lang w:val="pt-PT"/>
        </w:rPr>
        <w:t xml:space="preserve">disponíveis </w:t>
      </w:r>
      <w:r w:rsidR="00E1237C" w:rsidRPr="003143C7">
        <w:rPr>
          <w:szCs w:val="22"/>
          <w:lang w:val="pt-PT"/>
        </w:rPr>
        <w:t>sobre</w:t>
      </w:r>
      <w:r w:rsidRPr="003143C7">
        <w:rPr>
          <w:szCs w:val="22"/>
          <w:lang w:val="pt-PT"/>
        </w:rPr>
        <w:t xml:space="preserve"> a utilização de</w:t>
      </w:r>
      <w:r w:rsidR="00602947" w:rsidRPr="003143C7">
        <w:rPr>
          <w:szCs w:val="22"/>
          <w:lang w:val="pt-PT"/>
        </w:rPr>
        <w:t>ste medicamento</w:t>
      </w:r>
      <w:r w:rsidR="00914C40" w:rsidRPr="003143C7">
        <w:rPr>
          <w:bCs/>
          <w:szCs w:val="22"/>
          <w:lang w:val="pt-PT"/>
        </w:rPr>
        <w:t xml:space="preserve"> </w:t>
      </w:r>
      <w:r w:rsidRPr="003143C7">
        <w:rPr>
          <w:szCs w:val="22"/>
          <w:lang w:val="pt-PT"/>
        </w:rPr>
        <w:t xml:space="preserve">em doentes com compromisso </w:t>
      </w:r>
      <w:r w:rsidR="00AA406A" w:rsidRPr="003143C7">
        <w:rPr>
          <w:szCs w:val="22"/>
          <w:lang w:val="pt-PT"/>
        </w:rPr>
        <w:t xml:space="preserve">hepático </w:t>
      </w:r>
      <w:r w:rsidRPr="003143C7">
        <w:rPr>
          <w:szCs w:val="22"/>
          <w:lang w:val="pt-PT"/>
        </w:rPr>
        <w:t>gr</w:t>
      </w:r>
      <w:r w:rsidR="008A782F" w:rsidRPr="003143C7">
        <w:rPr>
          <w:szCs w:val="22"/>
          <w:lang w:val="pt-PT"/>
        </w:rPr>
        <w:t xml:space="preserve">ave, </w:t>
      </w:r>
      <w:r w:rsidR="00B65F8C" w:rsidRPr="003143C7">
        <w:rPr>
          <w:szCs w:val="22"/>
          <w:lang w:val="pt-PT"/>
        </w:rPr>
        <w:t xml:space="preserve">como tal deve </w:t>
      </w:r>
      <w:r w:rsidR="00602947" w:rsidRPr="003143C7">
        <w:rPr>
          <w:szCs w:val="22"/>
          <w:lang w:val="pt-PT"/>
        </w:rPr>
        <w:t>ser utilizado nestes doentes apenas se o benefício esperado superar o risco potencial</w:t>
      </w:r>
      <w:r w:rsidRPr="003143C7" w:rsidDel="00090F8F">
        <w:rPr>
          <w:lang w:val="pt-PT"/>
        </w:rPr>
        <w:t xml:space="preserve"> </w:t>
      </w:r>
      <w:r w:rsidR="00914C40" w:rsidRPr="003143C7">
        <w:rPr>
          <w:bCs/>
          <w:szCs w:val="22"/>
          <w:lang w:val="pt-PT"/>
        </w:rPr>
        <w:t>(</w:t>
      </w:r>
      <w:r w:rsidR="00E04917" w:rsidRPr="003143C7">
        <w:rPr>
          <w:szCs w:val="22"/>
          <w:lang w:val="pt-PT"/>
        </w:rPr>
        <w:t>ver secção </w:t>
      </w:r>
      <w:r w:rsidR="00914C40" w:rsidRPr="003143C7">
        <w:rPr>
          <w:bCs/>
          <w:szCs w:val="22"/>
          <w:lang w:val="pt-PT"/>
        </w:rPr>
        <w:t>5.2).</w:t>
      </w:r>
    </w:p>
    <w:p w14:paraId="657095CC" w14:textId="77777777" w:rsidR="00B84FD6" w:rsidRPr="003143C7" w:rsidRDefault="00B84FD6" w:rsidP="007A6F55">
      <w:pPr>
        <w:tabs>
          <w:tab w:val="clear" w:pos="567"/>
        </w:tabs>
        <w:spacing w:line="240" w:lineRule="auto"/>
        <w:rPr>
          <w:bCs/>
          <w:iCs/>
          <w:szCs w:val="22"/>
          <w:lang w:val="pt-PT"/>
        </w:rPr>
      </w:pPr>
    </w:p>
    <w:p w14:paraId="1DA39E85" w14:textId="6E8DBB19" w:rsidR="00F56634" w:rsidRPr="003143C7" w:rsidRDefault="00F56634" w:rsidP="007A6F55">
      <w:pPr>
        <w:keepNext/>
        <w:tabs>
          <w:tab w:val="clear" w:pos="567"/>
        </w:tabs>
        <w:autoSpaceDE w:val="0"/>
        <w:autoSpaceDN w:val="0"/>
        <w:adjustRightInd w:val="0"/>
        <w:spacing w:line="240" w:lineRule="auto"/>
        <w:rPr>
          <w:bCs/>
          <w:i/>
          <w:iCs/>
          <w:szCs w:val="22"/>
          <w:lang w:val="pt-PT"/>
        </w:rPr>
      </w:pPr>
      <w:r w:rsidRPr="003143C7">
        <w:rPr>
          <w:i/>
          <w:noProof/>
          <w:szCs w:val="22"/>
          <w:lang w:val="pt-PT"/>
        </w:rPr>
        <w:t>População</w:t>
      </w:r>
      <w:r w:rsidRPr="003143C7">
        <w:rPr>
          <w:bCs/>
          <w:i/>
          <w:iCs/>
          <w:szCs w:val="22"/>
          <w:lang w:val="pt-PT"/>
        </w:rPr>
        <w:t xml:space="preserve"> pediátrica</w:t>
      </w:r>
    </w:p>
    <w:p w14:paraId="5E8366CE" w14:textId="4E4FAFB5" w:rsidR="00B84FD6" w:rsidRPr="003143C7" w:rsidRDefault="00F56634" w:rsidP="007A6F55">
      <w:pPr>
        <w:tabs>
          <w:tab w:val="clear" w:pos="567"/>
        </w:tabs>
        <w:spacing w:line="240" w:lineRule="auto"/>
        <w:rPr>
          <w:bCs/>
          <w:iCs/>
          <w:szCs w:val="22"/>
          <w:lang w:val="pt-PT"/>
        </w:rPr>
      </w:pPr>
      <w:r w:rsidRPr="003143C7">
        <w:rPr>
          <w:szCs w:val="22"/>
          <w:lang w:val="pt-PT"/>
        </w:rPr>
        <w:t xml:space="preserve">A segurança e eficácia de </w:t>
      </w:r>
      <w:r w:rsidR="00914C40" w:rsidRPr="003143C7">
        <w:rPr>
          <w:szCs w:val="22"/>
          <w:lang w:val="pt-PT" w:bidi="th-TH"/>
        </w:rPr>
        <w:t xml:space="preserve">Enerzair Breezhaler </w:t>
      </w:r>
      <w:r w:rsidRPr="003143C7">
        <w:rPr>
          <w:szCs w:val="22"/>
          <w:lang w:val="pt-PT" w:bidi="th-TH"/>
        </w:rPr>
        <w:t xml:space="preserve">em </w:t>
      </w:r>
      <w:r w:rsidRPr="003143C7">
        <w:rPr>
          <w:szCs w:val="22"/>
          <w:lang w:val="pt-PT"/>
        </w:rPr>
        <w:t>doentes pediátricos</w:t>
      </w:r>
      <w:r w:rsidR="00914C40" w:rsidRPr="003143C7">
        <w:rPr>
          <w:szCs w:val="22"/>
          <w:lang w:val="pt-PT"/>
        </w:rPr>
        <w:t xml:space="preserve"> </w:t>
      </w:r>
      <w:r w:rsidRPr="003143C7">
        <w:rPr>
          <w:szCs w:val="22"/>
          <w:lang w:val="pt-PT"/>
        </w:rPr>
        <w:t>com menos de 18</w:t>
      </w:r>
      <w:r w:rsidR="002341A4" w:rsidRPr="003143C7">
        <w:rPr>
          <w:szCs w:val="22"/>
          <w:lang w:val="pt-PT"/>
        </w:rPr>
        <w:t> </w:t>
      </w:r>
      <w:r w:rsidRPr="003143C7">
        <w:rPr>
          <w:szCs w:val="22"/>
          <w:lang w:val="pt-PT"/>
        </w:rPr>
        <w:t>anos</w:t>
      </w:r>
      <w:r w:rsidR="00914C40" w:rsidRPr="003143C7">
        <w:rPr>
          <w:szCs w:val="22"/>
          <w:lang w:val="pt-PT"/>
        </w:rPr>
        <w:t xml:space="preserve"> </w:t>
      </w:r>
      <w:r w:rsidRPr="003143C7">
        <w:rPr>
          <w:szCs w:val="22"/>
          <w:lang w:val="pt-PT"/>
        </w:rPr>
        <w:t>não foram ainda estabelecidas</w:t>
      </w:r>
      <w:r w:rsidR="00914C40" w:rsidRPr="003143C7">
        <w:rPr>
          <w:szCs w:val="22"/>
          <w:lang w:val="pt-PT"/>
        </w:rPr>
        <w:t>.</w:t>
      </w:r>
      <w:r w:rsidR="00127602" w:rsidRPr="003143C7">
        <w:rPr>
          <w:szCs w:val="22"/>
          <w:lang w:val="pt-PT"/>
        </w:rPr>
        <w:t xml:space="preserve"> </w:t>
      </w:r>
      <w:r w:rsidRPr="003143C7">
        <w:rPr>
          <w:szCs w:val="22"/>
          <w:lang w:val="pt-PT"/>
        </w:rPr>
        <w:t>Não existem dados disponíveis.</w:t>
      </w:r>
    </w:p>
    <w:p w14:paraId="720BCD1E" w14:textId="77777777" w:rsidR="00B84FD6" w:rsidRPr="003143C7" w:rsidRDefault="00B84FD6" w:rsidP="007A6F55">
      <w:pPr>
        <w:tabs>
          <w:tab w:val="clear" w:pos="567"/>
        </w:tabs>
        <w:spacing w:line="240" w:lineRule="auto"/>
        <w:rPr>
          <w:bCs/>
          <w:iCs/>
          <w:szCs w:val="22"/>
          <w:lang w:val="pt-PT"/>
        </w:rPr>
      </w:pPr>
      <w:bookmarkStart w:id="0" w:name="_nth_Geriatric_patients__659667"/>
      <w:bookmarkEnd w:id="0"/>
    </w:p>
    <w:p w14:paraId="170976AC" w14:textId="2A28AE78" w:rsidR="00B84FD6" w:rsidRPr="003143C7" w:rsidRDefault="00914C40" w:rsidP="007A6F55">
      <w:pPr>
        <w:keepNext/>
        <w:tabs>
          <w:tab w:val="clear" w:pos="567"/>
        </w:tabs>
        <w:spacing w:line="240" w:lineRule="auto"/>
        <w:rPr>
          <w:szCs w:val="22"/>
          <w:lang w:val="pt-PT"/>
        </w:rPr>
      </w:pPr>
      <w:r w:rsidRPr="003143C7">
        <w:rPr>
          <w:szCs w:val="22"/>
          <w:u w:val="single"/>
          <w:lang w:val="pt-PT"/>
        </w:rPr>
        <w:t>Modo</w:t>
      </w:r>
      <w:r w:rsidR="00E04917" w:rsidRPr="003143C7">
        <w:rPr>
          <w:szCs w:val="22"/>
          <w:u w:val="single"/>
          <w:lang w:val="pt-PT"/>
        </w:rPr>
        <w:t xml:space="preserve"> de</w:t>
      </w:r>
      <w:r w:rsidRPr="003143C7">
        <w:rPr>
          <w:szCs w:val="22"/>
          <w:u w:val="single"/>
          <w:lang w:val="pt-PT"/>
        </w:rPr>
        <w:t xml:space="preserve"> administra</w:t>
      </w:r>
      <w:r w:rsidR="00E04917" w:rsidRPr="003143C7">
        <w:rPr>
          <w:szCs w:val="22"/>
          <w:u w:val="single"/>
          <w:lang w:val="pt-PT"/>
        </w:rPr>
        <w:t>ção</w:t>
      </w:r>
    </w:p>
    <w:p w14:paraId="611A691E" w14:textId="77777777" w:rsidR="00B84FD6" w:rsidRPr="003143C7" w:rsidRDefault="00B84FD6" w:rsidP="007A6F55">
      <w:pPr>
        <w:keepNext/>
        <w:tabs>
          <w:tab w:val="clear" w:pos="567"/>
        </w:tabs>
        <w:spacing w:line="240" w:lineRule="auto"/>
        <w:rPr>
          <w:szCs w:val="22"/>
          <w:lang w:val="pt-PT"/>
        </w:rPr>
      </w:pPr>
    </w:p>
    <w:p w14:paraId="4D3F8C6C" w14:textId="245A1124" w:rsidR="00B84FD6" w:rsidRPr="003143C7" w:rsidRDefault="00CD28D3" w:rsidP="007A6F55">
      <w:pPr>
        <w:tabs>
          <w:tab w:val="clear" w:pos="567"/>
        </w:tabs>
        <w:spacing w:line="240" w:lineRule="auto"/>
        <w:rPr>
          <w:szCs w:val="22"/>
          <w:lang w:val="pt-PT"/>
        </w:rPr>
      </w:pPr>
      <w:r w:rsidRPr="003143C7">
        <w:rPr>
          <w:szCs w:val="22"/>
          <w:lang w:val="pt-PT"/>
        </w:rPr>
        <w:t>Apenas para utilização por via inalatória</w:t>
      </w:r>
      <w:r w:rsidR="00914C40" w:rsidRPr="003143C7">
        <w:rPr>
          <w:szCs w:val="22"/>
          <w:lang w:val="pt-PT"/>
        </w:rPr>
        <w:t xml:space="preserve">. </w:t>
      </w:r>
      <w:r w:rsidR="00E04917" w:rsidRPr="003143C7">
        <w:rPr>
          <w:szCs w:val="22"/>
          <w:lang w:val="pt-PT"/>
        </w:rPr>
        <w:t xml:space="preserve">As cápsulas não </w:t>
      </w:r>
      <w:r w:rsidR="008A5007" w:rsidRPr="003143C7">
        <w:rPr>
          <w:szCs w:val="22"/>
          <w:lang w:val="pt-PT"/>
        </w:rPr>
        <w:t>podem</w:t>
      </w:r>
      <w:r w:rsidR="00E04917" w:rsidRPr="003143C7">
        <w:rPr>
          <w:szCs w:val="22"/>
          <w:lang w:val="pt-PT"/>
        </w:rPr>
        <w:t xml:space="preserve"> ser engolidas</w:t>
      </w:r>
      <w:r w:rsidR="00914C40" w:rsidRPr="003143C7">
        <w:rPr>
          <w:szCs w:val="22"/>
          <w:lang w:val="pt-PT"/>
        </w:rPr>
        <w:t>.</w:t>
      </w:r>
    </w:p>
    <w:p w14:paraId="19FAF3FD" w14:textId="77777777" w:rsidR="00B84FD6" w:rsidRPr="003143C7" w:rsidRDefault="00B84FD6" w:rsidP="007A6F55">
      <w:pPr>
        <w:tabs>
          <w:tab w:val="clear" w:pos="567"/>
        </w:tabs>
        <w:spacing w:line="240" w:lineRule="auto"/>
        <w:rPr>
          <w:szCs w:val="22"/>
          <w:lang w:val="pt-PT"/>
        </w:rPr>
      </w:pPr>
    </w:p>
    <w:p w14:paraId="4B6EE1D7" w14:textId="3C9A606A" w:rsidR="00B84FD6" w:rsidRPr="003143C7" w:rsidRDefault="00CD28D3" w:rsidP="007A6F55">
      <w:pPr>
        <w:tabs>
          <w:tab w:val="clear" w:pos="567"/>
        </w:tabs>
        <w:spacing w:line="240" w:lineRule="auto"/>
        <w:rPr>
          <w:szCs w:val="22"/>
          <w:lang w:val="pt-PT"/>
        </w:rPr>
      </w:pPr>
      <w:r w:rsidRPr="003143C7">
        <w:rPr>
          <w:szCs w:val="22"/>
          <w:lang w:val="pt-PT"/>
        </w:rPr>
        <w:t>As</w:t>
      </w:r>
      <w:r w:rsidR="00914C40" w:rsidRPr="003143C7">
        <w:rPr>
          <w:szCs w:val="22"/>
          <w:lang w:val="pt-PT"/>
        </w:rPr>
        <w:t xml:space="preserve"> c</w:t>
      </w:r>
      <w:r w:rsidRPr="003143C7">
        <w:rPr>
          <w:szCs w:val="22"/>
          <w:lang w:val="pt-PT"/>
        </w:rPr>
        <w:t>á</w:t>
      </w:r>
      <w:r w:rsidR="00914C40" w:rsidRPr="003143C7">
        <w:rPr>
          <w:szCs w:val="22"/>
          <w:lang w:val="pt-PT"/>
        </w:rPr>
        <w:t>psul</w:t>
      </w:r>
      <w:r w:rsidRPr="003143C7">
        <w:rPr>
          <w:szCs w:val="22"/>
          <w:lang w:val="pt-PT"/>
        </w:rPr>
        <w:t>a</w:t>
      </w:r>
      <w:r w:rsidR="00E1237C" w:rsidRPr="003143C7">
        <w:rPr>
          <w:szCs w:val="22"/>
          <w:lang w:val="pt-PT"/>
        </w:rPr>
        <w:t>s</w:t>
      </w:r>
      <w:r w:rsidRPr="003143C7">
        <w:rPr>
          <w:szCs w:val="22"/>
          <w:lang w:val="pt-PT"/>
        </w:rPr>
        <w:t xml:space="preserve"> </w:t>
      </w:r>
      <w:r w:rsidR="00CC3415" w:rsidRPr="003143C7">
        <w:rPr>
          <w:szCs w:val="22"/>
          <w:lang w:val="pt-PT"/>
        </w:rPr>
        <w:t>têm de</w:t>
      </w:r>
      <w:r w:rsidRPr="003143C7">
        <w:rPr>
          <w:szCs w:val="22"/>
          <w:lang w:val="pt-PT"/>
        </w:rPr>
        <w:t xml:space="preserve"> ser administradas usando </w:t>
      </w:r>
      <w:r w:rsidR="00E1237C" w:rsidRPr="003143C7">
        <w:rPr>
          <w:szCs w:val="22"/>
          <w:lang w:val="pt-PT"/>
        </w:rPr>
        <w:t xml:space="preserve">apenas </w:t>
      </w:r>
      <w:r w:rsidRPr="003143C7">
        <w:rPr>
          <w:szCs w:val="22"/>
          <w:lang w:val="pt-PT"/>
        </w:rPr>
        <w:t xml:space="preserve">o inalador fornecido </w:t>
      </w:r>
      <w:r w:rsidR="00602947" w:rsidRPr="003143C7">
        <w:rPr>
          <w:szCs w:val="22"/>
          <w:lang w:val="pt-PT"/>
        </w:rPr>
        <w:t xml:space="preserve">(ver seção 6.6) </w:t>
      </w:r>
      <w:r w:rsidR="00E1237C" w:rsidRPr="003143C7">
        <w:rPr>
          <w:szCs w:val="22"/>
          <w:lang w:val="pt-PT"/>
        </w:rPr>
        <w:t>em</w:t>
      </w:r>
      <w:r w:rsidRPr="003143C7">
        <w:rPr>
          <w:szCs w:val="22"/>
          <w:lang w:val="pt-PT"/>
        </w:rPr>
        <w:t xml:space="preserve"> cada nova prescrição</w:t>
      </w:r>
      <w:r w:rsidR="00914C40" w:rsidRPr="003143C7">
        <w:rPr>
          <w:szCs w:val="22"/>
          <w:lang w:val="pt-PT"/>
        </w:rPr>
        <w:t>.</w:t>
      </w:r>
    </w:p>
    <w:p w14:paraId="77DAC008" w14:textId="77777777" w:rsidR="00B84FD6" w:rsidRPr="003143C7" w:rsidRDefault="00B84FD6" w:rsidP="007A6F55">
      <w:pPr>
        <w:tabs>
          <w:tab w:val="clear" w:pos="567"/>
        </w:tabs>
        <w:spacing w:line="240" w:lineRule="auto"/>
        <w:rPr>
          <w:szCs w:val="22"/>
          <w:lang w:val="pt-PT"/>
        </w:rPr>
      </w:pPr>
    </w:p>
    <w:p w14:paraId="1E05E553" w14:textId="63ECAC2C" w:rsidR="00B84FD6" w:rsidRPr="003143C7" w:rsidRDefault="00CD28D3" w:rsidP="007A6F55">
      <w:pPr>
        <w:tabs>
          <w:tab w:val="clear" w:pos="567"/>
        </w:tabs>
        <w:spacing w:line="240" w:lineRule="auto"/>
        <w:rPr>
          <w:szCs w:val="22"/>
          <w:lang w:val="pt-PT"/>
        </w:rPr>
      </w:pPr>
      <w:r w:rsidRPr="003143C7">
        <w:rPr>
          <w:szCs w:val="22"/>
          <w:lang w:val="pt-PT" w:eastAsia="x-none"/>
        </w:rPr>
        <w:t>Os doentes devem ser instruídos sobre como administrar o medicamento cor</w:t>
      </w:r>
      <w:r w:rsidR="00E1237C" w:rsidRPr="003143C7">
        <w:rPr>
          <w:szCs w:val="22"/>
          <w:lang w:val="pt-PT" w:eastAsia="x-none"/>
        </w:rPr>
        <w:t>retamente. Os doentes que não si</w:t>
      </w:r>
      <w:r w:rsidRPr="003143C7">
        <w:rPr>
          <w:szCs w:val="22"/>
          <w:lang w:val="pt-PT" w:eastAsia="x-none"/>
        </w:rPr>
        <w:t>nt</w:t>
      </w:r>
      <w:r w:rsidR="00E1237C" w:rsidRPr="003143C7">
        <w:rPr>
          <w:szCs w:val="22"/>
          <w:lang w:val="pt-PT" w:eastAsia="x-none"/>
        </w:rPr>
        <w:t>am</w:t>
      </w:r>
      <w:r w:rsidRPr="003143C7">
        <w:rPr>
          <w:szCs w:val="22"/>
          <w:lang w:val="pt-PT" w:eastAsia="x-none"/>
        </w:rPr>
        <w:t xml:space="preserve"> melhorias na </w:t>
      </w:r>
      <w:r w:rsidR="00E1237C" w:rsidRPr="003143C7">
        <w:rPr>
          <w:szCs w:val="22"/>
          <w:lang w:val="pt-PT" w:eastAsia="x-none"/>
        </w:rPr>
        <w:t xml:space="preserve">sua </w:t>
      </w:r>
      <w:r w:rsidRPr="003143C7">
        <w:rPr>
          <w:szCs w:val="22"/>
          <w:lang w:val="pt-PT" w:eastAsia="x-none"/>
        </w:rPr>
        <w:t>respiração devem ser questionados se estão a engolir o medicamento em vez de o inalar</w:t>
      </w:r>
      <w:r w:rsidR="00914C40" w:rsidRPr="003143C7">
        <w:rPr>
          <w:szCs w:val="22"/>
          <w:lang w:val="pt-PT"/>
        </w:rPr>
        <w:t>.</w:t>
      </w:r>
    </w:p>
    <w:p w14:paraId="633B62B6" w14:textId="77777777" w:rsidR="00B84FD6" w:rsidRPr="003143C7" w:rsidRDefault="00B84FD6" w:rsidP="007A6F55">
      <w:pPr>
        <w:tabs>
          <w:tab w:val="clear" w:pos="567"/>
        </w:tabs>
        <w:spacing w:line="240" w:lineRule="auto"/>
        <w:rPr>
          <w:szCs w:val="22"/>
          <w:lang w:val="pt-PT"/>
        </w:rPr>
      </w:pPr>
    </w:p>
    <w:p w14:paraId="7846DDD8" w14:textId="09719ED3" w:rsidR="00B84FD6" w:rsidRPr="003143C7" w:rsidRDefault="00561ADF" w:rsidP="007A6F55">
      <w:pPr>
        <w:tabs>
          <w:tab w:val="clear" w:pos="567"/>
        </w:tabs>
        <w:spacing w:line="240" w:lineRule="auto"/>
        <w:rPr>
          <w:szCs w:val="22"/>
          <w:lang w:val="pt-PT"/>
        </w:rPr>
      </w:pPr>
      <w:r w:rsidRPr="003143C7">
        <w:rPr>
          <w:szCs w:val="22"/>
          <w:lang w:val="pt-PT"/>
        </w:rPr>
        <w:t xml:space="preserve">As cápsulas só </w:t>
      </w:r>
      <w:r w:rsidR="00CC3415" w:rsidRPr="003143C7">
        <w:rPr>
          <w:szCs w:val="22"/>
          <w:lang w:val="pt-PT"/>
        </w:rPr>
        <w:t>podem</w:t>
      </w:r>
      <w:r w:rsidRPr="003143C7">
        <w:rPr>
          <w:szCs w:val="22"/>
          <w:lang w:val="pt-PT"/>
        </w:rPr>
        <w:t xml:space="preserve"> ser removidas do blister imediatamente antes da utilização</w:t>
      </w:r>
      <w:r w:rsidR="00914C40" w:rsidRPr="003143C7">
        <w:rPr>
          <w:szCs w:val="22"/>
          <w:lang w:val="pt-PT"/>
        </w:rPr>
        <w:t>.</w:t>
      </w:r>
    </w:p>
    <w:p w14:paraId="51B99FBA" w14:textId="77777777" w:rsidR="00B84FD6" w:rsidRPr="003143C7" w:rsidRDefault="00B84FD6" w:rsidP="007A6F55">
      <w:pPr>
        <w:tabs>
          <w:tab w:val="clear" w:pos="567"/>
        </w:tabs>
        <w:spacing w:line="240" w:lineRule="auto"/>
        <w:rPr>
          <w:szCs w:val="22"/>
          <w:lang w:val="pt-PT"/>
        </w:rPr>
      </w:pPr>
    </w:p>
    <w:p w14:paraId="593190F0" w14:textId="6309CAF9" w:rsidR="00B84FD6" w:rsidRPr="003143C7" w:rsidRDefault="00561ADF" w:rsidP="007A6F55">
      <w:pPr>
        <w:tabs>
          <w:tab w:val="clear" w:pos="567"/>
        </w:tabs>
        <w:spacing w:line="240" w:lineRule="auto"/>
        <w:rPr>
          <w:szCs w:val="22"/>
          <w:lang w:val="pt-PT"/>
        </w:rPr>
      </w:pPr>
      <w:r w:rsidRPr="003143C7">
        <w:rPr>
          <w:szCs w:val="22"/>
          <w:lang w:val="pt-PT"/>
        </w:rPr>
        <w:t>Após a inalação</w:t>
      </w:r>
      <w:r w:rsidR="00914C40" w:rsidRPr="003143C7">
        <w:rPr>
          <w:szCs w:val="22"/>
          <w:lang w:val="pt-PT"/>
        </w:rPr>
        <w:t xml:space="preserve">, </w:t>
      </w:r>
      <w:r w:rsidRPr="003143C7">
        <w:rPr>
          <w:szCs w:val="22"/>
          <w:lang w:val="pt-PT"/>
        </w:rPr>
        <w:t>os doentes devem lavar a boca com água sem engolir</w:t>
      </w:r>
      <w:r w:rsidR="00602947" w:rsidRPr="003143C7">
        <w:rPr>
          <w:szCs w:val="22"/>
          <w:lang w:val="pt-PT"/>
        </w:rPr>
        <w:t xml:space="preserve"> (ver seções 4.4 e 6.6)</w:t>
      </w:r>
      <w:r w:rsidR="00914C40" w:rsidRPr="003143C7">
        <w:rPr>
          <w:szCs w:val="22"/>
          <w:lang w:val="pt-PT"/>
        </w:rPr>
        <w:t>.</w:t>
      </w:r>
    </w:p>
    <w:p w14:paraId="5D923661" w14:textId="77777777" w:rsidR="00B84FD6" w:rsidRPr="003143C7" w:rsidRDefault="00B84FD6" w:rsidP="007A6F55">
      <w:pPr>
        <w:tabs>
          <w:tab w:val="clear" w:pos="567"/>
        </w:tabs>
        <w:spacing w:line="240" w:lineRule="auto"/>
        <w:rPr>
          <w:szCs w:val="22"/>
          <w:lang w:val="pt-PT"/>
        </w:rPr>
      </w:pPr>
    </w:p>
    <w:p w14:paraId="4D3D165B" w14:textId="66E6AFBC" w:rsidR="00B84FD6" w:rsidRPr="003143C7" w:rsidRDefault="00F56634" w:rsidP="007A6F55">
      <w:pPr>
        <w:tabs>
          <w:tab w:val="clear" w:pos="567"/>
        </w:tabs>
        <w:spacing w:line="240" w:lineRule="auto"/>
        <w:rPr>
          <w:szCs w:val="22"/>
          <w:lang w:val="pt-PT"/>
        </w:rPr>
      </w:pPr>
      <w:r w:rsidRPr="003143C7">
        <w:rPr>
          <w:szCs w:val="22"/>
          <w:lang w:val="pt-PT" w:bidi="pt-PT"/>
        </w:rPr>
        <w:t xml:space="preserve">Para instruções acerca do </w:t>
      </w:r>
      <w:r w:rsidRPr="003143C7">
        <w:rPr>
          <w:szCs w:val="22"/>
          <w:lang w:val="pt-PT"/>
        </w:rPr>
        <w:t>uso</w:t>
      </w:r>
      <w:r w:rsidR="00914C40" w:rsidRPr="003143C7">
        <w:rPr>
          <w:szCs w:val="22"/>
          <w:lang w:val="pt-PT"/>
        </w:rPr>
        <w:t xml:space="preserve"> </w:t>
      </w:r>
      <w:r w:rsidRPr="003143C7">
        <w:rPr>
          <w:szCs w:val="22"/>
          <w:lang w:val="pt-PT" w:bidi="pt-PT"/>
        </w:rPr>
        <w:t>do medicamento antes da administração, ver secção</w:t>
      </w:r>
      <w:r w:rsidR="002341A4" w:rsidRPr="003143C7">
        <w:rPr>
          <w:szCs w:val="22"/>
          <w:lang w:val="pt-PT"/>
        </w:rPr>
        <w:t> </w:t>
      </w:r>
      <w:r w:rsidR="00914C40" w:rsidRPr="003143C7">
        <w:rPr>
          <w:szCs w:val="22"/>
          <w:lang w:val="pt-PT"/>
        </w:rPr>
        <w:t>6.6.</w:t>
      </w:r>
    </w:p>
    <w:p w14:paraId="3B8F8936" w14:textId="77777777" w:rsidR="00B84FD6" w:rsidRPr="003143C7" w:rsidRDefault="00B84FD6" w:rsidP="007A6F55">
      <w:pPr>
        <w:pStyle w:val="Text"/>
        <w:spacing w:before="0"/>
        <w:jc w:val="left"/>
        <w:rPr>
          <w:sz w:val="22"/>
          <w:szCs w:val="22"/>
          <w:lang w:val="pt-PT"/>
        </w:rPr>
      </w:pPr>
    </w:p>
    <w:p w14:paraId="54711334" w14:textId="77777777" w:rsidR="00F56634" w:rsidRPr="003143C7" w:rsidRDefault="00914C40" w:rsidP="007A6F55">
      <w:pPr>
        <w:keepNext/>
        <w:tabs>
          <w:tab w:val="clear" w:pos="567"/>
        </w:tabs>
        <w:spacing w:line="240" w:lineRule="auto"/>
        <w:rPr>
          <w:b/>
          <w:szCs w:val="22"/>
          <w:lang w:val="pt-PT" w:bidi="pt-PT"/>
        </w:rPr>
      </w:pPr>
      <w:r w:rsidRPr="003143C7">
        <w:rPr>
          <w:b/>
          <w:szCs w:val="22"/>
          <w:lang w:val="pt-PT"/>
        </w:rPr>
        <w:t>4.3</w:t>
      </w:r>
      <w:r w:rsidRPr="003143C7">
        <w:rPr>
          <w:b/>
          <w:szCs w:val="22"/>
          <w:lang w:val="pt-PT"/>
        </w:rPr>
        <w:tab/>
      </w:r>
      <w:r w:rsidR="00F56634" w:rsidRPr="003143C7">
        <w:rPr>
          <w:b/>
          <w:szCs w:val="22"/>
          <w:lang w:val="pt-PT" w:bidi="pt-PT"/>
        </w:rPr>
        <w:t>Contraindicações</w:t>
      </w:r>
    </w:p>
    <w:p w14:paraId="35647E08" w14:textId="0826D2C9" w:rsidR="00B84FD6" w:rsidRPr="003143C7" w:rsidRDefault="00B84FD6" w:rsidP="007A6F55">
      <w:pPr>
        <w:keepNext/>
        <w:tabs>
          <w:tab w:val="clear" w:pos="567"/>
        </w:tabs>
        <w:spacing w:line="240" w:lineRule="auto"/>
        <w:ind w:left="567" w:hanging="567"/>
        <w:rPr>
          <w:szCs w:val="22"/>
          <w:lang w:val="pt-PT"/>
        </w:rPr>
      </w:pPr>
    </w:p>
    <w:p w14:paraId="23A83EAF" w14:textId="68A791C4" w:rsidR="00B84FD6" w:rsidRPr="003143C7" w:rsidRDefault="00B472B8" w:rsidP="007A6F55">
      <w:pPr>
        <w:tabs>
          <w:tab w:val="clear" w:pos="567"/>
        </w:tabs>
        <w:spacing w:line="240" w:lineRule="auto"/>
        <w:rPr>
          <w:szCs w:val="22"/>
          <w:lang w:val="pt-PT"/>
        </w:rPr>
      </w:pPr>
      <w:r w:rsidRPr="003143C7">
        <w:rPr>
          <w:szCs w:val="22"/>
          <w:lang w:val="pt-PT" w:bidi="pt-PT"/>
        </w:rPr>
        <w:t>Hipersensibilidade à</w:t>
      </w:r>
      <w:r w:rsidR="00F56634" w:rsidRPr="003143C7">
        <w:rPr>
          <w:szCs w:val="22"/>
          <w:lang w:val="pt-PT" w:bidi="pt-PT"/>
        </w:rPr>
        <w:t>s substâncias ativas ou a qualquer um dos excipientes mencionados na secção</w:t>
      </w:r>
      <w:r w:rsidR="008B6E78" w:rsidRPr="003143C7">
        <w:rPr>
          <w:szCs w:val="22"/>
          <w:lang w:val="pt-PT" w:bidi="pt-PT"/>
        </w:rPr>
        <w:t> </w:t>
      </w:r>
      <w:r w:rsidR="00914C40" w:rsidRPr="003143C7">
        <w:rPr>
          <w:szCs w:val="22"/>
          <w:lang w:val="pt-PT"/>
        </w:rPr>
        <w:t>6.1.</w:t>
      </w:r>
    </w:p>
    <w:p w14:paraId="0879730E" w14:textId="77777777" w:rsidR="00B84FD6" w:rsidRPr="003143C7" w:rsidRDefault="00B84FD6" w:rsidP="007A6F55">
      <w:pPr>
        <w:tabs>
          <w:tab w:val="clear" w:pos="567"/>
        </w:tabs>
        <w:spacing w:line="240" w:lineRule="auto"/>
        <w:rPr>
          <w:szCs w:val="22"/>
          <w:lang w:val="pt-PT"/>
        </w:rPr>
      </w:pPr>
    </w:p>
    <w:p w14:paraId="4F055F13" w14:textId="77777777" w:rsidR="00B472B8" w:rsidRPr="003143C7" w:rsidRDefault="00914C40" w:rsidP="007A6F55">
      <w:pPr>
        <w:keepNext/>
        <w:tabs>
          <w:tab w:val="clear" w:pos="567"/>
        </w:tabs>
        <w:spacing w:line="240" w:lineRule="auto"/>
        <w:rPr>
          <w:b/>
          <w:szCs w:val="22"/>
          <w:lang w:val="pt-PT" w:bidi="pt-PT"/>
        </w:rPr>
      </w:pPr>
      <w:r w:rsidRPr="003143C7">
        <w:rPr>
          <w:b/>
          <w:szCs w:val="22"/>
          <w:lang w:val="pt-PT"/>
        </w:rPr>
        <w:t>4.4</w:t>
      </w:r>
      <w:r w:rsidRPr="003143C7">
        <w:rPr>
          <w:b/>
          <w:szCs w:val="22"/>
          <w:lang w:val="pt-PT"/>
        </w:rPr>
        <w:tab/>
      </w:r>
      <w:r w:rsidR="00B472B8" w:rsidRPr="003143C7">
        <w:rPr>
          <w:b/>
          <w:szCs w:val="22"/>
          <w:lang w:val="pt-PT" w:bidi="pt-PT"/>
        </w:rPr>
        <w:t>Advertências e precauções especiais de utilização</w:t>
      </w:r>
    </w:p>
    <w:p w14:paraId="3ED37B15" w14:textId="77777777" w:rsidR="00B84FD6" w:rsidRPr="003143C7" w:rsidRDefault="00B84FD6" w:rsidP="007A6F55">
      <w:pPr>
        <w:pStyle w:val="Text"/>
        <w:keepNext/>
        <w:spacing w:before="0"/>
        <w:jc w:val="left"/>
        <w:rPr>
          <w:sz w:val="22"/>
          <w:szCs w:val="22"/>
          <w:lang w:val="pt-PT"/>
        </w:rPr>
      </w:pPr>
    </w:p>
    <w:p w14:paraId="5225A2DA" w14:textId="26FC119D" w:rsidR="00B84FD6" w:rsidRPr="003143C7" w:rsidRDefault="00B472B8" w:rsidP="007A6F55">
      <w:pPr>
        <w:pStyle w:val="Text"/>
        <w:keepNext/>
        <w:spacing w:before="0"/>
        <w:jc w:val="left"/>
        <w:rPr>
          <w:sz w:val="22"/>
          <w:szCs w:val="22"/>
          <w:lang w:val="pt-PT"/>
        </w:rPr>
      </w:pPr>
      <w:r w:rsidRPr="003143C7">
        <w:rPr>
          <w:sz w:val="22"/>
          <w:szCs w:val="22"/>
          <w:u w:val="single"/>
          <w:lang w:val="pt-PT"/>
        </w:rPr>
        <w:t>Agravamento da doença</w:t>
      </w:r>
    </w:p>
    <w:p w14:paraId="08E57751" w14:textId="77777777" w:rsidR="00B84FD6" w:rsidRPr="003143C7" w:rsidRDefault="00B84FD6" w:rsidP="007A6F55">
      <w:pPr>
        <w:pStyle w:val="Text"/>
        <w:keepNext/>
        <w:spacing w:before="0"/>
        <w:jc w:val="left"/>
        <w:rPr>
          <w:sz w:val="22"/>
          <w:szCs w:val="22"/>
          <w:lang w:val="pt-PT" w:bidi="th-TH"/>
        </w:rPr>
      </w:pPr>
    </w:p>
    <w:p w14:paraId="661F040A" w14:textId="7DDD9271" w:rsidR="00B84FD6" w:rsidRPr="003143C7" w:rsidRDefault="00EC3950" w:rsidP="007A6F55">
      <w:pPr>
        <w:pStyle w:val="Text"/>
        <w:spacing w:before="0"/>
        <w:jc w:val="left"/>
        <w:rPr>
          <w:sz w:val="22"/>
          <w:szCs w:val="22"/>
          <w:lang w:val="pt-PT"/>
        </w:rPr>
      </w:pPr>
      <w:r w:rsidRPr="003143C7">
        <w:rPr>
          <w:sz w:val="22"/>
          <w:szCs w:val="22"/>
          <w:lang w:val="pt-PT" w:bidi="th-TH"/>
        </w:rPr>
        <w:t>Este medicamento</w:t>
      </w:r>
      <w:r w:rsidR="00914C40" w:rsidRPr="003143C7">
        <w:rPr>
          <w:sz w:val="22"/>
          <w:szCs w:val="22"/>
          <w:lang w:val="pt-PT" w:bidi="th-TH"/>
        </w:rPr>
        <w:t xml:space="preserve"> </w:t>
      </w:r>
      <w:r w:rsidR="004145D8" w:rsidRPr="003143C7">
        <w:rPr>
          <w:sz w:val="22"/>
          <w:szCs w:val="22"/>
          <w:lang w:val="pt-PT"/>
        </w:rPr>
        <w:t>não deve ser utilizado para tratar sintomas agudos de asma, incluindo episódios agudos de broncospasmo, para os quais é necessário um broncodilatador de curta ação. O aumento da utilização de broncodilatadores de curta ação para aliviar os sintomas indica deterioração do controle</w:t>
      </w:r>
      <w:r w:rsidR="008A782F" w:rsidRPr="003143C7">
        <w:rPr>
          <w:sz w:val="22"/>
          <w:szCs w:val="22"/>
          <w:lang w:val="pt-PT"/>
        </w:rPr>
        <w:t xml:space="preserve"> e os doentes devem ser reavaliados</w:t>
      </w:r>
      <w:r w:rsidR="004145D8" w:rsidRPr="003143C7">
        <w:rPr>
          <w:sz w:val="22"/>
          <w:szCs w:val="22"/>
          <w:lang w:val="pt-PT"/>
        </w:rPr>
        <w:t xml:space="preserve"> por um médico</w:t>
      </w:r>
      <w:r w:rsidR="00914C40" w:rsidRPr="003143C7">
        <w:rPr>
          <w:sz w:val="22"/>
          <w:szCs w:val="22"/>
          <w:lang w:val="pt-PT"/>
        </w:rPr>
        <w:t>.</w:t>
      </w:r>
    </w:p>
    <w:p w14:paraId="4EEAD484" w14:textId="77777777" w:rsidR="00B84FD6" w:rsidRPr="003143C7" w:rsidRDefault="00B84FD6" w:rsidP="007A6F55">
      <w:pPr>
        <w:pStyle w:val="Text"/>
        <w:spacing w:before="0"/>
        <w:jc w:val="left"/>
        <w:rPr>
          <w:sz w:val="22"/>
          <w:szCs w:val="22"/>
          <w:lang w:val="pt-PT"/>
        </w:rPr>
      </w:pPr>
    </w:p>
    <w:p w14:paraId="21E7A079" w14:textId="79B192FC" w:rsidR="00B84FD6" w:rsidRPr="003143C7" w:rsidRDefault="004D685F" w:rsidP="007A6F55">
      <w:pPr>
        <w:pStyle w:val="Text"/>
        <w:spacing w:before="0"/>
        <w:jc w:val="left"/>
        <w:rPr>
          <w:sz w:val="22"/>
          <w:szCs w:val="22"/>
          <w:lang w:val="pt-PT"/>
        </w:rPr>
      </w:pPr>
      <w:r w:rsidRPr="003143C7">
        <w:rPr>
          <w:sz w:val="22"/>
          <w:szCs w:val="22"/>
          <w:lang w:val="pt-PT"/>
        </w:rPr>
        <w:t xml:space="preserve">Os doentes não devem interromper o tratamento sem supervisão do médico dado que os sintomas podem </w:t>
      </w:r>
      <w:r w:rsidR="00CA01EC" w:rsidRPr="003143C7">
        <w:rPr>
          <w:sz w:val="22"/>
          <w:szCs w:val="22"/>
          <w:lang w:val="pt-PT"/>
        </w:rPr>
        <w:t>reaparecer</w:t>
      </w:r>
      <w:r w:rsidRPr="003143C7">
        <w:rPr>
          <w:sz w:val="22"/>
          <w:szCs w:val="22"/>
          <w:lang w:val="pt-PT"/>
        </w:rPr>
        <w:t xml:space="preserve"> após a descontinuação</w:t>
      </w:r>
      <w:r w:rsidR="00914C40" w:rsidRPr="003143C7">
        <w:rPr>
          <w:sz w:val="22"/>
          <w:szCs w:val="22"/>
          <w:lang w:val="pt-PT"/>
        </w:rPr>
        <w:t>.</w:t>
      </w:r>
    </w:p>
    <w:p w14:paraId="4E041799" w14:textId="77777777" w:rsidR="00B84FD6" w:rsidRPr="003143C7" w:rsidRDefault="00B84FD6" w:rsidP="007A6F55">
      <w:pPr>
        <w:pStyle w:val="Text"/>
        <w:spacing w:before="0"/>
        <w:jc w:val="left"/>
        <w:rPr>
          <w:sz w:val="22"/>
          <w:szCs w:val="22"/>
          <w:lang w:val="pt-PT"/>
        </w:rPr>
      </w:pPr>
    </w:p>
    <w:p w14:paraId="0E0A3A07" w14:textId="69A79711" w:rsidR="00B84FD6" w:rsidRPr="003143C7" w:rsidRDefault="00DE20DC" w:rsidP="007A6F55">
      <w:pPr>
        <w:pStyle w:val="Text"/>
        <w:spacing w:before="0"/>
        <w:jc w:val="left"/>
        <w:rPr>
          <w:sz w:val="22"/>
          <w:szCs w:val="22"/>
          <w:lang w:val="pt-PT"/>
        </w:rPr>
      </w:pPr>
      <w:r w:rsidRPr="003143C7">
        <w:rPr>
          <w:sz w:val="22"/>
          <w:szCs w:val="22"/>
          <w:lang w:val="pt-PT"/>
        </w:rPr>
        <w:t>Recomenda-se que o tratamento com este medicamento não seja interrompido abruptamente. Caso os doentes considerem que o tratamento não é efetivo, eles devem continuar o tratamento, mas têm de procurar aconselhamento médico.</w:t>
      </w:r>
      <w:r w:rsidR="00B337DE" w:rsidRPr="003143C7">
        <w:rPr>
          <w:sz w:val="22"/>
          <w:szCs w:val="22"/>
          <w:lang w:val="pt-PT"/>
        </w:rPr>
        <w:t xml:space="preserve"> A utilização crescente de broncodilat</w:t>
      </w:r>
      <w:r w:rsidR="00CB6206" w:rsidRPr="003143C7">
        <w:rPr>
          <w:sz w:val="22"/>
          <w:szCs w:val="22"/>
          <w:lang w:val="pt-PT"/>
        </w:rPr>
        <w:t>ad</w:t>
      </w:r>
      <w:r w:rsidR="00B337DE" w:rsidRPr="003143C7">
        <w:rPr>
          <w:sz w:val="22"/>
          <w:szCs w:val="22"/>
          <w:lang w:val="pt-PT"/>
        </w:rPr>
        <w:t>ores de alívio, indica um agravamento da condição subjacente e justifica uma reavaliação da terapêutica. A deterioração súbita e progressiva dos sintomas da asma coloca, potencialmente, a vida em risco e o doente deve ser submetido a uma avaliação clínica com urgência.</w:t>
      </w:r>
    </w:p>
    <w:p w14:paraId="3960D22B" w14:textId="77777777" w:rsidR="00B84FD6" w:rsidRPr="003143C7" w:rsidRDefault="00B84FD6" w:rsidP="007A6F55">
      <w:pPr>
        <w:pStyle w:val="Text"/>
        <w:spacing w:before="0"/>
        <w:jc w:val="left"/>
        <w:rPr>
          <w:rFonts w:eastAsia="Times New Roman"/>
          <w:sz w:val="22"/>
          <w:szCs w:val="22"/>
          <w:lang w:val="pt-PT" w:eastAsia="en-US"/>
        </w:rPr>
      </w:pPr>
    </w:p>
    <w:p w14:paraId="2ECB37F8" w14:textId="77777777" w:rsidR="00B472B8" w:rsidRPr="003143C7" w:rsidRDefault="00B472B8" w:rsidP="007A6F55">
      <w:pPr>
        <w:keepNext/>
        <w:tabs>
          <w:tab w:val="clear" w:pos="567"/>
        </w:tabs>
        <w:spacing w:line="240" w:lineRule="auto"/>
        <w:rPr>
          <w:szCs w:val="22"/>
          <w:u w:val="single"/>
          <w:lang w:val="pt-PT"/>
        </w:rPr>
      </w:pPr>
      <w:r w:rsidRPr="003143C7">
        <w:rPr>
          <w:szCs w:val="22"/>
          <w:u w:val="single"/>
          <w:lang w:val="pt-PT"/>
        </w:rPr>
        <w:lastRenderedPageBreak/>
        <w:t>Hipersensibilidade</w:t>
      </w:r>
    </w:p>
    <w:p w14:paraId="052EF796" w14:textId="77777777" w:rsidR="00B84FD6" w:rsidRPr="003143C7" w:rsidRDefault="00B84FD6" w:rsidP="007A6F55">
      <w:pPr>
        <w:pStyle w:val="Text"/>
        <w:keepNext/>
        <w:spacing w:before="0"/>
        <w:jc w:val="left"/>
        <w:rPr>
          <w:sz w:val="22"/>
          <w:szCs w:val="22"/>
          <w:lang w:val="pt-PT" w:bidi="th-TH"/>
        </w:rPr>
      </w:pPr>
    </w:p>
    <w:p w14:paraId="75DCDE1A" w14:textId="19324C6D" w:rsidR="00B84FD6" w:rsidRPr="003143C7" w:rsidRDefault="00CD28D3" w:rsidP="007A6F55">
      <w:pPr>
        <w:pStyle w:val="Text"/>
        <w:spacing w:before="0"/>
        <w:jc w:val="left"/>
        <w:rPr>
          <w:sz w:val="22"/>
          <w:szCs w:val="22"/>
          <w:lang w:val="pt-PT" w:bidi="th-TH"/>
        </w:rPr>
      </w:pPr>
      <w:r w:rsidRPr="003143C7">
        <w:rPr>
          <w:iCs/>
          <w:sz w:val="22"/>
          <w:szCs w:val="22"/>
          <w:lang w:val="pt-PT"/>
        </w:rPr>
        <w:t xml:space="preserve">Foram </w:t>
      </w:r>
      <w:r w:rsidR="00CA01EC" w:rsidRPr="003143C7">
        <w:rPr>
          <w:iCs/>
          <w:sz w:val="22"/>
          <w:szCs w:val="22"/>
          <w:lang w:val="pt-PT"/>
        </w:rPr>
        <w:t>observadas</w:t>
      </w:r>
      <w:r w:rsidRPr="003143C7">
        <w:rPr>
          <w:iCs/>
          <w:sz w:val="22"/>
          <w:szCs w:val="22"/>
          <w:lang w:val="pt-PT"/>
        </w:rPr>
        <w:t xml:space="preserve"> reações de hipersensibilidade imediata após a administração de</w:t>
      </w:r>
      <w:r w:rsidR="00EC3950" w:rsidRPr="003143C7">
        <w:rPr>
          <w:iCs/>
          <w:sz w:val="22"/>
          <w:szCs w:val="22"/>
          <w:lang w:val="pt-PT"/>
        </w:rPr>
        <w:t>ste medicamento</w:t>
      </w:r>
      <w:r w:rsidR="00914C40" w:rsidRPr="003143C7">
        <w:rPr>
          <w:sz w:val="22"/>
          <w:szCs w:val="22"/>
          <w:lang w:val="pt-PT" w:bidi="th-TH"/>
        </w:rPr>
        <w:t xml:space="preserve">. </w:t>
      </w:r>
      <w:r w:rsidRPr="003143C7">
        <w:rPr>
          <w:iCs/>
          <w:sz w:val="22"/>
          <w:szCs w:val="22"/>
          <w:lang w:val="pt-PT"/>
        </w:rPr>
        <w:t xml:space="preserve">Se ocorrerem sinais sugestivos de reações alérgicas, em particular, angioedema, (incluindo dificuldades em respirar ou engolir, inchaço da língua, lábios e face), urticária ou erupção cutânea, </w:t>
      </w:r>
      <w:r w:rsidR="00EC3950" w:rsidRPr="003143C7">
        <w:rPr>
          <w:iCs/>
          <w:sz w:val="22"/>
          <w:szCs w:val="22"/>
          <w:lang w:val="pt-PT"/>
        </w:rPr>
        <w:t>o tratamento</w:t>
      </w:r>
      <w:r w:rsidR="00914C40" w:rsidRPr="003143C7">
        <w:rPr>
          <w:sz w:val="22"/>
          <w:szCs w:val="22"/>
          <w:lang w:val="pt-PT" w:bidi="th-TH"/>
        </w:rPr>
        <w:t xml:space="preserve"> </w:t>
      </w:r>
      <w:r w:rsidRPr="003143C7">
        <w:rPr>
          <w:iCs/>
          <w:sz w:val="22"/>
          <w:szCs w:val="22"/>
          <w:lang w:val="pt-PT"/>
        </w:rPr>
        <w:t>deve ser descontinuado imediatamente e deverá ser instituída terapêutica alternativa</w:t>
      </w:r>
      <w:r w:rsidR="00914C40" w:rsidRPr="003143C7">
        <w:rPr>
          <w:sz w:val="22"/>
          <w:szCs w:val="22"/>
          <w:lang w:val="pt-PT" w:bidi="th-TH"/>
        </w:rPr>
        <w:t>.</w:t>
      </w:r>
    </w:p>
    <w:p w14:paraId="35417685" w14:textId="77777777" w:rsidR="00B84FD6" w:rsidRPr="003143C7" w:rsidRDefault="00B84FD6" w:rsidP="007A6F55">
      <w:pPr>
        <w:pStyle w:val="Text"/>
        <w:spacing w:before="0"/>
        <w:jc w:val="left"/>
        <w:rPr>
          <w:sz w:val="22"/>
          <w:szCs w:val="22"/>
          <w:lang w:val="pt-PT" w:bidi="th-TH"/>
        </w:rPr>
      </w:pPr>
    </w:p>
    <w:p w14:paraId="0EB37ACB" w14:textId="77777777" w:rsidR="00B472B8" w:rsidRPr="003143C7" w:rsidRDefault="00B472B8" w:rsidP="007A6F55">
      <w:pPr>
        <w:keepNext/>
        <w:tabs>
          <w:tab w:val="clear" w:pos="567"/>
        </w:tabs>
        <w:spacing w:line="240" w:lineRule="auto"/>
        <w:rPr>
          <w:rFonts w:eastAsia="MS Gothic"/>
          <w:szCs w:val="22"/>
          <w:u w:val="single"/>
          <w:lang w:val="pt-PT" w:eastAsia="ja-JP"/>
        </w:rPr>
      </w:pPr>
      <w:r w:rsidRPr="003143C7">
        <w:rPr>
          <w:rFonts w:eastAsia="MS Gothic"/>
          <w:szCs w:val="22"/>
          <w:u w:val="single"/>
          <w:lang w:val="pt-PT" w:eastAsia="ja-JP"/>
        </w:rPr>
        <w:t>Broncospasmo paradoxal</w:t>
      </w:r>
    </w:p>
    <w:p w14:paraId="7FB0FAE9" w14:textId="77777777" w:rsidR="00B84FD6" w:rsidRPr="003143C7" w:rsidRDefault="00B84FD6" w:rsidP="007A6F55">
      <w:pPr>
        <w:pStyle w:val="Text"/>
        <w:keepNext/>
        <w:spacing w:before="0"/>
        <w:jc w:val="left"/>
        <w:rPr>
          <w:sz w:val="22"/>
          <w:szCs w:val="22"/>
          <w:lang w:val="pt-PT" w:bidi="th-TH"/>
        </w:rPr>
      </w:pPr>
    </w:p>
    <w:p w14:paraId="4396B68E" w14:textId="39AAB3D6" w:rsidR="00B84FD6" w:rsidRPr="003143C7" w:rsidRDefault="00CD28D3" w:rsidP="007A6F55">
      <w:pPr>
        <w:pStyle w:val="Text"/>
        <w:spacing w:before="0"/>
        <w:jc w:val="left"/>
        <w:rPr>
          <w:sz w:val="22"/>
          <w:szCs w:val="22"/>
          <w:lang w:val="pt-PT" w:bidi="th-TH"/>
        </w:rPr>
      </w:pPr>
      <w:r w:rsidRPr="003143C7">
        <w:rPr>
          <w:sz w:val="22"/>
          <w:szCs w:val="22"/>
          <w:lang w:val="pt-PT" w:bidi="th-TH"/>
        </w:rPr>
        <w:t>Tal como com outra terapêutica inalatória</w:t>
      </w:r>
      <w:r w:rsidR="00914C40" w:rsidRPr="003143C7">
        <w:rPr>
          <w:sz w:val="22"/>
          <w:szCs w:val="22"/>
          <w:lang w:val="pt-PT" w:bidi="th-TH"/>
        </w:rPr>
        <w:t xml:space="preserve">, </w:t>
      </w:r>
      <w:r w:rsidRPr="003143C7">
        <w:rPr>
          <w:sz w:val="22"/>
          <w:szCs w:val="22"/>
          <w:lang w:val="pt-PT" w:bidi="th-TH"/>
        </w:rPr>
        <w:t xml:space="preserve">a </w:t>
      </w:r>
      <w:r w:rsidR="00914C40" w:rsidRPr="003143C7">
        <w:rPr>
          <w:sz w:val="22"/>
          <w:szCs w:val="22"/>
          <w:lang w:val="pt-PT" w:bidi="th-TH"/>
        </w:rPr>
        <w:t>administra</w:t>
      </w:r>
      <w:r w:rsidRPr="003143C7">
        <w:rPr>
          <w:sz w:val="22"/>
          <w:szCs w:val="22"/>
          <w:lang w:val="pt-PT" w:bidi="th-TH"/>
        </w:rPr>
        <w:t>ção</w:t>
      </w:r>
      <w:r w:rsidR="00914C40" w:rsidRPr="003143C7">
        <w:rPr>
          <w:sz w:val="22"/>
          <w:szCs w:val="22"/>
          <w:lang w:val="pt-PT" w:bidi="th-TH"/>
        </w:rPr>
        <w:t xml:space="preserve"> </w:t>
      </w:r>
      <w:r w:rsidRPr="003143C7">
        <w:rPr>
          <w:sz w:val="22"/>
          <w:szCs w:val="22"/>
          <w:lang w:val="pt-PT" w:bidi="th-TH"/>
        </w:rPr>
        <w:t>de</w:t>
      </w:r>
      <w:r w:rsidR="00EC3950" w:rsidRPr="003143C7">
        <w:rPr>
          <w:sz w:val="22"/>
          <w:szCs w:val="22"/>
          <w:lang w:val="pt-PT" w:bidi="th-TH"/>
        </w:rPr>
        <w:t>ste medicamento</w:t>
      </w:r>
      <w:r w:rsidR="00914C40" w:rsidRPr="003143C7">
        <w:rPr>
          <w:sz w:val="22"/>
          <w:szCs w:val="22"/>
          <w:lang w:val="pt-PT" w:bidi="th-TH"/>
        </w:rPr>
        <w:t xml:space="preserve"> </w:t>
      </w:r>
      <w:r w:rsidRPr="003143C7">
        <w:rPr>
          <w:sz w:val="22"/>
          <w:szCs w:val="22"/>
          <w:lang w:val="pt-PT"/>
        </w:rPr>
        <w:t>pode resultar em broncospasmo paradoxal</w:t>
      </w:r>
      <w:r w:rsidR="00CA01EC" w:rsidRPr="003143C7">
        <w:rPr>
          <w:sz w:val="22"/>
          <w:szCs w:val="22"/>
          <w:lang w:val="pt-PT"/>
        </w:rPr>
        <w:t>,</w:t>
      </w:r>
      <w:r w:rsidRPr="003143C7">
        <w:rPr>
          <w:sz w:val="22"/>
          <w:szCs w:val="22"/>
          <w:lang w:val="pt-PT"/>
        </w:rPr>
        <w:t xml:space="preserve"> o qu</w:t>
      </w:r>
      <w:r w:rsidR="00CA01EC" w:rsidRPr="003143C7">
        <w:rPr>
          <w:sz w:val="22"/>
          <w:szCs w:val="22"/>
          <w:lang w:val="pt-PT"/>
        </w:rPr>
        <w:t>al</w:t>
      </w:r>
      <w:r w:rsidRPr="003143C7">
        <w:rPr>
          <w:sz w:val="22"/>
          <w:szCs w:val="22"/>
          <w:lang w:val="pt-PT"/>
        </w:rPr>
        <w:t xml:space="preserve"> pode </w:t>
      </w:r>
      <w:r w:rsidR="00CC3415" w:rsidRPr="003143C7">
        <w:rPr>
          <w:sz w:val="22"/>
          <w:szCs w:val="22"/>
          <w:lang w:val="pt-PT"/>
        </w:rPr>
        <w:t xml:space="preserve">colocar </w:t>
      </w:r>
      <w:r w:rsidR="00CA01EC" w:rsidRPr="003143C7">
        <w:rPr>
          <w:sz w:val="22"/>
          <w:szCs w:val="22"/>
          <w:lang w:val="pt-PT"/>
        </w:rPr>
        <w:t xml:space="preserve">a vida </w:t>
      </w:r>
      <w:r w:rsidRPr="003143C7">
        <w:rPr>
          <w:sz w:val="22"/>
          <w:szCs w:val="22"/>
          <w:lang w:val="pt-PT"/>
        </w:rPr>
        <w:t>em risco</w:t>
      </w:r>
      <w:r w:rsidR="00914C40" w:rsidRPr="003143C7">
        <w:rPr>
          <w:sz w:val="22"/>
          <w:szCs w:val="22"/>
          <w:lang w:val="pt-PT" w:bidi="th-TH"/>
        </w:rPr>
        <w:t xml:space="preserve">. </w:t>
      </w:r>
      <w:r w:rsidRPr="003143C7">
        <w:rPr>
          <w:sz w:val="22"/>
          <w:szCs w:val="22"/>
          <w:lang w:val="pt-PT"/>
        </w:rPr>
        <w:t>Se tal ocorrer, o tratamento deve ser interrompido imediatamente e deverá ser instituída terapêutica alternativa</w:t>
      </w:r>
      <w:r w:rsidR="00914C40" w:rsidRPr="003143C7">
        <w:rPr>
          <w:sz w:val="22"/>
          <w:szCs w:val="22"/>
          <w:lang w:val="pt-PT" w:bidi="th-TH"/>
        </w:rPr>
        <w:t>.</w:t>
      </w:r>
    </w:p>
    <w:p w14:paraId="07E62D72" w14:textId="77777777" w:rsidR="00B84FD6" w:rsidRPr="003143C7" w:rsidRDefault="00B84FD6" w:rsidP="007A6F55">
      <w:pPr>
        <w:pStyle w:val="Text"/>
        <w:spacing w:before="0"/>
        <w:jc w:val="left"/>
        <w:rPr>
          <w:sz w:val="22"/>
          <w:szCs w:val="22"/>
          <w:lang w:val="pt-PT" w:bidi="th-TH"/>
        </w:rPr>
      </w:pPr>
    </w:p>
    <w:p w14:paraId="246A294F" w14:textId="2D1191F4" w:rsidR="00B84FD6" w:rsidRPr="003143C7" w:rsidRDefault="00B472B8" w:rsidP="007A6F55">
      <w:pPr>
        <w:pStyle w:val="Text"/>
        <w:keepNext/>
        <w:spacing w:before="0"/>
        <w:jc w:val="left"/>
        <w:rPr>
          <w:sz w:val="22"/>
          <w:szCs w:val="22"/>
          <w:lang w:val="pt-PT"/>
        </w:rPr>
      </w:pPr>
      <w:r w:rsidRPr="003143C7">
        <w:rPr>
          <w:sz w:val="22"/>
          <w:szCs w:val="22"/>
          <w:u w:val="single"/>
          <w:lang w:val="pt-PT"/>
        </w:rPr>
        <w:t>Efeitos cardiovasculares</w:t>
      </w:r>
    </w:p>
    <w:p w14:paraId="17BF8CB3" w14:textId="77777777" w:rsidR="00B84FD6" w:rsidRPr="003143C7" w:rsidRDefault="00B84FD6" w:rsidP="007A6F55">
      <w:pPr>
        <w:pStyle w:val="Text"/>
        <w:keepNext/>
        <w:spacing w:before="0"/>
        <w:jc w:val="left"/>
        <w:rPr>
          <w:sz w:val="22"/>
          <w:szCs w:val="22"/>
          <w:lang w:val="pt-PT" w:bidi="th-TH"/>
        </w:rPr>
      </w:pPr>
    </w:p>
    <w:p w14:paraId="2A857011" w14:textId="64C1E218" w:rsidR="00B84FD6" w:rsidRPr="003143C7" w:rsidRDefault="0036650C" w:rsidP="007A6F55">
      <w:pPr>
        <w:pStyle w:val="Text"/>
        <w:spacing w:before="0"/>
        <w:jc w:val="left"/>
        <w:rPr>
          <w:sz w:val="22"/>
          <w:szCs w:val="22"/>
          <w:lang w:val="pt-PT" w:bidi="th-TH"/>
        </w:rPr>
      </w:pPr>
      <w:r w:rsidRPr="003143C7">
        <w:rPr>
          <w:sz w:val="22"/>
          <w:szCs w:val="22"/>
          <w:lang w:val="pt-PT" w:bidi="th-TH"/>
        </w:rPr>
        <w:t>Tal como outros medicamentos contendo agonistas adrenérgicos</w:t>
      </w:r>
      <w:r w:rsidR="00B86080" w:rsidRPr="003143C7">
        <w:rPr>
          <w:sz w:val="22"/>
          <w:szCs w:val="22"/>
          <w:lang w:val="pt-PT" w:bidi="th-TH"/>
        </w:rPr>
        <w:t xml:space="preserve"> beta</w:t>
      </w:r>
      <w:r w:rsidR="00B86080" w:rsidRPr="003143C7">
        <w:rPr>
          <w:sz w:val="22"/>
          <w:szCs w:val="22"/>
          <w:vertAlign w:val="subscript"/>
          <w:lang w:val="pt-PT" w:bidi="th-TH"/>
        </w:rPr>
        <w:t>2</w:t>
      </w:r>
      <w:r w:rsidR="00914C40" w:rsidRPr="003143C7">
        <w:rPr>
          <w:sz w:val="22"/>
          <w:szCs w:val="22"/>
          <w:lang w:val="pt-PT" w:bidi="th-TH"/>
        </w:rPr>
        <w:t xml:space="preserve">, </w:t>
      </w:r>
      <w:r w:rsidR="00EC3950" w:rsidRPr="003143C7">
        <w:rPr>
          <w:sz w:val="22"/>
          <w:szCs w:val="22"/>
          <w:lang w:val="pt-PT" w:bidi="th-TH"/>
        </w:rPr>
        <w:t>este medicamento</w:t>
      </w:r>
      <w:r w:rsidR="00914C40" w:rsidRPr="003143C7">
        <w:rPr>
          <w:sz w:val="22"/>
          <w:szCs w:val="22"/>
          <w:lang w:val="pt-PT" w:bidi="th-TH"/>
        </w:rPr>
        <w:t xml:space="preserve"> </w:t>
      </w:r>
      <w:r w:rsidRPr="003143C7">
        <w:rPr>
          <w:sz w:val="22"/>
          <w:szCs w:val="22"/>
          <w:lang w:val="pt-PT" w:bidi="th-TH"/>
        </w:rPr>
        <w:t xml:space="preserve">pode produzir um efeito cardiovascular clinicamente significativo em alguns doentes conforme avaliado </w:t>
      </w:r>
      <w:r w:rsidR="00E339CB" w:rsidRPr="003143C7">
        <w:rPr>
          <w:sz w:val="22"/>
          <w:szCs w:val="22"/>
          <w:lang w:val="pt-PT" w:bidi="th-TH"/>
        </w:rPr>
        <w:t>atra</w:t>
      </w:r>
      <w:r w:rsidR="00CA01EC" w:rsidRPr="003143C7">
        <w:rPr>
          <w:sz w:val="22"/>
          <w:szCs w:val="22"/>
          <w:lang w:val="pt-PT" w:bidi="th-TH"/>
        </w:rPr>
        <w:t>vés de aumentos na frequência cardíaca</w:t>
      </w:r>
      <w:r w:rsidR="00E339CB" w:rsidRPr="003143C7">
        <w:rPr>
          <w:sz w:val="22"/>
          <w:szCs w:val="22"/>
          <w:lang w:val="pt-PT" w:bidi="th-TH"/>
        </w:rPr>
        <w:t>, pressão arterial e/ou sintomas</w:t>
      </w:r>
      <w:r w:rsidR="00914C40" w:rsidRPr="003143C7">
        <w:rPr>
          <w:sz w:val="22"/>
          <w:szCs w:val="22"/>
          <w:lang w:val="pt-PT" w:bidi="th-TH"/>
        </w:rPr>
        <w:t xml:space="preserve">. </w:t>
      </w:r>
      <w:r w:rsidR="00E339CB" w:rsidRPr="003143C7">
        <w:rPr>
          <w:sz w:val="22"/>
          <w:szCs w:val="22"/>
          <w:lang w:val="pt-PT" w:bidi="th-TH"/>
        </w:rPr>
        <w:t xml:space="preserve">Se estes efeitos ocorrerem pode ser </w:t>
      </w:r>
      <w:r w:rsidR="00D94889" w:rsidRPr="003143C7">
        <w:rPr>
          <w:sz w:val="22"/>
          <w:szCs w:val="22"/>
          <w:lang w:val="pt-PT" w:bidi="th-TH"/>
        </w:rPr>
        <w:t>necessário</w:t>
      </w:r>
      <w:r w:rsidR="00E339CB" w:rsidRPr="003143C7">
        <w:rPr>
          <w:sz w:val="22"/>
          <w:szCs w:val="22"/>
          <w:lang w:val="pt-PT" w:bidi="th-TH"/>
        </w:rPr>
        <w:t xml:space="preserve"> descontinuar o tratamento</w:t>
      </w:r>
      <w:r w:rsidR="00914C40" w:rsidRPr="003143C7">
        <w:rPr>
          <w:sz w:val="22"/>
          <w:szCs w:val="22"/>
          <w:lang w:val="pt-PT" w:bidi="th-TH"/>
        </w:rPr>
        <w:t>.</w:t>
      </w:r>
    </w:p>
    <w:p w14:paraId="5C290920" w14:textId="77777777" w:rsidR="00B84FD6" w:rsidRPr="003143C7" w:rsidRDefault="00B84FD6" w:rsidP="007A6F55">
      <w:pPr>
        <w:pStyle w:val="Text"/>
        <w:spacing w:before="0"/>
        <w:jc w:val="left"/>
        <w:rPr>
          <w:sz w:val="22"/>
          <w:szCs w:val="22"/>
          <w:lang w:val="pt-PT" w:bidi="th-TH"/>
        </w:rPr>
      </w:pPr>
    </w:p>
    <w:p w14:paraId="2D4FFF5F" w14:textId="558443F9" w:rsidR="00B84FD6" w:rsidRPr="003143C7" w:rsidRDefault="00DE20DC" w:rsidP="007A6F55">
      <w:pPr>
        <w:pStyle w:val="Text"/>
        <w:spacing w:before="0"/>
        <w:jc w:val="left"/>
        <w:rPr>
          <w:sz w:val="22"/>
          <w:szCs w:val="22"/>
          <w:lang w:val="pt-PT" w:bidi="th-TH"/>
        </w:rPr>
      </w:pPr>
      <w:r w:rsidRPr="003143C7">
        <w:rPr>
          <w:sz w:val="22"/>
          <w:szCs w:val="22"/>
          <w:lang w:val="pt-PT" w:bidi="th-TH"/>
        </w:rPr>
        <w:t>Este medicamento</w:t>
      </w:r>
      <w:r w:rsidR="00914C40" w:rsidRPr="003143C7">
        <w:rPr>
          <w:sz w:val="22"/>
          <w:szCs w:val="22"/>
          <w:lang w:val="pt-PT" w:bidi="th-TH"/>
        </w:rPr>
        <w:t xml:space="preserve"> </w:t>
      </w:r>
      <w:r w:rsidR="00920C81" w:rsidRPr="003143C7">
        <w:rPr>
          <w:sz w:val="22"/>
          <w:szCs w:val="22"/>
          <w:lang w:val="pt-PT"/>
        </w:rPr>
        <w:t xml:space="preserve">deve ser usado com precaução em doentes com </w:t>
      </w:r>
      <w:r w:rsidR="00957517" w:rsidRPr="003143C7">
        <w:rPr>
          <w:sz w:val="22"/>
          <w:szCs w:val="22"/>
          <w:lang w:val="pt-PT"/>
        </w:rPr>
        <w:t>pat</w:t>
      </w:r>
      <w:r w:rsidR="004E685A" w:rsidRPr="003143C7">
        <w:rPr>
          <w:sz w:val="22"/>
          <w:szCs w:val="22"/>
          <w:lang w:val="pt-PT"/>
        </w:rPr>
        <w:t>o</w:t>
      </w:r>
      <w:r w:rsidR="00957517" w:rsidRPr="003143C7">
        <w:rPr>
          <w:sz w:val="22"/>
          <w:szCs w:val="22"/>
          <w:lang w:val="pt-PT"/>
        </w:rPr>
        <w:t>logias</w:t>
      </w:r>
      <w:r w:rsidR="00920C81" w:rsidRPr="003143C7">
        <w:rPr>
          <w:sz w:val="22"/>
          <w:szCs w:val="22"/>
          <w:lang w:val="pt-PT"/>
        </w:rPr>
        <w:t xml:space="preserve"> cardiovasculares </w:t>
      </w:r>
      <w:r w:rsidR="00914C40" w:rsidRPr="003143C7">
        <w:rPr>
          <w:sz w:val="22"/>
          <w:szCs w:val="22"/>
          <w:lang w:val="pt-PT" w:bidi="th-TH"/>
        </w:rPr>
        <w:t>(</w:t>
      </w:r>
      <w:r w:rsidR="00920C81" w:rsidRPr="003143C7">
        <w:rPr>
          <w:sz w:val="22"/>
          <w:szCs w:val="22"/>
          <w:lang w:val="pt-PT" w:bidi="th-TH"/>
        </w:rPr>
        <w:t>doença arterial coronária, enfarte agudo do miocárdio, arritmias cardíacas, hipertensão</w:t>
      </w:r>
      <w:r w:rsidR="00914C40" w:rsidRPr="003143C7">
        <w:rPr>
          <w:sz w:val="22"/>
          <w:szCs w:val="22"/>
          <w:lang w:val="pt-PT" w:bidi="th-TH"/>
        </w:rPr>
        <w:t xml:space="preserve">), </w:t>
      </w:r>
      <w:r w:rsidR="00957517" w:rsidRPr="003143C7">
        <w:rPr>
          <w:sz w:val="22"/>
          <w:szCs w:val="22"/>
          <w:lang w:val="pt-PT" w:bidi="th-TH"/>
        </w:rPr>
        <w:t>distúrbios</w:t>
      </w:r>
      <w:r w:rsidR="00920C81" w:rsidRPr="003143C7">
        <w:rPr>
          <w:sz w:val="22"/>
          <w:szCs w:val="22"/>
          <w:lang w:val="pt-PT" w:bidi="th-TH"/>
        </w:rPr>
        <w:t xml:space="preserve"> convulsiv</w:t>
      </w:r>
      <w:r w:rsidR="00957517" w:rsidRPr="003143C7">
        <w:rPr>
          <w:sz w:val="22"/>
          <w:szCs w:val="22"/>
          <w:lang w:val="pt-PT" w:bidi="th-TH"/>
        </w:rPr>
        <w:t>o</w:t>
      </w:r>
      <w:r w:rsidR="00920C81" w:rsidRPr="003143C7">
        <w:rPr>
          <w:sz w:val="22"/>
          <w:szCs w:val="22"/>
          <w:lang w:val="pt-PT" w:bidi="th-TH"/>
        </w:rPr>
        <w:t>s ou</w:t>
      </w:r>
      <w:r w:rsidR="00914C40" w:rsidRPr="003143C7">
        <w:rPr>
          <w:sz w:val="22"/>
          <w:szCs w:val="22"/>
          <w:lang w:val="pt-PT" w:bidi="th-TH"/>
        </w:rPr>
        <w:t xml:space="preserve"> t</w:t>
      </w:r>
      <w:r w:rsidR="00920C81" w:rsidRPr="003143C7">
        <w:rPr>
          <w:sz w:val="22"/>
          <w:szCs w:val="22"/>
          <w:lang w:val="pt-PT" w:bidi="th-TH"/>
        </w:rPr>
        <w:t>i</w:t>
      </w:r>
      <w:r w:rsidR="00914C40" w:rsidRPr="003143C7">
        <w:rPr>
          <w:sz w:val="22"/>
          <w:szCs w:val="22"/>
          <w:lang w:val="pt-PT" w:bidi="th-TH"/>
        </w:rPr>
        <w:t>rotoxicos</w:t>
      </w:r>
      <w:r w:rsidR="00920C81" w:rsidRPr="003143C7">
        <w:rPr>
          <w:sz w:val="22"/>
          <w:szCs w:val="22"/>
          <w:lang w:val="pt-PT" w:bidi="th-TH"/>
        </w:rPr>
        <w:t xml:space="preserve">e e em doentes </w:t>
      </w:r>
      <w:r w:rsidR="00920C81" w:rsidRPr="003143C7">
        <w:rPr>
          <w:sz w:val="22"/>
          <w:szCs w:val="22"/>
          <w:lang w:val="pt-PT"/>
        </w:rPr>
        <w:t>com resposta aumentada aos agonistas adrenérgicos</w:t>
      </w:r>
      <w:r w:rsidR="00EE72CE" w:rsidRPr="003143C7">
        <w:rPr>
          <w:sz w:val="22"/>
          <w:szCs w:val="22"/>
          <w:lang w:val="pt-PT"/>
        </w:rPr>
        <w:t xml:space="preserve"> </w:t>
      </w:r>
      <w:r w:rsidR="00EE72CE" w:rsidRPr="003143C7">
        <w:rPr>
          <w:sz w:val="22"/>
          <w:szCs w:val="22"/>
          <w:lang w:val="pt-PT" w:bidi="th-TH"/>
        </w:rPr>
        <w:t>beta</w:t>
      </w:r>
      <w:r w:rsidR="00EE72CE" w:rsidRPr="003143C7">
        <w:rPr>
          <w:sz w:val="22"/>
          <w:szCs w:val="22"/>
          <w:vertAlign w:val="subscript"/>
          <w:lang w:val="pt-PT" w:bidi="th-TH"/>
        </w:rPr>
        <w:t>2</w:t>
      </w:r>
      <w:r w:rsidR="00914C40" w:rsidRPr="003143C7">
        <w:rPr>
          <w:sz w:val="22"/>
          <w:szCs w:val="22"/>
          <w:lang w:val="pt-PT" w:bidi="th-TH"/>
        </w:rPr>
        <w:t>.</w:t>
      </w:r>
    </w:p>
    <w:p w14:paraId="7104A4D1" w14:textId="6CB78D23" w:rsidR="00B84FD6" w:rsidRPr="003143C7" w:rsidRDefault="00B84FD6" w:rsidP="007A6F55">
      <w:pPr>
        <w:pStyle w:val="Text"/>
        <w:spacing w:before="0"/>
        <w:jc w:val="left"/>
        <w:rPr>
          <w:sz w:val="22"/>
          <w:szCs w:val="22"/>
          <w:lang w:val="pt-PT" w:bidi="th-TH"/>
        </w:rPr>
      </w:pPr>
    </w:p>
    <w:p w14:paraId="7C1B4A19" w14:textId="6537D02F" w:rsidR="001F1442" w:rsidRPr="003143C7" w:rsidRDefault="00E339CB" w:rsidP="007A6F55">
      <w:pPr>
        <w:pStyle w:val="Text"/>
        <w:spacing w:before="0"/>
        <w:jc w:val="left"/>
        <w:rPr>
          <w:sz w:val="22"/>
          <w:szCs w:val="22"/>
          <w:lang w:val="pt-PT" w:bidi="th-TH"/>
        </w:rPr>
      </w:pPr>
      <w:r w:rsidRPr="003143C7">
        <w:rPr>
          <w:sz w:val="22"/>
          <w:szCs w:val="22"/>
          <w:lang w:val="pt-PT" w:bidi="th-TH"/>
        </w:rPr>
        <w:t>D</w:t>
      </w:r>
      <w:r w:rsidR="00461117" w:rsidRPr="003143C7">
        <w:rPr>
          <w:sz w:val="22"/>
          <w:szCs w:val="22"/>
          <w:lang w:val="pt-PT" w:bidi="th-TH"/>
        </w:rPr>
        <w:t xml:space="preserve">oentes com </w:t>
      </w:r>
      <w:r w:rsidR="00957517" w:rsidRPr="003143C7">
        <w:rPr>
          <w:sz w:val="22"/>
          <w:szCs w:val="22"/>
          <w:lang w:val="pt-PT" w:bidi="th-TH"/>
        </w:rPr>
        <w:t>cardiopatia</w:t>
      </w:r>
      <w:r w:rsidR="00461117" w:rsidRPr="003143C7">
        <w:rPr>
          <w:sz w:val="22"/>
          <w:szCs w:val="22"/>
          <w:lang w:val="pt-PT" w:bidi="th-TH"/>
        </w:rPr>
        <w:t xml:space="preserve"> isqué</w:t>
      </w:r>
      <w:r w:rsidRPr="003143C7">
        <w:rPr>
          <w:sz w:val="22"/>
          <w:szCs w:val="22"/>
          <w:lang w:val="pt-PT" w:bidi="th-TH"/>
        </w:rPr>
        <w:t xml:space="preserve">mica instável, antecedente de enfarte do </w:t>
      </w:r>
      <w:r w:rsidR="00461117" w:rsidRPr="003143C7">
        <w:rPr>
          <w:sz w:val="22"/>
          <w:szCs w:val="22"/>
          <w:lang w:val="pt-PT" w:bidi="th-TH"/>
        </w:rPr>
        <w:t>miocárdio</w:t>
      </w:r>
      <w:r w:rsidRPr="003143C7">
        <w:rPr>
          <w:sz w:val="22"/>
          <w:szCs w:val="22"/>
          <w:lang w:val="pt-PT" w:bidi="th-TH"/>
        </w:rPr>
        <w:t xml:space="preserve"> nos últimos </w:t>
      </w:r>
      <w:r w:rsidR="001F1442" w:rsidRPr="003143C7">
        <w:rPr>
          <w:sz w:val="22"/>
          <w:szCs w:val="22"/>
          <w:lang w:val="pt-PT" w:bidi="th-TH"/>
        </w:rPr>
        <w:t>12</w:t>
      </w:r>
      <w:r w:rsidR="007A2BEE" w:rsidRPr="003143C7">
        <w:rPr>
          <w:sz w:val="22"/>
          <w:szCs w:val="22"/>
          <w:lang w:val="pt-PT" w:bidi="th-TH"/>
        </w:rPr>
        <w:t> </w:t>
      </w:r>
      <w:r w:rsidRPr="003143C7">
        <w:rPr>
          <w:sz w:val="22"/>
          <w:szCs w:val="22"/>
          <w:lang w:val="pt-PT" w:bidi="th-TH"/>
        </w:rPr>
        <w:t>meses</w:t>
      </w:r>
      <w:r w:rsidR="001F1442" w:rsidRPr="003143C7">
        <w:rPr>
          <w:sz w:val="22"/>
          <w:szCs w:val="22"/>
          <w:lang w:val="pt-PT" w:bidi="th-TH"/>
        </w:rPr>
        <w:t xml:space="preserve">, </w:t>
      </w:r>
      <w:r w:rsidRPr="003143C7">
        <w:rPr>
          <w:sz w:val="22"/>
          <w:szCs w:val="22"/>
          <w:lang w:val="pt-PT" w:bidi="th-TH"/>
        </w:rPr>
        <w:t xml:space="preserve">insuficiência </w:t>
      </w:r>
      <w:r w:rsidR="00957517" w:rsidRPr="003143C7">
        <w:rPr>
          <w:sz w:val="22"/>
          <w:szCs w:val="22"/>
          <w:lang w:val="pt-PT" w:bidi="th-TH"/>
        </w:rPr>
        <w:t>cardíaca</w:t>
      </w:r>
      <w:r w:rsidRPr="003143C7">
        <w:rPr>
          <w:sz w:val="22"/>
          <w:szCs w:val="22"/>
          <w:lang w:val="pt-PT" w:bidi="th-TH"/>
        </w:rPr>
        <w:t xml:space="preserve"> </w:t>
      </w:r>
      <w:r w:rsidR="007A2BEE" w:rsidRPr="003143C7">
        <w:rPr>
          <w:sz w:val="22"/>
          <w:szCs w:val="22"/>
          <w:lang w:val="pt-PT" w:bidi="th-TH"/>
        </w:rPr>
        <w:t>c</w:t>
      </w:r>
      <w:r w:rsidR="001F1442" w:rsidRPr="003143C7">
        <w:rPr>
          <w:sz w:val="22"/>
          <w:szCs w:val="22"/>
          <w:lang w:val="pt-PT" w:bidi="th-TH"/>
        </w:rPr>
        <w:t>lass</w:t>
      </w:r>
      <w:r w:rsidRPr="003143C7">
        <w:rPr>
          <w:sz w:val="22"/>
          <w:szCs w:val="22"/>
          <w:lang w:val="pt-PT" w:bidi="th-TH"/>
        </w:rPr>
        <w:t>e</w:t>
      </w:r>
      <w:r w:rsidR="00957517" w:rsidRPr="003143C7">
        <w:rPr>
          <w:sz w:val="22"/>
          <w:szCs w:val="22"/>
          <w:lang w:val="pt-PT" w:bidi="th-TH"/>
        </w:rPr>
        <w:t>s</w:t>
      </w:r>
      <w:r w:rsidR="007A2BEE" w:rsidRPr="003143C7">
        <w:rPr>
          <w:sz w:val="22"/>
          <w:szCs w:val="22"/>
          <w:lang w:val="pt-PT" w:bidi="th-TH"/>
        </w:rPr>
        <w:t> </w:t>
      </w:r>
      <w:r w:rsidR="001F1442" w:rsidRPr="003143C7">
        <w:rPr>
          <w:sz w:val="22"/>
          <w:szCs w:val="22"/>
          <w:lang w:val="pt-PT" w:bidi="th-TH"/>
        </w:rPr>
        <w:t xml:space="preserve">III/IV </w:t>
      </w:r>
      <w:r w:rsidRPr="003143C7">
        <w:rPr>
          <w:sz w:val="22"/>
          <w:szCs w:val="22"/>
          <w:lang w:val="pt-PT" w:bidi="th-TH"/>
        </w:rPr>
        <w:t xml:space="preserve">da </w:t>
      </w:r>
      <w:r w:rsidRPr="003143C7">
        <w:rPr>
          <w:i/>
          <w:sz w:val="22"/>
          <w:szCs w:val="22"/>
          <w:lang w:val="pt-PT" w:bidi="th-TH"/>
        </w:rPr>
        <w:t>New York Heart Association</w:t>
      </w:r>
      <w:r w:rsidRPr="003143C7">
        <w:rPr>
          <w:sz w:val="22"/>
          <w:szCs w:val="22"/>
          <w:lang w:val="pt-PT" w:bidi="th-TH"/>
        </w:rPr>
        <w:t xml:space="preserve"> (NYHA)</w:t>
      </w:r>
      <w:r w:rsidR="000D41F7" w:rsidRPr="003143C7">
        <w:rPr>
          <w:sz w:val="22"/>
          <w:szCs w:val="22"/>
          <w:lang w:val="pt-PT" w:bidi="th-TH"/>
        </w:rPr>
        <w:t>,</w:t>
      </w:r>
      <w:r w:rsidRPr="003143C7">
        <w:rPr>
          <w:sz w:val="22"/>
          <w:szCs w:val="22"/>
          <w:lang w:val="pt-PT" w:bidi="th-TH"/>
        </w:rPr>
        <w:t xml:space="preserve"> arri</w:t>
      </w:r>
      <w:r w:rsidR="001F1442" w:rsidRPr="003143C7">
        <w:rPr>
          <w:sz w:val="22"/>
          <w:szCs w:val="22"/>
          <w:lang w:val="pt-PT" w:bidi="th-TH"/>
        </w:rPr>
        <w:t>t</w:t>
      </w:r>
      <w:r w:rsidRPr="003143C7">
        <w:rPr>
          <w:sz w:val="22"/>
          <w:szCs w:val="22"/>
          <w:lang w:val="pt-PT" w:bidi="th-TH"/>
        </w:rPr>
        <w:t>mia, hipertensão não controlada</w:t>
      </w:r>
      <w:r w:rsidR="001F1442" w:rsidRPr="003143C7">
        <w:rPr>
          <w:sz w:val="22"/>
          <w:szCs w:val="22"/>
          <w:lang w:val="pt-PT" w:bidi="th-TH"/>
        </w:rPr>
        <w:t xml:space="preserve">, </w:t>
      </w:r>
      <w:r w:rsidRPr="003143C7">
        <w:rPr>
          <w:sz w:val="22"/>
          <w:szCs w:val="22"/>
          <w:lang w:val="pt-PT" w:bidi="th-TH"/>
        </w:rPr>
        <w:t>doença cerebrovascular</w:t>
      </w:r>
      <w:r w:rsidR="001F1442" w:rsidRPr="003143C7">
        <w:rPr>
          <w:sz w:val="22"/>
          <w:szCs w:val="22"/>
          <w:lang w:val="pt-PT" w:bidi="th-TH"/>
        </w:rPr>
        <w:t xml:space="preserve">, </w:t>
      </w:r>
      <w:r w:rsidRPr="003143C7">
        <w:rPr>
          <w:sz w:val="22"/>
          <w:szCs w:val="22"/>
          <w:lang w:val="pt-PT" w:bidi="th-TH"/>
        </w:rPr>
        <w:t xml:space="preserve">antecedentes de síndrome de </w:t>
      </w:r>
      <w:r w:rsidR="00461117" w:rsidRPr="003143C7">
        <w:rPr>
          <w:sz w:val="22"/>
          <w:szCs w:val="22"/>
          <w:lang w:val="pt-PT" w:bidi="th-TH"/>
        </w:rPr>
        <w:t>prolongamento</w:t>
      </w:r>
      <w:r w:rsidRPr="003143C7">
        <w:rPr>
          <w:sz w:val="22"/>
          <w:szCs w:val="22"/>
          <w:lang w:val="pt-PT" w:bidi="th-TH"/>
        </w:rPr>
        <w:t xml:space="preserve"> de </w:t>
      </w:r>
      <w:r w:rsidR="001F1442" w:rsidRPr="003143C7">
        <w:rPr>
          <w:sz w:val="22"/>
          <w:szCs w:val="22"/>
          <w:lang w:val="pt-PT" w:bidi="th-TH"/>
        </w:rPr>
        <w:t>QT</w:t>
      </w:r>
      <w:r w:rsidRPr="003143C7">
        <w:rPr>
          <w:sz w:val="22"/>
          <w:szCs w:val="22"/>
          <w:lang w:val="pt-PT" w:bidi="th-TH"/>
        </w:rPr>
        <w:t xml:space="preserve"> e doentes a serem tratados com medicamentos conhecidos por prolongarem </w:t>
      </w:r>
      <w:r w:rsidR="00957517" w:rsidRPr="003143C7">
        <w:rPr>
          <w:sz w:val="22"/>
          <w:szCs w:val="22"/>
          <w:lang w:val="pt-PT" w:bidi="th-TH"/>
        </w:rPr>
        <w:t xml:space="preserve">o intervalo </w:t>
      </w:r>
      <w:r w:rsidR="001F1442" w:rsidRPr="003143C7">
        <w:rPr>
          <w:sz w:val="22"/>
          <w:szCs w:val="22"/>
          <w:lang w:val="pt-PT" w:bidi="th-TH"/>
        </w:rPr>
        <w:t xml:space="preserve">QTc </w:t>
      </w:r>
      <w:r w:rsidRPr="003143C7">
        <w:rPr>
          <w:sz w:val="22"/>
          <w:szCs w:val="22"/>
          <w:lang w:val="pt-PT" w:bidi="th-TH"/>
        </w:rPr>
        <w:t xml:space="preserve">foram excluídos dos estudos do programa de desenvolvimento clínico de </w:t>
      </w:r>
      <w:r w:rsidR="00DE20DC" w:rsidRPr="003143C7">
        <w:rPr>
          <w:sz w:val="22"/>
          <w:szCs w:val="22"/>
          <w:lang w:val="pt-PT" w:bidi="th-TH"/>
        </w:rPr>
        <w:t>indacaterol/glicopirrónio/furoato de mometasona</w:t>
      </w:r>
      <w:r w:rsidR="001F1442" w:rsidRPr="003143C7">
        <w:rPr>
          <w:sz w:val="22"/>
          <w:szCs w:val="22"/>
          <w:lang w:val="pt-PT" w:bidi="th-TH"/>
        </w:rPr>
        <w:t xml:space="preserve">. </w:t>
      </w:r>
      <w:r w:rsidRPr="003143C7">
        <w:rPr>
          <w:sz w:val="22"/>
          <w:szCs w:val="22"/>
          <w:lang w:val="pt-PT" w:bidi="th-TH"/>
        </w:rPr>
        <w:t xml:space="preserve">Assim, </w:t>
      </w:r>
      <w:r w:rsidR="00FE6F1E" w:rsidRPr="003143C7">
        <w:rPr>
          <w:sz w:val="22"/>
          <w:szCs w:val="22"/>
          <w:lang w:val="pt-PT" w:bidi="th-TH"/>
        </w:rPr>
        <w:t>os resultados de segurança nestas populações são considerados desconhecidos.</w:t>
      </w:r>
    </w:p>
    <w:p w14:paraId="58AE736C" w14:textId="77777777" w:rsidR="001F1442" w:rsidRPr="003143C7" w:rsidRDefault="001F1442" w:rsidP="007A6F55">
      <w:pPr>
        <w:pStyle w:val="Text"/>
        <w:spacing w:before="0"/>
        <w:jc w:val="left"/>
        <w:rPr>
          <w:sz w:val="22"/>
          <w:szCs w:val="22"/>
          <w:lang w:val="pt-PT" w:bidi="th-TH"/>
        </w:rPr>
      </w:pPr>
    </w:p>
    <w:p w14:paraId="5A33E6CD" w14:textId="3FD7ED19" w:rsidR="00B84FD6" w:rsidRPr="003143C7" w:rsidRDefault="00FE6F1E" w:rsidP="007A6F55">
      <w:pPr>
        <w:pStyle w:val="Text"/>
        <w:spacing w:before="0"/>
        <w:jc w:val="left"/>
        <w:rPr>
          <w:sz w:val="22"/>
          <w:szCs w:val="22"/>
          <w:lang w:val="pt-PT" w:bidi="th-TH"/>
        </w:rPr>
      </w:pPr>
      <w:r w:rsidRPr="003143C7">
        <w:rPr>
          <w:sz w:val="22"/>
          <w:szCs w:val="22"/>
          <w:lang w:val="pt-PT" w:bidi="th-TH"/>
        </w:rPr>
        <w:t>Têm sido notificad</w:t>
      </w:r>
      <w:r w:rsidR="00461117" w:rsidRPr="003143C7">
        <w:rPr>
          <w:sz w:val="22"/>
          <w:szCs w:val="22"/>
          <w:lang w:val="pt-PT" w:bidi="th-TH"/>
        </w:rPr>
        <w:t>a</w:t>
      </w:r>
      <w:r w:rsidRPr="003143C7">
        <w:rPr>
          <w:sz w:val="22"/>
          <w:szCs w:val="22"/>
          <w:lang w:val="pt-PT" w:bidi="th-TH"/>
        </w:rPr>
        <w:t>s</w:t>
      </w:r>
      <w:r w:rsidR="00914C40" w:rsidRPr="003143C7">
        <w:rPr>
          <w:sz w:val="22"/>
          <w:szCs w:val="22"/>
          <w:lang w:val="pt-PT" w:bidi="th-TH"/>
        </w:rPr>
        <w:t xml:space="preserve"> </w:t>
      </w:r>
      <w:r w:rsidRPr="003143C7">
        <w:rPr>
          <w:sz w:val="22"/>
          <w:szCs w:val="22"/>
          <w:lang w:val="pt-PT" w:bidi="th-TH"/>
        </w:rPr>
        <w:t>alteraç</w:t>
      </w:r>
      <w:r w:rsidR="002D7D24" w:rsidRPr="003143C7">
        <w:rPr>
          <w:sz w:val="22"/>
          <w:szCs w:val="22"/>
          <w:lang w:val="pt-PT" w:bidi="th-TH"/>
        </w:rPr>
        <w:t>ões</w:t>
      </w:r>
      <w:r w:rsidRPr="003143C7">
        <w:rPr>
          <w:sz w:val="22"/>
          <w:szCs w:val="22"/>
          <w:lang w:val="pt-PT" w:bidi="th-TH"/>
        </w:rPr>
        <w:t xml:space="preserve"> </w:t>
      </w:r>
      <w:r w:rsidR="002D7D24" w:rsidRPr="003143C7">
        <w:rPr>
          <w:sz w:val="22"/>
          <w:szCs w:val="22"/>
          <w:lang w:val="pt-PT" w:bidi="th-TH"/>
        </w:rPr>
        <w:t xml:space="preserve">do </w:t>
      </w:r>
      <w:r w:rsidRPr="003143C7">
        <w:rPr>
          <w:sz w:val="22"/>
          <w:szCs w:val="22"/>
          <w:lang w:val="pt-PT" w:bidi="th-TH"/>
        </w:rPr>
        <w:t>eletrocardiog</w:t>
      </w:r>
      <w:r w:rsidR="002D7D24" w:rsidRPr="003143C7">
        <w:rPr>
          <w:sz w:val="22"/>
          <w:szCs w:val="22"/>
          <w:lang w:val="pt-PT" w:bidi="th-TH"/>
        </w:rPr>
        <w:t>rama</w:t>
      </w:r>
      <w:r w:rsidRPr="003143C7">
        <w:rPr>
          <w:sz w:val="22"/>
          <w:szCs w:val="22"/>
          <w:lang w:val="pt-PT" w:bidi="th-TH"/>
        </w:rPr>
        <w:t xml:space="preserve"> </w:t>
      </w:r>
      <w:r w:rsidR="00914C40" w:rsidRPr="003143C7">
        <w:rPr>
          <w:sz w:val="22"/>
          <w:szCs w:val="22"/>
          <w:lang w:val="pt-PT" w:bidi="th-TH"/>
        </w:rPr>
        <w:t xml:space="preserve">(ECG) </w:t>
      </w:r>
      <w:r w:rsidRPr="003143C7">
        <w:rPr>
          <w:sz w:val="22"/>
          <w:szCs w:val="22"/>
          <w:lang w:val="pt-PT" w:bidi="th-TH"/>
        </w:rPr>
        <w:t xml:space="preserve">tais como achatamento da onda </w:t>
      </w:r>
      <w:r w:rsidR="00914C40" w:rsidRPr="003143C7">
        <w:rPr>
          <w:sz w:val="22"/>
          <w:szCs w:val="22"/>
          <w:lang w:val="pt-PT" w:bidi="th-TH"/>
        </w:rPr>
        <w:t>T</w:t>
      </w:r>
      <w:r w:rsidRPr="003143C7">
        <w:rPr>
          <w:sz w:val="22"/>
          <w:szCs w:val="22"/>
          <w:lang w:val="pt-PT" w:bidi="th-TH"/>
        </w:rPr>
        <w:t>, prolongamento do intervalo</w:t>
      </w:r>
      <w:r w:rsidR="00914C40" w:rsidRPr="003143C7">
        <w:rPr>
          <w:sz w:val="22"/>
          <w:szCs w:val="22"/>
          <w:lang w:val="pt-PT" w:bidi="th-TH"/>
        </w:rPr>
        <w:t xml:space="preserve"> QT </w:t>
      </w:r>
      <w:r w:rsidRPr="003143C7">
        <w:rPr>
          <w:sz w:val="22"/>
          <w:szCs w:val="22"/>
          <w:lang w:val="pt-PT" w:bidi="th-TH"/>
        </w:rPr>
        <w:t xml:space="preserve">e depressão do segmento </w:t>
      </w:r>
      <w:r w:rsidR="00914C40" w:rsidRPr="003143C7">
        <w:rPr>
          <w:sz w:val="22"/>
          <w:szCs w:val="22"/>
          <w:lang w:val="pt-PT" w:bidi="th-TH"/>
        </w:rPr>
        <w:t>ST</w:t>
      </w:r>
      <w:r w:rsidRPr="003143C7">
        <w:rPr>
          <w:sz w:val="22"/>
          <w:szCs w:val="22"/>
          <w:lang w:val="pt-PT" w:bidi="th-TH"/>
        </w:rPr>
        <w:t xml:space="preserve"> provocados por agonistas </w:t>
      </w:r>
      <w:r w:rsidR="00EE72CE" w:rsidRPr="003143C7">
        <w:rPr>
          <w:sz w:val="22"/>
          <w:szCs w:val="22"/>
          <w:lang w:val="pt-PT" w:bidi="th-TH"/>
        </w:rPr>
        <w:t>adrenérgicos beta</w:t>
      </w:r>
      <w:r w:rsidR="00EE72CE" w:rsidRPr="003143C7">
        <w:rPr>
          <w:sz w:val="22"/>
          <w:szCs w:val="22"/>
          <w:vertAlign w:val="subscript"/>
          <w:lang w:val="pt-PT" w:bidi="th-TH"/>
        </w:rPr>
        <w:t xml:space="preserve">2 </w:t>
      </w:r>
      <w:r w:rsidR="002D7D24" w:rsidRPr="003143C7">
        <w:rPr>
          <w:sz w:val="22"/>
          <w:szCs w:val="22"/>
          <w:lang w:val="pt-PT" w:bidi="th-TH"/>
        </w:rPr>
        <w:t xml:space="preserve">contudo </w:t>
      </w:r>
      <w:r w:rsidRPr="003143C7">
        <w:rPr>
          <w:sz w:val="22"/>
          <w:szCs w:val="22"/>
          <w:lang w:val="pt-PT" w:bidi="th-TH"/>
        </w:rPr>
        <w:t>o significado clínico destes achados é desconhecido</w:t>
      </w:r>
      <w:r w:rsidR="00914C40" w:rsidRPr="003143C7">
        <w:rPr>
          <w:sz w:val="22"/>
          <w:szCs w:val="22"/>
          <w:lang w:val="pt-PT" w:bidi="th-TH"/>
        </w:rPr>
        <w:t>.</w:t>
      </w:r>
    </w:p>
    <w:p w14:paraId="142A3080" w14:textId="77777777" w:rsidR="00B84FD6" w:rsidRPr="003143C7" w:rsidRDefault="00B84FD6" w:rsidP="007A6F55">
      <w:pPr>
        <w:pStyle w:val="Text"/>
        <w:spacing w:before="0"/>
        <w:jc w:val="left"/>
        <w:rPr>
          <w:sz w:val="22"/>
          <w:szCs w:val="22"/>
          <w:lang w:val="pt-PT" w:bidi="th-TH"/>
        </w:rPr>
      </w:pPr>
    </w:p>
    <w:p w14:paraId="319352CD" w14:textId="4E308D22" w:rsidR="00B84FD6" w:rsidRPr="003143C7" w:rsidRDefault="00DE20DC" w:rsidP="007A6F55">
      <w:pPr>
        <w:pStyle w:val="Text"/>
        <w:spacing w:before="0"/>
        <w:jc w:val="left"/>
        <w:rPr>
          <w:sz w:val="22"/>
          <w:szCs w:val="22"/>
          <w:lang w:val="pt-PT" w:eastAsia="en-US"/>
        </w:rPr>
      </w:pPr>
      <w:r w:rsidRPr="003143C7">
        <w:rPr>
          <w:sz w:val="22"/>
          <w:szCs w:val="22"/>
          <w:lang w:val="pt-PT" w:bidi="th-TH"/>
        </w:rPr>
        <w:t>Deste modo,</w:t>
      </w:r>
      <w:r w:rsidRPr="003143C7">
        <w:rPr>
          <w:sz w:val="22"/>
          <w:szCs w:val="22"/>
          <w:lang w:val="pt-PT"/>
        </w:rPr>
        <w:t xml:space="preserve"> a</w:t>
      </w:r>
      <w:r w:rsidRPr="003143C7">
        <w:rPr>
          <w:sz w:val="22"/>
          <w:szCs w:val="22"/>
          <w:lang w:val="pt-PT" w:eastAsia="en-US"/>
        </w:rPr>
        <w:t>gonistas adrenérgicos beta</w:t>
      </w:r>
      <w:r w:rsidRPr="003143C7">
        <w:rPr>
          <w:sz w:val="22"/>
          <w:szCs w:val="22"/>
          <w:vertAlign w:val="subscript"/>
          <w:lang w:val="pt-PT"/>
        </w:rPr>
        <w:t>2</w:t>
      </w:r>
      <w:r w:rsidRPr="003143C7">
        <w:rPr>
          <w:sz w:val="22"/>
          <w:szCs w:val="22"/>
          <w:lang w:val="pt-PT" w:eastAsia="en-US"/>
        </w:rPr>
        <w:t xml:space="preserve"> de ação prolongada (LABA) ou medicamentos </w:t>
      </w:r>
      <w:r w:rsidR="00B337DE" w:rsidRPr="003143C7">
        <w:rPr>
          <w:sz w:val="22"/>
          <w:szCs w:val="22"/>
          <w:lang w:val="pt-PT" w:eastAsia="en-US"/>
        </w:rPr>
        <w:t xml:space="preserve">contendo associações com </w:t>
      </w:r>
      <w:r w:rsidRPr="003143C7">
        <w:rPr>
          <w:sz w:val="22"/>
          <w:szCs w:val="22"/>
          <w:lang w:val="pt-PT" w:eastAsia="en-US"/>
        </w:rPr>
        <w:t>LABA tal como Enerzair Breezhaler devem ser usados com precaução em doentes com prolongamento</w:t>
      </w:r>
      <w:r w:rsidRPr="003143C7">
        <w:rPr>
          <w:sz w:val="22"/>
          <w:szCs w:val="22"/>
          <w:lang w:val="pt-PT"/>
        </w:rPr>
        <w:t xml:space="preserve"> do intervalo QT</w:t>
      </w:r>
      <w:r w:rsidR="00A61095" w:rsidRPr="003143C7">
        <w:rPr>
          <w:sz w:val="22"/>
          <w:szCs w:val="22"/>
          <w:lang w:val="pt-PT" w:eastAsia="en-US"/>
        </w:rPr>
        <w:t>,</w:t>
      </w:r>
      <w:r w:rsidRPr="003143C7">
        <w:rPr>
          <w:sz w:val="22"/>
          <w:szCs w:val="22"/>
          <w:lang w:val="pt-PT" w:eastAsia="en-US"/>
        </w:rPr>
        <w:t xml:space="preserve"> conhecido ou suspei</w:t>
      </w:r>
      <w:r w:rsidR="00B337DE" w:rsidRPr="003143C7">
        <w:rPr>
          <w:sz w:val="22"/>
          <w:szCs w:val="22"/>
          <w:lang w:val="pt-PT" w:eastAsia="en-US"/>
        </w:rPr>
        <w:t>t</w:t>
      </w:r>
      <w:r w:rsidRPr="003143C7">
        <w:rPr>
          <w:sz w:val="22"/>
          <w:szCs w:val="22"/>
          <w:lang w:val="pt-PT" w:eastAsia="en-US"/>
        </w:rPr>
        <w:t>o</w:t>
      </w:r>
      <w:r w:rsidR="00A61095" w:rsidRPr="003143C7">
        <w:rPr>
          <w:sz w:val="22"/>
          <w:szCs w:val="22"/>
          <w:lang w:val="pt-PT" w:eastAsia="en-US"/>
        </w:rPr>
        <w:t>,</w:t>
      </w:r>
      <w:r w:rsidRPr="003143C7">
        <w:rPr>
          <w:sz w:val="22"/>
          <w:szCs w:val="22"/>
          <w:lang w:val="pt-PT" w:eastAsia="en-US"/>
        </w:rPr>
        <w:t xml:space="preserve"> ou que estão a ser tratados com medicamentos que afeta</w:t>
      </w:r>
      <w:r w:rsidRPr="003143C7">
        <w:rPr>
          <w:sz w:val="22"/>
          <w:szCs w:val="22"/>
          <w:lang w:val="pt-PT"/>
        </w:rPr>
        <w:t>m o interva</w:t>
      </w:r>
      <w:r w:rsidR="00B337DE" w:rsidRPr="003143C7">
        <w:rPr>
          <w:sz w:val="22"/>
          <w:szCs w:val="22"/>
          <w:lang w:val="pt-PT"/>
        </w:rPr>
        <w:t>l</w:t>
      </w:r>
      <w:r w:rsidRPr="003143C7">
        <w:rPr>
          <w:sz w:val="22"/>
          <w:szCs w:val="22"/>
          <w:lang w:val="pt-PT"/>
        </w:rPr>
        <w:t>o QT.</w:t>
      </w:r>
    </w:p>
    <w:p w14:paraId="7BDC5411" w14:textId="77777777" w:rsidR="00B84FD6" w:rsidRPr="003143C7" w:rsidRDefault="00B84FD6" w:rsidP="007A6F55">
      <w:pPr>
        <w:pStyle w:val="Text"/>
        <w:spacing w:before="0"/>
        <w:jc w:val="left"/>
        <w:rPr>
          <w:sz w:val="22"/>
          <w:szCs w:val="22"/>
          <w:lang w:val="pt-PT" w:eastAsia="en-US"/>
        </w:rPr>
      </w:pPr>
    </w:p>
    <w:p w14:paraId="4E9208F6" w14:textId="4C61EE8C" w:rsidR="00B84FD6" w:rsidRPr="003143C7" w:rsidRDefault="00B472B8" w:rsidP="007A6F55">
      <w:pPr>
        <w:pStyle w:val="Text"/>
        <w:keepNext/>
        <w:spacing w:before="0"/>
        <w:jc w:val="left"/>
        <w:rPr>
          <w:sz w:val="22"/>
          <w:szCs w:val="22"/>
          <w:u w:val="single"/>
          <w:lang w:val="pt-PT"/>
        </w:rPr>
      </w:pPr>
      <w:r w:rsidRPr="003143C7">
        <w:rPr>
          <w:sz w:val="22"/>
          <w:szCs w:val="22"/>
          <w:u w:val="single"/>
          <w:lang w:val="pt-PT"/>
        </w:rPr>
        <w:t>Hipocaliemia</w:t>
      </w:r>
      <w:r w:rsidR="00914C40" w:rsidRPr="003143C7">
        <w:rPr>
          <w:sz w:val="22"/>
          <w:szCs w:val="22"/>
          <w:u w:val="single"/>
          <w:lang w:val="pt-PT"/>
        </w:rPr>
        <w:t xml:space="preserve"> </w:t>
      </w:r>
      <w:r w:rsidRPr="003143C7">
        <w:rPr>
          <w:sz w:val="22"/>
          <w:szCs w:val="22"/>
          <w:u w:val="single"/>
          <w:lang w:val="pt-PT"/>
        </w:rPr>
        <w:t>com</w:t>
      </w:r>
      <w:r w:rsidR="00914C40" w:rsidRPr="003143C7">
        <w:rPr>
          <w:sz w:val="22"/>
          <w:szCs w:val="22"/>
          <w:u w:val="single"/>
          <w:lang w:val="pt-PT"/>
        </w:rPr>
        <w:t xml:space="preserve"> agonist</w:t>
      </w:r>
      <w:r w:rsidRPr="003143C7">
        <w:rPr>
          <w:sz w:val="22"/>
          <w:szCs w:val="22"/>
          <w:u w:val="single"/>
          <w:lang w:val="pt-PT"/>
        </w:rPr>
        <w:t>a</w:t>
      </w:r>
      <w:r w:rsidR="00914C40" w:rsidRPr="003143C7">
        <w:rPr>
          <w:sz w:val="22"/>
          <w:szCs w:val="22"/>
          <w:u w:val="single"/>
          <w:lang w:val="pt-PT"/>
        </w:rPr>
        <w:t>s</w:t>
      </w:r>
      <w:r w:rsidR="00EE72CE" w:rsidRPr="003143C7">
        <w:rPr>
          <w:sz w:val="22"/>
          <w:szCs w:val="22"/>
          <w:u w:val="single"/>
          <w:lang w:val="pt-PT"/>
        </w:rPr>
        <w:t xml:space="preserve"> beta</w:t>
      </w:r>
    </w:p>
    <w:p w14:paraId="536E97B6" w14:textId="77777777" w:rsidR="00B84FD6" w:rsidRPr="003143C7" w:rsidRDefault="00B84FD6" w:rsidP="007A6F55">
      <w:pPr>
        <w:pStyle w:val="Text"/>
        <w:keepNext/>
        <w:spacing w:before="0"/>
        <w:jc w:val="left"/>
        <w:rPr>
          <w:sz w:val="22"/>
          <w:szCs w:val="22"/>
          <w:lang w:val="pt-PT" w:bidi="th-TH"/>
        </w:rPr>
      </w:pPr>
    </w:p>
    <w:p w14:paraId="54BF12DB" w14:textId="417A05AE" w:rsidR="00B84FD6" w:rsidRPr="003143C7" w:rsidRDefault="00920C81" w:rsidP="007A6F55">
      <w:pPr>
        <w:pStyle w:val="Text"/>
        <w:spacing w:before="0"/>
        <w:jc w:val="left"/>
        <w:rPr>
          <w:sz w:val="22"/>
          <w:szCs w:val="22"/>
          <w:lang w:val="pt-PT" w:bidi="th-TH"/>
        </w:rPr>
      </w:pPr>
      <w:r w:rsidRPr="003143C7">
        <w:rPr>
          <w:sz w:val="22"/>
          <w:szCs w:val="22"/>
          <w:lang w:val="pt-PT"/>
        </w:rPr>
        <w:t xml:space="preserve">Os agonistas adrenérgicos </w:t>
      </w:r>
      <w:r w:rsidR="00EE72CE" w:rsidRPr="003143C7">
        <w:rPr>
          <w:sz w:val="22"/>
          <w:szCs w:val="22"/>
          <w:lang w:val="pt-PT" w:bidi="th-TH"/>
        </w:rPr>
        <w:t>beta</w:t>
      </w:r>
      <w:r w:rsidR="00EE72CE" w:rsidRPr="003143C7">
        <w:rPr>
          <w:sz w:val="22"/>
          <w:szCs w:val="22"/>
          <w:vertAlign w:val="subscript"/>
          <w:lang w:val="pt-PT" w:bidi="th-TH"/>
        </w:rPr>
        <w:t xml:space="preserve">2 </w:t>
      </w:r>
      <w:r w:rsidRPr="003143C7">
        <w:rPr>
          <w:sz w:val="22"/>
          <w:szCs w:val="22"/>
          <w:lang w:val="pt-PT"/>
        </w:rPr>
        <w:t xml:space="preserve">podem </w:t>
      </w:r>
      <w:r w:rsidR="00957517" w:rsidRPr="003143C7">
        <w:rPr>
          <w:sz w:val="22"/>
          <w:szCs w:val="22"/>
          <w:lang w:val="pt-PT"/>
        </w:rPr>
        <w:t>causar uma</w:t>
      </w:r>
      <w:r w:rsidRPr="003143C7">
        <w:rPr>
          <w:sz w:val="22"/>
          <w:szCs w:val="22"/>
          <w:lang w:val="pt-PT"/>
        </w:rPr>
        <w:t xml:space="preserve"> hipocaliemia significativa em alguns doentes, o que potencialmente pode levar a reações adversas cardiovasculares. A diminuição do potássio sérico é usualmente transitória, não requerendo </w:t>
      </w:r>
      <w:r w:rsidR="00957517" w:rsidRPr="003143C7">
        <w:rPr>
          <w:sz w:val="22"/>
          <w:szCs w:val="22"/>
          <w:lang w:val="pt-PT"/>
        </w:rPr>
        <w:t>a utilização de suplementos</w:t>
      </w:r>
      <w:r w:rsidR="00914C40" w:rsidRPr="003143C7">
        <w:rPr>
          <w:sz w:val="22"/>
          <w:szCs w:val="22"/>
          <w:lang w:val="pt-PT" w:bidi="th-TH"/>
        </w:rPr>
        <w:t xml:space="preserve">. </w:t>
      </w:r>
      <w:r w:rsidRPr="003143C7">
        <w:rPr>
          <w:sz w:val="22"/>
          <w:szCs w:val="22"/>
          <w:lang w:val="pt-PT" w:bidi="th-TH"/>
        </w:rPr>
        <w:t>Em doentes com asma grave</w:t>
      </w:r>
      <w:r w:rsidR="00914C40" w:rsidRPr="003143C7">
        <w:rPr>
          <w:sz w:val="22"/>
          <w:szCs w:val="22"/>
          <w:lang w:val="pt-PT" w:bidi="th-TH"/>
        </w:rPr>
        <w:t xml:space="preserve">, </w:t>
      </w:r>
      <w:r w:rsidRPr="003143C7">
        <w:rPr>
          <w:sz w:val="22"/>
          <w:szCs w:val="22"/>
          <w:lang w:val="pt-PT" w:bidi="th-TH"/>
        </w:rPr>
        <w:t xml:space="preserve">a </w:t>
      </w:r>
      <w:r w:rsidR="00914C40" w:rsidRPr="003143C7">
        <w:rPr>
          <w:sz w:val="22"/>
          <w:szCs w:val="22"/>
          <w:lang w:val="pt-PT" w:bidi="th-TH"/>
        </w:rPr>
        <w:t>h</w:t>
      </w:r>
      <w:r w:rsidRPr="003143C7">
        <w:rPr>
          <w:sz w:val="22"/>
          <w:szCs w:val="22"/>
          <w:lang w:val="pt-PT" w:bidi="th-TH"/>
        </w:rPr>
        <w:t>i</w:t>
      </w:r>
      <w:r w:rsidR="00914C40" w:rsidRPr="003143C7">
        <w:rPr>
          <w:sz w:val="22"/>
          <w:szCs w:val="22"/>
          <w:lang w:val="pt-PT" w:bidi="th-TH"/>
        </w:rPr>
        <w:t>po</w:t>
      </w:r>
      <w:r w:rsidRPr="003143C7">
        <w:rPr>
          <w:sz w:val="22"/>
          <w:szCs w:val="22"/>
          <w:lang w:val="pt-PT" w:bidi="th-TH"/>
        </w:rPr>
        <w:t>c</w:t>
      </w:r>
      <w:r w:rsidR="00914C40" w:rsidRPr="003143C7">
        <w:rPr>
          <w:sz w:val="22"/>
          <w:szCs w:val="22"/>
          <w:lang w:val="pt-PT" w:bidi="th-TH"/>
        </w:rPr>
        <w:t>al</w:t>
      </w:r>
      <w:r w:rsidRPr="003143C7">
        <w:rPr>
          <w:sz w:val="22"/>
          <w:szCs w:val="22"/>
          <w:lang w:val="pt-PT" w:bidi="th-TH"/>
        </w:rPr>
        <w:t>iemia</w:t>
      </w:r>
      <w:r w:rsidR="00914C40" w:rsidRPr="003143C7">
        <w:rPr>
          <w:sz w:val="22"/>
          <w:szCs w:val="22"/>
          <w:lang w:val="pt-PT" w:bidi="th-TH"/>
        </w:rPr>
        <w:t xml:space="preserve"> </w:t>
      </w:r>
      <w:r w:rsidRPr="003143C7">
        <w:rPr>
          <w:sz w:val="22"/>
          <w:szCs w:val="22"/>
          <w:lang w:val="pt-PT"/>
        </w:rPr>
        <w:t xml:space="preserve">pode ser potenciada pela hipoxia e pela terapêutica concomitante, </w:t>
      </w:r>
      <w:r w:rsidRPr="003143C7">
        <w:rPr>
          <w:sz w:val="22"/>
          <w:szCs w:val="22"/>
          <w:lang w:val="pt-PT" w:eastAsia="en-US"/>
        </w:rPr>
        <w:t xml:space="preserve">o que pode aumentar a suscetibilidade a arritmias cardíacas </w:t>
      </w:r>
      <w:r w:rsidRPr="003143C7">
        <w:rPr>
          <w:sz w:val="22"/>
          <w:szCs w:val="22"/>
          <w:lang w:val="pt-PT"/>
        </w:rPr>
        <w:t>(ver secção </w:t>
      </w:r>
      <w:r w:rsidR="00914C40" w:rsidRPr="003143C7">
        <w:rPr>
          <w:sz w:val="22"/>
          <w:szCs w:val="22"/>
          <w:lang w:val="pt-PT" w:bidi="th-TH"/>
        </w:rPr>
        <w:t>4.5).</w:t>
      </w:r>
    </w:p>
    <w:p w14:paraId="4143516C" w14:textId="77777777" w:rsidR="00B84FD6" w:rsidRPr="003143C7" w:rsidRDefault="00B84FD6" w:rsidP="007A6F55">
      <w:pPr>
        <w:pStyle w:val="Text"/>
        <w:spacing w:before="0"/>
        <w:jc w:val="left"/>
        <w:rPr>
          <w:sz w:val="22"/>
          <w:szCs w:val="22"/>
          <w:lang w:val="pt-PT" w:bidi="th-TH"/>
        </w:rPr>
      </w:pPr>
    </w:p>
    <w:p w14:paraId="4E976B5C" w14:textId="7916609F" w:rsidR="00B84FD6" w:rsidRPr="003143C7" w:rsidRDefault="00920C81" w:rsidP="007A6F55">
      <w:pPr>
        <w:pStyle w:val="Text"/>
        <w:spacing w:before="0"/>
        <w:jc w:val="left"/>
        <w:rPr>
          <w:sz w:val="22"/>
          <w:szCs w:val="22"/>
          <w:lang w:val="pt-PT" w:eastAsia="en-US"/>
        </w:rPr>
      </w:pPr>
      <w:r w:rsidRPr="003143C7">
        <w:rPr>
          <w:sz w:val="22"/>
          <w:szCs w:val="22"/>
          <w:lang w:val="pt-PT"/>
        </w:rPr>
        <w:t>Não foram observad</w:t>
      </w:r>
      <w:r w:rsidR="00957517" w:rsidRPr="003143C7">
        <w:rPr>
          <w:sz w:val="22"/>
          <w:szCs w:val="22"/>
          <w:lang w:val="pt-PT"/>
        </w:rPr>
        <w:t>a</w:t>
      </w:r>
      <w:r w:rsidRPr="003143C7">
        <w:rPr>
          <w:sz w:val="22"/>
          <w:szCs w:val="22"/>
          <w:lang w:val="pt-PT"/>
        </w:rPr>
        <w:t xml:space="preserve">s </w:t>
      </w:r>
      <w:r w:rsidR="00957517" w:rsidRPr="003143C7">
        <w:rPr>
          <w:sz w:val="22"/>
          <w:szCs w:val="22"/>
          <w:lang w:val="pt-PT"/>
        </w:rPr>
        <w:t>hipocaliemias</w:t>
      </w:r>
      <w:r w:rsidRPr="003143C7">
        <w:rPr>
          <w:sz w:val="22"/>
          <w:szCs w:val="22"/>
          <w:lang w:val="pt-PT"/>
        </w:rPr>
        <w:t xml:space="preserve"> clinicamente relevantes </w:t>
      </w:r>
      <w:r w:rsidR="00957517" w:rsidRPr="003143C7">
        <w:rPr>
          <w:sz w:val="22"/>
          <w:szCs w:val="22"/>
          <w:lang w:val="pt-PT"/>
        </w:rPr>
        <w:t>nos</w:t>
      </w:r>
      <w:r w:rsidRPr="003143C7">
        <w:rPr>
          <w:sz w:val="22"/>
          <w:szCs w:val="22"/>
          <w:lang w:val="pt-PT"/>
        </w:rPr>
        <w:t xml:space="preserve"> estudos clínicos de</w:t>
      </w:r>
      <w:r w:rsidR="00914C40" w:rsidRPr="003143C7">
        <w:rPr>
          <w:sz w:val="22"/>
          <w:szCs w:val="22"/>
          <w:lang w:val="pt-PT" w:eastAsia="en-US"/>
        </w:rPr>
        <w:t xml:space="preserve"> </w:t>
      </w:r>
      <w:r w:rsidR="00DE20DC" w:rsidRPr="003143C7">
        <w:rPr>
          <w:sz w:val="22"/>
          <w:szCs w:val="22"/>
          <w:lang w:val="pt-PT" w:bidi="th-TH"/>
        </w:rPr>
        <w:t>indacaterol/glicopirrónio/furoato de mometasona</w:t>
      </w:r>
      <w:r w:rsidR="00914C40" w:rsidRPr="003143C7">
        <w:rPr>
          <w:sz w:val="22"/>
          <w:szCs w:val="22"/>
          <w:lang w:val="pt-PT" w:bidi="th-TH"/>
        </w:rPr>
        <w:t xml:space="preserve"> </w:t>
      </w:r>
      <w:r w:rsidRPr="003143C7">
        <w:rPr>
          <w:sz w:val="22"/>
          <w:szCs w:val="22"/>
          <w:lang w:val="pt-PT"/>
        </w:rPr>
        <w:t>na dose terapêutica recomendada</w:t>
      </w:r>
      <w:r w:rsidR="00914C40" w:rsidRPr="003143C7">
        <w:rPr>
          <w:sz w:val="22"/>
          <w:szCs w:val="22"/>
          <w:lang w:val="pt-PT" w:eastAsia="en-US"/>
        </w:rPr>
        <w:t>.</w:t>
      </w:r>
    </w:p>
    <w:p w14:paraId="21FE7B12" w14:textId="77777777" w:rsidR="00B84FD6" w:rsidRPr="003143C7" w:rsidRDefault="00B84FD6" w:rsidP="007A6F55">
      <w:pPr>
        <w:pStyle w:val="Text"/>
        <w:spacing w:before="0"/>
        <w:jc w:val="left"/>
        <w:rPr>
          <w:sz w:val="22"/>
          <w:szCs w:val="22"/>
          <w:lang w:val="pt-PT"/>
        </w:rPr>
      </w:pPr>
    </w:p>
    <w:p w14:paraId="52D73B39" w14:textId="77777777" w:rsidR="00B472B8" w:rsidRPr="003143C7" w:rsidRDefault="00B472B8" w:rsidP="007A6F55">
      <w:pPr>
        <w:pStyle w:val="Text"/>
        <w:keepNext/>
        <w:spacing w:before="0"/>
        <w:jc w:val="left"/>
        <w:rPr>
          <w:sz w:val="22"/>
          <w:szCs w:val="22"/>
          <w:u w:val="single"/>
          <w:lang w:val="pt-PT"/>
        </w:rPr>
      </w:pPr>
      <w:r w:rsidRPr="003143C7">
        <w:rPr>
          <w:sz w:val="22"/>
          <w:szCs w:val="22"/>
          <w:u w:val="single"/>
          <w:lang w:val="pt-PT"/>
        </w:rPr>
        <w:t>Hiperglicemia</w:t>
      </w:r>
    </w:p>
    <w:p w14:paraId="116994FB" w14:textId="77777777" w:rsidR="00B84FD6" w:rsidRPr="003143C7" w:rsidRDefault="00B84FD6" w:rsidP="007A6F55">
      <w:pPr>
        <w:pStyle w:val="Text"/>
        <w:keepNext/>
        <w:spacing w:before="0"/>
        <w:jc w:val="left"/>
        <w:rPr>
          <w:sz w:val="22"/>
          <w:szCs w:val="22"/>
          <w:lang w:val="pt-PT" w:bidi="th-TH"/>
        </w:rPr>
      </w:pPr>
    </w:p>
    <w:p w14:paraId="1A850B72" w14:textId="43DC04EB" w:rsidR="00B84FD6" w:rsidRPr="003143C7" w:rsidRDefault="00920C81" w:rsidP="007A6F55">
      <w:pPr>
        <w:pStyle w:val="Text"/>
        <w:spacing w:before="0"/>
        <w:jc w:val="left"/>
        <w:rPr>
          <w:sz w:val="22"/>
          <w:szCs w:val="22"/>
          <w:lang w:val="pt-PT" w:bidi="th-TH"/>
        </w:rPr>
      </w:pPr>
      <w:r w:rsidRPr="003143C7">
        <w:rPr>
          <w:sz w:val="22"/>
          <w:szCs w:val="22"/>
          <w:lang w:val="pt-PT"/>
        </w:rPr>
        <w:t xml:space="preserve">A inalação de doses elevadas de </w:t>
      </w:r>
      <w:r w:rsidR="00EE72CE" w:rsidRPr="003143C7">
        <w:rPr>
          <w:sz w:val="22"/>
          <w:szCs w:val="22"/>
          <w:lang w:val="pt-PT"/>
        </w:rPr>
        <w:t>agonistas adrenérgicos beta</w:t>
      </w:r>
      <w:r w:rsidR="00EE72CE" w:rsidRPr="003143C7">
        <w:rPr>
          <w:sz w:val="22"/>
          <w:szCs w:val="22"/>
          <w:vertAlign w:val="subscript"/>
          <w:lang w:val="pt-PT"/>
        </w:rPr>
        <w:t>2</w:t>
      </w:r>
      <w:r w:rsidR="00EE72CE" w:rsidRPr="003143C7">
        <w:rPr>
          <w:sz w:val="22"/>
          <w:szCs w:val="22"/>
          <w:lang w:val="pt-PT"/>
        </w:rPr>
        <w:t xml:space="preserve"> </w:t>
      </w:r>
      <w:r w:rsidR="00957517" w:rsidRPr="003143C7">
        <w:rPr>
          <w:sz w:val="22"/>
          <w:szCs w:val="22"/>
          <w:lang w:val="pt-PT"/>
        </w:rPr>
        <w:t xml:space="preserve">e corticosteroides </w:t>
      </w:r>
      <w:r w:rsidR="00EE72CE" w:rsidRPr="003143C7">
        <w:rPr>
          <w:sz w:val="22"/>
          <w:szCs w:val="22"/>
          <w:lang w:val="pt-PT"/>
        </w:rPr>
        <w:t>p</w:t>
      </w:r>
      <w:r w:rsidRPr="003143C7">
        <w:rPr>
          <w:sz w:val="22"/>
          <w:szCs w:val="22"/>
          <w:lang w:val="pt-PT"/>
        </w:rPr>
        <w:t>ode produzir</w:t>
      </w:r>
      <w:r w:rsidR="00957517" w:rsidRPr="003143C7">
        <w:rPr>
          <w:sz w:val="22"/>
          <w:szCs w:val="22"/>
          <w:lang w:val="pt-PT"/>
        </w:rPr>
        <w:t xml:space="preserve"> um</w:t>
      </w:r>
      <w:r w:rsidRPr="003143C7">
        <w:rPr>
          <w:sz w:val="22"/>
          <w:szCs w:val="22"/>
          <w:lang w:val="pt-PT"/>
        </w:rPr>
        <w:t xml:space="preserve"> aumento da glucose plasmática. </w:t>
      </w:r>
      <w:r w:rsidR="00957517" w:rsidRPr="003143C7">
        <w:rPr>
          <w:sz w:val="22"/>
          <w:szCs w:val="22"/>
          <w:lang w:val="pt-PT"/>
        </w:rPr>
        <w:t>Nos doentes diabéticos, a</w:t>
      </w:r>
      <w:r w:rsidRPr="003143C7">
        <w:rPr>
          <w:sz w:val="22"/>
          <w:szCs w:val="22"/>
          <w:lang w:val="pt-PT"/>
        </w:rPr>
        <w:t>o iniciar o tratamento</w:t>
      </w:r>
      <w:r w:rsidRPr="003143C7">
        <w:rPr>
          <w:bCs/>
          <w:sz w:val="22"/>
          <w:szCs w:val="22"/>
          <w:lang w:val="pt-PT"/>
        </w:rPr>
        <w:t>,</w:t>
      </w:r>
      <w:r w:rsidRPr="003143C7">
        <w:rPr>
          <w:sz w:val="22"/>
          <w:szCs w:val="22"/>
          <w:lang w:val="pt-PT"/>
        </w:rPr>
        <w:t xml:space="preserve"> a glucose plasmática deve ser monitorizada mais cuidadosamente</w:t>
      </w:r>
      <w:r w:rsidR="00914C40" w:rsidRPr="003143C7">
        <w:rPr>
          <w:bCs/>
          <w:sz w:val="22"/>
          <w:szCs w:val="22"/>
          <w:lang w:val="pt-PT"/>
        </w:rPr>
        <w:t>.</w:t>
      </w:r>
    </w:p>
    <w:p w14:paraId="7D14D8F8" w14:textId="5B986332" w:rsidR="00B84FD6" w:rsidRPr="003143C7" w:rsidRDefault="00B84FD6" w:rsidP="007A6F55">
      <w:pPr>
        <w:pStyle w:val="Text"/>
        <w:spacing w:before="0"/>
        <w:jc w:val="left"/>
        <w:rPr>
          <w:sz w:val="22"/>
          <w:szCs w:val="22"/>
          <w:lang w:val="pt-PT" w:bidi="th-TH"/>
        </w:rPr>
      </w:pPr>
    </w:p>
    <w:p w14:paraId="6DD4DFB5" w14:textId="6A85B04A" w:rsidR="001F1442" w:rsidRPr="003143C7" w:rsidRDefault="00DE20DC" w:rsidP="007A6F55">
      <w:pPr>
        <w:pStyle w:val="Text"/>
        <w:spacing w:before="0"/>
        <w:jc w:val="left"/>
        <w:rPr>
          <w:sz w:val="22"/>
          <w:szCs w:val="22"/>
          <w:lang w:val="pt-PT" w:bidi="th-TH"/>
        </w:rPr>
      </w:pPr>
      <w:r w:rsidRPr="003143C7">
        <w:rPr>
          <w:sz w:val="22"/>
          <w:szCs w:val="22"/>
          <w:lang w:val="pt-PT" w:bidi="th-TH"/>
        </w:rPr>
        <w:lastRenderedPageBreak/>
        <w:t>Este medicamento</w:t>
      </w:r>
      <w:r w:rsidR="001F1442" w:rsidRPr="003143C7">
        <w:rPr>
          <w:sz w:val="22"/>
          <w:szCs w:val="22"/>
          <w:lang w:val="pt-PT" w:bidi="th-TH"/>
        </w:rPr>
        <w:t xml:space="preserve"> </w:t>
      </w:r>
      <w:r w:rsidR="00920C81" w:rsidRPr="003143C7">
        <w:rPr>
          <w:sz w:val="22"/>
          <w:szCs w:val="22"/>
          <w:lang w:val="pt-PT" w:eastAsia="en-US"/>
        </w:rPr>
        <w:t xml:space="preserve">não foi estudado em doentes com </w:t>
      </w:r>
      <w:r w:rsidR="001F1442" w:rsidRPr="003143C7">
        <w:rPr>
          <w:sz w:val="22"/>
          <w:szCs w:val="22"/>
          <w:lang w:val="pt-PT" w:bidi="th-TH"/>
        </w:rPr>
        <w:t xml:space="preserve">diabetes </w:t>
      </w:r>
      <w:r w:rsidR="001F1442" w:rsidRPr="003143C7">
        <w:rPr>
          <w:i/>
          <w:sz w:val="22"/>
          <w:szCs w:val="22"/>
          <w:lang w:val="pt-PT" w:bidi="th-TH"/>
        </w:rPr>
        <w:t>mellitus</w:t>
      </w:r>
      <w:r w:rsidR="001F1442" w:rsidRPr="003143C7">
        <w:rPr>
          <w:sz w:val="22"/>
          <w:szCs w:val="22"/>
          <w:lang w:val="pt-PT" w:bidi="th-TH"/>
        </w:rPr>
        <w:t xml:space="preserve"> </w:t>
      </w:r>
      <w:r w:rsidR="00920C81" w:rsidRPr="003143C7">
        <w:rPr>
          <w:sz w:val="22"/>
          <w:szCs w:val="22"/>
          <w:lang w:val="pt-PT" w:bidi="th-TH"/>
        </w:rPr>
        <w:t xml:space="preserve">Tipo I ou diabetes </w:t>
      </w:r>
      <w:r w:rsidR="00920C81" w:rsidRPr="003143C7">
        <w:rPr>
          <w:i/>
          <w:sz w:val="22"/>
          <w:szCs w:val="22"/>
          <w:lang w:val="pt-PT" w:bidi="th-TH"/>
        </w:rPr>
        <w:t>mellitus</w:t>
      </w:r>
      <w:r w:rsidR="00920C81" w:rsidRPr="003143C7">
        <w:rPr>
          <w:sz w:val="22"/>
          <w:szCs w:val="22"/>
          <w:lang w:val="pt-PT" w:bidi="th-TH"/>
        </w:rPr>
        <w:t xml:space="preserve"> </w:t>
      </w:r>
      <w:r w:rsidR="001F1442" w:rsidRPr="003143C7">
        <w:rPr>
          <w:sz w:val="22"/>
          <w:szCs w:val="22"/>
          <w:lang w:val="pt-PT" w:bidi="th-TH"/>
        </w:rPr>
        <w:t>T</w:t>
      </w:r>
      <w:r w:rsidR="00920C81" w:rsidRPr="003143C7">
        <w:rPr>
          <w:sz w:val="22"/>
          <w:szCs w:val="22"/>
          <w:lang w:val="pt-PT" w:bidi="th-TH"/>
        </w:rPr>
        <w:t>i</w:t>
      </w:r>
      <w:r w:rsidR="001F1442" w:rsidRPr="003143C7">
        <w:rPr>
          <w:sz w:val="22"/>
          <w:szCs w:val="22"/>
          <w:lang w:val="pt-PT" w:bidi="th-TH"/>
        </w:rPr>
        <w:t>p</w:t>
      </w:r>
      <w:r w:rsidR="00920C81" w:rsidRPr="003143C7">
        <w:rPr>
          <w:sz w:val="22"/>
          <w:szCs w:val="22"/>
          <w:lang w:val="pt-PT" w:bidi="th-TH"/>
        </w:rPr>
        <w:t>o</w:t>
      </w:r>
      <w:r w:rsidR="007A2BEE" w:rsidRPr="003143C7">
        <w:rPr>
          <w:sz w:val="22"/>
          <w:szCs w:val="22"/>
          <w:lang w:val="pt-PT" w:bidi="th-TH"/>
        </w:rPr>
        <w:t> </w:t>
      </w:r>
      <w:r w:rsidR="001F1442" w:rsidRPr="003143C7">
        <w:rPr>
          <w:sz w:val="22"/>
          <w:szCs w:val="22"/>
          <w:lang w:val="pt-PT" w:bidi="th-TH"/>
        </w:rPr>
        <w:t xml:space="preserve">II </w:t>
      </w:r>
      <w:r w:rsidR="00207FA4" w:rsidRPr="003143C7">
        <w:rPr>
          <w:sz w:val="22"/>
          <w:szCs w:val="22"/>
          <w:lang w:val="pt-PT" w:bidi="th-TH"/>
        </w:rPr>
        <w:t>não</w:t>
      </w:r>
      <w:r w:rsidR="00920C81" w:rsidRPr="003143C7">
        <w:rPr>
          <w:sz w:val="22"/>
          <w:szCs w:val="22"/>
          <w:lang w:val="pt-PT" w:bidi="th-TH"/>
        </w:rPr>
        <w:t xml:space="preserve"> controlada</w:t>
      </w:r>
      <w:r w:rsidR="001F1442" w:rsidRPr="003143C7">
        <w:rPr>
          <w:sz w:val="22"/>
          <w:szCs w:val="22"/>
          <w:lang w:val="pt-PT" w:bidi="th-TH"/>
        </w:rPr>
        <w:t>.</w:t>
      </w:r>
    </w:p>
    <w:p w14:paraId="73A97B73" w14:textId="77777777" w:rsidR="001F1442" w:rsidRPr="003143C7" w:rsidRDefault="001F1442" w:rsidP="007A6F55">
      <w:pPr>
        <w:pStyle w:val="Text"/>
        <w:spacing w:before="0"/>
        <w:jc w:val="left"/>
        <w:rPr>
          <w:sz w:val="22"/>
          <w:szCs w:val="22"/>
          <w:lang w:val="pt-PT" w:bidi="th-TH"/>
        </w:rPr>
      </w:pPr>
    </w:p>
    <w:p w14:paraId="0059E7BA" w14:textId="623D6006" w:rsidR="00B472B8" w:rsidRPr="003143C7" w:rsidRDefault="00B472B8" w:rsidP="007A6F55">
      <w:pPr>
        <w:pStyle w:val="Text"/>
        <w:keepNext/>
        <w:spacing w:before="0"/>
        <w:jc w:val="left"/>
        <w:rPr>
          <w:sz w:val="22"/>
          <w:szCs w:val="22"/>
          <w:u w:val="single"/>
          <w:lang w:val="pt-PT"/>
        </w:rPr>
      </w:pPr>
      <w:r w:rsidRPr="003143C7">
        <w:rPr>
          <w:sz w:val="22"/>
          <w:szCs w:val="22"/>
          <w:u w:val="single"/>
          <w:lang w:val="pt-PT"/>
        </w:rPr>
        <w:t xml:space="preserve">Efeitos anticolinérgicos relacionados com </w:t>
      </w:r>
      <w:r w:rsidR="00207FA4" w:rsidRPr="003143C7">
        <w:rPr>
          <w:sz w:val="22"/>
          <w:szCs w:val="22"/>
          <w:u w:val="single"/>
          <w:lang w:val="pt-PT"/>
        </w:rPr>
        <w:t xml:space="preserve">o </w:t>
      </w:r>
      <w:r w:rsidRPr="003143C7">
        <w:rPr>
          <w:sz w:val="22"/>
          <w:szCs w:val="22"/>
          <w:u w:val="single"/>
          <w:lang w:val="pt-PT"/>
        </w:rPr>
        <w:t>glicopirrónio</w:t>
      </w:r>
    </w:p>
    <w:p w14:paraId="308B221D" w14:textId="77777777" w:rsidR="00B84FD6" w:rsidRPr="003143C7" w:rsidRDefault="00B84FD6" w:rsidP="007A6F55">
      <w:pPr>
        <w:pStyle w:val="Text"/>
        <w:keepNext/>
        <w:spacing w:before="0"/>
        <w:jc w:val="left"/>
        <w:rPr>
          <w:sz w:val="22"/>
          <w:szCs w:val="22"/>
          <w:lang w:val="pt-PT"/>
        </w:rPr>
      </w:pPr>
    </w:p>
    <w:p w14:paraId="64A87106" w14:textId="6AB573F9" w:rsidR="00C76538" w:rsidRPr="003143C7" w:rsidRDefault="006B0DCB" w:rsidP="007A6F55">
      <w:pPr>
        <w:pStyle w:val="Text"/>
        <w:spacing w:before="0"/>
        <w:jc w:val="left"/>
        <w:rPr>
          <w:sz w:val="22"/>
          <w:szCs w:val="22"/>
          <w:lang w:val="pt-PT"/>
        </w:rPr>
      </w:pPr>
      <w:r w:rsidRPr="003143C7">
        <w:rPr>
          <w:sz w:val="22"/>
          <w:szCs w:val="22"/>
          <w:lang w:val="pt-PT"/>
        </w:rPr>
        <w:t>Tal como com outros medicamentos anticoliné</w:t>
      </w:r>
      <w:r w:rsidR="00914C40" w:rsidRPr="003143C7">
        <w:rPr>
          <w:sz w:val="22"/>
          <w:szCs w:val="22"/>
          <w:lang w:val="pt-PT"/>
        </w:rPr>
        <w:t>rgic</w:t>
      </w:r>
      <w:r w:rsidRPr="003143C7">
        <w:rPr>
          <w:sz w:val="22"/>
          <w:szCs w:val="22"/>
          <w:lang w:val="pt-PT"/>
        </w:rPr>
        <w:t>os</w:t>
      </w:r>
      <w:r w:rsidR="00914C40" w:rsidRPr="003143C7">
        <w:rPr>
          <w:sz w:val="22"/>
          <w:szCs w:val="22"/>
          <w:lang w:val="pt-PT"/>
        </w:rPr>
        <w:t xml:space="preserve">, </w:t>
      </w:r>
      <w:r w:rsidR="00EC3950" w:rsidRPr="003143C7">
        <w:rPr>
          <w:sz w:val="22"/>
          <w:szCs w:val="22"/>
          <w:lang w:val="pt-PT"/>
        </w:rPr>
        <w:t>este medicamento</w:t>
      </w:r>
      <w:r w:rsidR="00914C40" w:rsidRPr="003143C7">
        <w:rPr>
          <w:sz w:val="22"/>
          <w:szCs w:val="22"/>
          <w:lang w:val="pt-PT" w:bidi="th-TH"/>
        </w:rPr>
        <w:t xml:space="preserve"> </w:t>
      </w:r>
      <w:r w:rsidRPr="003143C7">
        <w:rPr>
          <w:sz w:val="22"/>
          <w:szCs w:val="22"/>
          <w:lang w:val="pt-PT"/>
        </w:rPr>
        <w:t>deve ser utilizado com precaução em doentes com glaucoma de ângulo fechado ou retenção urinária</w:t>
      </w:r>
      <w:r w:rsidR="00914C40" w:rsidRPr="003143C7">
        <w:rPr>
          <w:sz w:val="22"/>
          <w:szCs w:val="22"/>
          <w:lang w:val="pt-PT"/>
        </w:rPr>
        <w:t>.</w:t>
      </w:r>
    </w:p>
    <w:p w14:paraId="2D04DFC1" w14:textId="77777777" w:rsidR="0063160C" w:rsidRPr="003143C7" w:rsidRDefault="0063160C" w:rsidP="007A6F55">
      <w:pPr>
        <w:pStyle w:val="Text"/>
        <w:spacing w:before="0"/>
        <w:jc w:val="left"/>
        <w:rPr>
          <w:sz w:val="22"/>
          <w:szCs w:val="22"/>
          <w:lang w:val="pt-PT"/>
        </w:rPr>
      </w:pPr>
    </w:p>
    <w:p w14:paraId="0889757D" w14:textId="0C888846" w:rsidR="00B472B8" w:rsidRPr="003143C7" w:rsidRDefault="00B472B8" w:rsidP="007A6F55">
      <w:pPr>
        <w:pStyle w:val="Text"/>
        <w:spacing w:before="0"/>
        <w:jc w:val="left"/>
        <w:rPr>
          <w:sz w:val="22"/>
          <w:szCs w:val="22"/>
          <w:lang w:val="pt-PT" w:bidi="th-TH"/>
        </w:rPr>
      </w:pPr>
      <w:r w:rsidRPr="003143C7">
        <w:rPr>
          <w:sz w:val="22"/>
          <w:szCs w:val="22"/>
          <w:lang w:val="pt-PT" w:bidi="th-TH"/>
        </w:rPr>
        <w:t>Os doentes devem ser informados sobre os sinais e sintoma</w:t>
      </w:r>
      <w:r w:rsidR="00461117" w:rsidRPr="003143C7">
        <w:rPr>
          <w:sz w:val="22"/>
          <w:szCs w:val="22"/>
          <w:lang w:val="pt-PT" w:bidi="th-TH"/>
        </w:rPr>
        <w:t>s de glaucoma de ângulo fechado</w:t>
      </w:r>
      <w:r w:rsidRPr="003143C7">
        <w:rPr>
          <w:sz w:val="22"/>
          <w:szCs w:val="22"/>
          <w:lang w:val="pt-PT" w:bidi="th-TH"/>
        </w:rPr>
        <w:t xml:space="preserve"> e devem ser </w:t>
      </w:r>
      <w:r w:rsidR="004D7113" w:rsidRPr="003143C7">
        <w:rPr>
          <w:sz w:val="22"/>
          <w:szCs w:val="22"/>
          <w:lang w:val="pt-PT" w:bidi="th-TH"/>
        </w:rPr>
        <w:t xml:space="preserve">instruídos a </w:t>
      </w:r>
      <w:r w:rsidR="00207FA4" w:rsidRPr="003143C7">
        <w:rPr>
          <w:sz w:val="22"/>
          <w:szCs w:val="22"/>
          <w:lang w:val="pt-PT" w:bidi="th-TH"/>
        </w:rPr>
        <w:t>interromper</w:t>
      </w:r>
      <w:r w:rsidRPr="003143C7">
        <w:rPr>
          <w:sz w:val="22"/>
          <w:szCs w:val="22"/>
          <w:lang w:val="pt-PT" w:bidi="th-TH"/>
        </w:rPr>
        <w:t xml:space="preserve"> </w:t>
      </w:r>
      <w:r w:rsidR="00EC3950" w:rsidRPr="003143C7">
        <w:rPr>
          <w:sz w:val="22"/>
          <w:szCs w:val="22"/>
          <w:lang w:val="pt-PT" w:bidi="th-TH"/>
        </w:rPr>
        <w:t>o tratamento</w:t>
      </w:r>
      <w:r w:rsidRPr="003143C7">
        <w:rPr>
          <w:sz w:val="22"/>
          <w:szCs w:val="22"/>
          <w:lang w:val="pt-PT" w:bidi="th-TH"/>
        </w:rPr>
        <w:t xml:space="preserve"> e contactar o seu médico imediatamente caso desenvolvam alguns desses sinais ou sintomas.</w:t>
      </w:r>
    </w:p>
    <w:p w14:paraId="7A749F76" w14:textId="77777777" w:rsidR="00B84FD6" w:rsidRPr="003143C7" w:rsidRDefault="00B84FD6" w:rsidP="007A6F55">
      <w:pPr>
        <w:pStyle w:val="Text"/>
        <w:spacing w:before="0"/>
        <w:jc w:val="left"/>
        <w:rPr>
          <w:sz w:val="22"/>
          <w:szCs w:val="22"/>
          <w:lang w:val="pt-PT"/>
        </w:rPr>
      </w:pPr>
    </w:p>
    <w:p w14:paraId="4756AB49" w14:textId="701D06C1" w:rsidR="00B472B8" w:rsidRPr="003143C7" w:rsidRDefault="00B472B8" w:rsidP="007A6F55">
      <w:pPr>
        <w:pStyle w:val="Text"/>
        <w:keepNext/>
        <w:spacing w:before="0"/>
        <w:jc w:val="left"/>
        <w:rPr>
          <w:sz w:val="22"/>
          <w:szCs w:val="22"/>
          <w:u w:val="single"/>
          <w:lang w:val="pt-PT"/>
        </w:rPr>
      </w:pPr>
      <w:r w:rsidRPr="003143C7">
        <w:rPr>
          <w:sz w:val="22"/>
          <w:szCs w:val="22"/>
          <w:u w:val="single"/>
          <w:lang w:val="pt-PT"/>
        </w:rPr>
        <w:t xml:space="preserve">Doentes com </w:t>
      </w:r>
      <w:r w:rsidR="004D7113" w:rsidRPr="003143C7">
        <w:rPr>
          <w:sz w:val="22"/>
          <w:szCs w:val="22"/>
          <w:u w:val="single"/>
          <w:lang w:val="pt-PT"/>
        </w:rPr>
        <w:t>compromisso</w:t>
      </w:r>
      <w:r w:rsidR="00976DD2" w:rsidRPr="003143C7">
        <w:rPr>
          <w:sz w:val="22"/>
          <w:szCs w:val="22"/>
          <w:u w:val="single"/>
          <w:lang w:val="pt-PT"/>
        </w:rPr>
        <w:t xml:space="preserve"> renal</w:t>
      </w:r>
      <w:r w:rsidRPr="003143C7">
        <w:rPr>
          <w:sz w:val="22"/>
          <w:szCs w:val="22"/>
          <w:u w:val="single"/>
          <w:lang w:val="pt-PT"/>
        </w:rPr>
        <w:t xml:space="preserve"> grave</w:t>
      </w:r>
    </w:p>
    <w:p w14:paraId="63EF052D" w14:textId="77777777" w:rsidR="00B84FD6" w:rsidRPr="003143C7" w:rsidRDefault="00B84FD6" w:rsidP="007A6F55">
      <w:pPr>
        <w:pStyle w:val="Text"/>
        <w:keepNext/>
        <w:spacing w:before="0"/>
        <w:jc w:val="left"/>
        <w:rPr>
          <w:sz w:val="22"/>
          <w:szCs w:val="22"/>
          <w:lang w:val="pt-PT"/>
        </w:rPr>
      </w:pPr>
    </w:p>
    <w:p w14:paraId="63A684FC" w14:textId="24990BC8" w:rsidR="00B84FD6" w:rsidRPr="003143C7" w:rsidRDefault="0092107C" w:rsidP="007A6F55">
      <w:pPr>
        <w:pStyle w:val="Text"/>
        <w:spacing w:before="0"/>
        <w:jc w:val="left"/>
        <w:rPr>
          <w:sz w:val="22"/>
          <w:szCs w:val="22"/>
          <w:lang w:val="pt-PT"/>
        </w:rPr>
      </w:pPr>
      <w:r w:rsidRPr="003143C7">
        <w:rPr>
          <w:sz w:val="22"/>
          <w:szCs w:val="22"/>
          <w:lang w:val="pt-PT"/>
        </w:rPr>
        <w:t>Deve ter-se precaução n</w:t>
      </w:r>
      <w:r w:rsidR="00207FA4" w:rsidRPr="003143C7">
        <w:rPr>
          <w:sz w:val="22"/>
          <w:szCs w:val="22"/>
          <w:lang w:val="pt-PT"/>
        </w:rPr>
        <w:t>os</w:t>
      </w:r>
      <w:r w:rsidR="005964E9" w:rsidRPr="003143C7">
        <w:rPr>
          <w:sz w:val="22"/>
          <w:szCs w:val="22"/>
          <w:lang w:val="pt-PT"/>
        </w:rPr>
        <w:t xml:space="preserve"> doentes com </w:t>
      </w:r>
      <w:r w:rsidR="00EC088F" w:rsidRPr="003143C7">
        <w:rPr>
          <w:sz w:val="22"/>
          <w:szCs w:val="22"/>
          <w:lang w:val="pt-PT"/>
        </w:rPr>
        <w:t xml:space="preserve">compromisso </w:t>
      </w:r>
      <w:r w:rsidR="005964E9" w:rsidRPr="003143C7">
        <w:rPr>
          <w:sz w:val="22"/>
          <w:szCs w:val="22"/>
          <w:lang w:val="pt-PT"/>
        </w:rPr>
        <w:t xml:space="preserve">renal grave </w:t>
      </w:r>
      <w:r w:rsidR="00914C40" w:rsidRPr="003143C7">
        <w:rPr>
          <w:sz w:val="22"/>
          <w:szCs w:val="22"/>
          <w:lang w:val="pt-PT"/>
        </w:rPr>
        <w:t>(</w:t>
      </w:r>
      <w:r w:rsidR="005964E9" w:rsidRPr="003143C7">
        <w:rPr>
          <w:sz w:val="22"/>
          <w:szCs w:val="22"/>
          <w:lang w:val="pt-PT"/>
        </w:rPr>
        <w:t>taxa de filtração glomerular estimada inferior a 30 ml/min/1,</w:t>
      </w:r>
      <w:r w:rsidR="00914C40" w:rsidRPr="003143C7">
        <w:rPr>
          <w:sz w:val="22"/>
          <w:szCs w:val="22"/>
          <w:lang w:val="pt-PT"/>
        </w:rPr>
        <w:t>73 m</w:t>
      </w:r>
      <w:r w:rsidR="00914C40" w:rsidRPr="003143C7">
        <w:rPr>
          <w:sz w:val="22"/>
          <w:szCs w:val="22"/>
          <w:vertAlign w:val="superscript"/>
          <w:lang w:val="pt-PT"/>
        </w:rPr>
        <w:t>2</w:t>
      </w:r>
      <w:r w:rsidR="00914C40" w:rsidRPr="003143C7">
        <w:rPr>
          <w:sz w:val="22"/>
          <w:szCs w:val="22"/>
          <w:lang w:val="pt-PT"/>
        </w:rPr>
        <w:t xml:space="preserve">), </w:t>
      </w:r>
      <w:r w:rsidR="00D94889" w:rsidRPr="003143C7">
        <w:rPr>
          <w:sz w:val="22"/>
          <w:szCs w:val="22"/>
          <w:lang w:val="pt-PT"/>
        </w:rPr>
        <w:t>incluindo aqueles com doença renal terminal que necessitam de diálise</w:t>
      </w:r>
      <w:r w:rsidR="00914C40" w:rsidRPr="003143C7">
        <w:rPr>
          <w:sz w:val="22"/>
          <w:szCs w:val="22"/>
          <w:lang w:val="pt-PT"/>
        </w:rPr>
        <w:t xml:space="preserve">, </w:t>
      </w:r>
      <w:r w:rsidR="00DE20DC" w:rsidRPr="003143C7">
        <w:rPr>
          <w:sz w:val="22"/>
          <w:szCs w:val="22"/>
          <w:lang w:val="pt-PT" w:bidi="th-TH"/>
        </w:rPr>
        <w:t>deve ter</w:t>
      </w:r>
      <w:r w:rsidRPr="003143C7">
        <w:rPr>
          <w:sz w:val="22"/>
          <w:szCs w:val="22"/>
          <w:lang w:val="pt-PT" w:bidi="th-TH"/>
        </w:rPr>
        <w:t>-se</w:t>
      </w:r>
      <w:r w:rsidR="00DE20DC" w:rsidRPr="003143C7">
        <w:rPr>
          <w:sz w:val="22"/>
          <w:szCs w:val="22"/>
          <w:lang w:val="pt-PT" w:bidi="th-TH"/>
        </w:rPr>
        <w:t xml:space="preserve"> precaução</w:t>
      </w:r>
      <w:r w:rsidR="00914C40" w:rsidRPr="003143C7">
        <w:rPr>
          <w:sz w:val="22"/>
          <w:szCs w:val="22"/>
          <w:lang w:val="pt-PT"/>
        </w:rPr>
        <w:t xml:space="preserve"> (</w:t>
      </w:r>
      <w:r w:rsidR="00561ADF" w:rsidRPr="003143C7">
        <w:rPr>
          <w:sz w:val="22"/>
          <w:szCs w:val="22"/>
          <w:lang w:val="pt-PT"/>
        </w:rPr>
        <w:t>ver secção</w:t>
      </w:r>
      <w:r w:rsidR="00914C40" w:rsidRPr="003143C7">
        <w:rPr>
          <w:sz w:val="22"/>
          <w:szCs w:val="22"/>
          <w:lang w:val="pt-PT"/>
        </w:rPr>
        <w:t> </w:t>
      </w:r>
      <w:r w:rsidR="00D94889" w:rsidRPr="003143C7">
        <w:rPr>
          <w:sz w:val="22"/>
          <w:szCs w:val="22"/>
          <w:lang w:val="pt-PT"/>
        </w:rPr>
        <w:t>4.2 e</w:t>
      </w:r>
      <w:r w:rsidR="005B7D65" w:rsidRPr="003143C7">
        <w:rPr>
          <w:sz w:val="22"/>
          <w:szCs w:val="22"/>
          <w:lang w:val="pt-PT"/>
        </w:rPr>
        <w:t xml:space="preserve"> </w:t>
      </w:r>
      <w:r w:rsidR="00914C40" w:rsidRPr="003143C7">
        <w:rPr>
          <w:sz w:val="22"/>
          <w:szCs w:val="22"/>
          <w:lang w:val="pt-PT"/>
        </w:rPr>
        <w:t>5.2).</w:t>
      </w:r>
    </w:p>
    <w:p w14:paraId="06489822" w14:textId="77777777" w:rsidR="00B84FD6" w:rsidRPr="003143C7" w:rsidRDefault="00B84FD6" w:rsidP="007A6F55">
      <w:pPr>
        <w:pStyle w:val="Text"/>
        <w:spacing w:before="0"/>
        <w:jc w:val="left"/>
        <w:rPr>
          <w:sz w:val="22"/>
          <w:szCs w:val="22"/>
          <w:lang w:val="pt-PT"/>
        </w:rPr>
      </w:pPr>
    </w:p>
    <w:p w14:paraId="3A837461" w14:textId="77777777" w:rsidR="00EC3950" w:rsidRPr="003143C7" w:rsidRDefault="00EC3950" w:rsidP="007A6F55">
      <w:pPr>
        <w:pStyle w:val="Text"/>
        <w:keepNext/>
        <w:spacing w:before="0"/>
        <w:jc w:val="left"/>
        <w:rPr>
          <w:sz w:val="22"/>
          <w:szCs w:val="22"/>
          <w:u w:val="single"/>
          <w:lang w:val="pt-PT" w:bidi="th-TH"/>
        </w:rPr>
      </w:pPr>
      <w:r w:rsidRPr="003143C7">
        <w:rPr>
          <w:sz w:val="22"/>
          <w:szCs w:val="22"/>
          <w:u w:val="single"/>
          <w:lang w:val="pt-PT"/>
        </w:rPr>
        <w:t>Prevenção de infeções orofaríngeas</w:t>
      </w:r>
    </w:p>
    <w:p w14:paraId="601482BB" w14:textId="77777777" w:rsidR="00EC3950" w:rsidRPr="003143C7" w:rsidRDefault="00EC3950" w:rsidP="007A6F55">
      <w:pPr>
        <w:pStyle w:val="Text"/>
        <w:keepNext/>
        <w:spacing w:before="0"/>
        <w:jc w:val="left"/>
        <w:rPr>
          <w:sz w:val="22"/>
          <w:szCs w:val="22"/>
          <w:lang w:val="pt-PT" w:bidi="th-TH"/>
        </w:rPr>
      </w:pPr>
    </w:p>
    <w:p w14:paraId="0DE82371" w14:textId="6CE0A21F" w:rsidR="00EC3950" w:rsidRPr="003143C7" w:rsidRDefault="00EC3950" w:rsidP="007A6F55">
      <w:pPr>
        <w:pStyle w:val="Text"/>
        <w:spacing w:before="0"/>
        <w:jc w:val="left"/>
        <w:rPr>
          <w:sz w:val="22"/>
          <w:szCs w:val="22"/>
          <w:lang w:val="pt-PT" w:bidi="th-TH"/>
        </w:rPr>
      </w:pPr>
      <w:r w:rsidRPr="003143C7">
        <w:rPr>
          <w:sz w:val="22"/>
          <w:szCs w:val="22"/>
          <w:lang w:val="pt-PT" w:bidi="th-TH"/>
        </w:rPr>
        <w:t>De modo a se reduzir o risco de infeção orofaríngea por cândida, os doentes devem ser aconselhados a lavar a boca ou a gargarejar com água, sem a engolir, ou a lavar os dentes após inalarem a dose prescrita.</w:t>
      </w:r>
    </w:p>
    <w:p w14:paraId="0705D35B" w14:textId="77777777" w:rsidR="00EC3950" w:rsidRPr="003143C7" w:rsidRDefault="00EC3950" w:rsidP="007A6F55">
      <w:pPr>
        <w:pStyle w:val="Text"/>
        <w:spacing w:before="0"/>
        <w:jc w:val="left"/>
        <w:rPr>
          <w:sz w:val="22"/>
          <w:szCs w:val="22"/>
          <w:lang w:val="pt-PT"/>
        </w:rPr>
      </w:pPr>
    </w:p>
    <w:p w14:paraId="2A010900" w14:textId="75EC5856" w:rsidR="00B84FD6" w:rsidRPr="003143C7" w:rsidRDefault="00B472B8" w:rsidP="007A6F55">
      <w:pPr>
        <w:pStyle w:val="Text"/>
        <w:keepNext/>
        <w:spacing w:before="0"/>
        <w:jc w:val="left"/>
        <w:rPr>
          <w:sz w:val="22"/>
          <w:szCs w:val="22"/>
          <w:lang w:val="pt-PT"/>
        </w:rPr>
      </w:pPr>
      <w:r w:rsidRPr="003143C7">
        <w:rPr>
          <w:sz w:val="22"/>
          <w:szCs w:val="22"/>
          <w:u w:val="single"/>
          <w:lang w:val="pt-PT"/>
        </w:rPr>
        <w:t>Efeitos sistémicos dos corticosteroides</w:t>
      </w:r>
    </w:p>
    <w:p w14:paraId="04C304C5" w14:textId="77777777" w:rsidR="00B84FD6" w:rsidRPr="003143C7" w:rsidRDefault="00B84FD6" w:rsidP="007A6F55">
      <w:pPr>
        <w:pStyle w:val="Text"/>
        <w:keepNext/>
        <w:spacing w:before="0"/>
        <w:jc w:val="left"/>
        <w:rPr>
          <w:sz w:val="22"/>
          <w:szCs w:val="22"/>
          <w:lang w:val="pt-PT"/>
        </w:rPr>
      </w:pPr>
    </w:p>
    <w:p w14:paraId="42F532E7" w14:textId="2A159342" w:rsidR="00EC3950" w:rsidRPr="003143C7" w:rsidRDefault="00D94889" w:rsidP="007A6F55">
      <w:pPr>
        <w:pStyle w:val="Text"/>
        <w:spacing w:before="0"/>
        <w:jc w:val="left"/>
        <w:rPr>
          <w:sz w:val="22"/>
          <w:szCs w:val="22"/>
          <w:lang w:val="pt-PT"/>
        </w:rPr>
      </w:pPr>
      <w:r w:rsidRPr="003143C7">
        <w:rPr>
          <w:sz w:val="22"/>
          <w:szCs w:val="22"/>
          <w:lang w:val="pt-PT"/>
        </w:rPr>
        <w:t>Pode</w:t>
      </w:r>
      <w:r w:rsidR="002A32CD" w:rsidRPr="003143C7">
        <w:rPr>
          <w:sz w:val="22"/>
          <w:szCs w:val="22"/>
          <w:lang w:val="pt-PT"/>
        </w:rPr>
        <w:t>m</w:t>
      </w:r>
      <w:r w:rsidRPr="003143C7">
        <w:rPr>
          <w:sz w:val="22"/>
          <w:szCs w:val="22"/>
          <w:lang w:val="pt-PT"/>
        </w:rPr>
        <w:t xml:space="preserve"> ocorrer efeitos sistémicos d</w:t>
      </w:r>
      <w:r w:rsidR="009B1A46" w:rsidRPr="003143C7">
        <w:rPr>
          <w:sz w:val="22"/>
          <w:szCs w:val="22"/>
          <w:lang w:val="pt-PT"/>
        </w:rPr>
        <w:t>os</w:t>
      </w:r>
      <w:r w:rsidRPr="003143C7">
        <w:rPr>
          <w:sz w:val="22"/>
          <w:szCs w:val="22"/>
          <w:lang w:val="pt-PT"/>
        </w:rPr>
        <w:t xml:space="preserve"> corticosteroides inalados, principalmente </w:t>
      </w:r>
      <w:r w:rsidR="00207FA4" w:rsidRPr="003143C7">
        <w:rPr>
          <w:sz w:val="22"/>
          <w:szCs w:val="22"/>
          <w:lang w:val="pt-PT"/>
        </w:rPr>
        <w:t>no caso de doses elevadas</w:t>
      </w:r>
      <w:r w:rsidRPr="003143C7">
        <w:rPr>
          <w:sz w:val="22"/>
          <w:szCs w:val="22"/>
          <w:lang w:val="pt-PT"/>
        </w:rPr>
        <w:t xml:space="preserve"> prescritas por períodos prolongados. </w:t>
      </w:r>
      <w:r w:rsidR="00207FA4" w:rsidRPr="003143C7">
        <w:rPr>
          <w:sz w:val="22"/>
          <w:szCs w:val="22"/>
          <w:lang w:val="pt-PT"/>
        </w:rPr>
        <w:t>Face aos corticosteroides orais, a ocorrência destes efeitos é</w:t>
      </w:r>
      <w:r w:rsidRPr="003143C7">
        <w:rPr>
          <w:sz w:val="22"/>
          <w:szCs w:val="22"/>
          <w:lang w:val="pt-PT"/>
        </w:rPr>
        <w:t xml:space="preserve"> muito menos provável e pode variar individualmente entre doentes e entre diferentes preparações de corticoster</w:t>
      </w:r>
      <w:r w:rsidR="00207FA4" w:rsidRPr="003143C7">
        <w:rPr>
          <w:sz w:val="22"/>
          <w:szCs w:val="22"/>
          <w:lang w:val="pt-PT"/>
        </w:rPr>
        <w:t>o</w:t>
      </w:r>
      <w:r w:rsidRPr="003143C7">
        <w:rPr>
          <w:sz w:val="22"/>
          <w:szCs w:val="22"/>
          <w:lang w:val="pt-PT"/>
        </w:rPr>
        <w:t>ides</w:t>
      </w:r>
      <w:r w:rsidR="00914C40" w:rsidRPr="003143C7">
        <w:rPr>
          <w:sz w:val="22"/>
          <w:szCs w:val="22"/>
          <w:lang w:val="pt-PT"/>
        </w:rPr>
        <w:t>.</w:t>
      </w:r>
    </w:p>
    <w:p w14:paraId="7D559018" w14:textId="77777777" w:rsidR="00EC3950" w:rsidRPr="003143C7" w:rsidRDefault="00EC3950" w:rsidP="007A6F55">
      <w:pPr>
        <w:pStyle w:val="Text"/>
        <w:spacing w:before="0"/>
        <w:jc w:val="left"/>
        <w:rPr>
          <w:sz w:val="22"/>
          <w:szCs w:val="22"/>
          <w:lang w:val="pt-PT"/>
        </w:rPr>
      </w:pPr>
    </w:p>
    <w:p w14:paraId="75490A0D" w14:textId="00B85E0D" w:rsidR="009E4186" w:rsidRPr="003143C7" w:rsidRDefault="00A61095" w:rsidP="007A6F55">
      <w:pPr>
        <w:pStyle w:val="Text"/>
        <w:spacing w:before="0"/>
        <w:jc w:val="left"/>
        <w:rPr>
          <w:sz w:val="22"/>
          <w:szCs w:val="22"/>
          <w:lang w:val="pt-PT"/>
        </w:rPr>
      </w:pPr>
      <w:r w:rsidRPr="003143C7">
        <w:rPr>
          <w:sz w:val="22"/>
          <w:szCs w:val="22"/>
          <w:lang w:val="pt-PT"/>
        </w:rPr>
        <w:t>Os e</w:t>
      </w:r>
      <w:r w:rsidR="009E4186" w:rsidRPr="003143C7">
        <w:rPr>
          <w:sz w:val="22"/>
          <w:szCs w:val="22"/>
          <w:lang w:val="pt-PT"/>
        </w:rPr>
        <w:t xml:space="preserve">feitos sistémicos possíveis </w:t>
      </w:r>
      <w:r w:rsidR="00D53DB7" w:rsidRPr="003143C7">
        <w:rPr>
          <w:sz w:val="22"/>
          <w:szCs w:val="22"/>
          <w:lang w:val="pt-PT"/>
        </w:rPr>
        <w:t xml:space="preserve">podem </w:t>
      </w:r>
      <w:r w:rsidR="009E4186" w:rsidRPr="003143C7">
        <w:rPr>
          <w:sz w:val="22"/>
          <w:szCs w:val="22"/>
          <w:lang w:val="pt-PT"/>
        </w:rPr>
        <w:t>inclu</w:t>
      </w:r>
      <w:r w:rsidR="00D53DB7" w:rsidRPr="003143C7">
        <w:rPr>
          <w:sz w:val="22"/>
          <w:szCs w:val="22"/>
          <w:lang w:val="pt-PT"/>
        </w:rPr>
        <w:t>ir</w:t>
      </w:r>
      <w:r w:rsidRPr="003143C7">
        <w:rPr>
          <w:sz w:val="22"/>
          <w:szCs w:val="22"/>
          <w:lang w:val="pt-PT"/>
        </w:rPr>
        <w:t>:</w:t>
      </w:r>
      <w:r w:rsidR="00D53DB7" w:rsidRPr="003143C7">
        <w:rPr>
          <w:sz w:val="22"/>
          <w:szCs w:val="22"/>
          <w:lang w:val="pt-PT"/>
        </w:rPr>
        <w:t xml:space="preserve"> síndrome de Cushing, manifestações Cushingóides, </w:t>
      </w:r>
      <w:r w:rsidR="00B337DE" w:rsidRPr="003143C7">
        <w:rPr>
          <w:sz w:val="22"/>
          <w:szCs w:val="22"/>
          <w:lang w:val="pt-PT"/>
        </w:rPr>
        <w:t>supressão adrenal</w:t>
      </w:r>
      <w:r w:rsidR="00D53DB7" w:rsidRPr="003143C7">
        <w:rPr>
          <w:sz w:val="22"/>
          <w:szCs w:val="22"/>
          <w:lang w:val="pt-PT"/>
        </w:rPr>
        <w:t>, atraso do crescimento em crianças e adolescentes, diminuição da densidade mineral óssea, cataratas, glaucoma e</w:t>
      </w:r>
      <w:r w:rsidR="00B35B17" w:rsidRPr="003143C7">
        <w:rPr>
          <w:sz w:val="22"/>
          <w:szCs w:val="22"/>
          <w:lang w:val="pt-PT"/>
        </w:rPr>
        <w:t>,</w:t>
      </w:r>
      <w:r w:rsidR="00D53DB7" w:rsidRPr="003143C7">
        <w:rPr>
          <w:sz w:val="22"/>
          <w:szCs w:val="22"/>
          <w:lang w:val="pt-PT"/>
        </w:rPr>
        <w:t xml:space="preserve"> mais raramente, </w:t>
      </w:r>
      <w:r w:rsidR="009372F6" w:rsidRPr="003143C7">
        <w:rPr>
          <w:sz w:val="22"/>
          <w:szCs w:val="22"/>
          <w:lang w:val="pt-PT"/>
        </w:rPr>
        <w:t xml:space="preserve">uma série de </w:t>
      </w:r>
      <w:r w:rsidR="00B35B17" w:rsidRPr="003143C7">
        <w:rPr>
          <w:sz w:val="22"/>
          <w:szCs w:val="22"/>
          <w:lang w:val="pt-PT"/>
        </w:rPr>
        <w:t xml:space="preserve">efeitos </w:t>
      </w:r>
      <w:r w:rsidR="009372F6" w:rsidRPr="003143C7">
        <w:rPr>
          <w:sz w:val="22"/>
          <w:szCs w:val="22"/>
          <w:lang w:val="pt-PT"/>
        </w:rPr>
        <w:t xml:space="preserve">psicológicos ou </w:t>
      </w:r>
      <w:r w:rsidR="00B35B17" w:rsidRPr="003143C7">
        <w:rPr>
          <w:sz w:val="22"/>
          <w:szCs w:val="22"/>
          <w:lang w:val="pt-PT"/>
        </w:rPr>
        <w:t xml:space="preserve">comportamentais incluindo </w:t>
      </w:r>
      <w:r w:rsidR="00D53DB7" w:rsidRPr="003143C7">
        <w:rPr>
          <w:sz w:val="22"/>
          <w:szCs w:val="22"/>
          <w:lang w:val="pt-PT"/>
        </w:rPr>
        <w:t>hiperatividade psicomotora</w:t>
      </w:r>
      <w:r w:rsidR="009372F6" w:rsidRPr="003143C7">
        <w:rPr>
          <w:sz w:val="22"/>
          <w:szCs w:val="22"/>
          <w:lang w:val="pt-PT"/>
        </w:rPr>
        <w:t xml:space="preserve">, </w:t>
      </w:r>
      <w:r w:rsidR="00B337DE" w:rsidRPr="003143C7">
        <w:rPr>
          <w:sz w:val="22"/>
          <w:szCs w:val="22"/>
          <w:lang w:val="pt-PT"/>
        </w:rPr>
        <w:t>distúrbios</w:t>
      </w:r>
      <w:r w:rsidR="009372F6" w:rsidRPr="003143C7">
        <w:rPr>
          <w:sz w:val="22"/>
          <w:szCs w:val="22"/>
          <w:lang w:val="pt-PT"/>
        </w:rPr>
        <w:t xml:space="preserve"> do sono, ansiedade, depressão ou agressão (especialmente em crianças). Como tal, é importante que a dose de corticosteroide inalado seja titulada para a dose mais baixa na qual o controlo </w:t>
      </w:r>
      <w:r w:rsidR="009915DA" w:rsidRPr="003143C7">
        <w:rPr>
          <w:sz w:val="22"/>
          <w:szCs w:val="22"/>
          <w:lang w:val="pt-PT"/>
        </w:rPr>
        <w:t xml:space="preserve">efetivo da asma </w:t>
      </w:r>
      <w:r w:rsidR="00B337DE" w:rsidRPr="003143C7">
        <w:rPr>
          <w:sz w:val="22"/>
          <w:szCs w:val="22"/>
          <w:lang w:val="pt-PT"/>
        </w:rPr>
        <w:t>é</w:t>
      </w:r>
      <w:r w:rsidR="009915DA" w:rsidRPr="003143C7">
        <w:rPr>
          <w:sz w:val="22"/>
          <w:szCs w:val="22"/>
          <w:lang w:val="pt-PT"/>
        </w:rPr>
        <w:t xml:space="preserve"> mantido.</w:t>
      </w:r>
    </w:p>
    <w:p w14:paraId="75CB3287" w14:textId="0F4D08AE" w:rsidR="009372F6" w:rsidRPr="003143C7" w:rsidRDefault="009372F6" w:rsidP="007A6F55">
      <w:pPr>
        <w:pStyle w:val="Text"/>
        <w:spacing w:before="0"/>
        <w:jc w:val="left"/>
        <w:rPr>
          <w:sz w:val="22"/>
          <w:szCs w:val="22"/>
          <w:lang w:val="pt-PT"/>
        </w:rPr>
      </w:pPr>
    </w:p>
    <w:p w14:paraId="1A822497" w14:textId="7079114C" w:rsidR="009E4186" w:rsidRPr="003143C7" w:rsidRDefault="005B03A8" w:rsidP="007A6F55">
      <w:pPr>
        <w:pStyle w:val="Text"/>
        <w:spacing w:before="0"/>
        <w:jc w:val="left"/>
        <w:rPr>
          <w:sz w:val="22"/>
          <w:szCs w:val="22"/>
          <w:lang w:val="pt-PT"/>
        </w:rPr>
      </w:pPr>
      <w:r w:rsidRPr="003143C7">
        <w:rPr>
          <w:sz w:val="22"/>
          <w:szCs w:val="22"/>
          <w:lang w:val="pt-PT"/>
        </w:rPr>
        <w:t>Pode</w:t>
      </w:r>
      <w:r w:rsidR="00B337DE" w:rsidRPr="003143C7">
        <w:rPr>
          <w:sz w:val="22"/>
          <w:szCs w:val="22"/>
          <w:lang w:val="pt-PT"/>
        </w:rPr>
        <w:t>m</w:t>
      </w:r>
      <w:r w:rsidRPr="003143C7">
        <w:rPr>
          <w:sz w:val="22"/>
          <w:szCs w:val="22"/>
          <w:lang w:val="pt-PT"/>
        </w:rPr>
        <w:t xml:space="preserve"> ser notificad</w:t>
      </w:r>
      <w:r w:rsidR="00B337DE" w:rsidRPr="003143C7">
        <w:rPr>
          <w:sz w:val="22"/>
          <w:szCs w:val="22"/>
          <w:lang w:val="pt-PT"/>
        </w:rPr>
        <w:t>os</w:t>
      </w:r>
      <w:r w:rsidRPr="003143C7">
        <w:rPr>
          <w:sz w:val="22"/>
          <w:szCs w:val="22"/>
          <w:lang w:val="pt-PT"/>
        </w:rPr>
        <w:t xml:space="preserve"> </w:t>
      </w:r>
      <w:r w:rsidR="00B337DE" w:rsidRPr="003143C7">
        <w:rPr>
          <w:sz w:val="22"/>
          <w:szCs w:val="22"/>
          <w:lang w:val="pt-PT"/>
        </w:rPr>
        <w:t>distúrbios</w:t>
      </w:r>
      <w:r w:rsidRPr="003143C7">
        <w:rPr>
          <w:sz w:val="22"/>
          <w:szCs w:val="22"/>
          <w:lang w:val="pt-PT"/>
        </w:rPr>
        <w:t xml:space="preserve"> visua</w:t>
      </w:r>
      <w:r w:rsidR="00B337DE" w:rsidRPr="003143C7">
        <w:rPr>
          <w:sz w:val="22"/>
          <w:szCs w:val="22"/>
          <w:lang w:val="pt-PT"/>
        </w:rPr>
        <w:t>is</w:t>
      </w:r>
      <w:r w:rsidRPr="003143C7">
        <w:rPr>
          <w:sz w:val="22"/>
          <w:szCs w:val="22"/>
          <w:lang w:val="pt-PT"/>
        </w:rPr>
        <w:t xml:space="preserve"> com o uso de corticosteroide</w:t>
      </w:r>
      <w:r w:rsidR="00B337DE" w:rsidRPr="003143C7">
        <w:rPr>
          <w:sz w:val="22"/>
          <w:szCs w:val="22"/>
          <w:lang w:val="pt-PT"/>
        </w:rPr>
        <w:t>s</w:t>
      </w:r>
      <w:r w:rsidRPr="003143C7">
        <w:rPr>
          <w:sz w:val="22"/>
          <w:szCs w:val="22"/>
          <w:lang w:val="pt-PT"/>
        </w:rPr>
        <w:t xml:space="preserve"> sistémico</w:t>
      </w:r>
      <w:r w:rsidR="00B337DE" w:rsidRPr="003143C7">
        <w:rPr>
          <w:sz w:val="22"/>
          <w:szCs w:val="22"/>
          <w:lang w:val="pt-PT"/>
        </w:rPr>
        <w:t>s</w:t>
      </w:r>
      <w:r w:rsidRPr="003143C7">
        <w:rPr>
          <w:sz w:val="22"/>
          <w:szCs w:val="22"/>
          <w:lang w:val="pt-PT"/>
        </w:rPr>
        <w:t xml:space="preserve"> ou tópico</w:t>
      </w:r>
      <w:r w:rsidR="00B337DE" w:rsidRPr="003143C7">
        <w:rPr>
          <w:sz w:val="22"/>
          <w:szCs w:val="22"/>
          <w:lang w:val="pt-PT"/>
        </w:rPr>
        <w:t>s</w:t>
      </w:r>
      <w:r w:rsidRPr="003143C7">
        <w:rPr>
          <w:sz w:val="22"/>
          <w:szCs w:val="22"/>
          <w:lang w:val="pt-PT"/>
        </w:rPr>
        <w:t xml:space="preserve"> (incluindo intranasa</w:t>
      </w:r>
      <w:r w:rsidR="00B337DE" w:rsidRPr="003143C7">
        <w:rPr>
          <w:sz w:val="22"/>
          <w:szCs w:val="22"/>
          <w:lang w:val="pt-PT"/>
        </w:rPr>
        <w:t>is</w:t>
      </w:r>
      <w:r w:rsidRPr="003143C7">
        <w:rPr>
          <w:sz w:val="22"/>
          <w:szCs w:val="22"/>
          <w:lang w:val="pt-PT"/>
        </w:rPr>
        <w:t>, inalado</w:t>
      </w:r>
      <w:r w:rsidR="00B337DE" w:rsidRPr="003143C7">
        <w:rPr>
          <w:sz w:val="22"/>
          <w:szCs w:val="22"/>
          <w:lang w:val="pt-PT"/>
        </w:rPr>
        <w:t>s</w:t>
      </w:r>
      <w:r w:rsidRPr="003143C7">
        <w:rPr>
          <w:sz w:val="22"/>
          <w:szCs w:val="22"/>
          <w:lang w:val="pt-PT"/>
        </w:rPr>
        <w:t xml:space="preserve"> ou intraocular</w:t>
      </w:r>
      <w:r w:rsidR="00B337DE" w:rsidRPr="003143C7">
        <w:rPr>
          <w:sz w:val="22"/>
          <w:szCs w:val="22"/>
          <w:lang w:val="pt-PT"/>
        </w:rPr>
        <w:t>es</w:t>
      </w:r>
      <w:r w:rsidRPr="003143C7">
        <w:rPr>
          <w:sz w:val="22"/>
          <w:szCs w:val="22"/>
          <w:lang w:val="pt-PT"/>
        </w:rPr>
        <w:t>). Doentes que apresentem si</w:t>
      </w:r>
      <w:r w:rsidR="00B337DE" w:rsidRPr="003143C7">
        <w:rPr>
          <w:sz w:val="22"/>
          <w:szCs w:val="22"/>
          <w:lang w:val="pt-PT"/>
        </w:rPr>
        <w:t>ntomas como visão turva ou outro</w:t>
      </w:r>
      <w:r w:rsidRPr="003143C7">
        <w:rPr>
          <w:sz w:val="22"/>
          <w:szCs w:val="22"/>
          <w:lang w:val="pt-PT"/>
        </w:rPr>
        <w:t xml:space="preserve">s </w:t>
      </w:r>
      <w:r w:rsidR="00B337DE" w:rsidRPr="003143C7">
        <w:rPr>
          <w:sz w:val="22"/>
          <w:szCs w:val="22"/>
          <w:lang w:val="pt-PT"/>
        </w:rPr>
        <w:t>distúrbios</w:t>
      </w:r>
      <w:r w:rsidRPr="003143C7">
        <w:rPr>
          <w:sz w:val="22"/>
          <w:szCs w:val="22"/>
          <w:lang w:val="pt-PT"/>
        </w:rPr>
        <w:t xml:space="preserve"> visuais, </w:t>
      </w:r>
      <w:r w:rsidR="00B337DE" w:rsidRPr="003143C7">
        <w:rPr>
          <w:sz w:val="22"/>
          <w:szCs w:val="22"/>
          <w:lang w:val="pt-PT"/>
        </w:rPr>
        <w:t xml:space="preserve">devem ser considerados para encaminhamento a um oftalmologista para avaliação de possíveis causas dessas perturbações visuais, as quais podem incluir </w:t>
      </w:r>
      <w:r w:rsidRPr="003143C7">
        <w:rPr>
          <w:sz w:val="22"/>
          <w:szCs w:val="22"/>
          <w:lang w:val="pt-PT"/>
        </w:rPr>
        <w:t>cataratas, glaucoma ou doenças raras como a corioretinopatia central serosa (CRCS)</w:t>
      </w:r>
      <w:r w:rsidR="00B337DE" w:rsidRPr="003143C7">
        <w:rPr>
          <w:sz w:val="22"/>
          <w:szCs w:val="22"/>
          <w:lang w:val="pt-PT"/>
        </w:rPr>
        <w:t>,</w:t>
      </w:r>
      <w:r w:rsidRPr="003143C7">
        <w:rPr>
          <w:sz w:val="22"/>
          <w:szCs w:val="22"/>
          <w:lang w:val="pt-PT"/>
        </w:rPr>
        <w:t xml:space="preserve"> que foram notificadas após o uso de corticosteroides sistémicos ou tópicos.</w:t>
      </w:r>
    </w:p>
    <w:p w14:paraId="619D9DEB" w14:textId="77777777" w:rsidR="007A2BEE" w:rsidRPr="003143C7" w:rsidRDefault="007A2BEE" w:rsidP="007A6F55">
      <w:pPr>
        <w:pStyle w:val="Text"/>
        <w:spacing w:before="0"/>
        <w:jc w:val="left"/>
        <w:rPr>
          <w:sz w:val="22"/>
          <w:szCs w:val="22"/>
          <w:lang w:val="pt-PT"/>
        </w:rPr>
      </w:pPr>
    </w:p>
    <w:p w14:paraId="3AC7AEF1" w14:textId="18BF1AC7" w:rsidR="00CF7799" w:rsidRPr="003143C7" w:rsidRDefault="00EC3950" w:rsidP="007A6F55">
      <w:pPr>
        <w:tabs>
          <w:tab w:val="clear" w:pos="567"/>
        </w:tabs>
        <w:spacing w:line="240" w:lineRule="auto"/>
        <w:rPr>
          <w:szCs w:val="22"/>
          <w:lang w:val="pt-PT"/>
        </w:rPr>
      </w:pPr>
      <w:r w:rsidRPr="003143C7">
        <w:rPr>
          <w:szCs w:val="22"/>
          <w:lang w:val="pt-PT"/>
        </w:rPr>
        <w:t>Este medicamento</w:t>
      </w:r>
      <w:r w:rsidR="000D41F7" w:rsidRPr="003143C7">
        <w:rPr>
          <w:szCs w:val="22"/>
          <w:lang w:val="pt-PT"/>
        </w:rPr>
        <w:t xml:space="preserve"> </w:t>
      </w:r>
      <w:r w:rsidR="00EE7D80" w:rsidRPr="003143C7">
        <w:rPr>
          <w:szCs w:val="22"/>
          <w:lang w:val="pt-PT"/>
        </w:rPr>
        <w:t>deve ser administrado com precaução em doentes com tuberculose pulmonar ou em doentes com infeções crónicas ou não tratadas.</w:t>
      </w:r>
    </w:p>
    <w:p w14:paraId="6E7D8CBB" w14:textId="77777777" w:rsidR="00B84FD6" w:rsidRPr="003143C7" w:rsidRDefault="00B84FD6" w:rsidP="007A6F55">
      <w:pPr>
        <w:pStyle w:val="Text"/>
        <w:spacing w:before="0"/>
        <w:jc w:val="left"/>
        <w:rPr>
          <w:rFonts w:eastAsia="SimSun"/>
          <w:sz w:val="22"/>
          <w:szCs w:val="22"/>
          <w:lang w:val="pt-PT"/>
        </w:rPr>
      </w:pPr>
    </w:p>
    <w:p w14:paraId="618CC73C" w14:textId="1DCF963F" w:rsidR="00B84FD6" w:rsidRPr="003143C7" w:rsidRDefault="00B472B8" w:rsidP="007A6F55">
      <w:pPr>
        <w:pStyle w:val="Text"/>
        <w:keepNext/>
        <w:spacing w:before="0"/>
        <w:jc w:val="left"/>
        <w:rPr>
          <w:rFonts w:eastAsia="SimSun"/>
          <w:sz w:val="22"/>
          <w:szCs w:val="22"/>
          <w:u w:val="single"/>
          <w:lang w:val="pt-PT"/>
        </w:rPr>
      </w:pPr>
      <w:r w:rsidRPr="003143C7">
        <w:rPr>
          <w:rFonts w:eastAsia="SimSun"/>
          <w:sz w:val="22"/>
          <w:szCs w:val="22"/>
          <w:u w:val="single"/>
          <w:lang w:val="pt-PT"/>
        </w:rPr>
        <w:t>Excipientes</w:t>
      </w:r>
    </w:p>
    <w:p w14:paraId="70C438D0" w14:textId="77777777" w:rsidR="00B84FD6" w:rsidRPr="003143C7" w:rsidRDefault="00B84FD6" w:rsidP="007A6F55">
      <w:pPr>
        <w:keepNext/>
        <w:tabs>
          <w:tab w:val="clear" w:pos="567"/>
        </w:tabs>
        <w:autoSpaceDE w:val="0"/>
        <w:autoSpaceDN w:val="0"/>
        <w:adjustRightInd w:val="0"/>
        <w:spacing w:line="240" w:lineRule="auto"/>
        <w:rPr>
          <w:rFonts w:eastAsia="SimSun"/>
          <w:szCs w:val="22"/>
          <w:u w:val="single"/>
          <w:lang w:val="pt-PT"/>
        </w:rPr>
      </w:pPr>
    </w:p>
    <w:p w14:paraId="32C4729B" w14:textId="26178C86" w:rsidR="00B84FD6" w:rsidRPr="003143C7" w:rsidRDefault="00B472B8" w:rsidP="007A6F55">
      <w:pPr>
        <w:tabs>
          <w:tab w:val="clear" w:pos="567"/>
        </w:tabs>
        <w:autoSpaceDE w:val="0"/>
        <w:autoSpaceDN w:val="0"/>
        <w:adjustRightInd w:val="0"/>
        <w:spacing w:line="240" w:lineRule="auto"/>
        <w:rPr>
          <w:szCs w:val="22"/>
          <w:lang w:val="pt-PT"/>
        </w:rPr>
      </w:pPr>
      <w:r w:rsidRPr="003143C7">
        <w:rPr>
          <w:rFonts w:eastAsia="SimSun"/>
          <w:szCs w:val="22"/>
          <w:lang w:val="pt-PT"/>
        </w:rPr>
        <w:t>Este medicamento contém lactose. Doentes com problemas hereditários raros de intolerância à galactose, deficiência total de lactase ou malabsorção de glucose-galactose não devem tomar este medicamento</w:t>
      </w:r>
      <w:r w:rsidR="00914C40" w:rsidRPr="003143C7">
        <w:rPr>
          <w:rFonts w:eastAsia="SimSun"/>
          <w:szCs w:val="22"/>
          <w:lang w:val="pt-PT"/>
        </w:rPr>
        <w:t>.</w:t>
      </w:r>
    </w:p>
    <w:p w14:paraId="356D85A4" w14:textId="77777777" w:rsidR="00B84FD6" w:rsidRPr="003143C7" w:rsidRDefault="00B84FD6" w:rsidP="007A6F55">
      <w:pPr>
        <w:pStyle w:val="Text"/>
        <w:spacing w:before="0"/>
        <w:jc w:val="left"/>
        <w:rPr>
          <w:sz w:val="22"/>
          <w:szCs w:val="22"/>
          <w:lang w:val="pt-PT"/>
        </w:rPr>
      </w:pPr>
    </w:p>
    <w:p w14:paraId="0ECA03C8" w14:textId="4B6269FB" w:rsidR="00B84FD6" w:rsidRPr="003143C7" w:rsidRDefault="00914C40" w:rsidP="007A6F55">
      <w:pPr>
        <w:keepNext/>
        <w:tabs>
          <w:tab w:val="clear" w:pos="567"/>
        </w:tabs>
        <w:spacing w:line="240" w:lineRule="auto"/>
        <w:ind w:left="567" w:hanging="567"/>
        <w:rPr>
          <w:b/>
          <w:szCs w:val="22"/>
          <w:lang w:val="pt-PT"/>
        </w:rPr>
      </w:pPr>
      <w:bookmarkStart w:id="1" w:name="_Toc260903771"/>
      <w:bookmarkEnd w:id="1"/>
      <w:r w:rsidRPr="003143C7">
        <w:rPr>
          <w:b/>
          <w:szCs w:val="22"/>
          <w:lang w:val="pt-PT"/>
        </w:rPr>
        <w:lastRenderedPageBreak/>
        <w:t>4.5</w:t>
      </w:r>
      <w:r w:rsidRPr="003143C7">
        <w:rPr>
          <w:b/>
          <w:szCs w:val="22"/>
          <w:lang w:val="pt-PT"/>
        </w:rPr>
        <w:tab/>
      </w:r>
      <w:r w:rsidR="00B472B8" w:rsidRPr="003143C7">
        <w:rPr>
          <w:b/>
          <w:szCs w:val="22"/>
          <w:lang w:val="pt-PT"/>
        </w:rPr>
        <w:t>Interações medicamentosas e outras formas de interação</w:t>
      </w:r>
    </w:p>
    <w:p w14:paraId="19889D99" w14:textId="77777777" w:rsidR="00EE7D80" w:rsidRPr="003143C7" w:rsidRDefault="00EE7D80" w:rsidP="007A6F55">
      <w:pPr>
        <w:keepNext/>
        <w:tabs>
          <w:tab w:val="clear" w:pos="567"/>
        </w:tabs>
        <w:spacing w:line="240" w:lineRule="auto"/>
        <w:ind w:left="567" w:hanging="567"/>
        <w:rPr>
          <w:szCs w:val="22"/>
          <w:lang w:val="pt-PT"/>
        </w:rPr>
      </w:pPr>
    </w:p>
    <w:p w14:paraId="4E1A3424" w14:textId="65DDD4FF" w:rsidR="00B84FD6" w:rsidRPr="003143C7" w:rsidRDefault="00496A57" w:rsidP="007A6F55">
      <w:pPr>
        <w:pStyle w:val="Text"/>
        <w:spacing w:before="0"/>
        <w:jc w:val="left"/>
        <w:rPr>
          <w:sz w:val="22"/>
          <w:szCs w:val="22"/>
          <w:lang w:val="pt-PT"/>
        </w:rPr>
      </w:pPr>
      <w:r w:rsidRPr="003143C7">
        <w:rPr>
          <w:sz w:val="22"/>
          <w:szCs w:val="22"/>
          <w:lang w:val="pt-PT"/>
        </w:rPr>
        <w:t>Não foram realizados estudos de interação específicos com</w:t>
      </w:r>
      <w:r w:rsidR="00914C40" w:rsidRPr="003143C7">
        <w:rPr>
          <w:sz w:val="22"/>
          <w:szCs w:val="22"/>
          <w:lang w:val="pt-PT"/>
        </w:rPr>
        <w:t xml:space="preserve"> </w:t>
      </w:r>
      <w:r w:rsidR="00FB3AD9" w:rsidRPr="003143C7">
        <w:rPr>
          <w:sz w:val="22"/>
          <w:szCs w:val="22"/>
          <w:lang w:val="pt-PT" w:bidi="th-TH"/>
        </w:rPr>
        <w:t>indacaterol/glicopirrónio/furoato de mometasona</w:t>
      </w:r>
      <w:r w:rsidR="00914C40" w:rsidRPr="003143C7">
        <w:rPr>
          <w:sz w:val="22"/>
          <w:szCs w:val="22"/>
          <w:lang w:val="pt-PT"/>
        </w:rPr>
        <w:t xml:space="preserve">. </w:t>
      </w:r>
      <w:r w:rsidRPr="003143C7">
        <w:rPr>
          <w:sz w:val="22"/>
          <w:szCs w:val="22"/>
          <w:lang w:val="pt-PT"/>
        </w:rPr>
        <w:t xml:space="preserve">A informação sobre potenciais interações é baseada no potencial </w:t>
      </w:r>
      <w:r w:rsidR="00207FA4" w:rsidRPr="003143C7">
        <w:rPr>
          <w:sz w:val="22"/>
          <w:szCs w:val="22"/>
          <w:lang w:val="pt-PT"/>
        </w:rPr>
        <w:t>para</w:t>
      </w:r>
      <w:r w:rsidRPr="003143C7">
        <w:rPr>
          <w:sz w:val="22"/>
          <w:szCs w:val="22"/>
          <w:lang w:val="pt-PT"/>
        </w:rPr>
        <w:t xml:space="preserve"> cada um dos componentes em monoterapia.</w:t>
      </w:r>
    </w:p>
    <w:p w14:paraId="5E4F21F1" w14:textId="77777777" w:rsidR="00B84FD6" w:rsidRPr="003143C7" w:rsidRDefault="00B84FD6" w:rsidP="007A6F55">
      <w:pPr>
        <w:pStyle w:val="Text"/>
        <w:spacing w:before="0"/>
        <w:jc w:val="left"/>
        <w:rPr>
          <w:sz w:val="22"/>
          <w:szCs w:val="22"/>
          <w:lang w:val="pt-PT"/>
        </w:rPr>
      </w:pPr>
    </w:p>
    <w:p w14:paraId="1CD604BA" w14:textId="6F11ABA2" w:rsidR="00B84FD6" w:rsidRPr="003143C7" w:rsidRDefault="00496A57" w:rsidP="007A6F55">
      <w:pPr>
        <w:pStyle w:val="Text"/>
        <w:keepNext/>
        <w:spacing w:before="0"/>
        <w:jc w:val="left"/>
        <w:rPr>
          <w:sz w:val="22"/>
          <w:szCs w:val="22"/>
          <w:lang w:val="pt-PT"/>
        </w:rPr>
      </w:pPr>
      <w:bookmarkStart w:id="2" w:name="_nth_Interactions_linked_to22483"/>
      <w:bookmarkEnd w:id="2"/>
      <w:r w:rsidRPr="003143C7">
        <w:rPr>
          <w:sz w:val="22"/>
          <w:szCs w:val="22"/>
          <w:u w:val="single"/>
          <w:lang w:val="pt-PT"/>
        </w:rPr>
        <w:t xml:space="preserve">Medicamentos conhecidos por prolongarem o intervalo </w:t>
      </w:r>
      <w:r w:rsidR="00914C40" w:rsidRPr="003143C7">
        <w:rPr>
          <w:sz w:val="22"/>
          <w:szCs w:val="22"/>
          <w:u w:val="single"/>
          <w:lang w:val="pt-PT"/>
        </w:rPr>
        <w:t>QTc</w:t>
      </w:r>
    </w:p>
    <w:p w14:paraId="598015CE" w14:textId="77777777" w:rsidR="00B84FD6" w:rsidRPr="003143C7" w:rsidRDefault="00B84FD6" w:rsidP="007A6F55">
      <w:pPr>
        <w:pStyle w:val="Text"/>
        <w:keepNext/>
        <w:spacing w:before="0"/>
        <w:jc w:val="left"/>
        <w:rPr>
          <w:sz w:val="22"/>
          <w:szCs w:val="22"/>
          <w:lang w:val="pt-PT" w:bidi="th-TH"/>
        </w:rPr>
      </w:pPr>
    </w:p>
    <w:p w14:paraId="21D16F8E" w14:textId="21A0935D" w:rsidR="00B84FD6" w:rsidRPr="003143C7" w:rsidRDefault="00EC3950" w:rsidP="007A6F55">
      <w:pPr>
        <w:pStyle w:val="Text"/>
        <w:spacing w:before="0"/>
        <w:jc w:val="left"/>
        <w:rPr>
          <w:sz w:val="22"/>
          <w:szCs w:val="22"/>
          <w:lang w:val="pt-PT"/>
        </w:rPr>
      </w:pPr>
      <w:r w:rsidRPr="003143C7">
        <w:rPr>
          <w:sz w:val="22"/>
          <w:szCs w:val="22"/>
          <w:lang w:val="pt-PT" w:bidi="th-TH"/>
        </w:rPr>
        <w:t>T</w:t>
      </w:r>
      <w:r w:rsidR="00496A57" w:rsidRPr="003143C7">
        <w:rPr>
          <w:sz w:val="22"/>
          <w:szCs w:val="22"/>
          <w:lang w:val="pt-PT" w:bidi="th-TH"/>
        </w:rPr>
        <w:t xml:space="preserve">al como outros medicamentos contendo </w:t>
      </w:r>
      <w:r w:rsidR="00EE72CE" w:rsidRPr="003143C7">
        <w:rPr>
          <w:sz w:val="22"/>
          <w:szCs w:val="22"/>
          <w:lang w:val="pt-PT" w:bidi="th-TH"/>
        </w:rPr>
        <w:t>agonistas adrenérgicos beta</w:t>
      </w:r>
      <w:r w:rsidR="00EE72CE" w:rsidRPr="003143C7">
        <w:rPr>
          <w:sz w:val="22"/>
          <w:szCs w:val="22"/>
          <w:vertAlign w:val="subscript"/>
          <w:lang w:val="pt-PT" w:bidi="th-TH"/>
        </w:rPr>
        <w:t>2</w:t>
      </w:r>
      <w:r w:rsidR="00914C40" w:rsidRPr="003143C7">
        <w:rPr>
          <w:sz w:val="22"/>
          <w:szCs w:val="22"/>
          <w:lang w:val="pt-PT"/>
        </w:rPr>
        <w:t xml:space="preserve">, </w:t>
      </w:r>
      <w:r w:rsidRPr="003143C7">
        <w:rPr>
          <w:sz w:val="22"/>
          <w:szCs w:val="22"/>
          <w:lang w:val="pt-PT"/>
        </w:rPr>
        <w:t xml:space="preserve">este medicamento </w:t>
      </w:r>
      <w:r w:rsidR="00496A57" w:rsidRPr="003143C7">
        <w:rPr>
          <w:sz w:val="22"/>
          <w:szCs w:val="22"/>
          <w:lang w:val="pt-PT"/>
        </w:rPr>
        <w:t>deve ser administrado com precaução a doentes que estejam a ser tratados com inibidores da monoamina oxidase</w:t>
      </w:r>
      <w:r w:rsidR="00914C40" w:rsidRPr="003143C7">
        <w:rPr>
          <w:sz w:val="22"/>
          <w:szCs w:val="22"/>
          <w:lang w:val="pt-PT"/>
        </w:rPr>
        <w:t xml:space="preserve">, </w:t>
      </w:r>
      <w:r w:rsidR="00496A57" w:rsidRPr="003143C7">
        <w:rPr>
          <w:sz w:val="22"/>
          <w:szCs w:val="22"/>
          <w:lang w:val="pt-PT"/>
        </w:rPr>
        <w:t>antidepressivos tricíclicos ou medicamentos conhecidos por prolongar o intervalo QT, dado que qualquer efeito destes sobre o intervalo QT pode ser potenciado</w:t>
      </w:r>
      <w:r w:rsidR="00914C40" w:rsidRPr="003143C7">
        <w:rPr>
          <w:sz w:val="22"/>
          <w:szCs w:val="22"/>
          <w:lang w:val="pt-PT"/>
        </w:rPr>
        <w:t xml:space="preserve">. </w:t>
      </w:r>
      <w:r w:rsidR="00496A57" w:rsidRPr="003143C7">
        <w:rPr>
          <w:sz w:val="22"/>
          <w:szCs w:val="22"/>
          <w:lang w:val="pt-PT"/>
        </w:rPr>
        <w:t xml:space="preserve">Medicamentos conhecidos por prolongarem o intervalo </w:t>
      </w:r>
      <w:r w:rsidR="00914C40" w:rsidRPr="003143C7">
        <w:rPr>
          <w:sz w:val="22"/>
          <w:szCs w:val="22"/>
          <w:lang w:val="pt-PT"/>
        </w:rPr>
        <w:t xml:space="preserve">QT </w:t>
      </w:r>
      <w:r w:rsidR="00496A57" w:rsidRPr="003143C7">
        <w:rPr>
          <w:sz w:val="22"/>
          <w:szCs w:val="22"/>
          <w:lang w:val="pt-PT"/>
        </w:rPr>
        <w:t xml:space="preserve">podem aumentar o risco de arritmia ventricular </w:t>
      </w:r>
      <w:r w:rsidR="00914C40" w:rsidRPr="003143C7">
        <w:rPr>
          <w:sz w:val="22"/>
          <w:szCs w:val="22"/>
          <w:lang w:val="pt-PT"/>
        </w:rPr>
        <w:t>(</w:t>
      </w:r>
      <w:r w:rsidR="00561ADF" w:rsidRPr="003143C7">
        <w:rPr>
          <w:sz w:val="22"/>
          <w:szCs w:val="22"/>
          <w:lang w:val="pt-PT"/>
        </w:rPr>
        <w:t>ver secções</w:t>
      </w:r>
      <w:r w:rsidR="006B0DCB" w:rsidRPr="003143C7">
        <w:rPr>
          <w:sz w:val="22"/>
          <w:szCs w:val="22"/>
          <w:lang w:val="pt-PT"/>
        </w:rPr>
        <w:t> 4.4 e</w:t>
      </w:r>
      <w:r w:rsidR="00914C40" w:rsidRPr="003143C7">
        <w:rPr>
          <w:sz w:val="22"/>
          <w:szCs w:val="22"/>
          <w:lang w:val="pt-PT"/>
        </w:rPr>
        <w:t xml:space="preserve"> 5.1).</w:t>
      </w:r>
    </w:p>
    <w:p w14:paraId="7AB16DC1" w14:textId="77777777" w:rsidR="00B84FD6" w:rsidRPr="003143C7" w:rsidRDefault="00B84FD6" w:rsidP="007A6F55">
      <w:pPr>
        <w:pStyle w:val="Text"/>
        <w:spacing w:before="0"/>
        <w:jc w:val="left"/>
        <w:rPr>
          <w:sz w:val="22"/>
          <w:szCs w:val="22"/>
          <w:lang w:val="pt-PT"/>
        </w:rPr>
      </w:pPr>
    </w:p>
    <w:p w14:paraId="7197779C" w14:textId="1E65C044" w:rsidR="00E32E05" w:rsidRPr="003143C7" w:rsidRDefault="00EC0B31" w:rsidP="007A6F55">
      <w:pPr>
        <w:pStyle w:val="Text"/>
        <w:keepNext/>
        <w:spacing w:before="0"/>
        <w:jc w:val="left"/>
        <w:rPr>
          <w:bCs/>
          <w:sz w:val="22"/>
          <w:szCs w:val="22"/>
          <w:u w:val="single"/>
          <w:lang w:val="pt-PT"/>
        </w:rPr>
      </w:pPr>
      <w:r w:rsidRPr="003143C7">
        <w:rPr>
          <w:bCs/>
          <w:sz w:val="22"/>
          <w:szCs w:val="22"/>
          <w:u w:val="single"/>
          <w:lang w:val="pt-PT"/>
        </w:rPr>
        <w:t>Tratamento hipocali</w:t>
      </w:r>
      <w:r w:rsidR="00482D92" w:rsidRPr="003143C7">
        <w:rPr>
          <w:bCs/>
          <w:sz w:val="22"/>
          <w:szCs w:val="22"/>
          <w:u w:val="single"/>
          <w:lang w:val="pt-PT"/>
        </w:rPr>
        <w:t>e</w:t>
      </w:r>
      <w:r w:rsidRPr="003143C7">
        <w:rPr>
          <w:bCs/>
          <w:sz w:val="22"/>
          <w:szCs w:val="22"/>
          <w:u w:val="single"/>
          <w:lang w:val="pt-PT"/>
        </w:rPr>
        <w:t>mico</w:t>
      </w:r>
    </w:p>
    <w:p w14:paraId="54607B8A" w14:textId="77777777" w:rsidR="00E32E05" w:rsidRPr="003143C7" w:rsidRDefault="00E32E05" w:rsidP="007A6F55">
      <w:pPr>
        <w:pStyle w:val="Text"/>
        <w:keepNext/>
        <w:spacing w:before="0"/>
        <w:jc w:val="left"/>
        <w:rPr>
          <w:sz w:val="22"/>
          <w:szCs w:val="22"/>
          <w:lang w:val="pt-PT"/>
        </w:rPr>
      </w:pPr>
    </w:p>
    <w:p w14:paraId="4AEBA78E" w14:textId="3BFCC3A8" w:rsidR="00B84FD6" w:rsidRPr="003143C7" w:rsidRDefault="002A32CD" w:rsidP="007A6F55">
      <w:pPr>
        <w:pStyle w:val="Text"/>
        <w:spacing w:before="0"/>
        <w:jc w:val="left"/>
        <w:rPr>
          <w:sz w:val="22"/>
          <w:szCs w:val="22"/>
          <w:lang w:val="pt-PT"/>
        </w:rPr>
      </w:pPr>
      <w:r w:rsidRPr="003143C7">
        <w:rPr>
          <w:sz w:val="22"/>
          <w:szCs w:val="22"/>
          <w:lang w:val="pt-PT"/>
        </w:rPr>
        <w:t>O tratamento hipocal</w:t>
      </w:r>
      <w:r w:rsidR="00482D92" w:rsidRPr="003143C7">
        <w:rPr>
          <w:sz w:val="22"/>
          <w:szCs w:val="22"/>
          <w:lang w:val="pt-PT"/>
        </w:rPr>
        <w:t>ie</w:t>
      </w:r>
      <w:r w:rsidR="008F7E32" w:rsidRPr="003143C7">
        <w:rPr>
          <w:sz w:val="22"/>
          <w:szCs w:val="22"/>
          <w:lang w:val="pt-PT"/>
        </w:rPr>
        <w:t>mico concomitante com derivados da metilxantina, ester</w:t>
      </w:r>
      <w:r w:rsidR="004E685A" w:rsidRPr="003143C7">
        <w:rPr>
          <w:sz w:val="22"/>
          <w:szCs w:val="22"/>
          <w:lang w:val="pt-PT"/>
        </w:rPr>
        <w:t>o</w:t>
      </w:r>
      <w:r w:rsidR="008F7E32" w:rsidRPr="003143C7">
        <w:rPr>
          <w:sz w:val="22"/>
          <w:szCs w:val="22"/>
          <w:lang w:val="pt-PT"/>
        </w:rPr>
        <w:t xml:space="preserve">ides ou diuréticos </w:t>
      </w:r>
      <w:r w:rsidRPr="003143C7">
        <w:rPr>
          <w:sz w:val="22"/>
          <w:szCs w:val="22"/>
          <w:lang w:val="pt-PT"/>
        </w:rPr>
        <w:t>não poupadores de potássio</w:t>
      </w:r>
      <w:r w:rsidR="008F7E32" w:rsidRPr="003143C7">
        <w:rPr>
          <w:sz w:val="22"/>
          <w:szCs w:val="22"/>
          <w:lang w:val="pt-PT"/>
        </w:rPr>
        <w:t xml:space="preserve"> pode potencia</w:t>
      </w:r>
      <w:r w:rsidRPr="003143C7">
        <w:rPr>
          <w:sz w:val="22"/>
          <w:szCs w:val="22"/>
          <w:lang w:val="pt-PT"/>
        </w:rPr>
        <w:t>r o possível efeito hipocal</w:t>
      </w:r>
      <w:r w:rsidR="00207FA4" w:rsidRPr="003143C7">
        <w:rPr>
          <w:sz w:val="22"/>
          <w:szCs w:val="22"/>
          <w:lang w:val="pt-PT"/>
        </w:rPr>
        <w:t>i</w:t>
      </w:r>
      <w:r w:rsidRPr="003143C7">
        <w:rPr>
          <w:sz w:val="22"/>
          <w:szCs w:val="22"/>
          <w:lang w:val="pt-PT"/>
        </w:rPr>
        <w:t>é</w:t>
      </w:r>
      <w:r w:rsidR="008F7E32" w:rsidRPr="003143C7">
        <w:rPr>
          <w:sz w:val="22"/>
          <w:szCs w:val="22"/>
          <w:lang w:val="pt-PT"/>
        </w:rPr>
        <w:t xml:space="preserve">mico dos agonistas adrenérgicos </w:t>
      </w:r>
      <w:r w:rsidR="00EE72CE" w:rsidRPr="003143C7">
        <w:rPr>
          <w:sz w:val="22"/>
          <w:szCs w:val="22"/>
          <w:lang w:val="pt-PT"/>
        </w:rPr>
        <w:t>beta</w:t>
      </w:r>
      <w:r w:rsidR="00EE72CE" w:rsidRPr="003143C7">
        <w:rPr>
          <w:sz w:val="22"/>
          <w:szCs w:val="22"/>
          <w:vertAlign w:val="subscript"/>
          <w:lang w:val="pt-PT"/>
        </w:rPr>
        <w:t>2</w:t>
      </w:r>
      <w:r w:rsidR="00EE72CE" w:rsidRPr="003143C7">
        <w:rPr>
          <w:sz w:val="22"/>
          <w:szCs w:val="22"/>
          <w:lang w:val="pt-PT"/>
        </w:rPr>
        <w:t xml:space="preserve"> </w:t>
      </w:r>
      <w:r w:rsidR="00914C40" w:rsidRPr="003143C7">
        <w:rPr>
          <w:sz w:val="22"/>
          <w:szCs w:val="22"/>
          <w:lang w:val="pt-PT"/>
        </w:rPr>
        <w:t>(</w:t>
      </w:r>
      <w:r w:rsidR="00561ADF" w:rsidRPr="003143C7">
        <w:rPr>
          <w:sz w:val="22"/>
          <w:szCs w:val="22"/>
          <w:lang w:val="pt-PT"/>
        </w:rPr>
        <w:t>ver secção</w:t>
      </w:r>
      <w:r w:rsidR="00914C40" w:rsidRPr="003143C7">
        <w:rPr>
          <w:sz w:val="22"/>
          <w:szCs w:val="22"/>
          <w:lang w:val="pt-PT"/>
        </w:rPr>
        <w:t> 4.4).</w:t>
      </w:r>
    </w:p>
    <w:p w14:paraId="4D87C0BC" w14:textId="77777777" w:rsidR="00B84FD6" w:rsidRPr="003143C7" w:rsidRDefault="00B84FD6" w:rsidP="007A6F55">
      <w:pPr>
        <w:pStyle w:val="Text"/>
        <w:spacing w:before="0"/>
        <w:jc w:val="left"/>
        <w:rPr>
          <w:sz w:val="22"/>
          <w:szCs w:val="22"/>
          <w:lang w:val="pt-PT"/>
        </w:rPr>
      </w:pPr>
    </w:p>
    <w:p w14:paraId="6ACB0083" w14:textId="7E3625E0" w:rsidR="00B84FD6" w:rsidRPr="003143C7" w:rsidRDefault="00EC0B31" w:rsidP="007A6F55">
      <w:pPr>
        <w:pStyle w:val="Text"/>
        <w:keepNext/>
        <w:spacing w:before="0"/>
        <w:jc w:val="left"/>
        <w:rPr>
          <w:bCs/>
          <w:sz w:val="22"/>
          <w:szCs w:val="22"/>
          <w:u w:val="single"/>
          <w:lang w:val="pt-PT"/>
        </w:rPr>
      </w:pPr>
      <w:r w:rsidRPr="003143C7">
        <w:rPr>
          <w:bCs/>
          <w:sz w:val="22"/>
          <w:szCs w:val="22"/>
          <w:u w:val="single"/>
          <w:lang w:val="pt-PT"/>
        </w:rPr>
        <w:t>Bloqueadores adrenérgicos</w:t>
      </w:r>
      <w:r w:rsidR="00AC450A" w:rsidRPr="003143C7">
        <w:rPr>
          <w:bCs/>
          <w:sz w:val="22"/>
          <w:szCs w:val="22"/>
          <w:u w:val="single"/>
          <w:lang w:val="pt-PT"/>
        </w:rPr>
        <w:t xml:space="preserve"> beta</w:t>
      </w:r>
    </w:p>
    <w:p w14:paraId="0A03787B" w14:textId="77777777" w:rsidR="00EC0B31" w:rsidRPr="003143C7" w:rsidRDefault="00EC0B31" w:rsidP="007A6F55">
      <w:pPr>
        <w:pStyle w:val="Text"/>
        <w:keepNext/>
        <w:spacing w:before="0"/>
        <w:jc w:val="left"/>
        <w:rPr>
          <w:sz w:val="22"/>
          <w:szCs w:val="22"/>
          <w:lang w:val="pt-PT"/>
        </w:rPr>
      </w:pPr>
    </w:p>
    <w:p w14:paraId="08DF822D" w14:textId="76B1A832" w:rsidR="00B84FD6" w:rsidRPr="003143C7" w:rsidRDefault="008F7E32" w:rsidP="007A6F55">
      <w:pPr>
        <w:pStyle w:val="Text"/>
        <w:tabs>
          <w:tab w:val="left" w:pos="5670"/>
        </w:tabs>
        <w:spacing w:before="0"/>
        <w:jc w:val="left"/>
        <w:rPr>
          <w:sz w:val="22"/>
          <w:szCs w:val="22"/>
          <w:lang w:val="pt-PT"/>
        </w:rPr>
      </w:pPr>
      <w:r w:rsidRPr="003143C7">
        <w:rPr>
          <w:sz w:val="22"/>
          <w:szCs w:val="22"/>
          <w:lang w:val="pt-PT"/>
        </w:rPr>
        <w:t xml:space="preserve">Os </w:t>
      </w:r>
      <w:r w:rsidR="00AC450A" w:rsidRPr="003143C7">
        <w:rPr>
          <w:sz w:val="22"/>
          <w:szCs w:val="22"/>
          <w:lang w:val="pt-PT"/>
        </w:rPr>
        <w:t>bloqueadores adrenérgicos beta</w:t>
      </w:r>
      <w:r w:rsidRPr="003143C7">
        <w:rPr>
          <w:sz w:val="22"/>
          <w:szCs w:val="22"/>
          <w:lang w:val="pt-PT"/>
        </w:rPr>
        <w:t xml:space="preserve"> podem enfraquecer ou antagonizar o efeito dos agonistas adrenérgicos beta</w:t>
      </w:r>
      <w:r w:rsidRPr="003143C7">
        <w:rPr>
          <w:sz w:val="22"/>
          <w:szCs w:val="22"/>
          <w:vertAlign w:val="subscript"/>
          <w:lang w:val="pt-PT"/>
        </w:rPr>
        <w:t>2</w:t>
      </w:r>
      <w:r w:rsidR="00914C40" w:rsidRPr="003143C7">
        <w:rPr>
          <w:sz w:val="22"/>
          <w:szCs w:val="22"/>
          <w:lang w:val="pt-PT"/>
        </w:rPr>
        <w:t xml:space="preserve">. </w:t>
      </w:r>
      <w:r w:rsidRPr="003143C7">
        <w:rPr>
          <w:sz w:val="22"/>
          <w:szCs w:val="22"/>
          <w:lang w:val="pt-PT"/>
        </w:rPr>
        <w:t>Assim</w:t>
      </w:r>
      <w:r w:rsidR="00914C40" w:rsidRPr="003143C7">
        <w:rPr>
          <w:sz w:val="22"/>
          <w:szCs w:val="22"/>
          <w:lang w:val="pt-PT"/>
        </w:rPr>
        <w:t xml:space="preserve">, </w:t>
      </w:r>
      <w:r w:rsidR="00EC3950" w:rsidRPr="003143C7">
        <w:rPr>
          <w:sz w:val="22"/>
          <w:szCs w:val="22"/>
          <w:lang w:val="pt-PT"/>
        </w:rPr>
        <w:t>este medicamento</w:t>
      </w:r>
      <w:r w:rsidR="00914C40" w:rsidRPr="003143C7">
        <w:rPr>
          <w:sz w:val="22"/>
          <w:szCs w:val="22"/>
          <w:lang w:val="pt-PT" w:bidi="th-TH"/>
        </w:rPr>
        <w:t xml:space="preserve"> </w:t>
      </w:r>
      <w:r w:rsidRPr="003143C7">
        <w:rPr>
          <w:sz w:val="22"/>
          <w:szCs w:val="22"/>
          <w:lang w:val="pt-PT"/>
        </w:rPr>
        <w:t xml:space="preserve">não deve ser administrado com </w:t>
      </w:r>
      <w:r w:rsidR="00AC450A" w:rsidRPr="003143C7">
        <w:rPr>
          <w:sz w:val="22"/>
          <w:szCs w:val="22"/>
          <w:lang w:val="pt-PT"/>
        </w:rPr>
        <w:t>bloqueadores adrenérgicos beta</w:t>
      </w:r>
      <w:r w:rsidR="00914C40" w:rsidRPr="003143C7">
        <w:rPr>
          <w:sz w:val="22"/>
          <w:szCs w:val="22"/>
          <w:lang w:val="pt-PT"/>
        </w:rPr>
        <w:t xml:space="preserve"> </w:t>
      </w:r>
      <w:r w:rsidRPr="003143C7">
        <w:rPr>
          <w:sz w:val="22"/>
          <w:szCs w:val="22"/>
          <w:lang w:val="pt-PT"/>
        </w:rPr>
        <w:t>a menos que existam razões importantes para a sua utilização</w:t>
      </w:r>
      <w:r w:rsidR="00914C40" w:rsidRPr="003143C7">
        <w:rPr>
          <w:sz w:val="22"/>
          <w:szCs w:val="22"/>
          <w:lang w:val="pt-PT"/>
        </w:rPr>
        <w:t xml:space="preserve">. </w:t>
      </w:r>
      <w:r w:rsidR="00A86EF5" w:rsidRPr="003143C7">
        <w:rPr>
          <w:sz w:val="22"/>
          <w:szCs w:val="22"/>
          <w:lang w:val="pt-PT"/>
        </w:rPr>
        <w:t xml:space="preserve">Quando necessário devem ser preferidos </w:t>
      </w:r>
      <w:r w:rsidR="00AC450A" w:rsidRPr="003143C7">
        <w:rPr>
          <w:sz w:val="22"/>
          <w:szCs w:val="22"/>
          <w:lang w:val="pt-PT"/>
        </w:rPr>
        <w:t>bloqueadores adrenérgicos beta</w:t>
      </w:r>
      <w:r w:rsidR="00A86EF5" w:rsidRPr="003143C7">
        <w:rPr>
          <w:sz w:val="22"/>
          <w:szCs w:val="22"/>
          <w:lang w:val="pt-PT"/>
        </w:rPr>
        <w:t xml:space="preserve"> cardioseletivos, embora devam ser administrados com precaução</w:t>
      </w:r>
      <w:r w:rsidR="00914C40" w:rsidRPr="003143C7">
        <w:rPr>
          <w:sz w:val="22"/>
          <w:szCs w:val="22"/>
          <w:lang w:val="pt-PT"/>
        </w:rPr>
        <w:t>.</w:t>
      </w:r>
    </w:p>
    <w:p w14:paraId="0191B113" w14:textId="77777777" w:rsidR="00B84FD6" w:rsidRPr="003143C7" w:rsidRDefault="00B84FD6" w:rsidP="007A6F55">
      <w:pPr>
        <w:pStyle w:val="Text"/>
        <w:spacing w:before="0"/>
        <w:jc w:val="left"/>
        <w:rPr>
          <w:sz w:val="22"/>
          <w:szCs w:val="22"/>
          <w:lang w:val="pt-PT"/>
        </w:rPr>
      </w:pPr>
    </w:p>
    <w:p w14:paraId="4D42C645" w14:textId="0578F3D0" w:rsidR="00B84FD6" w:rsidRPr="003143C7" w:rsidRDefault="0081019F" w:rsidP="007A6F55">
      <w:pPr>
        <w:pStyle w:val="Text"/>
        <w:keepNext/>
        <w:spacing w:before="0"/>
        <w:jc w:val="left"/>
        <w:rPr>
          <w:bCs/>
          <w:sz w:val="22"/>
          <w:szCs w:val="22"/>
          <w:lang w:val="pt-PT"/>
        </w:rPr>
      </w:pPr>
      <w:r w:rsidRPr="003143C7">
        <w:rPr>
          <w:sz w:val="22"/>
          <w:szCs w:val="22"/>
          <w:u w:val="single"/>
          <w:lang w:val="pt-PT"/>
        </w:rPr>
        <w:t>Interação com inibidores d</w:t>
      </w:r>
      <w:r w:rsidR="00207FA4" w:rsidRPr="003143C7">
        <w:rPr>
          <w:sz w:val="22"/>
          <w:szCs w:val="22"/>
          <w:u w:val="single"/>
          <w:lang w:val="pt-PT"/>
        </w:rPr>
        <w:t>o</w:t>
      </w:r>
      <w:r w:rsidRPr="003143C7">
        <w:rPr>
          <w:sz w:val="22"/>
          <w:szCs w:val="22"/>
          <w:u w:val="single"/>
          <w:lang w:val="pt-PT"/>
        </w:rPr>
        <w:t xml:space="preserve"> CYP3A4 e </w:t>
      </w:r>
      <w:r w:rsidR="00207FA4" w:rsidRPr="003143C7">
        <w:rPr>
          <w:sz w:val="22"/>
          <w:szCs w:val="22"/>
          <w:u w:val="single"/>
          <w:lang w:val="pt-PT"/>
        </w:rPr>
        <w:t xml:space="preserve">da </w:t>
      </w:r>
      <w:r w:rsidRPr="003143C7">
        <w:rPr>
          <w:sz w:val="22"/>
          <w:szCs w:val="22"/>
          <w:u w:val="single"/>
          <w:lang w:val="pt-PT"/>
        </w:rPr>
        <w:t>glicoproteína</w:t>
      </w:r>
      <w:r w:rsidR="00914C40" w:rsidRPr="003143C7">
        <w:rPr>
          <w:sz w:val="22"/>
          <w:szCs w:val="22"/>
          <w:u w:val="single"/>
          <w:lang w:val="pt-PT"/>
        </w:rPr>
        <w:t xml:space="preserve"> P</w:t>
      </w:r>
    </w:p>
    <w:p w14:paraId="15BD30E4" w14:textId="77777777" w:rsidR="00B84FD6" w:rsidRPr="003143C7" w:rsidRDefault="00B84FD6" w:rsidP="007A6F55">
      <w:pPr>
        <w:pStyle w:val="Text"/>
        <w:keepNext/>
        <w:spacing w:before="0"/>
        <w:jc w:val="left"/>
        <w:rPr>
          <w:sz w:val="22"/>
          <w:szCs w:val="22"/>
          <w:lang w:val="pt-PT"/>
        </w:rPr>
      </w:pPr>
    </w:p>
    <w:p w14:paraId="16096862" w14:textId="4F09C111" w:rsidR="00B84FD6" w:rsidRPr="003143C7" w:rsidDel="00CC799E" w:rsidRDefault="0081019F" w:rsidP="007A6F55">
      <w:pPr>
        <w:pStyle w:val="Text"/>
        <w:spacing w:before="0"/>
        <w:jc w:val="left"/>
        <w:rPr>
          <w:sz w:val="22"/>
          <w:szCs w:val="22"/>
          <w:lang w:val="pt-PT"/>
        </w:rPr>
      </w:pPr>
      <w:r w:rsidRPr="003143C7">
        <w:rPr>
          <w:sz w:val="22"/>
          <w:szCs w:val="22"/>
          <w:lang w:val="pt-PT"/>
        </w:rPr>
        <w:t>A inibição d</w:t>
      </w:r>
      <w:r w:rsidR="00207FA4" w:rsidRPr="003143C7">
        <w:rPr>
          <w:sz w:val="22"/>
          <w:szCs w:val="22"/>
          <w:lang w:val="pt-PT"/>
        </w:rPr>
        <w:t>o</w:t>
      </w:r>
      <w:r w:rsidRPr="003143C7">
        <w:rPr>
          <w:sz w:val="22"/>
          <w:szCs w:val="22"/>
          <w:lang w:val="pt-PT"/>
        </w:rPr>
        <w:t xml:space="preserve"> CYP3A4 e da glicoproteína P</w:t>
      </w:r>
      <w:r w:rsidR="00914C40" w:rsidRPr="003143C7" w:rsidDel="00CC799E">
        <w:rPr>
          <w:sz w:val="22"/>
          <w:szCs w:val="22"/>
          <w:lang w:val="pt-PT"/>
        </w:rPr>
        <w:t xml:space="preserve"> (gp</w:t>
      </w:r>
      <w:r w:rsidRPr="003143C7">
        <w:rPr>
          <w:sz w:val="22"/>
          <w:szCs w:val="22"/>
          <w:lang w:val="pt-PT"/>
        </w:rPr>
        <w:t>-P</w:t>
      </w:r>
      <w:r w:rsidR="00914C40" w:rsidRPr="003143C7" w:rsidDel="00CC799E">
        <w:rPr>
          <w:sz w:val="22"/>
          <w:szCs w:val="22"/>
          <w:lang w:val="pt-PT"/>
        </w:rPr>
        <w:t xml:space="preserve">) </w:t>
      </w:r>
      <w:r w:rsidRPr="003143C7">
        <w:rPr>
          <w:sz w:val="22"/>
          <w:szCs w:val="22"/>
          <w:lang w:val="pt-PT"/>
        </w:rPr>
        <w:t>não tem impacto na segurança d</w:t>
      </w:r>
      <w:r w:rsidR="00207FA4" w:rsidRPr="003143C7">
        <w:rPr>
          <w:sz w:val="22"/>
          <w:szCs w:val="22"/>
          <w:lang w:val="pt-PT"/>
        </w:rPr>
        <w:t>e</w:t>
      </w:r>
      <w:r w:rsidRPr="003143C7">
        <w:rPr>
          <w:sz w:val="22"/>
          <w:szCs w:val="22"/>
          <w:lang w:val="pt-PT"/>
        </w:rPr>
        <w:t xml:space="preserve"> doses terapêuticas de </w:t>
      </w:r>
      <w:r w:rsidR="00914C40" w:rsidRPr="003143C7" w:rsidDel="00CC799E">
        <w:rPr>
          <w:sz w:val="22"/>
          <w:szCs w:val="22"/>
          <w:lang w:val="pt-PT" w:bidi="th-TH"/>
        </w:rPr>
        <w:t>Enerzair Breezhaler</w:t>
      </w:r>
      <w:r w:rsidR="00914C40" w:rsidRPr="003143C7" w:rsidDel="00CC799E">
        <w:rPr>
          <w:sz w:val="22"/>
          <w:szCs w:val="22"/>
          <w:lang w:val="pt-PT"/>
        </w:rPr>
        <w:t>.</w:t>
      </w:r>
    </w:p>
    <w:p w14:paraId="01F62B02" w14:textId="77777777" w:rsidR="00B84FD6" w:rsidRPr="003143C7" w:rsidRDefault="00B84FD6" w:rsidP="007A6F55">
      <w:pPr>
        <w:pStyle w:val="Text"/>
        <w:spacing w:before="0"/>
        <w:jc w:val="left"/>
        <w:rPr>
          <w:sz w:val="22"/>
          <w:szCs w:val="22"/>
          <w:lang w:val="pt-PT"/>
        </w:rPr>
      </w:pPr>
    </w:p>
    <w:p w14:paraId="397A67D0" w14:textId="1F15208B" w:rsidR="00CC799E" w:rsidRPr="003143C7" w:rsidRDefault="0081019F" w:rsidP="007A6F55">
      <w:pPr>
        <w:pStyle w:val="Text"/>
        <w:spacing w:before="0"/>
        <w:jc w:val="left"/>
        <w:rPr>
          <w:sz w:val="22"/>
          <w:szCs w:val="22"/>
          <w:lang w:val="pt-PT"/>
        </w:rPr>
      </w:pPr>
      <w:r w:rsidRPr="003143C7">
        <w:rPr>
          <w:sz w:val="22"/>
          <w:szCs w:val="22"/>
          <w:lang w:val="pt-PT"/>
        </w:rPr>
        <w:t xml:space="preserve">A inibição dos principais responsáveis pela </w:t>
      </w:r>
      <w:r w:rsidR="00207FA4" w:rsidRPr="003143C7">
        <w:rPr>
          <w:sz w:val="22"/>
          <w:szCs w:val="22"/>
          <w:lang w:val="pt-PT"/>
        </w:rPr>
        <w:t>depuração</w:t>
      </w:r>
      <w:r w:rsidRPr="003143C7">
        <w:rPr>
          <w:sz w:val="22"/>
          <w:szCs w:val="22"/>
          <w:lang w:val="pt-PT"/>
        </w:rPr>
        <w:t xml:space="preserve"> d</w:t>
      </w:r>
      <w:r w:rsidR="00207FA4" w:rsidRPr="003143C7">
        <w:rPr>
          <w:sz w:val="22"/>
          <w:szCs w:val="22"/>
          <w:lang w:val="pt-PT"/>
        </w:rPr>
        <w:t>o</w:t>
      </w:r>
      <w:r w:rsidRPr="003143C7">
        <w:rPr>
          <w:sz w:val="22"/>
          <w:szCs w:val="22"/>
          <w:lang w:val="pt-PT"/>
        </w:rPr>
        <w:t xml:space="preserve"> i</w:t>
      </w:r>
      <w:r w:rsidR="00914C40" w:rsidRPr="003143C7">
        <w:rPr>
          <w:sz w:val="22"/>
          <w:szCs w:val="22"/>
          <w:lang w:val="pt-PT"/>
        </w:rPr>
        <w:t xml:space="preserve">ndacaterol </w:t>
      </w:r>
      <w:r w:rsidRPr="003143C7">
        <w:rPr>
          <w:sz w:val="22"/>
          <w:szCs w:val="22"/>
          <w:lang w:val="pt-PT"/>
        </w:rPr>
        <w:t>(CYP3A4 e</w:t>
      </w:r>
      <w:r w:rsidR="00914C40" w:rsidRPr="003143C7">
        <w:rPr>
          <w:sz w:val="22"/>
          <w:szCs w:val="22"/>
          <w:lang w:val="pt-PT"/>
        </w:rPr>
        <w:t xml:space="preserve"> </w:t>
      </w:r>
      <w:r w:rsidRPr="003143C7">
        <w:rPr>
          <w:sz w:val="22"/>
          <w:szCs w:val="22"/>
          <w:lang w:val="pt-PT"/>
        </w:rPr>
        <w:t>gp-</w:t>
      </w:r>
      <w:r w:rsidR="00914C40" w:rsidRPr="003143C7">
        <w:rPr>
          <w:sz w:val="22"/>
          <w:szCs w:val="22"/>
          <w:lang w:val="pt-PT"/>
        </w:rPr>
        <w:t>P</w:t>
      </w:r>
      <w:r w:rsidRPr="003143C7">
        <w:rPr>
          <w:sz w:val="22"/>
          <w:szCs w:val="22"/>
          <w:lang w:val="pt-PT"/>
        </w:rPr>
        <w:t>) ou d</w:t>
      </w:r>
      <w:r w:rsidR="00207FA4" w:rsidRPr="003143C7">
        <w:rPr>
          <w:sz w:val="22"/>
          <w:szCs w:val="22"/>
          <w:lang w:val="pt-PT"/>
        </w:rPr>
        <w:t>o</w:t>
      </w:r>
      <w:r w:rsidR="00914C40" w:rsidRPr="003143C7">
        <w:rPr>
          <w:sz w:val="22"/>
          <w:szCs w:val="22"/>
          <w:lang w:val="pt-PT"/>
        </w:rPr>
        <w:t xml:space="preserve"> </w:t>
      </w:r>
      <w:r w:rsidR="00EE7D80" w:rsidRPr="003143C7">
        <w:rPr>
          <w:sz w:val="22"/>
          <w:szCs w:val="22"/>
          <w:lang w:val="pt-PT"/>
        </w:rPr>
        <w:t>furoato de mometasona</w:t>
      </w:r>
      <w:r w:rsidR="00914C40" w:rsidRPr="003143C7">
        <w:rPr>
          <w:sz w:val="22"/>
          <w:szCs w:val="22"/>
          <w:lang w:val="pt-PT"/>
        </w:rPr>
        <w:t xml:space="preserve"> (CYP3A4) </w:t>
      </w:r>
      <w:r w:rsidR="00CB0063" w:rsidRPr="003143C7">
        <w:rPr>
          <w:sz w:val="22"/>
          <w:szCs w:val="22"/>
          <w:lang w:val="pt-PT"/>
        </w:rPr>
        <w:t xml:space="preserve">aumenta a exposição sistémica </w:t>
      </w:r>
      <w:r w:rsidR="00207FA4" w:rsidRPr="003143C7">
        <w:rPr>
          <w:sz w:val="22"/>
          <w:szCs w:val="22"/>
          <w:lang w:val="pt-PT"/>
        </w:rPr>
        <w:t>ao</w:t>
      </w:r>
      <w:r w:rsidR="00CB0063" w:rsidRPr="003143C7">
        <w:rPr>
          <w:sz w:val="22"/>
          <w:szCs w:val="22"/>
          <w:lang w:val="pt-PT"/>
        </w:rPr>
        <w:t xml:space="preserve"> indacaterol ou</w:t>
      </w:r>
      <w:r w:rsidR="00914C40" w:rsidRPr="003143C7">
        <w:rPr>
          <w:sz w:val="22"/>
          <w:szCs w:val="22"/>
          <w:lang w:val="pt-PT"/>
        </w:rPr>
        <w:t xml:space="preserve"> </w:t>
      </w:r>
      <w:r w:rsidR="00207FA4" w:rsidRPr="003143C7">
        <w:rPr>
          <w:sz w:val="22"/>
          <w:szCs w:val="22"/>
          <w:lang w:val="pt-PT"/>
        </w:rPr>
        <w:t xml:space="preserve">ao </w:t>
      </w:r>
      <w:r w:rsidR="00EE7D80" w:rsidRPr="003143C7">
        <w:rPr>
          <w:sz w:val="22"/>
          <w:szCs w:val="22"/>
          <w:lang w:val="pt-PT"/>
        </w:rPr>
        <w:t>furoato de mometasona</w:t>
      </w:r>
      <w:r w:rsidR="00914C40" w:rsidRPr="003143C7">
        <w:rPr>
          <w:sz w:val="22"/>
          <w:szCs w:val="22"/>
          <w:lang w:val="pt-PT"/>
        </w:rPr>
        <w:t xml:space="preserve"> </w:t>
      </w:r>
      <w:r w:rsidR="00CB0063" w:rsidRPr="003143C7">
        <w:rPr>
          <w:sz w:val="22"/>
          <w:szCs w:val="22"/>
          <w:lang w:val="pt-PT"/>
        </w:rPr>
        <w:t>até duas vezes.</w:t>
      </w:r>
    </w:p>
    <w:p w14:paraId="378FB9B1" w14:textId="77777777" w:rsidR="00B84FD6" w:rsidRPr="003143C7" w:rsidRDefault="00B84FD6" w:rsidP="007A6F55">
      <w:pPr>
        <w:pStyle w:val="Text"/>
        <w:spacing w:before="0"/>
        <w:jc w:val="left"/>
        <w:rPr>
          <w:sz w:val="22"/>
          <w:szCs w:val="22"/>
          <w:lang w:val="pt-PT"/>
        </w:rPr>
      </w:pPr>
    </w:p>
    <w:p w14:paraId="2AB0EB4C" w14:textId="43C90D05" w:rsidR="00B84FD6" w:rsidRPr="003143C7" w:rsidRDefault="00207FA4" w:rsidP="007A6F55">
      <w:pPr>
        <w:pStyle w:val="Text"/>
        <w:spacing w:before="0"/>
        <w:jc w:val="left"/>
        <w:rPr>
          <w:sz w:val="22"/>
          <w:szCs w:val="22"/>
          <w:lang w:val="pt-PT"/>
        </w:rPr>
      </w:pPr>
      <w:r w:rsidRPr="003143C7">
        <w:rPr>
          <w:sz w:val="22"/>
          <w:szCs w:val="22"/>
          <w:lang w:val="pt-PT"/>
        </w:rPr>
        <w:t>As interações clinicamente significativas com o furoato de mometasona são improváveis, uma vez que a concentração plasmática alcançada após a administração por inalação é muito baixa. Contudo, pode haver um potencial para o aumento da exposição sistémica ao furoato de mometasona quando coadministrado com inibidores potentes do CYP3A4 (p.ex., cetoconazol, itraconazol, nelfinavir, ritonavir, ritonavir, cobicistat).</w:t>
      </w:r>
    </w:p>
    <w:p w14:paraId="1127550E" w14:textId="77777777" w:rsidR="00207FA4" w:rsidRPr="003143C7" w:rsidRDefault="00207FA4" w:rsidP="007A6F55">
      <w:pPr>
        <w:pStyle w:val="Text"/>
        <w:spacing w:before="0"/>
        <w:jc w:val="left"/>
        <w:rPr>
          <w:sz w:val="22"/>
          <w:szCs w:val="22"/>
          <w:lang w:val="pt-PT"/>
        </w:rPr>
      </w:pPr>
    </w:p>
    <w:p w14:paraId="54932D7F" w14:textId="18C6564D" w:rsidR="00EC0B31" w:rsidRPr="003143C7" w:rsidRDefault="00EC0B31" w:rsidP="007A6F55">
      <w:pPr>
        <w:keepNext/>
        <w:tabs>
          <w:tab w:val="clear" w:pos="567"/>
        </w:tabs>
        <w:spacing w:line="240" w:lineRule="auto"/>
        <w:rPr>
          <w:rFonts w:eastAsia="MS Mincho"/>
          <w:bCs/>
          <w:szCs w:val="22"/>
          <w:u w:val="single"/>
          <w:lang w:val="pt-PT" w:eastAsia="zh-CN"/>
        </w:rPr>
      </w:pPr>
      <w:bookmarkStart w:id="3" w:name="_nth_Interactions_linked_to26290"/>
      <w:bookmarkEnd w:id="3"/>
      <w:r w:rsidRPr="003143C7">
        <w:rPr>
          <w:rFonts w:eastAsia="MS Mincho"/>
          <w:bCs/>
          <w:szCs w:val="22"/>
          <w:u w:val="single"/>
          <w:lang w:val="pt-PT" w:eastAsia="zh-CN"/>
        </w:rPr>
        <w:t>Cimetidina ou outros inibidores do</w:t>
      </w:r>
      <w:r w:rsidR="00B13120" w:rsidRPr="003143C7">
        <w:rPr>
          <w:rFonts w:eastAsia="MS Mincho"/>
          <w:bCs/>
          <w:szCs w:val="22"/>
          <w:u w:val="single"/>
          <w:lang w:val="pt-PT" w:eastAsia="zh-CN"/>
        </w:rPr>
        <w:t xml:space="preserve"> transporte</w:t>
      </w:r>
      <w:r w:rsidRPr="003143C7">
        <w:rPr>
          <w:rFonts w:eastAsia="MS Mincho"/>
          <w:bCs/>
          <w:szCs w:val="22"/>
          <w:u w:val="single"/>
          <w:lang w:val="pt-PT" w:eastAsia="zh-CN"/>
        </w:rPr>
        <w:t xml:space="preserve"> de catiões orgânicos</w:t>
      </w:r>
    </w:p>
    <w:p w14:paraId="7E6E127A" w14:textId="77777777" w:rsidR="00B84FD6" w:rsidRPr="003143C7" w:rsidRDefault="00B84FD6" w:rsidP="007A6F55">
      <w:pPr>
        <w:pStyle w:val="Text"/>
        <w:keepNext/>
        <w:spacing w:before="0"/>
        <w:jc w:val="left"/>
        <w:rPr>
          <w:sz w:val="22"/>
          <w:szCs w:val="22"/>
          <w:lang w:val="pt-PT"/>
        </w:rPr>
      </w:pPr>
    </w:p>
    <w:p w14:paraId="5FC7E062" w14:textId="0E2BC61F" w:rsidR="00B84FD6" w:rsidRPr="003143C7" w:rsidRDefault="00B13120" w:rsidP="007A6F55">
      <w:pPr>
        <w:pStyle w:val="Text"/>
        <w:spacing w:before="0"/>
        <w:jc w:val="left"/>
        <w:rPr>
          <w:sz w:val="22"/>
          <w:szCs w:val="22"/>
          <w:lang w:val="pt-PT"/>
        </w:rPr>
      </w:pPr>
      <w:r w:rsidRPr="003143C7">
        <w:rPr>
          <w:sz w:val="22"/>
          <w:szCs w:val="22"/>
          <w:lang w:val="pt-PT"/>
        </w:rPr>
        <w:t>Num estudo clínico em voluntários saudáveis, a cimetidina, um inibidor do transport</w:t>
      </w:r>
      <w:r w:rsidR="00207FA4" w:rsidRPr="003143C7">
        <w:rPr>
          <w:sz w:val="22"/>
          <w:szCs w:val="22"/>
          <w:lang w:val="pt-PT"/>
        </w:rPr>
        <w:t>e</w:t>
      </w:r>
      <w:r w:rsidRPr="003143C7">
        <w:rPr>
          <w:sz w:val="22"/>
          <w:szCs w:val="22"/>
          <w:lang w:val="pt-PT"/>
        </w:rPr>
        <w:t xml:space="preserve"> de catiões orgânicos, que se pensa contribuir para a excreção renal de glicopirrónio, aumentou a exposição total (AUC) ao glicopirrónio em</w:t>
      </w:r>
      <w:r w:rsidR="00914C40" w:rsidRPr="003143C7">
        <w:rPr>
          <w:sz w:val="22"/>
          <w:szCs w:val="22"/>
          <w:lang w:val="pt-PT"/>
        </w:rPr>
        <w:t xml:space="preserve"> 22% </w:t>
      </w:r>
      <w:r w:rsidRPr="003143C7">
        <w:rPr>
          <w:sz w:val="22"/>
          <w:szCs w:val="22"/>
          <w:lang w:val="pt-PT"/>
        </w:rPr>
        <w:t>e reduziu a depuração</w:t>
      </w:r>
      <w:r w:rsidR="00914C40" w:rsidRPr="003143C7">
        <w:rPr>
          <w:sz w:val="22"/>
          <w:szCs w:val="22"/>
          <w:lang w:val="pt-PT"/>
        </w:rPr>
        <w:t xml:space="preserve"> renal </w:t>
      </w:r>
      <w:r w:rsidRPr="003143C7">
        <w:rPr>
          <w:sz w:val="22"/>
          <w:szCs w:val="22"/>
          <w:lang w:val="pt-PT"/>
        </w:rPr>
        <w:t xml:space="preserve">em </w:t>
      </w:r>
      <w:r w:rsidR="00914C40" w:rsidRPr="003143C7">
        <w:rPr>
          <w:sz w:val="22"/>
          <w:szCs w:val="22"/>
          <w:lang w:val="pt-PT"/>
        </w:rPr>
        <w:t xml:space="preserve">23%. </w:t>
      </w:r>
      <w:r w:rsidR="00C005CA" w:rsidRPr="003143C7">
        <w:rPr>
          <w:sz w:val="22"/>
          <w:szCs w:val="22"/>
          <w:lang w:val="pt-PT"/>
        </w:rPr>
        <w:t>Com base na magnitude des</w:t>
      </w:r>
      <w:r w:rsidR="00207FA4" w:rsidRPr="003143C7">
        <w:rPr>
          <w:sz w:val="22"/>
          <w:szCs w:val="22"/>
          <w:lang w:val="pt-PT"/>
        </w:rPr>
        <w:t>t</w:t>
      </w:r>
      <w:r w:rsidR="00C005CA" w:rsidRPr="003143C7">
        <w:rPr>
          <w:sz w:val="22"/>
          <w:szCs w:val="22"/>
          <w:lang w:val="pt-PT"/>
        </w:rPr>
        <w:t>as alterações, não se espera qualquer interação medicamentosa clinicamente relevante quando o glicopirrónio é coadministrado com cimetidina ou outros inibidores do transporte de catiões orgânicos</w:t>
      </w:r>
      <w:r w:rsidR="00914C40" w:rsidRPr="003143C7">
        <w:rPr>
          <w:sz w:val="22"/>
          <w:szCs w:val="22"/>
          <w:lang w:val="pt-PT"/>
        </w:rPr>
        <w:t>.</w:t>
      </w:r>
    </w:p>
    <w:p w14:paraId="11F7F86E" w14:textId="77777777" w:rsidR="00B84FD6" w:rsidRPr="003143C7" w:rsidRDefault="00B84FD6" w:rsidP="007A6F55">
      <w:pPr>
        <w:pStyle w:val="Text"/>
        <w:spacing w:before="0"/>
        <w:jc w:val="left"/>
        <w:rPr>
          <w:sz w:val="22"/>
          <w:szCs w:val="22"/>
          <w:lang w:val="pt-PT"/>
        </w:rPr>
      </w:pPr>
    </w:p>
    <w:p w14:paraId="71024BDB" w14:textId="1A621A3A" w:rsidR="00B84FD6" w:rsidRPr="003143C7" w:rsidRDefault="00C005CA" w:rsidP="007A6F55">
      <w:pPr>
        <w:pStyle w:val="Text"/>
        <w:keepNext/>
        <w:spacing w:before="0"/>
        <w:jc w:val="left"/>
        <w:rPr>
          <w:sz w:val="22"/>
          <w:szCs w:val="22"/>
          <w:lang w:val="pt-PT"/>
        </w:rPr>
      </w:pPr>
      <w:r w:rsidRPr="003143C7">
        <w:rPr>
          <w:sz w:val="22"/>
          <w:szCs w:val="22"/>
          <w:u w:val="single"/>
          <w:lang w:val="pt-PT"/>
        </w:rPr>
        <w:t>Outros</w:t>
      </w:r>
      <w:r w:rsidR="00914C40" w:rsidRPr="003143C7">
        <w:rPr>
          <w:sz w:val="22"/>
          <w:szCs w:val="22"/>
          <w:u w:val="single"/>
          <w:lang w:val="pt-PT"/>
        </w:rPr>
        <w:t xml:space="preserve"> </w:t>
      </w:r>
      <w:r w:rsidRPr="003143C7">
        <w:rPr>
          <w:sz w:val="22"/>
          <w:szCs w:val="22"/>
          <w:u w:val="single"/>
          <w:lang w:val="pt-PT"/>
        </w:rPr>
        <w:t>antimuscarínicos de ação prolongada e</w:t>
      </w:r>
      <w:r w:rsidR="00914C40" w:rsidRPr="003143C7">
        <w:rPr>
          <w:sz w:val="22"/>
          <w:szCs w:val="22"/>
          <w:u w:val="single"/>
          <w:lang w:val="pt-PT"/>
        </w:rPr>
        <w:t xml:space="preserve"> </w:t>
      </w:r>
      <w:r w:rsidRPr="003143C7">
        <w:rPr>
          <w:sz w:val="22"/>
          <w:szCs w:val="22"/>
          <w:u w:val="single"/>
          <w:lang w:val="pt-PT"/>
        </w:rPr>
        <w:t>agonistas adrenérgicos b</w:t>
      </w:r>
      <w:r w:rsidR="00914C40" w:rsidRPr="003143C7">
        <w:rPr>
          <w:sz w:val="22"/>
          <w:szCs w:val="22"/>
          <w:u w:val="single"/>
          <w:lang w:val="pt-PT"/>
        </w:rPr>
        <w:t>eta</w:t>
      </w:r>
      <w:r w:rsidR="00914C40" w:rsidRPr="003143C7">
        <w:rPr>
          <w:sz w:val="22"/>
          <w:szCs w:val="22"/>
          <w:u w:val="single"/>
          <w:vertAlign w:val="subscript"/>
          <w:lang w:val="pt-PT"/>
        </w:rPr>
        <w:t>2</w:t>
      </w:r>
      <w:r w:rsidRPr="003143C7">
        <w:rPr>
          <w:sz w:val="22"/>
          <w:szCs w:val="22"/>
          <w:u w:val="single"/>
          <w:lang w:val="pt-PT"/>
        </w:rPr>
        <w:t xml:space="preserve"> de ação prolongada</w:t>
      </w:r>
    </w:p>
    <w:p w14:paraId="0024FDBC" w14:textId="77777777" w:rsidR="00B84FD6" w:rsidRPr="003143C7" w:rsidRDefault="00B84FD6" w:rsidP="007A6F55">
      <w:pPr>
        <w:pStyle w:val="Text"/>
        <w:keepNext/>
        <w:spacing w:before="0"/>
        <w:jc w:val="left"/>
        <w:rPr>
          <w:sz w:val="22"/>
          <w:szCs w:val="22"/>
          <w:lang w:val="pt-PT"/>
        </w:rPr>
      </w:pPr>
    </w:p>
    <w:p w14:paraId="2626BB70" w14:textId="4F745ADD" w:rsidR="00B84FD6" w:rsidRPr="003143C7" w:rsidRDefault="00C005CA" w:rsidP="007A6F55">
      <w:pPr>
        <w:pStyle w:val="Text"/>
        <w:spacing w:before="0"/>
        <w:jc w:val="left"/>
        <w:rPr>
          <w:sz w:val="22"/>
          <w:szCs w:val="22"/>
          <w:lang w:val="pt-PT"/>
        </w:rPr>
      </w:pPr>
      <w:r w:rsidRPr="003143C7">
        <w:rPr>
          <w:sz w:val="22"/>
          <w:szCs w:val="22"/>
          <w:lang w:val="pt-PT"/>
        </w:rPr>
        <w:t>A coadministração de</w:t>
      </w:r>
      <w:r w:rsidR="00682AD6" w:rsidRPr="003143C7">
        <w:rPr>
          <w:sz w:val="22"/>
          <w:szCs w:val="22"/>
          <w:lang w:val="pt-PT"/>
        </w:rPr>
        <w:t>ste medicamento</w:t>
      </w:r>
      <w:r w:rsidR="00914C40" w:rsidRPr="003143C7">
        <w:rPr>
          <w:sz w:val="22"/>
          <w:szCs w:val="22"/>
          <w:lang w:val="pt-PT" w:bidi="th-TH"/>
        </w:rPr>
        <w:t xml:space="preserve"> </w:t>
      </w:r>
      <w:r w:rsidRPr="003143C7">
        <w:rPr>
          <w:sz w:val="22"/>
          <w:szCs w:val="22"/>
          <w:lang w:val="pt-PT" w:bidi="th-TH"/>
        </w:rPr>
        <w:t xml:space="preserve">com outros medicamentos contendo </w:t>
      </w:r>
      <w:r w:rsidR="002B7953" w:rsidRPr="003143C7">
        <w:rPr>
          <w:sz w:val="22"/>
          <w:szCs w:val="22"/>
          <w:lang w:val="pt-PT" w:bidi="th-TH"/>
        </w:rPr>
        <w:t>a</w:t>
      </w:r>
      <w:r w:rsidRPr="003143C7">
        <w:rPr>
          <w:sz w:val="22"/>
          <w:szCs w:val="22"/>
          <w:lang w:val="pt-PT"/>
        </w:rPr>
        <w:t xml:space="preserve">ntagonistas muscarínicos de ação prolongada ou </w:t>
      </w:r>
      <w:r w:rsidR="002B7953" w:rsidRPr="003143C7">
        <w:rPr>
          <w:sz w:val="22"/>
          <w:szCs w:val="22"/>
          <w:lang w:val="pt-PT"/>
        </w:rPr>
        <w:t>agonistas adrené</w:t>
      </w:r>
      <w:r w:rsidR="00914C40" w:rsidRPr="003143C7">
        <w:rPr>
          <w:sz w:val="22"/>
          <w:szCs w:val="22"/>
          <w:lang w:val="pt-PT"/>
        </w:rPr>
        <w:t>rgic</w:t>
      </w:r>
      <w:r w:rsidR="002B7953" w:rsidRPr="003143C7">
        <w:rPr>
          <w:sz w:val="22"/>
          <w:szCs w:val="22"/>
          <w:lang w:val="pt-PT"/>
        </w:rPr>
        <w:t xml:space="preserve">os </w:t>
      </w:r>
      <w:r w:rsidR="00EE72CE" w:rsidRPr="003143C7">
        <w:rPr>
          <w:sz w:val="22"/>
          <w:szCs w:val="22"/>
          <w:lang w:val="pt-PT"/>
        </w:rPr>
        <w:t>beta</w:t>
      </w:r>
      <w:r w:rsidR="00EE72CE" w:rsidRPr="003143C7">
        <w:rPr>
          <w:sz w:val="22"/>
          <w:szCs w:val="22"/>
          <w:vertAlign w:val="subscript"/>
          <w:lang w:val="pt-PT"/>
        </w:rPr>
        <w:t xml:space="preserve">2 </w:t>
      </w:r>
      <w:r w:rsidR="002B7953" w:rsidRPr="003143C7">
        <w:rPr>
          <w:sz w:val="22"/>
          <w:szCs w:val="22"/>
          <w:lang w:val="pt-PT"/>
        </w:rPr>
        <w:t>de ação prolongada</w:t>
      </w:r>
      <w:r w:rsidR="00914C40" w:rsidRPr="003143C7">
        <w:rPr>
          <w:sz w:val="22"/>
          <w:szCs w:val="22"/>
          <w:lang w:val="pt-PT"/>
        </w:rPr>
        <w:t xml:space="preserve"> </w:t>
      </w:r>
      <w:r w:rsidR="002B7953" w:rsidRPr="003143C7">
        <w:rPr>
          <w:sz w:val="22"/>
          <w:szCs w:val="22"/>
          <w:lang w:val="pt-PT"/>
        </w:rPr>
        <w:t>não foi estudada e não é recomendada dado que pode potenciar reações adversas</w:t>
      </w:r>
      <w:r w:rsidR="00914C40" w:rsidRPr="003143C7">
        <w:rPr>
          <w:sz w:val="22"/>
          <w:szCs w:val="22"/>
          <w:lang w:val="pt-PT"/>
        </w:rPr>
        <w:t xml:space="preserve"> (</w:t>
      </w:r>
      <w:r w:rsidR="00561ADF" w:rsidRPr="003143C7">
        <w:rPr>
          <w:sz w:val="22"/>
          <w:szCs w:val="22"/>
          <w:lang w:val="pt-PT"/>
        </w:rPr>
        <w:t>ver secções</w:t>
      </w:r>
      <w:r w:rsidR="00E416B1" w:rsidRPr="003143C7">
        <w:rPr>
          <w:sz w:val="22"/>
          <w:szCs w:val="22"/>
          <w:lang w:val="pt-PT"/>
        </w:rPr>
        <w:t> </w:t>
      </w:r>
      <w:r w:rsidR="002B7953" w:rsidRPr="003143C7">
        <w:rPr>
          <w:sz w:val="22"/>
          <w:szCs w:val="22"/>
          <w:lang w:val="pt-PT"/>
        </w:rPr>
        <w:t>4.8 e</w:t>
      </w:r>
      <w:r w:rsidR="00914C40" w:rsidRPr="003143C7">
        <w:rPr>
          <w:sz w:val="22"/>
          <w:szCs w:val="22"/>
          <w:lang w:val="pt-PT"/>
        </w:rPr>
        <w:t xml:space="preserve"> 4.9).</w:t>
      </w:r>
      <w:bookmarkStart w:id="4" w:name="_nth_Interactions_linked_to27655"/>
      <w:bookmarkEnd w:id="4"/>
    </w:p>
    <w:p w14:paraId="36F17CA0" w14:textId="77777777" w:rsidR="00B84FD6" w:rsidRPr="003143C7" w:rsidRDefault="00B84FD6" w:rsidP="007A6F55">
      <w:pPr>
        <w:tabs>
          <w:tab w:val="clear" w:pos="567"/>
        </w:tabs>
        <w:spacing w:line="240" w:lineRule="auto"/>
        <w:rPr>
          <w:szCs w:val="22"/>
          <w:lang w:val="pt-PT"/>
        </w:rPr>
      </w:pPr>
    </w:p>
    <w:p w14:paraId="6946CC2E" w14:textId="48790D18"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lastRenderedPageBreak/>
        <w:t>4.6</w:t>
      </w:r>
      <w:r w:rsidRPr="003143C7">
        <w:rPr>
          <w:b/>
          <w:szCs w:val="22"/>
          <w:lang w:val="pt-PT"/>
        </w:rPr>
        <w:tab/>
      </w:r>
      <w:r w:rsidR="00EC0B31" w:rsidRPr="003143C7">
        <w:rPr>
          <w:b/>
          <w:szCs w:val="22"/>
          <w:lang w:val="pt-PT"/>
        </w:rPr>
        <w:t>Fertilidade, gravidez e aleitamento</w:t>
      </w:r>
    </w:p>
    <w:p w14:paraId="5C13FA8B" w14:textId="77777777" w:rsidR="00B84FD6" w:rsidRPr="003143C7" w:rsidRDefault="00B84FD6" w:rsidP="007A6F55">
      <w:pPr>
        <w:keepNext/>
        <w:tabs>
          <w:tab w:val="clear" w:pos="567"/>
        </w:tabs>
        <w:spacing w:line="240" w:lineRule="auto"/>
        <w:rPr>
          <w:szCs w:val="22"/>
          <w:lang w:val="pt-PT"/>
        </w:rPr>
      </w:pPr>
    </w:p>
    <w:p w14:paraId="404C40CD" w14:textId="77777777" w:rsidR="00EC0B31" w:rsidRPr="003143C7" w:rsidRDefault="00EC0B31" w:rsidP="007A6F55">
      <w:pPr>
        <w:keepNext/>
        <w:tabs>
          <w:tab w:val="clear" w:pos="567"/>
        </w:tabs>
        <w:spacing w:line="240" w:lineRule="auto"/>
        <w:rPr>
          <w:szCs w:val="22"/>
          <w:u w:val="single"/>
          <w:lang w:val="pt-PT"/>
        </w:rPr>
      </w:pPr>
      <w:r w:rsidRPr="003143C7">
        <w:rPr>
          <w:szCs w:val="22"/>
          <w:u w:val="single"/>
          <w:lang w:val="pt-PT"/>
        </w:rPr>
        <w:t>Gravidez</w:t>
      </w:r>
    </w:p>
    <w:p w14:paraId="096ADDE6" w14:textId="77777777" w:rsidR="00B84FD6" w:rsidRPr="003143C7" w:rsidRDefault="00B84FD6" w:rsidP="007A6F55">
      <w:pPr>
        <w:keepNext/>
        <w:tabs>
          <w:tab w:val="clear" w:pos="567"/>
        </w:tabs>
        <w:spacing w:line="240" w:lineRule="auto"/>
        <w:rPr>
          <w:szCs w:val="22"/>
          <w:lang w:val="pt-PT"/>
        </w:rPr>
      </w:pPr>
    </w:p>
    <w:p w14:paraId="63CF6EEF" w14:textId="511E9F69" w:rsidR="00B84FD6" w:rsidRPr="003143C7" w:rsidRDefault="008332E2" w:rsidP="007A6F55">
      <w:pPr>
        <w:tabs>
          <w:tab w:val="clear" w:pos="567"/>
        </w:tabs>
        <w:spacing w:line="240" w:lineRule="auto"/>
        <w:rPr>
          <w:szCs w:val="22"/>
          <w:lang w:val="pt-PT"/>
        </w:rPr>
      </w:pPr>
      <w:r w:rsidRPr="003143C7">
        <w:rPr>
          <w:szCs w:val="22"/>
          <w:lang w:val="pt-PT"/>
        </w:rPr>
        <w:t>Os dados sobre a utilização de E</w:t>
      </w:r>
      <w:r w:rsidR="00914C40" w:rsidRPr="003143C7">
        <w:rPr>
          <w:szCs w:val="22"/>
          <w:lang w:val="pt-PT"/>
        </w:rPr>
        <w:t xml:space="preserve">nerzair Breezhaler </w:t>
      </w:r>
      <w:r w:rsidRPr="003143C7">
        <w:rPr>
          <w:szCs w:val="22"/>
          <w:lang w:val="pt-PT"/>
        </w:rPr>
        <w:t xml:space="preserve">ou </w:t>
      </w:r>
      <w:r w:rsidR="00724100" w:rsidRPr="003143C7">
        <w:rPr>
          <w:szCs w:val="22"/>
          <w:lang w:val="pt-PT"/>
        </w:rPr>
        <w:t>d</w:t>
      </w:r>
      <w:r w:rsidRPr="003143C7">
        <w:rPr>
          <w:szCs w:val="22"/>
          <w:lang w:val="pt-PT"/>
        </w:rPr>
        <w:t>os seus componentes individuais</w:t>
      </w:r>
      <w:r w:rsidR="00914C40" w:rsidRPr="003143C7">
        <w:rPr>
          <w:szCs w:val="22"/>
          <w:lang w:val="pt-PT"/>
        </w:rPr>
        <w:t xml:space="preserve"> (indacaterol, </w:t>
      </w:r>
      <w:r w:rsidRPr="003143C7">
        <w:rPr>
          <w:szCs w:val="22"/>
          <w:lang w:val="pt-PT"/>
        </w:rPr>
        <w:t>glicopirrónio e</w:t>
      </w:r>
      <w:r w:rsidR="00914C40" w:rsidRPr="003143C7">
        <w:rPr>
          <w:szCs w:val="22"/>
          <w:lang w:val="pt-PT"/>
        </w:rPr>
        <w:t xml:space="preserve"> </w:t>
      </w:r>
      <w:r w:rsidR="00EE7D80" w:rsidRPr="003143C7">
        <w:rPr>
          <w:szCs w:val="22"/>
          <w:lang w:val="pt-PT"/>
        </w:rPr>
        <w:t>furoato de mometasona</w:t>
      </w:r>
      <w:r w:rsidR="00914C40" w:rsidRPr="003143C7">
        <w:rPr>
          <w:szCs w:val="22"/>
          <w:lang w:val="pt-PT"/>
        </w:rPr>
        <w:t xml:space="preserve">) </w:t>
      </w:r>
      <w:r w:rsidRPr="003143C7">
        <w:rPr>
          <w:szCs w:val="22"/>
          <w:lang w:val="pt-PT"/>
        </w:rPr>
        <w:t>em mulheres grávidas</w:t>
      </w:r>
      <w:r w:rsidR="00914C40" w:rsidRPr="003143C7">
        <w:rPr>
          <w:szCs w:val="22"/>
          <w:lang w:val="pt-PT"/>
        </w:rPr>
        <w:t xml:space="preserve"> </w:t>
      </w:r>
      <w:r w:rsidRPr="003143C7">
        <w:rPr>
          <w:szCs w:val="22"/>
          <w:lang w:val="pt-PT"/>
        </w:rPr>
        <w:t>são insuficientes para determinar se existe um risco</w:t>
      </w:r>
      <w:r w:rsidR="00914C40" w:rsidRPr="003143C7">
        <w:rPr>
          <w:szCs w:val="22"/>
          <w:lang w:val="pt-PT"/>
        </w:rPr>
        <w:t>.</w:t>
      </w:r>
    </w:p>
    <w:p w14:paraId="27DFB160" w14:textId="77777777" w:rsidR="00B84FD6" w:rsidRPr="003143C7" w:rsidRDefault="00B84FD6" w:rsidP="007A6F55">
      <w:pPr>
        <w:tabs>
          <w:tab w:val="clear" w:pos="567"/>
        </w:tabs>
        <w:spacing w:line="240" w:lineRule="auto"/>
        <w:rPr>
          <w:szCs w:val="22"/>
          <w:lang w:val="pt-PT"/>
        </w:rPr>
      </w:pPr>
    </w:p>
    <w:p w14:paraId="4BA46E97" w14:textId="3DCEBD15" w:rsidR="00B84FD6" w:rsidRPr="003143C7" w:rsidRDefault="00914C40" w:rsidP="007A6F55">
      <w:pPr>
        <w:pStyle w:val="Text"/>
        <w:spacing w:before="0"/>
        <w:jc w:val="left"/>
        <w:rPr>
          <w:sz w:val="22"/>
          <w:szCs w:val="22"/>
          <w:lang w:val="pt-PT"/>
        </w:rPr>
      </w:pPr>
      <w:r w:rsidRPr="003143C7">
        <w:rPr>
          <w:sz w:val="22"/>
          <w:szCs w:val="22"/>
          <w:lang w:val="pt-PT"/>
        </w:rPr>
        <w:t xml:space="preserve">Indacaterol </w:t>
      </w:r>
      <w:r w:rsidR="0063258F" w:rsidRPr="003143C7">
        <w:rPr>
          <w:sz w:val="22"/>
          <w:szCs w:val="22"/>
          <w:lang w:val="pt-PT"/>
        </w:rPr>
        <w:t>e</w:t>
      </w:r>
      <w:r w:rsidRPr="003143C7">
        <w:rPr>
          <w:sz w:val="22"/>
          <w:szCs w:val="22"/>
          <w:lang w:val="pt-PT"/>
        </w:rPr>
        <w:t xml:space="preserve"> </w:t>
      </w:r>
      <w:r w:rsidR="008332E2" w:rsidRPr="003143C7">
        <w:rPr>
          <w:sz w:val="22"/>
          <w:szCs w:val="22"/>
          <w:lang w:val="pt-PT"/>
        </w:rPr>
        <w:t>glicopirrónio</w:t>
      </w:r>
      <w:r w:rsidRPr="003143C7">
        <w:rPr>
          <w:sz w:val="22"/>
          <w:szCs w:val="22"/>
          <w:lang w:val="pt-PT"/>
        </w:rPr>
        <w:t xml:space="preserve"> </w:t>
      </w:r>
      <w:r w:rsidR="0063258F" w:rsidRPr="003143C7">
        <w:rPr>
          <w:sz w:val="22"/>
          <w:szCs w:val="22"/>
          <w:lang w:val="pt-PT"/>
        </w:rPr>
        <w:t xml:space="preserve">não foram teratogénicos em ratos e coelhos após administração subcutânea ou por inalação, respetivamente </w:t>
      </w:r>
      <w:r w:rsidRPr="003143C7">
        <w:rPr>
          <w:sz w:val="22"/>
          <w:szCs w:val="22"/>
          <w:lang w:val="pt-PT"/>
        </w:rPr>
        <w:t>(</w:t>
      </w:r>
      <w:r w:rsidR="00561ADF" w:rsidRPr="003143C7">
        <w:rPr>
          <w:sz w:val="22"/>
          <w:szCs w:val="22"/>
          <w:lang w:val="pt-PT"/>
        </w:rPr>
        <w:t>ver secção</w:t>
      </w:r>
      <w:r w:rsidRPr="003143C7">
        <w:rPr>
          <w:sz w:val="22"/>
          <w:szCs w:val="22"/>
          <w:lang w:val="pt-PT"/>
        </w:rPr>
        <w:t xml:space="preserve"> 5.3). </w:t>
      </w:r>
      <w:r w:rsidR="0063258F" w:rsidRPr="003143C7">
        <w:rPr>
          <w:sz w:val="22"/>
          <w:szCs w:val="22"/>
          <w:lang w:val="pt-PT"/>
        </w:rPr>
        <w:t xml:space="preserve">Em estudos de reprodução animal com </w:t>
      </w:r>
      <w:r w:rsidR="00724100" w:rsidRPr="003143C7">
        <w:rPr>
          <w:sz w:val="22"/>
          <w:szCs w:val="22"/>
          <w:lang w:val="pt-PT"/>
        </w:rPr>
        <w:t>murganhos</w:t>
      </w:r>
      <w:r w:rsidR="0063258F" w:rsidRPr="003143C7">
        <w:rPr>
          <w:sz w:val="22"/>
          <w:szCs w:val="22"/>
          <w:lang w:val="pt-PT"/>
        </w:rPr>
        <w:t>, ratos e coelhos</w:t>
      </w:r>
      <w:r w:rsidR="00724100" w:rsidRPr="003143C7">
        <w:rPr>
          <w:sz w:val="22"/>
          <w:szCs w:val="22"/>
          <w:lang w:val="pt-PT"/>
        </w:rPr>
        <w:t xml:space="preserve"> gestantes</w:t>
      </w:r>
      <w:r w:rsidR="00B86080" w:rsidRPr="003143C7">
        <w:rPr>
          <w:sz w:val="22"/>
          <w:szCs w:val="22"/>
          <w:lang w:val="pt-PT"/>
        </w:rPr>
        <w:t>, o furoato de mometasona provocou</w:t>
      </w:r>
      <w:r w:rsidR="0063258F" w:rsidRPr="003143C7">
        <w:rPr>
          <w:sz w:val="22"/>
          <w:szCs w:val="22"/>
          <w:lang w:val="pt-PT"/>
        </w:rPr>
        <w:t xml:space="preserve"> aumento das malformações fetais e diminuição da so</w:t>
      </w:r>
      <w:r w:rsidR="00B86080" w:rsidRPr="003143C7">
        <w:rPr>
          <w:sz w:val="22"/>
          <w:szCs w:val="22"/>
          <w:lang w:val="pt-PT"/>
        </w:rPr>
        <w:t>brevivência e do crescimento fetal</w:t>
      </w:r>
      <w:r w:rsidRPr="003143C7">
        <w:rPr>
          <w:sz w:val="22"/>
          <w:szCs w:val="22"/>
          <w:lang w:val="pt-PT"/>
        </w:rPr>
        <w:t>.</w:t>
      </w:r>
    </w:p>
    <w:p w14:paraId="1451D947" w14:textId="6FA0B722" w:rsidR="00376546" w:rsidRPr="003143C7" w:rsidRDefault="00376546" w:rsidP="007A6F55">
      <w:pPr>
        <w:pStyle w:val="Text"/>
        <w:spacing w:before="0"/>
        <w:jc w:val="left"/>
        <w:rPr>
          <w:sz w:val="22"/>
          <w:szCs w:val="22"/>
          <w:lang w:val="pt-PT" w:eastAsia="en-US"/>
        </w:rPr>
      </w:pPr>
    </w:p>
    <w:p w14:paraId="039E748A" w14:textId="26ED5B18" w:rsidR="00376546" w:rsidRPr="003143C7" w:rsidRDefault="00B86080" w:rsidP="007A6F55">
      <w:pPr>
        <w:pStyle w:val="Text"/>
        <w:spacing w:before="0"/>
        <w:jc w:val="left"/>
        <w:rPr>
          <w:sz w:val="22"/>
          <w:szCs w:val="22"/>
          <w:lang w:val="pt-PT" w:eastAsia="en-US"/>
        </w:rPr>
      </w:pPr>
      <w:r w:rsidRPr="003143C7">
        <w:rPr>
          <w:sz w:val="22"/>
          <w:szCs w:val="22"/>
          <w:lang w:val="pt-PT" w:eastAsia="en-US"/>
        </w:rPr>
        <w:t>Como outros medicamentos contendo agonistas adrenérgicos beta</w:t>
      </w:r>
      <w:r w:rsidRPr="003143C7">
        <w:rPr>
          <w:sz w:val="22"/>
          <w:szCs w:val="22"/>
          <w:vertAlign w:val="subscript"/>
          <w:lang w:val="pt-PT" w:eastAsia="en-US"/>
        </w:rPr>
        <w:t>2</w:t>
      </w:r>
      <w:r w:rsidRPr="003143C7">
        <w:rPr>
          <w:sz w:val="22"/>
          <w:szCs w:val="22"/>
          <w:lang w:val="pt-PT" w:eastAsia="en-US"/>
        </w:rPr>
        <w:t>, o indacaterol pode inibir o trabalho de parto devido a um efeito relaxante no músculo liso uterino</w:t>
      </w:r>
      <w:r w:rsidR="00376546" w:rsidRPr="003143C7">
        <w:rPr>
          <w:sz w:val="22"/>
          <w:szCs w:val="22"/>
          <w:lang w:val="pt-PT" w:eastAsia="en-US"/>
        </w:rPr>
        <w:t>.</w:t>
      </w:r>
    </w:p>
    <w:p w14:paraId="7E3371F7" w14:textId="77777777" w:rsidR="00B84FD6" w:rsidRPr="003143C7" w:rsidRDefault="00B84FD6" w:rsidP="007A6F55">
      <w:pPr>
        <w:tabs>
          <w:tab w:val="clear" w:pos="567"/>
        </w:tabs>
        <w:spacing w:line="240" w:lineRule="auto"/>
        <w:rPr>
          <w:szCs w:val="22"/>
          <w:lang w:val="pt-PT"/>
        </w:rPr>
      </w:pPr>
    </w:p>
    <w:p w14:paraId="16A80C24" w14:textId="60A0B4F3" w:rsidR="00B84FD6" w:rsidRPr="003143C7" w:rsidRDefault="00FB3AD9" w:rsidP="007A6F55">
      <w:pPr>
        <w:tabs>
          <w:tab w:val="clear" w:pos="567"/>
        </w:tabs>
        <w:spacing w:line="240" w:lineRule="auto"/>
        <w:rPr>
          <w:szCs w:val="22"/>
          <w:lang w:val="pt-PT"/>
        </w:rPr>
      </w:pPr>
      <w:r w:rsidRPr="003143C7">
        <w:rPr>
          <w:szCs w:val="22"/>
          <w:lang w:val="pt-PT"/>
        </w:rPr>
        <w:t>Este medicamento</w:t>
      </w:r>
      <w:r w:rsidR="00EE72CE" w:rsidRPr="003143C7">
        <w:rPr>
          <w:szCs w:val="22"/>
          <w:lang w:val="pt-PT"/>
        </w:rPr>
        <w:t xml:space="preserve"> deve ser utilizado durante a gravidez </w:t>
      </w:r>
      <w:r w:rsidR="00B337DE" w:rsidRPr="003143C7">
        <w:rPr>
          <w:szCs w:val="22"/>
          <w:lang w:val="pt-PT"/>
        </w:rPr>
        <w:t xml:space="preserve">apenas </w:t>
      </w:r>
      <w:r w:rsidR="00EE72CE" w:rsidRPr="003143C7">
        <w:rPr>
          <w:szCs w:val="22"/>
          <w:lang w:val="pt-PT"/>
        </w:rPr>
        <w:t>se o benefício esperado para o</w:t>
      </w:r>
      <w:r w:rsidR="00AC450A" w:rsidRPr="003143C7">
        <w:rPr>
          <w:szCs w:val="22"/>
          <w:lang w:val="pt-PT"/>
        </w:rPr>
        <w:t>s</w:t>
      </w:r>
      <w:r w:rsidR="00EE72CE" w:rsidRPr="003143C7">
        <w:rPr>
          <w:szCs w:val="22"/>
          <w:lang w:val="pt-PT"/>
        </w:rPr>
        <w:t xml:space="preserve"> doentes justificar o potencial risco para o feto</w:t>
      </w:r>
      <w:r w:rsidR="00914C40" w:rsidRPr="003143C7">
        <w:rPr>
          <w:szCs w:val="22"/>
          <w:lang w:val="pt-PT"/>
        </w:rPr>
        <w:t>.</w:t>
      </w:r>
    </w:p>
    <w:p w14:paraId="47E67AD9" w14:textId="77777777" w:rsidR="00B84FD6" w:rsidRPr="003143C7" w:rsidRDefault="00B84FD6" w:rsidP="007A6F55">
      <w:pPr>
        <w:tabs>
          <w:tab w:val="clear" w:pos="567"/>
        </w:tabs>
        <w:spacing w:line="240" w:lineRule="auto"/>
        <w:rPr>
          <w:szCs w:val="22"/>
          <w:lang w:val="pt-PT"/>
        </w:rPr>
      </w:pPr>
    </w:p>
    <w:p w14:paraId="2AA4AE1F" w14:textId="77777777" w:rsidR="00EC0B31" w:rsidRPr="003143C7" w:rsidRDefault="00EC0B31" w:rsidP="007A6F55">
      <w:pPr>
        <w:keepNext/>
        <w:tabs>
          <w:tab w:val="clear" w:pos="567"/>
        </w:tabs>
        <w:spacing w:line="240" w:lineRule="auto"/>
        <w:rPr>
          <w:szCs w:val="22"/>
          <w:u w:val="single"/>
          <w:lang w:val="es-ES"/>
        </w:rPr>
      </w:pPr>
      <w:r w:rsidRPr="003143C7">
        <w:rPr>
          <w:szCs w:val="22"/>
          <w:u w:val="single"/>
          <w:lang w:val="es-ES"/>
        </w:rPr>
        <w:t>Amamentação</w:t>
      </w:r>
    </w:p>
    <w:p w14:paraId="58DFA52E" w14:textId="77777777" w:rsidR="00B84FD6" w:rsidRPr="003143C7" w:rsidRDefault="00B84FD6" w:rsidP="007A6F55">
      <w:pPr>
        <w:keepNext/>
        <w:tabs>
          <w:tab w:val="clear" w:pos="567"/>
        </w:tabs>
        <w:spacing w:line="240" w:lineRule="auto"/>
        <w:rPr>
          <w:szCs w:val="22"/>
          <w:lang w:val="pt-PT" w:eastAsia="zh-CN"/>
        </w:rPr>
      </w:pPr>
    </w:p>
    <w:p w14:paraId="16D0C37C" w14:textId="7A642A59" w:rsidR="00B84FD6" w:rsidRPr="003143C7" w:rsidRDefault="00EE72CE" w:rsidP="007A6F55">
      <w:pPr>
        <w:tabs>
          <w:tab w:val="clear" w:pos="567"/>
        </w:tabs>
        <w:spacing w:line="240" w:lineRule="auto"/>
        <w:rPr>
          <w:szCs w:val="22"/>
          <w:lang w:val="pt-PT" w:eastAsia="zh-CN"/>
        </w:rPr>
      </w:pPr>
      <w:r w:rsidRPr="003143C7">
        <w:rPr>
          <w:szCs w:val="22"/>
          <w:lang w:val="pt-PT" w:eastAsia="zh-CN"/>
        </w:rPr>
        <w:t xml:space="preserve">Não existe informação disponível sobre a presença de </w:t>
      </w:r>
      <w:r w:rsidR="00914C40" w:rsidRPr="003143C7">
        <w:rPr>
          <w:szCs w:val="22"/>
          <w:lang w:val="pt-PT" w:eastAsia="zh-CN"/>
        </w:rPr>
        <w:t xml:space="preserve">indacaterol, </w:t>
      </w:r>
      <w:r w:rsidR="008332E2" w:rsidRPr="003143C7">
        <w:rPr>
          <w:szCs w:val="22"/>
          <w:lang w:val="pt-PT" w:eastAsia="zh-CN"/>
        </w:rPr>
        <w:t>glicopirrónio</w:t>
      </w:r>
      <w:r w:rsidRPr="003143C7">
        <w:rPr>
          <w:szCs w:val="22"/>
          <w:lang w:val="pt-PT" w:eastAsia="zh-CN"/>
        </w:rPr>
        <w:t xml:space="preserve"> ou</w:t>
      </w:r>
      <w:r w:rsidR="00914C40" w:rsidRPr="003143C7">
        <w:rPr>
          <w:szCs w:val="22"/>
          <w:lang w:val="pt-PT" w:eastAsia="zh-CN"/>
        </w:rPr>
        <w:t xml:space="preserve"> </w:t>
      </w:r>
      <w:r w:rsidR="00BD4376" w:rsidRPr="003143C7">
        <w:rPr>
          <w:szCs w:val="22"/>
          <w:lang w:val="pt-PT" w:eastAsia="zh-CN"/>
        </w:rPr>
        <w:t xml:space="preserve">de </w:t>
      </w:r>
      <w:r w:rsidR="00EE7D80" w:rsidRPr="003143C7">
        <w:rPr>
          <w:szCs w:val="22"/>
          <w:lang w:val="pt-PT" w:eastAsia="zh-CN"/>
        </w:rPr>
        <w:t>furoato de mometasona</w:t>
      </w:r>
      <w:r w:rsidR="00914C40" w:rsidRPr="003143C7">
        <w:rPr>
          <w:szCs w:val="22"/>
          <w:lang w:val="pt-PT" w:eastAsia="zh-CN"/>
        </w:rPr>
        <w:t xml:space="preserve"> </w:t>
      </w:r>
      <w:r w:rsidRPr="003143C7">
        <w:rPr>
          <w:szCs w:val="22"/>
          <w:lang w:val="pt-PT" w:eastAsia="zh-CN"/>
        </w:rPr>
        <w:t>no leite humano</w:t>
      </w:r>
      <w:r w:rsidR="00914C40" w:rsidRPr="003143C7">
        <w:rPr>
          <w:szCs w:val="22"/>
          <w:lang w:val="pt-PT" w:eastAsia="zh-CN"/>
        </w:rPr>
        <w:t xml:space="preserve">, </w:t>
      </w:r>
      <w:r w:rsidRPr="003143C7">
        <w:rPr>
          <w:szCs w:val="22"/>
          <w:lang w:val="pt-PT" w:eastAsia="zh-CN"/>
        </w:rPr>
        <w:t>sobre os efeitos sobre o la</w:t>
      </w:r>
      <w:r w:rsidR="00724100" w:rsidRPr="003143C7">
        <w:rPr>
          <w:szCs w:val="22"/>
          <w:lang w:val="pt-PT" w:eastAsia="zh-CN"/>
        </w:rPr>
        <w:t>c</w:t>
      </w:r>
      <w:r w:rsidRPr="003143C7">
        <w:rPr>
          <w:szCs w:val="22"/>
          <w:lang w:val="pt-PT" w:eastAsia="zh-CN"/>
        </w:rPr>
        <w:t>tente ou sobre os efeitos na produção de leite</w:t>
      </w:r>
      <w:r w:rsidR="00914C40" w:rsidRPr="003143C7">
        <w:rPr>
          <w:szCs w:val="22"/>
          <w:lang w:val="pt-PT" w:eastAsia="zh-CN"/>
        </w:rPr>
        <w:t xml:space="preserve">. </w:t>
      </w:r>
      <w:r w:rsidR="00724100" w:rsidRPr="003143C7">
        <w:rPr>
          <w:lang w:val="pt-PT"/>
        </w:rPr>
        <w:t>Outros corticostero</w:t>
      </w:r>
      <w:r w:rsidR="003F7A07" w:rsidRPr="003143C7">
        <w:rPr>
          <w:lang w:val="pt-PT"/>
        </w:rPr>
        <w:t xml:space="preserve">ides inalados semelhantes ao furoato de mometasona são transferidos para o leite humano. Foram detetados indacaterol, glicopirrónio e furoato de mometasona no leite de ratos lactantes. </w:t>
      </w:r>
      <w:r w:rsidR="00724100" w:rsidRPr="003143C7">
        <w:rPr>
          <w:lang w:val="pt-PT"/>
        </w:rPr>
        <w:t>O g</w:t>
      </w:r>
      <w:r w:rsidR="003F7A07" w:rsidRPr="003143C7">
        <w:rPr>
          <w:lang w:val="pt-PT"/>
        </w:rPr>
        <w:t>licopirrónio alcançou concentrações até 10 vezes mais altas no leite de ratos lactantes do que no sangue das fêmeas após administração intravenosa</w:t>
      </w:r>
      <w:r w:rsidR="00914C40" w:rsidRPr="003143C7">
        <w:rPr>
          <w:szCs w:val="22"/>
          <w:lang w:val="pt-PT" w:eastAsia="zh-CN"/>
        </w:rPr>
        <w:t>.</w:t>
      </w:r>
    </w:p>
    <w:p w14:paraId="61E8237E" w14:textId="77777777" w:rsidR="00B84FD6" w:rsidRPr="003143C7" w:rsidRDefault="00B84FD6" w:rsidP="007A6F55">
      <w:pPr>
        <w:tabs>
          <w:tab w:val="clear" w:pos="567"/>
        </w:tabs>
        <w:spacing w:line="240" w:lineRule="auto"/>
        <w:rPr>
          <w:szCs w:val="22"/>
          <w:lang w:val="pt-PT" w:eastAsia="zh-CN"/>
        </w:rPr>
      </w:pPr>
    </w:p>
    <w:p w14:paraId="70AE62F7" w14:textId="1CBE45F3" w:rsidR="00630702" w:rsidRPr="003143C7" w:rsidRDefault="002D3A77" w:rsidP="007A6F55">
      <w:pPr>
        <w:tabs>
          <w:tab w:val="clear" w:pos="567"/>
        </w:tabs>
        <w:spacing w:line="240" w:lineRule="auto"/>
        <w:rPr>
          <w:szCs w:val="22"/>
          <w:lang w:val="pt-PT" w:eastAsia="zh-CN"/>
        </w:rPr>
      </w:pPr>
      <w:r w:rsidRPr="003143C7">
        <w:rPr>
          <w:szCs w:val="22"/>
          <w:lang w:val="pt-PT"/>
        </w:rPr>
        <w:t>Tem que ser tomada uma decisão sobre a descontinuação da amamentação ou a descontinuação/abstenção da terapêutica</w:t>
      </w:r>
      <w:r w:rsidR="00630702" w:rsidRPr="003143C7">
        <w:rPr>
          <w:szCs w:val="22"/>
          <w:lang w:val="pt-PT"/>
        </w:rPr>
        <w:t>,</w:t>
      </w:r>
      <w:r w:rsidR="00376546" w:rsidRPr="003143C7">
        <w:rPr>
          <w:szCs w:val="22"/>
          <w:lang w:val="pt-PT"/>
        </w:rPr>
        <w:t xml:space="preserve"> </w:t>
      </w:r>
      <w:r w:rsidRPr="003143C7">
        <w:rPr>
          <w:szCs w:val="22"/>
          <w:lang w:val="pt-PT"/>
        </w:rPr>
        <w:t>tendo em conta o benefício da amamentação para a criança e o benefício da terapêutica para a mulher.</w:t>
      </w:r>
    </w:p>
    <w:p w14:paraId="0BE9274B" w14:textId="77777777" w:rsidR="00B84FD6" w:rsidRPr="003143C7" w:rsidRDefault="00B84FD6" w:rsidP="007A6F55">
      <w:pPr>
        <w:tabs>
          <w:tab w:val="clear" w:pos="567"/>
        </w:tabs>
        <w:spacing w:line="240" w:lineRule="auto"/>
        <w:rPr>
          <w:szCs w:val="22"/>
          <w:lang w:val="pt-PT"/>
        </w:rPr>
      </w:pPr>
    </w:p>
    <w:p w14:paraId="0A9523F8" w14:textId="72A702A4" w:rsidR="00B84FD6" w:rsidRPr="003143C7" w:rsidRDefault="00EC0B31" w:rsidP="007A6F55">
      <w:pPr>
        <w:keepNext/>
        <w:tabs>
          <w:tab w:val="clear" w:pos="567"/>
        </w:tabs>
        <w:spacing w:line="240" w:lineRule="auto"/>
        <w:rPr>
          <w:szCs w:val="22"/>
          <w:lang w:val="pt-PT"/>
        </w:rPr>
      </w:pPr>
      <w:r w:rsidRPr="003143C7">
        <w:rPr>
          <w:szCs w:val="22"/>
          <w:u w:val="single"/>
          <w:lang w:val="pt-PT"/>
        </w:rPr>
        <w:t>Fertilidade</w:t>
      </w:r>
    </w:p>
    <w:p w14:paraId="16918BA8" w14:textId="77777777" w:rsidR="00B84FD6" w:rsidRPr="003143C7" w:rsidRDefault="00B84FD6" w:rsidP="007A6F55">
      <w:pPr>
        <w:keepNext/>
        <w:tabs>
          <w:tab w:val="clear" w:pos="567"/>
        </w:tabs>
        <w:spacing w:line="240" w:lineRule="auto"/>
        <w:rPr>
          <w:szCs w:val="22"/>
          <w:lang w:val="pt-PT" w:eastAsia="zh-CN"/>
        </w:rPr>
      </w:pPr>
    </w:p>
    <w:p w14:paraId="68A76619" w14:textId="724E8231" w:rsidR="00B84FD6" w:rsidRPr="003143C7" w:rsidRDefault="002A2F98" w:rsidP="007A6F55">
      <w:pPr>
        <w:tabs>
          <w:tab w:val="clear" w:pos="567"/>
        </w:tabs>
        <w:spacing w:line="240" w:lineRule="auto"/>
        <w:rPr>
          <w:szCs w:val="22"/>
          <w:lang w:val="pt-PT"/>
        </w:rPr>
      </w:pPr>
      <w:r w:rsidRPr="003143C7">
        <w:rPr>
          <w:szCs w:val="22"/>
          <w:lang w:val="pt-PT" w:eastAsia="zh-CN"/>
        </w:rPr>
        <w:t>Estudos de reprodução e outros dados em animais não indicaram preocupação com a fertilidade em machos ou fêmeas</w:t>
      </w:r>
      <w:r w:rsidR="00914C40" w:rsidRPr="003143C7">
        <w:rPr>
          <w:szCs w:val="22"/>
          <w:lang w:val="pt-PT" w:eastAsia="zh-CN"/>
        </w:rPr>
        <w:t>.</w:t>
      </w:r>
    </w:p>
    <w:p w14:paraId="7904C484" w14:textId="77777777" w:rsidR="00B84FD6" w:rsidRPr="003143C7" w:rsidRDefault="00B84FD6" w:rsidP="007A6F55">
      <w:pPr>
        <w:tabs>
          <w:tab w:val="clear" w:pos="567"/>
        </w:tabs>
        <w:spacing w:line="240" w:lineRule="auto"/>
        <w:rPr>
          <w:szCs w:val="22"/>
          <w:lang w:val="pt-PT"/>
        </w:rPr>
      </w:pPr>
    </w:p>
    <w:p w14:paraId="46F3EA53" w14:textId="0A47156C"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4.7</w:t>
      </w:r>
      <w:r w:rsidRPr="003143C7">
        <w:rPr>
          <w:b/>
          <w:szCs w:val="22"/>
          <w:lang w:val="pt-PT"/>
        </w:rPr>
        <w:tab/>
      </w:r>
      <w:r w:rsidR="00EC0B31" w:rsidRPr="003143C7">
        <w:rPr>
          <w:b/>
          <w:szCs w:val="22"/>
          <w:lang w:val="pt-PT"/>
        </w:rPr>
        <w:t>Efeitos sobre a capacidade de conduzir e utilizar máquinas</w:t>
      </w:r>
    </w:p>
    <w:p w14:paraId="16713B0F" w14:textId="77777777" w:rsidR="00B84FD6" w:rsidRPr="003143C7" w:rsidRDefault="00B84FD6" w:rsidP="007A6F55">
      <w:pPr>
        <w:keepNext/>
        <w:tabs>
          <w:tab w:val="clear" w:pos="567"/>
        </w:tabs>
        <w:spacing w:line="240" w:lineRule="auto"/>
        <w:rPr>
          <w:szCs w:val="22"/>
          <w:lang w:val="pt-PT"/>
        </w:rPr>
      </w:pPr>
    </w:p>
    <w:p w14:paraId="10F37E2D" w14:textId="0E463F67" w:rsidR="00B84FD6" w:rsidRPr="003143C7" w:rsidRDefault="00EC0B31" w:rsidP="007A6F55">
      <w:pPr>
        <w:tabs>
          <w:tab w:val="clear" w:pos="567"/>
        </w:tabs>
        <w:spacing w:line="240" w:lineRule="auto"/>
        <w:rPr>
          <w:szCs w:val="22"/>
          <w:lang w:val="pt-PT"/>
        </w:rPr>
      </w:pPr>
      <w:r w:rsidRPr="003143C7">
        <w:rPr>
          <w:szCs w:val="22"/>
          <w:lang w:val="pt-PT" w:bidi="pt-PT"/>
        </w:rPr>
        <w:t>Os efeitos deste medicamento sobre a capacidade de conduzir e utilizar máquinas são nulos ou desprezáveis.</w:t>
      </w:r>
    </w:p>
    <w:p w14:paraId="683C4203" w14:textId="77777777" w:rsidR="00B84FD6" w:rsidRPr="003143C7" w:rsidRDefault="00B84FD6" w:rsidP="007A6F55">
      <w:pPr>
        <w:tabs>
          <w:tab w:val="clear" w:pos="567"/>
        </w:tabs>
        <w:spacing w:line="240" w:lineRule="auto"/>
        <w:rPr>
          <w:szCs w:val="22"/>
          <w:lang w:val="pt-PT"/>
        </w:rPr>
      </w:pPr>
    </w:p>
    <w:p w14:paraId="6ABD59BC" w14:textId="30AEBF1F" w:rsidR="00B84FD6" w:rsidRPr="003143C7" w:rsidRDefault="00914C40" w:rsidP="007A6F55">
      <w:pPr>
        <w:keepNext/>
        <w:tabs>
          <w:tab w:val="clear" w:pos="567"/>
        </w:tabs>
        <w:spacing w:line="240" w:lineRule="auto"/>
        <w:rPr>
          <w:szCs w:val="22"/>
          <w:lang w:val="pt-PT"/>
        </w:rPr>
      </w:pPr>
      <w:r w:rsidRPr="003143C7">
        <w:rPr>
          <w:b/>
          <w:szCs w:val="22"/>
          <w:lang w:val="pt-PT"/>
        </w:rPr>
        <w:t>4.8</w:t>
      </w:r>
      <w:r w:rsidRPr="003143C7">
        <w:rPr>
          <w:b/>
          <w:szCs w:val="22"/>
          <w:lang w:val="pt-PT"/>
        </w:rPr>
        <w:tab/>
      </w:r>
      <w:r w:rsidR="00EC0B31" w:rsidRPr="003143C7">
        <w:rPr>
          <w:b/>
          <w:szCs w:val="22"/>
          <w:lang w:val="pt-PT"/>
        </w:rPr>
        <w:t>Efeitos indesejáveis</w:t>
      </w:r>
    </w:p>
    <w:p w14:paraId="7D2869AB" w14:textId="77777777" w:rsidR="00B84FD6" w:rsidRPr="003143C7" w:rsidRDefault="00B84FD6" w:rsidP="007A6F55">
      <w:pPr>
        <w:keepNext/>
        <w:tabs>
          <w:tab w:val="clear" w:pos="567"/>
        </w:tabs>
        <w:autoSpaceDE w:val="0"/>
        <w:autoSpaceDN w:val="0"/>
        <w:adjustRightInd w:val="0"/>
        <w:spacing w:line="240" w:lineRule="auto"/>
        <w:rPr>
          <w:szCs w:val="22"/>
          <w:lang w:val="pt-PT"/>
        </w:rPr>
      </w:pPr>
    </w:p>
    <w:p w14:paraId="557D9778" w14:textId="77777777" w:rsidR="00EC0B31" w:rsidRPr="003143C7" w:rsidRDefault="00EC0B31" w:rsidP="007A6F55">
      <w:pPr>
        <w:keepNext/>
        <w:tabs>
          <w:tab w:val="clear" w:pos="567"/>
        </w:tabs>
        <w:spacing w:line="240" w:lineRule="auto"/>
        <w:rPr>
          <w:rFonts w:eastAsia="MS Gothic"/>
          <w:szCs w:val="22"/>
          <w:u w:val="single"/>
          <w:lang w:val="pt-PT" w:eastAsia="ja-JP"/>
        </w:rPr>
      </w:pPr>
      <w:bookmarkStart w:id="5" w:name="_Toc259713096"/>
      <w:r w:rsidRPr="003143C7">
        <w:rPr>
          <w:rFonts w:eastAsia="MS Gothic"/>
          <w:szCs w:val="22"/>
          <w:u w:val="single"/>
          <w:lang w:val="pt-PT" w:eastAsia="ja-JP"/>
        </w:rPr>
        <w:t>Resumo do perfil de segurança</w:t>
      </w:r>
    </w:p>
    <w:p w14:paraId="355EF237" w14:textId="77777777" w:rsidR="00630702" w:rsidRPr="003143C7" w:rsidRDefault="00630702" w:rsidP="007A6F55">
      <w:pPr>
        <w:keepNext/>
        <w:tabs>
          <w:tab w:val="clear" w:pos="567"/>
        </w:tabs>
        <w:autoSpaceDE w:val="0"/>
        <w:autoSpaceDN w:val="0"/>
        <w:adjustRightInd w:val="0"/>
        <w:spacing w:line="240" w:lineRule="auto"/>
        <w:rPr>
          <w:szCs w:val="22"/>
          <w:lang w:val="pt-PT"/>
        </w:rPr>
      </w:pPr>
    </w:p>
    <w:p w14:paraId="10D822A0" w14:textId="2971F3E8" w:rsidR="00B84FD6" w:rsidRPr="003143C7" w:rsidRDefault="00CA58CB" w:rsidP="007A6F55">
      <w:pPr>
        <w:pStyle w:val="Text"/>
        <w:spacing w:before="0"/>
        <w:jc w:val="left"/>
        <w:rPr>
          <w:sz w:val="22"/>
          <w:szCs w:val="22"/>
          <w:lang w:val="pt-PT"/>
        </w:rPr>
      </w:pPr>
      <w:r w:rsidRPr="003143C7">
        <w:rPr>
          <w:bCs/>
          <w:sz w:val="22"/>
          <w:szCs w:val="22"/>
          <w:lang w:val="pt-PT"/>
        </w:rPr>
        <w:t>A</w:t>
      </w:r>
      <w:r w:rsidR="00290379" w:rsidRPr="003143C7">
        <w:rPr>
          <w:bCs/>
          <w:sz w:val="22"/>
          <w:szCs w:val="22"/>
          <w:lang w:val="pt-PT"/>
        </w:rPr>
        <w:t>s</w:t>
      </w:r>
      <w:r w:rsidRPr="003143C7">
        <w:rPr>
          <w:bCs/>
          <w:sz w:val="22"/>
          <w:szCs w:val="22"/>
          <w:lang w:val="pt-PT"/>
        </w:rPr>
        <w:t xml:space="preserve"> reaç</w:t>
      </w:r>
      <w:r w:rsidR="00290379" w:rsidRPr="003143C7">
        <w:rPr>
          <w:bCs/>
          <w:sz w:val="22"/>
          <w:szCs w:val="22"/>
          <w:lang w:val="pt-PT"/>
        </w:rPr>
        <w:t>ões</w:t>
      </w:r>
      <w:r w:rsidRPr="003143C7">
        <w:rPr>
          <w:bCs/>
          <w:sz w:val="22"/>
          <w:szCs w:val="22"/>
          <w:lang w:val="pt-PT"/>
        </w:rPr>
        <w:t xml:space="preserve"> adversa</w:t>
      </w:r>
      <w:r w:rsidR="00290379" w:rsidRPr="003143C7">
        <w:rPr>
          <w:bCs/>
          <w:sz w:val="22"/>
          <w:szCs w:val="22"/>
          <w:lang w:val="pt-PT"/>
        </w:rPr>
        <w:t>s</w:t>
      </w:r>
      <w:r w:rsidRPr="003143C7">
        <w:rPr>
          <w:bCs/>
          <w:sz w:val="22"/>
          <w:szCs w:val="22"/>
          <w:lang w:val="pt-PT"/>
        </w:rPr>
        <w:t xml:space="preserve"> ma</w:t>
      </w:r>
      <w:r w:rsidR="002A2F98" w:rsidRPr="003143C7">
        <w:rPr>
          <w:bCs/>
          <w:sz w:val="22"/>
          <w:szCs w:val="22"/>
          <w:lang w:val="pt-PT"/>
        </w:rPr>
        <w:t>i</w:t>
      </w:r>
      <w:r w:rsidRPr="003143C7">
        <w:rPr>
          <w:bCs/>
          <w:sz w:val="22"/>
          <w:szCs w:val="22"/>
          <w:lang w:val="pt-PT"/>
        </w:rPr>
        <w:t>s</w:t>
      </w:r>
      <w:r w:rsidR="002A2F98" w:rsidRPr="003143C7">
        <w:rPr>
          <w:bCs/>
          <w:sz w:val="22"/>
          <w:szCs w:val="22"/>
          <w:lang w:val="pt-PT"/>
        </w:rPr>
        <w:t xml:space="preserve"> frequente</w:t>
      </w:r>
      <w:r w:rsidR="00290379" w:rsidRPr="003143C7">
        <w:rPr>
          <w:bCs/>
          <w:sz w:val="22"/>
          <w:szCs w:val="22"/>
          <w:lang w:val="pt-PT"/>
        </w:rPr>
        <w:t>s duran</w:t>
      </w:r>
      <w:r w:rsidR="00AA406A" w:rsidRPr="003143C7">
        <w:rPr>
          <w:bCs/>
          <w:sz w:val="22"/>
          <w:szCs w:val="22"/>
          <w:lang w:val="pt-PT"/>
        </w:rPr>
        <w:t>t</w:t>
      </w:r>
      <w:r w:rsidR="00290379" w:rsidRPr="003143C7">
        <w:rPr>
          <w:bCs/>
          <w:sz w:val="22"/>
          <w:szCs w:val="22"/>
          <w:lang w:val="pt-PT"/>
        </w:rPr>
        <w:t>e as 52 semanas</w:t>
      </w:r>
      <w:r w:rsidR="002A2F98" w:rsidRPr="003143C7">
        <w:rPr>
          <w:bCs/>
          <w:sz w:val="22"/>
          <w:szCs w:val="22"/>
          <w:lang w:val="pt-PT"/>
        </w:rPr>
        <w:t xml:space="preserve"> fo</w:t>
      </w:r>
      <w:r w:rsidR="00290379" w:rsidRPr="003143C7">
        <w:rPr>
          <w:bCs/>
          <w:sz w:val="22"/>
          <w:szCs w:val="22"/>
          <w:lang w:val="pt-PT"/>
        </w:rPr>
        <w:t>ram a asma (exacerbação) (41,8%), a nasofaringite (10,9%), a infeção do trato respiratório superior (5,6%) e</w:t>
      </w:r>
      <w:r w:rsidR="002A2F98" w:rsidRPr="003143C7">
        <w:rPr>
          <w:bCs/>
          <w:sz w:val="22"/>
          <w:szCs w:val="22"/>
          <w:lang w:val="pt-PT"/>
        </w:rPr>
        <w:t xml:space="preserve"> </w:t>
      </w:r>
      <w:r w:rsidRPr="003143C7">
        <w:rPr>
          <w:bCs/>
          <w:sz w:val="22"/>
          <w:szCs w:val="22"/>
          <w:lang w:val="pt-PT"/>
        </w:rPr>
        <w:t xml:space="preserve">a </w:t>
      </w:r>
      <w:r w:rsidR="002A2F98" w:rsidRPr="003143C7">
        <w:rPr>
          <w:bCs/>
          <w:sz w:val="22"/>
          <w:szCs w:val="22"/>
          <w:lang w:val="pt-PT"/>
        </w:rPr>
        <w:t>cefaleia</w:t>
      </w:r>
      <w:r w:rsidR="00FB3AD9" w:rsidRPr="003143C7">
        <w:rPr>
          <w:bCs/>
          <w:sz w:val="22"/>
          <w:szCs w:val="22"/>
          <w:lang w:val="pt-PT"/>
        </w:rPr>
        <w:t xml:space="preserve"> (</w:t>
      </w:r>
      <w:r w:rsidR="00290379" w:rsidRPr="003143C7">
        <w:rPr>
          <w:bCs/>
          <w:sz w:val="22"/>
          <w:szCs w:val="22"/>
          <w:lang w:val="pt-PT"/>
        </w:rPr>
        <w:t>4</w:t>
      </w:r>
      <w:r w:rsidR="00FB3AD9" w:rsidRPr="003143C7">
        <w:rPr>
          <w:bCs/>
          <w:sz w:val="22"/>
          <w:szCs w:val="22"/>
          <w:lang w:val="pt-PT"/>
        </w:rPr>
        <w:t>,2</w:t>
      </w:r>
      <w:r w:rsidR="00DB7573" w:rsidRPr="003143C7">
        <w:rPr>
          <w:bCs/>
          <w:sz w:val="22"/>
          <w:szCs w:val="22"/>
          <w:lang w:val="pt-PT"/>
        </w:rPr>
        <w:t>%</w:t>
      </w:r>
      <w:r w:rsidR="00FB3AD9" w:rsidRPr="003143C7">
        <w:rPr>
          <w:bCs/>
          <w:sz w:val="22"/>
          <w:szCs w:val="22"/>
          <w:lang w:val="pt-PT"/>
        </w:rPr>
        <w:t>)</w:t>
      </w:r>
      <w:r w:rsidR="00914C40" w:rsidRPr="003143C7">
        <w:rPr>
          <w:bCs/>
          <w:sz w:val="22"/>
          <w:szCs w:val="22"/>
          <w:lang w:val="pt-PT"/>
        </w:rPr>
        <w:t>.</w:t>
      </w:r>
    </w:p>
    <w:p w14:paraId="4EB500DB" w14:textId="77777777" w:rsidR="00B84FD6" w:rsidRPr="003143C7" w:rsidRDefault="00B84FD6" w:rsidP="007A6F55">
      <w:pPr>
        <w:pStyle w:val="Text"/>
        <w:spacing w:before="0"/>
        <w:jc w:val="left"/>
        <w:rPr>
          <w:sz w:val="22"/>
          <w:szCs w:val="22"/>
          <w:lang w:val="pt-PT"/>
        </w:rPr>
      </w:pPr>
    </w:p>
    <w:p w14:paraId="43707F42" w14:textId="02A13EF6" w:rsidR="00EC0B31" w:rsidRPr="003143C7" w:rsidRDefault="00FB3AD9" w:rsidP="007A6F55">
      <w:pPr>
        <w:keepNext/>
        <w:tabs>
          <w:tab w:val="clear" w:pos="567"/>
        </w:tabs>
        <w:spacing w:line="240" w:lineRule="auto"/>
        <w:rPr>
          <w:rFonts w:eastAsia="MS Gothic"/>
          <w:szCs w:val="22"/>
          <w:u w:val="single"/>
          <w:lang w:val="pt-PT" w:eastAsia="ja-JP"/>
        </w:rPr>
      </w:pPr>
      <w:bookmarkStart w:id="6" w:name="_nth_Adverse_drug_reactions19487"/>
      <w:bookmarkEnd w:id="5"/>
      <w:bookmarkEnd w:id="6"/>
      <w:r w:rsidRPr="003143C7">
        <w:rPr>
          <w:rFonts w:eastAsia="MS Gothic"/>
          <w:szCs w:val="22"/>
          <w:u w:val="single"/>
          <w:lang w:val="pt-PT" w:eastAsia="ja-JP"/>
        </w:rPr>
        <w:t xml:space="preserve">Lista </w:t>
      </w:r>
      <w:r w:rsidR="00EC0B31" w:rsidRPr="003143C7">
        <w:rPr>
          <w:rFonts w:eastAsia="MS Gothic"/>
          <w:szCs w:val="22"/>
          <w:u w:val="single"/>
          <w:lang w:val="pt-PT" w:eastAsia="ja-JP"/>
        </w:rPr>
        <w:t>tabelad</w:t>
      </w:r>
      <w:r w:rsidRPr="003143C7">
        <w:rPr>
          <w:rFonts w:eastAsia="MS Gothic"/>
          <w:szCs w:val="22"/>
          <w:u w:val="single"/>
          <w:lang w:val="pt-PT" w:eastAsia="ja-JP"/>
        </w:rPr>
        <w:t>a</w:t>
      </w:r>
      <w:r w:rsidR="00EC0B31" w:rsidRPr="003143C7">
        <w:rPr>
          <w:rFonts w:eastAsia="MS Gothic"/>
          <w:szCs w:val="22"/>
          <w:u w:val="single"/>
          <w:lang w:val="pt-PT" w:eastAsia="ja-JP"/>
        </w:rPr>
        <w:t xml:space="preserve"> das reações adversas</w:t>
      </w:r>
    </w:p>
    <w:p w14:paraId="31B8FCA1" w14:textId="77777777" w:rsidR="00612BF6" w:rsidRPr="003143C7" w:rsidRDefault="00612BF6" w:rsidP="007A6F55">
      <w:pPr>
        <w:keepNext/>
        <w:tabs>
          <w:tab w:val="clear" w:pos="567"/>
        </w:tabs>
        <w:spacing w:line="240" w:lineRule="auto"/>
        <w:rPr>
          <w:szCs w:val="22"/>
          <w:lang w:val="pt-PT"/>
        </w:rPr>
      </w:pPr>
    </w:p>
    <w:p w14:paraId="5074EF86" w14:textId="35A4E247" w:rsidR="00EC0B31" w:rsidRPr="003143C7" w:rsidRDefault="00EC0B31" w:rsidP="007A6F55">
      <w:pPr>
        <w:tabs>
          <w:tab w:val="clear" w:pos="567"/>
        </w:tabs>
        <w:spacing w:line="240" w:lineRule="auto"/>
        <w:rPr>
          <w:rFonts w:eastAsia="MS Mincho"/>
          <w:szCs w:val="22"/>
          <w:lang w:val="pt-PT" w:eastAsia="ja-JP"/>
        </w:rPr>
      </w:pPr>
      <w:r w:rsidRPr="003143C7">
        <w:rPr>
          <w:rFonts w:eastAsia="MS Mincho"/>
          <w:szCs w:val="22"/>
          <w:lang w:val="pt-PT" w:eastAsia="ja-JP"/>
        </w:rPr>
        <w:t xml:space="preserve">As reações adversas estão listadas por classes de sistemas de órgãos segundo a base de dados MedDRA (Tabela 1). </w:t>
      </w:r>
      <w:r w:rsidR="00AC450A" w:rsidRPr="003143C7">
        <w:rPr>
          <w:rFonts w:eastAsia="MS Mincho"/>
          <w:szCs w:val="22"/>
          <w:lang w:val="pt-PT" w:eastAsia="ja-JP"/>
        </w:rPr>
        <w:t xml:space="preserve">A frequência das </w:t>
      </w:r>
      <w:r w:rsidR="00993A83">
        <w:rPr>
          <w:rFonts w:eastAsia="MS Mincho"/>
          <w:szCs w:val="22"/>
          <w:lang w:val="pt-PT" w:eastAsia="ja-JP"/>
        </w:rPr>
        <w:t>reações adversas</w:t>
      </w:r>
      <w:r w:rsidR="00993A83" w:rsidRPr="003143C7">
        <w:rPr>
          <w:rFonts w:eastAsia="MS Mincho"/>
          <w:szCs w:val="22"/>
          <w:lang w:val="pt-PT" w:eastAsia="ja-JP"/>
        </w:rPr>
        <w:t xml:space="preserve"> </w:t>
      </w:r>
      <w:r w:rsidR="00AC450A" w:rsidRPr="003143C7">
        <w:rPr>
          <w:rFonts w:eastAsia="MS Mincho"/>
          <w:szCs w:val="22"/>
          <w:lang w:val="pt-PT" w:eastAsia="ja-JP"/>
        </w:rPr>
        <w:t>é baseada</w:t>
      </w:r>
      <w:r w:rsidR="00DD3834" w:rsidRPr="003143C7">
        <w:rPr>
          <w:rFonts w:eastAsia="MS Mincho"/>
          <w:szCs w:val="22"/>
          <w:lang w:val="pt-PT" w:eastAsia="ja-JP"/>
        </w:rPr>
        <w:t xml:space="preserve"> no estudo </w:t>
      </w:r>
      <w:r w:rsidR="00DD3834" w:rsidRPr="003143C7">
        <w:rPr>
          <w:szCs w:val="22"/>
          <w:lang w:val="pt-PT"/>
        </w:rPr>
        <w:t xml:space="preserve">IRIDIUM. </w:t>
      </w:r>
      <w:r w:rsidRPr="003143C7">
        <w:rPr>
          <w:rFonts w:eastAsia="MS Mincho"/>
          <w:szCs w:val="22"/>
          <w:lang w:val="pt-PT" w:eastAsia="ja-JP"/>
        </w:rPr>
        <w:t>Dentro de cada classe de sistema de órgãos, as reações adversas são apresentadas por frequência, com as reações mais frequentes em primeiro lugar. Dentro de cada categoria de frequência, as reações adversas são apresentadas por ordem decrescente de gravidade. Adicionalmente, a categoria de frequência correspondente para cada reação adversa é baseada na seguinte convenção</w:t>
      </w:r>
      <w:r w:rsidR="00DD3834" w:rsidRPr="003143C7">
        <w:rPr>
          <w:rFonts w:eastAsia="MS Mincho"/>
          <w:szCs w:val="22"/>
          <w:lang w:val="pt-PT" w:eastAsia="ja-JP"/>
        </w:rPr>
        <w:t xml:space="preserve"> </w:t>
      </w:r>
      <w:r w:rsidR="00DD3834" w:rsidRPr="003143C7">
        <w:rPr>
          <w:szCs w:val="22"/>
          <w:lang w:val="pt-PT"/>
        </w:rPr>
        <w:t>(CIOMS III)</w:t>
      </w:r>
      <w:r w:rsidRPr="003143C7">
        <w:rPr>
          <w:rFonts w:eastAsia="MS Mincho"/>
          <w:szCs w:val="22"/>
          <w:lang w:val="pt-PT" w:eastAsia="ja-JP"/>
        </w:rPr>
        <w:t xml:space="preserve">: muito </w:t>
      </w:r>
      <w:r w:rsidRPr="003143C7">
        <w:rPr>
          <w:rFonts w:eastAsia="MS Mincho"/>
          <w:szCs w:val="22"/>
          <w:lang w:val="pt-PT" w:eastAsia="ja-JP"/>
        </w:rPr>
        <w:lastRenderedPageBreak/>
        <w:t>frequentes (≥1/10); frequentes (≥1/100, &lt;1/10); pouco frequentes (≥1/1000, &lt;1/100); raros (</w:t>
      </w:r>
      <w:r w:rsidRPr="003143C7">
        <w:rPr>
          <w:rFonts w:eastAsia="MS Mincho"/>
          <w:szCs w:val="22"/>
          <w:lang w:eastAsia="ja-JP"/>
        </w:rPr>
        <w:sym w:font="Symbol" w:char="F0B3"/>
      </w:r>
      <w:r w:rsidRPr="003143C7">
        <w:rPr>
          <w:rFonts w:eastAsia="MS Mincho"/>
          <w:szCs w:val="22"/>
          <w:lang w:val="pt-PT" w:eastAsia="ja-JP"/>
        </w:rPr>
        <w:t>1/10</w:t>
      </w:r>
      <w:r w:rsidR="00F2498A" w:rsidRPr="003143C7">
        <w:rPr>
          <w:rFonts w:eastAsia="MS Mincho"/>
          <w:szCs w:val="22"/>
          <w:lang w:val="pt-PT" w:eastAsia="ja-JP"/>
        </w:rPr>
        <w:t> </w:t>
      </w:r>
      <w:r w:rsidRPr="003143C7">
        <w:rPr>
          <w:rFonts w:eastAsia="MS Mincho"/>
          <w:szCs w:val="22"/>
          <w:lang w:val="pt-PT" w:eastAsia="ja-JP"/>
        </w:rPr>
        <w:t>000, &lt;1/1000); muito raros (&lt;1/10</w:t>
      </w:r>
      <w:r w:rsidR="00F2498A" w:rsidRPr="003143C7">
        <w:rPr>
          <w:rFonts w:eastAsia="MS Mincho"/>
          <w:szCs w:val="22"/>
          <w:lang w:val="pt-PT" w:eastAsia="ja-JP"/>
        </w:rPr>
        <w:t> </w:t>
      </w:r>
      <w:r w:rsidRPr="003143C7">
        <w:rPr>
          <w:rFonts w:eastAsia="MS Mincho"/>
          <w:szCs w:val="22"/>
          <w:lang w:val="pt-PT" w:eastAsia="ja-JP"/>
        </w:rPr>
        <w:t>000).</w:t>
      </w:r>
    </w:p>
    <w:p w14:paraId="13E2C238" w14:textId="77777777" w:rsidR="00B84FD6" w:rsidRPr="003143C7" w:rsidRDefault="00B84FD6" w:rsidP="007A6F55">
      <w:pPr>
        <w:pStyle w:val="Text"/>
        <w:spacing w:before="0"/>
        <w:jc w:val="left"/>
        <w:rPr>
          <w:sz w:val="22"/>
          <w:szCs w:val="22"/>
          <w:lang w:val="pt-PT"/>
        </w:rPr>
      </w:pPr>
    </w:p>
    <w:p w14:paraId="7D4190FE" w14:textId="7EC2D1AA" w:rsidR="00B84FD6" w:rsidRPr="003143C7" w:rsidRDefault="00914C40" w:rsidP="007A6F55">
      <w:pPr>
        <w:pStyle w:val="Text"/>
        <w:keepNext/>
        <w:tabs>
          <w:tab w:val="left" w:pos="1134"/>
        </w:tabs>
        <w:spacing w:before="0"/>
        <w:jc w:val="left"/>
        <w:rPr>
          <w:b/>
          <w:sz w:val="22"/>
          <w:szCs w:val="22"/>
        </w:rPr>
      </w:pPr>
      <w:bookmarkStart w:id="7" w:name="_hd6_Table_7_1__Estimated_c20141"/>
      <w:bookmarkEnd w:id="7"/>
      <w:r w:rsidRPr="003143C7">
        <w:rPr>
          <w:b/>
          <w:sz w:val="22"/>
          <w:szCs w:val="22"/>
        </w:rPr>
        <w:t>Tab</w:t>
      </w:r>
      <w:r w:rsidR="00DD3834" w:rsidRPr="003143C7">
        <w:rPr>
          <w:b/>
          <w:sz w:val="22"/>
          <w:szCs w:val="22"/>
        </w:rPr>
        <w:t>e</w:t>
      </w:r>
      <w:r w:rsidRPr="003143C7">
        <w:rPr>
          <w:b/>
          <w:sz w:val="22"/>
          <w:szCs w:val="22"/>
        </w:rPr>
        <w:t>l</w:t>
      </w:r>
      <w:r w:rsidR="00DD3834" w:rsidRPr="003143C7">
        <w:rPr>
          <w:b/>
          <w:sz w:val="22"/>
          <w:szCs w:val="22"/>
        </w:rPr>
        <w:t>a</w:t>
      </w:r>
      <w:r w:rsidR="00B231C6" w:rsidRPr="003143C7">
        <w:rPr>
          <w:b/>
          <w:sz w:val="22"/>
          <w:szCs w:val="22"/>
        </w:rPr>
        <w:t> </w:t>
      </w:r>
      <w:r w:rsidRPr="003143C7">
        <w:rPr>
          <w:b/>
          <w:sz w:val="22"/>
          <w:szCs w:val="22"/>
        </w:rPr>
        <w:t>1</w:t>
      </w:r>
      <w:r w:rsidRPr="003143C7">
        <w:rPr>
          <w:b/>
          <w:sz w:val="22"/>
          <w:szCs w:val="22"/>
        </w:rPr>
        <w:tab/>
      </w:r>
      <w:r w:rsidR="00DD3834" w:rsidRPr="003143C7">
        <w:rPr>
          <w:rFonts w:eastAsia="MS Gothic"/>
          <w:b/>
          <w:sz w:val="22"/>
          <w:szCs w:val="22"/>
          <w:lang w:val="pt-PT" w:eastAsia="ja-JP"/>
        </w:rPr>
        <w:t>Reações adversas</w:t>
      </w:r>
    </w:p>
    <w:p w14:paraId="57645862" w14:textId="77777777" w:rsidR="00B231C6" w:rsidRPr="003143C7" w:rsidRDefault="00B231C6" w:rsidP="007A6F55">
      <w:pPr>
        <w:pStyle w:val="Text"/>
        <w:keepNext/>
        <w:spacing w:before="0"/>
        <w:jc w:val="left"/>
        <w:rPr>
          <w:sz w:val="22"/>
          <w:szCs w:val="22"/>
        </w:rPr>
      </w:pP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976"/>
        <w:gridCol w:w="1850"/>
      </w:tblGrid>
      <w:tr w:rsidR="00B84FD6" w:rsidRPr="003143C7" w14:paraId="4FC99CA6" w14:textId="77777777" w:rsidTr="00453922">
        <w:trPr>
          <w:cantSplit/>
          <w:trHeight w:val="556"/>
        </w:trPr>
        <w:tc>
          <w:tcPr>
            <w:tcW w:w="4248" w:type="dxa"/>
          </w:tcPr>
          <w:p w14:paraId="3F9F8809" w14:textId="5F872B02" w:rsidR="00B84FD6" w:rsidRPr="003143C7" w:rsidRDefault="00DD3834" w:rsidP="007A6F55">
            <w:pPr>
              <w:pStyle w:val="Table"/>
              <w:keepNext/>
              <w:keepLines w:val="0"/>
              <w:spacing w:before="0" w:after="0"/>
              <w:rPr>
                <w:rFonts w:ascii="Times New Roman" w:hAnsi="Times New Roman" w:cs="Times New Roman"/>
                <w:sz w:val="22"/>
                <w:szCs w:val="22"/>
                <w:lang w:val="pt-PT"/>
              </w:rPr>
            </w:pPr>
            <w:r w:rsidRPr="003143C7">
              <w:rPr>
                <w:rFonts w:ascii="Times New Roman" w:hAnsi="Times New Roman" w:cs="Times New Roman"/>
                <w:b/>
                <w:sz w:val="22"/>
                <w:szCs w:val="22"/>
                <w:lang w:val="pt-PT"/>
              </w:rPr>
              <w:t>Classe de sistema de órgãos</w:t>
            </w:r>
          </w:p>
        </w:tc>
        <w:tc>
          <w:tcPr>
            <w:tcW w:w="2976" w:type="dxa"/>
          </w:tcPr>
          <w:p w14:paraId="66329257" w14:textId="1CDF2659" w:rsidR="00B84FD6" w:rsidRPr="003143C7" w:rsidRDefault="00DD3834" w:rsidP="007A6F55">
            <w:pPr>
              <w:pStyle w:val="Table"/>
              <w:keepNext/>
              <w:keepLines w:val="0"/>
              <w:spacing w:before="0" w:after="0"/>
              <w:rPr>
                <w:rFonts w:ascii="Times New Roman" w:hAnsi="Times New Roman" w:cs="Times New Roman"/>
                <w:b/>
                <w:sz w:val="22"/>
                <w:szCs w:val="22"/>
              </w:rPr>
            </w:pPr>
            <w:r w:rsidRPr="003143C7">
              <w:rPr>
                <w:rFonts w:ascii="Times New Roman" w:hAnsi="Times New Roman" w:cs="Times New Roman"/>
                <w:b/>
                <w:sz w:val="22"/>
                <w:szCs w:val="22"/>
              </w:rPr>
              <w:t>Reações adversas</w:t>
            </w:r>
          </w:p>
        </w:tc>
        <w:tc>
          <w:tcPr>
            <w:tcW w:w="1847" w:type="dxa"/>
          </w:tcPr>
          <w:p w14:paraId="3D2501FA" w14:textId="7813B09F" w:rsidR="00B84FD6" w:rsidRPr="003143C7" w:rsidRDefault="00DD3834" w:rsidP="007A6F55">
            <w:pPr>
              <w:pStyle w:val="Table"/>
              <w:keepNext/>
              <w:keepLines w:val="0"/>
              <w:spacing w:before="0" w:after="0"/>
              <w:rPr>
                <w:rFonts w:ascii="Times New Roman" w:hAnsi="Times New Roman" w:cs="Times New Roman"/>
                <w:b/>
                <w:sz w:val="22"/>
                <w:szCs w:val="22"/>
              </w:rPr>
            </w:pPr>
            <w:r w:rsidRPr="003143C7">
              <w:rPr>
                <w:rFonts w:ascii="Times New Roman" w:hAnsi="Times New Roman" w:cs="Times New Roman"/>
                <w:b/>
                <w:sz w:val="22"/>
                <w:szCs w:val="22"/>
                <w:lang w:val="en-GB"/>
              </w:rPr>
              <w:t>Categoria de frequência</w:t>
            </w:r>
          </w:p>
        </w:tc>
      </w:tr>
      <w:tr w:rsidR="00482D92" w:rsidRPr="003143C7" w14:paraId="671DF362" w14:textId="77777777" w:rsidTr="00453922">
        <w:trPr>
          <w:cantSplit/>
          <w:trHeight w:val="136"/>
        </w:trPr>
        <w:tc>
          <w:tcPr>
            <w:tcW w:w="4248" w:type="dxa"/>
            <w:vMerge w:val="restart"/>
            <w:vAlign w:val="center"/>
          </w:tcPr>
          <w:p w14:paraId="5FBA8922" w14:textId="7DC810BF" w:rsidR="00482D92" w:rsidRPr="003143C7" w:rsidRDefault="00482D92" w:rsidP="007A6F55">
            <w:pPr>
              <w:pStyle w:val="Table"/>
              <w:keepNext/>
              <w:spacing w:before="0" w:after="0"/>
              <w:rPr>
                <w:rFonts w:ascii="Times New Roman" w:hAnsi="Times New Roman" w:cs="Times New Roman"/>
                <w:sz w:val="22"/>
                <w:szCs w:val="22"/>
              </w:rPr>
            </w:pPr>
            <w:r w:rsidRPr="003143C7">
              <w:rPr>
                <w:rFonts w:ascii="Times New Roman" w:hAnsi="Times New Roman" w:cs="Times New Roman"/>
                <w:sz w:val="22"/>
                <w:szCs w:val="22"/>
              </w:rPr>
              <w:t>Infeções e infestações</w:t>
            </w:r>
          </w:p>
        </w:tc>
        <w:tc>
          <w:tcPr>
            <w:tcW w:w="2976" w:type="dxa"/>
            <w:vAlign w:val="center"/>
          </w:tcPr>
          <w:p w14:paraId="122BC222" w14:textId="430DC846" w:rsidR="00482D92" w:rsidRPr="003143C7" w:rsidRDefault="00482D92" w:rsidP="007A6F55">
            <w:pPr>
              <w:pStyle w:val="Table"/>
              <w:keepNext/>
              <w:keepLines w:val="0"/>
              <w:spacing w:before="0" w:after="0"/>
              <w:rPr>
                <w:rFonts w:ascii="Times New Roman" w:hAnsi="Times New Roman" w:cs="Times New Roman"/>
                <w:color w:val="000000"/>
                <w:sz w:val="22"/>
                <w:szCs w:val="22"/>
              </w:rPr>
            </w:pPr>
            <w:r w:rsidRPr="003143C7">
              <w:rPr>
                <w:rFonts w:ascii="Times New Roman" w:hAnsi="Times New Roman" w:cs="Times New Roman"/>
                <w:color w:val="000000"/>
                <w:sz w:val="22"/>
                <w:szCs w:val="22"/>
              </w:rPr>
              <w:t>Nasofaringite</w:t>
            </w:r>
          </w:p>
        </w:tc>
        <w:tc>
          <w:tcPr>
            <w:tcW w:w="1847" w:type="dxa"/>
          </w:tcPr>
          <w:p w14:paraId="33C35198" w14:textId="68BD3E6E" w:rsidR="00482D92" w:rsidRPr="003143C7" w:rsidRDefault="00482D92" w:rsidP="007A6F55">
            <w:pPr>
              <w:pStyle w:val="Table"/>
              <w:keepNext/>
              <w:keepLines w:val="0"/>
              <w:spacing w:before="0" w:after="0"/>
              <w:rPr>
                <w:rFonts w:ascii="Times New Roman" w:hAnsi="Times New Roman" w:cs="Times New Roman"/>
                <w:color w:val="000000"/>
                <w:sz w:val="22"/>
                <w:szCs w:val="22"/>
              </w:rPr>
            </w:pPr>
            <w:r w:rsidRPr="003143C7">
              <w:rPr>
                <w:rFonts w:ascii="Times New Roman" w:hAnsi="Times New Roman" w:cs="Times New Roman"/>
                <w:color w:val="000000"/>
                <w:sz w:val="22"/>
                <w:szCs w:val="22"/>
              </w:rPr>
              <w:t>Muito frequentes</w:t>
            </w:r>
          </w:p>
        </w:tc>
      </w:tr>
      <w:tr w:rsidR="00482D92" w:rsidRPr="003143C7" w14:paraId="3760EBCC" w14:textId="77777777" w:rsidTr="00453922">
        <w:trPr>
          <w:cantSplit/>
          <w:trHeight w:val="136"/>
        </w:trPr>
        <w:tc>
          <w:tcPr>
            <w:tcW w:w="4248" w:type="dxa"/>
            <w:vMerge/>
            <w:vAlign w:val="center"/>
          </w:tcPr>
          <w:p w14:paraId="0C039A57" w14:textId="71AC65BE" w:rsidR="00482D92" w:rsidRPr="003143C7" w:rsidRDefault="00482D92" w:rsidP="007A6F55">
            <w:pPr>
              <w:pStyle w:val="Table"/>
              <w:keepNext/>
              <w:spacing w:before="0" w:after="0"/>
              <w:rPr>
                <w:rFonts w:ascii="Times New Roman" w:hAnsi="Times New Roman" w:cs="Times New Roman"/>
                <w:sz w:val="22"/>
                <w:szCs w:val="22"/>
              </w:rPr>
            </w:pPr>
          </w:p>
        </w:tc>
        <w:tc>
          <w:tcPr>
            <w:tcW w:w="2976" w:type="dxa"/>
            <w:vAlign w:val="center"/>
          </w:tcPr>
          <w:p w14:paraId="0144A532" w14:textId="0BB7007A" w:rsidR="00482D92" w:rsidRPr="003143C7" w:rsidRDefault="00482D92" w:rsidP="007A6F55">
            <w:pPr>
              <w:pStyle w:val="Table"/>
              <w:keepNext/>
              <w:keepLines w:val="0"/>
              <w:spacing w:before="0" w:after="0"/>
              <w:rPr>
                <w:rFonts w:ascii="Times New Roman" w:hAnsi="Times New Roman" w:cs="Times New Roman"/>
                <w:color w:val="000000"/>
                <w:sz w:val="22"/>
                <w:szCs w:val="22"/>
                <w:lang w:val="pt-PT"/>
              </w:rPr>
            </w:pPr>
            <w:r w:rsidRPr="003143C7">
              <w:rPr>
                <w:rFonts w:ascii="Times New Roman" w:hAnsi="Times New Roman" w:cs="Times New Roman"/>
                <w:color w:val="000000"/>
                <w:sz w:val="22"/>
                <w:szCs w:val="22"/>
                <w:lang w:val="pt-PT"/>
              </w:rPr>
              <w:t>Infeção do trato respiratório superior</w:t>
            </w:r>
          </w:p>
        </w:tc>
        <w:tc>
          <w:tcPr>
            <w:tcW w:w="1847" w:type="dxa"/>
          </w:tcPr>
          <w:p w14:paraId="41821B5F" w14:textId="2321B834" w:rsidR="00482D92" w:rsidRPr="003143C7" w:rsidRDefault="00482D92" w:rsidP="007A6F55">
            <w:pPr>
              <w:pStyle w:val="Table"/>
              <w:keepNext/>
              <w:keepLines w:val="0"/>
              <w:spacing w:before="0" w:after="0"/>
              <w:rPr>
                <w:rFonts w:ascii="Times New Roman" w:hAnsi="Times New Roman" w:cs="Times New Roman"/>
                <w:color w:val="000000"/>
                <w:sz w:val="22"/>
                <w:szCs w:val="22"/>
              </w:rPr>
            </w:pPr>
            <w:r w:rsidRPr="003143C7">
              <w:rPr>
                <w:rFonts w:ascii="Times New Roman" w:hAnsi="Times New Roman" w:cs="Times New Roman"/>
                <w:color w:val="000000"/>
                <w:sz w:val="22"/>
                <w:szCs w:val="22"/>
              </w:rPr>
              <w:t>Frequentes</w:t>
            </w:r>
          </w:p>
        </w:tc>
      </w:tr>
      <w:tr w:rsidR="00482D92" w:rsidRPr="003143C7" w14:paraId="69DB1BFB" w14:textId="77777777" w:rsidTr="00453922">
        <w:trPr>
          <w:cantSplit/>
          <w:trHeight w:val="136"/>
        </w:trPr>
        <w:tc>
          <w:tcPr>
            <w:tcW w:w="4248" w:type="dxa"/>
            <w:vMerge/>
            <w:vAlign w:val="center"/>
          </w:tcPr>
          <w:p w14:paraId="048B7B6D" w14:textId="107CB438" w:rsidR="00482D92" w:rsidRPr="003143C7" w:rsidRDefault="00482D92" w:rsidP="007A6F55">
            <w:pPr>
              <w:pStyle w:val="Table"/>
              <w:keepNext/>
              <w:keepLines w:val="0"/>
              <w:spacing w:before="0" w:after="0"/>
              <w:rPr>
                <w:rFonts w:ascii="Times New Roman" w:hAnsi="Times New Roman" w:cs="Times New Roman"/>
                <w:sz w:val="22"/>
                <w:szCs w:val="22"/>
                <w:lang w:val="en-GB"/>
              </w:rPr>
            </w:pPr>
          </w:p>
        </w:tc>
        <w:tc>
          <w:tcPr>
            <w:tcW w:w="2976" w:type="dxa"/>
            <w:vAlign w:val="center"/>
          </w:tcPr>
          <w:p w14:paraId="760AC662" w14:textId="128B0471" w:rsidR="00482D92" w:rsidRPr="003143C7" w:rsidRDefault="00482D92" w:rsidP="007A6F55">
            <w:pPr>
              <w:pStyle w:val="Table"/>
              <w:keepNext/>
              <w:keepLines w:val="0"/>
              <w:spacing w:before="0" w:after="0"/>
              <w:rPr>
                <w:rFonts w:ascii="Times New Roman" w:hAnsi="Times New Roman" w:cs="Times New Roman"/>
                <w:b/>
                <w:sz w:val="22"/>
                <w:szCs w:val="22"/>
                <w:vertAlign w:val="superscript"/>
              </w:rPr>
            </w:pPr>
            <w:r w:rsidRPr="003143C7">
              <w:rPr>
                <w:rFonts w:ascii="Times New Roman" w:hAnsi="Times New Roman" w:cs="Times New Roman"/>
                <w:color w:val="000000"/>
                <w:sz w:val="22"/>
                <w:szCs w:val="22"/>
              </w:rPr>
              <w:t>Candidíase</w:t>
            </w:r>
            <w:r w:rsidRPr="003143C7">
              <w:rPr>
                <w:rFonts w:ascii="Times New Roman" w:hAnsi="Times New Roman" w:cs="Times New Roman"/>
                <w:sz w:val="22"/>
                <w:szCs w:val="22"/>
                <w:lang w:val="en-GB"/>
              </w:rPr>
              <w:t>*</w:t>
            </w:r>
            <w:r w:rsidRPr="003143C7">
              <w:rPr>
                <w:rFonts w:ascii="Times New Roman" w:hAnsi="Times New Roman" w:cs="Times New Roman"/>
                <w:sz w:val="22"/>
                <w:szCs w:val="22"/>
                <w:vertAlign w:val="superscript"/>
                <w:lang w:val="en-GB"/>
              </w:rPr>
              <w:t>1</w:t>
            </w:r>
          </w:p>
        </w:tc>
        <w:tc>
          <w:tcPr>
            <w:tcW w:w="1847" w:type="dxa"/>
          </w:tcPr>
          <w:p w14:paraId="166989E0" w14:textId="2B06E3FE" w:rsidR="00482D92" w:rsidRPr="003143C7" w:rsidRDefault="00482D92"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color w:val="000000"/>
                <w:sz w:val="22"/>
                <w:szCs w:val="22"/>
              </w:rPr>
              <w:t>Frequentes</w:t>
            </w:r>
          </w:p>
        </w:tc>
      </w:tr>
      <w:tr w:rsidR="00482D92" w:rsidRPr="003143C7" w14:paraId="0969A6FA" w14:textId="77777777" w:rsidTr="00453922">
        <w:trPr>
          <w:cantSplit/>
        </w:trPr>
        <w:tc>
          <w:tcPr>
            <w:tcW w:w="4248" w:type="dxa"/>
            <w:vMerge/>
            <w:vAlign w:val="center"/>
          </w:tcPr>
          <w:p w14:paraId="15CD6293" w14:textId="77777777" w:rsidR="00482D92" w:rsidRPr="003143C7" w:rsidRDefault="00482D92" w:rsidP="007A6F55">
            <w:pPr>
              <w:pStyle w:val="Table"/>
              <w:keepNext/>
              <w:keepLines w:val="0"/>
              <w:spacing w:before="0" w:after="0"/>
              <w:rPr>
                <w:rFonts w:ascii="Times New Roman" w:hAnsi="Times New Roman" w:cs="Times New Roman"/>
                <w:sz w:val="22"/>
                <w:szCs w:val="22"/>
                <w:lang w:val="en-GB"/>
              </w:rPr>
            </w:pPr>
          </w:p>
        </w:tc>
        <w:tc>
          <w:tcPr>
            <w:tcW w:w="2976" w:type="dxa"/>
            <w:vAlign w:val="center"/>
          </w:tcPr>
          <w:p w14:paraId="034B5495" w14:textId="2F73DFB6" w:rsidR="00482D92" w:rsidRPr="003143C7" w:rsidRDefault="00482D92" w:rsidP="007A6F55">
            <w:pPr>
              <w:pStyle w:val="Table"/>
              <w:keepNext/>
              <w:keepLines w:val="0"/>
              <w:spacing w:before="0" w:after="0"/>
              <w:rPr>
                <w:rFonts w:ascii="Times New Roman" w:hAnsi="Times New Roman" w:cs="Times New Roman"/>
                <w:color w:val="000000"/>
                <w:sz w:val="22"/>
                <w:szCs w:val="22"/>
                <w:vertAlign w:val="superscript"/>
              </w:rPr>
            </w:pPr>
            <w:r w:rsidRPr="003143C7">
              <w:rPr>
                <w:rFonts w:ascii="Times New Roman" w:hAnsi="Times New Roman" w:cs="Times New Roman"/>
                <w:color w:val="000000"/>
                <w:sz w:val="22"/>
                <w:szCs w:val="22"/>
                <w:lang w:val="en-GB"/>
              </w:rPr>
              <w:t>Infeção do trato urinário</w:t>
            </w:r>
            <w:r w:rsidRPr="003143C7">
              <w:rPr>
                <w:rFonts w:ascii="Times New Roman" w:hAnsi="Times New Roman" w:cs="Times New Roman"/>
                <w:sz w:val="22"/>
                <w:szCs w:val="22"/>
                <w:lang w:val="en-GB"/>
              </w:rPr>
              <w:t>*</w:t>
            </w:r>
            <w:r w:rsidRPr="003143C7">
              <w:rPr>
                <w:rFonts w:ascii="Times New Roman" w:hAnsi="Times New Roman" w:cs="Times New Roman"/>
                <w:sz w:val="22"/>
                <w:szCs w:val="22"/>
                <w:vertAlign w:val="superscript"/>
                <w:lang w:val="en-GB"/>
              </w:rPr>
              <w:t>2</w:t>
            </w:r>
          </w:p>
        </w:tc>
        <w:tc>
          <w:tcPr>
            <w:tcW w:w="1847" w:type="dxa"/>
          </w:tcPr>
          <w:p w14:paraId="7BF88DED" w14:textId="723B5C26" w:rsidR="00482D92" w:rsidRPr="003143C7" w:rsidRDefault="00482D92" w:rsidP="007A6F55">
            <w:pPr>
              <w:pStyle w:val="Table"/>
              <w:keepNext/>
              <w:keepLines w:val="0"/>
              <w:spacing w:before="0" w:after="0"/>
              <w:rPr>
                <w:rFonts w:ascii="Times New Roman" w:hAnsi="Times New Roman" w:cs="Times New Roman"/>
                <w:color w:val="000000"/>
                <w:sz w:val="22"/>
                <w:szCs w:val="22"/>
              </w:rPr>
            </w:pPr>
            <w:r w:rsidRPr="003143C7">
              <w:rPr>
                <w:rFonts w:ascii="Times New Roman" w:hAnsi="Times New Roman" w:cs="Times New Roman"/>
                <w:color w:val="000000"/>
                <w:sz w:val="22"/>
                <w:szCs w:val="22"/>
              </w:rPr>
              <w:t>Frequentes</w:t>
            </w:r>
          </w:p>
        </w:tc>
      </w:tr>
      <w:tr w:rsidR="00B84FD6" w:rsidRPr="003143C7" w14:paraId="203B4FDA" w14:textId="77777777" w:rsidTr="00453922">
        <w:trPr>
          <w:cantSplit/>
        </w:trPr>
        <w:tc>
          <w:tcPr>
            <w:tcW w:w="4248" w:type="dxa"/>
            <w:vAlign w:val="center"/>
          </w:tcPr>
          <w:p w14:paraId="35378230" w14:textId="32927B14" w:rsidR="00B84FD6" w:rsidRPr="003143C7" w:rsidRDefault="00DD3834" w:rsidP="007A6F55">
            <w:pPr>
              <w:pStyle w:val="Table"/>
              <w:keepNext/>
              <w:keepLines w:val="0"/>
              <w:spacing w:before="0" w:after="0"/>
              <w:rPr>
                <w:rFonts w:ascii="Times New Roman" w:hAnsi="Times New Roman" w:cs="Times New Roman"/>
                <w:sz w:val="22"/>
                <w:szCs w:val="22"/>
                <w:lang w:val="pt-PT"/>
              </w:rPr>
            </w:pPr>
            <w:r w:rsidRPr="003143C7">
              <w:rPr>
                <w:rFonts w:ascii="Times New Roman" w:hAnsi="Times New Roman" w:cs="Times New Roman"/>
                <w:color w:val="000000"/>
                <w:sz w:val="22"/>
                <w:szCs w:val="22"/>
                <w:shd w:val="clear" w:color="auto" w:fill="FFFFFF"/>
                <w:lang w:val="pt-PT"/>
              </w:rPr>
              <w:t>Doenças do sistema imunitário</w:t>
            </w:r>
          </w:p>
        </w:tc>
        <w:tc>
          <w:tcPr>
            <w:tcW w:w="2976" w:type="dxa"/>
            <w:vAlign w:val="center"/>
          </w:tcPr>
          <w:p w14:paraId="2D8A3C36" w14:textId="2FDCC2AE" w:rsidR="00B84FD6" w:rsidRPr="003143C7" w:rsidRDefault="00DD3834" w:rsidP="007A6F55">
            <w:pPr>
              <w:pStyle w:val="Table"/>
              <w:keepNext/>
              <w:keepLines w:val="0"/>
              <w:spacing w:before="0" w:after="0"/>
              <w:rPr>
                <w:rFonts w:ascii="Times New Roman" w:hAnsi="Times New Roman" w:cs="Times New Roman"/>
                <w:b/>
                <w:color w:val="000000"/>
                <w:sz w:val="22"/>
                <w:szCs w:val="22"/>
                <w:shd w:val="clear" w:color="auto" w:fill="FFFFFF"/>
                <w:vertAlign w:val="superscript"/>
              </w:rPr>
            </w:pPr>
            <w:r w:rsidRPr="003143C7">
              <w:rPr>
                <w:rFonts w:ascii="Times New Roman" w:hAnsi="Times New Roman" w:cs="Times New Roman"/>
                <w:color w:val="000000"/>
                <w:sz w:val="22"/>
                <w:szCs w:val="22"/>
              </w:rPr>
              <w:t>Hipersensibilidade</w:t>
            </w:r>
            <w:r w:rsidR="00F30116" w:rsidRPr="003143C7">
              <w:rPr>
                <w:rFonts w:ascii="Times New Roman" w:hAnsi="Times New Roman" w:cs="Times New Roman"/>
                <w:sz w:val="22"/>
                <w:szCs w:val="22"/>
                <w:lang w:val="en-GB"/>
              </w:rPr>
              <w:t>*</w:t>
            </w:r>
            <w:r w:rsidR="004A0A18" w:rsidRPr="003143C7">
              <w:rPr>
                <w:rFonts w:ascii="Times New Roman" w:hAnsi="Times New Roman" w:cs="Times New Roman"/>
                <w:sz w:val="22"/>
                <w:szCs w:val="22"/>
                <w:vertAlign w:val="superscript"/>
                <w:lang w:val="en-GB"/>
              </w:rPr>
              <w:t>3</w:t>
            </w:r>
          </w:p>
        </w:tc>
        <w:tc>
          <w:tcPr>
            <w:tcW w:w="1847" w:type="dxa"/>
          </w:tcPr>
          <w:p w14:paraId="2B34B61D" w14:textId="5AC0B632" w:rsidR="00B84FD6" w:rsidRPr="003143C7" w:rsidRDefault="00DD3834" w:rsidP="007A6F55">
            <w:pPr>
              <w:pStyle w:val="Table"/>
              <w:keepNext/>
              <w:keepLines w:val="0"/>
              <w:spacing w:before="0" w:after="0"/>
              <w:rPr>
                <w:rFonts w:ascii="Times New Roman" w:hAnsi="Times New Roman" w:cs="Times New Roman"/>
                <w:color w:val="000000"/>
                <w:sz w:val="22"/>
                <w:szCs w:val="22"/>
                <w:shd w:val="clear" w:color="auto" w:fill="FFFFFF"/>
              </w:rPr>
            </w:pPr>
            <w:r w:rsidRPr="003143C7">
              <w:rPr>
                <w:rFonts w:ascii="Times New Roman" w:hAnsi="Times New Roman" w:cs="Times New Roman"/>
                <w:color w:val="000000"/>
                <w:sz w:val="22"/>
                <w:szCs w:val="22"/>
              </w:rPr>
              <w:t>Frequentes</w:t>
            </w:r>
          </w:p>
        </w:tc>
      </w:tr>
      <w:tr w:rsidR="00B84FD6" w:rsidRPr="003143C7" w14:paraId="5BB1A97D" w14:textId="77777777" w:rsidTr="00453922">
        <w:trPr>
          <w:cantSplit/>
        </w:trPr>
        <w:tc>
          <w:tcPr>
            <w:tcW w:w="4248" w:type="dxa"/>
            <w:vAlign w:val="center"/>
          </w:tcPr>
          <w:p w14:paraId="1E732574" w14:textId="1973EDE4" w:rsidR="00B84FD6" w:rsidRPr="003143C7" w:rsidRDefault="00DD3834" w:rsidP="007A6F55">
            <w:pPr>
              <w:pStyle w:val="Table"/>
              <w:keepNext/>
              <w:keepLines w:val="0"/>
              <w:spacing w:before="0" w:after="0"/>
              <w:rPr>
                <w:rFonts w:ascii="Times New Roman" w:hAnsi="Times New Roman" w:cs="Times New Roman"/>
                <w:sz w:val="22"/>
                <w:szCs w:val="22"/>
                <w:lang w:val="pt-PT"/>
              </w:rPr>
            </w:pPr>
            <w:r w:rsidRPr="003143C7">
              <w:rPr>
                <w:rFonts w:ascii="Times New Roman" w:hAnsi="Times New Roman" w:cs="Times New Roman"/>
                <w:color w:val="000000"/>
                <w:sz w:val="22"/>
                <w:szCs w:val="22"/>
                <w:shd w:val="clear" w:color="auto" w:fill="FFFFFF"/>
                <w:lang w:val="pt-PT"/>
              </w:rPr>
              <w:t>Doenças do metabolismo e da nutrição</w:t>
            </w:r>
          </w:p>
        </w:tc>
        <w:tc>
          <w:tcPr>
            <w:tcW w:w="2976" w:type="dxa"/>
          </w:tcPr>
          <w:p w14:paraId="4270A304" w14:textId="603A7C14" w:rsidR="00B84FD6" w:rsidRPr="003143C7" w:rsidRDefault="00DD3834" w:rsidP="007A6F55">
            <w:pPr>
              <w:pStyle w:val="Table"/>
              <w:keepNext/>
              <w:keepLines w:val="0"/>
              <w:spacing w:before="0" w:after="0"/>
              <w:rPr>
                <w:rFonts w:ascii="Times New Roman" w:hAnsi="Times New Roman" w:cs="Times New Roman"/>
                <w:b/>
                <w:color w:val="000000"/>
                <w:sz w:val="22"/>
                <w:szCs w:val="22"/>
                <w:shd w:val="clear" w:color="auto" w:fill="FFFFFF"/>
                <w:vertAlign w:val="superscript"/>
              </w:rPr>
            </w:pPr>
            <w:r w:rsidRPr="003143C7">
              <w:rPr>
                <w:rFonts w:ascii="Times New Roman" w:hAnsi="Times New Roman" w:cs="Times New Roman"/>
                <w:sz w:val="22"/>
                <w:szCs w:val="22"/>
                <w:lang w:val="pt-PT"/>
              </w:rPr>
              <w:t>Hiperglicemia</w:t>
            </w:r>
            <w:r w:rsidR="00F30116" w:rsidRPr="003143C7">
              <w:rPr>
                <w:rFonts w:ascii="Times New Roman" w:hAnsi="Times New Roman" w:cs="Times New Roman"/>
                <w:sz w:val="22"/>
                <w:szCs w:val="22"/>
                <w:lang w:val="en-GB"/>
              </w:rPr>
              <w:t>*</w:t>
            </w:r>
            <w:r w:rsidR="004A0A18" w:rsidRPr="003143C7">
              <w:rPr>
                <w:rFonts w:ascii="Times New Roman" w:hAnsi="Times New Roman" w:cs="Times New Roman"/>
                <w:sz w:val="22"/>
                <w:szCs w:val="22"/>
                <w:vertAlign w:val="superscript"/>
                <w:lang w:val="en-GB"/>
              </w:rPr>
              <w:t>4</w:t>
            </w:r>
          </w:p>
        </w:tc>
        <w:tc>
          <w:tcPr>
            <w:tcW w:w="1847" w:type="dxa"/>
          </w:tcPr>
          <w:p w14:paraId="762A9C0E" w14:textId="3C68C2D5" w:rsidR="00B84FD6" w:rsidRPr="003143C7" w:rsidRDefault="00DD3834" w:rsidP="007A6F55">
            <w:pPr>
              <w:pStyle w:val="Table"/>
              <w:keepNext/>
              <w:keepLines w:val="0"/>
              <w:spacing w:before="0" w:after="0"/>
              <w:rPr>
                <w:rFonts w:ascii="Times New Roman" w:hAnsi="Times New Roman" w:cs="Times New Roman"/>
                <w:color w:val="000000"/>
                <w:sz w:val="22"/>
                <w:szCs w:val="22"/>
                <w:shd w:val="clear" w:color="auto" w:fill="FFFFFF"/>
              </w:rPr>
            </w:pPr>
            <w:r w:rsidRPr="003143C7">
              <w:rPr>
                <w:rFonts w:ascii="Times New Roman" w:hAnsi="Times New Roman" w:cs="Times New Roman"/>
                <w:color w:val="000000"/>
                <w:sz w:val="22"/>
                <w:szCs w:val="22"/>
              </w:rPr>
              <w:t>Pouco frequentes</w:t>
            </w:r>
          </w:p>
        </w:tc>
      </w:tr>
      <w:tr w:rsidR="00B84FD6" w:rsidRPr="003143C7" w14:paraId="25FF0837" w14:textId="77777777" w:rsidTr="00453922">
        <w:trPr>
          <w:cantSplit/>
        </w:trPr>
        <w:tc>
          <w:tcPr>
            <w:tcW w:w="4248" w:type="dxa"/>
            <w:vAlign w:val="center"/>
          </w:tcPr>
          <w:p w14:paraId="49C00989" w14:textId="4A2EC534" w:rsidR="00B84FD6" w:rsidRPr="003143C7" w:rsidRDefault="00DD3834"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sz w:val="22"/>
                <w:szCs w:val="22"/>
              </w:rPr>
              <w:t>Doenças do sistema nervoso</w:t>
            </w:r>
          </w:p>
        </w:tc>
        <w:tc>
          <w:tcPr>
            <w:tcW w:w="2976" w:type="dxa"/>
          </w:tcPr>
          <w:p w14:paraId="673AA08A" w14:textId="49D79C3C" w:rsidR="00B84FD6" w:rsidRPr="003143C7" w:rsidRDefault="004A692E" w:rsidP="007A6F55">
            <w:pPr>
              <w:pStyle w:val="Table"/>
              <w:keepNext/>
              <w:keepLines w:val="0"/>
              <w:spacing w:before="0" w:after="0"/>
              <w:rPr>
                <w:rFonts w:ascii="Times New Roman" w:hAnsi="Times New Roman" w:cs="Times New Roman"/>
                <w:b/>
                <w:sz w:val="22"/>
                <w:szCs w:val="22"/>
                <w:vertAlign w:val="superscript"/>
              </w:rPr>
            </w:pPr>
            <w:r w:rsidRPr="003143C7">
              <w:rPr>
                <w:rFonts w:ascii="Times New Roman" w:hAnsi="Times New Roman" w:cs="Times New Roman"/>
                <w:sz w:val="22"/>
                <w:szCs w:val="22"/>
              </w:rPr>
              <w:t>Cefaleia</w:t>
            </w:r>
            <w:r w:rsidR="00F30116" w:rsidRPr="003143C7">
              <w:rPr>
                <w:rFonts w:ascii="Times New Roman" w:hAnsi="Times New Roman" w:cs="Times New Roman"/>
                <w:sz w:val="22"/>
                <w:szCs w:val="22"/>
                <w:lang w:val="en-GB"/>
              </w:rPr>
              <w:t>*</w:t>
            </w:r>
            <w:r w:rsidR="004A0A18" w:rsidRPr="003143C7">
              <w:rPr>
                <w:rFonts w:ascii="Times New Roman" w:hAnsi="Times New Roman" w:cs="Times New Roman"/>
                <w:sz w:val="22"/>
                <w:szCs w:val="22"/>
                <w:vertAlign w:val="superscript"/>
                <w:lang w:val="en-GB"/>
              </w:rPr>
              <w:t>5</w:t>
            </w:r>
          </w:p>
        </w:tc>
        <w:tc>
          <w:tcPr>
            <w:tcW w:w="1847" w:type="dxa"/>
          </w:tcPr>
          <w:p w14:paraId="4F2DAAD2" w14:textId="29446133" w:rsidR="00B84FD6" w:rsidRPr="003143C7" w:rsidRDefault="00DD3834"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color w:val="000000"/>
                <w:sz w:val="22"/>
                <w:szCs w:val="22"/>
              </w:rPr>
              <w:t>Frequentes</w:t>
            </w:r>
          </w:p>
        </w:tc>
      </w:tr>
      <w:tr w:rsidR="00FB3AD9" w:rsidRPr="003143C7" w14:paraId="3FC9054B" w14:textId="77777777" w:rsidTr="00453922">
        <w:trPr>
          <w:cantSplit/>
        </w:trPr>
        <w:tc>
          <w:tcPr>
            <w:tcW w:w="4248" w:type="dxa"/>
            <w:vAlign w:val="center"/>
          </w:tcPr>
          <w:p w14:paraId="6E95685F" w14:textId="39442037" w:rsidR="00FB3AD9" w:rsidRPr="003143C7" w:rsidRDefault="00262A7D"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sz w:val="22"/>
                <w:szCs w:val="22"/>
              </w:rPr>
              <w:t>Afeções oculares</w:t>
            </w:r>
          </w:p>
        </w:tc>
        <w:tc>
          <w:tcPr>
            <w:tcW w:w="2976" w:type="dxa"/>
          </w:tcPr>
          <w:p w14:paraId="74D1FC8B" w14:textId="47E95371" w:rsidR="00FB3AD9" w:rsidRPr="003143C7" w:rsidRDefault="00262A7D"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sz w:val="22"/>
                <w:szCs w:val="22"/>
              </w:rPr>
              <w:t>Cataratas</w:t>
            </w:r>
          </w:p>
        </w:tc>
        <w:tc>
          <w:tcPr>
            <w:tcW w:w="1847" w:type="dxa"/>
          </w:tcPr>
          <w:p w14:paraId="36D26066" w14:textId="63B4A63B" w:rsidR="00FB3AD9" w:rsidRPr="003143C7" w:rsidRDefault="00262A7D" w:rsidP="007A6F55">
            <w:pPr>
              <w:pStyle w:val="Table"/>
              <w:keepNext/>
              <w:keepLines w:val="0"/>
              <w:spacing w:before="0" w:after="0"/>
              <w:rPr>
                <w:rFonts w:ascii="Times New Roman" w:hAnsi="Times New Roman" w:cs="Times New Roman"/>
                <w:color w:val="000000"/>
                <w:sz w:val="22"/>
                <w:szCs w:val="22"/>
              </w:rPr>
            </w:pPr>
            <w:r w:rsidRPr="003143C7">
              <w:rPr>
                <w:rFonts w:ascii="Times New Roman" w:hAnsi="Times New Roman" w:cs="Times New Roman"/>
                <w:color w:val="000000"/>
                <w:sz w:val="22"/>
                <w:szCs w:val="22"/>
              </w:rPr>
              <w:t>Pouco frequentes</w:t>
            </w:r>
          </w:p>
        </w:tc>
      </w:tr>
      <w:tr w:rsidR="00DD3834" w:rsidRPr="003143C7" w14:paraId="556740F8" w14:textId="77777777" w:rsidTr="00453922">
        <w:trPr>
          <w:cantSplit/>
        </w:trPr>
        <w:tc>
          <w:tcPr>
            <w:tcW w:w="4248" w:type="dxa"/>
            <w:vAlign w:val="center"/>
          </w:tcPr>
          <w:p w14:paraId="43EAFC39" w14:textId="24233A27" w:rsidR="00DD3834" w:rsidRPr="003143C7" w:rsidRDefault="00DD3834"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sz w:val="22"/>
                <w:szCs w:val="22"/>
              </w:rPr>
              <w:t>Cardiopatias</w:t>
            </w:r>
          </w:p>
        </w:tc>
        <w:tc>
          <w:tcPr>
            <w:tcW w:w="2976" w:type="dxa"/>
          </w:tcPr>
          <w:p w14:paraId="28DAF32C" w14:textId="5141F7BC" w:rsidR="00DD3834" w:rsidRPr="003143C7" w:rsidRDefault="00DD3834" w:rsidP="007A6F55">
            <w:pPr>
              <w:pStyle w:val="Table"/>
              <w:keepNext/>
              <w:keepLines w:val="0"/>
              <w:spacing w:before="0" w:after="0"/>
              <w:rPr>
                <w:rFonts w:ascii="Times New Roman" w:hAnsi="Times New Roman" w:cs="Times New Roman"/>
                <w:b/>
                <w:sz w:val="22"/>
                <w:szCs w:val="22"/>
                <w:vertAlign w:val="superscript"/>
              </w:rPr>
            </w:pPr>
            <w:r w:rsidRPr="003143C7">
              <w:rPr>
                <w:rFonts w:ascii="Times New Roman" w:hAnsi="Times New Roman" w:cs="Times New Roman"/>
                <w:sz w:val="22"/>
                <w:szCs w:val="22"/>
              </w:rPr>
              <w:t>Taquicardia*</w:t>
            </w:r>
            <w:r w:rsidRPr="003143C7">
              <w:rPr>
                <w:rFonts w:ascii="Times New Roman" w:hAnsi="Times New Roman" w:cs="Times New Roman"/>
                <w:sz w:val="22"/>
                <w:szCs w:val="22"/>
                <w:vertAlign w:val="superscript"/>
                <w:lang w:val="en-GB"/>
              </w:rPr>
              <w:t>6</w:t>
            </w:r>
          </w:p>
        </w:tc>
        <w:tc>
          <w:tcPr>
            <w:tcW w:w="1847" w:type="dxa"/>
          </w:tcPr>
          <w:p w14:paraId="72AF9801" w14:textId="794791F6" w:rsidR="00DD3834" w:rsidRPr="003143C7" w:rsidRDefault="00DD3834"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color w:val="000000"/>
                <w:sz w:val="22"/>
                <w:szCs w:val="22"/>
              </w:rPr>
              <w:t>Frequentes</w:t>
            </w:r>
          </w:p>
        </w:tc>
      </w:tr>
      <w:tr w:rsidR="008E000D" w:rsidRPr="003143C7" w14:paraId="45D997DD" w14:textId="77777777" w:rsidTr="00453922">
        <w:trPr>
          <w:cantSplit/>
        </w:trPr>
        <w:tc>
          <w:tcPr>
            <w:tcW w:w="4248" w:type="dxa"/>
            <w:vMerge w:val="restart"/>
            <w:vAlign w:val="center"/>
          </w:tcPr>
          <w:p w14:paraId="6D13323F" w14:textId="050DE0D6" w:rsidR="008E000D" w:rsidRPr="003143C7" w:rsidRDefault="008E000D" w:rsidP="007A6F55">
            <w:pPr>
              <w:pStyle w:val="Table"/>
              <w:keepNext/>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Doenças respiratórias, torácicas e do mediastino</w:t>
            </w:r>
          </w:p>
        </w:tc>
        <w:tc>
          <w:tcPr>
            <w:tcW w:w="2976" w:type="dxa"/>
            <w:vAlign w:val="center"/>
          </w:tcPr>
          <w:p w14:paraId="147B98FE" w14:textId="3E651D3F" w:rsidR="008E000D" w:rsidRPr="003143C7" w:rsidRDefault="008E000D"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sz w:val="22"/>
                <w:szCs w:val="22"/>
              </w:rPr>
              <w:t>Asma (exacerbação)</w:t>
            </w:r>
          </w:p>
        </w:tc>
        <w:tc>
          <w:tcPr>
            <w:tcW w:w="1847" w:type="dxa"/>
          </w:tcPr>
          <w:p w14:paraId="64A916B9" w14:textId="222AB142" w:rsidR="008E000D" w:rsidRPr="003143C7" w:rsidRDefault="008E000D" w:rsidP="007A6F55">
            <w:pPr>
              <w:pStyle w:val="Table"/>
              <w:keepNext/>
              <w:keepLines w:val="0"/>
              <w:spacing w:before="0" w:after="0"/>
              <w:rPr>
                <w:rFonts w:ascii="Times New Roman" w:hAnsi="Times New Roman" w:cs="Times New Roman"/>
                <w:color w:val="000000"/>
                <w:sz w:val="22"/>
                <w:szCs w:val="22"/>
              </w:rPr>
            </w:pPr>
            <w:r w:rsidRPr="003143C7">
              <w:rPr>
                <w:rFonts w:ascii="Times New Roman" w:hAnsi="Times New Roman" w:cs="Times New Roman"/>
                <w:color w:val="000000"/>
                <w:sz w:val="22"/>
                <w:szCs w:val="22"/>
              </w:rPr>
              <w:t>Muito frequentes</w:t>
            </w:r>
          </w:p>
        </w:tc>
      </w:tr>
      <w:tr w:rsidR="008E000D" w:rsidRPr="003143C7" w14:paraId="693E4B23" w14:textId="77777777" w:rsidTr="00453922">
        <w:trPr>
          <w:cantSplit/>
        </w:trPr>
        <w:tc>
          <w:tcPr>
            <w:tcW w:w="4248" w:type="dxa"/>
            <w:vMerge/>
            <w:vAlign w:val="center"/>
          </w:tcPr>
          <w:p w14:paraId="7534456E" w14:textId="2D934013" w:rsidR="008E000D" w:rsidRPr="003143C7" w:rsidRDefault="008E000D" w:rsidP="007A6F55">
            <w:pPr>
              <w:pStyle w:val="Table"/>
              <w:keepNext/>
              <w:keepLines w:val="0"/>
              <w:spacing w:before="0" w:after="0"/>
              <w:rPr>
                <w:rFonts w:ascii="Times New Roman" w:hAnsi="Times New Roman" w:cs="Times New Roman"/>
                <w:sz w:val="22"/>
                <w:szCs w:val="22"/>
                <w:lang w:val="pt-PT"/>
              </w:rPr>
            </w:pPr>
          </w:p>
        </w:tc>
        <w:tc>
          <w:tcPr>
            <w:tcW w:w="2976" w:type="dxa"/>
            <w:vAlign w:val="center"/>
          </w:tcPr>
          <w:p w14:paraId="715876E8" w14:textId="1B75B54C" w:rsidR="008E000D" w:rsidRPr="003143C7" w:rsidRDefault="008E000D" w:rsidP="007A6F55">
            <w:pPr>
              <w:pStyle w:val="Table"/>
              <w:keepNext/>
              <w:keepLines w:val="0"/>
              <w:spacing w:before="0" w:after="0"/>
              <w:rPr>
                <w:rFonts w:ascii="Times New Roman" w:hAnsi="Times New Roman" w:cs="Times New Roman"/>
                <w:b/>
                <w:sz w:val="22"/>
                <w:szCs w:val="22"/>
              </w:rPr>
            </w:pPr>
            <w:r w:rsidRPr="003143C7">
              <w:rPr>
                <w:rFonts w:ascii="Times New Roman" w:hAnsi="Times New Roman" w:cs="Times New Roman"/>
                <w:sz w:val="22"/>
                <w:szCs w:val="22"/>
              </w:rPr>
              <w:t>Dor orofaríngea</w:t>
            </w:r>
            <w:r w:rsidRPr="003143C7">
              <w:rPr>
                <w:rFonts w:ascii="Times New Roman" w:hAnsi="Times New Roman" w:cs="Times New Roman"/>
                <w:sz w:val="22"/>
                <w:szCs w:val="22"/>
                <w:lang w:val="en-GB"/>
              </w:rPr>
              <w:t>*</w:t>
            </w:r>
            <w:r w:rsidRPr="003143C7">
              <w:rPr>
                <w:rFonts w:ascii="Times New Roman" w:hAnsi="Times New Roman" w:cs="Times New Roman"/>
                <w:sz w:val="22"/>
                <w:szCs w:val="22"/>
                <w:vertAlign w:val="superscript"/>
                <w:lang w:val="en-GB"/>
              </w:rPr>
              <w:t>7</w:t>
            </w:r>
          </w:p>
        </w:tc>
        <w:tc>
          <w:tcPr>
            <w:tcW w:w="1847" w:type="dxa"/>
          </w:tcPr>
          <w:p w14:paraId="69D69C7D" w14:textId="22F82172" w:rsidR="008E000D" w:rsidRPr="003143C7" w:rsidRDefault="008E000D"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color w:val="000000"/>
                <w:sz w:val="22"/>
                <w:szCs w:val="22"/>
              </w:rPr>
              <w:t>Frequentes</w:t>
            </w:r>
          </w:p>
        </w:tc>
      </w:tr>
      <w:tr w:rsidR="008E000D" w:rsidRPr="003143C7" w14:paraId="4B5760A8" w14:textId="77777777" w:rsidTr="00453922">
        <w:trPr>
          <w:cantSplit/>
        </w:trPr>
        <w:tc>
          <w:tcPr>
            <w:tcW w:w="4248" w:type="dxa"/>
            <w:vMerge/>
            <w:vAlign w:val="center"/>
          </w:tcPr>
          <w:p w14:paraId="15D574DB" w14:textId="77777777" w:rsidR="008E000D" w:rsidRPr="003143C7" w:rsidRDefault="008E000D" w:rsidP="007A6F55">
            <w:pPr>
              <w:pStyle w:val="Table"/>
              <w:keepNext/>
              <w:keepLines w:val="0"/>
              <w:spacing w:before="0" w:after="0"/>
              <w:rPr>
                <w:rFonts w:ascii="Times New Roman" w:hAnsi="Times New Roman" w:cs="Times New Roman"/>
                <w:sz w:val="22"/>
                <w:szCs w:val="22"/>
              </w:rPr>
            </w:pPr>
          </w:p>
        </w:tc>
        <w:tc>
          <w:tcPr>
            <w:tcW w:w="2976" w:type="dxa"/>
            <w:vAlign w:val="center"/>
          </w:tcPr>
          <w:p w14:paraId="38F0A1B1" w14:textId="68B81D82" w:rsidR="008E000D" w:rsidRPr="003143C7" w:rsidRDefault="008E000D"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sz w:val="22"/>
                <w:szCs w:val="22"/>
              </w:rPr>
              <w:t>Tosse</w:t>
            </w:r>
          </w:p>
        </w:tc>
        <w:tc>
          <w:tcPr>
            <w:tcW w:w="1847" w:type="dxa"/>
          </w:tcPr>
          <w:p w14:paraId="0277DC9F" w14:textId="24C5AEAA" w:rsidR="008E000D" w:rsidRPr="003143C7" w:rsidRDefault="008E000D"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color w:val="000000"/>
                <w:sz w:val="22"/>
                <w:szCs w:val="22"/>
              </w:rPr>
              <w:t>Frequentes</w:t>
            </w:r>
          </w:p>
        </w:tc>
      </w:tr>
      <w:tr w:rsidR="008E000D" w:rsidRPr="003143C7" w14:paraId="62D7476B" w14:textId="77777777" w:rsidTr="00453922">
        <w:trPr>
          <w:cantSplit/>
        </w:trPr>
        <w:tc>
          <w:tcPr>
            <w:tcW w:w="4248" w:type="dxa"/>
            <w:vMerge/>
            <w:vAlign w:val="center"/>
          </w:tcPr>
          <w:p w14:paraId="7223DCE8" w14:textId="77777777" w:rsidR="008E000D" w:rsidRPr="003143C7" w:rsidRDefault="008E000D" w:rsidP="007A6F55">
            <w:pPr>
              <w:pStyle w:val="Table"/>
              <w:keepNext/>
              <w:keepLines w:val="0"/>
              <w:spacing w:before="0" w:after="0"/>
              <w:rPr>
                <w:rFonts w:ascii="Times New Roman" w:hAnsi="Times New Roman" w:cs="Times New Roman"/>
                <w:sz w:val="22"/>
                <w:szCs w:val="22"/>
              </w:rPr>
            </w:pPr>
          </w:p>
        </w:tc>
        <w:tc>
          <w:tcPr>
            <w:tcW w:w="2976" w:type="dxa"/>
            <w:vAlign w:val="center"/>
          </w:tcPr>
          <w:p w14:paraId="64DE92E3" w14:textId="420E1C36" w:rsidR="008E000D" w:rsidRPr="003143C7" w:rsidRDefault="008E000D"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sz w:val="22"/>
                <w:szCs w:val="22"/>
              </w:rPr>
              <w:t>Disfonia</w:t>
            </w:r>
          </w:p>
        </w:tc>
        <w:tc>
          <w:tcPr>
            <w:tcW w:w="1847" w:type="dxa"/>
          </w:tcPr>
          <w:p w14:paraId="49B5E9CD" w14:textId="4ACB673A" w:rsidR="008E000D" w:rsidRPr="003143C7" w:rsidRDefault="008E000D" w:rsidP="007A6F55">
            <w:pPr>
              <w:pStyle w:val="Table"/>
              <w:keepNext/>
              <w:keepLines w:val="0"/>
              <w:spacing w:before="0" w:after="0"/>
              <w:rPr>
                <w:rFonts w:ascii="Times New Roman" w:hAnsi="Times New Roman" w:cs="Times New Roman"/>
                <w:sz w:val="22"/>
                <w:szCs w:val="22"/>
              </w:rPr>
            </w:pPr>
            <w:r w:rsidRPr="003143C7">
              <w:rPr>
                <w:rFonts w:ascii="Times New Roman" w:hAnsi="Times New Roman" w:cs="Times New Roman"/>
                <w:color w:val="000000"/>
                <w:sz w:val="22"/>
                <w:szCs w:val="22"/>
              </w:rPr>
              <w:t>Frequentes</w:t>
            </w:r>
          </w:p>
        </w:tc>
      </w:tr>
      <w:tr w:rsidR="00DD3834" w:rsidRPr="003143C7" w14:paraId="0C5E8759" w14:textId="77777777" w:rsidTr="00453922">
        <w:trPr>
          <w:cantSplit/>
        </w:trPr>
        <w:tc>
          <w:tcPr>
            <w:tcW w:w="4248" w:type="dxa"/>
            <w:vMerge w:val="restart"/>
            <w:vAlign w:val="center"/>
          </w:tcPr>
          <w:p w14:paraId="77DBCDED" w14:textId="0794A384" w:rsidR="00DD3834" w:rsidRPr="003143C7" w:rsidRDefault="004A692E" w:rsidP="007A6F55">
            <w:pPr>
              <w:pStyle w:val="Table"/>
              <w:keepNext/>
              <w:keepLines w:val="0"/>
              <w:spacing w:before="0" w:after="0"/>
              <w:rPr>
                <w:rFonts w:ascii="Times New Roman" w:hAnsi="Times New Roman" w:cs="Times New Roman"/>
                <w:sz w:val="22"/>
                <w:szCs w:val="22"/>
                <w:lang w:val="en-GB"/>
              </w:rPr>
            </w:pPr>
            <w:r w:rsidRPr="003143C7">
              <w:rPr>
                <w:rFonts w:ascii="Times New Roman" w:hAnsi="Times New Roman" w:cs="Times New Roman"/>
                <w:color w:val="000000"/>
                <w:sz w:val="22"/>
                <w:szCs w:val="22"/>
                <w:shd w:val="clear" w:color="auto" w:fill="FFFFFF"/>
              </w:rPr>
              <w:t>Doenças gastrointestinais</w:t>
            </w:r>
          </w:p>
        </w:tc>
        <w:tc>
          <w:tcPr>
            <w:tcW w:w="2976" w:type="dxa"/>
            <w:vAlign w:val="center"/>
          </w:tcPr>
          <w:p w14:paraId="4677F92E" w14:textId="5C0BAD5E" w:rsidR="00DD3834" w:rsidRPr="003143C7" w:rsidRDefault="00686D94" w:rsidP="007A6F55">
            <w:pPr>
              <w:pStyle w:val="Table"/>
              <w:keepNext/>
              <w:keepLines w:val="0"/>
              <w:spacing w:before="0" w:after="0"/>
              <w:rPr>
                <w:rFonts w:ascii="Times New Roman" w:hAnsi="Times New Roman" w:cs="Times New Roman"/>
                <w:b/>
                <w:color w:val="000000"/>
                <w:sz w:val="22"/>
                <w:szCs w:val="22"/>
                <w:shd w:val="clear" w:color="auto" w:fill="FFFFFF"/>
                <w:vertAlign w:val="superscript"/>
              </w:rPr>
            </w:pPr>
            <w:r w:rsidRPr="003143C7">
              <w:rPr>
                <w:rFonts w:ascii="Times New Roman" w:hAnsi="Times New Roman" w:cs="Times New Roman"/>
                <w:color w:val="000000"/>
                <w:sz w:val="22"/>
                <w:szCs w:val="22"/>
              </w:rPr>
              <w:t>G</w:t>
            </w:r>
            <w:r w:rsidRPr="003143C7">
              <w:rPr>
                <w:rFonts w:ascii="Times New Roman" w:hAnsi="Times New Roman" w:cs="Times New Roman"/>
                <w:color w:val="000000"/>
                <w:sz w:val="22"/>
                <w:szCs w:val="22"/>
                <w:lang w:val="pt-PT"/>
              </w:rPr>
              <w:t xml:space="preserve">astroenterite </w:t>
            </w:r>
            <w:r w:rsidR="00DD3834" w:rsidRPr="003143C7">
              <w:rPr>
                <w:rFonts w:ascii="Times New Roman" w:hAnsi="Times New Roman" w:cs="Times New Roman"/>
                <w:sz w:val="22"/>
                <w:szCs w:val="22"/>
                <w:lang w:val="en-GB"/>
              </w:rPr>
              <w:t>*</w:t>
            </w:r>
            <w:r w:rsidR="00DD3834" w:rsidRPr="003143C7">
              <w:rPr>
                <w:rFonts w:ascii="Times New Roman" w:hAnsi="Times New Roman" w:cs="Times New Roman"/>
                <w:sz w:val="22"/>
                <w:szCs w:val="22"/>
                <w:vertAlign w:val="superscript"/>
                <w:lang w:val="en-GB"/>
              </w:rPr>
              <w:t>8</w:t>
            </w:r>
          </w:p>
        </w:tc>
        <w:tc>
          <w:tcPr>
            <w:tcW w:w="1847" w:type="dxa"/>
          </w:tcPr>
          <w:p w14:paraId="039F2BC3" w14:textId="64E13EEC" w:rsidR="00DD3834" w:rsidRPr="003143C7" w:rsidRDefault="00DD3834" w:rsidP="007A6F55">
            <w:pPr>
              <w:pStyle w:val="Table"/>
              <w:keepNext/>
              <w:keepLines w:val="0"/>
              <w:spacing w:before="0" w:after="0"/>
              <w:rPr>
                <w:rFonts w:ascii="Times New Roman" w:hAnsi="Times New Roman" w:cs="Times New Roman"/>
                <w:color w:val="000000"/>
                <w:sz w:val="22"/>
                <w:szCs w:val="22"/>
                <w:shd w:val="clear" w:color="auto" w:fill="FFFFFF"/>
              </w:rPr>
            </w:pPr>
            <w:r w:rsidRPr="003143C7">
              <w:rPr>
                <w:rFonts w:ascii="Times New Roman" w:hAnsi="Times New Roman" w:cs="Times New Roman"/>
                <w:color w:val="000000"/>
                <w:sz w:val="22"/>
                <w:szCs w:val="22"/>
              </w:rPr>
              <w:t>Frequentes</w:t>
            </w:r>
          </w:p>
        </w:tc>
      </w:tr>
      <w:tr w:rsidR="00DD3834" w:rsidRPr="003143C7" w14:paraId="0EE50C46" w14:textId="77777777" w:rsidTr="00453922">
        <w:trPr>
          <w:cantSplit/>
        </w:trPr>
        <w:tc>
          <w:tcPr>
            <w:tcW w:w="4248" w:type="dxa"/>
            <w:vMerge/>
            <w:vAlign w:val="center"/>
          </w:tcPr>
          <w:p w14:paraId="217B1AF4" w14:textId="77777777" w:rsidR="00DD3834" w:rsidRPr="003143C7" w:rsidRDefault="00DD3834" w:rsidP="007A6F55">
            <w:pPr>
              <w:pStyle w:val="Table"/>
              <w:keepNext/>
              <w:keepLines w:val="0"/>
              <w:spacing w:before="0" w:after="0"/>
              <w:rPr>
                <w:rFonts w:ascii="Times New Roman" w:hAnsi="Times New Roman" w:cs="Times New Roman"/>
                <w:color w:val="000000"/>
                <w:sz w:val="22"/>
                <w:szCs w:val="22"/>
                <w:shd w:val="clear" w:color="auto" w:fill="FFFFFF"/>
              </w:rPr>
            </w:pPr>
          </w:p>
        </w:tc>
        <w:tc>
          <w:tcPr>
            <w:tcW w:w="2976" w:type="dxa"/>
            <w:vAlign w:val="center"/>
          </w:tcPr>
          <w:p w14:paraId="0AC5D045" w14:textId="2F1E3ED9" w:rsidR="00DD3834" w:rsidRPr="003143C7" w:rsidRDefault="004A692E" w:rsidP="007A6F55">
            <w:pPr>
              <w:pStyle w:val="Table"/>
              <w:keepNext/>
              <w:keepLines w:val="0"/>
              <w:spacing w:before="0" w:after="0"/>
              <w:rPr>
                <w:rFonts w:ascii="Times New Roman" w:hAnsi="Times New Roman" w:cs="Times New Roman"/>
                <w:color w:val="000000"/>
                <w:sz w:val="22"/>
                <w:szCs w:val="22"/>
                <w:vertAlign w:val="superscript"/>
              </w:rPr>
            </w:pPr>
            <w:r w:rsidRPr="003143C7">
              <w:rPr>
                <w:rFonts w:ascii="Times New Roman" w:hAnsi="Times New Roman" w:cs="Times New Roman"/>
                <w:color w:val="000000"/>
                <w:sz w:val="22"/>
                <w:szCs w:val="22"/>
              </w:rPr>
              <w:t>Boca seca</w:t>
            </w:r>
            <w:r w:rsidR="00DD3834" w:rsidRPr="003143C7">
              <w:rPr>
                <w:rFonts w:ascii="Times New Roman" w:hAnsi="Times New Roman" w:cs="Times New Roman"/>
                <w:sz w:val="22"/>
                <w:szCs w:val="22"/>
                <w:lang w:val="en-GB"/>
              </w:rPr>
              <w:t>*</w:t>
            </w:r>
            <w:r w:rsidR="00DD3834" w:rsidRPr="003143C7">
              <w:rPr>
                <w:rFonts w:ascii="Times New Roman" w:hAnsi="Times New Roman" w:cs="Times New Roman"/>
                <w:sz w:val="22"/>
                <w:szCs w:val="22"/>
                <w:vertAlign w:val="superscript"/>
                <w:lang w:val="en-GB"/>
              </w:rPr>
              <w:t>9</w:t>
            </w:r>
          </w:p>
        </w:tc>
        <w:tc>
          <w:tcPr>
            <w:tcW w:w="1847" w:type="dxa"/>
          </w:tcPr>
          <w:p w14:paraId="61D3A16F" w14:textId="13A6D636" w:rsidR="00DD3834" w:rsidRPr="003143C7" w:rsidRDefault="00482D92" w:rsidP="007A6F55">
            <w:pPr>
              <w:pStyle w:val="Table"/>
              <w:keepNext/>
              <w:keepLines w:val="0"/>
              <w:spacing w:before="0" w:after="0"/>
              <w:rPr>
                <w:rFonts w:ascii="Times New Roman" w:hAnsi="Times New Roman" w:cs="Times New Roman"/>
                <w:color w:val="000000"/>
                <w:sz w:val="22"/>
                <w:szCs w:val="22"/>
                <w:shd w:val="clear" w:color="auto" w:fill="FFFFFF"/>
              </w:rPr>
            </w:pPr>
            <w:r w:rsidRPr="003143C7">
              <w:rPr>
                <w:rFonts w:ascii="Times New Roman" w:hAnsi="Times New Roman" w:cs="Times New Roman"/>
                <w:color w:val="000000"/>
                <w:sz w:val="22"/>
                <w:szCs w:val="22"/>
              </w:rPr>
              <w:t>Pouco f</w:t>
            </w:r>
            <w:r w:rsidR="00DD3834" w:rsidRPr="003143C7">
              <w:rPr>
                <w:rFonts w:ascii="Times New Roman" w:hAnsi="Times New Roman" w:cs="Times New Roman"/>
                <w:color w:val="000000"/>
                <w:sz w:val="22"/>
                <w:szCs w:val="22"/>
              </w:rPr>
              <w:t>requentes</w:t>
            </w:r>
          </w:p>
        </w:tc>
      </w:tr>
      <w:tr w:rsidR="00DD3834" w:rsidRPr="003143C7" w14:paraId="2DFA2715" w14:textId="77777777" w:rsidTr="00453922">
        <w:trPr>
          <w:cantSplit/>
        </w:trPr>
        <w:tc>
          <w:tcPr>
            <w:tcW w:w="4248" w:type="dxa"/>
            <w:vMerge w:val="restart"/>
            <w:vAlign w:val="center"/>
          </w:tcPr>
          <w:p w14:paraId="041490F5" w14:textId="7C52613D" w:rsidR="00DD3834" w:rsidRPr="003143C7" w:rsidRDefault="00686D94" w:rsidP="007A6F55">
            <w:pPr>
              <w:pStyle w:val="Table"/>
              <w:keepNext/>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Afeções dos tecidos cutâneos e subcutâneos</w:t>
            </w:r>
          </w:p>
        </w:tc>
        <w:tc>
          <w:tcPr>
            <w:tcW w:w="2976" w:type="dxa"/>
            <w:vAlign w:val="center"/>
          </w:tcPr>
          <w:p w14:paraId="2409AAF9" w14:textId="356DD253" w:rsidR="00DD3834" w:rsidRPr="003143C7" w:rsidRDefault="00686D94" w:rsidP="007A6F55">
            <w:pPr>
              <w:pStyle w:val="Table"/>
              <w:keepNext/>
              <w:keepLines w:val="0"/>
              <w:spacing w:before="0" w:after="0"/>
              <w:rPr>
                <w:rFonts w:ascii="Times New Roman" w:hAnsi="Times New Roman" w:cs="Times New Roman"/>
                <w:b/>
                <w:sz w:val="22"/>
                <w:szCs w:val="22"/>
                <w:vertAlign w:val="superscript"/>
                <w:lang w:val="en-GB"/>
              </w:rPr>
            </w:pPr>
            <w:r w:rsidRPr="003143C7">
              <w:rPr>
                <w:rFonts w:ascii="Times New Roman" w:hAnsi="Times New Roman" w:cs="Times New Roman"/>
                <w:color w:val="000000"/>
                <w:sz w:val="22"/>
                <w:szCs w:val="22"/>
              </w:rPr>
              <w:t>Erupção cutânea</w:t>
            </w:r>
            <w:r w:rsidR="00DD3834" w:rsidRPr="003143C7">
              <w:rPr>
                <w:rFonts w:ascii="Times New Roman" w:hAnsi="Times New Roman" w:cs="Times New Roman"/>
                <w:sz w:val="22"/>
                <w:szCs w:val="22"/>
                <w:lang w:val="en-GB"/>
              </w:rPr>
              <w:t>*</w:t>
            </w:r>
            <w:r w:rsidR="00DD3834" w:rsidRPr="003143C7">
              <w:rPr>
                <w:rFonts w:ascii="Times New Roman" w:hAnsi="Times New Roman" w:cs="Times New Roman"/>
                <w:sz w:val="22"/>
                <w:szCs w:val="22"/>
                <w:vertAlign w:val="superscript"/>
                <w:lang w:val="en-GB"/>
              </w:rPr>
              <w:t>10</w:t>
            </w:r>
          </w:p>
        </w:tc>
        <w:tc>
          <w:tcPr>
            <w:tcW w:w="1847" w:type="dxa"/>
          </w:tcPr>
          <w:p w14:paraId="21F0CD21" w14:textId="0274A1AC" w:rsidR="00DD3834" w:rsidRPr="003143C7" w:rsidRDefault="00482D92" w:rsidP="007A6F55">
            <w:pPr>
              <w:pStyle w:val="Table"/>
              <w:keepNext/>
              <w:keepLines w:val="0"/>
              <w:spacing w:before="0" w:after="0"/>
              <w:rPr>
                <w:rFonts w:ascii="Times New Roman" w:hAnsi="Times New Roman" w:cs="Times New Roman"/>
                <w:sz w:val="22"/>
                <w:szCs w:val="22"/>
                <w:lang w:val="en-GB"/>
              </w:rPr>
            </w:pPr>
            <w:r w:rsidRPr="003143C7">
              <w:rPr>
                <w:rFonts w:ascii="Times New Roman" w:hAnsi="Times New Roman" w:cs="Times New Roman"/>
                <w:color w:val="000000"/>
                <w:sz w:val="22"/>
                <w:szCs w:val="22"/>
              </w:rPr>
              <w:t>Pouco f</w:t>
            </w:r>
            <w:r w:rsidR="00DD3834" w:rsidRPr="003143C7">
              <w:rPr>
                <w:rFonts w:ascii="Times New Roman" w:hAnsi="Times New Roman" w:cs="Times New Roman"/>
                <w:color w:val="000000"/>
                <w:sz w:val="22"/>
                <w:szCs w:val="22"/>
              </w:rPr>
              <w:t>requentes</w:t>
            </w:r>
          </w:p>
        </w:tc>
      </w:tr>
      <w:tr w:rsidR="00B84FD6" w:rsidRPr="003143C7" w14:paraId="7869CE48" w14:textId="77777777" w:rsidTr="00453922">
        <w:trPr>
          <w:cantSplit/>
        </w:trPr>
        <w:tc>
          <w:tcPr>
            <w:tcW w:w="4248" w:type="dxa"/>
            <w:vMerge/>
            <w:vAlign w:val="center"/>
          </w:tcPr>
          <w:p w14:paraId="70BA1E07" w14:textId="77777777" w:rsidR="00B84FD6" w:rsidRPr="003143C7" w:rsidRDefault="00B84FD6" w:rsidP="007A6F55">
            <w:pPr>
              <w:pStyle w:val="Table"/>
              <w:keepNext/>
              <w:keepLines w:val="0"/>
              <w:spacing w:before="0" w:after="0"/>
              <w:rPr>
                <w:rFonts w:ascii="Times New Roman" w:hAnsi="Times New Roman" w:cs="Times New Roman"/>
                <w:sz w:val="22"/>
                <w:szCs w:val="22"/>
                <w:lang w:val="en-GB"/>
              </w:rPr>
            </w:pPr>
          </w:p>
        </w:tc>
        <w:tc>
          <w:tcPr>
            <w:tcW w:w="2976" w:type="dxa"/>
            <w:vAlign w:val="center"/>
          </w:tcPr>
          <w:p w14:paraId="2F1EE4BC" w14:textId="60D86B5B" w:rsidR="00B84FD6" w:rsidRPr="003143C7" w:rsidRDefault="00914C40" w:rsidP="007A6F55">
            <w:pPr>
              <w:pStyle w:val="Table"/>
              <w:keepNext/>
              <w:keepLines w:val="0"/>
              <w:spacing w:before="0" w:after="0"/>
              <w:rPr>
                <w:rFonts w:ascii="Times New Roman" w:hAnsi="Times New Roman" w:cs="Times New Roman"/>
                <w:color w:val="000000"/>
                <w:sz w:val="22"/>
                <w:szCs w:val="22"/>
                <w:vertAlign w:val="superscript"/>
              </w:rPr>
            </w:pPr>
            <w:r w:rsidRPr="003143C7">
              <w:rPr>
                <w:rFonts w:ascii="Times New Roman" w:hAnsi="Times New Roman" w:cs="Times New Roman"/>
                <w:color w:val="000000"/>
                <w:sz w:val="22"/>
                <w:szCs w:val="22"/>
              </w:rPr>
              <w:t>Pruri</w:t>
            </w:r>
            <w:r w:rsidR="00686D94" w:rsidRPr="003143C7">
              <w:rPr>
                <w:rFonts w:ascii="Times New Roman" w:hAnsi="Times New Roman" w:cs="Times New Roman"/>
                <w:color w:val="000000"/>
                <w:sz w:val="22"/>
                <w:szCs w:val="22"/>
              </w:rPr>
              <w:t>do</w:t>
            </w:r>
            <w:r w:rsidR="00F30116" w:rsidRPr="003143C7">
              <w:rPr>
                <w:rFonts w:ascii="Times New Roman" w:hAnsi="Times New Roman" w:cs="Times New Roman"/>
                <w:sz w:val="22"/>
                <w:szCs w:val="22"/>
                <w:lang w:val="en-GB"/>
              </w:rPr>
              <w:t>*</w:t>
            </w:r>
            <w:r w:rsidR="004A0A18" w:rsidRPr="003143C7">
              <w:rPr>
                <w:rFonts w:ascii="Times New Roman" w:hAnsi="Times New Roman" w:cs="Times New Roman"/>
                <w:sz w:val="22"/>
                <w:szCs w:val="22"/>
                <w:vertAlign w:val="superscript"/>
                <w:lang w:val="en-GB"/>
              </w:rPr>
              <w:t>11</w:t>
            </w:r>
          </w:p>
        </w:tc>
        <w:tc>
          <w:tcPr>
            <w:tcW w:w="1847" w:type="dxa"/>
          </w:tcPr>
          <w:p w14:paraId="4F39D33E" w14:textId="313FEDE4" w:rsidR="00B84FD6" w:rsidRPr="003143C7" w:rsidRDefault="00DD3834" w:rsidP="007A6F55">
            <w:pPr>
              <w:pStyle w:val="Table"/>
              <w:keepNext/>
              <w:keepLines w:val="0"/>
              <w:spacing w:before="0" w:after="0"/>
              <w:rPr>
                <w:rFonts w:ascii="Times New Roman" w:hAnsi="Times New Roman" w:cs="Times New Roman"/>
                <w:color w:val="000000"/>
                <w:sz w:val="22"/>
                <w:szCs w:val="22"/>
              </w:rPr>
            </w:pPr>
            <w:r w:rsidRPr="003143C7">
              <w:rPr>
                <w:rFonts w:ascii="Times New Roman" w:hAnsi="Times New Roman" w:cs="Times New Roman"/>
                <w:color w:val="000000"/>
                <w:sz w:val="22"/>
                <w:szCs w:val="22"/>
              </w:rPr>
              <w:t>Pouco frequentes</w:t>
            </w:r>
          </w:p>
        </w:tc>
      </w:tr>
      <w:tr w:rsidR="00DD3834" w:rsidRPr="003143C7" w14:paraId="426CF9E8" w14:textId="77777777" w:rsidTr="00453922">
        <w:trPr>
          <w:cantSplit/>
        </w:trPr>
        <w:tc>
          <w:tcPr>
            <w:tcW w:w="4248" w:type="dxa"/>
            <w:vMerge w:val="restart"/>
            <w:vAlign w:val="center"/>
          </w:tcPr>
          <w:p w14:paraId="0E1B9B6B" w14:textId="53E22ED6" w:rsidR="00DD3834" w:rsidRPr="003143C7" w:rsidRDefault="00686D94" w:rsidP="007A6F55">
            <w:pPr>
              <w:pStyle w:val="Table"/>
              <w:keepNext/>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Afeções musculosqueléticas e dos tecidos conjuntivos</w:t>
            </w:r>
          </w:p>
        </w:tc>
        <w:tc>
          <w:tcPr>
            <w:tcW w:w="2976" w:type="dxa"/>
            <w:vAlign w:val="center"/>
          </w:tcPr>
          <w:p w14:paraId="542603B4" w14:textId="5AB954C3" w:rsidR="00DD3834" w:rsidRPr="003143C7" w:rsidRDefault="00686D94" w:rsidP="007A6F55">
            <w:pPr>
              <w:pStyle w:val="Table"/>
              <w:keepNext/>
              <w:keepLines w:val="0"/>
              <w:spacing w:before="0" w:after="0"/>
              <w:rPr>
                <w:rFonts w:ascii="Times New Roman" w:hAnsi="Times New Roman" w:cs="Times New Roman"/>
                <w:b/>
                <w:sz w:val="22"/>
                <w:szCs w:val="22"/>
                <w:vertAlign w:val="superscript"/>
                <w:lang w:val="en-GB"/>
              </w:rPr>
            </w:pPr>
            <w:r w:rsidRPr="003143C7">
              <w:rPr>
                <w:rFonts w:ascii="Times New Roman" w:hAnsi="Times New Roman" w:cs="Times New Roman"/>
                <w:color w:val="000000"/>
                <w:sz w:val="22"/>
                <w:szCs w:val="22"/>
              </w:rPr>
              <w:t>Dor musculosquelética</w:t>
            </w:r>
            <w:r w:rsidR="00DD3834" w:rsidRPr="003143C7">
              <w:rPr>
                <w:rFonts w:ascii="Times New Roman" w:hAnsi="Times New Roman" w:cs="Times New Roman"/>
                <w:sz w:val="22"/>
                <w:szCs w:val="22"/>
                <w:lang w:val="en-GB"/>
              </w:rPr>
              <w:t>*</w:t>
            </w:r>
            <w:r w:rsidR="00DD3834" w:rsidRPr="003143C7">
              <w:rPr>
                <w:rFonts w:ascii="Times New Roman" w:hAnsi="Times New Roman" w:cs="Times New Roman"/>
                <w:sz w:val="22"/>
                <w:szCs w:val="22"/>
                <w:vertAlign w:val="superscript"/>
                <w:lang w:val="en-GB"/>
              </w:rPr>
              <w:t>12</w:t>
            </w:r>
          </w:p>
        </w:tc>
        <w:tc>
          <w:tcPr>
            <w:tcW w:w="1847" w:type="dxa"/>
          </w:tcPr>
          <w:p w14:paraId="5168F432" w14:textId="61F3FDCC" w:rsidR="00DD3834" w:rsidRPr="003143C7" w:rsidRDefault="00DD3834" w:rsidP="007A6F55">
            <w:pPr>
              <w:pStyle w:val="Table"/>
              <w:keepNext/>
              <w:keepLines w:val="0"/>
              <w:spacing w:before="0" w:after="0"/>
              <w:rPr>
                <w:rFonts w:ascii="Times New Roman" w:hAnsi="Times New Roman" w:cs="Times New Roman"/>
                <w:sz w:val="22"/>
                <w:szCs w:val="22"/>
                <w:lang w:val="en-GB"/>
              </w:rPr>
            </w:pPr>
            <w:r w:rsidRPr="003143C7">
              <w:rPr>
                <w:rFonts w:ascii="Times New Roman" w:hAnsi="Times New Roman" w:cs="Times New Roman"/>
                <w:color w:val="000000"/>
                <w:sz w:val="22"/>
                <w:szCs w:val="22"/>
              </w:rPr>
              <w:t>Frequentes</w:t>
            </w:r>
          </w:p>
        </w:tc>
      </w:tr>
      <w:tr w:rsidR="00DD3834" w:rsidRPr="003143C7" w14:paraId="13BAE42F" w14:textId="77777777" w:rsidTr="00453922">
        <w:trPr>
          <w:cantSplit/>
        </w:trPr>
        <w:tc>
          <w:tcPr>
            <w:tcW w:w="4248" w:type="dxa"/>
            <w:vMerge/>
            <w:vAlign w:val="center"/>
          </w:tcPr>
          <w:p w14:paraId="69BC07A7" w14:textId="77777777" w:rsidR="00DD3834" w:rsidRPr="003143C7" w:rsidRDefault="00DD3834" w:rsidP="007A6F55">
            <w:pPr>
              <w:pStyle w:val="Table"/>
              <w:keepNext/>
              <w:keepLines w:val="0"/>
              <w:spacing w:before="0" w:after="0"/>
              <w:rPr>
                <w:rFonts w:ascii="Times New Roman" w:hAnsi="Times New Roman" w:cs="Times New Roman"/>
                <w:sz w:val="22"/>
                <w:szCs w:val="22"/>
                <w:lang w:val="en-GB"/>
              </w:rPr>
            </w:pPr>
          </w:p>
        </w:tc>
        <w:tc>
          <w:tcPr>
            <w:tcW w:w="2976" w:type="dxa"/>
            <w:vAlign w:val="center"/>
          </w:tcPr>
          <w:p w14:paraId="6D7E91B8" w14:textId="6254D8C9" w:rsidR="00DD3834" w:rsidRPr="003143C7" w:rsidRDefault="00686D94" w:rsidP="007A6F55">
            <w:pPr>
              <w:pStyle w:val="Table"/>
              <w:keepNext/>
              <w:keepLines w:val="0"/>
              <w:spacing w:before="0" w:after="0"/>
              <w:rPr>
                <w:rFonts w:ascii="Times New Roman" w:hAnsi="Times New Roman" w:cs="Times New Roman"/>
                <w:color w:val="000000"/>
                <w:sz w:val="22"/>
                <w:szCs w:val="22"/>
              </w:rPr>
            </w:pPr>
            <w:r w:rsidRPr="003143C7">
              <w:rPr>
                <w:rFonts w:ascii="Times New Roman" w:hAnsi="Times New Roman" w:cs="Times New Roman"/>
                <w:color w:val="000000"/>
                <w:sz w:val="22"/>
                <w:szCs w:val="22"/>
              </w:rPr>
              <w:t>Espasmos musculares</w:t>
            </w:r>
          </w:p>
        </w:tc>
        <w:tc>
          <w:tcPr>
            <w:tcW w:w="1847" w:type="dxa"/>
          </w:tcPr>
          <w:p w14:paraId="2BA929F2" w14:textId="3AE00CAE" w:rsidR="00DD3834" w:rsidRPr="003143C7" w:rsidRDefault="00DD3834" w:rsidP="007A6F55">
            <w:pPr>
              <w:pStyle w:val="Table"/>
              <w:keepNext/>
              <w:keepLines w:val="0"/>
              <w:spacing w:before="0" w:after="0"/>
              <w:rPr>
                <w:rFonts w:ascii="Times New Roman" w:hAnsi="Times New Roman" w:cs="Times New Roman"/>
                <w:color w:val="000000"/>
                <w:sz w:val="22"/>
                <w:szCs w:val="22"/>
              </w:rPr>
            </w:pPr>
            <w:r w:rsidRPr="003143C7">
              <w:rPr>
                <w:rFonts w:ascii="Times New Roman" w:hAnsi="Times New Roman" w:cs="Times New Roman"/>
                <w:color w:val="000000"/>
                <w:sz w:val="22"/>
                <w:szCs w:val="22"/>
              </w:rPr>
              <w:t>Frequentes</w:t>
            </w:r>
          </w:p>
        </w:tc>
      </w:tr>
      <w:tr w:rsidR="00B84FD6" w:rsidRPr="003143C7" w14:paraId="3A65F6B7" w14:textId="77777777" w:rsidTr="00453922">
        <w:trPr>
          <w:cantSplit/>
        </w:trPr>
        <w:tc>
          <w:tcPr>
            <w:tcW w:w="4248" w:type="dxa"/>
            <w:vAlign w:val="center"/>
          </w:tcPr>
          <w:p w14:paraId="03D0AC8E" w14:textId="642054A2" w:rsidR="00B84FD6" w:rsidRPr="003143C7" w:rsidRDefault="00686D94" w:rsidP="007A6F55">
            <w:pPr>
              <w:pStyle w:val="Table"/>
              <w:keepNext/>
              <w:keepLines w:val="0"/>
              <w:spacing w:before="0" w:after="0"/>
              <w:rPr>
                <w:rFonts w:ascii="Times New Roman" w:hAnsi="Times New Roman" w:cs="Times New Roman"/>
                <w:color w:val="000000"/>
                <w:sz w:val="22"/>
                <w:szCs w:val="22"/>
                <w:shd w:val="clear" w:color="auto" w:fill="FFFFFF"/>
              </w:rPr>
            </w:pPr>
            <w:r w:rsidRPr="003143C7">
              <w:rPr>
                <w:rFonts w:ascii="Times New Roman" w:hAnsi="Times New Roman" w:cs="Times New Roman"/>
                <w:sz w:val="22"/>
                <w:szCs w:val="22"/>
                <w:lang w:val="en-GB"/>
              </w:rPr>
              <w:t>Doenças renais e urinárias</w:t>
            </w:r>
          </w:p>
        </w:tc>
        <w:tc>
          <w:tcPr>
            <w:tcW w:w="2976" w:type="dxa"/>
          </w:tcPr>
          <w:p w14:paraId="77787004" w14:textId="2373F84C" w:rsidR="00B84FD6" w:rsidRPr="003143C7" w:rsidRDefault="00686D94" w:rsidP="007A6F55">
            <w:pPr>
              <w:pStyle w:val="Table"/>
              <w:keepNext/>
              <w:keepLines w:val="0"/>
              <w:spacing w:before="0" w:after="0"/>
              <w:rPr>
                <w:rFonts w:ascii="Times New Roman" w:hAnsi="Times New Roman" w:cs="Times New Roman"/>
                <w:b/>
                <w:sz w:val="22"/>
                <w:szCs w:val="22"/>
                <w:lang w:val="en-GB"/>
              </w:rPr>
            </w:pPr>
            <w:r w:rsidRPr="003143C7">
              <w:rPr>
                <w:rFonts w:ascii="Times New Roman" w:hAnsi="Times New Roman" w:cs="Times New Roman"/>
                <w:color w:val="000000"/>
                <w:sz w:val="22"/>
                <w:szCs w:val="22"/>
              </w:rPr>
              <w:t>Disúria</w:t>
            </w:r>
          </w:p>
        </w:tc>
        <w:tc>
          <w:tcPr>
            <w:tcW w:w="1847" w:type="dxa"/>
          </w:tcPr>
          <w:p w14:paraId="626E3EA4" w14:textId="06BFD63D" w:rsidR="00B84FD6" w:rsidRPr="003143C7" w:rsidRDefault="00DD3834" w:rsidP="007A6F55">
            <w:pPr>
              <w:pStyle w:val="Table"/>
              <w:keepNext/>
              <w:keepLines w:val="0"/>
              <w:spacing w:before="0" w:after="0"/>
              <w:rPr>
                <w:rFonts w:ascii="Times New Roman" w:hAnsi="Times New Roman" w:cs="Times New Roman"/>
                <w:sz w:val="22"/>
                <w:szCs w:val="22"/>
                <w:lang w:val="en-GB"/>
              </w:rPr>
            </w:pPr>
            <w:r w:rsidRPr="003143C7">
              <w:rPr>
                <w:rFonts w:ascii="Times New Roman" w:hAnsi="Times New Roman" w:cs="Times New Roman"/>
                <w:color w:val="000000"/>
                <w:sz w:val="22"/>
                <w:szCs w:val="22"/>
              </w:rPr>
              <w:t>Pouco frequentes</w:t>
            </w:r>
          </w:p>
        </w:tc>
      </w:tr>
      <w:tr w:rsidR="00B84FD6" w:rsidRPr="003143C7" w14:paraId="2107FA29" w14:textId="77777777" w:rsidTr="00453922">
        <w:trPr>
          <w:cantSplit/>
        </w:trPr>
        <w:tc>
          <w:tcPr>
            <w:tcW w:w="4248" w:type="dxa"/>
            <w:vAlign w:val="center"/>
          </w:tcPr>
          <w:p w14:paraId="74B69BDA" w14:textId="6453DCD5" w:rsidR="00B84FD6" w:rsidRPr="003143C7" w:rsidRDefault="00686D94" w:rsidP="007A6F55">
            <w:pPr>
              <w:pStyle w:val="Table"/>
              <w:keepNext/>
              <w:keepLines w:val="0"/>
              <w:spacing w:before="0" w:after="0"/>
              <w:rPr>
                <w:rFonts w:ascii="Times New Roman" w:hAnsi="Times New Roman" w:cs="Times New Roman"/>
                <w:sz w:val="22"/>
                <w:szCs w:val="22"/>
                <w:lang w:val="pt-PT"/>
              </w:rPr>
            </w:pPr>
            <w:r w:rsidRPr="003143C7">
              <w:rPr>
                <w:rFonts w:ascii="Times New Roman" w:hAnsi="Times New Roman" w:cs="Times New Roman"/>
                <w:color w:val="000000"/>
                <w:sz w:val="22"/>
                <w:szCs w:val="22"/>
                <w:shd w:val="clear" w:color="auto" w:fill="FFFFFF"/>
                <w:lang w:val="pt-PT"/>
              </w:rPr>
              <w:t>Perturbações gerais e alterações no local de administração</w:t>
            </w:r>
          </w:p>
        </w:tc>
        <w:tc>
          <w:tcPr>
            <w:tcW w:w="2976" w:type="dxa"/>
          </w:tcPr>
          <w:p w14:paraId="1C85DE14" w14:textId="3965B5E0" w:rsidR="00B84FD6" w:rsidRPr="003143C7" w:rsidRDefault="00686D94" w:rsidP="007A6F55">
            <w:pPr>
              <w:pStyle w:val="Table"/>
              <w:keepNext/>
              <w:keepLines w:val="0"/>
              <w:spacing w:before="0" w:after="0"/>
              <w:rPr>
                <w:rFonts w:ascii="Times New Roman" w:hAnsi="Times New Roman" w:cs="Times New Roman"/>
                <w:b/>
                <w:color w:val="000000"/>
                <w:sz w:val="22"/>
                <w:szCs w:val="22"/>
                <w:shd w:val="clear" w:color="auto" w:fill="FFFFFF"/>
              </w:rPr>
            </w:pPr>
            <w:r w:rsidRPr="003143C7">
              <w:rPr>
                <w:rFonts w:ascii="Times New Roman" w:hAnsi="Times New Roman" w:cs="Times New Roman"/>
                <w:sz w:val="22"/>
                <w:szCs w:val="22"/>
                <w:lang w:val="en-GB"/>
              </w:rPr>
              <w:t>Pirexia</w:t>
            </w:r>
          </w:p>
        </w:tc>
        <w:tc>
          <w:tcPr>
            <w:tcW w:w="1847" w:type="dxa"/>
          </w:tcPr>
          <w:p w14:paraId="56A55DB0" w14:textId="4B4A8325" w:rsidR="00B84FD6" w:rsidRPr="003143C7" w:rsidRDefault="00DD3834" w:rsidP="007A6F55">
            <w:pPr>
              <w:pStyle w:val="Table"/>
              <w:keepNext/>
              <w:keepLines w:val="0"/>
              <w:spacing w:before="0" w:after="0"/>
              <w:rPr>
                <w:rFonts w:ascii="Times New Roman" w:hAnsi="Times New Roman" w:cs="Times New Roman"/>
                <w:color w:val="000000"/>
                <w:sz w:val="22"/>
                <w:szCs w:val="22"/>
                <w:shd w:val="clear" w:color="auto" w:fill="FFFFFF"/>
              </w:rPr>
            </w:pPr>
            <w:r w:rsidRPr="003143C7">
              <w:rPr>
                <w:rFonts w:ascii="Times New Roman" w:hAnsi="Times New Roman" w:cs="Times New Roman"/>
                <w:color w:val="000000"/>
                <w:sz w:val="22"/>
                <w:szCs w:val="22"/>
              </w:rPr>
              <w:t>Frequentes</w:t>
            </w:r>
          </w:p>
        </w:tc>
      </w:tr>
      <w:tr w:rsidR="00C76538" w:rsidRPr="00AA2E16" w14:paraId="1B0314B2" w14:textId="77777777" w:rsidTr="00453922">
        <w:trPr>
          <w:cantSplit/>
          <w:trHeight w:val="2793"/>
        </w:trPr>
        <w:tc>
          <w:tcPr>
            <w:tcW w:w="9074" w:type="dxa"/>
            <w:gridSpan w:val="3"/>
            <w:vAlign w:val="center"/>
          </w:tcPr>
          <w:p w14:paraId="56DB95C6" w14:textId="4960AE9F" w:rsidR="000D41F7" w:rsidRPr="003143C7" w:rsidRDefault="00C76538"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w:t>
            </w:r>
            <w:r w:rsidR="00630702" w:rsidRPr="003143C7">
              <w:rPr>
                <w:rFonts w:ascii="Times New Roman" w:hAnsi="Times New Roman" w:cs="Times New Roman"/>
                <w:szCs w:val="20"/>
                <w:lang w:val="pt-PT"/>
              </w:rPr>
              <w:tab/>
              <w:t>I</w:t>
            </w:r>
            <w:r w:rsidR="00B64372" w:rsidRPr="003143C7">
              <w:rPr>
                <w:rFonts w:ascii="Times New Roman" w:hAnsi="Times New Roman" w:cs="Times New Roman"/>
                <w:szCs w:val="20"/>
                <w:lang w:val="pt-PT"/>
              </w:rPr>
              <w:t>ndica agrupamento de termos preferenciais</w:t>
            </w:r>
            <w:r w:rsidR="002C0A8E" w:rsidRPr="003143C7">
              <w:rPr>
                <w:rFonts w:ascii="Times New Roman" w:hAnsi="Times New Roman" w:cs="Times New Roman"/>
                <w:szCs w:val="20"/>
                <w:lang w:val="pt-PT"/>
              </w:rPr>
              <w:t xml:space="preserve"> </w:t>
            </w:r>
            <w:r w:rsidR="00B64372" w:rsidRPr="003143C7">
              <w:rPr>
                <w:rFonts w:ascii="Times New Roman" w:hAnsi="Times New Roman" w:cs="Times New Roman"/>
                <w:szCs w:val="20"/>
                <w:lang w:val="pt-PT"/>
              </w:rPr>
              <w:t>(TP</w:t>
            </w:r>
            <w:r w:rsidR="000D41F7" w:rsidRPr="003143C7">
              <w:rPr>
                <w:rFonts w:ascii="Times New Roman" w:hAnsi="Times New Roman" w:cs="Times New Roman"/>
                <w:szCs w:val="20"/>
                <w:lang w:val="pt-PT"/>
              </w:rPr>
              <w:t>):</w:t>
            </w:r>
          </w:p>
          <w:p w14:paraId="410DBCB9" w14:textId="7DF9F758" w:rsidR="000D41F7"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1 </w:t>
            </w:r>
            <w:r w:rsidR="004018E8" w:rsidRPr="003143C7">
              <w:rPr>
                <w:rFonts w:ascii="Times New Roman" w:hAnsi="Times New Roman" w:cs="Times New Roman"/>
                <w:szCs w:val="20"/>
                <w:lang w:val="pt-PT"/>
              </w:rPr>
              <w:t>Candidíase oral</w:t>
            </w:r>
            <w:r w:rsidRPr="003143C7">
              <w:rPr>
                <w:rFonts w:ascii="Times New Roman" w:hAnsi="Times New Roman" w:cs="Times New Roman"/>
                <w:szCs w:val="20"/>
                <w:lang w:val="pt-PT"/>
              </w:rPr>
              <w:t xml:space="preserve">, </w:t>
            </w:r>
            <w:r w:rsidR="00B64372" w:rsidRPr="003143C7">
              <w:rPr>
                <w:rFonts w:ascii="Times New Roman" w:hAnsi="Times New Roman" w:cs="Times New Roman"/>
                <w:szCs w:val="20"/>
                <w:lang w:val="pt-PT"/>
              </w:rPr>
              <w:t>ca</w:t>
            </w:r>
            <w:r w:rsidR="00C30DAD" w:rsidRPr="003143C7">
              <w:rPr>
                <w:rFonts w:ascii="Times New Roman" w:hAnsi="Times New Roman" w:cs="Times New Roman"/>
                <w:szCs w:val="20"/>
                <w:lang w:val="pt-PT"/>
              </w:rPr>
              <w:t>n</w:t>
            </w:r>
            <w:r w:rsidR="00B64372" w:rsidRPr="003143C7">
              <w:rPr>
                <w:rFonts w:ascii="Times New Roman" w:hAnsi="Times New Roman" w:cs="Times New Roman"/>
                <w:szCs w:val="20"/>
                <w:lang w:val="pt-PT"/>
              </w:rPr>
              <w:t>didíase orofaríngea</w:t>
            </w:r>
            <w:r w:rsidRPr="003143C7">
              <w:rPr>
                <w:rFonts w:ascii="Times New Roman" w:hAnsi="Times New Roman" w:cs="Times New Roman"/>
                <w:szCs w:val="20"/>
                <w:lang w:val="pt-PT"/>
              </w:rPr>
              <w:t>.</w:t>
            </w:r>
          </w:p>
          <w:p w14:paraId="470DDF58" w14:textId="27903D80" w:rsidR="000D41F7"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2 </w:t>
            </w:r>
            <w:r w:rsidR="00B64372" w:rsidRPr="003143C7">
              <w:rPr>
                <w:rFonts w:ascii="Times New Roman" w:hAnsi="Times New Roman" w:cs="Times New Roman"/>
                <w:szCs w:val="20"/>
                <w:lang w:val="pt-PT"/>
              </w:rPr>
              <w:t xml:space="preserve">Bacteriúria assintomática, bacteriúria, cistite, uretrite, </w:t>
            </w:r>
            <w:r w:rsidR="00BC1BD9" w:rsidRPr="003143C7">
              <w:rPr>
                <w:rFonts w:ascii="Times New Roman" w:hAnsi="Times New Roman" w:cs="Times New Roman"/>
                <w:szCs w:val="20"/>
                <w:lang w:val="pt-PT"/>
              </w:rPr>
              <w:t>infeção</w:t>
            </w:r>
            <w:r w:rsidR="00B64372" w:rsidRPr="003143C7">
              <w:rPr>
                <w:rFonts w:ascii="Times New Roman" w:hAnsi="Times New Roman" w:cs="Times New Roman"/>
                <w:szCs w:val="20"/>
                <w:lang w:val="pt-PT"/>
              </w:rPr>
              <w:t xml:space="preserve"> do trato urinário, </w:t>
            </w:r>
            <w:r w:rsidR="00BC1BD9" w:rsidRPr="003143C7">
              <w:rPr>
                <w:rFonts w:ascii="Times New Roman" w:hAnsi="Times New Roman" w:cs="Times New Roman"/>
                <w:szCs w:val="20"/>
                <w:lang w:val="pt-PT"/>
              </w:rPr>
              <w:t>infeção</w:t>
            </w:r>
            <w:r w:rsidR="00B64372" w:rsidRPr="003143C7">
              <w:rPr>
                <w:rFonts w:ascii="Times New Roman" w:hAnsi="Times New Roman" w:cs="Times New Roman"/>
                <w:szCs w:val="20"/>
                <w:lang w:val="pt-PT"/>
              </w:rPr>
              <w:t xml:space="preserve"> viral do trato urinário</w:t>
            </w:r>
            <w:r w:rsidRPr="003143C7">
              <w:rPr>
                <w:rFonts w:ascii="Times New Roman" w:hAnsi="Times New Roman" w:cs="Times New Roman"/>
                <w:szCs w:val="20"/>
                <w:lang w:val="pt-PT"/>
              </w:rPr>
              <w:t>.</w:t>
            </w:r>
          </w:p>
          <w:p w14:paraId="7A3E2083" w14:textId="3F22B9DA" w:rsidR="000D41F7"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3 </w:t>
            </w:r>
            <w:r w:rsidR="00B64372" w:rsidRPr="003143C7">
              <w:rPr>
                <w:rFonts w:ascii="Times New Roman" w:hAnsi="Times New Roman" w:cs="Times New Roman"/>
                <w:szCs w:val="20"/>
                <w:lang w:val="pt-PT"/>
              </w:rPr>
              <w:t>Erupção medicamentosa, hipersensibilidade a medicamentos, hipersensibilidade, erupção cutânea, erupção cutânea prurítica, urticária</w:t>
            </w:r>
            <w:r w:rsidRPr="003143C7">
              <w:rPr>
                <w:rFonts w:ascii="Times New Roman" w:hAnsi="Times New Roman" w:cs="Times New Roman"/>
                <w:szCs w:val="20"/>
                <w:lang w:val="pt-PT"/>
              </w:rPr>
              <w:t>.</w:t>
            </w:r>
          </w:p>
          <w:p w14:paraId="3C7230DC" w14:textId="274AF1B5" w:rsidR="000D41F7"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4 </w:t>
            </w:r>
            <w:r w:rsidR="00470A5D" w:rsidRPr="003143C7">
              <w:rPr>
                <w:rFonts w:ascii="Times New Roman" w:hAnsi="Times New Roman" w:cs="Times New Roman"/>
                <w:szCs w:val="20"/>
                <w:lang w:val="pt-PT"/>
              </w:rPr>
              <w:t>Aumento do nível de g</w:t>
            </w:r>
            <w:r w:rsidR="00B64372" w:rsidRPr="003143C7">
              <w:rPr>
                <w:rFonts w:ascii="Times New Roman" w:hAnsi="Times New Roman" w:cs="Times New Roman"/>
                <w:szCs w:val="20"/>
                <w:lang w:val="pt-PT"/>
              </w:rPr>
              <w:t>lucose sanguínea</w:t>
            </w:r>
            <w:r w:rsidRPr="003143C7">
              <w:rPr>
                <w:rFonts w:ascii="Times New Roman" w:hAnsi="Times New Roman" w:cs="Times New Roman"/>
                <w:szCs w:val="20"/>
                <w:lang w:val="pt-PT"/>
              </w:rPr>
              <w:t>, h</w:t>
            </w:r>
            <w:r w:rsidR="00B64372" w:rsidRPr="003143C7">
              <w:rPr>
                <w:rFonts w:ascii="Times New Roman" w:hAnsi="Times New Roman" w:cs="Times New Roman"/>
                <w:szCs w:val="20"/>
                <w:lang w:val="pt-PT"/>
              </w:rPr>
              <w:t>iperglic</w:t>
            </w:r>
            <w:r w:rsidRPr="003143C7">
              <w:rPr>
                <w:rFonts w:ascii="Times New Roman" w:hAnsi="Times New Roman" w:cs="Times New Roman"/>
                <w:szCs w:val="20"/>
                <w:lang w:val="pt-PT"/>
              </w:rPr>
              <w:t>emia.</w:t>
            </w:r>
          </w:p>
          <w:p w14:paraId="03C937B9" w14:textId="6FD857F4" w:rsidR="000D41F7"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5 </w:t>
            </w:r>
            <w:r w:rsidR="00B64372" w:rsidRPr="003143C7">
              <w:rPr>
                <w:rFonts w:ascii="Times New Roman" w:hAnsi="Times New Roman" w:cs="Times New Roman"/>
                <w:szCs w:val="20"/>
                <w:lang w:val="pt-PT"/>
              </w:rPr>
              <w:t>Cefaleia</w:t>
            </w:r>
            <w:r w:rsidRPr="003143C7">
              <w:rPr>
                <w:rFonts w:ascii="Times New Roman" w:hAnsi="Times New Roman" w:cs="Times New Roman"/>
                <w:szCs w:val="20"/>
                <w:lang w:val="pt-PT"/>
              </w:rPr>
              <w:t xml:space="preserve">, </w:t>
            </w:r>
            <w:r w:rsidR="00B64372" w:rsidRPr="003143C7">
              <w:rPr>
                <w:rFonts w:ascii="Times New Roman" w:hAnsi="Times New Roman" w:cs="Times New Roman"/>
                <w:szCs w:val="20"/>
                <w:lang w:val="pt-PT"/>
              </w:rPr>
              <w:t xml:space="preserve">cefaleia de </w:t>
            </w:r>
            <w:r w:rsidR="009B1A46" w:rsidRPr="003143C7">
              <w:rPr>
                <w:rFonts w:ascii="Times New Roman" w:hAnsi="Times New Roman" w:cs="Times New Roman"/>
                <w:szCs w:val="20"/>
                <w:lang w:val="pt-PT"/>
              </w:rPr>
              <w:t>tensão</w:t>
            </w:r>
            <w:r w:rsidRPr="003143C7">
              <w:rPr>
                <w:rFonts w:ascii="Times New Roman" w:hAnsi="Times New Roman" w:cs="Times New Roman"/>
                <w:szCs w:val="20"/>
                <w:lang w:val="pt-PT"/>
              </w:rPr>
              <w:t>.</w:t>
            </w:r>
          </w:p>
          <w:p w14:paraId="596B78D7" w14:textId="046D3B0B" w:rsidR="000D41F7"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6 </w:t>
            </w:r>
            <w:r w:rsidR="00B64372" w:rsidRPr="003143C7">
              <w:rPr>
                <w:rFonts w:ascii="Times New Roman" w:hAnsi="Times New Roman" w:cs="Times New Roman"/>
                <w:szCs w:val="20"/>
                <w:lang w:val="pt-PT"/>
              </w:rPr>
              <w:t>Taquicardia sinusal, taquicardia supraventricular, taquicardia</w:t>
            </w:r>
            <w:r w:rsidRPr="003143C7">
              <w:rPr>
                <w:rFonts w:ascii="Times New Roman" w:hAnsi="Times New Roman" w:cs="Times New Roman"/>
                <w:szCs w:val="20"/>
                <w:lang w:val="pt-PT"/>
              </w:rPr>
              <w:t>.</w:t>
            </w:r>
          </w:p>
          <w:p w14:paraId="0B07B8A2" w14:textId="5006180B" w:rsidR="000D41F7"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7 </w:t>
            </w:r>
            <w:r w:rsidR="00B64372" w:rsidRPr="003143C7">
              <w:rPr>
                <w:rFonts w:ascii="Times New Roman" w:hAnsi="Times New Roman" w:cs="Times New Roman"/>
                <w:szCs w:val="20"/>
                <w:lang w:val="pt-PT"/>
              </w:rPr>
              <w:t>Odinofagia, desconforto orofaríngeo, dor orofaríngea, irritação na garganta</w:t>
            </w:r>
            <w:r w:rsidRPr="003143C7">
              <w:rPr>
                <w:rFonts w:ascii="Times New Roman" w:hAnsi="Times New Roman" w:cs="Times New Roman"/>
                <w:szCs w:val="20"/>
                <w:lang w:val="pt-PT"/>
              </w:rPr>
              <w:t>.</w:t>
            </w:r>
          </w:p>
          <w:p w14:paraId="4F7027BB" w14:textId="718EE0DD" w:rsidR="00B64372"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8 </w:t>
            </w:r>
            <w:r w:rsidR="00B64372" w:rsidRPr="003143C7">
              <w:rPr>
                <w:rFonts w:ascii="Times New Roman" w:hAnsi="Times New Roman" w:cs="Times New Roman"/>
                <w:szCs w:val="20"/>
                <w:lang w:val="pt-PT"/>
              </w:rPr>
              <w:t xml:space="preserve">Gastrite crónica, enterite, gastrite, gastroenterite, inflamação gastrointestinal </w:t>
            </w:r>
          </w:p>
          <w:p w14:paraId="21A3AB71" w14:textId="77777777" w:rsidR="004D0C54" w:rsidRPr="003143C7" w:rsidRDefault="004D0C54"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9 Boca seca, garganta seca.</w:t>
            </w:r>
          </w:p>
          <w:p w14:paraId="7AFC0511" w14:textId="2D176B53" w:rsidR="000D41F7"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10 </w:t>
            </w:r>
            <w:r w:rsidR="00C30DAD" w:rsidRPr="003143C7">
              <w:rPr>
                <w:rFonts w:ascii="Times New Roman" w:hAnsi="Times New Roman" w:cs="Times New Roman"/>
                <w:szCs w:val="20"/>
                <w:lang w:val="pt-PT"/>
              </w:rPr>
              <w:t>E</w:t>
            </w:r>
            <w:r w:rsidR="00B64372" w:rsidRPr="003143C7">
              <w:rPr>
                <w:rFonts w:ascii="Times New Roman" w:hAnsi="Times New Roman" w:cs="Times New Roman"/>
                <w:szCs w:val="20"/>
                <w:lang w:val="pt-PT"/>
              </w:rPr>
              <w:t>rupção medicamentosa, erupção cutânea, erupção cutânea papular, erupção cutânea prurítica</w:t>
            </w:r>
            <w:r w:rsidRPr="003143C7">
              <w:rPr>
                <w:rFonts w:ascii="Times New Roman" w:hAnsi="Times New Roman" w:cs="Times New Roman"/>
                <w:szCs w:val="20"/>
                <w:lang w:val="pt-PT"/>
              </w:rPr>
              <w:t xml:space="preserve">. </w:t>
            </w:r>
          </w:p>
          <w:p w14:paraId="315B4F98" w14:textId="151D6E75" w:rsidR="000D41F7" w:rsidRPr="003143C7" w:rsidRDefault="000D41F7" w:rsidP="007A6F55">
            <w:pPr>
              <w:pStyle w:val="Table"/>
              <w:keepLines w:val="0"/>
              <w:spacing w:before="0" w:after="0"/>
              <w:rPr>
                <w:rFonts w:ascii="Times New Roman" w:hAnsi="Times New Roman" w:cs="Times New Roman"/>
                <w:szCs w:val="20"/>
                <w:lang w:val="pt-PT"/>
              </w:rPr>
            </w:pPr>
            <w:r w:rsidRPr="003143C7">
              <w:rPr>
                <w:rFonts w:ascii="Times New Roman" w:hAnsi="Times New Roman" w:cs="Times New Roman"/>
                <w:szCs w:val="20"/>
                <w:lang w:val="pt-PT"/>
              </w:rPr>
              <w:t xml:space="preserve">11 </w:t>
            </w:r>
            <w:r w:rsidR="00C30DAD" w:rsidRPr="003143C7">
              <w:rPr>
                <w:rFonts w:ascii="Times New Roman" w:hAnsi="Times New Roman" w:cs="Times New Roman"/>
                <w:szCs w:val="20"/>
                <w:lang w:val="pt-PT"/>
              </w:rPr>
              <w:t>Prurido ocular, prurido, prurido genital</w:t>
            </w:r>
            <w:r w:rsidRPr="003143C7">
              <w:rPr>
                <w:rFonts w:ascii="Times New Roman" w:hAnsi="Times New Roman" w:cs="Times New Roman"/>
                <w:szCs w:val="20"/>
                <w:lang w:val="pt-PT"/>
              </w:rPr>
              <w:t xml:space="preserve">. </w:t>
            </w:r>
          </w:p>
          <w:p w14:paraId="4A14CCD6" w14:textId="73518B43" w:rsidR="00493BED" w:rsidRPr="003143C7" w:rsidRDefault="000D41F7" w:rsidP="007A6F55">
            <w:pPr>
              <w:pStyle w:val="Table"/>
              <w:keepLines w:val="0"/>
              <w:tabs>
                <w:tab w:val="clear" w:pos="284"/>
              </w:tabs>
              <w:spacing w:before="0" w:after="0"/>
              <w:ind w:left="567" w:hanging="567"/>
              <w:rPr>
                <w:rFonts w:ascii="Times New Roman" w:hAnsi="Times New Roman" w:cs="Times New Roman"/>
                <w:color w:val="000000"/>
                <w:szCs w:val="20"/>
                <w:shd w:val="clear" w:color="auto" w:fill="FFFFFF"/>
                <w:lang w:val="pt-PT"/>
              </w:rPr>
            </w:pPr>
            <w:r w:rsidRPr="003143C7">
              <w:rPr>
                <w:rFonts w:ascii="Times New Roman" w:hAnsi="Times New Roman" w:cs="Times New Roman"/>
                <w:szCs w:val="20"/>
                <w:lang w:val="pt-PT"/>
              </w:rPr>
              <w:t xml:space="preserve">12 </w:t>
            </w:r>
            <w:r w:rsidR="00C30DAD" w:rsidRPr="003143C7">
              <w:rPr>
                <w:rFonts w:ascii="Times New Roman" w:hAnsi="Times New Roman" w:cs="Times New Roman"/>
                <w:szCs w:val="20"/>
                <w:lang w:val="pt-PT"/>
              </w:rPr>
              <w:t xml:space="preserve">Dor nas costas, dor </w:t>
            </w:r>
            <w:r w:rsidR="00BC1BD9" w:rsidRPr="003143C7">
              <w:rPr>
                <w:rFonts w:ascii="Times New Roman" w:hAnsi="Times New Roman" w:cs="Times New Roman"/>
                <w:szCs w:val="20"/>
                <w:lang w:val="pt-PT"/>
              </w:rPr>
              <w:t>musculosquelética</w:t>
            </w:r>
            <w:r w:rsidR="00C30DAD" w:rsidRPr="003143C7">
              <w:rPr>
                <w:rFonts w:ascii="Times New Roman" w:hAnsi="Times New Roman" w:cs="Times New Roman"/>
                <w:szCs w:val="20"/>
                <w:lang w:val="pt-PT"/>
              </w:rPr>
              <w:t xml:space="preserve"> no peito, dor </w:t>
            </w:r>
            <w:r w:rsidR="00BC1BD9" w:rsidRPr="003143C7">
              <w:rPr>
                <w:rFonts w:ascii="Times New Roman" w:hAnsi="Times New Roman" w:cs="Times New Roman"/>
                <w:szCs w:val="20"/>
                <w:lang w:val="pt-PT"/>
              </w:rPr>
              <w:t>musculosquelética</w:t>
            </w:r>
            <w:r w:rsidR="00C30DAD" w:rsidRPr="003143C7">
              <w:rPr>
                <w:rFonts w:ascii="Times New Roman" w:hAnsi="Times New Roman" w:cs="Times New Roman"/>
                <w:szCs w:val="20"/>
                <w:lang w:val="pt-PT"/>
              </w:rPr>
              <w:t>, mialgia, dor no pescoço</w:t>
            </w:r>
            <w:r w:rsidRPr="003143C7">
              <w:rPr>
                <w:rFonts w:ascii="Times New Roman" w:hAnsi="Times New Roman" w:cs="Times New Roman"/>
                <w:szCs w:val="20"/>
                <w:lang w:val="pt-PT"/>
              </w:rPr>
              <w:t>.</w:t>
            </w:r>
          </w:p>
        </w:tc>
      </w:tr>
    </w:tbl>
    <w:p w14:paraId="603DBA2B" w14:textId="77777777" w:rsidR="00F30116" w:rsidRPr="003143C7" w:rsidRDefault="00F30116" w:rsidP="007A6F55">
      <w:pPr>
        <w:pStyle w:val="Text"/>
        <w:spacing w:before="0"/>
        <w:jc w:val="left"/>
        <w:rPr>
          <w:sz w:val="22"/>
          <w:szCs w:val="22"/>
          <w:lang w:val="pt-PT"/>
        </w:rPr>
      </w:pPr>
    </w:p>
    <w:p w14:paraId="4A7A6036" w14:textId="77777777" w:rsidR="00686D94" w:rsidRPr="003143C7" w:rsidRDefault="00686D94" w:rsidP="007A6F55">
      <w:pPr>
        <w:keepNext/>
        <w:suppressAutoHyphens/>
        <w:spacing w:line="240" w:lineRule="auto"/>
        <w:rPr>
          <w:szCs w:val="22"/>
          <w:u w:val="single"/>
          <w:lang w:val="pt-PT"/>
        </w:rPr>
      </w:pPr>
      <w:bookmarkStart w:id="8" w:name="_nth_Special_populations__d21686"/>
      <w:bookmarkEnd w:id="8"/>
      <w:r w:rsidRPr="003143C7">
        <w:rPr>
          <w:noProof/>
          <w:szCs w:val="22"/>
          <w:u w:val="single"/>
          <w:lang w:val="pt-PT"/>
        </w:rPr>
        <w:t>Notificação de suspeitas de reações adversas</w:t>
      </w:r>
    </w:p>
    <w:p w14:paraId="38229CFF" w14:textId="77777777" w:rsidR="00B231C6" w:rsidRPr="003143C7" w:rsidRDefault="00B231C6" w:rsidP="007A6F55">
      <w:pPr>
        <w:keepNext/>
        <w:tabs>
          <w:tab w:val="clear" w:pos="567"/>
        </w:tabs>
        <w:autoSpaceDE w:val="0"/>
        <w:autoSpaceDN w:val="0"/>
        <w:adjustRightInd w:val="0"/>
        <w:spacing w:line="240" w:lineRule="auto"/>
        <w:rPr>
          <w:szCs w:val="22"/>
          <w:lang w:val="pt-PT"/>
        </w:rPr>
      </w:pPr>
    </w:p>
    <w:p w14:paraId="22EDABEB" w14:textId="11897FCF" w:rsidR="00B84FD6" w:rsidRPr="003143C7" w:rsidRDefault="00686D94" w:rsidP="007A6F55">
      <w:pPr>
        <w:tabs>
          <w:tab w:val="clear" w:pos="567"/>
        </w:tabs>
        <w:autoSpaceDE w:val="0"/>
        <w:autoSpaceDN w:val="0"/>
        <w:adjustRightInd w:val="0"/>
        <w:spacing w:line="240" w:lineRule="auto"/>
        <w:rPr>
          <w:szCs w:val="22"/>
          <w:lang w:val="pt-PT"/>
        </w:rPr>
      </w:pPr>
      <w:r w:rsidRPr="003143C7">
        <w:rPr>
          <w:szCs w:val="22"/>
          <w:lang w:val="pt-PT"/>
        </w:rPr>
        <w:t>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w:t>
      </w:r>
      <w:r w:rsidR="00CC48BD" w:rsidRPr="003143C7">
        <w:rPr>
          <w:szCs w:val="22"/>
          <w:lang w:val="pt-PT"/>
        </w:rPr>
        <w:t xml:space="preserve"> </w:t>
      </w:r>
      <w:r w:rsidR="00C0128C" w:rsidRPr="003143C7">
        <w:rPr>
          <w:shd w:val="pct15" w:color="auto" w:fill="auto"/>
          <w:lang w:val="pt-PT"/>
        </w:rPr>
        <w:t xml:space="preserve">do sistema nacional de notificação mencionado no </w:t>
      </w:r>
      <w:hyperlink r:id="rId10" w:history="1">
        <w:r w:rsidR="007A6F55" w:rsidRPr="007A6F55">
          <w:rPr>
            <w:color w:val="0000FF"/>
            <w:szCs w:val="22"/>
            <w:u w:val="single"/>
            <w:shd w:val="pct15" w:color="auto" w:fill="auto"/>
            <w:lang w:val="pt-PT"/>
          </w:rPr>
          <w:t>Apêndice V</w:t>
        </w:r>
      </w:hyperlink>
      <w:r w:rsidR="00914C40" w:rsidRPr="003143C7">
        <w:rPr>
          <w:szCs w:val="22"/>
          <w:lang w:val="pt-PT"/>
        </w:rPr>
        <w:t>.</w:t>
      </w:r>
    </w:p>
    <w:p w14:paraId="12E92294" w14:textId="77777777" w:rsidR="00B84FD6" w:rsidRPr="003143C7" w:rsidRDefault="00B84FD6" w:rsidP="007A6F55">
      <w:pPr>
        <w:tabs>
          <w:tab w:val="clear" w:pos="567"/>
        </w:tabs>
        <w:autoSpaceDE w:val="0"/>
        <w:autoSpaceDN w:val="0"/>
        <w:adjustRightInd w:val="0"/>
        <w:spacing w:line="240" w:lineRule="auto"/>
        <w:rPr>
          <w:szCs w:val="22"/>
          <w:lang w:val="pt-PT"/>
        </w:rPr>
      </w:pPr>
    </w:p>
    <w:p w14:paraId="14E030D4" w14:textId="65FE11C1"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4.9</w:t>
      </w:r>
      <w:r w:rsidRPr="003143C7">
        <w:rPr>
          <w:b/>
          <w:szCs w:val="22"/>
          <w:lang w:val="pt-PT"/>
        </w:rPr>
        <w:tab/>
      </w:r>
      <w:r w:rsidR="00686D94" w:rsidRPr="003143C7">
        <w:rPr>
          <w:b/>
          <w:szCs w:val="22"/>
          <w:lang w:val="pt-PT"/>
        </w:rPr>
        <w:t>Sobredosagem</w:t>
      </w:r>
    </w:p>
    <w:p w14:paraId="77BDFD2B" w14:textId="77777777" w:rsidR="00B84FD6" w:rsidRPr="003143C7" w:rsidRDefault="00B84FD6" w:rsidP="007A6F55">
      <w:pPr>
        <w:keepNext/>
        <w:tabs>
          <w:tab w:val="clear" w:pos="567"/>
        </w:tabs>
        <w:autoSpaceDE w:val="0"/>
        <w:autoSpaceDN w:val="0"/>
        <w:adjustRightInd w:val="0"/>
        <w:spacing w:line="240" w:lineRule="auto"/>
        <w:rPr>
          <w:szCs w:val="22"/>
          <w:lang w:val="pt-PT"/>
        </w:rPr>
      </w:pPr>
    </w:p>
    <w:p w14:paraId="4EA657C0" w14:textId="1191EF3E" w:rsidR="00FA0148" w:rsidRPr="003143C7" w:rsidRDefault="00C30DAD" w:rsidP="007A6F55">
      <w:pPr>
        <w:tabs>
          <w:tab w:val="clear" w:pos="567"/>
        </w:tabs>
        <w:spacing w:line="240" w:lineRule="auto"/>
        <w:rPr>
          <w:szCs w:val="22"/>
          <w:lang w:val="pt-PT"/>
        </w:rPr>
      </w:pPr>
      <w:r w:rsidRPr="003143C7">
        <w:rPr>
          <w:szCs w:val="22"/>
          <w:lang w:val="pt-PT"/>
        </w:rPr>
        <w:t>Em caso de suspeita de sobredosagem devem ser iniciadas medidas gerais de suporte e tratamento sintomático</w:t>
      </w:r>
      <w:r w:rsidR="00FA0148" w:rsidRPr="003143C7">
        <w:rPr>
          <w:szCs w:val="22"/>
          <w:lang w:val="pt-PT"/>
        </w:rPr>
        <w:t>.</w:t>
      </w:r>
    </w:p>
    <w:p w14:paraId="5E8147C6" w14:textId="77777777" w:rsidR="00FA0148" w:rsidRPr="003143C7" w:rsidRDefault="00FA0148" w:rsidP="007A6F55">
      <w:pPr>
        <w:tabs>
          <w:tab w:val="clear" w:pos="567"/>
        </w:tabs>
        <w:spacing w:line="240" w:lineRule="auto"/>
        <w:rPr>
          <w:szCs w:val="22"/>
          <w:lang w:val="pt-PT"/>
        </w:rPr>
      </w:pPr>
    </w:p>
    <w:p w14:paraId="20AB6DC5" w14:textId="64F808B6" w:rsidR="00FA0148" w:rsidRPr="003143C7" w:rsidRDefault="000E355E" w:rsidP="007A6F55">
      <w:pPr>
        <w:tabs>
          <w:tab w:val="clear" w:pos="567"/>
        </w:tabs>
        <w:spacing w:line="240" w:lineRule="auto"/>
        <w:rPr>
          <w:szCs w:val="22"/>
          <w:lang w:val="pt-PT"/>
        </w:rPr>
      </w:pPr>
      <w:r w:rsidRPr="003143C7">
        <w:rPr>
          <w:szCs w:val="22"/>
          <w:lang w:val="pt-PT"/>
        </w:rPr>
        <w:t xml:space="preserve">Uma sobredosagem provavelmente produzirá </w:t>
      </w:r>
      <w:r w:rsidRPr="003143C7">
        <w:rPr>
          <w:lang w:val="pt-PT"/>
        </w:rPr>
        <w:t>sintomas ou efeitos adversos associados às ações farmacológicas dos componentes individuais (por exemplo, taquicardia, tremor, palpitações, cefaleias, náusea, vómitos, sonolência, arritmias ventriculares, acidose metabólica, hipocaliemia, hiperglicemia</w:t>
      </w:r>
      <w:r w:rsidR="00FA0148" w:rsidRPr="003143C7">
        <w:rPr>
          <w:szCs w:val="22"/>
          <w:lang w:val="pt-PT"/>
        </w:rPr>
        <w:t xml:space="preserve">, </w:t>
      </w:r>
      <w:r w:rsidRPr="003143C7">
        <w:rPr>
          <w:szCs w:val="22"/>
          <w:lang w:val="pt-PT"/>
        </w:rPr>
        <w:t xml:space="preserve">pressão </w:t>
      </w:r>
      <w:r w:rsidR="00FA0148" w:rsidRPr="003143C7">
        <w:rPr>
          <w:szCs w:val="22"/>
          <w:lang w:val="pt-PT"/>
        </w:rPr>
        <w:t xml:space="preserve">intraocular </w:t>
      </w:r>
      <w:r w:rsidRPr="003143C7">
        <w:rPr>
          <w:szCs w:val="22"/>
          <w:lang w:val="pt-PT"/>
        </w:rPr>
        <w:t>aumentada</w:t>
      </w:r>
      <w:r w:rsidR="00FA0148" w:rsidRPr="003143C7">
        <w:rPr>
          <w:szCs w:val="22"/>
          <w:lang w:val="pt-PT"/>
        </w:rPr>
        <w:t xml:space="preserve"> </w:t>
      </w:r>
      <w:r w:rsidR="00B231C6" w:rsidRPr="003143C7">
        <w:rPr>
          <w:szCs w:val="22"/>
          <w:lang w:val="pt-PT"/>
        </w:rPr>
        <w:t>[</w:t>
      </w:r>
      <w:r w:rsidRPr="003143C7">
        <w:rPr>
          <w:szCs w:val="22"/>
          <w:lang w:val="pt-PT"/>
        </w:rPr>
        <w:t>provocando dor</w:t>
      </w:r>
      <w:r w:rsidR="00FA0148" w:rsidRPr="003143C7">
        <w:rPr>
          <w:szCs w:val="22"/>
          <w:lang w:val="pt-PT"/>
        </w:rPr>
        <w:t xml:space="preserve">, </w:t>
      </w:r>
      <w:r w:rsidRPr="003143C7">
        <w:rPr>
          <w:szCs w:val="22"/>
          <w:lang w:val="pt-PT"/>
        </w:rPr>
        <w:t>distúrbios de visão ou vermelhidão ocular</w:t>
      </w:r>
      <w:r w:rsidR="00B231C6" w:rsidRPr="003143C7">
        <w:rPr>
          <w:szCs w:val="22"/>
          <w:lang w:val="pt-PT"/>
        </w:rPr>
        <w:t>]</w:t>
      </w:r>
      <w:r w:rsidR="00FA0148" w:rsidRPr="003143C7">
        <w:rPr>
          <w:szCs w:val="22"/>
          <w:lang w:val="pt-PT"/>
        </w:rPr>
        <w:t xml:space="preserve">, </w:t>
      </w:r>
      <w:r w:rsidRPr="003143C7">
        <w:rPr>
          <w:szCs w:val="22"/>
          <w:lang w:val="pt-PT"/>
        </w:rPr>
        <w:t>obstipação ou dificuldade em evacuar</w:t>
      </w:r>
      <w:r w:rsidR="00FA0148" w:rsidRPr="003143C7">
        <w:rPr>
          <w:szCs w:val="22"/>
          <w:lang w:val="pt-PT"/>
        </w:rPr>
        <w:t xml:space="preserve">, </w:t>
      </w:r>
      <w:r w:rsidRPr="003143C7">
        <w:rPr>
          <w:szCs w:val="22"/>
          <w:lang w:val="pt-PT"/>
        </w:rPr>
        <w:t xml:space="preserve">supressão da função do eixo </w:t>
      </w:r>
      <w:r w:rsidR="004D0C54" w:rsidRPr="003143C7">
        <w:rPr>
          <w:szCs w:val="22"/>
          <w:lang w:val="pt-PT"/>
        </w:rPr>
        <w:t>hipotálamo-hipófise-adrenal</w:t>
      </w:r>
      <w:r w:rsidR="00B231C6" w:rsidRPr="003143C7">
        <w:rPr>
          <w:szCs w:val="22"/>
          <w:lang w:val="pt-PT"/>
        </w:rPr>
        <w:t>)</w:t>
      </w:r>
      <w:r w:rsidR="00FA0148" w:rsidRPr="003143C7">
        <w:rPr>
          <w:szCs w:val="22"/>
          <w:lang w:val="pt-PT"/>
        </w:rPr>
        <w:t>.</w:t>
      </w:r>
    </w:p>
    <w:p w14:paraId="6B9ED530" w14:textId="77777777" w:rsidR="00FA0148" w:rsidRPr="003143C7" w:rsidRDefault="00FA0148" w:rsidP="007A6F55">
      <w:pPr>
        <w:tabs>
          <w:tab w:val="clear" w:pos="567"/>
        </w:tabs>
        <w:spacing w:line="240" w:lineRule="auto"/>
        <w:rPr>
          <w:szCs w:val="22"/>
          <w:lang w:val="pt-PT"/>
        </w:rPr>
      </w:pPr>
    </w:p>
    <w:p w14:paraId="47657C3C" w14:textId="6553A60A" w:rsidR="00B84FD6" w:rsidRPr="003143C7" w:rsidRDefault="002A2F98" w:rsidP="007A6F55">
      <w:pPr>
        <w:tabs>
          <w:tab w:val="clear" w:pos="567"/>
        </w:tabs>
        <w:spacing w:line="240" w:lineRule="auto"/>
        <w:rPr>
          <w:szCs w:val="22"/>
          <w:lang w:val="pt-PT"/>
        </w:rPr>
      </w:pPr>
      <w:r w:rsidRPr="003143C7">
        <w:rPr>
          <w:lang w:val="pt-PT"/>
        </w:rPr>
        <w:t>A utilização</w:t>
      </w:r>
      <w:r w:rsidR="00BC1BD9" w:rsidRPr="003143C7">
        <w:rPr>
          <w:lang w:val="pt-PT"/>
        </w:rPr>
        <w:t xml:space="preserve"> de bloqueadores beta cardios</w:t>
      </w:r>
      <w:r w:rsidRPr="003143C7">
        <w:rPr>
          <w:lang w:val="pt-PT"/>
        </w:rPr>
        <w:t xml:space="preserve">eletivos pode ser considerada </w:t>
      </w:r>
      <w:r w:rsidR="004D0C54" w:rsidRPr="003143C7">
        <w:rPr>
          <w:lang w:val="pt-PT"/>
        </w:rPr>
        <w:t xml:space="preserve">para </w:t>
      </w:r>
      <w:r w:rsidRPr="003143C7">
        <w:rPr>
          <w:lang w:val="pt-PT"/>
        </w:rPr>
        <w:t>o tratamento dos efeitos adrenérgicos beta</w:t>
      </w:r>
      <w:r w:rsidRPr="003143C7">
        <w:rPr>
          <w:vertAlign w:val="subscript"/>
          <w:lang w:val="pt-PT"/>
        </w:rPr>
        <w:t>2</w:t>
      </w:r>
      <w:r w:rsidRPr="003143C7">
        <w:rPr>
          <w:lang w:val="pt-PT"/>
        </w:rPr>
        <w:t>, mas apenas sob supervisão de um médico e com extrema precaução, dado que a utilização de bloqueadores adrenérgicos beta</w:t>
      </w:r>
      <w:r w:rsidRPr="003143C7">
        <w:rPr>
          <w:vertAlign w:val="subscript"/>
          <w:lang w:val="pt-PT"/>
        </w:rPr>
        <w:t>2</w:t>
      </w:r>
      <w:r w:rsidRPr="003143C7">
        <w:rPr>
          <w:lang w:val="pt-PT"/>
        </w:rPr>
        <w:t xml:space="preserve"> pode provocar </w:t>
      </w:r>
      <w:r w:rsidR="00BC1BD9" w:rsidRPr="003143C7">
        <w:rPr>
          <w:lang w:val="pt-PT"/>
        </w:rPr>
        <w:t>broncospasmo</w:t>
      </w:r>
      <w:r w:rsidRPr="003143C7">
        <w:rPr>
          <w:lang w:val="pt-PT"/>
        </w:rPr>
        <w:t>. Em casos graves, os doentes devem ser hospitalizados</w:t>
      </w:r>
      <w:r w:rsidR="00FA0148" w:rsidRPr="003143C7">
        <w:rPr>
          <w:szCs w:val="22"/>
          <w:lang w:val="pt-PT"/>
        </w:rPr>
        <w:t>.</w:t>
      </w:r>
    </w:p>
    <w:p w14:paraId="1B5BF5EC" w14:textId="77777777" w:rsidR="00FA0148" w:rsidRPr="003143C7" w:rsidRDefault="00FA0148" w:rsidP="007A6F55">
      <w:pPr>
        <w:tabs>
          <w:tab w:val="clear" w:pos="567"/>
        </w:tabs>
        <w:spacing w:line="240" w:lineRule="auto"/>
        <w:rPr>
          <w:szCs w:val="22"/>
          <w:lang w:val="pt-PT"/>
        </w:rPr>
      </w:pPr>
    </w:p>
    <w:p w14:paraId="31F61655" w14:textId="77777777" w:rsidR="00B231C6" w:rsidRPr="003143C7" w:rsidRDefault="00B231C6" w:rsidP="007A6F55">
      <w:pPr>
        <w:tabs>
          <w:tab w:val="clear" w:pos="567"/>
        </w:tabs>
        <w:spacing w:line="240" w:lineRule="auto"/>
        <w:rPr>
          <w:szCs w:val="22"/>
          <w:lang w:val="pt-PT"/>
        </w:rPr>
      </w:pPr>
    </w:p>
    <w:p w14:paraId="48C38C2D" w14:textId="19DEACFA" w:rsidR="00B84FD6" w:rsidRPr="003143C7" w:rsidRDefault="00914C40" w:rsidP="007A6F55">
      <w:pPr>
        <w:keepNext/>
        <w:keepLines/>
        <w:tabs>
          <w:tab w:val="clear" w:pos="567"/>
        </w:tabs>
        <w:suppressAutoHyphens/>
        <w:spacing w:line="240" w:lineRule="auto"/>
        <w:ind w:left="567" w:hanging="567"/>
        <w:rPr>
          <w:szCs w:val="22"/>
          <w:lang w:val="pt-PT"/>
        </w:rPr>
      </w:pPr>
      <w:r w:rsidRPr="003143C7">
        <w:rPr>
          <w:b/>
          <w:szCs w:val="22"/>
          <w:lang w:val="pt-PT"/>
        </w:rPr>
        <w:t>5.</w:t>
      </w:r>
      <w:r w:rsidRPr="003143C7">
        <w:rPr>
          <w:b/>
          <w:szCs w:val="22"/>
          <w:lang w:val="pt-PT"/>
        </w:rPr>
        <w:tab/>
      </w:r>
      <w:r w:rsidR="00686D94" w:rsidRPr="003143C7">
        <w:rPr>
          <w:b/>
          <w:szCs w:val="22"/>
          <w:lang w:val="pt-PT"/>
        </w:rPr>
        <w:t>PROPRIEDADES FARMACOLÓGICAS</w:t>
      </w:r>
    </w:p>
    <w:p w14:paraId="10E57743" w14:textId="77777777" w:rsidR="00B84FD6" w:rsidRPr="003143C7" w:rsidRDefault="00B84FD6" w:rsidP="007A6F55">
      <w:pPr>
        <w:keepNext/>
        <w:keepLines/>
        <w:tabs>
          <w:tab w:val="clear" w:pos="567"/>
        </w:tabs>
        <w:spacing w:line="240" w:lineRule="auto"/>
        <w:rPr>
          <w:szCs w:val="22"/>
          <w:lang w:val="pt-PT"/>
        </w:rPr>
      </w:pPr>
    </w:p>
    <w:p w14:paraId="4E1D01CE" w14:textId="31F39A7C" w:rsidR="00B84FD6" w:rsidRPr="003143C7" w:rsidRDefault="00914C40" w:rsidP="007A6F55">
      <w:pPr>
        <w:keepNext/>
        <w:keepLines/>
        <w:tabs>
          <w:tab w:val="clear" w:pos="567"/>
        </w:tabs>
        <w:spacing w:line="240" w:lineRule="auto"/>
        <w:ind w:left="567" w:hanging="567"/>
        <w:rPr>
          <w:szCs w:val="22"/>
          <w:lang w:val="pt-PT"/>
        </w:rPr>
      </w:pPr>
      <w:r w:rsidRPr="003143C7">
        <w:rPr>
          <w:b/>
          <w:szCs w:val="22"/>
          <w:lang w:val="pt-PT"/>
        </w:rPr>
        <w:t>5.1</w:t>
      </w:r>
      <w:r w:rsidRPr="003143C7">
        <w:rPr>
          <w:b/>
          <w:szCs w:val="22"/>
          <w:lang w:val="pt-PT"/>
        </w:rPr>
        <w:tab/>
      </w:r>
      <w:r w:rsidR="00686D94" w:rsidRPr="003143C7">
        <w:rPr>
          <w:b/>
          <w:szCs w:val="22"/>
          <w:lang w:val="pt-PT"/>
        </w:rPr>
        <w:t>Propriedades farmacodinâmicas</w:t>
      </w:r>
    </w:p>
    <w:p w14:paraId="49DB2C14" w14:textId="77777777" w:rsidR="00B84FD6" w:rsidRPr="003143C7" w:rsidRDefault="00B84FD6" w:rsidP="007A6F55">
      <w:pPr>
        <w:keepNext/>
        <w:keepLines/>
        <w:tabs>
          <w:tab w:val="clear" w:pos="567"/>
        </w:tabs>
        <w:spacing w:line="240" w:lineRule="auto"/>
        <w:rPr>
          <w:szCs w:val="22"/>
          <w:lang w:val="pt-PT"/>
        </w:rPr>
      </w:pPr>
    </w:p>
    <w:p w14:paraId="7836D8D9" w14:textId="0035ABD8" w:rsidR="00B84FD6" w:rsidRPr="003143C7" w:rsidRDefault="00686D94" w:rsidP="007A6F55">
      <w:pPr>
        <w:keepNext/>
        <w:keepLines/>
        <w:tabs>
          <w:tab w:val="clear" w:pos="567"/>
        </w:tabs>
        <w:spacing w:line="240" w:lineRule="auto"/>
        <w:rPr>
          <w:szCs w:val="22"/>
          <w:lang w:val="pt-PT"/>
        </w:rPr>
      </w:pPr>
      <w:r w:rsidRPr="003143C7">
        <w:rPr>
          <w:bCs/>
          <w:szCs w:val="22"/>
          <w:lang w:val="pt-PT"/>
        </w:rPr>
        <w:t>Grupo farmacoterapêutico</w:t>
      </w:r>
      <w:r w:rsidR="00914C40" w:rsidRPr="003143C7">
        <w:rPr>
          <w:bCs/>
          <w:szCs w:val="22"/>
          <w:lang w:val="pt-PT"/>
        </w:rPr>
        <w:t xml:space="preserve">: </w:t>
      </w:r>
      <w:r w:rsidRPr="003143C7">
        <w:rPr>
          <w:bCs/>
          <w:szCs w:val="22"/>
          <w:lang w:val="pt-PT"/>
        </w:rPr>
        <w:t>Fármacos para doenças respiratórias obstrutivas</w:t>
      </w:r>
      <w:r w:rsidR="00914C40" w:rsidRPr="003143C7">
        <w:rPr>
          <w:bCs/>
          <w:szCs w:val="22"/>
          <w:lang w:val="pt-PT"/>
        </w:rPr>
        <w:t xml:space="preserve">, </w:t>
      </w:r>
      <w:r w:rsidR="008517AB" w:rsidRPr="003143C7">
        <w:rPr>
          <w:szCs w:val="22"/>
          <w:lang w:val="pt-PT"/>
        </w:rPr>
        <w:t>adrenérgicos em combinação com anticolinérgicos incluindo combinações triplas com corticosteroides</w:t>
      </w:r>
      <w:r w:rsidR="007A6F55">
        <w:rPr>
          <w:szCs w:val="22"/>
          <w:lang w:val="pt-PT"/>
        </w:rPr>
        <w:t xml:space="preserve">, </w:t>
      </w:r>
      <w:r w:rsidR="007A6F55">
        <w:rPr>
          <w:lang w:val="pt-PT"/>
        </w:rPr>
        <w:t>c</w:t>
      </w:r>
      <w:r w:rsidR="007C65F6" w:rsidRPr="003143C7">
        <w:rPr>
          <w:lang w:val="pt-PT"/>
        </w:rPr>
        <w:t>ódigo ATC</w:t>
      </w:r>
      <w:r w:rsidR="00C746B9" w:rsidRPr="003143C7">
        <w:rPr>
          <w:szCs w:val="22"/>
          <w:lang w:val="pt-PT"/>
        </w:rPr>
        <w:t>:</w:t>
      </w:r>
      <w:r w:rsidR="00EA3E9D" w:rsidRPr="003143C7">
        <w:rPr>
          <w:szCs w:val="22"/>
          <w:lang w:val="pt-PT"/>
        </w:rPr>
        <w:t> </w:t>
      </w:r>
      <w:r w:rsidR="00262A7D" w:rsidRPr="003143C7">
        <w:rPr>
          <w:szCs w:val="22"/>
          <w:lang w:val="pt-PT"/>
        </w:rPr>
        <w:t>R03AL12</w:t>
      </w:r>
    </w:p>
    <w:p w14:paraId="6B29F803" w14:textId="77777777" w:rsidR="00B84FD6" w:rsidRPr="003143C7" w:rsidRDefault="00B84FD6" w:rsidP="007A6F55">
      <w:pPr>
        <w:keepNext/>
        <w:keepLines/>
        <w:tabs>
          <w:tab w:val="clear" w:pos="567"/>
        </w:tabs>
        <w:spacing w:line="240" w:lineRule="auto"/>
        <w:rPr>
          <w:szCs w:val="22"/>
          <w:lang w:val="pt-PT"/>
        </w:rPr>
      </w:pPr>
    </w:p>
    <w:p w14:paraId="13E52758" w14:textId="2C4C7C0E" w:rsidR="00B84FD6" w:rsidRPr="003143C7" w:rsidRDefault="00686D94" w:rsidP="007A6F55">
      <w:pPr>
        <w:keepNext/>
        <w:keepLines/>
        <w:tabs>
          <w:tab w:val="clear" w:pos="567"/>
        </w:tabs>
        <w:autoSpaceDE w:val="0"/>
        <w:autoSpaceDN w:val="0"/>
        <w:adjustRightInd w:val="0"/>
        <w:spacing w:line="240" w:lineRule="auto"/>
        <w:rPr>
          <w:szCs w:val="22"/>
          <w:u w:val="single"/>
          <w:lang w:val="pt-PT"/>
        </w:rPr>
      </w:pPr>
      <w:r w:rsidRPr="003143C7">
        <w:rPr>
          <w:szCs w:val="22"/>
          <w:u w:val="single"/>
          <w:lang w:val="pt-PT"/>
        </w:rPr>
        <w:t>Mecanismo de ação</w:t>
      </w:r>
    </w:p>
    <w:p w14:paraId="0D3FDCFC" w14:textId="77777777" w:rsidR="00686D94" w:rsidRPr="003143C7" w:rsidRDefault="00686D94" w:rsidP="007A6F55">
      <w:pPr>
        <w:keepNext/>
        <w:keepLines/>
        <w:tabs>
          <w:tab w:val="clear" w:pos="567"/>
        </w:tabs>
        <w:autoSpaceDE w:val="0"/>
        <w:autoSpaceDN w:val="0"/>
        <w:adjustRightInd w:val="0"/>
        <w:spacing w:line="240" w:lineRule="auto"/>
        <w:rPr>
          <w:szCs w:val="22"/>
          <w:u w:val="single"/>
          <w:lang w:val="pt-PT"/>
        </w:rPr>
      </w:pPr>
    </w:p>
    <w:p w14:paraId="32388E37" w14:textId="4F6B04F9" w:rsidR="00B84FD6" w:rsidRPr="003143C7" w:rsidRDefault="00682AD6" w:rsidP="007A6F55">
      <w:pPr>
        <w:tabs>
          <w:tab w:val="clear" w:pos="567"/>
        </w:tabs>
        <w:autoSpaceDE w:val="0"/>
        <w:autoSpaceDN w:val="0"/>
        <w:adjustRightInd w:val="0"/>
        <w:spacing w:line="240" w:lineRule="auto"/>
        <w:rPr>
          <w:szCs w:val="22"/>
          <w:shd w:val="clear" w:color="auto" w:fill="FFFFFF"/>
          <w:lang w:val="pt-PT"/>
        </w:rPr>
      </w:pPr>
      <w:r w:rsidRPr="003143C7">
        <w:rPr>
          <w:szCs w:val="22"/>
          <w:shd w:val="clear" w:color="auto" w:fill="FFFFFF"/>
          <w:lang w:val="pt-PT"/>
        </w:rPr>
        <w:t>Este medicamento</w:t>
      </w:r>
      <w:r w:rsidR="00914C40" w:rsidRPr="003143C7">
        <w:rPr>
          <w:szCs w:val="22"/>
          <w:shd w:val="clear" w:color="auto" w:fill="FFFFFF"/>
          <w:lang w:val="pt-PT"/>
        </w:rPr>
        <w:t xml:space="preserve"> </w:t>
      </w:r>
      <w:r w:rsidR="002A2F98" w:rsidRPr="003143C7">
        <w:rPr>
          <w:szCs w:val="22"/>
          <w:shd w:val="clear" w:color="auto" w:fill="FFFFFF"/>
          <w:lang w:val="pt-PT"/>
        </w:rPr>
        <w:t xml:space="preserve">é uma </w:t>
      </w:r>
      <w:r w:rsidR="00836164" w:rsidRPr="003143C7">
        <w:rPr>
          <w:szCs w:val="22"/>
          <w:shd w:val="clear" w:color="auto" w:fill="FFFFFF"/>
          <w:lang w:val="pt-PT"/>
        </w:rPr>
        <w:t>associação</w:t>
      </w:r>
      <w:r w:rsidR="002A2F98" w:rsidRPr="003143C7">
        <w:rPr>
          <w:szCs w:val="22"/>
          <w:shd w:val="clear" w:color="auto" w:fill="FFFFFF"/>
          <w:lang w:val="pt-PT"/>
        </w:rPr>
        <w:t xml:space="preserve"> de </w:t>
      </w:r>
      <w:r w:rsidR="00914C40" w:rsidRPr="003143C7">
        <w:rPr>
          <w:szCs w:val="22"/>
          <w:shd w:val="clear" w:color="auto" w:fill="FFFFFF"/>
          <w:lang w:val="pt-PT"/>
        </w:rPr>
        <w:t xml:space="preserve">indacaterol, </w:t>
      </w:r>
      <w:r w:rsidR="00C83470" w:rsidRPr="003143C7">
        <w:rPr>
          <w:szCs w:val="22"/>
          <w:shd w:val="clear" w:color="auto" w:fill="FFFFFF"/>
          <w:lang w:val="pt-PT"/>
        </w:rPr>
        <w:t xml:space="preserve">um agonista adrenérgico </w:t>
      </w:r>
      <w:r w:rsidR="00914C40" w:rsidRPr="003143C7">
        <w:rPr>
          <w:szCs w:val="22"/>
          <w:shd w:val="clear" w:color="auto" w:fill="FFFFFF"/>
          <w:lang w:val="pt-PT"/>
        </w:rPr>
        <w:t>beta</w:t>
      </w:r>
      <w:r w:rsidR="00914C40" w:rsidRPr="003143C7">
        <w:rPr>
          <w:szCs w:val="22"/>
          <w:shd w:val="clear" w:color="auto" w:fill="FFFFFF"/>
          <w:vertAlign w:val="subscript"/>
          <w:lang w:val="pt-PT"/>
        </w:rPr>
        <w:t>2</w:t>
      </w:r>
      <w:r w:rsidR="00C83470" w:rsidRPr="003143C7">
        <w:rPr>
          <w:szCs w:val="22"/>
          <w:shd w:val="clear" w:color="auto" w:fill="FFFFFF"/>
          <w:vertAlign w:val="subscript"/>
          <w:lang w:val="pt-PT"/>
        </w:rPr>
        <w:t xml:space="preserve"> </w:t>
      </w:r>
      <w:r w:rsidR="00C83470" w:rsidRPr="003143C7">
        <w:rPr>
          <w:szCs w:val="22"/>
          <w:shd w:val="clear" w:color="auto" w:fill="FFFFFF"/>
          <w:lang w:val="pt-PT"/>
        </w:rPr>
        <w:t>de ação prolongada</w:t>
      </w:r>
      <w:r w:rsidR="00914C40" w:rsidRPr="003143C7">
        <w:rPr>
          <w:szCs w:val="22"/>
          <w:shd w:val="clear" w:color="auto" w:fill="FFFFFF"/>
          <w:lang w:val="pt-PT"/>
        </w:rPr>
        <w:t xml:space="preserve"> (LABA), </w:t>
      </w:r>
      <w:r w:rsidR="008332E2" w:rsidRPr="003143C7">
        <w:rPr>
          <w:szCs w:val="22"/>
          <w:shd w:val="clear" w:color="auto" w:fill="FFFFFF"/>
          <w:lang w:val="pt-PT"/>
        </w:rPr>
        <w:t>glicopirrónio</w:t>
      </w:r>
      <w:r w:rsidR="00C83470" w:rsidRPr="003143C7">
        <w:rPr>
          <w:szCs w:val="22"/>
          <w:shd w:val="clear" w:color="auto" w:fill="FFFFFF"/>
          <w:lang w:val="pt-PT"/>
        </w:rPr>
        <w:t>, um antagonista do recetor muscarínico de ação prolongada</w:t>
      </w:r>
      <w:r w:rsidR="00914C40" w:rsidRPr="003143C7">
        <w:rPr>
          <w:szCs w:val="22"/>
          <w:shd w:val="clear" w:color="auto" w:fill="FFFFFF"/>
          <w:lang w:val="pt-PT"/>
        </w:rPr>
        <w:t xml:space="preserve"> (LAMA) </w:t>
      </w:r>
      <w:r w:rsidR="00C83470" w:rsidRPr="003143C7">
        <w:rPr>
          <w:szCs w:val="22"/>
          <w:shd w:val="clear" w:color="auto" w:fill="FFFFFF"/>
          <w:lang w:val="pt-PT"/>
        </w:rPr>
        <w:t xml:space="preserve">e </w:t>
      </w:r>
      <w:r w:rsidR="00EE7D80" w:rsidRPr="003143C7">
        <w:rPr>
          <w:szCs w:val="22"/>
          <w:shd w:val="clear" w:color="auto" w:fill="FFFFFF"/>
          <w:lang w:val="pt-PT"/>
        </w:rPr>
        <w:t>furoato de mometasona</w:t>
      </w:r>
      <w:r w:rsidR="00914C40" w:rsidRPr="003143C7">
        <w:rPr>
          <w:szCs w:val="22"/>
          <w:shd w:val="clear" w:color="auto" w:fill="FFFFFF"/>
          <w:lang w:val="pt-PT"/>
        </w:rPr>
        <w:t xml:space="preserve">, </w:t>
      </w:r>
      <w:r w:rsidR="00C83470" w:rsidRPr="003143C7">
        <w:rPr>
          <w:szCs w:val="22"/>
          <w:shd w:val="clear" w:color="auto" w:fill="FFFFFF"/>
          <w:lang w:val="pt-PT"/>
        </w:rPr>
        <w:t xml:space="preserve">um corticosteroide </w:t>
      </w:r>
      <w:r w:rsidR="00025DE8" w:rsidRPr="003143C7">
        <w:rPr>
          <w:szCs w:val="22"/>
          <w:shd w:val="clear" w:color="auto" w:fill="FFFFFF"/>
          <w:lang w:val="pt-PT"/>
        </w:rPr>
        <w:t xml:space="preserve">inalado </w:t>
      </w:r>
      <w:r w:rsidR="00C83470" w:rsidRPr="003143C7">
        <w:rPr>
          <w:szCs w:val="22"/>
          <w:shd w:val="clear" w:color="auto" w:fill="FFFFFF"/>
          <w:lang w:val="pt-PT"/>
        </w:rPr>
        <w:t>sintético</w:t>
      </w:r>
      <w:r w:rsidR="0057201E" w:rsidRPr="003143C7">
        <w:rPr>
          <w:szCs w:val="22"/>
          <w:shd w:val="clear" w:color="auto" w:fill="FFFFFF"/>
          <w:lang w:val="pt-PT"/>
        </w:rPr>
        <w:t xml:space="preserve"> (</w:t>
      </w:r>
      <w:r w:rsidR="00914C40" w:rsidRPr="003143C7">
        <w:rPr>
          <w:szCs w:val="22"/>
          <w:shd w:val="clear" w:color="auto" w:fill="FFFFFF"/>
          <w:lang w:val="pt-PT"/>
        </w:rPr>
        <w:t>C</w:t>
      </w:r>
      <w:r w:rsidR="0057201E" w:rsidRPr="003143C7">
        <w:rPr>
          <w:szCs w:val="22"/>
          <w:shd w:val="clear" w:color="auto" w:fill="FFFFFF"/>
          <w:lang w:val="pt-PT"/>
        </w:rPr>
        <w:t>I</w:t>
      </w:r>
      <w:r w:rsidR="00914C40" w:rsidRPr="003143C7">
        <w:rPr>
          <w:szCs w:val="22"/>
          <w:shd w:val="clear" w:color="auto" w:fill="FFFFFF"/>
          <w:lang w:val="pt-PT"/>
        </w:rPr>
        <w:t>).</w:t>
      </w:r>
    </w:p>
    <w:p w14:paraId="3EB49FCF" w14:textId="77777777" w:rsidR="00B84FD6" w:rsidRPr="003143C7" w:rsidRDefault="00B84FD6" w:rsidP="007A6F55">
      <w:pPr>
        <w:tabs>
          <w:tab w:val="clear" w:pos="567"/>
        </w:tabs>
        <w:autoSpaceDE w:val="0"/>
        <w:autoSpaceDN w:val="0"/>
        <w:adjustRightInd w:val="0"/>
        <w:spacing w:line="240" w:lineRule="auto"/>
        <w:rPr>
          <w:szCs w:val="22"/>
          <w:u w:val="single"/>
          <w:lang w:val="pt-PT"/>
        </w:rPr>
      </w:pPr>
    </w:p>
    <w:p w14:paraId="32639B25" w14:textId="77777777" w:rsidR="00B84FD6" w:rsidRPr="003143C7" w:rsidRDefault="00914C40" w:rsidP="007A6F55">
      <w:pPr>
        <w:keepNext/>
        <w:tabs>
          <w:tab w:val="clear" w:pos="567"/>
        </w:tabs>
        <w:autoSpaceDE w:val="0"/>
        <w:autoSpaceDN w:val="0"/>
        <w:adjustRightInd w:val="0"/>
        <w:spacing w:line="240" w:lineRule="auto"/>
        <w:rPr>
          <w:szCs w:val="22"/>
          <w:u w:val="single"/>
          <w:lang w:val="pt-PT"/>
        </w:rPr>
      </w:pPr>
      <w:r w:rsidRPr="003143C7">
        <w:rPr>
          <w:i/>
          <w:szCs w:val="22"/>
          <w:u w:val="single"/>
          <w:lang w:val="pt-PT"/>
        </w:rPr>
        <w:t>Indacaterol</w:t>
      </w:r>
    </w:p>
    <w:p w14:paraId="3243B734" w14:textId="2C56402C" w:rsidR="00B84FD6" w:rsidRPr="003143C7" w:rsidRDefault="00C83470" w:rsidP="007A6F55">
      <w:pPr>
        <w:tabs>
          <w:tab w:val="clear" w:pos="567"/>
        </w:tabs>
        <w:autoSpaceDE w:val="0"/>
        <w:autoSpaceDN w:val="0"/>
        <w:adjustRightInd w:val="0"/>
        <w:spacing w:line="240" w:lineRule="auto"/>
        <w:rPr>
          <w:szCs w:val="22"/>
          <w:shd w:val="clear" w:color="auto" w:fill="FFFFFF"/>
          <w:lang w:val="pt-PT"/>
        </w:rPr>
      </w:pPr>
      <w:r w:rsidRPr="003143C7">
        <w:rPr>
          <w:szCs w:val="22"/>
          <w:shd w:val="clear" w:color="auto" w:fill="FFFFFF"/>
          <w:lang w:val="pt-PT"/>
        </w:rPr>
        <w:t>Os efeitos farmacológicos d</w:t>
      </w:r>
      <w:r w:rsidR="00025DE8" w:rsidRPr="003143C7">
        <w:rPr>
          <w:szCs w:val="22"/>
          <w:shd w:val="clear" w:color="auto" w:fill="FFFFFF"/>
          <w:lang w:val="pt-PT"/>
        </w:rPr>
        <w:t>os</w:t>
      </w:r>
      <w:r w:rsidRPr="003143C7">
        <w:rPr>
          <w:szCs w:val="22"/>
          <w:shd w:val="clear" w:color="auto" w:fill="FFFFFF"/>
          <w:lang w:val="pt-PT"/>
        </w:rPr>
        <w:t xml:space="preserve"> agonistas </w:t>
      </w:r>
      <w:r w:rsidR="0048755F" w:rsidRPr="003143C7">
        <w:rPr>
          <w:szCs w:val="22"/>
          <w:shd w:val="clear" w:color="auto" w:fill="FFFFFF"/>
          <w:lang w:val="pt-PT"/>
        </w:rPr>
        <w:t xml:space="preserve">dos </w:t>
      </w:r>
      <w:r w:rsidRPr="003143C7">
        <w:rPr>
          <w:szCs w:val="22"/>
          <w:shd w:val="clear" w:color="auto" w:fill="FFFFFF"/>
          <w:lang w:val="pt-PT"/>
        </w:rPr>
        <w:t>adreno</w:t>
      </w:r>
      <w:r w:rsidR="00025DE8" w:rsidRPr="003143C7">
        <w:rPr>
          <w:szCs w:val="22"/>
          <w:shd w:val="clear" w:color="auto" w:fill="FFFFFF"/>
          <w:lang w:val="pt-PT"/>
        </w:rPr>
        <w:t>re</w:t>
      </w:r>
      <w:r w:rsidRPr="003143C7">
        <w:rPr>
          <w:szCs w:val="22"/>
          <w:shd w:val="clear" w:color="auto" w:fill="FFFFFF"/>
          <w:lang w:val="pt-PT"/>
        </w:rPr>
        <w:t>cetores beta</w:t>
      </w:r>
      <w:r w:rsidR="00914C40" w:rsidRPr="003143C7">
        <w:rPr>
          <w:szCs w:val="22"/>
          <w:shd w:val="clear" w:color="auto" w:fill="FFFFFF"/>
          <w:vertAlign w:val="subscript"/>
          <w:lang w:val="pt-PT"/>
        </w:rPr>
        <w:t>2</w:t>
      </w:r>
      <w:r w:rsidRPr="003143C7">
        <w:rPr>
          <w:szCs w:val="22"/>
          <w:shd w:val="clear" w:color="auto" w:fill="FFFFFF"/>
          <w:lang w:val="pt-PT"/>
        </w:rPr>
        <w:t>, incluindo</w:t>
      </w:r>
      <w:r w:rsidR="0057201E" w:rsidRPr="003143C7">
        <w:rPr>
          <w:szCs w:val="22"/>
          <w:shd w:val="clear" w:color="auto" w:fill="FFFFFF"/>
          <w:lang w:val="pt-PT"/>
        </w:rPr>
        <w:t xml:space="preserve"> o</w:t>
      </w:r>
      <w:r w:rsidR="00025DE8" w:rsidRPr="003143C7">
        <w:rPr>
          <w:szCs w:val="22"/>
          <w:shd w:val="clear" w:color="auto" w:fill="FFFFFF"/>
          <w:lang w:val="pt-PT"/>
        </w:rPr>
        <w:t xml:space="preserve"> </w:t>
      </w:r>
      <w:r w:rsidRPr="003143C7">
        <w:rPr>
          <w:szCs w:val="22"/>
          <w:shd w:val="clear" w:color="auto" w:fill="FFFFFF"/>
          <w:lang w:val="pt-PT"/>
        </w:rPr>
        <w:t xml:space="preserve">indacaterol, são pelo menos em parte atribuíveis </w:t>
      </w:r>
      <w:r w:rsidR="005F74F5" w:rsidRPr="003143C7">
        <w:rPr>
          <w:szCs w:val="22"/>
          <w:shd w:val="clear" w:color="auto" w:fill="FFFFFF"/>
          <w:lang w:val="pt-PT"/>
        </w:rPr>
        <w:t>aos níveis aumentados de a</w:t>
      </w:r>
      <w:r w:rsidR="005F74F5" w:rsidRPr="003143C7">
        <w:rPr>
          <w:bCs/>
          <w:szCs w:val="22"/>
          <w:shd w:val="clear" w:color="auto" w:fill="FFFFFF"/>
          <w:lang w:val="pt-PT"/>
        </w:rPr>
        <w:t>denosina</w:t>
      </w:r>
      <w:r w:rsidR="00025DE8" w:rsidRPr="003143C7">
        <w:rPr>
          <w:bCs/>
          <w:szCs w:val="22"/>
          <w:shd w:val="clear" w:color="auto" w:fill="FFFFFF"/>
          <w:lang w:val="pt-PT"/>
        </w:rPr>
        <w:t xml:space="preserve"> monofosfato (AMP</w:t>
      </w:r>
      <w:r w:rsidR="008E000D" w:rsidRPr="003143C7">
        <w:rPr>
          <w:bCs/>
          <w:szCs w:val="22"/>
          <w:shd w:val="clear" w:color="auto" w:fill="FFFFFF"/>
          <w:lang w:val="pt-PT"/>
        </w:rPr>
        <w:t xml:space="preserve"> cíclica</w:t>
      </w:r>
      <w:r w:rsidR="00025DE8" w:rsidRPr="003143C7">
        <w:rPr>
          <w:bCs/>
          <w:szCs w:val="22"/>
          <w:shd w:val="clear" w:color="auto" w:fill="FFFFFF"/>
          <w:lang w:val="pt-PT"/>
        </w:rPr>
        <w:t>)</w:t>
      </w:r>
      <w:r w:rsidR="005F74F5" w:rsidRPr="003143C7">
        <w:rPr>
          <w:bCs/>
          <w:szCs w:val="22"/>
          <w:shd w:val="clear" w:color="auto" w:fill="FFFFFF"/>
          <w:lang w:val="pt-PT"/>
        </w:rPr>
        <w:t xml:space="preserve"> 3</w:t>
      </w:r>
      <w:r w:rsidR="005F74F5" w:rsidRPr="003143C7">
        <w:rPr>
          <w:i/>
          <w:szCs w:val="22"/>
          <w:shd w:val="clear" w:color="auto" w:fill="FFFFFF"/>
          <w:lang w:val="pt-PT"/>
        </w:rPr>
        <w:t>',</w:t>
      </w:r>
      <w:r w:rsidR="005F74F5" w:rsidRPr="003143C7">
        <w:rPr>
          <w:bCs/>
          <w:szCs w:val="22"/>
          <w:shd w:val="clear" w:color="auto" w:fill="FFFFFF"/>
          <w:lang w:val="pt-PT"/>
        </w:rPr>
        <w:t>5</w:t>
      </w:r>
      <w:r w:rsidR="005F74F5" w:rsidRPr="003143C7">
        <w:rPr>
          <w:i/>
          <w:szCs w:val="22"/>
          <w:shd w:val="clear" w:color="auto" w:fill="FFFFFF"/>
          <w:lang w:val="pt-PT"/>
        </w:rPr>
        <w:t>'</w:t>
      </w:r>
      <w:r w:rsidR="005F74F5" w:rsidRPr="003143C7">
        <w:rPr>
          <w:bCs/>
          <w:szCs w:val="22"/>
          <w:shd w:val="clear" w:color="auto" w:fill="FFFFFF"/>
          <w:lang w:val="pt-PT"/>
        </w:rPr>
        <w:t xml:space="preserve"> cíclico</w:t>
      </w:r>
      <w:r w:rsidR="00033872" w:rsidRPr="003143C7">
        <w:rPr>
          <w:szCs w:val="22"/>
          <w:shd w:val="clear" w:color="auto" w:fill="FFFFFF"/>
          <w:lang w:val="pt-PT"/>
        </w:rPr>
        <w:t>,</w:t>
      </w:r>
      <w:r w:rsidR="004F40E0" w:rsidRPr="003143C7">
        <w:rPr>
          <w:szCs w:val="22"/>
          <w:shd w:val="clear" w:color="auto" w:fill="FFFFFF"/>
          <w:lang w:val="pt-PT"/>
        </w:rPr>
        <w:t xml:space="preserve"> </w:t>
      </w:r>
      <w:r w:rsidRPr="003143C7">
        <w:rPr>
          <w:szCs w:val="22"/>
          <w:shd w:val="clear" w:color="auto" w:fill="FFFFFF"/>
          <w:lang w:val="pt-PT"/>
        </w:rPr>
        <w:t>que causam relaxamento do músculo liso brônquico</w:t>
      </w:r>
      <w:r w:rsidR="00914C40" w:rsidRPr="003143C7">
        <w:rPr>
          <w:szCs w:val="22"/>
          <w:shd w:val="clear" w:color="auto" w:fill="FFFFFF"/>
          <w:lang w:val="pt-PT"/>
        </w:rPr>
        <w:t>.</w:t>
      </w:r>
    </w:p>
    <w:p w14:paraId="6AD81AC8" w14:textId="77777777" w:rsidR="00B84FD6" w:rsidRPr="003143C7" w:rsidRDefault="00B84FD6" w:rsidP="007A6F55">
      <w:pPr>
        <w:tabs>
          <w:tab w:val="clear" w:pos="567"/>
        </w:tabs>
        <w:autoSpaceDE w:val="0"/>
        <w:autoSpaceDN w:val="0"/>
        <w:adjustRightInd w:val="0"/>
        <w:spacing w:line="240" w:lineRule="auto"/>
        <w:rPr>
          <w:szCs w:val="22"/>
          <w:shd w:val="clear" w:color="auto" w:fill="FFFFFF"/>
          <w:lang w:val="pt-PT"/>
        </w:rPr>
      </w:pPr>
    </w:p>
    <w:p w14:paraId="7F886323" w14:textId="27B81726" w:rsidR="00B84FD6" w:rsidRPr="003143C7" w:rsidRDefault="005F74F5" w:rsidP="007A6F55">
      <w:pPr>
        <w:tabs>
          <w:tab w:val="clear" w:pos="567"/>
        </w:tabs>
        <w:autoSpaceDE w:val="0"/>
        <w:autoSpaceDN w:val="0"/>
        <w:adjustRightInd w:val="0"/>
        <w:spacing w:line="240" w:lineRule="auto"/>
        <w:rPr>
          <w:szCs w:val="22"/>
          <w:shd w:val="clear" w:color="auto" w:fill="FFFFFF"/>
          <w:lang w:val="pt-PT"/>
        </w:rPr>
      </w:pPr>
      <w:r w:rsidRPr="003143C7">
        <w:rPr>
          <w:szCs w:val="22"/>
          <w:shd w:val="clear" w:color="auto" w:fill="FFFFFF"/>
          <w:lang w:val="pt-PT"/>
        </w:rPr>
        <w:t>Quando inalado</w:t>
      </w:r>
      <w:r w:rsidR="00914C40" w:rsidRPr="003143C7">
        <w:rPr>
          <w:szCs w:val="22"/>
          <w:shd w:val="clear" w:color="auto" w:fill="FFFFFF"/>
          <w:lang w:val="pt-PT"/>
        </w:rPr>
        <w:t xml:space="preserve">, </w:t>
      </w:r>
      <w:r w:rsidRPr="003143C7">
        <w:rPr>
          <w:szCs w:val="22"/>
          <w:shd w:val="clear" w:color="auto" w:fill="FFFFFF"/>
          <w:lang w:val="pt-PT"/>
        </w:rPr>
        <w:t>o indacaterol atua localmente no pulmão como um broncodilatador</w:t>
      </w:r>
      <w:r w:rsidR="00914C40" w:rsidRPr="003143C7">
        <w:rPr>
          <w:szCs w:val="22"/>
          <w:shd w:val="clear" w:color="auto" w:fill="FFFFFF"/>
          <w:lang w:val="pt-PT"/>
        </w:rPr>
        <w:t xml:space="preserve">. </w:t>
      </w:r>
      <w:r w:rsidR="008414B9" w:rsidRPr="003143C7">
        <w:rPr>
          <w:szCs w:val="22"/>
          <w:shd w:val="clear" w:color="auto" w:fill="FFFFFF"/>
          <w:lang w:val="pt-PT"/>
        </w:rPr>
        <w:t>Indacaterol é um agonista parcial</w:t>
      </w:r>
      <w:r w:rsidR="0048755F" w:rsidRPr="003143C7">
        <w:rPr>
          <w:szCs w:val="22"/>
          <w:shd w:val="clear" w:color="auto" w:fill="FFFFFF"/>
          <w:lang w:val="pt-PT"/>
        </w:rPr>
        <w:t xml:space="preserve"> dos</w:t>
      </w:r>
      <w:r w:rsidR="008414B9" w:rsidRPr="003143C7">
        <w:rPr>
          <w:szCs w:val="22"/>
          <w:shd w:val="clear" w:color="auto" w:fill="FFFFFF"/>
          <w:lang w:val="pt-PT"/>
        </w:rPr>
        <w:t xml:space="preserve"> recetor</w:t>
      </w:r>
      <w:r w:rsidR="0048755F" w:rsidRPr="003143C7">
        <w:rPr>
          <w:szCs w:val="22"/>
          <w:shd w:val="clear" w:color="auto" w:fill="FFFFFF"/>
          <w:lang w:val="pt-PT"/>
        </w:rPr>
        <w:t>es</w:t>
      </w:r>
      <w:r w:rsidR="008414B9" w:rsidRPr="003143C7">
        <w:rPr>
          <w:szCs w:val="22"/>
          <w:shd w:val="clear" w:color="auto" w:fill="FFFFFF"/>
          <w:lang w:val="pt-PT"/>
        </w:rPr>
        <w:t xml:space="preserve"> adrenérgico</w:t>
      </w:r>
      <w:r w:rsidR="0048755F" w:rsidRPr="003143C7">
        <w:rPr>
          <w:szCs w:val="22"/>
          <w:shd w:val="clear" w:color="auto" w:fill="FFFFFF"/>
          <w:lang w:val="pt-PT"/>
        </w:rPr>
        <w:t>s</w:t>
      </w:r>
      <w:r w:rsidR="008414B9" w:rsidRPr="003143C7">
        <w:rPr>
          <w:szCs w:val="22"/>
          <w:shd w:val="clear" w:color="auto" w:fill="FFFFFF"/>
          <w:lang w:val="pt-PT"/>
        </w:rPr>
        <w:t xml:space="preserve"> b</w:t>
      </w:r>
      <w:r w:rsidR="00914C40" w:rsidRPr="003143C7">
        <w:rPr>
          <w:szCs w:val="22"/>
          <w:shd w:val="clear" w:color="auto" w:fill="FFFFFF"/>
          <w:lang w:val="pt-PT"/>
        </w:rPr>
        <w:t>eta</w:t>
      </w:r>
      <w:r w:rsidR="00914C40" w:rsidRPr="003143C7">
        <w:rPr>
          <w:szCs w:val="22"/>
          <w:shd w:val="clear" w:color="auto" w:fill="FFFFFF"/>
          <w:vertAlign w:val="subscript"/>
          <w:lang w:val="pt-PT"/>
        </w:rPr>
        <w:t>2</w:t>
      </w:r>
      <w:r w:rsidR="008414B9" w:rsidRPr="003143C7">
        <w:rPr>
          <w:szCs w:val="22"/>
          <w:shd w:val="clear" w:color="auto" w:fill="FFFFFF"/>
          <w:vertAlign w:val="subscript"/>
          <w:lang w:val="pt-PT"/>
        </w:rPr>
        <w:t xml:space="preserve"> </w:t>
      </w:r>
      <w:r w:rsidR="008414B9" w:rsidRPr="003143C7">
        <w:rPr>
          <w:szCs w:val="22"/>
          <w:shd w:val="clear" w:color="auto" w:fill="FFFFFF"/>
          <w:lang w:val="pt-PT"/>
        </w:rPr>
        <w:t>humano</w:t>
      </w:r>
      <w:r w:rsidR="0048755F" w:rsidRPr="003143C7">
        <w:rPr>
          <w:szCs w:val="22"/>
          <w:shd w:val="clear" w:color="auto" w:fill="FFFFFF"/>
          <w:lang w:val="pt-PT"/>
        </w:rPr>
        <w:t>s</w:t>
      </w:r>
      <w:r w:rsidR="008414B9" w:rsidRPr="003143C7">
        <w:rPr>
          <w:szCs w:val="22"/>
          <w:shd w:val="clear" w:color="auto" w:fill="FFFFFF"/>
          <w:lang w:val="pt-PT"/>
        </w:rPr>
        <w:t xml:space="preserve"> com potência </w:t>
      </w:r>
      <w:r w:rsidR="00914C40" w:rsidRPr="003143C7">
        <w:rPr>
          <w:szCs w:val="22"/>
          <w:shd w:val="clear" w:color="auto" w:fill="FFFFFF"/>
          <w:lang w:val="pt-PT"/>
        </w:rPr>
        <w:t xml:space="preserve">nanomolar. </w:t>
      </w:r>
      <w:r w:rsidR="00A935B8" w:rsidRPr="003143C7">
        <w:rPr>
          <w:szCs w:val="22"/>
          <w:shd w:val="clear" w:color="auto" w:fill="FFFFFF"/>
          <w:lang w:val="pt-PT"/>
        </w:rPr>
        <w:t xml:space="preserve">Em </w:t>
      </w:r>
      <w:r w:rsidR="00090392" w:rsidRPr="003143C7">
        <w:rPr>
          <w:szCs w:val="22"/>
          <w:shd w:val="clear" w:color="auto" w:fill="FFFFFF"/>
          <w:lang w:val="pt-PT"/>
        </w:rPr>
        <w:t>isolado</w:t>
      </w:r>
      <w:r w:rsidR="00025DE8" w:rsidRPr="003143C7">
        <w:rPr>
          <w:szCs w:val="22"/>
          <w:shd w:val="clear" w:color="auto" w:fill="FFFFFF"/>
          <w:lang w:val="pt-PT"/>
        </w:rPr>
        <w:t xml:space="preserve"> de tecido </w:t>
      </w:r>
      <w:r w:rsidR="00090392" w:rsidRPr="003143C7">
        <w:rPr>
          <w:szCs w:val="22"/>
          <w:shd w:val="clear" w:color="auto" w:fill="FFFFFF"/>
          <w:lang w:val="pt-PT"/>
        </w:rPr>
        <w:t>brônqui</w:t>
      </w:r>
      <w:r w:rsidR="00025DE8" w:rsidRPr="003143C7">
        <w:rPr>
          <w:szCs w:val="22"/>
          <w:shd w:val="clear" w:color="auto" w:fill="FFFFFF"/>
          <w:lang w:val="pt-PT"/>
        </w:rPr>
        <w:t>c</w:t>
      </w:r>
      <w:r w:rsidR="00090392" w:rsidRPr="003143C7">
        <w:rPr>
          <w:szCs w:val="22"/>
          <w:shd w:val="clear" w:color="auto" w:fill="FFFFFF"/>
          <w:lang w:val="pt-PT"/>
        </w:rPr>
        <w:t>o humano</w:t>
      </w:r>
      <w:r w:rsidR="00914C40" w:rsidRPr="003143C7">
        <w:rPr>
          <w:szCs w:val="22"/>
          <w:shd w:val="clear" w:color="auto" w:fill="FFFFFF"/>
          <w:lang w:val="pt-PT"/>
        </w:rPr>
        <w:t xml:space="preserve">, indacaterol </w:t>
      </w:r>
      <w:r w:rsidR="00A935B8" w:rsidRPr="003143C7">
        <w:rPr>
          <w:szCs w:val="22"/>
          <w:shd w:val="clear" w:color="auto" w:fill="FFFFFF"/>
          <w:lang w:val="pt-PT"/>
        </w:rPr>
        <w:t>tem um rápido início de ação e uma ação prolongada</w:t>
      </w:r>
      <w:r w:rsidR="00914C40" w:rsidRPr="003143C7">
        <w:rPr>
          <w:szCs w:val="22"/>
          <w:shd w:val="clear" w:color="auto" w:fill="FFFFFF"/>
          <w:lang w:val="pt-PT"/>
        </w:rPr>
        <w:t>.</w:t>
      </w:r>
    </w:p>
    <w:p w14:paraId="5C5CC586" w14:textId="77777777" w:rsidR="002341A4" w:rsidRPr="003143C7" w:rsidRDefault="002341A4" w:rsidP="007A6F55">
      <w:pPr>
        <w:tabs>
          <w:tab w:val="clear" w:pos="567"/>
        </w:tabs>
        <w:autoSpaceDE w:val="0"/>
        <w:autoSpaceDN w:val="0"/>
        <w:adjustRightInd w:val="0"/>
        <w:spacing w:line="240" w:lineRule="auto"/>
        <w:rPr>
          <w:szCs w:val="22"/>
          <w:shd w:val="clear" w:color="auto" w:fill="FFFFFF"/>
          <w:lang w:val="pt-PT"/>
        </w:rPr>
      </w:pPr>
    </w:p>
    <w:p w14:paraId="7CCFD796" w14:textId="7544C7FC" w:rsidR="00B84FD6" w:rsidRPr="003143C7" w:rsidRDefault="0048755F" w:rsidP="007A6F55">
      <w:pPr>
        <w:tabs>
          <w:tab w:val="clear" w:pos="567"/>
        </w:tabs>
        <w:autoSpaceDE w:val="0"/>
        <w:autoSpaceDN w:val="0"/>
        <w:adjustRightInd w:val="0"/>
        <w:spacing w:line="240" w:lineRule="auto"/>
        <w:rPr>
          <w:szCs w:val="22"/>
          <w:lang w:val="pt-PT"/>
        </w:rPr>
      </w:pPr>
      <w:r w:rsidRPr="003143C7">
        <w:rPr>
          <w:szCs w:val="22"/>
          <w:lang w:val="pt-PT"/>
        </w:rPr>
        <w:t>Ainda que os recetores adrenérgicos</w:t>
      </w:r>
      <w:r w:rsidR="00090392" w:rsidRPr="003143C7">
        <w:rPr>
          <w:szCs w:val="22"/>
          <w:lang w:val="pt-PT"/>
        </w:rPr>
        <w:t xml:space="preserve"> beta</w:t>
      </w:r>
      <w:r w:rsidR="00090392" w:rsidRPr="003143C7">
        <w:rPr>
          <w:szCs w:val="22"/>
          <w:vertAlign w:val="subscript"/>
          <w:lang w:val="pt-PT"/>
        </w:rPr>
        <w:t>2</w:t>
      </w:r>
      <w:r w:rsidRPr="003143C7">
        <w:rPr>
          <w:szCs w:val="22"/>
          <w:lang w:val="pt-PT"/>
        </w:rPr>
        <w:t xml:space="preserve"> sejam os recetores adrenérgicos predominantes no músculo liso brônquico e os recetores adrenérgicos </w:t>
      </w:r>
      <w:r w:rsidR="00090392" w:rsidRPr="003143C7">
        <w:rPr>
          <w:szCs w:val="22"/>
          <w:lang w:val="pt-PT"/>
        </w:rPr>
        <w:t>beta</w:t>
      </w:r>
      <w:r w:rsidR="00090392" w:rsidRPr="003143C7">
        <w:rPr>
          <w:szCs w:val="22"/>
          <w:vertAlign w:val="subscript"/>
          <w:lang w:val="pt-PT"/>
        </w:rPr>
        <w:t>1</w:t>
      </w:r>
      <w:r w:rsidR="00090392" w:rsidRPr="003143C7">
        <w:rPr>
          <w:szCs w:val="22"/>
          <w:lang w:val="pt-PT"/>
        </w:rPr>
        <w:t xml:space="preserve"> </w:t>
      </w:r>
      <w:r w:rsidRPr="003143C7">
        <w:rPr>
          <w:szCs w:val="22"/>
          <w:lang w:val="pt-PT"/>
        </w:rPr>
        <w:t xml:space="preserve">sejam os recetores predominantes no coração humano, existem também recetores adrenérgicos </w:t>
      </w:r>
      <w:r w:rsidR="00090392" w:rsidRPr="003143C7">
        <w:rPr>
          <w:szCs w:val="22"/>
          <w:lang w:val="pt-PT"/>
        </w:rPr>
        <w:t>beta</w:t>
      </w:r>
      <w:r w:rsidR="00090392" w:rsidRPr="003143C7">
        <w:rPr>
          <w:szCs w:val="22"/>
          <w:vertAlign w:val="subscript"/>
          <w:lang w:val="pt-PT"/>
        </w:rPr>
        <w:t>2</w:t>
      </w:r>
      <w:r w:rsidR="00090392" w:rsidRPr="003143C7">
        <w:rPr>
          <w:szCs w:val="22"/>
          <w:lang w:val="pt-PT"/>
        </w:rPr>
        <w:t xml:space="preserve"> </w:t>
      </w:r>
      <w:r w:rsidRPr="003143C7">
        <w:rPr>
          <w:szCs w:val="22"/>
          <w:lang w:val="pt-PT"/>
        </w:rPr>
        <w:t xml:space="preserve">no coração humano, </w:t>
      </w:r>
      <w:r w:rsidR="00090392" w:rsidRPr="003143C7">
        <w:rPr>
          <w:szCs w:val="22"/>
          <w:lang w:val="pt-PT"/>
        </w:rPr>
        <w:t>representando</w:t>
      </w:r>
      <w:r w:rsidRPr="003143C7">
        <w:rPr>
          <w:szCs w:val="22"/>
          <w:lang w:val="pt-PT"/>
        </w:rPr>
        <w:t xml:space="preserve"> 10</w:t>
      </w:r>
      <w:r w:rsidR="00025DE8" w:rsidRPr="003143C7">
        <w:rPr>
          <w:szCs w:val="22"/>
          <w:lang w:val="pt-PT"/>
        </w:rPr>
        <w:t xml:space="preserve"> a</w:t>
      </w:r>
      <w:r w:rsidR="00C14E10" w:rsidRPr="003143C7">
        <w:rPr>
          <w:szCs w:val="22"/>
          <w:lang w:val="pt-PT"/>
        </w:rPr>
        <w:t xml:space="preserve"> </w:t>
      </w:r>
      <w:r w:rsidRPr="003143C7">
        <w:rPr>
          <w:szCs w:val="22"/>
          <w:lang w:val="pt-PT"/>
        </w:rPr>
        <w:t>50% dos recetores adrenérgicos totais.</w:t>
      </w:r>
    </w:p>
    <w:p w14:paraId="65A9FFA4" w14:textId="77777777" w:rsidR="00025DE8" w:rsidRPr="003143C7" w:rsidRDefault="00025DE8" w:rsidP="007A6F55">
      <w:pPr>
        <w:tabs>
          <w:tab w:val="clear" w:pos="567"/>
        </w:tabs>
        <w:autoSpaceDE w:val="0"/>
        <w:autoSpaceDN w:val="0"/>
        <w:adjustRightInd w:val="0"/>
        <w:spacing w:line="240" w:lineRule="auto"/>
        <w:rPr>
          <w:szCs w:val="22"/>
          <w:shd w:val="clear" w:color="auto" w:fill="FFFFFF"/>
          <w:lang w:val="pt-PT"/>
        </w:rPr>
      </w:pPr>
    </w:p>
    <w:p w14:paraId="4C8E9F0F" w14:textId="4D34C60B" w:rsidR="00B84FD6" w:rsidRPr="003143C7" w:rsidRDefault="00914C40" w:rsidP="007A6F55">
      <w:pPr>
        <w:keepNext/>
        <w:tabs>
          <w:tab w:val="clear" w:pos="567"/>
        </w:tabs>
        <w:autoSpaceDE w:val="0"/>
        <w:autoSpaceDN w:val="0"/>
        <w:adjustRightInd w:val="0"/>
        <w:spacing w:line="240" w:lineRule="auto"/>
        <w:rPr>
          <w:szCs w:val="22"/>
          <w:u w:val="single"/>
          <w:lang w:val="pt-PT"/>
        </w:rPr>
      </w:pPr>
      <w:r w:rsidRPr="003143C7">
        <w:rPr>
          <w:i/>
          <w:szCs w:val="22"/>
          <w:u w:val="single"/>
          <w:lang w:val="pt-PT"/>
        </w:rPr>
        <w:t>Gl</w:t>
      </w:r>
      <w:r w:rsidR="00686D94" w:rsidRPr="003143C7">
        <w:rPr>
          <w:i/>
          <w:szCs w:val="22"/>
          <w:u w:val="single"/>
          <w:lang w:val="pt-PT"/>
        </w:rPr>
        <w:t>i</w:t>
      </w:r>
      <w:r w:rsidRPr="003143C7">
        <w:rPr>
          <w:i/>
          <w:szCs w:val="22"/>
          <w:u w:val="single"/>
          <w:lang w:val="pt-PT"/>
        </w:rPr>
        <w:t>cop</w:t>
      </w:r>
      <w:r w:rsidR="00686D94" w:rsidRPr="003143C7">
        <w:rPr>
          <w:i/>
          <w:szCs w:val="22"/>
          <w:u w:val="single"/>
          <w:lang w:val="pt-PT"/>
        </w:rPr>
        <w:t>i</w:t>
      </w:r>
      <w:r w:rsidRPr="003143C7">
        <w:rPr>
          <w:i/>
          <w:szCs w:val="22"/>
          <w:u w:val="single"/>
          <w:lang w:val="pt-PT"/>
        </w:rPr>
        <w:t>rr</w:t>
      </w:r>
      <w:r w:rsidR="00686D94" w:rsidRPr="003143C7">
        <w:rPr>
          <w:i/>
          <w:szCs w:val="22"/>
          <w:u w:val="single"/>
          <w:lang w:val="pt-PT"/>
        </w:rPr>
        <w:t>ó</w:t>
      </w:r>
      <w:r w:rsidRPr="003143C7">
        <w:rPr>
          <w:i/>
          <w:szCs w:val="22"/>
          <w:u w:val="single"/>
          <w:lang w:val="pt-PT"/>
        </w:rPr>
        <w:t>ni</w:t>
      </w:r>
      <w:r w:rsidR="00686D94" w:rsidRPr="003143C7">
        <w:rPr>
          <w:i/>
          <w:szCs w:val="22"/>
          <w:u w:val="single"/>
          <w:lang w:val="pt-PT"/>
        </w:rPr>
        <w:t>o</w:t>
      </w:r>
    </w:p>
    <w:p w14:paraId="1678EF2C" w14:textId="61EB22DA" w:rsidR="00B84FD6" w:rsidRPr="003143C7" w:rsidRDefault="004B496F" w:rsidP="007A6F55">
      <w:pPr>
        <w:spacing w:line="240" w:lineRule="auto"/>
        <w:rPr>
          <w:szCs w:val="22"/>
          <w:shd w:val="clear" w:color="auto" w:fill="FFFFFF"/>
          <w:lang w:val="pt-PT"/>
        </w:rPr>
      </w:pPr>
      <w:r w:rsidRPr="003143C7">
        <w:rPr>
          <w:szCs w:val="22"/>
          <w:shd w:val="clear" w:color="auto" w:fill="FFFFFF"/>
          <w:lang w:val="pt-PT"/>
        </w:rPr>
        <w:t xml:space="preserve">O glicopirrónio atua bloqueando a ação broncoconstritora da acetilcolina nas células do músculo liso das vias aéreas, dilatando, deste modo, as vias aéreas. O brometo de glicopirrónio é um antagonista dos recetores muscarínicos de elevada afinidade. Demonstrou uma seletividade 4 a 5 vezes superior para os recetores M3 e M1 humanos relativamente aos recetores M2 humanos, em estudos de ligação competitiva. </w:t>
      </w:r>
      <w:r w:rsidRPr="003143C7">
        <w:rPr>
          <w:lang w:val="pt-PT"/>
        </w:rPr>
        <w:t xml:space="preserve">Tem um rápido início de ação, conforme evidenciado pelos parâmetros cinéticos de associação/dissociação aos recetores observados e pelo início de ação após a inalação em estudos clínicos. A longa duração da ação pode ser parcialmente atribuída às concentrações sustentadas de fármaco nos pulmões, refletidas na semivida de eliminação terminal prolongada do glicopirrónio após inalação pelo inalador, em contraste com a semivida após a </w:t>
      </w:r>
      <w:r w:rsidR="00866525" w:rsidRPr="003143C7">
        <w:rPr>
          <w:lang w:val="pt-PT"/>
        </w:rPr>
        <w:t>intravenosa</w:t>
      </w:r>
      <w:r w:rsidR="00866525" w:rsidRPr="003143C7">
        <w:rPr>
          <w:szCs w:val="22"/>
          <w:shd w:val="clear" w:color="auto" w:fill="FFFFFF"/>
          <w:lang w:val="pt-PT"/>
        </w:rPr>
        <w:t xml:space="preserve"> </w:t>
      </w:r>
      <w:r w:rsidR="00914C40" w:rsidRPr="003143C7">
        <w:rPr>
          <w:szCs w:val="22"/>
          <w:shd w:val="clear" w:color="auto" w:fill="FFFFFF"/>
          <w:lang w:val="pt-PT"/>
        </w:rPr>
        <w:t>(</w:t>
      </w:r>
      <w:r w:rsidR="00561ADF" w:rsidRPr="003143C7">
        <w:rPr>
          <w:szCs w:val="22"/>
          <w:shd w:val="clear" w:color="auto" w:fill="FFFFFF"/>
          <w:lang w:val="pt-PT"/>
        </w:rPr>
        <w:t>ver secção</w:t>
      </w:r>
      <w:r w:rsidR="00914C40" w:rsidRPr="003143C7">
        <w:rPr>
          <w:szCs w:val="22"/>
          <w:shd w:val="clear" w:color="auto" w:fill="FFFFFF"/>
          <w:lang w:val="pt-PT"/>
        </w:rPr>
        <w:t> 5.2).</w:t>
      </w:r>
    </w:p>
    <w:p w14:paraId="387C33F7" w14:textId="77777777" w:rsidR="00B84FD6" w:rsidRPr="003143C7" w:rsidRDefault="00B84FD6" w:rsidP="007A6F55">
      <w:pPr>
        <w:tabs>
          <w:tab w:val="clear" w:pos="567"/>
        </w:tabs>
        <w:autoSpaceDE w:val="0"/>
        <w:autoSpaceDN w:val="0"/>
        <w:adjustRightInd w:val="0"/>
        <w:spacing w:line="240" w:lineRule="auto"/>
        <w:rPr>
          <w:szCs w:val="22"/>
          <w:shd w:val="clear" w:color="auto" w:fill="FFFFFF"/>
          <w:lang w:val="pt-PT"/>
        </w:rPr>
      </w:pPr>
    </w:p>
    <w:p w14:paraId="0FE2616D" w14:textId="47C3FE87" w:rsidR="00B84FD6" w:rsidRPr="003143C7" w:rsidRDefault="00EE7D80" w:rsidP="007A6F55">
      <w:pPr>
        <w:keepNext/>
        <w:tabs>
          <w:tab w:val="clear" w:pos="567"/>
        </w:tabs>
        <w:autoSpaceDE w:val="0"/>
        <w:autoSpaceDN w:val="0"/>
        <w:adjustRightInd w:val="0"/>
        <w:spacing w:line="240" w:lineRule="auto"/>
        <w:rPr>
          <w:szCs w:val="22"/>
          <w:u w:val="single"/>
          <w:lang w:val="pt-PT"/>
        </w:rPr>
      </w:pPr>
      <w:r w:rsidRPr="003143C7">
        <w:rPr>
          <w:i/>
          <w:szCs w:val="22"/>
          <w:u w:val="single"/>
          <w:lang w:val="pt-PT"/>
        </w:rPr>
        <w:t>Furoato de mometasona</w:t>
      </w:r>
    </w:p>
    <w:p w14:paraId="2422F78C" w14:textId="5441BDEB" w:rsidR="004B496F" w:rsidRPr="003143C7" w:rsidRDefault="004B496F" w:rsidP="007A6F55">
      <w:pPr>
        <w:tabs>
          <w:tab w:val="clear" w:pos="567"/>
        </w:tabs>
        <w:autoSpaceDE w:val="0"/>
        <w:autoSpaceDN w:val="0"/>
        <w:adjustRightInd w:val="0"/>
        <w:spacing w:line="240" w:lineRule="auto"/>
        <w:rPr>
          <w:szCs w:val="22"/>
          <w:lang w:val="pt-PT"/>
        </w:rPr>
      </w:pPr>
      <w:r w:rsidRPr="003143C7">
        <w:rPr>
          <w:lang w:val="pt-PT"/>
        </w:rPr>
        <w:t xml:space="preserve">O furoato de mometasona é um corticosteroide sintético com alta afinidade para os recetores glucocorticoides e com propriedades anti-inflamatórias locais. </w:t>
      </w:r>
      <w:r w:rsidRPr="003143C7">
        <w:rPr>
          <w:i/>
          <w:lang w:val="pt-PT"/>
        </w:rPr>
        <w:t>In vitro</w:t>
      </w:r>
      <w:r w:rsidRPr="003143C7">
        <w:rPr>
          <w:lang w:val="pt-PT"/>
        </w:rPr>
        <w:t xml:space="preserve">, o furoato de mometasona inibe a libertação de leucotrienos a partir dos leucócitos em doentes alérgicos. Em cultura celular, o furoato de mometasona demonstrou elevada potência na inibição da síntese e libertação de IL-1, IL-5, IL-6 e </w:t>
      </w:r>
      <w:r w:rsidRPr="003143C7">
        <w:rPr>
          <w:lang w:val="pt-PT"/>
        </w:rPr>
        <w:lastRenderedPageBreak/>
        <w:t>TNF alfa. É também um inibidor potente da produção de leucotrieno e da produção das citocinas Th2 IL</w:t>
      </w:r>
      <w:r w:rsidRPr="003143C7">
        <w:rPr>
          <w:lang w:val="pt-PT"/>
        </w:rPr>
        <w:noBreakHyphen/>
        <w:t>4 e IL</w:t>
      </w:r>
      <w:r w:rsidRPr="003143C7">
        <w:rPr>
          <w:lang w:val="pt-PT"/>
        </w:rPr>
        <w:noBreakHyphen/>
        <w:t>5 a partir de células T CD4+ humanas</w:t>
      </w:r>
      <w:r w:rsidRPr="003143C7">
        <w:rPr>
          <w:szCs w:val="22"/>
          <w:lang w:val="pt-PT"/>
        </w:rPr>
        <w:t>.</w:t>
      </w:r>
    </w:p>
    <w:p w14:paraId="3E35EE19" w14:textId="77777777" w:rsidR="00B84FD6" w:rsidRPr="003143C7" w:rsidRDefault="00B84FD6" w:rsidP="007A6F55">
      <w:pPr>
        <w:tabs>
          <w:tab w:val="clear" w:pos="567"/>
        </w:tabs>
        <w:autoSpaceDE w:val="0"/>
        <w:autoSpaceDN w:val="0"/>
        <w:adjustRightInd w:val="0"/>
        <w:spacing w:line="240" w:lineRule="auto"/>
        <w:rPr>
          <w:szCs w:val="22"/>
          <w:lang w:val="pt-PT"/>
        </w:rPr>
      </w:pPr>
    </w:p>
    <w:p w14:paraId="237EB245" w14:textId="089D17A9" w:rsidR="00B84FD6" w:rsidRPr="003143C7" w:rsidRDefault="00686D94" w:rsidP="007A6F55">
      <w:pPr>
        <w:keepNext/>
        <w:tabs>
          <w:tab w:val="clear" w:pos="567"/>
        </w:tabs>
        <w:autoSpaceDE w:val="0"/>
        <w:autoSpaceDN w:val="0"/>
        <w:adjustRightInd w:val="0"/>
        <w:spacing w:line="240" w:lineRule="auto"/>
        <w:rPr>
          <w:szCs w:val="22"/>
          <w:u w:val="single"/>
          <w:lang w:val="pt-PT"/>
        </w:rPr>
      </w:pPr>
      <w:r w:rsidRPr="003143C7">
        <w:rPr>
          <w:szCs w:val="22"/>
          <w:u w:val="single"/>
          <w:lang w:val="pt-PT"/>
        </w:rPr>
        <w:t>Efeitos farmacodinâmicos</w:t>
      </w:r>
    </w:p>
    <w:p w14:paraId="0DA156EF" w14:textId="77777777" w:rsidR="00686D94" w:rsidRPr="003143C7" w:rsidRDefault="00686D94" w:rsidP="007A6F55">
      <w:pPr>
        <w:keepNext/>
        <w:tabs>
          <w:tab w:val="clear" w:pos="567"/>
        </w:tabs>
        <w:autoSpaceDE w:val="0"/>
        <w:autoSpaceDN w:val="0"/>
        <w:adjustRightInd w:val="0"/>
        <w:spacing w:line="240" w:lineRule="auto"/>
        <w:rPr>
          <w:szCs w:val="22"/>
          <w:lang w:val="pt-PT"/>
        </w:rPr>
      </w:pPr>
    </w:p>
    <w:p w14:paraId="362B5427" w14:textId="4A3A7AB6" w:rsidR="00B84FD6" w:rsidRPr="003143C7" w:rsidRDefault="00C1051B" w:rsidP="007A6F55">
      <w:pPr>
        <w:pStyle w:val="Text"/>
        <w:spacing w:before="0"/>
        <w:jc w:val="left"/>
        <w:rPr>
          <w:bCs/>
          <w:sz w:val="22"/>
          <w:szCs w:val="22"/>
          <w:lang w:val="pt-PT"/>
        </w:rPr>
      </w:pPr>
      <w:r w:rsidRPr="003143C7">
        <w:rPr>
          <w:bCs/>
          <w:sz w:val="22"/>
          <w:szCs w:val="22"/>
          <w:lang w:val="pt-PT"/>
        </w:rPr>
        <w:t>O perfil de resposta farmacodinâmica de</w:t>
      </w:r>
      <w:r w:rsidR="00682AD6" w:rsidRPr="003143C7">
        <w:rPr>
          <w:bCs/>
          <w:sz w:val="22"/>
          <w:szCs w:val="22"/>
          <w:lang w:val="pt-PT"/>
        </w:rPr>
        <w:t>ste medicamento</w:t>
      </w:r>
      <w:r w:rsidRPr="003143C7">
        <w:rPr>
          <w:bCs/>
          <w:sz w:val="22"/>
          <w:szCs w:val="22"/>
          <w:lang w:val="pt-PT"/>
        </w:rPr>
        <w:t xml:space="preserve"> caracteriza-se por um </w:t>
      </w:r>
      <w:r w:rsidRPr="003143C7">
        <w:rPr>
          <w:sz w:val="22"/>
          <w:szCs w:val="22"/>
          <w:lang w:val="pt-PT" w:eastAsia="ja-JP"/>
        </w:rPr>
        <w:t>rápido início de ação, em 5 minutos após administração</w:t>
      </w:r>
      <w:r w:rsidRPr="003143C7">
        <w:rPr>
          <w:bCs/>
          <w:sz w:val="22"/>
          <w:szCs w:val="22"/>
          <w:lang w:val="pt-PT"/>
        </w:rPr>
        <w:t xml:space="preserve"> e efeito </w:t>
      </w:r>
      <w:r w:rsidR="004B496F" w:rsidRPr="003143C7">
        <w:rPr>
          <w:bCs/>
          <w:sz w:val="22"/>
          <w:szCs w:val="22"/>
          <w:lang w:val="pt-PT"/>
        </w:rPr>
        <w:t>sustentado</w:t>
      </w:r>
      <w:r w:rsidRPr="003143C7">
        <w:rPr>
          <w:bCs/>
          <w:sz w:val="22"/>
          <w:szCs w:val="22"/>
          <w:lang w:val="pt-PT"/>
        </w:rPr>
        <w:t xml:space="preserve"> durante todo o intervalo </w:t>
      </w:r>
      <w:r w:rsidR="004B496F" w:rsidRPr="003143C7">
        <w:rPr>
          <w:bCs/>
          <w:sz w:val="22"/>
          <w:szCs w:val="22"/>
          <w:lang w:val="pt-PT"/>
        </w:rPr>
        <w:t>posológico</w:t>
      </w:r>
      <w:r w:rsidRPr="003143C7">
        <w:rPr>
          <w:bCs/>
          <w:sz w:val="22"/>
          <w:szCs w:val="22"/>
          <w:lang w:val="pt-PT"/>
        </w:rPr>
        <w:t xml:space="preserve"> de </w:t>
      </w:r>
      <w:r w:rsidR="00914C40" w:rsidRPr="003143C7">
        <w:rPr>
          <w:bCs/>
          <w:sz w:val="22"/>
          <w:szCs w:val="22"/>
          <w:lang w:val="pt-PT"/>
        </w:rPr>
        <w:t>24</w:t>
      </w:r>
      <w:r w:rsidRPr="003143C7">
        <w:rPr>
          <w:bCs/>
          <w:sz w:val="22"/>
          <w:szCs w:val="22"/>
          <w:lang w:val="pt-PT"/>
        </w:rPr>
        <w:t xml:space="preserve"> horas</w:t>
      </w:r>
      <w:r w:rsidR="00914C40" w:rsidRPr="003143C7">
        <w:rPr>
          <w:bCs/>
          <w:sz w:val="22"/>
          <w:szCs w:val="22"/>
          <w:lang w:val="pt-PT"/>
        </w:rPr>
        <w:t>.</w:t>
      </w:r>
    </w:p>
    <w:p w14:paraId="37483363" w14:textId="77777777" w:rsidR="0046574F" w:rsidRPr="003143C7" w:rsidRDefault="0046574F" w:rsidP="007A6F55">
      <w:pPr>
        <w:pStyle w:val="Text"/>
        <w:spacing w:before="0"/>
        <w:jc w:val="left"/>
        <w:rPr>
          <w:sz w:val="22"/>
          <w:szCs w:val="22"/>
          <w:lang w:val="pt-PT"/>
        </w:rPr>
      </w:pPr>
    </w:p>
    <w:p w14:paraId="10149379" w14:textId="21EA9701" w:rsidR="00B84FD6" w:rsidRPr="003143C7" w:rsidRDefault="003C1910" w:rsidP="007A6F55">
      <w:pPr>
        <w:pStyle w:val="Text"/>
        <w:spacing w:before="0"/>
        <w:jc w:val="left"/>
        <w:rPr>
          <w:sz w:val="22"/>
          <w:szCs w:val="22"/>
          <w:lang w:val="pt-PT"/>
        </w:rPr>
      </w:pPr>
      <w:r w:rsidRPr="003143C7">
        <w:rPr>
          <w:bCs/>
          <w:sz w:val="22"/>
          <w:szCs w:val="22"/>
          <w:lang w:val="pt-PT"/>
        </w:rPr>
        <w:t>O perfil da resposta farmacodinâmica é ainda caracterizado pelo aumento d</w:t>
      </w:r>
      <w:r w:rsidR="00E42F56" w:rsidRPr="003143C7">
        <w:rPr>
          <w:bCs/>
          <w:sz w:val="22"/>
          <w:szCs w:val="22"/>
          <w:lang w:val="pt-PT"/>
        </w:rPr>
        <w:t>a média d</w:t>
      </w:r>
      <w:r w:rsidRPr="003143C7">
        <w:rPr>
          <w:bCs/>
          <w:sz w:val="22"/>
          <w:szCs w:val="22"/>
          <w:lang w:val="pt-PT"/>
        </w:rPr>
        <w:t xml:space="preserve">o </w:t>
      </w:r>
      <w:r w:rsidR="00E42F56" w:rsidRPr="003143C7">
        <w:rPr>
          <w:bCs/>
          <w:sz w:val="22"/>
          <w:szCs w:val="22"/>
          <w:lang w:val="pt-PT"/>
        </w:rPr>
        <w:t>volume expiratório forçado</w:t>
      </w:r>
      <w:r w:rsidRPr="003143C7">
        <w:rPr>
          <w:bCs/>
          <w:sz w:val="22"/>
          <w:szCs w:val="22"/>
          <w:lang w:val="pt-PT"/>
        </w:rPr>
        <w:t xml:space="preserve"> máximo no primeiro segundo </w:t>
      </w:r>
      <w:r w:rsidR="00914C40" w:rsidRPr="003143C7">
        <w:rPr>
          <w:bCs/>
          <w:sz w:val="22"/>
          <w:szCs w:val="22"/>
          <w:lang w:val="pt-PT"/>
        </w:rPr>
        <w:t>(FEV</w:t>
      </w:r>
      <w:r w:rsidR="00914C40" w:rsidRPr="003143C7">
        <w:rPr>
          <w:bCs/>
          <w:sz w:val="22"/>
          <w:szCs w:val="22"/>
          <w:vertAlign w:val="subscript"/>
          <w:lang w:val="pt-PT"/>
        </w:rPr>
        <w:t>1</w:t>
      </w:r>
      <w:r w:rsidRPr="003143C7">
        <w:rPr>
          <w:bCs/>
          <w:sz w:val="22"/>
          <w:szCs w:val="22"/>
          <w:lang w:val="pt-PT"/>
        </w:rPr>
        <w:t>) de</w:t>
      </w:r>
      <w:r w:rsidR="00914C40" w:rsidRPr="003143C7">
        <w:rPr>
          <w:bCs/>
          <w:sz w:val="22"/>
          <w:szCs w:val="22"/>
          <w:lang w:val="pt-PT"/>
        </w:rPr>
        <w:t xml:space="preserve"> 172</w:t>
      </w:r>
      <w:r w:rsidR="00A03734" w:rsidRPr="003143C7">
        <w:rPr>
          <w:bCs/>
          <w:sz w:val="22"/>
          <w:szCs w:val="22"/>
          <w:lang w:val="pt-PT"/>
        </w:rPr>
        <w:t> </w:t>
      </w:r>
      <w:r w:rsidR="00914C40" w:rsidRPr="003143C7">
        <w:rPr>
          <w:bCs/>
          <w:sz w:val="22"/>
          <w:szCs w:val="22"/>
          <w:lang w:val="pt-PT"/>
        </w:rPr>
        <w:t>m</w:t>
      </w:r>
      <w:r w:rsidRPr="003143C7">
        <w:rPr>
          <w:bCs/>
          <w:sz w:val="22"/>
          <w:szCs w:val="22"/>
          <w:lang w:val="pt-PT"/>
        </w:rPr>
        <w:t>l após</w:t>
      </w:r>
      <w:r w:rsidR="00914C40" w:rsidRPr="003143C7">
        <w:rPr>
          <w:bCs/>
          <w:sz w:val="22"/>
          <w:szCs w:val="22"/>
          <w:lang w:val="pt-PT"/>
        </w:rPr>
        <w:t xml:space="preserve"> </w:t>
      </w:r>
      <w:r w:rsidR="00682AD6" w:rsidRPr="003143C7">
        <w:rPr>
          <w:bCs/>
          <w:sz w:val="22"/>
          <w:szCs w:val="22"/>
          <w:lang w:val="pt-PT"/>
        </w:rPr>
        <w:t>indacaterol/glicopirrónio/furoato de mometasona</w:t>
      </w:r>
      <w:r w:rsidR="00914C40" w:rsidRPr="003143C7">
        <w:rPr>
          <w:bCs/>
          <w:sz w:val="22"/>
          <w:szCs w:val="22"/>
          <w:lang w:val="pt-PT"/>
        </w:rPr>
        <w:t xml:space="preserve"> 114</w:t>
      </w:r>
      <w:r w:rsidR="00A03734" w:rsidRPr="003143C7">
        <w:rPr>
          <w:bCs/>
          <w:sz w:val="22"/>
          <w:szCs w:val="22"/>
          <w:lang w:val="pt-PT"/>
        </w:rPr>
        <w:t> </w:t>
      </w:r>
      <w:r w:rsidR="00D722EC" w:rsidRPr="003143C7">
        <w:rPr>
          <w:bCs/>
          <w:sz w:val="22"/>
          <w:szCs w:val="22"/>
          <w:lang w:val="pt-PT"/>
        </w:rPr>
        <w:t>µg</w:t>
      </w:r>
      <w:r w:rsidR="00914C40" w:rsidRPr="003143C7">
        <w:rPr>
          <w:bCs/>
          <w:sz w:val="22"/>
          <w:szCs w:val="22"/>
          <w:lang w:val="pt-PT"/>
        </w:rPr>
        <w:t>/46</w:t>
      </w:r>
      <w:r w:rsidR="00A03734" w:rsidRPr="003143C7">
        <w:rPr>
          <w:bCs/>
          <w:sz w:val="22"/>
          <w:szCs w:val="22"/>
          <w:lang w:val="pt-PT"/>
        </w:rPr>
        <w:t> </w:t>
      </w:r>
      <w:r w:rsidR="00D722EC" w:rsidRPr="003143C7">
        <w:rPr>
          <w:bCs/>
          <w:sz w:val="22"/>
          <w:szCs w:val="22"/>
          <w:lang w:val="pt-PT"/>
        </w:rPr>
        <w:t>µg</w:t>
      </w:r>
      <w:r w:rsidR="00914C40" w:rsidRPr="003143C7">
        <w:rPr>
          <w:bCs/>
          <w:sz w:val="22"/>
          <w:szCs w:val="22"/>
          <w:lang w:val="pt-PT"/>
        </w:rPr>
        <w:t>/136</w:t>
      </w:r>
      <w:r w:rsidR="00A03734" w:rsidRPr="003143C7">
        <w:rPr>
          <w:bCs/>
          <w:sz w:val="22"/>
          <w:szCs w:val="22"/>
          <w:lang w:val="pt-PT"/>
        </w:rPr>
        <w:t> </w:t>
      </w:r>
      <w:r w:rsidR="00D722EC" w:rsidRPr="003143C7">
        <w:rPr>
          <w:bCs/>
          <w:sz w:val="22"/>
          <w:szCs w:val="22"/>
          <w:lang w:val="pt-PT"/>
        </w:rPr>
        <w:t>µg</w:t>
      </w:r>
      <w:r w:rsidRPr="003143C7">
        <w:rPr>
          <w:bCs/>
          <w:sz w:val="22"/>
          <w:szCs w:val="22"/>
          <w:lang w:val="pt-PT"/>
        </w:rPr>
        <w:t xml:space="preserve"> </w:t>
      </w:r>
      <w:r w:rsidR="00560884" w:rsidRPr="003143C7">
        <w:rPr>
          <w:bCs/>
          <w:sz w:val="22"/>
          <w:szCs w:val="22"/>
          <w:lang w:val="pt-PT"/>
        </w:rPr>
        <w:t xml:space="preserve">uma vez por dia </w:t>
      </w:r>
      <w:r w:rsidRPr="003143C7">
        <w:rPr>
          <w:bCs/>
          <w:sz w:val="22"/>
          <w:szCs w:val="22"/>
          <w:lang w:val="pt-PT"/>
        </w:rPr>
        <w:t>comparativamente com salmeterol/fluticasona</w:t>
      </w:r>
      <w:r w:rsidR="00914C40" w:rsidRPr="003143C7">
        <w:rPr>
          <w:bCs/>
          <w:sz w:val="22"/>
          <w:szCs w:val="22"/>
          <w:lang w:val="pt-PT"/>
        </w:rPr>
        <w:t xml:space="preserve"> 50</w:t>
      </w:r>
      <w:r w:rsidR="00A03734" w:rsidRPr="003143C7">
        <w:rPr>
          <w:bCs/>
          <w:sz w:val="22"/>
          <w:szCs w:val="22"/>
          <w:lang w:val="pt-PT"/>
        </w:rPr>
        <w:t> </w:t>
      </w:r>
      <w:r w:rsidR="00D722EC" w:rsidRPr="003143C7">
        <w:rPr>
          <w:bCs/>
          <w:sz w:val="22"/>
          <w:szCs w:val="22"/>
          <w:lang w:val="pt-PT"/>
        </w:rPr>
        <w:t>µg</w:t>
      </w:r>
      <w:r w:rsidR="00914C40" w:rsidRPr="003143C7">
        <w:rPr>
          <w:bCs/>
          <w:sz w:val="22"/>
          <w:szCs w:val="22"/>
          <w:lang w:val="pt-PT"/>
        </w:rPr>
        <w:t>/500</w:t>
      </w:r>
      <w:r w:rsidR="00A03734" w:rsidRPr="003143C7">
        <w:rPr>
          <w:bCs/>
          <w:sz w:val="22"/>
          <w:szCs w:val="22"/>
          <w:lang w:val="pt-PT"/>
        </w:rPr>
        <w:t> </w:t>
      </w:r>
      <w:r w:rsidR="00D722EC" w:rsidRPr="003143C7">
        <w:rPr>
          <w:bCs/>
          <w:sz w:val="22"/>
          <w:szCs w:val="22"/>
          <w:lang w:val="pt-PT"/>
        </w:rPr>
        <w:t>µg</w:t>
      </w:r>
      <w:r w:rsidRPr="003143C7">
        <w:rPr>
          <w:bCs/>
          <w:sz w:val="22"/>
          <w:szCs w:val="22"/>
          <w:lang w:val="pt-PT"/>
        </w:rPr>
        <w:t xml:space="preserve"> duas vezes ao dia</w:t>
      </w:r>
      <w:r w:rsidR="00914C40" w:rsidRPr="003143C7">
        <w:rPr>
          <w:bCs/>
          <w:sz w:val="22"/>
          <w:szCs w:val="22"/>
          <w:lang w:val="pt-PT"/>
        </w:rPr>
        <w:t>.</w:t>
      </w:r>
    </w:p>
    <w:p w14:paraId="006A395D" w14:textId="77777777" w:rsidR="00A03734" w:rsidRPr="003143C7" w:rsidRDefault="00A03734" w:rsidP="007A6F55">
      <w:pPr>
        <w:pStyle w:val="Text"/>
        <w:spacing w:before="0"/>
        <w:jc w:val="left"/>
        <w:rPr>
          <w:bCs/>
          <w:sz w:val="22"/>
          <w:szCs w:val="22"/>
          <w:lang w:val="pt-PT"/>
        </w:rPr>
      </w:pPr>
    </w:p>
    <w:p w14:paraId="0627654D" w14:textId="3FA9238D" w:rsidR="00B84FD6" w:rsidRPr="003143C7" w:rsidRDefault="003C1910" w:rsidP="007A6F55">
      <w:pPr>
        <w:pStyle w:val="Text"/>
        <w:spacing w:before="0"/>
        <w:jc w:val="left"/>
        <w:rPr>
          <w:sz w:val="22"/>
          <w:szCs w:val="22"/>
          <w:lang w:val="pt-PT"/>
        </w:rPr>
      </w:pPr>
      <w:r w:rsidRPr="003143C7">
        <w:rPr>
          <w:bCs/>
          <w:sz w:val="22"/>
          <w:szCs w:val="22"/>
          <w:lang w:val="pt-PT"/>
        </w:rPr>
        <w:t xml:space="preserve">Não se observou taquiflaxia </w:t>
      </w:r>
      <w:r w:rsidR="004B496F" w:rsidRPr="003143C7">
        <w:rPr>
          <w:bCs/>
          <w:sz w:val="22"/>
          <w:szCs w:val="22"/>
          <w:lang w:val="pt-PT"/>
        </w:rPr>
        <w:t>relativa aos benefícios n</w:t>
      </w:r>
      <w:r w:rsidRPr="003143C7">
        <w:rPr>
          <w:bCs/>
          <w:sz w:val="22"/>
          <w:szCs w:val="22"/>
          <w:lang w:val="pt-PT"/>
        </w:rPr>
        <w:t xml:space="preserve">a função pulmonar de </w:t>
      </w:r>
      <w:r w:rsidR="00B13938" w:rsidRPr="003143C7">
        <w:rPr>
          <w:bCs/>
          <w:sz w:val="22"/>
          <w:szCs w:val="22"/>
          <w:lang w:val="pt-PT"/>
        </w:rPr>
        <w:t xml:space="preserve">Enerzair Breezhaler </w:t>
      </w:r>
      <w:r w:rsidRPr="003143C7">
        <w:rPr>
          <w:bCs/>
          <w:sz w:val="22"/>
          <w:szCs w:val="22"/>
          <w:lang w:val="pt-PT"/>
        </w:rPr>
        <w:t>ao longo do tempo</w:t>
      </w:r>
      <w:r w:rsidR="00914C40" w:rsidRPr="003143C7">
        <w:rPr>
          <w:bCs/>
          <w:sz w:val="22"/>
          <w:szCs w:val="22"/>
          <w:lang w:val="pt-PT"/>
        </w:rPr>
        <w:t>.</w:t>
      </w:r>
    </w:p>
    <w:p w14:paraId="3065FD83" w14:textId="77777777" w:rsidR="00B84FD6" w:rsidRPr="003143C7" w:rsidRDefault="00B84FD6" w:rsidP="007A6F55">
      <w:pPr>
        <w:pStyle w:val="Text"/>
        <w:spacing w:before="0"/>
        <w:jc w:val="left"/>
        <w:rPr>
          <w:sz w:val="22"/>
          <w:szCs w:val="22"/>
          <w:lang w:val="pt-PT"/>
        </w:rPr>
      </w:pPr>
    </w:p>
    <w:p w14:paraId="53BB54F3" w14:textId="04FC3279" w:rsidR="00A03734" w:rsidRPr="003143C7" w:rsidRDefault="00DF5B56" w:rsidP="007A6F55">
      <w:pPr>
        <w:keepNext/>
        <w:tabs>
          <w:tab w:val="clear" w:pos="567"/>
        </w:tabs>
        <w:autoSpaceDE w:val="0"/>
        <w:autoSpaceDN w:val="0"/>
        <w:adjustRightInd w:val="0"/>
        <w:spacing w:line="240" w:lineRule="auto"/>
        <w:rPr>
          <w:szCs w:val="22"/>
          <w:lang w:val="pt-PT"/>
        </w:rPr>
      </w:pPr>
      <w:r w:rsidRPr="003143C7">
        <w:rPr>
          <w:i/>
          <w:szCs w:val="22"/>
          <w:u w:val="single"/>
          <w:lang w:val="pt-PT"/>
        </w:rPr>
        <w:t xml:space="preserve">Intervalo </w:t>
      </w:r>
      <w:r w:rsidR="00914C40" w:rsidRPr="003143C7">
        <w:rPr>
          <w:i/>
          <w:szCs w:val="22"/>
          <w:u w:val="single"/>
          <w:lang w:val="pt-PT"/>
        </w:rPr>
        <w:t>QTc</w:t>
      </w:r>
      <w:bookmarkStart w:id="9" w:name="_nth_Effects_on_the_QTc_int94189"/>
      <w:bookmarkStart w:id="10" w:name="_nth_Safety_assessment__QTc58562"/>
      <w:bookmarkEnd w:id="9"/>
      <w:bookmarkEnd w:id="10"/>
    </w:p>
    <w:p w14:paraId="3C3ECD32" w14:textId="56C5BE20" w:rsidR="004B496F" w:rsidRPr="003143C7" w:rsidRDefault="004B496F" w:rsidP="007A6F55">
      <w:pPr>
        <w:tabs>
          <w:tab w:val="clear" w:pos="567"/>
        </w:tabs>
        <w:autoSpaceDE w:val="0"/>
        <w:autoSpaceDN w:val="0"/>
        <w:adjustRightInd w:val="0"/>
        <w:spacing w:line="240" w:lineRule="auto"/>
        <w:rPr>
          <w:bCs/>
          <w:szCs w:val="22"/>
          <w:lang w:val="pt-PT"/>
        </w:rPr>
      </w:pPr>
      <w:r w:rsidRPr="003143C7">
        <w:rPr>
          <w:szCs w:val="22"/>
          <w:lang w:val="pt-PT"/>
        </w:rPr>
        <w:t>O efeito de</w:t>
      </w:r>
      <w:r w:rsidR="00682AD6" w:rsidRPr="003143C7">
        <w:rPr>
          <w:szCs w:val="22"/>
          <w:lang w:val="pt-PT"/>
        </w:rPr>
        <w:t>ste medicamento</w:t>
      </w:r>
      <w:r w:rsidRPr="003143C7">
        <w:rPr>
          <w:szCs w:val="22"/>
          <w:lang w:val="pt-PT"/>
        </w:rPr>
        <w:t xml:space="preserve"> no intervalo QTc não foi avaliado num estudo completo de QT (TQT).</w:t>
      </w:r>
      <w:r w:rsidR="00874181" w:rsidRPr="003143C7">
        <w:rPr>
          <w:szCs w:val="22"/>
          <w:lang w:val="pt-PT"/>
        </w:rPr>
        <w:t xml:space="preserve"> </w:t>
      </w:r>
      <w:r w:rsidRPr="003143C7">
        <w:rPr>
          <w:szCs w:val="22"/>
          <w:lang w:val="pt-PT"/>
        </w:rPr>
        <w:t>Em relação ao furoato de mometasona, não se conhecem propriedades de prolongamento do QTc.</w:t>
      </w:r>
    </w:p>
    <w:p w14:paraId="7F0D52ED" w14:textId="77777777" w:rsidR="00FA0148" w:rsidRPr="003143C7" w:rsidRDefault="00FA0148" w:rsidP="007A6F55">
      <w:pPr>
        <w:tabs>
          <w:tab w:val="clear" w:pos="567"/>
        </w:tabs>
        <w:autoSpaceDE w:val="0"/>
        <w:autoSpaceDN w:val="0"/>
        <w:adjustRightInd w:val="0"/>
        <w:spacing w:line="240" w:lineRule="auto"/>
        <w:rPr>
          <w:szCs w:val="22"/>
          <w:lang w:val="pt-PT"/>
        </w:rPr>
      </w:pPr>
    </w:p>
    <w:p w14:paraId="7213AB61" w14:textId="732D8278" w:rsidR="00386FB1" w:rsidRPr="003143C7" w:rsidRDefault="00686D94" w:rsidP="007A6F55">
      <w:pPr>
        <w:pStyle w:val="Text"/>
        <w:keepNext/>
        <w:spacing w:before="0"/>
        <w:jc w:val="left"/>
        <w:rPr>
          <w:rFonts w:eastAsia="Times New Roman"/>
          <w:sz w:val="22"/>
          <w:szCs w:val="22"/>
          <w:u w:val="single"/>
          <w:lang w:val="pt-PT" w:eastAsia="en-US"/>
        </w:rPr>
      </w:pPr>
      <w:r w:rsidRPr="003143C7">
        <w:rPr>
          <w:rFonts w:eastAsia="Times New Roman"/>
          <w:sz w:val="22"/>
          <w:szCs w:val="22"/>
          <w:u w:val="single"/>
          <w:lang w:val="pt-PT" w:eastAsia="en-US"/>
        </w:rPr>
        <w:t>Eficácia e segurança clínicas</w:t>
      </w:r>
    </w:p>
    <w:p w14:paraId="33F3223E" w14:textId="57F23892" w:rsidR="00686D94" w:rsidRPr="003143C7" w:rsidRDefault="00686D94" w:rsidP="007A6F55">
      <w:pPr>
        <w:pStyle w:val="Text"/>
        <w:keepNext/>
        <w:spacing w:before="0"/>
        <w:jc w:val="left"/>
        <w:rPr>
          <w:sz w:val="22"/>
          <w:szCs w:val="22"/>
          <w:lang w:val="pt-PT"/>
        </w:rPr>
      </w:pPr>
    </w:p>
    <w:p w14:paraId="0271211E" w14:textId="5AB0EA74" w:rsidR="00407DBF" w:rsidRPr="003143C7" w:rsidRDefault="00407DBF" w:rsidP="007A6F55">
      <w:pPr>
        <w:pStyle w:val="Text"/>
        <w:keepNext/>
        <w:spacing w:before="0"/>
        <w:jc w:val="left"/>
        <w:rPr>
          <w:i/>
          <w:sz w:val="22"/>
          <w:szCs w:val="22"/>
          <w:u w:val="single"/>
          <w:lang w:val="pt-PT"/>
        </w:rPr>
      </w:pPr>
      <w:r w:rsidRPr="003143C7">
        <w:rPr>
          <w:i/>
          <w:sz w:val="22"/>
          <w:szCs w:val="22"/>
          <w:u w:val="single"/>
          <w:lang w:val="pt-PT"/>
        </w:rPr>
        <w:t>Comparação de Enerzair Breezhaler com associações fixas LABA/CI</w:t>
      </w:r>
    </w:p>
    <w:p w14:paraId="77A29016" w14:textId="0FE106DD" w:rsidR="00B84FD6" w:rsidRPr="003143C7" w:rsidRDefault="002F6F98" w:rsidP="007A6F55">
      <w:pPr>
        <w:pStyle w:val="Text"/>
        <w:spacing w:before="0"/>
        <w:jc w:val="left"/>
        <w:rPr>
          <w:sz w:val="22"/>
          <w:szCs w:val="22"/>
          <w:lang w:val="pt-PT"/>
        </w:rPr>
      </w:pPr>
      <w:r w:rsidRPr="003143C7">
        <w:rPr>
          <w:sz w:val="22"/>
          <w:szCs w:val="22"/>
          <w:lang w:val="pt-PT"/>
        </w:rPr>
        <w:t xml:space="preserve">A segurança e eficácia de </w:t>
      </w:r>
      <w:r w:rsidR="00914C40" w:rsidRPr="003143C7">
        <w:rPr>
          <w:sz w:val="22"/>
          <w:szCs w:val="22"/>
          <w:lang w:val="pt-PT" w:bidi="th-TH"/>
        </w:rPr>
        <w:t xml:space="preserve">Enerzair Breezhaler </w:t>
      </w:r>
      <w:r w:rsidRPr="003143C7">
        <w:rPr>
          <w:sz w:val="22"/>
          <w:szCs w:val="22"/>
          <w:lang w:val="pt-PT"/>
        </w:rPr>
        <w:t>em doentes adultos com asma persistente foram avaliadas no estudo de fase</w:t>
      </w:r>
      <w:r w:rsidR="00386FB1" w:rsidRPr="003143C7">
        <w:rPr>
          <w:sz w:val="22"/>
          <w:szCs w:val="22"/>
          <w:lang w:val="pt-PT"/>
        </w:rPr>
        <w:t> </w:t>
      </w:r>
      <w:r w:rsidRPr="003143C7">
        <w:rPr>
          <w:sz w:val="22"/>
          <w:szCs w:val="22"/>
          <w:lang w:val="pt-PT"/>
        </w:rPr>
        <w:t>III aleatorizado</w:t>
      </w:r>
      <w:r w:rsidR="00914C40" w:rsidRPr="003143C7">
        <w:rPr>
          <w:sz w:val="22"/>
          <w:szCs w:val="22"/>
          <w:lang w:val="pt-PT"/>
        </w:rPr>
        <w:t xml:space="preserve">, </w:t>
      </w:r>
      <w:r w:rsidRPr="003143C7">
        <w:rPr>
          <w:sz w:val="22"/>
          <w:szCs w:val="22"/>
          <w:lang w:val="pt-PT"/>
        </w:rPr>
        <w:t>em dupla ocultação</w:t>
      </w:r>
      <w:r w:rsidR="00914C40" w:rsidRPr="003143C7">
        <w:rPr>
          <w:sz w:val="22"/>
          <w:szCs w:val="22"/>
          <w:lang w:val="pt-PT"/>
        </w:rPr>
        <w:t xml:space="preserve"> </w:t>
      </w:r>
      <w:r w:rsidR="00936E64" w:rsidRPr="003143C7">
        <w:rPr>
          <w:sz w:val="22"/>
          <w:szCs w:val="22"/>
          <w:lang w:val="pt-PT"/>
        </w:rPr>
        <w:t>(</w:t>
      </w:r>
      <w:r w:rsidR="00FA0148" w:rsidRPr="003143C7">
        <w:rPr>
          <w:sz w:val="22"/>
          <w:szCs w:val="22"/>
          <w:lang w:val="pt-PT"/>
        </w:rPr>
        <w:t>IRIDIUM</w:t>
      </w:r>
      <w:r w:rsidR="00936E64" w:rsidRPr="003143C7">
        <w:rPr>
          <w:sz w:val="22"/>
          <w:szCs w:val="22"/>
          <w:lang w:val="pt-PT"/>
        </w:rPr>
        <w:t>)</w:t>
      </w:r>
      <w:r w:rsidR="00914C40" w:rsidRPr="003143C7">
        <w:rPr>
          <w:sz w:val="22"/>
          <w:szCs w:val="22"/>
          <w:lang w:val="pt-PT"/>
        </w:rPr>
        <w:t>.</w:t>
      </w:r>
      <w:r w:rsidR="00AD539E" w:rsidRPr="003143C7">
        <w:rPr>
          <w:sz w:val="22"/>
          <w:szCs w:val="22"/>
          <w:lang w:val="pt-PT"/>
        </w:rPr>
        <w:t xml:space="preserve"> </w:t>
      </w:r>
      <w:r w:rsidRPr="003143C7">
        <w:rPr>
          <w:sz w:val="22"/>
          <w:szCs w:val="22"/>
          <w:lang w:val="pt-PT"/>
        </w:rPr>
        <w:t xml:space="preserve">O </w:t>
      </w:r>
      <w:r w:rsidR="00936E64" w:rsidRPr="003143C7">
        <w:rPr>
          <w:sz w:val="22"/>
          <w:szCs w:val="22"/>
          <w:lang w:val="pt-PT"/>
        </w:rPr>
        <w:t xml:space="preserve">IRIDIUM </w:t>
      </w:r>
      <w:r w:rsidRPr="003143C7">
        <w:rPr>
          <w:sz w:val="22"/>
          <w:szCs w:val="22"/>
          <w:lang w:val="pt-PT"/>
        </w:rPr>
        <w:t xml:space="preserve">foi um estudo de </w:t>
      </w:r>
      <w:r w:rsidR="00914C40" w:rsidRPr="003143C7">
        <w:rPr>
          <w:sz w:val="22"/>
          <w:szCs w:val="22"/>
          <w:lang w:val="pt-PT"/>
        </w:rPr>
        <w:t>52</w:t>
      </w:r>
      <w:r w:rsidRPr="003143C7">
        <w:rPr>
          <w:sz w:val="22"/>
          <w:szCs w:val="22"/>
          <w:lang w:val="pt-PT"/>
        </w:rPr>
        <w:t xml:space="preserve"> semanas para avaliar </w:t>
      </w:r>
      <w:r w:rsidR="00914C40" w:rsidRPr="003143C7">
        <w:rPr>
          <w:sz w:val="22"/>
          <w:szCs w:val="22"/>
          <w:lang w:val="pt-PT" w:bidi="th-TH"/>
        </w:rPr>
        <w:t xml:space="preserve">Enerzair Breezhaler </w:t>
      </w:r>
      <w:r w:rsidR="00914C40" w:rsidRPr="003143C7">
        <w:rPr>
          <w:sz w:val="22"/>
          <w:szCs w:val="22"/>
          <w:lang w:val="pt-PT"/>
        </w:rPr>
        <w:t>114</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/46</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/68</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 xml:space="preserve"> </w:t>
      </w:r>
      <w:r w:rsidRPr="003143C7">
        <w:rPr>
          <w:sz w:val="22"/>
          <w:szCs w:val="22"/>
          <w:lang w:val="pt-PT"/>
        </w:rPr>
        <w:t>uma vez por dia</w:t>
      </w:r>
      <w:r w:rsidR="00914C40" w:rsidRPr="003143C7">
        <w:rPr>
          <w:sz w:val="22"/>
          <w:szCs w:val="22"/>
          <w:lang w:val="pt-PT"/>
        </w:rPr>
        <w:t xml:space="preserve"> (N=620) </w:t>
      </w:r>
      <w:r w:rsidRPr="003143C7">
        <w:rPr>
          <w:sz w:val="22"/>
          <w:szCs w:val="22"/>
          <w:lang w:val="pt-PT"/>
        </w:rPr>
        <w:t>e</w:t>
      </w:r>
      <w:r w:rsidR="00914C40" w:rsidRPr="003143C7">
        <w:rPr>
          <w:sz w:val="22"/>
          <w:szCs w:val="22"/>
          <w:lang w:val="pt-PT"/>
        </w:rPr>
        <w:t xml:space="preserve"> 114</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/46</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/136</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 xml:space="preserve"> </w:t>
      </w:r>
      <w:r w:rsidRPr="003143C7">
        <w:rPr>
          <w:sz w:val="22"/>
          <w:szCs w:val="22"/>
          <w:lang w:val="pt-PT"/>
        </w:rPr>
        <w:t>uma vez por dia</w:t>
      </w:r>
      <w:r w:rsidR="00914C40" w:rsidRPr="003143C7">
        <w:rPr>
          <w:sz w:val="22"/>
          <w:szCs w:val="22"/>
          <w:lang w:val="pt-PT"/>
        </w:rPr>
        <w:t xml:space="preserve"> (N=619) </w:t>
      </w:r>
      <w:r w:rsidRPr="003143C7">
        <w:rPr>
          <w:sz w:val="22"/>
          <w:szCs w:val="22"/>
          <w:lang w:val="pt-PT"/>
        </w:rPr>
        <w:t>comparativamente com</w:t>
      </w:r>
      <w:r w:rsidR="00386FB1" w:rsidRPr="003143C7">
        <w:rPr>
          <w:sz w:val="22"/>
          <w:szCs w:val="22"/>
          <w:lang w:val="pt-PT"/>
        </w:rPr>
        <w:t xml:space="preserve"> </w:t>
      </w:r>
      <w:r w:rsidR="00914C40" w:rsidRPr="003143C7">
        <w:rPr>
          <w:sz w:val="22"/>
          <w:szCs w:val="22"/>
          <w:lang w:val="pt-PT"/>
        </w:rPr>
        <w:t>indacaterol/</w:t>
      </w:r>
      <w:r w:rsidR="00EE7D80" w:rsidRPr="003143C7">
        <w:rPr>
          <w:sz w:val="22"/>
          <w:szCs w:val="22"/>
          <w:lang w:val="pt-PT"/>
        </w:rPr>
        <w:t>furoato de mometasona</w:t>
      </w:r>
      <w:r w:rsidR="00914C40" w:rsidRPr="003143C7">
        <w:rPr>
          <w:sz w:val="22"/>
          <w:szCs w:val="22"/>
          <w:lang w:val="pt-PT"/>
        </w:rPr>
        <w:t xml:space="preserve"> 125</w:t>
      </w:r>
      <w:r w:rsidR="00386FB1" w:rsidRPr="003143C7">
        <w:rPr>
          <w:sz w:val="22"/>
          <w:szCs w:val="22"/>
          <w:lang w:val="pt-PT"/>
        </w:rPr>
        <w:t> </w:t>
      </w:r>
      <w:r w:rsidR="00D722EC" w:rsidRPr="003143C7">
        <w:rPr>
          <w:sz w:val="22"/>
          <w:szCs w:val="22"/>
          <w:lang w:val="pt-PT"/>
        </w:rPr>
        <w:t>µg</w:t>
      </w:r>
      <w:r w:rsidRPr="003143C7">
        <w:rPr>
          <w:sz w:val="22"/>
          <w:szCs w:val="22"/>
          <w:lang w:val="pt-PT"/>
        </w:rPr>
        <w:t>/127,</w:t>
      </w:r>
      <w:r w:rsidR="00914C40" w:rsidRPr="003143C7">
        <w:rPr>
          <w:sz w:val="22"/>
          <w:szCs w:val="22"/>
          <w:lang w:val="pt-PT"/>
        </w:rPr>
        <w:t>5</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 xml:space="preserve"> </w:t>
      </w:r>
      <w:r w:rsidRPr="003143C7">
        <w:rPr>
          <w:sz w:val="22"/>
          <w:szCs w:val="22"/>
          <w:lang w:val="pt-PT"/>
        </w:rPr>
        <w:t>uma vez por dia (N=617) e</w:t>
      </w:r>
      <w:r w:rsidR="00914C40" w:rsidRPr="003143C7">
        <w:rPr>
          <w:sz w:val="22"/>
          <w:szCs w:val="22"/>
          <w:lang w:val="pt-PT"/>
        </w:rPr>
        <w:t>125</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/260</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 xml:space="preserve"> </w:t>
      </w:r>
      <w:r w:rsidRPr="003143C7">
        <w:rPr>
          <w:sz w:val="22"/>
          <w:szCs w:val="22"/>
          <w:lang w:val="pt-PT"/>
        </w:rPr>
        <w:t>uma vez por dia</w:t>
      </w:r>
      <w:r w:rsidR="00914C40" w:rsidRPr="003143C7">
        <w:rPr>
          <w:sz w:val="22"/>
          <w:szCs w:val="22"/>
          <w:lang w:val="pt-PT"/>
        </w:rPr>
        <w:t xml:space="preserve"> (N=618), </w:t>
      </w:r>
      <w:r w:rsidRPr="003143C7">
        <w:rPr>
          <w:sz w:val="22"/>
          <w:szCs w:val="22"/>
          <w:lang w:val="pt-PT"/>
        </w:rPr>
        <w:t>respetivamente</w:t>
      </w:r>
      <w:r w:rsidR="00914C40" w:rsidRPr="003143C7">
        <w:rPr>
          <w:sz w:val="22"/>
          <w:szCs w:val="22"/>
          <w:lang w:val="pt-PT"/>
        </w:rPr>
        <w:t xml:space="preserve">. </w:t>
      </w:r>
      <w:r w:rsidRPr="003143C7">
        <w:rPr>
          <w:sz w:val="22"/>
          <w:szCs w:val="22"/>
          <w:lang w:val="pt-PT"/>
        </w:rPr>
        <w:t xml:space="preserve">Um terceiro </w:t>
      </w:r>
      <w:r w:rsidR="004B496F" w:rsidRPr="003143C7">
        <w:rPr>
          <w:sz w:val="22"/>
          <w:szCs w:val="22"/>
          <w:lang w:val="pt-PT"/>
        </w:rPr>
        <w:t>braço</w:t>
      </w:r>
      <w:r w:rsidRPr="003143C7">
        <w:rPr>
          <w:sz w:val="22"/>
          <w:szCs w:val="22"/>
          <w:lang w:val="pt-PT"/>
        </w:rPr>
        <w:t xml:space="preserve"> de controlo ativo incluiu indivíduos tratados com</w:t>
      </w:r>
      <w:r w:rsidR="00914C40" w:rsidRPr="003143C7">
        <w:rPr>
          <w:sz w:val="22"/>
          <w:szCs w:val="22"/>
          <w:lang w:val="pt-PT"/>
        </w:rPr>
        <w:t xml:space="preserve"> salmeterol/</w:t>
      </w:r>
      <w:r w:rsidRPr="003143C7">
        <w:rPr>
          <w:sz w:val="22"/>
          <w:szCs w:val="22"/>
          <w:lang w:val="pt-PT"/>
        </w:rPr>
        <w:t xml:space="preserve">propionato de fluticasona </w:t>
      </w:r>
      <w:r w:rsidR="00914C40" w:rsidRPr="003143C7">
        <w:rPr>
          <w:sz w:val="22"/>
          <w:szCs w:val="22"/>
          <w:lang w:val="pt-PT"/>
        </w:rPr>
        <w:t>50</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/500</w:t>
      </w:r>
      <w:r w:rsidR="00386FB1" w:rsidRPr="003143C7">
        <w:rPr>
          <w:sz w:val="22"/>
          <w:szCs w:val="22"/>
          <w:lang w:val="pt-PT"/>
        </w:rPr>
        <w:t> </w:t>
      </w:r>
      <w:r w:rsidR="00D722EC" w:rsidRPr="003143C7">
        <w:rPr>
          <w:sz w:val="22"/>
          <w:szCs w:val="22"/>
          <w:lang w:val="pt-PT"/>
        </w:rPr>
        <w:t>µg</w:t>
      </w:r>
      <w:r w:rsidR="00914C40" w:rsidRPr="003143C7">
        <w:rPr>
          <w:sz w:val="22"/>
          <w:szCs w:val="22"/>
          <w:lang w:val="pt-PT"/>
        </w:rPr>
        <w:t xml:space="preserve"> </w:t>
      </w:r>
      <w:r w:rsidRPr="003143C7">
        <w:rPr>
          <w:sz w:val="22"/>
          <w:szCs w:val="22"/>
          <w:lang w:val="pt-PT"/>
        </w:rPr>
        <w:t>duas vezes por dia</w:t>
      </w:r>
      <w:r w:rsidR="00914C40" w:rsidRPr="003143C7">
        <w:rPr>
          <w:sz w:val="22"/>
          <w:szCs w:val="22"/>
          <w:lang w:val="pt-PT"/>
        </w:rPr>
        <w:t xml:space="preserve"> (N=618). </w:t>
      </w:r>
      <w:r w:rsidR="00B12DA7" w:rsidRPr="003143C7">
        <w:rPr>
          <w:sz w:val="22"/>
          <w:szCs w:val="22"/>
          <w:lang w:val="pt-PT"/>
        </w:rPr>
        <w:t xml:space="preserve">Todos os indivíduos tinham como requisito </w:t>
      </w:r>
      <w:r w:rsidR="002D6E9B" w:rsidRPr="003143C7">
        <w:rPr>
          <w:sz w:val="22"/>
          <w:szCs w:val="22"/>
          <w:lang w:val="pt-PT"/>
        </w:rPr>
        <w:t>ter</w:t>
      </w:r>
      <w:r w:rsidR="00B12DA7" w:rsidRPr="003143C7">
        <w:rPr>
          <w:sz w:val="22"/>
          <w:szCs w:val="22"/>
          <w:lang w:val="pt-PT"/>
        </w:rPr>
        <w:t xml:space="preserve"> asm</w:t>
      </w:r>
      <w:r w:rsidR="002D6E9B" w:rsidRPr="003143C7">
        <w:rPr>
          <w:sz w:val="22"/>
          <w:szCs w:val="22"/>
          <w:lang w:val="pt-PT"/>
        </w:rPr>
        <w:t>a</w:t>
      </w:r>
      <w:r w:rsidR="00B12DA7" w:rsidRPr="003143C7">
        <w:rPr>
          <w:sz w:val="22"/>
          <w:szCs w:val="22"/>
          <w:lang w:val="pt-PT"/>
        </w:rPr>
        <w:t xml:space="preserve"> sintomátic</w:t>
      </w:r>
      <w:r w:rsidR="002D6E9B" w:rsidRPr="003143C7">
        <w:rPr>
          <w:sz w:val="22"/>
          <w:szCs w:val="22"/>
          <w:lang w:val="pt-PT"/>
        </w:rPr>
        <w:t>a</w:t>
      </w:r>
      <w:r w:rsidR="00B12DA7" w:rsidRPr="003143C7">
        <w:rPr>
          <w:sz w:val="22"/>
          <w:szCs w:val="22"/>
          <w:lang w:val="pt-PT"/>
        </w:rPr>
        <w:t xml:space="preserve"> </w:t>
      </w:r>
      <w:r w:rsidR="002D6E9B" w:rsidRPr="003143C7">
        <w:rPr>
          <w:sz w:val="22"/>
          <w:szCs w:val="22"/>
          <w:lang w:val="pt-PT"/>
        </w:rPr>
        <w:t xml:space="preserve">(pontuação ACQ-7 </w:t>
      </w:r>
      <w:r w:rsidR="00B337DE" w:rsidRPr="003143C7">
        <w:rPr>
          <w:sz w:val="22"/>
          <w:szCs w:val="22"/>
          <w:lang w:val="pt-PT"/>
        </w:rPr>
        <w:t>≥</w:t>
      </w:r>
      <w:r w:rsidR="002D6E9B" w:rsidRPr="003143C7">
        <w:rPr>
          <w:sz w:val="22"/>
          <w:szCs w:val="22"/>
          <w:lang w:val="pt-PT"/>
        </w:rPr>
        <w:t xml:space="preserve">1,5) </w:t>
      </w:r>
      <w:r w:rsidR="00B12DA7" w:rsidRPr="003143C7">
        <w:rPr>
          <w:sz w:val="22"/>
          <w:szCs w:val="22"/>
          <w:lang w:val="pt-PT"/>
        </w:rPr>
        <w:t xml:space="preserve">e estar </w:t>
      </w:r>
      <w:r w:rsidR="00531429" w:rsidRPr="003143C7">
        <w:rPr>
          <w:sz w:val="22"/>
          <w:szCs w:val="22"/>
          <w:lang w:val="pt-PT"/>
        </w:rPr>
        <w:t>sob</w:t>
      </w:r>
      <w:r w:rsidR="00B12DA7" w:rsidRPr="003143C7">
        <w:rPr>
          <w:sz w:val="22"/>
          <w:szCs w:val="22"/>
          <w:lang w:val="pt-PT"/>
        </w:rPr>
        <w:t xml:space="preserve"> terapêutica de manutenção com uma dose média ou alta de </w:t>
      </w:r>
      <w:r w:rsidR="000C1F5B" w:rsidRPr="003143C7">
        <w:rPr>
          <w:sz w:val="22"/>
          <w:szCs w:val="22"/>
          <w:lang w:val="pt-PT"/>
        </w:rPr>
        <w:t xml:space="preserve">corticosteroide sintético inalado </w:t>
      </w:r>
      <w:r w:rsidR="00376546" w:rsidRPr="003143C7">
        <w:rPr>
          <w:sz w:val="22"/>
          <w:szCs w:val="22"/>
          <w:lang w:val="pt-PT"/>
        </w:rPr>
        <w:t>(</w:t>
      </w:r>
      <w:r w:rsidR="00914C40" w:rsidRPr="003143C7">
        <w:rPr>
          <w:sz w:val="22"/>
          <w:szCs w:val="22"/>
          <w:lang w:val="pt-PT"/>
        </w:rPr>
        <w:t>C</w:t>
      </w:r>
      <w:r w:rsidR="000C1F5B" w:rsidRPr="003143C7">
        <w:rPr>
          <w:sz w:val="22"/>
          <w:szCs w:val="22"/>
          <w:lang w:val="pt-PT"/>
        </w:rPr>
        <w:t>I</w:t>
      </w:r>
      <w:r w:rsidR="00376546" w:rsidRPr="003143C7">
        <w:rPr>
          <w:sz w:val="22"/>
          <w:szCs w:val="22"/>
          <w:lang w:val="pt-PT"/>
        </w:rPr>
        <w:t>)</w:t>
      </w:r>
      <w:r w:rsidR="00914C40" w:rsidRPr="003143C7">
        <w:rPr>
          <w:sz w:val="22"/>
          <w:szCs w:val="22"/>
          <w:lang w:val="pt-PT"/>
        </w:rPr>
        <w:t xml:space="preserve"> </w:t>
      </w:r>
      <w:r w:rsidR="000C1F5B" w:rsidRPr="003143C7">
        <w:rPr>
          <w:sz w:val="22"/>
          <w:szCs w:val="22"/>
          <w:lang w:val="pt-PT"/>
        </w:rPr>
        <w:t xml:space="preserve">e terapêutica de </w:t>
      </w:r>
      <w:r w:rsidR="00836164" w:rsidRPr="003143C7">
        <w:rPr>
          <w:sz w:val="22"/>
          <w:szCs w:val="22"/>
          <w:lang w:val="pt-PT"/>
        </w:rPr>
        <w:t>associação</w:t>
      </w:r>
      <w:r w:rsidR="00914C40" w:rsidRPr="003143C7">
        <w:rPr>
          <w:sz w:val="22"/>
          <w:szCs w:val="22"/>
          <w:lang w:val="pt-PT"/>
        </w:rPr>
        <w:t xml:space="preserve"> LABA </w:t>
      </w:r>
      <w:r w:rsidR="000C1F5B" w:rsidRPr="003143C7">
        <w:rPr>
          <w:sz w:val="22"/>
          <w:szCs w:val="22"/>
          <w:lang w:val="pt-PT"/>
        </w:rPr>
        <w:t xml:space="preserve">durante pelo menos </w:t>
      </w:r>
      <w:r w:rsidR="00914C40" w:rsidRPr="003143C7">
        <w:rPr>
          <w:sz w:val="22"/>
          <w:szCs w:val="22"/>
          <w:lang w:val="pt-PT"/>
        </w:rPr>
        <w:t>3</w:t>
      </w:r>
      <w:r w:rsidR="00386FB1" w:rsidRPr="003143C7">
        <w:rPr>
          <w:sz w:val="22"/>
          <w:szCs w:val="22"/>
          <w:lang w:val="pt-PT"/>
        </w:rPr>
        <w:t> </w:t>
      </w:r>
      <w:r w:rsidR="000C1F5B" w:rsidRPr="003143C7">
        <w:rPr>
          <w:sz w:val="22"/>
          <w:szCs w:val="22"/>
          <w:lang w:val="pt-PT"/>
        </w:rPr>
        <w:t>meses antes da entrada no estudo</w:t>
      </w:r>
      <w:r w:rsidR="00914C40" w:rsidRPr="003143C7">
        <w:rPr>
          <w:sz w:val="22"/>
          <w:szCs w:val="22"/>
          <w:lang w:val="pt-PT"/>
        </w:rPr>
        <w:t xml:space="preserve">. </w:t>
      </w:r>
      <w:r w:rsidR="00167B38" w:rsidRPr="003143C7">
        <w:rPr>
          <w:sz w:val="22"/>
          <w:szCs w:val="22"/>
          <w:lang w:val="pt-PT"/>
        </w:rPr>
        <w:t>A média de idade</w:t>
      </w:r>
      <w:r w:rsidR="00191AEF" w:rsidRPr="003143C7">
        <w:rPr>
          <w:sz w:val="22"/>
          <w:szCs w:val="22"/>
          <w:lang w:val="pt-PT"/>
        </w:rPr>
        <w:t xml:space="preserve"> </w:t>
      </w:r>
      <w:r w:rsidR="000C1F5B" w:rsidRPr="003143C7">
        <w:rPr>
          <w:sz w:val="22"/>
          <w:szCs w:val="22"/>
          <w:lang w:val="pt-PT"/>
        </w:rPr>
        <w:t xml:space="preserve">foi </w:t>
      </w:r>
      <w:r w:rsidR="00167B38" w:rsidRPr="003143C7">
        <w:rPr>
          <w:sz w:val="22"/>
          <w:szCs w:val="22"/>
          <w:lang w:val="pt-PT"/>
        </w:rPr>
        <w:t xml:space="preserve">de </w:t>
      </w:r>
      <w:r w:rsidR="000C1F5B" w:rsidRPr="003143C7">
        <w:rPr>
          <w:sz w:val="22"/>
          <w:szCs w:val="22"/>
          <w:lang w:val="pt-PT"/>
        </w:rPr>
        <w:t>52,</w:t>
      </w:r>
      <w:r w:rsidR="00914C40" w:rsidRPr="003143C7">
        <w:rPr>
          <w:sz w:val="22"/>
          <w:szCs w:val="22"/>
          <w:lang w:val="pt-PT"/>
        </w:rPr>
        <w:t>2</w:t>
      </w:r>
      <w:r w:rsidR="00386FB1" w:rsidRPr="003143C7">
        <w:rPr>
          <w:sz w:val="22"/>
          <w:szCs w:val="22"/>
          <w:lang w:val="pt-PT"/>
        </w:rPr>
        <w:t> </w:t>
      </w:r>
      <w:r w:rsidR="000C1F5B" w:rsidRPr="003143C7">
        <w:rPr>
          <w:sz w:val="22"/>
          <w:szCs w:val="22"/>
          <w:lang w:val="pt-PT"/>
        </w:rPr>
        <w:t>anos</w:t>
      </w:r>
      <w:r w:rsidR="00914C40" w:rsidRPr="003143C7">
        <w:rPr>
          <w:sz w:val="22"/>
          <w:szCs w:val="22"/>
          <w:lang w:val="pt-PT"/>
        </w:rPr>
        <w:t xml:space="preserve">. </w:t>
      </w:r>
      <w:r w:rsidR="000C1F5B" w:rsidRPr="003143C7">
        <w:rPr>
          <w:sz w:val="22"/>
          <w:szCs w:val="22"/>
          <w:lang w:val="pt-PT"/>
        </w:rPr>
        <w:t>Na avaliação, 99,9% dos doentes notificou um antecedente de ex</w:t>
      </w:r>
      <w:r w:rsidR="00D51C35" w:rsidRPr="003143C7">
        <w:rPr>
          <w:sz w:val="22"/>
          <w:szCs w:val="22"/>
          <w:lang w:val="pt-PT"/>
        </w:rPr>
        <w:t>a</w:t>
      </w:r>
      <w:r w:rsidR="000C1F5B" w:rsidRPr="003143C7">
        <w:rPr>
          <w:sz w:val="22"/>
          <w:szCs w:val="22"/>
          <w:lang w:val="pt-PT"/>
        </w:rPr>
        <w:t>cerbação no ano anterior</w:t>
      </w:r>
      <w:r w:rsidR="00914C40" w:rsidRPr="003143C7">
        <w:rPr>
          <w:sz w:val="22"/>
          <w:szCs w:val="22"/>
          <w:lang w:val="pt-PT"/>
        </w:rPr>
        <w:t xml:space="preserve">. </w:t>
      </w:r>
      <w:r w:rsidR="00B12DA7" w:rsidRPr="003143C7">
        <w:rPr>
          <w:sz w:val="22"/>
          <w:szCs w:val="22"/>
          <w:lang w:val="pt-PT"/>
        </w:rPr>
        <w:t>No início</w:t>
      </w:r>
      <w:r w:rsidR="000C1F5B" w:rsidRPr="003143C7">
        <w:rPr>
          <w:sz w:val="22"/>
          <w:szCs w:val="22"/>
          <w:lang w:val="pt-PT"/>
        </w:rPr>
        <w:t xml:space="preserve"> </w:t>
      </w:r>
      <w:r w:rsidR="00B12DA7" w:rsidRPr="003143C7">
        <w:rPr>
          <w:sz w:val="22"/>
          <w:szCs w:val="22"/>
          <w:lang w:val="pt-PT"/>
        </w:rPr>
        <w:t>d</w:t>
      </w:r>
      <w:r w:rsidR="000C1F5B" w:rsidRPr="003143C7">
        <w:rPr>
          <w:sz w:val="22"/>
          <w:szCs w:val="22"/>
          <w:lang w:val="pt-PT"/>
        </w:rPr>
        <w:t>o estudo</w:t>
      </w:r>
      <w:r w:rsidR="00914C40" w:rsidRPr="003143C7">
        <w:rPr>
          <w:sz w:val="22"/>
          <w:szCs w:val="22"/>
          <w:lang w:val="pt-PT"/>
        </w:rPr>
        <w:t xml:space="preserve">, </w:t>
      </w:r>
      <w:r w:rsidR="000C1F5B" w:rsidRPr="003143C7">
        <w:rPr>
          <w:sz w:val="22"/>
          <w:szCs w:val="22"/>
          <w:lang w:val="pt-PT"/>
        </w:rPr>
        <w:t xml:space="preserve">os medicamentos para a asma mais </w:t>
      </w:r>
      <w:r w:rsidR="001E011E" w:rsidRPr="003143C7">
        <w:rPr>
          <w:sz w:val="22"/>
          <w:szCs w:val="22"/>
          <w:lang w:val="pt-PT"/>
        </w:rPr>
        <w:t>frequentemente</w:t>
      </w:r>
      <w:r w:rsidR="001D1470" w:rsidRPr="003143C7">
        <w:rPr>
          <w:sz w:val="22"/>
          <w:szCs w:val="22"/>
          <w:lang w:val="pt-PT"/>
        </w:rPr>
        <w:t xml:space="preserve"> notificados foram C</w:t>
      </w:r>
      <w:r w:rsidR="000C1F5B" w:rsidRPr="003143C7">
        <w:rPr>
          <w:sz w:val="22"/>
          <w:szCs w:val="22"/>
          <w:lang w:val="pt-PT"/>
        </w:rPr>
        <w:t xml:space="preserve">I de dose média em </w:t>
      </w:r>
      <w:r w:rsidR="00836164" w:rsidRPr="003143C7">
        <w:rPr>
          <w:sz w:val="22"/>
          <w:szCs w:val="22"/>
          <w:lang w:val="pt-PT"/>
        </w:rPr>
        <w:t>associação</w:t>
      </w:r>
      <w:r w:rsidR="000C1F5B" w:rsidRPr="003143C7">
        <w:rPr>
          <w:sz w:val="22"/>
          <w:szCs w:val="22"/>
          <w:lang w:val="pt-PT"/>
        </w:rPr>
        <w:t xml:space="preserve"> com um </w:t>
      </w:r>
      <w:r w:rsidR="004C363B" w:rsidRPr="003143C7">
        <w:rPr>
          <w:sz w:val="22"/>
          <w:szCs w:val="22"/>
          <w:lang w:val="pt-PT"/>
        </w:rPr>
        <w:t xml:space="preserve">LABA </w:t>
      </w:r>
      <w:r w:rsidR="000C1F5B" w:rsidRPr="003143C7">
        <w:rPr>
          <w:sz w:val="22"/>
          <w:szCs w:val="22"/>
          <w:lang w:val="pt-PT"/>
        </w:rPr>
        <w:t>(62,</w:t>
      </w:r>
      <w:r w:rsidR="00914C40" w:rsidRPr="003143C7">
        <w:rPr>
          <w:sz w:val="22"/>
          <w:szCs w:val="22"/>
          <w:lang w:val="pt-PT"/>
        </w:rPr>
        <w:t xml:space="preserve">6%) </w:t>
      </w:r>
      <w:r w:rsidR="000C1F5B" w:rsidRPr="003143C7">
        <w:rPr>
          <w:sz w:val="22"/>
          <w:szCs w:val="22"/>
          <w:lang w:val="pt-PT"/>
        </w:rPr>
        <w:t xml:space="preserve">e </w:t>
      </w:r>
      <w:r w:rsidR="001D1470" w:rsidRPr="003143C7">
        <w:rPr>
          <w:sz w:val="22"/>
          <w:szCs w:val="22"/>
          <w:lang w:val="pt-PT"/>
        </w:rPr>
        <w:t>C</w:t>
      </w:r>
      <w:r w:rsidR="000C1F5B" w:rsidRPr="003143C7">
        <w:rPr>
          <w:sz w:val="22"/>
          <w:szCs w:val="22"/>
          <w:lang w:val="pt-PT"/>
        </w:rPr>
        <w:t xml:space="preserve">I de dose alta em </w:t>
      </w:r>
      <w:r w:rsidR="00836164" w:rsidRPr="003143C7">
        <w:rPr>
          <w:sz w:val="22"/>
          <w:szCs w:val="22"/>
          <w:lang w:val="pt-PT"/>
        </w:rPr>
        <w:t>associação</w:t>
      </w:r>
      <w:r w:rsidR="000C1F5B" w:rsidRPr="003143C7">
        <w:rPr>
          <w:sz w:val="22"/>
          <w:szCs w:val="22"/>
          <w:lang w:val="pt-PT"/>
        </w:rPr>
        <w:t xml:space="preserve"> com um</w:t>
      </w:r>
      <w:r w:rsidR="004C363B" w:rsidRPr="003143C7">
        <w:rPr>
          <w:sz w:val="22"/>
          <w:szCs w:val="22"/>
          <w:lang w:val="pt-PT"/>
        </w:rPr>
        <w:t xml:space="preserve"> LABA </w:t>
      </w:r>
      <w:r w:rsidR="000C1F5B" w:rsidRPr="003143C7">
        <w:rPr>
          <w:sz w:val="22"/>
          <w:szCs w:val="22"/>
          <w:lang w:val="pt-PT"/>
        </w:rPr>
        <w:t>(36,</w:t>
      </w:r>
      <w:r w:rsidR="00386FB1" w:rsidRPr="003143C7">
        <w:rPr>
          <w:sz w:val="22"/>
          <w:szCs w:val="22"/>
          <w:lang w:val="pt-PT"/>
        </w:rPr>
        <w:t>7%).</w:t>
      </w:r>
    </w:p>
    <w:p w14:paraId="327E92E8" w14:textId="77777777" w:rsidR="00386FB1" w:rsidRPr="003143C7" w:rsidRDefault="00386FB1" w:rsidP="007A6F55">
      <w:pPr>
        <w:pStyle w:val="Text"/>
        <w:tabs>
          <w:tab w:val="left" w:pos="993"/>
        </w:tabs>
        <w:spacing w:before="0"/>
        <w:jc w:val="left"/>
        <w:rPr>
          <w:sz w:val="22"/>
          <w:szCs w:val="22"/>
          <w:lang w:val="pt-PT"/>
        </w:rPr>
      </w:pPr>
    </w:p>
    <w:p w14:paraId="3CD68BF3" w14:textId="20D09E52" w:rsidR="00B84FD6" w:rsidRPr="003143C7" w:rsidRDefault="00AE421C" w:rsidP="007A6F55">
      <w:pPr>
        <w:pStyle w:val="Text"/>
        <w:tabs>
          <w:tab w:val="left" w:pos="993"/>
        </w:tabs>
        <w:spacing w:before="0"/>
        <w:jc w:val="left"/>
        <w:rPr>
          <w:sz w:val="22"/>
          <w:szCs w:val="22"/>
          <w:lang w:val="pt-PT"/>
        </w:rPr>
      </w:pPr>
      <w:r w:rsidRPr="003143C7">
        <w:rPr>
          <w:sz w:val="22"/>
          <w:szCs w:val="22"/>
          <w:lang w:val="pt-PT"/>
        </w:rPr>
        <w:t>O</w:t>
      </w:r>
      <w:r w:rsidR="00FC332F" w:rsidRPr="003143C7">
        <w:rPr>
          <w:sz w:val="22"/>
          <w:szCs w:val="22"/>
          <w:lang w:val="pt-PT"/>
        </w:rPr>
        <w:t xml:space="preserve"> objetivo</w:t>
      </w:r>
      <w:r w:rsidRPr="003143C7">
        <w:rPr>
          <w:sz w:val="22"/>
          <w:szCs w:val="22"/>
          <w:lang w:val="pt-PT"/>
        </w:rPr>
        <w:t xml:space="preserve"> primário do estudo</w:t>
      </w:r>
      <w:r w:rsidR="00D56179" w:rsidRPr="003143C7">
        <w:rPr>
          <w:sz w:val="22"/>
          <w:szCs w:val="22"/>
          <w:lang w:val="pt-PT"/>
        </w:rPr>
        <w:t xml:space="preserve"> </w:t>
      </w:r>
      <w:r w:rsidRPr="003143C7">
        <w:rPr>
          <w:sz w:val="22"/>
          <w:szCs w:val="22"/>
          <w:lang w:val="pt-PT"/>
        </w:rPr>
        <w:t xml:space="preserve">foi demonstrar </w:t>
      </w:r>
      <w:r w:rsidR="00FC332F" w:rsidRPr="003143C7">
        <w:rPr>
          <w:sz w:val="22"/>
          <w:szCs w:val="22"/>
          <w:lang w:val="pt-PT"/>
        </w:rPr>
        <w:t xml:space="preserve">a </w:t>
      </w:r>
      <w:r w:rsidRPr="003143C7">
        <w:rPr>
          <w:sz w:val="22"/>
          <w:szCs w:val="22"/>
          <w:lang w:val="pt-PT"/>
        </w:rPr>
        <w:t xml:space="preserve">superioridade de </w:t>
      </w:r>
      <w:r w:rsidR="00914C40" w:rsidRPr="003143C7">
        <w:rPr>
          <w:sz w:val="22"/>
          <w:szCs w:val="22"/>
          <w:lang w:val="pt-PT"/>
        </w:rPr>
        <w:t>Enerzair Breezhaler 114</w:t>
      </w:r>
      <w:r w:rsidR="00D000E1" w:rsidRPr="003143C7">
        <w:rPr>
          <w:sz w:val="22"/>
          <w:szCs w:val="22"/>
          <w:lang w:val="pt-PT"/>
        </w:rPr>
        <w:t> </w:t>
      </w:r>
      <w:r w:rsidR="00D722EC" w:rsidRPr="003143C7">
        <w:rPr>
          <w:sz w:val="22"/>
          <w:szCs w:val="22"/>
          <w:lang w:val="pt-PT"/>
        </w:rPr>
        <w:t>µg</w:t>
      </w:r>
      <w:r w:rsidR="00914C40" w:rsidRPr="003143C7">
        <w:rPr>
          <w:sz w:val="22"/>
          <w:szCs w:val="22"/>
          <w:lang w:val="pt-PT"/>
        </w:rPr>
        <w:t>/46</w:t>
      </w:r>
      <w:r w:rsidR="00D000E1" w:rsidRPr="003143C7">
        <w:rPr>
          <w:sz w:val="22"/>
          <w:szCs w:val="22"/>
          <w:lang w:val="pt-PT"/>
        </w:rPr>
        <w:t> </w:t>
      </w:r>
      <w:r w:rsidR="00D722EC" w:rsidRPr="003143C7">
        <w:rPr>
          <w:sz w:val="22"/>
          <w:szCs w:val="22"/>
          <w:lang w:val="pt-PT"/>
        </w:rPr>
        <w:t>µg</w:t>
      </w:r>
      <w:r w:rsidR="00914C40" w:rsidRPr="003143C7">
        <w:rPr>
          <w:sz w:val="22"/>
          <w:szCs w:val="22"/>
          <w:lang w:val="pt-PT"/>
        </w:rPr>
        <w:t>/68</w:t>
      </w:r>
      <w:r w:rsidR="00D000E1" w:rsidRPr="003143C7">
        <w:rPr>
          <w:sz w:val="22"/>
          <w:szCs w:val="22"/>
          <w:lang w:val="pt-PT"/>
        </w:rPr>
        <w:t> </w:t>
      </w:r>
      <w:r w:rsidR="00D722EC" w:rsidRPr="003143C7">
        <w:rPr>
          <w:sz w:val="22"/>
          <w:szCs w:val="22"/>
          <w:lang w:val="pt-PT"/>
        </w:rPr>
        <w:t>µg</w:t>
      </w:r>
      <w:r w:rsidR="00914C40" w:rsidRPr="003143C7">
        <w:rPr>
          <w:sz w:val="22"/>
          <w:szCs w:val="22"/>
          <w:lang w:val="pt-PT"/>
        </w:rPr>
        <w:t xml:space="preserve"> </w:t>
      </w:r>
      <w:r w:rsidRPr="003143C7">
        <w:rPr>
          <w:sz w:val="22"/>
          <w:szCs w:val="22"/>
          <w:lang w:val="pt-PT"/>
        </w:rPr>
        <w:t xml:space="preserve">uma vez por dia </w:t>
      </w:r>
      <w:r w:rsidR="001E011E" w:rsidRPr="003143C7">
        <w:rPr>
          <w:sz w:val="22"/>
          <w:szCs w:val="22"/>
          <w:lang w:val="pt-PT"/>
        </w:rPr>
        <w:t>comparativamente a</w:t>
      </w:r>
      <w:r w:rsidRPr="003143C7">
        <w:rPr>
          <w:sz w:val="22"/>
          <w:szCs w:val="22"/>
          <w:lang w:val="pt-PT"/>
        </w:rPr>
        <w:t xml:space="preserve"> </w:t>
      </w:r>
      <w:r w:rsidR="00914C40" w:rsidRPr="003143C7">
        <w:rPr>
          <w:sz w:val="22"/>
          <w:szCs w:val="22"/>
          <w:lang w:val="pt-PT"/>
        </w:rPr>
        <w:t>indacaterol/</w:t>
      </w:r>
      <w:r w:rsidR="00EE7D80" w:rsidRPr="003143C7">
        <w:rPr>
          <w:sz w:val="22"/>
          <w:szCs w:val="22"/>
          <w:lang w:val="pt-PT"/>
        </w:rPr>
        <w:t>furoato de mometasona</w:t>
      </w:r>
      <w:r w:rsidR="00914C40" w:rsidRPr="003143C7">
        <w:rPr>
          <w:sz w:val="22"/>
          <w:szCs w:val="22"/>
          <w:lang w:val="pt-PT"/>
        </w:rPr>
        <w:t xml:space="preserve"> 125</w:t>
      </w:r>
      <w:r w:rsidR="00D000E1" w:rsidRPr="003143C7">
        <w:rPr>
          <w:sz w:val="22"/>
          <w:szCs w:val="22"/>
          <w:lang w:val="pt-PT"/>
        </w:rPr>
        <w:t> </w:t>
      </w:r>
      <w:r w:rsidR="00D722EC" w:rsidRPr="003143C7">
        <w:rPr>
          <w:sz w:val="22"/>
          <w:szCs w:val="22"/>
          <w:lang w:val="pt-PT"/>
        </w:rPr>
        <w:t>µg</w:t>
      </w:r>
      <w:r w:rsidRPr="003143C7">
        <w:rPr>
          <w:sz w:val="22"/>
          <w:szCs w:val="22"/>
          <w:lang w:val="pt-PT"/>
        </w:rPr>
        <w:t>/127,</w:t>
      </w:r>
      <w:r w:rsidR="00914C40" w:rsidRPr="003143C7">
        <w:rPr>
          <w:sz w:val="22"/>
          <w:szCs w:val="22"/>
          <w:lang w:val="pt-PT"/>
        </w:rPr>
        <w:t>5</w:t>
      </w:r>
      <w:r w:rsidR="00D000E1" w:rsidRPr="003143C7">
        <w:rPr>
          <w:sz w:val="22"/>
          <w:szCs w:val="22"/>
          <w:lang w:val="pt-PT"/>
        </w:rPr>
        <w:t> </w:t>
      </w:r>
      <w:r w:rsidR="00D722EC" w:rsidRPr="003143C7">
        <w:rPr>
          <w:sz w:val="22"/>
          <w:szCs w:val="22"/>
          <w:lang w:val="pt-PT"/>
        </w:rPr>
        <w:t>µg</w:t>
      </w:r>
      <w:r w:rsidR="00914C40" w:rsidRPr="003143C7">
        <w:rPr>
          <w:sz w:val="22"/>
          <w:szCs w:val="22"/>
          <w:lang w:val="pt-PT"/>
        </w:rPr>
        <w:t xml:space="preserve"> </w:t>
      </w:r>
      <w:r w:rsidRPr="003143C7">
        <w:rPr>
          <w:sz w:val="22"/>
          <w:szCs w:val="22"/>
          <w:lang w:val="pt-PT"/>
        </w:rPr>
        <w:t>uma vez por dia</w:t>
      </w:r>
      <w:r w:rsidR="001E011E" w:rsidRPr="003143C7">
        <w:rPr>
          <w:sz w:val="22"/>
          <w:szCs w:val="22"/>
          <w:lang w:val="pt-PT"/>
        </w:rPr>
        <w:t>, e de</w:t>
      </w:r>
      <w:r w:rsidR="00914C40" w:rsidRPr="003143C7">
        <w:rPr>
          <w:sz w:val="22"/>
          <w:szCs w:val="22"/>
          <w:lang w:val="pt-PT"/>
        </w:rPr>
        <w:t xml:space="preserve"> Enerzair Breezhaler 114</w:t>
      </w:r>
      <w:r w:rsidR="00D000E1" w:rsidRPr="003143C7">
        <w:rPr>
          <w:sz w:val="22"/>
          <w:szCs w:val="22"/>
          <w:lang w:val="pt-PT"/>
        </w:rPr>
        <w:t> </w:t>
      </w:r>
      <w:r w:rsidR="00D722EC" w:rsidRPr="003143C7">
        <w:rPr>
          <w:sz w:val="22"/>
          <w:szCs w:val="22"/>
          <w:lang w:val="pt-PT"/>
        </w:rPr>
        <w:t>µg</w:t>
      </w:r>
      <w:r w:rsidR="00914C40" w:rsidRPr="003143C7">
        <w:rPr>
          <w:sz w:val="22"/>
          <w:szCs w:val="22"/>
          <w:lang w:val="pt-PT"/>
        </w:rPr>
        <w:t>/46</w:t>
      </w:r>
      <w:r w:rsidR="00D000E1" w:rsidRPr="003143C7">
        <w:rPr>
          <w:sz w:val="22"/>
          <w:szCs w:val="22"/>
          <w:lang w:val="pt-PT"/>
        </w:rPr>
        <w:t> </w:t>
      </w:r>
      <w:r w:rsidR="00D722EC" w:rsidRPr="003143C7">
        <w:rPr>
          <w:sz w:val="22"/>
          <w:szCs w:val="22"/>
          <w:lang w:val="pt-PT"/>
        </w:rPr>
        <w:t>µg</w:t>
      </w:r>
      <w:r w:rsidR="00914C40" w:rsidRPr="003143C7">
        <w:rPr>
          <w:sz w:val="22"/>
          <w:szCs w:val="22"/>
          <w:lang w:val="pt-PT"/>
        </w:rPr>
        <w:t>/136</w:t>
      </w:r>
      <w:r w:rsidR="00D000E1" w:rsidRPr="003143C7">
        <w:rPr>
          <w:sz w:val="22"/>
          <w:szCs w:val="22"/>
          <w:lang w:val="pt-PT"/>
        </w:rPr>
        <w:t> </w:t>
      </w:r>
      <w:r w:rsidR="00D722EC" w:rsidRPr="003143C7">
        <w:rPr>
          <w:sz w:val="22"/>
          <w:szCs w:val="22"/>
          <w:lang w:val="pt-PT"/>
        </w:rPr>
        <w:t>µg</w:t>
      </w:r>
      <w:r w:rsidR="00914C40" w:rsidRPr="003143C7">
        <w:rPr>
          <w:sz w:val="22"/>
          <w:szCs w:val="22"/>
          <w:lang w:val="pt-PT"/>
        </w:rPr>
        <w:t xml:space="preserve"> </w:t>
      </w:r>
      <w:r w:rsidRPr="003143C7">
        <w:rPr>
          <w:sz w:val="22"/>
          <w:szCs w:val="22"/>
          <w:lang w:val="pt-PT"/>
        </w:rPr>
        <w:t xml:space="preserve">uma vez por dia </w:t>
      </w:r>
      <w:r w:rsidR="001E011E" w:rsidRPr="003143C7">
        <w:rPr>
          <w:sz w:val="22"/>
          <w:szCs w:val="22"/>
          <w:lang w:val="pt-PT"/>
        </w:rPr>
        <w:t>comparativamente a</w:t>
      </w:r>
      <w:r w:rsidR="00914C40" w:rsidRPr="003143C7">
        <w:rPr>
          <w:sz w:val="22"/>
          <w:szCs w:val="22"/>
          <w:lang w:val="pt-PT"/>
        </w:rPr>
        <w:t xml:space="preserve"> indacaterol/</w:t>
      </w:r>
      <w:r w:rsidR="00EE7D80" w:rsidRPr="003143C7">
        <w:rPr>
          <w:sz w:val="22"/>
          <w:szCs w:val="22"/>
          <w:lang w:val="pt-PT"/>
        </w:rPr>
        <w:t>furoato de mometasona</w:t>
      </w:r>
      <w:r w:rsidR="00914C40" w:rsidRPr="003143C7">
        <w:rPr>
          <w:sz w:val="22"/>
          <w:szCs w:val="22"/>
          <w:lang w:val="pt-PT"/>
        </w:rPr>
        <w:t xml:space="preserve"> 125</w:t>
      </w:r>
      <w:r w:rsidR="00D000E1" w:rsidRPr="003143C7">
        <w:rPr>
          <w:sz w:val="22"/>
          <w:szCs w:val="22"/>
          <w:lang w:val="pt-PT"/>
        </w:rPr>
        <w:t> </w:t>
      </w:r>
      <w:r w:rsidR="00D722EC" w:rsidRPr="003143C7">
        <w:rPr>
          <w:sz w:val="22"/>
          <w:szCs w:val="22"/>
          <w:lang w:val="pt-PT"/>
        </w:rPr>
        <w:t>µg</w:t>
      </w:r>
      <w:r w:rsidR="00914C40" w:rsidRPr="003143C7">
        <w:rPr>
          <w:sz w:val="22"/>
          <w:szCs w:val="22"/>
          <w:lang w:val="pt-PT"/>
        </w:rPr>
        <w:t>/260</w:t>
      </w:r>
      <w:r w:rsidR="00D000E1" w:rsidRPr="003143C7">
        <w:rPr>
          <w:sz w:val="22"/>
          <w:szCs w:val="22"/>
          <w:lang w:val="pt-PT"/>
        </w:rPr>
        <w:t> </w:t>
      </w:r>
      <w:r w:rsidR="00D722EC" w:rsidRPr="003143C7">
        <w:rPr>
          <w:sz w:val="22"/>
          <w:szCs w:val="22"/>
          <w:lang w:val="pt-PT"/>
        </w:rPr>
        <w:t>µg</w:t>
      </w:r>
      <w:r w:rsidR="00914C40" w:rsidRPr="003143C7">
        <w:rPr>
          <w:sz w:val="22"/>
          <w:szCs w:val="22"/>
          <w:lang w:val="pt-PT"/>
        </w:rPr>
        <w:t xml:space="preserve"> </w:t>
      </w:r>
      <w:r w:rsidRPr="003143C7">
        <w:rPr>
          <w:sz w:val="22"/>
          <w:szCs w:val="22"/>
          <w:lang w:val="pt-PT"/>
        </w:rPr>
        <w:t>uma vez por dia</w:t>
      </w:r>
      <w:r w:rsidR="00FC332F" w:rsidRPr="003143C7">
        <w:rPr>
          <w:sz w:val="22"/>
          <w:szCs w:val="22"/>
          <w:lang w:val="pt-PT"/>
        </w:rPr>
        <w:t>,</w:t>
      </w:r>
      <w:r w:rsidRPr="003143C7">
        <w:rPr>
          <w:sz w:val="22"/>
          <w:szCs w:val="22"/>
          <w:lang w:val="pt-PT"/>
        </w:rPr>
        <w:t xml:space="preserve"> </w:t>
      </w:r>
      <w:r w:rsidR="00FC332F" w:rsidRPr="003143C7">
        <w:rPr>
          <w:sz w:val="22"/>
          <w:szCs w:val="22"/>
          <w:lang w:val="pt-PT"/>
        </w:rPr>
        <w:t xml:space="preserve">no que diz respeito ao </w:t>
      </w:r>
      <w:r w:rsidR="00914C40" w:rsidRPr="003143C7">
        <w:rPr>
          <w:sz w:val="22"/>
          <w:szCs w:val="22"/>
          <w:lang w:val="pt-PT"/>
        </w:rPr>
        <w:t>FEV</w:t>
      </w:r>
      <w:r w:rsidR="00914C40" w:rsidRPr="003143C7">
        <w:rPr>
          <w:sz w:val="22"/>
          <w:szCs w:val="22"/>
          <w:vertAlign w:val="subscript"/>
          <w:lang w:val="pt-PT"/>
        </w:rPr>
        <w:t>1</w:t>
      </w:r>
      <w:r w:rsidR="00914C40" w:rsidRPr="003143C7">
        <w:rPr>
          <w:sz w:val="22"/>
          <w:szCs w:val="22"/>
          <w:lang w:val="pt-PT"/>
        </w:rPr>
        <w:t xml:space="preserve"> </w:t>
      </w:r>
      <w:r w:rsidR="001E011E" w:rsidRPr="003143C7">
        <w:rPr>
          <w:sz w:val="22"/>
          <w:szCs w:val="22"/>
          <w:lang w:val="pt-PT"/>
        </w:rPr>
        <w:t xml:space="preserve">vale </w:t>
      </w:r>
      <w:r w:rsidR="00FC332F" w:rsidRPr="003143C7">
        <w:rPr>
          <w:sz w:val="22"/>
          <w:szCs w:val="22"/>
          <w:lang w:val="pt-PT"/>
        </w:rPr>
        <w:t>à</w:t>
      </w:r>
      <w:r w:rsidRPr="003143C7">
        <w:rPr>
          <w:sz w:val="22"/>
          <w:szCs w:val="22"/>
          <w:lang w:val="pt-PT"/>
        </w:rPr>
        <w:t xml:space="preserve"> semana</w:t>
      </w:r>
      <w:r w:rsidR="00D000E1" w:rsidRPr="003143C7">
        <w:rPr>
          <w:sz w:val="22"/>
          <w:szCs w:val="22"/>
          <w:lang w:val="pt-PT"/>
        </w:rPr>
        <w:t> </w:t>
      </w:r>
      <w:r w:rsidR="00914C40" w:rsidRPr="003143C7">
        <w:rPr>
          <w:sz w:val="22"/>
          <w:szCs w:val="22"/>
          <w:lang w:val="pt-PT"/>
        </w:rPr>
        <w:t>26.</w:t>
      </w:r>
    </w:p>
    <w:p w14:paraId="0DC3AF90" w14:textId="77777777" w:rsidR="007865C2" w:rsidRPr="003143C7" w:rsidRDefault="007865C2" w:rsidP="007A6F55">
      <w:pPr>
        <w:pStyle w:val="Text"/>
        <w:tabs>
          <w:tab w:val="left" w:pos="993"/>
        </w:tabs>
        <w:spacing w:before="0"/>
        <w:jc w:val="left"/>
        <w:rPr>
          <w:sz w:val="22"/>
          <w:szCs w:val="22"/>
          <w:lang w:val="pt-PT"/>
        </w:rPr>
      </w:pPr>
    </w:p>
    <w:p w14:paraId="2732E953" w14:textId="1316A522" w:rsidR="00B84FD6" w:rsidRPr="003143C7" w:rsidRDefault="00914C40" w:rsidP="007A6F55">
      <w:pPr>
        <w:pStyle w:val="Text"/>
        <w:tabs>
          <w:tab w:val="left" w:pos="993"/>
        </w:tabs>
        <w:spacing w:before="0"/>
        <w:jc w:val="left"/>
        <w:rPr>
          <w:sz w:val="22"/>
          <w:szCs w:val="22"/>
          <w:lang w:val="pt-PT"/>
        </w:rPr>
      </w:pPr>
      <w:r w:rsidRPr="003143C7">
        <w:rPr>
          <w:sz w:val="22"/>
          <w:szCs w:val="22"/>
          <w:lang w:val="pt-PT"/>
        </w:rPr>
        <w:t>Enerzair Breezhaler 114</w:t>
      </w:r>
      <w:r w:rsidR="00483700" w:rsidRPr="003143C7">
        <w:rPr>
          <w:sz w:val="22"/>
          <w:szCs w:val="22"/>
          <w:lang w:val="pt-PT"/>
        </w:rPr>
        <w:t> </w:t>
      </w:r>
      <w:r w:rsidR="00D722EC" w:rsidRPr="003143C7">
        <w:rPr>
          <w:sz w:val="22"/>
          <w:szCs w:val="22"/>
          <w:lang w:val="pt-PT"/>
        </w:rPr>
        <w:t>µg</w:t>
      </w:r>
      <w:r w:rsidRPr="003143C7">
        <w:rPr>
          <w:sz w:val="22"/>
          <w:szCs w:val="22"/>
          <w:lang w:val="pt-PT"/>
        </w:rPr>
        <w:t>/46</w:t>
      </w:r>
      <w:r w:rsidR="00483700" w:rsidRPr="003143C7">
        <w:rPr>
          <w:sz w:val="22"/>
          <w:szCs w:val="22"/>
          <w:lang w:val="pt-PT"/>
        </w:rPr>
        <w:t> </w:t>
      </w:r>
      <w:r w:rsidR="00D722EC" w:rsidRPr="003143C7">
        <w:rPr>
          <w:sz w:val="22"/>
          <w:szCs w:val="22"/>
          <w:lang w:val="pt-PT"/>
        </w:rPr>
        <w:t>µg</w:t>
      </w:r>
      <w:r w:rsidRPr="003143C7">
        <w:rPr>
          <w:sz w:val="22"/>
          <w:szCs w:val="22"/>
          <w:lang w:val="pt-PT"/>
        </w:rPr>
        <w:t>/136</w:t>
      </w:r>
      <w:r w:rsidR="00483700" w:rsidRPr="003143C7">
        <w:rPr>
          <w:sz w:val="22"/>
          <w:szCs w:val="22"/>
          <w:lang w:val="pt-PT"/>
        </w:rPr>
        <w:t> </w:t>
      </w:r>
      <w:r w:rsidR="00D722EC" w:rsidRPr="003143C7">
        <w:rPr>
          <w:sz w:val="22"/>
          <w:szCs w:val="22"/>
          <w:lang w:val="pt-PT"/>
        </w:rPr>
        <w:t>µg</w:t>
      </w:r>
      <w:r w:rsidRPr="003143C7">
        <w:rPr>
          <w:sz w:val="22"/>
          <w:szCs w:val="22"/>
          <w:lang w:val="pt-PT"/>
        </w:rPr>
        <w:t xml:space="preserve"> </w:t>
      </w:r>
      <w:r w:rsidR="003B2058" w:rsidRPr="003143C7">
        <w:rPr>
          <w:sz w:val="22"/>
          <w:szCs w:val="22"/>
          <w:lang w:val="pt-PT"/>
        </w:rPr>
        <w:t>uma vez por dia</w:t>
      </w:r>
      <w:r w:rsidRPr="003143C7">
        <w:rPr>
          <w:sz w:val="22"/>
          <w:szCs w:val="22"/>
          <w:lang w:val="pt-PT"/>
        </w:rPr>
        <w:t xml:space="preserve"> </w:t>
      </w:r>
      <w:r w:rsidR="003B2058" w:rsidRPr="003143C7">
        <w:rPr>
          <w:sz w:val="22"/>
          <w:szCs w:val="22"/>
          <w:lang w:val="pt-PT"/>
        </w:rPr>
        <w:t>demonstr</w:t>
      </w:r>
      <w:r w:rsidR="00CE3AF0" w:rsidRPr="003143C7">
        <w:rPr>
          <w:sz w:val="22"/>
          <w:szCs w:val="22"/>
          <w:lang w:val="pt-PT"/>
        </w:rPr>
        <w:t>ou</w:t>
      </w:r>
      <w:r w:rsidR="003B2058" w:rsidRPr="003143C7">
        <w:rPr>
          <w:sz w:val="22"/>
          <w:szCs w:val="22"/>
          <w:lang w:val="pt-PT"/>
        </w:rPr>
        <w:t xml:space="preserve"> melhorias estatisticamente significativas no </w:t>
      </w:r>
      <w:r w:rsidRPr="003143C7">
        <w:rPr>
          <w:sz w:val="22"/>
          <w:szCs w:val="22"/>
          <w:lang w:val="pt-PT"/>
        </w:rPr>
        <w:t>FEV</w:t>
      </w:r>
      <w:r w:rsidRPr="003143C7">
        <w:rPr>
          <w:sz w:val="22"/>
          <w:szCs w:val="22"/>
          <w:vertAlign w:val="subscript"/>
          <w:lang w:val="pt-PT"/>
        </w:rPr>
        <w:t>1</w:t>
      </w:r>
      <w:r w:rsidRPr="003143C7">
        <w:rPr>
          <w:sz w:val="22"/>
          <w:szCs w:val="22"/>
          <w:lang w:val="pt-PT"/>
        </w:rPr>
        <w:t xml:space="preserve"> </w:t>
      </w:r>
      <w:r w:rsidR="001E011E" w:rsidRPr="003143C7">
        <w:rPr>
          <w:sz w:val="22"/>
          <w:szCs w:val="22"/>
          <w:lang w:val="pt-PT"/>
        </w:rPr>
        <w:t xml:space="preserve">vale </w:t>
      </w:r>
      <w:r w:rsidR="00FC332F" w:rsidRPr="003143C7">
        <w:rPr>
          <w:sz w:val="22"/>
          <w:szCs w:val="22"/>
          <w:lang w:val="pt-PT"/>
        </w:rPr>
        <w:t>à</w:t>
      </w:r>
      <w:r w:rsidR="003B2058" w:rsidRPr="003143C7">
        <w:rPr>
          <w:sz w:val="22"/>
          <w:szCs w:val="22"/>
          <w:lang w:val="pt-PT"/>
        </w:rPr>
        <w:t xml:space="preserve"> semana</w:t>
      </w:r>
      <w:r w:rsidR="00483700" w:rsidRPr="003143C7">
        <w:rPr>
          <w:sz w:val="22"/>
          <w:szCs w:val="22"/>
          <w:lang w:val="pt-PT"/>
        </w:rPr>
        <w:t> </w:t>
      </w:r>
      <w:r w:rsidR="003B2058" w:rsidRPr="003143C7">
        <w:rPr>
          <w:sz w:val="22"/>
          <w:szCs w:val="22"/>
          <w:lang w:val="pt-PT"/>
        </w:rPr>
        <w:t xml:space="preserve">26 comparativamente com </w:t>
      </w:r>
      <w:r w:rsidRPr="003143C7">
        <w:rPr>
          <w:sz w:val="22"/>
          <w:szCs w:val="22"/>
          <w:lang w:val="pt-PT"/>
        </w:rPr>
        <w:t>indacaterol/</w:t>
      </w:r>
      <w:r w:rsidR="00EE7D80" w:rsidRPr="003143C7">
        <w:rPr>
          <w:sz w:val="22"/>
          <w:szCs w:val="22"/>
          <w:lang w:val="pt-PT"/>
        </w:rPr>
        <w:t>furoato de mometasona</w:t>
      </w:r>
      <w:r w:rsidR="003B2058" w:rsidRPr="003143C7">
        <w:rPr>
          <w:sz w:val="22"/>
          <w:szCs w:val="22"/>
          <w:lang w:val="pt-PT"/>
        </w:rPr>
        <w:t xml:space="preserve"> na dose correspondente</w:t>
      </w:r>
      <w:r w:rsidRPr="003143C7">
        <w:rPr>
          <w:sz w:val="22"/>
          <w:szCs w:val="22"/>
          <w:lang w:val="pt-PT"/>
        </w:rPr>
        <w:t xml:space="preserve">. </w:t>
      </w:r>
      <w:r w:rsidR="003B2058" w:rsidRPr="003143C7">
        <w:rPr>
          <w:sz w:val="22"/>
          <w:szCs w:val="22"/>
          <w:lang w:val="pt-PT"/>
        </w:rPr>
        <w:t xml:space="preserve">Observaram-se também melhorias clinicamente significativas na função pulmonar (alterações face ao valor inicial de </w:t>
      </w:r>
      <w:r w:rsidRPr="003143C7">
        <w:rPr>
          <w:sz w:val="22"/>
          <w:szCs w:val="22"/>
          <w:lang w:val="pt-PT"/>
        </w:rPr>
        <w:t>FEV</w:t>
      </w:r>
      <w:r w:rsidRPr="003143C7">
        <w:rPr>
          <w:sz w:val="22"/>
          <w:szCs w:val="22"/>
          <w:vertAlign w:val="subscript"/>
          <w:lang w:val="pt-PT"/>
        </w:rPr>
        <w:t>1</w:t>
      </w:r>
      <w:r w:rsidR="003B2058" w:rsidRPr="003143C7">
        <w:rPr>
          <w:sz w:val="22"/>
          <w:szCs w:val="22"/>
          <w:lang w:val="pt-PT"/>
        </w:rPr>
        <w:t xml:space="preserve"> </w:t>
      </w:r>
      <w:r w:rsidR="00470A5D" w:rsidRPr="003143C7">
        <w:rPr>
          <w:sz w:val="22"/>
          <w:szCs w:val="22"/>
          <w:lang w:val="pt-PT"/>
        </w:rPr>
        <w:t>vale</w:t>
      </w:r>
      <w:r w:rsidR="00FC332F" w:rsidRPr="003143C7">
        <w:rPr>
          <w:sz w:val="22"/>
          <w:szCs w:val="22"/>
          <w:lang w:val="pt-PT"/>
        </w:rPr>
        <w:t xml:space="preserve"> à</w:t>
      </w:r>
      <w:r w:rsidR="003B2058" w:rsidRPr="003143C7">
        <w:rPr>
          <w:sz w:val="22"/>
          <w:szCs w:val="22"/>
          <w:lang w:val="pt-PT"/>
        </w:rPr>
        <w:t xml:space="preserve"> semana</w:t>
      </w:r>
      <w:r w:rsidR="00483700" w:rsidRPr="003143C7">
        <w:rPr>
          <w:sz w:val="22"/>
          <w:szCs w:val="22"/>
          <w:lang w:val="pt-PT"/>
        </w:rPr>
        <w:t> </w:t>
      </w:r>
      <w:r w:rsidRPr="003143C7">
        <w:rPr>
          <w:sz w:val="22"/>
          <w:szCs w:val="22"/>
          <w:lang w:val="pt-PT"/>
        </w:rPr>
        <w:t xml:space="preserve">26, </w:t>
      </w:r>
      <w:r w:rsidR="003B2058" w:rsidRPr="003143C7">
        <w:rPr>
          <w:sz w:val="22"/>
          <w:szCs w:val="22"/>
          <w:lang w:val="pt-PT"/>
        </w:rPr>
        <w:t>pico expiratório da manhã e da noite</w:t>
      </w:r>
      <w:r w:rsidRPr="003143C7">
        <w:rPr>
          <w:sz w:val="22"/>
          <w:szCs w:val="22"/>
          <w:lang w:val="pt-PT"/>
        </w:rPr>
        <w:t xml:space="preserve">) </w:t>
      </w:r>
      <w:r w:rsidR="003B2058" w:rsidRPr="003143C7">
        <w:rPr>
          <w:sz w:val="22"/>
          <w:szCs w:val="22"/>
          <w:lang w:val="pt-PT"/>
        </w:rPr>
        <w:t>comparativamente com s</w:t>
      </w:r>
      <w:r w:rsidRPr="003143C7">
        <w:rPr>
          <w:sz w:val="22"/>
          <w:szCs w:val="22"/>
          <w:lang w:val="pt-PT"/>
        </w:rPr>
        <w:t>almeterol/</w:t>
      </w:r>
      <w:r w:rsidR="003B2058" w:rsidRPr="003143C7">
        <w:rPr>
          <w:sz w:val="22"/>
          <w:szCs w:val="22"/>
          <w:lang w:val="pt-PT"/>
        </w:rPr>
        <w:t>propionato de fluticasona</w:t>
      </w:r>
      <w:r w:rsidRPr="003143C7">
        <w:rPr>
          <w:sz w:val="22"/>
          <w:szCs w:val="22"/>
          <w:lang w:val="pt-PT"/>
        </w:rPr>
        <w:t xml:space="preserve"> 50</w:t>
      </w:r>
      <w:r w:rsidR="00483700" w:rsidRPr="003143C7">
        <w:rPr>
          <w:sz w:val="22"/>
          <w:szCs w:val="22"/>
          <w:lang w:val="pt-PT"/>
        </w:rPr>
        <w:t> </w:t>
      </w:r>
      <w:r w:rsidR="00D722EC" w:rsidRPr="003143C7">
        <w:rPr>
          <w:sz w:val="22"/>
          <w:szCs w:val="22"/>
          <w:lang w:val="pt-PT"/>
        </w:rPr>
        <w:t>µg</w:t>
      </w:r>
      <w:r w:rsidRPr="003143C7">
        <w:rPr>
          <w:sz w:val="22"/>
          <w:szCs w:val="22"/>
          <w:lang w:val="pt-PT"/>
        </w:rPr>
        <w:t>/500</w:t>
      </w:r>
      <w:r w:rsidR="00483700" w:rsidRPr="003143C7">
        <w:rPr>
          <w:sz w:val="22"/>
          <w:szCs w:val="22"/>
          <w:lang w:val="pt-PT"/>
        </w:rPr>
        <w:t> </w:t>
      </w:r>
      <w:r w:rsidR="00D722EC" w:rsidRPr="003143C7">
        <w:rPr>
          <w:sz w:val="22"/>
          <w:szCs w:val="22"/>
          <w:lang w:val="pt-PT"/>
        </w:rPr>
        <w:t>µg</w:t>
      </w:r>
      <w:r w:rsidRPr="003143C7">
        <w:rPr>
          <w:sz w:val="22"/>
          <w:szCs w:val="22"/>
          <w:lang w:val="pt-PT"/>
        </w:rPr>
        <w:t xml:space="preserve"> </w:t>
      </w:r>
      <w:r w:rsidR="003B2058" w:rsidRPr="003143C7">
        <w:rPr>
          <w:sz w:val="22"/>
          <w:szCs w:val="22"/>
          <w:lang w:val="pt-PT"/>
        </w:rPr>
        <w:t>duas vezes por dia</w:t>
      </w:r>
      <w:r w:rsidR="005745CE" w:rsidRPr="003143C7">
        <w:rPr>
          <w:sz w:val="22"/>
          <w:szCs w:val="22"/>
          <w:lang w:val="pt-PT"/>
        </w:rPr>
        <w:t xml:space="preserve">. </w:t>
      </w:r>
      <w:r w:rsidR="003B2058" w:rsidRPr="003143C7">
        <w:rPr>
          <w:sz w:val="22"/>
          <w:szCs w:val="22"/>
          <w:lang w:val="pt-PT"/>
        </w:rPr>
        <w:t xml:space="preserve">Os resultados </w:t>
      </w:r>
      <w:r w:rsidR="00FC332F" w:rsidRPr="003143C7">
        <w:rPr>
          <w:sz w:val="22"/>
          <w:szCs w:val="22"/>
          <w:lang w:val="pt-PT"/>
        </w:rPr>
        <w:t>à</w:t>
      </w:r>
      <w:r w:rsidR="005745CE" w:rsidRPr="003143C7">
        <w:rPr>
          <w:sz w:val="22"/>
          <w:szCs w:val="22"/>
          <w:lang w:val="pt-PT"/>
        </w:rPr>
        <w:t xml:space="preserve"> </w:t>
      </w:r>
      <w:r w:rsidR="003B2058" w:rsidRPr="003143C7">
        <w:rPr>
          <w:sz w:val="22"/>
          <w:szCs w:val="22"/>
          <w:lang w:val="pt-PT"/>
        </w:rPr>
        <w:t>semana</w:t>
      </w:r>
      <w:r w:rsidR="004D2A38" w:rsidRPr="003143C7">
        <w:rPr>
          <w:sz w:val="22"/>
          <w:szCs w:val="22"/>
          <w:lang w:val="pt-PT"/>
        </w:rPr>
        <w:t> </w:t>
      </w:r>
      <w:r w:rsidR="005745CE" w:rsidRPr="003143C7">
        <w:rPr>
          <w:sz w:val="22"/>
          <w:szCs w:val="22"/>
          <w:lang w:val="pt-PT"/>
        </w:rPr>
        <w:t xml:space="preserve">52 </w:t>
      </w:r>
      <w:r w:rsidR="003B2058" w:rsidRPr="003143C7">
        <w:rPr>
          <w:sz w:val="22"/>
          <w:szCs w:val="22"/>
          <w:lang w:val="pt-PT"/>
        </w:rPr>
        <w:t>foram consi</w:t>
      </w:r>
      <w:r w:rsidR="00AB2756" w:rsidRPr="003143C7">
        <w:rPr>
          <w:sz w:val="22"/>
          <w:szCs w:val="22"/>
          <w:lang w:val="pt-PT"/>
        </w:rPr>
        <w:t>s</w:t>
      </w:r>
      <w:r w:rsidR="003B2058" w:rsidRPr="003143C7">
        <w:rPr>
          <w:sz w:val="22"/>
          <w:szCs w:val="22"/>
          <w:lang w:val="pt-PT"/>
        </w:rPr>
        <w:t>tentes com os da semana</w:t>
      </w:r>
      <w:r w:rsidR="004D2A38" w:rsidRPr="003143C7">
        <w:rPr>
          <w:sz w:val="22"/>
          <w:szCs w:val="22"/>
          <w:lang w:val="pt-PT"/>
        </w:rPr>
        <w:t> </w:t>
      </w:r>
      <w:r w:rsidR="005745CE" w:rsidRPr="003143C7">
        <w:rPr>
          <w:sz w:val="22"/>
          <w:szCs w:val="22"/>
          <w:lang w:val="pt-PT"/>
        </w:rPr>
        <w:t xml:space="preserve">26 </w:t>
      </w:r>
      <w:r w:rsidRPr="003143C7">
        <w:rPr>
          <w:sz w:val="22"/>
          <w:szCs w:val="22"/>
          <w:lang w:val="pt-PT"/>
        </w:rPr>
        <w:t>(</w:t>
      </w:r>
      <w:r w:rsidR="003B2058" w:rsidRPr="003143C7">
        <w:rPr>
          <w:sz w:val="22"/>
          <w:szCs w:val="22"/>
          <w:lang w:val="pt-PT"/>
        </w:rPr>
        <w:t>ver Tabela</w:t>
      </w:r>
      <w:r w:rsidR="00483700" w:rsidRPr="003143C7">
        <w:rPr>
          <w:sz w:val="22"/>
          <w:szCs w:val="22"/>
          <w:lang w:val="pt-PT"/>
        </w:rPr>
        <w:t> </w:t>
      </w:r>
      <w:r w:rsidRPr="003143C7">
        <w:rPr>
          <w:sz w:val="22"/>
          <w:szCs w:val="22"/>
          <w:lang w:val="pt-PT"/>
        </w:rPr>
        <w:t>2).</w:t>
      </w:r>
    </w:p>
    <w:p w14:paraId="59A91F1F" w14:textId="77777777" w:rsidR="00952293" w:rsidRPr="003143C7" w:rsidRDefault="00952293" w:rsidP="007A6F55">
      <w:pPr>
        <w:pStyle w:val="Text"/>
        <w:tabs>
          <w:tab w:val="left" w:pos="993"/>
        </w:tabs>
        <w:spacing w:before="0"/>
        <w:jc w:val="left"/>
        <w:rPr>
          <w:sz w:val="22"/>
          <w:szCs w:val="22"/>
          <w:lang w:val="pt-PT"/>
        </w:rPr>
      </w:pPr>
    </w:p>
    <w:p w14:paraId="00FEA7FE" w14:textId="63E4BBE6" w:rsidR="00952293" w:rsidRPr="003143C7" w:rsidRDefault="00E80BA1" w:rsidP="007A6F55">
      <w:pPr>
        <w:pStyle w:val="Text"/>
        <w:tabs>
          <w:tab w:val="left" w:pos="993"/>
        </w:tabs>
        <w:spacing w:before="0"/>
        <w:jc w:val="left"/>
        <w:rPr>
          <w:sz w:val="22"/>
          <w:szCs w:val="22"/>
          <w:lang w:val="pt-PT"/>
        </w:rPr>
      </w:pPr>
      <w:r w:rsidRPr="003143C7">
        <w:rPr>
          <w:sz w:val="22"/>
          <w:szCs w:val="22"/>
          <w:lang w:val="pt-PT"/>
        </w:rPr>
        <w:t>Todos os grupo</w:t>
      </w:r>
      <w:r w:rsidR="00231249" w:rsidRPr="003143C7">
        <w:rPr>
          <w:sz w:val="22"/>
          <w:szCs w:val="22"/>
          <w:lang w:val="pt-PT"/>
        </w:rPr>
        <w:t>s</w:t>
      </w:r>
      <w:r w:rsidRPr="003143C7">
        <w:rPr>
          <w:sz w:val="22"/>
          <w:szCs w:val="22"/>
          <w:lang w:val="pt-PT"/>
        </w:rPr>
        <w:t xml:space="preserve"> de tratamento revelaram melhorias clinicamente relevantes em relação </w:t>
      </w:r>
      <w:r w:rsidR="000146FE" w:rsidRPr="003143C7">
        <w:rPr>
          <w:sz w:val="22"/>
          <w:szCs w:val="22"/>
          <w:lang w:val="pt-PT"/>
        </w:rPr>
        <w:t xml:space="preserve">à avaliação </w:t>
      </w:r>
      <w:r w:rsidRPr="003143C7">
        <w:rPr>
          <w:sz w:val="22"/>
          <w:szCs w:val="22"/>
          <w:lang w:val="pt-PT"/>
        </w:rPr>
        <w:t xml:space="preserve">inicial no </w:t>
      </w:r>
      <w:r w:rsidR="00952293" w:rsidRPr="003143C7">
        <w:rPr>
          <w:sz w:val="22"/>
          <w:szCs w:val="22"/>
          <w:lang w:val="pt-PT"/>
        </w:rPr>
        <w:t>ACQ</w:t>
      </w:r>
      <w:r w:rsidR="004D2A38" w:rsidRPr="003143C7">
        <w:rPr>
          <w:sz w:val="22"/>
          <w:szCs w:val="22"/>
          <w:lang w:val="pt-PT"/>
        </w:rPr>
        <w:noBreakHyphen/>
      </w:r>
      <w:r w:rsidRPr="003143C7">
        <w:rPr>
          <w:sz w:val="22"/>
          <w:szCs w:val="22"/>
          <w:lang w:val="pt-PT"/>
        </w:rPr>
        <w:t xml:space="preserve">7 </w:t>
      </w:r>
      <w:r w:rsidR="00FC332F" w:rsidRPr="003143C7">
        <w:rPr>
          <w:sz w:val="22"/>
          <w:szCs w:val="22"/>
          <w:lang w:val="pt-PT"/>
        </w:rPr>
        <w:t>à</w:t>
      </w:r>
      <w:r w:rsidR="00952293" w:rsidRPr="003143C7">
        <w:rPr>
          <w:sz w:val="22"/>
          <w:szCs w:val="22"/>
          <w:lang w:val="pt-PT"/>
        </w:rPr>
        <w:t xml:space="preserve"> </w:t>
      </w:r>
      <w:r w:rsidR="003B2058" w:rsidRPr="003143C7">
        <w:rPr>
          <w:sz w:val="22"/>
          <w:szCs w:val="22"/>
          <w:lang w:val="pt-PT"/>
        </w:rPr>
        <w:t>semana</w:t>
      </w:r>
      <w:r w:rsidR="004D2A38" w:rsidRPr="003143C7">
        <w:rPr>
          <w:sz w:val="22"/>
          <w:szCs w:val="22"/>
          <w:lang w:val="pt-PT"/>
        </w:rPr>
        <w:t> </w:t>
      </w:r>
      <w:r w:rsidR="00952293" w:rsidRPr="003143C7">
        <w:rPr>
          <w:sz w:val="22"/>
          <w:szCs w:val="22"/>
          <w:lang w:val="pt-PT"/>
        </w:rPr>
        <w:t xml:space="preserve">26, </w:t>
      </w:r>
      <w:r w:rsidRPr="003143C7">
        <w:rPr>
          <w:sz w:val="22"/>
          <w:szCs w:val="22"/>
          <w:lang w:val="pt-PT"/>
        </w:rPr>
        <w:t>contudo não foram observadas diferenças estatisticamente significativas entre os grupos</w:t>
      </w:r>
      <w:r w:rsidR="00952293" w:rsidRPr="003143C7">
        <w:rPr>
          <w:sz w:val="22"/>
          <w:szCs w:val="22"/>
          <w:lang w:val="pt-PT"/>
        </w:rPr>
        <w:t>.</w:t>
      </w:r>
      <w:r w:rsidR="0011359E" w:rsidRPr="003143C7">
        <w:rPr>
          <w:sz w:val="22"/>
          <w:szCs w:val="22"/>
          <w:lang w:val="pt-PT"/>
        </w:rPr>
        <w:t xml:space="preserve"> </w:t>
      </w:r>
      <w:r w:rsidRPr="003143C7">
        <w:rPr>
          <w:sz w:val="22"/>
          <w:szCs w:val="22"/>
          <w:lang w:val="pt-PT"/>
        </w:rPr>
        <w:t xml:space="preserve">A </w:t>
      </w:r>
      <w:r w:rsidR="000146FE" w:rsidRPr="003143C7">
        <w:rPr>
          <w:sz w:val="22"/>
          <w:szCs w:val="22"/>
          <w:lang w:val="pt-PT"/>
        </w:rPr>
        <w:t>variação</w:t>
      </w:r>
      <w:r w:rsidRPr="003143C7">
        <w:rPr>
          <w:sz w:val="22"/>
          <w:szCs w:val="22"/>
          <w:lang w:val="pt-PT"/>
        </w:rPr>
        <w:t xml:space="preserve"> </w:t>
      </w:r>
      <w:r w:rsidR="00191AEF" w:rsidRPr="003143C7">
        <w:rPr>
          <w:sz w:val="22"/>
          <w:szCs w:val="22"/>
          <w:lang w:val="pt-PT"/>
        </w:rPr>
        <w:t xml:space="preserve">média </w:t>
      </w:r>
      <w:r w:rsidRPr="003143C7">
        <w:rPr>
          <w:sz w:val="22"/>
          <w:szCs w:val="22"/>
          <w:lang w:val="pt-PT"/>
        </w:rPr>
        <w:t xml:space="preserve">face ao </w:t>
      </w:r>
      <w:r w:rsidR="000146FE" w:rsidRPr="003143C7">
        <w:rPr>
          <w:sz w:val="22"/>
          <w:szCs w:val="22"/>
          <w:lang w:val="pt-PT"/>
        </w:rPr>
        <w:t xml:space="preserve">valor </w:t>
      </w:r>
      <w:r w:rsidRPr="003143C7">
        <w:rPr>
          <w:sz w:val="22"/>
          <w:szCs w:val="22"/>
          <w:lang w:val="pt-PT"/>
        </w:rPr>
        <w:t>inicial no ACQ</w:t>
      </w:r>
      <w:r w:rsidRPr="003143C7">
        <w:rPr>
          <w:sz w:val="22"/>
          <w:szCs w:val="22"/>
          <w:lang w:val="pt-PT"/>
        </w:rPr>
        <w:noBreakHyphen/>
        <w:t xml:space="preserve">7 </w:t>
      </w:r>
      <w:r w:rsidR="00FC332F" w:rsidRPr="003143C7">
        <w:rPr>
          <w:sz w:val="22"/>
          <w:szCs w:val="22"/>
          <w:lang w:val="pt-PT"/>
        </w:rPr>
        <w:t>à</w:t>
      </w:r>
      <w:r w:rsidR="0011359E" w:rsidRPr="003143C7">
        <w:rPr>
          <w:sz w:val="22"/>
          <w:szCs w:val="22"/>
          <w:lang w:val="pt-PT"/>
        </w:rPr>
        <w:t xml:space="preserve"> </w:t>
      </w:r>
      <w:r w:rsidR="003B2058" w:rsidRPr="003143C7">
        <w:rPr>
          <w:sz w:val="22"/>
          <w:szCs w:val="22"/>
          <w:lang w:val="pt-PT"/>
        </w:rPr>
        <w:t>semana</w:t>
      </w:r>
      <w:r w:rsidR="0011359E" w:rsidRPr="003143C7">
        <w:rPr>
          <w:sz w:val="22"/>
          <w:szCs w:val="22"/>
          <w:lang w:val="pt-PT"/>
        </w:rPr>
        <w:t> 26 (</w:t>
      </w:r>
      <w:r w:rsidRPr="003143C7">
        <w:rPr>
          <w:sz w:val="22"/>
          <w:szCs w:val="22"/>
          <w:lang w:val="pt-PT"/>
        </w:rPr>
        <w:t xml:space="preserve">parâmetro de avaliação secundário) e </w:t>
      </w:r>
      <w:r w:rsidR="00FC332F" w:rsidRPr="003143C7">
        <w:rPr>
          <w:sz w:val="22"/>
          <w:szCs w:val="22"/>
          <w:lang w:val="pt-PT"/>
        </w:rPr>
        <w:t>à</w:t>
      </w:r>
      <w:r w:rsidR="000146FE" w:rsidRPr="003143C7">
        <w:rPr>
          <w:sz w:val="22"/>
          <w:szCs w:val="22"/>
          <w:lang w:val="pt-PT"/>
        </w:rPr>
        <w:t xml:space="preserve"> </w:t>
      </w:r>
      <w:r w:rsidR="003B2058" w:rsidRPr="003143C7">
        <w:rPr>
          <w:sz w:val="22"/>
          <w:szCs w:val="22"/>
          <w:lang w:val="pt-PT"/>
        </w:rPr>
        <w:t>semana</w:t>
      </w:r>
      <w:r w:rsidR="004D2A38" w:rsidRPr="003143C7">
        <w:rPr>
          <w:sz w:val="22"/>
          <w:szCs w:val="22"/>
          <w:lang w:val="pt-PT"/>
        </w:rPr>
        <w:t> </w:t>
      </w:r>
      <w:r w:rsidRPr="003143C7">
        <w:rPr>
          <w:sz w:val="22"/>
          <w:szCs w:val="22"/>
          <w:lang w:val="pt-PT"/>
        </w:rPr>
        <w:t xml:space="preserve">52 foi de cerca de </w:t>
      </w:r>
      <w:r w:rsidRPr="003143C7">
        <w:rPr>
          <w:sz w:val="22"/>
          <w:szCs w:val="22"/>
          <w:lang w:val="pt-PT"/>
        </w:rPr>
        <w:noBreakHyphen/>
        <w:t>1 para todos os grupos de tratamento</w:t>
      </w:r>
      <w:r w:rsidR="0011359E" w:rsidRPr="003143C7">
        <w:rPr>
          <w:sz w:val="22"/>
          <w:szCs w:val="22"/>
          <w:lang w:val="pt-PT"/>
        </w:rPr>
        <w:t xml:space="preserve">. </w:t>
      </w:r>
      <w:r w:rsidRPr="003143C7">
        <w:rPr>
          <w:sz w:val="22"/>
          <w:szCs w:val="22"/>
          <w:lang w:val="pt-PT"/>
        </w:rPr>
        <w:t xml:space="preserve">As taxas de respondedores </w:t>
      </w:r>
      <w:r w:rsidR="0011359E" w:rsidRPr="003143C7">
        <w:rPr>
          <w:sz w:val="22"/>
          <w:szCs w:val="22"/>
          <w:lang w:val="pt-PT"/>
        </w:rPr>
        <w:t>ACQ</w:t>
      </w:r>
      <w:r w:rsidR="0011359E" w:rsidRPr="003143C7">
        <w:rPr>
          <w:sz w:val="22"/>
          <w:szCs w:val="22"/>
          <w:lang w:val="pt-PT"/>
        </w:rPr>
        <w:noBreakHyphen/>
        <w:t xml:space="preserve">7 </w:t>
      </w:r>
      <w:r w:rsidRPr="003143C7">
        <w:rPr>
          <w:sz w:val="22"/>
          <w:szCs w:val="22"/>
          <w:lang w:val="pt-PT"/>
        </w:rPr>
        <w:t xml:space="preserve">(definidas como </w:t>
      </w:r>
      <w:r w:rsidR="00231249" w:rsidRPr="003143C7">
        <w:rPr>
          <w:sz w:val="22"/>
          <w:szCs w:val="22"/>
          <w:lang w:val="pt-PT"/>
        </w:rPr>
        <w:t xml:space="preserve">uma descida no valor de </w:t>
      </w:r>
      <w:r w:rsidR="0011359E" w:rsidRPr="003143C7">
        <w:rPr>
          <w:sz w:val="22"/>
          <w:szCs w:val="22"/>
          <w:lang w:val="pt-PT"/>
        </w:rPr>
        <w:t>≥0</w:t>
      </w:r>
      <w:r w:rsidR="00231249" w:rsidRPr="003143C7">
        <w:rPr>
          <w:sz w:val="22"/>
          <w:szCs w:val="22"/>
          <w:lang w:val="pt-PT"/>
        </w:rPr>
        <w:t>,</w:t>
      </w:r>
      <w:r w:rsidR="0011359E" w:rsidRPr="003143C7">
        <w:rPr>
          <w:sz w:val="22"/>
          <w:szCs w:val="22"/>
          <w:lang w:val="pt-PT"/>
        </w:rPr>
        <w:t xml:space="preserve">5) </w:t>
      </w:r>
      <w:r w:rsidR="00231249" w:rsidRPr="003143C7">
        <w:rPr>
          <w:sz w:val="22"/>
          <w:szCs w:val="22"/>
          <w:lang w:val="pt-PT"/>
        </w:rPr>
        <w:t xml:space="preserve">nos diferentes pontos </w:t>
      </w:r>
      <w:r w:rsidR="000146FE" w:rsidRPr="003143C7">
        <w:rPr>
          <w:sz w:val="22"/>
          <w:szCs w:val="22"/>
          <w:lang w:val="pt-PT"/>
        </w:rPr>
        <w:t>temporais</w:t>
      </w:r>
      <w:r w:rsidR="00231249" w:rsidRPr="003143C7">
        <w:rPr>
          <w:sz w:val="22"/>
          <w:szCs w:val="22"/>
          <w:lang w:val="pt-PT"/>
        </w:rPr>
        <w:t xml:space="preserve"> são descritas na</w:t>
      </w:r>
      <w:r w:rsidR="00912D3E" w:rsidRPr="003143C7">
        <w:rPr>
          <w:sz w:val="22"/>
          <w:szCs w:val="22"/>
          <w:lang w:val="pt-PT"/>
        </w:rPr>
        <w:t xml:space="preserve"> Tabela</w:t>
      </w:r>
      <w:r w:rsidR="004D2A38" w:rsidRPr="003143C7">
        <w:rPr>
          <w:sz w:val="22"/>
          <w:szCs w:val="22"/>
          <w:lang w:val="pt-PT"/>
        </w:rPr>
        <w:t> </w:t>
      </w:r>
      <w:r w:rsidR="0011359E" w:rsidRPr="003143C7">
        <w:rPr>
          <w:sz w:val="22"/>
          <w:szCs w:val="22"/>
          <w:lang w:val="pt-PT"/>
        </w:rPr>
        <w:t>2.</w:t>
      </w:r>
    </w:p>
    <w:p w14:paraId="672DEFF7" w14:textId="67DBE572" w:rsidR="00483700" w:rsidRPr="003143C7" w:rsidRDefault="00483700" w:rsidP="007A6F55">
      <w:pPr>
        <w:pStyle w:val="Text"/>
        <w:tabs>
          <w:tab w:val="left" w:pos="993"/>
        </w:tabs>
        <w:spacing w:before="0"/>
        <w:jc w:val="left"/>
        <w:rPr>
          <w:sz w:val="22"/>
          <w:szCs w:val="22"/>
          <w:lang w:val="pt-PT"/>
        </w:rPr>
      </w:pPr>
    </w:p>
    <w:p w14:paraId="79FE4377" w14:textId="6E8EB13A" w:rsidR="00952293" w:rsidRPr="003143C7" w:rsidRDefault="002D6E9B" w:rsidP="007A6F55">
      <w:pPr>
        <w:pStyle w:val="Text"/>
        <w:tabs>
          <w:tab w:val="left" w:pos="993"/>
        </w:tabs>
        <w:spacing w:before="0"/>
        <w:jc w:val="left"/>
        <w:rPr>
          <w:sz w:val="22"/>
          <w:szCs w:val="22"/>
          <w:lang w:val="pt-PT"/>
        </w:rPr>
      </w:pPr>
      <w:r w:rsidRPr="003143C7">
        <w:rPr>
          <w:sz w:val="22"/>
          <w:szCs w:val="22"/>
          <w:lang w:val="pt-PT"/>
        </w:rPr>
        <w:t>As exacerbações foram um parâmetro de avaliação secundário (não fazem parte da estratégia d</w:t>
      </w:r>
      <w:r w:rsidR="00B337DE" w:rsidRPr="003143C7">
        <w:rPr>
          <w:sz w:val="22"/>
          <w:szCs w:val="22"/>
          <w:lang w:val="pt-PT"/>
        </w:rPr>
        <w:t>e</w:t>
      </w:r>
      <w:r w:rsidRPr="003143C7">
        <w:rPr>
          <w:sz w:val="22"/>
          <w:szCs w:val="22"/>
          <w:lang w:val="pt-PT"/>
        </w:rPr>
        <w:t xml:space="preserve"> análise confirmatória). </w:t>
      </w:r>
      <w:r w:rsidR="00952293" w:rsidRPr="003143C7">
        <w:rPr>
          <w:sz w:val="22"/>
          <w:szCs w:val="22"/>
          <w:lang w:val="pt-PT"/>
        </w:rPr>
        <w:t>Enerzair Breezhaler</w:t>
      </w:r>
      <w:r w:rsidR="00EB2018" w:rsidRPr="003143C7">
        <w:rPr>
          <w:sz w:val="22"/>
          <w:szCs w:val="22"/>
          <w:lang w:val="pt-PT"/>
        </w:rPr>
        <w:t xml:space="preserve"> 114</w:t>
      </w:r>
      <w:r w:rsidR="004D2A38" w:rsidRPr="003143C7">
        <w:rPr>
          <w:sz w:val="22"/>
          <w:szCs w:val="22"/>
          <w:lang w:val="pt-PT"/>
        </w:rPr>
        <w:t> </w:t>
      </w:r>
      <w:r w:rsidR="00D722EC" w:rsidRPr="003143C7">
        <w:rPr>
          <w:sz w:val="22"/>
          <w:szCs w:val="22"/>
          <w:lang w:val="pt-PT"/>
        </w:rPr>
        <w:t>µg</w:t>
      </w:r>
      <w:r w:rsidR="00EB2018" w:rsidRPr="003143C7">
        <w:rPr>
          <w:sz w:val="22"/>
          <w:szCs w:val="22"/>
          <w:lang w:val="pt-PT"/>
        </w:rPr>
        <w:t>/46</w:t>
      </w:r>
      <w:r w:rsidR="004D2A38" w:rsidRPr="003143C7">
        <w:rPr>
          <w:sz w:val="22"/>
          <w:szCs w:val="22"/>
          <w:lang w:val="pt-PT"/>
        </w:rPr>
        <w:t> </w:t>
      </w:r>
      <w:r w:rsidR="00D722EC" w:rsidRPr="003143C7">
        <w:rPr>
          <w:sz w:val="22"/>
          <w:szCs w:val="22"/>
          <w:lang w:val="pt-PT"/>
        </w:rPr>
        <w:t>µg</w:t>
      </w:r>
      <w:r w:rsidR="00EB2018" w:rsidRPr="003143C7">
        <w:rPr>
          <w:sz w:val="22"/>
          <w:szCs w:val="22"/>
          <w:lang w:val="pt-PT"/>
        </w:rPr>
        <w:t>/136</w:t>
      </w:r>
      <w:r w:rsidR="004D2A38" w:rsidRPr="003143C7">
        <w:rPr>
          <w:sz w:val="22"/>
          <w:szCs w:val="22"/>
          <w:lang w:val="pt-PT"/>
        </w:rPr>
        <w:t> </w:t>
      </w:r>
      <w:r w:rsidR="00D722EC" w:rsidRPr="003143C7">
        <w:rPr>
          <w:sz w:val="22"/>
          <w:szCs w:val="22"/>
          <w:lang w:val="pt-PT"/>
        </w:rPr>
        <w:t>µg</w:t>
      </w:r>
      <w:r w:rsidR="00EB2018" w:rsidRPr="003143C7">
        <w:rPr>
          <w:sz w:val="22"/>
          <w:szCs w:val="22"/>
          <w:lang w:val="pt-PT"/>
        </w:rPr>
        <w:t xml:space="preserve"> </w:t>
      </w:r>
      <w:r w:rsidR="00810E5E" w:rsidRPr="003143C7">
        <w:rPr>
          <w:sz w:val="22"/>
          <w:szCs w:val="22"/>
          <w:lang w:val="pt-PT"/>
        </w:rPr>
        <w:t xml:space="preserve">uma vez por dia demonstraram </w:t>
      </w:r>
      <w:r w:rsidR="0038748D" w:rsidRPr="003143C7">
        <w:rPr>
          <w:sz w:val="22"/>
          <w:szCs w:val="22"/>
          <w:lang w:val="pt-PT"/>
        </w:rPr>
        <w:t>uma redução na taxa anual de ex</w:t>
      </w:r>
      <w:r w:rsidR="00995F3B" w:rsidRPr="003143C7">
        <w:rPr>
          <w:sz w:val="22"/>
          <w:szCs w:val="22"/>
          <w:lang w:val="pt-PT"/>
        </w:rPr>
        <w:t>a</w:t>
      </w:r>
      <w:r w:rsidR="0038748D" w:rsidRPr="003143C7">
        <w:rPr>
          <w:sz w:val="22"/>
          <w:szCs w:val="22"/>
          <w:lang w:val="pt-PT"/>
        </w:rPr>
        <w:t>cerbações comparativamente com</w:t>
      </w:r>
      <w:r w:rsidR="00952293" w:rsidRPr="003143C7">
        <w:rPr>
          <w:sz w:val="22"/>
          <w:szCs w:val="22"/>
          <w:lang w:val="pt-PT"/>
        </w:rPr>
        <w:t xml:space="preserve"> salmeterol/</w:t>
      </w:r>
      <w:r w:rsidR="003B2058" w:rsidRPr="003143C7">
        <w:rPr>
          <w:sz w:val="22"/>
          <w:szCs w:val="22"/>
          <w:lang w:val="pt-PT"/>
        </w:rPr>
        <w:t>propionato de fluticasona</w:t>
      </w:r>
      <w:r w:rsidR="00952293" w:rsidRPr="003143C7">
        <w:rPr>
          <w:sz w:val="22"/>
          <w:szCs w:val="22"/>
          <w:lang w:val="pt-PT"/>
        </w:rPr>
        <w:t xml:space="preserve"> 50</w:t>
      </w:r>
      <w:r w:rsidR="004D2A38" w:rsidRPr="003143C7">
        <w:rPr>
          <w:sz w:val="22"/>
          <w:szCs w:val="22"/>
          <w:lang w:val="pt-PT"/>
        </w:rPr>
        <w:t> </w:t>
      </w:r>
      <w:r w:rsidR="00D722EC" w:rsidRPr="003143C7">
        <w:rPr>
          <w:sz w:val="22"/>
          <w:szCs w:val="22"/>
          <w:lang w:val="pt-PT"/>
        </w:rPr>
        <w:t>µg</w:t>
      </w:r>
      <w:r w:rsidR="00952293" w:rsidRPr="003143C7">
        <w:rPr>
          <w:sz w:val="22"/>
          <w:szCs w:val="22"/>
          <w:lang w:val="pt-PT"/>
        </w:rPr>
        <w:t>/500</w:t>
      </w:r>
      <w:r w:rsidR="004D2A38" w:rsidRPr="003143C7">
        <w:rPr>
          <w:sz w:val="22"/>
          <w:szCs w:val="22"/>
          <w:lang w:val="pt-PT"/>
        </w:rPr>
        <w:t> </w:t>
      </w:r>
      <w:r w:rsidR="00D722EC" w:rsidRPr="003143C7">
        <w:rPr>
          <w:sz w:val="22"/>
          <w:szCs w:val="22"/>
          <w:lang w:val="pt-PT"/>
        </w:rPr>
        <w:t>µg</w:t>
      </w:r>
      <w:r w:rsidR="00952293" w:rsidRPr="003143C7">
        <w:rPr>
          <w:sz w:val="22"/>
          <w:szCs w:val="22"/>
          <w:lang w:val="pt-PT"/>
        </w:rPr>
        <w:t xml:space="preserve"> </w:t>
      </w:r>
      <w:r w:rsidR="003B2058" w:rsidRPr="003143C7">
        <w:rPr>
          <w:sz w:val="22"/>
          <w:szCs w:val="22"/>
          <w:lang w:val="pt-PT"/>
        </w:rPr>
        <w:t>duas vezes por dia</w:t>
      </w:r>
      <w:r w:rsidR="00952293" w:rsidRPr="003143C7">
        <w:rPr>
          <w:sz w:val="22"/>
          <w:szCs w:val="22"/>
          <w:lang w:val="pt-PT"/>
        </w:rPr>
        <w:t xml:space="preserve"> </w:t>
      </w:r>
      <w:r w:rsidR="0038748D" w:rsidRPr="003143C7">
        <w:rPr>
          <w:sz w:val="22"/>
          <w:szCs w:val="22"/>
          <w:lang w:val="pt-PT"/>
        </w:rPr>
        <w:t>e</w:t>
      </w:r>
      <w:r w:rsidR="00952293" w:rsidRPr="003143C7">
        <w:rPr>
          <w:sz w:val="22"/>
          <w:szCs w:val="22"/>
          <w:lang w:val="pt-PT"/>
        </w:rPr>
        <w:t xml:space="preserve"> indacaterol/</w:t>
      </w:r>
      <w:r w:rsidR="00EE7D80" w:rsidRPr="003143C7">
        <w:rPr>
          <w:sz w:val="22"/>
          <w:szCs w:val="22"/>
          <w:lang w:val="pt-PT"/>
        </w:rPr>
        <w:t>furoato de mometasona</w:t>
      </w:r>
      <w:r w:rsidR="00952293" w:rsidRPr="003143C7">
        <w:rPr>
          <w:sz w:val="22"/>
          <w:szCs w:val="22"/>
          <w:lang w:val="pt-PT"/>
        </w:rPr>
        <w:t xml:space="preserve"> 125</w:t>
      </w:r>
      <w:r w:rsidR="004D2A38" w:rsidRPr="003143C7">
        <w:rPr>
          <w:sz w:val="22"/>
          <w:szCs w:val="22"/>
          <w:lang w:val="pt-PT"/>
        </w:rPr>
        <w:t> </w:t>
      </w:r>
      <w:r w:rsidR="00D722EC" w:rsidRPr="003143C7">
        <w:rPr>
          <w:sz w:val="22"/>
          <w:szCs w:val="22"/>
          <w:lang w:val="pt-PT"/>
        </w:rPr>
        <w:t>µg</w:t>
      </w:r>
      <w:r w:rsidR="00952293" w:rsidRPr="003143C7">
        <w:rPr>
          <w:sz w:val="22"/>
          <w:szCs w:val="22"/>
          <w:lang w:val="pt-PT"/>
        </w:rPr>
        <w:t>/260</w:t>
      </w:r>
      <w:r w:rsidR="004D2A38" w:rsidRPr="003143C7">
        <w:rPr>
          <w:sz w:val="22"/>
          <w:szCs w:val="22"/>
          <w:lang w:val="pt-PT"/>
        </w:rPr>
        <w:t> </w:t>
      </w:r>
      <w:r w:rsidR="00D722EC" w:rsidRPr="003143C7">
        <w:rPr>
          <w:sz w:val="22"/>
          <w:szCs w:val="22"/>
          <w:lang w:val="pt-PT"/>
        </w:rPr>
        <w:t>µg</w:t>
      </w:r>
      <w:r w:rsidR="00952293" w:rsidRPr="003143C7">
        <w:rPr>
          <w:sz w:val="22"/>
          <w:szCs w:val="22"/>
          <w:lang w:val="pt-PT"/>
        </w:rPr>
        <w:t xml:space="preserve"> </w:t>
      </w:r>
      <w:r w:rsidR="0038748D" w:rsidRPr="003143C7">
        <w:rPr>
          <w:sz w:val="22"/>
          <w:szCs w:val="22"/>
          <w:lang w:val="pt-PT"/>
        </w:rPr>
        <w:t>uma vez por dia</w:t>
      </w:r>
      <w:r w:rsidR="00952293" w:rsidRPr="003143C7">
        <w:rPr>
          <w:sz w:val="22"/>
          <w:szCs w:val="22"/>
          <w:lang w:val="pt-PT"/>
        </w:rPr>
        <w:t xml:space="preserve"> (</w:t>
      </w:r>
      <w:r w:rsidR="003B2058" w:rsidRPr="003143C7">
        <w:rPr>
          <w:sz w:val="22"/>
          <w:szCs w:val="22"/>
          <w:lang w:val="pt-PT"/>
        </w:rPr>
        <w:t>ver Tabela</w:t>
      </w:r>
      <w:r w:rsidR="004D2A38" w:rsidRPr="003143C7">
        <w:rPr>
          <w:sz w:val="22"/>
          <w:szCs w:val="22"/>
          <w:lang w:val="pt-PT"/>
        </w:rPr>
        <w:t> </w:t>
      </w:r>
      <w:r w:rsidR="00952293" w:rsidRPr="003143C7">
        <w:rPr>
          <w:sz w:val="22"/>
          <w:szCs w:val="22"/>
          <w:lang w:val="pt-PT"/>
        </w:rPr>
        <w:t>2).</w:t>
      </w:r>
    </w:p>
    <w:p w14:paraId="782E82E6" w14:textId="1ED1D007" w:rsidR="00952293" w:rsidRPr="003143C7" w:rsidRDefault="00952293" w:rsidP="007A6F55">
      <w:pPr>
        <w:pStyle w:val="Text"/>
        <w:tabs>
          <w:tab w:val="left" w:pos="993"/>
        </w:tabs>
        <w:spacing w:before="0"/>
        <w:jc w:val="left"/>
        <w:rPr>
          <w:sz w:val="22"/>
          <w:szCs w:val="22"/>
          <w:lang w:val="pt-PT"/>
        </w:rPr>
      </w:pPr>
    </w:p>
    <w:p w14:paraId="722666A5" w14:textId="49FF2FF0" w:rsidR="00952293" w:rsidRPr="003143C7" w:rsidRDefault="0038748D" w:rsidP="007A6F55">
      <w:pPr>
        <w:pStyle w:val="Text"/>
        <w:tabs>
          <w:tab w:val="left" w:pos="993"/>
        </w:tabs>
        <w:spacing w:before="0"/>
        <w:jc w:val="left"/>
        <w:rPr>
          <w:sz w:val="22"/>
          <w:szCs w:val="22"/>
          <w:lang w:val="pt-PT"/>
        </w:rPr>
      </w:pPr>
      <w:r w:rsidRPr="003143C7">
        <w:rPr>
          <w:bCs/>
          <w:sz w:val="22"/>
          <w:szCs w:val="22"/>
          <w:lang w:val="pt-PT"/>
        </w:rPr>
        <w:t xml:space="preserve">Os resultados dos parâmetros de avaliação clinicamente mais relevantes encontram-se descritos na </w:t>
      </w:r>
      <w:r w:rsidR="00952293" w:rsidRPr="003143C7">
        <w:rPr>
          <w:bCs/>
          <w:sz w:val="22"/>
          <w:szCs w:val="22"/>
          <w:lang w:val="pt-PT"/>
        </w:rPr>
        <w:t>Tab</w:t>
      </w:r>
      <w:r w:rsidRPr="003143C7">
        <w:rPr>
          <w:bCs/>
          <w:sz w:val="22"/>
          <w:szCs w:val="22"/>
          <w:lang w:val="pt-PT"/>
        </w:rPr>
        <w:t>ela</w:t>
      </w:r>
      <w:r w:rsidR="004D2A38" w:rsidRPr="003143C7">
        <w:rPr>
          <w:bCs/>
          <w:sz w:val="22"/>
          <w:szCs w:val="22"/>
          <w:lang w:val="pt-PT"/>
        </w:rPr>
        <w:t> </w:t>
      </w:r>
      <w:r w:rsidRPr="003143C7">
        <w:rPr>
          <w:bCs/>
          <w:sz w:val="22"/>
          <w:szCs w:val="22"/>
          <w:lang w:val="pt-PT"/>
        </w:rPr>
        <w:t>2</w:t>
      </w:r>
      <w:r w:rsidR="00952293" w:rsidRPr="003143C7">
        <w:rPr>
          <w:bCs/>
          <w:sz w:val="22"/>
          <w:szCs w:val="22"/>
          <w:lang w:val="pt-PT"/>
        </w:rPr>
        <w:t>.</w:t>
      </w:r>
    </w:p>
    <w:p w14:paraId="216C18E2" w14:textId="77777777" w:rsidR="00C7593E" w:rsidRPr="003143C7" w:rsidRDefault="00C7593E" w:rsidP="007A6F55">
      <w:pPr>
        <w:pStyle w:val="Text"/>
        <w:tabs>
          <w:tab w:val="left" w:pos="993"/>
        </w:tabs>
        <w:spacing w:before="0"/>
        <w:jc w:val="left"/>
        <w:rPr>
          <w:sz w:val="22"/>
          <w:szCs w:val="22"/>
          <w:lang w:val="pt-PT"/>
        </w:rPr>
      </w:pPr>
    </w:p>
    <w:p w14:paraId="4B036932" w14:textId="521BC233" w:rsidR="00B84FD6" w:rsidRPr="003143C7" w:rsidRDefault="00C7593E" w:rsidP="007A6F55">
      <w:pPr>
        <w:pStyle w:val="Text"/>
        <w:keepNext/>
        <w:keepLines/>
        <w:spacing w:before="0"/>
        <w:ind w:left="1134" w:hanging="1134"/>
        <w:jc w:val="left"/>
        <w:rPr>
          <w:b/>
          <w:sz w:val="22"/>
          <w:szCs w:val="22"/>
          <w:lang w:val="pt-PT"/>
        </w:rPr>
      </w:pPr>
      <w:r w:rsidRPr="003143C7">
        <w:rPr>
          <w:b/>
          <w:sz w:val="22"/>
          <w:szCs w:val="22"/>
          <w:lang w:val="pt-PT"/>
        </w:rPr>
        <w:t>Tab</w:t>
      </w:r>
      <w:r w:rsidR="00A566A7" w:rsidRPr="003143C7">
        <w:rPr>
          <w:b/>
          <w:sz w:val="22"/>
          <w:szCs w:val="22"/>
          <w:lang w:val="pt-PT"/>
        </w:rPr>
        <w:t>e</w:t>
      </w:r>
      <w:r w:rsidRPr="003143C7">
        <w:rPr>
          <w:b/>
          <w:sz w:val="22"/>
          <w:szCs w:val="22"/>
          <w:lang w:val="pt-PT"/>
        </w:rPr>
        <w:t>l</w:t>
      </w:r>
      <w:r w:rsidR="00A566A7" w:rsidRPr="003143C7">
        <w:rPr>
          <w:b/>
          <w:sz w:val="22"/>
          <w:szCs w:val="22"/>
          <w:lang w:val="pt-PT"/>
        </w:rPr>
        <w:t>a</w:t>
      </w:r>
      <w:r w:rsidRPr="003143C7">
        <w:rPr>
          <w:b/>
          <w:sz w:val="22"/>
          <w:szCs w:val="22"/>
          <w:lang w:val="pt-PT"/>
        </w:rPr>
        <w:t> </w:t>
      </w:r>
      <w:r w:rsidR="00D340F4" w:rsidRPr="003143C7">
        <w:rPr>
          <w:b/>
          <w:sz w:val="22"/>
          <w:szCs w:val="22"/>
          <w:lang w:val="pt-PT"/>
        </w:rPr>
        <w:t>2</w:t>
      </w:r>
      <w:r w:rsidR="00914C40" w:rsidRPr="003143C7">
        <w:rPr>
          <w:b/>
          <w:sz w:val="22"/>
          <w:szCs w:val="22"/>
          <w:lang w:val="pt-PT"/>
        </w:rPr>
        <w:tab/>
        <w:t>Result</w:t>
      </w:r>
      <w:r w:rsidR="00A566A7" w:rsidRPr="003143C7">
        <w:rPr>
          <w:b/>
          <w:sz w:val="22"/>
          <w:szCs w:val="22"/>
          <w:lang w:val="pt-PT"/>
        </w:rPr>
        <w:t>ado</w:t>
      </w:r>
      <w:r w:rsidR="00914C40" w:rsidRPr="003143C7">
        <w:rPr>
          <w:b/>
          <w:sz w:val="22"/>
          <w:szCs w:val="22"/>
          <w:lang w:val="pt-PT"/>
        </w:rPr>
        <w:t xml:space="preserve">s </w:t>
      </w:r>
      <w:r w:rsidR="00A566A7" w:rsidRPr="003143C7">
        <w:rPr>
          <w:b/>
          <w:sz w:val="22"/>
          <w:szCs w:val="22"/>
          <w:lang w:val="pt-PT"/>
        </w:rPr>
        <w:t xml:space="preserve">dos </w:t>
      </w:r>
      <w:r w:rsidR="00AE421C" w:rsidRPr="003143C7">
        <w:rPr>
          <w:b/>
          <w:sz w:val="22"/>
          <w:szCs w:val="22"/>
          <w:lang w:val="pt-PT"/>
        </w:rPr>
        <w:t>parâmetros de avaliação</w:t>
      </w:r>
      <w:r w:rsidR="00A566A7" w:rsidRPr="003143C7">
        <w:rPr>
          <w:b/>
          <w:sz w:val="22"/>
          <w:szCs w:val="22"/>
          <w:lang w:val="pt-PT"/>
        </w:rPr>
        <w:t xml:space="preserve"> primários e secundários</w:t>
      </w:r>
      <w:r w:rsidR="003F2C9D" w:rsidRPr="003143C7">
        <w:rPr>
          <w:b/>
          <w:sz w:val="22"/>
          <w:szCs w:val="22"/>
          <w:lang w:val="pt-PT"/>
        </w:rPr>
        <w:t xml:space="preserve"> do estudo IRIDIUM à semana 26 e 52</w:t>
      </w:r>
    </w:p>
    <w:p w14:paraId="28D931D9" w14:textId="122172FC" w:rsidR="003734E7" w:rsidRPr="003143C7" w:rsidRDefault="003734E7" w:rsidP="007A6F55">
      <w:pPr>
        <w:pStyle w:val="Text"/>
        <w:keepNext/>
        <w:keepLines/>
        <w:tabs>
          <w:tab w:val="left" w:pos="993"/>
        </w:tabs>
        <w:spacing w:before="0"/>
        <w:jc w:val="left"/>
        <w:rPr>
          <w:sz w:val="22"/>
          <w:szCs w:val="22"/>
          <w:lang w:val="pt-PT"/>
        </w:rPr>
      </w:pPr>
    </w:p>
    <w:tbl>
      <w:tblPr>
        <w:tblStyle w:val="TableGrid"/>
        <w:tblW w:w="0" w:type="auto"/>
        <w:tblLook w:val="04A0" w:firstRow="1" w:lastRow="0" w:firstColumn="1" w:lastColumn="0" w:noHBand="0" w:noVBand="1"/>
      </w:tblPr>
      <w:tblGrid>
        <w:gridCol w:w="1510"/>
        <w:gridCol w:w="1510"/>
        <w:gridCol w:w="3020"/>
        <w:gridCol w:w="3021"/>
      </w:tblGrid>
      <w:tr w:rsidR="000B09FA" w:rsidRPr="003143C7" w14:paraId="4C93F6FD" w14:textId="77777777" w:rsidTr="001725D9">
        <w:trPr>
          <w:cantSplit/>
        </w:trPr>
        <w:tc>
          <w:tcPr>
            <w:tcW w:w="1510" w:type="dxa"/>
          </w:tcPr>
          <w:p w14:paraId="643FD976" w14:textId="34948AFB" w:rsidR="000B09FA" w:rsidRPr="003143C7" w:rsidRDefault="00AE421C" w:rsidP="007A6F55">
            <w:pPr>
              <w:pStyle w:val="Text"/>
              <w:keepNext/>
              <w:tabs>
                <w:tab w:val="left" w:pos="993"/>
              </w:tabs>
              <w:spacing w:before="0"/>
              <w:jc w:val="center"/>
              <w:rPr>
                <w:b/>
                <w:sz w:val="20"/>
              </w:rPr>
            </w:pPr>
            <w:r w:rsidRPr="003143C7">
              <w:rPr>
                <w:b/>
                <w:sz w:val="20"/>
              </w:rPr>
              <w:t>Parâmetro de avaliação</w:t>
            </w:r>
          </w:p>
        </w:tc>
        <w:tc>
          <w:tcPr>
            <w:tcW w:w="1510" w:type="dxa"/>
          </w:tcPr>
          <w:p w14:paraId="00867713" w14:textId="5C97125C" w:rsidR="000B09FA" w:rsidRPr="003143C7" w:rsidRDefault="00AE421C" w:rsidP="007A6F55">
            <w:pPr>
              <w:pStyle w:val="Text"/>
              <w:keepNext/>
              <w:tabs>
                <w:tab w:val="left" w:pos="993"/>
              </w:tabs>
              <w:spacing w:before="0"/>
              <w:jc w:val="center"/>
              <w:rPr>
                <w:b/>
                <w:sz w:val="20"/>
              </w:rPr>
            </w:pPr>
            <w:r w:rsidRPr="003143C7">
              <w:rPr>
                <w:b/>
                <w:sz w:val="20"/>
              </w:rPr>
              <w:t>Ponto no tempo</w:t>
            </w:r>
            <w:r w:rsidR="000B09FA" w:rsidRPr="003143C7">
              <w:rPr>
                <w:b/>
                <w:sz w:val="20"/>
              </w:rPr>
              <w:t>/</w:t>
            </w:r>
            <w:r w:rsidR="000B09FA" w:rsidRPr="003143C7">
              <w:rPr>
                <w:b/>
                <w:sz w:val="20"/>
              </w:rPr>
              <w:br/>
              <w:t>Dura</w:t>
            </w:r>
            <w:r w:rsidR="00A566A7" w:rsidRPr="003143C7">
              <w:rPr>
                <w:b/>
                <w:sz w:val="20"/>
              </w:rPr>
              <w:t>ção</w:t>
            </w:r>
          </w:p>
        </w:tc>
        <w:tc>
          <w:tcPr>
            <w:tcW w:w="3020" w:type="dxa"/>
          </w:tcPr>
          <w:p w14:paraId="35A7550B" w14:textId="3B53DD7E" w:rsidR="000B09FA" w:rsidRPr="003143C7" w:rsidRDefault="000B09FA" w:rsidP="007A6F55">
            <w:pPr>
              <w:pStyle w:val="Text"/>
              <w:keepNext/>
              <w:tabs>
                <w:tab w:val="left" w:pos="993"/>
              </w:tabs>
              <w:spacing w:before="0"/>
              <w:jc w:val="center"/>
              <w:rPr>
                <w:b/>
                <w:sz w:val="20"/>
                <w:lang w:val="da-DK"/>
              </w:rPr>
            </w:pPr>
            <w:r w:rsidRPr="003143C7">
              <w:rPr>
                <w:b/>
                <w:sz w:val="20"/>
                <w:lang w:val="da-DK"/>
              </w:rPr>
              <w:t>Enerzair Breezhaler</w:t>
            </w:r>
            <w:r w:rsidRPr="003143C7">
              <w:rPr>
                <w:b/>
                <w:sz w:val="20"/>
                <w:vertAlign w:val="superscript"/>
                <w:lang w:val="da-DK"/>
              </w:rPr>
              <w:t>1</w:t>
            </w:r>
            <w:r w:rsidRPr="003143C7">
              <w:rPr>
                <w:b/>
                <w:sz w:val="20"/>
                <w:lang w:val="da-DK"/>
              </w:rPr>
              <w:t xml:space="preserve"> </w:t>
            </w:r>
            <w:r w:rsidRPr="003143C7">
              <w:rPr>
                <w:b/>
                <w:i/>
                <w:sz w:val="20"/>
                <w:lang w:val="da-DK"/>
              </w:rPr>
              <w:t>vs</w:t>
            </w:r>
            <w:r w:rsidR="00E63660" w:rsidRPr="003143C7">
              <w:rPr>
                <w:b/>
                <w:sz w:val="20"/>
                <w:lang w:val="da-DK"/>
              </w:rPr>
              <w:t xml:space="preserve"> IND/</w:t>
            </w:r>
            <w:r w:rsidRPr="003143C7">
              <w:rPr>
                <w:b/>
                <w:sz w:val="20"/>
                <w:lang w:val="da-DK"/>
              </w:rPr>
              <w:t>F</w:t>
            </w:r>
            <w:r w:rsidR="00E63660" w:rsidRPr="003143C7">
              <w:rPr>
                <w:b/>
                <w:sz w:val="20"/>
                <w:lang w:val="da-DK"/>
              </w:rPr>
              <w:t>M</w:t>
            </w:r>
            <w:r w:rsidRPr="003143C7">
              <w:rPr>
                <w:b/>
                <w:sz w:val="20"/>
                <w:vertAlign w:val="superscript"/>
                <w:lang w:val="da-DK"/>
              </w:rPr>
              <w:t>2</w:t>
            </w:r>
          </w:p>
        </w:tc>
        <w:tc>
          <w:tcPr>
            <w:tcW w:w="3021" w:type="dxa"/>
          </w:tcPr>
          <w:p w14:paraId="2A990CFC" w14:textId="3AB50766" w:rsidR="000B09FA" w:rsidRPr="003143C7" w:rsidRDefault="000B09FA" w:rsidP="007A6F55">
            <w:pPr>
              <w:pStyle w:val="Text"/>
              <w:keepNext/>
              <w:tabs>
                <w:tab w:val="left" w:pos="993"/>
              </w:tabs>
              <w:spacing w:before="0"/>
              <w:jc w:val="center"/>
              <w:rPr>
                <w:b/>
                <w:sz w:val="20"/>
                <w:lang w:val="da-DK"/>
              </w:rPr>
            </w:pPr>
            <w:r w:rsidRPr="003143C7">
              <w:rPr>
                <w:b/>
                <w:sz w:val="20"/>
                <w:lang w:val="da-DK"/>
              </w:rPr>
              <w:t>Enerzair Breezhaler</w:t>
            </w:r>
            <w:r w:rsidRPr="003143C7">
              <w:rPr>
                <w:b/>
                <w:sz w:val="20"/>
                <w:vertAlign w:val="superscript"/>
                <w:lang w:val="da-DK"/>
              </w:rPr>
              <w:t>1</w:t>
            </w:r>
            <w:r w:rsidRPr="003143C7">
              <w:rPr>
                <w:b/>
                <w:sz w:val="20"/>
                <w:lang w:val="da-DK"/>
              </w:rPr>
              <w:t xml:space="preserve"> </w:t>
            </w:r>
            <w:r w:rsidRPr="003143C7">
              <w:rPr>
                <w:b/>
                <w:i/>
                <w:sz w:val="20"/>
                <w:lang w:val="da-DK"/>
              </w:rPr>
              <w:t>vs</w:t>
            </w:r>
            <w:r w:rsidR="00E63660" w:rsidRPr="003143C7">
              <w:rPr>
                <w:b/>
                <w:sz w:val="20"/>
                <w:lang w:val="da-DK"/>
              </w:rPr>
              <w:t xml:space="preserve"> SAL/</w:t>
            </w:r>
            <w:r w:rsidRPr="003143C7">
              <w:rPr>
                <w:b/>
                <w:sz w:val="20"/>
                <w:lang w:val="da-DK"/>
              </w:rPr>
              <w:t>P</w:t>
            </w:r>
            <w:r w:rsidR="00E63660" w:rsidRPr="003143C7">
              <w:rPr>
                <w:b/>
                <w:sz w:val="20"/>
                <w:lang w:val="da-DK"/>
              </w:rPr>
              <w:t>F</w:t>
            </w:r>
            <w:r w:rsidRPr="003143C7">
              <w:rPr>
                <w:b/>
                <w:sz w:val="20"/>
                <w:vertAlign w:val="superscript"/>
                <w:lang w:val="da-DK"/>
              </w:rPr>
              <w:t>3</w:t>
            </w:r>
          </w:p>
        </w:tc>
      </w:tr>
      <w:tr w:rsidR="000B09FA" w:rsidRPr="003143C7" w14:paraId="294ED559" w14:textId="77777777" w:rsidTr="001725D9">
        <w:trPr>
          <w:cantSplit/>
        </w:trPr>
        <w:tc>
          <w:tcPr>
            <w:tcW w:w="9061" w:type="dxa"/>
            <w:gridSpan w:val="4"/>
          </w:tcPr>
          <w:p w14:paraId="02DE682A" w14:textId="40A21E61" w:rsidR="000B09FA" w:rsidRPr="003143C7" w:rsidRDefault="003D73B0" w:rsidP="007A6F55">
            <w:pPr>
              <w:pStyle w:val="Text"/>
              <w:keepNext/>
              <w:tabs>
                <w:tab w:val="left" w:pos="993"/>
              </w:tabs>
              <w:spacing w:before="0"/>
              <w:jc w:val="left"/>
              <w:rPr>
                <w:b/>
                <w:sz w:val="20"/>
              </w:rPr>
            </w:pPr>
            <w:r w:rsidRPr="003143C7">
              <w:rPr>
                <w:b/>
                <w:sz w:val="20"/>
              </w:rPr>
              <w:t>Função pulmonar</w:t>
            </w:r>
          </w:p>
        </w:tc>
      </w:tr>
      <w:tr w:rsidR="000B09FA" w:rsidRPr="003143C7" w14:paraId="064D731D" w14:textId="77777777" w:rsidTr="001725D9">
        <w:trPr>
          <w:cantSplit/>
        </w:trPr>
        <w:tc>
          <w:tcPr>
            <w:tcW w:w="9061" w:type="dxa"/>
            <w:gridSpan w:val="4"/>
          </w:tcPr>
          <w:p w14:paraId="7959D501" w14:textId="2664DFA9" w:rsidR="000B09FA" w:rsidRPr="003143C7" w:rsidRDefault="000B09FA" w:rsidP="007A6F55">
            <w:pPr>
              <w:pStyle w:val="Text"/>
              <w:keepNext/>
              <w:tabs>
                <w:tab w:val="left" w:pos="993"/>
              </w:tabs>
              <w:spacing w:before="0"/>
              <w:jc w:val="left"/>
              <w:rPr>
                <w:i/>
                <w:sz w:val="20"/>
              </w:rPr>
            </w:pPr>
            <w:r w:rsidRPr="003143C7">
              <w:rPr>
                <w:i/>
                <w:sz w:val="20"/>
              </w:rPr>
              <w:t>FEV</w:t>
            </w:r>
            <w:r w:rsidRPr="003143C7">
              <w:rPr>
                <w:i/>
                <w:sz w:val="20"/>
                <w:vertAlign w:val="subscript"/>
              </w:rPr>
              <w:t>1</w:t>
            </w:r>
            <w:r w:rsidR="00B131EA" w:rsidRPr="003143C7">
              <w:rPr>
                <w:i/>
                <w:sz w:val="20"/>
                <w:vertAlign w:val="subscript"/>
              </w:rPr>
              <w:t xml:space="preserve"> </w:t>
            </w:r>
            <w:r w:rsidR="00B131EA" w:rsidRPr="003143C7">
              <w:rPr>
                <w:i/>
                <w:sz w:val="20"/>
              </w:rPr>
              <w:t>vale</w:t>
            </w:r>
            <w:r w:rsidRPr="003143C7">
              <w:rPr>
                <w:i/>
                <w:sz w:val="20"/>
                <w:vertAlign w:val="superscript"/>
              </w:rPr>
              <w:t>4</w:t>
            </w:r>
          </w:p>
        </w:tc>
      </w:tr>
      <w:tr w:rsidR="003F2C9D" w:rsidRPr="003143C7" w14:paraId="371423C1" w14:textId="77777777" w:rsidTr="00EA1ECD">
        <w:trPr>
          <w:cantSplit/>
        </w:trPr>
        <w:tc>
          <w:tcPr>
            <w:tcW w:w="1510" w:type="dxa"/>
            <w:vMerge w:val="restart"/>
            <w:vAlign w:val="center"/>
          </w:tcPr>
          <w:p w14:paraId="2682C243" w14:textId="59095D51" w:rsidR="003F2C9D" w:rsidRPr="003143C7" w:rsidRDefault="003F2C9D" w:rsidP="007A6F55">
            <w:pPr>
              <w:pStyle w:val="Text"/>
              <w:keepNext/>
              <w:tabs>
                <w:tab w:val="left" w:pos="993"/>
              </w:tabs>
              <w:spacing w:before="0"/>
              <w:jc w:val="left"/>
              <w:rPr>
                <w:sz w:val="20"/>
                <w:lang w:val="pt-PT"/>
              </w:rPr>
            </w:pPr>
            <w:r w:rsidRPr="003143C7">
              <w:rPr>
                <w:sz w:val="20"/>
                <w:lang w:val="pt-PT"/>
              </w:rPr>
              <w:t>Diferença entre tratamentos</w:t>
            </w:r>
          </w:p>
          <w:p w14:paraId="3FCC36FB" w14:textId="167865C9" w:rsidR="003F2C9D" w:rsidRPr="003143C7" w:rsidRDefault="003F2C9D" w:rsidP="007A6F55">
            <w:pPr>
              <w:pStyle w:val="Text"/>
              <w:keepNext/>
              <w:tabs>
                <w:tab w:val="left" w:pos="993"/>
              </w:tabs>
              <w:spacing w:before="0"/>
              <w:jc w:val="left"/>
              <w:rPr>
                <w:sz w:val="20"/>
                <w:lang w:val="pt-PT"/>
              </w:rPr>
            </w:pPr>
            <w:r w:rsidRPr="003143C7">
              <w:rPr>
                <w:sz w:val="20"/>
                <w:lang w:val="pt-PT"/>
              </w:rPr>
              <w:t>Valor p</w:t>
            </w:r>
          </w:p>
          <w:p w14:paraId="6445DACD" w14:textId="74920877" w:rsidR="003F2C9D" w:rsidRPr="003143C7" w:rsidRDefault="003F2C9D" w:rsidP="007A6F55">
            <w:pPr>
              <w:pStyle w:val="Text"/>
              <w:keepNext/>
              <w:tabs>
                <w:tab w:val="left" w:pos="993"/>
              </w:tabs>
              <w:spacing w:before="0"/>
              <w:jc w:val="left"/>
              <w:rPr>
                <w:sz w:val="20"/>
                <w:lang w:val="pt-PT"/>
              </w:rPr>
            </w:pPr>
            <w:r w:rsidRPr="003143C7">
              <w:rPr>
                <w:sz w:val="20"/>
                <w:lang w:val="pt-PT"/>
              </w:rPr>
              <w:t>(IC 95%)</w:t>
            </w:r>
          </w:p>
        </w:tc>
        <w:tc>
          <w:tcPr>
            <w:tcW w:w="1510" w:type="dxa"/>
            <w:vAlign w:val="center"/>
          </w:tcPr>
          <w:p w14:paraId="317B8CA8" w14:textId="2B51C20B" w:rsidR="003F2C9D" w:rsidRPr="003143C7" w:rsidRDefault="003F2C9D" w:rsidP="007A6F55">
            <w:pPr>
              <w:pStyle w:val="Text"/>
              <w:keepNext/>
              <w:tabs>
                <w:tab w:val="left" w:pos="993"/>
              </w:tabs>
              <w:spacing w:before="0"/>
              <w:jc w:val="left"/>
              <w:rPr>
                <w:sz w:val="20"/>
                <w:lang w:val="pt-PT"/>
              </w:rPr>
            </w:pPr>
            <w:r w:rsidRPr="003143C7">
              <w:rPr>
                <w:sz w:val="20"/>
                <w:lang w:val="pt-PT"/>
              </w:rPr>
              <w:t>Semana 26</w:t>
            </w:r>
          </w:p>
          <w:p w14:paraId="66E7DE4F" w14:textId="107DE59A" w:rsidR="003F2C9D" w:rsidRPr="003143C7" w:rsidRDefault="003F2C9D" w:rsidP="007A6F55">
            <w:pPr>
              <w:pStyle w:val="Text"/>
              <w:keepNext/>
              <w:tabs>
                <w:tab w:val="left" w:pos="993"/>
              </w:tabs>
              <w:spacing w:before="0"/>
              <w:jc w:val="left"/>
              <w:rPr>
                <w:sz w:val="20"/>
                <w:lang w:val="pt-PT"/>
              </w:rPr>
            </w:pPr>
            <w:r w:rsidRPr="003143C7">
              <w:rPr>
                <w:sz w:val="20"/>
                <w:lang w:val="pt-PT"/>
              </w:rPr>
              <w:t>(parâmetro de avaliação primário)</w:t>
            </w:r>
          </w:p>
        </w:tc>
        <w:tc>
          <w:tcPr>
            <w:tcW w:w="3020" w:type="dxa"/>
            <w:vAlign w:val="center"/>
          </w:tcPr>
          <w:p w14:paraId="3F9D77B9" w14:textId="2FF15433" w:rsidR="003F2C9D" w:rsidRPr="003143C7" w:rsidRDefault="003F2C9D" w:rsidP="007A6F55">
            <w:pPr>
              <w:pStyle w:val="Text"/>
              <w:keepNext/>
              <w:tabs>
                <w:tab w:val="left" w:pos="993"/>
              </w:tabs>
              <w:spacing w:before="0"/>
              <w:jc w:val="center"/>
              <w:rPr>
                <w:sz w:val="20"/>
              </w:rPr>
            </w:pPr>
            <w:r w:rsidRPr="003143C7">
              <w:rPr>
                <w:sz w:val="20"/>
              </w:rPr>
              <w:t>65 ml</w:t>
            </w:r>
          </w:p>
          <w:p w14:paraId="353BF2A4" w14:textId="77777777" w:rsidR="002341A4" w:rsidRPr="003143C7" w:rsidRDefault="003F2C9D" w:rsidP="007A6F55">
            <w:pPr>
              <w:pStyle w:val="Text"/>
              <w:keepNext/>
              <w:tabs>
                <w:tab w:val="left" w:pos="993"/>
              </w:tabs>
              <w:spacing w:before="0"/>
              <w:jc w:val="center"/>
              <w:rPr>
                <w:sz w:val="20"/>
              </w:rPr>
            </w:pPr>
            <w:r w:rsidRPr="003143C7" w:rsidDel="00DB7573">
              <w:rPr>
                <w:sz w:val="20"/>
              </w:rPr>
              <w:t xml:space="preserve"> </w:t>
            </w:r>
            <w:r w:rsidRPr="003143C7">
              <w:rPr>
                <w:sz w:val="20"/>
              </w:rPr>
              <w:t>&lt;0,001</w:t>
            </w:r>
          </w:p>
          <w:p w14:paraId="3EDE47BF" w14:textId="00721FD6" w:rsidR="003F2C9D" w:rsidRPr="003143C7" w:rsidRDefault="003F2C9D" w:rsidP="007A6F55">
            <w:pPr>
              <w:pStyle w:val="Text"/>
              <w:keepNext/>
              <w:tabs>
                <w:tab w:val="left" w:pos="993"/>
              </w:tabs>
              <w:spacing w:before="0"/>
              <w:jc w:val="center"/>
              <w:rPr>
                <w:sz w:val="20"/>
              </w:rPr>
            </w:pPr>
            <w:r w:rsidRPr="003143C7">
              <w:rPr>
                <w:sz w:val="20"/>
              </w:rPr>
              <w:t>(31; 99)</w:t>
            </w:r>
          </w:p>
        </w:tc>
        <w:tc>
          <w:tcPr>
            <w:tcW w:w="3021" w:type="dxa"/>
            <w:vAlign w:val="center"/>
          </w:tcPr>
          <w:p w14:paraId="236ABE40" w14:textId="264A27CB" w:rsidR="003F2C9D" w:rsidRPr="003143C7" w:rsidRDefault="003F2C9D" w:rsidP="007A6F55">
            <w:pPr>
              <w:pStyle w:val="Text"/>
              <w:keepNext/>
              <w:tabs>
                <w:tab w:val="left" w:pos="993"/>
              </w:tabs>
              <w:spacing w:before="0"/>
              <w:jc w:val="center"/>
              <w:rPr>
                <w:sz w:val="20"/>
              </w:rPr>
            </w:pPr>
            <w:r w:rsidRPr="003143C7">
              <w:rPr>
                <w:sz w:val="20"/>
              </w:rPr>
              <w:t>119 ml</w:t>
            </w:r>
          </w:p>
          <w:p w14:paraId="13F74D9B" w14:textId="508AB2AA" w:rsidR="003F2C9D" w:rsidRPr="003143C7" w:rsidRDefault="003F2C9D" w:rsidP="007A6F55">
            <w:pPr>
              <w:pStyle w:val="Text"/>
              <w:keepNext/>
              <w:tabs>
                <w:tab w:val="left" w:pos="993"/>
              </w:tabs>
              <w:spacing w:before="0"/>
              <w:jc w:val="center"/>
              <w:rPr>
                <w:sz w:val="20"/>
              </w:rPr>
            </w:pPr>
            <w:r w:rsidRPr="003143C7">
              <w:rPr>
                <w:sz w:val="20"/>
              </w:rPr>
              <w:t>&lt;0,001</w:t>
            </w:r>
          </w:p>
          <w:p w14:paraId="118BB10E" w14:textId="5582F4B1" w:rsidR="003F2C9D" w:rsidRPr="003143C7" w:rsidRDefault="003F2C9D" w:rsidP="007A6F55">
            <w:pPr>
              <w:pStyle w:val="Text"/>
              <w:keepNext/>
              <w:tabs>
                <w:tab w:val="left" w:pos="993"/>
              </w:tabs>
              <w:spacing w:before="0"/>
              <w:jc w:val="center"/>
              <w:rPr>
                <w:sz w:val="20"/>
              </w:rPr>
            </w:pPr>
            <w:r w:rsidRPr="003143C7">
              <w:rPr>
                <w:sz w:val="20"/>
              </w:rPr>
              <w:t>(85; 154)</w:t>
            </w:r>
          </w:p>
        </w:tc>
      </w:tr>
      <w:tr w:rsidR="003F2C9D" w:rsidRPr="003143C7" w14:paraId="4ACD93C3" w14:textId="77777777" w:rsidTr="00EA1ECD">
        <w:trPr>
          <w:cantSplit/>
        </w:trPr>
        <w:tc>
          <w:tcPr>
            <w:tcW w:w="1510" w:type="dxa"/>
            <w:vMerge/>
            <w:vAlign w:val="center"/>
          </w:tcPr>
          <w:p w14:paraId="1AAC6966" w14:textId="77777777" w:rsidR="003F2C9D" w:rsidRPr="003143C7" w:rsidRDefault="003F2C9D" w:rsidP="007A6F55">
            <w:pPr>
              <w:pStyle w:val="Text"/>
              <w:keepNext/>
              <w:tabs>
                <w:tab w:val="left" w:pos="993"/>
              </w:tabs>
              <w:spacing w:before="0"/>
              <w:jc w:val="left"/>
              <w:rPr>
                <w:sz w:val="20"/>
              </w:rPr>
            </w:pPr>
          </w:p>
        </w:tc>
        <w:tc>
          <w:tcPr>
            <w:tcW w:w="1510" w:type="dxa"/>
            <w:vAlign w:val="center"/>
          </w:tcPr>
          <w:p w14:paraId="63543011" w14:textId="0FBC520E" w:rsidR="003F2C9D" w:rsidRPr="003143C7" w:rsidRDefault="003F2C9D" w:rsidP="007A6F55">
            <w:pPr>
              <w:pStyle w:val="Text"/>
              <w:keepNext/>
              <w:tabs>
                <w:tab w:val="left" w:pos="993"/>
              </w:tabs>
              <w:spacing w:before="0"/>
              <w:jc w:val="left"/>
              <w:rPr>
                <w:sz w:val="20"/>
              </w:rPr>
            </w:pPr>
            <w:r w:rsidRPr="003143C7">
              <w:rPr>
                <w:sz w:val="20"/>
              </w:rPr>
              <w:t>Semana 52</w:t>
            </w:r>
          </w:p>
        </w:tc>
        <w:tc>
          <w:tcPr>
            <w:tcW w:w="3020" w:type="dxa"/>
            <w:vAlign w:val="center"/>
          </w:tcPr>
          <w:p w14:paraId="06175554" w14:textId="7E11A8A8" w:rsidR="003F2C9D" w:rsidRPr="003143C7" w:rsidRDefault="003F2C9D" w:rsidP="007A6F55">
            <w:pPr>
              <w:pStyle w:val="Text"/>
              <w:keepNext/>
              <w:tabs>
                <w:tab w:val="left" w:pos="993"/>
              </w:tabs>
              <w:spacing w:before="0"/>
              <w:jc w:val="center"/>
              <w:rPr>
                <w:sz w:val="20"/>
              </w:rPr>
            </w:pPr>
            <w:r w:rsidRPr="003143C7">
              <w:rPr>
                <w:sz w:val="20"/>
              </w:rPr>
              <w:t>86 ml</w:t>
            </w:r>
          </w:p>
          <w:p w14:paraId="068026B4" w14:textId="26F1C2C2" w:rsidR="003F2C9D" w:rsidRPr="003143C7" w:rsidRDefault="003F2C9D" w:rsidP="007A6F55">
            <w:pPr>
              <w:pStyle w:val="Text"/>
              <w:keepNext/>
              <w:tabs>
                <w:tab w:val="left" w:pos="993"/>
              </w:tabs>
              <w:spacing w:before="0"/>
              <w:jc w:val="center"/>
              <w:rPr>
                <w:sz w:val="20"/>
              </w:rPr>
            </w:pPr>
            <w:r w:rsidRPr="003143C7">
              <w:rPr>
                <w:sz w:val="20"/>
              </w:rPr>
              <w:t>&lt;0,001</w:t>
            </w:r>
          </w:p>
          <w:p w14:paraId="2D788772" w14:textId="170CB0A6" w:rsidR="003F2C9D" w:rsidRPr="003143C7" w:rsidRDefault="003F2C9D" w:rsidP="007A6F55">
            <w:pPr>
              <w:pStyle w:val="Text"/>
              <w:keepNext/>
              <w:tabs>
                <w:tab w:val="left" w:pos="993"/>
              </w:tabs>
              <w:spacing w:before="0"/>
              <w:jc w:val="center"/>
              <w:rPr>
                <w:sz w:val="20"/>
              </w:rPr>
            </w:pPr>
            <w:r w:rsidRPr="003143C7">
              <w:rPr>
                <w:sz w:val="20"/>
              </w:rPr>
              <w:t>(51; 120)</w:t>
            </w:r>
          </w:p>
        </w:tc>
        <w:tc>
          <w:tcPr>
            <w:tcW w:w="3021" w:type="dxa"/>
            <w:vAlign w:val="center"/>
          </w:tcPr>
          <w:p w14:paraId="73BD5627" w14:textId="48777B42" w:rsidR="003F2C9D" w:rsidRPr="003143C7" w:rsidRDefault="003F2C9D" w:rsidP="007A6F55">
            <w:pPr>
              <w:pStyle w:val="Text"/>
              <w:keepNext/>
              <w:tabs>
                <w:tab w:val="left" w:pos="993"/>
              </w:tabs>
              <w:spacing w:before="0"/>
              <w:jc w:val="center"/>
              <w:rPr>
                <w:sz w:val="20"/>
              </w:rPr>
            </w:pPr>
            <w:r w:rsidRPr="003143C7">
              <w:rPr>
                <w:sz w:val="20"/>
              </w:rPr>
              <w:t>145 ml</w:t>
            </w:r>
          </w:p>
          <w:p w14:paraId="2AC07B21" w14:textId="4CC430B3" w:rsidR="003F2C9D" w:rsidRPr="003143C7" w:rsidRDefault="003F2C9D" w:rsidP="007A6F55">
            <w:pPr>
              <w:pStyle w:val="Text"/>
              <w:keepNext/>
              <w:tabs>
                <w:tab w:val="left" w:pos="993"/>
              </w:tabs>
              <w:spacing w:before="0"/>
              <w:jc w:val="center"/>
              <w:rPr>
                <w:sz w:val="20"/>
              </w:rPr>
            </w:pPr>
            <w:r w:rsidRPr="003143C7">
              <w:rPr>
                <w:sz w:val="20"/>
              </w:rPr>
              <w:t>&lt;0,001</w:t>
            </w:r>
          </w:p>
          <w:p w14:paraId="4C649C50" w14:textId="3D92526D" w:rsidR="003F2C9D" w:rsidRPr="003143C7" w:rsidRDefault="003F2C9D" w:rsidP="007A6F55">
            <w:pPr>
              <w:pStyle w:val="Text"/>
              <w:keepNext/>
              <w:tabs>
                <w:tab w:val="left" w:pos="993"/>
              </w:tabs>
              <w:spacing w:before="0"/>
              <w:jc w:val="center"/>
              <w:rPr>
                <w:sz w:val="20"/>
              </w:rPr>
            </w:pPr>
            <w:r w:rsidRPr="003143C7">
              <w:rPr>
                <w:sz w:val="20"/>
              </w:rPr>
              <w:t>(111; 180)</w:t>
            </w:r>
          </w:p>
        </w:tc>
      </w:tr>
      <w:tr w:rsidR="00DC7B13" w:rsidRPr="00AA2E16" w14:paraId="53782F0D" w14:textId="77777777" w:rsidTr="001725D9">
        <w:trPr>
          <w:cantSplit/>
        </w:trPr>
        <w:tc>
          <w:tcPr>
            <w:tcW w:w="9061" w:type="dxa"/>
            <w:gridSpan w:val="4"/>
          </w:tcPr>
          <w:p w14:paraId="3780638F" w14:textId="48820349" w:rsidR="00DC7B13" w:rsidRPr="003143C7" w:rsidRDefault="00191AEF" w:rsidP="007A6F55">
            <w:pPr>
              <w:pStyle w:val="Text"/>
              <w:keepNext/>
              <w:tabs>
                <w:tab w:val="left" w:pos="993"/>
              </w:tabs>
              <w:spacing w:before="0"/>
              <w:jc w:val="left"/>
              <w:rPr>
                <w:i/>
                <w:sz w:val="20"/>
                <w:lang w:val="pt-PT"/>
              </w:rPr>
            </w:pPr>
            <w:r w:rsidRPr="003143C7">
              <w:rPr>
                <w:i/>
                <w:sz w:val="20"/>
                <w:lang w:val="pt-PT"/>
              </w:rPr>
              <w:t>P</w:t>
            </w:r>
            <w:r w:rsidR="00912D3E" w:rsidRPr="003143C7">
              <w:rPr>
                <w:i/>
                <w:sz w:val="20"/>
                <w:lang w:val="pt-PT"/>
              </w:rPr>
              <w:t xml:space="preserve">ico </w:t>
            </w:r>
            <w:r w:rsidRPr="003143C7">
              <w:rPr>
                <w:i/>
                <w:sz w:val="20"/>
                <w:lang w:val="pt-PT"/>
              </w:rPr>
              <w:t xml:space="preserve">de fluxo </w:t>
            </w:r>
            <w:r w:rsidR="00912D3E" w:rsidRPr="003143C7">
              <w:rPr>
                <w:i/>
                <w:sz w:val="20"/>
                <w:lang w:val="pt-PT"/>
              </w:rPr>
              <w:t>expiratório</w:t>
            </w:r>
            <w:r w:rsidRPr="003143C7">
              <w:rPr>
                <w:i/>
                <w:sz w:val="20"/>
                <w:lang w:val="pt-PT"/>
              </w:rPr>
              <w:t xml:space="preserve"> médio</w:t>
            </w:r>
            <w:r w:rsidR="00912D3E" w:rsidRPr="003143C7">
              <w:rPr>
                <w:i/>
                <w:sz w:val="20"/>
                <w:lang w:val="pt-PT"/>
              </w:rPr>
              <w:t xml:space="preserve"> da manhã </w:t>
            </w:r>
            <w:r w:rsidR="00DC7B13" w:rsidRPr="003143C7">
              <w:rPr>
                <w:i/>
                <w:sz w:val="20"/>
                <w:lang w:val="pt-PT"/>
              </w:rPr>
              <w:t>(PEF)</w:t>
            </w:r>
          </w:p>
        </w:tc>
      </w:tr>
      <w:tr w:rsidR="003F2C9D" w:rsidRPr="003143C7" w14:paraId="1B2A1D50" w14:textId="77777777" w:rsidTr="00EA1ECD">
        <w:trPr>
          <w:cantSplit/>
        </w:trPr>
        <w:tc>
          <w:tcPr>
            <w:tcW w:w="1510" w:type="dxa"/>
            <w:vAlign w:val="center"/>
          </w:tcPr>
          <w:p w14:paraId="5A45C34B" w14:textId="574DC271" w:rsidR="003F2C9D" w:rsidRPr="003143C7" w:rsidRDefault="003F2C9D" w:rsidP="007A6F55">
            <w:pPr>
              <w:pStyle w:val="Text"/>
              <w:keepNext/>
              <w:tabs>
                <w:tab w:val="left" w:pos="993"/>
              </w:tabs>
              <w:spacing w:before="0"/>
              <w:jc w:val="left"/>
              <w:rPr>
                <w:sz w:val="20"/>
                <w:lang w:val="pt-PT"/>
              </w:rPr>
            </w:pPr>
            <w:r w:rsidRPr="003143C7">
              <w:rPr>
                <w:sz w:val="20"/>
                <w:lang w:val="pt-PT"/>
              </w:rPr>
              <w:t>Diferença entre tratamentos</w:t>
            </w:r>
          </w:p>
          <w:p w14:paraId="0F286006" w14:textId="39212D68" w:rsidR="003F2C9D" w:rsidRPr="003143C7" w:rsidRDefault="003F2C9D" w:rsidP="007A6F55">
            <w:pPr>
              <w:pStyle w:val="Text"/>
              <w:keepNext/>
              <w:tabs>
                <w:tab w:val="left" w:pos="993"/>
              </w:tabs>
              <w:spacing w:before="0"/>
              <w:jc w:val="left"/>
              <w:rPr>
                <w:sz w:val="20"/>
                <w:lang w:val="pt-PT"/>
              </w:rPr>
            </w:pPr>
            <w:r w:rsidRPr="003143C7">
              <w:rPr>
                <w:sz w:val="20"/>
                <w:lang w:val="pt-PT"/>
              </w:rPr>
              <w:t>(IC 95%)</w:t>
            </w:r>
          </w:p>
        </w:tc>
        <w:tc>
          <w:tcPr>
            <w:tcW w:w="1510" w:type="dxa"/>
            <w:vAlign w:val="center"/>
          </w:tcPr>
          <w:p w14:paraId="1AF890F6" w14:textId="00E83820" w:rsidR="003F2C9D" w:rsidRPr="003143C7" w:rsidRDefault="003F2C9D" w:rsidP="007A6F55">
            <w:pPr>
              <w:pStyle w:val="Text"/>
              <w:keepNext/>
              <w:tabs>
                <w:tab w:val="left" w:pos="993"/>
              </w:tabs>
              <w:spacing w:before="0"/>
              <w:jc w:val="left"/>
              <w:rPr>
                <w:sz w:val="20"/>
              </w:rPr>
            </w:pPr>
            <w:r w:rsidRPr="003143C7">
              <w:rPr>
                <w:sz w:val="20"/>
              </w:rPr>
              <w:t>Semana 52*</w:t>
            </w:r>
          </w:p>
        </w:tc>
        <w:tc>
          <w:tcPr>
            <w:tcW w:w="3020" w:type="dxa"/>
            <w:vAlign w:val="center"/>
          </w:tcPr>
          <w:p w14:paraId="1A200847" w14:textId="016C30A1" w:rsidR="003F2C9D" w:rsidRPr="003143C7" w:rsidRDefault="003F2C9D" w:rsidP="007A6F55">
            <w:pPr>
              <w:pStyle w:val="Text"/>
              <w:keepNext/>
              <w:tabs>
                <w:tab w:val="left" w:pos="993"/>
              </w:tabs>
              <w:spacing w:before="0"/>
              <w:jc w:val="center"/>
              <w:rPr>
                <w:sz w:val="20"/>
              </w:rPr>
            </w:pPr>
            <w:r w:rsidRPr="003143C7">
              <w:rPr>
                <w:sz w:val="20"/>
              </w:rPr>
              <w:t>18,7 l/min</w:t>
            </w:r>
          </w:p>
          <w:p w14:paraId="789FBDC6" w14:textId="67343503" w:rsidR="003F2C9D" w:rsidRPr="003143C7" w:rsidRDefault="003F2C9D" w:rsidP="007A6F55">
            <w:pPr>
              <w:pStyle w:val="Text"/>
              <w:keepNext/>
              <w:tabs>
                <w:tab w:val="left" w:pos="993"/>
              </w:tabs>
              <w:spacing w:before="0"/>
              <w:jc w:val="center"/>
              <w:rPr>
                <w:sz w:val="20"/>
              </w:rPr>
            </w:pPr>
            <w:r w:rsidRPr="003143C7">
              <w:rPr>
                <w:sz w:val="20"/>
              </w:rPr>
              <w:t>(13,4; 24,1)</w:t>
            </w:r>
          </w:p>
        </w:tc>
        <w:tc>
          <w:tcPr>
            <w:tcW w:w="3021" w:type="dxa"/>
            <w:vAlign w:val="center"/>
          </w:tcPr>
          <w:p w14:paraId="1DCEE912" w14:textId="3ABA5B1D" w:rsidR="003F2C9D" w:rsidRPr="003143C7" w:rsidRDefault="003F2C9D" w:rsidP="007A6F55">
            <w:pPr>
              <w:pStyle w:val="Text"/>
              <w:keepNext/>
              <w:tabs>
                <w:tab w:val="left" w:pos="993"/>
              </w:tabs>
              <w:spacing w:before="0"/>
              <w:jc w:val="center"/>
              <w:rPr>
                <w:sz w:val="20"/>
              </w:rPr>
            </w:pPr>
            <w:r w:rsidRPr="003143C7">
              <w:rPr>
                <w:sz w:val="20"/>
              </w:rPr>
              <w:t>34,8 l/min</w:t>
            </w:r>
          </w:p>
          <w:p w14:paraId="7487DCAF" w14:textId="2D03D469" w:rsidR="003F2C9D" w:rsidRPr="003143C7" w:rsidRDefault="003F2C9D" w:rsidP="007A6F55">
            <w:pPr>
              <w:pStyle w:val="Text"/>
              <w:keepNext/>
              <w:tabs>
                <w:tab w:val="left" w:pos="993"/>
              </w:tabs>
              <w:spacing w:before="0"/>
              <w:jc w:val="center"/>
              <w:rPr>
                <w:sz w:val="20"/>
              </w:rPr>
            </w:pPr>
            <w:r w:rsidRPr="003143C7">
              <w:rPr>
                <w:sz w:val="20"/>
              </w:rPr>
              <w:t>(29,5; 40,1)</w:t>
            </w:r>
          </w:p>
        </w:tc>
      </w:tr>
      <w:tr w:rsidR="00DC7B13" w:rsidRPr="00AA2E16" w14:paraId="2CCBDBBB" w14:textId="77777777" w:rsidTr="001725D9">
        <w:trPr>
          <w:cantSplit/>
        </w:trPr>
        <w:tc>
          <w:tcPr>
            <w:tcW w:w="9061" w:type="dxa"/>
            <w:gridSpan w:val="4"/>
          </w:tcPr>
          <w:p w14:paraId="02A91D0B" w14:textId="54EAB290" w:rsidR="00DC7B13" w:rsidRPr="003143C7" w:rsidRDefault="00191AEF" w:rsidP="007A6F55">
            <w:pPr>
              <w:pStyle w:val="Text"/>
              <w:keepNext/>
              <w:tabs>
                <w:tab w:val="left" w:pos="993"/>
              </w:tabs>
              <w:spacing w:before="0"/>
              <w:jc w:val="left"/>
              <w:rPr>
                <w:i/>
                <w:sz w:val="20"/>
                <w:lang w:val="pt-PT"/>
              </w:rPr>
            </w:pPr>
            <w:r w:rsidRPr="003143C7">
              <w:rPr>
                <w:i/>
                <w:sz w:val="20"/>
                <w:lang w:val="pt-PT"/>
              </w:rPr>
              <w:t>P</w:t>
            </w:r>
            <w:r w:rsidR="00912D3E" w:rsidRPr="003143C7">
              <w:rPr>
                <w:i/>
                <w:sz w:val="20"/>
                <w:lang w:val="pt-PT"/>
              </w:rPr>
              <w:t xml:space="preserve">ico </w:t>
            </w:r>
            <w:r w:rsidRPr="003143C7">
              <w:rPr>
                <w:i/>
                <w:sz w:val="20"/>
                <w:lang w:val="pt-PT"/>
              </w:rPr>
              <w:t xml:space="preserve">de fluxo </w:t>
            </w:r>
            <w:r w:rsidR="00912D3E" w:rsidRPr="003143C7">
              <w:rPr>
                <w:i/>
                <w:sz w:val="20"/>
                <w:lang w:val="pt-PT"/>
              </w:rPr>
              <w:t xml:space="preserve">expiratório </w:t>
            </w:r>
            <w:r w:rsidRPr="003143C7">
              <w:rPr>
                <w:i/>
                <w:sz w:val="20"/>
                <w:lang w:val="pt-PT"/>
              </w:rPr>
              <w:t xml:space="preserve">médio </w:t>
            </w:r>
            <w:r w:rsidR="00912D3E" w:rsidRPr="003143C7">
              <w:rPr>
                <w:i/>
                <w:sz w:val="20"/>
                <w:lang w:val="pt-PT"/>
              </w:rPr>
              <w:t xml:space="preserve">da noite </w:t>
            </w:r>
            <w:r w:rsidR="00DC7B13" w:rsidRPr="003143C7">
              <w:rPr>
                <w:i/>
                <w:sz w:val="20"/>
                <w:lang w:val="pt-PT"/>
              </w:rPr>
              <w:t>(PEF)</w:t>
            </w:r>
          </w:p>
        </w:tc>
      </w:tr>
      <w:tr w:rsidR="003F2C9D" w:rsidRPr="003143C7" w14:paraId="7E2C8987" w14:textId="77777777" w:rsidTr="00EA1ECD">
        <w:trPr>
          <w:cantSplit/>
        </w:trPr>
        <w:tc>
          <w:tcPr>
            <w:tcW w:w="1510" w:type="dxa"/>
            <w:vAlign w:val="center"/>
          </w:tcPr>
          <w:p w14:paraId="404E1B9F" w14:textId="5D2956F8" w:rsidR="003F2C9D" w:rsidRPr="003143C7" w:rsidRDefault="003F2C9D" w:rsidP="007A6F55">
            <w:pPr>
              <w:pStyle w:val="Text"/>
              <w:tabs>
                <w:tab w:val="left" w:pos="993"/>
              </w:tabs>
              <w:spacing w:before="0"/>
              <w:jc w:val="left"/>
              <w:rPr>
                <w:sz w:val="20"/>
                <w:lang w:val="pt-PT"/>
              </w:rPr>
            </w:pPr>
            <w:r w:rsidRPr="003143C7">
              <w:rPr>
                <w:sz w:val="20"/>
                <w:lang w:val="pt-PT"/>
              </w:rPr>
              <w:t>Diferença entre tratamentos</w:t>
            </w:r>
          </w:p>
          <w:p w14:paraId="23B95946" w14:textId="48DA0375" w:rsidR="003F2C9D" w:rsidRPr="003143C7" w:rsidRDefault="003F2C9D" w:rsidP="007A6F55">
            <w:pPr>
              <w:pStyle w:val="Text"/>
              <w:tabs>
                <w:tab w:val="left" w:pos="993"/>
              </w:tabs>
              <w:spacing w:before="0"/>
              <w:jc w:val="left"/>
              <w:rPr>
                <w:sz w:val="20"/>
                <w:lang w:val="pt-PT"/>
              </w:rPr>
            </w:pPr>
            <w:r w:rsidRPr="003143C7">
              <w:rPr>
                <w:sz w:val="20"/>
                <w:lang w:val="pt-PT"/>
              </w:rPr>
              <w:t>(IC 95%)</w:t>
            </w:r>
          </w:p>
        </w:tc>
        <w:tc>
          <w:tcPr>
            <w:tcW w:w="1510" w:type="dxa"/>
            <w:vAlign w:val="center"/>
          </w:tcPr>
          <w:p w14:paraId="18A28FB9" w14:textId="7B42DE73" w:rsidR="003F2C9D" w:rsidRPr="003143C7" w:rsidRDefault="003F2C9D" w:rsidP="007A6F55">
            <w:pPr>
              <w:pStyle w:val="Text"/>
              <w:tabs>
                <w:tab w:val="left" w:pos="993"/>
              </w:tabs>
              <w:spacing w:before="0"/>
              <w:jc w:val="left"/>
              <w:rPr>
                <w:sz w:val="20"/>
              </w:rPr>
            </w:pPr>
            <w:r w:rsidRPr="003143C7">
              <w:rPr>
                <w:sz w:val="20"/>
              </w:rPr>
              <w:t>Semana 52*</w:t>
            </w:r>
          </w:p>
        </w:tc>
        <w:tc>
          <w:tcPr>
            <w:tcW w:w="3020" w:type="dxa"/>
            <w:vAlign w:val="center"/>
          </w:tcPr>
          <w:p w14:paraId="5B54960F" w14:textId="34952161" w:rsidR="003F2C9D" w:rsidRPr="003143C7" w:rsidRDefault="003F2C9D" w:rsidP="007A6F55">
            <w:pPr>
              <w:pStyle w:val="Text"/>
              <w:tabs>
                <w:tab w:val="left" w:pos="993"/>
              </w:tabs>
              <w:spacing w:before="0"/>
              <w:jc w:val="center"/>
              <w:rPr>
                <w:sz w:val="20"/>
              </w:rPr>
            </w:pPr>
            <w:r w:rsidRPr="003143C7">
              <w:rPr>
                <w:sz w:val="20"/>
              </w:rPr>
              <w:t>17,5 l/min</w:t>
            </w:r>
          </w:p>
          <w:p w14:paraId="086C27B6" w14:textId="12758E68" w:rsidR="003F2C9D" w:rsidRPr="003143C7" w:rsidRDefault="003F2C9D" w:rsidP="007A6F55">
            <w:pPr>
              <w:pStyle w:val="Text"/>
              <w:tabs>
                <w:tab w:val="left" w:pos="993"/>
              </w:tabs>
              <w:spacing w:before="0"/>
              <w:jc w:val="center"/>
              <w:rPr>
                <w:sz w:val="20"/>
              </w:rPr>
            </w:pPr>
            <w:r w:rsidRPr="003143C7">
              <w:rPr>
                <w:sz w:val="20"/>
              </w:rPr>
              <w:t>(12,3; 22,8)</w:t>
            </w:r>
          </w:p>
        </w:tc>
        <w:tc>
          <w:tcPr>
            <w:tcW w:w="3021" w:type="dxa"/>
            <w:vAlign w:val="center"/>
          </w:tcPr>
          <w:p w14:paraId="721A0648" w14:textId="377D1606" w:rsidR="003F2C9D" w:rsidRPr="003143C7" w:rsidRDefault="003F2C9D" w:rsidP="007A6F55">
            <w:pPr>
              <w:pStyle w:val="Text"/>
              <w:tabs>
                <w:tab w:val="left" w:pos="993"/>
              </w:tabs>
              <w:spacing w:before="0"/>
              <w:jc w:val="center"/>
              <w:rPr>
                <w:sz w:val="20"/>
              </w:rPr>
            </w:pPr>
            <w:r w:rsidRPr="003143C7">
              <w:rPr>
                <w:sz w:val="20"/>
              </w:rPr>
              <w:t>29,5 l/min</w:t>
            </w:r>
          </w:p>
          <w:p w14:paraId="76322E71" w14:textId="541C024A" w:rsidR="003F2C9D" w:rsidRPr="003143C7" w:rsidRDefault="003F2C9D" w:rsidP="007A6F55">
            <w:pPr>
              <w:pStyle w:val="Text"/>
              <w:tabs>
                <w:tab w:val="left" w:pos="993"/>
              </w:tabs>
              <w:spacing w:before="0"/>
              <w:jc w:val="center"/>
              <w:rPr>
                <w:sz w:val="20"/>
              </w:rPr>
            </w:pPr>
            <w:r w:rsidRPr="003143C7">
              <w:rPr>
                <w:sz w:val="20"/>
              </w:rPr>
              <w:t>(24,2; 34,7)</w:t>
            </w:r>
          </w:p>
        </w:tc>
      </w:tr>
      <w:tr w:rsidR="00790596" w:rsidRPr="003143C7" w14:paraId="284D5882" w14:textId="77777777" w:rsidTr="001725D9">
        <w:trPr>
          <w:cantSplit/>
        </w:trPr>
        <w:tc>
          <w:tcPr>
            <w:tcW w:w="9061" w:type="dxa"/>
            <w:gridSpan w:val="4"/>
            <w:vAlign w:val="center"/>
          </w:tcPr>
          <w:p w14:paraId="010141FE" w14:textId="2729DBD6" w:rsidR="00790596" w:rsidRPr="003143C7" w:rsidRDefault="00790596" w:rsidP="007A6F55">
            <w:pPr>
              <w:pStyle w:val="Text"/>
              <w:keepNext/>
              <w:tabs>
                <w:tab w:val="left" w:pos="993"/>
              </w:tabs>
              <w:spacing w:before="0"/>
              <w:jc w:val="left"/>
              <w:rPr>
                <w:b/>
                <w:sz w:val="20"/>
              </w:rPr>
            </w:pPr>
            <w:r w:rsidRPr="003143C7">
              <w:rPr>
                <w:b/>
                <w:sz w:val="20"/>
              </w:rPr>
              <w:t>S</w:t>
            </w:r>
            <w:r w:rsidR="00A566A7" w:rsidRPr="003143C7">
              <w:rPr>
                <w:b/>
                <w:sz w:val="20"/>
              </w:rPr>
              <w:t>intomas</w:t>
            </w:r>
          </w:p>
        </w:tc>
      </w:tr>
      <w:tr w:rsidR="00DC7B13" w:rsidRPr="00AA2E16" w14:paraId="6F30DA6B" w14:textId="77777777" w:rsidTr="001725D9">
        <w:trPr>
          <w:cantSplit/>
        </w:trPr>
        <w:tc>
          <w:tcPr>
            <w:tcW w:w="9061" w:type="dxa"/>
            <w:gridSpan w:val="4"/>
            <w:vAlign w:val="center"/>
          </w:tcPr>
          <w:p w14:paraId="02115D31" w14:textId="15FA53D8" w:rsidR="00DC7B13" w:rsidRPr="003143C7" w:rsidRDefault="00912D3E" w:rsidP="007A6F55">
            <w:pPr>
              <w:pStyle w:val="Text"/>
              <w:keepNext/>
              <w:tabs>
                <w:tab w:val="left" w:pos="993"/>
              </w:tabs>
              <w:spacing w:before="0"/>
              <w:jc w:val="left"/>
              <w:rPr>
                <w:i/>
                <w:sz w:val="20"/>
                <w:lang w:val="pt-PT"/>
              </w:rPr>
            </w:pPr>
            <w:r w:rsidRPr="003143C7">
              <w:rPr>
                <w:i/>
                <w:sz w:val="20"/>
                <w:lang w:val="pt-PT"/>
              </w:rPr>
              <w:t xml:space="preserve">Respondedores ACQ (percentagem de doentes que alcançaram diferença clínica mínima importante (DCMI) desde o </w:t>
            </w:r>
            <w:r w:rsidR="00B131EA" w:rsidRPr="003143C7">
              <w:rPr>
                <w:i/>
                <w:sz w:val="20"/>
                <w:lang w:val="pt-PT"/>
              </w:rPr>
              <w:t>valor basal</w:t>
            </w:r>
            <w:r w:rsidRPr="003143C7">
              <w:rPr>
                <w:i/>
                <w:sz w:val="20"/>
                <w:lang w:val="pt-PT"/>
              </w:rPr>
              <w:t xml:space="preserve"> com ACQ ≥0,</w:t>
            </w:r>
            <w:r w:rsidR="00DC7B13" w:rsidRPr="003143C7">
              <w:rPr>
                <w:i/>
                <w:sz w:val="20"/>
                <w:lang w:val="pt-PT"/>
              </w:rPr>
              <w:t>5)</w:t>
            </w:r>
          </w:p>
        </w:tc>
      </w:tr>
      <w:tr w:rsidR="003F2C9D" w:rsidRPr="003143C7" w14:paraId="1C45A71B" w14:textId="77777777" w:rsidTr="00EA1ECD">
        <w:trPr>
          <w:cantSplit/>
        </w:trPr>
        <w:tc>
          <w:tcPr>
            <w:tcW w:w="1510" w:type="dxa"/>
            <w:vAlign w:val="center"/>
          </w:tcPr>
          <w:p w14:paraId="74FFC074" w14:textId="7C8D36D7" w:rsidR="003F2C9D" w:rsidRPr="003143C7" w:rsidRDefault="003F2C9D" w:rsidP="007A6F55">
            <w:pPr>
              <w:pStyle w:val="Text"/>
              <w:keepNext/>
              <w:tabs>
                <w:tab w:val="left" w:pos="993"/>
              </w:tabs>
              <w:spacing w:before="0"/>
              <w:jc w:val="left"/>
              <w:rPr>
                <w:sz w:val="20"/>
              </w:rPr>
            </w:pPr>
            <w:r w:rsidRPr="003143C7">
              <w:rPr>
                <w:sz w:val="20"/>
              </w:rPr>
              <w:t>Percentagem</w:t>
            </w:r>
          </w:p>
        </w:tc>
        <w:tc>
          <w:tcPr>
            <w:tcW w:w="1510" w:type="dxa"/>
            <w:vMerge w:val="restart"/>
          </w:tcPr>
          <w:p w14:paraId="12870E1E" w14:textId="1140B626" w:rsidR="003F2C9D" w:rsidRPr="003143C7" w:rsidRDefault="003F2C9D" w:rsidP="007A6F55">
            <w:pPr>
              <w:pStyle w:val="Text"/>
              <w:keepNext/>
              <w:tabs>
                <w:tab w:val="left" w:pos="993"/>
              </w:tabs>
              <w:spacing w:before="0"/>
              <w:jc w:val="left"/>
              <w:rPr>
                <w:sz w:val="20"/>
              </w:rPr>
            </w:pPr>
            <w:r w:rsidRPr="003143C7">
              <w:rPr>
                <w:sz w:val="20"/>
              </w:rPr>
              <w:t>Semana 4</w:t>
            </w:r>
          </w:p>
        </w:tc>
        <w:tc>
          <w:tcPr>
            <w:tcW w:w="3020" w:type="dxa"/>
            <w:vAlign w:val="center"/>
          </w:tcPr>
          <w:p w14:paraId="2FB0AD5C" w14:textId="37D04E10" w:rsidR="003F2C9D" w:rsidRPr="003143C7" w:rsidRDefault="003F2C9D" w:rsidP="007A6F55">
            <w:pPr>
              <w:pStyle w:val="Text"/>
              <w:keepNext/>
              <w:tabs>
                <w:tab w:val="left" w:pos="993"/>
              </w:tabs>
              <w:spacing w:before="0"/>
              <w:jc w:val="center"/>
              <w:rPr>
                <w:sz w:val="20"/>
              </w:rPr>
            </w:pPr>
            <w:r w:rsidRPr="003143C7">
              <w:rPr>
                <w:sz w:val="20"/>
              </w:rPr>
              <w:t xml:space="preserve">66% </w:t>
            </w:r>
            <w:r w:rsidRPr="003143C7">
              <w:rPr>
                <w:i/>
                <w:sz w:val="20"/>
              </w:rPr>
              <w:t>vs</w:t>
            </w:r>
            <w:r w:rsidRPr="003143C7">
              <w:rPr>
                <w:sz w:val="20"/>
              </w:rPr>
              <w:t xml:space="preserve"> 63%</w:t>
            </w:r>
          </w:p>
        </w:tc>
        <w:tc>
          <w:tcPr>
            <w:tcW w:w="3021" w:type="dxa"/>
            <w:vAlign w:val="center"/>
          </w:tcPr>
          <w:p w14:paraId="5C21EB1D" w14:textId="5991F74F" w:rsidR="003F2C9D" w:rsidRPr="003143C7" w:rsidRDefault="003F2C9D" w:rsidP="007A6F55">
            <w:pPr>
              <w:pStyle w:val="Text"/>
              <w:keepNext/>
              <w:tabs>
                <w:tab w:val="left" w:pos="993"/>
              </w:tabs>
              <w:spacing w:before="0"/>
              <w:jc w:val="center"/>
              <w:rPr>
                <w:sz w:val="20"/>
              </w:rPr>
            </w:pPr>
            <w:r w:rsidRPr="003143C7">
              <w:rPr>
                <w:sz w:val="20"/>
              </w:rPr>
              <w:t xml:space="preserve">66% </w:t>
            </w:r>
            <w:r w:rsidRPr="003143C7">
              <w:rPr>
                <w:i/>
                <w:sz w:val="20"/>
              </w:rPr>
              <w:t>vs</w:t>
            </w:r>
            <w:r w:rsidRPr="003143C7">
              <w:rPr>
                <w:sz w:val="20"/>
              </w:rPr>
              <w:t xml:space="preserve"> 53%</w:t>
            </w:r>
          </w:p>
        </w:tc>
      </w:tr>
      <w:tr w:rsidR="003F2C9D" w:rsidRPr="003143C7" w14:paraId="3B439DFB" w14:textId="77777777" w:rsidTr="00EA1ECD">
        <w:trPr>
          <w:cantSplit/>
        </w:trPr>
        <w:tc>
          <w:tcPr>
            <w:tcW w:w="1510" w:type="dxa"/>
            <w:vAlign w:val="center"/>
          </w:tcPr>
          <w:p w14:paraId="5B5529B3" w14:textId="406CDD69" w:rsidR="003F2C9D" w:rsidRPr="003143C7" w:rsidRDefault="003F2C9D" w:rsidP="007A6F55">
            <w:pPr>
              <w:pStyle w:val="Text"/>
              <w:keepNext/>
              <w:tabs>
                <w:tab w:val="left" w:pos="993"/>
              </w:tabs>
              <w:spacing w:before="0"/>
              <w:jc w:val="left"/>
              <w:rPr>
                <w:sz w:val="20"/>
                <w:lang w:val="pt-PT"/>
              </w:rPr>
            </w:pPr>
            <w:r w:rsidRPr="003143C7">
              <w:rPr>
                <w:sz w:val="20"/>
                <w:lang w:val="pt-PT"/>
              </w:rPr>
              <w:t>Taxa de probabilidade</w:t>
            </w:r>
          </w:p>
          <w:p w14:paraId="37287C0B" w14:textId="6EE58FC3" w:rsidR="003F2C9D" w:rsidRPr="003143C7" w:rsidRDefault="003F2C9D" w:rsidP="007A6F55">
            <w:pPr>
              <w:pStyle w:val="Text"/>
              <w:keepNext/>
              <w:tabs>
                <w:tab w:val="left" w:pos="993"/>
              </w:tabs>
              <w:spacing w:before="0"/>
              <w:jc w:val="left"/>
              <w:rPr>
                <w:sz w:val="20"/>
                <w:lang w:val="pt-PT"/>
              </w:rPr>
            </w:pPr>
            <w:r w:rsidRPr="003143C7">
              <w:rPr>
                <w:sz w:val="20"/>
                <w:lang w:val="pt-PT"/>
              </w:rPr>
              <w:t>(IC 95%)</w:t>
            </w:r>
          </w:p>
        </w:tc>
        <w:tc>
          <w:tcPr>
            <w:tcW w:w="1510" w:type="dxa"/>
            <w:vMerge/>
          </w:tcPr>
          <w:p w14:paraId="272B858B" w14:textId="77777777" w:rsidR="003F2C9D" w:rsidRPr="003143C7" w:rsidRDefault="003F2C9D" w:rsidP="007A6F55">
            <w:pPr>
              <w:pStyle w:val="Text"/>
              <w:keepNext/>
              <w:tabs>
                <w:tab w:val="left" w:pos="993"/>
              </w:tabs>
              <w:spacing w:before="0"/>
              <w:jc w:val="left"/>
              <w:rPr>
                <w:sz w:val="20"/>
                <w:lang w:val="pt-PT"/>
              </w:rPr>
            </w:pPr>
          </w:p>
        </w:tc>
        <w:tc>
          <w:tcPr>
            <w:tcW w:w="3020" w:type="dxa"/>
            <w:vAlign w:val="center"/>
          </w:tcPr>
          <w:p w14:paraId="39A76C19" w14:textId="58166666" w:rsidR="003F2C9D" w:rsidRPr="003143C7" w:rsidRDefault="003F2C9D" w:rsidP="007A6F55">
            <w:pPr>
              <w:pStyle w:val="Text"/>
              <w:keepNext/>
              <w:tabs>
                <w:tab w:val="left" w:pos="993"/>
              </w:tabs>
              <w:spacing w:before="0"/>
              <w:jc w:val="center"/>
              <w:rPr>
                <w:sz w:val="20"/>
              </w:rPr>
            </w:pPr>
            <w:r w:rsidRPr="003143C7">
              <w:rPr>
                <w:sz w:val="20"/>
              </w:rPr>
              <w:t>1,21</w:t>
            </w:r>
          </w:p>
          <w:p w14:paraId="10D19716" w14:textId="669F69BC" w:rsidR="003F2C9D" w:rsidRPr="003143C7" w:rsidRDefault="003F2C9D" w:rsidP="007A6F55">
            <w:pPr>
              <w:pStyle w:val="Text"/>
              <w:keepNext/>
              <w:tabs>
                <w:tab w:val="left" w:pos="993"/>
              </w:tabs>
              <w:spacing w:before="0"/>
              <w:jc w:val="center"/>
              <w:rPr>
                <w:sz w:val="20"/>
              </w:rPr>
            </w:pPr>
            <w:r w:rsidRPr="003143C7">
              <w:rPr>
                <w:sz w:val="20"/>
              </w:rPr>
              <w:t>(0,94; 1,54)</w:t>
            </w:r>
          </w:p>
        </w:tc>
        <w:tc>
          <w:tcPr>
            <w:tcW w:w="3021" w:type="dxa"/>
            <w:vAlign w:val="center"/>
          </w:tcPr>
          <w:p w14:paraId="19500C81" w14:textId="3AC6390D" w:rsidR="003F2C9D" w:rsidRPr="003143C7" w:rsidRDefault="003F2C9D" w:rsidP="007A6F55">
            <w:pPr>
              <w:pStyle w:val="Text"/>
              <w:keepNext/>
              <w:tabs>
                <w:tab w:val="left" w:pos="993"/>
              </w:tabs>
              <w:spacing w:before="0"/>
              <w:jc w:val="center"/>
              <w:rPr>
                <w:sz w:val="20"/>
              </w:rPr>
            </w:pPr>
            <w:r w:rsidRPr="003143C7">
              <w:rPr>
                <w:sz w:val="20"/>
              </w:rPr>
              <w:t>1,72</w:t>
            </w:r>
          </w:p>
          <w:p w14:paraId="691DE769" w14:textId="34ED5326" w:rsidR="003F2C9D" w:rsidRPr="003143C7" w:rsidRDefault="003F2C9D" w:rsidP="007A6F55">
            <w:pPr>
              <w:pStyle w:val="Text"/>
              <w:keepNext/>
              <w:tabs>
                <w:tab w:val="left" w:pos="993"/>
              </w:tabs>
              <w:spacing w:before="0"/>
              <w:jc w:val="center"/>
              <w:rPr>
                <w:sz w:val="20"/>
              </w:rPr>
            </w:pPr>
            <w:r w:rsidRPr="003143C7">
              <w:rPr>
                <w:sz w:val="20"/>
              </w:rPr>
              <w:t>(1,35; 2,20)</w:t>
            </w:r>
          </w:p>
        </w:tc>
      </w:tr>
      <w:tr w:rsidR="003F2C9D" w:rsidRPr="003143C7" w14:paraId="5DFCCF30" w14:textId="77777777" w:rsidTr="00EA1ECD">
        <w:trPr>
          <w:cantSplit/>
        </w:trPr>
        <w:tc>
          <w:tcPr>
            <w:tcW w:w="1510" w:type="dxa"/>
            <w:vAlign w:val="center"/>
          </w:tcPr>
          <w:p w14:paraId="2C10832C" w14:textId="2DD93CAC" w:rsidR="003F2C9D" w:rsidRPr="003143C7" w:rsidRDefault="003F2C9D" w:rsidP="007A6F55">
            <w:pPr>
              <w:pStyle w:val="Text"/>
              <w:keepNext/>
              <w:tabs>
                <w:tab w:val="left" w:pos="993"/>
              </w:tabs>
              <w:spacing w:before="0"/>
              <w:jc w:val="left"/>
              <w:rPr>
                <w:sz w:val="20"/>
              </w:rPr>
            </w:pPr>
            <w:r w:rsidRPr="003143C7">
              <w:rPr>
                <w:sz w:val="20"/>
              </w:rPr>
              <w:t>Percentagem</w:t>
            </w:r>
          </w:p>
        </w:tc>
        <w:tc>
          <w:tcPr>
            <w:tcW w:w="1510" w:type="dxa"/>
            <w:vMerge w:val="restart"/>
          </w:tcPr>
          <w:p w14:paraId="1084F26C" w14:textId="3B950F7B" w:rsidR="003F2C9D" w:rsidRPr="003143C7" w:rsidRDefault="003F2C9D" w:rsidP="007A6F55">
            <w:pPr>
              <w:pStyle w:val="Text"/>
              <w:keepNext/>
              <w:tabs>
                <w:tab w:val="left" w:pos="993"/>
              </w:tabs>
              <w:spacing w:before="0"/>
              <w:jc w:val="left"/>
              <w:rPr>
                <w:sz w:val="20"/>
              </w:rPr>
            </w:pPr>
            <w:r w:rsidRPr="003143C7">
              <w:rPr>
                <w:sz w:val="20"/>
              </w:rPr>
              <w:t>Semana 12</w:t>
            </w:r>
          </w:p>
        </w:tc>
        <w:tc>
          <w:tcPr>
            <w:tcW w:w="3020" w:type="dxa"/>
            <w:vAlign w:val="center"/>
          </w:tcPr>
          <w:p w14:paraId="6DFB943B" w14:textId="09DBC488" w:rsidR="003F2C9D" w:rsidRPr="003143C7" w:rsidRDefault="003F2C9D" w:rsidP="007A6F55">
            <w:pPr>
              <w:pStyle w:val="Text"/>
              <w:keepNext/>
              <w:tabs>
                <w:tab w:val="left" w:pos="993"/>
              </w:tabs>
              <w:spacing w:before="0"/>
              <w:jc w:val="center"/>
              <w:rPr>
                <w:sz w:val="20"/>
              </w:rPr>
            </w:pPr>
            <w:r w:rsidRPr="003143C7">
              <w:rPr>
                <w:sz w:val="20"/>
              </w:rPr>
              <w:t xml:space="preserve">68% </w:t>
            </w:r>
            <w:r w:rsidRPr="003143C7">
              <w:rPr>
                <w:i/>
                <w:sz w:val="20"/>
              </w:rPr>
              <w:t xml:space="preserve">vs </w:t>
            </w:r>
            <w:r w:rsidRPr="003143C7">
              <w:rPr>
                <w:sz w:val="20"/>
              </w:rPr>
              <w:t>67%</w:t>
            </w:r>
          </w:p>
        </w:tc>
        <w:tc>
          <w:tcPr>
            <w:tcW w:w="3021" w:type="dxa"/>
            <w:vAlign w:val="center"/>
          </w:tcPr>
          <w:p w14:paraId="3181DCB5" w14:textId="394DBFAB" w:rsidR="003F2C9D" w:rsidRPr="003143C7" w:rsidRDefault="003F2C9D" w:rsidP="007A6F55">
            <w:pPr>
              <w:pStyle w:val="Text"/>
              <w:keepNext/>
              <w:tabs>
                <w:tab w:val="left" w:pos="993"/>
              </w:tabs>
              <w:spacing w:before="0"/>
              <w:jc w:val="center"/>
              <w:rPr>
                <w:sz w:val="20"/>
              </w:rPr>
            </w:pPr>
            <w:r w:rsidRPr="003143C7">
              <w:rPr>
                <w:sz w:val="20"/>
              </w:rPr>
              <w:t xml:space="preserve">68% </w:t>
            </w:r>
            <w:r w:rsidRPr="003143C7">
              <w:rPr>
                <w:i/>
                <w:sz w:val="20"/>
              </w:rPr>
              <w:t>vs</w:t>
            </w:r>
            <w:r w:rsidRPr="003143C7">
              <w:rPr>
                <w:sz w:val="20"/>
              </w:rPr>
              <w:t xml:space="preserve"> 61%</w:t>
            </w:r>
          </w:p>
        </w:tc>
      </w:tr>
      <w:tr w:rsidR="003F2C9D" w:rsidRPr="003143C7" w14:paraId="1339F2DF" w14:textId="77777777" w:rsidTr="00EA1ECD">
        <w:trPr>
          <w:cantSplit/>
        </w:trPr>
        <w:tc>
          <w:tcPr>
            <w:tcW w:w="1510" w:type="dxa"/>
            <w:vAlign w:val="center"/>
          </w:tcPr>
          <w:p w14:paraId="1E6B76DB" w14:textId="77777777" w:rsidR="003F2C9D" w:rsidRPr="003143C7" w:rsidRDefault="003F2C9D" w:rsidP="007A6F55">
            <w:pPr>
              <w:pStyle w:val="Text"/>
              <w:keepNext/>
              <w:tabs>
                <w:tab w:val="left" w:pos="993"/>
              </w:tabs>
              <w:spacing w:before="0"/>
              <w:jc w:val="left"/>
              <w:rPr>
                <w:sz w:val="20"/>
                <w:lang w:val="pt-PT"/>
              </w:rPr>
            </w:pPr>
            <w:r w:rsidRPr="003143C7">
              <w:rPr>
                <w:sz w:val="20"/>
                <w:lang w:val="pt-PT"/>
              </w:rPr>
              <w:t>Taxa de probabilidade</w:t>
            </w:r>
          </w:p>
          <w:p w14:paraId="46A5508F" w14:textId="1B03B559" w:rsidR="003F2C9D" w:rsidRPr="003143C7" w:rsidRDefault="003F2C9D" w:rsidP="007A6F55">
            <w:pPr>
              <w:pStyle w:val="Text"/>
              <w:keepNext/>
              <w:tabs>
                <w:tab w:val="left" w:pos="993"/>
              </w:tabs>
              <w:spacing w:before="0"/>
              <w:jc w:val="left"/>
              <w:rPr>
                <w:sz w:val="20"/>
                <w:lang w:val="pt-PT"/>
              </w:rPr>
            </w:pPr>
            <w:r w:rsidRPr="003143C7">
              <w:rPr>
                <w:sz w:val="20"/>
                <w:lang w:val="pt-PT"/>
              </w:rPr>
              <w:t>(IC 95%)</w:t>
            </w:r>
          </w:p>
        </w:tc>
        <w:tc>
          <w:tcPr>
            <w:tcW w:w="1510" w:type="dxa"/>
            <w:vMerge/>
          </w:tcPr>
          <w:p w14:paraId="4F105BE9" w14:textId="77777777" w:rsidR="003F2C9D" w:rsidRPr="003143C7" w:rsidRDefault="003F2C9D" w:rsidP="007A6F55">
            <w:pPr>
              <w:pStyle w:val="Text"/>
              <w:keepNext/>
              <w:tabs>
                <w:tab w:val="left" w:pos="993"/>
              </w:tabs>
              <w:spacing w:before="0"/>
              <w:jc w:val="left"/>
              <w:rPr>
                <w:sz w:val="20"/>
                <w:lang w:val="pt-PT"/>
              </w:rPr>
            </w:pPr>
          </w:p>
        </w:tc>
        <w:tc>
          <w:tcPr>
            <w:tcW w:w="3020" w:type="dxa"/>
            <w:vAlign w:val="center"/>
          </w:tcPr>
          <w:p w14:paraId="01493654" w14:textId="0529A86B" w:rsidR="003F2C9D" w:rsidRPr="003143C7" w:rsidRDefault="003F2C9D" w:rsidP="007A6F55">
            <w:pPr>
              <w:pStyle w:val="Text"/>
              <w:keepNext/>
              <w:tabs>
                <w:tab w:val="left" w:pos="993"/>
              </w:tabs>
              <w:spacing w:before="0"/>
              <w:jc w:val="center"/>
              <w:rPr>
                <w:sz w:val="20"/>
              </w:rPr>
            </w:pPr>
            <w:r w:rsidRPr="003143C7">
              <w:rPr>
                <w:sz w:val="20"/>
              </w:rPr>
              <w:t>1,11</w:t>
            </w:r>
          </w:p>
          <w:p w14:paraId="1D505C77" w14:textId="2B444884" w:rsidR="003F2C9D" w:rsidRPr="003143C7" w:rsidRDefault="003F2C9D" w:rsidP="007A6F55">
            <w:pPr>
              <w:pStyle w:val="Text"/>
              <w:keepNext/>
              <w:tabs>
                <w:tab w:val="left" w:pos="993"/>
              </w:tabs>
              <w:spacing w:before="0"/>
              <w:jc w:val="center"/>
              <w:rPr>
                <w:sz w:val="20"/>
              </w:rPr>
            </w:pPr>
            <w:r w:rsidRPr="003143C7">
              <w:rPr>
                <w:sz w:val="20"/>
              </w:rPr>
              <w:t>(0,86; 1,42)</w:t>
            </w:r>
          </w:p>
        </w:tc>
        <w:tc>
          <w:tcPr>
            <w:tcW w:w="3021" w:type="dxa"/>
            <w:vAlign w:val="center"/>
          </w:tcPr>
          <w:p w14:paraId="14F43424" w14:textId="3E1C8FB2" w:rsidR="003F2C9D" w:rsidRPr="003143C7" w:rsidRDefault="003F2C9D" w:rsidP="007A6F55">
            <w:pPr>
              <w:pStyle w:val="Text"/>
              <w:keepNext/>
              <w:tabs>
                <w:tab w:val="left" w:pos="993"/>
              </w:tabs>
              <w:spacing w:before="0"/>
              <w:jc w:val="center"/>
              <w:rPr>
                <w:sz w:val="20"/>
              </w:rPr>
            </w:pPr>
            <w:r w:rsidRPr="003143C7">
              <w:rPr>
                <w:sz w:val="20"/>
              </w:rPr>
              <w:t>1,35</w:t>
            </w:r>
          </w:p>
          <w:p w14:paraId="7ACC85E7" w14:textId="55476153" w:rsidR="003F2C9D" w:rsidRPr="003143C7" w:rsidRDefault="003F2C9D" w:rsidP="007A6F55">
            <w:pPr>
              <w:pStyle w:val="Text"/>
              <w:keepNext/>
              <w:tabs>
                <w:tab w:val="left" w:pos="993"/>
              </w:tabs>
              <w:spacing w:before="0"/>
              <w:jc w:val="center"/>
              <w:rPr>
                <w:sz w:val="20"/>
              </w:rPr>
            </w:pPr>
            <w:r w:rsidRPr="003143C7">
              <w:rPr>
                <w:sz w:val="20"/>
              </w:rPr>
              <w:t>(1,05; 1,73)</w:t>
            </w:r>
          </w:p>
        </w:tc>
      </w:tr>
      <w:tr w:rsidR="003F2C9D" w:rsidRPr="003143C7" w14:paraId="791FE241" w14:textId="77777777" w:rsidTr="00EA1ECD">
        <w:trPr>
          <w:cantSplit/>
        </w:trPr>
        <w:tc>
          <w:tcPr>
            <w:tcW w:w="1510" w:type="dxa"/>
            <w:vAlign w:val="center"/>
          </w:tcPr>
          <w:p w14:paraId="3127038B" w14:textId="2A1F050E" w:rsidR="003F2C9D" w:rsidRPr="003143C7" w:rsidRDefault="003F2C9D" w:rsidP="007A6F55">
            <w:pPr>
              <w:pStyle w:val="Text"/>
              <w:keepNext/>
              <w:tabs>
                <w:tab w:val="left" w:pos="993"/>
              </w:tabs>
              <w:spacing w:before="0"/>
              <w:jc w:val="left"/>
              <w:rPr>
                <w:sz w:val="20"/>
              </w:rPr>
            </w:pPr>
            <w:r w:rsidRPr="003143C7">
              <w:rPr>
                <w:sz w:val="20"/>
              </w:rPr>
              <w:t>Percentagem</w:t>
            </w:r>
          </w:p>
        </w:tc>
        <w:tc>
          <w:tcPr>
            <w:tcW w:w="1510" w:type="dxa"/>
            <w:vMerge w:val="restart"/>
          </w:tcPr>
          <w:p w14:paraId="40BFBD9E" w14:textId="3A2871F5" w:rsidR="003F2C9D" w:rsidRPr="003143C7" w:rsidRDefault="003F2C9D" w:rsidP="007A6F55">
            <w:pPr>
              <w:pStyle w:val="Text"/>
              <w:keepNext/>
              <w:tabs>
                <w:tab w:val="left" w:pos="993"/>
              </w:tabs>
              <w:spacing w:before="0"/>
              <w:jc w:val="left"/>
              <w:rPr>
                <w:sz w:val="20"/>
              </w:rPr>
            </w:pPr>
            <w:r w:rsidRPr="003143C7">
              <w:rPr>
                <w:sz w:val="20"/>
              </w:rPr>
              <w:t>Semana 26</w:t>
            </w:r>
          </w:p>
        </w:tc>
        <w:tc>
          <w:tcPr>
            <w:tcW w:w="3020" w:type="dxa"/>
            <w:vAlign w:val="center"/>
          </w:tcPr>
          <w:p w14:paraId="4BEC60A9" w14:textId="1269D5F8" w:rsidR="003F2C9D" w:rsidRPr="003143C7" w:rsidRDefault="003F2C9D" w:rsidP="007A6F55">
            <w:pPr>
              <w:pStyle w:val="Text"/>
              <w:keepNext/>
              <w:tabs>
                <w:tab w:val="left" w:pos="993"/>
              </w:tabs>
              <w:spacing w:before="0"/>
              <w:jc w:val="center"/>
              <w:rPr>
                <w:sz w:val="20"/>
              </w:rPr>
            </w:pPr>
            <w:r w:rsidRPr="003143C7">
              <w:rPr>
                <w:sz w:val="20"/>
              </w:rPr>
              <w:t xml:space="preserve">71% </w:t>
            </w:r>
            <w:r w:rsidRPr="003143C7">
              <w:rPr>
                <w:i/>
                <w:sz w:val="20"/>
              </w:rPr>
              <w:t>vs</w:t>
            </w:r>
            <w:r w:rsidRPr="003143C7">
              <w:rPr>
                <w:sz w:val="20"/>
              </w:rPr>
              <w:t xml:space="preserve"> 74%</w:t>
            </w:r>
          </w:p>
        </w:tc>
        <w:tc>
          <w:tcPr>
            <w:tcW w:w="3021" w:type="dxa"/>
            <w:vAlign w:val="center"/>
          </w:tcPr>
          <w:p w14:paraId="60535CE7" w14:textId="573B6229" w:rsidR="003F2C9D" w:rsidRPr="003143C7" w:rsidRDefault="003F2C9D" w:rsidP="007A6F55">
            <w:pPr>
              <w:pStyle w:val="Text"/>
              <w:keepNext/>
              <w:tabs>
                <w:tab w:val="left" w:pos="993"/>
              </w:tabs>
              <w:spacing w:before="0"/>
              <w:jc w:val="center"/>
              <w:rPr>
                <w:sz w:val="20"/>
              </w:rPr>
            </w:pPr>
            <w:r w:rsidRPr="003143C7">
              <w:rPr>
                <w:sz w:val="20"/>
              </w:rPr>
              <w:t xml:space="preserve">71% </w:t>
            </w:r>
            <w:r w:rsidRPr="003143C7">
              <w:rPr>
                <w:i/>
                <w:sz w:val="20"/>
              </w:rPr>
              <w:t>vs</w:t>
            </w:r>
            <w:r w:rsidRPr="003143C7">
              <w:rPr>
                <w:sz w:val="20"/>
              </w:rPr>
              <w:t xml:space="preserve"> 67%</w:t>
            </w:r>
          </w:p>
        </w:tc>
      </w:tr>
      <w:tr w:rsidR="003F2C9D" w:rsidRPr="003143C7" w14:paraId="110614A1" w14:textId="77777777" w:rsidTr="00EA1ECD">
        <w:trPr>
          <w:cantSplit/>
        </w:trPr>
        <w:tc>
          <w:tcPr>
            <w:tcW w:w="1510" w:type="dxa"/>
          </w:tcPr>
          <w:p w14:paraId="7785A52F" w14:textId="77777777" w:rsidR="003F2C9D" w:rsidRPr="003143C7" w:rsidRDefault="003F2C9D" w:rsidP="007A6F55">
            <w:pPr>
              <w:pStyle w:val="Text"/>
              <w:keepNext/>
              <w:tabs>
                <w:tab w:val="left" w:pos="993"/>
              </w:tabs>
              <w:spacing w:before="0"/>
              <w:jc w:val="left"/>
              <w:rPr>
                <w:sz w:val="20"/>
                <w:lang w:val="pt-PT"/>
              </w:rPr>
            </w:pPr>
            <w:r w:rsidRPr="003143C7">
              <w:rPr>
                <w:sz w:val="20"/>
                <w:lang w:val="pt-PT"/>
              </w:rPr>
              <w:t>Taxa de probabilidade</w:t>
            </w:r>
          </w:p>
          <w:p w14:paraId="7F389D68" w14:textId="3E04ABB6" w:rsidR="003F2C9D" w:rsidRPr="003143C7" w:rsidRDefault="003F2C9D" w:rsidP="007A6F55">
            <w:pPr>
              <w:pStyle w:val="Text"/>
              <w:keepNext/>
              <w:tabs>
                <w:tab w:val="left" w:pos="993"/>
              </w:tabs>
              <w:spacing w:before="0"/>
              <w:jc w:val="left"/>
              <w:rPr>
                <w:sz w:val="20"/>
                <w:lang w:val="pt-PT"/>
              </w:rPr>
            </w:pPr>
            <w:r w:rsidRPr="003143C7">
              <w:rPr>
                <w:sz w:val="20"/>
                <w:lang w:val="pt-PT"/>
              </w:rPr>
              <w:t>(IC 95%)</w:t>
            </w:r>
          </w:p>
        </w:tc>
        <w:tc>
          <w:tcPr>
            <w:tcW w:w="1510" w:type="dxa"/>
            <w:vMerge/>
          </w:tcPr>
          <w:p w14:paraId="39FB9B50" w14:textId="77777777" w:rsidR="003F2C9D" w:rsidRPr="003143C7" w:rsidRDefault="003F2C9D" w:rsidP="007A6F55">
            <w:pPr>
              <w:pStyle w:val="Text"/>
              <w:keepNext/>
              <w:tabs>
                <w:tab w:val="left" w:pos="993"/>
              </w:tabs>
              <w:spacing w:before="0"/>
              <w:jc w:val="left"/>
              <w:rPr>
                <w:sz w:val="20"/>
                <w:lang w:val="pt-PT"/>
              </w:rPr>
            </w:pPr>
          </w:p>
        </w:tc>
        <w:tc>
          <w:tcPr>
            <w:tcW w:w="3020" w:type="dxa"/>
          </w:tcPr>
          <w:p w14:paraId="1D083F23" w14:textId="241BB9D1" w:rsidR="003F2C9D" w:rsidRPr="003143C7" w:rsidRDefault="003F2C9D" w:rsidP="007A6F55">
            <w:pPr>
              <w:pStyle w:val="Text"/>
              <w:keepNext/>
              <w:tabs>
                <w:tab w:val="left" w:pos="993"/>
              </w:tabs>
              <w:spacing w:before="0"/>
              <w:jc w:val="center"/>
              <w:rPr>
                <w:sz w:val="20"/>
              </w:rPr>
            </w:pPr>
            <w:r w:rsidRPr="003143C7">
              <w:rPr>
                <w:sz w:val="20"/>
              </w:rPr>
              <w:t>0,92</w:t>
            </w:r>
          </w:p>
          <w:p w14:paraId="0F53E7D6" w14:textId="4C65B66A" w:rsidR="003F2C9D" w:rsidRPr="003143C7" w:rsidRDefault="003F2C9D" w:rsidP="007A6F55">
            <w:pPr>
              <w:pStyle w:val="Text"/>
              <w:keepNext/>
              <w:tabs>
                <w:tab w:val="left" w:pos="993"/>
              </w:tabs>
              <w:spacing w:before="0"/>
              <w:jc w:val="center"/>
              <w:rPr>
                <w:sz w:val="20"/>
              </w:rPr>
            </w:pPr>
            <w:r w:rsidRPr="003143C7">
              <w:rPr>
                <w:sz w:val="20"/>
              </w:rPr>
              <w:t>(0,70; 1,20)</w:t>
            </w:r>
          </w:p>
        </w:tc>
        <w:tc>
          <w:tcPr>
            <w:tcW w:w="3021" w:type="dxa"/>
          </w:tcPr>
          <w:p w14:paraId="0A919EA9" w14:textId="12E5CD4B" w:rsidR="003F2C9D" w:rsidRPr="003143C7" w:rsidRDefault="003F2C9D" w:rsidP="007A6F55">
            <w:pPr>
              <w:pStyle w:val="Text"/>
              <w:keepNext/>
              <w:tabs>
                <w:tab w:val="left" w:pos="993"/>
              </w:tabs>
              <w:spacing w:before="0"/>
              <w:jc w:val="center"/>
              <w:rPr>
                <w:sz w:val="20"/>
              </w:rPr>
            </w:pPr>
            <w:r w:rsidRPr="003143C7">
              <w:rPr>
                <w:sz w:val="20"/>
              </w:rPr>
              <w:t>1,21</w:t>
            </w:r>
          </w:p>
          <w:p w14:paraId="7307E5C1" w14:textId="4FF07B0E" w:rsidR="003F2C9D" w:rsidRPr="003143C7" w:rsidRDefault="003F2C9D" w:rsidP="007A6F55">
            <w:pPr>
              <w:pStyle w:val="Text"/>
              <w:keepNext/>
              <w:tabs>
                <w:tab w:val="left" w:pos="993"/>
              </w:tabs>
              <w:spacing w:before="0"/>
              <w:jc w:val="center"/>
              <w:rPr>
                <w:sz w:val="20"/>
              </w:rPr>
            </w:pPr>
            <w:r w:rsidRPr="003143C7">
              <w:rPr>
                <w:sz w:val="20"/>
              </w:rPr>
              <w:t>(0,93; 1,57)</w:t>
            </w:r>
          </w:p>
        </w:tc>
      </w:tr>
      <w:tr w:rsidR="003F2C9D" w:rsidRPr="003143C7" w14:paraId="3BF6F920" w14:textId="77777777" w:rsidTr="00EA1ECD">
        <w:trPr>
          <w:cantSplit/>
        </w:trPr>
        <w:tc>
          <w:tcPr>
            <w:tcW w:w="1510" w:type="dxa"/>
          </w:tcPr>
          <w:p w14:paraId="31520D2D" w14:textId="15E466E4" w:rsidR="003F2C9D" w:rsidRPr="003143C7" w:rsidRDefault="003F2C9D" w:rsidP="007A6F55">
            <w:pPr>
              <w:pStyle w:val="Text"/>
              <w:keepNext/>
              <w:tabs>
                <w:tab w:val="left" w:pos="993"/>
              </w:tabs>
              <w:spacing w:before="0"/>
              <w:jc w:val="left"/>
              <w:rPr>
                <w:sz w:val="20"/>
              </w:rPr>
            </w:pPr>
            <w:r w:rsidRPr="003143C7">
              <w:rPr>
                <w:sz w:val="20"/>
              </w:rPr>
              <w:t>Percentagem</w:t>
            </w:r>
          </w:p>
        </w:tc>
        <w:tc>
          <w:tcPr>
            <w:tcW w:w="1510" w:type="dxa"/>
            <w:vMerge w:val="restart"/>
          </w:tcPr>
          <w:p w14:paraId="33D04307" w14:textId="1B0DFBCC" w:rsidR="003F2C9D" w:rsidRPr="003143C7" w:rsidRDefault="003F2C9D" w:rsidP="007A6F55">
            <w:pPr>
              <w:pStyle w:val="Text"/>
              <w:keepNext/>
              <w:tabs>
                <w:tab w:val="left" w:pos="993"/>
              </w:tabs>
              <w:spacing w:before="0"/>
              <w:jc w:val="left"/>
              <w:rPr>
                <w:sz w:val="20"/>
              </w:rPr>
            </w:pPr>
            <w:r w:rsidRPr="003143C7">
              <w:rPr>
                <w:sz w:val="20"/>
              </w:rPr>
              <w:t>Semana 52</w:t>
            </w:r>
          </w:p>
        </w:tc>
        <w:tc>
          <w:tcPr>
            <w:tcW w:w="3020" w:type="dxa"/>
          </w:tcPr>
          <w:p w14:paraId="69288E39" w14:textId="2726E1C3" w:rsidR="003F2C9D" w:rsidRPr="003143C7" w:rsidRDefault="003F2C9D" w:rsidP="007A6F55">
            <w:pPr>
              <w:pStyle w:val="Text"/>
              <w:keepNext/>
              <w:tabs>
                <w:tab w:val="left" w:pos="993"/>
              </w:tabs>
              <w:spacing w:before="0"/>
              <w:jc w:val="center"/>
              <w:rPr>
                <w:sz w:val="20"/>
              </w:rPr>
            </w:pPr>
            <w:r w:rsidRPr="003143C7">
              <w:rPr>
                <w:sz w:val="20"/>
              </w:rPr>
              <w:t xml:space="preserve">79% </w:t>
            </w:r>
            <w:r w:rsidRPr="003143C7">
              <w:rPr>
                <w:i/>
                <w:sz w:val="20"/>
              </w:rPr>
              <w:t>vs</w:t>
            </w:r>
            <w:r w:rsidRPr="003143C7">
              <w:rPr>
                <w:sz w:val="20"/>
              </w:rPr>
              <w:t xml:space="preserve"> 78%</w:t>
            </w:r>
          </w:p>
        </w:tc>
        <w:tc>
          <w:tcPr>
            <w:tcW w:w="3021" w:type="dxa"/>
          </w:tcPr>
          <w:p w14:paraId="1751E626" w14:textId="5146FBD7" w:rsidR="003F2C9D" w:rsidRPr="003143C7" w:rsidRDefault="003F2C9D" w:rsidP="007A6F55">
            <w:pPr>
              <w:pStyle w:val="Text"/>
              <w:keepNext/>
              <w:tabs>
                <w:tab w:val="left" w:pos="993"/>
              </w:tabs>
              <w:spacing w:before="0"/>
              <w:jc w:val="center"/>
              <w:rPr>
                <w:sz w:val="20"/>
              </w:rPr>
            </w:pPr>
            <w:r w:rsidRPr="003143C7">
              <w:rPr>
                <w:sz w:val="20"/>
              </w:rPr>
              <w:t xml:space="preserve">79% </w:t>
            </w:r>
            <w:r w:rsidRPr="003143C7">
              <w:rPr>
                <w:i/>
                <w:sz w:val="20"/>
              </w:rPr>
              <w:t>vs</w:t>
            </w:r>
            <w:r w:rsidRPr="003143C7">
              <w:rPr>
                <w:sz w:val="20"/>
              </w:rPr>
              <w:t xml:space="preserve"> 73%</w:t>
            </w:r>
          </w:p>
        </w:tc>
      </w:tr>
      <w:tr w:rsidR="003F2C9D" w:rsidRPr="003143C7" w14:paraId="050C0A65" w14:textId="77777777" w:rsidTr="00EA1ECD">
        <w:trPr>
          <w:cantSplit/>
        </w:trPr>
        <w:tc>
          <w:tcPr>
            <w:tcW w:w="1510" w:type="dxa"/>
          </w:tcPr>
          <w:p w14:paraId="518D0F10" w14:textId="77777777" w:rsidR="003F2C9D" w:rsidRPr="003143C7" w:rsidRDefault="003F2C9D" w:rsidP="007A6F55">
            <w:pPr>
              <w:pStyle w:val="Text"/>
              <w:tabs>
                <w:tab w:val="left" w:pos="993"/>
              </w:tabs>
              <w:spacing w:before="0"/>
              <w:jc w:val="left"/>
              <w:rPr>
                <w:sz w:val="20"/>
                <w:lang w:val="pt-PT"/>
              </w:rPr>
            </w:pPr>
            <w:r w:rsidRPr="003143C7">
              <w:rPr>
                <w:sz w:val="20"/>
                <w:lang w:val="pt-PT"/>
              </w:rPr>
              <w:t>Taxa de probabilidade</w:t>
            </w:r>
          </w:p>
          <w:p w14:paraId="0CC018BE" w14:textId="2D2B86FF" w:rsidR="003F2C9D" w:rsidRPr="003143C7" w:rsidRDefault="003F2C9D" w:rsidP="007A6F55">
            <w:pPr>
              <w:pStyle w:val="Text"/>
              <w:tabs>
                <w:tab w:val="left" w:pos="993"/>
              </w:tabs>
              <w:spacing w:before="0"/>
              <w:jc w:val="left"/>
              <w:rPr>
                <w:sz w:val="20"/>
                <w:lang w:val="pt-PT"/>
              </w:rPr>
            </w:pPr>
            <w:r w:rsidRPr="003143C7">
              <w:rPr>
                <w:sz w:val="20"/>
                <w:lang w:val="pt-PT"/>
              </w:rPr>
              <w:t>(IC 95%)</w:t>
            </w:r>
          </w:p>
        </w:tc>
        <w:tc>
          <w:tcPr>
            <w:tcW w:w="1510" w:type="dxa"/>
            <w:vMerge/>
          </w:tcPr>
          <w:p w14:paraId="4081FBE1" w14:textId="77777777" w:rsidR="003F2C9D" w:rsidRPr="003143C7" w:rsidRDefault="003F2C9D" w:rsidP="007A6F55">
            <w:pPr>
              <w:pStyle w:val="Text"/>
              <w:tabs>
                <w:tab w:val="left" w:pos="993"/>
              </w:tabs>
              <w:spacing w:before="0"/>
              <w:jc w:val="left"/>
              <w:rPr>
                <w:sz w:val="20"/>
                <w:lang w:val="pt-PT"/>
              </w:rPr>
            </w:pPr>
          </w:p>
        </w:tc>
        <w:tc>
          <w:tcPr>
            <w:tcW w:w="3020" w:type="dxa"/>
          </w:tcPr>
          <w:p w14:paraId="02097CBD" w14:textId="174A2FE9" w:rsidR="003F2C9D" w:rsidRPr="003143C7" w:rsidRDefault="003F2C9D" w:rsidP="007A6F55">
            <w:pPr>
              <w:pStyle w:val="Text"/>
              <w:tabs>
                <w:tab w:val="left" w:pos="993"/>
              </w:tabs>
              <w:spacing w:before="0"/>
              <w:jc w:val="center"/>
              <w:rPr>
                <w:sz w:val="20"/>
              </w:rPr>
            </w:pPr>
            <w:r w:rsidRPr="003143C7">
              <w:rPr>
                <w:sz w:val="20"/>
              </w:rPr>
              <w:t>1,10</w:t>
            </w:r>
          </w:p>
          <w:p w14:paraId="42D48343" w14:textId="7E3236E4" w:rsidR="003F2C9D" w:rsidRPr="003143C7" w:rsidRDefault="003F2C9D" w:rsidP="007A6F55">
            <w:pPr>
              <w:pStyle w:val="Text"/>
              <w:tabs>
                <w:tab w:val="left" w:pos="993"/>
              </w:tabs>
              <w:spacing w:before="0"/>
              <w:jc w:val="center"/>
              <w:rPr>
                <w:sz w:val="20"/>
              </w:rPr>
            </w:pPr>
            <w:r w:rsidRPr="003143C7">
              <w:rPr>
                <w:sz w:val="20"/>
              </w:rPr>
              <w:t>(0,83; 1,47)</w:t>
            </w:r>
          </w:p>
        </w:tc>
        <w:tc>
          <w:tcPr>
            <w:tcW w:w="3021" w:type="dxa"/>
          </w:tcPr>
          <w:p w14:paraId="378D7C02" w14:textId="3B52554E" w:rsidR="003F2C9D" w:rsidRPr="003143C7" w:rsidRDefault="003F2C9D" w:rsidP="007A6F55">
            <w:pPr>
              <w:pStyle w:val="Text"/>
              <w:tabs>
                <w:tab w:val="left" w:pos="993"/>
              </w:tabs>
              <w:spacing w:before="0"/>
              <w:jc w:val="center"/>
              <w:rPr>
                <w:sz w:val="20"/>
              </w:rPr>
            </w:pPr>
            <w:r w:rsidRPr="003143C7">
              <w:rPr>
                <w:sz w:val="20"/>
              </w:rPr>
              <w:t>1,41</w:t>
            </w:r>
          </w:p>
          <w:p w14:paraId="7155D652" w14:textId="2370A0C7" w:rsidR="003F2C9D" w:rsidRPr="003143C7" w:rsidRDefault="003F2C9D" w:rsidP="007A6F55">
            <w:pPr>
              <w:pStyle w:val="Text"/>
              <w:tabs>
                <w:tab w:val="left" w:pos="993"/>
              </w:tabs>
              <w:spacing w:before="0"/>
              <w:jc w:val="center"/>
              <w:rPr>
                <w:sz w:val="20"/>
              </w:rPr>
            </w:pPr>
            <w:r w:rsidRPr="003143C7">
              <w:rPr>
                <w:sz w:val="20"/>
              </w:rPr>
              <w:t>(1,06; 1,86)</w:t>
            </w:r>
          </w:p>
        </w:tc>
      </w:tr>
      <w:tr w:rsidR="00D90931" w:rsidRPr="00AA2E16" w14:paraId="2460B22B" w14:textId="77777777" w:rsidTr="001725D9">
        <w:trPr>
          <w:cantSplit/>
        </w:trPr>
        <w:tc>
          <w:tcPr>
            <w:tcW w:w="9061" w:type="dxa"/>
            <w:gridSpan w:val="4"/>
          </w:tcPr>
          <w:p w14:paraId="32B35215" w14:textId="724AEBD2" w:rsidR="00D90931" w:rsidRPr="003143C7" w:rsidRDefault="00912D3E" w:rsidP="007A6F55">
            <w:pPr>
              <w:pStyle w:val="Text"/>
              <w:keepNext/>
              <w:tabs>
                <w:tab w:val="left" w:pos="993"/>
              </w:tabs>
              <w:spacing w:before="0"/>
              <w:jc w:val="left"/>
              <w:rPr>
                <w:b/>
                <w:sz w:val="20"/>
                <w:lang w:val="pt-PT"/>
              </w:rPr>
            </w:pPr>
            <w:r w:rsidRPr="003143C7">
              <w:rPr>
                <w:b/>
                <w:sz w:val="20"/>
                <w:lang w:val="pt-PT"/>
              </w:rPr>
              <w:lastRenderedPageBreak/>
              <w:t>Taxa anualizada de excerbações da asma</w:t>
            </w:r>
          </w:p>
        </w:tc>
      </w:tr>
      <w:tr w:rsidR="00D90931" w:rsidRPr="003143C7" w14:paraId="7801A929" w14:textId="77777777" w:rsidTr="001725D9">
        <w:trPr>
          <w:cantSplit/>
        </w:trPr>
        <w:tc>
          <w:tcPr>
            <w:tcW w:w="9061" w:type="dxa"/>
            <w:gridSpan w:val="4"/>
          </w:tcPr>
          <w:p w14:paraId="221AC4EE" w14:textId="32B7A8D4" w:rsidR="00D90931" w:rsidRPr="003143C7" w:rsidRDefault="00912D3E" w:rsidP="007A6F55">
            <w:pPr>
              <w:pStyle w:val="Text"/>
              <w:keepNext/>
              <w:tabs>
                <w:tab w:val="left" w:pos="993"/>
              </w:tabs>
              <w:spacing w:before="0"/>
              <w:jc w:val="left"/>
              <w:rPr>
                <w:i/>
                <w:sz w:val="20"/>
              </w:rPr>
            </w:pPr>
            <w:r w:rsidRPr="003143C7">
              <w:rPr>
                <w:i/>
                <w:sz w:val="20"/>
              </w:rPr>
              <w:t>Exacerbações moderadas ou graves</w:t>
            </w:r>
          </w:p>
        </w:tc>
      </w:tr>
      <w:tr w:rsidR="003F2C9D" w:rsidRPr="003143C7" w14:paraId="5E462746" w14:textId="77777777" w:rsidTr="00EA1ECD">
        <w:trPr>
          <w:cantSplit/>
        </w:trPr>
        <w:tc>
          <w:tcPr>
            <w:tcW w:w="1510" w:type="dxa"/>
          </w:tcPr>
          <w:p w14:paraId="72C38DC4" w14:textId="3F6F4096" w:rsidR="003F2C9D" w:rsidRPr="003143C7" w:rsidRDefault="003F2C9D" w:rsidP="007A6F55">
            <w:pPr>
              <w:pStyle w:val="Text"/>
              <w:keepNext/>
              <w:tabs>
                <w:tab w:val="left" w:pos="993"/>
              </w:tabs>
              <w:spacing w:before="0"/>
              <w:jc w:val="left"/>
              <w:rPr>
                <w:sz w:val="20"/>
              </w:rPr>
            </w:pPr>
            <w:r w:rsidRPr="003143C7">
              <w:rPr>
                <w:sz w:val="20"/>
              </w:rPr>
              <w:t>TA</w:t>
            </w:r>
          </w:p>
        </w:tc>
        <w:tc>
          <w:tcPr>
            <w:tcW w:w="1510" w:type="dxa"/>
          </w:tcPr>
          <w:p w14:paraId="53228C6B" w14:textId="471425EF" w:rsidR="003F2C9D" w:rsidRPr="003143C7" w:rsidRDefault="003F2C9D" w:rsidP="007A6F55">
            <w:pPr>
              <w:pStyle w:val="Text"/>
              <w:keepNext/>
              <w:tabs>
                <w:tab w:val="left" w:pos="993"/>
              </w:tabs>
              <w:spacing w:before="0"/>
              <w:jc w:val="left"/>
              <w:rPr>
                <w:sz w:val="20"/>
              </w:rPr>
            </w:pPr>
            <w:r w:rsidRPr="003143C7">
              <w:rPr>
                <w:sz w:val="20"/>
              </w:rPr>
              <w:t>Semana 52</w:t>
            </w:r>
          </w:p>
        </w:tc>
        <w:tc>
          <w:tcPr>
            <w:tcW w:w="3020" w:type="dxa"/>
          </w:tcPr>
          <w:p w14:paraId="781BAFE4" w14:textId="3B4BFB85" w:rsidR="003F2C9D" w:rsidRPr="003143C7" w:rsidRDefault="003F2C9D" w:rsidP="007A6F55">
            <w:pPr>
              <w:pStyle w:val="Text"/>
              <w:keepNext/>
              <w:tabs>
                <w:tab w:val="left" w:pos="993"/>
              </w:tabs>
              <w:spacing w:before="0"/>
              <w:jc w:val="center"/>
              <w:rPr>
                <w:sz w:val="20"/>
              </w:rPr>
            </w:pPr>
            <w:r w:rsidRPr="003143C7">
              <w:rPr>
                <w:sz w:val="20"/>
              </w:rPr>
              <w:t xml:space="preserve">0,46 </w:t>
            </w:r>
            <w:r w:rsidRPr="003143C7">
              <w:rPr>
                <w:i/>
                <w:sz w:val="20"/>
              </w:rPr>
              <w:t>vs</w:t>
            </w:r>
            <w:r w:rsidRPr="003143C7">
              <w:rPr>
                <w:sz w:val="20"/>
              </w:rPr>
              <w:t xml:space="preserve"> 0,54</w:t>
            </w:r>
          </w:p>
        </w:tc>
        <w:tc>
          <w:tcPr>
            <w:tcW w:w="3021" w:type="dxa"/>
          </w:tcPr>
          <w:p w14:paraId="4AB00895" w14:textId="43C33BBD" w:rsidR="003F2C9D" w:rsidRPr="003143C7" w:rsidRDefault="003F2C9D" w:rsidP="007A6F55">
            <w:pPr>
              <w:pStyle w:val="Text"/>
              <w:keepNext/>
              <w:tabs>
                <w:tab w:val="left" w:pos="993"/>
              </w:tabs>
              <w:spacing w:before="0"/>
              <w:jc w:val="center"/>
              <w:rPr>
                <w:sz w:val="20"/>
              </w:rPr>
            </w:pPr>
            <w:r w:rsidRPr="003143C7">
              <w:rPr>
                <w:sz w:val="20"/>
              </w:rPr>
              <w:t xml:space="preserve">0,46 </w:t>
            </w:r>
            <w:r w:rsidRPr="003143C7">
              <w:rPr>
                <w:i/>
                <w:sz w:val="20"/>
              </w:rPr>
              <w:t>vs</w:t>
            </w:r>
            <w:r w:rsidRPr="003143C7">
              <w:rPr>
                <w:sz w:val="20"/>
              </w:rPr>
              <w:t xml:space="preserve"> 0,72</w:t>
            </w:r>
          </w:p>
        </w:tc>
      </w:tr>
      <w:tr w:rsidR="003F2C9D" w:rsidRPr="003143C7" w14:paraId="1C5AA9C0" w14:textId="77777777" w:rsidTr="00EA1ECD">
        <w:trPr>
          <w:cantSplit/>
        </w:trPr>
        <w:tc>
          <w:tcPr>
            <w:tcW w:w="1510" w:type="dxa"/>
          </w:tcPr>
          <w:p w14:paraId="48DC82DB" w14:textId="2A0DA065" w:rsidR="003F2C9D" w:rsidRPr="003143C7" w:rsidRDefault="003F2C9D" w:rsidP="007A6F55">
            <w:pPr>
              <w:pStyle w:val="Text"/>
              <w:keepNext/>
              <w:tabs>
                <w:tab w:val="left" w:pos="993"/>
              </w:tabs>
              <w:spacing w:before="0"/>
              <w:jc w:val="left"/>
              <w:rPr>
                <w:sz w:val="20"/>
              </w:rPr>
            </w:pPr>
            <w:r w:rsidRPr="003143C7">
              <w:rPr>
                <w:sz w:val="20"/>
              </w:rPr>
              <w:t>RT</w:t>
            </w:r>
          </w:p>
          <w:p w14:paraId="57886FB0" w14:textId="1E7E87BA" w:rsidR="003F2C9D" w:rsidRPr="003143C7" w:rsidRDefault="003F2C9D" w:rsidP="007A6F55">
            <w:pPr>
              <w:pStyle w:val="Text"/>
              <w:keepNext/>
              <w:tabs>
                <w:tab w:val="left" w:pos="993"/>
              </w:tabs>
              <w:spacing w:before="0"/>
              <w:jc w:val="left"/>
              <w:rPr>
                <w:sz w:val="20"/>
              </w:rPr>
            </w:pPr>
            <w:r w:rsidRPr="003143C7">
              <w:rPr>
                <w:sz w:val="20"/>
              </w:rPr>
              <w:t>(IC 95%)</w:t>
            </w:r>
          </w:p>
        </w:tc>
        <w:tc>
          <w:tcPr>
            <w:tcW w:w="1510" w:type="dxa"/>
          </w:tcPr>
          <w:p w14:paraId="28319D30" w14:textId="73715DF3" w:rsidR="003F2C9D" w:rsidRPr="003143C7" w:rsidRDefault="003F2C9D" w:rsidP="007A6F55">
            <w:pPr>
              <w:pStyle w:val="Text"/>
              <w:keepNext/>
              <w:tabs>
                <w:tab w:val="left" w:pos="993"/>
              </w:tabs>
              <w:spacing w:before="0"/>
              <w:jc w:val="left"/>
              <w:rPr>
                <w:sz w:val="20"/>
              </w:rPr>
            </w:pPr>
            <w:r w:rsidRPr="003143C7">
              <w:rPr>
                <w:sz w:val="20"/>
              </w:rPr>
              <w:t>Semana 52</w:t>
            </w:r>
          </w:p>
        </w:tc>
        <w:tc>
          <w:tcPr>
            <w:tcW w:w="3020" w:type="dxa"/>
          </w:tcPr>
          <w:p w14:paraId="24B264E8" w14:textId="48D50AD6" w:rsidR="003F2C9D" w:rsidRPr="003143C7" w:rsidRDefault="003F2C9D" w:rsidP="007A6F55">
            <w:pPr>
              <w:pStyle w:val="Text"/>
              <w:keepNext/>
              <w:tabs>
                <w:tab w:val="left" w:pos="993"/>
              </w:tabs>
              <w:spacing w:before="0"/>
              <w:jc w:val="center"/>
              <w:rPr>
                <w:sz w:val="20"/>
              </w:rPr>
            </w:pPr>
            <w:r w:rsidRPr="003143C7">
              <w:rPr>
                <w:sz w:val="20"/>
              </w:rPr>
              <w:t>0,85</w:t>
            </w:r>
          </w:p>
          <w:p w14:paraId="3B60962D" w14:textId="03F142F0" w:rsidR="003F2C9D" w:rsidRPr="003143C7" w:rsidRDefault="003F2C9D" w:rsidP="007A6F55">
            <w:pPr>
              <w:pStyle w:val="Text"/>
              <w:keepNext/>
              <w:tabs>
                <w:tab w:val="left" w:pos="993"/>
              </w:tabs>
              <w:spacing w:before="0"/>
              <w:jc w:val="center"/>
              <w:rPr>
                <w:sz w:val="20"/>
              </w:rPr>
            </w:pPr>
            <w:r w:rsidRPr="003143C7">
              <w:rPr>
                <w:sz w:val="20"/>
              </w:rPr>
              <w:t>(0,68; 1,04)</w:t>
            </w:r>
          </w:p>
        </w:tc>
        <w:tc>
          <w:tcPr>
            <w:tcW w:w="3021" w:type="dxa"/>
          </w:tcPr>
          <w:p w14:paraId="4579D5C3" w14:textId="32783B59" w:rsidR="003F2C9D" w:rsidRPr="003143C7" w:rsidRDefault="003F2C9D" w:rsidP="007A6F55">
            <w:pPr>
              <w:pStyle w:val="Text"/>
              <w:keepNext/>
              <w:tabs>
                <w:tab w:val="left" w:pos="993"/>
              </w:tabs>
              <w:spacing w:before="0"/>
              <w:jc w:val="center"/>
              <w:rPr>
                <w:sz w:val="20"/>
              </w:rPr>
            </w:pPr>
            <w:r w:rsidRPr="003143C7">
              <w:rPr>
                <w:sz w:val="20"/>
              </w:rPr>
              <w:t>0,64</w:t>
            </w:r>
          </w:p>
          <w:p w14:paraId="30648BF9" w14:textId="2DFD1223" w:rsidR="003F2C9D" w:rsidRPr="003143C7" w:rsidRDefault="003F2C9D" w:rsidP="007A6F55">
            <w:pPr>
              <w:pStyle w:val="Text"/>
              <w:keepNext/>
              <w:tabs>
                <w:tab w:val="left" w:pos="993"/>
              </w:tabs>
              <w:spacing w:before="0"/>
              <w:jc w:val="center"/>
              <w:rPr>
                <w:sz w:val="20"/>
              </w:rPr>
            </w:pPr>
            <w:r w:rsidRPr="003143C7">
              <w:rPr>
                <w:sz w:val="20"/>
              </w:rPr>
              <w:t>(0,52; 0,78)</w:t>
            </w:r>
          </w:p>
        </w:tc>
      </w:tr>
      <w:tr w:rsidR="001272FC" w:rsidRPr="003143C7" w14:paraId="3BFC922E" w14:textId="77777777" w:rsidTr="001725D9">
        <w:trPr>
          <w:cantSplit/>
        </w:trPr>
        <w:tc>
          <w:tcPr>
            <w:tcW w:w="9061" w:type="dxa"/>
            <w:gridSpan w:val="4"/>
          </w:tcPr>
          <w:p w14:paraId="0133D199" w14:textId="4B349916" w:rsidR="001272FC" w:rsidRPr="003143C7" w:rsidRDefault="00912D3E" w:rsidP="007A6F55">
            <w:pPr>
              <w:pStyle w:val="Text"/>
              <w:keepNext/>
              <w:tabs>
                <w:tab w:val="left" w:pos="993"/>
              </w:tabs>
              <w:spacing w:before="0"/>
              <w:jc w:val="left"/>
              <w:rPr>
                <w:i/>
                <w:sz w:val="20"/>
              </w:rPr>
            </w:pPr>
            <w:r w:rsidRPr="003143C7">
              <w:rPr>
                <w:i/>
                <w:sz w:val="20"/>
              </w:rPr>
              <w:t>Exacerbações graves</w:t>
            </w:r>
          </w:p>
        </w:tc>
      </w:tr>
      <w:tr w:rsidR="003F2C9D" w:rsidRPr="003143C7" w14:paraId="097A9919" w14:textId="77777777" w:rsidTr="00EA1ECD">
        <w:trPr>
          <w:cantSplit/>
        </w:trPr>
        <w:tc>
          <w:tcPr>
            <w:tcW w:w="1510" w:type="dxa"/>
          </w:tcPr>
          <w:p w14:paraId="6380C002" w14:textId="7A30C172" w:rsidR="003F2C9D" w:rsidRPr="003143C7" w:rsidRDefault="003F2C9D" w:rsidP="007A6F55">
            <w:pPr>
              <w:pStyle w:val="Text"/>
              <w:keepNext/>
              <w:tabs>
                <w:tab w:val="left" w:pos="993"/>
              </w:tabs>
              <w:spacing w:before="0"/>
              <w:jc w:val="left"/>
              <w:rPr>
                <w:sz w:val="20"/>
              </w:rPr>
            </w:pPr>
            <w:r w:rsidRPr="003143C7">
              <w:rPr>
                <w:sz w:val="20"/>
              </w:rPr>
              <w:t>TA</w:t>
            </w:r>
          </w:p>
        </w:tc>
        <w:tc>
          <w:tcPr>
            <w:tcW w:w="1510" w:type="dxa"/>
          </w:tcPr>
          <w:p w14:paraId="5D52F51A" w14:textId="2577C6A9" w:rsidR="003F2C9D" w:rsidRPr="003143C7" w:rsidRDefault="003F2C9D" w:rsidP="007A6F55">
            <w:pPr>
              <w:pStyle w:val="Text"/>
              <w:keepNext/>
              <w:tabs>
                <w:tab w:val="left" w:pos="993"/>
              </w:tabs>
              <w:spacing w:before="0"/>
              <w:jc w:val="left"/>
              <w:rPr>
                <w:sz w:val="20"/>
              </w:rPr>
            </w:pPr>
            <w:r w:rsidRPr="003143C7">
              <w:rPr>
                <w:sz w:val="20"/>
              </w:rPr>
              <w:t>Semana 52</w:t>
            </w:r>
          </w:p>
        </w:tc>
        <w:tc>
          <w:tcPr>
            <w:tcW w:w="3020" w:type="dxa"/>
          </w:tcPr>
          <w:p w14:paraId="3CAFE083" w14:textId="35A02FFA" w:rsidR="003F2C9D" w:rsidRPr="003143C7" w:rsidRDefault="003F2C9D" w:rsidP="007A6F55">
            <w:pPr>
              <w:pStyle w:val="Text"/>
              <w:keepNext/>
              <w:tabs>
                <w:tab w:val="left" w:pos="993"/>
              </w:tabs>
              <w:spacing w:before="0"/>
              <w:jc w:val="center"/>
              <w:rPr>
                <w:sz w:val="20"/>
              </w:rPr>
            </w:pPr>
            <w:r w:rsidRPr="003143C7">
              <w:rPr>
                <w:sz w:val="20"/>
              </w:rPr>
              <w:t xml:space="preserve">0,26 </w:t>
            </w:r>
            <w:r w:rsidRPr="003143C7">
              <w:rPr>
                <w:i/>
                <w:sz w:val="20"/>
              </w:rPr>
              <w:t>vs</w:t>
            </w:r>
            <w:r w:rsidRPr="003143C7">
              <w:rPr>
                <w:sz w:val="20"/>
              </w:rPr>
              <w:t xml:space="preserve"> 0,33</w:t>
            </w:r>
          </w:p>
        </w:tc>
        <w:tc>
          <w:tcPr>
            <w:tcW w:w="3021" w:type="dxa"/>
          </w:tcPr>
          <w:p w14:paraId="644A17A9" w14:textId="3960A210" w:rsidR="003F2C9D" w:rsidRPr="003143C7" w:rsidRDefault="003F2C9D" w:rsidP="007A6F55">
            <w:pPr>
              <w:pStyle w:val="Text"/>
              <w:keepNext/>
              <w:tabs>
                <w:tab w:val="left" w:pos="993"/>
              </w:tabs>
              <w:spacing w:before="0"/>
              <w:jc w:val="center"/>
              <w:rPr>
                <w:sz w:val="20"/>
              </w:rPr>
            </w:pPr>
            <w:r w:rsidRPr="003143C7">
              <w:rPr>
                <w:sz w:val="20"/>
              </w:rPr>
              <w:t xml:space="preserve">0,26 </w:t>
            </w:r>
            <w:r w:rsidRPr="003143C7">
              <w:rPr>
                <w:i/>
                <w:sz w:val="20"/>
              </w:rPr>
              <w:t>vs</w:t>
            </w:r>
            <w:r w:rsidRPr="003143C7">
              <w:rPr>
                <w:sz w:val="20"/>
              </w:rPr>
              <w:t xml:space="preserve"> 0,45</w:t>
            </w:r>
          </w:p>
        </w:tc>
      </w:tr>
      <w:tr w:rsidR="003F2C9D" w:rsidRPr="003143C7" w14:paraId="0DF2C55E" w14:textId="77777777" w:rsidTr="00EA1ECD">
        <w:trPr>
          <w:cantSplit/>
        </w:trPr>
        <w:tc>
          <w:tcPr>
            <w:tcW w:w="1510" w:type="dxa"/>
          </w:tcPr>
          <w:p w14:paraId="0A4E05E9" w14:textId="09C3664B" w:rsidR="003F2C9D" w:rsidRPr="003143C7" w:rsidRDefault="003F2C9D" w:rsidP="007A6F55">
            <w:pPr>
              <w:pStyle w:val="Text"/>
              <w:keepNext/>
              <w:tabs>
                <w:tab w:val="left" w:pos="993"/>
              </w:tabs>
              <w:spacing w:before="0"/>
              <w:jc w:val="left"/>
              <w:rPr>
                <w:sz w:val="20"/>
              </w:rPr>
            </w:pPr>
            <w:r w:rsidRPr="003143C7">
              <w:rPr>
                <w:sz w:val="20"/>
              </w:rPr>
              <w:t>RTA</w:t>
            </w:r>
          </w:p>
          <w:p w14:paraId="71BAD085" w14:textId="2B50AF78" w:rsidR="003F2C9D" w:rsidRPr="003143C7" w:rsidRDefault="003F2C9D" w:rsidP="007A6F55">
            <w:pPr>
              <w:pStyle w:val="Text"/>
              <w:keepNext/>
              <w:tabs>
                <w:tab w:val="left" w:pos="993"/>
              </w:tabs>
              <w:spacing w:before="0"/>
              <w:jc w:val="left"/>
              <w:rPr>
                <w:sz w:val="20"/>
              </w:rPr>
            </w:pPr>
            <w:r w:rsidRPr="003143C7">
              <w:rPr>
                <w:sz w:val="20"/>
              </w:rPr>
              <w:t>(IC 95%)</w:t>
            </w:r>
          </w:p>
        </w:tc>
        <w:tc>
          <w:tcPr>
            <w:tcW w:w="1510" w:type="dxa"/>
          </w:tcPr>
          <w:p w14:paraId="26DE7694" w14:textId="456D79A1" w:rsidR="003F2C9D" w:rsidRPr="003143C7" w:rsidRDefault="003F2C9D" w:rsidP="007A6F55">
            <w:pPr>
              <w:pStyle w:val="Text"/>
              <w:keepNext/>
              <w:tabs>
                <w:tab w:val="left" w:pos="993"/>
              </w:tabs>
              <w:spacing w:before="0"/>
              <w:jc w:val="left"/>
              <w:rPr>
                <w:sz w:val="20"/>
              </w:rPr>
            </w:pPr>
            <w:r w:rsidRPr="003143C7">
              <w:rPr>
                <w:sz w:val="20"/>
              </w:rPr>
              <w:t>Semana 52</w:t>
            </w:r>
          </w:p>
        </w:tc>
        <w:tc>
          <w:tcPr>
            <w:tcW w:w="3020" w:type="dxa"/>
          </w:tcPr>
          <w:p w14:paraId="4B7D8195" w14:textId="3242D810" w:rsidR="003F2C9D" w:rsidRPr="003143C7" w:rsidRDefault="003F2C9D" w:rsidP="007A6F55">
            <w:pPr>
              <w:pStyle w:val="Text"/>
              <w:keepNext/>
              <w:tabs>
                <w:tab w:val="left" w:pos="993"/>
              </w:tabs>
              <w:spacing w:before="0"/>
              <w:jc w:val="center"/>
              <w:rPr>
                <w:sz w:val="20"/>
              </w:rPr>
            </w:pPr>
            <w:r w:rsidRPr="003143C7">
              <w:rPr>
                <w:sz w:val="20"/>
              </w:rPr>
              <w:t>0,78</w:t>
            </w:r>
          </w:p>
          <w:p w14:paraId="73041BC2" w14:textId="6EDE4FC4" w:rsidR="003F2C9D" w:rsidRPr="003143C7" w:rsidRDefault="003F2C9D" w:rsidP="007A6F55">
            <w:pPr>
              <w:pStyle w:val="Text"/>
              <w:keepNext/>
              <w:tabs>
                <w:tab w:val="left" w:pos="993"/>
              </w:tabs>
              <w:spacing w:before="0"/>
              <w:jc w:val="center"/>
              <w:rPr>
                <w:sz w:val="20"/>
              </w:rPr>
            </w:pPr>
            <w:r w:rsidRPr="003143C7">
              <w:rPr>
                <w:sz w:val="20"/>
              </w:rPr>
              <w:t>(0,61; 1,00)</w:t>
            </w:r>
          </w:p>
        </w:tc>
        <w:tc>
          <w:tcPr>
            <w:tcW w:w="3021" w:type="dxa"/>
          </w:tcPr>
          <w:p w14:paraId="4F80976E" w14:textId="66F031C2" w:rsidR="003F2C9D" w:rsidRPr="003143C7" w:rsidRDefault="003F2C9D" w:rsidP="007A6F55">
            <w:pPr>
              <w:pStyle w:val="Text"/>
              <w:keepNext/>
              <w:tabs>
                <w:tab w:val="left" w:pos="993"/>
              </w:tabs>
              <w:spacing w:before="0"/>
              <w:jc w:val="center"/>
              <w:rPr>
                <w:sz w:val="20"/>
              </w:rPr>
            </w:pPr>
            <w:r w:rsidRPr="003143C7">
              <w:rPr>
                <w:sz w:val="20"/>
              </w:rPr>
              <w:t>0,58</w:t>
            </w:r>
          </w:p>
          <w:p w14:paraId="30B43F72" w14:textId="7EE72ADD" w:rsidR="003F2C9D" w:rsidRPr="003143C7" w:rsidRDefault="003F2C9D" w:rsidP="007A6F55">
            <w:pPr>
              <w:pStyle w:val="Text"/>
              <w:keepNext/>
              <w:tabs>
                <w:tab w:val="left" w:pos="993"/>
              </w:tabs>
              <w:spacing w:before="0"/>
              <w:jc w:val="center"/>
              <w:rPr>
                <w:sz w:val="20"/>
              </w:rPr>
            </w:pPr>
            <w:r w:rsidRPr="003143C7">
              <w:rPr>
                <w:sz w:val="20"/>
              </w:rPr>
              <w:t>(0,45; 0,73)</w:t>
            </w:r>
          </w:p>
        </w:tc>
      </w:tr>
      <w:tr w:rsidR="001725D9" w:rsidRPr="00AA2E16" w14:paraId="2A04BDFF" w14:textId="77777777" w:rsidTr="001725D9">
        <w:trPr>
          <w:cantSplit/>
        </w:trPr>
        <w:tc>
          <w:tcPr>
            <w:tcW w:w="9061" w:type="dxa"/>
            <w:gridSpan w:val="4"/>
          </w:tcPr>
          <w:p w14:paraId="226B1D51" w14:textId="340DA1BB" w:rsidR="001725D9" w:rsidRPr="003143C7" w:rsidRDefault="00191AEF" w:rsidP="007A6F55">
            <w:pPr>
              <w:spacing w:line="240" w:lineRule="auto"/>
              <w:ind w:left="567" w:hanging="567"/>
              <w:rPr>
                <w:sz w:val="20"/>
                <w:lang w:val="pt-PT"/>
              </w:rPr>
            </w:pPr>
            <w:r w:rsidRPr="003143C7">
              <w:rPr>
                <w:sz w:val="20"/>
                <w:lang w:val="pt-PT"/>
              </w:rPr>
              <w:t>*</w:t>
            </w:r>
            <w:r w:rsidRPr="003143C7">
              <w:rPr>
                <w:sz w:val="20"/>
                <w:lang w:val="pt-PT"/>
              </w:rPr>
              <w:tab/>
              <w:t>Valor médio</w:t>
            </w:r>
            <w:r w:rsidR="00912D3E" w:rsidRPr="003143C7">
              <w:rPr>
                <w:sz w:val="20"/>
                <w:lang w:val="pt-PT"/>
              </w:rPr>
              <w:t xml:space="preserve"> para a duração do tratamento</w:t>
            </w:r>
            <w:r w:rsidR="006518FC" w:rsidRPr="003143C7">
              <w:rPr>
                <w:sz w:val="20"/>
                <w:lang w:val="pt-PT"/>
              </w:rPr>
              <w:t>.</w:t>
            </w:r>
          </w:p>
          <w:p w14:paraId="0A02543C" w14:textId="4011D8F2" w:rsidR="00DB7573" w:rsidRPr="003143C7" w:rsidRDefault="00DB7573" w:rsidP="007A6F55">
            <w:pPr>
              <w:spacing w:line="240" w:lineRule="auto"/>
              <w:ind w:left="567" w:hanging="567"/>
              <w:rPr>
                <w:sz w:val="20"/>
                <w:lang w:val="pt-PT"/>
              </w:rPr>
            </w:pPr>
            <w:r w:rsidRPr="003143C7">
              <w:rPr>
                <w:sz w:val="20"/>
                <w:lang w:val="pt-PT"/>
              </w:rPr>
              <w:t>**</w:t>
            </w:r>
            <w:r w:rsidRPr="003143C7">
              <w:rPr>
                <w:sz w:val="20"/>
                <w:lang w:val="pt-PT"/>
              </w:rPr>
              <w:tab/>
              <w:t>RT</w:t>
            </w:r>
            <w:r w:rsidR="00113FDF" w:rsidRPr="003143C7">
              <w:rPr>
                <w:sz w:val="20"/>
                <w:lang w:val="pt-PT"/>
              </w:rPr>
              <w:t>A</w:t>
            </w:r>
            <w:r w:rsidRPr="003143C7">
              <w:rPr>
                <w:sz w:val="20"/>
                <w:lang w:val="pt-PT"/>
              </w:rPr>
              <w:t xml:space="preserve"> &lt;1,00 favorece o indacaterol/glicopirrónio/</w:t>
            </w:r>
            <w:r w:rsidR="00FE3631" w:rsidRPr="003143C7">
              <w:rPr>
                <w:sz w:val="20"/>
                <w:lang w:val="pt-PT"/>
              </w:rPr>
              <w:t>furoato de m</w:t>
            </w:r>
            <w:r w:rsidRPr="003143C7">
              <w:rPr>
                <w:sz w:val="20"/>
                <w:lang w:val="pt-PT"/>
              </w:rPr>
              <w:t>ometason</w:t>
            </w:r>
            <w:r w:rsidR="00FE3631" w:rsidRPr="003143C7">
              <w:rPr>
                <w:sz w:val="20"/>
                <w:lang w:val="pt-PT"/>
              </w:rPr>
              <w:t>a</w:t>
            </w:r>
            <w:r w:rsidRPr="003143C7">
              <w:rPr>
                <w:sz w:val="20"/>
                <w:lang w:val="pt-PT"/>
              </w:rPr>
              <w:t>.</w:t>
            </w:r>
          </w:p>
          <w:p w14:paraId="6580D8C7" w14:textId="252C60D2" w:rsidR="001725D9" w:rsidRPr="003143C7" w:rsidRDefault="001725D9" w:rsidP="007A6F55">
            <w:pPr>
              <w:pStyle w:val="Text"/>
              <w:keepNext/>
              <w:keepLines/>
              <w:spacing w:before="0"/>
              <w:ind w:left="567" w:hanging="567"/>
              <w:jc w:val="left"/>
              <w:rPr>
                <w:sz w:val="20"/>
                <w:lang w:val="pt-PT"/>
              </w:rPr>
            </w:pPr>
            <w:r w:rsidRPr="003143C7">
              <w:rPr>
                <w:bCs/>
                <w:sz w:val="20"/>
                <w:vertAlign w:val="superscript"/>
                <w:lang w:val="pt-PT"/>
              </w:rPr>
              <w:t>1</w:t>
            </w:r>
            <w:r w:rsidRPr="003143C7">
              <w:rPr>
                <w:sz w:val="20"/>
                <w:lang w:val="pt-PT"/>
              </w:rPr>
              <w:tab/>
              <w:t>Enerzair Breezhaler 114 </w:t>
            </w:r>
            <w:r w:rsidR="00B52908" w:rsidRPr="003143C7">
              <w:rPr>
                <w:sz w:val="20"/>
                <w:lang w:val="pt-PT"/>
              </w:rPr>
              <w:t>µg</w:t>
            </w:r>
            <w:r w:rsidRPr="003143C7">
              <w:rPr>
                <w:sz w:val="20"/>
                <w:lang w:val="pt-PT"/>
              </w:rPr>
              <w:t>/46 </w:t>
            </w:r>
            <w:r w:rsidR="00B52908" w:rsidRPr="003143C7">
              <w:rPr>
                <w:sz w:val="20"/>
                <w:lang w:val="pt-PT"/>
              </w:rPr>
              <w:t>µg</w:t>
            </w:r>
            <w:r w:rsidRPr="003143C7">
              <w:rPr>
                <w:sz w:val="20"/>
                <w:lang w:val="pt-PT"/>
              </w:rPr>
              <w:t>/136 </w:t>
            </w:r>
            <w:r w:rsidR="00B52908" w:rsidRPr="003143C7">
              <w:rPr>
                <w:sz w:val="20"/>
                <w:lang w:val="pt-PT"/>
              </w:rPr>
              <w:t>µg</w:t>
            </w:r>
            <w:r w:rsidRPr="003143C7">
              <w:rPr>
                <w:sz w:val="20"/>
                <w:lang w:val="pt-PT"/>
              </w:rPr>
              <w:t xml:space="preserve"> </w:t>
            </w:r>
            <w:r w:rsidR="00B52908" w:rsidRPr="003143C7">
              <w:rPr>
                <w:sz w:val="20"/>
                <w:lang w:val="pt-PT"/>
              </w:rPr>
              <w:t>uma vez por dia</w:t>
            </w:r>
            <w:r w:rsidRPr="003143C7">
              <w:rPr>
                <w:sz w:val="20"/>
                <w:lang w:val="pt-PT"/>
              </w:rPr>
              <w:t>.</w:t>
            </w:r>
          </w:p>
          <w:p w14:paraId="1B094960" w14:textId="49E1F9B9" w:rsidR="001725D9" w:rsidRPr="003143C7" w:rsidRDefault="001725D9" w:rsidP="007A6F55">
            <w:pPr>
              <w:pStyle w:val="Text"/>
              <w:keepNext/>
              <w:keepLines/>
              <w:spacing w:before="0"/>
              <w:ind w:left="567" w:hanging="567"/>
              <w:jc w:val="left"/>
              <w:rPr>
                <w:sz w:val="20"/>
                <w:lang w:val="pt-PT"/>
              </w:rPr>
            </w:pPr>
            <w:r w:rsidRPr="003143C7">
              <w:rPr>
                <w:bCs/>
                <w:sz w:val="20"/>
                <w:vertAlign w:val="superscript"/>
                <w:lang w:val="pt-PT"/>
              </w:rPr>
              <w:t>2</w:t>
            </w:r>
            <w:r w:rsidRPr="003143C7">
              <w:rPr>
                <w:sz w:val="20"/>
                <w:lang w:val="pt-PT"/>
              </w:rPr>
              <w:tab/>
              <w:t>IND/MF: indacaterol/</w:t>
            </w:r>
            <w:r w:rsidR="00EE7D80" w:rsidRPr="003143C7">
              <w:rPr>
                <w:sz w:val="20"/>
                <w:lang w:val="pt-PT"/>
              </w:rPr>
              <w:t>furoato de mometasona</w:t>
            </w:r>
            <w:r w:rsidRPr="003143C7">
              <w:rPr>
                <w:sz w:val="20"/>
                <w:lang w:val="pt-PT"/>
              </w:rPr>
              <w:t xml:space="preserve"> dose</w:t>
            </w:r>
            <w:r w:rsidR="00E80BA1" w:rsidRPr="003143C7">
              <w:rPr>
                <w:sz w:val="20"/>
                <w:lang w:val="pt-PT"/>
              </w:rPr>
              <w:t xml:space="preserve"> alta</w:t>
            </w:r>
            <w:r w:rsidRPr="003143C7">
              <w:rPr>
                <w:sz w:val="20"/>
                <w:lang w:val="pt-PT"/>
              </w:rPr>
              <w:t>:</w:t>
            </w:r>
            <w:r w:rsidR="00D722EC" w:rsidRPr="003143C7">
              <w:rPr>
                <w:sz w:val="20"/>
                <w:lang w:val="pt-PT"/>
              </w:rPr>
              <w:t xml:space="preserve"> 125 </w:t>
            </w:r>
            <w:r w:rsidR="00B52908" w:rsidRPr="003143C7">
              <w:rPr>
                <w:sz w:val="20"/>
                <w:lang w:val="pt-PT"/>
              </w:rPr>
              <w:t>µg</w:t>
            </w:r>
            <w:r w:rsidR="00D722EC" w:rsidRPr="003143C7">
              <w:rPr>
                <w:sz w:val="20"/>
                <w:lang w:val="pt-PT"/>
              </w:rPr>
              <w:t>/260 </w:t>
            </w:r>
            <w:r w:rsidR="00B52908" w:rsidRPr="003143C7">
              <w:rPr>
                <w:sz w:val="20"/>
                <w:lang w:val="pt-PT"/>
              </w:rPr>
              <w:t>µg</w:t>
            </w:r>
            <w:r w:rsidR="00D722EC" w:rsidRPr="003143C7">
              <w:rPr>
                <w:sz w:val="20"/>
                <w:lang w:val="pt-PT"/>
              </w:rPr>
              <w:t xml:space="preserve"> uma vez por dia</w:t>
            </w:r>
            <w:r w:rsidRPr="003143C7">
              <w:rPr>
                <w:sz w:val="20"/>
                <w:lang w:val="pt-PT"/>
              </w:rPr>
              <w:t>.</w:t>
            </w:r>
          </w:p>
          <w:p w14:paraId="4E50B4C0" w14:textId="7E8F8BBC" w:rsidR="001725D9" w:rsidRPr="003143C7" w:rsidRDefault="00167B38" w:rsidP="007A6F55">
            <w:pPr>
              <w:pStyle w:val="Text"/>
              <w:keepNext/>
              <w:keepLines/>
              <w:spacing w:before="0"/>
              <w:ind w:left="567"/>
              <w:jc w:val="left"/>
              <w:rPr>
                <w:sz w:val="20"/>
                <w:lang w:val="pt-PT"/>
              </w:rPr>
            </w:pPr>
            <w:r w:rsidRPr="003143C7">
              <w:rPr>
                <w:sz w:val="20"/>
                <w:lang w:val="pt-PT"/>
              </w:rPr>
              <w:t>136 </w:t>
            </w:r>
            <w:r w:rsidR="00B52908" w:rsidRPr="003143C7">
              <w:rPr>
                <w:sz w:val="20"/>
                <w:lang w:val="pt-PT"/>
              </w:rPr>
              <w:t>µg</w:t>
            </w:r>
            <w:r w:rsidRPr="003143C7">
              <w:rPr>
                <w:sz w:val="20"/>
                <w:lang w:val="pt-PT"/>
              </w:rPr>
              <w:t xml:space="preserve"> </w:t>
            </w:r>
            <w:r w:rsidR="000146FE" w:rsidRPr="003143C7">
              <w:rPr>
                <w:sz w:val="20"/>
                <w:lang w:val="pt-PT"/>
              </w:rPr>
              <w:t xml:space="preserve">de furoato de mometasona </w:t>
            </w:r>
            <w:r w:rsidRPr="003143C7">
              <w:rPr>
                <w:sz w:val="20"/>
                <w:lang w:val="pt-PT"/>
              </w:rPr>
              <w:t xml:space="preserve">em </w:t>
            </w:r>
            <w:r w:rsidR="001725D9" w:rsidRPr="003143C7">
              <w:rPr>
                <w:sz w:val="20"/>
                <w:lang w:val="pt-PT"/>
              </w:rPr>
              <w:t xml:space="preserve">Enerzair Breezhaler </w:t>
            </w:r>
            <w:r w:rsidR="00BD0240" w:rsidRPr="003143C7">
              <w:rPr>
                <w:sz w:val="20"/>
                <w:lang w:val="pt-PT"/>
              </w:rPr>
              <w:t>é</w:t>
            </w:r>
            <w:r w:rsidR="00E80BA1" w:rsidRPr="003143C7">
              <w:rPr>
                <w:sz w:val="20"/>
                <w:lang w:val="pt-PT"/>
              </w:rPr>
              <w:t xml:space="preserve"> comparáve</w:t>
            </w:r>
            <w:r w:rsidR="00BD0240" w:rsidRPr="003143C7">
              <w:rPr>
                <w:sz w:val="20"/>
                <w:lang w:val="pt-PT"/>
              </w:rPr>
              <w:t>l</w:t>
            </w:r>
            <w:r w:rsidR="00E80BA1" w:rsidRPr="003143C7">
              <w:rPr>
                <w:sz w:val="20"/>
                <w:lang w:val="pt-PT"/>
              </w:rPr>
              <w:t xml:space="preserve"> </w:t>
            </w:r>
            <w:r w:rsidR="00BD0240" w:rsidRPr="003143C7">
              <w:rPr>
                <w:sz w:val="20"/>
                <w:lang w:val="pt-PT"/>
              </w:rPr>
              <w:t xml:space="preserve">a </w:t>
            </w:r>
            <w:r w:rsidR="00E80BA1" w:rsidRPr="003143C7">
              <w:rPr>
                <w:sz w:val="20"/>
                <w:lang w:val="pt-PT"/>
              </w:rPr>
              <w:t>260 </w:t>
            </w:r>
            <w:r w:rsidR="00B52908" w:rsidRPr="003143C7">
              <w:rPr>
                <w:sz w:val="20"/>
                <w:lang w:val="pt-PT"/>
              </w:rPr>
              <w:t>µg</w:t>
            </w:r>
            <w:r w:rsidR="00E80BA1" w:rsidRPr="003143C7">
              <w:rPr>
                <w:sz w:val="20"/>
                <w:lang w:val="pt-PT"/>
              </w:rPr>
              <w:t xml:space="preserve"> </w:t>
            </w:r>
            <w:r w:rsidR="000146FE" w:rsidRPr="003143C7">
              <w:rPr>
                <w:sz w:val="20"/>
                <w:lang w:val="pt-PT"/>
              </w:rPr>
              <w:t xml:space="preserve">de furoato de mometasona </w:t>
            </w:r>
            <w:r w:rsidR="00E80BA1" w:rsidRPr="003143C7">
              <w:rPr>
                <w:sz w:val="20"/>
                <w:lang w:val="pt-PT"/>
              </w:rPr>
              <w:t>em</w:t>
            </w:r>
            <w:r w:rsidR="001725D9" w:rsidRPr="003143C7">
              <w:rPr>
                <w:sz w:val="20"/>
                <w:lang w:val="pt-PT"/>
              </w:rPr>
              <w:t xml:space="preserve"> indacaterol/</w:t>
            </w:r>
            <w:r w:rsidR="00EE7D80" w:rsidRPr="003143C7">
              <w:rPr>
                <w:sz w:val="20"/>
                <w:lang w:val="pt-PT"/>
              </w:rPr>
              <w:t>furoato de mometasona</w:t>
            </w:r>
            <w:r w:rsidR="001725D9" w:rsidRPr="003143C7">
              <w:rPr>
                <w:sz w:val="20"/>
                <w:lang w:val="pt-PT"/>
              </w:rPr>
              <w:t>.</w:t>
            </w:r>
          </w:p>
          <w:p w14:paraId="09331188" w14:textId="14867965" w:rsidR="001725D9" w:rsidRPr="003143C7" w:rsidRDefault="001725D9" w:rsidP="007A6F55">
            <w:pPr>
              <w:pStyle w:val="Text"/>
              <w:keepNext/>
              <w:keepLines/>
              <w:spacing w:before="0"/>
              <w:ind w:left="567" w:hanging="567"/>
              <w:jc w:val="left"/>
              <w:rPr>
                <w:sz w:val="20"/>
                <w:lang w:val="pt-PT"/>
              </w:rPr>
            </w:pPr>
            <w:r w:rsidRPr="003143C7">
              <w:rPr>
                <w:bCs/>
                <w:sz w:val="20"/>
                <w:vertAlign w:val="superscript"/>
                <w:lang w:val="pt-PT"/>
              </w:rPr>
              <w:t>3</w:t>
            </w:r>
            <w:r w:rsidRPr="003143C7">
              <w:rPr>
                <w:bCs/>
                <w:sz w:val="20"/>
                <w:lang w:val="pt-PT"/>
              </w:rPr>
              <w:tab/>
            </w:r>
            <w:r w:rsidRPr="003143C7">
              <w:rPr>
                <w:sz w:val="20"/>
                <w:lang w:val="pt-PT"/>
              </w:rPr>
              <w:t>SAL/FP: salmeterol/</w:t>
            </w:r>
            <w:r w:rsidR="003B2058" w:rsidRPr="003143C7">
              <w:rPr>
                <w:sz w:val="20"/>
                <w:lang w:val="pt-PT"/>
              </w:rPr>
              <w:t>propionato de fluticasona</w:t>
            </w:r>
            <w:r w:rsidRPr="003143C7">
              <w:rPr>
                <w:sz w:val="20"/>
                <w:lang w:val="pt-PT"/>
              </w:rPr>
              <w:t xml:space="preserve"> </w:t>
            </w:r>
            <w:r w:rsidR="00E80BA1" w:rsidRPr="003143C7">
              <w:rPr>
                <w:sz w:val="20"/>
                <w:lang w:val="pt-PT"/>
              </w:rPr>
              <w:t>dose alta</w:t>
            </w:r>
            <w:r w:rsidRPr="003143C7">
              <w:rPr>
                <w:sz w:val="20"/>
                <w:lang w:val="pt-PT"/>
              </w:rPr>
              <w:t>: 50 </w:t>
            </w:r>
            <w:r w:rsidR="00B52908" w:rsidRPr="003143C7">
              <w:rPr>
                <w:sz w:val="20"/>
                <w:lang w:val="pt-PT"/>
              </w:rPr>
              <w:t>µg</w:t>
            </w:r>
            <w:r w:rsidRPr="003143C7">
              <w:rPr>
                <w:sz w:val="20"/>
                <w:lang w:val="pt-PT"/>
              </w:rPr>
              <w:t>/500 </w:t>
            </w:r>
            <w:r w:rsidR="00B52908" w:rsidRPr="003143C7">
              <w:rPr>
                <w:sz w:val="20"/>
                <w:lang w:val="pt-PT"/>
              </w:rPr>
              <w:t>µg</w:t>
            </w:r>
            <w:r w:rsidRPr="003143C7">
              <w:rPr>
                <w:sz w:val="20"/>
                <w:lang w:val="pt-PT"/>
              </w:rPr>
              <w:t xml:space="preserve"> d</w:t>
            </w:r>
            <w:r w:rsidR="00B52908" w:rsidRPr="003143C7">
              <w:rPr>
                <w:sz w:val="20"/>
                <w:lang w:val="pt-PT"/>
              </w:rPr>
              <w:t>uas vezes por dia</w:t>
            </w:r>
            <w:r w:rsidRPr="003143C7">
              <w:rPr>
                <w:sz w:val="20"/>
                <w:lang w:val="pt-PT"/>
              </w:rPr>
              <w:t xml:space="preserve"> (</w:t>
            </w:r>
            <w:r w:rsidR="00B52908" w:rsidRPr="003143C7">
              <w:rPr>
                <w:sz w:val="20"/>
                <w:lang w:val="pt-PT"/>
              </w:rPr>
              <w:t>conteúdo da dose</w:t>
            </w:r>
            <w:r w:rsidRPr="003143C7">
              <w:rPr>
                <w:sz w:val="20"/>
                <w:lang w:val="pt-PT"/>
              </w:rPr>
              <w:t>).</w:t>
            </w:r>
          </w:p>
          <w:p w14:paraId="0734317A" w14:textId="7DB82B7D" w:rsidR="001725D9" w:rsidRPr="003143C7" w:rsidRDefault="001725D9" w:rsidP="007A6F55">
            <w:pPr>
              <w:pStyle w:val="Text"/>
              <w:keepNext/>
              <w:keepLines/>
              <w:spacing w:before="0"/>
              <w:ind w:left="567" w:hanging="567"/>
              <w:jc w:val="left"/>
              <w:rPr>
                <w:sz w:val="20"/>
                <w:lang w:val="pt-PT"/>
              </w:rPr>
            </w:pPr>
            <w:r w:rsidRPr="003143C7">
              <w:rPr>
                <w:sz w:val="20"/>
                <w:vertAlign w:val="superscript"/>
                <w:lang w:val="pt-PT"/>
              </w:rPr>
              <w:t>4</w:t>
            </w:r>
            <w:r w:rsidRPr="003143C7">
              <w:rPr>
                <w:sz w:val="20"/>
                <w:lang w:val="pt-PT"/>
              </w:rPr>
              <w:tab/>
              <w:t>FEV</w:t>
            </w:r>
            <w:r w:rsidRPr="003143C7">
              <w:rPr>
                <w:sz w:val="20"/>
                <w:vertAlign w:val="subscript"/>
                <w:lang w:val="pt-PT"/>
              </w:rPr>
              <w:t>1</w:t>
            </w:r>
            <w:r w:rsidR="000146FE" w:rsidRPr="003143C7">
              <w:rPr>
                <w:sz w:val="20"/>
                <w:lang w:val="pt-PT"/>
              </w:rPr>
              <w:t xml:space="preserve"> vale:</w:t>
            </w:r>
            <w:r w:rsidRPr="003143C7">
              <w:rPr>
                <w:sz w:val="20"/>
                <w:lang w:val="pt-PT"/>
              </w:rPr>
              <w:t xml:space="preserve"> </w:t>
            </w:r>
            <w:r w:rsidR="00E80BA1" w:rsidRPr="003143C7">
              <w:rPr>
                <w:sz w:val="20"/>
                <w:lang w:val="pt-PT"/>
              </w:rPr>
              <w:t xml:space="preserve">a </w:t>
            </w:r>
            <w:r w:rsidR="00191AEF" w:rsidRPr="003143C7">
              <w:rPr>
                <w:sz w:val="20"/>
                <w:lang w:val="pt-PT"/>
              </w:rPr>
              <w:t>média</w:t>
            </w:r>
            <w:r w:rsidR="00E80BA1" w:rsidRPr="003143C7">
              <w:rPr>
                <w:sz w:val="20"/>
                <w:lang w:val="pt-PT"/>
              </w:rPr>
              <w:t xml:space="preserve"> dos dois valores </w:t>
            </w:r>
            <w:r w:rsidRPr="003143C7">
              <w:rPr>
                <w:sz w:val="20"/>
                <w:lang w:val="pt-PT"/>
              </w:rPr>
              <w:t>FEV</w:t>
            </w:r>
            <w:r w:rsidRPr="003143C7">
              <w:rPr>
                <w:sz w:val="20"/>
                <w:vertAlign w:val="subscript"/>
                <w:lang w:val="pt-PT"/>
              </w:rPr>
              <w:t>1</w:t>
            </w:r>
            <w:r w:rsidRPr="003143C7">
              <w:rPr>
                <w:sz w:val="20"/>
                <w:lang w:val="pt-PT"/>
              </w:rPr>
              <w:t xml:space="preserve"> </w:t>
            </w:r>
            <w:r w:rsidR="00E80BA1" w:rsidRPr="003143C7">
              <w:rPr>
                <w:sz w:val="20"/>
                <w:lang w:val="pt-PT"/>
              </w:rPr>
              <w:t>medidos às 23 horas 15 min e 23 ho</w:t>
            </w:r>
            <w:r w:rsidRPr="003143C7">
              <w:rPr>
                <w:sz w:val="20"/>
                <w:lang w:val="pt-PT"/>
              </w:rPr>
              <w:t>r</w:t>
            </w:r>
            <w:r w:rsidR="00E80BA1" w:rsidRPr="003143C7">
              <w:rPr>
                <w:sz w:val="20"/>
                <w:lang w:val="pt-PT"/>
              </w:rPr>
              <w:t>a</w:t>
            </w:r>
            <w:r w:rsidRPr="003143C7">
              <w:rPr>
                <w:sz w:val="20"/>
                <w:lang w:val="pt-PT"/>
              </w:rPr>
              <w:t xml:space="preserve">s 45 min </w:t>
            </w:r>
            <w:r w:rsidR="00E80BA1" w:rsidRPr="003143C7">
              <w:rPr>
                <w:sz w:val="20"/>
                <w:lang w:val="pt-PT"/>
              </w:rPr>
              <w:t>após a dose da noite</w:t>
            </w:r>
            <w:r w:rsidRPr="003143C7">
              <w:rPr>
                <w:sz w:val="20"/>
                <w:lang w:val="pt-PT"/>
              </w:rPr>
              <w:t>.</w:t>
            </w:r>
          </w:p>
          <w:p w14:paraId="7D9424CE" w14:textId="00D65026" w:rsidR="00FE3631" w:rsidRPr="003143C7" w:rsidRDefault="00FE3631" w:rsidP="007A6F55">
            <w:pPr>
              <w:spacing w:line="240" w:lineRule="auto"/>
              <w:rPr>
                <w:sz w:val="20"/>
                <w:lang w:val="pt-PT"/>
              </w:rPr>
            </w:pPr>
            <w:r w:rsidRPr="003143C7">
              <w:rPr>
                <w:sz w:val="20"/>
                <w:lang w:val="pt-PT"/>
              </w:rPr>
              <w:t>O parâmetro de avaliação primário (FEV</w:t>
            </w:r>
            <w:r w:rsidRPr="003143C7">
              <w:rPr>
                <w:sz w:val="20"/>
                <w:vertAlign w:val="subscript"/>
                <w:lang w:val="pt-PT"/>
              </w:rPr>
              <w:t xml:space="preserve">1 </w:t>
            </w:r>
            <w:r w:rsidRPr="003143C7">
              <w:rPr>
                <w:sz w:val="20"/>
                <w:lang w:val="pt-PT"/>
              </w:rPr>
              <w:t xml:space="preserve">vale à semana 26) e o </w:t>
            </w:r>
            <w:r w:rsidR="00A61095" w:rsidRPr="003143C7">
              <w:rPr>
                <w:sz w:val="20"/>
                <w:lang w:val="pt-PT"/>
              </w:rPr>
              <w:t xml:space="preserve">principal </w:t>
            </w:r>
            <w:r w:rsidRPr="003143C7">
              <w:rPr>
                <w:sz w:val="20"/>
                <w:lang w:val="pt-PT"/>
              </w:rPr>
              <w:t xml:space="preserve">parâmetro </w:t>
            </w:r>
            <w:r w:rsidR="00A61095" w:rsidRPr="003143C7">
              <w:rPr>
                <w:sz w:val="20"/>
                <w:lang w:val="pt-PT"/>
              </w:rPr>
              <w:t>de avaliação secundário</w:t>
            </w:r>
            <w:r w:rsidRPr="003143C7">
              <w:rPr>
                <w:sz w:val="20"/>
                <w:lang w:val="pt-PT"/>
              </w:rPr>
              <w:t xml:space="preserve"> (pontuação ACQ</w:t>
            </w:r>
            <w:r w:rsidR="00A61095" w:rsidRPr="003143C7">
              <w:rPr>
                <w:sz w:val="20"/>
                <w:lang w:val="pt-PT"/>
              </w:rPr>
              <w:t>-</w:t>
            </w:r>
            <w:r w:rsidRPr="003143C7">
              <w:rPr>
                <w:sz w:val="20"/>
                <w:lang w:val="pt-PT"/>
              </w:rPr>
              <w:t xml:space="preserve">7 à semana 26) faziam parte da estratégia </w:t>
            </w:r>
            <w:r w:rsidR="00A61095" w:rsidRPr="003143C7">
              <w:rPr>
                <w:sz w:val="20"/>
                <w:lang w:val="pt-PT"/>
              </w:rPr>
              <w:t>de</w:t>
            </w:r>
            <w:r w:rsidRPr="003143C7">
              <w:rPr>
                <w:sz w:val="20"/>
                <w:lang w:val="pt-PT"/>
              </w:rPr>
              <w:t xml:space="preserve"> análise confirmatória e</w:t>
            </w:r>
            <w:r w:rsidR="00A61095" w:rsidRPr="003143C7">
              <w:rPr>
                <w:sz w:val="20"/>
                <w:lang w:val="pt-PT"/>
              </w:rPr>
              <w:t>,</w:t>
            </w:r>
            <w:r w:rsidRPr="003143C7">
              <w:rPr>
                <w:sz w:val="20"/>
                <w:lang w:val="pt-PT"/>
              </w:rPr>
              <w:t xml:space="preserve"> como tal, </w:t>
            </w:r>
            <w:r w:rsidR="001F2D5C" w:rsidRPr="003143C7">
              <w:rPr>
                <w:sz w:val="20"/>
                <w:lang w:val="pt-PT"/>
              </w:rPr>
              <w:t>ajustados para a</w:t>
            </w:r>
            <w:r w:rsidRPr="003143C7">
              <w:rPr>
                <w:sz w:val="20"/>
                <w:lang w:val="pt-PT"/>
              </w:rPr>
              <w:t xml:space="preserve"> multiplicidade. Todos os outros parâmetros não faziam parte da estratégia d</w:t>
            </w:r>
            <w:r w:rsidR="00A61095" w:rsidRPr="003143C7">
              <w:rPr>
                <w:sz w:val="20"/>
                <w:lang w:val="pt-PT"/>
              </w:rPr>
              <w:t>e</w:t>
            </w:r>
            <w:r w:rsidRPr="003143C7">
              <w:rPr>
                <w:sz w:val="20"/>
                <w:lang w:val="pt-PT"/>
              </w:rPr>
              <w:t xml:space="preserve"> análise confirmatória.</w:t>
            </w:r>
          </w:p>
          <w:p w14:paraId="069C01FB" w14:textId="21584B2A" w:rsidR="001725D9" w:rsidRPr="003143C7" w:rsidRDefault="001725D9" w:rsidP="007A6F55">
            <w:pPr>
              <w:spacing w:line="240" w:lineRule="auto"/>
              <w:rPr>
                <w:sz w:val="20"/>
                <w:lang w:val="pt-PT"/>
              </w:rPr>
            </w:pPr>
            <w:r w:rsidRPr="003143C7">
              <w:rPr>
                <w:sz w:val="20"/>
                <w:lang w:val="pt-PT"/>
              </w:rPr>
              <w:t>R</w:t>
            </w:r>
            <w:r w:rsidR="0002274C" w:rsidRPr="003143C7">
              <w:rPr>
                <w:sz w:val="20"/>
                <w:lang w:val="pt-PT"/>
              </w:rPr>
              <w:t>T</w:t>
            </w:r>
            <w:r w:rsidR="001F2D5C" w:rsidRPr="003143C7">
              <w:rPr>
                <w:sz w:val="20"/>
                <w:lang w:val="pt-PT"/>
              </w:rPr>
              <w:t>A</w:t>
            </w:r>
            <w:r w:rsidRPr="003143C7">
              <w:rPr>
                <w:sz w:val="20"/>
                <w:lang w:val="pt-PT"/>
              </w:rPr>
              <w:t xml:space="preserve"> = </w:t>
            </w:r>
            <w:r w:rsidR="00167B38" w:rsidRPr="003143C7">
              <w:rPr>
                <w:sz w:val="20"/>
                <w:lang w:val="pt-PT"/>
              </w:rPr>
              <w:t>rácio</w:t>
            </w:r>
            <w:r w:rsidR="00E80BA1" w:rsidRPr="003143C7">
              <w:rPr>
                <w:sz w:val="20"/>
                <w:lang w:val="pt-PT"/>
              </w:rPr>
              <w:t xml:space="preserve"> da</w:t>
            </w:r>
            <w:r w:rsidR="001F2D5C" w:rsidRPr="003143C7">
              <w:rPr>
                <w:sz w:val="20"/>
                <w:lang w:val="pt-PT"/>
              </w:rPr>
              <w:t>s</w:t>
            </w:r>
            <w:r w:rsidR="00E80BA1" w:rsidRPr="003143C7">
              <w:rPr>
                <w:sz w:val="20"/>
                <w:lang w:val="pt-PT"/>
              </w:rPr>
              <w:t xml:space="preserve"> taxa</w:t>
            </w:r>
            <w:r w:rsidR="001F2D5C" w:rsidRPr="003143C7">
              <w:rPr>
                <w:sz w:val="20"/>
                <w:lang w:val="pt-PT"/>
              </w:rPr>
              <w:t>s anualizadas</w:t>
            </w:r>
            <w:r w:rsidRPr="003143C7">
              <w:rPr>
                <w:sz w:val="20"/>
                <w:lang w:val="pt-PT"/>
              </w:rPr>
              <w:t xml:space="preserve">, </w:t>
            </w:r>
            <w:r w:rsidR="0002274C" w:rsidRPr="003143C7">
              <w:rPr>
                <w:sz w:val="20"/>
                <w:lang w:val="pt-PT"/>
              </w:rPr>
              <w:t>T</w:t>
            </w:r>
            <w:r w:rsidRPr="003143C7">
              <w:rPr>
                <w:sz w:val="20"/>
                <w:lang w:val="pt-PT"/>
              </w:rPr>
              <w:t xml:space="preserve">A = </w:t>
            </w:r>
            <w:r w:rsidR="00E80BA1" w:rsidRPr="003143C7">
              <w:rPr>
                <w:sz w:val="20"/>
                <w:lang w:val="pt-PT"/>
              </w:rPr>
              <w:t>taxa anualizada</w:t>
            </w:r>
          </w:p>
        </w:tc>
      </w:tr>
    </w:tbl>
    <w:p w14:paraId="18500341" w14:textId="08DC97A5" w:rsidR="00775DAE" w:rsidRPr="003143C7" w:rsidRDefault="00775DAE" w:rsidP="007A6F55">
      <w:pPr>
        <w:autoSpaceDE w:val="0"/>
        <w:autoSpaceDN w:val="0"/>
        <w:spacing w:line="240" w:lineRule="auto"/>
        <w:rPr>
          <w:szCs w:val="22"/>
          <w:lang w:val="pt-PT"/>
        </w:rPr>
      </w:pPr>
    </w:p>
    <w:p w14:paraId="09ABBDEF" w14:textId="77777777" w:rsidR="00B1621E" w:rsidRPr="003143C7" w:rsidRDefault="00B1621E" w:rsidP="007A6F55">
      <w:pPr>
        <w:pStyle w:val="Text"/>
        <w:keepNext/>
        <w:keepLines/>
        <w:spacing w:before="0"/>
        <w:jc w:val="left"/>
        <w:rPr>
          <w:bCs/>
          <w:i/>
          <w:sz w:val="22"/>
          <w:szCs w:val="22"/>
          <w:u w:val="single"/>
          <w:lang w:val="x-none"/>
        </w:rPr>
      </w:pPr>
      <w:r w:rsidRPr="003143C7">
        <w:rPr>
          <w:i/>
          <w:sz w:val="22"/>
          <w:szCs w:val="22"/>
          <w:u w:val="single"/>
          <w:lang w:val="pt-PT"/>
        </w:rPr>
        <w:t xml:space="preserve">Comparação de Enerzair Breezhaler com a administração concomitante, aberta de </w:t>
      </w:r>
      <w:r w:rsidRPr="003143C7">
        <w:rPr>
          <w:bCs/>
          <w:i/>
          <w:sz w:val="22"/>
          <w:szCs w:val="22"/>
          <w:u w:val="single"/>
          <w:lang w:val="pt-PT"/>
        </w:rPr>
        <w:t xml:space="preserve">salmeterol/fluticasona </w:t>
      </w:r>
      <w:r w:rsidRPr="003143C7">
        <w:rPr>
          <w:i/>
          <w:sz w:val="22"/>
          <w:szCs w:val="22"/>
          <w:u w:val="single"/>
          <w:lang w:val="pt-PT"/>
        </w:rPr>
        <w:t>+ tiotrópio</w:t>
      </w:r>
    </w:p>
    <w:p w14:paraId="1CA22955" w14:textId="4F5C398C" w:rsidR="00B1621E" w:rsidRPr="003143C7" w:rsidRDefault="007D68C4" w:rsidP="007A6F55">
      <w:pPr>
        <w:pStyle w:val="Text"/>
        <w:spacing w:before="0"/>
        <w:jc w:val="left"/>
        <w:rPr>
          <w:sz w:val="22"/>
          <w:szCs w:val="22"/>
          <w:lang w:val="pt-PT"/>
        </w:rPr>
      </w:pPr>
      <w:r w:rsidRPr="003143C7">
        <w:rPr>
          <w:sz w:val="22"/>
          <w:szCs w:val="22"/>
          <w:lang w:val="pt-PT"/>
        </w:rPr>
        <w:t xml:space="preserve">Foi realizado </w:t>
      </w:r>
      <w:r w:rsidR="00B1621E" w:rsidRPr="003143C7">
        <w:rPr>
          <w:sz w:val="22"/>
          <w:szCs w:val="22"/>
          <w:lang w:val="pt-PT"/>
        </w:rPr>
        <w:t>um estudo de não inferioridade, aleatorizado, parcialmente oculto, com controlo ativo (ARGON) que comparou Enerzair Breezhaler 114 </w:t>
      </w:r>
      <w:r w:rsidR="00CA7BEC" w:rsidRPr="003143C7">
        <w:rPr>
          <w:rFonts w:eastAsia="SimSun"/>
          <w:bCs/>
          <w:sz w:val="22"/>
          <w:szCs w:val="22"/>
          <w:lang w:val="pt-PT"/>
        </w:rPr>
        <w:t>μg</w:t>
      </w:r>
      <w:r w:rsidR="00CA7BEC" w:rsidRPr="003143C7" w:rsidDel="00130094">
        <w:rPr>
          <w:sz w:val="22"/>
          <w:szCs w:val="22"/>
          <w:lang w:val="pt-PT"/>
        </w:rPr>
        <w:t xml:space="preserve"> </w:t>
      </w:r>
      <w:r w:rsidR="00B1621E" w:rsidRPr="003143C7">
        <w:rPr>
          <w:sz w:val="22"/>
          <w:szCs w:val="22"/>
          <w:lang w:val="pt-PT"/>
        </w:rPr>
        <w:t>/46 </w:t>
      </w:r>
      <w:r w:rsidR="00CA7BEC" w:rsidRPr="003143C7">
        <w:rPr>
          <w:rFonts w:eastAsia="SimSun"/>
          <w:bCs/>
          <w:sz w:val="22"/>
          <w:szCs w:val="22"/>
          <w:lang w:val="pt-PT"/>
        </w:rPr>
        <w:t>μg</w:t>
      </w:r>
      <w:r w:rsidR="00CA7BEC" w:rsidRPr="003143C7" w:rsidDel="00CA7BEC">
        <w:rPr>
          <w:rFonts w:eastAsia="SimSun"/>
          <w:bCs/>
          <w:sz w:val="22"/>
          <w:szCs w:val="22"/>
          <w:lang w:val="pt-PT"/>
        </w:rPr>
        <w:t xml:space="preserve"> </w:t>
      </w:r>
      <w:r w:rsidR="00B1621E" w:rsidRPr="003143C7">
        <w:rPr>
          <w:sz w:val="22"/>
          <w:szCs w:val="22"/>
          <w:lang w:val="pt-PT"/>
        </w:rPr>
        <w:t>/136 </w:t>
      </w:r>
      <w:r w:rsidR="00CA7BEC" w:rsidRPr="003143C7">
        <w:rPr>
          <w:rFonts w:eastAsia="SimSun"/>
          <w:bCs/>
          <w:sz w:val="22"/>
          <w:szCs w:val="22"/>
          <w:lang w:val="pt-PT"/>
        </w:rPr>
        <w:t>μg</w:t>
      </w:r>
      <w:r w:rsidR="00B1621E" w:rsidRPr="003143C7">
        <w:rPr>
          <w:sz w:val="22"/>
          <w:szCs w:val="22"/>
          <w:lang w:val="pt-PT"/>
        </w:rPr>
        <w:t xml:space="preserve"> uma vez por dia (N=476) e 114 </w:t>
      </w:r>
      <w:r w:rsidR="007C6C54" w:rsidRPr="003143C7">
        <w:rPr>
          <w:sz w:val="22"/>
          <w:szCs w:val="22"/>
          <w:lang w:val="pt-PT"/>
        </w:rPr>
        <w:t>µg</w:t>
      </w:r>
      <w:r w:rsidR="00B1621E" w:rsidRPr="003143C7">
        <w:rPr>
          <w:sz w:val="22"/>
          <w:szCs w:val="22"/>
          <w:lang w:val="pt-PT"/>
        </w:rPr>
        <w:t>/46 </w:t>
      </w:r>
      <w:r w:rsidR="007C6C54" w:rsidRPr="003143C7">
        <w:rPr>
          <w:sz w:val="22"/>
          <w:szCs w:val="22"/>
          <w:lang w:val="pt-PT"/>
        </w:rPr>
        <w:t>µg</w:t>
      </w:r>
      <w:r w:rsidR="00B1621E" w:rsidRPr="003143C7">
        <w:rPr>
          <w:sz w:val="22"/>
          <w:szCs w:val="22"/>
          <w:lang w:val="pt-PT"/>
        </w:rPr>
        <w:t>/68 </w:t>
      </w:r>
      <w:r w:rsidR="007C6C54" w:rsidRPr="003143C7">
        <w:rPr>
          <w:sz w:val="22"/>
          <w:szCs w:val="22"/>
          <w:lang w:val="pt-PT"/>
        </w:rPr>
        <w:t>µg</w:t>
      </w:r>
      <w:r w:rsidR="00B1621E" w:rsidRPr="003143C7">
        <w:rPr>
          <w:sz w:val="22"/>
          <w:szCs w:val="22"/>
          <w:lang w:val="pt-PT"/>
        </w:rPr>
        <w:t xml:space="preserve"> uma vez por dia (N=474) com a administração concomitante de salmeterol/propionato de fluticasona 50 </w:t>
      </w:r>
      <w:r w:rsidR="007C6C54" w:rsidRPr="003143C7">
        <w:rPr>
          <w:sz w:val="22"/>
          <w:szCs w:val="22"/>
          <w:lang w:val="pt-PT"/>
        </w:rPr>
        <w:t>µg</w:t>
      </w:r>
      <w:r w:rsidR="00B1621E" w:rsidRPr="003143C7">
        <w:rPr>
          <w:sz w:val="22"/>
          <w:szCs w:val="22"/>
          <w:lang w:val="pt-PT"/>
        </w:rPr>
        <w:t>/500 </w:t>
      </w:r>
      <w:r w:rsidR="007C6C54" w:rsidRPr="003143C7">
        <w:rPr>
          <w:sz w:val="22"/>
          <w:szCs w:val="22"/>
          <w:lang w:val="pt-PT"/>
        </w:rPr>
        <w:t>µg</w:t>
      </w:r>
      <w:r w:rsidR="00B1621E" w:rsidRPr="003143C7">
        <w:rPr>
          <w:sz w:val="22"/>
          <w:szCs w:val="22"/>
          <w:lang w:val="pt-PT"/>
        </w:rPr>
        <w:t xml:space="preserve"> duas vezes por dia + tiotrópio 5 </w:t>
      </w:r>
      <w:r w:rsidR="007C6C54" w:rsidRPr="003143C7">
        <w:rPr>
          <w:sz w:val="22"/>
          <w:szCs w:val="22"/>
          <w:lang w:val="pt-PT"/>
        </w:rPr>
        <w:t>µg</w:t>
      </w:r>
      <w:r w:rsidR="00B1621E" w:rsidRPr="003143C7">
        <w:rPr>
          <w:sz w:val="22"/>
          <w:szCs w:val="22"/>
          <w:lang w:val="pt-PT"/>
        </w:rPr>
        <w:t xml:space="preserve"> uma vez por dia (N=475) durante 24 semanas de tratamento.</w:t>
      </w:r>
    </w:p>
    <w:p w14:paraId="14185B80" w14:textId="77777777" w:rsidR="00B1621E" w:rsidRPr="003143C7" w:rsidRDefault="00B1621E" w:rsidP="007A6F55">
      <w:pPr>
        <w:pStyle w:val="Text"/>
        <w:spacing w:before="0"/>
        <w:jc w:val="left"/>
        <w:rPr>
          <w:sz w:val="22"/>
          <w:szCs w:val="22"/>
          <w:lang w:val="pt-PT"/>
        </w:rPr>
      </w:pPr>
    </w:p>
    <w:p w14:paraId="72C0C1AC" w14:textId="19237EFB" w:rsidR="00E841A4" w:rsidRPr="003143C7" w:rsidRDefault="00E841A4" w:rsidP="007A6F55">
      <w:pPr>
        <w:pStyle w:val="Text"/>
        <w:tabs>
          <w:tab w:val="left" w:pos="993"/>
        </w:tabs>
        <w:spacing w:before="0"/>
        <w:jc w:val="left"/>
        <w:rPr>
          <w:sz w:val="22"/>
          <w:szCs w:val="22"/>
          <w:lang w:val="pt-PT"/>
        </w:rPr>
      </w:pPr>
      <w:r w:rsidRPr="003143C7">
        <w:rPr>
          <w:sz w:val="22"/>
          <w:szCs w:val="22"/>
          <w:lang w:val="pt-PT"/>
        </w:rPr>
        <w:t xml:space="preserve">Enerzair Breezhaler demonstrou não inferioridade em relação a </w:t>
      </w:r>
      <w:r w:rsidRPr="003143C7">
        <w:rPr>
          <w:bCs/>
          <w:sz w:val="22"/>
          <w:szCs w:val="22"/>
          <w:lang w:val="pt-PT"/>
        </w:rPr>
        <w:t xml:space="preserve">salmeterol/fluticasona </w:t>
      </w:r>
      <w:r w:rsidRPr="003143C7">
        <w:rPr>
          <w:sz w:val="22"/>
          <w:szCs w:val="22"/>
          <w:lang w:val="pt-PT"/>
        </w:rPr>
        <w:t xml:space="preserve">+ tiotrópio para o objetivo primário (alteração desde a </w:t>
      </w:r>
      <w:r w:rsidRPr="003143C7">
        <w:rPr>
          <w:i/>
          <w:sz w:val="22"/>
          <w:szCs w:val="22"/>
          <w:lang w:val="pt-PT"/>
        </w:rPr>
        <w:t>baseline</w:t>
      </w:r>
      <w:r w:rsidRPr="003143C7">
        <w:rPr>
          <w:sz w:val="22"/>
          <w:szCs w:val="22"/>
          <w:lang w:val="pt-PT"/>
        </w:rPr>
        <w:t xml:space="preserve"> no </w:t>
      </w:r>
      <w:r w:rsidRPr="003143C7">
        <w:rPr>
          <w:i/>
          <w:sz w:val="22"/>
          <w:szCs w:val="22"/>
          <w:lang w:val="pt-PT"/>
        </w:rPr>
        <w:t>Asthma Quality of Life Questionnaire</w:t>
      </w:r>
      <w:r w:rsidRPr="003143C7">
        <w:rPr>
          <w:sz w:val="22"/>
          <w:szCs w:val="22"/>
          <w:lang w:val="pt-PT"/>
        </w:rPr>
        <w:t xml:space="preserve"> [AQLQ</w:t>
      </w:r>
      <w:r w:rsidRPr="003143C7">
        <w:rPr>
          <w:sz w:val="22"/>
          <w:szCs w:val="22"/>
          <w:lang w:val="pt-PT"/>
        </w:rPr>
        <w:noBreakHyphen/>
        <w:t>S]), em doentes anteriormente sintomáticos sob terapêutica com LABA e CI, com uma diferença de 0,073 (</w:t>
      </w:r>
      <w:r w:rsidR="00317082" w:rsidRPr="003143C7">
        <w:rPr>
          <w:sz w:val="22"/>
          <w:szCs w:val="22"/>
          <w:lang w:val="pt-PT"/>
        </w:rPr>
        <w:t>unilateral</w:t>
      </w:r>
      <w:r w:rsidRPr="003143C7">
        <w:rPr>
          <w:sz w:val="22"/>
          <w:szCs w:val="22"/>
          <w:lang w:val="pt-PT"/>
        </w:rPr>
        <w:t xml:space="preserve"> 97,5% limite de confiança [LC]: </w:t>
      </w:r>
      <w:r w:rsidRPr="003143C7">
        <w:rPr>
          <w:sz w:val="22"/>
          <w:szCs w:val="22"/>
          <w:lang w:val="pt-PT"/>
        </w:rPr>
        <w:noBreakHyphen/>
        <w:t>0,027).</w:t>
      </w:r>
    </w:p>
    <w:p w14:paraId="11B23829" w14:textId="77777777" w:rsidR="00407DBF" w:rsidRPr="003143C7" w:rsidRDefault="00407DBF" w:rsidP="007A6F55">
      <w:pPr>
        <w:autoSpaceDE w:val="0"/>
        <w:autoSpaceDN w:val="0"/>
        <w:spacing w:line="240" w:lineRule="auto"/>
        <w:rPr>
          <w:szCs w:val="22"/>
          <w:lang w:val="pt-PT"/>
        </w:rPr>
      </w:pPr>
    </w:p>
    <w:p w14:paraId="1DE742EA" w14:textId="1FE13DB8" w:rsidR="00B84FD6" w:rsidRPr="003143C7" w:rsidRDefault="00A566A7" w:rsidP="007A6F55">
      <w:pPr>
        <w:keepNext/>
        <w:tabs>
          <w:tab w:val="clear" w:pos="567"/>
        </w:tabs>
        <w:spacing w:line="240" w:lineRule="auto"/>
        <w:rPr>
          <w:bCs/>
          <w:iCs/>
          <w:szCs w:val="22"/>
          <w:u w:val="single"/>
          <w:lang w:val="pt-PT"/>
        </w:rPr>
      </w:pPr>
      <w:bookmarkStart w:id="11" w:name="_hd6_Table_12_2_Results_of_61431"/>
      <w:bookmarkStart w:id="12" w:name="_hd6_Table_12_4_Results_of_66279"/>
      <w:bookmarkEnd w:id="11"/>
      <w:bookmarkEnd w:id="12"/>
      <w:r w:rsidRPr="003143C7">
        <w:rPr>
          <w:bCs/>
          <w:iCs/>
          <w:szCs w:val="22"/>
          <w:u w:val="single"/>
          <w:lang w:val="pt-PT"/>
        </w:rPr>
        <w:t>População pediátrica</w:t>
      </w:r>
    </w:p>
    <w:p w14:paraId="1F099071" w14:textId="77777777" w:rsidR="00A566A7" w:rsidRPr="003143C7" w:rsidRDefault="00A566A7" w:rsidP="007A6F55">
      <w:pPr>
        <w:keepNext/>
        <w:tabs>
          <w:tab w:val="clear" w:pos="567"/>
        </w:tabs>
        <w:spacing w:line="240" w:lineRule="auto"/>
        <w:rPr>
          <w:bCs/>
          <w:iCs/>
          <w:szCs w:val="22"/>
          <w:lang w:val="pt-PT"/>
        </w:rPr>
      </w:pPr>
    </w:p>
    <w:p w14:paraId="4BFEBEDC" w14:textId="260E2149" w:rsidR="00B84FD6" w:rsidRPr="003143C7" w:rsidRDefault="00A566A7" w:rsidP="007A6F55">
      <w:pPr>
        <w:tabs>
          <w:tab w:val="clear" w:pos="567"/>
        </w:tabs>
        <w:spacing w:line="240" w:lineRule="auto"/>
        <w:rPr>
          <w:szCs w:val="22"/>
          <w:lang w:val="pt-PT"/>
        </w:rPr>
      </w:pPr>
      <w:r w:rsidRPr="003143C7">
        <w:rPr>
          <w:szCs w:val="22"/>
          <w:lang w:val="pt-PT"/>
        </w:rPr>
        <w:t xml:space="preserve">A Agência Europeia de Medicamentos </w:t>
      </w:r>
      <w:r w:rsidR="0018659C" w:rsidRPr="0018659C">
        <w:rPr>
          <w:szCs w:val="22"/>
          <w:lang w:val="pt-PT"/>
        </w:rPr>
        <w:t>diferiu</w:t>
      </w:r>
      <w:r w:rsidRPr="003143C7">
        <w:rPr>
          <w:szCs w:val="22"/>
          <w:lang w:val="pt-PT"/>
        </w:rPr>
        <w:t xml:space="preserve"> a obrigação de apresentação dos resultados dos estudos com </w:t>
      </w:r>
      <w:r w:rsidR="00FE3631" w:rsidRPr="003143C7">
        <w:rPr>
          <w:szCs w:val="22"/>
          <w:lang w:val="pt-PT"/>
        </w:rPr>
        <w:t>indacaterol/glicopirrónio/furoato de mometasona</w:t>
      </w:r>
      <w:r w:rsidR="00914C40" w:rsidRPr="003143C7">
        <w:rPr>
          <w:rFonts w:eastAsia="SimSun"/>
          <w:color w:val="00B050"/>
          <w:szCs w:val="22"/>
          <w:lang w:val="pt-PT" w:eastAsia="zh-CN"/>
        </w:rPr>
        <w:t xml:space="preserve"> </w:t>
      </w:r>
      <w:r w:rsidRPr="003143C7">
        <w:rPr>
          <w:szCs w:val="22"/>
          <w:lang w:val="pt-PT"/>
        </w:rPr>
        <w:t>em um ou mais subgrupos da população pediátrica na asma</w:t>
      </w:r>
      <w:r w:rsidR="00914C40" w:rsidRPr="003143C7">
        <w:rPr>
          <w:szCs w:val="22"/>
          <w:lang w:val="pt-PT"/>
        </w:rPr>
        <w:t xml:space="preserve"> (</w:t>
      </w:r>
      <w:r w:rsidRPr="003143C7">
        <w:rPr>
          <w:szCs w:val="22"/>
          <w:lang w:val="pt-PT"/>
        </w:rPr>
        <w:t>ver</w:t>
      </w:r>
      <w:r w:rsidR="00914C40" w:rsidRPr="003143C7">
        <w:rPr>
          <w:szCs w:val="22"/>
          <w:lang w:val="pt-PT"/>
        </w:rPr>
        <w:t xml:space="preserve"> </w:t>
      </w:r>
      <w:r w:rsidRPr="003143C7">
        <w:rPr>
          <w:szCs w:val="22"/>
          <w:lang w:val="pt-PT"/>
        </w:rPr>
        <w:t>secção 4.2 para informação sobre utilização pediátrica</w:t>
      </w:r>
      <w:r w:rsidR="00914C40" w:rsidRPr="003143C7">
        <w:rPr>
          <w:szCs w:val="22"/>
          <w:lang w:val="pt-PT"/>
        </w:rPr>
        <w:t>).</w:t>
      </w:r>
    </w:p>
    <w:p w14:paraId="06ECCC13" w14:textId="77777777" w:rsidR="00B84FD6" w:rsidRPr="003143C7" w:rsidRDefault="00B84FD6" w:rsidP="007A6F55">
      <w:pPr>
        <w:tabs>
          <w:tab w:val="clear" w:pos="567"/>
        </w:tabs>
        <w:spacing w:line="240" w:lineRule="auto"/>
        <w:rPr>
          <w:szCs w:val="22"/>
          <w:lang w:val="pt-PT"/>
        </w:rPr>
      </w:pPr>
    </w:p>
    <w:p w14:paraId="455DB9B0" w14:textId="35EF6CFB"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5.2</w:t>
      </w:r>
      <w:r w:rsidRPr="003143C7">
        <w:rPr>
          <w:b/>
          <w:szCs w:val="22"/>
          <w:lang w:val="pt-PT"/>
        </w:rPr>
        <w:tab/>
      </w:r>
      <w:r w:rsidR="00A566A7" w:rsidRPr="003143C7">
        <w:rPr>
          <w:b/>
          <w:szCs w:val="22"/>
          <w:lang w:val="pt-PT"/>
        </w:rPr>
        <w:t>Propriedades farmacocinéticas</w:t>
      </w:r>
    </w:p>
    <w:p w14:paraId="37A96509" w14:textId="77777777" w:rsidR="00B84FD6" w:rsidRPr="003143C7" w:rsidRDefault="00B84FD6" w:rsidP="007A6F55">
      <w:pPr>
        <w:keepNext/>
        <w:tabs>
          <w:tab w:val="clear" w:pos="567"/>
        </w:tabs>
        <w:spacing w:line="240" w:lineRule="auto"/>
        <w:ind w:left="567" w:hanging="567"/>
        <w:rPr>
          <w:szCs w:val="22"/>
          <w:lang w:val="pt-PT"/>
        </w:rPr>
      </w:pPr>
    </w:p>
    <w:p w14:paraId="2A5CAC56" w14:textId="6075DCEA" w:rsidR="00B84FD6" w:rsidRPr="003143C7" w:rsidRDefault="00A566A7" w:rsidP="007A6F55">
      <w:pPr>
        <w:keepNext/>
        <w:numPr>
          <w:ilvl w:val="12"/>
          <w:numId w:val="0"/>
        </w:numPr>
        <w:tabs>
          <w:tab w:val="clear" w:pos="567"/>
        </w:tabs>
        <w:spacing w:line="240" w:lineRule="auto"/>
        <w:ind w:right="-2"/>
        <w:rPr>
          <w:szCs w:val="22"/>
          <w:u w:val="single"/>
          <w:lang w:val="pt-PT"/>
        </w:rPr>
      </w:pPr>
      <w:r w:rsidRPr="003143C7">
        <w:rPr>
          <w:szCs w:val="22"/>
          <w:u w:val="single"/>
          <w:lang w:val="pt-PT"/>
        </w:rPr>
        <w:t>Absorção</w:t>
      </w:r>
    </w:p>
    <w:p w14:paraId="24A8F27F" w14:textId="77777777" w:rsidR="00A566A7" w:rsidRPr="003143C7" w:rsidRDefault="00A566A7" w:rsidP="007A6F55">
      <w:pPr>
        <w:keepNext/>
        <w:numPr>
          <w:ilvl w:val="12"/>
          <w:numId w:val="0"/>
        </w:numPr>
        <w:tabs>
          <w:tab w:val="clear" w:pos="567"/>
        </w:tabs>
        <w:spacing w:line="240" w:lineRule="auto"/>
        <w:ind w:right="-2"/>
        <w:rPr>
          <w:szCs w:val="22"/>
          <w:lang w:val="pt-PT"/>
        </w:rPr>
      </w:pPr>
    </w:p>
    <w:p w14:paraId="43EF5210" w14:textId="097BB1DE" w:rsidR="00B84FD6" w:rsidRPr="003143C7" w:rsidRDefault="00374242" w:rsidP="007A6F55">
      <w:pPr>
        <w:numPr>
          <w:ilvl w:val="12"/>
          <w:numId w:val="0"/>
        </w:numPr>
        <w:tabs>
          <w:tab w:val="clear" w:pos="567"/>
        </w:tabs>
        <w:spacing w:line="240" w:lineRule="auto"/>
        <w:ind w:right="-2"/>
        <w:rPr>
          <w:bCs/>
          <w:iCs/>
          <w:szCs w:val="22"/>
          <w:lang w:val="pt-PT"/>
        </w:rPr>
      </w:pPr>
      <w:r w:rsidRPr="003143C7">
        <w:rPr>
          <w:bCs/>
          <w:iCs/>
          <w:szCs w:val="22"/>
          <w:lang w:val="pt-PT"/>
        </w:rPr>
        <w:t xml:space="preserve">Após </w:t>
      </w:r>
      <w:r w:rsidR="009C3012" w:rsidRPr="003143C7">
        <w:rPr>
          <w:bCs/>
          <w:iCs/>
          <w:szCs w:val="22"/>
          <w:lang w:val="pt-PT"/>
        </w:rPr>
        <w:t xml:space="preserve">a </w:t>
      </w:r>
      <w:r w:rsidRPr="003143C7">
        <w:rPr>
          <w:bCs/>
          <w:iCs/>
          <w:szCs w:val="22"/>
          <w:lang w:val="pt-PT"/>
        </w:rPr>
        <w:t xml:space="preserve">inalação de </w:t>
      </w:r>
      <w:r w:rsidR="00914C40" w:rsidRPr="003143C7">
        <w:rPr>
          <w:szCs w:val="22"/>
          <w:lang w:val="pt-PT" w:bidi="th-TH"/>
        </w:rPr>
        <w:t>Enerzair Breezhaler</w:t>
      </w:r>
      <w:r w:rsidRPr="003143C7">
        <w:rPr>
          <w:bCs/>
          <w:iCs/>
          <w:szCs w:val="22"/>
          <w:lang w:val="pt-PT"/>
        </w:rPr>
        <w:t xml:space="preserve">, a mediana de tempo até atingir o pico de concentrações plasmáticas de </w:t>
      </w:r>
      <w:r w:rsidR="00914C40" w:rsidRPr="003143C7">
        <w:rPr>
          <w:bCs/>
          <w:iCs/>
          <w:szCs w:val="22"/>
          <w:lang w:val="pt-PT"/>
        </w:rPr>
        <w:t xml:space="preserve">indacaterol, </w:t>
      </w:r>
      <w:r w:rsidR="008332E2" w:rsidRPr="003143C7">
        <w:rPr>
          <w:bCs/>
          <w:iCs/>
          <w:szCs w:val="22"/>
          <w:lang w:val="pt-PT"/>
        </w:rPr>
        <w:t>glicopirrónio</w:t>
      </w:r>
      <w:r w:rsidRPr="003143C7">
        <w:rPr>
          <w:bCs/>
          <w:iCs/>
          <w:szCs w:val="22"/>
          <w:lang w:val="pt-PT"/>
        </w:rPr>
        <w:t xml:space="preserve"> e</w:t>
      </w:r>
      <w:r w:rsidR="00914C40" w:rsidRPr="003143C7">
        <w:rPr>
          <w:bCs/>
          <w:iCs/>
          <w:szCs w:val="22"/>
          <w:lang w:val="pt-PT"/>
        </w:rPr>
        <w:t xml:space="preserve"> </w:t>
      </w:r>
      <w:r w:rsidR="009C3012" w:rsidRPr="003143C7">
        <w:rPr>
          <w:bCs/>
          <w:iCs/>
          <w:szCs w:val="22"/>
          <w:lang w:val="pt-PT"/>
        </w:rPr>
        <w:t xml:space="preserve">de </w:t>
      </w:r>
      <w:r w:rsidR="00EE7D80" w:rsidRPr="003143C7">
        <w:rPr>
          <w:bCs/>
          <w:iCs/>
          <w:szCs w:val="22"/>
          <w:lang w:val="pt-PT"/>
        </w:rPr>
        <w:t>furoato de mometasona</w:t>
      </w:r>
      <w:r w:rsidR="00914C40" w:rsidRPr="003143C7">
        <w:rPr>
          <w:bCs/>
          <w:iCs/>
          <w:szCs w:val="22"/>
          <w:lang w:val="pt-PT"/>
        </w:rPr>
        <w:t xml:space="preserve"> </w:t>
      </w:r>
      <w:r w:rsidRPr="003143C7">
        <w:rPr>
          <w:bCs/>
          <w:iCs/>
          <w:szCs w:val="22"/>
          <w:lang w:val="pt-PT"/>
        </w:rPr>
        <w:t>foi aproximadamente</w:t>
      </w:r>
      <w:r w:rsidR="00914C40" w:rsidRPr="003143C7">
        <w:rPr>
          <w:bCs/>
          <w:iCs/>
          <w:szCs w:val="22"/>
          <w:lang w:val="pt-PT"/>
        </w:rPr>
        <w:t xml:space="preserve"> </w:t>
      </w:r>
      <w:r w:rsidRPr="003143C7">
        <w:rPr>
          <w:bCs/>
          <w:iCs/>
          <w:szCs w:val="22"/>
          <w:lang w:val="pt-PT"/>
        </w:rPr>
        <w:t>15 minuto</w:t>
      </w:r>
      <w:r w:rsidR="00914C40" w:rsidRPr="003143C7">
        <w:rPr>
          <w:bCs/>
          <w:iCs/>
          <w:szCs w:val="22"/>
          <w:lang w:val="pt-PT"/>
        </w:rPr>
        <w:t xml:space="preserve">s, </w:t>
      </w:r>
      <w:r w:rsidRPr="003143C7">
        <w:rPr>
          <w:bCs/>
          <w:iCs/>
          <w:szCs w:val="22"/>
          <w:lang w:val="pt-PT"/>
        </w:rPr>
        <w:t>5 minutos e</w:t>
      </w:r>
      <w:r w:rsidR="00914C40" w:rsidRPr="003143C7">
        <w:rPr>
          <w:bCs/>
          <w:iCs/>
          <w:szCs w:val="22"/>
          <w:lang w:val="pt-PT"/>
        </w:rPr>
        <w:t xml:space="preserve"> 1 hor</w:t>
      </w:r>
      <w:r w:rsidRPr="003143C7">
        <w:rPr>
          <w:bCs/>
          <w:iCs/>
          <w:szCs w:val="22"/>
          <w:lang w:val="pt-PT"/>
        </w:rPr>
        <w:t>a</w:t>
      </w:r>
      <w:r w:rsidR="00914C40" w:rsidRPr="003143C7">
        <w:rPr>
          <w:bCs/>
          <w:iCs/>
          <w:szCs w:val="22"/>
          <w:lang w:val="pt-PT"/>
        </w:rPr>
        <w:t xml:space="preserve">, </w:t>
      </w:r>
      <w:r w:rsidR="002F6F98" w:rsidRPr="003143C7">
        <w:rPr>
          <w:bCs/>
          <w:iCs/>
          <w:szCs w:val="22"/>
          <w:lang w:val="pt-PT"/>
        </w:rPr>
        <w:t>respetivamente</w:t>
      </w:r>
      <w:r w:rsidR="00914C40" w:rsidRPr="003143C7">
        <w:rPr>
          <w:bCs/>
          <w:iCs/>
          <w:szCs w:val="22"/>
          <w:lang w:val="pt-PT"/>
        </w:rPr>
        <w:t>.</w:t>
      </w:r>
    </w:p>
    <w:p w14:paraId="4F2C174A" w14:textId="77777777" w:rsidR="00B84FD6" w:rsidRPr="003143C7" w:rsidRDefault="00B84FD6" w:rsidP="007A6F55">
      <w:pPr>
        <w:numPr>
          <w:ilvl w:val="12"/>
          <w:numId w:val="0"/>
        </w:numPr>
        <w:tabs>
          <w:tab w:val="clear" w:pos="567"/>
        </w:tabs>
        <w:spacing w:line="240" w:lineRule="auto"/>
        <w:ind w:right="-2"/>
        <w:rPr>
          <w:bCs/>
          <w:iCs/>
          <w:szCs w:val="22"/>
          <w:lang w:val="pt-PT"/>
        </w:rPr>
      </w:pPr>
    </w:p>
    <w:p w14:paraId="48E39ABB" w14:textId="11C51DD9" w:rsidR="000146FE" w:rsidRPr="003143C7" w:rsidRDefault="000146FE" w:rsidP="007A6F55">
      <w:pPr>
        <w:pStyle w:val="Text"/>
        <w:spacing w:before="0"/>
        <w:jc w:val="left"/>
        <w:rPr>
          <w:bCs/>
          <w:iCs/>
          <w:sz w:val="22"/>
          <w:szCs w:val="22"/>
          <w:lang w:val="pt-PT"/>
        </w:rPr>
      </w:pPr>
      <w:r w:rsidRPr="003143C7">
        <w:rPr>
          <w:bCs/>
          <w:iCs/>
          <w:sz w:val="22"/>
          <w:szCs w:val="22"/>
          <w:lang w:val="pt-PT"/>
        </w:rPr>
        <w:t xml:space="preserve">Com base nos dados de desempenho </w:t>
      </w:r>
      <w:r w:rsidRPr="003143C7">
        <w:rPr>
          <w:bCs/>
          <w:i/>
          <w:iCs/>
          <w:sz w:val="22"/>
          <w:szCs w:val="22"/>
          <w:lang w:val="pt-PT"/>
        </w:rPr>
        <w:t>in vitro</w:t>
      </w:r>
      <w:r w:rsidRPr="003143C7">
        <w:rPr>
          <w:bCs/>
          <w:iCs/>
          <w:sz w:val="22"/>
          <w:szCs w:val="22"/>
          <w:lang w:val="pt-PT"/>
        </w:rPr>
        <w:t xml:space="preserve">, é expectável que a dose de cada componente da monoterapia entregue no pulmão seja semelhante para </w:t>
      </w:r>
      <w:r w:rsidR="00682AD6" w:rsidRPr="003143C7">
        <w:rPr>
          <w:bCs/>
          <w:sz w:val="22"/>
          <w:szCs w:val="22"/>
          <w:lang w:val="pt-PT"/>
        </w:rPr>
        <w:t>indacaterol/glicopirrónio/furoato de mometasona</w:t>
      </w:r>
      <w:r w:rsidR="00682AD6" w:rsidRPr="003143C7">
        <w:rPr>
          <w:sz w:val="22"/>
          <w:szCs w:val="22"/>
          <w:lang w:val="pt-PT" w:bidi="th-TH"/>
        </w:rPr>
        <w:t xml:space="preserve"> </w:t>
      </w:r>
      <w:r w:rsidRPr="003143C7">
        <w:rPr>
          <w:bCs/>
          <w:iCs/>
          <w:sz w:val="22"/>
          <w:szCs w:val="22"/>
          <w:lang w:val="pt-PT"/>
        </w:rPr>
        <w:t xml:space="preserve">e para os produtos em monoterapia. A exposição plasmática a indacaterol, glicopirrónio e furoato de mometasona no estado estacionário após inalação </w:t>
      </w:r>
      <w:r w:rsidR="00682AD6" w:rsidRPr="003143C7">
        <w:rPr>
          <w:bCs/>
          <w:iCs/>
          <w:sz w:val="22"/>
          <w:szCs w:val="22"/>
          <w:lang w:val="pt-PT"/>
        </w:rPr>
        <w:t xml:space="preserve">da associação </w:t>
      </w:r>
      <w:r w:rsidRPr="003143C7">
        <w:rPr>
          <w:sz w:val="22"/>
          <w:szCs w:val="22"/>
          <w:lang w:val="pt-PT" w:bidi="th-TH"/>
        </w:rPr>
        <w:t xml:space="preserve">foi semelhante à exposição sistémica após inalação de maleato de </w:t>
      </w:r>
      <w:r w:rsidRPr="003143C7">
        <w:rPr>
          <w:bCs/>
          <w:iCs/>
          <w:sz w:val="22"/>
          <w:szCs w:val="22"/>
          <w:lang w:val="pt-PT"/>
        </w:rPr>
        <w:t>indacaterol, glicopirrónio ou furoato de mometasona em monoterapia.</w:t>
      </w:r>
    </w:p>
    <w:p w14:paraId="5F30B418" w14:textId="77777777" w:rsidR="00B84FD6" w:rsidRPr="003143C7" w:rsidRDefault="00B84FD6" w:rsidP="007A6F55">
      <w:pPr>
        <w:pStyle w:val="Text"/>
        <w:spacing w:before="0"/>
        <w:jc w:val="left"/>
        <w:rPr>
          <w:bCs/>
          <w:iCs/>
          <w:sz w:val="22"/>
          <w:szCs w:val="22"/>
          <w:lang w:val="pt-PT"/>
        </w:rPr>
      </w:pPr>
    </w:p>
    <w:p w14:paraId="6A79E8C3" w14:textId="21C48AEA" w:rsidR="00B84FD6" w:rsidRPr="003143C7" w:rsidRDefault="0067731C" w:rsidP="007A6F55">
      <w:pPr>
        <w:pStyle w:val="Text"/>
        <w:spacing w:before="0"/>
        <w:jc w:val="left"/>
        <w:rPr>
          <w:sz w:val="22"/>
          <w:szCs w:val="22"/>
          <w:lang w:val="pt-PT"/>
        </w:rPr>
      </w:pPr>
      <w:r w:rsidRPr="003143C7">
        <w:rPr>
          <w:sz w:val="22"/>
          <w:szCs w:val="22"/>
          <w:lang w:val="pt-PT"/>
        </w:rPr>
        <w:lastRenderedPageBreak/>
        <w:t>Após inalação</w:t>
      </w:r>
      <w:r w:rsidR="00914C40" w:rsidRPr="003143C7">
        <w:rPr>
          <w:sz w:val="22"/>
          <w:szCs w:val="22"/>
          <w:lang w:val="pt-PT"/>
        </w:rPr>
        <w:t xml:space="preserve"> </w:t>
      </w:r>
      <w:r w:rsidR="00EA0E34" w:rsidRPr="003143C7">
        <w:rPr>
          <w:sz w:val="22"/>
          <w:szCs w:val="22"/>
          <w:lang w:val="pt-PT"/>
        </w:rPr>
        <w:t>d</w:t>
      </w:r>
      <w:r w:rsidR="00682AD6" w:rsidRPr="003143C7">
        <w:rPr>
          <w:sz w:val="22"/>
          <w:szCs w:val="22"/>
          <w:lang w:val="pt-PT"/>
        </w:rPr>
        <w:t>a associação</w:t>
      </w:r>
      <w:r w:rsidR="00914C40" w:rsidRPr="003143C7">
        <w:rPr>
          <w:sz w:val="22"/>
          <w:szCs w:val="22"/>
          <w:lang w:val="pt-PT"/>
        </w:rPr>
        <w:t xml:space="preserve">, </w:t>
      </w:r>
      <w:r w:rsidRPr="003143C7">
        <w:rPr>
          <w:sz w:val="22"/>
          <w:szCs w:val="22"/>
          <w:lang w:val="pt-PT"/>
        </w:rPr>
        <w:t xml:space="preserve">a biodisponibilidade absoluta foi estimada </w:t>
      </w:r>
      <w:r w:rsidR="000E4A0C" w:rsidRPr="003143C7">
        <w:rPr>
          <w:sz w:val="22"/>
          <w:szCs w:val="22"/>
          <w:lang w:val="pt-PT"/>
        </w:rPr>
        <w:t>em cerca de 45% para</w:t>
      </w:r>
      <w:r w:rsidR="00914C40" w:rsidRPr="003143C7">
        <w:rPr>
          <w:sz w:val="22"/>
          <w:szCs w:val="22"/>
          <w:lang w:val="pt-PT"/>
        </w:rPr>
        <w:t xml:space="preserve"> </w:t>
      </w:r>
      <w:r w:rsidR="00826A64" w:rsidRPr="003143C7">
        <w:rPr>
          <w:sz w:val="22"/>
          <w:szCs w:val="22"/>
          <w:lang w:val="pt-PT"/>
        </w:rPr>
        <w:t xml:space="preserve">o </w:t>
      </w:r>
      <w:r w:rsidR="00914C40" w:rsidRPr="003143C7">
        <w:rPr>
          <w:sz w:val="22"/>
          <w:szCs w:val="22"/>
          <w:lang w:val="pt-PT"/>
        </w:rPr>
        <w:t>indacaterol</w:t>
      </w:r>
      <w:r w:rsidR="000E4A0C" w:rsidRPr="003143C7">
        <w:rPr>
          <w:sz w:val="22"/>
          <w:szCs w:val="22"/>
          <w:lang w:val="pt-PT"/>
        </w:rPr>
        <w:t>, 40% para</w:t>
      </w:r>
      <w:r w:rsidR="00914C40" w:rsidRPr="003143C7">
        <w:rPr>
          <w:sz w:val="22"/>
          <w:szCs w:val="22"/>
          <w:lang w:val="pt-PT"/>
        </w:rPr>
        <w:t xml:space="preserve"> </w:t>
      </w:r>
      <w:r w:rsidR="008332E2" w:rsidRPr="003143C7">
        <w:rPr>
          <w:sz w:val="22"/>
          <w:szCs w:val="22"/>
          <w:lang w:val="pt-PT"/>
        </w:rPr>
        <w:t>glicopirrónio</w:t>
      </w:r>
      <w:r w:rsidR="00914C40" w:rsidRPr="003143C7">
        <w:rPr>
          <w:sz w:val="22"/>
          <w:szCs w:val="22"/>
          <w:lang w:val="pt-PT"/>
        </w:rPr>
        <w:t xml:space="preserve"> </w:t>
      </w:r>
      <w:r w:rsidR="00EA0E34" w:rsidRPr="003143C7">
        <w:rPr>
          <w:sz w:val="22"/>
          <w:szCs w:val="22"/>
          <w:lang w:val="pt-PT"/>
        </w:rPr>
        <w:t>e</w:t>
      </w:r>
      <w:r w:rsidR="000E4A0C" w:rsidRPr="003143C7">
        <w:rPr>
          <w:sz w:val="22"/>
          <w:szCs w:val="22"/>
          <w:lang w:val="pt-PT"/>
        </w:rPr>
        <w:t xml:space="preserve"> menos de 10% para</w:t>
      </w:r>
      <w:r w:rsidR="00914C40" w:rsidRPr="003143C7">
        <w:rPr>
          <w:sz w:val="22"/>
          <w:szCs w:val="22"/>
          <w:lang w:val="pt-PT"/>
        </w:rPr>
        <w:t xml:space="preserve"> </w:t>
      </w:r>
      <w:r w:rsidR="00826A64" w:rsidRPr="003143C7">
        <w:rPr>
          <w:sz w:val="22"/>
          <w:szCs w:val="22"/>
          <w:lang w:val="pt-PT"/>
        </w:rPr>
        <w:t xml:space="preserve">o </w:t>
      </w:r>
      <w:r w:rsidR="00EE7D80" w:rsidRPr="003143C7">
        <w:rPr>
          <w:sz w:val="22"/>
          <w:szCs w:val="22"/>
          <w:lang w:val="pt-PT"/>
        </w:rPr>
        <w:t>furoato de mometasona</w:t>
      </w:r>
      <w:r w:rsidR="00914C40" w:rsidRPr="003143C7">
        <w:rPr>
          <w:sz w:val="22"/>
          <w:szCs w:val="22"/>
          <w:lang w:val="pt-PT"/>
        </w:rPr>
        <w:t>.</w:t>
      </w:r>
    </w:p>
    <w:p w14:paraId="61E37E31" w14:textId="77777777" w:rsidR="00B84FD6" w:rsidRPr="003143C7" w:rsidRDefault="00B84FD6" w:rsidP="007A6F55">
      <w:pPr>
        <w:pStyle w:val="Text"/>
        <w:spacing w:before="0"/>
        <w:jc w:val="left"/>
        <w:rPr>
          <w:sz w:val="22"/>
          <w:szCs w:val="22"/>
          <w:lang w:val="pt-PT"/>
        </w:rPr>
      </w:pPr>
    </w:p>
    <w:p w14:paraId="6F6D1994" w14:textId="77777777" w:rsidR="00B84FD6" w:rsidRPr="003143C7" w:rsidRDefault="00914C40" w:rsidP="007A6F55">
      <w:pPr>
        <w:keepNext/>
        <w:numPr>
          <w:ilvl w:val="12"/>
          <w:numId w:val="0"/>
        </w:numPr>
        <w:tabs>
          <w:tab w:val="clear" w:pos="567"/>
        </w:tabs>
        <w:spacing w:line="240" w:lineRule="auto"/>
        <w:rPr>
          <w:szCs w:val="22"/>
          <w:u w:val="single"/>
          <w:lang w:val="pt-PT"/>
        </w:rPr>
      </w:pPr>
      <w:r w:rsidRPr="003143C7">
        <w:rPr>
          <w:i/>
          <w:szCs w:val="22"/>
          <w:u w:val="single"/>
          <w:lang w:val="pt-PT"/>
        </w:rPr>
        <w:t>Indacaterol</w:t>
      </w:r>
      <w:bookmarkStart w:id="13" w:name="_4633565Indacaterol_"/>
      <w:bookmarkEnd w:id="13"/>
    </w:p>
    <w:p w14:paraId="34C02C43" w14:textId="2B950B07" w:rsidR="000146FE" w:rsidRPr="003143C7" w:rsidRDefault="000146FE" w:rsidP="007A6F55">
      <w:pPr>
        <w:numPr>
          <w:ilvl w:val="12"/>
          <w:numId w:val="0"/>
        </w:numPr>
        <w:tabs>
          <w:tab w:val="clear" w:pos="567"/>
        </w:tabs>
        <w:spacing w:line="240" w:lineRule="auto"/>
        <w:ind w:right="-2"/>
        <w:rPr>
          <w:szCs w:val="22"/>
          <w:lang w:val="pt-PT"/>
        </w:rPr>
      </w:pPr>
      <w:r w:rsidRPr="003143C7">
        <w:rPr>
          <w:szCs w:val="22"/>
          <w:lang w:val="pt-PT"/>
        </w:rPr>
        <w:t xml:space="preserve">As concentrações de indacaterol aumentaram com a repetição da administração diária. O estado estacionário foi atingido em 12 a 14 dias. A taxa de acumulação média de indacaterol, ou seja, AUC durante o intervalo </w:t>
      </w:r>
      <w:r w:rsidR="00826A64" w:rsidRPr="003143C7">
        <w:rPr>
          <w:szCs w:val="22"/>
          <w:lang w:val="pt-PT"/>
        </w:rPr>
        <w:t>posológico</w:t>
      </w:r>
      <w:r w:rsidRPr="003143C7">
        <w:rPr>
          <w:szCs w:val="22"/>
          <w:lang w:val="pt-PT"/>
        </w:rPr>
        <w:t xml:space="preserve"> de 24 horas no dia 14 comparativamente com o dia 1, variou entre 2,9 a 3,8 para doses diárias únicas entre 60 e 480 </w:t>
      </w:r>
      <w:r w:rsidR="00B52908" w:rsidRPr="003143C7">
        <w:rPr>
          <w:szCs w:val="22"/>
          <w:lang w:val="pt-PT"/>
        </w:rPr>
        <w:t>µg</w:t>
      </w:r>
      <w:r w:rsidRPr="003143C7">
        <w:rPr>
          <w:szCs w:val="22"/>
          <w:lang w:val="pt-PT"/>
        </w:rPr>
        <w:t xml:space="preserve"> (dose entregue). A exposição sistémica </w:t>
      </w:r>
      <w:r w:rsidRPr="003143C7">
        <w:rPr>
          <w:bCs/>
          <w:szCs w:val="24"/>
          <w:lang w:val="pt-PT"/>
        </w:rPr>
        <w:t>resulta de uma absorção pulmonar e gastrointestinal composta; cerca de 75% da exposição sistémica foi por absorção pulmonar e cerca de 25% foi por absorção gastrointestinal.</w:t>
      </w:r>
    </w:p>
    <w:p w14:paraId="5F2C712F" w14:textId="77777777" w:rsidR="00B84FD6" w:rsidRPr="003143C7" w:rsidRDefault="00B84FD6" w:rsidP="007A6F55">
      <w:pPr>
        <w:numPr>
          <w:ilvl w:val="12"/>
          <w:numId w:val="0"/>
        </w:numPr>
        <w:tabs>
          <w:tab w:val="clear" w:pos="567"/>
        </w:tabs>
        <w:spacing w:line="240" w:lineRule="auto"/>
        <w:ind w:right="-2"/>
        <w:rPr>
          <w:szCs w:val="22"/>
          <w:lang w:val="pt-PT"/>
        </w:rPr>
      </w:pPr>
    </w:p>
    <w:p w14:paraId="46FEFD87" w14:textId="59542952" w:rsidR="00B84FD6" w:rsidRPr="003143C7" w:rsidRDefault="00914C40" w:rsidP="007A6F55">
      <w:pPr>
        <w:keepNext/>
        <w:numPr>
          <w:ilvl w:val="12"/>
          <w:numId w:val="0"/>
        </w:numPr>
        <w:tabs>
          <w:tab w:val="clear" w:pos="567"/>
        </w:tabs>
        <w:spacing w:line="240" w:lineRule="auto"/>
        <w:rPr>
          <w:szCs w:val="22"/>
          <w:u w:val="single"/>
          <w:lang w:val="pt-PT"/>
        </w:rPr>
      </w:pPr>
      <w:r w:rsidRPr="003143C7">
        <w:rPr>
          <w:i/>
          <w:szCs w:val="22"/>
          <w:u w:val="single"/>
          <w:lang w:val="pt-PT"/>
        </w:rPr>
        <w:t>Gl</w:t>
      </w:r>
      <w:r w:rsidR="00A566A7" w:rsidRPr="003143C7">
        <w:rPr>
          <w:i/>
          <w:szCs w:val="22"/>
          <w:u w:val="single"/>
          <w:lang w:val="pt-PT"/>
        </w:rPr>
        <w:t>i</w:t>
      </w:r>
      <w:r w:rsidRPr="003143C7">
        <w:rPr>
          <w:i/>
          <w:szCs w:val="22"/>
          <w:u w:val="single"/>
          <w:lang w:val="pt-PT"/>
        </w:rPr>
        <w:t>cop</w:t>
      </w:r>
      <w:r w:rsidR="00A566A7" w:rsidRPr="003143C7">
        <w:rPr>
          <w:i/>
          <w:szCs w:val="22"/>
          <w:u w:val="single"/>
          <w:lang w:val="pt-PT"/>
        </w:rPr>
        <w:t>irró</w:t>
      </w:r>
      <w:r w:rsidRPr="003143C7">
        <w:rPr>
          <w:i/>
          <w:szCs w:val="22"/>
          <w:u w:val="single"/>
          <w:lang w:val="pt-PT"/>
        </w:rPr>
        <w:t>ni</w:t>
      </w:r>
      <w:bookmarkStart w:id="14" w:name="_4734359Glycopyrronium_"/>
      <w:bookmarkEnd w:id="14"/>
      <w:r w:rsidR="00A566A7" w:rsidRPr="003143C7">
        <w:rPr>
          <w:i/>
          <w:szCs w:val="22"/>
          <w:u w:val="single"/>
          <w:lang w:val="pt-PT"/>
        </w:rPr>
        <w:t>o</w:t>
      </w:r>
    </w:p>
    <w:p w14:paraId="3F50FBA2" w14:textId="31C7CA53" w:rsidR="00B84FD6" w:rsidRPr="003143C7" w:rsidRDefault="00074B76" w:rsidP="007A6F55">
      <w:pPr>
        <w:numPr>
          <w:ilvl w:val="12"/>
          <w:numId w:val="0"/>
        </w:numPr>
        <w:tabs>
          <w:tab w:val="clear" w:pos="567"/>
        </w:tabs>
        <w:spacing w:line="240" w:lineRule="auto"/>
        <w:ind w:right="-2"/>
        <w:rPr>
          <w:szCs w:val="22"/>
          <w:lang w:val="pt-PT"/>
        </w:rPr>
      </w:pPr>
      <w:r w:rsidRPr="003143C7">
        <w:rPr>
          <w:szCs w:val="22"/>
          <w:lang w:val="pt-PT"/>
        </w:rPr>
        <w:t>Cerca de</w:t>
      </w:r>
      <w:r w:rsidR="00914C40" w:rsidRPr="003143C7">
        <w:rPr>
          <w:szCs w:val="22"/>
          <w:lang w:val="pt-PT"/>
        </w:rPr>
        <w:t xml:space="preserve"> 90% </w:t>
      </w:r>
      <w:r w:rsidRPr="003143C7">
        <w:rPr>
          <w:szCs w:val="22"/>
          <w:lang w:val="pt-PT"/>
        </w:rPr>
        <w:t xml:space="preserve">da exposição sistémica após inalação deve-se a absorção pulmonar e </w:t>
      </w:r>
      <w:r w:rsidR="00914C40" w:rsidRPr="003143C7">
        <w:rPr>
          <w:szCs w:val="22"/>
          <w:lang w:val="pt-PT"/>
        </w:rPr>
        <w:t xml:space="preserve">10% </w:t>
      </w:r>
      <w:r w:rsidRPr="003143C7">
        <w:rPr>
          <w:szCs w:val="22"/>
          <w:lang w:val="pt-PT"/>
        </w:rPr>
        <w:t xml:space="preserve">deve-se </w:t>
      </w:r>
      <w:r w:rsidR="000146FE" w:rsidRPr="003143C7">
        <w:rPr>
          <w:szCs w:val="22"/>
          <w:lang w:val="pt-PT"/>
        </w:rPr>
        <w:t>à</w:t>
      </w:r>
      <w:r w:rsidRPr="003143C7">
        <w:rPr>
          <w:szCs w:val="22"/>
          <w:lang w:val="pt-PT"/>
        </w:rPr>
        <w:t xml:space="preserve"> absorção gastrointestinal</w:t>
      </w:r>
      <w:r w:rsidR="00914C40" w:rsidRPr="003143C7">
        <w:rPr>
          <w:szCs w:val="22"/>
          <w:lang w:val="pt-PT"/>
        </w:rPr>
        <w:t xml:space="preserve">. </w:t>
      </w:r>
      <w:r w:rsidRPr="003143C7">
        <w:rPr>
          <w:szCs w:val="22"/>
          <w:lang w:val="pt-PT"/>
        </w:rPr>
        <w:t xml:space="preserve">A biodisponibilidade </w:t>
      </w:r>
      <w:r w:rsidR="00914C40" w:rsidRPr="003143C7">
        <w:rPr>
          <w:szCs w:val="22"/>
          <w:lang w:val="pt-PT"/>
        </w:rPr>
        <w:t>absolut</w:t>
      </w:r>
      <w:r w:rsidRPr="003143C7">
        <w:rPr>
          <w:szCs w:val="22"/>
          <w:lang w:val="pt-PT"/>
        </w:rPr>
        <w:t>a</w:t>
      </w:r>
      <w:r w:rsidR="00914C40" w:rsidRPr="003143C7">
        <w:rPr>
          <w:szCs w:val="22"/>
          <w:lang w:val="pt-PT"/>
        </w:rPr>
        <w:t xml:space="preserve"> </w:t>
      </w:r>
      <w:r w:rsidRPr="003143C7">
        <w:rPr>
          <w:szCs w:val="22"/>
          <w:lang w:val="pt-PT"/>
        </w:rPr>
        <w:t xml:space="preserve">de </w:t>
      </w:r>
      <w:r w:rsidR="008332E2" w:rsidRPr="003143C7">
        <w:rPr>
          <w:szCs w:val="22"/>
          <w:lang w:val="pt-PT"/>
        </w:rPr>
        <w:t>glicopirrónio</w:t>
      </w:r>
      <w:r w:rsidR="00914C40" w:rsidRPr="003143C7">
        <w:rPr>
          <w:szCs w:val="22"/>
          <w:lang w:val="pt-PT"/>
        </w:rPr>
        <w:t xml:space="preserve"> </w:t>
      </w:r>
      <w:r w:rsidRPr="003143C7">
        <w:rPr>
          <w:szCs w:val="22"/>
          <w:lang w:val="pt-PT"/>
        </w:rPr>
        <w:t>administrado por via oral foi estimada em cerca de</w:t>
      </w:r>
      <w:r w:rsidR="00914C40" w:rsidRPr="003143C7">
        <w:rPr>
          <w:szCs w:val="22"/>
          <w:lang w:val="pt-PT"/>
        </w:rPr>
        <w:t xml:space="preserve"> 5%.</w:t>
      </w:r>
    </w:p>
    <w:p w14:paraId="20D25CA8" w14:textId="77777777" w:rsidR="00B84FD6" w:rsidRPr="003143C7" w:rsidRDefault="00B84FD6" w:rsidP="007A6F55">
      <w:pPr>
        <w:numPr>
          <w:ilvl w:val="12"/>
          <w:numId w:val="0"/>
        </w:numPr>
        <w:tabs>
          <w:tab w:val="clear" w:pos="567"/>
        </w:tabs>
        <w:spacing w:line="240" w:lineRule="auto"/>
        <w:ind w:right="-2"/>
        <w:rPr>
          <w:szCs w:val="22"/>
          <w:lang w:val="pt-PT"/>
        </w:rPr>
      </w:pPr>
    </w:p>
    <w:p w14:paraId="41395499" w14:textId="1CDD5224" w:rsidR="00B84FD6" w:rsidRPr="003143C7" w:rsidRDefault="00EE7D80" w:rsidP="007A6F55">
      <w:pPr>
        <w:keepNext/>
        <w:numPr>
          <w:ilvl w:val="12"/>
          <w:numId w:val="0"/>
        </w:numPr>
        <w:tabs>
          <w:tab w:val="clear" w:pos="567"/>
        </w:tabs>
        <w:spacing w:line="240" w:lineRule="auto"/>
        <w:rPr>
          <w:szCs w:val="22"/>
          <w:u w:val="single"/>
          <w:lang w:val="pt-PT"/>
        </w:rPr>
      </w:pPr>
      <w:r w:rsidRPr="003143C7">
        <w:rPr>
          <w:i/>
          <w:szCs w:val="22"/>
          <w:u w:val="single"/>
          <w:lang w:val="pt-PT"/>
        </w:rPr>
        <w:t>Furoato de mometasona</w:t>
      </w:r>
    </w:p>
    <w:p w14:paraId="4F6F5AEE" w14:textId="26E647A9" w:rsidR="00B84FD6" w:rsidRPr="003143C7" w:rsidRDefault="000146FE" w:rsidP="007A6F55">
      <w:pPr>
        <w:numPr>
          <w:ilvl w:val="12"/>
          <w:numId w:val="0"/>
        </w:numPr>
        <w:tabs>
          <w:tab w:val="clear" w:pos="567"/>
        </w:tabs>
        <w:spacing w:line="240" w:lineRule="auto"/>
        <w:ind w:right="-2"/>
        <w:rPr>
          <w:szCs w:val="22"/>
          <w:lang w:val="pt-PT"/>
        </w:rPr>
      </w:pPr>
      <w:r w:rsidRPr="003143C7">
        <w:rPr>
          <w:szCs w:val="22"/>
          <w:lang w:val="pt-PT"/>
        </w:rPr>
        <w:t xml:space="preserve">As concentrações de furoato de mometasona aumentaram com a repetição da administração diária através do inalador Breezhaler. </w:t>
      </w:r>
      <w:r w:rsidR="00EB2360" w:rsidRPr="003143C7">
        <w:rPr>
          <w:szCs w:val="22"/>
          <w:lang w:val="pt-PT"/>
        </w:rPr>
        <w:t xml:space="preserve">O estado estacionário foi atingido após </w:t>
      </w:r>
      <w:r w:rsidR="00914C40" w:rsidRPr="003143C7">
        <w:rPr>
          <w:szCs w:val="22"/>
          <w:lang w:val="pt-PT"/>
        </w:rPr>
        <w:t>12 d</w:t>
      </w:r>
      <w:r w:rsidR="00EB2360" w:rsidRPr="003143C7">
        <w:rPr>
          <w:szCs w:val="22"/>
          <w:lang w:val="pt-PT"/>
        </w:rPr>
        <w:t>i</w:t>
      </w:r>
      <w:r w:rsidR="00914C40" w:rsidRPr="003143C7">
        <w:rPr>
          <w:szCs w:val="22"/>
          <w:lang w:val="pt-PT"/>
        </w:rPr>
        <w:t xml:space="preserve">as. </w:t>
      </w:r>
      <w:r w:rsidR="00F9436B" w:rsidRPr="003143C7">
        <w:rPr>
          <w:szCs w:val="22"/>
          <w:lang w:val="pt-PT"/>
        </w:rPr>
        <w:t>A taxa de acumulação média</w:t>
      </w:r>
      <w:r w:rsidR="00EB2360" w:rsidRPr="003143C7">
        <w:rPr>
          <w:szCs w:val="22"/>
          <w:lang w:val="pt-PT"/>
        </w:rPr>
        <w:t xml:space="preserve"> </w:t>
      </w:r>
      <w:r w:rsidR="00EA0E34" w:rsidRPr="003143C7">
        <w:rPr>
          <w:szCs w:val="22"/>
          <w:lang w:val="pt-PT"/>
        </w:rPr>
        <w:t>de</w:t>
      </w:r>
      <w:r w:rsidR="00914C40" w:rsidRPr="003143C7">
        <w:rPr>
          <w:szCs w:val="22"/>
          <w:lang w:val="pt-PT"/>
        </w:rPr>
        <w:t xml:space="preserve"> </w:t>
      </w:r>
      <w:r w:rsidR="00EE7D80" w:rsidRPr="003143C7">
        <w:rPr>
          <w:szCs w:val="22"/>
          <w:lang w:val="pt-PT"/>
        </w:rPr>
        <w:t>furoato de mometasona</w:t>
      </w:r>
      <w:r w:rsidR="00EB2360" w:rsidRPr="003143C7">
        <w:rPr>
          <w:szCs w:val="22"/>
          <w:lang w:val="pt-PT"/>
        </w:rPr>
        <w:t xml:space="preserve">, </w:t>
      </w:r>
      <w:r w:rsidR="009960A8" w:rsidRPr="003143C7">
        <w:rPr>
          <w:szCs w:val="22"/>
          <w:lang w:val="pt-PT"/>
        </w:rPr>
        <w:t>ou seja,</w:t>
      </w:r>
      <w:r w:rsidR="00914C40" w:rsidRPr="003143C7">
        <w:rPr>
          <w:szCs w:val="22"/>
          <w:lang w:val="pt-PT"/>
        </w:rPr>
        <w:t xml:space="preserve"> AUC </w:t>
      </w:r>
      <w:r w:rsidR="00EB2360" w:rsidRPr="003143C7">
        <w:rPr>
          <w:szCs w:val="22"/>
          <w:lang w:val="pt-PT"/>
        </w:rPr>
        <w:t xml:space="preserve">durante o intervalo </w:t>
      </w:r>
      <w:r w:rsidR="00826A64" w:rsidRPr="003143C7">
        <w:rPr>
          <w:szCs w:val="22"/>
          <w:lang w:val="pt-PT"/>
        </w:rPr>
        <w:t>posológico</w:t>
      </w:r>
      <w:r w:rsidR="00EB2360" w:rsidRPr="003143C7">
        <w:rPr>
          <w:szCs w:val="22"/>
          <w:lang w:val="pt-PT"/>
        </w:rPr>
        <w:t xml:space="preserve"> de </w:t>
      </w:r>
      <w:r w:rsidR="00914C40" w:rsidRPr="003143C7">
        <w:rPr>
          <w:szCs w:val="22"/>
          <w:lang w:val="pt-PT"/>
        </w:rPr>
        <w:t>24</w:t>
      </w:r>
      <w:r w:rsidR="00EB2360" w:rsidRPr="003143C7">
        <w:rPr>
          <w:szCs w:val="22"/>
          <w:lang w:val="pt-PT"/>
        </w:rPr>
        <w:t xml:space="preserve"> ho</w:t>
      </w:r>
      <w:r w:rsidR="009960A8" w:rsidRPr="003143C7">
        <w:rPr>
          <w:szCs w:val="22"/>
          <w:lang w:val="pt-PT"/>
        </w:rPr>
        <w:t>ras no dia 14 comparativamente c</w:t>
      </w:r>
      <w:r w:rsidR="00EB2360" w:rsidRPr="003143C7">
        <w:rPr>
          <w:szCs w:val="22"/>
          <w:lang w:val="pt-PT"/>
        </w:rPr>
        <w:t>om o</w:t>
      </w:r>
      <w:r w:rsidR="00914C40" w:rsidRPr="003143C7">
        <w:rPr>
          <w:szCs w:val="22"/>
          <w:lang w:val="pt-PT"/>
        </w:rPr>
        <w:t xml:space="preserve"> d</w:t>
      </w:r>
      <w:r w:rsidR="00EB2360" w:rsidRPr="003143C7">
        <w:rPr>
          <w:szCs w:val="22"/>
          <w:lang w:val="pt-PT"/>
        </w:rPr>
        <w:t>i</w:t>
      </w:r>
      <w:r w:rsidR="00914C40" w:rsidRPr="003143C7">
        <w:rPr>
          <w:szCs w:val="22"/>
          <w:lang w:val="pt-PT"/>
        </w:rPr>
        <w:t xml:space="preserve">a 1, </w:t>
      </w:r>
      <w:r w:rsidR="00EB2360" w:rsidRPr="003143C7">
        <w:rPr>
          <w:szCs w:val="22"/>
          <w:lang w:val="pt-PT"/>
        </w:rPr>
        <w:t>variou entre 1,28 a 1,</w:t>
      </w:r>
      <w:r w:rsidR="00914C40" w:rsidRPr="003143C7">
        <w:rPr>
          <w:szCs w:val="22"/>
          <w:lang w:val="pt-PT"/>
        </w:rPr>
        <w:t>40</w:t>
      </w:r>
      <w:r w:rsidR="00EB2360" w:rsidRPr="003143C7">
        <w:rPr>
          <w:szCs w:val="22"/>
          <w:lang w:val="pt-PT"/>
        </w:rPr>
        <w:t xml:space="preserve"> para doses diárias únicas inaladas entre</w:t>
      </w:r>
      <w:r w:rsidR="00914C40" w:rsidRPr="003143C7">
        <w:rPr>
          <w:szCs w:val="22"/>
          <w:lang w:val="pt-PT"/>
        </w:rPr>
        <w:t xml:space="preserve"> 68 </w:t>
      </w:r>
      <w:r w:rsidR="00EA0E34" w:rsidRPr="003143C7">
        <w:rPr>
          <w:szCs w:val="22"/>
          <w:lang w:val="pt-PT"/>
        </w:rPr>
        <w:t>e</w:t>
      </w:r>
      <w:r w:rsidR="00914C40" w:rsidRPr="003143C7">
        <w:rPr>
          <w:szCs w:val="22"/>
          <w:lang w:val="pt-PT"/>
        </w:rPr>
        <w:t xml:space="preserve"> 136 </w:t>
      </w:r>
      <w:r w:rsidR="00B52908" w:rsidRPr="003143C7">
        <w:rPr>
          <w:szCs w:val="22"/>
          <w:lang w:val="pt-PT"/>
        </w:rPr>
        <w:t>µg</w:t>
      </w:r>
      <w:r w:rsidR="00914C40" w:rsidRPr="003143C7">
        <w:rPr>
          <w:szCs w:val="22"/>
          <w:lang w:val="pt-PT"/>
        </w:rPr>
        <w:t xml:space="preserve"> </w:t>
      </w:r>
      <w:r w:rsidR="00EB2360" w:rsidRPr="003143C7">
        <w:rPr>
          <w:szCs w:val="22"/>
          <w:lang w:val="pt-PT"/>
        </w:rPr>
        <w:t>como componentes d</w:t>
      </w:r>
      <w:r w:rsidR="00682AD6" w:rsidRPr="003143C7">
        <w:rPr>
          <w:szCs w:val="22"/>
          <w:lang w:val="pt-PT"/>
        </w:rPr>
        <w:t>a</w:t>
      </w:r>
      <w:r w:rsidR="00EB2360" w:rsidRPr="003143C7">
        <w:rPr>
          <w:szCs w:val="22"/>
          <w:lang w:val="pt-PT"/>
        </w:rPr>
        <w:t xml:space="preserve"> </w:t>
      </w:r>
      <w:r w:rsidR="00682AD6" w:rsidRPr="003143C7">
        <w:rPr>
          <w:szCs w:val="22"/>
          <w:lang w:val="pt-PT"/>
        </w:rPr>
        <w:t xml:space="preserve">associação de </w:t>
      </w:r>
      <w:r w:rsidR="00682AD6" w:rsidRPr="003143C7">
        <w:rPr>
          <w:bCs/>
          <w:szCs w:val="22"/>
          <w:lang w:val="pt-PT"/>
        </w:rPr>
        <w:t>indacaterol/glicopirrónio/furoato de mometasona</w:t>
      </w:r>
      <w:r w:rsidR="00914C40" w:rsidRPr="003143C7">
        <w:rPr>
          <w:szCs w:val="22"/>
          <w:lang w:val="pt-PT"/>
        </w:rPr>
        <w:t>.</w:t>
      </w:r>
    </w:p>
    <w:p w14:paraId="7E004522" w14:textId="77777777" w:rsidR="00B84FD6" w:rsidRPr="003143C7" w:rsidRDefault="00B84FD6" w:rsidP="007A6F55">
      <w:pPr>
        <w:numPr>
          <w:ilvl w:val="12"/>
          <w:numId w:val="0"/>
        </w:numPr>
        <w:tabs>
          <w:tab w:val="clear" w:pos="567"/>
        </w:tabs>
        <w:spacing w:line="240" w:lineRule="auto"/>
        <w:ind w:right="-2"/>
        <w:rPr>
          <w:szCs w:val="22"/>
          <w:lang w:val="pt-PT"/>
        </w:rPr>
      </w:pPr>
    </w:p>
    <w:p w14:paraId="6B692009" w14:textId="3DBA9C9E" w:rsidR="00B84FD6" w:rsidRPr="003143C7" w:rsidRDefault="00EB2360" w:rsidP="007A6F55">
      <w:pPr>
        <w:tabs>
          <w:tab w:val="clear" w:pos="567"/>
        </w:tabs>
        <w:spacing w:line="240" w:lineRule="auto"/>
        <w:rPr>
          <w:szCs w:val="22"/>
          <w:lang w:val="pt-PT"/>
        </w:rPr>
      </w:pPr>
      <w:r w:rsidRPr="003143C7">
        <w:rPr>
          <w:szCs w:val="22"/>
          <w:lang w:val="pt-PT"/>
        </w:rPr>
        <w:t xml:space="preserve">Após administração oral de </w:t>
      </w:r>
      <w:r w:rsidR="00EE7D80" w:rsidRPr="003143C7">
        <w:rPr>
          <w:szCs w:val="22"/>
          <w:lang w:val="pt-PT"/>
        </w:rPr>
        <w:t>furoato de mometasona</w:t>
      </w:r>
      <w:r w:rsidR="00914C40" w:rsidRPr="003143C7">
        <w:rPr>
          <w:szCs w:val="22"/>
          <w:lang w:val="pt-PT"/>
        </w:rPr>
        <w:t xml:space="preserve">, </w:t>
      </w:r>
      <w:r w:rsidRPr="003143C7">
        <w:rPr>
          <w:szCs w:val="22"/>
          <w:lang w:val="pt-PT"/>
        </w:rPr>
        <w:t xml:space="preserve">a biodisponibilidade sistémica oral absoluta </w:t>
      </w:r>
      <w:r w:rsidR="00EE7D80" w:rsidRPr="003143C7">
        <w:rPr>
          <w:szCs w:val="22"/>
          <w:lang w:val="pt-PT"/>
        </w:rPr>
        <w:t>furoato de mometasona</w:t>
      </w:r>
      <w:r w:rsidRPr="003143C7">
        <w:rPr>
          <w:szCs w:val="22"/>
          <w:lang w:val="pt-PT"/>
        </w:rPr>
        <w:t xml:space="preserve"> estimada foi muito baixa</w:t>
      </w:r>
      <w:r w:rsidR="00914C40" w:rsidRPr="003143C7">
        <w:rPr>
          <w:szCs w:val="22"/>
          <w:lang w:val="pt-PT"/>
        </w:rPr>
        <w:t xml:space="preserve"> (&lt;2%).</w:t>
      </w:r>
    </w:p>
    <w:p w14:paraId="3AFEEEAF" w14:textId="77777777" w:rsidR="00B84FD6" w:rsidRPr="003143C7" w:rsidRDefault="00B84FD6" w:rsidP="007A6F55">
      <w:pPr>
        <w:numPr>
          <w:ilvl w:val="12"/>
          <w:numId w:val="0"/>
        </w:numPr>
        <w:tabs>
          <w:tab w:val="clear" w:pos="567"/>
        </w:tabs>
        <w:spacing w:line="240" w:lineRule="auto"/>
        <w:ind w:right="-2"/>
        <w:rPr>
          <w:szCs w:val="22"/>
          <w:lang w:val="pt-PT"/>
        </w:rPr>
      </w:pPr>
    </w:p>
    <w:p w14:paraId="5CE3117E" w14:textId="2585074F" w:rsidR="00B84FD6" w:rsidRPr="003143C7" w:rsidRDefault="00A566A7" w:rsidP="007A6F55">
      <w:pPr>
        <w:keepNext/>
        <w:numPr>
          <w:ilvl w:val="12"/>
          <w:numId w:val="0"/>
        </w:numPr>
        <w:tabs>
          <w:tab w:val="clear" w:pos="567"/>
        </w:tabs>
        <w:spacing w:line="240" w:lineRule="auto"/>
        <w:rPr>
          <w:szCs w:val="22"/>
          <w:u w:val="single"/>
          <w:lang w:val="pt-PT"/>
        </w:rPr>
      </w:pPr>
      <w:r w:rsidRPr="003143C7">
        <w:rPr>
          <w:szCs w:val="22"/>
          <w:u w:val="single"/>
          <w:lang w:val="pt-PT"/>
        </w:rPr>
        <w:t>Distribuição</w:t>
      </w:r>
    </w:p>
    <w:p w14:paraId="7B761C5D" w14:textId="77777777" w:rsidR="00A566A7" w:rsidRPr="003143C7" w:rsidRDefault="00A566A7" w:rsidP="007A6F55">
      <w:pPr>
        <w:keepNext/>
        <w:numPr>
          <w:ilvl w:val="12"/>
          <w:numId w:val="0"/>
        </w:numPr>
        <w:tabs>
          <w:tab w:val="clear" w:pos="567"/>
        </w:tabs>
        <w:spacing w:line="240" w:lineRule="auto"/>
        <w:rPr>
          <w:szCs w:val="22"/>
          <w:lang w:val="pt-PT"/>
        </w:rPr>
      </w:pPr>
    </w:p>
    <w:p w14:paraId="0E22EFA9" w14:textId="77777777" w:rsidR="00B84FD6" w:rsidRPr="003143C7" w:rsidRDefault="00914C40" w:rsidP="007A6F55">
      <w:pPr>
        <w:keepNext/>
        <w:numPr>
          <w:ilvl w:val="12"/>
          <w:numId w:val="0"/>
        </w:numPr>
        <w:tabs>
          <w:tab w:val="clear" w:pos="567"/>
        </w:tabs>
        <w:spacing w:line="240" w:lineRule="auto"/>
        <w:rPr>
          <w:szCs w:val="22"/>
          <w:u w:val="single"/>
          <w:lang w:val="pt-PT"/>
        </w:rPr>
      </w:pPr>
      <w:r w:rsidRPr="003143C7">
        <w:rPr>
          <w:i/>
          <w:szCs w:val="22"/>
          <w:u w:val="single"/>
          <w:lang w:val="pt-PT"/>
        </w:rPr>
        <w:t>Indacaterol</w:t>
      </w:r>
      <w:bookmarkStart w:id="15" w:name="_4935512Indacaterol_"/>
      <w:bookmarkEnd w:id="15"/>
    </w:p>
    <w:p w14:paraId="6D50D48C" w14:textId="77B1986B" w:rsidR="00B84FD6" w:rsidRPr="003143C7" w:rsidRDefault="00FD1382" w:rsidP="007A6F55">
      <w:pPr>
        <w:numPr>
          <w:ilvl w:val="12"/>
          <w:numId w:val="0"/>
        </w:numPr>
        <w:tabs>
          <w:tab w:val="clear" w:pos="567"/>
        </w:tabs>
        <w:spacing w:line="240" w:lineRule="auto"/>
        <w:ind w:right="-2"/>
        <w:rPr>
          <w:szCs w:val="22"/>
          <w:lang w:val="pt-PT"/>
        </w:rPr>
      </w:pPr>
      <w:r w:rsidRPr="003143C7">
        <w:rPr>
          <w:szCs w:val="22"/>
          <w:lang w:val="pt-PT"/>
        </w:rPr>
        <w:t>Após perfusão intravenosa, o volume de distribuição</w:t>
      </w:r>
      <w:r w:rsidR="00914C40" w:rsidRPr="003143C7">
        <w:rPr>
          <w:szCs w:val="22"/>
          <w:lang w:val="pt-PT"/>
        </w:rPr>
        <w:t xml:space="preserve"> (V</w:t>
      </w:r>
      <w:r w:rsidR="00914C40" w:rsidRPr="003143C7">
        <w:rPr>
          <w:szCs w:val="22"/>
          <w:vertAlign w:val="subscript"/>
          <w:lang w:val="pt-PT"/>
        </w:rPr>
        <w:t>z</w:t>
      </w:r>
      <w:r w:rsidR="00914C40" w:rsidRPr="003143C7">
        <w:rPr>
          <w:szCs w:val="22"/>
          <w:lang w:val="pt-PT"/>
        </w:rPr>
        <w:t xml:space="preserve">) </w:t>
      </w:r>
      <w:r w:rsidR="00EA0E34" w:rsidRPr="003143C7">
        <w:rPr>
          <w:szCs w:val="22"/>
          <w:lang w:val="pt-PT"/>
        </w:rPr>
        <w:t>de</w:t>
      </w:r>
      <w:r w:rsidRPr="003143C7">
        <w:rPr>
          <w:szCs w:val="22"/>
          <w:lang w:val="pt-PT"/>
        </w:rPr>
        <w:t xml:space="preserve"> indacaterol foi</w:t>
      </w:r>
      <w:r w:rsidR="00914C40" w:rsidRPr="003143C7">
        <w:rPr>
          <w:szCs w:val="22"/>
          <w:lang w:val="pt-PT"/>
        </w:rPr>
        <w:t xml:space="preserve"> </w:t>
      </w:r>
      <w:r w:rsidRPr="003143C7">
        <w:rPr>
          <w:szCs w:val="22"/>
          <w:lang w:val="pt-PT"/>
        </w:rPr>
        <w:t xml:space="preserve">de </w:t>
      </w:r>
      <w:r w:rsidR="00914C40" w:rsidRPr="003143C7">
        <w:rPr>
          <w:szCs w:val="22"/>
          <w:lang w:val="pt-PT"/>
        </w:rPr>
        <w:t>2</w:t>
      </w:r>
      <w:r w:rsidR="00F2498A" w:rsidRPr="003143C7">
        <w:rPr>
          <w:szCs w:val="22"/>
          <w:lang w:val="pt-PT"/>
        </w:rPr>
        <w:t> </w:t>
      </w:r>
      <w:r w:rsidRPr="003143C7">
        <w:rPr>
          <w:szCs w:val="22"/>
          <w:lang w:val="pt-PT"/>
        </w:rPr>
        <w:t>361 a</w:t>
      </w:r>
      <w:r w:rsidR="00914C40" w:rsidRPr="003143C7">
        <w:rPr>
          <w:szCs w:val="22"/>
          <w:lang w:val="pt-PT"/>
        </w:rPr>
        <w:t xml:space="preserve"> 2</w:t>
      </w:r>
      <w:r w:rsidR="00F2498A" w:rsidRPr="003143C7">
        <w:rPr>
          <w:szCs w:val="22"/>
          <w:lang w:val="pt-PT"/>
        </w:rPr>
        <w:t> </w:t>
      </w:r>
      <w:r w:rsidR="00914C40" w:rsidRPr="003143C7">
        <w:rPr>
          <w:szCs w:val="22"/>
          <w:lang w:val="pt-PT"/>
        </w:rPr>
        <w:t>557 litr</w:t>
      </w:r>
      <w:r w:rsidRPr="003143C7">
        <w:rPr>
          <w:szCs w:val="22"/>
          <w:lang w:val="pt-PT"/>
        </w:rPr>
        <w:t>o</w:t>
      </w:r>
      <w:r w:rsidR="00914C40" w:rsidRPr="003143C7">
        <w:rPr>
          <w:szCs w:val="22"/>
          <w:lang w:val="pt-PT"/>
        </w:rPr>
        <w:t xml:space="preserve">s, </w:t>
      </w:r>
      <w:r w:rsidRPr="003143C7">
        <w:rPr>
          <w:szCs w:val="22"/>
          <w:lang w:val="pt-PT"/>
        </w:rPr>
        <w:t>indicando uma distribuição extensa</w:t>
      </w:r>
      <w:r w:rsidR="00914C40" w:rsidRPr="003143C7">
        <w:rPr>
          <w:szCs w:val="22"/>
          <w:lang w:val="pt-PT"/>
        </w:rPr>
        <w:t xml:space="preserve">. </w:t>
      </w:r>
      <w:r w:rsidRPr="003143C7">
        <w:rPr>
          <w:szCs w:val="22"/>
          <w:lang w:val="pt-PT"/>
        </w:rPr>
        <w:t>A ligação</w:t>
      </w:r>
      <w:r w:rsidR="00914C40" w:rsidRPr="003143C7">
        <w:rPr>
          <w:szCs w:val="22"/>
          <w:lang w:val="pt-PT"/>
        </w:rPr>
        <w:t xml:space="preserve"> </w:t>
      </w:r>
      <w:r w:rsidR="00914C40" w:rsidRPr="003143C7">
        <w:rPr>
          <w:i/>
          <w:iCs/>
          <w:szCs w:val="22"/>
          <w:lang w:val="pt-PT"/>
        </w:rPr>
        <w:t>in vitro</w:t>
      </w:r>
      <w:r w:rsidRPr="003143C7">
        <w:rPr>
          <w:szCs w:val="22"/>
          <w:lang w:val="pt-PT"/>
        </w:rPr>
        <w:t xml:space="preserve"> às proteínas séricas e plasmáticas humanas foi de 94,1 a 95,</w:t>
      </w:r>
      <w:r w:rsidR="00914C40" w:rsidRPr="003143C7">
        <w:rPr>
          <w:szCs w:val="22"/>
          <w:lang w:val="pt-PT"/>
        </w:rPr>
        <w:t xml:space="preserve">3% </w:t>
      </w:r>
      <w:r w:rsidR="00EA0E34" w:rsidRPr="003143C7">
        <w:rPr>
          <w:szCs w:val="22"/>
          <w:lang w:val="pt-PT"/>
        </w:rPr>
        <w:t>e</w:t>
      </w:r>
      <w:r w:rsidRPr="003143C7">
        <w:rPr>
          <w:szCs w:val="22"/>
          <w:lang w:val="pt-PT"/>
        </w:rPr>
        <w:t xml:space="preserve"> 95,1 a 96,</w:t>
      </w:r>
      <w:r w:rsidR="00914C40" w:rsidRPr="003143C7">
        <w:rPr>
          <w:szCs w:val="22"/>
          <w:lang w:val="pt-PT"/>
        </w:rPr>
        <w:t xml:space="preserve">2%, </w:t>
      </w:r>
      <w:r w:rsidR="002F6F98" w:rsidRPr="003143C7">
        <w:rPr>
          <w:szCs w:val="22"/>
          <w:lang w:val="pt-PT"/>
        </w:rPr>
        <w:t>respetivamente</w:t>
      </w:r>
      <w:r w:rsidR="00914C40" w:rsidRPr="003143C7">
        <w:rPr>
          <w:szCs w:val="22"/>
          <w:lang w:val="pt-PT"/>
        </w:rPr>
        <w:t>.</w:t>
      </w:r>
    </w:p>
    <w:p w14:paraId="50F6FADD" w14:textId="77777777" w:rsidR="00B84FD6" w:rsidRPr="003143C7" w:rsidRDefault="00B84FD6" w:rsidP="007A6F55">
      <w:pPr>
        <w:numPr>
          <w:ilvl w:val="12"/>
          <w:numId w:val="0"/>
        </w:numPr>
        <w:tabs>
          <w:tab w:val="clear" w:pos="567"/>
        </w:tabs>
        <w:spacing w:line="240" w:lineRule="auto"/>
        <w:ind w:right="-2"/>
        <w:rPr>
          <w:szCs w:val="22"/>
          <w:lang w:val="pt-PT"/>
        </w:rPr>
      </w:pPr>
    </w:p>
    <w:p w14:paraId="7D437272" w14:textId="77777777" w:rsidR="00A566A7" w:rsidRPr="003143C7" w:rsidRDefault="00A566A7" w:rsidP="007A6F55">
      <w:pPr>
        <w:keepNext/>
        <w:numPr>
          <w:ilvl w:val="12"/>
          <w:numId w:val="0"/>
        </w:numPr>
        <w:tabs>
          <w:tab w:val="clear" w:pos="567"/>
        </w:tabs>
        <w:spacing w:line="240" w:lineRule="auto"/>
        <w:rPr>
          <w:szCs w:val="22"/>
          <w:u w:val="single"/>
          <w:lang w:val="pt-PT"/>
        </w:rPr>
      </w:pPr>
      <w:r w:rsidRPr="003143C7">
        <w:rPr>
          <w:i/>
          <w:szCs w:val="22"/>
          <w:u w:val="single"/>
          <w:lang w:val="pt-PT"/>
        </w:rPr>
        <w:t>Glicopirrónio</w:t>
      </w:r>
    </w:p>
    <w:p w14:paraId="3F9D566E" w14:textId="4172607B" w:rsidR="00B84FD6" w:rsidRPr="003143C7" w:rsidRDefault="00914C40" w:rsidP="007A6F55">
      <w:pPr>
        <w:numPr>
          <w:ilvl w:val="12"/>
          <w:numId w:val="0"/>
        </w:numPr>
        <w:tabs>
          <w:tab w:val="clear" w:pos="567"/>
        </w:tabs>
        <w:spacing w:line="240" w:lineRule="auto"/>
        <w:ind w:right="-2"/>
        <w:rPr>
          <w:szCs w:val="22"/>
          <w:lang w:val="pt-PT"/>
        </w:rPr>
      </w:pPr>
      <w:r w:rsidRPr="003143C7">
        <w:rPr>
          <w:szCs w:val="22"/>
          <w:lang w:val="pt-PT"/>
        </w:rPr>
        <w:t>A</w:t>
      </w:r>
      <w:r w:rsidR="003D73B0" w:rsidRPr="003143C7">
        <w:rPr>
          <w:szCs w:val="22"/>
          <w:lang w:val="pt-PT"/>
        </w:rPr>
        <w:t>pós administração intravenosa</w:t>
      </w:r>
      <w:r w:rsidRPr="003143C7">
        <w:rPr>
          <w:szCs w:val="22"/>
          <w:lang w:val="pt-PT"/>
        </w:rPr>
        <w:t xml:space="preserve">, </w:t>
      </w:r>
      <w:r w:rsidR="003D73B0" w:rsidRPr="003143C7">
        <w:rPr>
          <w:szCs w:val="22"/>
          <w:lang w:val="pt-PT"/>
        </w:rPr>
        <w:t xml:space="preserve">o volume de distribuição do glicopirrónio no estado estacionário </w:t>
      </w:r>
      <w:r w:rsidRPr="003143C7">
        <w:rPr>
          <w:szCs w:val="22"/>
          <w:lang w:val="pt-PT"/>
        </w:rPr>
        <w:t>(V</w:t>
      </w:r>
      <w:r w:rsidRPr="003143C7">
        <w:rPr>
          <w:szCs w:val="22"/>
          <w:vertAlign w:val="subscript"/>
          <w:lang w:val="pt-PT"/>
        </w:rPr>
        <w:t>ss</w:t>
      </w:r>
      <w:r w:rsidRPr="003143C7">
        <w:rPr>
          <w:szCs w:val="22"/>
          <w:lang w:val="pt-PT"/>
        </w:rPr>
        <w:t xml:space="preserve">) </w:t>
      </w:r>
      <w:r w:rsidR="003D73B0" w:rsidRPr="003143C7">
        <w:rPr>
          <w:szCs w:val="22"/>
          <w:lang w:val="pt-PT"/>
        </w:rPr>
        <w:t>foi de</w:t>
      </w:r>
      <w:r w:rsidRPr="003143C7">
        <w:rPr>
          <w:szCs w:val="22"/>
          <w:lang w:val="pt-PT"/>
        </w:rPr>
        <w:t xml:space="preserve"> 83 litr</w:t>
      </w:r>
      <w:r w:rsidR="003D73B0" w:rsidRPr="003143C7">
        <w:rPr>
          <w:szCs w:val="22"/>
          <w:lang w:val="pt-PT"/>
        </w:rPr>
        <w:t>o</w:t>
      </w:r>
      <w:r w:rsidRPr="003143C7">
        <w:rPr>
          <w:szCs w:val="22"/>
          <w:lang w:val="pt-PT"/>
        </w:rPr>
        <w:t xml:space="preserve">s </w:t>
      </w:r>
      <w:r w:rsidR="003D73B0" w:rsidRPr="003143C7">
        <w:rPr>
          <w:szCs w:val="22"/>
          <w:lang w:val="pt-PT"/>
        </w:rPr>
        <w:t xml:space="preserve">e o </w:t>
      </w:r>
      <w:r w:rsidRPr="003143C7">
        <w:rPr>
          <w:szCs w:val="22"/>
          <w:lang w:val="pt-PT"/>
        </w:rPr>
        <w:t xml:space="preserve">volume </w:t>
      </w:r>
      <w:r w:rsidR="003D73B0" w:rsidRPr="003143C7">
        <w:rPr>
          <w:szCs w:val="22"/>
          <w:lang w:val="pt-PT"/>
        </w:rPr>
        <w:t>de</w:t>
      </w:r>
      <w:r w:rsidRPr="003143C7">
        <w:rPr>
          <w:szCs w:val="22"/>
          <w:lang w:val="pt-PT"/>
        </w:rPr>
        <w:t xml:space="preserve"> distribui</w:t>
      </w:r>
      <w:r w:rsidR="003D73B0" w:rsidRPr="003143C7">
        <w:rPr>
          <w:szCs w:val="22"/>
          <w:lang w:val="pt-PT"/>
        </w:rPr>
        <w:t>ção na fase</w:t>
      </w:r>
      <w:r w:rsidRPr="003143C7">
        <w:rPr>
          <w:szCs w:val="22"/>
          <w:lang w:val="pt-PT"/>
        </w:rPr>
        <w:t xml:space="preserve"> terminal (V</w:t>
      </w:r>
      <w:r w:rsidRPr="003143C7">
        <w:rPr>
          <w:szCs w:val="22"/>
          <w:vertAlign w:val="subscript"/>
          <w:lang w:val="pt-PT"/>
        </w:rPr>
        <w:t>z</w:t>
      </w:r>
      <w:r w:rsidRPr="003143C7">
        <w:rPr>
          <w:szCs w:val="22"/>
          <w:lang w:val="pt-PT"/>
        </w:rPr>
        <w:t xml:space="preserve">) </w:t>
      </w:r>
      <w:r w:rsidR="003D73B0" w:rsidRPr="003143C7">
        <w:rPr>
          <w:szCs w:val="22"/>
          <w:lang w:val="pt-PT"/>
        </w:rPr>
        <w:t>foi de</w:t>
      </w:r>
      <w:r w:rsidRPr="003143C7">
        <w:rPr>
          <w:szCs w:val="22"/>
          <w:lang w:val="pt-PT"/>
        </w:rPr>
        <w:t xml:space="preserve"> 376 litr</w:t>
      </w:r>
      <w:r w:rsidR="003D73B0" w:rsidRPr="003143C7">
        <w:rPr>
          <w:szCs w:val="22"/>
          <w:lang w:val="pt-PT"/>
        </w:rPr>
        <w:t>o</w:t>
      </w:r>
      <w:r w:rsidRPr="003143C7">
        <w:rPr>
          <w:szCs w:val="22"/>
          <w:lang w:val="pt-PT"/>
        </w:rPr>
        <w:t xml:space="preserve">s. </w:t>
      </w:r>
      <w:r w:rsidR="003D73B0" w:rsidRPr="003143C7">
        <w:rPr>
          <w:szCs w:val="22"/>
          <w:lang w:val="pt-PT"/>
        </w:rPr>
        <w:t xml:space="preserve">O volume de distribuição aparente na fase terminal após inalação </w:t>
      </w:r>
      <w:r w:rsidRPr="003143C7">
        <w:rPr>
          <w:szCs w:val="22"/>
          <w:lang w:val="pt-PT"/>
        </w:rPr>
        <w:t>(V</w:t>
      </w:r>
      <w:r w:rsidRPr="003143C7">
        <w:rPr>
          <w:szCs w:val="22"/>
          <w:vertAlign w:val="subscript"/>
          <w:lang w:val="pt-PT"/>
        </w:rPr>
        <w:t>z/F</w:t>
      </w:r>
      <w:r w:rsidRPr="003143C7">
        <w:rPr>
          <w:szCs w:val="22"/>
          <w:lang w:val="pt-PT"/>
        </w:rPr>
        <w:t xml:space="preserve">) </w:t>
      </w:r>
      <w:r w:rsidR="003D73B0" w:rsidRPr="003143C7">
        <w:rPr>
          <w:szCs w:val="22"/>
          <w:lang w:val="pt-PT"/>
        </w:rPr>
        <w:t xml:space="preserve">foi de </w:t>
      </w:r>
      <w:r w:rsidRPr="003143C7">
        <w:rPr>
          <w:szCs w:val="22"/>
          <w:lang w:val="pt-PT"/>
        </w:rPr>
        <w:t>7</w:t>
      </w:r>
      <w:r w:rsidR="00F2498A" w:rsidRPr="003143C7">
        <w:rPr>
          <w:szCs w:val="22"/>
          <w:lang w:val="pt-PT"/>
        </w:rPr>
        <w:t> </w:t>
      </w:r>
      <w:r w:rsidRPr="003143C7">
        <w:rPr>
          <w:szCs w:val="22"/>
          <w:lang w:val="pt-PT"/>
        </w:rPr>
        <w:t>310 litr</w:t>
      </w:r>
      <w:r w:rsidR="003D73B0" w:rsidRPr="003143C7">
        <w:rPr>
          <w:szCs w:val="22"/>
          <w:lang w:val="pt-PT"/>
        </w:rPr>
        <w:t>o</w:t>
      </w:r>
      <w:r w:rsidRPr="003143C7">
        <w:rPr>
          <w:szCs w:val="22"/>
          <w:lang w:val="pt-PT"/>
        </w:rPr>
        <w:t xml:space="preserve">s, </w:t>
      </w:r>
      <w:r w:rsidR="00B42C33" w:rsidRPr="003143C7">
        <w:rPr>
          <w:szCs w:val="22"/>
          <w:lang w:val="pt-PT"/>
        </w:rPr>
        <w:t xml:space="preserve">o que reflete </w:t>
      </w:r>
      <w:r w:rsidR="000146FE" w:rsidRPr="003143C7">
        <w:rPr>
          <w:szCs w:val="22"/>
          <w:lang w:val="pt-PT"/>
        </w:rPr>
        <w:t>um</w:t>
      </w:r>
      <w:r w:rsidR="00B42C33" w:rsidRPr="003143C7">
        <w:rPr>
          <w:szCs w:val="22"/>
          <w:lang w:val="pt-PT"/>
        </w:rPr>
        <w:t xml:space="preserve">a </w:t>
      </w:r>
      <w:r w:rsidR="000146FE" w:rsidRPr="003143C7">
        <w:rPr>
          <w:szCs w:val="22"/>
          <w:lang w:val="pt-PT"/>
        </w:rPr>
        <w:t xml:space="preserve">eliminação </w:t>
      </w:r>
      <w:r w:rsidR="00B42C33" w:rsidRPr="003143C7">
        <w:rPr>
          <w:szCs w:val="22"/>
          <w:lang w:val="pt-PT"/>
        </w:rPr>
        <w:t>m</w:t>
      </w:r>
      <w:r w:rsidR="00D56158" w:rsidRPr="003143C7">
        <w:rPr>
          <w:szCs w:val="22"/>
          <w:lang w:val="pt-PT"/>
        </w:rPr>
        <w:t>uito mais lenta após inalação</w:t>
      </w:r>
      <w:r w:rsidRPr="003143C7">
        <w:rPr>
          <w:szCs w:val="22"/>
          <w:lang w:val="pt-PT"/>
        </w:rPr>
        <w:t xml:space="preserve">. </w:t>
      </w:r>
      <w:r w:rsidR="00D56158" w:rsidRPr="003143C7">
        <w:rPr>
          <w:szCs w:val="22"/>
          <w:lang w:val="pt-PT"/>
        </w:rPr>
        <w:t>A ligação</w:t>
      </w:r>
      <w:r w:rsidRPr="003143C7">
        <w:rPr>
          <w:szCs w:val="22"/>
          <w:lang w:val="pt-PT"/>
        </w:rPr>
        <w:t xml:space="preserve"> </w:t>
      </w:r>
      <w:r w:rsidRPr="003143C7">
        <w:rPr>
          <w:i/>
          <w:iCs/>
          <w:szCs w:val="22"/>
          <w:lang w:val="pt-PT"/>
        </w:rPr>
        <w:t>in vitro</w:t>
      </w:r>
      <w:r w:rsidRPr="003143C7">
        <w:rPr>
          <w:szCs w:val="22"/>
          <w:lang w:val="pt-PT"/>
        </w:rPr>
        <w:t xml:space="preserve"> </w:t>
      </w:r>
      <w:r w:rsidR="00D56158" w:rsidRPr="003143C7">
        <w:rPr>
          <w:szCs w:val="22"/>
          <w:lang w:val="pt-PT"/>
        </w:rPr>
        <w:t xml:space="preserve">às proteínas plasmáticas humanas de </w:t>
      </w:r>
      <w:r w:rsidR="008332E2" w:rsidRPr="003143C7">
        <w:rPr>
          <w:szCs w:val="22"/>
          <w:lang w:val="pt-PT"/>
        </w:rPr>
        <w:t>glicopirrónio</w:t>
      </w:r>
      <w:r w:rsidR="00D56158" w:rsidRPr="003143C7">
        <w:rPr>
          <w:szCs w:val="22"/>
          <w:lang w:val="pt-PT"/>
        </w:rPr>
        <w:t xml:space="preserve"> foi de 38% a</w:t>
      </w:r>
      <w:r w:rsidRPr="003143C7">
        <w:rPr>
          <w:szCs w:val="22"/>
          <w:lang w:val="pt-PT"/>
        </w:rPr>
        <w:t xml:space="preserve"> 41% </w:t>
      </w:r>
      <w:r w:rsidR="00D56158" w:rsidRPr="003143C7">
        <w:rPr>
          <w:szCs w:val="22"/>
          <w:lang w:val="pt-PT"/>
        </w:rPr>
        <w:t>em concentrações de</w:t>
      </w:r>
      <w:r w:rsidRPr="003143C7">
        <w:rPr>
          <w:szCs w:val="22"/>
          <w:lang w:val="pt-PT"/>
        </w:rPr>
        <w:t xml:space="preserve"> </w:t>
      </w:r>
      <w:r w:rsidR="00D56158" w:rsidRPr="003143C7">
        <w:rPr>
          <w:szCs w:val="22"/>
          <w:lang w:val="pt-PT"/>
        </w:rPr>
        <w:t>1 a</w:t>
      </w:r>
      <w:r w:rsidRPr="003143C7">
        <w:rPr>
          <w:szCs w:val="22"/>
          <w:lang w:val="pt-PT"/>
        </w:rPr>
        <w:t xml:space="preserve"> 10 ng/ml. </w:t>
      </w:r>
      <w:r w:rsidR="003D73B0" w:rsidRPr="003143C7">
        <w:rPr>
          <w:szCs w:val="22"/>
          <w:lang w:val="pt-PT"/>
        </w:rPr>
        <w:t xml:space="preserve">Estas concentrações foram pelo menos </w:t>
      </w:r>
      <w:r w:rsidRPr="003143C7">
        <w:rPr>
          <w:szCs w:val="22"/>
          <w:lang w:val="pt-PT"/>
        </w:rPr>
        <w:t>6</w:t>
      </w:r>
      <w:r w:rsidR="003D73B0" w:rsidRPr="003143C7">
        <w:rPr>
          <w:szCs w:val="22"/>
          <w:lang w:val="pt-PT"/>
        </w:rPr>
        <w:t xml:space="preserve"> vezes superiores </w:t>
      </w:r>
      <w:r w:rsidR="00F9436B" w:rsidRPr="003143C7">
        <w:rPr>
          <w:szCs w:val="22"/>
          <w:lang w:val="pt-PT"/>
        </w:rPr>
        <w:t>às dos níveis médios</w:t>
      </w:r>
      <w:r w:rsidR="00D56158" w:rsidRPr="003143C7">
        <w:rPr>
          <w:szCs w:val="22"/>
          <w:lang w:val="pt-PT"/>
        </w:rPr>
        <w:t xml:space="preserve"> de pico do estado estacionário atingidos no plasma para um regime de dose diária de 44 </w:t>
      </w:r>
      <w:r w:rsidR="00B52908" w:rsidRPr="003143C7">
        <w:rPr>
          <w:szCs w:val="22"/>
          <w:lang w:val="pt-PT"/>
        </w:rPr>
        <w:t>µg</w:t>
      </w:r>
      <w:r w:rsidRPr="003143C7">
        <w:rPr>
          <w:szCs w:val="22"/>
          <w:lang w:val="pt-PT"/>
        </w:rPr>
        <w:t>.</w:t>
      </w:r>
    </w:p>
    <w:p w14:paraId="12099574" w14:textId="77777777" w:rsidR="00B84FD6" w:rsidRPr="003143C7" w:rsidRDefault="00B84FD6" w:rsidP="007A6F55">
      <w:pPr>
        <w:numPr>
          <w:ilvl w:val="12"/>
          <w:numId w:val="0"/>
        </w:numPr>
        <w:tabs>
          <w:tab w:val="clear" w:pos="567"/>
        </w:tabs>
        <w:spacing w:line="240" w:lineRule="auto"/>
        <w:ind w:right="-2"/>
        <w:rPr>
          <w:szCs w:val="22"/>
          <w:lang w:val="pt-PT"/>
        </w:rPr>
      </w:pPr>
    </w:p>
    <w:p w14:paraId="14B72E4D" w14:textId="3AC1FC4C" w:rsidR="00B84FD6" w:rsidRPr="003143C7" w:rsidRDefault="00EE7D80" w:rsidP="007A6F55">
      <w:pPr>
        <w:keepNext/>
        <w:numPr>
          <w:ilvl w:val="12"/>
          <w:numId w:val="0"/>
        </w:numPr>
        <w:tabs>
          <w:tab w:val="clear" w:pos="567"/>
        </w:tabs>
        <w:spacing w:line="240" w:lineRule="auto"/>
        <w:rPr>
          <w:szCs w:val="22"/>
          <w:u w:val="single"/>
          <w:lang w:val="pt-PT"/>
        </w:rPr>
      </w:pPr>
      <w:bookmarkStart w:id="16" w:name="_Hlk147153404"/>
      <w:r w:rsidRPr="003143C7">
        <w:rPr>
          <w:i/>
          <w:szCs w:val="22"/>
          <w:u w:val="single"/>
          <w:lang w:val="pt-PT"/>
        </w:rPr>
        <w:t>Furoato de mometasona</w:t>
      </w:r>
    </w:p>
    <w:bookmarkEnd w:id="16"/>
    <w:p w14:paraId="52780B6D" w14:textId="3E6D76E7" w:rsidR="00B84FD6" w:rsidRPr="003143C7" w:rsidRDefault="00914C40" w:rsidP="007A6F55">
      <w:pPr>
        <w:numPr>
          <w:ilvl w:val="12"/>
          <w:numId w:val="0"/>
        </w:numPr>
        <w:tabs>
          <w:tab w:val="clear" w:pos="567"/>
        </w:tabs>
        <w:spacing w:line="240" w:lineRule="auto"/>
        <w:ind w:right="-2"/>
        <w:rPr>
          <w:szCs w:val="22"/>
          <w:lang w:val="pt-PT"/>
        </w:rPr>
      </w:pPr>
      <w:r w:rsidRPr="003143C7">
        <w:rPr>
          <w:szCs w:val="22"/>
          <w:lang w:val="pt-PT"/>
        </w:rPr>
        <w:t>A</w:t>
      </w:r>
      <w:r w:rsidR="003E38B4" w:rsidRPr="003143C7">
        <w:rPr>
          <w:szCs w:val="22"/>
          <w:lang w:val="pt-PT"/>
        </w:rPr>
        <w:t>pó</w:t>
      </w:r>
      <w:r w:rsidR="006C222C" w:rsidRPr="003143C7">
        <w:rPr>
          <w:szCs w:val="22"/>
          <w:lang w:val="pt-PT"/>
        </w:rPr>
        <w:t>s</w:t>
      </w:r>
      <w:r w:rsidR="00D51C35" w:rsidRPr="003143C7">
        <w:rPr>
          <w:szCs w:val="22"/>
          <w:lang w:val="pt-PT"/>
        </w:rPr>
        <w:t xml:space="preserve"> </w:t>
      </w:r>
      <w:r w:rsidR="003E38B4" w:rsidRPr="003143C7">
        <w:rPr>
          <w:szCs w:val="22"/>
          <w:lang w:val="pt-PT"/>
        </w:rPr>
        <w:t xml:space="preserve">a administração </w:t>
      </w:r>
      <w:r w:rsidR="000146FE" w:rsidRPr="003143C7">
        <w:rPr>
          <w:szCs w:val="22"/>
          <w:lang w:val="pt-PT"/>
        </w:rPr>
        <w:t xml:space="preserve">intravenosa </w:t>
      </w:r>
      <w:r w:rsidR="003E38B4" w:rsidRPr="003143C7">
        <w:rPr>
          <w:szCs w:val="22"/>
          <w:lang w:val="pt-PT"/>
        </w:rPr>
        <w:t>por bólus</w:t>
      </w:r>
      <w:r w:rsidRPr="003143C7">
        <w:rPr>
          <w:szCs w:val="22"/>
          <w:lang w:val="pt-PT"/>
        </w:rPr>
        <w:t xml:space="preserve">, </w:t>
      </w:r>
      <w:r w:rsidR="003E38B4" w:rsidRPr="003143C7">
        <w:rPr>
          <w:szCs w:val="22"/>
          <w:lang w:val="pt-PT"/>
        </w:rPr>
        <w:t>o</w:t>
      </w:r>
      <w:r w:rsidRPr="003143C7">
        <w:rPr>
          <w:szCs w:val="22"/>
          <w:lang w:val="pt-PT"/>
        </w:rPr>
        <w:t xml:space="preserve"> V</w:t>
      </w:r>
      <w:r w:rsidRPr="003143C7">
        <w:rPr>
          <w:szCs w:val="22"/>
          <w:vertAlign w:val="subscript"/>
          <w:lang w:val="pt-PT"/>
        </w:rPr>
        <w:t>d</w:t>
      </w:r>
      <w:r w:rsidRPr="003143C7">
        <w:rPr>
          <w:szCs w:val="22"/>
          <w:lang w:val="pt-PT"/>
        </w:rPr>
        <w:t xml:space="preserve"> </w:t>
      </w:r>
      <w:r w:rsidR="003E38B4" w:rsidRPr="003143C7">
        <w:rPr>
          <w:szCs w:val="22"/>
          <w:lang w:val="pt-PT"/>
        </w:rPr>
        <w:t>é</w:t>
      </w:r>
      <w:r w:rsidRPr="003143C7">
        <w:rPr>
          <w:szCs w:val="22"/>
          <w:lang w:val="pt-PT"/>
        </w:rPr>
        <w:t xml:space="preserve"> 332 litr</w:t>
      </w:r>
      <w:r w:rsidR="003E38B4" w:rsidRPr="003143C7">
        <w:rPr>
          <w:szCs w:val="22"/>
          <w:lang w:val="pt-PT"/>
        </w:rPr>
        <w:t>o</w:t>
      </w:r>
      <w:r w:rsidRPr="003143C7">
        <w:rPr>
          <w:szCs w:val="22"/>
          <w:lang w:val="pt-PT"/>
        </w:rPr>
        <w:t xml:space="preserve">s. </w:t>
      </w:r>
      <w:r w:rsidR="003E38B4" w:rsidRPr="003143C7">
        <w:rPr>
          <w:szCs w:val="22"/>
          <w:lang w:val="pt-PT"/>
        </w:rPr>
        <w:t>A ligação às proteínas</w:t>
      </w:r>
      <w:r w:rsidRPr="003143C7">
        <w:rPr>
          <w:szCs w:val="22"/>
          <w:lang w:val="pt-PT"/>
        </w:rPr>
        <w:t xml:space="preserve"> </w:t>
      </w:r>
      <w:r w:rsidRPr="003143C7">
        <w:rPr>
          <w:i/>
          <w:szCs w:val="22"/>
          <w:lang w:val="pt-PT"/>
        </w:rPr>
        <w:t>in vitro</w:t>
      </w:r>
      <w:r w:rsidRPr="003143C7">
        <w:rPr>
          <w:szCs w:val="22"/>
          <w:lang w:val="pt-PT"/>
        </w:rPr>
        <w:t xml:space="preserve"> </w:t>
      </w:r>
      <w:r w:rsidR="003E38B4" w:rsidRPr="003143C7">
        <w:rPr>
          <w:szCs w:val="22"/>
          <w:lang w:val="pt-PT"/>
        </w:rPr>
        <w:t xml:space="preserve">para o furoato de </w:t>
      </w:r>
      <w:r w:rsidRPr="003143C7">
        <w:rPr>
          <w:szCs w:val="22"/>
          <w:lang w:val="pt-PT"/>
        </w:rPr>
        <w:t>mometason</w:t>
      </w:r>
      <w:r w:rsidR="003E38B4" w:rsidRPr="003143C7">
        <w:rPr>
          <w:szCs w:val="22"/>
          <w:lang w:val="pt-PT"/>
        </w:rPr>
        <w:t>a</w:t>
      </w:r>
      <w:r w:rsidRPr="003143C7">
        <w:rPr>
          <w:szCs w:val="22"/>
          <w:lang w:val="pt-PT"/>
        </w:rPr>
        <w:t xml:space="preserve"> </w:t>
      </w:r>
      <w:r w:rsidR="003E38B4" w:rsidRPr="003143C7">
        <w:rPr>
          <w:szCs w:val="22"/>
          <w:lang w:val="pt-PT"/>
        </w:rPr>
        <w:t>é elevada</w:t>
      </w:r>
      <w:r w:rsidRPr="003143C7">
        <w:rPr>
          <w:szCs w:val="22"/>
          <w:lang w:val="pt-PT"/>
        </w:rPr>
        <w:t xml:space="preserve">, 98% </w:t>
      </w:r>
      <w:r w:rsidR="003E38B4" w:rsidRPr="003143C7">
        <w:rPr>
          <w:szCs w:val="22"/>
          <w:lang w:val="pt-PT"/>
        </w:rPr>
        <w:t>a</w:t>
      </w:r>
      <w:r w:rsidRPr="003143C7">
        <w:rPr>
          <w:szCs w:val="22"/>
          <w:lang w:val="pt-PT"/>
        </w:rPr>
        <w:t xml:space="preserve"> 99% </w:t>
      </w:r>
      <w:r w:rsidR="003E38B4" w:rsidRPr="003143C7">
        <w:rPr>
          <w:szCs w:val="22"/>
          <w:lang w:val="pt-PT"/>
        </w:rPr>
        <w:t xml:space="preserve">num intervalo de concentração de </w:t>
      </w:r>
      <w:r w:rsidRPr="003143C7">
        <w:rPr>
          <w:szCs w:val="22"/>
          <w:lang w:val="pt-PT"/>
        </w:rPr>
        <w:t xml:space="preserve">5 </w:t>
      </w:r>
      <w:r w:rsidR="003E38B4" w:rsidRPr="003143C7">
        <w:rPr>
          <w:szCs w:val="22"/>
          <w:lang w:val="pt-PT"/>
        </w:rPr>
        <w:t>a</w:t>
      </w:r>
      <w:r w:rsidRPr="003143C7">
        <w:rPr>
          <w:szCs w:val="22"/>
          <w:lang w:val="pt-PT"/>
        </w:rPr>
        <w:t xml:space="preserve"> 500 ng/ml.</w:t>
      </w:r>
    </w:p>
    <w:p w14:paraId="625B2B10" w14:textId="77777777" w:rsidR="00B84FD6" w:rsidRPr="003143C7" w:rsidRDefault="00B84FD6" w:rsidP="007A6F55">
      <w:pPr>
        <w:numPr>
          <w:ilvl w:val="12"/>
          <w:numId w:val="0"/>
        </w:numPr>
        <w:tabs>
          <w:tab w:val="clear" w:pos="567"/>
        </w:tabs>
        <w:spacing w:line="240" w:lineRule="auto"/>
        <w:ind w:right="-2"/>
        <w:rPr>
          <w:szCs w:val="22"/>
          <w:lang w:val="pt-PT"/>
        </w:rPr>
      </w:pPr>
    </w:p>
    <w:p w14:paraId="53E415BB" w14:textId="032B73AD" w:rsidR="00B84FD6" w:rsidRPr="003143C7" w:rsidRDefault="00A566A7" w:rsidP="007A6F55">
      <w:pPr>
        <w:pStyle w:val="Text"/>
        <w:keepNext/>
        <w:spacing w:before="0"/>
        <w:jc w:val="left"/>
        <w:rPr>
          <w:rFonts w:eastAsia="Times New Roman"/>
          <w:sz w:val="22"/>
          <w:szCs w:val="22"/>
          <w:u w:val="single"/>
          <w:lang w:val="pt-PT" w:eastAsia="en-US"/>
        </w:rPr>
      </w:pPr>
      <w:r w:rsidRPr="003143C7">
        <w:rPr>
          <w:rFonts w:eastAsia="Times New Roman"/>
          <w:sz w:val="22"/>
          <w:szCs w:val="22"/>
          <w:u w:val="single"/>
          <w:lang w:val="pt-PT" w:eastAsia="en-US"/>
        </w:rPr>
        <w:t>Biotransformação</w:t>
      </w:r>
    </w:p>
    <w:p w14:paraId="35016D78" w14:textId="77777777" w:rsidR="00A566A7" w:rsidRPr="003143C7" w:rsidRDefault="00A566A7" w:rsidP="007A6F55">
      <w:pPr>
        <w:pStyle w:val="Text"/>
        <w:keepNext/>
        <w:spacing w:before="0"/>
        <w:jc w:val="left"/>
        <w:rPr>
          <w:bCs/>
          <w:iCs/>
          <w:sz w:val="22"/>
          <w:szCs w:val="22"/>
          <w:lang w:val="pt-PT"/>
        </w:rPr>
      </w:pPr>
    </w:p>
    <w:p w14:paraId="70228AA9" w14:textId="77777777" w:rsidR="00B84FD6" w:rsidRPr="003143C7" w:rsidRDefault="00914C40" w:rsidP="007A6F55">
      <w:pPr>
        <w:pStyle w:val="Text"/>
        <w:keepNext/>
        <w:spacing w:before="0"/>
        <w:jc w:val="left"/>
        <w:rPr>
          <w:sz w:val="22"/>
          <w:szCs w:val="22"/>
          <w:u w:val="single"/>
          <w:lang w:val="pt-PT"/>
        </w:rPr>
      </w:pPr>
      <w:r w:rsidRPr="003143C7">
        <w:rPr>
          <w:bCs/>
          <w:i/>
          <w:iCs/>
          <w:sz w:val="22"/>
          <w:szCs w:val="22"/>
          <w:u w:val="single"/>
          <w:lang w:val="pt-PT"/>
        </w:rPr>
        <w:t>Indacaterol</w:t>
      </w:r>
      <w:bookmarkStart w:id="17" w:name="_5236381Indacaterol_"/>
      <w:bookmarkEnd w:id="17"/>
    </w:p>
    <w:p w14:paraId="782E6C87" w14:textId="0BE7F2E9" w:rsidR="00B84FD6" w:rsidRPr="003143C7" w:rsidRDefault="006151A4" w:rsidP="007A6F55">
      <w:pPr>
        <w:pStyle w:val="Text"/>
        <w:spacing w:before="0"/>
        <w:jc w:val="left"/>
        <w:rPr>
          <w:sz w:val="22"/>
          <w:szCs w:val="22"/>
          <w:lang w:val="pt-PT"/>
        </w:rPr>
      </w:pPr>
      <w:r w:rsidRPr="003143C7">
        <w:rPr>
          <w:sz w:val="22"/>
          <w:szCs w:val="22"/>
          <w:lang w:val="pt-PT"/>
        </w:rPr>
        <w:t xml:space="preserve">Após administração oral de indacaterol marcado radioativamente num estudo de ADME (absorção, distribuição, metabolismo, excreção) em seres humanos, o indacaterol inalterado foi o principal componente sérico, contribuindo para cerca de um terço da AUC total relacionada com o fármaco, durante 24 horas. O metabolito mais </w:t>
      </w:r>
      <w:r w:rsidR="000146FE" w:rsidRPr="003143C7">
        <w:rPr>
          <w:sz w:val="22"/>
          <w:szCs w:val="22"/>
          <w:lang w:val="pt-PT"/>
        </w:rPr>
        <w:t>elevado</w:t>
      </w:r>
      <w:r w:rsidRPr="003143C7">
        <w:rPr>
          <w:sz w:val="22"/>
          <w:szCs w:val="22"/>
          <w:lang w:val="pt-PT"/>
        </w:rPr>
        <w:t xml:space="preserve"> no soro foi um derivado hidroxilado. Os O-glucorónidos fenólicos do indacaterol e indacaterol hidroxilado foram os outros metabolitos com presença proeminente. Outros metabolitos identificados </w:t>
      </w:r>
      <w:r w:rsidR="000146FE" w:rsidRPr="003143C7">
        <w:rPr>
          <w:sz w:val="22"/>
          <w:szCs w:val="22"/>
          <w:lang w:val="pt-PT"/>
        </w:rPr>
        <w:t>incluíram</w:t>
      </w:r>
      <w:r w:rsidRPr="003143C7">
        <w:rPr>
          <w:sz w:val="22"/>
          <w:szCs w:val="22"/>
          <w:lang w:val="pt-PT"/>
        </w:rPr>
        <w:t xml:space="preserve"> um diastereoisómero do derivado hidroxilado, um N-glucurónido do indacaterol e produtos de desalquilação C e N</w:t>
      </w:r>
      <w:r w:rsidR="00914C40" w:rsidRPr="003143C7">
        <w:rPr>
          <w:sz w:val="22"/>
          <w:szCs w:val="22"/>
          <w:lang w:val="pt-PT"/>
        </w:rPr>
        <w:t>.</w:t>
      </w:r>
    </w:p>
    <w:p w14:paraId="2806700E" w14:textId="77777777" w:rsidR="00B84FD6" w:rsidRPr="003143C7" w:rsidRDefault="00B84FD6" w:rsidP="007A6F55">
      <w:pPr>
        <w:pStyle w:val="Text"/>
        <w:spacing w:before="0"/>
        <w:jc w:val="left"/>
        <w:rPr>
          <w:bCs/>
          <w:iCs/>
          <w:sz w:val="22"/>
          <w:szCs w:val="22"/>
          <w:lang w:val="pt-PT"/>
        </w:rPr>
      </w:pPr>
    </w:p>
    <w:p w14:paraId="1A058A0D" w14:textId="208703BC" w:rsidR="00B84FD6" w:rsidRPr="003143C7" w:rsidRDefault="006151A4" w:rsidP="007A6F55">
      <w:pPr>
        <w:pStyle w:val="Text"/>
        <w:spacing w:before="0"/>
        <w:jc w:val="left"/>
        <w:rPr>
          <w:sz w:val="22"/>
          <w:szCs w:val="22"/>
          <w:lang w:val="pt-PT"/>
        </w:rPr>
      </w:pPr>
      <w:r w:rsidRPr="003143C7">
        <w:rPr>
          <w:iCs/>
          <w:sz w:val="22"/>
          <w:szCs w:val="22"/>
          <w:lang w:val="pt-PT"/>
        </w:rPr>
        <w:lastRenderedPageBreak/>
        <w:t>Estudos</w:t>
      </w:r>
      <w:r w:rsidRPr="003143C7">
        <w:rPr>
          <w:i/>
          <w:iCs/>
          <w:sz w:val="22"/>
          <w:szCs w:val="22"/>
          <w:lang w:val="pt-PT"/>
        </w:rPr>
        <w:t xml:space="preserve"> i</w:t>
      </w:r>
      <w:r w:rsidR="00914C40" w:rsidRPr="003143C7">
        <w:rPr>
          <w:i/>
          <w:iCs/>
          <w:sz w:val="22"/>
          <w:szCs w:val="22"/>
          <w:lang w:val="pt-PT"/>
        </w:rPr>
        <w:t>n vitro</w:t>
      </w:r>
      <w:r w:rsidR="00914C40" w:rsidRPr="003143C7">
        <w:rPr>
          <w:sz w:val="22"/>
          <w:szCs w:val="22"/>
          <w:lang w:val="pt-PT"/>
        </w:rPr>
        <w:t xml:space="preserve"> </w:t>
      </w:r>
      <w:r w:rsidRPr="003143C7">
        <w:rPr>
          <w:sz w:val="22"/>
          <w:szCs w:val="22"/>
          <w:lang w:val="pt-PT"/>
        </w:rPr>
        <w:t xml:space="preserve">indicaram que </w:t>
      </w:r>
      <w:r w:rsidR="00914C40" w:rsidRPr="003143C7">
        <w:rPr>
          <w:sz w:val="22"/>
          <w:szCs w:val="22"/>
          <w:lang w:val="pt-PT"/>
        </w:rPr>
        <w:t xml:space="preserve">UGT1A1 </w:t>
      </w:r>
      <w:r w:rsidRPr="003143C7">
        <w:rPr>
          <w:sz w:val="22"/>
          <w:szCs w:val="22"/>
          <w:lang w:val="pt-PT"/>
        </w:rPr>
        <w:t xml:space="preserve">foi a única isoforma </w:t>
      </w:r>
      <w:r w:rsidR="00914C40" w:rsidRPr="003143C7">
        <w:rPr>
          <w:sz w:val="22"/>
          <w:szCs w:val="22"/>
          <w:lang w:val="pt-PT"/>
        </w:rPr>
        <w:t xml:space="preserve">UGT </w:t>
      </w:r>
      <w:r w:rsidR="00DB78AA" w:rsidRPr="003143C7">
        <w:rPr>
          <w:sz w:val="22"/>
          <w:szCs w:val="22"/>
          <w:lang w:val="pt-PT"/>
        </w:rPr>
        <w:t xml:space="preserve">que metabolizou </w:t>
      </w:r>
      <w:r w:rsidR="00914C40" w:rsidRPr="003143C7">
        <w:rPr>
          <w:sz w:val="22"/>
          <w:szCs w:val="22"/>
          <w:lang w:val="pt-PT"/>
        </w:rPr>
        <w:t>indacaterol</w:t>
      </w:r>
      <w:r w:rsidR="00DB78AA" w:rsidRPr="003143C7">
        <w:rPr>
          <w:sz w:val="22"/>
          <w:szCs w:val="22"/>
          <w:lang w:val="pt-PT"/>
        </w:rPr>
        <w:t xml:space="preserve"> em O glucorónido fenólico</w:t>
      </w:r>
      <w:r w:rsidR="00914C40" w:rsidRPr="003143C7">
        <w:rPr>
          <w:sz w:val="22"/>
          <w:szCs w:val="22"/>
          <w:lang w:val="pt-PT"/>
        </w:rPr>
        <w:t xml:space="preserve">. </w:t>
      </w:r>
      <w:r w:rsidRPr="003143C7">
        <w:rPr>
          <w:sz w:val="22"/>
          <w:szCs w:val="22"/>
          <w:lang w:val="pt-PT"/>
        </w:rPr>
        <w:t xml:space="preserve">Foram encontrados metabolitos oxidativos em incubações com CYP1A1, CYP2D6 e CYP3A4 recombinantes. Concluiu-se que a CYP3A4 é a isoenzima predominante responsável pela hidroxilação do indacaterol. Investigações </w:t>
      </w:r>
      <w:r w:rsidRPr="003143C7">
        <w:rPr>
          <w:i/>
          <w:iCs/>
          <w:sz w:val="22"/>
          <w:szCs w:val="22"/>
          <w:lang w:val="pt-PT"/>
        </w:rPr>
        <w:t>in vitro</w:t>
      </w:r>
      <w:r w:rsidRPr="003143C7">
        <w:rPr>
          <w:sz w:val="22"/>
          <w:szCs w:val="22"/>
          <w:lang w:val="pt-PT"/>
        </w:rPr>
        <w:t xml:space="preserve"> indicaram ainda que o indacaterol é um substrato com b</w:t>
      </w:r>
      <w:r w:rsidR="000146FE" w:rsidRPr="003143C7">
        <w:rPr>
          <w:sz w:val="22"/>
          <w:szCs w:val="22"/>
          <w:lang w:val="pt-PT"/>
        </w:rPr>
        <w:t xml:space="preserve">aixa afinidade para a bomba de </w:t>
      </w:r>
      <w:r w:rsidRPr="003143C7">
        <w:rPr>
          <w:sz w:val="22"/>
          <w:szCs w:val="22"/>
          <w:lang w:val="pt-PT"/>
        </w:rPr>
        <w:t xml:space="preserve">efluxo </w:t>
      </w:r>
      <w:r w:rsidR="000146FE" w:rsidRPr="003143C7">
        <w:rPr>
          <w:sz w:val="22"/>
          <w:szCs w:val="22"/>
          <w:lang w:val="pt-PT"/>
        </w:rPr>
        <w:t>gp-</w:t>
      </w:r>
      <w:r w:rsidRPr="003143C7">
        <w:rPr>
          <w:sz w:val="22"/>
          <w:szCs w:val="22"/>
          <w:lang w:val="pt-PT"/>
        </w:rPr>
        <w:t>P</w:t>
      </w:r>
      <w:r w:rsidR="00914C40" w:rsidRPr="003143C7">
        <w:rPr>
          <w:sz w:val="22"/>
          <w:szCs w:val="22"/>
          <w:lang w:val="pt-PT"/>
        </w:rPr>
        <w:t>.</w:t>
      </w:r>
    </w:p>
    <w:p w14:paraId="618DDAB4" w14:textId="77777777" w:rsidR="00B84FD6" w:rsidRPr="003143C7" w:rsidRDefault="00B84FD6" w:rsidP="007A6F55">
      <w:pPr>
        <w:pStyle w:val="Text"/>
        <w:spacing w:before="0"/>
        <w:jc w:val="left"/>
        <w:rPr>
          <w:sz w:val="22"/>
          <w:szCs w:val="22"/>
          <w:lang w:val="pt-PT"/>
        </w:rPr>
      </w:pPr>
    </w:p>
    <w:p w14:paraId="1A0C1E42" w14:textId="7F36E64C" w:rsidR="00B84FD6" w:rsidRPr="003143C7" w:rsidRDefault="006151A4" w:rsidP="007A6F55">
      <w:pPr>
        <w:pStyle w:val="Text"/>
        <w:spacing w:before="0"/>
        <w:jc w:val="left"/>
        <w:rPr>
          <w:sz w:val="22"/>
          <w:szCs w:val="22"/>
          <w:lang w:val="pt-PT"/>
        </w:rPr>
      </w:pPr>
      <w:r w:rsidRPr="003143C7">
        <w:rPr>
          <w:i/>
          <w:sz w:val="22"/>
          <w:szCs w:val="22"/>
          <w:lang w:val="pt-PT"/>
        </w:rPr>
        <w:t xml:space="preserve">In vitro, </w:t>
      </w:r>
      <w:r w:rsidRPr="003143C7">
        <w:rPr>
          <w:sz w:val="22"/>
          <w:szCs w:val="22"/>
          <w:lang w:val="pt-PT"/>
        </w:rPr>
        <w:t xml:space="preserve">a isoforma UGT1A1 é a </w:t>
      </w:r>
      <w:r w:rsidR="000146FE" w:rsidRPr="003143C7">
        <w:rPr>
          <w:sz w:val="22"/>
          <w:szCs w:val="22"/>
          <w:lang w:val="pt-PT"/>
        </w:rPr>
        <w:t>principal</w:t>
      </w:r>
      <w:r w:rsidRPr="003143C7">
        <w:rPr>
          <w:sz w:val="22"/>
          <w:szCs w:val="22"/>
          <w:lang w:val="pt-PT"/>
        </w:rPr>
        <w:t xml:space="preserve"> contribuidora para a depuração metabólica de indacaterol. Contudo, a exposição sistémica a indacaterol não é significativamente afetada pelo genótipo UGT1A1,</w:t>
      </w:r>
      <w:r w:rsidR="008E6F38" w:rsidRPr="003143C7">
        <w:rPr>
          <w:sz w:val="22"/>
          <w:szCs w:val="22"/>
          <w:lang w:val="pt-PT"/>
        </w:rPr>
        <w:t xml:space="preserve"> conforme</w:t>
      </w:r>
      <w:r w:rsidRPr="003143C7">
        <w:rPr>
          <w:sz w:val="22"/>
          <w:szCs w:val="22"/>
          <w:lang w:val="pt-PT"/>
        </w:rPr>
        <w:t xml:space="preserve"> demonstrado n</w:t>
      </w:r>
      <w:r w:rsidR="000146FE" w:rsidRPr="003143C7">
        <w:rPr>
          <w:sz w:val="22"/>
          <w:szCs w:val="22"/>
          <w:lang w:val="pt-PT"/>
        </w:rPr>
        <w:t>um</w:t>
      </w:r>
      <w:r w:rsidRPr="003143C7">
        <w:rPr>
          <w:sz w:val="22"/>
          <w:szCs w:val="22"/>
          <w:lang w:val="pt-PT"/>
        </w:rPr>
        <w:t xml:space="preserve"> estudo clínico em populações com diferentes genótipos UGT1A1</w:t>
      </w:r>
      <w:r w:rsidR="00914C40" w:rsidRPr="003143C7">
        <w:rPr>
          <w:sz w:val="22"/>
          <w:szCs w:val="22"/>
          <w:lang w:val="pt-PT"/>
        </w:rPr>
        <w:t>.</w:t>
      </w:r>
    </w:p>
    <w:p w14:paraId="5DF18EE9" w14:textId="77777777" w:rsidR="00B84FD6" w:rsidRPr="003143C7" w:rsidRDefault="00B84FD6" w:rsidP="007A6F55">
      <w:pPr>
        <w:pStyle w:val="Text"/>
        <w:spacing w:before="0"/>
        <w:jc w:val="left"/>
        <w:rPr>
          <w:sz w:val="22"/>
          <w:szCs w:val="22"/>
          <w:lang w:val="pt-PT"/>
        </w:rPr>
      </w:pPr>
    </w:p>
    <w:p w14:paraId="1606D4BA" w14:textId="77777777" w:rsidR="00A566A7" w:rsidRPr="003143C7" w:rsidRDefault="00A566A7" w:rsidP="007A6F55">
      <w:pPr>
        <w:keepNext/>
        <w:numPr>
          <w:ilvl w:val="12"/>
          <w:numId w:val="0"/>
        </w:numPr>
        <w:tabs>
          <w:tab w:val="clear" w:pos="567"/>
        </w:tabs>
        <w:spacing w:line="240" w:lineRule="auto"/>
        <w:rPr>
          <w:szCs w:val="22"/>
          <w:u w:val="single"/>
          <w:lang w:val="pt-PT"/>
        </w:rPr>
      </w:pPr>
      <w:r w:rsidRPr="003143C7">
        <w:rPr>
          <w:i/>
          <w:szCs w:val="22"/>
          <w:u w:val="single"/>
          <w:lang w:val="pt-PT"/>
        </w:rPr>
        <w:t>Glicopirrónio</w:t>
      </w:r>
    </w:p>
    <w:p w14:paraId="1DB1117B" w14:textId="13935B17" w:rsidR="00B84FD6" w:rsidRPr="003143C7" w:rsidRDefault="00DB78AA" w:rsidP="007A6F55">
      <w:pPr>
        <w:pStyle w:val="Text"/>
        <w:spacing w:before="0"/>
        <w:jc w:val="left"/>
        <w:rPr>
          <w:sz w:val="22"/>
          <w:szCs w:val="22"/>
          <w:lang w:val="pt-PT"/>
        </w:rPr>
      </w:pPr>
      <w:r w:rsidRPr="003143C7">
        <w:rPr>
          <w:sz w:val="22"/>
          <w:szCs w:val="22"/>
          <w:lang w:val="pt-PT" w:eastAsia="x-none"/>
        </w:rPr>
        <w:t>Estudos de metabolismo</w:t>
      </w:r>
      <w:r w:rsidRPr="003143C7">
        <w:rPr>
          <w:i/>
          <w:sz w:val="22"/>
          <w:szCs w:val="22"/>
          <w:lang w:val="pt-PT" w:eastAsia="x-none"/>
        </w:rPr>
        <w:t xml:space="preserve"> in vitro</w:t>
      </w:r>
      <w:r w:rsidRPr="003143C7">
        <w:rPr>
          <w:sz w:val="22"/>
          <w:szCs w:val="22"/>
          <w:lang w:val="pt-PT" w:eastAsia="x-none"/>
        </w:rPr>
        <w:t xml:space="preserve"> demonstraram vias metabólicas consistentes para o brometo de glicopirrónio entre animais e humanos</w:t>
      </w:r>
      <w:r w:rsidR="00914C40" w:rsidRPr="003143C7">
        <w:rPr>
          <w:sz w:val="22"/>
          <w:szCs w:val="22"/>
          <w:lang w:val="pt-PT"/>
        </w:rPr>
        <w:t xml:space="preserve">. </w:t>
      </w:r>
      <w:r w:rsidRPr="003143C7">
        <w:rPr>
          <w:sz w:val="22"/>
          <w:szCs w:val="22"/>
          <w:lang w:val="pt-PT"/>
        </w:rPr>
        <w:t>Não foram encontrados metabolitos humanos específicos</w:t>
      </w:r>
      <w:r w:rsidR="00914C40" w:rsidRPr="003143C7">
        <w:rPr>
          <w:sz w:val="22"/>
          <w:szCs w:val="22"/>
          <w:lang w:val="pt-PT"/>
        </w:rPr>
        <w:t xml:space="preserve">. </w:t>
      </w:r>
      <w:r w:rsidR="008E6F38" w:rsidRPr="003143C7">
        <w:rPr>
          <w:sz w:val="22"/>
          <w:szCs w:val="22"/>
          <w:lang w:val="pt-PT"/>
        </w:rPr>
        <w:t>Foi observada</w:t>
      </w:r>
      <w:r w:rsidRPr="003143C7">
        <w:rPr>
          <w:sz w:val="22"/>
          <w:szCs w:val="22"/>
          <w:lang w:val="pt-PT"/>
        </w:rPr>
        <w:t xml:space="preserve"> hidroxilação, resultando numa variedade de metabolitos mono e di</w:t>
      </w:r>
      <w:r w:rsidRPr="003143C7">
        <w:rPr>
          <w:sz w:val="22"/>
          <w:szCs w:val="22"/>
          <w:lang w:val="pt-PT"/>
        </w:rPr>
        <w:noBreakHyphen/>
        <w:t>hidroxilados, e hidrólise direta, resultando na formação de um derivado do ácido carboxílico (M9)</w:t>
      </w:r>
      <w:r w:rsidR="00914C40" w:rsidRPr="003143C7">
        <w:rPr>
          <w:sz w:val="22"/>
          <w:szCs w:val="22"/>
          <w:lang w:val="pt-PT"/>
        </w:rPr>
        <w:t>.</w:t>
      </w:r>
    </w:p>
    <w:p w14:paraId="2CF84E1D" w14:textId="77777777" w:rsidR="00B84FD6" w:rsidRPr="003143C7" w:rsidRDefault="00B84FD6" w:rsidP="007A6F55">
      <w:pPr>
        <w:pStyle w:val="Text"/>
        <w:spacing w:before="0"/>
        <w:jc w:val="left"/>
        <w:rPr>
          <w:sz w:val="22"/>
          <w:szCs w:val="22"/>
          <w:lang w:val="pt-PT"/>
        </w:rPr>
      </w:pPr>
    </w:p>
    <w:p w14:paraId="4BF92E98" w14:textId="26D3C90B" w:rsidR="00B84FD6" w:rsidRPr="003143C7" w:rsidRDefault="00DB78AA" w:rsidP="007A6F55">
      <w:pPr>
        <w:spacing w:line="240" w:lineRule="auto"/>
        <w:rPr>
          <w:lang w:val="pt-PT"/>
        </w:rPr>
      </w:pPr>
      <w:r w:rsidRPr="003143C7">
        <w:rPr>
          <w:iCs/>
          <w:szCs w:val="22"/>
          <w:lang w:val="pt-PT"/>
        </w:rPr>
        <w:t>Estudos</w:t>
      </w:r>
      <w:r w:rsidRPr="003143C7">
        <w:rPr>
          <w:i/>
          <w:iCs/>
          <w:szCs w:val="22"/>
          <w:lang w:val="pt-PT"/>
        </w:rPr>
        <w:t xml:space="preserve"> i</w:t>
      </w:r>
      <w:r w:rsidR="00914C40" w:rsidRPr="003143C7">
        <w:rPr>
          <w:i/>
          <w:iCs/>
          <w:szCs w:val="22"/>
          <w:lang w:val="pt-PT"/>
        </w:rPr>
        <w:t>n vitro</w:t>
      </w:r>
      <w:r w:rsidR="00914C40" w:rsidRPr="003143C7">
        <w:rPr>
          <w:szCs w:val="22"/>
          <w:lang w:val="pt-PT"/>
        </w:rPr>
        <w:t xml:space="preserve"> </w:t>
      </w:r>
      <w:r w:rsidRPr="003143C7">
        <w:rPr>
          <w:szCs w:val="22"/>
          <w:lang w:val="pt-PT"/>
        </w:rPr>
        <w:t xml:space="preserve">mostraram que múltiplas isoenzimas </w:t>
      </w:r>
      <w:r w:rsidR="00914C40" w:rsidRPr="003143C7">
        <w:rPr>
          <w:szCs w:val="22"/>
          <w:lang w:val="pt-PT"/>
        </w:rPr>
        <w:t xml:space="preserve">CYP </w:t>
      </w:r>
      <w:r w:rsidRPr="003143C7">
        <w:rPr>
          <w:szCs w:val="22"/>
          <w:lang w:val="pt-PT"/>
        </w:rPr>
        <w:t xml:space="preserve">contribuem para a biotransformação oxidativa </w:t>
      </w:r>
      <w:r w:rsidR="00EA0E34" w:rsidRPr="003143C7">
        <w:rPr>
          <w:szCs w:val="22"/>
          <w:lang w:val="pt-PT"/>
        </w:rPr>
        <w:t>de</w:t>
      </w:r>
      <w:r w:rsidR="00914C40" w:rsidRPr="003143C7">
        <w:rPr>
          <w:szCs w:val="22"/>
          <w:lang w:val="pt-PT"/>
        </w:rPr>
        <w:t xml:space="preserve"> </w:t>
      </w:r>
      <w:r w:rsidR="008332E2" w:rsidRPr="003143C7">
        <w:rPr>
          <w:szCs w:val="22"/>
          <w:lang w:val="pt-PT"/>
        </w:rPr>
        <w:t>glicopirrónio</w:t>
      </w:r>
      <w:r w:rsidR="00914C40" w:rsidRPr="003143C7">
        <w:rPr>
          <w:szCs w:val="22"/>
          <w:lang w:val="pt-PT"/>
        </w:rPr>
        <w:t xml:space="preserve">. </w:t>
      </w:r>
      <w:r w:rsidR="001F52AE" w:rsidRPr="003143C7">
        <w:rPr>
          <w:lang w:val="pt-PT"/>
        </w:rPr>
        <w:t>É provável que a hidrólise para M9 seja catalisada por membros da família da colinesterase.</w:t>
      </w:r>
    </w:p>
    <w:p w14:paraId="25D47C12" w14:textId="77777777" w:rsidR="00453922" w:rsidRPr="003143C7" w:rsidRDefault="00453922" w:rsidP="007A6F55">
      <w:pPr>
        <w:spacing w:line="240" w:lineRule="auto"/>
        <w:rPr>
          <w:szCs w:val="22"/>
          <w:lang w:val="pt-PT"/>
        </w:rPr>
      </w:pPr>
    </w:p>
    <w:p w14:paraId="317D6C90" w14:textId="38C2C0B9" w:rsidR="00B84FD6" w:rsidRPr="003143C7" w:rsidRDefault="00D51C35" w:rsidP="007A6F55">
      <w:pPr>
        <w:pStyle w:val="Text"/>
        <w:spacing w:before="0"/>
        <w:jc w:val="left"/>
        <w:rPr>
          <w:sz w:val="22"/>
          <w:szCs w:val="22"/>
          <w:lang w:val="pt-PT"/>
        </w:rPr>
      </w:pPr>
      <w:r w:rsidRPr="003143C7">
        <w:rPr>
          <w:sz w:val="22"/>
          <w:szCs w:val="22"/>
          <w:lang w:val="pt-PT"/>
        </w:rPr>
        <w:t>A</w:t>
      </w:r>
      <w:r w:rsidR="007A05C8" w:rsidRPr="003143C7">
        <w:rPr>
          <w:sz w:val="22"/>
          <w:szCs w:val="22"/>
          <w:lang w:val="pt-PT"/>
        </w:rPr>
        <w:t>p</w:t>
      </w:r>
      <w:r w:rsidR="008E6F38" w:rsidRPr="003143C7">
        <w:rPr>
          <w:sz w:val="22"/>
          <w:szCs w:val="22"/>
          <w:lang w:val="pt-PT"/>
        </w:rPr>
        <w:t>ós a inalação, a exposição sisté</w:t>
      </w:r>
      <w:r w:rsidR="007A05C8" w:rsidRPr="003143C7">
        <w:rPr>
          <w:sz w:val="22"/>
          <w:szCs w:val="22"/>
          <w:lang w:val="pt-PT"/>
        </w:rPr>
        <w:t xml:space="preserve">mica ao M9 foi, em média, na mesma ordem de magnitude que a exposição ao medicamento </w:t>
      </w:r>
      <w:r w:rsidR="009C7FED" w:rsidRPr="003143C7">
        <w:rPr>
          <w:sz w:val="22"/>
          <w:szCs w:val="22"/>
          <w:lang w:val="pt-PT"/>
        </w:rPr>
        <w:t>parenta</w:t>
      </w:r>
      <w:r w:rsidR="007A05C8" w:rsidRPr="003143C7">
        <w:rPr>
          <w:sz w:val="22"/>
          <w:szCs w:val="22"/>
          <w:lang w:val="pt-PT"/>
        </w:rPr>
        <w:t xml:space="preserve">l. Como os estudos </w:t>
      </w:r>
      <w:r w:rsidR="00914C40" w:rsidRPr="003143C7">
        <w:rPr>
          <w:i/>
          <w:iCs/>
          <w:sz w:val="22"/>
          <w:szCs w:val="22"/>
          <w:lang w:val="pt-PT"/>
        </w:rPr>
        <w:t>in vitro</w:t>
      </w:r>
      <w:r w:rsidR="00914C40" w:rsidRPr="003143C7">
        <w:rPr>
          <w:sz w:val="22"/>
          <w:szCs w:val="22"/>
          <w:lang w:val="pt-PT"/>
        </w:rPr>
        <w:t xml:space="preserve"> </w:t>
      </w:r>
      <w:r w:rsidR="007A05C8" w:rsidRPr="003143C7">
        <w:rPr>
          <w:sz w:val="22"/>
          <w:szCs w:val="22"/>
          <w:lang w:val="pt-PT"/>
        </w:rPr>
        <w:t xml:space="preserve">não </w:t>
      </w:r>
      <w:r w:rsidR="009C7FED" w:rsidRPr="003143C7">
        <w:rPr>
          <w:sz w:val="22"/>
          <w:szCs w:val="22"/>
          <w:lang w:val="pt-PT"/>
        </w:rPr>
        <w:t>de</w:t>
      </w:r>
      <w:r w:rsidR="007A05C8" w:rsidRPr="003143C7">
        <w:rPr>
          <w:sz w:val="22"/>
          <w:szCs w:val="22"/>
          <w:lang w:val="pt-PT"/>
        </w:rPr>
        <w:t>mo</w:t>
      </w:r>
      <w:r w:rsidR="009C7FED" w:rsidRPr="003143C7">
        <w:rPr>
          <w:sz w:val="22"/>
          <w:szCs w:val="22"/>
          <w:lang w:val="pt-PT"/>
        </w:rPr>
        <w:t>n</w:t>
      </w:r>
      <w:r w:rsidR="007A05C8" w:rsidRPr="003143C7">
        <w:rPr>
          <w:sz w:val="22"/>
          <w:szCs w:val="22"/>
          <w:lang w:val="pt-PT"/>
        </w:rPr>
        <w:t>straram metabolismo pulmonar e o M9 foi de menor importância na circulação (cerca de</w:t>
      </w:r>
      <w:r w:rsidR="00914C40" w:rsidRPr="003143C7">
        <w:rPr>
          <w:sz w:val="22"/>
          <w:szCs w:val="22"/>
          <w:lang w:val="pt-PT"/>
        </w:rPr>
        <w:t xml:space="preserve"> 4% </w:t>
      </w:r>
      <w:r w:rsidR="00EA0E34" w:rsidRPr="003143C7">
        <w:rPr>
          <w:sz w:val="22"/>
          <w:szCs w:val="22"/>
          <w:lang w:val="pt-PT"/>
        </w:rPr>
        <w:t>de</w:t>
      </w:r>
      <w:r w:rsidR="007A05C8" w:rsidRPr="003143C7">
        <w:rPr>
          <w:sz w:val="22"/>
          <w:szCs w:val="22"/>
          <w:lang w:val="pt-PT"/>
        </w:rPr>
        <w:t xml:space="preserve"> do medicamento original</w:t>
      </w:r>
      <w:r w:rsidR="00914C40" w:rsidRPr="003143C7">
        <w:rPr>
          <w:sz w:val="22"/>
          <w:szCs w:val="22"/>
          <w:lang w:val="pt-PT"/>
        </w:rPr>
        <w:t xml:space="preserve"> C</w:t>
      </w:r>
      <w:r w:rsidR="00914C40" w:rsidRPr="003143C7">
        <w:rPr>
          <w:sz w:val="22"/>
          <w:szCs w:val="22"/>
          <w:vertAlign w:val="subscript"/>
          <w:lang w:val="pt-PT"/>
        </w:rPr>
        <w:t>max</w:t>
      </w:r>
      <w:r w:rsidR="00914C40" w:rsidRPr="003143C7">
        <w:rPr>
          <w:sz w:val="22"/>
          <w:szCs w:val="22"/>
          <w:lang w:val="pt-PT"/>
        </w:rPr>
        <w:t xml:space="preserve"> </w:t>
      </w:r>
      <w:r w:rsidR="00EA0E34" w:rsidRPr="003143C7">
        <w:rPr>
          <w:sz w:val="22"/>
          <w:szCs w:val="22"/>
          <w:lang w:val="pt-PT"/>
        </w:rPr>
        <w:t>e</w:t>
      </w:r>
      <w:r w:rsidR="00914C40" w:rsidRPr="003143C7">
        <w:rPr>
          <w:sz w:val="22"/>
          <w:szCs w:val="22"/>
          <w:lang w:val="pt-PT"/>
        </w:rPr>
        <w:t xml:space="preserve"> AUC) </w:t>
      </w:r>
      <w:r w:rsidR="007A05C8" w:rsidRPr="003143C7">
        <w:rPr>
          <w:sz w:val="22"/>
          <w:szCs w:val="22"/>
          <w:lang w:val="pt-PT"/>
        </w:rPr>
        <w:t xml:space="preserve">após administração intravenosa, presume-se que o </w:t>
      </w:r>
      <w:r w:rsidR="00914C40" w:rsidRPr="003143C7">
        <w:rPr>
          <w:sz w:val="22"/>
          <w:szCs w:val="22"/>
          <w:lang w:val="pt-PT"/>
        </w:rPr>
        <w:t xml:space="preserve">M9 </w:t>
      </w:r>
      <w:r w:rsidR="007A05C8" w:rsidRPr="003143C7">
        <w:rPr>
          <w:sz w:val="22"/>
          <w:szCs w:val="22"/>
          <w:lang w:val="pt-PT"/>
        </w:rPr>
        <w:t>seja formado a partir da fração da dose ingerida do brometo de glicopirrónio por hidrólise pré-sistémica e/ou via metabolismo de primeira passagem</w:t>
      </w:r>
      <w:r w:rsidR="00914C40" w:rsidRPr="003143C7">
        <w:rPr>
          <w:sz w:val="22"/>
          <w:szCs w:val="22"/>
          <w:lang w:val="pt-PT"/>
        </w:rPr>
        <w:t xml:space="preserve">. </w:t>
      </w:r>
      <w:r w:rsidR="00731320" w:rsidRPr="003143C7">
        <w:rPr>
          <w:sz w:val="22"/>
          <w:szCs w:val="22"/>
          <w:lang w:val="pt-PT"/>
        </w:rPr>
        <w:t xml:space="preserve">Após a inalação, bem como após a administração intravenosa, apenas foram encontradas na urina quantidades mínimas de </w:t>
      </w:r>
      <w:r w:rsidR="00914C40" w:rsidRPr="003143C7">
        <w:rPr>
          <w:sz w:val="22"/>
          <w:szCs w:val="22"/>
          <w:lang w:val="pt-PT"/>
        </w:rPr>
        <w:t xml:space="preserve">M9 </w:t>
      </w:r>
      <w:r w:rsidR="00731320" w:rsidRPr="003143C7">
        <w:rPr>
          <w:sz w:val="22"/>
          <w:szCs w:val="22"/>
          <w:lang w:val="pt-PT"/>
        </w:rPr>
        <w:t>(ou seja ≤0,</w:t>
      </w:r>
      <w:r w:rsidR="00914C40" w:rsidRPr="003143C7">
        <w:rPr>
          <w:sz w:val="22"/>
          <w:szCs w:val="22"/>
          <w:lang w:val="pt-PT"/>
        </w:rPr>
        <w:t xml:space="preserve">5% </w:t>
      </w:r>
      <w:r w:rsidR="00EA0E34" w:rsidRPr="003143C7">
        <w:rPr>
          <w:sz w:val="22"/>
          <w:szCs w:val="22"/>
          <w:lang w:val="pt-PT"/>
        </w:rPr>
        <w:t>de</w:t>
      </w:r>
      <w:r w:rsidR="00914C40" w:rsidRPr="003143C7">
        <w:rPr>
          <w:sz w:val="22"/>
          <w:szCs w:val="22"/>
          <w:lang w:val="pt-PT"/>
        </w:rPr>
        <w:t xml:space="preserve"> dose). </w:t>
      </w:r>
      <w:r w:rsidR="00731320" w:rsidRPr="003143C7">
        <w:rPr>
          <w:sz w:val="22"/>
          <w:szCs w:val="22"/>
          <w:lang w:val="pt-PT"/>
        </w:rPr>
        <w:t xml:space="preserve">Glucuronídeos e/ou sulfatos conjugados de glicopirrónio foram encontrados na urina de humanos após inalação repetida, representando cerca de </w:t>
      </w:r>
      <w:r w:rsidR="00914C40" w:rsidRPr="003143C7">
        <w:rPr>
          <w:sz w:val="22"/>
          <w:szCs w:val="22"/>
          <w:lang w:val="pt-PT"/>
        </w:rPr>
        <w:t xml:space="preserve">3% </w:t>
      </w:r>
      <w:r w:rsidR="00731320" w:rsidRPr="003143C7">
        <w:rPr>
          <w:sz w:val="22"/>
          <w:szCs w:val="22"/>
          <w:lang w:val="pt-PT"/>
        </w:rPr>
        <w:t>da</w:t>
      </w:r>
      <w:r w:rsidR="00914C40" w:rsidRPr="003143C7">
        <w:rPr>
          <w:sz w:val="22"/>
          <w:szCs w:val="22"/>
          <w:lang w:val="pt-PT"/>
        </w:rPr>
        <w:t xml:space="preserve"> dose.</w:t>
      </w:r>
    </w:p>
    <w:p w14:paraId="33BAA701" w14:textId="77777777" w:rsidR="00B84FD6" w:rsidRPr="003143C7" w:rsidRDefault="00B84FD6" w:rsidP="007A6F55">
      <w:pPr>
        <w:pStyle w:val="Text"/>
        <w:spacing w:before="0"/>
        <w:jc w:val="left"/>
        <w:rPr>
          <w:sz w:val="22"/>
          <w:szCs w:val="22"/>
          <w:lang w:val="pt-PT"/>
        </w:rPr>
      </w:pPr>
    </w:p>
    <w:p w14:paraId="1AA5B146" w14:textId="5EE5EA3D" w:rsidR="00B84FD6" w:rsidRPr="003143C7" w:rsidRDefault="00DB78AA" w:rsidP="007A6F55">
      <w:pPr>
        <w:pStyle w:val="Text"/>
        <w:spacing w:before="0"/>
        <w:jc w:val="left"/>
        <w:rPr>
          <w:sz w:val="22"/>
          <w:szCs w:val="22"/>
          <w:lang w:val="pt-PT"/>
        </w:rPr>
      </w:pPr>
      <w:r w:rsidRPr="003143C7">
        <w:rPr>
          <w:iCs/>
          <w:sz w:val="22"/>
          <w:szCs w:val="22"/>
          <w:lang w:val="pt-PT" w:eastAsia="x-none"/>
        </w:rPr>
        <w:t xml:space="preserve">Estudos de inibição </w:t>
      </w:r>
      <w:r w:rsidRPr="003143C7">
        <w:rPr>
          <w:i/>
          <w:iCs/>
          <w:sz w:val="22"/>
          <w:szCs w:val="22"/>
          <w:lang w:val="pt-PT" w:eastAsia="x-none"/>
        </w:rPr>
        <w:t>in</w:t>
      </w:r>
      <w:r w:rsidRPr="003143C7">
        <w:rPr>
          <w:i/>
          <w:sz w:val="22"/>
          <w:szCs w:val="22"/>
          <w:lang w:val="pt-PT" w:eastAsia="x-none"/>
        </w:rPr>
        <w:t xml:space="preserve"> vitro</w:t>
      </w:r>
      <w:r w:rsidRPr="003143C7">
        <w:rPr>
          <w:sz w:val="22"/>
          <w:szCs w:val="22"/>
          <w:lang w:val="pt-PT" w:eastAsia="x-none"/>
        </w:rPr>
        <w:t xml:space="preserve"> demonstraram que o brometo de glicopirrónio não tem capacidade relevante para inibir CYP1A2, CYP2A6, CYP2C8, CYP2C9, CYP2C19, CYP2D6, CYP2E1 ou CYP3A4/5, os transportadores de efluxo MDR1, MRP2 ou MXR, e os transportadores de captação OCT1 ou OCT2</w:t>
      </w:r>
      <w:r w:rsidR="00914C40" w:rsidRPr="003143C7">
        <w:rPr>
          <w:sz w:val="22"/>
          <w:szCs w:val="22"/>
          <w:lang w:val="pt-PT"/>
        </w:rPr>
        <w:t xml:space="preserve">. </w:t>
      </w:r>
      <w:r w:rsidRPr="003143C7">
        <w:rPr>
          <w:sz w:val="22"/>
          <w:szCs w:val="22"/>
          <w:lang w:val="pt-PT" w:eastAsia="x-none"/>
        </w:rPr>
        <w:t xml:space="preserve">Estudos de indução enzimática </w:t>
      </w:r>
      <w:r w:rsidRPr="003143C7">
        <w:rPr>
          <w:i/>
          <w:sz w:val="22"/>
          <w:szCs w:val="22"/>
          <w:lang w:val="pt-PT" w:eastAsia="x-none"/>
        </w:rPr>
        <w:t>in vitro</w:t>
      </w:r>
      <w:r w:rsidRPr="003143C7">
        <w:rPr>
          <w:sz w:val="22"/>
          <w:szCs w:val="22"/>
          <w:lang w:val="pt-PT" w:eastAsia="x-none"/>
        </w:rPr>
        <w:t xml:space="preserve"> não indicaram uma indução clinicamente relevante pelo brometo de glicopirrónio para as isoenzimas do citocromo P450 testadas, ou para UGT1A1 e os transportadores MDR1 e MRP2</w:t>
      </w:r>
      <w:r w:rsidR="00914C40" w:rsidRPr="003143C7">
        <w:rPr>
          <w:sz w:val="22"/>
          <w:szCs w:val="22"/>
          <w:lang w:val="pt-PT"/>
        </w:rPr>
        <w:t>.</w:t>
      </w:r>
    </w:p>
    <w:p w14:paraId="618E9116" w14:textId="77777777" w:rsidR="00B84FD6" w:rsidRPr="003143C7" w:rsidRDefault="00B84FD6" w:rsidP="007A6F55">
      <w:pPr>
        <w:pStyle w:val="Text"/>
        <w:spacing w:before="0"/>
        <w:jc w:val="left"/>
        <w:rPr>
          <w:sz w:val="22"/>
          <w:szCs w:val="22"/>
          <w:lang w:val="pt-PT"/>
        </w:rPr>
      </w:pPr>
    </w:p>
    <w:p w14:paraId="3560DDD9" w14:textId="67442A3E" w:rsidR="00B84FD6" w:rsidRPr="003143C7" w:rsidRDefault="00EE7D80" w:rsidP="007A6F55">
      <w:pPr>
        <w:pStyle w:val="Text"/>
        <w:keepNext/>
        <w:spacing w:before="0"/>
        <w:jc w:val="left"/>
        <w:rPr>
          <w:sz w:val="22"/>
          <w:szCs w:val="22"/>
          <w:u w:val="single"/>
          <w:lang w:val="pt-PT"/>
        </w:rPr>
      </w:pPr>
      <w:r w:rsidRPr="003143C7">
        <w:rPr>
          <w:bCs/>
          <w:i/>
          <w:iCs/>
          <w:sz w:val="22"/>
          <w:szCs w:val="22"/>
          <w:u w:val="single"/>
          <w:lang w:val="pt-PT"/>
        </w:rPr>
        <w:t>Furoato de mometasona</w:t>
      </w:r>
    </w:p>
    <w:p w14:paraId="602B940A" w14:textId="7BAA153F" w:rsidR="00B84FD6" w:rsidRPr="003143C7" w:rsidRDefault="0054439F" w:rsidP="007A6F55">
      <w:pPr>
        <w:pStyle w:val="Text"/>
        <w:spacing w:before="0"/>
        <w:jc w:val="left"/>
        <w:rPr>
          <w:sz w:val="22"/>
          <w:szCs w:val="22"/>
          <w:lang w:val="pt-PT"/>
        </w:rPr>
      </w:pPr>
      <w:r w:rsidRPr="003143C7">
        <w:rPr>
          <w:sz w:val="22"/>
          <w:szCs w:val="22"/>
          <w:lang w:val="pt-PT"/>
        </w:rPr>
        <w:t>A porção de uma dose inalada de furoato de mometasona que é engolida e absorvida no trato gastrointestin</w:t>
      </w:r>
      <w:r w:rsidR="005C7801" w:rsidRPr="003143C7">
        <w:rPr>
          <w:sz w:val="22"/>
          <w:szCs w:val="22"/>
          <w:lang w:val="pt-PT"/>
        </w:rPr>
        <w:t>al sofre extenso metabolismo com formação de</w:t>
      </w:r>
      <w:r w:rsidRPr="003143C7">
        <w:rPr>
          <w:sz w:val="22"/>
          <w:szCs w:val="22"/>
          <w:lang w:val="pt-PT"/>
        </w:rPr>
        <w:t xml:space="preserve"> múltiplos metabolitos. Não existem metabolitos </w:t>
      </w:r>
      <w:r w:rsidR="009C7FED" w:rsidRPr="003143C7">
        <w:rPr>
          <w:sz w:val="22"/>
          <w:szCs w:val="22"/>
          <w:lang w:val="pt-PT"/>
        </w:rPr>
        <w:t>relevantes</w:t>
      </w:r>
      <w:r w:rsidRPr="003143C7">
        <w:rPr>
          <w:sz w:val="22"/>
          <w:szCs w:val="22"/>
          <w:lang w:val="pt-PT"/>
        </w:rPr>
        <w:t xml:space="preserve"> detetáveis no plasma. Nos microssomas hepáticos humanos, o furoato de mometasona é metabolizado por</w:t>
      </w:r>
      <w:r w:rsidR="00914C40" w:rsidRPr="003143C7">
        <w:rPr>
          <w:sz w:val="22"/>
          <w:szCs w:val="22"/>
          <w:lang w:val="pt-PT"/>
        </w:rPr>
        <w:t xml:space="preserve"> CYP3A4.</w:t>
      </w:r>
    </w:p>
    <w:p w14:paraId="02DB250B" w14:textId="77777777" w:rsidR="00B84FD6" w:rsidRPr="003143C7" w:rsidRDefault="00B84FD6" w:rsidP="007A6F55">
      <w:pPr>
        <w:numPr>
          <w:ilvl w:val="12"/>
          <w:numId w:val="0"/>
        </w:numPr>
        <w:tabs>
          <w:tab w:val="clear" w:pos="567"/>
        </w:tabs>
        <w:spacing w:line="240" w:lineRule="auto"/>
        <w:ind w:right="-2"/>
        <w:rPr>
          <w:szCs w:val="22"/>
          <w:lang w:val="pt-PT"/>
        </w:rPr>
      </w:pPr>
    </w:p>
    <w:p w14:paraId="34AFCCD7" w14:textId="5EDD878C" w:rsidR="00B84FD6" w:rsidRPr="003143C7" w:rsidRDefault="00A566A7" w:rsidP="007A6F55">
      <w:pPr>
        <w:pStyle w:val="Text"/>
        <w:keepNext/>
        <w:spacing w:before="0"/>
        <w:jc w:val="left"/>
        <w:rPr>
          <w:rFonts w:eastAsia="Times New Roman"/>
          <w:sz w:val="22"/>
          <w:szCs w:val="22"/>
          <w:u w:val="single"/>
          <w:lang w:val="pt-PT" w:eastAsia="en-US"/>
        </w:rPr>
      </w:pPr>
      <w:bookmarkStart w:id="18" w:name="_Toc259713128"/>
      <w:r w:rsidRPr="003143C7">
        <w:rPr>
          <w:rFonts w:eastAsia="Times New Roman"/>
          <w:sz w:val="22"/>
          <w:szCs w:val="22"/>
          <w:u w:val="single"/>
          <w:lang w:val="pt-PT" w:eastAsia="en-US"/>
        </w:rPr>
        <w:t>Eliminação</w:t>
      </w:r>
    </w:p>
    <w:p w14:paraId="73A5E6AA" w14:textId="77777777" w:rsidR="00A566A7" w:rsidRPr="003143C7" w:rsidRDefault="00A566A7" w:rsidP="007A6F55">
      <w:pPr>
        <w:pStyle w:val="Text"/>
        <w:keepNext/>
        <w:spacing w:before="0"/>
        <w:jc w:val="left"/>
        <w:rPr>
          <w:bCs/>
          <w:iCs/>
          <w:sz w:val="22"/>
          <w:szCs w:val="22"/>
          <w:lang w:val="pt-PT"/>
        </w:rPr>
      </w:pPr>
    </w:p>
    <w:p w14:paraId="57521272" w14:textId="77777777" w:rsidR="00B84FD6" w:rsidRPr="003143C7" w:rsidRDefault="00914C40" w:rsidP="007A6F55">
      <w:pPr>
        <w:pStyle w:val="Text"/>
        <w:keepNext/>
        <w:spacing w:before="0"/>
        <w:jc w:val="left"/>
        <w:rPr>
          <w:bCs/>
          <w:iCs/>
          <w:sz w:val="22"/>
          <w:szCs w:val="22"/>
          <w:u w:val="single"/>
          <w:lang w:val="pt-PT"/>
        </w:rPr>
      </w:pPr>
      <w:r w:rsidRPr="003143C7">
        <w:rPr>
          <w:bCs/>
          <w:i/>
          <w:iCs/>
          <w:sz w:val="22"/>
          <w:szCs w:val="22"/>
          <w:u w:val="single"/>
          <w:lang w:val="pt-PT"/>
        </w:rPr>
        <w:t>Indacaterol</w:t>
      </w:r>
      <w:bookmarkStart w:id="19" w:name="_5539216Indacaterol_maleate"/>
      <w:bookmarkEnd w:id="19"/>
    </w:p>
    <w:p w14:paraId="029A7E0D" w14:textId="0CB07BCE" w:rsidR="00B84FD6" w:rsidRPr="003143C7" w:rsidRDefault="00764E7B" w:rsidP="007A6F55">
      <w:pPr>
        <w:pStyle w:val="Text"/>
        <w:spacing w:before="0"/>
        <w:jc w:val="left"/>
        <w:rPr>
          <w:sz w:val="22"/>
          <w:szCs w:val="22"/>
          <w:lang w:val="pt-PT"/>
        </w:rPr>
      </w:pPr>
      <w:r w:rsidRPr="003143C7">
        <w:rPr>
          <w:sz w:val="22"/>
          <w:szCs w:val="22"/>
          <w:lang w:val="pt-PT"/>
        </w:rPr>
        <w:t xml:space="preserve">Em estudos clínicos que </w:t>
      </w:r>
      <w:r w:rsidR="008E6F38" w:rsidRPr="003143C7">
        <w:rPr>
          <w:sz w:val="22"/>
          <w:szCs w:val="22"/>
          <w:lang w:val="pt-PT"/>
        </w:rPr>
        <w:t>incluíram</w:t>
      </w:r>
      <w:r w:rsidRPr="003143C7">
        <w:rPr>
          <w:sz w:val="22"/>
          <w:szCs w:val="22"/>
          <w:lang w:val="pt-PT"/>
        </w:rPr>
        <w:t xml:space="preserve"> colheita de urina</w:t>
      </w:r>
      <w:r w:rsidR="00914C40" w:rsidRPr="003143C7">
        <w:rPr>
          <w:sz w:val="22"/>
          <w:szCs w:val="22"/>
          <w:lang w:val="pt-PT"/>
        </w:rPr>
        <w:t xml:space="preserve">, </w:t>
      </w:r>
      <w:r w:rsidRPr="003143C7">
        <w:rPr>
          <w:sz w:val="22"/>
          <w:szCs w:val="22"/>
          <w:lang w:val="pt-PT"/>
        </w:rPr>
        <w:t xml:space="preserve">a quantidade de indacaterol </w:t>
      </w:r>
      <w:r w:rsidR="009C7FED" w:rsidRPr="003143C7">
        <w:rPr>
          <w:sz w:val="22"/>
          <w:szCs w:val="22"/>
          <w:lang w:val="pt-PT"/>
        </w:rPr>
        <w:t xml:space="preserve">inalterado </w:t>
      </w:r>
      <w:r w:rsidRPr="003143C7">
        <w:rPr>
          <w:sz w:val="22"/>
          <w:szCs w:val="22"/>
          <w:lang w:val="pt-PT"/>
        </w:rPr>
        <w:t xml:space="preserve">excretado na forma inalterada na urina foi geralmente menor que </w:t>
      </w:r>
      <w:r w:rsidR="00914C40" w:rsidRPr="003143C7">
        <w:rPr>
          <w:sz w:val="22"/>
          <w:szCs w:val="22"/>
          <w:lang w:val="pt-PT"/>
        </w:rPr>
        <w:t xml:space="preserve">2% </w:t>
      </w:r>
      <w:r w:rsidRPr="003143C7">
        <w:rPr>
          <w:sz w:val="22"/>
          <w:szCs w:val="22"/>
          <w:lang w:val="pt-PT"/>
        </w:rPr>
        <w:t>da</w:t>
      </w:r>
      <w:r w:rsidR="00914C40" w:rsidRPr="003143C7">
        <w:rPr>
          <w:sz w:val="22"/>
          <w:szCs w:val="22"/>
          <w:lang w:val="pt-PT"/>
        </w:rPr>
        <w:t xml:space="preserve"> dose. </w:t>
      </w:r>
      <w:r w:rsidRPr="003143C7">
        <w:rPr>
          <w:sz w:val="22"/>
          <w:szCs w:val="22"/>
          <w:lang w:val="pt-PT"/>
        </w:rPr>
        <w:t xml:space="preserve">A depuração renal do indacaterol foi, em média, entre 0,46 e 1,20 litros/hora. Quando comparada com a depuração plasmática do indacaterol de </w:t>
      </w:r>
      <w:r w:rsidR="00914C40" w:rsidRPr="003143C7">
        <w:rPr>
          <w:sz w:val="22"/>
          <w:szCs w:val="22"/>
          <w:lang w:val="pt-PT"/>
        </w:rPr>
        <w:t>18</w:t>
      </w:r>
      <w:r w:rsidRPr="003143C7">
        <w:rPr>
          <w:sz w:val="22"/>
          <w:szCs w:val="22"/>
          <w:lang w:val="pt-PT"/>
        </w:rPr>
        <w:t>,8 a 23,3 litro</w:t>
      </w:r>
      <w:r w:rsidR="00914C40" w:rsidRPr="003143C7">
        <w:rPr>
          <w:sz w:val="22"/>
          <w:szCs w:val="22"/>
          <w:lang w:val="pt-PT"/>
        </w:rPr>
        <w:t>s/hor</w:t>
      </w:r>
      <w:r w:rsidRPr="003143C7">
        <w:rPr>
          <w:sz w:val="22"/>
          <w:szCs w:val="22"/>
          <w:lang w:val="pt-PT"/>
        </w:rPr>
        <w:t>a</w:t>
      </w:r>
      <w:r w:rsidR="00914C40" w:rsidRPr="003143C7">
        <w:rPr>
          <w:sz w:val="22"/>
          <w:szCs w:val="22"/>
          <w:lang w:val="pt-PT"/>
        </w:rPr>
        <w:t xml:space="preserve">, </w:t>
      </w:r>
      <w:r w:rsidRPr="003143C7">
        <w:rPr>
          <w:sz w:val="22"/>
          <w:szCs w:val="22"/>
          <w:lang w:val="pt-PT"/>
        </w:rPr>
        <w:t xml:space="preserve">é </w:t>
      </w:r>
      <w:r w:rsidR="009C7FED" w:rsidRPr="003143C7">
        <w:rPr>
          <w:sz w:val="22"/>
          <w:szCs w:val="22"/>
          <w:lang w:val="pt-PT"/>
        </w:rPr>
        <w:t>claro</w:t>
      </w:r>
      <w:r w:rsidRPr="003143C7">
        <w:rPr>
          <w:sz w:val="22"/>
          <w:szCs w:val="22"/>
          <w:lang w:val="pt-PT"/>
        </w:rPr>
        <w:t xml:space="preserve"> que a depuração renal tem um papel menos importante (cerca de 2 a</w:t>
      </w:r>
      <w:r w:rsidR="00914C40" w:rsidRPr="003143C7">
        <w:rPr>
          <w:sz w:val="22"/>
          <w:szCs w:val="22"/>
          <w:lang w:val="pt-PT"/>
        </w:rPr>
        <w:t xml:space="preserve"> 6% </w:t>
      </w:r>
      <w:r w:rsidR="009419FE" w:rsidRPr="003143C7">
        <w:rPr>
          <w:sz w:val="22"/>
          <w:szCs w:val="22"/>
          <w:lang w:val="pt-PT"/>
        </w:rPr>
        <w:t>da depuração si</w:t>
      </w:r>
      <w:r w:rsidR="009C7FED" w:rsidRPr="003143C7">
        <w:rPr>
          <w:sz w:val="22"/>
          <w:szCs w:val="22"/>
          <w:lang w:val="pt-PT"/>
        </w:rPr>
        <w:t>s</w:t>
      </w:r>
      <w:r w:rsidR="009419FE" w:rsidRPr="003143C7">
        <w:rPr>
          <w:sz w:val="22"/>
          <w:szCs w:val="22"/>
          <w:lang w:val="pt-PT"/>
        </w:rPr>
        <w:t>témica</w:t>
      </w:r>
      <w:r w:rsidR="00914C40" w:rsidRPr="003143C7">
        <w:rPr>
          <w:sz w:val="22"/>
          <w:szCs w:val="22"/>
          <w:lang w:val="pt-PT"/>
        </w:rPr>
        <w:t xml:space="preserve">) </w:t>
      </w:r>
      <w:r w:rsidR="009419FE" w:rsidRPr="003143C7">
        <w:rPr>
          <w:sz w:val="22"/>
          <w:szCs w:val="22"/>
          <w:lang w:val="pt-PT"/>
        </w:rPr>
        <w:t>na eliminação do indacaterol disponível sistemicamente</w:t>
      </w:r>
      <w:r w:rsidR="00914C40" w:rsidRPr="003143C7">
        <w:rPr>
          <w:sz w:val="22"/>
          <w:szCs w:val="22"/>
          <w:lang w:val="pt-PT"/>
        </w:rPr>
        <w:t>.</w:t>
      </w:r>
    </w:p>
    <w:p w14:paraId="7BE27C01" w14:textId="77777777" w:rsidR="00B84FD6" w:rsidRPr="003143C7" w:rsidRDefault="00B84FD6" w:rsidP="007A6F55">
      <w:pPr>
        <w:pStyle w:val="Text"/>
        <w:spacing w:before="0"/>
        <w:jc w:val="left"/>
        <w:rPr>
          <w:sz w:val="22"/>
          <w:szCs w:val="22"/>
          <w:lang w:val="pt-PT"/>
        </w:rPr>
      </w:pPr>
    </w:p>
    <w:p w14:paraId="3ABC36EA" w14:textId="61CE3F0F" w:rsidR="00B84FD6" w:rsidRPr="003143C7" w:rsidRDefault="009419FE" w:rsidP="007A6F55">
      <w:pPr>
        <w:pStyle w:val="Text"/>
        <w:spacing w:before="0"/>
        <w:jc w:val="left"/>
        <w:rPr>
          <w:sz w:val="22"/>
          <w:szCs w:val="22"/>
          <w:lang w:val="pt-PT"/>
        </w:rPr>
      </w:pPr>
      <w:r w:rsidRPr="003143C7">
        <w:rPr>
          <w:sz w:val="22"/>
          <w:szCs w:val="22"/>
          <w:lang w:val="pt-PT"/>
        </w:rPr>
        <w:t>Num estudo de ADME em humanos em que indacaterol foi administrado oralmente</w:t>
      </w:r>
      <w:r w:rsidR="00914C40" w:rsidRPr="003143C7">
        <w:rPr>
          <w:sz w:val="22"/>
          <w:szCs w:val="22"/>
          <w:lang w:val="pt-PT"/>
        </w:rPr>
        <w:t xml:space="preserve">, </w:t>
      </w:r>
      <w:r w:rsidRPr="003143C7">
        <w:rPr>
          <w:sz w:val="22"/>
          <w:szCs w:val="22"/>
          <w:lang w:val="pt-PT"/>
        </w:rPr>
        <w:t>a via de excreção fecal foi dominante sobre a via urinária</w:t>
      </w:r>
      <w:r w:rsidR="00914C40" w:rsidRPr="003143C7">
        <w:rPr>
          <w:sz w:val="22"/>
          <w:szCs w:val="22"/>
          <w:lang w:val="pt-PT"/>
        </w:rPr>
        <w:t xml:space="preserve">. </w:t>
      </w:r>
      <w:r w:rsidR="008E6F38" w:rsidRPr="003143C7">
        <w:rPr>
          <w:sz w:val="22"/>
          <w:szCs w:val="22"/>
          <w:lang w:val="pt-PT"/>
        </w:rPr>
        <w:t>I</w:t>
      </w:r>
      <w:r w:rsidRPr="003143C7">
        <w:rPr>
          <w:sz w:val="22"/>
          <w:szCs w:val="22"/>
          <w:lang w:val="pt-PT"/>
        </w:rPr>
        <w:t>ndacaterol administrado oralmente foi excretado nas fezes humanas primariamente como substância parental inalterada (54% da dose) e, em menor extensão, como metabolitos hidroxilados de indacaterol (23% da dose</w:t>
      </w:r>
      <w:r w:rsidR="00914C40" w:rsidRPr="003143C7">
        <w:rPr>
          <w:sz w:val="22"/>
          <w:szCs w:val="22"/>
          <w:lang w:val="pt-PT"/>
        </w:rPr>
        <w:t xml:space="preserve">). </w:t>
      </w:r>
      <w:r w:rsidR="009C7FED" w:rsidRPr="003143C7">
        <w:rPr>
          <w:sz w:val="22"/>
          <w:szCs w:val="22"/>
          <w:lang w:val="pt-PT"/>
        </w:rPr>
        <w:t>O balanço de massa foi completo com</w:t>
      </w:r>
      <w:r w:rsidR="00914C40" w:rsidRPr="003143C7">
        <w:rPr>
          <w:sz w:val="22"/>
          <w:szCs w:val="22"/>
          <w:lang w:val="pt-PT"/>
        </w:rPr>
        <w:t xml:space="preserve"> ≥90% </w:t>
      </w:r>
      <w:r w:rsidRPr="003143C7">
        <w:rPr>
          <w:sz w:val="22"/>
          <w:szCs w:val="22"/>
          <w:lang w:val="pt-PT"/>
        </w:rPr>
        <w:t>da dose recuperada nas fezes</w:t>
      </w:r>
      <w:r w:rsidR="00914C40" w:rsidRPr="003143C7">
        <w:rPr>
          <w:sz w:val="22"/>
          <w:szCs w:val="22"/>
          <w:lang w:val="pt-PT"/>
        </w:rPr>
        <w:t>.</w:t>
      </w:r>
    </w:p>
    <w:p w14:paraId="619385D9" w14:textId="77777777" w:rsidR="00B84FD6" w:rsidRPr="003143C7" w:rsidRDefault="00B84FD6" w:rsidP="007A6F55">
      <w:pPr>
        <w:pStyle w:val="Text"/>
        <w:spacing w:before="0"/>
        <w:jc w:val="left"/>
        <w:rPr>
          <w:sz w:val="22"/>
          <w:szCs w:val="22"/>
          <w:lang w:val="pt-PT"/>
        </w:rPr>
      </w:pPr>
    </w:p>
    <w:p w14:paraId="7382C3AD" w14:textId="733AC431" w:rsidR="00B84FD6" w:rsidRPr="003143C7" w:rsidRDefault="003E38B4" w:rsidP="007A6F55">
      <w:pPr>
        <w:pStyle w:val="Text"/>
        <w:spacing w:before="0"/>
        <w:jc w:val="left"/>
        <w:rPr>
          <w:sz w:val="22"/>
          <w:szCs w:val="22"/>
          <w:lang w:val="pt-PT"/>
        </w:rPr>
      </w:pPr>
      <w:r w:rsidRPr="003143C7">
        <w:rPr>
          <w:sz w:val="22"/>
          <w:szCs w:val="22"/>
          <w:lang w:val="pt-PT"/>
        </w:rPr>
        <w:t xml:space="preserve">As concentrações séricas de indacaterol diminuíram de forma multifásica com uma semivida </w:t>
      </w:r>
      <w:r w:rsidR="009C7FED" w:rsidRPr="003143C7">
        <w:rPr>
          <w:sz w:val="22"/>
          <w:szCs w:val="22"/>
          <w:lang w:val="pt-PT"/>
        </w:rPr>
        <w:t xml:space="preserve">terminal </w:t>
      </w:r>
      <w:r w:rsidRPr="003143C7">
        <w:rPr>
          <w:sz w:val="22"/>
          <w:szCs w:val="22"/>
          <w:lang w:val="pt-PT"/>
        </w:rPr>
        <w:t>média variando entre 45,5 e 126 horas. A semivida efetiva, calculada a partir da acumulação de indacaterol após administração repetida variou entre 40 e 52 horas</w:t>
      </w:r>
      <w:r w:rsidR="00914C40" w:rsidRPr="003143C7">
        <w:rPr>
          <w:sz w:val="22"/>
          <w:szCs w:val="22"/>
          <w:lang w:val="pt-PT"/>
        </w:rPr>
        <w:t xml:space="preserve">, </w:t>
      </w:r>
      <w:r w:rsidRPr="003143C7">
        <w:rPr>
          <w:sz w:val="22"/>
          <w:szCs w:val="22"/>
          <w:lang w:val="pt-PT"/>
        </w:rPr>
        <w:t xml:space="preserve">o que é </w:t>
      </w:r>
      <w:r w:rsidR="00914C40" w:rsidRPr="003143C7">
        <w:rPr>
          <w:sz w:val="22"/>
          <w:szCs w:val="22"/>
          <w:lang w:val="pt-PT"/>
        </w:rPr>
        <w:t>consistent</w:t>
      </w:r>
      <w:r w:rsidRPr="003143C7">
        <w:rPr>
          <w:sz w:val="22"/>
          <w:szCs w:val="22"/>
          <w:lang w:val="pt-PT"/>
        </w:rPr>
        <w:t>e</w:t>
      </w:r>
      <w:r w:rsidR="00914C40" w:rsidRPr="003143C7">
        <w:rPr>
          <w:sz w:val="22"/>
          <w:szCs w:val="22"/>
          <w:lang w:val="pt-PT"/>
        </w:rPr>
        <w:t xml:space="preserve"> </w:t>
      </w:r>
      <w:r w:rsidRPr="003143C7">
        <w:rPr>
          <w:sz w:val="22"/>
          <w:szCs w:val="22"/>
          <w:lang w:val="pt-PT"/>
        </w:rPr>
        <w:t xml:space="preserve">com o tempo até ao estado estacionário observado de </w:t>
      </w:r>
      <w:r w:rsidR="00914C40" w:rsidRPr="003143C7">
        <w:rPr>
          <w:sz w:val="22"/>
          <w:szCs w:val="22"/>
          <w:lang w:val="pt-PT"/>
        </w:rPr>
        <w:t>aproxima</w:t>
      </w:r>
      <w:r w:rsidRPr="003143C7">
        <w:rPr>
          <w:sz w:val="22"/>
          <w:szCs w:val="22"/>
          <w:lang w:val="pt-PT"/>
        </w:rPr>
        <w:t xml:space="preserve">damente </w:t>
      </w:r>
      <w:r w:rsidR="00914C40" w:rsidRPr="003143C7">
        <w:rPr>
          <w:sz w:val="22"/>
          <w:szCs w:val="22"/>
          <w:lang w:val="pt-PT"/>
        </w:rPr>
        <w:t xml:space="preserve">12 </w:t>
      </w:r>
      <w:r w:rsidRPr="003143C7">
        <w:rPr>
          <w:sz w:val="22"/>
          <w:szCs w:val="22"/>
          <w:lang w:val="pt-PT"/>
        </w:rPr>
        <w:t>a</w:t>
      </w:r>
      <w:r w:rsidR="00914C40" w:rsidRPr="003143C7">
        <w:rPr>
          <w:sz w:val="22"/>
          <w:szCs w:val="22"/>
          <w:lang w:val="pt-PT"/>
        </w:rPr>
        <w:t xml:space="preserve"> 1</w:t>
      </w:r>
      <w:r w:rsidR="00F66A83" w:rsidRPr="003143C7">
        <w:rPr>
          <w:sz w:val="22"/>
          <w:szCs w:val="22"/>
          <w:lang w:val="pt-PT"/>
        </w:rPr>
        <w:t>4</w:t>
      </w:r>
      <w:r w:rsidR="00914C40" w:rsidRPr="003143C7">
        <w:rPr>
          <w:sz w:val="22"/>
          <w:szCs w:val="22"/>
          <w:lang w:val="pt-PT"/>
        </w:rPr>
        <w:t> d</w:t>
      </w:r>
      <w:r w:rsidRPr="003143C7">
        <w:rPr>
          <w:sz w:val="22"/>
          <w:szCs w:val="22"/>
          <w:lang w:val="pt-PT"/>
        </w:rPr>
        <w:t>i</w:t>
      </w:r>
      <w:r w:rsidR="00914C40" w:rsidRPr="003143C7">
        <w:rPr>
          <w:sz w:val="22"/>
          <w:szCs w:val="22"/>
          <w:lang w:val="pt-PT"/>
        </w:rPr>
        <w:t>as.</w:t>
      </w:r>
    </w:p>
    <w:p w14:paraId="7A99A89F" w14:textId="77777777" w:rsidR="00B84FD6" w:rsidRPr="003143C7" w:rsidRDefault="00B84FD6" w:rsidP="007A6F55">
      <w:pPr>
        <w:pStyle w:val="Text"/>
        <w:spacing w:before="0"/>
        <w:jc w:val="left"/>
        <w:rPr>
          <w:sz w:val="22"/>
          <w:szCs w:val="22"/>
          <w:lang w:val="pt-PT"/>
        </w:rPr>
      </w:pPr>
    </w:p>
    <w:p w14:paraId="61179A3D" w14:textId="77777777" w:rsidR="00A566A7" w:rsidRPr="003143C7" w:rsidRDefault="00A566A7" w:rsidP="007A6F55">
      <w:pPr>
        <w:keepNext/>
        <w:numPr>
          <w:ilvl w:val="12"/>
          <w:numId w:val="0"/>
        </w:numPr>
        <w:tabs>
          <w:tab w:val="clear" w:pos="567"/>
        </w:tabs>
        <w:spacing w:line="240" w:lineRule="auto"/>
        <w:rPr>
          <w:szCs w:val="22"/>
          <w:u w:val="single"/>
          <w:lang w:val="pt-PT"/>
        </w:rPr>
      </w:pPr>
      <w:r w:rsidRPr="003143C7">
        <w:rPr>
          <w:i/>
          <w:szCs w:val="22"/>
          <w:u w:val="single"/>
          <w:lang w:val="pt-PT"/>
        </w:rPr>
        <w:t>Glicopirrónio</w:t>
      </w:r>
    </w:p>
    <w:p w14:paraId="7C57900A" w14:textId="33E84159" w:rsidR="00B84FD6" w:rsidRPr="003143C7" w:rsidRDefault="003E38B4" w:rsidP="007A6F55">
      <w:pPr>
        <w:pStyle w:val="Nottoc-headings"/>
        <w:keepNext w:val="0"/>
        <w:keepLines w:val="0"/>
        <w:spacing w:before="0" w:after="0"/>
        <w:rPr>
          <w:rFonts w:ascii="Times New Roman" w:hAnsi="Times New Roman" w:cs="Times New Roman"/>
          <w:b w:val="0"/>
          <w:sz w:val="22"/>
          <w:szCs w:val="22"/>
          <w:lang w:val="pt-PT"/>
        </w:rPr>
      </w:pPr>
      <w:r w:rsidRPr="003143C7">
        <w:rPr>
          <w:rFonts w:ascii="Times New Roman" w:hAnsi="Times New Roman" w:cs="Times New Roman"/>
          <w:b w:val="0"/>
          <w:sz w:val="22"/>
          <w:szCs w:val="22"/>
          <w:lang w:val="pt-PT"/>
        </w:rPr>
        <w:t>Após administração intravenosa de brometo de glicopirrónio marcado com [</w:t>
      </w:r>
      <w:r w:rsidRPr="003143C7">
        <w:rPr>
          <w:rFonts w:ascii="Times New Roman" w:hAnsi="Times New Roman" w:cs="Times New Roman"/>
          <w:b w:val="0"/>
          <w:sz w:val="22"/>
          <w:szCs w:val="22"/>
          <w:vertAlign w:val="superscript"/>
          <w:lang w:val="pt-PT"/>
        </w:rPr>
        <w:t>3</w:t>
      </w:r>
      <w:r w:rsidRPr="003143C7">
        <w:rPr>
          <w:rFonts w:ascii="Times New Roman" w:hAnsi="Times New Roman" w:cs="Times New Roman"/>
          <w:b w:val="0"/>
          <w:sz w:val="22"/>
          <w:szCs w:val="22"/>
          <w:lang w:val="pt-PT"/>
        </w:rPr>
        <w:t xml:space="preserve">H] em humanos, a excreção urinária média da radioatividade em 48 horas foi cerca de 85% da dose. </w:t>
      </w:r>
      <w:r w:rsidRPr="003143C7">
        <w:rPr>
          <w:rFonts w:ascii="Times New Roman" w:hAnsi="Times New Roman" w:cs="Times New Roman"/>
          <w:b w:val="0"/>
          <w:sz w:val="22"/>
          <w:szCs w:val="22"/>
          <w:lang w:val="es-ES"/>
        </w:rPr>
        <w:t>Outros 5% da dose foram detetados na bílis</w:t>
      </w:r>
      <w:r w:rsidR="00914C40" w:rsidRPr="003143C7">
        <w:rPr>
          <w:rFonts w:ascii="Times New Roman" w:hAnsi="Times New Roman" w:cs="Times New Roman"/>
          <w:b w:val="0"/>
          <w:sz w:val="22"/>
          <w:szCs w:val="22"/>
          <w:lang w:val="pt-PT"/>
        </w:rPr>
        <w:t xml:space="preserve">. </w:t>
      </w:r>
      <w:r w:rsidRPr="003143C7">
        <w:rPr>
          <w:rFonts w:ascii="Times New Roman" w:hAnsi="Times New Roman" w:cs="Times New Roman"/>
          <w:b w:val="0"/>
          <w:sz w:val="22"/>
          <w:szCs w:val="22"/>
          <w:lang w:val="pt-PT"/>
        </w:rPr>
        <w:t xml:space="preserve">Assim, </w:t>
      </w:r>
      <w:r w:rsidR="009C7FED" w:rsidRPr="003143C7">
        <w:rPr>
          <w:rFonts w:ascii="Times New Roman" w:hAnsi="Times New Roman" w:cs="Times New Roman"/>
          <w:b w:val="0"/>
          <w:sz w:val="22"/>
          <w:szCs w:val="22"/>
          <w:lang w:val="pt-PT"/>
        </w:rPr>
        <w:t xml:space="preserve">balanço de massa </w:t>
      </w:r>
      <w:r w:rsidRPr="003143C7">
        <w:rPr>
          <w:rFonts w:ascii="Times New Roman" w:hAnsi="Times New Roman" w:cs="Times New Roman"/>
          <w:b w:val="0"/>
          <w:sz w:val="22"/>
          <w:szCs w:val="22"/>
          <w:lang w:val="pt-PT"/>
        </w:rPr>
        <w:t>foi quase completo</w:t>
      </w:r>
      <w:r w:rsidR="00914C40" w:rsidRPr="003143C7">
        <w:rPr>
          <w:rFonts w:ascii="Times New Roman" w:hAnsi="Times New Roman" w:cs="Times New Roman"/>
          <w:b w:val="0"/>
          <w:sz w:val="22"/>
          <w:szCs w:val="22"/>
          <w:lang w:val="pt-PT"/>
        </w:rPr>
        <w:t>.</w:t>
      </w:r>
    </w:p>
    <w:p w14:paraId="463DD77A" w14:textId="77777777" w:rsidR="00B84FD6" w:rsidRPr="003143C7" w:rsidRDefault="00B84FD6" w:rsidP="007A6F55">
      <w:pPr>
        <w:pStyle w:val="Text"/>
        <w:spacing w:before="0"/>
        <w:jc w:val="left"/>
        <w:rPr>
          <w:sz w:val="22"/>
          <w:szCs w:val="22"/>
          <w:lang w:val="pt-PT"/>
        </w:rPr>
      </w:pPr>
    </w:p>
    <w:p w14:paraId="4D80494C" w14:textId="41B5F259" w:rsidR="00B84FD6" w:rsidRPr="003143C7" w:rsidRDefault="003E38B4" w:rsidP="007A6F55">
      <w:pPr>
        <w:pStyle w:val="Text"/>
        <w:spacing w:before="0"/>
        <w:jc w:val="left"/>
        <w:rPr>
          <w:sz w:val="22"/>
          <w:szCs w:val="22"/>
          <w:lang w:val="pt-PT"/>
        </w:rPr>
      </w:pPr>
      <w:r w:rsidRPr="003143C7">
        <w:rPr>
          <w:sz w:val="22"/>
          <w:szCs w:val="22"/>
          <w:lang w:val="pt-PT"/>
        </w:rPr>
        <w:t xml:space="preserve">A eliminação renal do composto parental </w:t>
      </w:r>
      <w:r w:rsidR="009C7FED" w:rsidRPr="003143C7">
        <w:rPr>
          <w:sz w:val="22"/>
          <w:szCs w:val="22"/>
          <w:lang w:val="pt-PT"/>
        </w:rPr>
        <w:t>representa</w:t>
      </w:r>
      <w:r w:rsidRPr="003143C7">
        <w:rPr>
          <w:sz w:val="22"/>
          <w:szCs w:val="22"/>
          <w:lang w:val="pt-PT"/>
        </w:rPr>
        <w:t xml:space="preserve"> cerca de </w:t>
      </w:r>
      <w:smartTag w:uri="urn:schemas-microsoft-com:office:smarttags" w:element="metricconverter">
        <w:smartTagPr>
          <w:attr w:name="ProductID" w:val="60 a"/>
        </w:smartTagPr>
        <w:r w:rsidRPr="003143C7">
          <w:rPr>
            <w:sz w:val="22"/>
            <w:szCs w:val="22"/>
            <w:lang w:val="pt-PT"/>
          </w:rPr>
          <w:t>60 a</w:t>
        </w:r>
      </w:smartTag>
      <w:r w:rsidRPr="003143C7">
        <w:rPr>
          <w:sz w:val="22"/>
          <w:szCs w:val="22"/>
          <w:lang w:val="pt-PT"/>
        </w:rPr>
        <w:t xml:space="preserve"> 70% da depuração total do glicopirrónio disponível sistemicamente enquanto os processos de depuração não renais </w:t>
      </w:r>
      <w:r w:rsidR="009C7FED" w:rsidRPr="003143C7">
        <w:rPr>
          <w:sz w:val="22"/>
          <w:szCs w:val="22"/>
          <w:lang w:val="pt-PT"/>
        </w:rPr>
        <w:t>representam</w:t>
      </w:r>
      <w:r w:rsidRPr="003143C7">
        <w:rPr>
          <w:sz w:val="22"/>
          <w:szCs w:val="22"/>
          <w:lang w:val="pt-PT"/>
        </w:rPr>
        <w:t xml:space="preserve"> cerca de </w:t>
      </w:r>
      <w:smartTag w:uri="urn:schemas-microsoft-com:office:smarttags" w:element="metricconverter">
        <w:smartTagPr>
          <w:attr w:name="ProductID" w:val="30 a"/>
        </w:smartTagPr>
        <w:r w:rsidRPr="003143C7">
          <w:rPr>
            <w:sz w:val="22"/>
            <w:szCs w:val="22"/>
            <w:lang w:val="pt-PT"/>
          </w:rPr>
          <w:t>30 a</w:t>
        </w:r>
      </w:smartTag>
      <w:r w:rsidRPr="003143C7">
        <w:rPr>
          <w:sz w:val="22"/>
          <w:szCs w:val="22"/>
          <w:lang w:val="pt-PT"/>
        </w:rPr>
        <w:t xml:space="preserve"> 40%. A depuração biliar contribui para a depuração não renal, mas pensa-se que a maioria da depuração não renal seja devida ao metabolismo</w:t>
      </w:r>
      <w:r w:rsidR="00914C40" w:rsidRPr="003143C7">
        <w:rPr>
          <w:sz w:val="22"/>
          <w:szCs w:val="22"/>
          <w:lang w:val="pt-PT"/>
        </w:rPr>
        <w:t>.</w:t>
      </w:r>
    </w:p>
    <w:p w14:paraId="4D88CA9D" w14:textId="77777777" w:rsidR="00B84FD6" w:rsidRPr="003143C7" w:rsidRDefault="00B84FD6" w:rsidP="007A6F55">
      <w:pPr>
        <w:pStyle w:val="Text"/>
        <w:spacing w:before="0"/>
        <w:jc w:val="left"/>
        <w:rPr>
          <w:sz w:val="22"/>
          <w:szCs w:val="22"/>
          <w:lang w:val="pt-PT"/>
        </w:rPr>
      </w:pPr>
    </w:p>
    <w:p w14:paraId="13D1D95B" w14:textId="117AF2B3" w:rsidR="00B84FD6" w:rsidRPr="003143C7" w:rsidRDefault="003E38B4" w:rsidP="007A6F55">
      <w:pPr>
        <w:pStyle w:val="Text"/>
        <w:spacing w:before="0"/>
        <w:jc w:val="left"/>
        <w:rPr>
          <w:sz w:val="22"/>
          <w:szCs w:val="22"/>
          <w:lang w:val="pt-PT"/>
        </w:rPr>
      </w:pPr>
      <w:r w:rsidRPr="003143C7">
        <w:rPr>
          <w:sz w:val="22"/>
          <w:szCs w:val="22"/>
          <w:lang w:val="pt-PT"/>
        </w:rPr>
        <w:t>A depuração renal média do glicopirrónio situou-se no intervalo entre 17,4 e 24,4 litros/h</w:t>
      </w:r>
      <w:r w:rsidR="009C7FED" w:rsidRPr="003143C7">
        <w:rPr>
          <w:sz w:val="22"/>
          <w:szCs w:val="22"/>
          <w:lang w:val="pt-PT"/>
        </w:rPr>
        <w:t>ora</w:t>
      </w:r>
      <w:r w:rsidR="00914C40" w:rsidRPr="003143C7">
        <w:rPr>
          <w:sz w:val="22"/>
          <w:szCs w:val="22"/>
          <w:lang w:val="pt-PT"/>
        </w:rPr>
        <w:t xml:space="preserve">. </w:t>
      </w:r>
      <w:r w:rsidRPr="003143C7">
        <w:rPr>
          <w:sz w:val="22"/>
          <w:szCs w:val="22"/>
          <w:lang w:val="pt-PT"/>
        </w:rPr>
        <w:t>A secreção tubular ativa contribui para a eliminação renal do glicopirrónio</w:t>
      </w:r>
      <w:r w:rsidR="00914C40" w:rsidRPr="003143C7">
        <w:rPr>
          <w:sz w:val="22"/>
          <w:szCs w:val="22"/>
          <w:lang w:val="pt-PT"/>
        </w:rPr>
        <w:t xml:space="preserve">. </w:t>
      </w:r>
      <w:r w:rsidRPr="003143C7">
        <w:rPr>
          <w:sz w:val="22"/>
          <w:szCs w:val="22"/>
          <w:lang w:val="pt-PT"/>
        </w:rPr>
        <w:t>Até</w:t>
      </w:r>
      <w:r w:rsidR="00914C40" w:rsidRPr="003143C7">
        <w:rPr>
          <w:sz w:val="22"/>
          <w:szCs w:val="22"/>
          <w:lang w:val="pt-PT"/>
        </w:rPr>
        <w:t xml:space="preserve"> 20% </w:t>
      </w:r>
      <w:r w:rsidRPr="003143C7">
        <w:rPr>
          <w:sz w:val="22"/>
          <w:szCs w:val="22"/>
          <w:lang w:val="pt-PT"/>
        </w:rPr>
        <w:t>da dose foi detetada na urina na forma de composto parental</w:t>
      </w:r>
      <w:r w:rsidR="00914C40" w:rsidRPr="003143C7">
        <w:rPr>
          <w:sz w:val="22"/>
          <w:szCs w:val="22"/>
          <w:lang w:val="pt-PT"/>
        </w:rPr>
        <w:t>.</w:t>
      </w:r>
    </w:p>
    <w:p w14:paraId="748C363F" w14:textId="77777777" w:rsidR="00B84FD6" w:rsidRPr="003143C7" w:rsidRDefault="00B84FD6" w:rsidP="007A6F55">
      <w:pPr>
        <w:pStyle w:val="Text"/>
        <w:spacing w:before="0"/>
        <w:jc w:val="left"/>
        <w:rPr>
          <w:sz w:val="22"/>
          <w:szCs w:val="22"/>
          <w:lang w:val="pt-PT"/>
        </w:rPr>
      </w:pPr>
    </w:p>
    <w:p w14:paraId="420A05F3" w14:textId="492836B7" w:rsidR="00B84FD6" w:rsidRPr="003143C7" w:rsidRDefault="003E38B4" w:rsidP="007A6F55">
      <w:pPr>
        <w:pStyle w:val="Text"/>
        <w:spacing w:before="0"/>
        <w:jc w:val="left"/>
        <w:rPr>
          <w:sz w:val="22"/>
          <w:szCs w:val="22"/>
          <w:lang w:val="pt-PT"/>
        </w:rPr>
      </w:pPr>
      <w:r w:rsidRPr="003143C7">
        <w:rPr>
          <w:sz w:val="22"/>
          <w:szCs w:val="22"/>
          <w:lang w:val="pt-PT"/>
        </w:rPr>
        <w:t>As concentrações plasmáticas do glicopirrónio diminuíram de forma multifásica. A semivida de eliminação terminal média foi muito mais longa após inalação (</w:t>
      </w:r>
      <w:smartTag w:uri="urn:schemas-microsoft-com:office:smarttags" w:element="metricconverter">
        <w:smartTagPr>
          <w:attr w:name="ProductID" w:val="33 a"/>
        </w:smartTagPr>
        <w:r w:rsidRPr="003143C7">
          <w:rPr>
            <w:sz w:val="22"/>
            <w:szCs w:val="22"/>
            <w:lang w:val="pt-PT"/>
          </w:rPr>
          <w:t>33 a</w:t>
        </w:r>
      </w:smartTag>
      <w:r w:rsidRPr="003143C7">
        <w:rPr>
          <w:sz w:val="22"/>
          <w:szCs w:val="22"/>
          <w:lang w:val="pt-PT"/>
        </w:rPr>
        <w:t xml:space="preserve"> 57 horas) do que após administração intravenosa (6,2 horas) e oral (2,8 horas). O padrão de eliminação sugere </w:t>
      </w:r>
      <w:r w:rsidR="009C7FED" w:rsidRPr="003143C7">
        <w:rPr>
          <w:sz w:val="22"/>
          <w:szCs w:val="22"/>
          <w:lang w:val="pt-PT"/>
        </w:rPr>
        <w:t xml:space="preserve">uma </w:t>
      </w:r>
      <w:r w:rsidRPr="003143C7">
        <w:rPr>
          <w:sz w:val="22"/>
          <w:szCs w:val="22"/>
          <w:lang w:val="pt-PT"/>
        </w:rPr>
        <w:t>absorção pulmonar sustentada e/ou transferência do glicopirrónio para a circulação sistémica às e para além das 24 horas após inalação</w:t>
      </w:r>
      <w:r w:rsidR="00914C40" w:rsidRPr="003143C7">
        <w:rPr>
          <w:sz w:val="22"/>
          <w:szCs w:val="22"/>
          <w:lang w:val="pt-PT"/>
        </w:rPr>
        <w:t>.</w:t>
      </w:r>
    </w:p>
    <w:p w14:paraId="159306E2" w14:textId="77777777" w:rsidR="00B84FD6" w:rsidRPr="003143C7" w:rsidRDefault="00B84FD6" w:rsidP="007A6F55">
      <w:pPr>
        <w:pStyle w:val="Text"/>
        <w:spacing w:before="0"/>
        <w:jc w:val="left"/>
        <w:rPr>
          <w:sz w:val="22"/>
          <w:szCs w:val="22"/>
          <w:lang w:val="pt-PT"/>
        </w:rPr>
      </w:pPr>
    </w:p>
    <w:bookmarkEnd w:id="18"/>
    <w:p w14:paraId="447BCA24" w14:textId="6A055107" w:rsidR="00B84FD6" w:rsidRPr="003143C7" w:rsidRDefault="00EE7D80" w:rsidP="007A6F55">
      <w:pPr>
        <w:pStyle w:val="Text"/>
        <w:keepNext/>
        <w:spacing w:before="0"/>
        <w:jc w:val="left"/>
        <w:rPr>
          <w:bCs/>
          <w:iCs/>
          <w:sz w:val="22"/>
          <w:szCs w:val="22"/>
          <w:u w:val="single"/>
          <w:lang w:val="pt-PT"/>
        </w:rPr>
      </w:pPr>
      <w:r w:rsidRPr="003143C7">
        <w:rPr>
          <w:bCs/>
          <w:i/>
          <w:iCs/>
          <w:sz w:val="22"/>
          <w:szCs w:val="22"/>
          <w:u w:val="single"/>
          <w:lang w:val="pt-PT"/>
        </w:rPr>
        <w:t>Furoato de mometasona</w:t>
      </w:r>
    </w:p>
    <w:p w14:paraId="5C06B033" w14:textId="62D7CFB8" w:rsidR="00B84FD6" w:rsidRPr="003143C7" w:rsidRDefault="009419FE" w:rsidP="007A6F55">
      <w:pPr>
        <w:pStyle w:val="Text"/>
        <w:spacing w:before="0"/>
        <w:jc w:val="left"/>
        <w:rPr>
          <w:sz w:val="22"/>
          <w:szCs w:val="22"/>
          <w:lang w:val="pt-PT"/>
        </w:rPr>
      </w:pPr>
      <w:r w:rsidRPr="003143C7">
        <w:rPr>
          <w:sz w:val="22"/>
          <w:szCs w:val="22"/>
          <w:lang w:val="pt-PT"/>
        </w:rPr>
        <w:t xml:space="preserve">Após administração intravenosa </w:t>
      </w:r>
      <w:r w:rsidR="009C7FED" w:rsidRPr="003143C7">
        <w:rPr>
          <w:sz w:val="22"/>
          <w:szCs w:val="22"/>
          <w:lang w:val="pt-PT"/>
        </w:rPr>
        <w:t>por</w:t>
      </w:r>
      <w:r w:rsidRPr="003143C7">
        <w:rPr>
          <w:sz w:val="22"/>
          <w:szCs w:val="22"/>
          <w:lang w:val="pt-PT"/>
        </w:rPr>
        <w:t xml:space="preserve"> b</w:t>
      </w:r>
      <w:r w:rsidR="009C7FED" w:rsidRPr="003143C7">
        <w:rPr>
          <w:sz w:val="22"/>
          <w:szCs w:val="22"/>
          <w:lang w:val="pt-PT"/>
        </w:rPr>
        <w:t>ó</w:t>
      </w:r>
      <w:r w:rsidRPr="003143C7">
        <w:rPr>
          <w:sz w:val="22"/>
          <w:szCs w:val="22"/>
          <w:lang w:val="pt-PT"/>
        </w:rPr>
        <w:t xml:space="preserve">lus, o furoato de mometasona tem uma eliminação terminal </w:t>
      </w:r>
      <w:r w:rsidR="00914C40" w:rsidRPr="003143C7">
        <w:rPr>
          <w:sz w:val="22"/>
          <w:szCs w:val="22"/>
          <w:lang w:val="pt-PT"/>
        </w:rPr>
        <w:t>T</w:t>
      </w:r>
      <w:r w:rsidR="00914C40" w:rsidRPr="003143C7">
        <w:rPr>
          <w:sz w:val="22"/>
          <w:szCs w:val="22"/>
          <w:vertAlign w:val="subscript"/>
          <w:lang w:val="pt-PT"/>
        </w:rPr>
        <w:t>½</w:t>
      </w:r>
      <w:r w:rsidR="00914C40" w:rsidRPr="003143C7">
        <w:rPr>
          <w:sz w:val="22"/>
          <w:szCs w:val="22"/>
          <w:lang w:val="pt-PT"/>
        </w:rPr>
        <w:t xml:space="preserve"> </w:t>
      </w:r>
      <w:r w:rsidR="00EA0E34" w:rsidRPr="003143C7">
        <w:rPr>
          <w:sz w:val="22"/>
          <w:szCs w:val="22"/>
          <w:lang w:val="pt-PT"/>
        </w:rPr>
        <w:t>de</w:t>
      </w:r>
      <w:r w:rsidR="00914C40" w:rsidRPr="003143C7">
        <w:rPr>
          <w:sz w:val="22"/>
          <w:szCs w:val="22"/>
          <w:lang w:val="pt-PT"/>
        </w:rPr>
        <w:t xml:space="preserve"> ap</w:t>
      </w:r>
      <w:r w:rsidRPr="003143C7">
        <w:rPr>
          <w:sz w:val="22"/>
          <w:szCs w:val="22"/>
          <w:lang w:val="pt-PT"/>
        </w:rPr>
        <w:t>roximadamente 4,</w:t>
      </w:r>
      <w:r w:rsidR="00914C40" w:rsidRPr="003143C7">
        <w:rPr>
          <w:sz w:val="22"/>
          <w:szCs w:val="22"/>
          <w:lang w:val="pt-PT"/>
        </w:rPr>
        <w:t>5 hor</w:t>
      </w:r>
      <w:r w:rsidRPr="003143C7">
        <w:rPr>
          <w:sz w:val="22"/>
          <w:szCs w:val="22"/>
          <w:lang w:val="pt-PT"/>
        </w:rPr>
        <w:t>a</w:t>
      </w:r>
      <w:r w:rsidR="00914C40" w:rsidRPr="003143C7">
        <w:rPr>
          <w:sz w:val="22"/>
          <w:szCs w:val="22"/>
          <w:lang w:val="pt-PT"/>
        </w:rPr>
        <w:t xml:space="preserve">s. </w:t>
      </w:r>
      <w:r w:rsidRPr="003143C7">
        <w:rPr>
          <w:sz w:val="22"/>
          <w:szCs w:val="22"/>
          <w:lang w:val="pt-PT"/>
        </w:rPr>
        <w:t>Uma dose radiomarcada</w:t>
      </w:r>
      <w:r w:rsidR="00914C40" w:rsidRPr="003143C7">
        <w:rPr>
          <w:sz w:val="22"/>
          <w:szCs w:val="22"/>
          <w:lang w:val="pt-PT"/>
        </w:rPr>
        <w:t xml:space="preserve"> </w:t>
      </w:r>
      <w:r w:rsidRPr="003143C7">
        <w:rPr>
          <w:sz w:val="22"/>
          <w:szCs w:val="22"/>
          <w:lang w:val="pt-PT"/>
        </w:rPr>
        <w:t xml:space="preserve">inalada por via oral é excretada </w:t>
      </w:r>
      <w:r w:rsidR="000733EE" w:rsidRPr="003143C7">
        <w:rPr>
          <w:sz w:val="22"/>
          <w:szCs w:val="22"/>
          <w:lang w:val="pt-PT"/>
        </w:rPr>
        <w:t>m</w:t>
      </w:r>
      <w:r w:rsidR="009C7FED" w:rsidRPr="003143C7">
        <w:rPr>
          <w:sz w:val="22"/>
          <w:szCs w:val="22"/>
          <w:lang w:val="pt-PT"/>
        </w:rPr>
        <w:t>aioritariamente</w:t>
      </w:r>
      <w:r w:rsidRPr="003143C7">
        <w:rPr>
          <w:sz w:val="22"/>
          <w:szCs w:val="22"/>
          <w:lang w:val="pt-PT"/>
        </w:rPr>
        <w:t xml:space="preserve"> nas fezes </w:t>
      </w:r>
      <w:r w:rsidR="00914C40" w:rsidRPr="003143C7">
        <w:rPr>
          <w:sz w:val="22"/>
          <w:szCs w:val="22"/>
          <w:lang w:val="pt-PT"/>
        </w:rPr>
        <w:t xml:space="preserve">(74%) </w:t>
      </w:r>
      <w:r w:rsidR="00EA0E34" w:rsidRPr="003143C7">
        <w:rPr>
          <w:sz w:val="22"/>
          <w:szCs w:val="22"/>
          <w:lang w:val="pt-PT"/>
        </w:rPr>
        <w:t>e</w:t>
      </w:r>
      <w:r w:rsidRPr="003143C7">
        <w:rPr>
          <w:sz w:val="22"/>
          <w:szCs w:val="22"/>
          <w:lang w:val="pt-PT"/>
        </w:rPr>
        <w:t xml:space="preserve"> em menor extensão na urina</w:t>
      </w:r>
      <w:r w:rsidR="00914C40" w:rsidRPr="003143C7">
        <w:rPr>
          <w:sz w:val="22"/>
          <w:szCs w:val="22"/>
          <w:lang w:val="pt-PT"/>
        </w:rPr>
        <w:t xml:space="preserve"> (8%).</w:t>
      </w:r>
    </w:p>
    <w:p w14:paraId="0048B231" w14:textId="77777777" w:rsidR="00B84FD6" w:rsidRPr="003143C7" w:rsidRDefault="00B84FD6" w:rsidP="007A6F55">
      <w:pPr>
        <w:pStyle w:val="Text"/>
        <w:spacing w:before="0"/>
        <w:jc w:val="left"/>
        <w:rPr>
          <w:iCs/>
          <w:sz w:val="22"/>
          <w:szCs w:val="22"/>
          <w:lang w:val="pt-PT"/>
        </w:rPr>
      </w:pPr>
    </w:p>
    <w:p w14:paraId="679149FD" w14:textId="77777777" w:rsidR="00682AD6" w:rsidRPr="003143C7" w:rsidRDefault="00682AD6" w:rsidP="007A6F55">
      <w:pPr>
        <w:pStyle w:val="Text"/>
        <w:keepNext/>
        <w:spacing w:before="0"/>
        <w:jc w:val="left"/>
        <w:rPr>
          <w:rFonts w:eastAsia="Times New Roman"/>
          <w:iCs/>
          <w:sz w:val="22"/>
          <w:szCs w:val="22"/>
          <w:u w:val="single"/>
          <w:lang w:val="pt-PT" w:eastAsia="en-US"/>
        </w:rPr>
      </w:pPr>
      <w:r w:rsidRPr="003143C7">
        <w:rPr>
          <w:rFonts w:eastAsia="Times New Roman"/>
          <w:iCs/>
          <w:sz w:val="22"/>
          <w:szCs w:val="22"/>
          <w:u w:val="single"/>
          <w:lang w:val="pt-PT" w:eastAsia="en-US"/>
        </w:rPr>
        <w:t>Interacções</w:t>
      </w:r>
    </w:p>
    <w:p w14:paraId="4BD05B2E" w14:textId="77777777" w:rsidR="00682AD6" w:rsidRPr="003143C7" w:rsidRDefault="00682AD6" w:rsidP="007A6F55">
      <w:pPr>
        <w:keepNext/>
        <w:tabs>
          <w:tab w:val="clear" w:pos="567"/>
        </w:tabs>
        <w:autoSpaceDE w:val="0"/>
        <w:autoSpaceDN w:val="0"/>
        <w:adjustRightInd w:val="0"/>
        <w:spacing w:line="240" w:lineRule="auto"/>
        <w:rPr>
          <w:bCs/>
          <w:szCs w:val="22"/>
          <w:lang w:val="pt-PT"/>
        </w:rPr>
      </w:pPr>
    </w:p>
    <w:p w14:paraId="1346DF9C" w14:textId="0C48B2DE" w:rsidR="00682AD6" w:rsidRPr="003143C7" w:rsidRDefault="00682AD6" w:rsidP="007A6F55">
      <w:pPr>
        <w:pStyle w:val="Text"/>
        <w:spacing w:before="0"/>
        <w:jc w:val="left"/>
        <w:rPr>
          <w:bCs/>
          <w:iCs/>
          <w:sz w:val="22"/>
          <w:szCs w:val="22"/>
          <w:lang w:val="pt-PT"/>
        </w:rPr>
      </w:pPr>
      <w:r w:rsidRPr="003143C7">
        <w:rPr>
          <w:bCs/>
          <w:iCs/>
          <w:sz w:val="22"/>
          <w:szCs w:val="22"/>
          <w:lang w:val="pt-PT"/>
        </w:rPr>
        <w:t>A administração concomitante do indacaterol, glicopirrónio e furoato de mometasona inalados em condições de estado estacionário, não afetou a farmacocinética de nenhuma das su</w:t>
      </w:r>
      <w:r w:rsidR="006C222C" w:rsidRPr="003143C7">
        <w:rPr>
          <w:bCs/>
          <w:iCs/>
          <w:sz w:val="22"/>
          <w:szCs w:val="22"/>
          <w:lang w:val="pt-PT"/>
        </w:rPr>
        <w:t>b</w:t>
      </w:r>
      <w:r w:rsidRPr="003143C7">
        <w:rPr>
          <w:bCs/>
          <w:iCs/>
          <w:sz w:val="22"/>
          <w:szCs w:val="22"/>
          <w:lang w:val="pt-PT"/>
        </w:rPr>
        <w:t>stâncias ativas.</w:t>
      </w:r>
    </w:p>
    <w:p w14:paraId="54AFBF3C" w14:textId="77777777" w:rsidR="00682AD6" w:rsidRPr="003143C7" w:rsidRDefault="00682AD6" w:rsidP="007A6F55">
      <w:pPr>
        <w:pStyle w:val="Text"/>
        <w:spacing w:before="0"/>
        <w:jc w:val="left"/>
        <w:rPr>
          <w:rFonts w:eastAsia="Times New Roman"/>
          <w:iCs/>
          <w:sz w:val="22"/>
          <w:szCs w:val="22"/>
          <w:lang w:val="pt-PT" w:eastAsia="en-US"/>
        </w:rPr>
      </w:pPr>
    </w:p>
    <w:p w14:paraId="1F6390AD" w14:textId="79F204D1" w:rsidR="001D0D33" w:rsidRPr="003143C7" w:rsidRDefault="00A566A7" w:rsidP="007A6F55">
      <w:pPr>
        <w:pStyle w:val="Text"/>
        <w:keepNext/>
        <w:spacing w:before="0"/>
        <w:jc w:val="left"/>
        <w:rPr>
          <w:rFonts w:eastAsia="Times New Roman"/>
          <w:iCs/>
          <w:sz w:val="22"/>
          <w:szCs w:val="22"/>
          <w:u w:val="single"/>
          <w:lang w:val="pt-PT" w:eastAsia="en-US"/>
        </w:rPr>
      </w:pPr>
      <w:r w:rsidRPr="003143C7">
        <w:rPr>
          <w:rFonts w:eastAsia="Times New Roman"/>
          <w:iCs/>
          <w:sz w:val="22"/>
          <w:szCs w:val="22"/>
          <w:u w:val="single"/>
          <w:lang w:val="pt-PT" w:eastAsia="en-US"/>
        </w:rPr>
        <w:t>Populações especiais</w:t>
      </w:r>
    </w:p>
    <w:p w14:paraId="0B112652" w14:textId="77777777" w:rsidR="00A566A7" w:rsidRPr="003143C7" w:rsidRDefault="00A566A7" w:rsidP="007A6F55">
      <w:pPr>
        <w:pStyle w:val="Text"/>
        <w:keepNext/>
        <w:spacing w:before="0"/>
        <w:jc w:val="left"/>
        <w:rPr>
          <w:iCs/>
          <w:sz w:val="22"/>
          <w:szCs w:val="22"/>
          <w:lang w:val="pt-PT"/>
        </w:rPr>
      </w:pPr>
    </w:p>
    <w:p w14:paraId="49B20DB2" w14:textId="2CBDAB39" w:rsidR="00B84FD6" w:rsidRPr="003143C7" w:rsidRDefault="00543A99" w:rsidP="007A6F55">
      <w:pPr>
        <w:pStyle w:val="Text"/>
        <w:spacing w:before="0"/>
        <w:jc w:val="left"/>
        <w:rPr>
          <w:sz w:val="22"/>
          <w:szCs w:val="22"/>
          <w:lang w:val="pt-PT"/>
        </w:rPr>
      </w:pPr>
      <w:r w:rsidRPr="003143C7">
        <w:rPr>
          <w:sz w:val="22"/>
          <w:szCs w:val="22"/>
          <w:lang w:val="pt-PT"/>
        </w:rPr>
        <w:t>Uma análise dos dados farmacocinéticos na população de doentes com as</w:t>
      </w:r>
      <w:r w:rsidR="00914C40" w:rsidRPr="003143C7">
        <w:rPr>
          <w:sz w:val="22"/>
          <w:szCs w:val="22"/>
          <w:lang w:val="pt-PT"/>
        </w:rPr>
        <w:t xml:space="preserve">ma </w:t>
      </w:r>
      <w:r w:rsidRPr="003143C7">
        <w:rPr>
          <w:sz w:val="22"/>
          <w:szCs w:val="22"/>
          <w:lang w:val="pt-PT"/>
        </w:rPr>
        <w:t>após inalação</w:t>
      </w:r>
      <w:r w:rsidR="00914C40" w:rsidRPr="003143C7">
        <w:rPr>
          <w:sz w:val="22"/>
          <w:szCs w:val="22"/>
          <w:lang w:val="pt-PT"/>
        </w:rPr>
        <w:t xml:space="preserve"> </w:t>
      </w:r>
      <w:r w:rsidR="00EA0E34" w:rsidRPr="003143C7">
        <w:rPr>
          <w:sz w:val="22"/>
          <w:szCs w:val="22"/>
          <w:lang w:val="pt-PT"/>
        </w:rPr>
        <w:t>de</w:t>
      </w:r>
      <w:r w:rsidR="00914C40" w:rsidRPr="003143C7">
        <w:rPr>
          <w:sz w:val="22"/>
          <w:szCs w:val="22"/>
          <w:lang w:val="pt-PT"/>
        </w:rPr>
        <w:t xml:space="preserve"> Enerzair Breezhaler </w:t>
      </w:r>
      <w:r w:rsidRPr="003143C7">
        <w:rPr>
          <w:sz w:val="22"/>
          <w:szCs w:val="22"/>
          <w:lang w:val="pt-PT"/>
        </w:rPr>
        <w:t>indicou não existir efeito significativo de idade, género, peso corporal</w:t>
      </w:r>
      <w:r w:rsidR="00914C40" w:rsidRPr="003143C7">
        <w:rPr>
          <w:sz w:val="22"/>
          <w:szCs w:val="22"/>
          <w:lang w:val="pt-PT"/>
        </w:rPr>
        <w:t xml:space="preserve">, </w:t>
      </w:r>
      <w:r w:rsidRPr="003143C7">
        <w:rPr>
          <w:sz w:val="22"/>
          <w:szCs w:val="22"/>
          <w:lang w:val="pt-PT"/>
        </w:rPr>
        <w:t>tabagismo</w:t>
      </w:r>
      <w:r w:rsidR="00914C40" w:rsidRPr="003143C7">
        <w:rPr>
          <w:sz w:val="22"/>
          <w:szCs w:val="22"/>
          <w:lang w:val="pt-PT"/>
        </w:rPr>
        <w:t xml:space="preserve">, </w:t>
      </w:r>
      <w:r w:rsidRPr="003143C7">
        <w:rPr>
          <w:sz w:val="22"/>
          <w:szCs w:val="22"/>
          <w:lang w:val="pt-PT"/>
        </w:rPr>
        <w:t xml:space="preserve">taxa de filtração </w:t>
      </w:r>
      <w:r w:rsidR="00914C40" w:rsidRPr="003143C7">
        <w:rPr>
          <w:sz w:val="22"/>
          <w:szCs w:val="22"/>
          <w:lang w:val="pt-PT"/>
        </w:rPr>
        <w:t xml:space="preserve">glomerular </w:t>
      </w:r>
      <w:r w:rsidRPr="003143C7">
        <w:rPr>
          <w:sz w:val="22"/>
          <w:szCs w:val="22"/>
          <w:lang w:val="pt-PT"/>
        </w:rPr>
        <w:t>estimada</w:t>
      </w:r>
      <w:r w:rsidR="005D798D" w:rsidRPr="003143C7">
        <w:rPr>
          <w:sz w:val="22"/>
          <w:szCs w:val="22"/>
          <w:lang w:val="pt-PT"/>
        </w:rPr>
        <w:t xml:space="preserve"> (TFGe</w:t>
      </w:r>
      <w:r w:rsidR="00914C40" w:rsidRPr="003143C7">
        <w:rPr>
          <w:sz w:val="22"/>
          <w:szCs w:val="22"/>
          <w:lang w:val="pt-PT"/>
        </w:rPr>
        <w:t xml:space="preserve">) </w:t>
      </w:r>
      <w:r w:rsidR="00EA0E34" w:rsidRPr="003143C7">
        <w:rPr>
          <w:sz w:val="22"/>
          <w:szCs w:val="22"/>
          <w:lang w:val="pt-PT"/>
        </w:rPr>
        <w:t>e</w:t>
      </w:r>
      <w:r w:rsidR="00914C40" w:rsidRPr="003143C7">
        <w:rPr>
          <w:sz w:val="22"/>
          <w:szCs w:val="22"/>
          <w:lang w:val="pt-PT"/>
        </w:rPr>
        <w:t xml:space="preserve"> FEV</w:t>
      </w:r>
      <w:r w:rsidR="00914C40" w:rsidRPr="003143C7">
        <w:rPr>
          <w:sz w:val="22"/>
          <w:szCs w:val="22"/>
          <w:vertAlign w:val="subscript"/>
          <w:lang w:val="pt-PT"/>
        </w:rPr>
        <w:t>1</w:t>
      </w:r>
      <w:r w:rsidRPr="003143C7">
        <w:rPr>
          <w:sz w:val="22"/>
          <w:szCs w:val="22"/>
          <w:lang w:val="pt-PT"/>
        </w:rPr>
        <w:t xml:space="preserve"> iniciais sobre a exposição sistémica de </w:t>
      </w:r>
      <w:r w:rsidR="00914C40" w:rsidRPr="003143C7">
        <w:rPr>
          <w:sz w:val="22"/>
          <w:szCs w:val="22"/>
          <w:lang w:val="pt-PT"/>
        </w:rPr>
        <w:t xml:space="preserve">indacaterol, </w:t>
      </w:r>
      <w:r w:rsidR="008332E2" w:rsidRPr="003143C7">
        <w:rPr>
          <w:sz w:val="22"/>
          <w:szCs w:val="22"/>
          <w:lang w:val="pt-PT"/>
        </w:rPr>
        <w:t>glicopirrónio</w:t>
      </w:r>
      <w:r w:rsidR="00914C40" w:rsidRPr="003143C7">
        <w:rPr>
          <w:sz w:val="22"/>
          <w:szCs w:val="22"/>
          <w:lang w:val="pt-PT"/>
        </w:rPr>
        <w:t xml:space="preserve"> o</w:t>
      </w:r>
      <w:r w:rsidRPr="003143C7">
        <w:rPr>
          <w:sz w:val="22"/>
          <w:szCs w:val="22"/>
          <w:lang w:val="pt-PT"/>
        </w:rPr>
        <w:t>u</w:t>
      </w:r>
      <w:r w:rsidR="00914C40" w:rsidRPr="003143C7">
        <w:rPr>
          <w:sz w:val="22"/>
          <w:szCs w:val="22"/>
          <w:lang w:val="pt-PT"/>
        </w:rPr>
        <w:t xml:space="preserve"> </w:t>
      </w:r>
      <w:r w:rsidR="00EE7D80" w:rsidRPr="003143C7">
        <w:rPr>
          <w:sz w:val="22"/>
          <w:szCs w:val="22"/>
          <w:lang w:val="pt-PT"/>
        </w:rPr>
        <w:t>furoato de mometasona</w:t>
      </w:r>
      <w:r w:rsidR="00914C40" w:rsidRPr="003143C7">
        <w:rPr>
          <w:sz w:val="22"/>
          <w:szCs w:val="22"/>
          <w:lang w:val="pt-PT"/>
        </w:rPr>
        <w:t>.</w:t>
      </w:r>
    </w:p>
    <w:p w14:paraId="4EC43F21" w14:textId="77777777" w:rsidR="00B84FD6" w:rsidRPr="003143C7" w:rsidRDefault="00B84FD6" w:rsidP="007A6F55">
      <w:pPr>
        <w:pStyle w:val="Text"/>
        <w:spacing w:before="0"/>
        <w:jc w:val="left"/>
        <w:rPr>
          <w:sz w:val="22"/>
          <w:szCs w:val="22"/>
          <w:lang w:val="pt-PT"/>
        </w:rPr>
      </w:pPr>
    </w:p>
    <w:p w14:paraId="588B18D4" w14:textId="408DA48E" w:rsidR="00A566A7" w:rsidRPr="003143C7" w:rsidRDefault="00A566A7" w:rsidP="007A6F55">
      <w:pPr>
        <w:pStyle w:val="Text"/>
        <w:keepNext/>
        <w:spacing w:before="0"/>
        <w:jc w:val="left"/>
        <w:rPr>
          <w:i/>
          <w:sz w:val="22"/>
          <w:szCs w:val="22"/>
          <w:u w:val="single"/>
          <w:lang w:val="pt-PT"/>
        </w:rPr>
      </w:pPr>
      <w:r w:rsidRPr="003143C7">
        <w:rPr>
          <w:rFonts w:eastAsia="MS Gothic"/>
          <w:i/>
          <w:sz w:val="22"/>
          <w:szCs w:val="22"/>
          <w:u w:val="single"/>
          <w:lang w:val="pt-PT"/>
        </w:rPr>
        <w:t>Doentes</w:t>
      </w:r>
      <w:r w:rsidRPr="003143C7">
        <w:rPr>
          <w:i/>
          <w:sz w:val="22"/>
          <w:szCs w:val="22"/>
          <w:u w:val="single"/>
          <w:lang w:val="pt-PT"/>
        </w:rPr>
        <w:t xml:space="preserve"> com </w:t>
      </w:r>
      <w:r w:rsidR="00EC088F" w:rsidRPr="003143C7">
        <w:rPr>
          <w:i/>
          <w:sz w:val="22"/>
          <w:szCs w:val="22"/>
          <w:u w:val="single"/>
          <w:lang w:val="pt-PT"/>
        </w:rPr>
        <w:t>compromisso</w:t>
      </w:r>
      <w:r w:rsidR="00976DD2" w:rsidRPr="003143C7">
        <w:rPr>
          <w:i/>
          <w:sz w:val="22"/>
          <w:szCs w:val="22"/>
          <w:u w:val="single"/>
          <w:lang w:val="pt-PT"/>
        </w:rPr>
        <w:t xml:space="preserve"> renal</w:t>
      </w:r>
    </w:p>
    <w:p w14:paraId="4FAB94B4" w14:textId="22F27C72" w:rsidR="001D0D33" w:rsidRPr="003143C7" w:rsidRDefault="00976DD2" w:rsidP="007A6F55">
      <w:pPr>
        <w:pStyle w:val="Text"/>
        <w:spacing w:before="0"/>
        <w:jc w:val="left"/>
        <w:rPr>
          <w:iCs/>
          <w:sz w:val="22"/>
          <w:szCs w:val="22"/>
          <w:lang w:val="pt-PT"/>
        </w:rPr>
      </w:pPr>
      <w:r w:rsidRPr="003143C7">
        <w:rPr>
          <w:iCs/>
          <w:sz w:val="22"/>
          <w:szCs w:val="22"/>
          <w:lang w:val="pt-PT"/>
        </w:rPr>
        <w:t>O efeito d</w:t>
      </w:r>
      <w:r w:rsidR="00EC088F" w:rsidRPr="003143C7">
        <w:rPr>
          <w:iCs/>
          <w:sz w:val="22"/>
          <w:szCs w:val="22"/>
          <w:lang w:val="pt-PT"/>
        </w:rPr>
        <w:t>o</w:t>
      </w:r>
      <w:r w:rsidR="00D36AD0" w:rsidRPr="003143C7">
        <w:rPr>
          <w:iCs/>
          <w:sz w:val="22"/>
          <w:szCs w:val="22"/>
          <w:lang w:val="pt-PT"/>
        </w:rPr>
        <w:t xml:space="preserve"> </w:t>
      </w:r>
      <w:r w:rsidR="00EC088F" w:rsidRPr="003143C7">
        <w:rPr>
          <w:iCs/>
          <w:sz w:val="22"/>
          <w:szCs w:val="22"/>
          <w:lang w:val="pt-PT"/>
        </w:rPr>
        <w:t>compromisso</w:t>
      </w:r>
      <w:r w:rsidRPr="003143C7">
        <w:rPr>
          <w:iCs/>
          <w:sz w:val="22"/>
          <w:szCs w:val="22"/>
          <w:lang w:val="pt-PT"/>
        </w:rPr>
        <w:t xml:space="preserve"> renal</w:t>
      </w:r>
      <w:r w:rsidR="009C0685" w:rsidRPr="003143C7">
        <w:rPr>
          <w:iCs/>
          <w:sz w:val="22"/>
          <w:szCs w:val="22"/>
          <w:lang w:val="pt-PT"/>
        </w:rPr>
        <w:t xml:space="preserve"> na farmacocinética do</w:t>
      </w:r>
      <w:r w:rsidR="00D36AD0" w:rsidRPr="003143C7">
        <w:rPr>
          <w:iCs/>
          <w:sz w:val="22"/>
          <w:szCs w:val="22"/>
          <w:lang w:val="pt-PT"/>
        </w:rPr>
        <w:t xml:space="preserve"> </w:t>
      </w:r>
      <w:r w:rsidR="00914C40" w:rsidRPr="003143C7">
        <w:rPr>
          <w:iCs/>
          <w:sz w:val="22"/>
          <w:szCs w:val="22"/>
          <w:lang w:val="pt-PT"/>
        </w:rPr>
        <w:t xml:space="preserve">indacaterol, </w:t>
      </w:r>
      <w:r w:rsidR="008332E2" w:rsidRPr="003143C7">
        <w:rPr>
          <w:iCs/>
          <w:sz w:val="22"/>
          <w:szCs w:val="22"/>
          <w:lang w:val="pt-PT"/>
        </w:rPr>
        <w:t>glicopirrónio</w:t>
      </w:r>
      <w:r w:rsidR="00914C40" w:rsidRPr="003143C7">
        <w:rPr>
          <w:iCs/>
          <w:sz w:val="22"/>
          <w:szCs w:val="22"/>
          <w:lang w:val="pt-PT"/>
        </w:rPr>
        <w:t xml:space="preserve"> </w:t>
      </w:r>
      <w:r w:rsidR="00EA0E34" w:rsidRPr="003143C7">
        <w:rPr>
          <w:iCs/>
          <w:sz w:val="22"/>
          <w:szCs w:val="22"/>
          <w:lang w:val="pt-PT"/>
        </w:rPr>
        <w:t>e</w:t>
      </w:r>
      <w:r w:rsidR="00914C40" w:rsidRPr="003143C7">
        <w:rPr>
          <w:iCs/>
          <w:sz w:val="22"/>
          <w:szCs w:val="22"/>
          <w:lang w:val="pt-PT"/>
        </w:rPr>
        <w:t xml:space="preserve"> </w:t>
      </w:r>
      <w:r w:rsidR="00EE7D80" w:rsidRPr="003143C7">
        <w:rPr>
          <w:iCs/>
          <w:sz w:val="22"/>
          <w:szCs w:val="22"/>
          <w:lang w:val="pt-PT"/>
        </w:rPr>
        <w:t>furoato de mometasona</w:t>
      </w:r>
      <w:r w:rsidR="00D36AD0" w:rsidRPr="003143C7">
        <w:rPr>
          <w:iCs/>
          <w:sz w:val="22"/>
          <w:szCs w:val="22"/>
          <w:lang w:val="pt-PT"/>
        </w:rPr>
        <w:t xml:space="preserve"> não foi avaliado em estudos dedicados com </w:t>
      </w:r>
      <w:r w:rsidR="00914C40" w:rsidRPr="003143C7">
        <w:rPr>
          <w:iCs/>
          <w:sz w:val="22"/>
          <w:szCs w:val="22"/>
          <w:lang w:val="pt-PT"/>
        </w:rPr>
        <w:t xml:space="preserve">Enerzair Breezhaler. </w:t>
      </w:r>
      <w:r w:rsidR="00D36AD0" w:rsidRPr="003143C7">
        <w:rPr>
          <w:iCs/>
          <w:sz w:val="22"/>
          <w:szCs w:val="22"/>
          <w:lang w:val="pt-PT"/>
        </w:rPr>
        <w:t>Numa análise farmacocinética da população</w:t>
      </w:r>
      <w:r w:rsidR="00914C40" w:rsidRPr="003143C7">
        <w:rPr>
          <w:iCs/>
          <w:sz w:val="22"/>
          <w:szCs w:val="22"/>
          <w:lang w:val="pt-PT"/>
        </w:rPr>
        <w:t xml:space="preserve">, </w:t>
      </w:r>
      <w:r w:rsidR="00D36AD0" w:rsidRPr="003143C7">
        <w:rPr>
          <w:iCs/>
          <w:sz w:val="22"/>
          <w:szCs w:val="22"/>
          <w:lang w:val="pt-PT"/>
        </w:rPr>
        <w:t xml:space="preserve">a taxa de filtração </w:t>
      </w:r>
      <w:r w:rsidR="00914C40" w:rsidRPr="003143C7">
        <w:rPr>
          <w:iCs/>
          <w:sz w:val="22"/>
          <w:szCs w:val="22"/>
          <w:lang w:val="pt-PT"/>
        </w:rPr>
        <w:t xml:space="preserve">glomerular </w:t>
      </w:r>
      <w:r w:rsidR="00D36AD0" w:rsidRPr="003143C7">
        <w:rPr>
          <w:iCs/>
          <w:sz w:val="22"/>
          <w:szCs w:val="22"/>
          <w:lang w:val="pt-PT"/>
        </w:rPr>
        <w:t>estimada</w:t>
      </w:r>
      <w:r w:rsidR="005D798D" w:rsidRPr="003143C7">
        <w:rPr>
          <w:iCs/>
          <w:sz w:val="22"/>
          <w:szCs w:val="22"/>
          <w:lang w:val="pt-PT"/>
        </w:rPr>
        <w:t xml:space="preserve"> (TFGe)</w:t>
      </w:r>
      <w:r w:rsidR="00914C40" w:rsidRPr="003143C7">
        <w:rPr>
          <w:iCs/>
          <w:sz w:val="22"/>
          <w:szCs w:val="22"/>
          <w:lang w:val="pt-PT"/>
        </w:rPr>
        <w:t xml:space="preserve"> </w:t>
      </w:r>
      <w:r w:rsidR="00D36AD0" w:rsidRPr="003143C7">
        <w:rPr>
          <w:iCs/>
          <w:sz w:val="22"/>
          <w:szCs w:val="22"/>
          <w:lang w:val="pt-PT"/>
        </w:rPr>
        <w:t>não foi uma covariável estatisticamente significativa para a exposição si</w:t>
      </w:r>
      <w:r w:rsidR="008E6F38" w:rsidRPr="003143C7">
        <w:rPr>
          <w:iCs/>
          <w:sz w:val="22"/>
          <w:szCs w:val="22"/>
          <w:lang w:val="pt-PT"/>
        </w:rPr>
        <w:t>s</w:t>
      </w:r>
      <w:r w:rsidR="00D36AD0" w:rsidRPr="003143C7">
        <w:rPr>
          <w:iCs/>
          <w:sz w:val="22"/>
          <w:szCs w:val="22"/>
          <w:lang w:val="pt-PT"/>
        </w:rPr>
        <w:t xml:space="preserve">témica </w:t>
      </w:r>
      <w:r w:rsidR="00EA0E34" w:rsidRPr="003143C7">
        <w:rPr>
          <w:iCs/>
          <w:sz w:val="22"/>
          <w:szCs w:val="22"/>
          <w:lang w:val="pt-PT"/>
        </w:rPr>
        <w:t>de</w:t>
      </w:r>
      <w:r w:rsidR="00914C40" w:rsidRPr="003143C7">
        <w:rPr>
          <w:iCs/>
          <w:sz w:val="22"/>
          <w:szCs w:val="22"/>
          <w:lang w:val="pt-PT"/>
        </w:rPr>
        <w:t xml:space="preserve"> indacaterol, </w:t>
      </w:r>
      <w:r w:rsidR="008332E2" w:rsidRPr="003143C7">
        <w:rPr>
          <w:iCs/>
          <w:sz w:val="22"/>
          <w:szCs w:val="22"/>
          <w:lang w:val="pt-PT"/>
        </w:rPr>
        <w:t>glicopirrónio</w:t>
      </w:r>
      <w:r w:rsidR="00914C40" w:rsidRPr="003143C7">
        <w:rPr>
          <w:iCs/>
          <w:sz w:val="22"/>
          <w:szCs w:val="22"/>
          <w:lang w:val="pt-PT"/>
        </w:rPr>
        <w:t xml:space="preserve"> </w:t>
      </w:r>
      <w:r w:rsidR="00EA0E34" w:rsidRPr="003143C7">
        <w:rPr>
          <w:iCs/>
          <w:sz w:val="22"/>
          <w:szCs w:val="22"/>
          <w:lang w:val="pt-PT"/>
        </w:rPr>
        <w:t>e</w:t>
      </w:r>
      <w:r w:rsidR="00914C40" w:rsidRPr="003143C7">
        <w:rPr>
          <w:iCs/>
          <w:sz w:val="22"/>
          <w:szCs w:val="22"/>
          <w:lang w:val="pt-PT"/>
        </w:rPr>
        <w:t xml:space="preserve"> </w:t>
      </w:r>
      <w:r w:rsidR="00EE7D80" w:rsidRPr="003143C7">
        <w:rPr>
          <w:iCs/>
          <w:sz w:val="22"/>
          <w:szCs w:val="22"/>
          <w:lang w:val="pt-PT"/>
        </w:rPr>
        <w:t>furoato de mometasona</w:t>
      </w:r>
      <w:r w:rsidR="00914C40" w:rsidRPr="003143C7">
        <w:rPr>
          <w:iCs/>
          <w:sz w:val="22"/>
          <w:szCs w:val="22"/>
          <w:lang w:val="pt-PT"/>
        </w:rPr>
        <w:t xml:space="preserve"> </w:t>
      </w:r>
      <w:r w:rsidR="00D36AD0" w:rsidRPr="003143C7">
        <w:rPr>
          <w:iCs/>
          <w:sz w:val="22"/>
          <w:szCs w:val="22"/>
          <w:lang w:val="pt-PT"/>
        </w:rPr>
        <w:t>após administração de Enerzair Breezhaler em doentes com as</w:t>
      </w:r>
      <w:r w:rsidR="00914C40" w:rsidRPr="003143C7">
        <w:rPr>
          <w:iCs/>
          <w:sz w:val="22"/>
          <w:szCs w:val="22"/>
          <w:lang w:val="pt-PT"/>
        </w:rPr>
        <w:t>ma.</w:t>
      </w:r>
    </w:p>
    <w:p w14:paraId="0474B01C" w14:textId="77777777" w:rsidR="00B84FD6" w:rsidRPr="003143C7" w:rsidRDefault="00B84FD6" w:rsidP="007A6F55">
      <w:pPr>
        <w:pStyle w:val="Text"/>
        <w:spacing w:before="0"/>
        <w:jc w:val="left"/>
        <w:rPr>
          <w:sz w:val="22"/>
          <w:szCs w:val="22"/>
          <w:lang w:val="pt-PT"/>
        </w:rPr>
      </w:pPr>
    </w:p>
    <w:p w14:paraId="278B4298" w14:textId="5EEA0F19" w:rsidR="009C7FED" w:rsidRPr="003143C7" w:rsidRDefault="009C7FED" w:rsidP="007A6F55">
      <w:pPr>
        <w:pStyle w:val="Text"/>
        <w:spacing w:before="0"/>
        <w:jc w:val="left"/>
        <w:rPr>
          <w:sz w:val="22"/>
          <w:szCs w:val="22"/>
          <w:lang w:val="pt-PT"/>
        </w:rPr>
      </w:pPr>
      <w:r w:rsidRPr="003143C7">
        <w:rPr>
          <w:iCs/>
          <w:sz w:val="22"/>
          <w:szCs w:val="22"/>
          <w:lang w:val="pt-PT"/>
        </w:rPr>
        <w:t>Uma vez que a via urinária contribui pouco para a eliminação total do organismo</w:t>
      </w:r>
      <w:r w:rsidRPr="003143C7">
        <w:rPr>
          <w:sz w:val="22"/>
          <w:szCs w:val="22"/>
          <w:lang w:val="pt-PT"/>
        </w:rPr>
        <w:t xml:space="preserve"> do indacaterol e do furoato de mometasona, os efeitos d</w:t>
      </w:r>
      <w:r w:rsidR="00EC088F" w:rsidRPr="003143C7">
        <w:rPr>
          <w:sz w:val="22"/>
          <w:szCs w:val="22"/>
          <w:lang w:val="pt-PT"/>
        </w:rPr>
        <w:t>o</w:t>
      </w:r>
      <w:r w:rsidRPr="003143C7">
        <w:rPr>
          <w:sz w:val="22"/>
          <w:szCs w:val="22"/>
          <w:lang w:val="pt-PT"/>
        </w:rPr>
        <w:t xml:space="preserve"> </w:t>
      </w:r>
      <w:r w:rsidR="00EC088F" w:rsidRPr="003143C7">
        <w:rPr>
          <w:sz w:val="22"/>
          <w:szCs w:val="22"/>
          <w:lang w:val="pt-PT"/>
        </w:rPr>
        <w:t>compromisso</w:t>
      </w:r>
      <w:r w:rsidRPr="003143C7">
        <w:rPr>
          <w:sz w:val="22"/>
          <w:szCs w:val="22"/>
          <w:lang w:val="pt-PT"/>
        </w:rPr>
        <w:t xml:space="preserve"> renal sobre a exposição sistémica não foram avaliados. (ver secções 4.2 e 4.4).</w:t>
      </w:r>
    </w:p>
    <w:p w14:paraId="685C2CE5" w14:textId="77777777" w:rsidR="00B84FD6" w:rsidRPr="003143C7" w:rsidRDefault="00B84FD6" w:rsidP="007A6F55">
      <w:pPr>
        <w:pStyle w:val="Text"/>
        <w:spacing w:before="0"/>
        <w:jc w:val="left"/>
        <w:rPr>
          <w:sz w:val="22"/>
          <w:szCs w:val="22"/>
          <w:lang w:val="pt-PT"/>
        </w:rPr>
      </w:pPr>
    </w:p>
    <w:p w14:paraId="5067735B" w14:textId="7C998C59" w:rsidR="009C7FED" w:rsidRPr="003143C7" w:rsidRDefault="00EC088F" w:rsidP="007A6F55">
      <w:pPr>
        <w:pStyle w:val="Text"/>
        <w:tabs>
          <w:tab w:val="left" w:pos="8505"/>
        </w:tabs>
        <w:spacing w:before="0"/>
        <w:jc w:val="left"/>
        <w:rPr>
          <w:bCs/>
          <w:sz w:val="22"/>
          <w:szCs w:val="22"/>
          <w:lang w:val="pt-PT"/>
        </w:rPr>
      </w:pPr>
      <w:r w:rsidRPr="003143C7">
        <w:rPr>
          <w:bCs/>
          <w:sz w:val="22"/>
          <w:szCs w:val="22"/>
          <w:lang w:val="pt-PT"/>
        </w:rPr>
        <w:t>O</w:t>
      </w:r>
      <w:r w:rsidR="009C7FED" w:rsidRPr="003143C7">
        <w:rPr>
          <w:bCs/>
          <w:sz w:val="22"/>
          <w:szCs w:val="22"/>
          <w:lang w:val="pt-PT"/>
        </w:rPr>
        <w:t xml:space="preserve"> </w:t>
      </w:r>
      <w:r w:rsidRPr="003143C7">
        <w:rPr>
          <w:bCs/>
          <w:sz w:val="22"/>
          <w:szCs w:val="22"/>
          <w:lang w:val="pt-PT"/>
        </w:rPr>
        <w:t>compromisso</w:t>
      </w:r>
      <w:r w:rsidR="009C7FED" w:rsidRPr="003143C7">
        <w:rPr>
          <w:bCs/>
          <w:sz w:val="22"/>
          <w:szCs w:val="22"/>
          <w:lang w:val="pt-PT"/>
        </w:rPr>
        <w:t xml:space="preserve"> renal tem um impacto na exposição sistémica de glicopirrónio administrado em monoterapia. Foi observado um aumento médio moderado na exposição sistémica total (AUC</w:t>
      </w:r>
      <w:r w:rsidR="009C7FED" w:rsidRPr="003143C7">
        <w:rPr>
          <w:bCs/>
          <w:sz w:val="22"/>
          <w:szCs w:val="22"/>
          <w:vertAlign w:val="subscript"/>
          <w:lang w:val="pt-PT"/>
        </w:rPr>
        <w:t>last</w:t>
      </w:r>
      <w:r w:rsidR="009C7FED" w:rsidRPr="003143C7">
        <w:rPr>
          <w:bCs/>
          <w:sz w:val="22"/>
          <w:szCs w:val="22"/>
          <w:lang w:val="pt-PT"/>
        </w:rPr>
        <w:t xml:space="preserve">) de até 1,4 vezes em indivíduos com </w:t>
      </w:r>
      <w:r w:rsidRPr="003143C7">
        <w:rPr>
          <w:bCs/>
          <w:sz w:val="22"/>
          <w:szCs w:val="22"/>
          <w:lang w:val="pt-PT"/>
        </w:rPr>
        <w:t>compromisso</w:t>
      </w:r>
      <w:r w:rsidR="009C7FED" w:rsidRPr="003143C7">
        <w:rPr>
          <w:bCs/>
          <w:sz w:val="22"/>
          <w:szCs w:val="22"/>
          <w:lang w:val="pt-PT"/>
        </w:rPr>
        <w:t xml:space="preserve"> renal ligeir</w:t>
      </w:r>
      <w:r w:rsidRPr="003143C7">
        <w:rPr>
          <w:bCs/>
          <w:sz w:val="22"/>
          <w:szCs w:val="22"/>
          <w:lang w:val="pt-PT"/>
        </w:rPr>
        <w:t>o</w:t>
      </w:r>
      <w:r w:rsidR="009C7FED" w:rsidRPr="003143C7">
        <w:rPr>
          <w:bCs/>
          <w:sz w:val="22"/>
          <w:szCs w:val="22"/>
          <w:lang w:val="pt-PT"/>
        </w:rPr>
        <w:t xml:space="preserve"> e moderad</w:t>
      </w:r>
      <w:r w:rsidRPr="003143C7">
        <w:rPr>
          <w:bCs/>
          <w:sz w:val="22"/>
          <w:szCs w:val="22"/>
          <w:lang w:val="pt-PT"/>
        </w:rPr>
        <w:t>o</w:t>
      </w:r>
      <w:r w:rsidR="009C7FED" w:rsidRPr="003143C7">
        <w:rPr>
          <w:bCs/>
          <w:sz w:val="22"/>
          <w:szCs w:val="22"/>
          <w:lang w:val="pt-PT"/>
        </w:rPr>
        <w:t xml:space="preserve"> e até 2,2 vezes em indivíduos </w:t>
      </w:r>
      <w:r w:rsidR="009C7FED" w:rsidRPr="003143C7">
        <w:rPr>
          <w:bCs/>
          <w:sz w:val="22"/>
          <w:szCs w:val="22"/>
          <w:lang w:val="pt-PT"/>
        </w:rPr>
        <w:lastRenderedPageBreak/>
        <w:t xml:space="preserve">com </w:t>
      </w:r>
      <w:r w:rsidRPr="003143C7">
        <w:rPr>
          <w:bCs/>
          <w:sz w:val="22"/>
          <w:szCs w:val="22"/>
          <w:lang w:val="pt-PT"/>
        </w:rPr>
        <w:t>compromisso</w:t>
      </w:r>
      <w:r w:rsidR="009C7FED" w:rsidRPr="003143C7">
        <w:rPr>
          <w:bCs/>
          <w:sz w:val="22"/>
          <w:szCs w:val="22"/>
          <w:lang w:val="pt-PT"/>
        </w:rPr>
        <w:t xml:space="preserve"> renal grave ou doença renal terminal. </w:t>
      </w:r>
      <w:r w:rsidR="009C7FED" w:rsidRPr="003143C7">
        <w:rPr>
          <w:sz w:val="22"/>
          <w:szCs w:val="22"/>
          <w:lang w:val="pt-PT"/>
        </w:rPr>
        <w:t>Com base numa análise farmacocinética populacional de glicopirrónio em doentes asmáticos após administração de Enerzair Breezhaler, a AUC</w:t>
      </w:r>
      <w:r w:rsidR="009C7FED" w:rsidRPr="003143C7">
        <w:rPr>
          <w:sz w:val="22"/>
          <w:szCs w:val="22"/>
          <w:vertAlign w:val="subscript"/>
          <w:lang w:val="pt-PT"/>
        </w:rPr>
        <w:t>0</w:t>
      </w:r>
      <w:r w:rsidR="009C7FED" w:rsidRPr="003143C7">
        <w:rPr>
          <w:sz w:val="22"/>
          <w:szCs w:val="22"/>
          <w:vertAlign w:val="subscript"/>
          <w:lang w:val="pt-PT"/>
        </w:rPr>
        <w:noBreakHyphen/>
        <w:t>24h</w:t>
      </w:r>
      <w:r w:rsidR="009C7FED" w:rsidRPr="003143C7">
        <w:rPr>
          <w:sz w:val="22"/>
          <w:szCs w:val="22"/>
          <w:lang w:val="pt-PT"/>
        </w:rPr>
        <w:t xml:space="preserve"> aumentou em 27% ou diminuiu em 19% para doentes com TFG absoluta de 58 ou 143 ml/min, respetivamente, comparativamente com um doente com uma TFG absoluta de 93 ml/min. </w:t>
      </w:r>
      <w:r w:rsidR="009C7FED" w:rsidRPr="003143C7">
        <w:rPr>
          <w:bCs/>
          <w:sz w:val="22"/>
          <w:szCs w:val="22"/>
          <w:lang w:val="pt-PT"/>
        </w:rPr>
        <w:t xml:space="preserve">Com base numa análise farmacocinética populacional de glicopirrónio em doentes com doença obstrutiva pulmonar crónica com </w:t>
      </w:r>
      <w:r w:rsidRPr="003143C7">
        <w:rPr>
          <w:bCs/>
          <w:sz w:val="22"/>
          <w:szCs w:val="22"/>
          <w:lang w:val="pt-PT"/>
        </w:rPr>
        <w:t>compromisso</w:t>
      </w:r>
      <w:r w:rsidR="009C7FED" w:rsidRPr="003143C7">
        <w:rPr>
          <w:bCs/>
          <w:sz w:val="22"/>
          <w:szCs w:val="22"/>
          <w:lang w:val="pt-PT"/>
        </w:rPr>
        <w:t xml:space="preserve"> renal ligeir</w:t>
      </w:r>
      <w:r w:rsidRPr="003143C7">
        <w:rPr>
          <w:bCs/>
          <w:sz w:val="22"/>
          <w:szCs w:val="22"/>
          <w:lang w:val="pt-PT"/>
        </w:rPr>
        <w:t>o</w:t>
      </w:r>
      <w:r w:rsidR="009C7FED" w:rsidRPr="003143C7">
        <w:rPr>
          <w:bCs/>
          <w:sz w:val="22"/>
          <w:szCs w:val="22"/>
          <w:lang w:val="pt-PT"/>
        </w:rPr>
        <w:t xml:space="preserve"> a moderad</w:t>
      </w:r>
      <w:r w:rsidRPr="003143C7">
        <w:rPr>
          <w:bCs/>
          <w:sz w:val="22"/>
          <w:szCs w:val="22"/>
          <w:lang w:val="pt-PT"/>
        </w:rPr>
        <w:t>o</w:t>
      </w:r>
      <w:r w:rsidR="009C7FED" w:rsidRPr="003143C7">
        <w:rPr>
          <w:bCs/>
          <w:sz w:val="22"/>
          <w:szCs w:val="22"/>
          <w:lang w:val="pt-PT"/>
        </w:rPr>
        <w:t xml:space="preserve"> (TFGe ≥30 ml/min/1,73 m</w:t>
      </w:r>
      <w:r w:rsidR="009C7FED" w:rsidRPr="003143C7">
        <w:rPr>
          <w:bCs/>
          <w:sz w:val="22"/>
          <w:szCs w:val="22"/>
          <w:vertAlign w:val="superscript"/>
          <w:lang w:val="pt-PT"/>
        </w:rPr>
        <w:t>2</w:t>
      </w:r>
      <w:r w:rsidR="009C7FED" w:rsidRPr="003143C7">
        <w:rPr>
          <w:bCs/>
          <w:sz w:val="22"/>
          <w:szCs w:val="22"/>
          <w:lang w:val="pt-PT"/>
        </w:rPr>
        <w:t>), o glicopirrónio pode ser utilizado na dose recomendada.</w:t>
      </w:r>
    </w:p>
    <w:p w14:paraId="7264E75B" w14:textId="035B77FA" w:rsidR="00661B37" w:rsidRPr="003143C7" w:rsidRDefault="00661B37" w:rsidP="007A6F55">
      <w:pPr>
        <w:pStyle w:val="Text"/>
        <w:tabs>
          <w:tab w:val="left" w:pos="8505"/>
        </w:tabs>
        <w:spacing w:before="0"/>
        <w:jc w:val="left"/>
        <w:rPr>
          <w:sz w:val="22"/>
          <w:szCs w:val="22"/>
          <w:lang w:val="pt-PT"/>
        </w:rPr>
      </w:pPr>
    </w:p>
    <w:p w14:paraId="08993221" w14:textId="77777777" w:rsidR="00A566A7" w:rsidRPr="003143C7" w:rsidRDefault="00A566A7" w:rsidP="007A6F55">
      <w:pPr>
        <w:pStyle w:val="Text"/>
        <w:keepNext/>
        <w:spacing w:before="0"/>
        <w:jc w:val="left"/>
        <w:rPr>
          <w:rFonts w:eastAsia="MS Gothic"/>
          <w:i/>
          <w:sz w:val="22"/>
          <w:szCs w:val="22"/>
          <w:u w:val="single"/>
          <w:lang w:val="pt-PT"/>
        </w:rPr>
      </w:pPr>
      <w:bookmarkStart w:id="20" w:name="_5942169Indacaterol_"/>
      <w:bookmarkStart w:id="21" w:name="_6043455Glycopyrronium_"/>
      <w:bookmarkStart w:id="22" w:name="_nth_Hepatic_impairment55977"/>
      <w:bookmarkStart w:id="23" w:name="_Toc259713130"/>
      <w:bookmarkEnd w:id="20"/>
      <w:bookmarkEnd w:id="21"/>
      <w:bookmarkEnd w:id="22"/>
      <w:r w:rsidRPr="003143C7">
        <w:rPr>
          <w:rFonts w:eastAsia="MS Gothic"/>
          <w:i/>
          <w:sz w:val="22"/>
          <w:szCs w:val="22"/>
          <w:u w:val="single"/>
          <w:lang w:val="pt-PT"/>
        </w:rPr>
        <w:t>Doentes com compromisso hepático</w:t>
      </w:r>
    </w:p>
    <w:p w14:paraId="0AA5F04A" w14:textId="7C9CD941" w:rsidR="00B84FD6" w:rsidRPr="003143C7" w:rsidRDefault="008A29A2" w:rsidP="007A6F55">
      <w:pPr>
        <w:pStyle w:val="Text"/>
        <w:spacing w:before="0"/>
        <w:jc w:val="left"/>
        <w:rPr>
          <w:sz w:val="22"/>
          <w:szCs w:val="22"/>
          <w:lang w:val="pt-PT"/>
        </w:rPr>
      </w:pPr>
      <w:r w:rsidRPr="003143C7">
        <w:rPr>
          <w:bCs/>
          <w:sz w:val="22"/>
          <w:szCs w:val="22"/>
          <w:lang w:val="pt-PT"/>
        </w:rPr>
        <w:t xml:space="preserve">O efeito do compromisso hepático na farmacocinética do indacaterol, glicopirrónio e furoato de mometasona não foi avaliado em indivíduos com compromisso hepático após a administração de </w:t>
      </w:r>
      <w:r w:rsidR="00914C40" w:rsidRPr="003143C7">
        <w:rPr>
          <w:bCs/>
          <w:sz w:val="22"/>
          <w:szCs w:val="22"/>
          <w:lang w:val="pt-PT"/>
        </w:rPr>
        <w:t xml:space="preserve">Enerzair Breezhaler. </w:t>
      </w:r>
      <w:r w:rsidRPr="003143C7">
        <w:rPr>
          <w:bCs/>
          <w:sz w:val="22"/>
          <w:szCs w:val="22"/>
          <w:lang w:val="pt-PT"/>
        </w:rPr>
        <w:t>Contudo</w:t>
      </w:r>
      <w:r w:rsidR="00914C40" w:rsidRPr="003143C7">
        <w:rPr>
          <w:bCs/>
          <w:sz w:val="22"/>
          <w:szCs w:val="22"/>
          <w:lang w:val="pt-PT"/>
        </w:rPr>
        <w:t xml:space="preserve">, </w:t>
      </w:r>
      <w:r w:rsidRPr="003143C7">
        <w:rPr>
          <w:bCs/>
          <w:sz w:val="22"/>
          <w:szCs w:val="22"/>
          <w:lang w:val="pt-PT"/>
        </w:rPr>
        <w:t>foram realizados estudos com os componentes</w:t>
      </w:r>
      <w:r w:rsidR="00914C40" w:rsidRPr="003143C7">
        <w:rPr>
          <w:bCs/>
          <w:sz w:val="22"/>
          <w:szCs w:val="22"/>
          <w:lang w:val="pt-PT"/>
        </w:rPr>
        <w:t xml:space="preserve"> indacaterol </w:t>
      </w:r>
      <w:r w:rsidR="00EA0E34" w:rsidRPr="003143C7">
        <w:rPr>
          <w:bCs/>
          <w:sz w:val="22"/>
          <w:szCs w:val="22"/>
          <w:lang w:val="pt-PT"/>
        </w:rPr>
        <w:t>e</w:t>
      </w:r>
      <w:r w:rsidR="00914C40" w:rsidRPr="003143C7">
        <w:rPr>
          <w:bCs/>
          <w:sz w:val="22"/>
          <w:szCs w:val="22"/>
          <w:lang w:val="pt-PT"/>
        </w:rPr>
        <w:t xml:space="preserve"> </w:t>
      </w:r>
      <w:r w:rsidR="00EE7D80" w:rsidRPr="003143C7">
        <w:rPr>
          <w:bCs/>
          <w:sz w:val="22"/>
          <w:szCs w:val="22"/>
          <w:lang w:val="pt-PT"/>
        </w:rPr>
        <w:t>furoato de mometasona</w:t>
      </w:r>
      <w:r w:rsidR="00DB422B" w:rsidRPr="003143C7">
        <w:rPr>
          <w:bCs/>
          <w:sz w:val="22"/>
          <w:szCs w:val="22"/>
          <w:lang w:val="pt-PT"/>
        </w:rPr>
        <w:t xml:space="preserve"> </w:t>
      </w:r>
      <w:r w:rsidRPr="003143C7">
        <w:rPr>
          <w:bCs/>
          <w:sz w:val="22"/>
          <w:szCs w:val="22"/>
          <w:lang w:val="pt-PT"/>
        </w:rPr>
        <w:t xml:space="preserve">em monoterapia </w:t>
      </w:r>
      <w:r w:rsidR="00DB422B" w:rsidRPr="003143C7">
        <w:rPr>
          <w:bCs/>
          <w:sz w:val="22"/>
          <w:szCs w:val="22"/>
          <w:lang w:val="pt-PT"/>
        </w:rPr>
        <w:t>(</w:t>
      </w:r>
      <w:r w:rsidR="00561ADF" w:rsidRPr="003143C7">
        <w:rPr>
          <w:bCs/>
          <w:sz w:val="22"/>
          <w:szCs w:val="22"/>
          <w:lang w:val="pt-PT"/>
        </w:rPr>
        <w:t>ver secção</w:t>
      </w:r>
      <w:r w:rsidR="006518FC" w:rsidRPr="003143C7">
        <w:rPr>
          <w:bCs/>
          <w:sz w:val="22"/>
          <w:szCs w:val="22"/>
          <w:lang w:val="pt-PT"/>
        </w:rPr>
        <w:t> </w:t>
      </w:r>
      <w:r w:rsidR="00DB422B" w:rsidRPr="003143C7">
        <w:rPr>
          <w:bCs/>
          <w:sz w:val="22"/>
          <w:szCs w:val="22"/>
          <w:lang w:val="pt-PT"/>
        </w:rPr>
        <w:t>4.2)</w:t>
      </w:r>
      <w:r w:rsidR="00914C40" w:rsidRPr="003143C7">
        <w:rPr>
          <w:bCs/>
          <w:sz w:val="22"/>
          <w:szCs w:val="22"/>
          <w:lang w:val="pt-PT"/>
        </w:rPr>
        <w:t>.</w:t>
      </w:r>
    </w:p>
    <w:p w14:paraId="1B000CB8" w14:textId="77777777" w:rsidR="00B84FD6" w:rsidRPr="003143C7" w:rsidRDefault="00B84FD6" w:rsidP="007A6F55">
      <w:pPr>
        <w:pStyle w:val="Text"/>
        <w:spacing w:before="0"/>
        <w:jc w:val="left"/>
        <w:rPr>
          <w:iCs/>
          <w:sz w:val="22"/>
          <w:szCs w:val="22"/>
          <w:lang w:val="pt-PT"/>
        </w:rPr>
      </w:pPr>
    </w:p>
    <w:p w14:paraId="6BF4AD68" w14:textId="77777777" w:rsidR="00B84FD6" w:rsidRPr="003143C7" w:rsidRDefault="00914C40" w:rsidP="007A6F55">
      <w:pPr>
        <w:pStyle w:val="Text"/>
        <w:keepNext/>
        <w:spacing w:before="0"/>
        <w:jc w:val="left"/>
        <w:rPr>
          <w:sz w:val="22"/>
          <w:szCs w:val="22"/>
          <w:lang w:val="pt-PT"/>
        </w:rPr>
      </w:pPr>
      <w:r w:rsidRPr="003143C7">
        <w:rPr>
          <w:bCs/>
          <w:i/>
          <w:sz w:val="22"/>
          <w:szCs w:val="22"/>
          <w:lang w:val="pt-PT"/>
        </w:rPr>
        <w:t>Indacaterol</w:t>
      </w:r>
    </w:p>
    <w:p w14:paraId="24AD6253" w14:textId="64DD150C" w:rsidR="00B84FD6" w:rsidRPr="003143C7" w:rsidRDefault="00CD6DF3" w:rsidP="007A6F55">
      <w:pPr>
        <w:pStyle w:val="Text"/>
        <w:spacing w:before="0"/>
        <w:jc w:val="left"/>
        <w:rPr>
          <w:sz w:val="22"/>
          <w:szCs w:val="22"/>
          <w:lang w:val="pt-PT"/>
        </w:rPr>
      </w:pPr>
      <w:r w:rsidRPr="003143C7">
        <w:rPr>
          <w:sz w:val="22"/>
          <w:szCs w:val="22"/>
          <w:lang w:val="pt-PT"/>
        </w:rPr>
        <w:t>Doentes com compromisso ligeiro e moderado da função hepática não apresentaram alterações relevantes na C</w:t>
      </w:r>
      <w:r w:rsidRPr="003143C7">
        <w:rPr>
          <w:sz w:val="22"/>
          <w:szCs w:val="22"/>
          <w:vertAlign w:val="subscript"/>
          <w:lang w:val="pt-PT"/>
        </w:rPr>
        <w:t>máx</w:t>
      </w:r>
      <w:r w:rsidRPr="003143C7">
        <w:rPr>
          <w:sz w:val="22"/>
          <w:szCs w:val="22"/>
          <w:lang w:val="pt-PT"/>
        </w:rPr>
        <w:t xml:space="preserve"> ou AUC do indacaterol, nem a ligação às proteínas diferiu entre indivíduos com compromisso ligeiro e moderado da função hepática e os controlos saudáveis</w:t>
      </w:r>
      <w:r w:rsidR="00914C40" w:rsidRPr="003143C7">
        <w:rPr>
          <w:sz w:val="22"/>
          <w:szCs w:val="22"/>
          <w:lang w:val="pt-PT"/>
        </w:rPr>
        <w:t xml:space="preserve">. </w:t>
      </w:r>
      <w:r w:rsidRPr="003143C7">
        <w:rPr>
          <w:sz w:val="22"/>
          <w:szCs w:val="22"/>
          <w:lang w:val="pt-PT"/>
        </w:rPr>
        <w:t>Não foram realizados estudos em indivíduos com compromisso grave da função hepática</w:t>
      </w:r>
      <w:r w:rsidR="00914C40" w:rsidRPr="003143C7">
        <w:rPr>
          <w:sz w:val="22"/>
          <w:szCs w:val="22"/>
          <w:lang w:val="pt-PT"/>
        </w:rPr>
        <w:t>.</w:t>
      </w:r>
    </w:p>
    <w:p w14:paraId="2AA1C13A" w14:textId="77777777" w:rsidR="00B84FD6" w:rsidRPr="003143C7" w:rsidRDefault="00B84FD6" w:rsidP="007A6F55">
      <w:pPr>
        <w:pStyle w:val="Text"/>
        <w:spacing w:before="0"/>
        <w:jc w:val="left"/>
        <w:rPr>
          <w:sz w:val="22"/>
          <w:szCs w:val="22"/>
          <w:lang w:val="pt-PT"/>
        </w:rPr>
      </w:pPr>
    </w:p>
    <w:p w14:paraId="1A7E94F5" w14:textId="0E5F69FB" w:rsidR="00B84FD6" w:rsidRPr="003143C7" w:rsidRDefault="008332E2" w:rsidP="007A6F55">
      <w:pPr>
        <w:pStyle w:val="Text"/>
        <w:keepNext/>
        <w:spacing w:before="0"/>
        <w:jc w:val="left"/>
        <w:rPr>
          <w:bCs/>
          <w:sz w:val="22"/>
          <w:szCs w:val="22"/>
          <w:lang w:val="pt-PT"/>
        </w:rPr>
      </w:pPr>
      <w:r w:rsidRPr="003143C7">
        <w:rPr>
          <w:bCs/>
          <w:i/>
          <w:sz w:val="22"/>
          <w:szCs w:val="22"/>
          <w:lang w:val="pt-PT"/>
        </w:rPr>
        <w:t>Glicopirrónio</w:t>
      </w:r>
    </w:p>
    <w:p w14:paraId="0525280A" w14:textId="35253F13" w:rsidR="00B84FD6" w:rsidRPr="003143C7" w:rsidRDefault="00CD6DF3" w:rsidP="007A6F55">
      <w:pPr>
        <w:pStyle w:val="Text"/>
        <w:spacing w:before="0"/>
        <w:jc w:val="left"/>
        <w:rPr>
          <w:sz w:val="22"/>
          <w:szCs w:val="22"/>
          <w:lang w:val="pt-PT"/>
        </w:rPr>
      </w:pPr>
      <w:r w:rsidRPr="003143C7">
        <w:rPr>
          <w:bCs/>
          <w:iCs/>
          <w:sz w:val="22"/>
          <w:szCs w:val="22"/>
          <w:lang w:val="pt-PT"/>
        </w:rPr>
        <w:t>Não foram efetuados estudos clínicos em doentes com compromisso hepático. O glicopirrónio é predominantemente depurado da circulação sistémica por excreção renal. Pensa-se que o compromisso do metabolismo hepático do glicopirrónio não resultará num aumento clinicamente relevante da exposição sistémica</w:t>
      </w:r>
      <w:r w:rsidR="00914C40" w:rsidRPr="003143C7">
        <w:rPr>
          <w:bCs/>
          <w:sz w:val="22"/>
          <w:szCs w:val="22"/>
          <w:lang w:val="pt-PT"/>
        </w:rPr>
        <w:t>.</w:t>
      </w:r>
    </w:p>
    <w:p w14:paraId="7D7DC179" w14:textId="77777777" w:rsidR="00B84FD6" w:rsidRPr="003143C7" w:rsidRDefault="00B84FD6" w:rsidP="007A6F55">
      <w:pPr>
        <w:pStyle w:val="Text"/>
        <w:spacing w:before="0"/>
        <w:jc w:val="left"/>
        <w:rPr>
          <w:sz w:val="22"/>
          <w:szCs w:val="22"/>
          <w:lang w:val="pt-PT"/>
        </w:rPr>
      </w:pPr>
    </w:p>
    <w:p w14:paraId="5C7447DA" w14:textId="018C0D2D" w:rsidR="00B84FD6" w:rsidRPr="003143C7" w:rsidRDefault="00EE7D80" w:rsidP="007A6F55">
      <w:pPr>
        <w:pStyle w:val="Text"/>
        <w:keepNext/>
        <w:spacing w:before="0"/>
        <w:jc w:val="left"/>
        <w:rPr>
          <w:sz w:val="22"/>
          <w:szCs w:val="22"/>
          <w:lang w:val="pt-PT"/>
        </w:rPr>
      </w:pPr>
      <w:r w:rsidRPr="003143C7">
        <w:rPr>
          <w:i/>
          <w:sz w:val="22"/>
          <w:szCs w:val="22"/>
          <w:lang w:val="pt-PT"/>
        </w:rPr>
        <w:t>Furoato de mometasona</w:t>
      </w:r>
    </w:p>
    <w:p w14:paraId="73F54AA3" w14:textId="6DE645ED" w:rsidR="00B84FD6" w:rsidRPr="003143C7" w:rsidRDefault="00CD06B4" w:rsidP="007A6F55">
      <w:pPr>
        <w:pStyle w:val="Text"/>
        <w:spacing w:before="0"/>
        <w:jc w:val="left"/>
        <w:rPr>
          <w:sz w:val="22"/>
          <w:szCs w:val="22"/>
          <w:lang w:val="pt-PT"/>
        </w:rPr>
      </w:pPr>
      <w:r w:rsidRPr="003143C7">
        <w:rPr>
          <w:sz w:val="22"/>
          <w:szCs w:val="22"/>
          <w:lang w:val="pt-PT"/>
        </w:rPr>
        <w:t xml:space="preserve">Um estudo que avaliou a administração de uma dose única inalada de </w:t>
      </w:r>
      <w:r w:rsidR="00914C40" w:rsidRPr="003143C7">
        <w:rPr>
          <w:sz w:val="22"/>
          <w:szCs w:val="22"/>
          <w:lang w:val="pt-PT"/>
        </w:rPr>
        <w:t>400 </w:t>
      </w:r>
      <w:r w:rsidR="00B52908" w:rsidRPr="003143C7">
        <w:rPr>
          <w:sz w:val="22"/>
          <w:szCs w:val="22"/>
          <w:lang w:val="pt-PT"/>
        </w:rPr>
        <w:t>µg</w:t>
      </w:r>
      <w:r w:rsidR="00914C40" w:rsidRPr="003143C7">
        <w:rPr>
          <w:sz w:val="22"/>
          <w:szCs w:val="22"/>
          <w:lang w:val="pt-PT"/>
        </w:rPr>
        <w:t xml:space="preserve"> </w:t>
      </w:r>
      <w:r w:rsidRPr="003143C7">
        <w:rPr>
          <w:sz w:val="22"/>
          <w:szCs w:val="22"/>
          <w:lang w:val="pt-PT"/>
        </w:rPr>
        <w:t xml:space="preserve">de </w:t>
      </w:r>
      <w:r w:rsidR="00EE7D80" w:rsidRPr="003143C7">
        <w:rPr>
          <w:sz w:val="22"/>
          <w:szCs w:val="22"/>
          <w:lang w:val="pt-PT"/>
        </w:rPr>
        <w:t>furoato de mometasona</w:t>
      </w:r>
      <w:r w:rsidR="00914C40" w:rsidRPr="003143C7">
        <w:rPr>
          <w:sz w:val="22"/>
          <w:szCs w:val="22"/>
          <w:lang w:val="pt-PT"/>
        </w:rPr>
        <w:t xml:space="preserve"> </w:t>
      </w:r>
      <w:r w:rsidRPr="003143C7">
        <w:rPr>
          <w:sz w:val="22"/>
          <w:szCs w:val="22"/>
          <w:lang w:val="pt-PT"/>
        </w:rPr>
        <w:t>por inalador de pó seco a indivíduos com compromisso hepático ligeiro (n=4), moderado</w:t>
      </w:r>
      <w:r w:rsidR="00914C40" w:rsidRPr="003143C7">
        <w:rPr>
          <w:sz w:val="22"/>
          <w:szCs w:val="22"/>
          <w:lang w:val="pt-PT"/>
        </w:rPr>
        <w:t xml:space="preserve"> (n=4) </w:t>
      </w:r>
      <w:r w:rsidR="00EA0E34" w:rsidRPr="003143C7">
        <w:rPr>
          <w:sz w:val="22"/>
          <w:szCs w:val="22"/>
          <w:lang w:val="pt-PT"/>
        </w:rPr>
        <w:t>e</w:t>
      </w:r>
      <w:r w:rsidRPr="003143C7">
        <w:rPr>
          <w:sz w:val="22"/>
          <w:szCs w:val="22"/>
          <w:lang w:val="pt-PT"/>
        </w:rPr>
        <w:t xml:space="preserve"> grave</w:t>
      </w:r>
      <w:r w:rsidR="00914C40" w:rsidRPr="003143C7">
        <w:rPr>
          <w:sz w:val="22"/>
          <w:szCs w:val="22"/>
          <w:lang w:val="pt-PT"/>
        </w:rPr>
        <w:t xml:space="preserve"> (n=4) </w:t>
      </w:r>
      <w:r w:rsidRPr="003143C7">
        <w:rPr>
          <w:sz w:val="22"/>
          <w:szCs w:val="22"/>
          <w:lang w:val="pt-PT"/>
        </w:rPr>
        <w:t xml:space="preserve">resultou em apenas </w:t>
      </w:r>
      <w:r w:rsidR="00914C40" w:rsidRPr="003143C7">
        <w:rPr>
          <w:sz w:val="22"/>
          <w:szCs w:val="22"/>
          <w:lang w:val="pt-PT"/>
        </w:rPr>
        <w:t>1 o</w:t>
      </w:r>
      <w:r w:rsidRPr="003143C7">
        <w:rPr>
          <w:sz w:val="22"/>
          <w:szCs w:val="22"/>
          <w:lang w:val="pt-PT"/>
        </w:rPr>
        <w:t>u 2 indivíduos em cada grupo com concentrações plasmáticas</w:t>
      </w:r>
      <w:r w:rsidR="00914C40" w:rsidRPr="003143C7">
        <w:rPr>
          <w:sz w:val="22"/>
          <w:szCs w:val="22"/>
          <w:lang w:val="pt-PT"/>
        </w:rPr>
        <w:t xml:space="preserve"> </w:t>
      </w:r>
      <w:r w:rsidRPr="003143C7">
        <w:rPr>
          <w:sz w:val="22"/>
          <w:szCs w:val="22"/>
          <w:lang w:val="pt-PT"/>
        </w:rPr>
        <w:t>máximas detetáveis de</w:t>
      </w:r>
      <w:r w:rsidR="00914C40" w:rsidRPr="003143C7">
        <w:rPr>
          <w:sz w:val="22"/>
          <w:szCs w:val="22"/>
          <w:lang w:val="pt-PT"/>
        </w:rPr>
        <w:t xml:space="preserve"> </w:t>
      </w:r>
      <w:r w:rsidR="00EE7D80" w:rsidRPr="003143C7">
        <w:rPr>
          <w:sz w:val="22"/>
          <w:szCs w:val="22"/>
          <w:lang w:val="pt-PT"/>
        </w:rPr>
        <w:t>furoato de mometasona</w:t>
      </w:r>
      <w:r w:rsidR="00914C40" w:rsidRPr="003143C7">
        <w:rPr>
          <w:sz w:val="22"/>
          <w:szCs w:val="22"/>
          <w:lang w:val="pt-PT"/>
        </w:rPr>
        <w:t xml:space="preserve"> (</w:t>
      </w:r>
      <w:r w:rsidRPr="003143C7">
        <w:rPr>
          <w:sz w:val="22"/>
          <w:szCs w:val="22"/>
          <w:lang w:val="pt-PT"/>
        </w:rPr>
        <w:t>variando entre 50 a</w:t>
      </w:r>
      <w:r w:rsidR="00914C40" w:rsidRPr="003143C7">
        <w:rPr>
          <w:sz w:val="22"/>
          <w:szCs w:val="22"/>
          <w:lang w:val="pt-PT"/>
        </w:rPr>
        <w:t xml:space="preserve"> 105 pcg/ml). </w:t>
      </w:r>
      <w:r w:rsidRPr="003143C7">
        <w:rPr>
          <w:sz w:val="22"/>
          <w:szCs w:val="22"/>
          <w:lang w:val="pt-PT"/>
        </w:rPr>
        <w:t>As</w:t>
      </w:r>
      <w:r w:rsidR="00914C40" w:rsidRPr="003143C7">
        <w:rPr>
          <w:sz w:val="22"/>
          <w:szCs w:val="22"/>
          <w:lang w:val="pt-PT"/>
        </w:rPr>
        <w:t xml:space="preserve"> </w:t>
      </w:r>
      <w:r w:rsidRPr="003143C7">
        <w:rPr>
          <w:sz w:val="22"/>
          <w:szCs w:val="22"/>
          <w:lang w:val="pt-PT"/>
        </w:rPr>
        <w:t>concentrações plasmáticas máximas observadas parecem aumentar com a gravidade do compromisso hepático; contudo</w:t>
      </w:r>
      <w:r w:rsidR="00914C40" w:rsidRPr="003143C7">
        <w:rPr>
          <w:sz w:val="22"/>
          <w:szCs w:val="22"/>
          <w:lang w:val="pt-PT"/>
        </w:rPr>
        <w:t xml:space="preserve">, </w:t>
      </w:r>
      <w:r w:rsidRPr="003143C7">
        <w:rPr>
          <w:sz w:val="22"/>
          <w:szCs w:val="22"/>
          <w:lang w:val="pt-PT"/>
        </w:rPr>
        <w:t>os números de níveis detetáveis (</w:t>
      </w:r>
      <w:r w:rsidR="009C7FED" w:rsidRPr="003143C7">
        <w:rPr>
          <w:sz w:val="22"/>
          <w:szCs w:val="22"/>
          <w:lang w:val="pt-PT"/>
        </w:rPr>
        <w:t xml:space="preserve">limite inferior de quantificação do teste foi de </w:t>
      </w:r>
      <w:r w:rsidRPr="003143C7">
        <w:rPr>
          <w:sz w:val="22"/>
          <w:szCs w:val="22"/>
          <w:lang w:val="pt-PT"/>
        </w:rPr>
        <w:t>50 pcg/ml) foram poucos</w:t>
      </w:r>
      <w:r w:rsidR="00914C40" w:rsidRPr="003143C7">
        <w:rPr>
          <w:sz w:val="22"/>
          <w:szCs w:val="22"/>
          <w:lang w:val="pt-PT"/>
        </w:rPr>
        <w:t>.</w:t>
      </w:r>
    </w:p>
    <w:p w14:paraId="243D4441" w14:textId="77777777" w:rsidR="00B84FD6" w:rsidRPr="003143C7" w:rsidRDefault="00B84FD6" w:rsidP="007A6F55">
      <w:pPr>
        <w:pStyle w:val="Text"/>
        <w:spacing w:before="0"/>
        <w:jc w:val="left"/>
        <w:rPr>
          <w:sz w:val="22"/>
          <w:szCs w:val="22"/>
          <w:lang w:val="pt-PT"/>
        </w:rPr>
      </w:pPr>
      <w:bookmarkStart w:id="24" w:name="_nth_Renal_impairment54843"/>
      <w:bookmarkEnd w:id="23"/>
      <w:bookmarkEnd w:id="24"/>
    </w:p>
    <w:p w14:paraId="5D7040F6" w14:textId="77026C1A" w:rsidR="00B84FD6" w:rsidRPr="003143C7" w:rsidRDefault="00CD06B4" w:rsidP="007A6F55">
      <w:pPr>
        <w:pStyle w:val="Nottoc-headings"/>
        <w:keepLines w:val="0"/>
        <w:spacing w:before="0" w:after="0"/>
        <w:rPr>
          <w:rFonts w:ascii="Times New Roman" w:hAnsi="Times New Roman" w:cs="Times New Roman"/>
          <w:b w:val="0"/>
          <w:i/>
          <w:sz w:val="22"/>
          <w:szCs w:val="22"/>
          <w:u w:val="single"/>
          <w:lang w:val="pt-PT"/>
        </w:rPr>
      </w:pPr>
      <w:bookmarkStart w:id="25" w:name="_5423953114615Ethnicity"/>
      <w:bookmarkStart w:id="26" w:name="_3626207Ethnicity"/>
      <w:bookmarkStart w:id="27" w:name="_3626261Ethnicity"/>
      <w:bookmarkStart w:id="28" w:name="_3626315Ethnicity"/>
      <w:bookmarkStart w:id="29" w:name="_3626314Ethnicity"/>
      <w:bookmarkStart w:id="30" w:name="_3626413Ethnicity"/>
      <w:bookmarkStart w:id="31" w:name="_3626525Ethnicity"/>
      <w:bookmarkStart w:id="32" w:name="_3626581Ethnicity"/>
      <w:bookmarkStart w:id="33" w:name="_6344755Ethnicity"/>
      <w:bookmarkEnd w:id="25"/>
      <w:bookmarkEnd w:id="26"/>
      <w:bookmarkEnd w:id="27"/>
      <w:bookmarkEnd w:id="28"/>
      <w:bookmarkEnd w:id="29"/>
      <w:bookmarkEnd w:id="30"/>
      <w:bookmarkEnd w:id="31"/>
      <w:bookmarkEnd w:id="32"/>
      <w:bookmarkEnd w:id="33"/>
      <w:r w:rsidRPr="003143C7">
        <w:rPr>
          <w:rFonts w:ascii="Times New Roman" w:hAnsi="Times New Roman" w:cs="Times New Roman"/>
          <w:b w:val="0"/>
          <w:i/>
          <w:sz w:val="22"/>
          <w:szCs w:val="22"/>
          <w:u w:val="single"/>
          <w:lang w:val="pt-PT"/>
        </w:rPr>
        <w:t>Outras populações especiais</w:t>
      </w:r>
    </w:p>
    <w:p w14:paraId="367904EB" w14:textId="28982A10" w:rsidR="00B84FD6" w:rsidRPr="003143C7" w:rsidRDefault="00CD06B4" w:rsidP="007A6F55">
      <w:pPr>
        <w:pStyle w:val="Text"/>
        <w:spacing w:before="0"/>
        <w:jc w:val="left"/>
        <w:rPr>
          <w:sz w:val="22"/>
          <w:szCs w:val="22"/>
          <w:lang w:val="pt-PT"/>
        </w:rPr>
      </w:pPr>
      <w:r w:rsidRPr="003143C7">
        <w:rPr>
          <w:sz w:val="22"/>
          <w:szCs w:val="22"/>
          <w:lang w:val="pt-PT"/>
        </w:rPr>
        <w:t>Não houve diferenças importantes na exposição sistémica total (AUC) para</w:t>
      </w:r>
      <w:r w:rsidR="00914C40" w:rsidRPr="003143C7">
        <w:rPr>
          <w:sz w:val="22"/>
          <w:szCs w:val="22"/>
          <w:lang w:val="pt-PT"/>
        </w:rPr>
        <w:t xml:space="preserve"> indacaterol, </w:t>
      </w:r>
      <w:r w:rsidR="008332E2" w:rsidRPr="003143C7">
        <w:rPr>
          <w:sz w:val="22"/>
          <w:szCs w:val="22"/>
          <w:lang w:val="pt-PT"/>
        </w:rPr>
        <w:t>glicopirrónio</w:t>
      </w:r>
      <w:r w:rsidR="00914C40" w:rsidRPr="003143C7">
        <w:rPr>
          <w:sz w:val="22"/>
          <w:szCs w:val="22"/>
          <w:lang w:val="pt-PT"/>
        </w:rPr>
        <w:t xml:space="preserve"> o</w:t>
      </w:r>
      <w:r w:rsidR="00781D7E" w:rsidRPr="003143C7">
        <w:rPr>
          <w:sz w:val="22"/>
          <w:szCs w:val="22"/>
          <w:lang w:val="pt-PT"/>
        </w:rPr>
        <w:t>u</w:t>
      </w:r>
      <w:r w:rsidR="00914C40" w:rsidRPr="003143C7">
        <w:rPr>
          <w:sz w:val="22"/>
          <w:szCs w:val="22"/>
          <w:lang w:val="pt-PT"/>
        </w:rPr>
        <w:t xml:space="preserve"> </w:t>
      </w:r>
      <w:r w:rsidR="00EE7D80" w:rsidRPr="003143C7">
        <w:rPr>
          <w:sz w:val="22"/>
          <w:szCs w:val="22"/>
          <w:lang w:val="pt-PT"/>
        </w:rPr>
        <w:t>furoato de mometasona</w:t>
      </w:r>
      <w:r w:rsidRPr="003143C7">
        <w:rPr>
          <w:sz w:val="22"/>
          <w:szCs w:val="22"/>
          <w:lang w:val="pt-PT"/>
        </w:rPr>
        <w:t xml:space="preserve"> entre indivíduos Japoneses e </w:t>
      </w:r>
      <w:r w:rsidR="00914C40" w:rsidRPr="003143C7">
        <w:rPr>
          <w:sz w:val="22"/>
          <w:szCs w:val="22"/>
          <w:lang w:val="pt-PT"/>
        </w:rPr>
        <w:t>Caucasian</w:t>
      </w:r>
      <w:r w:rsidRPr="003143C7">
        <w:rPr>
          <w:sz w:val="22"/>
          <w:szCs w:val="22"/>
          <w:lang w:val="pt-PT"/>
        </w:rPr>
        <w:t>os</w:t>
      </w:r>
      <w:r w:rsidR="00914C40" w:rsidRPr="003143C7">
        <w:rPr>
          <w:sz w:val="22"/>
          <w:szCs w:val="22"/>
          <w:lang w:val="pt-PT"/>
        </w:rPr>
        <w:t xml:space="preserve">. </w:t>
      </w:r>
      <w:r w:rsidR="00D03071" w:rsidRPr="003143C7">
        <w:rPr>
          <w:sz w:val="22"/>
          <w:szCs w:val="22"/>
          <w:lang w:val="pt-PT"/>
        </w:rPr>
        <w:t>Os dados farmacocinéticos disponíveis para outras etnias ou raças são insuficientes</w:t>
      </w:r>
      <w:r w:rsidR="00914C40" w:rsidRPr="003143C7">
        <w:rPr>
          <w:sz w:val="22"/>
          <w:szCs w:val="22"/>
          <w:lang w:val="pt-PT"/>
        </w:rPr>
        <w:t>.</w:t>
      </w:r>
      <w:r w:rsidR="00FE3631" w:rsidRPr="003143C7">
        <w:rPr>
          <w:sz w:val="22"/>
          <w:szCs w:val="22"/>
          <w:lang w:val="pt-PT"/>
        </w:rPr>
        <w:t xml:space="preserve"> A exposição sistémica total (AUC) relativa ao glicopirrónio pode ser 1,8</w:t>
      </w:r>
      <w:r w:rsidR="00874181" w:rsidRPr="003143C7">
        <w:rPr>
          <w:sz w:val="22"/>
          <w:szCs w:val="22"/>
          <w:lang w:val="pt-PT"/>
        </w:rPr>
        <w:t> </w:t>
      </w:r>
      <w:r w:rsidR="00FE3631" w:rsidRPr="003143C7">
        <w:rPr>
          <w:sz w:val="22"/>
          <w:szCs w:val="22"/>
          <w:lang w:val="pt-PT"/>
        </w:rPr>
        <w:t>vezes superior em doentes com asma que têm baix</w:t>
      </w:r>
      <w:r w:rsidR="00B31810" w:rsidRPr="003143C7">
        <w:rPr>
          <w:sz w:val="22"/>
          <w:szCs w:val="22"/>
          <w:lang w:val="pt-PT"/>
        </w:rPr>
        <w:t>o peso corporal (35 kg) e até 2,</w:t>
      </w:r>
      <w:r w:rsidR="00FE3631" w:rsidRPr="003143C7">
        <w:rPr>
          <w:sz w:val="22"/>
          <w:szCs w:val="22"/>
          <w:lang w:val="pt-PT"/>
        </w:rPr>
        <w:t>5</w:t>
      </w:r>
      <w:r w:rsidR="00874181" w:rsidRPr="003143C7">
        <w:rPr>
          <w:sz w:val="22"/>
          <w:szCs w:val="22"/>
          <w:lang w:val="pt-PT"/>
        </w:rPr>
        <w:t> </w:t>
      </w:r>
      <w:r w:rsidR="00FE3631" w:rsidRPr="003143C7">
        <w:rPr>
          <w:sz w:val="22"/>
          <w:szCs w:val="22"/>
          <w:lang w:val="pt-PT"/>
        </w:rPr>
        <w:t xml:space="preserve">vezes superior em doentes com asma que têm baixo peso corporal (35 kg) e um valor </w:t>
      </w:r>
      <w:r w:rsidR="0092107C" w:rsidRPr="003143C7">
        <w:rPr>
          <w:sz w:val="22"/>
          <w:szCs w:val="22"/>
          <w:lang w:val="pt-PT"/>
        </w:rPr>
        <w:t xml:space="preserve">absoluto </w:t>
      </w:r>
      <w:r w:rsidR="00FE3631" w:rsidRPr="003143C7">
        <w:rPr>
          <w:sz w:val="22"/>
          <w:szCs w:val="22"/>
          <w:lang w:val="pt-PT"/>
        </w:rPr>
        <w:t>baixo de TFG (45 ml/min).</w:t>
      </w:r>
    </w:p>
    <w:p w14:paraId="5BBE8642" w14:textId="77777777" w:rsidR="00B84FD6" w:rsidRPr="003143C7" w:rsidRDefault="00B84FD6" w:rsidP="007A6F55">
      <w:pPr>
        <w:numPr>
          <w:ilvl w:val="12"/>
          <w:numId w:val="0"/>
        </w:numPr>
        <w:tabs>
          <w:tab w:val="clear" w:pos="567"/>
        </w:tabs>
        <w:spacing w:line="240" w:lineRule="auto"/>
        <w:ind w:right="-2"/>
        <w:rPr>
          <w:iCs/>
          <w:szCs w:val="22"/>
          <w:lang w:val="pt-PT"/>
        </w:rPr>
      </w:pPr>
    </w:p>
    <w:p w14:paraId="3731787B" w14:textId="28680F9D"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5.3</w:t>
      </w:r>
      <w:r w:rsidRPr="003143C7">
        <w:rPr>
          <w:b/>
          <w:szCs w:val="22"/>
          <w:lang w:val="pt-PT"/>
        </w:rPr>
        <w:tab/>
      </w:r>
      <w:r w:rsidR="00474999" w:rsidRPr="003143C7">
        <w:rPr>
          <w:b/>
          <w:szCs w:val="22"/>
          <w:lang w:val="pt-PT"/>
        </w:rPr>
        <w:t>Dados de segurança pré-clínica</w:t>
      </w:r>
    </w:p>
    <w:p w14:paraId="7FE7CCBD" w14:textId="77777777" w:rsidR="00B84FD6" w:rsidRPr="003143C7" w:rsidRDefault="00B84FD6" w:rsidP="007A6F55">
      <w:pPr>
        <w:pStyle w:val="Text"/>
        <w:keepNext/>
        <w:spacing w:before="0"/>
        <w:jc w:val="left"/>
        <w:rPr>
          <w:sz w:val="22"/>
          <w:szCs w:val="22"/>
          <w:lang w:val="pt-PT"/>
        </w:rPr>
      </w:pPr>
    </w:p>
    <w:p w14:paraId="7AA6687E" w14:textId="632D8982" w:rsidR="00B84FD6" w:rsidRPr="003143C7" w:rsidRDefault="00474999" w:rsidP="007A6F55">
      <w:pPr>
        <w:pStyle w:val="Text"/>
        <w:keepNext/>
        <w:spacing w:before="0"/>
        <w:jc w:val="left"/>
        <w:rPr>
          <w:sz w:val="22"/>
          <w:szCs w:val="22"/>
          <w:lang w:val="pt-PT"/>
        </w:rPr>
      </w:pPr>
      <w:r w:rsidRPr="003143C7">
        <w:rPr>
          <w:sz w:val="22"/>
          <w:szCs w:val="22"/>
          <w:lang w:val="pt-PT"/>
        </w:rPr>
        <w:t>Não foram realizados estudos em animais com a associação de</w:t>
      </w:r>
      <w:r w:rsidR="00914C40" w:rsidRPr="003143C7">
        <w:rPr>
          <w:sz w:val="22"/>
          <w:szCs w:val="22"/>
          <w:lang w:val="pt-PT"/>
        </w:rPr>
        <w:t xml:space="preserve"> indacaterol, </w:t>
      </w:r>
      <w:r w:rsidR="008332E2" w:rsidRPr="003143C7">
        <w:rPr>
          <w:sz w:val="22"/>
          <w:szCs w:val="22"/>
          <w:lang w:val="pt-PT"/>
        </w:rPr>
        <w:t>glicopirrónio</w:t>
      </w:r>
      <w:r w:rsidR="00914C40" w:rsidRPr="003143C7">
        <w:rPr>
          <w:sz w:val="22"/>
          <w:szCs w:val="22"/>
          <w:lang w:val="pt-PT"/>
        </w:rPr>
        <w:t xml:space="preserve"> </w:t>
      </w:r>
      <w:r w:rsidR="00EA0E34" w:rsidRPr="003143C7">
        <w:rPr>
          <w:sz w:val="22"/>
          <w:szCs w:val="22"/>
          <w:lang w:val="pt-PT"/>
        </w:rPr>
        <w:t>e</w:t>
      </w:r>
      <w:r w:rsidR="00914C40" w:rsidRPr="003143C7">
        <w:rPr>
          <w:sz w:val="22"/>
          <w:szCs w:val="22"/>
          <w:lang w:val="pt-PT"/>
        </w:rPr>
        <w:t xml:space="preserve"> </w:t>
      </w:r>
      <w:r w:rsidR="00EE7D80" w:rsidRPr="003143C7">
        <w:rPr>
          <w:sz w:val="22"/>
          <w:szCs w:val="22"/>
          <w:lang w:val="pt-PT"/>
        </w:rPr>
        <w:t>furoato de mometasona</w:t>
      </w:r>
      <w:r w:rsidR="00914C40" w:rsidRPr="003143C7">
        <w:rPr>
          <w:sz w:val="22"/>
          <w:szCs w:val="22"/>
          <w:lang w:val="pt-PT"/>
        </w:rPr>
        <w:t xml:space="preserve">. </w:t>
      </w:r>
      <w:r w:rsidRPr="003143C7">
        <w:rPr>
          <w:sz w:val="22"/>
          <w:szCs w:val="22"/>
          <w:lang w:val="pt-PT"/>
        </w:rPr>
        <w:t>As avaliações não clínicas de cada monoterapia</w:t>
      </w:r>
      <w:r w:rsidR="00914C40" w:rsidRPr="003143C7">
        <w:rPr>
          <w:sz w:val="22"/>
          <w:szCs w:val="22"/>
          <w:lang w:val="pt-PT"/>
        </w:rPr>
        <w:t xml:space="preserve"> </w:t>
      </w:r>
      <w:r w:rsidR="00EA0E34" w:rsidRPr="003143C7">
        <w:rPr>
          <w:sz w:val="22"/>
          <w:szCs w:val="22"/>
          <w:lang w:val="pt-PT"/>
        </w:rPr>
        <w:t>e</w:t>
      </w:r>
      <w:r w:rsidR="00914C40" w:rsidRPr="003143C7">
        <w:rPr>
          <w:sz w:val="22"/>
          <w:szCs w:val="22"/>
          <w:lang w:val="pt-PT"/>
        </w:rPr>
        <w:t xml:space="preserve"> </w:t>
      </w:r>
      <w:r w:rsidR="00EA0E34" w:rsidRPr="003143C7">
        <w:rPr>
          <w:sz w:val="22"/>
          <w:szCs w:val="22"/>
          <w:lang w:val="pt-PT"/>
        </w:rPr>
        <w:t>d</w:t>
      </w:r>
      <w:r w:rsidR="00781D7E" w:rsidRPr="003143C7">
        <w:rPr>
          <w:sz w:val="22"/>
          <w:szCs w:val="22"/>
          <w:lang w:val="pt-PT"/>
        </w:rPr>
        <w:t>a</w:t>
      </w:r>
      <w:r w:rsidRPr="003143C7">
        <w:rPr>
          <w:sz w:val="22"/>
          <w:szCs w:val="22"/>
          <w:lang w:val="pt-PT"/>
        </w:rPr>
        <w:t xml:space="preserve"> associação de indacaterol/mometasona</w:t>
      </w:r>
      <w:r w:rsidR="002A0239" w:rsidRPr="003143C7">
        <w:rPr>
          <w:sz w:val="22"/>
          <w:szCs w:val="22"/>
          <w:lang w:val="pt-PT"/>
        </w:rPr>
        <w:t xml:space="preserve"> </w:t>
      </w:r>
      <w:r w:rsidR="00EA0E34" w:rsidRPr="003143C7">
        <w:rPr>
          <w:sz w:val="22"/>
          <w:szCs w:val="22"/>
          <w:lang w:val="pt-PT"/>
        </w:rPr>
        <w:t>e</w:t>
      </w:r>
      <w:r w:rsidR="002A0239" w:rsidRPr="003143C7">
        <w:rPr>
          <w:sz w:val="22"/>
          <w:szCs w:val="22"/>
          <w:lang w:val="pt-PT"/>
        </w:rPr>
        <w:t xml:space="preserve"> indacaterol/</w:t>
      </w:r>
      <w:r w:rsidR="008332E2" w:rsidRPr="003143C7">
        <w:rPr>
          <w:sz w:val="22"/>
          <w:szCs w:val="22"/>
          <w:lang w:val="pt-PT"/>
        </w:rPr>
        <w:t>glicopirrónio</w:t>
      </w:r>
      <w:r w:rsidR="002A0239" w:rsidRPr="003143C7">
        <w:rPr>
          <w:sz w:val="22"/>
          <w:szCs w:val="22"/>
          <w:lang w:val="pt-PT"/>
        </w:rPr>
        <w:t xml:space="preserve"> </w:t>
      </w:r>
      <w:r w:rsidRPr="003143C7">
        <w:rPr>
          <w:sz w:val="22"/>
          <w:szCs w:val="22"/>
          <w:lang w:val="pt-PT"/>
        </w:rPr>
        <w:t>enc</w:t>
      </w:r>
      <w:r w:rsidR="008A29A2" w:rsidRPr="003143C7">
        <w:rPr>
          <w:sz w:val="22"/>
          <w:szCs w:val="22"/>
          <w:lang w:val="pt-PT"/>
        </w:rPr>
        <w:t>ontram-se descrita</w:t>
      </w:r>
      <w:r w:rsidRPr="003143C7">
        <w:rPr>
          <w:sz w:val="22"/>
          <w:szCs w:val="22"/>
          <w:lang w:val="pt-PT"/>
        </w:rPr>
        <w:t>s abaixo</w:t>
      </w:r>
      <w:r w:rsidR="00914C40" w:rsidRPr="003143C7">
        <w:rPr>
          <w:sz w:val="22"/>
          <w:szCs w:val="22"/>
          <w:lang w:val="pt-PT"/>
        </w:rPr>
        <w:t>:</w:t>
      </w:r>
    </w:p>
    <w:p w14:paraId="5D039119" w14:textId="77777777" w:rsidR="00B84FD6" w:rsidRPr="003143C7" w:rsidRDefault="00B84FD6" w:rsidP="007A6F55">
      <w:pPr>
        <w:pStyle w:val="Text"/>
        <w:keepNext/>
        <w:spacing w:before="0"/>
        <w:jc w:val="left"/>
        <w:rPr>
          <w:sz w:val="22"/>
          <w:szCs w:val="22"/>
          <w:lang w:val="pt-PT"/>
        </w:rPr>
      </w:pPr>
    </w:p>
    <w:p w14:paraId="6CE25880" w14:textId="77777777" w:rsidR="00B84FD6" w:rsidRPr="003143C7" w:rsidRDefault="00914C40" w:rsidP="007A6F55">
      <w:pPr>
        <w:pStyle w:val="Nottoc-headings"/>
        <w:keepLines w:val="0"/>
        <w:spacing w:before="0" w:after="0"/>
        <w:rPr>
          <w:rFonts w:ascii="Times New Roman" w:hAnsi="Times New Roman" w:cs="Times New Roman"/>
          <w:b w:val="0"/>
          <w:sz w:val="22"/>
          <w:szCs w:val="22"/>
          <w:lang w:val="pt-PT"/>
        </w:rPr>
      </w:pPr>
      <w:r w:rsidRPr="003143C7">
        <w:rPr>
          <w:rFonts w:ascii="Times New Roman" w:hAnsi="Times New Roman" w:cs="Times New Roman"/>
          <w:b w:val="0"/>
          <w:sz w:val="22"/>
          <w:szCs w:val="22"/>
          <w:u w:val="single"/>
          <w:lang w:val="pt-PT"/>
        </w:rPr>
        <w:t>Indacaterol</w:t>
      </w:r>
      <w:bookmarkStart w:id="34" w:name="_nth_Indacaterol68878"/>
      <w:bookmarkEnd w:id="34"/>
    </w:p>
    <w:p w14:paraId="426A2055" w14:textId="77777777" w:rsidR="006E09D4" w:rsidRPr="003143C7" w:rsidRDefault="006E09D4" w:rsidP="007A6F55">
      <w:pPr>
        <w:pStyle w:val="Text"/>
        <w:keepNext/>
        <w:spacing w:before="0"/>
        <w:jc w:val="left"/>
        <w:rPr>
          <w:sz w:val="22"/>
          <w:szCs w:val="22"/>
          <w:lang w:val="pt-PT"/>
        </w:rPr>
      </w:pPr>
    </w:p>
    <w:p w14:paraId="7C674434" w14:textId="17F45C95" w:rsidR="001D0D33" w:rsidRPr="003143C7" w:rsidRDefault="006F042E" w:rsidP="007A6F55">
      <w:pPr>
        <w:pStyle w:val="Text"/>
        <w:spacing w:before="0"/>
        <w:jc w:val="left"/>
        <w:rPr>
          <w:sz w:val="22"/>
          <w:szCs w:val="22"/>
          <w:lang w:val="pt-PT"/>
        </w:rPr>
      </w:pPr>
      <w:r w:rsidRPr="003143C7">
        <w:rPr>
          <w:sz w:val="22"/>
          <w:szCs w:val="22"/>
          <w:lang w:val="pt-PT"/>
        </w:rPr>
        <w:t xml:space="preserve">Os efeitos sobre o sistema </w:t>
      </w:r>
      <w:r w:rsidR="00914C40" w:rsidRPr="003143C7">
        <w:rPr>
          <w:sz w:val="22"/>
          <w:szCs w:val="22"/>
          <w:lang w:val="pt-PT"/>
        </w:rPr>
        <w:t xml:space="preserve">cardiovascular </w:t>
      </w:r>
      <w:r w:rsidR="0010410F" w:rsidRPr="003143C7">
        <w:rPr>
          <w:sz w:val="22"/>
          <w:szCs w:val="22"/>
          <w:lang w:val="pt-PT"/>
        </w:rPr>
        <w:t>atribuíveis às propriedades</w:t>
      </w:r>
      <w:r w:rsidR="00781D7E" w:rsidRPr="003143C7">
        <w:rPr>
          <w:sz w:val="22"/>
          <w:szCs w:val="22"/>
          <w:lang w:val="pt-PT"/>
        </w:rPr>
        <w:t xml:space="preserve"> agonistas</w:t>
      </w:r>
      <w:r w:rsidR="0010410F" w:rsidRPr="003143C7">
        <w:rPr>
          <w:sz w:val="22"/>
          <w:szCs w:val="22"/>
          <w:lang w:val="pt-PT"/>
        </w:rPr>
        <w:t xml:space="preserve"> </w:t>
      </w:r>
      <w:r w:rsidR="00914C40" w:rsidRPr="003143C7">
        <w:rPr>
          <w:sz w:val="22"/>
          <w:szCs w:val="22"/>
          <w:lang w:val="pt-PT"/>
        </w:rPr>
        <w:t>beta</w:t>
      </w:r>
      <w:r w:rsidR="00914C40" w:rsidRPr="003143C7">
        <w:rPr>
          <w:sz w:val="22"/>
          <w:szCs w:val="22"/>
          <w:vertAlign w:val="subscript"/>
          <w:lang w:val="pt-PT"/>
        </w:rPr>
        <w:t>2</w:t>
      </w:r>
      <w:r w:rsidR="00914C40" w:rsidRPr="003143C7">
        <w:rPr>
          <w:sz w:val="22"/>
          <w:szCs w:val="22"/>
          <w:lang w:val="pt-PT"/>
        </w:rPr>
        <w:t xml:space="preserve"> </w:t>
      </w:r>
      <w:r w:rsidR="00781D7E" w:rsidRPr="003143C7">
        <w:rPr>
          <w:sz w:val="22"/>
          <w:szCs w:val="22"/>
          <w:lang w:val="pt-PT"/>
        </w:rPr>
        <w:t>do</w:t>
      </w:r>
      <w:r w:rsidR="00914C40" w:rsidRPr="003143C7">
        <w:rPr>
          <w:sz w:val="22"/>
          <w:szCs w:val="22"/>
          <w:lang w:val="pt-PT"/>
        </w:rPr>
        <w:t xml:space="preserve"> indacaterol i</w:t>
      </w:r>
      <w:r w:rsidR="00781D7E" w:rsidRPr="003143C7">
        <w:rPr>
          <w:sz w:val="22"/>
          <w:szCs w:val="22"/>
          <w:lang w:val="pt-PT"/>
        </w:rPr>
        <w:t>ncluí</w:t>
      </w:r>
      <w:r w:rsidR="0010410F" w:rsidRPr="003143C7">
        <w:rPr>
          <w:sz w:val="22"/>
          <w:szCs w:val="22"/>
          <w:lang w:val="pt-PT"/>
        </w:rPr>
        <w:t>ram</w:t>
      </w:r>
      <w:r w:rsidR="00914C40" w:rsidRPr="003143C7">
        <w:rPr>
          <w:sz w:val="22"/>
          <w:szCs w:val="22"/>
          <w:lang w:val="pt-PT"/>
        </w:rPr>
        <w:t xml:space="preserve"> t</w:t>
      </w:r>
      <w:r w:rsidR="0010410F" w:rsidRPr="003143C7">
        <w:rPr>
          <w:sz w:val="22"/>
          <w:szCs w:val="22"/>
          <w:lang w:val="pt-PT"/>
        </w:rPr>
        <w:t>aquicardia, arrit</w:t>
      </w:r>
      <w:r w:rsidR="00914C40" w:rsidRPr="003143C7">
        <w:rPr>
          <w:sz w:val="22"/>
          <w:szCs w:val="22"/>
          <w:lang w:val="pt-PT"/>
        </w:rPr>
        <w:t xml:space="preserve">mias </w:t>
      </w:r>
      <w:r w:rsidR="00EA0E34" w:rsidRPr="003143C7">
        <w:rPr>
          <w:sz w:val="22"/>
          <w:szCs w:val="22"/>
          <w:lang w:val="pt-PT"/>
        </w:rPr>
        <w:t>e</w:t>
      </w:r>
      <w:r w:rsidR="00914C40" w:rsidRPr="003143C7">
        <w:rPr>
          <w:sz w:val="22"/>
          <w:szCs w:val="22"/>
          <w:lang w:val="pt-PT"/>
        </w:rPr>
        <w:t xml:space="preserve"> </w:t>
      </w:r>
      <w:r w:rsidR="0010410F" w:rsidRPr="003143C7">
        <w:rPr>
          <w:sz w:val="22"/>
          <w:szCs w:val="22"/>
          <w:lang w:val="pt-PT"/>
        </w:rPr>
        <w:t>lesões no miocárdio em cães</w:t>
      </w:r>
      <w:r w:rsidR="00914C40" w:rsidRPr="003143C7">
        <w:rPr>
          <w:sz w:val="22"/>
          <w:szCs w:val="22"/>
          <w:lang w:val="pt-PT"/>
        </w:rPr>
        <w:t xml:space="preserve">. </w:t>
      </w:r>
      <w:r w:rsidR="0010410F" w:rsidRPr="003143C7">
        <w:rPr>
          <w:sz w:val="22"/>
          <w:szCs w:val="22"/>
          <w:lang w:val="pt-PT"/>
        </w:rPr>
        <w:t>Foi observada ligeira irritação da cavidade nasal e da laringe em roedores</w:t>
      </w:r>
      <w:r w:rsidR="00914C40" w:rsidRPr="003143C7">
        <w:rPr>
          <w:sz w:val="22"/>
          <w:szCs w:val="22"/>
          <w:lang w:val="pt-PT"/>
        </w:rPr>
        <w:t>.</w:t>
      </w:r>
    </w:p>
    <w:p w14:paraId="20B06B3D" w14:textId="77777777" w:rsidR="00B84FD6" w:rsidRPr="003143C7" w:rsidRDefault="00B84FD6" w:rsidP="007A6F55">
      <w:pPr>
        <w:pStyle w:val="Text"/>
        <w:spacing w:before="0"/>
        <w:jc w:val="left"/>
        <w:rPr>
          <w:sz w:val="22"/>
          <w:szCs w:val="22"/>
          <w:lang w:val="pt-PT"/>
        </w:rPr>
      </w:pPr>
    </w:p>
    <w:p w14:paraId="2B0ECFD0" w14:textId="5BB119C0" w:rsidR="00B84FD6" w:rsidRPr="003143C7" w:rsidRDefault="002300E3" w:rsidP="007A6F55">
      <w:pPr>
        <w:pStyle w:val="Text"/>
        <w:spacing w:before="0"/>
        <w:jc w:val="left"/>
        <w:rPr>
          <w:sz w:val="22"/>
          <w:szCs w:val="22"/>
          <w:lang w:val="pt-PT"/>
        </w:rPr>
      </w:pPr>
      <w:r w:rsidRPr="003143C7">
        <w:rPr>
          <w:sz w:val="22"/>
          <w:szCs w:val="22"/>
          <w:lang w:val="pt-PT"/>
        </w:rPr>
        <w:t>Estudos de genotoxicidade não revelaram qualquer potencial mutagénico ou clastogénico</w:t>
      </w:r>
      <w:r w:rsidR="00914C40" w:rsidRPr="003143C7">
        <w:rPr>
          <w:sz w:val="22"/>
          <w:szCs w:val="22"/>
          <w:lang w:val="pt-PT"/>
        </w:rPr>
        <w:t>.</w:t>
      </w:r>
    </w:p>
    <w:p w14:paraId="7247316E" w14:textId="77777777" w:rsidR="001D0D33" w:rsidRPr="003143C7" w:rsidRDefault="001D0D33" w:rsidP="007A6F55">
      <w:pPr>
        <w:pStyle w:val="Text"/>
        <w:spacing w:before="0"/>
        <w:jc w:val="left"/>
        <w:rPr>
          <w:sz w:val="22"/>
          <w:szCs w:val="22"/>
          <w:lang w:val="pt-PT"/>
        </w:rPr>
      </w:pPr>
    </w:p>
    <w:p w14:paraId="3040451E" w14:textId="56B00A6B" w:rsidR="00B84FD6" w:rsidRPr="003143C7" w:rsidRDefault="0017754C" w:rsidP="007A6F55">
      <w:pPr>
        <w:pStyle w:val="Text"/>
        <w:spacing w:before="0"/>
        <w:jc w:val="left"/>
        <w:rPr>
          <w:sz w:val="22"/>
          <w:szCs w:val="22"/>
          <w:lang w:val="pt-PT"/>
        </w:rPr>
      </w:pPr>
      <w:r w:rsidRPr="003143C7">
        <w:rPr>
          <w:sz w:val="22"/>
          <w:szCs w:val="22"/>
          <w:lang w:val="pt-PT"/>
        </w:rPr>
        <w:lastRenderedPageBreak/>
        <w:t xml:space="preserve">A carcinogenicidade foi avaliada num estudo de dois anos em ratos e num estudo de seis meses em </w:t>
      </w:r>
      <w:r w:rsidR="00781D7E" w:rsidRPr="003143C7">
        <w:rPr>
          <w:sz w:val="22"/>
          <w:szCs w:val="22"/>
          <w:lang w:val="pt-PT"/>
        </w:rPr>
        <w:t>murganhos</w:t>
      </w:r>
      <w:r w:rsidRPr="003143C7">
        <w:rPr>
          <w:sz w:val="22"/>
          <w:szCs w:val="22"/>
          <w:lang w:val="pt-PT"/>
        </w:rPr>
        <w:t xml:space="preserve"> transgénicos. Os aumentos da incidência de leiomioma ovárico e hiperplasia focal do músculo liso do ovário em ratos foram consistentes com achados semelhantes notificados para outros agonistas adrenérgicos </w:t>
      </w:r>
      <w:r w:rsidR="001D0D33" w:rsidRPr="003143C7">
        <w:rPr>
          <w:sz w:val="22"/>
          <w:szCs w:val="22"/>
          <w:lang w:val="pt-PT"/>
        </w:rPr>
        <w:t>beta</w:t>
      </w:r>
      <w:r w:rsidR="001D0D33" w:rsidRPr="003143C7">
        <w:rPr>
          <w:sz w:val="22"/>
          <w:szCs w:val="22"/>
          <w:vertAlign w:val="subscript"/>
          <w:lang w:val="pt-PT"/>
        </w:rPr>
        <w:t>2</w:t>
      </w:r>
      <w:r w:rsidR="00914C40" w:rsidRPr="003143C7">
        <w:rPr>
          <w:sz w:val="22"/>
          <w:szCs w:val="22"/>
          <w:lang w:val="pt-PT"/>
        </w:rPr>
        <w:t xml:space="preserve">. </w:t>
      </w:r>
      <w:r w:rsidRPr="003143C7">
        <w:rPr>
          <w:sz w:val="22"/>
          <w:szCs w:val="22"/>
          <w:lang w:val="pt-PT"/>
        </w:rPr>
        <w:t xml:space="preserve">Não se observou evidência de </w:t>
      </w:r>
      <w:r w:rsidR="008A29A2" w:rsidRPr="003143C7">
        <w:rPr>
          <w:sz w:val="22"/>
          <w:szCs w:val="22"/>
          <w:lang w:val="pt-PT"/>
        </w:rPr>
        <w:t>carcinogen</w:t>
      </w:r>
      <w:r w:rsidR="00781D7E" w:rsidRPr="003143C7">
        <w:rPr>
          <w:sz w:val="22"/>
          <w:szCs w:val="22"/>
          <w:lang w:val="pt-PT"/>
        </w:rPr>
        <w:t>i</w:t>
      </w:r>
      <w:r w:rsidR="008A29A2" w:rsidRPr="003143C7">
        <w:rPr>
          <w:sz w:val="22"/>
          <w:szCs w:val="22"/>
          <w:lang w:val="pt-PT"/>
        </w:rPr>
        <w:t>cidade</w:t>
      </w:r>
      <w:r w:rsidRPr="003143C7">
        <w:rPr>
          <w:sz w:val="22"/>
          <w:szCs w:val="22"/>
          <w:lang w:val="pt-PT"/>
        </w:rPr>
        <w:t xml:space="preserve"> em ratinhos</w:t>
      </w:r>
      <w:r w:rsidR="00914C40" w:rsidRPr="003143C7">
        <w:rPr>
          <w:sz w:val="22"/>
          <w:szCs w:val="22"/>
          <w:lang w:val="pt-PT"/>
        </w:rPr>
        <w:t>.</w:t>
      </w:r>
    </w:p>
    <w:p w14:paraId="2CA868FD" w14:textId="77777777" w:rsidR="001D0D33" w:rsidRPr="003143C7" w:rsidRDefault="001D0D33" w:rsidP="007A6F55">
      <w:pPr>
        <w:pStyle w:val="Text"/>
        <w:spacing w:before="0"/>
        <w:jc w:val="left"/>
        <w:rPr>
          <w:sz w:val="22"/>
          <w:szCs w:val="22"/>
          <w:lang w:val="pt-PT"/>
        </w:rPr>
      </w:pPr>
    </w:p>
    <w:p w14:paraId="53D08AA0" w14:textId="46409BB6" w:rsidR="001D0D33" w:rsidRPr="003143C7" w:rsidRDefault="00C631FA" w:rsidP="007A6F55">
      <w:pPr>
        <w:pStyle w:val="Text"/>
        <w:spacing w:before="0"/>
        <w:jc w:val="left"/>
        <w:rPr>
          <w:sz w:val="22"/>
          <w:szCs w:val="22"/>
          <w:lang w:val="pt-PT"/>
        </w:rPr>
      </w:pPr>
      <w:r w:rsidRPr="003143C7">
        <w:rPr>
          <w:sz w:val="22"/>
          <w:szCs w:val="22"/>
          <w:lang w:val="pt-PT"/>
        </w:rPr>
        <w:t xml:space="preserve">Todas estas observações ocorreram em exposições suficientemente superiores às </w:t>
      </w:r>
      <w:r w:rsidR="00781D7E" w:rsidRPr="003143C7">
        <w:rPr>
          <w:sz w:val="22"/>
          <w:szCs w:val="22"/>
          <w:lang w:val="pt-PT"/>
        </w:rPr>
        <w:t>antecipadas</w:t>
      </w:r>
      <w:r w:rsidRPr="003143C7">
        <w:rPr>
          <w:sz w:val="22"/>
          <w:szCs w:val="22"/>
          <w:lang w:val="pt-PT"/>
        </w:rPr>
        <w:t xml:space="preserve"> em seres humanos</w:t>
      </w:r>
      <w:r w:rsidR="00914C40" w:rsidRPr="003143C7">
        <w:rPr>
          <w:sz w:val="22"/>
          <w:szCs w:val="22"/>
          <w:lang w:val="pt-PT"/>
        </w:rPr>
        <w:t>.</w:t>
      </w:r>
    </w:p>
    <w:p w14:paraId="0262F85E" w14:textId="77777777" w:rsidR="00B84FD6" w:rsidRPr="003143C7" w:rsidRDefault="00B84FD6" w:rsidP="007A6F55">
      <w:pPr>
        <w:pStyle w:val="Text"/>
        <w:spacing w:before="0"/>
        <w:jc w:val="left"/>
        <w:rPr>
          <w:sz w:val="22"/>
          <w:szCs w:val="22"/>
          <w:lang w:val="pt-PT"/>
        </w:rPr>
      </w:pPr>
    </w:p>
    <w:p w14:paraId="29DED244" w14:textId="2AF6CC55" w:rsidR="00B84FD6" w:rsidRPr="003143C7" w:rsidRDefault="00C631FA" w:rsidP="007A6F55">
      <w:pPr>
        <w:pStyle w:val="Text"/>
        <w:spacing w:before="0"/>
        <w:jc w:val="left"/>
        <w:rPr>
          <w:sz w:val="22"/>
          <w:szCs w:val="22"/>
          <w:lang w:val="pt-PT"/>
        </w:rPr>
      </w:pPr>
      <w:r w:rsidRPr="003143C7">
        <w:rPr>
          <w:sz w:val="22"/>
          <w:szCs w:val="22"/>
          <w:lang w:val="pt-PT"/>
        </w:rPr>
        <w:t>Após administração subcutânea num estudo em coelhos</w:t>
      </w:r>
      <w:r w:rsidR="00487F0B" w:rsidRPr="003143C7">
        <w:rPr>
          <w:sz w:val="22"/>
          <w:szCs w:val="22"/>
          <w:lang w:val="pt-PT"/>
        </w:rPr>
        <w:t xml:space="preserve">, </w:t>
      </w:r>
      <w:r w:rsidRPr="003143C7">
        <w:rPr>
          <w:sz w:val="22"/>
          <w:szCs w:val="22"/>
          <w:lang w:val="pt-PT"/>
        </w:rPr>
        <w:t>os efeitos adversos d</w:t>
      </w:r>
      <w:r w:rsidR="00781D7E" w:rsidRPr="003143C7">
        <w:rPr>
          <w:sz w:val="22"/>
          <w:szCs w:val="22"/>
          <w:lang w:val="pt-PT"/>
        </w:rPr>
        <w:t>o</w:t>
      </w:r>
      <w:r w:rsidRPr="003143C7">
        <w:rPr>
          <w:sz w:val="22"/>
          <w:szCs w:val="22"/>
          <w:lang w:val="pt-PT"/>
        </w:rPr>
        <w:t xml:space="preserve"> indacaterol em relação à gravidez e </w:t>
      </w:r>
      <w:r w:rsidR="00781D7E" w:rsidRPr="003143C7">
        <w:rPr>
          <w:sz w:val="22"/>
          <w:szCs w:val="22"/>
          <w:lang w:val="pt-PT"/>
        </w:rPr>
        <w:t xml:space="preserve">o </w:t>
      </w:r>
      <w:r w:rsidRPr="003143C7">
        <w:rPr>
          <w:sz w:val="22"/>
          <w:szCs w:val="22"/>
          <w:lang w:val="pt-PT"/>
        </w:rPr>
        <w:t>desenvolvimento embrionário/f</w:t>
      </w:r>
      <w:r w:rsidR="00914C40" w:rsidRPr="003143C7">
        <w:rPr>
          <w:sz w:val="22"/>
          <w:szCs w:val="22"/>
          <w:lang w:val="pt-PT"/>
        </w:rPr>
        <w:t xml:space="preserve">etal </w:t>
      </w:r>
      <w:r w:rsidRPr="003143C7">
        <w:rPr>
          <w:sz w:val="22"/>
          <w:szCs w:val="22"/>
          <w:lang w:val="pt-PT"/>
        </w:rPr>
        <w:t xml:space="preserve">apenas puderam ser demonstrados em dose </w:t>
      </w:r>
      <w:r w:rsidR="00914C40" w:rsidRPr="003143C7">
        <w:rPr>
          <w:sz w:val="22"/>
          <w:szCs w:val="22"/>
          <w:lang w:val="pt-PT"/>
        </w:rPr>
        <w:t>500</w:t>
      </w:r>
      <w:r w:rsidR="00453922" w:rsidRPr="003143C7">
        <w:rPr>
          <w:sz w:val="22"/>
          <w:szCs w:val="22"/>
          <w:lang w:val="pt-PT"/>
        </w:rPr>
        <w:t> </w:t>
      </w:r>
      <w:r w:rsidRPr="003143C7">
        <w:rPr>
          <w:sz w:val="22"/>
          <w:szCs w:val="22"/>
          <w:lang w:val="pt-PT"/>
        </w:rPr>
        <w:t xml:space="preserve">vezes </w:t>
      </w:r>
      <w:r w:rsidR="00781D7E" w:rsidRPr="003143C7">
        <w:rPr>
          <w:sz w:val="22"/>
          <w:szCs w:val="22"/>
          <w:lang w:val="pt-PT"/>
        </w:rPr>
        <w:t>superiores à</w:t>
      </w:r>
      <w:r w:rsidRPr="003143C7">
        <w:rPr>
          <w:sz w:val="22"/>
          <w:szCs w:val="22"/>
          <w:lang w:val="pt-PT"/>
        </w:rPr>
        <w:t xml:space="preserve">s alcançadas após inalação diária de </w:t>
      </w:r>
      <w:r w:rsidR="00914C40" w:rsidRPr="003143C7">
        <w:rPr>
          <w:sz w:val="22"/>
          <w:szCs w:val="22"/>
          <w:lang w:val="pt-PT"/>
        </w:rPr>
        <w:t>150</w:t>
      </w:r>
      <w:r w:rsidR="00E91DA3" w:rsidRPr="003143C7">
        <w:rPr>
          <w:sz w:val="22"/>
          <w:szCs w:val="22"/>
          <w:lang w:val="pt-PT"/>
        </w:rPr>
        <w:t> </w:t>
      </w:r>
      <w:r w:rsidR="00B52908" w:rsidRPr="003143C7">
        <w:rPr>
          <w:sz w:val="22"/>
          <w:szCs w:val="22"/>
          <w:lang w:val="pt-PT"/>
        </w:rPr>
        <w:t>µg</w:t>
      </w:r>
      <w:r w:rsidR="00914C40" w:rsidRPr="003143C7">
        <w:rPr>
          <w:sz w:val="22"/>
          <w:szCs w:val="22"/>
          <w:lang w:val="pt-PT"/>
        </w:rPr>
        <w:t xml:space="preserve"> </w:t>
      </w:r>
      <w:r w:rsidRPr="003143C7">
        <w:rPr>
          <w:sz w:val="22"/>
          <w:szCs w:val="22"/>
          <w:lang w:val="pt-PT"/>
        </w:rPr>
        <w:t>em humanos (com base na</w:t>
      </w:r>
      <w:r w:rsidR="00914C40" w:rsidRPr="003143C7">
        <w:rPr>
          <w:sz w:val="22"/>
          <w:szCs w:val="22"/>
          <w:lang w:val="pt-PT"/>
        </w:rPr>
        <w:t xml:space="preserve"> AUC</w:t>
      </w:r>
      <w:r w:rsidR="00914C40" w:rsidRPr="003143C7">
        <w:rPr>
          <w:sz w:val="22"/>
          <w:szCs w:val="22"/>
          <w:vertAlign w:val="subscript"/>
          <w:lang w:val="pt-PT"/>
        </w:rPr>
        <w:t>0</w:t>
      </w:r>
      <w:r w:rsidR="00E91DA3" w:rsidRPr="003143C7">
        <w:rPr>
          <w:sz w:val="22"/>
          <w:szCs w:val="22"/>
          <w:vertAlign w:val="subscript"/>
          <w:lang w:val="pt-PT"/>
        </w:rPr>
        <w:noBreakHyphen/>
      </w:r>
      <w:r w:rsidR="00914C40" w:rsidRPr="003143C7">
        <w:rPr>
          <w:sz w:val="22"/>
          <w:szCs w:val="22"/>
          <w:vertAlign w:val="subscript"/>
          <w:lang w:val="pt-PT"/>
        </w:rPr>
        <w:t>24</w:t>
      </w:r>
      <w:r w:rsidR="00E91DA3" w:rsidRPr="003143C7">
        <w:rPr>
          <w:sz w:val="22"/>
          <w:szCs w:val="22"/>
          <w:vertAlign w:val="subscript"/>
          <w:lang w:val="pt-PT"/>
        </w:rPr>
        <w:t> </w:t>
      </w:r>
      <w:r w:rsidR="00914C40" w:rsidRPr="003143C7">
        <w:rPr>
          <w:sz w:val="22"/>
          <w:szCs w:val="22"/>
          <w:vertAlign w:val="subscript"/>
          <w:lang w:val="pt-PT"/>
        </w:rPr>
        <w:t>h</w:t>
      </w:r>
      <w:r w:rsidR="00914C40" w:rsidRPr="003143C7">
        <w:rPr>
          <w:sz w:val="22"/>
          <w:szCs w:val="22"/>
          <w:lang w:val="pt-PT"/>
        </w:rPr>
        <w:t>).</w:t>
      </w:r>
    </w:p>
    <w:p w14:paraId="6435434F" w14:textId="77777777" w:rsidR="00487F0B" w:rsidRPr="003143C7" w:rsidRDefault="00487F0B" w:rsidP="007A6F55">
      <w:pPr>
        <w:pStyle w:val="Text"/>
        <w:spacing w:before="0"/>
        <w:jc w:val="left"/>
        <w:rPr>
          <w:sz w:val="22"/>
          <w:szCs w:val="22"/>
          <w:lang w:val="pt-PT"/>
        </w:rPr>
      </w:pPr>
    </w:p>
    <w:p w14:paraId="1D37E631" w14:textId="77777777" w:rsidR="00781D7E" w:rsidRPr="003143C7" w:rsidRDefault="00781D7E" w:rsidP="007A6F55">
      <w:pPr>
        <w:pStyle w:val="Text"/>
        <w:spacing w:before="0"/>
        <w:jc w:val="left"/>
        <w:rPr>
          <w:sz w:val="22"/>
          <w:szCs w:val="22"/>
          <w:lang w:val="pt-PT"/>
        </w:rPr>
      </w:pPr>
      <w:r w:rsidRPr="003143C7">
        <w:rPr>
          <w:sz w:val="22"/>
          <w:szCs w:val="22"/>
          <w:lang w:val="pt-PT"/>
        </w:rPr>
        <w:t>Apesar de indacaterol não ter afetado o desempenho reprodutivo num estudo de fertilidade em ratos,</w:t>
      </w:r>
    </w:p>
    <w:p w14:paraId="0486A6B2" w14:textId="52339850" w:rsidR="00781D7E" w:rsidRPr="003143C7" w:rsidRDefault="00781D7E" w:rsidP="007A6F55">
      <w:pPr>
        <w:pStyle w:val="Text"/>
        <w:spacing w:before="0"/>
        <w:jc w:val="left"/>
        <w:rPr>
          <w:sz w:val="22"/>
          <w:szCs w:val="22"/>
          <w:lang w:val="pt-PT"/>
        </w:rPr>
      </w:pPr>
      <w:r w:rsidRPr="003143C7">
        <w:rPr>
          <w:sz w:val="22"/>
          <w:szCs w:val="22"/>
          <w:lang w:val="pt-PT"/>
        </w:rPr>
        <w:t>observou-se uma diminuição da gestação em descendentes F1 no estudo de desenvolvimento peri e pós-natal em ratos sob uma exposição a indacaterol 14</w:t>
      </w:r>
      <w:r w:rsidR="0027365A" w:rsidRPr="003143C7">
        <w:rPr>
          <w:sz w:val="22"/>
          <w:szCs w:val="22"/>
          <w:lang w:val="pt-PT"/>
        </w:rPr>
        <w:t> </w:t>
      </w:r>
      <w:r w:rsidRPr="003143C7">
        <w:rPr>
          <w:sz w:val="22"/>
          <w:szCs w:val="22"/>
          <w:lang w:val="pt-PT"/>
        </w:rPr>
        <w:t xml:space="preserve">vezes superior à dos seres humanos. </w:t>
      </w:r>
      <w:r w:rsidR="009C0685" w:rsidRPr="003143C7">
        <w:rPr>
          <w:sz w:val="22"/>
          <w:szCs w:val="22"/>
          <w:lang w:val="pt-PT"/>
        </w:rPr>
        <w:t>O i</w:t>
      </w:r>
      <w:r w:rsidRPr="003143C7">
        <w:rPr>
          <w:sz w:val="22"/>
          <w:szCs w:val="22"/>
          <w:lang w:val="pt-PT"/>
        </w:rPr>
        <w:t>ndacaterol não foi embriotóxico ou teratogénico em ratos ou coelhos.</w:t>
      </w:r>
    </w:p>
    <w:p w14:paraId="1E02E275" w14:textId="77777777" w:rsidR="00B84FD6" w:rsidRPr="003143C7" w:rsidRDefault="00B84FD6" w:rsidP="007A6F55">
      <w:pPr>
        <w:pStyle w:val="Text"/>
        <w:spacing w:before="0"/>
        <w:jc w:val="left"/>
        <w:rPr>
          <w:sz w:val="22"/>
          <w:szCs w:val="22"/>
          <w:lang w:val="pt-PT"/>
        </w:rPr>
      </w:pPr>
    </w:p>
    <w:p w14:paraId="73A0DEC0" w14:textId="77777777" w:rsidR="00A566A7" w:rsidRPr="003143C7" w:rsidRDefault="00A566A7" w:rsidP="007A6F55">
      <w:pPr>
        <w:keepNext/>
        <w:numPr>
          <w:ilvl w:val="12"/>
          <w:numId w:val="0"/>
        </w:numPr>
        <w:tabs>
          <w:tab w:val="clear" w:pos="567"/>
        </w:tabs>
        <w:spacing w:line="240" w:lineRule="auto"/>
        <w:rPr>
          <w:szCs w:val="22"/>
          <w:u w:val="single"/>
          <w:lang w:val="pt-PT"/>
        </w:rPr>
      </w:pPr>
      <w:r w:rsidRPr="003143C7">
        <w:rPr>
          <w:szCs w:val="22"/>
          <w:u w:val="single"/>
          <w:lang w:val="pt-PT"/>
        </w:rPr>
        <w:t>Glicopirrónio</w:t>
      </w:r>
    </w:p>
    <w:p w14:paraId="43C4F08F" w14:textId="77777777" w:rsidR="00E91DA3" w:rsidRPr="003143C7" w:rsidRDefault="00E91DA3" w:rsidP="007A6F55">
      <w:pPr>
        <w:pStyle w:val="Text"/>
        <w:keepNext/>
        <w:spacing w:before="0"/>
        <w:jc w:val="left"/>
        <w:rPr>
          <w:sz w:val="22"/>
          <w:szCs w:val="22"/>
          <w:lang w:val="pt-PT"/>
        </w:rPr>
      </w:pPr>
    </w:p>
    <w:p w14:paraId="5270D91F" w14:textId="77777777" w:rsidR="00781D7E" w:rsidRPr="003143C7" w:rsidRDefault="00781D7E" w:rsidP="007A6F55">
      <w:pPr>
        <w:pStyle w:val="Text"/>
        <w:spacing w:before="0"/>
        <w:jc w:val="left"/>
        <w:rPr>
          <w:sz w:val="22"/>
          <w:szCs w:val="22"/>
          <w:lang w:val="pt-PT"/>
        </w:rPr>
      </w:pPr>
      <w:r w:rsidRPr="003143C7">
        <w:rPr>
          <w:sz w:val="22"/>
          <w:szCs w:val="22"/>
          <w:lang w:val="pt-PT"/>
        </w:rPr>
        <w:t>Os efeitos atribuíveis às propriedades antagonistas dos recetores muscarínicos do glicopirrónio incluíram aumentos ligeiros a moderados da frequência cardíaca em cães, opacidade do cristalino em ratos e alterações reversíveis associadas à diminuição das secreções glandulares em ratos e cães. Em ratos, foi observada irritação ligeira ou alterações adaptativas no trato respiratório. Todas estas observações ocorreram em exposições suficientemente superiores às antecipadas em seres humanos</w:t>
      </w:r>
    </w:p>
    <w:p w14:paraId="4E4663AF" w14:textId="77777777" w:rsidR="00781D7E" w:rsidRPr="003143C7" w:rsidRDefault="00781D7E" w:rsidP="007A6F55">
      <w:pPr>
        <w:pStyle w:val="Text"/>
        <w:spacing w:before="0"/>
        <w:jc w:val="left"/>
        <w:rPr>
          <w:sz w:val="22"/>
          <w:szCs w:val="22"/>
          <w:lang w:val="pt-PT"/>
        </w:rPr>
      </w:pPr>
    </w:p>
    <w:p w14:paraId="7D6B2037" w14:textId="77777777" w:rsidR="00781D7E" w:rsidRPr="003143C7" w:rsidRDefault="00781D7E" w:rsidP="007A6F55">
      <w:pPr>
        <w:pStyle w:val="Text"/>
        <w:spacing w:before="0"/>
        <w:jc w:val="left"/>
        <w:rPr>
          <w:sz w:val="22"/>
          <w:szCs w:val="22"/>
          <w:lang w:val="pt-PT"/>
        </w:rPr>
      </w:pPr>
      <w:r w:rsidRPr="003143C7">
        <w:rPr>
          <w:sz w:val="22"/>
          <w:szCs w:val="22"/>
          <w:lang w:val="pt-PT"/>
        </w:rPr>
        <w:t>Os estudos de genotoxicidade não revelaram qualquer potencial mutagénico ou clastogénico para o glicopirrónio. Os estudos de carcinogenicidade em murganhos transgénicos usando administração oral e em ratos usando administração por inalação, não revelaram incidência de carcinogenicidade.</w:t>
      </w:r>
    </w:p>
    <w:p w14:paraId="11BFD08D" w14:textId="77777777" w:rsidR="00781D7E" w:rsidRPr="003143C7" w:rsidRDefault="00781D7E" w:rsidP="007A6F55">
      <w:pPr>
        <w:pStyle w:val="Text"/>
        <w:spacing w:before="0"/>
        <w:jc w:val="left"/>
        <w:rPr>
          <w:sz w:val="22"/>
          <w:szCs w:val="22"/>
          <w:lang w:val="pt-PT"/>
        </w:rPr>
      </w:pPr>
    </w:p>
    <w:p w14:paraId="06B05A5D" w14:textId="77777777" w:rsidR="00781D7E" w:rsidRPr="003143C7" w:rsidRDefault="00781D7E" w:rsidP="007A6F55">
      <w:pPr>
        <w:pStyle w:val="Text"/>
        <w:spacing w:before="0"/>
        <w:jc w:val="left"/>
        <w:rPr>
          <w:sz w:val="22"/>
          <w:szCs w:val="22"/>
          <w:lang w:val="pt-PT"/>
        </w:rPr>
      </w:pPr>
      <w:r w:rsidRPr="003143C7">
        <w:rPr>
          <w:sz w:val="22"/>
          <w:szCs w:val="22"/>
          <w:lang w:val="pt-PT"/>
        </w:rPr>
        <w:t>O glicopirrónio não foi teratogénico em ratos ou coelhos após administração por inalação. O glicopirrónio e os seus metabolitos não atravessaram significativamente a barreira placentária de murganhos fêmeas, coelhas e cadelas gestantes. Os dados publicados sobre glicopirrónio em animais não indicam quaisquer problemas de toxicidade reprodutiva. A fertilidade e o desenvolvimento pré e pós</w:t>
      </w:r>
      <w:r w:rsidRPr="003143C7">
        <w:rPr>
          <w:sz w:val="22"/>
          <w:szCs w:val="22"/>
          <w:lang w:val="pt-PT"/>
        </w:rPr>
        <w:noBreakHyphen/>
        <w:t>natal não foram afetados em ratos.</w:t>
      </w:r>
    </w:p>
    <w:p w14:paraId="7457C7CA" w14:textId="77777777" w:rsidR="00B84FD6" w:rsidRPr="003143C7" w:rsidRDefault="00B84FD6" w:rsidP="007A6F55">
      <w:pPr>
        <w:pStyle w:val="Text"/>
        <w:spacing w:before="0"/>
        <w:jc w:val="left"/>
        <w:rPr>
          <w:sz w:val="22"/>
          <w:szCs w:val="22"/>
          <w:lang w:val="pt-PT"/>
        </w:rPr>
      </w:pPr>
    </w:p>
    <w:p w14:paraId="66988917" w14:textId="530502B7" w:rsidR="00B84FD6" w:rsidRPr="003143C7" w:rsidRDefault="00EE7D80" w:rsidP="007A6F55">
      <w:pPr>
        <w:pStyle w:val="Nottoc-headings"/>
        <w:keepLines w:val="0"/>
        <w:spacing w:before="0" w:after="0"/>
        <w:rPr>
          <w:rFonts w:ascii="Times New Roman" w:hAnsi="Times New Roman" w:cs="Times New Roman"/>
          <w:b w:val="0"/>
          <w:sz w:val="22"/>
          <w:szCs w:val="22"/>
          <w:lang w:val="pt-PT"/>
        </w:rPr>
      </w:pPr>
      <w:r w:rsidRPr="003143C7">
        <w:rPr>
          <w:rFonts w:ascii="Times New Roman" w:hAnsi="Times New Roman" w:cs="Times New Roman"/>
          <w:b w:val="0"/>
          <w:sz w:val="22"/>
          <w:szCs w:val="22"/>
          <w:u w:val="single"/>
          <w:lang w:val="pt-PT"/>
        </w:rPr>
        <w:t>Furoato de mometasona</w:t>
      </w:r>
    </w:p>
    <w:p w14:paraId="04D0292D" w14:textId="77777777" w:rsidR="00E91DA3" w:rsidRPr="003143C7" w:rsidRDefault="00E91DA3" w:rsidP="007A6F55">
      <w:pPr>
        <w:pStyle w:val="Text"/>
        <w:keepNext/>
        <w:spacing w:before="0"/>
        <w:jc w:val="left"/>
        <w:rPr>
          <w:sz w:val="22"/>
          <w:szCs w:val="22"/>
          <w:lang w:val="pt-PT"/>
        </w:rPr>
      </w:pPr>
    </w:p>
    <w:p w14:paraId="0A32512E" w14:textId="77777777" w:rsidR="002A4329" w:rsidRPr="003143C7" w:rsidRDefault="002A4329" w:rsidP="007A6F55">
      <w:pPr>
        <w:pStyle w:val="Text"/>
        <w:spacing w:before="0"/>
        <w:jc w:val="left"/>
        <w:rPr>
          <w:sz w:val="22"/>
          <w:szCs w:val="22"/>
          <w:lang w:val="pt-PT"/>
        </w:rPr>
      </w:pPr>
      <w:r w:rsidRPr="003143C7">
        <w:rPr>
          <w:sz w:val="22"/>
          <w:szCs w:val="22"/>
          <w:lang w:val="pt-PT"/>
        </w:rPr>
        <w:t>Todos os efeitos observados são típicos da classe dos glucocorticoides e estão relacionados com efeitos farmacológicos aumentados dos glucocorticoides.</w:t>
      </w:r>
    </w:p>
    <w:p w14:paraId="476118F8" w14:textId="77777777" w:rsidR="002A4329" w:rsidRPr="003143C7" w:rsidRDefault="002A4329" w:rsidP="007A6F55">
      <w:pPr>
        <w:pStyle w:val="Text"/>
        <w:spacing w:before="0"/>
        <w:jc w:val="left"/>
        <w:rPr>
          <w:sz w:val="22"/>
          <w:szCs w:val="22"/>
          <w:lang w:val="pt-PT"/>
        </w:rPr>
      </w:pPr>
    </w:p>
    <w:p w14:paraId="7307B1F7" w14:textId="77777777" w:rsidR="002A4329" w:rsidRPr="003143C7" w:rsidRDefault="002A4329" w:rsidP="007A6F55">
      <w:pPr>
        <w:pStyle w:val="Text"/>
        <w:spacing w:before="0"/>
        <w:jc w:val="left"/>
        <w:rPr>
          <w:sz w:val="22"/>
          <w:szCs w:val="22"/>
          <w:lang w:val="pt-PT"/>
        </w:rPr>
      </w:pPr>
      <w:r w:rsidRPr="003143C7">
        <w:rPr>
          <w:sz w:val="22"/>
          <w:szCs w:val="22"/>
          <w:lang w:val="pt-PT"/>
        </w:rPr>
        <w:t xml:space="preserve">O furoato de mometasona não demonstrou atividade genotóxica numa bateria de testes padrão </w:t>
      </w:r>
      <w:r w:rsidRPr="003143C7">
        <w:rPr>
          <w:i/>
          <w:sz w:val="22"/>
          <w:szCs w:val="22"/>
          <w:lang w:val="pt-PT"/>
        </w:rPr>
        <w:t>in vitro</w:t>
      </w:r>
      <w:r w:rsidRPr="003143C7">
        <w:rPr>
          <w:sz w:val="22"/>
          <w:szCs w:val="22"/>
          <w:lang w:val="pt-PT"/>
        </w:rPr>
        <w:t xml:space="preserve"> e </w:t>
      </w:r>
      <w:r w:rsidRPr="003143C7">
        <w:rPr>
          <w:i/>
          <w:sz w:val="22"/>
          <w:szCs w:val="22"/>
          <w:lang w:val="pt-PT"/>
        </w:rPr>
        <w:t>in vivo</w:t>
      </w:r>
      <w:r w:rsidRPr="003143C7">
        <w:rPr>
          <w:sz w:val="22"/>
          <w:szCs w:val="22"/>
          <w:lang w:val="pt-PT"/>
        </w:rPr>
        <w:t>.</w:t>
      </w:r>
    </w:p>
    <w:p w14:paraId="094342B3" w14:textId="77777777" w:rsidR="002A4329" w:rsidRPr="003143C7" w:rsidRDefault="002A4329" w:rsidP="007A6F55">
      <w:pPr>
        <w:pStyle w:val="Text"/>
        <w:spacing w:before="0"/>
        <w:jc w:val="left"/>
        <w:rPr>
          <w:sz w:val="22"/>
          <w:szCs w:val="22"/>
          <w:lang w:val="pt-PT"/>
        </w:rPr>
      </w:pPr>
    </w:p>
    <w:p w14:paraId="74628B24" w14:textId="77777777" w:rsidR="002A4329" w:rsidRPr="003143C7" w:rsidRDefault="002A4329" w:rsidP="007A6F55">
      <w:pPr>
        <w:pStyle w:val="Text"/>
        <w:spacing w:before="0"/>
        <w:jc w:val="left"/>
        <w:rPr>
          <w:sz w:val="22"/>
          <w:szCs w:val="22"/>
          <w:lang w:val="pt-PT"/>
        </w:rPr>
      </w:pPr>
      <w:r w:rsidRPr="003143C7">
        <w:rPr>
          <w:sz w:val="22"/>
          <w:szCs w:val="22"/>
          <w:lang w:val="pt-PT"/>
        </w:rPr>
        <w:t>Em estudos de carcinogenicidade em murganhos e ratos, o furoato de mometasona inalado não demonstrou um aumento estatisticamente significativo na incidência de tumores.</w:t>
      </w:r>
    </w:p>
    <w:p w14:paraId="0380D42D" w14:textId="77777777" w:rsidR="002A4329" w:rsidRPr="003143C7" w:rsidRDefault="002A4329" w:rsidP="007A6F55">
      <w:pPr>
        <w:pStyle w:val="Text"/>
        <w:spacing w:before="0"/>
        <w:jc w:val="left"/>
        <w:rPr>
          <w:sz w:val="22"/>
          <w:szCs w:val="22"/>
          <w:lang w:val="pt-PT"/>
        </w:rPr>
      </w:pPr>
    </w:p>
    <w:p w14:paraId="62EDEBA4" w14:textId="339A3EDD" w:rsidR="00B84FD6" w:rsidRPr="003143C7" w:rsidRDefault="002A4329" w:rsidP="007A6F55">
      <w:pPr>
        <w:pStyle w:val="Text"/>
        <w:spacing w:before="0"/>
        <w:jc w:val="left"/>
        <w:rPr>
          <w:sz w:val="22"/>
          <w:szCs w:val="22"/>
          <w:lang w:val="pt-PT"/>
        </w:rPr>
      </w:pPr>
      <w:r w:rsidRPr="003143C7">
        <w:rPr>
          <w:sz w:val="22"/>
          <w:szCs w:val="22"/>
          <w:lang w:val="pt-PT"/>
        </w:rPr>
        <w:t xml:space="preserve">Como outros glucocorticoides, o furoato de mometasona é teratogénico em roedores e coelhos. Os efeitos observados foram hérnia umbilical em ratos, fenda palatina em murganhos e agenesia da vesícula biliar, hérnia umbilical e patas dianteiras fletidas em coelhos. Também houve redução no ganho de peso corporal materno, efeitos no crescimento fetal (menor peso corporal e/ou ossificação tardia) em ratos, coelhos e murganhos e redução da sobrevivência das crias em murganhos. </w:t>
      </w:r>
      <w:r w:rsidR="00FD7B43" w:rsidRPr="003143C7">
        <w:rPr>
          <w:sz w:val="22"/>
          <w:szCs w:val="22"/>
          <w:lang w:val="pt-PT"/>
        </w:rPr>
        <w:t>Em estudos da função reprodut</w:t>
      </w:r>
      <w:r w:rsidRPr="003143C7">
        <w:rPr>
          <w:sz w:val="22"/>
          <w:szCs w:val="22"/>
          <w:lang w:val="pt-PT"/>
        </w:rPr>
        <w:t>ora</w:t>
      </w:r>
      <w:r w:rsidR="00914C40" w:rsidRPr="003143C7">
        <w:rPr>
          <w:sz w:val="22"/>
          <w:szCs w:val="22"/>
          <w:lang w:val="pt-PT"/>
        </w:rPr>
        <w:t xml:space="preserve">, </w:t>
      </w:r>
      <w:r w:rsidR="00FD7B43" w:rsidRPr="003143C7">
        <w:rPr>
          <w:sz w:val="22"/>
          <w:szCs w:val="22"/>
          <w:lang w:val="pt-PT"/>
        </w:rPr>
        <w:t>15 </w:t>
      </w:r>
      <w:r w:rsidR="00B52908" w:rsidRPr="003143C7">
        <w:rPr>
          <w:sz w:val="22"/>
          <w:szCs w:val="22"/>
          <w:lang w:val="pt-PT"/>
        </w:rPr>
        <w:t>µg</w:t>
      </w:r>
      <w:r w:rsidR="00FD7B43" w:rsidRPr="003143C7">
        <w:rPr>
          <w:sz w:val="22"/>
          <w:szCs w:val="22"/>
          <w:lang w:val="pt-PT"/>
        </w:rPr>
        <w:t xml:space="preserve">/kg de </w:t>
      </w:r>
      <w:r w:rsidR="00EE7D80" w:rsidRPr="003143C7">
        <w:rPr>
          <w:sz w:val="22"/>
          <w:szCs w:val="22"/>
          <w:lang w:val="pt-PT"/>
        </w:rPr>
        <w:t xml:space="preserve">furoato </w:t>
      </w:r>
      <w:r w:rsidRPr="003143C7">
        <w:rPr>
          <w:sz w:val="22"/>
          <w:szCs w:val="22"/>
          <w:lang w:val="pt-PT"/>
        </w:rPr>
        <w:t>de furoato de mometasona por via subcutânea, prolongou a gestação e levou a uma parição difícil, com redução na sobrevivência das crias e do peso corporal.</w:t>
      </w:r>
    </w:p>
    <w:p w14:paraId="3F6A68EB" w14:textId="60FB8E10" w:rsidR="00256BE6" w:rsidRDefault="00256BE6" w:rsidP="007A6F55">
      <w:pPr>
        <w:pStyle w:val="Text"/>
        <w:spacing w:before="0"/>
        <w:jc w:val="left"/>
        <w:rPr>
          <w:sz w:val="22"/>
          <w:szCs w:val="22"/>
          <w:lang w:val="pt-PT"/>
        </w:rPr>
      </w:pPr>
    </w:p>
    <w:p w14:paraId="7ABC7A75" w14:textId="4056E23F" w:rsidR="00993A83" w:rsidRPr="003143C7" w:rsidRDefault="00993A83" w:rsidP="001F682C">
      <w:pPr>
        <w:pStyle w:val="Text"/>
        <w:keepNext/>
        <w:spacing w:before="0"/>
        <w:jc w:val="left"/>
        <w:rPr>
          <w:sz w:val="22"/>
          <w:szCs w:val="22"/>
          <w:lang w:val="pt-PT"/>
        </w:rPr>
      </w:pPr>
      <w:r w:rsidRPr="004E4B5A">
        <w:rPr>
          <w:i/>
          <w:iCs/>
          <w:sz w:val="22"/>
          <w:szCs w:val="22"/>
          <w:u w:val="single"/>
          <w:lang w:val="pt-PT"/>
        </w:rPr>
        <w:lastRenderedPageBreak/>
        <w:t>Avaliação do risco ambiental (ARA)</w:t>
      </w:r>
    </w:p>
    <w:p w14:paraId="2D85EB88" w14:textId="26C630AB" w:rsidR="00256BE6" w:rsidRPr="003143C7" w:rsidRDefault="00256BE6" w:rsidP="007A6F55">
      <w:pPr>
        <w:pStyle w:val="Text"/>
        <w:spacing w:before="0"/>
        <w:jc w:val="left"/>
        <w:rPr>
          <w:sz w:val="22"/>
          <w:szCs w:val="22"/>
          <w:lang w:val="pt-PT"/>
        </w:rPr>
      </w:pPr>
      <w:bookmarkStart w:id="35" w:name="_Hlk147231252"/>
      <w:r w:rsidRPr="003143C7">
        <w:rPr>
          <w:sz w:val="22"/>
          <w:szCs w:val="22"/>
          <w:lang w:val="pt-PT"/>
        </w:rPr>
        <w:t>Os estudos de avaliação de risco ambiental demonstraram que a mometasona pode causar um risco para as águas superficiais (ver secção 6.6).</w:t>
      </w:r>
      <w:bookmarkEnd w:id="35"/>
    </w:p>
    <w:p w14:paraId="5C75E36B" w14:textId="77777777" w:rsidR="00B84FD6" w:rsidRPr="003143C7" w:rsidRDefault="00B84FD6" w:rsidP="007A6F55">
      <w:pPr>
        <w:pStyle w:val="Text"/>
        <w:spacing w:before="0"/>
        <w:jc w:val="left"/>
        <w:rPr>
          <w:sz w:val="22"/>
          <w:szCs w:val="22"/>
          <w:lang w:val="pt-PT"/>
        </w:rPr>
      </w:pPr>
    </w:p>
    <w:p w14:paraId="31A26ED7" w14:textId="1A062D82" w:rsidR="00B84FD6" w:rsidRPr="003143C7" w:rsidRDefault="00CB0FF7" w:rsidP="007A6F55">
      <w:pPr>
        <w:pStyle w:val="Text"/>
        <w:keepNext/>
        <w:spacing w:before="0"/>
        <w:jc w:val="left"/>
        <w:rPr>
          <w:sz w:val="22"/>
          <w:szCs w:val="22"/>
          <w:lang w:val="pt-PT"/>
        </w:rPr>
      </w:pPr>
      <w:r w:rsidRPr="003143C7">
        <w:rPr>
          <w:bCs/>
          <w:sz w:val="22"/>
          <w:szCs w:val="22"/>
          <w:u w:val="single"/>
          <w:lang w:val="pt-PT"/>
        </w:rPr>
        <w:t>Associação de i</w:t>
      </w:r>
      <w:r w:rsidR="00914C40" w:rsidRPr="003143C7">
        <w:rPr>
          <w:bCs/>
          <w:sz w:val="22"/>
          <w:szCs w:val="22"/>
          <w:u w:val="single"/>
          <w:lang w:val="pt-PT"/>
        </w:rPr>
        <w:t xml:space="preserve">ndacaterol </w:t>
      </w:r>
      <w:r w:rsidR="00EA0E34" w:rsidRPr="003143C7">
        <w:rPr>
          <w:bCs/>
          <w:sz w:val="22"/>
          <w:szCs w:val="22"/>
          <w:u w:val="single"/>
          <w:lang w:val="pt-PT"/>
        </w:rPr>
        <w:t>e</w:t>
      </w:r>
      <w:r w:rsidR="00914C40" w:rsidRPr="003143C7">
        <w:rPr>
          <w:bCs/>
          <w:sz w:val="22"/>
          <w:szCs w:val="22"/>
          <w:u w:val="single"/>
          <w:lang w:val="pt-PT"/>
        </w:rPr>
        <w:t xml:space="preserve"> </w:t>
      </w:r>
      <w:r w:rsidR="008332E2" w:rsidRPr="003143C7">
        <w:rPr>
          <w:bCs/>
          <w:sz w:val="22"/>
          <w:szCs w:val="22"/>
          <w:u w:val="single"/>
          <w:lang w:val="pt-PT"/>
        </w:rPr>
        <w:t>glicopirrónio</w:t>
      </w:r>
    </w:p>
    <w:p w14:paraId="3F830852" w14:textId="77777777" w:rsidR="00E91DA3" w:rsidRPr="003143C7" w:rsidRDefault="00E91DA3" w:rsidP="007A6F55">
      <w:pPr>
        <w:pStyle w:val="Text"/>
        <w:keepNext/>
        <w:spacing w:before="0"/>
        <w:jc w:val="left"/>
        <w:rPr>
          <w:sz w:val="22"/>
          <w:szCs w:val="22"/>
          <w:lang w:val="pt-PT"/>
        </w:rPr>
      </w:pPr>
    </w:p>
    <w:p w14:paraId="20E2FFF1" w14:textId="064BD0CD" w:rsidR="00B84FD6" w:rsidRPr="003143C7" w:rsidRDefault="00CB0FF7" w:rsidP="007A6F55">
      <w:pPr>
        <w:pStyle w:val="Text"/>
        <w:spacing w:before="0"/>
        <w:jc w:val="left"/>
        <w:rPr>
          <w:sz w:val="22"/>
          <w:szCs w:val="22"/>
          <w:lang w:val="pt-PT"/>
        </w:rPr>
      </w:pPr>
      <w:r w:rsidRPr="003143C7">
        <w:rPr>
          <w:sz w:val="22"/>
          <w:szCs w:val="22"/>
          <w:lang w:val="pt-PT"/>
        </w:rPr>
        <w:t xml:space="preserve">As observações </w:t>
      </w:r>
      <w:r w:rsidR="002A4329" w:rsidRPr="003143C7">
        <w:rPr>
          <w:sz w:val="22"/>
          <w:szCs w:val="22"/>
          <w:lang w:val="pt-PT"/>
        </w:rPr>
        <w:t xml:space="preserve">efetuadas </w:t>
      </w:r>
      <w:r w:rsidRPr="003143C7">
        <w:rPr>
          <w:sz w:val="22"/>
          <w:szCs w:val="22"/>
          <w:lang w:val="pt-PT"/>
        </w:rPr>
        <w:t xml:space="preserve">durante os </w:t>
      </w:r>
      <w:r w:rsidR="008077E3" w:rsidRPr="003143C7">
        <w:rPr>
          <w:sz w:val="22"/>
          <w:szCs w:val="22"/>
          <w:lang w:val="pt-PT"/>
        </w:rPr>
        <w:t>estudos</w:t>
      </w:r>
      <w:r w:rsidRPr="003143C7">
        <w:rPr>
          <w:sz w:val="22"/>
          <w:szCs w:val="22"/>
          <w:lang w:val="pt-PT"/>
        </w:rPr>
        <w:t xml:space="preserve"> não clínicos de segurança de </w:t>
      </w:r>
      <w:r w:rsidR="00914C40" w:rsidRPr="003143C7">
        <w:rPr>
          <w:sz w:val="22"/>
          <w:szCs w:val="22"/>
          <w:lang w:val="pt-PT"/>
        </w:rPr>
        <w:t>inda</w:t>
      </w:r>
      <w:r w:rsidR="00757DDA" w:rsidRPr="003143C7">
        <w:rPr>
          <w:sz w:val="22"/>
          <w:szCs w:val="22"/>
          <w:lang w:val="pt-PT"/>
        </w:rPr>
        <w:t>c</w:t>
      </w:r>
      <w:r w:rsidR="00914C40" w:rsidRPr="003143C7">
        <w:rPr>
          <w:sz w:val="22"/>
          <w:szCs w:val="22"/>
          <w:lang w:val="pt-PT"/>
        </w:rPr>
        <w:t>a</w:t>
      </w:r>
      <w:r w:rsidR="00757DDA" w:rsidRPr="003143C7">
        <w:rPr>
          <w:sz w:val="22"/>
          <w:szCs w:val="22"/>
          <w:lang w:val="pt-PT"/>
        </w:rPr>
        <w:t>t</w:t>
      </w:r>
      <w:r w:rsidR="00914C40" w:rsidRPr="003143C7">
        <w:rPr>
          <w:sz w:val="22"/>
          <w:szCs w:val="22"/>
          <w:lang w:val="pt-PT"/>
        </w:rPr>
        <w:t>erol/</w:t>
      </w:r>
      <w:r w:rsidR="008332E2" w:rsidRPr="003143C7">
        <w:rPr>
          <w:sz w:val="22"/>
          <w:szCs w:val="22"/>
          <w:lang w:val="pt-PT"/>
        </w:rPr>
        <w:t>glicopirrónio</w:t>
      </w:r>
      <w:r w:rsidR="00914C40" w:rsidRPr="003143C7">
        <w:rPr>
          <w:sz w:val="22"/>
          <w:szCs w:val="22"/>
          <w:lang w:val="pt-PT"/>
        </w:rPr>
        <w:t xml:space="preserve"> </w:t>
      </w:r>
      <w:r w:rsidRPr="003143C7">
        <w:rPr>
          <w:sz w:val="22"/>
          <w:szCs w:val="22"/>
          <w:lang w:val="pt-PT"/>
        </w:rPr>
        <w:t xml:space="preserve">foram consistentes com os efeitos farmacológicos conhecidos dos componentes </w:t>
      </w:r>
      <w:r w:rsidR="006743B0" w:rsidRPr="003143C7">
        <w:rPr>
          <w:sz w:val="22"/>
          <w:szCs w:val="22"/>
          <w:lang w:val="pt-PT"/>
        </w:rPr>
        <w:t>em monoterapia</w:t>
      </w:r>
      <w:r w:rsidR="00E91DA3" w:rsidRPr="003143C7">
        <w:rPr>
          <w:sz w:val="22"/>
          <w:szCs w:val="22"/>
          <w:lang w:val="pt-PT"/>
        </w:rPr>
        <w:t>.</w:t>
      </w:r>
    </w:p>
    <w:p w14:paraId="3F818556" w14:textId="77777777" w:rsidR="00E91DA3" w:rsidRPr="003143C7" w:rsidRDefault="00E91DA3" w:rsidP="007A6F55">
      <w:pPr>
        <w:pStyle w:val="Text"/>
        <w:spacing w:before="0"/>
        <w:jc w:val="left"/>
        <w:rPr>
          <w:sz w:val="22"/>
          <w:szCs w:val="22"/>
          <w:lang w:val="pt-PT"/>
        </w:rPr>
      </w:pPr>
    </w:p>
    <w:p w14:paraId="66E50457" w14:textId="71048538" w:rsidR="00B84FD6" w:rsidRPr="003143C7" w:rsidRDefault="006743B0" w:rsidP="007A6F55">
      <w:pPr>
        <w:pStyle w:val="Text"/>
        <w:spacing w:before="0"/>
        <w:jc w:val="left"/>
        <w:rPr>
          <w:sz w:val="22"/>
          <w:szCs w:val="22"/>
          <w:lang w:val="pt-PT"/>
        </w:rPr>
      </w:pPr>
      <w:r w:rsidRPr="003143C7">
        <w:rPr>
          <w:sz w:val="22"/>
          <w:szCs w:val="22"/>
          <w:lang w:val="pt-PT"/>
        </w:rPr>
        <w:t>O efeito sobre a frequência cardíaca do</w:t>
      </w:r>
      <w:r w:rsidR="00914C40" w:rsidRPr="003143C7">
        <w:rPr>
          <w:sz w:val="22"/>
          <w:szCs w:val="22"/>
          <w:lang w:val="pt-PT"/>
        </w:rPr>
        <w:t xml:space="preserve"> indacaterol/</w:t>
      </w:r>
      <w:r w:rsidR="008332E2" w:rsidRPr="003143C7">
        <w:rPr>
          <w:sz w:val="22"/>
          <w:szCs w:val="22"/>
          <w:lang w:val="pt-PT"/>
        </w:rPr>
        <w:t>glicopirrónio</w:t>
      </w:r>
      <w:r w:rsidR="00914C40" w:rsidRPr="003143C7">
        <w:rPr>
          <w:sz w:val="22"/>
          <w:szCs w:val="22"/>
          <w:lang w:val="pt-PT"/>
        </w:rPr>
        <w:t xml:space="preserve"> </w:t>
      </w:r>
      <w:r w:rsidRPr="003143C7">
        <w:rPr>
          <w:sz w:val="22"/>
          <w:szCs w:val="22"/>
          <w:lang w:val="pt-PT"/>
        </w:rPr>
        <w:t xml:space="preserve">aumentou em </w:t>
      </w:r>
      <w:r w:rsidR="00914C40" w:rsidRPr="003143C7">
        <w:rPr>
          <w:sz w:val="22"/>
          <w:szCs w:val="22"/>
          <w:lang w:val="pt-PT"/>
        </w:rPr>
        <w:t xml:space="preserve">magnitude </w:t>
      </w:r>
      <w:r w:rsidR="00EA0E34" w:rsidRPr="003143C7">
        <w:rPr>
          <w:sz w:val="22"/>
          <w:szCs w:val="22"/>
          <w:lang w:val="pt-PT"/>
        </w:rPr>
        <w:t>e</w:t>
      </w:r>
      <w:r w:rsidRPr="003143C7">
        <w:rPr>
          <w:sz w:val="22"/>
          <w:szCs w:val="22"/>
          <w:lang w:val="pt-PT"/>
        </w:rPr>
        <w:t xml:space="preserve"> duração</w:t>
      </w:r>
      <w:r w:rsidR="00914C40" w:rsidRPr="003143C7">
        <w:rPr>
          <w:sz w:val="22"/>
          <w:szCs w:val="22"/>
          <w:lang w:val="pt-PT"/>
        </w:rPr>
        <w:t xml:space="preserve"> </w:t>
      </w:r>
      <w:r w:rsidRPr="003143C7">
        <w:rPr>
          <w:sz w:val="22"/>
          <w:szCs w:val="22"/>
          <w:lang w:val="pt-PT"/>
        </w:rPr>
        <w:t xml:space="preserve">quando comparado com as alterações observadas para cada um dos componentes </w:t>
      </w:r>
      <w:r w:rsidR="002A4329" w:rsidRPr="003143C7">
        <w:rPr>
          <w:sz w:val="22"/>
          <w:szCs w:val="22"/>
          <w:lang w:val="pt-PT"/>
        </w:rPr>
        <w:t xml:space="preserve">individuais </w:t>
      </w:r>
      <w:r w:rsidRPr="003143C7">
        <w:rPr>
          <w:sz w:val="22"/>
          <w:szCs w:val="22"/>
          <w:lang w:val="pt-PT"/>
        </w:rPr>
        <w:t>em monoterapia</w:t>
      </w:r>
      <w:r w:rsidR="00914C40" w:rsidRPr="003143C7">
        <w:rPr>
          <w:sz w:val="22"/>
          <w:szCs w:val="22"/>
          <w:lang w:val="pt-PT"/>
        </w:rPr>
        <w:t>.</w:t>
      </w:r>
    </w:p>
    <w:p w14:paraId="15C8CD45" w14:textId="7232D1B6" w:rsidR="002A0239" w:rsidRPr="003143C7" w:rsidRDefault="002A0239" w:rsidP="007A6F55">
      <w:pPr>
        <w:pStyle w:val="Text"/>
        <w:spacing w:before="0"/>
        <w:jc w:val="left"/>
        <w:rPr>
          <w:sz w:val="22"/>
          <w:szCs w:val="22"/>
          <w:lang w:val="pt-PT"/>
        </w:rPr>
      </w:pPr>
    </w:p>
    <w:p w14:paraId="22A4321F" w14:textId="669FD946" w:rsidR="002A0239" w:rsidRPr="003143C7" w:rsidRDefault="006743B0" w:rsidP="007A6F55">
      <w:pPr>
        <w:pStyle w:val="Text"/>
        <w:spacing w:before="0"/>
        <w:jc w:val="left"/>
        <w:rPr>
          <w:sz w:val="22"/>
          <w:szCs w:val="22"/>
          <w:lang w:val="pt-PT"/>
        </w:rPr>
      </w:pPr>
      <w:r w:rsidRPr="003143C7">
        <w:rPr>
          <w:sz w:val="22"/>
          <w:szCs w:val="22"/>
          <w:lang w:val="pt-PT"/>
        </w:rPr>
        <w:t>Tamb</w:t>
      </w:r>
      <w:r w:rsidR="00881FC0" w:rsidRPr="003143C7">
        <w:rPr>
          <w:sz w:val="22"/>
          <w:szCs w:val="22"/>
          <w:lang w:val="pt-PT"/>
        </w:rPr>
        <w:t>ém se observou redução</w:t>
      </w:r>
      <w:r w:rsidRPr="003143C7">
        <w:rPr>
          <w:sz w:val="22"/>
          <w:szCs w:val="22"/>
          <w:lang w:val="pt-PT"/>
        </w:rPr>
        <w:t xml:space="preserve"> dos intervalos eletrocardiográficos e diminuição da pressão arterail sistólica e diastó</w:t>
      </w:r>
      <w:r w:rsidR="002A0239" w:rsidRPr="003143C7">
        <w:rPr>
          <w:sz w:val="22"/>
          <w:szCs w:val="22"/>
          <w:lang w:val="pt-PT"/>
        </w:rPr>
        <w:t>lic</w:t>
      </w:r>
      <w:r w:rsidRPr="003143C7">
        <w:rPr>
          <w:sz w:val="22"/>
          <w:szCs w:val="22"/>
          <w:lang w:val="pt-PT"/>
        </w:rPr>
        <w:t>a</w:t>
      </w:r>
      <w:r w:rsidR="002A0239" w:rsidRPr="003143C7">
        <w:rPr>
          <w:sz w:val="22"/>
          <w:szCs w:val="22"/>
          <w:lang w:val="pt-PT"/>
        </w:rPr>
        <w:t xml:space="preserve">. Indacaterol </w:t>
      </w:r>
      <w:r w:rsidRPr="003143C7">
        <w:rPr>
          <w:sz w:val="22"/>
          <w:szCs w:val="22"/>
          <w:lang w:val="pt-PT"/>
        </w:rPr>
        <w:t xml:space="preserve">administrado a cães em monoterapia ou em associação </w:t>
      </w:r>
      <w:r w:rsidR="002A0239" w:rsidRPr="003143C7">
        <w:rPr>
          <w:sz w:val="22"/>
          <w:szCs w:val="22"/>
          <w:lang w:val="pt-PT"/>
        </w:rPr>
        <w:t>indacaterol/</w:t>
      </w:r>
      <w:r w:rsidR="008332E2" w:rsidRPr="003143C7">
        <w:rPr>
          <w:sz w:val="22"/>
          <w:szCs w:val="22"/>
          <w:lang w:val="pt-PT"/>
        </w:rPr>
        <w:t>glicopirrónio</w:t>
      </w:r>
      <w:r w:rsidR="002A0239" w:rsidRPr="003143C7">
        <w:rPr>
          <w:sz w:val="22"/>
          <w:szCs w:val="22"/>
          <w:lang w:val="pt-PT"/>
        </w:rPr>
        <w:t xml:space="preserve"> </w:t>
      </w:r>
      <w:r w:rsidRPr="003143C7">
        <w:rPr>
          <w:sz w:val="22"/>
          <w:szCs w:val="22"/>
          <w:lang w:val="pt-PT"/>
        </w:rPr>
        <w:t>foi associado a uma incidência semelhante de lesões do miocárdio</w:t>
      </w:r>
      <w:r w:rsidR="002A0239" w:rsidRPr="003143C7">
        <w:rPr>
          <w:sz w:val="22"/>
          <w:szCs w:val="22"/>
          <w:lang w:val="pt-PT"/>
        </w:rPr>
        <w:t>.</w:t>
      </w:r>
    </w:p>
    <w:p w14:paraId="7AE45E1C" w14:textId="77777777" w:rsidR="00B84FD6" w:rsidRPr="003143C7" w:rsidRDefault="00B84FD6" w:rsidP="007A6F55">
      <w:pPr>
        <w:pStyle w:val="Text"/>
        <w:spacing w:before="0"/>
        <w:jc w:val="left"/>
        <w:rPr>
          <w:sz w:val="22"/>
          <w:szCs w:val="22"/>
          <w:lang w:val="pt-PT"/>
        </w:rPr>
      </w:pPr>
    </w:p>
    <w:p w14:paraId="25FB5694" w14:textId="52A817BE" w:rsidR="00B84FD6" w:rsidRPr="003143C7" w:rsidRDefault="00881FC0" w:rsidP="007A6F55">
      <w:pPr>
        <w:pStyle w:val="Text"/>
        <w:keepNext/>
        <w:spacing w:before="0"/>
        <w:jc w:val="left"/>
        <w:rPr>
          <w:bCs/>
          <w:sz w:val="22"/>
          <w:szCs w:val="22"/>
          <w:lang w:val="pt-PT"/>
        </w:rPr>
      </w:pPr>
      <w:r w:rsidRPr="003143C7">
        <w:rPr>
          <w:bCs/>
          <w:sz w:val="22"/>
          <w:szCs w:val="22"/>
          <w:u w:val="single"/>
          <w:lang w:val="pt-PT"/>
        </w:rPr>
        <w:t>Associação de i</w:t>
      </w:r>
      <w:r w:rsidR="00914C40" w:rsidRPr="003143C7">
        <w:rPr>
          <w:bCs/>
          <w:sz w:val="22"/>
          <w:szCs w:val="22"/>
          <w:u w:val="single"/>
          <w:lang w:val="pt-PT"/>
        </w:rPr>
        <w:t xml:space="preserve">ndacaterol </w:t>
      </w:r>
      <w:r w:rsidR="00EA0E34" w:rsidRPr="003143C7">
        <w:rPr>
          <w:bCs/>
          <w:sz w:val="22"/>
          <w:szCs w:val="22"/>
          <w:u w:val="single"/>
          <w:lang w:val="pt-PT"/>
        </w:rPr>
        <w:t>e</w:t>
      </w:r>
      <w:r w:rsidR="00914C40" w:rsidRPr="003143C7">
        <w:rPr>
          <w:bCs/>
          <w:sz w:val="22"/>
          <w:szCs w:val="22"/>
          <w:u w:val="single"/>
          <w:lang w:val="pt-PT"/>
        </w:rPr>
        <w:t xml:space="preserve"> </w:t>
      </w:r>
      <w:r w:rsidR="00EE7D80" w:rsidRPr="003143C7">
        <w:rPr>
          <w:bCs/>
          <w:sz w:val="22"/>
          <w:szCs w:val="22"/>
          <w:u w:val="single"/>
          <w:lang w:val="pt-PT"/>
        </w:rPr>
        <w:t>furoato de mometasona</w:t>
      </w:r>
    </w:p>
    <w:p w14:paraId="36352FBA" w14:textId="77777777" w:rsidR="00B84FD6" w:rsidRPr="003143C7" w:rsidRDefault="00B84FD6" w:rsidP="007A6F55">
      <w:pPr>
        <w:pStyle w:val="Text"/>
        <w:keepNext/>
        <w:spacing w:before="0"/>
        <w:jc w:val="left"/>
        <w:rPr>
          <w:bCs/>
          <w:sz w:val="22"/>
          <w:szCs w:val="22"/>
          <w:lang w:val="pt-PT"/>
        </w:rPr>
      </w:pPr>
    </w:p>
    <w:p w14:paraId="3174C2BF" w14:textId="38B6B6E5" w:rsidR="00B84FD6" w:rsidRPr="003143C7" w:rsidRDefault="00881FC0" w:rsidP="007A6F55">
      <w:pPr>
        <w:pStyle w:val="Text"/>
        <w:spacing w:before="0"/>
        <w:jc w:val="left"/>
        <w:rPr>
          <w:sz w:val="22"/>
          <w:szCs w:val="22"/>
          <w:lang w:val="pt-PT"/>
        </w:rPr>
      </w:pPr>
      <w:r w:rsidRPr="003143C7">
        <w:rPr>
          <w:sz w:val="22"/>
          <w:szCs w:val="22"/>
          <w:lang w:val="pt-PT"/>
        </w:rPr>
        <w:t xml:space="preserve">As observações </w:t>
      </w:r>
      <w:r w:rsidR="002A4329" w:rsidRPr="003143C7">
        <w:rPr>
          <w:sz w:val="22"/>
          <w:szCs w:val="22"/>
          <w:lang w:val="pt-PT"/>
        </w:rPr>
        <w:t xml:space="preserve">efetuadas </w:t>
      </w:r>
      <w:r w:rsidRPr="003143C7">
        <w:rPr>
          <w:sz w:val="22"/>
          <w:szCs w:val="22"/>
          <w:lang w:val="pt-PT"/>
        </w:rPr>
        <w:t xml:space="preserve">durante os estudos de toxicidade por inalação de </w:t>
      </w:r>
      <w:r w:rsidR="00914C40" w:rsidRPr="003143C7">
        <w:rPr>
          <w:sz w:val="22"/>
          <w:szCs w:val="22"/>
          <w:lang w:val="pt-PT"/>
        </w:rPr>
        <w:t>13</w:t>
      </w:r>
      <w:r w:rsidRPr="003143C7">
        <w:rPr>
          <w:sz w:val="22"/>
          <w:szCs w:val="22"/>
          <w:lang w:val="pt-PT"/>
        </w:rPr>
        <w:t xml:space="preserve"> </w:t>
      </w:r>
      <w:r w:rsidR="003B2058" w:rsidRPr="003143C7">
        <w:rPr>
          <w:sz w:val="22"/>
          <w:szCs w:val="22"/>
          <w:lang w:val="pt-PT"/>
        </w:rPr>
        <w:t>semana</w:t>
      </w:r>
      <w:r w:rsidRPr="003143C7">
        <w:rPr>
          <w:sz w:val="22"/>
          <w:szCs w:val="22"/>
          <w:lang w:val="pt-PT"/>
        </w:rPr>
        <w:t>s</w:t>
      </w:r>
      <w:r w:rsidR="00D97F3A" w:rsidRPr="003143C7">
        <w:rPr>
          <w:sz w:val="22"/>
          <w:szCs w:val="22"/>
          <w:lang w:val="pt-PT"/>
        </w:rPr>
        <w:t xml:space="preserve"> foram predominantemente atribuíveis ao componente</w:t>
      </w:r>
      <w:r w:rsidR="00914C40" w:rsidRPr="003143C7">
        <w:rPr>
          <w:sz w:val="22"/>
          <w:szCs w:val="22"/>
          <w:lang w:val="pt-PT"/>
        </w:rPr>
        <w:t xml:space="preserve"> </w:t>
      </w:r>
      <w:r w:rsidR="00EE7D80" w:rsidRPr="003143C7">
        <w:rPr>
          <w:sz w:val="22"/>
          <w:szCs w:val="22"/>
          <w:lang w:val="pt-PT"/>
        </w:rPr>
        <w:t>furoato de mometasona</w:t>
      </w:r>
      <w:r w:rsidR="00914C40" w:rsidRPr="003143C7">
        <w:rPr>
          <w:sz w:val="22"/>
          <w:szCs w:val="22"/>
          <w:lang w:val="pt-PT"/>
        </w:rPr>
        <w:t xml:space="preserve"> </w:t>
      </w:r>
      <w:r w:rsidR="003C2D98" w:rsidRPr="003143C7">
        <w:rPr>
          <w:sz w:val="22"/>
          <w:szCs w:val="22"/>
          <w:lang w:val="pt-PT"/>
        </w:rPr>
        <w:t>e foram efeitos farmacol</w:t>
      </w:r>
      <w:r w:rsidR="00D97F3A" w:rsidRPr="003143C7">
        <w:rPr>
          <w:sz w:val="22"/>
          <w:szCs w:val="22"/>
          <w:lang w:val="pt-PT"/>
        </w:rPr>
        <w:t>ógicos típicos de glucocorticoides</w:t>
      </w:r>
      <w:r w:rsidR="00914C40" w:rsidRPr="003143C7">
        <w:rPr>
          <w:sz w:val="22"/>
          <w:szCs w:val="22"/>
          <w:lang w:val="pt-PT"/>
        </w:rPr>
        <w:t xml:space="preserve">. </w:t>
      </w:r>
      <w:r w:rsidR="002A4329" w:rsidRPr="003143C7">
        <w:rPr>
          <w:sz w:val="22"/>
          <w:szCs w:val="22"/>
          <w:lang w:val="pt-PT"/>
        </w:rPr>
        <w:t>O aumento da frequência cardíaca, associada ao indacaterol, foi observada em cães após administração de indacaterol/furoato de mometasona ou indacaterol em monoterapia.</w:t>
      </w:r>
    </w:p>
    <w:p w14:paraId="675FDA7F" w14:textId="77777777" w:rsidR="00E91DA3" w:rsidRPr="003143C7" w:rsidRDefault="00E91DA3" w:rsidP="007A6F55">
      <w:pPr>
        <w:pStyle w:val="Text"/>
        <w:spacing w:before="0"/>
        <w:jc w:val="left"/>
        <w:rPr>
          <w:sz w:val="22"/>
          <w:szCs w:val="22"/>
          <w:lang w:val="pt-PT"/>
        </w:rPr>
      </w:pPr>
    </w:p>
    <w:p w14:paraId="634E346B" w14:textId="77777777" w:rsidR="00B84FD6" w:rsidRPr="003143C7" w:rsidRDefault="00B84FD6" w:rsidP="007A6F55">
      <w:pPr>
        <w:tabs>
          <w:tab w:val="clear" w:pos="567"/>
        </w:tabs>
        <w:spacing w:line="240" w:lineRule="auto"/>
        <w:rPr>
          <w:szCs w:val="22"/>
          <w:lang w:val="pt-PT"/>
        </w:rPr>
      </w:pPr>
    </w:p>
    <w:p w14:paraId="4A3DD77E" w14:textId="639F4EE0" w:rsidR="00B84FD6" w:rsidRPr="003143C7" w:rsidRDefault="00914C40" w:rsidP="007A6F55">
      <w:pPr>
        <w:keepNext/>
        <w:tabs>
          <w:tab w:val="clear" w:pos="567"/>
        </w:tabs>
        <w:suppressAutoHyphens/>
        <w:spacing w:line="240" w:lineRule="auto"/>
        <w:ind w:left="567" w:hanging="567"/>
        <w:rPr>
          <w:szCs w:val="22"/>
          <w:lang w:val="pt-PT"/>
        </w:rPr>
      </w:pPr>
      <w:r w:rsidRPr="003143C7">
        <w:rPr>
          <w:b/>
          <w:szCs w:val="22"/>
          <w:lang w:val="pt-PT"/>
        </w:rPr>
        <w:t>6.</w:t>
      </w:r>
      <w:r w:rsidRPr="003143C7">
        <w:rPr>
          <w:b/>
          <w:szCs w:val="22"/>
          <w:lang w:val="pt-PT"/>
        </w:rPr>
        <w:tab/>
      </w:r>
      <w:r w:rsidR="00A566A7" w:rsidRPr="003143C7">
        <w:rPr>
          <w:b/>
          <w:szCs w:val="22"/>
          <w:lang w:val="pt-PT"/>
        </w:rPr>
        <w:t>INFORMAÇÕES FARMACÊUTICAS</w:t>
      </w:r>
    </w:p>
    <w:p w14:paraId="4180E8D2" w14:textId="77777777" w:rsidR="00B84FD6" w:rsidRPr="003143C7" w:rsidRDefault="00B84FD6" w:rsidP="007A6F55">
      <w:pPr>
        <w:keepNext/>
        <w:tabs>
          <w:tab w:val="clear" w:pos="567"/>
        </w:tabs>
        <w:spacing w:line="240" w:lineRule="auto"/>
        <w:rPr>
          <w:szCs w:val="22"/>
          <w:lang w:val="pt-PT"/>
        </w:rPr>
      </w:pPr>
    </w:p>
    <w:p w14:paraId="09709749" w14:textId="30D77128"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6.1</w:t>
      </w:r>
      <w:r w:rsidRPr="003143C7">
        <w:rPr>
          <w:b/>
          <w:szCs w:val="22"/>
          <w:lang w:val="pt-PT"/>
        </w:rPr>
        <w:tab/>
      </w:r>
      <w:r w:rsidR="00E83ED6" w:rsidRPr="003143C7">
        <w:rPr>
          <w:b/>
          <w:szCs w:val="22"/>
          <w:lang w:val="pt-PT"/>
        </w:rPr>
        <w:t>Lista dos excipientes</w:t>
      </w:r>
    </w:p>
    <w:p w14:paraId="3F687A93" w14:textId="77777777" w:rsidR="00B84FD6" w:rsidRPr="003143C7" w:rsidRDefault="00B84FD6" w:rsidP="007A6F55">
      <w:pPr>
        <w:keepNext/>
        <w:tabs>
          <w:tab w:val="clear" w:pos="567"/>
        </w:tabs>
        <w:spacing w:line="240" w:lineRule="auto"/>
        <w:rPr>
          <w:szCs w:val="22"/>
          <w:lang w:val="pt-PT"/>
        </w:rPr>
      </w:pPr>
    </w:p>
    <w:p w14:paraId="263335F1" w14:textId="6A688AFA" w:rsidR="00B84FD6" w:rsidRPr="003143C7" w:rsidRDefault="008A29A2" w:rsidP="007A6F55">
      <w:pPr>
        <w:keepNext/>
        <w:tabs>
          <w:tab w:val="clear" w:pos="567"/>
        </w:tabs>
        <w:spacing w:line="240" w:lineRule="auto"/>
        <w:rPr>
          <w:szCs w:val="22"/>
          <w:lang w:val="pt-PT"/>
        </w:rPr>
      </w:pPr>
      <w:r w:rsidRPr="003143C7">
        <w:rPr>
          <w:szCs w:val="22"/>
          <w:u w:val="single"/>
          <w:lang w:val="pt-PT"/>
        </w:rPr>
        <w:t>Conteúdo das cápsulas</w:t>
      </w:r>
    </w:p>
    <w:p w14:paraId="15A91E8B" w14:textId="77777777" w:rsidR="00B84FD6" w:rsidRPr="003143C7" w:rsidRDefault="00B84FD6" w:rsidP="007A6F55">
      <w:pPr>
        <w:keepNext/>
        <w:tabs>
          <w:tab w:val="clear" w:pos="567"/>
        </w:tabs>
        <w:spacing w:line="240" w:lineRule="auto"/>
        <w:rPr>
          <w:szCs w:val="22"/>
          <w:lang w:val="pt-PT"/>
        </w:rPr>
      </w:pPr>
    </w:p>
    <w:p w14:paraId="1405729F" w14:textId="1A1DC03D" w:rsidR="00B84FD6" w:rsidRPr="003143C7" w:rsidRDefault="004676D9" w:rsidP="007A6F55">
      <w:pPr>
        <w:keepNext/>
        <w:tabs>
          <w:tab w:val="clear" w:pos="567"/>
        </w:tabs>
        <w:spacing w:line="240" w:lineRule="auto"/>
        <w:rPr>
          <w:szCs w:val="22"/>
          <w:lang w:val="pt-PT"/>
        </w:rPr>
      </w:pPr>
      <w:r w:rsidRPr="003143C7">
        <w:rPr>
          <w:szCs w:val="22"/>
          <w:lang w:val="pt-PT"/>
        </w:rPr>
        <w:t>Lactose monohidratada</w:t>
      </w:r>
    </w:p>
    <w:p w14:paraId="300AF31D" w14:textId="4639FC89" w:rsidR="00B84FD6" w:rsidRPr="003143C7" w:rsidRDefault="004676D9" w:rsidP="007A6F55">
      <w:pPr>
        <w:tabs>
          <w:tab w:val="clear" w:pos="567"/>
        </w:tabs>
        <w:spacing w:line="240" w:lineRule="auto"/>
        <w:rPr>
          <w:szCs w:val="22"/>
          <w:lang w:val="pt-PT"/>
        </w:rPr>
      </w:pPr>
      <w:r w:rsidRPr="003143C7">
        <w:rPr>
          <w:szCs w:val="22"/>
          <w:lang w:val="pt-PT"/>
        </w:rPr>
        <w:t>Estearato de magnésio</w:t>
      </w:r>
    </w:p>
    <w:p w14:paraId="2F1D5F9A" w14:textId="2BA847F1" w:rsidR="00B84FD6" w:rsidRPr="003143C7" w:rsidRDefault="00B84FD6" w:rsidP="007A6F55">
      <w:pPr>
        <w:tabs>
          <w:tab w:val="clear" w:pos="567"/>
        </w:tabs>
        <w:spacing w:line="240" w:lineRule="auto"/>
        <w:rPr>
          <w:szCs w:val="22"/>
          <w:lang w:val="pt-PT"/>
        </w:rPr>
      </w:pPr>
    </w:p>
    <w:p w14:paraId="62203E06" w14:textId="3C8E56E2" w:rsidR="004A731E" w:rsidRPr="003143C7" w:rsidRDefault="004A731E" w:rsidP="007A6F55">
      <w:pPr>
        <w:keepNext/>
        <w:tabs>
          <w:tab w:val="clear" w:pos="567"/>
        </w:tabs>
        <w:spacing w:line="240" w:lineRule="auto"/>
        <w:rPr>
          <w:szCs w:val="22"/>
          <w:u w:val="single"/>
          <w:lang w:val="pt-PT"/>
        </w:rPr>
      </w:pPr>
      <w:r w:rsidRPr="003143C7">
        <w:rPr>
          <w:szCs w:val="22"/>
          <w:u w:val="single"/>
          <w:lang w:val="pt-PT"/>
        </w:rPr>
        <w:t>Invólucro da cápsula</w:t>
      </w:r>
    </w:p>
    <w:p w14:paraId="09F84A38" w14:textId="77777777" w:rsidR="004A731E" w:rsidRPr="003143C7" w:rsidRDefault="004A731E" w:rsidP="007A6F55">
      <w:pPr>
        <w:keepNext/>
        <w:tabs>
          <w:tab w:val="clear" w:pos="567"/>
        </w:tabs>
        <w:spacing w:line="240" w:lineRule="auto"/>
        <w:rPr>
          <w:szCs w:val="22"/>
          <w:lang w:val="pt-PT"/>
        </w:rPr>
      </w:pPr>
    </w:p>
    <w:p w14:paraId="1543F840" w14:textId="112A420F" w:rsidR="004A731E" w:rsidRDefault="004A731E" w:rsidP="007A6F55">
      <w:pPr>
        <w:keepNext/>
        <w:tabs>
          <w:tab w:val="clear" w:pos="567"/>
        </w:tabs>
        <w:spacing w:line="240" w:lineRule="auto"/>
        <w:rPr>
          <w:szCs w:val="22"/>
          <w:lang w:val="pt-PT"/>
        </w:rPr>
      </w:pPr>
      <w:r w:rsidRPr="003143C7">
        <w:rPr>
          <w:szCs w:val="22"/>
          <w:lang w:val="pt-PT"/>
        </w:rPr>
        <w:t>Hipromelose</w:t>
      </w:r>
    </w:p>
    <w:p w14:paraId="11ADEDAA" w14:textId="4972E97D" w:rsidR="007724BA" w:rsidRDefault="007724BA" w:rsidP="007A6F55">
      <w:pPr>
        <w:keepNext/>
        <w:tabs>
          <w:tab w:val="clear" w:pos="567"/>
        </w:tabs>
        <w:spacing w:line="240" w:lineRule="auto"/>
        <w:rPr>
          <w:szCs w:val="22"/>
          <w:lang w:val="pt-PT"/>
        </w:rPr>
      </w:pPr>
      <w:r>
        <w:rPr>
          <w:szCs w:val="22"/>
          <w:lang w:val="pt-PT"/>
        </w:rPr>
        <w:t>Carragenina</w:t>
      </w:r>
    </w:p>
    <w:p w14:paraId="5F6814CA" w14:textId="77777777" w:rsidR="007724BA" w:rsidRDefault="007724BA" w:rsidP="007A6F55">
      <w:pPr>
        <w:keepNext/>
        <w:tabs>
          <w:tab w:val="clear" w:pos="567"/>
        </w:tabs>
        <w:spacing w:line="240" w:lineRule="auto"/>
        <w:rPr>
          <w:szCs w:val="22"/>
          <w:lang w:val="pt-PT"/>
        </w:rPr>
      </w:pPr>
      <w:r>
        <w:rPr>
          <w:szCs w:val="22"/>
          <w:lang w:val="pt-PT"/>
        </w:rPr>
        <w:t>Cloreto de potássio</w:t>
      </w:r>
    </w:p>
    <w:p w14:paraId="75EBC120" w14:textId="14265DAD" w:rsidR="007724BA" w:rsidRPr="004E4B5A" w:rsidRDefault="007724BA" w:rsidP="001F682C">
      <w:pPr>
        <w:keepNext/>
        <w:tabs>
          <w:tab w:val="clear" w:pos="567"/>
        </w:tabs>
        <w:spacing w:line="240" w:lineRule="auto"/>
        <w:rPr>
          <w:szCs w:val="22"/>
          <w:lang w:val="pt-PT"/>
        </w:rPr>
      </w:pPr>
      <w:r w:rsidRPr="004E4B5A">
        <w:rPr>
          <w:szCs w:val="22"/>
          <w:lang w:val="pt-PT"/>
        </w:rPr>
        <w:t xml:space="preserve">Óxido de ferro </w:t>
      </w:r>
      <w:r>
        <w:rPr>
          <w:szCs w:val="22"/>
          <w:lang w:val="pt-PT"/>
        </w:rPr>
        <w:t xml:space="preserve">amarelo </w:t>
      </w:r>
      <w:r w:rsidRPr="004E4B5A">
        <w:rPr>
          <w:szCs w:val="22"/>
          <w:lang w:val="pt-PT"/>
        </w:rPr>
        <w:t>(E172)</w:t>
      </w:r>
    </w:p>
    <w:p w14:paraId="780EF866" w14:textId="43B12C03" w:rsidR="007724BA" w:rsidRDefault="007724BA" w:rsidP="007A6F55">
      <w:pPr>
        <w:keepNext/>
        <w:tabs>
          <w:tab w:val="clear" w:pos="567"/>
        </w:tabs>
        <w:spacing w:line="240" w:lineRule="auto"/>
        <w:rPr>
          <w:szCs w:val="22"/>
          <w:lang w:val="pt-PT"/>
        </w:rPr>
      </w:pPr>
      <w:r>
        <w:rPr>
          <w:szCs w:val="22"/>
          <w:lang w:val="pt-PT"/>
        </w:rPr>
        <w:t>Carmim de índigo (E132)</w:t>
      </w:r>
    </w:p>
    <w:p w14:paraId="73D4F391" w14:textId="078D80A9" w:rsidR="007724BA" w:rsidRDefault="007724BA" w:rsidP="001F682C">
      <w:pPr>
        <w:tabs>
          <w:tab w:val="clear" w:pos="567"/>
        </w:tabs>
        <w:spacing w:line="240" w:lineRule="auto"/>
        <w:rPr>
          <w:szCs w:val="22"/>
          <w:lang w:val="pt-PT"/>
        </w:rPr>
      </w:pPr>
      <w:r>
        <w:rPr>
          <w:szCs w:val="22"/>
          <w:lang w:val="pt-PT"/>
        </w:rPr>
        <w:t>Água purificada</w:t>
      </w:r>
    </w:p>
    <w:p w14:paraId="76E25E04" w14:textId="77777777" w:rsidR="007724BA" w:rsidRPr="003143C7" w:rsidRDefault="007724BA" w:rsidP="001F682C">
      <w:pPr>
        <w:tabs>
          <w:tab w:val="clear" w:pos="567"/>
        </w:tabs>
        <w:spacing w:line="240" w:lineRule="auto"/>
        <w:rPr>
          <w:szCs w:val="22"/>
          <w:lang w:val="pt-PT"/>
        </w:rPr>
      </w:pPr>
    </w:p>
    <w:p w14:paraId="6B9761AD" w14:textId="5DC825CB" w:rsidR="004A731E" w:rsidRPr="001F682C" w:rsidRDefault="004A731E" w:rsidP="001F682C">
      <w:pPr>
        <w:keepNext/>
        <w:tabs>
          <w:tab w:val="clear" w:pos="567"/>
        </w:tabs>
        <w:spacing w:line="240" w:lineRule="auto"/>
        <w:rPr>
          <w:szCs w:val="22"/>
          <w:u w:val="single"/>
          <w:lang w:val="pt-PT"/>
        </w:rPr>
      </w:pPr>
      <w:r w:rsidRPr="001F682C">
        <w:rPr>
          <w:szCs w:val="22"/>
          <w:u w:val="single"/>
          <w:lang w:val="pt-PT"/>
        </w:rPr>
        <w:t>Tinta de impressão</w:t>
      </w:r>
    </w:p>
    <w:p w14:paraId="71DCBB92" w14:textId="77777777" w:rsidR="004A731E" w:rsidRDefault="004A731E" w:rsidP="001F682C">
      <w:pPr>
        <w:keepNext/>
        <w:tabs>
          <w:tab w:val="clear" w:pos="567"/>
        </w:tabs>
        <w:spacing w:line="240" w:lineRule="auto"/>
        <w:rPr>
          <w:szCs w:val="22"/>
          <w:lang w:val="pt-PT"/>
        </w:rPr>
      </w:pPr>
    </w:p>
    <w:p w14:paraId="5A11C82C" w14:textId="77777777" w:rsidR="007724BA" w:rsidRDefault="007724BA" w:rsidP="007A6F55">
      <w:pPr>
        <w:keepNext/>
        <w:tabs>
          <w:tab w:val="clear" w:pos="567"/>
        </w:tabs>
        <w:spacing w:line="240" w:lineRule="auto"/>
        <w:rPr>
          <w:szCs w:val="22"/>
          <w:lang w:val="pt-PT"/>
        </w:rPr>
      </w:pPr>
      <w:r>
        <w:rPr>
          <w:szCs w:val="22"/>
          <w:lang w:val="pt-PT"/>
        </w:rPr>
        <w:t>Água purificada</w:t>
      </w:r>
    </w:p>
    <w:p w14:paraId="306D6E79" w14:textId="25A9BFD6" w:rsidR="007724BA" w:rsidRDefault="007724BA" w:rsidP="007A6F55">
      <w:pPr>
        <w:keepNext/>
        <w:tabs>
          <w:tab w:val="clear" w:pos="567"/>
        </w:tabs>
        <w:spacing w:line="240" w:lineRule="auto"/>
        <w:rPr>
          <w:szCs w:val="22"/>
          <w:lang w:val="pt-PT"/>
        </w:rPr>
      </w:pPr>
      <w:r w:rsidRPr="004E4B5A">
        <w:rPr>
          <w:szCs w:val="22"/>
          <w:lang w:val="pt-PT"/>
        </w:rPr>
        <w:t xml:space="preserve">Óxido de ferro </w:t>
      </w:r>
      <w:r>
        <w:rPr>
          <w:szCs w:val="22"/>
          <w:lang w:val="pt-PT"/>
        </w:rPr>
        <w:t xml:space="preserve">negro </w:t>
      </w:r>
      <w:r w:rsidRPr="004E4B5A">
        <w:rPr>
          <w:szCs w:val="22"/>
          <w:lang w:val="pt-PT"/>
        </w:rPr>
        <w:t>(E172)</w:t>
      </w:r>
    </w:p>
    <w:p w14:paraId="1565CA97" w14:textId="45658138" w:rsidR="007724BA" w:rsidRDefault="007724BA" w:rsidP="007A6F55">
      <w:pPr>
        <w:keepNext/>
        <w:tabs>
          <w:tab w:val="clear" w:pos="567"/>
        </w:tabs>
        <w:spacing w:line="240" w:lineRule="auto"/>
        <w:rPr>
          <w:szCs w:val="22"/>
          <w:lang w:val="pt-PT"/>
        </w:rPr>
      </w:pPr>
      <w:r>
        <w:rPr>
          <w:szCs w:val="22"/>
          <w:lang w:val="pt-PT"/>
        </w:rPr>
        <w:t>Álcool isopropílico</w:t>
      </w:r>
    </w:p>
    <w:p w14:paraId="077F327B" w14:textId="1DD9C93D" w:rsidR="007724BA" w:rsidRDefault="007724BA" w:rsidP="007A6F55">
      <w:pPr>
        <w:keepNext/>
        <w:tabs>
          <w:tab w:val="clear" w:pos="567"/>
        </w:tabs>
        <w:spacing w:line="240" w:lineRule="auto"/>
        <w:rPr>
          <w:szCs w:val="22"/>
          <w:lang w:val="pt-PT"/>
        </w:rPr>
      </w:pPr>
      <w:r>
        <w:rPr>
          <w:szCs w:val="22"/>
          <w:lang w:val="pt-PT"/>
        </w:rPr>
        <w:t>Propilenoglicol (E1520)</w:t>
      </w:r>
    </w:p>
    <w:p w14:paraId="77A420DB" w14:textId="7F6ACB07" w:rsidR="007724BA" w:rsidRPr="004E4B5A" w:rsidRDefault="007724BA" w:rsidP="001F682C">
      <w:pPr>
        <w:tabs>
          <w:tab w:val="clear" w:pos="567"/>
        </w:tabs>
        <w:spacing w:line="240" w:lineRule="auto"/>
        <w:rPr>
          <w:szCs w:val="22"/>
          <w:lang w:val="pt-PT"/>
        </w:rPr>
      </w:pPr>
      <w:r>
        <w:rPr>
          <w:szCs w:val="22"/>
          <w:lang w:val="pt-PT"/>
        </w:rPr>
        <w:t>Hipromelose (E464)</w:t>
      </w:r>
    </w:p>
    <w:p w14:paraId="1A6E9F8E" w14:textId="77777777" w:rsidR="007724BA" w:rsidRPr="003143C7" w:rsidRDefault="007724BA" w:rsidP="007A6F55">
      <w:pPr>
        <w:tabs>
          <w:tab w:val="clear" w:pos="567"/>
        </w:tabs>
        <w:spacing w:line="240" w:lineRule="auto"/>
        <w:rPr>
          <w:szCs w:val="22"/>
          <w:lang w:val="pt-PT"/>
        </w:rPr>
      </w:pPr>
    </w:p>
    <w:p w14:paraId="14E9560A" w14:textId="418D1B35"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6.2</w:t>
      </w:r>
      <w:r w:rsidRPr="003143C7">
        <w:rPr>
          <w:b/>
          <w:szCs w:val="22"/>
          <w:lang w:val="pt-PT"/>
        </w:rPr>
        <w:tab/>
      </w:r>
      <w:r w:rsidR="00E83ED6" w:rsidRPr="003143C7">
        <w:rPr>
          <w:b/>
          <w:szCs w:val="22"/>
          <w:lang w:val="pt-PT"/>
        </w:rPr>
        <w:t>Incompatibilidades</w:t>
      </w:r>
    </w:p>
    <w:p w14:paraId="56966EDC" w14:textId="77777777" w:rsidR="00B84FD6" w:rsidRPr="003143C7" w:rsidRDefault="00B84FD6" w:rsidP="007A6F55">
      <w:pPr>
        <w:keepNext/>
        <w:tabs>
          <w:tab w:val="clear" w:pos="567"/>
        </w:tabs>
        <w:spacing w:line="240" w:lineRule="auto"/>
        <w:rPr>
          <w:szCs w:val="22"/>
          <w:lang w:val="pt-PT"/>
        </w:rPr>
      </w:pPr>
    </w:p>
    <w:p w14:paraId="67189F23" w14:textId="5B90DEB5" w:rsidR="00B84FD6" w:rsidRPr="003143C7" w:rsidRDefault="00E83ED6" w:rsidP="007A6F55">
      <w:pPr>
        <w:tabs>
          <w:tab w:val="clear" w:pos="567"/>
        </w:tabs>
        <w:spacing w:line="240" w:lineRule="auto"/>
        <w:rPr>
          <w:szCs w:val="22"/>
          <w:lang w:val="pt-PT"/>
        </w:rPr>
      </w:pPr>
      <w:r w:rsidRPr="003143C7">
        <w:rPr>
          <w:szCs w:val="22"/>
          <w:lang w:val="pt-PT"/>
        </w:rPr>
        <w:t>Não aplicável.</w:t>
      </w:r>
    </w:p>
    <w:p w14:paraId="384D59AB" w14:textId="77777777" w:rsidR="00E83ED6" w:rsidRPr="003143C7" w:rsidRDefault="00E83ED6" w:rsidP="007A6F55">
      <w:pPr>
        <w:tabs>
          <w:tab w:val="clear" w:pos="567"/>
        </w:tabs>
        <w:spacing w:line="240" w:lineRule="auto"/>
        <w:rPr>
          <w:szCs w:val="22"/>
          <w:lang w:val="pt-PT"/>
        </w:rPr>
      </w:pPr>
    </w:p>
    <w:p w14:paraId="369DEB11" w14:textId="4E0A6409"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lastRenderedPageBreak/>
        <w:t>6.3</w:t>
      </w:r>
      <w:r w:rsidRPr="003143C7">
        <w:rPr>
          <w:b/>
          <w:szCs w:val="22"/>
          <w:lang w:val="pt-PT"/>
        </w:rPr>
        <w:tab/>
      </w:r>
      <w:r w:rsidR="00E83ED6" w:rsidRPr="003143C7">
        <w:rPr>
          <w:b/>
          <w:szCs w:val="22"/>
          <w:lang w:val="pt-PT"/>
        </w:rPr>
        <w:t>Prazo de validade</w:t>
      </w:r>
    </w:p>
    <w:p w14:paraId="634FAD7C" w14:textId="77777777" w:rsidR="00671575" w:rsidRPr="003143C7" w:rsidRDefault="00671575" w:rsidP="007A6F55">
      <w:pPr>
        <w:keepNext/>
        <w:tabs>
          <w:tab w:val="clear" w:pos="567"/>
        </w:tabs>
        <w:spacing w:line="240" w:lineRule="auto"/>
        <w:rPr>
          <w:szCs w:val="22"/>
          <w:lang w:val="pt-PT"/>
        </w:rPr>
      </w:pPr>
    </w:p>
    <w:p w14:paraId="02BF64BD" w14:textId="2CB94609" w:rsidR="00671575" w:rsidRPr="003143C7" w:rsidRDefault="00750DDB" w:rsidP="007A6F55">
      <w:pPr>
        <w:tabs>
          <w:tab w:val="clear" w:pos="567"/>
        </w:tabs>
        <w:spacing w:line="240" w:lineRule="auto"/>
        <w:rPr>
          <w:szCs w:val="22"/>
          <w:lang w:val="pt-PT"/>
        </w:rPr>
      </w:pPr>
      <w:r>
        <w:rPr>
          <w:szCs w:val="22"/>
          <w:lang w:val="pt-PT"/>
        </w:rPr>
        <w:t>3 anos</w:t>
      </w:r>
      <w:r w:rsidR="001B7087" w:rsidRPr="003143C7">
        <w:rPr>
          <w:szCs w:val="22"/>
          <w:lang w:val="pt-PT"/>
        </w:rPr>
        <w:t>.</w:t>
      </w:r>
    </w:p>
    <w:p w14:paraId="03884F5A" w14:textId="77777777" w:rsidR="00671575" w:rsidRPr="003143C7" w:rsidRDefault="00671575" w:rsidP="007A6F55">
      <w:pPr>
        <w:tabs>
          <w:tab w:val="clear" w:pos="567"/>
        </w:tabs>
        <w:spacing w:line="240" w:lineRule="auto"/>
        <w:rPr>
          <w:szCs w:val="22"/>
          <w:lang w:val="pt-PT"/>
        </w:rPr>
      </w:pPr>
    </w:p>
    <w:p w14:paraId="1F58D504" w14:textId="686B5E2B"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6.4</w:t>
      </w:r>
      <w:r w:rsidRPr="003143C7">
        <w:rPr>
          <w:b/>
          <w:szCs w:val="22"/>
          <w:lang w:val="pt-PT"/>
        </w:rPr>
        <w:tab/>
      </w:r>
      <w:r w:rsidR="00E83ED6" w:rsidRPr="003143C7">
        <w:rPr>
          <w:b/>
          <w:szCs w:val="22"/>
          <w:lang w:val="pt-PT"/>
        </w:rPr>
        <w:t>Precauções especiais de conservação</w:t>
      </w:r>
    </w:p>
    <w:p w14:paraId="2DF0B018" w14:textId="77777777" w:rsidR="00B84FD6" w:rsidRPr="003143C7" w:rsidRDefault="00B84FD6" w:rsidP="007A6F55">
      <w:pPr>
        <w:pStyle w:val="Text"/>
        <w:keepNext/>
        <w:spacing w:before="0"/>
        <w:jc w:val="left"/>
        <w:rPr>
          <w:sz w:val="22"/>
          <w:szCs w:val="22"/>
          <w:lang w:val="pt-PT"/>
        </w:rPr>
      </w:pPr>
    </w:p>
    <w:p w14:paraId="3337278B" w14:textId="09F7D4BD" w:rsidR="00415F8E" w:rsidRPr="003143C7" w:rsidRDefault="00415F8E" w:rsidP="007A6F55">
      <w:pPr>
        <w:tabs>
          <w:tab w:val="clear" w:pos="567"/>
        </w:tabs>
        <w:spacing w:line="240" w:lineRule="auto"/>
        <w:rPr>
          <w:noProof/>
          <w:lang w:val="pt-PT"/>
        </w:rPr>
      </w:pPr>
      <w:r w:rsidRPr="003143C7">
        <w:rPr>
          <w:noProof/>
          <w:lang w:val="pt-PT"/>
        </w:rPr>
        <w:t>Não conservar acima de 30°C.</w:t>
      </w:r>
    </w:p>
    <w:p w14:paraId="537786C6" w14:textId="77777777" w:rsidR="00415F8E" w:rsidRPr="003143C7" w:rsidRDefault="00415F8E" w:rsidP="007A6F55">
      <w:pPr>
        <w:tabs>
          <w:tab w:val="clear" w:pos="567"/>
        </w:tabs>
        <w:spacing w:line="240" w:lineRule="auto"/>
        <w:rPr>
          <w:noProof/>
          <w:lang w:val="pt-PT"/>
        </w:rPr>
      </w:pPr>
    </w:p>
    <w:p w14:paraId="72F96051" w14:textId="419D8802" w:rsidR="00B84FD6" w:rsidRPr="003143C7" w:rsidRDefault="00DE3904" w:rsidP="007A6F55">
      <w:pPr>
        <w:tabs>
          <w:tab w:val="clear" w:pos="567"/>
        </w:tabs>
        <w:spacing w:line="240" w:lineRule="auto"/>
        <w:rPr>
          <w:szCs w:val="22"/>
          <w:lang w:val="pt-PT"/>
        </w:rPr>
      </w:pPr>
      <w:r w:rsidRPr="003143C7">
        <w:rPr>
          <w:noProof/>
          <w:lang w:val="pt-PT"/>
        </w:rPr>
        <w:t>Conservar na embalagem de origem</w:t>
      </w:r>
      <w:r w:rsidRPr="003143C7">
        <w:rPr>
          <w:szCs w:val="22"/>
          <w:lang w:val="pt-PT"/>
        </w:rPr>
        <w:t xml:space="preserve"> </w:t>
      </w:r>
      <w:r w:rsidRPr="003143C7">
        <w:rPr>
          <w:noProof/>
          <w:lang w:val="pt-PT"/>
        </w:rPr>
        <w:t>para proteger da luz e humidade.</w:t>
      </w:r>
    </w:p>
    <w:p w14:paraId="63F0EA57" w14:textId="77777777" w:rsidR="00B84FD6" w:rsidRPr="003143C7" w:rsidRDefault="00B84FD6" w:rsidP="007A6F55">
      <w:pPr>
        <w:tabs>
          <w:tab w:val="clear" w:pos="567"/>
        </w:tabs>
        <w:spacing w:line="240" w:lineRule="auto"/>
        <w:ind w:left="567" w:hanging="567"/>
        <w:rPr>
          <w:szCs w:val="22"/>
          <w:lang w:val="pt-PT"/>
        </w:rPr>
      </w:pPr>
    </w:p>
    <w:p w14:paraId="2C5AE4D9" w14:textId="0BB2D83F"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6.5</w:t>
      </w:r>
      <w:r w:rsidRPr="003143C7">
        <w:rPr>
          <w:b/>
          <w:szCs w:val="22"/>
          <w:lang w:val="pt-PT"/>
        </w:rPr>
        <w:tab/>
      </w:r>
      <w:r w:rsidR="00DE3904" w:rsidRPr="003143C7">
        <w:rPr>
          <w:b/>
          <w:szCs w:val="22"/>
          <w:lang w:val="pt-PT" w:bidi="pt-PT"/>
        </w:rPr>
        <w:t>Natureza e conteúdo do recipiente</w:t>
      </w:r>
    </w:p>
    <w:p w14:paraId="360A191F" w14:textId="77777777" w:rsidR="00B84FD6" w:rsidRPr="003143C7" w:rsidRDefault="00B84FD6" w:rsidP="007A6F55">
      <w:pPr>
        <w:keepNext/>
        <w:tabs>
          <w:tab w:val="clear" w:pos="567"/>
        </w:tabs>
        <w:spacing w:line="240" w:lineRule="auto"/>
        <w:rPr>
          <w:szCs w:val="22"/>
          <w:lang w:val="pt-PT"/>
        </w:rPr>
      </w:pPr>
    </w:p>
    <w:p w14:paraId="3C728E42" w14:textId="26B92EF2" w:rsidR="00B84FD6" w:rsidRPr="003143C7" w:rsidRDefault="00DE3904" w:rsidP="007A6F55">
      <w:pPr>
        <w:tabs>
          <w:tab w:val="clear" w:pos="567"/>
        </w:tabs>
        <w:spacing w:line="240" w:lineRule="auto"/>
        <w:rPr>
          <w:szCs w:val="22"/>
          <w:lang w:val="pt-PT"/>
        </w:rPr>
      </w:pPr>
      <w:r w:rsidRPr="003143C7">
        <w:rPr>
          <w:szCs w:val="22"/>
          <w:lang w:val="pt-PT"/>
        </w:rPr>
        <w:t xml:space="preserve">O corpo e a tampa do inalador são feitos de crilonitrila-butadieno-estireno, os botões são feitos de metilmetacrilato-acrilonitrila-butadieno-estireno. Agulhas e </w:t>
      </w:r>
      <w:r w:rsidR="00CF0267" w:rsidRPr="003143C7">
        <w:rPr>
          <w:szCs w:val="22"/>
          <w:lang w:val="pt-PT"/>
        </w:rPr>
        <w:t>espi</w:t>
      </w:r>
      <w:r w:rsidR="006947D7" w:rsidRPr="003143C7">
        <w:rPr>
          <w:szCs w:val="22"/>
          <w:lang w:val="pt-PT"/>
        </w:rPr>
        <w:t>g</w:t>
      </w:r>
      <w:r w:rsidR="00CF0267" w:rsidRPr="003143C7">
        <w:rPr>
          <w:szCs w:val="22"/>
          <w:lang w:val="pt-PT"/>
        </w:rPr>
        <w:t>ões</w:t>
      </w:r>
      <w:r w:rsidRPr="003143C7">
        <w:rPr>
          <w:szCs w:val="22"/>
          <w:lang w:val="pt-PT"/>
        </w:rPr>
        <w:t xml:space="preserve"> são feitas de aço inoxidável</w:t>
      </w:r>
      <w:r w:rsidR="00914C40" w:rsidRPr="003143C7">
        <w:rPr>
          <w:szCs w:val="22"/>
          <w:lang w:val="pt-PT"/>
        </w:rPr>
        <w:t>.</w:t>
      </w:r>
    </w:p>
    <w:p w14:paraId="11C84535" w14:textId="77777777" w:rsidR="00B84FD6" w:rsidRPr="003143C7" w:rsidRDefault="00B84FD6" w:rsidP="007A6F55">
      <w:pPr>
        <w:tabs>
          <w:tab w:val="clear" w:pos="567"/>
        </w:tabs>
        <w:spacing w:line="240" w:lineRule="auto"/>
        <w:rPr>
          <w:szCs w:val="22"/>
          <w:lang w:val="pt-PT"/>
        </w:rPr>
      </w:pPr>
    </w:p>
    <w:p w14:paraId="4B13C3D1" w14:textId="0264A86D" w:rsidR="00B84FD6" w:rsidRPr="003143C7" w:rsidRDefault="00DE3904" w:rsidP="007A6F55">
      <w:pPr>
        <w:tabs>
          <w:tab w:val="clear" w:pos="567"/>
        </w:tabs>
        <w:spacing w:line="240" w:lineRule="auto"/>
        <w:rPr>
          <w:szCs w:val="22"/>
          <w:lang w:val="pt-PT"/>
        </w:rPr>
      </w:pPr>
      <w:r w:rsidRPr="003143C7">
        <w:rPr>
          <w:szCs w:val="22"/>
          <w:lang w:val="pt-PT"/>
        </w:rPr>
        <w:t xml:space="preserve">Blister de dose unitária perfurado </w:t>
      </w:r>
      <w:r w:rsidR="00914C40" w:rsidRPr="003143C7">
        <w:rPr>
          <w:szCs w:val="22"/>
          <w:lang w:val="pt-PT"/>
        </w:rPr>
        <w:t>PA/Alu/PVC</w:t>
      </w:r>
      <w:r w:rsidR="00E930AA">
        <w:rPr>
          <w:szCs w:val="22"/>
          <w:lang w:val="pt-PT"/>
        </w:rPr>
        <w:t>//</w:t>
      </w:r>
      <w:r w:rsidR="00914C40" w:rsidRPr="003143C7">
        <w:rPr>
          <w:szCs w:val="22"/>
          <w:lang w:val="pt-PT"/>
        </w:rPr>
        <w:t xml:space="preserve">Alu. </w:t>
      </w:r>
      <w:r w:rsidRPr="003143C7">
        <w:rPr>
          <w:szCs w:val="22"/>
          <w:lang w:val="pt-PT"/>
        </w:rPr>
        <w:t>Cada</w:t>
      </w:r>
      <w:r w:rsidR="00914C40" w:rsidRPr="003143C7">
        <w:rPr>
          <w:szCs w:val="22"/>
          <w:lang w:val="pt-PT"/>
        </w:rPr>
        <w:t xml:space="preserve"> blister </w:t>
      </w:r>
      <w:r w:rsidR="00D02B83" w:rsidRPr="003143C7">
        <w:rPr>
          <w:szCs w:val="22"/>
          <w:lang w:val="pt-PT"/>
        </w:rPr>
        <w:t>contém</w:t>
      </w:r>
      <w:r w:rsidR="00914C40" w:rsidRPr="003143C7">
        <w:rPr>
          <w:szCs w:val="22"/>
          <w:lang w:val="pt-PT"/>
        </w:rPr>
        <w:t xml:space="preserve"> 10 </w:t>
      </w:r>
      <w:r w:rsidR="00875FB0" w:rsidRPr="003143C7">
        <w:rPr>
          <w:szCs w:val="22"/>
          <w:lang w:val="pt-PT"/>
        </w:rPr>
        <w:t>cápsulas</w:t>
      </w:r>
      <w:r w:rsidR="00914C40" w:rsidRPr="003143C7">
        <w:rPr>
          <w:szCs w:val="22"/>
          <w:lang w:val="pt-PT"/>
        </w:rPr>
        <w:t>.</w:t>
      </w:r>
    </w:p>
    <w:p w14:paraId="42373B69" w14:textId="77777777" w:rsidR="004A731E" w:rsidRPr="003143C7" w:rsidRDefault="004A731E" w:rsidP="007A6F55">
      <w:pPr>
        <w:tabs>
          <w:tab w:val="clear" w:pos="567"/>
        </w:tabs>
        <w:spacing w:line="240" w:lineRule="auto"/>
        <w:rPr>
          <w:szCs w:val="22"/>
          <w:lang w:val="pt-PT"/>
        </w:rPr>
      </w:pPr>
    </w:p>
    <w:p w14:paraId="0F632CFA" w14:textId="73529551" w:rsidR="004A731E" w:rsidRPr="003143C7" w:rsidRDefault="004A731E" w:rsidP="007A6F55">
      <w:pPr>
        <w:keepNext/>
        <w:tabs>
          <w:tab w:val="clear" w:pos="567"/>
        </w:tabs>
        <w:spacing w:line="240" w:lineRule="auto"/>
        <w:rPr>
          <w:szCs w:val="22"/>
          <w:lang w:val="pt-PT"/>
        </w:rPr>
      </w:pPr>
      <w:r w:rsidRPr="003143C7">
        <w:rPr>
          <w:szCs w:val="22"/>
          <w:lang w:val="pt-PT"/>
        </w:rPr>
        <w:t>Embalagem unitária contendo 10 x 1, 30 x 1 ou 90 x 1 cápsulas, juntamente com 1 inalador.</w:t>
      </w:r>
    </w:p>
    <w:p w14:paraId="0E712896" w14:textId="5E07C0E6" w:rsidR="004A731E" w:rsidRPr="003143C7" w:rsidRDefault="004A731E" w:rsidP="007A6F55">
      <w:pPr>
        <w:tabs>
          <w:tab w:val="clear" w:pos="567"/>
        </w:tabs>
        <w:spacing w:line="240" w:lineRule="auto"/>
        <w:rPr>
          <w:szCs w:val="22"/>
          <w:lang w:val="pt-PT"/>
        </w:rPr>
      </w:pPr>
      <w:r w:rsidRPr="003143C7">
        <w:rPr>
          <w:szCs w:val="22"/>
          <w:lang w:val="pt-PT"/>
        </w:rPr>
        <w:t>Embalagens múltiplas contendo 150 (15 embalagens de 10 x 1) cápsulas e 15 inaladores.</w:t>
      </w:r>
    </w:p>
    <w:p w14:paraId="6A80173C" w14:textId="77777777" w:rsidR="004A731E" w:rsidRPr="003143C7" w:rsidRDefault="004A731E" w:rsidP="007A6F55">
      <w:pPr>
        <w:tabs>
          <w:tab w:val="clear" w:pos="567"/>
        </w:tabs>
        <w:spacing w:line="240" w:lineRule="auto"/>
        <w:rPr>
          <w:szCs w:val="22"/>
          <w:lang w:val="pt-PT"/>
        </w:rPr>
      </w:pPr>
    </w:p>
    <w:p w14:paraId="07A5C84C" w14:textId="0C37A539" w:rsidR="00B84FD6" w:rsidRPr="003143C7" w:rsidRDefault="00E83ED6" w:rsidP="007A6F55">
      <w:pPr>
        <w:tabs>
          <w:tab w:val="clear" w:pos="567"/>
        </w:tabs>
        <w:spacing w:line="240" w:lineRule="auto"/>
        <w:rPr>
          <w:szCs w:val="22"/>
          <w:lang w:val="pt-PT"/>
        </w:rPr>
      </w:pPr>
      <w:r w:rsidRPr="003143C7">
        <w:rPr>
          <w:szCs w:val="22"/>
          <w:lang w:val="pt-PT"/>
        </w:rPr>
        <w:t>É possível que não sejam comercializadas todas as apresentações.</w:t>
      </w:r>
    </w:p>
    <w:p w14:paraId="4DCA2824" w14:textId="77777777" w:rsidR="00E83ED6" w:rsidRPr="003143C7" w:rsidRDefault="00E83ED6" w:rsidP="007A6F55">
      <w:pPr>
        <w:tabs>
          <w:tab w:val="clear" w:pos="567"/>
        </w:tabs>
        <w:spacing w:line="240" w:lineRule="auto"/>
        <w:rPr>
          <w:szCs w:val="22"/>
          <w:lang w:val="pt-PT"/>
        </w:rPr>
      </w:pPr>
    </w:p>
    <w:p w14:paraId="21CABAA9" w14:textId="69CDA7E5" w:rsidR="00B84FD6" w:rsidRPr="003143C7" w:rsidRDefault="00914C40" w:rsidP="007A6F55">
      <w:pPr>
        <w:keepNext/>
        <w:tabs>
          <w:tab w:val="clear" w:pos="567"/>
        </w:tabs>
        <w:spacing w:line="240" w:lineRule="auto"/>
        <w:ind w:left="567" w:hanging="567"/>
        <w:rPr>
          <w:b/>
          <w:szCs w:val="22"/>
          <w:lang w:val="pt-PT"/>
        </w:rPr>
      </w:pPr>
      <w:bookmarkStart w:id="36" w:name="OLE_LINK1"/>
      <w:r w:rsidRPr="003143C7">
        <w:rPr>
          <w:b/>
          <w:szCs w:val="22"/>
          <w:lang w:val="pt-PT"/>
        </w:rPr>
        <w:t>6.6</w:t>
      </w:r>
      <w:r w:rsidRPr="003143C7">
        <w:rPr>
          <w:b/>
          <w:szCs w:val="22"/>
          <w:lang w:val="pt-PT"/>
        </w:rPr>
        <w:tab/>
      </w:r>
      <w:r w:rsidR="00E83ED6" w:rsidRPr="003143C7">
        <w:rPr>
          <w:b/>
          <w:szCs w:val="22"/>
          <w:lang w:val="pt-PT"/>
        </w:rPr>
        <w:t>Precauções especiais de eliminação e manuseamento</w:t>
      </w:r>
    </w:p>
    <w:p w14:paraId="11AEE193" w14:textId="77777777" w:rsidR="00874181" w:rsidRPr="003143C7" w:rsidRDefault="00874181" w:rsidP="007A6F55">
      <w:pPr>
        <w:keepNext/>
        <w:tabs>
          <w:tab w:val="clear" w:pos="567"/>
        </w:tabs>
        <w:spacing w:line="240" w:lineRule="auto"/>
        <w:ind w:left="567" w:hanging="567"/>
        <w:rPr>
          <w:szCs w:val="22"/>
          <w:lang w:val="pt-PT"/>
        </w:rPr>
      </w:pPr>
    </w:p>
    <w:p w14:paraId="7967AF32" w14:textId="63049111" w:rsidR="00B84FD6" w:rsidRPr="003143C7" w:rsidRDefault="005A6C7A" w:rsidP="007A6F55">
      <w:pPr>
        <w:pStyle w:val="Text"/>
        <w:spacing w:before="0"/>
        <w:jc w:val="left"/>
        <w:rPr>
          <w:sz w:val="22"/>
          <w:szCs w:val="22"/>
          <w:lang w:val="pt-PT"/>
        </w:rPr>
      </w:pPr>
      <w:r w:rsidRPr="003143C7">
        <w:rPr>
          <w:sz w:val="22"/>
          <w:szCs w:val="22"/>
          <w:lang w:val="pt-PT"/>
        </w:rPr>
        <w:t xml:space="preserve">Deve ser utilizado o </w:t>
      </w:r>
      <w:r w:rsidR="00875FB0" w:rsidRPr="003143C7">
        <w:rPr>
          <w:sz w:val="22"/>
          <w:szCs w:val="22"/>
          <w:lang w:val="pt-PT"/>
        </w:rPr>
        <w:t>inalador</w:t>
      </w:r>
      <w:r w:rsidR="00914C40" w:rsidRPr="003143C7">
        <w:rPr>
          <w:sz w:val="22"/>
          <w:szCs w:val="22"/>
          <w:lang w:val="pt-PT"/>
        </w:rPr>
        <w:t xml:space="preserve"> </w:t>
      </w:r>
      <w:r w:rsidRPr="003143C7">
        <w:rPr>
          <w:sz w:val="22"/>
          <w:szCs w:val="22"/>
          <w:lang w:val="pt-PT"/>
        </w:rPr>
        <w:t>fornecido em cada nova embalagem</w:t>
      </w:r>
      <w:r w:rsidR="00CF0267" w:rsidRPr="003143C7">
        <w:rPr>
          <w:sz w:val="22"/>
          <w:szCs w:val="22"/>
          <w:lang w:val="pt-PT"/>
        </w:rPr>
        <w:t xml:space="preserve"> prescrita</w:t>
      </w:r>
      <w:r w:rsidR="00914C40" w:rsidRPr="003143C7">
        <w:rPr>
          <w:sz w:val="22"/>
          <w:szCs w:val="22"/>
          <w:lang w:val="pt-PT"/>
        </w:rPr>
        <w:t xml:space="preserve">. </w:t>
      </w:r>
      <w:r w:rsidRPr="003143C7">
        <w:rPr>
          <w:sz w:val="22"/>
          <w:szCs w:val="22"/>
          <w:lang w:val="pt-PT"/>
        </w:rPr>
        <w:t>O</w:t>
      </w:r>
      <w:r w:rsidR="00914C40" w:rsidRPr="003143C7">
        <w:rPr>
          <w:sz w:val="22"/>
          <w:szCs w:val="22"/>
          <w:lang w:val="pt-PT"/>
        </w:rPr>
        <w:t xml:space="preserve"> </w:t>
      </w:r>
      <w:r w:rsidR="00875FB0" w:rsidRPr="003143C7">
        <w:rPr>
          <w:sz w:val="22"/>
          <w:szCs w:val="22"/>
          <w:lang w:val="pt-PT"/>
        </w:rPr>
        <w:t>inalador</w:t>
      </w:r>
      <w:r w:rsidRPr="003143C7">
        <w:rPr>
          <w:sz w:val="22"/>
          <w:szCs w:val="22"/>
          <w:lang w:val="pt-PT"/>
        </w:rPr>
        <w:t xml:space="preserve"> </w:t>
      </w:r>
      <w:r w:rsidR="00CF0267" w:rsidRPr="003143C7">
        <w:rPr>
          <w:sz w:val="22"/>
          <w:szCs w:val="22"/>
          <w:lang w:val="pt-PT"/>
        </w:rPr>
        <w:t>de</w:t>
      </w:r>
      <w:r w:rsidRPr="003143C7">
        <w:rPr>
          <w:sz w:val="22"/>
          <w:szCs w:val="22"/>
          <w:lang w:val="pt-PT"/>
        </w:rPr>
        <w:t xml:space="preserve"> cada embalagem deve ser eliminado depois de todas as </w:t>
      </w:r>
      <w:r w:rsidR="00D02B83" w:rsidRPr="003143C7">
        <w:rPr>
          <w:sz w:val="22"/>
          <w:szCs w:val="22"/>
          <w:lang w:val="pt-PT"/>
        </w:rPr>
        <w:t>cápsulas</w:t>
      </w:r>
      <w:r w:rsidR="00914C40" w:rsidRPr="003143C7">
        <w:rPr>
          <w:sz w:val="22"/>
          <w:szCs w:val="22"/>
          <w:lang w:val="pt-PT"/>
        </w:rPr>
        <w:t xml:space="preserve"> </w:t>
      </w:r>
      <w:r w:rsidRPr="003143C7">
        <w:rPr>
          <w:sz w:val="22"/>
          <w:szCs w:val="22"/>
          <w:lang w:val="pt-PT"/>
        </w:rPr>
        <w:t>dessa embalagem terem sido utilizadas</w:t>
      </w:r>
      <w:r w:rsidR="00914C40" w:rsidRPr="003143C7">
        <w:rPr>
          <w:sz w:val="22"/>
          <w:szCs w:val="22"/>
          <w:lang w:val="pt-PT"/>
        </w:rPr>
        <w:t>.</w:t>
      </w:r>
    </w:p>
    <w:p w14:paraId="19B90E26" w14:textId="77777777" w:rsidR="00B84FD6" w:rsidRPr="003143C7" w:rsidRDefault="00B84FD6" w:rsidP="007A6F55">
      <w:pPr>
        <w:pStyle w:val="Text"/>
        <w:spacing w:before="0"/>
        <w:jc w:val="left"/>
        <w:rPr>
          <w:sz w:val="22"/>
          <w:szCs w:val="22"/>
          <w:lang w:val="pt-PT"/>
        </w:rPr>
      </w:pPr>
    </w:p>
    <w:p w14:paraId="7BAD25F2" w14:textId="77777777" w:rsidR="00256BE6" w:rsidRPr="003143C7" w:rsidRDefault="00256BE6" w:rsidP="007A6F55">
      <w:pPr>
        <w:tabs>
          <w:tab w:val="clear" w:pos="567"/>
        </w:tabs>
        <w:spacing w:line="240" w:lineRule="auto"/>
        <w:rPr>
          <w:rFonts w:eastAsia="MS Mincho"/>
          <w:szCs w:val="22"/>
          <w:lang w:val="pt-PT" w:eastAsia="zh-CN"/>
        </w:rPr>
      </w:pPr>
      <w:bookmarkStart w:id="37" w:name="_Hlk147231268"/>
      <w:r w:rsidRPr="003143C7">
        <w:rPr>
          <w:rFonts w:eastAsia="MS Mincho"/>
          <w:szCs w:val="22"/>
          <w:lang w:val="pt-PT" w:eastAsia="zh-CN"/>
        </w:rPr>
        <w:t>Este medicamento pode causar um risco para o ambiente (ver secção 5.3).</w:t>
      </w:r>
    </w:p>
    <w:bookmarkEnd w:id="37"/>
    <w:p w14:paraId="48F02D81" w14:textId="77777777" w:rsidR="00256BE6" w:rsidRPr="003143C7" w:rsidRDefault="00256BE6" w:rsidP="007A6F55">
      <w:pPr>
        <w:tabs>
          <w:tab w:val="clear" w:pos="567"/>
        </w:tabs>
        <w:spacing w:line="240" w:lineRule="auto"/>
        <w:rPr>
          <w:rFonts w:eastAsia="MS Mincho"/>
          <w:szCs w:val="22"/>
          <w:lang w:val="pt-PT" w:eastAsia="zh-CN"/>
        </w:rPr>
      </w:pPr>
    </w:p>
    <w:p w14:paraId="6F43CC61" w14:textId="22E86826" w:rsidR="00B84FD6" w:rsidRPr="003143C7" w:rsidRDefault="00E83ED6" w:rsidP="007A6F55">
      <w:pPr>
        <w:tabs>
          <w:tab w:val="clear" w:pos="567"/>
        </w:tabs>
        <w:spacing w:line="240" w:lineRule="auto"/>
        <w:rPr>
          <w:rFonts w:eastAsia="MS Mincho"/>
          <w:szCs w:val="22"/>
          <w:lang w:val="pt-PT" w:eastAsia="zh-CN"/>
        </w:rPr>
      </w:pPr>
      <w:r w:rsidRPr="003143C7">
        <w:rPr>
          <w:rFonts w:eastAsia="MS Mincho"/>
          <w:szCs w:val="22"/>
          <w:lang w:val="pt-PT" w:eastAsia="zh-CN"/>
        </w:rPr>
        <w:t>Qualquer medicamento não utilizado ou resíduos devem ser eliminados de acordo com as exigências locais.</w:t>
      </w:r>
    </w:p>
    <w:p w14:paraId="3FBDE76A" w14:textId="77777777" w:rsidR="00E83ED6" w:rsidRPr="003143C7" w:rsidRDefault="00E83ED6" w:rsidP="007A6F55">
      <w:pPr>
        <w:tabs>
          <w:tab w:val="clear" w:pos="567"/>
        </w:tabs>
        <w:spacing w:line="240" w:lineRule="auto"/>
        <w:rPr>
          <w:szCs w:val="22"/>
          <w:lang w:val="pt-PT"/>
        </w:rPr>
      </w:pPr>
    </w:p>
    <w:p w14:paraId="170489DF" w14:textId="1F8173B1" w:rsidR="00B84FD6" w:rsidRPr="003143C7" w:rsidRDefault="00E83ED6" w:rsidP="007A6F55">
      <w:pPr>
        <w:keepNext/>
        <w:keepLines/>
        <w:tabs>
          <w:tab w:val="clear" w:pos="567"/>
        </w:tabs>
        <w:spacing w:line="240" w:lineRule="auto"/>
        <w:rPr>
          <w:szCs w:val="22"/>
          <w:u w:val="single"/>
          <w:lang w:val="pt-PT"/>
        </w:rPr>
      </w:pPr>
      <w:r w:rsidRPr="003143C7">
        <w:rPr>
          <w:szCs w:val="22"/>
          <w:u w:val="single"/>
          <w:lang w:val="pt-PT"/>
        </w:rPr>
        <w:t>Instruções para manuseamento e utilização</w:t>
      </w:r>
    </w:p>
    <w:p w14:paraId="2429E164" w14:textId="77777777" w:rsidR="00B84FD6" w:rsidRPr="003143C7" w:rsidRDefault="00B84FD6" w:rsidP="007A6F55">
      <w:pPr>
        <w:keepNext/>
        <w:keepLines/>
        <w:tabs>
          <w:tab w:val="clear" w:pos="567"/>
        </w:tabs>
        <w:spacing w:line="240" w:lineRule="auto"/>
        <w:rPr>
          <w:szCs w:val="22"/>
          <w:u w:val="single"/>
          <w:lang w:val="pt-PT"/>
        </w:rPr>
      </w:pPr>
    </w:p>
    <w:p w14:paraId="75B887B3" w14:textId="63FB90AB" w:rsidR="00B84FD6" w:rsidRPr="003143C7" w:rsidRDefault="00E83ED6" w:rsidP="007A6F55">
      <w:pPr>
        <w:keepNext/>
        <w:keepLines/>
        <w:tabs>
          <w:tab w:val="clear" w:pos="567"/>
        </w:tabs>
        <w:spacing w:line="240" w:lineRule="auto"/>
        <w:rPr>
          <w:szCs w:val="22"/>
          <w:lang w:val="pt-PT"/>
        </w:rPr>
      </w:pPr>
      <w:r w:rsidRPr="003143C7">
        <w:rPr>
          <w:noProof/>
          <w:szCs w:val="22"/>
          <w:lang w:val="pt-PT"/>
        </w:rPr>
        <w:t xml:space="preserve">Por favor ler na íntegra as </w:t>
      </w:r>
      <w:r w:rsidRPr="003143C7">
        <w:rPr>
          <w:b/>
          <w:noProof/>
          <w:szCs w:val="22"/>
          <w:lang w:val="pt-PT"/>
        </w:rPr>
        <w:t>Instruções para utilização</w:t>
      </w:r>
      <w:r w:rsidRPr="003143C7">
        <w:rPr>
          <w:noProof/>
          <w:szCs w:val="22"/>
          <w:lang w:val="pt-PT"/>
        </w:rPr>
        <w:t xml:space="preserve"> antes de utilizar o </w:t>
      </w:r>
      <w:r w:rsidR="00914C40" w:rsidRPr="003143C7">
        <w:rPr>
          <w:szCs w:val="22"/>
          <w:lang w:val="pt-PT"/>
        </w:rPr>
        <w:t>Enerzair Breezhaler.</w:t>
      </w:r>
    </w:p>
    <w:p w14:paraId="433ADE14" w14:textId="77777777" w:rsidR="00B84FD6" w:rsidRPr="003143C7" w:rsidRDefault="00B84FD6" w:rsidP="007A6F55">
      <w:pPr>
        <w:keepNext/>
        <w:keepLines/>
        <w:tabs>
          <w:tab w:val="clear" w:pos="567"/>
        </w:tabs>
        <w:spacing w:line="240" w:lineRule="auto"/>
        <w:rPr>
          <w:szCs w:val="22"/>
          <w:u w:val="single"/>
          <w:lang w:val="pt-PT"/>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84FD6" w:rsidRPr="003143C7" w14:paraId="52FD5755" w14:textId="77777777" w:rsidTr="00781C73">
        <w:trPr>
          <w:cantSplit/>
          <w:trHeight w:val="1919"/>
        </w:trPr>
        <w:tc>
          <w:tcPr>
            <w:tcW w:w="2376" w:type="dxa"/>
            <w:tcBorders>
              <w:top w:val="nil"/>
              <w:left w:val="nil"/>
              <w:bottom w:val="nil"/>
              <w:right w:val="nil"/>
            </w:tcBorders>
            <w:vAlign w:val="center"/>
            <w:hideMark/>
          </w:tcPr>
          <w:bookmarkEnd w:id="36"/>
          <w:p w14:paraId="44668F70" w14:textId="77777777" w:rsidR="00B84FD6" w:rsidRPr="003143C7" w:rsidRDefault="00CF56C5" w:rsidP="007A6F55">
            <w:pPr>
              <w:pStyle w:val="Table"/>
              <w:keepNext/>
              <w:spacing w:before="0" w:after="0"/>
              <w:jc w:val="center"/>
              <w:rPr>
                <w:rFonts w:ascii="Times New Roman" w:eastAsia="Arial" w:hAnsi="Times New Roman"/>
                <w:b/>
                <w:sz w:val="22"/>
                <w:szCs w:val="22"/>
              </w:rPr>
            </w:pPr>
            <w:r w:rsidRPr="003143C7">
              <w:rPr>
                <w:noProof/>
                <w:lang w:eastAsia="en-US"/>
              </w:rPr>
              <w:drawing>
                <wp:inline distT="0" distB="0" distL="0" distR="0" wp14:anchorId="7E031358" wp14:editId="179BB252">
                  <wp:extent cx="1173480" cy="84836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2D99A44A" w14:textId="77777777" w:rsidR="00B84FD6" w:rsidRPr="003143C7" w:rsidRDefault="00CF56C5" w:rsidP="007A6F55">
            <w:pPr>
              <w:pStyle w:val="Text"/>
              <w:keepNext/>
              <w:keepLines/>
              <w:spacing w:before="0"/>
              <w:jc w:val="center"/>
              <w:rPr>
                <w:b/>
                <w:sz w:val="22"/>
                <w:szCs w:val="22"/>
              </w:rPr>
            </w:pPr>
            <w:r w:rsidRPr="003143C7">
              <w:rPr>
                <w:noProof/>
                <w:lang w:eastAsia="en-US"/>
              </w:rPr>
              <w:drawing>
                <wp:inline distT="0" distB="0" distL="0" distR="0" wp14:anchorId="3786F78F" wp14:editId="4FD40004">
                  <wp:extent cx="1310640" cy="1005840"/>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7A40743C" w14:textId="77777777" w:rsidR="00B84FD6" w:rsidRPr="003143C7" w:rsidRDefault="00CF56C5" w:rsidP="007A6F55">
            <w:pPr>
              <w:pStyle w:val="Text"/>
              <w:keepNext/>
              <w:keepLines/>
              <w:spacing w:before="0"/>
              <w:jc w:val="center"/>
              <w:rPr>
                <w:b/>
                <w:sz w:val="22"/>
                <w:szCs w:val="22"/>
              </w:rPr>
            </w:pPr>
            <w:r w:rsidRPr="003143C7">
              <w:rPr>
                <w:noProof/>
                <w:lang w:eastAsia="en-US"/>
              </w:rPr>
              <w:drawing>
                <wp:inline distT="0" distB="0" distL="0" distR="0" wp14:anchorId="131175D8" wp14:editId="299D6E42">
                  <wp:extent cx="1153160" cy="100584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15B81B55" w14:textId="6CAB796A" w:rsidR="00B84FD6" w:rsidRPr="003143C7" w:rsidRDefault="00CF56C5" w:rsidP="007A6F55">
            <w:pPr>
              <w:pStyle w:val="Text"/>
              <w:keepNext/>
              <w:keepLines/>
              <w:spacing w:before="0"/>
              <w:jc w:val="center"/>
              <w:rPr>
                <w:b/>
                <w:sz w:val="20"/>
              </w:rPr>
            </w:pPr>
            <w:r w:rsidRPr="003143C7">
              <w:rPr>
                <w:noProof/>
                <w:lang w:eastAsia="en-US"/>
              </w:rPr>
              <w:drawing>
                <wp:inline distT="0" distB="0" distL="0" distR="0" wp14:anchorId="51F5820B" wp14:editId="528ABAF5">
                  <wp:extent cx="990600" cy="127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B84FD6" w:rsidRPr="00AB2E5B" w14:paraId="57041250" w14:textId="77777777" w:rsidTr="00781C73">
        <w:trPr>
          <w:cantSplit/>
        </w:trPr>
        <w:tc>
          <w:tcPr>
            <w:tcW w:w="2376" w:type="dxa"/>
            <w:tcBorders>
              <w:top w:val="nil"/>
              <w:left w:val="nil"/>
              <w:bottom w:val="nil"/>
              <w:right w:val="nil"/>
            </w:tcBorders>
            <w:hideMark/>
          </w:tcPr>
          <w:p w14:paraId="5C0C2E58" w14:textId="77A78148" w:rsidR="00B84FD6" w:rsidRPr="003143C7" w:rsidRDefault="00E83ED6" w:rsidP="007A6F55">
            <w:pPr>
              <w:pStyle w:val="Table"/>
              <w:keepNext/>
              <w:spacing w:before="0" w:after="0"/>
              <w:jc w:val="center"/>
              <w:rPr>
                <w:rFonts w:ascii="Times New Roman" w:eastAsia="Arial" w:hAnsi="Times New Roman"/>
                <w:b/>
                <w:sz w:val="22"/>
                <w:szCs w:val="22"/>
              </w:rPr>
            </w:pPr>
            <w:r w:rsidRPr="003143C7">
              <w:rPr>
                <w:rFonts w:ascii="Times New Roman" w:hAnsi="Times New Roman"/>
                <w:b/>
                <w:sz w:val="22"/>
                <w:szCs w:val="22"/>
              </w:rPr>
              <w:t>Insira</w:t>
            </w:r>
          </w:p>
        </w:tc>
        <w:tc>
          <w:tcPr>
            <w:tcW w:w="2268" w:type="dxa"/>
            <w:tcBorders>
              <w:top w:val="nil"/>
              <w:left w:val="nil"/>
              <w:bottom w:val="nil"/>
              <w:right w:val="nil"/>
            </w:tcBorders>
            <w:hideMark/>
          </w:tcPr>
          <w:p w14:paraId="5A5AD755" w14:textId="42E13EBE" w:rsidR="00B84FD6" w:rsidRPr="003143C7" w:rsidRDefault="00E83ED6" w:rsidP="007A6F55">
            <w:pPr>
              <w:pStyle w:val="Table"/>
              <w:keepNext/>
              <w:spacing w:before="0" w:after="0"/>
              <w:jc w:val="center"/>
              <w:rPr>
                <w:rFonts w:ascii="Times New Roman" w:hAnsi="Times New Roman"/>
                <w:b/>
                <w:sz w:val="22"/>
                <w:szCs w:val="22"/>
              </w:rPr>
            </w:pPr>
            <w:r w:rsidRPr="003143C7">
              <w:rPr>
                <w:rFonts w:ascii="Times New Roman" w:hAnsi="Times New Roman"/>
                <w:b/>
                <w:sz w:val="22"/>
                <w:szCs w:val="22"/>
              </w:rPr>
              <w:t>Perfure e solte</w:t>
            </w:r>
          </w:p>
        </w:tc>
        <w:tc>
          <w:tcPr>
            <w:tcW w:w="2268" w:type="dxa"/>
            <w:tcBorders>
              <w:top w:val="nil"/>
              <w:left w:val="nil"/>
              <w:bottom w:val="nil"/>
              <w:right w:val="nil"/>
            </w:tcBorders>
            <w:hideMark/>
          </w:tcPr>
          <w:p w14:paraId="6A03D143" w14:textId="0908F3A2" w:rsidR="00B84FD6" w:rsidRPr="003143C7" w:rsidRDefault="00E83ED6" w:rsidP="007A6F55">
            <w:pPr>
              <w:pStyle w:val="Table"/>
              <w:keepNext/>
              <w:spacing w:before="0" w:after="0"/>
              <w:jc w:val="center"/>
              <w:rPr>
                <w:rFonts w:ascii="Times New Roman" w:hAnsi="Times New Roman"/>
                <w:b/>
                <w:sz w:val="22"/>
                <w:szCs w:val="22"/>
              </w:rPr>
            </w:pPr>
            <w:r w:rsidRPr="003143C7">
              <w:rPr>
                <w:rFonts w:ascii="Times New Roman" w:hAnsi="Times New Roman"/>
                <w:b/>
                <w:sz w:val="22"/>
                <w:szCs w:val="22"/>
              </w:rPr>
              <w:t>Inale profundamente</w:t>
            </w:r>
          </w:p>
        </w:tc>
        <w:tc>
          <w:tcPr>
            <w:tcW w:w="2415" w:type="dxa"/>
            <w:tcBorders>
              <w:top w:val="nil"/>
              <w:left w:val="nil"/>
              <w:bottom w:val="nil"/>
              <w:right w:val="nil"/>
            </w:tcBorders>
            <w:hideMark/>
          </w:tcPr>
          <w:p w14:paraId="2F7FDB12" w14:textId="439E1980" w:rsidR="00B84FD6" w:rsidRPr="003143C7" w:rsidRDefault="00E83ED6" w:rsidP="007A6F55">
            <w:pPr>
              <w:pStyle w:val="Table"/>
              <w:keepNext/>
              <w:spacing w:before="0" w:after="0"/>
              <w:jc w:val="center"/>
              <w:rPr>
                <w:rFonts w:ascii="Times New Roman" w:hAnsi="Times New Roman"/>
                <w:b/>
                <w:sz w:val="22"/>
                <w:szCs w:val="22"/>
                <w:lang w:val="pt-PT"/>
              </w:rPr>
            </w:pPr>
            <w:r w:rsidRPr="003143C7">
              <w:rPr>
                <w:rFonts w:ascii="Times New Roman" w:hAnsi="Times New Roman"/>
                <w:b/>
                <w:sz w:val="22"/>
                <w:szCs w:val="22"/>
                <w:lang w:val="pt-PT"/>
              </w:rPr>
              <w:t>Verifique se a cápsula está vazia</w:t>
            </w:r>
          </w:p>
        </w:tc>
      </w:tr>
      <w:tr w:rsidR="00781C73" w:rsidRPr="00AB2E5B" w14:paraId="75B2D0EB" w14:textId="77777777" w:rsidTr="00781C73">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781C73" w:rsidRPr="00AB2E5B" w14:paraId="49F2EE47" w14:textId="77777777" w:rsidTr="009C26B7">
              <w:trPr>
                <w:cantSplit/>
              </w:trPr>
              <w:tc>
                <w:tcPr>
                  <w:tcW w:w="2376" w:type="dxa"/>
                  <w:tcBorders>
                    <w:top w:val="nil"/>
                    <w:left w:val="nil"/>
                    <w:bottom w:val="nil"/>
                    <w:right w:val="nil"/>
                  </w:tcBorders>
                </w:tcPr>
                <w:p w14:paraId="12CF1917" w14:textId="77777777" w:rsidR="00781C73" w:rsidRPr="003143C7" w:rsidRDefault="00781C73" w:rsidP="007A6F55">
                  <w:pPr>
                    <w:pStyle w:val="Text"/>
                    <w:jc w:val="left"/>
                    <w:rPr>
                      <w:b/>
                      <w:sz w:val="22"/>
                      <w:szCs w:val="22"/>
                      <w:lang w:val="es-ES"/>
                    </w:rPr>
                  </w:pPr>
                  <w:r w:rsidRPr="003143C7">
                    <w:rPr>
                      <w:noProof/>
                      <w:lang w:eastAsia="en-US"/>
                    </w:rPr>
                    <mc:AlternateContent>
                      <mc:Choice Requires="wps">
                        <w:drawing>
                          <wp:anchor distT="0" distB="0" distL="114300" distR="114300" simplePos="0" relativeHeight="251679232" behindDoc="0" locked="0" layoutInCell="1" allowOverlap="1" wp14:anchorId="6805C8B2" wp14:editId="40F14249">
                            <wp:simplePos x="0" y="0"/>
                            <wp:positionH relativeFrom="column">
                              <wp:posOffset>97155</wp:posOffset>
                            </wp:positionH>
                            <wp:positionV relativeFrom="paragraph">
                              <wp:posOffset>93345</wp:posOffset>
                            </wp:positionV>
                            <wp:extent cx="1276350" cy="852805"/>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ACA4550" w14:textId="77777777" w:rsidR="00CA7BEC" w:rsidRPr="00F52A44" w:rsidRDefault="00CA7BEC" w:rsidP="00781C73">
                                        <w:pPr>
                                          <w:jc w:val="center"/>
                                          <w:rPr>
                                            <w:b/>
                                            <w:color w:val="FFFFFF"/>
                                            <w:sz w:val="28"/>
                                          </w:rPr>
                                        </w:pPr>
                                        <w:r w:rsidRPr="00F52A44">
                                          <w:rPr>
                                            <w:b/>
                                            <w:color w:val="FFFFFF"/>
                                            <w:sz w:val="28"/>
                                          </w:rPr>
                                          <w:t>1</w:t>
                                        </w:r>
                                      </w:p>
                                      <w:p w14:paraId="5CD1D4B8" w14:textId="77777777" w:rsidR="00CA7BEC" w:rsidRPr="00F52A44" w:rsidRDefault="00CA7BEC" w:rsidP="00781C73">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5C8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3" o:spid="_x0000_s1026" type="#_x0000_t67" style="position:absolute;margin-left:7.65pt;margin-top:7.35pt;width:100.5pt;height:67.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1ACA4550" w14:textId="77777777" w:rsidR="00CA7BEC" w:rsidRPr="00F52A44" w:rsidRDefault="00CA7BEC" w:rsidP="00781C73">
                                  <w:pPr>
                                    <w:jc w:val="center"/>
                                    <w:rPr>
                                      <w:b/>
                                      <w:color w:val="FFFFFF"/>
                                      <w:sz w:val="28"/>
                                    </w:rPr>
                                  </w:pPr>
                                  <w:r w:rsidRPr="00F52A44">
                                    <w:rPr>
                                      <w:b/>
                                      <w:color w:val="FFFFFF"/>
                                      <w:sz w:val="28"/>
                                    </w:rPr>
                                    <w:t>1</w:t>
                                  </w:r>
                                </w:p>
                                <w:p w14:paraId="5CD1D4B8" w14:textId="77777777" w:rsidR="00CA7BEC" w:rsidRPr="00F52A44" w:rsidRDefault="00CA7BEC" w:rsidP="00781C73">
                                  <w:pPr>
                                    <w:rPr>
                                      <w:b/>
                                      <w:color w:val="FFFFFF"/>
                                      <w:sz w:val="28"/>
                                    </w:rPr>
                                  </w:pPr>
                                </w:p>
                              </w:txbxContent>
                            </v:textbox>
                          </v:shape>
                        </w:pict>
                      </mc:Fallback>
                    </mc:AlternateContent>
                  </w:r>
                </w:p>
              </w:tc>
              <w:tc>
                <w:tcPr>
                  <w:tcW w:w="2268" w:type="dxa"/>
                  <w:tcBorders>
                    <w:top w:val="nil"/>
                    <w:left w:val="nil"/>
                    <w:bottom w:val="nil"/>
                    <w:right w:val="nil"/>
                  </w:tcBorders>
                </w:tcPr>
                <w:p w14:paraId="2E024E3D" w14:textId="77777777" w:rsidR="00781C73" w:rsidRPr="003143C7" w:rsidRDefault="00781C73" w:rsidP="007A6F55">
                  <w:pPr>
                    <w:pStyle w:val="Text"/>
                    <w:spacing w:before="0"/>
                    <w:jc w:val="left"/>
                    <w:rPr>
                      <w:b/>
                      <w:sz w:val="22"/>
                      <w:szCs w:val="22"/>
                      <w:lang w:val="es-ES"/>
                    </w:rPr>
                  </w:pPr>
                  <w:r w:rsidRPr="003143C7">
                    <w:rPr>
                      <w:noProof/>
                      <w:lang w:eastAsia="en-US"/>
                    </w:rPr>
                    <mc:AlternateContent>
                      <mc:Choice Requires="wps">
                        <w:drawing>
                          <wp:anchor distT="0" distB="0" distL="114300" distR="114300" simplePos="0" relativeHeight="251680256" behindDoc="0" locked="0" layoutInCell="1" allowOverlap="1" wp14:anchorId="0288BA66" wp14:editId="5263804B">
                            <wp:simplePos x="0" y="0"/>
                            <wp:positionH relativeFrom="column">
                              <wp:posOffset>27940</wp:posOffset>
                            </wp:positionH>
                            <wp:positionV relativeFrom="paragraph">
                              <wp:posOffset>93345</wp:posOffset>
                            </wp:positionV>
                            <wp:extent cx="1332230" cy="824230"/>
                            <wp:effectExtent l="0" t="0" r="0" b="0"/>
                            <wp:wrapNone/>
                            <wp:docPr id="234" name="Down Arrow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70C8483C" w14:textId="77777777" w:rsidR="00CA7BEC" w:rsidRPr="00F52A44" w:rsidRDefault="00CA7BEC" w:rsidP="00781C73">
                                        <w:pPr>
                                          <w:jc w:val="center"/>
                                          <w:rPr>
                                            <w:b/>
                                            <w:color w:val="FFFFFF"/>
                                            <w:sz w:val="28"/>
                                          </w:rPr>
                                        </w:pPr>
                                        <w:r w:rsidRPr="00F52A44">
                                          <w:rPr>
                                            <w:b/>
                                            <w:color w:val="FFFFFF"/>
                                            <w:sz w:val="28"/>
                                          </w:rPr>
                                          <w:t>2</w:t>
                                        </w:r>
                                      </w:p>
                                      <w:p w14:paraId="4E880747" w14:textId="77777777" w:rsidR="00CA7BEC" w:rsidRPr="00F52A44" w:rsidRDefault="00CA7BEC" w:rsidP="00781C73">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8BA66" id="Down Arrow 234" o:spid="_x0000_s1027" type="#_x0000_t67" style="position:absolute;margin-left:2.2pt;margin-top:7.35pt;width:104.9pt;height:64.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70C8483C" w14:textId="77777777" w:rsidR="00CA7BEC" w:rsidRPr="00F52A44" w:rsidRDefault="00CA7BEC" w:rsidP="00781C73">
                                  <w:pPr>
                                    <w:jc w:val="center"/>
                                    <w:rPr>
                                      <w:b/>
                                      <w:color w:val="FFFFFF"/>
                                      <w:sz w:val="28"/>
                                    </w:rPr>
                                  </w:pPr>
                                  <w:r w:rsidRPr="00F52A44">
                                    <w:rPr>
                                      <w:b/>
                                      <w:color w:val="FFFFFF"/>
                                      <w:sz w:val="28"/>
                                    </w:rPr>
                                    <w:t>2</w:t>
                                  </w:r>
                                </w:p>
                                <w:p w14:paraId="4E880747" w14:textId="77777777" w:rsidR="00CA7BEC" w:rsidRPr="00F52A44" w:rsidRDefault="00CA7BEC" w:rsidP="00781C73">
                                  <w:pPr>
                                    <w:rPr>
                                      <w:b/>
                                      <w:color w:val="FFFFFF"/>
                                      <w:sz w:val="28"/>
                                    </w:rPr>
                                  </w:pPr>
                                </w:p>
                              </w:txbxContent>
                            </v:textbox>
                          </v:shape>
                        </w:pict>
                      </mc:Fallback>
                    </mc:AlternateContent>
                  </w:r>
                </w:p>
              </w:tc>
              <w:tc>
                <w:tcPr>
                  <w:tcW w:w="2268" w:type="dxa"/>
                  <w:tcBorders>
                    <w:top w:val="nil"/>
                    <w:left w:val="nil"/>
                    <w:bottom w:val="nil"/>
                    <w:right w:val="nil"/>
                  </w:tcBorders>
                </w:tcPr>
                <w:p w14:paraId="29804D8F" w14:textId="77777777" w:rsidR="00781C73" w:rsidRPr="003143C7" w:rsidRDefault="00781C73" w:rsidP="007A6F55">
                  <w:pPr>
                    <w:pStyle w:val="Text"/>
                    <w:spacing w:before="0"/>
                    <w:jc w:val="left"/>
                    <w:rPr>
                      <w:b/>
                      <w:sz w:val="22"/>
                      <w:szCs w:val="22"/>
                      <w:lang w:val="es-ES"/>
                    </w:rPr>
                  </w:pPr>
                  <w:r w:rsidRPr="003143C7">
                    <w:rPr>
                      <w:noProof/>
                      <w:lang w:eastAsia="en-US"/>
                    </w:rPr>
                    <mc:AlternateContent>
                      <mc:Choice Requires="wps">
                        <w:drawing>
                          <wp:anchor distT="0" distB="0" distL="114300" distR="114300" simplePos="0" relativeHeight="251681280" behindDoc="0" locked="0" layoutInCell="1" allowOverlap="1" wp14:anchorId="4E3DA1A7" wp14:editId="2D6F5D6F">
                            <wp:simplePos x="0" y="0"/>
                            <wp:positionH relativeFrom="column">
                              <wp:posOffset>38100</wp:posOffset>
                            </wp:positionH>
                            <wp:positionV relativeFrom="paragraph">
                              <wp:posOffset>93345</wp:posOffset>
                            </wp:positionV>
                            <wp:extent cx="1266825" cy="861695"/>
                            <wp:effectExtent l="0" t="0" r="0" b="0"/>
                            <wp:wrapNone/>
                            <wp:docPr id="235" name="Down Arrow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4005AB93" w14:textId="77777777" w:rsidR="00CA7BEC" w:rsidRPr="00F52A44" w:rsidRDefault="00CA7BEC" w:rsidP="00781C73">
                                        <w:pPr>
                                          <w:jc w:val="center"/>
                                          <w:rPr>
                                            <w:b/>
                                            <w:color w:val="FFFFFF"/>
                                            <w:sz w:val="28"/>
                                          </w:rPr>
                                        </w:pPr>
                                        <w:r w:rsidRPr="00F52A44">
                                          <w:rPr>
                                            <w:b/>
                                            <w:color w:val="FFFFFF"/>
                                            <w:sz w:val="28"/>
                                          </w:rPr>
                                          <w:t>3</w:t>
                                        </w:r>
                                      </w:p>
                                      <w:p w14:paraId="3493F05C" w14:textId="77777777" w:rsidR="00CA7BEC" w:rsidRPr="00F52A44" w:rsidRDefault="00CA7BEC" w:rsidP="00781C73">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DA1A7" id="Down Arrow 235" o:spid="_x0000_s1028" type="#_x0000_t67" style="position:absolute;margin-left:3pt;margin-top:7.35pt;width:99.75pt;height:67.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4005AB93" w14:textId="77777777" w:rsidR="00CA7BEC" w:rsidRPr="00F52A44" w:rsidRDefault="00CA7BEC" w:rsidP="00781C73">
                                  <w:pPr>
                                    <w:jc w:val="center"/>
                                    <w:rPr>
                                      <w:b/>
                                      <w:color w:val="FFFFFF"/>
                                      <w:sz w:val="28"/>
                                    </w:rPr>
                                  </w:pPr>
                                  <w:r w:rsidRPr="00F52A44">
                                    <w:rPr>
                                      <w:b/>
                                      <w:color w:val="FFFFFF"/>
                                      <w:sz w:val="28"/>
                                    </w:rPr>
                                    <w:t>3</w:t>
                                  </w:r>
                                </w:p>
                                <w:p w14:paraId="3493F05C" w14:textId="77777777" w:rsidR="00CA7BEC" w:rsidRPr="00F52A44" w:rsidRDefault="00CA7BEC" w:rsidP="00781C73">
                                  <w:pPr>
                                    <w:rPr>
                                      <w:b/>
                                      <w:color w:val="FFFFFF"/>
                                      <w:sz w:val="28"/>
                                    </w:rPr>
                                  </w:pPr>
                                </w:p>
                              </w:txbxContent>
                            </v:textbox>
                          </v:shape>
                        </w:pict>
                      </mc:Fallback>
                    </mc:AlternateContent>
                  </w:r>
                </w:p>
              </w:tc>
              <w:tc>
                <w:tcPr>
                  <w:tcW w:w="2415" w:type="dxa"/>
                  <w:tcBorders>
                    <w:top w:val="nil"/>
                    <w:left w:val="nil"/>
                    <w:bottom w:val="nil"/>
                    <w:right w:val="nil"/>
                  </w:tcBorders>
                  <w:hideMark/>
                </w:tcPr>
                <w:p w14:paraId="3A2C20CB" w14:textId="77777777" w:rsidR="00781C73" w:rsidRPr="003143C7" w:rsidRDefault="00781C73" w:rsidP="007A6F55">
                  <w:pPr>
                    <w:pStyle w:val="Text"/>
                    <w:spacing w:before="0"/>
                    <w:jc w:val="left"/>
                    <w:rPr>
                      <w:b/>
                      <w:sz w:val="22"/>
                      <w:szCs w:val="22"/>
                      <w:lang w:val="es-ES"/>
                    </w:rPr>
                  </w:pPr>
                  <w:r w:rsidRPr="003143C7">
                    <w:rPr>
                      <w:noProof/>
                      <w:lang w:eastAsia="en-US"/>
                    </w:rPr>
                    <mc:AlternateContent>
                      <mc:Choice Requires="wps">
                        <w:drawing>
                          <wp:anchor distT="0" distB="0" distL="114300" distR="114300" simplePos="0" relativeHeight="251682304" behindDoc="0" locked="0" layoutInCell="1" allowOverlap="1" wp14:anchorId="24603608" wp14:editId="1A05880E">
                            <wp:simplePos x="0" y="0"/>
                            <wp:positionH relativeFrom="column">
                              <wp:posOffset>-58843</wp:posOffset>
                            </wp:positionH>
                            <wp:positionV relativeFrom="paragraph">
                              <wp:posOffset>94192</wp:posOffset>
                            </wp:positionV>
                            <wp:extent cx="1562100" cy="812165"/>
                            <wp:effectExtent l="0" t="0" r="0" b="6985"/>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428D2BB" w14:textId="3B7B6C6D" w:rsidR="00CA7BEC" w:rsidRDefault="00CA7BEC" w:rsidP="00781C73">
                                        <w:pPr>
                                          <w:jc w:val="center"/>
                                          <w:rPr>
                                            <w:b/>
                                            <w:color w:val="FFFFFF"/>
                                            <w:szCs w:val="22"/>
                                            <w:lang w:val="de-CH"/>
                                          </w:rPr>
                                        </w:pPr>
                                        <w:r w:rsidRPr="00AB463D">
                                          <w:rPr>
                                            <w:b/>
                                            <w:color w:val="FFFFFF"/>
                                            <w:szCs w:val="22"/>
                                            <w:lang w:val="de-CH"/>
                                          </w:rPr>
                                          <w:t>Verificar</w:t>
                                        </w:r>
                                      </w:p>
                                      <w:p w14:paraId="08FB666C" w14:textId="77777777" w:rsidR="00CA7BEC" w:rsidRPr="00AB463D" w:rsidRDefault="00CA7BEC" w:rsidP="00781C73">
                                        <w:pPr>
                                          <w:jc w:val="center"/>
                                          <w:rPr>
                                            <w:b/>
                                            <w:color w:val="FFFFFF"/>
                                            <w:szCs w:val="22"/>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03608" id="Down Arrow 236" o:spid="_x0000_s1029" type="#_x0000_t67" style="position:absolute;margin-left:-4.65pt;margin-top:7.4pt;width:123pt;height:63.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uSrBrKoCAABUBQAADgAAAAAA&#10;AAAAAAAAAAAuAgAAZHJzL2Uyb0RvYy54bWxQSwECLQAUAAYACAAAACEAbBtK0+EAAAAJAQAADwAA&#10;AAAAAAAAAAAAAAAEBQAAZHJzL2Rvd25yZXYueG1sUEsFBgAAAAAEAAQA8wAAABIGAAAAAA==&#10;" adj="11455" fillcolor="#7f7f7f" stroked="f" strokeweight="1pt">
                            <v:textbox>
                              <w:txbxContent>
                                <w:p w14:paraId="7428D2BB" w14:textId="3B7B6C6D" w:rsidR="00CA7BEC" w:rsidRDefault="00CA7BEC" w:rsidP="00781C73">
                                  <w:pPr>
                                    <w:jc w:val="center"/>
                                    <w:rPr>
                                      <w:b/>
                                      <w:color w:val="FFFFFF"/>
                                      <w:szCs w:val="22"/>
                                      <w:lang w:val="de-CH"/>
                                    </w:rPr>
                                  </w:pPr>
                                  <w:r w:rsidRPr="00AB463D">
                                    <w:rPr>
                                      <w:b/>
                                      <w:color w:val="FFFFFF"/>
                                      <w:szCs w:val="22"/>
                                      <w:lang w:val="de-CH"/>
                                    </w:rPr>
                                    <w:t>Verificar</w:t>
                                  </w:r>
                                </w:p>
                                <w:p w14:paraId="08FB666C" w14:textId="77777777" w:rsidR="00CA7BEC" w:rsidRPr="00AB463D" w:rsidRDefault="00CA7BEC" w:rsidP="00781C73">
                                  <w:pPr>
                                    <w:jc w:val="center"/>
                                    <w:rPr>
                                      <w:b/>
                                      <w:color w:val="FFFFFF"/>
                                      <w:szCs w:val="22"/>
                                      <w:lang w:val="de-CH"/>
                                    </w:rPr>
                                  </w:pPr>
                                </w:p>
                              </w:txbxContent>
                            </v:textbox>
                          </v:shape>
                        </w:pict>
                      </mc:Fallback>
                    </mc:AlternateContent>
                  </w:r>
                </w:p>
              </w:tc>
            </w:tr>
            <w:tr w:rsidR="00781C73" w:rsidRPr="00AB2E5B" w14:paraId="241EFA05" w14:textId="77777777" w:rsidTr="009C26B7">
              <w:trPr>
                <w:cantSplit/>
              </w:trPr>
              <w:tc>
                <w:tcPr>
                  <w:tcW w:w="2376" w:type="dxa"/>
                  <w:tcBorders>
                    <w:top w:val="nil"/>
                    <w:left w:val="nil"/>
                    <w:bottom w:val="nil"/>
                    <w:right w:val="nil"/>
                  </w:tcBorders>
                </w:tcPr>
                <w:p w14:paraId="07ABEE2A" w14:textId="77777777" w:rsidR="00781C73" w:rsidRPr="003143C7" w:rsidRDefault="00781C73" w:rsidP="007A6F55">
                  <w:pPr>
                    <w:pStyle w:val="Text"/>
                    <w:jc w:val="left"/>
                    <w:rPr>
                      <w:b/>
                      <w:sz w:val="22"/>
                      <w:szCs w:val="22"/>
                      <w:lang w:val="es-ES"/>
                    </w:rPr>
                  </w:pPr>
                </w:p>
              </w:tc>
              <w:tc>
                <w:tcPr>
                  <w:tcW w:w="2268" w:type="dxa"/>
                  <w:tcBorders>
                    <w:top w:val="nil"/>
                    <w:left w:val="nil"/>
                    <w:bottom w:val="nil"/>
                    <w:right w:val="nil"/>
                  </w:tcBorders>
                </w:tcPr>
                <w:p w14:paraId="69DC88F6" w14:textId="77777777" w:rsidR="00781C73" w:rsidRPr="003143C7" w:rsidRDefault="00781C73" w:rsidP="007A6F55">
                  <w:pPr>
                    <w:pStyle w:val="Text"/>
                    <w:spacing w:before="0"/>
                    <w:jc w:val="left"/>
                    <w:rPr>
                      <w:b/>
                      <w:sz w:val="22"/>
                      <w:szCs w:val="22"/>
                      <w:lang w:val="es-ES"/>
                    </w:rPr>
                  </w:pPr>
                </w:p>
              </w:tc>
              <w:tc>
                <w:tcPr>
                  <w:tcW w:w="2268" w:type="dxa"/>
                  <w:tcBorders>
                    <w:top w:val="nil"/>
                    <w:left w:val="nil"/>
                    <w:bottom w:val="nil"/>
                    <w:right w:val="nil"/>
                  </w:tcBorders>
                </w:tcPr>
                <w:p w14:paraId="4C7F3F0D" w14:textId="77777777" w:rsidR="00781C73" w:rsidRPr="003143C7" w:rsidRDefault="00781C73" w:rsidP="007A6F55">
                  <w:pPr>
                    <w:pStyle w:val="Text"/>
                    <w:spacing w:before="0"/>
                    <w:jc w:val="left"/>
                    <w:rPr>
                      <w:b/>
                      <w:sz w:val="22"/>
                      <w:szCs w:val="22"/>
                      <w:lang w:val="es-ES"/>
                    </w:rPr>
                  </w:pPr>
                </w:p>
              </w:tc>
              <w:tc>
                <w:tcPr>
                  <w:tcW w:w="2415" w:type="dxa"/>
                  <w:tcBorders>
                    <w:top w:val="nil"/>
                    <w:left w:val="nil"/>
                    <w:bottom w:val="nil"/>
                    <w:right w:val="nil"/>
                  </w:tcBorders>
                </w:tcPr>
                <w:p w14:paraId="48A2AEF6" w14:textId="77777777" w:rsidR="00781C73" w:rsidRPr="003143C7" w:rsidRDefault="00781C73" w:rsidP="007A6F55">
                  <w:pPr>
                    <w:pStyle w:val="Text"/>
                    <w:spacing w:before="0"/>
                    <w:jc w:val="left"/>
                    <w:rPr>
                      <w:b/>
                      <w:sz w:val="22"/>
                      <w:szCs w:val="22"/>
                      <w:lang w:val="es-ES"/>
                    </w:rPr>
                  </w:pPr>
                </w:p>
              </w:tc>
            </w:tr>
            <w:tr w:rsidR="00781C73" w:rsidRPr="00AB2E5B" w14:paraId="0F852C13" w14:textId="77777777" w:rsidTr="009C26B7">
              <w:trPr>
                <w:cantSplit/>
              </w:trPr>
              <w:tc>
                <w:tcPr>
                  <w:tcW w:w="2376" w:type="dxa"/>
                  <w:tcBorders>
                    <w:top w:val="nil"/>
                    <w:left w:val="nil"/>
                    <w:bottom w:val="nil"/>
                    <w:right w:val="nil"/>
                  </w:tcBorders>
                </w:tcPr>
                <w:p w14:paraId="536A65CF" w14:textId="77777777" w:rsidR="00781C73" w:rsidRPr="003143C7" w:rsidRDefault="00781C73" w:rsidP="007A6F55">
                  <w:pPr>
                    <w:pStyle w:val="Text"/>
                    <w:jc w:val="left"/>
                    <w:rPr>
                      <w:b/>
                      <w:sz w:val="22"/>
                      <w:szCs w:val="22"/>
                      <w:lang w:val="es-ES"/>
                    </w:rPr>
                  </w:pPr>
                </w:p>
              </w:tc>
              <w:tc>
                <w:tcPr>
                  <w:tcW w:w="2268" w:type="dxa"/>
                  <w:tcBorders>
                    <w:top w:val="nil"/>
                    <w:left w:val="nil"/>
                    <w:bottom w:val="single" w:sz="24" w:space="0" w:color="808080"/>
                    <w:right w:val="nil"/>
                  </w:tcBorders>
                </w:tcPr>
                <w:p w14:paraId="33D0A7CB" w14:textId="77777777" w:rsidR="00781C73" w:rsidRPr="003143C7" w:rsidRDefault="00781C73" w:rsidP="007A6F55">
                  <w:pPr>
                    <w:pStyle w:val="Text"/>
                    <w:spacing w:before="0"/>
                    <w:jc w:val="left"/>
                    <w:rPr>
                      <w:b/>
                      <w:sz w:val="22"/>
                      <w:szCs w:val="22"/>
                      <w:lang w:val="es-ES"/>
                    </w:rPr>
                  </w:pPr>
                </w:p>
              </w:tc>
              <w:tc>
                <w:tcPr>
                  <w:tcW w:w="2268" w:type="dxa"/>
                  <w:tcBorders>
                    <w:top w:val="nil"/>
                    <w:left w:val="nil"/>
                    <w:bottom w:val="single" w:sz="24" w:space="0" w:color="808080"/>
                    <w:right w:val="nil"/>
                  </w:tcBorders>
                </w:tcPr>
                <w:p w14:paraId="66C1D84E" w14:textId="77777777" w:rsidR="00781C73" w:rsidRPr="003143C7" w:rsidRDefault="00781C73" w:rsidP="007A6F55">
                  <w:pPr>
                    <w:pStyle w:val="Text"/>
                    <w:spacing w:before="0"/>
                    <w:jc w:val="left"/>
                    <w:rPr>
                      <w:b/>
                      <w:sz w:val="22"/>
                      <w:szCs w:val="22"/>
                      <w:lang w:val="es-ES"/>
                    </w:rPr>
                  </w:pPr>
                </w:p>
              </w:tc>
              <w:tc>
                <w:tcPr>
                  <w:tcW w:w="2415" w:type="dxa"/>
                  <w:tcBorders>
                    <w:top w:val="nil"/>
                    <w:left w:val="nil"/>
                    <w:bottom w:val="single" w:sz="24" w:space="0" w:color="808080"/>
                    <w:right w:val="nil"/>
                  </w:tcBorders>
                </w:tcPr>
                <w:p w14:paraId="35942611" w14:textId="77777777" w:rsidR="00781C73" w:rsidRPr="003143C7" w:rsidRDefault="00781C73" w:rsidP="007A6F55">
                  <w:pPr>
                    <w:pStyle w:val="Text"/>
                    <w:spacing w:before="0"/>
                    <w:jc w:val="left"/>
                    <w:rPr>
                      <w:b/>
                      <w:sz w:val="22"/>
                      <w:szCs w:val="22"/>
                      <w:lang w:val="es-ES"/>
                    </w:rPr>
                  </w:pPr>
                </w:p>
              </w:tc>
            </w:tr>
          </w:tbl>
          <w:p w14:paraId="02F89CD6" w14:textId="77777777" w:rsidR="00781C73" w:rsidRPr="003143C7" w:rsidRDefault="00781C73" w:rsidP="007A6F55">
            <w:pPr>
              <w:pStyle w:val="Text"/>
              <w:spacing w:before="0"/>
              <w:jc w:val="left"/>
              <w:rPr>
                <w:b/>
                <w:sz w:val="22"/>
                <w:szCs w:val="22"/>
                <w:lang w:val="es-ES"/>
              </w:rPr>
            </w:pPr>
          </w:p>
        </w:tc>
        <w:tc>
          <w:tcPr>
            <w:tcW w:w="2268" w:type="dxa"/>
            <w:tcBorders>
              <w:top w:val="nil"/>
              <w:left w:val="nil"/>
              <w:bottom w:val="nil"/>
              <w:right w:val="nil"/>
            </w:tcBorders>
          </w:tcPr>
          <w:p w14:paraId="16A57F9B" w14:textId="77777777" w:rsidR="00781C73" w:rsidRPr="003143C7" w:rsidRDefault="00781C73" w:rsidP="007A6F55">
            <w:pPr>
              <w:pStyle w:val="Text"/>
              <w:spacing w:before="0"/>
              <w:jc w:val="left"/>
              <w:rPr>
                <w:b/>
                <w:sz w:val="22"/>
                <w:szCs w:val="22"/>
                <w:lang w:val="es-ES"/>
              </w:rPr>
            </w:pPr>
          </w:p>
        </w:tc>
        <w:tc>
          <w:tcPr>
            <w:tcW w:w="2268" w:type="dxa"/>
            <w:tcBorders>
              <w:top w:val="nil"/>
              <w:left w:val="nil"/>
              <w:bottom w:val="nil"/>
              <w:right w:val="nil"/>
            </w:tcBorders>
          </w:tcPr>
          <w:p w14:paraId="661D2A2F" w14:textId="77777777" w:rsidR="00781C73" w:rsidRPr="003143C7" w:rsidRDefault="00781C73" w:rsidP="007A6F55">
            <w:pPr>
              <w:pStyle w:val="Text"/>
              <w:spacing w:before="0"/>
              <w:jc w:val="left"/>
              <w:rPr>
                <w:b/>
                <w:sz w:val="22"/>
                <w:szCs w:val="22"/>
                <w:lang w:val="es-ES"/>
              </w:rPr>
            </w:pPr>
          </w:p>
        </w:tc>
        <w:tc>
          <w:tcPr>
            <w:tcW w:w="2415" w:type="dxa"/>
            <w:tcBorders>
              <w:top w:val="nil"/>
              <w:left w:val="nil"/>
              <w:bottom w:val="nil"/>
              <w:right w:val="nil"/>
            </w:tcBorders>
            <w:hideMark/>
          </w:tcPr>
          <w:p w14:paraId="07E84BDB" w14:textId="77777777" w:rsidR="00781C73" w:rsidRPr="003143C7" w:rsidRDefault="00781C73" w:rsidP="007A6F55">
            <w:pPr>
              <w:pStyle w:val="Text"/>
              <w:spacing w:before="0"/>
              <w:jc w:val="left"/>
              <w:rPr>
                <w:b/>
                <w:sz w:val="22"/>
                <w:szCs w:val="22"/>
                <w:lang w:val="es-ES"/>
              </w:rPr>
            </w:pPr>
          </w:p>
        </w:tc>
      </w:tr>
      <w:tr w:rsidR="00B84FD6" w:rsidRPr="003143C7" w14:paraId="6DA6E4A9" w14:textId="77777777" w:rsidTr="00781C73">
        <w:trPr>
          <w:cantSplit/>
        </w:trPr>
        <w:tc>
          <w:tcPr>
            <w:tcW w:w="2376" w:type="dxa"/>
            <w:tcBorders>
              <w:top w:val="single" w:sz="24" w:space="0" w:color="808080"/>
              <w:left w:val="single" w:sz="24" w:space="0" w:color="808080"/>
              <w:bottom w:val="nil"/>
              <w:right w:val="single" w:sz="24" w:space="0" w:color="808080"/>
            </w:tcBorders>
            <w:hideMark/>
          </w:tcPr>
          <w:p w14:paraId="24591020" w14:textId="77777777" w:rsidR="00B84FD6" w:rsidRPr="003143C7" w:rsidRDefault="00CF56C5" w:rsidP="007A6F55">
            <w:pPr>
              <w:pStyle w:val="Text"/>
              <w:spacing w:before="0"/>
              <w:jc w:val="center"/>
              <w:rPr>
                <w:b/>
                <w:sz w:val="20"/>
              </w:rPr>
            </w:pPr>
            <w:r w:rsidRPr="003143C7">
              <w:rPr>
                <w:noProof/>
                <w:lang w:eastAsia="en-US"/>
              </w:rPr>
              <w:lastRenderedPageBreak/>
              <w:drawing>
                <wp:inline distT="0" distB="0" distL="0" distR="0" wp14:anchorId="7A116D80" wp14:editId="09A2B413">
                  <wp:extent cx="797560" cy="1005840"/>
                  <wp:effectExtent l="0" t="0" r="0" b="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7CC6F8C" w14:textId="77777777" w:rsidR="00B84FD6" w:rsidRPr="003143C7" w:rsidRDefault="00B84FD6" w:rsidP="007A6F55">
            <w:pPr>
              <w:pStyle w:val="Text"/>
              <w:spacing w:before="0"/>
              <w:jc w:val="center"/>
              <w:rPr>
                <w:lang w:eastAsia="en-US"/>
              </w:rPr>
            </w:pPr>
          </w:p>
          <w:p w14:paraId="48E0121E" w14:textId="77777777" w:rsidR="00B84FD6" w:rsidRPr="003143C7" w:rsidRDefault="00CF56C5" w:rsidP="007A6F55">
            <w:pPr>
              <w:pStyle w:val="Text"/>
              <w:spacing w:before="0"/>
              <w:jc w:val="center"/>
              <w:rPr>
                <w:b/>
                <w:sz w:val="20"/>
              </w:rPr>
            </w:pPr>
            <w:r w:rsidRPr="003143C7">
              <w:rPr>
                <w:noProof/>
                <w:lang w:eastAsia="en-US"/>
              </w:rPr>
              <w:drawing>
                <wp:inline distT="0" distB="0" distL="0" distR="0" wp14:anchorId="41E2F805" wp14:editId="3B51BDB8">
                  <wp:extent cx="1244600" cy="10414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723F4F2" w14:textId="77777777" w:rsidR="00B84FD6" w:rsidRPr="003143C7" w:rsidRDefault="00B84FD6" w:rsidP="007A6F55">
            <w:pPr>
              <w:pStyle w:val="Text"/>
              <w:spacing w:before="0"/>
              <w:jc w:val="center"/>
              <w:rPr>
                <w:lang w:eastAsia="en-US"/>
              </w:rPr>
            </w:pPr>
          </w:p>
          <w:p w14:paraId="1978BEE9" w14:textId="77777777" w:rsidR="00B84FD6" w:rsidRPr="003143C7" w:rsidRDefault="00CF56C5" w:rsidP="007A6F55">
            <w:pPr>
              <w:pStyle w:val="Text"/>
              <w:spacing w:before="0"/>
              <w:jc w:val="center"/>
              <w:rPr>
                <w:b/>
                <w:sz w:val="20"/>
              </w:rPr>
            </w:pPr>
            <w:r w:rsidRPr="003143C7">
              <w:rPr>
                <w:noProof/>
                <w:lang w:eastAsia="en-US"/>
              </w:rPr>
              <w:drawing>
                <wp:inline distT="0" distB="0" distL="0" distR="0" wp14:anchorId="49E816E2" wp14:editId="67C2AA2D">
                  <wp:extent cx="1371600" cy="89408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8409FB3" w14:textId="77777777" w:rsidR="00B84FD6" w:rsidRPr="003143C7" w:rsidRDefault="00B84FD6" w:rsidP="007A6F55">
            <w:pPr>
              <w:pStyle w:val="Text"/>
              <w:spacing w:before="0"/>
              <w:jc w:val="center"/>
              <w:rPr>
                <w:lang w:eastAsia="en-US"/>
              </w:rPr>
            </w:pPr>
          </w:p>
          <w:p w14:paraId="723B7290" w14:textId="7C13435A" w:rsidR="00B84FD6" w:rsidRPr="003143C7" w:rsidRDefault="00CF56C5" w:rsidP="007A6F55">
            <w:pPr>
              <w:pStyle w:val="Text"/>
              <w:spacing w:before="0"/>
              <w:jc w:val="center"/>
              <w:rPr>
                <w:b/>
                <w:sz w:val="20"/>
              </w:rPr>
            </w:pPr>
            <w:r w:rsidRPr="003143C7">
              <w:rPr>
                <w:noProof/>
                <w:lang w:eastAsia="en-US"/>
              </w:rPr>
              <w:drawing>
                <wp:inline distT="0" distB="0" distL="0" distR="0" wp14:anchorId="32076487" wp14:editId="1D1E2C7D">
                  <wp:extent cx="944880" cy="1219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B84FD6" w:rsidRPr="00AB2E5B" w14:paraId="1EEC04C7" w14:textId="77777777" w:rsidTr="00781C73">
        <w:trPr>
          <w:cantSplit/>
        </w:trPr>
        <w:tc>
          <w:tcPr>
            <w:tcW w:w="2376" w:type="dxa"/>
            <w:tcBorders>
              <w:top w:val="nil"/>
              <w:left w:val="single" w:sz="24" w:space="0" w:color="808080"/>
              <w:bottom w:val="nil"/>
              <w:right w:val="single" w:sz="24" w:space="0" w:color="808080"/>
            </w:tcBorders>
            <w:hideMark/>
          </w:tcPr>
          <w:p w14:paraId="3BEC18BD" w14:textId="77777777" w:rsidR="00E83E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lang w:val="pt-PT"/>
              </w:rPr>
              <w:t>Passo 1a:</w:t>
            </w:r>
          </w:p>
          <w:p w14:paraId="1376E20E" w14:textId="6B7DF116" w:rsidR="00B84FD6" w:rsidRPr="003143C7" w:rsidRDefault="00E83ED6" w:rsidP="007A6F55">
            <w:pPr>
              <w:pStyle w:val="Table"/>
              <w:spacing w:before="0" w:after="0"/>
              <w:rPr>
                <w:rFonts w:ascii="Times New Roman" w:hAnsi="Times New Roman"/>
                <w:b/>
                <w:szCs w:val="20"/>
                <w:lang w:val="pt-PT"/>
              </w:rPr>
            </w:pPr>
            <w:r w:rsidRPr="003143C7">
              <w:rPr>
                <w:rFonts w:ascii="Times New Roman" w:hAnsi="Times New Roman"/>
                <w:b/>
                <w:szCs w:val="20"/>
                <w:lang w:val="pt-PT"/>
              </w:rPr>
              <w:t>Retire a tampa</w:t>
            </w:r>
          </w:p>
        </w:tc>
        <w:tc>
          <w:tcPr>
            <w:tcW w:w="2268" w:type="dxa"/>
            <w:tcBorders>
              <w:top w:val="nil"/>
              <w:left w:val="single" w:sz="24" w:space="0" w:color="808080"/>
              <w:bottom w:val="nil"/>
              <w:right w:val="single" w:sz="24" w:space="0" w:color="808080"/>
            </w:tcBorders>
            <w:hideMark/>
          </w:tcPr>
          <w:p w14:paraId="320B8C76" w14:textId="77777777" w:rsidR="00E83E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lang w:val="pt-PT"/>
              </w:rPr>
              <w:t>Passo 2a:</w:t>
            </w:r>
          </w:p>
          <w:p w14:paraId="00185E91" w14:textId="77777777" w:rsidR="00E83ED6" w:rsidRPr="003143C7" w:rsidRDefault="00E83ED6" w:rsidP="007A6F55">
            <w:pPr>
              <w:pStyle w:val="Table"/>
              <w:spacing w:before="0" w:after="0"/>
              <w:rPr>
                <w:rFonts w:ascii="Times New Roman" w:hAnsi="Times New Roman"/>
                <w:b/>
                <w:szCs w:val="20"/>
                <w:lang w:val="pt-PT"/>
              </w:rPr>
            </w:pPr>
            <w:r w:rsidRPr="003143C7">
              <w:rPr>
                <w:rFonts w:ascii="Times New Roman" w:hAnsi="Times New Roman"/>
                <w:b/>
                <w:szCs w:val="20"/>
                <w:lang w:val="pt-PT"/>
              </w:rPr>
              <w:t>Perfure a cápsula uma vez</w:t>
            </w:r>
          </w:p>
          <w:p w14:paraId="41F09008" w14:textId="77777777" w:rsidR="00E83ED6" w:rsidRPr="003143C7" w:rsidRDefault="00E83ED6" w:rsidP="007A6F55">
            <w:pPr>
              <w:pStyle w:val="Table"/>
              <w:spacing w:before="0" w:after="0"/>
              <w:rPr>
                <w:rFonts w:ascii="Times New Roman" w:hAnsi="Times New Roman"/>
                <w:szCs w:val="20"/>
                <w:lang w:val="es-ES"/>
              </w:rPr>
            </w:pPr>
            <w:r w:rsidRPr="003143C7">
              <w:rPr>
                <w:rFonts w:ascii="Times New Roman" w:hAnsi="Times New Roman"/>
                <w:szCs w:val="20"/>
                <w:lang w:val="es-ES"/>
              </w:rPr>
              <w:t>Segure o inalador verticalmente.</w:t>
            </w:r>
          </w:p>
          <w:p w14:paraId="32F78B08" w14:textId="44D254F4" w:rsidR="00B84F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lang w:val="pt-PT"/>
              </w:rPr>
              <w:t>Perfure a cápsula pressionando firmemente ambos os botões laterais ao mesmo tempo.</w:t>
            </w:r>
          </w:p>
        </w:tc>
        <w:tc>
          <w:tcPr>
            <w:tcW w:w="2268" w:type="dxa"/>
            <w:tcBorders>
              <w:top w:val="nil"/>
              <w:left w:val="single" w:sz="24" w:space="0" w:color="808080"/>
              <w:bottom w:val="nil"/>
              <w:right w:val="single" w:sz="24" w:space="0" w:color="808080"/>
            </w:tcBorders>
            <w:hideMark/>
          </w:tcPr>
          <w:p w14:paraId="79792343" w14:textId="77777777" w:rsidR="00E83E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lang w:val="pt-PT"/>
              </w:rPr>
              <w:t>Passo 3a:</w:t>
            </w:r>
          </w:p>
          <w:p w14:paraId="374AAC57" w14:textId="77777777" w:rsidR="00E83ED6" w:rsidRPr="003143C7" w:rsidRDefault="00E83ED6" w:rsidP="007A6F55">
            <w:pPr>
              <w:pStyle w:val="Table"/>
              <w:spacing w:before="0" w:after="0"/>
              <w:rPr>
                <w:rFonts w:ascii="Times New Roman" w:hAnsi="Times New Roman"/>
                <w:b/>
                <w:szCs w:val="20"/>
                <w:lang w:val="pt-PT"/>
              </w:rPr>
            </w:pPr>
            <w:r w:rsidRPr="003143C7">
              <w:rPr>
                <w:rFonts w:ascii="Times New Roman" w:hAnsi="Times New Roman"/>
                <w:b/>
                <w:szCs w:val="20"/>
                <w:lang w:val="pt-PT"/>
              </w:rPr>
              <w:t>Expire totalmente</w:t>
            </w:r>
          </w:p>
          <w:p w14:paraId="3F05E3A2" w14:textId="46C247C4" w:rsidR="00B84FD6" w:rsidRPr="003143C7" w:rsidRDefault="00E83ED6" w:rsidP="007A6F55">
            <w:pPr>
              <w:pStyle w:val="Table"/>
              <w:spacing w:before="0" w:after="0"/>
              <w:rPr>
                <w:rFonts w:ascii="Times New Roman" w:hAnsi="Times New Roman"/>
                <w:szCs w:val="20"/>
                <w:u w:val="single"/>
                <w:lang w:val="pt-PT"/>
              </w:rPr>
            </w:pPr>
            <w:r w:rsidRPr="003143C7">
              <w:rPr>
                <w:rFonts w:ascii="Times New Roman" w:hAnsi="Times New Roman"/>
                <w:szCs w:val="20"/>
                <w:u w:val="single"/>
                <w:lang w:val="pt-PT"/>
              </w:rPr>
              <w:t>Não sopre para o inalador.</w:t>
            </w:r>
          </w:p>
        </w:tc>
        <w:tc>
          <w:tcPr>
            <w:tcW w:w="2415" w:type="dxa"/>
            <w:tcBorders>
              <w:top w:val="nil"/>
              <w:left w:val="single" w:sz="24" w:space="0" w:color="808080"/>
              <w:bottom w:val="nil"/>
              <w:right w:val="single" w:sz="24" w:space="0" w:color="808080"/>
            </w:tcBorders>
            <w:hideMark/>
          </w:tcPr>
          <w:p w14:paraId="39B3040A" w14:textId="77777777" w:rsidR="00E83ED6" w:rsidRPr="003143C7" w:rsidRDefault="00E83ED6" w:rsidP="007A6F55">
            <w:pPr>
              <w:pStyle w:val="Table"/>
              <w:spacing w:before="0" w:after="0"/>
              <w:rPr>
                <w:rFonts w:ascii="Times New Roman" w:hAnsi="Times New Roman"/>
                <w:b/>
                <w:szCs w:val="20"/>
                <w:lang w:val="pt-PT"/>
              </w:rPr>
            </w:pPr>
            <w:r w:rsidRPr="003143C7">
              <w:rPr>
                <w:rFonts w:ascii="Times New Roman" w:hAnsi="Times New Roman"/>
                <w:b/>
                <w:szCs w:val="20"/>
                <w:lang w:val="pt-PT"/>
              </w:rPr>
              <w:t>Verifique se a cápsula está vazia</w:t>
            </w:r>
          </w:p>
          <w:p w14:paraId="38580BEB" w14:textId="77777777" w:rsidR="00B84F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lang w:val="pt-PT"/>
              </w:rPr>
              <w:t>Abra o inalador para verificar se ainda existe algum pó na cápsula.</w:t>
            </w:r>
          </w:p>
          <w:p w14:paraId="1C5181D1" w14:textId="77777777" w:rsidR="006D4C9D" w:rsidRPr="003143C7" w:rsidRDefault="006D4C9D" w:rsidP="007A6F55">
            <w:pPr>
              <w:pStyle w:val="Table"/>
              <w:spacing w:before="0" w:after="0"/>
              <w:rPr>
                <w:rFonts w:ascii="Times New Roman" w:hAnsi="Times New Roman"/>
                <w:szCs w:val="20"/>
                <w:lang w:val="pt-PT"/>
              </w:rPr>
            </w:pPr>
          </w:p>
          <w:p w14:paraId="7C491F03" w14:textId="77777777" w:rsidR="006D4C9D" w:rsidRPr="003143C7" w:rsidRDefault="006D4C9D" w:rsidP="007A6F55">
            <w:pPr>
              <w:pStyle w:val="Table"/>
              <w:spacing w:before="0" w:after="0"/>
              <w:rPr>
                <w:rFonts w:ascii="Times New Roman" w:hAnsi="Times New Roman"/>
                <w:szCs w:val="20"/>
                <w:lang w:val="pt-PT"/>
              </w:rPr>
            </w:pPr>
            <w:r w:rsidRPr="003143C7">
              <w:rPr>
                <w:rFonts w:ascii="Times New Roman" w:hAnsi="Times New Roman"/>
                <w:szCs w:val="20"/>
                <w:lang w:val="pt-PT"/>
              </w:rPr>
              <w:t>Se ainda existir pó na cápsula:</w:t>
            </w:r>
          </w:p>
          <w:p w14:paraId="1C37A2BD" w14:textId="77777777" w:rsidR="006D4C9D" w:rsidRPr="003143C7" w:rsidRDefault="006D4C9D" w:rsidP="007A6F55">
            <w:pPr>
              <w:pStyle w:val="Table"/>
              <w:numPr>
                <w:ilvl w:val="0"/>
                <w:numId w:val="5"/>
              </w:numPr>
              <w:tabs>
                <w:tab w:val="clear" w:pos="284"/>
              </w:tabs>
              <w:spacing w:before="0" w:after="0"/>
              <w:rPr>
                <w:rFonts w:ascii="Times New Roman" w:hAnsi="Times New Roman"/>
                <w:szCs w:val="20"/>
                <w:lang w:val="pt-PT"/>
              </w:rPr>
            </w:pPr>
            <w:r w:rsidRPr="003143C7">
              <w:rPr>
                <w:rFonts w:ascii="Times New Roman" w:hAnsi="Times New Roman"/>
                <w:szCs w:val="20"/>
                <w:lang w:val="pt-PT"/>
              </w:rPr>
              <w:t>Feche o inalador.</w:t>
            </w:r>
          </w:p>
          <w:p w14:paraId="290AD076" w14:textId="1D6AEED3" w:rsidR="006D4C9D" w:rsidRPr="003143C7" w:rsidRDefault="006D4C9D" w:rsidP="007A6F55">
            <w:pPr>
              <w:pStyle w:val="Table"/>
              <w:numPr>
                <w:ilvl w:val="0"/>
                <w:numId w:val="5"/>
              </w:numPr>
              <w:tabs>
                <w:tab w:val="clear" w:pos="284"/>
              </w:tabs>
              <w:spacing w:before="0" w:after="0"/>
              <w:rPr>
                <w:rFonts w:ascii="Times New Roman" w:hAnsi="Times New Roman"/>
                <w:szCs w:val="20"/>
                <w:lang w:val="pt-PT"/>
              </w:rPr>
            </w:pPr>
            <w:r w:rsidRPr="003143C7">
              <w:rPr>
                <w:rFonts w:ascii="Times New Roman" w:hAnsi="Times New Roman"/>
                <w:szCs w:val="20"/>
                <w:lang w:val="pt-PT"/>
              </w:rPr>
              <w:t>Repita os passos 3a a 3d</w:t>
            </w:r>
          </w:p>
        </w:tc>
      </w:tr>
      <w:tr w:rsidR="00B84FD6" w:rsidRPr="003143C7" w14:paraId="46C54009" w14:textId="77777777" w:rsidTr="00781C73">
        <w:trPr>
          <w:cantSplit/>
        </w:trPr>
        <w:tc>
          <w:tcPr>
            <w:tcW w:w="2376" w:type="dxa"/>
            <w:tcBorders>
              <w:top w:val="nil"/>
              <w:left w:val="single" w:sz="24" w:space="0" w:color="808080"/>
              <w:bottom w:val="nil"/>
              <w:right w:val="single" w:sz="24" w:space="0" w:color="808080"/>
            </w:tcBorders>
            <w:hideMark/>
          </w:tcPr>
          <w:p w14:paraId="5F800BD3" w14:textId="3AB2C836" w:rsidR="00B84FD6" w:rsidRPr="003143C7" w:rsidRDefault="00CF56C5" w:rsidP="007A6F55">
            <w:pPr>
              <w:pStyle w:val="Table"/>
              <w:keepNext/>
              <w:keepLines w:val="0"/>
              <w:spacing w:before="0" w:after="0"/>
              <w:rPr>
                <w:rFonts w:ascii="Times New Roman" w:hAnsi="Times New Roman"/>
                <w:szCs w:val="20"/>
              </w:rPr>
            </w:pPr>
            <w:r w:rsidRPr="003143C7">
              <w:rPr>
                <w:noProof/>
                <w:lang w:eastAsia="en-US"/>
              </w:rPr>
              <w:drawing>
                <wp:inline distT="0" distB="0" distL="0" distR="0" wp14:anchorId="36F4E179" wp14:editId="6B7ABA84">
                  <wp:extent cx="1168400" cy="1107440"/>
                  <wp:effectExtent l="0" t="0" r="0" b="0"/>
                  <wp:docPr id="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50182BCE" w14:textId="77777777" w:rsidR="00453922"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lang w:val="pt-PT"/>
              </w:rPr>
              <w:t>Deve ouvir um barulho quando a cápsula for perfurada.</w:t>
            </w:r>
          </w:p>
          <w:p w14:paraId="4FFAC933" w14:textId="34E7C45E" w:rsidR="00B84F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u w:val="single"/>
                <w:lang w:val="pt-PT"/>
              </w:rPr>
              <w:t>Perfure a cápsula apenas uma vez.</w:t>
            </w:r>
          </w:p>
        </w:tc>
        <w:tc>
          <w:tcPr>
            <w:tcW w:w="2268" w:type="dxa"/>
            <w:tcBorders>
              <w:top w:val="nil"/>
              <w:left w:val="single" w:sz="24" w:space="0" w:color="808080"/>
              <w:bottom w:val="nil"/>
              <w:right w:val="single" w:sz="24" w:space="0" w:color="808080"/>
            </w:tcBorders>
            <w:hideMark/>
          </w:tcPr>
          <w:p w14:paraId="63058550" w14:textId="77777777" w:rsidR="00B84FD6" w:rsidRPr="003143C7" w:rsidRDefault="00CF56C5" w:rsidP="007A6F55">
            <w:pPr>
              <w:pStyle w:val="Table"/>
              <w:keepNext/>
              <w:keepLines w:val="0"/>
              <w:spacing w:before="0" w:after="0"/>
              <w:rPr>
                <w:rFonts w:ascii="Times New Roman" w:hAnsi="Times New Roman"/>
                <w:szCs w:val="20"/>
              </w:rPr>
            </w:pPr>
            <w:r w:rsidRPr="003143C7">
              <w:rPr>
                <w:noProof/>
                <w:lang w:eastAsia="en-US"/>
              </w:rPr>
              <w:drawing>
                <wp:inline distT="0" distB="0" distL="0" distR="0" wp14:anchorId="5E5258CE" wp14:editId="1825C49C">
                  <wp:extent cx="1295400" cy="904240"/>
                  <wp:effectExtent l="0" t="0" r="0" b="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3A3E540" w14:textId="77777777" w:rsidR="006D4C9D" w:rsidRPr="003143C7" w:rsidRDefault="006D4C9D" w:rsidP="007A6F55">
            <w:pPr>
              <w:pStyle w:val="Table"/>
              <w:spacing w:before="0" w:after="0"/>
              <w:jc w:val="center"/>
              <w:rPr>
                <w:rFonts w:ascii="Times New Roman" w:hAnsi="Times New Roman"/>
                <w:szCs w:val="20"/>
              </w:rPr>
            </w:pPr>
            <w:r w:rsidRPr="003143C7">
              <w:rPr>
                <w:noProof/>
                <w:lang w:eastAsia="en-US"/>
              </w:rPr>
              <w:drawing>
                <wp:inline distT="0" distB="0" distL="0" distR="0" wp14:anchorId="75A2F842" wp14:editId="081AE481">
                  <wp:extent cx="1346200" cy="2540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419E80F9" w14:textId="77777777" w:rsidR="006D4C9D" w:rsidRPr="003143C7" w:rsidRDefault="006D4C9D" w:rsidP="007A6F55">
            <w:pPr>
              <w:pStyle w:val="Table"/>
              <w:tabs>
                <w:tab w:val="clear" w:pos="284"/>
                <w:tab w:val="left" w:pos="1449"/>
              </w:tabs>
              <w:spacing w:before="0" w:after="0"/>
              <w:rPr>
                <w:rFonts w:ascii="Times New Roman" w:hAnsi="Times New Roman"/>
                <w:b/>
                <w:noProof/>
                <w:szCs w:val="20"/>
              </w:rPr>
            </w:pPr>
            <w:r w:rsidRPr="003143C7">
              <w:rPr>
                <w:rFonts w:ascii="Times New Roman" w:hAnsi="Times New Roman"/>
                <w:b/>
                <w:noProof/>
                <w:szCs w:val="20"/>
              </w:rPr>
              <w:t>Pó</w:t>
            </w:r>
            <w:r w:rsidRPr="003143C7">
              <w:rPr>
                <w:rFonts w:ascii="Times New Roman" w:hAnsi="Times New Roman"/>
                <w:b/>
                <w:noProof/>
                <w:szCs w:val="20"/>
              </w:rPr>
              <w:tab/>
              <w:t>Vazia</w:t>
            </w:r>
          </w:p>
          <w:p w14:paraId="182461B6" w14:textId="502B5D43" w:rsidR="00B84FD6" w:rsidRPr="003143C7" w:rsidRDefault="006D4C9D" w:rsidP="007A6F55">
            <w:pPr>
              <w:pStyle w:val="Table"/>
              <w:tabs>
                <w:tab w:val="clear" w:pos="284"/>
              </w:tabs>
              <w:spacing w:before="0" w:after="0"/>
              <w:rPr>
                <w:rFonts w:ascii="Times New Roman" w:hAnsi="Times New Roman"/>
                <w:b/>
                <w:szCs w:val="20"/>
                <w:lang w:val="pt-PT"/>
              </w:rPr>
            </w:pPr>
            <w:r w:rsidRPr="003143C7">
              <w:rPr>
                <w:rFonts w:ascii="Times New Roman" w:hAnsi="Times New Roman"/>
                <w:b/>
                <w:noProof/>
                <w:szCs w:val="20"/>
              </w:rPr>
              <w:t>remanescente</w:t>
            </w:r>
            <w:r w:rsidRPr="003143C7" w:rsidDel="006D4C9D">
              <w:rPr>
                <w:rFonts w:ascii="Times New Roman" w:hAnsi="Times New Roman"/>
                <w:szCs w:val="20"/>
                <w:lang w:val="pt-PT"/>
              </w:rPr>
              <w:t xml:space="preserve"> </w:t>
            </w:r>
          </w:p>
        </w:tc>
      </w:tr>
      <w:tr w:rsidR="00B84FD6" w:rsidRPr="00AB2E5B" w14:paraId="594AF9BA" w14:textId="77777777" w:rsidTr="00781C73">
        <w:trPr>
          <w:cantSplit/>
        </w:trPr>
        <w:tc>
          <w:tcPr>
            <w:tcW w:w="2376" w:type="dxa"/>
            <w:tcBorders>
              <w:top w:val="nil"/>
              <w:left w:val="single" w:sz="24" w:space="0" w:color="808080"/>
              <w:bottom w:val="nil"/>
              <w:right w:val="single" w:sz="24" w:space="0" w:color="808080"/>
            </w:tcBorders>
            <w:hideMark/>
          </w:tcPr>
          <w:p w14:paraId="6D32D2FE" w14:textId="77777777" w:rsidR="00E83ED6" w:rsidRPr="003143C7" w:rsidRDefault="00E83ED6" w:rsidP="007A6F55">
            <w:pPr>
              <w:pStyle w:val="Table"/>
              <w:spacing w:before="0" w:after="0"/>
              <w:rPr>
                <w:rFonts w:ascii="Times New Roman" w:eastAsia="Calibri" w:hAnsi="Times New Roman"/>
                <w:szCs w:val="20"/>
                <w:lang w:val="pt-PT"/>
              </w:rPr>
            </w:pPr>
            <w:r w:rsidRPr="003143C7">
              <w:rPr>
                <w:rFonts w:ascii="Times New Roman" w:hAnsi="Times New Roman"/>
                <w:szCs w:val="20"/>
                <w:lang w:val="pt-PT"/>
              </w:rPr>
              <w:t>Passo 1b:</w:t>
            </w:r>
          </w:p>
          <w:p w14:paraId="7A0AC070" w14:textId="51D5535B" w:rsidR="00B84FD6" w:rsidRPr="003143C7" w:rsidRDefault="00E83ED6" w:rsidP="007A6F55">
            <w:pPr>
              <w:pStyle w:val="Table"/>
              <w:spacing w:before="0" w:after="0"/>
              <w:rPr>
                <w:rFonts w:ascii="Times New Roman" w:hAnsi="Times New Roman"/>
                <w:szCs w:val="20"/>
                <w:lang w:val="pt-PT"/>
              </w:rPr>
            </w:pPr>
            <w:r w:rsidRPr="003143C7">
              <w:rPr>
                <w:rFonts w:ascii="Times New Roman" w:hAnsi="Times New Roman"/>
                <w:b/>
                <w:szCs w:val="20"/>
                <w:lang w:val="pt-PT"/>
              </w:rPr>
              <w:t>Abra o inalador</w:t>
            </w:r>
          </w:p>
        </w:tc>
        <w:tc>
          <w:tcPr>
            <w:tcW w:w="2268" w:type="dxa"/>
            <w:tcBorders>
              <w:top w:val="nil"/>
              <w:left w:val="single" w:sz="24" w:space="0" w:color="808080"/>
              <w:bottom w:val="nil"/>
              <w:right w:val="single" w:sz="24" w:space="0" w:color="808080"/>
            </w:tcBorders>
            <w:hideMark/>
          </w:tcPr>
          <w:p w14:paraId="0985861F" w14:textId="77777777" w:rsidR="00B84FD6" w:rsidRPr="003143C7" w:rsidRDefault="00CF56C5" w:rsidP="007A6F55">
            <w:pPr>
              <w:pStyle w:val="Table"/>
              <w:spacing w:before="0" w:after="0"/>
              <w:rPr>
                <w:rFonts w:ascii="Times New Roman" w:hAnsi="Times New Roman"/>
                <w:szCs w:val="20"/>
              </w:rPr>
            </w:pPr>
            <w:r w:rsidRPr="003143C7">
              <w:rPr>
                <w:noProof/>
                <w:lang w:eastAsia="en-US"/>
              </w:rPr>
              <w:drawing>
                <wp:inline distT="0" distB="0" distL="0" distR="0" wp14:anchorId="7BF44C1E" wp14:editId="6619049F">
                  <wp:extent cx="1300480" cy="1163320"/>
                  <wp:effectExtent l="0" t="0" r="0"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31536261" w14:textId="77777777" w:rsidR="00E83E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lang w:val="pt-PT"/>
              </w:rPr>
              <w:t>Passo 2b:</w:t>
            </w:r>
          </w:p>
          <w:p w14:paraId="0BB1CDAE" w14:textId="66F1FFEC" w:rsidR="00B84FD6" w:rsidRPr="003143C7" w:rsidRDefault="00E83ED6" w:rsidP="007A6F55">
            <w:pPr>
              <w:pStyle w:val="Table"/>
              <w:spacing w:before="0" w:after="0"/>
              <w:rPr>
                <w:rFonts w:ascii="Times New Roman" w:hAnsi="Times New Roman"/>
                <w:szCs w:val="20"/>
                <w:lang w:val="pt-PT"/>
              </w:rPr>
            </w:pPr>
            <w:r w:rsidRPr="003143C7">
              <w:rPr>
                <w:rFonts w:ascii="Times New Roman" w:hAnsi="Times New Roman"/>
                <w:b/>
                <w:szCs w:val="20"/>
                <w:lang w:val="pt-PT"/>
              </w:rPr>
              <w:t>Solte os botões laterais</w:t>
            </w:r>
          </w:p>
        </w:tc>
        <w:tc>
          <w:tcPr>
            <w:tcW w:w="2268" w:type="dxa"/>
            <w:tcBorders>
              <w:top w:val="nil"/>
              <w:left w:val="single" w:sz="24" w:space="0" w:color="808080"/>
              <w:bottom w:val="nil"/>
              <w:right w:val="single" w:sz="24" w:space="0" w:color="808080"/>
            </w:tcBorders>
            <w:hideMark/>
          </w:tcPr>
          <w:p w14:paraId="3067B618" w14:textId="77777777" w:rsidR="00E83E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lang w:val="pt-PT"/>
              </w:rPr>
              <w:t>Passo 3b:</w:t>
            </w:r>
          </w:p>
          <w:p w14:paraId="15C17596" w14:textId="77777777" w:rsidR="00E83ED6" w:rsidRPr="003143C7" w:rsidRDefault="00E83ED6" w:rsidP="007A6F55">
            <w:pPr>
              <w:pStyle w:val="Table"/>
              <w:spacing w:before="0" w:after="0"/>
              <w:rPr>
                <w:rFonts w:ascii="Times New Roman" w:hAnsi="Times New Roman"/>
                <w:b/>
                <w:szCs w:val="20"/>
                <w:lang w:val="pt-PT"/>
              </w:rPr>
            </w:pPr>
            <w:r w:rsidRPr="003143C7">
              <w:rPr>
                <w:rFonts w:ascii="Times New Roman" w:hAnsi="Times New Roman"/>
                <w:b/>
                <w:szCs w:val="20"/>
                <w:lang w:val="pt-PT"/>
              </w:rPr>
              <w:t>Inale profundamente o medicamento</w:t>
            </w:r>
          </w:p>
          <w:p w14:paraId="39C8BE2E" w14:textId="77777777" w:rsidR="00E83E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lang w:val="pt-PT"/>
              </w:rPr>
              <w:t>Segure o inalador conforme a figura.</w:t>
            </w:r>
          </w:p>
          <w:p w14:paraId="6534B783" w14:textId="5F3F47B4" w:rsidR="00E83ED6" w:rsidRPr="003143C7" w:rsidRDefault="00E83ED6" w:rsidP="007A6F55">
            <w:pPr>
              <w:pStyle w:val="Text"/>
              <w:spacing w:before="0"/>
              <w:jc w:val="left"/>
              <w:rPr>
                <w:sz w:val="20"/>
                <w:lang w:val="pt-PT"/>
              </w:rPr>
            </w:pPr>
            <w:r w:rsidRPr="003143C7">
              <w:rPr>
                <w:sz w:val="20"/>
                <w:lang w:val="pt-PT"/>
              </w:rPr>
              <w:t xml:space="preserve">Coloque o aplicador </w:t>
            </w:r>
            <w:r w:rsidR="004245BE" w:rsidRPr="003143C7">
              <w:rPr>
                <w:sz w:val="20"/>
                <w:lang w:val="pt-PT"/>
              </w:rPr>
              <w:t>bocal</w:t>
            </w:r>
            <w:r w:rsidRPr="003143C7">
              <w:rPr>
                <w:sz w:val="20"/>
                <w:lang w:val="pt-PT"/>
              </w:rPr>
              <w:t xml:space="preserve"> na boca e feche os lábios firmemente à volta do aplicador </w:t>
            </w:r>
            <w:r w:rsidR="004245BE" w:rsidRPr="003143C7">
              <w:rPr>
                <w:sz w:val="20"/>
                <w:lang w:val="pt-PT"/>
              </w:rPr>
              <w:t>bocal</w:t>
            </w:r>
            <w:r w:rsidRPr="003143C7">
              <w:rPr>
                <w:sz w:val="20"/>
                <w:lang w:val="pt-PT"/>
              </w:rPr>
              <w:t>.</w:t>
            </w:r>
          </w:p>
          <w:p w14:paraId="6A084643" w14:textId="3270FD66" w:rsidR="00B84FD6" w:rsidRPr="003143C7" w:rsidRDefault="00E83ED6" w:rsidP="007A6F55">
            <w:pPr>
              <w:pStyle w:val="Table"/>
              <w:spacing w:before="0" w:after="0"/>
              <w:rPr>
                <w:rFonts w:ascii="Times New Roman" w:hAnsi="Times New Roman"/>
                <w:szCs w:val="20"/>
                <w:lang w:val="pt-PT"/>
              </w:rPr>
            </w:pPr>
            <w:r w:rsidRPr="003143C7">
              <w:rPr>
                <w:rFonts w:ascii="Times New Roman" w:hAnsi="Times New Roman"/>
                <w:szCs w:val="20"/>
                <w:u w:val="single"/>
                <w:lang w:val="pt-PT"/>
              </w:rPr>
              <w:t>Não pressione os botões laterais</w:t>
            </w:r>
            <w:r w:rsidRPr="003143C7">
              <w:rPr>
                <w:rFonts w:ascii="Times New Roman" w:hAnsi="Times New Roman"/>
                <w:szCs w:val="20"/>
                <w:lang w:val="pt-PT"/>
              </w:rPr>
              <w:t>.</w:t>
            </w:r>
          </w:p>
        </w:tc>
        <w:tc>
          <w:tcPr>
            <w:tcW w:w="2415" w:type="dxa"/>
            <w:tcBorders>
              <w:top w:val="nil"/>
              <w:left w:val="single" w:sz="24" w:space="0" w:color="808080"/>
              <w:bottom w:val="nil"/>
              <w:right w:val="single" w:sz="24" w:space="0" w:color="808080"/>
            </w:tcBorders>
            <w:hideMark/>
          </w:tcPr>
          <w:p w14:paraId="66049813" w14:textId="719767E6" w:rsidR="00B84FD6" w:rsidRPr="003143C7" w:rsidRDefault="00B84FD6" w:rsidP="007A6F55">
            <w:pPr>
              <w:pStyle w:val="Table"/>
              <w:spacing w:before="0" w:after="0"/>
              <w:rPr>
                <w:rFonts w:ascii="Times New Roman" w:hAnsi="Times New Roman"/>
                <w:b/>
                <w:szCs w:val="20"/>
                <w:lang w:val="pt-PT"/>
              </w:rPr>
            </w:pPr>
          </w:p>
        </w:tc>
      </w:tr>
      <w:tr w:rsidR="00B84FD6" w:rsidRPr="003143C7" w14:paraId="72DA3D7B" w14:textId="77777777" w:rsidTr="00781C73">
        <w:trPr>
          <w:cantSplit/>
        </w:trPr>
        <w:tc>
          <w:tcPr>
            <w:tcW w:w="2376" w:type="dxa"/>
            <w:tcBorders>
              <w:top w:val="nil"/>
              <w:left w:val="single" w:sz="24" w:space="0" w:color="808080"/>
              <w:bottom w:val="nil"/>
              <w:right w:val="single" w:sz="24" w:space="0" w:color="808080"/>
            </w:tcBorders>
            <w:hideMark/>
          </w:tcPr>
          <w:p w14:paraId="2C5B32D5" w14:textId="77777777" w:rsidR="00B84FD6" w:rsidRPr="003143C7" w:rsidRDefault="00B84FD6" w:rsidP="007A6F55">
            <w:pPr>
              <w:pStyle w:val="Text"/>
              <w:keepNext/>
              <w:spacing w:before="0"/>
              <w:jc w:val="center"/>
              <w:rPr>
                <w:sz w:val="20"/>
                <w:lang w:val="pt-PT" w:eastAsia="en-US"/>
              </w:rPr>
            </w:pPr>
          </w:p>
          <w:p w14:paraId="41B9DC30" w14:textId="77777777" w:rsidR="00B84FD6" w:rsidRPr="003143C7" w:rsidRDefault="00CF56C5" w:rsidP="007A6F55">
            <w:pPr>
              <w:pStyle w:val="Text"/>
              <w:keepNext/>
              <w:spacing w:before="0"/>
              <w:jc w:val="center"/>
              <w:rPr>
                <w:sz w:val="20"/>
              </w:rPr>
            </w:pPr>
            <w:r w:rsidRPr="003143C7">
              <w:rPr>
                <w:noProof/>
                <w:lang w:eastAsia="en-US"/>
              </w:rPr>
              <w:drawing>
                <wp:inline distT="0" distB="0" distL="0" distR="0" wp14:anchorId="111D802C" wp14:editId="33CAD26E">
                  <wp:extent cx="1178560" cy="165608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1240E9DE" w14:textId="77777777" w:rsidR="00B84FD6" w:rsidRPr="003143C7" w:rsidRDefault="00B84FD6" w:rsidP="007A6F55">
            <w:pPr>
              <w:pStyle w:val="Table"/>
              <w:keepNext/>
              <w:keepLines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228FEB6C" w14:textId="77777777" w:rsidR="00084D09" w:rsidRPr="003143C7" w:rsidRDefault="00084D09" w:rsidP="007A6F55">
            <w:pPr>
              <w:pStyle w:val="Table"/>
              <w:keepNext/>
              <w:keepLines w:val="0"/>
              <w:spacing w:before="0" w:after="0"/>
              <w:rPr>
                <w:rFonts w:ascii="Times New Roman" w:hAnsi="Times New Roman"/>
                <w:szCs w:val="20"/>
                <w:lang w:val="pt-PT"/>
              </w:rPr>
            </w:pPr>
            <w:r w:rsidRPr="003143C7">
              <w:rPr>
                <w:rFonts w:ascii="Times New Roman" w:hAnsi="Times New Roman"/>
                <w:szCs w:val="20"/>
                <w:lang w:val="pt-PT"/>
              </w:rPr>
              <w:t>Inspire rapidamente e o mais profundamente que conseguir.</w:t>
            </w:r>
          </w:p>
          <w:p w14:paraId="064763CE" w14:textId="77777777" w:rsidR="00084D09" w:rsidRPr="003143C7" w:rsidRDefault="00084D09" w:rsidP="007A6F55">
            <w:pPr>
              <w:pStyle w:val="Text"/>
              <w:keepNext/>
              <w:spacing w:before="0"/>
              <w:jc w:val="left"/>
              <w:rPr>
                <w:sz w:val="20"/>
                <w:lang w:val="pt-PT"/>
              </w:rPr>
            </w:pPr>
            <w:r w:rsidRPr="003143C7">
              <w:rPr>
                <w:sz w:val="20"/>
                <w:lang w:val="pt-PT"/>
              </w:rPr>
              <w:t>Durante a inalação vai ouvir um zumbido.</w:t>
            </w:r>
          </w:p>
          <w:p w14:paraId="47CA73B1" w14:textId="7BCC99F1" w:rsidR="00B84FD6" w:rsidRPr="003143C7" w:rsidRDefault="00084D09" w:rsidP="007A6F55">
            <w:pPr>
              <w:pStyle w:val="Table"/>
              <w:keepNext/>
              <w:keepLines w:val="0"/>
              <w:spacing w:before="0" w:after="0"/>
              <w:rPr>
                <w:rFonts w:ascii="Times New Roman" w:hAnsi="Times New Roman"/>
                <w:szCs w:val="20"/>
                <w:lang w:val="pt-PT"/>
              </w:rPr>
            </w:pPr>
            <w:r w:rsidRPr="003143C7">
              <w:rPr>
                <w:rFonts w:ascii="Times New Roman" w:hAnsi="Times New Roman"/>
                <w:szCs w:val="20"/>
                <w:lang w:val="pt-PT"/>
              </w:rPr>
              <w:t>Poderá sentir o sabor do medicamento enquanto inspira.</w:t>
            </w:r>
          </w:p>
        </w:tc>
        <w:tc>
          <w:tcPr>
            <w:tcW w:w="2415" w:type="dxa"/>
            <w:tcBorders>
              <w:top w:val="nil"/>
              <w:left w:val="single" w:sz="24" w:space="0" w:color="808080"/>
              <w:bottom w:val="nil"/>
              <w:right w:val="single" w:sz="24" w:space="0" w:color="808080"/>
            </w:tcBorders>
            <w:hideMark/>
          </w:tcPr>
          <w:p w14:paraId="3CC5299D" w14:textId="77777777" w:rsidR="00B84FD6" w:rsidRPr="003143C7" w:rsidRDefault="00CF56C5" w:rsidP="007A6F55">
            <w:pPr>
              <w:pStyle w:val="Table"/>
              <w:keepNext/>
              <w:keepLines w:val="0"/>
              <w:spacing w:before="0" w:after="0"/>
              <w:rPr>
                <w:rFonts w:ascii="Times New Roman" w:hAnsi="Times New Roman"/>
                <w:szCs w:val="20"/>
              </w:rPr>
            </w:pPr>
            <w:r w:rsidRPr="003143C7">
              <w:rPr>
                <w:noProof/>
                <w:lang w:eastAsia="en-US"/>
              </w:rPr>
              <w:drawing>
                <wp:inline distT="0" distB="0" distL="0" distR="0" wp14:anchorId="06F79384" wp14:editId="62E2E25A">
                  <wp:extent cx="1071880" cy="1386840"/>
                  <wp:effectExtent l="0" t="0" r="0" b="0"/>
                  <wp:docPr id="1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084D09" w:rsidRPr="00AB2E5B" w14:paraId="2D670D23" w14:textId="77777777" w:rsidTr="00781C73">
        <w:tc>
          <w:tcPr>
            <w:tcW w:w="2376" w:type="dxa"/>
            <w:tcBorders>
              <w:top w:val="nil"/>
              <w:left w:val="single" w:sz="24" w:space="0" w:color="808080"/>
              <w:bottom w:val="nil"/>
              <w:right w:val="single" w:sz="24" w:space="0" w:color="808080"/>
            </w:tcBorders>
            <w:hideMark/>
          </w:tcPr>
          <w:p w14:paraId="68729F19" w14:textId="77777777" w:rsidR="00084D09" w:rsidRPr="003143C7" w:rsidRDefault="00084D09" w:rsidP="007A6F55">
            <w:pPr>
              <w:pStyle w:val="Table"/>
              <w:spacing w:before="0" w:after="0"/>
              <w:rPr>
                <w:rFonts w:ascii="Times New Roman" w:hAnsi="Times New Roman"/>
                <w:szCs w:val="20"/>
                <w:lang w:val="es-ES"/>
              </w:rPr>
            </w:pPr>
            <w:r w:rsidRPr="003143C7">
              <w:rPr>
                <w:rFonts w:ascii="Times New Roman" w:hAnsi="Times New Roman"/>
                <w:szCs w:val="20"/>
                <w:lang w:val="es-ES"/>
              </w:rPr>
              <w:t>Passo 1c:</w:t>
            </w:r>
          </w:p>
          <w:p w14:paraId="104E727A" w14:textId="77777777" w:rsidR="00084D09" w:rsidRPr="003143C7" w:rsidRDefault="00084D09" w:rsidP="007A6F55">
            <w:pPr>
              <w:pStyle w:val="Table"/>
              <w:spacing w:before="0" w:after="0"/>
              <w:rPr>
                <w:rFonts w:ascii="Times New Roman" w:hAnsi="Times New Roman"/>
                <w:b/>
                <w:szCs w:val="20"/>
                <w:lang w:val="pt-PT"/>
              </w:rPr>
            </w:pPr>
            <w:r w:rsidRPr="003143C7">
              <w:rPr>
                <w:rFonts w:ascii="Times New Roman" w:hAnsi="Times New Roman"/>
                <w:b/>
                <w:szCs w:val="20"/>
                <w:lang w:val="pt-PT"/>
              </w:rPr>
              <w:t>Remova a cápsula</w:t>
            </w:r>
          </w:p>
          <w:p w14:paraId="2C8A777B" w14:textId="77777777" w:rsidR="00084D09" w:rsidRPr="003143C7" w:rsidRDefault="00084D09" w:rsidP="007A6F55">
            <w:pPr>
              <w:pStyle w:val="Table"/>
              <w:spacing w:before="0" w:after="0"/>
              <w:rPr>
                <w:rFonts w:ascii="Times New Roman" w:hAnsi="Times New Roman"/>
                <w:szCs w:val="20"/>
                <w:lang w:val="pt-PT"/>
              </w:rPr>
            </w:pPr>
            <w:r w:rsidRPr="003143C7">
              <w:rPr>
                <w:rFonts w:ascii="Times New Roman" w:hAnsi="Times New Roman"/>
                <w:szCs w:val="20"/>
                <w:lang w:val="pt-PT"/>
              </w:rPr>
              <w:t>Separe um dos blisters da tira.</w:t>
            </w:r>
          </w:p>
          <w:p w14:paraId="57167642" w14:textId="77777777" w:rsidR="00084D09" w:rsidRPr="003143C7" w:rsidRDefault="00084D09" w:rsidP="007A6F55">
            <w:pPr>
              <w:pStyle w:val="Text"/>
              <w:spacing w:before="0"/>
              <w:jc w:val="left"/>
              <w:rPr>
                <w:sz w:val="20"/>
                <w:lang w:val="es-ES"/>
              </w:rPr>
            </w:pPr>
            <w:r w:rsidRPr="003143C7">
              <w:rPr>
                <w:sz w:val="20"/>
                <w:lang w:val="es-ES"/>
              </w:rPr>
              <w:t>Retire a película protetora do blister e retire a cápsula.</w:t>
            </w:r>
          </w:p>
          <w:p w14:paraId="13C3B43F" w14:textId="77777777" w:rsidR="00084D09" w:rsidRPr="003143C7" w:rsidRDefault="00084D09" w:rsidP="007A6F55">
            <w:pPr>
              <w:pStyle w:val="Table"/>
              <w:spacing w:before="0" w:after="0"/>
              <w:rPr>
                <w:rFonts w:ascii="Times New Roman" w:hAnsi="Times New Roman"/>
                <w:szCs w:val="20"/>
                <w:u w:val="single"/>
                <w:lang w:val="pt-PT"/>
              </w:rPr>
            </w:pPr>
            <w:r w:rsidRPr="003143C7">
              <w:rPr>
                <w:rFonts w:ascii="Times New Roman" w:hAnsi="Times New Roman"/>
                <w:szCs w:val="20"/>
                <w:u w:val="single"/>
                <w:lang w:val="pt-PT"/>
              </w:rPr>
              <w:t>Não pressione a cápsula através da película de alumínio.</w:t>
            </w:r>
          </w:p>
          <w:p w14:paraId="1A044C58" w14:textId="55E68870" w:rsidR="00084D09" w:rsidRPr="003143C7" w:rsidRDefault="00084D09" w:rsidP="007A6F55">
            <w:pPr>
              <w:pStyle w:val="Text"/>
              <w:spacing w:before="0"/>
              <w:jc w:val="left"/>
              <w:rPr>
                <w:b/>
                <w:sz w:val="20"/>
              </w:rPr>
            </w:pPr>
            <w:r w:rsidRPr="003143C7">
              <w:rPr>
                <w:sz w:val="20"/>
                <w:u w:val="single"/>
                <w:lang w:eastAsia="en-US"/>
              </w:rPr>
              <w:t>Não engula a cápsula</w:t>
            </w:r>
            <w:r w:rsidRPr="003143C7">
              <w:rPr>
                <w:rFonts w:eastAsia="Calibri"/>
                <w:sz w:val="20"/>
                <w:u w:val="single"/>
              </w:rPr>
              <w:t>.</w:t>
            </w:r>
          </w:p>
        </w:tc>
        <w:tc>
          <w:tcPr>
            <w:tcW w:w="2268" w:type="dxa"/>
            <w:tcBorders>
              <w:top w:val="nil"/>
              <w:left w:val="single" w:sz="24" w:space="0" w:color="808080"/>
              <w:bottom w:val="nil"/>
              <w:right w:val="single" w:sz="24" w:space="0" w:color="808080"/>
            </w:tcBorders>
          </w:tcPr>
          <w:p w14:paraId="31F1879D" w14:textId="77777777" w:rsidR="00084D09" w:rsidRPr="003143C7" w:rsidRDefault="00084D09" w:rsidP="007A6F55">
            <w:pPr>
              <w:pStyle w:val="Table"/>
              <w:spacing w:before="0" w:after="0"/>
              <w:rPr>
                <w:b/>
                <w:szCs w:val="20"/>
              </w:rPr>
            </w:pPr>
          </w:p>
        </w:tc>
        <w:tc>
          <w:tcPr>
            <w:tcW w:w="2268" w:type="dxa"/>
            <w:tcBorders>
              <w:top w:val="nil"/>
              <w:left w:val="single" w:sz="24" w:space="0" w:color="808080"/>
              <w:bottom w:val="nil"/>
              <w:right w:val="single" w:sz="24" w:space="0" w:color="808080"/>
            </w:tcBorders>
            <w:hideMark/>
          </w:tcPr>
          <w:p w14:paraId="19EC5BFE" w14:textId="77777777" w:rsidR="00084D09" w:rsidRPr="003143C7" w:rsidRDefault="00084D09" w:rsidP="007A6F55">
            <w:pPr>
              <w:pStyle w:val="Text"/>
              <w:spacing w:before="0"/>
              <w:jc w:val="left"/>
              <w:rPr>
                <w:sz w:val="20"/>
                <w:lang w:eastAsia="en-US"/>
              </w:rPr>
            </w:pPr>
            <w:r w:rsidRPr="003143C7">
              <w:rPr>
                <w:noProof/>
                <w:sz w:val="20"/>
                <w:lang w:eastAsia="en-US"/>
              </w:rPr>
              <w:drawing>
                <wp:inline distT="0" distB="0" distL="0" distR="0" wp14:anchorId="351287C3" wp14:editId="22EF215A">
                  <wp:extent cx="1361440" cy="110744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157739FF" w14:textId="77777777" w:rsidR="00084D09" w:rsidRPr="003143C7" w:rsidRDefault="00084D09" w:rsidP="007A6F55">
            <w:pPr>
              <w:pStyle w:val="Table"/>
              <w:spacing w:before="0" w:after="0"/>
              <w:rPr>
                <w:rFonts w:ascii="Times New Roman" w:hAnsi="Times New Roman"/>
                <w:szCs w:val="20"/>
                <w:lang w:val="es-ES"/>
              </w:rPr>
            </w:pPr>
            <w:r w:rsidRPr="003143C7">
              <w:rPr>
                <w:rFonts w:ascii="Times New Roman" w:hAnsi="Times New Roman"/>
                <w:szCs w:val="20"/>
                <w:lang w:val="es-ES"/>
              </w:rPr>
              <w:t>Passo 3c:</w:t>
            </w:r>
          </w:p>
          <w:p w14:paraId="19F8B598" w14:textId="77777777" w:rsidR="00084D09" w:rsidRPr="003143C7" w:rsidRDefault="00084D09" w:rsidP="007A6F55">
            <w:pPr>
              <w:pStyle w:val="Table"/>
              <w:spacing w:before="0" w:after="0"/>
              <w:rPr>
                <w:rFonts w:ascii="Times New Roman" w:hAnsi="Times New Roman"/>
                <w:b/>
                <w:szCs w:val="20"/>
                <w:lang w:val="es-ES"/>
              </w:rPr>
            </w:pPr>
            <w:r w:rsidRPr="003143C7">
              <w:rPr>
                <w:rFonts w:ascii="Times New Roman" w:hAnsi="Times New Roman"/>
                <w:b/>
                <w:szCs w:val="20"/>
                <w:lang w:val="es-ES"/>
              </w:rPr>
              <w:t>Sustenha a respiração</w:t>
            </w:r>
          </w:p>
          <w:p w14:paraId="588D2658" w14:textId="755B4668" w:rsidR="00084D09" w:rsidRPr="003143C7" w:rsidRDefault="00084D09" w:rsidP="007A6F55">
            <w:pPr>
              <w:pStyle w:val="Text"/>
              <w:spacing w:before="0"/>
              <w:jc w:val="left"/>
              <w:rPr>
                <w:sz w:val="20"/>
                <w:lang w:val="pt-PT"/>
              </w:rPr>
            </w:pPr>
            <w:r w:rsidRPr="003143C7">
              <w:rPr>
                <w:sz w:val="20"/>
                <w:lang w:val="pt-PT"/>
              </w:rPr>
              <w:lastRenderedPageBreak/>
              <w:t>Sustenha a respiração durante pelo menos 5 segundos.</w:t>
            </w:r>
          </w:p>
          <w:p w14:paraId="3A04EB37" w14:textId="77777777" w:rsidR="00084D09" w:rsidRPr="003143C7" w:rsidRDefault="00084D09" w:rsidP="007A6F55">
            <w:pPr>
              <w:pStyle w:val="Text"/>
              <w:spacing w:before="0"/>
              <w:jc w:val="left"/>
              <w:rPr>
                <w:sz w:val="20"/>
                <w:lang w:val="pt-PT"/>
              </w:rPr>
            </w:pPr>
          </w:p>
          <w:p w14:paraId="69C07060" w14:textId="59FFA9BE" w:rsidR="00084D09" w:rsidRPr="003143C7" w:rsidRDefault="00084D09" w:rsidP="007A6F55">
            <w:pPr>
              <w:pStyle w:val="Pa0"/>
              <w:spacing w:line="240" w:lineRule="auto"/>
              <w:rPr>
                <w:rFonts w:ascii="Times New Roman" w:eastAsia="MS Mincho" w:hAnsi="Times New Roman" w:cs="Times New Roman"/>
                <w:sz w:val="20"/>
                <w:szCs w:val="20"/>
                <w:lang w:val="pt-PT"/>
              </w:rPr>
            </w:pPr>
            <w:r w:rsidRPr="003143C7">
              <w:rPr>
                <w:rFonts w:ascii="Times New Roman" w:eastAsia="MS Mincho" w:hAnsi="Times New Roman" w:cs="Times New Roman"/>
                <w:sz w:val="20"/>
                <w:szCs w:val="20"/>
                <w:lang w:val="pt-PT"/>
              </w:rPr>
              <w:t>Passo 3d :</w:t>
            </w:r>
          </w:p>
          <w:p w14:paraId="16A3F316" w14:textId="401FCA25" w:rsidR="00084D09" w:rsidRPr="003143C7" w:rsidRDefault="00084D09" w:rsidP="007A6F55">
            <w:pPr>
              <w:pStyle w:val="Pa0"/>
              <w:spacing w:line="240" w:lineRule="auto"/>
              <w:rPr>
                <w:rFonts w:ascii="Times New Roman" w:eastAsia="MS Mincho" w:hAnsi="Times New Roman" w:cs="Times New Roman"/>
                <w:b/>
                <w:sz w:val="20"/>
                <w:szCs w:val="20"/>
                <w:lang w:val="pt-PT"/>
              </w:rPr>
            </w:pPr>
            <w:r w:rsidRPr="003143C7">
              <w:rPr>
                <w:rFonts w:ascii="Times New Roman" w:eastAsia="MS Mincho" w:hAnsi="Times New Roman" w:cs="Times New Roman"/>
                <w:b/>
                <w:sz w:val="20"/>
                <w:szCs w:val="20"/>
                <w:lang w:val="pt-PT"/>
              </w:rPr>
              <w:t>Lavar a boca</w:t>
            </w:r>
          </w:p>
          <w:p w14:paraId="2AB14F29" w14:textId="5599AE93" w:rsidR="00084D09" w:rsidRPr="003143C7" w:rsidRDefault="00084D09" w:rsidP="007A6F55">
            <w:pPr>
              <w:pStyle w:val="Text"/>
              <w:spacing w:before="0"/>
              <w:jc w:val="left"/>
              <w:rPr>
                <w:b/>
                <w:sz w:val="20"/>
                <w:lang w:val="pt-PT"/>
              </w:rPr>
            </w:pPr>
            <w:r w:rsidRPr="003143C7">
              <w:rPr>
                <w:sz w:val="20"/>
                <w:lang w:val="pt-PT"/>
              </w:rPr>
              <w:t>Bocheche com água após cada administração.</w:t>
            </w:r>
          </w:p>
        </w:tc>
        <w:tc>
          <w:tcPr>
            <w:tcW w:w="2415" w:type="dxa"/>
            <w:tcBorders>
              <w:top w:val="nil"/>
              <w:left w:val="single" w:sz="24" w:space="0" w:color="808080"/>
              <w:bottom w:val="single" w:sz="36" w:space="0" w:color="000000"/>
              <w:right w:val="single" w:sz="24" w:space="0" w:color="808080"/>
            </w:tcBorders>
          </w:tcPr>
          <w:p w14:paraId="75E2E30B" w14:textId="77777777" w:rsidR="00084D09" w:rsidRPr="003143C7" w:rsidRDefault="00084D09" w:rsidP="007A6F55">
            <w:pPr>
              <w:pStyle w:val="Table"/>
              <w:spacing w:before="0" w:after="0"/>
              <w:rPr>
                <w:rFonts w:ascii="Times New Roman" w:hAnsi="Times New Roman"/>
                <w:b/>
                <w:szCs w:val="20"/>
                <w:lang w:val="pt-PT"/>
              </w:rPr>
            </w:pPr>
            <w:r w:rsidRPr="003143C7">
              <w:rPr>
                <w:rFonts w:ascii="Times New Roman" w:hAnsi="Times New Roman"/>
                <w:b/>
                <w:szCs w:val="20"/>
                <w:lang w:val="pt-PT"/>
              </w:rPr>
              <w:lastRenderedPageBreak/>
              <w:t>Retire a cápsula vazia</w:t>
            </w:r>
          </w:p>
          <w:p w14:paraId="1C2D023A" w14:textId="77777777" w:rsidR="00084D09" w:rsidRPr="003143C7" w:rsidRDefault="00084D09" w:rsidP="007A6F55">
            <w:pPr>
              <w:pStyle w:val="Table"/>
              <w:spacing w:before="0" w:after="0"/>
              <w:rPr>
                <w:rFonts w:ascii="Times New Roman" w:hAnsi="Times New Roman"/>
                <w:szCs w:val="20"/>
                <w:lang w:val="pt-PT"/>
              </w:rPr>
            </w:pPr>
            <w:r w:rsidRPr="003143C7">
              <w:rPr>
                <w:rFonts w:ascii="Times New Roman" w:hAnsi="Times New Roman"/>
                <w:szCs w:val="20"/>
                <w:lang w:val="pt-PT"/>
              </w:rPr>
              <w:t>Coloque a cápsula vazia no seu lixo doméstico.</w:t>
            </w:r>
          </w:p>
          <w:p w14:paraId="1A4D9558" w14:textId="7A94C43B" w:rsidR="00084D09" w:rsidRPr="003143C7" w:rsidRDefault="00084D09" w:rsidP="007A6F55">
            <w:pPr>
              <w:pStyle w:val="Table"/>
              <w:spacing w:before="0" w:after="0"/>
              <w:rPr>
                <w:szCs w:val="20"/>
                <w:lang w:val="pt-PT"/>
              </w:rPr>
            </w:pPr>
            <w:r w:rsidRPr="003143C7">
              <w:rPr>
                <w:rFonts w:ascii="Times New Roman" w:hAnsi="Times New Roman"/>
                <w:szCs w:val="20"/>
                <w:lang w:val="pt-PT"/>
              </w:rPr>
              <w:t>Feche o inalador e reponha a tampa.</w:t>
            </w:r>
          </w:p>
        </w:tc>
      </w:tr>
      <w:tr w:rsidR="00084D09" w:rsidRPr="00AB2E5B" w14:paraId="7C124E37" w14:textId="77777777" w:rsidTr="00781C73">
        <w:trPr>
          <w:cantSplit/>
          <w:trHeight w:val="617"/>
        </w:trPr>
        <w:tc>
          <w:tcPr>
            <w:tcW w:w="2376" w:type="dxa"/>
            <w:tcBorders>
              <w:top w:val="nil"/>
              <w:left w:val="single" w:sz="24" w:space="0" w:color="808080"/>
              <w:bottom w:val="nil"/>
              <w:right w:val="single" w:sz="24" w:space="0" w:color="808080"/>
            </w:tcBorders>
          </w:tcPr>
          <w:p w14:paraId="656FCC15" w14:textId="77777777" w:rsidR="00084D09" w:rsidRPr="003143C7" w:rsidRDefault="00084D09" w:rsidP="007A6F55">
            <w:pPr>
              <w:pStyle w:val="Table"/>
              <w:keepNext/>
              <w:keepLines w:val="0"/>
              <w:spacing w:before="0" w:after="0"/>
              <w:rPr>
                <w:rFonts w:ascii="Times New Roman" w:hAnsi="Times New Roman"/>
                <w:szCs w:val="20"/>
              </w:rPr>
            </w:pPr>
            <w:r w:rsidRPr="003143C7">
              <w:rPr>
                <w:noProof/>
                <w:lang w:eastAsia="en-US"/>
              </w:rPr>
              <w:drawing>
                <wp:inline distT="0" distB="0" distL="0" distR="0" wp14:anchorId="4ADF478C" wp14:editId="72C89521">
                  <wp:extent cx="1117600" cy="797560"/>
                  <wp:effectExtent l="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02705C23" w14:textId="77777777" w:rsidR="00084D09" w:rsidRPr="003143C7" w:rsidRDefault="00084D09" w:rsidP="007A6F55">
            <w:pPr>
              <w:pStyle w:val="Table"/>
              <w:spacing w:before="0" w:after="0"/>
              <w:rPr>
                <w:rFonts w:ascii="Times New Roman" w:hAnsi="Times New Roman"/>
                <w:szCs w:val="20"/>
                <w:lang w:val="pt-PT"/>
              </w:rPr>
            </w:pPr>
            <w:r w:rsidRPr="003143C7">
              <w:rPr>
                <w:rFonts w:ascii="Times New Roman" w:hAnsi="Times New Roman"/>
                <w:szCs w:val="20"/>
                <w:lang w:val="pt-PT"/>
              </w:rPr>
              <w:t>Passo 1d:</w:t>
            </w:r>
          </w:p>
          <w:p w14:paraId="2B8B4F0F" w14:textId="77777777" w:rsidR="00084D09" w:rsidRPr="003143C7" w:rsidRDefault="00084D09" w:rsidP="007A6F55">
            <w:pPr>
              <w:pStyle w:val="Table"/>
              <w:spacing w:before="0" w:after="0"/>
              <w:rPr>
                <w:rFonts w:ascii="Times New Roman" w:hAnsi="Times New Roman"/>
                <w:b/>
                <w:szCs w:val="20"/>
                <w:lang w:val="pt-PT"/>
              </w:rPr>
            </w:pPr>
            <w:r w:rsidRPr="003143C7">
              <w:rPr>
                <w:rFonts w:ascii="Times New Roman" w:hAnsi="Times New Roman"/>
                <w:b/>
                <w:szCs w:val="20"/>
                <w:lang w:val="pt-PT"/>
              </w:rPr>
              <w:t>Insira a cápsula</w:t>
            </w:r>
          </w:p>
          <w:p w14:paraId="1A64A99A" w14:textId="5D35155E" w:rsidR="00084D09" w:rsidRPr="003143C7" w:rsidRDefault="00084D09" w:rsidP="007A6F55">
            <w:pPr>
              <w:pStyle w:val="Table"/>
              <w:keepNext/>
              <w:keepLines w:val="0"/>
              <w:spacing w:before="0" w:after="0"/>
              <w:rPr>
                <w:rFonts w:ascii="Times New Roman" w:hAnsi="Times New Roman"/>
                <w:szCs w:val="20"/>
                <w:u w:val="single"/>
                <w:lang w:val="pt-PT"/>
              </w:rPr>
            </w:pPr>
            <w:r w:rsidRPr="003143C7">
              <w:rPr>
                <w:rFonts w:ascii="Times New Roman" w:hAnsi="Times New Roman"/>
                <w:szCs w:val="20"/>
                <w:u w:val="single"/>
                <w:lang w:val="pt-PT"/>
              </w:rPr>
              <w:t xml:space="preserve">Nunca coloque a cápsula diretamente no aplicador </w:t>
            </w:r>
            <w:r w:rsidR="004245BE" w:rsidRPr="003143C7">
              <w:rPr>
                <w:rFonts w:ascii="Times New Roman" w:hAnsi="Times New Roman"/>
                <w:szCs w:val="20"/>
                <w:u w:val="single"/>
                <w:lang w:val="pt-PT"/>
              </w:rPr>
              <w:t>bocal</w:t>
            </w:r>
            <w:r w:rsidRPr="003143C7">
              <w:rPr>
                <w:rFonts w:ascii="Times New Roman" w:hAnsi="Times New Roman"/>
                <w:szCs w:val="20"/>
                <w:u w:val="single"/>
                <w:lang w:val="pt-PT"/>
              </w:rPr>
              <w:t>.</w:t>
            </w:r>
          </w:p>
          <w:p w14:paraId="52D11BB1" w14:textId="77777777" w:rsidR="00084D09" w:rsidRPr="003143C7" w:rsidRDefault="00084D09" w:rsidP="007A6F55">
            <w:pPr>
              <w:pStyle w:val="Table"/>
              <w:keepNext/>
              <w:keepLines w:val="0"/>
              <w:spacing w:before="0" w:after="0"/>
              <w:rPr>
                <w:rFonts w:ascii="Times New Roman" w:hAnsi="Times New Roman"/>
                <w:szCs w:val="20"/>
                <w:lang w:val="pt-PT"/>
              </w:rPr>
            </w:pPr>
          </w:p>
        </w:tc>
        <w:tc>
          <w:tcPr>
            <w:tcW w:w="2268" w:type="dxa"/>
            <w:vMerge w:val="restart"/>
            <w:tcBorders>
              <w:top w:val="nil"/>
              <w:left w:val="single" w:sz="24" w:space="0" w:color="808080"/>
              <w:bottom w:val="single" w:sz="36" w:space="0" w:color="808080"/>
              <w:right w:val="single" w:sz="24" w:space="0" w:color="808080"/>
            </w:tcBorders>
          </w:tcPr>
          <w:p w14:paraId="3B20294C" w14:textId="77777777" w:rsidR="00084D09" w:rsidRPr="003143C7" w:rsidRDefault="00084D09" w:rsidP="007A6F55">
            <w:pPr>
              <w:pStyle w:val="Text"/>
              <w:keepNext/>
              <w:spacing w:before="0"/>
              <w:jc w:val="left"/>
              <w:rPr>
                <w:b/>
                <w:sz w:val="20"/>
                <w:lang w:val="pt-PT"/>
              </w:rPr>
            </w:pPr>
          </w:p>
        </w:tc>
        <w:tc>
          <w:tcPr>
            <w:tcW w:w="2268" w:type="dxa"/>
            <w:vMerge w:val="restart"/>
            <w:tcBorders>
              <w:top w:val="nil"/>
              <w:left w:val="single" w:sz="24" w:space="0" w:color="808080"/>
              <w:bottom w:val="single" w:sz="36" w:space="0" w:color="808080"/>
              <w:right w:val="single" w:sz="48" w:space="0" w:color="009999"/>
            </w:tcBorders>
          </w:tcPr>
          <w:p w14:paraId="5BDD13D6" w14:textId="77777777" w:rsidR="00084D09" w:rsidRPr="003143C7" w:rsidRDefault="00084D09" w:rsidP="007A6F55">
            <w:pPr>
              <w:pStyle w:val="Text"/>
              <w:keepNext/>
              <w:spacing w:before="0"/>
              <w:jc w:val="left"/>
              <w:rPr>
                <w:b/>
                <w:sz w:val="20"/>
                <w:lang w:val="pt-PT"/>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3BAD76F8" w14:textId="77777777" w:rsidR="00084D09" w:rsidRPr="003143C7" w:rsidRDefault="00084D09" w:rsidP="007A6F55">
            <w:pPr>
              <w:pStyle w:val="Table"/>
              <w:tabs>
                <w:tab w:val="left" w:pos="170"/>
              </w:tabs>
              <w:spacing w:before="0" w:after="0"/>
              <w:rPr>
                <w:rFonts w:ascii="Times New Roman" w:hAnsi="Times New Roman" w:cs="Times New Roman"/>
                <w:b/>
                <w:szCs w:val="20"/>
              </w:rPr>
            </w:pPr>
            <w:r w:rsidRPr="003143C7">
              <w:rPr>
                <w:rFonts w:ascii="Times New Roman" w:hAnsi="Times New Roman" w:cs="Times New Roman"/>
                <w:b/>
                <w:szCs w:val="20"/>
              </w:rPr>
              <w:t>Informação Importante</w:t>
            </w:r>
          </w:p>
          <w:p w14:paraId="2C0DD77D" w14:textId="19427DCA" w:rsidR="00084D09" w:rsidRPr="003143C7" w:rsidRDefault="00084D09" w:rsidP="007A6F55">
            <w:pPr>
              <w:pStyle w:val="Table"/>
              <w:numPr>
                <w:ilvl w:val="0"/>
                <w:numId w:val="3"/>
              </w:numPr>
              <w:tabs>
                <w:tab w:val="left" w:pos="170"/>
              </w:tabs>
              <w:spacing w:before="0" w:after="0"/>
              <w:ind w:left="170" w:hanging="170"/>
              <w:rPr>
                <w:rFonts w:ascii="Times New Roman" w:eastAsia="MS Gothic" w:hAnsi="Times New Roman" w:cs="Times New Roman"/>
                <w:szCs w:val="20"/>
                <w:lang w:val="pt-PT"/>
              </w:rPr>
            </w:pPr>
            <w:r w:rsidRPr="003143C7">
              <w:rPr>
                <w:rFonts w:ascii="Times New Roman" w:hAnsi="Times New Roman" w:cs="Times New Roman"/>
                <w:szCs w:val="20"/>
                <w:lang w:val="pt-PT"/>
              </w:rPr>
              <w:t>As cápsulas de Enerzair</w:t>
            </w:r>
            <w:r w:rsidRPr="003143C7">
              <w:rPr>
                <w:rFonts w:ascii="Times New Roman" w:hAnsi="Times New Roman" w:cs="Times New Roman"/>
                <w:sz w:val="22"/>
                <w:szCs w:val="22"/>
                <w:lang w:val="pt-PT"/>
              </w:rPr>
              <w:t xml:space="preserve"> </w:t>
            </w:r>
            <w:r w:rsidRPr="003143C7">
              <w:rPr>
                <w:rFonts w:ascii="Times New Roman" w:hAnsi="Times New Roman" w:cs="Times New Roman"/>
                <w:szCs w:val="20"/>
                <w:lang w:val="pt-PT"/>
              </w:rPr>
              <w:t>Breezhaler</w:t>
            </w:r>
            <w:r w:rsidRPr="003143C7">
              <w:rPr>
                <w:rFonts w:ascii="Times New Roman" w:hAnsi="Times New Roman" w:cs="Times New Roman"/>
                <w:b/>
                <w:szCs w:val="20"/>
                <w:lang w:val="pt-PT"/>
              </w:rPr>
              <w:t xml:space="preserve"> </w:t>
            </w:r>
            <w:r w:rsidRPr="003143C7">
              <w:rPr>
                <w:rFonts w:ascii="Times New Roman" w:hAnsi="Times New Roman" w:cs="Times New Roman"/>
                <w:szCs w:val="20"/>
                <w:lang w:val="pt-PT"/>
              </w:rPr>
              <w:t>devem ser sempre conservadas no blister e apenas devem ser retiradas imediatamente antes da utilização.</w:t>
            </w:r>
          </w:p>
          <w:p w14:paraId="05795FAD" w14:textId="7F520A8E" w:rsidR="00084D09" w:rsidRPr="003143C7" w:rsidRDefault="009E1110"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 xml:space="preserve">Não </w:t>
            </w:r>
            <w:r w:rsidR="00084D09" w:rsidRPr="003143C7">
              <w:rPr>
                <w:rFonts w:ascii="Times New Roman" w:hAnsi="Times New Roman" w:cs="Times New Roman"/>
                <w:szCs w:val="20"/>
                <w:lang w:val="pt-PT"/>
              </w:rPr>
              <w:t>pressione a cápsula através da película de alumínio para a retirar do blister.</w:t>
            </w:r>
          </w:p>
          <w:p w14:paraId="713C34E3" w14:textId="77777777" w:rsidR="00084D09" w:rsidRPr="003143C7" w:rsidRDefault="00084D09" w:rsidP="007A6F55">
            <w:pPr>
              <w:pStyle w:val="Table"/>
              <w:numPr>
                <w:ilvl w:val="0"/>
                <w:numId w:val="3"/>
              </w:numPr>
              <w:tabs>
                <w:tab w:val="left" w:pos="170"/>
              </w:tabs>
              <w:spacing w:before="0" w:after="0"/>
              <w:rPr>
                <w:rFonts w:ascii="Times New Roman" w:hAnsi="Times New Roman" w:cs="Times New Roman"/>
                <w:szCs w:val="20"/>
              </w:rPr>
            </w:pPr>
            <w:r w:rsidRPr="003143C7">
              <w:rPr>
                <w:rFonts w:ascii="Times New Roman" w:hAnsi="Times New Roman" w:cs="Times New Roman"/>
                <w:szCs w:val="20"/>
              </w:rPr>
              <w:t>Não engula a cápsula.</w:t>
            </w:r>
          </w:p>
          <w:p w14:paraId="6D59F736" w14:textId="77777777" w:rsidR="00084D09" w:rsidRPr="003143C7" w:rsidRDefault="00084D09"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Não utilize Enerzair</w:t>
            </w:r>
            <w:r w:rsidRPr="003143C7">
              <w:rPr>
                <w:rFonts w:ascii="Times New Roman" w:hAnsi="Times New Roman" w:cs="Times New Roman"/>
                <w:sz w:val="22"/>
                <w:szCs w:val="22"/>
                <w:lang w:val="pt-PT"/>
              </w:rPr>
              <w:t xml:space="preserve"> </w:t>
            </w:r>
            <w:r w:rsidRPr="003143C7">
              <w:rPr>
                <w:rFonts w:ascii="Times New Roman" w:hAnsi="Times New Roman" w:cs="Times New Roman"/>
                <w:szCs w:val="20"/>
                <w:lang w:val="pt-PT"/>
              </w:rPr>
              <w:t>Breezhaler cápsulas com qualquer outro inalador.</w:t>
            </w:r>
          </w:p>
          <w:p w14:paraId="1959775C" w14:textId="3E6920ED" w:rsidR="00084D09" w:rsidRPr="003143C7" w:rsidRDefault="00084D09"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 xml:space="preserve">Não utilize </w:t>
            </w:r>
            <w:r w:rsidR="000817CC" w:rsidRPr="003143C7">
              <w:rPr>
                <w:rFonts w:ascii="Times New Roman" w:hAnsi="Times New Roman" w:cs="Times New Roman"/>
                <w:szCs w:val="20"/>
                <w:lang w:val="pt-PT"/>
              </w:rPr>
              <w:t>Inalador Enerzair Breezhaler</w:t>
            </w:r>
            <w:r w:rsidRPr="003143C7">
              <w:rPr>
                <w:rFonts w:ascii="Times New Roman" w:hAnsi="Times New Roman" w:cs="Times New Roman"/>
                <w:szCs w:val="20"/>
                <w:lang w:val="pt-PT"/>
              </w:rPr>
              <w:t xml:space="preserve"> para tomar qualquer outro medicamento em cápsula.</w:t>
            </w:r>
          </w:p>
          <w:p w14:paraId="364B852D" w14:textId="0127C31B" w:rsidR="00084D09" w:rsidRPr="003143C7" w:rsidRDefault="00084D09"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 xml:space="preserve">Nunca coloque a cápsula na sua boca ou no aplicador </w:t>
            </w:r>
            <w:r w:rsidR="004245BE" w:rsidRPr="003143C7">
              <w:rPr>
                <w:rFonts w:ascii="Times New Roman" w:hAnsi="Times New Roman" w:cs="Times New Roman"/>
                <w:szCs w:val="20"/>
                <w:lang w:val="pt-PT"/>
              </w:rPr>
              <w:t>bocal</w:t>
            </w:r>
            <w:r w:rsidRPr="003143C7">
              <w:rPr>
                <w:rFonts w:ascii="Times New Roman" w:hAnsi="Times New Roman" w:cs="Times New Roman"/>
                <w:szCs w:val="20"/>
                <w:lang w:val="pt-PT"/>
              </w:rPr>
              <w:t xml:space="preserve"> do inalador.</w:t>
            </w:r>
          </w:p>
          <w:p w14:paraId="2AE9CF14" w14:textId="77777777" w:rsidR="00084D09" w:rsidRPr="003143C7" w:rsidRDefault="00084D09"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Não pressione os botões laterais mais do que uma vez.</w:t>
            </w:r>
          </w:p>
          <w:p w14:paraId="53034F97" w14:textId="5E28615F" w:rsidR="00084D09" w:rsidRPr="003143C7" w:rsidRDefault="00084D09"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Não sopre para o inalador do bocal.</w:t>
            </w:r>
          </w:p>
          <w:p w14:paraId="4586EA00" w14:textId="2ECFC803" w:rsidR="00084D09" w:rsidRPr="003143C7" w:rsidRDefault="00084D09" w:rsidP="007A6F55">
            <w:pPr>
              <w:pStyle w:val="Table"/>
              <w:numPr>
                <w:ilvl w:val="0"/>
                <w:numId w:val="3"/>
              </w:numPr>
              <w:tabs>
                <w:tab w:val="left" w:pos="170"/>
              </w:tabs>
              <w:spacing w:before="0" w:after="0"/>
              <w:ind w:left="170" w:hanging="170"/>
              <w:rPr>
                <w:rFonts w:ascii="Times New Roman" w:hAnsi="Times New Roman" w:cs="Times New Roman"/>
                <w:b/>
                <w:szCs w:val="20"/>
                <w:lang w:val="pt-PT"/>
              </w:rPr>
            </w:pPr>
            <w:r w:rsidRPr="003143C7">
              <w:rPr>
                <w:rFonts w:ascii="Times New Roman" w:hAnsi="Times New Roman" w:cs="Times New Roman"/>
                <w:szCs w:val="20"/>
                <w:lang w:val="pt-PT"/>
              </w:rPr>
              <w:t xml:space="preserve">Não pressione os botões laterais enquanto inala através do aplicador </w:t>
            </w:r>
            <w:r w:rsidR="004245BE" w:rsidRPr="003143C7">
              <w:rPr>
                <w:rFonts w:ascii="Times New Roman" w:hAnsi="Times New Roman" w:cs="Times New Roman"/>
                <w:szCs w:val="20"/>
                <w:lang w:val="pt-PT"/>
              </w:rPr>
              <w:t>bocal</w:t>
            </w:r>
            <w:r w:rsidRPr="003143C7">
              <w:rPr>
                <w:rFonts w:ascii="Times New Roman" w:hAnsi="Times New Roman" w:cs="Times New Roman"/>
                <w:szCs w:val="20"/>
                <w:lang w:val="pt-PT"/>
              </w:rPr>
              <w:t>.</w:t>
            </w:r>
          </w:p>
          <w:p w14:paraId="6BB578D0" w14:textId="77777777" w:rsidR="00084D09" w:rsidRPr="003143C7" w:rsidRDefault="00084D09"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Não manuseie as cápsulas com as mãos molhadas.</w:t>
            </w:r>
          </w:p>
          <w:p w14:paraId="4AAD7946" w14:textId="6F0B3292" w:rsidR="00084D09" w:rsidRPr="003143C7" w:rsidRDefault="00084D09" w:rsidP="007A6F55">
            <w:pPr>
              <w:pStyle w:val="Table"/>
              <w:numPr>
                <w:ilvl w:val="0"/>
                <w:numId w:val="3"/>
              </w:numPr>
              <w:tabs>
                <w:tab w:val="left" w:pos="170"/>
              </w:tabs>
              <w:spacing w:before="0" w:after="0"/>
              <w:ind w:left="170" w:hanging="170"/>
              <w:rPr>
                <w:rFonts w:ascii="Times New Roman" w:hAnsi="Times New Roman"/>
                <w:szCs w:val="20"/>
                <w:lang w:val="pt-PT"/>
              </w:rPr>
            </w:pPr>
            <w:r w:rsidRPr="003143C7">
              <w:rPr>
                <w:rFonts w:ascii="Times New Roman" w:hAnsi="Times New Roman" w:cs="Times New Roman"/>
                <w:szCs w:val="20"/>
                <w:lang w:val="pt-PT"/>
              </w:rPr>
              <w:t>Nunca limpe o seu inalador com água.</w:t>
            </w:r>
          </w:p>
        </w:tc>
      </w:tr>
      <w:tr w:rsidR="00084D09" w:rsidRPr="00AB2E5B" w14:paraId="6A57B3F5" w14:textId="77777777" w:rsidTr="00781C73">
        <w:trPr>
          <w:cantSplit/>
          <w:trHeight w:val="2271"/>
        </w:trPr>
        <w:tc>
          <w:tcPr>
            <w:tcW w:w="2376" w:type="dxa"/>
            <w:tcBorders>
              <w:top w:val="nil"/>
              <w:left w:val="single" w:sz="24" w:space="0" w:color="808080"/>
              <w:bottom w:val="single" w:sz="36" w:space="0" w:color="808080"/>
              <w:right w:val="single" w:sz="24" w:space="0" w:color="808080"/>
            </w:tcBorders>
            <w:hideMark/>
          </w:tcPr>
          <w:p w14:paraId="654F8160" w14:textId="77777777" w:rsidR="00084D09" w:rsidRPr="003143C7" w:rsidRDefault="00084D09" w:rsidP="007A6F55">
            <w:pPr>
              <w:pStyle w:val="Table"/>
              <w:spacing w:before="0" w:after="0"/>
              <w:jc w:val="center"/>
              <w:rPr>
                <w:rFonts w:ascii="Times New Roman" w:hAnsi="Times New Roman"/>
                <w:szCs w:val="20"/>
              </w:rPr>
            </w:pPr>
            <w:r w:rsidRPr="003143C7">
              <w:rPr>
                <w:noProof/>
                <w:lang w:eastAsia="en-US"/>
              </w:rPr>
              <w:drawing>
                <wp:inline distT="0" distB="0" distL="0" distR="0" wp14:anchorId="140E19F0" wp14:editId="7C05C4E8">
                  <wp:extent cx="949960" cy="924560"/>
                  <wp:effectExtent l="0" t="0" r="0"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653CA441" w14:textId="77777777" w:rsidR="00084D09" w:rsidRPr="003143C7" w:rsidRDefault="00084D09" w:rsidP="007A6F55">
            <w:pPr>
              <w:pStyle w:val="Table"/>
              <w:keepNext/>
              <w:keepLines w:val="0"/>
              <w:spacing w:before="0" w:after="0"/>
              <w:rPr>
                <w:rFonts w:ascii="Times New Roman" w:hAnsi="Times New Roman"/>
                <w:szCs w:val="20"/>
                <w:lang w:val="pt-PT"/>
              </w:rPr>
            </w:pPr>
            <w:r w:rsidRPr="003143C7">
              <w:rPr>
                <w:rFonts w:ascii="Times New Roman" w:hAnsi="Times New Roman"/>
                <w:szCs w:val="20"/>
                <w:lang w:val="pt-PT"/>
              </w:rPr>
              <w:t>Passo 1e:</w:t>
            </w:r>
          </w:p>
          <w:p w14:paraId="7CBDC637" w14:textId="62762D06" w:rsidR="00084D09" w:rsidRPr="003143C7" w:rsidRDefault="00084D09" w:rsidP="007A6F55">
            <w:pPr>
              <w:pStyle w:val="Table"/>
              <w:spacing w:before="0" w:after="0"/>
              <w:rPr>
                <w:b/>
                <w:szCs w:val="20"/>
                <w:lang w:val="pt-PT"/>
              </w:rPr>
            </w:pPr>
            <w:r w:rsidRPr="003143C7">
              <w:rPr>
                <w:rFonts w:ascii="Times New Roman" w:hAnsi="Times New Roman"/>
                <w:b/>
                <w:szCs w:val="20"/>
                <w:lang w:val="pt-PT"/>
              </w:rPr>
              <w:t>Feche o inalador</w:t>
            </w:r>
          </w:p>
        </w:tc>
        <w:tc>
          <w:tcPr>
            <w:tcW w:w="2268" w:type="dxa"/>
            <w:vMerge/>
            <w:tcBorders>
              <w:top w:val="nil"/>
              <w:left w:val="single" w:sz="24" w:space="0" w:color="808080"/>
              <w:bottom w:val="single" w:sz="36" w:space="0" w:color="808080"/>
              <w:right w:val="single" w:sz="24" w:space="0" w:color="808080"/>
            </w:tcBorders>
            <w:vAlign w:val="center"/>
            <w:hideMark/>
          </w:tcPr>
          <w:p w14:paraId="176A35A0" w14:textId="77777777" w:rsidR="00084D09" w:rsidRPr="003143C7" w:rsidRDefault="00084D09" w:rsidP="007A6F55">
            <w:pPr>
              <w:tabs>
                <w:tab w:val="clear" w:pos="567"/>
              </w:tabs>
              <w:spacing w:line="240" w:lineRule="auto"/>
              <w:rPr>
                <w:rFonts w:eastAsia="MS Mincho"/>
                <w:b/>
                <w:sz w:val="20"/>
                <w:lang w:val="pt-PT"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60980886" w14:textId="77777777" w:rsidR="00084D09" w:rsidRPr="003143C7" w:rsidRDefault="00084D09" w:rsidP="007A6F55">
            <w:pPr>
              <w:tabs>
                <w:tab w:val="clear" w:pos="567"/>
              </w:tabs>
              <w:spacing w:line="240" w:lineRule="auto"/>
              <w:rPr>
                <w:rFonts w:eastAsia="MS Mincho"/>
                <w:b/>
                <w:sz w:val="20"/>
                <w:lang w:val="pt-PT"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438BEEDF" w14:textId="77777777" w:rsidR="00084D09" w:rsidRPr="003143C7" w:rsidRDefault="00084D09" w:rsidP="007A6F55">
            <w:pPr>
              <w:tabs>
                <w:tab w:val="clear" w:pos="567"/>
              </w:tabs>
              <w:spacing w:line="240" w:lineRule="auto"/>
              <w:rPr>
                <w:rFonts w:eastAsia="MS Mincho"/>
                <w:sz w:val="20"/>
                <w:lang w:val="pt-PT"/>
              </w:rPr>
            </w:pPr>
          </w:p>
        </w:tc>
      </w:tr>
    </w:tbl>
    <w:p w14:paraId="2ED13C97" w14:textId="4E00975E" w:rsidR="00580F9E" w:rsidRPr="00993A83" w:rsidRDefault="00CF56C5" w:rsidP="001F682C">
      <w:pPr>
        <w:spacing w:line="240" w:lineRule="auto"/>
        <w:rPr>
          <w:lang w:val="pt-PT"/>
        </w:rPr>
      </w:pPr>
      <w:r w:rsidRPr="003143C7">
        <w:rPr>
          <w:noProof/>
          <w:lang w:val="en-US"/>
        </w:rPr>
        <mc:AlternateContent>
          <mc:Choice Requires="wps">
            <w:drawing>
              <wp:anchor distT="45720" distB="45720" distL="114300" distR="114300" simplePos="0" relativeHeight="251649536" behindDoc="0" locked="0" layoutInCell="1" allowOverlap="1" wp14:anchorId="045FE561" wp14:editId="6DEF7FB2">
                <wp:simplePos x="0" y="0"/>
                <wp:positionH relativeFrom="column">
                  <wp:posOffset>1549400</wp:posOffset>
                </wp:positionH>
                <wp:positionV relativeFrom="paragraph">
                  <wp:posOffset>4739005</wp:posOffset>
                </wp:positionV>
                <wp:extent cx="614045" cy="243205"/>
                <wp:effectExtent l="0" t="0" r="0" b="0"/>
                <wp:wrapNone/>
                <wp:docPr id="20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6F84F" w14:textId="77777777" w:rsidR="00CA7BEC" w:rsidRDefault="00CA7BEC">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FE561"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4AA6F84F" w14:textId="77777777" w:rsidR="00CA7BEC" w:rsidRDefault="00CA7BEC">
                      <w:pPr>
                        <w:rPr>
                          <w:sz w:val="12"/>
                          <w:szCs w:val="12"/>
                          <w:lang w:val="de-CH"/>
                        </w:rPr>
                      </w:pPr>
                      <w:r>
                        <w:rPr>
                          <w:sz w:val="12"/>
                          <w:szCs w:val="12"/>
                          <w:lang w:val="de-CH"/>
                        </w:rPr>
                        <w:t>Mouthpiece</w:t>
                      </w:r>
                    </w:p>
                  </w:txbxContent>
                </v:textbox>
              </v:shape>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84FD6" w:rsidRPr="00AB2E5B" w14:paraId="3EC1ADB7" w14:textId="77777777" w:rsidTr="00F60726">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3012619" w14:textId="3A281598" w:rsidR="00B84FD6" w:rsidRPr="003143C7" w:rsidRDefault="00084D09" w:rsidP="007A6F55">
            <w:pPr>
              <w:pStyle w:val="SynopsisList"/>
              <w:keepNext/>
              <w:keepLines/>
              <w:tabs>
                <w:tab w:val="left" w:pos="357"/>
              </w:tabs>
              <w:spacing w:before="0"/>
              <w:ind w:left="0" w:firstLine="0"/>
              <w:rPr>
                <w:rFonts w:ascii="Times New Roman" w:eastAsia="MS Mincho" w:hAnsi="Times New Roman"/>
                <w:lang w:val="pt-PT" w:eastAsia="en-US"/>
              </w:rPr>
            </w:pPr>
            <w:r w:rsidRPr="003143C7">
              <w:rPr>
                <w:rFonts w:ascii="Times New Roman" w:eastAsia="MS Mincho" w:hAnsi="Times New Roman"/>
                <w:lang w:val="pt-PT" w:eastAsia="en-US"/>
              </w:rPr>
              <w:lastRenderedPageBreak/>
              <w:t>A sua embalagem de</w:t>
            </w:r>
            <w:r w:rsidR="00914C40" w:rsidRPr="003143C7">
              <w:rPr>
                <w:rFonts w:ascii="Times New Roman" w:eastAsia="MS Mincho" w:hAnsi="Times New Roman"/>
                <w:lang w:val="pt-PT" w:eastAsia="en-US"/>
              </w:rPr>
              <w:t xml:space="preserve"> </w:t>
            </w:r>
            <w:r w:rsidR="000817CC" w:rsidRPr="003143C7">
              <w:rPr>
                <w:rFonts w:ascii="Times New Roman" w:hAnsi="Times New Roman"/>
                <w:lang w:val="pt-PT"/>
              </w:rPr>
              <w:t>Inalador Enerzair Breezhaler</w:t>
            </w:r>
            <w:r w:rsidR="00914C40" w:rsidRPr="003143C7">
              <w:rPr>
                <w:rFonts w:ascii="Times New Roman" w:eastAsia="MS Mincho" w:hAnsi="Times New Roman"/>
                <w:lang w:val="pt-PT" w:eastAsia="en-US"/>
              </w:rPr>
              <w:t xml:space="preserve"> </w:t>
            </w:r>
            <w:r w:rsidRPr="003143C7">
              <w:rPr>
                <w:rFonts w:ascii="Times New Roman" w:eastAsia="MS Mincho" w:hAnsi="Times New Roman"/>
                <w:lang w:val="pt-PT" w:eastAsia="en-US"/>
              </w:rPr>
              <w:t>contém:</w:t>
            </w:r>
          </w:p>
          <w:p w14:paraId="7E1F5F33" w14:textId="7D194659" w:rsidR="00B84FD6" w:rsidRPr="003143C7" w:rsidRDefault="00B45477" w:rsidP="007A6F55">
            <w:pPr>
              <w:pStyle w:val="SynopsisList"/>
              <w:keepNext/>
              <w:keepLines/>
              <w:numPr>
                <w:ilvl w:val="0"/>
                <w:numId w:val="4"/>
              </w:numPr>
              <w:tabs>
                <w:tab w:val="clear" w:pos="357"/>
              </w:tabs>
              <w:spacing w:before="0"/>
              <w:ind w:left="567" w:hanging="567"/>
              <w:rPr>
                <w:rFonts w:ascii="Times New Roman" w:eastAsia="MS Mincho" w:hAnsi="Times New Roman"/>
                <w:lang w:val="pt-PT" w:eastAsia="en-US"/>
              </w:rPr>
            </w:pPr>
            <w:r w:rsidRPr="003143C7">
              <w:rPr>
                <w:rFonts w:ascii="Times New Roman" w:eastAsia="MS Mincho" w:hAnsi="Times New Roman"/>
                <w:lang w:val="pt-PT" w:eastAsia="en-US"/>
              </w:rPr>
              <w:t xml:space="preserve">Um inalador de </w:t>
            </w:r>
            <w:r w:rsidR="000817CC" w:rsidRPr="003143C7">
              <w:rPr>
                <w:rFonts w:ascii="Times New Roman" w:hAnsi="Times New Roman"/>
                <w:lang w:val="pt-PT"/>
              </w:rPr>
              <w:t>Enerzair Breezhaler</w:t>
            </w:r>
          </w:p>
          <w:p w14:paraId="14942ABB" w14:textId="2E54E4AF" w:rsidR="00B84FD6" w:rsidRPr="003143C7" w:rsidRDefault="00B45477" w:rsidP="007A6F55">
            <w:pPr>
              <w:pStyle w:val="SynopsisList"/>
              <w:keepNext/>
              <w:keepLines/>
              <w:numPr>
                <w:ilvl w:val="0"/>
                <w:numId w:val="4"/>
              </w:numPr>
              <w:tabs>
                <w:tab w:val="clear" w:pos="357"/>
              </w:tabs>
              <w:spacing w:before="0"/>
              <w:ind w:left="567" w:hanging="567"/>
              <w:rPr>
                <w:rFonts w:ascii="Times New Roman" w:hAnsi="Times New Roman"/>
                <w:lang w:val="pt-PT" w:eastAsia="en-US"/>
              </w:rPr>
            </w:pPr>
            <w:r w:rsidRPr="003143C7">
              <w:rPr>
                <w:rFonts w:ascii="Times New Roman" w:hAnsi="Times New Roman"/>
                <w:lang w:val="pt-PT" w:eastAsia="en-US"/>
              </w:rPr>
              <w:t xml:space="preserve">Um ou mais blisters, cada um contendo 10 cápsulas de </w:t>
            </w:r>
            <w:r w:rsidR="00914C40" w:rsidRPr="003143C7">
              <w:rPr>
                <w:rFonts w:ascii="Times New Roman" w:hAnsi="Times New Roman"/>
                <w:lang w:val="pt-PT"/>
              </w:rPr>
              <w:t>Enerzair</w:t>
            </w:r>
            <w:r w:rsidR="00914C40" w:rsidRPr="003143C7">
              <w:rPr>
                <w:sz w:val="22"/>
                <w:szCs w:val="22"/>
                <w:lang w:val="pt-PT"/>
              </w:rPr>
              <w:t xml:space="preserve"> </w:t>
            </w:r>
            <w:r w:rsidR="00914C40" w:rsidRPr="003143C7">
              <w:rPr>
                <w:rFonts w:ascii="Times New Roman" w:hAnsi="Times New Roman"/>
                <w:lang w:val="pt-PT" w:eastAsia="en-US"/>
              </w:rPr>
              <w:t xml:space="preserve">Breezhaler </w:t>
            </w:r>
            <w:r w:rsidRPr="003143C7">
              <w:rPr>
                <w:rFonts w:ascii="Times New Roman" w:hAnsi="Times New Roman"/>
                <w:lang w:val="pt-PT" w:eastAsia="en-US"/>
              </w:rPr>
              <w:t>para serem usadas com o inalador</w:t>
            </w:r>
          </w:p>
          <w:p w14:paraId="1337FD83" w14:textId="77777777" w:rsidR="00B84FD6" w:rsidRPr="003143C7" w:rsidRDefault="00CF56C5" w:rsidP="007A6F55">
            <w:pPr>
              <w:pStyle w:val="SynopsisList"/>
              <w:keepNext/>
              <w:keepLines/>
              <w:spacing w:before="0"/>
              <w:rPr>
                <w:rFonts w:ascii="Times New Roman" w:hAnsi="Times New Roman"/>
                <w:lang w:val="pt-PT" w:eastAsia="en-US"/>
              </w:rPr>
            </w:pPr>
            <w:r w:rsidRPr="003143C7">
              <w:rPr>
                <w:noProof/>
                <w:lang w:eastAsia="en-US"/>
              </w:rPr>
              <mc:AlternateContent>
                <mc:Choice Requires="wps">
                  <w:drawing>
                    <wp:anchor distT="45720" distB="45720" distL="114300" distR="114300" simplePos="0" relativeHeight="251656704" behindDoc="0" locked="0" layoutInCell="1" allowOverlap="1" wp14:anchorId="7BAC3666" wp14:editId="3071D90B">
                      <wp:simplePos x="0" y="0"/>
                      <wp:positionH relativeFrom="column">
                        <wp:posOffset>1324292</wp:posOffset>
                      </wp:positionH>
                      <wp:positionV relativeFrom="paragraph">
                        <wp:posOffset>34290</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06D4AE89" w14:textId="0C6297CA" w:rsidR="00CA7BEC" w:rsidRDefault="00CA7BEC">
                                  <w:pPr>
                                    <w:rPr>
                                      <w:sz w:val="12"/>
                                      <w:szCs w:val="12"/>
                                    </w:rPr>
                                  </w:pPr>
                                  <w:r w:rsidRPr="00ED090B">
                                    <w:rPr>
                                      <w:sz w:val="12"/>
                                      <w:szCs w:val="12"/>
                                      <w:lang w:val="de-CH"/>
                                    </w:rPr>
                                    <w:t>Aplicador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C3666" id="Text Box 2" o:spid="_x0000_s1031" type="#_x0000_t202" style="position:absolute;left:0;text-align:left;margin-left:104.25pt;margin-top:2.7pt;width:47.7pt;height:20.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" filled="f" stroked="f">
                      <v:textbox>
                        <w:txbxContent>
                          <w:p w14:paraId="06D4AE89" w14:textId="0C6297CA" w:rsidR="00CA7BEC" w:rsidRDefault="00CA7BEC">
                            <w:pPr>
                              <w:rPr>
                                <w:sz w:val="12"/>
                                <w:szCs w:val="12"/>
                              </w:rPr>
                            </w:pPr>
                            <w:r w:rsidRPr="00ED090B">
                              <w:rPr>
                                <w:sz w:val="12"/>
                                <w:szCs w:val="12"/>
                                <w:lang w:val="de-CH"/>
                              </w:rPr>
                              <w:t>Aplicador</w:t>
                            </w:r>
                          </w:p>
                        </w:txbxContent>
                      </v:textbox>
                    </v:shape>
                  </w:pict>
                </mc:Fallback>
              </mc:AlternateContent>
            </w:r>
            <w:r w:rsidRPr="003143C7">
              <w:rPr>
                <w:noProof/>
                <w:lang w:eastAsia="en-US"/>
              </w:rPr>
              <mc:AlternateContent>
                <mc:Choice Requires="wps">
                  <w:drawing>
                    <wp:anchor distT="45720" distB="45720" distL="114300" distR="114300" simplePos="0" relativeHeight="251652608" behindDoc="0" locked="0" layoutInCell="1" allowOverlap="1" wp14:anchorId="2DFA2FBA" wp14:editId="7205BE3F">
                      <wp:simplePos x="0" y="0"/>
                      <wp:positionH relativeFrom="column">
                        <wp:posOffset>932815</wp:posOffset>
                      </wp:positionH>
                      <wp:positionV relativeFrom="paragraph">
                        <wp:posOffset>131445</wp:posOffset>
                      </wp:positionV>
                      <wp:extent cx="528320" cy="381635"/>
                      <wp:effectExtent l="0" t="0" r="0" b="0"/>
                      <wp:wrapNone/>
                      <wp:docPr id="20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4B0A5" w14:textId="77777777" w:rsidR="00CA7BEC" w:rsidRDefault="00CA7BEC" w:rsidP="00B45477">
                                  <w:pPr>
                                    <w:spacing w:line="140" w:lineRule="exact"/>
                                    <w:rPr>
                                      <w:sz w:val="12"/>
                                      <w:szCs w:val="12"/>
                                      <w:lang w:val="de-CH"/>
                                    </w:rPr>
                                  </w:pPr>
                                  <w:r w:rsidRPr="00ED090B">
                                    <w:rPr>
                                      <w:sz w:val="12"/>
                                      <w:szCs w:val="12"/>
                                      <w:lang w:val="de-CH"/>
                                    </w:rPr>
                                    <w:t>Câmara da cápsula</w:t>
                                  </w:r>
                                </w:p>
                                <w:p w14:paraId="15EAC2C0" w14:textId="7698E060" w:rsidR="00CA7BEC" w:rsidRDefault="00CA7BEC">
                                  <w:pPr>
                                    <w:spacing w:line="140" w:lineRule="exact"/>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A2FBA" id="Text Box 20" o:spid="_x0000_s1032" type="#_x0000_t202" style="position:absolute;left:0;text-align:left;margin-left:73.45pt;margin-top:10.35pt;width:41.6pt;height:30.0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" filled="f" stroked="f">
                      <v:textbox>
                        <w:txbxContent>
                          <w:p w14:paraId="61E4B0A5" w14:textId="77777777" w:rsidR="00CA7BEC" w:rsidRDefault="00CA7BEC" w:rsidP="00B45477">
                            <w:pPr>
                              <w:spacing w:line="140" w:lineRule="exact"/>
                              <w:rPr>
                                <w:sz w:val="12"/>
                                <w:szCs w:val="12"/>
                                <w:lang w:val="de-CH"/>
                              </w:rPr>
                            </w:pPr>
                            <w:r w:rsidRPr="00ED090B">
                              <w:rPr>
                                <w:sz w:val="12"/>
                                <w:szCs w:val="12"/>
                                <w:lang w:val="de-CH"/>
                              </w:rPr>
                              <w:t>Câmara da cápsula</w:t>
                            </w:r>
                          </w:p>
                          <w:p w14:paraId="15EAC2C0" w14:textId="7698E060" w:rsidR="00CA7BEC" w:rsidRDefault="00CA7BEC">
                            <w:pPr>
                              <w:spacing w:line="140" w:lineRule="exact"/>
                              <w:rPr>
                                <w:sz w:val="12"/>
                                <w:szCs w:val="12"/>
                                <w:lang w:val="de-CH"/>
                              </w:rPr>
                            </w:pPr>
                          </w:p>
                        </w:txbxContent>
                      </v:textbox>
                    </v:shape>
                  </w:pict>
                </mc:Fallback>
              </mc:AlternateContent>
            </w:r>
          </w:p>
          <w:p w14:paraId="66053931" w14:textId="4E7D6ED6" w:rsidR="00B84FD6" w:rsidRPr="003143C7" w:rsidRDefault="00B45477" w:rsidP="007A6F55">
            <w:pPr>
              <w:pStyle w:val="Table"/>
              <w:keepNext/>
              <w:spacing w:before="0" w:after="0"/>
              <w:rPr>
                <w:rFonts w:ascii="Times New Roman" w:hAnsi="Times New Roman"/>
                <w:sz w:val="22"/>
                <w:szCs w:val="22"/>
              </w:rPr>
            </w:pPr>
            <w:r w:rsidRPr="003143C7">
              <w:rPr>
                <w:noProof/>
                <w:lang w:eastAsia="en-US"/>
              </w:rPr>
              <mc:AlternateContent>
                <mc:Choice Requires="wps">
                  <w:drawing>
                    <wp:anchor distT="45720" distB="45720" distL="114300" distR="114300" simplePos="0" relativeHeight="251654656" behindDoc="0" locked="0" layoutInCell="1" allowOverlap="1" wp14:anchorId="17001D0A" wp14:editId="7032BFE5">
                      <wp:simplePos x="0" y="0"/>
                      <wp:positionH relativeFrom="column">
                        <wp:posOffset>896398</wp:posOffset>
                      </wp:positionH>
                      <wp:positionV relativeFrom="paragraph">
                        <wp:posOffset>793170</wp:posOffset>
                      </wp:positionV>
                      <wp:extent cx="795131" cy="243205"/>
                      <wp:effectExtent l="0" t="0" r="0" b="4445"/>
                      <wp:wrapNone/>
                      <wp:docPr id="2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131"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06610" w14:textId="77777777" w:rsidR="00CA7BEC" w:rsidRDefault="00CA7BEC" w:rsidP="00B45477">
                                  <w:pPr>
                                    <w:rPr>
                                      <w:b/>
                                      <w:sz w:val="12"/>
                                      <w:szCs w:val="12"/>
                                      <w:lang w:val="de-CH"/>
                                    </w:rPr>
                                  </w:pPr>
                                  <w:r w:rsidRPr="00ED090B">
                                    <w:rPr>
                                      <w:b/>
                                      <w:sz w:val="12"/>
                                      <w:szCs w:val="12"/>
                                      <w:lang w:val="de-CH"/>
                                    </w:rPr>
                                    <w:t>Base do Inalador</w:t>
                                  </w:r>
                                </w:p>
                                <w:p w14:paraId="735507B8" w14:textId="199773C1" w:rsidR="00CA7BEC" w:rsidRDefault="00CA7BEC">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1D0A" id="Text Box 26" o:spid="_x0000_s1033" type="#_x0000_t202" style="position:absolute;margin-left:70.6pt;margin-top:62.45pt;width:62.6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" filled="f" stroked="f">
                      <v:textbox>
                        <w:txbxContent>
                          <w:p w14:paraId="62406610" w14:textId="77777777" w:rsidR="00CA7BEC" w:rsidRDefault="00CA7BEC" w:rsidP="00B45477">
                            <w:pPr>
                              <w:rPr>
                                <w:b/>
                                <w:sz w:val="12"/>
                                <w:szCs w:val="12"/>
                                <w:lang w:val="de-CH"/>
                              </w:rPr>
                            </w:pPr>
                            <w:r w:rsidRPr="00ED090B">
                              <w:rPr>
                                <w:b/>
                                <w:sz w:val="12"/>
                                <w:szCs w:val="12"/>
                                <w:lang w:val="de-CH"/>
                              </w:rPr>
                              <w:t>Base do Inalador</w:t>
                            </w:r>
                          </w:p>
                          <w:p w14:paraId="735507B8" w14:textId="199773C1" w:rsidR="00CA7BEC" w:rsidRDefault="00CA7BEC">
                            <w:pPr>
                              <w:rPr>
                                <w:b/>
                                <w:sz w:val="12"/>
                                <w:szCs w:val="12"/>
                                <w:lang w:val="de-CH"/>
                              </w:rPr>
                            </w:pPr>
                          </w:p>
                        </w:txbxContent>
                      </v:textbox>
                    </v:shape>
                  </w:pict>
                </mc:Fallback>
              </mc:AlternateContent>
            </w:r>
            <w:r w:rsidRPr="003143C7">
              <w:rPr>
                <w:noProof/>
                <w:lang w:eastAsia="en-US"/>
              </w:rPr>
              <mc:AlternateContent>
                <mc:Choice Requires="wps">
                  <w:drawing>
                    <wp:anchor distT="45720" distB="45720" distL="114300" distR="114300" simplePos="0" relativeHeight="251647488" behindDoc="0" locked="0" layoutInCell="1" allowOverlap="1" wp14:anchorId="0F32EB34" wp14:editId="0A7B167E">
                      <wp:simplePos x="0" y="0"/>
                      <wp:positionH relativeFrom="column">
                        <wp:posOffset>411370</wp:posOffset>
                      </wp:positionH>
                      <wp:positionV relativeFrom="paragraph">
                        <wp:posOffset>149115</wp:posOffset>
                      </wp:positionV>
                      <wp:extent cx="485029" cy="262393"/>
                      <wp:effectExtent l="0" t="0" r="0" b="4445"/>
                      <wp:wrapNone/>
                      <wp:docPr id="2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29"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ED3CE" w14:textId="77777777" w:rsidR="00CA7BEC" w:rsidRDefault="00CA7BEC" w:rsidP="00B45477">
                                  <w:pPr>
                                    <w:rPr>
                                      <w:sz w:val="12"/>
                                      <w:szCs w:val="12"/>
                                      <w:lang w:val="de-CH"/>
                                    </w:rPr>
                                  </w:pPr>
                                  <w:r w:rsidRPr="00ED090B">
                                    <w:rPr>
                                      <w:sz w:val="12"/>
                                      <w:szCs w:val="12"/>
                                      <w:lang w:val="de-CH"/>
                                    </w:rPr>
                                    <w:t>Tampa</w:t>
                                  </w:r>
                                </w:p>
                                <w:p w14:paraId="3FFA5C2D" w14:textId="1541ED71" w:rsidR="00CA7BEC" w:rsidRDefault="00CA7BEC">
                                  <w:pPr>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2EB34" id="Text Box 22" o:spid="_x0000_s1034" type="#_x0000_t202" style="position:absolute;margin-left:32.4pt;margin-top:11.75pt;width:38.2pt;height:20.6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" filled="f" stroked="f">
                      <v:textbox>
                        <w:txbxContent>
                          <w:p w14:paraId="1D3ED3CE" w14:textId="77777777" w:rsidR="00CA7BEC" w:rsidRDefault="00CA7BEC" w:rsidP="00B45477">
                            <w:pPr>
                              <w:rPr>
                                <w:sz w:val="12"/>
                                <w:szCs w:val="12"/>
                                <w:lang w:val="de-CH"/>
                              </w:rPr>
                            </w:pPr>
                            <w:r w:rsidRPr="00ED090B">
                              <w:rPr>
                                <w:sz w:val="12"/>
                                <w:szCs w:val="12"/>
                                <w:lang w:val="de-CH"/>
                              </w:rPr>
                              <w:t>Tampa</w:t>
                            </w:r>
                          </w:p>
                          <w:p w14:paraId="3FFA5C2D" w14:textId="1541ED71" w:rsidR="00CA7BEC" w:rsidRDefault="00CA7BEC">
                            <w:pPr>
                              <w:rPr>
                                <w:sz w:val="12"/>
                                <w:szCs w:val="12"/>
                                <w:lang w:val="de-CH"/>
                              </w:rPr>
                            </w:pPr>
                          </w:p>
                        </w:txbxContent>
                      </v:textbox>
                    </v:shape>
                  </w:pict>
                </mc:Fallback>
              </mc:AlternateContent>
            </w:r>
            <w:r w:rsidR="00CF56C5" w:rsidRPr="003143C7">
              <w:rPr>
                <w:noProof/>
                <w:lang w:eastAsia="en-US"/>
              </w:rPr>
              <mc:AlternateContent>
                <mc:Choice Requires="wps">
                  <w:drawing>
                    <wp:anchor distT="45720" distB="45720" distL="114300" distR="114300" simplePos="0" relativeHeight="251651584" behindDoc="0" locked="0" layoutInCell="1" allowOverlap="1" wp14:anchorId="61606242" wp14:editId="39D8512A">
                      <wp:simplePos x="0" y="0"/>
                      <wp:positionH relativeFrom="column">
                        <wp:posOffset>1487805</wp:posOffset>
                      </wp:positionH>
                      <wp:positionV relativeFrom="paragraph">
                        <wp:posOffset>283210</wp:posOffset>
                      </wp:positionV>
                      <wp:extent cx="466725" cy="243205"/>
                      <wp:effectExtent l="0" t="0" r="0" b="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573F3" w14:textId="77777777" w:rsidR="00CA7BEC" w:rsidRDefault="00CA7BEC" w:rsidP="00B45477">
                                  <w:pPr>
                                    <w:rPr>
                                      <w:sz w:val="12"/>
                                      <w:szCs w:val="12"/>
                                      <w:lang w:val="de-CH"/>
                                    </w:rPr>
                                  </w:pPr>
                                  <w:r w:rsidRPr="00ED090B">
                                    <w:rPr>
                                      <w:sz w:val="12"/>
                                      <w:szCs w:val="12"/>
                                      <w:lang w:val="de-CH"/>
                                    </w:rPr>
                                    <w:t>Filtro</w:t>
                                  </w:r>
                                </w:p>
                                <w:p w14:paraId="6459E8CF" w14:textId="03B4A75E" w:rsidR="00CA7BEC" w:rsidRDefault="00CA7BEC">
                                  <w:pPr>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06242" id="Text Box 24" o:spid="_x0000_s1035" type="#_x0000_t202" style="position:absolute;margin-left:117.15pt;margin-top:22.3pt;width:36.75pt;height:19.1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w8NBeQBAACnAwAADgAAAAAAAAAAAAAAAAAuAgAAZHJzL2Uyb0RvYy54bWxQSwEC&#10;LQAUAAYACAAAACEAndXcSN4AAAAJAQAADwAAAAAAAAAAAAAAAAA+BAAAZHJzL2Rvd25yZXYueG1s&#10;UEsFBgAAAAAEAAQA8wAAAEkFAAAAAA==&#10;" filled="f" stroked="f">
                      <v:textbox>
                        <w:txbxContent>
                          <w:p w14:paraId="448573F3" w14:textId="77777777" w:rsidR="00CA7BEC" w:rsidRDefault="00CA7BEC" w:rsidP="00B45477">
                            <w:pPr>
                              <w:rPr>
                                <w:sz w:val="12"/>
                                <w:szCs w:val="12"/>
                                <w:lang w:val="de-CH"/>
                              </w:rPr>
                            </w:pPr>
                            <w:r w:rsidRPr="00ED090B">
                              <w:rPr>
                                <w:sz w:val="12"/>
                                <w:szCs w:val="12"/>
                                <w:lang w:val="de-CH"/>
                              </w:rPr>
                              <w:t>Filtro</w:t>
                            </w:r>
                          </w:p>
                          <w:p w14:paraId="6459E8CF" w14:textId="03B4A75E" w:rsidR="00CA7BEC" w:rsidRDefault="00CA7BEC">
                            <w:pPr>
                              <w:rPr>
                                <w:sz w:val="12"/>
                                <w:szCs w:val="12"/>
                                <w:lang w:val="de-CH"/>
                              </w:rPr>
                            </w:pPr>
                          </w:p>
                        </w:txbxContent>
                      </v:textbox>
                    </v:shape>
                  </w:pict>
                </mc:Fallback>
              </mc:AlternateContent>
            </w:r>
            <w:r w:rsidR="00CF56C5" w:rsidRPr="003143C7">
              <w:rPr>
                <w:noProof/>
                <w:lang w:eastAsia="en-US"/>
              </w:rPr>
              <mc:AlternateContent>
                <mc:Choice Requires="wps">
                  <w:drawing>
                    <wp:anchor distT="45720" distB="45720" distL="114300" distR="114300" simplePos="0" relativeHeight="251648512" behindDoc="0" locked="0" layoutInCell="1" allowOverlap="1" wp14:anchorId="57023919" wp14:editId="0B5548AE">
                      <wp:simplePos x="0" y="0"/>
                      <wp:positionH relativeFrom="column">
                        <wp:posOffset>598805</wp:posOffset>
                      </wp:positionH>
                      <wp:positionV relativeFrom="paragraph">
                        <wp:posOffset>410845</wp:posOffset>
                      </wp:positionV>
                      <wp:extent cx="485775" cy="408305"/>
                      <wp:effectExtent l="0" t="0" r="0" b="0"/>
                      <wp:wrapNone/>
                      <wp:docPr id="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C5A46" w14:textId="77777777" w:rsidR="00CA7BEC" w:rsidRDefault="00CA7BEC" w:rsidP="009E1110">
                                  <w:pPr>
                                    <w:spacing w:line="160" w:lineRule="exact"/>
                                    <w:rPr>
                                      <w:sz w:val="12"/>
                                      <w:szCs w:val="12"/>
                                      <w:lang w:val="de-CH"/>
                                    </w:rPr>
                                  </w:pPr>
                                  <w:r w:rsidRPr="00ED090B">
                                    <w:rPr>
                                      <w:sz w:val="12"/>
                                      <w:szCs w:val="12"/>
                                      <w:lang w:val="de-CH"/>
                                    </w:rPr>
                                    <w:t>Botões laterais</w:t>
                                  </w:r>
                                </w:p>
                                <w:p w14:paraId="0E911F00" w14:textId="68CA4600" w:rsidR="00CA7BEC" w:rsidRDefault="00CA7BEC">
                                  <w:pPr>
                                    <w:spacing w:line="160" w:lineRule="exact"/>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23919" id="Text Box 21" o:spid="_x0000_s1036" type="#_x0000_t202" style="position:absolute;margin-left:47.15pt;margin-top:32.35pt;width:38.25pt;height:32.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" filled="f" stroked="f">
                      <v:textbox>
                        <w:txbxContent>
                          <w:p w14:paraId="32EC5A46" w14:textId="77777777" w:rsidR="00CA7BEC" w:rsidRDefault="00CA7BEC" w:rsidP="009E1110">
                            <w:pPr>
                              <w:spacing w:line="160" w:lineRule="exact"/>
                              <w:rPr>
                                <w:sz w:val="12"/>
                                <w:szCs w:val="12"/>
                                <w:lang w:val="de-CH"/>
                              </w:rPr>
                            </w:pPr>
                            <w:r w:rsidRPr="00ED090B">
                              <w:rPr>
                                <w:sz w:val="12"/>
                                <w:szCs w:val="12"/>
                                <w:lang w:val="de-CH"/>
                              </w:rPr>
                              <w:t>Botões laterais</w:t>
                            </w:r>
                          </w:p>
                          <w:p w14:paraId="0E911F00" w14:textId="68CA4600" w:rsidR="00CA7BEC" w:rsidRDefault="00CA7BEC">
                            <w:pPr>
                              <w:spacing w:line="160" w:lineRule="exact"/>
                              <w:rPr>
                                <w:sz w:val="12"/>
                                <w:szCs w:val="12"/>
                                <w:lang w:val="de-CH"/>
                              </w:rPr>
                            </w:pPr>
                          </w:p>
                        </w:txbxContent>
                      </v:textbox>
                    </v:shape>
                  </w:pict>
                </mc:Fallback>
              </mc:AlternateContent>
            </w:r>
            <w:r w:rsidR="00CF56C5" w:rsidRPr="003143C7">
              <w:rPr>
                <w:noProof/>
                <w:lang w:eastAsia="en-US"/>
              </w:rPr>
              <mc:AlternateContent>
                <mc:Choice Requires="wps">
                  <w:drawing>
                    <wp:anchor distT="45720" distB="45720" distL="114300" distR="114300" simplePos="0" relativeHeight="251646464" behindDoc="0" locked="0" layoutInCell="1" allowOverlap="1" wp14:anchorId="61D1F175" wp14:editId="4E2902D3">
                      <wp:simplePos x="0" y="0"/>
                      <wp:positionH relativeFrom="column">
                        <wp:posOffset>314325</wp:posOffset>
                      </wp:positionH>
                      <wp:positionV relativeFrom="paragraph">
                        <wp:posOffset>634365</wp:posOffset>
                      </wp:positionV>
                      <wp:extent cx="390525" cy="243205"/>
                      <wp:effectExtent l="0" t="0" r="0" b="0"/>
                      <wp:wrapNone/>
                      <wp:docPr id="2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CB2D" w14:textId="77777777" w:rsidR="00CA7BEC" w:rsidRDefault="00CA7BEC">
                                  <w:pPr>
                                    <w:rPr>
                                      <w:sz w:val="12"/>
                                      <w:szCs w:val="12"/>
                                    </w:rPr>
                                  </w:pPr>
                                  <w:r w:rsidRPr="00ED090B">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D1F175" id="Text Box 23" o:spid="_x0000_s1037" type="#_x0000_t202" style="position:absolute;margin-left:24.75pt;margin-top:49.95pt;width:30.75pt;height:19.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Pm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kLEmLYmpoDiQHYV4XWm+6dIC/OBtpVSruf+4EKs76T5YsuVyuVnG3UrBavyso&#10;wPNKfV4RVhJUxQNn8/UmzPu4c2jajjrNQ7BwTTZqkyQ+szryp3VIyo+rG/ftPE6vnn+w7W8A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CP4dPm5AEAAKgDAAAOAAAAAAAAAAAAAAAAAC4CAABkcnMvZTJvRG9jLnhtbFBLAQIt&#10;ABQABgAIAAAAIQDfVHP53QAAAAkBAAAPAAAAAAAAAAAAAAAAAD4EAABkcnMvZG93bnJldi54bWxQ&#10;SwUGAAAAAAQABADzAAAASAUAAAAA&#10;" filled="f" stroked="f">
                      <v:textbox>
                        <w:txbxContent>
                          <w:p w14:paraId="093ECB2D" w14:textId="77777777" w:rsidR="00CA7BEC" w:rsidRDefault="00CA7BEC">
                            <w:pPr>
                              <w:rPr>
                                <w:sz w:val="12"/>
                                <w:szCs w:val="12"/>
                              </w:rPr>
                            </w:pPr>
                            <w:r w:rsidRPr="00ED090B">
                              <w:rPr>
                                <w:sz w:val="12"/>
                                <w:szCs w:val="12"/>
                              </w:rPr>
                              <w:t>Base</w:t>
                            </w:r>
                          </w:p>
                        </w:txbxContent>
                      </v:textbox>
                    </v:shape>
                  </w:pict>
                </mc:Fallback>
              </mc:AlternateContent>
            </w:r>
            <w:r w:rsidR="00CF56C5" w:rsidRPr="003143C7">
              <w:rPr>
                <w:noProof/>
                <w:lang w:eastAsia="en-US"/>
              </w:rPr>
              <mc:AlternateContent>
                <mc:Choice Requires="wps">
                  <w:drawing>
                    <wp:anchor distT="45720" distB="45720" distL="114300" distR="114300" simplePos="0" relativeHeight="251650560" behindDoc="0" locked="0" layoutInCell="1" allowOverlap="1" wp14:anchorId="165E3305" wp14:editId="3F21D954">
                      <wp:simplePos x="0" y="0"/>
                      <wp:positionH relativeFrom="column">
                        <wp:posOffset>1925320</wp:posOffset>
                      </wp:positionH>
                      <wp:positionV relativeFrom="paragraph">
                        <wp:posOffset>604520</wp:posOffset>
                      </wp:positionV>
                      <wp:extent cx="428625" cy="243205"/>
                      <wp:effectExtent l="0" t="0" r="0" b="0"/>
                      <wp:wrapNone/>
                      <wp:docPr id="20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EE052" w14:textId="77777777" w:rsidR="00CA7BEC" w:rsidRDefault="00CA7BEC">
                                  <w:pPr>
                                    <w:rPr>
                                      <w:sz w:val="12"/>
                                      <w:szCs w:val="12"/>
                                      <w:lang w:val="de-CH"/>
                                    </w:rPr>
                                  </w:pPr>
                                  <w:r w:rsidRPr="00ED090B">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E3305" id="Text Box 25" o:spid="_x0000_s1038" type="#_x0000_t202" style="position:absolute;margin-left:151.6pt;margin-top:47.6pt;width:33.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Ze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SVsTGUUwNzYHkIMzrQutNlw7wF2cjrUrF/c+dQMVZ/8mSJe+Xq1XcrRSs1u8K&#10;CvC8Up9XhJUEVfHA2Xy9CfM+7hyatqNO8xAsXJON2iSJz6yO/GkdkvLj6sZ9O4/Tq+cfbPsb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2mz2XuQBAACoAwAADgAAAAAAAAAAAAAAAAAuAgAAZHJzL2Uyb0RvYy54bWxQSwEC&#10;LQAUAAYACAAAACEAV1QYVN4AAAAKAQAADwAAAAAAAAAAAAAAAAA+BAAAZHJzL2Rvd25yZXYueG1s&#10;UEsFBgAAAAAEAAQA8wAAAEkFAAAAAA==&#10;" filled="f" stroked="f">
                      <v:textbox>
                        <w:txbxContent>
                          <w:p w14:paraId="672EE052" w14:textId="77777777" w:rsidR="00CA7BEC" w:rsidRDefault="00CA7BEC">
                            <w:pPr>
                              <w:rPr>
                                <w:sz w:val="12"/>
                                <w:szCs w:val="12"/>
                                <w:lang w:val="de-CH"/>
                              </w:rPr>
                            </w:pPr>
                            <w:r w:rsidRPr="00ED090B">
                              <w:rPr>
                                <w:sz w:val="12"/>
                                <w:szCs w:val="12"/>
                                <w:lang w:val="de-CH"/>
                              </w:rPr>
                              <w:t>Blister</w:t>
                            </w:r>
                          </w:p>
                        </w:txbxContent>
                      </v:textbox>
                    </v:shape>
                  </w:pict>
                </mc:Fallback>
              </mc:AlternateContent>
            </w:r>
            <w:r w:rsidR="00CF56C5" w:rsidRPr="003143C7">
              <w:rPr>
                <w:noProof/>
                <w:lang w:eastAsia="en-US"/>
              </w:rPr>
              <mc:AlternateContent>
                <mc:Choice Requires="wps">
                  <w:drawing>
                    <wp:anchor distT="45720" distB="45720" distL="114300" distR="114300" simplePos="0" relativeHeight="251655680" behindDoc="0" locked="0" layoutInCell="1" allowOverlap="1" wp14:anchorId="56B21D26" wp14:editId="0A151027">
                      <wp:simplePos x="0" y="0"/>
                      <wp:positionH relativeFrom="column">
                        <wp:posOffset>1979295</wp:posOffset>
                      </wp:positionH>
                      <wp:positionV relativeFrom="paragraph">
                        <wp:posOffset>798830</wp:posOffset>
                      </wp:positionV>
                      <wp:extent cx="686435" cy="243205"/>
                      <wp:effectExtent l="0" t="0" r="0" b="0"/>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1C6C" w14:textId="1F90E6DD" w:rsidR="00CA7BEC" w:rsidRDefault="00CA7BEC">
                                  <w:pPr>
                                    <w:rPr>
                                      <w:b/>
                                      <w:sz w:val="12"/>
                                      <w:szCs w:val="12"/>
                                      <w:lang w:val="de-CH"/>
                                    </w:rPr>
                                  </w:pPr>
                                  <w:r w:rsidRPr="00ED090B">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1D26" id="Text Box 27" o:spid="_x0000_s1039" type="#_x0000_t202" style="position:absolute;margin-left:155.85pt;margin-top:62.9pt;width:54.05pt;height:19.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e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5J2So0DmIqqI8kB2FeF1pvunSAPzkbaVVK7n7sBSrO+o+GLHm3zPOwWzHI1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qLEl7lAQAAqAMAAA4AAAAAAAAAAAAAAAAALgIAAGRycy9lMm9Eb2MueG1sUEsB&#10;Ai0AFAAGAAgAAAAhANDdVMDeAAAACwEAAA8AAAAAAAAAAAAAAAAAPwQAAGRycy9kb3ducmV2Lnht&#10;bFBLBQYAAAAABAAEAPMAAABKBQAAAAA=&#10;" filled="f" stroked="f">
                      <v:textbox>
                        <w:txbxContent>
                          <w:p w14:paraId="096F1C6C" w14:textId="1F90E6DD" w:rsidR="00CA7BEC" w:rsidRDefault="00CA7BEC">
                            <w:pPr>
                              <w:rPr>
                                <w:b/>
                                <w:sz w:val="12"/>
                                <w:szCs w:val="12"/>
                                <w:lang w:val="de-CH"/>
                              </w:rPr>
                            </w:pPr>
                            <w:r w:rsidRPr="00ED090B">
                              <w:rPr>
                                <w:b/>
                                <w:sz w:val="12"/>
                                <w:szCs w:val="12"/>
                                <w:lang w:val="de-CH"/>
                              </w:rPr>
                              <w:t>Blister</w:t>
                            </w:r>
                          </w:p>
                        </w:txbxContent>
                      </v:textbox>
                    </v:shape>
                  </w:pict>
                </mc:Fallback>
              </mc:AlternateContent>
            </w:r>
            <w:r w:rsidR="00CF56C5" w:rsidRPr="003143C7">
              <w:rPr>
                <w:noProof/>
                <w:lang w:eastAsia="en-US"/>
              </w:rPr>
              <mc:AlternateContent>
                <mc:Choice Requires="wps">
                  <w:drawing>
                    <wp:anchor distT="45720" distB="45720" distL="114300" distR="114300" simplePos="0" relativeHeight="251653632" behindDoc="0" locked="0" layoutInCell="1" allowOverlap="1" wp14:anchorId="6519575F" wp14:editId="1839C1FD">
                      <wp:simplePos x="0" y="0"/>
                      <wp:positionH relativeFrom="column">
                        <wp:posOffset>19685</wp:posOffset>
                      </wp:positionH>
                      <wp:positionV relativeFrom="paragraph">
                        <wp:posOffset>796925</wp:posOffset>
                      </wp:positionV>
                      <wp:extent cx="471805" cy="243205"/>
                      <wp:effectExtent l="0" t="0" r="0" b="0"/>
                      <wp:wrapNone/>
                      <wp:docPr id="1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1A69C" w14:textId="77777777" w:rsidR="00CA7BEC" w:rsidRDefault="00CA7BEC" w:rsidP="00B45477">
                                  <w:pPr>
                                    <w:rPr>
                                      <w:b/>
                                      <w:sz w:val="12"/>
                                      <w:szCs w:val="12"/>
                                      <w:lang w:val="de-CH"/>
                                    </w:rPr>
                                  </w:pPr>
                                  <w:r w:rsidRPr="00ED090B">
                                    <w:rPr>
                                      <w:b/>
                                      <w:sz w:val="12"/>
                                      <w:szCs w:val="12"/>
                                      <w:lang w:val="de-CH"/>
                                    </w:rPr>
                                    <w:t>Inalador</w:t>
                                  </w:r>
                                </w:p>
                                <w:p w14:paraId="1434B59C" w14:textId="1C5DD99A" w:rsidR="00CA7BEC" w:rsidRDefault="00CA7BEC">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9575F" id="Text Box 28" o:spid="_x0000_s1040" type="#_x0000_t202" style="position:absolute;margin-left:1.55pt;margin-top:62.75pt;width:37.15pt;height:19.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" filled="f" stroked="f">
                      <v:textbox>
                        <w:txbxContent>
                          <w:p w14:paraId="5771A69C" w14:textId="77777777" w:rsidR="00CA7BEC" w:rsidRDefault="00CA7BEC" w:rsidP="00B45477">
                            <w:pPr>
                              <w:rPr>
                                <w:b/>
                                <w:sz w:val="12"/>
                                <w:szCs w:val="12"/>
                                <w:lang w:val="de-CH"/>
                              </w:rPr>
                            </w:pPr>
                            <w:r w:rsidRPr="00ED090B">
                              <w:rPr>
                                <w:b/>
                                <w:sz w:val="12"/>
                                <w:szCs w:val="12"/>
                                <w:lang w:val="de-CH"/>
                              </w:rPr>
                              <w:t>Inalador</w:t>
                            </w:r>
                          </w:p>
                          <w:p w14:paraId="1434B59C" w14:textId="1C5DD99A" w:rsidR="00CA7BEC" w:rsidRDefault="00CA7BEC">
                            <w:pPr>
                              <w:rPr>
                                <w:b/>
                                <w:sz w:val="12"/>
                                <w:szCs w:val="12"/>
                                <w:lang w:val="de-CH"/>
                              </w:rPr>
                            </w:pPr>
                          </w:p>
                        </w:txbxContent>
                      </v:textbox>
                    </v:shape>
                  </w:pict>
                </mc:Fallback>
              </mc:AlternateContent>
            </w:r>
            <w:r w:rsidR="00CF56C5" w:rsidRPr="003143C7">
              <w:rPr>
                <w:noProof/>
                <w:lang w:eastAsia="en-US"/>
              </w:rPr>
              <w:drawing>
                <wp:inline distT="0" distB="0" distL="0" distR="0" wp14:anchorId="7AD3BEA7" wp14:editId="28461244">
                  <wp:extent cx="2722880" cy="87884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29396386" w14:textId="77777777" w:rsidR="00B45477" w:rsidRPr="003143C7" w:rsidRDefault="00B45477" w:rsidP="007A6F55">
            <w:pPr>
              <w:pStyle w:val="Table"/>
              <w:spacing w:before="0" w:after="0"/>
              <w:rPr>
                <w:rFonts w:ascii="Times New Roman" w:hAnsi="Times New Roman"/>
                <w:b/>
                <w:szCs w:val="20"/>
                <w:lang w:val="pt-PT"/>
              </w:rPr>
            </w:pPr>
            <w:r w:rsidRPr="003143C7">
              <w:rPr>
                <w:rFonts w:ascii="Times New Roman" w:hAnsi="Times New Roman"/>
                <w:b/>
                <w:szCs w:val="20"/>
                <w:lang w:val="pt-PT"/>
              </w:rPr>
              <w:t>Perguntas Frequentes</w:t>
            </w:r>
          </w:p>
          <w:p w14:paraId="19ABD87C" w14:textId="77777777" w:rsidR="00B45477" w:rsidRPr="003143C7" w:rsidRDefault="00B45477" w:rsidP="007A6F55">
            <w:pPr>
              <w:pStyle w:val="Table"/>
              <w:spacing w:before="0" w:after="0"/>
              <w:rPr>
                <w:rFonts w:ascii="Times New Roman" w:hAnsi="Times New Roman"/>
                <w:szCs w:val="20"/>
                <w:lang w:val="pt-PT"/>
              </w:rPr>
            </w:pPr>
          </w:p>
          <w:p w14:paraId="709CC77D" w14:textId="77777777" w:rsidR="00B45477" w:rsidRPr="003143C7" w:rsidRDefault="00B45477" w:rsidP="007A6F55">
            <w:pPr>
              <w:pStyle w:val="Table"/>
              <w:spacing w:before="0" w:after="0"/>
              <w:rPr>
                <w:rFonts w:ascii="Times New Roman" w:hAnsi="Times New Roman"/>
                <w:b/>
                <w:szCs w:val="20"/>
                <w:lang w:val="pt-PT"/>
              </w:rPr>
            </w:pPr>
            <w:r w:rsidRPr="003143C7">
              <w:rPr>
                <w:rFonts w:ascii="Times New Roman" w:hAnsi="Times New Roman"/>
                <w:b/>
                <w:szCs w:val="20"/>
                <w:lang w:val="pt-PT"/>
              </w:rPr>
              <w:t>Porque é que o inalador não fez um barulho quando inalei?</w:t>
            </w:r>
          </w:p>
          <w:p w14:paraId="3A5E22AB" w14:textId="574C4BF0" w:rsidR="00B84FD6" w:rsidRPr="003143C7" w:rsidRDefault="00B45477" w:rsidP="007A6F55">
            <w:pPr>
              <w:pStyle w:val="Table"/>
              <w:keepNext/>
              <w:spacing w:before="0" w:after="0"/>
              <w:rPr>
                <w:rFonts w:ascii="Times New Roman" w:hAnsi="Times New Roman"/>
                <w:szCs w:val="20"/>
                <w:lang w:val="pt-PT"/>
              </w:rPr>
            </w:pPr>
            <w:r w:rsidRPr="003143C7">
              <w:rPr>
                <w:rFonts w:ascii="Times New Roman" w:hAnsi="Times New Roman"/>
                <w:szCs w:val="20"/>
                <w:lang w:val="pt-PT"/>
              </w:rPr>
              <w:t>A cápsula pode estar presa na câmara da cápsula. Se tal acontecer, solte cuidadosamente a cápsula batendo na base do inalador. Inale novamente o medicamento, repetindo os passos 3a a</w:t>
            </w:r>
            <w:r w:rsidR="00914C40" w:rsidRPr="003143C7">
              <w:rPr>
                <w:rFonts w:ascii="Times New Roman" w:hAnsi="Times New Roman"/>
                <w:szCs w:val="20"/>
                <w:lang w:val="pt-PT"/>
              </w:rPr>
              <w:t xml:space="preserve"> 3d.</w:t>
            </w:r>
          </w:p>
          <w:p w14:paraId="4864C9B2" w14:textId="77777777" w:rsidR="00B84FD6" w:rsidRPr="003143C7" w:rsidRDefault="00B84FD6" w:rsidP="007A6F55">
            <w:pPr>
              <w:pStyle w:val="Table"/>
              <w:keepNext/>
              <w:spacing w:before="0" w:after="0"/>
              <w:rPr>
                <w:rFonts w:ascii="Times New Roman" w:hAnsi="Times New Roman"/>
                <w:szCs w:val="20"/>
                <w:lang w:val="pt-PT"/>
              </w:rPr>
            </w:pPr>
          </w:p>
          <w:p w14:paraId="0DBEDE55" w14:textId="77777777" w:rsidR="00B45477" w:rsidRPr="003143C7" w:rsidRDefault="00B45477" w:rsidP="007A6F55">
            <w:pPr>
              <w:pStyle w:val="Table"/>
              <w:spacing w:before="0" w:after="0"/>
              <w:rPr>
                <w:rFonts w:ascii="Times New Roman" w:hAnsi="Times New Roman"/>
                <w:b/>
                <w:szCs w:val="20"/>
                <w:lang w:val="pt-PT"/>
              </w:rPr>
            </w:pPr>
            <w:r w:rsidRPr="003143C7">
              <w:rPr>
                <w:rFonts w:ascii="Times New Roman" w:hAnsi="Times New Roman"/>
                <w:b/>
                <w:szCs w:val="20"/>
                <w:lang w:val="pt-PT"/>
              </w:rPr>
              <w:t>O que devo fazer se existir pó remanescente dentro da cápsula?</w:t>
            </w:r>
          </w:p>
          <w:p w14:paraId="0C56EC01" w14:textId="10169A1B" w:rsidR="00B84FD6" w:rsidRPr="003143C7" w:rsidRDefault="00B45477" w:rsidP="007A6F55">
            <w:pPr>
              <w:pStyle w:val="Table"/>
              <w:keepNext/>
              <w:spacing w:before="0" w:after="0"/>
              <w:rPr>
                <w:rFonts w:ascii="Times New Roman" w:hAnsi="Times New Roman"/>
                <w:szCs w:val="20"/>
                <w:lang w:val="pt-PT"/>
              </w:rPr>
            </w:pPr>
            <w:r w:rsidRPr="003143C7">
              <w:rPr>
                <w:rFonts w:ascii="Times New Roman" w:hAnsi="Times New Roman"/>
                <w:szCs w:val="20"/>
                <w:lang w:val="pt-PT"/>
              </w:rPr>
              <w:t xml:space="preserve">Não tomou a quantidade suficiente do seu medicamento. Feche o inalador e repita os passos 3a a </w:t>
            </w:r>
            <w:r w:rsidR="00914C40" w:rsidRPr="003143C7">
              <w:rPr>
                <w:rFonts w:ascii="Times New Roman" w:hAnsi="Times New Roman"/>
                <w:szCs w:val="20"/>
                <w:lang w:val="pt-PT"/>
              </w:rPr>
              <w:t>3d.</w:t>
            </w:r>
          </w:p>
          <w:p w14:paraId="7DA8A39F" w14:textId="77777777" w:rsidR="00B84FD6" w:rsidRPr="003143C7" w:rsidRDefault="00B84FD6" w:rsidP="007A6F55">
            <w:pPr>
              <w:pStyle w:val="Table"/>
              <w:keepNext/>
              <w:spacing w:before="0" w:after="0"/>
              <w:rPr>
                <w:rFonts w:ascii="Times New Roman" w:hAnsi="Times New Roman"/>
                <w:szCs w:val="20"/>
                <w:lang w:val="pt-PT"/>
              </w:rPr>
            </w:pPr>
          </w:p>
          <w:p w14:paraId="4C998338" w14:textId="77777777" w:rsidR="00B45477" w:rsidRPr="003143C7" w:rsidRDefault="00B45477" w:rsidP="007A6F55">
            <w:pPr>
              <w:pStyle w:val="Table"/>
              <w:spacing w:before="0" w:after="0"/>
              <w:rPr>
                <w:rFonts w:ascii="Times New Roman" w:hAnsi="Times New Roman"/>
                <w:b/>
                <w:szCs w:val="20"/>
                <w:lang w:val="pt-PT"/>
              </w:rPr>
            </w:pPr>
            <w:r w:rsidRPr="003143C7">
              <w:rPr>
                <w:rFonts w:ascii="Times New Roman" w:hAnsi="Times New Roman"/>
                <w:b/>
                <w:szCs w:val="20"/>
                <w:lang w:val="pt-PT"/>
              </w:rPr>
              <w:t>Eu tossi após a inalação – isso importa?</w:t>
            </w:r>
          </w:p>
          <w:p w14:paraId="384BD03D" w14:textId="77777777" w:rsidR="00B45477" w:rsidRPr="003143C7" w:rsidRDefault="00B45477" w:rsidP="007A6F55">
            <w:pPr>
              <w:pStyle w:val="Table"/>
              <w:spacing w:before="0" w:after="0"/>
              <w:rPr>
                <w:rFonts w:ascii="Times New Roman" w:hAnsi="Times New Roman"/>
                <w:szCs w:val="20"/>
                <w:lang w:val="pt-PT"/>
              </w:rPr>
            </w:pPr>
            <w:r w:rsidRPr="003143C7">
              <w:rPr>
                <w:rFonts w:ascii="Times New Roman" w:hAnsi="Times New Roman"/>
                <w:szCs w:val="20"/>
                <w:lang w:val="pt-PT"/>
              </w:rPr>
              <w:t>Tal pode acontecer. Desde que a cápsula esteja vazia, você recebeu quantidade suficiente do seu medicamento.</w:t>
            </w:r>
          </w:p>
          <w:p w14:paraId="4F808648" w14:textId="77777777" w:rsidR="00B45477" w:rsidRPr="003143C7" w:rsidRDefault="00B45477" w:rsidP="007A6F55">
            <w:pPr>
              <w:pStyle w:val="Table"/>
              <w:spacing w:before="0" w:after="0"/>
              <w:rPr>
                <w:rFonts w:ascii="Times New Roman" w:hAnsi="Times New Roman"/>
                <w:szCs w:val="20"/>
                <w:lang w:val="pt-PT"/>
              </w:rPr>
            </w:pPr>
          </w:p>
          <w:p w14:paraId="10AC54FF" w14:textId="77777777" w:rsidR="00B45477" w:rsidRPr="003143C7" w:rsidRDefault="00B45477" w:rsidP="007A6F55">
            <w:pPr>
              <w:pStyle w:val="Table"/>
              <w:spacing w:before="0" w:after="0"/>
              <w:rPr>
                <w:rFonts w:ascii="Times New Roman" w:hAnsi="Times New Roman"/>
                <w:b/>
                <w:szCs w:val="20"/>
                <w:lang w:val="es-ES"/>
              </w:rPr>
            </w:pPr>
            <w:r w:rsidRPr="003143C7">
              <w:rPr>
                <w:rFonts w:ascii="Times New Roman" w:hAnsi="Times New Roman"/>
                <w:b/>
                <w:szCs w:val="20"/>
                <w:lang w:val="pt-PT"/>
              </w:rPr>
              <w:t>Senti bocados pequenos da cápsula na minha língua – isso importa?</w:t>
            </w:r>
          </w:p>
          <w:p w14:paraId="7FB3484F" w14:textId="3E457023" w:rsidR="00B84FD6" w:rsidRPr="003143C7" w:rsidRDefault="00B45477" w:rsidP="007A6F55">
            <w:pPr>
              <w:pStyle w:val="Table"/>
              <w:keepNext/>
              <w:spacing w:before="0" w:after="0"/>
              <w:rPr>
                <w:rFonts w:ascii="Times New Roman" w:hAnsi="Times New Roman"/>
                <w:szCs w:val="20"/>
                <w:lang w:val="pt-PT"/>
              </w:rPr>
            </w:pPr>
            <w:r w:rsidRPr="003143C7">
              <w:rPr>
                <w:rFonts w:ascii="Times New Roman" w:hAnsi="Times New Roman"/>
                <w:szCs w:val="20"/>
                <w:lang w:val="pt-PT"/>
              </w:rPr>
              <w:t xml:space="preserve">Tal pode acontecer. </w:t>
            </w:r>
            <w:r w:rsidRPr="003143C7">
              <w:rPr>
                <w:rFonts w:ascii="Times New Roman" w:hAnsi="Times New Roman"/>
                <w:szCs w:val="20"/>
                <w:lang w:val="es-ES"/>
              </w:rPr>
              <w:t>Não é prejudicial. A probabilidade da cápsula se partir em pequenos bocados aumenta se a cápsula for perfurada mais do que uma vez.</w:t>
            </w:r>
          </w:p>
        </w:tc>
        <w:tc>
          <w:tcPr>
            <w:tcW w:w="2410" w:type="dxa"/>
            <w:tcBorders>
              <w:top w:val="single" w:sz="24" w:space="0" w:color="808080"/>
              <w:left w:val="single" w:sz="24" w:space="0" w:color="808080"/>
              <w:bottom w:val="single" w:sz="24" w:space="0" w:color="808080"/>
              <w:right w:val="single" w:sz="24" w:space="0" w:color="808080"/>
            </w:tcBorders>
            <w:hideMark/>
          </w:tcPr>
          <w:p w14:paraId="52DEEE69" w14:textId="77777777" w:rsidR="00B45477" w:rsidRPr="003143C7" w:rsidRDefault="00B45477" w:rsidP="007A6F55">
            <w:pPr>
              <w:pStyle w:val="Table"/>
              <w:spacing w:before="0" w:after="0"/>
              <w:rPr>
                <w:rFonts w:ascii="Times New Roman" w:hAnsi="Times New Roman"/>
                <w:b/>
                <w:szCs w:val="20"/>
                <w:lang w:val="pt-PT"/>
              </w:rPr>
            </w:pPr>
            <w:r w:rsidRPr="003143C7">
              <w:rPr>
                <w:rFonts w:ascii="Times New Roman" w:hAnsi="Times New Roman"/>
                <w:b/>
                <w:szCs w:val="20"/>
                <w:lang w:val="pt-PT"/>
              </w:rPr>
              <w:t>Limpar o inalador</w:t>
            </w:r>
          </w:p>
          <w:p w14:paraId="7BDBEA8A" w14:textId="438454E6" w:rsidR="00B84FD6" w:rsidRPr="003143C7" w:rsidRDefault="00B45477" w:rsidP="007A6F55">
            <w:pPr>
              <w:pStyle w:val="Table"/>
              <w:keepNext/>
              <w:spacing w:before="0" w:after="0"/>
              <w:rPr>
                <w:rFonts w:ascii="Times New Roman" w:hAnsi="Times New Roman"/>
                <w:szCs w:val="20"/>
                <w:lang w:val="pt-PT"/>
              </w:rPr>
            </w:pPr>
            <w:r w:rsidRPr="003143C7">
              <w:rPr>
                <w:rFonts w:ascii="Times New Roman" w:hAnsi="Times New Roman"/>
                <w:szCs w:val="20"/>
                <w:lang w:val="pt-PT"/>
              </w:rPr>
              <w:t xml:space="preserve">Limpe o aplicador </w:t>
            </w:r>
            <w:r w:rsidR="004245BE" w:rsidRPr="003143C7">
              <w:rPr>
                <w:rFonts w:ascii="Times New Roman" w:hAnsi="Times New Roman"/>
                <w:szCs w:val="20"/>
                <w:lang w:val="pt-PT"/>
              </w:rPr>
              <w:t>bocal</w:t>
            </w:r>
            <w:r w:rsidRPr="003143C7">
              <w:rPr>
                <w:rFonts w:ascii="Times New Roman" w:hAnsi="Times New Roman"/>
                <w:szCs w:val="20"/>
                <w:lang w:val="pt-PT"/>
              </w:rPr>
              <w:t xml:space="preserve"> por dentro e por fora com um pano limpo, seco e sem pelos para remover qualquer resíduo de pó. Mantenha o inalador seco. Nunca limpe o seu inalador com água.</w:t>
            </w:r>
          </w:p>
        </w:tc>
      </w:tr>
      <w:tr w:rsidR="00580F9E" w:rsidRPr="00AB2E5B" w14:paraId="49D9F8DB" w14:textId="77777777" w:rsidTr="00F60726">
        <w:trPr>
          <w:cantSplit/>
          <w:trHeight w:val="3132"/>
        </w:trPr>
        <w:tc>
          <w:tcPr>
            <w:tcW w:w="4503" w:type="dxa"/>
            <w:vMerge/>
            <w:tcBorders>
              <w:top w:val="single" w:sz="24" w:space="0" w:color="808080"/>
              <w:left w:val="single" w:sz="24" w:space="0" w:color="808080"/>
              <w:bottom w:val="single" w:sz="24" w:space="0" w:color="808080"/>
              <w:right w:val="single" w:sz="24" w:space="0" w:color="808080"/>
            </w:tcBorders>
          </w:tcPr>
          <w:p w14:paraId="438C7CB1" w14:textId="77777777" w:rsidR="00580F9E" w:rsidRPr="003143C7" w:rsidRDefault="00580F9E" w:rsidP="007A6F55">
            <w:pPr>
              <w:pStyle w:val="SynopsisList"/>
              <w:keepNext/>
              <w:keepLines/>
              <w:tabs>
                <w:tab w:val="left" w:pos="357"/>
              </w:tabs>
              <w:spacing w:before="0"/>
              <w:ind w:left="0" w:firstLine="0"/>
              <w:rPr>
                <w:rFonts w:ascii="Times New Roman" w:eastAsia="MS Mincho" w:hAnsi="Times New Roman"/>
                <w:lang w:val="pt-PT" w:eastAsia="en-US"/>
              </w:rPr>
            </w:pPr>
          </w:p>
        </w:tc>
        <w:tc>
          <w:tcPr>
            <w:tcW w:w="2409" w:type="dxa"/>
            <w:vMerge/>
            <w:tcBorders>
              <w:top w:val="single" w:sz="24" w:space="0" w:color="808080"/>
              <w:left w:val="single" w:sz="24" w:space="0" w:color="808080"/>
              <w:bottom w:val="single" w:sz="24" w:space="0" w:color="808080"/>
              <w:right w:val="single" w:sz="24" w:space="0" w:color="808080"/>
            </w:tcBorders>
          </w:tcPr>
          <w:p w14:paraId="7F986997" w14:textId="77777777" w:rsidR="00580F9E" w:rsidRPr="003143C7" w:rsidRDefault="00580F9E" w:rsidP="007A6F55">
            <w:pPr>
              <w:pStyle w:val="Table"/>
              <w:spacing w:before="0" w:after="0"/>
              <w:rPr>
                <w:rFonts w:ascii="Times New Roman" w:hAnsi="Times New Roman"/>
                <w:b/>
                <w:szCs w:val="20"/>
                <w:lang w:val="pt-PT"/>
              </w:rPr>
            </w:pPr>
          </w:p>
        </w:tc>
        <w:tc>
          <w:tcPr>
            <w:tcW w:w="2410" w:type="dxa"/>
            <w:tcBorders>
              <w:top w:val="single" w:sz="24" w:space="0" w:color="808080"/>
              <w:left w:val="single" w:sz="24" w:space="0" w:color="808080"/>
              <w:bottom w:val="single" w:sz="24" w:space="0" w:color="808080"/>
              <w:right w:val="single" w:sz="24" w:space="0" w:color="808080"/>
            </w:tcBorders>
          </w:tcPr>
          <w:p w14:paraId="1517B726" w14:textId="77777777" w:rsidR="00580F9E" w:rsidRPr="003143C7" w:rsidRDefault="00580F9E" w:rsidP="007A6F55">
            <w:pPr>
              <w:pStyle w:val="Table"/>
              <w:spacing w:before="0" w:after="0"/>
              <w:rPr>
                <w:rFonts w:ascii="Times New Roman" w:hAnsi="Times New Roman"/>
                <w:b/>
                <w:szCs w:val="20"/>
                <w:lang w:val="pt-PT"/>
              </w:rPr>
            </w:pPr>
          </w:p>
        </w:tc>
      </w:tr>
      <w:tr w:rsidR="00B84FD6" w:rsidRPr="00AB2E5B" w14:paraId="7EA436E5" w14:textId="77777777" w:rsidTr="00F60726">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7320971" w14:textId="77777777" w:rsidR="00B84FD6" w:rsidRPr="003143C7" w:rsidRDefault="00B84FD6" w:rsidP="007A6F55">
            <w:pPr>
              <w:tabs>
                <w:tab w:val="clear" w:pos="567"/>
              </w:tabs>
              <w:spacing w:line="240" w:lineRule="auto"/>
              <w:rPr>
                <w:rFonts w:eastAsia="MS Mincho"/>
                <w:szCs w:val="22"/>
                <w:lang w:val="pt-P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5A10439" w14:textId="77777777" w:rsidR="00B84FD6" w:rsidRPr="003143C7" w:rsidRDefault="00B84FD6" w:rsidP="007A6F55">
            <w:pPr>
              <w:tabs>
                <w:tab w:val="clear" w:pos="567"/>
              </w:tabs>
              <w:spacing w:line="240" w:lineRule="auto"/>
              <w:rPr>
                <w:rFonts w:eastAsia="MS Mincho"/>
                <w:sz w:val="20"/>
                <w:lang w:val="pt-PT"/>
              </w:rPr>
            </w:pPr>
          </w:p>
        </w:tc>
        <w:tc>
          <w:tcPr>
            <w:tcW w:w="2410" w:type="dxa"/>
            <w:tcBorders>
              <w:top w:val="single" w:sz="24" w:space="0" w:color="808080"/>
              <w:left w:val="single" w:sz="24" w:space="0" w:color="808080"/>
              <w:bottom w:val="single" w:sz="24" w:space="0" w:color="808080"/>
              <w:right w:val="single" w:sz="24" w:space="0" w:color="808080"/>
            </w:tcBorders>
            <w:hideMark/>
          </w:tcPr>
          <w:p w14:paraId="0837DD7E" w14:textId="77777777" w:rsidR="00B45477" w:rsidRPr="003143C7" w:rsidRDefault="00B45477" w:rsidP="007A6F55">
            <w:pPr>
              <w:pStyle w:val="Table"/>
              <w:spacing w:before="0" w:after="0"/>
              <w:rPr>
                <w:rFonts w:ascii="Times New Roman" w:hAnsi="Times New Roman"/>
                <w:b/>
                <w:szCs w:val="20"/>
                <w:lang w:val="pt-PT"/>
              </w:rPr>
            </w:pPr>
            <w:r w:rsidRPr="003143C7">
              <w:rPr>
                <w:rFonts w:ascii="Times New Roman" w:hAnsi="Times New Roman"/>
                <w:b/>
                <w:szCs w:val="20"/>
                <w:lang w:val="pt-PT"/>
              </w:rPr>
              <w:t>Eliminação do inalador após uso</w:t>
            </w:r>
          </w:p>
          <w:p w14:paraId="282A6CFF" w14:textId="185390C9" w:rsidR="00B84FD6" w:rsidRPr="003143C7" w:rsidRDefault="00B45477" w:rsidP="007A6F55">
            <w:pPr>
              <w:pStyle w:val="Table"/>
              <w:spacing w:before="0" w:after="0"/>
              <w:rPr>
                <w:rFonts w:ascii="Times New Roman" w:hAnsi="Times New Roman"/>
                <w:szCs w:val="20"/>
                <w:lang w:val="pt-PT"/>
              </w:rPr>
            </w:pPr>
            <w:r w:rsidRPr="003143C7">
              <w:rPr>
                <w:rFonts w:ascii="Times New Roman" w:hAnsi="Times New Roman"/>
                <w:szCs w:val="20"/>
                <w:lang w:val="pt-PT"/>
              </w:rPr>
              <w:t>Cada inalador deve ser eliminado após todas as cápsulas terem sido utilizadas. Pergunte ao seu farmacêutico como deitar fora os inaladores que já não necessita.</w:t>
            </w:r>
          </w:p>
        </w:tc>
      </w:tr>
    </w:tbl>
    <w:p w14:paraId="35DB8F67" w14:textId="77777777" w:rsidR="00B84FD6" w:rsidRPr="003143C7" w:rsidRDefault="00B84FD6" w:rsidP="007A6F55">
      <w:pPr>
        <w:tabs>
          <w:tab w:val="clear" w:pos="567"/>
        </w:tabs>
        <w:spacing w:line="240" w:lineRule="auto"/>
        <w:rPr>
          <w:szCs w:val="22"/>
          <w:lang w:val="pt-PT"/>
        </w:rPr>
      </w:pPr>
    </w:p>
    <w:p w14:paraId="43193DC1" w14:textId="77777777" w:rsidR="004A77E0" w:rsidRPr="003143C7" w:rsidRDefault="004A77E0" w:rsidP="007A6F55">
      <w:pPr>
        <w:tabs>
          <w:tab w:val="clear" w:pos="567"/>
        </w:tabs>
        <w:spacing w:line="240" w:lineRule="auto"/>
        <w:rPr>
          <w:szCs w:val="22"/>
          <w:lang w:val="pt-PT"/>
        </w:rPr>
      </w:pPr>
    </w:p>
    <w:p w14:paraId="3A62FF10" w14:textId="75F9C1F6"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7.</w:t>
      </w:r>
      <w:r w:rsidRPr="003143C7">
        <w:rPr>
          <w:b/>
          <w:szCs w:val="22"/>
          <w:lang w:val="pt-PT"/>
        </w:rPr>
        <w:tab/>
      </w:r>
      <w:r w:rsidR="00B45477" w:rsidRPr="003143C7">
        <w:rPr>
          <w:b/>
          <w:szCs w:val="22"/>
          <w:lang w:val="pt-PT"/>
        </w:rPr>
        <w:t>TITULAR DA AUTORIZAÇÃO DE INTRODUÇÃO NO MERCADO</w:t>
      </w:r>
    </w:p>
    <w:p w14:paraId="02DFDC83" w14:textId="77777777" w:rsidR="00B84FD6" w:rsidRPr="003143C7" w:rsidRDefault="00B84FD6" w:rsidP="007A6F55">
      <w:pPr>
        <w:keepNext/>
        <w:tabs>
          <w:tab w:val="clear" w:pos="567"/>
        </w:tabs>
        <w:spacing w:line="240" w:lineRule="auto"/>
        <w:rPr>
          <w:szCs w:val="22"/>
          <w:lang w:val="pt-PT"/>
        </w:rPr>
      </w:pPr>
    </w:p>
    <w:p w14:paraId="611B3CF1" w14:textId="77777777" w:rsidR="00B84FD6" w:rsidRPr="003143C7" w:rsidRDefault="00914C40" w:rsidP="007A6F55">
      <w:pPr>
        <w:keepNext/>
        <w:tabs>
          <w:tab w:val="clear" w:pos="567"/>
        </w:tabs>
        <w:spacing w:line="240" w:lineRule="auto"/>
        <w:rPr>
          <w:szCs w:val="22"/>
        </w:rPr>
      </w:pPr>
      <w:r w:rsidRPr="003143C7">
        <w:rPr>
          <w:szCs w:val="22"/>
        </w:rPr>
        <w:t>Novartis Europharm Limited</w:t>
      </w:r>
    </w:p>
    <w:p w14:paraId="6CFDE1F6" w14:textId="77777777" w:rsidR="00B84FD6" w:rsidRPr="003143C7" w:rsidRDefault="00914C40" w:rsidP="007A6F55">
      <w:pPr>
        <w:keepNext/>
        <w:tabs>
          <w:tab w:val="clear" w:pos="567"/>
        </w:tabs>
        <w:spacing w:line="240" w:lineRule="auto"/>
        <w:rPr>
          <w:szCs w:val="22"/>
        </w:rPr>
      </w:pPr>
      <w:r w:rsidRPr="003143C7">
        <w:rPr>
          <w:szCs w:val="22"/>
        </w:rPr>
        <w:t>Vista Building</w:t>
      </w:r>
    </w:p>
    <w:p w14:paraId="62D2873C" w14:textId="77777777" w:rsidR="00B84FD6" w:rsidRPr="003143C7" w:rsidRDefault="00914C40" w:rsidP="007A6F55">
      <w:pPr>
        <w:keepNext/>
        <w:tabs>
          <w:tab w:val="clear" w:pos="567"/>
        </w:tabs>
        <w:spacing w:line="240" w:lineRule="auto"/>
        <w:rPr>
          <w:szCs w:val="22"/>
        </w:rPr>
      </w:pPr>
      <w:r w:rsidRPr="003143C7">
        <w:rPr>
          <w:szCs w:val="22"/>
        </w:rPr>
        <w:t>Elm Park, Merrion Road</w:t>
      </w:r>
    </w:p>
    <w:p w14:paraId="419B0627" w14:textId="77777777" w:rsidR="00B84FD6" w:rsidRPr="003143C7" w:rsidRDefault="00914C40" w:rsidP="007A6F55">
      <w:pPr>
        <w:keepNext/>
        <w:tabs>
          <w:tab w:val="clear" w:pos="567"/>
        </w:tabs>
        <w:spacing w:line="240" w:lineRule="auto"/>
        <w:rPr>
          <w:szCs w:val="22"/>
          <w:lang w:val="pt-PT"/>
        </w:rPr>
      </w:pPr>
      <w:r w:rsidRPr="003143C7">
        <w:rPr>
          <w:szCs w:val="22"/>
          <w:lang w:val="pt-PT"/>
        </w:rPr>
        <w:t>Dublin 4</w:t>
      </w:r>
    </w:p>
    <w:p w14:paraId="7347DB95" w14:textId="2796EB8D" w:rsidR="00B84FD6" w:rsidRPr="003143C7" w:rsidRDefault="00914C40" w:rsidP="007A6F55">
      <w:pPr>
        <w:tabs>
          <w:tab w:val="clear" w:pos="567"/>
        </w:tabs>
        <w:spacing w:line="240" w:lineRule="auto"/>
        <w:rPr>
          <w:szCs w:val="22"/>
          <w:lang w:val="pt-PT"/>
        </w:rPr>
      </w:pPr>
      <w:r w:rsidRPr="003143C7">
        <w:rPr>
          <w:szCs w:val="22"/>
          <w:lang w:val="pt-PT"/>
        </w:rPr>
        <w:t>Irland</w:t>
      </w:r>
      <w:r w:rsidR="00B45477" w:rsidRPr="003143C7">
        <w:rPr>
          <w:szCs w:val="22"/>
          <w:lang w:val="pt-PT"/>
        </w:rPr>
        <w:t>a</w:t>
      </w:r>
    </w:p>
    <w:p w14:paraId="26BFE608" w14:textId="77777777" w:rsidR="00B84FD6" w:rsidRPr="003143C7" w:rsidRDefault="00B84FD6" w:rsidP="007A6F55">
      <w:pPr>
        <w:tabs>
          <w:tab w:val="clear" w:pos="567"/>
        </w:tabs>
        <w:spacing w:line="240" w:lineRule="auto"/>
        <w:rPr>
          <w:szCs w:val="22"/>
          <w:lang w:val="pt-PT"/>
        </w:rPr>
      </w:pPr>
    </w:p>
    <w:p w14:paraId="2AE880F9" w14:textId="77777777" w:rsidR="00B84FD6" w:rsidRPr="003143C7" w:rsidRDefault="00B84FD6" w:rsidP="007A6F55">
      <w:pPr>
        <w:tabs>
          <w:tab w:val="clear" w:pos="567"/>
        </w:tabs>
        <w:spacing w:line="240" w:lineRule="auto"/>
        <w:rPr>
          <w:szCs w:val="22"/>
          <w:lang w:val="pt-PT"/>
        </w:rPr>
      </w:pPr>
    </w:p>
    <w:p w14:paraId="34A88F8C" w14:textId="5DE8A7CA" w:rsidR="00B84FD6" w:rsidRPr="003143C7" w:rsidRDefault="00914C40" w:rsidP="007A6F55">
      <w:pPr>
        <w:keepNext/>
        <w:tabs>
          <w:tab w:val="clear" w:pos="567"/>
        </w:tabs>
        <w:spacing w:line="240" w:lineRule="auto"/>
        <w:ind w:left="567" w:hanging="567"/>
        <w:rPr>
          <w:szCs w:val="22"/>
          <w:lang w:val="pt-PT"/>
        </w:rPr>
      </w:pPr>
      <w:r w:rsidRPr="003143C7">
        <w:rPr>
          <w:b/>
          <w:szCs w:val="22"/>
          <w:lang w:val="pt-PT"/>
        </w:rPr>
        <w:t>8.</w:t>
      </w:r>
      <w:r w:rsidRPr="003143C7">
        <w:rPr>
          <w:b/>
          <w:szCs w:val="22"/>
          <w:lang w:val="pt-PT"/>
        </w:rPr>
        <w:tab/>
      </w:r>
      <w:r w:rsidR="00B45477" w:rsidRPr="003143C7">
        <w:rPr>
          <w:b/>
          <w:szCs w:val="22"/>
          <w:lang w:val="pt-PT"/>
        </w:rPr>
        <w:t>NÚMERO(S) DA AUTORIZAÇÃO DE INTRODUÇÃO NO MERCADO</w:t>
      </w:r>
    </w:p>
    <w:p w14:paraId="60C85040" w14:textId="77777777" w:rsidR="00BC7D4F" w:rsidRPr="003143C7" w:rsidRDefault="00BC7D4F" w:rsidP="007A6F55">
      <w:pPr>
        <w:keepNext/>
        <w:tabs>
          <w:tab w:val="clear" w:pos="567"/>
        </w:tabs>
        <w:spacing w:line="240" w:lineRule="auto"/>
        <w:rPr>
          <w:szCs w:val="22"/>
          <w:lang w:val="es-ES"/>
        </w:rPr>
      </w:pPr>
    </w:p>
    <w:p w14:paraId="7CEE3510" w14:textId="0FFA72FF" w:rsidR="00682AD6" w:rsidRPr="003143C7" w:rsidRDefault="00682AD6" w:rsidP="00814BA4">
      <w:pPr>
        <w:keepNext/>
        <w:tabs>
          <w:tab w:val="clear" w:pos="567"/>
        </w:tabs>
        <w:spacing w:line="240" w:lineRule="auto"/>
        <w:rPr>
          <w:szCs w:val="22"/>
          <w:lang w:val="es-ES"/>
        </w:rPr>
      </w:pPr>
      <w:r w:rsidRPr="003143C7">
        <w:rPr>
          <w:szCs w:val="22"/>
          <w:lang w:val="es-ES"/>
        </w:rPr>
        <w:t>EU/1/20/1438/001</w:t>
      </w:r>
    </w:p>
    <w:p w14:paraId="536FD575" w14:textId="379DA34A" w:rsidR="008241DD" w:rsidRPr="003143C7" w:rsidRDefault="008241DD" w:rsidP="00814BA4">
      <w:pPr>
        <w:keepNext/>
        <w:tabs>
          <w:tab w:val="clear" w:pos="567"/>
        </w:tabs>
        <w:spacing w:line="240" w:lineRule="auto"/>
        <w:rPr>
          <w:szCs w:val="22"/>
          <w:lang w:val="es-ES"/>
        </w:rPr>
      </w:pPr>
      <w:r w:rsidRPr="003143C7">
        <w:rPr>
          <w:szCs w:val="22"/>
          <w:lang w:val="es-ES"/>
        </w:rPr>
        <w:t>EU/1/20/1438/00</w:t>
      </w:r>
      <w:r>
        <w:rPr>
          <w:szCs w:val="22"/>
          <w:lang w:val="es-ES"/>
        </w:rPr>
        <w:t>2</w:t>
      </w:r>
    </w:p>
    <w:p w14:paraId="5C89E220" w14:textId="487F25D8" w:rsidR="008241DD" w:rsidRPr="003143C7" w:rsidRDefault="008241DD" w:rsidP="00814BA4">
      <w:pPr>
        <w:keepNext/>
        <w:tabs>
          <w:tab w:val="clear" w:pos="567"/>
        </w:tabs>
        <w:spacing w:line="240" w:lineRule="auto"/>
        <w:rPr>
          <w:szCs w:val="22"/>
          <w:lang w:val="es-ES"/>
        </w:rPr>
      </w:pPr>
      <w:r w:rsidRPr="003143C7">
        <w:rPr>
          <w:szCs w:val="22"/>
          <w:lang w:val="es-ES"/>
        </w:rPr>
        <w:t>EU/1/20/1438/00</w:t>
      </w:r>
      <w:r>
        <w:rPr>
          <w:szCs w:val="22"/>
          <w:lang w:val="es-ES"/>
        </w:rPr>
        <w:t>4</w:t>
      </w:r>
    </w:p>
    <w:p w14:paraId="6AECBEEB" w14:textId="16543193" w:rsidR="008241DD" w:rsidRPr="003143C7" w:rsidRDefault="008241DD" w:rsidP="008241DD">
      <w:pPr>
        <w:tabs>
          <w:tab w:val="clear" w:pos="567"/>
        </w:tabs>
        <w:spacing w:line="240" w:lineRule="auto"/>
        <w:rPr>
          <w:szCs w:val="22"/>
          <w:lang w:val="es-ES"/>
        </w:rPr>
      </w:pPr>
      <w:r w:rsidRPr="003143C7">
        <w:rPr>
          <w:szCs w:val="22"/>
          <w:lang w:val="es-ES"/>
        </w:rPr>
        <w:t>EU/1/20/1438/005</w:t>
      </w:r>
    </w:p>
    <w:p w14:paraId="4197C573" w14:textId="77777777" w:rsidR="00B84FD6" w:rsidRPr="003143C7" w:rsidRDefault="00B84FD6" w:rsidP="007A6F55">
      <w:pPr>
        <w:tabs>
          <w:tab w:val="clear" w:pos="567"/>
        </w:tabs>
        <w:spacing w:line="240" w:lineRule="auto"/>
        <w:rPr>
          <w:szCs w:val="22"/>
          <w:lang w:val="pt-PT"/>
        </w:rPr>
      </w:pPr>
    </w:p>
    <w:p w14:paraId="767EB393" w14:textId="77777777" w:rsidR="00B84FD6" w:rsidRPr="003143C7" w:rsidRDefault="00B84FD6" w:rsidP="007A6F55">
      <w:pPr>
        <w:tabs>
          <w:tab w:val="clear" w:pos="567"/>
        </w:tabs>
        <w:spacing w:line="240" w:lineRule="auto"/>
        <w:rPr>
          <w:szCs w:val="22"/>
          <w:lang w:val="pt-PT"/>
        </w:rPr>
      </w:pPr>
    </w:p>
    <w:p w14:paraId="1C5C22CC" w14:textId="77777777" w:rsidR="00B45477" w:rsidRPr="003143C7" w:rsidRDefault="00914C40" w:rsidP="007A6F55">
      <w:pPr>
        <w:keepNext/>
        <w:keepLines/>
        <w:tabs>
          <w:tab w:val="clear" w:pos="567"/>
        </w:tabs>
        <w:spacing w:line="240" w:lineRule="auto"/>
        <w:ind w:left="629" w:hanging="629"/>
        <w:rPr>
          <w:lang w:val="pt-PT"/>
        </w:rPr>
      </w:pPr>
      <w:r w:rsidRPr="003143C7">
        <w:rPr>
          <w:b/>
          <w:szCs w:val="22"/>
          <w:lang w:val="pt-PT"/>
        </w:rPr>
        <w:t>9.</w:t>
      </w:r>
      <w:r w:rsidRPr="003143C7">
        <w:rPr>
          <w:b/>
          <w:szCs w:val="22"/>
          <w:lang w:val="pt-PT"/>
        </w:rPr>
        <w:tab/>
      </w:r>
      <w:r w:rsidR="00B45477" w:rsidRPr="003143C7">
        <w:rPr>
          <w:b/>
          <w:lang w:val="pt-PT"/>
        </w:rPr>
        <w:t>DATA DA PRIMEIRA AUTORIZAÇÃO/RENOVAÇÃO DA AUTORIZAÇÃO DE INTRODUÇÃO NO MERCADO</w:t>
      </w:r>
    </w:p>
    <w:p w14:paraId="4BBF9416" w14:textId="3C9BC9C8" w:rsidR="00B84FD6" w:rsidRPr="003143C7" w:rsidRDefault="00B84FD6" w:rsidP="007A6F55">
      <w:pPr>
        <w:keepNext/>
        <w:tabs>
          <w:tab w:val="clear" w:pos="567"/>
        </w:tabs>
        <w:spacing w:line="240" w:lineRule="auto"/>
        <w:rPr>
          <w:szCs w:val="22"/>
          <w:lang w:val="pt-PT"/>
        </w:rPr>
      </w:pPr>
    </w:p>
    <w:p w14:paraId="3F98CEE1" w14:textId="7F2D3692" w:rsidR="00346E6B" w:rsidRPr="003143C7" w:rsidRDefault="00E92CF0" w:rsidP="001F682C">
      <w:pPr>
        <w:keepNext/>
        <w:tabs>
          <w:tab w:val="clear" w:pos="567"/>
        </w:tabs>
        <w:spacing w:line="240" w:lineRule="auto"/>
        <w:rPr>
          <w:szCs w:val="22"/>
          <w:lang w:val="pt-PT"/>
        </w:rPr>
      </w:pPr>
      <w:r w:rsidRPr="007A6F55">
        <w:rPr>
          <w:lang w:val="pt-PT"/>
        </w:rPr>
        <w:t xml:space="preserve">Data da primeira autorização: </w:t>
      </w:r>
      <w:r w:rsidR="00346E6B" w:rsidRPr="003143C7">
        <w:rPr>
          <w:lang w:val="pt-PT"/>
        </w:rPr>
        <w:t>03 de julho de 2020</w:t>
      </w:r>
    </w:p>
    <w:p w14:paraId="5085F2B3" w14:textId="77777777" w:rsidR="00EA685D" w:rsidRDefault="00EA685D" w:rsidP="00EA685D">
      <w:pPr>
        <w:widowControl w:val="0"/>
        <w:tabs>
          <w:tab w:val="clear" w:pos="567"/>
        </w:tabs>
        <w:spacing w:line="240" w:lineRule="auto"/>
        <w:rPr>
          <w:rFonts w:eastAsia="Calibri"/>
          <w:szCs w:val="22"/>
          <w:lang w:val="en-US"/>
        </w:rPr>
      </w:pPr>
      <w:r w:rsidRPr="008A5C90">
        <w:rPr>
          <w:szCs w:val="22"/>
          <w:lang w:val="pt-PT"/>
        </w:rPr>
        <w:t>Data da última renovação:</w:t>
      </w:r>
      <w:r>
        <w:rPr>
          <w:szCs w:val="22"/>
          <w:lang w:val="pt-PT"/>
        </w:rPr>
        <w:t xml:space="preserve"> </w:t>
      </w:r>
      <w:r w:rsidRPr="006350A7">
        <w:rPr>
          <w:rFonts w:eastAsia="Calibri"/>
          <w:szCs w:val="22"/>
          <w:lang w:val="en-US"/>
        </w:rPr>
        <w:t>14 de fevereiro de 20</w:t>
      </w:r>
      <w:r>
        <w:rPr>
          <w:rFonts w:eastAsia="Calibri"/>
          <w:szCs w:val="22"/>
          <w:lang w:val="en-US"/>
        </w:rPr>
        <w:t>25</w:t>
      </w:r>
    </w:p>
    <w:p w14:paraId="26BAB0F2" w14:textId="77777777" w:rsidR="007A6F55" w:rsidRPr="003143C7" w:rsidRDefault="007A6F55" w:rsidP="007A6F55">
      <w:pPr>
        <w:tabs>
          <w:tab w:val="clear" w:pos="567"/>
        </w:tabs>
        <w:spacing w:line="240" w:lineRule="auto"/>
        <w:rPr>
          <w:szCs w:val="22"/>
          <w:lang w:val="pt-PT"/>
        </w:rPr>
      </w:pPr>
    </w:p>
    <w:p w14:paraId="0FA0FFB7" w14:textId="77777777" w:rsidR="00B84FD6" w:rsidRPr="003143C7" w:rsidRDefault="00B84FD6" w:rsidP="007A6F55">
      <w:pPr>
        <w:tabs>
          <w:tab w:val="clear" w:pos="567"/>
        </w:tabs>
        <w:spacing w:line="240" w:lineRule="auto"/>
        <w:rPr>
          <w:szCs w:val="22"/>
          <w:lang w:val="pt-PT"/>
        </w:rPr>
      </w:pPr>
    </w:p>
    <w:p w14:paraId="69699053" w14:textId="77777777" w:rsidR="00B45477" w:rsidRPr="003143C7" w:rsidRDefault="00914C40" w:rsidP="007A6F55">
      <w:pPr>
        <w:keepNext/>
        <w:spacing w:line="240" w:lineRule="auto"/>
        <w:rPr>
          <w:b/>
          <w:lang w:val="pt-PT"/>
        </w:rPr>
      </w:pPr>
      <w:r w:rsidRPr="003143C7">
        <w:rPr>
          <w:b/>
          <w:szCs w:val="22"/>
          <w:lang w:val="pt-PT"/>
        </w:rPr>
        <w:t>10.</w:t>
      </w:r>
      <w:r w:rsidRPr="003143C7">
        <w:rPr>
          <w:b/>
          <w:szCs w:val="22"/>
          <w:lang w:val="pt-PT"/>
        </w:rPr>
        <w:tab/>
      </w:r>
      <w:r w:rsidR="00B45477" w:rsidRPr="003143C7">
        <w:rPr>
          <w:b/>
          <w:lang w:val="pt-PT"/>
        </w:rPr>
        <w:t>DATA DA REVISÃO DO TEXTO</w:t>
      </w:r>
    </w:p>
    <w:p w14:paraId="4F0A2E2F" w14:textId="77777777" w:rsidR="00B84FD6" w:rsidRPr="003143C7" w:rsidRDefault="00B84FD6" w:rsidP="007A6F55">
      <w:pPr>
        <w:tabs>
          <w:tab w:val="clear" w:pos="567"/>
        </w:tabs>
        <w:spacing w:line="240" w:lineRule="auto"/>
        <w:rPr>
          <w:szCs w:val="22"/>
          <w:lang w:val="pt-PT"/>
        </w:rPr>
      </w:pPr>
    </w:p>
    <w:p w14:paraId="549AAFF8" w14:textId="77777777" w:rsidR="00B84FD6" w:rsidRPr="003143C7" w:rsidRDefault="00B84FD6" w:rsidP="007A6F55">
      <w:pPr>
        <w:tabs>
          <w:tab w:val="clear" w:pos="567"/>
        </w:tabs>
        <w:spacing w:line="240" w:lineRule="auto"/>
        <w:rPr>
          <w:szCs w:val="22"/>
          <w:lang w:val="pt-PT"/>
        </w:rPr>
      </w:pPr>
    </w:p>
    <w:p w14:paraId="4D5D9057" w14:textId="5FFB0148" w:rsidR="00B84FD6" w:rsidRPr="003143C7" w:rsidRDefault="00B45477" w:rsidP="007A6F55">
      <w:pPr>
        <w:keepLines/>
        <w:numPr>
          <w:ilvl w:val="12"/>
          <w:numId w:val="0"/>
        </w:numPr>
        <w:tabs>
          <w:tab w:val="clear" w:pos="567"/>
        </w:tabs>
        <w:spacing w:line="240" w:lineRule="auto"/>
        <w:rPr>
          <w:szCs w:val="22"/>
          <w:lang w:val="pt-PT"/>
        </w:rPr>
      </w:pPr>
      <w:r w:rsidRPr="003143C7">
        <w:rPr>
          <w:szCs w:val="22"/>
          <w:lang w:val="pt-PT"/>
        </w:rPr>
        <w:t xml:space="preserve">Está disponível informação pormenorizada sobre este medicamento no sítio da internet da Agência Europeia de Medicamentos </w:t>
      </w:r>
      <w:hyperlink r:id="rId29" w:history="1">
        <w:r w:rsidR="00F42151" w:rsidRPr="00F42151">
          <w:rPr>
            <w:rStyle w:val="Hyperlink"/>
            <w:szCs w:val="22"/>
            <w:lang w:val="pt-PT"/>
          </w:rPr>
          <w:t>https://www.ema.europa.eu/</w:t>
        </w:r>
      </w:hyperlink>
      <w:r w:rsidRPr="003143C7">
        <w:rPr>
          <w:szCs w:val="22"/>
          <w:lang w:val="pt-PT"/>
        </w:rPr>
        <w:t>.</w:t>
      </w:r>
    </w:p>
    <w:p w14:paraId="19772BE1" w14:textId="77777777" w:rsidR="00FD08DE" w:rsidRPr="003143C7" w:rsidRDefault="00FD08DE" w:rsidP="007A6F55">
      <w:pPr>
        <w:tabs>
          <w:tab w:val="clear" w:pos="567"/>
        </w:tabs>
        <w:spacing w:line="240" w:lineRule="auto"/>
        <w:ind w:right="566"/>
        <w:rPr>
          <w:noProof/>
          <w:szCs w:val="22"/>
          <w:lang w:val="pt-PT"/>
        </w:rPr>
      </w:pPr>
      <w:r w:rsidRPr="003143C7">
        <w:rPr>
          <w:szCs w:val="22"/>
          <w:lang w:val="pt-PT"/>
        </w:rPr>
        <w:br w:type="page"/>
      </w:r>
    </w:p>
    <w:p w14:paraId="0BDB1B27" w14:textId="77777777" w:rsidR="004875DB" w:rsidRPr="003143C7" w:rsidRDefault="004875DB" w:rsidP="007A6F55">
      <w:pPr>
        <w:numPr>
          <w:ilvl w:val="12"/>
          <w:numId w:val="0"/>
        </w:numPr>
        <w:spacing w:line="240" w:lineRule="auto"/>
        <w:ind w:right="-2"/>
        <w:rPr>
          <w:noProof/>
          <w:szCs w:val="22"/>
          <w:lang w:val="pt-PT"/>
        </w:rPr>
      </w:pPr>
    </w:p>
    <w:p w14:paraId="6FAD546C" w14:textId="77777777" w:rsidR="004875DB" w:rsidRPr="003143C7" w:rsidRDefault="004875DB" w:rsidP="007A6F55">
      <w:pPr>
        <w:spacing w:line="240" w:lineRule="auto"/>
        <w:ind w:right="-2"/>
        <w:rPr>
          <w:noProof/>
          <w:szCs w:val="22"/>
          <w:lang w:val="pt-PT"/>
        </w:rPr>
      </w:pPr>
    </w:p>
    <w:p w14:paraId="678CA858" w14:textId="77777777" w:rsidR="004875DB" w:rsidRPr="003143C7" w:rsidRDefault="004875DB" w:rsidP="007A6F55">
      <w:pPr>
        <w:spacing w:line="240" w:lineRule="auto"/>
        <w:ind w:right="-2"/>
        <w:rPr>
          <w:noProof/>
          <w:szCs w:val="22"/>
          <w:lang w:val="pt-PT"/>
        </w:rPr>
      </w:pPr>
    </w:p>
    <w:p w14:paraId="1A233494" w14:textId="77777777" w:rsidR="004875DB" w:rsidRPr="003143C7" w:rsidRDefault="004875DB" w:rsidP="007A6F55">
      <w:pPr>
        <w:spacing w:line="240" w:lineRule="auto"/>
        <w:ind w:right="-2"/>
        <w:rPr>
          <w:noProof/>
          <w:szCs w:val="22"/>
          <w:lang w:val="pt-PT"/>
        </w:rPr>
      </w:pPr>
    </w:p>
    <w:p w14:paraId="53A4C7DD" w14:textId="77777777" w:rsidR="004875DB" w:rsidRPr="003143C7" w:rsidRDefault="004875DB" w:rsidP="007A6F55">
      <w:pPr>
        <w:spacing w:line="240" w:lineRule="auto"/>
        <w:ind w:right="-2"/>
        <w:rPr>
          <w:noProof/>
          <w:szCs w:val="22"/>
          <w:lang w:val="pt-PT"/>
        </w:rPr>
      </w:pPr>
    </w:p>
    <w:p w14:paraId="739448AB" w14:textId="77777777" w:rsidR="004875DB" w:rsidRPr="003143C7" w:rsidRDefault="004875DB" w:rsidP="007A6F55">
      <w:pPr>
        <w:spacing w:line="240" w:lineRule="auto"/>
        <w:ind w:right="-2"/>
        <w:rPr>
          <w:noProof/>
          <w:szCs w:val="22"/>
          <w:lang w:val="pt-PT"/>
        </w:rPr>
      </w:pPr>
    </w:p>
    <w:p w14:paraId="1AB4AABB" w14:textId="77777777" w:rsidR="004875DB" w:rsidRPr="003143C7" w:rsidRDefault="004875DB" w:rsidP="007A6F55">
      <w:pPr>
        <w:spacing w:line="240" w:lineRule="auto"/>
        <w:ind w:right="-2"/>
        <w:rPr>
          <w:noProof/>
          <w:szCs w:val="22"/>
          <w:lang w:val="pt-PT"/>
        </w:rPr>
      </w:pPr>
    </w:p>
    <w:p w14:paraId="20067CE9" w14:textId="77777777" w:rsidR="004875DB" w:rsidRPr="003143C7" w:rsidRDefault="004875DB" w:rsidP="007A6F55">
      <w:pPr>
        <w:spacing w:line="240" w:lineRule="auto"/>
        <w:ind w:right="-2"/>
        <w:rPr>
          <w:noProof/>
          <w:szCs w:val="22"/>
          <w:lang w:val="pt-PT"/>
        </w:rPr>
      </w:pPr>
    </w:p>
    <w:p w14:paraId="33F2BA3B" w14:textId="77777777" w:rsidR="004875DB" w:rsidRPr="003143C7" w:rsidRDefault="004875DB" w:rsidP="007A6F55">
      <w:pPr>
        <w:spacing w:line="240" w:lineRule="auto"/>
        <w:ind w:right="-2"/>
        <w:rPr>
          <w:noProof/>
          <w:szCs w:val="22"/>
          <w:lang w:val="pt-PT"/>
        </w:rPr>
      </w:pPr>
    </w:p>
    <w:p w14:paraId="01DF3D22" w14:textId="77777777" w:rsidR="004875DB" w:rsidRPr="003143C7" w:rsidRDefault="004875DB" w:rsidP="007A6F55">
      <w:pPr>
        <w:spacing w:line="240" w:lineRule="auto"/>
        <w:ind w:right="-2"/>
        <w:rPr>
          <w:noProof/>
          <w:szCs w:val="22"/>
          <w:lang w:val="pt-PT"/>
        </w:rPr>
      </w:pPr>
    </w:p>
    <w:p w14:paraId="6C38F0B4" w14:textId="77777777" w:rsidR="004875DB" w:rsidRPr="003143C7" w:rsidRDefault="004875DB" w:rsidP="007A6F55">
      <w:pPr>
        <w:spacing w:line="240" w:lineRule="auto"/>
        <w:ind w:right="-2"/>
        <w:rPr>
          <w:noProof/>
          <w:szCs w:val="22"/>
          <w:lang w:val="pt-PT"/>
        </w:rPr>
      </w:pPr>
    </w:p>
    <w:p w14:paraId="5F7721CD" w14:textId="77777777" w:rsidR="004875DB" w:rsidRPr="003143C7" w:rsidRDefault="004875DB" w:rsidP="007A6F55">
      <w:pPr>
        <w:spacing w:line="240" w:lineRule="auto"/>
        <w:ind w:right="-2"/>
        <w:rPr>
          <w:noProof/>
          <w:szCs w:val="22"/>
          <w:lang w:val="pt-PT"/>
        </w:rPr>
      </w:pPr>
    </w:p>
    <w:p w14:paraId="7858A257" w14:textId="77777777" w:rsidR="004875DB" w:rsidRPr="003143C7" w:rsidRDefault="004875DB" w:rsidP="007A6F55">
      <w:pPr>
        <w:spacing w:line="240" w:lineRule="auto"/>
        <w:ind w:right="-2"/>
        <w:rPr>
          <w:noProof/>
          <w:szCs w:val="22"/>
          <w:lang w:val="pt-PT"/>
        </w:rPr>
      </w:pPr>
    </w:p>
    <w:p w14:paraId="7B58E0E2" w14:textId="77777777" w:rsidR="004875DB" w:rsidRPr="003143C7" w:rsidRDefault="004875DB" w:rsidP="007A6F55">
      <w:pPr>
        <w:spacing w:line="240" w:lineRule="auto"/>
        <w:ind w:right="-2"/>
        <w:rPr>
          <w:noProof/>
          <w:szCs w:val="22"/>
          <w:lang w:val="pt-PT"/>
        </w:rPr>
      </w:pPr>
    </w:p>
    <w:p w14:paraId="1BB832EB" w14:textId="77777777" w:rsidR="004875DB" w:rsidRPr="003143C7" w:rsidRDefault="004875DB" w:rsidP="007A6F55">
      <w:pPr>
        <w:spacing w:line="240" w:lineRule="auto"/>
        <w:ind w:right="-2"/>
        <w:rPr>
          <w:noProof/>
          <w:szCs w:val="22"/>
          <w:lang w:val="pt-PT"/>
        </w:rPr>
      </w:pPr>
    </w:p>
    <w:p w14:paraId="04861BBF" w14:textId="77777777" w:rsidR="004875DB" w:rsidRPr="003143C7" w:rsidRDefault="004875DB" w:rsidP="007A6F55">
      <w:pPr>
        <w:spacing w:line="240" w:lineRule="auto"/>
        <w:ind w:right="-2"/>
        <w:rPr>
          <w:noProof/>
          <w:szCs w:val="22"/>
          <w:lang w:val="pt-PT"/>
        </w:rPr>
      </w:pPr>
    </w:p>
    <w:p w14:paraId="27E30E9C" w14:textId="77777777" w:rsidR="004875DB" w:rsidRPr="003143C7" w:rsidRDefault="004875DB" w:rsidP="007A6F55">
      <w:pPr>
        <w:spacing w:line="240" w:lineRule="auto"/>
        <w:ind w:right="-2"/>
        <w:rPr>
          <w:noProof/>
          <w:szCs w:val="22"/>
          <w:lang w:val="pt-PT"/>
        </w:rPr>
      </w:pPr>
    </w:p>
    <w:p w14:paraId="4CB42E31" w14:textId="77777777" w:rsidR="004875DB" w:rsidRPr="003143C7" w:rsidRDefault="004875DB" w:rsidP="007A6F55">
      <w:pPr>
        <w:spacing w:line="240" w:lineRule="auto"/>
        <w:ind w:right="-2"/>
        <w:rPr>
          <w:noProof/>
          <w:szCs w:val="22"/>
          <w:lang w:val="pt-PT"/>
        </w:rPr>
      </w:pPr>
    </w:p>
    <w:p w14:paraId="375CFE7E" w14:textId="77777777" w:rsidR="004875DB" w:rsidRPr="003143C7" w:rsidRDefault="004875DB" w:rsidP="007A6F55">
      <w:pPr>
        <w:spacing w:line="240" w:lineRule="auto"/>
        <w:ind w:right="-2"/>
        <w:rPr>
          <w:noProof/>
          <w:szCs w:val="22"/>
          <w:lang w:val="pt-PT"/>
        </w:rPr>
      </w:pPr>
    </w:p>
    <w:p w14:paraId="059C08CF" w14:textId="77777777" w:rsidR="004875DB" w:rsidRPr="003143C7" w:rsidRDefault="004875DB" w:rsidP="007A6F55">
      <w:pPr>
        <w:spacing w:line="240" w:lineRule="auto"/>
        <w:ind w:right="-2"/>
        <w:rPr>
          <w:noProof/>
          <w:szCs w:val="22"/>
          <w:lang w:val="pt-PT"/>
        </w:rPr>
      </w:pPr>
    </w:p>
    <w:p w14:paraId="4E0AA94B" w14:textId="77777777" w:rsidR="004875DB" w:rsidRPr="003143C7" w:rsidRDefault="004875DB" w:rsidP="007A6F55">
      <w:pPr>
        <w:spacing w:line="240" w:lineRule="auto"/>
        <w:ind w:right="-2"/>
        <w:rPr>
          <w:noProof/>
          <w:szCs w:val="22"/>
          <w:lang w:val="pt-PT"/>
        </w:rPr>
      </w:pPr>
    </w:p>
    <w:p w14:paraId="0A0D6FA7" w14:textId="77777777" w:rsidR="004875DB" w:rsidRPr="003143C7" w:rsidRDefault="004875DB" w:rsidP="007A6F55">
      <w:pPr>
        <w:spacing w:line="240" w:lineRule="auto"/>
        <w:ind w:right="-2"/>
        <w:rPr>
          <w:noProof/>
          <w:szCs w:val="22"/>
          <w:lang w:val="pt-PT"/>
        </w:rPr>
      </w:pPr>
    </w:p>
    <w:p w14:paraId="4080FF22" w14:textId="77777777" w:rsidR="004875DB" w:rsidRPr="003143C7" w:rsidRDefault="004875DB" w:rsidP="007A6F55">
      <w:pPr>
        <w:spacing w:line="240" w:lineRule="auto"/>
        <w:ind w:right="-2"/>
        <w:rPr>
          <w:noProof/>
          <w:szCs w:val="22"/>
          <w:lang w:val="pt-PT"/>
        </w:rPr>
      </w:pPr>
    </w:p>
    <w:p w14:paraId="2FC88E4C" w14:textId="2D5B3229" w:rsidR="004875DB" w:rsidRPr="003143C7" w:rsidRDefault="00223894" w:rsidP="007A6F55">
      <w:pPr>
        <w:spacing w:line="240" w:lineRule="auto"/>
        <w:ind w:right="-2"/>
        <w:jc w:val="center"/>
        <w:rPr>
          <w:noProof/>
          <w:szCs w:val="22"/>
          <w:lang w:val="pt-PT"/>
        </w:rPr>
      </w:pPr>
      <w:r w:rsidRPr="003143C7">
        <w:rPr>
          <w:b/>
          <w:noProof/>
          <w:szCs w:val="22"/>
          <w:lang w:val="pt-PT"/>
        </w:rPr>
        <w:t>AN</w:t>
      </w:r>
      <w:r w:rsidR="004875DB" w:rsidRPr="003143C7">
        <w:rPr>
          <w:b/>
          <w:noProof/>
          <w:szCs w:val="22"/>
          <w:lang w:val="pt-PT"/>
        </w:rPr>
        <w:t>EX</w:t>
      </w:r>
      <w:r w:rsidRPr="003143C7">
        <w:rPr>
          <w:b/>
          <w:noProof/>
          <w:szCs w:val="22"/>
          <w:lang w:val="pt-PT"/>
        </w:rPr>
        <w:t>O</w:t>
      </w:r>
      <w:r w:rsidR="004875DB" w:rsidRPr="003143C7">
        <w:rPr>
          <w:b/>
          <w:noProof/>
          <w:szCs w:val="22"/>
          <w:lang w:val="pt-PT"/>
        </w:rPr>
        <w:t xml:space="preserve"> II</w:t>
      </w:r>
    </w:p>
    <w:p w14:paraId="3C07D65F" w14:textId="77777777" w:rsidR="004875DB" w:rsidRPr="003143C7" w:rsidRDefault="004875DB" w:rsidP="007A6F55">
      <w:pPr>
        <w:spacing w:line="240" w:lineRule="auto"/>
        <w:ind w:right="-2"/>
        <w:rPr>
          <w:noProof/>
          <w:szCs w:val="22"/>
          <w:lang w:val="pt-PT"/>
        </w:rPr>
      </w:pPr>
    </w:p>
    <w:p w14:paraId="13B7CF69" w14:textId="45ADEF4A" w:rsidR="004875DB" w:rsidRPr="003143C7" w:rsidRDefault="004875DB" w:rsidP="007A6F55">
      <w:pPr>
        <w:spacing w:line="240" w:lineRule="auto"/>
        <w:ind w:left="1701" w:right="-2" w:hanging="708"/>
        <w:rPr>
          <w:b/>
          <w:noProof/>
          <w:szCs w:val="22"/>
          <w:lang w:val="pt-PT"/>
        </w:rPr>
      </w:pPr>
      <w:r w:rsidRPr="003143C7">
        <w:rPr>
          <w:b/>
          <w:noProof/>
          <w:szCs w:val="22"/>
          <w:lang w:val="pt-PT"/>
        </w:rPr>
        <w:t>A.</w:t>
      </w:r>
      <w:r w:rsidRPr="003143C7">
        <w:rPr>
          <w:b/>
          <w:noProof/>
          <w:szCs w:val="22"/>
          <w:lang w:val="pt-PT"/>
        </w:rPr>
        <w:tab/>
      </w:r>
      <w:r w:rsidR="003B2700" w:rsidRPr="003143C7">
        <w:rPr>
          <w:b/>
          <w:noProof/>
          <w:szCs w:val="22"/>
          <w:lang w:val="pt-PT"/>
        </w:rPr>
        <w:t>FABRICANTES RESPONSÁV</w:t>
      </w:r>
      <w:r w:rsidR="003B2700" w:rsidRPr="003143C7">
        <w:rPr>
          <w:b/>
          <w:lang w:val="pt-PT"/>
        </w:rPr>
        <w:t>VEIS</w:t>
      </w:r>
      <w:r w:rsidR="003B2700" w:rsidRPr="003143C7">
        <w:rPr>
          <w:b/>
          <w:noProof/>
          <w:szCs w:val="22"/>
          <w:lang w:val="pt-PT"/>
        </w:rPr>
        <w:t xml:space="preserve"> PELA LIBERTAÇÃO DO LOTE</w:t>
      </w:r>
    </w:p>
    <w:p w14:paraId="0D9C9AE8" w14:textId="77777777" w:rsidR="004875DB" w:rsidRPr="003143C7" w:rsidRDefault="004875DB" w:rsidP="007A6F55">
      <w:pPr>
        <w:spacing w:line="240" w:lineRule="auto"/>
        <w:ind w:right="-2"/>
        <w:rPr>
          <w:noProof/>
          <w:szCs w:val="22"/>
          <w:lang w:val="pt-PT"/>
        </w:rPr>
      </w:pPr>
    </w:p>
    <w:p w14:paraId="4BEF6CC1" w14:textId="1EC180BC" w:rsidR="004875DB" w:rsidRPr="003143C7" w:rsidRDefault="004875DB" w:rsidP="007A6F55">
      <w:pPr>
        <w:spacing w:line="240" w:lineRule="auto"/>
        <w:ind w:left="1701" w:right="-2" w:hanging="709"/>
        <w:rPr>
          <w:b/>
          <w:noProof/>
          <w:szCs w:val="22"/>
          <w:lang w:val="pt-PT"/>
        </w:rPr>
      </w:pPr>
      <w:r w:rsidRPr="003143C7">
        <w:rPr>
          <w:b/>
          <w:noProof/>
          <w:szCs w:val="22"/>
          <w:lang w:val="pt-PT"/>
        </w:rPr>
        <w:t>B.</w:t>
      </w:r>
      <w:r w:rsidRPr="003143C7">
        <w:rPr>
          <w:b/>
          <w:noProof/>
          <w:szCs w:val="22"/>
          <w:lang w:val="pt-PT"/>
        </w:rPr>
        <w:tab/>
      </w:r>
      <w:r w:rsidR="003B2700" w:rsidRPr="003143C7">
        <w:rPr>
          <w:b/>
          <w:noProof/>
          <w:snapToGrid w:val="0"/>
          <w:szCs w:val="22"/>
          <w:lang w:val="pt-PT"/>
        </w:rPr>
        <w:t>CONDIÇÕES OU RESTRIÇÕES RELATIVAS AO FORNECIMENTO E UTILIZAÇÃO</w:t>
      </w:r>
    </w:p>
    <w:p w14:paraId="3B2C03FA" w14:textId="77777777" w:rsidR="004875DB" w:rsidRPr="003143C7" w:rsidRDefault="004875DB" w:rsidP="007A6F55">
      <w:pPr>
        <w:spacing w:line="240" w:lineRule="auto"/>
        <w:ind w:right="-2"/>
        <w:rPr>
          <w:noProof/>
          <w:szCs w:val="22"/>
          <w:lang w:val="pt-PT"/>
        </w:rPr>
      </w:pPr>
    </w:p>
    <w:p w14:paraId="22A15BD3" w14:textId="3E27765B" w:rsidR="004875DB" w:rsidRPr="003143C7" w:rsidRDefault="004875DB" w:rsidP="007A6F55">
      <w:pPr>
        <w:spacing w:line="240" w:lineRule="auto"/>
        <w:ind w:left="1701" w:right="-2" w:hanging="709"/>
        <w:rPr>
          <w:b/>
          <w:noProof/>
          <w:szCs w:val="22"/>
          <w:lang w:val="pt-PT"/>
        </w:rPr>
      </w:pPr>
      <w:r w:rsidRPr="003143C7">
        <w:rPr>
          <w:b/>
          <w:noProof/>
          <w:szCs w:val="22"/>
          <w:lang w:val="pt-PT"/>
        </w:rPr>
        <w:t>C.</w:t>
      </w:r>
      <w:r w:rsidRPr="003143C7">
        <w:rPr>
          <w:b/>
          <w:noProof/>
          <w:szCs w:val="22"/>
          <w:lang w:val="pt-PT"/>
        </w:rPr>
        <w:tab/>
      </w:r>
      <w:r w:rsidR="003B2700" w:rsidRPr="003143C7">
        <w:rPr>
          <w:b/>
          <w:noProof/>
          <w:szCs w:val="22"/>
          <w:lang w:val="pt-PT"/>
        </w:rPr>
        <w:t>OUTRAS CONDIÇÕES E REQUISITOS DA AUTORIZAÇÃO DE INTRODUÇÃO NO MERCADO</w:t>
      </w:r>
    </w:p>
    <w:p w14:paraId="234C6480" w14:textId="77777777" w:rsidR="004875DB" w:rsidRPr="003143C7" w:rsidRDefault="004875DB" w:rsidP="007A6F55">
      <w:pPr>
        <w:spacing w:line="240" w:lineRule="auto"/>
        <w:ind w:right="-2"/>
        <w:rPr>
          <w:noProof/>
          <w:szCs w:val="22"/>
          <w:lang w:val="pt-PT"/>
        </w:rPr>
      </w:pPr>
    </w:p>
    <w:p w14:paraId="44B85AD7" w14:textId="7ED1FC62" w:rsidR="004875DB" w:rsidRPr="003143C7" w:rsidRDefault="004875DB" w:rsidP="007A6F55">
      <w:pPr>
        <w:spacing w:line="240" w:lineRule="auto"/>
        <w:ind w:left="1701" w:right="-2" w:hanging="708"/>
        <w:rPr>
          <w:b/>
          <w:lang w:val="pt-PT"/>
        </w:rPr>
      </w:pPr>
      <w:r w:rsidRPr="003143C7">
        <w:rPr>
          <w:b/>
          <w:lang w:val="pt-PT"/>
        </w:rPr>
        <w:t>D.</w:t>
      </w:r>
      <w:r w:rsidRPr="003143C7">
        <w:rPr>
          <w:b/>
          <w:lang w:val="pt-PT"/>
        </w:rPr>
        <w:tab/>
      </w:r>
      <w:r w:rsidR="003B2700" w:rsidRPr="003143C7">
        <w:rPr>
          <w:b/>
          <w:caps/>
          <w:noProof/>
          <w:szCs w:val="22"/>
          <w:lang w:val="pt-PT"/>
        </w:rPr>
        <w:t>Condições ou restrições relativas à utilização segura e eficaz do medicamento</w:t>
      </w:r>
    </w:p>
    <w:p w14:paraId="6F81C9DC" w14:textId="77777777" w:rsidR="004875DB" w:rsidRPr="003143C7" w:rsidRDefault="004875DB" w:rsidP="007A6F55">
      <w:pPr>
        <w:spacing w:line="240" w:lineRule="auto"/>
        <w:ind w:right="-2"/>
        <w:rPr>
          <w:noProof/>
          <w:szCs w:val="22"/>
          <w:lang w:val="pt-PT"/>
        </w:rPr>
      </w:pPr>
    </w:p>
    <w:p w14:paraId="23A9BD52" w14:textId="48166CDE" w:rsidR="004875DB" w:rsidRPr="003143C7" w:rsidRDefault="004875DB" w:rsidP="007A6F55">
      <w:pPr>
        <w:tabs>
          <w:tab w:val="clear" w:pos="567"/>
        </w:tabs>
        <w:spacing w:line="240" w:lineRule="auto"/>
        <w:ind w:right="-2"/>
        <w:outlineLvl w:val="0"/>
        <w:rPr>
          <w:noProof/>
          <w:szCs w:val="22"/>
          <w:lang w:val="pt-PT"/>
        </w:rPr>
      </w:pPr>
      <w:r w:rsidRPr="003143C7">
        <w:rPr>
          <w:noProof/>
          <w:szCs w:val="22"/>
          <w:lang w:val="pt-PT"/>
        </w:rPr>
        <w:br w:type="page"/>
      </w:r>
      <w:r w:rsidRPr="003143C7">
        <w:rPr>
          <w:b/>
          <w:noProof/>
          <w:szCs w:val="22"/>
          <w:lang w:val="pt-PT"/>
        </w:rPr>
        <w:lastRenderedPageBreak/>
        <w:t>A.</w:t>
      </w:r>
      <w:r w:rsidRPr="003143C7">
        <w:rPr>
          <w:b/>
          <w:noProof/>
          <w:szCs w:val="22"/>
          <w:lang w:val="pt-PT"/>
        </w:rPr>
        <w:tab/>
      </w:r>
      <w:r w:rsidR="009048A5" w:rsidRPr="003143C7">
        <w:rPr>
          <w:b/>
          <w:noProof/>
          <w:szCs w:val="22"/>
          <w:lang w:val="pt-PT"/>
        </w:rPr>
        <w:t>FABRICANTES RESPONSÁVEIS PELA LIBERTAÇÃO DO LOTE</w:t>
      </w:r>
    </w:p>
    <w:p w14:paraId="41D0BF37" w14:textId="77777777" w:rsidR="004875DB" w:rsidRPr="003143C7" w:rsidRDefault="004875DB" w:rsidP="001F682C">
      <w:pPr>
        <w:tabs>
          <w:tab w:val="clear" w:pos="567"/>
        </w:tabs>
        <w:spacing w:line="240" w:lineRule="auto"/>
        <w:ind w:right="-2"/>
        <w:rPr>
          <w:noProof/>
          <w:szCs w:val="22"/>
          <w:lang w:val="pt-PT"/>
        </w:rPr>
      </w:pPr>
    </w:p>
    <w:p w14:paraId="006BE355" w14:textId="4750E6BB" w:rsidR="004875DB" w:rsidRPr="003143C7" w:rsidRDefault="009048A5" w:rsidP="001F682C">
      <w:pPr>
        <w:tabs>
          <w:tab w:val="clear" w:pos="567"/>
        </w:tabs>
        <w:spacing w:line="240" w:lineRule="auto"/>
        <w:ind w:right="-2"/>
        <w:rPr>
          <w:noProof/>
          <w:szCs w:val="22"/>
          <w:u w:val="single"/>
          <w:lang w:val="pt-PT"/>
        </w:rPr>
      </w:pPr>
      <w:r w:rsidRPr="003143C7">
        <w:rPr>
          <w:noProof/>
          <w:szCs w:val="22"/>
          <w:u w:val="single"/>
          <w:lang w:val="pt-PT"/>
        </w:rPr>
        <w:t>Nome e endereço dos fabricantes responsáveis pela libertação do lote</w:t>
      </w:r>
    </w:p>
    <w:p w14:paraId="19D71EE8" w14:textId="77777777" w:rsidR="009048A5" w:rsidRPr="003143C7" w:rsidRDefault="009048A5" w:rsidP="001F682C">
      <w:pPr>
        <w:tabs>
          <w:tab w:val="clear" w:pos="567"/>
        </w:tabs>
        <w:spacing w:line="240" w:lineRule="auto"/>
        <w:ind w:right="-2"/>
        <w:rPr>
          <w:noProof/>
          <w:szCs w:val="22"/>
          <w:lang w:val="pt-PT"/>
        </w:rPr>
      </w:pPr>
    </w:p>
    <w:p w14:paraId="5ABE9E82" w14:textId="77777777" w:rsidR="006D4C9D" w:rsidRPr="003143C7" w:rsidRDefault="006D4C9D" w:rsidP="001F682C">
      <w:pPr>
        <w:numPr>
          <w:ilvl w:val="12"/>
          <w:numId w:val="0"/>
        </w:numPr>
        <w:tabs>
          <w:tab w:val="clear" w:pos="567"/>
        </w:tabs>
        <w:spacing w:line="240" w:lineRule="auto"/>
        <w:ind w:right="-2"/>
        <w:rPr>
          <w:szCs w:val="22"/>
          <w:lang w:val="pt-PT"/>
        </w:rPr>
      </w:pPr>
      <w:r w:rsidRPr="003143C7">
        <w:rPr>
          <w:szCs w:val="22"/>
          <w:lang w:val="pt-PT"/>
        </w:rPr>
        <w:t>Novartis Farmacéutica, S.A.</w:t>
      </w:r>
    </w:p>
    <w:p w14:paraId="5DD3BA04" w14:textId="77777777" w:rsidR="006D4C9D" w:rsidRPr="003143C7" w:rsidRDefault="006D4C9D" w:rsidP="007A6F55">
      <w:pPr>
        <w:numPr>
          <w:ilvl w:val="12"/>
          <w:numId w:val="0"/>
        </w:numPr>
        <w:tabs>
          <w:tab w:val="clear" w:pos="567"/>
        </w:tabs>
        <w:spacing w:line="240" w:lineRule="auto"/>
        <w:ind w:right="-2"/>
        <w:rPr>
          <w:szCs w:val="22"/>
          <w:lang w:val="fr-CH"/>
        </w:rPr>
      </w:pPr>
      <w:r w:rsidRPr="003143C7">
        <w:rPr>
          <w:szCs w:val="22"/>
          <w:lang w:val="fr-CH"/>
        </w:rPr>
        <w:t>Gran Via de les Corts Catalanes, 764</w:t>
      </w:r>
    </w:p>
    <w:p w14:paraId="1E940EA9" w14:textId="77777777" w:rsidR="006D4C9D" w:rsidRPr="003143C7" w:rsidRDefault="006D4C9D" w:rsidP="007A6F55">
      <w:pPr>
        <w:numPr>
          <w:ilvl w:val="12"/>
          <w:numId w:val="0"/>
        </w:numPr>
        <w:tabs>
          <w:tab w:val="clear" w:pos="567"/>
        </w:tabs>
        <w:spacing w:line="240" w:lineRule="auto"/>
        <w:ind w:right="-2"/>
        <w:rPr>
          <w:szCs w:val="22"/>
          <w:lang w:val="fr-CH"/>
        </w:rPr>
      </w:pPr>
      <w:r w:rsidRPr="003143C7">
        <w:rPr>
          <w:szCs w:val="22"/>
          <w:lang w:val="fr-CH"/>
        </w:rPr>
        <w:t>08013 Barcelona</w:t>
      </w:r>
    </w:p>
    <w:p w14:paraId="4EA1D398" w14:textId="77777777" w:rsidR="006D4C9D" w:rsidRPr="003143C7" w:rsidRDefault="006D4C9D" w:rsidP="007A6F55">
      <w:pPr>
        <w:numPr>
          <w:ilvl w:val="12"/>
          <w:numId w:val="0"/>
        </w:numPr>
        <w:tabs>
          <w:tab w:val="clear" w:pos="567"/>
        </w:tabs>
        <w:spacing w:line="240" w:lineRule="auto"/>
        <w:ind w:right="-2"/>
        <w:rPr>
          <w:szCs w:val="22"/>
          <w:lang w:val="pt-PT"/>
        </w:rPr>
      </w:pPr>
      <w:r w:rsidRPr="003143C7">
        <w:rPr>
          <w:szCs w:val="22"/>
          <w:lang w:val="pt-PT"/>
        </w:rPr>
        <w:t>Espanha</w:t>
      </w:r>
    </w:p>
    <w:p w14:paraId="624BC817" w14:textId="77777777" w:rsidR="006D4C9D" w:rsidRPr="003143C7" w:rsidRDefault="006D4C9D" w:rsidP="007A6F55">
      <w:pPr>
        <w:numPr>
          <w:ilvl w:val="12"/>
          <w:numId w:val="0"/>
        </w:numPr>
        <w:tabs>
          <w:tab w:val="clear" w:pos="567"/>
        </w:tabs>
        <w:spacing w:line="240" w:lineRule="auto"/>
        <w:ind w:right="-2"/>
        <w:rPr>
          <w:szCs w:val="22"/>
          <w:lang w:val="de-CH"/>
        </w:rPr>
      </w:pPr>
    </w:p>
    <w:p w14:paraId="3FE703B1" w14:textId="77777777" w:rsidR="00DF76A7" w:rsidRPr="00993A83" w:rsidRDefault="00DF76A7" w:rsidP="001F682C">
      <w:pPr>
        <w:keepNext/>
        <w:ind w:right="-2"/>
        <w:rPr>
          <w:rFonts w:eastAsia="Aptos"/>
          <w:szCs w:val="22"/>
          <w:lang w:val="pt-PT" w:eastAsia="de-CH"/>
        </w:rPr>
      </w:pPr>
      <w:bookmarkStart w:id="38" w:name="_Hlk172709374"/>
      <w:r w:rsidRPr="00993A83">
        <w:rPr>
          <w:rFonts w:eastAsia="Aptos"/>
          <w:szCs w:val="22"/>
          <w:lang w:val="pt-PT" w:eastAsia="de-CH"/>
        </w:rPr>
        <w:t>Novartis Pharma GmbH</w:t>
      </w:r>
    </w:p>
    <w:p w14:paraId="1C8569CE" w14:textId="77777777" w:rsidR="00DF76A7" w:rsidRPr="00993A83" w:rsidRDefault="00DF76A7" w:rsidP="001F682C">
      <w:pPr>
        <w:keepNext/>
        <w:ind w:right="-2"/>
        <w:rPr>
          <w:rFonts w:eastAsia="Aptos"/>
          <w:szCs w:val="22"/>
          <w:lang w:val="pt-PT" w:eastAsia="de-CH"/>
        </w:rPr>
      </w:pPr>
      <w:r w:rsidRPr="00993A83">
        <w:rPr>
          <w:rFonts w:eastAsia="Aptos"/>
          <w:szCs w:val="22"/>
          <w:lang w:val="pt-PT" w:eastAsia="de-CH"/>
        </w:rPr>
        <w:t>Sophie-Germain-Strasse 10</w:t>
      </w:r>
    </w:p>
    <w:p w14:paraId="4538C8C5" w14:textId="77777777" w:rsidR="00DF76A7" w:rsidRPr="00993A83" w:rsidRDefault="00DF76A7" w:rsidP="001F682C">
      <w:pPr>
        <w:keepNext/>
        <w:ind w:right="-2"/>
        <w:rPr>
          <w:rFonts w:eastAsia="Aptos"/>
          <w:szCs w:val="22"/>
          <w:lang w:val="pt-PT" w:eastAsia="de-CH"/>
        </w:rPr>
      </w:pPr>
      <w:r w:rsidRPr="00993A83">
        <w:rPr>
          <w:rFonts w:eastAsia="Aptos"/>
          <w:szCs w:val="22"/>
          <w:lang w:val="pt-PT" w:eastAsia="de-CH"/>
        </w:rPr>
        <w:t>90443 Nuremberga</w:t>
      </w:r>
    </w:p>
    <w:p w14:paraId="1A1E67B2" w14:textId="2E7B0B9A" w:rsidR="00DF76A7" w:rsidRDefault="00DF76A7" w:rsidP="007A6F55">
      <w:pPr>
        <w:numPr>
          <w:ilvl w:val="12"/>
          <w:numId w:val="0"/>
        </w:numPr>
        <w:tabs>
          <w:tab w:val="clear" w:pos="567"/>
        </w:tabs>
        <w:spacing w:line="240" w:lineRule="auto"/>
        <w:ind w:right="-2"/>
        <w:rPr>
          <w:szCs w:val="22"/>
          <w:lang w:val="de-CH"/>
        </w:rPr>
      </w:pPr>
      <w:r w:rsidRPr="00FF2733">
        <w:rPr>
          <w:szCs w:val="22"/>
          <w:lang w:val="de-CH"/>
        </w:rPr>
        <w:t>Alemanha</w:t>
      </w:r>
      <w:bookmarkEnd w:id="38"/>
    </w:p>
    <w:p w14:paraId="7C15287A" w14:textId="77777777" w:rsidR="00DF76A7" w:rsidRPr="003143C7" w:rsidRDefault="00DF76A7" w:rsidP="007A6F55">
      <w:pPr>
        <w:numPr>
          <w:ilvl w:val="12"/>
          <w:numId w:val="0"/>
        </w:numPr>
        <w:tabs>
          <w:tab w:val="clear" w:pos="567"/>
        </w:tabs>
        <w:spacing w:line="240" w:lineRule="auto"/>
        <w:ind w:right="-2"/>
        <w:rPr>
          <w:szCs w:val="22"/>
          <w:lang w:val="pt-PT"/>
        </w:rPr>
      </w:pPr>
    </w:p>
    <w:p w14:paraId="13155A0D" w14:textId="3E5953FD" w:rsidR="004875DB" w:rsidRPr="003143C7" w:rsidRDefault="009048A5" w:rsidP="001F682C">
      <w:pPr>
        <w:tabs>
          <w:tab w:val="clear" w:pos="567"/>
        </w:tabs>
        <w:spacing w:line="240" w:lineRule="auto"/>
        <w:ind w:right="-2"/>
        <w:rPr>
          <w:noProof/>
          <w:szCs w:val="22"/>
          <w:lang w:val="pt-PT"/>
        </w:rPr>
      </w:pPr>
      <w:r w:rsidRPr="003143C7">
        <w:rPr>
          <w:noProof/>
          <w:szCs w:val="22"/>
          <w:lang w:val="pt-PT"/>
        </w:rPr>
        <w:t>O folheto informativo que acompanha o medicamento tem de mencionar o nome e endereço do fabricante responsável pela libertação do lote em causa.</w:t>
      </w:r>
    </w:p>
    <w:p w14:paraId="352C5726" w14:textId="5C662359" w:rsidR="004875DB" w:rsidRPr="003143C7" w:rsidRDefault="004875DB" w:rsidP="001F682C">
      <w:pPr>
        <w:tabs>
          <w:tab w:val="clear" w:pos="567"/>
        </w:tabs>
        <w:spacing w:line="240" w:lineRule="auto"/>
        <w:ind w:right="-2"/>
        <w:rPr>
          <w:noProof/>
          <w:szCs w:val="22"/>
          <w:lang w:val="pt-PT"/>
        </w:rPr>
      </w:pPr>
    </w:p>
    <w:p w14:paraId="5566FBC6" w14:textId="77777777" w:rsidR="009E234B" w:rsidRPr="003143C7" w:rsidRDefault="009E234B" w:rsidP="001F682C">
      <w:pPr>
        <w:tabs>
          <w:tab w:val="clear" w:pos="567"/>
        </w:tabs>
        <w:spacing w:line="240" w:lineRule="auto"/>
        <w:ind w:right="-2"/>
        <w:rPr>
          <w:noProof/>
          <w:szCs w:val="22"/>
          <w:lang w:val="pt-PT"/>
        </w:rPr>
      </w:pPr>
    </w:p>
    <w:p w14:paraId="4184D98D" w14:textId="77777777" w:rsidR="009048A5" w:rsidRPr="003143C7" w:rsidRDefault="004875DB" w:rsidP="001F682C">
      <w:pPr>
        <w:keepNext/>
        <w:spacing w:line="240" w:lineRule="auto"/>
        <w:ind w:right="-2"/>
        <w:outlineLvl w:val="0"/>
        <w:rPr>
          <w:b/>
          <w:lang w:val="pt-PT"/>
        </w:rPr>
      </w:pPr>
      <w:bookmarkStart w:id="39" w:name="OLE_LINK2"/>
      <w:r w:rsidRPr="003143C7">
        <w:rPr>
          <w:b/>
          <w:noProof/>
          <w:szCs w:val="22"/>
          <w:lang w:val="pt-PT"/>
        </w:rPr>
        <w:t>B.</w:t>
      </w:r>
      <w:bookmarkEnd w:id="39"/>
      <w:r w:rsidRPr="003143C7">
        <w:rPr>
          <w:b/>
          <w:noProof/>
          <w:szCs w:val="22"/>
          <w:lang w:val="pt-PT"/>
        </w:rPr>
        <w:tab/>
      </w:r>
      <w:r w:rsidR="009048A5" w:rsidRPr="003143C7">
        <w:rPr>
          <w:b/>
          <w:lang w:val="pt-PT"/>
        </w:rPr>
        <w:t>CONDIÇÕES OU RESTRIÇÕES RELATIVAS AO FORNECIMENTO E UTILIZAÇÃO</w:t>
      </w:r>
      <w:r w:rsidR="009048A5" w:rsidRPr="003143C7">
        <w:rPr>
          <w:b/>
          <w:noProof/>
          <w:lang w:val="pt-PT"/>
        </w:rPr>
        <w:t xml:space="preserve"> </w:t>
      </w:r>
    </w:p>
    <w:p w14:paraId="17F6A973" w14:textId="77777777" w:rsidR="004875DB" w:rsidRPr="003143C7" w:rsidRDefault="004875DB" w:rsidP="001F682C">
      <w:pPr>
        <w:keepNext/>
        <w:tabs>
          <w:tab w:val="clear" w:pos="567"/>
        </w:tabs>
        <w:spacing w:line="240" w:lineRule="auto"/>
        <w:ind w:right="-2"/>
        <w:rPr>
          <w:noProof/>
          <w:szCs w:val="22"/>
          <w:lang w:val="pt-PT"/>
        </w:rPr>
      </w:pPr>
    </w:p>
    <w:p w14:paraId="6CCF69C2" w14:textId="65D8E798" w:rsidR="004875DB" w:rsidRPr="003143C7" w:rsidRDefault="009048A5" w:rsidP="001F682C">
      <w:pPr>
        <w:numPr>
          <w:ilvl w:val="12"/>
          <w:numId w:val="0"/>
        </w:numPr>
        <w:tabs>
          <w:tab w:val="clear" w:pos="567"/>
        </w:tabs>
        <w:spacing w:line="240" w:lineRule="auto"/>
        <w:ind w:right="-2"/>
        <w:rPr>
          <w:noProof/>
          <w:szCs w:val="22"/>
          <w:lang w:val="pt-PT"/>
        </w:rPr>
      </w:pPr>
      <w:r w:rsidRPr="003143C7">
        <w:rPr>
          <w:lang w:val="pt-PT"/>
        </w:rPr>
        <w:t>Medicamento sujeito a receita médica</w:t>
      </w:r>
      <w:r w:rsidR="004875DB" w:rsidRPr="003143C7">
        <w:rPr>
          <w:noProof/>
          <w:szCs w:val="22"/>
          <w:lang w:val="pt-PT"/>
        </w:rPr>
        <w:t>.</w:t>
      </w:r>
    </w:p>
    <w:p w14:paraId="77A9B8A9" w14:textId="77777777" w:rsidR="004875DB" w:rsidRPr="003143C7" w:rsidRDefault="004875DB" w:rsidP="001F682C">
      <w:pPr>
        <w:numPr>
          <w:ilvl w:val="12"/>
          <w:numId w:val="0"/>
        </w:numPr>
        <w:tabs>
          <w:tab w:val="clear" w:pos="567"/>
        </w:tabs>
        <w:spacing w:line="240" w:lineRule="auto"/>
        <w:ind w:right="-2"/>
        <w:rPr>
          <w:noProof/>
          <w:szCs w:val="22"/>
          <w:lang w:val="pt-PT"/>
        </w:rPr>
      </w:pPr>
    </w:p>
    <w:p w14:paraId="74A29D80" w14:textId="77777777" w:rsidR="004875DB" w:rsidRPr="003143C7" w:rsidRDefault="004875DB" w:rsidP="001F682C">
      <w:pPr>
        <w:numPr>
          <w:ilvl w:val="12"/>
          <w:numId w:val="0"/>
        </w:numPr>
        <w:tabs>
          <w:tab w:val="clear" w:pos="567"/>
        </w:tabs>
        <w:spacing w:line="240" w:lineRule="auto"/>
        <w:ind w:right="-2"/>
        <w:rPr>
          <w:noProof/>
          <w:szCs w:val="22"/>
          <w:lang w:val="pt-PT"/>
        </w:rPr>
      </w:pPr>
    </w:p>
    <w:p w14:paraId="1D811EE7" w14:textId="2610FF19" w:rsidR="004875DB" w:rsidRPr="003143C7" w:rsidRDefault="004875DB" w:rsidP="001F682C">
      <w:pPr>
        <w:keepNext/>
        <w:keepLines/>
        <w:tabs>
          <w:tab w:val="clear" w:pos="567"/>
        </w:tabs>
        <w:spacing w:line="240" w:lineRule="auto"/>
        <w:ind w:left="567" w:right="-2" w:hanging="567"/>
        <w:outlineLvl w:val="0"/>
        <w:rPr>
          <w:b/>
          <w:bCs/>
          <w:noProof/>
          <w:szCs w:val="22"/>
          <w:lang w:val="pt-PT"/>
        </w:rPr>
      </w:pPr>
      <w:r w:rsidRPr="003143C7">
        <w:rPr>
          <w:b/>
          <w:bCs/>
          <w:noProof/>
          <w:szCs w:val="22"/>
          <w:lang w:val="pt-PT"/>
        </w:rPr>
        <w:t>C.</w:t>
      </w:r>
      <w:r w:rsidRPr="003143C7">
        <w:rPr>
          <w:b/>
          <w:bCs/>
          <w:noProof/>
          <w:szCs w:val="22"/>
          <w:lang w:val="pt-PT"/>
        </w:rPr>
        <w:tab/>
      </w:r>
      <w:r w:rsidR="009048A5" w:rsidRPr="003143C7">
        <w:rPr>
          <w:b/>
          <w:bCs/>
          <w:noProof/>
          <w:szCs w:val="22"/>
          <w:lang w:val="pt-PT"/>
        </w:rPr>
        <w:t>OUTRAS CONDIÇÕES E REQUISITOS DA AUTORIZAÇÃO DE INTRODUÇÃO NO MERCADO</w:t>
      </w:r>
    </w:p>
    <w:p w14:paraId="7D8B50DE" w14:textId="77777777" w:rsidR="004875DB" w:rsidRPr="003143C7" w:rsidRDefault="004875DB" w:rsidP="001F682C">
      <w:pPr>
        <w:keepNext/>
        <w:tabs>
          <w:tab w:val="clear" w:pos="567"/>
        </w:tabs>
        <w:spacing w:line="240" w:lineRule="auto"/>
        <w:ind w:right="-2"/>
        <w:rPr>
          <w:iCs/>
          <w:noProof/>
          <w:szCs w:val="22"/>
          <w:lang w:val="pt-PT"/>
        </w:rPr>
      </w:pPr>
    </w:p>
    <w:p w14:paraId="3756B89F" w14:textId="5EEE242E" w:rsidR="009048A5" w:rsidRPr="003143C7" w:rsidRDefault="009048A5" w:rsidP="001F682C">
      <w:pPr>
        <w:keepNext/>
        <w:numPr>
          <w:ilvl w:val="0"/>
          <w:numId w:val="2"/>
        </w:numPr>
        <w:spacing w:line="240" w:lineRule="auto"/>
        <w:ind w:right="-2" w:hanging="720"/>
        <w:rPr>
          <w:b/>
          <w:szCs w:val="22"/>
          <w:lang w:val="pt-PT"/>
        </w:rPr>
      </w:pPr>
      <w:r w:rsidRPr="003143C7">
        <w:rPr>
          <w:b/>
          <w:lang w:val="pt-PT"/>
        </w:rPr>
        <w:t>Relatórios periódicos de segurança (RPS)</w:t>
      </w:r>
    </w:p>
    <w:p w14:paraId="72E83F26" w14:textId="77777777" w:rsidR="004875DB" w:rsidRPr="003143C7" w:rsidRDefault="004875DB" w:rsidP="001F682C">
      <w:pPr>
        <w:keepNext/>
        <w:tabs>
          <w:tab w:val="clear" w:pos="567"/>
        </w:tabs>
        <w:spacing w:line="240" w:lineRule="auto"/>
        <w:ind w:right="-2"/>
        <w:rPr>
          <w:lang w:val="pt-PT"/>
        </w:rPr>
      </w:pPr>
    </w:p>
    <w:p w14:paraId="6391088B" w14:textId="618B55B2" w:rsidR="004875DB" w:rsidRPr="003143C7" w:rsidRDefault="009048A5" w:rsidP="001F682C">
      <w:pPr>
        <w:tabs>
          <w:tab w:val="clear" w:pos="567"/>
        </w:tabs>
        <w:spacing w:line="240" w:lineRule="auto"/>
        <w:ind w:right="-2"/>
        <w:rPr>
          <w:lang w:val="pt-PT"/>
        </w:rPr>
      </w:pPr>
      <w:r w:rsidRPr="003143C7">
        <w:rPr>
          <w:lang w:val="pt-PT"/>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39636DB9" w14:textId="77777777" w:rsidR="009048A5" w:rsidRPr="003143C7" w:rsidRDefault="009048A5" w:rsidP="001F682C">
      <w:pPr>
        <w:tabs>
          <w:tab w:val="clear" w:pos="567"/>
        </w:tabs>
        <w:spacing w:line="240" w:lineRule="auto"/>
        <w:ind w:right="-2"/>
        <w:rPr>
          <w:iCs/>
          <w:szCs w:val="22"/>
          <w:lang w:val="pt-PT"/>
        </w:rPr>
      </w:pPr>
    </w:p>
    <w:p w14:paraId="442AB3C4" w14:textId="77777777" w:rsidR="004875DB" w:rsidRPr="003143C7" w:rsidRDefault="004875DB" w:rsidP="001F682C">
      <w:pPr>
        <w:tabs>
          <w:tab w:val="clear" w:pos="567"/>
        </w:tabs>
        <w:spacing w:line="240" w:lineRule="auto"/>
        <w:ind w:right="-2"/>
        <w:rPr>
          <w:lang w:val="pt-PT"/>
        </w:rPr>
      </w:pPr>
    </w:p>
    <w:p w14:paraId="353F3541" w14:textId="50BFFA8D" w:rsidR="004875DB" w:rsidRPr="003143C7" w:rsidRDefault="004875DB" w:rsidP="001F682C">
      <w:pPr>
        <w:keepNext/>
        <w:keepLines/>
        <w:tabs>
          <w:tab w:val="clear" w:pos="567"/>
        </w:tabs>
        <w:spacing w:line="240" w:lineRule="auto"/>
        <w:ind w:left="567" w:right="-2" w:hanging="567"/>
        <w:outlineLvl w:val="0"/>
        <w:rPr>
          <w:b/>
          <w:lang w:val="pt-PT"/>
        </w:rPr>
      </w:pPr>
      <w:r w:rsidRPr="003143C7">
        <w:rPr>
          <w:b/>
          <w:lang w:val="pt-PT"/>
        </w:rPr>
        <w:t>D.</w:t>
      </w:r>
      <w:r w:rsidRPr="003143C7">
        <w:rPr>
          <w:b/>
          <w:lang w:val="pt-PT"/>
        </w:rPr>
        <w:tab/>
      </w:r>
      <w:r w:rsidR="009048A5" w:rsidRPr="003143C7">
        <w:rPr>
          <w:b/>
          <w:lang w:val="pt-PT"/>
        </w:rPr>
        <w:t>CONDIÇÕES OU RESTRIÇÕES RELATIVAS À UTILIZAÇÃO SEGURA E EFICAZ DO MEDICAMENTO</w:t>
      </w:r>
    </w:p>
    <w:p w14:paraId="54EACA4A" w14:textId="77777777" w:rsidR="004875DB" w:rsidRPr="003143C7" w:rsidRDefault="004875DB" w:rsidP="001F682C">
      <w:pPr>
        <w:keepNext/>
        <w:tabs>
          <w:tab w:val="clear" w:pos="567"/>
        </w:tabs>
        <w:spacing w:line="240" w:lineRule="auto"/>
        <w:ind w:right="-2"/>
        <w:rPr>
          <w:lang w:val="pt-PT"/>
        </w:rPr>
      </w:pPr>
    </w:p>
    <w:p w14:paraId="70CA3A66" w14:textId="77777777" w:rsidR="009048A5" w:rsidRPr="003143C7" w:rsidRDefault="009048A5" w:rsidP="001F682C">
      <w:pPr>
        <w:keepNext/>
        <w:numPr>
          <w:ilvl w:val="0"/>
          <w:numId w:val="2"/>
        </w:numPr>
        <w:spacing w:line="240" w:lineRule="auto"/>
        <w:ind w:right="-2" w:hanging="720"/>
        <w:rPr>
          <w:b/>
          <w:lang w:val="pt-PT"/>
        </w:rPr>
      </w:pPr>
      <w:r w:rsidRPr="003143C7">
        <w:rPr>
          <w:b/>
          <w:lang w:val="pt-PT"/>
        </w:rPr>
        <w:t>Plano de gestão do risco (PGR)</w:t>
      </w:r>
    </w:p>
    <w:p w14:paraId="3C95F69E" w14:textId="77777777" w:rsidR="004875DB" w:rsidRPr="003143C7" w:rsidRDefault="004875DB" w:rsidP="001F682C">
      <w:pPr>
        <w:keepNext/>
        <w:tabs>
          <w:tab w:val="clear" w:pos="567"/>
        </w:tabs>
        <w:spacing w:line="240" w:lineRule="auto"/>
        <w:ind w:right="-2"/>
        <w:rPr>
          <w:lang w:val="pt-PT"/>
        </w:rPr>
      </w:pPr>
    </w:p>
    <w:p w14:paraId="2FA9CD7C" w14:textId="77777777" w:rsidR="009048A5" w:rsidRPr="003143C7" w:rsidRDefault="009048A5" w:rsidP="001F682C">
      <w:pPr>
        <w:tabs>
          <w:tab w:val="left" w:pos="0"/>
        </w:tabs>
        <w:spacing w:line="240" w:lineRule="auto"/>
        <w:ind w:right="-2"/>
        <w:rPr>
          <w:lang w:val="pt-PT"/>
        </w:rPr>
      </w:pPr>
      <w:r w:rsidRPr="003143C7">
        <w:rPr>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203CE7BD" w14:textId="77777777" w:rsidR="009048A5" w:rsidRPr="003143C7" w:rsidRDefault="009048A5" w:rsidP="001F682C">
      <w:pPr>
        <w:spacing w:line="240" w:lineRule="auto"/>
        <w:ind w:right="-2"/>
        <w:rPr>
          <w:lang w:val="pt-PT"/>
        </w:rPr>
      </w:pPr>
    </w:p>
    <w:p w14:paraId="5B930165" w14:textId="77777777" w:rsidR="009048A5" w:rsidRPr="003143C7" w:rsidRDefault="009048A5" w:rsidP="001F682C">
      <w:pPr>
        <w:keepNext/>
        <w:spacing w:line="240" w:lineRule="auto"/>
        <w:rPr>
          <w:lang w:val="pt-PT"/>
        </w:rPr>
      </w:pPr>
      <w:r w:rsidRPr="003143C7">
        <w:rPr>
          <w:lang w:val="pt-PT"/>
        </w:rPr>
        <w:t>Deve ser apresentado um PGR atualizado:</w:t>
      </w:r>
    </w:p>
    <w:p w14:paraId="31A96153" w14:textId="77777777" w:rsidR="009048A5" w:rsidRPr="003143C7" w:rsidRDefault="009048A5" w:rsidP="001F682C">
      <w:pPr>
        <w:keepNext/>
        <w:numPr>
          <w:ilvl w:val="0"/>
          <w:numId w:val="1"/>
        </w:numPr>
        <w:tabs>
          <w:tab w:val="clear" w:pos="567"/>
          <w:tab w:val="clear" w:pos="720"/>
        </w:tabs>
        <w:spacing w:line="240" w:lineRule="auto"/>
        <w:ind w:hanging="720"/>
        <w:rPr>
          <w:lang w:val="pt-PT"/>
        </w:rPr>
      </w:pPr>
      <w:r w:rsidRPr="003143C7">
        <w:rPr>
          <w:lang w:val="pt-PT"/>
        </w:rPr>
        <w:t>A pedido da Agência Europeia de Medicamentos</w:t>
      </w:r>
    </w:p>
    <w:p w14:paraId="23D8713A" w14:textId="59F78AE0" w:rsidR="002C0DF1" w:rsidRPr="00DF76A7" w:rsidRDefault="009048A5" w:rsidP="001F682C">
      <w:pPr>
        <w:numPr>
          <w:ilvl w:val="0"/>
          <w:numId w:val="1"/>
        </w:numPr>
        <w:tabs>
          <w:tab w:val="clear" w:pos="567"/>
          <w:tab w:val="clear" w:pos="720"/>
        </w:tabs>
        <w:spacing w:line="240" w:lineRule="auto"/>
        <w:ind w:right="-2" w:hanging="720"/>
        <w:rPr>
          <w:iCs/>
          <w:szCs w:val="22"/>
          <w:lang w:val="pt-PT"/>
        </w:rPr>
      </w:pPr>
      <w:r w:rsidRPr="00DF76A7">
        <w:rPr>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r w:rsidR="002C0DF1" w:rsidRPr="00DF76A7">
        <w:rPr>
          <w:iCs/>
          <w:szCs w:val="22"/>
          <w:lang w:val="pt-PT"/>
        </w:rPr>
        <w:br w:type="page"/>
      </w:r>
    </w:p>
    <w:p w14:paraId="6B07BA3B" w14:textId="77777777" w:rsidR="00FD08DE" w:rsidRPr="003143C7" w:rsidRDefault="00FD08DE" w:rsidP="007A6F55">
      <w:pPr>
        <w:tabs>
          <w:tab w:val="clear" w:pos="567"/>
        </w:tabs>
        <w:spacing w:line="240" w:lineRule="auto"/>
        <w:rPr>
          <w:noProof/>
          <w:szCs w:val="22"/>
          <w:lang w:val="pt-PT"/>
        </w:rPr>
      </w:pPr>
    </w:p>
    <w:p w14:paraId="417C9164" w14:textId="77777777" w:rsidR="00FD08DE" w:rsidRPr="003143C7" w:rsidRDefault="00FD08DE" w:rsidP="007A6F55">
      <w:pPr>
        <w:tabs>
          <w:tab w:val="clear" w:pos="567"/>
        </w:tabs>
        <w:spacing w:line="240" w:lineRule="auto"/>
        <w:rPr>
          <w:noProof/>
          <w:szCs w:val="22"/>
          <w:lang w:val="pt-PT"/>
        </w:rPr>
      </w:pPr>
    </w:p>
    <w:p w14:paraId="62E28291" w14:textId="77777777" w:rsidR="00FD08DE" w:rsidRPr="003143C7" w:rsidRDefault="00FD08DE" w:rsidP="007A6F55">
      <w:pPr>
        <w:tabs>
          <w:tab w:val="clear" w:pos="567"/>
        </w:tabs>
        <w:spacing w:line="240" w:lineRule="auto"/>
        <w:rPr>
          <w:noProof/>
          <w:szCs w:val="22"/>
          <w:lang w:val="pt-PT"/>
        </w:rPr>
      </w:pPr>
    </w:p>
    <w:p w14:paraId="26B7DB54" w14:textId="77777777" w:rsidR="00FD08DE" w:rsidRPr="003143C7" w:rsidRDefault="00FD08DE" w:rsidP="007A6F55">
      <w:pPr>
        <w:tabs>
          <w:tab w:val="clear" w:pos="567"/>
        </w:tabs>
        <w:spacing w:line="240" w:lineRule="auto"/>
        <w:rPr>
          <w:noProof/>
          <w:szCs w:val="22"/>
          <w:lang w:val="pt-PT"/>
        </w:rPr>
      </w:pPr>
    </w:p>
    <w:p w14:paraId="7665F982" w14:textId="77777777" w:rsidR="00FD08DE" w:rsidRPr="003143C7" w:rsidRDefault="00FD08DE" w:rsidP="007A6F55">
      <w:pPr>
        <w:tabs>
          <w:tab w:val="clear" w:pos="567"/>
        </w:tabs>
        <w:spacing w:line="240" w:lineRule="auto"/>
        <w:rPr>
          <w:lang w:val="pt-PT"/>
        </w:rPr>
      </w:pPr>
    </w:p>
    <w:p w14:paraId="4121E1D1" w14:textId="77777777" w:rsidR="00FD08DE" w:rsidRPr="003143C7" w:rsidRDefault="00FD08DE" w:rsidP="007A6F55">
      <w:pPr>
        <w:tabs>
          <w:tab w:val="clear" w:pos="567"/>
        </w:tabs>
        <w:spacing w:line="240" w:lineRule="auto"/>
        <w:rPr>
          <w:lang w:val="pt-PT"/>
        </w:rPr>
      </w:pPr>
    </w:p>
    <w:p w14:paraId="4BE0F6DA" w14:textId="77777777" w:rsidR="00FD08DE" w:rsidRPr="003143C7" w:rsidRDefault="00FD08DE" w:rsidP="007A6F55">
      <w:pPr>
        <w:tabs>
          <w:tab w:val="clear" w:pos="567"/>
        </w:tabs>
        <w:spacing w:line="240" w:lineRule="auto"/>
        <w:rPr>
          <w:lang w:val="pt-PT"/>
        </w:rPr>
      </w:pPr>
    </w:p>
    <w:p w14:paraId="106AE091" w14:textId="77777777" w:rsidR="00FD08DE" w:rsidRPr="003143C7" w:rsidRDefault="00FD08DE" w:rsidP="007A6F55">
      <w:pPr>
        <w:tabs>
          <w:tab w:val="clear" w:pos="567"/>
        </w:tabs>
        <w:spacing w:line="240" w:lineRule="auto"/>
        <w:rPr>
          <w:lang w:val="pt-PT"/>
        </w:rPr>
      </w:pPr>
    </w:p>
    <w:p w14:paraId="6F35C635" w14:textId="77777777" w:rsidR="00FD08DE" w:rsidRPr="003143C7" w:rsidRDefault="00FD08DE" w:rsidP="007A6F55">
      <w:pPr>
        <w:tabs>
          <w:tab w:val="clear" w:pos="567"/>
        </w:tabs>
        <w:spacing w:line="240" w:lineRule="auto"/>
        <w:rPr>
          <w:lang w:val="pt-PT"/>
        </w:rPr>
      </w:pPr>
    </w:p>
    <w:p w14:paraId="7D01CD8C" w14:textId="77777777" w:rsidR="00FD08DE" w:rsidRPr="003143C7" w:rsidRDefault="00FD08DE" w:rsidP="007A6F55">
      <w:pPr>
        <w:tabs>
          <w:tab w:val="clear" w:pos="567"/>
        </w:tabs>
        <w:spacing w:line="240" w:lineRule="auto"/>
        <w:rPr>
          <w:noProof/>
          <w:szCs w:val="22"/>
          <w:lang w:val="pt-PT"/>
        </w:rPr>
      </w:pPr>
    </w:p>
    <w:p w14:paraId="49375C16" w14:textId="77777777" w:rsidR="00FD08DE" w:rsidRPr="003143C7" w:rsidRDefault="00FD08DE" w:rsidP="007A6F55">
      <w:pPr>
        <w:tabs>
          <w:tab w:val="clear" w:pos="567"/>
        </w:tabs>
        <w:spacing w:line="240" w:lineRule="auto"/>
        <w:rPr>
          <w:noProof/>
          <w:szCs w:val="22"/>
          <w:lang w:val="pt-PT"/>
        </w:rPr>
      </w:pPr>
    </w:p>
    <w:p w14:paraId="6BD484F1" w14:textId="77777777" w:rsidR="00FD08DE" w:rsidRPr="003143C7" w:rsidRDefault="00FD08DE" w:rsidP="007A6F55">
      <w:pPr>
        <w:tabs>
          <w:tab w:val="clear" w:pos="567"/>
        </w:tabs>
        <w:spacing w:line="240" w:lineRule="auto"/>
        <w:rPr>
          <w:noProof/>
          <w:szCs w:val="22"/>
          <w:lang w:val="pt-PT"/>
        </w:rPr>
      </w:pPr>
    </w:p>
    <w:p w14:paraId="52FD004B" w14:textId="77777777" w:rsidR="00FD08DE" w:rsidRPr="003143C7" w:rsidRDefault="00FD08DE" w:rsidP="007A6F55">
      <w:pPr>
        <w:tabs>
          <w:tab w:val="clear" w:pos="567"/>
        </w:tabs>
        <w:spacing w:line="240" w:lineRule="auto"/>
        <w:rPr>
          <w:noProof/>
          <w:szCs w:val="22"/>
          <w:lang w:val="pt-PT"/>
        </w:rPr>
      </w:pPr>
    </w:p>
    <w:p w14:paraId="4F012911" w14:textId="77777777" w:rsidR="00FD08DE" w:rsidRPr="003143C7" w:rsidRDefault="00FD08DE" w:rsidP="007A6F55">
      <w:pPr>
        <w:tabs>
          <w:tab w:val="clear" w:pos="567"/>
        </w:tabs>
        <w:spacing w:line="240" w:lineRule="auto"/>
        <w:rPr>
          <w:noProof/>
          <w:szCs w:val="22"/>
          <w:lang w:val="pt-PT"/>
        </w:rPr>
      </w:pPr>
    </w:p>
    <w:p w14:paraId="7A91599F" w14:textId="77777777" w:rsidR="00FD08DE" w:rsidRPr="003143C7" w:rsidRDefault="00FD08DE" w:rsidP="007A6F55">
      <w:pPr>
        <w:tabs>
          <w:tab w:val="clear" w:pos="567"/>
        </w:tabs>
        <w:spacing w:line="240" w:lineRule="auto"/>
        <w:rPr>
          <w:noProof/>
          <w:szCs w:val="22"/>
          <w:lang w:val="pt-PT"/>
        </w:rPr>
      </w:pPr>
    </w:p>
    <w:p w14:paraId="352830E8" w14:textId="77777777" w:rsidR="00FD08DE" w:rsidRPr="003143C7" w:rsidRDefault="00FD08DE" w:rsidP="007A6F55">
      <w:pPr>
        <w:tabs>
          <w:tab w:val="clear" w:pos="567"/>
        </w:tabs>
        <w:spacing w:line="240" w:lineRule="auto"/>
        <w:rPr>
          <w:noProof/>
          <w:szCs w:val="22"/>
          <w:lang w:val="pt-PT"/>
        </w:rPr>
      </w:pPr>
    </w:p>
    <w:p w14:paraId="61E90FC4" w14:textId="77777777" w:rsidR="00FD08DE" w:rsidRPr="003143C7" w:rsidRDefault="00FD08DE" w:rsidP="007A6F55">
      <w:pPr>
        <w:tabs>
          <w:tab w:val="clear" w:pos="567"/>
        </w:tabs>
        <w:spacing w:line="240" w:lineRule="auto"/>
        <w:rPr>
          <w:noProof/>
          <w:szCs w:val="22"/>
          <w:lang w:val="pt-PT"/>
        </w:rPr>
      </w:pPr>
    </w:p>
    <w:p w14:paraId="450ECA17" w14:textId="77777777" w:rsidR="00FD08DE" w:rsidRPr="003143C7" w:rsidRDefault="00FD08DE" w:rsidP="007A6F55">
      <w:pPr>
        <w:tabs>
          <w:tab w:val="clear" w:pos="567"/>
        </w:tabs>
        <w:spacing w:line="240" w:lineRule="auto"/>
        <w:rPr>
          <w:noProof/>
          <w:szCs w:val="22"/>
          <w:lang w:val="pt-PT"/>
        </w:rPr>
      </w:pPr>
    </w:p>
    <w:p w14:paraId="636B9FCE" w14:textId="77777777" w:rsidR="00FD08DE" w:rsidRPr="003143C7" w:rsidRDefault="00FD08DE" w:rsidP="007A6F55">
      <w:pPr>
        <w:tabs>
          <w:tab w:val="clear" w:pos="567"/>
        </w:tabs>
        <w:spacing w:line="240" w:lineRule="auto"/>
        <w:rPr>
          <w:noProof/>
          <w:szCs w:val="22"/>
          <w:lang w:val="pt-PT"/>
        </w:rPr>
      </w:pPr>
    </w:p>
    <w:p w14:paraId="32DE9EAB" w14:textId="77777777" w:rsidR="004875DB" w:rsidRPr="003143C7" w:rsidRDefault="004875DB" w:rsidP="007A6F55">
      <w:pPr>
        <w:tabs>
          <w:tab w:val="clear" w:pos="567"/>
        </w:tabs>
        <w:spacing w:line="240" w:lineRule="auto"/>
        <w:rPr>
          <w:noProof/>
          <w:szCs w:val="22"/>
          <w:lang w:val="pt-PT"/>
        </w:rPr>
      </w:pPr>
    </w:p>
    <w:p w14:paraId="2179D120" w14:textId="77777777" w:rsidR="00FD08DE" w:rsidRPr="003143C7" w:rsidRDefault="00FD08DE" w:rsidP="007A6F55">
      <w:pPr>
        <w:tabs>
          <w:tab w:val="clear" w:pos="567"/>
        </w:tabs>
        <w:spacing w:line="240" w:lineRule="auto"/>
        <w:rPr>
          <w:noProof/>
          <w:szCs w:val="22"/>
          <w:lang w:val="pt-PT"/>
        </w:rPr>
      </w:pPr>
    </w:p>
    <w:p w14:paraId="59588BA5" w14:textId="77777777" w:rsidR="00FD08DE" w:rsidRPr="003143C7" w:rsidRDefault="00FD08DE" w:rsidP="007A6F55">
      <w:pPr>
        <w:tabs>
          <w:tab w:val="clear" w:pos="567"/>
        </w:tabs>
        <w:spacing w:line="240" w:lineRule="auto"/>
        <w:rPr>
          <w:noProof/>
          <w:szCs w:val="22"/>
          <w:lang w:val="pt-PT"/>
        </w:rPr>
      </w:pPr>
    </w:p>
    <w:p w14:paraId="34F21CAC" w14:textId="77777777" w:rsidR="00FD08DE" w:rsidRPr="003143C7" w:rsidRDefault="00FD08DE" w:rsidP="007A6F55">
      <w:pPr>
        <w:tabs>
          <w:tab w:val="clear" w:pos="567"/>
        </w:tabs>
        <w:spacing w:line="240" w:lineRule="auto"/>
        <w:rPr>
          <w:noProof/>
          <w:szCs w:val="22"/>
          <w:lang w:val="pt-PT"/>
        </w:rPr>
      </w:pPr>
    </w:p>
    <w:p w14:paraId="1D71979A" w14:textId="77777777" w:rsidR="009048A5" w:rsidRPr="003143C7" w:rsidRDefault="009048A5" w:rsidP="007A6F55">
      <w:pPr>
        <w:spacing w:line="240" w:lineRule="auto"/>
        <w:jc w:val="center"/>
        <w:rPr>
          <w:b/>
          <w:noProof/>
          <w:szCs w:val="22"/>
          <w:lang w:val="pt-PT"/>
        </w:rPr>
      </w:pPr>
      <w:r w:rsidRPr="003143C7">
        <w:rPr>
          <w:b/>
          <w:noProof/>
          <w:lang w:val="pt-PT"/>
        </w:rPr>
        <w:t>ANEXO III</w:t>
      </w:r>
    </w:p>
    <w:p w14:paraId="29D1A2CC" w14:textId="77777777" w:rsidR="009048A5" w:rsidRPr="003143C7" w:rsidRDefault="009048A5" w:rsidP="007A6F55">
      <w:pPr>
        <w:spacing w:line="240" w:lineRule="auto"/>
        <w:jc w:val="center"/>
        <w:rPr>
          <w:noProof/>
          <w:szCs w:val="22"/>
          <w:lang w:val="pt-PT"/>
        </w:rPr>
      </w:pPr>
    </w:p>
    <w:p w14:paraId="6A5F3A42" w14:textId="77777777" w:rsidR="009048A5" w:rsidRPr="003143C7" w:rsidRDefault="009048A5" w:rsidP="007A6F55">
      <w:pPr>
        <w:spacing w:line="240" w:lineRule="auto"/>
        <w:jc w:val="center"/>
        <w:rPr>
          <w:b/>
          <w:noProof/>
          <w:szCs w:val="22"/>
          <w:lang w:val="pt-PT"/>
        </w:rPr>
      </w:pPr>
      <w:r w:rsidRPr="003143C7">
        <w:rPr>
          <w:b/>
          <w:noProof/>
          <w:lang w:val="pt-PT"/>
        </w:rPr>
        <w:t>ROTULAGEM E FOLHETO INFORMATIVO</w:t>
      </w:r>
    </w:p>
    <w:p w14:paraId="277328B0" w14:textId="77777777" w:rsidR="00FD08DE" w:rsidRPr="003143C7" w:rsidRDefault="00FD08DE" w:rsidP="007A6F55">
      <w:pPr>
        <w:tabs>
          <w:tab w:val="clear" w:pos="567"/>
        </w:tabs>
        <w:spacing w:line="240" w:lineRule="auto"/>
        <w:rPr>
          <w:noProof/>
          <w:szCs w:val="22"/>
          <w:lang w:val="pt-PT"/>
        </w:rPr>
      </w:pPr>
      <w:r w:rsidRPr="003143C7">
        <w:rPr>
          <w:b/>
          <w:noProof/>
          <w:szCs w:val="22"/>
          <w:lang w:val="pt-PT"/>
        </w:rPr>
        <w:br w:type="page"/>
      </w:r>
    </w:p>
    <w:p w14:paraId="07ECB7D1" w14:textId="77777777" w:rsidR="00FD08DE" w:rsidRPr="003143C7" w:rsidRDefault="00FD08DE" w:rsidP="007A6F55">
      <w:pPr>
        <w:tabs>
          <w:tab w:val="clear" w:pos="567"/>
        </w:tabs>
        <w:spacing w:line="240" w:lineRule="auto"/>
        <w:rPr>
          <w:noProof/>
          <w:szCs w:val="22"/>
          <w:lang w:val="pt-PT"/>
        </w:rPr>
      </w:pPr>
    </w:p>
    <w:p w14:paraId="1F54722B" w14:textId="77777777" w:rsidR="00FD08DE" w:rsidRPr="003143C7" w:rsidRDefault="00FD08DE" w:rsidP="007A6F55">
      <w:pPr>
        <w:tabs>
          <w:tab w:val="clear" w:pos="567"/>
        </w:tabs>
        <w:spacing w:line="240" w:lineRule="auto"/>
        <w:rPr>
          <w:noProof/>
          <w:szCs w:val="22"/>
          <w:lang w:val="pt-PT"/>
        </w:rPr>
      </w:pPr>
    </w:p>
    <w:p w14:paraId="05AC99AA" w14:textId="77777777" w:rsidR="00FD08DE" w:rsidRPr="003143C7" w:rsidRDefault="00FD08DE" w:rsidP="007A6F55">
      <w:pPr>
        <w:tabs>
          <w:tab w:val="clear" w:pos="567"/>
        </w:tabs>
        <w:spacing w:line="240" w:lineRule="auto"/>
        <w:rPr>
          <w:noProof/>
          <w:szCs w:val="22"/>
          <w:lang w:val="pt-PT"/>
        </w:rPr>
      </w:pPr>
    </w:p>
    <w:p w14:paraId="498FD185" w14:textId="77777777" w:rsidR="00FD08DE" w:rsidRPr="003143C7" w:rsidRDefault="00FD08DE" w:rsidP="007A6F55">
      <w:pPr>
        <w:tabs>
          <w:tab w:val="clear" w:pos="567"/>
        </w:tabs>
        <w:spacing w:line="240" w:lineRule="auto"/>
        <w:rPr>
          <w:noProof/>
          <w:szCs w:val="22"/>
          <w:lang w:val="pt-PT"/>
        </w:rPr>
      </w:pPr>
    </w:p>
    <w:p w14:paraId="2D65AF16" w14:textId="77777777" w:rsidR="00FD08DE" w:rsidRPr="003143C7" w:rsidRDefault="00FD08DE" w:rsidP="007A6F55">
      <w:pPr>
        <w:tabs>
          <w:tab w:val="clear" w:pos="567"/>
        </w:tabs>
        <w:spacing w:line="240" w:lineRule="auto"/>
        <w:rPr>
          <w:noProof/>
          <w:szCs w:val="22"/>
          <w:lang w:val="pt-PT"/>
        </w:rPr>
      </w:pPr>
    </w:p>
    <w:p w14:paraId="30FABBAE" w14:textId="77777777" w:rsidR="00FD08DE" w:rsidRPr="003143C7" w:rsidRDefault="00FD08DE" w:rsidP="007A6F55">
      <w:pPr>
        <w:tabs>
          <w:tab w:val="clear" w:pos="567"/>
        </w:tabs>
        <w:spacing w:line="240" w:lineRule="auto"/>
        <w:rPr>
          <w:noProof/>
          <w:szCs w:val="22"/>
          <w:lang w:val="pt-PT"/>
        </w:rPr>
      </w:pPr>
    </w:p>
    <w:p w14:paraId="1DFED024" w14:textId="77777777" w:rsidR="00FD08DE" w:rsidRPr="003143C7" w:rsidRDefault="00FD08DE" w:rsidP="007A6F55">
      <w:pPr>
        <w:tabs>
          <w:tab w:val="clear" w:pos="567"/>
        </w:tabs>
        <w:spacing w:line="240" w:lineRule="auto"/>
        <w:rPr>
          <w:noProof/>
          <w:szCs w:val="22"/>
          <w:lang w:val="pt-PT"/>
        </w:rPr>
      </w:pPr>
    </w:p>
    <w:p w14:paraId="5383A4F5" w14:textId="77777777" w:rsidR="00FD08DE" w:rsidRPr="003143C7" w:rsidRDefault="00FD08DE" w:rsidP="007A6F55">
      <w:pPr>
        <w:tabs>
          <w:tab w:val="clear" w:pos="567"/>
        </w:tabs>
        <w:spacing w:line="240" w:lineRule="auto"/>
        <w:rPr>
          <w:noProof/>
          <w:szCs w:val="22"/>
          <w:lang w:val="pt-PT"/>
        </w:rPr>
      </w:pPr>
    </w:p>
    <w:p w14:paraId="7C5C2776" w14:textId="77777777" w:rsidR="00FD08DE" w:rsidRPr="003143C7" w:rsidRDefault="00FD08DE" w:rsidP="007A6F55">
      <w:pPr>
        <w:tabs>
          <w:tab w:val="clear" w:pos="567"/>
        </w:tabs>
        <w:spacing w:line="240" w:lineRule="auto"/>
        <w:rPr>
          <w:noProof/>
          <w:szCs w:val="22"/>
          <w:lang w:val="pt-PT"/>
        </w:rPr>
      </w:pPr>
    </w:p>
    <w:p w14:paraId="7662DF9C" w14:textId="77777777" w:rsidR="00FD08DE" w:rsidRPr="003143C7" w:rsidRDefault="00FD08DE" w:rsidP="007A6F55">
      <w:pPr>
        <w:tabs>
          <w:tab w:val="clear" w:pos="567"/>
        </w:tabs>
        <w:spacing w:line="240" w:lineRule="auto"/>
        <w:rPr>
          <w:noProof/>
          <w:szCs w:val="22"/>
          <w:lang w:val="pt-PT"/>
        </w:rPr>
      </w:pPr>
    </w:p>
    <w:p w14:paraId="4A296CB7" w14:textId="77777777" w:rsidR="00FD08DE" w:rsidRPr="003143C7" w:rsidRDefault="00FD08DE" w:rsidP="007A6F55">
      <w:pPr>
        <w:tabs>
          <w:tab w:val="clear" w:pos="567"/>
        </w:tabs>
        <w:spacing w:line="240" w:lineRule="auto"/>
        <w:rPr>
          <w:noProof/>
          <w:szCs w:val="22"/>
          <w:lang w:val="pt-PT"/>
        </w:rPr>
      </w:pPr>
    </w:p>
    <w:p w14:paraId="323C8ADD" w14:textId="77777777" w:rsidR="00FD08DE" w:rsidRPr="003143C7" w:rsidRDefault="00FD08DE" w:rsidP="007A6F55">
      <w:pPr>
        <w:tabs>
          <w:tab w:val="clear" w:pos="567"/>
        </w:tabs>
        <w:spacing w:line="240" w:lineRule="auto"/>
        <w:rPr>
          <w:noProof/>
          <w:szCs w:val="22"/>
          <w:lang w:val="pt-PT"/>
        </w:rPr>
      </w:pPr>
    </w:p>
    <w:p w14:paraId="57A806B7" w14:textId="77777777" w:rsidR="00FD08DE" w:rsidRPr="003143C7" w:rsidRDefault="00FD08DE" w:rsidP="007A6F55">
      <w:pPr>
        <w:tabs>
          <w:tab w:val="clear" w:pos="567"/>
        </w:tabs>
        <w:spacing w:line="240" w:lineRule="auto"/>
        <w:rPr>
          <w:noProof/>
          <w:szCs w:val="22"/>
          <w:lang w:val="pt-PT"/>
        </w:rPr>
      </w:pPr>
    </w:p>
    <w:p w14:paraId="641690CA" w14:textId="77777777" w:rsidR="00FD08DE" w:rsidRPr="003143C7" w:rsidRDefault="00FD08DE" w:rsidP="007A6F55">
      <w:pPr>
        <w:tabs>
          <w:tab w:val="clear" w:pos="567"/>
        </w:tabs>
        <w:spacing w:line="240" w:lineRule="auto"/>
        <w:rPr>
          <w:noProof/>
          <w:szCs w:val="22"/>
          <w:lang w:val="pt-PT"/>
        </w:rPr>
      </w:pPr>
    </w:p>
    <w:p w14:paraId="50BD8E51" w14:textId="77777777" w:rsidR="00FD08DE" w:rsidRPr="003143C7" w:rsidRDefault="00FD08DE" w:rsidP="007A6F55">
      <w:pPr>
        <w:tabs>
          <w:tab w:val="clear" w:pos="567"/>
        </w:tabs>
        <w:spacing w:line="240" w:lineRule="auto"/>
        <w:rPr>
          <w:noProof/>
          <w:szCs w:val="22"/>
          <w:lang w:val="pt-PT"/>
        </w:rPr>
      </w:pPr>
    </w:p>
    <w:p w14:paraId="130999B6" w14:textId="77777777" w:rsidR="00FD08DE" w:rsidRPr="003143C7" w:rsidRDefault="00FD08DE" w:rsidP="007A6F55">
      <w:pPr>
        <w:tabs>
          <w:tab w:val="clear" w:pos="567"/>
        </w:tabs>
        <w:spacing w:line="240" w:lineRule="auto"/>
        <w:rPr>
          <w:noProof/>
          <w:szCs w:val="22"/>
          <w:lang w:val="pt-PT"/>
        </w:rPr>
      </w:pPr>
    </w:p>
    <w:p w14:paraId="725A9E40" w14:textId="77777777" w:rsidR="00FD08DE" w:rsidRPr="003143C7" w:rsidRDefault="00FD08DE" w:rsidP="007A6F55">
      <w:pPr>
        <w:tabs>
          <w:tab w:val="clear" w:pos="567"/>
        </w:tabs>
        <w:spacing w:line="240" w:lineRule="auto"/>
        <w:rPr>
          <w:noProof/>
          <w:szCs w:val="22"/>
          <w:lang w:val="pt-PT"/>
        </w:rPr>
      </w:pPr>
    </w:p>
    <w:p w14:paraId="1975F3DD" w14:textId="77777777" w:rsidR="00FD08DE" w:rsidRPr="003143C7" w:rsidRDefault="00FD08DE" w:rsidP="007A6F55">
      <w:pPr>
        <w:tabs>
          <w:tab w:val="clear" w:pos="567"/>
        </w:tabs>
        <w:spacing w:line="240" w:lineRule="auto"/>
        <w:rPr>
          <w:noProof/>
          <w:szCs w:val="22"/>
          <w:lang w:val="pt-PT"/>
        </w:rPr>
      </w:pPr>
    </w:p>
    <w:p w14:paraId="5D192D71" w14:textId="77777777" w:rsidR="00FD08DE" w:rsidRPr="003143C7" w:rsidRDefault="00FD08DE" w:rsidP="007A6F55">
      <w:pPr>
        <w:tabs>
          <w:tab w:val="clear" w:pos="567"/>
        </w:tabs>
        <w:spacing w:line="240" w:lineRule="auto"/>
        <w:rPr>
          <w:noProof/>
          <w:szCs w:val="22"/>
          <w:lang w:val="pt-PT"/>
        </w:rPr>
      </w:pPr>
    </w:p>
    <w:p w14:paraId="29F11ED2" w14:textId="77777777" w:rsidR="00FD08DE" w:rsidRPr="003143C7" w:rsidRDefault="00FD08DE" w:rsidP="007A6F55">
      <w:pPr>
        <w:tabs>
          <w:tab w:val="clear" w:pos="567"/>
        </w:tabs>
        <w:spacing w:line="240" w:lineRule="auto"/>
        <w:rPr>
          <w:noProof/>
          <w:szCs w:val="22"/>
          <w:lang w:val="pt-PT"/>
        </w:rPr>
      </w:pPr>
    </w:p>
    <w:p w14:paraId="22381ECE" w14:textId="77777777" w:rsidR="00FD08DE" w:rsidRPr="003143C7" w:rsidRDefault="00FD08DE" w:rsidP="007A6F55">
      <w:pPr>
        <w:tabs>
          <w:tab w:val="clear" w:pos="567"/>
        </w:tabs>
        <w:spacing w:line="240" w:lineRule="auto"/>
        <w:rPr>
          <w:noProof/>
          <w:szCs w:val="22"/>
          <w:lang w:val="pt-PT"/>
        </w:rPr>
      </w:pPr>
    </w:p>
    <w:p w14:paraId="5E02875F" w14:textId="77777777" w:rsidR="00FD08DE" w:rsidRPr="003143C7" w:rsidRDefault="00FD08DE" w:rsidP="007A6F55">
      <w:pPr>
        <w:tabs>
          <w:tab w:val="clear" w:pos="567"/>
        </w:tabs>
        <w:spacing w:line="240" w:lineRule="auto"/>
        <w:rPr>
          <w:noProof/>
          <w:szCs w:val="22"/>
          <w:lang w:val="pt-PT"/>
        </w:rPr>
      </w:pPr>
    </w:p>
    <w:p w14:paraId="22102CBE" w14:textId="77777777" w:rsidR="004875DB" w:rsidRPr="003143C7" w:rsidRDefault="004875DB" w:rsidP="007A6F55">
      <w:pPr>
        <w:tabs>
          <w:tab w:val="clear" w:pos="567"/>
        </w:tabs>
        <w:spacing w:line="240" w:lineRule="auto"/>
        <w:rPr>
          <w:noProof/>
          <w:szCs w:val="22"/>
          <w:lang w:val="pt-PT"/>
        </w:rPr>
      </w:pPr>
    </w:p>
    <w:p w14:paraId="4D80151C" w14:textId="77777777" w:rsidR="009048A5" w:rsidRPr="003143C7" w:rsidRDefault="009048A5" w:rsidP="007A6F55">
      <w:pPr>
        <w:spacing w:line="240" w:lineRule="auto"/>
        <w:jc w:val="center"/>
        <w:outlineLvl w:val="0"/>
        <w:rPr>
          <w:noProof/>
          <w:szCs w:val="22"/>
          <w:lang w:val="pt-PT"/>
        </w:rPr>
      </w:pPr>
      <w:r w:rsidRPr="003143C7">
        <w:rPr>
          <w:rStyle w:val="DoNotTranslateExternal1"/>
          <w:lang w:val="pt-PT"/>
        </w:rPr>
        <w:t>A.</w:t>
      </w:r>
      <w:r w:rsidRPr="003143C7">
        <w:rPr>
          <w:b/>
          <w:noProof/>
          <w:lang w:val="pt-PT"/>
        </w:rPr>
        <w:t xml:space="preserve"> ROTULAGEM</w:t>
      </w:r>
    </w:p>
    <w:p w14:paraId="1B130DEC" w14:textId="77777777" w:rsidR="00FD08DE" w:rsidRPr="003143C7" w:rsidRDefault="00FD08DE" w:rsidP="007A6F55">
      <w:pPr>
        <w:shd w:val="clear" w:color="auto" w:fill="FFFFFF"/>
        <w:tabs>
          <w:tab w:val="clear" w:pos="567"/>
        </w:tabs>
        <w:spacing w:line="240" w:lineRule="auto"/>
        <w:rPr>
          <w:noProof/>
          <w:szCs w:val="22"/>
          <w:lang w:val="pt-PT"/>
        </w:rPr>
      </w:pPr>
      <w:r w:rsidRPr="003143C7">
        <w:rPr>
          <w:noProof/>
          <w:szCs w:val="22"/>
          <w:lang w:val="pt-PT"/>
        </w:rPr>
        <w:br w:type="page"/>
      </w:r>
    </w:p>
    <w:p w14:paraId="0E9CBF89" w14:textId="77777777" w:rsidR="00F101D8" w:rsidRPr="003143C7" w:rsidRDefault="00F101D8" w:rsidP="007A6F55">
      <w:pPr>
        <w:tabs>
          <w:tab w:val="clear" w:pos="567"/>
        </w:tabs>
        <w:spacing w:line="240" w:lineRule="auto"/>
        <w:rPr>
          <w:noProof/>
          <w:szCs w:val="22"/>
          <w:lang w:val="pt-PT"/>
        </w:rPr>
      </w:pPr>
      <w:bookmarkStart w:id="40" w:name="_Toc68076498"/>
    </w:p>
    <w:p w14:paraId="601F406B" w14:textId="77777777" w:rsidR="00D1538B" w:rsidRPr="003143C7" w:rsidRDefault="00D1538B"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3143C7">
        <w:rPr>
          <w:b/>
          <w:szCs w:val="22"/>
          <w:lang w:val="pt-PT"/>
        </w:rPr>
        <w:t xml:space="preserve">INDICAÇÕES A INCLUIR </w:t>
      </w:r>
      <w:r w:rsidRPr="003143C7">
        <w:rPr>
          <w:b/>
          <w:caps/>
          <w:szCs w:val="22"/>
          <w:lang w:val="pt-PT"/>
        </w:rPr>
        <w:t>no acondicionamento secundáriO</w:t>
      </w:r>
    </w:p>
    <w:p w14:paraId="19D9F339" w14:textId="77777777"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24AA2FD6" w14:textId="77777777" w:rsidR="00D1538B" w:rsidRPr="003143C7" w:rsidRDefault="00D1538B" w:rsidP="007A6F55">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3143C7">
        <w:rPr>
          <w:b/>
          <w:noProof/>
          <w:szCs w:val="22"/>
          <w:lang w:val="pt-PT"/>
        </w:rPr>
        <w:t>CARTONAGEM EXTERIOR DA EMBALAGEM UNITÁRIA</w:t>
      </w:r>
    </w:p>
    <w:p w14:paraId="1C0A3C4A" w14:textId="77777777" w:rsidR="00F101D8" w:rsidRPr="003143C7" w:rsidRDefault="00F101D8" w:rsidP="007A6F55">
      <w:pPr>
        <w:tabs>
          <w:tab w:val="clear" w:pos="567"/>
        </w:tabs>
        <w:spacing w:line="240" w:lineRule="auto"/>
        <w:rPr>
          <w:noProof/>
          <w:szCs w:val="22"/>
          <w:lang w:val="pt-PT"/>
        </w:rPr>
      </w:pPr>
    </w:p>
    <w:p w14:paraId="4FB7A904" w14:textId="77777777" w:rsidR="00F101D8" w:rsidRPr="003143C7" w:rsidRDefault="00F101D8" w:rsidP="007A6F55">
      <w:pPr>
        <w:tabs>
          <w:tab w:val="clear" w:pos="567"/>
        </w:tabs>
        <w:spacing w:line="240" w:lineRule="auto"/>
        <w:rPr>
          <w:noProof/>
          <w:szCs w:val="22"/>
          <w:lang w:val="pt-PT"/>
        </w:rPr>
      </w:pPr>
    </w:p>
    <w:p w14:paraId="53DBD8E4" w14:textId="30FBB0B7"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1.</w:t>
      </w:r>
      <w:r w:rsidRPr="003143C7">
        <w:rPr>
          <w:b/>
          <w:noProof/>
          <w:szCs w:val="22"/>
          <w:lang w:val="pt-PT"/>
        </w:rPr>
        <w:tab/>
      </w:r>
      <w:r w:rsidR="00D1538B" w:rsidRPr="003143C7">
        <w:rPr>
          <w:b/>
          <w:noProof/>
          <w:szCs w:val="22"/>
          <w:lang w:val="pt-PT"/>
        </w:rPr>
        <w:t>NOME DO MEDICAMENTO</w:t>
      </w:r>
    </w:p>
    <w:p w14:paraId="341C85E2" w14:textId="77777777" w:rsidR="00F101D8" w:rsidRPr="003143C7" w:rsidRDefault="00F101D8" w:rsidP="007A6F55">
      <w:pPr>
        <w:keepNext/>
        <w:tabs>
          <w:tab w:val="clear" w:pos="567"/>
        </w:tabs>
        <w:spacing w:line="240" w:lineRule="auto"/>
        <w:rPr>
          <w:noProof/>
          <w:szCs w:val="22"/>
          <w:lang w:val="pt-PT"/>
        </w:rPr>
      </w:pPr>
    </w:p>
    <w:p w14:paraId="04B4D3E1" w14:textId="27C40690" w:rsidR="00D1538B" w:rsidRPr="003143C7" w:rsidRDefault="00D1538B" w:rsidP="007A6F55">
      <w:pPr>
        <w:tabs>
          <w:tab w:val="clear" w:pos="567"/>
        </w:tabs>
        <w:spacing w:line="240" w:lineRule="auto"/>
        <w:rPr>
          <w:rFonts w:eastAsia="MS Mincho"/>
          <w:szCs w:val="22"/>
          <w:lang w:val="pt-PT" w:eastAsia="ja-JP"/>
        </w:rPr>
      </w:pPr>
      <w:r w:rsidRPr="003143C7">
        <w:rPr>
          <w:rFonts w:eastAsia="MS Mincho"/>
          <w:szCs w:val="22"/>
          <w:lang w:val="pt-PT" w:eastAsia="ja-JP"/>
        </w:rPr>
        <w:t>Enerzair Breezhaler 114 microgramas/46 micrograma</w:t>
      </w:r>
      <w:r w:rsidR="0083592F" w:rsidRPr="003143C7">
        <w:rPr>
          <w:rFonts w:eastAsia="MS Mincho"/>
          <w:szCs w:val="22"/>
          <w:lang w:val="pt-PT" w:eastAsia="ja-JP"/>
        </w:rPr>
        <w:t>s/136</w:t>
      </w:r>
      <w:r w:rsidRPr="003143C7">
        <w:rPr>
          <w:rFonts w:eastAsia="MS Mincho"/>
          <w:szCs w:val="22"/>
          <w:lang w:val="pt-PT" w:eastAsia="ja-JP"/>
        </w:rPr>
        <w:t xml:space="preserve"> microgramas </w:t>
      </w:r>
      <w:r w:rsidRPr="003143C7">
        <w:rPr>
          <w:szCs w:val="22"/>
          <w:lang w:val="pt-PT"/>
        </w:rPr>
        <w:t>pó para inalação, cápsulas</w:t>
      </w:r>
    </w:p>
    <w:p w14:paraId="283117B0" w14:textId="77777777" w:rsidR="00D1538B" w:rsidRPr="003143C7" w:rsidRDefault="00D1538B" w:rsidP="007A6F55">
      <w:pPr>
        <w:tabs>
          <w:tab w:val="clear" w:pos="567"/>
        </w:tabs>
        <w:spacing w:line="240" w:lineRule="auto"/>
        <w:rPr>
          <w:szCs w:val="22"/>
          <w:lang w:val="pt-PT"/>
        </w:rPr>
      </w:pPr>
      <w:r w:rsidRPr="003143C7">
        <w:rPr>
          <w:szCs w:val="22"/>
          <w:lang w:val="pt-PT"/>
        </w:rPr>
        <w:t>indacaterol/glicopirrónio/furoato de mometasona</w:t>
      </w:r>
    </w:p>
    <w:p w14:paraId="43E65DB1" w14:textId="77777777" w:rsidR="00F101D8" w:rsidRPr="003143C7" w:rsidRDefault="00F101D8" w:rsidP="007A6F55">
      <w:pPr>
        <w:tabs>
          <w:tab w:val="clear" w:pos="567"/>
        </w:tabs>
        <w:spacing w:line="240" w:lineRule="auto"/>
        <w:rPr>
          <w:noProof/>
          <w:szCs w:val="22"/>
          <w:lang w:val="pt-PT"/>
        </w:rPr>
      </w:pPr>
    </w:p>
    <w:p w14:paraId="77A518F4" w14:textId="77777777" w:rsidR="00F101D8" w:rsidRPr="003143C7" w:rsidRDefault="00F101D8" w:rsidP="007A6F55">
      <w:pPr>
        <w:tabs>
          <w:tab w:val="clear" w:pos="567"/>
        </w:tabs>
        <w:spacing w:line="240" w:lineRule="auto"/>
        <w:rPr>
          <w:noProof/>
          <w:szCs w:val="22"/>
          <w:lang w:val="pt-PT"/>
        </w:rPr>
      </w:pPr>
    </w:p>
    <w:p w14:paraId="13BB37B0" w14:textId="30C271D3"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3143C7">
        <w:rPr>
          <w:b/>
          <w:noProof/>
          <w:szCs w:val="22"/>
          <w:lang w:val="pt-PT"/>
        </w:rPr>
        <w:t>2.</w:t>
      </w:r>
      <w:r w:rsidRPr="003143C7">
        <w:rPr>
          <w:b/>
          <w:noProof/>
          <w:szCs w:val="22"/>
          <w:lang w:val="pt-PT"/>
        </w:rPr>
        <w:tab/>
      </w:r>
      <w:r w:rsidR="00D1538B" w:rsidRPr="003143C7">
        <w:rPr>
          <w:b/>
          <w:lang w:val="pt-PT"/>
        </w:rPr>
        <w:t>DESCRIÇÃO DA(S) SUBSTÂNCIA(S) ATIVA</w:t>
      </w:r>
      <w:r w:rsidR="00D1538B" w:rsidRPr="003143C7">
        <w:rPr>
          <w:b/>
          <w:noProof/>
          <w:szCs w:val="22"/>
          <w:lang w:val="pt-PT"/>
        </w:rPr>
        <w:t xml:space="preserve"> (S)</w:t>
      </w:r>
    </w:p>
    <w:p w14:paraId="105415E9" w14:textId="77777777" w:rsidR="00F101D8" w:rsidRPr="003143C7" w:rsidRDefault="00F101D8" w:rsidP="007A6F55">
      <w:pPr>
        <w:keepNext/>
        <w:tabs>
          <w:tab w:val="clear" w:pos="567"/>
        </w:tabs>
        <w:spacing w:line="240" w:lineRule="auto"/>
        <w:rPr>
          <w:noProof/>
          <w:szCs w:val="22"/>
          <w:lang w:val="pt-PT"/>
        </w:rPr>
      </w:pPr>
    </w:p>
    <w:p w14:paraId="7F78795F" w14:textId="7E3371BB" w:rsidR="00D1538B" w:rsidRPr="003143C7" w:rsidRDefault="00D1538B" w:rsidP="007A6F55">
      <w:pPr>
        <w:tabs>
          <w:tab w:val="clear" w:pos="567"/>
        </w:tabs>
        <w:spacing w:line="240" w:lineRule="auto"/>
        <w:rPr>
          <w:szCs w:val="22"/>
          <w:lang w:val="pt-PT"/>
        </w:rPr>
      </w:pPr>
      <w:r w:rsidRPr="003143C7">
        <w:rPr>
          <w:szCs w:val="22"/>
          <w:lang w:val="pt-PT"/>
        </w:rPr>
        <w:t>Cada dose libertada contém 114 microgramas de indacaterol (na forma de acetato), 46 microgramas de glicopirrónio (</w:t>
      </w:r>
      <w:r w:rsidR="00D02B83" w:rsidRPr="003143C7">
        <w:rPr>
          <w:szCs w:val="22"/>
          <w:lang w:val="pt-PT"/>
        </w:rPr>
        <w:t>equivalente</w:t>
      </w:r>
      <w:r w:rsidRPr="003143C7">
        <w:rPr>
          <w:szCs w:val="22"/>
          <w:lang w:val="pt-PT"/>
        </w:rPr>
        <w:t xml:space="preserve"> a </w:t>
      </w:r>
      <w:r w:rsidR="00834A6E" w:rsidRPr="003143C7">
        <w:rPr>
          <w:szCs w:val="22"/>
          <w:lang w:val="pt-PT"/>
        </w:rPr>
        <w:t>58 </w:t>
      </w:r>
      <w:r w:rsidRPr="003143C7">
        <w:rPr>
          <w:szCs w:val="22"/>
          <w:lang w:val="pt-PT"/>
        </w:rPr>
        <w:t xml:space="preserve">microgramas de brometo de glicopirrónio) e </w:t>
      </w:r>
      <w:r w:rsidR="00834A6E" w:rsidRPr="003143C7">
        <w:rPr>
          <w:szCs w:val="22"/>
          <w:lang w:val="pt-PT"/>
        </w:rPr>
        <w:t>136 </w:t>
      </w:r>
      <w:r w:rsidRPr="003143C7">
        <w:rPr>
          <w:szCs w:val="22"/>
          <w:lang w:val="pt-PT"/>
        </w:rPr>
        <w:t>microgramas de furoato de mometasona.</w:t>
      </w:r>
    </w:p>
    <w:p w14:paraId="7641A7F2" w14:textId="77777777" w:rsidR="00F101D8" w:rsidRPr="003143C7" w:rsidRDefault="00F101D8" w:rsidP="007A6F55">
      <w:pPr>
        <w:tabs>
          <w:tab w:val="clear" w:pos="567"/>
        </w:tabs>
        <w:spacing w:line="240" w:lineRule="auto"/>
        <w:rPr>
          <w:noProof/>
          <w:szCs w:val="22"/>
          <w:lang w:val="pt-PT"/>
        </w:rPr>
      </w:pPr>
    </w:p>
    <w:p w14:paraId="4FD4DA23" w14:textId="77777777" w:rsidR="00F101D8" w:rsidRPr="003143C7" w:rsidRDefault="00F101D8" w:rsidP="007A6F55">
      <w:pPr>
        <w:tabs>
          <w:tab w:val="clear" w:pos="567"/>
        </w:tabs>
        <w:spacing w:line="240" w:lineRule="auto"/>
        <w:rPr>
          <w:noProof/>
          <w:szCs w:val="22"/>
          <w:lang w:val="pt-PT"/>
        </w:rPr>
      </w:pPr>
    </w:p>
    <w:p w14:paraId="33C147DC" w14:textId="7A52D7AE"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3.</w:t>
      </w:r>
      <w:r w:rsidRPr="003143C7">
        <w:rPr>
          <w:b/>
          <w:noProof/>
          <w:szCs w:val="22"/>
          <w:lang w:val="pt-PT"/>
        </w:rPr>
        <w:tab/>
      </w:r>
      <w:r w:rsidR="00D1538B" w:rsidRPr="003143C7">
        <w:rPr>
          <w:b/>
          <w:lang w:val="pt-PT"/>
        </w:rPr>
        <w:t>LISTA DOS EXCIPIENTE</w:t>
      </w:r>
      <w:r w:rsidR="00D1538B" w:rsidRPr="003143C7">
        <w:rPr>
          <w:b/>
          <w:noProof/>
          <w:szCs w:val="22"/>
          <w:lang w:val="pt-PT"/>
        </w:rPr>
        <w:t>S</w:t>
      </w:r>
    </w:p>
    <w:p w14:paraId="18EE7FEB" w14:textId="77777777" w:rsidR="00F101D8" w:rsidRPr="003143C7" w:rsidRDefault="00F101D8" w:rsidP="007A6F55">
      <w:pPr>
        <w:keepNext/>
        <w:tabs>
          <w:tab w:val="clear" w:pos="567"/>
        </w:tabs>
        <w:spacing w:line="240" w:lineRule="auto"/>
        <w:rPr>
          <w:noProof/>
          <w:szCs w:val="22"/>
          <w:lang w:val="pt-PT"/>
        </w:rPr>
      </w:pPr>
    </w:p>
    <w:p w14:paraId="269A3366" w14:textId="7563268D" w:rsidR="00D1538B" w:rsidRPr="003143C7" w:rsidRDefault="00D1538B" w:rsidP="007A6F55">
      <w:pPr>
        <w:tabs>
          <w:tab w:val="clear" w:pos="567"/>
        </w:tabs>
        <w:spacing w:line="240" w:lineRule="auto"/>
        <w:rPr>
          <w:noProof/>
          <w:szCs w:val="22"/>
          <w:lang w:val="pt-PT"/>
        </w:rPr>
      </w:pPr>
      <w:r w:rsidRPr="003143C7">
        <w:rPr>
          <w:noProof/>
          <w:szCs w:val="22"/>
          <w:lang w:val="pt-PT"/>
        </w:rPr>
        <w:t xml:space="preserve">Também contém lactose </w:t>
      </w:r>
      <w:r w:rsidR="00810EAA">
        <w:rPr>
          <w:noProof/>
          <w:szCs w:val="22"/>
          <w:lang w:val="pt-PT"/>
        </w:rPr>
        <w:t>monohidratada</w:t>
      </w:r>
      <w:r w:rsidR="00F42151">
        <w:rPr>
          <w:noProof/>
          <w:szCs w:val="22"/>
          <w:lang w:val="pt-PT"/>
        </w:rPr>
        <w:t xml:space="preserve"> </w:t>
      </w:r>
      <w:r w:rsidRPr="003143C7">
        <w:rPr>
          <w:noProof/>
          <w:szCs w:val="22"/>
          <w:lang w:val="pt-PT"/>
        </w:rPr>
        <w:t>e estearato de magnésio</w:t>
      </w:r>
      <w:r w:rsidRPr="003143C7">
        <w:rPr>
          <w:szCs w:val="22"/>
          <w:lang w:val="pt-PT"/>
        </w:rPr>
        <w:t xml:space="preserve">. </w:t>
      </w:r>
      <w:r w:rsidR="004A3EAD" w:rsidRPr="003143C7">
        <w:rPr>
          <w:szCs w:val="22"/>
          <w:shd w:val="pct15" w:color="auto" w:fill="auto"/>
          <w:lang w:val="pt-PT"/>
        </w:rPr>
        <w:t>Para mais informações ver o folheto informativo.</w:t>
      </w:r>
    </w:p>
    <w:p w14:paraId="7F815912" w14:textId="77777777" w:rsidR="00F101D8" w:rsidRPr="003143C7" w:rsidRDefault="00F101D8" w:rsidP="007A6F55">
      <w:pPr>
        <w:tabs>
          <w:tab w:val="clear" w:pos="567"/>
        </w:tabs>
        <w:spacing w:line="240" w:lineRule="auto"/>
        <w:rPr>
          <w:szCs w:val="22"/>
          <w:lang w:val="pt-PT"/>
        </w:rPr>
      </w:pPr>
    </w:p>
    <w:p w14:paraId="20430559" w14:textId="77777777" w:rsidR="00F101D8" w:rsidRPr="003143C7" w:rsidRDefault="00F101D8" w:rsidP="007A6F55">
      <w:pPr>
        <w:tabs>
          <w:tab w:val="clear" w:pos="567"/>
        </w:tabs>
        <w:spacing w:line="240" w:lineRule="auto"/>
        <w:rPr>
          <w:noProof/>
          <w:szCs w:val="22"/>
          <w:lang w:val="pt-PT"/>
        </w:rPr>
      </w:pPr>
    </w:p>
    <w:p w14:paraId="4630D9E9" w14:textId="56F3CC4E"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4.</w:t>
      </w:r>
      <w:r w:rsidRPr="003143C7">
        <w:rPr>
          <w:b/>
          <w:noProof/>
          <w:szCs w:val="22"/>
          <w:lang w:val="pt-PT"/>
        </w:rPr>
        <w:tab/>
      </w:r>
      <w:r w:rsidR="00D1538B" w:rsidRPr="003143C7">
        <w:rPr>
          <w:b/>
          <w:lang w:val="pt-PT"/>
        </w:rPr>
        <w:t>FORMA FARMACÊUTICA E CONTEÚDO</w:t>
      </w:r>
    </w:p>
    <w:p w14:paraId="280CED34" w14:textId="77777777" w:rsidR="007129A9" w:rsidRPr="003143C7" w:rsidRDefault="007129A9" w:rsidP="007A6F55">
      <w:pPr>
        <w:keepNext/>
        <w:tabs>
          <w:tab w:val="clear" w:pos="567"/>
        </w:tabs>
        <w:spacing w:line="240" w:lineRule="auto"/>
        <w:rPr>
          <w:noProof/>
          <w:szCs w:val="22"/>
          <w:lang w:val="pt-PT"/>
        </w:rPr>
      </w:pPr>
    </w:p>
    <w:p w14:paraId="08E787D9" w14:textId="77777777" w:rsidR="00D1538B" w:rsidRPr="003143C7" w:rsidRDefault="00D1538B" w:rsidP="007A6F55">
      <w:pPr>
        <w:tabs>
          <w:tab w:val="clear" w:pos="567"/>
        </w:tabs>
        <w:spacing w:line="240" w:lineRule="auto"/>
        <w:rPr>
          <w:noProof/>
          <w:szCs w:val="22"/>
          <w:lang w:val="pt-PT"/>
        </w:rPr>
      </w:pPr>
      <w:r w:rsidRPr="003143C7">
        <w:rPr>
          <w:szCs w:val="22"/>
          <w:shd w:val="pct15" w:color="auto" w:fill="auto"/>
          <w:lang w:val="pt-PT"/>
        </w:rPr>
        <w:t>Pó para inalação, cápsula</w:t>
      </w:r>
    </w:p>
    <w:p w14:paraId="3553561E" w14:textId="77777777" w:rsidR="00D1538B" w:rsidRPr="003143C7" w:rsidRDefault="00D1538B" w:rsidP="007A6F55">
      <w:pPr>
        <w:tabs>
          <w:tab w:val="clear" w:pos="567"/>
        </w:tabs>
        <w:spacing w:line="240" w:lineRule="auto"/>
        <w:rPr>
          <w:noProof/>
          <w:szCs w:val="22"/>
          <w:lang w:val="pt-PT"/>
        </w:rPr>
      </w:pPr>
    </w:p>
    <w:p w14:paraId="591B7EE9" w14:textId="77777777" w:rsidR="00D1538B" w:rsidRPr="003143C7" w:rsidRDefault="00D1538B" w:rsidP="007A6F55">
      <w:pPr>
        <w:tabs>
          <w:tab w:val="clear" w:pos="567"/>
        </w:tabs>
        <w:spacing w:line="240" w:lineRule="auto"/>
        <w:rPr>
          <w:lang w:val="pt-PT"/>
        </w:rPr>
      </w:pPr>
      <w:r w:rsidRPr="003143C7">
        <w:rPr>
          <w:lang w:val="pt-PT"/>
        </w:rPr>
        <w:t>10 x 1 </w:t>
      </w:r>
      <w:r w:rsidRPr="003143C7">
        <w:rPr>
          <w:noProof/>
          <w:szCs w:val="22"/>
          <w:lang w:val="pt-PT"/>
        </w:rPr>
        <w:t>cápsulas + 1 inalador</w:t>
      </w:r>
    </w:p>
    <w:p w14:paraId="0EE08B76" w14:textId="77777777" w:rsidR="00D1538B" w:rsidRPr="003143C7" w:rsidRDefault="00D1538B" w:rsidP="007A6F55">
      <w:pPr>
        <w:tabs>
          <w:tab w:val="clear" w:pos="567"/>
        </w:tabs>
        <w:spacing w:line="240" w:lineRule="auto"/>
        <w:rPr>
          <w:shd w:val="pct15" w:color="auto" w:fill="auto"/>
          <w:lang w:val="pt-PT"/>
        </w:rPr>
      </w:pPr>
      <w:r w:rsidRPr="003143C7">
        <w:rPr>
          <w:shd w:val="pct15" w:color="auto" w:fill="auto"/>
          <w:lang w:val="pt-PT"/>
        </w:rPr>
        <w:t>30 x 1 cápsulas + 1 inalador</w:t>
      </w:r>
    </w:p>
    <w:p w14:paraId="5752E709" w14:textId="77777777" w:rsidR="00D1538B" w:rsidRPr="003143C7" w:rsidRDefault="00D1538B" w:rsidP="007A6F55">
      <w:pPr>
        <w:tabs>
          <w:tab w:val="clear" w:pos="567"/>
        </w:tabs>
        <w:spacing w:line="240" w:lineRule="auto"/>
        <w:rPr>
          <w:shd w:val="pct15" w:color="auto" w:fill="auto"/>
          <w:lang w:val="pt-PT"/>
        </w:rPr>
      </w:pPr>
      <w:r w:rsidRPr="003143C7">
        <w:rPr>
          <w:shd w:val="pct15" w:color="auto" w:fill="auto"/>
          <w:lang w:val="pt-PT"/>
        </w:rPr>
        <w:t>90 x 1 cápsulas + 1 inalador</w:t>
      </w:r>
    </w:p>
    <w:p w14:paraId="3941A60D" w14:textId="77777777" w:rsidR="00F101D8" w:rsidRPr="003143C7" w:rsidRDefault="00F101D8" w:rsidP="007A6F55">
      <w:pPr>
        <w:tabs>
          <w:tab w:val="clear" w:pos="567"/>
        </w:tabs>
        <w:spacing w:line="240" w:lineRule="auto"/>
        <w:rPr>
          <w:shd w:val="pct15" w:color="auto" w:fill="auto"/>
          <w:lang w:val="pt-PT"/>
        </w:rPr>
      </w:pPr>
    </w:p>
    <w:p w14:paraId="268C16D1" w14:textId="77777777" w:rsidR="00F101D8" w:rsidRPr="003143C7" w:rsidRDefault="00F101D8" w:rsidP="007A6F55">
      <w:pPr>
        <w:tabs>
          <w:tab w:val="clear" w:pos="567"/>
        </w:tabs>
        <w:spacing w:line="240" w:lineRule="auto"/>
        <w:rPr>
          <w:lang w:val="pt-PT"/>
        </w:rPr>
      </w:pPr>
    </w:p>
    <w:p w14:paraId="67541E73" w14:textId="096D9DCC"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5.</w:t>
      </w:r>
      <w:r w:rsidRPr="003143C7">
        <w:rPr>
          <w:b/>
          <w:noProof/>
          <w:szCs w:val="22"/>
          <w:lang w:val="pt-PT"/>
        </w:rPr>
        <w:tab/>
      </w:r>
      <w:r w:rsidR="00D1538B" w:rsidRPr="003143C7">
        <w:rPr>
          <w:b/>
          <w:lang w:val="pt-PT"/>
        </w:rPr>
        <w:t>MODO E VIA(S) DE ADMINISTRAÇÃO</w:t>
      </w:r>
    </w:p>
    <w:p w14:paraId="21210968" w14:textId="77777777" w:rsidR="00F101D8" w:rsidRPr="003143C7" w:rsidRDefault="00F101D8" w:rsidP="007A6F55">
      <w:pPr>
        <w:keepNext/>
        <w:tabs>
          <w:tab w:val="clear" w:pos="567"/>
        </w:tabs>
        <w:spacing w:line="240" w:lineRule="auto"/>
        <w:rPr>
          <w:noProof/>
          <w:szCs w:val="22"/>
          <w:lang w:val="pt-PT"/>
        </w:rPr>
      </w:pPr>
    </w:p>
    <w:p w14:paraId="27CA8E91" w14:textId="2A890390" w:rsidR="004A3EAD" w:rsidRPr="003143C7" w:rsidRDefault="006E5B5B" w:rsidP="007A6F55">
      <w:pPr>
        <w:tabs>
          <w:tab w:val="clear" w:pos="567"/>
        </w:tabs>
        <w:spacing w:line="240" w:lineRule="auto"/>
        <w:rPr>
          <w:noProof/>
          <w:szCs w:val="22"/>
          <w:lang w:val="pt-PT"/>
        </w:rPr>
      </w:pPr>
      <w:r w:rsidRPr="003143C7">
        <w:rPr>
          <w:noProof/>
          <w:szCs w:val="22"/>
          <w:lang w:val="pt-PT"/>
        </w:rPr>
        <w:t>Consultar o folheto informativo antes de utilizar.</w:t>
      </w:r>
    </w:p>
    <w:p w14:paraId="49F4B058" w14:textId="77777777" w:rsidR="00D1538B" w:rsidRPr="003143C7" w:rsidRDefault="00D1538B" w:rsidP="007A6F55">
      <w:pPr>
        <w:tabs>
          <w:tab w:val="clear" w:pos="567"/>
        </w:tabs>
        <w:spacing w:line="240" w:lineRule="auto"/>
        <w:rPr>
          <w:noProof/>
          <w:szCs w:val="22"/>
          <w:lang w:val="pt-PT"/>
        </w:rPr>
      </w:pPr>
      <w:r w:rsidRPr="003143C7">
        <w:rPr>
          <w:noProof/>
          <w:szCs w:val="22"/>
          <w:lang w:val="pt-PT"/>
        </w:rPr>
        <w:t>Apenas para utilização com o inalador contido na embalagem.</w:t>
      </w:r>
    </w:p>
    <w:p w14:paraId="4B1E0413" w14:textId="77777777" w:rsidR="00D1538B" w:rsidRPr="003143C7" w:rsidRDefault="00D1538B" w:rsidP="007A6F55">
      <w:pPr>
        <w:tabs>
          <w:tab w:val="clear" w:pos="567"/>
        </w:tabs>
        <w:spacing w:line="240" w:lineRule="auto"/>
        <w:rPr>
          <w:noProof/>
          <w:szCs w:val="22"/>
          <w:lang w:val="pt-PT"/>
        </w:rPr>
      </w:pPr>
      <w:r w:rsidRPr="003143C7">
        <w:rPr>
          <w:noProof/>
          <w:szCs w:val="22"/>
          <w:lang w:val="pt-PT"/>
        </w:rPr>
        <w:t>Não engolir as cápsulas.</w:t>
      </w:r>
    </w:p>
    <w:p w14:paraId="61EB2E6C" w14:textId="77777777" w:rsidR="00D1538B" w:rsidRPr="003143C7" w:rsidRDefault="00D1538B" w:rsidP="007A6F55">
      <w:pPr>
        <w:tabs>
          <w:tab w:val="clear" w:pos="567"/>
        </w:tabs>
        <w:spacing w:line="240" w:lineRule="auto"/>
        <w:rPr>
          <w:noProof/>
          <w:szCs w:val="22"/>
          <w:lang w:val="pt-PT"/>
        </w:rPr>
      </w:pPr>
      <w:r w:rsidRPr="003143C7">
        <w:rPr>
          <w:noProof/>
          <w:szCs w:val="22"/>
          <w:lang w:val="pt-PT"/>
        </w:rPr>
        <w:t>Via inalatória</w:t>
      </w:r>
    </w:p>
    <w:p w14:paraId="1660C06D" w14:textId="30B73471" w:rsidR="00D1538B" w:rsidRPr="003143C7" w:rsidRDefault="00D1538B" w:rsidP="007A6F55">
      <w:pPr>
        <w:tabs>
          <w:tab w:val="clear" w:pos="567"/>
        </w:tabs>
        <w:spacing w:line="240" w:lineRule="auto"/>
        <w:rPr>
          <w:noProof/>
          <w:szCs w:val="22"/>
          <w:lang w:val="pt-PT"/>
        </w:rPr>
      </w:pPr>
      <w:r w:rsidRPr="003143C7">
        <w:rPr>
          <w:noProof/>
          <w:szCs w:val="22"/>
          <w:shd w:val="pct15" w:color="auto" w:fill="auto"/>
          <w:lang w:val="pt-PT"/>
        </w:rPr>
        <w:t>Trat</w:t>
      </w:r>
      <w:r w:rsidR="00FA69A7" w:rsidRPr="003143C7">
        <w:rPr>
          <w:noProof/>
          <w:szCs w:val="22"/>
          <w:shd w:val="pct15" w:color="auto" w:fill="auto"/>
          <w:lang w:val="pt-PT"/>
        </w:rPr>
        <w:t>a</w:t>
      </w:r>
      <w:r w:rsidRPr="003143C7">
        <w:rPr>
          <w:noProof/>
          <w:szCs w:val="22"/>
          <w:shd w:val="pct15" w:color="auto" w:fill="auto"/>
          <w:lang w:val="pt-PT"/>
        </w:rPr>
        <w:t>mento para 90 dias.</w:t>
      </w:r>
    </w:p>
    <w:p w14:paraId="4C7C1718" w14:textId="79C60BF6" w:rsidR="00F101D8" w:rsidRPr="003143C7" w:rsidDel="004A709C" w:rsidRDefault="00F101D8" w:rsidP="007A6F55">
      <w:pPr>
        <w:tabs>
          <w:tab w:val="clear" w:pos="567"/>
        </w:tabs>
        <w:spacing w:line="240" w:lineRule="auto"/>
        <w:rPr>
          <w:del w:id="41" w:author="Author"/>
          <w:noProof/>
          <w:szCs w:val="22"/>
          <w:lang w:val="pt-PT"/>
        </w:rPr>
      </w:pPr>
    </w:p>
    <w:p w14:paraId="7DC724A6" w14:textId="67810341" w:rsidR="004A3EAD" w:rsidRPr="001F682C" w:rsidDel="004A709C" w:rsidRDefault="004A3EAD" w:rsidP="007A6F55">
      <w:pPr>
        <w:tabs>
          <w:tab w:val="clear" w:pos="567"/>
        </w:tabs>
        <w:spacing w:line="240" w:lineRule="auto"/>
        <w:rPr>
          <w:del w:id="42" w:author="Author"/>
          <w:noProof/>
          <w:szCs w:val="22"/>
          <w:shd w:val="pct15" w:color="auto" w:fill="auto"/>
          <w:lang w:val="pt-PT"/>
        </w:rPr>
      </w:pPr>
      <w:del w:id="43" w:author="Author">
        <w:r w:rsidRPr="001F682C" w:rsidDel="004A709C">
          <w:rPr>
            <w:noProof/>
            <w:szCs w:val="22"/>
            <w:shd w:val="pct15" w:color="auto" w:fill="auto"/>
            <w:lang w:val="pt-PT"/>
          </w:rPr>
          <w:delText>‘Código QR a ser incluído’</w:delText>
        </w:r>
      </w:del>
    </w:p>
    <w:p w14:paraId="5BD5FC60" w14:textId="6BFB3209" w:rsidR="004A3EAD" w:rsidRPr="003143C7" w:rsidDel="004A709C" w:rsidRDefault="004A3EAD" w:rsidP="007A6F55">
      <w:pPr>
        <w:tabs>
          <w:tab w:val="clear" w:pos="567"/>
        </w:tabs>
        <w:spacing w:line="240" w:lineRule="auto"/>
        <w:rPr>
          <w:del w:id="44" w:author="Author"/>
          <w:noProof/>
          <w:szCs w:val="22"/>
          <w:lang w:val="pt-PT"/>
        </w:rPr>
      </w:pPr>
      <w:del w:id="45" w:author="Author">
        <w:r w:rsidRPr="003143C7" w:rsidDel="004A709C">
          <w:rPr>
            <w:noProof/>
            <w:szCs w:val="22"/>
            <w:lang w:val="pt-PT"/>
          </w:rPr>
          <w:delText xml:space="preserve">Digitalize para mais informação ou consulte: </w:delText>
        </w:r>
        <w:r w:rsidR="00874181" w:rsidRPr="003143C7" w:rsidDel="004A709C">
          <w:rPr>
            <w:noProof/>
            <w:szCs w:val="22"/>
            <w:lang w:val="pt-PT"/>
          </w:rPr>
          <w:delText>www.breezhaler-asthma.eu/enerzair</w:delText>
        </w:r>
      </w:del>
    </w:p>
    <w:p w14:paraId="3866FCCD" w14:textId="77777777" w:rsidR="00874181" w:rsidRPr="003143C7" w:rsidRDefault="00874181" w:rsidP="007A6F55">
      <w:pPr>
        <w:tabs>
          <w:tab w:val="clear" w:pos="567"/>
        </w:tabs>
        <w:spacing w:line="240" w:lineRule="auto"/>
        <w:rPr>
          <w:noProof/>
          <w:szCs w:val="22"/>
          <w:lang w:val="pt-PT"/>
        </w:rPr>
      </w:pPr>
    </w:p>
    <w:p w14:paraId="4F8EDD4B" w14:textId="77777777" w:rsidR="00F101D8" w:rsidRPr="003143C7" w:rsidRDefault="00F101D8" w:rsidP="007A6F55">
      <w:pPr>
        <w:tabs>
          <w:tab w:val="clear" w:pos="567"/>
        </w:tabs>
        <w:spacing w:line="240" w:lineRule="auto"/>
        <w:rPr>
          <w:noProof/>
          <w:szCs w:val="22"/>
          <w:lang w:val="pt-PT"/>
        </w:rPr>
      </w:pPr>
    </w:p>
    <w:p w14:paraId="36CC5D77" w14:textId="402A9D14"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6.</w:t>
      </w:r>
      <w:r w:rsidRPr="003143C7">
        <w:rPr>
          <w:b/>
          <w:noProof/>
          <w:szCs w:val="22"/>
          <w:lang w:val="pt-PT"/>
        </w:rPr>
        <w:tab/>
      </w:r>
      <w:r w:rsidR="00D1538B" w:rsidRPr="003143C7">
        <w:rPr>
          <w:b/>
          <w:lang w:val="pt-PT"/>
        </w:rPr>
        <w:t>ADVERTÊNCIA ESPECIAL DE QUE O MEDICAMENTO DEVE SER MANTIDO FORA DA VISTA E DO ALCANCE DAS CRIANÇAS</w:t>
      </w:r>
    </w:p>
    <w:p w14:paraId="592A6230" w14:textId="77777777" w:rsidR="00F101D8" w:rsidRPr="003143C7" w:rsidRDefault="00F101D8" w:rsidP="007A6F55">
      <w:pPr>
        <w:keepNext/>
        <w:tabs>
          <w:tab w:val="clear" w:pos="567"/>
        </w:tabs>
        <w:spacing w:line="240" w:lineRule="auto"/>
        <w:rPr>
          <w:noProof/>
          <w:szCs w:val="22"/>
          <w:lang w:val="pt-PT"/>
        </w:rPr>
      </w:pPr>
    </w:p>
    <w:p w14:paraId="2C119AE7" w14:textId="77777777" w:rsidR="00D1538B" w:rsidRPr="003143C7" w:rsidRDefault="00D1538B" w:rsidP="007A6F55">
      <w:pPr>
        <w:tabs>
          <w:tab w:val="clear" w:pos="567"/>
        </w:tabs>
        <w:spacing w:line="240" w:lineRule="auto"/>
        <w:rPr>
          <w:noProof/>
          <w:szCs w:val="22"/>
          <w:lang w:val="pt-PT"/>
        </w:rPr>
      </w:pPr>
      <w:r w:rsidRPr="003143C7">
        <w:rPr>
          <w:noProof/>
          <w:szCs w:val="22"/>
          <w:lang w:val="pt-PT"/>
        </w:rPr>
        <w:t>Manter fora da vista e do alcance das crianças.</w:t>
      </w:r>
    </w:p>
    <w:p w14:paraId="59EF54EF" w14:textId="77777777" w:rsidR="00F101D8" w:rsidRPr="003143C7" w:rsidRDefault="00F101D8" w:rsidP="007A6F55">
      <w:pPr>
        <w:tabs>
          <w:tab w:val="clear" w:pos="567"/>
        </w:tabs>
        <w:spacing w:line="240" w:lineRule="auto"/>
        <w:rPr>
          <w:noProof/>
          <w:szCs w:val="22"/>
          <w:lang w:val="pt-PT"/>
        </w:rPr>
      </w:pPr>
    </w:p>
    <w:p w14:paraId="4D9A28BE" w14:textId="77777777" w:rsidR="00F101D8" w:rsidRPr="003143C7" w:rsidRDefault="00F101D8" w:rsidP="007A6F55">
      <w:pPr>
        <w:tabs>
          <w:tab w:val="clear" w:pos="567"/>
        </w:tabs>
        <w:spacing w:line="240" w:lineRule="auto"/>
        <w:rPr>
          <w:noProof/>
          <w:szCs w:val="22"/>
          <w:lang w:val="pt-PT"/>
        </w:rPr>
      </w:pPr>
    </w:p>
    <w:p w14:paraId="2E19EBA6" w14:textId="5B33D265"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7.</w:t>
      </w:r>
      <w:r w:rsidRPr="003143C7">
        <w:rPr>
          <w:b/>
          <w:noProof/>
          <w:szCs w:val="22"/>
          <w:lang w:val="pt-PT"/>
        </w:rPr>
        <w:tab/>
      </w:r>
      <w:r w:rsidR="00D1538B" w:rsidRPr="003143C7">
        <w:rPr>
          <w:b/>
          <w:lang w:val="pt-PT"/>
        </w:rPr>
        <w:t>OUTRAS ADVERTÊNCIAS ESPECIAIS, SE NECESSÁRIO</w:t>
      </w:r>
    </w:p>
    <w:p w14:paraId="337204FD" w14:textId="77777777" w:rsidR="00F101D8" w:rsidRPr="003143C7" w:rsidRDefault="00F101D8" w:rsidP="007A6F55">
      <w:pPr>
        <w:tabs>
          <w:tab w:val="clear" w:pos="567"/>
        </w:tabs>
        <w:spacing w:line="240" w:lineRule="auto"/>
        <w:rPr>
          <w:noProof/>
          <w:szCs w:val="22"/>
          <w:lang w:val="pt-PT"/>
        </w:rPr>
      </w:pPr>
    </w:p>
    <w:p w14:paraId="383634E7" w14:textId="77777777" w:rsidR="00F101D8" w:rsidRPr="003143C7" w:rsidRDefault="00F101D8" w:rsidP="007A6F55">
      <w:pPr>
        <w:tabs>
          <w:tab w:val="clear" w:pos="567"/>
        </w:tabs>
        <w:spacing w:line="240" w:lineRule="auto"/>
        <w:rPr>
          <w:noProof/>
          <w:szCs w:val="22"/>
          <w:lang w:val="pt-PT"/>
        </w:rPr>
      </w:pPr>
    </w:p>
    <w:p w14:paraId="12985757" w14:textId="00642B88"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lastRenderedPageBreak/>
        <w:t>8.</w:t>
      </w:r>
      <w:r w:rsidRPr="003143C7">
        <w:rPr>
          <w:b/>
          <w:noProof/>
          <w:szCs w:val="22"/>
          <w:lang w:val="pt-PT"/>
        </w:rPr>
        <w:tab/>
      </w:r>
      <w:r w:rsidR="00D1538B" w:rsidRPr="003143C7">
        <w:rPr>
          <w:b/>
          <w:lang w:val="pt-PT"/>
        </w:rPr>
        <w:t>PRAZO DE VALIDADE</w:t>
      </w:r>
    </w:p>
    <w:p w14:paraId="795B5AC7" w14:textId="77777777" w:rsidR="00F101D8" w:rsidRPr="003143C7" w:rsidRDefault="00F101D8" w:rsidP="007A6F55">
      <w:pPr>
        <w:keepNext/>
        <w:tabs>
          <w:tab w:val="clear" w:pos="567"/>
        </w:tabs>
        <w:spacing w:line="240" w:lineRule="auto"/>
        <w:rPr>
          <w:noProof/>
          <w:szCs w:val="22"/>
          <w:lang w:val="pt-PT"/>
        </w:rPr>
      </w:pPr>
    </w:p>
    <w:p w14:paraId="40B66AA5" w14:textId="77777777" w:rsidR="00F101D8" w:rsidRPr="003143C7" w:rsidRDefault="00F101D8" w:rsidP="007A6F55">
      <w:pPr>
        <w:keepNext/>
        <w:tabs>
          <w:tab w:val="clear" w:pos="567"/>
        </w:tabs>
        <w:spacing w:line="240" w:lineRule="auto"/>
        <w:rPr>
          <w:noProof/>
          <w:color w:val="000000"/>
          <w:szCs w:val="22"/>
          <w:lang w:val="pt-PT"/>
        </w:rPr>
      </w:pPr>
      <w:r w:rsidRPr="003143C7">
        <w:rPr>
          <w:noProof/>
          <w:color w:val="000000"/>
          <w:szCs w:val="22"/>
          <w:lang w:val="pt-PT"/>
        </w:rPr>
        <w:t>EXP</w:t>
      </w:r>
    </w:p>
    <w:p w14:paraId="0F4413CD" w14:textId="77777777" w:rsidR="00D1538B" w:rsidRPr="003143C7" w:rsidRDefault="00D1538B" w:rsidP="007A6F55">
      <w:pPr>
        <w:keepLines/>
        <w:tabs>
          <w:tab w:val="clear" w:pos="567"/>
        </w:tabs>
        <w:spacing w:line="240" w:lineRule="auto"/>
        <w:rPr>
          <w:noProof/>
          <w:szCs w:val="22"/>
          <w:lang w:val="pt-PT"/>
        </w:rPr>
      </w:pPr>
      <w:r w:rsidRPr="003143C7">
        <w:rPr>
          <w:noProof/>
          <w:szCs w:val="22"/>
          <w:lang w:val="pt-PT"/>
        </w:rPr>
        <w:t>O inalador de cada embalagem deve ser eliminado após todas as cápsulas daquela embalagem terem sido utilizadas.</w:t>
      </w:r>
    </w:p>
    <w:p w14:paraId="1DD6630E" w14:textId="77777777" w:rsidR="00F101D8" w:rsidRPr="003143C7" w:rsidRDefault="00F101D8" w:rsidP="007A6F55">
      <w:pPr>
        <w:tabs>
          <w:tab w:val="clear" w:pos="567"/>
        </w:tabs>
        <w:spacing w:line="240" w:lineRule="auto"/>
        <w:rPr>
          <w:noProof/>
          <w:szCs w:val="22"/>
          <w:lang w:val="pt-PT"/>
        </w:rPr>
      </w:pPr>
    </w:p>
    <w:p w14:paraId="44A2C7E8" w14:textId="77777777" w:rsidR="00F101D8" w:rsidRPr="003143C7" w:rsidRDefault="00F101D8" w:rsidP="007A6F55">
      <w:pPr>
        <w:tabs>
          <w:tab w:val="clear" w:pos="567"/>
        </w:tabs>
        <w:spacing w:line="240" w:lineRule="auto"/>
        <w:rPr>
          <w:noProof/>
          <w:szCs w:val="22"/>
          <w:lang w:val="pt-PT"/>
        </w:rPr>
      </w:pPr>
    </w:p>
    <w:p w14:paraId="33DBF57C" w14:textId="7D9C2338"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9.</w:t>
      </w:r>
      <w:r w:rsidRPr="003143C7">
        <w:rPr>
          <w:b/>
          <w:noProof/>
          <w:szCs w:val="22"/>
          <w:lang w:val="pt-PT"/>
        </w:rPr>
        <w:tab/>
      </w:r>
      <w:r w:rsidR="00D1538B" w:rsidRPr="003143C7">
        <w:rPr>
          <w:b/>
          <w:lang w:val="pt-PT"/>
        </w:rPr>
        <w:t>CONDIÇÕES ESPECIAIS DE CONSERVAÇÃO</w:t>
      </w:r>
    </w:p>
    <w:p w14:paraId="18656699" w14:textId="77777777" w:rsidR="00F101D8" w:rsidRPr="003143C7" w:rsidRDefault="00F101D8" w:rsidP="007A6F55">
      <w:pPr>
        <w:keepNext/>
        <w:tabs>
          <w:tab w:val="clear" w:pos="567"/>
        </w:tabs>
        <w:spacing w:line="240" w:lineRule="auto"/>
        <w:rPr>
          <w:noProof/>
          <w:szCs w:val="22"/>
          <w:lang w:val="pt-PT"/>
        </w:rPr>
      </w:pPr>
    </w:p>
    <w:p w14:paraId="4B4F5A3B" w14:textId="77777777" w:rsidR="00415F8E" w:rsidRPr="003143C7" w:rsidRDefault="00415F8E" w:rsidP="007A6F55">
      <w:pPr>
        <w:keepNext/>
        <w:tabs>
          <w:tab w:val="clear" w:pos="567"/>
        </w:tabs>
        <w:spacing w:line="240" w:lineRule="auto"/>
        <w:rPr>
          <w:noProof/>
          <w:lang w:val="pt-PT"/>
        </w:rPr>
      </w:pPr>
      <w:r w:rsidRPr="003143C7">
        <w:rPr>
          <w:noProof/>
          <w:lang w:val="pt-PT"/>
        </w:rPr>
        <w:t>Não conservar acima de 30°C.</w:t>
      </w:r>
    </w:p>
    <w:p w14:paraId="3ABCB198" w14:textId="77777777" w:rsidR="00D1538B" w:rsidRPr="003143C7" w:rsidRDefault="00D1538B" w:rsidP="007A6F55">
      <w:pPr>
        <w:tabs>
          <w:tab w:val="clear" w:pos="567"/>
        </w:tabs>
        <w:spacing w:line="240" w:lineRule="auto"/>
        <w:rPr>
          <w:noProof/>
          <w:color w:val="000000"/>
          <w:szCs w:val="22"/>
          <w:lang w:val="pt-PT"/>
        </w:rPr>
      </w:pPr>
      <w:r w:rsidRPr="003143C7">
        <w:rPr>
          <w:noProof/>
          <w:color w:val="000000"/>
          <w:szCs w:val="22"/>
          <w:lang w:val="pt-PT"/>
        </w:rPr>
        <w:t>Conservar na embalagem de origem para proteger da luz e humidade.</w:t>
      </w:r>
    </w:p>
    <w:p w14:paraId="6055B2A9" w14:textId="77777777" w:rsidR="00F101D8" w:rsidRPr="003143C7" w:rsidRDefault="00F101D8" w:rsidP="007A6F55">
      <w:pPr>
        <w:tabs>
          <w:tab w:val="clear" w:pos="567"/>
        </w:tabs>
        <w:spacing w:line="240" w:lineRule="auto"/>
        <w:ind w:left="567" w:hanging="567"/>
        <w:rPr>
          <w:noProof/>
          <w:szCs w:val="22"/>
          <w:lang w:val="pt-PT"/>
        </w:rPr>
      </w:pPr>
    </w:p>
    <w:p w14:paraId="52B3E9E4" w14:textId="77777777" w:rsidR="00F101D8" w:rsidRPr="003143C7" w:rsidRDefault="00F101D8" w:rsidP="007A6F55">
      <w:pPr>
        <w:tabs>
          <w:tab w:val="clear" w:pos="567"/>
        </w:tabs>
        <w:spacing w:line="240" w:lineRule="auto"/>
        <w:ind w:left="567" w:hanging="567"/>
        <w:rPr>
          <w:noProof/>
          <w:szCs w:val="22"/>
          <w:lang w:val="pt-PT"/>
        </w:rPr>
      </w:pPr>
    </w:p>
    <w:p w14:paraId="5B20AA44" w14:textId="1061E606"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3143C7">
        <w:rPr>
          <w:b/>
          <w:noProof/>
          <w:szCs w:val="22"/>
          <w:lang w:val="pt-PT"/>
        </w:rPr>
        <w:t>10.</w:t>
      </w:r>
      <w:r w:rsidRPr="003143C7">
        <w:rPr>
          <w:b/>
          <w:noProof/>
          <w:szCs w:val="22"/>
          <w:lang w:val="pt-PT"/>
        </w:rPr>
        <w:tab/>
      </w:r>
      <w:r w:rsidR="00D1538B" w:rsidRPr="003143C7">
        <w:rPr>
          <w:b/>
          <w:lang w:val="pt-PT"/>
        </w:rPr>
        <w:t>CUIDADOS ESPECIAIS QUANTO À ELIMINAÇÃO DO MEDICAMENTO NÃO UTILIZADO OU DOS RESÍDUOS PROVENIENTES DESSE MEDICAMENTO, SE APLICÁVEL</w:t>
      </w:r>
    </w:p>
    <w:p w14:paraId="0F30D5C3" w14:textId="77777777" w:rsidR="00F101D8" w:rsidRPr="003143C7" w:rsidRDefault="00F101D8" w:rsidP="007A6F55">
      <w:pPr>
        <w:tabs>
          <w:tab w:val="clear" w:pos="567"/>
        </w:tabs>
        <w:spacing w:line="240" w:lineRule="auto"/>
        <w:rPr>
          <w:noProof/>
          <w:szCs w:val="22"/>
          <w:lang w:val="pt-PT"/>
        </w:rPr>
      </w:pPr>
    </w:p>
    <w:p w14:paraId="5F855242" w14:textId="77777777" w:rsidR="00F101D8" w:rsidRPr="003143C7" w:rsidRDefault="00F101D8" w:rsidP="007A6F55">
      <w:pPr>
        <w:tabs>
          <w:tab w:val="clear" w:pos="567"/>
        </w:tabs>
        <w:spacing w:line="240" w:lineRule="auto"/>
        <w:rPr>
          <w:noProof/>
          <w:szCs w:val="22"/>
          <w:lang w:val="pt-PT"/>
        </w:rPr>
      </w:pPr>
    </w:p>
    <w:p w14:paraId="18B1A591" w14:textId="55EA1AE1" w:rsidR="00F101D8" w:rsidRPr="003143C7" w:rsidRDefault="00D1538B" w:rsidP="007A6F55">
      <w:pPr>
        <w:keepNext/>
        <w:numPr>
          <w:ilvl w:val="0"/>
          <w:numId w:val="14"/>
        </w:numPr>
        <w:pBdr>
          <w:top w:val="single" w:sz="4" w:space="1" w:color="auto"/>
          <w:left w:val="single" w:sz="4" w:space="4" w:color="auto"/>
          <w:bottom w:val="single" w:sz="4" w:space="1" w:color="auto"/>
          <w:right w:val="single" w:sz="4" w:space="4" w:color="auto"/>
        </w:pBdr>
        <w:spacing w:line="240" w:lineRule="auto"/>
        <w:ind w:left="567"/>
        <w:rPr>
          <w:b/>
          <w:lang w:val="pt-PT"/>
        </w:rPr>
      </w:pPr>
      <w:r w:rsidRPr="003143C7">
        <w:rPr>
          <w:b/>
          <w:lang w:val="pt-PT"/>
        </w:rPr>
        <w:t>NOME E ENDEREÇO DO TITULAR DA AUTORIZAÇÃO DE INTRODUÇÃO NO MERCADO</w:t>
      </w:r>
    </w:p>
    <w:p w14:paraId="72295B41" w14:textId="77777777" w:rsidR="00F101D8" w:rsidRPr="003143C7" w:rsidRDefault="00F101D8" w:rsidP="007A6F55">
      <w:pPr>
        <w:keepNext/>
        <w:tabs>
          <w:tab w:val="clear" w:pos="567"/>
        </w:tabs>
        <w:spacing w:line="240" w:lineRule="auto"/>
        <w:rPr>
          <w:noProof/>
          <w:szCs w:val="22"/>
          <w:lang w:val="pt-PT"/>
        </w:rPr>
      </w:pPr>
    </w:p>
    <w:p w14:paraId="379EB391" w14:textId="77777777" w:rsidR="00F101D8" w:rsidRPr="003143C7" w:rsidRDefault="00F101D8" w:rsidP="007A6F55">
      <w:pPr>
        <w:keepNext/>
        <w:tabs>
          <w:tab w:val="clear" w:pos="567"/>
        </w:tabs>
        <w:autoSpaceDE w:val="0"/>
        <w:autoSpaceDN w:val="0"/>
        <w:adjustRightInd w:val="0"/>
        <w:spacing w:line="240" w:lineRule="auto"/>
        <w:rPr>
          <w:rFonts w:eastAsia="SimSun"/>
          <w:szCs w:val="22"/>
          <w:lang w:val="en-US"/>
        </w:rPr>
      </w:pPr>
      <w:r w:rsidRPr="003143C7">
        <w:rPr>
          <w:rFonts w:eastAsia="SimSun"/>
          <w:szCs w:val="22"/>
          <w:lang w:val="en-US"/>
        </w:rPr>
        <w:t>Novartis Europharm Limited</w:t>
      </w:r>
    </w:p>
    <w:p w14:paraId="5E5B8B54" w14:textId="77777777" w:rsidR="00F101D8" w:rsidRPr="003143C7" w:rsidRDefault="00F101D8" w:rsidP="007A6F55">
      <w:pPr>
        <w:keepNext/>
        <w:spacing w:line="240" w:lineRule="auto"/>
        <w:rPr>
          <w:szCs w:val="22"/>
        </w:rPr>
      </w:pPr>
      <w:r w:rsidRPr="003143C7">
        <w:rPr>
          <w:szCs w:val="22"/>
        </w:rPr>
        <w:t>Vista Building</w:t>
      </w:r>
    </w:p>
    <w:p w14:paraId="78FD048E" w14:textId="77777777" w:rsidR="00F101D8" w:rsidRPr="003143C7" w:rsidRDefault="00F101D8" w:rsidP="007A6F55">
      <w:pPr>
        <w:keepNext/>
        <w:spacing w:line="240" w:lineRule="auto"/>
        <w:rPr>
          <w:szCs w:val="22"/>
        </w:rPr>
      </w:pPr>
      <w:r w:rsidRPr="003143C7">
        <w:rPr>
          <w:szCs w:val="22"/>
        </w:rPr>
        <w:t>Elm Park, Merrion Road</w:t>
      </w:r>
    </w:p>
    <w:p w14:paraId="1DA4C322" w14:textId="77777777" w:rsidR="00F101D8" w:rsidRPr="003143C7" w:rsidRDefault="00F101D8" w:rsidP="007A6F55">
      <w:pPr>
        <w:keepNext/>
        <w:spacing w:line="240" w:lineRule="auto"/>
        <w:rPr>
          <w:szCs w:val="22"/>
          <w:lang w:val="pt-PT"/>
        </w:rPr>
      </w:pPr>
      <w:r w:rsidRPr="003143C7">
        <w:rPr>
          <w:szCs w:val="22"/>
          <w:lang w:val="pt-PT"/>
        </w:rPr>
        <w:t>Dublin 4</w:t>
      </w:r>
    </w:p>
    <w:p w14:paraId="54DEB974" w14:textId="57B6DFF9" w:rsidR="00F101D8" w:rsidRPr="003143C7" w:rsidRDefault="00F101D8" w:rsidP="007A6F55">
      <w:pPr>
        <w:spacing w:line="240" w:lineRule="auto"/>
        <w:rPr>
          <w:szCs w:val="22"/>
          <w:lang w:val="pt-PT"/>
        </w:rPr>
      </w:pPr>
      <w:r w:rsidRPr="003143C7">
        <w:rPr>
          <w:szCs w:val="22"/>
          <w:lang w:val="pt-PT"/>
        </w:rPr>
        <w:t>Irland</w:t>
      </w:r>
      <w:r w:rsidR="00CD53F8" w:rsidRPr="003143C7">
        <w:rPr>
          <w:szCs w:val="22"/>
          <w:lang w:val="pt-PT"/>
        </w:rPr>
        <w:t>a</w:t>
      </w:r>
    </w:p>
    <w:p w14:paraId="7F7D89A1" w14:textId="77777777" w:rsidR="00F101D8" w:rsidRPr="003143C7" w:rsidRDefault="00F101D8" w:rsidP="007A6F55">
      <w:pPr>
        <w:tabs>
          <w:tab w:val="clear" w:pos="567"/>
        </w:tabs>
        <w:spacing w:line="240" w:lineRule="auto"/>
        <w:rPr>
          <w:noProof/>
          <w:szCs w:val="22"/>
          <w:lang w:val="pt-PT"/>
        </w:rPr>
      </w:pPr>
    </w:p>
    <w:p w14:paraId="0E15D450" w14:textId="77777777" w:rsidR="00F101D8" w:rsidRPr="003143C7" w:rsidRDefault="00F101D8" w:rsidP="007A6F55">
      <w:pPr>
        <w:tabs>
          <w:tab w:val="clear" w:pos="567"/>
        </w:tabs>
        <w:spacing w:line="240" w:lineRule="auto"/>
        <w:rPr>
          <w:noProof/>
          <w:szCs w:val="22"/>
          <w:lang w:val="pt-PT"/>
        </w:rPr>
      </w:pPr>
    </w:p>
    <w:p w14:paraId="767EA70C" w14:textId="736F5FD7"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3143C7">
        <w:rPr>
          <w:b/>
          <w:noProof/>
          <w:szCs w:val="22"/>
          <w:lang w:val="pt-PT"/>
        </w:rPr>
        <w:t>12.</w:t>
      </w:r>
      <w:r w:rsidRPr="003143C7">
        <w:rPr>
          <w:b/>
          <w:noProof/>
          <w:szCs w:val="22"/>
          <w:lang w:val="pt-PT"/>
        </w:rPr>
        <w:tab/>
      </w:r>
      <w:r w:rsidR="00CD53F8" w:rsidRPr="003143C7">
        <w:rPr>
          <w:b/>
          <w:lang w:val="pt-PT"/>
        </w:rPr>
        <w:t>NÚMERO(S) DA AUTORIZAÇÃO DE INTRODUÇÃO NO MERCADO</w:t>
      </w:r>
    </w:p>
    <w:p w14:paraId="73DB7B15" w14:textId="77777777" w:rsidR="00F101D8" w:rsidRPr="003143C7" w:rsidRDefault="00F101D8" w:rsidP="007A6F55">
      <w:pPr>
        <w:keepNext/>
        <w:tabs>
          <w:tab w:val="clear" w:pos="567"/>
        </w:tabs>
        <w:spacing w:line="240" w:lineRule="auto"/>
        <w:rPr>
          <w:noProof/>
          <w:szCs w:val="22"/>
          <w:lang w:val="pt-PT"/>
        </w:rPr>
      </w:pPr>
    </w:p>
    <w:tbl>
      <w:tblPr>
        <w:tblW w:w="9322" w:type="dxa"/>
        <w:tblLook w:val="04A0" w:firstRow="1" w:lastRow="0" w:firstColumn="1" w:lastColumn="0" w:noHBand="0" w:noVBand="1"/>
      </w:tblPr>
      <w:tblGrid>
        <w:gridCol w:w="2943"/>
        <w:gridCol w:w="6379"/>
      </w:tblGrid>
      <w:tr w:rsidR="00CD53F8" w:rsidRPr="003143C7" w14:paraId="52FF647B" w14:textId="77777777" w:rsidTr="00127602">
        <w:tc>
          <w:tcPr>
            <w:tcW w:w="2943" w:type="dxa"/>
          </w:tcPr>
          <w:p w14:paraId="3778EAE2" w14:textId="2D42E022" w:rsidR="00CD53F8" w:rsidRPr="003143C7" w:rsidRDefault="00CD53F8" w:rsidP="007A6F55">
            <w:pPr>
              <w:tabs>
                <w:tab w:val="clear" w:pos="567"/>
              </w:tabs>
              <w:autoSpaceDE w:val="0"/>
              <w:autoSpaceDN w:val="0"/>
              <w:adjustRightInd w:val="0"/>
              <w:spacing w:line="240" w:lineRule="auto"/>
              <w:rPr>
                <w:rFonts w:eastAsia="SimSun"/>
                <w:szCs w:val="22"/>
                <w:lang w:val="en-US"/>
              </w:rPr>
            </w:pPr>
            <w:r w:rsidRPr="003143C7">
              <w:rPr>
                <w:rFonts w:eastAsia="SimSun"/>
                <w:szCs w:val="22"/>
                <w:lang w:val="en-US"/>
              </w:rPr>
              <w:t>EU/</w:t>
            </w:r>
            <w:r w:rsidR="00A363AE" w:rsidRPr="003143C7">
              <w:rPr>
                <w:rFonts w:eastAsia="SimSun"/>
                <w:szCs w:val="22"/>
                <w:lang w:val="en-US"/>
              </w:rPr>
              <w:t>1/20/1438/001</w:t>
            </w:r>
          </w:p>
        </w:tc>
        <w:tc>
          <w:tcPr>
            <w:tcW w:w="6379" w:type="dxa"/>
          </w:tcPr>
          <w:p w14:paraId="34D7B9CB" w14:textId="092CDE9A" w:rsidR="00CD53F8" w:rsidRPr="003143C7" w:rsidRDefault="00CD53F8" w:rsidP="007A6F55">
            <w:pPr>
              <w:tabs>
                <w:tab w:val="clear" w:pos="567"/>
              </w:tabs>
              <w:autoSpaceDE w:val="0"/>
              <w:autoSpaceDN w:val="0"/>
              <w:adjustRightInd w:val="0"/>
              <w:spacing w:line="240" w:lineRule="auto"/>
              <w:rPr>
                <w:rFonts w:eastAsia="SimSun"/>
                <w:szCs w:val="22"/>
                <w:lang w:val="en-US"/>
              </w:rPr>
            </w:pPr>
            <w:r w:rsidRPr="003143C7">
              <w:rPr>
                <w:rFonts w:eastAsia="SimSun"/>
                <w:szCs w:val="22"/>
                <w:shd w:val="pct15" w:color="auto" w:fill="auto"/>
                <w:lang w:val="en-US"/>
              </w:rPr>
              <w:t>10 x 1 cápsulas + 1 inalador</w:t>
            </w:r>
          </w:p>
        </w:tc>
      </w:tr>
      <w:tr w:rsidR="00CD53F8" w:rsidRPr="003143C7" w14:paraId="51A164B7" w14:textId="77777777" w:rsidTr="00127602">
        <w:tc>
          <w:tcPr>
            <w:tcW w:w="2943" w:type="dxa"/>
          </w:tcPr>
          <w:p w14:paraId="2ABEA451" w14:textId="1F8A1FF7" w:rsidR="00CD53F8" w:rsidRPr="003143C7" w:rsidRDefault="00CD53F8" w:rsidP="007A6F55">
            <w:pPr>
              <w:tabs>
                <w:tab w:val="clear" w:pos="567"/>
              </w:tabs>
              <w:autoSpaceDE w:val="0"/>
              <w:autoSpaceDN w:val="0"/>
              <w:adjustRightInd w:val="0"/>
              <w:spacing w:line="240" w:lineRule="auto"/>
              <w:rPr>
                <w:rFonts w:eastAsia="SimSun"/>
                <w:szCs w:val="22"/>
                <w:shd w:val="pct15" w:color="auto" w:fill="auto"/>
                <w:lang w:val="en-US"/>
              </w:rPr>
            </w:pPr>
            <w:r w:rsidRPr="003143C7">
              <w:rPr>
                <w:rFonts w:eastAsia="SimSun"/>
                <w:szCs w:val="22"/>
                <w:shd w:val="pct15" w:color="auto" w:fill="auto"/>
                <w:lang w:val="en-US"/>
              </w:rPr>
              <w:t>EU/</w:t>
            </w:r>
            <w:r w:rsidR="00A363AE" w:rsidRPr="003143C7">
              <w:rPr>
                <w:rFonts w:eastAsia="SimSun"/>
                <w:szCs w:val="22"/>
                <w:shd w:val="pct15" w:color="auto" w:fill="auto"/>
                <w:lang w:val="en-US"/>
              </w:rPr>
              <w:t>1/20/1438/002</w:t>
            </w:r>
          </w:p>
        </w:tc>
        <w:tc>
          <w:tcPr>
            <w:tcW w:w="6379" w:type="dxa"/>
          </w:tcPr>
          <w:p w14:paraId="6EB284E6" w14:textId="24914117" w:rsidR="00CD53F8" w:rsidRPr="003143C7" w:rsidRDefault="00CD53F8" w:rsidP="007A6F55">
            <w:pPr>
              <w:tabs>
                <w:tab w:val="clear" w:pos="567"/>
              </w:tabs>
              <w:autoSpaceDE w:val="0"/>
              <w:autoSpaceDN w:val="0"/>
              <w:adjustRightInd w:val="0"/>
              <w:spacing w:line="240" w:lineRule="auto"/>
              <w:rPr>
                <w:rFonts w:eastAsia="SimSun"/>
                <w:szCs w:val="22"/>
                <w:shd w:val="pct15" w:color="auto" w:fill="auto"/>
                <w:lang w:val="en-US"/>
              </w:rPr>
            </w:pPr>
            <w:r w:rsidRPr="003143C7">
              <w:rPr>
                <w:rFonts w:eastAsia="SimSun"/>
                <w:szCs w:val="22"/>
                <w:shd w:val="pct15" w:color="auto" w:fill="auto"/>
                <w:lang w:val="en-US"/>
              </w:rPr>
              <w:t>30 x 1 cápsulas + 1 inalador</w:t>
            </w:r>
          </w:p>
        </w:tc>
      </w:tr>
      <w:tr w:rsidR="00CD53F8" w:rsidRPr="003143C7" w14:paraId="2BAADD39" w14:textId="77777777" w:rsidTr="00127602">
        <w:tc>
          <w:tcPr>
            <w:tcW w:w="2943" w:type="dxa"/>
          </w:tcPr>
          <w:p w14:paraId="37A18F61" w14:textId="10F8F81D" w:rsidR="00CD53F8" w:rsidRPr="003143C7" w:rsidRDefault="00CD53F8" w:rsidP="007A6F55">
            <w:pPr>
              <w:tabs>
                <w:tab w:val="clear" w:pos="567"/>
              </w:tabs>
              <w:autoSpaceDE w:val="0"/>
              <w:autoSpaceDN w:val="0"/>
              <w:adjustRightInd w:val="0"/>
              <w:spacing w:line="240" w:lineRule="auto"/>
              <w:rPr>
                <w:rFonts w:eastAsia="SimSun"/>
                <w:szCs w:val="22"/>
                <w:shd w:val="pct15" w:color="auto" w:fill="auto"/>
                <w:lang w:val="en-US"/>
              </w:rPr>
            </w:pPr>
            <w:r w:rsidRPr="003143C7">
              <w:rPr>
                <w:rFonts w:eastAsia="SimSun"/>
                <w:szCs w:val="22"/>
                <w:shd w:val="pct15" w:color="auto" w:fill="auto"/>
                <w:lang w:val="en-US"/>
              </w:rPr>
              <w:t>EU/</w:t>
            </w:r>
            <w:r w:rsidR="00A363AE" w:rsidRPr="003143C7">
              <w:rPr>
                <w:rFonts w:eastAsia="SimSun"/>
                <w:szCs w:val="22"/>
                <w:shd w:val="pct15" w:color="auto" w:fill="auto"/>
                <w:lang w:val="en-US"/>
              </w:rPr>
              <w:t>1/20/1438/004</w:t>
            </w:r>
          </w:p>
        </w:tc>
        <w:tc>
          <w:tcPr>
            <w:tcW w:w="6379" w:type="dxa"/>
          </w:tcPr>
          <w:p w14:paraId="4C066058" w14:textId="762D5F6F" w:rsidR="00CD53F8" w:rsidRPr="003143C7" w:rsidRDefault="00CD53F8" w:rsidP="007A6F55">
            <w:pPr>
              <w:tabs>
                <w:tab w:val="clear" w:pos="567"/>
              </w:tabs>
              <w:autoSpaceDE w:val="0"/>
              <w:autoSpaceDN w:val="0"/>
              <w:adjustRightInd w:val="0"/>
              <w:spacing w:line="240" w:lineRule="auto"/>
              <w:rPr>
                <w:rFonts w:eastAsia="SimSun"/>
                <w:szCs w:val="22"/>
                <w:shd w:val="pct15" w:color="auto" w:fill="auto"/>
                <w:lang w:val="en-US"/>
              </w:rPr>
            </w:pPr>
            <w:r w:rsidRPr="003143C7">
              <w:rPr>
                <w:rFonts w:eastAsia="SimSun"/>
                <w:szCs w:val="22"/>
                <w:shd w:val="pct15" w:color="auto" w:fill="auto"/>
                <w:lang w:val="en-US"/>
              </w:rPr>
              <w:t>90 x 1 cápsulas + 1 inalador</w:t>
            </w:r>
          </w:p>
        </w:tc>
      </w:tr>
    </w:tbl>
    <w:p w14:paraId="54F59199" w14:textId="77777777" w:rsidR="00F101D8" w:rsidRPr="003143C7" w:rsidRDefault="00F101D8" w:rsidP="007A6F55">
      <w:pPr>
        <w:tabs>
          <w:tab w:val="clear" w:pos="567"/>
        </w:tabs>
        <w:spacing w:line="240" w:lineRule="auto"/>
        <w:rPr>
          <w:noProof/>
          <w:szCs w:val="22"/>
        </w:rPr>
      </w:pPr>
    </w:p>
    <w:p w14:paraId="6BDF75C4" w14:textId="77777777" w:rsidR="00F101D8" w:rsidRPr="003143C7" w:rsidRDefault="00F101D8" w:rsidP="007A6F55">
      <w:pPr>
        <w:tabs>
          <w:tab w:val="clear" w:pos="567"/>
        </w:tabs>
        <w:spacing w:line="240" w:lineRule="auto"/>
        <w:rPr>
          <w:noProof/>
          <w:szCs w:val="22"/>
        </w:rPr>
      </w:pPr>
    </w:p>
    <w:p w14:paraId="76B5E293" w14:textId="30660BBF"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3143C7">
        <w:rPr>
          <w:b/>
          <w:noProof/>
          <w:szCs w:val="22"/>
        </w:rPr>
        <w:t>13.</w:t>
      </w:r>
      <w:r w:rsidRPr="003143C7">
        <w:rPr>
          <w:b/>
          <w:noProof/>
          <w:szCs w:val="22"/>
        </w:rPr>
        <w:tab/>
      </w:r>
      <w:r w:rsidR="00CD53F8" w:rsidRPr="003143C7">
        <w:rPr>
          <w:b/>
        </w:rPr>
        <w:t>NÚMERO DO LOTE</w:t>
      </w:r>
    </w:p>
    <w:p w14:paraId="3AC223B4" w14:textId="77777777" w:rsidR="00F101D8" w:rsidRPr="003143C7" w:rsidRDefault="00F101D8" w:rsidP="007A6F55">
      <w:pPr>
        <w:keepNext/>
        <w:tabs>
          <w:tab w:val="clear" w:pos="567"/>
        </w:tabs>
        <w:spacing w:line="240" w:lineRule="auto"/>
        <w:rPr>
          <w:noProof/>
          <w:color w:val="000000"/>
          <w:szCs w:val="22"/>
        </w:rPr>
      </w:pPr>
    </w:p>
    <w:p w14:paraId="44E0856F" w14:textId="77777777" w:rsidR="00F101D8" w:rsidRPr="003143C7" w:rsidRDefault="00F101D8" w:rsidP="007A6F55">
      <w:pPr>
        <w:tabs>
          <w:tab w:val="clear" w:pos="567"/>
        </w:tabs>
        <w:spacing w:line="240" w:lineRule="auto"/>
        <w:rPr>
          <w:noProof/>
          <w:color w:val="000000"/>
          <w:szCs w:val="22"/>
        </w:rPr>
      </w:pPr>
      <w:r w:rsidRPr="003143C7">
        <w:rPr>
          <w:noProof/>
          <w:color w:val="000000"/>
          <w:szCs w:val="22"/>
        </w:rPr>
        <w:t>Lot</w:t>
      </w:r>
    </w:p>
    <w:p w14:paraId="746BD361" w14:textId="77777777" w:rsidR="00F101D8" w:rsidRPr="003143C7" w:rsidRDefault="00F101D8" w:rsidP="007A6F55">
      <w:pPr>
        <w:tabs>
          <w:tab w:val="clear" w:pos="567"/>
        </w:tabs>
        <w:spacing w:line="240" w:lineRule="auto"/>
        <w:rPr>
          <w:noProof/>
          <w:szCs w:val="22"/>
        </w:rPr>
      </w:pPr>
    </w:p>
    <w:p w14:paraId="67992B32" w14:textId="77777777" w:rsidR="00F101D8" w:rsidRPr="003143C7" w:rsidRDefault="00F101D8" w:rsidP="007A6F55">
      <w:pPr>
        <w:tabs>
          <w:tab w:val="clear" w:pos="567"/>
        </w:tabs>
        <w:spacing w:line="240" w:lineRule="auto"/>
        <w:rPr>
          <w:noProof/>
          <w:szCs w:val="22"/>
        </w:rPr>
      </w:pPr>
    </w:p>
    <w:p w14:paraId="7A1AF9D9" w14:textId="44F0F4C1"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3143C7">
        <w:rPr>
          <w:b/>
          <w:noProof/>
          <w:szCs w:val="22"/>
          <w:lang w:val="pt-PT"/>
        </w:rPr>
        <w:t>14.</w:t>
      </w:r>
      <w:r w:rsidRPr="003143C7">
        <w:rPr>
          <w:b/>
          <w:noProof/>
          <w:szCs w:val="22"/>
          <w:lang w:val="pt-PT"/>
        </w:rPr>
        <w:tab/>
      </w:r>
      <w:r w:rsidR="00CD53F8" w:rsidRPr="003143C7">
        <w:rPr>
          <w:b/>
          <w:lang w:val="pt-PT"/>
        </w:rPr>
        <w:t xml:space="preserve">CLASSIFICAÇÃO QUANTO À DISPENSA </w:t>
      </w:r>
      <w:r w:rsidR="00CD53F8" w:rsidRPr="003143C7">
        <w:rPr>
          <w:b/>
          <w:noProof/>
          <w:lang w:val="pt-PT"/>
        </w:rPr>
        <w:t>AO PÚBLICO</w:t>
      </w:r>
    </w:p>
    <w:p w14:paraId="77EFEE1E" w14:textId="77777777" w:rsidR="00F101D8" w:rsidRPr="003143C7" w:rsidRDefault="00F101D8" w:rsidP="007A6F55">
      <w:pPr>
        <w:tabs>
          <w:tab w:val="clear" w:pos="567"/>
        </w:tabs>
        <w:spacing w:line="240" w:lineRule="auto"/>
        <w:rPr>
          <w:noProof/>
          <w:color w:val="000000"/>
          <w:szCs w:val="22"/>
          <w:lang w:val="pt-PT"/>
        </w:rPr>
      </w:pPr>
    </w:p>
    <w:p w14:paraId="4A8EF181" w14:textId="77777777" w:rsidR="00F101D8" w:rsidRPr="003143C7" w:rsidRDefault="00F101D8" w:rsidP="007A6F55">
      <w:pPr>
        <w:tabs>
          <w:tab w:val="clear" w:pos="567"/>
        </w:tabs>
        <w:spacing w:line="240" w:lineRule="auto"/>
        <w:rPr>
          <w:noProof/>
          <w:szCs w:val="22"/>
          <w:lang w:val="pt-PT"/>
        </w:rPr>
      </w:pPr>
    </w:p>
    <w:p w14:paraId="68D3BE66" w14:textId="2D2B3917" w:rsidR="00F101D8" w:rsidRPr="003143C7" w:rsidRDefault="00F101D8" w:rsidP="007A6F55">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3143C7">
        <w:rPr>
          <w:b/>
          <w:noProof/>
          <w:szCs w:val="22"/>
          <w:lang w:val="pt-PT"/>
        </w:rPr>
        <w:t>15.</w:t>
      </w:r>
      <w:r w:rsidRPr="003143C7">
        <w:rPr>
          <w:b/>
          <w:noProof/>
          <w:szCs w:val="22"/>
          <w:lang w:val="pt-PT"/>
        </w:rPr>
        <w:tab/>
      </w:r>
      <w:r w:rsidR="00CD53F8" w:rsidRPr="003143C7">
        <w:rPr>
          <w:b/>
          <w:lang w:val="pt-PT"/>
        </w:rPr>
        <w:t>INSTRUÇÕES DE UTILIZAÇÃO</w:t>
      </w:r>
    </w:p>
    <w:p w14:paraId="1E3C3569" w14:textId="77777777" w:rsidR="00F101D8" w:rsidRPr="003143C7" w:rsidRDefault="00F101D8" w:rsidP="007A6F55">
      <w:pPr>
        <w:tabs>
          <w:tab w:val="clear" w:pos="567"/>
        </w:tabs>
        <w:spacing w:line="240" w:lineRule="auto"/>
        <w:rPr>
          <w:noProof/>
          <w:szCs w:val="22"/>
          <w:lang w:val="pt-PT"/>
        </w:rPr>
      </w:pPr>
    </w:p>
    <w:p w14:paraId="391C54F4" w14:textId="77777777" w:rsidR="002D7F4A" w:rsidRPr="003143C7" w:rsidRDefault="002D7F4A" w:rsidP="007A6F55">
      <w:pPr>
        <w:tabs>
          <w:tab w:val="clear" w:pos="567"/>
        </w:tabs>
        <w:spacing w:line="240" w:lineRule="auto"/>
        <w:rPr>
          <w:noProof/>
          <w:szCs w:val="22"/>
          <w:lang w:val="pt-PT"/>
        </w:rPr>
      </w:pPr>
    </w:p>
    <w:p w14:paraId="04D441F0" w14:textId="444E23D0" w:rsidR="00F101D8" w:rsidRPr="003143C7" w:rsidRDefault="00F101D8" w:rsidP="007A6F55">
      <w:pPr>
        <w:keepNext/>
        <w:pBdr>
          <w:top w:val="single" w:sz="4" w:space="1" w:color="auto"/>
          <w:left w:val="single" w:sz="4" w:space="4" w:color="auto"/>
          <w:bottom w:val="single" w:sz="4" w:space="0" w:color="auto"/>
          <w:right w:val="single" w:sz="4" w:space="4" w:color="auto"/>
        </w:pBdr>
        <w:tabs>
          <w:tab w:val="clear" w:pos="567"/>
        </w:tabs>
        <w:spacing w:line="240" w:lineRule="auto"/>
        <w:rPr>
          <w:b/>
          <w:lang w:val="pt-PT"/>
        </w:rPr>
      </w:pPr>
      <w:r w:rsidRPr="003143C7">
        <w:rPr>
          <w:b/>
          <w:noProof/>
          <w:szCs w:val="22"/>
          <w:lang w:val="pt-PT"/>
        </w:rPr>
        <w:t>16.</w:t>
      </w:r>
      <w:r w:rsidRPr="003143C7">
        <w:rPr>
          <w:b/>
          <w:noProof/>
          <w:szCs w:val="22"/>
          <w:lang w:val="pt-PT"/>
        </w:rPr>
        <w:tab/>
      </w:r>
      <w:r w:rsidR="00CD53F8" w:rsidRPr="003143C7">
        <w:rPr>
          <w:b/>
          <w:noProof/>
          <w:lang w:val="pt-PT"/>
        </w:rPr>
        <w:t>INFORMAÇÃO EM BRAILL</w:t>
      </w:r>
      <w:r w:rsidRPr="003143C7">
        <w:rPr>
          <w:b/>
          <w:noProof/>
          <w:szCs w:val="22"/>
          <w:lang w:val="pt-PT"/>
        </w:rPr>
        <w:t>E</w:t>
      </w:r>
    </w:p>
    <w:p w14:paraId="5DF25347" w14:textId="77777777" w:rsidR="00F101D8" w:rsidRPr="003143C7" w:rsidRDefault="00F101D8" w:rsidP="007A6F55">
      <w:pPr>
        <w:keepNext/>
        <w:tabs>
          <w:tab w:val="clear" w:pos="567"/>
        </w:tabs>
        <w:spacing w:line="240" w:lineRule="auto"/>
        <w:rPr>
          <w:noProof/>
          <w:szCs w:val="22"/>
          <w:lang w:val="pt-PT"/>
        </w:rPr>
      </w:pPr>
    </w:p>
    <w:p w14:paraId="066F7068" w14:textId="755C24E7" w:rsidR="00F101D8" w:rsidRPr="003143C7" w:rsidRDefault="00F101D8" w:rsidP="007A6F55">
      <w:pPr>
        <w:tabs>
          <w:tab w:val="clear" w:pos="567"/>
        </w:tabs>
        <w:spacing w:line="240" w:lineRule="auto"/>
        <w:rPr>
          <w:rFonts w:eastAsia="MS Mincho"/>
          <w:szCs w:val="22"/>
          <w:lang w:val="pt-PT" w:eastAsia="ja-JP"/>
        </w:rPr>
      </w:pPr>
      <w:r w:rsidRPr="003143C7">
        <w:rPr>
          <w:rFonts w:eastAsia="MS Mincho"/>
          <w:szCs w:val="22"/>
          <w:lang w:val="pt-PT" w:eastAsia="ja-JP"/>
        </w:rPr>
        <w:t>Enerzair Breezhaler</w:t>
      </w:r>
    </w:p>
    <w:p w14:paraId="7C380159" w14:textId="77777777" w:rsidR="00F101D8" w:rsidRPr="003143C7" w:rsidRDefault="00F101D8" w:rsidP="007A6F55">
      <w:pPr>
        <w:tabs>
          <w:tab w:val="clear" w:pos="567"/>
        </w:tabs>
        <w:spacing w:line="240" w:lineRule="auto"/>
        <w:rPr>
          <w:noProof/>
          <w:szCs w:val="22"/>
          <w:shd w:val="clear" w:color="auto" w:fill="CCCCCC"/>
          <w:lang w:val="pt-PT"/>
        </w:rPr>
      </w:pPr>
    </w:p>
    <w:p w14:paraId="0B989CAF" w14:textId="77777777" w:rsidR="00F101D8" w:rsidRPr="003143C7" w:rsidRDefault="00F101D8" w:rsidP="007A6F55">
      <w:pPr>
        <w:tabs>
          <w:tab w:val="clear" w:pos="567"/>
        </w:tabs>
        <w:spacing w:line="240" w:lineRule="auto"/>
        <w:rPr>
          <w:noProof/>
          <w:szCs w:val="22"/>
          <w:shd w:val="clear" w:color="auto" w:fill="CCCCCC"/>
          <w:lang w:val="pt-PT"/>
        </w:rPr>
      </w:pPr>
    </w:p>
    <w:p w14:paraId="78BFA808" w14:textId="7597A772" w:rsidR="00F101D8" w:rsidRPr="003143C7" w:rsidRDefault="00F101D8" w:rsidP="007A6F55">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3143C7">
        <w:rPr>
          <w:b/>
          <w:noProof/>
          <w:lang w:val="pt-PT"/>
        </w:rPr>
        <w:t>17.</w:t>
      </w:r>
      <w:r w:rsidRPr="003143C7">
        <w:rPr>
          <w:b/>
          <w:noProof/>
          <w:lang w:val="pt-PT"/>
        </w:rPr>
        <w:tab/>
      </w:r>
      <w:r w:rsidR="00CD53F8" w:rsidRPr="003143C7">
        <w:rPr>
          <w:b/>
          <w:noProof/>
          <w:lang w:val="pt-PT"/>
        </w:rPr>
        <w:t xml:space="preserve">IDENTIFICADOR ÚNICO – CÓDIGO DE BARRAS </w:t>
      </w:r>
      <w:r w:rsidRPr="003143C7">
        <w:rPr>
          <w:b/>
          <w:noProof/>
          <w:lang w:val="pt-PT"/>
        </w:rPr>
        <w:t>2D</w:t>
      </w:r>
    </w:p>
    <w:p w14:paraId="6B9E3F87" w14:textId="77777777" w:rsidR="00F101D8" w:rsidRPr="003143C7" w:rsidRDefault="00F101D8" w:rsidP="007A6F55">
      <w:pPr>
        <w:keepNext/>
        <w:keepLines/>
        <w:tabs>
          <w:tab w:val="clear" w:pos="567"/>
        </w:tabs>
        <w:spacing w:line="240" w:lineRule="auto"/>
        <w:rPr>
          <w:noProof/>
          <w:lang w:val="pt-PT"/>
        </w:rPr>
      </w:pPr>
    </w:p>
    <w:p w14:paraId="30F80B5D" w14:textId="42CBFCE8" w:rsidR="00F101D8" w:rsidRPr="00810EAA" w:rsidRDefault="00D25351" w:rsidP="007A6F55">
      <w:pPr>
        <w:tabs>
          <w:tab w:val="clear" w:pos="567"/>
        </w:tabs>
        <w:spacing w:line="240" w:lineRule="auto"/>
        <w:rPr>
          <w:noProof/>
          <w:szCs w:val="22"/>
          <w:shd w:val="pct15" w:color="auto" w:fill="auto"/>
          <w:lang w:val="pt-PT"/>
        </w:rPr>
      </w:pPr>
      <w:r w:rsidRPr="001F682C">
        <w:rPr>
          <w:noProof/>
          <w:szCs w:val="22"/>
          <w:shd w:val="pct15" w:color="auto" w:fill="auto"/>
          <w:lang w:val="pt-PT"/>
        </w:rPr>
        <w:t>Código de barras 2D com identificador único incluído.</w:t>
      </w:r>
    </w:p>
    <w:p w14:paraId="36D8C939" w14:textId="77777777" w:rsidR="00F101D8" w:rsidRPr="003143C7" w:rsidRDefault="00F101D8" w:rsidP="007A6F55">
      <w:pPr>
        <w:tabs>
          <w:tab w:val="clear" w:pos="567"/>
        </w:tabs>
        <w:spacing w:line="240" w:lineRule="auto"/>
        <w:rPr>
          <w:noProof/>
          <w:lang w:val="pt-PT"/>
        </w:rPr>
      </w:pPr>
    </w:p>
    <w:p w14:paraId="35AC72C3" w14:textId="77777777" w:rsidR="00F101D8" w:rsidRPr="003143C7" w:rsidRDefault="00F101D8" w:rsidP="007A6F55">
      <w:pPr>
        <w:tabs>
          <w:tab w:val="clear" w:pos="567"/>
        </w:tabs>
        <w:spacing w:line="240" w:lineRule="auto"/>
        <w:rPr>
          <w:noProof/>
          <w:lang w:val="pt-PT"/>
        </w:rPr>
      </w:pPr>
    </w:p>
    <w:p w14:paraId="33BB81A0" w14:textId="2B2F9425" w:rsidR="00F101D8" w:rsidRPr="003143C7" w:rsidRDefault="00F101D8" w:rsidP="007A6F55">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3143C7">
        <w:rPr>
          <w:b/>
          <w:noProof/>
          <w:lang w:val="pt-PT"/>
        </w:rPr>
        <w:t>18.</w:t>
      </w:r>
      <w:r w:rsidRPr="003143C7">
        <w:rPr>
          <w:b/>
          <w:noProof/>
          <w:lang w:val="pt-PT"/>
        </w:rPr>
        <w:tab/>
      </w:r>
      <w:r w:rsidR="00CD53F8" w:rsidRPr="003143C7">
        <w:rPr>
          <w:b/>
          <w:noProof/>
          <w:lang w:val="pt-PT"/>
        </w:rPr>
        <w:t>IDENTIFICADOR ÚNICO - DADOS PARA LEITURA HUMANA</w:t>
      </w:r>
    </w:p>
    <w:p w14:paraId="3B68A859" w14:textId="77777777" w:rsidR="00F101D8" w:rsidRPr="003143C7" w:rsidRDefault="00F101D8" w:rsidP="007A6F55">
      <w:pPr>
        <w:keepNext/>
        <w:tabs>
          <w:tab w:val="clear" w:pos="567"/>
        </w:tabs>
        <w:spacing w:line="240" w:lineRule="auto"/>
        <w:rPr>
          <w:noProof/>
          <w:lang w:val="pt-PT"/>
        </w:rPr>
      </w:pPr>
    </w:p>
    <w:p w14:paraId="390F3447" w14:textId="65CB4EA9" w:rsidR="00F101D8" w:rsidRPr="003143C7" w:rsidRDefault="00F101D8" w:rsidP="007A6F55">
      <w:pPr>
        <w:keepNext/>
        <w:tabs>
          <w:tab w:val="clear" w:pos="567"/>
        </w:tabs>
        <w:spacing w:line="240" w:lineRule="auto"/>
        <w:rPr>
          <w:szCs w:val="22"/>
          <w:lang w:val="pt-PT"/>
        </w:rPr>
      </w:pPr>
      <w:r w:rsidRPr="003143C7">
        <w:rPr>
          <w:szCs w:val="22"/>
          <w:lang w:val="pt-PT"/>
        </w:rPr>
        <w:t>PC</w:t>
      </w:r>
    </w:p>
    <w:p w14:paraId="17554862" w14:textId="41AF6AE0" w:rsidR="00F101D8" w:rsidRPr="003143C7" w:rsidRDefault="00F101D8" w:rsidP="007A6F55">
      <w:pPr>
        <w:keepNext/>
        <w:tabs>
          <w:tab w:val="clear" w:pos="567"/>
        </w:tabs>
        <w:spacing w:line="240" w:lineRule="auto"/>
        <w:rPr>
          <w:szCs w:val="22"/>
          <w:lang w:val="pt-PT"/>
        </w:rPr>
      </w:pPr>
      <w:r w:rsidRPr="003143C7">
        <w:rPr>
          <w:szCs w:val="22"/>
          <w:lang w:val="pt-PT"/>
        </w:rPr>
        <w:t>SN</w:t>
      </w:r>
    </w:p>
    <w:p w14:paraId="6C39E781" w14:textId="3CFD53C4" w:rsidR="00ED090B" w:rsidRPr="003143C7" w:rsidRDefault="00F101D8" w:rsidP="007A6F55">
      <w:pPr>
        <w:tabs>
          <w:tab w:val="clear" w:pos="567"/>
        </w:tabs>
        <w:spacing w:line="240" w:lineRule="auto"/>
        <w:rPr>
          <w:i/>
          <w:iCs/>
          <w:color w:val="000000"/>
          <w:szCs w:val="22"/>
          <w:lang w:val="pt-PT"/>
        </w:rPr>
      </w:pPr>
      <w:r w:rsidRPr="003143C7">
        <w:rPr>
          <w:szCs w:val="22"/>
          <w:lang w:val="pt-PT"/>
        </w:rPr>
        <w:t>NN</w:t>
      </w:r>
    </w:p>
    <w:p w14:paraId="081F69EB" w14:textId="77777777" w:rsidR="00F101D8" w:rsidRPr="003143C7" w:rsidRDefault="00F101D8" w:rsidP="007A6F55">
      <w:pPr>
        <w:tabs>
          <w:tab w:val="clear" w:pos="567"/>
        </w:tabs>
        <w:spacing w:line="240" w:lineRule="auto"/>
        <w:rPr>
          <w:noProof/>
          <w:szCs w:val="22"/>
          <w:lang w:val="pt-PT"/>
        </w:rPr>
      </w:pPr>
      <w:r w:rsidRPr="003143C7">
        <w:rPr>
          <w:noProof/>
          <w:szCs w:val="22"/>
          <w:shd w:val="clear" w:color="auto" w:fill="CCCCCC"/>
          <w:lang w:val="pt-PT"/>
        </w:rPr>
        <w:br w:type="page"/>
      </w:r>
    </w:p>
    <w:p w14:paraId="5C0DE0DB" w14:textId="77777777" w:rsidR="00F101D8" w:rsidRPr="003143C7" w:rsidRDefault="00F101D8" w:rsidP="007A6F55">
      <w:pPr>
        <w:tabs>
          <w:tab w:val="clear" w:pos="567"/>
        </w:tabs>
        <w:spacing w:line="240" w:lineRule="auto"/>
        <w:rPr>
          <w:noProof/>
          <w:szCs w:val="22"/>
          <w:lang w:val="pt-PT"/>
        </w:rPr>
      </w:pPr>
    </w:p>
    <w:p w14:paraId="4FA18DFB" w14:textId="77777777" w:rsidR="00BB1E9D" w:rsidRPr="003143C7" w:rsidRDefault="00BB1E9D"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3143C7">
        <w:rPr>
          <w:b/>
          <w:szCs w:val="22"/>
          <w:lang w:val="pt-PT"/>
        </w:rPr>
        <w:t xml:space="preserve">INDICAÇÕES A INCLUIR </w:t>
      </w:r>
      <w:r w:rsidRPr="003143C7">
        <w:rPr>
          <w:b/>
          <w:caps/>
          <w:szCs w:val="22"/>
          <w:lang w:val="pt-PT"/>
        </w:rPr>
        <w:t>no acondicionamento secundáriO</w:t>
      </w:r>
    </w:p>
    <w:p w14:paraId="03D0BE1D" w14:textId="77777777" w:rsidR="00BB1E9D" w:rsidRPr="003143C7" w:rsidRDefault="00BB1E9D"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7A1A0F89" w14:textId="53D7969A" w:rsidR="00BB1E9D" w:rsidRPr="003143C7" w:rsidRDefault="00BA5496" w:rsidP="007A6F55">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3143C7">
        <w:rPr>
          <w:b/>
          <w:noProof/>
          <w:szCs w:val="22"/>
          <w:lang w:val="pt-PT"/>
        </w:rPr>
        <w:t xml:space="preserve">CARTONAGEM </w:t>
      </w:r>
      <w:r w:rsidR="00BB1E9D" w:rsidRPr="003143C7">
        <w:rPr>
          <w:b/>
          <w:noProof/>
          <w:szCs w:val="22"/>
          <w:lang w:val="pt-PT"/>
        </w:rPr>
        <w:t xml:space="preserve">EXTERIOR DA EMBALAGEM MÚLTIPLA (INCLUINDO </w:t>
      </w:r>
      <w:r w:rsidR="00BB1E9D" w:rsidRPr="003143C7">
        <w:rPr>
          <w:b/>
          <w:i/>
          <w:noProof/>
          <w:szCs w:val="22"/>
          <w:lang w:val="pt-PT"/>
        </w:rPr>
        <w:t>BLUE BOX</w:t>
      </w:r>
      <w:r w:rsidR="00BB1E9D" w:rsidRPr="003143C7">
        <w:rPr>
          <w:b/>
          <w:noProof/>
          <w:szCs w:val="22"/>
          <w:lang w:val="pt-PT"/>
        </w:rPr>
        <w:t>)</w:t>
      </w:r>
    </w:p>
    <w:p w14:paraId="251293F8" w14:textId="77777777" w:rsidR="00F101D8" w:rsidRPr="003143C7" w:rsidRDefault="00F101D8" w:rsidP="007A6F55">
      <w:pPr>
        <w:tabs>
          <w:tab w:val="clear" w:pos="567"/>
        </w:tabs>
        <w:spacing w:line="240" w:lineRule="auto"/>
        <w:rPr>
          <w:noProof/>
          <w:szCs w:val="22"/>
          <w:lang w:val="pt-PT"/>
        </w:rPr>
      </w:pPr>
    </w:p>
    <w:p w14:paraId="54C3495D" w14:textId="77777777" w:rsidR="00F101D8" w:rsidRPr="003143C7" w:rsidRDefault="00F101D8" w:rsidP="007A6F55">
      <w:pPr>
        <w:tabs>
          <w:tab w:val="clear" w:pos="567"/>
        </w:tabs>
        <w:spacing w:line="240" w:lineRule="auto"/>
        <w:rPr>
          <w:noProof/>
          <w:szCs w:val="22"/>
          <w:lang w:val="pt-PT"/>
        </w:rPr>
      </w:pPr>
    </w:p>
    <w:p w14:paraId="62E25E6F" w14:textId="4102FE5F"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1.</w:t>
      </w:r>
      <w:r w:rsidRPr="003143C7">
        <w:rPr>
          <w:b/>
          <w:noProof/>
          <w:szCs w:val="22"/>
          <w:lang w:val="pt-PT"/>
        </w:rPr>
        <w:tab/>
      </w:r>
      <w:r w:rsidR="004874B0" w:rsidRPr="003143C7">
        <w:rPr>
          <w:b/>
          <w:lang w:val="pt-PT"/>
        </w:rPr>
        <w:t>NOME DO MEDICAMENTO</w:t>
      </w:r>
    </w:p>
    <w:p w14:paraId="214DA683" w14:textId="77777777" w:rsidR="00F101D8" w:rsidRPr="003143C7" w:rsidRDefault="00F101D8" w:rsidP="007A6F55">
      <w:pPr>
        <w:keepNext/>
        <w:tabs>
          <w:tab w:val="clear" w:pos="567"/>
        </w:tabs>
        <w:spacing w:line="240" w:lineRule="auto"/>
        <w:rPr>
          <w:noProof/>
          <w:szCs w:val="22"/>
          <w:lang w:val="pt-PT"/>
        </w:rPr>
      </w:pPr>
    </w:p>
    <w:p w14:paraId="0F521EF7" w14:textId="77777777" w:rsidR="004874B0" w:rsidRPr="003143C7" w:rsidRDefault="004874B0" w:rsidP="007A6F55">
      <w:pPr>
        <w:tabs>
          <w:tab w:val="clear" w:pos="567"/>
        </w:tabs>
        <w:spacing w:line="240" w:lineRule="auto"/>
        <w:rPr>
          <w:szCs w:val="22"/>
          <w:lang w:val="pt-PT"/>
        </w:rPr>
      </w:pPr>
      <w:r w:rsidRPr="003143C7">
        <w:rPr>
          <w:rFonts w:eastAsia="MS Mincho"/>
          <w:szCs w:val="22"/>
          <w:lang w:val="pt-PT" w:eastAsia="ja-JP"/>
        </w:rPr>
        <w:t>Enerzair Breezhaler 114 microgramas/46 microgramas/68 microgramas</w:t>
      </w:r>
      <w:r w:rsidRPr="003143C7">
        <w:rPr>
          <w:szCs w:val="22"/>
          <w:lang w:val="pt-PT"/>
        </w:rPr>
        <w:t xml:space="preserve"> pó para inalação, cápsulas indacaterol/glicopirrónio/furoato de mometasona</w:t>
      </w:r>
    </w:p>
    <w:p w14:paraId="57A56463" w14:textId="77777777" w:rsidR="00F101D8" w:rsidRPr="003143C7" w:rsidRDefault="00F101D8" w:rsidP="007A6F55">
      <w:pPr>
        <w:tabs>
          <w:tab w:val="clear" w:pos="567"/>
        </w:tabs>
        <w:spacing w:line="240" w:lineRule="auto"/>
        <w:rPr>
          <w:noProof/>
          <w:szCs w:val="22"/>
          <w:lang w:val="pt-PT"/>
        </w:rPr>
      </w:pPr>
    </w:p>
    <w:p w14:paraId="7F091676" w14:textId="77777777" w:rsidR="00F101D8" w:rsidRPr="003143C7" w:rsidRDefault="00F101D8" w:rsidP="007A6F55">
      <w:pPr>
        <w:tabs>
          <w:tab w:val="clear" w:pos="567"/>
        </w:tabs>
        <w:spacing w:line="240" w:lineRule="auto"/>
        <w:rPr>
          <w:noProof/>
          <w:szCs w:val="22"/>
          <w:lang w:val="pt-PT"/>
        </w:rPr>
      </w:pPr>
    </w:p>
    <w:p w14:paraId="1AAF9E50" w14:textId="57E3A937"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3143C7">
        <w:rPr>
          <w:b/>
          <w:noProof/>
          <w:szCs w:val="22"/>
          <w:lang w:val="pt-PT"/>
        </w:rPr>
        <w:t>2.</w:t>
      </w:r>
      <w:r w:rsidRPr="003143C7">
        <w:rPr>
          <w:b/>
          <w:noProof/>
          <w:szCs w:val="22"/>
          <w:lang w:val="pt-PT"/>
        </w:rPr>
        <w:tab/>
      </w:r>
      <w:r w:rsidR="004874B0" w:rsidRPr="003143C7">
        <w:rPr>
          <w:b/>
          <w:lang w:val="pt-PT"/>
        </w:rPr>
        <w:t>DESCRIÇÃO DA(S) SUBSTÂNCIA(S) ATIVA</w:t>
      </w:r>
      <w:r w:rsidRPr="003143C7">
        <w:rPr>
          <w:b/>
          <w:noProof/>
          <w:szCs w:val="22"/>
          <w:lang w:val="pt-PT"/>
        </w:rPr>
        <w:t>(S)</w:t>
      </w:r>
    </w:p>
    <w:p w14:paraId="5E5916D6" w14:textId="77777777" w:rsidR="00F101D8" w:rsidRPr="003143C7" w:rsidRDefault="00F101D8" w:rsidP="007A6F55">
      <w:pPr>
        <w:keepNext/>
        <w:tabs>
          <w:tab w:val="clear" w:pos="567"/>
        </w:tabs>
        <w:spacing w:line="240" w:lineRule="auto"/>
        <w:rPr>
          <w:noProof/>
          <w:szCs w:val="22"/>
          <w:lang w:val="pt-PT"/>
        </w:rPr>
      </w:pPr>
    </w:p>
    <w:p w14:paraId="798C8E72" w14:textId="35ABE1C2" w:rsidR="004874B0" w:rsidRPr="003143C7" w:rsidRDefault="004874B0" w:rsidP="007A6F55">
      <w:pPr>
        <w:tabs>
          <w:tab w:val="clear" w:pos="567"/>
        </w:tabs>
        <w:spacing w:line="240" w:lineRule="auto"/>
        <w:rPr>
          <w:szCs w:val="22"/>
          <w:lang w:val="pt-PT"/>
        </w:rPr>
      </w:pPr>
      <w:r w:rsidRPr="003143C7">
        <w:rPr>
          <w:szCs w:val="22"/>
          <w:lang w:val="pt-PT"/>
        </w:rPr>
        <w:t>Cada dose libertada contém 114 microgramas de indacaterol (na forma de acetato), 46 microgramas de glicopirrónio (</w:t>
      </w:r>
      <w:r w:rsidR="00D02B83" w:rsidRPr="003143C7">
        <w:rPr>
          <w:szCs w:val="22"/>
          <w:lang w:val="pt-PT"/>
        </w:rPr>
        <w:t>equivalente</w:t>
      </w:r>
      <w:r w:rsidRPr="003143C7">
        <w:rPr>
          <w:szCs w:val="22"/>
          <w:lang w:val="pt-PT"/>
        </w:rPr>
        <w:t xml:space="preserve"> a 58 microgramas de brometo de glicopirrónio) e 136 microgramas de furoato de mometasona.</w:t>
      </w:r>
    </w:p>
    <w:p w14:paraId="6075BD1B" w14:textId="77777777" w:rsidR="00F101D8" w:rsidRPr="003143C7" w:rsidRDefault="00F101D8" w:rsidP="007A6F55">
      <w:pPr>
        <w:tabs>
          <w:tab w:val="clear" w:pos="567"/>
        </w:tabs>
        <w:spacing w:line="240" w:lineRule="auto"/>
        <w:rPr>
          <w:noProof/>
          <w:szCs w:val="22"/>
          <w:lang w:val="pt-PT"/>
        </w:rPr>
      </w:pPr>
    </w:p>
    <w:p w14:paraId="1FE498D7" w14:textId="77777777" w:rsidR="00F101D8" w:rsidRPr="003143C7" w:rsidRDefault="00F101D8" w:rsidP="007A6F55">
      <w:pPr>
        <w:tabs>
          <w:tab w:val="clear" w:pos="567"/>
        </w:tabs>
        <w:spacing w:line="240" w:lineRule="auto"/>
        <w:rPr>
          <w:noProof/>
          <w:szCs w:val="22"/>
          <w:lang w:val="pt-PT"/>
        </w:rPr>
      </w:pPr>
    </w:p>
    <w:p w14:paraId="1FC83664" w14:textId="59A9F8BC"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3143C7">
        <w:rPr>
          <w:b/>
          <w:noProof/>
          <w:szCs w:val="22"/>
          <w:lang w:val="pt-PT"/>
        </w:rPr>
        <w:t>3.</w:t>
      </w:r>
      <w:r w:rsidRPr="003143C7">
        <w:rPr>
          <w:b/>
          <w:noProof/>
          <w:szCs w:val="22"/>
          <w:lang w:val="pt-PT"/>
        </w:rPr>
        <w:tab/>
      </w:r>
      <w:r w:rsidR="004874B0" w:rsidRPr="003143C7">
        <w:rPr>
          <w:b/>
          <w:lang w:val="pt-PT"/>
        </w:rPr>
        <w:t>LISTA DOS EXCIPIENTES</w:t>
      </w:r>
    </w:p>
    <w:p w14:paraId="5EDB5C57" w14:textId="77777777" w:rsidR="00F101D8" w:rsidRPr="003143C7" w:rsidRDefault="00F101D8" w:rsidP="007A6F55">
      <w:pPr>
        <w:keepNext/>
        <w:tabs>
          <w:tab w:val="clear" w:pos="567"/>
        </w:tabs>
        <w:spacing w:line="240" w:lineRule="auto"/>
        <w:rPr>
          <w:noProof/>
          <w:szCs w:val="22"/>
          <w:lang w:val="pt-PT"/>
        </w:rPr>
      </w:pPr>
    </w:p>
    <w:p w14:paraId="2072506C" w14:textId="4C840963" w:rsidR="00F101D8" w:rsidRPr="003143C7" w:rsidRDefault="004874B0" w:rsidP="007A6F55">
      <w:pPr>
        <w:tabs>
          <w:tab w:val="clear" w:pos="567"/>
        </w:tabs>
        <w:spacing w:line="240" w:lineRule="auto"/>
        <w:rPr>
          <w:szCs w:val="22"/>
          <w:lang w:val="pt-PT"/>
        </w:rPr>
      </w:pPr>
      <w:r w:rsidRPr="00810EAA">
        <w:rPr>
          <w:noProof/>
          <w:szCs w:val="22"/>
          <w:lang w:val="pt-PT"/>
        </w:rPr>
        <w:t xml:space="preserve">Também contém lactose </w:t>
      </w:r>
      <w:r w:rsidR="00810EAA" w:rsidRPr="001F682C">
        <w:rPr>
          <w:noProof/>
          <w:szCs w:val="22"/>
          <w:lang w:val="pt-PT"/>
        </w:rPr>
        <w:t>mono</w:t>
      </w:r>
      <w:r w:rsidR="00810EAA">
        <w:rPr>
          <w:noProof/>
          <w:szCs w:val="22"/>
          <w:lang w:val="pt-PT"/>
        </w:rPr>
        <w:t>hidratada</w:t>
      </w:r>
      <w:r w:rsidR="00E930AA">
        <w:rPr>
          <w:noProof/>
          <w:szCs w:val="22"/>
          <w:lang w:val="pt-PT"/>
        </w:rPr>
        <w:t xml:space="preserve"> </w:t>
      </w:r>
      <w:r w:rsidRPr="003143C7">
        <w:rPr>
          <w:noProof/>
          <w:szCs w:val="22"/>
          <w:lang w:val="pt-PT"/>
        </w:rPr>
        <w:t>e estearato de magnésio</w:t>
      </w:r>
      <w:r w:rsidRPr="003143C7">
        <w:rPr>
          <w:szCs w:val="22"/>
          <w:lang w:val="pt-PT"/>
        </w:rPr>
        <w:t xml:space="preserve">. </w:t>
      </w:r>
      <w:r w:rsidR="00FE150A" w:rsidRPr="003143C7">
        <w:rPr>
          <w:szCs w:val="22"/>
          <w:shd w:val="pct15" w:color="auto" w:fill="auto"/>
          <w:lang w:val="pt-PT"/>
        </w:rPr>
        <w:t>Para mais informações ver o folheto informativo.</w:t>
      </w:r>
    </w:p>
    <w:p w14:paraId="5C83F867" w14:textId="77777777" w:rsidR="00F101D8" w:rsidRPr="003143C7" w:rsidRDefault="00F101D8" w:rsidP="007A6F55">
      <w:pPr>
        <w:tabs>
          <w:tab w:val="clear" w:pos="567"/>
        </w:tabs>
        <w:spacing w:line="240" w:lineRule="auto"/>
        <w:rPr>
          <w:noProof/>
          <w:szCs w:val="22"/>
          <w:lang w:val="pt-PT"/>
        </w:rPr>
      </w:pPr>
    </w:p>
    <w:p w14:paraId="4DDD77F6" w14:textId="77777777" w:rsidR="00F101D8" w:rsidRPr="003143C7" w:rsidRDefault="00F101D8" w:rsidP="007A6F55">
      <w:pPr>
        <w:tabs>
          <w:tab w:val="clear" w:pos="567"/>
        </w:tabs>
        <w:spacing w:line="240" w:lineRule="auto"/>
        <w:rPr>
          <w:noProof/>
          <w:szCs w:val="22"/>
          <w:lang w:val="pt-PT"/>
        </w:rPr>
      </w:pPr>
    </w:p>
    <w:p w14:paraId="444FEB76" w14:textId="23543A87"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4.</w:t>
      </w:r>
      <w:r w:rsidRPr="003143C7">
        <w:rPr>
          <w:b/>
          <w:noProof/>
          <w:szCs w:val="22"/>
          <w:lang w:val="pt-PT"/>
        </w:rPr>
        <w:tab/>
      </w:r>
      <w:r w:rsidR="004874B0" w:rsidRPr="003143C7">
        <w:rPr>
          <w:b/>
          <w:lang w:val="pt-PT"/>
        </w:rPr>
        <w:t>FORMA FARMACÊUTICA E CONTEÚDO</w:t>
      </w:r>
    </w:p>
    <w:p w14:paraId="3CA9F3A9" w14:textId="77777777" w:rsidR="007129A9" w:rsidRPr="003143C7" w:rsidRDefault="007129A9" w:rsidP="007A6F55">
      <w:pPr>
        <w:keepNext/>
        <w:tabs>
          <w:tab w:val="clear" w:pos="567"/>
        </w:tabs>
        <w:spacing w:line="240" w:lineRule="auto"/>
        <w:rPr>
          <w:noProof/>
          <w:szCs w:val="22"/>
          <w:lang w:val="pt-PT"/>
        </w:rPr>
      </w:pPr>
    </w:p>
    <w:p w14:paraId="5160C4F3" w14:textId="77777777" w:rsidR="004874B0" w:rsidRPr="003143C7" w:rsidRDefault="004874B0" w:rsidP="007A6F55">
      <w:pPr>
        <w:tabs>
          <w:tab w:val="clear" w:pos="567"/>
        </w:tabs>
        <w:spacing w:line="240" w:lineRule="auto"/>
        <w:rPr>
          <w:noProof/>
          <w:szCs w:val="22"/>
          <w:lang w:val="pt-PT"/>
        </w:rPr>
      </w:pPr>
      <w:r w:rsidRPr="003143C7">
        <w:rPr>
          <w:szCs w:val="22"/>
          <w:shd w:val="pct15" w:color="auto" w:fill="auto"/>
          <w:lang w:val="pt-PT"/>
        </w:rPr>
        <w:t>Pó para inalação, cápsula</w:t>
      </w:r>
    </w:p>
    <w:p w14:paraId="08708947" w14:textId="77777777" w:rsidR="004874B0" w:rsidRPr="003143C7" w:rsidRDefault="004874B0" w:rsidP="007A6F55">
      <w:pPr>
        <w:tabs>
          <w:tab w:val="clear" w:pos="567"/>
        </w:tabs>
        <w:spacing w:line="240" w:lineRule="auto"/>
        <w:rPr>
          <w:noProof/>
          <w:szCs w:val="22"/>
          <w:lang w:val="pt-PT"/>
        </w:rPr>
      </w:pPr>
    </w:p>
    <w:p w14:paraId="14A0A7E9" w14:textId="4AE1EA05" w:rsidR="00F101D8" w:rsidRPr="003143C7" w:rsidRDefault="004874B0" w:rsidP="007A6F55">
      <w:pPr>
        <w:tabs>
          <w:tab w:val="clear" w:pos="567"/>
        </w:tabs>
        <w:spacing w:line="240" w:lineRule="auto"/>
        <w:rPr>
          <w:noProof/>
          <w:szCs w:val="22"/>
          <w:lang w:val="pt-PT"/>
        </w:rPr>
      </w:pPr>
      <w:r w:rsidRPr="003143C7">
        <w:rPr>
          <w:noProof/>
          <w:szCs w:val="22"/>
          <w:lang w:val="pt-PT"/>
        </w:rPr>
        <w:t>Embalagem múltipla: 150 (15 embalagens de 10 x 1) cápsulas + 15 inaladores</w:t>
      </w:r>
    </w:p>
    <w:p w14:paraId="7256563B" w14:textId="77777777" w:rsidR="00F101D8" w:rsidRPr="003143C7" w:rsidRDefault="00F101D8" w:rsidP="007A6F55">
      <w:pPr>
        <w:tabs>
          <w:tab w:val="clear" w:pos="567"/>
        </w:tabs>
        <w:spacing w:line="240" w:lineRule="auto"/>
        <w:rPr>
          <w:noProof/>
          <w:szCs w:val="22"/>
          <w:lang w:val="pt-PT"/>
        </w:rPr>
      </w:pPr>
    </w:p>
    <w:p w14:paraId="7537054C" w14:textId="77777777" w:rsidR="00F101D8" w:rsidRPr="003143C7" w:rsidRDefault="00F101D8" w:rsidP="007A6F55">
      <w:pPr>
        <w:tabs>
          <w:tab w:val="clear" w:pos="567"/>
        </w:tabs>
        <w:spacing w:line="240" w:lineRule="auto"/>
        <w:rPr>
          <w:noProof/>
          <w:szCs w:val="22"/>
          <w:lang w:val="pt-PT"/>
        </w:rPr>
      </w:pPr>
    </w:p>
    <w:p w14:paraId="5AD33C27" w14:textId="384AAF3A" w:rsidR="00F101D8" w:rsidRPr="003143C7" w:rsidRDefault="00F101D8" w:rsidP="007A6F55">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3143C7">
        <w:rPr>
          <w:b/>
          <w:noProof/>
          <w:szCs w:val="22"/>
          <w:lang w:val="pt-PT"/>
        </w:rPr>
        <w:t>5.</w:t>
      </w:r>
      <w:r w:rsidRPr="003143C7">
        <w:rPr>
          <w:b/>
          <w:noProof/>
          <w:szCs w:val="22"/>
          <w:lang w:val="pt-PT"/>
        </w:rPr>
        <w:tab/>
      </w:r>
      <w:r w:rsidR="004874B0" w:rsidRPr="003143C7">
        <w:rPr>
          <w:b/>
          <w:lang w:val="pt-PT"/>
        </w:rPr>
        <w:t>MODO E VIA(S) DE ADMINISTRAÇÃO</w:t>
      </w:r>
    </w:p>
    <w:p w14:paraId="74B794A2" w14:textId="77777777" w:rsidR="00F101D8" w:rsidRPr="003143C7" w:rsidRDefault="00F101D8" w:rsidP="007A6F55">
      <w:pPr>
        <w:keepNext/>
        <w:tabs>
          <w:tab w:val="clear" w:pos="567"/>
        </w:tabs>
        <w:spacing w:line="240" w:lineRule="auto"/>
        <w:rPr>
          <w:noProof/>
          <w:szCs w:val="22"/>
          <w:lang w:val="pt-PT"/>
        </w:rPr>
      </w:pPr>
    </w:p>
    <w:p w14:paraId="7D391F56" w14:textId="7C455AC3" w:rsidR="006E5B5B" w:rsidRPr="003143C7" w:rsidRDefault="006E5B5B" w:rsidP="007A6F55">
      <w:pPr>
        <w:tabs>
          <w:tab w:val="clear" w:pos="567"/>
        </w:tabs>
        <w:spacing w:line="240" w:lineRule="auto"/>
        <w:rPr>
          <w:noProof/>
          <w:szCs w:val="22"/>
          <w:lang w:val="pt-PT"/>
        </w:rPr>
      </w:pPr>
      <w:r w:rsidRPr="003143C7">
        <w:rPr>
          <w:noProof/>
          <w:szCs w:val="22"/>
          <w:lang w:val="pt-PT"/>
        </w:rPr>
        <w:t>Consultar o folheto informativo antes de utilizar.</w:t>
      </w:r>
    </w:p>
    <w:p w14:paraId="1D6450D2" w14:textId="77777777" w:rsidR="004874B0" w:rsidRPr="003143C7" w:rsidRDefault="004874B0" w:rsidP="007A6F55">
      <w:pPr>
        <w:tabs>
          <w:tab w:val="clear" w:pos="567"/>
        </w:tabs>
        <w:spacing w:line="240" w:lineRule="auto"/>
        <w:rPr>
          <w:noProof/>
          <w:szCs w:val="22"/>
          <w:lang w:val="pt-PT"/>
        </w:rPr>
      </w:pPr>
      <w:r w:rsidRPr="003143C7">
        <w:rPr>
          <w:noProof/>
          <w:szCs w:val="22"/>
          <w:lang w:val="pt-PT"/>
        </w:rPr>
        <w:t>Apenas para utilização com o inalador contido na embalagem.</w:t>
      </w:r>
    </w:p>
    <w:p w14:paraId="2C7D57B7" w14:textId="77777777" w:rsidR="004874B0" w:rsidRPr="003143C7" w:rsidRDefault="004874B0" w:rsidP="007A6F55">
      <w:pPr>
        <w:tabs>
          <w:tab w:val="clear" w:pos="567"/>
        </w:tabs>
        <w:spacing w:line="240" w:lineRule="auto"/>
        <w:rPr>
          <w:noProof/>
          <w:szCs w:val="22"/>
          <w:lang w:val="pt-PT"/>
        </w:rPr>
      </w:pPr>
      <w:r w:rsidRPr="003143C7">
        <w:rPr>
          <w:noProof/>
          <w:szCs w:val="22"/>
          <w:lang w:val="pt-PT"/>
        </w:rPr>
        <w:t>Não engolir as cápsulas.</w:t>
      </w:r>
    </w:p>
    <w:p w14:paraId="511C76FB" w14:textId="77777777" w:rsidR="004874B0" w:rsidRPr="003143C7" w:rsidRDefault="004874B0" w:rsidP="007A6F55">
      <w:pPr>
        <w:tabs>
          <w:tab w:val="clear" w:pos="567"/>
        </w:tabs>
        <w:spacing w:line="240" w:lineRule="auto"/>
        <w:rPr>
          <w:noProof/>
          <w:szCs w:val="22"/>
          <w:lang w:val="pt-PT"/>
        </w:rPr>
      </w:pPr>
      <w:r w:rsidRPr="003143C7">
        <w:rPr>
          <w:noProof/>
          <w:szCs w:val="22"/>
          <w:lang w:val="pt-PT"/>
        </w:rPr>
        <w:t>Via inalatória</w:t>
      </w:r>
    </w:p>
    <w:p w14:paraId="3BC4029A" w14:textId="77777777" w:rsidR="00F101D8" w:rsidRPr="003143C7" w:rsidRDefault="00F101D8" w:rsidP="007A6F55">
      <w:pPr>
        <w:tabs>
          <w:tab w:val="clear" w:pos="567"/>
        </w:tabs>
        <w:spacing w:line="240" w:lineRule="auto"/>
        <w:rPr>
          <w:noProof/>
          <w:szCs w:val="22"/>
          <w:lang w:val="pt-PT"/>
        </w:rPr>
      </w:pPr>
    </w:p>
    <w:p w14:paraId="69A4A516" w14:textId="77777777" w:rsidR="00F101D8" w:rsidRPr="003143C7" w:rsidRDefault="00F101D8" w:rsidP="007A6F55">
      <w:pPr>
        <w:tabs>
          <w:tab w:val="clear" w:pos="567"/>
        </w:tabs>
        <w:spacing w:line="240" w:lineRule="auto"/>
        <w:rPr>
          <w:noProof/>
          <w:szCs w:val="22"/>
          <w:lang w:val="pt-PT"/>
        </w:rPr>
      </w:pPr>
    </w:p>
    <w:p w14:paraId="6C5E2BCF" w14:textId="7F4BD36F"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6.</w:t>
      </w:r>
      <w:r w:rsidRPr="003143C7">
        <w:rPr>
          <w:b/>
          <w:noProof/>
          <w:szCs w:val="22"/>
          <w:lang w:val="pt-PT"/>
        </w:rPr>
        <w:tab/>
      </w:r>
      <w:r w:rsidR="004874B0" w:rsidRPr="003143C7">
        <w:rPr>
          <w:b/>
          <w:lang w:val="pt-PT"/>
        </w:rPr>
        <w:t>ADVERTÊNCIA ESPECIAL DE QUE O MEDICAMENTO DEVE SER MANTIDO FORA DA VISTA E DO ALCANCE DAS CRIANÇAS</w:t>
      </w:r>
    </w:p>
    <w:p w14:paraId="73C396D6" w14:textId="77777777" w:rsidR="00F101D8" w:rsidRPr="003143C7" w:rsidRDefault="00F101D8" w:rsidP="007A6F55">
      <w:pPr>
        <w:keepNext/>
        <w:tabs>
          <w:tab w:val="clear" w:pos="567"/>
        </w:tabs>
        <w:spacing w:line="240" w:lineRule="auto"/>
        <w:rPr>
          <w:noProof/>
          <w:szCs w:val="22"/>
          <w:lang w:val="pt-PT"/>
        </w:rPr>
      </w:pPr>
    </w:p>
    <w:p w14:paraId="317E8CA6" w14:textId="74DC78F4" w:rsidR="00F101D8" w:rsidRPr="003143C7" w:rsidRDefault="004874B0" w:rsidP="007A6F55">
      <w:pPr>
        <w:tabs>
          <w:tab w:val="clear" w:pos="567"/>
        </w:tabs>
        <w:spacing w:line="240" w:lineRule="auto"/>
        <w:rPr>
          <w:noProof/>
          <w:szCs w:val="22"/>
          <w:lang w:val="pt-PT"/>
        </w:rPr>
      </w:pPr>
      <w:r w:rsidRPr="003143C7">
        <w:rPr>
          <w:lang w:val="pt-PT"/>
        </w:rPr>
        <w:t>Manter fora da vista e do alcance das crianças.</w:t>
      </w:r>
    </w:p>
    <w:p w14:paraId="5EE68E59" w14:textId="77777777" w:rsidR="00F101D8" w:rsidRPr="003143C7" w:rsidRDefault="00F101D8" w:rsidP="007A6F55">
      <w:pPr>
        <w:tabs>
          <w:tab w:val="clear" w:pos="567"/>
        </w:tabs>
        <w:spacing w:line="240" w:lineRule="auto"/>
        <w:rPr>
          <w:noProof/>
          <w:szCs w:val="22"/>
          <w:lang w:val="pt-PT"/>
        </w:rPr>
      </w:pPr>
    </w:p>
    <w:p w14:paraId="4DEFE890" w14:textId="77777777" w:rsidR="00F101D8" w:rsidRPr="003143C7" w:rsidRDefault="00F101D8" w:rsidP="007A6F55">
      <w:pPr>
        <w:tabs>
          <w:tab w:val="clear" w:pos="567"/>
        </w:tabs>
        <w:spacing w:line="240" w:lineRule="auto"/>
        <w:rPr>
          <w:noProof/>
          <w:szCs w:val="22"/>
          <w:lang w:val="pt-PT"/>
        </w:rPr>
      </w:pPr>
    </w:p>
    <w:p w14:paraId="07B9BC4D" w14:textId="56C4BBAA"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3143C7">
        <w:rPr>
          <w:b/>
          <w:noProof/>
          <w:szCs w:val="22"/>
          <w:lang w:val="pt-PT"/>
        </w:rPr>
        <w:t>7.</w:t>
      </w:r>
      <w:r w:rsidRPr="003143C7">
        <w:rPr>
          <w:b/>
          <w:noProof/>
          <w:szCs w:val="22"/>
          <w:lang w:val="pt-PT"/>
        </w:rPr>
        <w:tab/>
      </w:r>
      <w:r w:rsidR="004874B0" w:rsidRPr="003143C7">
        <w:rPr>
          <w:b/>
          <w:lang w:val="pt-PT"/>
        </w:rPr>
        <w:t>OUTRAS ADVERTÊNCIAS ESPECIAIS, SE NECESSÁRIO</w:t>
      </w:r>
    </w:p>
    <w:p w14:paraId="7B797D3B" w14:textId="77777777" w:rsidR="00F101D8" w:rsidRPr="003143C7" w:rsidRDefault="00F101D8" w:rsidP="007A6F55">
      <w:pPr>
        <w:tabs>
          <w:tab w:val="clear" w:pos="567"/>
        </w:tabs>
        <w:spacing w:line="240" w:lineRule="auto"/>
        <w:rPr>
          <w:noProof/>
          <w:szCs w:val="22"/>
          <w:lang w:val="pt-PT"/>
        </w:rPr>
      </w:pPr>
    </w:p>
    <w:p w14:paraId="7EC64787" w14:textId="77777777" w:rsidR="00F101D8" w:rsidRPr="003143C7" w:rsidRDefault="00F101D8" w:rsidP="007A6F55">
      <w:pPr>
        <w:tabs>
          <w:tab w:val="clear" w:pos="567"/>
        </w:tabs>
        <w:spacing w:line="240" w:lineRule="auto"/>
        <w:rPr>
          <w:noProof/>
          <w:szCs w:val="22"/>
          <w:lang w:val="pt-PT"/>
        </w:rPr>
      </w:pPr>
    </w:p>
    <w:p w14:paraId="17B2F311" w14:textId="6F2311EC"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3143C7">
        <w:rPr>
          <w:b/>
          <w:noProof/>
          <w:szCs w:val="22"/>
          <w:lang w:val="pt-PT"/>
        </w:rPr>
        <w:t>8.</w:t>
      </w:r>
      <w:r w:rsidRPr="003143C7">
        <w:rPr>
          <w:b/>
          <w:noProof/>
          <w:szCs w:val="22"/>
          <w:lang w:val="pt-PT"/>
        </w:rPr>
        <w:tab/>
      </w:r>
      <w:r w:rsidR="004874B0" w:rsidRPr="003143C7">
        <w:rPr>
          <w:b/>
          <w:lang w:val="pt-PT"/>
        </w:rPr>
        <w:t>PRAZO DE VALIDADE</w:t>
      </w:r>
    </w:p>
    <w:p w14:paraId="472391BE" w14:textId="77777777" w:rsidR="00F101D8" w:rsidRPr="003143C7" w:rsidRDefault="00F101D8" w:rsidP="007A6F55">
      <w:pPr>
        <w:keepNext/>
        <w:tabs>
          <w:tab w:val="clear" w:pos="567"/>
        </w:tabs>
        <w:spacing w:line="240" w:lineRule="auto"/>
        <w:rPr>
          <w:noProof/>
          <w:szCs w:val="22"/>
          <w:lang w:val="pt-PT"/>
        </w:rPr>
      </w:pPr>
    </w:p>
    <w:p w14:paraId="3A9AF333" w14:textId="77777777" w:rsidR="00F101D8" w:rsidRPr="003143C7" w:rsidRDefault="00F101D8" w:rsidP="007A6F55">
      <w:pPr>
        <w:keepNext/>
        <w:tabs>
          <w:tab w:val="clear" w:pos="567"/>
        </w:tabs>
        <w:spacing w:line="240" w:lineRule="auto"/>
        <w:rPr>
          <w:noProof/>
          <w:color w:val="000000"/>
          <w:szCs w:val="22"/>
          <w:lang w:val="pt-PT"/>
        </w:rPr>
      </w:pPr>
      <w:r w:rsidRPr="003143C7">
        <w:rPr>
          <w:noProof/>
          <w:color w:val="000000"/>
          <w:szCs w:val="22"/>
          <w:lang w:val="pt-PT"/>
        </w:rPr>
        <w:t>EXP</w:t>
      </w:r>
    </w:p>
    <w:p w14:paraId="24784C6A" w14:textId="0DB65885" w:rsidR="004874B0" w:rsidRPr="003143C7" w:rsidRDefault="004874B0" w:rsidP="007A6F55">
      <w:pPr>
        <w:keepLines/>
        <w:tabs>
          <w:tab w:val="clear" w:pos="567"/>
        </w:tabs>
        <w:spacing w:line="240" w:lineRule="auto"/>
        <w:rPr>
          <w:noProof/>
          <w:color w:val="000000"/>
          <w:szCs w:val="22"/>
          <w:lang w:val="pt-PT"/>
        </w:rPr>
      </w:pPr>
      <w:r w:rsidRPr="003143C7">
        <w:rPr>
          <w:noProof/>
          <w:szCs w:val="22"/>
          <w:lang w:val="pt-PT"/>
        </w:rPr>
        <w:t>O inalador de cada embalagem deve ser eliminado após todas as cápsulas daquela embalagem terem sido utilizadas.</w:t>
      </w:r>
    </w:p>
    <w:p w14:paraId="32D4B2DF" w14:textId="77777777" w:rsidR="00F101D8" w:rsidRPr="003143C7" w:rsidRDefault="00F101D8" w:rsidP="007A6F55">
      <w:pPr>
        <w:tabs>
          <w:tab w:val="clear" w:pos="567"/>
        </w:tabs>
        <w:spacing w:line="240" w:lineRule="auto"/>
        <w:rPr>
          <w:noProof/>
          <w:szCs w:val="22"/>
          <w:lang w:val="pt-PT"/>
        </w:rPr>
      </w:pPr>
    </w:p>
    <w:p w14:paraId="24DEF0A7" w14:textId="77777777" w:rsidR="00F101D8" w:rsidRPr="003143C7" w:rsidRDefault="00F101D8" w:rsidP="007A6F55">
      <w:pPr>
        <w:tabs>
          <w:tab w:val="clear" w:pos="567"/>
        </w:tabs>
        <w:spacing w:line="240" w:lineRule="auto"/>
        <w:rPr>
          <w:noProof/>
          <w:szCs w:val="22"/>
          <w:lang w:val="pt-PT"/>
        </w:rPr>
      </w:pPr>
    </w:p>
    <w:p w14:paraId="17C2EFC4" w14:textId="1D175034"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9.</w:t>
      </w:r>
      <w:r w:rsidRPr="003143C7">
        <w:rPr>
          <w:b/>
          <w:noProof/>
          <w:szCs w:val="22"/>
          <w:lang w:val="pt-PT"/>
        </w:rPr>
        <w:tab/>
      </w:r>
      <w:r w:rsidR="004874B0" w:rsidRPr="003143C7">
        <w:rPr>
          <w:b/>
          <w:lang w:val="pt-PT"/>
        </w:rPr>
        <w:t>CONDIÇÕES ESPECIAIS DE CONSERVAÇÃO</w:t>
      </w:r>
    </w:p>
    <w:p w14:paraId="2C74F56A" w14:textId="77777777" w:rsidR="00F101D8" w:rsidRPr="003143C7" w:rsidRDefault="00F101D8" w:rsidP="007A6F55">
      <w:pPr>
        <w:keepNext/>
        <w:tabs>
          <w:tab w:val="clear" w:pos="567"/>
        </w:tabs>
        <w:spacing w:line="240" w:lineRule="auto"/>
        <w:rPr>
          <w:noProof/>
          <w:szCs w:val="22"/>
          <w:lang w:val="pt-PT"/>
        </w:rPr>
      </w:pPr>
    </w:p>
    <w:p w14:paraId="0350A545" w14:textId="77777777" w:rsidR="00415F8E" w:rsidRPr="003143C7" w:rsidRDefault="00415F8E" w:rsidP="007A6F55">
      <w:pPr>
        <w:keepNext/>
        <w:tabs>
          <w:tab w:val="clear" w:pos="567"/>
        </w:tabs>
        <w:spacing w:line="240" w:lineRule="auto"/>
        <w:rPr>
          <w:noProof/>
          <w:lang w:val="pt-PT"/>
        </w:rPr>
      </w:pPr>
      <w:r w:rsidRPr="003143C7">
        <w:rPr>
          <w:noProof/>
          <w:lang w:val="pt-PT"/>
        </w:rPr>
        <w:t>Não conservar acima de 30°C.</w:t>
      </w:r>
    </w:p>
    <w:p w14:paraId="1DF7BABA" w14:textId="1B0C5F1C" w:rsidR="00F101D8" w:rsidRPr="003143C7" w:rsidRDefault="004874B0" w:rsidP="007A6F55">
      <w:pPr>
        <w:tabs>
          <w:tab w:val="clear" w:pos="567"/>
        </w:tabs>
        <w:spacing w:line="240" w:lineRule="auto"/>
        <w:rPr>
          <w:noProof/>
          <w:color w:val="000000"/>
          <w:szCs w:val="22"/>
          <w:lang w:val="pt-PT"/>
        </w:rPr>
      </w:pPr>
      <w:r w:rsidRPr="003143C7">
        <w:rPr>
          <w:noProof/>
          <w:color w:val="000000"/>
          <w:szCs w:val="22"/>
          <w:lang w:val="pt-PT"/>
        </w:rPr>
        <w:t>Conservar na embalagem de origem para proteger da luz e humidade</w:t>
      </w:r>
      <w:r w:rsidR="00F101D8" w:rsidRPr="003143C7">
        <w:rPr>
          <w:noProof/>
          <w:color w:val="000000"/>
          <w:szCs w:val="22"/>
          <w:lang w:val="pt-PT"/>
        </w:rPr>
        <w:t>.</w:t>
      </w:r>
    </w:p>
    <w:p w14:paraId="43C33588" w14:textId="77777777" w:rsidR="00F101D8" w:rsidRPr="003143C7" w:rsidRDefault="00F101D8" w:rsidP="007A6F55">
      <w:pPr>
        <w:tabs>
          <w:tab w:val="clear" w:pos="567"/>
        </w:tabs>
        <w:spacing w:line="240" w:lineRule="auto"/>
        <w:rPr>
          <w:noProof/>
          <w:color w:val="000000"/>
          <w:szCs w:val="22"/>
          <w:lang w:val="pt-PT"/>
        </w:rPr>
      </w:pPr>
    </w:p>
    <w:p w14:paraId="32E97295" w14:textId="77777777" w:rsidR="00F101D8" w:rsidRPr="003143C7" w:rsidRDefault="00F101D8" w:rsidP="007A6F55">
      <w:pPr>
        <w:tabs>
          <w:tab w:val="clear" w:pos="567"/>
        </w:tabs>
        <w:spacing w:line="240" w:lineRule="auto"/>
        <w:rPr>
          <w:noProof/>
          <w:szCs w:val="22"/>
          <w:lang w:val="pt-PT"/>
        </w:rPr>
      </w:pPr>
    </w:p>
    <w:p w14:paraId="40DD7F3E" w14:textId="5E94898D"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3143C7">
        <w:rPr>
          <w:b/>
          <w:noProof/>
          <w:szCs w:val="22"/>
          <w:lang w:val="pt-PT"/>
        </w:rPr>
        <w:t>10.</w:t>
      </w:r>
      <w:r w:rsidRPr="003143C7">
        <w:rPr>
          <w:b/>
          <w:noProof/>
          <w:szCs w:val="22"/>
          <w:lang w:val="pt-PT"/>
        </w:rPr>
        <w:tab/>
      </w:r>
      <w:r w:rsidR="004874B0" w:rsidRPr="003143C7">
        <w:rPr>
          <w:b/>
          <w:lang w:val="pt-PT"/>
        </w:rPr>
        <w:t>CUIDADOS ESPECIAIS QUANTO À ELIMINAÇÃO DO MEDICAMENTO NÃO UTILIZADO OU DOS RESÍDUOS PROVENIENTES DESSE MEDICAMENTO, SE APLICÁVEL</w:t>
      </w:r>
    </w:p>
    <w:p w14:paraId="0C674172" w14:textId="77777777" w:rsidR="00F101D8" w:rsidRPr="003143C7" w:rsidRDefault="00F101D8" w:rsidP="007A6F55">
      <w:pPr>
        <w:tabs>
          <w:tab w:val="clear" w:pos="567"/>
        </w:tabs>
        <w:spacing w:line="240" w:lineRule="auto"/>
        <w:rPr>
          <w:noProof/>
          <w:szCs w:val="22"/>
          <w:lang w:val="pt-PT"/>
        </w:rPr>
      </w:pPr>
    </w:p>
    <w:p w14:paraId="704676AC" w14:textId="77777777" w:rsidR="00F101D8" w:rsidRPr="003143C7" w:rsidRDefault="00F101D8" w:rsidP="007A6F55">
      <w:pPr>
        <w:tabs>
          <w:tab w:val="clear" w:pos="567"/>
        </w:tabs>
        <w:spacing w:line="240" w:lineRule="auto"/>
        <w:rPr>
          <w:noProof/>
          <w:szCs w:val="22"/>
          <w:lang w:val="pt-PT"/>
        </w:rPr>
      </w:pPr>
    </w:p>
    <w:p w14:paraId="5A439088" w14:textId="064D2A00"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3143C7">
        <w:rPr>
          <w:b/>
          <w:noProof/>
          <w:szCs w:val="22"/>
          <w:lang w:val="pt-PT"/>
        </w:rPr>
        <w:t>11.</w:t>
      </w:r>
      <w:r w:rsidRPr="003143C7">
        <w:rPr>
          <w:b/>
          <w:noProof/>
          <w:szCs w:val="22"/>
          <w:lang w:val="pt-PT"/>
        </w:rPr>
        <w:tab/>
      </w:r>
      <w:r w:rsidR="004874B0" w:rsidRPr="003143C7">
        <w:rPr>
          <w:b/>
          <w:lang w:val="pt-PT"/>
        </w:rPr>
        <w:t>NOME E ENDEREÇO DO TITULAR DA AUTORIZAÇÃO DE INTRODUÇÃO NO MERCADO</w:t>
      </w:r>
    </w:p>
    <w:p w14:paraId="6D0C888C" w14:textId="77777777" w:rsidR="00F101D8" w:rsidRPr="003143C7" w:rsidRDefault="00F101D8" w:rsidP="007A6F55">
      <w:pPr>
        <w:keepNext/>
        <w:tabs>
          <w:tab w:val="clear" w:pos="567"/>
        </w:tabs>
        <w:spacing w:line="240" w:lineRule="auto"/>
        <w:rPr>
          <w:noProof/>
          <w:szCs w:val="22"/>
          <w:lang w:val="pt-PT"/>
        </w:rPr>
      </w:pPr>
    </w:p>
    <w:p w14:paraId="14DF4638" w14:textId="77777777" w:rsidR="00F101D8" w:rsidRPr="003143C7" w:rsidRDefault="00F101D8" w:rsidP="007A6F55">
      <w:pPr>
        <w:keepNext/>
        <w:tabs>
          <w:tab w:val="clear" w:pos="567"/>
        </w:tabs>
        <w:autoSpaceDE w:val="0"/>
        <w:autoSpaceDN w:val="0"/>
        <w:adjustRightInd w:val="0"/>
        <w:spacing w:line="240" w:lineRule="auto"/>
        <w:rPr>
          <w:rFonts w:eastAsia="SimSun"/>
          <w:szCs w:val="22"/>
          <w:lang w:val="en-US"/>
        </w:rPr>
      </w:pPr>
      <w:r w:rsidRPr="003143C7">
        <w:rPr>
          <w:rFonts w:eastAsia="SimSun"/>
          <w:szCs w:val="22"/>
          <w:lang w:val="en-US"/>
        </w:rPr>
        <w:t>Novartis Europharm Limited</w:t>
      </w:r>
    </w:p>
    <w:p w14:paraId="5495806C" w14:textId="77777777" w:rsidR="00F101D8" w:rsidRPr="003143C7" w:rsidRDefault="00F101D8" w:rsidP="007A6F55">
      <w:pPr>
        <w:keepNext/>
        <w:spacing w:line="240" w:lineRule="auto"/>
        <w:rPr>
          <w:szCs w:val="22"/>
        </w:rPr>
      </w:pPr>
      <w:r w:rsidRPr="003143C7">
        <w:rPr>
          <w:szCs w:val="22"/>
        </w:rPr>
        <w:t>Vista Building</w:t>
      </w:r>
    </w:p>
    <w:p w14:paraId="066CA447" w14:textId="77777777" w:rsidR="00F101D8" w:rsidRPr="003143C7" w:rsidRDefault="00F101D8" w:rsidP="007A6F55">
      <w:pPr>
        <w:keepNext/>
        <w:spacing w:line="240" w:lineRule="auto"/>
        <w:rPr>
          <w:szCs w:val="22"/>
        </w:rPr>
      </w:pPr>
      <w:r w:rsidRPr="003143C7">
        <w:rPr>
          <w:szCs w:val="22"/>
        </w:rPr>
        <w:t>Elm Park, Merrion Road</w:t>
      </w:r>
    </w:p>
    <w:p w14:paraId="10E6E0A2" w14:textId="77777777" w:rsidR="00F101D8" w:rsidRPr="003143C7" w:rsidRDefault="00F101D8" w:rsidP="007A6F55">
      <w:pPr>
        <w:keepNext/>
        <w:spacing w:line="240" w:lineRule="auto"/>
        <w:rPr>
          <w:szCs w:val="22"/>
          <w:lang w:val="pt-PT"/>
        </w:rPr>
      </w:pPr>
      <w:r w:rsidRPr="003143C7">
        <w:rPr>
          <w:szCs w:val="22"/>
          <w:lang w:val="pt-PT"/>
        </w:rPr>
        <w:t>Dublin 4</w:t>
      </w:r>
    </w:p>
    <w:p w14:paraId="04445A1B" w14:textId="01D4BB8C" w:rsidR="00F101D8" w:rsidRPr="003143C7" w:rsidRDefault="004874B0" w:rsidP="007A6F55">
      <w:pPr>
        <w:spacing w:line="240" w:lineRule="auto"/>
        <w:rPr>
          <w:szCs w:val="22"/>
          <w:lang w:val="pt-PT"/>
        </w:rPr>
      </w:pPr>
      <w:r w:rsidRPr="003143C7">
        <w:rPr>
          <w:szCs w:val="22"/>
          <w:lang w:val="pt-PT"/>
        </w:rPr>
        <w:t>Ir</w:t>
      </w:r>
      <w:r w:rsidR="00F101D8" w:rsidRPr="003143C7">
        <w:rPr>
          <w:szCs w:val="22"/>
          <w:lang w:val="pt-PT"/>
        </w:rPr>
        <w:t>land</w:t>
      </w:r>
      <w:r w:rsidRPr="003143C7">
        <w:rPr>
          <w:szCs w:val="22"/>
          <w:lang w:val="pt-PT"/>
        </w:rPr>
        <w:t>a</w:t>
      </w:r>
    </w:p>
    <w:p w14:paraId="4D417A93" w14:textId="77777777" w:rsidR="00F101D8" w:rsidRPr="003143C7" w:rsidRDefault="00F101D8" w:rsidP="007A6F55">
      <w:pPr>
        <w:tabs>
          <w:tab w:val="clear" w:pos="567"/>
        </w:tabs>
        <w:spacing w:line="240" w:lineRule="auto"/>
        <w:rPr>
          <w:noProof/>
          <w:szCs w:val="22"/>
          <w:lang w:val="pt-PT"/>
        </w:rPr>
      </w:pPr>
    </w:p>
    <w:p w14:paraId="64083F27" w14:textId="77777777" w:rsidR="00F101D8" w:rsidRPr="003143C7" w:rsidRDefault="00F101D8" w:rsidP="007A6F55">
      <w:pPr>
        <w:tabs>
          <w:tab w:val="clear" w:pos="567"/>
        </w:tabs>
        <w:spacing w:line="240" w:lineRule="auto"/>
        <w:rPr>
          <w:noProof/>
          <w:szCs w:val="22"/>
          <w:lang w:val="pt-PT"/>
        </w:rPr>
      </w:pPr>
    </w:p>
    <w:p w14:paraId="2B6BAEA2" w14:textId="6E237FBC"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3143C7">
        <w:rPr>
          <w:b/>
          <w:noProof/>
          <w:szCs w:val="22"/>
          <w:lang w:val="pt-PT"/>
        </w:rPr>
        <w:t>12.</w:t>
      </w:r>
      <w:r w:rsidRPr="003143C7">
        <w:rPr>
          <w:b/>
          <w:noProof/>
          <w:szCs w:val="22"/>
          <w:lang w:val="pt-PT"/>
        </w:rPr>
        <w:tab/>
      </w:r>
      <w:r w:rsidR="004874B0" w:rsidRPr="003143C7">
        <w:rPr>
          <w:b/>
          <w:lang w:val="pt-PT"/>
        </w:rPr>
        <w:t>NÚMERO(S) DA AUTORIZAÇÃO DE INTRODUÇÃO NO MERCADO</w:t>
      </w:r>
    </w:p>
    <w:p w14:paraId="5D17532B" w14:textId="77777777" w:rsidR="00F101D8" w:rsidRPr="003143C7" w:rsidRDefault="00F101D8" w:rsidP="007A6F55">
      <w:pPr>
        <w:keepNext/>
        <w:tabs>
          <w:tab w:val="clear" w:pos="567"/>
        </w:tabs>
        <w:spacing w:line="240" w:lineRule="auto"/>
        <w:rPr>
          <w:noProof/>
          <w:szCs w:val="22"/>
          <w:lang w:val="pt-PT"/>
        </w:rPr>
      </w:pPr>
    </w:p>
    <w:tbl>
      <w:tblPr>
        <w:tblW w:w="9072" w:type="dxa"/>
        <w:tblLook w:val="04A0" w:firstRow="1" w:lastRow="0" w:firstColumn="1" w:lastColumn="0" w:noHBand="0" w:noVBand="1"/>
      </w:tblPr>
      <w:tblGrid>
        <w:gridCol w:w="2943"/>
        <w:gridCol w:w="6129"/>
      </w:tblGrid>
      <w:tr w:rsidR="00F101D8" w:rsidRPr="00AB2E5B" w14:paraId="083C7B88" w14:textId="77777777" w:rsidTr="00453922">
        <w:tc>
          <w:tcPr>
            <w:tcW w:w="2943" w:type="dxa"/>
          </w:tcPr>
          <w:p w14:paraId="62DE7C0D" w14:textId="57DBA71E" w:rsidR="00F101D8" w:rsidRPr="003143C7" w:rsidRDefault="00F101D8" w:rsidP="007A6F55">
            <w:pPr>
              <w:tabs>
                <w:tab w:val="clear" w:pos="567"/>
              </w:tabs>
              <w:autoSpaceDE w:val="0"/>
              <w:autoSpaceDN w:val="0"/>
              <w:adjustRightInd w:val="0"/>
              <w:spacing w:line="240" w:lineRule="auto"/>
              <w:rPr>
                <w:rFonts w:eastAsia="SimSun"/>
                <w:szCs w:val="22"/>
                <w:lang w:val="en-US"/>
              </w:rPr>
            </w:pPr>
            <w:r w:rsidRPr="003143C7">
              <w:rPr>
                <w:rFonts w:eastAsia="SimSun"/>
                <w:szCs w:val="22"/>
                <w:lang w:val="en-US"/>
              </w:rPr>
              <w:t>EU/</w:t>
            </w:r>
            <w:r w:rsidR="00A363AE" w:rsidRPr="003143C7">
              <w:rPr>
                <w:rFonts w:eastAsia="SimSun"/>
                <w:szCs w:val="22"/>
                <w:lang w:val="en-US"/>
              </w:rPr>
              <w:t>1/20/1438/005</w:t>
            </w:r>
          </w:p>
        </w:tc>
        <w:tc>
          <w:tcPr>
            <w:tcW w:w="6129" w:type="dxa"/>
          </w:tcPr>
          <w:p w14:paraId="0C49D9FD" w14:textId="592276AE" w:rsidR="00F101D8" w:rsidRPr="003143C7" w:rsidRDefault="004874B0" w:rsidP="007A6F55">
            <w:pPr>
              <w:tabs>
                <w:tab w:val="clear" w:pos="567"/>
              </w:tabs>
              <w:autoSpaceDE w:val="0"/>
              <w:autoSpaceDN w:val="0"/>
              <w:adjustRightInd w:val="0"/>
              <w:spacing w:line="240" w:lineRule="auto"/>
              <w:rPr>
                <w:rFonts w:eastAsia="SimSun"/>
                <w:szCs w:val="22"/>
                <w:shd w:val="pct15" w:color="auto" w:fill="auto"/>
                <w:lang w:val="pt-PT"/>
              </w:rPr>
            </w:pPr>
            <w:r w:rsidRPr="003143C7">
              <w:rPr>
                <w:noProof/>
                <w:szCs w:val="22"/>
                <w:shd w:val="pct12" w:color="auto" w:fill="auto"/>
                <w:lang w:val="pt-PT"/>
              </w:rPr>
              <w:t>150 (15 embalagens de 10 x 1) cápsulas + 15 inaladores</w:t>
            </w:r>
          </w:p>
        </w:tc>
      </w:tr>
    </w:tbl>
    <w:p w14:paraId="1A3A298B" w14:textId="77777777" w:rsidR="00F101D8" w:rsidRPr="003143C7" w:rsidRDefault="00F101D8" w:rsidP="007A6F55">
      <w:pPr>
        <w:tabs>
          <w:tab w:val="clear" w:pos="567"/>
        </w:tabs>
        <w:spacing w:line="240" w:lineRule="auto"/>
        <w:rPr>
          <w:noProof/>
          <w:szCs w:val="22"/>
          <w:lang w:val="pt-PT"/>
        </w:rPr>
      </w:pPr>
    </w:p>
    <w:p w14:paraId="4458713E" w14:textId="77777777" w:rsidR="00F101D8" w:rsidRPr="003143C7" w:rsidRDefault="00F101D8" w:rsidP="007A6F55">
      <w:pPr>
        <w:tabs>
          <w:tab w:val="clear" w:pos="567"/>
        </w:tabs>
        <w:spacing w:line="240" w:lineRule="auto"/>
        <w:rPr>
          <w:noProof/>
          <w:szCs w:val="22"/>
          <w:lang w:val="pt-PT"/>
        </w:rPr>
      </w:pPr>
    </w:p>
    <w:p w14:paraId="0FFD36C3" w14:textId="1E284FAC"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3143C7">
        <w:rPr>
          <w:b/>
          <w:noProof/>
          <w:szCs w:val="22"/>
          <w:lang w:val="pt-PT"/>
        </w:rPr>
        <w:t>13.</w:t>
      </w:r>
      <w:r w:rsidRPr="003143C7">
        <w:rPr>
          <w:b/>
          <w:noProof/>
          <w:szCs w:val="22"/>
          <w:lang w:val="pt-PT"/>
        </w:rPr>
        <w:tab/>
      </w:r>
      <w:r w:rsidR="004874B0" w:rsidRPr="003143C7">
        <w:rPr>
          <w:b/>
          <w:lang w:val="pt-PT"/>
        </w:rPr>
        <w:t>NÚMERO DO LOTE</w:t>
      </w:r>
    </w:p>
    <w:p w14:paraId="002A8526" w14:textId="77777777" w:rsidR="00F101D8" w:rsidRPr="003143C7" w:rsidRDefault="00F101D8" w:rsidP="007A6F55">
      <w:pPr>
        <w:keepNext/>
        <w:tabs>
          <w:tab w:val="clear" w:pos="567"/>
        </w:tabs>
        <w:spacing w:line="240" w:lineRule="auto"/>
        <w:rPr>
          <w:noProof/>
          <w:szCs w:val="22"/>
          <w:lang w:val="pt-PT"/>
        </w:rPr>
      </w:pPr>
    </w:p>
    <w:p w14:paraId="7A42C005" w14:textId="77777777" w:rsidR="00F101D8" w:rsidRPr="003143C7" w:rsidRDefault="00F101D8" w:rsidP="007A6F55">
      <w:pPr>
        <w:tabs>
          <w:tab w:val="clear" w:pos="567"/>
        </w:tabs>
        <w:spacing w:line="240" w:lineRule="auto"/>
        <w:rPr>
          <w:noProof/>
          <w:color w:val="000000"/>
          <w:szCs w:val="22"/>
          <w:lang w:val="pt-PT"/>
        </w:rPr>
      </w:pPr>
      <w:r w:rsidRPr="003143C7">
        <w:rPr>
          <w:noProof/>
          <w:color w:val="000000"/>
          <w:szCs w:val="22"/>
          <w:lang w:val="pt-PT"/>
        </w:rPr>
        <w:t>Lot</w:t>
      </w:r>
    </w:p>
    <w:p w14:paraId="6DCD6904" w14:textId="77777777" w:rsidR="00F101D8" w:rsidRPr="003143C7" w:rsidRDefault="00F101D8" w:rsidP="007A6F55">
      <w:pPr>
        <w:tabs>
          <w:tab w:val="clear" w:pos="567"/>
        </w:tabs>
        <w:spacing w:line="240" w:lineRule="auto"/>
        <w:rPr>
          <w:noProof/>
          <w:szCs w:val="22"/>
          <w:lang w:val="pt-PT"/>
        </w:rPr>
      </w:pPr>
    </w:p>
    <w:p w14:paraId="7C42A793" w14:textId="77777777" w:rsidR="00F101D8" w:rsidRPr="003143C7" w:rsidRDefault="00F101D8" w:rsidP="007A6F55">
      <w:pPr>
        <w:tabs>
          <w:tab w:val="clear" w:pos="567"/>
        </w:tabs>
        <w:spacing w:line="240" w:lineRule="auto"/>
        <w:rPr>
          <w:noProof/>
          <w:szCs w:val="22"/>
          <w:lang w:val="pt-PT"/>
        </w:rPr>
      </w:pPr>
    </w:p>
    <w:p w14:paraId="2423AC9D" w14:textId="74881353"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3143C7">
        <w:rPr>
          <w:b/>
          <w:noProof/>
          <w:szCs w:val="22"/>
          <w:lang w:val="pt-PT"/>
        </w:rPr>
        <w:t>14.</w:t>
      </w:r>
      <w:r w:rsidRPr="003143C7">
        <w:rPr>
          <w:b/>
          <w:noProof/>
          <w:szCs w:val="22"/>
          <w:lang w:val="pt-PT"/>
        </w:rPr>
        <w:tab/>
      </w:r>
      <w:r w:rsidR="004874B0" w:rsidRPr="003143C7">
        <w:rPr>
          <w:b/>
          <w:lang w:val="pt-PT"/>
        </w:rPr>
        <w:t xml:space="preserve">CLASSIFICAÇÃO QUANTO À DISPENSA </w:t>
      </w:r>
      <w:r w:rsidR="004874B0" w:rsidRPr="003143C7">
        <w:rPr>
          <w:b/>
          <w:noProof/>
          <w:lang w:val="pt-PT"/>
        </w:rPr>
        <w:t>AO PÚBLICO</w:t>
      </w:r>
    </w:p>
    <w:p w14:paraId="07A1C068" w14:textId="77777777" w:rsidR="00F101D8" w:rsidRPr="003143C7" w:rsidRDefault="00F101D8" w:rsidP="007A6F55">
      <w:pPr>
        <w:tabs>
          <w:tab w:val="clear" w:pos="567"/>
        </w:tabs>
        <w:spacing w:line="240" w:lineRule="auto"/>
        <w:rPr>
          <w:noProof/>
          <w:szCs w:val="22"/>
          <w:lang w:val="pt-PT"/>
        </w:rPr>
      </w:pPr>
    </w:p>
    <w:p w14:paraId="635F0030" w14:textId="77777777" w:rsidR="00F101D8" w:rsidRPr="003143C7" w:rsidRDefault="00F101D8" w:rsidP="007A6F55">
      <w:pPr>
        <w:tabs>
          <w:tab w:val="clear" w:pos="567"/>
        </w:tabs>
        <w:spacing w:line="240" w:lineRule="auto"/>
        <w:rPr>
          <w:noProof/>
          <w:szCs w:val="22"/>
          <w:lang w:val="pt-PT"/>
        </w:rPr>
      </w:pPr>
    </w:p>
    <w:p w14:paraId="4E972A4C" w14:textId="4436A4BD" w:rsidR="00F101D8" w:rsidRPr="003143C7" w:rsidRDefault="00F101D8" w:rsidP="007A6F55">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3143C7">
        <w:rPr>
          <w:b/>
          <w:noProof/>
          <w:szCs w:val="22"/>
          <w:lang w:val="pt-PT"/>
        </w:rPr>
        <w:t>15.</w:t>
      </w:r>
      <w:r w:rsidRPr="003143C7">
        <w:rPr>
          <w:b/>
          <w:noProof/>
          <w:szCs w:val="22"/>
          <w:lang w:val="pt-PT"/>
        </w:rPr>
        <w:tab/>
      </w:r>
      <w:r w:rsidR="004874B0" w:rsidRPr="003143C7">
        <w:rPr>
          <w:b/>
          <w:lang w:val="pt-PT"/>
        </w:rPr>
        <w:t>INSTRUÇÕES DE UTILIZAÇÃO</w:t>
      </w:r>
    </w:p>
    <w:p w14:paraId="183E7EED" w14:textId="77777777" w:rsidR="00F101D8" w:rsidRPr="003143C7" w:rsidRDefault="00F101D8" w:rsidP="007A6F55">
      <w:pPr>
        <w:tabs>
          <w:tab w:val="clear" w:pos="567"/>
        </w:tabs>
        <w:spacing w:line="240" w:lineRule="auto"/>
        <w:rPr>
          <w:noProof/>
          <w:szCs w:val="22"/>
          <w:lang w:val="pt-PT"/>
        </w:rPr>
      </w:pPr>
    </w:p>
    <w:p w14:paraId="3098115B" w14:textId="77777777" w:rsidR="00F101D8" w:rsidRPr="003143C7" w:rsidRDefault="00F101D8" w:rsidP="007A6F55">
      <w:pPr>
        <w:tabs>
          <w:tab w:val="clear" w:pos="567"/>
        </w:tabs>
        <w:spacing w:line="240" w:lineRule="auto"/>
        <w:rPr>
          <w:noProof/>
          <w:szCs w:val="22"/>
          <w:lang w:val="pt-PT"/>
        </w:rPr>
      </w:pPr>
    </w:p>
    <w:p w14:paraId="54DE9FEE" w14:textId="31C75DAD" w:rsidR="00F101D8" w:rsidRPr="003143C7" w:rsidRDefault="00F101D8" w:rsidP="007A6F55">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3143C7">
        <w:rPr>
          <w:b/>
          <w:noProof/>
          <w:szCs w:val="22"/>
          <w:lang w:val="pt-PT"/>
        </w:rPr>
        <w:t>16.</w:t>
      </w:r>
      <w:r w:rsidRPr="003143C7">
        <w:rPr>
          <w:b/>
          <w:noProof/>
          <w:szCs w:val="22"/>
          <w:lang w:val="pt-PT"/>
        </w:rPr>
        <w:tab/>
      </w:r>
      <w:r w:rsidR="004874B0" w:rsidRPr="003143C7">
        <w:rPr>
          <w:b/>
          <w:noProof/>
          <w:lang w:val="pt-PT"/>
        </w:rPr>
        <w:t xml:space="preserve">INFORMAÇÃO EM </w:t>
      </w:r>
      <w:r w:rsidRPr="003143C7">
        <w:rPr>
          <w:b/>
          <w:noProof/>
          <w:szCs w:val="22"/>
          <w:lang w:val="pt-PT"/>
        </w:rPr>
        <w:t>BRAILLE</w:t>
      </w:r>
    </w:p>
    <w:p w14:paraId="7BAA5F6C" w14:textId="77777777" w:rsidR="00F101D8" w:rsidRPr="003143C7" w:rsidRDefault="00F101D8" w:rsidP="007A6F55">
      <w:pPr>
        <w:keepNext/>
        <w:tabs>
          <w:tab w:val="clear" w:pos="567"/>
        </w:tabs>
        <w:spacing w:line="240" w:lineRule="auto"/>
        <w:rPr>
          <w:noProof/>
          <w:szCs w:val="22"/>
          <w:lang w:val="pt-PT"/>
        </w:rPr>
      </w:pPr>
    </w:p>
    <w:p w14:paraId="0D2E9221" w14:textId="6C5B236B" w:rsidR="00F101D8" w:rsidRPr="003143C7" w:rsidRDefault="00F101D8" w:rsidP="007A6F55">
      <w:pPr>
        <w:tabs>
          <w:tab w:val="clear" w:pos="567"/>
        </w:tabs>
        <w:spacing w:line="240" w:lineRule="auto"/>
        <w:rPr>
          <w:rFonts w:eastAsia="MS Mincho"/>
          <w:szCs w:val="22"/>
          <w:lang w:val="pt-PT" w:eastAsia="ja-JP"/>
        </w:rPr>
      </w:pPr>
      <w:r w:rsidRPr="003143C7">
        <w:rPr>
          <w:rFonts w:eastAsia="MS Mincho"/>
          <w:szCs w:val="22"/>
          <w:lang w:val="pt-PT" w:eastAsia="ja-JP"/>
        </w:rPr>
        <w:t>Enerzair Breezhaler</w:t>
      </w:r>
    </w:p>
    <w:p w14:paraId="4EA8A965" w14:textId="77777777" w:rsidR="00F101D8" w:rsidRPr="003143C7" w:rsidRDefault="00F101D8" w:rsidP="007A6F55">
      <w:pPr>
        <w:tabs>
          <w:tab w:val="clear" w:pos="567"/>
        </w:tabs>
        <w:spacing w:line="240" w:lineRule="auto"/>
        <w:rPr>
          <w:noProof/>
          <w:szCs w:val="22"/>
          <w:shd w:val="clear" w:color="auto" w:fill="CCCCCC"/>
          <w:lang w:val="pt-PT"/>
        </w:rPr>
      </w:pPr>
    </w:p>
    <w:p w14:paraId="37776461" w14:textId="77777777" w:rsidR="00F101D8" w:rsidRPr="003143C7" w:rsidRDefault="00F101D8" w:rsidP="007A6F55">
      <w:pPr>
        <w:tabs>
          <w:tab w:val="clear" w:pos="567"/>
        </w:tabs>
        <w:spacing w:line="240" w:lineRule="auto"/>
        <w:rPr>
          <w:noProof/>
          <w:szCs w:val="22"/>
          <w:shd w:val="clear" w:color="auto" w:fill="CCCCCC"/>
          <w:lang w:val="pt-PT"/>
        </w:rPr>
      </w:pPr>
    </w:p>
    <w:p w14:paraId="7A52AB29" w14:textId="62BBDA63" w:rsidR="00F101D8" w:rsidRPr="003143C7" w:rsidRDefault="00F101D8" w:rsidP="007A6F55">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3143C7">
        <w:rPr>
          <w:b/>
          <w:noProof/>
          <w:lang w:val="pt-PT"/>
        </w:rPr>
        <w:t>17.</w:t>
      </w:r>
      <w:r w:rsidRPr="003143C7">
        <w:rPr>
          <w:b/>
          <w:noProof/>
          <w:lang w:val="pt-PT"/>
        </w:rPr>
        <w:tab/>
      </w:r>
      <w:r w:rsidR="00591A69" w:rsidRPr="003143C7">
        <w:rPr>
          <w:b/>
          <w:noProof/>
          <w:lang w:val="pt-PT"/>
        </w:rPr>
        <w:t xml:space="preserve">IDENTIFICADOR ÚNICO – CÓDIGO DE BARRAS </w:t>
      </w:r>
      <w:r w:rsidRPr="003143C7">
        <w:rPr>
          <w:b/>
          <w:noProof/>
          <w:lang w:val="pt-PT"/>
        </w:rPr>
        <w:t>2D</w:t>
      </w:r>
    </w:p>
    <w:p w14:paraId="507D4080" w14:textId="77777777" w:rsidR="00F101D8" w:rsidRPr="003143C7" w:rsidRDefault="00F101D8" w:rsidP="007A6F55">
      <w:pPr>
        <w:keepNext/>
        <w:keepLines/>
        <w:tabs>
          <w:tab w:val="clear" w:pos="567"/>
        </w:tabs>
        <w:spacing w:line="240" w:lineRule="auto"/>
        <w:rPr>
          <w:noProof/>
          <w:lang w:val="pt-PT"/>
        </w:rPr>
      </w:pPr>
    </w:p>
    <w:p w14:paraId="5DAFB626" w14:textId="77777777" w:rsidR="00ED090B" w:rsidRPr="001F682C" w:rsidRDefault="00D25351" w:rsidP="007A6F55">
      <w:pPr>
        <w:tabs>
          <w:tab w:val="clear" w:pos="567"/>
        </w:tabs>
        <w:spacing w:line="240" w:lineRule="auto"/>
        <w:rPr>
          <w:noProof/>
          <w:szCs w:val="22"/>
          <w:shd w:val="pct15" w:color="auto" w:fill="auto"/>
          <w:lang w:val="pt-PT"/>
        </w:rPr>
      </w:pPr>
      <w:r w:rsidRPr="001F682C">
        <w:rPr>
          <w:noProof/>
          <w:szCs w:val="22"/>
          <w:shd w:val="pct15" w:color="auto" w:fill="auto"/>
          <w:lang w:val="pt-PT"/>
        </w:rPr>
        <w:t>Código de barras 2D com identificador único incluído.</w:t>
      </w:r>
    </w:p>
    <w:p w14:paraId="21EB7EA0" w14:textId="77777777" w:rsidR="00F101D8" w:rsidRPr="003143C7" w:rsidRDefault="00F101D8" w:rsidP="007A6F55">
      <w:pPr>
        <w:tabs>
          <w:tab w:val="clear" w:pos="567"/>
        </w:tabs>
        <w:spacing w:line="240" w:lineRule="auto"/>
        <w:rPr>
          <w:noProof/>
          <w:lang w:val="pt-PT"/>
        </w:rPr>
      </w:pPr>
    </w:p>
    <w:p w14:paraId="62657865" w14:textId="77777777" w:rsidR="00F101D8" w:rsidRPr="003143C7" w:rsidRDefault="00F101D8" w:rsidP="007A6F55">
      <w:pPr>
        <w:tabs>
          <w:tab w:val="clear" w:pos="567"/>
        </w:tabs>
        <w:spacing w:line="240" w:lineRule="auto"/>
        <w:rPr>
          <w:noProof/>
          <w:lang w:val="pt-PT"/>
        </w:rPr>
      </w:pPr>
    </w:p>
    <w:p w14:paraId="69C8A457" w14:textId="5F42363A" w:rsidR="00F101D8" w:rsidRPr="003143C7" w:rsidRDefault="00F101D8" w:rsidP="007A6F55">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3143C7">
        <w:rPr>
          <w:b/>
          <w:noProof/>
          <w:lang w:val="pt-PT"/>
        </w:rPr>
        <w:t>18.</w:t>
      </w:r>
      <w:r w:rsidRPr="003143C7">
        <w:rPr>
          <w:b/>
          <w:noProof/>
          <w:lang w:val="pt-PT"/>
        </w:rPr>
        <w:tab/>
      </w:r>
      <w:r w:rsidR="00591A69" w:rsidRPr="003143C7">
        <w:rPr>
          <w:b/>
          <w:noProof/>
          <w:lang w:val="pt-PT"/>
        </w:rPr>
        <w:t>IDENTIFICADOR ÚNICO - DADOS PARA LEITURA HUMAN</w:t>
      </w:r>
      <w:r w:rsidRPr="003143C7">
        <w:rPr>
          <w:b/>
          <w:noProof/>
          <w:lang w:val="pt-PT"/>
        </w:rPr>
        <w:t>A</w:t>
      </w:r>
    </w:p>
    <w:p w14:paraId="51557BCA" w14:textId="77777777" w:rsidR="00F101D8" w:rsidRPr="003143C7" w:rsidRDefault="00F101D8" w:rsidP="007A6F55">
      <w:pPr>
        <w:keepNext/>
        <w:tabs>
          <w:tab w:val="clear" w:pos="567"/>
        </w:tabs>
        <w:spacing w:line="240" w:lineRule="auto"/>
        <w:rPr>
          <w:noProof/>
          <w:lang w:val="pt-PT"/>
        </w:rPr>
      </w:pPr>
    </w:p>
    <w:p w14:paraId="577ADA95" w14:textId="77872BB4" w:rsidR="00F101D8" w:rsidRPr="003143C7" w:rsidRDefault="00F101D8" w:rsidP="007A6F55">
      <w:pPr>
        <w:keepNext/>
        <w:tabs>
          <w:tab w:val="clear" w:pos="567"/>
        </w:tabs>
        <w:spacing w:line="240" w:lineRule="auto"/>
        <w:rPr>
          <w:szCs w:val="22"/>
          <w:lang w:val="pt-PT"/>
        </w:rPr>
      </w:pPr>
      <w:r w:rsidRPr="003143C7">
        <w:rPr>
          <w:szCs w:val="22"/>
          <w:lang w:val="pt-PT"/>
        </w:rPr>
        <w:t>PC</w:t>
      </w:r>
    </w:p>
    <w:p w14:paraId="1F207D0B" w14:textId="6A2140D4" w:rsidR="00F101D8" w:rsidRPr="003143C7" w:rsidRDefault="00F101D8" w:rsidP="007A6F55">
      <w:pPr>
        <w:keepNext/>
        <w:tabs>
          <w:tab w:val="clear" w:pos="567"/>
        </w:tabs>
        <w:spacing w:line="240" w:lineRule="auto"/>
        <w:rPr>
          <w:szCs w:val="22"/>
          <w:lang w:val="pt-PT"/>
        </w:rPr>
      </w:pPr>
      <w:r w:rsidRPr="003143C7">
        <w:rPr>
          <w:szCs w:val="22"/>
          <w:lang w:val="pt-PT"/>
        </w:rPr>
        <w:t>SN</w:t>
      </w:r>
    </w:p>
    <w:p w14:paraId="3C69CC96" w14:textId="35D059F6" w:rsidR="00F101D8" w:rsidRPr="003143C7" w:rsidRDefault="00F101D8" w:rsidP="007A6F55">
      <w:pPr>
        <w:tabs>
          <w:tab w:val="clear" w:pos="567"/>
        </w:tabs>
        <w:spacing w:line="240" w:lineRule="auto"/>
        <w:rPr>
          <w:noProof/>
          <w:szCs w:val="22"/>
          <w:lang w:val="pt-PT"/>
        </w:rPr>
      </w:pPr>
      <w:r w:rsidRPr="003143C7">
        <w:rPr>
          <w:szCs w:val="22"/>
          <w:lang w:val="pt-PT"/>
        </w:rPr>
        <w:t>NN</w:t>
      </w:r>
    </w:p>
    <w:p w14:paraId="41DA7C2C" w14:textId="77777777" w:rsidR="00F101D8" w:rsidRPr="003143C7" w:rsidRDefault="00F101D8" w:rsidP="007A6F55">
      <w:pPr>
        <w:tabs>
          <w:tab w:val="clear" w:pos="567"/>
        </w:tabs>
        <w:spacing w:line="240" w:lineRule="auto"/>
        <w:rPr>
          <w:iCs/>
          <w:szCs w:val="22"/>
          <w:lang w:val="pt-PT"/>
        </w:rPr>
      </w:pPr>
      <w:r w:rsidRPr="003143C7">
        <w:rPr>
          <w:iCs/>
          <w:color w:val="FF0000"/>
          <w:szCs w:val="22"/>
          <w:lang w:val="pt-PT"/>
        </w:rPr>
        <w:br w:type="page"/>
      </w:r>
    </w:p>
    <w:p w14:paraId="75DA6A1D" w14:textId="77777777" w:rsidR="00F101D8" w:rsidRPr="003143C7" w:rsidRDefault="00F101D8" w:rsidP="007A6F55">
      <w:pPr>
        <w:tabs>
          <w:tab w:val="clear" w:pos="567"/>
        </w:tabs>
        <w:spacing w:line="240" w:lineRule="auto"/>
        <w:rPr>
          <w:noProof/>
          <w:szCs w:val="22"/>
          <w:lang w:val="pt-PT"/>
        </w:rPr>
      </w:pPr>
    </w:p>
    <w:p w14:paraId="5EC93014" w14:textId="77777777" w:rsidR="00591A69" w:rsidRPr="003143C7" w:rsidRDefault="00591A69"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3143C7">
        <w:rPr>
          <w:b/>
          <w:szCs w:val="22"/>
          <w:lang w:val="pt-PT"/>
        </w:rPr>
        <w:t xml:space="preserve">INDICAÇÕES A INCLUIR </w:t>
      </w:r>
      <w:r w:rsidRPr="003143C7">
        <w:rPr>
          <w:b/>
          <w:caps/>
          <w:szCs w:val="22"/>
          <w:lang w:val="pt-PT"/>
        </w:rPr>
        <w:t>no acondicionamento secundário</w:t>
      </w:r>
    </w:p>
    <w:p w14:paraId="67466547" w14:textId="77777777" w:rsidR="00591A69" w:rsidRPr="003143C7" w:rsidRDefault="00591A69"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12A831DB" w14:textId="0BB7D9BD" w:rsidR="00591A69" w:rsidRPr="003143C7" w:rsidRDefault="00BA5496" w:rsidP="007A6F55">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pt-PT"/>
        </w:rPr>
      </w:pPr>
      <w:r w:rsidRPr="003143C7">
        <w:rPr>
          <w:b/>
          <w:noProof/>
          <w:szCs w:val="22"/>
          <w:lang w:val="pt-PT"/>
        </w:rPr>
        <w:t xml:space="preserve">CARTONAGEM </w:t>
      </w:r>
      <w:r w:rsidR="00591A69" w:rsidRPr="003143C7">
        <w:rPr>
          <w:b/>
          <w:noProof/>
          <w:szCs w:val="22"/>
          <w:lang w:val="pt-PT"/>
        </w:rPr>
        <w:t xml:space="preserve">INTERMÉDIA DA EMBALAGEM MÚLTIPLA (SEM </w:t>
      </w:r>
      <w:r w:rsidR="00591A69" w:rsidRPr="003143C7">
        <w:rPr>
          <w:b/>
          <w:i/>
          <w:noProof/>
          <w:szCs w:val="22"/>
          <w:lang w:val="pt-PT"/>
        </w:rPr>
        <w:t>BLUE BOX</w:t>
      </w:r>
      <w:r w:rsidR="00591A69" w:rsidRPr="003143C7">
        <w:rPr>
          <w:b/>
          <w:noProof/>
          <w:szCs w:val="22"/>
          <w:lang w:val="pt-PT"/>
        </w:rPr>
        <w:t>)</w:t>
      </w:r>
    </w:p>
    <w:p w14:paraId="4B3E14CE" w14:textId="77777777" w:rsidR="00F101D8" w:rsidRPr="003143C7" w:rsidRDefault="00F101D8" w:rsidP="007A6F55">
      <w:pPr>
        <w:tabs>
          <w:tab w:val="clear" w:pos="567"/>
        </w:tabs>
        <w:spacing w:line="240" w:lineRule="auto"/>
        <w:rPr>
          <w:noProof/>
          <w:szCs w:val="22"/>
          <w:lang w:val="pt-PT"/>
        </w:rPr>
      </w:pPr>
    </w:p>
    <w:p w14:paraId="27B0F928" w14:textId="77777777" w:rsidR="00F101D8" w:rsidRPr="003143C7" w:rsidRDefault="00F101D8" w:rsidP="007A6F55">
      <w:pPr>
        <w:tabs>
          <w:tab w:val="clear" w:pos="567"/>
        </w:tabs>
        <w:spacing w:line="240" w:lineRule="auto"/>
        <w:rPr>
          <w:noProof/>
          <w:szCs w:val="22"/>
          <w:lang w:val="pt-PT"/>
        </w:rPr>
      </w:pPr>
    </w:p>
    <w:p w14:paraId="4B533099" w14:textId="7C5C0A97"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1.</w:t>
      </w:r>
      <w:r w:rsidRPr="003143C7">
        <w:rPr>
          <w:b/>
          <w:noProof/>
          <w:szCs w:val="22"/>
          <w:lang w:val="pt-PT"/>
        </w:rPr>
        <w:tab/>
      </w:r>
      <w:r w:rsidR="00591A69" w:rsidRPr="003143C7">
        <w:rPr>
          <w:b/>
          <w:lang w:val="pt-PT"/>
        </w:rPr>
        <w:t>NOME DO MEDICAMENTO</w:t>
      </w:r>
    </w:p>
    <w:p w14:paraId="517C38D8" w14:textId="77777777" w:rsidR="00F101D8" w:rsidRPr="003143C7" w:rsidRDefault="00F101D8" w:rsidP="007A6F55">
      <w:pPr>
        <w:keepNext/>
        <w:tabs>
          <w:tab w:val="clear" w:pos="567"/>
        </w:tabs>
        <w:spacing w:line="240" w:lineRule="auto"/>
        <w:rPr>
          <w:noProof/>
          <w:szCs w:val="22"/>
          <w:lang w:val="pt-PT"/>
        </w:rPr>
      </w:pPr>
    </w:p>
    <w:p w14:paraId="3886B185" w14:textId="77777777" w:rsidR="00D5357D" w:rsidRPr="003143C7" w:rsidRDefault="00F101D8" w:rsidP="007A6F55">
      <w:pPr>
        <w:tabs>
          <w:tab w:val="clear" w:pos="567"/>
        </w:tabs>
        <w:spacing w:line="240" w:lineRule="auto"/>
        <w:rPr>
          <w:szCs w:val="22"/>
          <w:lang w:val="pt-PT"/>
        </w:rPr>
      </w:pPr>
      <w:r w:rsidRPr="003143C7">
        <w:rPr>
          <w:rFonts w:eastAsia="MS Mincho"/>
          <w:szCs w:val="22"/>
          <w:lang w:val="pt-PT" w:eastAsia="ja-JP"/>
        </w:rPr>
        <w:t>Enerzair Breezhaler 114 microgram</w:t>
      </w:r>
      <w:r w:rsidR="00591A69" w:rsidRPr="003143C7">
        <w:rPr>
          <w:rFonts w:eastAsia="MS Mincho"/>
          <w:szCs w:val="22"/>
          <w:lang w:val="pt-PT" w:eastAsia="ja-JP"/>
        </w:rPr>
        <w:t>a</w:t>
      </w:r>
      <w:r w:rsidRPr="003143C7">
        <w:rPr>
          <w:rFonts w:eastAsia="MS Mincho"/>
          <w:szCs w:val="22"/>
          <w:lang w:val="pt-PT" w:eastAsia="ja-JP"/>
        </w:rPr>
        <w:t>s/46 microgram</w:t>
      </w:r>
      <w:r w:rsidR="00591A69" w:rsidRPr="003143C7">
        <w:rPr>
          <w:rFonts w:eastAsia="MS Mincho"/>
          <w:szCs w:val="22"/>
          <w:lang w:val="pt-PT" w:eastAsia="ja-JP"/>
        </w:rPr>
        <w:t>a</w:t>
      </w:r>
      <w:r w:rsidRPr="003143C7">
        <w:rPr>
          <w:rFonts w:eastAsia="MS Mincho"/>
          <w:szCs w:val="22"/>
          <w:lang w:val="pt-PT" w:eastAsia="ja-JP"/>
        </w:rPr>
        <w:t>s/136 microgram</w:t>
      </w:r>
      <w:r w:rsidR="00591A69" w:rsidRPr="003143C7">
        <w:rPr>
          <w:rFonts w:eastAsia="MS Mincho"/>
          <w:szCs w:val="22"/>
          <w:lang w:val="pt-PT" w:eastAsia="ja-JP"/>
        </w:rPr>
        <w:t>a</w:t>
      </w:r>
      <w:r w:rsidRPr="003143C7">
        <w:rPr>
          <w:rFonts w:eastAsia="MS Mincho"/>
          <w:szCs w:val="22"/>
          <w:lang w:val="pt-PT" w:eastAsia="ja-JP"/>
        </w:rPr>
        <w:t xml:space="preserve">s </w:t>
      </w:r>
      <w:r w:rsidR="00591A69" w:rsidRPr="003143C7">
        <w:rPr>
          <w:szCs w:val="22"/>
          <w:lang w:val="pt-PT"/>
        </w:rPr>
        <w:t>pó para inalação, cápsulas</w:t>
      </w:r>
    </w:p>
    <w:p w14:paraId="211CF603" w14:textId="4B1D27A5" w:rsidR="00591A69" w:rsidRPr="003143C7" w:rsidRDefault="00591A69" w:rsidP="007A6F55">
      <w:pPr>
        <w:tabs>
          <w:tab w:val="clear" w:pos="567"/>
        </w:tabs>
        <w:spacing w:line="240" w:lineRule="auto"/>
        <w:rPr>
          <w:szCs w:val="22"/>
          <w:lang w:val="pt-PT"/>
        </w:rPr>
      </w:pPr>
      <w:r w:rsidRPr="003143C7">
        <w:rPr>
          <w:szCs w:val="22"/>
          <w:lang w:val="pt-PT"/>
        </w:rPr>
        <w:t>indacaterol/glicopirrónio/furoato de mometasona</w:t>
      </w:r>
    </w:p>
    <w:p w14:paraId="6279FDE1" w14:textId="77777777" w:rsidR="00F101D8" w:rsidRPr="003143C7" w:rsidRDefault="00F101D8" w:rsidP="007A6F55">
      <w:pPr>
        <w:tabs>
          <w:tab w:val="clear" w:pos="567"/>
        </w:tabs>
        <w:spacing w:line="240" w:lineRule="auto"/>
        <w:rPr>
          <w:noProof/>
          <w:szCs w:val="22"/>
          <w:lang w:val="pt-PT"/>
        </w:rPr>
      </w:pPr>
    </w:p>
    <w:p w14:paraId="7D0D8B5C" w14:textId="77777777" w:rsidR="00F101D8" w:rsidRPr="003143C7" w:rsidRDefault="00F101D8" w:rsidP="007A6F55">
      <w:pPr>
        <w:tabs>
          <w:tab w:val="clear" w:pos="567"/>
        </w:tabs>
        <w:spacing w:line="240" w:lineRule="auto"/>
        <w:rPr>
          <w:noProof/>
          <w:szCs w:val="22"/>
          <w:lang w:val="pt-PT"/>
        </w:rPr>
      </w:pPr>
    </w:p>
    <w:p w14:paraId="0BA83479" w14:textId="76D2A4BF"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3143C7">
        <w:rPr>
          <w:b/>
          <w:noProof/>
          <w:szCs w:val="22"/>
          <w:lang w:val="pt-PT"/>
        </w:rPr>
        <w:t>2.</w:t>
      </w:r>
      <w:r w:rsidRPr="003143C7">
        <w:rPr>
          <w:b/>
          <w:noProof/>
          <w:szCs w:val="22"/>
          <w:lang w:val="pt-PT"/>
        </w:rPr>
        <w:tab/>
      </w:r>
      <w:r w:rsidR="00591A69" w:rsidRPr="003143C7">
        <w:rPr>
          <w:b/>
          <w:lang w:val="pt-PT"/>
        </w:rPr>
        <w:t>DESCRIÇÃO DA(S) SUBSTÂNCIA(S) ATIVA</w:t>
      </w:r>
      <w:r w:rsidRPr="003143C7">
        <w:rPr>
          <w:b/>
          <w:noProof/>
          <w:szCs w:val="22"/>
          <w:lang w:val="pt-PT"/>
        </w:rPr>
        <w:t>(S)</w:t>
      </w:r>
    </w:p>
    <w:p w14:paraId="4EF1B6BC" w14:textId="77777777" w:rsidR="00F101D8" w:rsidRPr="003143C7" w:rsidRDefault="00F101D8" w:rsidP="007A6F55">
      <w:pPr>
        <w:keepNext/>
        <w:tabs>
          <w:tab w:val="clear" w:pos="567"/>
        </w:tabs>
        <w:spacing w:line="240" w:lineRule="auto"/>
        <w:rPr>
          <w:noProof/>
          <w:szCs w:val="22"/>
          <w:lang w:val="pt-PT"/>
        </w:rPr>
      </w:pPr>
    </w:p>
    <w:p w14:paraId="2485F135" w14:textId="20F1A0B1" w:rsidR="00591A69" w:rsidRPr="003143C7" w:rsidRDefault="00591A69" w:rsidP="007A6F55">
      <w:pPr>
        <w:tabs>
          <w:tab w:val="clear" w:pos="567"/>
        </w:tabs>
        <w:spacing w:line="240" w:lineRule="auto"/>
        <w:rPr>
          <w:szCs w:val="22"/>
          <w:lang w:val="pt-PT"/>
        </w:rPr>
      </w:pPr>
      <w:r w:rsidRPr="003143C7">
        <w:rPr>
          <w:szCs w:val="22"/>
          <w:lang w:val="pt-PT"/>
        </w:rPr>
        <w:t>Cada dose libertada contém 114 microgramas de indacaterol (na forma de acetato), 46 microgramas de glicopirrónio (</w:t>
      </w:r>
      <w:r w:rsidR="00D02B83" w:rsidRPr="003143C7">
        <w:rPr>
          <w:szCs w:val="22"/>
          <w:lang w:val="pt-PT"/>
        </w:rPr>
        <w:t>equivalente</w:t>
      </w:r>
      <w:r w:rsidRPr="003143C7">
        <w:rPr>
          <w:szCs w:val="22"/>
          <w:lang w:val="pt-PT"/>
        </w:rPr>
        <w:t xml:space="preserve"> a 58 microgramas de brometo de glicopirrónio) e 136 microgramas de furoato de mometasona.</w:t>
      </w:r>
    </w:p>
    <w:p w14:paraId="4D864B78" w14:textId="77777777" w:rsidR="00F101D8" w:rsidRPr="003143C7" w:rsidRDefault="00F101D8" w:rsidP="007A6F55">
      <w:pPr>
        <w:tabs>
          <w:tab w:val="clear" w:pos="567"/>
        </w:tabs>
        <w:spacing w:line="240" w:lineRule="auto"/>
        <w:rPr>
          <w:noProof/>
          <w:szCs w:val="22"/>
          <w:lang w:val="pt-PT"/>
        </w:rPr>
      </w:pPr>
    </w:p>
    <w:p w14:paraId="340A1209" w14:textId="77777777" w:rsidR="00F101D8" w:rsidRPr="003143C7" w:rsidRDefault="00F101D8" w:rsidP="007A6F55">
      <w:pPr>
        <w:tabs>
          <w:tab w:val="clear" w:pos="567"/>
        </w:tabs>
        <w:spacing w:line="240" w:lineRule="auto"/>
        <w:rPr>
          <w:noProof/>
          <w:szCs w:val="22"/>
          <w:lang w:val="pt-PT"/>
        </w:rPr>
      </w:pPr>
    </w:p>
    <w:p w14:paraId="0162BC23" w14:textId="7DB7E483"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3143C7">
        <w:rPr>
          <w:b/>
          <w:noProof/>
          <w:szCs w:val="22"/>
          <w:lang w:val="pt-PT"/>
        </w:rPr>
        <w:t>3.</w:t>
      </w:r>
      <w:r w:rsidRPr="003143C7">
        <w:rPr>
          <w:b/>
          <w:noProof/>
          <w:szCs w:val="22"/>
          <w:lang w:val="pt-PT"/>
        </w:rPr>
        <w:tab/>
      </w:r>
      <w:r w:rsidR="00591A69" w:rsidRPr="003143C7">
        <w:rPr>
          <w:b/>
          <w:lang w:val="pt-PT"/>
        </w:rPr>
        <w:t>LISTA DOS EXCIPIENTES</w:t>
      </w:r>
    </w:p>
    <w:p w14:paraId="43D84E86" w14:textId="77777777" w:rsidR="00F101D8" w:rsidRPr="003143C7" w:rsidRDefault="00F101D8" w:rsidP="007A6F55">
      <w:pPr>
        <w:keepNext/>
        <w:tabs>
          <w:tab w:val="clear" w:pos="567"/>
        </w:tabs>
        <w:spacing w:line="240" w:lineRule="auto"/>
        <w:rPr>
          <w:noProof/>
          <w:szCs w:val="22"/>
          <w:lang w:val="pt-PT"/>
        </w:rPr>
      </w:pPr>
    </w:p>
    <w:p w14:paraId="48F0E324" w14:textId="0DA6D1C9" w:rsidR="00591A69" w:rsidRPr="003143C7" w:rsidRDefault="00591A69" w:rsidP="007A6F55">
      <w:pPr>
        <w:tabs>
          <w:tab w:val="clear" w:pos="567"/>
        </w:tabs>
        <w:spacing w:line="240" w:lineRule="auto"/>
        <w:rPr>
          <w:szCs w:val="22"/>
          <w:lang w:val="pt-PT"/>
        </w:rPr>
      </w:pPr>
      <w:r w:rsidRPr="003143C7">
        <w:rPr>
          <w:noProof/>
          <w:szCs w:val="22"/>
          <w:lang w:val="pt-PT"/>
        </w:rPr>
        <w:t xml:space="preserve">Também contém lactose </w:t>
      </w:r>
      <w:r w:rsidR="00810EAA">
        <w:rPr>
          <w:noProof/>
          <w:szCs w:val="22"/>
          <w:lang w:val="pt-PT"/>
        </w:rPr>
        <w:t>monohidratada</w:t>
      </w:r>
      <w:r w:rsidR="008B07DA">
        <w:rPr>
          <w:noProof/>
          <w:szCs w:val="22"/>
          <w:lang w:val="pt-PT"/>
        </w:rPr>
        <w:t xml:space="preserve"> </w:t>
      </w:r>
      <w:r w:rsidRPr="003143C7">
        <w:rPr>
          <w:noProof/>
          <w:szCs w:val="22"/>
          <w:lang w:val="pt-PT"/>
        </w:rPr>
        <w:t>e estearato de magnésio</w:t>
      </w:r>
      <w:r w:rsidRPr="003143C7">
        <w:rPr>
          <w:szCs w:val="22"/>
          <w:lang w:val="pt-PT"/>
        </w:rPr>
        <w:t xml:space="preserve">. </w:t>
      </w:r>
      <w:r w:rsidR="00FE150A" w:rsidRPr="003143C7">
        <w:rPr>
          <w:szCs w:val="22"/>
          <w:shd w:val="pct15" w:color="auto" w:fill="auto"/>
          <w:lang w:val="pt-PT"/>
        </w:rPr>
        <w:t>Para mais informações ver o folheto informativo.</w:t>
      </w:r>
      <w:r w:rsidR="00FE150A" w:rsidRPr="003143C7" w:rsidDel="00E10DE5">
        <w:rPr>
          <w:noProof/>
          <w:szCs w:val="22"/>
          <w:lang w:val="pt-PT"/>
        </w:rPr>
        <w:t xml:space="preserve"> </w:t>
      </w:r>
    </w:p>
    <w:p w14:paraId="040CC5FB" w14:textId="77777777" w:rsidR="00F101D8" w:rsidRPr="003143C7" w:rsidRDefault="00F101D8" w:rsidP="007A6F55">
      <w:pPr>
        <w:tabs>
          <w:tab w:val="clear" w:pos="567"/>
        </w:tabs>
        <w:spacing w:line="240" w:lineRule="auto"/>
        <w:rPr>
          <w:noProof/>
          <w:szCs w:val="22"/>
          <w:lang w:val="pt-PT"/>
        </w:rPr>
      </w:pPr>
    </w:p>
    <w:p w14:paraId="7913D2F8" w14:textId="77777777" w:rsidR="00F101D8" w:rsidRPr="003143C7" w:rsidRDefault="00F101D8" w:rsidP="007A6F55">
      <w:pPr>
        <w:tabs>
          <w:tab w:val="clear" w:pos="567"/>
        </w:tabs>
        <w:spacing w:line="240" w:lineRule="auto"/>
        <w:rPr>
          <w:noProof/>
          <w:szCs w:val="22"/>
          <w:lang w:val="pt-PT"/>
        </w:rPr>
      </w:pPr>
    </w:p>
    <w:p w14:paraId="08917B6B" w14:textId="57DB5E36"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4.</w:t>
      </w:r>
      <w:r w:rsidRPr="003143C7">
        <w:rPr>
          <w:b/>
          <w:noProof/>
          <w:szCs w:val="22"/>
          <w:lang w:val="pt-PT"/>
        </w:rPr>
        <w:tab/>
      </w:r>
      <w:r w:rsidR="00591A69" w:rsidRPr="003143C7">
        <w:rPr>
          <w:b/>
          <w:lang w:val="pt-PT"/>
        </w:rPr>
        <w:t>FORMA FARMACÊUTICA E CONTEÚDO</w:t>
      </w:r>
    </w:p>
    <w:p w14:paraId="3F2C0DF1" w14:textId="77777777" w:rsidR="007129A9" w:rsidRPr="003143C7" w:rsidRDefault="007129A9" w:rsidP="007A6F55">
      <w:pPr>
        <w:keepNext/>
        <w:tabs>
          <w:tab w:val="clear" w:pos="567"/>
        </w:tabs>
        <w:spacing w:line="240" w:lineRule="auto"/>
        <w:rPr>
          <w:noProof/>
          <w:szCs w:val="22"/>
          <w:lang w:val="pt-PT"/>
        </w:rPr>
      </w:pPr>
    </w:p>
    <w:p w14:paraId="61E32944" w14:textId="77777777" w:rsidR="00591A69" w:rsidRPr="003143C7" w:rsidRDefault="00591A69" w:rsidP="007A6F55">
      <w:pPr>
        <w:tabs>
          <w:tab w:val="clear" w:pos="567"/>
        </w:tabs>
        <w:spacing w:line="240" w:lineRule="auto"/>
        <w:rPr>
          <w:szCs w:val="22"/>
          <w:shd w:val="pct15" w:color="auto" w:fill="auto"/>
          <w:lang w:val="pt-PT"/>
        </w:rPr>
      </w:pPr>
      <w:r w:rsidRPr="003143C7">
        <w:rPr>
          <w:szCs w:val="22"/>
          <w:shd w:val="pct15" w:color="auto" w:fill="auto"/>
          <w:lang w:val="pt-PT"/>
        </w:rPr>
        <w:t>Pó para inalação, cápsula</w:t>
      </w:r>
    </w:p>
    <w:p w14:paraId="62B2FDA0" w14:textId="77777777" w:rsidR="00591A69" w:rsidRPr="003143C7" w:rsidRDefault="00591A69" w:rsidP="007A6F55">
      <w:pPr>
        <w:tabs>
          <w:tab w:val="clear" w:pos="567"/>
        </w:tabs>
        <w:spacing w:line="240" w:lineRule="auto"/>
        <w:rPr>
          <w:noProof/>
          <w:szCs w:val="22"/>
          <w:lang w:val="pt-PT"/>
        </w:rPr>
      </w:pPr>
    </w:p>
    <w:p w14:paraId="07B8E0DC" w14:textId="77777777" w:rsidR="00591A69" w:rsidRPr="003143C7" w:rsidRDefault="00591A69" w:rsidP="007A6F55">
      <w:pPr>
        <w:tabs>
          <w:tab w:val="clear" w:pos="567"/>
        </w:tabs>
        <w:spacing w:line="240" w:lineRule="auto"/>
        <w:rPr>
          <w:szCs w:val="22"/>
          <w:shd w:val="pct15" w:color="auto" w:fill="auto"/>
          <w:lang w:val="pt-PT"/>
        </w:rPr>
      </w:pPr>
      <w:r w:rsidRPr="003143C7">
        <w:rPr>
          <w:noProof/>
          <w:szCs w:val="22"/>
          <w:lang w:val="pt-PT"/>
        </w:rPr>
        <w:t xml:space="preserve">10 x 1 cápsulas + 1 inalador. </w:t>
      </w:r>
      <w:r w:rsidRPr="003143C7">
        <w:rPr>
          <w:szCs w:val="22"/>
          <w:lang w:val="pt-PT"/>
        </w:rPr>
        <w:t>Componente de uma embalagem múltipla</w:t>
      </w:r>
      <w:r w:rsidRPr="003143C7">
        <w:rPr>
          <w:noProof/>
          <w:szCs w:val="22"/>
          <w:lang w:val="pt-PT"/>
        </w:rPr>
        <w:t xml:space="preserve">. </w:t>
      </w:r>
      <w:r w:rsidRPr="003143C7">
        <w:rPr>
          <w:szCs w:val="22"/>
          <w:lang w:val="pt-PT"/>
        </w:rPr>
        <w:t>Não pode ser vendido separadamente.</w:t>
      </w:r>
    </w:p>
    <w:p w14:paraId="6048F236" w14:textId="77777777" w:rsidR="00F101D8" w:rsidRPr="003143C7" w:rsidRDefault="00F101D8" w:rsidP="007A6F55">
      <w:pPr>
        <w:tabs>
          <w:tab w:val="clear" w:pos="567"/>
        </w:tabs>
        <w:spacing w:line="240" w:lineRule="auto"/>
        <w:rPr>
          <w:noProof/>
          <w:szCs w:val="22"/>
          <w:lang w:val="pt-PT"/>
        </w:rPr>
      </w:pPr>
    </w:p>
    <w:p w14:paraId="6980F83A" w14:textId="77777777" w:rsidR="00F101D8" w:rsidRPr="003143C7" w:rsidRDefault="00F101D8" w:rsidP="007A6F55">
      <w:pPr>
        <w:tabs>
          <w:tab w:val="clear" w:pos="567"/>
        </w:tabs>
        <w:spacing w:line="240" w:lineRule="auto"/>
        <w:rPr>
          <w:noProof/>
          <w:szCs w:val="22"/>
          <w:lang w:val="pt-PT"/>
        </w:rPr>
      </w:pPr>
    </w:p>
    <w:p w14:paraId="13BFB785" w14:textId="57F82077"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3143C7">
        <w:rPr>
          <w:b/>
          <w:noProof/>
          <w:szCs w:val="22"/>
          <w:lang w:val="pt-PT"/>
        </w:rPr>
        <w:t>5.</w:t>
      </w:r>
      <w:r w:rsidRPr="003143C7">
        <w:rPr>
          <w:b/>
          <w:noProof/>
          <w:szCs w:val="22"/>
          <w:lang w:val="pt-PT"/>
        </w:rPr>
        <w:tab/>
      </w:r>
      <w:r w:rsidR="00591A69" w:rsidRPr="003143C7">
        <w:rPr>
          <w:b/>
          <w:lang w:val="pt-PT"/>
        </w:rPr>
        <w:t>MODO E VIA(S) DE ADMINISTRAÇÃO</w:t>
      </w:r>
    </w:p>
    <w:p w14:paraId="3CF012C1" w14:textId="77777777" w:rsidR="00F101D8" w:rsidRPr="003143C7" w:rsidRDefault="00F101D8" w:rsidP="007A6F55">
      <w:pPr>
        <w:keepNext/>
        <w:tabs>
          <w:tab w:val="clear" w:pos="567"/>
        </w:tabs>
        <w:spacing w:line="240" w:lineRule="auto"/>
        <w:rPr>
          <w:noProof/>
          <w:szCs w:val="22"/>
          <w:lang w:val="pt-PT"/>
        </w:rPr>
      </w:pPr>
    </w:p>
    <w:p w14:paraId="0AFF9D04" w14:textId="646EAAC4" w:rsidR="00FE150A" w:rsidRPr="003143C7" w:rsidRDefault="006E5B5B" w:rsidP="007A6F55">
      <w:pPr>
        <w:tabs>
          <w:tab w:val="clear" w:pos="567"/>
        </w:tabs>
        <w:spacing w:line="240" w:lineRule="auto"/>
        <w:rPr>
          <w:noProof/>
          <w:szCs w:val="22"/>
          <w:lang w:val="pt-PT"/>
        </w:rPr>
      </w:pPr>
      <w:r w:rsidRPr="003143C7">
        <w:rPr>
          <w:noProof/>
          <w:szCs w:val="22"/>
          <w:lang w:val="pt-PT"/>
        </w:rPr>
        <w:t>Consultar o folheto informativo antes de utilizar.</w:t>
      </w:r>
    </w:p>
    <w:p w14:paraId="32C29229" w14:textId="77777777" w:rsidR="00591A69" w:rsidRPr="003143C7" w:rsidRDefault="00591A69" w:rsidP="007A6F55">
      <w:pPr>
        <w:tabs>
          <w:tab w:val="clear" w:pos="567"/>
        </w:tabs>
        <w:spacing w:line="240" w:lineRule="auto"/>
        <w:rPr>
          <w:noProof/>
          <w:szCs w:val="22"/>
          <w:lang w:val="pt-PT"/>
        </w:rPr>
      </w:pPr>
      <w:r w:rsidRPr="003143C7">
        <w:rPr>
          <w:noProof/>
          <w:szCs w:val="22"/>
          <w:lang w:val="pt-PT"/>
        </w:rPr>
        <w:t>Apenas para utilização com o inalador contido na embalagem.</w:t>
      </w:r>
    </w:p>
    <w:p w14:paraId="6D6E0642" w14:textId="77777777" w:rsidR="00591A69" w:rsidRPr="003143C7" w:rsidRDefault="00591A69" w:rsidP="007A6F55">
      <w:pPr>
        <w:tabs>
          <w:tab w:val="clear" w:pos="567"/>
        </w:tabs>
        <w:spacing w:line="240" w:lineRule="auto"/>
        <w:rPr>
          <w:noProof/>
          <w:szCs w:val="22"/>
          <w:lang w:val="pt-PT"/>
        </w:rPr>
      </w:pPr>
      <w:r w:rsidRPr="003143C7">
        <w:rPr>
          <w:noProof/>
          <w:szCs w:val="22"/>
          <w:lang w:val="pt-PT"/>
        </w:rPr>
        <w:t>Não engolir as cápsulas.</w:t>
      </w:r>
    </w:p>
    <w:p w14:paraId="76DC8E2A" w14:textId="77777777" w:rsidR="00591A69" w:rsidRPr="003143C7" w:rsidRDefault="00591A69" w:rsidP="007A6F55">
      <w:pPr>
        <w:tabs>
          <w:tab w:val="clear" w:pos="567"/>
        </w:tabs>
        <w:spacing w:line="240" w:lineRule="auto"/>
        <w:rPr>
          <w:noProof/>
          <w:szCs w:val="22"/>
          <w:lang w:val="pt-PT"/>
        </w:rPr>
      </w:pPr>
      <w:r w:rsidRPr="003143C7">
        <w:rPr>
          <w:noProof/>
          <w:szCs w:val="22"/>
          <w:lang w:val="pt-PT"/>
        </w:rPr>
        <w:t>Via inalatória</w:t>
      </w:r>
    </w:p>
    <w:p w14:paraId="543EAB79" w14:textId="0969D51F" w:rsidR="00F101D8" w:rsidRPr="003143C7" w:rsidDel="004A709C" w:rsidRDefault="00F101D8" w:rsidP="007A6F55">
      <w:pPr>
        <w:tabs>
          <w:tab w:val="clear" w:pos="567"/>
        </w:tabs>
        <w:spacing w:line="240" w:lineRule="auto"/>
        <w:rPr>
          <w:del w:id="46" w:author="Author"/>
          <w:noProof/>
          <w:szCs w:val="22"/>
          <w:lang w:val="pt-PT"/>
        </w:rPr>
      </w:pPr>
    </w:p>
    <w:p w14:paraId="29FE2484" w14:textId="763B29AE" w:rsidR="00FE150A" w:rsidRPr="001F682C" w:rsidDel="004A709C" w:rsidRDefault="00FE150A" w:rsidP="007A6F55">
      <w:pPr>
        <w:tabs>
          <w:tab w:val="clear" w:pos="567"/>
        </w:tabs>
        <w:spacing w:line="240" w:lineRule="auto"/>
        <w:rPr>
          <w:del w:id="47" w:author="Author"/>
          <w:noProof/>
          <w:szCs w:val="22"/>
          <w:shd w:val="pct15" w:color="auto" w:fill="auto"/>
          <w:lang w:val="pt-PT"/>
        </w:rPr>
      </w:pPr>
      <w:del w:id="48" w:author="Author">
        <w:r w:rsidRPr="001F682C" w:rsidDel="004A709C">
          <w:rPr>
            <w:noProof/>
            <w:szCs w:val="22"/>
            <w:shd w:val="pct15" w:color="auto" w:fill="auto"/>
            <w:lang w:val="pt-PT"/>
          </w:rPr>
          <w:delText>‘Código QR a ser incluído’</w:delText>
        </w:r>
      </w:del>
    </w:p>
    <w:p w14:paraId="15CBAC94" w14:textId="39C38864" w:rsidR="00FE150A" w:rsidRPr="003143C7" w:rsidDel="004A709C" w:rsidRDefault="00FE150A" w:rsidP="007A6F55">
      <w:pPr>
        <w:tabs>
          <w:tab w:val="clear" w:pos="567"/>
        </w:tabs>
        <w:spacing w:line="240" w:lineRule="auto"/>
        <w:rPr>
          <w:del w:id="49" w:author="Author"/>
          <w:noProof/>
          <w:szCs w:val="22"/>
          <w:lang w:val="pt-PT"/>
        </w:rPr>
      </w:pPr>
      <w:del w:id="50" w:author="Author">
        <w:r w:rsidRPr="003143C7" w:rsidDel="004A709C">
          <w:rPr>
            <w:noProof/>
            <w:szCs w:val="22"/>
            <w:lang w:val="pt-PT"/>
          </w:rPr>
          <w:delText xml:space="preserve">Digitalize para mais informação ou consulte: </w:delText>
        </w:r>
        <w:r w:rsidR="00874181" w:rsidRPr="003143C7" w:rsidDel="004A709C">
          <w:rPr>
            <w:noProof/>
            <w:szCs w:val="22"/>
            <w:lang w:val="pt-PT"/>
          </w:rPr>
          <w:delText>www.breezhaler-asthma.eu/enerzair</w:delText>
        </w:r>
      </w:del>
    </w:p>
    <w:p w14:paraId="1FF116F1" w14:textId="77777777" w:rsidR="00874181" w:rsidRPr="003143C7" w:rsidRDefault="00874181" w:rsidP="007A6F55">
      <w:pPr>
        <w:tabs>
          <w:tab w:val="clear" w:pos="567"/>
        </w:tabs>
        <w:spacing w:line="240" w:lineRule="auto"/>
        <w:rPr>
          <w:noProof/>
          <w:szCs w:val="22"/>
          <w:lang w:val="pt-PT"/>
        </w:rPr>
      </w:pPr>
    </w:p>
    <w:p w14:paraId="03453360" w14:textId="77777777" w:rsidR="00F101D8" w:rsidRPr="003143C7" w:rsidRDefault="00F101D8" w:rsidP="007A6F55">
      <w:pPr>
        <w:tabs>
          <w:tab w:val="clear" w:pos="567"/>
        </w:tabs>
        <w:spacing w:line="240" w:lineRule="auto"/>
        <w:rPr>
          <w:noProof/>
          <w:szCs w:val="22"/>
          <w:lang w:val="pt-PT"/>
        </w:rPr>
      </w:pPr>
    </w:p>
    <w:p w14:paraId="10D0AB5E" w14:textId="145FBCA7"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6.</w:t>
      </w:r>
      <w:r w:rsidRPr="003143C7">
        <w:rPr>
          <w:b/>
          <w:noProof/>
          <w:szCs w:val="22"/>
          <w:lang w:val="pt-PT"/>
        </w:rPr>
        <w:tab/>
      </w:r>
      <w:r w:rsidR="00591A69" w:rsidRPr="003143C7">
        <w:rPr>
          <w:b/>
          <w:lang w:val="pt-PT"/>
        </w:rPr>
        <w:t>ADVERTÊNCIA ESPECIAL DE QUE O MEDICAMENTO DEVE SER MANTIDO FORA DA VISTA E DO ALCANCE DAS CRIANÇAS</w:t>
      </w:r>
    </w:p>
    <w:p w14:paraId="304ADF30" w14:textId="77777777" w:rsidR="00F101D8" w:rsidRPr="003143C7" w:rsidRDefault="00F101D8" w:rsidP="007A6F55">
      <w:pPr>
        <w:keepNext/>
        <w:tabs>
          <w:tab w:val="clear" w:pos="567"/>
        </w:tabs>
        <w:spacing w:line="240" w:lineRule="auto"/>
        <w:rPr>
          <w:noProof/>
          <w:szCs w:val="22"/>
          <w:lang w:val="pt-PT"/>
        </w:rPr>
      </w:pPr>
    </w:p>
    <w:p w14:paraId="29284F35" w14:textId="77777777" w:rsidR="00591A69" w:rsidRPr="003143C7" w:rsidRDefault="00591A69" w:rsidP="007A6F55">
      <w:pPr>
        <w:spacing w:line="240" w:lineRule="auto"/>
        <w:rPr>
          <w:lang w:val="pt-PT"/>
        </w:rPr>
      </w:pPr>
      <w:r w:rsidRPr="003143C7">
        <w:rPr>
          <w:lang w:val="pt-PT"/>
        </w:rPr>
        <w:t>Manter fora da vista e do alcance das crianças.</w:t>
      </w:r>
    </w:p>
    <w:p w14:paraId="7A8DAC92" w14:textId="77777777" w:rsidR="00F101D8" w:rsidRPr="003143C7" w:rsidRDefault="00F101D8" w:rsidP="007A6F55">
      <w:pPr>
        <w:tabs>
          <w:tab w:val="clear" w:pos="567"/>
        </w:tabs>
        <w:spacing w:line="240" w:lineRule="auto"/>
        <w:rPr>
          <w:noProof/>
          <w:szCs w:val="22"/>
          <w:lang w:val="pt-PT"/>
        </w:rPr>
      </w:pPr>
    </w:p>
    <w:p w14:paraId="2822499D" w14:textId="77777777" w:rsidR="00F101D8" w:rsidRPr="003143C7" w:rsidRDefault="00F101D8" w:rsidP="007A6F55">
      <w:pPr>
        <w:tabs>
          <w:tab w:val="clear" w:pos="567"/>
        </w:tabs>
        <w:spacing w:line="240" w:lineRule="auto"/>
        <w:rPr>
          <w:noProof/>
          <w:szCs w:val="22"/>
          <w:lang w:val="pt-PT"/>
        </w:rPr>
      </w:pPr>
    </w:p>
    <w:p w14:paraId="466EC727" w14:textId="52689BAD"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3143C7">
        <w:rPr>
          <w:b/>
          <w:noProof/>
          <w:szCs w:val="22"/>
          <w:lang w:val="pt-PT"/>
        </w:rPr>
        <w:t>7.</w:t>
      </w:r>
      <w:r w:rsidRPr="003143C7">
        <w:rPr>
          <w:b/>
          <w:noProof/>
          <w:szCs w:val="22"/>
          <w:lang w:val="pt-PT"/>
        </w:rPr>
        <w:tab/>
      </w:r>
      <w:r w:rsidR="00591A69" w:rsidRPr="003143C7">
        <w:rPr>
          <w:b/>
          <w:lang w:val="pt-PT"/>
        </w:rPr>
        <w:t>OUTRAS ADVERTÊNCIAS ESPECIAIS, SE NECESSÁRIO</w:t>
      </w:r>
    </w:p>
    <w:p w14:paraId="22DB0913" w14:textId="77777777" w:rsidR="00F101D8" w:rsidRPr="003143C7" w:rsidRDefault="00F101D8" w:rsidP="007A6F55">
      <w:pPr>
        <w:tabs>
          <w:tab w:val="clear" w:pos="567"/>
        </w:tabs>
        <w:spacing w:line="240" w:lineRule="auto"/>
        <w:rPr>
          <w:noProof/>
          <w:szCs w:val="22"/>
          <w:lang w:val="pt-PT"/>
        </w:rPr>
      </w:pPr>
    </w:p>
    <w:p w14:paraId="47F7D294" w14:textId="77777777" w:rsidR="00F101D8" w:rsidRPr="003143C7" w:rsidRDefault="00F101D8" w:rsidP="007A6F55">
      <w:pPr>
        <w:tabs>
          <w:tab w:val="clear" w:pos="567"/>
        </w:tabs>
        <w:spacing w:line="240" w:lineRule="auto"/>
        <w:rPr>
          <w:noProof/>
          <w:szCs w:val="22"/>
          <w:lang w:val="pt-PT"/>
        </w:rPr>
      </w:pPr>
    </w:p>
    <w:p w14:paraId="095645D8" w14:textId="6E2B0621"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3143C7">
        <w:rPr>
          <w:b/>
          <w:noProof/>
          <w:szCs w:val="22"/>
          <w:lang w:val="pt-PT"/>
        </w:rPr>
        <w:t>8.</w:t>
      </w:r>
      <w:r w:rsidRPr="003143C7">
        <w:rPr>
          <w:b/>
          <w:noProof/>
          <w:szCs w:val="22"/>
          <w:lang w:val="pt-PT"/>
        </w:rPr>
        <w:tab/>
      </w:r>
      <w:r w:rsidR="00591A69" w:rsidRPr="003143C7">
        <w:rPr>
          <w:b/>
          <w:lang w:val="pt-PT"/>
        </w:rPr>
        <w:t>PRAZO DE VALIDAD</w:t>
      </w:r>
      <w:r w:rsidRPr="003143C7">
        <w:rPr>
          <w:b/>
          <w:noProof/>
          <w:szCs w:val="22"/>
          <w:lang w:val="pt-PT"/>
        </w:rPr>
        <w:t>E</w:t>
      </w:r>
    </w:p>
    <w:p w14:paraId="4DC22D49" w14:textId="77777777" w:rsidR="00F101D8" w:rsidRPr="003143C7" w:rsidRDefault="00F101D8" w:rsidP="007A6F55">
      <w:pPr>
        <w:keepNext/>
        <w:tabs>
          <w:tab w:val="clear" w:pos="567"/>
        </w:tabs>
        <w:spacing w:line="240" w:lineRule="auto"/>
        <w:rPr>
          <w:noProof/>
          <w:szCs w:val="22"/>
          <w:lang w:val="pt-PT"/>
        </w:rPr>
      </w:pPr>
    </w:p>
    <w:p w14:paraId="2D501DBE" w14:textId="77777777" w:rsidR="00F101D8" w:rsidRPr="003143C7" w:rsidRDefault="00F101D8" w:rsidP="007A6F55">
      <w:pPr>
        <w:keepNext/>
        <w:tabs>
          <w:tab w:val="clear" w:pos="567"/>
        </w:tabs>
        <w:spacing w:line="240" w:lineRule="auto"/>
        <w:rPr>
          <w:noProof/>
          <w:color w:val="000000"/>
          <w:szCs w:val="22"/>
          <w:lang w:val="pt-PT"/>
        </w:rPr>
      </w:pPr>
      <w:r w:rsidRPr="003143C7">
        <w:rPr>
          <w:noProof/>
          <w:color w:val="000000"/>
          <w:szCs w:val="22"/>
          <w:lang w:val="pt-PT"/>
        </w:rPr>
        <w:t>EXP</w:t>
      </w:r>
    </w:p>
    <w:p w14:paraId="6DBA6185" w14:textId="77777777" w:rsidR="00591A69" w:rsidRPr="003143C7" w:rsidRDefault="00591A69" w:rsidP="007A6F55">
      <w:pPr>
        <w:keepLines/>
        <w:tabs>
          <w:tab w:val="clear" w:pos="567"/>
        </w:tabs>
        <w:spacing w:line="240" w:lineRule="auto"/>
        <w:rPr>
          <w:noProof/>
          <w:szCs w:val="22"/>
          <w:lang w:val="pt-PT"/>
        </w:rPr>
      </w:pPr>
      <w:r w:rsidRPr="003143C7">
        <w:rPr>
          <w:noProof/>
          <w:szCs w:val="22"/>
          <w:lang w:val="pt-PT"/>
        </w:rPr>
        <w:t>O inalador de cada embalagem deve ser eliminado após todas as cápsulas daquela embalagem terem sido utilizadas</w:t>
      </w:r>
      <w:r w:rsidRPr="003143C7">
        <w:rPr>
          <w:szCs w:val="22"/>
          <w:lang w:val="pt-PT"/>
        </w:rPr>
        <w:t>.</w:t>
      </w:r>
    </w:p>
    <w:p w14:paraId="72DE364E" w14:textId="77777777" w:rsidR="00F101D8" w:rsidRPr="003143C7" w:rsidRDefault="00F101D8" w:rsidP="007A6F55">
      <w:pPr>
        <w:tabs>
          <w:tab w:val="clear" w:pos="567"/>
        </w:tabs>
        <w:spacing w:line="240" w:lineRule="auto"/>
        <w:rPr>
          <w:noProof/>
          <w:szCs w:val="22"/>
          <w:lang w:val="pt-PT"/>
        </w:rPr>
      </w:pPr>
    </w:p>
    <w:p w14:paraId="51D64D57" w14:textId="77777777" w:rsidR="00F101D8" w:rsidRPr="003143C7" w:rsidRDefault="00F101D8" w:rsidP="007A6F55">
      <w:pPr>
        <w:tabs>
          <w:tab w:val="clear" w:pos="567"/>
        </w:tabs>
        <w:spacing w:line="240" w:lineRule="auto"/>
        <w:rPr>
          <w:noProof/>
          <w:szCs w:val="22"/>
          <w:lang w:val="pt-PT"/>
        </w:rPr>
      </w:pPr>
    </w:p>
    <w:p w14:paraId="2561D7F3" w14:textId="3CA75279"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9.</w:t>
      </w:r>
      <w:r w:rsidRPr="003143C7">
        <w:rPr>
          <w:b/>
          <w:noProof/>
          <w:szCs w:val="22"/>
          <w:lang w:val="pt-PT"/>
        </w:rPr>
        <w:tab/>
      </w:r>
      <w:r w:rsidR="00591A69" w:rsidRPr="003143C7">
        <w:rPr>
          <w:b/>
          <w:lang w:val="pt-PT"/>
        </w:rPr>
        <w:t>CONDIÇÕES ESPECIAIS DE CONSERVAÇÃO</w:t>
      </w:r>
    </w:p>
    <w:p w14:paraId="35A65AD9" w14:textId="77777777" w:rsidR="00F101D8" w:rsidRPr="003143C7" w:rsidRDefault="00F101D8" w:rsidP="007A6F55">
      <w:pPr>
        <w:keepNext/>
        <w:tabs>
          <w:tab w:val="clear" w:pos="567"/>
        </w:tabs>
        <w:spacing w:line="240" w:lineRule="auto"/>
        <w:rPr>
          <w:noProof/>
          <w:szCs w:val="22"/>
          <w:lang w:val="pt-PT"/>
        </w:rPr>
      </w:pPr>
    </w:p>
    <w:p w14:paraId="434E8942" w14:textId="77777777" w:rsidR="00415F8E" w:rsidRPr="003143C7" w:rsidRDefault="00415F8E" w:rsidP="007A6F55">
      <w:pPr>
        <w:keepNext/>
        <w:tabs>
          <w:tab w:val="clear" w:pos="567"/>
        </w:tabs>
        <w:spacing w:line="240" w:lineRule="auto"/>
        <w:rPr>
          <w:noProof/>
          <w:lang w:val="pt-PT"/>
        </w:rPr>
      </w:pPr>
      <w:r w:rsidRPr="003143C7">
        <w:rPr>
          <w:noProof/>
          <w:lang w:val="pt-PT"/>
        </w:rPr>
        <w:t>Não conservar acima de 30°C.</w:t>
      </w:r>
    </w:p>
    <w:p w14:paraId="49F7FAF1" w14:textId="28F71573" w:rsidR="00F101D8" w:rsidRPr="003143C7" w:rsidRDefault="00591A69" w:rsidP="007A6F55">
      <w:pPr>
        <w:tabs>
          <w:tab w:val="clear" w:pos="567"/>
        </w:tabs>
        <w:spacing w:line="240" w:lineRule="auto"/>
        <w:rPr>
          <w:noProof/>
          <w:color w:val="000000"/>
          <w:szCs w:val="22"/>
          <w:lang w:val="pt-PT"/>
        </w:rPr>
      </w:pPr>
      <w:r w:rsidRPr="003143C7">
        <w:rPr>
          <w:noProof/>
          <w:color w:val="000000"/>
          <w:szCs w:val="22"/>
          <w:lang w:val="pt-PT"/>
        </w:rPr>
        <w:t>Conservar na embalagem de origem para proteger da luz e humidade</w:t>
      </w:r>
      <w:r w:rsidR="00F101D8" w:rsidRPr="003143C7">
        <w:rPr>
          <w:noProof/>
          <w:color w:val="000000"/>
          <w:szCs w:val="22"/>
          <w:lang w:val="pt-PT"/>
        </w:rPr>
        <w:t>.</w:t>
      </w:r>
    </w:p>
    <w:p w14:paraId="4962CDA9" w14:textId="77777777" w:rsidR="00F101D8" w:rsidRPr="003143C7" w:rsidRDefault="00F101D8" w:rsidP="007A6F55">
      <w:pPr>
        <w:tabs>
          <w:tab w:val="clear" w:pos="567"/>
        </w:tabs>
        <w:spacing w:line="240" w:lineRule="auto"/>
        <w:rPr>
          <w:noProof/>
          <w:szCs w:val="22"/>
          <w:lang w:val="pt-PT"/>
        </w:rPr>
      </w:pPr>
    </w:p>
    <w:p w14:paraId="6E78ABA0" w14:textId="77777777" w:rsidR="00F101D8" w:rsidRPr="003143C7" w:rsidRDefault="00F101D8" w:rsidP="007A6F55">
      <w:pPr>
        <w:tabs>
          <w:tab w:val="clear" w:pos="567"/>
        </w:tabs>
        <w:spacing w:line="240" w:lineRule="auto"/>
        <w:rPr>
          <w:noProof/>
          <w:szCs w:val="22"/>
          <w:lang w:val="pt-PT"/>
        </w:rPr>
      </w:pPr>
    </w:p>
    <w:p w14:paraId="265D1429" w14:textId="242084D8"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3143C7">
        <w:rPr>
          <w:b/>
          <w:noProof/>
          <w:szCs w:val="22"/>
          <w:lang w:val="pt-PT"/>
        </w:rPr>
        <w:t>10.</w:t>
      </w:r>
      <w:r w:rsidRPr="003143C7">
        <w:rPr>
          <w:b/>
          <w:noProof/>
          <w:szCs w:val="22"/>
          <w:lang w:val="pt-PT"/>
        </w:rPr>
        <w:tab/>
      </w:r>
      <w:r w:rsidR="00591A69" w:rsidRPr="003143C7">
        <w:rPr>
          <w:b/>
          <w:lang w:val="pt-PT"/>
        </w:rPr>
        <w:t>CUIDADOS ESPECIAIS QUANTO À ELIMINAÇÃO DO MEDICAMENTO NÃO UTILIZADO OU DOS RESÍDUOS PROVENIENTES DESSE MEDICAMENTO, SE APLICÁVEL</w:t>
      </w:r>
    </w:p>
    <w:p w14:paraId="5BDB2642" w14:textId="77777777" w:rsidR="00F101D8" w:rsidRPr="003143C7" w:rsidRDefault="00F101D8" w:rsidP="007A6F55">
      <w:pPr>
        <w:tabs>
          <w:tab w:val="clear" w:pos="567"/>
        </w:tabs>
        <w:spacing w:line="240" w:lineRule="auto"/>
        <w:rPr>
          <w:noProof/>
          <w:szCs w:val="22"/>
          <w:lang w:val="pt-PT"/>
        </w:rPr>
      </w:pPr>
    </w:p>
    <w:p w14:paraId="0157A91E" w14:textId="77777777" w:rsidR="00F101D8" w:rsidRPr="003143C7" w:rsidRDefault="00F101D8" w:rsidP="007A6F55">
      <w:pPr>
        <w:tabs>
          <w:tab w:val="clear" w:pos="567"/>
        </w:tabs>
        <w:spacing w:line="240" w:lineRule="auto"/>
        <w:rPr>
          <w:noProof/>
          <w:szCs w:val="22"/>
          <w:lang w:val="pt-PT"/>
        </w:rPr>
      </w:pPr>
    </w:p>
    <w:p w14:paraId="1AFF9009" w14:textId="5BA11DA0"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3143C7">
        <w:rPr>
          <w:b/>
          <w:noProof/>
          <w:szCs w:val="22"/>
          <w:lang w:val="pt-PT"/>
        </w:rPr>
        <w:t>11.</w:t>
      </w:r>
      <w:r w:rsidRPr="003143C7">
        <w:rPr>
          <w:b/>
          <w:noProof/>
          <w:szCs w:val="22"/>
          <w:lang w:val="pt-PT"/>
        </w:rPr>
        <w:tab/>
      </w:r>
      <w:r w:rsidR="00591A69" w:rsidRPr="003143C7">
        <w:rPr>
          <w:b/>
          <w:lang w:val="pt-PT"/>
        </w:rPr>
        <w:t>NOME E ENDEREÇO DO TITULAR DA AUTORIZAÇÃO DE INTRODUÇÃO NO MERCADO</w:t>
      </w:r>
    </w:p>
    <w:p w14:paraId="59455C39" w14:textId="77777777" w:rsidR="00F101D8" w:rsidRPr="003143C7" w:rsidRDefault="00F101D8" w:rsidP="007A6F55">
      <w:pPr>
        <w:keepNext/>
        <w:tabs>
          <w:tab w:val="clear" w:pos="567"/>
        </w:tabs>
        <w:spacing w:line="240" w:lineRule="auto"/>
        <w:rPr>
          <w:noProof/>
          <w:szCs w:val="22"/>
          <w:lang w:val="pt-PT"/>
        </w:rPr>
      </w:pPr>
    </w:p>
    <w:p w14:paraId="54EFC977" w14:textId="77777777" w:rsidR="00F101D8" w:rsidRPr="003143C7" w:rsidRDefault="00F101D8" w:rsidP="007A6F55">
      <w:pPr>
        <w:keepNext/>
        <w:tabs>
          <w:tab w:val="clear" w:pos="567"/>
        </w:tabs>
        <w:autoSpaceDE w:val="0"/>
        <w:autoSpaceDN w:val="0"/>
        <w:adjustRightInd w:val="0"/>
        <w:spacing w:line="240" w:lineRule="auto"/>
        <w:rPr>
          <w:rFonts w:eastAsia="SimSun"/>
          <w:szCs w:val="22"/>
          <w:lang w:val="en-US"/>
        </w:rPr>
      </w:pPr>
      <w:r w:rsidRPr="003143C7">
        <w:rPr>
          <w:rFonts w:eastAsia="SimSun"/>
          <w:szCs w:val="22"/>
          <w:lang w:val="en-US"/>
        </w:rPr>
        <w:t>Novartis Europharm Limited</w:t>
      </w:r>
    </w:p>
    <w:p w14:paraId="0E10B8CB" w14:textId="77777777" w:rsidR="00F101D8" w:rsidRPr="003143C7" w:rsidRDefault="00F101D8" w:rsidP="007A6F55">
      <w:pPr>
        <w:keepNext/>
        <w:spacing w:line="240" w:lineRule="auto"/>
        <w:rPr>
          <w:szCs w:val="22"/>
        </w:rPr>
      </w:pPr>
      <w:r w:rsidRPr="003143C7">
        <w:rPr>
          <w:szCs w:val="22"/>
        </w:rPr>
        <w:t>Vista Building</w:t>
      </w:r>
    </w:p>
    <w:p w14:paraId="328E0011" w14:textId="77777777" w:rsidR="00F101D8" w:rsidRPr="003143C7" w:rsidRDefault="00F101D8" w:rsidP="007A6F55">
      <w:pPr>
        <w:keepNext/>
        <w:spacing w:line="240" w:lineRule="auto"/>
        <w:rPr>
          <w:szCs w:val="22"/>
        </w:rPr>
      </w:pPr>
      <w:r w:rsidRPr="003143C7">
        <w:rPr>
          <w:szCs w:val="22"/>
        </w:rPr>
        <w:t>Elm Park, Merrion Road</w:t>
      </w:r>
    </w:p>
    <w:p w14:paraId="0CA5481F" w14:textId="77777777" w:rsidR="00F101D8" w:rsidRPr="003143C7" w:rsidRDefault="00F101D8" w:rsidP="007A6F55">
      <w:pPr>
        <w:keepNext/>
        <w:spacing w:line="240" w:lineRule="auto"/>
        <w:rPr>
          <w:szCs w:val="22"/>
          <w:lang w:val="pt-PT"/>
        </w:rPr>
      </w:pPr>
      <w:r w:rsidRPr="003143C7">
        <w:rPr>
          <w:szCs w:val="22"/>
          <w:lang w:val="pt-PT"/>
        </w:rPr>
        <w:t>Dublin 4</w:t>
      </w:r>
    </w:p>
    <w:p w14:paraId="3BCC8CBA" w14:textId="6F81611F" w:rsidR="00F101D8" w:rsidRPr="003143C7" w:rsidRDefault="00591A69" w:rsidP="007A6F55">
      <w:pPr>
        <w:spacing w:line="240" w:lineRule="auto"/>
        <w:rPr>
          <w:szCs w:val="22"/>
          <w:lang w:val="pt-PT"/>
        </w:rPr>
      </w:pPr>
      <w:r w:rsidRPr="003143C7">
        <w:rPr>
          <w:szCs w:val="22"/>
          <w:lang w:val="pt-PT"/>
        </w:rPr>
        <w:t>Ir</w:t>
      </w:r>
      <w:r w:rsidR="00F101D8" w:rsidRPr="003143C7">
        <w:rPr>
          <w:szCs w:val="22"/>
          <w:lang w:val="pt-PT"/>
        </w:rPr>
        <w:t>land</w:t>
      </w:r>
      <w:r w:rsidRPr="003143C7">
        <w:rPr>
          <w:szCs w:val="22"/>
          <w:lang w:val="pt-PT"/>
        </w:rPr>
        <w:t>a</w:t>
      </w:r>
    </w:p>
    <w:p w14:paraId="313F8FA4" w14:textId="77777777" w:rsidR="00F101D8" w:rsidRPr="003143C7" w:rsidRDefault="00F101D8" w:rsidP="007A6F55">
      <w:pPr>
        <w:tabs>
          <w:tab w:val="clear" w:pos="567"/>
        </w:tabs>
        <w:spacing w:line="240" w:lineRule="auto"/>
        <w:rPr>
          <w:noProof/>
          <w:szCs w:val="22"/>
          <w:lang w:val="pt-PT"/>
        </w:rPr>
      </w:pPr>
    </w:p>
    <w:p w14:paraId="6E7658C6" w14:textId="77777777" w:rsidR="00F101D8" w:rsidRPr="003143C7" w:rsidRDefault="00F101D8" w:rsidP="007A6F55">
      <w:pPr>
        <w:tabs>
          <w:tab w:val="clear" w:pos="567"/>
        </w:tabs>
        <w:spacing w:line="240" w:lineRule="auto"/>
        <w:rPr>
          <w:noProof/>
          <w:szCs w:val="22"/>
          <w:lang w:val="pt-PT"/>
        </w:rPr>
      </w:pPr>
    </w:p>
    <w:p w14:paraId="4D3887BC" w14:textId="274B52C5"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3143C7">
        <w:rPr>
          <w:b/>
          <w:noProof/>
          <w:szCs w:val="22"/>
          <w:lang w:val="pt-PT"/>
        </w:rPr>
        <w:t>12.</w:t>
      </w:r>
      <w:r w:rsidRPr="003143C7">
        <w:rPr>
          <w:b/>
          <w:noProof/>
          <w:szCs w:val="22"/>
          <w:lang w:val="pt-PT"/>
        </w:rPr>
        <w:tab/>
      </w:r>
      <w:r w:rsidR="00591A69" w:rsidRPr="003143C7">
        <w:rPr>
          <w:b/>
          <w:lang w:val="pt-PT"/>
        </w:rPr>
        <w:t>NÚMERO(S) DA AUTORIZAÇÃO DE INTRODUÇÃO NO MERCADO</w:t>
      </w:r>
    </w:p>
    <w:p w14:paraId="0CBC0F0B" w14:textId="77777777" w:rsidR="00F101D8" w:rsidRPr="003143C7" w:rsidRDefault="00F101D8" w:rsidP="007A6F55">
      <w:pPr>
        <w:keepNext/>
        <w:tabs>
          <w:tab w:val="clear" w:pos="567"/>
        </w:tabs>
        <w:spacing w:line="240" w:lineRule="auto"/>
        <w:rPr>
          <w:noProof/>
          <w:szCs w:val="22"/>
          <w:lang w:val="pt-PT"/>
        </w:rPr>
      </w:pPr>
    </w:p>
    <w:tbl>
      <w:tblPr>
        <w:tblW w:w="9072" w:type="dxa"/>
        <w:tblLook w:val="04A0" w:firstRow="1" w:lastRow="0" w:firstColumn="1" w:lastColumn="0" w:noHBand="0" w:noVBand="1"/>
      </w:tblPr>
      <w:tblGrid>
        <w:gridCol w:w="2943"/>
        <w:gridCol w:w="6129"/>
      </w:tblGrid>
      <w:tr w:rsidR="00F101D8" w:rsidRPr="00AB2E5B" w14:paraId="6ABD239B" w14:textId="77777777" w:rsidTr="00453922">
        <w:tc>
          <w:tcPr>
            <w:tcW w:w="2943" w:type="dxa"/>
          </w:tcPr>
          <w:p w14:paraId="2599C102" w14:textId="7F6AC038" w:rsidR="00F101D8" w:rsidRPr="003143C7" w:rsidRDefault="00F101D8" w:rsidP="007A6F55">
            <w:pPr>
              <w:tabs>
                <w:tab w:val="clear" w:pos="567"/>
              </w:tabs>
              <w:autoSpaceDE w:val="0"/>
              <w:autoSpaceDN w:val="0"/>
              <w:adjustRightInd w:val="0"/>
              <w:spacing w:line="240" w:lineRule="auto"/>
              <w:rPr>
                <w:rFonts w:eastAsia="SimSun"/>
                <w:szCs w:val="22"/>
                <w:lang w:val="en-US"/>
              </w:rPr>
            </w:pPr>
            <w:r w:rsidRPr="003143C7">
              <w:rPr>
                <w:rFonts w:eastAsia="SimSun"/>
                <w:szCs w:val="22"/>
                <w:lang w:val="en-US"/>
              </w:rPr>
              <w:t>EU/</w:t>
            </w:r>
            <w:r w:rsidR="00A363AE" w:rsidRPr="003143C7">
              <w:rPr>
                <w:rFonts w:eastAsia="SimSun"/>
                <w:szCs w:val="22"/>
                <w:lang w:val="en-US"/>
              </w:rPr>
              <w:t>1/20/1438/005</w:t>
            </w:r>
          </w:p>
        </w:tc>
        <w:tc>
          <w:tcPr>
            <w:tcW w:w="6129" w:type="dxa"/>
          </w:tcPr>
          <w:p w14:paraId="168E436B" w14:textId="19C52C6F" w:rsidR="00F101D8" w:rsidRPr="003143C7" w:rsidRDefault="00591A69" w:rsidP="007A6F55">
            <w:pPr>
              <w:tabs>
                <w:tab w:val="clear" w:pos="567"/>
              </w:tabs>
              <w:autoSpaceDE w:val="0"/>
              <w:autoSpaceDN w:val="0"/>
              <w:adjustRightInd w:val="0"/>
              <w:spacing w:line="240" w:lineRule="auto"/>
              <w:rPr>
                <w:rFonts w:eastAsia="SimSun"/>
                <w:szCs w:val="22"/>
                <w:shd w:val="pct15" w:color="auto" w:fill="auto"/>
                <w:lang w:val="pt-PT"/>
              </w:rPr>
            </w:pPr>
            <w:r w:rsidRPr="003143C7">
              <w:rPr>
                <w:noProof/>
                <w:szCs w:val="22"/>
                <w:shd w:val="pct12" w:color="auto" w:fill="auto"/>
                <w:lang w:val="pt-PT"/>
              </w:rPr>
              <w:t>150 (15 embalagens de 10 x 1) cápsulas + 15 inaladores</w:t>
            </w:r>
          </w:p>
        </w:tc>
      </w:tr>
    </w:tbl>
    <w:p w14:paraId="6576382B" w14:textId="77777777" w:rsidR="00F101D8" w:rsidRPr="003143C7" w:rsidRDefault="00F101D8" w:rsidP="007A6F55">
      <w:pPr>
        <w:tabs>
          <w:tab w:val="clear" w:pos="567"/>
        </w:tabs>
        <w:spacing w:line="240" w:lineRule="auto"/>
        <w:rPr>
          <w:noProof/>
          <w:szCs w:val="22"/>
          <w:lang w:val="pt-PT"/>
        </w:rPr>
      </w:pPr>
    </w:p>
    <w:p w14:paraId="0355C4E2" w14:textId="77777777" w:rsidR="00F101D8" w:rsidRPr="003143C7" w:rsidRDefault="00F101D8" w:rsidP="007A6F55">
      <w:pPr>
        <w:tabs>
          <w:tab w:val="clear" w:pos="567"/>
        </w:tabs>
        <w:spacing w:line="240" w:lineRule="auto"/>
        <w:rPr>
          <w:noProof/>
          <w:szCs w:val="22"/>
          <w:lang w:val="pt-PT"/>
        </w:rPr>
      </w:pPr>
    </w:p>
    <w:p w14:paraId="0C6EBDDD" w14:textId="2F76D621"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3143C7">
        <w:rPr>
          <w:b/>
          <w:noProof/>
          <w:szCs w:val="22"/>
          <w:lang w:val="pt-PT"/>
        </w:rPr>
        <w:t>13.</w:t>
      </w:r>
      <w:r w:rsidRPr="003143C7">
        <w:rPr>
          <w:b/>
          <w:noProof/>
          <w:szCs w:val="22"/>
          <w:lang w:val="pt-PT"/>
        </w:rPr>
        <w:tab/>
      </w:r>
      <w:r w:rsidR="00591A69" w:rsidRPr="003143C7">
        <w:rPr>
          <w:b/>
          <w:lang w:val="pt-PT"/>
        </w:rPr>
        <w:t>NÚMERO DO LOTE</w:t>
      </w:r>
    </w:p>
    <w:p w14:paraId="0F767DC3" w14:textId="77777777" w:rsidR="00F101D8" w:rsidRPr="003143C7" w:rsidRDefault="00F101D8" w:rsidP="007A6F55">
      <w:pPr>
        <w:keepNext/>
        <w:tabs>
          <w:tab w:val="clear" w:pos="567"/>
        </w:tabs>
        <w:spacing w:line="240" w:lineRule="auto"/>
        <w:rPr>
          <w:noProof/>
          <w:szCs w:val="22"/>
          <w:lang w:val="pt-PT"/>
        </w:rPr>
      </w:pPr>
    </w:p>
    <w:p w14:paraId="4FC35757" w14:textId="77777777" w:rsidR="00F101D8" w:rsidRPr="003143C7" w:rsidRDefault="00F101D8" w:rsidP="007A6F55">
      <w:pPr>
        <w:tabs>
          <w:tab w:val="clear" w:pos="567"/>
        </w:tabs>
        <w:spacing w:line="240" w:lineRule="auto"/>
        <w:rPr>
          <w:noProof/>
          <w:szCs w:val="22"/>
          <w:lang w:val="pt-PT"/>
        </w:rPr>
      </w:pPr>
      <w:r w:rsidRPr="003143C7">
        <w:rPr>
          <w:noProof/>
          <w:szCs w:val="22"/>
          <w:lang w:val="pt-PT"/>
        </w:rPr>
        <w:t>Lot</w:t>
      </w:r>
    </w:p>
    <w:p w14:paraId="13FA729C" w14:textId="77777777" w:rsidR="00F101D8" w:rsidRPr="003143C7" w:rsidRDefault="00F101D8" w:rsidP="007A6F55">
      <w:pPr>
        <w:tabs>
          <w:tab w:val="clear" w:pos="567"/>
        </w:tabs>
        <w:spacing w:line="240" w:lineRule="auto"/>
        <w:rPr>
          <w:noProof/>
          <w:szCs w:val="22"/>
          <w:lang w:val="pt-PT"/>
        </w:rPr>
      </w:pPr>
    </w:p>
    <w:p w14:paraId="0A0B8186" w14:textId="77777777" w:rsidR="00F101D8" w:rsidRPr="003143C7" w:rsidRDefault="00F101D8" w:rsidP="007A6F55">
      <w:pPr>
        <w:tabs>
          <w:tab w:val="clear" w:pos="567"/>
        </w:tabs>
        <w:spacing w:line="240" w:lineRule="auto"/>
        <w:rPr>
          <w:noProof/>
          <w:szCs w:val="22"/>
          <w:lang w:val="pt-PT"/>
        </w:rPr>
      </w:pPr>
    </w:p>
    <w:p w14:paraId="7674A3A7" w14:textId="40330207" w:rsidR="00F101D8" w:rsidRPr="003143C7" w:rsidRDefault="00F101D8" w:rsidP="007A6F55">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r w:rsidRPr="003143C7">
        <w:rPr>
          <w:b/>
          <w:noProof/>
          <w:szCs w:val="22"/>
          <w:lang w:val="pt-PT"/>
        </w:rPr>
        <w:t>14.</w:t>
      </w:r>
      <w:r w:rsidRPr="003143C7">
        <w:rPr>
          <w:b/>
          <w:noProof/>
          <w:szCs w:val="22"/>
          <w:lang w:val="pt-PT"/>
        </w:rPr>
        <w:tab/>
      </w:r>
      <w:r w:rsidR="00591A69" w:rsidRPr="003143C7">
        <w:rPr>
          <w:b/>
          <w:lang w:val="pt-PT"/>
        </w:rPr>
        <w:t xml:space="preserve">CLASSIFICAÇÃO QUANTO À DISPENSA </w:t>
      </w:r>
      <w:r w:rsidR="00591A69" w:rsidRPr="003143C7">
        <w:rPr>
          <w:b/>
          <w:noProof/>
          <w:lang w:val="pt-PT"/>
        </w:rPr>
        <w:t>AO PÚBLICO</w:t>
      </w:r>
    </w:p>
    <w:p w14:paraId="73B743C9" w14:textId="77777777" w:rsidR="00F101D8" w:rsidRPr="003143C7" w:rsidRDefault="00F101D8" w:rsidP="007A6F55">
      <w:pPr>
        <w:tabs>
          <w:tab w:val="clear" w:pos="567"/>
        </w:tabs>
        <w:spacing w:line="240" w:lineRule="auto"/>
        <w:rPr>
          <w:noProof/>
          <w:szCs w:val="22"/>
          <w:lang w:val="pt-PT"/>
        </w:rPr>
      </w:pPr>
    </w:p>
    <w:p w14:paraId="58B07B9E" w14:textId="77777777" w:rsidR="00F101D8" w:rsidRPr="003143C7" w:rsidRDefault="00F101D8" w:rsidP="007A6F55">
      <w:pPr>
        <w:tabs>
          <w:tab w:val="clear" w:pos="567"/>
        </w:tabs>
        <w:spacing w:line="240" w:lineRule="auto"/>
        <w:rPr>
          <w:noProof/>
          <w:szCs w:val="22"/>
          <w:lang w:val="pt-PT"/>
        </w:rPr>
      </w:pPr>
    </w:p>
    <w:p w14:paraId="05833125" w14:textId="7A143656" w:rsidR="00F101D8" w:rsidRPr="003143C7" w:rsidRDefault="00F101D8" w:rsidP="007A6F55">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pt-PT"/>
        </w:rPr>
      </w:pPr>
      <w:r w:rsidRPr="003143C7">
        <w:rPr>
          <w:b/>
          <w:noProof/>
          <w:szCs w:val="22"/>
          <w:lang w:val="pt-PT"/>
        </w:rPr>
        <w:t>15.</w:t>
      </w:r>
      <w:r w:rsidRPr="003143C7">
        <w:rPr>
          <w:b/>
          <w:noProof/>
          <w:szCs w:val="22"/>
          <w:lang w:val="pt-PT"/>
        </w:rPr>
        <w:tab/>
      </w:r>
      <w:r w:rsidR="00591A69" w:rsidRPr="003143C7">
        <w:rPr>
          <w:b/>
          <w:lang w:val="pt-PT"/>
        </w:rPr>
        <w:t>INSTRUÇÕES DE UTILIZAÇÃO</w:t>
      </w:r>
    </w:p>
    <w:p w14:paraId="241EA501" w14:textId="77777777" w:rsidR="00F101D8" w:rsidRPr="003143C7" w:rsidRDefault="00F101D8" w:rsidP="007A6F55">
      <w:pPr>
        <w:tabs>
          <w:tab w:val="clear" w:pos="567"/>
        </w:tabs>
        <w:spacing w:line="240" w:lineRule="auto"/>
        <w:rPr>
          <w:noProof/>
          <w:szCs w:val="22"/>
          <w:lang w:val="pt-PT"/>
        </w:rPr>
      </w:pPr>
    </w:p>
    <w:p w14:paraId="46ACEC68" w14:textId="77777777" w:rsidR="00F101D8" w:rsidRPr="003143C7" w:rsidRDefault="00F101D8" w:rsidP="007A6F55">
      <w:pPr>
        <w:tabs>
          <w:tab w:val="clear" w:pos="567"/>
        </w:tabs>
        <w:spacing w:line="240" w:lineRule="auto"/>
        <w:rPr>
          <w:noProof/>
          <w:szCs w:val="22"/>
          <w:lang w:val="pt-PT"/>
        </w:rPr>
      </w:pPr>
    </w:p>
    <w:p w14:paraId="72F631D6" w14:textId="19FB5E59" w:rsidR="00F101D8" w:rsidRPr="003143C7" w:rsidRDefault="00F101D8" w:rsidP="007A6F55">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pt-PT"/>
        </w:rPr>
      </w:pPr>
      <w:r w:rsidRPr="003143C7">
        <w:rPr>
          <w:b/>
          <w:noProof/>
          <w:szCs w:val="22"/>
          <w:lang w:val="pt-PT"/>
        </w:rPr>
        <w:t>16.</w:t>
      </w:r>
      <w:r w:rsidRPr="003143C7">
        <w:rPr>
          <w:b/>
          <w:noProof/>
          <w:szCs w:val="22"/>
          <w:lang w:val="pt-PT"/>
        </w:rPr>
        <w:tab/>
      </w:r>
      <w:r w:rsidR="00591A69" w:rsidRPr="003143C7">
        <w:rPr>
          <w:b/>
          <w:noProof/>
          <w:lang w:val="pt-PT"/>
        </w:rPr>
        <w:t>INFORMAÇÃO EM</w:t>
      </w:r>
      <w:r w:rsidR="00591A69" w:rsidRPr="003143C7">
        <w:rPr>
          <w:b/>
          <w:noProof/>
          <w:szCs w:val="22"/>
          <w:lang w:val="pt-PT"/>
        </w:rPr>
        <w:t xml:space="preserve"> </w:t>
      </w:r>
      <w:r w:rsidRPr="003143C7">
        <w:rPr>
          <w:b/>
          <w:noProof/>
          <w:szCs w:val="22"/>
          <w:lang w:val="pt-PT"/>
        </w:rPr>
        <w:t>BRAILLE</w:t>
      </w:r>
    </w:p>
    <w:p w14:paraId="69E2D9B3" w14:textId="77777777" w:rsidR="00F101D8" w:rsidRPr="003143C7" w:rsidRDefault="00F101D8" w:rsidP="007A6F55">
      <w:pPr>
        <w:keepNext/>
        <w:tabs>
          <w:tab w:val="clear" w:pos="567"/>
        </w:tabs>
        <w:spacing w:line="240" w:lineRule="auto"/>
        <w:rPr>
          <w:noProof/>
          <w:szCs w:val="22"/>
          <w:lang w:val="pt-PT"/>
        </w:rPr>
      </w:pPr>
    </w:p>
    <w:p w14:paraId="60DE2E67" w14:textId="2D17E89D" w:rsidR="00F101D8" w:rsidRPr="003143C7" w:rsidRDefault="00F101D8" w:rsidP="007A6F55">
      <w:pPr>
        <w:tabs>
          <w:tab w:val="clear" w:pos="567"/>
        </w:tabs>
        <w:spacing w:line="240" w:lineRule="auto"/>
        <w:rPr>
          <w:rFonts w:eastAsia="MS Mincho"/>
          <w:szCs w:val="22"/>
          <w:lang w:val="pt-PT" w:eastAsia="ja-JP"/>
        </w:rPr>
      </w:pPr>
      <w:r w:rsidRPr="003143C7">
        <w:rPr>
          <w:rFonts w:eastAsia="MS Mincho"/>
          <w:szCs w:val="22"/>
          <w:lang w:val="pt-PT" w:eastAsia="ja-JP"/>
        </w:rPr>
        <w:t>Enerzair Breezhaler</w:t>
      </w:r>
    </w:p>
    <w:p w14:paraId="46A72206" w14:textId="77777777" w:rsidR="00F101D8" w:rsidRPr="003143C7" w:rsidRDefault="00F101D8" w:rsidP="007A6F55">
      <w:pPr>
        <w:tabs>
          <w:tab w:val="clear" w:pos="567"/>
        </w:tabs>
        <w:spacing w:line="240" w:lineRule="auto"/>
        <w:rPr>
          <w:noProof/>
          <w:szCs w:val="22"/>
          <w:shd w:val="clear" w:color="auto" w:fill="CCCCCC"/>
          <w:lang w:val="pt-PT"/>
        </w:rPr>
      </w:pPr>
    </w:p>
    <w:p w14:paraId="14D11CA5" w14:textId="77777777" w:rsidR="00F101D8" w:rsidRPr="003143C7" w:rsidRDefault="00F101D8" w:rsidP="007A6F55">
      <w:pPr>
        <w:tabs>
          <w:tab w:val="clear" w:pos="567"/>
        </w:tabs>
        <w:spacing w:line="240" w:lineRule="auto"/>
        <w:rPr>
          <w:noProof/>
          <w:szCs w:val="22"/>
          <w:shd w:val="clear" w:color="auto" w:fill="CCCCCC"/>
          <w:lang w:val="pt-PT"/>
        </w:rPr>
      </w:pPr>
    </w:p>
    <w:p w14:paraId="35449EF6" w14:textId="4AEAD795" w:rsidR="00F101D8" w:rsidRPr="003143C7" w:rsidRDefault="00F101D8" w:rsidP="007A6F55">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3143C7">
        <w:rPr>
          <w:b/>
          <w:noProof/>
          <w:lang w:val="pt-PT"/>
        </w:rPr>
        <w:t>17.</w:t>
      </w:r>
      <w:r w:rsidRPr="003143C7">
        <w:rPr>
          <w:b/>
          <w:noProof/>
          <w:lang w:val="pt-PT"/>
        </w:rPr>
        <w:tab/>
      </w:r>
      <w:r w:rsidR="00591A69" w:rsidRPr="003143C7">
        <w:rPr>
          <w:b/>
          <w:noProof/>
          <w:lang w:val="pt-PT"/>
        </w:rPr>
        <w:t xml:space="preserve">IDENTIFICADOR ÚNICO – CÓDIGO DE BARRAS </w:t>
      </w:r>
      <w:r w:rsidRPr="003143C7">
        <w:rPr>
          <w:b/>
          <w:noProof/>
          <w:lang w:val="pt-PT"/>
        </w:rPr>
        <w:t>2D</w:t>
      </w:r>
    </w:p>
    <w:p w14:paraId="249325FA" w14:textId="77777777" w:rsidR="00F101D8" w:rsidRPr="003143C7" w:rsidRDefault="00F101D8" w:rsidP="007A6F55">
      <w:pPr>
        <w:tabs>
          <w:tab w:val="clear" w:pos="567"/>
        </w:tabs>
        <w:spacing w:line="240" w:lineRule="auto"/>
        <w:rPr>
          <w:noProof/>
          <w:lang w:val="pt-PT"/>
        </w:rPr>
      </w:pPr>
    </w:p>
    <w:p w14:paraId="3C249CCC" w14:textId="77777777" w:rsidR="00F101D8" w:rsidRPr="003143C7" w:rsidRDefault="00F101D8" w:rsidP="007A6F55">
      <w:pPr>
        <w:tabs>
          <w:tab w:val="clear" w:pos="567"/>
        </w:tabs>
        <w:spacing w:line="240" w:lineRule="auto"/>
        <w:rPr>
          <w:noProof/>
          <w:lang w:val="pt-PT"/>
        </w:rPr>
      </w:pPr>
    </w:p>
    <w:p w14:paraId="63A001B1" w14:textId="751D76F7" w:rsidR="00F101D8" w:rsidRPr="003143C7" w:rsidRDefault="00F101D8" w:rsidP="007A6F55">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3143C7">
        <w:rPr>
          <w:b/>
          <w:noProof/>
          <w:lang w:val="pt-PT"/>
        </w:rPr>
        <w:t>18.</w:t>
      </w:r>
      <w:r w:rsidRPr="003143C7">
        <w:rPr>
          <w:b/>
          <w:noProof/>
          <w:lang w:val="pt-PT"/>
        </w:rPr>
        <w:tab/>
      </w:r>
      <w:r w:rsidR="00591A69" w:rsidRPr="003143C7">
        <w:rPr>
          <w:b/>
          <w:noProof/>
          <w:lang w:val="pt-PT"/>
        </w:rPr>
        <w:t>IDENTIFICADOR ÚNICO - DADOS PARA LEITURA HUMANA</w:t>
      </w:r>
    </w:p>
    <w:p w14:paraId="6DD1E823" w14:textId="77777777" w:rsidR="00F101D8" w:rsidRPr="003143C7" w:rsidRDefault="00F101D8" w:rsidP="007A6F55">
      <w:pPr>
        <w:tabs>
          <w:tab w:val="clear" w:pos="567"/>
        </w:tabs>
        <w:spacing w:line="240" w:lineRule="auto"/>
        <w:rPr>
          <w:iCs/>
          <w:szCs w:val="22"/>
          <w:lang w:val="pt-PT"/>
        </w:rPr>
      </w:pPr>
      <w:r w:rsidRPr="003143C7">
        <w:rPr>
          <w:iCs/>
          <w:szCs w:val="22"/>
          <w:lang w:val="pt-PT"/>
        </w:rPr>
        <w:br w:type="page"/>
      </w:r>
    </w:p>
    <w:p w14:paraId="65850E87" w14:textId="77777777" w:rsidR="00FE150A" w:rsidRPr="003143C7" w:rsidRDefault="00FE150A" w:rsidP="007A6F55">
      <w:pPr>
        <w:tabs>
          <w:tab w:val="clear" w:pos="567"/>
        </w:tabs>
        <w:spacing w:line="240" w:lineRule="auto"/>
        <w:rPr>
          <w:noProof/>
          <w:szCs w:val="22"/>
          <w:lang w:val="pt-PT"/>
        </w:rPr>
      </w:pPr>
    </w:p>
    <w:p w14:paraId="3C8B4389" w14:textId="77777777" w:rsidR="00FE150A" w:rsidRPr="003143C7" w:rsidRDefault="00FE150A"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zCs w:val="22"/>
          <w:lang w:val="pt-PT"/>
        </w:rPr>
      </w:pPr>
      <w:r w:rsidRPr="003143C7">
        <w:rPr>
          <w:b/>
          <w:szCs w:val="22"/>
          <w:lang w:val="pt-PT"/>
        </w:rPr>
        <w:t xml:space="preserve">INDICAÇÕES A INCLUIR </w:t>
      </w:r>
      <w:r w:rsidRPr="003143C7">
        <w:rPr>
          <w:b/>
          <w:caps/>
          <w:szCs w:val="22"/>
          <w:lang w:val="pt-PT"/>
        </w:rPr>
        <w:t>no acondicionamento secundáriO</w:t>
      </w:r>
    </w:p>
    <w:p w14:paraId="45AAA73A" w14:textId="77777777" w:rsidR="00FE150A" w:rsidRPr="003143C7" w:rsidRDefault="00FE150A"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p>
    <w:p w14:paraId="3EDE2859" w14:textId="77777777" w:rsidR="00FE150A" w:rsidRPr="003143C7" w:rsidRDefault="00FE150A" w:rsidP="007A6F5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3143C7">
        <w:rPr>
          <w:b/>
          <w:noProof/>
          <w:szCs w:val="22"/>
          <w:lang w:val="pt-PT"/>
        </w:rPr>
        <w:t>INTERIOR DA TAMPA DA</w:t>
      </w:r>
    </w:p>
    <w:p w14:paraId="6BBEB4B9" w14:textId="77777777" w:rsidR="00FE150A" w:rsidRPr="003143C7" w:rsidRDefault="00FE150A" w:rsidP="007A6F55">
      <w:pPr>
        <w:numPr>
          <w:ilvl w:val="0"/>
          <w:numId w:val="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pt-PT"/>
        </w:rPr>
      </w:pPr>
      <w:r w:rsidRPr="003143C7">
        <w:rPr>
          <w:b/>
          <w:noProof/>
          <w:szCs w:val="22"/>
          <w:lang w:val="pt-PT"/>
        </w:rPr>
        <w:t>CARTONAGEM EXTERIOR DA EMBALAGEM UNITÁRIA</w:t>
      </w:r>
    </w:p>
    <w:p w14:paraId="30B89C74" w14:textId="4CD674F8" w:rsidR="00FE150A" w:rsidRPr="003143C7" w:rsidRDefault="00BA5496" w:rsidP="007A6F55">
      <w:pPr>
        <w:numPr>
          <w:ilvl w:val="0"/>
          <w:numId w:val="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pt-PT"/>
        </w:rPr>
      </w:pPr>
      <w:r w:rsidRPr="003143C7">
        <w:rPr>
          <w:b/>
          <w:noProof/>
          <w:szCs w:val="22"/>
          <w:lang w:val="pt-PT"/>
        </w:rPr>
        <w:t>CARTONAGEM</w:t>
      </w:r>
      <w:r w:rsidR="00FE150A" w:rsidRPr="003143C7">
        <w:rPr>
          <w:b/>
          <w:noProof/>
          <w:szCs w:val="22"/>
          <w:lang w:val="pt-PT"/>
        </w:rPr>
        <w:t xml:space="preserve"> INTERMÉDIA DA EMBALAGEM MÚLTIPLA</w:t>
      </w:r>
    </w:p>
    <w:p w14:paraId="3556CB22" w14:textId="77777777" w:rsidR="00FE150A" w:rsidRPr="003143C7" w:rsidRDefault="00FE150A" w:rsidP="007A6F55">
      <w:pPr>
        <w:tabs>
          <w:tab w:val="clear" w:pos="567"/>
        </w:tabs>
        <w:spacing w:line="240" w:lineRule="auto"/>
        <w:rPr>
          <w:noProof/>
          <w:szCs w:val="22"/>
          <w:lang w:val="pt-PT"/>
        </w:rPr>
      </w:pPr>
    </w:p>
    <w:p w14:paraId="5DBBABA5" w14:textId="77777777" w:rsidR="00FE150A" w:rsidRPr="003143C7" w:rsidRDefault="00FE150A" w:rsidP="007A6F55">
      <w:pPr>
        <w:tabs>
          <w:tab w:val="clear" w:pos="567"/>
        </w:tabs>
        <w:spacing w:line="240" w:lineRule="auto"/>
        <w:rPr>
          <w:noProof/>
          <w:szCs w:val="22"/>
          <w:lang w:val="pt-PT"/>
        </w:rPr>
      </w:pPr>
    </w:p>
    <w:p w14:paraId="03B4C00C" w14:textId="26FC16DA" w:rsidR="00FE150A" w:rsidRPr="003143C7" w:rsidRDefault="00FE150A" w:rsidP="007A6F5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pt-PT"/>
        </w:rPr>
      </w:pPr>
      <w:r w:rsidRPr="003143C7">
        <w:rPr>
          <w:b/>
          <w:noProof/>
          <w:szCs w:val="22"/>
          <w:lang w:val="pt-PT"/>
        </w:rPr>
        <w:t>1.</w:t>
      </w:r>
      <w:r w:rsidRPr="003143C7">
        <w:rPr>
          <w:b/>
          <w:noProof/>
          <w:szCs w:val="22"/>
          <w:lang w:val="pt-PT"/>
        </w:rPr>
        <w:tab/>
        <w:t>OUTR</w:t>
      </w:r>
      <w:r w:rsidR="0018659C">
        <w:rPr>
          <w:b/>
          <w:noProof/>
          <w:szCs w:val="22"/>
          <w:lang w:val="pt-PT"/>
        </w:rPr>
        <w:t>O</w:t>
      </w:r>
      <w:r w:rsidRPr="003143C7">
        <w:rPr>
          <w:b/>
          <w:noProof/>
          <w:szCs w:val="22"/>
          <w:lang w:val="pt-PT"/>
        </w:rPr>
        <w:t>S</w:t>
      </w:r>
    </w:p>
    <w:p w14:paraId="48383D70" w14:textId="77777777" w:rsidR="00FE150A" w:rsidRPr="003143C7" w:rsidRDefault="00FE150A" w:rsidP="007A6F55">
      <w:pPr>
        <w:tabs>
          <w:tab w:val="clear" w:pos="567"/>
        </w:tabs>
        <w:spacing w:line="240" w:lineRule="auto"/>
        <w:rPr>
          <w:noProof/>
          <w:szCs w:val="22"/>
          <w:lang w:val="pt-PT"/>
        </w:rPr>
      </w:pPr>
    </w:p>
    <w:p w14:paraId="3099CA8E" w14:textId="77777777" w:rsidR="00FE150A" w:rsidRPr="003143C7" w:rsidRDefault="00FE150A" w:rsidP="007A6F55">
      <w:pPr>
        <w:tabs>
          <w:tab w:val="clear" w:pos="567"/>
        </w:tabs>
        <w:autoSpaceDE w:val="0"/>
        <w:autoSpaceDN w:val="0"/>
        <w:adjustRightInd w:val="0"/>
        <w:spacing w:line="240" w:lineRule="auto"/>
        <w:rPr>
          <w:color w:val="000000"/>
          <w:szCs w:val="22"/>
          <w:lang w:val="pt-PT"/>
        </w:rPr>
      </w:pPr>
      <w:r w:rsidRPr="003143C7">
        <w:rPr>
          <w:color w:val="000000"/>
          <w:szCs w:val="22"/>
          <w:lang w:val="pt-PT"/>
        </w:rPr>
        <w:t>1</w:t>
      </w:r>
      <w:r w:rsidRPr="003143C7">
        <w:rPr>
          <w:color w:val="000000"/>
          <w:szCs w:val="22"/>
          <w:lang w:val="pt-PT"/>
        </w:rPr>
        <w:tab/>
      </w:r>
      <w:r w:rsidRPr="003143C7">
        <w:rPr>
          <w:color w:val="000000"/>
          <w:szCs w:val="22"/>
          <w:lang w:val="pt-PT"/>
        </w:rPr>
        <w:tab/>
      </w:r>
      <w:r w:rsidRPr="003143C7">
        <w:rPr>
          <w:color w:val="000000"/>
          <w:szCs w:val="22"/>
          <w:lang w:val="pt-PT"/>
        </w:rPr>
        <w:tab/>
        <w:t>Insira</w:t>
      </w:r>
    </w:p>
    <w:p w14:paraId="16FC6D66" w14:textId="77777777" w:rsidR="00FE150A" w:rsidRPr="003143C7" w:rsidRDefault="00FE150A" w:rsidP="007A6F55">
      <w:pPr>
        <w:tabs>
          <w:tab w:val="clear" w:pos="567"/>
        </w:tabs>
        <w:autoSpaceDE w:val="0"/>
        <w:autoSpaceDN w:val="0"/>
        <w:adjustRightInd w:val="0"/>
        <w:spacing w:line="240" w:lineRule="auto"/>
        <w:rPr>
          <w:color w:val="000000"/>
          <w:szCs w:val="22"/>
          <w:lang w:val="pt-PT"/>
        </w:rPr>
      </w:pPr>
      <w:r w:rsidRPr="003143C7">
        <w:rPr>
          <w:color w:val="000000"/>
          <w:szCs w:val="22"/>
          <w:lang w:val="pt-PT"/>
        </w:rPr>
        <w:t>2</w:t>
      </w:r>
      <w:r w:rsidRPr="003143C7">
        <w:rPr>
          <w:color w:val="000000"/>
          <w:szCs w:val="22"/>
          <w:lang w:val="pt-PT"/>
        </w:rPr>
        <w:tab/>
      </w:r>
      <w:r w:rsidRPr="003143C7">
        <w:rPr>
          <w:color w:val="000000"/>
          <w:szCs w:val="22"/>
          <w:lang w:val="pt-PT"/>
        </w:rPr>
        <w:tab/>
      </w:r>
      <w:r w:rsidRPr="003143C7">
        <w:rPr>
          <w:color w:val="000000"/>
          <w:szCs w:val="22"/>
          <w:lang w:val="pt-PT"/>
        </w:rPr>
        <w:tab/>
        <w:t>Perfure e solte</w:t>
      </w:r>
    </w:p>
    <w:p w14:paraId="6CFDA44A" w14:textId="77777777" w:rsidR="00FE150A" w:rsidRPr="003143C7" w:rsidRDefault="00FE150A" w:rsidP="007A6F55">
      <w:pPr>
        <w:tabs>
          <w:tab w:val="clear" w:pos="567"/>
        </w:tabs>
        <w:autoSpaceDE w:val="0"/>
        <w:autoSpaceDN w:val="0"/>
        <w:adjustRightInd w:val="0"/>
        <w:spacing w:line="240" w:lineRule="auto"/>
        <w:rPr>
          <w:color w:val="000000"/>
          <w:szCs w:val="22"/>
          <w:lang w:val="pt-PT"/>
        </w:rPr>
      </w:pPr>
      <w:r w:rsidRPr="003143C7">
        <w:rPr>
          <w:color w:val="000000"/>
          <w:szCs w:val="22"/>
          <w:lang w:val="pt-PT"/>
        </w:rPr>
        <w:t>3</w:t>
      </w:r>
      <w:r w:rsidRPr="003143C7">
        <w:rPr>
          <w:color w:val="000000"/>
          <w:szCs w:val="22"/>
          <w:lang w:val="pt-PT"/>
        </w:rPr>
        <w:tab/>
      </w:r>
      <w:r w:rsidRPr="003143C7">
        <w:rPr>
          <w:color w:val="000000"/>
          <w:szCs w:val="22"/>
          <w:lang w:val="pt-PT"/>
        </w:rPr>
        <w:tab/>
      </w:r>
      <w:r w:rsidRPr="003143C7">
        <w:rPr>
          <w:color w:val="000000"/>
          <w:szCs w:val="22"/>
          <w:lang w:val="pt-PT"/>
        </w:rPr>
        <w:tab/>
        <w:t>Inale profundamente</w:t>
      </w:r>
    </w:p>
    <w:p w14:paraId="59949A9A" w14:textId="77777777" w:rsidR="00FE150A" w:rsidRPr="003143C7" w:rsidRDefault="00FE150A" w:rsidP="007A6F55">
      <w:pPr>
        <w:tabs>
          <w:tab w:val="clear" w:pos="567"/>
        </w:tabs>
        <w:autoSpaceDE w:val="0"/>
        <w:autoSpaceDN w:val="0"/>
        <w:adjustRightInd w:val="0"/>
        <w:spacing w:line="240" w:lineRule="auto"/>
        <w:rPr>
          <w:color w:val="000000"/>
          <w:szCs w:val="22"/>
          <w:lang w:val="pt-PT"/>
        </w:rPr>
      </w:pPr>
      <w:r w:rsidRPr="003143C7">
        <w:rPr>
          <w:color w:val="000000"/>
          <w:szCs w:val="22"/>
          <w:lang w:val="pt-PT"/>
        </w:rPr>
        <w:t>Verificação</w:t>
      </w:r>
      <w:r w:rsidRPr="003143C7">
        <w:rPr>
          <w:color w:val="000000"/>
          <w:szCs w:val="22"/>
          <w:lang w:val="pt-PT"/>
        </w:rPr>
        <w:tab/>
      </w:r>
      <w:r w:rsidRPr="003143C7">
        <w:rPr>
          <w:color w:val="000000"/>
          <w:szCs w:val="22"/>
          <w:lang w:val="pt-PT"/>
        </w:rPr>
        <w:tab/>
        <w:t>Verifique se a cápsula está vazia</w:t>
      </w:r>
    </w:p>
    <w:p w14:paraId="34FBD931" w14:textId="77777777" w:rsidR="00FE150A" w:rsidRPr="003143C7" w:rsidRDefault="00FE150A" w:rsidP="007A6F55">
      <w:pPr>
        <w:tabs>
          <w:tab w:val="clear" w:pos="567"/>
        </w:tabs>
        <w:autoSpaceDE w:val="0"/>
        <w:autoSpaceDN w:val="0"/>
        <w:adjustRightInd w:val="0"/>
        <w:spacing w:line="240" w:lineRule="auto"/>
        <w:rPr>
          <w:color w:val="000000"/>
          <w:szCs w:val="22"/>
          <w:lang w:val="pt-PT"/>
        </w:rPr>
      </w:pPr>
    </w:p>
    <w:p w14:paraId="3CC7FF13" w14:textId="0F94B6BC" w:rsidR="00FE150A" w:rsidRPr="003143C7" w:rsidRDefault="00BA5496" w:rsidP="007A6F55">
      <w:pPr>
        <w:tabs>
          <w:tab w:val="clear" w:pos="567"/>
        </w:tabs>
        <w:autoSpaceDE w:val="0"/>
        <w:autoSpaceDN w:val="0"/>
        <w:adjustRightInd w:val="0"/>
        <w:spacing w:line="240" w:lineRule="auto"/>
        <w:rPr>
          <w:color w:val="000000"/>
          <w:szCs w:val="22"/>
          <w:lang w:val="pt-PT"/>
        </w:rPr>
      </w:pPr>
      <w:r w:rsidRPr="003143C7">
        <w:rPr>
          <w:noProof/>
          <w:szCs w:val="22"/>
          <w:lang w:val="pt-PT"/>
        </w:rPr>
        <w:t>Leia</w:t>
      </w:r>
      <w:r w:rsidR="00FE150A" w:rsidRPr="003143C7">
        <w:rPr>
          <w:noProof/>
          <w:szCs w:val="22"/>
          <w:lang w:val="pt-PT"/>
        </w:rPr>
        <w:t xml:space="preserve"> o folheto informativo antes de utilizar</w:t>
      </w:r>
      <w:r w:rsidR="00FE150A" w:rsidRPr="003143C7">
        <w:rPr>
          <w:color w:val="000000"/>
          <w:szCs w:val="22"/>
          <w:lang w:val="pt-PT"/>
        </w:rPr>
        <w:t>.</w:t>
      </w:r>
    </w:p>
    <w:p w14:paraId="5F91404F" w14:textId="77777777" w:rsidR="00FE150A" w:rsidRPr="003143C7" w:rsidRDefault="00FE150A" w:rsidP="007A6F55">
      <w:pPr>
        <w:tabs>
          <w:tab w:val="clear" w:pos="567"/>
        </w:tabs>
        <w:spacing w:line="240" w:lineRule="auto"/>
        <w:rPr>
          <w:noProof/>
          <w:szCs w:val="22"/>
          <w:lang w:val="pt-PT"/>
        </w:rPr>
      </w:pPr>
      <w:r w:rsidRPr="003143C7">
        <w:rPr>
          <w:noProof/>
          <w:szCs w:val="22"/>
          <w:lang w:val="pt-PT"/>
        </w:rPr>
        <w:br w:type="page"/>
      </w:r>
    </w:p>
    <w:p w14:paraId="2EFBAB0E" w14:textId="77777777" w:rsidR="00F101D8" w:rsidRPr="003143C7" w:rsidRDefault="00F101D8" w:rsidP="007A6F55">
      <w:pPr>
        <w:tabs>
          <w:tab w:val="clear" w:pos="567"/>
        </w:tabs>
        <w:spacing w:line="240" w:lineRule="auto"/>
        <w:rPr>
          <w:noProof/>
          <w:szCs w:val="22"/>
          <w:lang w:val="pt-PT"/>
        </w:rPr>
      </w:pPr>
    </w:p>
    <w:p w14:paraId="561DA904" w14:textId="77777777" w:rsidR="00591A69" w:rsidRPr="003143C7" w:rsidRDefault="00591A69" w:rsidP="007A6F55">
      <w:pPr>
        <w:pBdr>
          <w:top w:val="single" w:sz="4" w:space="1" w:color="auto"/>
          <w:left w:val="single" w:sz="4" w:space="4" w:color="auto"/>
          <w:bottom w:val="single" w:sz="4" w:space="1" w:color="auto"/>
          <w:right w:val="single" w:sz="4" w:space="4" w:color="auto"/>
        </w:pBdr>
        <w:tabs>
          <w:tab w:val="clear" w:pos="567"/>
        </w:tabs>
        <w:spacing w:line="240" w:lineRule="auto"/>
        <w:rPr>
          <w:b/>
          <w:lang w:val="pt-PT"/>
        </w:rPr>
      </w:pPr>
      <w:r w:rsidRPr="003143C7">
        <w:rPr>
          <w:b/>
          <w:lang w:val="pt-PT"/>
        </w:rPr>
        <w:t>INDICAÇÕES MÍNIMAS A INCLUIR NAS EMBALAGENS BLISTER OU FITAS CONTENTORAS</w:t>
      </w:r>
    </w:p>
    <w:p w14:paraId="4AE9F3DE" w14:textId="77777777" w:rsidR="00591A69" w:rsidRPr="003143C7" w:rsidRDefault="00591A69" w:rsidP="007A6F55">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pt-PT"/>
        </w:rPr>
      </w:pPr>
    </w:p>
    <w:p w14:paraId="0C3D5754" w14:textId="77777777" w:rsidR="00591A69" w:rsidRPr="003143C7" w:rsidRDefault="00591A69" w:rsidP="007A6F5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3143C7">
        <w:rPr>
          <w:b/>
          <w:noProof/>
          <w:szCs w:val="22"/>
          <w:lang w:val="pt-PT"/>
        </w:rPr>
        <w:t>BLISTERS</w:t>
      </w:r>
    </w:p>
    <w:p w14:paraId="7C55FFB2" w14:textId="77777777" w:rsidR="00F101D8" w:rsidRPr="003143C7" w:rsidRDefault="00F101D8" w:rsidP="007A6F55">
      <w:pPr>
        <w:tabs>
          <w:tab w:val="clear" w:pos="567"/>
        </w:tabs>
        <w:spacing w:line="240" w:lineRule="auto"/>
        <w:rPr>
          <w:noProof/>
          <w:szCs w:val="22"/>
          <w:lang w:val="pt-PT"/>
        </w:rPr>
      </w:pPr>
    </w:p>
    <w:p w14:paraId="0A3F5830" w14:textId="77777777" w:rsidR="00F101D8" w:rsidRPr="003143C7" w:rsidRDefault="00F101D8" w:rsidP="007A6F55">
      <w:pPr>
        <w:tabs>
          <w:tab w:val="clear" w:pos="567"/>
        </w:tabs>
        <w:spacing w:line="240" w:lineRule="auto"/>
        <w:rPr>
          <w:noProof/>
          <w:szCs w:val="22"/>
          <w:lang w:val="pt-PT"/>
        </w:rPr>
      </w:pPr>
    </w:p>
    <w:p w14:paraId="3B26DB1E" w14:textId="4CA07E67"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3143C7">
        <w:rPr>
          <w:b/>
          <w:noProof/>
          <w:szCs w:val="22"/>
          <w:lang w:val="pt-PT"/>
        </w:rPr>
        <w:t>1.</w:t>
      </w:r>
      <w:r w:rsidRPr="003143C7">
        <w:rPr>
          <w:b/>
          <w:noProof/>
          <w:szCs w:val="22"/>
          <w:lang w:val="pt-PT"/>
        </w:rPr>
        <w:tab/>
      </w:r>
      <w:r w:rsidR="00591A69" w:rsidRPr="003143C7">
        <w:rPr>
          <w:b/>
          <w:lang w:val="pt-PT"/>
        </w:rPr>
        <w:t>NOME DO MEDICAMENTO</w:t>
      </w:r>
    </w:p>
    <w:p w14:paraId="5CB0D1C8" w14:textId="77777777" w:rsidR="00F101D8" w:rsidRPr="003143C7" w:rsidRDefault="00F101D8" w:rsidP="007A6F55">
      <w:pPr>
        <w:tabs>
          <w:tab w:val="clear" w:pos="567"/>
        </w:tabs>
        <w:spacing w:line="240" w:lineRule="auto"/>
        <w:rPr>
          <w:noProof/>
          <w:szCs w:val="22"/>
          <w:lang w:val="pt-PT"/>
        </w:rPr>
      </w:pPr>
    </w:p>
    <w:p w14:paraId="183CD74F" w14:textId="083BCB73" w:rsidR="00F101D8" w:rsidRPr="003143C7" w:rsidRDefault="00F101D8" w:rsidP="007A6F55">
      <w:pPr>
        <w:tabs>
          <w:tab w:val="clear" w:pos="567"/>
        </w:tabs>
        <w:spacing w:line="240" w:lineRule="auto"/>
        <w:rPr>
          <w:rFonts w:eastAsia="MS Mincho"/>
          <w:szCs w:val="22"/>
          <w:lang w:val="pt-PT" w:eastAsia="ja-JP"/>
        </w:rPr>
      </w:pPr>
      <w:r w:rsidRPr="003143C7">
        <w:rPr>
          <w:rFonts w:eastAsia="MS Mincho"/>
          <w:szCs w:val="22"/>
          <w:lang w:val="pt-PT" w:eastAsia="ja-JP"/>
        </w:rPr>
        <w:t>Enerzair Breezhaler 114 </w:t>
      </w:r>
      <w:r w:rsidR="00B52908" w:rsidRPr="003143C7">
        <w:rPr>
          <w:rFonts w:eastAsia="MS Mincho"/>
          <w:szCs w:val="22"/>
          <w:lang w:val="pt-PT" w:eastAsia="ja-JP"/>
        </w:rPr>
        <w:t>µg</w:t>
      </w:r>
      <w:r w:rsidRPr="003143C7">
        <w:rPr>
          <w:rFonts w:eastAsia="MS Mincho"/>
          <w:szCs w:val="22"/>
          <w:lang w:val="pt-PT" w:eastAsia="ja-JP"/>
        </w:rPr>
        <w:t>/46 </w:t>
      </w:r>
      <w:r w:rsidR="00B52908" w:rsidRPr="003143C7">
        <w:rPr>
          <w:rFonts w:eastAsia="MS Mincho"/>
          <w:szCs w:val="22"/>
          <w:lang w:val="pt-PT" w:eastAsia="ja-JP"/>
        </w:rPr>
        <w:t>µg</w:t>
      </w:r>
      <w:r w:rsidRPr="003143C7">
        <w:rPr>
          <w:rFonts w:eastAsia="MS Mincho"/>
          <w:szCs w:val="22"/>
          <w:lang w:val="pt-PT" w:eastAsia="ja-JP"/>
        </w:rPr>
        <w:t>/136 </w:t>
      </w:r>
      <w:r w:rsidR="00B52908" w:rsidRPr="003143C7">
        <w:rPr>
          <w:rFonts w:eastAsia="MS Mincho"/>
          <w:szCs w:val="22"/>
          <w:lang w:val="pt-PT" w:eastAsia="ja-JP"/>
        </w:rPr>
        <w:t>µg</w:t>
      </w:r>
      <w:r w:rsidRPr="003143C7">
        <w:rPr>
          <w:rFonts w:eastAsia="MS Mincho"/>
          <w:szCs w:val="22"/>
          <w:lang w:val="pt-PT" w:eastAsia="ja-JP"/>
        </w:rPr>
        <w:t xml:space="preserve"> </w:t>
      </w:r>
      <w:r w:rsidR="00591A69" w:rsidRPr="003143C7">
        <w:rPr>
          <w:szCs w:val="22"/>
          <w:lang w:val="pt-PT"/>
        </w:rPr>
        <w:t>pó para inalação</w:t>
      </w:r>
    </w:p>
    <w:p w14:paraId="762694CC" w14:textId="77777777" w:rsidR="00591A69" w:rsidRPr="003143C7" w:rsidRDefault="00591A69" w:rsidP="007A6F55">
      <w:pPr>
        <w:tabs>
          <w:tab w:val="clear" w:pos="567"/>
        </w:tabs>
        <w:spacing w:line="240" w:lineRule="auto"/>
        <w:rPr>
          <w:szCs w:val="22"/>
          <w:lang w:val="pt-PT"/>
        </w:rPr>
      </w:pPr>
      <w:r w:rsidRPr="003143C7">
        <w:rPr>
          <w:szCs w:val="22"/>
          <w:lang w:val="pt-PT"/>
        </w:rPr>
        <w:t>indacaterol/glicopirrónio/furoato de mometasona</w:t>
      </w:r>
    </w:p>
    <w:p w14:paraId="72080BE1" w14:textId="77777777" w:rsidR="00F101D8" w:rsidRPr="003143C7" w:rsidRDefault="00F101D8" w:rsidP="007A6F55">
      <w:pPr>
        <w:tabs>
          <w:tab w:val="clear" w:pos="567"/>
        </w:tabs>
        <w:spacing w:line="240" w:lineRule="auto"/>
        <w:rPr>
          <w:noProof/>
          <w:szCs w:val="22"/>
          <w:lang w:val="pt-PT"/>
        </w:rPr>
      </w:pPr>
    </w:p>
    <w:p w14:paraId="39BCB78A" w14:textId="77777777" w:rsidR="00F101D8" w:rsidRPr="003143C7" w:rsidRDefault="00F101D8" w:rsidP="007A6F55">
      <w:pPr>
        <w:tabs>
          <w:tab w:val="clear" w:pos="567"/>
        </w:tabs>
        <w:spacing w:line="240" w:lineRule="auto"/>
        <w:rPr>
          <w:noProof/>
          <w:szCs w:val="22"/>
          <w:lang w:val="pt-PT"/>
        </w:rPr>
      </w:pPr>
    </w:p>
    <w:p w14:paraId="17DA0C44" w14:textId="67B777EB"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pt-PT"/>
        </w:rPr>
      </w:pPr>
      <w:r w:rsidRPr="003143C7">
        <w:rPr>
          <w:b/>
          <w:noProof/>
          <w:szCs w:val="22"/>
          <w:lang w:val="pt-PT"/>
        </w:rPr>
        <w:t>2.</w:t>
      </w:r>
      <w:r w:rsidRPr="003143C7">
        <w:rPr>
          <w:b/>
          <w:noProof/>
          <w:szCs w:val="22"/>
          <w:lang w:val="pt-PT"/>
        </w:rPr>
        <w:tab/>
      </w:r>
      <w:r w:rsidR="00591A69" w:rsidRPr="003143C7">
        <w:rPr>
          <w:b/>
          <w:lang w:val="pt-PT"/>
        </w:rPr>
        <w:t>NOME DO TITULAR DA AUTORIZAÇÃO DE INTRODUÇÃO NO MERCADO</w:t>
      </w:r>
    </w:p>
    <w:p w14:paraId="23154C18" w14:textId="77777777" w:rsidR="00F101D8" w:rsidRPr="003143C7" w:rsidRDefault="00F101D8" w:rsidP="007A6F55">
      <w:pPr>
        <w:tabs>
          <w:tab w:val="clear" w:pos="567"/>
        </w:tabs>
        <w:spacing w:line="240" w:lineRule="auto"/>
        <w:rPr>
          <w:noProof/>
          <w:szCs w:val="22"/>
          <w:lang w:val="pt-PT"/>
        </w:rPr>
      </w:pPr>
    </w:p>
    <w:p w14:paraId="031501D3" w14:textId="77777777" w:rsidR="00F101D8" w:rsidRPr="003143C7" w:rsidRDefault="00F101D8" w:rsidP="007A6F55">
      <w:pPr>
        <w:tabs>
          <w:tab w:val="clear" w:pos="567"/>
        </w:tabs>
        <w:spacing w:line="240" w:lineRule="auto"/>
        <w:rPr>
          <w:rFonts w:eastAsia="MS Mincho"/>
          <w:szCs w:val="22"/>
          <w:lang w:val="pt-PT" w:eastAsia="ja-JP"/>
        </w:rPr>
      </w:pPr>
      <w:r w:rsidRPr="003143C7">
        <w:rPr>
          <w:rFonts w:eastAsia="MS Mincho"/>
          <w:szCs w:val="22"/>
          <w:lang w:val="pt-PT" w:eastAsia="ja-JP"/>
        </w:rPr>
        <w:t>Novartis Europharm Limited</w:t>
      </w:r>
    </w:p>
    <w:p w14:paraId="57F3AB9B" w14:textId="77777777" w:rsidR="00F101D8" w:rsidRPr="003143C7" w:rsidRDefault="00F101D8" w:rsidP="007A6F55">
      <w:pPr>
        <w:tabs>
          <w:tab w:val="clear" w:pos="567"/>
        </w:tabs>
        <w:spacing w:line="240" w:lineRule="auto"/>
        <w:rPr>
          <w:noProof/>
          <w:szCs w:val="22"/>
          <w:lang w:val="pt-PT"/>
        </w:rPr>
      </w:pPr>
    </w:p>
    <w:p w14:paraId="3A0B3CBE" w14:textId="77777777" w:rsidR="00F101D8" w:rsidRPr="003143C7" w:rsidRDefault="00F101D8" w:rsidP="007A6F55">
      <w:pPr>
        <w:tabs>
          <w:tab w:val="clear" w:pos="567"/>
        </w:tabs>
        <w:spacing w:line="240" w:lineRule="auto"/>
        <w:rPr>
          <w:noProof/>
          <w:szCs w:val="22"/>
          <w:lang w:val="pt-PT"/>
        </w:rPr>
      </w:pPr>
    </w:p>
    <w:p w14:paraId="5C2610ED" w14:textId="57695DD7" w:rsidR="00F101D8" w:rsidRPr="003143C7" w:rsidRDefault="00F101D8" w:rsidP="007A6F55">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pt-PT"/>
        </w:rPr>
      </w:pPr>
      <w:r w:rsidRPr="003143C7">
        <w:rPr>
          <w:b/>
          <w:noProof/>
          <w:szCs w:val="22"/>
          <w:lang w:val="pt-PT"/>
        </w:rPr>
        <w:t>3.</w:t>
      </w:r>
      <w:r w:rsidRPr="003143C7">
        <w:rPr>
          <w:b/>
          <w:noProof/>
          <w:szCs w:val="22"/>
          <w:lang w:val="pt-PT"/>
        </w:rPr>
        <w:tab/>
      </w:r>
      <w:r w:rsidR="00591A69" w:rsidRPr="003143C7">
        <w:rPr>
          <w:b/>
          <w:lang w:val="pt-PT"/>
        </w:rPr>
        <w:t>PRAZO DE VALIDADE</w:t>
      </w:r>
    </w:p>
    <w:p w14:paraId="3B642E03" w14:textId="77777777" w:rsidR="00F101D8" w:rsidRPr="003143C7" w:rsidRDefault="00F101D8" w:rsidP="007A6F55">
      <w:pPr>
        <w:tabs>
          <w:tab w:val="clear" w:pos="567"/>
        </w:tabs>
        <w:spacing w:line="240" w:lineRule="auto"/>
        <w:rPr>
          <w:noProof/>
          <w:szCs w:val="22"/>
          <w:lang w:val="pt-PT"/>
        </w:rPr>
      </w:pPr>
    </w:p>
    <w:p w14:paraId="0D4601BC" w14:textId="77777777" w:rsidR="00F101D8" w:rsidRPr="003143C7" w:rsidRDefault="00F101D8" w:rsidP="007A6F55">
      <w:pPr>
        <w:tabs>
          <w:tab w:val="clear" w:pos="567"/>
        </w:tabs>
        <w:spacing w:line="240" w:lineRule="auto"/>
        <w:rPr>
          <w:noProof/>
          <w:color w:val="000000"/>
          <w:szCs w:val="22"/>
          <w:lang w:val="pt-PT"/>
        </w:rPr>
      </w:pPr>
      <w:r w:rsidRPr="003143C7">
        <w:rPr>
          <w:noProof/>
          <w:color w:val="000000"/>
          <w:szCs w:val="22"/>
          <w:lang w:val="pt-PT"/>
        </w:rPr>
        <w:t>EXP</w:t>
      </w:r>
    </w:p>
    <w:p w14:paraId="51BD3834" w14:textId="77777777" w:rsidR="00F101D8" w:rsidRPr="003143C7" w:rsidRDefault="00F101D8" w:rsidP="007A6F55">
      <w:pPr>
        <w:tabs>
          <w:tab w:val="clear" w:pos="567"/>
        </w:tabs>
        <w:spacing w:line="240" w:lineRule="auto"/>
        <w:rPr>
          <w:noProof/>
          <w:szCs w:val="22"/>
          <w:lang w:val="pt-PT"/>
        </w:rPr>
      </w:pPr>
    </w:p>
    <w:p w14:paraId="6321F17D" w14:textId="77777777" w:rsidR="00F101D8" w:rsidRPr="003143C7" w:rsidRDefault="00F101D8" w:rsidP="007A6F55">
      <w:pPr>
        <w:tabs>
          <w:tab w:val="clear" w:pos="567"/>
        </w:tabs>
        <w:spacing w:line="240" w:lineRule="auto"/>
        <w:rPr>
          <w:noProof/>
          <w:szCs w:val="22"/>
          <w:lang w:val="pt-PT"/>
        </w:rPr>
      </w:pPr>
    </w:p>
    <w:p w14:paraId="283A3702" w14:textId="72A81EAC"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3143C7">
        <w:rPr>
          <w:b/>
          <w:noProof/>
          <w:szCs w:val="22"/>
          <w:lang w:val="pt-PT"/>
        </w:rPr>
        <w:t>4.</w:t>
      </w:r>
      <w:r w:rsidRPr="003143C7">
        <w:rPr>
          <w:b/>
          <w:noProof/>
          <w:szCs w:val="22"/>
          <w:lang w:val="pt-PT"/>
        </w:rPr>
        <w:tab/>
      </w:r>
      <w:r w:rsidR="00591A69" w:rsidRPr="003143C7">
        <w:rPr>
          <w:b/>
          <w:lang w:val="pt-PT"/>
        </w:rPr>
        <w:t>NÚMERO DO LOTE</w:t>
      </w:r>
    </w:p>
    <w:p w14:paraId="5C5CFF19" w14:textId="77777777" w:rsidR="00F101D8" w:rsidRPr="003143C7" w:rsidRDefault="00F101D8" w:rsidP="007A6F55">
      <w:pPr>
        <w:tabs>
          <w:tab w:val="clear" w:pos="567"/>
        </w:tabs>
        <w:spacing w:line="240" w:lineRule="auto"/>
        <w:rPr>
          <w:noProof/>
          <w:szCs w:val="22"/>
          <w:lang w:val="pt-PT"/>
        </w:rPr>
      </w:pPr>
    </w:p>
    <w:p w14:paraId="76B344D6" w14:textId="77777777" w:rsidR="00F101D8" w:rsidRPr="003143C7" w:rsidRDefault="00F101D8" w:rsidP="007A6F55">
      <w:pPr>
        <w:tabs>
          <w:tab w:val="clear" w:pos="567"/>
        </w:tabs>
        <w:spacing w:line="240" w:lineRule="auto"/>
        <w:rPr>
          <w:noProof/>
          <w:color w:val="000000"/>
          <w:szCs w:val="22"/>
          <w:lang w:val="pt-PT"/>
        </w:rPr>
      </w:pPr>
      <w:r w:rsidRPr="003143C7">
        <w:rPr>
          <w:noProof/>
          <w:color w:val="000000"/>
          <w:szCs w:val="22"/>
          <w:lang w:val="pt-PT"/>
        </w:rPr>
        <w:t>Lot</w:t>
      </w:r>
    </w:p>
    <w:p w14:paraId="5664AF04" w14:textId="77777777" w:rsidR="00F101D8" w:rsidRPr="003143C7" w:rsidRDefault="00F101D8" w:rsidP="007A6F55">
      <w:pPr>
        <w:tabs>
          <w:tab w:val="clear" w:pos="567"/>
        </w:tabs>
        <w:spacing w:line="240" w:lineRule="auto"/>
        <w:rPr>
          <w:noProof/>
          <w:szCs w:val="22"/>
          <w:lang w:val="pt-PT"/>
        </w:rPr>
      </w:pPr>
    </w:p>
    <w:p w14:paraId="6F9B0E3B" w14:textId="77777777" w:rsidR="00F101D8" w:rsidRPr="003143C7" w:rsidRDefault="00F101D8" w:rsidP="007A6F55">
      <w:pPr>
        <w:tabs>
          <w:tab w:val="clear" w:pos="567"/>
        </w:tabs>
        <w:spacing w:line="240" w:lineRule="auto"/>
        <w:rPr>
          <w:noProof/>
          <w:szCs w:val="22"/>
          <w:lang w:val="pt-PT"/>
        </w:rPr>
      </w:pPr>
    </w:p>
    <w:p w14:paraId="2A7DEF36" w14:textId="42EACBAA" w:rsidR="00F101D8" w:rsidRPr="003143C7" w:rsidRDefault="00F101D8" w:rsidP="007A6F5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3143C7">
        <w:rPr>
          <w:b/>
          <w:noProof/>
          <w:szCs w:val="22"/>
          <w:lang w:val="pt-PT"/>
        </w:rPr>
        <w:t>5.</w:t>
      </w:r>
      <w:r w:rsidRPr="003143C7">
        <w:rPr>
          <w:b/>
          <w:noProof/>
          <w:szCs w:val="22"/>
          <w:lang w:val="pt-PT"/>
        </w:rPr>
        <w:tab/>
      </w:r>
      <w:r w:rsidR="00591A69" w:rsidRPr="003143C7">
        <w:rPr>
          <w:b/>
          <w:noProof/>
          <w:lang w:val="pt-PT"/>
        </w:rPr>
        <w:t>OUTROS</w:t>
      </w:r>
    </w:p>
    <w:p w14:paraId="3C4EB52C" w14:textId="77777777" w:rsidR="00F101D8" w:rsidRPr="003143C7" w:rsidRDefault="00F101D8" w:rsidP="007A6F55">
      <w:pPr>
        <w:tabs>
          <w:tab w:val="clear" w:pos="567"/>
        </w:tabs>
        <w:spacing w:line="240" w:lineRule="auto"/>
        <w:rPr>
          <w:noProof/>
          <w:szCs w:val="22"/>
          <w:lang w:val="pt-PT"/>
        </w:rPr>
      </w:pPr>
    </w:p>
    <w:p w14:paraId="52E5CC0A" w14:textId="17A88F2A" w:rsidR="00F101D8" w:rsidRPr="003143C7" w:rsidRDefault="00591A69" w:rsidP="007A6F55">
      <w:pPr>
        <w:tabs>
          <w:tab w:val="clear" w:pos="567"/>
        </w:tabs>
        <w:spacing w:line="240" w:lineRule="auto"/>
        <w:rPr>
          <w:noProof/>
          <w:szCs w:val="22"/>
          <w:lang w:val="pt-PT"/>
        </w:rPr>
      </w:pPr>
      <w:r w:rsidRPr="003143C7">
        <w:rPr>
          <w:noProof/>
          <w:szCs w:val="22"/>
          <w:lang w:val="es-ES"/>
        </w:rPr>
        <w:t>Apenas para inalação</w:t>
      </w:r>
    </w:p>
    <w:p w14:paraId="54D19085" w14:textId="77777777" w:rsidR="00F101D8" w:rsidRPr="003143C7" w:rsidRDefault="00F101D8" w:rsidP="007A6F55">
      <w:pPr>
        <w:spacing w:line="240" w:lineRule="auto"/>
        <w:rPr>
          <w:szCs w:val="22"/>
          <w:lang w:val="pt-PT"/>
        </w:rPr>
      </w:pPr>
      <w:r w:rsidRPr="003143C7">
        <w:rPr>
          <w:szCs w:val="22"/>
          <w:lang w:val="pt-PT"/>
        </w:rPr>
        <w:br w:type="page"/>
      </w:r>
    </w:p>
    <w:p w14:paraId="7CE8D68E" w14:textId="0CFB53A6" w:rsidR="002D7F4A" w:rsidRPr="003143C7" w:rsidRDefault="002D7F4A" w:rsidP="007A6F55">
      <w:pPr>
        <w:tabs>
          <w:tab w:val="clear" w:pos="567"/>
        </w:tabs>
        <w:autoSpaceDE w:val="0"/>
        <w:autoSpaceDN w:val="0"/>
        <w:adjustRightInd w:val="0"/>
        <w:spacing w:line="240" w:lineRule="auto"/>
        <w:rPr>
          <w:iCs/>
          <w:szCs w:val="22"/>
          <w:lang w:val="pt-PT"/>
        </w:rPr>
      </w:pPr>
    </w:p>
    <w:p w14:paraId="59F38EA2" w14:textId="77777777" w:rsidR="00A83A6E" w:rsidRPr="003143C7" w:rsidRDefault="00A83A6E" w:rsidP="007A6F55">
      <w:pPr>
        <w:spacing w:line="240" w:lineRule="auto"/>
        <w:rPr>
          <w:szCs w:val="22"/>
          <w:lang w:val="pt-PT"/>
        </w:rPr>
      </w:pPr>
    </w:p>
    <w:p w14:paraId="6FB3D017" w14:textId="77777777" w:rsidR="00A83A6E" w:rsidRPr="003143C7" w:rsidRDefault="00A83A6E" w:rsidP="007A6F55">
      <w:pPr>
        <w:spacing w:line="240" w:lineRule="auto"/>
        <w:rPr>
          <w:szCs w:val="22"/>
          <w:lang w:val="pt-PT"/>
        </w:rPr>
      </w:pPr>
    </w:p>
    <w:p w14:paraId="6042EA21" w14:textId="77777777" w:rsidR="00A83A6E" w:rsidRPr="003143C7" w:rsidRDefault="00A83A6E" w:rsidP="007A6F55">
      <w:pPr>
        <w:spacing w:line="240" w:lineRule="auto"/>
        <w:rPr>
          <w:szCs w:val="22"/>
          <w:lang w:val="pt-PT"/>
        </w:rPr>
      </w:pPr>
    </w:p>
    <w:p w14:paraId="021CE3DC" w14:textId="77777777" w:rsidR="00A83A6E" w:rsidRPr="003143C7" w:rsidRDefault="00A83A6E" w:rsidP="007A6F55">
      <w:pPr>
        <w:spacing w:line="240" w:lineRule="auto"/>
        <w:rPr>
          <w:szCs w:val="22"/>
          <w:lang w:val="pt-PT"/>
        </w:rPr>
      </w:pPr>
    </w:p>
    <w:p w14:paraId="295E29AB" w14:textId="77777777" w:rsidR="00A83A6E" w:rsidRPr="003143C7" w:rsidRDefault="00A83A6E" w:rsidP="007A6F55">
      <w:pPr>
        <w:spacing w:line="240" w:lineRule="auto"/>
        <w:rPr>
          <w:szCs w:val="22"/>
          <w:lang w:val="pt-PT"/>
        </w:rPr>
      </w:pPr>
    </w:p>
    <w:p w14:paraId="1C714830" w14:textId="77777777" w:rsidR="00A83A6E" w:rsidRPr="003143C7" w:rsidRDefault="00A83A6E" w:rsidP="007A6F55">
      <w:pPr>
        <w:spacing w:line="240" w:lineRule="auto"/>
        <w:rPr>
          <w:szCs w:val="22"/>
          <w:lang w:val="pt-PT"/>
        </w:rPr>
      </w:pPr>
    </w:p>
    <w:p w14:paraId="40EB135B" w14:textId="77777777" w:rsidR="00A83A6E" w:rsidRPr="003143C7" w:rsidRDefault="00A83A6E" w:rsidP="007A6F55">
      <w:pPr>
        <w:spacing w:line="240" w:lineRule="auto"/>
        <w:rPr>
          <w:szCs w:val="22"/>
          <w:lang w:val="pt-PT"/>
        </w:rPr>
      </w:pPr>
    </w:p>
    <w:p w14:paraId="15527390" w14:textId="77777777" w:rsidR="00A83A6E" w:rsidRPr="003143C7" w:rsidRDefault="00A83A6E" w:rsidP="007A6F55">
      <w:pPr>
        <w:spacing w:line="240" w:lineRule="auto"/>
        <w:rPr>
          <w:szCs w:val="22"/>
          <w:lang w:val="pt-PT"/>
        </w:rPr>
      </w:pPr>
    </w:p>
    <w:p w14:paraId="17280533" w14:textId="77777777" w:rsidR="00A83A6E" w:rsidRPr="003143C7" w:rsidRDefault="00A83A6E" w:rsidP="007A6F55">
      <w:pPr>
        <w:spacing w:line="240" w:lineRule="auto"/>
        <w:rPr>
          <w:szCs w:val="22"/>
          <w:lang w:val="pt-PT"/>
        </w:rPr>
      </w:pPr>
    </w:p>
    <w:p w14:paraId="755C3D9B" w14:textId="77777777" w:rsidR="00A83A6E" w:rsidRPr="003143C7" w:rsidRDefault="00A83A6E" w:rsidP="007A6F55">
      <w:pPr>
        <w:spacing w:line="240" w:lineRule="auto"/>
        <w:rPr>
          <w:szCs w:val="22"/>
          <w:lang w:val="pt-PT"/>
        </w:rPr>
      </w:pPr>
    </w:p>
    <w:p w14:paraId="6EB45978" w14:textId="77777777" w:rsidR="00A83A6E" w:rsidRPr="003143C7" w:rsidRDefault="00A83A6E" w:rsidP="007A6F55">
      <w:pPr>
        <w:spacing w:line="240" w:lineRule="auto"/>
        <w:rPr>
          <w:szCs w:val="22"/>
          <w:lang w:val="pt-PT"/>
        </w:rPr>
      </w:pPr>
    </w:p>
    <w:p w14:paraId="17D93BAB" w14:textId="77777777" w:rsidR="00A83A6E" w:rsidRPr="003143C7" w:rsidRDefault="00A83A6E" w:rsidP="007A6F55">
      <w:pPr>
        <w:spacing w:line="240" w:lineRule="auto"/>
        <w:rPr>
          <w:szCs w:val="22"/>
          <w:lang w:val="pt-PT"/>
        </w:rPr>
      </w:pPr>
    </w:p>
    <w:p w14:paraId="03D2D854" w14:textId="77777777" w:rsidR="00A83A6E" w:rsidRPr="003143C7" w:rsidRDefault="00A83A6E" w:rsidP="007A6F55">
      <w:pPr>
        <w:spacing w:line="240" w:lineRule="auto"/>
        <w:rPr>
          <w:szCs w:val="22"/>
          <w:lang w:val="pt-PT"/>
        </w:rPr>
      </w:pPr>
    </w:p>
    <w:p w14:paraId="4AC1D3C0" w14:textId="77777777" w:rsidR="00A83A6E" w:rsidRPr="003143C7" w:rsidRDefault="00A83A6E" w:rsidP="007A6F55">
      <w:pPr>
        <w:spacing w:line="240" w:lineRule="auto"/>
        <w:rPr>
          <w:szCs w:val="22"/>
          <w:lang w:val="pt-PT"/>
        </w:rPr>
      </w:pPr>
    </w:p>
    <w:p w14:paraId="08E5404C" w14:textId="77777777" w:rsidR="00A83A6E" w:rsidRPr="003143C7" w:rsidRDefault="00A83A6E" w:rsidP="007A6F55">
      <w:pPr>
        <w:spacing w:line="240" w:lineRule="auto"/>
        <w:rPr>
          <w:szCs w:val="22"/>
          <w:lang w:val="pt-PT"/>
        </w:rPr>
      </w:pPr>
    </w:p>
    <w:p w14:paraId="5DE06B64" w14:textId="77777777" w:rsidR="00A83A6E" w:rsidRPr="003143C7" w:rsidRDefault="00A83A6E" w:rsidP="007A6F55">
      <w:pPr>
        <w:spacing w:line="240" w:lineRule="auto"/>
        <w:rPr>
          <w:szCs w:val="22"/>
          <w:lang w:val="pt-PT"/>
        </w:rPr>
      </w:pPr>
    </w:p>
    <w:p w14:paraId="0584B59F" w14:textId="77777777" w:rsidR="00A83A6E" w:rsidRPr="003143C7" w:rsidRDefault="00A83A6E" w:rsidP="007A6F55">
      <w:pPr>
        <w:spacing w:line="240" w:lineRule="auto"/>
        <w:rPr>
          <w:szCs w:val="22"/>
          <w:lang w:val="pt-PT"/>
        </w:rPr>
      </w:pPr>
    </w:p>
    <w:p w14:paraId="4F384384" w14:textId="77777777" w:rsidR="00A83A6E" w:rsidRPr="003143C7" w:rsidRDefault="00A83A6E" w:rsidP="007A6F55">
      <w:pPr>
        <w:spacing w:line="240" w:lineRule="auto"/>
        <w:rPr>
          <w:szCs w:val="22"/>
          <w:lang w:val="pt-PT"/>
        </w:rPr>
      </w:pPr>
    </w:p>
    <w:p w14:paraId="3C8305FB" w14:textId="77777777" w:rsidR="00A83A6E" w:rsidRPr="003143C7" w:rsidRDefault="00A83A6E" w:rsidP="007A6F55">
      <w:pPr>
        <w:spacing w:line="240" w:lineRule="auto"/>
        <w:rPr>
          <w:szCs w:val="22"/>
          <w:lang w:val="pt-PT"/>
        </w:rPr>
      </w:pPr>
    </w:p>
    <w:p w14:paraId="09893EA9" w14:textId="77777777" w:rsidR="00A83A6E" w:rsidRPr="003143C7" w:rsidRDefault="00A83A6E" w:rsidP="007A6F55">
      <w:pPr>
        <w:spacing w:line="240" w:lineRule="auto"/>
        <w:rPr>
          <w:szCs w:val="22"/>
          <w:lang w:val="pt-PT"/>
        </w:rPr>
      </w:pPr>
    </w:p>
    <w:p w14:paraId="71359004" w14:textId="77777777" w:rsidR="00A83A6E" w:rsidRPr="003143C7" w:rsidRDefault="00A83A6E" w:rsidP="007A6F55">
      <w:pPr>
        <w:spacing w:line="240" w:lineRule="auto"/>
        <w:rPr>
          <w:szCs w:val="22"/>
          <w:lang w:val="pt-PT"/>
        </w:rPr>
      </w:pPr>
    </w:p>
    <w:p w14:paraId="2EE2D341" w14:textId="77777777" w:rsidR="00A83A6E" w:rsidRPr="003143C7" w:rsidRDefault="00A83A6E" w:rsidP="007A6F55">
      <w:pPr>
        <w:spacing w:line="240" w:lineRule="auto"/>
        <w:rPr>
          <w:szCs w:val="22"/>
          <w:lang w:val="pt-PT"/>
        </w:rPr>
      </w:pPr>
    </w:p>
    <w:p w14:paraId="4ECF2A5F" w14:textId="77777777" w:rsidR="00A83A6E" w:rsidRPr="003143C7" w:rsidRDefault="00A83A6E" w:rsidP="007A6F55">
      <w:pPr>
        <w:spacing w:line="240" w:lineRule="auto"/>
        <w:rPr>
          <w:szCs w:val="22"/>
          <w:lang w:val="pt-PT"/>
        </w:rPr>
      </w:pPr>
    </w:p>
    <w:p w14:paraId="60B18AC2" w14:textId="65F27FD0" w:rsidR="00EE519E" w:rsidRPr="003143C7" w:rsidRDefault="00EE519E" w:rsidP="007A6F55">
      <w:pPr>
        <w:spacing w:line="240" w:lineRule="auto"/>
        <w:jc w:val="center"/>
        <w:outlineLvl w:val="0"/>
        <w:rPr>
          <w:b/>
          <w:lang w:val="pt-PT"/>
        </w:rPr>
      </w:pPr>
      <w:r w:rsidRPr="003143C7">
        <w:rPr>
          <w:rStyle w:val="DoNotTranslateExternal1"/>
          <w:lang w:val="pt-PT"/>
        </w:rPr>
        <w:t>B.</w:t>
      </w:r>
      <w:r w:rsidRPr="003143C7">
        <w:rPr>
          <w:b/>
          <w:lang w:val="pt-PT"/>
        </w:rPr>
        <w:t xml:space="preserve"> FOLHETO INFORMATIVO</w:t>
      </w:r>
    </w:p>
    <w:p w14:paraId="227D5F42" w14:textId="6F177619" w:rsidR="00A83A6E" w:rsidRPr="003143C7" w:rsidRDefault="00A83A6E" w:rsidP="007A6F55">
      <w:pPr>
        <w:spacing w:line="240" w:lineRule="auto"/>
        <w:jc w:val="center"/>
        <w:rPr>
          <w:b/>
          <w:szCs w:val="22"/>
          <w:lang w:val="pt-PT"/>
        </w:rPr>
      </w:pPr>
      <w:r w:rsidRPr="003143C7">
        <w:rPr>
          <w:b/>
          <w:szCs w:val="22"/>
          <w:lang w:val="pt-PT"/>
        </w:rPr>
        <w:br w:type="page"/>
      </w:r>
      <w:r w:rsidR="00EE519E" w:rsidRPr="003143C7">
        <w:rPr>
          <w:b/>
          <w:lang w:val="pt-PT"/>
        </w:rPr>
        <w:lastRenderedPageBreak/>
        <w:t>Folheto informativo: Informação para o utilizador</w:t>
      </w:r>
    </w:p>
    <w:p w14:paraId="3EBC1D9A" w14:textId="77777777" w:rsidR="00A83A6E" w:rsidRPr="003143C7" w:rsidRDefault="00A83A6E" w:rsidP="007A6F55">
      <w:pPr>
        <w:spacing w:line="240" w:lineRule="auto"/>
        <w:jc w:val="center"/>
        <w:rPr>
          <w:szCs w:val="22"/>
          <w:lang w:val="pt-PT"/>
        </w:rPr>
      </w:pPr>
    </w:p>
    <w:p w14:paraId="574D30C7" w14:textId="77777777" w:rsidR="00EE519E" w:rsidRPr="003143C7" w:rsidRDefault="00A83A6E" w:rsidP="007A6F55">
      <w:pPr>
        <w:spacing w:line="240" w:lineRule="auto"/>
        <w:jc w:val="center"/>
        <w:rPr>
          <w:b/>
          <w:szCs w:val="22"/>
          <w:lang w:val="pt-PT"/>
        </w:rPr>
      </w:pPr>
      <w:r w:rsidRPr="003143C7">
        <w:rPr>
          <w:b/>
          <w:szCs w:val="22"/>
          <w:lang w:val="pt-PT"/>
        </w:rPr>
        <w:t>Enerzair Breezhaler 114 microgram</w:t>
      </w:r>
      <w:r w:rsidR="00EE519E" w:rsidRPr="003143C7">
        <w:rPr>
          <w:b/>
          <w:szCs w:val="22"/>
          <w:lang w:val="pt-PT"/>
        </w:rPr>
        <w:t>a</w:t>
      </w:r>
      <w:r w:rsidRPr="003143C7">
        <w:rPr>
          <w:b/>
          <w:szCs w:val="22"/>
          <w:lang w:val="pt-PT"/>
        </w:rPr>
        <w:t>s/46 microgram</w:t>
      </w:r>
      <w:r w:rsidR="00EE519E" w:rsidRPr="003143C7">
        <w:rPr>
          <w:b/>
          <w:szCs w:val="22"/>
          <w:lang w:val="pt-PT"/>
        </w:rPr>
        <w:t>a</w:t>
      </w:r>
      <w:r w:rsidRPr="003143C7">
        <w:rPr>
          <w:b/>
          <w:szCs w:val="22"/>
          <w:lang w:val="pt-PT"/>
        </w:rPr>
        <w:t>s/136 microgram</w:t>
      </w:r>
      <w:r w:rsidR="00EE519E" w:rsidRPr="003143C7">
        <w:rPr>
          <w:b/>
          <w:szCs w:val="22"/>
          <w:lang w:val="pt-PT"/>
        </w:rPr>
        <w:t>a</w:t>
      </w:r>
      <w:r w:rsidRPr="003143C7">
        <w:rPr>
          <w:b/>
          <w:szCs w:val="22"/>
          <w:lang w:val="pt-PT"/>
        </w:rPr>
        <w:t xml:space="preserve">s </w:t>
      </w:r>
      <w:r w:rsidR="00EE519E" w:rsidRPr="003143C7">
        <w:rPr>
          <w:b/>
          <w:szCs w:val="22"/>
          <w:lang w:val="pt-PT"/>
        </w:rPr>
        <w:t>pó para inalação, cápsulas</w:t>
      </w:r>
    </w:p>
    <w:p w14:paraId="4CA58862" w14:textId="4566EC9B" w:rsidR="00A83A6E" w:rsidRPr="003143C7" w:rsidRDefault="00A83A6E" w:rsidP="007A6F55">
      <w:pPr>
        <w:spacing w:line="240" w:lineRule="auto"/>
        <w:jc w:val="center"/>
        <w:rPr>
          <w:szCs w:val="22"/>
          <w:lang w:val="pt-PT"/>
        </w:rPr>
      </w:pPr>
      <w:r w:rsidRPr="003143C7">
        <w:rPr>
          <w:szCs w:val="22"/>
          <w:lang w:val="pt-PT"/>
        </w:rPr>
        <w:t>indacaterol/</w:t>
      </w:r>
      <w:r w:rsidR="00EE519E" w:rsidRPr="003143C7">
        <w:rPr>
          <w:szCs w:val="22"/>
          <w:lang w:val="pt-PT"/>
        </w:rPr>
        <w:t>gli</w:t>
      </w:r>
      <w:r w:rsidRPr="003143C7">
        <w:rPr>
          <w:szCs w:val="22"/>
          <w:lang w:val="pt-PT"/>
        </w:rPr>
        <w:t>cop</w:t>
      </w:r>
      <w:r w:rsidR="00EE519E" w:rsidRPr="003143C7">
        <w:rPr>
          <w:szCs w:val="22"/>
          <w:lang w:val="pt-PT"/>
        </w:rPr>
        <w:t>irró</w:t>
      </w:r>
      <w:r w:rsidRPr="003143C7">
        <w:rPr>
          <w:szCs w:val="22"/>
          <w:lang w:val="pt-PT"/>
        </w:rPr>
        <w:t>ni</w:t>
      </w:r>
      <w:r w:rsidR="00EE519E" w:rsidRPr="003143C7">
        <w:rPr>
          <w:szCs w:val="22"/>
          <w:lang w:val="pt-PT"/>
        </w:rPr>
        <w:t>o</w:t>
      </w:r>
      <w:r w:rsidRPr="003143C7">
        <w:rPr>
          <w:szCs w:val="22"/>
          <w:lang w:val="pt-PT"/>
        </w:rPr>
        <w:t>/</w:t>
      </w:r>
      <w:r w:rsidR="00EE519E" w:rsidRPr="003143C7">
        <w:rPr>
          <w:szCs w:val="22"/>
          <w:lang w:val="pt-PT"/>
        </w:rPr>
        <w:t>furoato de m</w:t>
      </w:r>
      <w:r w:rsidRPr="003143C7">
        <w:rPr>
          <w:szCs w:val="22"/>
          <w:lang w:val="pt-PT"/>
        </w:rPr>
        <w:t>ometason</w:t>
      </w:r>
      <w:r w:rsidR="00EE519E" w:rsidRPr="003143C7">
        <w:rPr>
          <w:szCs w:val="22"/>
          <w:lang w:val="pt-PT"/>
        </w:rPr>
        <w:t>a</w:t>
      </w:r>
    </w:p>
    <w:p w14:paraId="056DE8E7" w14:textId="77777777" w:rsidR="00A83A6E" w:rsidRPr="003143C7" w:rsidRDefault="00A83A6E" w:rsidP="007A6F55">
      <w:pPr>
        <w:pStyle w:val="Nottoc-headings"/>
        <w:keepNext w:val="0"/>
        <w:keepLines w:val="0"/>
        <w:spacing w:before="0" w:after="0"/>
        <w:rPr>
          <w:rFonts w:ascii="Times New Roman" w:hAnsi="Times New Roman" w:cs="Times New Roman"/>
          <w:b w:val="0"/>
          <w:sz w:val="22"/>
          <w:szCs w:val="22"/>
          <w:lang w:val="pt-PT"/>
        </w:rPr>
      </w:pPr>
    </w:p>
    <w:p w14:paraId="648C9C77" w14:textId="4A7EB04D" w:rsidR="00A83A6E" w:rsidRPr="003143C7" w:rsidRDefault="00156A5C" w:rsidP="007A6F55">
      <w:pPr>
        <w:pStyle w:val="Nottoc-headings"/>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Leia com atenção todo este folheto antes de começar a utilizar este medicamento, pois contém informação importante para si.</w:t>
      </w:r>
    </w:p>
    <w:p w14:paraId="50313FD6" w14:textId="77777777" w:rsidR="00156A5C" w:rsidRPr="003143C7" w:rsidRDefault="00156A5C" w:rsidP="007A6F55">
      <w:pPr>
        <w:numPr>
          <w:ilvl w:val="0"/>
          <w:numId w:val="16"/>
        </w:numPr>
        <w:tabs>
          <w:tab w:val="clear" w:pos="567"/>
        </w:tabs>
        <w:spacing w:line="240" w:lineRule="auto"/>
        <w:ind w:left="567" w:right="-2" w:hanging="567"/>
        <w:rPr>
          <w:lang w:val="pt-PT"/>
        </w:rPr>
      </w:pPr>
      <w:r w:rsidRPr="003143C7">
        <w:rPr>
          <w:lang w:val="pt-PT"/>
        </w:rPr>
        <w:t xml:space="preserve">Conserve este folheto. Pode ter necessidade de o ler novamente. </w:t>
      </w:r>
    </w:p>
    <w:p w14:paraId="0C6ACAC3" w14:textId="2400CDE7" w:rsidR="00156A5C" w:rsidRPr="003143C7" w:rsidRDefault="00156A5C" w:rsidP="007A6F55">
      <w:pPr>
        <w:numPr>
          <w:ilvl w:val="0"/>
          <w:numId w:val="16"/>
        </w:numPr>
        <w:tabs>
          <w:tab w:val="clear" w:pos="567"/>
        </w:tabs>
        <w:spacing w:line="240" w:lineRule="auto"/>
        <w:ind w:left="567" w:right="-2" w:hanging="567"/>
        <w:rPr>
          <w:lang w:val="pt-PT"/>
        </w:rPr>
      </w:pPr>
      <w:r w:rsidRPr="003143C7">
        <w:rPr>
          <w:lang w:val="pt-PT"/>
        </w:rPr>
        <w:t>Caso ainda tenha dúvidas, fale com o seu médico, farmacêutico ou enfermeiro.</w:t>
      </w:r>
    </w:p>
    <w:p w14:paraId="77F16265" w14:textId="3CCAC956" w:rsidR="00156A5C" w:rsidRPr="003143C7" w:rsidRDefault="00156A5C" w:rsidP="007A6F55">
      <w:pPr>
        <w:spacing w:line="240" w:lineRule="auto"/>
        <w:ind w:left="567" w:right="-2" w:hanging="567"/>
        <w:rPr>
          <w:lang w:val="pt-PT"/>
        </w:rPr>
      </w:pPr>
      <w:r w:rsidRPr="003143C7">
        <w:rPr>
          <w:lang w:val="pt-PT"/>
        </w:rPr>
        <w:t>-</w:t>
      </w:r>
      <w:r w:rsidRPr="003143C7">
        <w:rPr>
          <w:lang w:val="pt-PT"/>
        </w:rPr>
        <w:tab/>
        <w:t>Este medicamento foi receitado apenas para si. Não deve dá-lo a outros. O medicamento pode ser-lhes prejudicial mesmo que apresentem os mesmos sinais de doença.</w:t>
      </w:r>
      <w:r w:rsidRPr="003143C7">
        <w:rPr>
          <w:noProof/>
          <w:color w:val="008000"/>
          <w:lang w:val="pt-PT"/>
        </w:rPr>
        <w:t xml:space="preserve"> </w:t>
      </w:r>
    </w:p>
    <w:p w14:paraId="0258A871" w14:textId="565DF528" w:rsidR="00156A5C" w:rsidRPr="003143C7" w:rsidRDefault="00156A5C" w:rsidP="007A6F55">
      <w:pPr>
        <w:numPr>
          <w:ilvl w:val="0"/>
          <w:numId w:val="16"/>
        </w:numPr>
        <w:spacing w:line="240" w:lineRule="auto"/>
        <w:ind w:left="567" w:hanging="567"/>
        <w:rPr>
          <w:lang w:val="pt-PT"/>
        </w:rPr>
      </w:pPr>
      <w:r w:rsidRPr="003143C7">
        <w:rPr>
          <w:lang w:val="pt-PT"/>
        </w:rPr>
        <w:t>Se tiver quaisquer efeitos indesejáveis, incluindo possíveis efeitos indesejáveis não indicados neste folheto, fale com o seu médico, farmacêutico ou enfermeiro. Ver secção 4.</w:t>
      </w:r>
    </w:p>
    <w:p w14:paraId="35EC16C9" w14:textId="2A14305B" w:rsidR="00A83A6E" w:rsidRPr="003143C7" w:rsidRDefault="00A83A6E" w:rsidP="007A6F55">
      <w:pPr>
        <w:pStyle w:val="Text"/>
        <w:spacing w:before="0"/>
        <w:jc w:val="left"/>
        <w:rPr>
          <w:sz w:val="22"/>
          <w:szCs w:val="22"/>
        </w:rPr>
      </w:pPr>
    </w:p>
    <w:p w14:paraId="39A7A0F3" w14:textId="45654A6B" w:rsidR="00156A5C" w:rsidRPr="003143C7" w:rsidRDefault="00156A5C" w:rsidP="007A6F55">
      <w:pPr>
        <w:keepNext/>
        <w:numPr>
          <w:ilvl w:val="12"/>
          <w:numId w:val="0"/>
        </w:numPr>
        <w:tabs>
          <w:tab w:val="clear" w:pos="567"/>
        </w:tabs>
        <w:spacing w:line="240" w:lineRule="auto"/>
        <w:ind w:right="-2"/>
        <w:rPr>
          <w:lang w:val="pt-PT"/>
        </w:rPr>
      </w:pPr>
      <w:r w:rsidRPr="003143C7">
        <w:rPr>
          <w:b/>
          <w:lang w:val="pt-PT"/>
        </w:rPr>
        <w:t>O que contém este folheto:</w:t>
      </w:r>
    </w:p>
    <w:p w14:paraId="64F081B7" w14:textId="77777777" w:rsidR="00A83A6E" w:rsidRPr="003143C7" w:rsidRDefault="00A83A6E" w:rsidP="007A6F55">
      <w:pPr>
        <w:pStyle w:val="Text"/>
        <w:keepNext/>
        <w:spacing w:before="0"/>
        <w:jc w:val="left"/>
        <w:rPr>
          <w:bCs/>
          <w:color w:val="000000"/>
          <w:sz w:val="22"/>
          <w:szCs w:val="22"/>
          <w:lang w:val="pt-PT"/>
        </w:rPr>
      </w:pPr>
    </w:p>
    <w:p w14:paraId="79AD3DB1" w14:textId="14C1338B" w:rsidR="00A83A6E" w:rsidRPr="003143C7" w:rsidRDefault="00A83A6E" w:rsidP="007A6F55">
      <w:pPr>
        <w:pStyle w:val="Text"/>
        <w:keepNext/>
        <w:spacing w:before="0"/>
        <w:jc w:val="left"/>
        <w:rPr>
          <w:bCs/>
          <w:color w:val="000000"/>
          <w:sz w:val="22"/>
          <w:szCs w:val="22"/>
          <w:lang w:val="pt-PT"/>
        </w:rPr>
      </w:pPr>
      <w:r w:rsidRPr="003143C7">
        <w:rPr>
          <w:bCs/>
          <w:color w:val="000000"/>
          <w:sz w:val="22"/>
          <w:szCs w:val="22"/>
          <w:lang w:val="pt-PT"/>
        </w:rPr>
        <w:t>1</w:t>
      </w:r>
      <w:r w:rsidR="00A11AB4" w:rsidRPr="003143C7">
        <w:rPr>
          <w:bCs/>
          <w:color w:val="000000"/>
          <w:sz w:val="22"/>
          <w:szCs w:val="22"/>
          <w:lang w:val="pt-PT"/>
        </w:rPr>
        <w:t>.</w:t>
      </w:r>
      <w:r w:rsidR="00156A5C" w:rsidRPr="003143C7">
        <w:rPr>
          <w:bCs/>
          <w:color w:val="000000"/>
          <w:sz w:val="22"/>
          <w:szCs w:val="22"/>
          <w:lang w:val="pt-PT"/>
        </w:rPr>
        <w:tab/>
        <w:t>O que é Enerzair Breezhaler e para que é utilizado</w:t>
      </w:r>
    </w:p>
    <w:p w14:paraId="0624A4F1" w14:textId="46E5BF54" w:rsidR="00A83A6E" w:rsidRPr="003143C7" w:rsidRDefault="00A83A6E" w:rsidP="007A6F55">
      <w:pPr>
        <w:pStyle w:val="Text"/>
        <w:keepNext/>
        <w:spacing w:before="0"/>
        <w:jc w:val="left"/>
        <w:rPr>
          <w:bCs/>
          <w:color w:val="000000"/>
          <w:sz w:val="22"/>
          <w:szCs w:val="22"/>
          <w:lang w:val="pt-PT"/>
        </w:rPr>
      </w:pPr>
      <w:r w:rsidRPr="003143C7">
        <w:rPr>
          <w:bCs/>
          <w:color w:val="000000"/>
          <w:sz w:val="22"/>
          <w:szCs w:val="22"/>
          <w:lang w:val="pt-PT"/>
        </w:rPr>
        <w:t>2</w:t>
      </w:r>
      <w:r w:rsidR="00A11AB4" w:rsidRPr="003143C7">
        <w:rPr>
          <w:bCs/>
          <w:color w:val="000000"/>
          <w:sz w:val="22"/>
          <w:szCs w:val="22"/>
          <w:lang w:val="pt-PT"/>
        </w:rPr>
        <w:t>.</w:t>
      </w:r>
      <w:r w:rsidR="00156A5C" w:rsidRPr="003143C7">
        <w:rPr>
          <w:bCs/>
          <w:color w:val="000000"/>
          <w:sz w:val="22"/>
          <w:szCs w:val="22"/>
          <w:lang w:val="pt-PT"/>
        </w:rPr>
        <w:tab/>
        <w:t xml:space="preserve">O que precisa de saber antes de utilizar </w:t>
      </w:r>
      <w:r w:rsidRPr="003143C7">
        <w:rPr>
          <w:bCs/>
          <w:color w:val="000000"/>
          <w:sz w:val="22"/>
          <w:szCs w:val="22"/>
          <w:lang w:val="pt-PT"/>
        </w:rPr>
        <w:t>Enerzair Breezhaler</w:t>
      </w:r>
    </w:p>
    <w:p w14:paraId="46D86BEB" w14:textId="5CF25A2A" w:rsidR="00A83A6E" w:rsidRPr="003143C7" w:rsidRDefault="00A83A6E" w:rsidP="007A6F55">
      <w:pPr>
        <w:pStyle w:val="Text"/>
        <w:keepNext/>
        <w:spacing w:before="0"/>
        <w:jc w:val="left"/>
        <w:rPr>
          <w:bCs/>
          <w:color w:val="000000"/>
          <w:sz w:val="22"/>
          <w:szCs w:val="22"/>
          <w:lang w:val="pt-PT"/>
        </w:rPr>
      </w:pPr>
      <w:r w:rsidRPr="003143C7">
        <w:rPr>
          <w:bCs/>
          <w:color w:val="000000"/>
          <w:sz w:val="22"/>
          <w:szCs w:val="22"/>
          <w:lang w:val="pt-PT"/>
        </w:rPr>
        <w:t>3</w:t>
      </w:r>
      <w:r w:rsidR="00A11AB4" w:rsidRPr="003143C7">
        <w:rPr>
          <w:bCs/>
          <w:color w:val="000000"/>
          <w:sz w:val="22"/>
          <w:szCs w:val="22"/>
          <w:lang w:val="pt-PT"/>
        </w:rPr>
        <w:t>.</w:t>
      </w:r>
      <w:r w:rsidR="00156A5C" w:rsidRPr="003143C7">
        <w:rPr>
          <w:bCs/>
          <w:color w:val="000000"/>
          <w:sz w:val="22"/>
          <w:szCs w:val="22"/>
          <w:lang w:val="pt-PT"/>
        </w:rPr>
        <w:tab/>
        <w:t xml:space="preserve">Como utilizar </w:t>
      </w:r>
      <w:r w:rsidRPr="003143C7">
        <w:rPr>
          <w:bCs/>
          <w:color w:val="000000"/>
          <w:sz w:val="22"/>
          <w:szCs w:val="22"/>
          <w:lang w:val="pt-PT"/>
        </w:rPr>
        <w:t>Enerzair Breezhaler</w:t>
      </w:r>
    </w:p>
    <w:p w14:paraId="77B10350" w14:textId="12492B02" w:rsidR="00A83A6E" w:rsidRPr="003143C7" w:rsidRDefault="00A83A6E" w:rsidP="007A6F55">
      <w:pPr>
        <w:pStyle w:val="Text"/>
        <w:keepNext/>
        <w:spacing w:before="0"/>
        <w:jc w:val="left"/>
        <w:rPr>
          <w:bCs/>
          <w:color w:val="000000"/>
          <w:sz w:val="22"/>
          <w:szCs w:val="22"/>
          <w:lang w:val="pt-PT"/>
        </w:rPr>
      </w:pPr>
      <w:r w:rsidRPr="003143C7">
        <w:rPr>
          <w:bCs/>
          <w:color w:val="000000"/>
          <w:sz w:val="22"/>
          <w:szCs w:val="22"/>
          <w:lang w:val="pt-PT"/>
        </w:rPr>
        <w:t>4</w:t>
      </w:r>
      <w:r w:rsidR="00A11AB4" w:rsidRPr="003143C7">
        <w:rPr>
          <w:bCs/>
          <w:color w:val="000000"/>
          <w:sz w:val="22"/>
          <w:szCs w:val="22"/>
          <w:lang w:val="pt-PT"/>
        </w:rPr>
        <w:t>.</w:t>
      </w:r>
      <w:r w:rsidR="00156A5C" w:rsidRPr="003143C7">
        <w:rPr>
          <w:bCs/>
          <w:color w:val="000000"/>
          <w:sz w:val="22"/>
          <w:szCs w:val="22"/>
          <w:lang w:val="pt-PT"/>
        </w:rPr>
        <w:tab/>
        <w:t>Efeitos indesejáveis possíveis</w:t>
      </w:r>
    </w:p>
    <w:p w14:paraId="5CD9184F" w14:textId="43ED7F70" w:rsidR="00A83A6E" w:rsidRPr="003143C7" w:rsidRDefault="00A83A6E" w:rsidP="007A6F55">
      <w:pPr>
        <w:pStyle w:val="Text"/>
        <w:keepNext/>
        <w:spacing w:before="0"/>
        <w:jc w:val="left"/>
        <w:rPr>
          <w:bCs/>
          <w:color w:val="000000"/>
          <w:sz w:val="22"/>
          <w:szCs w:val="22"/>
          <w:lang w:val="pt-PT"/>
        </w:rPr>
      </w:pPr>
      <w:r w:rsidRPr="003143C7">
        <w:rPr>
          <w:bCs/>
          <w:color w:val="000000"/>
          <w:sz w:val="22"/>
          <w:szCs w:val="22"/>
          <w:lang w:val="pt-PT"/>
        </w:rPr>
        <w:t>5</w:t>
      </w:r>
      <w:r w:rsidR="00A11AB4" w:rsidRPr="003143C7">
        <w:rPr>
          <w:bCs/>
          <w:color w:val="000000"/>
          <w:sz w:val="22"/>
          <w:szCs w:val="22"/>
          <w:lang w:val="pt-PT"/>
        </w:rPr>
        <w:t>.</w:t>
      </w:r>
      <w:r w:rsidRPr="003143C7">
        <w:rPr>
          <w:bCs/>
          <w:color w:val="000000"/>
          <w:sz w:val="22"/>
          <w:szCs w:val="22"/>
          <w:lang w:val="pt-PT"/>
        </w:rPr>
        <w:tab/>
      </w:r>
      <w:r w:rsidR="00156A5C" w:rsidRPr="003143C7">
        <w:rPr>
          <w:bCs/>
          <w:color w:val="000000"/>
          <w:sz w:val="22"/>
          <w:szCs w:val="22"/>
          <w:lang w:val="pt-PT"/>
        </w:rPr>
        <w:t xml:space="preserve">Como conservar </w:t>
      </w:r>
      <w:r w:rsidRPr="003143C7">
        <w:rPr>
          <w:bCs/>
          <w:color w:val="000000"/>
          <w:sz w:val="22"/>
          <w:szCs w:val="22"/>
          <w:lang w:val="pt-PT"/>
        </w:rPr>
        <w:t>Enerzair Breezhaler</w:t>
      </w:r>
    </w:p>
    <w:p w14:paraId="0F867F78" w14:textId="499F5B67" w:rsidR="00A83A6E" w:rsidRPr="003143C7" w:rsidRDefault="00A83A6E" w:rsidP="007A6F55">
      <w:pPr>
        <w:pStyle w:val="Text"/>
        <w:keepNext/>
        <w:spacing w:before="0"/>
        <w:jc w:val="left"/>
        <w:rPr>
          <w:bCs/>
          <w:color w:val="000000"/>
          <w:sz w:val="22"/>
          <w:szCs w:val="22"/>
          <w:lang w:val="pt-PT"/>
        </w:rPr>
      </w:pPr>
      <w:r w:rsidRPr="003143C7">
        <w:rPr>
          <w:bCs/>
          <w:color w:val="000000"/>
          <w:sz w:val="22"/>
          <w:szCs w:val="22"/>
          <w:lang w:val="pt-PT"/>
        </w:rPr>
        <w:t>6</w:t>
      </w:r>
      <w:r w:rsidR="00A11AB4" w:rsidRPr="003143C7">
        <w:rPr>
          <w:bCs/>
          <w:color w:val="000000"/>
          <w:sz w:val="22"/>
          <w:szCs w:val="22"/>
          <w:lang w:val="pt-PT"/>
        </w:rPr>
        <w:t>.</w:t>
      </w:r>
      <w:r w:rsidR="00156A5C" w:rsidRPr="003143C7">
        <w:rPr>
          <w:bCs/>
          <w:color w:val="000000"/>
          <w:sz w:val="22"/>
          <w:szCs w:val="22"/>
          <w:lang w:val="pt-PT"/>
        </w:rPr>
        <w:tab/>
        <w:t>Conteúdo da embalagem e outras informações</w:t>
      </w:r>
    </w:p>
    <w:p w14:paraId="35D4E03B" w14:textId="7A0668C2" w:rsidR="00A83A6E" w:rsidRPr="003143C7" w:rsidRDefault="00156A5C" w:rsidP="007A6F55">
      <w:pPr>
        <w:pStyle w:val="Text"/>
        <w:spacing w:before="0"/>
        <w:jc w:val="left"/>
        <w:rPr>
          <w:bCs/>
          <w:color w:val="000000"/>
          <w:sz w:val="22"/>
          <w:szCs w:val="22"/>
          <w:lang w:val="pt-PT"/>
        </w:rPr>
      </w:pPr>
      <w:r w:rsidRPr="003143C7">
        <w:rPr>
          <w:bCs/>
          <w:color w:val="000000"/>
          <w:sz w:val="22"/>
          <w:szCs w:val="22"/>
          <w:lang w:val="pt-PT"/>
        </w:rPr>
        <w:t>Instruções para utilização do inalador Enerzair Breezhaler</w:t>
      </w:r>
    </w:p>
    <w:p w14:paraId="42AB15C5" w14:textId="77777777" w:rsidR="00A11AB4" w:rsidRPr="003143C7" w:rsidRDefault="00A11AB4" w:rsidP="007A6F55">
      <w:pPr>
        <w:pStyle w:val="Text"/>
        <w:spacing w:before="0"/>
        <w:jc w:val="left"/>
        <w:rPr>
          <w:bCs/>
          <w:color w:val="000000"/>
          <w:sz w:val="22"/>
          <w:szCs w:val="22"/>
          <w:lang w:val="pt-PT"/>
        </w:rPr>
      </w:pPr>
    </w:p>
    <w:p w14:paraId="386EF458" w14:textId="77777777" w:rsidR="00A11AB4" w:rsidRPr="003143C7" w:rsidRDefault="00A11AB4" w:rsidP="007A6F55">
      <w:pPr>
        <w:pStyle w:val="Text"/>
        <w:spacing w:before="0"/>
        <w:jc w:val="left"/>
        <w:rPr>
          <w:bCs/>
          <w:color w:val="000000"/>
          <w:sz w:val="22"/>
          <w:szCs w:val="22"/>
          <w:lang w:val="pt-PT"/>
        </w:rPr>
      </w:pPr>
    </w:p>
    <w:p w14:paraId="13A09C47" w14:textId="7E75D60A" w:rsidR="00A83A6E" w:rsidRPr="003143C7" w:rsidRDefault="00D03577" w:rsidP="007A6F55">
      <w:pPr>
        <w:keepNext/>
        <w:keepLines/>
        <w:spacing w:line="240" w:lineRule="auto"/>
        <w:rPr>
          <w:b/>
          <w:bCs/>
          <w:lang w:val="pt-PT"/>
        </w:rPr>
      </w:pPr>
      <w:bookmarkStart w:id="51" w:name="_Toc2097632"/>
      <w:r w:rsidRPr="003143C7">
        <w:rPr>
          <w:b/>
          <w:bCs/>
          <w:lang w:val="pt-PT"/>
        </w:rPr>
        <w:t>1.</w:t>
      </w:r>
      <w:r w:rsidRPr="003143C7">
        <w:rPr>
          <w:b/>
          <w:bCs/>
          <w:lang w:val="pt-PT"/>
        </w:rPr>
        <w:tab/>
      </w:r>
      <w:r w:rsidR="00156A5C" w:rsidRPr="003143C7">
        <w:rPr>
          <w:b/>
          <w:bCs/>
          <w:lang w:val="pt-PT"/>
        </w:rPr>
        <w:t>O que é</w:t>
      </w:r>
      <w:r w:rsidR="00A83A6E" w:rsidRPr="003143C7">
        <w:rPr>
          <w:b/>
          <w:bCs/>
          <w:lang w:val="pt-PT"/>
        </w:rPr>
        <w:t xml:space="preserve"> Enerzair Breezhaler </w:t>
      </w:r>
      <w:r w:rsidR="00156A5C" w:rsidRPr="003143C7">
        <w:rPr>
          <w:b/>
          <w:bCs/>
          <w:lang w:val="pt-PT"/>
        </w:rPr>
        <w:t>e para que é utilizado</w:t>
      </w:r>
      <w:bookmarkEnd w:id="51"/>
    </w:p>
    <w:p w14:paraId="13980E23" w14:textId="77777777" w:rsidR="00A11AB4" w:rsidRPr="003143C7" w:rsidRDefault="00A11AB4" w:rsidP="007A6F55">
      <w:pPr>
        <w:pStyle w:val="Nottoc-headings"/>
        <w:spacing w:before="0" w:after="0"/>
        <w:rPr>
          <w:rFonts w:ascii="Times New Roman" w:hAnsi="Times New Roman" w:cs="Times New Roman"/>
          <w:b w:val="0"/>
          <w:sz w:val="22"/>
          <w:szCs w:val="22"/>
          <w:lang w:val="pt-PT"/>
        </w:rPr>
      </w:pPr>
    </w:p>
    <w:p w14:paraId="4B630CFC" w14:textId="74A85CCC" w:rsidR="00A83A6E" w:rsidRPr="003143C7" w:rsidRDefault="00156A5C"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O que é</w:t>
      </w:r>
      <w:r w:rsidR="00A83A6E" w:rsidRPr="003143C7">
        <w:rPr>
          <w:rFonts w:ascii="Times New Roman" w:hAnsi="Times New Roman" w:cs="Times New Roman"/>
          <w:sz w:val="22"/>
          <w:szCs w:val="22"/>
          <w:lang w:val="pt-PT"/>
        </w:rPr>
        <w:t xml:space="preserve"> Enerzair Breezhaler</w:t>
      </w:r>
      <w:r w:rsidRPr="003143C7">
        <w:rPr>
          <w:rFonts w:ascii="Times New Roman" w:hAnsi="Times New Roman" w:cs="Times New Roman"/>
          <w:sz w:val="22"/>
          <w:szCs w:val="22"/>
          <w:lang w:val="pt-PT"/>
        </w:rPr>
        <w:t xml:space="preserve"> e como funciona</w:t>
      </w:r>
    </w:p>
    <w:p w14:paraId="6326741F" w14:textId="77777777" w:rsidR="00FE150A" w:rsidRPr="003143C7" w:rsidRDefault="00A83A6E" w:rsidP="007A6F55">
      <w:pPr>
        <w:pStyle w:val="Text"/>
        <w:spacing w:before="0"/>
        <w:jc w:val="left"/>
        <w:rPr>
          <w:bCs/>
          <w:sz w:val="22"/>
          <w:szCs w:val="22"/>
          <w:lang w:val="pt-PT"/>
        </w:rPr>
      </w:pPr>
      <w:r w:rsidRPr="003143C7">
        <w:rPr>
          <w:bCs/>
          <w:sz w:val="22"/>
          <w:szCs w:val="22"/>
          <w:lang w:val="pt-PT"/>
        </w:rPr>
        <w:t xml:space="preserve">Enerzair Breezhaler </w:t>
      </w:r>
      <w:r w:rsidR="00D02B83" w:rsidRPr="003143C7">
        <w:rPr>
          <w:bCs/>
          <w:sz w:val="22"/>
          <w:szCs w:val="22"/>
          <w:lang w:val="pt-PT"/>
        </w:rPr>
        <w:t>contém</w:t>
      </w:r>
      <w:r w:rsidRPr="003143C7">
        <w:rPr>
          <w:bCs/>
          <w:sz w:val="22"/>
          <w:szCs w:val="22"/>
          <w:lang w:val="pt-PT"/>
        </w:rPr>
        <w:t xml:space="preserve"> </w:t>
      </w:r>
      <w:r w:rsidR="009E6C3E" w:rsidRPr="003143C7">
        <w:rPr>
          <w:bCs/>
          <w:sz w:val="22"/>
          <w:szCs w:val="22"/>
          <w:lang w:val="pt-PT"/>
        </w:rPr>
        <w:t>três substâncias ativas</w:t>
      </w:r>
      <w:r w:rsidR="00FE150A" w:rsidRPr="003143C7">
        <w:rPr>
          <w:bCs/>
          <w:sz w:val="22"/>
          <w:szCs w:val="22"/>
          <w:lang w:val="pt-PT"/>
        </w:rPr>
        <w:t>:</w:t>
      </w:r>
    </w:p>
    <w:p w14:paraId="5DF28566" w14:textId="039FC993" w:rsidR="00FE150A" w:rsidRPr="003143C7" w:rsidRDefault="00FE150A" w:rsidP="007A6F55">
      <w:pPr>
        <w:pStyle w:val="Text"/>
        <w:spacing w:before="0"/>
        <w:jc w:val="left"/>
        <w:rPr>
          <w:bCs/>
          <w:sz w:val="22"/>
          <w:szCs w:val="22"/>
          <w:lang w:val="pt-PT"/>
        </w:rPr>
      </w:pPr>
      <w:r w:rsidRPr="003143C7">
        <w:rPr>
          <w:bCs/>
          <w:sz w:val="22"/>
          <w:szCs w:val="22"/>
          <w:lang w:val="pt-PT"/>
        </w:rPr>
        <w:t>-</w:t>
      </w:r>
      <w:r w:rsidRPr="003143C7">
        <w:rPr>
          <w:bCs/>
          <w:sz w:val="22"/>
          <w:szCs w:val="22"/>
          <w:lang w:val="pt-PT"/>
        </w:rPr>
        <w:tab/>
      </w:r>
      <w:r w:rsidR="00A83A6E" w:rsidRPr="003143C7">
        <w:rPr>
          <w:bCs/>
          <w:sz w:val="22"/>
          <w:szCs w:val="22"/>
          <w:lang w:val="pt-PT"/>
        </w:rPr>
        <w:t>indacaterol</w:t>
      </w:r>
    </w:p>
    <w:p w14:paraId="55D65FB1" w14:textId="76174BDC" w:rsidR="00FE150A" w:rsidRPr="003143C7" w:rsidRDefault="00FE150A" w:rsidP="007A6F55">
      <w:pPr>
        <w:pStyle w:val="Text"/>
        <w:spacing w:before="0"/>
        <w:jc w:val="left"/>
        <w:rPr>
          <w:bCs/>
          <w:sz w:val="22"/>
          <w:szCs w:val="22"/>
          <w:lang w:val="pt-PT"/>
        </w:rPr>
      </w:pPr>
      <w:r w:rsidRPr="003143C7">
        <w:rPr>
          <w:bCs/>
          <w:sz w:val="22"/>
          <w:szCs w:val="22"/>
          <w:lang w:val="pt-PT"/>
        </w:rPr>
        <w:t>-</w:t>
      </w:r>
      <w:r w:rsidRPr="003143C7">
        <w:rPr>
          <w:bCs/>
          <w:sz w:val="22"/>
          <w:szCs w:val="22"/>
          <w:lang w:val="pt-PT"/>
        </w:rPr>
        <w:tab/>
      </w:r>
      <w:r w:rsidR="008332E2" w:rsidRPr="003143C7">
        <w:rPr>
          <w:bCs/>
          <w:sz w:val="22"/>
          <w:szCs w:val="22"/>
          <w:lang w:val="pt-PT"/>
        </w:rPr>
        <w:t>glicopirrónio</w:t>
      </w:r>
    </w:p>
    <w:p w14:paraId="31F60932" w14:textId="76C61E2C" w:rsidR="00A83A6E" w:rsidRPr="003143C7" w:rsidRDefault="00FE150A" w:rsidP="007A6F55">
      <w:pPr>
        <w:pStyle w:val="Text"/>
        <w:spacing w:before="0"/>
        <w:jc w:val="left"/>
        <w:rPr>
          <w:bCs/>
          <w:sz w:val="22"/>
          <w:szCs w:val="22"/>
          <w:lang w:val="pt-PT"/>
        </w:rPr>
      </w:pPr>
      <w:r w:rsidRPr="003143C7">
        <w:rPr>
          <w:bCs/>
          <w:sz w:val="22"/>
          <w:szCs w:val="22"/>
          <w:lang w:val="pt-PT"/>
        </w:rPr>
        <w:t>-</w:t>
      </w:r>
      <w:r w:rsidRPr="003143C7">
        <w:rPr>
          <w:bCs/>
          <w:sz w:val="22"/>
          <w:szCs w:val="22"/>
          <w:lang w:val="pt-PT"/>
        </w:rPr>
        <w:tab/>
      </w:r>
      <w:r w:rsidR="00EE7D80" w:rsidRPr="003143C7">
        <w:rPr>
          <w:bCs/>
          <w:sz w:val="22"/>
          <w:szCs w:val="22"/>
          <w:lang w:val="pt-PT"/>
        </w:rPr>
        <w:t>furoato de mometasona</w:t>
      </w:r>
    </w:p>
    <w:p w14:paraId="46CBA159" w14:textId="77777777" w:rsidR="00D03577" w:rsidRPr="003143C7" w:rsidRDefault="00D03577" w:rsidP="007A6F55">
      <w:pPr>
        <w:pStyle w:val="Text"/>
        <w:spacing w:before="0"/>
        <w:jc w:val="left"/>
        <w:rPr>
          <w:bCs/>
          <w:sz w:val="22"/>
          <w:szCs w:val="22"/>
          <w:lang w:val="pt-PT"/>
        </w:rPr>
      </w:pPr>
    </w:p>
    <w:p w14:paraId="0CF9B98A" w14:textId="29806384" w:rsidR="00D03577" w:rsidRPr="003143C7" w:rsidRDefault="00FF2986" w:rsidP="007A6F55">
      <w:pPr>
        <w:pStyle w:val="Text"/>
        <w:spacing w:before="0"/>
        <w:jc w:val="left"/>
        <w:rPr>
          <w:bCs/>
          <w:sz w:val="22"/>
          <w:szCs w:val="22"/>
          <w:lang w:val="pt-PT"/>
        </w:rPr>
      </w:pPr>
      <w:r w:rsidRPr="003143C7">
        <w:rPr>
          <w:bCs/>
          <w:sz w:val="22"/>
          <w:szCs w:val="22"/>
          <w:lang w:val="pt-PT"/>
        </w:rPr>
        <w:t>O i</w:t>
      </w:r>
      <w:r w:rsidR="00A83A6E" w:rsidRPr="003143C7">
        <w:rPr>
          <w:bCs/>
          <w:sz w:val="22"/>
          <w:szCs w:val="22"/>
          <w:lang w:val="pt-PT"/>
        </w:rPr>
        <w:t xml:space="preserve">ndacaterol </w:t>
      </w:r>
      <w:r w:rsidR="00EA0E34" w:rsidRPr="003143C7">
        <w:rPr>
          <w:bCs/>
          <w:sz w:val="22"/>
          <w:szCs w:val="22"/>
          <w:lang w:val="pt-PT"/>
        </w:rPr>
        <w:t>e</w:t>
      </w:r>
      <w:r w:rsidR="00A83A6E" w:rsidRPr="003143C7">
        <w:rPr>
          <w:bCs/>
          <w:sz w:val="22"/>
          <w:szCs w:val="22"/>
          <w:lang w:val="pt-PT"/>
        </w:rPr>
        <w:t xml:space="preserve"> </w:t>
      </w:r>
      <w:r w:rsidR="008332E2" w:rsidRPr="003143C7">
        <w:rPr>
          <w:bCs/>
          <w:sz w:val="22"/>
          <w:szCs w:val="22"/>
          <w:lang w:val="pt-PT"/>
        </w:rPr>
        <w:t>glicopirrónio</w:t>
      </w:r>
      <w:r w:rsidR="00A83A6E" w:rsidRPr="003143C7">
        <w:rPr>
          <w:bCs/>
          <w:sz w:val="22"/>
          <w:szCs w:val="22"/>
          <w:lang w:val="pt-PT"/>
        </w:rPr>
        <w:t xml:space="preserve"> </w:t>
      </w:r>
      <w:r w:rsidR="00653C1D" w:rsidRPr="003143C7">
        <w:rPr>
          <w:bCs/>
          <w:sz w:val="22"/>
          <w:szCs w:val="22"/>
          <w:lang w:val="pt-PT"/>
        </w:rPr>
        <w:t>pertencem a um g</w:t>
      </w:r>
      <w:r w:rsidR="0084561D" w:rsidRPr="003143C7">
        <w:rPr>
          <w:bCs/>
          <w:sz w:val="22"/>
          <w:szCs w:val="22"/>
          <w:lang w:val="pt-PT"/>
        </w:rPr>
        <w:t>rupo de medicamentos denominados</w:t>
      </w:r>
      <w:r w:rsidR="00A83A6E" w:rsidRPr="003143C7">
        <w:rPr>
          <w:bCs/>
          <w:sz w:val="22"/>
          <w:szCs w:val="22"/>
          <w:lang w:val="pt-PT"/>
        </w:rPr>
        <w:t xml:space="preserve"> bronc</w:t>
      </w:r>
      <w:r w:rsidR="00653C1D" w:rsidRPr="003143C7">
        <w:rPr>
          <w:bCs/>
          <w:sz w:val="22"/>
          <w:szCs w:val="22"/>
          <w:lang w:val="pt-PT"/>
        </w:rPr>
        <w:t>odilatado</w:t>
      </w:r>
      <w:r w:rsidR="00A83A6E" w:rsidRPr="003143C7">
        <w:rPr>
          <w:bCs/>
          <w:sz w:val="22"/>
          <w:szCs w:val="22"/>
          <w:lang w:val="pt-PT"/>
        </w:rPr>
        <w:t>r</w:t>
      </w:r>
      <w:r w:rsidR="00653C1D" w:rsidRPr="003143C7">
        <w:rPr>
          <w:bCs/>
          <w:sz w:val="22"/>
          <w:szCs w:val="22"/>
          <w:lang w:val="pt-PT"/>
        </w:rPr>
        <w:t>e</w:t>
      </w:r>
      <w:r w:rsidR="00A83A6E" w:rsidRPr="003143C7">
        <w:rPr>
          <w:bCs/>
          <w:sz w:val="22"/>
          <w:szCs w:val="22"/>
          <w:lang w:val="pt-PT"/>
        </w:rPr>
        <w:t xml:space="preserve">s. </w:t>
      </w:r>
      <w:r w:rsidR="00653C1D" w:rsidRPr="003143C7">
        <w:rPr>
          <w:bCs/>
          <w:sz w:val="22"/>
          <w:szCs w:val="22"/>
          <w:lang w:val="pt-PT"/>
        </w:rPr>
        <w:t xml:space="preserve">Estes </w:t>
      </w:r>
      <w:r w:rsidR="00FE150A" w:rsidRPr="003143C7">
        <w:rPr>
          <w:bCs/>
          <w:sz w:val="22"/>
          <w:szCs w:val="22"/>
          <w:lang w:val="pt-PT"/>
        </w:rPr>
        <w:t xml:space="preserve">atuam de formas diferentes para </w:t>
      </w:r>
      <w:r w:rsidR="00653C1D" w:rsidRPr="003143C7">
        <w:rPr>
          <w:bCs/>
          <w:sz w:val="22"/>
          <w:szCs w:val="22"/>
          <w:lang w:val="pt-PT"/>
        </w:rPr>
        <w:t>relaxa</w:t>
      </w:r>
      <w:r w:rsidR="00FE150A" w:rsidRPr="003143C7">
        <w:rPr>
          <w:bCs/>
          <w:sz w:val="22"/>
          <w:szCs w:val="22"/>
          <w:lang w:val="pt-PT"/>
        </w:rPr>
        <w:t>r</w:t>
      </w:r>
      <w:r w:rsidR="00653C1D" w:rsidRPr="003143C7">
        <w:rPr>
          <w:bCs/>
          <w:sz w:val="22"/>
          <w:szCs w:val="22"/>
          <w:lang w:val="pt-PT"/>
        </w:rPr>
        <w:t xml:space="preserve"> os músculos das pequenas vias aéreas nos pulmões</w:t>
      </w:r>
      <w:r w:rsidR="00A83A6E" w:rsidRPr="003143C7">
        <w:rPr>
          <w:bCs/>
          <w:sz w:val="22"/>
          <w:szCs w:val="22"/>
          <w:lang w:val="pt-PT"/>
        </w:rPr>
        <w:t xml:space="preserve">. </w:t>
      </w:r>
      <w:r w:rsidR="00653C1D" w:rsidRPr="003143C7">
        <w:rPr>
          <w:bCs/>
          <w:sz w:val="22"/>
          <w:szCs w:val="22"/>
          <w:lang w:val="pt-PT"/>
        </w:rPr>
        <w:t xml:space="preserve">Isto ajuda a abrir as vias aéreas </w:t>
      </w:r>
      <w:r w:rsidR="006339C2" w:rsidRPr="003143C7">
        <w:rPr>
          <w:bCs/>
          <w:sz w:val="22"/>
          <w:szCs w:val="22"/>
          <w:lang w:val="pt-PT"/>
        </w:rPr>
        <w:t>e facilita a entrada e saída de ar dos</w:t>
      </w:r>
      <w:r w:rsidR="00653C1D" w:rsidRPr="003143C7">
        <w:rPr>
          <w:bCs/>
          <w:sz w:val="22"/>
          <w:szCs w:val="22"/>
          <w:lang w:val="pt-PT"/>
        </w:rPr>
        <w:t xml:space="preserve"> pulmões. Quando são tomadas regularmente, ajudam as pequenas vias aéreas a permanecerem abertas</w:t>
      </w:r>
      <w:r w:rsidR="00A83A6E" w:rsidRPr="003143C7">
        <w:rPr>
          <w:bCs/>
          <w:sz w:val="22"/>
          <w:szCs w:val="22"/>
          <w:lang w:val="pt-PT"/>
        </w:rPr>
        <w:t>.</w:t>
      </w:r>
    </w:p>
    <w:p w14:paraId="634F8D51" w14:textId="77777777" w:rsidR="00A83A6E" w:rsidRPr="003143C7" w:rsidRDefault="00A83A6E" w:rsidP="007A6F55">
      <w:pPr>
        <w:pStyle w:val="Text"/>
        <w:spacing w:before="0"/>
        <w:jc w:val="left"/>
        <w:rPr>
          <w:bCs/>
          <w:sz w:val="22"/>
          <w:szCs w:val="22"/>
          <w:lang w:val="pt-PT"/>
        </w:rPr>
      </w:pPr>
    </w:p>
    <w:p w14:paraId="7DED4060" w14:textId="04C8AF5C" w:rsidR="00D03577" w:rsidRPr="003143C7" w:rsidRDefault="00EE7D80" w:rsidP="007A6F55">
      <w:pPr>
        <w:pStyle w:val="Text"/>
        <w:spacing w:before="0"/>
        <w:jc w:val="left"/>
        <w:rPr>
          <w:bCs/>
          <w:sz w:val="22"/>
          <w:szCs w:val="22"/>
          <w:lang w:val="pt-PT"/>
        </w:rPr>
      </w:pPr>
      <w:r w:rsidRPr="003143C7">
        <w:rPr>
          <w:bCs/>
          <w:sz w:val="22"/>
          <w:szCs w:val="22"/>
          <w:lang w:val="pt-PT"/>
        </w:rPr>
        <w:t>Furoato de mometasona</w:t>
      </w:r>
      <w:r w:rsidR="00A83A6E" w:rsidRPr="003143C7">
        <w:rPr>
          <w:bCs/>
          <w:sz w:val="22"/>
          <w:szCs w:val="22"/>
          <w:lang w:val="pt-PT"/>
        </w:rPr>
        <w:t xml:space="preserve"> </w:t>
      </w:r>
      <w:r w:rsidR="00653C1D" w:rsidRPr="003143C7">
        <w:rPr>
          <w:bCs/>
          <w:sz w:val="22"/>
          <w:szCs w:val="22"/>
          <w:lang w:val="pt-PT"/>
        </w:rPr>
        <w:t>pertence a um grupo de medicamentos denominado</w:t>
      </w:r>
      <w:r w:rsidR="0084561D" w:rsidRPr="003143C7">
        <w:rPr>
          <w:bCs/>
          <w:sz w:val="22"/>
          <w:szCs w:val="22"/>
          <w:lang w:val="pt-PT"/>
        </w:rPr>
        <w:t>s</w:t>
      </w:r>
      <w:r w:rsidR="00653C1D" w:rsidRPr="003143C7">
        <w:rPr>
          <w:bCs/>
          <w:sz w:val="22"/>
          <w:szCs w:val="22"/>
          <w:lang w:val="pt-PT"/>
        </w:rPr>
        <w:t xml:space="preserve"> corticosteroides (ou esteroides</w:t>
      </w:r>
      <w:r w:rsidR="00A7572C" w:rsidRPr="003143C7">
        <w:rPr>
          <w:bCs/>
          <w:sz w:val="22"/>
          <w:szCs w:val="22"/>
          <w:lang w:val="pt-PT"/>
        </w:rPr>
        <w:t>)</w:t>
      </w:r>
      <w:r w:rsidR="00A83A6E" w:rsidRPr="003143C7">
        <w:rPr>
          <w:bCs/>
          <w:sz w:val="22"/>
          <w:szCs w:val="22"/>
          <w:lang w:val="pt-PT"/>
        </w:rPr>
        <w:t xml:space="preserve">. </w:t>
      </w:r>
      <w:r w:rsidR="00653C1D" w:rsidRPr="003143C7">
        <w:rPr>
          <w:bCs/>
          <w:sz w:val="22"/>
          <w:szCs w:val="22"/>
          <w:lang w:val="pt-PT"/>
        </w:rPr>
        <w:t xml:space="preserve">Os corticosteroides reduzem </w:t>
      </w:r>
      <w:r w:rsidR="00B65941" w:rsidRPr="003143C7">
        <w:rPr>
          <w:bCs/>
          <w:sz w:val="22"/>
          <w:szCs w:val="22"/>
          <w:lang w:val="pt-PT"/>
        </w:rPr>
        <w:t xml:space="preserve">o inchaço </w:t>
      </w:r>
      <w:r w:rsidR="00B74974" w:rsidRPr="003143C7">
        <w:rPr>
          <w:bCs/>
          <w:sz w:val="22"/>
          <w:szCs w:val="22"/>
          <w:lang w:val="pt-PT"/>
        </w:rPr>
        <w:t>e</w:t>
      </w:r>
      <w:r w:rsidR="00B65941" w:rsidRPr="003143C7">
        <w:rPr>
          <w:bCs/>
          <w:sz w:val="22"/>
          <w:szCs w:val="22"/>
          <w:lang w:val="pt-PT"/>
        </w:rPr>
        <w:t xml:space="preserve"> a</w:t>
      </w:r>
      <w:r w:rsidR="00B74974" w:rsidRPr="003143C7">
        <w:rPr>
          <w:bCs/>
          <w:sz w:val="22"/>
          <w:szCs w:val="22"/>
          <w:lang w:val="pt-PT"/>
        </w:rPr>
        <w:t xml:space="preserve"> irritação </w:t>
      </w:r>
      <w:r w:rsidR="00FE150A" w:rsidRPr="003143C7">
        <w:rPr>
          <w:bCs/>
          <w:sz w:val="22"/>
          <w:szCs w:val="22"/>
          <w:lang w:val="pt-PT"/>
        </w:rPr>
        <w:t xml:space="preserve">(inflamação) </w:t>
      </w:r>
      <w:r w:rsidR="00B74974" w:rsidRPr="003143C7">
        <w:rPr>
          <w:bCs/>
          <w:sz w:val="22"/>
          <w:szCs w:val="22"/>
          <w:lang w:val="pt-PT"/>
        </w:rPr>
        <w:t>das pequenas vias aéreas nos pulmões e assim gradualmente melhoram os problemas respiratórios</w:t>
      </w:r>
      <w:r w:rsidR="00A83A6E" w:rsidRPr="003143C7">
        <w:rPr>
          <w:bCs/>
          <w:sz w:val="22"/>
          <w:szCs w:val="22"/>
          <w:lang w:val="pt-PT"/>
        </w:rPr>
        <w:t xml:space="preserve">. </w:t>
      </w:r>
      <w:r w:rsidR="00653C1D" w:rsidRPr="003143C7">
        <w:rPr>
          <w:bCs/>
          <w:sz w:val="22"/>
          <w:szCs w:val="22"/>
          <w:lang w:val="pt-PT"/>
        </w:rPr>
        <w:t>Os corticosteroides</w:t>
      </w:r>
      <w:r w:rsidR="00A83A6E" w:rsidRPr="003143C7">
        <w:rPr>
          <w:bCs/>
          <w:sz w:val="22"/>
          <w:szCs w:val="22"/>
          <w:lang w:val="pt-PT"/>
        </w:rPr>
        <w:t xml:space="preserve"> </w:t>
      </w:r>
      <w:r w:rsidR="00B74974" w:rsidRPr="003143C7">
        <w:rPr>
          <w:bCs/>
          <w:sz w:val="22"/>
          <w:szCs w:val="22"/>
          <w:lang w:val="pt-PT"/>
        </w:rPr>
        <w:t>também ajudam a prevenir ataques de asma</w:t>
      </w:r>
      <w:r w:rsidR="00A83A6E" w:rsidRPr="003143C7">
        <w:rPr>
          <w:bCs/>
          <w:sz w:val="22"/>
          <w:szCs w:val="22"/>
          <w:lang w:val="pt-PT"/>
        </w:rPr>
        <w:t>.</w:t>
      </w:r>
    </w:p>
    <w:p w14:paraId="11CBAEEB" w14:textId="77777777" w:rsidR="00D03577" w:rsidRPr="003143C7" w:rsidRDefault="00D03577" w:rsidP="007A6F55">
      <w:pPr>
        <w:pStyle w:val="Text"/>
        <w:spacing w:before="0"/>
        <w:jc w:val="left"/>
        <w:rPr>
          <w:bCs/>
          <w:sz w:val="22"/>
          <w:szCs w:val="22"/>
          <w:lang w:val="pt-PT"/>
        </w:rPr>
      </w:pPr>
    </w:p>
    <w:p w14:paraId="176AF4EC" w14:textId="2BB85109" w:rsidR="00A83A6E" w:rsidRPr="003143C7" w:rsidRDefault="00156A5C"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Para que é utilizado</w:t>
      </w:r>
      <w:r w:rsidR="00A83A6E" w:rsidRPr="003143C7">
        <w:rPr>
          <w:rFonts w:ascii="Times New Roman" w:hAnsi="Times New Roman" w:cs="Times New Roman"/>
          <w:sz w:val="22"/>
          <w:szCs w:val="22"/>
          <w:lang w:val="pt-PT"/>
        </w:rPr>
        <w:t xml:space="preserve"> Enerzair</w:t>
      </w:r>
      <w:r w:rsidRPr="003143C7">
        <w:rPr>
          <w:rFonts w:ascii="Times New Roman" w:hAnsi="Times New Roman" w:cs="Times New Roman"/>
          <w:sz w:val="22"/>
          <w:szCs w:val="22"/>
          <w:lang w:val="pt-PT"/>
        </w:rPr>
        <w:t xml:space="preserve"> Breezhaler</w:t>
      </w:r>
    </w:p>
    <w:p w14:paraId="6B60A82B" w14:textId="5EA174B9" w:rsidR="0078744C" w:rsidRPr="003143C7" w:rsidRDefault="00BD249A" w:rsidP="007A6F55">
      <w:pPr>
        <w:pStyle w:val="Nottoc-headings"/>
        <w:keepNext w:val="0"/>
        <w:keepLines w:val="0"/>
        <w:spacing w:before="0" w:after="0"/>
        <w:rPr>
          <w:rFonts w:ascii="Times New Roman" w:hAnsi="Times New Roman" w:cs="Times New Roman"/>
          <w:b w:val="0"/>
          <w:sz w:val="22"/>
          <w:szCs w:val="22"/>
          <w:lang w:val="pt-PT"/>
        </w:rPr>
      </w:pPr>
      <w:r w:rsidRPr="003143C7">
        <w:rPr>
          <w:rFonts w:ascii="Times New Roman" w:hAnsi="Times New Roman" w:cs="Times New Roman"/>
          <w:b w:val="0"/>
          <w:bCs/>
          <w:sz w:val="22"/>
          <w:szCs w:val="22"/>
          <w:lang w:val="pt-PT"/>
        </w:rPr>
        <w:t>Enerzair Breezhaler</w:t>
      </w:r>
      <w:r w:rsidR="00D03577" w:rsidRPr="003143C7">
        <w:rPr>
          <w:rFonts w:ascii="Times New Roman" w:hAnsi="Times New Roman" w:cs="Times New Roman"/>
          <w:b w:val="0"/>
          <w:bCs/>
          <w:sz w:val="22"/>
          <w:szCs w:val="22"/>
          <w:lang w:val="pt-PT"/>
        </w:rPr>
        <w:t xml:space="preserve"> </w:t>
      </w:r>
      <w:r w:rsidR="006339C2" w:rsidRPr="003143C7">
        <w:rPr>
          <w:rFonts w:ascii="Times New Roman" w:hAnsi="Times New Roman" w:cs="Times New Roman"/>
          <w:b w:val="0"/>
          <w:bCs/>
          <w:sz w:val="22"/>
          <w:szCs w:val="22"/>
          <w:lang w:val="pt-PT"/>
        </w:rPr>
        <w:t xml:space="preserve">é utilizado </w:t>
      </w:r>
      <w:r w:rsidR="00FE150A" w:rsidRPr="003143C7">
        <w:rPr>
          <w:rFonts w:ascii="Times New Roman" w:hAnsi="Times New Roman" w:cs="Times New Roman"/>
          <w:b w:val="0"/>
          <w:bCs/>
          <w:sz w:val="22"/>
          <w:szCs w:val="22"/>
          <w:lang w:val="pt-PT"/>
        </w:rPr>
        <w:t xml:space="preserve">regularmente </w:t>
      </w:r>
      <w:r w:rsidR="006339C2" w:rsidRPr="003143C7">
        <w:rPr>
          <w:rFonts w:ascii="Times New Roman" w:hAnsi="Times New Roman" w:cs="Times New Roman"/>
          <w:b w:val="0"/>
          <w:bCs/>
          <w:sz w:val="22"/>
          <w:szCs w:val="22"/>
          <w:lang w:val="pt-PT"/>
        </w:rPr>
        <w:t xml:space="preserve">como tratamento </w:t>
      </w:r>
      <w:r w:rsidR="00B65941" w:rsidRPr="003143C7">
        <w:rPr>
          <w:rFonts w:ascii="Times New Roman" w:hAnsi="Times New Roman" w:cs="Times New Roman"/>
          <w:b w:val="0"/>
          <w:bCs/>
          <w:sz w:val="22"/>
          <w:szCs w:val="22"/>
          <w:lang w:val="pt-PT"/>
        </w:rPr>
        <w:t>para a</w:t>
      </w:r>
      <w:r w:rsidR="006339C2" w:rsidRPr="003143C7">
        <w:rPr>
          <w:rFonts w:ascii="Times New Roman" w:hAnsi="Times New Roman" w:cs="Times New Roman"/>
          <w:b w:val="0"/>
          <w:bCs/>
          <w:sz w:val="22"/>
          <w:szCs w:val="22"/>
          <w:lang w:val="pt-PT"/>
        </w:rPr>
        <w:t xml:space="preserve"> asma em adultos</w:t>
      </w:r>
      <w:r w:rsidR="00A83A6E" w:rsidRPr="003143C7">
        <w:rPr>
          <w:rFonts w:ascii="Times New Roman" w:hAnsi="Times New Roman" w:cs="Times New Roman"/>
          <w:b w:val="0"/>
          <w:bCs/>
          <w:sz w:val="22"/>
          <w:szCs w:val="22"/>
          <w:lang w:val="pt-PT"/>
        </w:rPr>
        <w:t>.</w:t>
      </w:r>
    </w:p>
    <w:p w14:paraId="03FAC11C" w14:textId="77777777" w:rsidR="00D03577" w:rsidRPr="003143C7" w:rsidRDefault="00D03577" w:rsidP="007A6F55">
      <w:pPr>
        <w:pStyle w:val="Nottoc-headings"/>
        <w:keepNext w:val="0"/>
        <w:keepLines w:val="0"/>
        <w:spacing w:before="0" w:after="0"/>
        <w:rPr>
          <w:rFonts w:ascii="Times New Roman" w:hAnsi="Times New Roman" w:cs="Times New Roman"/>
          <w:b w:val="0"/>
          <w:sz w:val="22"/>
          <w:szCs w:val="22"/>
          <w:lang w:val="pt-PT"/>
        </w:rPr>
      </w:pPr>
    </w:p>
    <w:p w14:paraId="45CF1096" w14:textId="2F5CD7A9" w:rsidR="00F16B7E" w:rsidRPr="003143C7" w:rsidRDefault="00387404" w:rsidP="007A6F55">
      <w:pPr>
        <w:pStyle w:val="Text"/>
        <w:spacing w:before="0"/>
        <w:jc w:val="left"/>
        <w:rPr>
          <w:sz w:val="22"/>
          <w:szCs w:val="22"/>
          <w:lang w:val="pt-PT"/>
        </w:rPr>
      </w:pPr>
      <w:r w:rsidRPr="003143C7">
        <w:rPr>
          <w:sz w:val="22"/>
          <w:szCs w:val="22"/>
          <w:lang w:val="pt-PT"/>
        </w:rPr>
        <w:t xml:space="preserve">A asma é uma doença pulmonar grave e </w:t>
      </w:r>
      <w:r w:rsidR="001C3B2D" w:rsidRPr="003143C7">
        <w:rPr>
          <w:sz w:val="22"/>
          <w:szCs w:val="22"/>
          <w:lang w:val="pt-PT"/>
        </w:rPr>
        <w:t xml:space="preserve">crónica </w:t>
      </w:r>
      <w:r w:rsidRPr="003143C7">
        <w:rPr>
          <w:sz w:val="22"/>
          <w:szCs w:val="22"/>
          <w:lang w:val="pt-PT"/>
        </w:rPr>
        <w:t xml:space="preserve">em que os músculos </w:t>
      </w:r>
      <w:r w:rsidR="00FE150A" w:rsidRPr="003143C7">
        <w:rPr>
          <w:sz w:val="22"/>
          <w:szCs w:val="22"/>
          <w:lang w:val="pt-PT"/>
        </w:rPr>
        <w:t>ao redor d</w:t>
      </w:r>
      <w:r w:rsidRPr="003143C7">
        <w:rPr>
          <w:sz w:val="22"/>
          <w:szCs w:val="22"/>
          <w:lang w:val="pt-PT"/>
        </w:rPr>
        <w:t xml:space="preserve">as </w:t>
      </w:r>
      <w:r w:rsidR="004E765F" w:rsidRPr="003143C7">
        <w:rPr>
          <w:sz w:val="22"/>
          <w:szCs w:val="22"/>
          <w:lang w:val="pt-PT"/>
        </w:rPr>
        <w:t xml:space="preserve">pequenas </w:t>
      </w:r>
      <w:r w:rsidRPr="003143C7">
        <w:rPr>
          <w:sz w:val="22"/>
          <w:szCs w:val="22"/>
          <w:lang w:val="pt-PT"/>
        </w:rPr>
        <w:t>vias aéreas ficam apertad</w:t>
      </w:r>
      <w:r w:rsidR="004E765F" w:rsidRPr="003143C7">
        <w:rPr>
          <w:sz w:val="22"/>
          <w:szCs w:val="22"/>
          <w:lang w:val="pt-PT"/>
        </w:rPr>
        <w:t>o</w:t>
      </w:r>
      <w:r w:rsidRPr="003143C7">
        <w:rPr>
          <w:sz w:val="22"/>
          <w:szCs w:val="22"/>
          <w:lang w:val="pt-PT"/>
        </w:rPr>
        <w:t>s</w:t>
      </w:r>
      <w:r w:rsidR="00F16B7E" w:rsidRPr="003143C7">
        <w:rPr>
          <w:sz w:val="22"/>
          <w:szCs w:val="22"/>
          <w:lang w:val="pt-PT"/>
        </w:rPr>
        <w:t xml:space="preserve"> (bronco</w:t>
      </w:r>
      <w:r w:rsidRPr="003143C7">
        <w:rPr>
          <w:sz w:val="22"/>
          <w:szCs w:val="22"/>
          <w:lang w:val="pt-PT"/>
        </w:rPr>
        <w:t>-constrição</w:t>
      </w:r>
      <w:r w:rsidR="00F16B7E" w:rsidRPr="003143C7">
        <w:rPr>
          <w:sz w:val="22"/>
          <w:szCs w:val="22"/>
          <w:lang w:val="pt-PT"/>
        </w:rPr>
        <w:t>)</w:t>
      </w:r>
      <w:r w:rsidR="004E765F" w:rsidRPr="003143C7">
        <w:rPr>
          <w:sz w:val="22"/>
          <w:szCs w:val="22"/>
          <w:lang w:val="pt-PT"/>
        </w:rPr>
        <w:t xml:space="preserve"> </w:t>
      </w:r>
      <w:r w:rsidR="00EA0E34" w:rsidRPr="003143C7">
        <w:rPr>
          <w:sz w:val="22"/>
          <w:szCs w:val="22"/>
          <w:lang w:val="pt-PT"/>
        </w:rPr>
        <w:t>e</w:t>
      </w:r>
      <w:r w:rsidR="00F16B7E" w:rsidRPr="003143C7">
        <w:rPr>
          <w:sz w:val="22"/>
          <w:szCs w:val="22"/>
          <w:lang w:val="pt-PT"/>
        </w:rPr>
        <w:t xml:space="preserve"> </w:t>
      </w:r>
      <w:r w:rsidRPr="003143C7">
        <w:rPr>
          <w:sz w:val="22"/>
          <w:szCs w:val="22"/>
          <w:lang w:val="pt-PT"/>
        </w:rPr>
        <w:t>inflama</w:t>
      </w:r>
      <w:r w:rsidR="00F05359" w:rsidRPr="003143C7">
        <w:rPr>
          <w:sz w:val="22"/>
          <w:szCs w:val="22"/>
          <w:lang w:val="pt-PT"/>
        </w:rPr>
        <w:t>dos</w:t>
      </w:r>
      <w:r w:rsidR="00F16B7E" w:rsidRPr="003143C7">
        <w:rPr>
          <w:sz w:val="22"/>
          <w:szCs w:val="22"/>
          <w:lang w:val="pt-PT"/>
        </w:rPr>
        <w:t xml:space="preserve">. </w:t>
      </w:r>
      <w:r w:rsidRPr="003143C7">
        <w:rPr>
          <w:sz w:val="22"/>
          <w:szCs w:val="22"/>
          <w:lang w:val="pt-PT"/>
        </w:rPr>
        <w:t xml:space="preserve">Os sintomas </w:t>
      </w:r>
      <w:r w:rsidR="004E765F" w:rsidRPr="003143C7">
        <w:rPr>
          <w:sz w:val="22"/>
          <w:szCs w:val="22"/>
          <w:lang w:val="pt-PT"/>
        </w:rPr>
        <w:t>vão e vêm</w:t>
      </w:r>
      <w:r w:rsidRPr="003143C7">
        <w:rPr>
          <w:sz w:val="22"/>
          <w:szCs w:val="22"/>
          <w:lang w:val="pt-PT"/>
        </w:rPr>
        <w:t xml:space="preserve"> e incluem falta de ar,</w:t>
      </w:r>
      <w:r w:rsidR="00F16B7E" w:rsidRPr="003143C7">
        <w:rPr>
          <w:sz w:val="22"/>
          <w:szCs w:val="22"/>
          <w:lang w:val="pt-PT"/>
        </w:rPr>
        <w:t xml:space="preserve"> </w:t>
      </w:r>
      <w:r w:rsidRPr="003143C7">
        <w:rPr>
          <w:sz w:val="22"/>
          <w:szCs w:val="22"/>
          <w:lang w:val="pt-PT"/>
        </w:rPr>
        <w:t>pieira</w:t>
      </w:r>
      <w:r w:rsidR="00F16B7E" w:rsidRPr="003143C7">
        <w:rPr>
          <w:sz w:val="22"/>
          <w:szCs w:val="22"/>
          <w:lang w:val="pt-PT"/>
        </w:rPr>
        <w:t xml:space="preserve">, </w:t>
      </w:r>
      <w:r w:rsidRPr="003143C7">
        <w:rPr>
          <w:sz w:val="22"/>
          <w:szCs w:val="22"/>
          <w:lang w:val="pt-PT"/>
        </w:rPr>
        <w:t xml:space="preserve">aperto no peito </w:t>
      </w:r>
      <w:r w:rsidR="00EA0E34" w:rsidRPr="003143C7">
        <w:rPr>
          <w:sz w:val="22"/>
          <w:szCs w:val="22"/>
          <w:lang w:val="pt-PT"/>
        </w:rPr>
        <w:t>e</w:t>
      </w:r>
      <w:r w:rsidRPr="003143C7">
        <w:rPr>
          <w:sz w:val="22"/>
          <w:szCs w:val="22"/>
          <w:lang w:val="pt-PT"/>
        </w:rPr>
        <w:t xml:space="preserve"> tosse</w:t>
      </w:r>
      <w:r w:rsidR="00F16B7E" w:rsidRPr="003143C7">
        <w:rPr>
          <w:sz w:val="22"/>
          <w:szCs w:val="22"/>
          <w:lang w:val="pt-PT"/>
        </w:rPr>
        <w:t>.</w:t>
      </w:r>
    </w:p>
    <w:p w14:paraId="33BC13EC" w14:textId="77777777" w:rsidR="00F16B7E" w:rsidRPr="003143C7" w:rsidRDefault="00F16B7E" w:rsidP="007A6F55">
      <w:pPr>
        <w:pStyle w:val="Text"/>
        <w:spacing w:before="0"/>
        <w:jc w:val="left"/>
        <w:rPr>
          <w:sz w:val="22"/>
          <w:szCs w:val="22"/>
          <w:lang w:val="pt-PT"/>
        </w:rPr>
      </w:pPr>
    </w:p>
    <w:p w14:paraId="3993A971" w14:textId="4DACB64C" w:rsidR="00F05359" w:rsidRPr="003143C7" w:rsidRDefault="00387404" w:rsidP="007A6F55">
      <w:pPr>
        <w:pStyle w:val="Nottoc-headings"/>
        <w:keepNext w:val="0"/>
        <w:keepLines w:val="0"/>
        <w:spacing w:before="0" w:after="0"/>
        <w:rPr>
          <w:rFonts w:ascii="Times New Roman" w:hAnsi="Times New Roman" w:cs="Times New Roman"/>
          <w:b w:val="0"/>
          <w:sz w:val="22"/>
          <w:szCs w:val="22"/>
          <w:lang w:val="pt-PT"/>
        </w:rPr>
      </w:pPr>
      <w:r w:rsidRPr="003143C7">
        <w:rPr>
          <w:rFonts w:ascii="Times New Roman" w:hAnsi="Times New Roman" w:cs="Times New Roman"/>
          <w:b w:val="0"/>
          <w:sz w:val="22"/>
          <w:szCs w:val="22"/>
          <w:lang w:val="pt-PT"/>
        </w:rPr>
        <w:t>Deve utilizar</w:t>
      </w:r>
      <w:r w:rsidR="00A83A6E" w:rsidRPr="003143C7">
        <w:rPr>
          <w:rFonts w:ascii="Times New Roman" w:hAnsi="Times New Roman" w:cs="Times New Roman"/>
          <w:b w:val="0"/>
          <w:sz w:val="22"/>
          <w:szCs w:val="22"/>
          <w:lang w:val="pt-PT"/>
        </w:rPr>
        <w:t xml:space="preserve"> Enerzair Breezhaler </w:t>
      </w:r>
      <w:r w:rsidRPr="003143C7">
        <w:rPr>
          <w:rFonts w:ascii="Times New Roman" w:hAnsi="Times New Roman" w:cs="Times New Roman"/>
          <w:b w:val="0"/>
          <w:sz w:val="22"/>
          <w:szCs w:val="22"/>
          <w:lang w:val="pt-PT"/>
        </w:rPr>
        <w:t>todos os dias e não apenas quando tem problemas respiratórios ou sintomas de asma</w:t>
      </w:r>
      <w:r w:rsidR="00A83A6E" w:rsidRPr="003143C7">
        <w:rPr>
          <w:rFonts w:ascii="Times New Roman" w:hAnsi="Times New Roman" w:cs="Times New Roman"/>
          <w:b w:val="0"/>
          <w:sz w:val="22"/>
          <w:szCs w:val="22"/>
          <w:lang w:val="pt-PT"/>
        </w:rPr>
        <w:t xml:space="preserve">. </w:t>
      </w:r>
      <w:r w:rsidR="0084561D" w:rsidRPr="003143C7">
        <w:rPr>
          <w:rFonts w:ascii="Times New Roman" w:hAnsi="Times New Roman" w:cs="Times New Roman"/>
          <w:b w:val="0"/>
          <w:sz w:val="22"/>
          <w:szCs w:val="22"/>
          <w:lang w:val="pt-PT"/>
        </w:rPr>
        <w:t>Isto assegurará o control</w:t>
      </w:r>
      <w:r w:rsidR="004E765F" w:rsidRPr="003143C7">
        <w:rPr>
          <w:rFonts w:ascii="Times New Roman" w:hAnsi="Times New Roman" w:cs="Times New Roman"/>
          <w:b w:val="0"/>
          <w:sz w:val="22"/>
          <w:szCs w:val="22"/>
          <w:lang w:val="pt-PT"/>
        </w:rPr>
        <w:t>o</w:t>
      </w:r>
      <w:r w:rsidRPr="003143C7">
        <w:rPr>
          <w:rFonts w:ascii="Times New Roman" w:hAnsi="Times New Roman" w:cs="Times New Roman"/>
          <w:b w:val="0"/>
          <w:sz w:val="22"/>
          <w:szCs w:val="22"/>
          <w:lang w:val="pt-PT"/>
        </w:rPr>
        <w:t xml:space="preserve"> </w:t>
      </w:r>
      <w:r w:rsidR="006D6A48" w:rsidRPr="003143C7">
        <w:rPr>
          <w:rFonts w:ascii="Times New Roman" w:hAnsi="Times New Roman" w:cs="Times New Roman"/>
          <w:b w:val="0"/>
          <w:sz w:val="22"/>
          <w:szCs w:val="22"/>
          <w:lang w:val="pt-PT"/>
        </w:rPr>
        <w:t>adequado da sua asma</w:t>
      </w:r>
      <w:r w:rsidR="00A83A6E" w:rsidRPr="003143C7">
        <w:rPr>
          <w:rFonts w:ascii="Times New Roman" w:hAnsi="Times New Roman" w:cs="Times New Roman"/>
          <w:b w:val="0"/>
          <w:sz w:val="22"/>
          <w:szCs w:val="22"/>
          <w:lang w:val="pt-PT"/>
        </w:rPr>
        <w:t>.</w:t>
      </w:r>
      <w:r w:rsidR="00F05359" w:rsidRPr="003143C7">
        <w:rPr>
          <w:rFonts w:ascii="Times New Roman" w:hAnsi="Times New Roman" w:cs="Times New Roman"/>
          <w:b w:val="0"/>
          <w:sz w:val="22"/>
          <w:szCs w:val="22"/>
          <w:lang w:val="pt-PT"/>
        </w:rPr>
        <w:t xml:space="preserve"> Não utiliz</w:t>
      </w:r>
      <w:r w:rsidR="00B65941" w:rsidRPr="003143C7">
        <w:rPr>
          <w:rFonts w:ascii="Times New Roman" w:hAnsi="Times New Roman" w:cs="Times New Roman"/>
          <w:b w:val="0"/>
          <w:sz w:val="22"/>
          <w:szCs w:val="22"/>
          <w:lang w:val="pt-PT"/>
        </w:rPr>
        <w:t>e</w:t>
      </w:r>
      <w:r w:rsidR="00F05359" w:rsidRPr="003143C7">
        <w:rPr>
          <w:rFonts w:ascii="Times New Roman" w:hAnsi="Times New Roman" w:cs="Times New Roman"/>
          <w:b w:val="0"/>
          <w:sz w:val="22"/>
          <w:szCs w:val="22"/>
          <w:lang w:val="pt-PT"/>
        </w:rPr>
        <w:t xml:space="preserve"> este medicamento para al</w:t>
      </w:r>
      <w:r w:rsidR="00E7280E" w:rsidRPr="003143C7">
        <w:rPr>
          <w:rFonts w:ascii="Times New Roman" w:hAnsi="Times New Roman" w:cs="Times New Roman"/>
          <w:b w:val="0"/>
          <w:sz w:val="22"/>
          <w:szCs w:val="22"/>
          <w:lang w:val="pt-PT"/>
        </w:rPr>
        <w:t>i</w:t>
      </w:r>
      <w:r w:rsidR="00F05359" w:rsidRPr="003143C7">
        <w:rPr>
          <w:rFonts w:ascii="Times New Roman" w:hAnsi="Times New Roman" w:cs="Times New Roman"/>
          <w:b w:val="0"/>
          <w:sz w:val="22"/>
          <w:szCs w:val="22"/>
          <w:lang w:val="pt-PT"/>
        </w:rPr>
        <w:t>vi</w:t>
      </w:r>
      <w:r w:rsidR="00B65941" w:rsidRPr="003143C7">
        <w:rPr>
          <w:rFonts w:ascii="Times New Roman" w:hAnsi="Times New Roman" w:cs="Times New Roman"/>
          <w:b w:val="0"/>
          <w:sz w:val="22"/>
          <w:szCs w:val="22"/>
          <w:lang w:val="pt-PT"/>
        </w:rPr>
        <w:t>ar</w:t>
      </w:r>
      <w:r w:rsidR="00F05359" w:rsidRPr="003143C7">
        <w:rPr>
          <w:rFonts w:ascii="Times New Roman" w:hAnsi="Times New Roman" w:cs="Times New Roman"/>
          <w:b w:val="0"/>
          <w:sz w:val="22"/>
          <w:szCs w:val="22"/>
          <w:lang w:val="pt-PT"/>
        </w:rPr>
        <w:t xml:space="preserve"> um </w:t>
      </w:r>
      <w:r w:rsidR="00B65941" w:rsidRPr="003143C7">
        <w:rPr>
          <w:rFonts w:ascii="Times New Roman" w:hAnsi="Times New Roman" w:cs="Times New Roman"/>
          <w:b w:val="0"/>
          <w:sz w:val="22"/>
          <w:szCs w:val="22"/>
          <w:lang w:val="pt-PT"/>
        </w:rPr>
        <w:t xml:space="preserve">ataque súbito </w:t>
      </w:r>
      <w:r w:rsidR="00F05359" w:rsidRPr="003143C7">
        <w:rPr>
          <w:rFonts w:ascii="Times New Roman" w:hAnsi="Times New Roman" w:cs="Times New Roman"/>
          <w:b w:val="0"/>
          <w:sz w:val="22"/>
          <w:szCs w:val="22"/>
          <w:lang w:val="pt-PT"/>
        </w:rPr>
        <w:t>de ar ou pieira.</w:t>
      </w:r>
    </w:p>
    <w:p w14:paraId="498E3E8E" w14:textId="77777777" w:rsidR="00671575" w:rsidRPr="003143C7" w:rsidRDefault="00671575" w:rsidP="007A6F55">
      <w:pPr>
        <w:pStyle w:val="Text"/>
        <w:spacing w:before="0"/>
        <w:jc w:val="left"/>
        <w:rPr>
          <w:sz w:val="22"/>
          <w:szCs w:val="22"/>
          <w:lang w:val="pt-PT"/>
        </w:rPr>
      </w:pPr>
    </w:p>
    <w:p w14:paraId="7102BCDA" w14:textId="6AD809F3" w:rsidR="00A83A6E" w:rsidRPr="003143C7" w:rsidRDefault="00BF5B07" w:rsidP="007A6F55">
      <w:pPr>
        <w:pStyle w:val="Text"/>
        <w:spacing w:before="0"/>
        <w:jc w:val="left"/>
        <w:rPr>
          <w:sz w:val="22"/>
          <w:szCs w:val="22"/>
          <w:lang w:val="pt-PT"/>
        </w:rPr>
      </w:pPr>
      <w:r w:rsidRPr="003143C7">
        <w:rPr>
          <w:sz w:val="22"/>
          <w:szCs w:val="22"/>
          <w:lang w:val="pt-PT"/>
        </w:rPr>
        <w:t xml:space="preserve">Fale com o seu médico se tiver questões sobre como funciona </w:t>
      </w:r>
      <w:r w:rsidR="00A83A6E" w:rsidRPr="003143C7">
        <w:rPr>
          <w:sz w:val="22"/>
          <w:szCs w:val="22"/>
          <w:lang w:val="pt-PT"/>
        </w:rPr>
        <w:t xml:space="preserve">Enerzair Breezhaler </w:t>
      </w:r>
      <w:r w:rsidRPr="003143C7">
        <w:rPr>
          <w:sz w:val="22"/>
          <w:szCs w:val="22"/>
          <w:lang w:val="pt-PT"/>
        </w:rPr>
        <w:t>ou por</w:t>
      </w:r>
      <w:r w:rsidR="003A2D86" w:rsidRPr="003143C7">
        <w:rPr>
          <w:sz w:val="22"/>
          <w:szCs w:val="22"/>
          <w:lang w:val="pt-PT"/>
        </w:rPr>
        <w:t xml:space="preserve"> </w:t>
      </w:r>
      <w:r w:rsidRPr="003143C7">
        <w:rPr>
          <w:sz w:val="22"/>
          <w:szCs w:val="22"/>
          <w:lang w:val="pt-PT"/>
        </w:rPr>
        <w:t>que razão este medicamento lhe foi receitado</w:t>
      </w:r>
      <w:r w:rsidR="00A83A6E" w:rsidRPr="003143C7">
        <w:rPr>
          <w:sz w:val="22"/>
          <w:szCs w:val="22"/>
          <w:lang w:val="pt-PT"/>
        </w:rPr>
        <w:t>.</w:t>
      </w:r>
    </w:p>
    <w:p w14:paraId="1113ED49" w14:textId="77777777" w:rsidR="00D03577" w:rsidRPr="003143C7" w:rsidRDefault="00D03577" w:rsidP="007A6F55">
      <w:pPr>
        <w:pStyle w:val="Text"/>
        <w:spacing w:before="0"/>
        <w:jc w:val="left"/>
        <w:rPr>
          <w:sz w:val="22"/>
          <w:szCs w:val="22"/>
          <w:lang w:val="pt-PT"/>
        </w:rPr>
      </w:pPr>
    </w:p>
    <w:p w14:paraId="4482C730" w14:textId="77777777" w:rsidR="0096485D" w:rsidRPr="003143C7" w:rsidRDefault="0096485D" w:rsidP="007A6F55">
      <w:pPr>
        <w:pStyle w:val="Text"/>
        <w:spacing w:before="0"/>
        <w:jc w:val="left"/>
        <w:rPr>
          <w:sz w:val="22"/>
          <w:szCs w:val="22"/>
          <w:lang w:val="pt-PT"/>
        </w:rPr>
      </w:pPr>
    </w:p>
    <w:p w14:paraId="682042B8" w14:textId="2D2DD42F" w:rsidR="00A83A6E" w:rsidRPr="003143C7" w:rsidRDefault="0096485D" w:rsidP="007A6F55">
      <w:pPr>
        <w:keepNext/>
        <w:keepLines/>
        <w:spacing w:line="240" w:lineRule="auto"/>
        <w:rPr>
          <w:b/>
          <w:bCs/>
          <w:lang w:val="pt-PT"/>
        </w:rPr>
      </w:pPr>
      <w:bookmarkStart w:id="52" w:name="_Toc2097633"/>
      <w:r w:rsidRPr="003143C7">
        <w:rPr>
          <w:b/>
          <w:bCs/>
          <w:lang w:val="pt-PT"/>
        </w:rPr>
        <w:t>2.</w:t>
      </w:r>
      <w:r w:rsidRPr="003143C7">
        <w:rPr>
          <w:b/>
          <w:bCs/>
          <w:lang w:val="pt-PT"/>
        </w:rPr>
        <w:tab/>
      </w:r>
      <w:r w:rsidR="00156A5C" w:rsidRPr="003143C7">
        <w:rPr>
          <w:b/>
          <w:bCs/>
          <w:lang w:val="pt-PT"/>
        </w:rPr>
        <w:t xml:space="preserve">O que precisa de saber antes de utilizar </w:t>
      </w:r>
      <w:r w:rsidR="00A83A6E" w:rsidRPr="003143C7">
        <w:rPr>
          <w:b/>
          <w:bCs/>
          <w:lang w:val="pt-PT"/>
        </w:rPr>
        <w:t>Enerzair Breezhaler</w:t>
      </w:r>
      <w:bookmarkEnd w:id="52"/>
    </w:p>
    <w:p w14:paraId="38AC7538" w14:textId="77777777" w:rsidR="00A83A6E" w:rsidRPr="003143C7" w:rsidRDefault="00A83A6E" w:rsidP="007A6F55">
      <w:pPr>
        <w:pStyle w:val="Text"/>
        <w:keepNext/>
        <w:keepLines/>
        <w:spacing w:before="0"/>
        <w:jc w:val="left"/>
        <w:rPr>
          <w:bCs/>
          <w:sz w:val="22"/>
          <w:szCs w:val="22"/>
          <w:lang w:val="pt-PT"/>
        </w:rPr>
      </w:pPr>
    </w:p>
    <w:p w14:paraId="4B19C028" w14:textId="1DAB9C11" w:rsidR="00A83A6E" w:rsidRPr="003143C7" w:rsidRDefault="00BF5B07" w:rsidP="007A6F55">
      <w:pPr>
        <w:pStyle w:val="Text"/>
        <w:spacing w:before="0"/>
        <w:jc w:val="left"/>
        <w:rPr>
          <w:sz w:val="22"/>
          <w:szCs w:val="22"/>
          <w:lang w:val="pt-PT"/>
        </w:rPr>
      </w:pPr>
      <w:r w:rsidRPr="003143C7">
        <w:rPr>
          <w:sz w:val="22"/>
          <w:szCs w:val="22"/>
          <w:lang w:val="pt-PT"/>
        </w:rPr>
        <w:t>Siga cuidadosamente as instruções do seu médico</w:t>
      </w:r>
      <w:r w:rsidR="00A83A6E" w:rsidRPr="003143C7">
        <w:rPr>
          <w:sz w:val="22"/>
          <w:szCs w:val="22"/>
          <w:lang w:val="pt-PT"/>
        </w:rPr>
        <w:t>.</w:t>
      </w:r>
    </w:p>
    <w:p w14:paraId="35ED9E11" w14:textId="77777777" w:rsidR="0050744B" w:rsidRPr="003143C7" w:rsidRDefault="0050744B" w:rsidP="007A6F55">
      <w:pPr>
        <w:pStyle w:val="Text"/>
        <w:spacing w:before="0"/>
        <w:jc w:val="left"/>
        <w:rPr>
          <w:sz w:val="22"/>
          <w:szCs w:val="22"/>
          <w:lang w:val="pt-PT"/>
        </w:rPr>
      </w:pPr>
    </w:p>
    <w:p w14:paraId="77D5BC5A" w14:textId="48F4B429" w:rsidR="00A83A6E" w:rsidRPr="003143C7" w:rsidRDefault="00156A5C"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Não utilize</w:t>
      </w:r>
      <w:r w:rsidR="00A83A6E" w:rsidRPr="003143C7">
        <w:rPr>
          <w:rFonts w:ascii="Times New Roman" w:hAnsi="Times New Roman" w:cs="Times New Roman"/>
          <w:sz w:val="22"/>
          <w:szCs w:val="22"/>
          <w:lang w:val="pt-PT"/>
        </w:rPr>
        <w:t xml:space="preserve"> Enerzair Breezhaler</w:t>
      </w:r>
    </w:p>
    <w:p w14:paraId="5DA7C227" w14:textId="1E9CD244" w:rsidR="00A83A6E" w:rsidRPr="003143C7" w:rsidRDefault="001D1B64" w:rsidP="007A6F55">
      <w:pPr>
        <w:pStyle w:val="Listlevel1"/>
        <w:numPr>
          <w:ilvl w:val="0"/>
          <w:numId w:val="7"/>
        </w:numPr>
        <w:spacing w:before="0"/>
        <w:ind w:left="567" w:hanging="567"/>
        <w:rPr>
          <w:sz w:val="22"/>
          <w:szCs w:val="22"/>
          <w:lang w:val="pt-PT"/>
        </w:rPr>
      </w:pPr>
      <w:r w:rsidRPr="003143C7">
        <w:rPr>
          <w:sz w:val="22"/>
          <w:szCs w:val="22"/>
          <w:lang w:val="pt-PT"/>
        </w:rPr>
        <w:t>s</w:t>
      </w:r>
      <w:r w:rsidR="00191483" w:rsidRPr="003143C7">
        <w:rPr>
          <w:sz w:val="22"/>
          <w:szCs w:val="22"/>
          <w:lang w:val="pt-PT"/>
        </w:rPr>
        <w:t xml:space="preserve">e tem alergia ao </w:t>
      </w:r>
      <w:r w:rsidR="00A83A6E" w:rsidRPr="003143C7">
        <w:rPr>
          <w:sz w:val="22"/>
          <w:szCs w:val="22"/>
          <w:lang w:val="pt-PT"/>
        </w:rPr>
        <w:t xml:space="preserve">indacaterol, </w:t>
      </w:r>
      <w:r w:rsidR="008332E2" w:rsidRPr="003143C7">
        <w:rPr>
          <w:sz w:val="22"/>
          <w:szCs w:val="22"/>
          <w:lang w:val="pt-PT"/>
        </w:rPr>
        <w:t>glicopirrónio</w:t>
      </w:r>
      <w:r w:rsidR="00A83A6E" w:rsidRPr="003143C7">
        <w:rPr>
          <w:sz w:val="22"/>
          <w:szCs w:val="22"/>
          <w:lang w:val="pt-PT"/>
        </w:rPr>
        <w:t xml:space="preserve">, </w:t>
      </w:r>
      <w:r w:rsidR="00EE7D80" w:rsidRPr="003143C7">
        <w:rPr>
          <w:sz w:val="22"/>
          <w:szCs w:val="22"/>
          <w:lang w:val="pt-PT"/>
        </w:rPr>
        <w:t>furoato de mometasona</w:t>
      </w:r>
      <w:r w:rsidR="003377B5" w:rsidRPr="003143C7">
        <w:rPr>
          <w:sz w:val="22"/>
          <w:szCs w:val="22"/>
          <w:lang w:val="pt-PT"/>
        </w:rPr>
        <w:t xml:space="preserve"> ou qualquer outro componente deste medicamento (listados na secção</w:t>
      </w:r>
      <w:r w:rsidR="0096485D" w:rsidRPr="003143C7">
        <w:rPr>
          <w:sz w:val="22"/>
          <w:szCs w:val="22"/>
          <w:lang w:val="pt-PT"/>
        </w:rPr>
        <w:t> </w:t>
      </w:r>
      <w:r w:rsidR="00A83A6E" w:rsidRPr="003143C7">
        <w:rPr>
          <w:sz w:val="22"/>
          <w:szCs w:val="22"/>
          <w:lang w:val="pt-PT"/>
        </w:rPr>
        <w:t>6).</w:t>
      </w:r>
      <w:r w:rsidR="0096485D" w:rsidRPr="003143C7">
        <w:rPr>
          <w:sz w:val="22"/>
          <w:szCs w:val="22"/>
          <w:lang w:val="pt-PT"/>
        </w:rPr>
        <w:t xml:space="preserve"> </w:t>
      </w:r>
      <w:r w:rsidR="003377B5" w:rsidRPr="003143C7">
        <w:rPr>
          <w:sz w:val="22"/>
          <w:szCs w:val="22"/>
          <w:lang w:val="pt-PT"/>
        </w:rPr>
        <w:t>Se pensa que pode ser alérgico</w:t>
      </w:r>
      <w:r w:rsidR="00A83A6E" w:rsidRPr="003143C7">
        <w:rPr>
          <w:sz w:val="22"/>
          <w:szCs w:val="22"/>
          <w:lang w:val="pt-PT"/>
        </w:rPr>
        <w:t xml:space="preserve">, </w:t>
      </w:r>
      <w:r w:rsidR="003377B5" w:rsidRPr="003143C7">
        <w:rPr>
          <w:sz w:val="22"/>
          <w:szCs w:val="22"/>
          <w:lang w:val="pt-PT"/>
        </w:rPr>
        <w:t>aconselhe-se com o seu médico</w:t>
      </w:r>
      <w:r w:rsidR="00A83A6E" w:rsidRPr="003143C7">
        <w:rPr>
          <w:sz w:val="22"/>
          <w:szCs w:val="22"/>
          <w:lang w:val="pt-PT"/>
        </w:rPr>
        <w:t>.</w:t>
      </w:r>
    </w:p>
    <w:p w14:paraId="07D03CF2" w14:textId="77777777" w:rsidR="0096485D" w:rsidRPr="003143C7" w:rsidRDefault="0096485D" w:rsidP="007A6F55">
      <w:pPr>
        <w:pStyle w:val="Listlevel1"/>
        <w:spacing w:before="0"/>
        <w:ind w:left="0" w:firstLine="0"/>
        <w:rPr>
          <w:sz w:val="22"/>
          <w:szCs w:val="22"/>
          <w:lang w:val="pt-PT"/>
        </w:rPr>
      </w:pPr>
    </w:p>
    <w:p w14:paraId="5ABEBD2B" w14:textId="425FEFFA" w:rsidR="00A83A6E" w:rsidRPr="003143C7" w:rsidRDefault="00191483" w:rsidP="007A6F55">
      <w:pPr>
        <w:pStyle w:val="Nottoc-headings"/>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Advertências e precauções</w:t>
      </w:r>
    </w:p>
    <w:p w14:paraId="626C0FBB" w14:textId="5AE54BBF" w:rsidR="00A83A6E" w:rsidRPr="003143C7" w:rsidRDefault="00191483" w:rsidP="007A6F55">
      <w:pPr>
        <w:pStyle w:val="Text"/>
        <w:keepNext/>
        <w:keepLines/>
        <w:spacing w:before="0"/>
        <w:jc w:val="left"/>
        <w:rPr>
          <w:sz w:val="22"/>
          <w:szCs w:val="22"/>
          <w:lang w:val="pt-PT"/>
        </w:rPr>
      </w:pPr>
      <w:r w:rsidRPr="003143C7">
        <w:rPr>
          <w:sz w:val="22"/>
          <w:szCs w:val="22"/>
          <w:lang w:val="pt-PT"/>
        </w:rPr>
        <w:t xml:space="preserve">Fale com o seu médico, farmacêutico ou enfermeiro </w:t>
      </w:r>
      <w:r w:rsidRPr="003143C7">
        <w:rPr>
          <w:b/>
          <w:sz w:val="22"/>
          <w:szCs w:val="22"/>
          <w:lang w:val="pt-PT"/>
        </w:rPr>
        <w:t xml:space="preserve">antes </w:t>
      </w:r>
      <w:r w:rsidRPr="003143C7">
        <w:rPr>
          <w:sz w:val="22"/>
          <w:szCs w:val="22"/>
          <w:lang w:val="pt-PT"/>
        </w:rPr>
        <w:t xml:space="preserve">de utilizar </w:t>
      </w:r>
      <w:r w:rsidR="00A83A6E" w:rsidRPr="003143C7">
        <w:rPr>
          <w:sz w:val="22"/>
          <w:szCs w:val="22"/>
          <w:lang w:val="pt-PT"/>
        </w:rPr>
        <w:t>Enerzair Breezhaler</w:t>
      </w:r>
      <w:r w:rsidR="0096485D" w:rsidRPr="003143C7">
        <w:rPr>
          <w:sz w:val="22"/>
          <w:szCs w:val="22"/>
          <w:lang w:val="pt-PT"/>
        </w:rPr>
        <w:t xml:space="preserve"> </w:t>
      </w:r>
      <w:r w:rsidR="00EA0E34" w:rsidRPr="003143C7">
        <w:rPr>
          <w:sz w:val="22"/>
          <w:szCs w:val="22"/>
          <w:lang w:val="pt-PT"/>
        </w:rPr>
        <w:t>se alguma das seguintes situações se aplicar a si:</w:t>
      </w:r>
    </w:p>
    <w:p w14:paraId="66A47576" w14:textId="7EA18BB0" w:rsidR="00A83A6E" w:rsidRPr="003143C7" w:rsidRDefault="00EA0E34" w:rsidP="007A6F55">
      <w:pPr>
        <w:pStyle w:val="Listlevel1"/>
        <w:numPr>
          <w:ilvl w:val="0"/>
          <w:numId w:val="7"/>
        </w:numPr>
        <w:spacing w:before="0"/>
        <w:ind w:left="567" w:hanging="567"/>
        <w:rPr>
          <w:sz w:val="22"/>
          <w:szCs w:val="22"/>
          <w:lang w:val="pt-PT"/>
        </w:rPr>
      </w:pPr>
      <w:r w:rsidRPr="003143C7">
        <w:rPr>
          <w:sz w:val="22"/>
          <w:szCs w:val="22"/>
          <w:lang w:val="pt-PT"/>
        </w:rPr>
        <w:t>se tem problemas de coração</w:t>
      </w:r>
      <w:r w:rsidR="0083317B" w:rsidRPr="003143C7">
        <w:rPr>
          <w:sz w:val="22"/>
          <w:szCs w:val="22"/>
          <w:lang w:val="pt-PT"/>
        </w:rPr>
        <w:t>, incluindo batimento cardíaco acelerado ou irregular</w:t>
      </w:r>
      <w:r w:rsidR="00A83A6E" w:rsidRPr="003143C7">
        <w:rPr>
          <w:sz w:val="22"/>
          <w:szCs w:val="22"/>
          <w:lang w:val="pt-PT"/>
        </w:rPr>
        <w:t>.</w:t>
      </w:r>
    </w:p>
    <w:p w14:paraId="4E3B2BB9" w14:textId="2DDDC181" w:rsidR="00A83A6E" w:rsidRPr="003143C7" w:rsidRDefault="00EA0E34" w:rsidP="007A6F55">
      <w:pPr>
        <w:pStyle w:val="Listlevel1"/>
        <w:numPr>
          <w:ilvl w:val="0"/>
          <w:numId w:val="7"/>
        </w:numPr>
        <w:spacing w:before="0"/>
        <w:ind w:left="567" w:hanging="567"/>
        <w:rPr>
          <w:sz w:val="22"/>
          <w:szCs w:val="22"/>
          <w:lang w:val="pt-PT"/>
        </w:rPr>
      </w:pPr>
      <w:r w:rsidRPr="003143C7">
        <w:rPr>
          <w:sz w:val="22"/>
          <w:szCs w:val="22"/>
          <w:lang w:val="pt-PT"/>
        </w:rPr>
        <w:t>se tem problemas da glândula tiroide</w:t>
      </w:r>
      <w:r w:rsidR="0096485D" w:rsidRPr="003143C7">
        <w:rPr>
          <w:sz w:val="22"/>
          <w:szCs w:val="22"/>
          <w:lang w:val="pt-PT"/>
        </w:rPr>
        <w:t>.</w:t>
      </w:r>
    </w:p>
    <w:p w14:paraId="4F093BB6" w14:textId="085952E4" w:rsidR="00A83A6E" w:rsidRPr="003143C7" w:rsidRDefault="0084561D" w:rsidP="007A6F55">
      <w:pPr>
        <w:pStyle w:val="Listlevel1"/>
        <w:numPr>
          <w:ilvl w:val="0"/>
          <w:numId w:val="7"/>
        </w:numPr>
        <w:spacing w:before="0"/>
        <w:ind w:left="567" w:hanging="567"/>
        <w:rPr>
          <w:sz w:val="22"/>
          <w:szCs w:val="22"/>
          <w:lang w:val="pt-PT"/>
        </w:rPr>
      </w:pPr>
      <w:r w:rsidRPr="003143C7">
        <w:rPr>
          <w:sz w:val="22"/>
          <w:szCs w:val="22"/>
          <w:lang w:val="pt-PT"/>
        </w:rPr>
        <w:t>s</w:t>
      </w:r>
      <w:r w:rsidR="00B5689B" w:rsidRPr="003143C7">
        <w:rPr>
          <w:sz w:val="22"/>
          <w:szCs w:val="22"/>
          <w:lang w:val="pt-PT"/>
        </w:rPr>
        <w:t>e alguma vez lhe disseram que tem diabetes ou açúcar elevado no sangue</w:t>
      </w:r>
      <w:r w:rsidR="00A83A6E" w:rsidRPr="003143C7">
        <w:rPr>
          <w:sz w:val="22"/>
          <w:szCs w:val="22"/>
          <w:lang w:val="pt-PT"/>
        </w:rPr>
        <w:t>.</w:t>
      </w:r>
    </w:p>
    <w:p w14:paraId="30449759" w14:textId="36D923DB" w:rsidR="00A83A6E" w:rsidRPr="003143C7" w:rsidRDefault="00EA0E34" w:rsidP="007A6F55">
      <w:pPr>
        <w:pStyle w:val="Listlevel1"/>
        <w:numPr>
          <w:ilvl w:val="0"/>
          <w:numId w:val="7"/>
        </w:numPr>
        <w:spacing w:before="0"/>
        <w:ind w:left="567" w:hanging="567"/>
        <w:rPr>
          <w:sz w:val="22"/>
          <w:szCs w:val="22"/>
          <w:lang w:val="pt-PT"/>
        </w:rPr>
      </w:pPr>
      <w:r w:rsidRPr="003143C7">
        <w:rPr>
          <w:sz w:val="22"/>
          <w:szCs w:val="22"/>
          <w:lang w:val="pt-PT"/>
        </w:rPr>
        <w:t>se tem convulsões ou ataques</w:t>
      </w:r>
      <w:r w:rsidR="0096485D" w:rsidRPr="003143C7">
        <w:rPr>
          <w:sz w:val="22"/>
          <w:szCs w:val="22"/>
          <w:lang w:val="pt-PT"/>
        </w:rPr>
        <w:t>.</w:t>
      </w:r>
    </w:p>
    <w:p w14:paraId="526F1031" w14:textId="78FF51AF" w:rsidR="00A83A6E" w:rsidRPr="003143C7" w:rsidRDefault="00EA0E34" w:rsidP="007A6F55">
      <w:pPr>
        <w:pStyle w:val="Listlevel1"/>
        <w:numPr>
          <w:ilvl w:val="0"/>
          <w:numId w:val="7"/>
        </w:numPr>
        <w:spacing w:before="0"/>
        <w:ind w:left="567" w:hanging="567"/>
        <w:rPr>
          <w:sz w:val="22"/>
          <w:szCs w:val="22"/>
          <w:lang w:val="pt-PT"/>
        </w:rPr>
      </w:pPr>
      <w:r w:rsidRPr="003143C7">
        <w:rPr>
          <w:sz w:val="22"/>
          <w:szCs w:val="22"/>
          <w:lang w:val="pt-PT"/>
        </w:rPr>
        <w:t>se tem problemas graves nos rins</w:t>
      </w:r>
      <w:r w:rsidR="0096485D" w:rsidRPr="003143C7">
        <w:rPr>
          <w:sz w:val="22"/>
          <w:szCs w:val="22"/>
          <w:lang w:val="pt-PT"/>
        </w:rPr>
        <w:t>.</w:t>
      </w:r>
    </w:p>
    <w:p w14:paraId="09CCFFFF" w14:textId="28C6CEEB" w:rsidR="00A83A6E" w:rsidRPr="003143C7" w:rsidRDefault="00EA0E34" w:rsidP="007A6F55">
      <w:pPr>
        <w:pStyle w:val="Listlevel1"/>
        <w:numPr>
          <w:ilvl w:val="0"/>
          <w:numId w:val="7"/>
        </w:numPr>
        <w:spacing w:before="0"/>
        <w:ind w:left="567" w:hanging="567"/>
        <w:rPr>
          <w:sz w:val="22"/>
          <w:szCs w:val="22"/>
          <w:lang w:val="pt-PT"/>
        </w:rPr>
      </w:pPr>
      <w:r w:rsidRPr="003143C7">
        <w:rPr>
          <w:sz w:val="22"/>
          <w:szCs w:val="22"/>
          <w:lang w:val="pt-PT"/>
        </w:rPr>
        <w:t>se tem problemas graves no fígado</w:t>
      </w:r>
      <w:r w:rsidR="0096485D" w:rsidRPr="003143C7">
        <w:rPr>
          <w:sz w:val="22"/>
          <w:szCs w:val="22"/>
          <w:lang w:val="pt-PT"/>
        </w:rPr>
        <w:t>.</w:t>
      </w:r>
    </w:p>
    <w:p w14:paraId="18858519" w14:textId="14E516E0" w:rsidR="00A83A6E" w:rsidRPr="003143C7" w:rsidRDefault="00B5689B" w:rsidP="007A6F55">
      <w:pPr>
        <w:pStyle w:val="Listlevel1"/>
        <w:numPr>
          <w:ilvl w:val="0"/>
          <w:numId w:val="7"/>
        </w:numPr>
        <w:spacing w:before="0"/>
        <w:ind w:left="567" w:hanging="567"/>
        <w:rPr>
          <w:sz w:val="22"/>
          <w:szCs w:val="22"/>
          <w:lang w:val="pt-PT"/>
        </w:rPr>
      </w:pPr>
      <w:r w:rsidRPr="003143C7">
        <w:rPr>
          <w:sz w:val="22"/>
          <w:szCs w:val="22"/>
          <w:lang w:val="pt-PT"/>
        </w:rPr>
        <w:t>se tem um nível baixo de potássio no sangue</w:t>
      </w:r>
      <w:r w:rsidR="0096485D" w:rsidRPr="003143C7">
        <w:rPr>
          <w:sz w:val="22"/>
          <w:szCs w:val="22"/>
          <w:lang w:val="pt-PT"/>
        </w:rPr>
        <w:t>.</w:t>
      </w:r>
    </w:p>
    <w:p w14:paraId="554FD10B" w14:textId="0B415440" w:rsidR="00A83A6E" w:rsidRPr="003143C7" w:rsidRDefault="00EA0E34" w:rsidP="007A6F55">
      <w:pPr>
        <w:pStyle w:val="Listlevel1"/>
        <w:numPr>
          <w:ilvl w:val="0"/>
          <w:numId w:val="7"/>
        </w:numPr>
        <w:spacing w:before="0"/>
        <w:ind w:left="567" w:hanging="567"/>
        <w:rPr>
          <w:sz w:val="22"/>
          <w:szCs w:val="22"/>
          <w:lang w:val="pt-PT"/>
        </w:rPr>
      </w:pPr>
      <w:r w:rsidRPr="003143C7">
        <w:rPr>
          <w:sz w:val="22"/>
          <w:szCs w:val="22"/>
          <w:lang w:val="pt-PT"/>
        </w:rPr>
        <w:t>se tem um problema dos olhos chamado glaucoma de ângulo fechado</w:t>
      </w:r>
      <w:r w:rsidR="0096485D" w:rsidRPr="003143C7">
        <w:rPr>
          <w:sz w:val="22"/>
          <w:szCs w:val="22"/>
          <w:lang w:val="pt-PT"/>
        </w:rPr>
        <w:t>.</w:t>
      </w:r>
    </w:p>
    <w:p w14:paraId="72137F57" w14:textId="3D04767A" w:rsidR="00A83A6E" w:rsidRPr="003143C7" w:rsidRDefault="00EA0E34" w:rsidP="007A6F55">
      <w:pPr>
        <w:pStyle w:val="Listlevel1"/>
        <w:numPr>
          <w:ilvl w:val="0"/>
          <w:numId w:val="7"/>
        </w:numPr>
        <w:spacing w:before="0"/>
        <w:ind w:left="567" w:hanging="567"/>
        <w:rPr>
          <w:sz w:val="22"/>
          <w:szCs w:val="22"/>
          <w:lang w:val="pt-PT"/>
        </w:rPr>
      </w:pPr>
      <w:r w:rsidRPr="003143C7">
        <w:rPr>
          <w:sz w:val="22"/>
          <w:szCs w:val="22"/>
          <w:lang w:val="pt-PT"/>
        </w:rPr>
        <w:t>se tem dificuldades em urinar.</w:t>
      </w:r>
    </w:p>
    <w:p w14:paraId="571B873A" w14:textId="2B4BBE08" w:rsidR="00051C43" w:rsidRPr="003143C7" w:rsidRDefault="00051C43" w:rsidP="007A6F55">
      <w:pPr>
        <w:pStyle w:val="Listlevel1"/>
        <w:spacing w:before="0"/>
        <w:ind w:left="0" w:firstLine="0"/>
        <w:rPr>
          <w:sz w:val="22"/>
          <w:szCs w:val="22"/>
          <w:lang w:val="pt-PT"/>
        </w:rPr>
      </w:pPr>
      <w:r w:rsidRPr="003143C7">
        <w:rPr>
          <w:sz w:val="22"/>
          <w:szCs w:val="22"/>
          <w:lang w:val="pt-PT"/>
        </w:rPr>
        <w:t>-</w:t>
      </w:r>
      <w:r w:rsidRPr="003143C7">
        <w:rPr>
          <w:sz w:val="22"/>
          <w:szCs w:val="22"/>
          <w:lang w:val="pt-PT"/>
        </w:rPr>
        <w:tab/>
      </w:r>
      <w:r w:rsidR="00B5689B" w:rsidRPr="003143C7">
        <w:rPr>
          <w:sz w:val="22"/>
          <w:szCs w:val="22"/>
          <w:lang w:val="pt-PT"/>
        </w:rPr>
        <w:t>se tem tuberculose pulmonar</w:t>
      </w:r>
      <w:r w:rsidRPr="003143C7">
        <w:rPr>
          <w:sz w:val="22"/>
          <w:szCs w:val="22"/>
          <w:lang w:val="pt-PT"/>
        </w:rPr>
        <w:t xml:space="preserve"> </w:t>
      </w:r>
      <w:r w:rsidR="00B5689B" w:rsidRPr="003143C7">
        <w:rPr>
          <w:sz w:val="22"/>
          <w:szCs w:val="22"/>
          <w:lang w:val="pt-PT"/>
        </w:rPr>
        <w:t>ou quaisquer infeções de longa data ou não tratadas</w:t>
      </w:r>
      <w:r w:rsidR="00FF0BF9" w:rsidRPr="003143C7">
        <w:rPr>
          <w:sz w:val="22"/>
          <w:szCs w:val="22"/>
          <w:lang w:val="pt-PT"/>
        </w:rPr>
        <w:t>.</w:t>
      </w:r>
    </w:p>
    <w:p w14:paraId="71091F78" w14:textId="77777777" w:rsidR="00A83A6E" w:rsidRPr="003143C7" w:rsidRDefault="00A83A6E" w:rsidP="007A6F55">
      <w:pPr>
        <w:pStyle w:val="Listlevel1"/>
        <w:spacing w:before="0"/>
        <w:ind w:left="0" w:firstLine="0"/>
        <w:rPr>
          <w:sz w:val="22"/>
          <w:szCs w:val="22"/>
          <w:lang w:val="pt-PT"/>
        </w:rPr>
      </w:pPr>
    </w:p>
    <w:p w14:paraId="060929F8" w14:textId="6EB1F1F4" w:rsidR="00A83A6E" w:rsidRPr="003143C7" w:rsidRDefault="00191483" w:rsidP="007A6F55">
      <w:pPr>
        <w:pStyle w:val="Text"/>
        <w:keepNext/>
        <w:spacing w:before="0"/>
        <w:jc w:val="left"/>
        <w:rPr>
          <w:b/>
          <w:sz w:val="22"/>
          <w:szCs w:val="22"/>
          <w:lang w:val="pt-PT"/>
        </w:rPr>
      </w:pPr>
      <w:r w:rsidRPr="003143C7">
        <w:rPr>
          <w:b/>
          <w:sz w:val="22"/>
          <w:szCs w:val="22"/>
          <w:lang w:val="pt-PT"/>
        </w:rPr>
        <w:t>Durante o tratamento com</w:t>
      </w:r>
      <w:r w:rsidR="00A83A6E" w:rsidRPr="003143C7">
        <w:rPr>
          <w:b/>
          <w:sz w:val="22"/>
          <w:szCs w:val="22"/>
          <w:lang w:val="pt-PT"/>
        </w:rPr>
        <w:t xml:space="preserve"> Enerzair Breezhaler</w:t>
      </w:r>
    </w:p>
    <w:p w14:paraId="289BCDCF" w14:textId="548D1BE9" w:rsidR="00A83A6E" w:rsidRPr="003143C7" w:rsidRDefault="00D0480E" w:rsidP="007A6F55">
      <w:pPr>
        <w:pStyle w:val="Listlevel1"/>
        <w:keepNext/>
        <w:spacing w:before="0"/>
        <w:ind w:left="0" w:firstLine="0"/>
        <w:rPr>
          <w:sz w:val="22"/>
          <w:szCs w:val="22"/>
          <w:lang w:val="pt-PT"/>
        </w:rPr>
      </w:pPr>
      <w:r w:rsidRPr="003143C7">
        <w:rPr>
          <w:b/>
          <w:sz w:val="22"/>
          <w:szCs w:val="22"/>
          <w:lang w:val="pt-PT"/>
        </w:rPr>
        <w:t xml:space="preserve">Pare de utilizar este medicamento e </w:t>
      </w:r>
      <w:r w:rsidR="00F05359" w:rsidRPr="003143C7">
        <w:rPr>
          <w:b/>
          <w:sz w:val="22"/>
          <w:szCs w:val="22"/>
          <w:lang w:val="pt-PT"/>
        </w:rPr>
        <w:t>obtenha</w:t>
      </w:r>
      <w:r w:rsidRPr="003143C7">
        <w:rPr>
          <w:b/>
          <w:sz w:val="22"/>
          <w:szCs w:val="22"/>
          <w:lang w:val="pt-PT"/>
        </w:rPr>
        <w:t xml:space="preserve"> ajuda médica imediatamente </w:t>
      </w:r>
      <w:r w:rsidRPr="003143C7">
        <w:rPr>
          <w:sz w:val="22"/>
          <w:szCs w:val="22"/>
          <w:lang w:val="pt-PT"/>
        </w:rPr>
        <w:t xml:space="preserve">se </w:t>
      </w:r>
      <w:r w:rsidR="00F05359" w:rsidRPr="003143C7">
        <w:rPr>
          <w:sz w:val="22"/>
          <w:szCs w:val="22"/>
          <w:lang w:val="pt-PT"/>
        </w:rPr>
        <w:t xml:space="preserve">apresentar </w:t>
      </w:r>
      <w:r w:rsidRPr="003143C7">
        <w:rPr>
          <w:sz w:val="22"/>
          <w:szCs w:val="22"/>
          <w:lang w:val="pt-PT"/>
        </w:rPr>
        <w:t>algum dos seguintes sintomas</w:t>
      </w:r>
      <w:r w:rsidR="00A83A6E" w:rsidRPr="003143C7">
        <w:rPr>
          <w:sz w:val="22"/>
          <w:szCs w:val="22"/>
          <w:lang w:val="pt-PT"/>
        </w:rPr>
        <w:t>:</w:t>
      </w:r>
    </w:p>
    <w:p w14:paraId="7C33594F" w14:textId="2679954F" w:rsidR="00A83A6E" w:rsidRPr="003143C7" w:rsidRDefault="00D0480E" w:rsidP="007A6F55">
      <w:pPr>
        <w:pStyle w:val="Listlevel1"/>
        <w:numPr>
          <w:ilvl w:val="0"/>
          <w:numId w:val="7"/>
        </w:numPr>
        <w:spacing w:before="0"/>
        <w:ind w:left="567" w:hanging="567"/>
        <w:rPr>
          <w:sz w:val="22"/>
          <w:szCs w:val="22"/>
          <w:lang w:val="pt-PT"/>
        </w:rPr>
      </w:pPr>
      <w:r w:rsidRPr="003143C7">
        <w:rPr>
          <w:sz w:val="22"/>
          <w:szCs w:val="22"/>
          <w:lang w:val="pt-PT"/>
        </w:rPr>
        <w:t>aperto no peito</w:t>
      </w:r>
      <w:r w:rsidR="00A83A6E" w:rsidRPr="003143C7">
        <w:rPr>
          <w:sz w:val="22"/>
          <w:szCs w:val="22"/>
          <w:lang w:val="pt-PT"/>
        </w:rPr>
        <w:t xml:space="preserve">, </w:t>
      </w:r>
      <w:r w:rsidRPr="003143C7">
        <w:rPr>
          <w:sz w:val="22"/>
          <w:szCs w:val="22"/>
          <w:lang w:val="pt-PT"/>
        </w:rPr>
        <w:t>tosse</w:t>
      </w:r>
      <w:r w:rsidR="00A83A6E" w:rsidRPr="003143C7">
        <w:rPr>
          <w:sz w:val="22"/>
          <w:szCs w:val="22"/>
          <w:lang w:val="pt-PT"/>
        </w:rPr>
        <w:t xml:space="preserve">, </w:t>
      </w:r>
      <w:r w:rsidRPr="003143C7">
        <w:rPr>
          <w:sz w:val="22"/>
          <w:szCs w:val="22"/>
          <w:lang w:val="pt-PT"/>
        </w:rPr>
        <w:t>pieira ou</w:t>
      </w:r>
      <w:r w:rsidR="00A83A6E" w:rsidRPr="003143C7">
        <w:rPr>
          <w:sz w:val="22"/>
          <w:szCs w:val="22"/>
          <w:lang w:val="pt-PT"/>
        </w:rPr>
        <w:t xml:space="preserve"> </w:t>
      </w:r>
      <w:r w:rsidRPr="003143C7">
        <w:rPr>
          <w:sz w:val="22"/>
          <w:szCs w:val="22"/>
          <w:lang w:val="pt-PT"/>
        </w:rPr>
        <w:t xml:space="preserve">falta de ar imediatamente após </w:t>
      </w:r>
      <w:r w:rsidR="00F05359" w:rsidRPr="003143C7">
        <w:rPr>
          <w:sz w:val="22"/>
          <w:szCs w:val="22"/>
          <w:lang w:val="pt-PT"/>
        </w:rPr>
        <w:t xml:space="preserve">a utilização </w:t>
      </w:r>
      <w:r w:rsidR="00EA0E34" w:rsidRPr="003143C7">
        <w:rPr>
          <w:sz w:val="22"/>
          <w:szCs w:val="22"/>
          <w:lang w:val="pt-PT"/>
        </w:rPr>
        <w:t>de</w:t>
      </w:r>
      <w:r w:rsidR="00A83A6E" w:rsidRPr="003143C7">
        <w:rPr>
          <w:sz w:val="22"/>
          <w:szCs w:val="22"/>
          <w:lang w:val="pt-PT"/>
        </w:rPr>
        <w:t xml:space="preserve"> Enerzair Breezhaler </w:t>
      </w:r>
      <w:r w:rsidRPr="003143C7">
        <w:rPr>
          <w:sz w:val="22"/>
          <w:szCs w:val="22"/>
          <w:lang w:val="pt-PT"/>
        </w:rPr>
        <w:t>(sinais</w:t>
      </w:r>
      <w:r w:rsidR="000904C4" w:rsidRPr="003143C7">
        <w:rPr>
          <w:sz w:val="22"/>
          <w:szCs w:val="22"/>
          <w:lang w:val="pt-PT"/>
        </w:rPr>
        <w:t xml:space="preserve"> </w:t>
      </w:r>
      <w:r w:rsidR="00EA0E34" w:rsidRPr="003143C7">
        <w:rPr>
          <w:sz w:val="22"/>
          <w:szCs w:val="22"/>
          <w:lang w:val="pt-PT"/>
        </w:rPr>
        <w:t>de</w:t>
      </w:r>
      <w:r w:rsidR="000904C4" w:rsidRPr="003143C7">
        <w:rPr>
          <w:sz w:val="22"/>
          <w:szCs w:val="22"/>
          <w:lang w:val="pt-PT"/>
        </w:rPr>
        <w:t xml:space="preserve"> </w:t>
      </w:r>
      <w:r w:rsidR="001543A8" w:rsidRPr="003143C7">
        <w:rPr>
          <w:sz w:val="22"/>
          <w:szCs w:val="22"/>
          <w:lang w:val="pt-PT"/>
        </w:rPr>
        <w:t>que o medicamento</w:t>
      </w:r>
      <w:r w:rsidR="00F05359" w:rsidRPr="003143C7">
        <w:rPr>
          <w:sz w:val="22"/>
          <w:szCs w:val="22"/>
          <w:lang w:val="pt-PT"/>
        </w:rPr>
        <w:t xml:space="preserve"> está a contrair de forma inesperada as vias aér</w:t>
      </w:r>
      <w:r w:rsidR="00E7280E" w:rsidRPr="003143C7">
        <w:rPr>
          <w:sz w:val="22"/>
          <w:szCs w:val="22"/>
          <w:lang w:val="pt-PT"/>
        </w:rPr>
        <w:t>e</w:t>
      </w:r>
      <w:r w:rsidR="00F05359" w:rsidRPr="003143C7">
        <w:rPr>
          <w:sz w:val="22"/>
          <w:szCs w:val="22"/>
          <w:lang w:val="pt-PT"/>
        </w:rPr>
        <w:t xml:space="preserve">as, efeito conhecido como </w:t>
      </w:r>
      <w:r w:rsidRPr="003143C7">
        <w:rPr>
          <w:sz w:val="22"/>
          <w:szCs w:val="22"/>
          <w:lang w:val="pt-PT"/>
        </w:rPr>
        <w:t>broncospasmo paradoxal</w:t>
      </w:r>
      <w:r w:rsidR="000904C4" w:rsidRPr="003143C7">
        <w:rPr>
          <w:sz w:val="22"/>
          <w:szCs w:val="22"/>
          <w:lang w:val="pt-PT"/>
        </w:rPr>
        <w:t>).</w:t>
      </w:r>
    </w:p>
    <w:p w14:paraId="58F6271B" w14:textId="64DE91B9" w:rsidR="00A83A6E" w:rsidRPr="003143C7" w:rsidRDefault="00D0480E" w:rsidP="007A6F55">
      <w:pPr>
        <w:pStyle w:val="Listlevel1"/>
        <w:numPr>
          <w:ilvl w:val="0"/>
          <w:numId w:val="7"/>
        </w:numPr>
        <w:spacing w:before="0"/>
        <w:ind w:left="567" w:hanging="567"/>
        <w:rPr>
          <w:sz w:val="22"/>
          <w:szCs w:val="22"/>
          <w:lang w:val="pt-PT"/>
        </w:rPr>
      </w:pPr>
      <w:r w:rsidRPr="003143C7">
        <w:rPr>
          <w:sz w:val="22"/>
          <w:szCs w:val="22"/>
          <w:lang w:val="pt-PT"/>
        </w:rPr>
        <w:t>dificuldade em respirar ou engolir, inchaço da língua, lábios ou face, erupção na pele, comichão e urticária (sinais de reação alérgica</w:t>
      </w:r>
      <w:r w:rsidR="00A83A6E" w:rsidRPr="003143C7">
        <w:rPr>
          <w:sz w:val="22"/>
          <w:szCs w:val="22"/>
          <w:lang w:val="pt-PT"/>
        </w:rPr>
        <w:t>).</w:t>
      </w:r>
    </w:p>
    <w:p w14:paraId="764716F0" w14:textId="47FA3CD5" w:rsidR="00A83A6E" w:rsidRPr="003143C7" w:rsidRDefault="00D0480E" w:rsidP="007A6F55">
      <w:pPr>
        <w:pStyle w:val="Listlevel1"/>
        <w:numPr>
          <w:ilvl w:val="0"/>
          <w:numId w:val="7"/>
        </w:numPr>
        <w:spacing w:before="0"/>
        <w:ind w:left="567" w:hanging="567"/>
        <w:rPr>
          <w:sz w:val="22"/>
          <w:szCs w:val="22"/>
          <w:lang w:val="pt-PT"/>
        </w:rPr>
      </w:pPr>
      <w:r w:rsidRPr="003143C7">
        <w:rPr>
          <w:sz w:val="22"/>
          <w:szCs w:val="22"/>
          <w:lang w:val="pt-PT"/>
        </w:rPr>
        <w:t xml:space="preserve">se sentir dor ou desconforto nos olhos, visão temporariamente turva, halos visuais </w:t>
      </w:r>
      <w:r w:rsidR="00F05359" w:rsidRPr="003143C7">
        <w:rPr>
          <w:sz w:val="22"/>
          <w:szCs w:val="22"/>
          <w:lang w:val="pt-PT"/>
        </w:rPr>
        <w:t xml:space="preserve">(ver círculos brilhantes à volta das luzes) </w:t>
      </w:r>
      <w:r w:rsidRPr="003143C7">
        <w:rPr>
          <w:sz w:val="22"/>
          <w:szCs w:val="22"/>
          <w:lang w:val="pt-PT"/>
        </w:rPr>
        <w:t>ou</w:t>
      </w:r>
      <w:r w:rsidR="00A83A6E" w:rsidRPr="003143C7">
        <w:rPr>
          <w:sz w:val="22"/>
          <w:szCs w:val="22"/>
          <w:lang w:val="pt-PT"/>
        </w:rPr>
        <w:t xml:space="preserve"> image</w:t>
      </w:r>
      <w:r w:rsidRPr="003143C7">
        <w:rPr>
          <w:sz w:val="22"/>
          <w:szCs w:val="22"/>
          <w:lang w:val="pt-PT"/>
        </w:rPr>
        <w:t>n</w:t>
      </w:r>
      <w:r w:rsidR="00A83A6E" w:rsidRPr="003143C7">
        <w:rPr>
          <w:sz w:val="22"/>
          <w:szCs w:val="22"/>
          <w:lang w:val="pt-PT"/>
        </w:rPr>
        <w:t xml:space="preserve">s </w:t>
      </w:r>
      <w:r w:rsidRPr="003143C7">
        <w:rPr>
          <w:sz w:val="22"/>
          <w:szCs w:val="22"/>
          <w:lang w:val="pt-PT"/>
        </w:rPr>
        <w:t>coloridas em associação com vermelhidão dos olhos</w:t>
      </w:r>
      <w:r w:rsidR="003912EA" w:rsidRPr="003143C7">
        <w:rPr>
          <w:sz w:val="22"/>
          <w:szCs w:val="22"/>
          <w:lang w:val="pt-PT"/>
        </w:rPr>
        <w:t xml:space="preserve"> (sinais de uma crise de </w:t>
      </w:r>
      <w:r w:rsidR="00A83A6E" w:rsidRPr="003143C7">
        <w:rPr>
          <w:sz w:val="22"/>
          <w:szCs w:val="22"/>
          <w:lang w:val="pt-PT"/>
        </w:rPr>
        <w:t>glaucoma</w:t>
      </w:r>
      <w:r w:rsidR="003912EA" w:rsidRPr="003143C7">
        <w:rPr>
          <w:sz w:val="22"/>
          <w:szCs w:val="22"/>
          <w:lang w:val="pt-PT"/>
        </w:rPr>
        <w:t xml:space="preserve"> de ângulo fechado</w:t>
      </w:r>
      <w:r w:rsidR="00A83A6E" w:rsidRPr="003143C7">
        <w:rPr>
          <w:sz w:val="22"/>
          <w:szCs w:val="22"/>
          <w:lang w:val="pt-PT"/>
        </w:rPr>
        <w:t>).</w:t>
      </w:r>
    </w:p>
    <w:p w14:paraId="2047F71E" w14:textId="77777777" w:rsidR="000904C4" w:rsidRPr="003143C7" w:rsidRDefault="000904C4" w:rsidP="007A6F55">
      <w:pPr>
        <w:pStyle w:val="Listlevel1"/>
        <w:spacing w:before="0"/>
        <w:ind w:left="0" w:firstLine="0"/>
        <w:rPr>
          <w:sz w:val="22"/>
          <w:szCs w:val="22"/>
          <w:lang w:val="pt-PT"/>
        </w:rPr>
      </w:pPr>
    </w:p>
    <w:p w14:paraId="03DFEC2E" w14:textId="46153B78" w:rsidR="00A83A6E" w:rsidRPr="003143C7" w:rsidRDefault="00191483"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Crianças e adolescentes</w:t>
      </w:r>
    </w:p>
    <w:p w14:paraId="40744F9E" w14:textId="2B62F6C1" w:rsidR="00A83A6E" w:rsidRPr="003143C7" w:rsidRDefault="00AA6B10" w:rsidP="007A6F55">
      <w:pPr>
        <w:pStyle w:val="Text"/>
        <w:spacing w:before="0"/>
        <w:jc w:val="left"/>
        <w:rPr>
          <w:bCs/>
          <w:sz w:val="22"/>
          <w:szCs w:val="22"/>
          <w:lang w:val="pt-PT"/>
        </w:rPr>
      </w:pPr>
      <w:r w:rsidRPr="003143C7">
        <w:rPr>
          <w:bCs/>
          <w:sz w:val="22"/>
          <w:szCs w:val="22"/>
          <w:lang w:val="pt-PT"/>
        </w:rPr>
        <w:t>Não administre este medicamento a crianças ou adolescentes</w:t>
      </w:r>
      <w:r w:rsidR="00A83A6E" w:rsidRPr="003143C7">
        <w:rPr>
          <w:bCs/>
          <w:sz w:val="22"/>
          <w:szCs w:val="22"/>
          <w:lang w:val="pt-PT"/>
        </w:rPr>
        <w:t xml:space="preserve"> </w:t>
      </w:r>
      <w:r w:rsidR="00446282" w:rsidRPr="003143C7">
        <w:rPr>
          <w:bCs/>
          <w:sz w:val="22"/>
          <w:szCs w:val="22"/>
          <w:lang w:val="pt-PT"/>
        </w:rPr>
        <w:t>(</w:t>
      </w:r>
      <w:r w:rsidRPr="003143C7">
        <w:rPr>
          <w:bCs/>
          <w:sz w:val="22"/>
          <w:szCs w:val="22"/>
          <w:lang w:val="pt-PT"/>
        </w:rPr>
        <w:t xml:space="preserve">idade inferior a </w:t>
      </w:r>
      <w:r w:rsidR="00A83A6E" w:rsidRPr="003143C7">
        <w:rPr>
          <w:bCs/>
          <w:sz w:val="22"/>
          <w:szCs w:val="22"/>
          <w:lang w:val="pt-PT"/>
        </w:rPr>
        <w:t>18</w:t>
      </w:r>
      <w:r w:rsidR="00446282" w:rsidRPr="003143C7">
        <w:rPr>
          <w:bCs/>
          <w:sz w:val="22"/>
          <w:szCs w:val="22"/>
          <w:lang w:val="pt-PT"/>
        </w:rPr>
        <w:t> </w:t>
      </w:r>
      <w:r w:rsidRPr="003143C7">
        <w:rPr>
          <w:bCs/>
          <w:sz w:val="22"/>
          <w:szCs w:val="22"/>
          <w:lang w:val="pt-PT"/>
        </w:rPr>
        <w:t>anos</w:t>
      </w:r>
      <w:r w:rsidR="00446282" w:rsidRPr="003143C7">
        <w:rPr>
          <w:bCs/>
          <w:sz w:val="22"/>
          <w:szCs w:val="22"/>
          <w:lang w:val="pt-PT"/>
        </w:rPr>
        <w:t>)</w:t>
      </w:r>
      <w:r w:rsidR="00F05359" w:rsidRPr="003143C7">
        <w:rPr>
          <w:bCs/>
          <w:sz w:val="22"/>
          <w:szCs w:val="22"/>
          <w:lang w:val="pt-PT"/>
        </w:rPr>
        <w:t xml:space="preserve"> porque não foi estudado neste grupo etário</w:t>
      </w:r>
      <w:r w:rsidR="00A83A6E" w:rsidRPr="003143C7">
        <w:rPr>
          <w:bCs/>
          <w:sz w:val="22"/>
          <w:szCs w:val="22"/>
          <w:lang w:val="pt-PT"/>
        </w:rPr>
        <w:t>.</w:t>
      </w:r>
    </w:p>
    <w:p w14:paraId="491F2EFF" w14:textId="77777777" w:rsidR="00A83A6E" w:rsidRPr="003143C7" w:rsidRDefault="00A83A6E" w:rsidP="007A6F55">
      <w:pPr>
        <w:pStyle w:val="Text"/>
        <w:spacing w:before="0"/>
        <w:jc w:val="left"/>
        <w:rPr>
          <w:bCs/>
          <w:color w:val="000000"/>
          <w:sz w:val="22"/>
          <w:szCs w:val="22"/>
          <w:lang w:val="pt-PT"/>
        </w:rPr>
      </w:pPr>
    </w:p>
    <w:p w14:paraId="4C5ADB3B" w14:textId="47F6780F" w:rsidR="00A83A6E" w:rsidRPr="003143C7" w:rsidRDefault="00191483"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bCs/>
          <w:sz w:val="22"/>
          <w:szCs w:val="22"/>
          <w:lang w:val="pt-PT"/>
        </w:rPr>
        <w:t>Outros medicamentos e</w:t>
      </w:r>
      <w:r w:rsidR="00A83A6E" w:rsidRPr="003143C7">
        <w:rPr>
          <w:rFonts w:ascii="Times New Roman" w:hAnsi="Times New Roman" w:cs="Times New Roman"/>
          <w:bCs/>
          <w:sz w:val="22"/>
          <w:szCs w:val="22"/>
          <w:lang w:val="pt-PT"/>
        </w:rPr>
        <w:t xml:space="preserve"> Enerzair Breezhaler</w:t>
      </w:r>
    </w:p>
    <w:p w14:paraId="5499442B" w14:textId="4F136916" w:rsidR="00A83A6E" w:rsidRPr="003143C7" w:rsidRDefault="00223894" w:rsidP="007A6F55">
      <w:pPr>
        <w:pStyle w:val="Listlevel1"/>
        <w:keepNext/>
        <w:keepLines/>
        <w:spacing w:before="0"/>
        <w:ind w:left="0" w:firstLine="0"/>
        <w:rPr>
          <w:sz w:val="22"/>
          <w:szCs w:val="22"/>
          <w:lang w:val="pt-PT"/>
        </w:rPr>
      </w:pPr>
      <w:r w:rsidRPr="003143C7">
        <w:rPr>
          <w:sz w:val="22"/>
          <w:szCs w:val="22"/>
          <w:lang w:val="pt-PT" w:bidi="pt-PT"/>
        </w:rPr>
        <w:t xml:space="preserve">Informe o seu médico ou farmacêutico se estiver a utilizar, tiver utilizado recentemente, ou se vier a utilizar outros medicamentos. </w:t>
      </w:r>
      <w:r w:rsidR="001B12F9" w:rsidRPr="003143C7">
        <w:rPr>
          <w:sz w:val="22"/>
          <w:szCs w:val="22"/>
          <w:lang w:val="pt-PT"/>
        </w:rPr>
        <w:t>Em</w:t>
      </w:r>
      <w:r w:rsidR="00A83A6E" w:rsidRPr="003143C7">
        <w:rPr>
          <w:sz w:val="22"/>
          <w:szCs w:val="22"/>
          <w:lang w:val="pt-PT"/>
        </w:rPr>
        <w:t xml:space="preserve"> particular</w:t>
      </w:r>
      <w:r w:rsidR="00446282" w:rsidRPr="003143C7">
        <w:rPr>
          <w:sz w:val="22"/>
          <w:szCs w:val="22"/>
          <w:lang w:val="pt-PT"/>
        </w:rPr>
        <w:t xml:space="preserve">, </w:t>
      </w:r>
      <w:r w:rsidR="001B12F9" w:rsidRPr="003143C7">
        <w:rPr>
          <w:sz w:val="22"/>
          <w:szCs w:val="22"/>
          <w:lang w:val="pt-PT"/>
        </w:rPr>
        <w:t>informe o seu médico ou farmacêutico se estiver a utilizar</w:t>
      </w:r>
      <w:r w:rsidR="00A83A6E" w:rsidRPr="003143C7">
        <w:rPr>
          <w:sz w:val="22"/>
          <w:szCs w:val="22"/>
          <w:lang w:val="pt-PT"/>
        </w:rPr>
        <w:t>:</w:t>
      </w:r>
    </w:p>
    <w:p w14:paraId="5C31944C" w14:textId="69B07755" w:rsidR="00F05359" w:rsidRPr="003143C7" w:rsidRDefault="00F05359" w:rsidP="007A6F55">
      <w:pPr>
        <w:pStyle w:val="Listlevel1"/>
        <w:numPr>
          <w:ilvl w:val="0"/>
          <w:numId w:val="7"/>
        </w:numPr>
        <w:spacing w:before="0"/>
        <w:ind w:left="567" w:hanging="567"/>
        <w:rPr>
          <w:sz w:val="22"/>
          <w:szCs w:val="22"/>
          <w:lang w:val="pt-PT"/>
        </w:rPr>
      </w:pPr>
      <w:r w:rsidRPr="003143C7">
        <w:rPr>
          <w:sz w:val="22"/>
          <w:szCs w:val="22"/>
          <w:lang w:val="pt-PT"/>
        </w:rPr>
        <w:t>medicamentos que diminuem o nível de potássio no sangue. Estes incluem diuréticos (</w:t>
      </w:r>
      <w:r w:rsidR="00B65941" w:rsidRPr="003143C7">
        <w:rPr>
          <w:sz w:val="22"/>
          <w:szCs w:val="22"/>
          <w:lang w:val="pt-PT"/>
        </w:rPr>
        <w:t xml:space="preserve">que </w:t>
      </w:r>
      <w:r w:rsidRPr="003143C7">
        <w:rPr>
          <w:sz w:val="22"/>
          <w:szCs w:val="22"/>
          <w:lang w:val="pt-PT"/>
        </w:rPr>
        <w:t xml:space="preserve">aumentam a produção de urina e podem ser utilizados para tratar a tensão arterial alta, </w:t>
      </w:r>
      <w:r w:rsidR="00B65941" w:rsidRPr="003143C7">
        <w:rPr>
          <w:sz w:val="22"/>
          <w:szCs w:val="22"/>
          <w:lang w:val="pt-PT"/>
        </w:rPr>
        <w:t>(</w:t>
      </w:r>
      <w:r w:rsidRPr="003143C7">
        <w:rPr>
          <w:sz w:val="22"/>
          <w:szCs w:val="22"/>
          <w:lang w:val="pt-PT"/>
        </w:rPr>
        <w:t>p. ex. hidroclorotiazida), outros broncodilatadores tais como metilxantinas utilizadas para problemas respiratórios (p. ex. teofilina) ou corticosteroides (p.ex. prednisolona).</w:t>
      </w:r>
    </w:p>
    <w:p w14:paraId="16D90861" w14:textId="58503810" w:rsidR="00A83A6E" w:rsidRPr="003143C7" w:rsidRDefault="001B12F9" w:rsidP="007A6F55">
      <w:pPr>
        <w:pStyle w:val="Listlevel1"/>
        <w:numPr>
          <w:ilvl w:val="0"/>
          <w:numId w:val="7"/>
        </w:numPr>
        <w:spacing w:before="0"/>
        <w:ind w:left="567" w:hanging="567"/>
        <w:rPr>
          <w:sz w:val="22"/>
          <w:szCs w:val="22"/>
          <w:lang w:val="pt-PT"/>
        </w:rPr>
      </w:pPr>
      <w:r w:rsidRPr="003143C7">
        <w:rPr>
          <w:sz w:val="22"/>
          <w:szCs w:val="22"/>
          <w:lang w:val="pt-PT"/>
        </w:rPr>
        <w:t xml:space="preserve">antidepressivos </w:t>
      </w:r>
      <w:r w:rsidR="0084561D" w:rsidRPr="003143C7">
        <w:rPr>
          <w:sz w:val="22"/>
          <w:szCs w:val="22"/>
          <w:lang w:val="pt-PT"/>
        </w:rPr>
        <w:t>tricíclicos</w:t>
      </w:r>
      <w:r w:rsidR="00937B6B" w:rsidRPr="003143C7">
        <w:rPr>
          <w:sz w:val="22"/>
          <w:szCs w:val="22"/>
          <w:lang w:val="pt-PT"/>
        </w:rPr>
        <w:t xml:space="preserve"> ou inibidores da monoamina</w:t>
      </w:r>
      <w:r w:rsidR="00C94787" w:rsidRPr="003143C7">
        <w:rPr>
          <w:sz w:val="22"/>
          <w:szCs w:val="22"/>
          <w:lang w:val="pt-PT"/>
        </w:rPr>
        <w:t xml:space="preserve"> oxidase </w:t>
      </w:r>
      <w:r w:rsidR="002D7F4A" w:rsidRPr="003143C7">
        <w:rPr>
          <w:sz w:val="22"/>
          <w:szCs w:val="22"/>
          <w:lang w:val="pt-PT"/>
        </w:rPr>
        <w:t>(</w:t>
      </w:r>
      <w:r w:rsidR="00937B6B" w:rsidRPr="003143C7">
        <w:rPr>
          <w:sz w:val="22"/>
          <w:szCs w:val="22"/>
          <w:lang w:val="pt-PT"/>
        </w:rPr>
        <w:t>medicamentos utilizados no tratamento da depressão</w:t>
      </w:r>
      <w:r w:rsidR="00A83A6E" w:rsidRPr="003143C7">
        <w:rPr>
          <w:sz w:val="22"/>
          <w:szCs w:val="22"/>
          <w:lang w:val="pt-PT"/>
        </w:rPr>
        <w:t>)</w:t>
      </w:r>
      <w:r w:rsidR="00446282" w:rsidRPr="003143C7">
        <w:rPr>
          <w:sz w:val="22"/>
          <w:szCs w:val="22"/>
          <w:lang w:val="pt-PT"/>
        </w:rPr>
        <w:t>.</w:t>
      </w:r>
    </w:p>
    <w:p w14:paraId="1F233427" w14:textId="217F1E84" w:rsidR="00A83A6E" w:rsidRPr="003143C7" w:rsidRDefault="00274F67" w:rsidP="007A6F55">
      <w:pPr>
        <w:pStyle w:val="Listlevel1"/>
        <w:numPr>
          <w:ilvl w:val="0"/>
          <w:numId w:val="7"/>
        </w:numPr>
        <w:spacing w:before="0"/>
        <w:ind w:left="567" w:hanging="567"/>
        <w:rPr>
          <w:sz w:val="22"/>
          <w:szCs w:val="22"/>
          <w:lang w:val="pt-PT"/>
        </w:rPr>
      </w:pPr>
      <w:r w:rsidRPr="003143C7">
        <w:rPr>
          <w:sz w:val="22"/>
          <w:szCs w:val="22"/>
          <w:lang w:val="pt-PT"/>
        </w:rPr>
        <w:t>q</w:t>
      </w:r>
      <w:r w:rsidR="00937B6B" w:rsidRPr="003143C7">
        <w:rPr>
          <w:sz w:val="22"/>
          <w:szCs w:val="22"/>
          <w:lang w:val="pt-PT"/>
        </w:rPr>
        <w:t>uaisquer medicamentos que possam ser semelhantes a</w:t>
      </w:r>
      <w:r w:rsidR="00A83A6E" w:rsidRPr="003143C7">
        <w:rPr>
          <w:sz w:val="22"/>
          <w:szCs w:val="22"/>
          <w:lang w:val="pt-PT"/>
        </w:rPr>
        <w:t xml:space="preserve"> Enerzair</w:t>
      </w:r>
      <w:r w:rsidRPr="003143C7">
        <w:rPr>
          <w:sz w:val="22"/>
          <w:szCs w:val="22"/>
          <w:lang w:val="pt-PT"/>
        </w:rPr>
        <w:t xml:space="preserve"> Breezhaler (que contenham substâncias ativas semelhantes</w:t>
      </w:r>
      <w:r w:rsidR="00A83A6E" w:rsidRPr="003143C7">
        <w:rPr>
          <w:sz w:val="22"/>
          <w:szCs w:val="22"/>
          <w:lang w:val="pt-PT"/>
        </w:rPr>
        <w:t xml:space="preserve">); </w:t>
      </w:r>
      <w:r w:rsidRPr="003143C7">
        <w:rPr>
          <w:sz w:val="22"/>
          <w:szCs w:val="22"/>
          <w:lang w:val="pt-PT"/>
        </w:rPr>
        <w:t xml:space="preserve">usados juntamente podem aumentar o risco de efeitos </w:t>
      </w:r>
      <w:r w:rsidR="00997FC2" w:rsidRPr="003143C7">
        <w:rPr>
          <w:sz w:val="22"/>
          <w:szCs w:val="22"/>
          <w:lang w:val="pt-PT"/>
        </w:rPr>
        <w:t>indesejáveis</w:t>
      </w:r>
      <w:r w:rsidR="00446282" w:rsidRPr="003143C7">
        <w:rPr>
          <w:sz w:val="22"/>
          <w:szCs w:val="22"/>
          <w:lang w:val="pt-PT"/>
        </w:rPr>
        <w:t>.</w:t>
      </w:r>
    </w:p>
    <w:p w14:paraId="6EB9B108" w14:textId="4DBA380C" w:rsidR="00A83A6E" w:rsidRPr="003143C7" w:rsidRDefault="0084561D" w:rsidP="007A6F55">
      <w:pPr>
        <w:pStyle w:val="Listlevel1"/>
        <w:numPr>
          <w:ilvl w:val="0"/>
          <w:numId w:val="7"/>
        </w:numPr>
        <w:spacing w:before="0"/>
        <w:ind w:left="567" w:hanging="567"/>
        <w:rPr>
          <w:sz w:val="22"/>
          <w:szCs w:val="22"/>
          <w:lang w:val="pt-PT"/>
        </w:rPr>
      </w:pPr>
      <w:r w:rsidRPr="003143C7">
        <w:rPr>
          <w:sz w:val="22"/>
          <w:szCs w:val="22"/>
          <w:lang w:val="pt-PT"/>
        </w:rPr>
        <w:t>m</w:t>
      </w:r>
      <w:r w:rsidR="00DC0A4E" w:rsidRPr="003143C7">
        <w:rPr>
          <w:sz w:val="22"/>
          <w:szCs w:val="22"/>
          <w:lang w:val="pt-PT"/>
        </w:rPr>
        <w:t xml:space="preserve">edicamentos chamados bloqueadores </w:t>
      </w:r>
      <w:r w:rsidR="00446282" w:rsidRPr="003143C7">
        <w:rPr>
          <w:sz w:val="22"/>
          <w:szCs w:val="22"/>
          <w:lang w:val="pt-PT"/>
        </w:rPr>
        <w:t xml:space="preserve">beta </w:t>
      </w:r>
      <w:r w:rsidR="00DC0A4E" w:rsidRPr="003143C7">
        <w:rPr>
          <w:sz w:val="22"/>
          <w:szCs w:val="22"/>
          <w:lang w:val="pt-PT"/>
        </w:rPr>
        <w:t>utilizados para tratar</w:t>
      </w:r>
      <w:r w:rsidR="00BE2BBA" w:rsidRPr="003143C7">
        <w:rPr>
          <w:sz w:val="22"/>
          <w:szCs w:val="22"/>
          <w:lang w:val="pt-PT"/>
        </w:rPr>
        <w:t xml:space="preserve"> tensão arterial alta ou outros problemas do coração (p.ex.</w:t>
      </w:r>
      <w:r w:rsidR="00A83A6E" w:rsidRPr="003143C7">
        <w:rPr>
          <w:sz w:val="22"/>
          <w:szCs w:val="22"/>
          <w:lang w:val="pt-PT"/>
        </w:rPr>
        <w:t xml:space="preserve"> propranolol) o</w:t>
      </w:r>
      <w:r w:rsidR="00BE2BBA" w:rsidRPr="003143C7">
        <w:rPr>
          <w:sz w:val="22"/>
          <w:szCs w:val="22"/>
          <w:lang w:val="pt-PT"/>
        </w:rPr>
        <w:t>u para tratar o glaucoma (p.ex.</w:t>
      </w:r>
      <w:r w:rsidR="00A83A6E" w:rsidRPr="003143C7">
        <w:rPr>
          <w:sz w:val="22"/>
          <w:szCs w:val="22"/>
          <w:lang w:val="pt-PT"/>
        </w:rPr>
        <w:t xml:space="preserve"> timolol)</w:t>
      </w:r>
      <w:r w:rsidR="00446282" w:rsidRPr="003143C7">
        <w:rPr>
          <w:sz w:val="22"/>
          <w:szCs w:val="22"/>
          <w:lang w:val="pt-PT"/>
        </w:rPr>
        <w:t>.</w:t>
      </w:r>
    </w:p>
    <w:p w14:paraId="64C974F1" w14:textId="22C2B149" w:rsidR="00A83A6E" w:rsidRPr="003143C7" w:rsidRDefault="00BE2BBA" w:rsidP="007A6F55">
      <w:pPr>
        <w:pStyle w:val="Listlevel1"/>
        <w:numPr>
          <w:ilvl w:val="0"/>
          <w:numId w:val="7"/>
        </w:numPr>
        <w:spacing w:before="0"/>
        <w:ind w:left="567" w:hanging="567"/>
        <w:rPr>
          <w:sz w:val="22"/>
          <w:szCs w:val="22"/>
          <w:lang w:val="pt-PT"/>
        </w:rPr>
      </w:pPr>
      <w:r w:rsidRPr="003143C7">
        <w:rPr>
          <w:sz w:val="22"/>
          <w:szCs w:val="22"/>
          <w:lang w:val="pt-PT"/>
        </w:rPr>
        <w:lastRenderedPageBreak/>
        <w:t>c</w:t>
      </w:r>
      <w:r w:rsidR="00C94787" w:rsidRPr="003143C7">
        <w:rPr>
          <w:sz w:val="22"/>
          <w:szCs w:val="22"/>
          <w:lang w:val="pt-PT"/>
        </w:rPr>
        <w:t>etoconazol</w:t>
      </w:r>
      <w:r w:rsidRPr="003143C7">
        <w:rPr>
          <w:sz w:val="22"/>
          <w:szCs w:val="22"/>
          <w:lang w:val="pt-PT"/>
        </w:rPr>
        <w:t xml:space="preserve"> ou itraconazol</w:t>
      </w:r>
      <w:r w:rsidR="00C94787" w:rsidRPr="003143C7">
        <w:rPr>
          <w:sz w:val="22"/>
          <w:szCs w:val="22"/>
          <w:lang w:val="pt-PT"/>
        </w:rPr>
        <w:t xml:space="preserve"> (</w:t>
      </w:r>
      <w:r w:rsidRPr="003143C7">
        <w:rPr>
          <w:sz w:val="22"/>
          <w:szCs w:val="22"/>
          <w:lang w:val="pt-PT"/>
        </w:rPr>
        <w:t>medicamentos utilizados para tratar infeções fúngicas</w:t>
      </w:r>
      <w:r w:rsidR="00A83A6E" w:rsidRPr="003143C7">
        <w:rPr>
          <w:sz w:val="22"/>
          <w:szCs w:val="22"/>
          <w:lang w:val="pt-PT"/>
        </w:rPr>
        <w:t>)</w:t>
      </w:r>
      <w:r w:rsidR="00237440" w:rsidRPr="003143C7">
        <w:rPr>
          <w:sz w:val="22"/>
          <w:szCs w:val="22"/>
          <w:lang w:val="pt-PT"/>
        </w:rPr>
        <w:t>.</w:t>
      </w:r>
    </w:p>
    <w:p w14:paraId="1F983744" w14:textId="6CF3C891" w:rsidR="00A83A6E" w:rsidRPr="003143C7" w:rsidRDefault="00FE2CE3" w:rsidP="007A6F55">
      <w:pPr>
        <w:pStyle w:val="Listlevel1"/>
        <w:numPr>
          <w:ilvl w:val="0"/>
          <w:numId w:val="7"/>
        </w:numPr>
        <w:spacing w:before="0"/>
        <w:ind w:left="567" w:hanging="567"/>
        <w:rPr>
          <w:sz w:val="22"/>
          <w:szCs w:val="22"/>
          <w:lang w:val="pt-PT"/>
        </w:rPr>
      </w:pPr>
      <w:r w:rsidRPr="003143C7">
        <w:rPr>
          <w:sz w:val="22"/>
          <w:szCs w:val="22"/>
          <w:lang w:val="pt-PT"/>
        </w:rPr>
        <w:t>ritonavir, nelfinavir ou</w:t>
      </w:r>
      <w:r w:rsidR="00C94787" w:rsidRPr="003143C7">
        <w:rPr>
          <w:sz w:val="22"/>
          <w:szCs w:val="22"/>
          <w:lang w:val="pt-PT"/>
        </w:rPr>
        <w:t xml:space="preserve"> cobicistat (</w:t>
      </w:r>
      <w:r w:rsidRPr="003143C7">
        <w:rPr>
          <w:sz w:val="22"/>
          <w:szCs w:val="22"/>
          <w:lang w:val="pt-PT"/>
        </w:rPr>
        <w:t>medicamentos utilizados para tratar a infeção VIH</w:t>
      </w:r>
      <w:r w:rsidR="00C94787" w:rsidRPr="003143C7">
        <w:rPr>
          <w:sz w:val="22"/>
          <w:szCs w:val="22"/>
          <w:lang w:val="pt-PT"/>
        </w:rPr>
        <w:t>)</w:t>
      </w:r>
      <w:r w:rsidR="00237440" w:rsidRPr="003143C7">
        <w:rPr>
          <w:sz w:val="22"/>
          <w:szCs w:val="22"/>
          <w:lang w:val="pt-PT"/>
        </w:rPr>
        <w:t>.</w:t>
      </w:r>
    </w:p>
    <w:p w14:paraId="2D8CECE4" w14:textId="77777777" w:rsidR="00A83A6E" w:rsidRPr="003143C7" w:rsidRDefault="00A83A6E" w:rsidP="007A6F55">
      <w:pPr>
        <w:pStyle w:val="Text"/>
        <w:spacing w:before="0"/>
        <w:jc w:val="left"/>
        <w:rPr>
          <w:bCs/>
          <w:sz w:val="22"/>
          <w:szCs w:val="22"/>
          <w:lang w:val="pt-PT"/>
        </w:rPr>
      </w:pPr>
    </w:p>
    <w:p w14:paraId="1268C1B8" w14:textId="0AD8AA6E" w:rsidR="00A83A6E" w:rsidRPr="003143C7" w:rsidRDefault="00191483"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Gravidez e amamentação</w:t>
      </w:r>
    </w:p>
    <w:p w14:paraId="57DC6FFB" w14:textId="6E94F9A0" w:rsidR="00A83A6E" w:rsidRPr="003143C7" w:rsidRDefault="00191483" w:rsidP="007A6F55">
      <w:pPr>
        <w:pStyle w:val="Text"/>
        <w:spacing w:before="0"/>
        <w:jc w:val="left"/>
        <w:rPr>
          <w:sz w:val="22"/>
          <w:szCs w:val="22"/>
          <w:lang w:val="pt-PT"/>
        </w:rPr>
      </w:pPr>
      <w:r w:rsidRPr="003143C7">
        <w:rPr>
          <w:sz w:val="22"/>
          <w:szCs w:val="22"/>
          <w:lang w:val="pt-PT"/>
        </w:rPr>
        <w:t>Se está grávida ou a amamentar, se pensa estar grávida ou planeia engravidar, consulte o seu médico antes de tomar este medicamento.</w:t>
      </w:r>
      <w:r w:rsidR="00237440" w:rsidRPr="003143C7">
        <w:rPr>
          <w:sz w:val="22"/>
          <w:szCs w:val="22"/>
          <w:lang w:val="pt-PT"/>
        </w:rPr>
        <w:t xml:space="preserve"> </w:t>
      </w:r>
      <w:r w:rsidR="00FE2CE3" w:rsidRPr="003143C7">
        <w:rPr>
          <w:sz w:val="22"/>
          <w:szCs w:val="22"/>
          <w:lang w:val="pt-PT"/>
        </w:rPr>
        <w:t>O seu médico irá discutir consigo se pode utilizar</w:t>
      </w:r>
      <w:r w:rsidR="00237440" w:rsidRPr="003143C7">
        <w:rPr>
          <w:sz w:val="22"/>
          <w:szCs w:val="22"/>
          <w:lang w:val="pt-PT"/>
        </w:rPr>
        <w:t xml:space="preserve"> Enerzair Breezhaler.</w:t>
      </w:r>
    </w:p>
    <w:p w14:paraId="3EC0DC9B" w14:textId="77777777" w:rsidR="00A83A6E" w:rsidRPr="003143C7" w:rsidRDefault="00A83A6E" w:rsidP="007A6F55">
      <w:pPr>
        <w:pStyle w:val="Text"/>
        <w:spacing w:before="0"/>
        <w:jc w:val="left"/>
        <w:rPr>
          <w:sz w:val="22"/>
          <w:szCs w:val="22"/>
          <w:lang w:val="pt-PT"/>
        </w:rPr>
      </w:pPr>
    </w:p>
    <w:p w14:paraId="07DBF9C8" w14:textId="13B3E6FF" w:rsidR="00A83A6E" w:rsidRPr="003143C7" w:rsidRDefault="00191483" w:rsidP="007A6F55">
      <w:pPr>
        <w:pStyle w:val="Text"/>
        <w:keepNext/>
        <w:spacing w:before="0"/>
        <w:jc w:val="left"/>
        <w:rPr>
          <w:b/>
          <w:sz w:val="22"/>
          <w:szCs w:val="22"/>
          <w:lang w:val="pt-PT"/>
        </w:rPr>
      </w:pPr>
      <w:r w:rsidRPr="003143C7">
        <w:rPr>
          <w:b/>
          <w:sz w:val="22"/>
          <w:szCs w:val="22"/>
          <w:lang w:val="pt-PT"/>
        </w:rPr>
        <w:t>Condução de veículos e utilização de máquinas</w:t>
      </w:r>
    </w:p>
    <w:p w14:paraId="2AA59001" w14:textId="0B79BEE9" w:rsidR="00A83A6E" w:rsidRPr="003143C7" w:rsidRDefault="00AB0815" w:rsidP="007A6F55">
      <w:pPr>
        <w:pStyle w:val="Text"/>
        <w:spacing w:before="0"/>
        <w:jc w:val="left"/>
        <w:rPr>
          <w:sz w:val="22"/>
          <w:szCs w:val="22"/>
          <w:lang w:val="pt-PT"/>
        </w:rPr>
      </w:pPr>
      <w:r w:rsidRPr="003143C7">
        <w:rPr>
          <w:sz w:val="22"/>
          <w:szCs w:val="22"/>
          <w:lang w:val="pt-PT"/>
        </w:rPr>
        <w:t xml:space="preserve">É </w:t>
      </w:r>
      <w:r w:rsidR="0017521F" w:rsidRPr="003143C7">
        <w:rPr>
          <w:sz w:val="22"/>
          <w:szCs w:val="22"/>
          <w:lang w:val="pt-PT"/>
        </w:rPr>
        <w:t>improvável</w:t>
      </w:r>
      <w:r w:rsidRPr="003143C7">
        <w:rPr>
          <w:sz w:val="22"/>
          <w:szCs w:val="22"/>
          <w:lang w:val="pt-PT"/>
        </w:rPr>
        <w:t xml:space="preserve"> que este medicamento afete a sua capacidade de conduzir e utilizar máquinas</w:t>
      </w:r>
      <w:r w:rsidR="005116CB" w:rsidRPr="003143C7">
        <w:rPr>
          <w:sz w:val="22"/>
          <w:szCs w:val="22"/>
          <w:lang w:val="pt-PT"/>
        </w:rPr>
        <w:t>.</w:t>
      </w:r>
    </w:p>
    <w:p w14:paraId="785BA623" w14:textId="77777777" w:rsidR="00AB0815" w:rsidRPr="003143C7" w:rsidRDefault="00AB0815" w:rsidP="007A6F55">
      <w:pPr>
        <w:pStyle w:val="Text"/>
        <w:spacing w:before="0"/>
        <w:jc w:val="left"/>
        <w:rPr>
          <w:sz w:val="22"/>
          <w:szCs w:val="22"/>
          <w:lang w:val="pt-PT"/>
        </w:rPr>
      </w:pPr>
    </w:p>
    <w:p w14:paraId="2C924B1C" w14:textId="2DF58867" w:rsidR="00A83A6E" w:rsidRPr="003143C7" w:rsidRDefault="00A83A6E" w:rsidP="007A6F55">
      <w:pPr>
        <w:pStyle w:val="Text"/>
        <w:keepNext/>
        <w:spacing w:before="0"/>
        <w:jc w:val="left"/>
        <w:rPr>
          <w:b/>
          <w:sz w:val="22"/>
          <w:szCs w:val="22"/>
          <w:lang w:val="pt-PT"/>
        </w:rPr>
      </w:pPr>
      <w:r w:rsidRPr="003143C7">
        <w:rPr>
          <w:b/>
          <w:sz w:val="22"/>
          <w:szCs w:val="22"/>
          <w:lang w:val="pt-PT"/>
        </w:rPr>
        <w:t xml:space="preserve">Enerzair Breezhaler </w:t>
      </w:r>
      <w:r w:rsidR="00191483" w:rsidRPr="003143C7">
        <w:rPr>
          <w:b/>
          <w:sz w:val="22"/>
          <w:szCs w:val="22"/>
          <w:lang w:val="pt-PT"/>
        </w:rPr>
        <w:t>contém lactose</w:t>
      </w:r>
    </w:p>
    <w:p w14:paraId="0358355C" w14:textId="08B7CA4C" w:rsidR="00A83A6E" w:rsidRPr="003143C7" w:rsidRDefault="00191483" w:rsidP="007A6F55">
      <w:pPr>
        <w:pStyle w:val="Text"/>
        <w:spacing w:before="0"/>
        <w:jc w:val="left"/>
        <w:rPr>
          <w:sz w:val="22"/>
          <w:szCs w:val="22"/>
          <w:lang w:val="pt-PT"/>
        </w:rPr>
      </w:pPr>
      <w:r w:rsidRPr="003143C7">
        <w:rPr>
          <w:sz w:val="22"/>
          <w:szCs w:val="22"/>
          <w:lang w:val="pt-PT"/>
        </w:rPr>
        <w:t>Este medicamento contém lactose</w:t>
      </w:r>
      <w:r w:rsidR="00237440" w:rsidRPr="003143C7">
        <w:rPr>
          <w:sz w:val="22"/>
          <w:szCs w:val="22"/>
          <w:lang w:val="pt-PT"/>
        </w:rPr>
        <w:t xml:space="preserve">. </w:t>
      </w:r>
      <w:r w:rsidRPr="003143C7">
        <w:rPr>
          <w:sz w:val="22"/>
          <w:szCs w:val="22"/>
          <w:lang w:val="pt-PT"/>
        </w:rPr>
        <w:t xml:space="preserve">Se foi informado pelo seu médico que tem intolerância a alguns açúcares, </w:t>
      </w:r>
      <w:r w:rsidR="008B07DA">
        <w:rPr>
          <w:sz w:val="22"/>
          <w:szCs w:val="22"/>
          <w:lang w:val="pt-PT"/>
        </w:rPr>
        <w:t>contacte-o</w:t>
      </w:r>
      <w:r w:rsidRPr="003143C7">
        <w:rPr>
          <w:sz w:val="22"/>
          <w:szCs w:val="22"/>
          <w:lang w:val="pt-PT"/>
        </w:rPr>
        <w:t xml:space="preserve"> antes de tomar este medicamento.</w:t>
      </w:r>
    </w:p>
    <w:p w14:paraId="6A03C922" w14:textId="77777777" w:rsidR="00237440" w:rsidRPr="003143C7" w:rsidRDefault="00237440" w:rsidP="007A6F55">
      <w:pPr>
        <w:pStyle w:val="Text"/>
        <w:spacing w:before="0"/>
        <w:jc w:val="left"/>
        <w:rPr>
          <w:sz w:val="22"/>
          <w:szCs w:val="22"/>
          <w:lang w:val="pt-PT"/>
        </w:rPr>
      </w:pPr>
    </w:p>
    <w:p w14:paraId="2E481ED4" w14:textId="77777777" w:rsidR="00237440" w:rsidRPr="003143C7" w:rsidRDefault="00237440" w:rsidP="007A6F55">
      <w:pPr>
        <w:pStyle w:val="Text"/>
        <w:spacing w:before="0"/>
        <w:jc w:val="left"/>
        <w:rPr>
          <w:sz w:val="22"/>
          <w:szCs w:val="22"/>
          <w:lang w:val="pt-PT"/>
        </w:rPr>
      </w:pPr>
    </w:p>
    <w:p w14:paraId="1FD38010" w14:textId="7EDFEE3D" w:rsidR="00A83A6E" w:rsidRPr="003143C7" w:rsidRDefault="00237440" w:rsidP="007A6F55">
      <w:pPr>
        <w:keepNext/>
        <w:keepLines/>
        <w:spacing w:line="240" w:lineRule="auto"/>
        <w:rPr>
          <w:b/>
          <w:bCs/>
          <w:lang w:val="pt-PT"/>
        </w:rPr>
      </w:pPr>
      <w:bookmarkStart w:id="53" w:name="_Toc2097634"/>
      <w:r w:rsidRPr="003143C7">
        <w:rPr>
          <w:b/>
          <w:bCs/>
          <w:lang w:val="pt-PT"/>
        </w:rPr>
        <w:t>3.</w:t>
      </w:r>
      <w:r w:rsidRPr="003143C7">
        <w:rPr>
          <w:b/>
          <w:bCs/>
          <w:lang w:val="pt-PT"/>
        </w:rPr>
        <w:tab/>
      </w:r>
      <w:r w:rsidR="00191483" w:rsidRPr="003143C7">
        <w:rPr>
          <w:b/>
          <w:bCs/>
          <w:lang w:val="pt-PT"/>
        </w:rPr>
        <w:t>Como utilizar</w:t>
      </w:r>
      <w:r w:rsidR="00A83A6E" w:rsidRPr="003143C7">
        <w:rPr>
          <w:b/>
          <w:bCs/>
          <w:lang w:val="pt-PT"/>
        </w:rPr>
        <w:t xml:space="preserve"> Enerzair Breezhaler</w:t>
      </w:r>
      <w:bookmarkEnd w:id="53"/>
    </w:p>
    <w:p w14:paraId="0FE49F83" w14:textId="77777777" w:rsidR="00237440" w:rsidRPr="003143C7" w:rsidRDefault="00237440" w:rsidP="007A6F55">
      <w:pPr>
        <w:pStyle w:val="Text"/>
        <w:keepNext/>
        <w:keepLines/>
        <w:spacing w:before="0"/>
        <w:jc w:val="left"/>
        <w:rPr>
          <w:sz w:val="22"/>
          <w:szCs w:val="22"/>
          <w:lang w:val="pt-PT"/>
        </w:rPr>
      </w:pPr>
    </w:p>
    <w:p w14:paraId="50C812D2" w14:textId="4F94607E" w:rsidR="00237440" w:rsidRPr="003143C7" w:rsidRDefault="00191483" w:rsidP="007A6F55">
      <w:pPr>
        <w:pStyle w:val="Text"/>
        <w:spacing w:before="0"/>
        <w:jc w:val="left"/>
        <w:rPr>
          <w:sz w:val="22"/>
          <w:szCs w:val="22"/>
          <w:lang w:val="pt-PT"/>
        </w:rPr>
      </w:pPr>
      <w:r w:rsidRPr="003143C7">
        <w:rPr>
          <w:sz w:val="22"/>
          <w:szCs w:val="22"/>
          <w:lang w:val="pt-PT"/>
        </w:rPr>
        <w:t>Utilize este medicamento exatamente como indicado pelo seu médico ou farmacêutico. Fale com o seu médico ou farmacêutico se tiver dúvidas.</w:t>
      </w:r>
    </w:p>
    <w:p w14:paraId="2686DEE7" w14:textId="77777777" w:rsidR="00A83A6E" w:rsidRPr="003143C7" w:rsidRDefault="00A83A6E" w:rsidP="007A6F55">
      <w:pPr>
        <w:pStyle w:val="Text"/>
        <w:spacing w:before="0"/>
        <w:jc w:val="left"/>
        <w:rPr>
          <w:sz w:val="22"/>
          <w:szCs w:val="22"/>
          <w:lang w:val="pt-PT"/>
        </w:rPr>
      </w:pPr>
    </w:p>
    <w:p w14:paraId="1F220AE1" w14:textId="216C2ADC" w:rsidR="00A83A6E" w:rsidRPr="003143C7" w:rsidRDefault="00191483"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Que quantidade de</w:t>
      </w:r>
      <w:r w:rsidR="00A83A6E" w:rsidRPr="003143C7">
        <w:rPr>
          <w:rFonts w:ascii="Times New Roman" w:hAnsi="Times New Roman" w:cs="Times New Roman"/>
          <w:sz w:val="22"/>
          <w:szCs w:val="22"/>
          <w:lang w:val="pt-PT"/>
        </w:rPr>
        <w:t xml:space="preserve"> Enerzair Breezhaler</w:t>
      </w:r>
      <w:r w:rsidR="00A83A6E" w:rsidRPr="003143C7">
        <w:rPr>
          <w:rFonts w:ascii="Times New Roman" w:hAnsi="Times New Roman" w:cs="Times New Roman"/>
          <w:bCs/>
          <w:color w:val="000000"/>
          <w:sz w:val="22"/>
          <w:szCs w:val="22"/>
          <w:lang w:val="pt-PT"/>
        </w:rPr>
        <w:t xml:space="preserve"> </w:t>
      </w:r>
      <w:r w:rsidRPr="003143C7">
        <w:rPr>
          <w:rFonts w:ascii="Times New Roman" w:hAnsi="Times New Roman" w:cs="Times New Roman"/>
          <w:bCs/>
          <w:color w:val="000000"/>
          <w:sz w:val="22"/>
          <w:szCs w:val="22"/>
          <w:lang w:val="pt-PT"/>
        </w:rPr>
        <w:t>inalar</w:t>
      </w:r>
    </w:p>
    <w:p w14:paraId="78DE6D5D" w14:textId="2B554D37" w:rsidR="00A83A6E" w:rsidRPr="003143C7" w:rsidRDefault="00C6609B" w:rsidP="007A6F55">
      <w:pPr>
        <w:pStyle w:val="Nottoc-headings"/>
        <w:keepNext w:val="0"/>
        <w:keepLines w:val="0"/>
        <w:spacing w:before="0" w:after="0"/>
        <w:rPr>
          <w:rFonts w:ascii="Times New Roman" w:eastAsia="MS Mincho" w:hAnsi="Times New Roman" w:cs="Times New Roman"/>
          <w:b w:val="0"/>
          <w:sz w:val="22"/>
          <w:szCs w:val="22"/>
          <w:lang w:val="pt-PT"/>
        </w:rPr>
      </w:pPr>
      <w:r w:rsidRPr="003143C7">
        <w:rPr>
          <w:rFonts w:ascii="Times New Roman" w:eastAsia="MS Mincho" w:hAnsi="Times New Roman" w:cs="Times New Roman"/>
          <w:b w:val="0"/>
          <w:sz w:val="22"/>
          <w:szCs w:val="22"/>
          <w:lang w:val="pt-PT"/>
        </w:rPr>
        <w:t>A</w:t>
      </w:r>
      <w:r w:rsidR="00A83A6E" w:rsidRPr="003143C7">
        <w:rPr>
          <w:rFonts w:ascii="Times New Roman" w:eastAsia="MS Mincho" w:hAnsi="Times New Roman" w:cs="Times New Roman"/>
          <w:b w:val="0"/>
          <w:sz w:val="22"/>
          <w:szCs w:val="22"/>
          <w:lang w:val="pt-PT"/>
        </w:rPr>
        <w:t xml:space="preserve"> dose </w:t>
      </w:r>
      <w:r w:rsidRPr="003143C7">
        <w:rPr>
          <w:rFonts w:ascii="Times New Roman" w:eastAsia="MS Mincho" w:hAnsi="Times New Roman" w:cs="Times New Roman"/>
          <w:b w:val="0"/>
          <w:sz w:val="22"/>
          <w:szCs w:val="22"/>
          <w:lang w:val="pt-PT"/>
        </w:rPr>
        <w:t>habitual é inalar o conteúdo de uma cápsula por dia</w:t>
      </w:r>
      <w:r w:rsidR="00A83A6E" w:rsidRPr="003143C7">
        <w:rPr>
          <w:rFonts w:ascii="Times New Roman" w:eastAsia="MS Mincho" w:hAnsi="Times New Roman" w:cs="Times New Roman"/>
          <w:b w:val="0"/>
          <w:sz w:val="22"/>
          <w:szCs w:val="22"/>
          <w:lang w:val="pt-PT"/>
        </w:rPr>
        <w:t xml:space="preserve">. </w:t>
      </w:r>
      <w:r w:rsidRPr="003143C7">
        <w:rPr>
          <w:rFonts w:ascii="Times New Roman" w:eastAsia="MS Mincho" w:hAnsi="Times New Roman" w:cs="Times New Roman"/>
          <w:b w:val="0"/>
          <w:sz w:val="22"/>
          <w:szCs w:val="22"/>
          <w:lang w:val="pt-PT"/>
        </w:rPr>
        <w:t>S</w:t>
      </w:r>
      <w:r w:rsidR="0017521F" w:rsidRPr="003143C7">
        <w:rPr>
          <w:rFonts w:ascii="Times New Roman" w:eastAsia="MS Mincho" w:hAnsi="Times New Roman" w:cs="Times New Roman"/>
          <w:b w:val="0"/>
          <w:sz w:val="22"/>
          <w:szCs w:val="22"/>
          <w:lang w:val="pt-PT"/>
        </w:rPr>
        <w:t xml:space="preserve">ó precisa de </w:t>
      </w:r>
      <w:r w:rsidRPr="003143C7">
        <w:rPr>
          <w:rFonts w:ascii="Times New Roman" w:eastAsia="MS Mincho" w:hAnsi="Times New Roman" w:cs="Times New Roman"/>
          <w:b w:val="0"/>
          <w:sz w:val="22"/>
          <w:szCs w:val="22"/>
          <w:lang w:val="pt-PT"/>
        </w:rPr>
        <w:t>utilizar o medicamento uma</w:t>
      </w:r>
      <w:r w:rsidR="0084561D" w:rsidRPr="003143C7">
        <w:rPr>
          <w:rFonts w:ascii="Times New Roman" w:eastAsia="MS Mincho" w:hAnsi="Times New Roman" w:cs="Times New Roman"/>
          <w:b w:val="0"/>
          <w:sz w:val="22"/>
          <w:szCs w:val="22"/>
          <w:lang w:val="pt-PT"/>
        </w:rPr>
        <w:t xml:space="preserve"> vez por dia</w:t>
      </w:r>
      <w:r w:rsidR="00A83A6E" w:rsidRPr="003143C7">
        <w:rPr>
          <w:rFonts w:ascii="Times New Roman" w:eastAsia="MS Mincho" w:hAnsi="Times New Roman" w:cs="Times New Roman"/>
          <w:b w:val="0"/>
          <w:sz w:val="22"/>
          <w:szCs w:val="22"/>
          <w:lang w:val="pt-PT"/>
        </w:rPr>
        <w:t xml:space="preserve">. </w:t>
      </w:r>
      <w:r w:rsidRPr="003143C7">
        <w:rPr>
          <w:rFonts w:ascii="Times New Roman" w:eastAsia="MS Mincho" w:hAnsi="Times New Roman" w:cs="Times New Roman"/>
          <w:b w:val="0"/>
          <w:sz w:val="22"/>
          <w:szCs w:val="22"/>
          <w:lang w:val="pt-PT"/>
        </w:rPr>
        <w:t>Não utilize mais do que o seu médico disse para utilizar</w:t>
      </w:r>
      <w:r w:rsidR="00A83A6E" w:rsidRPr="003143C7">
        <w:rPr>
          <w:rFonts w:ascii="Times New Roman" w:eastAsia="MS Mincho" w:hAnsi="Times New Roman" w:cs="Times New Roman"/>
          <w:b w:val="0"/>
          <w:sz w:val="22"/>
          <w:szCs w:val="22"/>
          <w:lang w:val="pt-PT"/>
        </w:rPr>
        <w:t>.</w:t>
      </w:r>
    </w:p>
    <w:p w14:paraId="081686F8" w14:textId="77777777" w:rsidR="00237440" w:rsidRPr="003143C7" w:rsidRDefault="00237440" w:rsidP="007A6F55">
      <w:pPr>
        <w:pStyle w:val="Text"/>
        <w:spacing w:before="0"/>
        <w:jc w:val="left"/>
        <w:rPr>
          <w:sz w:val="22"/>
          <w:szCs w:val="22"/>
          <w:lang w:val="pt-PT"/>
        </w:rPr>
      </w:pPr>
    </w:p>
    <w:p w14:paraId="63448712" w14:textId="027FFF37" w:rsidR="00A83A6E" w:rsidRPr="003143C7" w:rsidRDefault="00C6609B" w:rsidP="007A6F55">
      <w:pPr>
        <w:pStyle w:val="Nottoc-headings"/>
        <w:keepNext w:val="0"/>
        <w:keepLines w:val="0"/>
        <w:spacing w:before="0" w:after="0"/>
        <w:rPr>
          <w:rFonts w:ascii="Times New Roman" w:hAnsi="Times New Roman" w:cs="Times New Roman"/>
          <w:b w:val="0"/>
          <w:bCs/>
          <w:sz w:val="22"/>
          <w:szCs w:val="22"/>
          <w:lang w:val="pt-PT"/>
        </w:rPr>
      </w:pPr>
      <w:r w:rsidRPr="003143C7">
        <w:rPr>
          <w:rFonts w:ascii="Times New Roman" w:hAnsi="Times New Roman" w:cs="Times New Roman"/>
          <w:b w:val="0"/>
          <w:bCs/>
          <w:sz w:val="22"/>
          <w:szCs w:val="22"/>
          <w:lang w:val="pt-PT"/>
        </w:rPr>
        <w:t>Deve utilizar</w:t>
      </w:r>
      <w:r w:rsidR="00A83A6E" w:rsidRPr="003143C7">
        <w:rPr>
          <w:rFonts w:ascii="Times New Roman" w:hAnsi="Times New Roman" w:cs="Times New Roman"/>
          <w:b w:val="0"/>
          <w:bCs/>
          <w:sz w:val="22"/>
          <w:szCs w:val="22"/>
          <w:lang w:val="pt-PT"/>
        </w:rPr>
        <w:t xml:space="preserve"> Enerzair Breezhaler </w:t>
      </w:r>
      <w:r w:rsidRPr="003143C7">
        <w:rPr>
          <w:rFonts w:ascii="Times New Roman" w:hAnsi="Times New Roman" w:cs="Times New Roman"/>
          <w:b w:val="0"/>
          <w:bCs/>
          <w:sz w:val="22"/>
          <w:szCs w:val="22"/>
          <w:lang w:val="pt-PT"/>
        </w:rPr>
        <w:t>todos os dias</w:t>
      </w:r>
      <w:r w:rsidR="00237440" w:rsidRPr="003143C7">
        <w:rPr>
          <w:rFonts w:ascii="Times New Roman" w:hAnsi="Times New Roman" w:cs="Times New Roman"/>
          <w:b w:val="0"/>
          <w:bCs/>
          <w:sz w:val="22"/>
          <w:szCs w:val="22"/>
          <w:lang w:val="pt-PT"/>
        </w:rPr>
        <w:t xml:space="preserve">, </w:t>
      </w:r>
      <w:r w:rsidR="00C61020" w:rsidRPr="003143C7">
        <w:rPr>
          <w:rFonts w:ascii="Times New Roman" w:hAnsi="Times New Roman" w:cs="Times New Roman"/>
          <w:b w:val="0"/>
          <w:bCs/>
          <w:sz w:val="22"/>
          <w:szCs w:val="22"/>
          <w:lang w:val="pt-PT"/>
        </w:rPr>
        <w:t xml:space="preserve">mesmo quando a sua asma não estiver a </w:t>
      </w:r>
      <w:r w:rsidR="00B65941" w:rsidRPr="003143C7">
        <w:rPr>
          <w:rFonts w:ascii="Times New Roman" w:hAnsi="Times New Roman" w:cs="Times New Roman"/>
          <w:b w:val="0"/>
          <w:bCs/>
          <w:sz w:val="22"/>
          <w:szCs w:val="22"/>
          <w:lang w:val="pt-PT"/>
        </w:rPr>
        <w:t>incomodá-lo</w:t>
      </w:r>
      <w:r w:rsidR="00237440" w:rsidRPr="003143C7">
        <w:rPr>
          <w:rFonts w:ascii="Times New Roman" w:hAnsi="Times New Roman" w:cs="Times New Roman"/>
          <w:b w:val="0"/>
          <w:bCs/>
          <w:sz w:val="22"/>
          <w:szCs w:val="22"/>
          <w:lang w:val="pt-PT"/>
        </w:rPr>
        <w:t>.</w:t>
      </w:r>
    </w:p>
    <w:p w14:paraId="56FEB978" w14:textId="77777777" w:rsidR="00237440" w:rsidRPr="003143C7" w:rsidRDefault="00237440" w:rsidP="007A6F55">
      <w:pPr>
        <w:pStyle w:val="Text"/>
        <w:spacing w:before="0"/>
        <w:jc w:val="left"/>
        <w:rPr>
          <w:sz w:val="22"/>
          <w:szCs w:val="22"/>
          <w:lang w:val="pt-PT"/>
        </w:rPr>
      </w:pPr>
    </w:p>
    <w:p w14:paraId="051E1B12" w14:textId="6E403EA3" w:rsidR="00A83A6E" w:rsidRPr="003143C7" w:rsidRDefault="002151EE"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 xml:space="preserve">Quando inalar </w:t>
      </w:r>
      <w:r w:rsidR="00A83A6E" w:rsidRPr="003143C7">
        <w:rPr>
          <w:rFonts w:ascii="Times New Roman" w:hAnsi="Times New Roman" w:cs="Times New Roman"/>
          <w:sz w:val="22"/>
          <w:szCs w:val="22"/>
          <w:lang w:val="pt-PT"/>
        </w:rPr>
        <w:t>Enerzair Breezhaler</w:t>
      </w:r>
    </w:p>
    <w:p w14:paraId="6F013948" w14:textId="036E985B" w:rsidR="007F6CED" w:rsidRPr="003143C7" w:rsidRDefault="002151EE" w:rsidP="007A6F55">
      <w:pPr>
        <w:pStyle w:val="Text"/>
        <w:spacing w:before="0"/>
        <w:jc w:val="left"/>
        <w:rPr>
          <w:sz w:val="22"/>
          <w:szCs w:val="22"/>
          <w:lang w:val="pt-PT"/>
        </w:rPr>
      </w:pPr>
      <w:r w:rsidRPr="003143C7">
        <w:rPr>
          <w:sz w:val="22"/>
          <w:szCs w:val="22"/>
          <w:lang w:val="pt-PT"/>
        </w:rPr>
        <w:t>Inale</w:t>
      </w:r>
      <w:r w:rsidR="00A83A6E" w:rsidRPr="003143C7">
        <w:rPr>
          <w:sz w:val="22"/>
          <w:szCs w:val="22"/>
          <w:lang w:val="pt-PT"/>
        </w:rPr>
        <w:t xml:space="preserve"> Enerzair Breezhaler</w:t>
      </w:r>
      <w:r w:rsidR="00A83A6E" w:rsidRPr="003143C7">
        <w:rPr>
          <w:bCs/>
          <w:color w:val="000000"/>
          <w:sz w:val="22"/>
          <w:szCs w:val="22"/>
          <w:lang w:val="pt-PT"/>
        </w:rPr>
        <w:t xml:space="preserve"> </w:t>
      </w:r>
      <w:r w:rsidRPr="003143C7">
        <w:rPr>
          <w:sz w:val="22"/>
          <w:szCs w:val="22"/>
          <w:lang w:val="pt-PT"/>
        </w:rPr>
        <w:t>à mesma hora todos os dias</w:t>
      </w:r>
      <w:r w:rsidR="00A83A6E" w:rsidRPr="003143C7">
        <w:rPr>
          <w:sz w:val="22"/>
          <w:szCs w:val="22"/>
          <w:lang w:val="pt-PT"/>
        </w:rPr>
        <w:t xml:space="preserve">. </w:t>
      </w:r>
      <w:r w:rsidR="0017521F" w:rsidRPr="003143C7">
        <w:rPr>
          <w:sz w:val="22"/>
          <w:szCs w:val="22"/>
          <w:lang w:val="pt-PT"/>
        </w:rPr>
        <w:t>Isso</w:t>
      </w:r>
      <w:r w:rsidRPr="003143C7">
        <w:rPr>
          <w:sz w:val="22"/>
          <w:szCs w:val="22"/>
          <w:lang w:val="pt-PT"/>
        </w:rPr>
        <w:t xml:space="preserve"> irá ajudar a </w:t>
      </w:r>
      <w:r w:rsidR="00C61020" w:rsidRPr="003143C7">
        <w:rPr>
          <w:sz w:val="22"/>
          <w:szCs w:val="22"/>
          <w:lang w:val="pt-PT"/>
        </w:rPr>
        <w:t xml:space="preserve">controlar </w:t>
      </w:r>
      <w:r w:rsidRPr="003143C7">
        <w:rPr>
          <w:sz w:val="22"/>
          <w:szCs w:val="22"/>
          <w:lang w:val="pt-PT"/>
        </w:rPr>
        <w:t xml:space="preserve">os seus sintomas ao longo do dia e da noite, </w:t>
      </w:r>
      <w:r w:rsidR="00F82207" w:rsidRPr="003143C7">
        <w:rPr>
          <w:sz w:val="22"/>
          <w:szCs w:val="22"/>
          <w:lang w:val="pt-PT"/>
        </w:rPr>
        <w:t xml:space="preserve">e </w:t>
      </w:r>
      <w:r w:rsidRPr="003143C7">
        <w:rPr>
          <w:sz w:val="22"/>
          <w:szCs w:val="22"/>
          <w:lang w:val="pt-PT"/>
        </w:rPr>
        <w:t>também o ajudará a lembrar-se de o utilizar.</w:t>
      </w:r>
    </w:p>
    <w:p w14:paraId="1CFF84C2" w14:textId="77777777" w:rsidR="00A83A6E" w:rsidRPr="003143C7" w:rsidRDefault="00A83A6E" w:rsidP="007A6F55">
      <w:pPr>
        <w:pStyle w:val="Text"/>
        <w:spacing w:before="0"/>
        <w:jc w:val="left"/>
        <w:rPr>
          <w:sz w:val="22"/>
          <w:szCs w:val="22"/>
          <w:lang w:val="pt-PT"/>
        </w:rPr>
      </w:pPr>
    </w:p>
    <w:p w14:paraId="1194B4DC" w14:textId="7224F3A2" w:rsidR="00A83A6E" w:rsidRPr="003143C7" w:rsidRDefault="002151EE" w:rsidP="007A6F55">
      <w:pPr>
        <w:pStyle w:val="Nottoc-headings"/>
        <w:keepLines w:val="0"/>
        <w:spacing w:before="0" w:after="0"/>
        <w:rPr>
          <w:rFonts w:ascii="Times New Roman" w:hAnsi="Times New Roman" w:cs="Times New Roman"/>
          <w:sz w:val="22"/>
          <w:szCs w:val="22"/>
        </w:rPr>
      </w:pPr>
      <w:r w:rsidRPr="003143C7">
        <w:rPr>
          <w:rFonts w:ascii="Times New Roman" w:hAnsi="Times New Roman" w:cs="Times New Roman"/>
          <w:sz w:val="22"/>
          <w:szCs w:val="22"/>
        </w:rPr>
        <w:t>Como inalar</w:t>
      </w:r>
      <w:r w:rsidR="00A0272D" w:rsidRPr="003143C7">
        <w:rPr>
          <w:rFonts w:ascii="Times New Roman" w:hAnsi="Times New Roman" w:cs="Times New Roman"/>
          <w:sz w:val="22"/>
          <w:szCs w:val="22"/>
        </w:rPr>
        <w:t xml:space="preserve"> </w:t>
      </w:r>
      <w:r w:rsidR="00A83A6E" w:rsidRPr="003143C7">
        <w:rPr>
          <w:rFonts w:ascii="Times New Roman" w:hAnsi="Times New Roman" w:cs="Times New Roman"/>
          <w:sz w:val="22"/>
          <w:szCs w:val="22"/>
        </w:rPr>
        <w:t>Enerzair Breezhaler</w:t>
      </w:r>
    </w:p>
    <w:p w14:paraId="10EB201C" w14:textId="45D43C21" w:rsidR="00A0272D" w:rsidRPr="003143C7" w:rsidRDefault="00A0272D" w:rsidP="007A6F55">
      <w:pPr>
        <w:pStyle w:val="Listlevel1"/>
        <w:numPr>
          <w:ilvl w:val="0"/>
          <w:numId w:val="7"/>
        </w:numPr>
        <w:spacing w:before="0"/>
        <w:ind w:left="567" w:hanging="567"/>
        <w:rPr>
          <w:sz w:val="22"/>
          <w:szCs w:val="22"/>
          <w:lang w:val="pt-PT"/>
        </w:rPr>
      </w:pPr>
      <w:r w:rsidRPr="003143C7">
        <w:rPr>
          <w:sz w:val="22"/>
          <w:szCs w:val="22"/>
          <w:lang w:val="pt-PT"/>
        </w:rPr>
        <w:t xml:space="preserve">Enerzair Breezhaler </w:t>
      </w:r>
      <w:r w:rsidR="002151EE" w:rsidRPr="003143C7">
        <w:rPr>
          <w:sz w:val="22"/>
          <w:szCs w:val="22"/>
          <w:lang w:val="pt-PT"/>
        </w:rPr>
        <w:t>é para utilização por inalação</w:t>
      </w:r>
      <w:r w:rsidRPr="003143C7">
        <w:rPr>
          <w:sz w:val="22"/>
          <w:szCs w:val="22"/>
          <w:lang w:val="pt-PT"/>
        </w:rPr>
        <w:t>.</w:t>
      </w:r>
    </w:p>
    <w:p w14:paraId="273B90E4" w14:textId="5E1CD53F" w:rsidR="00A0272D" w:rsidRPr="003143C7" w:rsidRDefault="002151EE" w:rsidP="007A6F55">
      <w:pPr>
        <w:pStyle w:val="Listlevel1"/>
        <w:numPr>
          <w:ilvl w:val="0"/>
          <w:numId w:val="7"/>
        </w:numPr>
        <w:spacing w:before="0"/>
        <w:ind w:left="567" w:hanging="567"/>
        <w:rPr>
          <w:sz w:val="22"/>
          <w:szCs w:val="22"/>
          <w:lang w:val="pt-PT"/>
        </w:rPr>
      </w:pPr>
      <w:r w:rsidRPr="003143C7">
        <w:rPr>
          <w:sz w:val="22"/>
          <w:szCs w:val="22"/>
          <w:lang w:val="pt-PT"/>
        </w:rPr>
        <w:t>Nesta embalagem encontrará um inalador e cápsulas que contêm o medicamento</w:t>
      </w:r>
      <w:r w:rsidR="00A0272D" w:rsidRPr="003143C7">
        <w:rPr>
          <w:sz w:val="22"/>
          <w:szCs w:val="22"/>
          <w:lang w:val="pt-PT"/>
        </w:rPr>
        <w:t xml:space="preserve">. </w:t>
      </w:r>
      <w:r w:rsidRPr="003143C7">
        <w:rPr>
          <w:bCs/>
          <w:sz w:val="22"/>
          <w:szCs w:val="22"/>
          <w:lang w:val="pt-PT"/>
        </w:rPr>
        <w:t xml:space="preserve">O </w:t>
      </w:r>
      <w:r w:rsidR="00875FB0" w:rsidRPr="003143C7">
        <w:rPr>
          <w:bCs/>
          <w:sz w:val="22"/>
          <w:szCs w:val="22"/>
          <w:lang w:val="pt-PT"/>
        </w:rPr>
        <w:t>inalador</w:t>
      </w:r>
      <w:r w:rsidR="00C94787" w:rsidRPr="003143C7">
        <w:rPr>
          <w:bCs/>
          <w:sz w:val="22"/>
          <w:szCs w:val="22"/>
          <w:lang w:val="pt-PT"/>
        </w:rPr>
        <w:t xml:space="preserve"> </w:t>
      </w:r>
      <w:r w:rsidRPr="003143C7">
        <w:rPr>
          <w:bCs/>
          <w:sz w:val="22"/>
          <w:szCs w:val="22"/>
          <w:lang w:val="pt-PT"/>
        </w:rPr>
        <w:t>permite-lhe inalar o medicamento na cápsula</w:t>
      </w:r>
      <w:r w:rsidR="00C94787" w:rsidRPr="003143C7">
        <w:rPr>
          <w:bCs/>
          <w:sz w:val="22"/>
          <w:szCs w:val="22"/>
          <w:lang w:val="pt-PT"/>
        </w:rPr>
        <w:t xml:space="preserve">. </w:t>
      </w:r>
      <w:r w:rsidRPr="003143C7">
        <w:rPr>
          <w:sz w:val="22"/>
          <w:szCs w:val="22"/>
          <w:lang w:val="pt-PT"/>
        </w:rPr>
        <w:t>Utilize apenas as cápsulas com o inalador fornecido na embalagem</w:t>
      </w:r>
      <w:r w:rsidR="00A0272D" w:rsidRPr="003143C7">
        <w:rPr>
          <w:sz w:val="22"/>
          <w:szCs w:val="22"/>
          <w:lang w:val="pt-PT"/>
        </w:rPr>
        <w:t xml:space="preserve">. </w:t>
      </w:r>
      <w:r w:rsidRPr="003143C7">
        <w:rPr>
          <w:sz w:val="22"/>
          <w:szCs w:val="22"/>
          <w:lang w:val="pt-PT"/>
        </w:rPr>
        <w:t xml:space="preserve">As </w:t>
      </w:r>
      <w:r w:rsidR="00D02B83" w:rsidRPr="003143C7">
        <w:rPr>
          <w:sz w:val="22"/>
          <w:szCs w:val="22"/>
          <w:lang w:val="pt-PT"/>
        </w:rPr>
        <w:t>cápsulas</w:t>
      </w:r>
      <w:r w:rsidR="00A0272D" w:rsidRPr="003143C7">
        <w:rPr>
          <w:sz w:val="22"/>
          <w:szCs w:val="22"/>
          <w:lang w:val="pt-PT"/>
        </w:rPr>
        <w:t xml:space="preserve"> </w:t>
      </w:r>
      <w:r w:rsidRPr="003143C7">
        <w:rPr>
          <w:sz w:val="22"/>
          <w:szCs w:val="22"/>
          <w:lang w:val="pt-PT"/>
        </w:rPr>
        <w:t>devem manter-se no blister até que necessite de as utilizar</w:t>
      </w:r>
      <w:r w:rsidR="00A0272D" w:rsidRPr="003143C7">
        <w:rPr>
          <w:sz w:val="22"/>
          <w:szCs w:val="22"/>
          <w:lang w:val="pt-PT"/>
        </w:rPr>
        <w:t>.</w:t>
      </w:r>
    </w:p>
    <w:p w14:paraId="33322F94" w14:textId="2CD507F9" w:rsidR="00A0272D" w:rsidRPr="003143C7" w:rsidRDefault="002151EE" w:rsidP="007A6F55">
      <w:pPr>
        <w:pStyle w:val="Listlevel1"/>
        <w:numPr>
          <w:ilvl w:val="0"/>
          <w:numId w:val="7"/>
        </w:numPr>
        <w:spacing w:before="0"/>
        <w:ind w:left="567" w:hanging="567"/>
        <w:rPr>
          <w:sz w:val="22"/>
          <w:szCs w:val="22"/>
          <w:lang w:val="pt-PT"/>
        </w:rPr>
      </w:pPr>
      <w:r w:rsidRPr="003143C7">
        <w:rPr>
          <w:sz w:val="22"/>
          <w:szCs w:val="22"/>
          <w:lang w:val="pt-PT"/>
        </w:rPr>
        <w:t xml:space="preserve">Destaque a parte de trás do blister para o abrir </w:t>
      </w:r>
      <w:r w:rsidRPr="003143C7">
        <w:rPr>
          <w:b/>
          <w:sz w:val="22"/>
          <w:szCs w:val="22"/>
          <w:lang w:val="pt-PT"/>
        </w:rPr>
        <w:t>- não pressione a cápsula através da película de alumínio</w:t>
      </w:r>
      <w:r w:rsidR="00A0272D" w:rsidRPr="003143C7">
        <w:rPr>
          <w:sz w:val="22"/>
          <w:szCs w:val="22"/>
          <w:lang w:val="pt-PT"/>
        </w:rPr>
        <w:t>.</w:t>
      </w:r>
    </w:p>
    <w:p w14:paraId="275815D0" w14:textId="5AB74984" w:rsidR="00A0272D" w:rsidRPr="003143C7" w:rsidRDefault="002151EE" w:rsidP="007A6F55">
      <w:pPr>
        <w:pStyle w:val="Listlevel1"/>
        <w:numPr>
          <w:ilvl w:val="0"/>
          <w:numId w:val="7"/>
        </w:numPr>
        <w:spacing w:before="0"/>
        <w:ind w:left="567" w:hanging="567"/>
        <w:rPr>
          <w:sz w:val="22"/>
          <w:szCs w:val="22"/>
          <w:lang w:val="pt-PT"/>
        </w:rPr>
      </w:pPr>
      <w:r w:rsidRPr="003143C7">
        <w:rPr>
          <w:sz w:val="22"/>
          <w:szCs w:val="22"/>
          <w:lang w:val="pt-PT"/>
        </w:rPr>
        <w:t>Quando iniciar uma nova embalagem, utilize o novo inalador fornecido na embalagem</w:t>
      </w:r>
      <w:r w:rsidR="00A0272D" w:rsidRPr="003143C7">
        <w:rPr>
          <w:sz w:val="22"/>
          <w:szCs w:val="22"/>
          <w:lang w:val="pt-PT"/>
        </w:rPr>
        <w:t>.</w:t>
      </w:r>
    </w:p>
    <w:p w14:paraId="79498641" w14:textId="34C04E10" w:rsidR="00A0272D" w:rsidRPr="003143C7" w:rsidRDefault="002151EE" w:rsidP="007A6F55">
      <w:pPr>
        <w:pStyle w:val="Listlevel1"/>
        <w:numPr>
          <w:ilvl w:val="0"/>
          <w:numId w:val="7"/>
        </w:numPr>
        <w:spacing w:before="0"/>
        <w:ind w:left="567" w:hanging="567"/>
        <w:rPr>
          <w:sz w:val="22"/>
          <w:szCs w:val="22"/>
          <w:lang w:val="pt-PT"/>
        </w:rPr>
      </w:pPr>
      <w:r w:rsidRPr="003143C7">
        <w:rPr>
          <w:sz w:val="22"/>
          <w:szCs w:val="22"/>
          <w:lang w:val="pt-PT"/>
        </w:rPr>
        <w:t>Elimine o inalador de cada embalagem após todas as cápsulas daquela embalagem terem sido utilizadas</w:t>
      </w:r>
      <w:r w:rsidR="00A0272D" w:rsidRPr="003143C7">
        <w:rPr>
          <w:sz w:val="22"/>
          <w:szCs w:val="22"/>
          <w:lang w:val="pt-PT"/>
        </w:rPr>
        <w:t>.</w:t>
      </w:r>
    </w:p>
    <w:p w14:paraId="14B06693" w14:textId="035B93C6" w:rsidR="00A0272D" w:rsidRPr="003143C7" w:rsidRDefault="002151EE" w:rsidP="007A6F55">
      <w:pPr>
        <w:pStyle w:val="Listlevel1"/>
        <w:numPr>
          <w:ilvl w:val="0"/>
          <w:numId w:val="7"/>
        </w:numPr>
        <w:spacing w:before="0"/>
        <w:ind w:left="567" w:hanging="567"/>
        <w:rPr>
          <w:sz w:val="22"/>
          <w:szCs w:val="22"/>
        </w:rPr>
      </w:pPr>
      <w:r w:rsidRPr="003143C7">
        <w:rPr>
          <w:sz w:val="22"/>
          <w:szCs w:val="22"/>
          <w:lang w:val="en-GB"/>
        </w:rPr>
        <w:t>Não engula as cápsulas</w:t>
      </w:r>
      <w:r w:rsidR="00A0272D" w:rsidRPr="003143C7">
        <w:rPr>
          <w:sz w:val="22"/>
          <w:szCs w:val="22"/>
        </w:rPr>
        <w:t>.</w:t>
      </w:r>
    </w:p>
    <w:p w14:paraId="4E5BCBBA" w14:textId="6AF772AE" w:rsidR="00A0272D" w:rsidRPr="003143C7" w:rsidRDefault="002151EE" w:rsidP="007A6F55">
      <w:pPr>
        <w:pStyle w:val="Listlevel1"/>
        <w:numPr>
          <w:ilvl w:val="0"/>
          <w:numId w:val="7"/>
        </w:numPr>
        <w:spacing w:before="0"/>
        <w:ind w:left="567" w:hanging="567"/>
        <w:rPr>
          <w:b/>
          <w:sz w:val="22"/>
          <w:szCs w:val="22"/>
          <w:lang w:val="pt-PT"/>
        </w:rPr>
      </w:pPr>
      <w:r w:rsidRPr="003143C7">
        <w:rPr>
          <w:b/>
          <w:bCs/>
          <w:sz w:val="22"/>
          <w:szCs w:val="22"/>
          <w:lang w:val="pt-PT"/>
        </w:rPr>
        <w:t>Por favor leia as instruções no final deste folheto para mais informações sobre como utilizar o inalador</w:t>
      </w:r>
      <w:r w:rsidR="00A0272D" w:rsidRPr="003143C7">
        <w:rPr>
          <w:b/>
          <w:sz w:val="22"/>
          <w:szCs w:val="22"/>
          <w:lang w:val="pt-PT"/>
        </w:rPr>
        <w:t>.</w:t>
      </w:r>
    </w:p>
    <w:p w14:paraId="32A36C7F" w14:textId="77777777" w:rsidR="006E09D4" w:rsidRPr="003143C7" w:rsidRDefault="006E09D4" w:rsidP="007A6F55">
      <w:pPr>
        <w:pStyle w:val="Text"/>
        <w:spacing w:before="0"/>
        <w:jc w:val="left"/>
        <w:rPr>
          <w:sz w:val="22"/>
          <w:szCs w:val="22"/>
          <w:lang w:val="pt-PT"/>
        </w:rPr>
      </w:pPr>
    </w:p>
    <w:p w14:paraId="442EC077" w14:textId="07F06069" w:rsidR="00297910" w:rsidRPr="003143C7" w:rsidRDefault="00045F53"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Se os seus sintomas não melhorarem</w:t>
      </w:r>
    </w:p>
    <w:p w14:paraId="26405C9B" w14:textId="56085CA3" w:rsidR="007F6CED" w:rsidRPr="003143C7" w:rsidRDefault="00045F53" w:rsidP="007A6F55">
      <w:pPr>
        <w:pStyle w:val="Text"/>
        <w:spacing w:before="0"/>
        <w:jc w:val="left"/>
        <w:rPr>
          <w:bCs/>
          <w:sz w:val="22"/>
          <w:szCs w:val="22"/>
          <w:lang w:val="pt-PT"/>
        </w:rPr>
      </w:pPr>
      <w:r w:rsidRPr="003143C7">
        <w:rPr>
          <w:bCs/>
          <w:sz w:val="22"/>
          <w:szCs w:val="22"/>
          <w:lang w:val="pt-PT"/>
        </w:rPr>
        <w:t xml:space="preserve">Se a sua asma não melhorar ou se se agravar após ter começado a utilizar </w:t>
      </w:r>
      <w:r w:rsidR="00297910" w:rsidRPr="003143C7">
        <w:rPr>
          <w:bCs/>
          <w:sz w:val="22"/>
          <w:szCs w:val="22"/>
          <w:lang w:val="pt-PT"/>
        </w:rPr>
        <w:t>Enerzair</w:t>
      </w:r>
      <w:r w:rsidRPr="003143C7">
        <w:rPr>
          <w:bCs/>
          <w:sz w:val="22"/>
          <w:szCs w:val="22"/>
          <w:lang w:val="pt-PT"/>
        </w:rPr>
        <w:t xml:space="preserve"> Breezhaler, fale com o seu médico</w:t>
      </w:r>
      <w:r w:rsidR="00297910" w:rsidRPr="003143C7">
        <w:rPr>
          <w:bCs/>
          <w:sz w:val="22"/>
          <w:szCs w:val="22"/>
          <w:lang w:val="pt-PT"/>
        </w:rPr>
        <w:t>.</w:t>
      </w:r>
    </w:p>
    <w:p w14:paraId="41DBA5B5" w14:textId="77777777" w:rsidR="00297910" w:rsidRPr="003143C7" w:rsidRDefault="00297910" w:rsidP="007A6F55">
      <w:pPr>
        <w:pStyle w:val="Nottoc-headings"/>
        <w:keepNext w:val="0"/>
        <w:keepLines w:val="0"/>
        <w:spacing w:before="0" w:after="0"/>
        <w:rPr>
          <w:rFonts w:ascii="Times New Roman" w:hAnsi="Times New Roman" w:cs="Times New Roman"/>
          <w:b w:val="0"/>
          <w:sz w:val="22"/>
          <w:szCs w:val="22"/>
          <w:lang w:val="pt-PT"/>
        </w:rPr>
      </w:pPr>
    </w:p>
    <w:p w14:paraId="0E2D785C" w14:textId="7A6765B4" w:rsidR="00A83A6E" w:rsidRPr="003143C7" w:rsidRDefault="00191483"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Se utilizar mais</w:t>
      </w:r>
      <w:r w:rsidR="00A83A6E" w:rsidRPr="003143C7">
        <w:rPr>
          <w:rFonts w:ascii="Times New Roman" w:hAnsi="Times New Roman" w:cs="Times New Roman"/>
          <w:sz w:val="22"/>
          <w:szCs w:val="22"/>
          <w:lang w:val="pt-PT"/>
        </w:rPr>
        <w:t xml:space="preserve"> Enerzair Breezhaler</w:t>
      </w:r>
      <w:r w:rsidR="00A83A6E" w:rsidRPr="003143C7">
        <w:rPr>
          <w:rFonts w:ascii="Times New Roman" w:hAnsi="Times New Roman" w:cs="Times New Roman"/>
          <w:bCs/>
          <w:color w:val="000000"/>
          <w:sz w:val="22"/>
          <w:szCs w:val="22"/>
          <w:lang w:val="pt-PT"/>
        </w:rPr>
        <w:t xml:space="preserve"> </w:t>
      </w:r>
      <w:r w:rsidRPr="003143C7">
        <w:rPr>
          <w:rFonts w:ascii="Times New Roman" w:hAnsi="Times New Roman" w:cs="Times New Roman"/>
          <w:sz w:val="22"/>
          <w:szCs w:val="22"/>
          <w:lang w:val="pt-PT"/>
        </w:rPr>
        <w:t>do que deveria</w:t>
      </w:r>
    </w:p>
    <w:p w14:paraId="016F10EE" w14:textId="1A5C0706" w:rsidR="00A83A6E" w:rsidRPr="003143C7" w:rsidRDefault="00810D6D" w:rsidP="007A6F55">
      <w:pPr>
        <w:pStyle w:val="Text"/>
        <w:spacing w:before="0"/>
        <w:jc w:val="left"/>
        <w:rPr>
          <w:bCs/>
          <w:sz w:val="22"/>
          <w:szCs w:val="22"/>
          <w:lang w:val="pt-PT"/>
        </w:rPr>
      </w:pPr>
      <w:r w:rsidRPr="003143C7">
        <w:rPr>
          <w:bCs/>
          <w:sz w:val="22"/>
          <w:szCs w:val="22"/>
          <w:lang w:val="pt-PT"/>
        </w:rPr>
        <w:t>Se acidentalmente inalar demasiado deste medicamento</w:t>
      </w:r>
      <w:r w:rsidR="00A83A6E" w:rsidRPr="003143C7">
        <w:rPr>
          <w:bCs/>
          <w:sz w:val="22"/>
          <w:szCs w:val="22"/>
          <w:lang w:val="pt-PT"/>
        </w:rPr>
        <w:t>, contact</w:t>
      </w:r>
      <w:r w:rsidRPr="003143C7">
        <w:rPr>
          <w:bCs/>
          <w:sz w:val="22"/>
          <w:szCs w:val="22"/>
          <w:lang w:val="pt-PT"/>
        </w:rPr>
        <w:t xml:space="preserve">e </w:t>
      </w:r>
      <w:r w:rsidR="00B60D1D" w:rsidRPr="003143C7">
        <w:rPr>
          <w:bCs/>
          <w:sz w:val="22"/>
          <w:szCs w:val="22"/>
          <w:lang w:val="pt-PT"/>
        </w:rPr>
        <w:t xml:space="preserve">imediatamente </w:t>
      </w:r>
      <w:r w:rsidRPr="003143C7">
        <w:rPr>
          <w:bCs/>
          <w:sz w:val="22"/>
          <w:szCs w:val="22"/>
          <w:lang w:val="pt-PT"/>
        </w:rPr>
        <w:t>o seu médico ou</w:t>
      </w:r>
      <w:r w:rsidR="000C78FE" w:rsidRPr="003143C7">
        <w:rPr>
          <w:bCs/>
          <w:sz w:val="22"/>
          <w:szCs w:val="22"/>
          <w:lang w:val="pt-PT"/>
        </w:rPr>
        <w:t xml:space="preserve"> hospital </w:t>
      </w:r>
      <w:r w:rsidRPr="003143C7">
        <w:rPr>
          <w:bCs/>
          <w:sz w:val="22"/>
          <w:szCs w:val="22"/>
          <w:lang w:val="pt-PT"/>
        </w:rPr>
        <w:t>para aconselhamento</w:t>
      </w:r>
      <w:r w:rsidR="000C78FE" w:rsidRPr="003143C7">
        <w:rPr>
          <w:bCs/>
          <w:sz w:val="22"/>
          <w:szCs w:val="22"/>
          <w:lang w:val="pt-PT"/>
        </w:rPr>
        <w:t>.</w:t>
      </w:r>
      <w:r w:rsidR="000451AC" w:rsidRPr="003143C7">
        <w:rPr>
          <w:bCs/>
          <w:sz w:val="22"/>
          <w:szCs w:val="22"/>
          <w:lang w:val="pt-PT"/>
        </w:rPr>
        <w:t xml:space="preserve"> </w:t>
      </w:r>
      <w:r w:rsidRPr="003143C7">
        <w:rPr>
          <w:bCs/>
          <w:sz w:val="22"/>
          <w:szCs w:val="22"/>
          <w:lang w:val="pt-PT"/>
        </w:rPr>
        <w:t>Pode precisar de assistência médica</w:t>
      </w:r>
      <w:r w:rsidR="00A83A6E" w:rsidRPr="003143C7">
        <w:rPr>
          <w:bCs/>
          <w:sz w:val="22"/>
          <w:szCs w:val="22"/>
          <w:lang w:val="pt-PT"/>
        </w:rPr>
        <w:t>.</w:t>
      </w:r>
    </w:p>
    <w:p w14:paraId="1CE93415" w14:textId="77777777" w:rsidR="003352FF" w:rsidRPr="003143C7" w:rsidRDefault="003352FF" w:rsidP="007A6F55">
      <w:pPr>
        <w:pStyle w:val="Text"/>
        <w:spacing w:before="0"/>
        <w:jc w:val="left"/>
        <w:rPr>
          <w:bCs/>
          <w:sz w:val="22"/>
          <w:szCs w:val="22"/>
          <w:lang w:val="pt-PT"/>
        </w:rPr>
      </w:pPr>
    </w:p>
    <w:p w14:paraId="397FD742" w14:textId="4627B237" w:rsidR="00A83A6E" w:rsidRPr="003143C7" w:rsidRDefault="00191483"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 xml:space="preserve">Caso se tenha esquecido de utilizar </w:t>
      </w:r>
      <w:r w:rsidR="00A83A6E" w:rsidRPr="003143C7">
        <w:rPr>
          <w:rFonts w:ascii="Times New Roman" w:hAnsi="Times New Roman" w:cs="Times New Roman"/>
          <w:sz w:val="22"/>
          <w:szCs w:val="22"/>
          <w:lang w:val="pt-PT"/>
        </w:rPr>
        <w:t>Enerzair Breezhaler</w:t>
      </w:r>
    </w:p>
    <w:p w14:paraId="7871C4D8" w14:textId="6B38ABFA" w:rsidR="00A83A6E" w:rsidRPr="003143C7" w:rsidRDefault="00810D6D" w:rsidP="007A6F55">
      <w:pPr>
        <w:pStyle w:val="Text"/>
        <w:spacing w:before="0"/>
        <w:jc w:val="left"/>
        <w:rPr>
          <w:bCs/>
          <w:sz w:val="22"/>
          <w:szCs w:val="22"/>
          <w:lang w:val="pt-PT"/>
        </w:rPr>
      </w:pPr>
      <w:r w:rsidRPr="003143C7">
        <w:rPr>
          <w:bCs/>
          <w:sz w:val="22"/>
          <w:szCs w:val="22"/>
          <w:lang w:val="pt-PT"/>
        </w:rPr>
        <w:t>Se se esquecer de inalar uma dose à hora habitual, inale uma logo que possível nesse dia. Depois, inale a próxima dose como habitualmente no dia seguinte. Não inale duas doses no mesmo dia</w:t>
      </w:r>
      <w:r w:rsidR="003352FF" w:rsidRPr="003143C7">
        <w:rPr>
          <w:bCs/>
          <w:sz w:val="22"/>
          <w:szCs w:val="22"/>
          <w:lang w:val="pt-PT"/>
        </w:rPr>
        <w:t>.</w:t>
      </w:r>
    </w:p>
    <w:p w14:paraId="3F998E1A" w14:textId="77777777" w:rsidR="003352FF" w:rsidRPr="003143C7" w:rsidRDefault="003352FF" w:rsidP="007A6F55">
      <w:pPr>
        <w:pStyle w:val="Text"/>
        <w:spacing w:before="0"/>
        <w:jc w:val="left"/>
        <w:rPr>
          <w:bCs/>
          <w:sz w:val="22"/>
          <w:szCs w:val="22"/>
          <w:lang w:val="pt-PT"/>
        </w:rPr>
      </w:pPr>
    </w:p>
    <w:p w14:paraId="00ED4A33" w14:textId="7294AD86" w:rsidR="00A83A6E" w:rsidRPr="003143C7" w:rsidRDefault="00EE2252" w:rsidP="007A6F55">
      <w:pPr>
        <w:pStyle w:val="Nottoc-headings"/>
        <w:keepLines w:val="0"/>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Se parar de utilizar</w:t>
      </w:r>
      <w:r w:rsidR="00A13FAF" w:rsidRPr="003143C7">
        <w:rPr>
          <w:rFonts w:ascii="Times New Roman" w:hAnsi="Times New Roman" w:cs="Times New Roman"/>
          <w:sz w:val="22"/>
          <w:szCs w:val="22"/>
          <w:lang w:val="pt-PT"/>
        </w:rPr>
        <w:t xml:space="preserve"> </w:t>
      </w:r>
      <w:r w:rsidR="00A83A6E" w:rsidRPr="003143C7">
        <w:rPr>
          <w:rFonts w:ascii="Times New Roman" w:hAnsi="Times New Roman" w:cs="Times New Roman"/>
          <w:sz w:val="22"/>
          <w:szCs w:val="22"/>
          <w:lang w:val="pt-PT"/>
        </w:rPr>
        <w:t>Enerzair Breezhaler</w:t>
      </w:r>
    </w:p>
    <w:p w14:paraId="2A443655" w14:textId="37090F19" w:rsidR="00A83A6E" w:rsidRPr="003143C7" w:rsidRDefault="00810D6D" w:rsidP="007A6F55">
      <w:pPr>
        <w:pStyle w:val="Text"/>
        <w:spacing w:before="0"/>
        <w:jc w:val="left"/>
        <w:rPr>
          <w:sz w:val="22"/>
          <w:szCs w:val="22"/>
          <w:lang w:val="pt-PT"/>
        </w:rPr>
      </w:pPr>
      <w:r w:rsidRPr="003143C7">
        <w:rPr>
          <w:sz w:val="22"/>
          <w:szCs w:val="22"/>
          <w:lang w:val="pt-PT"/>
        </w:rPr>
        <w:t>Não pare de utilizar</w:t>
      </w:r>
      <w:r w:rsidR="00A13FAF" w:rsidRPr="003143C7">
        <w:rPr>
          <w:sz w:val="22"/>
          <w:szCs w:val="22"/>
          <w:lang w:val="pt-PT"/>
        </w:rPr>
        <w:t xml:space="preserve"> Enerzair Breezhaler </w:t>
      </w:r>
      <w:r w:rsidRPr="003143C7">
        <w:rPr>
          <w:sz w:val="22"/>
          <w:szCs w:val="22"/>
          <w:lang w:val="pt-PT"/>
        </w:rPr>
        <w:t>a menos que o seu médico lhe diga para o fazer</w:t>
      </w:r>
      <w:r w:rsidR="00A13FAF" w:rsidRPr="003143C7">
        <w:rPr>
          <w:sz w:val="22"/>
          <w:szCs w:val="22"/>
          <w:lang w:val="pt-PT"/>
        </w:rPr>
        <w:t xml:space="preserve">. </w:t>
      </w:r>
      <w:r w:rsidRPr="003143C7">
        <w:rPr>
          <w:sz w:val="22"/>
          <w:szCs w:val="22"/>
          <w:lang w:val="pt-PT"/>
        </w:rPr>
        <w:t>Os sintomas da asma podem voltar se parar de o utilizar</w:t>
      </w:r>
      <w:r w:rsidR="00A83A6E" w:rsidRPr="003143C7">
        <w:rPr>
          <w:sz w:val="22"/>
          <w:szCs w:val="22"/>
          <w:lang w:val="pt-PT"/>
        </w:rPr>
        <w:t xml:space="preserve">. </w:t>
      </w:r>
    </w:p>
    <w:p w14:paraId="15E53060" w14:textId="77777777" w:rsidR="00A13FAF" w:rsidRPr="003143C7" w:rsidRDefault="00A13FAF" w:rsidP="007A6F55">
      <w:pPr>
        <w:pStyle w:val="Text"/>
        <w:spacing w:before="0"/>
        <w:jc w:val="left"/>
        <w:rPr>
          <w:sz w:val="22"/>
          <w:szCs w:val="22"/>
          <w:lang w:val="pt-PT"/>
        </w:rPr>
      </w:pPr>
    </w:p>
    <w:p w14:paraId="147D9B85" w14:textId="57514CFE" w:rsidR="00A13FAF" w:rsidRPr="003143C7" w:rsidRDefault="00EE2252" w:rsidP="007A6F55">
      <w:pPr>
        <w:pStyle w:val="Text"/>
        <w:spacing w:before="0"/>
        <w:jc w:val="left"/>
        <w:rPr>
          <w:sz w:val="22"/>
          <w:szCs w:val="22"/>
          <w:lang w:val="pt-PT"/>
        </w:rPr>
      </w:pPr>
      <w:r w:rsidRPr="003143C7">
        <w:rPr>
          <w:sz w:val="22"/>
          <w:szCs w:val="22"/>
          <w:lang w:val="pt-PT"/>
        </w:rPr>
        <w:t>Caso ainda tenha dúvidas sobre a utilização deste medicamento, fale com o seu médico ou farmacêutico.</w:t>
      </w:r>
    </w:p>
    <w:p w14:paraId="65039FD0" w14:textId="77777777" w:rsidR="00453922" w:rsidRPr="003143C7" w:rsidRDefault="00453922" w:rsidP="007A6F55">
      <w:pPr>
        <w:pStyle w:val="Text"/>
        <w:spacing w:before="0"/>
        <w:jc w:val="left"/>
        <w:rPr>
          <w:sz w:val="22"/>
          <w:szCs w:val="22"/>
          <w:lang w:val="pt-PT"/>
        </w:rPr>
      </w:pPr>
    </w:p>
    <w:p w14:paraId="31C407D5" w14:textId="77777777" w:rsidR="00A13FAF" w:rsidRPr="003143C7" w:rsidRDefault="00A13FAF" w:rsidP="007A6F55">
      <w:pPr>
        <w:pStyle w:val="Text"/>
        <w:spacing w:before="0"/>
        <w:jc w:val="left"/>
        <w:rPr>
          <w:bCs/>
          <w:sz w:val="22"/>
          <w:szCs w:val="22"/>
          <w:lang w:val="pt-PT"/>
        </w:rPr>
      </w:pPr>
    </w:p>
    <w:p w14:paraId="486D55A6" w14:textId="4C543896" w:rsidR="00A83A6E" w:rsidRPr="003143C7" w:rsidRDefault="00A13FAF" w:rsidP="007A6F55">
      <w:pPr>
        <w:keepNext/>
        <w:keepLines/>
        <w:spacing w:line="240" w:lineRule="auto"/>
        <w:rPr>
          <w:b/>
          <w:bCs/>
          <w:lang w:val="pt-PT"/>
        </w:rPr>
      </w:pPr>
      <w:bookmarkStart w:id="54" w:name="_Toc2097635"/>
      <w:r w:rsidRPr="003143C7">
        <w:rPr>
          <w:b/>
          <w:bCs/>
          <w:lang w:val="pt-PT"/>
        </w:rPr>
        <w:t>4.</w:t>
      </w:r>
      <w:r w:rsidRPr="003143C7">
        <w:rPr>
          <w:b/>
          <w:bCs/>
          <w:lang w:val="pt-PT"/>
        </w:rPr>
        <w:tab/>
      </w:r>
      <w:bookmarkEnd w:id="54"/>
      <w:r w:rsidR="00EE2252" w:rsidRPr="003143C7">
        <w:rPr>
          <w:b/>
          <w:bCs/>
          <w:lang w:val="pt-PT"/>
        </w:rPr>
        <w:t>Efeitos indesejáveis possíveis</w:t>
      </w:r>
    </w:p>
    <w:p w14:paraId="257BACA4" w14:textId="77777777" w:rsidR="00A13FAF" w:rsidRPr="003143C7" w:rsidRDefault="00A13FAF" w:rsidP="007A6F55">
      <w:pPr>
        <w:pStyle w:val="Text"/>
        <w:keepNext/>
        <w:keepLines/>
        <w:spacing w:before="0"/>
        <w:jc w:val="left"/>
        <w:rPr>
          <w:sz w:val="22"/>
          <w:szCs w:val="22"/>
          <w:lang w:val="pt-PT"/>
        </w:rPr>
      </w:pPr>
    </w:p>
    <w:p w14:paraId="149ADDF5" w14:textId="4E8E302C" w:rsidR="00A83A6E" w:rsidRPr="003143C7" w:rsidRDefault="00EE2252" w:rsidP="007A6F55">
      <w:pPr>
        <w:pStyle w:val="Text"/>
        <w:keepNext/>
        <w:keepLines/>
        <w:spacing w:before="0"/>
        <w:jc w:val="left"/>
        <w:rPr>
          <w:sz w:val="22"/>
          <w:szCs w:val="22"/>
          <w:lang w:val="pt-PT"/>
        </w:rPr>
      </w:pPr>
      <w:r w:rsidRPr="003143C7">
        <w:rPr>
          <w:sz w:val="22"/>
          <w:szCs w:val="22"/>
          <w:lang w:val="pt-PT"/>
        </w:rPr>
        <w:t>Como todos os medicamentos, este medicamento pode causar efeitos indesejáveis, embora estes não se manifestem em todas as pessoas.</w:t>
      </w:r>
    </w:p>
    <w:p w14:paraId="1441B355" w14:textId="77777777" w:rsidR="00A13FAF" w:rsidRPr="003143C7" w:rsidRDefault="00A13FAF" w:rsidP="007A6F55">
      <w:pPr>
        <w:pStyle w:val="Text"/>
        <w:keepNext/>
        <w:keepLines/>
        <w:spacing w:before="0"/>
        <w:jc w:val="left"/>
        <w:rPr>
          <w:sz w:val="22"/>
          <w:szCs w:val="22"/>
          <w:lang w:val="pt-PT"/>
        </w:rPr>
      </w:pPr>
    </w:p>
    <w:p w14:paraId="3789879D" w14:textId="2FEB6233" w:rsidR="00A83A6E" w:rsidRPr="003143C7" w:rsidRDefault="00810D6D" w:rsidP="007A6F55">
      <w:pPr>
        <w:pStyle w:val="Nottoc-headings"/>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Alguns efeitos indesejáveis podem ser graves</w:t>
      </w:r>
    </w:p>
    <w:p w14:paraId="322473AB" w14:textId="4705047D" w:rsidR="00A83A6E" w:rsidRPr="003143C7" w:rsidRDefault="00810D6D" w:rsidP="007A6F55">
      <w:pPr>
        <w:pStyle w:val="Text"/>
        <w:keepNext/>
        <w:keepLines/>
        <w:spacing w:before="0"/>
        <w:jc w:val="left"/>
        <w:rPr>
          <w:sz w:val="22"/>
          <w:szCs w:val="22"/>
          <w:lang w:val="pt-PT"/>
        </w:rPr>
      </w:pPr>
      <w:r w:rsidRPr="003143C7">
        <w:rPr>
          <w:sz w:val="22"/>
          <w:szCs w:val="22"/>
          <w:lang w:val="pt-PT"/>
        </w:rPr>
        <w:t>Pare de utilizar</w:t>
      </w:r>
      <w:r w:rsidR="00A83A6E" w:rsidRPr="003143C7">
        <w:rPr>
          <w:sz w:val="22"/>
          <w:szCs w:val="22"/>
          <w:lang w:val="pt-PT"/>
        </w:rPr>
        <w:t xml:space="preserve"> Enerzair Breezhaler </w:t>
      </w:r>
      <w:r w:rsidR="00EA0E34" w:rsidRPr="003143C7">
        <w:rPr>
          <w:sz w:val="22"/>
          <w:szCs w:val="22"/>
          <w:lang w:val="pt-PT"/>
        </w:rPr>
        <w:t>e</w:t>
      </w:r>
      <w:r w:rsidR="00A83A6E" w:rsidRPr="003143C7">
        <w:rPr>
          <w:sz w:val="22"/>
          <w:szCs w:val="22"/>
          <w:lang w:val="pt-PT"/>
        </w:rPr>
        <w:t xml:space="preserve"> </w:t>
      </w:r>
      <w:r w:rsidR="00B710C5" w:rsidRPr="003143C7">
        <w:rPr>
          <w:sz w:val="22"/>
          <w:szCs w:val="22"/>
          <w:lang w:val="pt-PT"/>
        </w:rPr>
        <w:t xml:space="preserve">obtenha </w:t>
      </w:r>
      <w:r w:rsidRPr="003143C7">
        <w:rPr>
          <w:sz w:val="22"/>
          <w:szCs w:val="22"/>
          <w:lang w:val="pt-PT"/>
        </w:rPr>
        <w:t>ajuda médica imediatamente se</w:t>
      </w:r>
      <w:r w:rsidR="00A83A6E" w:rsidRPr="003143C7">
        <w:rPr>
          <w:sz w:val="22"/>
          <w:szCs w:val="22"/>
          <w:lang w:val="pt-PT"/>
        </w:rPr>
        <w:t xml:space="preserve"> </w:t>
      </w:r>
      <w:r w:rsidR="00B710C5" w:rsidRPr="003143C7">
        <w:rPr>
          <w:sz w:val="22"/>
          <w:szCs w:val="22"/>
          <w:lang w:val="pt-PT"/>
        </w:rPr>
        <w:t xml:space="preserve">apresentar </w:t>
      </w:r>
      <w:r w:rsidRPr="003143C7">
        <w:rPr>
          <w:sz w:val="22"/>
          <w:szCs w:val="22"/>
          <w:lang w:val="pt-PT"/>
        </w:rPr>
        <w:t>algum dos seguintes</w:t>
      </w:r>
      <w:r w:rsidR="00A83A6E" w:rsidRPr="003143C7">
        <w:rPr>
          <w:sz w:val="22"/>
          <w:szCs w:val="22"/>
          <w:lang w:val="pt-PT"/>
        </w:rPr>
        <w:t>:</w:t>
      </w:r>
    </w:p>
    <w:p w14:paraId="2A34CBC4" w14:textId="77777777" w:rsidR="00B710C5" w:rsidRPr="003143C7" w:rsidRDefault="00B710C5" w:rsidP="007A6F55">
      <w:pPr>
        <w:pStyle w:val="Text"/>
        <w:keepNext/>
        <w:keepLines/>
        <w:spacing w:before="0"/>
        <w:jc w:val="left"/>
        <w:rPr>
          <w:sz w:val="22"/>
          <w:szCs w:val="22"/>
          <w:lang w:val="pt-PT"/>
        </w:rPr>
      </w:pPr>
    </w:p>
    <w:p w14:paraId="2D037232" w14:textId="6256433D" w:rsidR="00B710C5" w:rsidRPr="003143C7" w:rsidRDefault="00B710C5" w:rsidP="007A6F55">
      <w:pPr>
        <w:pStyle w:val="Text"/>
        <w:keepNext/>
        <w:keepLines/>
        <w:spacing w:before="0"/>
        <w:jc w:val="left"/>
        <w:rPr>
          <w:sz w:val="22"/>
          <w:szCs w:val="22"/>
          <w:lang w:val="pt-PT"/>
        </w:rPr>
      </w:pPr>
      <w:r w:rsidRPr="003143C7">
        <w:rPr>
          <w:b/>
          <w:sz w:val="22"/>
          <w:szCs w:val="22"/>
          <w:lang w:val="pt-PT"/>
        </w:rPr>
        <w:t xml:space="preserve">Frequentes: </w:t>
      </w:r>
      <w:r w:rsidRPr="003143C7">
        <w:rPr>
          <w:sz w:val="22"/>
          <w:szCs w:val="22"/>
          <w:lang w:val="pt-PT"/>
        </w:rPr>
        <w:t>podem afetar até 1 em cada 10 pessoas</w:t>
      </w:r>
    </w:p>
    <w:p w14:paraId="3B763499" w14:textId="35B567DF" w:rsidR="00A83A6E" w:rsidRPr="003143C7" w:rsidRDefault="00A776E3" w:rsidP="007A6F55">
      <w:pPr>
        <w:pStyle w:val="Listlevel1"/>
        <w:numPr>
          <w:ilvl w:val="0"/>
          <w:numId w:val="7"/>
        </w:numPr>
        <w:spacing w:before="0"/>
        <w:ind w:left="567" w:hanging="567"/>
        <w:rPr>
          <w:sz w:val="22"/>
          <w:szCs w:val="22"/>
          <w:lang w:val="pt-PT"/>
        </w:rPr>
      </w:pPr>
      <w:r w:rsidRPr="003143C7">
        <w:rPr>
          <w:sz w:val="22"/>
          <w:szCs w:val="22"/>
          <w:lang w:val="pt-PT"/>
        </w:rPr>
        <w:t>d</w:t>
      </w:r>
      <w:r w:rsidR="00810D6D" w:rsidRPr="003143C7">
        <w:rPr>
          <w:sz w:val="22"/>
          <w:szCs w:val="22"/>
          <w:lang w:val="pt-PT"/>
        </w:rPr>
        <w:t>ificuldade em respirar ou engolir</w:t>
      </w:r>
      <w:r w:rsidR="00A83A6E" w:rsidRPr="003143C7">
        <w:rPr>
          <w:sz w:val="22"/>
          <w:szCs w:val="22"/>
          <w:lang w:val="pt-PT"/>
        </w:rPr>
        <w:t xml:space="preserve">, </w:t>
      </w:r>
      <w:r w:rsidR="00810D6D" w:rsidRPr="003143C7">
        <w:rPr>
          <w:sz w:val="22"/>
          <w:szCs w:val="22"/>
          <w:lang w:val="pt-PT"/>
        </w:rPr>
        <w:t xml:space="preserve">inchaço da língua, lábios ou face, erupção na pele, </w:t>
      </w:r>
      <w:r w:rsidR="006D6242" w:rsidRPr="003143C7">
        <w:rPr>
          <w:sz w:val="22"/>
          <w:szCs w:val="22"/>
          <w:lang w:val="pt-PT"/>
        </w:rPr>
        <w:t>comichão</w:t>
      </w:r>
      <w:r w:rsidR="00810D6D" w:rsidRPr="003143C7">
        <w:rPr>
          <w:sz w:val="22"/>
          <w:szCs w:val="22"/>
          <w:lang w:val="pt-PT"/>
        </w:rPr>
        <w:t xml:space="preserve"> e urticária (sinais de reação alérgica</w:t>
      </w:r>
      <w:r w:rsidR="00E1065D" w:rsidRPr="003143C7">
        <w:rPr>
          <w:sz w:val="22"/>
          <w:szCs w:val="22"/>
          <w:lang w:val="pt-PT"/>
        </w:rPr>
        <w:t>)</w:t>
      </w:r>
      <w:r w:rsidR="00671575" w:rsidRPr="003143C7">
        <w:rPr>
          <w:sz w:val="22"/>
          <w:szCs w:val="22"/>
          <w:lang w:val="pt-PT"/>
        </w:rPr>
        <w:t>.</w:t>
      </w:r>
    </w:p>
    <w:p w14:paraId="40CCA461" w14:textId="77777777" w:rsidR="00A13FAF" w:rsidRPr="003143C7" w:rsidRDefault="00A13FAF" w:rsidP="007A6F55">
      <w:pPr>
        <w:pStyle w:val="Text"/>
        <w:spacing w:before="0"/>
        <w:jc w:val="left"/>
        <w:rPr>
          <w:sz w:val="22"/>
          <w:szCs w:val="22"/>
          <w:lang w:val="pt-PT"/>
        </w:rPr>
      </w:pPr>
    </w:p>
    <w:p w14:paraId="05CAEC11" w14:textId="4AD1CA19" w:rsidR="00B9077F" w:rsidRPr="003143C7" w:rsidRDefault="006D6242" w:rsidP="007A6F55">
      <w:pPr>
        <w:pStyle w:val="Text"/>
        <w:keepNext/>
        <w:keepLines/>
        <w:spacing w:before="0"/>
        <w:jc w:val="left"/>
        <w:rPr>
          <w:b/>
          <w:bCs/>
          <w:sz w:val="22"/>
          <w:szCs w:val="22"/>
          <w:lang w:val="pt-PT"/>
        </w:rPr>
      </w:pPr>
      <w:r w:rsidRPr="003143C7">
        <w:rPr>
          <w:b/>
          <w:bCs/>
          <w:sz w:val="22"/>
          <w:szCs w:val="22"/>
          <w:lang w:val="pt-PT"/>
        </w:rPr>
        <w:t>Outros efeitos indesejáveis</w:t>
      </w:r>
    </w:p>
    <w:p w14:paraId="54CEFEF3" w14:textId="623D482A" w:rsidR="00A83A6E" w:rsidRPr="003143C7" w:rsidRDefault="006D6242" w:rsidP="007A6F55">
      <w:pPr>
        <w:pStyle w:val="Text"/>
        <w:keepNext/>
        <w:keepLines/>
        <w:spacing w:before="0"/>
        <w:jc w:val="left"/>
        <w:rPr>
          <w:sz w:val="22"/>
          <w:szCs w:val="22"/>
          <w:lang w:val="pt-PT"/>
        </w:rPr>
      </w:pPr>
      <w:r w:rsidRPr="003143C7">
        <w:rPr>
          <w:sz w:val="22"/>
          <w:szCs w:val="22"/>
          <w:lang w:val="pt-PT"/>
        </w:rPr>
        <w:t>Outros efeitos indesejáveis incluem os seguintes listados abaixo</w:t>
      </w:r>
      <w:r w:rsidR="00A83A6E" w:rsidRPr="003143C7">
        <w:rPr>
          <w:sz w:val="22"/>
          <w:szCs w:val="22"/>
          <w:lang w:val="pt-PT"/>
        </w:rPr>
        <w:t xml:space="preserve">. </w:t>
      </w:r>
      <w:r w:rsidRPr="003143C7">
        <w:rPr>
          <w:sz w:val="22"/>
          <w:szCs w:val="22"/>
          <w:lang w:val="pt-PT"/>
        </w:rPr>
        <w:t>Se estes efeitos indesejáveis se tornarem graves, contacte o seu médico, farmacêutico ou enfermeiro.</w:t>
      </w:r>
    </w:p>
    <w:p w14:paraId="241781A7" w14:textId="77777777" w:rsidR="00A13FAF" w:rsidRPr="003143C7" w:rsidRDefault="00A13FAF" w:rsidP="007A6F55">
      <w:pPr>
        <w:pStyle w:val="Text"/>
        <w:keepNext/>
        <w:keepLines/>
        <w:spacing w:before="0"/>
        <w:jc w:val="left"/>
        <w:rPr>
          <w:sz w:val="22"/>
          <w:szCs w:val="22"/>
          <w:lang w:val="pt-PT"/>
        </w:rPr>
      </w:pPr>
    </w:p>
    <w:p w14:paraId="03A66A0E" w14:textId="77777777" w:rsidR="00712672" w:rsidRPr="003143C7" w:rsidRDefault="00712672" w:rsidP="007A6F55">
      <w:pPr>
        <w:pStyle w:val="Text"/>
        <w:keepNext/>
        <w:keepLines/>
        <w:spacing w:before="0"/>
        <w:jc w:val="left"/>
        <w:rPr>
          <w:sz w:val="22"/>
          <w:szCs w:val="22"/>
          <w:lang w:val="pt-PT"/>
        </w:rPr>
      </w:pPr>
      <w:r w:rsidRPr="003143C7">
        <w:rPr>
          <w:b/>
          <w:sz w:val="22"/>
          <w:szCs w:val="22"/>
          <w:lang w:val="pt-PT"/>
        </w:rPr>
        <w:t xml:space="preserve">Muito frequentes: </w:t>
      </w:r>
      <w:r w:rsidRPr="003143C7">
        <w:rPr>
          <w:sz w:val="22"/>
          <w:szCs w:val="22"/>
          <w:lang w:val="pt-PT"/>
        </w:rPr>
        <w:t>podem afetar mais de 1 em cada 10 pessoas</w:t>
      </w:r>
    </w:p>
    <w:p w14:paraId="712042B5" w14:textId="37DB45DE" w:rsidR="00712672" w:rsidRPr="008B07DA" w:rsidRDefault="00712672" w:rsidP="007A6F55">
      <w:pPr>
        <w:pStyle w:val="Listlevel1"/>
        <w:numPr>
          <w:ilvl w:val="0"/>
          <w:numId w:val="7"/>
        </w:numPr>
        <w:spacing w:before="0"/>
        <w:ind w:left="567" w:hanging="567"/>
        <w:rPr>
          <w:sz w:val="22"/>
          <w:szCs w:val="22"/>
        </w:rPr>
      </w:pPr>
      <w:r w:rsidRPr="001F682C">
        <w:rPr>
          <w:szCs w:val="22"/>
          <w:lang w:val="pt-PT"/>
        </w:rPr>
        <w:t>dor de garganta</w:t>
      </w:r>
      <w:r w:rsidR="008B07DA" w:rsidRPr="008B07DA">
        <w:rPr>
          <w:sz w:val="22"/>
          <w:szCs w:val="22"/>
        </w:rPr>
        <w:t xml:space="preserve">, </w:t>
      </w:r>
      <w:r w:rsidRPr="008B07DA">
        <w:rPr>
          <w:sz w:val="22"/>
          <w:szCs w:val="22"/>
        </w:rPr>
        <w:t>corrimento nasal</w:t>
      </w:r>
      <w:r w:rsidR="008B07DA">
        <w:rPr>
          <w:sz w:val="22"/>
          <w:szCs w:val="22"/>
        </w:rPr>
        <w:t xml:space="preserve"> (nasofaringite)</w:t>
      </w:r>
    </w:p>
    <w:p w14:paraId="7DAC099E" w14:textId="4475AFD7" w:rsidR="00712672" w:rsidRPr="008B07DA" w:rsidRDefault="00712672" w:rsidP="007A6F55">
      <w:pPr>
        <w:pStyle w:val="Listlevel1"/>
        <w:numPr>
          <w:ilvl w:val="0"/>
          <w:numId w:val="7"/>
        </w:numPr>
        <w:spacing w:before="0"/>
        <w:ind w:left="567" w:hanging="567"/>
        <w:rPr>
          <w:sz w:val="22"/>
          <w:szCs w:val="22"/>
          <w:lang w:val="pt-PT"/>
        </w:rPr>
      </w:pPr>
      <w:r w:rsidRPr="003143C7">
        <w:rPr>
          <w:sz w:val="22"/>
          <w:szCs w:val="22"/>
          <w:lang w:val="pt-PT"/>
        </w:rPr>
        <w:t>dificuldade súbita em respirar e sensação de aperto no peito com pieira ou tosse</w:t>
      </w:r>
      <w:r w:rsidR="008B07DA">
        <w:rPr>
          <w:sz w:val="22"/>
          <w:szCs w:val="22"/>
          <w:lang w:val="pt-PT"/>
        </w:rPr>
        <w:t xml:space="preserve"> </w:t>
      </w:r>
      <w:r w:rsidR="00E930AA">
        <w:rPr>
          <w:sz w:val="22"/>
          <w:szCs w:val="22"/>
          <w:lang w:val="pt-PT"/>
        </w:rPr>
        <w:t>(</w:t>
      </w:r>
      <w:r w:rsidR="008B07DA">
        <w:rPr>
          <w:sz w:val="22"/>
          <w:szCs w:val="22"/>
          <w:lang w:val="pt-PT"/>
        </w:rPr>
        <w:t>exacerbação da asma)</w:t>
      </w:r>
    </w:p>
    <w:p w14:paraId="0222A46B" w14:textId="77777777" w:rsidR="00712672" w:rsidRPr="003143C7" w:rsidRDefault="00712672" w:rsidP="007A6F55">
      <w:pPr>
        <w:pStyle w:val="Text"/>
        <w:spacing w:before="0"/>
        <w:jc w:val="left"/>
        <w:rPr>
          <w:sz w:val="22"/>
          <w:szCs w:val="22"/>
          <w:lang w:val="pt-PT"/>
        </w:rPr>
      </w:pPr>
    </w:p>
    <w:p w14:paraId="34D5A12F" w14:textId="1DEC0258" w:rsidR="00A83A6E" w:rsidRPr="003143C7" w:rsidRDefault="004676D9" w:rsidP="007A6F55">
      <w:pPr>
        <w:pStyle w:val="Text"/>
        <w:keepNext/>
        <w:keepLines/>
        <w:spacing w:before="0"/>
        <w:jc w:val="left"/>
        <w:rPr>
          <w:sz w:val="22"/>
          <w:szCs w:val="22"/>
          <w:lang w:val="pt-PT"/>
        </w:rPr>
      </w:pPr>
      <w:r w:rsidRPr="003143C7">
        <w:rPr>
          <w:b/>
          <w:sz w:val="22"/>
          <w:szCs w:val="22"/>
          <w:lang w:val="pt-PT"/>
        </w:rPr>
        <w:t>Frequentes</w:t>
      </w:r>
      <w:r w:rsidR="00A83A6E" w:rsidRPr="003143C7">
        <w:rPr>
          <w:b/>
          <w:sz w:val="22"/>
          <w:szCs w:val="22"/>
          <w:lang w:val="pt-PT"/>
        </w:rPr>
        <w:t xml:space="preserve">: </w:t>
      </w:r>
      <w:r w:rsidRPr="003143C7">
        <w:rPr>
          <w:sz w:val="22"/>
          <w:szCs w:val="22"/>
          <w:lang w:val="pt-PT"/>
        </w:rPr>
        <w:t>podem afetar até</w:t>
      </w:r>
      <w:r w:rsidR="00FF2986" w:rsidRPr="003143C7">
        <w:rPr>
          <w:sz w:val="22"/>
          <w:szCs w:val="22"/>
          <w:lang w:val="pt-PT"/>
        </w:rPr>
        <w:t xml:space="preserve"> </w:t>
      </w:r>
      <w:r w:rsidRPr="003143C7">
        <w:rPr>
          <w:sz w:val="22"/>
          <w:szCs w:val="22"/>
          <w:lang w:val="pt-PT"/>
        </w:rPr>
        <w:t>1 em cada</w:t>
      </w:r>
      <w:r w:rsidR="00A13FAF" w:rsidRPr="003143C7">
        <w:rPr>
          <w:sz w:val="22"/>
          <w:szCs w:val="22"/>
          <w:lang w:val="pt-PT"/>
        </w:rPr>
        <w:t xml:space="preserve"> 10 </w:t>
      </w:r>
      <w:r w:rsidRPr="003143C7">
        <w:rPr>
          <w:sz w:val="22"/>
          <w:szCs w:val="22"/>
          <w:lang w:val="pt-PT"/>
        </w:rPr>
        <w:t>pessoas</w:t>
      </w:r>
    </w:p>
    <w:p w14:paraId="029566CA" w14:textId="2C42241C" w:rsidR="00A83A6E" w:rsidRPr="003143C7" w:rsidRDefault="006D6242" w:rsidP="007A6F55">
      <w:pPr>
        <w:pStyle w:val="Listlevel1"/>
        <w:numPr>
          <w:ilvl w:val="0"/>
          <w:numId w:val="7"/>
        </w:numPr>
        <w:spacing w:before="0"/>
        <w:ind w:left="567" w:hanging="567"/>
        <w:rPr>
          <w:sz w:val="22"/>
          <w:szCs w:val="22"/>
          <w:lang w:val="pt-PT"/>
        </w:rPr>
      </w:pPr>
      <w:r w:rsidRPr="003143C7">
        <w:rPr>
          <w:sz w:val="22"/>
          <w:szCs w:val="22"/>
          <w:lang w:val="pt-PT"/>
        </w:rPr>
        <w:t>aftas</w:t>
      </w:r>
      <w:r w:rsidR="00A83A6E" w:rsidRPr="003143C7">
        <w:rPr>
          <w:sz w:val="22"/>
          <w:szCs w:val="22"/>
          <w:lang w:val="pt-PT"/>
        </w:rPr>
        <w:t xml:space="preserve"> (</w:t>
      </w:r>
      <w:r w:rsidRPr="003143C7">
        <w:rPr>
          <w:sz w:val="22"/>
          <w:szCs w:val="22"/>
          <w:lang w:val="pt-PT"/>
        </w:rPr>
        <w:t>sinal de candidíase</w:t>
      </w:r>
      <w:r w:rsidR="00A83A6E" w:rsidRPr="003143C7">
        <w:rPr>
          <w:sz w:val="22"/>
          <w:szCs w:val="22"/>
          <w:lang w:val="pt-PT"/>
        </w:rPr>
        <w:t>)</w:t>
      </w:r>
      <w:r w:rsidR="00D3310A" w:rsidRPr="003143C7">
        <w:rPr>
          <w:sz w:val="22"/>
          <w:szCs w:val="22"/>
          <w:lang w:val="pt-PT"/>
        </w:rPr>
        <w:t>. Após ter acabado de tomar a sua dose,</w:t>
      </w:r>
      <w:r w:rsidR="00D3310A" w:rsidRPr="003143C7">
        <w:rPr>
          <w:lang w:val="pt-PT"/>
        </w:rPr>
        <w:t xml:space="preserve"> b</w:t>
      </w:r>
      <w:r w:rsidR="00D3310A" w:rsidRPr="003143C7">
        <w:rPr>
          <w:sz w:val="22"/>
          <w:szCs w:val="22"/>
          <w:lang w:val="pt-PT"/>
        </w:rPr>
        <w:t xml:space="preserve">ocheche a boca com água ou </w:t>
      </w:r>
      <w:r w:rsidR="00061FB0" w:rsidRPr="003143C7">
        <w:rPr>
          <w:sz w:val="22"/>
          <w:szCs w:val="22"/>
          <w:lang w:val="pt-PT"/>
        </w:rPr>
        <w:t xml:space="preserve">um </w:t>
      </w:r>
      <w:r w:rsidR="00D3310A" w:rsidRPr="003143C7">
        <w:rPr>
          <w:sz w:val="22"/>
          <w:szCs w:val="22"/>
          <w:lang w:val="pt-PT"/>
        </w:rPr>
        <w:t>elixir e depois deite fora. Tal ajudará a prevenir que tenha aftas.</w:t>
      </w:r>
    </w:p>
    <w:p w14:paraId="3894F746" w14:textId="61145C90" w:rsidR="008D7590" w:rsidRPr="003143C7" w:rsidRDefault="006D6242" w:rsidP="007A6F55">
      <w:pPr>
        <w:pStyle w:val="Listlevel1"/>
        <w:numPr>
          <w:ilvl w:val="0"/>
          <w:numId w:val="7"/>
        </w:numPr>
        <w:spacing w:before="0"/>
        <w:ind w:left="567" w:hanging="567"/>
        <w:rPr>
          <w:sz w:val="22"/>
          <w:szCs w:val="22"/>
          <w:lang w:val="pt-PT"/>
        </w:rPr>
      </w:pPr>
      <w:r w:rsidRPr="003143C7">
        <w:rPr>
          <w:sz w:val="22"/>
          <w:szCs w:val="22"/>
          <w:lang w:val="pt-PT"/>
        </w:rPr>
        <w:t>vontade frequente de urinar e dor ou ardor ao urinar</w:t>
      </w:r>
      <w:r w:rsidR="00A83A6E" w:rsidRPr="003143C7">
        <w:rPr>
          <w:sz w:val="22"/>
          <w:szCs w:val="22"/>
          <w:lang w:val="pt-PT"/>
        </w:rPr>
        <w:t xml:space="preserve"> (</w:t>
      </w:r>
      <w:r w:rsidR="004676D9" w:rsidRPr="003143C7">
        <w:rPr>
          <w:sz w:val="22"/>
          <w:szCs w:val="22"/>
          <w:lang w:val="pt-PT"/>
        </w:rPr>
        <w:t>sinais de uma infeção no trato urinário</w:t>
      </w:r>
      <w:r w:rsidR="00A83A6E" w:rsidRPr="003143C7">
        <w:rPr>
          <w:sz w:val="22"/>
          <w:szCs w:val="22"/>
          <w:lang w:val="pt-PT"/>
        </w:rPr>
        <w:t>)</w:t>
      </w:r>
    </w:p>
    <w:p w14:paraId="45DF127F" w14:textId="1574E88C" w:rsidR="008D7590" w:rsidRPr="003143C7" w:rsidRDefault="004676D9" w:rsidP="007A6F55">
      <w:pPr>
        <w:pStyle w:val="Listlevel1"/>
        <w:numPr>
          <w:ilvl w:val="0"/>
          <w:numId w:val="7"/>
        </w:numPr>
        <w:spacing w:before="0"/>
        <w:ind w:left="567" w:hanging="567"/>
        <w:rPr>
          <w:sz w:val="22"/>
          <w:szCs w:val="22"/>
        </w:rPr>
      </w:pPr>
      <w:r w:rsidRPr="003143C7">
        <w:rPr>
          <w:sz w:val="22"/>
          <w:szCs w:val="22"/>
        </w:rPr>
        <w:t>dor de cabeça</w:t>
      </w:r>
    </w:p>
    <w:p w14:paraId="19D5695B" w14:textId="00071B57" w:rsidR="00305F01" w:rsidRPr="003143C7" w:rsidRDefault="006D6242" w:rsidP="007A6F55">
      <w:pPr>
        <w:pStyle w:val="Listlevel1"/>
        <w:numPr>
          <w:ilvl w:val="0"/>
          <w:numId w:val="7"/>
        </w:numPr>
        <w:spacing w:before="0"/>
        <w:ind w:left="567" w:hanging="567"/>
        <w:rPr>
          <w:sz w:val="22"/>
          <w:szCs w:val="22"/>
        </w:rPr>
      </w:pPr>
      <w:r w:rsidRPr="003143C7">
        <w:rPr>
          <w:sz w:val="22"/>
          <w:szCs w:val="22"/>
        </w:rPr>
        <w:t>batimento cardíaco acelerado</w:t>
      </w:r>
    </w:p>
    <w:p w14:paraId="0D036BFE" w14:textId="757C26AE" w:rsidR="00305F01" w:rsidRPr="003143C7" w:rsidRDefault="004676D9" w:rsidP="007A6F55">
      <w:pPr>
        <w:pStyle w:val="Listlevel1"/>
        <w:numPr>
          <w:ilvl w:val="0"/>
          <w:numId w:val="7"/>
        </w:numPr>
        <w:spacing w:before="0"/>
        <w:ind w:left="567" w:hanging="567"/>
        <w:rPr>
          <w:sz w:val="22"/>
          <w:szCs w:val="22"/>
        </w:rPr>
      </w:pPr>
      <w:r w:rsidRPr="003143C7">
        <w:rPr>
          <w:sz w:val="22"/>
          <w:szCs w:val="22"/>
        </w:rPr>
        <w:t>tosse</w:t>
      </w:r>
    </w:p>
    <w:p w14:paraId="5752B063" w14:textId="2B84B7BF" w:rsidR="00305F01" w:rsidRPr="003143C7" w:rsidRDefault="004676D9" w:rsidP="007A6F55">
      <w:pPr>
        <w:pStyle w:val="Listlevel1"/>
        <w:numPr>
          <w:ilvl w:val="0"/>
          <w:numId w:val="7"/>
        </w:numPr>
        <w:spacing w:before="0"/>
        <w:ind w:left="567" w:hanging="567"/>
        <w:rPr>
          <w:sz w:val="22"/>
          <w:szCs w:val="22"/>
        </w:rPr>
      </w:pPr>
      <w:r w:rsidRPr="003143C7">
        <w:rPr>
          <w:sz w:val="22"/>
          <w:szCs w:val="22"/>
        </w:rPr>
        <w:t>alteração da voz (rouquidão</w:t>
      </w:r>
      <w:r w:rsidR="00305F01" w:rsidRPr="003143C7">
        <w:rPr>
          <w:sz w:val="22"/>
          <w:szCs w:val="22"/>
        </w:rPr>
        <w:t>)</w:t>
      </w:r>
    </w:p>
    <w:p w14:paraId="1A4599E3" w14:textId="74CE1E21" w:rsidR="00305F01" w:rsidRPr="003143C7" w:rsidRDefault="004676D9" w:rsidP="007A6F55">
      <w:pPr>
        <w:pStyle w:val="Listlevel1"/>
        <w:numPr>
          <w:ilvl w:val="0"/>
          <w:numId w:val="7"/>
        </w:numPr>
        <w:spacing w:before="0"/>
        <w:ind w:left="567" w:hanging="567"/>
        <w:rPr>
          <w:sz w:val="22"/>
          <w:szCs w:val="22"/>
          <w:lang w:val="pt-PT"/>
        </w:rPr>
      </w:pPr>
      <w:r w:rsidRPr="003143C7">
        <w:rPr>
          <w:sz w:val="22"/>
          <w:szCs w:val="22"/>
          <w:lang w:val="pt-PT"/>
        </w:rPr>
        <w:t xml:space="preserve">diarreia, </w:t>
      </w:r>
      <w:r w:rsidR="006D6242" w:rsidRPr="003143C7">
        <w:rPr>
          <w:sz w:val="22"/>
          <w:szCs w:val="22"/>
          <w:lang w:val="pt-PT"/>
        </w:rPr>
        <w:t>cólicas abdominais</w:t>
      </w:r>
      <w:r w:rsidRPr="003143C7">
        <w:rPr>
          <w:sz w:val="22"/>
          <w:szCs w:val="22"/>
          <w:lang w:val="pt-PT"/>
        </w:rPr>
        <w:t>, ná</w:t>
      </w:r>
      <w:r w:rsidR="00305F01" w:rsidRPr="003143C7">
        <w:rPr>
          <w:sz w:val="22"/>
          <w:szCs w:val="22"/>
          <w:lang w:val="pt-PT"/>
        </w:rPr>
        <w:t>usea</w:t>
      </w:r>
      <w:r w:rsidRPr="003143C7">
        <w:rPr>
          <w:sz w:val="22"/>
          <w:szCs w:val="22"/>
          <w:lang w:val="pt-PT"/>
        </w:rPr>
        <w:t>s</w:t>
      </w:r>
      <w:r w:rsidR="00305F01" w:rsidRPr="003143C7">
        <w:rPr>
          <w:sz w:val="22"/>
          <w:szCs w:val="22"/>
          <w:lang w:val="pt-PT"/>
        </w:rPr>
        <w:t xml:space="preserve"> </w:t>
      </w:r>
      <w:r w:rsidR="00EA0E34" w:rsidRPr="003143C7">
        <w:rPr>
          <w:sz w:val="22"/>
          <w:szCs w:val="22"/>
          <w:lang w:val="pt-PT"/>
        </w:rPr>
        <w:t>e</w:t>
      </w:r>
      <w:r w:rsidRPr="003143C7">
        <w:rPr>
          <w:sz w:val="22"/>
          <w:szCs w:val="22"/>
          <w:lang w:val="pt-PT"/>
        </w:rPr>
        <w:t xml:space="preserve"> vómitos (gastroenterite</w:t>
      </w:r>
      <w:r w:rsidR="00305F01" w:rsidRPr="003143C7">
        <w:rPr>
          <w:sz w:val="22"/>
          <w:szCs w:val="22"/>
          <w:lang w:val="pt-PT"/>
        </w:rPr>
        <w:t>)</w:t>
      </w:r>
    </w:p>
    <w:p w14:paraId="189F8AC2" w14:textId="68DC5A73" w:rsidR="00305F01" w:rsidRPr="003143C7" w:rsidRDefault="006D6242" w:rsidP="007A6F55">
      <w:pPr>
        <w:pStyle w:val="Listlevel1"/>
        <w:numPr>
          <w:ilvl w:val="0"/>
          <w:numId w:val="7"/>
        </w:numPr>
        <w:spacing w:before="0"/>
        <w:ind w:left="567" w:hanging="567"/>
        <w:rPr>
          <w:sz w:val="22"/>
          <w:szCs w:val="22"/>
          <w:lang w:val="pt-PT"/>
        </w:rPr>
      </w:pPr>
      <w:r w:rsidRPr="003143C7">
        <w:rPr>
          <w:sz w:val="22"/>
          <w:szCs w:val="22"/>
          <w:lang w:val="pt-PT"/>
        </w:rPr>
        <w:t>dor muscular</w:t>
      </w:r>
      <w:r w:rsidR="00305F01" w:rsidRPr="003143C7">
        <w:rPr>
          <w:sz w:val="22"/>
          <w:szCs w:val="22"/>
          <w:lang w:val="pt-PT"/>
        </w:rPr>
        <w:t xml:space="preserve">, </w:t>
      </w:r>
      <w:r w:rsidRPr="003143C7">
        <w:rPr>
          <w:sz w:val="22"/>
          <w:szCs w:val="22"/>
          <w:lang w:val="pt-PT"/>
        </w:rPr>
        <w:t xml:space="preserve">nos ossos ou articulações (sinais </w:t>
      </w:r>
      <w:r w:rsidR="00EA0E34" w:rsidRPr="003143C7">
        <w:rPr>
          <w:sz w:val="22"/>
          <w:szCs w:val="22"/>
          <w:lang w:val="pt-PT"/>
        </w:rPr>
        <w:t>de</w:t>
      </w:r>
      <w:r w:rsidR="00305F01" w:rsidRPr="003143C7">
        <w:rPr>
          <w:sz w:val="22"/>
          <w:szCs w:val="22"/>
          <w:lang w:val="pt-PT"/>
        </w:rPr>
        <w:t xml:space="preserve"> </w:t>
      </w:r>
      <w:r w:rsidRPr="003143C7">
        <w:rPr>
          <w:sz w:val="22"/>
          <w:szCs w:val="22"/>
          <w:lang w:val="pt-PT"/>
        </w:rPr>
        <w:t>dor musculosquelética</w:t>
      </w:r>
      <w:r w:rsidR="00305F01" w:rsidRPr="003143C7">
        <w:rPr>
          <w:sz w:val="22"/>
          <w:szCs w:val="22"/>
          <w:lang w:val="pt-PT"/>
        </w:rPr>
        <w:t>)</w:t>
      </w:r>
    </w:p>
    <w:p w14:paraId="3B9AF178" w14:textId="33D2E664" w:rsidR="008D7590" w:rsidRPr="003143C7" w:rsidRDefault="004676D9" w:rsidP="007A6F55">
      <w:pPr>
        <w:pStyle w:val="Listlevel1"/>
        <w:numPr>
          <w:ilvl w:val="0"/>
          <w:numId w:val="7"/>
        </w:numPr>
        <w:spacing w:before="0"/>
        <w:ind w:left="567" w:hanging="567"/>
        <w:rPr>
          <w:sz w:val="22"/>
          <w:szCs w:val="22"/>
        </w:rPr>
      </w:pPr>
      <w:r w:rsidRPr="003143C7">
        <w:rPr>
          <w:sz w:val="22"/>
          <w:szCs w:val="22"/>
        </w:rPr>
        <w:t>espasmos musculares</w:t>
      </w:r>
    </w:p>
    <w:p w14:paraId="422E5CE3" w14:textId="057E0A00" w:rsidR="00A13FAF" w:rsidRDefault="004676D9" w:rsidP="007A6F55">
      <w:pPr>
        <w:pStyle w:val="Listlevel1"/>
        <w:numPr>
          <w:ilvl w:val="0"/>
          <w:numId w:val="7"/>
        </w:numPr>
        <w:spacing w:before="0"/>
        <w:ind w:left="567" w:hanging="567"/>
        <w:rPr>
          <w:sz w:val="22"/>
          <w:szCs w:val="22"/>
        </w:rPr>
      </w:pPr>
      <w:r w:rsidRPr="003143C7">
        <w:rPr>
          <w:sz w:val="22"/>
          <w:szCs w:val="22"/>
        </w:rPr>
        <w:t>febre</w:t>
      </w:r>
    </w:p>
    <w:p w14:paraId="2029AA9B" w14:textId="3BF2D04B" w:rsidR="008B07DA" w:rsidRDefault="008B07DA" w:rsidP="007A6F55">
      <w:pPr>
        <w:pStyle w:val="Listlevel1"/>
        <w:numPr>
          <w:ilvl w:val="0"/>
          <w:numId w:val="7"/>
        </w:numPr>
        <w:spacing w:before="0"/>
        <w:ind w:left="567" w:hanging="567"/>
        <w:rPr>
          <w:sz w:val="22"/>
          <w:szCs w:val="22"/>
          <w:lang w:val="pt-PT"/>
        </w:rPr>
      </w:pPr>
      <w:r w:rsidRPr="004E4B5A">
        <w:rPr>
          <w:sz w:val="22"/>
          <w:szCs w:val="22"/>
          <w:lang w:val="pt-PT"/>
        </w:rPr>
        <w:t xml:space="preserve">infeção </w:t>
      </w:r>
      <w:r>
        <w:rPr>
          <w:sz w:val="22"/>
          <w:szCs w:val="22"/>
          <w:lang w:val="pt-PT"/>
        </w:rPr>
        <w:t>das vias respiratórias superiores</w:t>
      </w:r>
    </w:p>
    <w:p w14:paraId="31E1E5DA" w14:textId="305881FB" w:rsidR="008B07DA" w:rsidRPr="001F682C" w:rsidRDefault="008B07DA" w:rsidP="007A6F55">
      <w:pPr>
        <w:pStyle w:val="Listlevel1"/>
        <w:numPr>
          <w:ilvl w:val="0"/>
          <w:numId w:val="7"/>
        </w:numPr>
        <w:spacing w:before="0"/>
        <w:ind w:left="567" w:hanging="567"/>
        <w:rPr>
          <w:sz w:val="22"/>
          <w:szCs w:val="22"/>
          <w:lang w:val="pt-PT"/>
        </w:rPr>
      </w:pPr>
      <w:r w:rsidRPr="008B07DA">
        <w:rPr>
          <w:sz w:val="22"/>
          <w:szCs w:val="22"/>
          <w:lang w:val="pt-PT"/>
        </w:rPr>
        <w:t>dor orofaríngea</w:t>
      </w:r>
    </w:p>
    <w:p w14:paraId="07AE5792" w14:textId="77777777" w:rsidR="00305F01" w:rsidRPr="001F682C" w:rsidRDefault="00305F01" w:rsidP="007A6F55">
      <w:pPr>
        <w:pStyle w:val="Listlevel1"/>
        <w:spacing w:before="0"/>
        <w:ind w:left="0" w:firstLine="0"/>
        <w:rPr>
          <w:sz w:val="22"/>
          <w:szCs w:val="22"/>
          <w:lang w:val="pt-PT"/>
        </w:rPr>
      </w:pPr>
    </w:p>
    <w:p w14:paraId="46622D1E" w14:textId="5FAC2E42" w:rsidR="00A83A6E" w:rsidRPr="003143C7" w:rsidRDefault="006D6242" w:rsidP="007A6F55">
      <w:pPr>
        <w:pStyle w:val="Text"/>
        <w:keepNext/>
        <w:spacing w:before="0"/>
        <w:jc w:val="left"/>
        <w:rPr>
          <w:sz w:val="22"/>
          <w:szCs w:val="22"/>
          <w:lang w:val="pt-PT"/>
        </w:rPr>
      </w:pPr>
      <w:r w:rsidRPr="003143C7">
        <w:rPr>
          <w:b/>
          <w:bCs/>
          <w:sz w:val="22"/>
          <w:szCs w:val="22"/>
          <w:lang w:val="pt-PT"/>
        </w:rPr>
        <w:t>Pouco f</w:t>
      </w:r>
      <w:r w:rsidR="004676D9" w:rsidRPr="003143C7">
        <w:rPr>
          <w:b/>
          <w:bCs/>
          <w:sz w:val="22"/>
          <w:szCs w:val="22"/>
          <w:lang w:val="pt-PT"/>
        </w:rPr>
        <w:t>requentes</w:t>
      </w:r>
      <w:r w:rsidR="00A83A6E" w:rsidRPr="003143C7">
        <w:rPr>
          <w:b/>
          <w:bCs/>
          <w:sz w:val="22"/>
          <w:szCs w:val="22"/>
          <w:lang w:val="pt-PT"/>
        </w:rPr>
        <w:t>:</w:t>
      </w:r>
      <w:r w:rsidR="00A83A6E" w:rsidRPr="003143C7">
        <w:rPr>
          <w:sz w:val="22"/>
          <w:szCs w:val="22"/>
          <w:lang w:val="pt-PT"/>
        </w:rPr>
        <w:t xml:space="preserve"> </w:t>
      </w:r>
      <w:r w:rsidRPr="003143C7">
        <w:rPr>
          <w:sz w:val="22"/>
          <w:szCs w:val="22"/>
          <w:lang w:val="pt-PT"/>
        </w:rPr>
        <w:t xml:space="preserve">podem afetar até 1 em cada </w:t>
      </w:r>
      <w:r w:rsidR="00A13FAF" w:rsidRPr="003143C7">
        <w:rPr>
          <w:sz w:val="22"/>
          <w:szCs w:val="22"/>
          <w:lang w:val="pt-PT"/>
        </w:rPr>
        <w:t>100 </w:t>
      </w:r>
      <w:r w:rsidRPr="003143C7">
        <w:rPr>
          <w:sz w:val="22"/>
          <w:szCs w:val="22"/>
          <w:lang w:val="pt-PT"/>
        </w:rPr>
        <w:t>pessoas</w:t>
      </w:r>
      <w:r w:rsidR="00A83A6E" w:rsidRPr="003143C7">
        <w:rPr>
          <w:sz w:val="22"/>
          <w:szCs w:val="22"/>
          <w:lang w:val="pt-PT"/>
        </w:rPr>
        <w:t>.</w:t>
      </w:r>
    </w:p>
    <w:p w14:paraId="62104CBE" w14:textId="5909073B" w:rsidR="00032AB7" w:rsidRPr="003143C7" w:rsidRDefault="00032AB7" w:rsidP="007A6F55">
      <w:pPr>
        <w:tabs>
          <w:tab w:val="clear" w:pos="567"/>
        </w:tabs>
        <w:spacing w:line="240" w:lineRule="auto"/>
        <w:ind w:right="-29"/>
        <w:rPr>
          <w:rFonts w:eastAsia="MS Mincho"/>
          <w:szCs w:val="22"/>
          <w:lang w:val="pt-PT" w:eastAsia="zh-CN"/>
        </w:rPr>
      </w:pPr>
      <w:r w:rsidRPr="003143C7">
        <w:rPr>
          <w:rFonts w:eastAsia="MS Mincho"/>
          <w:szCs w:val="22"/>
          <w:lang w:val="pt-PT" w:eastAsia="zh-CN"/>
        </w:rPr>
        <w:t>-</w:t>
      </w:r>
      <w:r w:rsidRPr="003143C7">
        <w:rPr>
          <w:rFonts w:eastAsia="MS Mincho"/>
          <w:szCs w:val="22"/>
          <w:lang w:val="pt-PT" w:eastAsia="zh-CN"/>
        </w:rPr>
        <w:tab/>
        <w:t>boca seca</w:t>
      </w:r>
    </w:p>
    <w:p w14:paraId="4A674A5C" w14:textId="65F3A236" w:rsidR="00032AB7" w:rsidRPr="003143C7" w:rsidRDefault="00032AB7" w:rsidP="007A6F55">
      <w:pPr>
        <w:tabs>
          <w:tab w:val="clear" w:pos="567"/>
        </w:tabs>
        <w:spacing w:line="240" w:lineRule="auto"/>
        <w:ind w:right="-29"/>
        <w:rPr>
          <w:rFonts w:eastAsia="MS Mincho"/>
          <w:szCs w:val="22"/>
          <w:lang w:val="pt-PT" w:eastAsia="zh-CN"/>
        </w:rPr>
      </w:pPr>
      <w:r w:rsidRPr="003143C7">
        <w:rPr>
          <w:rFonts w:eastAsia="MS Mincho"/>
          <w:szCs w:val="22"/>
          <w:lang w:val="pt-PT" w:eastAsia="zh-CN"/>
        </w:rPr>
        <w:t>-</w:t>
      </w:r>
      <w:r w:rsidRPr="003143C7">
        <w:rPr>
          <w:rFonts w:eastAsia="MS Mincho"/>
          <w:szCs w:val="22"/>
          <w:lang w:val="pt-PT" w:eastAsia="zh-CN"/>
        </w:rPr>
        <w:tab/>
        <w:t>erupção da pele</w:t>
      </w:r>
    </w:p>
    <w:p w14:paraId="3F69B0C4" w14:textId="2E15E2AB" w:rsidR="00305F01" w:rsidRPr="003143C7" w:rsidRDefault="006D6242" w:rsidP="007A6F55">
      <w:pPr>
        <w:tabs>
          <w:tab w:val="clear" w:pos="567"/>
        </w:tabs>
        <w:spacing w:line="240" w:lineRule="auto"/>
        <w:ind w:right="-29"/>
        <w:rPr>
          <w:rFonts w:eastAsia="MS Mincho"/>
          <w:szCs w:val="22"/>
          <w:lang w:val="pt-PT" w:eastAsia="zh-CN"/>
        </w:rPr>
      </w:pPr>
      <w:r w:rsidRPr="003143C7">
        <w:rPr>
          <w:rFonts w:eastAsia="MS Mincho"/>
          <w:szCs w:val="22"/>
          <w:lang w:val="pt-PT" w:eastAsia="zh-CN"/>
        </w:rPr>
        <w:t>-</w:t>
      </w:r>
      <w:r w:rsidRPr="003143C7">
        <w:rPr>
          <w:rFonts w:eastAsia="MS Mincho"/>
          <w:szCs w:val="22"/>
          <w:lang w:val="pt-PT" w:eastAsia="zh-CN"/>
        </w:rPr>
        <w:tab/>
        <w:t xml:space="preserve">teor elevado de </w:t>
      </w:r>
      <w:r w:rsidR="00A776E3" w:rsidRPr="003143C7">
        <w:rPr>
          <w:rFonts w:eastAsia="MS Mincho"/>
          <w:szCs w:val="22"/>
          <w:lang w:val="pt-PT" w:eastAsia="zh-CN"/>
        </w:rPr>
        <w:t>açúcar</w:t>
      </w:r>
      <w:r w:rsidRPr="003143C7">
        <w:rPr>
          <w:rFonts w:eastAsia="MS Mincho"/>
          <w:szCs w:val="22"/>
          <w:lang w:val="pt-PT" w:eastAsia="zh-CN"/>
        </w:rPr>
        <w:t xml:space="preserve"> no sangue</w:t>
      </w:r>
      <w:r w:rsidR="008B07DA">
        <w:rPr>
          <w:rFonts w:eastAsia="MS Mincho"/>
          <w:szCs w:val="22"/>
          <w:lang w:val="pt-PT" w:eastAsia="zh-CN"/>
        </w:rPr>
        <w:t xml:space="preserve"> </w:t>
      </w:r>
      <w:r w:rsidR="008B07DA">
        <w:rPr>
          <w:szCs w:val="22"/>
          <w:lang w:val="pt-PT"/>
        </w:rPr>
        <w:t>(hiperglicemia)</w:t>
      </w:r>
    </w:p>
    <w:p w14:paraId="54AF1303" w14:textId="51A06ACD" w:rsidR="00305F01" w:rsidRPr="003143C7" w:rsidRDefault="006D6242" w:rsidP="007A6F55">
      <w:pPr>
        <w:tabs>
          <w:tab w:val="clear" w:pos="567"/>
        </w:tabs>
        <w:spacing w:line="240" w:lineRule="auto"/>
        <w:ind w:right="-29"/>
        <w:rPr>
          <w:rFonts w:eastAsia="MS Mincho"/>
          <w:szCs w:val="22"/>
          <w:lang w:val="pt-PT" w:eastAsia="zh-CN"/>
        </w:rPr>
      </w:pPr>
      <w:r w:rsidRPr="003143C7">
        <w:rPr>
          <w:rFonts w:eastAsia="MS Mincho"/>
          <w:szCs w:val="22"/>
          <w:lang w:val="pt-PT" w:eastAsia="zh-CN"/>
        </w:rPr>
        <w:t>-</w:t>
      </w:r>
      <w:r w:rsidRPr="003143C7">
        <w:rPr>
          <w:rFonts w:eastAsia="MS Mincho"/>
          <w:szCs w:val="22"/>
          <w:lang w:val="pt-PT" w:eastAsia="zh-CN"/>
        </w:rPr>
        <w:tab/>
        <w:t>comichão na pele</w:t>
      </w:r>
    </w:p>
    <w:p w14:paraId="5B7942B0" w14:textId="358918C3" w:rsidR="001A2A06" w:rsidRPr="003143C7" w:rsidRDefault="006D6242" w:rsidP="007A6F55">
      <w:pPr>
        <w:tabs>
          <w:tab w:val="clear" w:pos="567"/>
        </w:tabs>
        <w:spacing w:line="240" w:lineRule="auto"/>
        <w:ind w:right="-29"/>
        <w:rPr>
          <w:rFonts w:eastAsia="MS Mincho"/>
          <w:szCs w:val="22"/>
          <w:lang w:val="pt-PT" w:eastAsia="zh-CN"/>
        </w:rPr>
      </w:pPr>
      <w:r w:rsidRPr="003143C7">
        <w:rPr>
          <w:rFonts w:eastAsia="MS Mincho"/>
          <w:szCs w:val="22"/>
          <w:lang w:val="pt-PT" w:eastAsia="zh-CN"/>
        </w:rPr>
        <w:t>-</w:t>
      </w:r>
      <w:r w:rsidRPr="003143C7">
        <w:rPr>
          <w:rFonts w:eastAsia="MS Mincho"/>
          <w:szCs w:val="22"/>
          <w:lang w:val="pt-PT" w:eastAsia="zh-CN"/>
        </w:rPr>
        <w:tab/>
        <w:t>dificuldade e dor a urinar</w:t>
      </w:r>
      <w:r w:rsidR="00305F01" w:rsidRPr="003143C7">
        <w:rPr>
          <w:rFonts w:eastAsia="MS Mincho"/>
          <w:szCs w:val="22"/>
          <w:lang w:val="pt-PT" w:eastAsia="zh-CN"/>
        </w:rPr>
        <w:t xml:space="preserve"> (</w:t>
      </w:r>
      <w:r w:rsidRPr="003143C7">
        <w:rPr>
          <w:rFonts w:eastAsia="MS Mincho"/>
          <w:szCs w:val="22"/>
          <w:lang w:val="pt-PT" w:eastAsia="zh-CN"/>
        </w:rPr>
        <w:t>si</w:t>
      </w:r>
      <w:r w:rsidR="00487D98" w:rsidRPr="003143C7">
        <w:rPr>
          <w:rFonts w:eastAsia="MS Mincho"/>
          <w:szCs w:val="22"/>
          <w:lang w:val="pt-PT" w:eastAsia="zh-CN"/>
        </w:rPr>
        <w:t>n</w:t>
      </w:r>
      <w:r w:rsidRPr="003143C7">
        <w:rPr>
          <w:rFonts w:eastAsia="MS Mincho"/>
          <w:szCs w:val="22"/>
          <w:lang w:val="pt-PT" w:eastAsia="zh-CN"/>
        </w:rPr>
        <w:t>ai</w:t>
      </w:r>
      <w:r w:rsidR="00487D98" w:rsidRPr="003143C7">
        <w:rPr>
          <w:rFonts w:eastAsia="MS Mincho"/>
          <w:szCs w:val="22"/>
          <w:lang w:val="pt-PT" w:eastAsia="zh-CN"/>
        </w:rPr>
        <w:t xml:space="preserve">s </w:t>
      </w:r>
      <w:r w:rsidR="00EA0E34" w:rsidRPr="003143C7">
        <w:rPr>
          <w:rFonts w:eastAsia="MS Mincho"/>
          <w:szCs w:val="22"/>
          <w:lang w:val="pt-PT" w:eastAsia="zh-CN"/>
        </w:rPr>
        <w:t>de</w:t>
      </w:r>
      <w:r w:rsidR="00305F01" w:rsidRPr="003143C7">
        <w:rPr>
          <w:rFonts w:eastAsia="MS Mincho"/>
          <w:szCs w:val="22"/>
          <w:lang w:val="pt-PT" w:eastAsia="zh-CN"/>
        </w:rPr>
        <w:t xml:space="preserve"> d</w:t>
      </w:r>
      <w:r w:rsidRPr="003143C7">
        <w:rPr>
          <w:rFonts w:eastAsia="MS Mincho"/>
          <w:szCs w:val="22"/>
          <w:lang w:val="pt-PT" w:eastAsia="zh-CN"/>
        </w:rPr>
        <w:t>isú</w:t>
      </w:r>
      <w:r w:rsidR="00305F01" w:rsidRPr="003143C7">
        <w:rPr>
          <w:rFonts w:eastAsia="MS Mincho"/>
          <w:szCs w:val="22"/>
          <w:lang w:val="pt-PT" w:eastAsia="zh-CN"/>
        </w:rPr>
        <w:t>ria)</w:t>
      </w:r>
    </w:p>
    <w:p w14:paraId="6787CC7A" w14:textId="498A587F" w:rsidR="00D3310A" w:rsidRPr="003143C7" w:rsidRDefault="00D3310A" w:rsidP="007A6F55">
      <w:pPr>
        <w:tabs>
          <w:tab w:val="clear" w:pos="567"/>
        </w:tabs>
        <w:spacing w:line="240" w:lineRule="auto"/>
        <w:ind w:right="-29"/>
        <w:rPr>
          <w:rFonts w:eastAsia="MS Mincho"/>
          <w:szCs w:val="22"/>
          <w:lang w:val="pt-PT" w:eastAsia="zh-CN"/>
        </w:rPr>
      </w:pPr>
      <w:r w:rsidRPr="003143C7">
        <w:rPr>
          <w:rFonts w:eastAsia="MS Mincho"/>
          <w:szCs w:val="22"/>
          <w:lang w:val="pt-PT" w:eastAsia="zh-CN"/>
        </w:rPr>
        <w:t>-</w:t>
      </w:r>
      <w:r w:rsidRPr="003143C7">
        <w:rPr>
          <w:rFonts w:eastAsia="MS Mincho"/>
          <w:szCs w:val="22"/>
          <w:lang w:val="pt-PT" w:eastAsia="zh-CN"/>
        </w:rPr>
        <w:tab/>
      </w:r>
      <w:r w:rsidR="00976B90" w:rsidRPr="003143C7">
        <w:rPr>
          <w:rFonts w:eastAsia="MS Mincho"/>
          <w:szCs w:val="22"/>
          <w:lang w:val="pt-PT" w:eastAsia="zh-CN"/>
        </w:rPr>
        <w:t>opacidade do cristalino</w:t>
      </w:r>
      <w:r w:rsidRPr="003143C7">
        <w:rPr>
          <w:rFonts w:eastAsia="MS Mincho"/>
          <w:szCs w:val="22"/>
          <w:lang w:val="pt-PT" w:eastAsia="zh-CN"/>
        </w:rPr>
        <w:t xml:space="preserve"> (sinais de catarata)</w:t>
      </w:r>
    </w:p>
    <w:p w14:paraId="30D179A1" w14:textId="77777777" w:rsidR="00032AB7" w:rsidRPr="003143C7" w:rsidRDefault="00032AB7" w:rsidP="007A6F55">
      <w:pPr>
        <w:tabs>
          <w:tab w:val="clear" w:pos="567"/>
        </w:tabs>
        <w:spacing w:line="240" w:lineRule="auto"/>
        <w:ind w:right="-29"/>
        <w:rPr>
          <w:noProof/>
          <w:lang w:val="pt-PT"/>
        </w:rPr>
      </w:pPr>
    </w:p>
    <w:p w14:paraId="051418CA" w14:textId="268F3433" w:rsidR="00B83833" w:rsidRPr="003143C7" w:rsidRDefault="00EE2252" w:rsidP="007A6F55">
      <w:pPr>
        <w:keepNext/>
        <w:spacing w:line="240" w:lineRule="auto"/>
        <w:rPr>
          <w:b/>
          <w:noProof/>
          <w:szCs w:val="22"/>
          <w:lang w:val="pt-PT"/>
        </w:rPr>
      </w:pPr>
      <w:r w:rsidRPr="003143C7">
        <w:rPr>
          <w:b/>
          <w:noProof/>
          <w:szCs w:val="22"/>
          <w:lang w:val="pt-PT"/>
        </w:rPr>
        <w:lastRenderedPageBreak/>
        <w:t>Comunicação de efeitos indesejáveis</w:t>
      </w:r>
    </w:p>
    <w:p w14:paraId="6F07AEFC" w14:textId="72142F1C" w:rsidR="00B83833" w:rsidRPr="003143C7" w:rsidRDefault="00EE2252" w:rsidP="007A6F55">
      <w:pPr>
        <w:pStyle w:val="BodytextAgency"/>
        <w:spacing w:after="0" w:line="240" w:lineRule="auto"/>
        <w:rPr>
          <w:rFonts w:ascii="Times New Roman" w:hAnsi="Times New Roman" w:cs="Times New Roman"/>
          <w:sz w:val="22"/>
          <w:lang w:val="pt-PT"/>
        </w:rPr>
      </w:pPr>
      <w:r w:rsidRPr="003143C7">
        <w:rPr>
          <w:rFonts w:ascii="Times New Roman" w:hAnsi="Times New Roman" w:cs="Times New Roman"/>
          <w:sz w:val="22"/>
          <w:lang w:val="pt-PT"/>
        </w:rPr>
        <w:t xml:space="preserve">Se tiver quaisquer efeitos indesejáveis, incluindo possíveis efeitos indesejáveis não indicados neste folheto, fale com o seu médico, farmacêutico ou enfermeiro. Também poderá comunicar efeitos indesejáveis diretamente através do </w:t>
      </w:r>
      <w:r w:rsidR="00802E35" w:rsidRPr="003143C7">
        <w:rPr>
          <w:rFonts w:ascii="Times New Roman" w:hAnsi="Times New Roman"/>
          <w:sz w:val="22"/>
          <w:shd w:val="pct15" w:color="auto" w:fill="auto"/>
          <w:lang w:val="pt-PT"/>
        </w:rPr>
        <w:t xml:space="preserve">sistema nacional de notificação mencionado no </w:t>
      </w:r>
      <w:hyperlink r:id="rId30" w:history="1">
        <w:r w:rsidR="007A6F55" w:rsidRPr="007A6F55">
          <w:rPr>
            <w:rFonts w:ascii="Times New Roman" w:eastAsia="Times New Roman" w:hAnsi="Times New Roman" w:cs="Times New Roman"/>
            <w:color w:val="0000FF"/>
            <w:sz w:val="22"/>
            <w:szCs w:val="22"/>
            <w:u w:val="single"/>
            <w:shd w:val="pct15" w:color="auto" w:fill="auto"/>
            <w:lang w:val="pt-PT" w:eastAsia="en-US"/>
          </w:rPr>
          <w:t>Apêndice V</w:t>
        </w:r>
      </w:hyperlink>
      <w:r w:rsidR="00802E35" w:rsidRPr="003143C7">
        <w:rPr>
          <w:rFonts w:ascii="Times New Roman" w:hAnsi="Times New Roman"/>
          <w:sz w:val="22"/>
          <w:lang w:val="pt-PT"/>
        </w:rPr>
        <w:t>.</w:t>
      </w:r>
      <w:r w:rsidRPr="003143C7">
        <w:rPr>
          <w:lang w:val="pt-PT"/>
        </w:rPr>
        <w:t xml:space="preserve"> </w:t>
      </w:r>
      <w:r w:rsidRPr="003143C7">
        <w:rPr>
          <w:rFonts w:ascii="Times New Roman" w:hAnsi="Times New Roman" w:cs="Times New Roman"/>
          <w:sz w:val="22"/>
          <w:lang w:val="pt-PT"/>
        </w:rPr>
        <w:t>Ao comunicar efeitos indesejáveis, estará a ajudar a fornecer mais informações sobre a segurança deste medicamento.</w:t>
      </w:r>
    </w:p>
    <w:p w14:paraId="14D0DCD4" w14:textId="77777777" w:rsidR="00B83833" w:rsidRPr="003143C7" w:rsidRDefault="00B83833" w:rsidP="007A6F55">
      <w:pPr>
        <w:tabs>
          <w:tab w:val="clear" w:pos="567"/>
        </w:tabs>
        <w:spacing w:line="240" w:lineRule="auto"/>
        <w:rPr>
          <w:szCs w:val="22"/>
          <w:lang w:val="pt-PT"/>
        </w:rPr>
      </w:pPr>
    </w:p>
    <w:p w14:paraId="7F294CE8" w14:textId="77777777" w:rsidR="00A13FAF" w:rsidRPr="003143C7" w:rsidRDefault="00A13FAF" w:rsidP="007A6F55">
      <w:pPr>
        <w:pStyle w:val="Listlevel1"/>
        <w:spacing w:before="0"/>
        <w:ind w:left="0" w:firstLine="0"/>
        <w:rPr>
          <w:sz w:val="22"/>
          <w:szCs w:val="22"/>
          <w:lang w:val="pt-PT"/>
        </w:rPr>
      </w:pPr>
    </w:p>
    <w:p w14:paraId="6E7858FD" w14:textId="5E6198FD" w:rsidR="00A83A6E" w:rsidRPr="003143C7" w:rsidRDefault="001A2A06" w:rsidP="007A6F55">
      <w:pPr>
        <w:keepNext/>
        <w:keepLines/>
        <w:spacing w:line="240" w:lineRule="auto"/>
        <w:rPr>
          <w:b/>
          <w:bCs/>
        </w:rPr>
      </w:pPr>
      <w:bookmarkStart w:id="55" w:name="_Toc2097636"/>
      <w:r w:rsidRPr="003143C7">
        <w:rPr>
          <w:b/>
          <w:bCs/>
        </w:rPr>
        <w:t>5.</w:t>
      </w:r>
      <w:r w:rsidRPr="003143C7">
        <w:rPr>
          <w:b/>
          <w:bCs/>
        </w:rPr>
        <w:tab/>
      </w:r>
      <w:r w:rsidR="00EE2252" w:rsidRPr="003143C7">
        <w:rPr>
          <w:b/>
          <w:bCs/>
        </w:rPr>
        <w:t xml:space="preserve">Como </w:t>
      </w:r>
      <w:r w:rsidR="00EA0E34" w:rsidRPr="003143C7">
        <w:rPr>
          <w:b/>
          <w:bCs/>
        </w:rPr>
        <w:t>conserva</w:t>
      </w:r>
      <w:r w:rsidR="00EE2252" w:rsidRPr="003143C7">
        <w:rPr>
          <w:b/>
          <w:bCs/>
        </w:rPr>
        <w:t xml:space="preserve">r </w:t>
      </w:r>
      <w:r w:rsidR="00A83A6E" w:rsidRPr="003143C7">
        <w:rPr>
          <w:b/>
          <w:bCs/>
        </w:rPr>
        <w:t>Enerzair Breezhaler</w:t>
      </w:r>
      <w:bookmarkEnd w:id="55"/>
    </w:p>
    <w:p w14:paraId="19FAD3BB" w14:textId="77777777" w:rsidR="001A2A06" w:rsidRPr="003143C7" w:rsidRDefault="001A2A06" w:rsidP="007A6F55">
      <w:pPr>
        <w:pStyle w:val="Listlevel1"/>
        <w:keepNext/>
        <w:keepLines/>
        <w:spacing w:before="0"/>
        <w:ind w:left="0" w:firstLine="0"/>
        <w:rPr>
          <w:sz w:val="22"/>
          <w:szCs w:val="22"/>
        </w:rPr>
      </w:pPr>
    </w:p>
    <w:p w14:paraId="46995D1D" w14:textId="58CE0FFF" w:rsidR="00A83A6E" w:rsidRPr="003143C7" w:rsidRDefault="006456B7" w:rsidP="007A6F55">
      <w:pPr>
        <w:pStyle w:val="Listlevel1"/>
        <w:numPr>
          <w:ilvl w:val="0"/>
          <w:numId w:val="7"/>
        </w:numPr>
        <w:spacing w:before="0"/>
        <w:ind w:left="567" w:hanging="567"/>
        <w:rPr>
          <w:sz w:val="22"/>
          <w:szCs w:val="22"/>
          <w:lang w:val="pt-PT"/>
        </w:rPr>
      </w:pPr>
      <w:r w:rsidRPr="003143C7">
        <w:rPr>
          <w:sz w:val="22"/>
          <w:szCs w:val="22"/>
          <w:lang w:val="pt-PT" w:bidi="pt-PT"/>
        </w:rPr>
        <w:t>Manter este medicamento fora da vista e do alcance das crianças</w:t>
      </w:r>
      <w:r w:rsidR="00A83A6E" w:rsidRPr="003143C7">
        <w:rPr>
          <w:sz w:val="22"/>
          <w:szCs w:val="22"/>
          <w:lang w:val="pt-PT"/>
        </w:rPr>
        <w:t>.</w:t>
      </w:r>
    </w:p>
    <w:p w14:paraId="0495F383" w14:textId="6EF2396B" w:rsidR="00A83A6E" w:rsidRPr="003143C7" w:rsidRDefault="006456B7" w:rsidP="007A6F55">
      <w:pPr>
        <w:pStyle w:val="Listlevel1"/>
        <w:numPr>
          <w:ilvl w:val="0"/>
          <w:numId w:val="7"/>
        </w:numPr>
        <w:spacing w:before="0"/>
        <w:ind w:left="567" w:hanging="567"/>
        <w:rPr>
          <w:sz w:val="22"/>
          <w:szCs w:val="22"/>
          <w:lang w:val="pt-PT"/>
        </w:rPr>
      </w:pPr>
      <w:r w:rsidRPr="003143C7">
        <w:rPr>
          <w:noProof/>
          <w:sz w:val="22"/>
          <w:szCs w:val="22"/>
          <w:lang w:val="pt-PT" w:bidi="pt-PT"/>
        </w:rPr>
        <w:t xml:space="preserve">Não utilize este medicamento após o prazo de validade impresso na embalagem exterior e no </w:t>
      </w:r>
      <w:r w:rsidRPr="003143C7">
        <w:rPr>
          <w:noProof/>
          <w:sz w:val="22"/>
          <w:szCs w:val="22"/>
          <w:lang w:val="pt-PT"/>
        </w:rPr>
        <w:t>blister após</w:t>
      </w:r>
      <w:r w:rsidR="001A2A06" w:rsidRPr="003143C7">
        <w:rPr>
          <w:noProof/>
          <w:sz w:val="22"/>
          <w:szCs w:val="22"/>
          <w:lang w:val="pt-PT"/>
        </w:rPr>
        <w:t xml:space="preserve"> “EXP”. </w:t>
      </w:r>
      <w:r w:rsidR="002C0F63" w:rsidRPr="003143C7">
        <w:rPr>
          <w:noProof/>
          <w:sz w:val="22"/>
          <w:szCs w:val="22"/>
          <w:lang w:val="pt-PT" w:bidi="pt-PT"/>
        </w:rPr>
        <w:t>O prazo de validade corresponde ao último dia do mês indicado</w:t>
      </w:r>
      <w:r w:rsidR="00A83A6E" w:rsidRPr="003143C7">
        <w:rPr>
          <w:sz w:val="22"/>
          <w:szCs w:val="22"/>
          <w:lang w:val="pt-PT"/>
        </w:rPr>
        <w:t>.</w:t>
      </w:r>
    </w:p>
    <w:p w14:paraId="12967BD3" w14:textId="77777777" w:rsidR="00415F8E" w:rsidRPr="003143C7" w:rsidRDefault="00415F8E" w:rsidP="007A6F55">
      <w:pPr>
        <w:pStyle w:val="Listlevel1"/>
        <w:numPr>
          <w:ilvl w:val="0"/>
          <w:numId w:val="7"/>
        </w:numPr>
        <w:spacing w:before="0"/>
        <w:ind w:left="567" w:hanging="567"/>
        <w:rPr>
          <w:sz w:val="22"/>
          <w:szCs w:val="22"/>
          <w:lang w:val="pt-PT" w:bidi="pt-PT"/>
        </w:rPr>
      </w:pPr>
      <w:r w:rsidRPr="003143C7">
        <w:rPr>
          <w:sz w:val="22"/>
          <w:szCs w:val="22"/>
          <w:lang w:val="pt-PT" w:bidi="pt-PT"/>
        </w:rPr>
        <w:t>Não conservar acima de 30°C.</w:t>
      </w:r>
    </w:p>
    <w:p w14:paraId="5BEB5CBA" w14:textId="595FF938" w:rsidR="00A83A6E" w:rsidRPr="003143C7" w:rsidRDefault="0066746B" w:rsidP="007A6F55">
      <w:pPr>
        <w:pStyle w:val="Listlevel1"/>
        <w:numPr>
          <w:ilvl w:val="0"/>
          <w:numId w:val="7"/>
        </w:numPr>
        <w:spacing w:before="0"/>
        <w:ind w:left="567" w:hanging="567"/>
        <w:rPr>
          <w:sz w:val="22"/>
          <w:szCs w:val="22"/>
          <w:lang w:val="pt-PT"/>
        </w:rPr>
      </w:pPr>
      <w:r w:rsidRPr="003143C7">
        <w:rPr>
          <w:sz w:val="22"/>
          <w:szCs w:val="22"/>
          <w:lang w:val="pt-PT"/>
        </w:rPr>
        <w:t xml:space="preserve">Manter as </w:t>
      </w:r>
      <w:r w:rsidR="00D02B83" w:rsidRPr="003143C7">
        <w:rPr>
          <w:sz w:val="22"/>
          <w:szCs w:val="22"/>
          <w:lang w:val="pt-PT"/>
        </w:rPr>
        <w:t>cápsulas</w:t>
      </w:r>
      <w:r w:rsidR="00A83A6E" w:rsidRPr="003143C7">
        <w:rPr>
          <w:sz w:val="22"/>
          <w:szCs w:val="22"/>
          <w:lang w:val="pt-PT"/>
        </w:rPr>
        <w:t xml:space="preserve"> </w:t>
      </w:r>
      <w:r w:rsidRPr="003143C7">
        <w:rPr>
          <w:sz w:val="22"/>
          <w:szCs w:val="22"/>
          <w:lang w:val="pt-PT"/>
        </w:rPr>
        <w:t>no</w:t>
      </w:r>
      <w:r w:rsidR="00A83A6E" w:rsidRPr="003143C7">
        <w:rPr>
          <w:sz w:val="22"/>
          <w:szCs w:val="22"/>
          <w:lang w:val="pt-PT"/>
        </w:rPr>
        <w:t xml:space="preserve"> blister</w:t>
      </w:r>
      <w:r w:rsidRPr="003143C7">
        <w:rPr>
          <w:sz w:val="22"/>
          <w:szCs w:val="22"/>
          <w:lang w:val="pt-PT"/>
        </w:rPr>
        <w:t xml:space="preserve"> original, para proteger da luz e humidade </w:t>
      </w:r>
      <w:r w:rsidR="00EA0E34" w:rsidRPr="003143C7">
        <w:rPr>
          <w:sz w:val="22"/>
          <w:szCs w:val="22"/>
          <w:lang w:val="pt-PT"/>
        </w:rPr>
        <w:t>e</w:t>
      </w:r>
      <w:r w:rsidRPr="003143C7">
        <w:rPr>
          <w:sz w:val="22"/>
          <w:szCs w:val="22"/>
          <w:lang w:val="pt-PT"/>
        </w:rPr>
        <w:t xml:space="preserve"> não as retirar até imediatamente antes da sua utilização</w:t>
      </w:r>
      <w:r w:rsidR="00A83A6E" w:rsidRPr="003143C7">
        <w:rPr>
          <w:sz w:val="22"/>
          <w:szCs w:val="22"/>
          <w:lang w:val="pt-PT"/>
        </w:rPr>
        <w:t>.</w:t>
      </w:r>
    </w:p>
    <w:p w14:paraId="6F513F2F" w14:textId="002FCA2E" w:rsidR="00A83A6E" w:rsidRPr="003143C7" w:rsidRDefault="002C0F63" w:rsidP="007A6F55">
      <w:pPr>
        <w:pStyle w:val="Listlevel1"/>
        <w:numPr>
          <w:ilvl w:val="0"/>
          <w:numId w:val="7"/>
        </w:numPr>
        <w:spacing w:before="0"/>
        <w:ind w:left="567" w:hanging="567"/>
        <w:rPr>
          <w:sz w:val="22"/>
          <w:szCs w:val="22"/>
        </w:rPr>
      </w:pPr>
      <w:r w:rsidRPr="003143C7">
        <w:rPr>
          <w:sz w:val="22"/>
          <w:szCs w:val="22"/>
          <w:lang w:val="pt-PT" w:bidi="pt-PT"/>
        </w:rPr>
        <w:t>Não deite fora quaisquer medicamentos na canalização</w:t>
      </w:r>
      <w:r w:rsidR="00106C40" w:rsidRPr="003143C7">
        <w:rPr>
          <w:sz w:val="22"/>
          <w:szCs w:val="22"/>
          <w:lang w:val="pt-PT" w:bidi="pt-PT"/>
        </w:rPr>
        <w:t xml:space="preserve"> </w:t>
      </w:r>
      <w:bookmarkStart w:id="56" w:name="_Hlk147231379"/>
      <w:r w:rsidR="00106C40" w:rsidRPr="003143C7">
        <w:rPr>
          <w:sz w:val="22"/>
          <w:szCs w:val="22"/>
          <w:lang w:val="pt-PT" w:bidi="pt-PT"/>
        </w:rPr>
        <w:t>ou no lixo doméstico</w:t>
      </w:r>
      <w:bookmarkEnd w:id="56"/>
      <w:r w:rsidR="00C94787" w:rsidRPr="003143C7">
        <w:rPr>
          <w:sz w:val="22"/>
          <w:szCs w:val="22"/>
          <w:lang w:val="pt-PT"/>
        </w:rPr>
        <w:t xml:space="preserve">. </w:t>
      </w:r>
      <w:r w:rsidRPr="003143C7">
        <w:rPr>
          <w:sz w:val="22"/>
          <w:szCs w:val="22"/>
          <w:lang w:val="pt-PT" w:bidi="pt-PT"/>
        </w:rPr>
        <w:t xml:space="preserve">Pergunte ao seu farmacêutico como deitar fora os medicamentos que já não utiliza. </w:t>
      </w:r>
      <w:r w:rsidRPr="003143C7">
        <w:rPr>
          <w:sz w:val="22"/>
          <w:szCs w:val="22"/>
          <w:lang w:bidi="pt-PT"/>
        </w:rPr>
        <w:t>Estas medidas ajudarão a proteger o ambiente</w:t>
      </w:r>
      <w:r w:rsidR="00C94787" w:rsidRPr="003143C7">
        <w:rPr>
          <w:sz w:val="22"/>
          <w:szCs w:val="22"/>
        </w:rPr>
        <w:t>.</w:t>
      </w:r>
    </w:p>
    <w:p w14:paraId="4A1EBBDA" w14:textId="77777777" w:rsidR="001A2A06" w:rsidRPr="003143C7" w:rsidRDefault="001A2A06" w:rsidP="007A6F55">
      <w:pPr>
        <w:pStyle w:val="Text"/>
        <w:spacing w:before="0"/>
        <w:jc w:val="left"/>
        <w:rPr>
          <w:sz w:val="22"/>
          <w:szCs w:val="22"/>
          <w:lang w:val="pt-PT"/>
        </w:rPr>
      </w:pPr>
    </w:p>
    <w:p w14:paraId="18198426" w14:textId="77777777" w:rsidR="001A2A06" w:rsidRPr="003143C7" w:rsidRDefault="001A2A06" w:rsidP="007A6F55">
      <w:pPr>
        <w:pStyle w:val="Text"/>
        <w:spacing w:before="0"/>
        <w:jc w:val="left"/>
        <w:rPr>
          <w:sz w:val="22"/>
          <w:szCs w:val="22"/>
          <w:lang w:val="pt-PT"/>
        </w:rPr>
      </w:pPr>
    </w:p>
    <w:p w14:paraId="25EF5323" w14:textId="41E1590C" w:rsidR="00A83A6E" w:rsidRPr="003143C7" w:rsidRDefault="001A2A06" w:rsidP="007A6F55">
      <w:pPr>
        <w:keepNext/>
        <w:keepLines/>
        <w:spacing w:line="240" w:lineRule="auto"/>
        <w:rPr>
          <w:b/>
          <w:bCs/>
          <w:lang w:val="pt-PT"/>
        </w:rPr>
      </w:pPr>
      <w:bookmarkStart w:id="57" w:name="_Toc2097637"/>
      <w:r w:rsidRPr="003143C7">
        <w:rPr>
          <w:b/>
          <w:bCs/>
          <w:lang w:val="pt-PT"/>
        </w:rPr>
        <w:t>6.</w:t>
      </w:r>
      <w:r w:rsidRPr="003143C7">
        <w:rPr>
          <w:b/>
          <w:bCs/>
          <w:lang w:val="pt-PT"/>
        </w:rPr>
        <w:tab/>
      </w:r>
      <w:bookmarkEnd w:id="57"/>
      <w:r w:rsidR="00EE2252" w:rsidRPr="003143C7">
        <w:rPr>
          <w:b/>
          <w:bCs/>
          <w:lang w:val="pt-PT"/>
        </w:rPr>
        <w:t>Conteúdo da embalagem e outras informações</w:t>
      </w:r>
    </w:p>
    <w:p w14:paraId="69553B6E" w14:textId="77777777" w:rsidR="00083684" w:rsidRPr="003143C7" w:rsidRDefault="00083684" w:rsidP="007A6F55">
      <w:pPr>
        <w:pStyle w:val="Nottoc-headings"/>
        <w:spacing w:before="0" w:after="0"/>
        <w:rPr>
          <w:rFonts w:ascii="Times New Roman" w:hAnsi="Times New Roman" w:cs="Times New Roman"/>
          <w:b w:val="0"/>
          <w:sz w:val="22"/>
          <w:szCs w:val="22"/>
          <w:lang w:val="pt-PT"/>
        </w:rPr>
      </w:pPr>
    </w:p>
    <w:p w14:paraId="05D5E360" w14:textId="56E07CE7" w:rsidR="00A83A6E" w:rsidRPr="003143C7" w:rsidRDefault="00EE2252" w:rsidP="007A6F55">
      <w:pPr>
        <w:pStyle w:val="Nottoc-headings"/>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 xml:space="preserve">Qual a composição de </w:t>
      </w:r>
      <w:r w:rsidR="00A83A6E" w:rsidRPr="003143C7">
        <w:rPr>
          <w:rFonts w:ascii="Times New Roman" w:hAnsi="Times New Roman" w:cs="Times New Roman"/>
          <w:sz w:val="22"/>
          <w:szCs w:val="22"/>
          <w:lang w:val="pt-PT"/>
        </w:rPr>
        <w:t>Enerzair Breezhaler</w:t>
      </w:r>
    </w:p>
    <w:p w14:paraId="07B10E69" w14:textId="196809BC" w:rsidR="00A83A6E" w:rsidRPr="003143C7" w:rsidRDefault="00EE2252" w:rsidP="007A6F55">
      <w:pPr>
        <w:pStyle w:val="Listlevel1"/>
        <w:keepNext/>
        <w:keepLines/>
        <w:numPr>
          <w:ilvl w:val="0"/>
          <w:numId w:val="7"/>
        </w:numPr>
        <w:spacing w:before="0"/>
        <w:ind w:left="567" w:hanging="567"/>
        <w:rPr>
          <w:sz w:val="22"/>
          <w:szCs w:val="22"/>
          <w:lang w:val="pt-PT"/>
        </w:rPr>
      </w:pPr>
      <w:r w:rsidRPr="003143C7">
        <w:rPr>
          <w:sz w:val="22"/>
          <w:szCs w:val="22"/>
          <w:lang w:val="pt-PT"/>
        </w:rPr>
        <w:t>As substâncias ativas são</w:t>
      </w:r>
      <w:r w:rsidR="00A83A6E" w:rsidRPr="003143C7">
        <w:rPr>
          <w:sz w:val="22"/>
          <w:szCs w:val="22"/>
          <w:lang w:val="pt-PT"/>
        </w:rPr>
        <w:t xml:space="preserve"> indacaterol (</w:t>
      </w:r>
      <w:r w:rsidR="00D02B83" w:rsidRPr="003143C7">
        <w:rPr>
          <w:sz w:val="22"/>
          <w:szCs w:val="22"/>
          <w:lang w:val="pt-PT"/>
        </w:rPr>
        <w:t xml:space="preserve">como </w:t>
      </w:r>
      <w:r w:rsidR="00A83A6E" w:rsidRPr="003143C7">
        <w:rPr>
          <w:sz w:val="22"/>
          <w:szCs w:val="22"/>
          <w:lang w:val="pt-PT"/>
        </w:rPr>
        <w:t>acetat</w:t>
      </w:r>
      <w:r w:rsidR="00D02B83" w:rsidRPr="003143C7">
        <w:rPr>
          <w:sz w:val="22"/>
          <w:szCs w:val="22"/>
          <w:lang w:val="pt-PT"/>
        </w:rPr>
        <w:t>o</w:t>
      </w:r>
      <w:r w:rsidR="00A83A6E" w:rsidRPr="003143C7">
        <w:rPr>
          <w:sz w:val="22"/>
          <w:szCs w:val="22"/>
          <w:lang w:val="pt-PT"/>
        </w:rPr>
        <w:t xml:space="preserve">), </w:t>
      </w:r>
      <w:r w:rsidR="008332E2" w:rsidRPr="003143C7">
        <w:rPr>
          <w:sz w:val="22"/>
          <w:szCs w:val="22"/>
          <w:lang w:val="pt-PT"/>
        </w:rPr>
        <w:t>glicopirrónio</w:t>
      </w:r>
      <w:r w:rsidR="00D02B83" w:rsidRPr="003143C7">
        <w:rPr>
          <w:sz w:val="22"/>
          <w:szCs w:val="22"/>
          <w:lang w:val="pt-PT"/>
        </w:rPr>
        <w:t xml:space="preserve"> (como</w:t>
      </w:r>
      <w:r w:rsidR="00A83A6E" w:rsidRPr="003143C7">
        <w:rPr>
          <w:sz w:val="22"/>
          <w:szCs w:val="22"/>
          <w:lang w:val="pt-PT"/>
        </w:rPr>
        <w:t xml:space="preserve"> b</w:t>
      </w:r>
      <w:r w:rsidR="00083684" w:rsidRPr="003143C7">
        <w:rPr>
          <w:sz w:val="22"/>
          <w:szCs w:val="22"/>
          <w:lang w:val="pt-PT"/>
        </w:rPr>
        <w:t>ro</w:t>
      </w:r>
      <w:r w:rsidR="00D02B83" w:rsidRPr="003143C7">
        <w:rPr>
          <w:sz w:val="22"/>
          <w:szCs w:val="22"/>
          <w:lang w:val="pt-PT"/>
        </w:rPr>
        <w:t>meto</w:t>
      </w:r>
      <w:r w:rsidR="00083684" w:rsidRPr="003143C7">
        <w:rPr>
          <w:sz w:val="22"/>
          <w:szCs w:val="22"/>
          <w:lang w:val="pt-PT"/>
        </w:rPr>
        <w:t xml:space="preserve">) </w:t>
      </w:r>
      <w:r w:rsidR="00D02B83" w:rsidRPr="003143C7">
        <w:rPr>
          <w:sz w:val="22"/>
          <w:szCs w:val="22"/>
          <w:lang w:val="pt-PT"/>
        </w:rPr>
        <w:t>e</w:t>
      </w:r>
      <w:r w:rsidR="00083684" w:rsidRPr="003143C7">
        <w:rPr>
          <w:sz w:val="22"/>
          <w:szCs w:val="22"/>
          <w:lang w:val="pt-PT"/>
        </w:rPr>
        <w:t xml:space="preserve"> </w:t>
      </w:r>
      <w:r w:rsidR="00EE7D80" w:rsidRPr="003143C7">
        <w:rPr>
          <w:sz w:val="22"/>
          <w:szCs w:val="22"/>
          <w:lang w:val="pt-PT"/>
        </w:rPr>
        <w:t>furoato de mometasona</w:t>
      </w:r>
      <w:r w:rsidR="00083684" w:rsidRPr="003143C7">
        <w:rPr>
          <w:sz w:val="22"/>
          <w:szCs w:val="22"/>
          <w:lang w:val="pt-PT"/>
        </w:rPr>
        <w:t>.</w:t>
      </w:r>
      <w:r w:rsidR="00032AB7" w:rsidRPr="003143C7" w:rsidDel="00032AB7">
        <w:rPr>
          <w:sz w:val="22"/>
          <w:szCs w:val="22"/>
          <w:lang w:val="pt-PT"/>
        </w:rPr>
        <w:t xml:space="preserve"> </w:t>
      </w:r>
      <w:r w:rsidR="00D02B83" w:rsidRPr="003143C7">
        <w:rPr>
          <w:sz w:val="22"/>
          <w:szCs w:val="22"/>
          <w:lang w:val="pt-PT"/>
        </w:rPr>
        <w:t>Cada cápsula contém</w:t>
      </w:r>
      <w:r w:rsidR="00A83A6E" w:rsidRPr="003143C7">
        <w:rPr>
          <w:sz w:val="22"/>
          <w:szCs w:val="22"/>
          <w:lang w:val="pt-PT"/>
        </w:rPr>
        <w:t xml:space="preserve"> 150</w:t>
      </w:r>
      <w:r w:rsidR="00AB3C84" w:rsidRPr="003143C7">
        <w:rPr>
          <w:sz w:val="22"/>
          <w:szCs w:val="22"/>
          <w:lang w:val="pt-PT"/>
        </w:rPr>
        <w:t> </w:t>
      </w:r>
      <w:r w:rsidR="00D02B83" w:rsidRPr="003143C7">
        <w:rPr>
          <w:sz w:val="22"/>
          <w:szCs w:val="22"/>
          <w:lang w:val="pt-PT"/>
        </w:rPr>
        <w:t>microgramas</w:t>
      </w:r>
      <w:r w:rsidR="00A83A6E" w:rsidRPr="003143C7">
        <w:rPr>
          <w:sz w:val="22"/>
          <w:szCs w:val="22"/>
          <w:lang w:val="pt-PT"/>
        </w:rPr>
        <w:t xml:space="preserve"> </w:t>
      </w:r>
      <w:r w:rsidR="00EA0E34" w:rsidRPr="003143C7">
        <w:rPr>
          <w:sz w:val="22"/>
          <w:szCs w:val="22"/>
          <w:lang w:val="pt-PT"/>
        </w:rPr>
        <w:t>de</w:t>
      </w:r>
      <w:r w:rsidR="00A83A6E" w:rsidRPr="003143C7">
        <w:rPr>
          <w:sz w:val="22"/>
          <w:szCs w:val="22"/>
          <w:lang w:val="pt-PT"/>
        </w:rPr>
        <w:t xml:space="preserve"> indacaterol (</w:t>
      </w:r>
      <w:r w:rsidR="00D02B83" w:rsidRPr="003143C7">
        <w:rPr>
          <w:sz w:val="22"/>
          <w:szCs w:val="22"/>
          <w:lang w:val="pt-PT"/>
        </w:rPr>
        <w:t>como acetato</w:t>
      </w:r>
      <w:r w:rsidR="00A83A6E" w:rsidRPr="003143C7">
        <w:rPr>
          <w:sz w:val="22"/>
          <w:szCs w:val="22"/>
          <w:lang w:val="pt-PT"/>
        </w:rPr>
        <w:t>), 6</w:t>
      </w:r>
      <w:r w:rsidR="00B33A76" w:rsidRPr="003143C7">
        <w:rPr>
          <w:sz w:val="22"/>
          <w:szCs w:val="22"/>
          <w:lang w:val="pt-PT"/>
        </w:rPr>
        <w:t>3</w:t>
      </w:r>
      <w:r w:rsidR="00AB3C84" w:rsidRPr="003143C7">
        <w:rPr>
          <w:sz w:val="22"/>
          <w:szCs w:val="22"/>
          <w:lang w:val="pt-PT"/>
        </w:rPr>
        <w:t> </w:t>
      </w:r>
      <w:r w:rsidR="00D02B83" w:rsidRPr="003143C7">
        <w:rPr>
          <w:sz w:val="22"/>
          <w:szCs w:val="22"/>
          <w:lang w:val="pt-PT"/>
        </w:rPr>
        <w:t>microgramas</w:t>
      </w:r>
      <w:r w:rsidR="00A83A6E" w:rsidRPr="003143C7">
        <w:rPr>
          <w:sz w:val="22"/>
          <w:szCs w:val="22"/>
          <w:lang w:val="pt-PT"/>
        </w:rPr>
        <w:t xml:space="preserve"> </w:t>
      </w:r>
      <w:r w:rsidR="00EA0E34" w:rsidRPr="003143C7">
        <w:rPr>
          <w:sz w:val="22"/>
          <w:szCs w:val="22"/>
          <w:lang w:val="pt-PT"/>
        </w:rPr>
        <w:t>de</w:t>
      </w:r>
      <w:r w:rsidR="00A83A6E" w:rsidRPr="003143C7">
        <w:rPr>
          <w:sz w:val="22"/>
          <w:szCs w:val="22"/>
          <w:lang w:val="pt-PT"/>
        </w:rPr>
        <w:t xml:space="preserve"> </w:t>
      </w:r>
      <w:r w:rsidR="00D02B83" w:rsidRPr="003143C7">
        <w:rPr>
          <w:sz w:val="22"/>
          <w:szCs w:val="22"/>
          <w:lang w:val="pt-PT"/>
        </w:rPr>
        <w:t>brometo de glicopirrónio</w:t>
      </w:r>
      <w:r w:rsidR="00EA0E34" w:rsidRPr="003143C7">
        <w:rPr>
          <w:sz w:val="22"/>
          <w:szCs w:val="22"/>
          <w:lang w:val="pt-PT"/>
        </w:rPr>
        <w:t xml:space="preserve"> </w:t>
      </w:r>
      <w:r w:rsidR="00AB3C84" w:rsidRPr="003143C7">
        <w:rPr>
          <w:sz w:val="22"/>
          <w:szCs w:val="22"/>
          <w:lang w:val="pt-PT"/>
        </w:rPr>
        <w:t>(</w:t>
      </w:r>
      <w:r w:rsidR="00D02B83" w:rsidRPr="003143C7">
        <w:rPr>
          <w:sz w:val="22"/>
          <w:szCs w:val="22"/>
          <w:lang w:val="pt-PT"/>
        </w:rPr>
        <w:t>equivalente</w:t>
      </w:r>
      <w:r w:rsidR="00EA0E34" w:rsidRPr="003143C7">
        <w:rPr>
          <w:sz w:val="22"/>
          <w:szCs w:val="22"/>
          <w:lang w:val="pt-PT"/>
        </w:rPr>
        <w:t xml:space="preserve"> a</w:t>
      </w:r>
      <w:r w:rsidR="00A83A6E" w:rsidRPr="003143C7">
        <w:rPr>
          <w:sz w:val="22"/>
          <w:szCs w:val="22"/>
          <w:lang w:val="pt-PT"/>
        </w:rPr>
        <w:t xml:space="preserve"> 50</w:t>
      </w:r>
      <w:r w:rsidR="00AB3C84" w:rsidRPr="003143C7">
        <w:rPr>
          <w:sz w:val="22"/>
          <w:szCs w:val="22"/>
          <w:lang w:val="pt-PT"/>
        </w:rPr>
        <w:t> </w:t>
      </w:r>
      <w:r w:rsidR="00D02B83" w:rsidRPr="003143C7">
        <w:rPr>
          <w:sz w:val="22"/>
          <w:szCs w:val="22"/>
          <w:lang w:val="pt-PT"/>
        </w:rPr>
        <w:t>microgramas</w:t>
      </w:r>
      <w:r w:rsidR="00A83A6E" w:rsidRPr="003143C7">
        <w:rPr>
          <w:sz w:val="22"/>
          <w:szCs w:val="22"/>
          <w:lang w:val="pt-PT"/>
        </w:rPr>
        <w:t xml:space="preserve"> </w:t>
      </w:r>
      <w:r w:rsidR="00EA0E34" w:rsidRPr="003143C7">
        <w:rPr>
          <w:sz w:val="22"/>
          <w:szCs w:val="22"/>
          <w:lang w:val="pt-PT"/>
        </w:rPr>
        <w:t>de</w:t>
      </w:r>
      <w:r w:rsidR="00A83A6E" w:rsidRPr="003143C7">
        <w:rPr>
          <w:sz w:val="22"/>
          <w:szCs w:val="22"/>
          <w:lang w:val="pt-PT"/>
        </w:rPr>
        <w:t xml:space="preserve"> </w:t>
      </w:r>
      <w:r w:rsidR="008332E2" w:rsidRPr="003143C7">
        <w:rPr>
          <w:sz w:val="22"/>
          <w:szCs w:val="22"/>
          <w:lang w:val="pt-PT"/>
        </w:rPr>
        <w:t>glicopirrónio</w:t>
      </w:r>
      <w:r w:rsidR="00AB3C84" w:rsidRPr="003143C7">
        <w:rPr>
          <w:sz w:val="22"/>
          <w:szCs w:val="22"/>
          <w:lang w:val="pt-PT"/>
        </w:rPr>
        <w:t>)</w:t>
      </w:r>
      <w:r w:rsidR="00A83A6E" w:rsidRPr="003143C7">
        <w:rPr>
          <w:sz w:val="22"/>
          <w:szCs w:val="22"/>
          <w:lang w:val="pt-PT"/>
        </w:rPr>
        <w:t xml:space="preserve"> </w:t>
      </w:r>
      <w:r w:rsidR="00EA0E34" w:rsidRPr="003143C7">
        <w:rPr>
          <w:sz w:val="22"/>
          <w:szCs w:val="22"/>
          <w:lang w:val="pt-PT"/>
        </w:rPr>
        <w:t>e</w:t>
      </w:r>
      <w:r w:rsidR="00A83A6E" w:rsidRPr="003143C7">
        <w:rPr>
          <w:sz w:val="22"/>
          <w:szCs w:val="22"/>
          <w:lang w:val="pt-PT"/>
        </w:rPr>
        <w:t xml:space="preserve"> 160</w:t>
      </w:r>
      <w:r w:rsidR="00AB3C84" w:rsidRPr="003143C7">
        <w:rPr>
          <w:sz w:val="22"/>
          <w:szCs w:val="22"/>
          <w:lang w:val="pt-PT"/>
        </w:rPr>
        <w:t> </w:t>
      </w:r>
      <w:r w:rsidR="00D02B83" w:rsidRPr="003143C7">
        <w:rPr>
          <w:sz w:val="22"/>
          <w:szCs w:val="22"/>
          <w:lang w:val="pt-PT"/>
        </w:rPr>
        <w:t>microgramas</w:t>
      </w:r>
      <w:r w:rsidR="00A83A6E" w:rsidRPr="003143C7">
        <w:rPr>
          <w:sz w:val="22"/>
          <w:szCs w:val="22"/>
          <w:lang w:val="pt-PT"/>
        </w:rPr>
        <w:t xml:space="preserve"> </w:t>
      </w:r>
      <w:r w:rsidR="00EA0E34" w:rsidRPr="003143C7">
        <w:rPr>
          <w:sz w:val="22"/>
          <w:szCs w:val="22"/>
          <w:lang w:val="pt-PT"/>
        </w:rPr>
        <w:t>de</w:t>
      </w:r>
      <w:r w:rsidR="00A83A6E" w:rsidRPr="003143C7">
        <w:rPr>
          <w:sz w:val="22"/>
          <w:szCs w:val="22"/>
          <w:lang w:val="pt-PT"/>
        </w:rPr>
        <w:t xml:space="preserve"> </w:t>
      </w:r>
      <w:r w:rsidR="00EE7D80" w:rsidRPr="003143C7">
        <w:rPr>
          <w:sz w:val="22"/>
          <w:szCs w:val="22"/>
          <w:lang w:val="pt-PT"/>
        </w:rPr>
        <w:t>furoato de mometasona</w:t>
      </w:r>
      <w:r w:rsidR="00A83A6E" w:rsidRPr="003143C7">
        <w:rPr>
          <w:sz w:val="22"/>
          <w:szCs w:val="22"/>
          <w:lang w:val="pt-PT"/>
        </w:rPr>
        <w:t xml:space="preserve">. </w:t>
      </w:r>
      <w:r w:rsidR="004676D9" w:rsidRPr="003143C7">
        <w:rPr>
          <w:sz w:val="22"/>
          <w:szCs w:val="22"/>
          <w:lang w:val="pt-PT"/>
        </w:rPr>
        <w:t>Cada dose libertada</w:t>
      </w:r>
      <w:r w:rsidR="00EA1690" w:rsidRPr="003143C7">
        <w:rPr>
          <w:sz w:val="22"/>
          <w:szCs w:val="22"/>
          <w:lang w:val="pt-PT"/>
        </w:rPr>
        <w:t xml:space="preserve"> (a dose que sai do bocal do</w:t>
      </w:r>
      <w:r w:rsidR="00A83A6E" w:rsidRPr="003143C7">
        <w:rPr>
          <w:sz w:val="22"/>
          <w:szCs w:val="22"/>
          <w:lang w:val="pt-PT"/>
        </w:rPr>
        <w:t xml:space="preserve"> </w:t>
      </w:r>
      <w:r w:rsidR="00875FB0" w:rsidRPr="003143C7">
        <w:rPr>
          <w:sz w:val="22"/>
          <w:szCs w:val="22"/>
          <w:lang w:val="pt-PT"/>
        </w:rPr>
        <w:t>inalador</w:t>
      </w:r>
      <w:r w:rsidR="00A83A6E" w:rsidRPr="003143C7">
        <w:rPr>
          <w:sz w:val="22"/>
          <w:szCs w:val="22"/>
          <w:lang w:val="pt-PT"/>
        </w:rPr>
        <w:t xml:space="preserve">) </w:t>
      </w:r>
      <w:r w:rsidR="00D02B83" w:rsidRPr="003143C7">
        <w:rPr>
          <w:sz w:val="22"/>
          <w:szCs w:val="22"/>
          <w:lang w:val="pt-PT"/>
        </w:rPr>
        <w:t>contém</w:t>
      </w:r>
      <w:r w:rsidR="00A83A6E" w:rsidRPr="003143C7">
        <w:rPr>
          <w:sz w:val="22"/>
          <w:szCs w:val="22"/>
          <w:lang w:val="pt-PT"/>
        </w:rPr>
        <w:t xml:space="preserve"> 114</w:t>
      </w:r>
      <w:r w:rsidR="00AB3C84" w:rsidRPr="003143C7">
        <w:rPr>
          <w:sz w:val="22"/>
          <w:szCs w:val="22"/>
          <w:lang w:val="pt-PT"/>
        </w:rPr>
        <w:t> </w:t>
      </w:r>
      <w:r w:rsidR="00D02B83" w:rsidRPr="003143C7">
        <w:rPr>
          <w:sz w:val="22"/>
          <w:szCs w:val="22"/>
          <w:lang w:val="pt-PT"/>
        </w:rPr>
        <w:t>microgramas</w:t>
      </w:r>
      <w:r w:rsidR="00A83A6E" w:rsidRPr="003143C7">
        <w:rPr>
          <w:sz w:val="22"/>
          <w:szCs w:val="22"/>
          <w:lang w:val="pt-PT"/>
        </w:rPr>
        <w:t xml:space="preserve"> </w:t>
      </w:r>
      <w:r w:rsidR="00EA0E34" w:rsidRPr="003143C7">
        <w:rPr>
          <w:sz w:val="22"/>
          <w:szCs w:val="22"/>
          <w:lang w:val="pt-PT"/>
        </w:rPr>
        <w:t>de</w:t>
      </w:r>
      <w:r w:rsidR="00A83A6E" w:rsidRPr="003143C7">
        <w:rPr>
          <w:sz w:val="22"/>
          <w:szCs w:val="22"/>
          <w:lang w:val="pt-PT"/>
        </w:rPr>
        <w:t xml:space="preserve"> indacaterol (</w:t>
      </w:r>
      <w:r w:rsidR="00D02B83" w:rsidRPr="003143C7">
        <w:rPr>
          <w:sz w:val="22"/>
          <w:szCs w:val="22"/>
          <w:lang w:val="pt-PT"/>
        </w:rPr>
        <w:t>como acetato</w:t>
      </w:r>
      <w:r w:rsidR="00A83A6E" w:rsidRPr="003143C7">
        <w:rPr>
          <w:sz w:val="22"/>
          <w:szCs w:val="22"/>
          <w:lang w:val="pt-PT"/>
        </w:rPr>
        <w:t>), 58</w:t>
      </w:r>
      <w:r w:rsidR="00AB3C84" w:rsidRPr="003143C7">
        <w:rPr>
          <w:sz w:val="22"/>
          <w:szCs w:val="22"/>
          <w:lang w:val="pt-PT"/>
        </w:rPr>
        <w:t> </w:t>
      </w:r>
      <w:r w:rsidR="00D02B83" w:rsidRPr="003143C7">
        <w:rPr>
          <w:sz w:val="22"/>
          <w:szCs w:val="22"/>
          <w:lang w:val="pt-PT"/>
        </w:rPr>
        <w:t>microgramas</w:t>
      </w:r>
      <w:r w:rsidR="00A83A6E" w:rsidRPr="003143C7">
        <w:rPr>
          <w:sz w:val="22"/>
          <w:szCs w:val="22"/>
          <w:lang w:val="pt-PT"/>
        </w:rPr>
        <w:t xml:space="preserve"> </w:t>
      </w:r>
      <w:r w:rsidR="00EA0E34" w:rsidRPr="003143C7">
        <w:rPr>
          <w:sz w:val="22"/>
          <w:szCs w:val="22"/>
          <w:lang w:val="pt-PT"/>
        </w:rPr>
        <w:t>de</w:t>
      </w:r>
      <w:r w:rsidR="00A83A6E" w:rsidRPr="003143C7">
        <w:rPr>
          <w:sz w:val="22"/>
          <w:szCs w:val="22"/>
          <w:lang w:val="pt-PT"/>
        </w:rPr>
        <w:t xml:space="preserve"> </w:t>
      </w:r>
      <w:r w:rsidR="00D02B83" w:rsidRPr="003143C7">
        <w:rPr>
          <w:sz w:val="22"/>
          <w:szCs w:val="22"/>
          <w:lang w:val="pt-PT"/>
        </w:rPr>
        <w:t>brometo de glicopirrónio</w:t>
      </w:r>
      <w:r w:rsidR="00EA0E34" w:rsidRPr="003143C7">
        <w:rPr>
          <w:sz w:val="22"/>
          <w:szCs w:val="22"/>
          <w:lang w:val="pt-PT"/>
        </w:rPr>
        <w:t xml:space="preserve"> </w:t>
      </w:r>
      <w:r w:rsidR="00AB3C84" w:rsidRPr="003143C7">
        <w:rPr>
          <w:sz w:val="22"/>
          <w:szCs w:val="22"/>
          <w:lang w:val="pt-PT"/>
        </w:rPr>
        <w:t>(</w:t>
      </w:r>
      <w:r w:rsidR="00D02B83" w:rsidRPr="003143C7">
        <w:rPr>
          <w:sz w:val="22"/>
          <w:szCs w:val="22"/>
          <w:lang w:val="pt-PT"/>
        </w:rPr>
        <w:t>equivalente</w:t>
      </w:r>
      <w:r w:rsidR="00EA0E34" w:rsidRPr="003143C7">
        <w:rPr>
          <w:sz w:val="22"/>
          <w:szCs w:val="22"/>
          <w:lang w:val="pt-PT"/>
        </w:rPr>
        <w:t xml:space="preserve"> a</w:t>
      </w:r>
      <w:r w:rsidR="00A83A6E" w:rsidRPr="003143C7">
        <w:rPr>
          <w:sz w:val="22"/>
          <w:szCs w:val="22"/>
          <w:lang w:val="pt-PT"/>
        </w:rPr>
        <w:t xml:space="preserve"> 46</w:t>
      </w:r>
      <w:r w:rsidR="00AB3C84" w:rsidRPr="003143C7">
        <w:rPr>
          <w:sz w:val="22"/>
          <w:szCs w:val="22"/>
          <w:lang w:val="pt-PT"/>
        </w:rPr>
        <w:t> </w:t>
      </w:r>
      <w:r w:rsidR="00D02B83" w:rsidRPr="003143C7">
        <w:rPr>
          <w:sz w:val="22"/>
          <w:szCs w:val="22"/>
          <w:lang w:val="pt-PT"/>
        </w:rPr>
        <w:t>microgramas</w:t>
      </w:r>
      <w:r w:rsidR="00A83A6E" w:rsidRPr="003143C7">
        <w:rPr>
          <w:sz w:val="22"/>
          <w:szCs w:val="22"/>
          <w:lang w:val="pt-PT"/>
        </w:rPr>
        <w:t xml:space="preserve"> </w:t>
      </w:r>
      <w:r w:rsidR="00EA0E34" w:rsidRPr="003143C7">
        <w:rPr>
          <w:sz w:val="22"/>
          <w:szCs w:val="22"/>
          <w:lang w:val="pt-PT"/>
        </w:rPr>
        <w:t>de</w:t>
      </w:r>
      <w:r w:rsidR="00A83A6E" w:rsidRPr="003143C7">
        <w:rPr>
          <w:sz w:val="22"/>
          <w:szCs w:val="22"/>
          <w:lang w:val="pt-PT"/>
        </w:rPr>
        <w:t xml:space="preserve"> </w:t>
      </w:r>
      <w:r w:rsidR="008332E2" w:rsidRPr="003143C7">
        <w:rPr>
          <w:sz w:val="22"/>
          <w:szCs w:val="22"/>
          <w:lang w:val="pt-PT"/>
        </w:rPr>
        <w:t>glicopirrónio</w:t>
      </w:r>
      <w:r w:rsidR="00AB3C84" w:rsidRPr="003143C7">
        <w:rPr>
          <w:sz w:val="22"/>
          <w:szCs w:val="22"/>
          <w:lang w:val="pt-PT"/>
        </w:rPr>
        <w:t>)</w:t>
      </w:r>
      <w:r w:rsidR="00A83A6E" w:rsidRPr="003143C7">
        <w:rPr>
          <w:sz w:val="22"/>
          <w:szCs w:val="22"/>
          <w:lang w:val="pt-PT"/>
        </w:rPr>
        <w:t xml:space="preserve"> </w:t>
      </w:r>
      <w:r w:rsidR="00EA0E34" w:rsidRPr="003143C7">
        <w:rPr>
          <w:sz w:val="22"/>
          <w:szCs w:val="22"/>
          <w:lang w:val="pt-PT"/>
        </w:rPr>
        <w:t>e</w:t>
      </w:r>
      <w:r w:rsidR="00A83A6E" w:rsidRPr="003143C7">
        <w:rPr>
          <w:sz w:val="22"/>
          <w:szCs w:val="22"/>
          <w:lang w:val="pt-PT"/>
        </w:rPr>
        <w:t xml:space="preserve"> 136</w:t>
      </w:r>
      <w:r w:rsidR="00AB3C84" w:rsidRPr="003143C7">
        <w:rPr>
          <w:sz w:val="22"/>
          <w:szCs w:val="22"/>
          <w:lang w:val="pt-PT"/>
        </w:rPr>
        <w:t> </w:t>
      </w:r>
      <w:r w:rsidR="00D02B83" w:rsidRPr="003143C7">
        <w:rPr>
          <w:sz w:val="22"/>
          <w:szCs w:val="22"/>
          <w:lang w:val="pt-PT"/>
        </w:rPr>
        <w:t>microgramas</w:t>
      </w:r>
      <w:r w:rsidR="00A83A6E" w:rsidRPr="003143C7">
        <w:rPr>
          <w:sz w:val="22"/>
          <w:szCs w:val="22"/>
          <w:lang w:val="pt-PT"/>
        </w:rPr>
        <w:t xml:space="preserve"> </w:t>
      </w:r>
      <w:r w:rsidR="00EA0E34" w:rsidRPr="003143C7">
        <w:rPr>
          <w:sz w:val="22"/>
          <w:szCs w:val="22"/>
          <w:lang w:val="pt-PT"/>
        </w:rPr>
        <w:t>de</w:t>
      </w:r>
      <w:r w:rsidR="00A83A6E" w:rsidRPr="003143C7">
        <w:rPr>
          <w:sz w:val="22"/>
          <w:szCs w:val="22"/>
          <w:lang w:val="pt-PT"/>
        </w:rPr>
        <w:t xml:space="preserve"> </w:t>
      </w:r>
      <w:r w:rsidR="00EE7D80" w:rsidRPr="003143C7">
        <w:rPr>
          <w:sz w:val="22"/>
          <w:szCs w:val="22"/>
          <w:lang w:val="pt-PT"/>
        </w:rPr>
        <w:t>furoato de mometasona</w:t>
      </w:r>
      <w:r w:rsidR="00A83A6E" w:rsidRPr="003143C7">
        <w:rPr>
          <w:sz w:val="22"/>
          <w:szCs w:val="22"/>
          <w:lang w:val="pt-PT"/>
        </w:rPr>
        <w:t>.</w:t>
      </w:r>
    </w:p>
    <w:p w14:paraId="2E82937C" w14:textId="0B6040BB" w:rsidR="00A83A6E" w:rsidRDefault="00EA1690" w:rsidP="007A6F55">
      <w:pPr>
        <w:pStyle w:val="Listlevel1"/>
        <w:numPr>
          <w:ilvl w:val="0"/>
          <w:numId w:val="7"/>
        </w:numPr>
        <w:spacing w:before="0"/>
        <w:ind w:left="567" w:hanging="567"/>
        <w:rPr>
          <w:sz w:val="22"/>
          <w:szCs w:val="22"/>
          <w:lang w:val="pt-PT"/>
        </w:rPr>
      </w:pPr>
      <w:r w:rsidRPr="003143C7">
        <w:rPr>
          <w:sz w:val="22"/>
          <w:szCs w:val="22"/>
          <w:lang w:val="pt-PT"/>
        </w:rPr>
        <w:t xml:space="preserve">Os outros componentes </w:t>
      </w:r>
      <w:r w:rsidR="008B07DA">
        <w:rPr>
          <w:sz w:val="22"/>
          <w:szCs w:val="22"/>
          <w:lang w:val="pt-PT"/>
        </w:rPr>
        <w:t xml:space="preserve">da cápsula </w:t>
      </w:r>
      <w:r w:rsidRPr="003143C7">
        <w:rPr>
          <w:sz w:val="22"/>
          <w:szCs w:val="22"/>
          <w:lang w:val="pt-PT"/>
        </w:rPr>
        <w:t>são</w:t>
      </w:r>
      <w:r w:rsidR="00A83A6E" w:rsidRPr="003143C7">
        <w:rPr>
          <w:sz w:val="22"/>
          <w:szCs w:val="22"/>
          <w:lang w:val="pt-PT"/>
        </w:rPr>
        <w:t xml:space="preserve"> </w:t>
      </w:r>
      <w:r w:rsidR="00356BA0" w:rsidRPr="003143C7">
        <w:rPr>
          <w:sz w:val="22"/>
          <w:szCs w:val="22"/>
          <w:lang w:val="pt-PT"/>
        </w:rPr>
        <w:t xml:space="preserve">a </w:t>
      </w:r>
      <w:r w:rsidR="004676D9" w:rsidRPr="003143C7">
        <w:rPr>
          <w:sz w:val="22"/>
          <w:szCs w:val="22"/>
          <w:lang w:val="pt-PT"/>
        </w:rPr>
        <w:t>lactose monohidratada</w:t>
      </w:r>
      <w:r w:rsidR="00A83A6E" w:rsidRPr="003143C7">
        <w:rPr>
          <w:sz w:val="22"/>
          <w:szCs w:val="22"/>
          <w:lang w:val="pt-PT"/>
        </w:rPr>
        <w:t xml:space="preserve"> </w:t>
      </w:r>
      <w:r w:rsidR="00EA0E34" w:rsidRPr="003143C7">
        <w:rPr>
          <w:sz w:val="22"/>
          <w:szCs w:val="22"/>
          <w:lang w:val="pt-PT"/>
        </w:rPr>
        <w:t>e</w:t>
      </w:r>
      <w:r w:rsidR="00A83A6E" w:rsidRPr="003143C7">
        <w:rPr>
          <w:sz w:val="22"/>
          <w:szCs w:val="22"/>
          <w:lang w:val="pt-PT"/>
        </w:rPr>
        <w:t xml:space="preserve"> </w:t>
      </w:r>
      <w:r w:rsidR="00356BA0" w:rsidRPr="003143C7">
        <w:rPr>
          <w:sz w:val="22"/>
          <w:szCs w:val="22"/>
          <w:lang w:val="pt-PT"/>
        </w:rPr>
        <w:t xml:space="preserve">o </w:t>
      </w:r>
      <w:r w:rsidR="004676D9" w:rsidRPr="003143C7">
        <w:rPr>
          <w:sz w:val="22"/>
          <w:szCs w:val="22"/>
          <w:lang w:val="pt-PT"/>
        </w:rPr>
        <w:t>estearato de magnésio</w:t>
      </w:r>
      <w:r w:rsidR="00A83A6E" w:rsidRPr="003143C7">
        <w:rPr>
          <w:sz w:val="22"/>
          <w:szCs w:val="22"/>
          <w:lang w:val="pt-PT"/>
        </w:rPr>
        <w:t xml:space="preserve"> (</w:t>
      </w:r>
      <w:r w:rsidR="00D02B83" w:rsidRPr="003143C7">
        <w:rPr>
          <w:sz w:val="22"/>
          <w:szCs w:val="22"/>
          <w:lang w:val="pt-PT"/>
        </w:rPr>
        <w:t>ver</w:t>
      </w:r>
      <w:r w:rsidR="0093006F" w:rsidRPr="003143C7">
        <w:rPr>
          <w:sz w:val="22"/>
          <w:szCs w:val="22"/>
          <w:lang w:val="pt-PT"/>
        </w:rPr>
        <w:t xml:space="preserve"> “Enerzair Breezhaler </w:t>
      </w:r>
      <w:r w:rsidR="00D02B83" w:rsidRPr="003143C7">
        <w:rPr>
          <w:sz w:val="22"/>
          <w:szCs w:val="22"/>
          <w:lang w:val="pt-PT"/>
        </w:rPr>
        <w:t>contém</w:t>
      </w:r>
      <w:r w:rsidR="0093006F" w:rsidRPr="003143C7">
        <w:rPr>
          <w:sz w:val="22"/>
          <w:szCs w:val="22"/>
          <w:lang w:val="pt-PT"/>
        </w:rPr>
        <w:t xml:space="preserve"> lactose” </w:t>
      </w:r>
      <w:r w:rsidRPr="003143C7">
        <w:rPr>
          <w:sz w:val="22"/>
          <w:szCs w:val="22"/>
          <w:lang w:val="pt-PT"/>
        </w:rPr>
        <w:t>na secção</w:t>
      </w:r>
      <w:r w:rsidR="0093006F" w:rsidRPr="003143C7">
        <w:rPr>
          <w:sz w:val="22"/>
          <w:szCs w:val="22"/>
          <w:lang w:val="pt-PT"/>
        </w:rPr>
        <w:t> </w:t>
      </w:r>
      <w:r w:rsidR="00A83A6E" w:rsidRPr="003143C7">
        <w:rPr>
          <w:sz w:val="22"/>
          <w:szCs w:val="22"/>
          <w:lang w:val="pt-PT"/>
        </w:rPr>
        <w:t>2).</w:t>
      </w:r>
    </w:p>
    <w:p w14:paraId="475D629B" w14:textId="29A91D07" w:rsidR="000B7EE0" w:rsidRPr="007A6F55" w:rsidRDefault="000B7EE0" w:rsidP="001F682C">
      <w:pPr>
        <w:pStyle w:val="Listlevel1"/>
        <w:keepNext/>
        <w:numPr>
          <w:ilvl w:val="0"/>
          <w:numId w:val="7"/>
        </w:numPr>
        <w:spacing w:before="0"/>
        <w:ind w:left="567" w:hanging="567"/>
        <w:rPr>
          <w:sz w:val="22"/>
          <w:szCs w:val="22"/>
          <w:lang w:val="pt-PT"/>
        </w:rPr>
      </w:pPr>
      <w:r w:rsidRPr="000B7EE0">
        <w:rPr>
          <w:sz w:val="22"/>
          <w:szCs w:val="22"/>
          <w:lang w:val="pt-PT"/>
        </w:rPr>
        <w:t>Os componentes do invólucro da cápsula são a hipromelose, carragenina, cloreto de potássio, óxido de ferro amarelo (E172), carmim de índigo (E132), água purificada e tinta de impressão.</w:t>
      </w:r>
    </w:p>
    <w:p w14:paraId="649CAA2D" w14:textId="7A68DD0A" w:rsidR="000B7EE0" w:rsidRPr="007A6F55" w:rsidRDefault="000B7EE0" w:rsidP="007A6F55">
      <w:pPr>
        <w:pStyle w:val="Listlevel1"/>
        <w:numPr>
          <w:ilvl w:val="0"/>
          <w:numId w:val="17"/>
        </w:numPr>
        <w:spacing w:before="0"/>
        <w:ind w:left="1080" w:hanging="540"/>
        <w:rPr>
          <w:sz w:val="22"/>
          <w:szCs w:val="22"/>
          <w:lang w:val="pt-PT"/>
        </w:rPr>
      </w:pPr>
      <w:r w:rsidRPr="007A6F55">
        <w:rPr>
          <w:sz w:val="22"/>
          <w:szCs w:val="22"/>
          <w:lang w:val="pt-PT"/>
        </w:rPr>
        <w:t>Os components da t</w:t>
      </w:r>
      <w:r>
        <w:rPr>
          <w:sz w:val="22"/>
          <w:szCs w:val="22"/>
          <w:lang w:val="pt-PT"/>
        </w:rPr>
        <w:t>i</w:t>
      </w:r>
      <w:r w:rsidRPr="007A6F55">
        <w:rPr>
          <w:sz w:val="22"/>
          <w:szCs w:val="22"/>
          <w:lang w:val="pt-PT"/>
        </w:rPr>
        <w:t xml:space="preserve">nta de </w:t>
      </w:r>
      <w:r>
        <w:rPr>
          <w:sz w:val="22"/>
          <w:szCs w:val="22"/>
          <w:lang w:val="pt-PT"/>
        </w:rPr>
        <w:t xml:space="preserve">impressão são o óxido de ferro negro </w:t>
      </w:r>
      <w:r w:rsidRPr="001F682C">
        <w:rPr>
          <w:sz w:val="22"/>
          <w:szCs w:val="22"/>
          <w:lang w:val="pt-PT"/>
        </w:rPr>
        <w:t xml:space="preserve">(E172), </w:t>
      </w:r>
      <w:r>
        <w:rPr>
          <w:sz w:val="22"/>
          <w:szCs w:val="22"/>
          <w:lang w:val="pt-PT"/>
        </w:rPr>
        <w:t>álcool isopropílico,</w:t>
      </w:r>
      <w:r w:rsidRPr="007A6F55">
        <w:rPr>
          <w:sz w:val="22"/>
          <w:szCs w:val="22"/>
          <w:lang w:val="pt-PT"/>
        </w:rPr>
        <w:t xml:space="preserve"> prop</w:t>
      </w:r>
      <w:r>
        <w:rPr>
          <w:sz w:val="22"/>
          <w:szCs w:val="22"/>
          <w:lang w:val="pt-PT"/>
        </w:rPr>
        <w:t>i</w:t>
      </w:r>
      <w:r w:rsidRPr="007A6F55">
        <w:rPr>
          <w:sz w:val="22"/>
          <w:szCs w:val="22"/>
          <w:lang w:val="pt-PT"/>
        </w:rPr>
        <w:t>len</w:t>
      </w:r>
      <w:r>
        <w:rPr>
          <w:sz w:val="22"/>
          <w:szCs w:val="22"/>
          <w:lang w:val="pt-PT"/>
        </w:rPr>
        <w:t>o</w:t>
      </w:r>
      <w:r w:rsidRPr="007A6F55">
        <w:rPr>
          <w:sz w:val="22"/>
          <w:szCs w:val="22"/>
          <w:lang w:val="pt-PT"/>
        </w:rPr>
        <w:t>gl</w:t>
      </w:r>
      <w:r>
        <w:rPr>
          <w:sz w:val="22"/>
          <w:szCs w:val="22"/>
          <w:lang w:val="pt-PT"/>
        </w:rPr>
        <w:t>i</w:t>
      </w:r>
      <w:r w:rsidRPr="007A6F55">
        <w:rPr>
          <w:sz w:val="22"/>
          <w:szCs w:val="22"/>
          <w:lang w:val="pt-PT"/>
        </w:rPr>
        <w:t>col (E1520), h</w:t>
      </w:r>
      <w:r>
        <w:rPr>
          <w:sz w:val="22"/>
          <w:szCs w:val="22"/>
          <w:lang w:val="pt-PT"/>
        </w:rPr>
        <w:t>i</w:t>
      </w:r>
      <w:r w:rsidRPr="007A6F55">
        <w:rPr>
          <w:sz w:val="22"/>
          <w:szCs w:val="22"/>
          <w:lang w:val="pt-PT"/>
        </w:rPr>
        <w:t xml:space="preserve">promelose (E464) </w:t>
      </w:r>
      <w:r>
        <w:rPr>
          <w:sz w:val="22"/>
          <w:szCs w:val="22"/>
          <w:lang w:val="pt-PT"/>
        </w:rPr>
        <w:t>e água purificada</w:t>
      </w:r>
      <w:r w:rsidRPr="007A6F55">
        <w:rPr>
          <w:sz w:val="22"/>
          <w:szCs w:val="22"/>
          <w:lang w:val="pt-PT"/>
        </w:rPr>
        <w:t>.</w:t>
      </w:r>
    </w:p>
    <w:p w14:paraId="6260BE82" w14:textId="77777777" w:rsidR="0093006F" w:rsidRPr="000B7EE0" w:rsidRDefault="0093006F" w:rsidP="007A6F55">
      <w:pPr>
        <w:pStyle w:val="Text"/>
        <w:spacing w:before="0"/>
        <w:jc w:val="left"/>
        <w:rPr>
          <w:sz w:val="22"/>
          <w:szCs w:val="22"/>
          <w:lang w:val="pt-PT"/>
        </w:rPr>
      </w:pPr>
    </w:p>
    <w:p w14:paraId="34795F7D" w14:textId="29DDA44B" w:rsidR="00A83A6E" w:rsidRPr="003143C7" w:rsidRDefault="00EE2252" w:rsidP="007A6F55">
      <w:pPr>
        <w:pStyle w:val="Nottoc-headings"/>
        <w:spacing w:before="0" w:after="0"/>
        <w:rPr>
          <w:rFonts w:ascii="Times New Roman" w:hAnsi="Times New Roman" w:cs="Times New Roman"/>
          <w:sz w:val="22"/>
          <w:szCs w:val="22"/>
          <w:lang w:val="pt-PT"/>
        </w:rPr>
      </w:pPr>
      <w:r w:rsidRPr="003143C7">
        <w:rPr>
          <w:rFonts w:ascii="Times New Roman" w:hAnsi="Times New Roman" w:cs="Times New Roman"/>
          <w:sz w:val="22"/>
          <w:szCs w:val="22"/>
          <w:lang w:val="pt-PT"/>
        </w:rPr>
        <w:t xml:space="preserve">Qual o aspeto de </w:t>
      </w:r>
      <w:r w:rsidR="00A83A6E" w:rsidRPr="003143C7">
        <w:rPr>
          <w:rFonts w:ascii="Times New Roman" w:hAnsi="Times New Roman" w:cs="Times New Roman"/>
          <w:sz w:val="22"/>
          <w:szCs w:val="22"/>
          <w:lang w:val="pt-PT"/>
        </w:rPr>
        <w:t>Enerzair Breezhaler</w:t>
      </w:r>
      <w:r w:rsidR="00A83A6E" w:rsidRPr="003143C7">
        <w:rPr>
          <w:rFonts w:ascii="Times New Roman" w:hAnsi="Times New Roman" w:cs="Times New Roman"/>
          <w:bCs/>
          <w:color w:val="000000"/>
          <w:sz w:val="22"/>
          <w:szCs w:val="22"/>
          <w:lang w:val="pt-PT"/>
        </w:rPr>
        <w:t xml:space="preserve"> </w:t>
      </w:r>
      <w:r w:rsidRPr="003143C7">
        <w:rPr>
          <w:rFonts w:ascii="Times New Roman" w:hAnsi="Times New Roman" w:cs="Times New Roman"/>
          <w:sz w:val="22"/>
          <w:szCs w:val="22"/>
          <w:lang w:val="pt-PT"/>
        </w:rPr>
        <w:t>e conteúdo da embalagem</w:t>
      </w:r>
    </w:p>
    <w:p w14:paraId="494AC6E5" w14:textId="1E5C2848" w:rsidR="00A83A6E" w:rsidRPr="003143C7" w:rsidRDefault="00C66170" w:rsidP="007A6F55">
      <w:pPr>
        <w:pStyle w:val="Text"/>
        <w:spacing w:before="0"/>
        <w:jc w:val="left"/>
        <w:rPr>
          <w:sz w:val="22"/>
          <w:szCs w:val="22"/>
          <w:lang w:val="pt-PT"/>
        </w:rPr>
      </w:pPr>
      <w:r w:rsidRPr="003143C7">
        <w:rPr>
          <w:sz w:val="22"/>
          <w:szCs w:val="22"/>
          <w:lang w:val="pt-PT"/>
        </w:rPr>
        <w:t>Nesta embalagem</w:t>
      </w:r>
      <w:r w:rsidR="00A83A6E" w:rsidRPr="003143C7">
        <w:rPr>
          <w:sz w:val="22"/>
          <w:szCs w:val="22"/>
          <w:lang w:val="pt-PT"/>
        </w:rPr>
        <w:t xml:space="preserve">, </w:t>
      </w:r>
      <w:r w:rsidRPr="003143C7">
        <w:rPr>
          <w:sz w:val="22"/>
          <w:szCs w:val="22"/>
          <w:lang w:val="pt-PT"/>
        </w:rPr>
        <w:t>irá encontrar um</w:t>
      </w:r>
      <w:r w:rsidR="00A83A6E" w:rsidRPr="003143C7">
        <w:rPr>
          <w:sz w:val="22"/>
          <w:szCs w:val="22"/>
          <w:lang w:val="pt-PT"/>
        </w:rPr>
        <w:t xml:space="preserve"> </w:t>
      </w:r>
      <w:r w:rsidR="00875FB0" w:rsidRPr="003143C7">
        <w:rPr>
          <w:sz w:val="22"/>
          <w:szCs w:val="22"/>
          <w:lang w:val="pt-PT"/>
        </w:rPr>
        <w:t>inalador</w:t>
      </w:r>
      <w:r w:rsidRPr="003143C7">
        <w:rPr>
          <w:sz w:val="22"/>
          <w:szCs w:val="22"/>
          <w:lang w:val="pt-PT"/>
        </w:rPr>
        <w:t xml:space="preserve"> juntamente com</w:t>
      </w:r>
      <w:r w:rsidR="00A83A6E" w:rsidRPr="003143C7">
        <w:rPr>
          <w:sz w:val="22"/>
          <w:szCs w:val="22"/>
          <w:lang w:val="pt-PT"/>
        </w:rPr>
        <w:t xml:space="preserve"> </w:t>
      </w:r>
      <w:r w:rsidR="00D02B83" w:rsidRPr="003143C7">
        <w:rPr>
          <w:sz w:val="22"/>
          <w:szCs w:val="22"/>
          <w:lang w:val="pt-PT"/>
        </w:rPr>
        <w:t>cápsulas</w:t>
      </w:r>
      <w:r w:rsidRPr="003143C7">
        <w:rPr>
          <w:sz w:val="22"/>
          <w:szCs w:val="22"/>
          <w:lang w:val="pt-PT"/>
        </w:rPr>
        <w:t xml:space="preserve"> em blisters</w:t>
      </w:r>
      <w:r w:rsidR="00A83A6E" w:rsidRPr="003143C7">
        <w:rPr>
          <w:sz w:val="22"/>
          <w:szCs w:val="22"/>
          <w:lang w:val="pt-PT"/>
        </w:rPr>
        <w:t xml:space="preserve">. </w:t>
      </w:r>
      <w:r w:rsidRPr="003143C7">
        <w:rPr>
          <w:sz w:val="22"/>
          <w:szCs w:val="22"/>
          <w:lang w:val="pt-PT"/>
        </w:rPr>
        <w:t>As</w:t>
      </w:r>
      <w:r w:rsidR="00A83A6E" w:rsidRPr="003143C7">
        <w:rPr>
          <w:sz w:val="22"/>
          <w:szCs w:val="22"/>
          <w:lang w:val="pt-PT"/>
        </w:rPr>
        <w:t xml:space="preserve"> </w:t>
      </w:r>
      <w:r w:rsidR="00D02B83" w:rsidRPr="003143C7">
        <w:rPr>
          <w:sz w:val="22"/>
          <w:szCs w:val="22"/>
          <w:lang w:val="pt-PT"/>
        </w:rPr>
        <w:t>cápsulas</w:t>
      </w:r>
      <w:r w:rsidRPr="003143C7">
        <w:rPr>
          <w:sz w:val="22"/>
          <w:szCs w:val="22"/>
          <w:lang w:val="pt-PT"/>
        </w:rPr>
        <w:t xml:space="preserve"> são </w:t>
      </w:r>
      <w:r w:rsidR="00A83A6E" w:rsidRPr="003143C7">
        <w:rPr>
          <w:sz w:val="22"/>
          <w:szCs w:val="22"/>
          <w:lang w:val="pt-PT"/>
        </w:rPr>
        <w:t>transparent</w:t>
      </w:r>
      <w:r w:rsidRPr="003143C7">
        <w:rPr>
          <w:sz w:val="22"/>
          <w:szCs w:val="22"/>
          <w:lang w:val="pt-PT"/>
        </w:rPr>
        <w:t>es</w:t>
      </w:r>
      <w:r w:rsidR="00A83A6E" w:rsidRPr="003143C7">
        <w:rPr>
          <w:sz w:val="22"/>
          <w:szCs w:val="22"/>
          <w:lang w:val="pt-PT"/>
        </w:rPr>
        <w:t xml:space="preserve"> </w:t>
      </w:r>
      <w:r w:rsidR="00EA0E34" w:rsidRPr="003143C7">
        <w:rPr>
          <w:sz w:val="22"/>
          <w:szCs w:val="22"/>
          <w:lang w:val="pt-PT"/>
        </w:rPr>
        <w:t>e</w:t>
      </w:r>
      <w:r w:rsidRPr="003143C7">
        <w:rPr>
          <w:sz w:val="22"/>
          <w:szCs w:val="22"/>
          <w:lang w:val="pt-PT"/>
        </w:rPr>
        <w:t xml:space="preserve"> contêm um pó branco</w:t>
      </w:r>
      <w:r w:rsidR="00A83A6E" w:rsidRPr="003143C7">
        <w:rPr>
          <w:sz w:val="22"/>
          <w:szCs w:val="22"/>
          <w:lang w:val="pt-PT"/>
        </w:rPr>
        <w:t>.</w:t>
      </w:r>
      <w:r w:rsidR="008B0ADA" w:rsidRPr="003143C7">
        <w:rPr>
          <w:sz w:val="22"/>
          <w:szCs w:val="22"/>
          <w:lang w:val="pt-PT"/>
        </w:rPr>
        <w:t xml:space="preserve"> Elas </w:t>
      </w:r>
      <w:r w:rsidRPr="003143C7">
        <w:rPr>
          <w:sz w:val="22"/>
          <w:szCs w:val="22"/>
          <w:lang w:val="pt-PT"/>
        </w:rPr>
        <w:t>têm um código de produ</w:t>
      </w:r>
      <w:r w:rsidR="00A83A6E" w:rsidRPr="003143C7">
        <w:rPr>
          <w:sz w:val="22"/>
          <w:szCs w:val="22"/>
          <w:lang w:val="pt-PT"/>
        </w:rPr>
        <w:t>t</w:t>
      </w:r>
      <w:r w:rsidRPr="003143C7">
        <w:rPr>
          <w:sz w:val="22"/>
          <w:szCs w:val="22"/>
          <w:lang w:val="pt-PT"/>
        </w:rPr>
        <w:t>o “IGM150</w:t>
      </w:r>
      <w:r w:rsidRPr="003143C7">
        <w:rPr>
          <w:sz w:val="22"/>
          <w:szCs w:val="22"/>
          <w:lang w:val="pt-PT"/>
        </w:rPr>
        <w:noBreakHyphen/>
        <w:t>50</w:t>
      </w:r>
      <w:r w:rsidRPr="003143C7">
        <w:rPr>
          <w:sz w:val="22"/>
          <w:szCs w:val="22"/>
          <w:lang w:val="pt-PT"/>
        </w:rPr>
        <w:noBreakHyphen/>
        <w:t xml:space="preserve">160” impresso a preto sobre duas barras pretas no corpo com um logotipo impresso a preto e rodeado por </w:t>
      </w:r>
      <w:r w:rsidR="008B0ADA" w:rsidRPr="003143C7">
        <w:rPr>
          <w:sz w:val="22"/>
          <w:szCs w:val="22"/>
          <w:lang w:val="pt-PT"/>
        </w:rPr>
        <w:t>uma</w:t>
      </w:r>
      <w:r w:rsidRPr="003143C7">
        <w:rPr>
          <w:sz w:val="22"/>
          <w:szCs w:val="22"/>
          <w:lang w:val="pt-PT"/>
        </w:rPr>
        <w:t xml:space="preserve"> barra preta na </w:t>
      </w:r>
      <w:r w:rsidR="000804DB" w:rsidRPr="003143C7">
        <w:rPr>
          <w:sz w:val="22"/>
          <w:szCs w:val="22"/>
          <w:lang w:val="pt-PT"/>
        </w:rPr>
        <w:t>cabeça</w:t>
      </w:r>
      <w:r w:rsidR="00A83A6E" w:rsidRPr="003143C7">
        <w:rPr>
          <w:sz w:val="22"/>
          <w:szCs w:val="22"/>
          <w:lang w:val="pt-PT"/>
        </w:rPr>
        <w:t>.</w:t>
      </w:r>
    </w:p>
    <w:p w14:paraId="54BD2159" w14:textId="77777777" w:rsidR="00A83A6E" w:rsidRPr="003143C7" w:rsidRDefault="00A83A6E" w:rsidP="007A6F55">
      <w:pPr>
        <w:pStyle w:val="Text"/>
        <w:spacing w:before="0"/>
        <w:jc w:val="left"/>
        <w:rPr>
          <w:sz w:val="22"/>
          <w:szCs w:val="22"/>
          <w:lang w:val="pt-PT"/>
        </w:rPr>
      </w:pPr>
    </w:p>
    <w:bookmarkEnd w:id="40"/>
    <w:p w14:paraId="76B52B38" w14:textId="45F70A92" w:rsidR="00A83A6E" w:rsidRPr="003143C7" w:rsidRDefault="00875FB0" w:rsidP="007A6F55">
      <w:pPr>
        <w:keepNext/>
        <w:spacing w:line="240" w:lineRule="auto"/>
        <w:rPr>
          <w:color w:val="000000"/>
          <w:szCs w:val="22"/>
          <w:lang w:val="pt-PT"/>
        </w:rPr>
      </w:pPr>
      <w:r w:rsidRPr="003143C7">
        <w:rPr>
          <w:color w:val="000000"/>
          <w:szCs w:val="22"/>
          <w:lang w:val="pt-PT"/>
        </w:rPr>
        <w:t>As seguintes embalagens estão disponíveis</w:t>
      </w:r>
      <w:r w:rsidR="00A83A6E" w:rsidRPr="003143C7">
        <w:rPr>
          <w:color w:val="000000"/>
          <w:szCs w:val="22"/>
          <w:lang w:val="pt-PT"/>
        </w:rPr>
        <w:t>:</w:t>
      </w:r>
    </w:p>
    <w:p w14:paraId="1F480605" w14:textId="6135C6C0" w:rsidR="00A83A6E" w:rsidRPr="003143C7" w:rsidRDefault="00875FB0" w:rsidP="007A6F55">
      <w:pPr>
        <w:pStyle w:val="Text"/>
        <w:keepNext/>
        <w:spacing w:before="0"/>
        <w:jc w:val="left"/>
        <w:rPr>
          <w:sz w:val="22"/>
          <w:szCs w:val="22"/>
          <w:lang w:val="pt-PT"/>
        </w:rPr>
      </w:pPr>
      <w:r w:rsidRPr="003143C7">
        <w:rPr>
          <w:sz w:val="22"/>
          <w:szCs w:val="22"/>
          <w:lang w:val="pt-PT"/>
        </w:rPr>
        <w:t>Embalagem unitária contendo</w:t>
      </w:r>
      <w:r w:rsidR="00A83A6E" w:rsidRPr="003143C7">
        <w:rPr>
          <w:sz w:val="22"/>
          <w:szCs w:val="22"/>
          <w:lang w:val="pt-PT"/>
        </w:rPr>
        <w:t xml:space="preserve"> 10</w:t>
      </w:r>
      <w:r w:rsidR="009C7918" w:rsidRPr="003143C7">
        <w:rPr>
          <w:sz w:val="22"/>
          <w:szCs w:val="22"/>
          <w:lang w:val="pt-PT"/>
        </w:rPr>
        <w:t> x </w:t>
      </w:r>
      <w:r w:rsidR="00A83A6E" w:rsidRPr="003143C7">
        <w:rPr>
          <w:sz w:val="22"/>
          <w:szCs w:val="22"/>
          <w:lang w:val="pt-PT"/>
        </w:rPr>
        <w:t>1, 30</w:t>
      </w:r>
      <w:r w:rsidR="009C7918" w:rsidRPr="003143C7">
        <w:rPr>
          <w:sz w:val="22"/>
          <w:szCs w:val="22"/>
          <w:lang w:val="pt-PT"/>
        </w:rPr>
        <w:t> </w:t>
      </w:r>
      <w:r w:rsidR="00A83A6E" w:rsidRPr="003143C7">
        <w:rPr>
          <w:sz w:val="22"/>
          <w:szCs w:val="22"/>
          <w:lang w:val="pt-PT"/>
        </w:rPr>
        <w:t>x</w:t>
      </w:r>
      <w:r w:rsidR="009C7918" w:rsidRPr="003143C7">
        <w:rPr>
          <w:sz w:val="22"/>
          <w:szCs w:val="22"/>
          <w:lang w:val="pt-PT"/>
        </w:rPr>
        <w:t> </w:t>
      </w:r>
      <w:r w:rsidRPr="003143C7">
        <w:rPr>
          <w:sz w:val="22"/>
          <w:szCs w:val="22"/>
          <w:lang w:val="pt-PT"/>
        </w:rPr>
        <w:t xml:space="preserve">1 ou </w:t>
      </w:r>
      <w:r w:rsidR="00A83A6E" w:rsidRPr="003143C7">
        <w:rPr>
          <w:sz w:val="22"/>
          <w:szCs w:val="22"/>
          <w:lang w:val="pt-PT"/>
        </w:rPr>
        <w:t>90</w:t>
      </w:r>
      <w:r w:rsidR="009C7918" w:rsidRPr="003143C7">
        <w:rPr>
          <w:sz w:val="22"/>
          <w:szCs w:val="22"/>
          <w:lang w:val="pt-PT"/>
        </w:rPr>
        <w:t> </w:t>
      </w:r>
      <w:r w:rsidR="00A83A6E" w:rsidRPr="003143C7">
        <w:rPr>
          <w:sz w:val="22"/>
          <w:szCs w:val="22"/>
          <w:lang w:val="pt-PT"/>
        </w:rPr>
        <w:t>x</w:t>
      </w:r>
      <w:r w:rsidR="009C7918" w:rsidRPr="003143C7">
        <w:rPr>
          <w:sz w:val="22"/>
          <w:szCs w:val="22"/>
          <w:lang w:val="pt-PT"/>
        </w:rPr>
        <w:t> </w:t>
      </w:r>
      <w:r w:rsidR="00A83A6E" w:rsidRPr="003143C7">
        <w:rPr>
          <w:sz w:val="22"/>
          <w:szCs w:val="22"/>
          <w:lang w:val="pt-PT"/>
        </w:rPr>
        <w:t>1</w:t>
      </w:r>
      <w:r w:rsidR="009C7918" w:rsidRPr="003143C7">
        <w:rPr>
          <w:sz w:val="22"/>
          <w:szCs w:val="22"/>
          <w:lang w:val="pt-PT"/>
        </w:rPr>
        <w:t> </w:t>
      </w:r>
      <w:r w:rsidRPr="003143C7">
        <w:rPr>
          <w:sz w:val="22"/>
          <w:szCs w:val="22"/>
          <w:lang w:val="pt-PT"/>
        </w:rPr>
        <w:t>cápsulas</w:t>
      </w:r>
      <w:r w:rsidR="00A83A6E" w:rsidRPr="003143C7">
        <w:rPr>
          <w:sz w:val="22"/>
          <w:szCs w:val="22"/>
          <w:lang w:val="pt-PT"/>
        </w:rPr>
        <w:t xml:space="preserve">, </w:t>
      </w:r>
      <w:r w:rsidRPr="003143C7">
        <w:rPr>
          <w:sz w:val="22"/>
          <w:szCs w:val="22"/>
          <w:lang w:val="pt-PT"/>
        </w:rPr>
        <w:t>juntamente com</w:t>
      </w:r>
      <w:r w:rsidR="00A83A6E" w:rsidRPr="003143C7">
        <w:rPr>
          <w:sz w:val="22"/>
          <w:szCs w:val="22"/>
          <w:lang w:val="pt-PT"/>
        </w:rPr>
        <w:t xml:space="preserve"> 1</w:t>
      </w:r>
      <w:r w:rsidR="009C7918" w:rsidRPr="003143C7">
        <w:rPr>
          <w:sz w:val="22"/>
          <w:szCs w:val="22"/>
          <w:lang w:val="pt-PT"/>
        </w:rPr>
        <w:t> </w:t>
      </w:r>
      <w:r w:rsidRPr="003143C7">
        <w:rPr>
          <w:sz w:val="22"/>
          <w:szCs w:val="22"/>
          <w:lang w:val="pt-PT"/>
        </w:rPr>
        <w:t>inalador</w:t>
      </w:r>
      <w:r w:rsidR="00A83A6E" w:rsidRPr="003143C7">
        <w:rPr>
          <w:sz w:val="22"/>
          <w:szCs w:val="22"/>
          <w:lang w:val="pt-PT"/>
        </w:rPr>
        <w:t>.</w:t>
      </w:r>
    </w:p>
    <w:p w14:paraId="0CE8B2EA" w14:textId="4B5757A1" w:rsidR="00C94787" w:rsidRPr="003143C7" w:rsidRDefault="00875FB0" w:rsidP="007A6F55">
      <w:pPr>
        <w:pStyle w:val="Listlevel1"/>
        <w:keepNext/>
        <w:keepLines/>
        <w:spacing w:before="0"/>
        <w:ind w:left="0" w:firstLine="0"/>
        <w:rPr>
          <w:sz w:val="22"/>
          <w:szCs w:val="22"/>
          <w:lang w:val="pt-PT"/>
        </w:rPr>
      </w:pPr>
      <w:r w:rsidRPr="003143C7">
        <w:rPr>
          <w:sz w:val="22"/>
          <w:szCs w:val="22"/>
          <w:lang w:val="pt-PT"/>
        </w:rPr>
        <w:t>Embalagens múltiplas contendo</w:t>
      </w:r>
      <w:r w:rsidR="00C94787" w:rsidRPr="003143C7">
        <w:rPr>
          <w:sz w:val="22"/>
          <w:szCs w:val="22"/>
          <w:lang w:val="pt-PT"/>
        </w:rPr>
        <w:t xml:space="preserve"> 15</w:t>
      </w:r>
      <w:r w:rsidR="009F08EA" w:rsidRPr="003143C7">
        <w:rPr>
          <w:sz w:val="22"/>
          <w:szCs w:val="22"/>
          <w:lang w:val="pt-PT"/>
        </w:rPr>
        <w:t> </w:t>
      </w:r>
      <w:r w:rsidR="009A7FEA" w:rsidRPr="003143C7">
        <w:rPr>
          <w:color w:val="000000" w:themeColor="text1"/>
          <w:sz w:val="22"/>
          <w:szCs w:val="22"/>
          <w:lang w:val="pt-PT"/>
        </w:rPr>
        <w:t>embalagens</w:t>
      </w:r>
      <w:r w:rsidRPr="003143C7">
        <w:rPr>
          <w:color w:val="000000" w:themeColor="text1"/>
          <w:sz w:val="22"/>
          <w:szCs w:val="22"/>
          <w:lang w:val="pt-PT"/>
        </w:rPr>
        <w:t xml:space="preserve">, cada </w:t>
      </w:r>
      <w:r w:rsidRPr="003143C7">
        <w:rPr>
          <w:sz w:val="22"/>
          <w:szCs w:val="22"/>
          <w:lang w:val="pt-PT"/>
        </w:rPr>
        <w:t>contendo</w:t>
      </w:r>
      <w:r w:rsidR="00C94787" w:rsidRPr="003143C7">
        <w:rPr>
          <w:sz w:val="22"/>
          <w:szCs w:val="22"/>
          <w:lang w:val="pt-PT"/>
        </w:rPr>
        <w:t xml:space="preserve"> 10 </w:t>
      </w:r>
      <w:r w:rsidR="00356BA0" w:rsidRPr="003143C7">
        <w:rPr>
          <w:sz w:val="22"/>
          <w:szCs w:val="22"/>
          <w:lang w:val="pt-PT"/>
        </w:rPr>
        <w:t>x1 </w:t>
      </w:r>
      <w:r w:rsidRPr="003143C7">
        <w:rPr>
          <w:sz w:val="22"/>
          <w:szCs w:val="22"/>
          <w:lang w:val="pt-PT"/>
        </w:rPr>
        <w:t>cápsulas junt</w:t>
      </w:r>
      <w:r w:rsidR="0059220B" w:rsidRPr="003143C7">
        <w:rPr>
          <w:sz w:val="22"/>
          <w:szCs w:val="22"/>
          <w:lang w:val="pt-PT"/>
        </w:rPr>
        <w:t>a</w:t>
      </w:r>
      <w:r w:rsidRPr="003143C7">
        <w:rPr>
          <w:sz w:val="22"/>
          <w:szCs w:val="22"/>
          <w:lang w:val="pt-PT"/>
        </w:rPr>
        <w:t xml:space="preserve">mente com </w:t>
      </w:r>
      <w:r w:rsidR="00C94787" w:rsidRPr="003143C7">
        <w:rPr>
          <w:sz w:val="22"/>
          <w:szCs w:val="22"/>
          <w:lang w:val="pt-PT"/>
        </w:rPr>
        <w:t>1 </w:t>
      </w:r>
      <w:r w:rsidRPr="003143C7">
        <w:rPr>
          <w:sz w:val="22"/>
          <w:szCs w:val="22"/>
          <w:lang w:val="pt-PT"/>
        </w:rPr>
        <w:t>inalador</w:t>
      </w:r>
      <w:r w:rsidR="00C94787" w:rsidRPr="003143C7">
        <w:rPr>
          <w:sz w:val="22"/>
          <w:szCs w:val="22"/>
          <w:lang w:val="pt-PT"/>
        </w:rPr>
        <w:t>.</w:t>
      </w:r>
    </w:p>
    <w:p w14:paraId="28855830" w14:textId="00F1103C" w:rsidR="00A83A6E" w:rsidRPr="003143C7" w:rsidRDefault="00A83A6E" w:rsidP="007A6F55">
      <w:pPr>
        <w:pStyle w:val="Text"/>
        <w:keepNext/>
        <w:spacing w:before="0"/>
        <w:jc w:val="left"/>
        <w:rPr>
          <w:sz w:val="22"/>
          <w:szCs w:val="22"/>
          <w:lang w:val="pt-PT"/>
        </w:rPr>
      </w:pPr>
    </w:p>
    <w:p w14:paraId="7FF8AD86" w14:textId="5B875D34" w:rsidR="00A83A6E" w:rsidRPr="003143C7" w:rsidRDefault="00EE2252" w:rsidP="007A6F55">
      <w:pPr>
        <w:numPr>
          <w:ilvl w:val="12"/>
          <w:numId w:val="0"/>
        </w:numPr>
        <w:spacing w:line="240" w:lineRule="auto"/>
        <w:rPr>
          <w:szCs w:val="22"/>
          <w:lang w:val="pt-PT" w:eastAsia="x-none"/>
        </w:rPr>
      </w:pPr>
      <w:r w:rsidRPr="003143C7">
        <w:rPr>
          <w:szCs w:val="22"/>
          <w:lang w:val="pt-PT"/>
        </w:rPr>
        <w:t>É possível que não sejam comercializadas todas as apresentações</w:t>
      </w:r>
      <w:r w:rsidRPr="003143C7">
        <w:rPr>
          <w:szCs w:val="22"/>
          <w:lang w:val="pt-PT" w:eastAsia="x-none"/>
        </w:rPr>
        <w:t>.</w:t>
      </w:r>
    </w:p>
    <w:p w14:paraId="1825BEE8" w14:textId="77777777" w:rsidR="00EE2252" w:rsidRPr="003143C7" w:rsidRDefault="00EE2252" w:rsidP="007A6F55">
      <w:pPr>
        <w:numPr>
          <w:ilvl w:val="12"/>
          <w:numId w:val="0"/>
        </w:numPr>
        <w:spacing w:line="240" w:lineRule="auto"/>
        <w:rPr>
          <w:szCs w:val="22"/>
          <w:lang w:val="pt-PT"/>
        </w:rPr>
      </w:pPr>
    </w:p>
    <w:p w14:paraId="0225E605" w14:textId="52B64799" w:rsidR="00A83A6E" w:rsidRPr="003143C7" w:rsidRDefault="00EE2252" w:rsidP="007A6F55">
      <w:pPr>
        <w:pStyle w:val="Text"/>
        <w:keepNext/>
        <w:spacing w:before="0"/>
        <w:jc w:val="left"/>
        <w:rPr>
          <w:b/>
          <w:bCs/>
          <w:sz w:val="22"/>
          <w:szCs w:val="22"/>
          <w:lang w:val="pt-PT"/>
        </w:rPr>
      </w:pPr>
      <w:r w:rsidRPr="003143C7">
        <w:rPr>
          <w:b/>
          <w:bCs/>
          <w:sz w:val="22"/>
          <w:szCs w:val="22"/>
          <w:lang w:val="pt-PT"/>
        </w:rPr>
        <w:t>Titular da Autorização de Introdução no Mercado</w:t>
      </w:r>
    </w:p>
    <w:p w14:paraId="02F5F682" w14:textId="77777777" w:rsidR="00A83A6E" w:rsidRPr="003143C7" w:rsidRDefault="00A83A6E" w:rsidP="007A6F55">
      <w:pPr>
        <w:keepNext/>
        <w:autoSpaceDE w:val="0"/>
        <w:autoSpaceDN w:val="0"/>
        <w:adjustRightInd w:val="0"/>
        <w:spacing w:line="240" w:lineRule="auto"/>
        <w:rPr>
          <w:rFonts w:eastAsia="SimSun"/>
          <w:szCs w:val="22"/>
          <w:lang w:val="en-US"/>
        </w:rPr>
      </w:pPr>
      <w:r w:rsidRPr="003143C7">
        <w:rPr>
          <w:rFonts w:eastAsia="SimSun"/>
          <w:szCs w:val="22"/>
          <w:lang w:val="en-US"/>
        </w:rPr>
        <w:t>Novartis Europharm Limited</w:t>
      </w:r>
    </w:p>
    <w:p w14:paraId="30FE7E8B" w14:textId="77777777" w:rsidR="00A83A6E" w:rsidRPr="003143C7" w:rsidRDefault="00A83A6E" w:rsidP="007A6F55">
      <w:pPr>
        <w:keepNext/>
        <w:spacing w:line="240" w:lineRule="auto"/>
        <w:rPr>
          <w:szCs w:val="22"/>
        </w:rPr>
      </w:pPr>
      <w:r w:rsidRPr="003143C7">
        <w:rPr>
          <w:szCs w:val="22"/>
        </w:rPr>
        <w:t>Vista Building</w:t>
      </w:r>
    </w:p>
    <w:p w14:paraId="2E497681" w14:textId="77777777" w:rsidR="00A83A6E" w:rsidRPr="003143C7" w:rsidRDefault="00A83A6E" w:rsidP="007A6F55">
      <w:pPr>
        <w:keepNext/>
        <w:spacing w:line="240" w:lineRule="auto"/>
        <w:rPr>
          <w:szCs w:val="22"/>
        </w:rPr>
      </w:pPr>
      <w:r w:rsidRPr="003143C7">
        <w:rPr>
          <w:szCs w:val="22"/>
        </w:rPr>
        <w:t>Elm Park, Merrion Road</w:t>
      </w:r>
    </w:p>
    <w:p w14:paraId="53540728" w14:textId="77777777" w:rsidR="00A83A6E" w:rsidRPr="003143C7" w:rsidRDefault="00A83A6E" w:rsidP="007A6F55">
      <w:pPr>
        <w:keepNext/>
        <w:spacing w:line="240" w:lineRule="auto"/>
        <w:rPr>
          <w:szCs w:val="22"/>
          <w:lang w:val="pt-PT"/>
        </w:rPr>
      </w:pPr>
      <w:r w:rsidRPr="003143C7">
        <w:rPr>
          <w:szCs w:val="22"/>
          <w:lang w:val="pt-PT"/>
        </w:rPr>
        <w:t>Dublin 4</w:t>
      </w:r>
    </w:p>
    <w:p w14:paraId="59A370A2" w14:textId="1F37C9AC" w:rsidR="00A83A6E" w:rsidRPr="003143C7" w:rsidRDefault="00A83A6E" w:rsidP="007A6F55">
      <w:pPr>
        <w:spacing w:line="240" w:lineRule="auto"/>
        <w:rPr>
          <w:szCs w:val="22"/>
          <w:lang w:val="pt-PT"/>
        </w:rPr>
      </w:pPr>
      <w:r w:rsidRPr="003143C7">
        <w:rPr>
          <w:szCs w:val="22"/>
          <w:lang w:val="pt-PT"/>
        </w:rPr>
        <w:t>I</w:t>
      </w:r>
      <w:r w:rsidR="00875FB0" w:rsidRPr="003143C7">
        <w:rPr>
          <w:szCs w:val="22"/>
          <w:lang w:val="pt-PT"/>
        </w:rPr>
        <w:t>r</w:t>
      </w:r>
      <w:r w:rsidRPr="003143C7">
        <w:rPr>
          <w:szCs w:val="22"/>
          <w:lang w:val="pt-PT"/>
        </w:rPr>
        <w:t>land</w:t>
      </w:r>
      <w:r w:rsidR="00875FB0" w:rsidRPr="003143C7">
        <w:rPr>
          <w:szCs w:val="22"/>
          <w:lang w:val="pt-PT"/>
        </w:rPr>
        <w:t>a</w:t>
      </w:r>
    </w:p>
    <w:p w14:paraId="6E24CE4A" w14:textId="77777777" w:rsidR="00A83A6E" w:rsidRPr="003143C7" w:rsidRDefault="00A83A6E" w:rsidP="007A6F55">
      <w:pPr>
        <w:numPr>
          <w:ilvl w:val="12"/>
          <w:numId w:val="0"/>
        </w:numPr>
        <w:spacing w:line="240" w:lineRule="auto"/>
        <w:ind w:right="-2"/>
        <w:rPr>
          <w:szCs w:val="22"/>
          <w:lang w:val="pt-PT"/>
        </w:rPr>
      </w:pPr>
    </w:p>
    <w:p w14:paraId="150AEC1D" w14:textId="22F7F287" w:rsidR="00A83A6E" w:rsidRPr="003143C7" w:rsidRDefault="00DE5BBF" w:rsidP="007A6F55">
      <w:pPr>
        <w:pStyle w:val="Text"/>
        <w:keepNext/>
        <w:spacing w:before="0"/>
        <w:jc w:val="left"/>
        <w:rPr>
          <w:b/>
          <w:bCs/>
          <w:sz w:val="22"/>
          <w:szCs w:val="22"/>
          <w:lang w:val="pt-PT"/>
        </w:rPr>
      </w:pPr>
      <w:r w:rsidRPr="003143C7">
        <w:rPr>
          <w:b/>
          <w:bCs/>
          <w:sz w:val="22"/>
          <w:szCs w:val="22"/>
          <w:lang w:val="pt-PT"/>
        </w:rPr>
        <w:t>Fabricante</w:t>
      </w:r>
    </w:p>
    <w:p w14:paraId="18DF40BD" w14:textId="77777777" w:rsidR="006D4C9D" w:rsidRPr="003143C7" w:rsidRDefault="006D4C9D" w:rsidP="007A6F55">
      <w:pPr>
        <w:keepNext/>
        <w:numPr>
          <w:ilvl w:val="12"/>
          <w:numId w:val="0"/>
        </w:numPr>
        <w:tabs>
          <w:tab w:val="clear" w:pos="567"/>
        </w:tabs>
        <w:spacing w:line="240" w:lineRule="auto"/>
        <w:rPr>
          <w:szCs w:val="22"/>
          <w:lang w:val="pt-PT"/>
        </w:rPr>
      </w:pPr>
      <w:r w:rsidRPr="003143C7">
        <w:rPr>
          <w:szCs w:val="22"/>
          <w:lang w:val="pt-PT"/>
        </w:rPr>
        <w:t>Novartis Farmacéutica, S.A.</w:t>
      </w:r>
    </w:p>
    <w:p w14:paraId="47C3411E" w14:textId="77777777" w:rsidR="006D4C9D" w:rsidRPr="003143C7" w:rsidRDefault="006D4C9D" w:rsidP="007A6F55">
      <w:pPr>
        <w:keepNext/>
        <w:numPr>
          <w:ilvl w:val="12"/>
          <w:numId w:val="0"/>
        </w:numPr>
        <w:tabs>
          <w:tab w:val="clear" w:pos="567"/>
        </w:tabs>
        <w:spacing w:line="240" w:lineRule="auto"/>
        <w:ind w:right="-2"/>
        <w:rPr>
          <w:szCs w:val="22"/>
          <w:lang w:val="fr-CH"/>
        </w:rPr>
      </w:pPr>
      <w:r w:rsidRPr="003143C7">
        <w:rPr>
          <w:szCs w:val="22"/>
          <w:lang w:val="fr-CH"/>
        </w:rPr>
        <w:t>Gran Via de les Corts Catalanes, 764</w:t>
      </w:r>
    </w:p>
    <w:p w14:paraId="28A5F56C" w14:textId="77777777" w:rsidR="006D4C9D" w:rsidRPr="003143C7" w:rsidRDefault="006D4C9D" w:rsidP="007A6F55">
      <w:pPr>
        <w:keepNext/>
        <w:numPr>
          <w:ilvl w:val="12"/>
          <w:numId w:val="0"/>
        </w:numPr>
        <w:tabs>
          <w:tab w:val="clear" w:pos="567"/>
        </w:tabs>
        <w:spacing w:line="240" w:lineRule="auto"/>
        <w:ind w:right="-2"/>
        <w:rPr>
          <w:szCs w:val="22"/>
          <w:lang w:val="fr-CH"/>
        </w:rPr>
      </w:pPr>
      <w:r w:rsidRPr="003143C7">
        <w:rPr>
          <w:szCs w:val="22"/>
          <w:lang w:val="fr-CH"/>
        </w:rPr>
        <w:t>08013 Barcelona</w:t>
      </w:r>
    </w:p>
    <w:p w14:paraId="01C4EDE8" w14:textId="77777777" w:rsidR="006D4C9D" w:rsidRPr="003143C7" w:rsidRDefault="006D4C9D" w:rsidP="007A6F55">
      <w:pPr>
        <w:numPr>
          <w:ilvl w:val="12"/>
          <w:numId w:val="0"/>
        </w:numPr>
        <w:tabs>
          <w:tab w:val="clear" w:pos="567"/>
        </w:tabs>
        <w:spacing w:line="240" w:lineRule="auto"/>
        <w:ind w:right="-2"/>
        <w:rPr>
          <w:szCs w:val="22"/>
          <w:lang w:val="pt-PT"/>
        </w:rPr>
      </w:pPr>
      <w:r w:rsidRPr="003143C7">
        <w:rPr>
          <w:szCs w:val="22"/>
          <w:lang w:val="pt-PT"/>
        </w:rPr>
        <w:t>Espanha</w:t>
      </w:r>
    </w:p>
    <w:p w14:paraId="7AE77D33" w14:textId="77777777" w:rsidR="006D4C9D" w:rsidRPr="003143C7" w:rsidRDefault="006D4C9D" w:rsidP="007A6F55">
      <w:pPr>
        <w:numPr>
          <w:ilvl w:val="12"/>
          <w:numId w:val="0"/>
        </w:numPr>
        <w:tabs>
          <w:tab w:val="clear" w:pos="567"/>
        </w:tabs>
        <w:spacing w:line="240" w:lineRule="auto"/>
        <w:ind w:right="-2"/>
        <w:rPr>
          <w:szCs w:val="22"/>
          <w:lang w:val="pt-PT"/>
        </w:rPr>
      </w:pPr>
    </w:p>
    <w:p w14:paraId="0C2D5877" w14:textId="77777777" w:rsidR="00DF76A7" w:rsidRPr="00993A83" w:rsidRDefault="00DF76A7" w:rsidP="007A6F55">
      <w:pPr>
        <w:keepNext/>
        <w:rPr>
          <w:rFonts w:eastAsia="Aptos"/>
          <w:szCs w:val="22"/>
          <w:shd w:val="pct15" w:color="auto" w:fill="auto"/>
          <w:lang w:val="pt-PT" w:eastAsia="de-CH"/>
        </w:rPr>
      </w:pPr>
      <w:r w:rsidRPr="00993A83">
        <w:rPr>
          <w:rFonts w:eastAsia="Aptos"/>
          <w:szCs w:val="22"/>
          <w:shd w:val="pct15" w:color="auto" w:fill="auto"/>
          <w:lang w:val="pt-PT" w:eastAsia="de-CH"/>
        </w:rPr>
        <w:t>Novartis Pharma GmbH</w:t>
      </w:r>
    </w:p>
    <w:p w14:paraId="42A780C8" w14:textId="77777777" w:rsidR="00DF76A7" w:rsidRPr="00993A83" w:rsidRDefault="00DF76A7" w:rsidP="007A6F55">
      <w:pPr>
        <w:keepNext/>
        <w:rPr>
          <w:rFonts w:eastAsia="Aptos"/>
          <w:szCs w:val="22"/>
          <w:shd w:val="pct15" w:color="auto" w:fill="auto"/>
          <w:lang w:val="pt-PT" w:eastAsia="de-CH"/>
        </w:rPr>
      </w:pPr>
      <w:r w:rsidRPr="00993A83">
        <w:rPr>
          <w:rFonts w:eastAsia="Aptos"/>
          <w:szCs w:val="22"/>
          <w:shd w:val="pct15" w:color="auto" w:fill="auto"/>
          <w:lang w:val="pt-PT" w:eastAsia="de-CH"/>
        </w:rPr>
        <w:t>Sophie-Germain-Strasse 10</w:t>
      </w:r>
    </w:p>
    <w:p w14:paraId="2F04514C" w14:textId="77777777" w:rsidR="00DF76A7" w:rsidRPr="00993A83" w:rsidRDefault="00DF76A7" w:rsidP="007A6F55">
      <w:pPr>
        <w:keepNext/>
        <w:rPr>
          <w:rFonts w:eastAsia="Aptos"/>
          <w:szCs w:val="22"/>
          <w:shd w:val="pct15" w:color="auto" w:fill="auto"/>
          <w:lang w:val="pt-PT" w:eastAsia="de-CH"/>
        </w:rPr>
      </w:pPr>
      <w:r w:rsidRPr="00993A83">
        <w:rPr>
          <w:rFonts w:eastAsia="Aptos"/>
          <w:szCs w:val="22"/>
          <w:shd w:val="pct15" w:color="auto" w:fill="auto"/>
          <w:lang w:val="pt-PT" w:eastAsia="de-CH"/>
        </w:rPr>
        <w:t>90443 Nuremberga</w:t>
      </w:r>
    </w:p>
    <w:p w14:paraId="1C3B1085" w14:textId="53AFA5E0" w:rsidR="00DF76A7" w:rsidRDefault="00DF76A7" w:rsidP="007A6F55">
      <w:pPr>
        <w:numPr>
          <w:ilvl w:val="12"/>
          <w:numId w:val="0"/>
        </w:numPr>
        <w:spacing w:line="240" w:lineRule="auto"/>
        <w:ind w:right="-2"/>
        <w:rPr>
          <w:szCs w:val="22"/>
          <w:shd w:val="pct15" w:color="auto" w:fill="auto"/>
          <w:lang w:val="de-CH"/>
        </w:rPr>
      </w:pPr>
      <w:r w:rsidRPr="008B0A08">
        <w:rPr>
          <w:szCs w:val="22"/>
          <w:shd w:val="pct15" w:color="auto" w:fill="auto"/>
          <w:lang w:val="de-CH"/>
        </w:rPr>
        <w:t>Alemanha</w:t>
      </w:r>
    </w:p>
    <w:p w14:paraId="5C97BAA2" w14:textId="77777777" w:rsidR="00DF76A7" w:rsidRPr="003143C7" w:rsidRDefault="00DF76A7" w:rsidP="007A6F55">
      <w:pPr>
        <w:numPr>
          <w:ilvl w:val="12"/>
          <w:numId w:val="0"/>
        </w:numPr>
        <w:spacing w:line="240" w:lineRule="auto"/>
        <w:ind w:right="-2"/>
        <w:rPr>
          <w:szCs w:val="22"/>
          <w:lang w:val="pt-PT"/>
        </w:rPr>
      </w:pPr>
    </w:p>
    <w:p w14:paraId="6C8A5927" w14:textId="13B3AA57" w:rsidR="00A83A6E" w:rsidRPr="003143C7" w:rsidRDefault="00DE5BBF" w:rsidP="007A6F55">
      <w:pPr>
        <w:keepNext/>
        <w:numPr>
          <w:ilvl w:val="12"/>
          <w:numId w:val="0"/>
        </w:numPr>
        <w:spacing w:line="240" w:lineRule="auto"/>
        <w:rPr>
          <w:szCs w:val="22"/>
          <w:lang w:val="pt-PT"/>
        </w:rPr>
      </w:pPr>
      <w:r w:rsidRPr="003143C7">
        <w:rPr>
          <w:szCs w:val="22"/>
          <w:lang w:val="pt-PT"/>
        </w:rPr>
        <w:t>Para quaisquer informações sobre este medicamento, queira contactar o representante local do Titular da Autorização de Introdução no Mercado:</w:t>
      </w:r>
    </w:p>
    <w:p w14:paraId="128B2C66" w14:textId="77777777" w:rsidR="00A83A6E" w:rsidRPr="003143C7" w:rsidRDefault="00A83A6E" w:rsidP="007A6F55">
      <w:pPr>
        <w:keepNext/>
        <w:numPr>
          <w:ilvl w:val="12"/>
          <w:numId w:val="0"/>
        </w:numPr>
        <w:spacing w:line="240" w:lineRule="auto"/>
        <w:rPr>
          <w:szCs w:val="22"/>
          <w:lang w:val="pt-PT"/>
        </w:rPr>
      </w:pPr>
    </w:p>
    <w:tbl>
      <w:tblPr>
        <w:tblW w:w="9356" w:type="dxa"/>
        <w:tblInd w:w="-34" w:type="dxa"/>
        <w:tblLayout w:type="fixed"/>
        <w:tblLook w:val="0000" w:firstRow="0" w:lastRow="0" w:firstColumn="0" w:lastColumn="0" w:noHBand="0" w:noVBand="0"/>
      </w:tblPr>
      <w:tblGrid>
        <w:gridCol w:w="4678"/>
        <w:gridCol w:w="4678"/>
      </w:tblGrid>
      <w:tr w:rsidR="00A83A6E" w:rsidRPr="003143C7" w14:paraId="2B9B7B84" w14:textId="77777777" w:rsidTr="00A83A6E">
        <w:trPr>
          <w:cantSplit/>
        </w:trPr>
        <w:tc>
          <w:tcPr>
            <w:tcW w:w="4678" w:type="dxa"/>
          </w:tcPr>
          <w:p w14:paraId="00330905" w14:textId="77777777" w:rsidR="00A83A6E" w:rsidRPr="003143C7" w:rsidRDefault="00A83A6E" w:rsidP="007A6F55">
            <w:pPr>
              <w:spacing w:line="240" w:lineRule="auto"/>
              <w:rPr>
                <w:b/>
                <w:szCs w:val="22"/>
                <w:lang w:val="fr-BE"/>
              </w:rPr>
            </w:pPr>
            <w:r w:rsidRPr="003143C7">
              <w:rPr>
                <w:b/>
                <w:szCs w:val="22"/>
                <w:lang w:val="fr-BE"/>
              </w:rPr>
              <w:t>België/Belgique/Belgien</w:t>
            </w:r>
          </w:p>
          <w:p w14:paraId="40EDAEA0" w14:textId="77777777" w:rsidR="00A83A6E" w:rsidRPr="003143C7" w:rsidRDefault="00A83A6E" w:rsidP="007A6F55">
            <w:pPr>
              <w:spacing w:line="240" w:lineRule="auto"/>
              <w:rPr>
                <w:szCs w:val="22"/>
                <w:lang w:val="fr-BE"/>
              </w:rPr>
            </w:pPr>
            <w:r w:rsidRPr="003143C7">
              <w:rPr>
                <w:szCs w:val="22"/>
                <w:lang w:val="fr-BE"/>
              </w:rPr>
              <w:t>Novartis Pharma N.V.</w:t>
            </w:r>
          </w:p>
          <w:p w14:paraId="79511799" w14:textId="77777777" w:rsidR="00A83A6E" w:rsidRPr="003143C7" w:rsidRDefault="00A83A6E" w:rsidP="007A6F55">
            <w:pPr>
              <w:spacing w:line="240" w:lineRule="auto"/>
              <w:rPr>
                <w:szCs w:val="22"/>
                <w:lang w:val="fr-FR"/>
              </w:rPr>
            </w:pPr>
            <w:r w:rsidRPr="003143C7">
              <w:rPr>
                <w:szCs w:val="22"/>
                <w:lang w:val="fr-BE"/>
              </w:rPr>
              <w:t>Tél/Tel: +32 2 246 16 11</w:t>
            </w:r>
          </w:p>
          <w:p w14:paraId="37035141" w14:textId="77777777" w:rsidR="00A83A6E" w:rsidRPr="003143C7" w:rsidRDefault="00A83A6E" w:rsidP="007A6F55">
            <w:pPr>
              <w:spacing w:line="240" w:lineRule="auto"/>
              <w:ind w:right="34"/>
              <w:rPr>
                <w:szCs w:val="22"/>
                <w:lang w:val="fr-FR"/>
              </w:rPr>
            </w:pPr>
          </w:p>
        </w:tc>
        <w:tc>
          <w:tcPr>
            <w:tcW w:w="4678" w:type="dxa"/>
          </w:tcPr>
          <w:p w14:paraId="1550EA15" w14:textId="77777777" w:rsidR="00A83A6E" w:rsidRPr="003143C7" w:rsidRDefault="00A83A6E" w:rsidP="007A6F55">
            <w:pPr>
              <w:spacing w:line="240" w:lineRule="auto"/>
              <w:rPr>
                <w:b/>
                <w:szCs w:val="22"/>
                <w:lang w:val="lt-LT"/>
              </w:rPr>
            </w:pPr>
            <w:r w:rsidRPr="003143C7">
              <w:rPr>
                <w:b/>
                <w:szCs w:val="22"/>
                <w:lang w:val="lt-LT"/>
              </w:rPr>
              <w:t>Lietuva</w:t>
            </w:r>
          </w:p>
          <w:p w14:paraId="5C30D555" w14:textId="4D35100E" w:rsidR="00A83A6E" w:rsidRPr="003143C7" w:rsidRDefault="00A83A6E" w:rsidP="007A6F55">
            <w:pPr>
              <w:spacing w:line="240" w:lineRule="auto"/>
              <w:ind w:right="-449"/>
              <w:rPr>
                <w:szCs w:val="22"/>
                <w:lang w:val="lt-LT"/>
              </w:rPr>
            </w:pPr>
            <w:r w:rsidRPr="003143C7">
              <w:rPr>
                <w:szCs w:val="22"/>
                <w:lang w:val="lt-LT"/>
              </w:rPr>
              <w:t>SIA Novartis Baltics Lietuvos filialas</w:t>
            </w:r>
          </w:p>
          <w:p w14:paraId="58751670" w14:textId="77777777" w:rsidR="00A83A6E" w:rsidRPr="003143C7" w:rsidRDefault="00A83A6E" w:rsidP="007A6F55">
            <w:pPr>
              <w:spacing w:line="240" w:lineRule="auto"/>
              <w:ind w:right="-449"/>
              <w:rPr>
                <w:szCs w:val="22"/>
                <w:lang w:val="lt-LT"/>
              </w:rPr>
            </w:pPr>
            <w:r w:rsidRPr="003143C7">
              <w:rPr>
                <w:szCs w:val="22"/>
                <w:lang w:val="lt-LT"/>
              </w:rPr>
              <w:t>Tel: +370 5 269 16 50</w:t>
            </w:r>
          </w:p>
          <w:p w14:paraId="1EEAAA7F" w14:textId="77777777" w:rsidR="00A83A6E" w:rsidRPr="003143C7" w:rsidRDefault="00A83A6E" w:rsidP="007A6F55">
            <w:pPr>
              <w:spacing w:line="240" w:lineRule="auto"/>
              <w:rPr>
                <w:szCs w:val="22"/>
                <w:lang w:val="de-DE"/>
              </w:rPr>
            </w:pPr>
          </w:p>
        </w:tc>
      </w:tr>
      <w:tr w:rsidR="00A83A6E" w:rsidRPr="003143C7" w14:paraId="70148506" w14:textId="77777777" w:rsidTr="00A83A6E">
        <w:trPr>
          <w:cantSplit/>
        </w:trPr>
        <w:tc>
          <w:tcPr>
            <w:tcW w:w="4678" w:type="dxa"/>
          </w:tcPr>
          <w:p w14:paraId="06DE4555" w14:textId="77777777" w:rsidR="00A83A6E" w:rsidRPr="003143C7" w:rsidRDefault="00A83A6E" w:rsidP="007A6F55">
            <w:pPr>
              <w:spacing w:line="240" w:lineRule="auto"/>
              <w:rPr>
                <w:b/>
                <w:szCs w:val="22"/>
                <w:lang w:val="pt-PT"/>
              </w:rPr>
            </w:pPr>
            <w:r w:rsidRPr="003143C7">
              <w:rPr>
                <w:b/>
                <w:szCs w:val="22"/>
                <w:lang w:val="bg-BG"/>
              </w:rPr>
              <w:t>България</w:t>
            </w:r>
          </w:p>
          <w:p w14:paraId="18168135" w14:textId="77777777" w:rsidR="00A83A6E" w:rsidRPr="003143C7" w:rsidRDefault="00A83A6E" w:rsidP="007A6F55">
            <w:pPr>
              <w:spacing w:line="240" w:lineRule="auto"/>
              <w:rPr>
                <w:szCs w:val="22"/>
                <w:lang w:val="pt-PT"/>
              </w:rPr>
            </w:pPr>
            <w:r w:rsidRPr="003143C7">
              <w:rPr>
                <w:szCs w:val="22"/>
                <w:lang w:val="pt-PT"/>
              </w:rPr>
              <w:t xml:space="preserve">Novartis </w:t>
            </w:r>
            <w:r w:rsidRPr="003143C7">
              <w:rPr>
                <w:color w:val="000000"/>
                <w:szCs w:val="22"/>
                <w:lang w:val="pt-PT"/>
              </w:rPr>
              <w:t>Bulgaria EOOD</w:t>
            </w:r>
          </w:p>
          <w:p w14:paraId="326791FE" w14:textId="77777777" w:rsidR="00A83A6E" w:rsidRPr="003143C7" w:rsidRDefault="00A83A6E" w:rsidP="007A6F55">
            <w:pPr>
              <w:spacing w:line="240" w:lineRule="auto"/>
              <w:rPr>
                <w:szCs w:val="22"/>
                <w:lang w:val="pt-PT"/>
              </w:rPr>
            </w:pPr>
            <w:r w:rsidRPr="003143C7">
              <w:rPr>
                <w:szCs w:val="22"/>
                <w:lang w:val="bg-BG"/>
              </w:rPr>
              <w:t>Тел:</w:t>
            </w:r>
            <w:r w:rsidRPr="003143C7">
              <w:rPr>
                <w:szCs w:val="22"/>
                <w:lang w:val="pt-PT"/>
              </w:rPr>
              <w:t xml:space="preserve"> +359 2 489 98 28</w:t>
            </w:r>
          </w:p>
          <w:p w14:paraId="4A58788B" w14:textId="77777777" w:rsidR="00A83A6E" w:rsidRPr="003143C7" w:rsidRDefault="00A83A6E" w:rsidP="007A6F55">
            <w:pPr>
              <w:spacing w:line="240" w:lineRule="auto"/>
              <w:rPr>
                <w:b/>
                <w:szCs w:val="22"/>
                <w:lang w:val="pt-PT"/>
              </w:rPr>
            </w:pPr>
          </w:p>
        </w:tc>
        <w:tc>
          <w:tcPr>
            <w:tcW w:w="4678" w:type="dxa"/>
          </w:tcPr>
          <w:p w14:paraId="3F1539F9" w14:textId="77777777" w:rsidR="00A83A6E" w:rsidRPr="003143C7" w:rsidRDefault="00A83A6E" w:rsidP="007A6F55">
            <w:pPr>
              <w:spacing w:line="240" w:lineRule="auto"/>
              <w:rPr>
                <w:b/>
                <w:szCs w:val="22"/>
                <w:lang w:val="de-CH"/>
              </w:rPr>
            </w:pPr>
            <w:r w:rsidRPr="003143C7">
              <w:rPr>
                <w:b/>
                <w:szCs w:val="22"/>
                <w:lang w:val="de-CH"/>
              </w:rPr>
              <w:t>Luxembourg/Luxemburg</w:t>
            </w:r>
          </w:p>
          <w:p w14:paraId="2C5DD841" w14:textId="77777777" w:rsidR="00A83A6E" w:rsidRPr="003143C7" w:rsidRDefault="00A83A6E" w:rsidP="007A6F55">
            <w:pPr>
              <w:spacing w:line="240" w:lineRule="auto"/>
              <w:rPr>
                <w:szCs w:val="22"/>
                <w:lang w:val="de-CH"/>
              </w:rPr>
            </w:pPr>
            <w:r w:rsidRPr="003143C7">
              <w:rPr>
                <w:szCs w:val="22"/>
                <w:lang w:val="de-CH"/>
              </w:rPr>
              <w:t>Novartis Pharma N.V.</w:t>
            </w:r>
          </w:p>
          <w:p w14:paraId="273E0471" w14:textId="77777777" w:rsidR="00A83A6E" w:rsidRPr="003143C7" w:rsidRDefault="00A83A6E" w:rsidP="007A6F55">
            <w:pPr>
              <w:spacing w:line="240" w:lineRule="auto"/>
              <w:rPr>
                <w:szCs w:val="22"/>
                <w:lang w:val="de-CH"/>
              </w:rPr>
            </w:pPr>
            <w:r w:rsidRPr="003143C7">
              <w:rPr>
                <w:szCs w:val="22"/>
                <w:lang w:val="fr-BE"/>
              </w:rPr>
              <w:t>Tél/Tel: +32 2 246 16 11</w:t>
            </w:r>
          </w:p>
          <w:p w14:paraId="113D19D4" w14:textId="77777777" w:rsidR="00A83A6E" w:rsidRPr="003143C7" w:rsidRDefault="00A83A6E" w:rsidP="007A6F55">
            <w:pPr>
              <w:tabs>
                <w:tab w:val="left" w:pos="-720"/>
              </w:tabs>
              <w:suppressAutoHyphens/>
              <w:spacing w:line="240" w:lineRule="auto"/>
              <w:rPr>
                <w:szCs w:val="22"/>
                <w:lang w:val="nb-NO"/>
              </w:rPr>
            </w:pPr>
          </w:p>
        </w:tc>
      </w:tr>
      <w:tr w:rsidR="00A83A6E" w:rsidRPr="003143C7" w14:paraId="6F3E419C" w14:textId="77777777" w:rsidTr="00A83A6E">
        <w:trPr>
          <w:cantSplit/>
        </w:trPr>
        <w:tc>
          <w:tcPr>
            <w:tcW w:w="4678" w:type="dxa"/>
          </w:tcPr>
          <w:p w14:paraId="5E401B0F" w14:textId="77777777" w:rsidR="00A83A6E" w:rsidRPr="003143C7" w:rsidRDefault="00A83A6E" w:rsidP="007A6F55">
            <w:pPr>
              <w:tabs>
                <w:tab w:val="left" w:pos="-720"/>
              </w:tabs>
              <w:suppressAutoHyphens/>
              <w:spacing w:line="240" w:lineRule="auto"/>
              <w:rPr>
                <w:b/>
                <w:szCs w:val="22"/>
                <w:lang w:val="sv-SE"/>
              </w:rPr>
            </w:pPr>
            <w:r w:rsidRPr="003143C7">
              <w:rPr>
                <w:b/>
                <w:szCs w:val="22"/>
                <w:lang w:val="sv-SE"/>
              </w:rPr>
              <w:t>Česká republika</w:t>
            </w:r>
          </w:p>
          <w:p w14:paraId="5C5AED3B" w14:textId="77777777" w:rsidR="00A83A6E" w:rsidRPr="003143C7" w:rsidRDefault="00A83A6E" w:rsidP="007A6F55">
            <w:pPr>
              <w:tabs>
                <w:tab w:val="left" w:pos="-720"/>
              </w:tabs>
              <w:suppressAutoHyphens/>
              <w:spacing w:line="240" w:lineRule="auto"/>
              <w:rPr>
                <w:szCs w:val="22"/>
                <w:lang w:val="sv-SE"/>
              </w:rPr>
            </w:pPr>
            <w:r w:rsidRPr="003143C7">
              <w:rPr>
                <w:szCs w:val="22"/>
                <w:lang w:val="sv-SE"/>
              </w:rPr>
              <w:t>Novartis s.r.o.</w:t>
            </w:r>
          </w:p>
          <w:p w14:paraId="274BE805" w14:textId="77777777" w:rsidR="00A83A6E" w:rsidRPr="003143C7" w:rsidRDefault="00A83A6E" w:rsidP="007A6F55">
            <w:pPr>
              <w:spacing w:line="240" w:lineRule="auto"/>
              <w:rPr>
                <w:szCs w:val="22"/>
                <w:lang w:val="de-CH"/>
              </w:rPr>
            </w:pPr>
            <w:r w:rsidRPr="003143C7">
              <w:rPr>
                <w:szCs w:val="22"/>
                <w:lang w:val="de-CH"/>
              </w:rPr>
              <w:t>Tel: +420 225 775 111</w:t>
            </w:r>
          </w:p>
          <w:p w14:paraId="2610DDC3" w14:textId="77777777" w:rsidR="00A83A6E" w:rsidRPr="003143C7" w:rsidRDefault="00A83A6E" w:rsidP="007A6F55">
            <w:pPr>
              <w:tabs>
                <w:tab w:val="left" w:pos="-720"/>
              </w:tabs>
              <w:suppressAutoHyphens/>
              <w:spacing w:line="240" w:lineRule="auto"/>
              <w:rPr>
                <w:szCs w:val="22"/>
                <w:lang w:val="de-CH"/>
              </w:rPr>
            </w:pPr>
          </w:p>
        </w:tc>
        <w:tc>
          <w:tcPr>
            <w:tcW w:w="4678" w:type="dxa"/>
          </w:tcPr>
          <w:p w14:paraId="7018426D" w14:textId="77777777" w:rsidR="00A83A6E" w:rsidRPr="003143C7" w:rsidRDefault="00A83A6E" w:rsidP="007A6F55">
            <w:pPr>
              <w:spacing w:line="240" w:lineRule="auto"/>
              <w:rPr>
                <w:b/>
                <w:szCs w:val="22"/>
                <w:lang w:val="hu-HU"/>
              </w:rPr>
            </w:pPr>
            <w:r w:rsidRPr="003143C7">
              <w:rPr>
                <w:b/>
                <w:szCs w:val="22"/>
                <w:lang w:val="hu-HU"/>
              </w:rPr>
              <w:t>Magyarország</w:t>
            </w:r>
          </w:p>
          <w:p w14:paraId="6DB93F77" w14:textId="77777777" w:rsidR="00A83A6E" w:rsidRPr="003143C7" w:rsidRDefault="00A83A6E" w:rsidP="007A6F55">
            <w:pPr>
              <w:spacing w:line="240" w:lineRule="auto"/>
              <w:rPr>
                <w:szCs w:val="22"/>
                <w:lang w:val="hu-HU"/>
              </w:rPr>
            </w:pPr>
            <w:r w:rsidRPr="003143C7">
              <w:rPr>
                <w:szCs w:val="22"/>
                <w:lang w:val="hu-HU"/>
              </w:rPr>
              <w:t>Novartis Hungária Kft.</w:t>
            </w:r>
          </w:p>
          <w:p w14:paraId="76C49969" w14:textId="77777777" w:rsidR="00A83A6E" w:rsidRPr="003143C7" w:rsidRDefault="00A83A6E" w:rsidP="007A6F55">
            <w:pPr>
              <w:tabs>
                <w:tab w:val="left" w:pos="-720"/>
              </w:tabs>
              <w:suppressAutoHyphens/>
              <w:spacing w:line="240" w:lineRule="auto"/>
              <w:rPr>
                <w:szCs w:val="22"/>
                <w:lang w:val="mt-MT"/>
              </w:rPr>
            </w:pPr>
            <w:r w:rsidRPr="003143C7">
              <w:rPr>
                <w:szCs w:val="22"/>
                <w:lang w:val="hu-HU"/>
              </w:rPr>
              <w:t>Tel.: +36 1 457 65 00</w:t>
            </w:r>
          </w:p>
        </w:tc>
      </w:tr>
      <w:tr w:rsidR="00A83A6E" w:rsidRPr="003143C7" w14:paraId="51BFF0EE" w14:textId="77777777" w:rsidTr="00A83A6E">
        <w:trPr>
          <w:cantSplit/>
        </w:trPr>
        <w:tc>
          <w:tcPr>
            <w:tcW w:w="4678" w:type="dxa"/>
          </w:tcPr>
          <w:p w14:paraId="4267F03D" w14:textId="77777777" w:rsidR="00A83A6E" w:rsidRPr="003143C7" w:rsidRDefault="00A83A6E" w:rsidP="007A6F55">
            <w:pPr>
              <w:spacing w:line="240" w:lineRule="auto"/>
              <w:rPr>
                <w:b/>
                <w:szCs w:val="22"/>
              </w:rPr>
            </w:pPr>
            <w:r w:rsidRPr="003143C7">
              <w:rPr>
                <w:b/>
                <w:szCs w:val="22"/>
              </w:rPr>
              <w:t>Danmark</w:t>
            </w:r>
          </w:p>
          <w:p w14:paraId="287823A9" w14:textId="77777777" w:rsidR="00A83A6E" w:rsidRPr="003143C7" w:rsidRDefault="00A83A6E" w:rsidP="007A6F55">
            <w:pPr>
              <w:spacing w:line="240" w:lineRule="auto"/>
              <w:rPr>
                <w:szCs w:val="22"/>
              </w:rPr>
            </w:pPr>
            <w:r w:rsidRPr="003143C7">
              <w:rPr>
                <w:szCs w:val="22"/>
              </w:rPr>
              <w:t>Novartis Healthcare A/S</w:t>
            </w:r>
          </w:p>
          <w:p w14:paraId="23FCD985" w14:textId="27BAE041" w:rsidR="00A83A6E" w:rsidRPr="003143C7" w:rsidRDefault="00A83A6E" w:rsidP="007A6F55">
            <w:pPr>
              <w:spacing w:line="240" w:lineRule="auto"/>
              <w:rPr>
                <w:szCs w:val="22"/>
              </w:rPr>
            </w:pPr>
            <w:r w:rsidRPr="003143C7">
              <w:rPr>
                <w:szCs w:val="22"/>
              </w:rPr>
              <w:t>Tlf</w:t>
            </w:r>
            <w:r w:rsidR="00E930AA">
              <w:rPr>
                <w:szCs w:val="22"/>
              </w:rPr>
              <w:t>.</w:t>
            </w:r>
            <w:r w:rsidRPr="003143C7">
              <w:rPr>
                <w:szCs w:val="22"/>
              </w:rPr>
              <w:t>: +45 39 16 84 00</w:t>
            </w:r>
          </w:p>
          <w:p w14:paraId="363195F7" w14:textId="77777777" w:rsidR="00A83A6E" w:rsidRPr="003143C7" w:rsidRDefault="00A83A6E" w:rsidP="007A6F55">
            <w:pPr>
              <w:tabs>
                <w:tab w:val="left" w:pos="-720"/>
              </w:tabs>
              <w:suppressAutoHyphens/>
              <w:spacing w:line="240" w:lineRule="auto"/>
              <w:rPr>
                <w:szCs w:val="22"/>
              </w:rPr>
            </w:pPr>
          </w:p>
        </w:tc>
        <w:tc>
          <w:tcPr>
            <w:tcW w:w="4678" w:type="dxa"/>
          </w:tcPr>
          <w:p w14:paraId="2752E59F" w14:textId="77777777" w:rsidR="00A83A6E" w:rsidRPr="003143C7" w:rsidRDefault="00A83A6E" w:rsidP="007A6F55">
            <w:pPr>
              <w:tabs>
                <w:tab w:val="left" w:pos="-720"/>
                <w:tab w:val="left" w:pos="4536"/>
              </w:tabs>
              <w:suppressAutoHyphens/>
              <w:spacing w:line="240" w:lineRule="auto"/>
              <w:rPr>
                <w:b/>
                <w:szCs w:val="22"/>
                <w:lang w:val="mt-MT"/>
              </w:rPr>
            </w:pPr>
            <w:r w:rsidRPr="003143C7">
              <w:rPr>
                <w:b/>
                <w:szCs w:val="22"/>
                <w:lang w:val="mt-MT"/>
              </w:rPr>
              <w:t>Malta</w:t>
            </w:r>
          </w:p>
          <w:p w14:paraId="323FC3C7" w14:textId="77777777" w:rsidR="00A83A6E" w:rsidRPr="003143C7" w:rsidRDefault="00A83A6E" w:rsidP="007A6F55">
            <w:pPr>
              <w:spacing w:line="240" w:lineRule="auto"/>
              <w:rPr>
                <w:szCs w:val="22"/>
                <w:lang w:val="mt-MT"/>
              </w:rPr>
            </w:pPr>
            <w:r w:rsidRPr="003143C7">
              <w:rPr>
                <w:szCs w:val="22"/>
                <w:lang w:val="mt-MT"/>
              </w:rPr>
              <w:t>Novartis Pharma Services Inc.</w:t>
            </w:r>
          </w:p>
          <w:p w14:paraId="534679EA" w14:textId="77777777" w:rsidR="00A83A6E" w:rsidRPr="003143C7" w:rsidRDefault="00A83A6E" w:rsidP="007A6F55">
            <w:pPr>
              <w:spacing w:line="240" w:lineRule="auto"/>
              <w:rPr>
                <w:szCs w:val="22"/>
              </w:rPr>
            </w:pPr>
            <w:r w:rsidRPr="003143C7">
              <w:rPr>
                <w:szCs w:val="22"/>
                <w:lang w:val="mt-MT"/>
              </w:rPr>
              <w:t>Tel: +</w:t>
            </w:r>
            <w:r w:rsidRPr="003143C7">
              <w:rPr>
                <w:szCs w:val="22"/>
              </w:rPr>
              <w:t xml:space="preserve">356 </w:t>
            </w:r>
            <w:r w:rsidRPr="003143C7">
              <w:rPr>
                <w:szCs w:val="22"/>
                <w:lang w:val="fr-CH"/>
              </w:rPr>
              <w:t>2122 2872</w:t>
            </w:r>
          </w:p>
        </w:tc>
      </w:tr>
      <w:tr w:rsidR="005A6FD6" w:rsidRPr="003143C7" w14:paraId="0C0F9E02" w14:textId="77777777" w:rsidTr="00A83A6E">
        <w:trPr>
          <w:cantSplit/>
        </w:trPr>
        <w:tc>
          <w:tcPr>
            <w:tcW w:w="4678" w:type="dxa"/>
          </w:tcPr>
          <w:p w14:paraId="6BDCB584" w14:textId="77777777" w:rsidR="005A6FD6" w:rsidRPr="00C5437C" w:rsidRDefault="005A6FD6" w:rsidP="007A6F55">
            <w:pPr>
              <w:tabs>
                <w:tab w:val="clear" w:pos="567"/>
              </w:tabs>
              <w:spacing w:line="240" w:lineRule="auto"/>
              <w:rPr>
                <w:b/>
                <w:szCs w:val="22"/>
              </w:rPr>
            </w:pPr>
            <w:r w:rsidRPr="00C5437C">
              <w:rPr>
                <w:b/>
                <w:szCs w:val="22"/>
              </w:rPr>
              <w:t>Deutschland</w:t>
            </w:r>
          </w:p>
          <w:p w14:paraId="0D2C814B" w14:textId="67D0BBE8" w:rsidR="005A6FD6" w:rsidRPr="00C5437C" w:rsidRDefault="005A6FD6" w:rsidP="007A6F55">
            <w:pPr>
              <w:tabs>
                <w:tab w:val="clear" w:pos="567"/>
              </w:tabs>
              <w:spacing w:line="240" w:lineRule="auto"/>
              <w:rPr>
                <w:i/>
                <w:szCs w:val="22"/>
              </w:rPr>
            </w:pPr>
            <w:r w:rsidRPr="002C784F">
              <w:rPr>
                <w:b/>
                <w:bCs/>
                <w:szCs w:val="22"/>
              </w:rPr>
              <w:t>APONTIS PHARMA</w:t>
            </w:r>
            <w:r>
              <w:rPr>
                <w:szCs w:val="22"/>
              </w:rPr>
              <w:t xml:space="preserve"> Deutschland GmbH &amp; Co. KG</w:t>
            </w:r>
          </w:p>
          <w:p w14:paraId="7F68C2EE" w14:textId="4DC59B95" w:rsidR="005A6FD6" w:rsidRPr="00C5437C" w:rsidRDefault="005A6FD6" w:rsidP="007A6F55">
            <w:pPr>
              <w:tabs>
                <w:tab w:val="clear" w:pos="567"/>
              </w:tabs>
              <w:spacing w:line="240" w:lineRule="auto"/>
              <w:rPr>
                <w:szCs w:val="22"/>
              </w:rPr>
            </w:pPr>
            <w:r w:rsidRPr="00C5437C">
              <w:rPr>
                <w:szCs w:val="22"/>
              </w:rPr>
              <w:t>Tel: +</w:t>
            </w:r>
            <w:r>
              <w:rPr>
                <w:szCs w:val="22"/>
              </w:rPr>
              <w:t>49 2173 8955 4949</w:t>
            </w:r>
          </w:p>
          <w:p w14:paraId="37EA2DFD" w14:textId="77777777" w:rsidR="005A6FD6" w:rsidRPr="003143C7" w:rsidRDefault="005A6FD6" w:rsidP="007A6F55">
            <w:pPr>
              <w:tabs>
                <w:tab w:val="left" w:pos="-720"/>
              </w:tabs>
              <w:suppressAutoHyphens/>
              <w:spacing w:line="240" w:lineRule="auto"/>
              <w:rPr>
                <w:szCs w:val="22"/>
                <w:lang w:val="de-DE"/>
              </w:rPr>
            </w:pPr>
          </w:p>
        </w:tc>
        <w:tc>
          <w:tcPr>
            <w:tcW w:w="4678" w:type="dxa"/>
          </w:tcPr>
          <w:p w14:paraId="2DF323A5" w14:textId="77777777" w:rsidR="005A6FD6" w:rsidRPr="003143C7" w:rsidRDefault="005A6FD6" w:rsidP="007A6F55">
            <w:pPr>
              <w:suppressAutoHyphens/>
              <w:spacing w:line="240" w:lineRule="auto"/>
              <w:rPr>
                <w:b/>
                <w:szCs w:val="22"/>
                <w:lang w:val="nl-NL"/>
              </w:rPr>
            </w:pPr>
            <w:r w:rsidRPr="003143C7">
              <w:rPr>
                <w:b/>
                <w:szCs w:val="22"/>
                <w:lang w:val="nl-NL"/>
              </w:rPr>
              <w:t>Nederland</w:t>
            </w:r>
          </w:p>
          <w:p w14:paraId="63AB3786" w14:textId="77777777" w:rsidR="005A6FD6" w:rsidRPr="003143C7" w:rsidRDefault="005A6FD6" w:rsidP="007A6F55">
            <w:pPr>
              <w:spacing w:line="240" w:lineRule="auto"/>
              <w:rPr>
                <w:iCs/>
                <w:szCs w:val="22"/>
                <w:lang w:val="nl-NL"/>
              </w:rPr>
            </w:pPr>
            <w:r w:rsidRPr="003143C7">
              <w:rPr>
                <w:iCs/>
                <w:szCs w:val="22"/>
                <w:lang w:val="nl-NL"/>
              </w:rPr>
              <w:t>Novartis Pharma B.V.</w:t>
            </w:r>
          </w:p>
          <w:p w14:paraId="3A7DED91" w14:textId="07B5C8B3" w:rsidR="005A6FD6" w:rsidRPr="003143C7" w:rsidRDefault="005A6FD6" w:rsidP="007A6F55">
            <w:pPr>
              <w:spacing w:line="240" w:lineRule="auto"/>
              <w:rPr>
                <w:szCs w:val="22"/>
                <w:lang w:val="de-CH"/>
              </w:rPr>
            </w:pPr>
            <w:r w:rsidRPr="003143C7">
              <w:rPr>
                <w:szCs w:val="22"/>
                <w:lang w:val="nl-NL"/>
              </w:rPr>
              <w:t>Tel: +31 88 04 52 111</w:t>
            </w:r>
          </w:p>
        </w:tc>
      </w:tr>
      <w:tr w:rsidR="00A83A6E" w:rsidRPr="00AB2E5B" w14:paraId="5A1A3408" w14:textId="77777777" w:rsidTr="00A83A6E">
        <w:trPr>
          <w:cantSplit/>
        </w:trPr>
        <w:tc>
          <w:tcPr>
            <w:tcW w:w="4678" w:type="dxa"/>
          </w:tcPr>
          <w:p w14:paraId="4E2D6D65" w14:textId="77777777" w:rsidR="00A83A6E" w:rsidRPr="003143C7" w:rsidRDefault="00A83A6E" w:rsidP="007A6F55">
            <w:pPr>
              <w:tabs>
                <w:tab w:val="left" w:pos="-720"/>
              </w:tabs>
              <w:suppressAutoHyphens/>
              <w:spacing w:line="240" w:lineRule="auto"/>
              <w:rPr>
                <w:b/>
                <w:bCs/>
                <w:szCs w:val="22"/>
                <w:lang w:val="et-EE"/>
              </w:rPr>
            </w:pPr>
            <w:r w:rsidRPr="003143C7">
              <w:rPr>
                <w:b/>
                <w:bCs/>
                <w:szCs w:val="22"/>
                <w:lang w:val="et-EE"/>
              </w:rPr>
              <w:t>Eesti</w:t>
            </w:r>
          </w:p>
          <w:p w14:paraId="3FCA9E26" w14:textId="77777777" w:rsidR="00A83A6E" w:rsidRPr="003143C7" w:rsidRDefault="00A83A6E" w:rsidP="007A6F55">
            <w:pPr>
              <w:tabs>
                <w:tab w:val="left" w:pos="-720"/>
              </w:tabs>
              <w:suppressAutoHyphens/>
              <w:spacing w:line="240" w:lineRule="auto"/>
              <w:rPr>
                <w:szCs w:val="22"/>
                <w:lang w:val="et-EE"/>
              </w:rPr>
            </w:pPr>
            <w:r w:rsidRPr="003143C7">
              <w:rPr>
                <w:szCs w:val="22"/>
                <w:lang w:val="et-EE"/>
              </w:rPr>
              <w:t>SIA Novartis Baltics Eesti filiaal</w:t>
            </w:r>
          </w:p>
          <w:p w14:paraId="5B21E534" w14:textId="77777777" w:rsidR="00A83A6E" w:rsidRPr="003143C7" w:rsidRDefault="00A83A6E" w:rsidP="007A6F55">
            <w:pPr>
              <w:tabs>
                <w:tab w:val="left" w:pos="-720"/>
              </w:tabs>
              <w:suppressAutoHyphens/>
              <w:spacing w:line="240" w:lineRule="auto"/>
              <w:rPr>
                <w:szCs w:val="22"/>
                <w:lang w:val="et-EE"/>
              </w:rPr>
            </w:pPr>
            <w:r w:rsidRPr="003143C7">
              <w:rPr>
                <w:szCs w:val="22"/>
                <w:lang w:val="et-EE"/>
              </w:rPr>
              <w:t xml:space="preserve">Tel: +372 </w:t>
            </w:r>
            <w:r w:rsidRPr="003143C7">
              <w:rPr>
                <w:szCs w:val="22"/>
              </w:rPr>
              <w:t>66 30 810</w:t>
            </w:r>
          </w:p>
          <w:p w14:paraId="3E62EE15" w14:textId="77777777" w:rsidR="00A83A6E" w:rsidRPr="003143C7" w:rsidRDefault="00A83A6E" w:rsidP="007A6F55">
            <w:pPr>
              <w:tabs>
                <w:tab w:val="left" w:pos="-720"/>
              </w:tabs>
              <w:suppressAutoHyphens/>
              <w:spacing w:line="240" w:lineRule="auto"/>
              <w:rPr>
                <w:szCs w:val="22"/>
                <w:lang w:val="et-EE"/>
              </w:rPr>
            </w:pPr>
          </w:p>
        </w:tc>
        <w:tc>
          <w:tcPr>
            <w:tcW w:w="4678" w:type="dxa"/>
          </w:tcPr>
          <w:p w14:paraId="74546E92" w14:textId="77777777" w:rsidR="00A83A6E" w:rsidRPr="003143C7" w:rsidRDefault="00A83A6E" w:rsidP="007A6F55">
            <w:pPr>
              <w:spacing w:line="240" w:lineRule="auto"/>
              <w:rPr>
                <w:b/>
                <w:szCs w:val="22"/>
                <w:lang w:val="nb-NO"/>
              </w:rPr>
            </w:pPr>
            <w:r w:rsidRPr="003143C7">
              <w:rPr>
                <w:b/>
                <w:szCs w:val="22"/>
                <w:lang w:val="nb-NO"/>
              </w:rPr>
              <w:t>Norge</w:t>
            </w:r>
          </w:p>
          <w:p w14:paraId="6622DA29" w14:textId="77777777" w:rsidR="00A83A6E" w:rsidRPr="003143C7" w:rsidRDefault="00A83A6E" w:rsidP="007A6F55">
            <w:pPr>
              <w:spacing w:line="240" w:lineRule="auto"/>
              <w:rPr>
                <w:szCs w:val="22"/>
                <w:lang w:val="nb-NO"/>
              </w:rPr>
            </w:pPr>
            <w:r w:rsidRPr="003143C7">
              <w:rPr>
                <w:szCs w:val="22"/>
                <w:lang w:val="nb-NO"/>
              </w:rPr>
              <w:t>Novartis Norge AS</w:t>
            </w:r>
          </w:p>
          <w:p w14:paraId="6218524D" w14:textId="77777777" w:rsidR="00A83A6E" w:rsidRPr="003143C7" w:rsidRDefault="00A83A6E" w:rsidP="007A6F55">
            <w:pPr>
              <w:tabs>
                <w:tab w:val="left" w:pos="-720"/>
              </w:tabs>
              <w:suppressAutoHyphens/>
              <w:spacing w:line="240" w:lineRule="auto"/>
              <w:rPr>
                <w:szCs w:val="22"/>
                <w:lang w:val="et-EE"/>
              </w:rPr>
            </w:pPr>
            <w:r w:rsidRPr="003143C7">
              <w:rPr>
                <w:szCs w:val="22"/>
                <w:lang w:val="nb-NO"/>
              </w:rPr>
              <w:t>Tlf: +47 23 05 20 00</w:t>
            </w:r>
          </w:p>
        </w:tc>
      </w:tr>
      <w:tr w:rsidR="00A83A6E" w:rsidRPr="00AB2E5B" w14:paraId="34BF7CA1" w14:textId="77777777" w:rsidTr="00A83A6E">
        <w:trPr>
          <w:cantSplit/>
        </w:trPr>
        <w:tc>
          <w:tcPr>
            <w:tcW w:w="4678" w:type="dxa"/>
          </w:tcPr>
          <w:p w14:paraId="3A4AEB80" w14:textId="77777777" w:rsidR="00A83A6E" w:rsidRPr="003143C7" w:rsidRDefault="00A83A6E" w:rsidP="007A6F55">
            <w:pPr>
              <w:spacing w:line="240" w:lineRule="auto"/>
              <w:rPr>
                <w:b/>
                <w:szCs w:val="22"/>
                <w:lang w:val="et-EE"/>
              </w:rPr>
            </w:pPr>
            <w:r w:rsidRPr="003143C7">
              <w:rPr>
                <w:b/>
                <w:szCs w:val="22"/>
                <w:lang w:val="el-GR"/>
              </w:rPr>
              <w:t>Ελλάδα</w:t>
            </w:r>
          </w:p>
          <w:p w14:paraId="67396A1C" w14:textId="77777777" w:rsidR="00A83A6E" w:rsidRPr="003143C7" w:rsidRDefault="00A83A6E" w:rsidP="007A6F55">
            <w:pPr>
              <w:spacing w:line="240" w:lineRule="auto"/>
              <w:rPr>
                <w:szCs w:val="22"/>
                <w:lang w:val="et-EE"/>
              </w:rPr>
            </w:pPr>
            <w:r w:rsidRPr="003143C7">
              <w:rPr>
                <w:szCs w:val="22"/>
                <w:lang w:val="et-EE"/>
              </w:rPr>
              <w:t>Novartis (Hellas) A.E.B.E.</w:t>
            </w:r>
          </w:p>
          <w:p w14:paraId="20A8A17F" w14:textId="77777777" w:rsidR="00A83A6E" w:rsidRPr="003143C7" w:rsidRDefault="00A83A6E" w:rsidP="007A6F55">
            <w:pPr>
              <w:spacing w:line="240" w:lineRule="auto"/>
              <w:rPr>
                <w:szCs w:val="22"/>
                <w:lang w:val="et-EE"/>
              </w:rPr>
            </w:pPr>
            <w:r w:rsidRPr="003143C7">
              <w:rPr>
                <w:szCs w:val="22"/>
                <w:lang w:val="el-GR"/>
              </w:rPr>
              <w:t>Τηλ</w:t>
            </w:r>
            <w:r w:rsidRPr="003143C7">
              <w:rPr>
                <w:szCs w:val="22"/>
                <w:lang w:val="et-EE"/>
              </w:rPr>
              <w:t>: +30 210 281 17 12</w:t>
            </w:r>
          </w:p>
          <w:p w14:paraId="00483924" w14:textId="77777777" w:rsidR="00A83A6E" w:rsidRPr="003143C7" w:rsidRDefault="00A83A6E" w:rsidP="007A6F55">
            <w:pPr>
              <w:tabs>
                <w:tab w:val="left" w:pos="-720"/>
              </w:tabs>
              <w:suppressAutoHyphens/>
              <w:spacing w:line="240" w:lineRule="auto"/>
              <w:rPr>
                <w:szCs w:val="22"/>
                <w:lang w:val="et-EE"/>
              </w:rPr>
            </w:pPr>
          </w:p>
        </w:tc>
        <w:tc>
          <w:tcPr>
            <w:tcW w:w="4678" w:type="dxa"/>
          </w:tcPr>
          <w:p w14:paraId="6DC4CFCD" w14:textId="77777777" w:rsidR="00A83A6E" w:rsidRPr="003143C7" w:rsidRDefault="00A83A6E" w:rsidP="007A6F55">
            <w:pPr>
              <w:spacing w:line="240" w:lineRule="auto"/>
              <w:rPr>
                <w:b/>
                <w:szCs w:val="22"/>
                <w:lang w:val="de-AT"/>
              </w:rPr>
            </w:pPr>
            <w:r w:rsidRPr="003143C7">
              <w:rPr>
                <w:b/>
                <w:szCs w:val="22"/>
                <w:lang w:val="de-AT"/>
              </w:rPr>
              <w:t>Österreich</w:t>
            </w:r>
          </w:p>
          <w:p w14:paraId="3264CE61" w14:textId="77777777" w:rsidR="00A83A6E" w:rsidRPr="003143C7" w:rsidRDefault="00A83A6E" w:rsidP="007A6F55">
            <w:pPr>
              <w:spacing w:line="240" w:lineRule="auto"/>
              <w:rPr>
                <w:i/>
                <w:szCs w:val="22"/>
                <w:lang w:val="de-AT"/>
              </w:rPr>
            </w:pPr>
            <w:r w:rsidRPr="003143C7">
              <w:rPr>
                <w:szCs w:val="22"/>
                <w:lang w:val="de-AT"/>
              </w:rPr>
              <w:t>Novartis Pharma GmbH</w:t>
            </w:r>
          </w:p>
          <w:p w14:paraId="604E3E78" w14:textId="77777777" w:rsidR="00A83A6E" w:rsidRPr="003143C7" w:rsidRDefault="00A83A6E" w:rsidP="007A6F55">
            <w:pPr>
              <w:spacing w:line="240" w:lineRule="auto"/>
              <w:rPr>
                <w:szCs w:val="22"/>
                <w:lang w:val="de-DE"/>
              </w:rPr>
            </w:pPr>
            <w:r w:rsidRPr="003143C7">
              <w:rPr>
                <w:szCs w:val="22"/>
                <w:lang w:val="de-AT"/>
              </w:rPr>
              <w:t>Tel: +43 1 86 6570</w:t>
            </w:r>
          </w:p>
        </w:tc>
      </w:tr>
      <w:tr w:rsidR="002D3D1B" w:rsidRPr="003143C7" w14:paraId="72E195AB" w14:textId="77777777" w:rsidTr="00A83A6E">
        <w:trPr>
          <w:cantSplit/>
        </w:trPr>
        <w:tc>
          <w:tcPr>
            <w:tcW w:w="4678" w:type="dxa"/>
          </w:tcPr>
          <w:p w14:paraId="579174D6" w14:textId="77777777" w:rsidR="002D3D1B" w:rsidRPr="003143C7" w:rsidRDefault="002D3D1B" w:rsidP="007A6F55">
            <w:pPr>
              <w:tabs>
                <w:tab w:val="clear" w:pos="567"/>
              </w:tabs>
              <w:suppressAutoHyphens/>
              <w:spacing w:line="240" w:lineRule="auto"/>
              <w:rPr>
                <w:b/>
                <w:szCs w:val="22"/>
                <w:lang w:val="es-ES"/>
              </w:rPr>
            </w:pPr>
            <w:r w:rsidRPr="003143C7">
              <w:rPr>
                <w:b/>
                <w:szCs w:val="22"/>
                <w:lang w:val="es-ES"/>
              </w:rPr>
              <w:t>España</w:t>
            </w:r>
          </w:p>
          <w:p w14:paraId="023C1CB3" w14:textId="00D9AC4F" w:rsidR="002D3D1B" w:rsidRPr="003143C7" w:rsidRDefault="002D3D1B" w:rsidP="007A6F55">
            <w:pPr>
              <w:tabs>
                <w:tab w:val="clear" w:pos="567"/>
              </w:tabs>
              <w:spacing w:line="240" w:lineRule="auto"/>
              <w:rPr>
                <w:szCs w:val="22"/>
                <w:lang w:val="es-ES"/>
              </w:rPr>
            </w:pPr>
            <w:r w:rsidRPr="003143C7">
              <w:rPr>
                <w:lang w:val="pt-PT"/>
              </w:rPr>
              <w:t>Laboratorios Menarini, S.A.</w:t>
            </w:r>
          </w:p>
          <w:p w14:paraId="5725A22B" w14:textId="4C072AE1" w:rsidR="002D3D1B" w:rsidRPr="003143C7" w:rsidRDefault="002D3D1B" w:rsidP="007A6F55">
            <w:pPr>
              <w:tabs>
                <w:tab w:val="clear" w:pos="567"/>
              </w:tabs>
              <w:spacing w:line="240" w:lineRule="auto"/>
              <w:rPr>
                <w:szCs w:val="22"/>
                <w:lang w:val="es-ES"/>
              </w:rPr>
            </w:pPr>
            <w:r w:rsidRPr="003143C7">
              <w:rPr>
                <w:szCs w:val="22"/>
                <w:lang w:val="es-ES"/>
              </w:rPr>
              <w:t>Tel: +34 93 462 88 00</w:t>
            </w:r>
          </w:p>
          <w:p w14:paraId="340C4DC9" w14:textId="77777777" w:rsidR="002D3D1B" w:rsidRPr="003143C7" w:rsidRDefault="002D3D1B" w:rsidP="007A6F55">
            <w:pPr>
              <w:tabs>
                <w:tab w:val="left" w:pos="-720"/>
              </w:tabs>
              <w:suppressAutoHyphens/>
              <w:spacing w:line="240" w:lineRule="auto"/>
              <w:rPr>
                <w:szCs w:val="22"/>
                <w:lang w:val="es-ES"/>
              </w:rPr>
            </w:pPr>
          </w:p>
        </w:tc>
        <w:tc>
          <w:tcPr>
            <w:tcW w:w="4678" w:type="dxa"/>
          </w:tcPr>
          <w:p w14:paraId="5710E652" w14:textId="77777777" w:rsidR="002D3D1B" w:rsidRPr="003143C7" w:rsidRDefault="002D3D1B" w:rsidP="007A6F55">
            <w:pPr>
              <w:tabs>
                <w:tab w:val="left" w:pos="-720"/>
                <w:tab w:val="left" w:pos="4536"/>
              </w:tabs>
              <w:suppressAutoHyphens/>
              <w:spacing w:line="240" w:lineRule="auto"/>
              <w:rPr>
                <w:b/>
                <w:bCs/>
                <w:iCs/>
                <w:szCs w:val="22"/>
                <w:lang w:val="pl-PL"/>
              </w:rPr>
            </w:pPr>
            <w:r w:rsidRPr="003143C7">
              <w:rPr>
                <w:b/>
                <w:bCs/>
                <w:iCs/>
                <w:szCs w:val="22"/>
                <w:lang w:val="pl-PL"/>
              </w:rPr>
              <w:t>Polska</w:t>
            </w:r>
          </w:p>
          <w:p w14:paraId="3E60AA83" w14:textId="77777777" w:rsidR="002D3D1B" w:rsidRPr="003143C7" w:rsidRDefault="002D3D1B" w:rsidP="007A6F55">
            <w:pPr>
              <w:spacing w:line="240" w:lineRule="auto"/>
              <w:rPr>
                <w:szCs w:val="22"/>
                <w:lang w:val="pl-PL"/>
              </w:rPr>
            </w:pPr>
            <w:r w:rsidRPr="003143C7">
              <w:rPr>
                <w:szCs w:val="22"/>
                <w:lang w:val="pl-PL"/>
              </w:rPr>
              <w:t>Novartis Poland Sp. z o.o.</w:t>
            </w:r>
          </w:p>
          <w:p w14:paraId="1D7A2B73" w14:textId="77777777" w:rsidR="002D3D1B" w:rsidRPr="003143C7" w:rsidRDefault="002D3D1B" w:rsidP="007A6F55">
            <w:pPr>
              <w:spacing w:line="240" w:lineRule="auto"/>
              <w:rPr>
                <w:szCs w:val="22"/>
                <w:lang w:val="pl-PL"/>
              </w:rPr>
            </w:pPr>
            <w:r w:rsidRPr="003143C7">
              <w:rPr>
                <w:szCs w:val="22"/>
                <w:lang w:val="pl-PL"/>
              </w:rPr>
              <w:t>Tel.: +48 22 375 4888</w:t>
            </w:r>
          </w:p>
        </w:tc>
      </w:tr>
      <w:tr w:rsidR="00A83A6E" w:rsidRPr="003143C7" w14:paraId="3886B172" w14:textId="77777777" w:rsidTr="00A83A6E">
        <w:trPr>
          <w:cantSplit/>
        </w:trPr>
        <w:tc>
          <w:tcPr>
            <w:tcW w:w="4678" w:type="dxa"/>
          </w:tcPr>
          <w:p w14:paraId="5337B87B" w14:textId="77777777" w:rsidR="00A83A6E" w:rsidRPr="003143C7" w:rsidRDefault="00A83A6E" w:rsidP="007A6F55">
            <w:pPr>
              <w:tabs>
                <w:tab w:val="left" w:pos="-720"/>
                <w:tab w:val="left" w:pos="4536"/>
              </w:tabs>
              <w:suppressAutoHyphens/>
              <w:spacing w:line="240" w:lineRule="auto"/>
              <w:rPr>
                <w:b/>
                <w:szCs w:val="22"/>
                <w:lang w:val="fr-FR"/>
              </w:rPr>
            </w:pPr>
            <w:r w:rsidRPr="003143C7">
              <w:rPr>
                <w:b/>
                <w:szCs w:val="22"/>
                <w:lang w:val="fr-FR"/>
              </w:rPr>
              <w:t>France</w:t>
            </w:r>
          </w:p>
          <w:p w14:paraId="1BAD2E29" w14:textId="77777777" w:rsidR="00A83A6E" w:rsidRPr="003143C7" w:rsidRDefault="00A83A6E" w:rsidP="007A6F55">
            <w:pPr>
              <w:spacing w:line="240" w:lineRule="auto"/>
              <w:rPr>
                <w:szCs w:val="22"/>
                <w:lang w:val="fr-FR"/>
              </w:rPr>
            </w:pPr>
            <w:r w:rsidRPr="003143C7">
              <w:rPr>
                <w:szCs w:val="22"/>
                <w:lang w:val="fr-FR"/>
              </w:rPr>
              <w:t>Novartis Pharma S.A.S.</w:t>
            </w:r>
          </w:p>
          <w:p w14:paraId="5DD0AED0" w14:textId="77777777" w:rsidR="00A83A6E" w:rsidRPr="003143C7" w:rsidRDefault="00A83A6E" w:rsidP="007A6F55">
            <w:pPr>
              <w:spacing w:line="240" w:lineRule="auto"/>
              <w:rPr>
                <w:szCs w:val="22"/>
                <w:lang w:val="fr-FR"/>
              </w:rPr>
            </w:pPr>
            <w:r w:rsidRPr="003143C7">
              <w:rPr>
                <w:szCs w:val="22"/>
                <w:lang w:val="fr-FR"/>
              </w:rPr>
              <w:t>Tél: +33 1 55 47 66 00</w:t>
            </w:r>
          </w:p>
          <w:p w14:paraId="29CF4C30" w14:textId="77777777" w:rsidR="00A83A6E" w:rsidRPr="003143C7" w:rsidRDefault="00A83A6E" w:rsidP="007A6F55">
            <w:pPr>
              <w:spacing w:line="240" w:lineRule="auto"/>
              <w:rPr>
                <w:b/>
                <w:szCs w:val="22"/>
                <w:lang w:val="pl-PL"/>
              </w:rPr>
            </w:pPr>
          </w:p>
        </w:tc>
        <w:tc>
          <w:tcPr>
            <w:tcW w:w="4678" w:type="dxa"/>
          </w:tcPr>
          <w:p w14:paraId="06EBCD04" w14:textId="77777777" w:rsidR="00CE226C" w:rsidRPr="003143C7" w:rsidRDefault="00CE226C" w:rsidP="007A6F55">
            <w:pPr>
              <w:spacing w:line="240" w:lineRule="auto"/>
              <w:rPr>
                <w:b/>
                <w:szCs w:val="22"/>
                <w:lang w:val="pt-PT"/>
              </w:rPr>
            </w:pPr>
            <w:r w:rsidRPr="003143C7">
              <w:rPr>
                <w:b/>
                <w:szCs w:val="22"/>
                <w:lang w:val="pt-PT"/>
              </w:rPr>
              <w:t>Portugal</w:t>
            </w:r>
          </w:p>
          <w:p w14:paraId="1F24D60A" w14:textId="2606BB0C" w:rsidR="00CE226C" w:rsidRPr="003143C7" w:rsidRDefault="00CE226C" w:rsidP="007A6F55">
            <w:pPr>
              <w:spacing w:line="240" w:lineRule="auto"/>
              <w:rPr>
                <w:szCs w:val="22"/>
                <w:lang w:val="es-ES"/>
              </w:rPr>
            </w:pPr>
            <w:r w:rsidRPr="003143C7">
              <w:rPr>
                <w:szCs w:val="22"/>
                <w:lang w:val="es-ES"/>
              </w:rPr>
              <w:t>Jaba Recordati, S.A.</w:t>
            </w:r>
          </w:p>
          <w:p w14:paraId="3A4D0A08" w14:textId="6B4273B4" w:rsidR="00A83A6E" w:rsidRPr="003143C7" w:rsidRDefault="00CE226C" w:rsidP="007A6F55">
            <w:pPr>
              <w:tabs>
                <w:tab w:val="left" w:pos="-720"/>
              </w:tabs>
              <w:suppressAutoHyphens/>
              <w:spacing w:line="240" w:lineRule="auto"/>
              <w:rPr>
                <w:szCs w:val="22"/>
                <w:lang w:val="en-US"/>
              </w:rPr>
            </w:pPr>
            <w:r w:rsidRPr="003143C7">
              <w:rPr>
                <w:szCs w:val="22"/>
                <w:lang w:val="pt-PT"/>
              </w:rPr>
              <w:t>Tel: +351 21 432 95 00</w:t>
            </w:r>
          </w:p>
        </w:tc>
      </w:tr>
      <w:tr w:rsidR="00A83A6E" w:rsidRPr="003143C7" w14:paraId="6CA72344" w14:textId="77777777" w:rsidTr="00A83A6E">
        <w:trPr>
          <w:cantSplit/>
        </w:trPr>
        <w:tc>
          <w:tcPr>
            <w:tcW w:w="4678" w:type="dxa"/>
          </w:tcPr>
          <w:p w14:paraId="22522268" w14:textId="77777777" w:rsidR="00A83A6E" w:rsidRPr="003143C7" w:rsidRDefault="00A83A6E" w:rsidP="007A6F55">
            <w:pPr>
              <w:spacing w:line="240" w:lineRule="auto"/>
              <w:rPr>
                <w:rFonts w:eastAsia="PMingLiU"/>
                <w:b/>
                <w:szCs w:val="22"/>
                <w:lang w:val="de-CH"/>
              </w:rPr>
            </w:pPr>
            <w:r w:rsidRPr="003143C7">
              <w:rPr>
                <w:rFonts w:eastAsia="PMingLiU"/>
                <w:b/>
                <w:szCs w:val="22"/>
                <w:lang w:val="de-CH"/>
              </w:rPr>
              <w:t>Hrvatska</w:t>
            </w:r>
          </w:p>
          <w:p w14:paraId="43FEA7E7" w14:textId="77777777" w:rsidR="00A83A6E" w:rsidRPr="003143C7" w:rsidRDefault="00A83A6E" w:rsidP="007A6F55">
            <w:pPr>
              <w:spacing w:line="240" w:lineRule="auto"/>
              <w:rPr>
                <w:szCs w:val="22"/>
                <w:lang w:val="de-CH"/>
              </w:rPr>
            </w:pPr>
            <w:r w:rsidRPr="003143C7">
              <w:rPr>
                <w:szCs w:val="22"/>
                <w:lang w:val="de-CH"/>
              </w:rPr>
              <w:t>Novartis Hrvatska d.o.o.</w:t>
            </w:r>
          </w:p>
          <w:p w14:paraId="1B7C24A2" w14:textId="77777777" w:rsidR="00A83A6E" w:rsidRPr="003143C7" w:rsidRDefault="00A83A6E" w:rsidP="007A6F55">
            <w:pPr>
              <w:spacing w:line="240" w:lineRule="auto"/>
              <w:rPr>
                <w:szCs w:val="22"/>
              </w:rPr>
            </w:pPr>
            <w:r w:rsidRPr="003143C7">
              <w:rPr>
                <w:szCs w:val="22"/>
              </w:rPr>
              <w:t>Tel. +385 1 6274 220</w:t>
            </w:r>
          </w:p>
          <w:p w14:paraId="04961AEB" w14:textId="77777777" w:rsidR="00A83A6E" w:rsidRPr="003143C7" w:rsidRDefault="00A83A6E" w:rsidP="007A6F55">
            <w:pPr>
              <w:tabs>
                <w:tab w:val="left" w:pos="-720"/>
                <w:tab w:val="left" w:pos="4536"/>
              </w:tabs>
              <w:suppressAutoHyphens/>
              <w:spacing w:line="240" w:lineRule="auto"/>
              <w:rPr>
                <w:b/>
                <w:szCs w:val="22"/>
                <w:lang w:val="fr-FR"/>
              </w:rPr>
            </w:pPr>
          </w:p>
        </w:tc>
        <w:tc>
          <w:tcPr>
            <w:tcW w:w="4678" w:type="dxa"/>
          </w:tcPr>
          <w:p w14:paraId="0D936877" w14:textId="77777777" w:rsidR="00A83A6E" w:rsidRPr="003143C7" w:rsidRDefault="00A83A6E" w:rsidP="007A6F55">
            <w:pPr>
              <w:autoSpaceDE w:val="0"/>
              <w:autoSpaceDN w:val="0"/>
              <w:adjustRightInd w:val="0"/>
              <w:spacing w:line="240" w:lineRule="auto"/>
              <w:rPr>
                <w:b/>
                <w:bCs/>
                <w:szCs w:val="22"/>
                <w:lang w:val="fr-CH"/>
              </w:rPr>
            </w:pPr>
            <w:r w:rsidRPr="003143C7">
              <w:rPr>
                <w:b/>
                <w:bCs/>
                <w:szCs w:val="22"/>
                <w:lang w:val="fr-CH"/>
              </w:rPr>
              <w:t>România</w:t>
            </w:r>
          </w:p>
          <w:p w14:paraId="6B1B4E75" w14:textId="77777777" w:rsidR="00A83A6E" w:rsidRPr="003143C7" w:rsidRDefault="00A83A6E" w:rsidP="007A6F55">
            <w:pPr>
              <w:autoSpaceDE w:val="0"/>
              <w:autoSpaceDN w:val="0"/>
              <w:adjustRightInd w:val="0"/>
              <w:spacing w:line="240" w:lineRule="auto"/>
              <w:rPr>
                <w:szCs w:val="22"/>
                <w:lang w:val="fr-CH"/>
              </w:rPr>
            </w:pPr>
            <w:r w:rsidRPr="003143C7">
              <w:rPr>
                <w:szCs w:val="22"/>
                <w:lang w:val="fr-CH"/>
              </w:rPr>
              <w:t>Novartis Pharma Services Romania SRL</w:t>
            </w:r>
          </w:p>
          <w:p w14:paraId="119DC54F" w14:textId="77777777" w:rsidR="00A83A6E" w:rsidRPr="003143C7" w:rsidRDefault="00A83A6E" w:rsidP="007A6F55">
            <w:pPr>
              <w:tabs>
                <w:tab w:val="left" w:pos="-720"/>
              </w:tabs>
              <w:suppressAutoHyphens/>
              <w:spacing w:line="240" w:lineRule="auto"/>
              <w:rPr>
                <w:szCs w:val="22"/>
                <w:lang w:val="fr-FR"/>
              </w:rPr>
            </w:pPr>
            <w:r w:rsidRPr="003143C7">
              <w:rPr>
                <w:szCs w:val="22"/>
              </w:rPr>
              <w:t>Tel: +40 21 31299 01</w:t>
            </w:r>
          </w:p>
        </w:tc>
      </w:tr>
      <w:tr w:rsidR="00A83A6E" w:rsidRPr="003143C7" w14:paraId="65104633" w14:textId="77777777" w:rsidTr="00A83A6E">
        <w:trPr>
          <w:cantSplit/>
        </w:trPr>
        <w:tc>
          <w:tcPr>
            <w:tcW w:w="4678" w:type="dxa"/>
          </w:tcPr>
          <w:p w14:paraId="6300D10D" w14:textId="77777777" w:rsidR="00A83A6E" w:rsidRPr="003143C7" w:rsidRDefault="00A83A6E" w:rsidP="007A6F55">
            <w:pPr>
              <w:spacing w:line="240" w:lineRule="auto"/>
              <w:rPr>
                <w:b/>
                <w:szCs w:val="22"/>
              </w:rPr>
            </w:pPr>
            <w:r w:rsidRPr="003143C7">
              <w:rPr>
                <w:b/>
                <w:szCs w:val="22"/>
              </w:rPr>
              <w:lastRenderedPageBreak/>
              <w:t>Ireland</w:t>
            </w:r>
          </w:p>
          <w:p w14:paraId="3160C88C" w14:textId="77777777" w:rsidR="00A83A6E" w:rsidRPr="003143C7" w:rsidRDefault="00A83A6E" w:rsidP="007A6F55">
            <w:pPr>
              <w:spacing w:line="240" w:lineRule="auto"/>
              <w:rPr>
                <w:szCs w:val="22"/>
              </w:rPr>
            </w:pPr>
            <w:r w:rsidRPr="003143C7">
              <w:rPr>
                <w:szCs w:val="22"/>
              </w:rPr>
              <w:t>Novartis Ireland Limited</w:t>
            </w:r>
          </w:p>
          <w:p w14:paraId="68FA811E" w14:textId="77777777" w:rsidR="00A83A6E" w:rsidRPr="003143C7" w:rsidRDefault="00A83A6E" w:rsidP="007A6F55">
            <w:pPr>
              <w:spacing w:line="240" w:lineRule="auto"/>
              <w:rPr>
                <w:szCs w:val="22"/>
              </w:rPr>
            </w:pPr>
            <w:r w:rsidRPr="003143C7">
              <w:rPr>
                <w:szCs w:val="22"/>
              </w:rPr>
              <w:t>Tel: +353 1 260 12 55</w:t>
            </w:r>
          </w:p>
          <w:p w14:paraId="6D384911" w14:textId="77777777" w:rsidR="00A83A6E" w:rsidRPr="003143C7" w:rsidRDefault="00A83A6E" w:rsidP="007A6F55">
            <w:pPr>
              <w:spacing w:line="240" w:lineRule="auto"/>
              <w:rPr>
                <w:b/>
                <w:szCs w:val="22"/>
              </w:rPr>
            </w:pPr>
          </w:p>
        </w:tc>
        <w:tc>
          <w:tcPr>
            <w:tcW w:w="4678" w:type="dxa"/>
          </w:tcPr>
          <w:p w14:paraId="235803F8" w14:textId="77777777" w:rsidR="00A83A6E" w:rsidRPr="003143C7" w:rsidRDefault="00A83A6E" w:rsidP="007A6F55">
            <w:pPr>
              <w:spacing w:line="240" w:lineRule="auto"/>
              <w:rPr>
                <w:b/>
                <w:szCs w:val="22"/>
                <w:lang w:val="sl-SI"/>
              </w:rPr>
            </w:pPr>
            <w:r w:rsidRPr="003143C7">
              <w:rPr>
                <w:b/>
                <w:szCs w:val="22"/>
                <w:lang w:val="sl-SI"/>
              </w:rPr>
              <w:t>Slovenija</w:t>
            </w:r>
          </w:p>
          <w:p w14:paraId="029CFF10" w14:textId="77777777" w:rsidR="00A83A6E" w:rsidRPr="003143C7" w:rsidRDefault="00A83A6E" w:rsidP="007A6F55">
            <w:pPr>
              <w:spacing w:line="240" w:lineRule="auto"/>
              <w:rPr>
                <w:szCs w:val="22"/>
                <w:lang w:val="sl-SI"/>
              </w:rPr>
            </w:pPr>
            <w:r w:rsidRPr="003143C7">
              <w:rPr>
                <w:szCs w:val="22"/>
                <w:lang w:val="sl-SI"/>
              </w:rPr>
              <w:t>Novartis Pharma Services Inc.</w:t>
            </w:r>
          </w:p>
          <w:p w14:paraId="5BF1C49B" w14:textId="77777777" w:rsidR="00A83A6E" w:rsidRPr="003143C7" w:rsidRDefault="00A83A6E" w:rsidP="007A6F55">
            <w:pPr>
              <w:spacing w:line="240" w:lineRule="auto"/>
              <w:rPr>
                <w:szCs w:val="22"/>
                <w:lang w:val="sl-SI"/>
              </w:rPr>
            </w:pPr>
            <w:r w:rsidRPr="003143C7">
              <w:rPr>
                <w:szCs w:val="22"/>
                <w:lang w:val="sl-SI"/>
              </w:rPr>
              <w:t>Tel: +386 1 300 75 50</w:t>
            </w:r>
          </w:p>
        </w:tc>
      </w:tr>
      <w:tr w:rsidR="00A83A6E" w:rsidRPr="003143C7" w14:paraId="711EEECD" w14:textId="77777777" w:rsidTr="00A83A6E">
        <w:trPr>
          <w:cantSplit/>
        </w:trPr>
        <w:tc>
          <w:tcPr>
            <w:tcW w:w="4678" w:type="dxa"/>
          </w:tcPr>
          <w:p w14:paraId="3C6205D8" w14:textId="77777777" w:rsidR="00A83A6E" w:rsidRPr="003143C7" w:rsidRDefault="00A83A6E" w:rsidP="007A6F55">
            <w:pPr>
              <w:spacing w:line="240" w:lineRule="auto"/>
              <w:rPr>
                <w:b/>
                <w:szCs w:val="22"/>
                <w:lang w:val="is-IS"/>
              </w:rPr>
            </w:pPr>
            <w:r w:rsidRPr="003143C7">
              <w:rPr>
                <w:b/>
                <w:szCs w:val="22"/>
                <w:lang w:val="is-IS"/>
              </w:rPr>
              <w:t>Ísland</w:t>
            </w:r>
          </w:p>
          <w:p w14:paraId="1786F7DA" w14:textId="77777777" w:rsidR="00A83A6E" w:rsidRPr="003143C7" w:rsidRDefault="00A83A6E" w:rsidP="007A6F55">
            <w:pPr>
              <w:spacing w:line="240" w:lineRule="auto"/>
              <w:rPr>
                <w:szCs w:val="22"/>
                <w:lang w:val="is-IS"/>
              </w:rPr>
            </w:pPr>
            <w:r w:rsidRPr="003143C7">
              <w:rPr>
                <w:szCs w:val="22"/>
                <w:lang w:val="is-IS"/>
              </w:rPr>
              <w:t>Vistor hf.</w:t>
            </w:r>
          </w:p>
          <w:p w14:paraId="2FDF2B81" w14:textId="77777777" w:rsidR="00A83A6E" w:rsidRPr="003143C7" w:rsidRDefault="00A83A6E" w:rsidP="007A6F55">
            <w:pPr>
              <w:tabs>
                <w:tab w:val="left" w:pos="-720"/>
              </w:tabs>
              <w:suppressAutoHyphens/>
              <w:spacing w:line="240" w:lineRule="auto"/>
              <w:rPr>
                <w:szCs w:val="22"/>
                <w:lang w:val="is-IS"/>
              </w:rPr>
            </w:pPr>
            <w:r w:rsidRPr="003143C7">
              <w:rPr>
                <w:szCs w:val="22"/>
              </w:rPr>
              <w:t>Sími</w:t>
            </w:r>
            <w:r w:rsidRPr="003143C7">
              <w:rPr>
                <w:szCs w:val="22"/>
                <w:lang w:val="is-IS"/>
              </w:rPr>
              <w:t>: +354 535 7000</w:t>
            </w:r>
          </w:p>
          <w:p w14:paraId="1F94CE61" w14:textId="77777777" w:rsidR="00A83A6E" w:rsidRPr="003143C7" w:rsidRDefault="00A83A6E" w:rsidP="007A6F55">
            <w:pPr>
              <w:spacing w:line="240" w:lineRule="auto"/>
              <w:rPr>
                <w:szCs w:val="22"/>
              </w:rPr>
            </w:pPr>
          </w:p>
        </w:tc>
        <w:tc>
          <w:tcPr>
            <w:tcW w:w="4678" w:type="dxa"/>
          </w:tcPr>
          <w:p w14:paraId="2ABE22E6" w14:textId="77777777" w:rsidR="00A83A6E" w:rsidRPr="003143C7" w:rsidRDefault="00A83A6E" w:rsidP="007A6F55">
            <w:pPr>
              <w:tabs>
                <w:tab w:val="left" w:pos="-720"/>
              </w:tabs>
              <w:suppressAutoHyphens/>
              <w:spacing w:line="240" w:lineRule="auto"/>
              <w:rPr>
                <w:b/>
                <w:szCs w:val="22"/>
                <w:lang w:val="sk-SK"/>
              </w:rPr>
            </w:pPr>
            <w:r w:rsidRPr="003143C7">
              <w:rPr>
                <w:b/>
                <w:szCs w:val="22"/>
                <w:lang w:val="sk-SK"/>
              </w:rPr>
              <w:t>Slovenská republika</w:t>
            </w:r>
          </w:p>
          <w:p w14:paraId="5B4DAC37" w14:textId="77777777" w:rsidR="00A83A6E" w:rsidRPr="003143C7" w:rsidRDefault="00A83A6E" w:rsidP="007A6F55">
            <w:pPr>
              <w:spacing w:line="240" w:lineRule="auto"/>
              <w:rPr>
                <w:i/>
                <w:szCs w:val="22"/>
                <w:lang w:val="sk-SK"/>
              </w:rPr>
            </w:pPr>
            <w:r w:rsidRPr="003143C7">
              <w:rPr>
                <w:szCs w:val="22"/>
                <w:lang w:val="sk-SK"/>
              </w:rPr>
              <w:t>Novartis Slovakia s.r.o.</w:t>
            </w:r>
          </w:p>
          <w:p w14:paraId="4DD4B1F1" w14:textId="77777777" w:rsidR="00A83A6E" w:rsidRPr="003143C7" w:rsidRDefault="00A83A6E" w:rsidP="007A6F55">
            <w:pPr>
              <w:spacing w:line="240" w:lineRule="auto"/>
              <w:rPr>
                <w:szCs w:val="22"/>
                <w:lang w:val="sk-SK"/>
              </w:rPr>
            </w:pPr>
            <w:r w:rsidRPr="003143C7">
              <w:rPr>
                <w:szCs w:val="22"/>
                <w:lang w:val="sk-SK"/>
              </w:rPr>
              <w:t>Tel: +421 2 5542 5439</w:t>
            </w:r>
          </w:p>
          <w:p w14:paraId="73BB3CF8" w14:textId="77777777" w:rsidR="00A83A6E" w:rsidRPr="003143C7" w:rsidRDefault="00A83A6E" w:rsidP="007A6F55">
            <w:pPr>
              <w:tabs>
                <w:tab w:val="left" w:pos="-720"/>
              </w:tabs>
              <w:suppressAutoHyphens/>
              <w:spacing w:line="240" w:lineRule="auto"/>
              <w:rPr>
                <w:szCs w:val="22"/>
                <w:lang w:val="sk-SK"/>
              </w:rPr>
            </w:pPr>
          </w:p>
        </w:tc>
      </w:tr>
      <w:tr w:rsidR="00A83A6E" w:rsidRPr="003143C7" w14:paraId="4BE6C3B8" w14:textId="77777777" w:rsidTr="00A83A6E">
        <w:trPr>
          <w:cantSplit/>
        </w:trPr>
        <w:tc>
          <w:tcPr>
            <w:tcW w:w="4678" w:type="dxa"/>
          </w:tcPr>
          <w:p w14:paraId="4ABC204A" w14:textId="77777777" w:rsidR="00A83A6E" w:rsidRPr="003143C7" w:rsidRDefault="00A83A6E" w:rsidP="007A6F55">
            <w:pPr>
              <w:spacing w:line="240" w:lineRule="auto"/>
              <w:rPr>
                <w:b/>
                <w:szCs w:val="22"/>
                <w:lang w:val="it-IT"/>
              </w:rPr>
            </w:pPr>
            <w:r w:rsidRPr="003143C7">
              <w:rPr>
                <w:b/>
                <w:szCs w:val="22"/>
                <w:lang w:val="it-IT"/>
              </w:rPr>
              <w:t>Italia</w:t>
            </w:r>
          </w:p>
          <w:p w14:paraId="2E2F8D6D" w14:textId="77777777" w:rsidR="00A83A6E" w:rsidRPr="003143C7" w:rsidRDefault="00A83A6E" w:rsidP="007A6F55">
            <w:pPr>
              <w:spacing w:line="240" w:lineRule="auto"/>
              <w:rPr>
                <w:szCs w:val="22"/>
                <w:lang w:val="it-IT"/>
              </w:rPr>
            </w:pPr>
            <w:r w:rsidRPr="003143C7">
              <w:rPr>
                <w:szCs w:val="22"/>
                <w:lang w:val="it-IT"/>
              </w:rPr>
              <w:t>Novartis Farma S.p.A.</w:t>
            </w:r>
          </w:p>
          <w:p w14:paraId="71516091" w14:textId="77777777" w:rsidR="00A83A6E" w:rsidRPr="003143C7" w:rsidRDefault="00A83A6E" w:rsidP="007A6F55">
            <w:pPr>
              <w:spacing w:line="240" w:lineRule="auto"/>
              <w:rPr>
                <w:b/>
                <w:szCs w:val="22"/>
                <w:lang w:val="pt-PT"/>
              </w:rPr>
            </w:pPr>
            <w:r w:rsidRPr="003143C7">
              <w:rPr>
                <w:szCs w:val="22"/>
                <w:lang w:val="it-IT"/>
              </w:rPr>
              <w:t>Tel: +39 02 96 54 1</w:t>
            </w:r>
          </w:p>
        </w:tc>
        <w:tc>
          <w:tcPr>
            <w:tcW w:w="4678" w:type="dxa"/>
          </w:tcPr>
          <w:p w14:paraId="59F28FF0" w14:textId="77777777" w:rsidR="00A83A6E" w:rsidRPr="003143C7" w:rsidRDefault="00A83A6E" w:rsidP="007A6F55">
            <w:pPr>
              <w:tabs>
                <w:tab w:val="left" w:pos="-720"/>
                <w:tab w:val="left" w:pos="4536"/>
              </w:tabs>
              <w:suppressAutoHyphens/>
              <w:spacing w:line="240" w:lineRule="auto"/>
              <w:rPr>
                <w:b/>
                <w:szCs w:val="22"/>
                <w:lang w:val="fi-FI"/>
              </w:rPr>
            </w:pPr>
            <w:r w:rsidRPr="003143C7">
              <w:rPr>
                <w:b/>
                <w:szCs w:val="22"/>
                <w:lang w:val="fi-FI"/>
              </w:rPr>
              <w:t>Suomi/Finland</w:t>
            </w:r>
          </w:p>
          <w:p w14:paraId="4988CE5E" w14:textId="77777777" w:rsidR="00A83A6E" w:rsidRPr="003143C7" w:rsidRDefault="00A83A6E" w:rsidP="007A6F55">
            <w:pPr>
              <w:spacing w:line="240" w:lineRule="auto"/>
              <w:rPr>
                <w:szCs w:val="22"/>
                <w:lang w:val="fi-FI"/>
              </w:rPr>
            </w:pPr>
            <w:r w:rsidRPr="003143C7">
              <w:rPr>
                <w:szCs w:val="22"/>
                <w:lang w:val="fi-FI"/>
              </w:rPr>
              <w:t>Novartis Finland Oy</w:t>
            </w:r>
          </w:p>
          <w:p w14:paraId="2061C05F" w14:textId="77777777" w:rsidR="00A83A6E" w:rsidRPr="003143C7" w:rsidRDefault="00A83A6E" w:rsidP="007A6F55">
            <w:pPr>
              <w:spacing w:line="240" w:lineRule="auto"/>
              <w:rPr>
                <w:szCs w:val="22"/>
                <w:lang w:val="fi-FI"/>
              </w:rPr>
            </w:pPr>
            <w:r w:rsidRPr="003143C7">
              <w:rPr>
                <w:szCs w:val="22"/>
                <w:lang w:val="fi-FI"/>
              </w:rPr>
              <w:t xml:space="preserve">Puh/Tel: +358 </w:t>
            </w:r>
            <w:r w:rsidRPr="003143C7">
              <w:rPr>
                <w:szCs w:val="22"/>
                <w:lang w:val="de-CH" w:bidi="he-IL"/>
              </w:rPr>
              <w:t>(0)10 6133 200</w:t>
            </w:r>
          </w:p>
          <w:p w14:paraId="611DB648" w14:textId="77777777" w:rsidR="00A83A6E" w:rsidRPr="003143C7" w:rsidRDefault="00A83A6E" w:rsidP="007A6F55">
            <w:pPr>
              <w:tabs>
                <w:tab w:val="left" w:pos="-720"/>
              </w:tabs>
              <w:suppressAutoHyphens/>
              <w:spacing w:line="240" w:lineRule="auto"/>
              <w:rPr>
                <w:szCs w:val="22"/>
                <w:lang w:val="sv-SE"/>
              </w:rPr>
            </w:pPr>
          </w:p>
        </w:tc>
      </w:tr>
      <w:tr w:rsidR="00A83A6E" w:rsidRPr="00AB2E5B" w14:paraId="5E551807" w14:textId="77777777" w:rsidTr="00A83A6E">
        <w:trPr>
          <w:cantSplit/>
        </w:trPr>
        <w:tc>
          <w:tcPr>
            <w:tcW w:w="4678" w:type="dxa"/>
          </w:tcPr>
          <w:p w14:paraId="6EEF4255" w14:textId="77777777" w:rsidR="00A83A6E" w:rsidRPr="003143C7" w:rsidRDefault="00A83A6E" w:rsidP="007A6F55">
            <w:pPr>
              <w:spacing w:line="240" w:lineRule="auto"/>
              <w:rPr>
                <w:b/>
                <w:szCs w:val="22"/>
                <w:lang w:val="fr-CH"/>
              </w:rPr>
            </w:pPr>
            <w:r w:rsidRPr="003143C7">
              <w:rPr>
                <w:b/>
                <w:szCs w:val="22"/>
                <w:lang w:val="el-GR"/>
              </w:rPr>
              <w:t>Κύπρος</w:t>
            </w:r>
          </w:p>
          <w:p w14:paraId="6BD0A492" w14:textId="77777777" w:rsidR="00A83A6E" w:rsidRPr="003143C7" w:rsidRDefault="00A83A6E" w:rsidP="007A6F55">
            <w:pPr>
              <w:spacing w:line="240" w:lineRule="auto"/>
              <w:rPr>
                <w:szCs w:val="22"/>
                <w:lang w:val="fr-CH"/>
              </w:rPr>
            </w:pPr>
            <w:r w:rsidRPr="003143C7">
              <w:rPr>
                <w:szCs w:val="22"/>
                <w:lang w:val="fr-CH"/>
              </w:rPr>
              <w:t>Novartis Pharma Services Inc.</w:t>
            </w:r>
          </w:p>
          <w:p w14:paraId="3E46723F" w14:textId="77777777" w:rsidR="00A83A6E" w:rsidRPr="003143C7" w:rsidRDefault="00A83A6E" w:rsidP="007A6F55">
            <w:pPr>
              <w:tabs>
                <w:tab w:val="left" w:pos="-720"/>
              </w:tabs>
              <w:suppressAutoHyphens/>
              <w:spacing w:line="240" w:lineRule="auto"/>
              <w:rPr>
                <w:szCs w:val="22"/>
                <w:lang w:val="el-GR"/>
              </w:rPr>
            </w:pPr>
            <w:r w:rsidRPr="003143C7">
              <w:rPr>
                <w:szCs w:val="22"/>
                <w:lang w:val="el-GR"/>
              </w:rPr>
              <w:t>Τηλ: +357 22 690 690</w:t>
            </w:r>
          </w:p>
          <w:p w14:paraId="2F99A272" w14:textId="77777777" w:rsidR="00A83A6E" w:rsidRPr="003143C7" w:rsidRDefault="00A83A6E" w:rsidP="007A6F55">
            <w:pPr>
              <w:spacing w:line="240" w:lineRule="auto"/>
              <w:rPr>
                <w:b/>
                <w:szCs w:val="22"/>
                <w:lang w:val="el-GR"/>
              </w:rPr>
            </w:pPr>
          </w:p>
        </w:tc>
        <w:tc>
          <w:tcPr>
            <w:tcW w:w="4678" w:type="dxa"/>
          </w:tcPr>
          <w:p w14:paraId="33F9B4CC" w14:textId="77777777" w:rsidR="00A83A6E" w:rsidRPr="003143C7" w:rsidRDefault="00A83A6E" w:rsidP="007A6F55">
            <w:pPr>
              <w:tabs>
                <w:tab w:val="left" w:pos="-720"/>
                <w:tab w:val="left" w:pos="4536"/>
              </w:tabs>
              <w:suppressAutoHyphens/>
              <w:spacing w:line="240" w:lineRule="auto"/>
              <w:rPr>
                <w:b/>
                <w:szCs w:val="22"/>
                <w:lang w:val="sv-SE"/>
              </w:rPr>
            </w:pPr>
            <w:r w:rsidRPr="003143C7">
              <w:rPr>
                <w:b/>
                <w:szCs w:val="22"/>
                <w:lang w:val="sv-SE"/>
              </w:rPr>
              <w:t>Sverige</w:t>
            </w:r>
          </w:p>
          <w:p w14:paraId="0D99D798" w14:textId="77777777" w:rsidR="00A83A6E" w:rsidRPr="003143C7" w:rsidRDefault="00A83A6E" w:rsidP="007A6F55">
            <w:pPr>
              <w:spacing w:line="240" w:lineRule="auto"/>
              <w:rPr>
                <w:szCs w:val="22"/>
                <w:lang w:val="sv-SE"/>
              </w:rPr>
            </w:pPr>
            <w:r w:rsidRPr="003143C7">
              <w:rPr>
                <w:szCs w:val="22"/>
                <w:lang w:val="sv-SE"/>
              </w:rPr>
              <w:t>Novartis Sverige AB</w:t>
            </w:r>
          </w:p>
          <w:p w14:paraId="61F0A1C2" w14:textId="77777777" w:rsidR="00A83A6E" w:rsidRPr="003143C7" w:rsidRDefault="00A83A6E" w:rsidP="007A6F55">
            <w:pPr>
              <w:spacing w:line="240" w:lineRule="auto"/>
              <w:rPr>
                <w:szCs w:val="22"/>
                <w:lang w:val="sv-SE"/>
              </w:rPr>
            </w:pPr>
            <w:r w:rsidRPr="003143C7">
              <w:rPr>
                <w:szCs w:val="22"/>
                <w:lang w:val="sv-SE"/>
              </w:rPr>
              <w:t>Tel: +46 8 732 32 00</w:t>
            </w:r>
          </w:p>
          <w:p w14:paraId="677A6A83" w14:textId="77777777" w:rsidR="00A83A6E" w:rsidRPr="003143C7" w:rsidRDefault="00A83A6E" w:rsidP="007A6F55">
            <w:pPr>
              <w:tabs>
                <w:tab w:val="left" w:pos="-720"/>
                <w:tab w:val="left" w:pos="4536"/>
              </w:tabs>
              <w:suppressAutoHyphens/>
              <w:spacing w:line="240" w:lineRule="auto"/>
              <w:rPr>
                <w:szCs w:val="22"/>
                <w:lang w:val="fi-FI"/>
              </w:rPr>
            </w:pPr>
          </w:p>
        </w:tc>
      </w:tr>
      <w:tr w:rsidR="00A83A6E" w:rsidRPr="00AB2E5B" w14:paraId="273BECD8" w14:textId="77777777" w:rsidTr="00A83A6E">
        <w:trPr>
          <w:cantSplit/>
        </w:trPr>
        <w:tc>
          <w:tcPr>
            <w:tcW w:w="4678" w:type="dxa"/>
          </w:tcPr>
          <w:p w14:paraId="0187A8BA" w14:textId="77777777" w:rsidR="00A83A6E" w:rsidRPr="003143C7" w:rsidRDefault="00A83A6E" w:rsidP="007A6F55">
            <w:pPr>
              <w:spacing w:line="240" w:lineRule="auto"/>
              <w:rPr>
                <w:b/>
                <w:szCs w:val="22"/>
                <w:lang w:val="lv-LV"/>
              </w:rPr>
            </w:pPr>
            <w:r w:rsidRPr="003143C7">
              <w:rPr>
                <w:b/>
                <w:szCs w:val="22"/>
                <w:lang w:val="lv-LV"/>
              </w:rPr>
              <w:t>Latvija</w:t>
            </w:r>
          </w:p>
          <w:p w14:paraId="4C60956D" w14:textId="4F746B89" w:rsidR="00A83A6E" w:rsidRPr="003143C7" w:rsidRDefault="00A83A6E" w:rsidP="007A6F55">
            <w:pPr>
              <w:spacing w:line="240" w:lineRule="auto"/>
              <w:rPr>
                <w:szCs w:val="22"/>
                <w:lang w:val="lv-LV"/>
              </w:rPr>
            </w:pPr>
            <w:r w:rsidRPr="003143C7">
              <w:rPr>
                <w:color w:val="000000"/>
                <w:szCs w:val="22"/>
                <w:lang w:val="lv-LV"/>
              </w:rPr>
              <w:t>SIA Novartis Baltics</w:t>
            </w:r>
          </w:p>
          <w:p w14:paraId="305156BC" w14:textId="77777777" w:rsidR="00A83A6E" w:rsidRPr="003143C7" w:rsidRDefault="00A83A6E" w:rsidP="007A6F55">
            <w:pPr>
              <w:tabs>
                <w:tab w:val="left" w:pos="-720"/>
              </w:tabs>
              <w:suppressAutoHyphens/>
              <w:spacing w:line="240" w:lineRule="auto"/>
              <w:rPr>
                <w:szCs w:val="22"/>
                <w:lang w:val="lv-LV"/>
              </w:rPr>
            </w:pPr>
            <w:r w:rsidRPr="003143C7">
              <w:rPr>
                <w:szCs w:val="22"/>
                <w:lang w:val="lv-LV"/>
              </w:rPr>
              <w:t>Tel: +371 67 887 070</w:t>
            </w:r>
          </w:p>
          <w:p w14:paraId="3B792AF6" w14:textId="77777777" w:rsidR="00A83A6E" w:rsidRPr="003143C7" w:rsidRDefault="00A83A6E" w:rsidP="007A6F55">
            <w:pPr>
              <w:tabs>
                <w:tab w:val="left" w:pos="-720"/>
              </w:tabs>
              <w:suppressAutoHyphens/>
              <w:spacing w:line="240" w:lineRule="auto"/>
              <w:rPr>
                <w:szCs w:val="22"/>
                <w:lang w:val="fi-FI"/>
              </w:rPr>
            </w:pPr>
          </w:p>
        </w:tc>
        <w:tc>
          <w:tcPr>
            <w:tcW w:w="4678" w:type="dxa"/>
          </w:tcPr>
          <w:p w14:paraId="2384584B" w14:textId="77777777" w:rsidR="00A83A6E" w:rsidRPr="001F682C" w:rsidRDefault="00A83A6E" w:rsidP="007A6F55">
            <w:pPr>
              <w:tabs>
                <w:tab w:val="left" w:pos="-720"/>
              </w:tabs>
              <w:suppressAutoHyphens/>
              <w:spacing w:line="240" w:lineRule="auto"/>
              <w:rPr>
                <w:szCs w:val="22"/>
                <w:lang w:val="pt-PT"/>
              </w:rPr>
            </w:pPr>
          </w:p>
        </w:tc>
      </w:tr>
    </w:tbl>
    <w:p w14:paraId="40F9EBC4" w14:textId="77777777" w:rsidR="00A83A6E" w:rsidRPr="007A6F55" w:rsidRDefault="00A83A6E" w:rsidP="007A6F55">
      <w:pPr>
        <w:numPr>
          <w:ilvl w:val="12"/>
          <w:numId w:val="0"/>
        </w:numPr>
        <w:spacing w:line="240" w:lineRule="auto"/>
        <w:ind w:right="-2"/>
        <w:rPr>
          <w:szCs w:val="22"/>
          <w:lang w:val="pt-PT"/>
        </w:rPr>
      </w:pPr>
    </w:p>
    <w:p w14:paraId="4ED69B1D" w14:textId="6FB841D5" w:rsidR="00A83A6E" w:rsidRPr="003143C7" w:rsidRDefault="00DE5BBF" w:rsidP="007A6F55">
      <w:pPr>
        <w:numPr>
          <w:ilvl w:val="12"/>
          <w:numId w:val="0"/>
        </w:numPr>
        <w:spacing w:line="240" w:lineRule="auto"/>
        <w:ind w:right="-2"/>
        <w:rPr>
          <w:b/>
          <w:szCs w:val="22"/>
          <w:lang w:val="pt-PT"/>
        </w:rPr>
      </w:pPr>
      <w:r w:rsidRPr="003143C7">
        <w:rPr>
          <w:b/>
          <w:szCs w:val="22"/>
          <w:lang w:val="pt-PT"/>
        </w:rPr>
        <w:t>Este folheto foi revisto pela última vez em</w:t>
      </w:r>
    </w:p>
    <w:p w14:paraId="1A098A5E" w14:textId="77777777" w:rsidR="00A83A6E" w:rsidRPr="003143C7" w:rsidRDefault="00A83A6E" w:rsidP="007A6F55">
      <w:pPr>
        <w:spacing w:line="240" w:lineRule="auto"/>
        <w:rPr>
          <w:szCs w:val="22"/>
          <w:lang w:val="pt-PT"/>
        </w:rPr>
      </w:pPr>
    </w:p>
    <w:p w14:paraId="7B0E0206" w14:textId="126CCBD1" w:rsidR="00A83A6E" w:rsidRPr="003143C7" w:rsidRDefault="0010705C" w:rsidP="007A6F55">
      <w:pPr>
        <w:keepNext/>
        <w:numPr>
          <w:ilvl w:val="12"/>
          <w:numId w:val="0"/>
        </w:numPr>
        <w:spacing w:line="240" w:lineRule="auto"/>
        <w:rPr>
          <w:szCs w:val="22"/>
          <w:lang w:val="pt-PT"/>
        </w:rPr>
      </w:pPr>
      <w:r w:rsidRPr="003143C7">
        <w:rPr>
          <w:b/>
          <w:szCs w:val="22"/>
          <w:lang w:val="pt-PT"/>
        </w:rPr>
        <w:t>Outras fontes de informaç</w:t>
      </w:r>
      <w:r w:rsidR="0000368E">
        <w:rPr>
          <w:b/>
          <w:szCs w:val="22"/>
          <w:lang w:val="pt-PT"/>
        </w:rPr>
        <w:t>ão</w:t>
      </w:r>
    </w:p>
    <w:p w14:paraId="3BCE9FAF" w14:textId="25D82CBD" w:rsidR="0010705C" w:rsidRPr="003143C7" w:rsidRDefault="0010705C" w:rsidP="007A6F55">
      <w:pPr>
        <w:numPr>
          <w:ilvl w:val="12"/>
          <w:numId w:val="0"/>
        </w:numPr>
        <w:spacing w:line="240" w:lineRule="auto"/>
        <w:ind w:right="-2"/>
        <w:rPr>
          <w:iCs/>
          <w:szCs w:val="22"/>
          <w:lang w:val="pt-PT"/>
        </w:rPr>
      </w:pPr>
      <w:r w:rsidRPr="003143C7">
        <w:rPr>
          <w:iCs/>
          <w:szCs w:val="22"/>
          <w:lang w:val="pt-PT"/>
        </w:rPr>
        <w:t xml:space="preserve">Está disponível informação pormenorizada sobre este medicamento no sítio da internet da Agência Europeia de Medicamentos: </w:t>
      </w:r>
      <w:hyperlink r:id="rId31" w:history="1">
        <w:r w:rsidR="000B7EE0" w:rsidRPr="000B7EE0">
          <w:rPr>
            <w:rStyle w:val="Hyperlink"/>
            <w:iCs/>
            <w:szCs w:val="22"/>
            <w:lang w:val="pt-PT"/>
          </w:rPr>
          <w:t>https://www.ema.europa.eu/</w:t>
        </w:r>
      </w:hyperlink>
    </w:p>
    <w:p w14:paraId="379FAD85" w14:textId="317830BD" w:rsidR="00EE2916" w:rsidRPr="003143C7" w:rsidRDefault="00A83A6E" w:rsidP="007A6F55">
      <w:pPr>
        <w:pStyle w:val="Nottoc-headings"/>
        <w:spacing w:before="0" w:after="0"/>
        <w:rPr>
          <w:rFonts w:ascii="Times New Roman" w:hAnsi="Times New Roman"/>
          <w:b w:val="0"/>
          <w:sz w:val="22"/>
          <w:szCs w:val="22"/>
          <w:lang w:val="pt-PT"/>
        </w:rPr>
      </w:pPr>
      <w:r w:rsidRPr="003143C7">
        <w:rPr>
          <w:sz w:val="22"/>
          <w:szCs w:val="22"/>
          <w:lang w:val="pt-PT"/>
        </w:rPr>
        <w:br w:type="page"/>
      </w:r>
    </w:p>
    <w:p w14:paraId="2C8C6239" w14:textId="64D4E246" w:rsidR="009C7918" w:rsidRPr="003143C7" w:rsidRDefault="009C7918" w:rsidP="007A6F55">
      <w:pPr>
        <w:keepNext/>
        <w:numPr>
          <w:ilvl w:val="12"/>
          <w:numId w:val="0"/>
        </w:numPr>
        <w:tabs>
          <w:tab w:val="clear" w:pos="567"/>
        </w:tabs>
        <w:spacing w:line="240" w:lineRule="auto"/>
        <w:rPr>
          <w:b/>
          <w:szCs w:val="22"/>
          <w:lang w:val="pt-PT"/>
        </w:rPr>
      </w:pPr>
      <w:r w:rsidRPr="003143C7">
        <w:rPr>
          <w:b/>
          <w:szCs w:val="22"/>
          <w:lang w:val="pt-PT"/>
        </w:rPr>
        <w:lastRenderedPageBreak/>
        <w:t>Instru</w:t>
      </w:r>
      <w:r w:rsidR="007E7D09" w:rsidRPr="003143C7">
        <w:rPr>
          <w:b/>
          <w:szCs w:val="22"/>
          <w:lang w:val="pt-PT"/>
        </w:rPr>
        <w:t>ções de Utilização com</w:t>
      </w:r>
      <w:r w:rsidRPr="003143C7">
        <w:rPr>
          <w:b/>
          <w:szCs w:val="22"/>
          <w:lang w:val="pt-PT"/>
        </w:rPr>
        <w:t xml:space="preserve"> Enerzair Breezhaler</w:t>
      </w:r>
    </w:p>
    <w:p w14:paraId="63BC365F" w14:textId="4D6864C5" w:rsidR="00EE2916" w:rsidRPr="003143C7" w:rsidRDefault="00EE2916" w:rsidP="007A6F55">
      <w:pPr>
        <w:keepNext/>
        <w:numPr>
          <w:ilvl w:val="12"/>
          <w:numId w:val="0"/>
        </w:numPr>
        <w:tabs>
          <w:tab w:val="clear" w:pos="567"/>
        </w:tabs>
        <w:spacing w:line="240" w:lineRule="auto"/>
        <w:rPr>
          <w:szCs w:val="22"/>
          <w:lang w:val="pt-PT"/>
        </w:rPr>
      </w:pPr>
    </w:p>
    <w:p w14:paraId="08F8E030" w14:textId="1ECFF7FD" w:rsidR="004F47E4" w:rsidDel="00060628" w:rsidRDefault="00A776E3" w:rsidP="00060628">
      <w:pPr>
        <w:keepNext/>
        <w:numPr>
          <w:ilvl w:val="12"/>
          <w:numId w:val="0"/>
        </w:numPr>
        <w:tabs>
          <w:tab w:val="clear" w:pos="567"/>
        </w:tabs>
        <w:spacing w:line="240" w:lineRule="auto"/>
        <w:rPr>
          <w:del w:id="58" w:author="Author"/>
          <w:b/>
          <w:szCs w:val="22"/>
          <w:lang w:val="pt-PT"/>
        </w:rPr>
      </w:pPr>
      <w:r w:rsidRPr="003143C7">
        <w:rPr>
          <w:b/>
          <w:szCs w:val="22"/>
          <w:lang w:val="pt-PT"/>
        </w:rPr>
        <w:t xml:space="preserve">Leia as instruções de utilização do </w:t>
      </w:r>
      <w:r w:rsidR="00EB5B31" w:rsidRPr="003143C7">
        <w:rPr>
          <w:b/>
          <w:szCs w:val="22"/>
          <w:lang w:val="pt-PT"/>
        </w:rPr>
        <w:t>i</w:t>
      </w:r>
      <w:r w:rsidR="000817CC" w:rsidRPr="003143C7">
        <w:rPr>
          <w:b/>
          <w:szCs w:val="22"/>
          <w:lang w:val="pt-PT"/>
        </w:rPr>
        <w:t xml:space="preserve">nalador </w:t>
      </w:r>
      <w:r w:rsidR="00EB5B31" w:rsidRPr="003143C7">
        <w:rPr>
          <w:b/>
          <w:szCs w:val="22"/>
          <w:lang w:val="pt-PT"/>
        </w:rPr>
        <w:t xml:space="preserve">de </w:t>
      </w:r>
      <w:r w:rsidR="000817CC" w:rsidRPr="003143C7">
        <w:rPr>
          <w:b/>
          <w:szCs w:val="22"/>
          <w:lang w:val="pt-PT"/>
        </w:rPr>
        <w:t>Enerzair Breezhaler</w:t>
      </w:r>
      <w:r w:rsidRPr="003143C7">
        <w:rPr>
          <w:b/>
          <w:szCs w:val="22"/>
          <w:lang w:val="pt-PT"/>
        </w:rPr>
        <w:t xml:space="preserve"> antes de utilizar</w:t>
      </w:r>
      <w:r w:rsidR="00EE2916" w:rsidRPr="003143C7">
        <w:rPr>
          <w:b/>
          <w:szCs w:val="22"/>
          <w:lang w:val="pt-PT"/>
        </w:rPr>
        <w:t>.</w:t>
      </w:r>
      <w:del w:id="59" w:author="Author">
        <w:r w:rsidR="00EE2916" w:rsidRPr="003143C7" w:rsidDel="00060628">
          <w:rPr>
            <w:szCs w:val="22"/>
            <w:lang w:val="pt-PT"/>
          </w:rPr>
          <w:delText xml:space="preserve"> </w:delText>
        </w:r>
        <w:r w:rsidRPr="003143C7" w:rsidDel="00060628">
          <w:rPr>
            <w:szCs w:val="22"/>
            <w:lang w:val="pt-PT"/>
          </w:rPr>
          <w:delText>Estas instruções estão também disponíveis ao digitalizar o código</w:delText>
        </w:r>
        <w:r w:rsidR="00EE2916" w:rsidRPr="003143C7" w:rsidDel="00060628">
          <w:rPr>
            <w:szCs w:val="22"/>
            <w:lang w:val="pt-PT"/>
          </w:rPr>
          <w:delText xml:space="preserve"> QR </w:delText>
        </w:r>
        <w:r w:rsidRPr="003143C7" w:rsidDel="00060628">
          <w:rPr>
            <w:szCs w:val="22"/>
            <w:lang w:val="pt-PT"/>
          </w:rPr>
          <w:delText>ou em</w:delText>
        </w:r>
        <w:r w:rsidR="00EE2916" w:rsidRPr="003143C7" w:rsidDel="00060628">
          <w:rPr>
            <w:szCs w:val="22"/>
            <w:lang w:val="pt-PT"/>
          </w:rPr>
          <w:delText xml:space="preserve">: </w:delText>
        </w:r>
        <w:r w:rsidR="00DE133A" w:rsidDel="00060628">
          <w:fldChar w:fldCharType="begin"/>
        </w:r>
        <w:r w:rsidR="00DE133A" w:rsidDel="00060628">
          <w:delInstrText>HYPERLINK "http://www.breezhaler-asthma.eu/enerzair"</w:delInstrText>
        </w:r>
        <w:r w:rsidR="00DE133A" w:rsidDel="00060628">
          <w:fldChar w:fldCharType="separate"/>
        </w:r>
        <w:r w:rsidR="00DE133A" w:rsidRPr="003143C7" w:rsidDel="00060628">
          <w:rPr>
            <w:rStyle w:val="Hyperlink"/>
            <w:szCs w:val="22"/>
            <w:lang w:val="pt-PT"/>
          </w:rPr>
          <w:delText>www.breezhaler-asthma.eu/enerzair</w:delText>
        </w:r>
        <w:r w:rsidR="00DE133A" w:rsidDel="00060628">
          <w:fldChar w:fldCharType="end"/>
        </w:r>
      </w:del>
    </w:p>
    <w:p w14:paraId="236CFCD3" w14:textId="77777777" w:rsidR="00060628" w:rsidRPr="003143C7" w:rsidRDefault="00060628" w:rsidP="00060628">
      <w:pPr>
        <w:keepNext/>
        <w:numPr>
          <w:ilvl w:val="12"/>
          <w:numId w:val="0"/>
        </w:numPr>
        <w:tabs>
          <w:tab w:val="clear" w:pos="567"/>
        </w:tabs>
        <w:spacing w:line="240" w:lineRule="auto"/>
        <w:rPr>
          <w:ins w:id="60" w:author="Author"/>
          <w:szCs w:val="22"/>
          <w:u w:val="single"/>
          <w:lang w:val="pt-PT"/>
        </w:rPr>
      </w:pPr>
    </w:p>
    <w:p w14:paraId="631BA5F7" w14:textId="543ADF23" w:rsidR="008B0ADA" w:rsidRPr="003143C7" w:rsidDel="00060628" w:rsidRDefault="008B0ADA">
      <w:pPr>
        <w:keepNext/>
        <w:numPr>
          <w:ilvl w:val="12"/>
          <w:numId w:val="0"/>
        </w:numPr>
        <w:tabs>
          <w:tab w:val="clear" w:pos="567"/>
        </w:tabs>
        <w:spacing w:line="240" w:lineRule="auto"/>
        <w:rPr>
          <w:del w:id="61" w:author="Author"/>
          <w:szCs w:val="22"/>
          <w:lang w:val="pt-PT"/>
        </w:rPr>
      </w:pPr>
    </w:p>
    <w:p w14:paraId="0F42D150" w14:textId="718F2897" w:rsidR="000C7EEF" w:rsidRPr="003143C7" w:rsidRDefault="00DE133A">
      <w:pPr>
        <w:keepNext/>
        <w:numPr>
          <w:ilvl w:val="12"/>
          <w:numId w:val="0"/>
        </w:numPr>
        <w:tabs>
          <w:tab w:val="clear" w:pos="567"/>
        </w:tabs>
        <w:spacing w:line="240" w:lineRule="auto"/>
        <w:rPr>
          <w:szCs w:val="22"/>
          <w:u w:val="single"/>
          <w:lang w:val="pt-PT"/>
        </w:rPr>
        <w:pPrChange w:id="62" w:author="Author">
          <w:pPr>
            <w:keepNext/>
            <w:tabs>
              <w:tab w:val="clear" w:pos="567"/>
            </w:tabs>
            <w:spacing w:line="240" w:lineRule="auto"/>
          </w:pPr>
        </w:pPrChange>
      </w:pPr>
      <w:del w:id="63" w:author="Author">
        <w:r w:rsidRPr="003143C7" w:rsidDel="00060628">
          <w:rPr>
            <w:szCs w:val="22"/>
            <w:shd w:val="pct15" w:color="auto" w:fill="auto"/>
            <w:lang w:val="pt-PT"/>
          </w:rPr>
          <w:delText>“Código QR a ser incluído”</w:delText>
        </w:r>
      </w:del>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C7EEF" w:rsidRPr="003143C7" w14:paraId="4EE12E0E" w14:textId="77777777" w:rsidTr="009C26B7">
        <w:trPr>
          <w:cantSplit/>
          <w:trHeight w:val="1919"/>
        </w:trPr>
        <w:tc>
          <w:tcPr>
            <w:tcW w:w="2376" w:type="dxa"/>
            <w:tcBorders>
              <w:top w:val="nil"/>
              <w:left w:val="nil"/>
              <w:bottom w:val="nil"/>
              <w:right w:val="nil"/>
            </w:tcBorders>
            <w:vAlign w:val="center"/>
            <w:hideMark/>
          </w:tcPr>
          <w:p w14:paraId="1164AC4D" w14:textId="77777777" w:rsidR="000C7EEF" w:rsidRPr="003143C7" w:rsidRDefault="000C7EEF" w:rsidP="007A6F55">
            <w:pPr>
              <w:pStyle w:val="Table"/>
              <w:keepNext/>
              <w:spacing w:before="0" w:after="0"/>
              <w:jc w:val="center"/>
              <w:rPr>
                <w:rFonts w:ascii="Times New Roman" w:eastAsia="Arial" w:hAnsi="Times New Roman"/>
                <w:b/>
                <w:sz w:val="22"/>
                <w:szCs w:val="22"/>
              </w:rPr>
            </w:pPr>
            <w:r w:rsidRPr="003143C7">
              <w:rPr>
                <w:noProof/>
                <w:lang w:eastAsia="en-US"/>
              </w:rPr>
              <w:drawing>
                <wp:inline distT="0" distB="0" distL="0" distR="0" wp14:anchorId="0830FE74" wp14:editId="382C78AC">
                  <wp:extent cx="1173480" cy="848360"/>
                  <wp:effectExtent l="0" t="0" r="0" b="0"/>
                  <wp:docPr id="25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848360"/>
                          </a:xfrm>
                          <a:prstGeom prst="rect">
                            <a:avLst/>
                          </a:prstGeom>
                          <a:noFill/>
                          <a:ln>
                            <a:noFill/>
                          </a:ln>
                        </pic:spPr>
                      </pic:pic>
                    </a:graphicData>
                  </a:graphic>
                </wp:inline>
              </w:drawing>
            </w:r>
          </w:p>
        </w:tc>
        <w:tc>
          <w:tcPr>
            <w:tcW w:w="2268" w:type="dxa"/>
            <w:tcBorders>
              <w:top w:val="nil"/>
              <w:left w:val="nil"/>
              <w:bottom w:val="nil"/>
              <w:right w:val="nil"/>
            </w:tcBorders>
            <w:hideMark/>
          </w:tcPr>
          <w:p w14:paraId="5E32CF53" w14:textId="77777777" w:rsidR="000C7EEF" w:rsidRPr="003143C7" w:rsidRDefault="000C7EEF" w:rsidP="007A6F55">
            <w:pPr>
              <w:pStyle w:val="Text"/>
              <w:keepNext/>
              <w:keepLines/>
              <w:spacing w:before="0"/>
              <w:jc w:val="center"/>
              <w:rPr>
                <w:b/>
                <w:sz w:val="22"/>
                <w:szCs w:val="22"/>
              </w:rPr>
            </w:pPr>
            <w:r w:rsidRPr="003143C7">
              <w:rPr>
                <w:noProof/>
                <w:lang w:eastAsia="en-US"/>
              </w:rPr>
              <w:drawing>
                <wp:inline distT="0" distB="0" distL="0" distR="0" wp14:anchorId="098C3E4C" wp14:editId="643E9896">
                  <wp:extent cx="1310640" cy="1005840"/>
                  <wp:effectExtent l="0" t="0" r="0" b="0"/>
                  <wp:docPr id="25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00584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5E489CAF" w14:textId="26480BB1" w:rsidR="000C7EEF" w:rsidRPr="003143C7" w:rsidRDefault="000C7EEF" w:rsidP="007A6F55">
            <w:pPr>
              <w:pStyle w:val="Text"/>
              <w:keepNext/>
              <w:keepLines/>
              <w:spacing w:before="0"/>
              <w:jc w:val="center"/>
              <w:rPr>
                <w:b/>
                <w:sz w:val="22"/>
                <w:szCs w:val="22"/>
              </w:rPr>
            </w:pPr>
            <w:r w:rsidRPr="003143C7">
              <w:rPr>
                <w:noProof/>
                <w:lang w:eastAsia="en-US"/>
              </w:rPr>
              <w:drawing>
                <wp:inline distT="0" distB="0" distL="0" distR="0" wp14:anchorId="5070AE6C" wp14:editId="7564D42B">
                  <wp:extent cx="1153160" cy="1005840"/>
                  <wp:effectExtent l="0" t="0" r="0" b="0"/>
                  <wp:docPr id="25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1005840"/>
                          </a:xfrm>
                          <a:prstGeom prst="rect">
                            <a:avLst/>
                          </a:prstGeom>
                          <a:noFill/>
                          <a:ln>
                            <a:noFill/>
                          </a:ln>
                        </pic:spPr>
                      </pic:pic>
                    </a:graphicData>
                  </a:graphic>
                </wp:inline>
              </w:drawing>
            </w:r>
          </w:p>
        </w:tc>
        <w:tc>
          <w:tcPr>
            <w:tcW w:w="2415" w:type="dxa"/>
            <w:tcBorders>
              <w:top w:val="nil"/>
              <w:left w:val="nil"/>
              <w:bottom w:val="nil"/>
              <w:right w:val="nil"/>
            </w:tcBorders>
            <w:hideMark/>
          </w:tcPr>
          <w:p w14:paraId="22AFD73E" w14:textId="77777777" w:rsidR="000C7EEF" w:rsidRPr="003143C7" w:rsidRDefault="000C7EEF" w:rsidP="007A6F55">
            <w:pPr>
              <w:pStyle w:val="Text"/>
              <w:keepNext/>
              <w:keepLines/>
              <w:spacing w:before="0"/>
              <w:jc w:val="center"/>
              <w:rPr>
                <w:b/>
                <w:sz w:val="20"/>
              </w:rPr>
            </w:pPr>
            <w:r w:rsidRPr="003143C7">
              <w:rPr>
                <w:noProof/>
                <w:lang w:eastAsia="en-US"/>
              </w:rPr>
              <w:drawing>
                <wp:inline distT="0" distB="0" distL="0" distR="0" wp14:anchorId="715EB0DC" wp14:editId="58B3ED85">
                  <wp:extent cx="990600" cy="127000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270000"/>
                          </a:xfrm>
                          <a:prstGeom prst="rect">
                            <a:avLst/>
                          </a:prstGeom>
                          <a:noFill/>
                          <a:ln>
                            <a:noFill/>
                          </a:ln>
                        </pic:spPr>
                      </pic:pic>
                    </a:graphicData>
                  </a:graphic>
                </wp:inline>
              </w:drawing>
            </w:r>
          </w:p>
        </w:tc>
      </w:tr>
      <w:tr w:rsidR="000C7EEF" w:rsidRPr="00AB2E5B" w14:paraId="285B8AB7" w14:textId="77777777" w:rsidTr="009C26B7">
        <w:trPr>
          <w:cantSplit/>
        </w:trPr>
        <w:tc>
          <w:tcPr>
            <w:tcW w:w="2376" w:type="dxa"/>
            <w:tcBorders>
              <w:top w:val="nil"/>
              <w:left w:val="nil"/>
              <w:bottom w:val="nil"/>
              <w:right w:val="nil"/>
            </w:tcBorders>
            <w:hideMark/>
          </w:tcPr>
          <w:p w14:paraId="2FB0A255" w14:textId="77777777" w:rsidR="000C7EEF" w:rsidRPr="003143C7" w:rsidRDefault="000C7EEF" w:rsidP="007A6F55">
            <w:pPr>
              <w:pStyle w:val="Table"/>
              <w:keepNext/>
              <w:spacing w:before="0" w:after="0"/>
              <w:jc w:val="center"/>
              <w:rPr>
                <w:rFonts w:ascii="Times New Roman" w:eastAsia="Arial" w:hAnsi="Times New Roman"/>
                <w:b/>
                <w:sz w:val="22"/>
                <w:szCs w:val="22"/>
              </w:rPr>
            </w:pPr>
            <w:r w:rsidRPr="003143C7">
              <w:rPr>
                <w:rFonts w:ascii="Times New Roman" w:hAnsi="Times New Roman"/>
                <w:b/>
                <w:sz w:val="22"/>
                <w:szCs w:val="22"/>
              </w:rPr>
              <w:t>Insira</w:t>
            </w:r>
          </w:p>
        </w:tc>
        <w:tc>
          <w:tcPr>
            <w:tcW w:w="2268" w:type="dxa"/>
            <w:tcBorders>
              <w:top w:val="nil"/>
              <w:left w:val="nil"/>
              <w:bottom w:val="nil"/>
              <w:right w:val="nil"/>
            </w:tcBorders>
            <w:hideMark/>
          </w:tcPr>
          <w:p w14:paraId="26506927" w14:textId="77777777" w:rsidR="000C7EEF" w:rsidRPr="003143C7" w:rsidRDefault="000C7EEF" w:rsidP="007A6F55">
            <w:pPr>
              <w:pStyle w:val="Table"/>
              <w:keepNext/>
              <w:spacing w:before="0" w:after="0"/>
              <w:jc w:val="center"/>
              <w:rPr>
                <w:rFonts w:ascii="Times New Roman" w:hAnsi="Times New Roman"/>
                <w:b/>
                <w:sz w:val="22"/>
                <w:szCs w:val="22"/>
              </w:rPr>
            </w:pPr>
            <w:r w:rsidRPr="003143C7">
              <w:rPr>
                <w:rFonts w:ascii="Times New Roman" w:hAnsi="Times New Roman"/>
                <w:b/>
                <w:sz w:val="22"/>
                <w:szCs w:val="22"/>
              </w:rPr>
              <w:t>Perfure e solte</w:t>
            </w:r>
          </w:p>
        </w:tc>
        <w:tc>
          <w:tcPr>
            <w:tcW w:w="2268" w:type="dxa"/>
            <w:tcBorders>
              <w:top w:val="nil"/>
              <w:left w:val="nil"/>
              <w:bottom w:val="nil"/>
              <w:right w:val="nil"/>
            </w:tcBorders>
            <w:hideMark/>
          </w:tcPr>
          <w:p w14:paraId="75DEC193" w14:textId="77777777" w:rsidR="000C7EEF" w:rsidRPr="003143C7" w:rsidRDefault="000C7EEF" w:rsidP="007A6F55">
            <w:pPr>
              <w:pStyle w:val="Table"/>
              <w:keepNext/>
              <w:spacing w:before="0" w:after="0"/>
              <w:jc w:val="center"/>
              <w:rPr>
                <w:rFonts w:ascii="Times New Roman" w:hAnsi="Times New Roman"/>
                <w:b/>
                <w:sz w:val="22"/>
                <w:szCs w:val="22"/>
              </w:rPr>
            </w:pPr>
            <w:r w:rsidRPr="003143C7">
              <w:rPr>
                <w:rFonts w:ascii="Times New Roman" w:hAnsi="Times New Roman"/>
                <w:b/>
                <w:sz w:val="22"/>
                <w:szCs w:val="22"/>
              </w:rPr>
              <w:t>Inale profundamente</w:t>
            </w:r>
          </w:p>
        </w:tc>
        <w:tc>
          <w:tcPr>
            <w:tcW w:w="2415" w:type="dxa"/>
            <w:tcBorders>
              <w:top w:val="nil"/>
              <w:left w:val="nil"/>
              <w:bottom w:val="nil"/>
              <w:right w:val="nil"/>
            </w:tcBorders>
            <w:hideMark/>
          </w:tcPr>
          <w:p w14:paraId="7DB51E62" w14:textId="77777777" w:rsidR="000C7EEF" w:rsidRPr="003143C7" w:rsidRDefault="000C7EEF" w:rsidP="007A6F55">
            <w:pPr>
              <w:pStyle w:val="Table"/>
              <w:keepNext/>
              <w:spacing w:before="0" w:after="0"/>
              <w:jc w:val="center"/>
              <w:rPr>
                <w:rFonts w:ascii="Times New Roman" w:hAnsi="Times New Roman"/>
                <w:b/>
                <w:sz w:val="22"/>
                <w:szCs w:val="22"/>
                <w:lang w:val="pt-PT"/>
              </w:rPr>
            </w:pPr>
            <w:r w:rsidRPr="003143C7">
              <w:rPr>
                <w:rFonts w:ascii="Times New Roman" w:hAnsi="Times New Roman"/>
                <w:b/>
                <w:sz w:val="22"/>
                <w:szCs w:val="22"/>
                <w:lang w:val="pt-PT"/>
              </w:rPr>
              <w:t>Verifique se a cápsula está vazia</w:t>
            </w:r>
          </w:p>
        </w:tc>
      </w:tr>
      <w:tr w:rsidR="000C7EEF" w:rsidRPr="00AB2E5B" w14:paraId="686BFB90" w14:textId="77777777" w:rsidTr="009C26B7">
        <w:trPr>
          <w:cantSplit/>
        </w:trPr>
        <w:tc>
          <w:tcPr>
            <w:tcW w:w="2376" w:type="dxa"/>
            <w:tcBorders>
              <w:top w:val="nil"/>
              <w:left w:val="nil"/>
              <w:bottom w:val="nil"/>
              <w:right w:val="nil"/>
            </w:tcBorders>
          </w:tcPr>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C7EEF" w:rsidRPr="00AB2E5B" w14:paraId="47AF15EE" w14:textId="77777777" w:rsidTr="009C26B7">
              <w:trPr>
                <w:cantSplit/>
              </w:trPr>
              <w:tc>
                <w:tcPr>
                  <w:tcW w:w="2376" w:type="dxa"/>
                  <w:tcBorders>
                    <w:top w:val="nil"/>
                    <w:left w:val="nil"/>
                    <w:bottom w:val="nil"/>
                    <w:right w:val="nil"/>
                  </w:tcBorders>
                </w:tcPr>
                <w:p w14:paraId="5AE564B9" w14:textId="77777777" w:rsidR="000C7EEF" w:rsidRPr="003143C7" w:rsidRDefault="000C7EEF" w:rsidP="007A6F55">
                  <w:pPr>
                    <w:pStyle w:val="Text"/>
                    <w:jc w:val="left"/>
                    <w:rPr>
                      <w:b/>
                      <w:sz w:val="22"/>
                      <w:szCs w:val="22"/>
                      <w:lang w:val="es-ES"/>
                    </w:rPr>
                  </w:pPr>
                  <w:r w:rsidRPr="003143C7">
                    <w:rPr>
                      <w:noProof/>
                      <w:lang w:eastAsia="en-US"/>
                    </w:rPr>
                    <mc:AlternateContent>
                      <mc:Choice Requires="wps">
                        <w:drawing>
                          <wp:anchor distT="0" distB="0" distL="114300" distR="114300" simplePos="0" relativeHeight="251695616" behindDoc="0" locked="0" layoutInCell="1" allowOverlap="1" wp14:anchorId="09ABDC10" wp14:editId="21261600">
                            <wp:simplePos x="0" y="0"/>
                            <wp:positionH relativeFrom="column">
                              <wp:posOffset>97155</wp:posOffset>
                            </wp:positionH>
                            <wp:positionV relativeFrom="paragraph">
                              <wp:posOffset>93345</wp:posOffset>
                            </wp:positionV>
                            <wp:extent cx="1276350" cy="85280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90A8F54" w14:textId="77777777" w:rsidR="00CA7BEC" w:rsidRPr="00F52A44" w:rsidRDefault="00CA7BEC" w:rsidP="000C7EEF">
                                        <w:pPr>
                                          <w:jc w:val="center"/>
                                          <w:rPr>
                                            <w:b/>
                                            <w:color w:val="FFFFFF"/>
                                            <w:sz w:val="28"/>
                                          </w:rPr>
                                        </w:pPr>
                                        <w:r w:rsidRPr="00F52A44">
                                          <w:rPr>
                                            <w:b/>
                                            <w:color w:val="FFFFFF"/>
                                            <w:sz w:val="28"/>
                                          </w:rPr>
                                          <w:t>1</w:t>
                                        </w:r>
                                      </w:p>
                                      <w:p w14:paraId="0529708C" w14:textId="77777777" w:rsidR="00CA7BEC" w:rsidRPr="00F52A44" w:rsidRDefault="00CA7BEC" w:rsidP="000C7EE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BDC10" id="Down Arrow 230" o:spid="_x0000_s1041" type="#_x0000_t67" style="position:absolute;margin-left:7.65pt;margin-top:7.35pt;width:100.5pt;height:67.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590A8F54" w14:textId="77777777" w:rsidR="00CA7BEC" w:rsidRPr="00F52A44" w:rsidRDefault="00CA7BEC" w:rsidP="000C7EEF">
                                  <w:pPr>
                                    <w:jc w:val="center"/>
                                    <w:rPr>
                                      <w:b/>
                                      <w:color w:val="FFFFFF"/>
                                      <w:sz w:val="28"/>
                                    </w:rPr>
                                  </w:pPr>
                                  <w:r w:rsidRPr="00F52A44">
                                    <w:rPr>
                                      <w:b/>
                                      <w:color w:val="FFFFFF"/>
                                      <w:sz w:val="28"/>
                                    </w:rPr>
                                    <w:t>1</w:t>
                                  </w:r>
                                </w:p>
                                <w:p w14:paraId="0529708C" w14:textId="77777777" w:rsidR="00CA7BEC" w:rsidRPr="00F52A44" w:rsidRDefault="00CA7BEC" w:rsidP="000C7EEF">
                                  <w:pPr>
                                    <w:rPr>
                                      <w:b/>
                                      <w:color w:val="FFFFFF"/>
                                      <w:sz w:val="28"/>
                                    </w:rPr>
                                  </w:pPr>
                                </w:p>
                              </w:txbxContent>
                            </v:textbox>
                          </v:shape>
                        </w:pict>
                      </mc:Fallback>
                    </mc:AlternateContent>
                  </w:r>
                </w:p>
              </w:tc>
              <w:tc>
                <w:tcPr>
                  <w:tcW w:w="2268" w:type="dxa"/>
                  <w:tcBorders>
                    <w:top w:val="nil"/>
                    <w:left w:val="nil"/>
                    <w:bottom w:val="nil"/>
                    <w:right w:val="nil"/>
                  </w:tcBorders>
                </w:tcPr>
                <w:p w14:paraId="2D55E9AC" w14:textId="26292067" w:rsidR="000C7EEF" w:rsidRPr="003143C7" w:rsidRDefault="008B0ADA" w:rsidP="007A6F55">
                  <w:pPr>
                    <w:pStyle w:val="Text"/>
                    <w:spacing w:before="0"/>
                    <w:jc w:val="left"/>
                    <w:rPr>
                      <w:b/>
                      <w:sz w:val="22"/>
                      <w:szCs w:val="22"/>
                      <w:lang w:val="es-ES"/>
                    </w:rPr>
                  </w:pPr>
                  <w:r w:rsidRPr="003143C7">
                    <w:rPr>
                      <w:noProof/>
                      <w:lang w:eastAsia="en-US"/>
                    </w:rPr>
                    <mc:AlternateContent>
                      <mc:Choice Requires="wps">
                        <w:drawing>
                          <wp:anchor distT="0" distB="0" distL="114300" distR="114300" simplePos="0" relativeHeight="251696640" behindDoc="0" locked="0" layoutInCell="1" allowOverlap="1" wp14:anchorId="4D26BCB7" wp14:editId="35680510">
                            <wp:simplePos x="0" y="0"/>
                            <wp:positionH relativeFrom="column">
                              <wp:posOffset>27940</wp:posOffset>
                            </wp:positionH>
                            <wp:positionV relativeFrom="paragraph">
                              <wp:posOffset>93345</wp:posOffset>
                            </wp:positionV>
                            <wp:extent cx="1332230" cy="824230"/>
                            <wp:effectExtent l="0" t="0" r="0" b="0"/>
                            <wp:wrapNone/>
                            <wp:docPr id="231" name="Down Arrow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21CF54F9" w14:textId="77777777" w:rsidR="00CA7BEC" w:rsidRPr="00F52A44" w:rsidRDefault="00CA7BEC" w:rsidP="000C7EEF">
                                        <w:pPr>
                                          <w:jc w:val="center"/>
                                          <w:rPr>
                                            <w:b/>
                                            <w:color w:val="FFFFFF"/>
                                            <w:sz w:val="28"/>
                                          </w:rPr>
                                        </w:pPr>
                                        <w:r w:rsidRPr="00F52A44">
                                          <w:rPr>
                                            <w:b/>
                                            <w:color w:val="FFFFFF"/>
                                            <w:sz w:val="28"/>
                                          </w:rPr>
                                          <w:t>2</w:t>
                                        </w:r>
                                      </w:p>
                                      <w:p w14:paraId="29FB8B15" w14:textId="77777777" w:rsidR="00CA7BEC" w:rsidRPr="00F52A44" w:rsidRDefault="00CA7BEC" w:rsidP="000C7EE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6BCB7" id="Down Arrow 231" o:spid="_x0000_s1042" type="#_x0000_t67" style="position:absolute;margin-left:2.2pt;margin-top:7.35pt;width:104.9pt;height:64.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21CF54F9" w14:textId="77777777" w:rsidR="00CA7BEC" w:rsidRPr="00F52A44" w:rsidRDefault="00CA7BEC" w:rsidP="000C7EEF">
                                  <w:pPr>
                                    <w:jc w:val="center"/>
                                    <w:rPr>
                                      <w:b/>
                                      <w:color w:val="FFFFFF"/>
                                      <w:sz w:val="28"/>
                                    </w:rPr>
                                  </w:pPr>
                                  <w:r w:rsidRPr="00F52A44">
                                    <w:rPr>
                                      <w:b/>
                                      <w:color w:val="FFFFFF"/>
                                      <w:sz w:val="28"/>
                                    </w:rPr>
                                    <w:t>2</w:t>
                                  </w:r>
                                </w:p>
                                <w:p w14:paraId="29FB8B15" w14:textId="77777777" w:rsidR="00CA7BEC" w:rsidRPr="00F52A44" w:rsidRDefault="00CA7BEC" w:rsidP="000C7EEF">
                                  <w:pPr>
                                    <w:rPr>
                                      <w:b/>
                                      <w:color w:val="FFFFFF"/>
                                      <w:sz w:val="28"/>
                                    </w:rPr>
                                  </w:pPr>
                                </w:p>
                              </w:txbxContent>
                            </v:textbox>
                          </v:shape>
                        </w:pict>
                      </mc:Fallback>
                    </mc:AlternateContent>
                  </w:r>
                </w:p>
              </w:tc>
              <w:tc>
                <w:tcPr>
                  <w:tcW w:w="2268" w:type="dxa"/>
                  <w:tcBorders>
                    <w:top w:val="nil"/>
                    <w:left w:val="nil"/>
                    <w:bottom w:val="nil"/>
                    <w:right w:val="nil"/>
                  </w:tcBorders>
                </w:tcPr>
                <w:p w14:paraId="53F22481" w14:textId="77777777" w:rsidR="000C7EEF" w:rsidRPr="003143C7" w:rsidRDefault="000C7EEF" w:rsidP="007A6F55">
                  <w:pPr>
                    <w:pStyle w:val="Text"/>
                    <w:spacing w:before="0"/>
                    <w:jc w:val="left"/>
                    <w:rPr>
                      <w:b/>
                      <w:sz w:val="22"/>
                      <w:szCs w:val="22"/>
                      <w:lang w:val="es-ES"/>
                    </w:rPr>
                  </w:pPr>
                  <w:r w:rsidRPr="003143C7">
                    <w:rPr>
                      <w:noProof/>
                      <w:lang w:eastAsia="en-US"/>
                    </w:rPr>
                    <mc:AlternateContent>
                      <mc:Choice Requires="wps">
                        <w:drawing>
                          <wp:anchor distT="0" distB="0" distL="114300" distR="114300" simplePos="0" relativeHeight="251697664" behindDoc="0" locked="0" layoutInCell="1" allowOverlap="1" wp14:anchorId="63850343" wp14:editId="00DB0167">
                            <wp:simplePos x="0" y="0"/>
                            <wp:positionH relativeFrom="column">
                              <wp:posOffset>38100</wp:posOffset>
                            </wp:positionH>
                            <wp:positionV relativeFrom="paragraph">
                              <wp:posOffset>93345</wp:posOffset>
                            </wp:positionV>
                            <wp:extent cx="1266825" cy="861695"/>
                            <wp:effectExtent l="0" t="0" r="0" b="0"/>
                            <wp:wrapNone/>
                            <wp:docPr id="232" name="Down Arrow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32136811" w14:textId="77777777" w:rsidR="00CA7BEC" w:rsidRPr="00F52A44" w:rsidRDefault="00CA7BEC" w:rsidP="000C7EEF">
                                        <w:pPr>
                                          <w:jc w:val="center"/>
                                          <w:rPr>
                                            <w:b/>
                                            <w:color w:val="FFFFFF"/>
                                            <w:sz w:val="28"/>
                                          </w:rPr>
                                        </w:pPr>
                                        <w:r w:rsidRPr="00F52A44">
                                          <w:rPr>
                                            <w:b/>
                                            <w:color w:val="FFFFFF"/>
                                            <w:sz w:val="28"/>
                                          </w:rPr>
                                          <w:t>3</w:t>
                                        </w:r>
                                      </w:p>
                                      <w:p w14:paraId="2D8C19EF" w14:textId="77777777" w:rsidR="00CA7BEC" w:rsidRPr="00F52A44" w:rsidRDefault="00CA7BEC" w:rsidP="000C7EEF">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50343" id="Down Arrow 232" o:spid="_x0000_s1043" type="#_x0000_t67" style="position:absolute;margin-left:3pt;margin-top:7.35pt;width:99.75pt;height:67.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32136811" w14:textId="77777777" w:rsidR="00CA7BEC" w:rsidRPr="00F52A44" w:rsidRDefault="00CA7BEC" w:rsidP="000C7EEF">
                                  <w:pPr>
                                    <w:jc w:val="center"/>
                                    <w:rPr>
                                      <w:b/>
                                      <w:color w:val="FFFFFF"/>
                                      <w:sz w:val="28"/>
                                    </w:rPr>
                                  </w:pPr>
                                  <w:r w:rsidRPr="00F52A44">
                                    <w:rPr>
                                      <w:b/>
                                      <w:color w:val="FFFFFF"/>
                                      <w:sz w:val="28"/>
                                    </w:rPr>
                                    <w:t>3</w:t>
                                  </w:r>
                                </w:p>
                                <w:p w14:paraId="2D8C19EF" w14:textId="77777777" w:rsidR="00CA7BEC" w:rsidRPr="00F52A44" w:rsidRDefault="00CA7BEC" w:rsidP="000C7EEF">
                                  <w:pPr>
                                    <w:rPr>
                                      <w:b/>
                                      <w:color w:val="FFFFFF"/>
                                      <w:sz w:val="28"/>
                                    </w:rPr>
                                  </w:pPr>
                                </w:p>
                              </w:txbxContent>
                            </v:textbox>
                          </v:shape>
                        </w:pict>
                      </mc:Fallback>
                    </mc:AlternateContent>
                  </w:r>
                </w:p>
              </w:tc>
              <w:tc>
                <w:tcPr>
                  <w:tcW w:w="2415" w:type="dxa"/>
                  <w:tcBorders>
                    <w:top w:val="nil"/>
                    <w:left w:val="nil"/>
                    <w:bottom w:val="nil"/>
                    <w:right w:val="nil"/>
                  </w:tcBorders>
                  <w:hideMark/>
                </w:tcPr>
                <w:p w14:paraId="0B6F4B79" w14:textId="77777777" w:rsidR="000C7EEF" w:rsidRPr="003143C7" w:rsidRDefault="000C7EEF" w:rsidP="007A6F55">
                  <w:pPr>
                    <w:pStyle w:val="Text"/>
                    <w:spacing w:before="0"/>
                    <w:jc w:val="left"/>
                    <w:rPr>
                      <w:b/>
                      <w:sz w:val="22"/>
                      <w:szCs w:val="22"/>
                      <w:lang w:val="es-ES"/>
                    </w:rPr>
                  </w:pPr>
                  <w:r w:rsidRPr="003143C7">
                    <w:rPr>
                      <w:noProof/>
                      <w:lang w:eastAsia="en-US"/>
                    </w:rPr>
                    <mc:AlternateContent>
                      <mc:Choice Requires="wps">
                        <w:drawing>
                          <wp:anchor distT="0" distB="0" distL="114300" distR="114300" simplePos="0" relativeHeight="251698688" behindDoc="0" locked="0" layoutInCell="1" allowOverlap="1" wp14:anchorId="6CD17AA5" wp14:editId="3B5B0EEB">
                            <wp:simplePos x="0" y="0"/>
                            <wp:positionH relativeFrom="column">
                              <wp:posOffset>-58843</wp:posOffset>
                            </wp:positionH>
                            <wp:positionV relativeFrom="paragraph">
                              <wp:posOffset>94192</wp:posOffset>
                            </wp:positionV>
                            <wp:extent cx="1562100" cy="812165"/>
                            <wp:effectExtent l="0" t="0" r="0" b="6985"/>
                            <wp:wrapNone/>
                            <wp:docPr id="241" name="Down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2CBC3C8" w14:textId="099E446E" w:rsidR="00CA7BEC" w:rsidRDefault="00CA7BEC" w:rsidP="000C7EEF">
                                        <w:pPr>
                                          <w:jc w:val="center"/>
                                          <w:rPr>
                                            <w:b/>
                                            <w:color w:val="FFFFFF"/>
                                            <w:szCs w:val="22"/>
                                            <w:lang w:val="de-CH"/>
                                          </w:rPr>
                                        </w:pPr>
                                        <w:r w:rsidRPr="00AB463D">
                                          <w:rPr>
                                            <w:b/>
                                            <w:color w:val="FFFFFF"/>
                                            <w:szCs w:val="22"/>
                                            <w:lang w:val="de-CH"/>
                                          </w:rPr>
                                          <w:t>Verificar</w:t>
                                        </w:r>
                                      </w:p>
                                      <w:p w14:paraId="17B3F798" w14:textId="77777777" w:rsidR="00CA7BEC" w:rsidRPr="00AB463D" w:rsidRDefault="00CA7BEC" w:rsidP="000C7EEF">
                                        <w:pPr>
                                          <w:jc w:val="center"/>
                                          <w:rPr>
                                            <w:b/>
                                            <w:color w:val="FFFFFF"/>
                                            <w:szCs w:val="22"/>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17AA5" id="Down Arrow 241" o:spid="_x0000_s1044" type="#_x0000_t67" style="position:absolute;margin-left:-4.65pt;margin-top:7.4pt;width:123pt;height:63.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" adj="11455" fillcolor="#7f7f7f" stroked="f" strokeweight="1pt">
                            <v:textbox>
                              <w:txbxContent>
                                <w:p w14:paraId="72CBC3C8" w14:textId="099E446E" w:rsidR="00CA7BEC" w:rsidRDefault="00CA7BEC" w:rsidP="000C7EEF">
                                  <w:pPr>
                                    <w:jc w:val="center"/>
                                    <w:rPr>
                                      <w:b/>
                                      <w:color w:val="FFFFFF"/>
                                      <w:szCs w:val="22"/>
                                      <w:lang w:val="de-CH"/>
                                    </w:rPr>
                                  </w:pPr>
                                  <w:r w:rsidRPr="00AB463D">
                                    <w:rPr>
                                      <w:b/>
                                      <w:color w:val="FFFFFF"/>
                                      <w:szCs w:val="22"/>
                                      <w:lang w:val="de-CH"/>
                                    </w:rPr>
                                    <w:t>Verificar</w:t>
                                  </w:r>
                                </w:p>
                                <w:p w14:paraId="17B3F798" w14:textId="77777777" w:rsidR="00CA7BEC" w:rsidRPr="00AB463D" w:rsidRDefault="00CA7BEC" w:rsidP="000C7EEF">
                                  <w:pPr>
                                    <w:jc w:val="center"/>
                                    <w:rPr>
                                      <w:b/>
                                      <w:color w:val="FFFFFF"/>
                                      <w:szCs w:val="22"/>
                                      <w:lang w:val="de-CH"/>
                                    </w:rPr>
                                  </w:pPr>
                                </w:p>
                              </w:txbxContent>
                            </v:textbox>
                          </v:shape>
                        </w:pict>
                      </mc:Fallback>
                    </mc:AlternateContent>
                  </w:r>
                </w:p>
              </w:tc>
            </w:tr>
            <w:tr w:rsidR="000C7EEF" w:rsidRPr="00AB2E5B" w14:paraId="07E29DE6" w14:textId="77777777" w:rsidTr="009C26B7">
              <w:trPr>
                <w:cantSplit/>
              </w:trPr>
              <w:tc>
                <w:tcPr>
                  <w:tcW w:w="2376" w:type="dxa"/>
                  <w:tcBorders>
                    <w:top w:val="nil"/>
                    <w:left w:val="nil"/>
                    <w:bottom w:val="nil"/>
                    <w:right w:val="nil"/>
                  </w:tcBorders>
                </w:tcPr>
                <w:p w14:paraId="22E93569" w14:textId="77777777" w:rsidR="000C7EEF" w:rsidRPr="003143C7" w:rsidRDefault="000C7EEF" w:rsidP="007A6F55">
                  <w:pPr>
                    <w:pStyle w:val="Text"/>
                    <w:jc w:val="left"/>
                    <w:rPr>
                      <w:b/>
                      <w:sz w:val="22"/>
                      <w:szCs w:val="22"/>
                      <w:lang w:val="es-ES"/>
                    </w:rPr>
                  </w:pPr>
                </w:p>
              </w:tc>
              <w:tc>
                <w:tcPr>
                  <w:tcW w:w="2268" w:type="dxa"/>
                  <w:tcBorders>
                    <w:top w:val="nil"/>
                    <w:left w:val="nil"/>
                    <w:bottom w:val="nil"/>
                    <w:right w:val="nil"/>
                  </w:tcBorders>
                </w:tcPr>
                <w:p w14:paraId="67B2D0D6" w14:textId="77777777" w:rsidR="000C7EEF" w:rsidRPr="003143C7" w:rsidRDefault="000C7EEF" w:rsidP="007A6F55">
                  <w:pPr>
                    <w:pStyle w:val="Text"/>
                    <w:spacing w:before="0"/>
                    <w:jc w:val="left"/>
                    <w:rPr>
                      <w:b/>
                      <w:sz w:val="22"/>
                      <w:szCs w:val="22"/>
                      <w:lang w:val="es-ES"/>
                    </w:rPr>
                  </w:pPr>
                </w:p>
              </w:tc>
              <w:tc>
                <w:tcPr>
                  <w:tcW w:w="2268" w:type="dxa"/>
                  <w:tcBorders>
                    <w:top w:val="nil"/>
                    <w:left w:val="nil"/>
                    <w:bottom w:val="nil"/>
                    <w:right w:val="nil"/>
                  </w:tcBorders>
                </w:tcPr>
                <w:p w14:paraId="52029DD3" w14:textId="77777777" w:rsidR="000C7EEF" w:rsidRPr="003143C7" w:rsidRDefault="000C7EEF" w:rsidP="007A6F55">
                  <w:pPr>
                    <w:pStyle w:val="Text"/>
                    <w:spacing w:before="0"/>
                    <w:jc w:val="left"/>
                    <w:rPr>
                      <w:b/>
                      <w:sz w:val="22"/>
                      <w:szCs w:val="22"/>
                      <w:lang w:val="es-ES"/>
                    </w:rPr>
                  </w:pPr>
                </w:p>
              </w:tc>
              <w:tc>
                <w:tcPr>
                  <w:tcW w:w="2415" w:type="dxa"/>
                  <w:tcBorders>
                    <w:top w:val="nil"/>
                    <w:left w:val="nil"/>
                    <w:bottom w:val="nil"/>
                    <w:right w:val="nil"/>
                  </w:tcBorders>
                </w:tcPr>
                <w:p w14:paraId="496D79B3" w14:textId="77777777" w:rsidR="000C7EEF" w:rsidRPr="003143C7" w:rsidRDefault="000C7EEF" w:rsidP="007A6F55">
                  <w:pPr>
                    <w:pStyle w:val="Text"/>
                    <w:spacing w:before="0"/>
                    <w:jc w:val="left"/>
                    <w:rPr>
                      <w:b/>
                      <w:sz w:val="22"/>
                      <w:szCs w:val="22"/>
                      <w:lang w:val="es-ES"/>
                    </w:rPr>
                  </w:pPr>
                </w:p>
              </w:tc>
            </w:tr>
            <w:tr w:rsidR="000C7EEF" w:rsidRPr="00AB2E5B" w14:paraId="7EC2FD7C" w14:textId="77777777" w:rsidTr="009C26B7">
              <w:trPr>
                <w:cantSplit/>
              </w:trPr>
              <w:tc>
                <w:tcPr>
                  <w:tcW w:w="2376" w:type="dxa"/>
                  <w:tcBorders>
                    <w:top w:val="nil"/>
                    <w:left w:val="nil"/>
                    <w:bottom w:val="nil"/>
                    <w:right w:val="nil"/>
                  </w:tcBorders>
                </w:tcPr>
                <w:p w14:paraId="1BD03A2D" w14:textId="77777777" w:rsidR="000C7EEF" w:rsidRPr="003143C7" w:rsidRDefault="000C7EEF" w:rsidP="007A6F55">
                  <w:pPr>
                    <w:pStyle w:val="Text"/>
                    <w:jc w:val="left"/>
                    <w:rPr>
                      <w:b/>
                      <w:sz w:val="22"/>
                      <w:szCs w:val="22"/>
                      <w:lang w:val="es-ES"/>
                    </w:rPr>
                  </w:pPr>
                </w:p>
              </w:tc>
              <w:tc>
                <w:tcPr>
                  <w:tcW w:w="2268" w:type="dxa"/>
                  <w:tcBorders>
                    <w:top w:val="nil"/>
                    <w:left w:val="nil"/>
                    <w:bottom w:val="single" w:sz="24" w:space="0" w:color="808080"/>
                    <w:right w:val="nil"/>
                  </w:tcBorders>
                </w:tcPr>
                <w:p w14:paraId="1E549DFA" w14:textId="77777777" w:rsidR="000C7EEF" w:rsidRPr="003143C7" w:rsidRDefault="000C7EEF" w:rsidP="007A6F55">
                  <w:pPr>
                    <w:pStyle w:val="Text"/>
                    <w:spacing w:before="0"/>
                    <w:jc w:val="left"/>
                    <w:rPr>
                      <w:b/>
                      <w:sz w:val="22"/>
                      <w:szCs w:val="22"/>
                      <w:lang w:val="es-ES"/>
                    </w:rPr>
                  </w:pPr>
                </w:p>
              </w:tc>
              <w:tc>
                <w:tcPr>
                  <w:tcW w:w="2268" w:type="dxa"/>
                  <w:tcBorders>
                    <w:top w:val="nil"/>
                    <w:left w:val="nil"/>
                    <w:bottom w:val="single" w:sz="24" w:space="0" w:color="808080"/>
                    <w:right w:val="nil"/>
                  </w:tcBorders>
                </w:tcPr>
                <w:p w14:paraId="2F3D3A31" w14:textId="77777777" w:rsidR="000C7EEF" w:rsidRPr="003143C7" w:rsidRDefault="000C7EEF" w:rsidP="007A6F55">
                  <w:pPr>
                    <w:pStyle w:val="Text"/>
                    <w:spacing w:before="0"/>
                    <w:jc w:val="left"/>
                    <w:rPr>
                      <w:b/>
                      <w:sz w:val="22"/>
                      <w:szCs w:val="22"/>
                      <w:lang w:val="es-ES"/>
                    </w:rPr>
                  </w:pPr>
                </w:p>
              </w:tc>
              <w:tc>
                <w:tcPr>
                  <w:tcW w:w="2415" w:type="dxa"/>
                  <w:tcBorders>
                    <w:top w:val="nil"/>
                    <w:left w:val="nil"/>
                    <w:bottom w:val="single" w:sz="24" w:space="0" w:color="808080"/>
                    <w:right w:val="nil"/>
                  </w:tcBorders>
                </w:tcPr>
                <w:p w14:paraId="5AEE3062" w14:textId="77777777" w:rsidR="000C7EEF" w:rsidRPr="003143C7" w:rsidRDefault="000C7EEF" w:rsidP="007A6F55">
                  <w:pPr>
                    <w:pStyle w:val="Text"/>
                    <w:spacing w:before="0"/>
                    <w:jc w:val="left"/>
                    <w:rPr>
                      <w:b/>
                      <w:sz w:val="22"/>
                      <w:szCs w:val="22"/>
                      <w:lang w:val="es-ES"/>
                    </w:rPr>
                  </w:pPr>
                </w:p>
              </w:tc>
            </w:tr>
          </w:tbl>
          <w:p w14:paraId="19836EBE" w14:textId="77777777" w:rsidR="000C7EEF" w:rsidRPr="003143C7" w:rsidRDefault="000C7EEF" w:rsidP="007A6F55">
            <w:pPr>
              <w:pStyle w:val="Text"/>
              <w:spacing w:before="0"/>
              <w:jc w:val="left"/>
              <w:rPr>
                <w:b/>
                <w:sz w:val="22"/>
                <w:szCs w:val="22"/>
                <w:lang w:val="es-ES"/>
              </w:rPr>
            </w:pPr>
          </w:p>
        </w:tc>
        <w:tc>
          <w:tcPr>
            <w:tcW w:w="2268" w:type="dxa"/>
            <w:tcBorders>
              <w:top w:val="nil"/>
              <w:left w:val="nil"/>
              <w:bottom w:val="nil"/>
              <w:right w:val="nil"/>
            </w:tcBorders>
          </w:tcPr>
          <w:p w14:paraId="623C29B1" w14:textId="77777777" w:rsidR="000C7EEF" w:rsidRPr="003143C7" w:rsidRDefault="000C7EEF" w:rsidP="007A6F55">
            <w:pPr>
              <w:pStyle w:val="Text"/>
              <w:spacing w:before="0"/>
              <w:jc w:val="left"/>
              <w:rPr>
                <w:b/>
                <w:sz w:val="22"/>
                <w:szCs w:val="22"/>
                <w:lang w:val="es-ES"/>
              </w:rPr>
            </w:pPr>
          </w:p>
        </w:tc>
        <w:tc>
          <w:tcPr>
            <w:tcW w:w="2268" w:type="dxa"/>
            <w:tcBorders>
              <w:top w:val="nil"/>
              <w:left w:val="nil"/>
              <w:bottom w:val="nil"/>
              <w:right w:val="nil"/>
            </w:tcBorders>
          </w:tcPr>
          <w:p w14:paraId="39184DC2" w14:textId="77777777" w:rsidR="000C7EEF" w:rsidRPr="003143C7" w:rsidRDefault="000C7EEF" w:rsidP="007A6F55">
            <w:pPr>
              <w:pStyle w:val="Text"/>
              <w:spacing w:before="0"/>
              <w:jc w:val="left"/>
              <w:rPr>
                <w:b/>
                <w:sz w:val="22"/>
                <w:szCs w:val="22"/>
                <w:lang w:val="es-ES"/>
              </w:rPr>
            </w:pPr>
          </w:p>
        </w:tc>
        <w:tc>
          <w:tcPr>
            <w:tcW w:w="2415" w:type="dxa"/>
            <w:tcBorders>
              <w:top w:val="nil"/>
              <w:left w:val="nil"/>
              <w:bottom w:val="nil"/>
              <w:right w:val="nil"/>
            </w:tcBorders>
            <w:hideMark/>
          </w:tcPr>
          <w:p w14:paraId="746BD8E0" w14:textId="77777777" w:rsidR="000C7EEF" w:rsidRPr="003143C7" w:rsidRDefault="000C7EEF" w:rsidP="007A6F55">
            <w:pPr>
              <w:pStyle w:val="Text"/>
              <w:spacing w:before="0"/>
              <w:jc w:val="left"/>
              <w:rPr>
                <w:b/>
                <w:sz w:val="22"/>
                <w:szCs w:val="22"/>
                <w:lang w:val="es-ES"/>
              </w:rPr>
            </w:pPr>
          </w:p>
        </w:tc>
      </w:tr>
      <w:tr w:rsidR="000C7EEF" w:rsidRPr="003143C7" w14:paraId="36A9CE4F" w14:textId="77777777" w:rsidTr="009C26B7">
        <w:trPr>
          <w:cantSplit/>
        </w:trPr>
        <w:tc>
          <w:tcPr>
            <w:tcW w:w="2376" w:type="dxa"/>
            <w:tcBorders>
              <w:top w:val="single" w:sz="24" w:space="0" w:color="808080"/>
              <w:left w:val="single" w:sz="24" w:space="0" w:color="808080"/>
              <w:bottom w:val="nil"/>
              <w:right w:val="single" w:sz="24" w:space="0" w:color="808080"/>
            </w:tcBorders>
            <w:hideMark/>
          </w:tcPr>
          <w:p w14:paraId="119EBCA0" w14:textId="77777777" w:rsidR="000C7EEF" w:rsidRPr="003143C7" w:rsidRDefault="000C7EEF" w:rsidP="007A6F55">
            <w:pPr>
              <w:pStyle w:val="Text"/>
              <w:spacing w:before="0"/>
              <w:jc w:val="center"/>
              <w:rPr>
                <w:b/>
                <w:sz w:val="20"/>
              </w:rPr>
            </w:pPr>
            <w:r w:rsidRPr="003143C7">
              <w:rPr>
                <w:noProof/>
                <w:lang w:eastAsia="en-US"/>
              </w:rPr>
              <w:drawing>
                <wp:inline distT="0" distB="0" distL="0" distR="0" wp14:anchorId="2F581FDE" wp14:editId="62CB60F6">
                  <wp:extent cx="797560" cy="1005840"/>
                  <wp:effectExtent l="0" t="0" r="0" b="0"/>
                  <wp:docPr id="3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00584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1B6FC87" w14:textId="77777777" w:rsidR="000C7EEF" w:rsidRPr="003143C7" w:rsidRDefault="000C7EEF" w:rsidP="007A6F55">
            <w:pPr>
              <w:pStyle w:val="Text"/>
              <w:spacing w:before="0"/>
              <w:jc w:val="center"/>
              <w:rPr>
                <w:lang w:eastAsia="en-US"/>
              </w:rPr>
            </w:pPr>
          </w:p>
          <w:p w14:paraId="34027593" w14:textId="77777777" w:rsidR="000C7EEF" w:rsidRPr="003143C7" w:rsidRDefault="000C7EEF" w:rsidP="007A6F55">
            <w:pPr>
              <w:pStyle w:val="Text"/>
              <w:spacing w:before="0"/>
              <w:jc w:val="center"/>
              <w:rPr>
                <w:b/>
                <w:sz w:val="20"/>
              </w:rPr>
            </w:pPr>
            <w:r w:rsidRPr="003143C7">
              <w:rPr>
                <w:noProof/>
                <w:lang w:eastAsia="en-US"/>
              </w:rPr>
              <w:drawing>
                <wp:inline distT="0" distB="0" distL="0" distR="0" wp14:anchorId="2F53AAFD" wp14:editId="37D37BC9">
                  <wp:extent cx="1244600" cy="1041400"/>
                  <wp:effectExtent l="0" t="0" r="0" b="0"/>
                  <wp:docPr id="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D655A86" w14:textId="77777777" w:rsidR="000C7EEF" w:rsidRPr="003143C7" w:rsidRDefault="000C7EEF" w:rsidP="007A6F55">
            <w:pPr>
              <w:pStyle w:val="Text"/>
              <w:spacing w:before="0"/>
              <w:jc w:val="center"/>
              <w:rPr>
                <w:lang w:eastAsia="en-US"/>
              </w:rPr>
            </w:pPr>
          </w:p>
          <w:p w14:paraId="144EA385" w14:textId="77777777" w:rsidR="000C7EEF" w:rsidRPr="003143C7" w:rsidRDefault="000C7EEF" w:rsidP="007A6F55">
            <w:pPr>
              <w:pStyle w:val="Text"/>
              <w:spacing w:before="0"/>
              <w:jc w:val="center"/>
              <w:rPr>
                <w:b/>
                <w:sz w:val="20"/>
              </w:rPr>
            </w:pPr>
            <w:r w:rsidRPr="003143C7">
              <w:rPr>
                <w:noProof/>
                <w:lang w:eastAsia="en-US"/>
              </w:rPr>
              <w:drawing>
                <wp:inline distT="0" distB="0" distL="0" distR="0" wp14:anchorId="4740999F" wp14:editId="14524D2B">
                  <wp:extent cx="1371600" cy="894080"/>
                  <wp:effectExtent l="0" t="0" r="0"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89408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27E3DAD1" w14:textId="77777777" w:rsidR="000C7EEF" w:rsidRPr="003143C7" w:rsidRDefault="000C7EEF" w:rsidP="007A6F55">
            <w:pPr>
              <w:pStyle w:val="Text"/>
              <w:spacing w:before="0"/>
              <w:jc w:val="center"/>
              <w:rPr>
                <w:lang w:eastAsia="en-US"/>
              </w:rPr>
            </w:pPr>
          </w:p>
          <w:p w14:paraId="6B4E51EC" w14:textId="77777777" w:rsidR="000C7EEF" w:rsidRPr="003143C7" w:rsidRDefault="000C7EEF" w:rsidP="007A6F55">
            <w:pPr>
              <w:pStyle w:val="Text"/>
              <w:spacing w:before="0"/>
              <w:jc w:val="center"/>
              <w:rPr>
                <w:b/>
                <w:sz w:val="20"/>
              </w:rPr>
            </w:pPr>
            <w:r w:rsidRPr="003143C7">
              <w:rPr>
                <w:noProof/>
                <w:lang w:eastAsia="en-US"/>
              </w:rPr>
              <w:drawing>
                <wp:inline distT="0" distB="0" distL="0" distR="0" wp14:anchorId="34672D62" wp14:editId="2E184D93">
                  <wp:extent cx="944880" cy="1219200"/>
                  <wp:effectExtent l="0" t="0" r="0" b="0"/>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4880" cy="1219200"/>
                          </a:xfrm>
                          <a:prstGeom prst="rect">
                            <a:avLst/>
                          </a:prstGeom>
                          <a:noFill/>
                          <a:ln>
                            <a:noFill/>
                          </a:ln>
                        </pic:spPr>
                      </pic:pic>
                    </a:graphicData>
                  </a:graphic>
                </wp:inline>
              </w:drawing>
            </w:r>
          </w:p>
        </w:tc>
      </w:tr>
      <w:tr w:rsidR="000C7EEF" w:rsidRPr="00AB2E5B" w14:paraId="0E58F2D8" w14:textId="77777777" w:rsidTr="009C26B7">
        <w:trPr>
          <w:cantSplit/>
        </w:trPr>
        <w:tc>
          <w:tcPr>
            <w:tcW w:w="2376" w:type="dxa"/>
            <w:tcBorders>
              <w:top w:val="nil"/>
              <w:left w:val="single" w:sz="24" w:space="0" w:color="808080"/>
              <w:bottom w:val="nil"/>
              <w:right w:val="single" w:sz="24" w:space="0" w:color="808080"/>
            </w:tcBorders>
            <w:hideMark/>
          </w:tcPr>
          <w:p w14:paraId="2B5C850B"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Passo 1a:</w:t>
            </w:r>
          </w:p>
          <w:p w14:paraId="1768B065"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Retire a tampa</w:t>
            </w:r>
          </w:p>
        </w:tc>
        <w:tc>
          <w:tcPr>
            <w:tcW w:w="2268" w:type="dxa"/>
            <w:tcBorders>
              <w:top w:val="nil"/>
              <w:left w:val="single" w:sz="24" w:space="0" w:color="808080"/>
              <w:bottom w:val="nil"/>
              <w:right w:val="single" w:sz="24" w:space="0" w:color="808080"/>
            </w:tcBorders>
            <w:hideMark/>
          </w:tcPr>
          <w:p w14:paraId="2643CB6A"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Passo 2a:</w:t>
            </w:r>
          </w:p>
          <w:p w14:paraId="11DF683E"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Perfure a cápsula uma vez</w:t>
            </w:r>
          </w:p>
          <w:p w14:paraId="42AED7FB" w14:textId="77777777" w:rsidR="000C7EEF" w:rsidRPr="003143C7" w:rsidRDefault="000C7EEF" w:rsidP="007A6F55">
            <w:pPr>
              <w:pStyle w:val="Table"/>
              <w:spacing w:before="0" w:after="0"/>
              <w:rPr>
                <w:rFonts w:ascii="Times New Roman" w:hAnsi="Times New Roman"/>
                <w:szCs w:val="20"/>
                <w:lang w:val="es-ES"/>
              </w:rPr>
            </w:pPr>
            <w:r w:rsidRPr="003143C7">
              <w:rPr>
                <w:rFonts w:ascii="Times New Roman" w:hAnsi="Times New Roman"/>
                <w:szCs w:val="20"/>
                <w:lang w:val="es-ES"/>
              </w:rPr>
              <w:t>Segure o inalador verticalmente.</w:t>
            </w:r>
          </w:p>
          <w:p w14:paraId="48A0A0A2"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Perfure a cápsula pressionando firmemente ambos os botões laterais ao mesmo tempo.</w:t>
            </w:r>
          </w:p>
        </w:tc>
        <w:tc>
          <w:tcPr>
            <w:tcW w:w="2268" w:type="dxa"/>
            <w:tcBorders>
              <w:top w:val="nil"/>
              <w:left w:val="single" w:sz="24" w:space="0" w:color="808080"/>
              <w:bottom w:val="nil"/>
              <w:right w:val="single" w:sz="24" w:space="0" w:color="808080"/>
            </w:tcBorders>
            <w:hideMark/>
          </w:tcPr>
          <w:p w14:paraId="553F48A2"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Passo 3a:</w:t>
            </w:r>
          </w:p>
          <w:p w14:paraId="77D24A43"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Expire totalmente</w:t>
            </w:r>
          </w:p>
          <w:p w14:paraId="5977DD41" w14:textId="77777777" w:rsidR="000C7EEF" w:rsidRPr="003143C7" w:rsidRDefault="000C7EEF" w:rsidP="007A6F55">
            <w:pPr>
              <w:pStyle w:val="Table"/>
              <w:spacing w:before="0" w:after="0"/>
              <w:rPr>
                <w:rFonts w:ascii="Times New Roman" w:hAnsi="Times New Roman"/>
                <w:szCs w:val="20"/>
                <w:u w:val="single"/>
                <w:lang w:val="pt-PT"/>
              </w:rPr>
            </w:pPr>
            <w:r w:rsidRPr="003143C7">
              <w:rPr>
                <w:rFonts w:ascii="Times New Roman" w:hAnsi="Times New Roman"/>
                <w:szCs w:val="20"/>
                <w:u w:val="single"/>
                <w:lang w:val="pt-PT"/>
              </w:rPr>
              <w:t>Não sopre para o inalador.</w:t>
            </w:r>
          </w:p>
        </w:tc>
        <w:tc>
          <w:tcPr>
            <w:tcW w:w="2415" w:type="dxa"/>
            <w:tcBorders>
              <w:top w:val="nil"/>
              <w:left w:val="single" w:sz="24" w:space="0" w:color="808080"/>
              <w:bottom w:val="nil"/>
              <w:right w:val="single" w:sz="24" w:space="0" w:color="808080"/>
            </w:tcBorders>
            <w:hideMark/>
          </w:tcPr>
          <w:p w14:paraId="666FFCA0"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Verifique se a cápsula está vazia</w:t>
            </w:r>
          </w:p>
          <w:p w14:paraId="2624B2DC"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Abra o inalador para verificar se ainda existe algum pó na cápsula.</w:t>
            </w:r>
          </w:p>
          <w:p w14:paraId="035FA549" w14:textId="77777777" w:rsidR="006D4C9D" w:rsidRPr="003143C7" w:rsidRDefault="006D4C9D" w:rsidP="007A6F55">
            <w:pPr>
              <w:pStyle w:val="Table"/>
              <w:spacing w:before="0" w:after="0"/>
              <w:rPr>
                <w:rFonts w:ascii="Times New Roman" w:hAnsi="Times New Roman"/>
                <w:szCs w:val="20"/>
                <w:lang w:val="pt-PT"/>
              </w:rPr>
            </w:pPr>
          </w:p>
          <w:p w14:paraId="70B63451" w14:textId="77777777" w:rsidR="006D4C9D" w:rsidRPr="003143C7" w:rsidRDefault="006D4C9D" w:rsidP="007A6F55">
            <w:pPr>
              <w:pStyle w:val="Table"/>
              <w:spacing w:before="0" w:after="0"/>
              <w:rPr>
                <w:rFonts w:ascii="Times New Roman" w:hAnsi="Times New Roman"/>
                <w:szCs w:val="20"/>
                <w:lang w:val="pt-PT"/>
              </w:rPr>
            </w:pPr>
            <w:r w:rsidRPr="003143C7">
              <w:rPr>
                <w:rFonts w:ascii="Times New Roman" w:hAnsi="Times New Roman"/>
                <w:szCs w:val="20"/>
                <w:lang w:val="pt-PT"/>
              </w:rPr>
              <w:t>Se ainda existir pó na cápsula:</w:t>
            </w:r>
          </w:p>
          <w:p w14:paraId="1901FA5E" w14:textId="77777777" w:rsidR="006D4C9D" w:rsidRPr="003143C7" w:rsidRDefault="006D4C9D" w:rsidP="007A6F55">
            <w:pPr>
              <w:pStyle w:val="Table"/>
              <w:numPr>
                <w:ilvl w:val="0"/>
                <w:numId w:val="5"/>
              </w:numPr>
              <w:tabs>
                <w:tab w:val="clear" w:pos="284"/>
              </w:tabs>
              <w:spacing w:before="0" w:after="0"/>
              <w:rPr>
                <w:rFonts w:ascii="Times New Roman" w:hAnsi="Times New Roman"/>
                <w:szCs w:val="20"/>
                <w:lang w:val="pt-PT"/>
              </w:rPr>
            </w:pPr>
            <w:r w:rsidRPr="003143C7">
              <w:rPr>
                <w:rFonts w:ascii="Times New Roman" w:hAnsi="Times New Roman"/>
                <w:szCs w:val="20"/>
                <w:lang w:val="pt-PT"/>
              </w:rPr>
              <w:t>Feche o inalador.</w:t>
            </w:r>
          </w:p>
          <w:p w14:paraId="713B632F" w14:textId="7BEEB433" w:rsidR="006D4C9D" w:rsidRPr="003143C7" w:rsidRDefault="006D4C9D" w:rsidP="007A6F55">
            <w:pPr>
              <w:pStyle w:val="Table"/>
              <w:numPr>
                <w:ilvl w:val="0"/>
                <w:numId w:val="5"/>
              </w:numPr>
              <w:tabs>
                <w:tab w:val="clear" w:pos="284"/>
              </w:tabs>
              <w:spacing w:before="0" w:after="0"/>
              <w:rPr>
                <w:rFonts w:ascii="Times New Roman" w:hAnsi="Times New Roman"/>
                <w:szCs w:val="20"/>
                <w:lang w:val="pt-PT"/>
              </w:rPr>
            </w:pPr>
            <w:r w:rsidRPr="003143C7">
              <w:rPr>
                <w:rFonts w:ascii="Times New Roman" w:hAnsi="Times New Roman"/>
                <w:szCs w:val="20"/>
                <w:lang w:val="pt-PT"/>
              </w:rPr>
              <w:t>Repita os passos 3a a 3d</w:t>
            </w:r>
          </w:p>
        </w:tc>
      </w:tr>
      <w:tr w:rsidR="000C7EEF" w:rsidRPr="003143C7" w14:paraId="15E8E03A" w14:textId="77777777" w:rsidTr="009C26B7">
        <w:trPr>
          <w:cantSplit/>
        </w:trPr>
        <w:tc>
          <w:tcPr>
            <w:tcW w:w="2376" w:type="dxa"/>
            <w:tcBorders>
              <w:top w:val="nil"/>
              <w:left w:val="single" w:sz="24" w:space="0" w:color="808080"/>
              <w:bottom w:val="nil"/>
              <w:right w:val="single" w:sz="24" w:space="0" w:color="808080"/>
            </w:tcBorders>
            <w:hideMark/>
          </w:tcPr>
          <w:p w14:paraId="05690A2F" w14:textId="77777777" w:rsidR="000C7EEF" w:rsidRPr="003143C7" w:rsidRDefault="000C7EEF" w:rsidP="007A6F55">
            <w:pPr>
              <w:pStyle w:val="Table"/>
              <w:keepNext/>
              <w:keepLines w:val="0"/>
              <w:spacing w:before="0" w:after="0"/>
              <w:rPr>
                <w:rFonts w:ascii="Times New Roman" w:hAnsi="Times New Roman"/>
                <w:szCs w:val="20"/>
              </w:rPr>
            </w:pPr>
            <w:r w:rsidRPr="003143C7">
              <w:rPr>
                <w:noProof/>
                <w:lang w:eastAsia="en-US"/>
              </w:rPr>
              <w:drawing>
                <wp:inline distT="0" distB="0" distL="0" distR="0" wp14:anchorId="6DC70532" wp14:editId="071F4388">
                  <wp:extent cx="1168400" cy="11074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8400" cy="110744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75EF4CE9" w14:textId="77777777" w:rsidR="00453922"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Deve ouvir um barulho quando a cápsula for perfurada.</w:t>
            </w:r>
          </w:p>
          <w:p w14:paraId="29B86C04" w14:textId="3D9E1DF0"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u w:val="single"/>
                <w:lang w:val="pt-PT"/>
              </w:rPr>
              <w:t>Perfure a cápsula apenas uma vez.</w:t>
            </w:r>
          </w:p>
        </w:tc>
        <w:tc>
          <w:tcPr>
            <w:tcW w:w="2268" w:type="dxa"/>
            <w:tcBorders>
              <w:top w:val="nil"/>
              <w:left w:val="single" w:sz="24" w:space="0" w:color="808080"/>
              <w:bottom w:val="nil"/>
              <w:right w:val="single" w:sz="24" w:space="0" w:color="808080"/>
            </w:tcBorders>
            <w:hideMark/>
          </w:tcPr>
          <w:p w14:paraId="23149F1C" w14:textId="77777777" w:rsidR="000C7EEF" w:rsidRPr="003143C7" w:rsidRDefault="000C7EEF" w:rsidP="007A6F55">
            <w:pPr>
              <w:pStyle w:val="Table"/>
              <w:keepNext/>
              <w:keepLines w:val="0"/>
              <w:spacing w:before="0" w:after="0"/>
              <w:rPr>
                <w:rFonts w:ascii="Times New Roman" w:hAnsi="Times New Roman"/>
                <w:szCs w:val="20"/>
              </w:rPr>
            </w:pPr>
            <w:r w:rsidRPr="003143C7">
              <w:rPr>
                <w:noProof/>
                <w:lang w:eastAsia="en-US"/>
              </w:rPr>
              <w:drawing>
                <wp:inline distT="0" distB="0" distL="0" distR="0" wp14:anchorId="556E6F54" wp14:editId="08B1C8D4">
                  <wp:extent cx="1295400" cy="904240"/>
                  <wp:effectExtent l="0" t="0" r="0" b="0"/>
                  <wp:docPr id="6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904240"/>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3016B4E" w14:textId="77777777" w:rsidR="006D4C9D" w:rsidRPr="003143C7" w:rsidRDefault="006D4C9D" w:rsidP="007A6F55">
            <w:pPr>
              <w:pStyle w:val="Table"/>
              <w:spacing w:before="0" w:after="0"/>
              <w:jc w:val="center"/>
              <w:rPr>
                <w:rFonts w:ascii="Times New Roman" w:hAnsi="Times New Roman"/>
                <w:b/>
                <w:szCs w:val="20"/>
              </w:rPr>
            </w:pPr>
            <w:r w:rsidRPr="003143C7">
              <w:rPr>
                <w:b/>
                <w:noProof/>
                <w:lang w:eastAsia="en-US"/>
              </w:rPr>
              <w:drawing>
                <wp:inline distT="0" distB="0" distL="0" distR="0" wp14:anchorId="58149690" wp14:editId="28E106D4">
                  <wp:extent cx="1346200" cy="25400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6200" cy="254000"/>
                          </a:xfrm>
                          <a:prstGeom prst="rect">
                            <a:avLst/>
                          </a:prstGeom>
                          <a:noFill/>
                          <a:ln>
                            <a:noFill/>
                          </a:ln>
                        </pic:spPr>
                      </pic:pic>
                    </a:graphicData>
                  </a:graphic>
                </wp:inline>
              </w:drawing>
            </w:r>
          </w:p>
          <w:p w14:paraId="687E449C" w14:textId="77777777" w:rsidR="006D4C9D" w:rsidRPr="003143C7" w:rsidRDefault="006D4C9D" w:rsidP="007A6F55">
            <w:pPr>
              <w:pStyle w:val="Table"/>
              <w:tabs>
                <w:tab w:val="clear" w:pos="284"/>
                <w:tab w:val="left" w:pos="1449"/>
              </w:tabs>
              <w:spacing w:before="0" w:after="0"/>
              <w:rPr>
                <w:rFonts w:ascii="Times New Roman" w:hAnsi="Times New Roman"/>
                <w:b/>
                <w:noProof/>
                <w:szCs w:val="20"/>
              </w:rPr>
            </w:pPr>
            <w:r w:rsidRPr="003143C7">
              <w:rPr>
                <w:rFonts w:ascii="Times New Roman" w:hAnsi="Times New Roman"/>
                <w:b/>
                <w:noProof/>
                <w:szCs w:val="20"/>
              </w:rPr>
              <w:t>Pó</w:t>
            </w:r>
            <w:r w:rsidRPr="003143C7">
              <w:rPr>
                <w:rFonts w:ascii="Times New Roman" w:hAnsi="Times New Roman"/>
                <w:b/>
                <w:noProof/>
                <w:szCs w:val="20"/>
              </w:rPr>
              <w:tab/>
              <w:t>Vazia</w:t>
            </w:r>
          </w:p>
          <w:p w14:paraId="64F49444" w14:textId="56302A43" w:rsidR="000C7EEF" w:rsidRPr="003143C7" w:rsidRDefault="006D4C9D" w:rsidP="007A6F55">
            <w:pPr>
              <w:pStyle w:val="Table"/>
              <w:tabs>
                <w:tab w:val="clear" w:pos="284"/>
              </w:tabs>
              <w:spacing w:before="0" w:after="0"/>
              <w:rPr>
                <w:rFonts w:ascii="Times New Roman" w:hAnsi="Times New Roman"/>
                <w:b/>
                <w:szCs w:val="20"/>
                <w:lang w:val="pt-PT"/>
              </w:rPr>
            </w:pPr>
            <w:r w:rsidRPr="003143C7">
              <w:rPr>
                <w:rFonts w:ascii="Times New Roman" w:hAnsi="Times New Roman"/>
                <w:b/>
                <w:noProof/>
                <w:szCs w:val="20"/>
              </w:rPr>
              <w:t>remanescente</w:t>
            </w:r>
            <w:r w:rsidRPr="003143C7" w:rsidDel="006D4C9D">
              <w:rPr>
                <w:rFonts w:ascii="Times New Roman" w:hAnsi="Times New Roman"/>
                <w:szCs w:val="20"/>
                <w:lang w:val="pt-PT"/>
              </w:rPr>
              <w:t xml:space="preserve"> </w:t>
            </w:r>
          </w:p>
        </w:tc>
      </w:tr>
      <w:tr w:rsidR="000C7EEF" w:rsidRPr="00AB2E5B" w14:paraId="1EA022D8" w14:textId="77777777" w:rsidTr="009C26B7">
        <w:trPr>
          <w:cantSplit/>
        </w:trPr>
        <w:tc>
          <w:tcPr>
            <w:tcW w:w="2376" w:type="dxa"/>
            <w:tcBorders>
              <w:top w:val="nil"/>
              <w:left w:val="single" w:sz="24" w:space="0" w:color="808080"/>
              <w:bottom w:val="nil"/>
              <w:right w:val="single" w:sz="24" w:space="0" w:color="808080"/>
            </w:tcBorders>
            <w:hideMark/>
          </w:tcPr>
          <w:p w14:paraId="21EEDDA6" w14:textId="77777777" w:rsidR="000C7EEF" w:rsidRPr="003143C7" w:rsidRDefault="000C7EEF" w:rsidP="007A6F55">
            <w:pPr>
              <w:pStyle w:val="Table"/>
              <w:spacing w:before="0" w:after="0"/>
              <w:rPr>
                <w:rFonts w:ascii="Times New Roman" w:eastAsia="Calibri" w:hAnsi="Times New Roman"/>
                <w:szCs w:val="20"/>
                <w:lang w:val="pt-PT"/>
              </w:rPr>
            </w:pPr>
            <w:r w:rsidRPr="003143C7">
              <w:rPr>
                <w:rFonts w:ascii="Times New Roman" w:hAnsi="Times New Roman"/>
                <w:szCs w:val="20"/>
                <w:lang w:val="pt-PT"/>
              </w:rPr>
              <w:t>Passo 1b:</w:t>
            </w:r>
          </w:p>
          <w:p w14:paraId="63B9F535"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b/>
                <w:szCs w:val="20"/>
                <w:lang w:val="pt-PT"/>
              </w:rPr>
              <w:t>Abra o inalador</w:t>
            </w:r>
          </w:p>
        </w:tc>
        <w:tc>
          <w:tcPr>
            <w:tcW w:w="2268" w:type="dxa"/>
            <w:tcBorders>
              <w:top w:val="nil"/>
              <w:left w:val="single" w:sz="24" w:space="0" w:color="808080"/>
              <w:bottom w:val="nil"/>
              <w:right w:val="single" w:sz="24" w:space="0" w:color="808080"/>
            </w:tcBorders>
            <w:hideMark/>
          </w:tcPr>
          <w:p w14:paraId="7000CC2A" w14:textId="77777777" w:rsidR="000C7EEF" w:rsidRPr="003143C7" w:rsidRDefault="000C7EEF" w:rsidP="007A6F55">
            <w:pPr>
              <w:pStyle w:val="Table"/>
              <w:spacing w:before="0" w:after="0"/>
              <w:rPr>
                <w:rFonts w:ascii="Times New Roman" w:hAnsi="Times New Roman"/>
                <w:szCs w:val="20"/>
              </w:rPr>
            </w:pPr>
            <w:r w:rsidRPr="003143C7">
              <w:rPr>
                <w:noProof/>
                <w:lang w:eastAsia="en-US"/>
              </w:rPr>
              <w:drawing>
                <wp:inline distT="0" distB="0" distL="0" distR="0" wp14:anchorId="2772224B" wp14:editId="609A5057">
                  <wp:extent cx="1300480" cy="1163320"/>
                  <wp:effectExtent l="0" t="0" r="0" b="0"/>
                  <wp:docPr id="6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0480" cy="1163320"/>
                          </a:xfrm>
                          <a:prstGeom prst="rect">
                            <a:avLst/>
                          </a:prstGeom>
                          <a:noFill/>
                          <a:ln>
                            <a:noFill/>
                          </a:ln>
                        </pic:spPr>
                      </pic:pic>
                    </a:graphicData>
                  </a:graphic>
                </wp:inline>
              </w:drawing>
            </w:r>
          </w:p>
          <w:p w14:paraId="69A56642"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Passo 2b:</w:t>
            </w:r>
          </w:p>
          <w:p w14:paraId="0950EDB0"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b/>
                <w:szCs w:val="20"/>
                <w:lang w:val="pt-PT"/>
              </w:rPr>
              <w:t>Solte os botões laterais</w:t>
            </w:r>
          </w:p>
        </w:tc>
        <w:tc>
          <w:tcPr>
            <w:tcW w:w="2268" w:type="dxa"/>
            <w:tcBorders>
              <w:top w:val="nil"/>
              <w:left w:val="single" w:sz="24" w:space="0" w:color="808080"/>
              <w:bottom w:val="nil"/>
              <w:right w:val="single" w:sz="24" w:space="0" w:color="808080"/>
            </w:tcBorders>
            <w:hideMark/>
          </w:tcPr>
          <w:p w14:paraId="00BB2826"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Passo 3b:</w:t>
            </w:r>
          </w:p>
          <w:p w14:paraId="26FFD78E"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Inale profundamente o medicamento</w:t>
            </w:r>
          </w:p>
          <w:p w14:paraId="3FFD1A56"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Segure o inalador conforme a figura.</w:t>
            </w:r>
          </w:p>
          <w:p w14:paraId="6BE8199D" w14:textId="77777777" w:rsidR="000C7EEF" w:rsidRPr="003143C7" w:rsidRDefault="000C7EEF" w:rsidP="007A6F55">
            <w:pPr>
              <w:pStyle w:val="Text"/>
              <w:spacing w:before="0"/>
              <w:jc w:val="left"/>
              <w:rPr>
                <w:sz w:val="20"/>
                <w:lang w:val="pt-PT"/>
              </w:rPr>
            </w:pPr>
            <w:r w:rsidRPr="003143C7">
              <w:rPr>
                <w:sz w:val="20"/>
                <w:lang w:val="pt-PT"/>
              </w:rPr>
              <w:t>Coloque o aplicador bocal na boca e feche os lábios firmemente à volta do aplicador bocal.</w:t>
            </w:r>
          </w:p>
          <w:p w14:paraId="422B7F64"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u w:val="single"/>
                <w:lang w:val="pt-PT"/>
              </w:rPr>
              <w:t>Não pressione os botões laterais</w:t>
            </w:r>
            <w:r w:rsidRPr="003143C7">
              <w:rPr>
                <w:rFonts w:ascii="Times New Roman" w:hAnsi="Times New Roman"/>
                <w:szCs w:val="20"/>
                <w:lang w:val="pt-PT"/>
              </w:rPr>
              <w:t>.</w:t>
            </w:r>
          </w:p>
        </w:tc>
        <w:tc>
          <w:tcPr>
            <w:tcW w:w="2415" w:type="dxa"/>
            <w:tcBorders>
              <w:top w:val="nil"/>
              <w:left w:val="single" w:sz="24" w:space="0" w:color="808080"/>
              <w:bottom w:val="nil"/>
              <w:right w:val="single" w:sz="24" w:space="0" w:color="808080"/>
            </w:tcBorders>
            <w:hideMark/>
          </w:tcPr>
          <w:p w14:paraId="3C262682" w14:textId="4404F922" w:rsidR="000C7EEF" w:rsidRPr="003143C7" w:rsidRDefault="000C7EEF" w:rsidP="007A6F55">
            <w:pPr>
              <w:pStyle w:val="Table"/>
              <w:spacing w:before="0" w:after="0"/>
              <w:rPr>
                <w:rFonts w:ascii="Times New Roman" w:hAnsi="Times New Roman"/>
                <w:b/>
                <w:szCs w:val="20"/>
                <w:lang w:val="pt-PT"/>
              </w:rPr>
            </w:pPr>
          </w:p>
        </w:tc>
      </w:tr>
      <w:tr w:rsidR="000C7EEF" w:rsidRPr="003143C7" w14:paraId="2C116976" w14:textId="77777777" w:rsidTr="009C26B7">
        <w:trPr>
          <w:cantSplit/>
        </w:trPr>
        <w:tc>
          <w:tcPr>
            <w:tcW w:w="2376" w:type="dxa"/>
            <w:tcBorders>
              <w:top w:val="nil"/>
              <w:left w:val="single" w:sz="24" w:space="0" w:color="808080"/>
              <w:bottom w:val="nil"/>
              <w:right w:val="single" w:sz="24" w:space="0" w:color="808080"/>
            </w:tcBorders>
            <w:hideMark/>
          </w:tcPr>
          <w:p w14:paraId="0065753D" w14:textId="77777777" w:rsidR="000C7EEF" w:rsidRPr="003143C7" w:rsidRDefault="000C7EEF" w:rsidP="007A6F55">
            <w:pPr>
              <w:pStyle w:val="Text"/>
              <w:keepNext/>
              <w:spacing w:before="0"/>
              <w:jc w:val="center"/>
              <w:rPr>
                <w:sz w:val="20"/>
                <w:lang w:val="pt-PT" w:eastAsia="en-US"/>
              </w:rPr>
            </w:pPr>
          </w:p>
          <w:p w14:paraId="4F4F648D" w14:textId="77777777" w:rsidR="000C7EEF" w:rsidRPr="003143C7" w:rsidRDefault="000C7EEF" w:rsidP="007A6F55">
            <w:pPr>
              <w:pStyle w:val="Text"/>
              <w:keepNext/>
              <w:spacing w:before="0"/>
              <w:jc w:val="center"/>
              <w:rPr>
                <w:sz w:val="20"/>
              </w:rPr>
            </w:pPr>
            <w:r w:rsidRPr="003143C7">
              <w:rPr>
                <w:noProof/>
                <w:lang w:eastAsia="en-US"/>
              </w:rPr>
              <w:drawing>
                <wp:inline distT="0" distB="0" distL="0" distR="0" wp14:anchorId="7D67B86B" wp14:editId="0F1AD769">
                  <wp:extent cx="1178560" cy="1656080"/>
                  <wp:effectExtent l="0" t="0" r="0" b="0"/>
                  <wp:docPr id="19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8560" cy="165608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33D14254" w14:textId="77777777" w:rsidR="000C7EEF" w:rsidRPr="003143C7" w:rsidRDefault="000C7EEF" w:rsidP="007A6F55">
            <w:pPr>
              <w:pStyle w:val="Table"/>
              <w:keepNext/>
              <w:keepLines w:val="0"/>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7DEA4EDA" w14:textId="77777777" w:rsidR="000C7EEF" w:rsidRPr="003143C7" w:rsidRDefault="000C7EEF" w:rsidP="007A6F55">
            <w:pPr>
              <w:pStyle w:val="Table"/>
              <w:keepNext/>
              <w:keepLines w:val="0"/>
              <w:spacing w:before="0" w:after="0"/>
              <w:rPr>
                <w:rFonts w:ascii="Times New Roman" w:hAnsi="Times New Roman"/>
                <w:szCs w:val="20"/>
                <w:lang w:val="pt-PT"/>
              </w:rPr>
            </w:pPr>
            <w:r w:rsidRPr="003143C7">
              <w:rPr>
                <w:rFonts w:ascii="Times New Roman" w:hAnsi="Times New Roman"/>
                <w:szCs w:val="20"/>
                <w:lang w:val="pt-PT"/>
              </w:rPr>
              <w:t>Inspire rapidamente e o mais profundamente que conseguir.</w:t>
            </w:r>
          </w:p>
          <w:p w14:paraId="20E00632" w14:textId="77777777" w:rsidR="000C7EEF" w:rsidRPr="003143C7" w:rsidRDefault="000C7EEF" w:rsidP="007A6F55">
            <w:pPr>
              <w:pStyle w:val="Text"/>
              <w:keepNext/>
              <w:spacing w:before="0"/>
              <w:jc w:val="left"/>
              <w:rPr>
                <w:sz w:val="20"/>
                <w:lang w:val="pt-PT"/>
              </w:rPr>
            </w:pPr>
            <w:r w:rsidRPr="003143C7">
              <w:rPr>
                <w:sz w:val="20"/>
                <w:lang w:val="pt-PT"/>
              </w:rPr>
              <w:t>Durante a inalação vai ouvir um zumbido.</w:t>
            </w:r>
          </w:p>
          <w:p w14:paraId="4D5A6F86" w14:textId="77777777" w:rsidR="000C7EEF" w:rsidRPr="003143C7" w:rsidRDefault="000C7EEF" w:rsidP="007A6F55">
            <w:pPr>
              <w:pStyle w:val="Table"/>
              <w:keepNext/>
              <w:keepLines w:val="0"/>
              <w:spacing w:before="0" w:after="0"/>
              <w:rPr>
                <w:rFonts w:ascii="Times New Roman" w:hAnsi="Times New Roman"/>
                <w:szCs w:val="20"/>
                <w:lang w:val="pt-PT"/>
              </w:rPr>
            </w:pPr>
            <w:r w:rsidRPr="003143C7">
              <w:rPr>
                <w:rFonts w:ascii="Times New Roman" w:hAnsi="Times New Roman"/>
                <w:szCs w:val="20"/>
                <w:lang w:val="pt-PT"/>
              </w:rPr>
              <w:t>Poderá sentir o sabor do medicamento enquanto inspira.</w:t>
            </w:r>
          </w:p>
        </w:tc>
        <w:tc>
          <w:tcPr>
            <w:tcW w:w="2415" w:type="dxa"/>
            <w:tcBorders>
              <w:top w:val="nil"/>
              <w:left w:val="single" w:sz="24" w:space="0" w:color="808080"/>
              <w:bottom w:val="nil"/>
              <w:right w:val="single" w:sz="24" w:space="0" w:color="808080"/>
            </w:tcBorders>
            <w:hideMark/>
          </w:tcPr>
          <w:p w14:paraId="21754CD6" w14:textId="77777777" w:rsidR="000C7EEF" w:rsidRPr="003143C7" w:rsidRDefault="000C7EEF" w:rsidP="007A6F55">
            <w:pPr>
              <w:pStyle w:val="Table"/>
              <w:keepNext/>
              <w:keepLines w:val="0"/>
              <w:spacing w:before="0" w:after="0"/>
              <w:rPr>
                <w:rFonts w:ascii="Times New Roman" w:hAnsi="Times New Roman"/>
                <w:szCs w:val="20"/>
              </w:rPr>
            </w:pPr>
            <w:r w:rsidRPr="003143C7">
              <w:rPr>
                <w:noProof/>
                <w:lang w:eastAsia="en-US"/>
              </w:rPr>
              <w:drawing>
                <wp:inline distT="0" distB="0" distL="0" distR="0" wp14:anchorId="13C69869" wp14:editId="44D1AFA3">
                  <wp:extent cx="1071880" cy="1386840"/>
                  <wp:effectExtent l="0" t="0" r="0" b="0"/>
                  <wp:docPr id="21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1880" cy="1386840"/>
                          </a:xfrm>
                          <a:prstGeom prst="rect">
                            <a:avLst/>
                          </a:prstGeom>
                          <a:noFill/>
                          <a:ln>
                            <a:noFill/>
                          </a:ln>
                        </pic:spPr>
                      </pic:pic>
                    </a:graphicData>
                  </a:graphic>
                </wp:inline>
              </w:drawing>
            </w:r>
          </w:p>
        </w:tc>
      </w:tr>
      <w:tr w:rsidR="000C7EEF" w:rsidRPr="00AB2E5B" w14:paraId="3E72E352" w14:textId="77777777" w:rsidTr="009C26B7">
        <w:tc>
          <w:tcPr>
            <w:tcW w:w="2376" w:type="dxa"/>
            <w:tcBorders>
              <w:top w:val="nil"/>
              <w:left w:val="single" w:sz="24" w:space="0" w:color="808080"/>
              <w:bottom w:val="nil"/>
              <w:right w:val="single" w:sz="24" w:space="0" w:color="808080"/>
            </w:tcBorders>
            <w:hideMark/>
          </w:tcPr>
          <w:p w14:paraId="3307A4CA" w14:textId="77777777" w:rsidR="000C7EEF" w:rsidRPr="003143C7" w:rsidRDefault="000C7EEF" w:rsidP="007A6F55">
            <w:pPr>
              <w:pStyle w:val="Table"/>
              <w:spacing w:before="0" w:after="0"/>
              <w:rPr>
                <w:rFonts w:ascii="Times New Roman" w:hAnsi="Times New Roman"/>
                <w:szCs w:val="20"/>
                <w:lang w:val="es-ES"/>
              </w:rPr>
            </w:pPr>
            <w:r w:rsidRPr="003143C7">
              <w:rPr>
                <w:rFonts w:ascii="Times New Roman" w:hAnsi="Times New Roman"/>
                <w:szCs w:val="20"/>
                <w:lang w:val="es-ES"/>
              </w:rPr>
              <w:t>Passo 1c:</w:t>
            </w:r>
          </w:p>
          <w:p w14:paraId="4749B9D1"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Remova a cápsula</w:t>
            </w:r>
          </w:p>
          <w:p w14:paraId="726A57FF"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Separe um dos blisters da tira.</w:t>
            </w:r>
          </w:p>
          <w:p w14:paraId="74BEC001" w14:textId="77777777" w:rsidR="000C7EEF" w:rsidRPr="003143C7" w:rsidRDefault="000C7EEF" w:rsidP="007A6F55">
            <w:pPr>
              <w:pStyle w:val="Text"/>
              <w:spacing w:before="0"/>
              <w:jc w:val="left"/>
              <w:rPr>
                <w:sz w:val="20"/>
                <w:lang w:val="es-ES"/>
              </w:rPr>
            </w:pPr>
            <w:r w:rsidRPr="003143C7">
              <w:rPr>
                <w:sz w:val="20"/>
                <w:lang w:val="es-ES"/>
              </w:rPr>
              <w:t>Retire a película protetora do blister e retire a cápsula.</w:t>
            </w:r>
          </w:p>
          <w:p w14:paraId="54D8D5A1" w14:textId="77777777" w:rsidR="000C7EEF" w:rsidRPr="003143C7" w:rsidRDefault="000C7EEF" w:rsidP="007A6F55">
            <w:pPr>
              <w:pStyle w:val="Table"/>
              <w:spacing w:before="0" w:after="0"/>
              <w:rPr>
                <w:rFonts w:ascii="Times New Roman" w:hAnsi="Times New Roman"/>
                <w:szCs w:val="20"/>
                <w:u w:val="single"/>
                <w:lang w:val="pt-PT"/>
              </w:rPr>
            </w:pPr>
            <w:r w:rsidRPr="003143C7">
              <w:rPr>
                <w:rFonts w:ascii="Times New Roman" w:hAnsi="Times New Roman"/>
                <w:szCs w:val="20"/>
                <w:u w:val="single"/>
                <w:lang w:val="pt-PT"/>
              </w:rPr>
              <w:t>Não pressione a cápsula através da película de alumínio.</w:t>
            </w:r>
          </w:p>
          <w:p w14:paraId="1D8877A7" w14:textId="77777777" w:rsidR="000C7EEF" w:rsidRPr="003143C7" w:rsidRDefault="000C7EEF" w:rsidP="007A6F55">
            <w:pPr>
              <w:pStyle w:val="Text"/>
              <w:spacing w:before="0"/>
              <w:jc w:val="left"/>
              <w:rPr>
                <w:b/>
                <w:sz w:val="20"/>
              </w:rPr>
            </w:pPr>
            <w:r w:rsidRPr="003143C7">
              <w:rPr>
                <w:sz w:val="20"/>
                <w:u w:val="single"/>
                <w:lang w:eastAsia="en-US"/>
              </w:rPr>
              <w:t>Não engula a cápsula</w:t>
            </w:r>
            <w:r w:rsidRPr="003143C7">
              <w:rPr>
                <w:rFonts w:eastAsia="Calibri"/>
                <w:sz w:val="20"/>
                <w:u w:val="single"/>
              </w:rPr>
              <w:t>.</w:t>
            </w:r>
          </w:p>
        </w:tc>
        <w:tc>
          <w:tcPr>
            <w:tcW w:w="2268" w:type="dxa"/>
            <w:tcBorders>
              <w:top w:val="nil"/>
              <w:left w:val="single" w:sz="24" w:space="0" w:color="808080"/>
              <w:bottom w:val="nil"/>
              <w:right w:val="single" w:sz="24" w:space="0" w:color="808080"/>
            </w:tcBorders>
          </w:tcPr>
          <w:p w14:paraId="1763064E" w14:textId="77777777" w:rsidR="000C7EEF" w:rsidRPr="003143C7" w:rsidRDefault="000C7EEF" w:rsidP="007A6F55">
            <w:pPr>
              <w:pStyle w:val="Table"/>
              <w:spacing w:before="0" w:after="0"/>
              <w:rPr>
                <w:b/>
                <w:szCs w:val="20"/>
              </w:rPr>
            </w:pPr>
          </w:p>
        </w:tc>
        <w:tc>
          <w:tcPr>
            <w:tcW w:w="2268" w:type="dxa"/>
            <w:tcBorders>
              <w:top w:val="nil"/>
              <w:left w:val="single" w:sz="24" w:space="0" w:color="808080"/>
              <w:bottom w:val="nil"/>
              <w:right w:val="single" w:sz="24" w:space="0" w:color="808080"/>
            </w:tcBorders>
            <w:hideMark/>
          </w:tcPr>
          <w:p w14:paraId="4CF5A07F" w14:textId="77777777" w:rsidR="000C7EEF" w:rsidRPr="003143C7" w:rsidRDefault="000C7EEF" w:rsidP="007A6F55">
            <w:pPr>
              <w:pStyle w:val="Text"/>
              <w:spacing w:before="0"/>
              <w:jc w:val="left"/>
              <w:rPr>
                <w:sz w:val="20"/>
                <w:lang w:eastAsia="en-US"/>
              </w:rPr>
            </w:pPr>
            <w:r w:rsidRPr="003143C7">
              <w:rPr>
                <w:noProof/>
                <w:sz w:val="20"/>
                <w:lang w:eastAsia="en-US"/>
              </w:rPr>
              <w:drawing>
                <wp:inline distT="0" distB="0" distL="0" distR="0" wp14:anchorId="3B4BE299" wp14:editId="6940CE03">
                  <wp:extent cx="1361440" cy="1107440"/>
                  <wp:effectExtent l="0" t="0" r="0" b="0"/>
                  <wp:docPr id="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1440" cy="1107440"/>
                          </a:xfrm>
                          <a:prstGeom prst="rect">
                            <a:avLst/>
                          </a:prstGeom>
                          <a:noFill/>
                          <a:ln>
                            <a:noFill/>
                          </a:ln>
                        </pic:spPr>
                      </pic:pic>
                    </a:graphicData>
                  </a:graphic>
                </wp:inline>
              </w:drawing>
            </w:r>
          </w:p>
          <w:p w14:paraId="061B10E4" w14:textId="77777777" w:rsidR="000C7EEF" w:rsidRPr="003143C7" w:rsidRDefault="000C7EEF" w:rsidP="007A6F55">
            <w:pPr>
              <w:pStyle w:val="Table"/>
              <w:spacing w:before="0" w:after="0"/>
              <w:rPr>
                <w:rFonts w:ascii="Times New Roman" w:hAnsi="Times New Roman"/>
                <w:szCs w:val="20"/>
                <w:lang w:val="es-ES"/>
              </w:rPr>
            </w:pPr>
            <w:r w:rsidRPr="003143C7">
              <w:rPr>
                <w:rFonts w:ascii="Times New Roman" w:hAnsi="Times New Roman"/>
                <w:szCs w:val="20"/>
                <w:lang w:val="es-ES"/>
              </w:rPr>
              <w:t>Passo 3c:</w:t>
            </w:r>
          </w:p>
          <w:p w14:paraId="5763ABC1" w14:textId="77777777" w:rsidR="000C7EEF" w:rsidRPr="003143C7" w:rsidRDefault="000C7EEF" w:rsidP="007A6F55">
            <w:pPr>
              <w:pStyle w:val="Table"/>
              <w:spacing w:before="0" w:after="0"/>
              <w:rPr>
                <w:rFonts w:ascii="Times New Roman" w:hAnsi="Times New Roman"/>
                <w:b/>
                <w:szCs w:val="20"/>
                <w:lang w:val="es-ES"/>
              </w:rPr>
            </w:pPr>
            <w:r w:rsidRPr="003143C7">
              <w:rPr>
                <w:rFonts w:ascii="Times New Roman" w:hAnsi="Times New Roman"/>
                <w:b/>
                <w:szCs w:val="20"/>
                <w:lang w:val="es-ES"/>
              </w:rPr>
              <w:t>Sustenha a respiração</w:t>
            </w:r>
          </w:p>
          <w:p w14:paraId="25C0FC68" w14:textId="77777777" w:rsidR="000C7EEF" w:rsidRPr="003143C7" w:rsidRDefault="000C7EEF" w:rsidP="007A6F55">
            <w:pPr>
              <w:pStyle w:val="Text"/>
              <w:spacing w:before="0"/>
              <w:jc w:val="left"/>
              <w:rPr>
                <w:sz w:val="20"/>
                <w:lang w:val="pt-PT"/>
              </w:rPr>
            </w:pPr>
            <w:r w:rsidRPr="003143C7">
              <w:rPr>
                <w:sz w:val="20"/>
                <w:lang w:val="pt-PT"/>
              </w:rPr>
              <w:t>Sustenha a respiração durante pelo menos 5 segundos.</w:t>
            </w:r>
          </w:p>
          <w:p w14:paraId="779FEDD5" w14:textId="77777777" w:rsidR="000C7EEF" w:rsidRPr="003143C7" w:rsidRDefault="000C7EEF" w:rsidP="007A6F55">
            <w:pPr>
              <w:pStyle w:val="Text"/>
              <w:spacing w:before="0"/>
              <w:jc w:val="left"/>
              <w:rPr>
                <w:sz w:val="20"/>
                <w:lang w:val="pt-PT"/>
              </w:rPr>
            </w:pPr>
          </w:p>
          <w:p w14:paraId="4D73EC3B" w14:textId="77777777" w:rsidR="000C7EEF" w:rsidRPr="003143C7" w:rsidRDefault="000C7EEF" w:rsidP="007A6F55">
            <w:pPr>
              <w:pStyle w:val="Pa0"/>
              <w:spacing w:line="240" w:lineRule="auto"/>
              <w:rPr>
                <w:rFonts w:ascii="Times New Roman" w:eastAsia="MS Mincho" w:hAnsi="Times New Roman" w:cs="Times New Roman"/>
                <w:sz w:val="20"/>
                <w:szCs w:val="20"/>
                <w:lang w:val="pt-PT"/>
              </w:rPr>
            </w:pPr>
            <w:r w:rsidRPr="003143C7">
              <w:rPr>
                <w:rFonts w:ascii="Times New Roman" w:eastAsia="MS Mincho" w:hAnsi="Times New Roman" w:cs="Times New Roman"/>
                <w:sz w:val="20"/>
                <w:szCs w:val="20"/>
                <w:lang w:val="pt-PT"/>
              </w:rPr>
              <w:t>Passo 3d :</w:t>
            </w:r>
          </w:p>
          <w:p w14:paraId="733A63FB" w14:textId="77777777" w:rsidR="000C7EEF" w:rsidRPr="003143C7" w:rsidRDefault="000C7EEF" w:rsidP="007A6F55">
            <w:pPr>
              <w:pStyle w:val="Pa0"/>
              <w:spacing w:line="240" w:lineRule="auto"/>
              <w:rPr>
                <w:rFonts w:ascii="Times New Roman" w:eastAsia="MS Mincho" w:hAnsi="Times New Roman" w:cs="Times New Roman"/>
                <w:b/>
                <w:sz w:val="20"/>
                <w:szCs w:val="20"/>
                <w:lang w:val="pt-PT"/>
              </w:rPr>
            </w:pPr>
            <w:r w:rsidRPr="003143C7">
              <w:rPr>
                <w:rFonts w:ascii="Times New Roman" w:eastAsia="MS Mincho" w:hAnsi="Times New Roman" w:cs="Times New Roman"/>
                <w:b/>
                <w:sz w:val="20"/>
                <w:szCs w:val="20"/>
                <w:lang w:val="pt-PT"/>
              </w:rPr>
              <w:t>Lavar a boca</w:t>
            </w:r>
          </w:p>
          <w:p w14:paraId="221A7824" w14:textId="77777777" w:rsidR="000C7EEF" w:rsidRPr="003143C7" w:rsidRDefault="000C7EEF" w:rsidP="007A6F55">
            <w:pPr>
              <w:pStyle w:val="Text"/>
              <w:spacing w:before="0"/>
              <w:jc w:val="left"/>
              <w:rPr>
                <w:b/>
                <w:sz w:val="20"/>
                <w:lang w:val="pt-PT"/>
              </w:rPr>
            </w:pPr>
            <w:r w:rsidRPr="003143C7">
              <w:rPr>
                <w:sz w:val="20"/>
                <w:lang w:val="pt-PT"/>
              </w:rPr>
              <w:t>Bocheche com água após cada administração.</w:t>
            </w:r>
          </w:p>
        </w:tc>
        <w:tc>
          <w:tcPr>
            <w:tcW w:w="2415" w:type="dxa"/>
            <w:tcBorders>
              <w:top w:val="nil"/>
              <w:left w:val="single" w:sz="24" w:space="0" w:color="808080"/>
              <w:bottom w:val="single" w:sz="36" w:space="0" w:color="000000"/>
              <w:right w:val="single" w:sz="24" w:space="0" w:color="808080"/>
            </w:tcBorders>
          </w:tcPr>
          <w:p w14:paraId="6C7FBC8A"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Retire a cápsula vazia</w:t>
            </w:r>
          </w:p>
          <w:p w14:paraId="7B70F490"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Coloque a cápsula vazia no seu lixo doméstico.</w:t>
            </w:r>
          </w:p>
          <w:p w14:paraId="735C7EA1" w14:textId="77777777" w:rsidR="000C7EEF" w:rsidRPr="003143C7" w:rsidRDefault="000C7EEF" w:rsidP="007A6F55">
            <w:pPr>
              <w:pStyle w:val="Table"/>
              <w:spacing w:before="0" w:after="0"/>
              <w:rPr>
                <w:szCs w:val="20"/>
                <w:lang w:val="pt-PT"/>
              </w:rPr>
            </w:pPr>
            <w:r w:rsidRPr="003143C7">
              <w:rPr>
                <w:rFonts w:ascii="Times New Roman" w:hAnsi="Times New Roman"/>
                <w:szCs w:val="20"/>
                <w:lang w:val="pt-PT"/>
              </w:rPr>
              <w:t>Feche o inalador e reponha a tampa.</w:t>
            </w:r>
          </w:p>
        </w:tc>
      </w:tr>
      <w:tr w:rsidR="000C7EEF" w:rsidRPr="00AB2E5B" w14:paraId="7F23E4C6" w14:textId="77777777" w:rsidTr="009C26B7">
        <w:trPr>
          <w:cantSplit/>
          <w:trHeight w:val="617"/>
        </w:trPr>
        <w:tc>
          <w:tcPr>
            <w:tcW w:w="2376" w:type="dxa"/>
            <w:tcBorders>
              <w:top w:val="nil"/>
              <w:left w:val="single" w:sz="24" w:space="0" w:color="808080"/>
              <w:bottom w:val="nil"/>
              <w:right w:val="single" w:sz="24" w:space="0" w:color="808080"/>
            </w:tcBorders>
          </w:tcPr>
          <w:p w14:paraId="58878BF1" w14:textId="77777777" w:rsidR="000C7EEF" w:rsidRPr="003143C7" w:rsidRDefault="000C7EEF" w:rsidP="007A6F55">
            <w:pPr>
              <w:pStyle w:val="Table"/>
              <w:keepNext/>
              <w:keepLines w:val="0"/>
              <w:spacing w:before="0" w:after="0"/>
              <w:rPr>
                <w:rFonts w:ascii="Times New Roman" w:hAnsi="Times New Roman"/>
                <w:szCs w:val="20"/>
              </w:rPr>
            </w:pPr>
            <w:r w:rsidRPr="003143C7">
              <w:rPr>
                <w:noProof/>
                <w:lang w:eastAsia="en-US"/>
              </w:rPr>
              <w:lastRenderedPageBreak/>
              <w:drawing>
                <wp:inline distT="0" distB="0" distL="0" distR="0" wp14:anchorId="762C3F66" wp14:editId="1A8924FE">
                  <wp:extent cx="1117600" cy="797560"/>
                  <wp:effectExtent l="0" t="0" r="0" b="0"/>
                  <wp:docPr id="2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797560"/>
                          </a:xfrm>
                          <a:prstGeom prst="rect">
                            <a:avLst/>
                          </a:prstGeom>
                          <a:noFill/>
                          <a:ln>
                            <a:noFill/>
                          </a:ln>
                        </pic:spPr>
                      </pic:pic>
                    </a:graphicData>
                  </a:graphic>
                </wp:inline>
              </w:drawing>
            </w:r>
          </w:p>
          <w:p w14:paraId="63107D82"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Passo 1d:</w:t>
            </w:r>
          </w:p>
          <w:p w14:paraId="0AABBFB8"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Insira a cápsula</w:t>
            </w:r>
          </w:p>
          <w:p w14:paraId="79E6A100" w14:textId="77777777" w:rsidR="000C7EEF" w:rsidRPr="003143C7" w:rsidRDefault="000C7EEF" w:rsidP="007A6F55">
            <w:pPr>
              <w:pStyle w:val="Table"/>
              <w:keepNext/>
              <w:keepLines w:val="0"/>
              <w:spacing w:before="0" w:after="0"/>
              <w:rPr>
                <w:rFonts w:ascii="Times New Roman" w:hAnsi="Times New Roman"/>
                <w:szCs w:val="20"/>
                <w:u w:val="single"/>
                <w:lang w:val="pt-PT"/>
              </w:rPr>
            </w:pPr>
            <w:r w:rsidRPr="003143C7">
              <w:rPr>
                <w:rFonts w:ascii="Times New Roman" w:hAnsi="Times New Roman"/>
                <w:szCs w:val="20"/>
                <w:u w:val="single"/>
                <w:lang w:val="pt-PT"/>
              </w:rPr>
              <w:t>Nunca coloque a cápsula diretamente no aplicador bocal.</w:t>
            </w:r>
          </w:p>
          <w:p w14:paraId="1FBB6ED2" w14:textId="77777777" w:rsidR="000C7EEF" w:rsidRPr="003143C7" w:rsidRDefault="000C7EEF" w:rsidP="007A6F55">
            <w:pPr>
              <w:pStyle w:val="Table"/>
              <w:keepNext/>
              <w:keepLines w:val="0"/>
              <w:spacing w:before="0" w:after="0"/>
              <w:rPr>
                <w:rFonts w:ascii="Times New Roman" w:hAnsi="Times New Roman"/>
                <w:szCs w:val="20"/>
                <w:lang w:val="pt-PT"/>
              </w:rPr>
            </w:pPr>
          </w:p>
        </w:tc>
        <w:tc>
          <w:tcPr>
            <w:tcW w:w="2268" w:type="dxa"/>
            <w:vMerge w:val="restart"/>
            <w:tcBorders>
              <w:top w:val="nil"/>
              <w:left w:val="single" w:sz="24" w:space="0" w:color="808080"/>
              <w:bottom w:val="single" w:sz="36" w:space="0" w:color="808080"/>
              <w:right w:val="single" w:sz="24" w:space="0" w:color="808080"/>
            </w:tcBorders>
          </w:tcPr>
          <w:p w14:paraId="74971E77" w14:textId="77777777" w:rsidR="000C7EEF" w:rsidRPr="003143C7" w:rsidRDefault="000C7EEF" w:rsidP="007A6F55">
            <w:pPr>
              <w:pStyle w:val="Text"/>
              <w:keepNext/>
              <w:spacing w:before="0"/>
              <w:jc w:val="left"/>
              <w:rPr>
                <w:b/>
                <w:sz w:val="20"/>
                <w:lang w:val="pt-PT"/>
              </w:rPr>
            </w:pPr>
          </w:p>
        </w:tc>
        <w:tc>
          <w:tcPr>
            <w:tcW w:w="2268" w:type="dxa"/>
            <w:vMerge w:val="restart"/>
            <w:tcBorders>
              <w:top w:val="nil"/>
              <w:left w:val="single" w:sz="24" w:space="0" w:color="808080"/>
              <w:bottom w:val="single" w:sz="36" w:space="0" w:color="808080"/>
              <w:right w:val="single" w:sz="48" w:space="0" w:color="009999"/>
            </w:tcBorders>
          </w:tcPr>
          <w:p w14:paraId="6478B390" w14:textId="77777777" w:rsidR="000C7EEF" w:rsidRPr="003143C7" w:rsidRDefault="000C7EEF" w:rsidP="007A6F55">
            <w:pPr>
              <w:pStyle w:val="Text"/>
              <w:keepNext/>
              <w:spacing w:before="0"/>
              <w:jc w:val="left"/>
              <w:rPr>
                <w:b/>
                <w:sz w:val="20"/>
                <w:lang w:val="pt-PT"/>
              </w:rPr>
            </w:pPr>
          </w:p>
        </w:tc>
        <w:tc>
          <w:tcPr>
            <w:tcW w:w="2415" w:type="dxa"/>
            <w:vMerge w:val="restart"/>
            <w:tcBorders>
              <w:top w:val="single" w:sz="48" w:space="0" w:color="009999"/>
              <w:left w:val="single" w:sz="48" w:space="0" w:color="009999"/>
              <w:bottom w:val="single" w:sz="36" w:space="0" w:color="000000"/>
              <w:right w:val="single" w:sz="48" w:space="0" w:color="009999"/>
            </w:tcBorders>
            <w:hideMark/>
          </w:tcPr>
          <w:p w14:paraId="058D90BB" w14:textId="77777777" w:rsidR="000C7EEF" w:rsidRPr="003143C7" w:rsidRDefault="000C7EEF" w:rsidP="007A6F55">
            <w:pPr>
              <w:pStyle w:val="Table"/>
              <w:tabs>
                <w:tab w:val="left" w:pos="170"/>
              </w:tabs>
              <w:spacing w:before="0" w:after="0"/>
              <w:rPr>
                <w:rFonts w:ascii="Times New Roman" w:hAnsi="Times New Roman" w:cs="Times New Roman"/>
                <w:b/>
                <w:szCs w:val="20"/>
              </w:rPr>
            </w:pPr>
            <w:r w:rsidRPr="003143C7">
              <w:rPr>
                <w:rFonts w:ascii="Times New Roman" w:hAnsi="Times New Roman" w:cs="Times New Roman"/>
                <w:b/>
                <w:szCs w:val="20"/>
              </w:rPr>
              <w:t>Informação Importante</w:t>
            </w:r>
          </w:p>
          <w:p w14:paraId="22F5FB40" w14:textId="77777777" w:rsidR="000C7EEF" w:rsidRPr="003143C7" w:rsidRDefault="000C7EEF" w:rsidP="007A6F55">
            <w:pPr>
              <w:pStyle w:val="Table"/>
              <w:numPr>
                <w:ilvl w:val="0"/>
                <w:numId w:val="3"/>
              </w:numPr>
              <w:tabs>
                <w:tab w:val="left" w:pos="170"/>
              </w:tabs>
              <w:spacing w:before="0" w:after="0"/>
              <w:ind w:left="170" w:hanging="170"/>
              <w:rPr>
                <w:rFonts w:ascii="Times New Roman" w:eastAsia="MS Gothic" w:hAnsi="Times New Roman" w:cs="Times New Roman"/>
                <w:szCs w:val="20"/>
                <w:lang w:val="pt-PT"/>
              </w:rPr>
            </w:pPr>
            <w:r w:rsidRPr="003143C7">
              <w:rPr>
                <w:rFonts w:ascii="Times New Roman" w:hAnsi="Times New Roman" w:cs="Times New Roman"/>
                <w:szCs w:val="20"/>
                <w:lang w:val="pt-PT"/>
              </w:rPr>
              <w:t>As cápsulas de Enerzair</w:t>
            </w:r>
            <w:r w:rsidRPr="003143C7">
              <w:rPr>
                <w:rFonts w:ascii="Times New Roman" w:hAnsi="Times New Roman" w:cs="Times New Roman"/>
                <w:sz w:val="22"/>
                <w:szCs w:val="22"/>
                <w:lang w:val="pt-PT"/>
              </w:rPr>
              <w:t xml:space="preserve"> </w:t>
            </w:r>
            <w:r w:rsidRPr="003143C7">
              <w:rPr>
                <w:rFonts w:ascii="Times New Roman" w:hAnsi="Times New Roman" w:cs="Times New Roman"/>
                <w:szCs w:val="20"/>
                <w:lang w:val="pt-PT"/>
              </w:rPr>
              <w:t>Breezhaler</w:t>
            </w:r>
            <w:r w:rsidRPr="003143C7">
              <w:rPr>
                <w:rFonts w:ascii="Times New Roman" w:hAnsi="Times New Roman" w:cs="Times New Roman"/>
                <w:b/>
                <w:szCs w:val="20"/>
                <w:lang w:val="pt-PT"/>
              </w:rPr>
              <w:t xml:space="preserve"> </w:t>
            </w:r>
            <w:r w:rsidRPr="003143C7">
              <w:rPr>
                <w:rFonts w:ascii="Times New Roman" w:hAnsi="Times New Roman" w:cs="Times New Roman"/>
                <w:szCs w:val="20"/>
                <w:lang w:val="pt-PT"/>
              </w:rPr>
              <w:t>devem ser sempre conservadas no blister e apenas devem ser retiradas imediatamente antes da utilização.</w:t>
            </w:r>
          </w:p>
          <w:p w14:paraId="51B48B42" w14:textId="77777777" w:rsidR="000C7EEF" w:rsidRPr="003143C7" w:rsidRDefault="000C7EEF"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Não pressione a cápsula através da película de alumínio para a retirar do blister.</w:t>
            </w:r>
          </w:p>
          <w:p w14:paraId="164F47FC" w14:textId="77777777" w:rsidR="000C7EEF" w:rsidRPr="003143C7" w:rsidRDefault="000C7EEF" w:rsidP="007A6F55">
            <w:pPr>
              <w:pStyle w:val="Table"/>
              <w:numPr>
                <w:ilvl w:val="0"/>
                <w:numId w:val="3"/>
              </w:numPr>
              <w:tabs>
                <w:tab w:val="left" w:pos="170"/>
              </w:tabs>
              <w:spacing w:before="0" w:after="0"/>
              <w:rPr>
                <w:rFonts w:ascii="Times New Roman" w:hAnsi="Times New Roman" w:cs="Times New Roman"/>
                <w:szCs w:val="20"/>
              </w:rPr>
            </w:pPr>
            <w:r w:rsidRPr="003143C7">
              <w:rPr>
                <w:rFonts w:ascii="Times New Roman" w:hAnsi="Times New Roman" w:cs="Times New Roman"/>
                <w:szCs w:val="20"/>
              </w:rPr>
              <w:t>Não engula a cápsula.</w:t>
            </w:r>
          </w:p>
          <w:p w14:paraId="7A893C53" w14:textId="77777777" w:rsidR="000C7EEF" w:rsidRPr="003143C7" w:rsidRDefault="000C7EEF"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Não utilize Enerzair</w:t>
            </w:r>
            <w:r w:rsidRPr="003143C7">
              <w:rPr>
                <w:rFonts w:ascii="Times New Roman" w:hAnsi="Times New Roman" w:cs="Times New Roman"/>
                <w:sz w:val="22"/>
                <w:szCs w:val="22"/>
                <w:lang w:val="pt-PT"/>
              </w:rPr>
              <w:t xml:space="preserve"> </w:t>
            </w:r>
            <w:r w:rsidRPr="003143C7">
              <w:rPr>
                <w:rFonts w:ascii="Times New Roman" w:hAnsi="Times New Roman" w:cs="Times New Roman"/>
                <w:szCs w:val="20"/>
                <w:lang w:val="pt-PT"/>
              </w:rPr>
              <w:t>Breezhaler cápsulas com qualquer outro inalador.</w:t>
            </w:r>
          </w:p>
          <w:p w14:paraId="7DDC3BAD" w14:textId="765DB123" w:rsidR="000C7EEF" w:rsidRPr="003143C7" w:rsidRDefault="000C7EEF"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 xml:space="preserve">Não utilize </w:t>
            </w:r>
            <w:r w:rsidR="001D2F43" w:rsidRPr="003143C7">
              <w:rPr>
                <w:rFonts w:ascii="Times New Roman" w:hAnsi="Times New Roman" w:cs="Times New Roman"/>
                <w:szCs w:val="20"/>
                <w:lang w:val="pt-PT"/>
              </w:rPr>
              <w:t xml:space="preserve">o </w:t>
            </w:r>
            <w:r w:rsidRPr="003143C7">
              <w:rPr>
                <w:rFonts w:ascii="Times New Roman" w:hAnsi="Times New Roman" w:cs="Times New Roman"/>
                <w:szCs w:val="20"/>
                <w:lang w:val="pt-PT"/>
              </w:rPr>
              <w:t>Inalador Enerzair Breezhaler para tomar qualquer outro medicamento em cápsula.</w:t>
            </w:r>
          </w:p>
          <w:p w14:paraId="04EA620C" w14:textId="77777777" w:rsidR="000C7EEF" w:rsidRPr="003143C7" w:rsidRDefault="000C7EEF"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Nunca coloque a cápsula na sua boca ou no aplicador bocal do inalador.</w:t>
            </w:r>
          </w:p>
          <w:p w14:paraId="2EC02620" w14:textId="77777777" w:rsidR="000C7EEF" w:rsidRPr="003143C7" w:rsidRDefault="000C7EEF"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Não pressione os botões laterais mais do que uma vez.</w:t>
            </w:r>
          </w:p>
          <w:p w14:paraId="1C836335" w14:textId="77777777" w:rsidR="000C7EEF" w:rsidRPr="003143C7" w:rsidRDefault="000C7EEF"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Não sopre para o inalador do bocal.</w:t>
            </w:r>
          </w:p>
          <w:p w14:paraId="7781A9F7" w14:textId="77777777" w:rsidR="000C7EEF" w:rsidRPr="003143C7" w:rsidRDefault="000C7EEF" w:rsidP="007A6F55">
            <w:pPr>
              <w:pStyle w:val="Table"/>
              <w:numPr>
                <w:ilvl w:val="0"/>
                <w:numId w:val="3"/>
              </w:numPr>
              <w:tabs>
                <w:tab w:val="left" w:pos="170"/>
              </w:tabs>
              <w:spacing w:before="0" w:after="0"/>
              <w:ind w:left="170" w:hanging="170"/>
              <w:rPr>
                <w:rFonts w:ascii="Times New Roman" w:hAnsi="Times New Roman" w:cs="Times New Roman"/>
                <w:b/>
                <w:szCs w:val="20"/>
                <w:lang w:val="pt-PT"/>
              </w:rPr>
            </w:pPr>
            <w:r w:rsidRPr="003143C7">
              <w:rPr>
                <w:rFonts w:ascii="Times New Roman" w:hAnsi="Times New Roman" w:cs="Times New Roman"/>
                <w:szCs w:val="20"/>
                <w:lang w:val="pt-PT"/>
              </w:rPr>
              <w:t>Não pressione os botões laterais enquanto inala através do aplicador bocal.</w:t>
            </w:r>
          </w:p>
          <w:p w14:paraId="44624E09" w14:textId="77777777" w:rsidR="000C7EEF" w:rsidRPr="003143C7" w:rsidRDefault="000C7EEF"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Não manuseie as cápsulas com as mãos molhadas.</w:t>
            </w:r>
          </w:p>
          <w:p w14:paraId="0A5878ED" w14:textId="77777777" w:rsidR="000C7EEF" w:rsidRPr="003143C7" w:rsidRDefault="000C7EEF" w:rsidP="007A6F55">
            <w:pPr>
              <w:pStyle w:val="Table"/>
              <w:numPr>
                <w:ilvl w:val="0"/>
                <w:numId w:val="3"/>
              </w:numPr>
              <w:tabs>
                <w:tab w:val="left" w:pos="170"/>
              </w:tabs>
              <w:spacing w:before="0" w:after="0"/>
              <w:ind w:left="170" w:hanging="170"/>
              <w:rPr>
                <w:rFonts w:ascii="Times New Roman" w:hAnsi="Times New Roman" w:cs="Times New Roman"/>
                <w:szCs w:val="20"/>
                <w:lang w:val="pt-PT"/>
              </w:rPr>
            </w:pPr>
            <w:r w:rsidRPr="003143C7">
              <w:rPr>
                <w:rFonts w:ascii="Times New Roman" w:hAnsi="Times New Roman" w:cs="Times New Roman"/>
                <w:szCs w:val="20"/>
                <w:lang w:val="pt-PT"/>
              </w:rPr>
              <w:t>Nunca limpe o seu inalador com água.</w:t>
            </w:r>
          </w:p>
        </w:tc>
      </w:tr>
      <w:tr w:rsidR="000C7EEF" w:rsidRPr="00AB2E5B" w14:paraId="5A6F6780" w14:textId="77777777" w:rsidTr="009C26B7">
        <w:trPr>
          <w:cantSplit/>
          <w:trHeight w:val="2271"/>
        </w:trPr>
        <w:tc>
          <w:tcPr>
            <w:tcW w:w="2376" w:type="dxa"/>
            <w:tcBorders>
              <w:top w:val="nil"/>
              <w:left w:val="single" w:sz="24" w:space="0" w:color="808080"/>
              <w:bottom w:val="single" w:sz="36" w:space="0" w:color="808080"/>
              <w:right w:val="single" w:sz="24" w:space="0" w:color="808080"/>
            </w:tcBorders>
            <w:hideMark/>
          </w:tcPr>
          <w:p w14:paraId="1F0C877A" w14:textId="77777777" w:rsidR="000C7EEF" w:rsidRPr="003143C7" w:rsidRDefault="000C7EEF" w:rsidP="007A6F55">
            <w:pPr>
              <w:pStyle w:val="Table"/>
              <w:spacing w:before="0" w:after="0"/>
              <w:jc w:val="center"/>
              <w:rPr>
                <w:rFonts w:ascii="Times New Roman" w:hAnsi="Times New Roman"/>
                <w:szCs w:val="20"/>
              </w:rPr>
            </w:pPr>
            <w:r w:rsidRPr="003143C7">
              <w:rPr>
                <w:noProof/>
                <w:lang w:eastAsia="en-US"/>
              </w:rPr>
              <w:drawing>
                <wp:inline distT="0" distB="0" distL="0" distR="0" wp14:anchorId="1A5CDE58" wp14:editId="77CAA70A">
                  <wp:extent cx="949960" cy="924560"/>
                  <wp:effectExtent l="0" t="0" r="0" b="0"/>
                  <wp:docPr id="2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960" cy="924560"/>
                          </a:xfrm>
                          <a:prstGeom prst="rect">
                            <a:avLst/>
                          </a:prstGeom>
                          <a:noFill/>
                          <a:ln>
                            <a:noFill/>
                          </a:ln>
                        </pic:spPr>
                      </pic:pic>
                    </a:graphicData>
                  </a:graphic>
                </wp:inline>
              </w:drawing>
            </w:r>
          </w:p>
          <w:p w14:paraId="3EB61D6D" w14:textId="77777777" w:rsidR="000C7EEF" w:rsidRPr="003143C7" w:rsidRDefault="000C7EEF" w:rsidP="007A6F55">
            <w:pPr>
              <w:pStyle w:val="Table"/>
              <w:keepNext/>
              <w:keepLines w:val="0"/>
              <w:spacing w:before="0" w:after="0"/>
              <w:rPr>
                <w:rFonts w:ascii="Times New Roman" w:hAnsi="Times New Roman"/>
                <w:szCs w:val="20"/>
                <w:lang w:val="pt-PT"/>
              </w:rPr>
            </w:pPr>
            <w:r w:rsidRPr="003143C7">
              <w:rPr>
                <w:rFonts w:ascii="Times New Roman" w:hAnsi="Times New Roman"/>
                <w:szCs w:val="20"/>
                <w:lang w:val="pt-PT"/>
              </w:rPr>
              <w:t>Passo 1e:</w:t>
            </w:r>
          </w:p>
          <w:p w14:paraId="6B93AAB9" w14:textId="77777777" w:rsidR="000C7EEF" w:rsidRPr="003143C7" w:rsidRDefault="000C7EEF" w:rsidP="007A6F55">
            <w:pPr>
              <w:pStyle w:val="Table"/>
              <w:spacing w:before="0" w:after="0"/>
              <w:rPr>
                <w:b/>
                <w:szCs w:val="20"/>
                <w:lang w:val="pt-PT"/>
              </w:rPr>
            </w:pPr>
            <w:r w:rsidRPr="003143C7">
              <w:rPr>
                <w:rFonts w:ascii="Times New Roman" w:hAnsi="Times New Roman"/>
                <w:b/>
                <w:szCs w:val="20"/>
                <w:lang w:val="pt-PT"/>
              </w:rPr>
              <w:t>Feche o inalador</w:t>
            </w:r>
          </w:p>
        </w:tc>
        <w:tc>
          <w:tcPr>
            <w:tcW w:w="2268" w:type="dxa"/>
            <w:vMerge/>
            <w:tcBorders>
              <w:top w:val="nil"/>
              <w:left w:val="single" w:sz="24" w:space="0" w:color="808080"/>
              <w:bottom w:val="single" w:sz="36" w:space="0" w:color="808080"/>
              <w:right w:val="single" w:sz="24" w:space="0" w:color="808080"/>
            </w:tcBorders>
            <w:vAlign w:val="center"/>
            <w:hideMark/>
          </w:tcPr>
          <w:p w14:paraId="1B096A07" w14:textId="77777777" w:rsidR="000C7EEF" w:rsidRPr="003143C7" w:rsidRDefault="000C7EEF" w:rsidP="007A6F55">
            <w:pPr>
              <w:tabs>
                <w:tab w:val="clear" w:pos="567"/>
              </w:tabs>
              <w:spacing w:line="240" w:lineRule="auto"/>
              <w:rPr>
                <w:rFonts w:eastAsia="MS Mincho"/>
                <w:b/>
                <w:sz w:val="20"/>
                <w:lang w:val="pt-PT" w:eastAsia="ja-JP"/>
              </w:rPr>
            </w:pPr>
          </w:p>
        </w:tc>
        <w:tc>
          <w:tcPr>
            <w:tcW w:w="2268" w:type="dxa"/>
            <w:vMerge/>
            <w:tcBorders>
              <w:top w:val="nil"/>
              <w:left w:val="single" w:sz="24" w:space="0" w:color="808080"/>
              <w:bottom w:val="single" w:sz="36" w:space="0" w:color="808080"/>
              <w:right w:val="single" w:sz="48" w:space="0" w:color="009999"/>
            </w:tcBorders>
            <w:vAlign w:val="center"/>
            <w:hideMark/>
          </w:tcPr>
          <w:p w14:paraId="53355AE5" w14:textId="77777777" w:rsidR="000C7EEF" w:rsidRPr="003143C7" w:rsidRDefault="000C7EEF" w:rsidP="007A6F55">
            <w:pPr>
              <w:tabs>
                <w:tab w:val="clear" w:pos="567"/>
              </w:tabs>
              <w:spacing w:line="240" w:lineRule="auto"/>
              <w:rPr>
                <w:rFonts w:eastAsia="MS Mincho"/>
                <w:b/>
                <w:sz w:val="20"/>
                <w:lang w:val="pt-PT" w:eastAsia="ja-JP"/>
              </w:rPr>
            </w:pPr>
          </w:p>
        </w:tc>
        <w:tc>
          <w:tcPr>
            <w:tcW w:w="2415" w:type="dxa"/>
            <w:vMerge/>
            <w:tcBorders>
              <w:top w:val="single" w:sz="36" w:space="0" w:color="000000"/>
              <w:left w:val="single" w:sz="48" w:space="0" w:color="009999"/>
              <w:bottom w:val="single" w:sz="48" w:space="0" w:color="009999"/>
              <w:right w:val="single" w:sz="48" w:space="0" w:color="009999"/>
            </w:tcBorders>
            <w:vAlign w:val="center"/>
            <w:hideMark/>
          </w:tcPr>
          <w:p w14:paraId="40ECE08D" w14:textId="77777777" w:rsidR="000C7EEF" w:rsidRPr="003143C7" w:rsidRDefault="000C7EEF" w:rsidP="007A6F55">
            <w:pPr>
              <w:tabs>
                <w:tab w:val="clear" w:pos="567"/>
              </w:tabs>
              <w:spacing w:line="240" w:lineRule="auto"/>
              <w:rPr>
                <w:rFonts w:eastAsia="MS Mincho"/>
                <w:sz w:val="20"/>
                <w:lang w:val="pt-PT"/>
              </w:rPr>
            </w:pPr>
          </w:p>
        </w:tc>
      </w:tr>
    </w:tbl>
    <w:p w14:paraId="7EE27103" w14:textId="77777777" w:rsidR="000C7EEF" w:rsidRPr="003143C7" w:rsidRDefault="000C7EEF" w:rsidP="007A6F55">
      <w:pPr>
        <w:spacing w:line="240" w:lineRule="auto"/>
        <w:rPr>
          <w:lang w:val="pt-PT"/>
        </w:rPr>
      </w:pPr>
      <w:r w:rsidRPr="003143C7">
        <w:rPr>
          <w:noProof/>
          <w:lang w:val="en-US"/>
        </w:rPr>
        <mc:AlternateContent>
          <mc:Choice Requires="wps">
            <w:drawing>
              <wp:anchor distT="45720" distB="45720" distL="114300" distR="114300" simplePos="0" relativeHeight="251687424" behindDoc="0" locked="0" layoutInCell="1" allowOverlap="1" wp14:anchorId="34771901" wp14:editId="58070444">
                <wp:simplePos x="0" y="0"/>
                <wp:positionH relativeFrom="column">
                  <wp:posOffset>1549400</wp:posOffset>
                </wp:positionH>
                <wp:positionV relativeFrom="paragraph">
                  <wp:posOffset>4739005</wp:posOffset>
                </wp:positionV>
                <wp:extent cx="614045" cy="243205"/>
                <wp:effectExtent l="0" t="0" r="0" b="0"/>
                <wp:wrapNone/>
                <wp:docPr id="2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2C752" w14:textId="77777777" w:rsidR="00CA7BEC" w:rsidRDefault="00CA7BEC" w:rsidP="000C7EEF">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71901" id="_x0000_s1045" type="#_x0000_t202" style="position:absolute;margin-left:122pt;margin-top:373.15pt;width:48.35pt;height:19.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0E22C752" w14:textId="77777777" w:rsidR="00CA7BEC" w:rsidRDefault="00CA7BEC" w:rsidP="000C7EEF">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C7EEF" w:rsidRPr="00AB2E5B" w14:paraId="6EEFA601" w14:textId="77777777" w:rsidTr="009C26B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50168649" w14:textId="77777777" w:rsidR="000C7EEF" w:rsidRPr="003143C7" w:rsidRDefault="000C7EEF" w:rsidP="007A6F55">
            <w:pPr>
              <w:pStyle w:val="SynopsisList"/>
              <w:keepNext/>
              <w:keepLines/>
              <w:tabs>
                <w:tab w:val="left" w:pos="357"/>
              </w:tabs>
              <w:spacing w:before="0"/>
              <w:ind w:left="0" w:firstLine="0"/>
              <w:rPr>
                <w:rFonts w:ascii="Times New Roman" w:eastAsia="MS Mincho" w:hAnsi="Times New Roman"/>
                <w:lang w:val="pt-PT" w:eastAsia="en-US"/>
              </w:rPr>
            </w:pPr>
            <w:r w:rsidRPr="003143C7">
              <w:rPr>
                <w:rFonts w:ascii="Times New Roman" w:eastAsia="MS Mincho" w:hAnsi="Times New Roman"/>
                <w:lang w:val="pt-PT" w:eastAsia="en-US"/>
              </w:rPr>
              <w:lastRenderedPageBreak/>
              <w:t xml:space="preserve">A sua embalagem de </w:t>
            </w:r>
            <w:r w:rsidRPr="003143C7">
              <w:rPr>
                <w:rFonts w:ascii="Times New Roman" w:hAnsi="Times New Roman"/>
                <w:lang w:val="pt-PT"/>
              </w:rPr>
              <w:t>Inalador Enerzair Breezhaler</w:t>
            </w:r>
            <w:r w:rsidRPr="003143C7">
              <w:rPr>
                <w:rFonts w:ascii="Times New Roman" w:eastAsia="MS Mincho" w:hAnsi="Times New Roman"/>
                <w:lang w:val="pt-PT" w:eastAsia="en-US"/>
              </w:rPr>
              <w:t xml:space="preserve"> contém:</w:t>
            </w:r>
          </w:p>
          <w:p w14:paraId="0B2A84A6" w14:textId="530059A3" w:rsidR="000C7EEF" w:rsidRPr="003143C7" w:rsidRDefault="000C7EEF" w:rsidP="007A6F55">
            <w:pPr>
              <w:pStyle w:val="SynopsisList"/>
              <w:keepNext/>
              <w:keepLines/>
              <w:numPr>
                <w:ilvl w:val="0"/>
                <w:numId w:val="4"/>
              </w:numPr>
              <w:tabs>
                <w:tab w:val="clear" w:pos="357"/>
              </w:tabs>
              <w:spacing w:before="0"/>
              <w:ind w:left="567" w:hanging="567"/>
              <w:rPr>
                <w:rFonts w:ascii="Times New Roman" w:eastAsia="MS Mincho" w:hAnsi="Times New Roman"/>
                <w:lang w:val="pt-PT" w:eastAsia="en-US"/>
              </w:rPr>
            </w:pPr>
            <w:r w:rsidRPr="003143C7">
              <w:rPr>
                <w:rFonts w:ascii="Times New Roman" w:eastAsia="MS Mincho" w:hAnsi="Times New Roman"/>
                <w:lang w:val="pt-PT" w:eastAsia="en-US"/>
              </w:rPr>
              <w:t xml:space="preserve">Um inalador de </w:t>
            </w:r>
            <w:r w:rsidRPr="003143C7">
              <w:rPr>
                <w:rFonts w:ascii="Times New Roman" w:hAnsi="Times New Roman"/>
                <w:lang w:val="pt-PT"/>
              </w:rPr>
              <w:t>Enerzair Breezhaler</w:t>
            </w:r>
          </w:p>
          <w:p w14:paraId="792F9DE2" w14:textId="77777777" w:rsidR="000C7EEF" w:rsidRPr="003143C7" w:rsidRDefault="000C7EEF" w:rsidP="007A6F55">
            <w:pPr>
              <w:pStyle w:val="SynopsisList"/>
              <w:keepNext/>
              <w:keepLines/>
              <w:numPr>
                <w:ilvl w:val="0"/>
                <w:numId w:val="4"/>
              </w:numPr>
              <w:tabs>
                <w:tab w:val="clear" w:pos="357"/>
              </w:tabs>
              <w:spacing w:before="0"/>
              <w:ind w:left="567" w:hanging="567"/>
              <w:rPr>
                <w:rFonts w:ascii="Times New Roman" w:hAnsi="Times New Roman"/>
                <w:lang w:val="pt-PT" w:eastAsia="en-US"/>
              </w:rPr>
            </w:pPr>
            <w:r w:rsidRPr="003143C7">
              <w:rPr>
                <w:rFonts w:ascii="Times New Roman" w:hAnsi="Times New Roman"/>
                <w:lang w:val="pt-PT" w:eastAsia="en-US"/>
              </w:rPr>
              <w:t xml:space="preserve">Um ou mais blisters, cada um contendo 6 ou 10 cápsulas de </w:t>
            </w:r>
            <w:r w:rsidRPr="003143C7">
              <w:rPr>
                <w:rFonts w:ascii="Times New Roman" w:hAnsi="Times New Roman"/>
                <w:lang w:val="pt-PT"/>
              </w:rPr>
              <w:t>Enerzair</w:t>
            </w:r>
            <w:r w:rsidRPr="003143C7">
              <w:rPr>
                <w:sz w:val="22"/>
                <w:szCs w:val="22"/>
                <w:lang w:val="pt-PT"/>
              </w:rPr>
              <w:t xml:space="preserve"> </w:t>
            </w:r>
            <w:r w:rsidRPr="003143C7">
              <w:rPr>
                <w:rFonts w:ascii="Times New Roman" w:hAnsi="Times New Roman"/>
                <w:lang w:val="pt-PT" w:eastAsia="en-US"/>
              </w:rPr>
              <w:t>Breezhaler para serem usadas com o inalador</w:t>
            </w:r>
          </w:p>
          <w:p w14:paraId="32C8CF2E" w14:textId="77777777" w:rsidR="000C7EEF" w:rsidRPr="003143C7" w:rsidRDefault="000C7EEF" w:rsidP="007A6F55">
            <w:pPr>
              <w:pStyle w:val="SynopsisList"/>
              <w:keepNext/>
              <w:keepLines/>
              <w:spacing w:before="0"/>
              <w:rPr>
                <w:rFonts w:ascii="Times New Roman" w:hAnsi="Times New Roman"/>
                <w:lang w:val="pt-PT" w:eastAsia="en-US"/>
              </w:rPr>
            </w:pPr>
            <w:r w:rsidRPr="003143C7">
              <w:rPr>
                <w:noProof/>
                <w:lang w:eastAsia="en-US"/>
              </w:rPr>
              <mc:AlternateContent>
                <mc:Choice Requires="wps">
                  <w:drawing>
                    <wp:anchor distT="45720" distB="45720" distL="114300" distR="114300" simplePos="0" relativeHeight="251694592" behindDoc="0" locked="0" layoutInCell="1" allowOverlap="1" wp14:anchorId="203B9ACB" wp14:editId="29AE1B6A">
                      <wp:simplePos x="0" y="0"/>
                      <wp:positionH relativeFrom="column">
                        <wp:posOffset>1324292</wp:posOffset>
                      </wp:positionH>
                      <wp:positionV relativeFrom="paragraph">
                        <wp:posOffset>34290</wp:posOffset>
                      </wp:positionV>
                      <wp:extent cx="605790" cy="263525"/>
                      <wp:effectExtent l="0" t="0" r="0" b="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67454B69" w14:textId="77777777" w:rsidR="00CA7BEC" w:rsidRDefault="00CA7BEC" w:rsidP="000C7EEF">
                                  <w:pPr>
                                    <w:rPr>
                                      <w:sz w:val="12"/>
                                      <w:szCs w:val="12"/>
                                    </w:rPr>
                                  </w:pPr>
                                  <w:r w:rsidRPr="00ED090B">
                                    <w:rPr>
                                      <w:sz w:val="12"/>
                                      <w:szCs w:val="12"/>
                                      <w:lang w:val="de-CH"/>
                                    </w:rPr>
                                    <w:t>Aplicador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B9ACB" id="_x0000_s1046" type="#_x0000_t202" style="position:absolute;left:0;text-align:left;margin-left:104.25pt;margin-top:2.7pt;width:47.7pt;height:20.7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4k+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" filled="f" stroked="f">
                      <v:textbox>
                        <w:txbxContent>
                          <w:p w14:paraId="67454B69" w14:textId="77777777" w:rsidR="00CA7BEC" w:rsidRDefault="00CA7BEC" w:rsidP="000C7EEF">
                            <w:pPr>
                              <w:rPr>
                                <w:sz w:val="12"/>
                                <w:szCs w:val="12"/>
                              </w:rPr>
                            </w:pPr>
                            <w:r w:rsidRPr="00ED090B">
                              <w:rPr>
                                <w:sz w:val="12"/>
                                <w:szCs w:val="12"/>
                                <w:lang w:val="de-CH"/>
                              </w:rPr>
                              <w:t>Aplicador</w:t>
                            </w:r>
                          </w:p>
                        </w:txbxContent>
                      </v:textbox>
                    </v:shape>
                  </w:pict>
                </mc:Fallback>
              </mc:AlternateContent>
            </w:r>
            <w:r w:rsidRPr="003143C7">
              <w:rPr>
                <w:noProof/>
                <w:lang w:eastAsia="en-US"/>
              </w:rPr>
              <mc:AlternateContent>
                <mc:Choice Requires="wps">
                  <w:drawing>
                    <wp:anchor distT="45720" distB="45720" distL="114300" distR="114300" simplePos="0" relativeHeight="251690496" behindDoc="0" locked="0" layoutInCell="1" allowOverlap="1" wp14:anchorId="175E77CB" wp14:editId="1E2668C3">
                      <wp:simplePos x="0" y="0"/>
                      <wp:positionH relativeFrom="column">
                        <wp:posOffset>932815</wp:posOffset>
                      </wp:positionH>
                      <wp:positionV relativeFrom="paragraph">
                        <wp:posOffset>131445</wp:posOffset>
                      </wp:positionV>
                      <wp:extent cx="528320" cy="381635"/>
                      <wp:effectExtent l="0" t="0" r="0" b="0"/>
                      <wp:wrapNone/>
                      <wp:docPr id="2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AE4F1" w14:textId="77777777" w:rsidR="00CA7BEC" w:rsidRDefault="00CA7BEC" w:rsidP="000C7EEF">
                                  <w:pPr>
                                    <w:spacing w:line="140" w:lineRule="exact"/>
                                    <w:rPr>
                                      <w:sz w:val="12"/>
                                      <w:szCs w:val="12"/>
                                      <w:lang w:val="de-CH"/>
                                    </w:rPr>
                                  </w:pPr>
                                  <w:r w:rsidRPr="00ED090B">
                                    <w:rPr>
                                      <w:sz w:val="12"/>
                                      <w:szCs w:val="12"/>
                                      <w:lang w:val="de-CH"/>
                                    </w:rPr>
                                    <w:t>Câmara da cápsula</w:t>
                                  </w:r>
                                </w:p>
                                <w:p w14:paraId="67DDDDAC" w14:textId="77777777" w:rsidR="00CA7BEC" w:rsidRDefault="00CA7BEC" w:rsidP="000C7EEF">
                                  <w:pPr>
                                    <w:spacing w:line="140" w:lineRule="exact"/>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E77CB" id="_x0000_s1047" type="#_x0000_t202" style="position:absolute;left:0;text-align:left;margin-left:73.45pt;margin-top:10.35pt;width:41.6pt;height:30.0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" filled="f" stroked="f">
                      <v:textbox>
                        <w:txbxContent>
                          <w:p w14:paraId="686AE4F1" w14:textId="77777777" w:rsidR="00CA7BEC" w:rsidRDefault="00CA7BEC" w:rsidP="000C7EEF">
                            <w:pPr>
                              <w:spacing w:line="140" w:lineRule="exact"/>
                              <w:rPr>
                                <w:sz w:val="12"/>
                                <w:szCs w:val="12"/>
                                <w:lang w:val="de-CH"/>
                              </w:rPr>
                            </w:pPr>
                            <w:r w:rsidRPr="00ED090B">
                              <w:rPr>
                                <w:sz w:val="12"/>
                                <w:szCs w:val="12"/>
                                <w:lang w:val="de-CH"/>
                              </w:rPr>
                              <w:t>Câmara da cápsula</w:t>
                            </w:r>
                          </w:p>
                          <w:p w14:paraId="67DDDDAC" w14:textId="77777777" w:rsidR="00CA7BEC" w:rsidRDefault="00CA7BEC" w:rsidP="000C7EEF">
                            <w:pPr>
                              <w:spacing w:line="140" w:lineRule="exact"/>
                              <w:rPr>
                                <w:sz w:val="12"/>
                                <w:szCs w:val="12"/>
                                <w:lang w:val="de-CH"/>
                              </w:rPr>
                            </w:pPr>
                          </w:p>
                        </w:txbxContent>
                      </v:textbox>
                    </v:shape>
                  </w:pict>
                </mc:Fallback>
              </mc:AlternateContent>
            </w:r>
          </w:p>
          <w:p w14:paraId="5CC0D6B9" w14:textId="77777777" w:rsidR="000C7EEF" w:rsidRPr="003143C7" w:rsidRDefault="000C7EEF" w:rsidP="007A6F55">
            <w:pPr>
              <w:pStyle w:val="Table"/>
              <w:keepNext/>
              <w:spacing w:before="0" w:after="0"/>
              <w:rPr>
                <w:rFonts w:ascii="Times New Roman" w:hAnsi="Times New Roman"/>
                <w:sz w:val="22"/>
                <w:szCs w:val="22"/>
              </w:rPr>
            </w:pPr>
            <w:r w:rsidRPr="003143C7">
              <w:rPr>
                <w:noProof/>
                <w:lang w:eastAsia="en-US"/>
              </w:rPr>
              <mc:AlternateContent>
                <mc:Choice Requires="wps">
                  <w:drawing>
                    <wp:anchor distT="45720" distB="45720" distL="114300" distR="114300" simplePos="0" relativeHeight="251692544" behindDoc="0" locked="0" layoutInCell="1" allowOverlap="1" wp14:anchorId="428DB54A" wp14:editId="5170B76A">
                      <wp:simplePos x="0" y="0"/>
                      <wp:positionH relativeFrom="column">
                        <wp:posOffset>896398</wp:posOffset>
                      </wp:positionH>
                      <wp:positionV relativeFrom="paragraph">
                        <wp:posOffset>793170</wp:posOffset>
                      </wp:positionV>
                      <wp:extent cx="795131" cy="243205"/>
                      <wp:effectExtent l="0" t="0" r="0" b="4445"/>
                      <wp:wrapNone/>
                      <wp:docPr id="2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131"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DED72" w14:textId="77777777" w:rsidR="00CA7BEC" w:rsidRDefault="00CA7BEC" w:rsidP="000C7EEF">
                                  <w:pPr>
                                    <w:rPr>
                                      <w:b/>
                                      <w:sz w:val="12"/>
                                      <w:szCs w:val="12"/>
                                      <w:lang w:val="de-CH"/>
                                    </w:rPr>
                                  </w:pPr>
                                  <w:r w:rsidRPr="00ED090B">
                                    <w:rPr>
                                      <w:b/>
                                      <w:sz w:val="12"/>
                                      <w:szCs w:val="12"/>
                                      <w:lang w:val="de-CH"/>
                                    </w:rPr>
                                    <w:t>Base do Inalador</w:t>
                                  </w:r>
                                </w:p>
                                <w:p w14:paraId="70DAFFB5" w14:textId="77777777" w:rsidR="00CA7BEC" w:rsidRDefault="00CA7BEC" w:rsidP="000C7EEF">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DB54A" id="_x0000_s1048" type="#_x0000_t202" style="position:absolute;margin-left:70.6pt;margin-top:62.45pt;width:62.6pt;height:19.1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" filled="f" stroked="f">
                      <v:textbox>
                        <w:txbxContent>
                          <w:p w14:paraId="458DED72" w14:textId="77777777" w:rsidR="00CA7BEC" w:rsidRDefault="00CA7BEC" w:rsidP="000C7EEF">
                            <w:pPr>
                              <w:rPr>
                                <w:b/>
                                <w:sz w:val="12"/>
                                <w:szCs w:val="12"/>
                                <w:lang w:val="de-CH"/>
                              </w:rPr>
                            </w:pPr>
                            <w:r w:rsidRPr="00ED090B">
                              <w:rPr>
                                <w:b/>
                                <w:sz w:val="12"/>
                                <w:szCs w:val="12"/>
                                <w:lang w:val="de-CH"/>
                              </w:rPr>
                              <w:t>Base do Inalador</w:t>
                            </w:r>
                          </w:p>
                          <w:p w14:paraId="70DAFFB5" w14:textId="77777777" w:rsidR="00CA7BEC" w:rsidRDefault="00CA7BEC" w:rsidP="000C7EEF">
                            <w:pPr>
                              <w:rPr>
                                <w:b/>
                                <w:sz w:val="12"/>
                                <w:szCs w:val="12"/>
                                <w:lang w:val="de-CH"/>
                              </w:rPr>
                            </w:pPr>
                          </w:p>
                        </w:txbxContent>
                      </v:textbox>
                    </v:shape>
                  </w:pict>
                </mc:Fallback>
              </mc:AlternateContent>
            </w:r>
            <w:r w:rsidRPr="003143C7">
              <w:rPr>
                <w:noProof/>
                <w:lang w:eastAsia="en-US"/>
              </w:rPr>
              <mc:AlternateContent>
                <mc:Choice Requires="wps">
                  <w:drawing>
                    <wp:anchor distT="45720" distB="45720" distL="114300" distR="114300" simplePos="0" relativeHeight="251685376" behindDoc="0" locked="0" layoutInCell="1" allowOverlap="1" wp14:anchorId="6C394E0C" wp14:editId="6D741BD1">
                      <wp:simplePos x="0" y="0"/>
                      <wp:positionH relativeFrom="column">
                        <wp:posOffset>411370</wp:posOffset>
                      </wp:positionH>
                      <wp:positionV relativeFrom="paragraph">
                        <wp:posOffset>149115</wp:posOffset>
                      </wp:positionV>
                      <wp:extent cx="485029" cy="262393"/>
                      <wp:effectExtent l="0" t="0" r="0" b="4445"/>
                      <wp:wrapNone/>
                      <wp:docPr id="2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29"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0C608" w14:textId="77777777" w:rsidR="00CA7BEC" w:rsidRDefault="00CA7BEC" w:rsidP="000C7EEF">
                                  <w:pPr>
                                    <w:rPr>
                                      <w:sz w:val="12"/>
                                      <w:szCs w:val="12"/>
                                      <w:lang w:val="de-CH"/>
                                    </w:rPr>
                                  </w:pPr>
                                  <w:r w:rsidRPr="00ED090B">
                                    <w:rPr>
                                      <w:sz w:val="12"/>
                                      <w:szCs w:val="12"/>
                                      <w:lang w:val="de-CH"/>
                                    </w:rPr>
                                    <w:t>Tampa</w:t>
                                  </w:r>
                                </w:p>
                                <w:p w14:paraId="7909DD5F" w14:textId="77777777" w:rsidR="00CA7BEC" w:rsidRDefault="00CA7BEC" w:rsidP="000C7EEF">
                                  <w:pPr>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94E0C" id="_x0000_s1049" type="#_x0000_t202" style="position:absolute;margin-left:32.4pt;margin-top:11.75pt;width:38.2pt;height:20.6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" filled="f" stroked="f">
                      <v:textbox>
                        <w:txbxContent>
                          <w:p w14:paraId="1C90C608" w14:textId="77777777" w:rsidR="00CA7BEC" w:rsidRDefault="00CA7BEC" w:rsidP="000C7EEF">
                            <w:pPr>
                              <w:rPr>
                                <w:sz w:val="12"/>
                                <w:szCs w:val="12"/>
                                <w:lang w:val="de-CH"/>
                              </w:rPr>
                            </w:pPr>
                            <w:r w:rsidRPr="00ED090B">
                              <w:rPr>
                                <w:sz w:val="12"/>
                                <w:szCs w:val="12"/>
                                <w:lang w:val="de-CH"/>
                              </w:rPr>
                              <w:t>Tampa</w:t>
                            </w:r>
                          </w:p>
                          <w:p w14:paraId="7909DD5F" w14:textId="77777777" w:rsidR="00CA7BEC" w:rsidRDefault="00CA7BEC" w:rsidP="000C7EEF">
                            <w:pPr>
                              <w:rPr>
                                <w:sz w:val="12"/>
                                <w:szCs w:val="12"/>
                                <w:lang w:val="de-CH"/>
                              </w:rPr>
                            </w:pPr>
                          </w:p>
                        </w:txbxContent>
                      </v:textbox>
                    </v:shape>
                  </w:pict>
                </mc:Fallback>
              </mc:AlternateContent>
            </w:r>
            <w:r w:rsidRPr="003143C7">
              <w:rPr>
                <w:noProof/>
                <w:lang w:eastAsia="en-US"/>
              </w:rPr>
              <mc:AlternateContent>
                <mc:Choice Requires="wps">
                  <w:drawing>
                    <wp:anchor distT="45720" distB="45720" distL="114300" distR="114300" simplePos="0" relativeHeight="251689472" behindDoc="0" locked="0" layoutInCell="1" allowOverlap="1" wp14:anchorId="1A5C0BB4" wp14:editId="5839A5B9">
                      <wp:simplePos x="0" y="0"/>
                      <wp:positionH relativeFrom="column">
                        <wp:posOffset>1487805</wp:posOffset>
                      </wp:positionH>
                      <wp:positionV relativeFrom="paragraph">
                        <wp:posOffset>283210</wp:posOffset>
                      </wp:positionV>
                      <wp:extent cx="466725" cy="243205"/>
                      <wp:effectExtent l="0" t="0" r="0" b="0"/>
                      <wp:wrapNone/>
                      <wp:docPr id="2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E75C2" w14:textId="77777777" w:rsidR="00CA7BEC" w:rsidRDefault="00CA7BEC" w:rsidP="000C7EEF">
                                  <w:pPr>
                                    <w:rPr>
                                      <w:sz w:val="12"/>
                                      <w:szCs w:val="12"/>
                                      <w:lang w:val="de-CH"/>
                                    </w:rPr>
                                  </w:pPr>
                                  <w:r w:rsidRPr="00ED090B">
                                    <w:rPr>
                                      <w:sz w:val="12"/>
                                      <w:szCs w:val="12"/>
                                      <w:lang w:val="de-CH"/>
                                    </w:rPr>
                                    <w:t>Filtro</w:t>
                                  </w:r>
                                </w:p>
                                <w:p w14:paraId="30784ADA" w14:textId="77777777" w:rsidR="00CA7BEC" w:rsidRDefault="00CA7BEC" w:rsidP="000C7EEF">
                                  <w:pPr>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C0BB4" id="_x0000_s1050" type="#_x0000_t202" style="position:absolute;margin-left:117.15pt;margin-top:22.3pt;width:36.75pt;height:19.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p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" filled="f" stroked="f">
                      <v:textbox>
                        <w:txbxContent>
                          <w:p w14:paraId="0A7E75C2" w14:textId="77777777" w:rsidR="00CA7BEC" w:rsidRDefault="00CA7BEC" w:rsidP="000C7EEF">
                            <w:pPr>
                              <w:rPr>
                                <w:sz w:val="12"/>
                                <w:szCs w:val="12"/>
                                <w:lang w:val="de-CH"/>
                              </w:rPr>
                            </w:pPr>
                            <w:r w:rsidRPr="00ED090B">
                              <w:rPr>
                                <w:sz w:val="12"/>
                                <w:szCs w:val="12"/>
                                <w:lang w:val="de-CH"/>
                              </w:rPr>
                              <w:t>Filtro</w:t>
                            </w:r>
                          </w:p>
                          <w:p w14:paraId="30784ADA" w14:textId="77777777" w:rsidR="00CA7BEC" w:rsidRDefault="00CA7BEC" w:rsidP="000C7EEF">
                            <w:pPr>
                              <w:rPr>
                                <w:sz w:val="12"/>
                                <w:szCs w:val="12"/>
                                <w:lang w:val="de-CH"/>
                              </w:rPr>
                            </w:pPr>
                          </w:p>
                        </w:txbxContent>
                      </v:textbox>
                    </v:shape>
                  </w:pict>
                </mc:Fallback>
              </mc:AlternateContent>
            </w:r>
            <w:r w:rsidRPr="003143C7">
              <w:rPr>
                <w:noProof/>
                <w:lang w:eastAsia="en-US"/>
              </w:rPr>
              <mc:AlternateContent>
                <mc:Choice Requires="wps">
                  <w:drawing>
                    <wp:anchor distT="45720" distB="45720" distL="114300" distR="114300" simplePos="0" relativeHeight="251686400" behindDoc="0" locked="0" layoutInCell="1" allowOverlap="1" wp14:anchorId="36977FED" wp14:editId="6D137924">
                      <wp:simplePos x="0" y="0"/>
                      <wp:positionH relativeFrom="column">
                        <wp:posOffset>598805</wp:posOffset>
                      </wp:positionH>
                      <wp:positionV relativeFrom="paragraph">
                        <wp:posOffset>410845</wp:posOffset>
                      </wp:positionV>
                      <wp:extent cx="485775" cy="408305"/>
                      <wp:effectExtent l="0" t="0" r="0" b="0"/>
                      <wp:wrapNone/>
                      <wp:docPr id="2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C4997" w14:textId="77777777" w:rsidR="00CA7BEC" w:rsidRDefault="00CA7BEC" w:rsidP="000C7EEF">
                                  <w:pPr>
                                    <w:spacing w:line="160" w:lineRule="exact"/>
                                    <w:rPr>
                                      <w:sz w:val="12"/>
                                      <w:szCs w:val="12"/>
                                      <w:lang w:val="de-CH"/>
                                    </w:rPr>
                                  </w:pPr>
                                  <w:r w:rsidRPr="00ED090B">
                                    <w:rPr>
                                      <w:sz w:val="12"/>
                                      <w:szCs w:val="12"/>
                                      <w:lang w:val="de-CH"/>
                                    </w:rPr>
                                    <w:t>Botões laterais</w:t>
                                  </w:r>
                                </w:p>
                                <w:p w14:paraId="4AFFE8C4" w14:textId="77777777" w:rsidR="00CA7BEC" w:rsidRDefault="00CA7BEC" w:rsidP="000C7EEF">
                                  <w:pPr>
                                    <w:spacing w:line="160" w:lineRule="exact"/>
                                    <w:rPr>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977FED" id="_x0000_s1051" type="#_x0000_t202" style="position:absolute;margin-left:47.15pt;margin-top:32.35pt;width:38.25pt;height:32.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Hi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" filled="f" stroked="f">
                      <v:textbox>
                        <w:txbxContent>
                          <w:p w14:paraId="11DC4997" w14:textId="77777777" w:rsidR="00CA7BEC" w:rsidRDefault="00CA7BEC" w:rsidP="000C7EEF">
                            <w:pPr>
                              <w:spacing w:line="160" w:lineRule="exact"/>
                              <w:rPr>
                                <w:sz w:val="12"/>
                                <w:szCs w:val="12"/>
                                <w:lang w:val="de-CH"/>
                              </w:rPr>
                            </w:pPr>
                            <w:r w:rsidRPr="00ED090B">
                              <w:rPr>
                                <w:sz w:val="12"/>
                                <w:szCs w:val="12"/>
                                <w:lang w:val="de-CH"/>
                              </w:rPr>
                              <w:t>Botões laterais</w:t>
                            </w:r>
                          </w:p>
                          <w:p w14:paraId="4AFFE8C4" w14:textId="77777777" w:rsidR="00CA7BEC" w:rsidRDefault="00CA7BEC" w:rsidP="000C7EEF">
                            <w:pPr>
                              <w:spacing w:line="160" w:lineRule="exact"/>
                              <w:rPr>
                                <w:sz w:val="12"/>
                                <w:szCs w:val="12"/>
                                <w:lang w:val="de-CH"/>
                              </w:rPr>
                            </w:pPr>
                          </w:p>
                        </w:txbxContent>
                      </v:textbox>
                    </v:shape>
                  </w:pict>
                </mc:Fallback>
              </mc:AlternateContent>
            </w:r>
            <w:r w:rsidRPr="003143C7">
              <w:rPr>
                <w:noProof/>
                <w:lang w:eastAsia="en-US"/>
              </w:rPr>
              <mc:AlternateContent>
                <mc:Choice Requires="wps">
                  <w:drawing>
                    <wp:anchor distT="45720" distB="45720" distL="114300" distR="114300" simplePos="0" relativeHeight="251684352" behindDoc="0" locked="0" layoutInCell="1" allowOverlap="1" wp14:anchorId="1F1B5650" wp14:editId="76CAF4D4">
                      <wp:simplePos x="0" y="0"/>
                      <wp:positionH relativeFrom="column">
                        <wp:posOffset>314325</wp:posOffset>
                      </wp:positionH>
                      <wp:positionV relativeFrom="paragraph">
                        <wp:posOffset>634365</wp:posOffset>
                      </wp:positionV>
                      <wp:extent cx="390525" cy="243205"/>
                      <wp:effectExtent l="0" t="0" r="0" b="0"/>
                      <wp:wrapNone/>
                      <wp:docPr id="2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188E9" w14:textId="77777777" w:rsidR="00CA7BEC" w:rsidRDefault="00CA7BEC" w:rsidP="000C7EEF">
                                  <w:pPr>
                                    <w:rPr>
                                      <w:sz w:val="12"/>
                                      <w:szCs w:val="12"/>
                                    </w:rPr>
                                  </w:pPr>
                                  <w:r w:rsidRPr="00ED090B">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1B5650" id="_x0000_s1052" type="#_x0000_t202" style="position:absolute;margin-left:24.75pt;margin-top:49.95pt;width:30.75pt;height:19.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s5AEAAKgDAAAOAAAAZHJzL2Uyb0RvYy54bWysU1Fv0zAQfkfiP1h+p0mzdrCo6TQ2DSGN&#10;gTT4AY5jJxaJz5zdJuXXc3a6rsAb4sXy3Tnffd93l831NPRsr9AbsBVfLnLOlJXQGNtW/NvX+zfv&#10;OPNB2Eb0YFXFD8rz6+3rV5vRlaqADvpGISMQ68vRVbwLwZVZ5mWnBuEX4JSlogYcRKAQ26xBMRL6&#10;0GdFnl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" filled="f" stroked="f">
                      <v:textbox>
                        <w:txbxContent>
                          <w:p w14:paraId="569188E9" w14:textId="77777777" w:rsidR="00CA7BEC" w:rsidRDefault="00CA7BEC" w:rsidP="000C7EEF">
                            <w:pPr>
                              <w:rPr>
                                <w:sz w:val="12"/>
                                <w:szCs w:val="12"/>
                              </w:rPr>
                            </w:pPr>
                            <w:r w:rsidRPr="00ED090B">
                              <w:rPr>
                                <w:sz w:val="12"/>
                                <w:szCs w:val="12"/>
                              </w:rPr>
                              <w:t>Base</w:t>
                            </w:r>
                          </w:p>
                        </w:txbxContent>
                      </v:textbox>
                    </v:shape>
                  </w:pict>
                </mc:Fallback>
              </mc:AlternateContent>
            </w:r>
            <w:r w:rsidRPr="003143C7">
              <w:rPr>
                <w:noProof/>
                <w:lang w:eastAsia="en-US"/>
              </w:rPr>
              <mc:AlternateContent>
                <mc:Choice Requires="wps">
                  <w:drawing>
                    <wp:anchor distT="45720" distB="45720" distL="114300" distR="114300" simplePos="0" relativeHeight="251688448" behindDoc="0" locked="0" layoutInCell="1" allowOverlap="1" wp14:anchorId="631F6AF1" wp14:editId="47567831">
                      <wp:simplePos x="0" y="0"/>
                      <wp:positionH relativeFrom="column">
                        <wp:posOffset>1925320</wp:posOffset>
                      </wp:positionH>
                      <wp:positionV relativeFrom="paragraph">
                        <wp:posOffset>604520</wp:posOffset>
                      </wp:positionV>
                      <wp:extent cx="428625" cy="243205"/>
                      <wp:effectExtent l="0" t="0" r="0" b="0"/>
                      <wp:wrapNone/>
                      <wp:docPr id="2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E2717" w14:textId="77777777" w:rsidR="00CA7BEC" w:rsidRDefault="00CA7BEC" w:rsidP="000C7EEF">
                                  <w:pPr>
                                    <w:rPr>
                                      <w:sz w:val="12"/>
                                      <w:szCs w:val="12"/>
                                      <w:lang w:val="de-CH"/>
                                    </w:rPr>
                                  </w:pPr>
                                  <w:r w:rsidRPr="00ED090B">
                                    <w:rPr>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F6AF1" id="_x0000_s1053" type="#_x0000_t202" style="position:absolute;margin-left:151.6pt;margin-top:47.6pt;width:33.75pt;height:19.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sW5AEAAKgDAAAOAAAAZHJzL2Uyb0RvYy54bWysU1Fv0zAQfkfiP1h+p0lDu42o6TQ2DSGN&#10;gTT4AY5jJxaJz5zdJuXXc3a6rsAb4sXy3Tnffd93l831NPRsr9AbsBVfLnLOlJXQGNtW/NvX+zd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" filled="f" stroked="f">
                      <v:textbox>
                        <w:txbxContent>
                          <w:p w14:paraId="283E2717" w14:textId="77777777" w:rsidR="00CA7BEC" w:rsidRDefault="00CA7BEC" w:rsidP="000C7EEF">
                            <w:pPr>
                              <w:rPr>
                                <w:sz w:val="12"/>
                                <w:szCs w:val="12"/>
                                <w:lang w:val="de-CH"/>
                              </w:rPr>
                            </w:pPr>
                            <w:r w:rsidRPr="00ED090B">
                              <w:rPr>
                                <w:sz w:val="12"/>
                                <w:szCs w:val="12"/>
                                <w:lang w:val="de-CH"/>
                              </w:rPr>
                              <w:t>Blister</w:t>
                            </w:r>
                          </w:p>
                        </w:txbxContent>
                      </v:textbox>
                    </v:shape>
                  </w:pict>
                </mc:Fallback>
              </mc:AlternateContent>
            </w:r>
            <w:r w:rsidRPr="003143C7">
              <w:rPr>
                <w:noProof/>
                <w:lang w:eastAsia="en-US"/>
              </w:rPr>
              <mc:AlternateContent>
                <mc:Choice Requires="wps">
                  <w:drawing>
                    <wp:anchor distT="45720" distB="45720" distL="114300" distR="114300" simplePos="0" relativeHeight="251693568" behindDoc="0" locked="0" layoutInCell="1" allowOverlap="1" wp14:anchorId="5B4DC511" wp14:editId="518E1223">
                      <wp:simplePos x="0" y="0"/>
                      <wp:positionH relativeFrom="column">
                        <wp:posOffset>1979295</wp:posOffset>
                      </wp:positionH>
                      <wp:positionV relativeFrom="paragraph">
                        <wp:posOffset>798830</wp:posOffset>
                      </wp:positionV>
                      <wp:extent cx="686435" cy="243205"/>
                      <wp:effectExtent l="0" t="0" r="0" b="0"/>
                      <wp:wrapNone/>
                      <wp:docPr id="2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E6C07" w14:textId="77777777" w:rsidR="00CA7BEC" w:rsidRDefault="00CA7BEC" w:rsidP="000C7EEF">
                                  <w:pPr>
                                    <w:rPr>
                                      <w:b/>
                                      <w:sz w:val="12"/>
                                      <w:szCs w:val="12"/>
                                      <w:lang w:val="de-CH"/>
                                    </w:rPr>
                                  </w:pPr>
                                  <w:r w:rsidRPr="00ED090B">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DC511" id="_x0000_s1054" type="#_x0000_t202" style="position:absolute;margin-left:155.85pt;margin-top:62.9pt;width:54.05pt;height:19.1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FTPLRvlAQAAqAMAAA4AAAAAAAAAAAAAAAAALgIAAGRycy9lMm9Eb2MueG1sUEsB&#10;Ai0AFAAGAAgAAAAhANDdVMDeAAAACwEAAA8AAAAAAAAAAAAAAAAAPwQAAGRycy9kb3ducmV2Lnht&#10;bFBLBQYAAAAABAAEAPMAAABKBQAAAAA=&#10;" filled="f" stroked="f">
                      <v:textbox>
                        <w:txbxContent>
                          <w:p w14:paraId="736E6C07" w14:textId="77777777" w:rsidR="00CA7BEC" w:rsidRDefault="00CA7BEC" w:rsidP="000C7EEF">
                            <w:pPr>
                              <w:rPr>
                                <w:b/>
                                <w:sz w:val="12"/>
                                <w:szCs w:val="12"/>
                                <w:lang w:val="de-CH"/>
                              </w:rPr>
                            </w:pPr>
                            <w:r w:rsidRPr="00ED090B">
                              <w:rPr>
                                <w:b/>
                                <w:sz w:val="12"/>
                                <w:szCs w:val="12"/>
                                <w:lang w:val="de-CH"/>
                              </w:rPr>
                              <w:t>Blister</w:t>
                            </w:r>
                          </w:p>
                        </w:txbxContent>
                      </v:textbox>
                    </v:shape>
                  </w:pict>
                </mc:Fallback>
              </mc:AlternateContent>
            </w:r>
            <w:r w:rsidRPr="003143C7">
              <w:rPr>
                <w:noProof/>
                <w:lang w:eastAsia="en-US"/>
              </w:rPr>
              <mc:AlternateContent>
                <mc:Choice Requires="wps">
                  <w:drawing>
                    <wp:anchor distT="45720" distB="45720" distL="114300" distR="114300" simplePos="0" relativeHeight="251691520" behindDoc="0" locked="0" layoutInCell="1" allowOverlap="1" wp14:anchorId="525AB74F" wp14:editId="7D372F6E">
                      <wp:simplePos x="0" y="0"/>
                      <wp:positionH relativeFrom="column">
                        <wp:posOffset>19685</wp:posOffset>
                      </wp:positionH>
                      <wp:positionV relativeFrom="paragraph">
                        <wp:posOffset>796925</wp:posOffset>
                      </wp:positionV>
                      <wp:extent cx="471805" cy="243205"/>
                      <wp:effectExtent l="0" t="0" r="0" b="0"/>
                      <wp:wrapNone/>
                      <wp:docPr id="2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33E1A" w14:textId="77777777" w:rsidR="00CA7BEC" w:rsidRDefault="00CA7BEC" w:rsidP="000C7EEF">
                                  <w:pPr>
                                    <w:rPr>
                                      <w:b/>
                                      <w:sz w:val="12"/>
                                      <w:szCs w:val="12"/>
                                      <w:lang w:val="de-CH"/>
                                    </w:rPr>
                                  </w:pPr>
                                  <w:r w:rsidRPr="00ED090B">
                                    <w:rPr>
                                      <w:b/>
                                      <w:sz w:val="12"/>
                                      <w:szCs w:val="12"/>
                                      <w:lang w:val="de-CH"/>
                                    </w:rPr>
                                    <w:t>Inalador</w:t>
                                  </w:r>
                                </w:p>
                                <w:p w14:paraId="3EE26B80" w14:textId="77777777" w:rsidR="00CA7BEC" w:rsidRDefault="00CA7BEC" w:rsidP="000C7EEF">
                                  <w:pPr>
                                    <w:rPr>
                                      <w:b/>
                                      <w:sz w:val="12"/>
                                      <w:szCs w:val="1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AB74F" id="_x0000_s1055" type="#_x0000_t202" style="position:absolute;margin-left:1.55pt;margin-top:62.75pt;width:37.15pt;height:19.1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" filled="f" stroked="f">
                      <v:textbox>
                        <w:txbxContent>
                          <w:p w14:paraId="6E333E1A" w14:textId="77777777" w:rsidR="00CA7BEC" w:rsidRDefault="00CA7BEC" w:rsidP="000C7EEF">
                            <w:pPr>
                              <w:rPr>
                                <w:b/>
                                <w:sz w:val="12"/>
                                <w:szCs w:val="12"/>
                                <w:lang w:val="de-CH"/>
                              </w:rPr>
                            </w:pPr>
                            <w:r w:rsidRPr="00ED090B">
                              <w:rPr>
                                <w:b/>
                                <w:sz w:val="12"/>
                                <w:szCs w:val="12"/>
                                <w:lang w:val="de-CH"/>
                              </w:rPr>
                              <w:t>Inalador</w:t>
                            </w:r>
                          </w:p>
                          <w:p w14:paraId="3EE26B80" w14:textId="77777777" w:rsidR="00CA7BEC" w:rsidRDefault="00CA7BEC" w:rsidP="000C7EEF">
                            <w:pPr>
                              <w:rPr>
                                <w:b/>
                                <w:sz w:val="12"/>
                                <w:szCs w:val="12"/>
                                <w:lang w:val="de-CH"/>
                              </w:rPr>
                            </w:pPr>
                          </w:p>
                        </w:txbxContent>
                      </v:textbox>
                    </v:shape>
                  </w:pict>
                </mc:Fallback>
              </mc:AlternateContent>
            </w:r>
            <w:r w:rsidRPr="003143C7">
              <w:rPr>
                <w:noProof/>
                <w:lang w:eastAsia="en-US"/>
              </w:rPr>
              <w:drawing>
                <wp:inline distT="0" distB="0" distL="0" distR="0" wp14:anchorId="49239814" wp14:editId="758E20B0">
                  <wp:extent cx="2722880" cy="878840"/>
                  <wp:effectExtent l="0" t="0" r="0" b="0"/>
                  <wp:docPr id="25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878840"/>
                          </a:xfrm>
                          <a:prstGeom prst="rect">
                            <a:avLst/>
                          </a:prstGeom>
                          <a:noFill/>
                          <a:ln>
                            <a:noFill/>
                          </a:ln>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6CFA6E31"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Perguntas Frequentes</w:t>
            </w:r>
          </w:p>
          <w:p w14:paraId="5E6238B9" w14:textId="77777777" w:rsidR="000C7EEF" w:rsidRPr="003143C7" w:rsidRDefault="000C7EEF" w:rsidP="007A6F55">
            <w:pPr>
              <w:pStyle w:val="Table"/>
              <w:spacing w:before="0" w:after="0"/>
              <w:rPr>
                <w:rFonts w:ascii="Times New Roman" w:hAnsi="Times New Roman"/>
                <w:szCs w:val="20"/>
                <w:lang w:val="pt-PT"/>
              </w:rPr>
            </w:pPr>
          </w:p>
          <w:p w14:paraId="7926F2D6"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Porque é que o inalador não fez um barulho quando inalei?</w:t>
            </w:r>
          </w:p>
          <w:p w14:paraId="663EEF94" w14:textId="77777777" w:rsidR="000C7EEF" w:rsidRPr="003143C7" w:rsidRDefault="000C7EEF" w:rsidP="007A6F55">
            <w:pPr>
              <w:pStyle w:val="Table"/>
              <w:keepNext/>
              <w:spacing w:before="0" w:after="0"/>
              <w:rPr>
                <w:rFonts w:ascii="Times New Roman" w:hAnsi="Times New Roman"/>
                <w:szCs w:val="20"/>
                <w:lang w:val="pt-PT"/>
              </w:rPr>
            </w:pPr>
            <w:r w:rsidRPr="003143C7">
              <w:rPr>
                <w:rFonts w:ascii="Times New Roman" w:hAnsi="Times New Roman"/>
                <w:szCs w:val="20"/>
                <w:lang w:val="pt-PT"/>
              </w:rPr>
              <w:t>A cápsula pode estar presa na câmara da cápsula. Se tal acontecer, solte cuidadosamente a cápsula batendo na base do inalador. Inale novamente o medicamento, repetindo os passos 3a a 3d.</w:t>
            </w:r>
          </w:p>
          <w:p w14:paraId="1779FA14" w14:textId="77777777" w:rsidR="000C7EEF" w:rsidRPr="003143C7" w:rsidRDefault="000C7EEF" w:rsidP="007A6F55">
            <w:pPr>
              <w:pStyle w:val="Table"/>
              <w:keepNext/>
              <w:spacing w:before="0" w:after="0"/>
              <w:rPr>
                <w:rFonts w:ascii="Times New Roman" w:hAnsi="Times New Roman"/>
                <w:szCs w:val="20"/>
                <w:lang w:val="pt-PT"/>
              </w:rPr>
            </w:pPr>
          </w:p>
          <w:p w14:paraId="3D7B87AA"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O que devo fazer se existir pó remanescente dentro da cápsula?</w:t>
            </w:r>
          </w:p>
          <w:p w14:paraId="471059A7" w14:textId="77777777" w:rsidR="000C7EEF" w:rsidRPr="003143C7" w:rsidRDefault="000C7EEF" w:rsidP="007A6F55">
            <w:pPr>
              <w:pStyle w:val="Table"/>
              <w:keepNext/>
              <w:spacing w:before="0" w:after="0"/>
              <w:rPr>
                <w:rFonts w:ascii="Times New Roman" w:hAnsi="Times New Roman"/>
                <w:szCs w:val="20"/>
                <w:lang w:val="pt-PT"/>
              </w:rPr>
            </w:pPr>
            <w:r w:rsidRPr="003143C7">
              <w:rPr>
                <w:rFonts w:ascii="Times New Roman" w:hAnsi="Times New Roman"/>
                <w:szCs w:val="20"/>
                <w:lang w:val="pt-PT"/>
              </w:rPr>
              <w:t>Não tomou a quantidade suficiente do seu medicamento. Feche o inalador e repita os passos 3a a 3d.</w:t>
            </w:r>
          </w:p>
          <w:p w14:paraId="594C2DCA" w14:textId="77777777" w:rsidR="000C7EEF" w:rsidRPr="003143C7" w:rsidRDefault="000C7EEF" w:rsidP="007A6F55">
            <w:pPr>
              <w:pStyle w:val="Table"/>
              <w:keepNext/>
              <w:spacing w:before="0" w:after="0"/>
              <w:rPr>
                <w:rFonts w:ascii="Times New Roman" w:hAnsi="Times New Roman"/>
                <w:szCs w:val="20"/>
                <w:lang w:val="pt-PT"/>
              </w:rPr>
            </w:pPr>
          </w:p>
          <w:p w14:paraId="5A857B38"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Eu tossi após a inalação – isso importa?</w:t>
            </w:r>
          </w:p>
          <w:p w14:paraId="4DD4EF35" w14:textId="77777777" w:rsidR="000C7EEF" w:rsidRPr="003143C7"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Tal pode acontecer. Desde que a cápsula esteja vazia, você recebeu quantidade suficiente do seu medicamento.</w:t>
            </w:r>
          </w:p>
          <w:p w14:paraId="7CE99240" w14:textId="77777777" w:rsidR="000C7EEF" w:rsidRPr="003143C7" w:rsidRDefault="000C7EEF" w:rsidP="007A6F55">
            <w:pPr>
              <w:pStyle w:val="Table"/>
              <w:spacing w:before="0" w:after="0"/>
              <w:rPr>
                <w:rFonts w:ascii="Times New Roman" w:hAnsi="Times New Roman"/>
                <w:szCs w:val="20"/>
                <w:lang w:val="pt-PT"/>
              </w:rPr>
            </w:pPr>
          </w:p>
          <w:p w14:paraId="279CA4D3" w14:textId="77777777" w:rsidR="000C7EEF" w:rsidRPr="003143C7" w:rsidRDefault="000C7EEF" w:rsidP="007A6F55">
            <w:pPr>
              <w:pStyle w:val="Table"/>
              <w:spacing w:before="0" w:after="0"/>
              <w:rPr>
                <w:rFonts w:ascii="Times New Roman" w:hAnsi="Times New Roman"/>
                <w:b/>
                <w:szCs w:val="20"/>
                <w:lang w:val="es-ES"/>
              </w:rPr>
            </w:pPr>
            <w:r w:rsidRPr="003143C7">
              <w:rPr>
                <w:rFonts w:ascii="Times New Roman" w:hAnsi="Times New Roman"/>
                <w:b/>
                <w:szCs w:val="20"/>
                <w:lang w:val="pt-PT"/>
              </w:rPr>
              <w:t>Senti bocados pequenos da cápsula na minha língua – isso importa?</w:t>
            </w:r>
          </w:p>
          <w:p w14:paraId="3F6C0AFE" w14:textId="77777777" w:rsidR="000C7EEF" w:rsidRPr="003143C7" w:rsidRDefault="000C7EEF" w:rsidP="007A6F55">
            <w:pPr>
              <w:pStyle w:val="Table"/>
              <w:keepNext/>
              <w:spacing w:before="0" w:after="0"/>
              <w:rPr>
                <w:rFonts w:ascii="Times New Roman" w:hAnsi="Times New Roman"/>
                <w:szCs w:val="20"/>
                <w:lang w:val="pt-PT"/>
              </w:rPr>
            </w:pPr>
            <w:r w:rsidRPr="003143C7">
              <w:rPr>
                <w:rFonts w:ascii="Times New Roman" w:hAnsi="Times New Roman"/>
                <w:szCs w:val="20"/>
                <w:lang w:val="pt-PT"/>
              </w:rPr>
              <w:t xml:space="preserve">Tal pode acontecer. </w:t>
            </w:r>
            <w:r w:rsidRPr="003143C7">
              <w:rPr>
                <w:rFonts w:ascii="Times New Roman" w:hAnsi="Times New Roman"/>
                <w:szCs w:val="20"/>
                <w:lang w:val="es-ES"/>
              </w:rPr>
              <w:t>Não é prejudicial. A probabilidade da cápsula se partir em pequenos bocados aumenta se a cápsula for perfurada mais do que uma vez.</w:t>
            </w:r>
          </w:p>
        </w:tc>
        <w:tc>
          <w:tcPr>
            <w:tcW w:w="2410" w:type="dxa"/>
            <w:tcBorders>
              <w:top w:val="single" w:sz="24" w:space="0" w:color="808080"/>
              <w:left w:val="single" w:sz="24" w:space="0" w:color="808080"/>
              <w:bottom w:val="single" w:sz="24" w:space="0" w:color="808080"/>
              <w:right w:val="single" w:sz="24" w:space="0" w:color="808080"/>
            </w:tcBorders>
            <w:hideMark/>
          </w:tcPr>
          <w:p w14:paraId="2EEE9208"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Limpar o inalador</w:t>
            </w:r>
          </w:p>
          <w:p w14:paraId="11651BFE" w14:textId="77777777" w:rsidR="000C7EEF" w:rsidRPr="003143C7" w:rsidRDefault="000C7EEF" w:rsidP="007A6F55">
            <w:pPr>
              <w:pStyle w:val="Table"/>
              <w:keepNext/>
              <w:spacing w:before="0" w:after="0"/>
              <w:rPr>
                <w:rFonts w:ascii="Times New Roman" w:hAnsi="Times New Roman"/>
                <w:szCs w:val="20"/>
                <w:lang w:val="pt-PT"/>
              </w:rPr>
            </w:pPr>
            <w:r w:rsidRPr="003143C7">
              <w:rPr>
                <w:rFonts w:ascii="Times New Roman" w:hAnsi="Times New Roman"/>
                <w:szCs w:val="20"/>
                <w:lang w:val="pt-PT"/>
              </w:rPr>
              <w:t>Limpe o aplicador bocal por dentro e por fora com um pano limpo, seco e sem pelos para remover qualquer resíduo de pó. Mantenha o inalador seco. Nunca limpe o seu inalador com água.</w:t>
            </w:r>
          </w:p>
        </w:tc>
      </w:tr>
      <w:tr w:rsidR="000C7EEF" w:rsidRPr="00AB2E5B" w14:paraId="1FA7B5F5" w14:textId="77777777" w:rsidTr="009C26B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7AC0602F" w14:textId="77777777" w:rsidR="000C7EEF" w:rsidRPr="003143C7" w:rsidRDefault="000C7EEF" w:rsidP="007A6F55">
            <w:pPr>
              <w:tabs>
                <w:tab w:val="clear" w:pos="567"/>
              </w:tabs>
              <w:spacing w:line="240" w:lineRule="auto"/>
              <w:rPr>
                <w:rFonts w:eastAsia="MS Mincho"/>
                <w:szCs w:val="22"/>
                <w:lang w:val="pt-P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136D399" w14:textId="77777777" w:rsidR="000C7EEF" w:rsidRPr="003143C7" w:rsidRDefault="000C7EEF" w:rsidP="007A6F55">
            <w:pPr>
              <w:tabs>
                <w:tab w:val="clear" w:pos="567"/>
              </w:tabs>
              <w:spacing w:line="240" w:lineRule="auto"/>
              <w:rPr>
                <w:rFonts w:eastAsia="MS Mincho"/>
                <w:sz w:val="20"/>
                <w:lang w:val="pt-PT"/>
              </w:rPr>
            </w:pPr>
          </w:p>
        </w:tc>
        <w:tc>
          <w:tcPr>
            <w:tcW w:w="2410" w:type="dxa"/>
            <w:tcBorders>
              <w:top w:val="single" w:sz="24" w:space="0" w:color="808080"/>
              <w:left w:val="single" w:sz="24" w:space="0" w:color="808080"/>
              <w:bottom w:val="single" w:sz="24" w:space="0" w:color="808080"/>
              <w:right w:val="single" w:sz="24" w:space="0" w:color="808080"/>
            </w:tcBorders>
            <w:hideMark/>
          </w:tcPr>
          <w:p w14:paraId="6F607D67" w14:textId="77777777" w:rsidR="000C7EEF" w:rsidRPr="003143C7" w:rsidRDefault="000C7EEF" w:rsidP="007A6F55">
            <w:pPr>
              <w:pStyle w:val="Table"/>
              <w:spacing w:before="0" w:after="0"/>
              <w:rPr>
                <w:rFonts w:ascii="Times New Roman" w:hAnsi="Times New Roman"/>
                <w:b/>
                <w:szCs w:val="20"/>
                <w:lang w:val="pt-PT"/>
              </w:rPr>
            </w:pPr>
            <w:r w:rsidRPr="003143C7">
              <w:rPr>
                <w:rFonts w:ascii="Times New Roman" w:hAnsi="Times New Roman"/>
                <w:b/>
                <w:szCs w:val="20"/>
                <w:lang w:val="pt-PT"/>
              </w:rPr>
              <w:t>Eliminação do inalador após uso</w:t>
            </w:r>
          </w:p>
          <w:p w14:paraId="63B7DD0A" w14:textId="77777777" w:rsidR="000C7EEF" w:rsidRPr="009B5E73" w:rsidRDefault="000C7EEF" w:rsidP="007A6F55">
            <w:pPr>
              <w:pStyle w:val="Table"/>
              <w:spacing w:before="0" w:after="0"/>
              <w:rPr>
                <w:rFonts w:ascii="Times New Roman" w:hAnsi="Times New Roman"/>
                <w:szCs w:val="20"/>
                <w:lang w:val="pt-PT"/>
              </w:rPr>
            </w:pPr>
            <w:r w:rsidRPr="003143C7">
              <w:rPr>
                <w:rFonts w:ascii="Times New Roman" w:hAnsi="Times New Roman"/>
                <w:szCs w:val="20"/>
                <w:lang w:val="pt-PT"/>
              </w:rPr>
              <w:t>Cada inalador deve ser eliminado após todas as cápsulas terem sido utilizadas. Pergunte ao seu farmacêutico como deitar fora os inaladores que já não necessita.</w:t>
            </w:r>
          </w:p>
        </w:tc>
      </w:tr>
    </w:tbl>
    <w:p w14:paraId="3874C24C" w14:textId="1838D2E5" w:rsidR="000C7EEF" w:rsidRPr="004E685A" w:rsidRDefault="000C7EEF" w:rsidP="007A6F55">
      <w:pPr>
        <w:numPr>
          <w:ilvl w:val="12"/>
          <w:numId w:val="0"/>
        </w:numPr>
        <w:tabs>
          <w:tab w:val="clear" w:pos="567"/>
        </w:tabs>
        <w:spacing w:line="240" w:lineRule="auto"/>
        <w:rPr>
          <w:szCs w:val="22"/>
          <w:lang w:val="pt-PT"/>
        </w:rPr>
      </w:pPr>
    </w:p>
    <w:sectPr w:rsidR="000C7EEF" w:rsidRPr="004E685A">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A960" w14:textId="77777777" w:rsidR="00CA7BEC" w:rsidRDefault="00CA7BEC">
      <w:r>
        <w:separator/>
      </w:r>
    </w:p>
  </w:endnote>
  <w:endnote w:type="continuationSeparator" w:id="0">
    <w:p w14:paraId="4C821E88" w14:textId="77777777" w:rsidR="00CA7BEC" w:rsidRDefault="00CA7BEC">
      <w:r>
        <w:continuationSeparator/>
      </w:r>
    </w:p>
  </w:endnote>
  <w:endnote w:type="continuationNotice" w:id="1">
    <w:p w14:paraId="68F82288" w14:textId="77777777" w:rsidR="00CA7BEC" w:rsidRDefault="00CA7B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F26A" w14:textId="769C7E35" w:rsidR="00CA7BEC" w:rsidRDefault="00CA7BE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A4DAD">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89C7" w14:textId="77777777" w:rsidR="00CA7BEC" w:rsidRDefault="00CA7BE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7B19" w14:textId="77777777" w:rsidR="00CA7BEC" w:rsidRDefault="00CA7BEC">
      <w:r>
        <w:separator/>
      </w:r>
    </w:p>
  </w:footnote>
  <w:footnote w:type="continuationSeparator" w:id="0">
    <w:p w14:paraId="24AFEAD5" w14:textId="77777777" w:rsidR="00CA7BEC" w:rsidRDefault="00CA7BEC">
      <w:r>
        <w:continuationSeparator/>
      </w:r>
    </w:p>
  </w:footnote>
  <w:footnote w:type="continuationNotice" w:id="1">
    <w:p w14:paraId="61583975" w14:textId="77777777" w:rsidR="00CA7BEC" w:rsidRDefault="00CA7BE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E755F"/>
    <w:multiLevelType w:val="hybridMultilevel"/>
    <w:tmpl w:val="11983B38"/>
    <w:lvl w:ilvl="0" w:tplc="19E4983A">
      <w:start w:val="1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8153F"/>
    <w:multiLevelType w:val="hybridMultilevel"/>
    <w:tmpl w:val="9946B32A"/>
    <w:lvl w:ilvl="0" w:tplc="19E4983A">
      <w:start w:val="1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5473F48"/>
    <w:multiLevelType w:val="hybridMultilevel"/>
    <w:tmpl w:val="DAB84282"/>
    <w:lvl w:ilvl="0" w:tplc="0816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58E694E"/>
    <w:multiLevelType w:val="hybridMultilevel"/>
    <w:tmpl w:val="FF949AB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805115"/>
    <w:multiLevelType w:val="hybridMultilevel"/>
    <w:tmpl w:val="A1BA0F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A74EF1"/>
    <w:multiLevelType w:val="hybridMultilevel"/>
    <w:tmpl w:val="7B9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84F64"/>
    <w:multiLevelType w:val="hybridMultilevel"/>
    <w:tmpl w:val="478E9A96"/>
    <w:lvl w:ilvl="0" w:tplc="19E4983A">
      <w:start w:val="1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E5213"/>
    <w:multiLevelType w:val="hybridMultilevel"/>
    <w:tmpl w:val="DB1EC200"/>
    <w:lvl w:ilvl="0" w:tplc="19E4983A">
      <w:start w:val="1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E555FF"/>
    <w:multiLevelType w:val="hybridMultilevel"/>
    <w:tmpl w:val="DF6018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335AC"/>
    <w:multiLevelType w:val="hybridMultilevel"/>
    <w:tmpl w:val="11983B38"/>
    <w:lvl w:ilvl="0" w:tplc="19E4983A">
      <w:start w:val="1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073EF5"/>
    <w:multiLevelType w:val="hybridMultilevel"/>
    <w:tmpl w:val="4D3C6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E10DF"/>
    <w:multiLevelType w:val="hybridMultilevel"/>
    <w:tmpl w:val="31A05392"/>
    <w:lvl w:ilvl="0" w:tplc="081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06345"/>
    <w:multiLevelType w:val="hybridMultilevel"/>
    <w:tmpl w:val="478E9A96"/>
    <w:lvl w:ilvl="0" w:tplc="19E4983A">
      <w:start w:val="1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100D28"/>
    <w:multiLevelType w:val="hybridMultilevel"/>
    <w:tmpl w:val="859E72EE"/>
    <w:lvl w:ilvl="0" w:tplc="DD3867FE">
      <w:start w:val="1"/>
      <w:numFmt w:val="upperLetter"/>
      <w:lvlText w:val="%1."/>
      <w:lvlJc w:val="left"/>
      <w:pPr>
        <w:ind w:left="5670" w:hanging="5670"/>
      </w:pPr>
      <w:rPr>
        <w:rFonts w:hint="default"/>
        <w:b/>
      </w:rPr>
    </w:lvl>
    <w:lvl w:ilvl="1" w:tplc="19E4983A">
      <w:start w:val="11"/>
      <w:numFmt w:val="decimal"/>
      <w:lvlText w:val="%2."/>
      <w:lvlJc w:val="left"/>
      <w:pPr>
        <w:ind w:left="1650" w:hanging="570"/>
      </w:pPr>
      <w:rPr>
        <w:rFonts w:hint="default"/>
        <w:b/>
        <w:i w:val="0"/>
      </w:rPr>
    </w:lvl>
    <w:lvl w:ilvl="2" w:tplc="BAF4C422" w:tentative="1">
      <w:start w:val="1"/>
      <w:numFmt w:val="lowerRoman"/>
      <w:lvlText w:val="%3."/>
      <w:lvlJc w:val="right"/>
      <w:pPr>
        <w:ind w:left="2160" w:hanging="180"/>
      </w:pPr>
    </w:lvl>
    <w:lvl w:ilvl="3" w:tplc="C7545D2E" w:tentative="1">
      <w:start w:val="1"/>
      <w:numFmt w:val="decimal"/>
      <w:lvlText w:val="%4."/>
      <w:lvlJc w:val="left"/>
      <w:pPr>
        <w:ind w:left="2880" w:hanging="360"/>
      </w:pPr>
    </w:lvl>
    <w:lvl w:ilvl="4" w:tplc="3DD2F9F6" w:tentative="1">
      <w:start w:val="1"/>
      <w:numFmt w:val="lowerLetter"/>
      <w:lvlText w:val="%5."/>
      <w:lvlJc w:val="left"/>
      <w:pPr>
        <w:ind w:left="3600" w:hanging="360"/>
      </w:pPr>
    </w:lvl>
    <w:lvl w:ilvl="5" w:tplc="19B22CD2" w:tentative="1">
      <w:start w:val="1"/>
      <w:numFmt w:val="lowerRoman"/>
      <w:lvlText w:val="%6."/>
      <w:lvlJc w:val="right"/>
      <w:pPr>
        <w:ind w:left="4320" w:hanging="180"/>
      </w:pPr>
    </w:lvl>
    <w:lvl w:ilvl="6" w:tplc="EEDE5768" w:tentative="1">
      <w:start w:val="1"/>
      <w:numFmt w:val="decimal"/>
      <w:lvlText w:val="%7."/>
      <w:lvlJc w:val="left"/>
      <w:pPr>
        <w:ind w:left="5040" w:hanging="360"/>
      </w:pPr>
    </w:lvl>
    <w:lvl w:ilvl="7" w:tplc="B9B284D4" w:tentative="1">
      <w:start w:val="1"/>
      <w:numFmt w:val="lowerLetter"/>
      <w:lvlText w:val="%8."/>
      <w:lvlJc w:val="left"/>
      <w:pPr>
        <w:ind w:left="5760" w:hanging="360"/>
      </w:pPr>
    </w:lvl>
    <w:lvl w:ilvl="8" w:tplc="57606D58" w:tentative="1">
      <w:start w:val="1"/>
      <w:numFmt w:val="lowerRoman"/>
      <w:lvlText w:val="%9."/>
      <w:lvlJc w:val="right"/>
      <w:pPr>
        <w:ind w:left="6480" w:hanging="180"/>
      </w:pPr>
    </w:lvl>
  </w:abstractNum>
  <w:num w:numId="1" w16cid:durableId="731778698">
    <w:abstractNumId w:val="1"/>
  </w:num>
  <w:num w:numId="2" w16cid:durableId="1996495349">
    <w:abstractNumId w:val="16"/>
  </w:num>
  <w:num w:numId="3" w16cid:durableId="906844404">
    <w:abstractNumId w:val="4"/>
  </w:num>
  <w:num w:numId="4" w16cid:durableId="153648941">
    <w:abstractNumId w:val="15"/>
  </w:num>
  <w:num w:numId="5" w16cid:durableId="6715611">
    <w:abstractNumId w:val="14"/>
  </w:num>
  <w:num w:numId="6" w16cid:durableId="1571307342">
    <w:abstractNumId w:val="9"/>
  </w:num>
  <w:num w:numId="7" w16cid:durableId="1124811574">
    <w:abstractNumId w:val="17"/>
  </w:num>
  <w:num w:numId="8" w16cid:durableId="169639638">
    <w:abstractNumId w:val="12"/>
  </w:num>
  <w:num w:numId="9" w16cid:durableId="1230387933">
    <w:abstractNumId w:val="19"/>
  </w:num>
  <w:num w:numId="10" w16cid:durableId="777650641">
    <w:abstractNumId w:val="18"/>
  </w:num>
  <w:num w:numId="11" w16cid:durableId="2083335029">
    <w:abstractNumId w:val="2"/>
  </w:num>
  <w:num w:numId="12" w16cid:durableId="1932591706">
    <w:abstractNumId w:val="10"/>
  </w:num>
  <w:num w:numId="13" w16cid:durableId="259526419">
    <w:abstractNumId w:val="13"/>
  </w:num>
  <w:num w:numId="14" w16cid:durableId="2043818429">
    <w:abstractNumId w:val="3"/>
  </w:num>
  <w:num w:numId="15" w16cid:durableId="490635194">
    <w:abstractNumId w:val="11"/>
  </w:num>
  <w:num w:numId="16" w16cid:durableId="61679494">
    <w:abstractNumId w:val="0"/>
    <w:lvlOverride w:ilvl="0">
      <w:lvl w:ilvl="0">
        <w:start w:val="1"/>
        <w:numFmt w:val="bullet"/>
        <w:lvlText w:val="-"/>
        <w:legacy w:legacy="1" w:legacySpace="0" w:legacyIndent="360"/>
        <w:lvlJc w:val="left"/>
        <w:pPr>
          <w:ind w:left="360" w:hanging="360"/>
        </w:pPr>
      </w:lvl>
    </w:lvlOverride>
  </w:num>
  <w:num w:numId="17" w16cid:durableId="641040262">
    <w:abstractNumId w:val="6"/>
  </w:num>
  <w:num w:numId="18" w16cid:durableId="1947881257">
    <w:abstractNumId w:val="5"/>
  </w:num>
  <w:num w:numId="19" w16cid:durableId="499781687">
    <w:abstractNumId w:val="7"/>
  </w:num>
  <w:num w:numId="20" w16cid:durableId="1678801769">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da-DK" w:vendorID="64" w:dllVersion="6" w:nlCheck="1" w:checkStyle="0"/>
  <w:activeWritingStyle w:appName="MSWord" w:lang="pt-PT"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da-DK" w:vendorID="64" w:dllVersion="0" w:nlCheck="1" w:checkStyle="0"/>
  <w:activeWritingStyle w:appName="MSWord" w:lang="de-CH" w:vendorID="64" w:dllVersion="0" w:nlCheck="1" w:checkStyle="0"/>
  <w:activeWritingStyle w:appName="MSWord" w:lang="pt-PT" w:vendorID="64" w:dllVersion="4096" w:nlCheck="1" w:checkStyle="0"/>
  <w:activeWritingStyle w:appName="MSWord" w:lang="en-GB"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636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52"/>
    <w:rsid w:val="0000362A"/>
    <w:rsid w:val="0000368E"/>
    <w:rsid w:val="00003AEF"/>
    <w:rsid w:val="000043C6"/>
    <w:rsid w:val="00005701"/>
    <w:rsid w:val="00005BA2"/>
    <w:rsid w:val="00005F34"/>
    <w:rsid w:val="00007528"/>
    <w:rsid w:val="0001164F"/>
    <w:rsid w:val="00013A21"/>
    <w:rsid w:val="000146FE"/>
    <w:rsid w:val="000147E7"/>
    <w:rsid w:val="00014869"/>
    <w:rsid w:val="000150D3"/>
    <w:rsid w:val="00016168"/>
    <w:rsid w:val="000166C1"/>
    <w:rsid w:val="0002006B"/>
    <w:rsid w:val="00020AE8"/>
    <w:rsid w:val="000212BB"/>
    <w:rsid w:val="0002274C"/>
    <w:rsid w:val="00023A2C"/>
    <w:rsid w:val="0002506F"/>
    <w:rsid w:val="00025DE8"/>
    <w:rsid w:val="00025EBE"/>
    <w:rsid w:val="00026BF2"/>
    <w:rsid w:val="000271F6"/>
    <w:rsid w:val="00030445"/>
    <w:rsid w:val="000304C5"/>
    <w:rsid w:val="000318C7"/>
    <w:rsid w:val="00032AB7"/>
    <w:rsid w:val="00033872"/>
    <w:rsid w:val="00033D26"/>
    <w:rsid w:val="00033FDB"/>
    <w:rsid w:val="000344F6"/>
    <w:rsid w:val="0003594E"/>
    <w:rsid w:val="00041BAE"/>
    <w:rsid w:val="00042263"/>
    <w:rsid w:val="00043505"/>
    <w:rsid w:val="00043C70"/>
    <w:rsid w:val="00043E88"/>
    <w:rsid w:val="00044042"/>
    <w:rsid w:val="000451AC"/>
    <w:rsid w:val="00045F53"/>
    <w:rsid w:val="00046834"/>
    <w:rsid w:val="000474D2"/>
    <w:rsid w:val="000479C5"/>
    <w:rsid w:val="00050DFD"/>
    <w:rsid w:val="00051401"/>
    <w:rsid w:val="0005199B"/>
    <w:rsid w:val="00051C43"/>
    <w:rsid w:val="000525A5"/>
    <w:rsid w:val="00053809"/>
    <w:rsid w:val="00053914"/>
    <w:rsid w:val="00054756"/>
    <w:rsid w:val="0005551C"/>
    <w:rsid w:val="000556C8"/>
    <w:rsid w:val="000560C5"/>
    <w:rsid w:val="00056C49"/>
    <w:rsid w:val="00056FE0"/>
    <w:rsid w:val="00060090"/>
    <w:rsid w:val="000603C8"/>
    <w:rsid w:val="00060628"/>
    <w:rsid w:val="000608A4"/>
    <w:rsid w:val="00060AA1"/>
    <w:rsid w:val="000610C2"/>
    <w:rsid w:val="00061FB0"/>
    <w:rsid w:val="00061FEE"/>
    <w:rsid w:val="000631FD"/>
    <w:rsid w:val="000643D3"/>
    <w:rsid w:val="00064880"/>
    <w:rsid w:val="00067B16"/>
    <w:rsid w:val="00067CE8"/>
    <w:rsid w:val="00071F8A"/>
    <w:rsid w:val="0007228D"/>
    <w:rsid w:val="000730FA"/>
    <w:rsid w:val="000733EE"/>
    <w:rsid w:val="00073E04"/>
    <w:rsid w:val="00073EB8"/>
    <w:rsid w:val="0007401B"/>
    <w:rsid w:val="00074B76"/>
    <w:rsid w:val="000752FF"/>
    <w:rsid w:val="000757B2"/>
    <w:rsid w:val="0007628D"/>
    <w:rsid w:val="000804DB"/>
    <w:rsid w:val="000817CC"/>
    <w:rsid w:val="00081DAB"/>
    <w:rsid w:val="00083684"/>
    <w:rsid w:val="00084D09"/>
    <w:rsid w:val="00090392"/>
    <w:rsid w:val="000904C4"/>
    <w:rsid w:val="00091B44"/>
    <w:rsid w:val="00092829"/>
    <w:rsid w:val="00092B09"/>
    <w:rsid w:val="0009300C"/>
    <w:rsid w:val="0009351E"/>
    <w:rsid w:val="0009479A"/>
    <w:rsid w:val="00094AD6"/>
    <w:rsid w:val="00095D61"/>
    <w:rsid w:val="00095E44"/>
    <w:rsid w:val="00096D8D"/>
    <w:rsid w:val="0009755A"/>
    <w:rsid w:val="00097AA6"/>
    <w:rsid w:val="000A1232"/>
    <w:rsid w:val="000A30E5"/>
    <w:rsid w:val="000A40D0"/>
    <w:rsid w:val="000A65C1"/>
    <w:rsid w:val="000A76B8"/>
    <w:rsid w:val="000B0097"/>
    <w:rsid w:val="000B09FA"/>
    <w:rsid w:val="000B101F"/>
    <w:rsid w:val="000B1340"/>
    <w:rsid w:val="000B1F4B"/>
    <w:rsid w:val="000B2F27"/>
    <w:rsid w:val="000B2F58"/>
    <w:rsid w:val="000B369C"/>
    <w:rsid w:val="000B37A8"/>
    <w:rsid w:val="000B42A1"/>
    <w:rsid w:val="000B51D9"/>
    <w:rsid w:val="000B6460"/>
    <w:rsid w:val="000B74A7"/>
    <w:rsid w:val="000B7EE0"/>
    <w:rsid w:val="000C03FB"/>
    <w:rsid w:val="000C1F5B"/>
    <w:rsid w:val="000C308F"/>
    <w:rsid w:val="000C3ED7"/>
    <w:rsid w:val="000C5A4E"/>
    <w:rsid w:val="000C5E53"/>
    <w:rsid w:val="000C635D"/>
    <w:rsid w:val="000C6B77"/>
    <w:rsid w:val="000C78FE"/>
    <w:rsid w:val="000C7EEF"/>
    <w:rsid w:val="000C7F49"/>
    <w:rsid w:val="000D1AEE"/>
    <w:rsid w:val="000D1B76"/>
    <w:rsid w:val="000D1F4F"/>
    <w:rsid w:val="000D2387"/>
    <w:rsid w:val="000D41F7"/>
    <w:rsid w:val="000D4D07"/>
    <w:rsid w:val="000D7535"/>
    <w:rsid w:val="000E03D2"/>
    <w:rsid w:val="000E06DB"/>
    <w:rsid w:val="000E165D"/>
    <w:rsid w:val="000E1BAF"/>
    <w:rsid w:val="000E223E"/>
    <w:rsid w:val="000E2491"/>
    <w:rsid w:val="000E2EA9"/>
    <w:rsid w:val="000E355E"/>
    <w:rsid w:val="000E432A"/>
    <w:rsid w:val="000E46A3"/>
    <w:rsid w:val="000E4A0C"/>
    <w:rsid w:val="000E4B72"/>
    <w:rsid w:val="000E4E88"/>
    <w:rsid w:val="000E5726"/>
    <w:rsid w:val="000E662D"/>
    <w:rsid w:val="000E6C94"/>
    <w:rsid w:val="000E7BE0"/>
    <w:rsid w:val="000F0A16"/>
    <w:rsid w:val="000F1BB2"/>
    <w:rsid w:val="000F217A"/>
    <w:rsid w:val="000F3ADA"/>
    <w:rsid w:val="000F3F94"/>
    <w:rsid w:val="000F488F"/>
    <w:rsid w:val="000F4CA7"/>
    <w:rsid w:val="000F5235"/>
    <w:rsid w:val="000F542B"/>
    <w:rsid w:val="000F5B21"/>
    <w:rsid w:val="000F63DE"/>
    <w:rsid w:val="000F6D8F"/>
    <w:rsid w:val="000F7EC9"/>
    <w:rsid w:val="00100482"/>
    <w:rsid w:val="00101420"/>
    <w:rsid w:val="00103501"/>
    <w:rsid w:val="00103B2D"/>
    <w:rsid w:val="00103CD2"/>
    <w:rsid w:val="00104061"/>
    <w:rsid w:val="0010410F"/>
    <w:rsid w:val="0010594E"/>
    <w:rsid w:val="00106C40"/>
    <w:rsid w:val="0010705C"/>
    <w:rsid w:val="00107186"/>
    <w:rsid w:val="00107236"/>
    <w:rsid w:val="001074B3"/>
    <w:rsid w:val="001101A2"/>
    <w:rsid w:val="001106E3"/>
    <w:rsid w:val="001106F7"/>
    <w:rsid w:val="001108A9"/>
    <w:rsid w:val="001117C4"/>
    <w:rsid w:val="00112EDA"/>
    <w:rsid w:val="0011359E"/>
    <w:rsid w:val="00113F21"/>
    <w:rsid w:val="00113FDF"/>
    <w:rsid w:val="00114174"/>
    <w:rsid w:val="00117B4A"/>
    <w:rsid w:val="00117C1D"/>
    <w:rsid w:val="00123688"/>
    <w:rsid w:val="00124214"/>
    <w:rsid w:val="001253E1"/>
    <w:rsid w:val="001272FC"/>
    <w:rsid w:val="00127602"/>
    <w:rsid w:val="00127F47"/>
    <w:rsid w:val="00130094"/>
    <w:rsid w:val="00131365"/>
    <w:rsid w:val="00133572"/>
    <w:rsid w:val="00133EFD"/>
    <w:rsid w:val="00134E4A"/>
    <w:rsid w:val="001364FB"/>
    <w:rsid w:val="001365F2"/>
    <w:rsid w:val="00136D7A"/>
    <w:rsid w:val="001374C5"/>
    <w:rsid w:val="00141470"/>
    <w:rsid w:val="00141540"/>
    <w:rsid w:val="001449DF"/>
    <w:rsid w:val="0014569B"/>
    <w:rsid w:val="001470E0"/>
    <w:rsid w:val="00150060"/>
    <w:rsid w:val="00151258"/>
    <w:rsid w:val="001519A3"/>
    <w:rsid w:val="001519F0"/>
    <w:rsid w:val="001543A8"/>
    <w:rsid w:val="00154C69"/>
    <w:rsid w:val="00156A5C"/>
    <w:rsid w:val="0015704C"/>
    <w:rsid w:val="00157895"/>
    <w:rsid w:val="00157913"/>
    <w:rsid w:val="00161701"/>
    <w:rsid w:val="00161E87"/>
    <w:rsid w:val="0016278F"/>
    <w:rsid w:val="00165473"/>
    <w:rsid w:val="001654B3"/>
    <w:rsid w:val="0016566C"/>
    <w:rsid w:val="00167B38"/>
    <w:rsid w:val="00170B05"/>
    <w:rsid w:val="001710C0"/>
    <w:rsid w:val="00172276"/>
    <w:rsid w:val="001725D9"/>
    <w:rsid w:val="00172769"/>
    <w:rsid w:val="001727F0"/>
    <w:rsid w:val="00172B06"/>
    <w:rsid w:val="0017347E"/>
    <w:rsid w:val="00174347"/>
    <w:rsid w:val="001748AF"/>
    <w:rsid w:val="0017521F"/>
    <w:rsid w:val="001752D8"/>
    <w:rsid w:val="001755FB"/>
    <w:rsid w:val="00175931"/>
    <w:rsid w:val="00176B25"/>
    <w:rsid w:val="0017754C"/>
    <w:rsid w:val="00180887"/>
    <w:rsid w:val="00180AF6"/>
    <w:rsid w:val="00180BBF"/>
    <w:rsid w:val="001811C0"/>
    <w:rsid w:val="001817AD"/>
    <w:rsid w:val="0018238B"/>
    <w:rsid w:val="00183419"/>
    <w:rsid w:val="00183617"/>
    <w:rsid w:val="0018394A"/>
    <w:rsid w:val="00184DCC"/>
    <w:rsid w:val="0018659C"/>
    <w:rsid w:val="00186A9D"/>
    <w:rsid w:val="00186F5D"/>
    <w:rsid w:val="001874A6"/>
    <w:rsid w:val="0018765B"/>
    <w:rsid w:val="001904AE"/>
    <w:rsid w:val="001904CD"/>
    <w:rsid w:val="00190913"/>
    <w:rsid w:val="00191483"/>
    <w:rsid w:val="00191AEF"/>
    <w:rsid w:val="0019236A"/>
    <w:rsid w:val="00193B21"/>
    <w:rsid w:val="00193DD3"/>
    <w:rsid w:val="001948AA"/>
    <w:rsid w:val="00195F65"/>
    <w:rsid w:val="001A07E2"/>
    <w:rsid w:val="001A0A5D"/>
    <w:rsid w:val="001A2018"/>
    <w:rsid w:val="001A2A06"/>
    <w:rsid w:val="001A326E"/>
    <w:rsid w:val="001A3AA8"/>
    <w:rsid w:val="001A56F1"/>
    <w:rsid w:val="001A5D0E"/>
    <w:rsid w:val="001A7831"/>
    <w:rsid w:val="001B01C8"/>
    <w:rsid w:val="001B0B52"/>
    <w:rsid w:val="001B12F9"/>
    <w:rsid w:val="001B13F6"/>
    <w:rsid w:val="001B1747"/>
    <w:rsid w:val="001B1DBF"/>
    <w:rsid w:val="001B2D44"/>
    <w:rsid w:val="001B4E08"/>
    <w:rsid w:val="001B679D"/>
    <w:rsid w:val="001B7087"/>
    <w:rsid w:val="001B752A"/>
    <w:rsid w:val="001C12FB"/>
    <w:rsid w:val="001C2DB4"/>
    <w:rsid w:val="001C3228"/>
    <w:rsid w:val="001C35E9"/>
    <w:rsid w:val="001C36BD"/>
    <w:rsid w:val="001C3733"/>
    <w:rsid w:val="001C3B2D"/>
    <w:rsid w:val="001C49B3"/>
    <w:rsid w:val="001C5B30"/>
    <w:rsid w:val="001C6453"/>
    <w:rsid w:val="001D0D33"/>
    <w:rsid w:val="001D1470"/>
    <w:rsid w:val="001D1B64"/>
    <w:rsid w:val="001D2953"/>
    <w:rsid w:val="001D2F43"/>
    <w:rsid w:val="001D3C05"/>
    <w:rsid w:val="001D4BCC"/>
    <w:rsid w:val="001D6AF4"/>
    <w:rsid w:val="001E011E"/>
    <w:rsid w:val="001E0CC1"/>
    <w:rsid w:val="001E12AA"/>
    <w:rsid w:val="001E1C10"/>
    <w:rsid w:val="001E2946"/>
    <w:rsid w:val="001E3CC0"/>
    <w:rsid w:val="001E77C3"/>
    <w:rsid w:val="001E7FAB"/>
    <w:rsid w:val="001F090B"/>
    <w:rsid w:val="001F1442"/>
    <w:rsid w:val="001F180A"/>
    <w:rsid w:val="001F1A28"/>
    <w:rsid w:val="001F1AD0"/>
    <w:rsid w:val="001F1DE2"/>
    <w:rsid w:val="001F2D5C"/>
    <w:rsid w:val="001F35E8"/>
    <w:rsid w:val="001F4014"/>
    <w:rsid w:val="001F445E"/>
    <w:rsid w:val="001F4666"/>
    <w:rsid w:val="001F52AE"/>
    <w:rsid w:val="001F6423"/>
    <w:rsid w:val="001F682C"/>
    <w:rsid w:val="00201213"/>
    <w:rsid w:val="0020165E"/>
    <w:rsid w:val="0020272E"/>
    <w:rsid w:val="00202E50"/>
    <w:rsid w:val="00204AAB"/>
    <w:rsid w:val="00205180"/>
    <w:rsid w:val="002063DF"/>
    <w:rsid w:val="00207F81"/>
    <w:rsid w:val="00207FA4"/>
    <w:rsid w:val="002109F4"/>
    <w:rsid w:val="00211FDA"/>
    <w:rsid w:val="002151EE"/>
    <w:rsid w:val="00215FDA"/>
    <w:rsid w:val="002160C2"/>
    <w:rsid w:val="00217FFA"/>
    <w:rsid w:val="00220689"/>
    <w:rsid w:val="0022137A"/>
    <w:rsid w:val="00222BB9"/>
    <w:rsid w:val="00223894"/>
    <w:rsid w:val="00223BD7"/>
    <w:rsid w:val="00224A66"/>
    <w:rsid w:val="00224EE9"/>
    <w:rsid w:val="002258D6"/>
    <w:rsid w:val="002274FB"/>
    <w:rsid w:val="00227741"/>
    <w:rsid w:val="002300E3"/>
    <w:rsid w:val="002309D2"/>
    <w:rsid w:val="00231249"/>
    <w:rsid w:val="00231B61"/>
    <w:rsid w:val="00231EAD"/>
    <w:rsid w:val="0023315B"/>
    <w:rsid w:val="00233573"/>
    <w:rsid w:val="00233FF6"/>
    <w:rsid w:val="002341A4"/>
    <w:rsid w:val="002347FE"/>
    <w:rsid w:val="00235617"/>
    <w:rsid w:val="0023561F"/>
    <w:rsid w:val="002360D3"/>
    <w:rsid w:val="00237440"/>
    <w:rsid w:val="00240FE4"/>
    <w:rsid w:val="0024178D"/>
    <w:rsid w:val="00241972"/>
    <w:rsid w:val="0024392B"/>
    <w:rsid w:val="00244393"/>
    <w:rsid w:val="00244889"/>
    <w:rsid w:val="002450C6"/>
    <w:rsid w:val="00245DCF"/>
    <w:rsid w:val="00246C65"/>
    <w:rsid w:val="00246EF4"/>
    <w:rsid w:val="0024721F"/>
    <w:rsid w:val="00247707"/>
    <w:rsid w:val="002507E2"/>
    <w:rsid w:val="00251A10"/>
    <w:rsid w:val="0025288A"/>
    <w:rsid w:val="00252BFF"/>
    <w:rsid w:val="00253732"/>
    <w:rsid w:val="00253B53"/>
    <w:rsid w:val="00253FF9"/>
    <w:rsid w:val="002542A8"/>
    <w:rsid w:val="0025506D"/>
    <w:rsid w:val="00255F38"/>
    <w:rsid w:val="00256199"/>
    <w:rsid w:val="00256BE6"/>
    <w:rsid w:val="00260A11"/>
    <w:rsid w:val="0026169A"/>
    <w:rsid w:val="00262763"/>
    <w:rsid w:val="00262A7D"/>
    <w:rsid w:val="00262E2E"/>
    <w:rsid w:val="00264BEA"/>
    <w:rsid w:val="002675B1"/>
    <w:rsid w:val="00267850"/>
    <w:rsid w:val="00267B7E"/>
    <w:rsid w:val="0027023C"/>
    <w:rsid w:val="00271032"/>
    <w:rsid w:val="0027365A"/>
    <w:rsid w:val="00273E3E"/>
    <w:rsid w:val="00274147"/>
    <w:rsid w:val="00274F67"/>
    <w:rsid w:val="00275189"/>
    <w:rsid w:val="002756DC"/>
    <w:rsid w:val="00276412"/>
    <w:rsid w:val="00276437"/>
    <w:rsid w:val="00280053"/>
    <w:rsid w:val="0028063F"/>
    <w:rsid w:val="00280740"/>
    <w:rsid w:val="00280F9E"/>
    <w:rsid w:val="00281668"/>
    <w:rsid w:val="00283B02"/>
    <w:rsid w:val="00283C5D"/>
    <w:rsid w:val="002844B0"/>
    <w:rsid w:val="00284B0B"/>
    <w:rsid w:val="00286322"/>
    <w:rsid w:val="00286BDF"/>
    <w:rsid w:val="00287387"/>
    <w:rsid w:val="00287DE0"/>
    <w:rsid w:val="00290109"/>
    <w:rsid w:val="00290379"/>
    <w:rsid w:val="00292DFF"/>
    <w:rsid w:val="00295C04"/>
    <w:rsid w:val="00296B03"/>
    <w:rsid w:val="00296C1F"/>
    <w:rsid w:val="00297910"/>
    <w:rsid w:val="002A0239"/>
    <w:rsid w:val="002A2F98"/>
    <w:rsid w:val="002A32CD"/>
    <w:rsid w:val="002A41E6"/>
    <w:rsid w:val="002A4329"/>
    <w:rsid w:val="002A44C8"/>
    <w:rsid w:val="002A545A"/>
    <w:rsid w:val="002A5E48"/>
    <w:rsid w:val="002A644E"/>
    <w:rsid w:val="002A6DDD"/>
    <w:rsid w:val="002A7362"/>
    <w:rsid w:val="002B0059"/>
    <w:rsid w:val="002B0455"/>
    <w:rsid w:val="002B261C"/>
    <w:rsid w:val="002B2BEE"/>
    <w:rsid w:val="002B35C5"/>
    <w:rsid w:val="002B3935"/>
    <w:rsid w:val="002B3BA8"/>
    <w:rsid w:val="002B406A"/>
    <w:rsid w:val="002B41D4"/>
    <w:rsid w:val="002B543F"/>
    <w:rsid w:val="002B6165"/>
    <w:rsid w:val="002B6326"/>
    <w:rsid w:val="002B6906"/>
    <w:rsid w:val="002B7953"/>
    <w:rsid w:val="002B7D73"/>
    <w:rsid w:val="002C06E3"/>
    <w:rsid w:val="002C0801"/>
    <w:rsid w:val="002C0A8E"/>
    <w:rsid w:val="002C0DF1"/>
    <w:rsid w:val="002C0F63"/>
    <w:rsid w:val="002C145F"/>
    <w:rsid w:val="002C2F78"/>
    <w:rsid w:val="002C33B3"/>
    <w:rsid w:val="002C44B0"/>
    <w:rsid w:val="002C4C95"/>
    <w:rsid w:val="002C4E07"/>
    <w:rsid w:val="002D0586"/>
    <w:rsid w:val="002D07B2"/>
    <w:rsid w:val="002D1023"/>
    <w:rsid w:val="002D1459"/>
    <w:rsid w:val="002D1470"/>
    <w:rsid w:val="002D21CF"/>
    <w:rsid w:val="002D21EA"/>
    <w:rsid w:val="002D2816"/>
    <w:rsid w:val="002D2F92"/>
    <w:rsid w:val="002D3A77"/>
    <w:rsid w:val="002D3D1B"/>
    <w:rsid w:val="002D3DB7"/>
    <w:rsid w:val="002D4705"/>
    <w:rsid w:val="002D5B65"/>
    <w:rsid w:val="002D6396"/>
    <w:rsid w:val="002D6E9B"/>
    <w:rsid w:val="002D7D24"/>
    <w:rsid w:val="002D7E5E"/>
    <w:rsid w:val="002D7F4A"/>
    <w:rsid w:val="002E07BA"/>
    <w:rsid w:val="002E07EF"/>
    <w:rsid w:val="002E0D06"/>
    <w:rsid w:val="002E1374"/>
    <w:rsid w:val="002E1810"/>
    <w:rsid w:val="002E4E94"/>
    <w:rsid w:val="002E784D"/>
    <w:rsid w:val="002F0DA9"/>
    <w:rsid w:val="002F1F28"/>
    <w:rsid w:val="002F3536"/>
    <w:rsid w:val="002F43CA"/>
    <w:rsid w:val="002F57AA"/>
    <w:rsid w:val="002F5F73"/>
    <w:rsid w:val="002F6C40"/>
    <w:rsid w:val="002F6EF7"/>
    <w:rsid w:val="002F6F98"/>
    <w:rsid w:val="002F714C"/>
    <w:rsid w:val="002F77BF"/>
    <w:rsid w:val="003004A2"/>
    <w:rsid w:val="00303DD5"/>
    <w:rsid w:val="00304CEA"/>
    <w:rsid w:val="00305B69"/>
    <w:rsid w:val="00305E11"/>
    <w:rsid w:val="00305F01"/>
    <w:rsid w:val="00307B74"/>
    <w:rsid w:val="003105BA"/>
    <w:rsid w:val="00310764"/>
    <w:rsid w:val="00310A36"/>
    <w:rsid w:val="00310C31"/>
    <w:rsid w:val="00310CAF"/>
    <w:rsid w:val="0031131F"/>
    <w:rsid w:val="00311BFD"/>
    <w:rsid w:val="00313686"/>
    <w:rsid w:val="003143C7"/>
    <w:rsid w:val="00314718"/>
    <w:rsid w:val="0031488A"/>
    <w:rsid w:val="00314E1C"/>
    <w:rsid w:val="003155DA"/>
    <w:rsid w:val="00317082"/>
    <w:rsid w:val="003171B2"/>
    <w:rsid w:val="00317369"/>
    <w:rsid w:val="003175E1"/>
    <w:rsid w:val="003175F7"/>
    <w:rsid w:val="00320203"/>
    <w:rsid w:val="00322002"/>
    <w:rsid w:val="0032414A"/>
    <w:rsid w:val="003247B0"/>
    <w:rsid w:val="00324908"/>
    <w:rsid w:val="00325E81"/>
    <w:rsid w:val="00326948"/>
    <w:rsid w:val="00326964"/>
    <w:rsid w:val="00327052"/>
    <w:rsid w:val="00327F30"/>
    <w:rsid w:val="00331A91"/>
    <w:rsid w:val="00332245"/>
    <w:rsid w:val="0033486D"/>
    <w:rsid w:val="00335228"/>
    <w:rsid w:val="003352FF"/>
    <w:rsid w:val="00335710"/>
    <w:rsid w:val="00335A00"/>
    <w:rsid w:val="003367C4"/>
    <w:rsid w:val="00336D8E"/>
    <w:rsid w:val="003376B3"/>
    <w:rsid w:val="003377B5"/>
    <w:rsid w:val="00342DBA"/>
    <w:rsid w:val="00345F9C"/>
    <w:rsid w:val="00345FAB"/>
    <w:rsid w:val="00346E6B"/>
    <w:rsid w:val="00347776"/>
    <w:rsid w:val="00350FBB"/>
    <w:rsid w:val="00351A91"/>
    <w:rsid w:val="003520C4"/>
    <w:rsid w:val="003533AE"/>
    <w:rsid w:val="003559F8"/>
    <w:rsid w:val="00355E14"/>
    <w:rsid w:val="00356A5C"/>
    <w:rsid w:val="00356BA0"/>
    <w:rsid w:val="003571BD"/>
    <w:rsid w:val="00357C5E"/>
    <w:rsid w:val="003608BD"/>
    <w:rsid w:val="00361280"/>
    <w:rsid w:val="003615F1"/>
    <w:rsid w:val="00361A6E"/>
    <w:rsid w:val="003626AF"/>
    <w:rsid w:val="0036348A"/>
    <w:rsid w:val="00363D7F"/>
    <w:rsid w:val="0036650C"/>
    <w:rsid w:val="0036655E"/>
    <w:rsid w:val="003673F5"/>
    <w:rsid w:val="00367A0F"/>
    <w:rsid w:val="00367C66"/>
    <w:rsid w:val="003700B2"/>
    <w:rsid w:val="00370578"/>
    <w:rsid w:val="00371090"/>
    <w:rsid w:val="003713D8"/>
    <w:rsid w:val="0037233D"/>
    <w:rsid w:val="003734E7"/>
    <w:rsid w:val="003736EF"/>
    <w:rsid w:val="003737E3"/>
    <w:rsid w:val="00374242"/>
    <w:rsid w:val="0037454C"/>
    <w:rsid w:val="00376546"/>
    <w:rsid w:val="00380A1A"/>
    <w:rsid w:val="00380D80"/>
    <w:rsid w:val="00382370"/>
    <w:rsid w:val="00383F5D"/>
    <w:rsid w:val="00384156"/>
    <w:rsid w:val="0038445C"/>
    <w:rsid w:val="0038500E"/>
    <w:rsid w:val="003857F3"/>
    <w:rsid w:val="003867C8"/>
    <w:rsid w:val="00386FB1"/>
    <w:rsid w:val="003872BD"/>
    <w:rsid w:val="00387404"/>
    <w:rsid w:val="0038748D"/>
    <w:rsid w:val="0038761D"/>
    <w:rsid w:val="003906F8"/>
    <w:rsid w:val="00390884"/>
    <w:rsid w:val="003912EA"/>
    <w:rsid w:val="00392207"/>
    <w:rsid w:val="00392E1D"/>
    <w:rsid w:val="003935EE"/>
    <w:rsid w:val="00393EE9"/>
    <w:rsid w:val="0039408A"/>
    <w:rsid w:val="00394120"/>
    <w:rsid w:val="003945F5"/>
    <w:rsid w:val="0039673D"/>
    <w:rsid w:val="003970BC"/>
    <w:rsid w:val="003975DA"/>
    <w:rsid w:val="003975FF"/>
    <w:rsid w:val="00397893"/>
    <w:rsid w:val="003A2407"/>
    <w:rsid w:val="003A2CF0"/>
    <w:rsid w:val="003A2D86"/>
    <w:rsid w:val="003A33D3"/>
    <w:rsid w:val="003A3880"/>
    <w:rsid w:val="003A46BA"/>
    <w:rsid w:val="003A4B52"/>
    <w:rsid w:val="003A4DAD"/>
    <w:rsid w:val="003A5BC5"/>
    <w:rsid w:val="003A5D55"/>
    <w:rsid w:val="003A6D00"/>
    <w:rsid w:val="003A75E6"/>
    <w:rsid w:val="003A7E97"/>
    <w:rsid w:val="003B2058"/>
    <w:rsid w:val="003B255B"/>
    <w:rsid w:val="003B2700"/>
    <w:rsid w:val="003B2839"/>
    <w:rsid w:val="003B3317"/>
    <w:rsid w:val="003B3758"/>
    <w:rsid w:val="003B4B2F"/>
    <w:rsid w:val="003B4C50"/>
    <w:rsid w:val="003B52D4"/>
    <w:rsid w:val="003C0A71"/>
    <w:rsid w:val="003C1910"/>
    <w:rsid w:val="003C1CA5"/>
    <w:rsid w:val="003C1EC7"/>
    <w:rsid w:val="003C2D98"/>
    <w:rsid w:val="003C3D8E"/>
    <w:rsid w:val="003C5AD1"/>
    <w:rsid w:val="003C5E61"/>
    <w:rsid w:val="003C64A0"/>
    <w:rsid w:val="003C6C60"/>
    <w:rsid w:val="003C6F0B"/>
    <w:rsid w:val="003C7BA3"/>
    <w:rsid w:val="003D0889"/>
    <w:rsid w:val="003D08AE"/>
    <w:rsid w:val="003D3642"/>
    <w:rsid w:val="003D4E9C"/>
    <w:rsid w:val="003D5EE8"/>
    <w:rsid w:val="003D73B0"/>
    <w:rsid w:val="003D7705"/>
    <w:rsid w:val="003E0A78"/>
    <w:rsid w:val="003E0B3F"/>
    <w:rsid w:val="003E0D78"/>
    <w:rsid w:val="003E1CB1"/>
    <w:rsid w:val="003E23E4"/>
    <w:rsid w:val="003E2677"/>
    <w:rsid w:val="003E38B4"/>
    <w:rsid w:val="003E3A1D"/>
    <w:rsid w:val="003E471E"/>
    <w:rsid w:val="003E6CA0"/>
    <w:rsid w:val="003F0AAE"/>
    <w:rsid w:val="003F19EA"/>
    <w:rsid w:val="003F1D6B"/>
    <w:rsid w:val="003F1F41"/>
    <w:rsid w:val="003F2C9D"/>
    <w:rsid w:val="003F2FDE"/>
    <w:rsid w:val="003F330B"/>
    <w:rsid w:val="003F5281"/>
    <w:rsid w:val="003F6F3C"/>
    <w:rsid w:val="003F6FDF"/>
    <w:rsid w:val="003F7566"/>
    <w:rsid w:val="003F7705"/>
    <w:rsid w:val="003F7A07"/>
    <w:rsid w:val="003F7A5A"/>
    <w:rsid w:val="00400472"/>
    <w:rsid w:val="004016F5"/>
    <w:rsid w:val="004018E8"/>
    <w:rsid w:val="00402D2C"/>
    <w:rsid w:val="00402E8B"/>
    <w:rsid w:val="004033FE"/>
    <w:rsid w:val="004038C8"/>
    <w:rsid w:val="00404253"/>
    <w:rsid w:val="004045AA"/>
    <w:rsid w:val="00404C72"/>
    <w:rsid w:val="0040549A"/>
    <w:rsid w:val="0040582F"/>
    <w:rsid w:val="00405CC9"/>
    <w:rsid w:val="004065E8"/>
    <w:rsid w:val="0040711E"/>
    <w:rsid w:val="0040712E"/>
    <w:rsid w:val="00407A86"/>
    <w:rsid w:val="00407D67"/>
    <w:rsid w:val="00407DBF"/>
    <w:rsid w:val="00411FA7"/>
    <w:rsid w:val="0041244A"/>
    <w:rsid w:val="00412450"/>
    <w:rsid w:val="00412FE0"/>
    <w:rsid w:val="004138DE"/>
    <w:rsid w:val="00413B39"/>
    <w:rsid w:val="004145D8"/>
    <w:rsid w:val="00414B2F"/>
    <w:rsid w:val="00415E58"/>
    <w:rsid w:val="00415F8E"/>
    <w:rsid w:val="00416231"/>
    <w:rsid w:val="004208AB"/>
    <w:rsid w:val="004219EF"/>
    <w:rsid w:val="00421A72"/>
    <w:rsid w:val="00421DCC"/>
    <w:rsid w:val="00424348"/>
    <w:rsid w:val="004245BE"/>
    <w:rsid w:val="00426CD9"/>
    <w:rsid w:val="00426E60"/>
    <w:rsid w:val="00430FEB"/>
    <w:rsid w:val="004310EE"/>
    <w:rsid w:val="00432674"/>
    <w:rsid w:val="00432FBB"/>
    <w:rsid w:val="00433677"/>
    <w:rsid w:val="004340D5"/>
    <w:rsid w:val="004346A7"/>
    <w:rsid w:val="00434880"/>
    <w:rsid w:val="00434A21"/>
    <w:rsid w:val="00434F6F"/>
    <w:rsid w:val="0043526D"/>
    <w:rsid w:val="00441789"/>
    <w:rsid w:val="00442B83"/>
    <w:rsid w:val="00444DD7"/>
    <w:rsid w:val="0044540E"/>
    <w:rsid w:val="004460E9"/>
    <w:rsid w:val="00446282"/>
    <w:rsid w:val="00446346"/>
    <w:rsid w:val="00447B6F"/>
    <w:rsid w:val="00450E5C"/>
    <w:rsid w:val="00453623"/>
    <w:rsid w:val="004537B7"/>
    <w:rsid w:val="00453922"/>
    <w:rsid w:val="00453C11"/>
    <w:rsid w:val="004557B0"/>
    <w:rsid w:val="00457946"/>
    <w:rsid w:val="00457D8B"/>
    <w:rsid w:val="00460A17"/>
    <w:rsid w:val="00461117"/>
    <w:rsid w:val="0046120A"/>
    <w:rsid w:val="004612E8"/>
    <w:rsid w:val="0046258A"/>
    <w:rsid w:val="00462F79"/>
    <w:rsid w:val="00463438"/>
    <w:rsid w:val="00463992"/>
    <w:rsid w:val="00463ECE"/>
    <w:rsid w:val="00464290"/>
    <w:rsid w:val="00464629"/>
    <w:rsid w:val="00464AA0"/>
    <w:rsid w:val="00465388"/>
    <w:rsid w:val="0046574F"/>
    <w:rsid w:val="004676D9"/>
    <w:rsid w:val="004677C9"/>
    <w:rsid w:val="00470A5D"/>
    <w:rsid w:val="00470AC8"/>
    <w:rsid w:val="00470CB5"/>
    <w:rsid w:val="004719E3"/>
    <w:rsid w:val="00471EAB"/>
    <w:rsid w:val="004723EE"/>
    <w:rsid w:val="0047382D"/>
    <w:rsid w:val="00474999"/>
    <w:rsid w:val="00475A92"/>
    <w:rsid w:val="00476084"/>
    <w:rsid w:val="004776AC"/>
    <w:rsid w:val="00477BB9"/>
    <w:rsid w:val="00481021"/>
    <w:rsid w:val="004815F3"/>
    <w:rsid w:val="00482388"/>
    <w:rsid w:val="00482D92"/>
    <w:rsid w:val="00483700"/>
    <w:rsid w:val="00483742"/>
    <w:rsid w:val="00483A08"/>
    <w:rsid w:val="004859EE"/>
    <w:rsid w:val="00487366"/>
    <w:rsid w:val="004873E4"/>
    <w:rsid w:val="004874B0"/>
    <w:rsid w:val="0048755F"/>
    <w:rsid w:val="004875DB"/>
    <w:rsid w:val="00487D98"/>
    <w:rsid w:val="00487F0B"/>
    <w:rsid w:val="0049072C"/>
    <w:rsid w:val="00490FD1"/>
    <w:rsid w:val="00491AD2"/>
    <w:rsid w:val="00491C34"/>
    <w:rsid w:val="004935C0"/>
    <w:rsid w:val="00493B43"/>
    <w:rsid w:val="00493BED"/>
    <w:rsid w:val="00494EB1"/>
    <w:rsid w:val="00496414"/>
    <w:rsid w:val="00496A57"/>
    <w:rsid w:val="00497A38"/>
    <w:rsid w:val="004A0A18"/>
    <w:rsid w:val="004A3EAD"/>
    <w:rsid w:val="004A45BD"/>
    <w:rsid w:val="004A4656"/>
    <w:rsid w:val="004A47C1"/>
    <w:rsid w:val="004A5578"/>
    <w:rsid w:val="004A692E"/>
    <w:rsid w:val="004A6CB4"/>
    <w:rsid w:val="004A709C"/>
    <w:rsid w:val="004A731E"/>
    <w:rsid w:val="004A77B0"/>
    <w:rsid w:val="004A77E0"/>
    <w:rsid w:val="004A7F25"/>
    <w:rsid w:val="004B0176"/>
    <w:rsid w:val="004B08A9"/>
    <w:rsid w:val="004B0D91"/>
    <w:rsid w:val="004B14F9"/>
    <w:rsid w:val="004B1976"/>
    <w:rsid w:val="004B1C88"/>
    <w:rsid w:val="004B1CED"/>
    <w:rsid w:val="004B34A7"/>
    <w:rsid w:val="004B3B06"/>
    <w:rsid w:val="004B3ED5"/>
    <w:rsid w:val="004B4643"/>
    <w:rsid w:val="004B496F"/>
    <w:rsid w:val="004B7D46"/>
    <w:rsid w:val="004B7F67"/>
    <w:rsid w:val="004C06BE"/>
    <w:rsid w:val="004C0938"/>
    <w:rsid w:val="004C1453"/>
    <w:rsid w:val="004C1994"/>
    <w:rsid w:val="004C2CFE"/>
    <w:rsid w:val="004C363B"/>
    <w:rsid w:val="004C65D1"/>
    <w:rsid w:val="004C70FC"/>
    <w:rsid w:val="004D01A7"/>
    <w:rsid w:val="004D022C"/>
    <w:rsid w:val="004D0C54"/>
    <w:rsid w:val="004D1DB9"/>
    <w:rsid w:val="004D2675"/>
    <w:rsid w:val="004D2A38"/>
    <w:rsid w:val="004D4080"/>
    <w:rsid w:val="004D685F"/>
    <w:rsid w:val="004D7113"/>
    <w:rsid w:val="004D794F"/>
    <w:rsid w:val="004E05FD"/>
    <w:rsid w:val="004E09AB"/>
    <w:rsid w:val="004E1A0D"/>
    <w:rsid w:val="004E1AFE"/>
    <w:rsid w:val="004E23F5"/>
    <w:rsid w:val="004E5418"/>
    <w:rsid w:val="004E63E5"/>
    <w:rsid w:val="004E685A"/>
    <w:rsid w:val="004E6A47"/>
    <w:rsid w:val="004E6B76"/>
    <w:rsid w:val="004E765F"/>
    <w:rsid w:val="004F1437"/>
    <w:rsid w:val="004F3540"/>
    <w:rsid w:val="004F40E0"/>
    <w:rsid w:val="004F47E4"/>
    <w:rsid w:val="004F52DB"/>
    <w:rsid w:val="004F5624"/>
    <w:rsid w:val="004F5DA4"/>
    <w:rsid w:val="004F62B2"/>
    <w:rsid w:val="004F6424"/>
    <w:rsid w:val="005028D1"/>
    <w:rsid w:val="005040CD"/>
    <w:rsid w:val="00504229"/>
    <w:rsid w:val="00505229"/>
    <w:rsid w:val="005063E9"/>
    <w:rsid w:val="0050744B"/>
    <w:rsid w:val="00507F98"/>
    <w:rsid w:val="005108A3"/>
    <w:rsid w:val="00510DB5"/>
    <w:rsid w:val="00510F6E"/>
    <w:rsid w:val="00511422"/>
    <w:rsid w:val="005116CB"/>
    <w:rsid w:val="005118AE"/>
    <w:rsid w:val="0051212F"/>
    <w:rsid w:val="0051587A"/>
    <w:rsid w:val="005158FA"/>
    <w:rsid w:val="005169AD"/>
    <w:rsid w:val="00517C35"/>
    <w:rsid w:val="0052017E"/>
    <w:rsid w:val="005208B9"/>
    <w:rsid w:val="00520942"/>
    <w:rsid w:val="00521345"/>
    <w:rsid w:val="00521CF1"/>
    <w:rsid w:val="00521DCF"/>
    <w:rsid w:val="005221F0"/>
    <w:rsid w:val="005235C0"/>
    <w:rsid w:val="00524807"/>
    <w:rsid w:val="005252FE"/>
    <w:rsid w:val="005257A1"/>
    <w:rsid w:val="00525FF9"/>
    <w:rsid w:val="00531429"/>
    <w:rsid w:val="00531F62"/>
    <w:rsid w:val="005320DC"/>
    <w:rsid w:val="005328AE"/>
    <w:rsid w:val="00532C41"/>
    <w:rsid w:val="00532D3F"/>
    <w:rsid w:val="0053386D"/>
    <w:rsid w:val="00533B3E"/>
    <w:rsid w:val="00534700"/>
    <w:rsid w:val="0053791F"/>
    <w:rsid w:val="00540BF8"/>
    <w:rsid w:val="00543A99"/>
    <w:rsid w:val="0054439F"/>
    <w:rsid w:val="005446F2"/>
    <w:rsid w:val="00545272"/>
    <w:rsid w:val="00546260"/>
    <w:rsid w:val="00546622"/>
    <w:rsid w:val="00546D6F"/>
    <w:rsid w:val="00547538"/>
    <w:rsid w:val="00552711"/>
    <w:rsid w:val="00553BFA"/>
    <w:rsid w:val="005547C4"/>
    <w:rsid w:val="00554D05"/>
    <w:rsid w:val="0055596B"/>
    <w:rsid w:val="005562E0"/>
    <w:rsid w:val="005574AA"/>
    <w:rsid w:val="0056077E"/>
    <w:rsid w:val="00560884"/>
    <w:rsid w:val="00560EDA"/>
    <w:rsid w:val="00561ADF"/>
    <w:rsid w:val="005629EE"/>
    <w:rsid w:val="00563D6B"/>
    <w:rsid w:val="00564061"/>
    <w:rsid w:val="005648FA"/>
    <w:rsid w:val="00564D50"/>
    <w:rsid w:val="00565CEB"/>
    <w:rsid w:val="00567346"/>
    <w:rsid w:val="0057201E"/>
    <w:rsid w:val="00572094"/>
    <w:rsid w:val="00572133"/>
    <w:rsid w:val="00573432"/>
    <w:rsid w:val="0057371B"/>
    <w:rsid w:val="005738EB"/>
    <w:rsid w:val="005739B0"/>
    <w:rsid w:val="005745CE"/>
    <w:rsid w:val="00575EB8"/>
    <w:rsid w:val="0057613A"/>
    <w:rsid w:val="005800EB"/>
    <w:rsid w:val="00580F9E"/>
    <w:rsid w:val="00582A9B"/>
    <w:rsid w:val="005832AB"/>
    <w:rsid w:val="00583678"/>
    <w:rsid w:val="00583A75"/>
    <w:rsid w:val="0058437C"/>
    <w:rsid w:val="00585B0B"/>
    <w:rsid w:val="00587DA3"/>
    <w:rsid w:val="00590A43"/>
    <w:rsid w:val="00591550"/>
    <w:rsid w:val="00591A69"/>
    <w:rsid w:val="0059220B"/>
    <w:rsid w:val="005935F4"/>
    <w:rsid w:val="00593E0A"/>
    <w:rsid w:val="00594D79"/>
    <w:rsid w:val="005964E9"/>
    <w:rsid w:val="00596BD3"/>
    <w:rsid w:val="005A1660"/>
    <w:rsid w:val="005A167F"/>
    <w:rsid w:val="005A346E"/>
    <w:rsid w:val="005A45FF"/>
    <w:rsid w:val="005A4684"/>
    <w:rsid w:val="005A4A71"/>
    <w:rsid w:val="005A6C7A"/>
    <w:rsid w:val="005A6FD6"/>
    <w:rsid w:val="005A73CF"/>
    <w:rsid w:val="005B03A8"/>
    <w:rsid w:val="005B0F87"/>
    <w:rsid w:val="005B252B"/>
    <w:rsid w:val="005B32E4"/>
    <w:rsid w:val="005B3EB1"/>
    <w:rsid w:val="005B3F6F"/>
    <w:rsid w:val="005B798B"/>
    <w:rsid w:val="005B7D65"/>
    <w:rsid w:val="005C0A16"/>
    <w:rsid w:val="005C0AD0"/>
    <w:rsid w:val="005C1489"/>
    <w:rsid w:val="005C1FAE"/>
    <w:rsid w:val="005C39E8"/>
    <w:rsid w:val="005C5660"/>
    <w:rsid w:val="005C71E4"/>
    <w:rsid w:val="005C72E3"/>
    <w:rsid w:val="005C7801"/>
    <w:rsid w:val="005D11B2"/>
    <w:rsid w:val="005D32C8"/>
    <w:rsid w:val="005D4B68"/>
    <w:rsid w:val="005D6397"/>
    <w:rsid w:val="005D73A9"/>
    <w:rsid w:val="005D798D"/>
    <w:rsid w:val="005E02BB"/>
    <w:rsid w:val="005E11C1"/>
    <w:rsid w:val="005E13B9"/>
    <w:rsid w:val="005E2563"/>
    <w:rsid w:val="005E347E"/>
    <w:rsid w:val="005E394C"/>
    <w:rsid w:val="005E42BF"/>
    <w:rsid w:val="005E4E70"/>
    <w:rsid w:val="005E65BB"/>
    <w:rsid w:val="005F0A42"/>
    <w:rsid w:val="005F0DA0"/>
    <w:rsid w:val="005F2767"/>
    <w:rsid w:val="005F4790"/>
    <w:rsid w:val="005F4914"/>
    <w:rsid w:val="005F62B7"/>
    <w:rsid w:val="005F67FC"/>
    <w:rsid w:val="005F6869"/>
    <w:rsid w:val="005F6BB9"/>
    <w:rsid w:val="005F74F5"/>
    <w:rsid w:val="005F78DF"/>
    <w:rsid w:val="005F7BC9"/>
    <w:rsid w:val="006018F6"/>
    <w:rsid w:val="006025C2"/>
    <w:rsid w:val="00602947"/>
    <w:rsid w:val="00603148"/>
    <w:rsid w:val="006036DC"/>
    <w:rsid w:val="006056A1"/>
    <w:rsid w:val="00606FC7"/>
    <w:rsid w:val="00610456"/>
    <w:rsid w:val="00611173"/>
    <w:rsid w:val="00611473"/>
    <w:rsid w:val="00611B36"/>
    <w:rsid w:val="00612BF6"/>
    <w:rsid w:val="00612FD9"/>
    <w:rsid w:val="00613234"/>
    <w:rsid w:val="00613A34"/>
    <w:rsid w:val="00613FF2"/>
    <w:rsid w:val="006151A4"/>
    <w:rsid w:val="00615ADA"/>
    <w:rsid w:val="0061635C"/>
    <w:rsid w:val="006221CD"/>
    <w:rsid w:val="00622220"/>
    <w:rsid w:val="00623DF4"/>
    <w:rsid w:val="006266A9"/>
    <w:rsid w:val="00627AFD"/>
    <w:rsid w:val="00627C5F"/>
    <w:rsid w:val="00630426"/>
    <w:rsid w:val="00630702"/>
    <w:rsid w:val="0063160C"/>
    <w:rsid w:val="006316C1"/>
    <w:rsid w:val="00631ED4"/>
    <w:rsid w:val="0063258F"/>
    <w:rsid w:val="00632C87"/>
    <w:rsid w:val="006339C2"/>
    <w:rsid w:val="00633BC7"/>
    <w:rsid w:val="00634769"/>
    <w:rsid w:val="00635452"/>
    <w:rsid w:val="00635AC7"/>
    <w:rsid w:val="00635E9C"/>
    <w:rsid w:val="00635F89"/>
    <w:rsid w:val="0063753F"/>
    <w:rsid w:val="00637B41"/>
    <w:rsid w:val="006414EE"/>
    <w:rsid w:val="00641937"/>
    <w:rsid w:val="00641E2C"/>
    <w:rsid w:val="00641F80"/>
    <w:rsid w:val="00642524"/>
    <w:rsid w:val="00642D0A"/>
    <w:rsid w:val="006456B7"/>
    <w:rsid w:val="0064630E"/>
    <w:rsid w:val="00646FE1"/>
    <w:rsid w:val="00647075"/>
    <w:rsid w:val="00647582"/>
    <w:rsid w:val="006518FC"/>
    <w:rsid w:val="00652093"/>
    <w:rsid w:val="006536BB"/>
    <w:rsid w:val="00653C1D"/>
    <w:rsid w:val="006541EF"/>
    <w:rsid w:val="0065581D"/>
    <w:rsid w:val="00655C2F"/>
    <w:rsid w:val="006602D5"/>
    <w:rsid w:val="00660403"/>
    <w:rsid w:val="006604F0"/>
    <w:rsid w:val="00661140"/>
    <w:rsid w:val="00661B37"/>
    <w:rsid w:val="00661E9F"/>
    <w:rsid w:val="00663E05"/>
    <w:rsid w:val="0066746B"/>
    <w:rsid w:val="00667E80"/>
    <w:rsid w:val="006710DD"/>
    <w:rsid w:val="00671575"/>
    <w:rsid w:val="00671C88"/>
    <w:rsid w:val="00671FC9"/>
    <w:rsid w:val="00673200"/>
    <w:rsid w:val="00673CDE"/>
    <w:rsid w:val="006742BB"/>
    <w:rsid w:val="006743B0"/>
    <w:rsid w:val="0067501E"/>
    <w:rsid w:val="006750BE"/>
    <w:rsid w:val="006756B3"/>
    <w:rsid w:val="00675942"/>
    <w:rsid w:val="00675A2C"/>
    <w:rsid w:val="00675C52"/>
    <w:rsid w:val="00675CD2"/>
    <w:rsid w:val="006768DA"/>
    <w:rsid w:val="0067731C"/>
    <w:rsid w:val="006773D2"/>
    <w:rsid w:val="00677DF7"/>
    <w:rsid w:val="00680581"/>
    <w:rsid w:val="00680A56"/>
    <w:rsid w:val="00681A41"/>
    <w:rsid w:val="00681D4D"/>
    <w:rsid w:val="006821B2"/>
    <w:rsid w:val="00682AD6"/>
    <w:rsid w:val="006838C0"/>
    <w:rsid w:val="00684647"/>
    <w:rsid w:val="00685856"/>
    <w:rsid w:val="00685901"/>
    <w:rsid w:val="00685B75"/>
    <w:rsid w:val="00685BB9"/>
    <w:rsid w:val="00686D94"/>
    <w:rsid w:val="00687E06"/>
    <w:rsid w:val="00690127"/>
    <w:rsid w:val="00691BFF"/>
    <w:rsid w:val="006947D7"/>
    <w:rsid w:val="006953C1"/>
    <w:rsid w:val="00696EB2"/>
    <w:rsid w:val="0069741A"/>
    <w:rsid w:val="006A09E2"/>
    <w:rsid w:val="006A0DEA"/>
    <w:rsid w:val="006A16E9"/>
    <w:rsid w:val="006A1A86"/>
    <w:rsid w:val="006A3601"/>
    <w:rsid w:val="006A41C4"/>
    <w:rsid w:val="006A5019"/>
    <w:rsid w:val="006A5450"/>
    <w:rsid w:val="006A6399"/>
    <w:rsid w:val="006A6895"/>
    <w:rsid w:val="006B0199"/>
    <w:rsid w:val="006B0A32"/>
    <w:rsid w:val="006B0BD8"/>
    <w:rsid w:val="006B0DCB"/>
    <w:rsid w:val="006B1788"/>
    <w:rsid w:val="006B2A1E"/>
    <w:rsid w:val="006B4557"/>
    <w:rsid w:val="006B622F"/>
    <w:rsid w:val="006C0251"/>
    <w:rsid w:val="006C029B"/>
    <w:rsid w:val="006C0320"/>
    <w:rsid w:val="006C086F"/>
    <w:rsid w:val="006C0CEE"/>
    <w:rsid w:val="006C222C"/>
    <w:rsid w:val="006C2B9A"/>
    <w:rsid w:val="006C39BB"/>
    <w:rsid w:val="006C4502"/>
    <w:rsid w:val="006C6114"/>
    <w:rsid w:val="006C77BD"/>
    <w:rsid w:val="006D2288"/>
    <w:rsid w:val="006D4464"/>
    <w:rsid w:val="006D4C9D"/>
    <w:rsid w:val="006D5E91"/>
    <w:rsid w:val="006D6242"/>
    <w:rsid w:val="006D6A48"/>
    <w:rsid w:val="006D6E2B"/>
    <w:rsid w:val="006D72CD"/>
    <w:rsid w:val="006D7E87"/>
    <w:rsid w:val="006E05B1"/>
    <w:rsid w:val="006E09D4"/>
    <w:rsid w:val="006E14E6"/>
    <w:rsid w:val="006E1AEE"/>
    <w:rsid w:val="006E2F52"/>
    <w:rsid w:val="006E32A9"/>
    <w:rsid w:val="006E3B9C"/>
    <w:rsid w:val="006E4186"/>
    <w:rsid w:val="006E51A2"/>
    <w:rsid w:val="006E5B5B"/>
    <w:rsid w:val="006F042E"/>
    <w:rsid w:val="006F0B86"/>
    <w:rsid w:val="006F0DE2"/>
    <w:rsid w:val="006F11BD"/>
    <w:rsid w:val="006F25B4"/>
    <w:rsid w:val="006F32C7"/>
    <w:rsid w:val="006F3392"/>
    <w:rsid w:val="006F3495"/>
    <w:rsid w:val="006F3C17"/>
    <w:rsid w:val="006F417D"/>
    <w:rsid w:val="006F532F"/>
    <w:rsid w:val="006F5C83"/>
    <w:rsid w:val="006F67CC"/>
    <w:rsid w:val="006F6B89"/>
    <w:rsid w:val="00700070"/>
    <w:rsid w:val="00701C2D"/>
    <w:rsid w:val="00702162"/>
    <w:rsid w:val="007035FA"/>
    <w:rsid w:val="00703930"/>
    <w:rsid w:val="00703974"/>
    <w:rsid w:val="0070415D"/>
    <w:rsid w:val="0070453D"/>
    <w:rsid w:val="00704954"/>
    <w:rsid w:val="0070518A"/>
    <w:rsid w:val="0070610E"/>
    <w:rsid w:val="007069DD"/>
    <w:rsid w:val="00707759"/>
    <w:rsid w:val="00710081"/>
    <w:rsid w:val="00710B0D"/>
    <w:rsid w:val="00712672"/>
    <w:rsid w:val="007129A9"/>
    <w:rsid w:val="00713CB5"/>
    <w:rsid w:val="00714E3F"/>
    <w:rsid w:val="0071558B"/>
    <w:rsid w:val="0071776A"/>
    <w:rsid w:val="00717E3E"/>
    <w:rsid w:val="00721189"/>
    <w:rsid w:val="00721D9C"/>
    <w:rsid w:val="007221C3"/>
    <w:rsid w:val="007222C3"/>
    <w:rsid w:val="007225C6"/>
    <w:rsid w:val="007227E4"/>
    <w:rsid w:val="00722F2C"/>
    <w:rsid w:val="00724100"/>
    <w:rsid w:val="007254D1"/>
    <w:rsid w:val="00725B32"/>
    <w:rsid w:val="00725B3C"/>
    <w:rsid w:val="00731320"/>
    <w:rsid w:val="0073146B"/>
    <w:rsid w:val="00733D54"/>
    <w:rsid w:val="00734CEE"/>
    <w:rsid w:val="00736593"/>
    <w:rsid w:val="00736A4F"/>
    <w:rsid w:val="00737753"/>
    <w:rsid w:val="00737768"/>
    <w:rsid w:val="00737FFA"/>
    <w:rsid w:val="00740BB8"/>
    <w:rsid w:val="00740CE9"/>
    <w:rsid w:val="007428C6"/>
    <w:rsid w:val="007428E3"/>
    <w:rsid w:val="0074394E"/>
    <w:rsid w:val="0074422D"/>
    <w:rsid w:val="00744407"/>
    <w:rsid w:val="00745FA0"/>
    <w:rsid w:val="00750D0A"/>
    <w:rsid w:val="00750DDB"/>
    <w:rsid w:val="00751D93"/>
    <w:rsid w:val="00752300"/>
    <w:rsid w:val="00752DF6"/>
    <w:rsid w:val="00753BF5"/>
    <w:rsid w:val="007546F8"/>
    <w:rsid w:val="0075579B"/>
    <w:rsid w:val="00755BAB"/>
    <w:rsid w:val="00757452"/>
    <w:rsid w:val="00757DDA"/>
    <w:rsid w:val="0076080E"/>
    <w:rsid w:val="0076091F"/>
    <w:rsid w:val="0076411D"/>
    <w:rsid w:val="00764E7B"/>
    <w:rsid w:val="00765AA7"/>
    <w:rsid w:val="00765D04"/>
    <w:rsid w:val="00765F45"/>
    <w:rsid w:val="007670F8"/>
    <w:rsid w:val="007671D4"/>
    <w:rsid w:val="00770A85"/>
    <w:rsid w:val="007721C5"/>
    <w:rsid w:val="00772280"/>
    <w:rsid w:val="007724BA"/>
    <w:rsid w:val="00773B16"/>
    <w:rsid w:val="00773DC9"/>
    <w:rsid w:val="0077572E"/>
    <w:rsid w:val="00775DAE"/>
    <w:rsid w:val="00776329"/>
    <w:rsid w:val="00777BE4"/>
    <w:rsid w:val="0078031B"/>
    <w:rsid w:val="00781C73"/>
    <w:rsid w:val="00781D7E"/>
    <w:rsid w:val="0078459C"/>
    <w:rsid w:val="00784F44"/>
    <w:rsid w:val="00785A9A"/>
    <w:rsid w:val="00786118"/>
    <w:rsid w:val="007865C2"/>
    <w:rsid w:val="00786672"/>
    <w:rsid w:val="007870BF"/>
    <w:rsid w:val="007872CF"/>
    <w:rsid w:val="0078744C"/>
    <w:rsid w:val="00790010"/>
    <w:rsid w:val="00790596"/>
    <w:rsid w:val="00790F01"/>
    <w:rsid w:val="0079201C"/>
    <w:rsid w:val="0079307F"/>
    <w:rsid w:val="007940C5"/>
    <w:rsid w:val="007947C4"/>
    <w:rsid w:val="00795481"/>
    <w:rsid w:val="007957A7"/>
    <w:rsid w:val="00795812"/>
    <w:rsid w:val="00795CE1"/>
    <w:rsid w:val="007A05C8"/>
    <w:rsid w:val="007A0646"/>
    <w:rsid w:val="007A06AC"/>
    <w:rsid w:val="007A162B"/>
    <w:rsid w:val="007A1B2F"/>
    <w:rsid w:val="007A2BEE"/>
    <w:rsid w:val="007A4636"/>
    <w:rsid w:val="007A5520"/>
    <w:rsid w:val="007A5719"/>
    <w:rsid w:val="007A5F4E"/>
    <w:rsid w:val="007A6DB8"/>
    <w:rsid w:val="007A6F55"/>
    <w:rsid w:val="007A7377"/>
    <w:rsid w:val="007B0914"/>
    <w:rsid w:val="007B0AC4"/>
    <w:rsid w:val="007B1014"/>
    <w:rsid w:val="007B103F"/>
    <w:rsid w:val="007B1484"/>
    <w:rsid w:val="007B1A10"/>
    <w:rsid w:val="007B30B9"/>
    <w:rsid w:val="007B31AB"/>
    <w:rsid w:val="007B3268"/>
    <w:rsid w:val="007B37F1"/>
    <w:rsid w:val="007B42D3"/>
    <w:rsid w:val="007B46D9"/>
    <w:rsid w:val="007B5115"/>
    <w:rsid w:val="007B6659"/>
    <w:rsid w:val="007B6C39"/>
    <w:rsid w:val="007B76AB"/>
    <w:rsid w:val="007B7DBD"/>
    <w:rsid w:val="007C09EA"/>
    <w:rsid w:val="007C264B"/>
    <w:rsid w:val="007C45D3"/>
    <w:rsid w:val="007C597B"/>
    <w:rsid w:val="007C6213"/>
    <w:rsid w:val="007C65F6"/>
    <w:rsid w:val="007C6712"/>
    <w:rsid w:val="007C6C54"/>
    <w:rsid w:val="007C7066"/>
    <w:rsid w:val="007C7152"/>
    <w:rsid w:val="007C760C"/>
    <w:rsid w:val="007C79D7"/>
    <w:rsid w:val="007D08FD"/>
    <w:rsid w:val="007D0DD4"/>
    <w:rsid w:val="007D1584"/>
    <w:rsid w:val="007D1F73"/>
    <w:rsid w:val="007D2044"/>
    <w:rsid w:val="007D3C89"/>
    <w:rsid w:val="007D4758"/>
    <w:rsid w:val="007D4F33"/>
    <w:rsid w:val="007D554B"/>
    <w:rsid w:val="007D65C7"/>
    <w:rsid w:val="007D68C4"/>
    <w:rsid w:val="007D6DA7"/>
    <w:rsid w:val="007D74D2"/>
    <w:rsid w:val="007D79B5"/>
    <w:rsid w:val="007D7F0D"/>
    <w:rsid w:val="007E1A41"/>
    <w:rsid w:val="007E2334"/>
    <w:rsid w:val="007E23CE"/>
    <w:rsid w:val="007E2B25"/>
    <w:rsid w:val="007E2CE7"/>
    <w:rsid w:val="007E2F26"/>
    <w:rsid w:val="007E3CDA"/>
    <w:rsid w:val="007E43D0"/>
    <w:rsid w:val="007E4F00"/>
    <w:rsid w:val="007E54F8"/>
    <w:rsid w:val="007E5987"/>
    <w:rsid w:val="007E5BD8"/>
    <w:rsid w:val="007E7B08"/>
    <w:rsid w:val="007E7BF9"/>
    <w:rsid w:val="007E7D09"/>
    <w:rsid w:val="007F02BC"/>
    <w:rsid w:val="007F1D17"/>
    <w:rsid w:val="007F20D7"/>
    <w:rsid w:val="007F2A78"/>
    <w:rsid w:val="007F2E65"/>
    <w:rsid w:val="007F38FD"/>
    <w:rsid w:val="007F3A1E"/>
    <w:rsid w:val="007F43BA"/>
    <w:rsid w:val="007F45D1"/>
    <w:rsid w:val="007F5AF2"/>
    <w:rsid w:val="007F64BE"/>
    <w:rsid w:val="007F6CED"/>
    <w:rsid w:val="007F6DC3"/>
    <w:rsid w:val="008006B4"/>
    <w:rsid w:val="008015B6"/>
    <w:rsid w:val="0080203F"/>
    <w:rsid w:val="00802E35"/>
    <w:rsid w:val="00803FD4"/>
    <w:rsid w:val="0080414A"/>
    <w:rsid w:val="00804402"/>
    <w:rsid w:val="0080481C"/>
    <w:rsid w:val="00804C54"/>
    <w:rsid w:val="0080500A"/>
    <w:rsid w:val="008056DD"/>
    <w:rsid w:val="008059F0"/>
    <w:rsid w:val="008077E3"/>
    <w:rsid w:val="00807AE6"/>
    <w:rsid w:val="0081019F"/>
    <w:rsid w:val="008103ED"/>
    <w:rsid w:val="00810D6D"/>
    <w:rsid w:val="00810E5E"/>
    <w:rsid w:val="00810EAA"/>
    <w:rsid w:val="0081104C"/>
    <w:rsid w:val="00811891"/>
    <w:rsid w:val="008121F2"/>
    <w:rsid w:val="00812D16"/>
    <w:rsid w:val="00813D35"/>
    <w:rsid w:val="00814BA4"/>
    <w:rsid w:val="008161DD"/>
    <w:rsid w:val="00816715"/>
    <w:rsid w:val="00816C51"/>
    <w:rsid w:val="008203AE"/>
    <w:rsid w:val="00821865"/>
    <w:rsid w:val="00821EBF"/>
    <w:rsid w:val="008225EB"/>
    <w:rsid w:val="0082327D"/>
    <w:rsid w:val="008241DD"/>
    <w:rsid w:val="0082433D"/>
    <w:rsid w:val="00826509"/>
    <w:rsid w:val="00826A64"/>
    <w:rsid w:val="008313E1"/>
    <w:rsid w:val="00832FAE"/>
    <w:rsid w:val="0083317B"/>
    <w:rsid w:val="008332E2"/>
    <w:rsid w:val="0083354D"/>
    <w:rsid w:val="00833BD1"/>
    <w:rsid w:val="00834A6E"/>
    <w:rsid w:val="00834F68"/>
    <w:rsid w:val="0083561B"/>
    <w:rsid w:val="0083592F"/>
    <w:rsid w:val="00836164"/>
    <w:rsid w:val="008369C3"/>
    <w:rsid w:val="008379D4"/>
    <w:rsid w:val="00837D78"/>
    <w:rsid w:val="00840D79"/>
    <w:rsid w:val="008414B9"/>
    <w:rsid w:val="0084225D"/>
    <w:rsid w:val="00842863"/>
    <w:rsid w:val="00842A21"/>
    <w:rsid w:val="00843E11"/>
    <w:rsid w:val="00844327"/>
    <w:rsid w:val="008454EB"/>
    <w:rsid w:val="0084561D"/>
    <w:rsid w:val="00845DAD"/>
    <w:rsid w:val="008467BF"/>
    <w:rsid w:val="008468C4"/>
    <w:rsid w:val="00846F21"/>
    <w:rsid w:val="00851377"/>
    <w:rsid w:val="008517AB"/>
    <w:rsid w:val="0085437C"/>
    <w:rsid w:val="00854B2F"/>
    <w:rsid w:val="00855481"/>
    <w:rsid w:val="00856325"/>
    <w:rsid w:val="00856354"/>
    <w:rsid w:val="008568E1"/>
    <w:rsid w:val="00856BE9"/>
    <w:rsid w:val="008578F8"/>
    <w:rsid w:val="00860566"/>
    <w:rsid w:val="0086129A"/>
    <w:rsid w:val="0086165C"/>
    <w:rsid w:val="00861B26"/>
    <w:rsid w:val="00862EED"/>
    <w:rsid w:val="00864040"/>
    <w:rsid w:val="008643FC"/>
    <w:rsid w:val="008649B9"/>
    <w:rsid w:val="00864FDB"/>
    <w:rsid w:val="0086595E"/>
    <w:rsid w:val="00865CC1"/>
    <w:rsid w:val="00866525"/>
    <w:rsid w:val="0086784F"/>
    <w:rsid w:val="00870394"/>
    <w:rsid w:val="0087073B"/>
    <w:rsid w:val="00871AFE"/>
    <w:rsid w:val="0087240A"/>
    <w:rsid w:val="00873448"/>
    <w:rsid w:val="00873967"/>
    <w:rsid w:val="00874181"/>
    <w:rsid w:val="008743BB"/>
    <w:rsid w:val="008753D3"/>
    <w:rsid w:val="00875FB0"/>
    <w:rsid w:val="008770D4"/>
    <w:rsid w:val="008800E5"/>
    <w:rsid w:val="0088127F"/>
    <w:rsid w:val="008815EF"/>
    <w:rsid w:val="008816A1"/>
    <w:rsid w:val="00881C49"/>
    <w:rsid w:val="00881F1E"/>
    <w:rsid w:val="00881FC0"/>
    <w:rsid w:val="00883526"/>
    <w:rsid w:val="00883ED5"/>
    <w:rsid w:val="00884C14"/>
    <w:rsid w:val="00884FE7"/>
    <w:rsid w:val="00885273"/>
    <w:rsid w:val="00885F2C"/>
    <w:rsid w:val="00886386"/>
    <w:rsid w:val="00886954"/>
    <w:rsid w:val="00886E8A"/>
    <w:rsid w:val="0088701C"/>
    <w:rsid w:val="008901A3"/>
    <w:rsid w:val="00892456"/>
    <w:rsid w:val="00892459"/>
    <w:rsid w:val="008929AA"/>
    <w:rsid w:val="00892AA5"/>
    <w:rsid w:val="0089499B"/>
    <w:rsid w:val="00894ACA"/>
    <w:rsid w:val="00894EC5"/>
    <w:rsid w:val="00895EC8"/>
    <w:rsid w:val="00896658"/>
    <w:rsid w:val="008967B5"/>
    <w:rsid w:val="00896C84"/>
    <w:rsid w:val="008A03AC"/>
    <w:rsid w:val="008A0764"/>
    <w:rsid w:val="008A1008"/>
    <w:rsid w:val="008A29A2"/>
    <w:rsid w:val="008A305C"/>
    <w:rsid w:val="008A345A"/>
    <w:rsid w:val="008A3DB9"/>
    <w:rsid w:val="008A4471"/>
    <w:rsid w:val="008A5007"/>
    <w:rsid w:val="008A6A5C"/>
    <w:rsid w:val="008A7316"/>
    <w:rsid w:val="008A782F"/>
    <w:rsid w:val="008A7D41"/>
    <w:rsid w:val="008B07DA"/>
    <w:rsid w:val="008B0ADA"/>
    <w:rsid w:val="008B2541"/>
    <w:rsid w:val="008B2E82"/>
    <w:rsid w:val="008B4A1C"/>
    <w:rsid w:val="008B500A"/>
    <w:rsid w:val="008B51AE"/>
    <w:rsid w:val="008B62BD"/>
    <w:rsid w:val="008B6E78"/>
    <w:rsid w:val="008C090B"/>
    <w:rsid w:val="008C1610"/>
    <w:rsid w:val="008C2A1B"/>
    <w:rsid w:val="008C2F1E"/>
    <w:rsid w:val="008C30E5"/>
    <w:rsid w:val="008C3B5B"/>
    <w:rsid w:val="008C3BA2"/>
    <w:rsid w:val="008C409F"/>
    <w:rsid w:val="008C602D"/>
    <w:rsid w:val="008C6BCC"/>
    <w:rsid w:val="008C76D4"/>
    <w:rsid w:val="008D025C"/>
    <w:rsid w:val="008D098D"/>
    <w:rsid w:val="008D135A"/>
    <w:rsid w:val="008D1EEA"/>
    <w:rsid w:val="008D2205"/>
    <w:rsid w:val="008D2331"/>
    <w:rsid w:val="008D2EB9"/>
    <w:rsid w:val="008D347F"/>
    <w:rsid w:val="008D35AD"/>
    <w:rsid w:val="008D36CD"/>
    <w:rsid w:val="008D3967"/>
    <w:rsid w:val="008D4380"/>
    <w:rsid w:val="008D48D1"/>
    <w:rsid w:val="008D5BE9"/>
    <w:rsid w:val="008D6BE8"/>
    <w:rsid w:val="008D721D"/>
    <w:rsid w:val="008D7590"/>
    <w:rsid w:val="008E000D"/>
    <w:rsid w:val="008E27E9"/>
    <w:rsid w:val="008E3CC7"/>
    <w:rsid w:val="008E42DE"/>
    <w:rsid w:val="008E45F6"/>
    <w:rsid w:val="008E6F38"/>
    <w:rsid w:val="008F117C"/>
    <w:rsid w:val="008F1EF8"/>
    <w:rsid w:val="008F2C49"/>
    <w:rsid w:val="008F36F0"/>
    <w:rsid w:val="008F66BC"/>
    <w:rsid w:val="008F7225"/>
    <w:rsid w:val="008F7CFF"/>
    <w:rsid w:val="008F7E32"/>
    <w:rsid w:val="008F7ED1"/>
    <w:rsid w:val="008F7F9B"/>
    <w:rsid w:val="00901C8D"/>
    <w:rsid w:val="009048A5"/>
    <w:rsid w:val="00904A4D"/>
    <w:rsid w:val="00905643"/>
    <w:rsid w:val="00905EE9"/>
    <w:rsid w:val="009065F4"/>
    <w:rsid w:val="009075A7"/>
    <w:rsid w:val="00907DFB"/>
    <w:rsid w:val="00910624"/>
    <w:rsid w:val="00910FBA"/>
    <w:rsid w:val="00911D39"/>
    <w:rsid w:val="009127E0"/>
    <w:rsid w:val="00912AE5"/>
    <w:rsid w:val="00912B9F"/>
    <w:rsid w:val="00912D3E"/>
    <w:rsid w:val="00913991"/>
    <w:rsid w:val="00914067"/>
    <w:rsid w:val="00914C40"/>
    <w:rsid w:val="00917A32"/>
    <w:rsid w:val="00917C0F"/>
    <w:rsid w:val="0092040E"/>
    <w:rsid w:val="00920C6C"/>
    <w:rsid w:val="00920C81"/>
    <w:rsid w:val="0092107C"/>
    <w:rsid w:val="00921897"/>
    <w:rsid w:val="00921C6D"/>
    <w:rsid w:val="009227D9"/>
    <w:rsid w:val="00923C44"/>
    <w:rsid w:val="0092531B"/>
    <w:rsid w:val="00926098"/>
    <w:rsid w:val="0092625C"/>
    <w:rsid w:val="00927791"/>
    <w:rsid w:val="0093006F"/>
    <w:rsid w:val="00930607"/>
    <w:rsid w:val="00930D0A"/>
    <w:rsid w:val="009329BA"/>
    <w:rsid w:val="0093304D"/>
    <w:rsid w:val="00934E99"/>
    <w:rsid w:val="00936939"/>
    <w:rsid w:val="00936B12"/>
    <w:rsid w:val="00936E64"/>
    <w:rsid w:val="009372F6"/>
    <w:rsid w:val="00937991"/>
    <w:rsid w:val="00937B6B"/>
    <w:rsid w:val="0094053B"/>
    <w:rsid w:val="009419FE"/>
    <w:rsid w:val="00942040"/>
    <w:rsid w:val="00942C9F"/>
    <w:rsid w:val="00943F98"/>
    <w:rsid w:val="0094465F"/>
    <w:rsid w:val="00945631"/>
    <w:rsid w:val="009465A4"/>
    <w:rsid w:val="00946F86"/>
    <w:rsid w:val="00947549"/>
    <w:rsid w:val="00947BFA"/>
    <w:rsid w:val="00947CF3"/>
    <w:rsid w:val="00947F83"/>
    <w:rsid w:val="00950C3F"/>
    <w:rsid w:val="009512CB"/>
    <w:rsid w:val="00952293"/>
    <w:rsid w:val="0095312A"/>
    <w:rsid w:val="00955F6D"/>
    <w:rsid w:val="009560CC"/>
    <w:rsid w:val="00956E4F"/>
    <w:rsid w:val="00957517"/>
    <w:rsid w:val="0095793C"/>
    <w:rsid w:val="0096111E"/>
    <w:rsid w:val="00961125"/>
    <w:rsid w:val="00961C16"/>
    <w:rsid w:val="009623D8"/>
    <w:rsid w:val="00963362"/>
    <w:rsid w:val="00963BD1"/>
    <w:rsid w:val="0096485D"/>
    <w:rsid w:val="00966B1F"/>
    <w:rsid w:val="00970A7E"/>
    <w:rsid w:val="0097116E"/>
    <w:rsid w:val="0097182F"/>
    <w:rsid w:val="00974518"/>
    <w:rsid w:val="00976B90"/>
    <w:rsid w:val="00976DD2"/>
    <w:rsid w:val="009778F1"/>
    <w:rsid w:val="00980FE0"/>
    <w:rsid w:val="00985261"/>
    <w:rsid w:val="00985F8B"/>
    <w:rsid w:val="0099010F"/>
    <w:rsid w:val="00990B70"/>
    <w:rsid w:val="00990BDB"/>
    <w:rsid w:val="00990C3B"/>
    <w:rsid w:val="00991267"/>
    <w:rsid w:val="009915DA"/>
    <w:rsid w:val="00991CBD"/>
    <w:rsid w:val="009921E6"/>
    <w:rsid w:val="009928B7"/>
    <w:rsid w:val="0099321A"/>
    <w:rsid w:val="00993A83"/>
    <w:rsid w:val="009941DA"/>
    <w:rsid w:val="009947E8"/>
    <w:rsid w:val="00995F3B"/>
    <w:rsid w:val="009960A8"/>
    <w:rsid w:val="009960B7"/>
    <w:rsid w:val="009962BE"/>
    <w:rsid w:val="00996F08"/>
    <w:rsid w:val="009972FE"/>
    <w:rsid w:val="00997FC2"/>
    <w:rsid w:val="009A46F7"/>
    <w:rsid w:val="009A6395"/>
    <w:rsid w:val="009A7FEA"/>
    <w:rsid w:val="009B1A46"/>
    <w:rsid w:val="009B3B97"/>
    <w:rsid w:val="009B5334"/>
    <w:rsid w:val="009B536C"/>
    <w:rsid w:val="009B5C19"/>
    <w:rsid w:val="009B5E73"/>
    <w:rsid w:val="009B6496"/>
    <w:rsid w:val="009C01DA"/>
    <w:rsid w:val="009C0685"/>
    <w:rsid w:val="009C1528"/>
    <w:rsid w:val="009C20CC"/>
    <w:rsid w:val="009C26B7"/>
    <w:rsid w:val="009C2BDF"/>
    <w:rsid w:val="009C3012"/>
    <w:rsid w:val="009C3558"/>
    <w:rsid w:val="009C4AC7"/>
    <w:rsid w:val="009C562E"/>
    <w:rsid w:val="009C5E44"/>
    <w:rsid w:val="009C6491"/>
    <w:rsid w:val="009C6E81"/>
    <w:rsid w:val="009C7531"/>
    <w:rsid w:val="009C7918"/>
    <w:rsid w:val="009C7FED"/>
    <w:rsid w:val="009D220C"/>
    <w:rsid w:val="009D221F"/>
    <w:rsid w:val="009D69B7"/>
    <w:rsid w:val="009D6F77"/>
    <w:rsid w:val="009E0255"/>
    <w:rsid w:val="009E09F0"/>
    <w:rsid w:val="009E0C3D"/>
    <w:rsid w:val="009E1110"/>
    <w:rsid w:val="009E19E8"/>
    <w:rsid w:val="009E234B"/>
    <w:rsid w:val="009E377C"/>
    <w:rsid w:val="009E411C"/>
    <w:rsid w:val="009E4186"/>
    <w:rsid w:val="009E458A"/>
    <w:rsid w:val="009E5316"/>
    <w:rsid w:val="009E5D7C"/>
    <w:rsid w:val="009E5DFC"/>
    <w:rsid w:val="009E6C3E"/>
    <w:rsid w:val="009F0862"/>
    <w:rsid w:val="009F08EA"/>
    <w:rsid w:val="009F0DC4"/>
    <w:rsid w:val="009F1789"/>
    <w:rsid w:val="009F25AD"/>
    <w:rsid w:val="009F2E3B"/>
    <w:rsid w:val="009F3011"/>
    <w:rsid w:val="009F34C8"/>
    <w:rsid w:val="009F36D2"/>
    <w:rsid w:val="009F39E9"/>
    <w:rsid w:val="009F3B6B"/>
    <w:rsid w:val="009F4504"/>
    <w:rsid w:val="009F4E7C"/>
    <w:rsid w:val="009F502C"/>
    <w:rsid w:val="009F508D"/>
    <w:rsid w:val="009F603B"/>
    <w:rsid w:val="009F6987"/>
    <w:rsid w:val="009F719D"/>
    <w:rsid w:val="009F720F"/>
    <w:rsid w:val="00A010E7"/>
    <w:rsid w:val="00A01A17"/>
    <w:rsid w:val="00A01A60"/>
    <w:rsid w:val="00A01D60"/>
    <w:rsid w:val="00A0272D"/>
    <w:rsid w:val="00A03734"/>
    <w:rsid w:val="00A03D43"/>
    <w:rsid w:val="00A03F5F"/>
    <w:rsid w:val="00A04E17"/>
    <w:rsid w:val="00A06E6E"/>
    <w:rsid w:val="00A076F9"/>
    <w:rsid w:val="00A07997"/>
    <w:rsid w:val="00A07F87"/>
    <w:rsid w:val="00A1116B"/>
    <w:rsid w:val="00A11AB4"/>
    <w:rsid w:val="00A13659"/>
    <w:rsid w:val="00A13FAF"/>
    <w:rsid w:val="00A1637F"/>
    <w:rsid w:val="00A16511"/>
    <w:rsid w:val="00A2004C"/>
    <w:rsid w:val="00A206ED"/>
    <w:rsid w:val="00A20806"/>
    <w:rsid w:val="00A20C7F"/>
    <w:rsid w:val="00A216C1"/>
    <w:rsid w:val="00A21D41"/>
    <w:rsid w:val="00A22DBA"/>
    <w:rsid w:val="00A2329D"/>
    <w:rsid w:val="00A23FE5"/>
    <w:rsid w:val="00A2490E"/>
    <w:rsid w:val="00A24F0A"/>
    <w:rsid w:val="00A25442"/>
    <w:rsid w:val="00A25539"/>
    <w:rsid w:val="00A25BFF"/>
    <w:rsid w:val="00A26648"/>
    <w:rsid w:val="00A26EBF"/>
    <w:rsid w:val="00A26F79"/>
    <w:rsid w:val="00A27112"/>
    <w:rsid w:val="00A272E7"/>
    <w:rsid w:val="00A27522"/>
    <w:rsid w:val="00A3136F"/>
    <w:rsid w:val="00A34639"/>
    <w:rsid w:val="00A34D0C"/>
    <w:rsid w:val="00A34D76"/>
    <w:rsid w:val="00A350B7"/>
    <w:rsid w:val="00A35125"/>
    <w:rsid w:val="00A363AE"/>
    <w:rsid w:val="00A36420"/>
    <w:rsid w:val="00A365D0"/>
    <w:rsid w:val="00A402B8"/>
    <w:rsid w:val="00A4043E"/>
    <w:rsid w:val="00A4180D"/>
    <w:rsid w:val="00A437D9"/>
    <w:rsid w:val="00A43C16"/>
    <w:rsid w:val="00A443A6"/>
    <w:rsid w:val="00A45A1A"/>
    <w:rsid w:val="00A45E61"/>
    <w:rsid w:val="00A47F32"/>
    <w:rsid w:val="00A52933"/>
    <w:rsid w:val="00A53220"/>
    <w:rsid w:val="00A538E6"/>
    <w:rsid w:val="00A54514"/>
    <w:rsid w:val="00A5473F"/>
    <w:rsid w:val="00A54EC7"/>
    <w:rsid w:val="00A56102"/>
    <w:rsid w:val="00A566A7"/>
    <w:rsid w:val="00A56800"/>
    <w:rsid w:val="00A56A6D"/>
    <w:rsid w:val="00A56D7E"/>
    <w:rsid w:val="00A57404"/>
    <w:rsid w:val="00A575BD"/>
    <w:rsid w:val="00A600EA"/>
    <w:rsid w:val="00A60EEC"/>
    <w:rsid w:val="00A61095"/>
    <w:rsid w:val="00A630BA"/>
    <w:rsid w:val="00A63B83"/>
    <w:rsid w:val="00A643C6"/>
    <w:rsid w:val="00A65BD9"/>
    <w:rsid w:val="00A66718"/>
    <w:rsid w:val="00A671EF"/>
    <w:rsid w:val="00A70A58"/>
    <w:rsid w:val="00A70B31"/>
    <w:rsid w:val="00A71298"/>
    <w:rsid w:val="00A71869"/>
    <w:rsid w:val="00A7261A"/>
    <w:rsid w:val="00A72ECF"/>
    <w:rsid w:val="00A73A74"/>
    <w:rsid w:val="00A7572C"/>
    <w:rsid w:val="00A759FE"/>
    <w:rsid w:val="00A75CF1"/>
    <w:rsid w:val="00A75F25"/>
    <w:rsid w:val="00A75FE1"/>
    <w:rsid w:val="00A76D67"/>
    <w:rsid w:val="00A77562"/>
    <w:rsid w:val="00A776B8"/>
    <w:rsid w:val="00A776E3"/>
    <w:rsid w:val="00A81EB6"/>
    <w:rsid w:val="00A82B46"/>
    <w:rsid w:val="00A82DE9"/>
    <w:rsid w:val="00A82FC6"/>
    <w:rsid w:val="00A837FE"/>
    <w:rsid w:val="00A83A6E"/>
    <w:rsid w:val="00A847D0"/>
    <w:rsid w:val="00A85357"/>
    <w:rsid w:val="00A856B8"/>
    <w:rsid w:val="00A86A99"/>
    <w:rsid w:val="00A86EF5"/>
    <w:rsid w:val="00A871E5"/>
    <w:rsid w:val="00A901FB"/>
    <w:rsid w:val="00A902DD"/>
    <w:rsid w:val="00A91617"/>
    <w:rsid w:val="00A935B8"/>
    <w:rsid w:val="00A93C1C"/>
    <w:rsid w:val="00A96120"/>
    <w:rsid w:val="00A9623B"/>
    <w:rsid w:val="00A96FA8"/>
    <w:rsid w:val="00A9770A"/>
    <w:rsid w:val="00AA02E4"/>
    <w:rsid w:val="00AA0A43"/>
    <w:rsid w:val="00AA0DD3"/>
    <w:rsid w:val="00AA1C07"/>
    <w:rsid w:val="00AA2E16"/>
    <w:rsid w:val="00AA3688"/>
    <w:rsid w:val="00AA36FD"/>
    <w:rsid w:val="00AA4006"/>
    <w:rsid w:val="00AA406A"/>
    <w:rsid w:val="00AA5887"/>
    <w:rsid w:val="00AA5C52"/>
    <w:rsid w:val="00AA6B10"/>
    <w:rsid w:val="00AB0815"/>
    <w:rsid w:val="00AB0DD4"/>
    <w:rsid w:val="00AB19F8"/>
    <w:rsid w:val="00AB2756"/>
    <w:rsid w:val="00AB2A61"/>
    <w:rsid w:val="00AB2E5B"/>
    <w:rsid w:val="00AB3A12"/>
    <w:rsid w:val="00AB3C84"/>
    <w:rsid w:val="00AB463D"/>
    <w:rsid w:val="00AB5101"/>
    <w:rsid w:val="00AB5A8D"/>
    <w:rsid w:val="00AB6642"/>
    <w:rsid w:val="00AC1131"/>
    <w:rsid w:val="00AC144C"/>
    <w:rsid w:val="00AC194E"/>
    <w:rsid w:val="00AC2277"/>
    <w:rsid w:val="00AC26A9"/>
    <w:rsid w:val="00AC2EFE"/>
    <w:rsid w:val="00AC3930"/>
    <w:rsid w:val="00AC39AD"/>
    <w:rsid w:val="00AC3AB1"/>
    <w:rsid w:val="00AC450A"/>
    <w:rsid w:val="00AC4F16"/>
    <w:rsid w:val="00AC68C6"/>
    <w:rsid w:val="00AC7612"/>
    <w:rsid w:val="00AC79C1"/>
    <w:rsid w:val="00AC7CA4"/>
    <w:rsid w:val="00AD493B"/>
    <w:rsid w:val="00AD4A64"/>
    <w:rsid w:val="00AD4D4E"/>
    <w:rsid w:val="00AD539E"/>
    <w:rsid w:val="00AD598F"/>
    <w:rsid w:val="00AD6D09"/>
    <w:rsid w:val="00AD6F1C"/>
    <w:rsid w:val="00AE07DA"/>
    <w:rsid w:val="00AE098E"/>
    <w:rsid w:val="00AE0BBA"/>
    <w:rsid w:val="00AE2291"/>
    <w:rsid w:val="00AE25C8"/>
    <w:rsid w:val="00AE2BBE"/>
    <w:rsid w:val="00AE358D"/>
    <w:rsid w:val="00AE4003"/>
    <w:rsid w:val="00AE4113"/>
    <w:rsid w:val="00AE421C"/>
    <w:rsid w:val="00AE4380"/>
    <w:rsid w:val="00AE47C0"/>
    <w:rsid w:val="00AE4FAC"/>
    <w:rsid w:val="00AE5525"/>
    <w:rsid w:val="00AE6381"/>
    <w:rsid w:val="00AE656F"/>
    <w:rsid w:val="00AE6785"/>
    <w:rsid w:val="00AE7D78"/>
    <w:rsid w:val="00AF04EE"/>
    <w:rsid w:val="00AF3D76"/>
    <w:rsid w:val="00AF4066"/>
    <w:rsid w:val="00AF41F6"/>
    <w:rsid w:val="00AF438E"/>
    <w:rsid w:val="00AF45CA"/>
    <w:rsid w:val="00AF5892"/>
    <w:rsid w:val="00AF5CEE"/>
    <w:rsid w:val="00AF60C7"/>
    <w:rsid w:val="00AF69B8"/>
    <w:rsid w:val="00AF69EA"/>
    <w:rsid w:val="00AF7506"/>
    <w:rsid w:val="00B007DD"/>
    <w:rsid w:val="00B0098A"/>
    <w:rsid w:val="00B01016"/>
    <w:rsid w:val="00B0146E"/>
    <w:rsid w:val="00B02160"/>
    <w:rsid w:val="00B027CB"/>
    <w:rsid w:val="00B0352B"/>
    <w:rsid w:val="00B0651D"/>
    <w:rsid w:val="00B073E6"/>
    <w:rsid w:val="00B074F8"/>
    <w:rsid w:val="00B11A3D"/>
    <w:rsid w:val="00B121B0"/>
    <w:rsid w:val="00B12DA7"/>
    <w:rsid w:val="00B12FBF"/>
    <w:rsid w:val="00B12FDB"/>
    <w:rsid w:val="00B13120"/>
    <w:rsid w:val="00B131EA"/>
    <w:rsid w:val="00B13938"/>
    <w:rsid w:val="00B13B87"/>
    <w:rsid w:val="00B1621E"/>
    <w:rsid w:val="00B173A8"/>
    <w:rsid w:val="00B17DC8"/>
    <w:rsid w:val="00B17FAB"/>
    <w:rsid w:val="00B21BE7"/>
    <w:rsid w:val="00B22C5F"/>
    <w:rsid w:val="00B231C6"/>
    <w:rsid w:val="00B23521"/>
    <w:rsid w:val="00B23687"/>
    <w:rsid w:val="00B24921"/>
    <w:rsid w:val="00B250E0"/>
    <w:rsid w:val="00B25710"/>
    <w:rsid w:val="00B257D7"/>
    <w:rsid w:val="00B2723F"/>
    <w:rsid w:val="00B27B03"/>
    <w:rsid w:val="00B3007E"/>
    <w:rsid w:val="00B31810"/>
    <w:rsid w:val="00B31B62"/>
    <w:rsid w:val="00B3208E"/>
    <w:rsid w:val="00B321F5"/>
    <w:rsid w:val="00B33711"/>
    <w:rsid w:val="00B337DE"/>
    <w:rsid w:val="00B33A76"/>
    <w:rsid w:val="00B33FEE"/>
    <w:rsid w:val="00B34889"/>
    <w:rsid w:val="00B35569"/>
    <w:rsid w:val="00B35B17"/>
    <w:rsid w:val="00B37550"/>
    <w:rsid w:val="00B3779E"/>
    <w:rsid w:val="00B402C6"/>
    <w:rsid w:val="00B41DC1"/>
    <w:rsid w:val="00B42C33"/>
    <w:rsid w:val="00B42F69"/>
    <w:rsid w:val="00B45477"/>
    <w:rsid w:val="00B45DEA"/>
    <w:rsid w:val="00B46EC7"/>
    <w:rsid w:val="00B472B8"/>
    <w:rsid w:val="00B50A91"/>
    <w:rsid w:val="00B50F4E"/>
    <w:rsid w:val="00B5160B"/>
    <w:rsid w:val="00B51761"/>
    <w:rsid w:val="00B51871"/>
    <w:rsid w:val="00B52022"/>
    <w:rsid w:val="00B52187"/>
    <w:rsid w:val="00B52908"/>
    <w:rsid w:val="00B53EDF"/>
    <w:rsid w:val="00B5454F"/>
    <w:rsid w:val="00B54691"/>
    <w:rsid w:val="00B54E95"/>
    <w:rsid w:val="00B5689B"/>
    <w:rsid w:val="00B60348"/>
    <w:rsid w:val="00B60CCD"/>
    <w:rsid w:val="00B60D1D"/>
    <w:rsid w:val="00B6264D"/>
    <w:rsid w:val="00B62854"/>
    <w:rsid w:val="00B62E86"/>
    <w:rsid w:val="00B62EF1"/>
    <w:rsid w:val="00B6362E"/>
    <w:rsid w:val="00B640CC"/>
    <w:rsid w:val="00B64372"/>
    <w:rsid w:val="00B645B6"/>
    <w:rsid w:val="00B64B2F"/>
    <w:rsid w:val="00B64E79"/>
    <w:rsid w:val="00B65941"/>
    <w:rsid w:val="00B65F8C"/>
    <w:rsid w:val="00B667BF"/>
    <w:rsid w:val="00B66D42"/>
    <w:rsid w:val="00B674D6"/>
    <w:rsid w:val="00B6797D"/>
    <w:rsid w:val="00B710C5"/>
    <w:rsid w:val="00B7207E"/>
    <w:rsid w:val="00B723FC"/>
    <w:rsid w:val="00B7245B"/>
    <w:rsid w:val="00B735B8"/>
    <w:rsid w:val="00B73C44"/>
    <w:rsid w:val="00B73F56"/>
    <w:rsid w:val="00B74858"/>
    <w:rsid w:val="00B74974"/>
    <w:rsid w:val="00B752EB"/>
    <w:rsid w:val="00B77BE4"/>
    <w:rsid w:val="00B80A8E"/>
    <w:rsid w:val="00B812BE"/>
    <w:rsid w:val="00B813D5"/>
    <w:rsid w:val="00B8258D"/>
    <w:rsid w:val="00B825B4"/>
    <w:rsid w:val="00B83833"/>
    <w:rsid w:val="00B84E7E"/>
    <w:rsid w:val="00B84FD6"/>
    <w:rsid w:val="00B85FA6"/>
    <w:rsid w:val="00B86080"/>
    <w:rsid w:val="00B86608"/>
    <w:rsid w:val="00B87847"/>
    <w:rsid w:val="00B90477"/>
    <w:rsid w:val="00B9077F"/>
    <w:rsid w:val="00B90CE5"/>
    <w:rsid w:val="00B918FE"/>
    <w:rsid w:val="00B924A3"/>
    <w:rsid w:val="00B92AA5"/>
    <w:rsid w:val="00B92F2B"/>
    <w:rsid w:val="00B93904"/>
    <w:rsid w:val="00B94387"/>
    <w:rsid w:val="00B945C6"/>
    <w:rsid w:val="00B94999"/>
    <w:rsid w:val="00B955FE"/>
    <w:rsid w:val="00B96744"/>
    <w:rsid w:val="00B97F1D"/>
    <w:rsid w:val="00BA0B9F"/>
    <w:rsid w:val="00BA3287"/>
    <w:rsid w:val="00BA5496"/>
    <w:rsid w:val="00BA6419"/>
    <w:rsid w:val="00BA6550"/>
    <w:rsid w:val="00BA76A9"/>
    <w:rsid w:val="00BB0874"/>
    <w:rsid w:val="00BB1C4D"/>
    <w:rsid w:val="00BB1E9D"/>
    <w:rsid w:val="00BB2DF5"/>
    <w:rsid w:val="00BB3642"/>
    <w:rsid w:val="00BB4601"/>
    <w:rsid w:val="00BB4A3B"/>
    <w:rsid w:val="00BB4F12"/>
    <w:rsid w:val="00BB4F78"/>
    <w:rsid w:val="00BB59F6"/>
    <w:rsid w:val="00BB5EF0"/>
    <w:rsid w:val="00BB66AB"/>
    <w:rsid w:val="00BB6FB1"/>
    <w:rsid w:val="00BB7036"/>
    <w:rsid w:val="00BB7BBA"/>
    <w:rsid w:val="00BC0AD6"/>
    <w:rsid w:val="00BC122E"/>
    <w:rsid w:val="00BC1B5B"/>
    <w:rsid w:val="00BC1BD9"/>
    <w:rsid w:val="00BC3584"/>
    <w:rsid w:val="00BC4BCF"/>
    <w:rsid w:val="00BC5838"/>
    <w:rsid w:val="00BC6DC2"/>
    <w:rsid w:val="00BC7D4F"/>
    <w:rsid w:val="00BD0240"/>
    <w:rsid w:val="00BD07D5"/>
    <w:rsid w:val="00BD0C7B"/>
    <w:rsid w:val="00BD0E2E"/>
    <w:rsid w:val="00BD1EC0"/>
    <w:rsid w:val="00BD249A"/>
    <w:rsid w:val="00BD375A"/>
    <w:rsid w:val="00BD4376"/>
    <w:rsid w:val="00BD714C"/>
    <w:rsid w:val="00BE0469"/>
    <w:rsid w:val="00BE1B3E"/>
    <w:rsid w:val="00BE2BBA"/>
    <w:rsid w:val="00BE2E58"/>
    <w:rsid w:val="00BE442D"/>
    <w:rsid w:val="00BE4ED6"/>
    <w:rsid w:val="00BE54F3"/>
    <w:rsid w:val="00BE5F67"/>
    <w:rsid w:val="00BE7920"/>
    <w:rsid w:val="00BF070C"/>
    <w:rsid w:val="00BF1E46"/>
    <w:rsid w:val="00BF2A3A"/>
    <w:rsid w:val="00BF2CD1"/>
    <w:rsid w:val="00BF4B6A"/>
    <w:rsid w:val="00BF5135"/>
    <w:rsid w:val="00BF5666"/>
    <w:rsid w:val="00BF5B07"/>
    <w:rsid w:val="00BF7BD5"/>
    <w:rsid w:val="00C00312"/>
    <w:rsid w:val="00C005CA"/>
    <w:rsid w:val="00C00828"/>
    <w:rsid w:val="00C009F5"/>
    <w:rsid w:val="00C01129"/>
    <w:rsid w:val="00C0128C"/>
    <w:rsid w:val="00C01DD9"/>
    <w:rsid w:val="00C02239"/>
    <w:rsid w:val="00C022E1"/>
    <w:rsid w:val="00C02814"/>
    <w:rsid w:val="00C031E6"/>
    <w:rsid w:val="00C035DB"/>
    <w:rsid w:val="00C0398D"/>
    <w:rsid w:val="00C053C9"/>
    <w:rsid w:val="00C0584B"/>
    <w:rsid w:val="00C05C3D"/>
    <w:rsid w:val="00C071AC"/>
    <w:rsid w:val="00C1051B"/>
    <w:rsid w:val="00C109A2"/>
    <w:rsid w:val="00C11707"/>
    <w:rsid w:val="00C11E4C"/>
    <w:rsid w:val="00C1294A"/>
    <w:rsid w:val="00C1304B"/>
    <w:rsid w:val="00C14954"/>
    <w:rsid w:val="00C14E10"/>
    <w:rsid w:val="00C17028"/>
    <w:rsid w:val="00C179B0"/>
    <w:rsid w:val="00C20245"/>
    <w:rsid w:val="00C20CA6"/>
    <w:rsid w:val="00C20DC0"/>
    <w:rsid w:val="00C21AD6"/>
    <w:rsid w:val="00C226F9"/>
    <w:rsid w:val="00C23398"/>
    <w:rsid w:val="00C23B23"/>
    <w:rsid w:val="00C2428B"/>
    <w:rsid w:val="00C246EA"/>
    <w:rsid w:val="00C2531A"/>
    <w:rsid w:val="00C26C22"/>
    <w:rsid w:val="00C27B03"/>
    <w:rsid w:val="00C27DD1"/>
    <w:rsid w:val="00C27ED8"/>
    <w:rsid w:val="00C3089B"/>
    <w:rsid w:val="00C30DAD"/>
    <w:rsid w:val="00C31E7A"/>
    <w:rsid w:val="00C32DD1"/>
    <w:rsid w:val="00C33569"/>
    <w:rsid w:val="00C34B40"/>
    <w:rsid w:val="00C35836"/>
    <w:rsid w:val="00C40199"/>
    <w:rsid w:val="00C411F9"/>
    <w:rsid w:val="00C415F2"/>
    <w:rsid w:val="00C41CD3"/>
    <w:rsid w:val="00C43438"/>
    <w:rsid w:val="00C43A57"/>
    <w:rsid w:val="00C44264"/>
    <w:rsid w:val="00C46251"/>
    <w:rsid w:val="00C4790F"/>
    <w:rsid w:val="00C47FC0"/>
    <w:rsid w:val="00C5084F"/>
    <w:rsid w:val="00C5127A"/>
    <w:rsid w:val="00C5189F"/>
    <w:rsid w:val="00C51DEE"/>
    <w:rsid w:val="00C528CC"/>
    <w:rsid w:val="00C53012"/>
    <w:rsid w:val="00C53ABD"/>
    <w:rsid w:val="00C53AD3"/>
    <w:rsid w:val="00C53C94"/>
    <w:rsid w:val="00C56D2F"/>
    <w:rsid w:val="00C5723C"/>
    <w:rsid w:val="00C57741"/>
    <w:rsid w:val="00C6074F"/>
    <w:rsid w:val="00C61020"/>
    <w:rsid w:val="00C62568"/>
    <w:rsid w:val="00C6296C"/>
    <w:rsid w:val="00C631FA"/>
    <w:rsid w:val="00C64143"/>
    <w:rsid w:val="00C6434D"/>
    <w:rsid w:val="00C64845"/>
    <w:rsid w:val="00C652E5"/>
    <w:rsid w:val="00C6609B"/>
    <w:rsid w:val="00C66170"/>
    <w:rsid w:val="00C67446"/>
    <w:rsid w:val="00C70962"/>
    <w:rsid w:val="00C71674"/>
    <w:rsid w:val="00C733F7"/>
    <w:rsid w:val="00C746B9"/>
    <w:rsid w:val="00C7593E"/>
    <w:rsid w:val="00C76538"/>
    <w:rsid w:val="00C7697F"/>
    <w:rsid w:val="00C8136C"/>
    <w:rsid w:val="00C82FAC"/>
    <w:rsid w:val="00C82FFA"/>
    <w:rsid w:val="00C83470"/>
    <w:rsid w:val="00C84032"/>
    <w:rsid w:val="00C8428D"/>
    <w:rsid w:val="00C84A1B"/>
    <w:rsid w:val="00C85521"/>
    <w:rsid w:val="00C856C0"/>
    <w:rsid w:val="00C863EE"/>
    <w:rsid w:val="00C87C36"/>
    <w:rsid w:val="00C87EE2"/>
    <w:rsid w:val="00C92646"/>
    <w:rsid w:val="00C92D41"/>
    <w:rsid w:val="00C9316A"/>
    <w:rsid w:val="00C93B5E"/>
    <w:rsid w:val="00C9446D"/>
    <w:rsid w:val="00C94787"/>
    <w:rsid w:val="00C95D8D"/>
    <w:rsid w:val="00C96E1A"/>
    <w:rsid w:val="00C97C7F"/>
    <w:rsid w:val="00CA01EC"/>
    <w:rsid w:val="00CA0B25"/>
    <w:rsid w:val="00CA0F80"/>
    <w:rsid w:val="00CA2283"/>
    <w:rsid w:val="00CA2AEF"/>
    <w:rsid w:val="00CA2CA3"/>
    <w:rsid w:val="00CA325F"/>
    <w:rsid w:val="00CA33B8"/>
    <w:rsid w:val="00CA58CB"/>
    <w:rsid w:val="00CA6DD8"/>
    <w:rsid w:val="00CA7745"/>
    <w:rsid w:val="00CA7BB6"/>
    <w:rsid w:val="00CA7BEC"/>
    <w:rsid w:val="00CB0063"/>
    <w:rsid w:val="00CB0FF7"/>
    <w:rsid w:val="00CB1582"/>
    <w:rsid w:val="00CB1EFF"/>
    <w:rsid w:val="00CB22B7"/>
    <w:rsid w:val="00CB31DA"/>
    <w:rsid w:val="00CB3673"/>
    <w:rsid w:val="00CB5032"/>
    <w:rsid w:val="00CB6206"/>
    <w:rsid w:val="00CB6DCF"/>
    <w:rsid w:val="00CB7DF6"/>
    <w:rsid w:val="00CC2B02"/>
    <w:rsid w:val="00CC303F"/>
    <w:rsid w:val="00CC331E"/>
    <w:rsid w:val="00CC3415"/>
    <w:rsid w:val="00CC3C96"/>
    <w:rsid w:val="00CC48BD"/>
    <w:rsid w:val="00CC6C15"/>
    <w:rsid w:val="00CC78C4"/>
    <w:rsid w:val="00CC799E"/>
    <w:rsid w:val="00CD06B4"/>
    <w:rsid w:val="00CD077C"/>
    <w:rsid w:val="00CD28D3"/>
    <w:rsid w:val="00CD2C8F"/>
    <w:rsid w:val="00CD342A"/>
    <w:rsid w:val="00CD3940"/>
    <w:rsid w:val="00CD42C4"/>
    <w:rsid w:val="00CD4A34"/>
    <w:rsid w:val="00CD50F9"/>
    <w:rsid w:val="00CD53F8"/>
    <w:rsid w:val="00CD6023"/>
    <w:rsid w:val="00CD6324"/>
    <w:rsid w:val="00CD6DF3"/>
    <w:rsid w:val="00CE18D7"/>
    <w:rsid w:val="00CE226C"/>
    <w:rsid w:val="00CE2F14"/>
    <w:rsid w:val="00CE3AF0"/>
    <w:rsid w:val="00CE49C2"/>
    <w:rsid w:val="00CE49DA"/>
    <w:rsid w:val="00CE52B8"/>
    <w:rsid w:val="00CE6A0B"/>
    <w:rsid w:val="00CE7BF6"/>
    <w:rsid w:val="00CF0267"/>
    <w:rsid w:val="00CF06DA"/>
    <w:rsid w:val="00CF0950"/>
    <w:rsid w:val="00CF0A04"/>
    <w:rsid w:val="00CF245E"/>
    <w:rsid w:val="00CF24B9"/>
    <w:rsid w:val="00CF3B07"/>
    <w:rsid w:val="00CF4C13"/>
    <w:rsid w:val="00CF56C5"/>
    <w:rsid w:val="00CF62E0"/>
    <w:rsid w:val="00CF6384"/>
    <w:rsid w:val="00CF6902"/>
    <w:rsid w:val="00CF7799"/>
    <w:rsid w:val="00D000E1"/>
    <w:rsid w:val="00D02B83"/>
    <w:rsid w:val="00D02B8F"/>
    <w:rsid w:val="00D03071"/>
    <w:rsid w:val="00D03577"/>
    <w:rsid w:val="00D03A52"/>
    <w:rsid w:val="00D0401F"/>
    <w:rsid w:val="00D0480E"/>
    <w:rsid w:val="00D06E88"/>
    <w:rsid w:val="00D11F90"/>
    <w:rsid w:val="00D13527"/>
    <w:rsid w:val="00D150F9"/>
    <w:rsid w:val="00D1538B"/>
    <w:rsid w:val="00D15E4E"/>
    <w:rsid w:val="00D16494"/>
    <w:rsid w:val="00D17601"/>
    <w:rsid w:val="00D20ABE"/>
    <w:rsid w:val="00D20D6E"/>
    <w:rsid w:val="00D21300"/>
    <w:rsid w:val="00D21C90"/>
    <w:rsid w:val="00D22C60"/>
    <w:rsid w:val="00D22F7B"/>
    <w:rsid w:val="00D230DC"/>
    <w:rsid w:val="00D25351"/>
    <w:rsid w:val="00D26C9A"/>
    <w:rsid w:val="00D301CE"/>
    <w:rsid w:val="00D303E8"/>
    <w:rsid w:val="00D31BA6"/>
    <w:rsid w:val="00D3310A"/>
    <w:rsid w:val="00D335E1"/>
    <w:rsid w:val="00D340F4"/>
    <w:rsid w:val="00D34111"/>
    <w:rsid w:val="00D3545E"/>
    <w:rsid w:val="00D35FEA"/>
    <w:rsid w:val="00D366E4"/>
    <w:rsid w:val="00D36AD0"/>
    <w:rsid w:val="00D407E9"/>
    <w:rsid w:val="00D4181C"/>
    <w:rsid w:val="00D423AC"/>
    <w:rsid w:val="00D431C3"/>
    <w:rsid w:val="00D4423B"/>
    <w:rsid w:val="00D44B15"/>
    <w:rsid w:val="00D44B6B"/>
    <w:rsid w:val="00D44DC6"/>
    <w:rsid w:val="00D450FC"/>
    <w:rsid w:val="00D46C35"/>
    <w:rsid w:val="00D476EA"/>
    <w:rsid w:val="00D5060F"/>
    <w:rsid w:val="00D514E5"/>
    <w:rsid w:val="00D51B9A"/>
    <w:rsid w:val="00D51C35"/>
    <w:rsid w:val="00D52C31"/>
    <w:rsid w:val="00D5357D"/>
    <w:rsid w:val="00D53589"/>
    <w:rsid w:val="00D539D5"/>
    <w:rsid w:val="00D53DB7"/>
    <w:rsid w:val="00D544D5"/>
    <w:rsid w:val="00D56158"/>
    <w:rsid w:val="00D56179"/>
    <w:rsid w:val="00D56B33"/>
    <w:rsid w:val="00D5743C"/>
    <w:rsid w:val="00D57897"/>
    <w:rsid w:val="00D602DE"/>
    <w:rsid w:val="00D6096A"/>
    <w:rsid w:val="00D60ABE"/>
    <w:rsid w:val="00D60CE5"/>
    <w:rsid w:val="00D61811"/>
    <w:rsid w:val="00D63C72"/>
    <w:rsid w:val="00D63F9F"/>
    <w:rsid w:val="00D646D3"/>
    <w:rsid w:val="00D662F2"/>
    <w:rsid w:val="00D665F1"/>
    <w:rsid w:val="00D6711E"/>
    <w:rsid w:val="00D67B2E"/>
    <w:rsid w:val="00D67FD3"/>
    <w:rsid w:val="00D722EC"/>
    <w:rsid w:val="00D730D4"/>
    <w:rsid w:val="00D73B08"/>
    <w:rsid w:val="00D73C8B"/>
    <w:rsid w:val="00D80127"/>
    <w:rsid w:val="00D804E2"/>
    <w:rsid w:val="00D805D1"/>
    <w:rsid w:val="00D81FB3"/>
    <w:rsid w:val="00D82FD7"/>
    <w:rsid w:val="00D842CB"/>
    <w:rsid w:val="00D84FA6"/>
    <w:rsid w:val="00D85C5F"/>
    <w:rsid w:val="00D85ECC"/>
    <w:rsid w:val="00D864C7"/>
    <w:rsid w:val="00D86EB7"/>
    <w:rsid w:val="00D90931"/>
    <w:rsid w:val="00D91E9F"/>
    <w:rsid w:val="00D92025"/>
    <w:rsid w:val="00D9204D"/>
    <w:rsid w:val="00D92B5E"/>
    <w:rsid w:val="00D93388"/>
    <w:rsid w:val="00D93CFF"/>
    <w:rsid w:val="00D94889"/>
    <w:rsid w:val="00D95457"/>
    <w:rsid w:val="00D97A7B"/>
    <w:rsid w:val="00D97E32"/>
    <w:rsid w:val="00D97F3A"/>
    <w:rsid w:val="00DA1259"/>
    <w:rsid w:val="00DA1AAD"/>
    <w:rsid w:val="00DA1E08"/>
    <w:rsid w:val="00DA492D"/>
    <w:rsid w:val="00DA4A52"/>
    <w:rsid w:val="00DA4FBC"/>
    <w:rsid w:val="00DA61B9"/>
    <w:rsid w:val="00DA7457"/>
    <w:rsid w:val="00DB0113"/>
    <w:rsid w:val="00DB1083"/>
    <w:rsid w:val="00DB1B31"/>
    <w:rsid w:val="00DB2995"/>
    <w:rsid w:val="00DB2ED0"/>
    <w:rsid w:val="00DB38F0"/>
    <w:rsid w:val="00DB3EE8"/>
    <w:rsid w:val="00DB422B"/>
    <w:rsid w:val="00DB4701"/>
    <w:rsid w:val="00DB4E76"/>
    <w:rsid w:val="00DB5132"/>
    <w:rsid w:val="00DB59C0"/>
    <w:rsid w:val="00DB6BC3"/>
    <w:rsid w:val="00DB7573"/>
    <w:rsid w:val="00DB78AA"/>
    <w:rsid w:val="00DC0146"/>
    <w:rsid w:val="00DC03EE"/>
    <w:rsid w:val="00DC0A4E"/>
    <w:rsid w:val="00DC0C0E"/>
    <w:rsid w:val="00DC36B8"/>
    <w:rsid w:val="00DC53F2"/>
    <w:rsid w:val="00DC58DA"/>
    <w:rsid w:val="00DC6B01"/>
    <w:rsid w:val="00DC7797"/>
    <w:rsid w:val="00DC7B13"/>
    <w:rsid w:val="00DC7E53"/>
    <w:rsid w:val="00DD0400"/>
    <w:rsid w:val="00DD078A"/>
    <w:rsid w:val="00DD1737"/>
    <w:rsid w:val="00DD1BBA"/>
    <w:rsid w:val="00DD1F4E"/>
    <w:rsid w:val="00DD27ED"/>
    <w:rsid w:val="00DD2F77"/>
    <w:rsid w:val="00DD2FFA"/>
    <w:rsid w:val="00DD34E1"/>
    <w:rsid w:val="00DD3834"/>
    <w:rsid w:val="00DD3939"/>
    <w:rsid w:val="00DD45E7"/>
    <w:rsid w:val="00DD506D"/>
    <w:rsid w:val="00DD71F6"/>
    <w:rsid w:val="00DD7667"/>
    <w:rsid w:val="00DD777C"/>
    <w:rsid w:val="00DE0D2F"/>
    <w:rsid w:val="00DE0D75"/>
    <w:rsid w:val="00DE133A"/>
    <w:rsid w:val="00DE19EB"/>
    <w:rsid w:val="00DE1C98"/>
    <w:rsid w:val="00DE1DB4"/>
    <w:rsid w:val="00DE1FF1"/>
    <w:rsid w:val="00DE20DC"/>
    <w:rsid w:val="00DE34E3"/>
    <w:rsid w:val="00DE3904"/>
    <w:rsid w:val="00DE5B0F"/>
    <w:rsid w:val="00DE5BBF"/>
    <w:rsid w:val="00DE68C6"/>
    <w:rsid w:val="00DE700C"/>
    <w:rsid w:val="00DF0FE3"/>
    <w:rsid w:val="00DF1F33"/>
    <w:rsid w:val="00DF2CB1"/>
    <w:rsid w:val="00DF5B56"/>
    <w:rsid w:val="00DF69F9"/>
    <w:rsid w:val="00DF76A7"/>
    <w:rsid w:val="00E02579"/>
    <w:rsid w:val="00E02B50"/>
    <w:rsid w:val="00E04917"/>
    <w:rsid w:val="00E04B3F"/>
    <w:rsid w:val="00E053D0"/>
    <w:rsid w:val="00E060C1"/>
    <w:rsid w:val="00E06B1E"/>
    <w:rsid w:val="00E06FB5"/>
    <w:rsid w:val="00E07787"/>
    <w:rsid w:val="00E1036E"/>
    <w:rsid w:val="00E1065D"/>
    <w:rsid w:val="00E10AAF"/>
    <w:rsid w:val="00E10DE5"/>
    <w:rsid w:val="00E11D49"/>
    <w:rsid w:val="00E1237C"/>
    <w:rsid w:val="00E13E3C"/>
    <w:rsid w:val="00E147D5"/>
    <w:rsid w:val="00E14C0E"/>
    <w:rsid w:val="00E16642"/>
    <w:rsid w:val="00E16EF8"/>
    <w:rsid w:val="00E1787C"/>
    <w:rsid w:val="00E17AC8"/>
    <w:rsid w:val="00E2249E"/>
    <w:rsid w:val="00E22987"/>
    <w:rsid w:val="00E22B76"/>
    <w:rsid w:val="00E234F1"/>
    <w:rsid w:val="00E241ED"/>
    <w:rsid w:val="00E24E3A"/>
    <w:rsid w:val="00E25AF8"/>
    <w:rsid w:val="00E26C55"/>
    <w:rsid w:val="00E26F6C"/>
    <w:rsid w:val="00E31921"/>
    <w:rsid w:val="00E31A9D"/>
    <w:rsid w:val="00E31BD0"/>
    <w:rsid w:val="00E32E05"/>
    <w:rsid w:val="00E32FC7"/>
    <w:rsid w:val="00E3337A"/>
    <w:rsid w:val="00E339CB"/>
    <w:rsid w:val="00E34CA3"/>
    <w:rsid w:val="00E35C4A"/>
    <w:rsid w:val="00E36DF2"/>
    <w:rsid w:val="00E37A0F"/>
    <w:rsid w:val="00E37DA6"/>
    <w:rsid w:val="00E37FE3"/>
    <w:rsid w:val="00E40EB7"/>
    <w:rsid w:val="00E416B1"/>
    <w:rsid w:val="00E42F56"/>
    <w:rsid w:val="00E43AAA"/>
    <w:rsid w:val="00E44C62"/>
    <w:rsid w:val="00E45EF7"/>
    <w:rsid w:val="00E46E98"/>
    <w:rsid w:val="00E50518"/>
    <w:rsid w:val="00E518E1"/>
    <w:rsid w:val="00E5387C"/>
    <w:rsid w:val="00E54EF2"/>
    <w:rsid w:val="00E57A52"/>
    <w:rsid w:val="00E60DC5"/>
    <w:rsid w:val="00E612AB"/>
    <w:rsid w:val="00E63559"/>
    <w:rsid w:val="00E63660"/>
    <w:rsid w:val="00E63774"/>
    <w:rsid w:val="00E65A11"/>
    <w:rsid w:val="00E65AD1"/>
    <w:rsid w:val="00E65E98"/>
    <w:rsid w:val="00E67180"/>
    <w:rsid w:val="00E676E2"/>
    <w:rsid w:val="00E70943"/>
    <w:rsid w:val="00E721CD"/>
    <w:rsid w:val="00E7280E"/>
    <w:rsid w:val="00E74FA5"/>
    <w:rsid w:val="00E756A8"/>
    <w:rsid w:val="00E757A3"/>
    <w:rsid w:val="00E76032"/>
    <w:rsid w:val="00E768F2"/>
    <w:rsid w:val="00E77E9E"/>
    <w:rsid w:val="00E80BA1"/>
    <w:rsid w:val="00E81DED"/>
    <w:rsid w:val="00E82316"/>
    <w:rsid w:val="00E82433"/>
    <w:rsid w:val="00E825B3"/>
    <w:rsid w:val="00E83371"/>
    <w:rsid w:val="00E83ED6"/>
    <w:rsid w:val="00E840AC"/>
    <w:rsid w:val="00E841A4"/>
    <w:rsid w:val="00E849DE"/>
    <w:rsid w:val="00E85948"/>
    <w:rsid w:val="00E86536"/>
    <w:rsid w:val="00E911B4"/>
    <w:rsid w:val="00E9167E"/>
    <w:rsid w:val="00E91DA3"/>
    <w:rsid w:val="00E922A4"/>
    <w:rsid w:val="00E922B9"/>
    <w:rsid w:val="00E925CE"/>
    <w:rsid w:val="00E92CF0"/>
    <w:rsid w:val="00E92F0B"/>
    <w:rsid w:val="00E930AA"/>
    <w:rsid w:val="00E93F3F"/>
    <w:rsid w:val="00E95903"/>
    <w:rsid w:val="00E967CB"/>
    <w:rsid w:val="00E973A7"/>
    <w:rsid w:val="00EA05D9"/>
    <w:rsid w:val="00EA0E34"/>
    <w:rsid w:val="00EA1104"/>
    <w:rsid w:val="00EA1690"/>
    <w:rsid w:val="00EA1ECD"/>
    <w:rsid w:val="00EA3347"/>
    <w:rsid w:val="00EA3E9D"/>
    <w:rsid w:val="00EA4A38"/>
    <w:rsid w:val="00EA5257"/>
    <w:rsid w:val="00EA59B6"/>
    <w:rsid w:val="00EA685D"/>
    <w:rsid w:val="00EA7415"/>
    <w:rsid w:val="00EB0433"/>
    <w:rsid w:val="00EB1B8B"/>
    <w:rsid w:val="00EB2018"/>
    <w:rsid w:val="00EB2360"/>
    <w:rsid w:val="00EB24EC"/>
    <w:rsid w:val="00EB3C54"/>
    <w:rsid w:val="00EB4951"/>
    <w:rsid w:val="00EB4BA7"/>
    <w:rsid w:val="00EB595B"/>
    <w:rsid w:val="00EB5B31"/>
    <w:rsid w:val="00EB6E6B"/>
    <w:rsid w:val="00EC088F"/>
    <w:rsid w:val="00EC098E"/>
    <w:rsid w:val="00EC0B31"/>
    <w:rsid w:val="00EC0BCB"/>
    <w:rsid w:val="00EC0C8E"/>
    <w:rsid w:val="00EC0E71"/>
    <w:rsid w:val="00EC18A6"/>
    <w:rsid w:val="00EC1ABD"/>
    <w:rsid w:val="00EC3260"/>
    <w:rsid w:val="00EC3950"/>
    <w:rsid w:val="00EC417D"/>
    <w:rsid w:val="00EC504F"/>
    <w:rsid w:val="00ED090B"/>
    <w:rsid w:val="00ED0A8D"/>
    <w:rsid w:val="00ED2D5C"/>
    <w:rsid w:val="00ED613A"/>
    <w:rsid w:val="00ED6CFA"/>
    <w:rsid w:val="00ED6D53"/>
    <w:rsid w:val="00EE022A"/>
    <w:rsid w:val="00EE1855"/>
    <w:rsid w:val="00EE18C4"/>
    <w:rsid w:val="00EE1E1F"/>
    <w:rsid w:val="00EE2252"/>
    <w:rsid w:val="00EE2916"/>
    <w:rsid w:val="00EE2B68"/>
    <w:rsid w:val="00EE3733"/>
    <w:rsid w:val="00EE395E"/>
    <w:rsid w:val="00EE519E"/>
    <w:rsid w:val="00EE6D70"/>
    <w:rsid w:val="00EE72CE"/>
    <w:rsid w:val="00EE75A2"/>
    <w:rsid w:val="00EE7D80"/>
    <w:rsid w:val="00EF1386"/>
    <w:rsid w:val="00EF2491"/>
    <w:rsid w:val="00EF256B"/>
    <w:rsid w:val="00EF2EB1"/>
    <w:rsid w:val="00EF5277"/>
    <w:rsid w:val="00EF56F3"/>
    <w:rsid w:val="00EF5AB0"/>
    <w:rsid w:val="00EF5CAD"/>
    <w:rsid w:val="00EF611F"/>
    <w:rsid w:val="00EF76E1"/>
    <w:rsid w:val="00F029AF"/>
    <w:rsid w:val="00F02A25"/>
    <w:rsid w:val="00F03CE3"/>
    <w:rsid w:val="00F04099"/>
    <w:rsid w:val="00F04AD3"/>
    <w:rsid w:val="00F05359"/>
    <w:rsid w:val="00F05B66"/>
    <w:rsid w:val="00F05B80"/>
    <w:rsid w:val="00F101D8"/>
    <w:rsid w:val="00F1030E"/>
    <w:rsid w:val="00F10925"/>
    <w:rsid w:val="00F11175"/>
    <w:rsid w:val="00F12F6C"/>
    <w:rsid w:val="00F13DAE"/>
    <w:rsid w:val="00F157D8"/>
    <w:rsid w:val="00F15FFE"/>
    <w:rsid w:val="00F16B7E"/>
    <w:rsid w:val="00F201AD"/>
    <w:rsid w:val="00F2125E"/>
    <w:rsid w:val="00F21481"/>
    <w:rsid w:val="00F21704"/>
    <w:rsid w:val="00F21B21"/>
    <w:rsid w:val="00F21D06"/>
    <w:rsid w:val="00F21E92"/>
    <w:rsid w:val="00F222BB"/>
    <w:rsid w:val="00F2393A"/>
    <w:rsid w:val="00F2491A"/>
    <w:rsid w:val="00F2498A"/>
    <w:rsid w:val="00F24EF6"/>
    <w:rsid w:val="00F254AE"/>
    <w:rsid w:val="00F254E4"/>
    <w:rsid w:val="00F26639"/>
    <w:rsid w:val="00F26AAB"/>
    <w:rsid w:val="00F26F5D"/>
    <w:rsid w:val="00F279F1"/>
    <w:rsid w:val="00F27A15"/>
    <w:rsid w:val="00F30116"/>
    <w:rsid w:val="00F3118C"/>
    <w:rsid w:val="00F319F5"/>
    <w:rsid w:val="00F334DF"/>
    <w:rsid w:val="00F3381E"/>
    <w:rsid w:val="00F34C92"/>
    <w:rsid w:val="00F35D19"/>
    <w:rsid w:val="00F37522"/>
    <w:rsid w:val="00F377AE"/>
    <w:rsid w:val="00F41269"/>
    <w:rsid w:val="00F412E0"/>
    <w:rsid w:val="00F41319"/>
    <w:rsid w:val="00F42151"/>
    <w:rsid w:val="00F44033"/>
    <w:rsid w:val="00F44B13"/>
    <w:rsid w:val="00F45BE7"/>
    <w:rsid w:val="00F4621B"/>
    <w:rsid w:val="00F4627E"/>
    <w:rsid w:val="00F463D7"/>
    <w:rsid w:val="00F50163"/>
    <w:rsid w:val="00F510E2"/>
    <w:rsid w:val="00F515F1"/>
    <w:rsid w:val="00F5273A"/>
    <w:rsid w:val="00F52880"/>
    <w:rsid w:val="00F52D6B"/>
    <w:rsid w:val="00F52E18"/>
    <w:rsid w:val="00F535E2"/>
    <w:rsid w:val="00F54516"/>
    <w:rsid w:val="00F546FB"/>
    <w:rsid w:val="00F55335"/>
    <w:rsid w:val="00F55CF7"/>
    <w:rsid w:val="00F55FE1"/>
    <w:rsid w:val="00F56634"/>
    <w:rsid w:val="00F57D1C"/>
    <w:rsid w:val="00F57FD4"/>
    <w:rsid w:val="00F60528"/>
    <w:rsid w:val="00F60726"/>
    <w:rsid w:val="00F6077A"/>
    <w:rsid w:val="00F6086A"/>
    <w:rsid w:val="00F6169B"/>
    <w:rsid w:val="00F621EE"/>
    <w:rsid w:val="00F62824"/>
    <w:rsid w:val="00F62D7C"/>
    <w:rsid w:val="00F634C8"/>
    <w:rsid w:val="00F66A83"/>
    <w:rsid w:val="00F67155"/>
    <w:rsid w:val="00F67CA5"/>
    <w:rsid w:val="00F7058F"/>
    <w:rsid w:val="00F70D21"/>
    <w:rsid w:val="00F70FEF"/>
    <w:rsid w:val="00F71BE4"/>
    <w:rsid w:val="00F73F06"/>
    <w:rsid w:val="00F74F3A"/>
    <w:rsid w:val="00F75C02"/>
    <w:rsid w:val="00F77ECB"/>
    <w:rsid w:val="00F80602"/>
    <w:rsid w:val="00F81936"/>
    <w:rsid w:val="00F81BF8"/>
    <w:rsid w:val="00F81E47"/>
    <w:rsid w:val="00F82207"/>
    <w:rsid w:val="00F824EF"/>
    <w:rsid w:val="00F83090"/>
    <w:rsid w:val="00F84408"/>
    <w:rsid w:val="00F86474"/>
    <w:rsid w:val="00F868B4"/>
    <w:rsid w:val="00F8730A"/>
    <w:rsid w:val="00F876D8"/>
    <w:rsid w:val="00F9016F"/>
    <w:rsid w:val="00F90601"/>
    <w:rsid w:val="00F90ABD"/>
    <w:rsid w:val="00F90EB1"/>
    <w:rsid w:val="00F91D6E"/>
    <w:rsid w:val="00F92022"/>
    <w:rsid w:val="00F93703"/>
    <w:rsid w:val="00F94139"/>
    <w:rsid w:val="00F9436B"/>
    <w:rsid w:val="00F954F6"/>
    <w:rsid w:val="00F961F5"/>
    <w:rsid w:val="00FA0148"/>
    <w:rsid w:val="00FA0972"/>
    <w:rsid w:val="00FA1ABD"/>
    <w:rsid w:val="00FA69A7"/>
    <w:rsid w:val="00FA7189"/>
    <w:rsid w:val="00FA7597"/>
    <w:rsid w:val="00FA78FD"/>
    <w:rsid w:val="00FA7E03"/>
    <w:rsid w:val="00FB11BE"/>
    <w:rsid w:val="00FB1357"/>
    <w:rsid w:val="00FB1799"/>
    <w:rsid w:val="00FB1B56"/>
    <w:rsid w:val="00FB27F1"/>
    <w:rsid w:val="00FB3456"/>
    <w:rsid w:val="00FB3AD9"/>
    <w:rsid w:val="00FB4C6F"/>
    <w:rsid w:val="00FC332F"/>
    <w:rsid w:val="00FC5E76"/>
    <w:rsid w:val="00FC69CF"/>
    <w:rsid w:val="00FC7214"/>
    <w:rsid w:val="00FC7FB3"/>
    <w:rsid w:val="00FD058F"/>
    <w:rsid w:val="00FD05DE"/>
    <w:rsid w:val="00FD08DE"/>
    <w:rsid w:val="00FD0B70"/>
    <w:rsid w:val="00FD11B8"/>
    <w:rsid w:val="00FD1382"/>
    <w:rsid w:val="00FD1440"/>
    <w:rsid w:val="00FD1489"/>
    <w:rsid w:val="00FD17D7"/>
    <w:rsid w:val="00FD218F"/>
    <w:rsid w:val="00FD2DA9"/>
    <w:rsid w:val="00FD3174"/>
    <w:rsid w:val="00FD35FA"/>
    <w:rsid w:val="00FD4A8A"/>
    <w:rsid w:val="00FD59F1"/>
    <w:rsid w:val="00FD66A4"/>
    <w:rsid w:val="00FD6FE2"/>
    <w:rsid w:val="00FD74CB"/>
    <w:rsid w:val="00FD7543"/>
    <w:rsid w:val="00FD7B43"/>
    <w:rsid w:val="00FD7BF5"/>
    <w:rsid w:val="00FE150A"/>
    <w:rsid w:val="00FE185C"/>
    <w:rsid w:val="00FE2CE3"/>
    <w:rsid w:val="00FE3631"/>
    <w:rsid w:val="00FE3652"/>
    <w:rsid w:val="00FE3C5F"/>
    <w:rsid w:val="00FE401B"/>
    <w:rsid w:val="00FE4705"/>
    <w:rsid w:val="00FE557C"/>
    <w:rsid w:val="00FE6F1E"/>
    <w:rsid w:val="00FE7B48"/>
    <w:rsid w:val="00FF0BF9"/>
    <w:rsid w:val="00FF1520"/>
    <w:rsid w:val="00FF2986"/>
    <w:rsid w:val="00FF4674"/>
    <w:rsid w:val="00FF4C3A"/>
    <w:rsid w:val="00FF55A2"/>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6369"/>
    <o:shapelayout v:ext="edit">
      <o:idmap v:ext="edit" data="1"/>
    </o:shapelayout>
  </w:shapeDefaults>
  <w:decimalSymbol w:val="."/>
  <w:listSeparator w:val=","/>
  <w14:docId w14:val="06376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A83A6E"/>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Car17"/>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Pa0">
    <w:name w:val="Pa0"/>
    <w:basedOn w:val="Normal"/>
    <w:next w:val="Normal"/>
    <w:uiPriority w:val="99"/>
    <w:pPr>
      <w:tabs>
        <w:tab w:val="clear" w:pos="567"/>
      </w:tabs>
      <w:autoSpaceDE w:val="0"/>
      <w:autoSpaceDN w:val="0"/>
      <w:adjustRightInd w:val="0"/>
      <w:spacing w:line="201" w:lineRule="atLeast"/>
    </w:pPr>
    <w:rPr>
      <w:rFonts w:ascii="HelveticaNeueLT Std Lt" w:eastAsia="Calibri" w:hAnsi="HelveticaNeueLT Std Lt" w:cs="Arial"/>
      <w:sz w:val="24"/>
      <w:szCs w:val="24"/>
      <w:lang w:val="en-US"/>
    </w:rPr>
  </w:style>
  <w:style w:type="character" w:customStyle="1" w:styleId="Heading7Char">
    <w:name w:val="Heading 7 Char"/>
    <w:link w:val="Heading7"/>
    <w:semiHidden/>
    <w:rPr>
      <w:rFonts w:ascii="Calibri" w:eastAsia="Times New Roman" w:hAnsi="Calibri" w:cs="Times New Roman"/>
      <w:sz w:val="24"/>
      <w:szCs w:val="24"/>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tabs>
        <w:tab w:val="clear" w:pos="567"/>
      </w:tabs>
      <w:spacing w:before="40" w:line="240" w:lineRule="auto"/>
    </w:pPr>
    <w:rPr>
      <w:rFonts w:eastAsia="MS Mincho"/>
      <w:sz w:val="24"/>
      <w:szCs w:val="24"/>
      <w:lang w:val="en-US" w:eastAsia="zh-CN"/>
    </w:rPr>
  </w:style>
  <w:style w:type="paragraph" w:customStyle="1" w:styleId="Default">
    <w:name w:val="Default"/>
    <w:pPr>
      <w:autoSpaceDE w:val="0"/>
      <w:autoSpaceDN w:val="0"/>
      <w:adjustRightInd w:val="0"/>
    </w:pPr>
    <w:rPr>
      <w:color w:val="000000"/>
      <w:sz w:val="24"/>
      <w:szCs w:val="24"/>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character" w:styleId="FollowedHyperlink">
    <w:name w:val="FollowedHyperlink"/>
    <w:rPr>
      <w:color w:val="954F72"/>
      <w:u w:val="single"/>
    </w:rPr>
  </w:style>
  <w:style w:type="character" w:customStyle="1" w:styleId="Heading1Char">
    <w:name w:val="Heading 1 Char"/>
    <w:link w:val="Heading1"/>
    <w:rsid w:val="00A83A6E"/>
    <w:rPr>
      <w:rFonts w:ascii="Calibri Light" w:eastAsia="Times New Roman" w:hAnsi="Calibri Light" w:cs="Times New Roman"/>
      <w:b/>
      <w:bCs/>
      <w:kern w:val="32"/>
      <w:sz w:val="32"/>
      <w:szCs w:val="32"/>
      <w:lang w:val="en-GB"/>
    </w:rPr>
  </w:style>
  <w:style w:type="paragraph" w:customStyle="1" w:styleId="Listlevel2">
    <w:name w:val="List level 2"/>
    <w:basedOn w:val="Listlevel1"/>
    <w:rsid w:val="00A83A6E"/>
    <w:pPr>
      <w:spacing w:before="0"/>
      <w:ind w:left="850"/>
    </w:pPr>
  </w:style>
  <w:style w:type="paragraph" w:styleId="ListParagraph">
    <w:name w:val="List Paragraph"/>
    <w:basedOn w:val="Normal"/>
    <w:uiPriority w:val="34"/>
    <w:qFormat/>
    <w:rsid w:val="00A83A6E"/>
    <w:pPr>
      <w:tabs>
        <w:tab w:val="clear" w:pos="567"/>
      </w:tabs>
      <w:spacing w:line="240" w:lineRule="auto"/>
      <w:ind w:left="720"/>
      <w:contextualSpacing/>
    </w:pPr>
    <w:rPr>
      <w:rFonts w:eastAsia="MS Mincho"/>
      <w:sz w:val="24"/>
      <w:lang w:val="en-US" w:eastAsia="zh-CN"/>
    </w:rPr>
  </w:style>
  <w:style w:type="table" w:customStyle="1" w:styleId="TableGrid1">
    <w:name w:val="Table Grid1"/>
    <w:basedOn w:val="TableNormal"/>
    <w:next w:val="TableGrid"/>
    <w:uiPriority w:val="39"/>
    <w:rsid w:val="0051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83ED6"/>
    <w:pPr>
      <w:spacing w:after="120"/>
      <w:ind w:left="283"/>
    </w:pPr>
    <w:rPr>
      <w:sz w:val="16"/>
      <w:szCs w:val="16"/>
    </w:rPr>
  </w:style>
  <w:style w:type="character" w:customStyle="1" w:styleId="BodyTextIndent3Char">
    <w:name w:val="Body Text Indent 3 Char"/>
    <w:basedOn w:val="DefaultParagraphFont"/>
    <w:link w:val="BodyTextIndent3"/>
    <w:rsid w:val="00E83ED6"/>
    <w:rPr>
      <w:rFonts w:eastAsia="Times New Roman"/>
      <w:sz w:val="16"/>
      <w:szCs w:val="16"/>
      <w:lang w:val="en-GB"/>
    </w:rPr>
  </w:style>
  <w:style w:type="character" w:customStyle="1" w:styleId="DoNotTranslateExternal1">
    <w:name w:val="DoNotTranslateExternal1"/>
    <w:qFormat/>
    <w:rsid w:val="009048A5"/>
    <w:rPr>
      <w:b/>
      <w:noProof/>
      <w:szCs w:val="22"/>
    </w:rPr>
  </w:style>
  <w:style w:type="character" w:styleId="UnresolvedMention">
    <w:name w:val="Unresolved Mention"/>
    <w:basedOn w:val="DefaultParagraphFont"/>
    <w:uiPriority w:val="99"/>
    <w:semiHidden/>
    <w:unhideWhenUsed/>
    <w:rsid w:val="00F4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9806">
      <w:bodyDiv w:val="1"/>
      <w:marLeft w:val="0"/>
      <w:marRight w:val="0"/>
      <w:marTop w:val="0"/>
      <w:marBottom w:val="0"/>
      <w:divBdr>
        <w:top w:val="none" w:sz="0" w:space="0" w:color="auto"/>
        <w:left w:val="none" w:sz="0" w:space="0" w:color="auto"/>
        <w:bottom w:val="none" w:sz="0" w:space="0" w:color="auto"/>
        <w:right w:val="none" w:sz="0" w:space="0" w:color="auto"/>
      </w:divBdr>
    </w:div>
    <w:div w:id="56460675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453996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1202475">
      <w:bodyDiv w:val="1"/>
      <w:marLeft w:val="0"/>
      <w:marRight w:val="0"/>
      <w:marTop w:val="0"/>
      <w:marBottom w:val="0"/>
      <w:divBdr>
        <w:top w:val="none" w:sz="0" w:space="0" w:color="auto"/>
        <w:left w:val="none" w:sz="0" w:space="0" w:color="auto"/>
        <w:bottom w:val="none" w:sz="0" w:space="0" w:color="auto"/>
        <w:right w:val="none" w:sz="0" w:space="0" w:color="auto"/>
      </w:divBdr>
    </w:div>
    <w:div w:id="1026951490">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22474872">
      <w:bodyDiv w:val="1"/>
      <w:marLeft w:val="0"/>
      <w:marRight w:val="0"/>
      <w:marTop w:val="0"/>
      <w:marBottom w:val="0"/>
      <w:divBdr>
        <w:top w:val="none" w:sz="0" w:space="0" w:color="auto"/>
        <w:left w:val="none" w:sz="0" w:space="0" w:color="auto"/>
        <w:bottom w:val="none" w:sz="0" w:space="0" w:color="auto"/>
        <w:right w:val="none" w:sz="0" w:space="0" w:color="auto"/>
      </w:divBdr>
      <w:divsChild>
        <w:div w:id="1581332171">
          <w:marLeft w:val="0"/>
          <w:marRight w:val="0"/>
          <w:marTop w:val="0"/>
          <w:marBottom w:val="0"/>
          <w:divBdr>
            <w:top w:val="none" w:sz="0" w:space="0" w:color="auto"/>
            <w:left w:val="none" w:sz="0" w:space="0" w:color="auto"/>
            <w:bottom w:val="none" w:sz="0" w:space="0" w:color="auto"/>
            <w:right w:val="none" w:sz="0" w:space="0" w:color="auto"/>
          </w:divBdr>
          <w:divsChild>
            <w:div w:id="463699098">
              <w:marLeft w:val="0"/>
              <w:marRight w:val="0"/>
              <w:marTop w:val="0"/>
              <w:marBottom w:val="0"/>
              <w:divBdr>
                <w:top w:val="none" w:sz="0" w:space="0" w:color="auto"/>
                <w:left w:val="none" w:sz="0" w:space="0" w:color="auto"/>
                <w:bottom w:val="none" w:sz="0" w:space="0" w:color="auto"/>
                <w:right w:val="none" w:sz="0" w:space="0" w:color="auto"/>
              </w:divBdr>
              <w:divsChild>
                <w:div w:id="1177769490">
                  <w:marLeft w:val="0"/>
                  <w:marRight w:val="0"/>
                  <w:marTop w:val="0"/>
                  <w:marBottom w:val="0"/>
                  <w:divBdr>
                    <w:top w:val="none" w:sz="0" w:space="0" w:color="auto"/>
                    <w:left w:val="none" w:sz="0" w:space="0" w:color="auto"/>
                    <w:bottom w:val="none" w:sz="0" w:space="0" w:color="auto"/>
                    <w:right w:val="none" w:sz="0" w:space="0" w:color="auto"/>
                  </w:divBdr>
                  <w:divsChild>
                    <w:div w:id="104038097">
                      <w:marLeft w:val="0"/>
                      <w:marRight w:val="0"/>
                      <w:marTop w:val="0"/>
                      <w:marBottom w:val="0"/>
                      <w:divBdr>
                        <w:top w:val="none" w:sz="0" w:space="0" w:color="auto"/>
                        <w:left w:val="none" w:sz="0" w:space="0" w:color="auto"/>
                        <w:bottom w:val="none" w:sz="0" w:space="0" w:color="auto"/>
                        <w:right w:val="none" w:sz="0" w:space="0" w:color="auto"/>
                      </w:divBdr>
                      <w:divsChild>
                        <w:div w:id="2096247915">
                          <w:marLeft w:val="0"/>
                          <w:marRight w:val="0"/>
                          <w:marTop w:val="0"/>
                          <w:marBottom w:val="0"/>
                          <w:divBdr>
                            <w:top w:val="none" w:sz="0" w:space="0" w:color="auto"/>
                            <w:left w:val="none" w:sz="0" w:space="0" w:color="auto"/>
                            <w:bottom w:val="none" w:sz="0" w:space="0" w:color="auto"/>
                            <w:right w:val="none" w:sz="0" w:space="0" w:color="auto"/>
                          </w:divBdr>
                          <w:divsChild>
                            <w:div w:id="1562324595">
                              <w:marLeft w:val="0"/>
                              <w:marRight w:val="300"/>
                              <w:marTop w:val="180"/>
                              <w:marBottom w:val="0"/>
                              <w:divBdr>
                                <w:top w:val="none" w:sz="0" w:space="0" w:color="auto"/>
                                <w:left w:val="none" w:sz="0" w:space="0" w:color="auto"/>
                                <w:bottom w:val="none" w:sz="0" w:space="0" w:color="auto"/>
                                <w:right w:val="none" w:sz="0" w:space="0" w:color="auto"/>
                              </w:divBdr>
                              <w:divsChild>
                                <w:div w:id="14455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69327">
          <w:marLeft w:val="0"/>
          <w:marRight w:val="0"/>
          <w:marTop w:val="0"/>
          <w:marBottom w:val="0"/>
          <w:divBdr>
            <w:top w:val="none" w:sz="0" w:space="0" w:color="auto"/>
            <w:left w:val="none" w:sz="0" w:space="0" w:color="auto"/>
            <w:bottom w:val="none" w:sz="0" w:space="0" w:color="auto"/>
            <w:right w:val="none" w:sz="0" w:space="0" w:color="auto"/>
          </w:divBdr>
          <w:divsChild>
            <w:div w:id="1862813597">
              <w:marLeft w:val="0"/>
              <w:marRight w:val="0"/>
              <w:marTop w:val="0"/>
              <w:marBottom w:val="0"/>
              <w:divBdr>
                <w:top w:val="none" w:sz="0" w:space="0" w:color="auto"/>
                <w:left w:val="none" w:sz="0" w:space="0" w:color="auto"/>
                <w:bottom w:val="none" w:sz="0" w:space="0" w:color="auto"/>
                <w:right w:val="none" w:sz="0" w:space="0" w:color="auto"/>
              </w:divBdr>
              <w:divsChild>
                <w:div w:id="1020819077">
                  <w:marLeft w:val="0"/>
                  <w:marRight w:val="0"/>
                  <w:marTop w:val="0"/>
                  <w:marBottom w:val="0"/>
                  <w:divBdr>
                    <w:top w:val="none" w:sz="0" w:space="0" w:color="auto"/>
                    <w:left w:val="none" w:sz="0" w:space="0" w:color="auto"/>
                    <w:bottom w:val="none" w:sz="0" w:space="0" w:color="auto"/>
                    <w:right w:val="none" w:sz="0" w:space="0" w:color="auto"/>
                  </w:divBdr>
                  <w:divsChild>
                    <w:div w:id="1866475581">
                      <w:marLeft w:val="0"/>
                      <w:marRight w:val="0"/>
                      <w:marTop w:val="0"/>
                      <w:marBottom w:val="0"/>
                      <w:divBdr>
                        <w:top w:val="none" w:sz="0" w:space="0" w:color="auto"/>
                        <w:left w:val="none" w:sz="0" w:space="0" w:color="auto"/>
                        <w:bottom w:val="none" w:sz="0" w:space="0" w:color="auto"/>
                        <w:right w:val="none" w:sz="0" w:space="0" w:color="auto"/>
                      </w:divBdr>
                      <w:divsChild>
                        <w:div w:id="8614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334788">
      <w:bodyDiv w:val="1"/>
      <w:marLeft w:val="0"/>
      <w:marRight w:val="0"/>
      <w:marTop w:val="0"/>
      <w:marBottom w:val="0"/>
      <w:divBdr>
        <w:top w:val="none" w:sz="0" w:space="0" w:color="auto"/>
        <w:left w:val="none" w:sz="0" w:space="0" w:color="auto"/>
        <w:bottom w:val="none" w:sz="0" w:space="0" w:color="auto"/>
        <w:right w:val="none" w:sz="0" w:space="0" w:color="auto"/>
      </w:divBdr>
    </w:div>
    <w:div w:id="128989803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9609335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004880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74661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205395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customXml" Target="../customXml/item5.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pn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enerzair-breezhale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EMADOC-1700519818-2640917</_dlc_DocId>
    <_dlc_DocIdUrl xmlns="a034c160-bfb7-45f5-8632-2eb7e0508071">
      <Url>https://euema.sharepoint.com/sites/CRM/_layouts/15/DocIdRedir.aspx?ID=EMADOC-1700519818-2640917</Url>
      <Description>EMADOC-1700519818-2640917</Description>
    </_dlc_DocIdUrl>
  </documentManagement>
</p:properties>
</file>

<file path=customXml/itemProps1.xml><?xml version="1.0" encoding="utf-8"?>
<ds:datastoreItem xmlns:ds="http://schemas.openxmlformats.org/officeDocument/2006/customXml" ds:itemID="{3BAE1A8A-1076-4CA7-AC8F-FBEB85C93C97}">
  <ds:schemaRefs>
    <ds:schemaRef ds:uri="http://schemas.microsoft.com/sharepoint/v3/contenttype/forms"/>
  </ds:schemaRefs>
</ds:datastoreItem>
</file>

<file path=customXml/itemProps2.xml><?xml version="1.0" encoding="utf-8"?>
<ds:datastoreItem xmlns:ds="http://schemas.openxmlformats.org/officeDocument/2006/customXml" ds:itemID="{8AE01CFA-9634-4493-A072-FCC697A6D692}">
  <ds:schemaRefs>
    <ds:schemaRef ds:uri="http://schemas.openxmlformats.org/officeDocument/2006/bibliography"/>
  </ds:schemaRefs>
</ds:datastoreItem>
</file>

<file path=customXml/itemProps3.xml><?xml version="1.0" encoding="utf-8"?>
<ds:datastoreItem xmlns:ds="http://schemas.openxmlformats.org/officeDocument/2006/customXml" ds:itemID="{33CDE9A9-5093-4069-8C4E-780AD8921965}"/>
</file>

<file path=customXml/itemProps4.xml><?xml version="1.0" encoding="utf-8"?>
<ds:datastoreItem xmlns:ds="http://schemas.openxmlformats.org/officeDocument/2006/customXml" ds:itemID="{5576D3CE-795B-4F73-BAEE-8AF80BAE67CF}"/>
</file>

<file path=customXml/itemProps5.xml><?xml version="1.0" encoding="utf-8"?>
<ds:datastoreItem xmlns:ds="http://schemas.openxmlformats.org/officeDocument/2006/customXml" ds:itemID="{1513C9EA-2E05-4EF6-A8EB-240B3AE240C1}"/>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12821</Words>
  <Characters>75537</Characters>
  <Application>Microsoft Office Word</Application>
  <DocSecurity>0</DocSecurity>
  <Lines>2797</Lines>
  <Paragraphs>1299</Paragraphs>
  <ScaleCrop>false</ScaleCrop>
  <HeadingPairs>
    <vt:vector size="2" baseType="variant">
      <vt:variant>
        <vt:lpstr>Title</vt:lpstr>
      </vt:variant>
      <vt:variant>
        <vt:i4>1</vt:i4>
      </vt:variant>
    </vt:vector>
  </HeadingPairs>
  <TitlesOfParts>
    <vt:vector size="1" baseType="lpstr">
      <vt:lpstr>Enerzair Breezhaler: EPAR - Product information - tracked changes</vt:lpstr>
    </vt:vector>
  </TitlesOfParts>
  <Company/>
  <LinksUpToDate>false</LinksUpToDate>
  <CharactersWithSpaces>87059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Enerzair Breezhaler: EPAR - Product information - tracked changes</dc:title>
  <dc:subject/>
  <dc:creator/>
  <cp:keywords/>
  <cp:lastModifiedBy/>
  <cp:revision>1</cp:revision>
  <dcterms:created xsi:type="dcterms:W3CDTF">2025-10-07T12:55:00Z</dcterms:created>
  <dcterms:modified xsi:type="dcterms:W3CDTF">2025-10-07T12:55:00Z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2025-07-31T07:16:12Z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1eaf1b77-15e6-43ca-b361-cc28c3a3f142</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e6f4bb1c-933e-4b8f-b0aa-8828aec8d7d8</vt:lpwstr>
  </property>
</Properties>
</file>