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D105" w14:textId="6BCA5786" w:rsidR="00D41F81" w:rsidRPr="00606FF9" w:rsidRDefault="00D41F81" w:rsidP="00D41F81">
      <w:pPr>
        <w:spacing w:line="240" w:lineRule="auto"/>
        <w:rPr>
          <w:lang w:val="pt-PT"/>
        </w:rPr>
      </w:pPr>
      <w:r w:rsidRPr="00D41F81">
        <w:rPr>
          <w:lang w:val="bg-BG"/>
        </w:rPr>
        <w:t>Este documento é a informação do medicamento aprovada para Enhertu, tendo sido destacadas as alterações desde o procedimento anterior que afetam a informação do medicamento (EMEA/H/C/005124/II/0048).</w:t>
      </w:r>
    </w:p>
    <w:p w14:paraId="511F6397" w14:textId="6C70B9B7" w:rsidR="00D41F81" w:rsidRPr="00606FF9" w:rsidRDefault="00D41F81" w:rsidP="00D41F81">
      <w:pPr>
        <w:spacing w:line="240" w:lineRule="auto"/>
        <w:rPr>
          <w:lang w:val="pt-PT"/>
        </w:rPr>
      </w:pPr>
    </w:p>
    <w:p w14:paraId="3C3C693A" w14:textId="76CD4382" w:rsidR="00D41F81" w:rsidRPr="00606FF9" w:rsidRDefault="00D41F81" w:rsidP="00D41F81">
      <w:pPr>
        <w:spacing w:line="240" w:lineRule="auto"/>
        <w:rPr>
          <w:lang w:val="pt-PT"/>
        </w:rPr>
      </w:pPr>
      <w:r w:rsidRPr="00D41F81">
        <w:rPr>
          <w:lang w:val="bg-BG"/>
        </w:rPr>
        <w:t xml:space="preserve">Para mais informações, consultar o sítio </w:t>
      </w:r>
      <w:r w:rsidRPr="00D41F81">
        <w:rPr>
          <w:lang w:val="pt-PT"/>
        </w:rPr>
        <w:t>da internet</w:t>
      </w:r>
      <w:r w:rsidRPr="00D41F81">
        <w:rPr>
          <w:lang w:val="bg-BG"/>
        </w:rPr>
        <w:t xml:space="preserve"> da Agência Europeia de Medicamentos: </w:t>
      </w:r>
      <w:r>
        <w:fldChar w:fldCharType="begin"/>
      </w:r>
      <w:r w:rsidRPr="00A30EEB">
        <w:rPr>
          <w:lang w:val="pt-PT"/>
        </w:rPr>
        <w:instrText>HYPERLINK "https://www.ema.europa.eu/en/medicines/human/EPAR/enhertu" \t "_blank"</w:instrText>
      </w:r>
      <w:r>
        <w:fldChar w:fldCharType="separate"/>
      </w:r>
      <w:r w:rsidRPr="00D41F81">
        <w:rPr>
          <w:rStyle w:val="Hyperlink"/>
          <w:lang w:val="bg-BG"/>
        </w:rPr>
        <w:t>https://www.ema.europa.eu/en/medicines/human/epar/Enhertu</w:t>
      </w:r>
      <w:r>
        <w:fldChar w:fldCharType="end"/>
      </w:r>
    </w:p>
    <w:p w14:paraId="0FDC40C5" w14:textId="77777777" w:rsidR="00C91E10" w:rsidRPr="008B4C84" w:rsidRDefault="00C91E10" w:rsidP="002C6965">
      <w:pPr>
        <w:spacing w:line="240" w:lineRule="auto"/>
        <w:rPr>
          <w:lang w:val="pt-PT"/>
        </w:rPr>
      </w:pPr>
    </w:p>
    <w:p w14:paraId="0FAD7214" w14:textId="77777777" w:rsidR="00C91E10" w:rsidRPr="00D53AF0" w:rsidRDefault="00C91E10" w:rsidP="002C6965">
      <w:pPr>
        <w:spacing w:line="240" w:lineRule="auto"/>
        <w:rPr>
          <w:lang w:val="pt-PT"/>
        </w:rPr>
      </w:pPr>
    </w:p>
    <w:p w14:paraId="0BFE18B3" w14:textId="77777777" w:rsidR="00C91E10" w:rsidRPr="00D53AF0" w:rsidRDefault="00C91E10" w:rsidP="002C6965">
      <w:pPr>
        <w:spacing w:line="240" w:lineRule="auto"/>
        <w:rPr>
          <w:lang w:val="pt-PT"/>
        </w:rPr>
      </w:pPr>
    </w:p>
    <w:p w14:paraId="2E063DAE" w14:textId="77777777" w:rsidR="00C91E10" w:rsidRPr="00D53AF0" w:rsidRDefault="00C91E10" w:rsidP="002C6965">
      <w:pPr>
        <w:spacing w:line="240" w:lineRule="auto"/>
        <w:rPr>
          <w:lang w:val="pt-PT"/>
        </w:rPr>
      </w:pPr>
    </w:p>
    <w:p w14:paraId="40790DF5" w14:textId="77777777" w:rsidR="00C91E10" w:rsidRPr="00D53AF0" w:rsidRDefault="00C91E10" w:rsidP="002C6965">
      <w:pPr>
        <w:spacing w:line="240" w:lineRule="auto"/>
        <w:rPr>
          <w:lang w:val="pt-PT"/>
        </w:rPr>
      </w:pPr>
    </w:p>
    <w:p w14:paraId="7F19505C" w14:textId="77777777" w:rsidR="00C91E10" w:rsidRPr="00D53AF0" w:rsidRDefault="00C91E10" w:rsidP="002C6965">
      <w:pPr>
        <w:spacing w:line="240" w:lineRule="auto"/>
        <w:rPr>
          <w:lang w:val="pt-PT"/>
        </w:rPr>
      </w:pPr>
    </w:p>
    <w:p w14:paraId="092CC9E5" w14:textId="77777777" w:rsidR="00C91E10" w:rsidRPr="00D53AF0" w:rsidRDefault="00C91E10" w:rsidP="002C6965">
      <w:pPr>
        <w:spacing w:line="240" w:lineRule="auto"/>
        <w:rPr>
          <w:lang w:val="pt-PT"/>
        </w:rPr>
      </w:pPr>
    </w:p>
    <w:p w14:paraId="1649FC08" w14:textId="77777777" w:rsidR="00C91E10" w:rsidRPr="00D53AF0" w:rsidRDefault="00C91E10" w:rsidP="002C6965">
      <w:pPr>
        <w:spacing w:line="240" w:lineRule="auto"/>
        <w:rPr>
          <w:lang w:val="pt-PT"/>
        </w:rPr>
      </w:pPr>
    </w:p>
    <w:p w14:paraId="2F568E55" w14:textId="77777777" w:rsidR="00C91E10" w:rsidRPr="00D53AF0" w:rsidRDefault="00C91E10" w:rsidP="002C6965">
      <w:pPr>
        <w:spacing w:line="240" w:lineRule="auto"/>
        <w:rPr>
          <w:lang w:val="pt-PT"/>
        </w:rPr>
      </w:pPr>
    </w:p>
    <w:p w14:paraId="269F1B09" w14:textId="77777777" w:rsidR="00C91E10" w:rsidRPr="00D53AF0" w:rsidRDefault="00C91E10" w:rsidP="002C6965">
      <w:pPr>
        <w:spacing w:line="240" w:lineRule="auto"/>
        <w:rPr>
          <w:lang w:val="pt-PT"/>
        </w:rPr>
      </w:pPr>
    </w:p>
    <w:p w14:paraId="40DCFF09" w14:textId="77777777" w:rsidR="00C91E10" w:rsidRPr="00D53AF0" w:rsidRDefault="00C91E10" w:rsidP="002C6965">
      <w:pPr>
        <w:spacing w:line="240" w:lineRule="auto"/>
        <w:rPr>
          <w:lang w:val="pt-PT"/>
        </w:rPr>
      </w:pPr>
    </w:p>
    <w:p w14:paraId="7930E325" w14:textId="77777777" w:rsidR="00C91E10" w:rsidRPr="00D53AF0" w:rsidRDefault="00C91E10" w:rsidP="002C6965">
      <w:pPr>
        <w:spacing w:line="240" w:lineRule="auto"/>
        <w:rPr>
          <w:lang w:val="pt-PT"/>
        </w:rPr>
      </w:pPr>
    </w:p>
    <w:p w14:paraId="6386EB57" w14:textId="77777777" w:rsidR="00C91E10" w:rsidRPr="00D53AF0" w:rsidRDefault="00C91E10" w:rsidP="002C6965">
      <w:pPr>
        <w:spacing w:line="240" w:lineRule="auto"/>
        <w:rPr>
          <w:lang w:val="pt-PT"/>
        </w:rPr>
      </w:pPr>
    </w:p>
    <w:p w14:paraId="49FF4DD5" w14:textId="77777777" w:rsidR="00C91E10" w:rsidRPr="00D53AF0" w:rsidRDefault="00C91E10" w:rsidP="002C6965">
      <w:pPr>
        <w:spacing w:line="240" w:lineRule="auto"/>
        <w:rPr>
          <w:lang w:val="pt-PT"/>
        </w:rPr>
      </w:pPr>
    </w:p>
    <w:p w14:paraId="6259CD6D" w14:textId="77777777" w:rsidR="00C91E10" w:rsidRPr="00D53AF0" w:rsidRDefault="00C91E10" w:rsidP="002C6965">
      <w:pPr>
        <w:spacing w:line="240" w:lineRule="auto"/>
        <w:rPr>
          <w:lang w:val="pt-PT"/>
        </w:rPr>
      </w:pPr>
    </w:p>
    <w:p w14:paraId="2A2AC1C4" w14:textId="77777777" w:rsidR="00C91E10" w:rsidRPr="00D53AF0" w:rsidRDefault="00C91E10" w:rsidP="002C6965">
      <w:pPr>
        <w:spacing w:line="240" w:lineRule="auto"/>
        <w:rPr>
          <w:lang w:val="pt-PT"/>
        </w:rPr>
      </w:pPr>
    </w:p>
    <w:p w14:paraId="455836A6" w14:textId="77777777" w:rsidR="00C91E10" w:rsidRPr="00D53AF0" w:rsidRDefault="00C91E10" w:rsidP="002C6965">
      <w:pPr>
        <w:spacing w:line="240" w:lineRule="auto"/>
        <w:rPr>
          <w:lang w:val="pt-PT"/>
        </w:rPr>
      </w:pPr>
    </w:p>
    <w:p w14:paraId="42B677C2" w14:textId="77777777" w:rsidR="00C91E10" w:rsidRPr="00D53AF0" w:rsidRDefault="00C91E10" w:rsidP="002C6965">
      <w:pPr>
        <w:jc w:val="center"/>
        <w:rPr>
          <w:b/>
          <w:lang w:val="pt-PT"/>
        </w:rPr>
      </w:pPr>
      <w:r w:rsidRPr="00D53AF0">
        <w:rPr>
          <w:b/>
          <w:bCs/>
          <w:lang w:val="pt-PT"/>
        </w:rPr>
        <w:t>ANEXO I</w:t>
      </w:r>
    </w:p>
    <w:p w14:paraId="6D1D18ED" w14:textId="77777777" w:rsidR="00C91E10" w:rsidRPr="00D53AF0" w:rsidRDefault="00C91E10" w:rsidP="002C6965">
      <w:pPr>
        <w:spacing w:line="240" w:lineRule="auto"/>
        <w:rPr>
          <w:lang w:val="pt-PT"/>
        </w:rPr>
      </w:pPr>
    </w:p>
    <w:p w14:paraId="105238EE" w14:textId="77777777" w:rsidR="00C91E10" w:rsidRPr="00D53AF0" w:rsidRDefault="00C91E10" w:rsidP="002C6965">
      <w:pPr>
        <w:pStyle w:val="TitleA"/>
        <w:rPr>
          <w:lang w:val="pt-PT"/>
        </w:rPr>
      </w:pPr>
      <w:r w:rsidRPr="00D53AF0">
        <w:rPr>
          <w:bCs/>
          <w:lang w:val="pt-PT"/>
        </w:rPr>
        <w:t>RESUMO DAS CARACTERÍSTICAS DO MEDICAMENTO</w:t>
      </w:r>
    </w:p>
    <w:p w14:paraId="3D5ECD9D" w14:textId="77777777" w:rsidR="00C91E10" w:rsidRPr="00D53AF0" w:rsidRDefault="00C91E10" w:rsidP="002C6965">
      <w:pPr>
        <w:spacing w:line="240" w:lineRule="auto"/>
        <w:rPr>
          <w:szCs w:val="22"/>
          <w:lang w:val="pt-PT"/>
        </w:rPr>
      </w:pPr>
      <w:r w:rsidRPr="00A57917">
        <w:rPr>
          <w:color w:val="008000"/>
          <w:lang w:val="pt-PT"/>
        </w:rPr>
        <w:br w:type="page"/>
      </w:r>
      <w:r w:rsidRPr="004D64F9">
        <w:rPr>
          <w:noProof/>
          <w:lang w:val="pt-PT" w:eastAsia="pt-PT"/>
        </w:rPr>
        <w:lastRenderedPageBreak/>
        <w:drawing>
          <wp:inline distT="0" distB="0" distL="0" distR="0" wp14:anchorId="1DFFE884" wp14:editId="7D87DE1A">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D53AF0">
        <w:rPr>
          <w:szCs w:val="22"/>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7902E0FD" w14:textId="77777777" w:rsidR="00C91E10" w:rsidRPr="00D53AF0" w:rsidRDefault="00C91E10" w:rsidP="002C6965">
      <w:pPr>
        <w:spacing w:line="240" w:lineRule="auto"/>
        <w:rPr>
          <w:szCs w:val="22"/>
          <w:lang w:val="pt-PT"/>
        </w:rPr>
      </w:pPr>
    </w:p>
    <w:p w14:paraId="7E7E4BC2" w14:textId="77777777" w:rsidR="00C91E10" w:rsidRPr="00D53AF0" w:rsidRDefault="00C91E10" w:rsidP="002C6965">
      <w:pPr>
        <w:spacing w:line="240" w:lineRule="auto"/>
        <w:rPr>
          <w:szCs w:val="22"/>
          <w:lang w:val="pt-PT"/>
        </w:rPr>
      </w:pPr>
    </w:p>
    <w:p w14:paraId="4E2D4970" w14:textId="77777777" w:rsidR="00C91E10" w:rsidRPr="00D53AF0" w:rsidRDefault="00C91E10" w:rsidP="002C6965">
      <w:pPr>
        <w:keepNext/>
        <w:spacing w:line="240" w:lineRule="auto"/>
        <w:rPr>
          <w:b/>
          <w:lang w:val="pt-PT"/>
        </w:rPr>
      </w:pPr>
      <w:r w:rsidRPr="00D53AF0">
        <w:rPr>
          <w:b/>
          <w:bCs/>
          <w:lang w:val="pt-PT"/>
        </w:rPr>
        <w:t>1.</w:t>
      </w:r>
      <w:r w:rsidRPr="00D53AF0">
        <w:rPr>
          <w:b/>
          <w:bCs/>
          <w:lang w:val="pt-PT"/>
        </w:rPr>
        <w:tab/>
        <w:t>NOME DO MEDICAMENTO</w:t>
      </w:r>
    </w:p>
    <w:p w14:paraId="3A67202F" w14:textId="77777777" w:rsidR="00C91E10" w:rsidRPr="00D53AF0" w:rsidRDefault="00C91E10" w:rsidP="002C6965">
      <w:pPr>
        <w:keepNext/>
        <w:spacing w:line="240" w:lineRule="auto"/>
        <w:rPr>
          <w:iCs/>
          <w:szCs w:val="22"/>
          <w:lang w:val="pt-PT"/>
        </w:rPr>
      </w:pPr>
    </w:p>
    <w:p w14:paraId="214A8464" w14:textId="77777777" w:rsidR="00C91E10" w:rsidRPr="00D53AF0" w:rsidRDefault="00C91E10" w:rsidP="002C6965">
      <w:pPr>
        <w:spacing w:line="240" w:lineRule="auto"/>
        <w:rPr>
          <w:iCs/>
          <w:szCs w:val="22"/>
          <w:lang w:val="pt-PT"/>
        </w:rPr>
      </w:pPr>
      <w:proofErr w:type="spellStart"/>
      <w:r w:rsidRPr="00D53AF0">
        <w:rPr>
          <w:szCs w:val="22"/>
          <w:lang w:val="pt-PT"/>
        </w:rPr>
        <w:t>Enhertu</w:t>
      </w:r>
      <w:proofErr w:type="spellEnd"/>
      <w:r w:rsidRPr="00D53AF0">
        <w:rPr>
          <w:szCs w:val="22"/>
          <w:lang w:val="pt-PT"/>
        </w:rPr>
        <w:t xml:space="preserve"> 100 mg pó para concentrado para solução para perfusão</w:t>
      </w:r>
    </w:p>
    <w:p w14:paraId="42C5B796" w14:textId="77777777" w:rsidR="00C91E10" w:rsidRPr="00D53AF0" w:rsidRDefault="00C91E10" w:rsidP="002C6965">
      <w:pPr>
        <w:spacing w:line="240" w:lineRule="auto"/>
        <w:rPr>
          <w:iCs/>
          <w:szCs w:val="22"/>
          <w:lang w:val="pt-PT"/>
        </w:rPr>
      </w:pPr>
    </w:p>
    <w:p w14:paraId="3620C55E" w14:textId="77777777" w:rsidR="00C91E10" w:rsidRPr="00D53AF0" w:rsidRDefault="00C91E10" w:rsidP="002C6965">
      <w:pPr>
        <w:spacing w:line="240" w:lineRule="auto"/>
        <w:rPr>
          <w:iCs/>
          <w:szCs w:val="22"/>
          <w:lang w:val="pt-PT"/>
        </w:rPr>
      </w:pPr>
    </w:p>
    <w:p w14:paraId="224072C1" w14:textId="77777777" w:rsidR="00C91E10" w:rsidRPr="00D53AF0" w:rsidRDefault="00C91E10" w:rsidP="002C6965">
      <w:pPr>
        <w:keepNext/>
        <w:spacing w:line="240" w:lineRule="auto"/>
        <w:rPr>
          <w:b/>
          <w:lang w:val="pt-PT"/>
        </w:rPr>
      </w:pPr>
      <w:r w:rsidRPr="00D53AF0">
        <w:rPr>
          <w:b/>
          <w:bCs/>
          <w:lang w:val="pt-PT"/>
        </w:rPr>
        <w:t>2.</w:t>
      </w:r>
      <w:r w:rsidRPr="00D53AF0">
        <w:rPr>
          <w:b/>
          <w:bCs/>
          <w:lang w:val="pt-PT"/>
        </w:rPr>
        <w:tab/>
        <w:t>COMPOSIÇÃO QUALITATIVA E QUANTITATIVA</w:t>
      </w:r>
    </w:p>
    <w:p w14:paraId="1D7F1428" w14:textId="77777777" w:rsidR="00C91E10" w:rsidRPr="00D53AF0" w:rsidRDefault="00C91E10" w:rsidP="002C6965">
      <w:pPr>
        <w:keepNext/>
        <w:spacing w:line="240" w:lineRule="auto"/>
        <w:rPr>
          <w:lang w:val="pt-PT"/>
        </w:rPr>
      </w:pPr>
    </w:p>
    <w:p w14:paraId="2F35054B" w14:textId="77777777" w:rsidR="00C91E10" w:rsidRPr="00D53AF0" w:rsidRDefault="00C91E10" w:rsidP="002C6965">
      <w:pPr>
        <w:spacing w:line="240" w:lineRule="auto"/>
        <w:rPr>
          <w:szCs w:val="22"/>
          <w:lang w:val="pt-PT"/>
        </w:rPr>
      </w:pPr>
      <w:r w:rsidRPr="00D53AF0">
        <w:rPr>
          <w:szCs w:val="22"/>
          <w:lang w:val="pt-PT"/>
        </w:rPr>
        <w:t xml:space="preserve">Um frasco para injetáveis de pó para concentrado para solução para perfusão contém 100 mg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Após a reconstituição, um frasco para injetáveis de 5 ml de solução contém 20 mg/ml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(ver secção 6.6).</w:t>
      </w:r>
    </w:p>
    <w:p w14:paraId="2018E205" w14:textId="77777777" w:rsidR="00C91E10" w:rsidRPr="00D53AF0" w:rsidRDefault="00C91E10" w:rsidP="002C6965">
      <w:pPr>
        <w:spacing w:line="240" w:lineRule="auto"/>
        <w:rPr>
          <w:iCs/>
          <w:szCs w:val="22"/>
          <w:lang w:val="pt-PT"/>
        </w:rPr>
      </w:pPr>
    </w:p>
    <w:p w14:paraId="75A39023" w14:textId="77777777" w:rsidR="00C91E10" w:rsidRPr="00D53AF0" w:rsidRDefault="00C91E10" w:rsidP="002C6965">
      <w:pPr>
        <w:spacing w:line="240" w:lineRule="auto"/>
        <w:rPr>
          <w:szCs w:val="22"/>
          <w:lang w:val="pt-PT"/>
        </w:rPr>
      </w:pPr>
      <w:r w:rsidRPr="00D53AF0">
        <w:rPr>
          <w:szCs w:val="22"/>
          <w:lang w:val="pt-PT"/>
        </w:rPr>
        <w:t xml:space="preserve">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é um anticorpo</w:t>
      </w:r>
      <w:r>
        <w:rPr>
          <w:szCs w:val="22"/>
          <w:lang w:val="pt-PT"/>
        </w:rPr>
        <w:t>-</w:t>
      </w:r>
      <w:r w:rsidRPr="00D53AF0">
        <w:rPr>
          <w:szCs w:val="22"/>
          <w:lang w:val="pt-PT"/>
        </w:rPr>
        <w:t>fármaco conjugado (ADC) que contém um anticorpo monoclonal (</w:t>
      </w:r>
      <w:proofErr w:type="spellStart"/>
      <w:r w:rsidRPr="00D53AF0">
        <w:rPr>
          <w:szCs w:val="22"/>
          <w:lang w:val="pt-PT"/>
        </w:rPr>
        <w:t>mAb</w:t>
      </w:r>
      <w:proofErr w:type="spellEnd"/>
      <w:r w:rsidRPr="00D53AF0">
        <w:rPr>
          <w:szCs w:val="22"/>
          <w:lang w:val="pt-PT"/>
        </w:rPr>
        <w:t>) humanizado anti</w:t>
      </w:r>
      <w:r>
        <w:rPr>
          <w:szCs w:val="22"/>
          <w:lang w:val="pt-PT"/>
        </w:rPr>
        <w:t>-</w:t>
      </w:r>
      <w:r w:rsidRPr="00D53AF0">
        <w:rPr>
          <w:szCs w:val="22"/>
          <w:lang w:val="pt-PT"/>
        </w:rPr>
        <w:t xml:space="preserve">HER2, do tipo IgG1, com a mesma sequência de aminoácidos que o </w:t>
      </w:r>
      <w:proofErr w:type="spellStart"/>
      <w:r w:rsidRPr="00D53AF0">
        <w:rPr>
          <w:szCs w:val="22"/>
          <w:lang w:val="pt-PT"/>
        </w:rPr>
        <w:t>trastuzumab</w:t>
      </w:r>
      <w:proofErr w:type="spellEnd"/>
      <w:r w:rsidRPr="00D53AF0">
        <w:rPr>
          <w:szCs w:val="22"/>
          <w:lang w:val="pt-PT"/>
        </w:rPr>
        <w:t xml:space="preserve">, produzido por células de mamífero (Ovário de Hamster Chinês), ligado covalentemente ao </w:t>
      </w:r>
      <w:proofErr w:type="spellStart"/>
      <w:r w:rsidRPr="00D53AF0">
        <w:rPr>
          <w:szCs w:val="22"/>
          <w:lang w:val="pt-PT"/>
        </w:rPr>
        <w:t>DXd</w:t>
      </w:r>
      <w:proofErr w:type="spellEnd"/>
      <w:r w:rsidRPr="00D53AF0">
        <w:rPr>
          <w:szCs w:val="22"/>
          <w:lang w:val="pt-PT"/>
        </w:rPr>
        <w:t xml:space="preserve">, um derivado do </w:t>
      </w:r>
      <w:proofErr w:type="spellStart"/>
      <w:r w:rsidRPr="00D53AF0">
        <w:rPr>
          <w:szCs w:val="22"/>
          <w:lang w:val="pt-PT"/>
        </w:rPr>
        <w:t>exatecano</w:t>
      </w:r>
      <w:proofErr w:type="spellEnd"/>
      <w:r w:rsidRPr="00D53AF0">
        <w:rPr>
          <w:szCs w:val="22"/>
          <w:lang w:val="pt-PT"/>
        </w:rPr>
        <w:t xml:space="preserve"> e inibidor da </w:t>
      </w:r>
      <w:proofErr w:type="spellStart"/>
      <w:r w:rsidRPr="00D53AF0">
        <w:rPr>
          <w:szCs w:val="22"/>
          <w:lang w:val="pt-PT"/>
        </w:rPr>
        <w:t>topoisomerase</w:t>
      </w:r>
      <w:proofErr w:type="spellEnd"/>
      <w:r w:rsidRPr="00D53AF0">
        <w:rPr>
          <w:szCs w:val="22"/>
          <w:lang w:val="pt-PT"/>
        </w:rPr>
        <w:t xml:space="preserve"> I, através de um ligante </w:t>
      </w:r>
      <w:proofErr w:type="spellStart"/>
      <w:r w:rsidRPr="00D53AF0">
        <w:rPr>
          <w:szCs w:val="22"/>
          <w:lang w:val="pt-PT"/>
        </w:rPr>
        <w:t>clivável</w:t>
      </w:r>
      <w:proofErr w:type="spellEnd"/>
      <w:r w:rsidRPr="00D53AF0">
        <w:rPr>
          <w:szCs w:val="22"/>
          <w:lang w:val="pt-PT"/>
        </w:rPr>
        <w:t xml:space="preserve"> baseado num </w:t>
      </w:r>
      <w:proofErr w:type="spellStart"/>
      <w:r w:rsidRPr="00D53AF0">
        <w:rPr>
          <w:szCs w:val="22"/>
          <w:lang w:val="pt-PT"/>
        </w:rPr>
        <w:t>tetrapéptido</w:t>
      </w:r>
      <w:proofErr w:type="spellEnd"/>
      <w:r w:rsidRPr="00D53AF0">
        <w:rPr>
          <w:szCs w:val="22"/>
          <w:lang w:val="pt-PT"/>
        </w:rPr>
        <w:t xml:space="preserve">. Aproximadamente 8 moléculas de </w:t>
      </w:r>
      <w:proofErr w:type="spellStart"/>
      <w:r w:rsidRPr="00D53AF0">
        <w:rPr>
          <w:szCs w:val="22"/>
          <w:lang w:val="pt-PT"/>
        </w:rPr>
        <w:t>deruxtecano</w:t>
      </w:r>
      <w:proofErr w:type="spellEnd"/>
      <w:r w:rsidRPr="00D53AF0">
        <w:rPr>
          <w:szCs w:val="22"/>
          <w:lang w:val="pt-PT"/>
        </w:rPr>
        <w:t xml:space="preserve"> estão ligadas a cada molécula de anticorpo.</w:t>
      </w:r>
    </w:p>
    <w:p w14:paraId="1EDD8302" w14:textId="77777777" w:rsidR="00C91E10" w:rsidRPr="00D53AF0" w:rsidRDefault="00C91E10" w:rsidP="002C6965">
      <w:pPr>
        <w:spacing w:line="240" w:lineRule="auto"/>
        <w:rPr>
          <w:lang w:val="pt-PT"/>
        </w:rPr>
      </w:pPr>
    </w:p>
    <w:p w14:paraId="32F7939B" w14:textId="77777777" w:rsidR="00C91E10" w:rsidRDefault="00C91E10" w:rsidP="002C6965">
      <w:pPr>
        <w:keepNext/>
        <w:spacing w:line="240" w:lineRule="auto"/>
        <w:rPr>
          <w:u w:val="single"/>
          <w:lang w:val="pt-PT"/>
        </w:rPr>
      </w:pPr>
      <w:r w:rsidRPr="00EF2BB0">
        <w:rPr>
          <w:u w:val="single"/>
          <w:lang w:val="pt-PT"/>
        </w:rPr>
        <w:t>Excipiente com efeito conhecido</w:t>
      </w:r>
    </w:p>
    <w:p w14:paraId="5EE67DC5" w14:textId="77777777" w:rsidR="00C91E10" w:rsidRPr="00EF2BB0" w:rsidRDefault="00C91E10" w:rsidP="002C6965">
      <w:pPr>
        <w:keepNext/>
        <w:spacing w:line="240" w:lineRule="auto"/>
        <w:rPr>
          <w:u w:val="single"/>
          <w:lang w:val="pt-PT"/>
        </w:rPr>
      </w:pPr>
    </w:p>
    <w:p w14:paraId="4B73CDF3" w14:textId="77777777" w:rsidR="00C91E10" w:rsidRDefault="00C91E10" w:rsidP="002C6965">
      <w:pPr>
        <w:spacing w:line="240" w:lineRule="auto"/>
        <w:rPr>
          <w:lang w:val="pt-PT"/>
        </w:rPr>
      </w:pPr>
      <w:r w:rsidRPr="00DE14F5">
        <w:rPr>
          <w:lang w:val="pt-PT"/>
        </w:rPr>
        <w:t>Cada frasco para</w:t>
      </w:r>
      <w:r>
        <w:rPr>
          <w:lang w:val="pt-PT"/>
        </w:rPr>
        <w:t xml:space="preserve"> injetáveis de</w:t>
      </w:r>
      <w:r w:rsidRPr="00DE14F5">
        <w:rPr>
          <w:lang w:val="pt-PT"/>
        </w:rPr>
        <w:t xml:space="preserve"> 100 mg cont</w:t>
      </w:r>
      <w:r>
        <w:rPr>
          <w:lang w:val="pt-PT"/>
        </w:rPr>
        <w:t>ém</w:t>
      </w:r>
      <w:r w:rsidRPr="00DE14F5">
        <w:rPr>
          <w:lang w:val="pt-PT"/>
        </w:rPr>
        <w:t xml:space="preserve"> 1</w:t>
      </w:r>
      <w:r>
        <w:rPr>
          <w:lang w:val="pt-PT"/>
        </w:rPr>
        <w:t>,</w:t>
      </w:r>
      <w:r w:rsidRPr="00DE14F5">
        <w:rPr>
          <w:lang w:val="pt-PT"/>
        </w:rPr>
        <w:t xml:space="preserve">5 mg </w:t>
      </w:r>
      <w:r>
        <w:rPr>
          <w:lang w:val="pt-PT"/>
        </w:rPr>
        <w:t>de</w:t>
      </w:r>
      <w:r w:rsidRPr="00DE14F5">
        <w:rPr>
          <w:lang w:val="pt-PT"/>
        </w:rPr>
        <w:t xml:space="preserve"> </w:t>
      </w:r>
      <w:proofErr w:type="spellStart"/>
      <w:r w:rsidRPr="00DE14F5">
        <w:rPr>
          <w:lang w:val="pt-PT"/>
        </w:rPr>
        <w:t>pol</w:t>
      </w:r>
      <w:r>
        <w:rPr>
          <w:lang w:val="pt-PT"/>
        </w:rPr>
        <w:t>is</w:t>
      </w:r>
      <w:r w:rsidRPr="00DE14F5">
        <w:rPr>
          <w:lang w:val="pt-PT"/>
        </w:rPr>
        <w:t>sorbat</w:t>
      </w:r>
      <w:r>
        <w:rPr>
          <w:lang w:val="pt-PT"/>
        </w:rPr>
        <w:t>o</w:t>
      </w:r>
      <w:proofErr w:type="spellEnd"/>
      <w:r>
        <w:rPr>
          <w:lang w:val="pt-PT"/>
        </w:rPr>
        <w:t> </w:t>
      </w:r>
      <w:r w:rsidRPr="00DE14F5">
        <w:rPr>
          <w:lang w:val="pt-PT"/>
        </w:rPr>
        <w:t>80 (E433).</w:t>
      </w:r>
    </w:p>
    <w:p w14:paraId="34B0C5E2" w14:textId="77777777" w:rsidR="00C91E10" w:rsidRPr="00D53AF0" w:rsidRDefault="00C91E10" w:rsidP="002C6965">
      <w:pPr>
        <w:spacing w:line="240" w:lineRule="auto"/>
        <w:rPr>
          <w:lang w:val="pt-PT"/>
        </w:rPr>
      </w:pPr>
    </w:p>
    <w:p w14:paraId="7CA44A70" w14:textId="77777777" w:rsidR="00C91E10" w:rsidRPr="00D53AF0" w:rsidRDefault="00C91E10" w:rsidP="002C6965">
      <w:pPr>
        <w:spacing w:line="240" w:lineRule="auto"/>
        <w:rPr>
          <w:szCs w:val="18"/>
          <w:lang w:val="pt-PT"/>
        </w:rPr>
      </w:pPr>
      <w:r w:rsidRPr="00D53AF0">
        <w:rPr>
          <w:szCs w:val="18"/>
          <w:lang w:val="pt-PT"/>
        </w:rPr>
        <w:t>Lista completa de excipientes, ver secção 6.1.</w:t>
      </w:r>
    </w:p>
    <w:p w14:paraId="45C894A3" w14:textId="77777777" w:rsidR="00C91E10" w:rsidRPr="00D53AF0" w:rsidRDefault="00C91E10" w:rsidP="002C6965">
      <w:pPr>
        <w:spacing w:line="240" w:lineRule="auto"/>
        <w:rPr>
          <w:szCs w:val="22"/>
          <w:lang w:val="pt-PT"/>
        </w:rPr>
      </w:pPr>
    </w:p>
    <w:p w14:paraId="3AFB050F" w14:textId="77777777" w:rsidR="00C91E10" w:rsidRPr="00D53AF0" w:rsidRDefault="00C91E10" w:rsidP="002C6965">
      <w:pPr>
        <w:spacing w:line="240" w:lineRule="auto"/>
        <w:rPr>
          <w:szCs w:val="22"/>
          <w:lang w:val="pt-PT"/>
        </w:rPr>
      </w:pPr>
    </w:p>
    <w:p w14:paraId="4AFDF41A" w14:textId="77777777" w:rsidR="00C91E10" w:rsidRPr="00D53AF0" w:rsidRDefault="00C91E10" w:rsidP="002C6965">
      <w:pPr>
        <w:keepNext/>
        <w:spacing w:line="240" w:lineRule="auto"/>
        <w:rPr>
          <w:b/>
          <w:lang w:val="pt-PT"/>
        </w:rPr>
      </w:pPr>
      <w:r w:rsidRPr="00D53AF0">
        <w:rPr>
          <w:b/>
          <w:bCs/>
          <w:lang w:val="pt-PT"/>
        </w:rPr>
        <w:t>3.</w:t>
      </w:r>
      <w:r w:rsidRPr="00D53AF0">
        <w:rPr>
          <w:b/>
          <w:bCs/>
          <w:lang w:val="pt-PT"/>
        </w:rPr>
        <w:tab/>
        <w:t>FORMA FARMACÊUTICA</w:t>
      </w:r>
    </w:p>
    <w:p w14:paraId="0B8A799E" w14:textId="77777777" w:rsidR="00C91E10" w:rsidRPr="00D53AF0" w:rsidRDefault="00C91E10" w:rsidP="002C6965">
      <w:pPr>
        <w:keepNext/>
        <w:spacing w:line="240" w:lineRule="auto"/>
        <w:rPr>
          <w:lang w:val="pt-PT"/>
        </w:rPr>
      </w:pPr>
    </w:p>
    <w:p w14:paraId="5A6852A7" w14:textId="77777777" w:rsidR="00C91E10" w:rsidRPr="00D53AF0" w:rsidRDefault="00C91E10" w:rsidP="002C6965">
      <w:pPr>
        <w:spacing w:line="240" w:lineRule="auto"/>
        <w:rPr>
          <w:lang w:val="pt-PT"/>
        </w:rPr>
      </w:pPr>
      <w:r w:rsidRPr="00D53AF0">
        <w:rPr>
          <w:lang w:val="pt-PT"/>
        </w:rPr>
        <w:t>Pó para concentrado para solução para perfusão.</w:t>
      </w:r>
    </w:p>
    <w:p w14:paraId="6F37A99B" w14:textId="77777777" w:rsidR="00C91E10" w:rsidRPr="00D53AF0" w:rsidRDefault="00C91E10" w:rsidP="002C6965">
      <w:pPr>
        <w:spacing w:line="240" w:lineRule="auto"/>
        <w:rPr>
          <w:lang w:val="pt-PT"/>
        </w:rPr>
      </w:pPr>
    </w:p>
    <w:p w14:paraId="45729073" w14:textId="77777777" w:rsidR="00C91E10" w:rsidRPr="00D53AF0" w:rsidRDefault="00C91E10" w:rsidP="002C6965">
      <w:pPr>
        <w:spacing w:line="240" w:lineRule="auto"/>
        <w:rPr>
          <w:lang w:val="pt-PT"/>
        </w:rPr>
      </w:pPr>
      <w:r w:rsidRPr="00D53AF0">
        <w:rPr>
          <w:lang w:val="pt-PT"/>
        </w:rPr>
        <w:t xml:space="preserve">Pó liofilizado branco a </w:t>
      </w:r>
      <w:proofErr w:type="gramStart"/>
      <w:r w:rsidRPr="00D53AF0">
        <w:rPr>
          <w:lang w:val="pt-PT"/>
        </w:rPr>
        <w:t>branco amarelado</w:t>
      </w:r>
      <w:proofErr w:type="gramEnd"/>
      <w:r w:rsidRPr="00D53AF0">
        <w:rPr>
          <w:lang w:val="pt-PT"/>
        </w:rPr>
        <w:t>.</w:t>
      </w:r>
    </w:p>
    <w:p w14:paraId="571C7068" w14:textId="77777777" w:rsidR="00C91E10" w:rsidRPr="00D53AF0" w:rsidRDefault="00C91E10" w:rsidP="002C6965">
      <w:pPr>
        <w:spacing w:line="240" w:lineRule="auto"/>
        <w:rPr>
          <w:lang w:val="pt-PT"/>
        </w:rPr>
      </w:pPr>
    </w:p>
    <w:p w14:paraId="79111D72" w14:textId="77777777" w:rsidR="00C91E10" w:rsidRPr="00D53AF0" w:rsidRDefault="00C91E10" w:rsidP="002C6965">
      <w:pPr>
        <w:spacing w:line="240" w:lineRule="auto"/>
        <w:rPr>
          <w:lang w:val="pt-PT"/>
        </w:rPr>
      </w:pPr>
    </w:p>
    <w:p w14:paraId="20A38C30" w14:textId="77777777" w:rsidR="00C91E10" w:rsidRPr="00D53AF0" w:rsidRDefault="00C91E10" w:rsidP="002C6965">
      <w:pPr>
        <w:keepNext/>
        <w:rPr>
          <w:b/>
          <w:lang w:val="pt-PT"/>
        </w:rPr>
      </w:pPr>
      <w:r w:rsidRPr="00D53AF0">
        <w:rPr>
          <w:b/>
          <w:lang w:val="pt-PT"/>
        </w:rPr>
        <w:t>4.</w:t>
      </w:r>
      <w:r w:rsidRPr="00D53AF0">
        <w:rPr>
          <w:b/>
          <w:lang w:val="pt-PT"/>
        </w:rPr>
        <w:tab/>
      </w:r>
      <w:r w:rsidRPr="00D53AF0">
        <w:rPr>
          <w:b/>
          <w:bCs/>
          <w:lang w:val="pt-PT"/>
        </w:rPr>
        <w:t>INFORMAÇÕES CLÍNICAS</w:t>
      </w:r>
    </w:p>
    <w:p w14:paraId="3D45C4F6" w14:textId="77777777" w:rsidR="00C91E10" w:rsidRPr="00D53AF0" w:rsidRDefault="00C91E10" w:rsidP="002C6965">
      <w:pPr>
        <w:keepNext/>
        <w:spacing w:line="240" w:lineRule="auto"/>
        <w:rPr>
          <w:szCs w:val="22"/>
          <w:lang w:val="pt-PT"/>
        </w:rPr>
      </w:pPr>
    </w:p>
    <w:p w14:paraId="38A1DBB2" w14:textId="77777777" w:rsidR="00C91E10" w:rsidRPr="00D53AF0" w:rsidRDefault="00C91E10" w:rsidP="002C6965">
      <w:pPr>
        <w:keepNext/>
        <w:rPr>
          <w:b/>
          <w:lang w:val="pt-PT"/>
        </w:rPr>
      </w:pPr>
      <w:r w:rsidRPr="00D53AF0">
        <w:rPr>
          <w:b/>
          <w:bCs/>
          <w:lang w:val="pt-PT"/>
        </w:rPr>
        <w:t>4.1</w:t>
      </w:r>
      <w:r w:rsidRPr="00D53AF0">
        <w:rPr>
          <w:b/>
          <w:bCs/>
          <w:lang w:val="pt-PT"/>
        </w:rPr>
        <w:tab/>
        <w:t>Indicações terapêuticas</w:t>
      </w:r>
    </w:p>
    <w:p w14:paraId="34761CB2" w14:textId="77777777" w:rsidR="00C91E10" w:rsidRPr="00D53AF0" w:rsidRDefault="00C91E10" w:rsidP="002C6965">
      <w:pPr>
        <w:keepNext/>
        <w:spacing w:line="240" w:lineRule="auto"/>
        <w:rPr>
          <w:szCs w:val="22"/>
          <w:lang w:val="pt-PT"/>
        </w:rPr>
      </w:pPr>
    </w:p>
    <w:p w14:paraId="3237BB1F" w14:textId="77777777" w:rsidR="00C91E10" w:rsidRPr="00301896" w:rsidRDefault="00C91E10" w:rsidP="002C6965">
      <w:pPr>
        <w:keepNext/>
        <w:spacing w:line="240" w:lineRule="auto"/>
        <w:rPr>
          <w:szCs w:val="22"/>
          <w:u w:val="single"/>
          <w:lang w:val="pt-PT"/>
        </w:rPr>
      </w:pPr>
      <w:r w:rsidRPr="00301896">
        <w:rPr>
          <w:szCs w:val="22"/>
          <w:u w:val="single"/>
          <w:lang w:val="pt-PT"/>
        </w:rPr>
        <w:t>Cancro da mama</w:t>
      </w:r>
    </w:p>
    <w:p w14:paraId="1F1261AA" w14:textId="77777777" w:rsidR="00C91E10" w:rsidRPr="007C6643" w:rsidRDefault="00C91E10" w:rsidP="002C6965">
      <w:pPr>
        <w:keepNext/>
        <w:spacing w:line="240" w:lineRule="auto"/>
        <w:rPr>
          <w:i/>
          <w:iCs/>
          <w:u w:val="single"/>
          <w:lang w:val="pt-PT"/>
        </w:rPr>
      </w:pPr>
    </w:p>
    <w:p w14:paraId="1F398296" w14:textId="77777777" w:rsidR="00C91E10" w:rsidRPr="00301896" w:rsidRDefault="00C91E10" w:rsidP="002C6965">
      <w:pPr>
        <w:keepNext/>
        <w:spacing w:line="240" w:lineRule="auto"/>
        <w:rPr>
          <w:i/>
          <w:iCs/>
          <w:lang w:val="pt-PT"/>
        </w:rPr>
      </w:pPr>
      <w:r w:rsidRPr="00301896">
        <w:rPr>
          <w:i/>
          <w:iCs/>
          <w:lang w:val="pt-PT"/>
        </w:rPr>
        <w:t>Cancro da mama HER2-positivo</w:t>
      </w:r>
    </w:p>
    <w:p w14:paraId="7C53876F" w14:textId="77777777" w:rsidR="00C91E10" w:rsidRPr="00D53AF0" w:rsidRDefault="00C91E10" w:rsidP="002C6965">
      <w:pPr>
        <w:spacing w:line="240" w:lineRule="auto"/>
        <w:rPr>
          <w:lang w:val="pt-PT"/>
        </w:rPr>
      </w:pPr>
      <w:proofErr w:type="spellStart"/>
      <w:r w:rsidRPr="00D53AF0">
        <w:rPr>
          <w:lang w:val="pt-PT"/>
        </w:rPr>
        <w:t>Enhertu</w:t>
      </w:r>
      <w:proofErr w:type="spellEnd"/>
      <w:r w:rsidRPr="00D53AF0">
        <w:rPr>
          <w:lang w:val="pt-PT"/>
        </w:rPr>
        <w:t xml:space="preserve"> em </w:t>
      </w:r>
      <w:proofErr w:type="spellStart"/>
      <w:r w:rsidRPr="00D53AF0">
        <w:rPr>
          <w:lang w:val="pt-PT"/>
        </w:rPr>
        <w:t>monoterapia</w:t>
      </w:r>
      <w:proofErr w:type="spellEnd"/>
      <w:r w:rsidRPr="00D53AF0">
        <w:rPr>
          <w:lang w:val="pt-PT"/>
        </w:rPr>
        <w:t xml:space="preserve"> é indicado para o tratamento de doentes adultos com cancro da mama HER2</w:t>
      </w:r>
      <w:r w:rsidRPr="00D53AF0">
        <w:rPr>
          <w:szCs w:val="22"/>
          <w:lang w:val="pt-PT"/>
        </w:rPr>
        <w:t>-</w:t>
      </w:r>
      <w:r w:rsidRPr="00D53AF0">
        <w:rPr>
          <w:lang w:val="pt-PT"/>
        </w:rPr>
        <w:t xml:space="preserve">positivo, </w:t>
      </w:r>
      <w:proofErr w:type="spellStart"/>
      <w:r w:rsidRPr="00D53AF0">
        <w:rPr>
          <w:lang w:val="pt-PT"/>
        </w:rPr>
        <w:t>irressecável</w:t>
      </w:r>
      <w:proofErr w:type="spellEnd"/>
      <w:r w:rsidRPr="00D53AF0">
        <w:rPr>
          <w:lang w:val="pt-PT"/>
        </w:rPr>
        <w:t xml:space="preserve"> ou </w:t>
      </w:r>
      <w:proofErr w:type="spellStart"/>
      <w:r w:rsidRPr="00D53AF0">
        <w:rPr>
          <w:lang w:val="pt-PT"/>
        </w:rPr>
        <w:t>metastizado</w:t>
      </w:r>
      <w:proofErr w:type="spellEnd"/>
      <w:r w:rsidRPr="00D53AF0">
        <w:rPr>
          <w:lang w:val="pt-PT"/>
        </w:rPr>
        <w:t>, que receberam um ou mais regimes anteriores anti</w:t>
      </w:r>
      <w:r w:rsidRPr="00D53AF0">
        <w:rPr>
          <w:szCs w:val="22"/>
          <w:lang w:val="pt-PT"/>
        </w:rPr>
        <w:t>-</w:t>
      </w:r>
      <w:r w:rsidRPr="00D53AF0">
        <w:rPr>
          <w:lang w:val="pt-PT"/>
        </w:rPr>
        <w:t>HER2.</w:t>
      </w:r>
    </w:p>
    <w:p w14:paraId="2B7FB073" w14:textId="77777777" w:rsidR="00C91E10" w:rsidRDefault="00C91E10" w:rsidP="002C6965">
      <w:pPr>
        <w:spacing w:line="240" w:lineRule="auto"/>
        <w:rPr>
          <w:szCs w:val="22"/>
          <w:lang w:val="pt-PT"/>
        </w:rPr>
      </w:pPr>
    </w:p>
    <w:p w14:paraId="5CA100D2" w14:textId="77777777" w:rsidR="00C91E10" w:rsidRPr="002E21CA" w:rsidRDefault="00C91E10" w:rsidP="002C6965">
      <w:pPr>
        <w:keepNext/>
        <w:spacing w:line="240" w:lineRule="auto"/>
        <w:rPr>
          <w:i/>
          <w:lang w:val="pt-PT"/>
        </w:rPr>
      </w:pPr>
      <w:r w:rsidRPr="002E21CA">
        <w:rPr>
          <w:i/>
          <w:lang w:val="pt-PT"/>
        </w:rPr>
        <w:t>Cancro da mama com baixa expressão de HER2</w:t>
      </w:r>
      <w:r w:rsidRPr="005660D7">
        <w:rPr>
          <w:i/>
          <w:iCs/>
          <w:szCs w:val="22"/>
          <w:lang w:val="et"/>
        </w:rPr>
        <w:t xml:space="preserve"> e ultra-baixa expressão de HER2</w:t>
      </w:r>
    </w:p>
    <w:p w14:paraId="27A95859" w14:textId="77777777" w:rsidR="00C91E10" w:rsidRDefault="00C91E10" w:rsidP="002C6965">
      <w:pPr>
        <w:spacing w:line="240" w:lineRule="auto"/>
        <w:rPr>
          <w:szCs w:val="22"/>
          <w:lang w:val="pt-PT"/>
        </w:rPr>
      </w:pPr>
      <w:proofErr w:type="spellStart"/>
      <w:r>
        <w:rPr>
          <w:szCs w:val="22"/>
          <w:lang w:val="pt-PT"/>
        </w:rPr>
        <w:t>Enhertu</w:t>
      </w:r>
      <w:proofErr w:type="spellEnd"/>
      <w:r>
        <w:rPr>
          <w:szCs w:val="22"/>
          <w:lang w:val="pt-PT"/>
        </w:rPr>
        <w:t xml:space="preserve"> em </w:t>
      </w:r>
      <w:proofErr w:type="spellStart"/>
      <w:r>
        <w:rPr>
          <w:szCs w:val="22"/>
          <w:lang w:val="pt-PT"/>
        </w:rPr>
        <w:t>monoterapia</w:t>
      </w:r>
      <w:proofErr w:type="spellEnd"/>
      <w:r>
        <w:rPr>
          <w:szCs w:val="22"/>
          <w:lang w:val="pt-PT"/>
        </w:rPr>
        <w:t xml:space="preserve"> é indicado para o tratamento de doentes adultos com cancro da mama </w:t>
      </w:r>
      <w:proofErr w:type="spellStart"/>
      <w:r w:rsidRPr="001F7054">
        <w:rPr>
          <w:szCs w:val="22"/>
          <w:lang w:val="pt-PT"/>
        </w:rPr>
        <w:t>irressecável</w:t>
      </w:r>
      <w:proofErr w:type="spellEnd"/>
      <w:r w:rsidRPr="001F7054">
        <w:rPr>
          <w:szCs w:val="22"/>
          <w:lang w:val="pt-PT"/>
        </w:rPr>
        <w:t xml:space="preserve"> ou</w:t>
      </w:r>
      <w:r>
        <w:rPr>
          <w:szCs w:val="22"/>
          <w:lang w:val="pt-PT"/>
        </w:rPr>
        <w:t xml:space="preserve"> </w:t>
      </w:r>
      <w:proofErr w:type="spellStart"/>
      <w:r>
        <w:rPr>
          <w:szCs w:val="22"/>
          <w:lang w:val="pt-PT"/>
        </w:rPr>
        <w:t>metastizado</w:t>
      </w:r>
      <w:proofErr w:type="spellEnd"/>
    </w:p>
    <w:p w14:paraId="26AF22EE" w14:textId="77777777" w:rsidR="00C91E10" w:rsidRPr="005660D7" w:rsidRDefault="00C91E10" w:rsidP="002C6965">
      <w:pPr>
        <w:pStyle w:val="ListParagraph"/>
        <w:numPr>
          <w:ilvl w:val="0"/>
          <w:numId w:val="44"/>
        </w:numPr>
        <w:ind w:leftChars="0" w:left="714" w:hanging="357"/>
        <w:rPr>
          <w:sz w:val="22"/>
          <w:szCs w:val="22"/>
          <w:lang w:val="et"/>
        </w:rPr>
      </w:pPr>
      <w:r w:rsidRPr="005660D7">
        <w:rPr>
          <w:sz w:val="22"/>
          <w:szCs w:val="22"/>
          <w:lang w:val="et"/>
        </w:rPr>
        <w:t xml:space="preserve">positivo para os recetores hormonais (HR), com baixa expressão de HER2 ou ultra-baixa expressão de HER2 que receberam, pelo menos, uma terapêutica endócrina no enquadramento metastático e que não são considerados adequados para terapêutica endócrina como a próxima linha de tratamento (ver secções 4.2 e 5.1). </w:t>
      </w:r>
    </w:p>
    <w:p w14:paraId="27DBBAB6" w14:textId="77777777" w:rsidR="00C91E10" w:rsidRPr="002E21CA" w:rsidRDefault="00C91E10" w:rsidP="002C6965">
      <w:pPr>
        <w:pStyle w:val="ListParagraph"/>
        <w:numPr>
          <w:ilvl w:val="0"/>
          <w:numId w:val="44"/>
        </w:numPr>
        <w:ind w:leftChars="0" w:left="714" w:hanging="357"/>
        <w:rPr>
          <w:sz w:val="22"/>
          <w:lang w:val="et"/>
        </w:rPr>
      </w:pPr>
      <w:r>
        <w:rPr>
          <w:sz w:val="22"/>
          <w:lang w:val="et"/>
        </w:rPr>
        <w:t>com baixa expressão de HER2</w:t>
      </w:r>
      <w:r w:rsidRPr="002E21CA">
        <w:rPr>
          <w:sz w:val="22"/>
          <w:lang w:val="et"/>
        </w:rPr>
        <w:t xml:space="preserve"> que receberam quimioterapia anterior no enquadramento metastático ou que desenvolveram recorrência da doença durante a quimioterapia adjuvante ou no período de 6 meses após a conclusão da mesma (ver secção 4.2).</w:t>
      </w:r>
    </w:p>
    <w:p w14:paraId="33969F13" w14:textId="77777777" w:rsidR="00C91E10" w:rsidRDefault="00C91E10" w:rsidP="002C6965">
      <w:pPr>
        <w:spacing w:line="240" w:lineRule="auto"/>
        <w:rPr>
          <w:szCs w:val="22"/>
          <w:lang w:val="pt-PT"/>
        </w:rPr>
      </w:pPr>
    </w:p>
    <w:p w14:paraId="34617644" w14:textId="77777777" w:rsidR="00C91E10" w:rsidRPr="00CC793E" w:rsidRDefault="00C91E10" w:rsidP="002C6965">
      <w:pPr>
        <w:pStyle w:val="NormalWeb"/>
        <w:keepNext/>
        <w:keepLines/>
        <w:spacing w:before="0" w:beforeAutospacing="0" w:after="0" w:afterAutospacing="0"/>
        <w:rPr>
          <w:sz w:val="22"/>
          <w:szCs w:val="22"/>
          <w:u w:val="single"/>
          <w:lang w:val="pt-PT"/>
        </w:rPr>
      </w:pPr>
      <w:r w:rsidRPr="00CC793E">
        <w:rPr>
          <w:sz w:val="22"/>
          <w:szCs w:val="22"/>
          <w:u w:val="single"/>
          <w:lang w:val="pt-PT"/>
        </w:rPr>
        <w:t>Cancro do pulmão de não pequenas células (CPNPC)</w:t>
      </w:r>
    </w:p>
    <w:p w14:paraId="1A02EACB" w14:textId="77777777" w:rsidR="00C91E10" w:rsidRPr="00CC793E" w:rsidRDefault="00C91E10" w:rsidP="002C6965">
      <w:pPr>
        <w:pStyle w:val="NormalWeb"/>
        <w:keepNext/>
        <w:keepLines/>
        <w:spacing w:before="0" w:beforeAutospacing="0" w:after="0" w:afterAutospacing="0"/>
        <w:rPr>
          <w:sz w:val="22"/>
          <w:szCs w:val="22"/>
          <w:lang w:val="pt-PT"/>
        </w:rPr>
      </w:pPr>
    </w:p>
    <w:p w14:paraId="7CF62A49" w14:textId="77777777" w:rsidR="00C91E10" w:rsidRPr="00E60732" w:rsidRDefault="00C91E10" w:rsidP="002C6965">
      <w:pPr>
        <w:spacing w:line="240" w:lineRule="auto"/>
        <w:rPr>
          <w:szCs w:val="22"/>
          <w:lang w:val="pt-PT"/>
        </w:rPr>
      </w:pPr>
      <w:bookmarkStart w:id="0" w:name="_Hlk129082080"/>
      <w:proofErr w:type="spellStart"/>
      <w:r w:rsidRPr="00CC793E">
        <w:rPr>
          <w:szCs w:val="22"/>
          <w:lang w:val="pt-PT"/>
        </w:rPr>
        <w:t>Enhertu</w:t>
      </w:r>
      <w:proofErr w:type="spellEnd"/>
      <w:r w:rsidRPr="00CC793E">
        <w:rPr>
          <w:szCs w:val="22"/>
          <w:lang w:val="pt-PT"/>
        </w:rPr>
        <w:t xml:space="preserve"> </w:t>
      </w:r>
      <w:r w:rsidRPr="002759BC">
        <w:rPr>
          <w:szCs w:val="22"/>
          <w:lang w:val="pt-PT"/>
        </w:rPr>
        <w:t xml:space="preserve">em </w:t>
      </w:r>
      <w:proofErr w:type="spellStart"/>
      <w:r w:rsidRPr="002759BC">
        <w:rPr>
          <w:szCs w:val="22"/>
          <w:lang w:val="pt-PT"/>
        </w:rPr>
        <w:t>monoterapia</w:t>
      </w:r>
      <w:proofErr w:type="spellEnd"/>
      <w:r w:rsidRPr="002759BC">
        <w:rPr>
          <w:szCs w:val="22"/>
          <w:lang w:val="pt-PT"/>
        </w:rPr>
        <w:t xml:space="preserve"> é indicado para o tratamento de doentes adultos com </w:t>
      </w:r>
      <w:r w:rsidRPr="00CC793E">
        <w:rPr>
          <w:szCs w:val="22"/>
          <w:lang w:val="pt-PT"/>
        </w:rPr>
        <w:t>CPNPC avançado cujos tumor</w:t>
      </w:r>
      <w:r>
        <w:rPr>
          <w:szCs w:val="22"/>
          <w:lang w:val="pt-PT"/>
        </w:rPr>
        <w:t>e</w:t>
      </w:r>
      <w:r w:rsidRPr="00CC793E">
        <w:rPr>
          <w:szCs w:val="22"/>
          <w:lang w:val="pt-PT"/>
        </w:rPr>
        <w:t>s a</w:t>
      </w:r>
      <w:r>
        <w:rPr>
          <w:szCs w:val="22"/>
          <w:lang w:val="pt-PT"/>
        </w:rPr>
        <w:t>prese</w:t>
      </w:r>
      <w:r w:rsidRPr="00CC793E">
        <w:rPr>
          <w:szCs w:val="22"/>
          <w:lang w:val="pt-PT"/>
        </w:rPr>
        <w:t>n</w:t>
      </w:r>
      <w:r>
        <w:rPr>
          <w:szCs w:val="22"/>
          <w:lang w:val="pt-PT"/>
        </w:rPr>
        <w:t>tam</w:t>
      </w:r>
      <w:r w:rsidRPr="00CC793E">
        <w:rPr>
          <w:szCs w:val="22"/>
          <w:lang w:val="pt-PT"/>
        </w:rPr>
        <w:t xml:space="preserve"> </w:t>
      </w:r>
      <w:r>
        <w:rPr>
          <w:szCs w:val="22"/>
          <w:lang w:val="pt-PT"/>
        </w:rPr>
        <w:t xml:space="preserve">uma mutação ativante do </w:t>
      </w:r>
      <w:r w:rsidRPr="00CC793E">
        <w:rPr>
          <w:szCs w:val="22"/>
          <w:lang w:val="pt-PT"/>
        </w:rPr>
        <w:t xml:space="preserve">HER2 (ERBB2) </w:t>
      </w:r>
      <w:r>
        <w:rPr>
          <w:szCs w:val="22"/>
          <w:lang w:val="pt-PT"/>
        </w:rPr>
        <w:t>e que</w:t>
      </w:r>
      <w:r w:rsidRPr="00CC793E">
        <w:rPr>
          <w:szCs w:val="22"/>
          <w:lang w:val="pt-PT"/>
        </w:rPr>
        <w:t xml:space="preserve"> requ</w:t>
      </w:r>
      <w:r>
        <w:rPr>
          <w:szCs w:val="22"/>
          <w:lang w:val="pt-PT"/>
        </w:rPr>
        <w:t>e</w:t>
      </w:r>
      <w:r w:rsidRPr="00CC793E">
        <w:rPr>
          <w:szCs w:val="22"/>
          <w:lang w:val="pt-PT"/>
        </w:rPr>
        <w:t>re</w:t>
      </w:r>
      <w:r>
        <w:rPr>
          <w:szCs w:val="22"/>
          <w:lang w:val="pt-PT"/>
        </w:rPr>
        <w:t>m terapêutica</w:t>
      </w:r>
      <w:r w:rsidRPr="00CC793E">
        <w:rPr>
          <w:szCs w:val="22"/>
          <w:lang w:val="pt-PT"/>
        </w:rPr>
        <w:t xml:space="preserve"> s</w:t>
      </w:r>
      <w:r>
        <w:rPr>
          <w:szCs w:val="22"/>
          <w:lang w:val="pt-PT"/>
        </w:rPr>
        <w:t>i</w:t>
      </w:r>
      <w:r w:rsidRPr="00CC793E">
        <w:rPr>
          <w:szCs w:val="22"/>
          <w:lang w:val="pt-PT"/>
        </w:rPr>
        <w:t>st</w:t>
      </w:r>
      <w:r>
        <w:rPr>
          <w:szCs w:val="22"/>
          <w:lang w:val="pt-PT"/>
        </w:rPr>
        <w:t>é</w:t>
      </w:r>
      <w:r w:rsidRPr="00CC793E">
        <w:rPr>
          <w:szCs w:val="22"/>
          <w:lang w:val="pt-PT"/>
        </w:rPr>
        <w:t>mic</w:t>
      </w:r>
      <w:r>
        <w:rPr>
          <w:szCs w:val="22"/>
          <w:lang w:val="pt-PT"/>
        </w:rPr>
        <w:t>a</w:t>
      </w:r>
      <w:r w:rsidRPr="00CC793E">
        <w:rPr>
          <w:szCs w:val="22"/>
          <w:lang w:val="pt-PT"/>
        </w:rPr>
        <w:t xml:space="preserve"> </w:t>
      </w:r>
      <w:r>
        <w:rPr>
          <w:szCs w:val="22"/>
          <w:lang w:val="pt-PT"/>
        </w:rPr>
        <w:t>após quimioterapia à base de</w:t>
      </w:r>
      <w:r w:rsidRPr="00CC793E">
        <w:rPr>
          <w:szCs w:val="22"/>
          <w:lang w:val="pt-PT"/>
        </w:rPr>
        <w:t xml:space="preserve"> platin</w:t>
      </w:r>
      <w:r>
        <w:rPr>
          <w:szCs w:val="22"/>
          <w:lang w:val="pt-PT"/>
        </w:rPr>
        <w:t>a, com ou sem</w:t>
      </w:r>
      <w:r w:rsidRPr="00CC793E">
        <w:rPr>
          <w:szCs w:val="22"/>
          <w:lang w:val="pt-PT"/>
        </w:rPr>
        <w:t xml:space="preserve"> imunoterap</w:t>
      </w:r>
      <w:r>
        <w:rPr>
          <w:szCs w:val="22"/>
          <w:lang w:val="pt-PT"/>
        </w:rPr>
        <w:t>ia</w:t>
      </w:r>
      <w:r w:rsidRPr="00CC793E">
        <w:rPr>
          <w:szCs w:val="22"/>
          <w:lang w:val="pt-PT"/>
        </w:rPr>
        <w:t>.</w:t>
      </w:r>
      <w:bookmarkEnd w:id="0"/>
    </w:p>
    <w:p w14:paraId="0AC129BC" w14:textId="77777777" w:rsidR="00C91E10" w:rsidRPr="002759BC" w:rsidRDefault="00C91E10" w:rsidP="002C6965">
      <w:pPr>
        <w:spacing w:line="240" w:lineRule="auto"/>
        <w:rPr>
          <w:szCs w:val="22"/>
          <w:lang w:val="pt-PT"/>
        </w:rPr>
      </w:pPr>
    </w:p>
    <w:p w14:paraId="2F6AC479" w14:textId="77777777" w:rsidR="00C91E10" w:rsidRPr="00D53AF0" w:rsidRDefault="00C91E10" w:rsidP="002C6965">
      <w:pPr>
        <w:keepNext/>
        <w:spacing w:line="240" w:lineRule="auto"/>
        <w:rPr>
          <w:u w:val="single"/>
          <w:lang w:val="pt-PT"/>
        </w:rPr>
      </w:pPr>
      <w:r w:rsidRPr="00D53AF0">
        <w:rPr>
          <w:u w:val="single"/>
          <w:lang w:val="pt-PT"/>
        </w:rPr>
        <w:t>Cancro gástrico</w:t>
      </w:r>
    </w:p>
    <w:p w14:paraId="2E00321F" w14:textId="77777777" w:rsidR="00C91E10" w:rsidRPr="00D53AF0" w:rsidRDefault="00C91E10" w:rsidP="002C6965">
      <w:pPr>
        <w:keepNext/>
        <w:spacing w:line="240" w:lineRule="auto"/>
        <w:rPr>
          <w:lang w:val="pt-PT"/>
        </w:rPr>
      </w:pPr>
    </w:p>
    <w:p w14:paraId="588F92C5" w14:textId="46CCEB6B" w:rsidR="00C91E10" w:rsidRDefault="00C91E10" w:rsidP="002C6965">
      <w:pPr>
        <w:spacing w:line="240" w:lineRule="auto"/>
        <w:rPr>
          <w:lang w:val="pt-PT"/>
        </w:rPr>
      </w:pPr>
      <w:proofErr w:type="spellStart"/>
      <w:r w:rsidRPr="00D53AF0">
        <w:rPr>
          <w:lang w:val="pt-PT"/>
        </w:rPr>
        <w:t>Enhertu</w:t>
      </w:r>
      <w:proofErr w:type="spellEnd"/>
      <w:r w:rsidRPr="00D53AF0">
        <w:rPr>
          <w:lang w:val="pt-PT"/>
        </w:rPr>
        <w:t xml:space="preserve"> </w:t>
      </w:r>
      <w:r w:rsidRPr="00D53AF0">
        <w:rPr>
          <w:szCs w:val="22"/>
          <w:lang w:val="pt-PT"/>
        </w:rPr>
        <w:t xml:space="preserve">em </w:t>
      </w:r>
      <w:proofErr w:type="spellStart"/>
      <w:r w:rsidRPr="00D53AF0">
        <w:rPr>
          <w:szCs w:val="22"/>
          <w:lang w:val="pt-PT"/>
        </w:rPr>
        <w:t>monoterapia</w:t>
      </w:r>
      <w:proofErr w:type="spellEnd"/>
      <w:r w:rsidRPr="00D53AF0">
        <w:rPr>
          <w:szCs w:val="22"/>
          <w:lang w:val="pt-PT"/>
        </w:rPr>
        <w:t xml:space="preserve"> é indicado para o tratamento de doentes adultos com </w:t>
      </w:r>
      <w:r w:rsidRPr="00D53AF0">
        <w:rPr>
          <w:lang w:val="pt-PT"/>
        </w:rPr>
        <w:t>adenocarcinoma</w:t>
      </w:r>
      <w:r w:rsidRPr="00D53AF0">
        <w:rPr>
          <w:szCs w:val="22"/>
          <w:lang w:val="pt-PT"/>
        </w:rPr>
        <w:t xml:space="preserve"> gástrico</w:t>
      </w:r>
      <w:r w:rsidRPr="00D53AF0">
        <w:rPr>
          <w:lang w:val="pt-PT"/>
        </w:rPr>
        <w:t xml:space="preserve"> ou da junção gastroesofágica (JGE</w:t>
      </w:r>
      <w:del w:id="1" w:author="DSE" w:date="2025-10-09T14:35:00Z" w16du:dateUtc="2025-10-09T12:35:00Z">
        <w:r w:rsidR="000600DB" w:rsidRPr="00D53AF0">
          <w:rPr>
            <w:lang w:val="pt-PT"/>
          </w:rPr>
          <w:delText>)</w:delText>
        </w:r>
      </w:del>
      <w:ins w:id="2" w:author="DSE" w:date="2025-10-09T14:35:00Z" w16du:dateUtc="2025-10-09T12:35:00Z">
        <w:r w:rsidRPr="00D53AF0">
          <w:rPr>
            <w:lang w:val="pt-PT"/>
          </w:rPr>
          <w:t>)</w:t>
        </w:r>
        <w:r>
          <w:rPr>
            <w:lang w:val="pt-PT"/>
          </w:rPr>
          <w:t>,</w:t>
        </w:r>
      </w:ins>
      <w:r w:rsidRPr="00D53AF0">
        <w:rPr>
          <w:lang w:val="pt-PT"/>
        </w:rPr>
        <w:t xml:space="preserve"> HER2-positivo avançado, </w:t>
      </w:r>
      <w:r w:rsidRPr="00D53AF0">
        <w:rPr>
          <w:szCs w:val="22"/>
          <w:lang w:val="pt-PT"/>
        </w:rPr>
        <w:t>que receberam um regime anterior</w:t>
      </w:r>
      <w:r w:rsidRPr="00D53AF0">
        <w:rPr>
          <w:lang w:val="pt-PT"/>
        </w:rPr>
        <w:t xml:space="preserve"> à base de </w:t>
      </w:r>
      <w:proofErr w:type="spellStart"/>
      <w:r w:rsidRPr="00D53AF0">
        <w:rPr>
          <w:lang w:val="pt-PT"/>
        </w:rPr>
        <w:t>trastuzumab</w:t>
      </w:r>
      <w:proofErr w:type="spellEnd"/>
      <w:r w:rsidRPr="00D53AF0">
        <w:rPr>
          <w:lang w:val="pt-PT"/>
        </w:rPr>
        <w:t>.</w:t>
      </w:r>
    </w:p>
    <w:p w14:paraId="16FE82A9" w14:textId="77777777" w:rsidR="00C91E10" w:rsidRPr="00D53AF0" w:rsidRDefault="00C91E10" w:rsidP="002C6965">
      <w:pPr>
        <w:spacing w:line="240" w:lineRule="auto"/>
        <w:rPr>
          <w:szCs w:val="22"/>
          <w:lang w:val="pt-PT"/>
        </w:rPr>
      </w:pPr>
    </w:p>
    <w:p w14:paraId="3CE740DF" w14:textId="77777777" w:rsidR="00C91E10" w:rsidRPr="00D53AF0" w:rsidRDefault="00C91E10" w:rsidP="002C6965">
      <w:pPr>
        <w:keepNext/>
        <w:spacing w:line="240" w:lineRule="auto"/>
        <w:rPr>
          <w:b/>
          <w:bCs/>
          <w:lang w:val="pt-PT"/>
        </w:rPr>
      </w:pPr>
      <w:r w:rsidRPr="00D53AF0">
        <w:rPr>
          <w:b/>
          <w:bCs/>
          <w:lang w:val="pt-PT"/>
        </w:rPr>
        <w:t>4.2</w:t>
      </w:r>
      <w:r w:rsidRPr="00D53AF0">
        <w:rPr>
          <w:b/>
          <w:bCs/>
          <w:lang w:val="pt-PT"/>
        </w:rPr>
        <w:tab/>
        <w:t>Posologia e modo de administração</w:t>
      </w:r>
    </w:p>
    <w:p w14:paraId="0EB07CB0" w14:textId="77777777" w:rsidR="00C91E10" w:rsidRPr="00D53AF0" w:rsidRDefault="00C91E10" w:rsidP="002C6965">
      <w:pPr>
        <w:keepNext/>
        <w:spacing w:line="240" w:lineRule="auto"/>
        <w:rPr>
          <w:szCs w:val="22"/>
          <w:lang w:val="pt-PT"/>
        </w:rPr>
      </w:pPr>
    </w:p>
    <w:p w14:paraId="23AC1EF7" w14:textId="77777777" w:rsidR="00C91E10" w:rsidRPr="00D53AF0" w:rsidRDefault="00C91E10" w:rsidP="002C6965">
      <w:pPr>
        <w:spacing w:line="240" w:lineRule="auto"/>
        <w:rPr>
          <w:szCs w:val="22"/>
          <w:u w:val="single"/>
          <w:lang w:val="pt-PT"/>
        </w:rPr>
      </w:pPr>
      <w:proofErr w:type="spellStart"/>
      <w:r w:rsidRPr="00D53AF0">
        <w:rPr>
          <w:szCs w:val="22"/>
          <w:lang w:val="pt-PT"/>
        </w:rPr>
        <w:t>Enhertu</w:t>
      </w:r>
      <w:proofErr w:type="spellEnd"/>
      <w:r w:rsidRPr="00D53AF0">
        <w:rPr>
          <w:lang w:val="pt-PT"/>
        </w:rPr>
        <w:t xml:space="preserve"> deve ser prescrito por um médico e administrado sob a supervisão de um profissional de saúde experiente na utilização de medicamentos anticancerígenos. </w:t>
      </w:r>
      <w:r w:rsidRPr="00D53AF0">
        <w:rPr>
          <w:szCs w:val="22"/>
          <w:lang w:val="pt-PT"/>
        </w:rPr>
        <w:t xml:space="preserve">De modo a evitar erros relacionados com o medicamento, é importante verificar os rótulos dos frascos para injetáveis para assegurar que o medicamento a ser preparado e administrado é </w:t>
      </w:r>
      <w:proofErr w:type="spellStart"/>
      <w:r w:rsidRPr="00D53AF0">
        <w:rPr>
          <w:szCs w:val="22"/>
          <w:lang w:val="pt-PT"/>
        </w:rPr>
        <w:t>Enhertu</w:t>
      </w:r>
      <w:proofErr w:type="spellEnd"/>
      <w:r w:rsidRPr="00D53AF0">
        <w:rPr>
          <w:szCs w:val="22"/>
          <w:lang w:val="pt-PT"/>
        </w:rPr>
        <w:t xml:space="preserv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e não </w:t>
      </w:r>
      <w:proofErr w:type="spellStart"/>
      <w:r w:rsidRPr="00D53AF0">
        <w:rPr>
          <w:szCs w:val="22"/>
          <w:lang w:val="pt-PT"/>
        </w:rPr>
        <w:t>trastuzumab</w:t>
      </w:r>
      <w:proofErr w:type="spellEnd"/>
      <w:r w:rsidRPr="00D53AF0">
        <w:rPr>
          <w:szCs w:val="22"/>
          <w:lang w:val="pt-PT"/>
        </w:rPr>
        <w:t xml:space="preserve"> ou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emtansina</w:t>
      </w:r>
      <w:proofErr w:type="spellEnd"/>
      <w:r w:rsidRPr="00D53AF0">
        <w:rPr>
          <w:szCs w:val="22"/>
          <w:lang w:val="pt-PT"/>
        </w:rPr>
        <w:t>.</w:t>
      </w:r>
    </w:p>
    <w:p w14:paraId="1D2CB7F5" w14:textId="77777777" w:rsidR="00C91E10" w:rsidRPr="00D53AF0" w:rsidRDefault="00C91E10" w:rsidP="002C6965">
      <w:pPr>
        <w:spacing w:line="240" w:lineRule="auto"/>
        <w:rPr>
          <w:szCs w:val="22"/>
          <w:lang w:val="pt-PT"/>
        </w:rPr>
      </w:pPr>
    </w:p>
    <w:p w14:paraId="5799FDC1" w14:textId="77777777" w:rsidR="00C91E10" w:rsidRPr="00D53AF0" w:rsidRDefault="00C91E10" w:rsidP="002C6965">
      <w:pPr>
        <w:spacing w:line="240" w:lineRule="auto"/>
        <w:rPr>
          <w:szCs w:val="22"/>
          <w:lang w:val="pt-PT"/>
        </w:rPr>
      </w:pPr>
      <w:proofErr w:type="spellStart"/>
      <w:r w:rsidRPr="00D53AF0">
        <w:rPr>
          <w:szCs w:val="22"/>
          <w:lang w:val="pt-PT"/>
        </w:rPr>
        <w:t>Enhertu</w:t>
      </w:r>
      <w:proofErr w:type="spellEnd"/>
      <w:r w:rsidRPr="00D53AF0">
        <w:rPr>
          <w:szCs w:val="22"/>
          <w:lang w:val="pt-PT"/>
        </w:rPr>
        <w:t xml:space="preserve"> não deve ser substituído por </w:t>
      </w:r>
      <w:proofErr w:type="spellStart"/>
      <w:r w:rsidRPr="00D53AF0">
        <w:rPr>
          <w:szCs w:val="22"/>
          <w:lang w:val="pt-PT"/>
        </w:rPr>
        <w:t>trastuzumab</w:t>
      </w:r>
      <w:proofErr w:type="spellEnd"/>
      <w:r w:rsidRPr="00D53AF0">
        <w:rPr>
          <w:szCs w:val="22"/>
          <w:lang w:val="pt-PT"/>
        </w:rPr>
        <w:t xml:space="preserve"> ou por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emtansina</w:t>
      </w:r>
      <w:proofErr w:type="spellEnd"/>
      <w:r w:rsidRPr="00D53AF0">
        <w:rPr>
          <w:szCs w:val="22"/>
          <w:lang w:val="pt-PT"/>
        </w:rPr>
        <w:t>.</w:t>
      </w:r>
    </w:p>
    <w:p w14:paraId="49A8C774" w14:textId="77777777" w:rsidR="00C91E10" w:rsidRPr="00D72637" w:rsidRDefault="00C91E10" w:rsidP="002C6965">
      <w:pPr>
        <w:spacing w:line="240" w:lineRule="auto"/>
        <w:rPr>
          <w:szCs w:val="22"/>
          <w:u w:val="single"/>
          <w:lang w:val="pt-PT"/>
        </w:rPr>
      </w:pPr>
    </w:p>
    <w:p w14:paraId="6AF88E05" w14:textId="77777777" w:rsidR="00C91E10" w:rsidRPr="00A423A5" w:rsidRDefault="00C91E10" w:rsidP="002C6965">
      <w:pPr>
        <w:keepNext/>
        <w:spacing w:line="240" w:lineRule="auto"/>
        <w:rPr>
          <w:szCs w:val="22"/>
          <w:u w:val="single"/>
          <w:lang w:val="pt-PT"/>
        </w:rPr>
      </w:pPr>
      <w:r w:rsidRPr="00A423A5">
        <w:rPr>
          <w:szCs w:val="22"/>
          <w:u w:val="single"/>
          <w:lang w:val="pt-PT"/>
        </w:rPr>
        <w:t>Seleção de doentes</w:t>
      </w:r>
    </w:p>
    <w:p w14:paraId="5C6D50B3" w14:textId="77777777" w:rsidR="00C91E10" w:rsidRPr="00A423A5" w:rsidRDefault="00C91E10" w:rsidP="002C6965">
      <w:pPr>
        <w:keepNext/>
        <w:spacing w:line="240" w:lineRule="auto"/>
        <w:rPr>
          <w:szCs w:val="22"/>
          <w:lang w:val="pt-PT"/>
        </w:rPr>
      </w:pPr>
    </w:p>
    <w:p w14:paraId="68BDB8AB" w14:textId="77777777" w:rsidR="00C91E10" w:rsidRPr="0020381D" w:rsidRDefault="00C91E10" w:rsidP="002C6965">
      <w:pPr>
        <w:keepNext/>
        <w:spacing w:line="240" w:lineRule="auto"/>
        <w:rPr>
          <w:i/>
          <w:iCs/>
          <w:lang w:val="pt-PT"/>
        </w:rPr>
      </w:pPr>
      <w:r w:rsidRPr="0020381D">
        <w:rPr>
          <w:i/>
          <w:iCs/>
          <w:lang w:val="pt-PT"/>
        </w:rPr>
        <w:t>Cancro da mama HER2-positivo</w:t>
      </w:r>
    </w:p>
    <w:p w14:paraId="51626990" w14:textId="77777777" w:rsidR="00C91E10" w:rsidRPr="00D53AF0" w:rsidRDefault="00C91E10" w:rsidP="002C6965">
      <w:pPr>
        <w:spacing w:line="240" w:lineRule="auto"/>
        <w:rPr>
          <w:szCs w:val="22"/>
          <w:lang w:val="pt-PT"/>
        </w:rPr>
      </w:pPr>
      <w:r w:rsidRPr="00D53AF0">
        <w:rPr>
          <w:lang w:val="pt-PT"/>
        </w:rPr>
        <w:t xml:space="preserve">Os doentes tratados com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para o cancro da mama devem ter documentado o seu estado tumoral HER2</w:t>
      </w:r>
      <w:r>
        <w:rPr>
          <w:lang w:val="pt-PT"/>
        </w:rPr>
        <w:t>-</w:t>
      </w:r>
      <w:r w:rsidRPr="00D53AF0">
        <w:rPr>
          <w:lang w:val="pt-PT"/>
        </w:rPr>
        <w:t xml:space="preserve">positivo, definido como uma pontuação de 3+ por </w:t>
      </w:r>
      <w:proofErr w:type="spellStart"/>
      <w:r w:rsidRPr="00D53AF0">
        <w:rPr>
          <w:lang w:val="pt-PT"/>
        </w:rPr>
        <w:t>imunohistoquímica</w:t>
      </w:r>
      <w:proofErr w:type="spellEnd"/>
      <w:r w:rsidRPr="00D53AF0">
        <w:rPr>
          <w:lang w:val="pt-PT"/>
        </w:rPr>
        <w:t xml:space="preserve"> (IHC) ou um rácio ≥ 2</w:t>
      </w:r>
      <w:r w:rsidRPr="00BD5273">
        <w:rPr>
          <w:lang w:val="pt-PT"/>
        </w:rPr>
        <w:t xml:space="preserve">,0 </w:t>
      </w:r>
      <w:r w:rsidRPr="00D53AF0">
        <w:rPr>
          <w:lang w:val="pt-PT"/>
        </w:rPr>
        <w:t xml:space="preserve">por hibridização </w:t>
      </w:r>
      <w:r w:rsidRPr="00D53AF0">
        <w:rPr>
          <w:i/>
          <w:iCs/>
          <w:lang w:val="pt-PT"/>
        </w:rPr>
        <w:t>in situ</w:t>
      </w:r>
      <w:r w:rsidRPr="00D53AF0">
        <w:rPr>
          <w:lang w:val="pt-PT"/>
        </w:rPr>
        <w:t xml:space="preserve"> (ISH) ou por hibridização fluorescente </w:t>
      </w:r>
      <w:r w:rsidRPr="00D53AF0">
        <w:rPr>
          <w:i/>
          <w:iCs/>
          <w:lang w:val="pt-PT"/>
        </w:rPr>
        <w:t>in situ</w:t>
      </w:r>
      <w:r w:rsidRPr="00D53AF0">
        <w:rPr>
          <w:lang w:val="pt-PT"/>
        </w:rPr>
        <w:t xml:space="preserve"> (FISH) avaliadas utilizando um dispositivo médico para diagnóstico </w:t>
      </w:r>
      <w:r w:rsidRPr="00D53AF0">
        <w:rPr>
          <w:i/>
          <w:iCs/>
          <w:lang w:val="pt-PT"/>
        </w:rPr>
        <w:t>in vitro</w:t>
      </w:r>
      <w:r w:rsidRPr="00D53AF0">
        <w:rPr>
          <w:lang w:val="pt-PT"/>
        </w:rPr>
        <w:t xml:space="preserve"> (DIV) com marcação CE. Se não estiver disponível um DIV com marcação CE, o estado de HER2 deve ser avaliado por um teste alternativo validado.</w:t>
      </w:r>
    </w:p>
    <w:p w14:paraId="4778934D" w14:textId="77777777" w:rsidR="00C91E10" w:rsidRPr="000F76EF" w:rsidRDefault="00C91E10" w:rsidP="002C6965">
      <w:pPr>
        <w:spacing w:line="240" w:lineRule="auto"/>
        <w:rPr>
          <w:szCs w:val="22"/>
          <w:u w:val="single"/>
          <w:lang w:val="pt-PT"/>
        </w:rPr>
      </w:pPr>
    </w:p>
    <w:p w14:paraId="77B7D094" w14:textId="77777777" w:rsidR="00C91E10" w:rsidRPr="0020381D" w:rsidRDefault="00C91E10" w:rsidP="002C6965">
      <w:pPr>
        <w:keepNext/>
        <w:spacing w:line="240" w:lineRule="auto"/>
        <w:rPr>
          <w:i/>
          <w:iCs/>
          <w:szCs w:val="22"/>
          <w:lang w:val="pt-PT"/>
        </w:rPr>
      </w:pPr>
      <w:r w:rsidRPr="0020381D">
        <w:rPr>
          <w:i/>
          <w:iCs/>
          <w:szCs w:val="22"/>
          <w:lang w:val="pt-PT"/>
        </w:rPr>
        <w:t>Cancro da mama com baixa expressão de HER2</w:t>
      </w:r>
      <w:r>
        <w:rPr>
          <w:i/>
          <w:iCs/>
          <w:szCs w:val="22"/>
          <w:lang w:val="pt-PT"/>
        </w:rPr>
        <w:t xml:space="preserve"> ou </w:t>
      </w:r>
      <w:proofErr w:type="spellStart"/>
      <w:r>
        <w:rPr>
          <w:i/>
          <w:iCs/>
          <w:szCs w:val="22"/>
          <w:lang w:val="pt-PT"/>
        </w:rPr>
        <w:t>ultra-baixa</w:t>
      </w:r>
      <w:proofErr w:type="spellEnd"/>
      <w:r>
        <w:rPr>
          <w:i/>
          <w:iCs/>
          <w:szCs w:val="22"/>
          <w:lang w:val="pt-PT"/>
        </w:rPr>
        <w:t xml:space="preserve"> </w:t>
      </w:r>
      <w:r w:rsidRPr="0020381D">
        <w:rPr>
          <w:i/>
          <w:iCs/>
          <w:szCs w:val="22"/>
          <w:lang w:val="pt-PT"/>
        </w:rPr>
        <w:t>expressão de HER2</w:t>
      </w:r>
    </w:p>
    <w:p w14:paraId="61C9B546" w14:textId="77777777" w:rsidR="00C91E10" w:rsidRPr="00C05749" w:rsidRDefault="00C91E10" w:rsidP="002C6965">
      <w:pPr>
        <w:spacing w:line="240" w:lineRule="auto"/>
        <w:rPr>
          <w:szCs w:val="22"/>
          <w:lang w:val="pt-PT"/>
        </w:rPr>
      </w:pPr>
      <w:r w:rsidRPr="00BD5273">
        <w:rPr>
          <w:lang w:val="pt-PT"/>
        </w:rPr>
        <w:t xml:space="preserve">Os doentes tratados com </w:t>
      </w:r>
      <w:proofErr w:type="spellStart"/>
      <w:r w:rsidRPr="00BD5273">
        <w:rPr>
          <w:lang w:val="pt-PT"/>
        </w:rPr>
        <w:t>trastuzumab</w:t>
      </w:r>
      <w:proofErr w:type="spellEnd"/>
      <w:r w:rsidRPr="00BD5273">
        <w:rPr>
          <w:lang w:val="pt-PT"/>
        </w:rPr>
        <w:t xml:space="preserve"> </w:t>
      </w:r>
      <w:proofErr w:type="spellStart"/>
      <w:r w:rsidRPr="00BD5273">
        <w:rPr>
          <w:lang w:val="pt-PT"/>
        </w:rPr>
        <w:t>deruxtecan</w:t>
      </w:r>
      <w:r>
        <w:rPr>
          <w:lang w:val="pt-PT"/>
        </w:rPr>
        <w:t>o</w:t>
      </w:r>
      <w:proofErr w:type="spellEnd"/>
      <w:r w:rsidRPr="00BD5273">
        <w:rPr>
          <w:lang w:val="pt-PT"/>
        </w:rPr>
        <w:t xml:space="preserve"> devem ter documentado o seu estado tumoral </w:t>
      </w:r>
      <w:r>
        <w:rPr>
          <w:lang w:val="pt-PT"/>
        </w:rPr>
        <w:t xml:space="preserve">de baixa expressão de </w:t>
      </w:r>
      <w:r w:rsidRPr="00BD5273">
        <w:rPr>
          <w:lang w:val="pt-PT"/>
        </w:rPr>
        <w:t>HER2, definido como uma pontuação de</w:t>
      </w:r>
      <w:r w:rsidRPr="00A423A5">
        <w:rPr>
          <w:szCs w:val="22"/>
          <w:lang w:val="pt-PT"/>
        </w:rPr>
        <w:t xml:space="preserve"> IHC 1+ o</w:t>
      </w:r>
      <w:r>
        <w:rPr>
          <w:szCs w:val="22"/>
          <w:lang w:val="pt-PT"/>
        </w:rPr>
        <w:t>u</w:t>
      </w:r>
      <w:r w:rsidRPr="00A423A5">
        <w:rPr>
          <w:szCs w:val="22"/>
          <w:lang w:val="pt-PT"/>
        </w:rPr>
        <w:t xml:space="preserve"> IHC 2+/ISH-, </w:t>
      </w:r>
      <w:r>
        <w:rPr>
          <w:szCs w:val="22"/>
          <w:lang w:val="pt-PT"/>
        </w:rPr>
        <w:t xml:space="preserve">ou </w:t>
      </w:r>
      <w:r w:rsidRPr="00BD5273">
        <w:rPr>
          <w:lang w:val="pt-PT"/>
        </w:rPr>
        <w:t xml:space="preserve">estado tumoral </w:t>
      </w:r>
      <w:r>
        <w:rPr>
          <w:lang w:val="pt-PT"/>
        </w:rPr>
        <w:t>de</w:t>
      </w:r>
      <w:r>
        <w:rPr>
          <w:szCs w:val="22"/>
          <w:lang w:val="pt-PT"/>
        </w:rPr>
        <w:t xml:space="preserve"> </w:t>
      </w:r>
      <w:proofErr w:type="spellStart"/>
      <w:r>
        <w:rPr>
          <w:szCs w:val="22"/>
          <w:lang w:val="pt-PT"/>
        </w:rPr>
        <w:t>ultra-</w:t>
      </w:r>
      <w:r>
        <w:rPr>
          <w:lang w:val="pt-PT"/>
        </w:rPr>
        <w:t>baixa</w:t>
      </w:r>
      <w:proofErr w:type="spellEnd"/>
      <w:r>
        <w:rPr>
          <w:lang w:val="pt-PT"/>
        </w:rPr>
        <w:t xml:space="preserve"> expressão de </w:t>
      </w:r>
      <w:r w:rsidRPr="00BD5273">
        <w:rPr>
          <w:lang w:val="pt-PT"/>
        </w:rPr>
        <w:t>HER2</w:t>
      </w:r>
      <w:r>
        <w:rPr>
          <w:lang w:val="pt-PT"/>
        </w:rPr>
        <w:t xml:space="preserve">, </w:t>
      </w:r>
      <w:r w:rsidRPr="00BD5273">
        <w:rPr>
          <w:lang w:val="pt-PT"/>
        </w:rPr>
        <w:t>de</w:t>
      </w:r>
      <w:r>
        <w:rPr>
          <w:lang w:val="pt-PT"/>
        </w:rPr>
        <w:t>scr</w:t>
      </w:r>
      <w:r w:rsidRPr="00BD5273">
        <w:rPr>
          <w:lang w:val="pt-PT"/>
        </w:rPr>
        <w:t>i</w:t>
      </w:r>
      <w:r>
        <w:rPr>
          <w:lang w:val="pt-PT"/>
        </w:rPr>
        <w:t>t</w:t>
      </w:r>
      <w:r w:rsidRPr="00BD5273">
        <w:rPr>
          <w:lang w:val="pt-PT"/>
        </w:rPr>
        <w:t xml:space="preserve">o como </w:t>
      </w:r>
      <w:r w:rsidRPr="00A423A5">
        <w:rPr>
          <w:szCs w:val="22"/>
          <w:lang w:val="pt-PT"/>
        </w:rPr>
        <w:t>IHC </w:t>
      </w:r>
      <w:r>
        <w:rPr>
          <w:szCs w:val="22"/>
          <w:lang w:val="pt-PT"/>
        </w:rPr>
        <w:t>0 com coloração da membrana (</w:t>
      </w:r>
      <w:r w:rsidRPr="00A423A5">
        <w:rPr>
          <w:szCs w:val="22"/>
          <w:lang w:val="pt-PT"/>
        </w:rPr>
        <w:t>IHC</w:t>
      </w:r>
      <w:r>
        <w:rPr>
          <w:szCs w:val="22"/>
          <w:lang w:val="pt-PT"/>
        </w:rPr>
        <w:t> &gt; 0 &lt; 1+)</w:t>
      </w:r>
      <w:r w:rsidRPr="00A423A5">
        <w:rPr>
          <w:szCs w:val="22"/>
          <w:lang w:val="pt-PT"/>
        </w:rPr>
        <w:t>,</w:t>
      </w:r>
      <w:r>
        <w:rPr>
          <w:szCs w:val="22"/>
          <w:lang w:val="pt-PT"/>
        </w:rPr>
        <w:t xml:space="preserve"> </w:t>
      </w:r>
      <w:r w:rsidRPr="00A423A5">
        <w:rPr>
          <w:szCs w:val="22"/>
          <w:lang w:val="pt-PT"/>
        </w:rPr>
        <w:t>a</w:t>
      </w:r>
      <w:r>
        <w:rPr>
          <w:szCs w:val="22"/>
          <w:lang w:val="pt-PT"/>
        </w:rPr>
        <w:t>valiada utilizando um dispositivo médico para DIV com marcação</w:t>
      </w:r>
      <w:r w:rsidRPr="00A423A5">
        <w:rPr>
          <w:szCs w:val="22"/>
          <w:lang w:val="pt-PT"/>
        </w:rPr>
        <w:t xml:space="preserve"> CE. </w:t>
      </w:r>
      <w:r w:rsidRPr="00BD5273">
        <w:rPr>
          <w:lang w:val="pt-PT"/>
        </w:rPr>
        <w:t>Se não estiver disponível um DIV com marcação CE, o estado de HER2 deve ser avaliado por um teste alternativo validado</w:t>
      </w:r>
      <w:r>
        <w:rPr>
          <w:lang w:val="pt-PT"/>
        </w:rPr>
        <w:t xml:space="preserve"> (ver secção 5.1)</w:t>
      </w:r>
      <w:r w:rsidRPr="00A423A5">
        <w:rPr>
          <w:szCs w:val="22"/>
          <w:lang w:val="pt-PT"/>
        </w:rPr>
        <w:t>.</w:t>
      </w:r>
    </w:p>
    <w:p w14:paraId="123C33D8" w14:textId="77777777" w:rsidR="00C91E10" w:rsidRPr="00FF53E4" w:rsidRDefault="00C91E10" w:rsidP="002C6965">
      <w:pPr>
        <w:spacing w:line="240" w:lineRule="auto"/>
        <w:rPr>
          <w:szCs w:val="22"/>
          <w:lang w:val="pt-PT"/>
        </w:rPr>
      </w:pPr>
    </w:p>
    <w:p w14:paraId="2A9DB126" w14:textId="77777777" w:rsidR="00C91E10" w:rsidRPr="00170E9D" w:rsidRDefault="00C91E10" w:rsidP="002C6965">
      <w:pPr>
        <w:keepNext/>
        <w:spacing w:line="240" w:lineRule="auto"/>
        <w:rPr>
          <w:i/>
          <w:iCs/>
          <w:szCs w:val="22"/>
          <w:lang w:val="pt-PT"/>
        </w:rPr>
      </w:pPr>
      <w:r w:rsidRPr="00170E9D">
        <w:rPr>
          <w:i/>
          <w:iCs/>
          <w:szCs w:val="22"/>
          <w:lang w:val="pt-PT"/>
        </w:rPr>
        <w:t>CPNPC</w:t>
      </w:r>
    </w:p>
    <w:p w14:paraId="7EA1C3CF" w14:textId="77777777" w:rsidR="00C91E10" w:rsidRPr="00170E9D" w:rsidRDefault="00C91E10" w:rsidP="002C6965">
      <w:pPr>
        <w:spacing w:line="240" w:lineRule="auto"/>
        <w:rPr>
          <w:szCs w:val="22"/>
          <w:lang w:val="pt-PT"/>
        </w:rPr>
      </w:pPr>
      <w:r w:rsidRPr="00F85139">
        <w:rPr>
          <w:lang w:val="pt-PT"/>
        </w:rPr>
        <w:t xml:space="preserve">Os doentes tratados com </w:t>
      </w:r>
      <w:proofErr w:type="spellStart"/>
      <w:r w:rsidRPr="00F85139">
        <w:rPr>
          <w:lang w:val="pt-PT"/>
        </w:rPr>
        <w:t>trastuzumab</w:t>
      </w:r>
      <w:proofErr w:type="spellEnd"/>
      <w:r w:rsidRPr="00F85139">
        <w:rPr>
          <w:lang w:val="pt-PT"/>
        </w:rPr>
        <w:t xml:space="preserve"> </w:t>
      </w:r>
      <w:proofErr w:type="spellStart"/>
      <w:r w:rsidRPr="00F85139">
        <w:rPr>
          <w:lang w:val="pt-PT"/>
        </w:rPr>
        <w:t>deruxtecano</w:t>
      </w:r>
      <w:proofErr w:type="spellEnd"/>
      <w:r w:rsidRPr="00F85139">
        <w:rPr>
          <w:lang w:val="pt-PT"/>
        </w:rPr>
        <w:t xml:space="preserve"> para o</w:t>
      </w:r>
      <w:r w:rsidRPr="00CC793E">
        <w:rPr>
          <w:lang w:val="pt-PT"/>
        </w:rPr>
        <w:t xml:space="preserve"> CPNPC</w:t>
      </w:r>
      <w:r w:rsidRPr="00CC793E">
        <w:rPr>
          <w:szCs w:val="22"/>
          <w:lang w:val="pt-PT"/>
        </w:rPr>
        <w:t xml:space="preserve"> </w:t>
      </w:r>
      <w:r>
        <w:rPr>
          <w:szCs w:val="22"/>
          <w:lang w:val="pt-PT"/>
        </w:rPr>
        <w:t>avançado</w:t>
      </w:r>
      <w:r w:rsidRPr="00CC793E">
        <w:rPr>
          <w:szCs w:val="22"/>
          <w:lang w:val="pt-PT"/>
        </w:rPr>
        <w:t xml:space="preserve"> devem ter um</w:t>
      </w:r>
      <w:r>
        <w:rPr>
          <w:szCs w:val="22"/>
          <w:lang w:val="pt-PT"/>
        </w:rPr>
        <w:t>a mutação</w:t>
      </w:r>
      <w:r w:rsidRPr="00CC793E">
        <w:rPr>
          <w:szCs w:val="22"/>
          <w:lang w:val="pt-PT"/>
        </w:rPr>
        <w:t xml:space="preserve"> </w:t>
      </w:r>
      <w:r>
        <w:rPr>
          <w:szCs w:val="22"/>
          <w:lang w:val="pt-PT"/>
        </w:rPr>
        <w:t xml:space="preserve">ativante do </w:t>
      </w:r>
      <w:r w:rsidRPr="00CC793E">
        <w:rPr>
          <w:szCs w:val="22"/>
          <w:lang w:val="pt-PT"/>
        </w:rPr>
        <w:t>HER2 (ERBB2) detet</w:t>
      </w:r>
      <w:r>
        <w:rPr>
          <w:szCs w:val="22"/>
          <w:lang w:val="pt-PT"/>
        </w:rPr>
        <w:t>a</w:t>
      </w:r>
      <w:r w:rsidRPr="00CC793E">
        <w:rPr>
          <w:szCs w:val="22"/>
          <w:lang w:val="pt-PT"/>
        </w:rPr>
        <w:t>d</w:t>
      </w:r>
      <w:r>
        <w:rPr>
          <w:szCs w:val="22"/>
          <w:lang w:val="pt-PT"/>
        </w:rPr>
        <w:t xml:space="preserve">a por um dispositivo médico para diagnóstico </w:t>
      </w:r>
      <w:r w:rsidRPr="00CC793E">
        <w:rPr>
          <w:i/>
          <w:iCs/>
          <w:szCs w:val="22"/>
          <w:lang w:val="pt-PT"/>
        </w:rPr>
        <w:t>in vitro</w:t>
      </w:r>
      <w:r w:rsidRPr="00CC793E">
        <w:rPr>
          <w:szCs w:val="22"/>
          <w:lang w:val="pt-PT"/>
        </w:rPr>
        <w:t xml:space="preserve"> (</w:t>
      </w:r>
      <w:r>
        <w:rPr>
          <w:szCs w:val="22"/>
          <w:lang w:val="pt-PT"/>
        </w:rPr>
        <w:t>D</w:t>
      </w:r>
      <w:r w:rsidRPr="00CC793E">
        <w:rPr>
          <w:szCs w:val="22"/>
          <w:lang w:val="pt-PT"/>
        </w:rPr>
        <w:t xml:space="preserve">IV) </w:t>
      </w:r>
      <w:r>
        <w:rPr>
          <w:szCs w:val="22"/>
          <w:lang w:val="pt-PT"/>
        </w:rPr>
        <w:t>com marcação</w:t>
      </w:r>
      <w:r w:rsidRPr="00CC793E">
        <w:rPr>
          <w:szCs w:val="22"/>
          <w:lang w:val="pt-PT"/>
        </w:rPr>
        <w:t xml:space="preserve"> CE. </w:t>
      </w:r>
      <w:r w:rsidRPr="00F14BDA">
        <w:rPr>
          <w:szCs w:val="22"/>
          <w:lang w:val="pt-PT"/>
        </w:rPr>
        <w:t>Se</w:t>
      </w:r>
      <w:r w:rsidRPr="00CC793E">
        <w:rPr>
          <w:szCs w:val="22"/>
          <w:lang w:val="pt-PT"/>
        </w:rPr>
        <w:t xml:space="preserve"> não estiver disponível </w:t>
      </w:r>
      <w:r w:rsidRPr="00F14BDA">
        <w:rPr>
          <w:szCs w:val="22"/>
          <w:lang w:val="pt-PT"/>
        </w:rPr>
        <w:t xml:space="preserve">um </w:t>
      </w:r>
      <w:r>
        <w:rPr>
          <w:szCs w:val="22"/>
          <w:lang w:val="pt-PT"/>
        </w:rPr>
        <w:t>D</w:t>
      </w:r>
      <w:r w:rsidRPr="00F14BDA">
        <w:rPr>
          <w:szCs w:val="22"/>
          <w:lang w:val="pt-PT"/>
        </w:rPr>
        <w:t>IV com marcação CE</w:t>
      </w:r>
      <w:r w:rsidRPr="00CC793E">
        <w:rPr>
          <w:szCs w:val="22"/>
          <w:lang w:val="pt-PT"/>
        </w:rPr>
        <w:t>, o estado de m</w:t>
      </w:r>
      <w:r>
        <w:rPr>
          <w:szCs w:val="22"/>
          <w:lang w:val="pt-PT"/>
        </w:rPr>
        <w:t>utação</w:t>
      </w:r>
      <w:r w:rsidRPr="00CC793E">
        <w:rPr>
          <w:szCs w:val="22"/>
          <w:lang w:val="pt-PT"/>
        </w:rPr>
        <w:t xml:space="preserve"> </w:t>
      </w:r>
      <w:r>
        <w:rPr>
          <w:szCs w:val="22"/>
          <w:lang w:val="pt-PT"/>
        </w:rPr>
        <w:t xml:space="preserve">do </w:t>
      </w:r>
      <w:r w:rsidRPr="00D34B8F">
        <w:rPr>
          <w:i/>
          <w:lang w:val="pt-PT"/>
          <w:rPrChange w:id="3" w:author="DSE" w:date="2025-10-09T14:35:00Z" w16du:dateUtc="2025-10-09T12:35:00Z">
            <w:rPr>
              <w:lang w:val="pt-PT"/>
            </w:rPr>
          </w:rPrChange>
        </w:rPr>
        <w:t>HER2</w:t>
      </w:r>
      <w:r w:rsidRPr="00CC793E">
        <w:rPr>
          <w:szCs w:val="22"/>
          <w:lang w:val="pt-PT"/>
        </w:rPr>
        <w:t xml:space="preserve"> </w:t>
      </w:r>
      <w:r>
        <w:rPr>
          <w:szCs w:val="22"/>
          <w:lang w:val="pt-PT"/>
        </w:rPr>
        <w:t>deve ser</w:t>
      </w:r>
      <w:r w:rsidRPr="00CC793E">
        <w:rPr>
          <w:szCs w:val="22"/>
          <w:lang w:val="pt-PT"/>
        </w:rPr>
        <w:t xml:space="preserve"> a</w:t>
      </w:r>
      <w:r>
        <w:rPr>
          <w:szCs w:val="22"/>
          <w:lang w:val="pt-PT"/>
        </w:rPr>
        <w:t>valiado por um teste</w:t>
      </w:r>
      <w:r w:rsidRPr="00CC793E">
        <w:rPr>
          <w:szCs w:val="22"/>
          <w:lang w:val="pt-PT"/>
        </w:rPr>
        <w:t xml:space="preserve"> alternat</w:t>
      </w:r>
      <w:r>
        <w:rPr>
          <w:szCs w:val="22"/>
          <w:lang w:val="pt-PT"/>
        </w:rPr>
        <w:t>ivo</w:t>
      </w:r>
      <w:r w:rsidRPr="00CC793E">
        <w:rPr>
          <w:szCs w:val="22"/>
          <w:lang w:val="pt-PT"/>
        </w:rPr>
        <w:t xml:space="preserve"> valida</w:t>
      </w:r>
      <w:r>
        <w:rPr>
          <w:szCs w:val="22"/>
          <w:lang w:val="pt-PT"/>
        </w:rPr>
        <w:t>do</w:t>
      </w:r>
      <w:r w:rsidRPr="00CC793E">
        <w:rPr>
          <w:szCs w:val="22"/>
          <w:lang w:val="pt-PT"/>
        </w:rPr>
        <w:t>.</w:t>
      </w:r>
    </w:p>
    <w:p w14:paraId="1EE1E791" w14:textId="77777777" w:rsidR="00C91E10" w:rsidRPr="00170E9D" w:rsidRDefault="00C91E10" w:rsidP="002C6965">
      <w:pPr>
        <w:spacing w:line="240" w:lineRule="auto"/>
        <w:rPr>
          <w:i/>
          <w:lang w:val="pt-PT"/>
        </w:rPr>
      </w:pPr>
    </w:p>
    <w:p w14:paraId="5B7D79D2" w14:textId="77777777" w:rsidR="00C91E10" w:rsidRPr="00D53AF0" w:rsidRDefault="00C91E10" w:rsidP="002C6965">
      <w:pPr>
        <w:keepNext/>
        <w:spacing w:line="240" w:lineRule="auto"/>
        <w:rPr>
          <w:szCs w:val="22"/>
          <w:lang w:val="pt-PT"/>
        </w:rPr>
      </w:pPr>
      <w:r w:rsidRPr="00301896">
        <w:rPr>
          <w:i/>
          <w:iCs/>
          <w:szCs w:val="22"/>
          <w:lang w:val="pt-PT"/>
        </w:rPr>
        <w:t>Cancro gástrico</w:t>
      </w:r>
    </w:p>
    <w:p w14:paraId="77B74673" w14:textId="77777777" w:rsidR="00C91E10" w:rsidRDefault="00C91E10" w:rsidP="002C6965">
      <w:pPr>
        <w:spacing w:line="240" w:lineRule="auto"/>
        <w:rPr>
          <w:szCs w:val="22"/>
          <w:lang w:val="pt-PT"/>
        </w:rPr>
      </w:pPr>
      <w:r w:rsidRPr="00D53AF0">
        <w:rPr>
          <w:lang w:val="pt-PT"/>
        </w:rPr>
        <w:t xml:space="preserve">Os doentes tratados com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para o cancro gástrico ou da junção gastroesofágica devem ter documentado o seu estado tumoral HER2</w:t>
      </w:r>
      <w:r>
        <w:rPr>
          <w:lang w:val="pt-PT"/>
        </w:rPr>
        <w:t>-</w:t>
      </w:r>
      <w:r w:rsidRPr="00D53AF0">
        <w:rPr>
          <w:lang w:val="pt-PT"/>
        </w:rPr>
        <w:t xml:space="preserve">positivo, definido como uma pontuação de 3+ por </w:t>
      </w:r>
      <w:proofErr w:type="spellStart"/>
      <w:r w:rsidRPr="00D53AF0">
        <w:rPr>
          <w:lang w:val="pt-PT"/>
        </w:rPr>
        <w:t>imunohistoquímica</w:t>
      </w:r>
      <w:proofErr w:type="spellEnd"/>
      <w:r w:rsidRPr="00D53AF0">
        <w:rPr>
          <w:lang w:val="pt-PT"/>
        </w:rPr>
        <w:t xml:space="preserve"> (IHC) ou um rácio ≥ 2 por hibridização </w:t>
      </w:r>
      <w:r w:rsidRPr="00D53AF0">
        <w:rPr>
          <w:i/>
          <w:iCs/>
          <w:lang w:val="pt-PT"/>
        </w:rPr>
        <w:t>in situ</w:t>
      </w:r>
      <w:r w:rsidRPr="00D53AF0">
        <w:rPr>
          <w:lang w:val="pt-PT"/>
        </w:rPr>
        <w:t xml:space="preserve"> (ISH) ou por hibridização fluorescente </w:t>
      </w:r>
      <w:r w:rsidRPr="00D53AF0">
        <w:rPr>
          <w:i/>
          <w:iCs/>
          <w:lang w:val="pt-PT"/>
        </w:rPr>
        <w:t>in situ</w:t>
      </w:r>
      <w:r w:rsidRPr="00D53AF0">
        <w:rPr>
          <w:lang w:val="pt-PT"/>
        </w:rPr>
        <w:t xml:space="preserve"> (FISH) avaliadas utilizando um dispositivo médico para diagnóstico </w:t>
      </w:r>
      <w:r w:rsidRPr="00D53AF0">
        <w:rPr>
          <w:i/>
          <w:iCs/>
          <w:lang w:val="pt-PT"/>
        </w:rPr>
        <w:t>in vitro</w:t>
      </w:r>
      <w:r w:rsidRPr="00D53AF0">
        <w:rPr>
          <w:lang w:val="pt-PT"/>
        </w:rPr>
        <w:t xml:space="preserve"> (DIV) com marcação CE. Se não estiver disponível um DIV com marcação CE, o estado de HER2 deve ser avaliado por um teste alternativo validado.</w:t>
      </w:r>
    </w:p>
    <w:p w14:paraId="4D16AFD3" w14:textId="77777777" w:rsidR="00C91E10" w:rsidRPr="00D53AF0" w:rsidRDefault="00C91E10" w:rsidP="002C6965">
      <w:pPr>
        <w:spacing w:line="240" w:lineRule="auto"/>
        <w:rPr>
          <w:szCs w:val="22"/>
          <w:lang w:val="pt-PT"/>
        </w:rPr>
      </w:pPr>
    </w:p>
    <w:p w14:paraId="7A6409D7" w14:textId="77777777" w:rsidR="00C91E10" w:rsidRPr="00D53AF0" w:rsidRDefault="00C91E10" w:rsidP="002C6965">
      <w:pPr>
        <w:keepNext/>
        <w:spacing w:line="240" w:lineRule="auto"/>
        <w:rPr>
          <w:szCs w:val="22"/>
          <w:u w:val="single"/>
          <w:lang w:val="pt-PT"/>
        </w:rPr>
      </w:pPr>
      <w:r w:rsidRPr="00D53AF0">
        <w:rPr>
          <w:szCs w:val="22"/>
          <w:u w:val="single"/>
          <w:lang w:val="pt-PT"/>
        </w:rPr>
        <w:lastRenderedPageBreak/>
        <w:t>Posologia</w:t>
      </w:r>
    </w:p>
    <w:p w14:paraId="6ADA754A" w14:textId="77777777" w:rsidR="00C91E10" w:rsidRPr="00D53AF0" w:rsidRDefault="00C91E10" w:rsidP="002C6965">
      <w:pPr>
        <w:keepNext/>
        <w:spacing w:line="240" w:lineRule="auto"/>
        <w:rPr>
          <w:szCs w:val="22"/>
          <w:lang w:val="pt-PT"/>
        </w:rPr>
      </w:pPr>
    </w:p>
    <w:p w14:paraId="59D27F35" w14:textId="77777777" w:rsidR="00C91E10" w:rsidRPr="00D53AF0" w:rsidRDefault="00C91E10" w:rsidP="002C6965">
      <w:pPr>
        <w:pStyle w:val="C-BodyText"/>
        <w:keepNext/>
        <w:spacing w:before="0" w:after="0" w:line="240" w:lineRule="auto"/>
        <w:rPr>
          <w:i/>
          <w:iCs/>
          <w:sz w:val="22"/>
          <w:szCs w:val="22"/>
          <w:lang w:val="pt-PT"/>
        </w:rPr>
      </w:pPr>
      <w:r w:rsidRPr="00D53AF0">
        <w:rPr>
          <w:i/>
          <w:iCs/>
          <w:sz w:val="22"/>
          <w:szCs w:val="22"/>
          <w:lang w:val="pt-PT"/>
        </w:rPr>
        <w:t>Cancro da mama</w:t>
      </w:r>
    </w:p>
    <w:p w14:paraId="7B6700AC" w14:textId="77777777" w:rsidR="00C91E10" w:rsidRPr="00D53AF0" w:rsidRDefault="00C91E10" w:rsidP="002C6965">
      <w:pPr>
        <w:spacing w:line="240" w:lineRule="auto"/>
        <w:rPr>
          <w:lang w:val="pt-PT"/>
        </w:rPr>
      </w:pPr>
      <w:r w:rsidRPr="00196A86">
        <w:rPr>
          <w:lang w:val="pt-PT"/>
        </w:rPr>
        <w:t xml:space="preserve">A dose recomendada de </w:t>
      </w:r>
      <w:proofErr w:type="spellStart"/>
      <w:r w:rsidRPr="00196A86">
        <w:rPr>
          <w:lang w:val="pt-PT"/>
        </w:rPr>
        <w:t>Enhertu</w:t>
      </w:r>
      <w:proofErr w:type="spellEnd"/>
      <w:r w:rsidRPr="00196A86">
        <w:rPr>
          <w:lang w:val="pt-PT"/>
        </w:rPr>
        <w:t xml:space="preserve"> é de 5,4 mg/kg </w:t>
      </w:r>
      <w:r>
        <w:rPr>
          <w:lang w:val="pt-PT"/>
        </w:rPr>
        <w:t xml:space="preserve">de peso corporal, </w:t>
      </w:r>
      <w:r w:rsidRPr="00196A86">
        <w:rPr>
          <w:lang w:val="pt-PT"/>
        </w:rPr>
        <w:t>administrada por perfusão intravenosa uma vez, em intervalos de 3 semanas (ciclo de 21 dias), até à progressão da doença ou toxicidade inaceitável.</w:t>
      </w:r>
    </w:p>
    <w:p w14:paraId="3991C052" w14:textId="77777777" w:rsidR="00C91E10" w:rsidRPr="00D53AF0" w:rsidRDefault="00C91E10" w:rsidP="002C6965">
      <w:pPr>
        <w:spacing w:line="240" w:lineRule="auto"/>
        <w:rPr>
          <w:lang w:val="pt-PT"/>
        </w:rPr>
      </w:pPr>
    </w:p>
    <w:p w14:paraId="278BCAC1" w14:textId="77777777" w:rsidR="00C91E10" w:rsidRPr="00FF53E4" w:rsidRDefault="00C91E10" w:rsidP="002C6965">
      <w:pPr>
        <w:pStyle w:val="C-BodyText"/>
        <w:keepNext/>
        <w:spacing w:before="0" w:after="0" w:line="240" w:lineRule="auto"/>
        <w:rPr>
          <w:i/>
          <w:iCs/>
          <w:sz w:val="22"/>
          <w:szCs w:val="22"/>
          <w:lang w:val="pt-PT"/>
        </w:rPr>
      </w:pPr>
      <w:r w:rsidRPr="00FF53E4">
        <w:rPr>
          <w:i/>
          <w:iCs/>
          <w:sz w:val="22"/>
          <w:szCs w:val="22"/>
          <w:lang w:val="pt-PT"/>
        </w:rPr>
        <w:t>CPNPC</w:t>
      </w:r>
    </w:p>
    <w:p w14:paraId="38EE1419" w14:textId="77777777" w:rsidR="00C91E10" w:rsidRPr="007E6DEB" w:rsidRDefault="00C91E10" w:rsidP="002C6965">
      <w:pPr>
        <w:spacing w:line="240" w:lineRule="auto"/>
        <w:rPr>
          <w:lang w:val="pt-PT"/>
        </w:rPr>
      </w:pPr>
      <w:r w:rsidRPr="00196A86">
        <w:rPr>
          <w:lang w:val="pt-PT"/>
        </w:rPr>
        <w:t xml:space="preserve">A dose recomendada de </w:t>
      </w:r>
      <w:proofErr w:type="spellStart"/>
      <w:r w:rsidRPr="00196A86">
        <w:rPr>
          <w:lang w:val="pt-PT"/>
        </w:rPr>
        <w:t>Enhertu</w:t>
      </w:r>
      <w:proofErr w:type="spellEnd"/>
      <w:r w:rsidRPr="00196A86">
        <w:rPr>
          <w:lang w:val="pt-PT"/>
        </w:rPr>
        <w:t xml:space="preserve"> é de 5,4 mg/kg </w:t>
      </w:r>
      <w:r>
        <w:rPr>
          <w:lang w:val="pt-PT"/>
        </w:rPr>
        <w:t xml:space="preserve">de peso corporal, </w:t>
      </w:r>
      <w:r w:rsidRPr="00196A86">
        <w:rPr>
          <w:lang w:val="pt-PT"/>
        </w:rPr>
        <w:t>administrada por perfusão intravenosa uma vez, em intervalos de 3 semanas (ciclo de 21 dias), até à progressão da doença ou toxicidade inaceitável</w:t>
      </w:r>
      <w:r w:rsidRPr="007E6DEB">
        <w:rPr>
          <w:szCs w:val="22"/>
          <w:lang w:val="pt-PT"/>
        </w:rPr>
        <w:t>.</w:t>
      </w:r>
    </w:p>
    <w:p w14:paraId="2085CF96" w14:textId="77777777" w:rsidR="00C91E10" w:rsidRPr="007E6DEB" w:rsidRDefault="00C91E10" w:rsidP="002C6965">
      <w:pPr>
        <w:spacing w:line="240" w:lineRule="auto"/>
        <w:rPr>
          <w:i/>
          <w:iCs/>
          <w:szCs w:val="22"/>
          <w:lang w:val="pt-PT"/>
        </w:rPr>
      </w:pPr>
    </w:p>
    <w:p w14:paraId="4879726D" w14:textId="77777777" w:rsidR="00C91E10" w:rsidRPr="00D53AF0" w:rsidRDefault="00C91E10" w:rsidP="002C6965">
      <w:pPr>
        <w:pStyle w:val="C-BodyText"/>
        <w:keepNext/>
        <w:spacing w:before="0" w:after="0" w:line="240" w:lineRule="auto"/>
        <w:rPr>
          <w:i/>
          <w:iCs/>
          <w:sz w:val="22"/>
          <w:szCs w:val="22"/>
          <w:lang w:val="pt-PT"/>
        </w:rPr>
      </w:pPr>
      <w:r w:rsidRPr="00D53AF0">
        <w:rPr>
          <w:i/>
          <w:iCs/>
          <w:sz w:val="22"/>
          <w:szCs w:val="22"/>
          <w:lang w:val="pt-PT"/>
        </w:rPr>
        <w:t>Cancro gástrico</w:t>
      </w:r>
    </w:p>
    <w:p w14:paraId="76279DA1" w14:textId="77777777" w:rsidR="00C91E10" w:rsidRPr="00D53AF0" w:rsidRDefault="00C91E10" w:rsidP="002C6965">
      <w:pPr>
        <w:pStyle w:val="C-BodyText"/>
        <w:spacing w:before="0" w:after="0" w:line="240" w:lineRule="auto"/>
        <w:rPr>
          <w:sz w:val="22"/>
          <w:szCs w:val="22"/>
          <w:u w:val="single"/>
          <w:lang w:val="pt-PT"/>
        </w:rPr>
      </w:pPr>
      <w:r w:rsidRPr="00D53AF0">
        <w:rPr>
          <w:sz w:val="22"/>
          <w:szCs w:val="22"/>
          <w:lang w:val="pt-PT"/>
        </w:rPr>
        <w:t xml:space="preserve">A dose recomendada de </w:t>
      </w:r>
      <w:proofErr w:type="spellStart"/>
      <w:r w:rsidRPr="00D53AF0">
        <w:rPr>
          <w:sz w:val="22"/>
          <w:szCs w:val="22"/>
          <w:lang w:val="pt-PT"/>
        </w:rPr>
        <w:t>Enhertu</w:t>
      </w:r>
      <w:proofErr w:type="spellEnd"/>
      <w:r w:rsidRPr="00D53AF0">
        <w:rPr>
          <w:sz w:val="22"/>
          <w:szCs w:val="22"/>
          <w:lang w:val="pt-PT"/>
        </w:rPr>
        <w:t xml:space="preserve"> é de 6,4 mg/kg</w:t>
      </w:r>
      <w:r w:rsidRPr="008B4C84">
        <w:rPr>
          <w:lang w:val="pt-PT"/>
        </w:rPr>
        <w:t xml:space="preserve"> </w:t>
      </w:r>
      <w:r w:rsidRPr="00FF3143">
        <w:rPr>
          <w:sz w:val="22"/>
          <w:szCs w:val="22"/>
          <w:lang w:val="pt-PT"/>
        </w:rPr>
        <w:t>de peso corporal,</w:t>
      </w:r>
      <w:r w:rsidRPr="00D53AF0">
        <w:rPr>
          <w:sz w:val="22"/>
          <w:szCs w:val="22"/>
          <w:lang w:val="pt-PT"/>
        </w:rPr>
        <w:t xml:space="preserve"> administrada por perfusão intravenosa uma vez, em intervalos de 3 semanas (ciclo de 21 dias), até à progressão da doença ou toxicidade inaceitável.</w:t>
      </w:r>
    </w:p>
    <w:p w14:paraId="68D7281D" w14:textId="77777777" w:rsidR="00C91E10" w:rsidRPr="00D53AF0" w:rsidRDefault="00C91E10" w:rsidP="002C6965">
      <w:pPr>
        <w:pStyle w:val="C-BodyText"/>
        <w:spacing w:before="0" w:after="0" w:line="240" w:lineRule="auto"/>
        <w:rPr>
          <w:sz w:val="22"/>
          <w:szCs w:val="22"/>
          <w:lang w:val="pt-PT"/>
        </w:rPr>
      </w:pPr>
    </w:p>
    <w:p w14:paraId="212ADFD7" w14:textId="77777777" w:rsidR="00C91E10" w:rsidRPr="00D53AF0" w:rsidRDefault="00C91E10" w:rsidP="002C6965">
      <w:pPr>
        <w:spacing w:line="240" w:lineRule="auto"/>
        <w:rPr>
          <w:lang w:val="pt-PT"/>
        </w:rPr>
      </w:pPr>
      <w:r w:rsidRPr="00D53AF0">
        <w:rPr>
          <w:lang w:val="pt-PT"/>
        </w:rPr>
        <w:t xml:space="preserve">A dose inicial deve ser administrada na forma de uma perfusão intravenosa de 90 minutos. Se a perfusão anterior foi bem tolerada, as doses subsequentes de </w:t>
      </w:r>
      <w:proofErr w:type="spellStart"/>
      <w:r w:rsidRPr="00D53AF0">
        <w:rPr>
          <w:lang w:val="pt-PT"/>
        </w:rPr>
        <w:t>Enhertu</w:t>
      </w:r>
      <w:proofErr w:type="spellEnd"/>
      <w:r w:rsidRPr="00D53AF0">
        <w:rPr>
          <w:lang w:val="pt-PT"/>
        </w:rPr>
        <w:t xml:space="preserve"> podem ser administradas na forma de perfusões de 30 minutos.</w:t>
      </w:r>
    </w:p>
    <w:p w14:paraId="04DA05E3" w14:textId="77777777" w:rsidR="00C91E10" w:rsidRPr="00D53AF0" w:rsidRDefault="00C91E10" w:rsidP="002C6965">
      <w:pPr>
        <w:spacing w:line="240" w:lineRule="auto"/>
        <w:rPr>
          <w:lang w:val="pt-PT"/>
        </w:rPr>
      </w:pPr>
    </w:p>
    <w:p w14:paraId="3B209395" w14:textId="77777777" w:rsidR="00C91E10" w:rsidRPr="00D53AF0" w:rsidRDefault="00C91E10" w:rsidP="002C6965">
      <w:pPr>
        <w:spacing w:line="240" w:lineRule="auto"/>
        <w:rPr>
          <w:lang w:val="pt-PT"/>
        </w:rPr>
      </w:pPr>
      <w:r w:rsidRPr="00D53AF0">
        <w:rPr>
          <w:lang w:val="pt-PT"/>
        </w:rPr>
        <w:t xml:space="preserve">A velocidade da perfusão de </w:t>
      </w:r>
      <w:proofErr w:type="spellStart"/>
      <w:r w:rsidRPr="00D53AF0">
        <w:rPr>
          <w:lang w:val="pt-PT"/>
        </w:rPr>
        <w:t>Enhertu</w:t>
      </w:r>
      <w:proofErr w:type="spellEnd"/>
      <w:r w:rsidRPr="00D53AF0">
        <w:rPr>
          <w:lang w:val="pt-PT"/>
        </w:rPr>
        <w:t xml:space="preserve"> deve ser diminuída ou interrompida se o doente desenvolver sintomas relacionados com a perfusão (ver secção 4.8). </w:t>
      </w:r>
      <w:proofErr w:type="spellStart"/>
      <w:r w:rsidRPr="00D53AF0">
        <w:rPr>
          <w:lang w:val="pt-PT"/>
        </w:rPr>
        <w:t>Enhertu</w:t>
      </w:r>
      <w:proofErr w:type="spellEnd"/>
      <w:r w:rsidRPr="00D53AF0">
        <w:rPr>
          <w:lang w:val="pt-PT"/>
        </w:rPr>
        <w:t xml:space="preserve"> deve ser descontinuado permanentemente no caso de reações graves à perfusão.</w:t>
      </w:r>
    </w:p>
    <w:p w14:paraId="6BCA84DB" w14:textId="77777777" w:rsidR="00C91E10" w:rsidRPr="00D53AF0" w:rsidRDefault="00C91E10" w:rsidP="002C6965">
      <w:pPr>
        <w:spacing w:line="240" w:lineRule="auto"/>
        <w:rPr>
          <w:lang w:val="pt-PT"/>
        </w:rPr>
      </w:pPr>
    </w:p>
    <w:p w14:paraId="5357BB92" w14:textId="77777777" w:rsidR="00C91E10" w:rsidRPr="00D53AF0" w:rsidRDefault="00C91E10" w:rsidP="002C6965">
      <w:pPr>
        <w:keepNext/>
        <w:spacing w:line="240" w:lineRule="auto"/>
        <w:rPr>
          <w:u w:val="single"/>
          <w:lang w:val="pt-PT"/>
        </w:rPr>
      </w:pPr>
      <w:r w:rsidRPr="00D53AF0">
        <w:rPr>
          <w:u w:val="single"/>
          <w:lang w:val="pt-PT"/>
        </w:rPr>
        <w:t>Pré-medicação</w:t>
      </w:r>
    </w:p>
    <w:p w14:paraId="67C3AD2C" w14:textId="77777777" w:rsidR="00C91E10" w:rsidRPr="00D53AF0" w:rsidRDefault="00C91E10" w:rsidP="002C6965">
      <w:pPr>
        <w:keepNext/>
        <w:spacing w:line="240" w:lineRule="auto"/>
        <w:rPr>
          <w:lang w:val="pt-PT"/>
        </w:rPr>
      </w:pPr>
    </w:p>
    <w:p w14:paraId="58D768B8" w14:textId="77777777" w:rsidR="00C91E10" w:rsidRPr="00D53AF0" w:rsidRDefault="00C91E10" w:rsidP="002C6965">
      <w:pPr>
        <w:spacing w:line="240" w:lineRule="auto"/>
        <w:rPr>
          <w:lang w:val="pt-PT"/>
        </w:rPr>
      </w:pPr>
      <w:proofErr w:type="spellStart"/>
      <w:r w:rsidRPr="00D53AF0">
        <w:rPr>
          <w:lang w:val="pt-PT"/>
        </w:rPr>
        <w:t>Enhertu</w:t>
      </w:r>
      <w:proofErr w:type="spellEnd"/>
      <w:r w:rsidRPr="00D53AF0">
        <w:rPr>
          <w:lang w:val="pt-PT"/>
        </w:rPr>
        <w:t xml:space="preserve"> é </w:t>
      </w:r>
      <w:proofErr w:type="spellStart"/>
      <w:r w:rsidRPr="00D53AF0">
        <w:rPr>
          <w:lang w:val="pt-PT"/>
        </w:rPr>
        <w:t>emetogénico</w:t>
      </w:r>
      <w:proofErr w:type="spellEnd"/>
      <w:r w:rsidRPr="00D53AF0">
        <w:rPr>
          <w:lang w:val="pt-PT"/>
        </w:rPr>
        <w:t xml:space="preserve"> (ver secção 4.8), o que inclui náuseas e/ou vómitos retardados. Antes de cada dose de </w:t>
      </w:r>
      <w:proofErr w:type="spellStart"/>
      <w:r w:rsidRPr="00D53AF0">
        <w:rPr>
          <w:lang w:val="pt-PT"/>
        </w:rPr>
        <w:t>Enhertu</w:t>
      </w:r>
      <w:proofErr w:type="spellEnd"/>
      <w:r w:rsidRPr="00D53AF0">
        <w:rPr>
          <w:lang w:val="pt-PT"/>
        </w:rPr>
        <w:t xml:space="preserve">, os doentes devem ser pré-medicados com um regime de associação de dois ou três medicamentos (p. ex., </w:t>
      </w:r>
      <w:proofErr w:type="spellStart"/>
      <w:r w:rsidRPr="00D53AF0">
        <w:rPr>
          <w:lang w:val="pt-PT"/>
        </w:rPr>
        <w:t>dexametasona</w:t>
      </w:r>
      <w:proofErr w:type="spellEnd"/>
      <w:r w:rsidRPr="00D53AF0">
        <w:rPr>
          <w:lang w:val="pt-PT"/>
        </w:rPr>
        <w:t xml:space="preserve"> e um antagonista do recetor 5-HT3 e/ou um antagonista do recetor NK1, assim como outros medicamentos, conforme indicado) para a prevenção de náuseas e vómitos induzidos pela quimioterapia.</w:t>
      </w:r>
    </w:p>
    <w:p w14:paraId="5AD93EB9" w14:textId="77777777" w:rsidR="00C91E10" w:rsidRPr="00D53AF0" w:rsidRDefault="00C91E10" w:rsidP="002C6965">
      <w:pPr>
        <w:spacing w:line="240" w:lineRule="auto"/>
        <w:rPr>
          <w:lang w:val="pt-PT"/>
        </w:rPr>
      </w:pPr>
    </w:p>
    <w:p w14:paraId="5B481DEA" w14:textId="77777777" w:rsidR="00C91E10" w:rsidRPr="00D53AF0" w:rsidRDefault="00C91E10" w:rsidP="002C6965">
      <w:pPr>
        <w:keepNext/>
        <w:spacing w:line="240" w:lineRule="auto"/>
        <w:rPr>
          <w:u w:val="single"/>
          <w:lang w:val="pt-PT"/>
        </w:rPr>
      </w:pPr>
      <w:r w:rsidRPr="00D53AF0">
        <w:rPr>
          <w:u w:val="single"/>
          <w:lang w:val="pt-PT"/>
        </w:rPr>
        <w:t>Modificações da dose</w:t>
      </w:r>
    </w:p>
    <w:p w14:paraId="78B08A9F" w14:textId="77777777" w:rsidR="00C91E10" w:rsidRPr="00D53AF0" w:rsidRDefault="00C91E10" w:rsidP="002C6965">
      <w:pPr>
        <w:keepNext/>
        <w:spacing w:line="240" w:lineRule="auto"/>
        <w:rPr>
          <w:lang w:val="pt-PT"/>
        </w:rPr>
      </w:pPr>
    </w:p>
    <w:p w14:paraId="27C2F631" w14:textId="77777777" w:rsidR="00C91E10" w:rsidRPr="00D53AF0" w:rsidRDefault="00C91E10" w:rsidP="002C6965">
      <w:pPr>
        <w:spacing w:line="240" w:lineRule="auto"/>
        <w:rPr>
          <w:b/>
          <w:bCs/>
          <w:szCs w:val="22"/>
          <w:lang w:val="pt-PT"/>
        </w:rPr>
      </w:pPr>
      <w:r w:rsidRPr="00D53AF0">
        <w:rPr>
          <w:szCs w:val="22"/>
          <w:lang w:val="pt-PT"/>
        </w:rPr>
        <w:t xml:space="preserve">O tratamento das reações adversas pode exigir a interrupção temporária, redução da dose ou descontinuação do tratamento com </w:t>
      </w:r>
      <w:proofErr w:type="spellStart"/>
      <w:r w:rsidRPr="00D53AF0">
        <w:rPr>
          <w:szCs w:val="22"/>
          <w:lang w:val="pt-PT"/>
        </w:rPr>
        <w:t>Enhertu</w:t>
      </w:r>
      <w:proofErr w:type="spellEnd"/>
      <w:ins w:id="4" w:author="DSE" w:date="2025-10-09T14:35:00Z" w16du:dateUtc="2025-10-09T12:35:00Z">
        <w:r>
          <w:rPr>
            <w:szCs w:val="22"/>
            <w:lang w:val="pt-PT"/>
          </w:rPr>
          <w:t>,</w:t>
        </w:r>
      </w:ins>
      <w:r w:rsidRPr="00D53AF0">
        <w:rPr>
          <w:szCs w:val="22"/>
          <w:lang w:val="pt-PT"/>
        </w:rPr>
        <w:t xml:space="preserve"> de acordo com as normas de orientação apresentadas nas Tabelas 1 e 2.</w:t>
      </w:r>
    </w:p>
    <w:p w14:paraId="7D6B7629" w14:textId="77777777" w:rsidR="00C91E10" w:rsidRPr="00D53AF0" w:rsidRDefault="00C91E10" w:rsidP="002C6965">
      <w:pPr>
        <w:spacing w:line="240" w:lineRule="auto"/>
        <w:rPr>
          <w:bCs/>
          <w:szCs w:val="22"/>
          <w:lang w:val="pt-PT"/>
        </w:rPr>
      </w:pPr>
    </w:p>
    <w:p w14:paraId="1EA10439" w14:textId="77777777" w:rsidR="00C91E10" w:rsidRPr="00D53AF0" w:rsidRDefault="00C91E10" w:rsidP="002C6965">
      <w:pPr>
        <w:spacing w:line="240" w:lineRule="auto"/>
        <w:rPr>
          <w:b/>
          <w:lang w:val="pt-PT"/>
        </w:rPr>
      </w:pPr>
      <w:r w:rsidRPr="00D53AF0">
        <w:rPr>
          <w:lang w:val="pt-PT"/>
        </w:rPr>
        <w:t xml:space="preserve">A dose de </w:t>
      </w:r>
      <w:proofErr w:type="spellStart"/>
      <w:r w:rsidRPr="00D53AF0">
        <w:rPr>
          <w:lang w:val="pt-PT"/>
        </w:rPr>
        <w:t>Enhertu</w:t>
      </w:r>
      <w:proofErr w:type="spellEnd"/>
      <w:r w:rsidRPr="00D53AF0">
        <w:rPr>
          <w:lang w:val="pt-PT"/>
        </w:rPr>
        <w:t xml:space="preserve"> não deve ser novamente aumentada após ter sido efetuada uma redução da dose.</w:t>
      </w:r>
    </w:p>
    <w:p w14:paraId="222BC5F7" w14:textId="77777777" w:rsidR="00C91E10" w:rsidRPr="00D53AF0" w:rsidRDefault="00C91E10" w:rsidP="002C6965">
      <w:pPr>
        <w:spacing w:line="240" w:lineRule="auto"/>
        <w:rPr>
          <w:bCs/>
          <w:lang w:val="pt-PT"/>
        </w:rPr>
      </w:pPr>
    </w:p>
    <w:p w14:paraId="0456649C" w14:textId="77777777" w:rsidR="00C91E10" w:rsidRPr="00D53AF0" w:rsidRDefault="00C91E10" w:rsidP="002C6965">
      <w:pPr>
        <w:keepNext/>
        <w:spacing w:line="240" w:lineRule="auto"/>
        <w:rPr>
          <w:b/>
          <w:szCs w:val="22"/>
          <w:lang w:val="pt-PT"/>
        </w:rPr>
      </w:pPr>
      <w:r w:rsidRPr="00D53AF0">
        <w:rPr>
          <w:b/>
          <w:bCs/>
          <w:szCs w:val="22"/>
          <w:lang w:val="pt-PT"/>
        </w:rPr>
        <w:t>Tabela 1: Esquema para redução da dose</w:t>
      </w:r>
    </w:p>
    <w:tbl>
      <w:tblPr>
        <w:tblStyle w:val="TableGrid"/>
        <w:tblW w:w="9133" w:type="dxa"/>
        <w:tblLook w:val="04A0" w:firstRow="1" w:lastRow="0" w:firstColumn="1" w:lastColumn="0" w:noHBand="0" w:noVBand="1"/>
      </w:tblPr>
      <w:tblGrid>
        <w:gridCol w:w="3254"/>
        <w:gridCol w:w="2937"/>
        <w:gridCol w:w="2942"/>
      </w:tblGrid>
      <w:tr w:rsidR="00C91E10" w:rsidRPr="00D53AF0" w14:paraId="4B117951" w14:textId="77777777" w:rsidTr="00903C00">
        <w:trPr>
          <w:cantSplit/>
          <w:tblHeader/>
        </w:trPr>
        <w:tc>
          <w:tcPr>
            <w:tcW w:w="3254" w:type="dxa"/>
          </w:tcPr>
          <w:p w14:paraId="015E59EA" w14:textId="77777777" w:rsidR="00C91E10" w:rsidRPr="00D53AF0" w:rsidRDefault="00C91E10" w:rsidP="00903C00">
            <w:pPr>
              <w:keepNext/>
              <w:spacing w:line="240" w:lineRule="auto"/>
              <w:rPr>
                <w:b/>
                <w:iCs/>
                <w:szCs w:val="22"/>
                <w:lang w:val="pt-PT"/>
              </w:rPr>
            </w:pPr>
            <w:r w:rsidRPr="00D53AF0">
              <w:rPr>
                <w:b/>
                <w:bCs/>
                <w:szCs w:val="22"/>
                <w:lang w:val="pt-PT"/>
              </w:rPr>
              <w:t>Esquema para redução da dose</w:t>
            </w:r>
          </w:p>
        </w:tc>
        <w:tc>
          <w:tcPr>
            <w:tcW w:w="2937" w:type="dxa"/>
          </w:tcPr>
          <w:p w14:paraId="1BAC240D" w14:textId="77777777" w:rsidR="00C91E10" w:rsidRPr="00196A86" w:rsidRDefault="00C91E10" w:rsidP="00903C00">
            <w:pPr>
              <w:spacing w:line="240" w:lineRule="auto"/>
              <w:rPr>
                <w:b/>
                <w:lang w:val="pt-PT"/>
              </w:rPr>
            </w:pPr>
            <w:r w:rsidRPr="00D53AF0">
              <w:rPr>
                <w:b/>
                <w:bCs/>
                <w:szCs w:val="22"/>
                <w:lang w:val="pt-PT"/>
              </w:rPr>
              <w:t>Cancro da mama</w:t>
            </w:r>
            <w:r>
              <w:rPr>
                <w:b/>
                <w:bCs/>
                <w:szCs w:val="22"/>
                <w:lang w:val="pt-PT"/>
              </w:rPr>
              <w:t xml:space="preserve"> e CPNPC</w:t>
            </w:r>
          </w:p>
        </w:tc>
        <w:tc>
          <w:tcPr>
            <w:tcW w:w="2942" w:type="dxa"/>
          </w:tcPr>
          <w:p w14:paraId="35EFC97C" w14:textId="77777777" w:rsidR="00C91E10" w:rsidRPr="00D53AF0" w:rsidRDefault="00C91E10" w:rsidP="00903C00">
            <w:pPr>
              <w:spacing w:line="240" w:lineRule="auto"/>
              <w:rPr>
                <w:b/>
                <w:bCs/>
                <w:szCs w:val="22"/>
                <w:lang w:val="pt-PT"/>
              </w:rPr>
            </w:pPr>
            <w:r w:rsidRPr="00D53AF0">
              <w:rPr>
                <w:b/>
                <w:bCs/>
                <w:szCs w:val="22"/>
                <w:lang w:val="pt-PT"/>
              </w:rPr>
              <w:t>Cancro gástrico</w:t>
            </w:r>
          </w:p>
        </w:tc>
      </w:tr>
      <w:tr w:rsidR="00C91E10" w:rsidRPr="00D53AF0" w14:paraId="43FDF60B" w14:textId="77777777" w:rsidTr="00903C00">
        <w:tc>
          <w:tcPr>
            <w:tcW w:w="3254" w:type="dxa"/>
          </w:tcPr>
          <w:p w14:paraId="786803B8" w14:textId="77777777" w:rsidR="00C91E10" w:rsidRPr="00D53AF0" w:rsidRDefault="00C91E10" w:rsidP="00903C00">
            <w:pPr>
              <w:keepNext/>
              <w:spacing w:line="240" w:lineRule="auto"/>
              <w:rPr>
                <w:szCs w:val="22"/>
                <w:lang w:val="pt-PT"/>
              </w:rPr>
            </w:pPr>
            <w:r w:rsidRPr="00D53AF0">
              <w:rPr>
                <w:szCs w:val="22"/>
                <w:lang w:val="pt-PT"/>
              </w:rPr>
              <w:t>Dose inicial recomendada</w:t>
            </w:r>
          </w:p>
        </w:tc>
        <w:tc>
          <w:tcPr>
            <w:tcW w:w="2937" w:type="dxa"/>
          </w:tcPr>
          <w:p w14:paraId="4963AE3E" w14:textId="77777777" w:rsidR="00C91E10" w:rsidRPr="00D53AF0" w:rsidRDefault="00C91E10" w:rsidP="00903C00">
            <w:pPr>
              <w:spacing w:line="240" w:lineRule="auto"/>
              <w:rPr>
                <w:szCs w:val="22"/>
                <w:lang w:val="pt-PT"/>
              </w:rPr>
            </w:pPr>
            <w:r w:rsidRPr="00D53AF0">
              <w:rPr>
                <w:szCs w:val="22"/>
                <w:lang w:val="pt-PT"/>
              </w:rPr>
              <w:t>5,4 mg/kg</w:t>
            </w:r>
          </w:p>
        </w:tc>
        <w:tc>
          <w:tcPr>
            <w:tcW w:w="2942" w:type="dxa"/>
          </w:tcPr>
          <w:p w14:paraId="102058DE" w14:textId="77777777" w:rsidR="00C91E10" w:rsidRPr="00D53AF0" w:rsidRDefault="00C91E10" w:rsidP="00903C00">
            <w:pPr>
              <w:spacing w:line="240" w:lineRule="auto"/>
              <w:rPr>
                <w:szCs w:val="22"/>
                <w:lang w:val="pt-PT"/>
              </w:rPr>
            </w:pPr>
            <w:r w:rsidRPr="00D53AF0">
              <w:rPr>
                <w:szCs w:val="22"/>
                <w:lang w:val="pt-PT"/>
              </w:rPr>
              <w:t>6,4 mg/kg</w:t>
            </w:r>
          </w:p>
        </w:tc>
      </w:tr>
      <w:tr w:rsidR="00C91E10" w:rsidRPr="00D53AF0" w14:paraId="6DE4BA78" w14:textId="77777777" w:rsidTr="00903C00">
        <w:tc>
          <w:tcPr>
            <w:tcW w:w="3254" w:type="dxa"/>
          </w:tcPr>
          <w:p w14:paraId="00D4E316" w14:textId="77777777" w:rsidR="00C91E10" w:rsidRPr="00196A86" w:rsidRDefault="00C91E10" w:rsidP="00903C00">
            <w:pPr>
              <w:keepNext/>
              <w:spacing w:line="240" w:lineRule="auto"/>
              <w:rPr>
                <w:b/>
                <w:lang w:val="pt-PT"/>
              </w:rPr>
            </w:pPr>
            <w:r w:rsidRPr="00D53AF0">
              <w:rPr>
                <w:szCs w:val="22"/>
                <w:lang w:val="pt-PT"/>
              </w:rPr>
              <w:t>Primeira redução da dose</w:t>
            </w:r>
          </w:p>
        </w:tc>
        <w:tc>
          <w:tcPr>
            <w:tcW w:w="2937" w:type="dxa"/>
          </w:tcPr>
          <w:p w14:paraId="0218635E" w14:textId="77777777" w:rsidR="00C91E10" w:rsidRPr="00196A86" w:rsidRDefault="00C91E10" w:rsidP="00903C00">
            <w:pPr>
              <w:spacing w:line="240" w:lineRule="auto"/>
              <w:rPr>
                <w:b/>
                <w:lang w:val="pt-PT"/>
              </w:rPr>
            </w:pPr>
            <w:r w:rsidRPr="00D53AF0">
              <w:rPr>
                <w:szCs w:val="22"/>
                <w:lang w:val="pt-PT"/>
              </w:rPr>
              <w:t>4,4 mg/kg</w:t>
            </w:r>
          </w:p>
        </w:tc>
        <w:tc>
          <w:tcPr>
            <w:tcW w:w="2942" w:type="dxa"/>
          </w:tcPr>
          <w:p w14:paraId="7CA8AC3E" w14:textId="77777777" w:rsidR="00C91E10" w:rsidRPr="00D53AF0" w:rsidRDefault="00C91E10" w:rsidP="00903C00">
            <w:pPr>
              <w:spacing w:line="240" w:lineRule="auto"/>
              <w:rPr>
                <w:szCs w:val="22"/>
                <w:lang w:val="pt-PT"/>
              </w:rPr>
            </w:pPr>
            <w:r w:rsidRPr="00D53AF0">
              <w:rPr>
                <w:szCs w:val="22"/>
                <w:lang w:val="pt-PT"/>
              </w:rPr>
              <w:t>5,4 mg/kg</w:t>
            </w:r>
          </w:p>
        </w:tc>
      </w:tr>
      <w:tr w:rsidR="00C91E10" w:rsidRPr="00D53AF0" w14:paraId="0B4D699D" w14:textId="77777777" w:rsidTr="00903C00">
        <w:tc>
          <w:tcPr>
            <w:tcW w:w="3254" w:type="dxa"/>
            <w:hideMark/>
          </w:tcPr>
          <w:p w14:paraId="7AD28D7E" w14:textId="77777777" w:rsidR="00C91E10" w:rsidRPr="00D53AF0" w:rsidRDefault="00C91E10" w:rsidP="00903C00">
            <w:pPr>
              <w:keepNext/>
              <w:spacing w:line="240" w:lineRule="auto"/>
              <w:rPr>
                <w:lang w:val="pt-PT"/>
              </w:rPr>
            </w:pPr>
            <w:r w:rsidRPr="00D53AF0">
              <w:rPr>
                <w:lang w:val="pt-PT"/>
              </w:rPr>
              <w:t>Segunda redução da dose</w:t>
            </w:r>
          </w:p>
        </w:tc>
        <w:tc>
          <w:tcPr>
            <w:tcW w:w="2937" w:type="dxa"/>
            <w:hideMark/>
          </w:tcPr>
          <w:p w14:paraId="7A8B1D5F" w14:textId="77777777" w:rsidR="00C91E10" w:rsidRPr="00D53AF0" w:rsidRDefault="00C91E10" w:rsidP="00903C00">
            <w:pPr>
              <w:spacing w:line="240" w:lineRule="auto"/>
              <w:rPr>
                <w:lang w:val="pt-PT"/>
              </w:rPr>
            </w:pPr>
            <w:r w:rsidRPr="00D53AF0">
              <w:rPr>
                <w:lang w:val="pt-PT"/>
              </w:rPr>
              <w:t>3,2 mg/kg</w:t>
            </w:r>
          </w:p>
        </w:tc>
        <w:tc>
          <w:tcPr>
            <w:tcW w:w="2942" w:type="dxa"/>
          </w:tcPr>
          <w:p w14:paraId="45F2B66E" w14:textId="77777777" w:rsidR="00C91E10" w:rsidRPr="00D53AF0" w:rsidRDefault="00C91E10" w:rsidP="00903C00">
            <w:pPr>
              <w:pStyle w:val="NormalWeb"/>
              <w:spacing w:before="0" w:beforeAutospacing="0" w:after="0" w:afterAutospacing="0"/>
              <w:rPr>
                <w:sz w:val="22"/>
                <w:szCs w:val="20"/>
                <w:lang w:val="pt-PT"/>
              </w:rPr>
            </w:pPr>
            <w:r w:rsidRPr="00D53AF0">
              <w:rPr>
                <w:sz w:val="22"/>
                <w:szCs w:val="20"/>
                <w:lang w:val="pt-PT"/>
              </w:rPr>
              <w:t>4,4 mg/kg</w:t>
            </w:r>
          </w:p>
        </w:tc>
      </w:tr>
      <w:tr w:rsidR="00C91E10" w:rsidRPr="00D53AF0" w14:paraId="16D4E9E1" w14:textId="77777777" w:rsidTr="00903C00">
        <w:tc>
          <w:tcPr>
            <w:tcW w:w="3254" w:type="dxa"/>
            <w:hideMark/>
          </w:tcPr>
          <w:p w14:paraId="33D962BC" w14:textId="77777777" w:rsidR="00C91E10" w:rsidRPr="00D53AF0" w:rsidRDefault="00C91E10" w:rsidP="00903C00">
            <w:pPr>
              <w:spacing w:line="240" w:lineRule="auto"/>
              <w:rPr>
                <w:lang w:val="pt-PT"/>
              </w:rPr>
            </w:pPr>
            <w:r w:rsidRPr="00D53AF0">
              <w:rPr>
                <w:lang w:val="pt-PT"/>
              </w:rPr>
              <w:t>Necessidade de redução adicional da dose</w:t>
            </w:r>
          </w:p>
        </w:tc>
        <w:tc>
          <w:tcPr>
            <w:tcW w:w="2937" w:type="dxa"/>
            <w:hideMark/>
          </w:tcPr>
          <w:p w14:paraId="35AD90B4" w14:textId="77777777" w:rsidR="00C91E10" w:rsidRPr="00D53AF0" w:rsidRDefault="00C91E10" w:rsidP="00903C00">
            <w:pPr>
              <w:spacing w:line="240" w:lineRule="auto"/>
              <w:rPr>
                <w:lang w:val="pt-PT"/>
              </w:rPr>
            </w:pPr>
            <w:r w:rsidRPr="00D53AF0">
              <w:rPr>
                <w:lang w:val="pt-PT"/>
              </w:rPr>
              <w:t>Descontinuar o tratamento</w:t>
            </w:r>
          </w:p>
        </w:tc>
        <w:tc>
          <w:tcPr>
            <w:tcW w:w="2942" w:type="dxa"/>
          </w:tcPr>
          <w:p w14:paraId="5E950B07" w14:textId="77777777" w:rsidR="00C91E10" w:rsidRPr="00D53AF0" w:rsidRDefault="00C91E10" w:rsidP="00903C00">
            <w:pPr>
              <w:pStyle w:val="NormalWeb"/>
              <w:spacing w:before="0" w:beforeAutospacing="0" w:after="0" w:afterAutospacing="0"/>
              <w:rPr>
                <w:sz w:val="22"/>
                <w:szCs w:val="22"/>
                <w:lang w:val="pt-PT"/>
              </w:rPr>
            </w:pPr>
            <w:r w:rsidRPr="00D53AF0">
              <w:rPr>
                <w:sz w:val="22"/>
                <w:szCs w:val="22"/>
                <w:lang w:val="pt-PT"/>
              </w:rPr>
              <w:t>Descontinuar o tratamento</w:t>
            </w:r>
          </w:p>
        </w:tc>
      </w:tr>
    </w:tbl>
    <w:p w14:paraId="011D2A85" w14:textId="77777777" w:rsidR="00C91E10" w:rsidRPr="00D53AF0" w:rsidRDefault="00C91E10" w:rsidP="002C6965">
      <w:pPr>
        <w:spacing w:line="240" w:lineRule="auto"/>
        <w:rPr>
          <w:lang w:val="pt-PT"/>
        </w:rPr>
      </w:pPr>
    </w:p>
    <w:p w14:paraId="56F4D242" w14:textId="77777777" w:rsidR="00C91E10" w:rsidRPr="00D53AF0" w:rsidRDefault="00C91E10" w:rsidP="002C6965">
      <w:pPr>
        <w:keepNext/>
        <w:spacing w:line="240" w:lineRule="auto"/>
        <w:rPr>
          <w:bCs/>
          <w:szCs w:val="22"/>
          <w:lang w:val="pt-PT"/>
        </w:rPr>
      </w:pPr>
      <w:r w:rsidRPr="00D53AF0">
        <w:rPr>
          <w:b/>
          <w:bCs/>
          <w:szCs w:val="22"/>
          <w:lang w:val="pt-PT"/>
        </w:rPr>
        <w:lastRenderedPageBreak/>
        <w:t>Tabela 2: Modificações da dose devido a reações adversas</w:t>
      </w:r>
    </w:p>
    <w:tbl>
      <w:tblPr>
        <w:tblStyle w:val="TableGrid"/>
        <w:tblW w:w="9138" w:type="dxa"/>
        <w:jc w:val="center"/>
        <w:tblLook w:val="04A0" w:firstRow="1" w:lastRow="0" w:firstColumn="1" w:lastColumn="0" w:noHBand="0" w:noVBand="1"/>
      </w:tblPr>
      <w:tblGrid>
        <w:gridCol w:w="1980"/>
        <w:gridCol w:w="1381"/>
        <w:gridCol w:w="1981"/>
        <w:gridCol w:w="3796"/>
      </w:tblGrid>
      <w:tr w:rsidR="00C91E10" w:rsidRPr="00D53AF0" w14:paraId="65D9615A" w14:textId="77777777" w:rsidTr="00903C00">
        <w:trPr>
          <w:cantSplit/>
          <w:trHeight w:val="257"/>
          <w:tblHeader/>
          <w:jc w:val="center"/>
        </w:trPr>
        <w:tc>
          <w:tcPr>
            <w:tcW w:w="1980" w:type="dxa"/>
          </w:tcPr>
          <w:p w14:paraId="093312AF" w14:textId="77777777" w:rsidR="00C91E10" w:rsidRPr="00196A86" w:rsidRDefault="00C91E10" w:rsidP="00903C00">
            <w:pPr>
              <w:keepNext/>
              <w:spacing w:line="240" w:lineRule="auto"/>
              <w:rPr>
                <w:b/>
                <w:lang w:val="pt-PT"/>
              </w:rPr>
            </w:pPr>
            <w:r w:rsidRPr="00D53AF0">
              <w:rPr>
                <w:b/>
                <w:bCs/>
                <w:szCs w:val="22"/>
                <w:lang w:val="pt-PT"/>
              </w:rPr>
              <w:t>Reação adversa</w:t>
            </w:r>
          </w:p>
        </w:tc>
        <w:tc>
          <w:tcPr>
            <w:tcW w:w="3362" w:type="dxa"/>
            <w:gridSpan w:val="2"/>
            <w:vAlign w:val="center"/>
          </w:tcPr>
          <w:p w14:paraId="07608750" w14:textId="77777777" w:rsidR="00C91E10" w:rsidRPr="00196A86" w:rsidRDefault="00C91E10" w:rsidP="00903C00">
            <w:pPr>
              <w:keepNext/>
              <w:spacing w:line="240" w:lineRule="auto"/>
              <w:jc w:val="center"/>
              <w:rPr>
                <w:b/>
                <w:lang w:val="pt-PT"/>
              </w:rPr>
            </w:pPr>
            <w:r w:rsidRPr="00D53AF0">
              <w:rPr>
                <w:b/>
                <w:bCs/>
                <w:szCs w:val="22"/>
                <w:lang w:val="pt-PT"/>
              </w:rPr>
              <w:t>Gravidade</w:t>
            </w:r>
          </w:p>
        </w:tc>
        <w:tc>
          <w:tcPr>
            <w:tcW w:w="3796" w:type="dxa"/>
            <w:vAlign w:val="center"/>
          </w:tcPr>
          <w:p w14:paraId="1D33C355" w14:textId="77777777" w:rsidR="00C91E10" w:rsidRPr="00196A86" w:rsidRDefault="00C91E10" w:rsidP="00903C00">
            <w:pPr>
              <w:keepNext/>
              <w:spacing w:line="240" w:lineRule="auto"/>
              <w:jc w:val="center"/>
              <w:rPr>
                <w:b/>
                <w:lang w:val="pt-PT"/>
              </w:rPr>
            </w:pPr>
            <w:r w:rsidRPr="00D53AF0">
              <w:rPr>
                <w:b/>
                <w:bCs/>
                <w:szCs w:val="22"/>
                <w:lang w:val="pt-PT"/>
              </w:rPr>
              <w:t>Modificação do tratamento</w:t>
            </w:r>
          </w:p>
        </w:tc>
      </w:tr>
      <w:tr w:rsidR="00C91E10" w:rsidRPr="00A30EEB" w14:paraId="2973E881" w14:textId="77777777" w:rsidTr="00903C00">
        <w:trPr>
          <w:trHeight w:val="2141"/>
          <w:jc w:val="center"/>
        </w:trPr>
        <w:tc>
          <w:tcPr>
            <w:tcW w:w="1980" w:type="dxa"/>
            <w:vMerge w:val="restart"/>
          </w:tcPr>
          <w:p w14:paraId="5F78B2DA" w14:textId="77777777" w:rsidR="00C91E10" w:rsidRPr="00D53AF0" w:rsidRDefault="00C91E10" w:rsidP="00903C00">
            <w:pPr>
              <w:spacing w:line="240" w:lineRule="auto"/>
              <w:rPr>
                <w:iCs/>
                <w:szCs w:val="22"/>
                <w:lang w:val="pt-PT"/>
              </w:rPr>
            </w:pPr>
            <w:r w:rsidRPr="00D53AF0">
              <w:rPr>
                <w:szCs w:val="22"/>
                <w:lang w:val="pt-PT"/>
              </w:rPr>
              <w:t>Doença pulmonar intersticial (DPI)/pneumonite</w:t>
            </w:r>
          </w:p>
        </w:tc>
        <w:tc>
          <w:tcPr>
            <w:tcW w:w="3362" w:type="dxa"/>
            <w:gridSpan w:val="2"/>
          </w:tcPr>
          <w:p w14:paraId="34724A62" w14:textId="77777777" w:rsidR="00C91E10" w:rsidRPr="00D53AF0" w:rsidRDefault="00C91E10" w:rsidP="00903C00">
            <w:pPr>
              <w:spacing w:line="240" w:lineRule="auto"/>
              <w:rPr>
                <w:lang w:val="pt-PT"/>
              </w:rPr>
            </w:pPr>
            <w:r w:rsidRPr="00D53AF0">
              <w:rPr>
                <w:szCs w:val="22"/>
                <w:lang w:val="pt-PT"/>
              </w:rPr>
              <w:t>DPI/pneumonite assintomática (Grau 1)</w:t>
            </w:r>
          </w:p>
          <w:p w14:paraId="1F9C6EBD" w14:textId="77777777" w:rsidR="00C91E10" w:rsidRPr="00D53AF0" w:rsidRDefault="00C91E10" w:rsidP="00903C00">
            <w:pPr>
              <w:spacing w:line="240" w:lineRule="auto"/>
              <w:rPr>
                <w:lang w:val="pt-PT"/>
              </w:rPr>
            </w:pPr>
          </w:p>
        </w:tc>
        <w:tc>
          <w:tcPr>
            <w:tcW w:w="3796" w:type="dxa"/>
          </w:tcPr>
          <w:p w14:paraId="4F511A08" w14:textId="77777777" w:rsidR="00C91E10" w:rsidRPr="00D53AF0" w:rsidRDefault="00C91E10" w:rsidP="00903C00">
            <w:pPr>
              <w:spacing w:line="240" w:lineRule="auto"/>
              <w:rPr>
                <w:iCs/>
                <w:szCs w:val="22"/>
                <w:lang w:val="pt-PT"/>
              </w:rPr>
            </w:pPr>
            <w:r w:rsidRPr="00D53AF0">
              <w:rPr>
                <w:szCs w:val="22"/>
                <w:lang w:val="pt-PT"/>
              </w:rPr>
              <w:t xml:space="preserve">Interromper </w:t>
            </w:r>
            <w:proofErr w:type="spellStart"/>
            <w:r w:rsidRPr="00D53AF0">
              <w:rPr>
                <w:szCs w:val="22"/>
                <w:lang w:val="pt-PT"/>
              </w:rPr>
              <w:t>Enhertu</w:t>
            </w:r>
            <w:proofErr w:type="spellEnd"/>
            <w:r w:rsidRPr="00D53AF0">
              <w:rPr>
                <w:szCs w:val="22"/>
                <w:lang w:val="pt-PT"/>
              </w:rPr>
              <w:t xml:space="preserve"> até à resolução para Grau 0, depois:</w:t>
            </w:r>
          </w:p>
          <w:p w14:paraId="756088C8" w14:textId="77777777" w:rsidR="00C91E10" w:rsidRPr="00D53AF0" w:rsidRDefault="00C91E10" w:rsidP="00903C00">
            <w:pPr>
              <w:pStyle w:val="ListParagraph"/>
              <w:numPr>
                <w:ilvl w:val="0"/>
                <w:numId w:val="3"/>
              </w:numPr>
              <w:ind w:leftChars="0" w:left="494" w:hanging="494"/>
              <w:rPr>
                <w:rFonts w:eastAsia="Times New Roman" w:cs="Times New Roman"/>
                <w:iCs/>
                <w:sz w:val="22"/>
                <w:szCs w:val="22"/>
                <w:lang w:val="pt-PT"/>
              </w:rPr>
            </w:pPr>
            <w:r w:rsidRPr="00D53AF0">
              <w:rPr>
                <w:rFonts w:cs="Times New Roman"/>
                <w:sz w:val="22"/>
                <w:szCs w:val="22"/>
                <w:lang w:val="pt-PT"/>
              </w:rPr>
              <w:t>se resolvida em 28 dias ou menos em relação à data de início, manter a dose.</w:t>
            </w:r>
          </w:p>
          <w:p w14:paraId="136C65BB" w14:textId="77777777" w:rsidR="00C91E10" w:rsidRPr="00D53AF0" w:rsidRDefault="00C91E10" w:rsidP="00903C00">
            <w:pPr>
              <w:pStyle w:val="ListParagraph"/>
              <w:numPr>
                <w:ilvl w:val="0"/>
                <w:numId w:val="3"/>
              </w:numPr>
              <w:ind w:leftChars="0" w:left="494" w:hanging="494"/>
              <w:rPr>
                <w:rFonts w:eastAsia="Times New Roman" w:cs="Times New Roman"/>
                <w:iCs/>
                <w:sz w:val="22"/>
                <w:szCs w:val="22"/>
                <w:lang w:val="pt-PT"/>
              </w:rPr>
            </w:pPr>
            <w:r w:rsidRPr="00D53AF0">
              <w:rPr>
                <w:rFonts w:cs="Times New Roman"/>
                <w:sz w:val="22"/>
                <w:szCs w:val="22"/>
                <w:lang w:val="pt-PT"/>
              </w:rPr>
              <w:t>se resolvida em mais de 28 dias em relação à data de início, reduzir a dose um nível (ver Tabela 1).</w:t>
            </w:r>
          </w:p>
          <w:p w14:paraId="40878130" w14:textId="77777777" w:rsidR="00C91E10" w:rsidRPr="00D53AF0" w:rsidRDefault="00C91E10" w:rsidP="00903C00">
            <w:pPr>
              <w:pStyle w:val="ListParagraph"/>
              <w:numPr>
                <w:ilvl w:val="0"/>
                <w:numId w:val="3"/>
              </w:numPr>
              <w:ind w:leftChars="0" w:left="494" w:hanging="494"/>
              <w:rPr>
                <w:sz w:val="22"/>
                <w:lang w:val="pt-PT"/>
              </w:rPr>
            </w:pPr>
            <w:r w:rsidRPr="00D53AF0">
              <w:rPr>
                <w:rFonts w:eastAsia="Times New Roman" w:cs="Times New Roman"/>
                <w:sz w:val="22"/>
                <w:szCs w:val="22"/>
                <w:lang w:val="pt-PT"/>
              </w:rPr>
              <w:t>considerar o tratamento com corticosteroides logo que haja suspeita de DPI/pneumonite (ver secção 4.4).</w:t>
            </w:r>
          </w:p>
        </w:tc>
      </w:tr>
      <w:tr w:rsidR="00C91E10" w:rsidRPr="00A30EEB" w14:paraId="05462889" w14:textId="77777777" w:rsidTr="00903C00">
        <w:trPr>
          <w:trHeight w:val="1120"/>
          <w:jc w:val="center"/>
        </w:trPr>
        <w:tc>
          <w:tcPr>
            <w:tcW w:w="1980" w:type="dxa"/>
            <w:vMerge/>
          </w:tcPr>
          <w:p w14:paraId="5EAB5D13" w14:textId="77777777" w:rsidR="00C91E10" w:rsidRPr="00D53AF0" w:rsidRDefault="00C91E10" w:rsidP="00903C00">
            <w:pPr>
              <w:spacing w:line="240" w:lineRule="auto"/>
              <w:rPr>
                <w:iCs/>
                <w:szCs w:val="22"/>
                <w:lang w:val="pt-PT"/>
              </w:rPr>
            </w:pPr>
          </w:p>
        </w:tc>
        <w:tc>
          <w:tcPr>
            <w:tcW w:w="3362" w:type="dxa"/>
            <w:gridSpan w:val="2"/>
          </w:tcPr>
          <w:p w14:paraId="6F1E954A" w14:textId="77777777" w:rsidR="00C91E10" w:rsidRPr="00D53AF0" w:rsidRDefault="00C91E10" w:rsidP="00903C00">
            <w:pPr>
              <w:spacing w:line="240" w:lineRule="auto"/>
              <w:rPr>
                <w:iCs/>
                <w:szCs w:val="22"/>
                <w:lang w:val="pt-PT"/>
              </w:rPr>
            </w:pPr>
            <w:r w:rsidRPr="00D53AF0">
              <w:rPr>
                <w:szCs w:val="22"/>
                <w:lang w:val="pt-PT"/>
              </w:rPr>
              <w:t>DPI/pneumonite sintomática (Grau 2 ou superior)</w:t>
            </w:r>
          </w:p>
          <w:p w14:paraId="03522D99" w14:textId="77777777" w:rsidR="00C91E10" w:rsidRPr="00D53AF0" w:rsidRDefault="00C91E10" w:rsidP="00903C00">
            <w:pPr>
              <w:spacing w:line="240" w:lineRule="auto"/>
              <w:rPr>
                <w:iCs/>
                <w:szCs w:val="22"/>
                <w:lang w:val="pt-PT"/>
              </w:rPr>
            </w:pPr>
          </w:p>
        </w:tc>
        <w:tc>
          <w:tcPr>
            <w:tcW w:w="3796" w:type="dxa"/>
          </w:tcPr>
          <w:p w14:paraId="02AC07D9" w14:textId="77777777" w:rsidR="00C91E10" w:rsidRPr="00D53AF0" w:rsidRDefault="00C91E10" w:rsidP="00903C00">
            <w:pPr>
              <w:pStyle w:val="ListParagraph"/>
              <w:numPr>
                <w:ilvl w:val="0"/>
                <w:numId w:val="3"/>
              </w:numPr>
              <w:ind w:leftChars="0" w:left="494" w:hanging="494"/>
              <w:rPr>
                <w:sz w:val="22"/>
                <w:lang w:val="pt-PT"/>
              </w:rPr>
            </w:pPr>
            <w:r w:rsidRPr="00D53AF0">
              <w:rPr>
                <w:sz w:val="22"/>
                <w:szCs w:val="22"/>
                <w:lang w:val="pt-PT"/>
              </w:rPr>
              <w:t xml:space="preserve">Descontinuar permanentemente </w:t>
            </w:r>
            <w:proofErr w:type="spellStart"/>
            <w:r w:rsidRPr="00D53AF0">
              <w:rPr>
                <w:sz w:val="22"/>
                <w:szCs w:val="22"/>
                <w:lang w:val="pt-PT"/>
              </w:rPr>
              <w:t>Enhertu</w:t>
            </w:r>
            <w:proofErr w:type="spellEnd"/>
            <w:r w:rsidRPr="00D53AF0">
              <w:rPr>
                <w:sz w:val="22"/>
                <w:szCs w:val="22"/>
                <w:lang w:val="pt-PT"/>
              </w:rPr>
              <w:t>.</w:t>
            </w:r>
          </w:p>
          <w:p w14:paraId="1CB5CB54" w14:textId="77777777" w:rsidR="00C91E10" w:rsidRPr="00D53AF0" w:rsidRDefault="00C91E10" w:rsidP="00903C00">
            <w:pPr>
              <w:pStyle w:val="ListParagraph"/>
              <w:numPr>
                <w:ilvl w:val="0"/>
                <w:numId w:val="3"/>
              </w:numPr>
              <w:ind w:leftChars="0" w:left="494" w:hanging="494"/>
              <w:rPr>
                <w:iCs/>
                <w:sz w:val="22"/>
                <w:szCs w:val="22"/>
                <w:lang w:val="pt-PT"/>
              </w:rPr>
            </w:pPr>
            <w:r w:rsidRPr="00D53AF0">
              <w:rPr>
                <w:rFonts w:eastAsia="Times New Roman" w:cs="Times New Roman"/>
                <w:sz w:val="22"/>
                <w:szCs w:val="22"/>
                <w:lang w:val="pt-PT"/>
              </w:rPr>
              <w:t>Iniciar imediatamente o tratamento com corticosteroides logo que haja suspeita de DPI/pneumonite (ver secção 4.4).</w:t>
            </w:r>
          </w:p>
        </w:tc>
      </w:tr>
      <w:tr w:rsidR="00C91E10" w:rsidRPr="00A30EEB" w14:paraId="0859A9EB" w14:textId="77777777" w:rsidTr="00903C00">
        <w:trPr>
          <w:trHeight w:val="804"/>
          <w:jc w:val="center"/>
        </w:trPr>
        <w:tc>
          <w:tcPr>
            <w:tcW w:w="1980" w:type="dxa"/>
            <w:vMerge w:val="restart"/>
          </w:tcPr>
          <w:p w14:paraId="6F8DC57E" w14:textId="77777777" w:rsidR="00C91E10" w:rsidRPr="00D53AF0" w:rsidRDefault="00C91E10" w:rsidP="00903C00">
            <w:pPr>
              <w:spacing w:line="240" w:lineRule="auto"/>
              <w:rPr>
                <w:lang w:val="pt-PT"/>
              </w:rPr>
            </w:pPr>
            <w:r w:rsidRPr="00D53AF0">
              <w:rPr>
                <w:szCs w:val="22"/>
                <w:lang w:val="pt-PT"/>
              </w:rPr>
              <w:t>Neutropenia</w:t>
            </w:r>
          </w:p>
        </w:tc>
        <w:tc>
          <w:tcPr>
            <w:tcW w:w="3362" w:type="dxa"/>
            <w:gridSpan w:val="2"/>
          </w:tcPr>
          <w:p w14:paraId="2CDE55AE" w14:textId="77777777" w:rsidR="00C91E10" w:rsidRPr="00D53AF0" w:rsidRDefault="00C91E10" w:rsidP="00903C00">
            <w:pPr>
              <w:spacing w:line="240" w:lineRule="auto"/>
              <w:rPr>
                <w:lang w:val="pt-PT"/>
              </w:rPr>
            </w:pPr>
            <w:r w:rsidRPr="00D53AF0">
              <w:rPr>
                <w:szCs w:val="22"/>
                <w:lang w:val="pt-PT"/>
              </w:rPr>
              <w:t>Grau 3 (inferior a 1,0</w:t>
            </w:r>
            <w:r>
              <w:rPr>
                <w:szCs w:val="22"/>
                <w:lang w:val="pt-PT"/>
              </w:rPr>
              <w:t>-</w:t>
            </w:r>
            <w:r w:rsidRPr="00D53AF0">
              <w:rPr>
                <w:szCs w:val="22"/>
                <w:lang w:val="pt-PT"/>
              </w:rPr>
              <w:t>0,5 × 10</w:t>
            </w:r>
            <w:r w:rsidRPr="00D53AF0">
              <w:rPr>
                <w:szCs w:val="22"/>
                <w:vertAlign w:val="superscript"/>
                <w:lang w:val="pt-PT"/>
              </w:rPr>
              <w:t>9</w:t>
            </w:r>
            <w:r w:rsidRPr="00D53AF0">
              <w:rPr>
                <w:szCs w:val="22"/>
                <w:lang w:val="pt-PT"/>
              </w:rPr>
              <w:t>/l)</w:t>
            </w:r>
          </w:p>
        </w:tc>
        <w:tc>
          <w:tcPr>
            <w:tcW w:w="3796" w:type="dxa"/>
          </w:tcPr>
          <w:p w14:paraId="6889C50E" w14:textId="77777777" w:rsidR="00C91E10" w:rsidRPr="00D53AF0" w:rsidRDefault="00C91E10" w:rsidP="00903C00">
            <w:pPr>
              <w:pStyle w:val="ListParagraph"/>
              <w:numPr>
                <w:ilvl w:val="0"/>
                <w:numId w:val="3"/>
              </w:numPr>
              <w:ind w:leftChars="0" w:left="494" w:hanging="494"/>
              <w:rPr>
                <w:rFonts w:eastAsia="Times New Roman" w:cs="Times New Roman"/>
                <w:iCs/>
                <w:sz w:val="22"/>
                <w:szCs w:val="22"/>
                <w:lang w:val="pt-PT"/>
              </w:rPr>
            </w:pPr>
            <w:r w:rsidRPr="00D53AF0">
              <w:rPr>
                <w:sz w:val="22"/>
                <w:szCs w:val="22"/>
                <w:lang w:val="pt-PT"/>
              </w:rPr>
              <w:t xml:space="preserve">Interromper </w:t>
            </w:r>
            <w:proofErr w:type="spellStart"/>
            <w:r w:rsidRPr="00D53AF0">
              <w:rPr>
                <w:sz w:val="22"/>
                <w:szCs w:val="22"/>
                <w:lang w:val="pt-PT"/>
              </w:rPr>
              <w:t>Enhertu</w:t>
            </w:r>
            <w:proofErr w:type="spellEnd"/>
            <w:r w:rsidRPr="00D53AF0">
              <w:rPr>
                <w:sz w:val="22"/>
                <w:szCs w:val="22"/>
                <w:lang w:val="pt-PT"/>
              </w:rPr>
              <w:t xml:space="preserve"> até à resolução para Grau 2 ou inferior, depois manter a dose.</w:t>
            </w:r>
          </w:p>
        </w:tc>
      </w:tr>
      <w:tr w:rsidR="00C91E10" w:rsidRPr="00A30EEB" w14:paraId="0FBC84DB" w14:textId="77777777" w:rsidTr="00903C00">
        <w:trPr>
          <w:trHeight w:val="559"/>
          <w:jc w:val="center"/>
        </w:trPr>
        <w:tc>
          <w:tcPr>
            <w:tcW w:w="1980" w:type="dxa"/>
            <w:vMerge/>
          </w:tcPr>
          <w:p w14:paraId="72D84B33" w14:textId="77777777" w:rsidR="00C91E10" w:rsidRPr="00D53AF0" w:rsidRDefault="00C91E10" w:rsidP="00903C00">
            <w:pPr>
              <w:spacing w:line="240" w:lineRule="auto"/>
              <w:rPr>
                <w:iCs/>
                <w:szCs w:val="22"/>
                <w:lang w:val="pt-PT"/>
              </w:rPr>
            </w:pPr>
          </w:p>
        </w:tc>
        <w:tc>
          <w:tcPr>
            <w:tcW w:w="3362" w:type="dxa"/>
            <w:gridSpan w:val="2"/>
          </w:tcPr>
          <w:p w14:paraId="6EC9D185" w14:textId="77777777" w:rsidR="00C91E10" w:rsidRPr="00D53AF0" w:rsidRDefault="00C91E10" w:rsidP="00903C00">
            <w:pPr>
              <w:spacing w:line="240" w:lineRule="auto"/>
              <w:rPr>
                <w:lang w:val="pt-PT"/>
              </w:rPr>
            </w:pPr>
            <w:r w:rsidRPr="00D53AF0">
              <w:rPr>
                <w:szCs w:val="22"/>
                <w:lang w:val="pt-PT"/>
              </w:rPr>
              <w:t>Grau 4 (inferior a 0,5 × 10</w:t>
            </w:r>
            <w:r w:rsidRPr="00D53AF0">
              <w:rPr>
                <w:szCs w:val="22"/>
                <w:vertAlign w:val="superscript"/>
                <w:lang w:val="pt-PT"/>
              </w:rPr>
              <w:t>9</w:t>
            </w:r>
            <w:r w:rsidRPr="00D53AF0">
              <w:rPr>
                <w:szCs w:val="22"/>
                <w:lang w:val="pt-PT"/>
              </w:rPr>
              <w:t>/l)</w:t>
            </w:r>
          </w:p>
        </w:tc>
        <w:tc>
          <w:tcPr>
            <w:tcW w:w="3796" w:type="dxa"/>
          </w:tcPr>
          <w:p w14:paraId="4F77CE08" w14:textId="77777777" w:rsidR="00C91E10" w:rsidRPr="00D53AF0" w:rsidRDefault="00C91E10" w:rsidP="00903C00">
            <w:pPr>
              <w:pStyle w:val="ListParagraph"/>
              <w:numPr>
                <w:ilvl w:val="0"/>
                <w:numId w:val="3"/>
              </w:numPr>
              <w:ind w:leftChars="0" w:left="494" w:hanging="494"/>
              <w:rPr>
                <w:rFonts w:eastAsia="Times New Roman" w:cs="Times New Roman"/>
                <w:iCs/>
                <w:sz w:val="22"/>
                <w:szCs w:val="22"/>
                <w:lang w:val="pt-PT"/>
              </w:rPr>
            </w:pPr>
            <w:r w:rsidRPr="00D53AF0">
              <w:rPr>
                <w:sz w:val="22"/>
                <w:szCs w:val="22"/>
                <w:lang w:val="pt-PT"/>
              </w:rPr>
              <w:t xml:space="preserve">Interromper </w:t>
            </w:r>
            <w:proofErr w:type="spellStart"/>
            <w:r w:rsidRPr="00D53AF0">
              <w:rPr>
                <w:sz w:val="22"/>
                <w:szCs w:val="22"/>
                <w:lang w:val="pt-PT"/>
              </w:rPr>
              <w:t>Enhertu</w:t>
            </w:r>
            <w:proofErr w:type="spellEnd"/>
            <w:r w:rsidRPr="00D53AF0">
              <w:rPr>
                <w:sz w:val="22"/>
                <w:szCs w:val="22"/>
                <w:lang w:val="pt-PT"/>
              </w:rPr>
              <w:t xml:space="preserve"> até à resolução para Grau 2 ou inferior.</w:t>
            </w:r>
          </w:p>
          <w:p w14:paraId="4227E658" w14:textId="77777777" w:rsidR="00C91E10" w:rsidRPr="00D53AF0" w:rsidRDefault="00C91E10" w:rsidP="00903C00">
            <w:pPr>
              <w:pStyle w:val="ListParagraph"/>
              <w:numPr>
                <w:ilvl w:val="0"/>
                <w:numId w:val="3"/>
              </w:numPr>
              <w:ind w:leftChars="0" w:left="494" w:hanging="494"/>
              <w:rPr>
                <w:rFonts w:eastAsia="Times New Roman" w:cs="Times New Roman"/>
                <w:iCs/>
                <w:sz w:val="22"/>
                <w:szCs w:val="22"/>
                <w:lang w:val="pt-PT"/>
              </w:rPr>
            </w:pPr>
            <w:r w:rsidRPr="00D53AF0">
              <w:rPr>
                <w:rFonts w:eastAsia="Times New Roman" w:cs="Times New Roman"/>
                <w:sz w:val="22"/>
                <w:szCs w:val="22"/>
                <w:lang w:val="pt-PT"/>
              </w:rPr>
              <w:t>Reduzir a dose um nível (ver Tabela 1).</w:t>
            </w:r>
          </w:p>
        </w:tc>
      </w:tr>
      <w:tr w:rsidR="00C91E10" w:rsidRPr="00A30EEB" w14:paraId="1F126450" w14:textId="77777777" w:rsidTr="00903C00">
        <w:trPr>
          <w:trHeight w:val="1120"/>
          <w:jc w:val="center"/>
        </w:trPr>
        <w:tc>
          <w:tcPr>
            <w:tcW w:w="1980" w:type="dxa"/>
          </w:tcPr>
          <w:p w14:paraId="4E417297" w14:textId="77777777" w:rsidR="00C91E10" w:rsidRPr="00D53AF0" w:rsidRDefault="00C91E10" w:rsidP="00903C00">
            <w:pPr>
              <w:keepNext/>
              <w:spacing w:line="240" w:lineRule="auto"/>
              <w:rPr>
                <w:lang w:val="pt-PT"/>
              </w:rPr>
            </w:pPr>
            <w:r w:rsidRPr="00D53AF0">
              <w:rPr>
                <w:szCs w:val="22"/>
                <w:lang w:val="pt-PT"/>
              </w:rPr>
              <w:t>Neutropenia febril</w:t>
            </w:r>
          </w:p>
        </w:tc>
        <w:tc>
          <w:tcPr>
            <w:tcW w:w="3362" w:type="dxa"/>
            <w:gridSpan w:val="2"/>
          </w:tcPr>
          <w:p w14:paraId="3FD5EB10" w14:textId="77777777" w:rsidR="00C91E10" w:rsidRPr="00D53AF0" w:rsidRDefault="00C91E10" w:rsidP="00903C00">
            <w:pPr>
              <w:keepNext/>
              <w:spacing w:line="240" w:lineRule="auto"/>
              <w:rPr>
                <w:iCs/>
                <w:szCs w:val="22"/>
                <w:lang w:val="pt-PT"/>
              </w:rPr>
            </w:pPr>
            <w:r w:rsidRPr="00D53AF0">
              <w:rPr>
                <w:szCs w:val="22"/>
                <w:lang w:val="pt-PT"/>
              </w:rPr>
              <w:t>Contagem absoluta de neutrófilos inferior a 1,0 × 10</w:t>
            </w:r>
            <w:r w:rsidRPr="00D53AF0">
              <w:rPr>
                <w:szCs w:val="22"/>
                <w:vertAlign w:val="superscript"/>
                <w:lang w:val="pt-PT"/>
              </w:rPr>
              <w:t>9</w:t>
            </w:r>
            <w:r w:rsidRPr="00D53AF0">
              <w:rPr>
                <w:szCs w:val="22"/>
                <w:lang w:val="pt-PT"/>
              </w:rPr>
              <w:t>/l e temperatura superior a 38,3 °C ou uma temperatura persistente de 38 °C ou superior durante mais do que uma hora.</w:t>
            </w:r>
          </w:p>
        </w:tc>
        <w:tc>
          <w:tcPr>
            <w:tcW w:w="3796" w:type="dxa"/>
          </w:tcPr>
          <w:p w14:paraId="0CA7A759" w14:textId="77777777" w:rsidR="00C91E10" w:rsidRPr="00D53AF0" w:rsidRDefault="00C91E10" w:rsidP="00903C00">
            <w:pPr>
              <w:pStyle w:val="ListParagraph"/>
              <w:keepNext/>
              <w:numPr>
                <w:ilvl w:val="0"/>
                <w:numId w:val="3"/>
              </w:numPr>
              <w:ind w:leftChars="0" w:left="494" w:hanging="494"/>
              <w:rPr>
                <w:rFonts w:eastAsia="Times New Roman" w:cs="Times New Roman"/>
                <w:iCs/>
                <w:sz w:val="22"/>
                <w:szCs w:val="22"/>
                <w:lang w:val="pt-PT"/>
              </w:rPr>
            </w:pPr>
            <w:r w:rsidRPr="00D53AF0">
              <w:rPr>
                <w:sz w:val="22"/>
                <w:szCs w:val="22"/>
                <w:lang w:val="pt-PT"/>
              </w:rPr>
              <w:t xml:space="preserve">Interromper </w:t>
            </w:r>
            <w:proofErr w:type="spellStart"/>
            <w:r w:rsidRPr="00D53AF0">
              <w:rPr>
                <w:sz w:val="22"/>
                <w:szCs w:val="22"/>
                <w:lang w:val="pt-PT"/>
              </w:rPr>
              <w:t>Enhertu</w:t>
            </w:r>
            <w:proofErr w:type="spellEnd"/>
            <w:r w:rsidRPr="00D53AF0">
              <w:rPr>
                <w:sz w:val="22"/>
                <w:szCs w:val="22"/>
                <w:lang w:val="pt-PT"/>
              </w:rPr>
              <w:t xml:space="preserve"> até à resolução.</w:t>
            </w:r>
          </w:p>
          <w:p w14:paraId="16CBAF57" w14:textId="77777777" w:rsidR="00C91E10" w:rsidRPr="00D53AF0" w:rsidRDefault="00C91E10" w:rsidP="00903C00">
            <w:pPr>
              <w:pStyle w:val="ListParagraph"/>
              <w:keepNext/>
              <w:numPr>
                <w:ilvl w:val="0"/>
                <w:numId w:val="3"/>
              </w:numPr>
              <w:ind w:leftChars="0" w:left="494" w:hanging="494"/>
              <w:rPr>
                <w:rFonts w:eastAsia="Times New Roman" w:cs="Times New Roman"/>
                <w:iCs/>
                <w:sz w:val="22"/>
                <w:szCs w:val="22"/>
                <w:lang w:val="pt-PT"/>
              </w:rPr>
            </w:pPr>
            <w:r w:rsidRPr="00D53AF0">
              <w:rPr>
                <w:rFonts w:eastAsia="Times New Roman" w:cs="Times New Roman"/>
                <w:sz w:val="22"/>
                <w:szCs w:val="22"/>
                <w:lang w:val="pt-PT"/>
              </w:rPr>
              <w:t>Reduzir a dose um nível (ver Tabela 1).</w:t>
            </w:r>
          </w:p>
        </w:tc>
      </w:tr>
      <w:tr w:rsidR="00C91E10" w:rsidRPr="00A30EEB" w14:paraId="5F434878" w14:textId="77777777" w:rsidTr="00903C00">
        <w:trPr>
          <w:trHeight w:val="1048"/>
          <w:jc w:val="center"/>
        </w:trPr>
        <w:tc>
          <w:tcPr>
            <w:tcW w:w="1980" w:type="dxa"/>
            <w:vMerge w:val="restart"/>
          </w:tcPr>
          <w:p w14:paraId="1F9F2463" w14:textId="77777777" w:rsidR="00C91E10" w:rsidRPr="00D53AF0" w:rsidRDefault="00C91E10" w:rsidP="00903C00">
            <w:pPr>
              <w:spacing w:line="240" w:lineRule="auto"/>
              <w:rPr>
                <w:iCs/>
                <w:szCs w:val="22"/>
                <w:lang w:val="pt-PT"/>
              </w:rPr>
            </w:pPr>
            <w:r w:rsidRPr="00D53AF0">
              <w:rPr>
                <w:szCs w:val="22"/>
                <w:lang w:val="pt-PT"/>
              </w:rPr>
              <w:t>Diminuição da fração de ejeção ventricular esquerda (FEVE)</w:t>
            </w:r>
          </w:p>
        </w:tc>
        <w:tc>
          <w:tcPr>
            <w:tcW w:w="3362" w:type="dxa"/>
            <w:gridSpan w:val="2"/>
          </w:tcPr>
          <w:p w14:paraId="37439CD8" w14:textId="77777777" w:rsidR="00C91E10" w:rsidRPr="00D53AF0" w:rsidRDefault="00C91E10" w:rsidP="00903C00">
            <w:pPr>
              <w:spacing w:line="240" w:lineRule="auto"/>
              <w:rPr>
                <w:iCs/>
                <w:szCs w:val="22"/>
                <w:lang w:val="pt-PT"/>
              </w:rPr>
            </w:pPr>
            <w:r w:rsidRPr="00D53AF0">
              <w:rPr>
                <w:szCs w:val="22"/>
                <w:lang w:val="pt-PT"/>
              </w:rPr>
              <w:t>FEVE superior a 45% e diminuição absoluta em relação ao valor inicial de 10% a 20%</w:t>
            </w:r>
          </w:p>
        </w:tc>
        <w:tc>
          <w:tcPr>
            <w:tcW w:w="3796" w:type="dxa"/>
          </w:tcPr>
          <w:p w14:paraId="37E4CAC2" w14:textId="77777777" w:rsidR="00C91E10" w:rsidRPr="00D53AF0" w:rsidRDefault="00C91E10" w:rsidP="00903C00">
            <w:pPr>
              <w:pStyle w:val="ListParagraph"/>
              <w:numPr>
                <w:ilvl w:val="0"/>
                <w:numId w:val="7"/>
              </w:numPr>
              <w:ind w:leftChars="0"/>
              <w:rPr>
                <w:iCs/>
                <w:sz w:val="22"/>
                <w:szCs w:val="22"/>
                <w:lang w:val="pt-PT"/>
              </w:rPr>
            </w:pPr>
            <w:r w:rsidRPr="00D53AF0">
              <w:rPr>
                <w:sz w:val="22"/>
                <w:szCs w:val="22"/>
                <w:lang w:val="pt-PT"/>
              </w:rPr>
              <w:t xml:space="preserve">Continuar o tratamento com </w:t>
            </w:r>
            <w:proofErr w:type="spellStart"/>
            <w:r w:rsidRPr="00D53AF0">
              <w:rPr>
                <w:sz w:val="22"/>
                <w:szCs w:val="22"/>
                <w:lang w:val="pt-PT"/>
              </w:rPr>
              <w:t>Enhertu</w:t>
            </w:r>
            <w:proofErr w:type="spellEnd"/>
            <w:r w:rsidRPr="00D53AF0">
              <w:rPr>
                <w:sz w:val="22"/>
                <w:szCs w:val="22"/>
                <w:lang w:val="pt-PT"/>
              </w:rPr>
              <w:t>.</w:t>
            </w:r>
          </w:p>
        </w:tc>
      </w:tr>
      <w:tr w:rsidR="00C91E10" w:rsidRPr="00A30EEB" w14:paraId="64C9F21C" w14:textId="77777777" w:rsidTr="00903C00">
        <w:trPr>
          <w:trHeight w:val="1106"/>
          <w:jc w:val="center"/>
        </w:trPr>
        <w:tc>
          <w:tcPr>
            <w:tcW w:w="1980" w:type="dxa"/>
            <w:vMerge/>
          </w:tcPr>
          <w:p w14:paraId="33401530" w14:textId="77777777" w:rsidR="00C91E10" w:rsidRPr="00D53AF0" w:rsidRDefault="00C91E10" w:rsidP="00903C00">
            <w:pPr>
              <w:spacing w:line="240" w:lineRule="auto"/>
              <w:rPr>
                <w:iCs/>
                <w:szCs w:val="22"/>
                <w:lang w:val="pt-PT"/>
              </w:rPr>
            </w:pPr>
          </w:p>
        </w:tc>
        <w:tc>
          <w:tcPr>
            <w:tcW w:w="1381" w:type="dxa"/>
            <w:vMerge w:val="restart"/>
          </w:tcPr>
          <w:p w14:paraId="3C799400" w14:textId="77777777" w:rsidR="00C91E10" w:rsidRPr="00D53AF0" w:rsidRDefault="00C91E10" w:rsidP="00903C00">
            <w:pPr>
              <w:spacing w:line="240" w:lineRule="auto"/>
              <w:rPr>
                <w:lang w:val="pt-PT"/>
              </w:rPr>
            </w:pPr>
            <w:r w:rsidRPr="00D53AF0">
              <w:rPr>
                <w:szCs w:val="22"/>
                <w:lang w:val="pt-PT"/>
              </w:rPr>
              <w:t>FEVE de 40% a 45%</w:t>
            </w:r>
          </w:p>
        </w:tc>
        <w:tc>
          <w:tcPr>
            <w:tcW w:w="1981" w:type="dxa"/>
          </w:tcPr>
          <w:p w14:paraId="1F2F9B5E" w14:textId="77777777" w:rsidR="00C91E10" w:rsidRPr="00D53AF0" w:rsidRDefault="00C91E10" w:rsidP="00903C00">
            <w:pPr>
              <w:spacing w:line="240" w:lineRule="auto"/>
              <w:rPr>
                <w:iCs/>
                <w:szCs w:val="22"/>
                <w:lang w:val="pt-PT"/>
              </w:rPr>
            </w:pPr>
            <w:r w:rsidRPr="00D53AF0">
              <w:rPr>
                <w:szCs w:val="22"/>
                <w:lang w:val="pt-PT"/>
              </w:rPr>
              <w:t>E diminuição absoluta em relação ao valor inicial inferior a 10%</w:t>
            </w:r>
          </w:p>
        </w:tc>
        <w:tc>
          <w:tcPr>
            <w:tcW w:w="3796" w:type="dxa"/>
          </w:tcPr>
          <w:p w14:paraId="0068370D" w14:textId="77777777" w:rsidR="00C91E10" w:rsidRPr="00D53AF0" w:rsidRDefault="00C91E10" w:rsidP="00903C00">
            <w:pPr>
              <w:pStyle w:val="ListParagraph"/>
              <w:numPr>
                <w:ilvl w:val="0"/>
                <w:numId w:val="4"/>
              </w:numPr>
              <w:ind w:leftChars="0"/>
              <w:rPr>
                <w:rFonts w:eastAsia="Times New Roman" w:cs="Times New Roman"/>
                <w:iCs/>
                <w:sz w:val="22"/>
                <w:szCs w:val="22"/>
                <w:lang w:val="pt-PT"/>
              </w:rPr>
            </w:pPr>
            <w:r w:rsidRPr="00D53AF0">
              <w:rPr>
                <w:sz w:val="22"/>
                <w:szCs w:val="22"/>
                <w:lang w:val="pt-PT"/>
              </w:rPr>
              <w:t xml:space="preserve">Continuar o tratamento com </w:t>
            </w:r>
            <w:proofErr w:type="spellStart"/>
            <w:r w:rsidRPr="00D53AF0">
              <w:rPr>
                <w:sz w:val="22"/>
                <w:szCs w:val="22"/>
                <w:lang w:val="pt-PT"/>
              </w:rPr>
              <w:t>Enhertu</w:t>
            </w:r>
            <w:proofErr w:type="spellEnd"/>
            <w:r w:rsidRPr="00D53AF0">
              <w:rPr>
                <w:sz w:val="22"/>
                <w:szCs w:val="22"/>
                <w:lang w:val="pt-PT"/>
              </w:rPr>
              <w:t>.</w:t>
            </w:r>
          </w:p>
          <w:p w14:paraId="39148F4B" w14:textId="3E703EDD" w:rsidR="00C91E10" w:rsidRPr="00D53AF0" w:rsidRDefault="00C91E10" w:rsidP="00903C00">
            <w:pPr>
              <w:pStyle w:val="ListParagraph"/>
              <w:numPr>
                <w:ilvl w:val="0"/>
                <w:numId w:val="4"/>
              </w:numPr>
              <w:ind w:leftChars="0"/>
              <w:rPr>
                <w:rFonts w:eastAsia="Times New Roman" w:cs="Times New Roman"/>
                <w:iCs/>
                <w:sz w:val="22"/>
                <w:szCs w:val="22"/>
                <w:lang w:val="pt-PT"/>
              </w:rPr>
            </w:pPr>
            <w:r w:rsidRPr="00D53AF0">
              <w:rPr>
                <w:sz w:val="22"/>
                <w:szCs w:val="22"/>
                <w:lang w:val="pt-PT"/>
              </w:rPr>
              <w:t xml:space="preserve">Repetir a avaliação da FEVE </w:t>
            </w:r>
            <w:del w:id="5" w:author="DSE" w:date="2025-10-09T14:35:00Z" w16du:dateUtc="2025-10-09T12:35:00Z">
              <w:r w:rsidR="00B0544F" w:rsidRPr="00D53AF0">
                <w:rPr>
                  <w:sz w:val="22"/>
                  <w:szCs w:val="22"/>
                  <w:lang w:val="pt-PT"/>
                </w:rPr>
                <w:delText>ao fim</w:delText>
              </w:r>
            </w:del>
            <w:ins w:id="6" w:author="DSE" w:date="2025-10-09T14:35:00Z" w16du:dateUtc="2025-10-09T12:35:00Z">
              <w:r>
                <w:rPr>
                  <w:sz w:val="22"/>
                  <w:szCs w:val="22"/>
                  <w:lang w:val="pt-PT"/>
                </w:rPr>
                <w:t>no período</w:t>
              </w:r>
            </w:ins>
            <w:r w:rsidRPr="00D53AF0">
              <w:rPr>
                <w:sz w:val="22"/>
                <w:szCs w:val="22"/>
                <w:lang w:val="pt-PT"/>
              </w:rPr>
              <w:t xml:space="preserve"> de 3 semanas.</w:t>
            </w:r>
          </w:p>
        </w:tc>
      </w:tr>
      <w:tr w:rsidR="00C91E10" w:rsidRPr="00A30EEB" w14:paraId="4CE8FE10" w14:textId="77777777" w:rsidTr="00903C00">
        <w:trPr>
          <w:trHeight w:val="1882"/>
          <w:jc w:val="center"/>
        </w:trPr>
        <w:tc>
          <w:tcPr>
            <w:tcW w:w="1980" w:type="dxa"/>
            <w:vMerge/>
          </w:tcPr>
          <w:p w14:paraId="3259F770" w14:textId="77777777" w:rsidR="00C91E10" w:rsidRPr="00D53AF0" w:rsidRDefault="00C91E10" w:rsidP="00903C00">
            <w:pPr>
              <w:spacing w:line="240" w:lineRule="auto"/>
              <w:rPr>
                <w:iCs/>
                <w:szCs w:val="22"/>
                <w:lang w:val="pt-PT"/>
              </w:rPr>
            </w:pPr>
          </w:p>
        </w:tc>
        <w:tc>
          <w:tcPr>
            <w:tcW w:w="1381" w:type="dxa"/>
            <w:vMerge/>
          </w:tcPr>
          <w:p w14:paraId="4076404E" w14:textId="77777777" w:rsidR="00C91E10" w:rsidRPr="00D53AF0" w:rsidRDefault="00C91E10" w:rsidP="00903C00">
            <w:pPr>
              <w:spacing w:line="240" w:lineRule="auto"/>
              <w:rPr>
                <w:iCs/>
                <w:szCs w:val="22"/>
                <w:lang w:val="pt-PT"/>
              </w:rPr>
            </w:pPr>
          </w:p>
        </w:tc>
        <w:tc>
          <w:tcPr>
            <w:tcW w:w="1981" w:type="dxa"/>
          </w:tcPr>
          <w:p w14:paraId="138DC828" w14:textId="77777777" w:rsidR="00C91E10" w:rsidRPr="00D53AF0" w:rsidRDefault="00C91E10" w:rsidP="00903C00">
            <w:pPr>
              <w:spacing w:line="240" w:lineRule="auto"/>
              <w:rPr>
                <w:iCs/>
                <w:szCs w:val="22"/>
                <w:lang w:val="pt-PT"/>
              </w:rPr>
            </w:pPr>
            <w:r w:rsidRPr="00D53AF0">
              <w:rPr>
                <w:szCs w:val="22"/>
                <w:lang w:val="pt-PT"/>
              </w:rPr>
              <w:t>E diminuição absoluta em relação ao valor inicial de 10% a 20%</w:t>
            </w:r>
          </w:p>
        </w:tc>
        <w:tc>
          <w:tcPr>
            <w:tcW w:w="3796" w:type="dxa"/>
          </w:tcPr>
          <w:p w14:paraId="41445583" w14:textId="77777777" w:rsidR="00C91E10" w:rsidRPr="00D53AF0" w:rsidRDefault="00C91E10" w:rsidP="00903C00">
            <w:pPr>
              <w:pStyle w:val="ListParagraph"/>
              <w:numPr>
                <w:ilvl w:val="0"/>
                <w:numId w:val="5"/>
              </w:numPr>
              <w:ind w:leftChars="0"/>
              <w:rPr>
                <w:sz w:val="22"/>
                <w:lang w:val="pt-PT"/>
              </w:rPr>
            </w:pPr>
            <w:r w:rsidRPr="00D53AF0">
              <w:rPr>
                <w:sz w:val="22"/>
                <w:szCs w:val="22"/>
                <w:lang w:val="pt-PT"/>
              </w:rPr>
              <w:t xml:space="preserve">Interromper </w:t>
            </w:r>
            <w:proofErr w:type="spellStart"/>
            <w:r w:rsidRPr="00D53AF0">
              <w:rPr>
                <w:sz w:val="22"/>
                <w:szCs w:val="22"/>
                <w:lang w:val="pt-PT"/>
              </w:rPr>
              <w:t>Enhertu</w:t>
            </w:r>
            <w:proofErr w:type="spellEnd"/>
            <w:r w:rsidRPr="00D53AF0">
              <w:rPr>
                <w:sz w:val="22"/>
                <w:szCs w:val="22"/>
                <w:lang w:val="pt-PT"/>
              </w:rPr>
              <w:t>.</w:t>
            </w:r>
          </w:p>
          <w:p w14:paraId="75915828" w14:textId="732879B3" w:rsidR="00C91E10" w:rsidRPr="00D53AF0" w:rsidRDefault="00C91E10" w:rsidP="00903C00">
            <w:pPr>
              <w:pStyle w:val="ListParagraph"/>
              <w:numPr>
                <w:ilvl w:val="0"/>
                <w:numId w:val="5"/>
              </w:numPr>
              <w:ind w:leftChars="0"/>
              <w:rPr>
                <w:rFonts w:eastAsia="Times New Roman" w:cs="Times New Roman"/>
                <w:iCs/>
                <w:sz w:val="22"/>
                <w:szCs w:val="22"/>
                <w:lang w:val="pt-PT"/>
              </w:rPr>
            </w:pPr>
            <w:r w:rsidRPr="00D53AF0">
              <w:rPr>
                <w:rFonts w:cs="Times New Roman"/>
                <w:sz w:val="22"/>
                <w:szCs w:val="22"/>
                <w:lang w:val="pt-PT"/>
              </w:rPr>
              <w:t xml:space="preserve">Repetir a avaliação da FEVE </w:t>
            </w:r>
            <w:del w:id="7" w:author="DSE" w:date="2025-10-09T14:35:00Z" w16du:dateUtc="2025-10-09T12:35:00Z">
              <w:r w:rsidR="00B0544F" w:rsidRPr="00D53AF0">
                <w:rPr>
                  <w:rFonts w:cs="Times New Roman"/>
                  <w:sz w:val="22"/>
                  <w:szCs w:val="22"/>
                  <w:lang w:val="pt-PT"/>
                </w:rPr>
                <w:delText>ao fim</w:delText>
              </w:r>
            </w:del>
            <w:ins w:id="8" w:author="DSE" w:date="2025-10-09T14:35:00Z" w16du:dateUtc="2025-10-09T12:35:00Z">
              <w:r>
                <w:rPr>
                  <w:rFonts w:cs="Times New Roman"/>
                  <w:sz w:val="22"/>
                  <w:szCs w:val="22"/>
                  <w:lang w:val="pt-PT"/>
                </w:rPr>
                <w:t>no período</w:t>
              </w:r>
            </w:ins>
            <w:r w:rsidRPr="00D53AF0">
              <w:rPr>
                <w:rFonts w:cs="Times New Roman"/>
                <w:sz w:val="22"/>
                <w:szCs w:val="22"/>
                <w:lang w:val="pt-PT"/>
              </w:rPr>
              <w:t xml:space="preserve"> de 3 semanas.</w:t>
            </w:r>
          </w:p>
          <w:p w14:paraId="63EFE101" w14:textId="77777777" w:rsidR="00C91E10" w:rsidRPr="00D53AF0" w:rsidRDefault="00C91E10" w:rsidP="00903C00">
            <w:pPr>
              <w:pStyle w:val="ListParagraph"/>
              <w:numPr>
                <w:ilvl w:val="0"/>
                <w:numId w:val="5"/>
              </w:numPr>
              <w:ind w:leftChars="0"/>
              <w:rPr>
                <w:rFonts w:eastAsia="Times New Roman" w:cs="Times New Roman"/>
                <w:iCs/>
                <w:sz w:val="22"/>
                <w:szCs w:val="22"/>
                <w:lang w:val="pt-PT"/>
              </w:rPr>
            </w:pPr>
            <w:r w:rsidRPr="00D53AF0">
              <w:rPr>
                <w:sz w:val="22"/>
                <w:szCs w:val="22"/>
                <w:lang w:val="pt-PT"/>
              </w:rPr>
              <w:t xml:space="preserve">Se a FEVE não tiver recuperado para os 10% em relação ao valor inicial, descontinuar permanentemente </w:t>
            </w:r>
            <w:proofErr w:type="spellStart"/>
            <w:r w:rsidRPr="00D53AF0">
              <w:rPr>
                <w:sz w:val="22"/>
                <w:szCs w:val="22"/>
                <w:lang w:val="pt-PT"/>
              </w:rPr>
              <w:t>Enhertu</w:t>
            </w:r>
            <w:proofErr w:type="spellEnd"/>
            <w:r w:rsidRPr="00D53AF0">
              <w:rPr>
                <w:sz w:val="22"/>
                <w:szCs w:val="22"/>
                <w:lang w:val="pt-PT"/>
              </w:rPr>
              <w:t>.</w:t>
            </w:r>
          </w:p>
          <w:p w14:paraId="0497C18D" w14:textId="77777777" w:rsidR="00C91E10" w:rsidRPr="00D53AF0" w:rsidRDefault="00C91E10" w:rsidP="00903C00">
            <w:pPr>
              <w:pStyle w:val="ListParagraph"/>
              <w:numPr>
                <w:ilvl w:val="0"/>
                <w:numId w:val="5"/>
              </w:numPr>
              <w:ind w:leftChars="0"/>
              <w:rPr>
                <w:rFonts w:eastAsia="Times New Roman" w:cs="Times New Roman"/>
                <w:iCs/>
                <w:sz w:val="22"/>
                <w:szCs w:val="22"/>
                <w:lang w:val="pt-PT"/>
              </w:rPr>
            </w:pPr>
            <w:r w:rsidRPr="00D53AF0">
              <w:rPr>
                <w:sz w:val="22"/>
                <w:szCs w:val="22"/>
                <w:lang w:val="pt-PT"/>
              </w:rPr>
              <w:t xml:space="preserve">Se a FEVE recuperar para os 10% em relação ao valor inicial, reiniciar o tratamento com </w:t>
            </w:r>
            <w:proofErr w:type="spellStart"/>
            <w:r w:rsidRPr="00D53AF0">
              <w:rPr>
                <w:sz w:val="22"/>
                <w:szCs w:val="22"/>
                <w:lang w:val="pt-PT"/>
              </w:rPr>
              <w:t>Enhertu</w:t>
            </w:r>
            <w:proofErr w:type="spellEnd"/>
            <w:r w:rsidRPr="00D53AF0">
              <w:rPr>
                <w:sz w:val="22"/>
                <w:szCs w:val="22"/>
                <w:lang w:val="pt-PT"/>
              </w:rPr>
              <w:t xml:space="preserve"> na mesma dose.</w:t>
            </w:r>
          </w:p>
        </w:tc>
      </w:tr>
      <w:tr w:rsidR="00C91E10" w:rsidRPr="00A30EEB" w14:paraId="7D52EC35" w14:textId="77777777" w:rsidTr="00903C00">
        <w:trPr>
          <w:trHeight w:val="1912"/>
          <w:jc w:val="center"/>
        </w:trPr>
        <w:tc>
          <w:tcPr>
            <w:tcW w:w="1980" w:type="dxa"/>
            <w:vMerge/>
          </w:tcPr>
          <w:p w14:paraId="21677C5D" w14:textId="77777777" w:rsidR="00C91E10" w:rsidRPr="00D53AF0" w:rsidRDefault="00C91E10" w:rsidP="00903C00">
            <w:pPr>
              <w:spacing w:line="240" w:lineRule="auto"/>
              <w:rPr>
                <w:iCs/>
                <w:szCs w:val="22"/>
                <w:lang w:val="pt-PT"/>
              </w:rPr>
            </w:pPr>
          </w:p>
        </w:tc>
        <w:tc>
          <w:tcPr>
            <w:tcW w:w="3362" w:type="dxa"/>
            <w:gridSpan w:val="2"/>
          </w:tcPr>
          <w:p w14:paraId="1A1AB961" w14:textId="77777777" w:rsidR="00C91E10" w:rsidRPr="00D53AF0" w:rsidRDefault="00C91E10" w:rsidP="00903C00">
            <w:pPr>
              <w:spacing w:line="240" w:lineRule="auto"/>
              <w:rPr>
                <w:iCs/>
                <w:szCs w:val="22"/>
                <w:lang w:val="pt-PT"/>
              </w:rPr>
            </w:pPr>
            <w:r w:rsidRPr="00D53AF0">
              <w:rPr>
                <w:szCs w:val="22"/>
                <w:lang w:val="pt-PT"/>
              </w:rPr>
              <w:t>FEVE inferior a 40% ou diminuição absoluta em relação ao valor inicial superior a 20%</w:t>
            </w:r>
          </w:p>
        </w:tc>
        <w:tc>
          <w:tcPr>
            <w:tcW w:w="3796" w:type="dxa"/>
          </w:tcPr>
          <w:p w14:paraId="0E467D8E" w14:textId="77777777" w:rsidR="00C91E10" w:rsidRPr="00D53AF0" w:rsidRDefault="00C91E10" w:rsidP="00903C00">
            <w:pPr>
              <w:pStyle w:val="ListParagraph"/>
              <w:numPr>
                <w:ilvl w:val="0"/>
                <w:numId w:val="6"/>
              </w:numPr>
              <w:ind w:leftChars="0"/>
              <w:rPr>
                <w:sz w:val="22"/>
                <w:lang w:val="pt-PT"/>
              </w:rPr>
            </w:pPr>
            <w:r w:rsidRPr="00D53AF0">
              <w:rPr>
                <w:sz w:val="22"/>
                <w:szCs w:val="22"/>
                <w:lang w:val="pt-PT"/>
              </w:rPr>
              <w:t xml:space="preserve">Interromper </w:t>
            </w:r>
            <w:proofErr w:type="spellStart"/>
            <w:r w:rsidRPr="00D53AF0">
              <w:rPr>
                <w:sz w:val="22"/>
                <w:szCs w:val="22"/>
                <w:lang w:val="pt-PT"/>
              </w:rPr>
              <w:t>Enhertu</w:t>
            </w:r>
            <w:proofErr w:type="spellEnd"/>
            <w:r>
              <w:rPr>
                <w:sz w:val="22"/>
                <w:szCs w:val="22"/>
                <w:lang w:val="pt-PT"/>
              </w:rPr>
              <w:t>.</w:t>
            </w:r>
          </w:p>
          <w:p w14:paraId="414B76B8" w14:textId="72D1CAED" w:rsidR="00C91E10" w:rsidRPr="00D53AF0" w:rsidRDefault="00C91E10" w:rsidP="00903C00">
            <w:pPr>
              <w:pStyle w:val="ListParagraph"/>
              <w:numPr>
                <w:ilvl w:val="0"/>
                <w:numId w:val="6"/>
              </w:numPr>
              <w:ind w:leftChars="0"/>
              <w:rPr>
                <w:rFonts w:eastAsia="Times New Roman" w:cs="Times New Roman"/>
                <w:iCs/>
                <w:sz w:val="22"/>
                <w:szCs w:val="22"/>
                <w:lang w:val="pt-PT"/>
              </w:rPr>
            </w:pPr>
            <w:r w:rsidRPr="00D53AF0">
              <w:rPr>
                <w:rFonts w:cs="Times New Roman"/>
                <w:sz w:val="22"/>
                <w:szCs w:val="22"/>
                <w:lang w:val="pt-PT"/>
              </w:rPr>
              <w:t xml:space="preserve">Repetir a avaliação da FEVE </w:t>
            </w:r>
            <w:del w:id="9" w:author="DSE" w:date="2025-10-09T14:35:00Z" w16du:dateUtc="2025-10-09T12:35:00Z">
              <w:r w:rsidR="00B0544F" w:rsidRPr="00D53AF0">
                <w:rPr>
                  <w:rFonts w:cs="Times New Roman"/>
                  <w:sz w:val="22"/>
                  <w:szCs w:val="22"/>
                  <w:lang w:val="pt-PT"/>
                </w:rPr>
                <w:delText>ao fim</w:delText>
              </w:r>
            </w:del>
            <w:ins w:id="10" w:author="DSE" w:date="2025-10-09T14:35:00Z" w16du:dateUtc="2025-10-09T12:35:00Z">
              <w:r>
                <w:rPr>
                  <w:rFonts w:cs="Times New Roman"/>
                  <w:sz w:val="22"/>
                  <w:szCs w:val="22"/>
                  <w:lang w:val="pt-PT"/>
                </w:rPr>
                <w:t>no período</w:t>
              </w:r>
            </w:ins>
            <w:r w:rsidRPr="00D53AF0">
              <w:rPr>
                <w:rFonts w:cs="Times New Roman"/>
                <w:sz w:val="22"/>
                <w:szCs w:val="22"/>
                <w:lang w:val="pt-PT"/>
              </w:rPr>
              <w:t xml:space="preserve"> de 3 semanas.</w:t>
            </w:r>
          </w:p>
          <w:p w14:paraId="07164B49" w14:textId="77777777" w:rsidR="00C91E10" w:rsidRPr="00D53AF0" w:rsidRDefault="00C91E10" w:rsidP="00903C00">
            <w:pPr>
              <w:pStyle w:val="ListParagraph"/>
              <w:numPr>
                <w:ilvl w:val="0"/>
                <w:numId w:val="6"/>
              </w:numPr>
              <w:ind w:leftChars="0"/>
              <w:rPr>
                <w:rFonts w:eastAsia="Times New Roman" w:cs="Times New Roman"/>
                <w:iCs/>
                <w:sz w:val="22"/>
                <w:szCs w:val="22"/>
                <w:lang w:val="pt-PT"/>
              </w:rPr>
            </w:pPr>
            <w:r w:rsidRPr="00D53AF0">
              <w:rPr>
                <w:sz w:val="22"/>
                <w:szCs w:val="22"/>
                <w:lang w:val="pt-PT"/>
              </w:rPr>
              <w:t xml:space="preserve">Caso se confirme uma FEVE inferior a 40% ou uma diminuição absoluta em relação ao valor inicial superior a 20%, descontinuar permanentemente </w:t>
            </w:r>
            <w:proofErr w:type="spellStart"/>
            <w:r w:rsidRPr="00D53AF0">
              <w:rPr>
                <w:sz w:val="22"/>
                <w:szCs w:val="22"/>
                <w:lang w:val="pt-PT"/>
              </w:rPr>
              <w:t>Enhertu</w:t>
            </w:r>
            <w:proofErr w:type="spellEnd"/>
            <w:r w:rsidRPr="00D53AF0">
              <w:rPr>
                <w:sz w:val="22"/>
                <w:szCs w:val="22"/>
                <w:lang w:val="pt-PT"/>
              </w:rPr>
              <w:t>.</w:t>
            </w:r>
          </w:p>
        </w:tc>
      </w:tr>
      <w:tr w:rsidR="00C91E10" w:rsidRPr="00D53AF0" w14:paraId="2F44FE08" w14:textId="77777777" w:rsidTr="00903C00">
        <w:trPr>
          <w:trHeight w:val="818"/>
          <w:jc w:val="center"/>
        </w:trPr>
        <w:tc>
          <w:tcPr>
            <w:tcW w:w="1980" w:type="dxa"/>
            <w:vMerge/>
          </w:tcPr>
          <w:p w14:paraId="713CB266" w14:textId="77777777" w:rsidR="00C91E10" w:rsidRPr="00D53AF0" w:rsidRDefault="00C91E10" w:rsidP="00903C00">
            <w:pPr>
              <w:spacing w:line="240" w:lineRule="auto"/>
              <w:rPr>
                <w:iCs/>
                <w:szCs w:val="22"/>
                <w:lang w:val="pt-PT"/>
              </w:rPr>
            </w:pPr>
          </w:p>
        </w:tc>
        <w:tc>
          <w:tcPr>
            <w:tcW w:w="3362" w:type="dxa"/>
            <w:gridSpan w:val="2"/>
          </w:tcPr>
          <w:p w14:paraId="4094EAB7" w14:textId="77777777" w:rsidR="00C91E10" w:rsidRPr="00D53AF0" w:rsidRDefault="00C91E10" w:rsidP="00903C00">
            <w:pPr>
              <w:spacing w:line="240" w:lineRule="auto"/>
              <w:rPr>
                <w:iCs/>
                <w:szCs w:val="22"/>
                <w:lang w:val="pt-PT"/>
              </w:rPr>
            </w:pPr>
            <w:r w:rsidRPr="00D53AF0">
              <w:rPr>
                <w:szCs w:val="22"/>
                <w:lang w:val="pt-PT"/>
              </w:rPr>
              <w:t>Insuficiência cardíaca congestiva (ICC) sintomática</w:t>
            </w:r>
          </w:p>
        </w:tc>
        <w:tc>
          <w:tcPr>
            <w:tcW w:w="3796" w:type="dxa"/>
          </w:tcPr>
          <w:p w14:paraId="2BFD4B78" w14:textId="77777777" w:rsidR="00C91E10" w:rsidRPr="00D53AF0" w:rsidRDefault="00C91E10" w:rsidP="00903C00">
            <w:pPr>
              <w:pStyle w:val="ListParagraph"/>
              <w:numPr>
                <w:ilvl w:val="0"/>
                <w:numId w:val="6"/>
              </w:numPr>
              <w:ind w:leftChars="0"/>
              <w:rPr>
                <w:sz w:val="22"/>
                <w:lang w:val="pt-PT"/>
              </w:rPr>
            </w:pPr>
            <w:r w:rsidRPr="00D53AF0">
              <w:rPr>
                <w:sz w:val="22"/>
                <w:szCs w:val="22"/>
                <w:lang w:val="pt-PT"/>
              </w:rPr>
              <w:t xml:space="preserve">Descontinuar permanentemente </w:t>
            </w:r>
            <w:proofErr w:type="spellStart"/>
            <w:r w:rsidRPr="00D53AF0">
              <w:rPr>
                <w:sz w:val="22"/>
                <w:szCs w:val="22"/>
                <w:lang w:val="pt-PT"/>
              </w:rPr>
              <w:t>Enhertu</w:t>
            </w:r>
            <w:proofErr w:type="spellEnd"/>
            <w:r w:rsidRPr="00D53AF0">
              <w:rPr>
                <w:sz w:val="22"/>
                <w:szCs w:val="22"/>
                <w:lang w:val="pt-PT"/>
              </w:rPr>
              <w:t>.</w:t>
            </w:r>
          </w:p>
        </w:tc>
      </w:tr>
    </w:tbl>
    <w:p w14:paraId="04D23EAB" w14:textId="7562CC86" w:rsidR="00C91E10" w:rsidRPr="00D53AF0" w:rsidRDefault="00C91E10" w:rsidP="002C6965">
      <w:pPr>
        <w:spacing w:line="240" w:lineRule="auto"/>
        <w:rPr>
          <w:rFonts w:eastAsia="MS Mincho"/>
          <w:szCs w:val="22"/>
          <w:lang w:val="pt-PT"/>
        </w:rPr>
      </w:pPr>
      <w:r w:rsidRPr="00D53AF0">
        <w:rPr>
          <w:szCs w:val="22"/>
          <w:lang w:val="pt-PT"/>
        </w:rPr>
        <w:t xml:space="preserve">Os graus de toxicidade são definidos em conformidade com os critérios </w:t>
      </w:r>
      <w:proofErr w:type="spellStart"/>
      <w:r w:rsidRPr="00D53AF0">
        <w:rPr>
          <w:i/>
          <w:iCs/>
          <w:szCs w:val="22"/>
          <w:lang w:val="pt-PT"/>
        </w:rPr>
        <w:t>National</w:t>
      </w:r>
      <w:proofErr w:type="spellEnd"/>
      <w:r w:rsidRPr="00D53AF0">
        <w:rPr>
          <w:i/>
          <w:iCs/>
          <w:szCs w:val="22"/>
          <w:lang w:val="pt-PT"/>
        </w:rPr>
        <w:t xml:space="preserve"> </w:t>
      </w:r>
      <w:proofErr w:type="spellStart"/>
      <w:r w:rsidRPr="00D53AF0">
        <w:rPr>
          <w:i/>
          <w:iCs/>
          <w:szCs w:val="22"/>
          <w:lang w:val="pt-PT"/>
        </w:rPr>
        <w:t>Cancer</w:t>
      </w:r>
      <w:proofErr w:type="spellEnd"/>
      <w:r w:rsidRPr="00D53AF0">
        <w:rPr>
          <w:i/>
          <w:iCs/>
          <w:szCs w:val="22"/>
          <w:lang w:val="pt-PT"/>
        </w:rPr>
        <w:t xml:space="preserve"> </w:t>
      </w:r>
      <w:proofErr w:type="spellStart"/>
      <w:r w:rsidRPr="00D53AF0">
        <w:rPr>
          <w:i/>
          <w:iCs/>
          <w:szCs w:val="22"/>
          <w:lang w:val="pt-PT"/>
        </w:rPr>
        <w:t>Institute</w:t>
      </w:r>
      <w:proofErr w:type="spellEnd"/>
      <w:r w:rsidRPr="00D53AF0">
        <w:rPr>
          <w:i/>
          <w:iCs/>
          <w:szCs w:val="22"/>
          <w:lang w:val="pt-PT"/>
        </w:rPr>
        <w:t xml:space="preserve"> </w:t>
      </w:r>
      <w:proofErr w:type="spellStart"/>
      <w:r w:rsidRPr="00D53AF0">
        <w:rPr>
          <w:i/>
          <w:iCs/>
          <w:szCs w:val="22"/>
          <w:lang w:val="pt-PT"/>
        </w:rPr>
        <w:t>Common</w:t>
      </w:r>
      <w:proofErr w:type="spellEnd"/>
      <w:r w:rsidRPr="00D53AF0">
        <w:rPr>
          <w:i/>
          <w:iCs/>
          <w:szCs w:val="22"/>
          <w:lang w:val="pt-PT"/>
        </w:rPr>
        <w:t xml:space="preserve"> </w:t>
      </w:r>
      <w:proofErr w:type="spellStart"/>
      <w:r w:rsidRPr="00D53AF0">
        <w:rPr>
          <w:i/>
          <w:iCs/>
          <w:szCs w:val="22"/>
          <w:lang w:val="pt-PT"/>
        </w:rPr>
        <w:t>Terminology</w:t>
      </w:r>
      <w:proofErr w:type="spellEnd"/>
      <w:r w:rsidRPr="00D53AF0">
        <w:rPr>
          <w:i/>
          <w:iCs/>
          <w:szCs w:val="22"/>
          <w:lang w:val="pt-PT"/>
        </w:rPr>
        <w:t xml:space="preserve"> </w:t>
      </w:r>
      <w:proofErr w:type="spellStart"/>
      <w:r w:rsidRPr="00D53AF0">
        <w:rPr>
          <w:i/>
          <w:iCs/>
          <w:szCs w:val="22"/>
          <w:lang w:val="pt-PT"/>
        </w:rPr>
        <w:t>Criteria</w:t>
      </w:r>
      <w:proofErr w:type="spellEnd"/>
      <w:r w:rsidRPr="00D53AF0">
        <w:rPr>
          <w:i/>
          <w:iCs/>
          <w:szCs w:val="22"/>
          <w:lang w:val="pt-PT"/>
        </w:rPr>
        <w:t xml:space="preserve"> for Adverse </w:t>
      </w:r>
      <w:proofErr w:type="spellStart"/>
      <w:r w:rsidRPr="00D53AF0">
        <w:rPr>
          <w:i/>
          <w:iCs/>
          <w:szCs w:val="22"/>
          <w:lang w:val="pt-PT"/>
        </w:rPr>
        <w:t>Events</w:t>
      </w:r>
      <w:proofErr w:type="spellEnd"/>
      <w:r w:rsidRPr="00D53AF0">
        <w:rPr>
          <w:szCs w:val="22"/>
          <w:lang w:val="pt-PT"/>
        </w:rPr>
        <w:t xml:space="preserve"> [Critérios de Terminologia Comum para </w:t>
      </w:r>
      <w:del w:id="11" w:author="DSE" w:date="2025-10-09T14:35:00Z" w16du:dateUtc="2025-10-09T12:35:00Z">
        <w:r w:rsidR="00B25C0A" w:rsidRPr="00D53AF0">
          <w:rPr>
            <w:szCs w:val="22"/>
            <w:lang w:val="pt-PT"/>
          </w:rPr>
          <w:delText>Event</w:delText>
        </w:r>
        <w:r w:rsidR="00C76C3E" w:rsidRPr="00D53AF0">
          <w:rPr>
            <w:szCs w:val="22"/>
            <w:lang w:val="pt-PT"/>
          </w:rPr>
          <w:delText>os</w:delText>
        </w:r>
      </w:del>
      <w:ins w:id="12" w:author="DSE" w:date="2025-10-09T14:35:00Z" w16du:dateUtc="2025-10-09T12:35:00Z">
        <w:r>
          <w:rPr>
            <w:szCs w:val="22"/>
            <w:lang w:val="pt-PT"/>
          </w:rPr>
          <w:t>Acontecim</w:t>
        </w:r>
        <w:r w:rsidRPr="00D53AF0">
          <w:rPr>
            <w:szCs w:val="22"/>
            <w:lang w:val="pt-PT"/>
          </w:rPr>
          <w:t>entos</w:t>
        </w:r>
      </w:ins>
      <w:r w:rsidRPr="00D53AF0">
        <w:rPr>
          <w:szCs w:val="22"/>
          <w:lang w:val="pt-PT"/>
        </w:rPr>
        <w:t xml:space="preserve"> Adversos do Instituto Nacional do Cancro]) versão 5.0 (NCI-CTCAE v.5.0).</w:t>
      </w:r>
    </w:p>
    <w:p w14:paraId="10BADDB9" w14:textId="77777777" w:rsidR="00C91E10" w:rsidRPr="00D53AF0" w:rsidRDefault="00C91E10" w:rsidP="002C6965">
      <w:pPr>
        <w:spacing w:line="240" w:lineRule="auto"/>
        <w:rPr>
          <w:szCs w:val="22"/>
          <w:lang w:val="pt-PT"/>
        </w:rPr>
      </w:pPr>
    </w:p>
    <w:p w14:paraId="6BD8AD23" w14:textId="77777777" w:rsidR="00C91E10" w:rsidRPr="00D53AF0" w:rsidRDefault="00C91E10" w:rsidP="002C6965">
      <w:pPr>
        <w:keepNext/>
        <w:spacing w:line="240" w:lineRule="auto"/>
        <w:rPr>
          <w:u w:val="single"/>
          <w:lang w:val="pt-PT"/>
        </w:rPr>
      </w:pPr>
      <w:r w:rsidRPr="00D53AF0">
        <w:rPr>
          <w:u w:val="single"/>
          <w:lang w:val="pt-PT"/>
        </w:rPr>
        <w:t>Atraso ou omissão de uma dose</w:t>
      </w:r>
    </w:p>
    <w:p w14:paraId="72771AFD" w14:textId="77777777" w:rsidR="00C91E10" w:rsidRPr="00D53AF0" w:rsidRDefault="00C91E10" w:rsidP="002C6965">
      <w:pPr>
        <w:keepNext/>
        <w:spacing w:line="240" w:lineRule="auto"/>
        <w:rPr>
          <w:lang w:val="pt-PT"/>
        </w:rPr>
      </w:pPr>
    </w:p>
    <w:p w14:paraId="5E533EBD" w14:textId="77777777" w:rsidR="00C91E10" w:rsidRPr="00D53AF0" w:rsidRDefault="00C91E10" w:rsidP="002C6965">
      <w:pPr>
        <w:spacing w:line="240" w:lineRule="auto"/>
        <w:rPr>
          <w:szCs w:val="22"/>
          <w:lang w:val="pt-PT"/>
        </w:rPr>
      </w:pPr>
      <w:r w:rsidRPr="00D53AF0">
        <w:rPr>
          <w:szCs w:val="22"/>
          <w:lang w:val="pt-PT"/>
        </w:rPr>
        <w:t>No caso de atraso ou omissão de uma dose planeada, esta deve ser administrada logo que for possível sem aguardar até ao ciclo planeado seguinte. O esquema de administração deve ser ajustado para manter um intervalo de 3 semanas entre as doses. A perfusão deve ser administrada na dose e velocidade que o doente tolerou na perfusão mais recente.</w:t>
      </w:r>
    </w:p>
    <w:p w14:paraId="3A9AC8FA" w14:textId="77777777" w:rsidR="00C91E10" w:rsidRPr="00D53AF0" w:rsidRDefault="00C91E10" w:rsidP="002C6965">
      <w:pPr>
        <w:spacing w:line="240" w:lineRule="auto"/>
        <w:rPr>
          <w:lang w:val="pt-PT"/>
        </w:rPr>
      </w:pPr>
    </w:p>
    <w:p w14:paraId="5F1D035F" w14:textId="77777777" w:rsidR="00C91E10" w:rsidRPr="00D53AF0" w:rsidRDefault="00C91E10" w:rsidP="002C6965">
      <w:pPr>
        <w:keepNext/>
        <w:spacing w:line="240" w:lineRule="auto"/>
        <w:rPr>
          <w:u w:val="single"/>
          <w:lang w:val="pt-PT"/>
        </w:rPr>
      </w:pPr>
      <w:bookmarkStart w:id="13" w:name="_Toc17447188"/>
      <w:r w:rsidRPr="00D53AF0">
        <w:rPr>
          <w:u w:val="single"/>
          <w:lang w:val="pt-PT"/>
        </w:rPr>
        <w:t>Populações especiais</w:t>
      </w:r>
      <w:bookmarkEnd w:id="13"/>
    </w:p>
    <w:p w14:paraId="77174A92" w14:textId="77777777" w:rsidR="00C91E10" w:rsidRPr="00D53AF0" w:rsidRDefault="00C91E10" w:rsidP="002C6965">
      <w:pPr>
        <w:keepNext/>
        <w:spacing w:line="240" w:lineRule="auto"/>
        <w:rPr>
          <w:lang w:val="pt-PT"/>
        </w:rPr>
      </w:pPr>
    </w:p>
    <w:p w14:paraId="5394B4EE" w14:textId="77777777" w:rsidR="00C91E10" w:rsidRPr="00D53AF0" w:rsidRDefault="00C91E10" w:rsidP="002C6965">
      <w:pPr>
        <w:keepNext/>
        <w:spacing w:line="240" w:lineRule="auto"/>
        <w:rPr>
          <w:i/>
          <w:lang w:val="pt-PT"/>
        </w:rPr>
      </w:pPr>
      <w:bookmarkStart w:id="14" w:name="_Hlk14868318"/>
      <w:r w:rsidRPr="00D53AF0">
        <w:rPr>
          <w:i/>
          <w:lang w:val="pt-PT"/>
        </w:rPr>
        <w:t>Idosos</w:t>
      </w:r>
    </w:p>
    <w:p w14:paraId="0AEDEBE6" w14:textId="77777777" w:rsidR="00C91E10" w:rsidRPr="00D53AF0" w:rsidRDefault="00C91E10" w:rsidP="002C6965">
      <w:pPr>
        <w:spacing w:line="240" w:lineRule="auto"/>
        <w:rPr>
          <w:lang w:val="pt-PT"/>
        </w:rPr>
      </w:pPr>
      <w:r w:rsidRPr="00D53AF0">
        <w:rPr>
          <w:lang w:val="pt-PT"/>
        </w:rPr>
        <w:t xml:space="preserve">Não são necessários ajustes posológicos de </w:t>
      </w:r>
      <w:proofErr w:type="spellStart"/>
      <w:r w:rsidRPr="00D53AF0">
        <w:rPr>
          <w:lang w:val="pt-PT"/>
        </w:rPr>
        <w:t>Enhertu</w:t>
      </w:r>
      <w:proofErr w:type="spellEnd"/>
      <w:r w:rsidRPr="00D53AF0">
        <w:rPr>
          <w:lang w:val="pt-PT"/>
        </w:rPr>
        <w:t xml:space="preserve"> em doentes com idade igual ou superior a 65 anos. Os dados disponíveis em doentes com ≥ 75 anos de idade são limitados.</w:t>
      </w:r>
    </w:p>
    <w:p w14:paraId="647F9D6F" w14:textId="77777777" w:rsidR="00C91E10" w:rsidRPr="00D53AF0" w:rsidRDefault="00C91E10" w:rsidP="002C6965">
      <w:pPr>
        <w:spacing w:line="240" w:lineRule="auto"/>
        <w:rPr>
          <w:lang w:val="pt-PT"/>
        </w:rPr>
      </w:pPr>
    </w:p>
    <w:bookmarkEnd w:id="14"/>
    <w:p w14:paraId="0EC7A516" w14:textId="77777777" w:rsidR="00C91E10" w:rsidRPr="00D53AF0" w:rsidRDefault="00C91E10" w:rsidP="002C6965">
      <w:pPr>
        <w:keepNext/>
        <w:spacing w:line="240" w:lineRule="auto"/>
        <w:rPr>
          <w:i/>
          <w:lang w:val="pt-PT"/>
        </w:rPr>
      </w:pPr>
      <w:r w:rsidRPr="00D53AF0">
        <w:rPr>
          <w:i/>
          <w:lang w:val="pt-PT"/>
        </w:rPr>
        <w:t>Compromisso renal</w:t>
      </w:r>
    </w:p>
    <w:p w14:paraId="1C14F6D7" w14:textId="77777777" w:rsidR="00C91E10" w:rsidRPr="00D53AF0" w:rsidRDefault="00C91E10" w:rsidP="002C6965">
      <w:pPr>
        <w:spacing w:line="240" w:lineRule="auto"/>
        <w:rPr>
          <w:lang w:val="pt-PT"/>
        </w:rPr>
      </w:pPr>
      <w:bookmarkStart w:id="15" w:name="_Hlk11681035"/>
      <w:r w:rsidRPr="00D53AF0">
        <w:rPr>
          <w:lang w:val="pt-PT"/>
        </w:rPr>
        <w:t>Não são necessários ajustes posológicos em doentes com compromisso renal ligeiro (depuração da creatinina [</w:t>
      </w:r>
      <w:proofErr w:type="spellStart"/>
      <w:r w:rsidRPr="00D53AF0">
        <w:rPr>
          <w:lang w:val="pt-PT"/>
        </w:rPr>
        <w:t>CLcr</w:t>
      </w:r>
      <w:proofErr w:type="spellEnd"/>
      <w:r w:rsidRPr="00D53AF0">
        <w:rPr>
          <w:lang w:val="pt-PT"/>
        </w:rPr>
        <w:t>] ≥ 60 e &lt; 90 ml/min) ou moderado (</w:t>
      </w:r>
      <w:proofErr w:type="spellStart"/>
      <w:r w:rsidRPr="00D53AF0">
        <w:rPr>
          <w:lang w:val="pt-PT"/>
        </w:rPr>
        <w:t>CLcr</w:t>
      </w:r>
      <w:proofErr w:type="spellEnd"/>
      <w:r w:rsidRPr="00D53AF0">
        <w:rPr>
          <w:lang w:val="pt-PT"/>
        </w:rPr>
        <w:t xml:space="preserve"> ≥ 30 e &lt; 60 ml/min) (ver secção 5.2). </w:t>
      </w:r>
      <w:bookmarkEnd w:id="15"/>
      <w:r w:rsidRPr="00D53AF0">
        <w:rPr>
          <w:lang w:val="pt-PT"/>
        </w:rPr>
        <w:t xml:space="preserve">A potencial necessidade de um ajuste posológico em doentes com compromisso renal grave </w:t>
      </w:r>
      <w:r w:rsidRPr="00D53AF0">
        <w:rPr>
          <w:szCs w:val="22"/>
          <w:lang w:val="pt-PT"/>
        </w:rPr>
        <w:t>ou com doença renal em fase terminal não pode</w:t>
      </w:r>
      <w:r w:rsidRPr="00D53AF0">
        <w:rPr>
          <w:lang w:val="pt-PT"/>
        </w:rPr>
        <w:t xml:space="preserve"> ser determinada</w:t>
      </w:r>
      <w:r w:rsidRPr="00D53AF0">
        <w:rPr>
          <w:szCs w:val="22"/>
          <w:lang w:val="pt-PT"/>
        </w:rPr>
        <w:t>, uma vez que o compromisso renal grave constituiu um critério de exclusão dos estudos clínicos</w:t>
      </w:r>
      <w:r w:rsidRPr="00D53AF0">
        <w:rPr>
          <w:lang w:val="pt-PT"/>
        </w:rPr>
        <w:t xml:space="preserve">. Observou-se uma incidência mais elevada de DPI/pneumonite de Grau 1 e 2, que levou a um aumento na descontinuação da terapêutica, em doentes com compromisso renal moderado. </w:t>
      </w:r>
      <w:r w:rsidRPr="00D53AF0">
        <w:rPr>
          <w:szCs w:val="18"/>
          <w:lang w:val="pt-PT"/>
        </w:rPr>
        <w:t xml:space="preserve">Observou-se uma incidência mais elevada de reações adversas graves nos doentes com compromisso renal moderado no início do estudo que receberam </w:t>
      </w:r>
      <w:proofErr w:type="spellStart"/>
      <w:r w:rsidRPr="00D53AF0">
        <w:rPr>
          <w:szCs w:val="18"/>
          <w:lang w:val="pt-PT"/>
        </w:rPr>
        <w:t>Enhertu</w:t>
      </w:r>
      <w:proofErr w:type="spellEnd"/>
      <w:r w:rsidRPr="00D53AF0">
        <w:rPr>
          <w:szCs w:val="18"/>
          <w:lang w:val="pt-PT"/>
        </w:rPr>
        <w:t xml:space="preserve"> 6,4 mg/kg, em comparação com os doentes com uma função renal normal.</w:t>
      </w:r>
      <w:r w:rsidRPr="00D53AF0">
        <w:rPr>
          <w:szCs w:val="22"/>
          <w:lang w:val="pt-PT"/>
        </w:rPr>
        <w:t xml:space="preserve"> </w:t>
      </w:r>
      <w:r w:rsidRPr="00D53AF0">
        <w:rPr>
          <w:lang w:val="pt-PT"/>
        </w:rPr>
        <w:t>Os doentes com compromisso renal moderado ou grave devem ser monitorizados cuidadosamente para despistar reações adversas, incluindo DPI/pneumonite (ver secção 4.4).</w:t>
      </w:r>
    </w:p>
    <w:p w14:paraId="6B4E5245" w14:textId="77777777" w:rsidR="00C91E10" w:rsidRPr="00D53AF0" w:rsidRDefault="00C91E10" w:rsidP="002C6965">
      <w:pPr>
        <w:spacing w:line="240" w:lineRule="auto"/>
        <w:rPr>
          <w:lang w:val="pt-PT"/>
        </w:rPr>
      </w:pPr>
    </w:p>
    <w:p w14:paraId="36B71BCD" w14:textId="77777777" w:rsidR="00C91E10" w:rsidRPr="00D53AF0" w:rsidRDefault="00C91E10" w:rsidP="002C6965">
      <w:pPr>
        <w:keepNext/>
        <w:tabs>
          <w:tab w:val="left" w:pos="1080"/>
        </w:tabs>
        <w:spacing w:line="240" w:lineRule="auto"/>
        <w:rPr>
          <w:i/>
          <w:lang w:val="pt-PT"/>
        </w:rPr>
      </w:pPr>
      <w:r w:rsidRPr="00D53AF0">
        <w:rPr>
          <w:i/>
          <w:lang w:val="pt-PT"/>
        </w:rPr>
        <w:t>Compromisso hepático</w:t>
      </w:r>
    </w:p>
    <w:p w14:paraId="29B24F55" w14:textId="77777777" w:rsidR="00C91E10" w:rsidRPr="00D53AF0" w:rsidRDefault="00C91E10" w:rsidP="002C6965">
      <w:pPr>
        <w:tabs>
          <w:tab w:val="left" w:pos="1080"/>
        </w:tabs>
        <w:spacing w:line="240" w:lineRule="auto"/>
        <w:rPr>
          <w:lang w:val="pt-PT"/>
        </w:rPr>
      </w:pPr>
      <w:bookmarkStart w:id="16" w:name="_Hlk11681098"/>
      <w:r w:rsidRPr="00D53AF0">
        <w:rPr>
          <w:lang w:val="pt-PT"/>
        </w:rPr>
        <w:t xml:space="preserve">Não são necessários ajustes posológicos em doentes com um valor da bilirrubina total ≤ 1,5 vezes o limite superior dos valores normais (LSN), independentemente do valor </w:t>
      </w:r>
      <w:proofErr w:type="gramStart"/>
      <w:r w:rsidRPr="00D53AF0">
        <w:rPr>
          <w:lang w:val="pt-PT"/>
        </w:rPr>
        <w:t>da aspartato</w:t>
      </w:r>
      <w:proofErr w:type="gramEnd"/>
      <w:r w:rsidRPr="00D53AF0">
        <w:rPr>
          <w:lang w:val="pt-PT"/>
        </w:rPr>
        <w:t xml:space="preserve"> </w:t>
      </w:r>
      <w:proofErr w:type="spellStart"/>
      <w:r w:rsidRPr="00D53AF0">
        <w:rPr>
          <w:lang w:val="pt-PT"/>
        </w:rPr>
        <w:t>transaminase</w:t>
      </w:r>
      <w:proofErr w:type="spellEnd"/>
      <w:r w:rsidRPr="00D53AF0">
        <w:rPr>
          <w:lang w:val="pt-PT"/>
        </w:rPr>
        <w:t xml:space="preserve"> (AST). A potencial necessidade de um ajuste posológico em doentes com um valor da bilirrubina total &gt; 1,5 vezes o LSN, independentemente do valor da AST</w:t>
      </w:r>
      <w:r w:rsidRPr="00D53AF0">
        <w:rPr>
          <w:szCs w:val="22"/>
          <w:lang w:val="pt-PT"/>
        </w:rPr>
        <w:t>,</w:t>
      </w:r>
      <w:r w:rsidRPr="00D53AF0">
        <w:rPr>
          <w:lang w:val="pt-PT"/>
        </w:rPr>
        <w:t xml:space="preserve"> não pôde ser determinada devido a dados </w:t>
      </w:r>
      <w:r>
        <w:rPr>
          <w:lang w:val="pt-PT"/>
        </w:rPr>
        <w:t>limitados</w:t>
      </w:r>
      <w:r w:rsidRPr="00D53AF0">
        <w:rPr>
          <w:lang w:val="pt-PT"/>
        </w:rPr>
        <w:t>; por conseguinte, estes doentes devem ser monitorizados cuidadosamente (ver secções 4.4 e 5.2).</w:t>
      </w:r>
    </w:p>
    <w:p w14:paraId="389A2AC6" w14:textId="77777777" w:rsidR="00C91E10" w:rsidRPr="00D53AF0" w:rsidRDefault="00C91E10" w:rsidP="002C6965">
      <w:pPr>
        <w:tabs>
          <w:tab w:val="left" w:pos="1080"/>
        </w:tabs>
        <w:spacing w:line="240" w:lineRule="auto"/>
        <w:rPr>
          <w:lang w:val="pt-PT"/>
        </w:rPr>
      </w:pPr>
    </w:p>
    <w:bookmarkEnd w:id="16"/>
    <w:p w14:paraId="0D67BEEE" w14:textId="77777777" w:rsidR="00C91E10" w:rsidRPr="00D53AF0" w:rsidRDefault="00C91E10" w:rsidP="002C6965">
      <w:pPr>
        <w:keepNext/>
        <w:tabs>
          <w:tab w:val="left" w:pos="1080"/>
        </w:tabs>
        <w:spacing w:line="240" w:lineRule="auto"/>
        <w:rPr>
          <w:i/>
          <w:lang w:val="pt-PT"/>
        </w:rPr>
      </w:pPr>
      <w:r w:rsidRPr="00D53AF0">
        <w:rPr>
          <w:i/>
          <w:lang w:val="pt-PT"/>
        </w:rPr>
        <w:t>População pediátrica</w:t>
      </w:r>
    </w:p>
    <w:p w14:paraId="6014717F" w14:textId="77777777" w:rsidR="00C91E10" w:rsidRPr="00D53AF0" w:rsidRDefault="00C91E10" w:rsidP="002C6965">
      <w:pPr>
        <w:tabs>
          <w:tab w:val="left" w:pos="1080"/>
        </w:tabs>
        <w:spacing w:line="240" w:lineRule="auto"/>
        <w:rPr>
          <w:sz w:val="21"/>
          <w:szCs w:val="21"/>
          <w:lang w:val="pt-PT"/>
        </w:rPr>
      </w:pPr>
      <w:r w:rsidRPr="00D53AF0">
        <w:rPr>
          <w:lang w:val="pt-PT"/>
        </w:rPr>
        <w:t xml:space="preserve">A segurança e eficácia de </w:t>
      </w:r>
      <w:proofErr w:type="spellStart"/>
      <w:r w:rsidRPr="00D53AF0">
        <w:rPr>
          <w:lang w:val="pt-PT"/>
        </w:rPr>
        <w:t>Enhertu</w:t>
      </w:r>
      <w:proofErr w:type="spellEnd"/>
      <w:r w:rsidRPr="00D53AF0">
        <w:rPr>
          <w:lang w:val="pt-PT"/>
        </w:rPr>
        <w:t xml:space="preserve"> em crianças e adolescentes com menos de 18 anos de idade não foram estabelecidas. Não existem dados disponíveis.</w:t>
      </w:r>
    </w:p>
    <w:p w14:paraId="0B530874" w14:textId="77777777" w:rsidR="00C91E10" w:rsidRPr="00D53AF0" w:rsidRDefault="00C91E10" w:rsidP="002C6965">
      <w:pPr>
        <w:tabs>
          <w:tab w:val="left" w:pos="1080"/>
        </w:tabs>
        <w:spacing w:line="240" w:lineRule="auto"/>
        <w:rPr>
          <w:lang w:val="pt-PT"/>
        </w:rPr>
      </w:pPr>
    </w:p>
    <w:p w14:paraId="0B781286" w14:textId="77777777" w:rsidR="00C91E10" w:rsidRPr="00D53AF0" w:rsidRDefault="00C91E10" w:rsidP="002C6965">
      <w:pPr>
        <w:keepNext/>
        <w:spacing w:line="240" w:lineRule="auto"/>
        <w:rPr>
          <w:u w:val="single"/>
          <w:lang w:val="pt-PT"/>
        </w:rPr>
      </w:pPr>
      <w:r w:rsidRPr="00D53AF0">
        <w:rPr>
          <w:u w:val="single"/>
          <w:lang w:val="pt-PT"/>
        </w:rPr>
        <w:lastRenderedPageBreak/>
        <w:t>Modo de administração</w:t>
      </w:r>
    </w:p>
    <w:p w14:paraId="186B63FE" w14:textId="77777777" w:rsidR="00C91E10" w:rsidRPr="00D53AF0" w:rsidRDefault="00C91E10" w:rsidP="002C6965">
      <w:pPr>
        <w:keepNext/>
        <w:spacing w:line="240" w:lineRule="auto"/>
        <w:rPr>
          <w:lang w:val="pt-PT"/>
        </w:rPr>
      </w:pPr>
    </w:p>
    <w:p w14:paraId="6AE7BB6C" w14:textId="77777777" w:rsidR="00C91E10" w:rsidRPr="00D53AF0" w:rsidRDefault="00C91E10" w:rsidP="002C6965">
      <w:pPr>
        <w:spacing w:line="240" w:lineRule="auto"/>
        <w:rPr>
          <w:lang w:val="pt-PT"/>
        </w:rPr>
      </w:pPr>
      <w:proofErr w:type="spellStart"/>
      <w:r w:rsidRPr="00D53AF0">
        <w:rPr>
          <w:lang w:val="pt-PT"/>
        </w:rPr>
        <w:t>Enhertu</w:t>
      </w:r>
      <w:proofErr w:type="spellEnd"/>
      <w:r w:rsidRPr="00D53AF0">
        <w:rPr>
          <w:lang w:val="pt-PT"/>
        </w:rPr>
        <w:t xml:space="preserve"> é para utilização por via intravenosa. Tem de ser reconstituído e diluído por um profissional de saúde e administrado por perfusão intravenosa. </w:t>
      </w:r>
      <w:proofErr w:type="spellStart"/>
      <w:r w:rsidRPr="00D53AF0">
        <w:rPr>
          <w:lang w:val="pt-PT"/>
        </w:rPr>
        <w:t>Enhertu</w:t>
      </w:r>
      <w:proofErr w:type="spellEnd"/>
      <w:r w:rsidRPr="00D53AF0">
        <w:rPr>
          <w:lang w:val="pt-PT"/>
        </w:rPr>
        <w:t xml:space="preserve"> não pode ser administrado por injeção intravenosa rápida ou em </w:t>
      </w:r>
      <w:proofErr w:type="spellStart"/>
      <w:r w:rsidRPr="00D53AF0">
        <w:rPr>
          <w:lang w:val="pt-PT"/>
        </w:rPr>
        <w:t>bólus</w:t>
      </w:r>
      <w:proofErr w:type="spellEnd"/>
      <w:r w:rsidRPr="00D53AF0">
        <w:rPr>
          <w:lang w:val="pt-PT"/>
        </w:rPr>
        <w:t>.</w:t>
      </w:r>
    </w:p>
    <w:p w14:paraId="570E0842" w14:textId="77777777" w:rsidR="00C91E10" w:rsidRPr="00D53AF0" w:rsidRDefault="00C91E10" w:rsidP="002C6965">
      <w:pPr>
        <w:spacing w:line="240" w:lineRule="auto"/>
        <w:rPr>
          <w:lang w:val="pt-PT"/>
        </w:rPr>
      </w:pPr>
    </w:p>
    <w:p w14:paraId="505FA6B7" w14:textId="77777777" w:rsidR="00C91E10" w:rsidRPr="00D53AF0" w:rsidRDefault="00C91E10" w:rsidP="002C6965">
      <w:pPr>
        <w:spacing w:line="240" w:lineRule="auto"/>
        <w:rPr>
          <w:lang w:val="pt-PT"/>
        </w:rPr>
      </w:pPr>
      <w:r w:rsidRPr="00D53AF0">
        <w:rPr>
          <w:lang w:val="pt-PT"/>
        </w:rPr>
        <w:t>Para instruções acerca da reconstituição e diluição do medicamento antes da administração, ver secção 6.6.</w:t>
      </w:r>
    </w:p>
    <w:p w14:paraId="008B930D" w14:textId="77777777" w:rsidR="00C91E10" w:rsidRPr="00D53AF0" w:rsidRDefault="00C91E10" w:rsidP="002C6965">
      <w:pPr>
        <w:spacing w:line="240" w:lineRule="auto"/>
        <w:rPr>
          <w:szCs w:val="22"/>
          <w:lang w:val="pt-PT"/>
        </w:rPr>
      </w:pPr>
    </w:p>
    <w:p w14:paraId="059501AA" w14:textId="77777777" w:rsidR="00C91E10" w:rsidRPr="00D53AF0" w:rsidRDefault="00C91E10" w:rsidP="002C6965">
      <w:pPr>
        <w:keepNext/>
        <w:rPr>
          <w:b/>
          <w:bCs/>
          <w:lang w:val="pt-PT"/>
        </w:rPr>
      </w:pPr>
      <w:r w:rsidRPr="00D53AF0">
        <w:rPr>
          <w:b/>
          <w:bCs/>
          <w:lang w:val="pt-PT"/>
        </w:rPr>
        <w:t>4.3</w:t>
      </w:r>
      <w:r w:rsidRPr="00D53AF0">
        <w:rPr>
          <w:b/>
          <w:bCs/>
          <w:lang w:val="pt-PT"/>
        </w:rPr>
        <w:tab/>
        <w:t>Contraindicações</w:t>
      </w:r>
    </w:p>
    <w:p w14:paraId="406D831E" w14:textId="77777777" w:rsidR="00C91E10" w:rsidRPr="00D53AF0" w:rsidRDefault="00C91E10" w:rsidP="002C6965">
      <w:pPr>
        <w:keepNext/>
        <w:spacing w:line="240" w:lineRule="auto"/>
        <w:rPr>
          <w:szCs w:val="22"/>
          <w:lang w:val="pt-PT"/>
        </w:rPr>
      </w:pPr>
    </w:p>
    <w:p w14:paraId="444BE940" w14:textId="77777777" w:rsidR="00C91E10" w:rsidRPr="00D53AF0" w:rsidRDefault="00C91E10" w:rsidP="002C6965">
      <w:pPr>
        <w:spacing w:line="240" w:lineRule="auto"/>
        <w:rPr>
          <w:szCs w:val="22"/>
          <w:lang w:val="pt-PT"/>
        </w:rPr>
      </w:pPr>
      <w:r w:rsidRPr="00D53AF0">
        <w:rPr>
          <w:szCs w:val="22"/>
          <w:lang w:val="pt-PT"/>
        </w:rPr>
        <w:t>Hipersensibilidade à substância ativa ou a qualquer um dos excipientes mencionados na secção 6.1.</w:t>
      </w:r>
    </w:p>
    <w:p w14:paraId="2F40248D" w14:textId="77777777" w:rsidR="00C91E10" w:rsidRPr="00D53AF0" w:rsidRDefault="00C91E10" w:rsidP="002C6965">
      <w:pPr>
        <w:spacing w:line="240" w:lineRule="auto"/>
        <w:rPr>
          <w:szCs w:val="22"/>
          <w:lang w:val="pt-PT"/>
        </w:rPr>
      </w:pPr>
    </w:p>
    <w:p w14:paraId="4AC70911" w14:textId="77777777" w:rsidR="00C91E10" w:rsidRPr="00D53AF0" w:rsidRDefault="00C91E10" w:rsidP="002C6965">
      <w:pPr>
        <w:keepNext/>
        <w:rPr>
          <w:b/>
          <w:bCs/>
          <w:lang w:val="pt-PT"/>
        </w:rPr>
      </w:pPr>
      <w:r w:rsidRPr="00D53AF0">
        <w:rPr>
          <w:b/>
          <w:bCs/>
          <w:lang w:val="pt-PT"/>
        </w:rPr>
        <w:t>4.4</w:t>
      </w:r>
      <w:r w:rsidRPr="00D53AF0">
        <w:rPr>
          <w:b/>
          <w:bCs/>
          <w:lang w:val="pt-PT"/>
        </w:rPr>
        <w:tab/>
        <w:t>Advertências e precauções especiais de utilização</w:t>
      </w:r>
    </w:p>
    <w:p w14:paraId="50B3B4D4" w14:textId="77777777" w:rsidR="00C91E10" w:rsidRPr="00D53AF0" w:rsidRDefault="00C91E10" w:rsidP="002C6965">
      <w:pPr>
        <w:keepNext/>
        <w:spacing w:line="240" w:lineRule="auto"/>
        <w:rPr>
          <w:bCs/>
          <w:szCs w:val="22"/>
          <w:lang w:val="pt-PT"/>
        </w:rPr>
      </w:pPr>
    </w:p>
    <w:p w14:paraId="192D1930" w14:textId="77777777" w:rsidR="00C91E10" w:rsidRPr="00D53AF0" w:rsidRDefault="00C91E10" w:rsidP="002C6965">
      <w:pPr>
        <w:rPr>
          <w:bCs/>
          <w:lang w:val="pt-PT"/>
        </w:rPr>
      </w:pPr>
      <w:r w:rsidRPr="00D53AF0">
        <w:rPr>
          <w:lang w:val="pt-PT"/>
        </w:rPr>
        <w:t xml:space="preserve">De modo a evitar erros relacionados com o medicamento, é importante verificar os rótulos dos frascos para injetáveis para assegurar que o medicamento a ser preparado e administrado é </w:t>
      </w:r>
      <w:proofErr w:type="spellStart"/>
      <w:r w:rsidRPr="00D53AF0">
        <w:rPr>
          <w:lang w:val="pt-PT"/>
        </w:rPr>
        <w:t>Enhertu</w:t>
      </w:r>
      <w:proofErr w:type="spellEnd"/>
      <w:r w:rsidRPr="00D53AF0">
        <w:rPr>
          <w:lang w:val="pt-PT"/>
        </w:rPr>
        <w:t xml:space="preserve">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 não </w:t>
      </w:r>
      <w:proofErr w:type="spellStart"/>
      <w:r w:rsidRPr="00D53AF0">
        <w:rPr>
          <w:lang w:val="pt-PT"/>
        </w:rPr>
        <w:t>trastuzumab</w:t>
      </w:r>
      <w:proofErr w:type="spellEnd"/>
      <w:r w:rsidRPr="00D53AF0">
        <w:rPr>
          <w:lang w:val="pt-PT"/>
        </w:rPr>
        <w:t xml:space="preserve"> ou </w:t>
      </w:r>
      <w:proofErr w:type="spellStart"/>
      <w:r w:rsidRPr="00D53AF0">
        <w:rPr>
          <w:lang w:val="pt-PT"/>
        </w:rPr>
        <w:t>trastuzumab</w:t>
      </w:r>
      <w:proofErr w:type="spellEnd"/>
      <w:r w:rsidRPr="00D53AF0">
        <w:rPr>
          <w:lang w:val="pt-PT"/>
        </w:rPr>
        <w:t xml:space="preserve"> </w:t>
      </w:r>
      <w:proofErr w:type="spellStart"/>
      <w:r w:rsidRPr="00D53AF0">
        <w:rPr>
          <w:lang w:val="pt-PT"/>
        </w:rPr>
        <w:t>emtansina</w:t>
      </w:r>
      <w:proofErr w:type="spellEnd"/>
      <w:r w:rsidRPr="00D53AF0">
        <w:rPr>
          <w:lang w:val="pt-PT"/>
        </w:rPr>
        <w:t>.</w:t>
      </w:r>
    </w:p>
    <w:p w14:paraId="722BF6B0" w14:textId="77777777" w:rsidR="00C91E10" w:rsidRPr="00D53AF0" w:rsidRDefault="00C91E10" w:rsidP="002C6965">
      <w:pPr>
        <w:spacing w:line="240" w:lineRule="auto"/>
        <w:rPr>
          <w:bCs/>
          <w:szCs w:val="22"/>
          <w:lang w:val="pt-PT"/>
        </w:rPr>
      </w:pPr>
    </w:p>
    <w:p w14:paraId="1BA3BD3E" w14:textId="77777777" w:rsidR="00C91E10" w:rsidRPr="00D53AF0" w:rsidRDefault="00C91E10" w:rsidP="002C6965">
      <w:pPr>
        <w:keepNext/>
        <w:spacing w:line="240" w:lineRule="auto"/>
        <w:rPr>
          <w:rFonts w:eastAsia="SimSun"/>
          <w:szCs w:val="22"/>
          <w:u w:val="single"/>
          <w:lang w:val="pt-PT"/>
        </w:rPr>
      </w:pPr>
      <w:r w:rsidRPr="00D53AF0">
        <w:rPr>
          <w:rFonts w:eastAsia="SimSun"/>
          <w:szCs w:val="22"/>
          <w:u w:val="single"/>
          <w:lang w:val="pt-PT"/>
        </w:rPr>
        <w:t>Rastreabilidade</w:t>
      </w:r>
    </w:p>
    <w:p w14:paraId="739FBE60" w14:textId="77777777" w:rsidR="00C91E10" w:rsidRPr="00D53AF0" w:rsidRDefault="00C91E10" w:rsidP="002C6965">
      <w:pPr>
        <w:keepNext/>
        <w:spacing w:line="240" w:lineRule="auto"/>
        <w:rPr>
          <w:rFonts w:eastAsia="SimSun"/>
          <w:lang w:val="pt-PT"/>
        </w:rPr>
      </w:pPr>
    </w:p>
    <w:p w14:paraId="52575452" w14:textId="77777777" w:rsidR="00C91E10" w:rsidRPr="00D53AF0" w:rsidRDefault="00C91E10" w:rsidP="002C6965">
      <w:pPr>
        <w:tabs>
          <w:tab w:val="clear" w:pos="567"/>
        </w:tabs>
        <w:spacing w:line="240" w:lineRule="auto"/>
        <w:rPr>
          <w:rFonts w:eastAsia="SimSun"/>
          <w:szCs w:val="22"/>
          <w:lang w:val="pt-PT"/>
        </w:rPr>
      </w:pPr>
      <w:r w:rsidRPr="00D53AF0">
        <w:rPr>
          <w:rFonts w:eastAsia="SimSun"/>
          <w:szCs w:val="22"/>
          <w:lang w:val="pt-PT"/>
        </w:rPr>
        <w:t>De modo a melhorar a rastreabilidade dos medicamentos biológicos, o nome e o número de lote do medicamento administrado devem ser registados de forma clara.</w:t>
      </w:r>
    </w:p>
    <w:p w14:paraId="7B4AB9E8" w14:textId="77777777" w:rsidR="00C91E10" w:rsidRPr="00D53AF0" w:rsidRDefault="00C91E10" w:rsidP="002C6965">
      <w:pPr>
        <w:tabs>
          <w:tab w:val="clear" w:pos="567"/>
        </w:tabs>
        <w:spacing w:line="240" w:lineRule="auto"/>
        <w:rPr>
          <w:rFonts w:eastAsia="SimSun"/>
          <w:szCs w:val="22"/>
          <w:lang w:val="pt-PT"/>
        </w:rPr>
      </w:pPr>
    </w:p>
    <w:p w14:paraId="7CCAFD9A" w14:textId="77777777" w:rsidR="00C91E10" w:rsidRPr="00D53AF0" w:rsidRDefault="00C91E10" w:rsidP="002C6965">
      <w:pPr>
        <w:keepNext/>
        <w:spacing w:line="240" w:lineRule="auto"/>
        <w:rPr>
          <w:rFonts w:eastAsia="SimSun"/>
          <w:szCs w:val="22"/>
          <w:u w:val="single"/>
          <w:lang w:val="pt-PT"/>
        </w:rPr>
      </w:pPr>
      <w:r w:rsidRPr="00D53AF0">
        <w:rPr>
          <w:rFonts w:eastAsia="SimSun"/>
          <w:szCs w:val="22"/>
          <w:u w:val="single"/>
          <w:lang w:val="pt-PT"/>
        </w:rPr>
        <w:t>Doença pulmonar intersticial/pneumonite</w:t>
      </w:r>
    </w:p>
    <w:p w14:paraId="126FF4C2" w14:textId="77777777" w:rsidR="00C91E10" w:rsidRPr="00D53AF0" w:rsidRDefault="00C91E10" w:rsidP="002C6965">
      <w:pPr>
        <w:keepNext/>
        <w:spacing w:line="240" w:lineRule="auto"/>
        <w:rPr>
          <w:lang w:val="pt-PT"/>
        </w:rPr>
      </w:pPr>
    </w:p>
    <w:p w14:paraId="6C0D7B09" w14:textId="523C671D" w:rsidR="00C91E10" w:rsidRPr="00D53AF0" w:rsidRDefault="00C91E10" w:rsidP="002C6965">
      <w:pPr>
        <w:spacing w:line="240" w:lineRule="auto"/>
        <w:rPr>
          <w:lang w:val="pt-PT"/>
        </w:rPr>
      </w:pPr>
      <w:r w:rsidRPr="00D53AF0">
        <w:rPr>
          <w:lang w:val="pt-PT"/>
        </w:rPr>
        <w:t xml:space="preserve">Foram notificados casos de doença pulmonar intersticial (DPI) e/ou pneumonite com </w:t>
      </w:r>
      <w:proofErr w:type="spellStart"/>
      <w:r w:rsidRPr="00D53AF0">
        <w:rPr>
          <w:lang w:val="pt-PT"/>
        </w:rPr>
        <w:t>Enhertu</w:t>
      </w:r>
      <w:proofErr w:type="spellEnd"/>
      <w:r w:rsidRPr="00D53AF0">
        <w:rPr>
          <w:lang w:val="pt-PT"/>
        </w:rPr>
        <w:t xml:space="preserve"> (ver secção 4.8). Observaram-se casos com evolução fatal. Os doentes devem ser aconselhados a notificar imediatamente tosse, dispneia, febre e/ou quaisquer novos sintomas respiratórios ou agravamento dos mesmos. Os doentes devem ser monitorizados para deteção de sinais e sintomas de DPI/pneumonite. Qualquer evidência de DPI/pneumonite deve ser prontamente investigada. </w:t>
      </w:r>
      <w:del w:id="17" w:author="DSE" w:date="2025-10-09T14:35:00Z" w16du:dateUtc="2025-10-09T12:35:00Z">
        <w:r w:rsidR="00E300DC" w:rsidRPr="00D53AF0">
          <w:rPr>
            <w:lang w:val="pt-PT"/>
          </w:rPr>
          <w:delText>Doentes</w:delText>
        </w:r>
      </w:del>
      <w:ins w:id="18" w:author="DSE" w:date="2025-10-09T14:35:00Z" w16du:dateUtc="2025-10-09T12:35:00Z">
        <w:r>
          <w:rPr>
            <w:lang w:val="pt-PT"/>
          </w:rPr>
          <w:t>Os d</w:t>
        </w:r>
        <w:r w:rsidRPr="00D53AF0">
          <w:rPr>
            <w:lang w:val="pt-PT"/>
          </w:rPr>
          <w:t>oentes</w:t>
        </w:r>
      </w:ins>
      <w:r w:rsidRPr="00D53AF0">
        <w:rPr>
          <w:lang w:val="pt-PT"/>
        </w:rPr>
        <w:t xml:space="preserve"> com suspeita de DPI/pneumonite devem ser avaliados por imagiologia radiográfica, preferencialmente por uma tomografia axial computadorizada (TAC). Deve ser considerada uma consulta com um pneumologista. No caso de DPI/pneumonite assintomática (Grau 1), deverá considerar-se o tratamento com corticosteroides (p. ex., </w:t>
      </w:r>
      <w:proofErr w:type="spellStart"/>
      <w:r w:rsidRPr="00D53AF0">
        <w:rPr>
          <w:lang w:val="pt-PT"/>
        </w:rPr>
        <w:t>prednisolona</w:t>
      </w:r>
      <w:proofErr w:type="spellEnd"/>
      <w:r w:rsidRPr="00D53AF0">
        <w:rPr>
          <w:lang w:val="pt-PT"/>
        </w:rPr>
        <w:t xml:space="preserve"> ≥ 0,5 mg/kg/dia ou equivalente). </w:t>
      </w:r>
      <w:proofErr w:type="spellStart"/>
      <w:r w:rsidRPr="00D53AF0">
        <w:rPr>
          <w:lang w:val="pt-PT"/>
        </w:rPr>
        <w:t>Enhertu</w:t>
      </w:r>
      <w:proofErr w:type="spellEnd"/>
      <w:r w:rsidRPr="00D53AF0">
        <w:rPr>
          <w:lang w:val="pt-PT"/>
        </w:rPr>
        <w:t xml:space="preserve"> deve ser suspenso até à recuperação para Grau 0 e pode ser reiniciado de acordo com as instruções da Tabela 2 (ver secção 4.2). No caso de DPI/pneumonite sintomática (Grau 2 ou superior), deverá iniciar-se imediatamente o tratamento com corticosteroides (p. ex., </w:t>
      </w:r>
      <w:proofErr w:type="spellStart"/>
      <w:r w:rsidRPr="00D53AF0">
        <w:rPr>
          <w:lang w:val="pt-PT"/>
        </w:rPr>
        <w:t>prednisolona</w:t>
      </w:r>
      <w:proofErr w:type="spellEnd"/>
      <w:r w:rsidRPr="00D53AF0">
        <w:rPr>
          <w:lang w:val="pt-PT"/>
        </w:rPr>
        <w:t xml:space="preserve"> ≥ 1 mg/kg/dia ou equivalente) e continuar durante</w:t>
      </w:r>
      <w:ins w:id="19" w:author="DSE" w:date="2025-10-09T14:35:00Z" w16du:dateUtc="2025-10-09T12:35:00Z">
        <w:r>
          <w:rPr>
            <w:lang w:val="pt-PT"/>
          </w:rPr>
          <w:t>,</w:t>
        </w:r>
      </w:ins>
      <w:r w:rsidRPr="00D53AF0">
        <w:rPr>
          <w:lang w:val="pt-PT"/>
        </w:rPr>
        <w:t xml:space="preserve"> pelo menos</w:t>
      </w:r>
      <w:ins w:id="20" w:author="DSE" w:date="2025-10-09T14:35:00Z" w16du:dateUtc="2025-10-09T12:35:00Z">
        <w:r>
          <w:rPr>
            <w:lang w:val="pt-PT"/>
          </w:rPr>
          <w:t>,</w:t>
        </w:r>
      </w:ins>
      <w:r w:rsidRPr="00D53AF0">
        <w:rPr>
          <w:lang w:val="pt-PT"/>
        </w:rPr>
        <w:t xml:space="preserve"> 14 dias seguido de uma diminuição gradual durante</w:t>
      </w:r>
      <w:ins w:id="21" w:author="DSE" w:date="2025-10-09T14:35:00Z" w16du:dateUtc="2025-10-09T12:35:00Z">
        <w:r>
          <w:rPr>
            <w:lang w:val="pt-PT"/>
          </w:rPr>
          <w:t>,</w:t>
        </w:r>
      </w:ins>
      <w:r w:rsidRPr="00D53AF0">
        <w:rPr>
          <w:lang w:val="pt-PT"/>
        </w:rPr>
        <w:t xml:space="preserve"> pelo menos</w:t>
      </w:r>
      <w:ins w:id="22" w:author="DSE" w:date="2025-10-09T14:35:00Z" w16du:dateUtc="2025-10-09T12:35:00Z">
        <w:r>
          <w:rPr>
            <w:lang w:val="pt-PT"/>
          </w:rPr>
          <w:t>,</w:t>
        </w:r>
      </w:ins>
      <w:r w:rsidRPr="00D53AF0">
        <w:rPr>
          <w:lang w:val="pt-PT"/>
        </w:rPr>
        <w:t xml:space="preserve"> 4 semanas. </w:t>
      </w:r>
      <w:proofErr w:type="spellStart"/>
      <w:r w:rsidRPr="00D53AF0">
        <w:rPr>
          <w:lang w:val="pt-PT"/>
        </w:rPr>
        <w:t>Enhertu</w:t>
      </w:r>
      <w:proofErr w:type="spellEnd"/>
      <w:r w:rsidRPr="00D53AF0">
        <w:rPr>
          <w:lang w:val="pt-PT"/>
        </w:rPr>
        <w:t xml:space="preserve"> deve ser descontinuado permanentemente em doentes que </w:t>
      </w:r>
      <w:del w:id="23" w:author="DSE" w:date="2025-10-09T14:35:00Z" w16du:dateUtc="2025-10-09T12:35:00Z">
        <w:r w:rsidR="00E300DC" w:rsidRPr="00D53AF0">
          <w:rPr>
            <w:lang w:val="pt-PT"/>
          </w:rPr>
          <w:delText>são</w:delText>
        </w:r>
      </w:del>
      <w:ins w:id="24" w:author="DSE" w:date="2025-10-09T14:35:00Z" w16du:dateUtc="2025-10-09T12:35:00Z">
        <w:r w:rsidRPr="00D53AF0">
          <w:rPr>
            <w:lang w:val="pt-PT"/>
          </w:rPr>
          <w:t>s</w:t>
        </w:r>
        <w:r>
          <w:rPr>
            <w:lang w:val="pt-PT"/>
          </w:rPr>
          <w:t>ejam</w:t>
        </w:r>
      </w:ins>
      <w:r w:rsidRPr="00D53AF0">
        <w:rPr>
          <w:lang w:val="pt-PT"/>
        </w:rPr>
        <w:t xml:space="preserve"> diagnosticados com DPI/pneumonite sintomática (Grau 2 ou superior) (ver secção 4.2). </w:t>
      </w:r>
      <w:del w:id="25" w:author="DSE" w:date="2025-10-09T14:35:00Z" w16du:dateUtc="2025-10-09T12:35:00Z">
        <w:r w:rsidR="00E300DC" w:rsidRPr="00D53AF0">
          <w:rPr>
            <w:lang w:val="pt-PT"/>
          </w:rPr>
          <w:delText>Doentes</w:delText>
        </w:r>
      </w:del>
      <w:ins w:id="26" w:author="DSE" w:date="2025-10-09T14:35:00Z" w16du:dateUtc="2025-10-09T12:35:00Z">
        <w:r>
          <w:rPr>
            <w:lang w:val="pt-PT"/>
          </w:rPr>
          <w:t>Os d</w:t>
        </w:r>
        <w:r w:rsidRPr="00D53AF0">
          <w:rPr>
            <w:lang w:val="pt-PT"/>
          </w:rPr>
          <w:t>oentes</w:t>
        </w:r>
      </w:ins>
      <w:r w:rsidRPr="00D53AF0">
        <w:rPr>
          <w:lang w:val="pt-PT"/>
        </w:rPr>
        <w:t xml:space="preserve"> com antecedentes de DPI/pneumonite ou</w:t>
      </w:r>
      <w:ins w:id="27" w:author="DSE" w:date="2025-10-09T14:35:00Z" w16du:dateUtc="2025-10-09T12:35:00Z">
        <w:r w:rsidRPr="00D53AF0">
          <w:rPr>
            <w:lang w:val="pt-PT"/>
          </w:rPr>
          <w:t xml:space="preserve"> </w:t>
        </w:r>
        <w:r>
          <w:rPr>
            <w:lang w:val="pt-PT"/>
          </w:rPr>
          <w:t>os</w:t>
        </w:r>
      </w:ins>
      <w:r>
        <w:rPr>
          <w:lang w:val="pt-PT"/>
        </w:rPr>
        <w:t xml:space="preserve"> </w:t>
      </w:r>
      <w:r w:rsidRPr="00D53AF0">
        <w:rPr>
          <w:lang w:val="pt-PT"/>
        </w:rPr>
        <w:t>doentes com compromisso renal moderado ou grave podem ter um maior risco de desenvolverem uma DPI/pneumonite e devem ser cuidadosamente monitorizados (ver secção 4.2).</w:t>
      </w:r>
    </w:p>
    <w:p w14:paraId="5C35E9D3" w14:textId="77777777" w:rsidR="00C91E10" w:rsidRPr="00D53AF0" w:rsidRDefault="00C91E10" w:rsidP="002C6965">
      <w:pPr>
        <w:spacing w:line="240" w:lineRule="auto"/>
        <w:rPr>
          <w:lang w:val="pt-PT"/>
        </w:rPr>
      </w:pPr>
    </w:p>
    <w:p w14:paraId="1B5830AD" w14:textId="77777777" w:rsidR="00C91E10" w:rsidRPr="00D53AF0" w:rsidRDefault="00C91E10" w:rsidP="002C6965">
      <w:pPr>
        <w:keepNext/>
        <w:spacing w:line="240" w:lineRule="auto"/>
        <w:rPr>
          <w:rFonts w:eastAsia="SimSun"/>
          <w:szCs w:val="22"/>
          <w:u w:val="single"/>
          <w:lang w:val="pt-PT"/>
        </w:rPr>
      </w:pPr>
      <w:r w:rsidRPr="00D53AF0">
        <w:rPr>
          <w:rFonts w:eastAsia="SimSun"/>
          <w:szCs w:val="22"/>
          <w:u w:val="single"/>
          <w:lang w:val="pt-PT"/>
        </w:rPr>
        <w:t>Neutropenia</w:t>
      </w:r>
    </w:p>
    <w:p w14:paraId="21501B57" w14:textId="77777777" w:rsidR="00C91E10" w:rsidRPr="00D53AF0" w:rsidRDefault="00C91E10" w:rsidP="002C6965">
      <w:pPr>
        <w:keepNext/>
        <w:spacing w:line="240" w:lineRule="auto"/>
        <w:rPr>
          <w:lang w:val="pt-PT"/>
        </w:rPr>
      </w:pPr>
    </w:p>
    <w:p w14:paraId="19359ED1" w14:textId="77777777" w:rsidR="00C91E10" w:rsidRPr="00D53AF0" w:rsidRDefault="00C91E10" w:rsidP="002C6965">
      <w:pPr>
        <w:spacing w:line="240" w:lineRule="auto"/>
        <w:rPr>
          <w:lang w:val="pt-PT"/>
        </w:rPr>
      </w:pPr>
      <w:r w:rsidRPr="00D53AF0">
        <w:rPr>
          <w:lang w:val="pt-PT"/>
        </w:rPr>
        <w:t>Foram notificados casos de neutropenia, incluindo neutropenia febril</w:t>
      </w:r>
      <w:r>
        <w:rPr>
          <w:lang w:val="pt-PT"/>
        </w:rPr>
        <w:t xml:space="preserve"> com evolução fatal</w:t>
      </w:r>
      <w:r w:rsidRPr="00D53AF0">
        <w:rPr>
          <w:lang w:val="pt-PT"/>
        </w:rPr>
        <w:t xml:space="preserve">, em estudos clínicos de </w:t>
      </w:r>
      <w:proofErr w:type="spellStart"/>
      <w:r w:rsidRPr="00D53AF0">
        <w:rPr>
          <w:lang w:val="pt-PT"/>
        </w:rPr>
        <w:t>Enhertu</w:t>
      </w:r>
      <w:proofErr w:type="spellEnd"/>
      <w:r w:rsidRPr="00D53AF0">
        <w:rPr>
          <w:lang w:val="pt-PT"/>
        </w:rPr>
        <w:t xml:space="preserve">. Devem ser monitorizados os hemogramas completos antes do início de </w:t>
      </w:r>
      <w:proofErr w:type="spellStart"/>
      <w:r w:rsidRPr="00D53AF0">
        <w:rPr>
          <w:lang w:val="pt-PT"/>
        </w:rPr>
        <w:t>Enhertu</w:t>
      </w:r>
      <w:proofErr w:type="spellEnd"/>
      <w:r w:rsidRPr="00D53AF0">
        <w:rPr>
          <w:lang w:val="pt-PT"/>
        </w:rPr>
        <w:t xml:space="preserve"> e antes de cada dose, e conforme clinicamente indicado. Com base na gravidade da neutropenia, </w:t>
      </w:r>
      <w:proofErr w:type="spellStart"/>
      <w:r w:rsidRPr="00D53AF0">
        <w:rPr>
          <w:lang w:val="pt-PT"/>
        </w:rPr>
        <w:t>Enhertu</w:t>
      </w:r>
      <w:proofErr w:type="spellEnd"/>
      <w:r w:rsidRPr="00D53AF0">
        <w:rPr>
          <w:lang w:val="pt-PT"/>
        </w:rPr>
        <w:t xml:space="preserve"> pode requerer uma interrupção ou redução da dose (ver secção 4.2).</w:t>
      </w:r>
    </w:p>
    <w:p w14:paraId="391A72F8" w14:textId="77777777" w:rsidR="00C91E10" w:rsidRPr="00D53AF0" w:rsidRDefault="00C91E10" w:rsidP="002C6965">
      <w:pPr>
        <w:spacing w:line="240" w:lineRule="auto"/>
        <w:rPr>
          <w:lang w:val="pt-PT"/>
        </w:rPr>
      </w:pPr>
    </w:p>
    <w:p w14:paraId="46B97307" w14:textId="77777777" w:rsidR="00C91E10" w:rsidRPr="00D53AF0" w:rsidRDefault="00C91E10" w:rsidP="002C6965">
      <w:pPr>
        <w:keepNext/>
        <w:spacing w:line="240" w:lineRule="auto"/>
        <w:rPr>
          <w:rFonts w:eastAsia="SimSun"/>
          <w:u w:val="single"/>
          <w:lang w:val="pt-PT"/>
        </w:rPr>
      </w:pPr>
      <w:r>
        <w:rPr>
          <w:rFonts w:eastAsia="SimSun"/>
          <w:u w:val="single"/>
          <w:lang w:val="pt-PT"/>
        </w:rPr>
        <w:t>Disfun</w:t>
      </w:r>
      <w:r w:rsidRPr="00D53AF0">
        <w:rPr>
          <w:rFonts w:eastAsia="SimSun"/>
          <w:u w:val="single"/>
          <w:lang w:val="pt-PT"/>
        </w:rPr>
        <w:t>ção ventricular esquerda</w:t>
      </w:r>
    </w:p>
    <w:p w14:paraId="537EB2B3" w14:textId="77777777" w:rsidR="00C91E10" w:rsidRPr="00D53AF0" w:rsidRDefault="00C91E10" w:rsidP="002C6965">
      <w:pPr>
        <w:keepNext/>
        <w:spacing w:line="240" w:lineRule="auto"/>
        <w:rPr>
          <w:bCs/>
          <w:szCs w:val="22"/>
          <w:lang w:val="pt-PT"/>
        </w:rPr>
      </w:pPr>
    </w:p>
    <w:p w14:paraId="3E9A7117" w14:textId="77777777" w:rsidR="00C91E10" w:rsidRPr="00D53AF0" w:rsidRDefault="00C91E10" w:rsidP="002C6965">
      <w:pPr>
        <w:spacing w:line="240" w:lineRule="auto"/>
        <w:rPr>
          <w:szCs w:val="22"/>
          <w:lang w:val="pt-PT"/>
        </w:rPr>
      </w:pPr>
      <w:bookmarkStart w:id="28" w:name="_Hlk52373025"/>
      <w:r w:rsidRPr="00D53AF0">
        <w:rPr>
          <w:lang w:val="pt-PT"/>
        </w:rPr>
        <w:t>Observou-se diminuição da fração de ejeção ventricular esquerda (FEVE) com as terapêuticas anti</w:t>
      </w:r>
      <w:r>
        <w:rPr>
          <w:lang w:val="pt-PT"/>
        </w:rPr>
        <w:t>-</w:t>
      </w:r>
      <w:r w:rsidRPr="00D53AF0">
        <w:rPr>
          <w:lang w:val="pt-PT"/>
        </w:rPr>
        <w:t>HER2.</w:t>
      </w:r>
    </w:p>
    <w:p w14:paraId="45F1670E" w14:textId="724CA1B8" w:rsidR="00C91E10" w:rsidRPr="00D53AF0" w:rsidRDefault="00C91E10" w:rsidP="002C6965">
      <w:pPr>
        <w:spacing w:line="240" w:lineRule="auto"/>
        <w:rPr>
          <w:lang w:val="pt-PT"/>
        </w:rPr>
      </w:pPr>
      <w:r w:rsidRPr="00D53AF0">
        <w:rPr>
          <w:lang w:val="pt-PT"/>
        </w:rPr>
        <w:lastRenderedPageBreak/>
        <w:t>Devem ser realizados</w:t>
      </w:r>
      <w:del w:id="29" w:author="DSE" w:date="2025-10-09T14:35:00Z" w16du:dateUtc="2025-10-09T12:35:00Z">
        <w:r w:rsidR="00312E6D" w:rsidRPr="00D53AF0">
          <w:rPr>
            <w:lang w:val="pt-PT"/>
          </w:rPr>
          <w:delText xml:space="preserve"> os</w:delText>
        </w:r>
      </w:del>
      <w:r w:rsidRPr="00D53AF0">
        <w:rPr>
          <w:lang w:val="pt-PT"/>
        </w:rPr>
        <w:t xml:space="preserve"> </w:t>
      </w:r>
      <w:proofErr w:type="gramStart"/>
      <w:r w:rsidRPr="00D53AF0">
        <w:rPr>
          <w:lang w:val="pt-PT"/>
        </w:rPr>
        <w:t>testes padrão</w:t>
      </w:r>
      <w:proofErr w:type="gramEnd"/>
      <w:r w:rsidRPr="00D53AF0">
        <w:rPr>
          <w:lang w:val="pt-PT"/>
        </w:rPr>
        <w:t xml:space="preserve"> da função cardíaca (ecocardiograma ou MUGA</w:t>
      </w:r>
      <w:r>
        <w:rPr>
          <w:szCs w:val="22"/>
          <w:lang w:val="pt-PT"/>
        </w:rPr>
        <w:t xml:space="preserve"> [angiografia de radionuclídeos]</w:t>
      </w:r>
      <w:r w:rsidRPr="00D53AF0">
        <w:rPr>
          <w:lang w:val="pt-PT"/>
        </w:rPr>
        <w:t xml:space="preserve">) para avaliar a FEVE antes do início de </w:t>
      </w:r>
      <w:proofErr w:type="spellStart"/>
      <w:r w:rsidRPr="00D53AF0">
        <w:rPr>
          <w:lang w:val="pt-PT"/>
        </w:rPr>
        <w:t>Enhertu</w:t>
      </w:r>
      <w:proofErr w:type="spellEnd"/>
      <w:r w:rsidRPr="00D53AF0">
        <w:rPr>
          <w:lang w:val="pt-PT"/>
        </w:rPr>
        <w:t xml:space="preserve"> e em intervalos regulares durante o tratamento, como clinicamente indicado. A diminuição da FEVE deve ser controlada com a interrupção do tratamento. </w:t>
      </w:r>
      <w:proofErr w:type="spellStart"/>
      <w:r w:rsidRPr="00D53AF0">
        <w:rPr>
          <w:lang w:val="pt-PT"/>
        </w:rPr>
        <w:t>Enhertu</w:t>
      </w:r>
      <w:proofErr w:type="spellEnd"/>
      <w:r w:rsidRPr="00D53AF0">
        <w:rPr>
          <w:lang w:val="pt-PT"/>
        </w:rPr>
        <w:t xml:space="preserve"> deve ser descontinuado permanentemente caso se confirme uma FEVE inferior a 40% ou uma diminuição absoluta em relação ao valor inicial superior a 20%. </w:t>
      </w:r>
      <w:proofErr w:type="spellStart"/>
      <w:r w:rsidRPr="00D53AF0">
        <w:rPr>
          <w:lang w:val="pt-PT"/>
        </w:rPr>
        <w:t>Enhertu</w:t>
      </w:r>
      <w:proofErr w:type="spellEnd"/>
      <w:r w:rsidRPr="00D53AF0">
        <w:rPr>
          <w:lang w:val="pt-PT"/>
        </w:rPr>
        <w:t xml:space="preserve"> deve ser descontinuado permanentemente em doentes com insuficiência cardíaca congestiva (ICC) sintomática (ver </w:t>
      </w:r>
      <w:r w:rsidRPr="00D53AF0">
        <w:rPr>
          <w:szCs w:val="18"/>
          <w:lang w:val="pt-PT"/>
        </w:rPr>
        <w:t xml:space="preserve">Tabela 2 na </w:t>
      </w:r>
      <w:r w:rsidRPr="00D53AF0">
        <w:rPr>
          <w:lang w:val="pt-PT"/>
        </w:rPr>
        <w:t>secção 4.2).</w:t>
      </w:r>
    </w:p>
    <w:bookmarkEnd w:id="28"/>
    <w:p w14:paraId="590B6CE9" w14:textId="77777777" w:rsidR="00C91E10" w:rsidRPr="00D53AF0" w:rsidRDefault="00C91E10" w:rsidP="002C6965">
      <w:pPr>
        <w:spacing w:line="240" w:lineRule="auto"/>
        <w:rPr>
          <w:lang w:val="pt-PT"/>
        </w:rPr>
      </w:pPr>
    </w:p>
    <w:p w14:paraId="265E04E8" w14:textId="77777777" w:rsidR="00C91E10" w:rsidRPr="00D53AF0" w:rsidRDefault="00C91E10" w:rsidP="002C6965">
      <w:pPr>
        <w:keepNext/>
        <w:spacing w:line="240" w:lineRule="auto"/>
        <w:rPr>
          <w:rFonts w:eastAsia="SimSun"/>
          <w:szCs w:val="22"/>
          <w:u w:val="single"/>
          <w:lang w:val="pt-PT"/>
        </w:rPr>
      </w:pPr>
      <w:r w:rsidRPr="00D53AF0">
        <w:rPr>
          <w:rFonts w:eastAsia="SimSun"/>
          <w:szCs w:val="22"/>
          <w:u w:val="single"/>
          <w:lang w:val="pt-PT"/>
        </w:rPr>
        <w:t xml:space="preserve">Toxicidade </w:t>
      </w:r>
      <w:proofErr w:type="spellStart"/>
      <w:r w:rsidRPr="00D53AF0">
        <w:rPr>
          <w:rFonts w:eastAsia="SimSun"/>
          <w:szCs w:val="22"/>
          <w:u w:val="single"/>
          <w:lang w:val="pt-PT"/>
        </w:rPr>
        <w:t>embriofetal</w:t>
      </w:r>
      <w:proofErr w:type="spellEnd"/>
    </w:p>
    <w:p w14:paraId="7FEEFF16" w14:textId="77777777" w:rsidR="00C91E10" w:rsidRPr="00D53AF0" w:rsidRDefault="00C91E10" w:rsidP="002C6965">
      <w:pPr>
        <w:keepNext/>
        <w:spacing w:line="240" w:lineRule="auto"/>
        <w:rPr>
          <w:lang w:val="pt-PT"/>
        </w:rPr>
      </w:pPr>
    </w:p>
    <w:p w14:paraId="0EBCE1C9" w14:textId="77777777" w:rsidR="00C91E10" w:rsidRPr="00D53AF0" w:rsidRDefault="00C91E10" w:rsidP="002C6965">
      <w:pPr>
        <w:spacing w:line="240" w:lineRule="auto"/>
        <w:rPr>
          <w:szCs w:val="22"/>
          <w:lang w:val="pt-PT"/>
        </w:rPr>
      </w:pPr>
      <w:proofErr w:type="spellStart"/>
      <w:r w:rsidRPr="00D53AF0">
        <w:rPr>
          <w:szCs w:val="22"/>
          <w:lang w:val="pt-PT"/>
        </w:rPr>
        <w:t>Enhertu</w:t>
      </w:r>
      <w:proofErr w:type="spellEnd"/>
      <w:r w:rsidRPr="00D53AF0">
        <w:rPr>
          <w:szCs w:val="22"/>
          <w:lang w:val="pt-PT"/>
        </w:rPr>
        <w:t xml:space="preserve"> pode causar lesão fetal quando administrado a uma mulher grávida. Em notificações pós-comercialização, a utilização do </w:t>
      </w:r>
      <w:proofErr w:type="spellStart"/>
      <w:r w:rsidRPr="00D53AF0">
        <w:rPr>
          <w:szCs w:val="22"/>
          <w:lang w:val="pt-PT"/>
        </w:rPr>
        <w:t>trastuzumab</w:t>
      </w:r>
      <w:proofErr w:type="spellEnd"/>
      <w:r w:rsidRPr="00D53AF0">
        <w:rPr>
          <w:szCs w:val="22"/>
          <w:lang w:val="pt-PT"/>
        </w:rPr>
        <w:t xml:space="preserve">, um antagonista dos recetores HER2, durante a gravidez resultou em casos de </w:t>
      </w:r>
      <w:proofErr w:type="spellStart"/>
      <w:r w:rsidRPr="00D53AF0">
        <w:rPr>
          <w:szCs w:val="22"/>
          <w:lang w:val="pt-PT"/>
        </w:rPr>
        <w:t>oligohidrâmnios</w:t>
      </w:r>
      <w:proofErr w:type="spellEnd"/>
      <w:r w:rsidRPr="00D53AF0">
        <w:rPr>
          <w:szCs w:val="22"/>
          <w:lang w:val="pt-PT"/>
        </w:rPr>
        <w:t xml:space="preserve"> que se manifestaram por hipoplasia pulmonar fatal, anomalias esqueléticas e morte neonatal. Com base em observações em animais e no seu mecanismo de ação, o componente inibidor da </w:t>
      </w:r>
      <w:proofErr w:type="spellStart"/>
      <w:r w:rsidRPr="00D53AF0">
        <w:rPr>
          <w:szCs w:val="22"/>
          <w:lang w:val="pt-PT"/>
        </w:rPr>
        <w:t>topoisomerase</w:t>
      </w:r>
      <w:proofErr w:type="spellEnd"/>
      <w:r w:rsidRPr="00D53AF0">
        <w:rPr>
          <w:szCs w:val="22"/>
          <w:lang w:val="pt-PT"/>
        </w:rPr>
        <w:t xml:space="preserve"> I de </w:t>
      </w:r>
      <w:proofErr w:type="spellStart"/>
      <w:r w:rsidRPr="00D53AF0">
        <w:rPr>
          <w:szCs w:val="22"/>
          <w:lang w:val="pt-PT"/>
        </w:rPr>
        <w:t>Enhertu</w:t>
      </w:r>
      <w:proofErr w:type="spellEnd"/>
      <w:r w:rsidRPr="00D53AF0">
        <w:rPr>
          <w:szCs w:val="22"/>
          <w:lang w:val="pt-PT"/>
        </w:rPr>
        <w:t xml:space="preserve">, </w:t>
      </w:r>
      <w:proofErr w:type="spellStart"/>
      <w:r w:rsidRPr="00D53AF0">
        <w:rPr>
          <w:szCs w:val="22"/>
          <w:lang w:val="pt-PT"/>
        </w:rPr>
        <w:t>DXd</w:t>
      </w:r>
      <w:proofErr w:type="spellEnd"/>
      <w:r w:rsidRPr="00D53AF0">
        <w:rPr>
          <w:szCs w:val="22"/>
          <w:lang w:val="pt-PT"/>
        </w:rPr>
        <w:t xml:space="preserve">, também pode causar lesão </w:t>
      </w:r>
      <w:proofErr w:type="spellStart"/>
      <w:r w:rsidRPr="00D53AF0">
        <w:rPr>
          <w:szCs w:val="22"/>
          <w:lang w:val="pt-PT"/>
        </w:rPr>
        <w:t>embriofetal</w:t>
      </w:r>
      <w:proofErr w:type="spellEnd"/>
      <w:r w:rsidRPr="00D53AF0">
        <w:rPr>
          <w:szCs w:val="22"/>
          <w:lang w:val="pt-PT"/>
        </w:rPr>
        <w:t xml:space="preserve"> quando administrado a uma mulher grávida (ver secção 4.6).</w:t>
      </w:r>
    </w:p>
    <w:p w14:paraId="7F2E99FB" w14:textId="77777777" w:rsidR="00C91E10" w:rsidRPr="00D53AF0" w:rsidRDefault="00C91E10" w:rsidP="002C6965">
      <w:pPr>
        <w:spacing w:line="240" w:lineRule="auto"/>
        <w:rPr>
          <w:szCs w:val="22"/>
          <w:lang w:val="pt-PT"/>
        </w:rPr>
      </w:pPr>
    </w:p>
    <w:p w14:paraId="39D63AB4" w14:textId="6ABFFAE8" w:rsidR="00C91E10" w:rsidRPr="00D53AF0" w:rsidRDefault="00C91E10" w:rsidP="002C6965">
      <w:pPr>
        <w:spacing w:line="240" w:lineRule="auto"/>
        <w:rPr>
          <w:szCs w:val="22"/>
          <w:lang w:val="pt-PT"/>
        </w:rPr>
      </w:pPr>
      <w:r w:rsidRPr="00D53AF0">
        <w:rPr>
          <w:szCs w:val="22"/>
          <w:lang w:val="pt-PT"/>
        </w:rPr>
        <w:t xml:space="preserve">A gravidez em mulheres com potencial reprodutivo deve ser verificada antes de se iniciar </w:t>
      </w:r>
      <w:proofErr w:type="spellStart"/>
      <w:r w:rsidRPr="00D53AF0">
        <w:rPr>
          <w:szCs w:val="22"/>
          <w:lang w:val="pt-PT"/>
        </w:rPr>
        <w:t>Enhertu</w:t>
      </w:r>
      <w:proofErr w:type="spellEnd"/>
      <w:r w:rsidRPr="00D53AF0">
        <w:rPr>
          <w:szCs w:val="22"/>
          <w:lang w:val="pt-PT"/>
        </w:rPr>
        <w:t xml:space="preserve">. A doente deve ser informada sobre os riscos potenciais para o feto. As mulheres com potencial reprodutivo devem ser aconselhadas a utilizar métodos contracetivos eficazes durante o tratamento com </w:t>
      </w:r>
      <w:proofErr w:type="spellStart"/>
      <w:r w:rsidRPr="00D53AF0">
        <w:rPr>
          <w:szCs w:val="22"/>
          <w:lang w:val="pt-PT"/>
        </w:rPr>
        <w:t>Enhertu</w:t>
      </w:r>
      <w:proofErr w:type="spellEnd"/>
      <w:r w:rsidRPr="00D53AF0">
        <w:rPr>
          <w:szCs w:val="22"/>
          <w:lang w:val="pt-PT"/>
        </w:rPr>
        <w:t xml:space="preserve"> e </w:t>
      </w:r>
      <w:del w:id="30" w:author="DSE" w:date="2025-10-09T14:35:00Z" w16du:dateUtc="2025-10-09T12:35:00Z">
        <w:r w:rsidR="00B0544F" w:rsidRPr="00D53AF0">
          <w:rPr>
            <w:szCs w:val="22"/>
            <w:lang w:val="pt-PT"/>
          </w:rPr>
          <w:delText>durante</w:delText>
        </w:r>
      </w:del>
      <w:ins w:id="31" w:author="DSE" w:date="2025-10-09T14:35:00Z" w16du:dateUtc="2025-10-09T12:35:00Z">
        <w:r>
          <w:rPr>
            <w:szCs w:val="22"/>
            <w:lang w:val="pt-PT"/>
          </w:rPr>
          <w:t>até,</w:t>
        </w:r>
      </w:ins>
      <w:r w:rsidRPr="00D53AF0">
        <w:rPr>
          <w:szCs w:val="22"/>
          <w:lang w:val="pt-PT"/>
        </w:rPr>
        <w:t xml:space="preserve"> pelo menos</w:t>
      </w:r>
      <w:ins w:id="32" w:author="DSE" w:date="2025-10-09T14:35:00Z" w16du:dateUtc="2025-10-09T12:35:00Z">
        <w:r>
          <w:rPr>
            <w:szCs w:val="22"/>
            <w:lang w:val="pt-PT"/>
          </w:rPr>
          <w:t>,</w:t>
        </w:r>
      </w:ins>
      <w:r w:rsidRPr="00D53AF0">
        <w:rPr>
          <w:szCs w:val="22"/>
          <w:lang w:val="pt-PT"/>
        </w:rPr>
        <w:t xml:space="preserve"> 7 meses após a última dose de </w:t>
      </w:r>
      <w:proofErr w:type="spellStart"/>
      <w:r w:rsidRPr="00D53AF0">
        <w:rPr>
          <w:szCs w:val="22"/>
          <w:lang w:val="pt-PT"/>
        </w:rPr>
        <w:t>Enhertu</w:t>
      </w:r>
      <w:proofErr w:type="spellEnd"/>
      <w:r w:rsidRPr="00D53AF0">
        <w:rPr>
          <w:szCs w:val="22"/>
          <w:lang w:val="pt-PT"/>
        </w:rPr>
        <w:t xml:space="preserve">. Os doentes do sexo masculino com parceiras com potencial reprodutivo devem ser aconselhados a utilizar métodos contracetivos eficazes durante o tratamento com </w:t>
      </w:r>
      <w:proofErr w:type="spellStart"/>
      <w:r w:rsidRPr="00D53AF0">
        <w:rPr>
          <w:szCs w:val="22"/>
          <w:lang w:val="pt-PT"/>
        </w:rPr>
        <w:t>Enhertu</w:t>
      </w:r>
      <w:proofErr w:type="spellEnd"/>
      <w:r w:rsidRPr="00D53AF0">
        <w:rPr>
          <w:szCs w:val="22"/>
          <w:lang w:val="pt-PT"/>
        </w:rPr>
        <w:t xml:space="preserve"> e </w:t>
      </w:r>
      <w:del w:id="33" w:author="DSE" w:date="2025-10-09T14:35:00Z" w16du:dateUtc="2025-10-09T12:35:00Z">
        <w:r w:rsidR="00B0544F" w:rsidRPr="00D53AF0">
          <w:rPr>
            <w:szCs w:val="22"/>
            <w:lang w:val="pt-PT"/>
          </w:rPr>
          <w:delText>durante</w:delText>
        </w:r>
      </w:del>
      <w:ins w:id="34" w:author="DSE" w:date="2025-10-09T14:35:00Z" w16du:dateUtc="2025-10-09T12:35:00Z">
        <w:r>
          <w:rPr>
            <w:szCs w:val="22"/>
            <w:lang w:val="pt-PT"/>
          </w:rPr>
          <w:t>até,</w:t>
        </w:r>
      </w:ins>
      <w:r w:rsidRPr="00D53AF0">
        <w:rPr>
          <w:szCs w:val="22"/>
          <w:lang w:val="pt-PT"/>
        </w:rPr>
        <w:t xml:space="preserve"> pelo menos</w:t>
      </w:r>
      <w:ins w:id="35" w:author="DSE" w:date="2025-10-09T14:35:00Z" w16du:dateUtc="2025-10-09T12:35:00Z">
        <w:r>
          <w:rPr>
            <w:szCs w:val="22"/>
            <w:lang w:val="pt-PT"/>
          </w:rPr>
          <w:t>,</w:t>
        </w:r>
      </w:ins>
      <w:r w:rsidRPr="00D53AF0">
        <w:rPr>
          <w:szCs w:val="22"/>
          <w:lang w:val="pt-PT"/>
        </w:rPr>
        <w:t xml:space="preserve"> 4 meses após a última dose de </w:t>
      </w:r>
      <w:proofErr w:type="spellStart"/>
      <w:r w:rsidRPr="00D53AF0">
        <w:rPr>
          <w:szCs w:val="22"/>
          <w:lang w:val="pt-PT"/>
        </w:rPr>
        <w:t>Enhertu</w:t>
      </w:r>
      <w:proofErr w:type="spellEnd"/>
      <w:r w:rsidRPr="00D53AF0">
        <w:rPr>
          <w:szCs w:val="22"/>
          <w:lang w:val="pt-PT"/>
        </w:rPr>
        <w:t xml:space="preserve"> (ver secção 4.6).</w:t>
      </w:r>
    </w:p>
    <w:p w14:paraId="6A96E36E" w14:textId="77777777" w:rsidR="00C91E10" w:rsidRPr="00D53AF0" w:rsidRDefault="00C91E10" w:rsidP="002C6965">
      <w:pPr>
        <w:spacing w:line="240" w:lineRule="auto"/>
        <w:rPr>
          <w:szCs w:val="22"/>
          <w:lang w:val="pt-PT"/>
        </w:rPr>
      </w:pPr>
    </w:p>
    <w:p w14:paraId="399FDD36" w14:textId="77777777" w:rsidR="00C91E10" w:rsidRPr="00D53AF0" w:rsidRDefault="00C91E10" w:rsidP="002C6965">
      <w:pPr>
        <w:keepNext/>
        <w:spacing w:line="240" w:lineRule="auto"/>
        <w:rPr>
          <w:rFonts w:eastAsia="SimSun"/>
          <w:szCs w:val="22"/>
          <w:u w:val="single"/>
          <w:lang w:val="pt-PT"/>
        </w:rPr>
      </w:pPr>
      <w:r w:rsidRPr="00D53AF0">
        <w:rPr>
          <w:rFonts w:eastAsia="SimSun"/>
          <w:szCs w:val="22"/>
          <w:u w:val="single"/>
          <w:lang w:val="pt-PT"/>
        </w:rPr>
        <w:t>Doentes com compromisso hepático moderado ou grave</w:t>
      </w:r>
    </w:p>
    <w:p w14:paraId="44F629D2" w14:textId="77777777" w:rsidR="00C91E10" w:rsidRPr="00D53AF0" w:rsidRDefault="00C91E10" w:rsidP="002C6965">
      <w:pPr>
        <w:keepNext/>
        <w:spacing w:line="240" w:lineRule="auto"/>
        <w:rPr>
          <w:szCs w:val="22"/>
          <w:lang w:val="pt-PT"/>
        </w:rPr>
      </w:pPr>
    </w:p>
    <w:p w14:paraId="32AF48E3" w14:textId="77777777" w:rsidR="00C91E10" w:rsidRPr="00D53AF0" w:rsidRDefault="00C91E10" w:rsidP="002C6965">
      <w:pPr>
        <w:spacing w:line="240" w:lineRule="auto"/>
        <w:rPr>
          <w:szCs w:val="22"/>
          <w:lang w:val="pt-PT"/>
        </w:rPr>
      </w:pPr>
      <w:r w:rsidRPr="00D53AF0">
        <w:rPr>
          <w:szCs w:val="22"/>
          <w:lang w:val="pt-PT"/>
        </w:rPr>
        <w:t xml:space="preserve">Existem dados limitados em doentes com compromisso hepático moderado e não existem dados em doentes com compromisso hepático grave. Como o metabolismo e a excreção biliar são as principais vias de eliminação do inibidor da </w:t>
      </w:r>
      <w:proofErr w:type="spellStart"/>
      <w:r w:rsidRPr="00D53AF0">
        <w:rPr>
          <w:szCs w:val="22"/>
          <w:lang w:val="pt-PT"/>
        </w:rPr>
        <w:t>topoisomerase</w:t>
      </w:r>
      <w:proofErr w:type="spellEnd"/>
      <w:r w:rsidRPr="00D53AF0">
        <w:rPr>
          <w:szCs w:val="22"/>
          <w:lang w:val="pt-PT"/>
        </w:rPr>
        <w:t xml:space="preserve"> I, </w:t>
      </w:r>
      <w:proofErr w:type="spellStart"/>
      <w:r w:rsidRPr="00D53AF0">
        <w:rPr>
          <w:szCs w:val="22"/>
          <w:lang w:val="pt-PT"/>
        </w:rPr>
        <w:t>DXd</w:t>
      </w:r>
      <w:proofErr w:type="spellEnd"/>
      <w:r w:rsidRPr="00D53AF0">
        <w:rPr>
          <w:szCs w:val="22"/>
          <w:lang w:val="pt-PT"/>
        </w:rPr>
        <w:t xml:space="preserve">, </w:t>
      </w:r>
      <w:proofErr w:type="spellStart"/>
      <w:r w:rsidRPr="00D53AF0">
        <w:rPr>
          <w:szCs w:val="22"/>
          <w:lang w:val="pt-PT"/>
        </w:rPr>
        <w:t>Enhertu</w:t>
      </w:r>
      <w:proofErr w:type="spellEnd"/>
      <w:r w:rsidRPr="00D53AF0">
        <w:rPr>
          <w:szCs w:val="22"/>
          <w:lang w:val="pt-PT"/>
        </w:rPr>
        <w:t xml:space="preserve"> deve ser administrado com precaução em doentes com compromisso hepático moderado e grave (ver secções 4.2 e 5.2).</w:t>
      </w:r>
    </w:p>
    <w:p w14:paraId="098C0003" w14:textId="77777777" w:rsidR="00C91E10" w:rsidRPr="00D53AF0" w:rsidRDefault="00C91E10" w:rsidP="002C6965">
      <w:pPr>
        <w:spacing w:line="240" w:lineRule="auto"/>
        <w:rPr>
          <w:szCs w:val="22"/>
          <w:lang w:val="pt-PT"/>
        </w:rPr>
      </w:pPr>
    </w:p>
    <w:p w14:paraId="5AE93ADF" w14:textId="77777777" w:rsidR="00C91E10" w:rsidRPr="00D53AF0" w:rsidRDefault="00C91E10" w:rsidP="002C6965">
      <w:pPr>
        <w:keepNext/>
        <w:rPr>
          <w:b/>
          <w:lang w:val="pt-PT"/>
        </w:rPr>
      </w:pPr>
      <w:r w:rsidRPr="00D53AF0">
        <w:rPr>
          <w:b/>
          <w:bCs/>
          <w:lang w:val="pt-PT"/>
        </w:rPr>
        <w:t>4.5</w:t>
      </w:r>
      <w:r w:rsidRPr="00D53AF0">
        <w:rPr>
          <w:b/>
          <w:bCs/>
          <w:lang w:val="pt-PT"/>
        </w:rPr>
        <w:tab/>
        <w:t>Interações medicamentosas e outras formas de interação</w:t>
      </w:r>
    </w:p>
    <w:p w14:paraId="4084574D" w14:textId="77777777" w:rsidR="00C91E10" w:rsidRPr="00D53AF0" w:rsidRDefault="00C91E10" w:rsidP="002C6965">
      <w:pPr>
        <w:keepNext/>
        <w:spacing w:line="240" w:lineRule="auto"/>
        <w:rPr>
          <w:szCs w:val="22"/>
          <w:lang w:val="pt-PT"/>
        </w:rPr>
      </w:pPr>
    </w:p>
    <w:p w14:paraId="3015FA18" w14:textId="77777777" w:rsidR="00C91E10" w:rsidRPr="00D53AF0" w:rsidRDefault="00C91E10" w:rsidP="002C6965">
      <w:pPr>
        <w:spacing w:line="240" w:lineRule="auto"/>
        <w:rPr>
          <w:szCs w:val="22"/>
          <w:lang w:val="pt-PT"/>
        </w:rPr>
      </w:pPr>
      <w:r w:rsidRPr="00D53AF0">
        <w:rPr>
          <w:szCs w:val="22"/>
          <w:lang w:val="pt-PT"/>
        </w:rPr>
        <w:t xml:space="preserve">A coadministração com ritonavir, um inibidor da OATP1B, CYP3A e </w:t>
      </w:r>
      <w:proofErr w:type="spellStart"/>
      <w:r w:rsidRPr="00D53AF0">
        <w:rPr>
          <w:szCs w:val="22"/>
          <w:lang w:val="pt-PT"/>
        </w:rPr>
        <w:t>gp</w:t>
      </w:r>
      <w:proofErr w:type="spellEnd"/>
      <w:r w:rsidRPr="00D53AF0">
        <w:rPr>
          <w:szCs w:val="22"/>
          <w:lang w:val="pt-PT"/>
        </w:rPr>
        <w:t xml:space="preserve">-P, ou com </w:t>
      </w:r>
      <w:proofErr w:type="spellStart"/>
      <w:r w:rsidRPr="00D53AF0">
        <w:rPr>
          <w:szCs w:val="22"/>
          <w:lang w:val="pt-PT"/>
        </w:rPr>
        <w:t>itraconazol</w:t>
      </w:r>
      <w:proofErr w:type="spellEnd"/>
      <w:r w:rsidRPr="00D53AF0">
        <w:rPr>
          <w:szCs w:val="22"/>
          <w:lang w:val="pt-PT"/>
        </w:rPr>
        <w:t xml:space="preserve">, um inibidor potente da CYP3A e </w:t>
      </w:r>
      <w:proofErr w:type="spellStart"/>
      <w:r w:rsidRPr="00D53AF0">
        <w:rPr>
          <w:szCs w:val="22"/>
          <w:lang w:val="pt-PT"/>
        </w:rPr>
        <w:t>gp</w:t>
      </w:r>
      <w:proofErr w:type="spellEnd"/>
      <w:r w:rsidRPr="00D53AF0">
        <w:rPr>
          <w:szCs w:val="22"/>
          <w:lang w:val="pt-PT"/>
        </w:rPr>
        <w:t xml:space="preserve">-P, resultou num aumento clinicamente não significativo (de aproximadamente 10-20%) das exposições do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ou do inibidor da </w:t>
      </w:r>
      <w:proofErr w:type="spellStart"/>
      <w:r w:rsidRPr="00D53AF0">
        <w:rPr>
          <w:szCs w:val="22"/>
          <w:lang w:val="pt-PT"/>
        </w:rPr>
        <w:t>topoisomerase</w:t>
      </w:r>
      <w:proofErr w:type="spellEnd"/>
      <w:r w:rsidRPr="00D53AF0">
        <w:rPr>
          <w:szCs w:val="22"/>
          <w:lang w:val="pt-PT"/>
        </w:rPr>
        <w:t xml:space="preserve"> I libertado, </w:t>
      </w:r>
      <w:proofErr w:type="spellStart"/>
      <w:r w:rsidRPr="00D53AF0">
        <w:rPr>
          <w:szCs w:val="22"/>
          <w:lang w:val="pt-PT"/>
        </w:rPr>
        <w:t>DXd</w:t>
      </w:r>
      <w:proofErr w:type="spellEnd"/>
      <w:r w:rsidRPr="00D53AF0">
        <w:rPr>
          <w:szCs w:val="22"/>
          <w:lang w:val="pt-PT"/>
        </w:rPr>
        <w:t xml:space="preserve">. Não são necessários ajustes posológicos durante a coadministração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com medicamentos que são inibidores da CYP3A ou dos transportadores OATP1B ou </w:t>
      </w:r>
      <w:proofErr w:type="spellStart"/>
      <w:r w:rsidRPr="00D53AF0">
        <w:rPr>
          <w:szCs w:val="22"/>
          <w:lang w:val="pt-PT"/>
        </w:rPr>
        <w:t>gp</w:t>
      </w:r>
      <w:proofErr w:type="spellEnd"/>
      <w:r w:rsidRPr="00D53AF0">
        <w:rPr>
          <w:szCs w:val="22"/>
          <w:lang w:val="pt-PT"/>
        </w:rPr>
        <w:t>-P (ver secção 5.2).</w:t>
      </w:r>
    </w:p>
    <w:p w14:paraId="56282B61" w14:textId="77777777" w:rsidR="00C91E10" w:rsidRPr="00D53AF0" w:rsidRDefault="00C91E10" w:rsidP="002C6965">
      <w:pPr>
        <w:spacing w:line="240" w:lineRule="auto"/>
        <w:rPr>
          <w:szCs w:val="22"/>
          <w:lang w:val="pt-PT"/>
        </w:rPr>
      </w:pPr>
    </w:p>
    <w:p w14:paraId="5E151F13" w14:textId="77777777" w:rsidR="00C91E10" w:rsidRPr="00D53AF0" w:rsidRDefault="00C91E10" w:rsidP="002C6965">
      <w:pPr>
        <w:keepNext/>
        <w:rPr>
          <w:b/>
          <w:lang w:val="pt-PT"/>
        </w:rPr>
      </w:pPr>
      <w:bookmarkStart w:id="36" w:name="_Hlk50480383"/>
      <w:r w:rsidRPr="00D53AF0">
        <w:rPr>
          <w:b/>
          <w:bCs/>
          <w:lang w:val="pt-PT"/>
        </w:rPr>
        <w:t>4.6</w:t>
      </w:r>
      <w:r w:rsidRPr="00D53AF0">
        <w:rPr>
          <w:b/>
          <w:bCs/>
          <w:lang w:val="pt-PT"/>
        </w:rPr>
        <w:tab/>
        <w:t>Fertilidade, gravidez e aleitamento</w:t>
      </w:r>
    </w:p>
    <w:p w14:paraId="6B55F8E3" w14:textId="77777777" w:rsidR="00C91E10" w:rsidRPr="00D53AF0" w:rsidRDefault="00C91E10" w:rsidP="002C6965">
      <w:pPr>
        <w:keepNext/>
        <w:spacing w:line="240" w:lineRule="auto"/>
        <w:rPr>
          <w:szCs w:val="22"/>
          <w:lang w:val="pt-PT"/>
        </w:rPr>
      </w:pPr>
    </w:p>
    <w:p w14:paraId="5C3A0643" w14:textId="77777777" w:rsidR="00C91E10" w:rsidRPr="00D53AF0" w:rsidRDefault="00C91E10" w:rsidP="002C6965">
      <w:pPr>
        <w:keepNext/>
        <w:spacing w:line="240" w:lineRule="auto"/>
        <w:rPr>
          <w:rFonts w:eastAsia="SimSun"/>
          <w:u w:val="single"/>
          <w:lang w:val="pt-PT"/>
        </w:rPr>
      </w:pPr>
      <w:bookmarkStart w:id="37" w:name="_Toc17444367"/>
      <w:r w:rsidRPr="00D53AF0">
        <w:rPr>
          <w:rFonts w:eastAsia="SimSun"/>
          <w:u w:val="single"/>
          <w:lang w:val="pt-PT"/>
        </w:rPr>
        <w:t>Mulheres com potencial para engravidar</w:t>
      </w:r>
      <w:bookmarkEnd w:id="37"/>
      <w:r w:rsidRPr="00D53AF0">
        <w:rPr>
          <w:rFonts w:eastAsia="SimSun"/>
          <w:u w:val="single"/>
          <w:lang w:val="pt-PT"/>
        </w:rPr>
        <w:t>/Contraceção masculina e feminina</w:t>
      </w:r>
    </w:p>
    <w:p w14:paraId="390F2476" w14:textId="77777777" w:rsidR="00C91E10" w:rsidRPr="00D53AF0" w:rsidRDefault="00C91E10" w:rsidP="002C6965">
      <w:pPr>
        <w:keepNext/>
        <w:spacing w:line="240" w:lineRule="auto"/>
        <w:rPr>
          <w:szCs w:val="22"/>
          <w:u w:val="single"/>
          <w:lang w:val="pt-PT"/>
        </w:rPr>
      </w:pPr>
    </w:p>
    <w:p w14:paraId="14F6A0D5" w14:textId="77777777" w:rsidR="00C91E10" w:rsidRPr="00D53AF0" w:rsidRDefault="00C91E10" w:rsidP="002C6965">
      <w:pPr>
        <w:spacing w:line="240" w:lineRule="auto"/>
        <w:rPr>
          <w:szCs w:val="22"/>
          <w:lang w:val="pt-PT"/>
        </w:rPr>
      </w:pPr>
      <w:r w:rsidRPr="00D53AF0">
        <w:rPr>
          <w:szCs w:val="22"/>
          <w:lang w:val="pt-PT"/>
        </w:rPr>
        <w:t xml:space="preserve">A gravidez em mulheres com potencial para engravidar deve ser verificada antes de se iniciar </w:t>
      </w:r>
      <w:proofErr w:type="spellStart"/>
      <w:r w:rsidRPr="00D53AF0">
        <w:rPr>
          <w:szCs w:val="22"/>
          <w:lang w:val="pt-PT"/>
        </w:rPr>
        <w:t>Enhertu</w:t>
      </w:r>
      <w:proofErr w:type="spellEnd"/>
      <w:r w:rsidRPr="00D53AF0">
        <w:rPr>
          <w:szCs w:val="22"/>
          <w:lang w:val="pt-PT"/>
        </w:rPr>
        <w:t>.</w:t>
      </w:r>
    </w:p>
    <w:p w14:paraId="5484B650" w14:textId="77777777" w:rsidR="00C91E10" w:rsidRPr="00D53AF0" w:rsidRDefault="00C91E10" w:rsidP="002C6965">
      <w:pPr>
        <w:spacing w:line="240" w:lineRule="auto"/>
        <w:rPr>
          <w:lang w:val="pt-PT"/>
        </w:rPr>
      </w:pPr>
    </w:p>
    <w:p w14:paraId="0252F7FA" w14:textId="62097A3C" w:rsidR="00C91E10" w:rsidRPr="00D53AF0" w:rsidRDefault="00C91E10" w:rsidP="002C6965">
      <w:pPr>
        <w:spacing w:line="240" w:lineRule="auto"/>
        <w:rPr>
          <w:lang w:val="pt-PT"/>
        </w:rPr>
      </w:pPr>
      <w:r w:rsidRPr="00D53AF0">
        <w:rPr>
          <w:lang w:val="pt-PT"/>
        </w:rPr>
        <w:t xml:space="preserve">As mulheres com potencial para engravidar devem utilizar métodos contracetivos eficazes durante o tratamento com </w:t>
      </w:r>
      <w:proofErr w:type="spellStart"/>
      <w:r w:rsidRPr="00D53AF0">
        <w:rPr>
          <w:lang w:val="pt-PT"/>
        </w:rPr>
        <w:t>Enhertu</w:t>
      </w:r>
      <w:proofErr w:type="spellEnd"/>
      <w:r w:rsidRPr="00D53AF0">
        <w:rPr>
          <w:lang w:val="pt-PT"/>
        </w:rPr>
        <w:t xml:space="preserve"> e </w:t>
      </w:r>
      <w:del w:id="38" w:author="DSE" w:date="2025-10-09T14:35:00Z" w16du:dateUtc="2025-10-09T12:35:00Z">
        <w:r w:rsidR="00B0544F" w:rsidRPr="00D53AF0">
          <w:rPr>
            <w:lang w:val="pt-PT"/>
          </w:rPr>
          <w:delText>durante</w:delText>
        </w:r>
      </w:del>
      <w:ins w:id="39" w:author="DSE" w:date="2025-10-09T14:35:00Z" w16du:dateUtc="2025-10-09T12:35:00Z">
        <w:r>
          <w:rPr>
            <w:lang w:val="pt-PT"/>
          </w:rPr>
          <w:t>até,</w:t>
        </w:r>
      </w:ins>
      <w:r w:rsidRPr="00D53AF0">
        <w:rPr>
          <w:lang w:val="pt-PT"/>
        </w:rPr>
        <w:t xml:space="preserve"> pelo menos</w:t>
      </w:r>
      <w:ins w:id="40" w:author="DSE" w:date="2025-10-09T14:35:00Z" w16du:dateUtc="2025-10-09T12:35:00Z">
        <w:r>
          <w:rPr>
            <w:lang w:val="pt-PT"/>
          </w:rPr>
          <w:t>,</w:t>
        </w:r>
      </w:ins>
      <w:r w:rsidRPr="00D53AF0">
        <w:rPr>
          <w:lang w:val="pt-PT"/>
        </w:rPr>
        <w:t xml:space="preserve"> 7 meses após a última dose.</w:t>
      </w:r>
    </w:p>
    <w:p w14:paraId="43FFEE4A" w14:textId="77777777" w:rsidR="00C91E10" w:rsidRPr="00D53AF0" w:rsidRDefault="00C91E10" w:rsidP="002C6965">
      <w:pPr>
        <w:spacing w:line="240" w:lineRule="auto"/>
        <w:rPr>
          <w:lang w:val="pt-PT"/>
        </w:rPr>
      </w:pPr>
    </w:p>
    <w:p w14:paraId="4C6556C4" w14:textId="20A340F1" w:rsidR="00C91E10" w:rsidRPr="00D53AF0" w:rsidRDefault="00C91E10" w:rsidP="002C6965">
      <w:pPr>
        <w:spacing w:line="240" w:lineRule="auto"/>
        <w:rPr>
          <w:lang w:val="pt-PT"/>
        </w:rPr>
      </w:pPr>
      <w:r w:rsidRPr="00D53AF0">
        <w:rPr>
          <w:lang w:val="pt-PT"/>
        </w:rPr>
        <w:t xml:space="preserve">Os homens com parceiras com potencial para engravidar devem utilizar métodos contracetivos eficazes durante o tratamento com </w:t>
      </w:r>
      <w:proofErr w:type="spellStart"/>
      <w:r w:rsidRPr="00D53AF0">
        <w:rPr>
          <w:lang w:val="pt-PT"/>
        </w:rPr>
        <w:t>Enhertu</w:t>
      </w:r>
      <w:proofErr w:type="spellEnd"/>
      <w:r w:rsidRPr="00D53AF0">
        <w:rPr>
          <w:lang w:val="pt-PT"/>
        </w:rPr>
        <w:t xml:space="preserve"> e </w:t>
      </w:r>
      <w:del w:id="41" w:author="DSE" w:date="2025-10-09T14:35:00Z" w16du:dateUtc="2025-10-09T12:35:00Z">
        <w:r w:rsidR="00B0544F" w:rsidRPr="00D53AF0">
          <w:rPr>
            <w:lang w:val="pt-PT"/>
          </w:rPr>
          <w:delText>durante</w:delText>
        </w:r>
      </w:del>
      <w:ins w:id="42" w:author="DSE" w:date="2025-10-09T14:35:00Z" w16du:dateUtc="2025-10-09T12:35:00Z">
        <w:r>
          <w:rPr>
            <w:lang w:val="pt-PT"/>
          </w:rPr>
          <w:t>até,</w:t>
        </w:r>
      </w:ins>
      <w:r w:rsidRPr="00D53AF0">
        <w:rPr>
          <w:lang w:val="pt-PT"/>
        </w:rPr>
        <w:t xml:space="preserve"> pelo menos</w:t>
      </w:r>
      <w:ins w:id="43" w:author="DSE" w:date="2025-10-09T14:35:00Z" w16du:dateUtc="2025-10-09T12:35:00Z">
        <w:r>
          <w:rPr>
            <w:lang w:val="pt-PT"/>
          </w:rPr>
          <w:t>,</w:t>
        </w:r>
      </w:ins>
      <w:r w:rsidRPr="00D53AF0">
        <w:rPr>
          <w:lang w:val="pt-PT"/>
        </w:rPr>
        <w:t xml:space="preserve"> 4 meses após a última dose.</w:t>
      </w:r>
    </w:p>
    <w:bookmarkEnd w:id="36"/>
    <w:p w14:paraId="66BE6B6D" w14:textId="77777777" w:rsidR="00C91E10" w:rsidRPr="000F76EF" w:rsidRDefault="00C91E10" w:rsidP="002C6965">
      <w:pPr>
        <w:spacing w:line="240" w:lineRule="auto"/>
        <w:rPr>
          <w:lang w:val="pt-PT"/>
        </w:rPr>
      </w:pPr>
    </w:p>
    <w:p w14:paraId="322C26B7" w14:textId="77777777" w:rsidR="00C91E10" w:rsidRPr="00D53AF0" w:rsidRDefault="00C91E10" w:rsidP="002C6965">
      <w:pPr>
        <w:keepNext/>
        <w:spacing w:line="240" w:lineRule="auto"/>
        <w:rPr>
          <w:rFonts w:eastAsia="SimSun"/>
          <w:u w:val="single"/>
          <w:lang w:val="pt-PT"/>
        </w:rPr>
      </w:pPr>
      <w:bookmarkStart w:id="44" w:name="_Hlk50480390"/>
      <w:r w:rsidRPr="00D53AF0">
        <w:rPr>
          <w:rFonts w:eastAsia="SimSun"/>
          <w:u w:val="single"/>
          <w:lang w:val="pt-PT"/>
        </w:rPr>
        <w:t>Gravidez</w:t>
      </w:r>
    </w:p>
    <w:p w14:paraId="62D60675" w14:textId="77777777" w:rsidR="00C91E10" w:rsidRPr="009D6C4F" w:rsidRDefault="00C91E10" w:rsidP="002C6965">
      <w:pPr>
        <w:keepNext/>
        <w:keepLines/>
        <w:spacing w:line="240" w:lineRule="auto"/>
        <w:rPr>
          <w:u w:val="single"/>
          <w:lang w:val="pt-PT"/>
        </w:rPr>
      </w:pPr>
    </w:p>
    <w:p w14:paraId="47C29763" w14:textId="2F10692B" w:rsidR="00C91E10" w:rsidRPr="00D53AF0" w:rsidRDefault="00C91E10" w:rsidP="002C6965">
      <w:pPr>
        <w:spacing w:line="240" w:lineRule="auto"/>
        <w:rPr>
          <w:lang w:val="pt-PT"/>
        </w:rPr>
      </w:pPr>
      <w:r w:rsidRPr="00D53AF0">
        <w:rPr>
          <w:lang w:val="pt-PT"/>
        </w:rPr>
        <w:t xml:space="preserve">Não existem dados sobre a utilização de </w:t>
      </w:r>
      <w:proofErr w:type="spellStart"/>
      <w:r w:rsidRPr="00D53AF0">
        <w:rPr>
          <w:lang w:val="pt-PT"/>
        </w:rPr>
        <w:t>Enhertu</w:t>
      </w:r>
      <w:proofErr w:type="spellEnd"/>
      <w:r w:rsidRPr="00D53AF0">
        <w:rPr>
          <w:lang w:val="pt-PT"/>
        </w:rPr>
        <w:t xml:space="preserve"> em mulheres grávidas. Contudo, o </w:t>
      </w:r>
      <w:proofErr w:type="spellStart"/>
      <w:r w:rsidRPr="00D53AF0">
        <w:rPr>
          <w:lang w:val="pt-PT"/>
        </w:rPr>
        <w:t>trastuzumab</w:t>
      </w:r>
      <w:proofErr w:type="spellEnd"/>
      <w:r w:rsidRPr="00D53AF0">
        <w:rPr>
          <w:lang w:val="pt-PT"/>
        </w:rPr>
        <w:t xml:space="preserve">, um antagonista dos recetores HER2, pode causar lesão fetal quando administrado a uma mulher grávida. </w:t>
      </w:r>
      <w:r w:rsidRPr="00D53AF0">
        <w:rPr>
          <w:lang w:val="pt-PT"/>
        </w:rPr>
        <w:lastRenderedPageBreak/>
        <w:t xml:space="preserve">Em notificações pós-comercialização, a utilização do </w:t>
      </w:r>
      <w:proofErr w:type="spellStart"/>
      <w:r w:rsidRPr="00D53AF0">
        <w:rPr>
          <w:lang w:val="pt-PT"/>
        </w:rPr>
        <w:t>trastuzumab</w:t>
      </w:r>
      <w:proofErr w:type="spellEnd"/>
      <w:r w:rsidRPr="00D53AF0">
        <w:rPr>
          <w:lang w:val="pt-PT"/>
        </w:rPr>
        <w:t xml:space="preserve"> durante a gravidez resultou em casos de </w:t>
      </w:r>
      <w:proofErr w:type="spellStart"/>
      <w:r w:rsidRPr="00D53AF0">
        <w:rPr>
          <w:lang w:val="pt-PT"/>
        </w:rPr>
        <w:t>oligohidrâmnios</w:t>
      </w:r>
      <w:proofErr w:type="spellEnd"/>
      <w:r w:rsidRPr="00D53AF0">
        <w:rPr>
          <w:lang w:val="pt-PT"/>
        </w:rPr>
        <w:t xml:space="preserve"> que, em alguns casos, se manifestou por hipoplasia pulmonar fatal, anomalias esqueléticas e morte neonatal. Com base em observações em animais e no seu mecanismo de ação, é de prever que o componente inibidor da </w:t>
      </w:r>
      <w:proofErr w:type="spellStart"/>
      <w:r w:rsidRPr="00D53AF0">
        <w:rPr>
          <w:lang w:val="pt-PT"/>
        </w:rPr>
        <w:t>topoisomerase</w:t>
      </w:r>
      <w:proofErr w:type="spellEnd"/>
      <w:r w:rsidRPr="00D53AF0">
        <w:rPr>
          <w:lang w:val="pt-PT"/>
        </w:rPr>
        <w:t xml:space="preserve"> I de </w:t>
      </w:r>
      <w:proofErr w:type="spellStart"/>
      <w:r w:rsidRPr="00D53AF0">
        <w:rPr>
          <w:lang w:val="pt-PT"/>
        </w:rPr>
        <w:t>Enhertu</w:t>
      </w:r>
      <w:proofErr w:type="spellEnd"/>
      <w:r w:rsidRPr="00D53AF0">
        <w:rPr>
          <w:lang w:val="pt-PT"/>
        </w:rPr>
        <w:t xml:space="preserve">, </w:t>
      </w:r>
      <w:proofErr w:type="spellStart"/>
      <w:r w:rsidRPr="00D53AF0">
        <w:rPr>
          <w:lang w:val="pt-PT"/>
        </w:rPr>
        <w:t>DXd</w:t>
      </w:r>
      <w:proofErr w:type="spellEnd"/>
      <w:r w:rsidRPr="00D53AF0">
        <w:rPr>
          <w:lang w:val="pt-PT"/>
        </w:rPr>
        <w:t xml:space="preserve">, possa causar lesão </w:t>
      </w:r>
      <w:proofErr w:type="spellStart"/>
      <w:r w:rsidRPr="00D53AF0">
        <w:rPr>
          <w:lang w:val="pt-PT"/>
        </w:rPr>
        <w:t>embriofetal</w:t>
      </w:r>
      <w:proofErr w:type="spellEnd"/>
      <w:r w:rsidRPr="00D53AF0">
        <w:rPr>
          <w:lang w:val="pt-PT"/>
        </w:rPr>
        <w:t xml:space="preserve"> quando administrado a uma mulher grávida (ver secção 5.3).</w:t>
      </w:r>
    </w:p>
    <w:p w14:paraId="0F36857D" w14:textId="77777777" w:rsidR="00C91E10" w:rsidRPr="00D53AF0" w:rsidRDefault="00C91E10" w:rsidP="002C6965">
      <w:pPr>
        <w:spacing w:line="240" w:lineRule="auto"/>
        <w:rPr>
          <w:szCs w:val="22"/>
          <w:lang w:val="pt-PT"/>
        </w:rPr>
      </w:pPr>
      <w:bookmarkStart w:id="45" w:name="_Hlk50480424"/>
      <w:bookmarkEnd w:id="44"/>
    </w:p>
    <w:p w14:paraId="39ABBBB1" w14:textId="77777777" w:rsidR="00C91E10" w:rsidRPr="00D53AF0" w:rsidRDefault="00C91E10" w:rsidP="002C6965">
      <w:pPr>
        <w:spacing w:line="240" w:lineRule="auto"/>
        <w:rPr>
          <w:lang w:val="pt-PT"/>
        </w:rPr>
      </w:pPr>
      <w:r w:rsidRPr="00D53AF0">
        <w:rPr>
          <w:lang w:val="pt-PT"/>
        </w:rPr>
        <w:t xml:space="preserve">A administração de </w:t>
      </w:r>
      <w:proofErr w:type="spellStart"/>
      <w:r w:rsidRPr="00D53AF0">
        <w:rPr>
          <w:lang w:val="pt-PT"/>
        </w:rPr>
        <w:t>Enhertu</w:t>
      </w:r>
      <w:proofErr w:type="spellEnd"/>
      <w:r w:rsidRPr="00D53AF0">
        <w:rPr>
          <w:lang w:val="pt-PT"/>
        </w:rPr>
        <w:t xml:space="preserve"> a mulheres grávidas não é recomendada e as doentes devem ser informadas sobre os riscos potenciais para o feto antes de engravidarem. As mulheres que engravidem têm de contactar imediatamente o seu médico. Recomenda-se que seja efetuada uma monitorização rigorosa se uma mulher engravidar durante o tratamento com </w:t>
      </w:r>
      <w:proofErr w:type="spellStart"/>
      <w:r w:rsidRPr="00D53AF0">
        <w:rPr>
          <w:lang w:val="pt-PT"/>
        </w:rPr>
        <w:t>Enhertu</w:t>
      </w:r>
      <w:proofErr w:type="spellEnd"/>
      <w:r w:rsidRPr="00D53AF0">
        <w:rPr>
          <w:lang w:val="pt-PT"/>
        </w:rPr>
        <w:t xml:space="preserve"> ou no período de 7 meses após a última dose de </w:t>
      </w:r>
      <w:proofErr w:type="spellStart"/>
      <w:r w:rsidRPr="00D53AF0">
        <w:rPr>
          <w:lang w:val="pt-PT"/>
        </w:rPr>
        <w:t>Enhertu</w:t>
      </w:r>
      <w:proofErr w:type="spellEnd"/>
      <w:r w:rsidRPr="00D53AF0">
        <w:rPr>
          <w:lang w:val="pt-PT"/>
        </w:rPr>
        <w:t>.</w:t>
      </w:r>
    </w:p>
    <w:p w14:paraId="0C4C4062" w14:textId="77777777" w:rsidR="00C91E10" w:rsidRPr="00D53AF0" w:rsidRDefault="00C91E10" w:rsidP="002C6965">
      <w:pPr>
        <w:spacing w:line="240" w:lineRule="auto"/>
        <w:rPr>
          <w:szCs w:val="22"/>
          <w:lang w:val="pt-PT"/>
        </w:rPr>
      </w:pPr>
    </w:p>
    <w:p w14:paraId="644EA33A" w14:textId="77777777" w:rsidR="00C91E10" w:rsidRPr="00D53AF0" w:rsidRDefault="00C91E10" w:rsidP="002C6965">
      <w:pPr>
        <w:keepNext/>
        <w:spacing w:line="240" w:lineRule="auto"/>
        <w:rPr>
          <w:rFonts w:eastAsia="SimSun"/>
          <w:u w:val="single"/>
          <w:lang w:val="pt-PT"/>
        </w:rPr>
      </w:pPr>
      <w:r w:rsidRPr="00D53AF0">
        <w:rPr>
          <w:rFonts w:eastAsia="SimSun"/>
          <w:u w:val="single"/>
          <w:lang w:val="pt-PT"/>
        </w:rPr>
        <w:t>Amamentação</w:t>
      </w:r>
    </w:p>
    <w:p w14:paraId="37D8C7AE" w14:textId="77777777" w:rsidR="00C91E10" w:rsidRPr="00D53AF0" w:rsidRDefault="00C91E10" w:rsidP="002C6965">
      <w:pPr>
        <w:keepNext/>
        <w:spacing w:line="240" w:lineRule="auto"/>
        <w:rPr>
          <w:szCs w:val="22"/>
          <w:lang w:val="pt-PT"/>
        </w:rPr>
      </w:pPr>
    </w:p>
    <w:p w14:paraId="12712F5D" w14:textId="31FF1BAB" w:rsidR="00C91E10" w:rsidRPr="00D53AF0" w:rsidRDefault="00C91E10" w:rsidP="002C6965">
      <w:pPr>
        <w:spacing w:line="240" w:lineRule="auto"/>
        <w:rPr>
          <w:szCs w:val="22"/>
          <w:lang w:val="pt-PT"/>
        </w:rPr>
      </w:pPr>
      <w:r w:rsidRPr="00D53AF0">
        <w:rPr>
          <w:szCs w:val="22"/>
          <w:lang w:val="pt-PT"/>
        </w:rPr>
        <w:t xml:space="preserve">Desconhece-se se 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é excretado no leite humano. A </w:t>
      </w:r>
      <w:proofErr w:type="spellStart"/>
      <w:r w:rsidRPr="00D53AF0">
        <w:rPr>
          <w:szCs w:val="22"/>
          <w:lang w:val="pt-PT"/>
        </w:rPr>
        <w:t>IgG</w:t>
      </w:r>
      <w:proofErr w:type="spellEnd"/>
      <w:r w:rsidRPr="00D53AF0">
        <w:rPr>
          <w:szCs w:val="22"/>
          <w:lang w:val="pt-PT"/>
        </w:rPr>
        <w:t xml:space="preserve"> humana é </w:t>
      </w:r>
      <w:proofErr w:type="spellStart"/>
      <w:r w:rsidRPr="00D53AF0">
        <w:rPr>
          <w:szCs w:val="22"/>
          <w:lang w:val="pt-PT"/>
        </w:rPr>
        <w:t>secretada</w:t>
      </w:r>
      <w:proofErr w:type="spellEnd"/>
      <w:r w:rsidRPr="00D53AF0">
        <w:rPr>
          <w:szCs w:val="22"/>
          <w:lang w:val="pt-PT"/>
        </w:rPr>
        <w:t xml:space="preserve"> no leite humano e o potencial para a sua absorção e de reações adversas graves para o bebé é desconhecido. Por conseguinte, as mulheres não devem amamentar durante o tratamento com </w:t>
      </w:r>
      <w:proofErr w:type="spellStart"/>
      <w:r w:rsidRPr="00D53AF0">
        <w:rPr>
          <w:szCs w:val="22"/>
          <w:lang w:val="pt-PT"/>
        </w:rPr>
        <w:t>Enhertu</w:t>
      </w:r>
      <w:proofErr w:type="spellEnd"/>
      <w:r w:rsidRPr="00D53AF0">
        <w:rPr>
          <w:szCs w:val="22"/>
          <w:lang w:val="pt-PT"/>
        </w:rPr>
        <w:t xml:space="preserve"> ou </w:t>
      </w:r>
      <w:del w:id="46" w:author="DSE" w:date="2025-10-09T14:35:00Z" w16du:dateUtc="2025-10-09T12:35:00Z">
        <w:r w:rsidR="00575E43" w:rsidRPr="00D53AF0">
          <w:rPr>
            <w:szCs w:val="22"/>
            <w:lang w:val="pt-PT"/>
          </w:rPr>
          <w:delText>durante os</w:delText>
        </w:r>
      </w:del>
      <w:ins w:id="47" w:author="DSE" w:date="2025-10-09T14:35:00Z" w16du:dateUtc="2025-10-09T12:35:00Z">
        <w:r>
          <w:rPr>
            <w:szCs w:val="22"/>
            <w:lang w:val="pt-PT"/>
          </w:rPr>
          <w:t>até</w:t>
        </w:r>
      </w:ins>
      <w:r w:rsidRPr="00D53AF0">
        <w:rPr>
          <w:szCs w:val="22"/>
          <w:lang w:val="pt-PT"/>
        </w:rPr>
        <w:t xml:space="preserve"> 7 meses após a última dose. Deve ser tomada uma decisão sobre a descontinuação da amamentação ou a descontinuação da terapêutica com </w:t>
      </w:r>
      <w:proofErr w:type="spellStart"/>
      <w:r w:rsidRPr="00D53AF0">
        <w:rPr>
          <w:szCs w:val="22"/>
          <w:lang w:val="pt-PT"/>
        </w:rPr>
        <w:t>Enhertu</w:t>
      </w:r>
      <w:proofErr w:type="spellEnd"/>
      <w:r w:rsidRPr="00D53AF0">
        <w:rPr>
          <w:szCs w:val="22"/>
          <w:lang w:val="pt-PT"/>
        </w:rPr>
        <w:t xml:space="preserve"> tendo em conta o benefício da amamentação para a criança e/ou o benefício da terapêutica para a mãe.</w:t>
      </w:r>
    </w:p>
    <w:bookmarkEnd w:id="45"/>
    <w:p w14:paraId="1B32AB66" w14:textId="77777777" w:rsidR="00C91E10" w:rsidRPr="00D53AF0" w:rsidRDefault="00C91E10" w:rsidP="002C6965">
      <w:pPr>
        <w:spacing w:line="240" w:lineRule="auto"/>
        <w:rPr>
          <w:szCs w:val="22"/>
          <w:lang w:val="pt-PT"/>
        </w:rPr>
      </w:pPr>
    </w:p>
    <w:p w14:paraId="01E62CC5" w14:textId="77777777" w:rsidR="00C91E10" w:rsidRPr="00D53AF0" w:rsidRDefault="00C91E10" w:rsidP="002C6965">
      <w:pPr>
        <w:keepNext/>
        <w:spacing w:line="240" w:lineRule="auto"/>
        <w:rPr>
          <w:rFonts w:eastAsia="SimSun"/>
          <w:u w:val="single"/>
          <w:lang w:val="pt-PT"/>
        </w:rPr>
      </w:pPr>
      <w:bookmarkStart w:id="48" w:name="_Hlk50480439"/>
      <w:r w:rsidRPr="00D53AF0">
        <w:rPr>
          <w:rFonts w:eastAsia="SimSun"/>
          <w:u w:val="single"/>
          <w:lang w:val="pt-PT"/>
        </w:rPr>
        <w:t>Fertilidade</w:t>
      </w:r>
    </w:p>
    <w:p w14:paraId="76502455" w14:textId="77777777" w:rsidR="00C91E10" w:rsidRPr="00D53AF0" w:rsidRDefault="00C91E10" w:rsidP="002C6965">
      <w:pPr>
        <w:keepNext/>
        <w:spacing w:line="240" w:lineRule="auto"/>
        <w:rPr>
          <w:lang w:val="pt-PT"/>
        </w:rPr>
      </w:pPr>
    </w:p>
    <w:p w14:paraId="7B8EB582" w14:textId="468F8588" w:rsidR="00C91E10" w:rsidRPr="00D53AF0" w:rsidRDefault="00C91E10" w:rsidP="002C6965">
      <w:pPr>
        <w:spacing w:line="240" w:lineRule="auto"/>
        <w:rPr>
          <w:szCs w:val="22"/>
          <w:lang w:val="pt-PT"/>
        </w:rPr>
      </w:pPr>
      <w:r w:rsidRPr="00D53AF0">
        <w:rPr>
          <w:szCs w:val="22"/>
          <w:lang w:val="pt-PT"/>
        </w:rPr>
        <w:t xml:space="preserve">Não foram </w:t>
      </w:r>
      <w:del w:id="49" w:author="DSE" w:date="2025-10-09T14:35:00Z" w16du:dateUtc="2025-10-09T12:35:00Z">
        <w:r w:rsidR="00B0544F" w:rsidRPr="00D53AF0">
          <w:rPr>
            <w:szCs w:val="22"/>
            <w:lang w:val="pt-PT"/>
          </w:rPr>
          <w:delText>conduzidos</w:delText>
        </w:r>
      </w:del>
      <w:ins w:id="50" w:author="DSE" w:date="2025-10-09T14:35:00Z" w16du:dateUtc="2025-10-09T12:35:00Z">
        <w:r>
          <w:rPr>
            <w:szCs w:val="22"/>
            <w:lang w:val="pt-PT"/>
          </w:rPr>
          <w:t>realizado</w:t>
        </w:r>
        <w:r w:rsidRPr="00D53AF0">
          <w:rPr>
            <w:szCs w:val="22"/>
            <w:lang w:val="pt-PT"/>
          </w:rPr>
          <w:t>s</w:t>
        </w:r>
      </w:ins>
      <w:r w:rsidRPr="00D53AF0">
        <w:rPr>
          <w:szCs w:val="22"/>
          <w:lang w:val="pt-PT"/>
        </w:rPr>
        <w:t xml:space="preserve"> estudos específicos </w:t>
      </w:r>
      <w:del w:id="51" w:author="DSE" w:date="2025-10-09T14:35:00Z" w16du:dateUtc="2025-10-09T12:35:00Z">
        <w:r w:rsidR="00B0544F" w:rsidRPr="00D53AF0">
          <w:rPr>
            <w:szCs w:val="22"/>
            <w:lang w:val="pt-PT"/>
          </w:rPr>
          <w:delText>da</w:delText>
        </w:r>
      </w:del>
      <w:ins w:id="52" w:author="DSE" w:date="2025-10-09T14:35:00Z" w16du:dateUtc="2025-10-09T12:35:00Z">
        <w:r w:rsidRPr="00D53AF0">
          <w:rPr>
            <w:szCs w:val="22"/>
            <w:lang w:val="pt-PT"/>
          </w:rPr>
          <w:t>d</w:t>
        </w:r>
        <w:r>
          <w:rPr>
            <w:szCs w:val="22"/>
            <w:lang w:val="pt-PT"/>
          </w:rPr>
          <w:t>e</w:t>
        </w:r>
      </w:ins>
      <w:r w:rsidRPr="00D53AF0">
        <w:rPr>
          <w:szCs w:val="22"/>
          <w:lang w:val="pt-PT"/>
        </w:rPr>
        <w:t xml:space="preserve"> fertilidade com 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Com base nos resultados de estudos de toxicidade em animais, </w:t>
      </w:r>
      <w:proofErr w:type="spellStart"/>
      <w:r w:rsidRPr="00D53AF0">
        <w:rPr>
          <w:szCs w:val="22"/>
          <w:lang w:val="pt-PT"/>
        </w:rPr>
        <w:t>Enhertu</w:t>
      </w:r>
      <w:proofErr w:type="spellEnd"/>
      <w:r w:rsidRPr="00D53AF0">
        <w:rPr>
          <w:szCs w:val="22"/>
          <w:lang w:val="pt-PT"/>
        </w:rPr>
        <w:t xml:space="preserve"> pode alterar a função reprodutiva masculina e a fertilidade. Desconhece-se se 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ou os seus metabolitos são detetados no fluido seminal. Antes do início do tratamento, os doentes do sexo masculino devem ser informados de que devem procurar aconselhamento sobre conservação de espermatozoides. Os doentes do sexo masculino não podem congelar ou doar esperma durante todo o período de tratamento, e </w:t>
      </w:r>
      <w:del w:id="53" w:author="DSE" w:date="2025-10-09T14:35:00Z" w16du:dateUtc="2025-10-09T12:35:00Z">
        <w:r w:rsidR="00B0544F" w:rsidRPr="00D53AF0">
          <w:rPr>
            <w:szCs w:val="22"/>
            <w:lang w:val="pt-PT"/>
          </w:rPr>
          <w:delText>durante</w:delText>
        </w:r>
      </w:del>
      <w:ins w:id="54" w:author="DSE" w:date="2025-10-09T14:35:00Z" w16du:dateUtc="2025-10-09T12:35:00Z">
        <w:r>
          <w:rPr>
            <w:szCs w:val="22"/>
            <w:lang w:val="pt-PT"/>
          </w:rPr>
          <w:t>até,</w:t>
        </w:r>
      </w:ins>
      <w:r w:rsidRPr="00D53AF0">
        <w:rPr>
          <w:szCs w:val="22"/>
          <w:lang w:val="pt-PT"/>
        </w:rPr>
        <w:t xml:space="preserve"> pelo menos 4 meses após a dose final de </w:t>
      </w:r>
      <w:proofErr w:type="spellStart"/>
      <w:r w:rsidRPr="00D53AF0">
        <w:rPr>
          <w:szCs w:val="22"/>
          <w:lang w:val="pt-PT"/>
        </w:rPr>
        <w:t>Enhertu</w:t>
      </w:r>
      <w:proofErr w:type="spellEnd"/>
      <w:r w:rsidRPr="00D53AF0">
        <w:rPr>
          <w:szCs w:val="22"/>
          <w:lang w:val="pt-PT"/>
        </w:rPr>
        <w:t>.</w:t>
      </w:r>
    </w:p>
    <w:bookmarkEnd w:id="48"/>
    <w:p w14:paraId="2CD62AE6" w14:textId="77777777" w:rsidR="00C91E10" w:rsidRPr="00D53AF0" w:rsidRDefault="00C91E10" w:rsidP="002C6965">
      <w:pPr>
        <w:spacing w:line="240" w:lineRule="auto"/>
        <w:rPr>
          <w:szCs w:val="22"/>
          <w:lang w:val="pt-PT"/>
        </w:rPr>
      </w:pPr>
    </w:p>
    <w:p w14:paraId="2F3877F9" w14:textId="77777777" w:rsidR="00C91E10" w:rsidRPr="00D53AF0" w:rsidRDefault="00C91E10" w:rsidP="002C6965">
      <w:pPr>
        <w:keepNext/>
        <w:rPr>
          <w:b/>
          <w:lang w:val="pt-PT"/>
        </w:rPr>
      </w:pPr>
      <w:r w:rsidRPr="00D53AF0">
        <w:rPr>
          <w:b/>
          <w:bCs/>
          <w:lang w:val="pt-PT"/>
        </w:rPr>
        <w:t>4.7</w:t>
      </w:r>
      <w:r w:rsidRPr="00D53AF0">
        <w:rPr>
          <w:b/>
          <w:bCs/>
          <w:lang w:val="pt-PT"/>
        </w:rPr>
        <w:tab/>
        <w:t>Efeitos sobre a capacidade de conduzir e utilizar máquinas</w:t>
      </w:r>
    </w:p>
    <w:p w14:paraId="245F4AB3" w14:textId="77777777" w:rsidR="00C91E10" w:rsidRPr="00D53AF0" w:rsidRDefault="00C91E10" w:rsidP="002C6965">
      <w:pPr>
        <w:keepNext/>
        <w:spacing w:line="240" w:lineRule="auto"/>
        <w:rPr>
          <w:szCs w:val="22"/>
          <w:lang w:val="pt-PT"/>
        </w:rPr>
      </w:pPr>
    </w:p>
    <w:p w14:paraId="76C17430" w14:textId="0B027CD0" w:rsidR="00C91E10" w:rsidRPr="00D53AF0" w:rsidRDefault="00C91E10" w:rsidP="002C6965">
      <w:pPr>
        <w:spacing w:line="240" w:lineRule="auto"/>
        <w:rPr>
          <w:szCs w:val="22"/>
          <w:lang w:val="pt-PT"/>
        </w:rPr>
      </w:pPr>
      <w:r w:rsidRPr="00D53AF0">
        <w:rPr>
          <w:szCs w:val="22"/>
          <w:lang w:val="pt-PT"/>
        </w:rPr>
        <w:t xml:space="preserve">Os efeitos de </w:t>
      </w:r>
      <w:proofErr w:type="spellStart"/>
      <w:r w:rsidRPr="00D53AF0">
        <w:rPr>
          <w:szCs w:val="22"/>
          <w:lang w:val="pt-PT"/>
        </w:rPr>
        <w:t>Enhertu</w:t>
      </w:r>
      <w:proofErr w:type="spellEnd"/>
      <w:r w:rsidRPr="00D53AF0">
        <w:rPr>
          <w:szCs w:val="22"/>
          <w:lang w:val="pt-PT"/>
        </w:rPr>
        <w:t xml:space="preserve"> sobre a capacidade de conduzir e utilizar máquinas </w:t>
      </w:r>
      <w:del w:id="55" w:author="DSE" w:date="2025-10-09T14:35:00Z" w16du:dateUtc="2025-10-09T12:35:00Z">
        <w:r w:rsidR="00E73004" w:rsidRPr="00D53AF0">
          <w:rPr>
            <w:szCs w:val="22"/>
            <w:lang w:val="pt-PT"/>
          </w:rPr>
          <w:delText>são</w:delText>
        </w:r>
      </w:del>
      <w:ins w:id="56" w:author="DSE" w:date="2025-10-09T14:35:00Z" w16du:dateUtc="2025-10-09T12:35:00Z">
        <w:r>
          <w:rPr>
            <w:szCs w:val="22"/>
            <w:lang w:val="pt-PT"/>
          </w:rPr>
          <w:t>poder</w:t>
        </w:r>
        <w:r w:rsidRPr="00D53AF0">
          <w:rPr>
            <w:szCs w:val="22"/>
            <w:lang w:val="pt-PT"/>
          </w:rPr>
          <w:t xml:space="preserve">ão </w:t>
        </w:r>
        <w:r>
          <w:rPr>
            <w:szCs w:val="22"/>
            <w:lang w:val="pt-PT"/>
          </w:rPr>
          <w:t>ser</w:t>
        </w:r>
      </w:ins>
      <w:r>
        <w:rPr>
          <w:szCs w:val="22"/>
          <w:lang w:val="pt-PT"/>
        </w:rPr>
        <w:t xml:space="preserve"> </w:t>
      </w:r>
      <w:r w:rsidRPr="00D53AF0">
        <w:rPr>
          <w:szCs w:val="22"/>
          <w:lang w:val="pt-PT"/>
        </w:rPr>
        <w:t xml:space="preserve">reduzidos. Os doentes devem ser aconselhados a tomarem precauções quando conduzem ou utilizam máquinas caso sintam fadiga, tenham cefaleias ou tonturas durante o tratamento com </w:t>
      </w:r>
      <w:proofErr w:type="spellStart"/>
      <w:r w:rsidRPr="00D53AF0">
        <w:rPr>
          <w:szCs w:val="22"/>
          <w:lang w:val="pt-PT"/>
        </w:rPr>
        <w:t>Enhertu</w:t>
      </w:r>
      <w:proofErr w:type="spellEnd"/>
      <w:r w:rsidRPr="00D53AF0">
        <w:rPr>
          <w:szCs w:val="22"/>
          <w:lang w:val="pt-PT"/>
        </w:rPr>
        <w:t xml:space="preserve"> (ver secção 4.8).</w:t>
      </w:r>
    </w:p>
    <w:p w14:paraId="76935A5B" w14:textId="77777777" w:rsidR="00C91E10" w:rsidRPr="00D53AF0" w:rsidRDefault="00C91E10" w:rsidP="002C6965">
      <w:pPr>
        <w:spacing w:line="240" w:lineRule="auto"/>
        <w:rPr>
          <w:szCs w:val="22"/>
          <w:lang w:val="pt-PT"/>
        </w:rPr>
      </w:pPr>
    </w:p>
    <w:p w14:paraId="0DFE5E41" w14:textId="77777777" w:rsidR="00C91E10" w:rsidRPr="00D53AF0" w:rsidRDefault="00C91E10" w:rsidP="002C6965">
      <w:pPr>
        <w:keepNext/>
        <w:rPr>
          <w:b/>
          <w:bCs/>
          <w:lang w:val="pt-PT"/>
        </w:rPr>
      </w:pPr>
      <w:r w:rsidRPr="00D53AF0">
        <w:rPr>
          <w:b/>
          <w:bCs/>
          <w:lang w:val="pt-PT"/>
        </w:rPr>
        <w:t>4.8</w:t>
      </w:r>
      <w:r w:rsidRPr="00D53AF0">
        <w:rPr>
          <w:b/>
          <w:bCs/>
          <w:lang w:val="pt-PT"/>
        </w:rPr>
        <w:tab/>
        <w:t>Efeitos indesejáveis</w:t>
      </w:r>
    </w:p>
    <w:p w14:paraId="7272AD91" w14:textId="77777777" w:rsidR="00C91E10" w:rsidRPr="00D53AF0" w:rsidRDefault="00C91E10" w:rsidP="002C6965">
      <w:pPr>
        <w:keepNext/>
        <w:autoSpaceDE w:val="0"/>
        <w:autoSpaceDN w:val="0"/>
        <w:adjustRightInd w:val="0"/>
        <w:spacing w:line="240" w:lineRule="auto"/>
        <w:jc w:val="both"/>
        <w:rPr>
          <w:szCs w:val="22"/>
          <w:lang w:val="pt-PT"/>
        </w:rPr>
      </w:pPr>
    </w:p>
    <w:p w14:paraId="3479783B" w14:textId="77777777" w:rsidR="00C91E10" w:rsidRPr="00D53AF0" w:rsidRDefault="00C91E10" w:rsidP="002C6965">
      <w:pPr>
        <w:keepNext/>
        <w:spacing w:line="240" w:lineRule="auto"/>
        <w:rPr>
          <w:rFonts w:eastAsia="SimSun"/>
          <w:u w:val="single"/>
          <w:lang w:val="pt-PT"/>
        </w:rPr>
      </w:pPr>
      <w:r w:rsidRPr="00D53AF0">
        <w:rPr>
          <w:rFonts w:eastAsia="SimSun"/>
          <w:u w:val="single"/>
          <w:lang w:val="pt-PT"/>
        </w:rPr>
        <w:t>Resumo do perfil de segurança</w:t>
      </w:r>
    </w:p>
    <w:p w14:paraId="33064048" w14:textId="77777777" w:rsidR="00C91E10" w:rsidRPr="00D53AF0" w:rsidRDefault="00C91E10" w:rsidP="002C6965">
      <w:pPr>
        <w:keepNext/>
        <w:spacing w:line="240" w:lineRule="auto"/>
        <w:rPr>
          <w:lang w:val="pt-PT"/>
        </w:rPr>
      </w:pPr>
    </w:p>
    <w:p w14:paraId="11DCE3A0" w14:textId="77777777" w:rsidR="00C91E10" w:rsidRPr="00D53AF0" w:rsidRDefault="00C91E10" w:rsidP="002C6965">
      <w:pPr>
        <w:keepNext/>
        <w:spacing w:line="240" w:lineRule="auto"/>
        <w:rPr>
          <w:i/>
          <w:iCs/>
          <w:lang w:val="pt-PT"/>
        </w:rPr>
      </w:pPr>
      <w:proofErr w:type="spellStart"/>
      <w:r w:rsidRPr="00D53AF0">
        <w:rPr>
          <w:i/>
          <w:iCs/>
          <w:lang w:val="pt-PT"/>
        </w:rPr>
        <w:t>Enhertu</w:t>
      </w:r>
      <w:proofErr w:type="spellEnd"/>
      <w:r w:rsidRPr="00D53AF0">
        <w:rPr>
          <w:i/>
          <w:iCs/>
          <w:lang w:val="pt-PT"/>
        </w:rPr>
        <w:t xml:space="preserve"> 5,4 mg/kg</w:t>
      </w:r>
    </w:p>
    <w:p w14:paraId="62151FF4" w14:textId="77777777" w:rsidR="00C91E10" w:rsidRPr="00283817" w:rsidRDefault="00C91E10" w:rsidP="002C6965">
      <w:pPr>
        <w:pStyle w:val="C-BodyText"/>
        <w:spacing w:before="0" w:after="0" w:line="240" w:lineRule="auto"/>
        <w:rPr>
          <w:sz w:val="22"/>
          <w:szCs w:val="22"/>
          <w:lang w:val="pt-PT"/>
        </w:rPr>
      </w:pPr>
      <w:r w:rsidRPr="00283817">
        <w:rPr>
          <w:sz w:val="22"/>
          <w:szCs w:val="22"/>
          <w:lang w:val="pt-PT"/>
        </w:rPr>
        <w:t xml:space="preserve">A população de segurança agrupada foi avaliada em relação aos doentes que receberam, pelo menos, uma dose de 5,4 mg/kg de </w:t>
      </w:r>
      <w:proofErr w:type="spellStart"/>
      <w:r w:rsidRPr="00283817">
        <w:rPr>
          <w:sz w:val="22"/>
          <w:szCs w:val="22"/>
          <w:lang w:val="pt-PT"/>
        </w:rPr>
        <w:t>Enhertu</w:t>
      </w:r>
      <w:proofErr w:type="spellEnd"/>
      <w:r w:rsidRPr="00283817">
        <w:rPr>
          <w:sz w:val="22"/>
          <w:szCs w:val="22"/>
          <w:lang w:val="pt-PT"/>
        </w:rPr>
        <w:t xml:space="preserve"> (n = </w:t>
      </w:r>
      <w:r>
        <w:rPr>
          <w:sz w:val="22"/>
          <w:szCs w:val="22"/>
          <w:lang w:val="pt-PT"/>
        </w:rPr>
        <w:t>2335</w:t>
      </w:r>
      <w:r w:rsidRPr="00283817">
        <w:rPr>
          <w:sz w:val="22"/>
          <w:szCs w:val="22"/>
          <w:lang w:val="pt-PT"/>
        </w:rPr>
        <w:t>) nos múltiplos tipos de tumores nos estudos clínicos. A duração mediana do tratamento neste grupo foi de 9,</w:t>
      </w:r>
      <w:r>
        <w:rPr>
          <w:sz w:val="22"/>
          <w:szCs w:val="22"/>
          <w:lang w:val="pt-PT"/>
        </w:rPr>
        <w:t>0</w:t>
      </w:r>
      <w:r w:rsidRPr="00283817">
        <w:rPr>
          <w:sz w:val="22"/>
          <w:szCs w:val="22"/>
          <w:lang w:val="pt-PT"/>
        </w:rPr>
        <w:t> meses (intervalo: 0,</w:t>
      </w:r>
      <w:r>
        <w:rPr>
          <w:sz w:val="22"/>
          <w:szCs w:val="22"/>
          <w:lang w:val="pt-PT"/>
        </w:rPr>
        <w:t>7</w:t>
      </w:r>
      <w:r w:rsidRPr="00283817">
        <w:rPr>
          <w:sz w:val="22"/>
          <w:szCs w:val="22"/>
          <w:lang w:val="pt-PT"/>
        </w:rPr>
        <w:t xml:space="preserve"> a </w:t>
      </w:r>
      <w:r>
        <w:rPr>
          <w:sz w:val="22"/>
          <w:szCs w:val="22"/>
          <w:lang w:val="pt-PT"/>
        </w:rPr>
        <w:t>45</w:t>
      </w:r>
      <w:r w:rsidRPr="00283817">
        <w:rPr>
          <w:sz w:val="22"/>
          <w:szCs w:val="22"/>
          <w:lang w:val="pt-PT"/>
        </w:rPr>
        <w:t>,</w:t>
      </w:r>
      <w:r>
        <w:rPr>
          <w:sz w:val="22"/>
          <w:szCs w:val="22"/>
          <w:lang w:val="pt-PT"/>
        </w:rPr>
        <w:t>1</w:t>
      </w:r>
      <w:r w:rsidRPr="00283817">
        <w:rPr>
          <w:sz w:val="22"/>
          <w:szCs w:val="22"/>
          <w:lang w:val="pt-PT"/>
        </w:rPr>
        <w:t> meses).</w:t>
      </w:r>
    </w:p>
    <w:p w14:paraId="5F77C1A2" w14:textId="77777777" w:rsidR="00C91E10" w:rsidRDefault="00C91E10" w:rsidP="002C6965">
      <w:pPr>
        <w:pStyle w:val="C-BodyText"/>
        <w:spacing w:before="0" w:after="0" w:line="240" w:lineRule="auto"/>
        <w:rPr>
          <w:sz w:val="22"/>
          <w:szCs w:val="22"/>
          <w:lang w:val="pt-PT"/>
        </w:rPr>
      </w:pPr>
    </w:p>
    <w:p w14:paraId="104C5692" w14:textId="77777777" w:rsidR="00C91E10" w:rsidRPr="00283817" w:rsidRDefault="00C91E10" w:rsidP="002C6965">
      <w:pPr>
        <w:pStyle w:val="C-BodyText"/>
        <w:spacing w:before="0" w:after="0" w:line="240" w:lineRule="auto"/>
        <w:rPr>
          <w:sz w:val="22"/>
          <w:szCs w:val="22"/>
          <w:shd w:val="clear" w:color="auto" w:fill="FFFFFF"/>
          <w:lang w:val="pt-PT"/>
        </w:rPr>
      </w:pPr>
      <w:r w:rsidRPr="00283817">
        <w:rPr>
          <w:sz w:val="22"/>
          <w:szCs w:val="22"/>
          <w:lang w:val="pt-PT"/>
        </w:rPr>
        <w:t>As reações adversas mais frequentes foram náuseas (7</w:t>
      </w:r>
      <w:r>
        <w:rPr>
          <w:sz w:val="22"/>
          <w:szCs w:val="22"/>
          <w:lang w:val="pt-PT"/>
        </w:rPr>
        <w:t>1,1</w:t>
      </w:r>
      <w:r w:rsidRPr="00283817">
        <w:rPr>
          <w:sz w:val="22"/>
          <w:szCs w:val="22"/>
          <w:lang w:val="pt-PT"/>
        </w:rPr>
        <w:t>%), fadiga (</w:t>
      </w:r>
      <w:r>
        <w:rPr>
          <w:sz w:val="22"/>
          <w:szCs w:val="22"/>
          <w:lang w:val="pt-PT"/>
        </w:rPr>
        <w:t>55,3</w:t>
      </w:r>
      <w:r w:rsidRPr="00283817">
        <w:rPr>
          <w:sz w:val="22"/>
          <w:szCs w:val="22"/>
          <w:lang w:val="pt-PT"/>
        </w:rPr>
        <w:t>%), vómitos (</w:t>
      </w:r>
      <w:r>
        <w:rPr>
          <w:sz w:val="22"/>
          <w:szCs w:val="22"/>
          <w:lang w:val="pt-PT"/>
        </w:rPr>
        <w:t>37,3</w:t>
      </w:r>
      <w:r w:rsidRPr="00283817">
        <w:rPr>
          <w:sz w:val="22"/>
          <w:szCs w:val="22"/>
          <w:lang w:val="pt-PT"/>
        </w:rPr>
        <w:t>%), alopecia (3</w:t>
      </w:r>
      <w:r>
        <w:rPr>
          <w:sz w:val="22"/>
          <w:szCs w:val="22"/>
          <w:lang w:val="pt-PT"/>
        </w:rPr>
        <w:t>6,1</w:t>
      </w:r>
      <w:r w:rsidRPr="00283817">
        <w:rPr>
          <w:sz w:val="22"/>
          <w:szCs w:val="22"/>
          <w:lang w:val="pt-PT"/>
        </w:rPr>
        <w:t xml:space="preserve">%), </w:t>
      </w:r>
      <w:r w:rsidRPr="0023590F">
        <w:rPr>
          <w:sz w:val="22"/>
          <w:szCs w:val="18"/>
          <w:lang w:val="pt-PT"/>
        </w:rPr>
        <w:t>anemia (35</w:t>
      </w:r>
      <w:r>
        <w:rPr>
          <w:sz w:val="22"/>
          <w:szCs w:val="18"/>
          <w:lang w:val="pt-PT"/>
        </w:rPr>
        <w:t>,</w:t>
      </w:r>
      <w:r w:rsidRPr="0023590F">
        <w:rPr>
          <w:sz w:val="22"/>
          <w:szCs w:val="18"/>
          <w:lang w:val="pt-PT"/>
        </w:rPr>
        <w:t>9%),</w:t>
      </w:r>
      <w:r>
        <w:rPr>
          <w:sz w:val="22"/>
          <w:szCs w:val="18"/>
          <w:lang w:val="pt-PT"/>
        </w:rPr>
        <w:t xml:space="preserve"> </w:t>
      </w:r>
      <w:r w:rsidRPr="00283817">
        <w:rPr>
          <w:sz w:val="22"/>
          <w:szCs w:val="22"/>
          <w:lang w:val="pt-PT"/>
        </w:rPr>
        <w:t>neutropenia (3</w:t>
      </w:r>
      <w:r>
        <w:rPr>
          <w:sz w:val="22"/>
          <w:szCs w:val="22"/>
          <w:lang w:val="pt-PT"/>
        </w:rPr>
        <w:t>5,1</w:t>
      </w:r>
      <w:r w:rsidRPr="00283817">
        <w:rPr>
          <w:sz w:val="22"/>
          <w:szCs w:val="22"/>
          <w:lang w:val="pt-PT"/>
        </w:rPr>
        <w:t>%), obstipação (3</w:t>
      </w:r>
      <w:r>
        <w:rPr>
          <w:sz w:val="22"/>
          <w:szCs w:val="22"/>
          <w:lang w:val="pt-PT"/>
        </w:rPr>
        <w:t>1,7</w:t>
      </w:r>
      <w:r w:rsidRPr="00283817">
        <w:rPr>
          <w:sz w:val="22"/>
          <w:szCs w:val="22"/>
          <w:lang w:val="pt-PT"/>
        </w:rPr>
        <w:t>%), diminuição do apetite (3</w:t>
      </w:r>
      <w:r>
        <w:rPr>
          <w:sz w:val="22"/>
          <w:szCs w:val="22"/>
          <w:lang w:val="pt-PT"/>
        </w:rPr>
        <w:t>0,6</w:t>
      </w:r>
      <w:r w:rsidRPr="00283817">
        <w:rPr>
          <w:sz w:val="22"/>
          <w:szCs w:val="22"/>
          <w:lang w:val="pt-PT"/>
        </w:rPr>
        <w:t>%), diarreia (</w:t>
      </w:r>
      <w:r>
        <w:rPr>
          <w:sz w:val="22"/>
          <w:szCs w:val="22"/>
          <w:lang w:val="pt-PT"/>
        </w:rPr>
        <w:t>30,1</w:t>
      </w:r>
      <w:r w:rsidRPr="00283817">
        <w:rPr>
          <w:sz w:val="22"/>
          <w:szCs w:val="22"/>
          <w:lang w:val="pt-PT"/>
        </w:rPr>
        <w:t xml:space="preserve">%), aumento das </w:t>
      </w:r>
      <w:proofErr w:type="spellStart"/>
      <w:r w:rsidRPr="00283817">
        <w:rPr>
          <w:sz w:val="22"/>
          <w:szCs w:val="22"/>
          <w:lang w:val="pt-PT"/>
        </w:rPr>
        <w:t>transaminases</w:t>
      </w:r>
      <w:proofErr w:type="spellEnd"/>
      <w:r w:rsidRPr="00283817">
        <w:rPr>
          <w:sz w:val="22"/>
          <w:szCs w:val="22"/>
          <w:lang w:val="pt-PT"/>
        </w:rPr>
        <w:t xml:space="preserve"> (2</w:t>
      </w:r>
      <w:r>
        <w:rPr>
          <w:sz w:val="22"/>
          <w:szCs w:val="22"/>
          <w:lang w:val="pt-PT"/>
        </w:rPr>
        <w:t>6</w:t>
      </w:r>
      <w:r w:rsidRPr="00283817">
        <w:rPr>
          <w:sz w:val="22"/>
          <w:szCs w:val="22"/>
          <w:lang w:val="pt-PT"/>
        </w:rPr>
        <w:t>,</w:t>
      </w:r>
      <w:r>
        <w:rPr>
          <w:sz w:val="22"/>
          <w:szCs w:val="22"/>
          <w:lang w:val="pt-PT"/>
        </w:rPr>
        <w:t>6</w:t>
      </w:r>
      <w:r w:rsidRPr="00283817">
        <w:rPr>
          <w:sz w:val="22"/>
          <w:szCs w:val="22"/>
          <w:lang w:val="pt-PT"/>
        </w:rPr>
        <w:t>%), dor musculoesquelética (2</w:t>
      </w:r>
      <w:r>
        <w:rPr>
          <w:sz w:val="22"/>
          <w:szCs w:val="22"/>
          <w:lang w:val="pt-PT"/>
        </w:rPr>
        <w:t>3,6</w:t>
      </w:r>
      <w:r w:rsidRPr="00283817">
        <w:rPr>
          <w:sz w:val="22"/>
          <w:szCs w:val="22"/>
          <w:lang w:val="pt-PT"/>
        </w:rPr>
        <w:t>%), trombocitopenia (2</w:t>
      </w:r>
      <w:r>
        <w:rPr>
          <w:sz w:val="22"/>
          <w:szCs w:val="22"/>
          <w:lang w:val="pt-PT"/>
        </w:rPr>
        <w:t>3,1</w:t>
      </w:r>
      <w:r w:rsidRPr="00283817">
        <w:rPr>
          <w:sz w:val="22"/>
          <w:szCs w:val="22"/>
          <w:lang w:val="pt-PT"/>
        </w:rPr>
        <w:t>%)</w:t>
      </w:r>
      <w:r>
        <w:rPr>
          <w:sz w:val="22"/>
          <w:szCs w:val="22"/>
          <w:lang w:val="pt-PT"/>
        </w:rPr>
        <w:t xml:space="preserve"> e </w:t>
      </w:r>
      <w:r w:rsidRPr="00283817">
        <w:rPr>
          <w:sz w:val="22"/>
          <w:szCs w:val="22"/>
          <w:lang w:val="pt-PT"/>
        </w:rPr>
        <w:t>leucopenia (2</w:t>
      </w:r>
      <w:r>
        <w:rPr>
          <w:sz w:val="22"/>
          <w:szCs w:val="22"/>
          <w:lang w:val="pt-PT"/>
        </w:rPr>
        <w:t>1,5</w:t>
      </w:r>
      <w:r w:rsidRPr="00283817">
        <w:rPr>
          <w:sz w:val="22"/>
          <w:szCs w:val="22"/>
          <w:lang w:val="pt-PT"/>
        </w:rPr>
        <w:t>%).</w:t>
      </w:r>
      <w:r w:rsidRPr="00283817">
        <w:rPr>
          <w:sz w:val="22"/>
          <w:szCs w:val="22"/>
          <w:shd w:val="clear" w:color="auto" w:fill="DAEEF3" w:themeFill="accent5" w:themeFillTint="33"/>
          <w:lang w:val="pt-PT"/>
        </w:rPr>
        <w:t xml:space="preserve"> </w:t>
      </w:r>
    </w:p>
    <w:p w14:paraId="5BA1D609" w14:textId="77777777" w:rsidR="00C91E10" w:rsidRPr="00484AC4" w:rsidRDefault="00C91E10" w:rsidP="002C6965">
      <w:pPr>
        <w:pStyle w:val="C-BodyText"/>
        <w:spacing w:before="0" w:after="0" w:line="240" w:lineRule="auto"/>
        <w:rPr>
          <w:sz w:val="22"/>
          <w:szCs w:val="22"/>
          <w:shd w:val="clear" w:color="auto" w:fill="FFFFFF"/>
          <w:lang w:val="pt-PT"/>
        </w:rPr>
      </w:pPr>
    </w:p>
    <w:p w14:paraId="6A9CFD8B" w14:textId="797AF932" w:rsidR="00C91E10" w:rsidRPr="00283817" w:rsidRDefault="00C91E10" w:rsidP="002C6965">
      <w:pPr>
        <w:pStyle w:val="C-BodyText"/>
        <w:spacing w:before="0" w:after="0" w:line="240" w:lineRule="auto"/>
        <w:rPr>
          <w:sz w:val="22"/>
          <w:szCs w:val="22"/>
          <w:shd w:val="clear" w:color="auto" w:fill="FFFFFF"/>
          <w:lang w:val="pt-PT"/>
        </w:rPr>
      </w:pPr>
      <w:r w:rsidRPr="00283817">
        <w:rPr>
          <w:sz w:val="22"/>
          <w:szCs w:val="22"/>
          <w:lang w:val="pt-PT"/>
        </w:rPr>
        <w:t>As reações adversas de Grau 3 ou 4 mais frequentes</w:t>
      </w:r>
      <w:ins w:id="57" w:author="DSE" w:date="2025-10-09T14:35:00Z" w16du:dateUtc="2025-10-09T12:35:00Z">
        <w:r>
          <w:rPr>
            <w:sz w:val="22"/>
            <w:szCs w:val="22"/>
            <w:lang w:val="pt-PT"/>
          </w:rPr>
          <w:t>,</w:t>
        </w:r>
      </w:ins>
      <w:r w:rsidRPr="00283817">
        <w:rPr>
          <w:sz w:val="22"/>
          <w:szCs w:val="22"/>
          <w:lang w:val="pt-PT"/>
        </w:rPr>
        <w:t xml:space="preserve"> segundo os critérios do </w:t>
      </w:r>
      <w:proofErr w:type="spellStart"/>
      <w:r w:rsidRPr="00283817">
        <w:rPr>
          <w:i/>
          <w:iCs/>
          <w:sz w:val="22"/>
          <w:szCs w:val="22"/>
          <w:lang w:val="pt-PT"/>
        </w:rPr>
        <w:t>National</w:t>
      </w:r>
      <w:proofErr w:type="spellEnd"/>
      <w:r w:rsidRPr="00283817">
        <w:rPr>
          <w:i/>
          <w:iCs/>
          <w:sz w:val="22"/>
          <w:szCs w:val="22"/>
          <w:lang w:val="pt-PT"/>
        </w:rPr>
        <w:t xml:space="preserve"> </w:t>
      </w:r>
      <w:proofErr w:type="spellStart"/>
      <w:r w:rsidRPr="00283817">
        <w:rPr>
          <w:i/>
          <w:iCs/>
          <w:sz w:val="22"/>
          <w:szCs w:val="22"/>
          <w:lang w:val="pt-PT"/>
        </w:rPr>
        <w:t>Cancer</w:t>
      </w:r>
      <w:proofErr w:type="spellEnd"/>
      <w:r w:rsidRPr="00283817">
        <w:rPr>
          <w:i/>
          <w:iCs/>
          <w:sz w:val="22"/>
          <w:szCs w:val="22"/>
          <w:lang w:val="pt-PT"/>
        </w:rPr>
        <w:t xml:space="preserve"> </w:t>
      </w:r>
      <w:proofErr w:type="spellStart"/>
      <w:r w:rsidRPr="00283817">
        <w:rPr>
          <w:i/>
          <w:iCs/>
          <w:sz w:val="22"/>
          <w:szCs w:val="22"/>
          <w:lang w:val="pt-PT"/>
        </w:rPr>
        <w:t>Institute</w:t>
      </w:r>
      <w:proofErr w:type="spellEnd"/>
      <w:r w:rsidRPr="00283817">
        <w:rPr>
          <w:i/>
          <w:iCs/>
          <w:sz w:val="22"/>
          <w:szCs w:val="22"/>
          <w:lang w:val="pt-PT"/>
        </w:rPr>
        <w:t xml:space="preserve"> – </w:t>
      </w:r>
      <w:proofErr w:type="spellStart"/>
      <w:r w:rsidRPr="00283817">
        <w:rPr>
          <w:i/>
          <w:iCs/>
          <w:sz w:val="22"/>
          <w:szCs w:val="22"/>
          <w:lang w:val="pt-PT"/>
        </w:rPr>
        <w:t>Common</w:t>
      </w:r>
      <w:proofErr w:type="spellEnd"/>
      <w:r w:rsidRPr="00283817">
        <w:rPr>
          <w:i/>
          <w:iCs/>
          <w:sz w:val="22"/>
          <w:szCs w:val="22"/>
          <w:lang w:val="pt-PT"/>
        </w:rPr>
        <w:t xml:space="preserve"> </w:t>
      </w:r>
      <w:proofErr w:type="spellStart"/>
      <w:r w:rsidRPr="00283817">
        <w:rPr>
          <w:i/>
          <w:iCs/>
          <w:sz w:val="22"/>
          <w:szCs w:val="22"/>
          <w:lang w:val="pt-PT"/>
        </w:rPr>
        <w:t>Terminology</w:t>
      </w:r>
      <w:proofErr w:type="spellEnd"/>
      <w:r w:rsidRPr="00283817">
        <w:rPr>
          <w:i/>
          <w:iCs/>
          <w:sz w:val="22"/>
          <w:szCs w:val="22"/>
          <w:lang w:val="pt-PT"/>
        </w:rPr>
        <w:t xml:space="preserve"> </w:t>
      </w:r>
      <w:proofErr w:type="spellStart"/>
      <w:r w:rsidRPr="00283817">
        <w:rPr>
          <w:i/>
          <w:iCs/>
          <w:sz w:val="22"/>
          <w:szCs w:val="22"/>
          <w:lang w:val="pt-PT"/>
        </w:rPr>
        <w:t>Criteria</w:t>
      </w:r>
      <w:proofErr w:type="spellEnd"/>
      <w:r w:rsidRPr="00283817">
        <w:rPr>
          <w:i/>
          <w:iCs/>
          <w:sz w:val="22"/>
          <w:szCs w:val="22"/>
          <w:lang w:val="pt-PT"/>
        </w:rPr>
        <w:t xml:space="preserve"> for Adverse </w:t>
      </w:r>
      <w:proofErr w:type="spellStart"/>
      <w:r w:rsidRPr="00283817">
        <w:rPr>
          <w:i/>
          <w:iCs/>
          <w:sz w:val="22"/>
          <w:szCs w:val="22"/>
          <w:lang w:val="pt-PT"/>
        </w:rPr>
        <w:t>Events</w:t>
      </w:r>
      <w:proofErr w:type="spellEnd"/>
      <w:r w:rsidRPr="00283817">
        <w:rPr>
          <w:i/>
          <w:iCs/>
          <w:sz w:val="22"/>
          <w:szCs w:val="22"/>
          <w:lang w:val="pt-PT"/>
        </w:rPr>
        <w:t xml:space="preserve"> </w:t>
      </w:r>
      <w:r w:rsidRPr="00283817">
        <w:rPr>
          <w:sz w:val="22"/>
          <w:szCs w:val="22"/>
          <w:lang w:val="pt-PT"/>
        </w:rPr>
        <w:t>(NCI-CTCAE v.5.0</w:t>
      </w:r>
      <w:del w:id="58" w:author="DSE" w:date="2025-10-09T14:35:00Z" w16du:dateUtc="2025-10-09T12:35:00Z">
        <w:r w:rsidR="00D4646B" w:rsidRPr="00283817">
          <w:rPr>
            <w:sz w:val="22"/>
            <w:szCs w:val="22"/>
            <w:lang w:val="pt-PT"/>
          </w:rPr>
          <w:delText>)</w:delText>
        </w:r>
      </w:del>
      <w:ins w:id="59" w:author="DSE" w:date="2025-10-09T14:35:00Z" w16du:dateUtc="2025-10-09T12:35:00Z">
        <w:r w:rsidRPr="00283817">
          <w:rPr>
            <w:sz w:val="22"/>
            <w:szCs w:val="22"/>
            <w:lang w:val="pt-PT"/>
          </w:rPr>
          <w:t>)</w:t>
        </w:r>
        <w:r>
          <w:rPr>
            <w:sz w:val="22"/>
            <w:szCs w:val="22"/>
            <w:lang w:val="pt-PT"/>
          </w:rPr>
          <w:t>,</w:t>
        </w:r>
      </w:ins>
      <w:r w:rsidRPr="00283817">
        <w:rPr>
          <w:sz w:val="22"/>
          <w:szCs w:val="22"/>
          <w:lang w:val="pt-PT"/>
        </w:rPr>
        <w:t xml:space="preserve"> foram neutropenia (1</w:t>
      </w:r>
      <w:r>
        <w:rPr>
          <w:sz w:val="22"/>
          <w:szCs w:val="22"/>
          <w:lang w:val="pt-PT"/>
        </w:rPr>
        <w:t>8,0</w:t>
      </w:r>
      <w:r w:rsidRPr="00283817">
        <w:rPr>
          <w:sz w:val="22"/>
          <w:szCs w:val="22"/>
          <w:lang w:val="pt-PT"/>
        </w:rPr>
        <w:t>%), anemia (</w:t>
      </w:r>
      <w:r>
        <w:rPr>
          <w:sz w:val="22"/>
          <w:szCs w:val="22"/>
          <w:lang w:val="pt-PT"/>
        </w:rPr>
        <w:t>10</w:t>
      </w:r>
      <w:r w:rsidRPr="00283817">
        <w:rPr>
          <w:sz w:val="22"/>
          <w:szCs w:val="22"/>
          <w:lang w:val="pt-PT"/>
        </w:rPr>
        <w:t>,</w:t>
      </w:r>
      <w:r>
        <w:rPr>
          <w:sz w:val="22"/>
          <w:szCs w:val="22"/>
          <w:lang w:val="pt-PT"/>
        </w:rPr>
        <w:t>5</w:t>
      </w:r>
      <w:r w:rsidRPr="00283817">
        <w:rPr>
          <w:sz w:val="22"/>
          <w:szCs w:val="22"/>
          <w:lang w:val="pt-PT"/>
        </w:rPr>
        <w:t>%), fadiga (</w:t>
      </w:r>
      <w:r>
        <w:rPr>
          <w:sz w:val="22"/>
          <w:szCs w:val="22"/>
          <w:lang w:val="pt-PT"/>
        </w:rPr>
        <w:t>7,8</w:t>
      </w:r>
      <w:r w:rsidRPr="00283817">
        <w:rPr>
          <w:sz w:val="22"/>
          <w:szCs w:val="22"/>
          <w:lang w:val="pt-PT"/>
        </w:rPr>
        <w:t>%), leucopenia (6,</w:t>
      </w:r>
      <w:r>
        <w:rPr>
          <w:sz w:val="22"/>
          <w:szCs w:val="22"/>
          <w:lang w:val="pt-PT"/>
        </w:rPr>
        <w:t>0</w:t>
      </w:r>
      <w:r w:rsidRPr="00283817">
        <w:rPr>
          <w:sz w:val="22"/>
          <w:szCs w:val="22"/>
          <w:lang w:val="pt-PT"/>
        </w:rPr>
        <w:t>%), trombocitopenia (5,</w:t>
      </w:r>
      <w:r>
        <w:rPr>
          <w:sz w:val="22"/>
          <w:szCs w:val="22"/>
          <w:lang w:val="pt-PT"/>
        </w:rPr>
        <w:t>4</w:t>
      </w:r>
      <w:r w:rsidRPr="00283817">
        <w:rPr>
          <w:sz w:val="22"/>
          <w:szCs w:val="22"/>
          <w:lang w:val="pt-PT"/>
        </w:rPr>
        <w:t>%), náuseas (</w:t>
      </w:r>
      <w:r>
        <w:rPr>
          <w:sz w:val="22"/>
          <w:szCs w:val="22"/>
          <w:lang w:val="pt-PT"/>
        </w:rPr>
        <w:t>4</w:t>
      </w:r>
      <w:r w:rsidRPr="00283817">
        <w:rPr>
          <w:sz w:val="22"/>
          <w:szCs w:val="22"/>
          <w:lang w:val="pt-PT"/>
        </w:rPr>
        <w:t>,</w:t>
      </w:r>
      <w:r>
        <w:rPr>
          <w:sz w:val="22"/>
          <w:szCs w:val="22"/>
          <w:lang w:val="pt-PT"/>
        </w:rPr>
        <w:t>9</w:t>
      </w:r>
      <w:r w:rsidRPr="00283817">
        <w:rPr>
          <w:sz w:val="22"/>
          <w:szCs w:val="22"/>
          <w:lang w:val="pt-PT"/>
        </w:rPr>
        <w:t>%), linfopenia (</w:t>
      </w:r>
      <w:r>
        <w:rPr>
          <w:sz w:val="22"/>
          <w:szCs w:val="22"/>
          <w:lang w:val="pt-PT"/>
        </w:rPr>
        <w:t>3,9</w:t>
      </w:r>
      <w:r w:rsidRPr="00283817">
        <w:rPr>
          <w:sz w:val="22"/>
          <w:szCs w:val="22"/>
          <w:lang w:val="pt-PT"/>
        </w:rPr>
        <w:t xml:space="preserve">%), </w:t>
      </w:r>
      <w:r>
        <w:rPr>
          <w:sz w:val="22"/>
          <w:szCs w:val="22"/>
          <w:lang w:val="pt-PT"/>
        </w:rPr>
        <w:t xml:space="preserve">hipocaliemia (3,8%), </w:t>
      </w:r>
      <w:r w:rsidRPr="00283817">
        <w:rPr>
          <w:sz w:val="22"/>
          <w:szCs w:val="22"/>
          <w:lang w:val="pt-PT"/>
        </w:rPr>
        <w:t xml:space="preserve">aumento das </w:t>
      </w:r>
      <w:proofErr w:type="spellStart"/>
      <w:r w:rsidRPr="00283817">
        <w:rPr>
          <w:sz w:val="22"/>
          <w:szCs w:val="22"/>
          <w:lang w:val="pt-PT"/>
        </w:rPr>
        <w:t>transaminases</w:t>
      </w:r>
      <w:proofErr w:type="spellEnd"/>
      <w:r w:rsidRPr="00283817">
        <w:rPr>
          <w:sz w:val="22"/>
          <w:szCs w:val="22"/>
          <w:lang w:val="pt-PT"/>
        </w:rPr>
        <w:t xml:space="preserve"> (3,</w:t>
      </w:r>
      <w:r>
        <w:rPr>
          <w:sz w:val="22"/>
          <w:szCs w:val="22"/>
          <w:lang w:val="pt-PT"/>
        </w:rPr>
        <w:t>5</w:t>
      </w:r>
      <w:r w:rsidRPr="00283817">
        <w:rPr>
          <w:sz w:val="22"/>
          <w:szCs w:val="22"/>
          <w:lang w:val="pt-PT"/>
        </w:rPr>
        <w:t>%), diarreia (</w:t>
      </w:r>
      <w:r>
        <w:rPr>
          <w:sz w:val="22"/>
          <w:szCs w:val="22"/>
          <w:lang w:val="pt-PT"/>
        </w:rPr>
        <w:t>2</w:t>
      </w:r>
      <w:r w:rsidRPr="00283817">
        <w:rPr>
          <w:sz w:val="22"/>
          <w:szCs w:val="22"/>
          <w:lang w:val="pt-PT"/>
        </w:rPr>
        <w:t>,</w:t>
      </w:r>
      <w:r>
        <w:rPr>
          <w:sz w:val="22"/>
          <w:szCs w:val="22"/>
          <w:lang w:val="pt-PT"/>
        </w:rPr>
        <w:t>5</w:t>
      </w:r>
      <w:r w:rsidRPr="00283817">
        <w:rPr>
          <w:sz w:val="22"/>
          <w:szCs w:val="22"/>
          <w:lang w:val="pt-PT"/>
        </w:rPr>
        <w:t>%), vómitos (2,</w:t>
      </w:r>
      <w:r>
        <w:rPr>
          <w:sz w:val="22"/>
          <w:szCs w:val="22"/>
          <w:lang w:val="pt-PT"/>
        </w:rPr>
        <w:t>4</w:t>
      </w:r>
      <w:r w:rsidRPr="00283817">
        <w:rPr>
          <w:sz w:val="22"/>
          <w:szCs w:val="22"/>
          <w:lang w:val="pt-PT"/>
        </w:rPr>
        <w:t>%), diminuição do apetite (1,</w:t>
      </w:r>
      <w:r>
        <w:rPr>
          <w:sz w:val="22"/>
          <w:szCs w:val="22"/>
          <w:lang w:val="pt-PT"/>
        </w:rPr>
        <w:t>8</w:t>
      </w:r>
      <w:r w:rsidRPr="00283817">
        <w:rPr>
          <w:sz w:val="22"/>
          <w:szCs w:val="22"/>
          <w:lang w:val="pt-PT"/>
        </w:rPr>
        <w:t>%), pneumonia (1,</w:t>
      </w:r>
      <w:r>
        <w:rPr>
          <w:sz w:val="22"/>
          <w:szCs w:val="22"/>
          <w:lang w:val="pt-PT"/>
        </w:rPr>
        <w:t>3</w:t>
      </w:r>
      <w:r w:rsidRPr="00283817">
        <w:rPr>
          <w:sz w:val="22"/>
          <w:szCs w:val="22"/>
          <w:lang w:val="pt-PT"/>
        </w:rPr>
        <w:t>%)</w:t>
      </w:r>
      <w:r>
        <w:rPr>
          <w:sz w:val="22"/>
          <w:szCs w:val="22"/>
          <w:lang w:val="pt-PT"/>
        </w:rPr>
        <w:t xml:space="preserve"> e </w:t>
      </w:r>
      <w:r w:rsidRPr="00283817">
        <w:rPr>
          <w:sz w:val="22"/>
          <w:szCs w:val="22"/>
          <w:lang w:val="pt-PT"/>
        </w:rPr>
        <w:t>diminuição da fração de ejeção (1,</w:t>
      </w:r>
      <w:r>
        <w:rPr>
          <w:sz w:val="22"/>
          <w:szCs w:val="22"/>
          <w:lang w:val="pt-PT"/>
        </w:rPr>
        <w:t>0</w:t>
      </w:r>
      <w:r w:rsidRPr="00283817">
        <w:rPr>
          <w:sz w:val="22"/>
          <w:szCs w:val="22"/>
          <w:lang w:val="pt-PT"/>
        </w:rPr>
        <w:t>%). Ocorreram reações adversas de Grau 5 em 1,</w:t>
      </w:r>
      <w:r>
        <w:rPr>
          <w:sz w:val="22"/>
          <w:szCs w:val="22"/>
          <w:lang w:val="pt-PT"/>
        </w:rPr>
        <w:t>4</w:t>
      </w:r>
      <w:r w:rsidRPr="00283817">
        <w:rPr>
          <w:sz w:val="22"/>
          <w:szCs w:val="22"/>
          <w:lang w:val="pt-PT"/>
        </w:rPr>
        <w:t>% dos doentes, incluindo DPI</w:t>
      </w:r>
      <w:r>
        <w:rPr>
          <w:sz w:val="22"/>
          <w:szCs w:val="22"/>
          <w:lang w:val="pt-PT"/>
        </w:rPr>
        <w:t>/pneumonite</w:t>
      </w:r>
      <w:r w:rsidRPr="00283817">
        <w:rPr>
          <w:sz w:val="22"/>
          <w:szCs w:val="22"/>
          <w:lang w:val="pt-PT"/>
        </w:rPr>
        <w:t xml:space="preserve"> (1,</w:t>
      </w:r>
      <w:r>
        <w:rPr>
          <w:sz w:val="22"/>
          <w:szCs w:val="22"/>
          <w:lang w:val="pt-PT"/>
        </w:rPr>
        <w:t>1</w:t>
      </w:r>
      <w:r w:rsidRPr="00283817">
        <w:rPr>
          <w:sz w:val="22"/>
          <w:szCs w:val="22"/>
          <w:lang w:val="pt-PT"/>
        </w:rPr>
        <w:t>%).</w:t>
      </w:r>
    </w:p>
    <w:p w14:paraId="23B7BB61" w14:textId="77777777" w:rsidR="00C91E10" w:rsidRPr="00484AC4" w:rsidRDefault="00C91E10" w:rsidP="002C6965">
      <w:pPr>
        <w:pStyle w:val="C-BodyText"/>
        <w:spacing w:before="0" w:after="0" w:line="240" w:lineRule="auto"/>
        <w:rPr>
          <w:sz w:val="22"/>
          <w:szCs w:val="22"/>
          <w:shd w:val="clear" w:color="auto" w:fill="FFFFFF"/>
          <w:lang w:val="pt-PT"/>
        </w:rPr>
      </w:pPr>
    </w:p>
    <w:p w14:paraId="5A9C31B5" w14:textId="7DB6F7DC" w:rsidR="00C91E10" w:rsidRPr="00283817" w:rsidRDefault="00C91E10" w:rsidP="002C6965">
      <w:pPr>
        <w:pStyle w:val="C-BodyText"/>
        <w:spacing w:before="0" w:after="0" w:line="240" w:lineRule="auto"/>
        <w:rPr>
          <w:sz w:val="22"/>
          <w:szCs w:val="22"/>
          <w:lang w:val="pt-PT"/>
        </w:rPr>
      </w:pPr>
      <w:r w:rsidRPr="00283817">
        <w:rPr>
          <w:sz w:val="22"/>
          <w:szCs w:val="22"/>
          <w:lang w:val="pt-PT"/>
        </w:rPr>
        <w:t xml:space="preserve">As interrupções de administração da dose devido a reações adversas ocorreram em </w:t>
      </w:r>
      <w:r>
        <w:rPr>
          <w:sz w:val="22"/>
          <w:szCs w:val="22"/>
          <w:lang w:val="pt-PT"/>
        </w:rPr>
        <w:t>32,6</w:t>
      </w:r>
      <w:r w:rsidRPr="00283817">
        <w:rPr>
          <w:sz w:val="22"/>
          <w:szCs w:val="22"/>
          <w:lang w:val="pt-PT"/>
        </w:rPr>
        <w:t xml:space="preserve">% dos doentes tratados com </w:t>
      </w:r>
      <w:proofErr w:type="spellStart"/>
      <w:r w:rsidRPr="00283817">
        <w:rPr>
          <w:sz w:val="22"/>
          <w:szCs w:val="22"/>
          <w:lang w:val="pt-PT"/>
        </w:rPr>
        <w:t>Enhertu</w:t>
      </w:r>
      <w:proofErr w:type="spellEnd"/>
      <w:r w:rsidRPr="00283817">
        <w:rPr>
          <w:sz w:val="22"/>
          <w:szCs w:val="22"/>
          <w:lang w:val="pt-PT"/>
        </w:rPr>
        <w:t>. As reações adversas mais frequentes associadas com a interrupção da administração da dose foram neutropenia (1</w:t>
      </w:r>
      <w:r>
        <w:rPr>
          <w:sz w:val="22"/>
          <w:szCs w:val="22"/>
          <w:lang w:val="pt-PT"/>
        </w:rPr>
        <w:t>2,4</w:t>
      </w:r>
      <w:r w:rsidRPr="00283817">
        <w:rPr>
          <w:sz w:val="22"/>
          <w:szCs w:val="22"/>
          <w:lang w:val="pt-PT"/>
        </w:rPr>
        <w:t>%), fadiga (</w:t>
      </w:r>
      <w:r>
        <w:rPr>
          <w:sz w:val="22"/>
          <w:szCs w:val="22"/>
          <w:lang w:val="pt-PT"/>
        </w:rPr>
        <w:t>4,7</w:t>
      </w:r>
      <w:r w:rsidRPr="00283817">
        <w:rPr>
          <w:sz w:val="22"/>
          <w:szCs w:val="22"/>
          <w:lang w:val="pt-PT"/>
        </w:rPr>
        <w:t>%), anemia (</w:t>
      </w:r>
      <w:r>
        <w:rPr>
          <w:sz w:val="22"/>
          <w:szCs w:val="22"/>
          <w:lang w:val="pt-PT"/>
        </w:rPr>
        <w:t>4</w:t>
      </w:r>
      <w:r w:rsidRPr="00283817">
        <w:rPr>
          <w:sz w:val="22"/>
          <w:szCs w:val="22"/>
          <w:lang w:val="pt-PT"/>
        </w:rPr>
        <w:t>,</w:t>
      </w:r>
      <w:r>
        <w:rPr>
          <w:sz w:val="22"/>
          <w:szCs w:val="22"/>
          <w:lang w:val="pt-PT"/>
        </w:rPr>
        <w:t>6</w:t>
      </w:r>
      <w:r w:rsidRPr="00283817">
        <w:rPr>
          <w:sz w:val="22"/>
          <w:szCs w:val="22"/>
          <w:lang w:val="pt-PT"/>
        </w:rPr>
        <w:t>%), leucopenia (3,</w:t>
      </w:r>
      <w:r>
        <w:rPr>
          <w:sz w:val="22"/>
          <w:szCs w:val="22"/>
          <w:lang w:val="pt-PT"/>
        </w:rPr>
        <w:t>2</w:t>
      </w:r>
      <w:r w:rsidRPr="00283817">
        <w:rPr>
          <w:sz w:val="22"/>
          <w:szCs w:val="22"/>
          <w:lang w:val="pt-PT"/>
        </w:rPr>
        <w:t>%), infeção das vias respiratórias superiores (</w:t>
      </w:r>
      <w:r>
        <w:rPr>
          <w:sz w:val="22"/>
          <w:szCs w:val="22"/>
          <w:lang w:val="pt-PT"/>
        </w:rPr>
        <w:t>3,0</w:t>
      </w:r>
      <w:r w:rsidRPr="00283817">
        <w:rPr>
          <w:sz w:val="22"/>
          <w:szCs w:val="22"/>
          <w:lang w:val="pt-PT"/>
        </w:rPr>
        <w:t>%)</w:t>
      </w:r>
      <w:r>
        <w:rPr>
          <w:sz w:val="22"/>
          <w:szCs w:val="22"/>
          <w:lang w:val="pt-PT"/>
        </w:rPr>
        <w:t xml:space="preserve">, </w:t>
      </w:r>
      <w:r w:rsidRPr="00283817">
        <w:rPr>
          <w:sz w:val="22"/>
          <w:szCs w:val="22"/>
          <w:lang w:val="pt-PT"/>
        </w:rPr>
        <w:t>DPI</w:t>
      </w:r>
      <w:r>
        <w:rPr>
          <w:sz w:val="22"/>
          <w:szCs w:val="22"/>
          <w:lang w:val="pt-PT"/>
        </w:rPr>
        <w:t>/pneumonite</w:t>
      </w:r>
      <w:r w:rsidRPr="00283817">
        <w:rPr>
          <w:sz w:val="22"/>
          <w:szCs w:val="22"/>
          <w:lang w:val="pt-PT"/>
        </w:rPr>
        <w:t xml:space="preserve"> (2,</w:t>
      </w:r>
      <w:r>
        <w:rPr>
          <w:sz w:val="22"/>
          <w:szCs w:val="22"/>
          <w:lang w:val="pt-PT"/>
        </w:rPr>
        <w:t>6</w:t>
      </w:r>
      <w:r w:rsidRPr="00283817">
        <w:rPr>
          <w:sz w:val="22"/>
          <w:szCs w:val="22"/>
          <w:lang w:val="pt-PT"/>
        </w:rPr>
        <w:t>%), trombocitopenia (</w:t>
      </w:r>
      <w:r>
        <w:rPr>
          <w:sz w:val="22"/>
          <w:szCs w:val="22"/>
          <w:lang w:val="pt-PT"/>
        </w:rPr>
        <w:t>2,4</w:t>
      </w:r>
      <w:r w:rsidRPr="00283817">
        <w:rPr>
          <w:sz w:val="22"/>
          <w:szCs w:val="22"/>
          <w:lang w:val="pt-PT"/>
        </w:rPr>
        <w:t>%)</w:t>
      </w:r>
      <w:r>
        <w:rPr>
          <w:sz w:val="22"/>
          <w:szCs w:val="22"/>
          <w:lang w:val="pt-PT"/>
        </w:rPr>
        <w:t xml:space="preserve"> e pneumonia (2,0%)</w:t>
      </w:r>
      <w:r w:rsidRPr="00283817">
        <w:rPr>
          <w:sz w:val="22"/>
          <w:szCs w:val="22"/>
          <w:lang w:val="pt-PT"/>
        </w:rPr>
        <w:t xml:space="preserve">. As reduções da dose ocorreram em </w:t>
      </w:r>
      <w:r>
        <w:rPr>
          <w:sz w:val="22"/>
          <w:szCs w:val="22"/>
          <w:lang w:val="pt-PT"/>
        </w:rPr>
        <w:t>20</w:t>
      </w:r>
      <w:r w:rsidRPr="00283817">
        <w:rPr>
          <w:sz w:val="22"/>
          <w:szCs w:val="22"/>
          <w:lang w:val="pt-PT"/>
        </w:rPr>
        <w:t>,</w:t>
      </w:r>
      <w:r>
        <w:rPr>
          <w:sz w:val="22"/>
          <w:szCs w:val="22"/>
          <w:lang w:val="pt-PT"/>
        </w:rPr>
        <w:t>3</w:t>
      </w:r>
      <w:r w:rsidRPr="00283817">
        <w:rPr>
          <w:sz w:val="22"/>
          <w:szCs w:val="22"/>
          <w:lang w:val="pt-PT"/>
        </w:rPr>
        <w:t xml:space="preserve">% dos doentes tratados com </w:t>
      </w:r>
      <w:proofErr w:type="spellStart"/>
      <w:r w:rsidRPr="00283817">
        <w:rPr>
          <w:sz w:val="22"/>
          <w:szCs w:val="22"/>
          <w:lang w:val="pt-PT"/>
        </w:rPr>
        <w:t>Enhertu</w:t>
      </w:r>
      <w:proofErr w:type="spellEnd"/>
      <w:r w:rsidRPr="00283817">
        <w:rPr>
          <w:sz w:val="22"/>
          <w:szCs w:val="22"/>
          <w:lang w:val="pt-PT"/>
        </w:rPr>
        <w:t>. As reações adversas mais frequentes associadas com a redução da dose foram fadiga (</w:t>
      </w:r>
      <w:r>
        <w:rPr>
          <w:sz w:val="22"/>
          <w:szCs w:val="22"/>
          <w:lang w:val="pt-PT"/>
        </w:rPr>
        <w:t>5</w:t>
      </w:r>
      <w:r w:rsidRPr="00283817">
        <w:rPr>
          <w:sz w:val="22"/>
          <w:szCs w:val="22"/>
          <w:lang w:val="pt-PT"/>
        </w:rPr>
        <w:t>,</w:t>
      </w:r>
      <w:r>
        <w:rPr>
          <w:sz w:val="22"/>
          <w:szCs w:val="22"/>
          <w:lang w:val="pt-PT"/>
        </w:rPr>
        <w:t>1</w:t>
      </w:r>
      <w:r w:rsidRPr="00283817">
        <w:rPr>
          <w:sz w:val="22"/>
          <w:szCs w:val="22"/>
          <w:lang w:val="pt-PT"/>
        </w:rPr>
        <w:t>%), náuseas (4,</w:t>
      </w:r>
      <w:r>
        <w:rPr>
          <w:sz w:val="22"/>
          <w:szCs w:val="22"/>
          <w:lang w:val="pt-PT"/>
        </w:rPr>
        <w:t>8</w:t>
      </w:r>
      <w:del w:id="60" w:author="DSE" w:date="2025-10-09T14:35:00Z" w16du:dateUtc="2025-10-09T12:35:00Z">
        <w:r w:rsidR="00D4646B" w:rsidRPr="00283817">
          <w:rPr>
            <w:sz w:val="22"/>
            <w:szCs w:val="22"/>
            <w:lang w:val="pt-PT"/>
          </w:rPr>
          <w:delText>%)</w:delText>
        </w:r>
      </w:del>
      <w:ins w:id="61" w:author="DSE" w:date="2025-10-09T14:35:00Z" w16du:dateUtc="2025-10-09T12:35:00Z">
        <w:r w:rsidRPr="00283817">
          <w:rPr>
            <w:sz w:val="22"/>
            <w:szCs w:val="22"/>
            <w:lang w:val="pt-PT"/>
          </w:rPr>
          <w:t>%)</w:t>
        </w:r>
        <w:r>
          <w:rPr>
            <w:sz w:val="22"/>
            <w:szCs w:val="22"/>
            <w:lang w:val="pt-PT"/>
          </w:rPr>
          <w:t>,</w:t>
        </w:r>
      </w:ins>
      <w:r w:rsidRPr="00283817">
        <w:rPr>
          <w:sz w:val="22"/>
          <w:szCs w:val="22"/>
          <w:lang w:val="pt-PT"/>
        </w:rPr>
        <w:t xml:space="preserve"> neutropenia (3,</w:t>
      </w:r>
      <w:r>
        <w:rPr>
          <w:sz w:val="22"/>
          <w:szCs w:val="22"/>
          <w:lang w:val="pt-PT"/>
        </w:rPr>
        <w:t>5</w:t>
      </w:r>
      <w:r w:rsidRPr="00283817">
        <w:rPr>
          <w:sz w:val="22"/>
          <w:szCs w:val="22"/>
          <w:lang w:val="pt-PT"/>
        </w:rPr>
        <w:t>%) e trombocitopenia (2,</w:t>
      </w:r>
      <w:r>
        <w:rPr>
          <w:sz w:val="22"/>
          <w:szCs w:val="22"/>
          <w:lang w:val="pt-PT"/>
        </w:rPr>
        <w:t>3</w:t>
      </w:r>
      <w:r w:rsidRPr="00283817">
        <w:rPr>
          <w:sz w:val="22"/>
          <w:szCs w:val="22"/>
          <w:lang w:val="pt-PT"/>
        </w:rPr>
        <w:t>%). A descontinuação da terapêutica devido a uma reação adversa ocorreu em 1</w:t>
      </w:r>
      <w:r>
        <w:rPr>
          <w:sz w:val="22"/>
          <w:szCs w:val="22"/>
          <w:lang w:val="pt-PT"/>
        </w:rPr>
        <w:t>1,7</w:t>
      </w:r>
      <w:r w:rsidRPr="00283817">
        <w:rPr>
          <w:sz w:val="22"/>
          <w:szCs w:val="22"/>
          <w:lang w:val="pt-PT"/>
        </w:rPr>
        <w:t xml:space="preserve">% dos doentes tratados com </w:t>
      </w:r>
      <w:proofErr w:type="spellStart"/>
      <w:r w:rsidRPr="00283817">
        <w:rPr>
          <w:sz w:val="22"/>
          <w:szCs w:val="22"/>
          <w:lang w:val="pt-PT"/>
        </w:rPr>
        <w:t>Enhertu</w:t>
      </w:r>
      <w:proofErr w:type="spellEnd"/>
      <w:r w:rsidRPr="00283817">
        <w:rPr>
          <w:sz w:val="22"/>
          <w:szCs w:val="22"/>
          <w:lang w:val="pt-PT"/>
        </w:rPr>
        <w:t>. A reação adversa mais frequente associada com a descontinuação permanente da terapêutica foi a DPI</w:t>
      </w:r>
      <w:r>
        <w:rPr>
          <w:sz w:val="22"/>
          <w:szCs w:val="22"/>
          <w:lang w:val="pt-PT"/>
        </w:rPr>
        <w:t>/pneumonite</w:t>
      </w:r>
      <w:r w:rsidRPr="00283817">
        <w:rPr>
          <w:sz w:val="22"/>
          <w:szCs w:val="22"/>
          <w:lang w:val="pt-PT"/>
        </w:rPr>
        <w:t xml:space="preserve"> (</w:t>
      </w:r>
      <w:r>
        <w:rPr>
          <w:sz w:val="22"/>
          <w:szCs w:val="22"/>
          <w:lang w:val="pt-PT"/>
        </w:rPr>
        <w:t>8,4</w:t>
      </w:r>
      <w:r w:rsidRPr="00283817">
        <w:rPr>
          <w:sz w:val="22"/>
          <w:szCs w:val="22"/>
          <w:lang w:val="pt-PT"/>
        </w:rPr>
        <w:t>%).</w:t>
      </w:r>
    </w:p>
    <w:p w14:paraId="352BD2CF" w14:textId="77777777" w:rsidR="00C91E10" w:rsidRPr="00D53AF0" w:rsidRDefault="00C91E10" w:rsidP="002C6965">
      <w:pPr>
        <w:spacing w:line="240" w:lineRule="auto"/>
        <w:rPr>
          <w:shd w:val="clear" w:color="auto" w:fill="FFFFFF"/>
          <w:lang w:val="pt-PT"/>
        </w:rPr>
      </w:pPr>
    </w:p>
    <w:p w14:paraId="6D4311CF" w14:textId="77777777" w:rsidR="00C91E10" w:rsidRPr="00D53AF0" w:rsidRDefault="00C91E10" w:rsidP="002C6965">
      <w:pPr>
        <w:keepNext/>
        <w:spacing w:line="240" w:lineRule="auto"/>
        <w:rPr>
          <w:i/>
          <w:iCs/>
          <w:lang w:val="pt-PT"/>
        </w:rPr>
      </w:pPr>
      <w:proofErr w:type="spellStart"/>
      <w:r w:rsidRPr="00D53AF0">
        <w:rPr>
          <w:i/>
          <w:iCs/>
          <w:lang w:val="pt-PT"/>
        </w:rPr>
        <w:t>Enhertu</w:t>
      </w:r>
      <w:proofErr w:type="spellEnd"/>
      <w:r w:rsidRPr="00D53AF0">
        <w:rPr>
          <w:i/>
          <w:iCs/>
          <w:lang w:val="pt-PT"/>
        </w:rPr>
        <w:t xml:space="preserve"> 6,4 mg/kg</w:t>
      </w:r>
    </w:p>
    <w:p w14:paraId="410F1E65" w14:textId="6B878270" w:rsidR="00C91E10" w:rsidRPr="00D53AF0" w:rsidRDefault="00C91E10" w:rsidP="002C6965">
      <w:pPr>
        <w:spacing w:line="240" w:lineRule="auto"/>
        <w:rPr>
          <w:lang w:val="pt-PT"/>
        </w:rPr>
      </w:pPr>
      <w:r w:rsidRPr="00D53AF0">
        <w:rPr>
          <w:szCs w:val="22"/>
          <w:lang w:val="pt-PT"/>
        </w:rPr>
        <w:t xml:space="preserve">A população de segurança agrupada foi avaliada em relação aos doentes que receberam, pelo menos, uma dose de 6,4 mg/kg de </w:t>
      </w:r>
      <w:proofErr w:type="spellStart"/>
      <w:r w:rsidRPr="00D53AF0">
        <w:rPr>
          <w:szCs w:val="22"/>
          <w:lang w:val="pt-PT"/>
        </w:rPr>
        <w:t>Enhertu</w:t>
      </w:r>
      <w:proofErr w:type="spellEnd"/>
      <w:r w:rsidRPr="00D53AF0">
        <w:rPr>
          <w:szCs w:val="22"/>
          <w:lang w:val="pt-PT"/>
        </w:rPr>
        <w:t xml:space="preserve"> </w:t>
      </w:r>
      <w:r w:rsidRPr="00D53AF0">
        <w:rPr>
          <w:bCs/>
          <w:lang w:val="pt-PT"/>
        </w:rPr>
        <w:t>(n</w:t>
      </w:r>
      <w:r w:rsidRPr="00D53AF0">
        <w:rPr>
          <w:lang w:val="pt-PT"/>
        </w:rPr>
        <w:t> </w:t>
      </w:r>
      <w:r w:rsidRPr="00D53AF0">
        <w:rPr>
          <w:bCs/>
          <w:lang w:val="pt-PT"/>
        </w:rPr>
        <w:t>=</w:t>
      </w:r>
      <w:r w:rsidRPr="00D53AF0">
        <w:rPr>
          <w:lang w:val="pt-PT"/>
        </w:rPr>
        <w:t> </w:t>
      </w:r>
      <w:del w:id="62" w:author="DSE" w:date="2025-10-09T14:35:00Z" w16du:dateUtc="2025-10-09T12:35:00Z">
        <w:r w:rsidR="007A4398" w:rsidRPr="00D53AF0">
          <w:rPr>
            <w:lang w:val="pt-PT"/>
          </w:rPr>
          <w:delText>6</w:delText>
        </w:r>
        <w:r w:rsidR="00093C66">
          <w:rPr>
            <w:lang w:val="pt-PT"/>
          </w:rPr>
          <w:delText>6</w:delText>
        </w:r>
        <w:r w:rsidR="007A4398" w:rsidRPr="00D53AF0">
          <w:rPr>
            <w:lang w:val="pt-PT"/>
          </w:rPr>
          <w:delText>9</w:delText>
        </w:r>
      </w:del>
      <w:ins w:id="63" w:author="DSE" w:date="2025-10-09T14:35:00Z" w16du:dateUtc="2025-10-09T12:35:00Z">
        <w:r w:rsidR="0086429A">
          <w:rPr>
            <w:lang w:val="pt-PT"/>
          </w:rPr>
          <w:t>1 133</w:t>
        </w:r>
      </w:ins>
      <w:r w:rsidRPr="00D53AF0">
        <w:rPr>
          <w:bCs/>
          <w:lang w:val="pt-PT"/>
        </w:rPr>
        <w:t>),</w:t>
      </w:r>
      <w:r w:rsidRPr="00D53AF0">
        <w:rPr>
          <w:szCs w:val="22"/>
          <w:lang w:val="pt-PT"/>
        </w:rPr>
        <w:t xml:space="preserve"> nos múltiplos tipos de tumores nos estudos clínicos. A duração mediana do tratamento neste grupo foi de 5,</w:t>
      </w:r>
      <w:del w:id="64" w:author="DSE" w:date="2025-10-09T14:35:00Z" w16du:dateUtc="2025-10-09T12:35:00Z">
        <w:r w:rsidR="00A307CB">
          <w:rPr>
            <w:szCs w:val="22"/>
            <w:lang w:val="pt-PT"/>
          </w:rPr>
          <w:delText>7</w:delText>
        </w:r>
      </w:del>
      <w:ins w:id="65" w:author="DSE" w:date="2025-10-09T14:35:00Z" w16du:dateUtc="2025-10-09T12:35:00Z">
        <w:r w:rsidR="0086429A">
          <w:rPr>
            <w:szCs w:val="22"/>
            <w:lang w:val="pt-PT"/>
          </w:rPr>
          <w:t>1</w:t>
        </w:r>
      </w:ins>
      <w:r w:rsidRPr="00D53AF0">
        <w:rPr>
          <w:szCs w:val="22"/>
          <w:lang w:val="pt-PT"/>
        </w:rPr>
        <w:t> meses (intervalo: 0,</w:t>
      </w:r>
      <w:del w:id="66" w:author="DSE" w:date="2025-10-09T14:35:00Z" w16du:dateUtc="2025-10-09T12:35:00Z">
        <w:r w:rsidR="007A4398" w:rsidRPr="00D53AF0">
          <w:rPr>
            <w:szCs w:val="22"/>
            <w:lang w:val="pt-PT"/>
          </w:rPr>
          <w:delText>7</w:delText>
        </w:r>
      </w:del>
      <w:ins w:id="67" w:author="DSE" w:date="2025-10-09T14:35:00Z" w16du:dateUtc="2025-10-09T12:35:00Z">
        <w:r w:rsidR="0086429A">
          <w:rPr>
            <w:szCs w:val="22"/>
            <w:lang w:val="pt-PT"/>
          </w:rPr>
          <w:t>4</w:t>
        </w:r>
      </w:ins>
      <w:r w:rsidRPr="00D53AF0">
        <w:rPr>
          <w:szCs w:val="22"/>
          <w:lang w:val="pt-PT"/>
        </w:rPr>
        <w:t xml:space="preserve"> a 41,0 meses).</w:t>
      </w:r>
    </w:p>
    <w:p w14:paraId="7C0DED9E" w14:textId="77777777" w:rsidR="00C91E10" w:rsidRPr="00D53AF0" w:rsidRDefault="00C91E10" w:rsidP="002C6965">
      <w:pPr>
        <w:spacing w:line="240" w:lineRule="auto"/>
        <w:rPr>
          <w:lang w:val="pt-PT"/>
        </w:rPr>
      </w:pPr>
    </w:p>
    <w:p w14:paraId="3D61B9F0" w14:textId="28128349" w:rsidR="00C91E10" w:rsidRPr="00D53AF0" w:rsidRDefault="00C91E10" w:rsidP="002C6965">
      <w:pPr>
        <w:spacing w:line="240" w:lineRule="auto"/>
        <w:rPr>
          <w:lang w:val="pt-PT"/>
        </w:rPr>
      </w:pPr>
      <w:r w:rsidRPr="00D53AF0">
        <w:rPr>
          <w:szCs w:val="22"/>
          <w:lang w:val="pt-PT"/>
        </w:rPr>
        <w:t>As reações adversas mais frequentes foram náuseas</w:t>
      </w:r>
      <w:r w:rsidRPr="00D53AF0">
        <w:rPr>
          <w:lang w:val="pt-PT"/>
        </w:rPr>
        <w:t xml:space="preserve"> (</w:t>
      </w:r>
      <w:del w:id="68" w:author="DSE" w:date="2025-10-09T14:35:00Z" w16du:dateUtc="2025-10-09T12:35:00Z">
        <w:r w:rsidR="007A4398" w:rsidRPr="00D53AF0">
          <w:rPr>
            <w:lang w:val="pt-PT"/>
          </w:rPr>
          <w:delText>7</w:delText>
        </w:r>
        <w:r w:rsidR="00A307CB">
          <w:rPr>
            <w:lang w:val="pt-PT"/>
          </w:rPr>
          <w:delText>2,2</w:delText>
        </w:r>
      </w:del>
      <w:ins w:id="69" w:author="DSE" w:date="2025-10-09T14:35:00Z" w16du:dateUtc="2025-10-09T12:35:00Z">
        <w:r w:rsidR="0086429A">
          <w:rPr>
            <w:lang w:val="pt-PT"/>
          </w:rPr>
          <w:t>64,3</w:t>
        </w:r>
      </w:ins>
      <w:r w:rsidRPr="00D53AF0">
        <w:rPr>
          <w:szCs w:val="22"/>
          <w:lang w:val="pt-PT"/>
        </w:rPr>
        <w:t>%</w:t>
      </w:r>
      <w:r w:rsidRPr="00D53AF0">
        <w:rPr>
          <w:lang w:val="pt-PT"/>
        </w:rPr>
        <w:t xml:space="preserve">), </w:t>
      </w:r>
      <w:r w:rsidRPr="00D53AF0">
        <w:rPr>
          <w:szCs w:val="22"/>
          <w:lang w:val="pt-PT"/>
        </w:rPr>
        <w:t>fadiga</w:t>
      </w:r>
      <w:r w:rsidRPr="00D53AF0">
        <w:rPr>
          <w:lang w:val="pt-PT"/>
        </w:rPr>
        <w:t xml:space="preserve"> (</w:t>
      </w:r>
      <w:del w:id="70" w:author="DSE" w:date="2025-10-09T14:35:00Z" w16du:dateUtc="2025-10-09T12:35:00Z">
        <w:r w:rsidR="007A4398" w:rsidRPr="00D53AF0">
          <w:rPr>
            <w:lang w:val="pt-PT"/>
          </w:rPr>
          <w:delText>58,</w:delText>
        </w:r>
        <w:r w:rsidR="00A307CB">
          <w:rPr>
            <w:lang w:val="pt-PT"/>
          </w:rPr>
          <w:delText>4</w:delText>
        </w:r>
      </w:del>
      <w:ins w:id="71" w:author="DSE" w:date="2025-10-09T14:35:00Z" w16du:dateUtc="2025-10-09T12:35:00Z">
        <w:r w:rsidRPr="00D53AF0">
          <w:rPr>
            <w:lang w:val="pt-PT"/>
          </w:rPr>
          <w:t>5</w:t>
        </w:r>
        <w:r w:rsidR="0086429A">
          <w:rPr>
            <w:lang w:val="pt-PT"/>
          </w:rPr>
          <w:t>7,3</w:t>
        </w:r>
        <w:r w:rsidRPr="00D53AF0">
          <w:rPr>
            <w:szCs w:val="22"/>
            <w:lang w:val="pt-PT"/>
          </w:rPr>
          <w:t>%</w:t>
        </w:r>
        <w:r w:rsidRPr="00D53AF0">
          <w:rPr>
            <w:lang w:val="pt-PT"/>
          </w:rPr>
          <w:t xml:space="preserve">), </w:t>
        </w:r>
        <w:r w:rsidR="0086429A" w:rsidRPr="00D53AF0">
          <w:rPr>
            <w:lang w:val="pt-PT"/>
          </w:rPr>
          <w:t>anemia (4</w:t>
        </w:r>
        <w:r w:rsidR="0086429A">
          <w:rPr>
            <w:lang w:val="pt-PT"/>
          </w:rPr>
          <w:t>7,9</w:t>
        </w:r>
      </w:ins>
      <w:r w:rsidR="0086429A" w:rsidRPr="00D53AF0">
        <w:rPr>
          <w:szCs w:val="22"/>
          <w:lang w:val="pt-PT"/>
        </w:rPr>
        <w:t>%</w:t>
      </w:r>
      <w:r w:rsidR="0086429A" w:rsidRPr="00D53AF0">
        <w:rPr>
          <w:lang w:val="pt-PT"/>
        </w:rPr>
        <w:t xml:space="preserve">), </w:t>
      </w:r>
      <w:r w:rsidRPr="00D53AF0">
        <w:rPr>
          <w:lang w:val="pt-PT"/>
        </w:rPr>
        <w:t xml:space="preserve">diminuição do </w:t>
      </w:r>
      <w:r w:rsidRPr="00D53AF0">
        <w:rPr>
          <w:szCs w:val="22"/>
          <w:lang w:val="pt-PT"/>
        </w:rPr>
        <w:t xml:space="preserve">apetite </w:t>
      </w:r>
      <w:r w:rsidRPr="00D53AF0">
        <w:rPr>
          <w:lang w:val="pt-PT"/>
        </w:rPr>
        <w:t>(</w:t>
      </w:r>
      <w:del w:id="72" w:author="DSE" w:date="2025-10-09T14:35:00Z" w16du:dateUtc="2025-10-09T12:35:00Z">
        <w:r w:rsidR="007A4398" w:rsidRPr="00D53AF0">
          <w:rPr>
            <w:lang w:val="pt-PT"/>
          </w:rPr>
          <w:delText>53,</w:delText>
        </w:r>
        <w:r w:rsidR="00323CF0">
          <w:rPr>
            <w:lang w:val="pt-PT"/>
          </w:rPr>
          <w:delText>5</w:delText>
        </w:r>
        <w:r w:rsidR="00B22245" w:rsidRPr="00D53AF0">
          <w:rPr>
            <w:szCs w:val="22"/>
            <w:lang w:val="pt-PT"/>
          </w:rPr>
          <w:delText>%</w:delText>
        </w:r>
        <w:r w:rsidR="007A4398" w:rsidRPr="00D53AF0">
          <w:rPr>
            <w:lang w:val="pt-PT"/>
          </w:rPr>
          <w:delText>), anemia (4</w:delText>
        </w:r>
        <w:r w:rsidR="00323CF0">
          <w:rPr>
            <w:lang w:val="pt-PT"/>
          </w:rPr>
          <w:delText>4,7</w:delText>
        </w:r>
      </w:del>
      <w:ins w:id="73" w:author="DSE" w:date="2025-10-09T14:35:00Z" w16du:dateUtc="2025-10-09T12:35:00Z">
        <w:r w:rsidR="0086429A">
          <w:rPr>
            <w:lang w:val="pt-PT"/>
          </w:rPr>
          <w:t>46,8</w:t>
        </w:r>
      </w:ins>
      <w:r w:rsidRPr="00D53AF0">
        <w:rPr>
          <w:szCs w:val="22"/>
          <w:lang w:val="pt-PT"/>
        </w:rPr>
        <w:t>%</w:t>
      </w:r>
      <w:r w:rsidRPr="00D53AF0">
        <w:rPr>
          <w:lang w:val="pt-PT"/>
        </w:rPr>
        <w:t>), neutropenia (</w:t>
      </w:r>
      <w:del w:id="74" w:author="DSE" w:date="2025-10-09T14:35:00Z" w16du:dateUtc="2025-10-09T12:35:00Z">
        <w:r w:rsidR="007A4398" w:rsidRPr="00D53AF0">
          <w:rPr>
            <w:lang w:val="pt-PT"/>
          </w:rPr>
          <w:delText>4</w:delText>
        </w:r>
        <w:r w:rsidR="00323CF0">
          <w:rPr>
            <w:lang w:val="pt-PT"/>
          </w:rPr>
          <w:delText>3,5</w:delText>
        </w:r>
      </w:del>
      <w:ins w:id="75" w:author="DSE" w:date="2025-10-09T14:35:00Z" w16du:dateUtc="2025-10-09T12:35:00Z">
        <w:r w:rsidRPr="00D53AF0">
          <w:rPr>
            <w:lang w:val="pt-PT"/>
          </w:rPr>
          <w:t>4</w:t>
        </w:r>
        <w:r>
          <w:rPr>
            <w:lang w:val="pt-PT"/>
          </w:rPr>
          <w:t>5</w:t>
        </w:r>
        <w:r w:rsidR="0086429A">
          <w:rPr>
            <w:lang w:val="pt-PT"/>
          </w:rPr>
          <w:t>,9</w:t>
        </w:r>
      </w:ins>
      <w:r w:rsidRPr="00D53AF0">
        <w:rPr>
          <w:szCs w:val="22"/>
          <w:lang w:val="pt-PT"/>
        </w:rPr>
        <w:t>%</w:t>
      </w:r>
      <w:r w:rsidRPr="00D53AF0">
        <w:rPr>
          <w:lang w:val="pt-PT"/>
        </w:rPr>
        <w:t>), vómitos (</w:t>
      </w:r>
      <w:del w:id="76" w:author="DSE" w:date="2025-10-09T14:35:00Z" w16du:dateUtc="2025-10-09T12:35:00Z">
        <w:r w:rsidR="00323CF0">
          <w:rPr>
            <w:lang w:val="pt-PT"/>
          </w:rPr>
          <w:delText>40</w:delText>
        </w:r>
        <w:r w:rsidR="007A4398" w:rsidRPr="00D53AF0">
          <w:rPr>
            <w:lang w:val="pt-PT"/>
          </w:rPr>
          <w:delText>,1</w:delText>
        </w:r>
      </w:del>
      <w:ins w:id="77" w:author="DSE" w:date="2025-10-09T14:35:00Z" w16du:dateUtc="2025-10-09T12:35:00Z">
        <w:r w:rsidR="0086429A">
          <w:rPr>
            <w:lang w:val="pt-PT"/>
          </w:rPr>
          <w:t>3</w:t>
        </w:r>
        <w:r>
          <w:rPr>
            <w:lang w:val="pt-PT"/>
          </w:rPr>
          <w:t>4</w:t>
        </w:r>
        <w:r w:rsidR="0086429A">
          <w:rPr>
            <w:lang w:val="pt-PT"/>
          </w:rPr>
          <w:t>,7</w:t>
        </w:r>
      </w:ins>
      <w:r w:rsidRPr="00D53AF0">
        <w:rPr>
          <w:szCs w:val="22"/>
          <w:lang w:val="pt-PT"/>
        </w:rPr>
        <w:t>%</w:t>
      </w:r>
      <w:r w:rsidRPr="00D53AF0">
        <w:rPr>
          <w:lang w:val="pt-PT"/>
        </w:rPr>
        <w:t>), diarreia (</w:t>
      </w:r>
      <w:del w:id="78" w:author="DSE" w:date="2025-10-09T14:35:00Z" w16du:dateUtc="2025-10-09T12:35:00Z">
        <w:r w:rsidR="007A4398" w:rsidRPr="00D53AF0">
          <w:rPr>
            <w:lang w:val="pt-PT"/>
          </w:rPr>
          <w:delText>35,</w:delText>
        </w:r>
        <w:r w:rsidR="00CE440C">
          <w:rPr>
            <w:lang w:val="pt-PT"/>
          </w:rPr>
          <w:delText>9</w:delText>
        </w:r>
        <w:r w:rsidR="00B22245" w:rsidRPr="00D53AF0">
          <w:rPr>
            <w:szCs w:val="22"/>
            <w:lang w:val="pt-PT"/>
          </w:rPr>
          <w:delText>%</w:delText>
        </w:r>
        <w:r w:rsidR="007A4398" w:rsidRPr="00D53AF0">
          <w:rPr>
            <w:lang w:val="pt-PT"/>
          </w:rPr>
          <w:delText xml:space="preserve">), </w:delText>
        </w:r>
      </w:del>
      <w:ins w:id="79" w:author="DSE" w:date="2025-10-09T14:35:00Z" w16du:dateUtc="2025-10-09T12:35:00Z">
        <w:r w:rsidRPr="00D53AF0">
          <w:rPr>
            <w:lang w:val="pt-PT"/>
          </w:rPr>
          <w:t>3</w:t>
        </w:r>
        <w:r w:rsidR="0086429A">
          <w:rPr>
            <w:lang w:val="pt-PT"/>
          </w:rPr>
          <w:t>3,0</w:t>
        </w:r>
        <w:r w:rsidRPr="00D53AF0">
          <w:rPr>
            <w:szCs w:val="22"/>
            <w:lang w:val="pt-PT"/>
          </w:rPr>
          <w:t>%</w:t>
        </w:r>
        <w:r w:rsidRPr="00D53AF0">
          <w:rPr>
            <w:lang w:val="pt-PT"/>
          </w:rPr>
          <w:t xml:space="preserve">), </w:t>
        </w:r>
        <w:r w:rsidR="0086429A" w:rsidRPr="00D53AF0">
          <w:rPr>
            <w:szCs w:val="22"/>
            <w:lang w:val="pt-PT"/>
          </w:rPr>
          <w:t>trombocitopenia</w:t>
        </w:r>
        <w:r w:rsidR="0086429A" w:rsidRPr="00D53AF0">
          <w:rPr>
            <w:lang w:val="pt-PT"/>
          </w:rPr>
          <w:t xml:space="preserve"> (3</w:t>
        </w:r>
        <w:r w:rsidR="0086429A">
          <w:rPr>
            <w:lang w:val="pt-PT"/>
          </w:rPr>
          <w:t>2</w:t>
        </w:r>
        <w:r w:rsidR="0086429A" w:rsidRPr="00D53AF0">
          <w:rPr>
            <w:lang w:val="pt-PT"/>
          </w:rPr>
          <w:t>,</w:t>
        </w:r>
        <w:r w:rsidR="0086429A">
          <w:rPr>
            <w:lang w:val="pt-PT"/>
          </w:rPr>
          <w:t>9</w:t>
        </w:r>
        <w:r w:rsidR="0086429A" w:rsidRPr="00D53AF0">
          <w:rPr>
            <w:szCs w:val="22"/>
            <w:lang w:val="pt-PT"/>
          </w:rPr>
          <w:t>%</w:t>
        </w:r>
        <w:r w:rsidR="0086429A" w:rsidRPr="00D53AF0">
          <w:rPr>
            <w:lang w:val="pt-PT"/>
          </w:rPr>
          <w:t>), leucopenia (3</w:t>
        </w:r>
        <w:r w:rsidR="0086429A">
          <w:rPr>
            <w:lang w:val="pt-PT"/>
          </w:rPr>
          <w:t>1,2</w:t>
        </w:r>
        <w:r w:rsidR="0086429A" w:rsidRPr="00D53AF0">
          <w:rPr>
            <w:szCs w:val="22"/>
            <w:lang w:val="pt-PT"/>
          </w:rPr>
          <w:t>%</w:t>
        </w:r>
        <w:r w:rsidR="0086429A" w:rsidRPr="00D53AF0">
          <w:rPr>
            <w:lang w:val="pt-PT"/>
          </w:rPr>
          <w:t>)</w:t>
        </w:r>
        <w:r w:rsidR="0086429A">
          <w:rPr>
            <w:lang w:val="pt-PT"/>
          </w:rPr>
          <w:t>,</w:t>
        </w:r>
        <w:r w:rsidR="0086429A" w:rsidRPr="00D53AF0">
          <w:rPr>
            <w:lang w:val="pt-PT"/>
          </w:rPr>
          <w:t xml:space="preserve"> </w:t>
        </w:r>
      </w:ins>
      <w:r w:rsidRPr="00D53AF0">
        <w:rPr>
          <w:lang w:val="pt-PT"/>
        </w:rPr>
        <w:t>alopecia (</w:t>
      </w:r>
      <w:del w:id="80" w:author="DSE" w:date="2025-10-09T14:35:00Z" w16du:dateUtc="2025-10-09T12:35:00Z">
        <w:r w:rsidR="007A4398" w:rsidRPr="00D53AF0">
          <w:rPr>
            <w:lang w:val="pt-PT"/>
          </w:rPr>
          <w:delText>35,</w:delText>
        </w:r>
        <w:r w:rsidR="00CE440C">
          <w:rPr>
            <w:lang w:val="pt-PT"/>
          </w:rPr>
          <w:delText>4</w:delText>
        </w:r>
      </w:del>
      <w:ins w:id="81" w:author="DSE" w:date="2025-10-09T14:35:00Z" w16du:dateUtc="2025-10-09T12:35:00Z">
        <w:r w:rsidR="0086429A">
          <w:rPr>
            <w:lang w:val="pt-PT"/>
          </w:rPr>
          <w:t>29,0</w:t>
        </w:r>
      </w:ins>
      <w:r w:rsidRPr="00D53AF0">
        <w:rPr>
          <w:szCs w:val="22"/>
          <w:lang w:val="pt-PT"/>
        </w:rPr>
        <w:t>%</w:t>
      </w:r>
      <w:r w:rsidRPr="00D53AF0">
        <w:rPr>
          <w:lang w:val="pt-PT"/>
        </w:rPr>
        <w:t xml:space="preserve">), </w:t>
      </w:r>
      <w:r w:rsidRPr="00D53AF0">
        <w:rPr>
          <w:szCs w:val="22"/>
          <w:lang w:val="pt-PT"/>
        </w:rPr>
        <w:t>obstipação</w:t>
      </w:r>
      <w:r w:rsidRPr="00D53AF0">
        <w:rPr>
          <w:lang w:val="pt-PT"/>
        </w:rPr>
        <w:t xml:space="preserve"> (</w:t>
      </w:r>
      <w:del w:id="82" w:author="DSE" w:date="2025-10-09T14:35:00Z" w16du:dateUtc="2025-10-09T12:35:00Z">
        <w:r w:rsidR="007A4398" w:rsidRPr="00D53AF0">
          <w:rPr>
            <w:lang w:val="pt-PT"/>
          </w:rPr>
          <w:delText>3</w:delText>
        </w:r>
        <w:r w:rsidR="00CE440C">
          <w:rPr>
            <w:lang w:val="pt-PT"/>
          </w:rPr>
          <w:delText>2,3</w:delText>
        </w:r>
        <w:r w:rsidR="00B22245" w:rsidRPr="00D53AF0">
          <w:rPr>
            <w:szCs w:val="22"/>
            <w:lang w:val="pt-PT"/>
          </w:rPr>
          <w:delText>%</w:delText>
        </w:r>
        <w:r w:rsidR="007A4398" w:rsidRPr="00D53AF0">
          <w:rPr>
            <w:lang w:val="pt-PT"/>
          </w:rPr>
          <w:delText xml:space="preserve">), </w:delText>
        </w:r>
        <w:r w:rsidR="007A4398" w:rsidRPr="00D53AF0">
          <w:rPr>
            <w:szCs w:val="22"/>
            <w:lang w:val="pt-PT"/>
          </w:rPr>
          <w:delText>trombocitopenia</w:delText>
        </w:r>
        <w:r w:rsidR="007A4398" w:rsidRPr="00D53AF0">
          <w:rPr>
            <w:lang w:val="pt-PT"/>
          </w:rPr>
          <w:delText xml:space="preserve"> (30,</w:delText>
        </w:r>
        <w:r w:rsidR="00CE440C">
          <w:rPr>
            <w:lang w:val="pt-PT"/>
          </w:rPr>
          <w:delText>8</w:delText>
        </w:r>
        <w:r w:rsidR="00B22245" w:rsidRPr="00D53AF0">
          <w:rPr>
            <w:szCs w:val="22"/>
            <w:lang w:val="pt-PT"/>
          </w:rPr>
          <w:delText>%</w:delText>
        </w:r>
        <w:r w:rsidR="007A4398" w:rsidRPr="00D53AF0">
          <w:rPr>
            <w:lang w:val="pt-PT"/>
          </w:rPr>
          <w:delText>), leucopenia (2</w:delText>
        </w:r>
        <w:r w:rsidR="000D79C8">
          <w:rPr>
            <w:lang w:val="pt-PT"/>
          </w:rPr>
          <w:delText>9</w:delText>
        </w:r>
        <w:r w:rsidR="007A4398" w:rsidRPr="00D53AF0">
          <w:rPr>
            <w:lang w:val="pt-PT"/>
          </w:rPr>
          <w:delText>,3</w:delText>
        </w:r>
      </w:del>
      <w:ins w:id="83" w:author="DSE" w:date="2025-10-09T14:35:00Z" w16du:dateUtc="2025-10-09T12:35:00Z">
        <w:r>
          <w:rPr>
            <w:lang w:val="pt-PT"/>
          </w:rPr>
          <w:t>2</w:t>
        </w:r>
        <w:r w:rsidR="0086429A">
          <w:rPr>
            <w:lang w:val="pt-PT"/>
          </w:rPr>
          <w:t>8</w:t>
        </w:r>
        <w:r>
          <w:rPr>
            <w:lang w:val="pt-PT"/>
          </w:rPr>
          <w:t>,</w:t>
        </w:r>
        <w:r w:rsidR="0086429A">
          <w:rPr>
            <w:lang w:val="pt-PT"/>
          </w:rPr>
          <w:t>2</w:t>
        </w:r>
      </w:ins>
      <w:r w:rsidRPr="00D53AF0">
        <w:rPr>
          <w:szCs w:val="22"/>
          <w:lang w:val="pt-PT"/>
        </w:rPr>
        <w:t>%</w:t>
      </w:r>
      <w:r w:rsidRPr="00D53AF0">
        <w:rPr>
          <w:lang w:val="pt-PT"/>
        </w:rPr>
        <w:t xml:space="preserve">) e </w:t>
      </w:r>
      <w:r w:rsidRPr="00D53AF0">
        <w:rPr>
          <w:szCs w:val="22"/>
          <w:lang w:val="pt-PT"/>
        </w:rPr>
        <w:t xml:space="preserve">aumento das </w:t>
      </w:r>
      <w:proofErr w:type="spellStart"/>
      <w:r w:rsidRPr="00D53AF0">
        <w:rPr>
          <w:szCs w:val="22"/>
          <w:lang w:val="pt-PT"/>
        </w:rPr>
        <w:t>transaminases</w:t>
      </w:r>
      <w:proofErr w:type="spellEnd"/>
      <w:r w:rsidRPr="00D53AF0">
        <w:rPr>
          <w:lang w:val="pt-PT"/>
        </w:rPr>
        <w:t xml:space="preserve"> (</w:t>
      </w:r>
      <w:del w:id="84" w:author="DSE" w:date="2025-10-09T14:35:00Z" w16du:dateUtc="2025-10-09T12:35:00Z">
        <w:r w:rsidR="007A4398" w:rsidRPr="00D53AF0">
          <w:rPr>
            <w:lang w:val="pt-PT"/>
          </w:rPr>
          <w:delText>2</w:delText>
        </w:r>
        <w:r w:rsidR="00827667">
          <w:rPr>
            <w:lang w:val="pt-PT"/>
          </w:rPr>
          <w:delText>4,2</w:delText>
        </w:r>
      </w:del>
      <w:ins w:id="85" w:author="DSE" w:date="2025-10-09T14:35:00Z" w16du:dateUtc="2025-10-09T12:35:00Z">
        <w:r w:rsidRPr="00D53AF0">
          <w:rPr>
            <w:lang w:val="pt-PT"/>
          </w:rPr>
          <w:t>2</w:t>
        </w:r>
        <w:r w:rsidR="0086429A">
          <w:rPr>
            <w:lang w:val="pt-PT"/>
          </w:rPr>
          <w:t>6,</w:t>
        </w:r>
        <w:r>
          <w:rPr>
            <w:lang w:val="pt-PT"/>
          </w:rPr>
          <w:t>4</w:t>
        </w:r>
      </w:ins>
      <w:r w:rsidRPr="00D53AF0">
        <w:rPr>
          <w:szCs w:val="22"/>
          <w:lang w:val="pt-PT"/>
        </w:rPr>
        <w:t>%</w:t>
      </w:r>
      <w:r w:rsidRPr="00D53AF0">
        <w:rPr>
          <w:lang w:val="pt-PT"/>
        </w:rPr>
        <w:t>).</w:t>
      </w:r>
    </w:p>
    <w:p w14:paraId="6927099F" w14:textId="77777777" w:rsidR="00C91E10" w:rsidRPr="00D53AF0" w:rsidRDefault="00C91E10" w:rsidP="002C6965">
      <w:pPr>
        <w:spacing w:line="240" w:lineRule="auto"/>
        <w:rPr>
          <w:lang w:val="pt-PT"/>
        </w:rPr>
      </w:pPr>
    </w:p>
    <w:p w14:paraId="19A90603" w14:textId="3A99B44B" w:rsidR="00C91E10" w:rsidRPr="00D53AF0" w:rsidRDefault="00C91E10" w:rsidP="002C6965">
      <w:pPr>
        <w:spacing w:line="240" w:lineRule="auto"/>
        <w:rPr>
          <w:lang w:val="pt-PT"/>
        </w:rPr>
      </w:pPr>
      <w:r w:rsidRPr="00D53AF0">
        <w:rPr>
          <w:szCs w:val="22"/>
          <w:lang w:val="pt-PT"/>
        </w:rPr>
        <w:t>As reações adversas de Grau 3 ou 4 mais frequentes</w:t>
      </w:r>
      <w:ins w:id="86" w:author="DSE" w:date="2025-10-09T14:35:00Z" w16du:dateUtc="2025-10-09T12:35:00Z">
        <w:r>
          <w:rPr>
            <w:szCs w:val="22"/>
            <w:lang w:val="pt-PT"/>
          </w:rPr>
          <w:t>,</w:t>
        </w:r>
      </w:ins>
      <w:r w:rsidRPr="00D53AF0">
        <w:rPr>
          <w:szCs w:val="22"/>
          <w:lang w:val="pt-PT"/>
        </w:rPr>
        <w:t xml:space="preserve"> segundo os critérios do </w:t>
      </w:r>
      <w:proofErr w:type="spellStart"/>
      <w:r w:rsidRPr="00D53AF0">
        <w:rPr>
          <w:i/>
          <w:iCs/>
          <w:szCs w:val="22"/>
          <w:lang w:val="pt-PT"/>
        </w:rPr>
        <w:t>National</w:t>
      </w:r>
      <w:proofErr w:type="spellEnd"/>
      <w:r w:rsidRPr="00D53AF0">
        <w:rPr>
          <w:i/>
          <w:iCs/>
          <w:szCs w:val="22"/>
          <w:lang w:val="pt-PT"/>
        </w:rPr>
        <w:t xml:space="preserve"> </w:t>
      </w:r>
      <w:proofErr w:type="spellStart"/>
      <w:r w:rsidRPr="00D53AF0">
        <w:rPr>
          <w:i/>
          <w:iCs/>
          <w:szCs w:val="22"/>
          <w:lang w:val="pt-PT"/>
        </w:rPr>
        <w:t>Cancer</w:t>
      </w:r>
      <w:proofErr w:type="spellEnd"/>
      <w:r w:rsidRPr="00D53AF0">
        <w:rPr>
          <w:i/>
          <w:iCs/>
          <w:szCs w:val="22"/>
          <w:lang w:val="pt-PT"/>
        </w:rPr>
        <w:t xml:space="preserve"> </w:t>
      </w:r>
      <w:proofErr w:type="spellStart"/>
      <w:r w:rsidRPr="00D53AF0">
        <w:rPr>
          <w:i/>
          <w:iCs/>
          <w:szCs w:val="22"/>
          <w:lang w:val="pt-PT"/>
        </w:rPr>
        <w:t>Institute</w:t>
      </w:r>
      <w:proofErr w:type="spellEnd"/>
      <w:r w:rsidRPr="00D53AF0">
        <w:rPr>
          <w:i/>
          <w:iCs/>
          <w:szCs w:val="22"/>
          <w:lang w:val="pt-PT"/>
        </w:rPr>
        <w:t xml:space="preserve"> – </w:t>
      </w:r>
      <w:proofErr w:type="spellStart"/>
      <w:r w:rsidRPr="00D53AF0">
        <w:rPr>
          <w:i/>
          <w:iCs/>
          <w:szCs w:val="22"/>
          <w:lang w:val="pt-PT"/>
        </w:rPr>
        <w:t>Common</w:t>
      </w:r>
      <w:proofErr w:type="spellEnd"/>
      <w:r w:rsidRPr="00D53AF0">
        <w:rPr>
          <w:i/>
          <w:iCs/>
          <w:szCs w:val="22"/>
          <w:lang w:val="pt-PT"/>
        </w:rPr>
        <w:t xml:space="preserve"> </w:t>
      </w:r>
      <w:proofErr w:type="spellStart"/>
      <w:r w:rsidRPr="00D53AF0">
        <w:rPr>
          <w:i/>
          <w:iCs/>
          <w:szCs w:val="22"/>
          <w:lang w:val="pt-PT"/>
        </w:rPr>
        <w:t>Terminology</w:t>
      </w:r>
      <w:proofErr w:type="spellEnd"/>
      <w:r w:rsidRPr="00D53AF0">
        <w:rPr>
          <w:i/>
          <w:iCs/>
          <w:szCs w:val="22"/>
          <w:lang w:val="pt-PT"/>
        </w:rPr>
        <w:t xml:space="preserve"> </w:t>
      </w:r>
      <w:proofErr w:type="spellStart"/>
      <w:r w:rsidRPr="00D53AF0">
        <w:rPr>
          <w:i/>
          <w:iCs/>
          <w:szCs w:val="22"/>
          <w:lang w:val="pt-PT"/>
        </w:rPr>
        <w:t>Criteria</w:t>
      </w:r>
      <w:proofErr w:type="spellEnd"/>
      <w:r w:rsidRPr="00D53AF0">
        <w:rPr>
          <w:i/>
          <w:iCs/>
          <w:szCs w:val="22"/>
          <w:lang w:val="pt-PT"/>
        </w:rPr>
        <w:t xml:space="preserve"> for Adverse </w:t>
      </w:r>
      <w:proofErr w:type="spellStart"/>
      <w:r w:rsidRPr="00D53AF0">
        <w:rPr>
          <w:i/>
          <w:iCs/>
          <w:szCs w:val="22"/>
          <w:lang w:val="pt-PT"/>
        </w:rPr>
        <w:t>Events</w:t>
      </w:r>
      <w:proofErr w:type="spellEnd"/>
      <w:del w:id="87" w:author="DSE" w:date="2025-10-09T14:35:00Z" w16du:dateUtc="2025-10-09T12:35:00Z">
        <w:r w:rsidR="007A4398" w:rsidRPr="00D53AF0">
          <w:rPr>
            <w:i/>
            <w:iCs/>
            <w:szCs w:val="22"/>
            <w:lang w:val="pt-PT"/>
          </w:rPr>
          <w:delText xml:space="preserve"> </w:delText>
        </w:r>
        <w:r w:rsidR="007A4398" w:rsidRPr="00D53AF0">
          <w:rPr>
            <w:szCs w:val="22"/>
            <w:lang w:val="pt-PT"/>
          </w:rPr>
          <w:delText>(NCI</w:delText>
        </w:r>
        <w:r w:rsidR="00301896">
          <w:rPr>
            <w:szCs w:val="22"/>
            <w:lang w:val="pt-PT"/>
          </w:rPr>
          <w:delText>-</w:delText>
        </w:r>
        <w:r w:rsidR="007A4398" w:rsidRPr="00D53AF0">
          <w:rPr>
            <w:szCs w:val="22"/>
            <w:lang w:val="pt-PT"/>
          </w:rPr>
          <w:delText>CTCAE v.5.0)</w:delText>
        </w:r>
      </w:del>
      <w:ins w:id="88" w:author="DSE" w:date="2025-10-09T14:35:00Z" w16du:dateUtc="2025-10-09T12:35:00Z">
        <w:r>
          <w:rPr>
            <w:szCs w:val="22"/>
            <w:lang w:val="pt-PT"/>
          </w:rPr>
          <w:t>,</w:t>
        </w:r>
      </w:ins>
      <w:r w:rsidRPr="00D53AF0">
        <w:rPr>
          <w:szCs w:val="22"/>
          <w:lang w:val="pt-PT"/>
        </w:rPr>
        <w:t xml:space="preserve"> foram </w:t>
      </w:r>
      <w:r w:rsidRPr="00D53AF0">
        <w:rPr>
          <w:lang w:val="pt-PT"/>
        </w:rPr>
        <w:t>neutropenia (2</w:t>
      </w:r>
      <w:r>
        <w:rPr>
          <w:lang w:val="pt-PT"/>
        </w:rPr>
        <w:t>8,</w:t>
      </w:r>
      <w:del w:id="89" w:author="DSE" w:date="2025-10-09T14:35:00Z" w16du:dateUtc="2025-10-09T12:35:00Z">
        <w:r w:rsidR="007A4398" w:rsidRPr="00D53AF0">
          <w:rPr>
            <w:lang w:val="pt-PT"/>
          </w:rPr>
          <w:delText>7</w:delText>
        </w:r>
      </w:del>
      <w:ins w:id="90" w:author="DSE" w:date="2025-10-09T14:35:00Z" w16du:dateUtc="2025-10-09T12:35:00Z">
        <w:r w:rsidR="0086429A">
          <w:rPr>
            <w:lang w:val="pt-PT"/>
          </w:rPr>
          <w:t>4</w:t>
        </w:r>
      </w:ins>
      <w:r w:rsidRPr="00D53AF0">
        <w:rPr>
          <w:szCs w:val="22"/>
          <w:lang w:val="pt-PT"/>
        </w:rPr>
        <w:t>%</w:t>
      </w:r>
      <w:r w:rsidRPr="00D53AF0">
        <w:rPr>
          <w:lang w:val="pt-PT"/>
        </w:rPr>
        <w:t>), anemia (2</w:t>
      </w:r>
      <w:r>
        <w:rPr>
          <w:lang w:val="pt-PT"/>
        </w:rPr>
        <w:t>2,</w:t>
      </w:r>
      <w:del w:id="91" w:author="DSE" w:date="2025-10-09T14:35:00Z" w16du:dateUtc="2025-10-09T12:35:00Z">
        <w:r w:rsidR="006F1646">
          <w:rPr>
            <w:lang w:val="pt-PT"/>
          </w:rPr>
          <w:delText>6</w:delText>
        </w:r>
      </w:del>
      <w:ins w:id="92" w:author="DSE" w:date="2025-10-09T14:35:00Z" w16du:dateUtc="2025-10-09T12:35:00Z">
        <w:r w:rsidR="0086429A">
          <w:rPr>
            <w:lang w:val="pt-PT"/>
          </w:rPr>
          <w:t>8</w:t>
        </w:r>
      </w:ins>
      <w:r w:rsidRPr="00D53AF0">
        <w:rPr>
          <w:szCs w:val="22"/>
          <w:lang w:val="pt-PT"/>
        </w:rPr>
        <w:t>%</w:t>
      </w:r>
      <w:r w:rsidRPr="00D53AF0">
        <w:rPr>
          <w:lang w:val="pt-PT"/>
        </w:rPr>
        <w:t>), leucopenia (</w:t>
      </w:r>
      <w:del w:id="93" w:author="DSE" w:date="2025-10-09T14:35:00Z" w16du:dateUtc="2025-10-09T12:35:00Z">
        <w:r w:rsidR="007A4398" w:rsidRPr="00D53AF0">
          <w:rPr>
            <w:lang w:val="pt-PT"/>
          </w:rPr>
          <w:delText>1</w:delText>
        </w:r>
        <w:r w:rsidR="00D55173">
          <w:rPr>
            <w:lang w:val="pt-PT"/>
          </w:rPr>
          <w:delText>3</w:delText>
        </w:r>
      </w:del>
      <w:ins w:id="94" w:author="DSE" w:date="2025-10-09T14:35:00Z" w16du:dateUtc="2025-10-09T12:35:00Z">
        <w:r w:rsidRPr="00D53AF0">
          <w:rPr>
            <w:lang w:val="pt-PT"/>
          </w:rPr>
          <w:t>1</w:t>
        </w:r>
        <w:r w:rsidR="0086429A">
          <w:rPr>
            <w:lang w:val="pt-PT"/>
          </w:rPr>
          <w:t>2</w:t>
        </w:r>
      </w:ins>
      <w:r w:rsidR="0086429A">
        <w:rPr>
          <w:lang w:val="pt-PT"/>
        </w:rPr>
        <w:t>,</w:t>
      </w:r>
      <w:r>
        <w:rPr>
          <w:lang w:val="pt-PT"/>
        </w:rPr>
        <w:t>3</w:t>
      </w:r>
      <w:r w:rsidRPr="00D53AF0">
        <w:rPr>
          <w:szCs w:val="22"/>
          <w:lang w:val="pt-PT"/>
        </w:rPr>
        <w:t>%</w:t>
      </w:r>
      <w:r w:rsidRPr="00D53AF0">
        <w:rPr>
          <w:lang w:val="pt-PT"/>
        </w:rPr>
        <w:t xml:space="preserve">), </w:t>
      </w:r>
      <w:r w:rsidRPr="00D53AF0">
        <w:rPr>
          <w:szCs w:val="22"/>
          <w:lang w:val="pt-PT"/>
        </w:rPr>
        <w:t>trombocitopenia</w:t>
      </w:r>
      <w:r w:rsidRPr="00D53AF0">
        <w:rPr>
          <w:lang w:val="pt-PT"/>
        </w:rPr>
        <w:t xml:space="preserve"> (</w:t>
      </w:r>
      <w:del w:id="95" w:author="DSE" w:date="2025-10-09T14:35:00Z" w16du:dateUtc="2025-10-09T12:35:00Z">
        <w:r w:rsidR="007A4398" w:rsidRPr="00D53AF0">
          <w:rPr>
            <w:lang w:val="pt-PT"/>
          </w:rPr>
          <w:delText>9,</w:delText>
        </w:r>
        <w:r w:rsidR="00D55173">
          <w:rPr>
            <w:lang w:val="pt-PT"/>
          </w:rPr>
          <w:delText>1</w:delText>
        </w:r>
      </w:del>
      <w:ins w:id="96" w:author="DSE" w:date="2025-10-09T14:35:00Z" w16du:dateUtc="2025-10-09T12:35:00Z">
        <w:r>
          <w:rPr>
            <w:lang w:val="pt-PT"/>
          </w:rPr>
          <w:t>1</w:t>
        </w:r>
        <w:r w:rsidR="0086429A">
          <w:rPr>
            <w:lang w:val="pt-PT"/>
          </w:rPr>
          <w:t>0,8</w:t>
        </w:r>
      </w:ins>
      <w:r w:rsidRPr="00D53AF0">
        <w:rPr>
          <w:szCs w:val="22"/>
          <w:lang w:val="pt-PT"/>
        </w:rPr>
        <w:t>%</w:t>
      </w:r>
      <w:r w:rsidRPr="00D53AF0">
        <w:rPr>
          <w:lang w:val="pt-PT"/>
        </w:rPr>
        <w:t xml:space="preserve">), </w:t>
      </w:r>
      <w:r w:rsidRPr="00D53AF0">
        <w:rPr>
          <w:szCs w:val="22"/>
          <w:lang w:val="pt-PT"/>
        </w:rPr>
        <w:t>fadiga</w:t>
      </w:r>
      <w:r w:rsidRPr="00D53AF0">
        <w:rPr>
          <w:lang w:val="pt-PT"/>
        </w:rPr>
        <w:t xml:space="preserve"> (8,</w:t>
      </w:r>
      <w:del w:id="97" w:author="DSE" w:date="2025-10-09T14:35:00Z" w16du:dateUtc="2025-10-09T12:35:00Z">
        <w:r w:rsidR="00D55173">
          <w:rPr>
            <w:lang w:val="pt-PT"/>
          </w:rPr>
          <w:delText>4</w:delText>
        </w:r>
        <w:r w:rsidR="00B22245" w:rsidRPr="00D53AF0">
          <w:rPr>
            <w:szCs w:val="22"/>
            <w:lang w:val="pt-PT"/>
          </w:rPr>
          <w:delText>%</w:delText>
        </w:r>
        <w:r w:rsidR="007A4398" w:rsidRPr="00D53AF0">
          <w:rPr>
            <w:lang w:val="pt-PT"/>
          </w:rPr>
          <w:delText xml:space="preserve">), </w:delText>
        </w:r>
      </w:del>
      <w:ins w:id="98" w:author="DSE" w:date="2025-10-09T14:35:00Z" w16du:dateUtc="2025-10-09T12:35:00Z">
        <w:r w:rsidR="0086429A">
          <w:rPr>
            <w:lang w:val="pt-PT"/>
          </w:rPr>
          <w:t>6</w:t>
        </w:r>
        <w:r w:rsidRPr="00D53AF0">
          <w:rPr>
            <w:szCs w:val="22"/>
            <w:lang w:val="pt-PT"/>
          </w:rPr>
          <w:t>%</w:t>
        </w:r>
        <w:r w:rsidRPr="00D53AF0">
          <w:rPr>
            <w:lang w:val="pt-PT"/>
          </w:rPr>
          <w:t xml:space="preserve">), </w:t>
        </w:r>
        <w:r w:rsidR="0086429A" w:rsidRPr="00D53AF0">
          <w:rPr>
            <w:szCs w:val="22"/>
            <w:lang w:val="pt-PT"/>
          </w:rPr>
          <w:t>hipocaliemia</w:t>
        </w:r>
        <w:r w:rsidR="0086429A" w:rsidRPr="00D53AF0">
          <w:rPr>
            <w:lang w:val="pt-PT"/>
          </w:rPr>
          <w:t xml:space="preserve"> (</w:t>
        </w:r>
        <w:r w:rsidR="0086429A">
          <w:rPr>
            <w:lang w:val="pt-PT"/>
          </w:rPr>
          <w:t>5,8</w:t>
        </w:r>
        <w:r w:rsidR="0086429A" w:rsidRPr="00D53AF0">
          <w:rPr>
            <w:szCs w:val="22"/>
            <w:lang w:val="pt-PT"/>
          </w:rPr>
          <w:t>%</w:t>
        </w:r>
        <w:r w:rsidR="0086429A" w:rsidRPr="00D53AF0">
          <w:rPr>
            <w:lang w:val="pt-PT"/>
          </w:rPr>
          <w:t xml:space="preserve">), </w:t>
        </w:r>
        <w:r w:rsidR="0086429A" w:rsidRPr="00D34B8F">
          <w:rPr>
            <w:lang w:val="pt-PT"/>
          </w:rPr>
          <w:t>pancitopenia (5</w:t>
        </w:r>
        <w:r w:rsidR="0086429A">
          <w:rPr>
            <w:lang w:val="pt-PT"/>
          </w:rPr>
          <w:t>,</w:t>
        </w:r>
        <w:r w:rsidR="0086429A" w:rsidRPr="00D34B8F">
          <w:rPr>
            <w:lang w:val="pt-PT"/>
          </w:rPr>
          <w:t xml:space="preserve">6%), </w:t>
        </w:r>
        <w:r w:rsidR="0086429A" w:rsidRPr="00D53AF0">
          <w:rPr>
            <w:szCs w:val="22"/>
            <w:lang w:val="pt-PT"/>
          </w:rPr>
          <w:t>náuseas</w:t>
        </w:r>
        <w:r w:rsidR="0086429A" w:rsidRPr="00D53AF0">
          <w:rPr>
            <w:lang w:val="pt-PT"/>
          </w:rPr>
          <w:t xml:space="preserve"> (5,</w:t>
        </w:r>
        <w:r w:rsidR="0086429A">
          <w:rPr>
            <w:lang w:val="pt-PT"/>
          </w:rPr>
          <w:t>6</w:t>
        </w:r>
        <w:r w:rsidR="0086429A" w:rsidRPr="00D53AF0">
          <w:rPr>
            <w:szCs w:val="22"/>
            <w:lang w:val="pt-PT"/>
          </w:rPr>
          <w:t>%</w:t>
        </w:r>
        <w:r w:rsidR="0086429A" w:rsidRPr="00D53AF0">
          <w:rPr>
            <w:lang w:val="pt-PT"/>
          </w:rPr>
          <w:t xml:space="preserve">), </w:t>
        </w:r>
        <w:r w:rsidR="0086429A" w:rsidRPr="00D53AF0">
          <w:rPr>
            <w:szCs w:val="22"/>
            <w:lang w:val="pt-PT"/>
          </w:rPr>
          <w:t>linfopenia</w:t>
        </w:r>
        <w:r w:rsidR="0086429A" w:rsidRPr="00D53AF0">
          <w:rPr>
            <w:lang w:val="pt-PT"/>
          </w:rPr>
          <w:t xml:space="preserve"> (</w:t>
        </w:r>
        <w:r w:rsidR="0086429A">
          <w:rPr>
            <w:lang w:val="pt-PT"/>
          </w:rPr>
          <w:t>5,5</w:t>
        </w:r>
        <w:r w:rsidR="0086429A" w:rsidRPr="00D53AF0">
          <w:rPr>
            <w:szCs w:val="22"/>
            <w:lang w:val="pt-PT"/>
          </w:rPr>
          <w:t>%</w:t>
        </w:r>
        <w:r w:rsidR="0086429A" w:rsidRPr="00D53AF0">
          <w:rPr>
            <w:lang w:val="pt-PT"/>
          </w:rPr>
          <w:t xml:space="preserve">), </w:t>
        </w:r>
      </w:ins>
      <w:r w:rsidRPr="00D53AF0">
        <w:rPr>
          <w:lang w:val="pt-PT"/>
        </w:rPr>
        <w:t>diminuição do apetite (</w:t>
      </w:r>
      <w:del w:id="99" w:author="DSE" w:date="2025-10-09T14:35:00Z" w16du:dateUtc="2025-10-09T12:35:00Z">
        <w:r w:rsidR="00D55173">
          <w:rPr>
            <w:lang w:val="pt-PT"/>
          </w:rPr>
          <w:delText>7,</w:delText>
        </w:r>
        <w:r w:rsidR="007A4398" w:rsidRPr="00D53AF0">
          <w:rPr>
            <w:lang w:val="pt-PT"/>
          </w:rPr>
          <w:delText>8</w:delText>
        </w:r>
        <w:r w:rsidR="00B22245" w:rsidRPr="00D53AF0">
          <w:rPr>
            <w:szCs w:val="22"/>
            <w:lang w:val="pt-PT"/>
          </w:rPr>
          <w:delText>%</w:delText>
        </w:r>
        <w:r w:rsidR="007A4398" w:rsidRPr="00D53AF0">
          <w:rPr>
            <w:lang w:val="pt-PT"/>
          </w:rPr>
          <w:delText xml:space="preserve">), </w:delText>
        </w:r>
        <w:r w:rsidR="007A4398" w:rsidRPr="00D53AF0">
          <w:rPr>
            <w:szCs w:val="22"/>
            <w:lang w:val="pt-PT"/>
          </w:rPr>
          <w:delText>linfopenia</w:delText>
        </w:r>
        <w:r w:rsidR="007A4398" w:rsidRPr="00D53AF0">
          <w:rPr>
            <w:lang w:val="pt-PT"/>
          </w:rPr>
          <w:delText xml:space="preserve"> (</w:delText>
        </w:r>
        <w:r w:rsidR="00EE7AC7">
          <w:rPr>
            <w:lang w:val="pt-PT"/>
          </w:rPr>
          <w:delText>6,9</w:delText>
        </w:r>
        <w:r w:rsidR="00B22245" w:rsidRPr="00D53AF0">
          <w:rPr>
            <w:szCs w:val="22"/>
            <w:lang w:val="pt-PT"/>
          </w:rPr>
          <w:delText>%</w:delText>
        </w:r>
        <w:r w:rsidR="007A4398" w:rsidRPr="00D53AF0">
          <w:rPr>
            <w:lang w:val="pt-PT"/>
          </w:rPr>
          <w:delText xml:space="preserve">), </w:delText>
        </w:r>
        <w:r w:rsidR="007A4398" w:rsidRPr="00D53AF0">
          <w:rPr>
            <w:szCs w:val="22"/>
            <w:lang w:val="pt-PT"/>
          </w:rPr>
          <w:delText>náuseas</w:delText>
        </w:r>
        <w:r w:rsidR="007A4398" w:rsidRPr="00D53AF0">
          <w:rPr>
            <w:lang w:val="pt-PT"/>
          </w:rPr>
          <w:delText xml:space="preserve"> (</w:delText>
        </w:r>
      </w:del>
      <w:r w:rsidR="0086429A">
        <w:rPr>
          <w:lang w:val="pt-PT"/>
        </w:rPr>
        <w:t>5,</w:t>
      </w:r>
      <w:del w:id="100" w:author="DSE" w:date="2025-10-09T14:35:00Z" w16du:dateUtc="2025-10-09T12:35:00Z">
        <w:r w:rsidR="007A4398" w:rsidRPr="00D53AF0">
          <w:rPr>
            <w:lang w:val="pt-PT"/>
          </w:rPr>
          <w:delText>8</w:delText>
        </w:r>
      </w:del>
      <w:ins w:id="101" w:author="DSE" w:date="2025-10-09T14:35:00Z" w16du:dateUtc="2025-10-09T12:35:00Z">
        <w:r w:rsidR="0086429A">
          <w:rPr>
            <w:lang w:val="pt-PT"/>
          </w:rPr>
          <w:t>3</w:t>
        </w:r>
      </w:ins>
      <w:r w:rsidRPr="00D53AF0">
        <w:rPr>
          <w:szCs w:val="22"/>
          <w:lang w:val="pt-PT"/>
        </w:rPr>
        <w:t>%</w:t>
      </w:r>
      <w:r w:rsidRPr="00D53AF0">
        <w:rPr>
          <w:lang w:val="pt-PT"/>
        </w:rPr>
        <w:t xml:space="preserve">), </w:t>
      </w:r>
      <w:r w:rsidRPr="00D53AF0">
        <w:rPr>
          <w:szCs w:val="22"/>
          <w:lang w:val="pt-PT"/>
        </w:rPr>
        <w:t xml:space="preserve">aumento das </w:t>
      </w:r>
      <w:proofErr w:type="spellStart"/>
      <w:r w:rsidRPr="00D53AF0">
        <w:rPr>
          <w:szCs w:val="22"/>
          <w:lang w:val="pt-PT"/>
        </w:rPr>
        <w:t>transaminases</w:t>
      </w:r>
      <w:proofErr w:type="spellEnd"/>
      <w:r w:rsidRPr="00D53AF0">
        <w:rPr>
          <w:lang w:val="pt-PT"/>
        </w:rPr>
        <w:t xml:space="preserve"> (</w:t>
      </w:r>
      <w:del w:id="102" w:author="DSE" w:date="2025-10-09T14:35:00Z" w16du:dateUtc="2025-10-09T12:35:00Z">
        <w:r w:rsidR="007A4398" w:rsidRPr="00D53AF0">
          <w:rPr>
            <w:lang w:val="pt-PT"/>
          </w:rPr>
          <w:delText>4,</w:delText>
        </w:r>
        <w:r w:rsidR="00EE7AC7">
          <w:rPr>
            <w:lang w:val="pt-PT"/>
          </w:rPr>
          <w:delText>3</w:delText>
        </w:r>
        <w:r w:rsidR="00B22245" w:rsidRPr="00D53AF0">
          <w:rPr>
            <w:szCs w:val="22"/>
            <w:lang w:val="pt-PT"/>
          </w:rPr>
          <w:delText>%</w:delText>
        </w:r>
        <w:r w:rsidR="007A4398" w:rsidRPr="00D53AF0">
          <w:rPr>
            <w:lang w:val="pt-PT"/>
          </w:rPr>
          <w:delText xml:space="preserve">), </w:delText>
        </w:r>
        <w:r w:rsidR="007A4398" w:rsidRPr="00D53AF0">
          <w:rPr>
            <w:szCs w:val="22"/>
            <w:lang w:val="pt-PT"/>
          </w:rPr>
          <w:delText>hipocaliemia</w:delText>
        </w:r>
        <w:r w:rsidR="007A4398" w:rsidRPr="00D53AF0">
          <w:rPr>
            <w:lang w:val="pt-PT"/>
          </w:rPr>
          <w:delText xml:space="preserve"> (4,</w:delText>
        </w:r>
      </w:del>
      <w:r>
        <w:rPr>
          <w:lang w:val="pt-PT"/>
        </w:rPr>
        <w:t>3</w:t>
      </w:r>
      <w:ins w:id="103" w:author="DSE" w:date="2025-10-09T14:35:00Z" w16du:dateUtc="2025-10-09T12:35:00Z">
        <w:r w:rsidR="0086429A">
          <w:rPr>
            <w:lang w:val="pt-PT"/>
          </w:rPr>
          <w:t>,6</w:t>
        </w:r>
      </w:ins>
      <w:r w:rsidRPr="00D53AF0">
        <w:rPr>
          <w:szCs w:val="22"/>
          <w:lang w:val="pt-PT"/>
        </w:rPr>
        <w:t>%</w:t>
      </w:r>
      <w:r w:rsidRPr="00D53AF0">
        <w:rPr>
          <w:lang w:val="pt-PT"/>
        </w:rPr>
        <w:t>), pneumonia (</w:t>
      </w:r>
      <w:r>
        <w:rPr>
          <w:lang w:val="pt-PT"/>
        </w:rPr>
        <w:t>3,</w:t>
      </w:r>
      <w:del w:id="104" w:author="DSE" w:date="2025-10-09T14:35:00Z" w16du:dateUtc="2025-10-09T12:35:00Z">
        <w:r w:rsidR="003B4A86">
          <w:rPr>
            <w:lang w:val="pt-PT"/>
          </w:rPr>
          <w:delText>1</w:delText>
        </w:r>
      </w:del>
      <w:ins w:id="105" w:author="DSE" w:date="2025-10-09T14:35:00Z" w16du:dateUtc="2025-10-09T12:35:00Z">
        <w:r w:rsidR="0086429A">
          <w:rPr>
            <w:lang w:val="pt-PT"/>
          </w:rPr>
          <w:t>0</w:t>
        </w:r>
      </w:ins>
      <w:r w:rsidRPr="00D53AF0">
        <w:rPr>
          <w:szCs w:val="22"/>
          <w:lang w:val="pt-PT"/>
        </w:rPr>
        <w:t>%</w:t>
      </w:r>
      <w:r w:rsidRPr="00D53AF0">
        <w:rPr>
          <w:lang w:val="pt-PT"/>
        </w:rPr>
        <w:t xml:space="preserve">), </w:t>
      </w:r>
      <w:r w:rsidRPr="00D53AF0">
        <w:rPr>
          <w:szCs w:val="22"/>
          <w:lang w:val="pt-PT"/>
        </w:rPr>
        <w:t>neutropenia febril</w:t>
      </w:r>
      <w:r w:rsidRPr="00D53AF0">
        <w:rPr>
          <w:lang w:val="pt-PT"/>
        </w:rPr>
        <w:t xml:space="preserve"> (2,</w:t>
      </w:r>
      <w:del w:id="106" w:author="DSE" w:date="2025-10-09T14:35:00Z" w16du:dateUtc="2025-10-09T12:35:00Z">
        <w:r w:rsidR="003B4A86">
          <w:rPr>
            <w:lang w:val="pt-PT"/>
          </w:rPr>
          <w:delText>8</w:delText>
        </w:r>
      </w:del>
      <w:ins w:id="107" w:author="DSE" w:date="2025-10-09T14:35:00Z" w16du:dateUtc="2025-10-09T12:35:00Z">
        <w:r w:rsidR="0086429A">
          <w:rPr>
            <w:lang w:val="pt-PT"/>
          </w:rPr>
          <w:t>6</w:t>
        </w:r>
      </w:ins>
      <w:r w:rsidRPr="00D53AF0">
        <w:rPr>
          <w:szCs w:val="22"/>
          <w:lang w:val="pt-PT"/>
        </w:rPr>
        <w:t>%</w:t>
      </w:r>
      <w:r w:rsidRPr="00D53AF0">
        <w:rPr>
          <w:lang w:val="pt-PT"/>
        </w:rPr>
        <w:t xml:space="preserve">), </w:t>
      </w:r>
      <w:r w:rsidRPr="00D53AF0">
        <w:rPr>
          <w:szCs w:val="22"/>
          <w:lang w:val="pt-PT"/>
        </w:rPr>
        <w:t>vómitos</w:t>
      </w:r>
      <w:r w:rsidRPr="00D53AF0">
        <w:rPr>
          <w:lang w:val="pt-PT"/>
        </w:rPr>
        <w:t xml:space="preserve"> (2,</w:t>
      </w:r>
      <w:del w:id="108" w:author="DSE" w:date="2025-10-09T14:35:00Z" w16du:dateUtc="2025-10-09T12:35:00Z">
        <w:r w:rsidR="007A4398" w:rsidRPr="00D53AF0">
          <w:rPr>
            <w:lang w:val="pt-PT"/>
          </w:rPr>
          <w:delText>4</w:delText>
        </w:r>
      </w:del>
      <w:ins w:id="109" w:author="DSE" w:date="2025-10-09T14:35:00Z" w16du:dateUtc="2025-10-09T12:35:00Z">
        <w:r w:rsidR="0086429A">
          <w:rPr>
            <w:lang w:val="pt-PT"/>
          </w:rPr>
          <w:t>6</w:t>
        </w:r>
      </w:ins>
      <w:r w:rsidRPr="00D53AF0">
        <w:rPr>
          <w:szCs w:val="22"/>
          <w:lang w:val="pt-PT"/>
        </w:rPr>
        <w:t>%</w:t>
      </w:r>
      <w:r w:rsidRPr="00D53AF0">
        <w:rPr>
          <w:lang w:val="pt-PT"/>
        </w:rPr>
        <w:t xml:space="preserve">), </w:t>
      </w:r>
      <w:r w:rsidRPr="00D53AF0">
        <w:rPr>
          <w:szCs w:val="22"/>
          <w:lang w:val="pt-PT"/>
        </w:rPr>
        <w:t>diarreia</w:t>
      </w:r>
      <w:r w:rsidRPr="00D53AF0">
        <w:rPr>
          <w:lang w:val="pt-PT"/>
        </w:rPr>
        <w:t xml:space="preserve"> (</w:t>
      </w:r>
      <w:del w:id="110" w:author="DSE" w:date="2025-10-09T14:35:00Z" w16du:dateUtc="2025-10-09T12:35:00Z">
        <w:r w:rsidR="007A4398" w:rsidRPr="00D53AF0">
          <w:rPr>
            <w:lang w:val="pt-PT"/>
          </w:rPr>
          <w:delText>2,</w:delText>
        </w:r>
        <w:r w:rsidR="003B4A86">
          <w:rPr>
            <w:lang w:val="pt-PT"/>
          </w:rPr>
          <w:delText>2</w:delText>
        </w:r>
      </w:del>
      <w:ins w:id="111" w:author="DSE" w:date="2025-10-09T14:35:00Z" w16du:dateUtc="2025-10-09T12:35:00Z">
        <w:r w:rsidR="0086429A">
          <w:rPr>
            <w:lang w:val="pt-PT"/>
          </w:rPr>
          <w:t>1,9</w:t>
        </w:r>
      </w:ins>
      <w:r w:rsidRPr="00D53AF0">
        <w:rPr>
          <w:szCs w:val="22"/>
          <w:lang w:val="pt-PT"/>
        </w:rPr>
        <w:t>%</w:t>
      </w:r>
      <w:r w:rsidRPr="00D53AF0">
        <w:rPr>
          <w:lang w:val="pt-PT"/>
        </w:rPr>
        <w:t xml:space="preserve">), </w:t>
      </w:r>
      <w:r>
        <w:rPr>
          <w:szCs w:val="22"/>
          <w:lang w:val="pt-PT"/>
        </w:rPr>
        <w:t>p</w:t>
      </w:r>
      <w:r w:rsidRPr="009B281E">
        <w:rPr>
          <w:szCs w:val="22"/>
          <w:lang w:val="pt-PT"/>
        </w:rPr>
        <w:t>eso diminuído</w:t>
      </w:r>
      <w:r w:rsidRPr="00D53AF0">
        <w:rPr>
          <w:szCs w:val="22"/>
          <w:lang w:val="pt-PT"/>
        </w:rPr>
        <w:t xml:space="preserve"> </w:t>
      </w:r>
      <w:r w:rsidRPr="00D53AF0">
        <w:rPr>
          <w:lang w:val="pt-PT"/>
        </w:rPr>
        <w:t>(1</w:t>
      </w:r>
      <w:r>
        <w:rPr>
          <w:lang w:val="pt-PT"/>
        </w:rPr>
        <w:t>,</w:t>
      </w:r>
      <w:del w:id="112" w:author="DSE" w:date="2025-10-09T14:35:00Z" w16du:dateUtc="2025-10-09T12:35:00Z">
        <w:r w:rsidR="00DC7F75">
          <w:rPr>
            <w:lang w:val="pt-PT"/>
          </w:rPr>
          <w:delText>9</w:delText>
        </w:r>
      </w:del>
      <w:ins w:id="113" w:author="DSE" w:date="2025-10-09T14:35:00Z" w16du:dateUtc="2025-10-09T12:35:00Z">
        <w:r w:rsidR="0086429A">
          <w:rPr>
            <w:lang w:val="pt-PT"/>
          </w:rPr>
          <w:t>7</w:t>
        </w:r>
        <w:r w:rsidRPr="00D53AF0">
          <w:rPr>
            <w:szCs w:val="22"/>
            <w:lang w:val="pt-PT"/>
          </w:rPr>
          <w:t>%</w:t>
        </w:r>
        <w:r w:rsidRPr="00D53AF0">
          <w:rPr>
            <w:lang w:val="pt-PT"/>
          </w:rPr>
          <w:t xml:space="preserve">), </w:t>
        </w:r>
        <w:r w:rsidR="0086429A">
          <w:rPr>
            <w:lang w:val="pt-PT"/>
          </w:rPr>
          <w:t xml:space="preserve">dor </w:t>
        </w:r>
        <w:r w:rsidR="0086429A" w:rsidRPr="00D34B8F">
          <w:rPr>
            <w:lang w:val="pt-PT"/>
          </w:rPr>
          <w:t>abdominal (1</w:t>
        </w:r>
        <w:r w:rsidR="0086429A">
          <w:rPr>
            <w:lang w:val="pt-PT"/>
          </w:rPr>
          <w:t>,</w:t>
        </w:r>
        <w:r w:rsidR="0086429A" w:rsidRPr="00D34B8F">
          <w:rPr>
            <w:lang w:val="pt-PT"/>
          </w:rPr>
          <w:t>5</w:t>
        </w:r>
      </w:ins>
      <w:r w:rsidR="0086429A" w:rsidRPr="00D34B8F">
        <w:rPr>
          <w:lang w:val="pt-PT"/>
        </w:rPr>
        <w:t xml:space="preserve">%), </w:t>
      </w:r>
      <w:r w:rsidRPr="00D53AF0">
        <w:rPr>
          <w:lang w:val="pt-PT"/>
        </w:rPr>
        <w:t xml:space="preserve">aumento da </w:t>
      </w:r>
      <w:proofErr w:type="spellStart"/>
      <w:r w:rsidRPr="00D53AF0">
        <w:rPr>
          <w:lang w:val="pt-PT"/>
        </w:rPr>
        <w:t>fosfatase</w:t>
      </w:r>
      <w:proofErr w:type="spellEnd"/>
      <w:r w:rsidRPr="00D53AF0">
        <w:rPr>
          <w:lang w:val="pt-PT"/>
        </w:rPr>
        <w:t xml:space="preserve"> alcalina no sangue (1,</w:t>
      </w:r>
      <w:del w:id="114" w:author="DSE" w:date="2025-10-09T14:35:00Z" w16du:dateUtc="2025-10-09T12:35:00Z">
        <w:r w:rsidR="00C55EE5">
          <w:rPr>
            <w:lang w:val="pt-PT"/>
          </w:rPr>
          <w:delText>6</w:delText>
        </w:r>
        <w:r w:rsidR="00B22245" w:rsidRPr="00D53AF0">
          <w:rPr>
            <w:szCs w:val="22"/>
            <w:lang w:val="pt-PT"/>
          </w:rPr>
          <w:delText>%</w:delText>
        </w:r>
        <w:r w:rsidR="007A4398" w:rsidRPr="00D53AF0">
          <w:rPr>
            <w:lang w:val="pt-PT"/>
          </w:rPr>
          <w:delText xml:space="preserve">), </w:delText>
        </w:r>
      </w:del>
      <w:ins w:id="115" w:author="DSE" w:date="2025-10-09T14:35:00Z" w16du:dateUtc="2025-10-09T12:35:00Z">
        <w:r w:rsidR="0086429A">
          <w:rPr>
            <w:lang w:val="pt-PT"/>
          </w:rPr>
          <w:t>2</w:t>
        </w:r>
        <w:r w:rsidRPr="00D53AF0">
          <w:rPr>
            <w:szCs w:val="22"/>
            <w:lang w:val="pt-PT"/>
          </w:rPr>
          <w:t>%</w:t>
        </w:r>
        <w:r w:rsidRPr="00D53AF0">
          <w:rPr>
            <w:lang w:val="pt-PT"/>
          </w:rPr>
          <w:t xml:space="preserve">), </w:t>
        </w:r>
        <w:r w:rsidR="0086429A">
          <w:rPr>
            <w:lang w:val="pt-PT"/>
          </w:rPr>
          <w:t xml:space="preserve">aumento da bilirrubina no sangue (1,2%), </w:t>
        </w:r>
      </w:ins>
      <w:r w:rsidRPr="00D53AF0">
        <w:rPr>
          <w:lang w:val="pt-PT"/>
        </w:rPr>
        <w:t>doença pulmonar intersticial (DPI, 1,</w:t>
      </w:r>
      <w:del w:id="116" w:author="DSE" w:date="2025-10-09T14:35:00Z" w16du:dateUtc="2025-10-09T12:35:00Z">
        <w:r w:rsidR="003C09D9">
          <w:rPr>
            <w:lang w:val="pt-PT"/>
          </w:rPr>
          <w:delText>5</w:delText>
        </w:r>
        <w:r w:rsidR="00B22245" w:rsidRPr="00D53AF0">
          <w:rPr>
            <w:szCs w:val="22"/>
            <w:lang w:val="pt-PT"/>
          </w:rPr>
          <w:delText>%</w:delText>
        </w:r>
        <w:r w:rsidR="007A4398" w:rsidRPr="00D53AF0">
          <w:rPr>
            <w:lang w:val="pt-PT"/>
          </w:rPr>
          <w:delText>), dispneia (</w:delText>
        </w:r>
      </w:del>
      <w:r w:rsidR="0086429A">
        <w:rPr>
          <w:lang w:val="pt-PT"/>
        </w:rPr>
        <w:t>1</w:t>
      </w:r>
      <w:del w:id="117" w:author="DSE" w:date="2025-10-09T14:35:00Z" w16du:dateUtc="2025-10-09T12:35:00Z">
        <w:r w:rsidR="007A4398" w:rsidRPr="00D53AF0">
          <w:rPr>
            <w:lang w:val="pt-PT"/>
          </w:rPr>
          <w:delText>,</w:delText>
        </w:r>
        <w:r w:rsidR="00567296">
          <w:rPr>
            <w:lang w:val="pt-PT"/>
          </w:rPr>
          <w:delText>2</w:delText>
        </w:r>
        <w:r w:rsidR="00B22245" w:rsidRPr="00D53AF0">
          <w:rPr>
            <w:szCs w:val="22"/>
            <w:lang w:val="pt-PT"/>
          </w:rPr>
          <w:delText>%</w:delText>
        </w:r>
        <w:r w:rsidR="007A4398" w:rsidRPr="00D53AF0">
          <w:rPr>
            <w:lang w:val="pt-PT"/>
          </w:rPr>
          <w:delText>)</w:delText>
        </w:r>
        <w:r w:rsidR="00D11D9C">
          <w:rPr>
            <w:lang w:val="pt-PT"/>
          </w:rPr>
          <w:delText>,</w:delText>
        </w:r>
      </w:del>
      <w:ins w:id="118" w:author="DSE" w:date="2025-10-09T14:35:00Z" w16du:dateUtc="2025-10-09T12:35:00Z">
        <w:r w:rsidRPr="00D53AF0">
          <w:rPr>
            <w:szCs w:val="22"/>
            <w:lang w:val="pt-PT"/>
          </w:rPr>
          <w:t>%</w:t>
        </w:r>
        <w:r w:rsidRPr="00D53AF0">
          <w:rPr>
            <w:lang w:val="pt-PT"/>
          </w:rPr>
          <w:t xml:space="preserve">) </w:t>
        </w:r>
        <w:r w:rsidR="001D7CFA">
          <w:rPr>
            <w:lang w:val="pt-PT"/>
          </w:rPr>
          <w:t>e</w:t>
        </w:r>
      </w:ins>
      <w:r w:rsidR="001D7CFA">
        <w:rPr>
          <w:lang w:val="pt-PT"/>
        </w:rPr>
        <w:t xml:space="preserve"> </w:t>
      </w:r>
      <w:r w:rsidRPr="00D53AF0">
        <w:rPr>
          <w:lang w:val="pt-PT"/>
        </w:rPr>
        <w:t>diminuição da fração de ejeção (1,</w:t>
      </w:r>
      <w:del w:id="119" w:author="DSE" w:date="2025-10-09T14:35:00Z" w16du:dateUtc="2025-10-09T12:35:00Z">
        <w:r w:rsidR="00423B55">
          <w:rPr>
            <w:lang w:val="pt-PT"/>
          </w:rPr>
          <w:delText>2</w:delText>
        </w:r>
        <w:r w:rsidR="00B22245" w:rsidRPr="00D53AF0">
          <w:rPr>
            <w:szCs w:val="22"/>
            <w:lang w:val="pt-PT"/>
          </w:rPr>
          <w:delText>%</w:delText>
        </w:r>
        <w:r w:rsidR="007A4398" w:rsidRPr="00D53AF0">
          <w:rPr>
            <w:lang w:val="pt-PT"/>
          </w:rPr>
          <w:delText>)</w:delText>
        </w:r>
        <w:r w:rsidR="00D11D9C">
          <w:rPr>
            <w:lang w:val="pt-PT"/>
          </w:rPr>
          <w:delText xml:space="preserve"> e </w:delText>
        </w:r>
        <w:r w:rsidR="009D7F4B">
          <w:rPr>
            <w:lang w:val="pt-PT"/>
          </w:rPr>
          <w:delText>aumento da bilirrubina no sangue (</w:delText>
        </w:r>
        <w:r w:rsidR="005667FD">
          <w:rPr>
            <w:lang w:val="pt-PT"/>
          </w:rPr>
          <w:delText>1,2%)</w:delText>
        </w:r>
        <w:r w:rsidR="007A4398" w:rsidRPr="00D53AF0">
          <w:rPr>
            <w:lang w:val="pt-PT"/>
          </w:rPr>
          <w:delText>.</w:delText>
        </w:r>
      </w:del>
      <w:ins w:id="120" w:author="DSE" w:date="2025-10-09T14:35:00Z" w16du:dateUtc="2025-10-09T12:35:00Z">
        <w:r w:rsidR="001D7CFA">
          <w:rPr>
            <w:lang w:val="pt-PT"/>
          </w:rPr>
          <w:t>1</w:t>
        </w:r>
        <w:r w:rsidRPr="00D53AF0">
          <w:rPr>
            <w:szCs w:val="22"/>
            <w:lang w:val="pt-PT"/>
          </w:rPr>
          <w:t>%</w:t>
        </w:r>
        <w:r w:rsidRPr="00D53AF0">
          <w:rPr>
            <w:lang w:val="pt-PT"/>
          </w:rPr>
          <w:t>).</w:t>
        </w:r>
      </w:ins>
      <w:r w:rsidRPr="00D53AF0">
        <w:rPr>
          <w:lang w:val="pt-PT"/>
        </w:rPr>
        <w:t xml:space="preserve"> </w:t>
      </w:r>
      <w:r w:rsidRPr="00D53AF0">
        <w:rPr>
          <w:szCs w:val="22"/>
          <w:lang w:val="pt-PT"/>
        </w:rPr>
        <w:t>Ocorreram reações adversas de Grau 5 em</w:t>
      </w:r>
      <w:r w:rsidRPr="00D53AF0">
        <w:rPr>
          <w:lang w:val="pt-PT"/>
        </w:rPr>
        <w:t xml:space="preserve"> 2,</w:t>
      </w:r>
      <w:del w:id="121" w:author="DSE" w:date="2025-10-09T14:35:00Z" w16du:dateUtc="2025-10-09T12:35:00Z">
        <w:r w:rsidR="00694ADD">
          <w:rPr>
            <w:lang w:val="pt-PT"/>
          </w:rPr>
          <w:delText>7</w:delText>
        </w:r>
      </w:del>
      <w:ins w:id="122" w:author="DSE" w:date="2025-10-09T14:35:00Z" w16du:dateUtc="2025-10-09T12:35:00Z">
        <w:r w:rsidR="001D7CFA">
          <w:rPr>
            <w:lang w:val="pt-PT"/>
          </w:rPr>
          <w:t>2</w:t>
        </w:r>
      </w:ins>
      <w:r w:rsidRPr="00D53AF0">
        <w:rPr>
          <w:szCs w:val="22"/>
          <w:lang w:val="pt-PT"/>
        </w:rPr>
        <w:t>%</w:t>
      </w:r>
      <w:r w:rsidRPr="00D53AF0">
        <w:rPr>
          <w:lang w:val="pt-PT"/>
        </w:rPr>
        <w:t xml:space="preserve"> </w:t>
      </w:r>
      <w:r w:rsidRPr="00D53AF0">
        <w:rPr>
          <w:szCs w:val="22"/>
          <w:lang w:val="pt-PT"/>
        </w:rPr>
        <w:t>dos doentes, incluindo DPI</w:t>
      </w:r>
      <w:r w:rsidRPr="00D53AF0">
        <w:rPr>
          <w:lang w:val="pt-PT"/>
        </w:rPr>
        <w:t xml:space="preserve"> (</w:t>
      </w:r>
      <w:del w:id="123" w:author="DSE" w:date="2025-10-09T14:35:00Z" w16du:dateUtc="2025-10-09T12:35:00Z">
        <w:r w:rsidR="00432C36">
          <w:rPr>
            <w:lang w:val="pt-PT"/>
          </w:rPr>
          <w:delText>2,</w:delText>
        </w:r>
      </w:del>
      <w:r w:rsidRPr="00D53AF0">
        <w:rPr>
          <w:lang w:val="pt-PT"/>
        </w:rPr>
        <w:t>1</w:t>
      </w:r>
      <w:ins w:id="124" w:author="DSE" w:date="2025-10-09T14:35:00Z" w16du:dateUtc="2025-10-09T12:35:00Z">
        <w:r w:rsidR="001D7CFA">
          <w:rPr>
            <w:lang w:val="pt-PT"/>
          </w:rPr>
          <w:t>,6</w:t>
        </w:r>
      </w:ins>
      <w:r w:rsidRPr="00D53AF0">
        <w:rPr>
          <w:szCs w:val="22"/>
          <w:lang w:val="pt-PT"/>
        </w:rPr>
        <w:t>%</w:t>
      </w:r>
      <w:r w:rsidRPr="00D53AF0">
        <w:rPr>
          <w:lang w:val="pt-PT"/>
        </w:rPr>
        <w:t>).</w:t>
      </w:r>
    </w:p>
    <w:p w14:paraId="04584E20" w14:textId="77777777" w:rsidR="00C91E10" w:rsidRPr="00D53AF0" w:rsidRDefault="00C91E10" w:rsidP="002C6965">
      <w:pPr>
        <w:spacing w:line="240" w:lineRule="auto"/>
        <w:rPr>
          <w:lang w:val="pt-PT"/>
        </w:rPr>
      </w:pPr>
    </w:p>
    <w:p w14:paraId="4AB9DB78" w14:textId="2B109A9C" w:rsidR="00C91E10" w:rsidRPr="00D53AF0" w:rsidRDefault="00C91E10" w:rsidP="002C6965">
      <w:pPr>
        <w:spacing w:line="240" w:lineRule="auto"/>
        <w:rPr>
          <w:lang w:val="pt-PT"/>
        </w:rPr>
      </w:pPr>
      <w:r w:rsidRPr="00D53AF0">
        <w:rPr>
          <w:szCs w:val="22"/>
          <w:lang w:val="pt-PT"/>
        </w:rPr>
        <w:t>As interrupções de administração da dose devido a reações adversas ocorreram em</w:t>
      </w:r>
      <w:r w:rsidRPr="00D53AF0">
        <w:rPr>
          <w:lang w:val="pt-PT"/>
        </w:rPr>
        <w:t xml:space="preserve"> </w:t>
      </w:r>
      <w:r>
        <w:rPr>
          <w:lang w:val="pt-PT"/>
        </w:rPr>
        <w:t>40,7</w:t>
      </w:r>
      <w:r w:rsidRPr="00D53AF0">
        <w:rPr>
          <w:szCs w:val="22"/>
          <w:lang w:val="pt-PT"/>
        </w:rPr>
        <w:t>%</w:t>
      </w:r>
      <w:r w:rsidRPr="00D53AF0">
        <w:rPr>
          <w:lang w:val="pt-PT"/>
        </w:rPr>
        <w:t xml:space="preserve"> </w:t>
      </w:r>
      <w:r w:rsidRPr="00D53AF0">
        <w:rPr>
          <w:szCs w:val="22"/>
          <w:lang w:val="pt-PT"/>
        </w:rPr>
        <w:t xml:space="preserve">dos doentes tratados com </w:t>
      </w:r>
      <w:proofErr w:type="spellStart"/>
      <w:r w:rsidRPr="00D53AF0">
        <w:rPr>
          <w:szCs w:val="22"/>
          <w:lang w:val="pt-PT"/>
        </w:rPr>
        <w:t>Enhertu</w:t>
      </w:r>
      <w:proofErr w:type="spellEnd"/>
      <w:r w:rsidRPr="00D53AF0">
        <w:rPr>
          <w:lang w:val="pt-PT"/>
        </w:rPr>
        <w:t xml:space="preserve">. </w:t>
      </w:r>
      <w:r w:rsidRPr="00D53AF0">
        <w:rPr>
          <w:szCs w:val="22"/>
          <w:lang w:val="pt-PT"/>
        </w:rPr>
        <w:t xml:space="preserve">As reações adversas mais frequentes associadas com a interrupção da administração da dose foram </w:t>
      </w:r>
      <w:r w:rsidRPr="00D53AF0">
        <w:rPr>
          <w:lang w:val="pt-PT"/>
        </w:rPr>
        <w:t>neutropenia (</w:t>
      </w:r>
      <w:del w:id="125" w:author="DSE" w:date="2025-10-09T14:35:00Z" w16du:dateUtc="2025-10-09T12:35:00Z">
        <w:r w:rsidR="008142C6" w:rsidRPr="00D53AF0">
          <w:rPr>
            <w:lang w:val="pt-PT"/>
          </w:rPr>
          <w:delText>16,</w:delText>
        </w:r>
        <w:r w:rsidR="00DB48A5">
          <w:rPr>
            <w:lang w:val="pt-PT"/>
          </w:rPr>
          <w:delText>6</w:delText>
        </w:r>
      </w:del>
      <w:ins w:id="126" w:author="DSE" w:date="2025-10-09T14:35:00Z" w16du:dateUtc="2025-10-09T12:35:00Z">
        <w:r w:rsidRPr="00D53AF0">
          <w:rPr>
            <w:lang w:val="pt-PT"/>
          </w:rPr>
          <w:t>1</w:t>
        </w:r>
        <w:r w:rsidR="001D7CFA">
          <w:rPr>
            <w:lang w:val="pt-PT"/>
          </w:rPr>
          <w:t>4,7</w:t>
        </w:r>
      </w:ins>
      <w:r w:rsidRPr="00D53AF0">
        <w:rPr>
          <w:szCs w:val="22"/>
          <w:lang w:val="pt-PT"/>
        </w:rPr>
        <w:t>%</w:t>
      </w:r>
      <w:r w:rsidRPr="00D53AF0">
        <w:rPr>
          <w:lang w:val="pt-PT"/>
        </w:rPr>
        <w:t>), anemia (</w:t>
      </w:r>
      <w:del w:id="127" w:author="DSE" w:date="2025-10-09T14:35:00Z" w16du:dateUtc="2025-10-09T12:35:00Z">
        <w:r w:rsidR="008142C6" w:rsidRPr="00D53AF0">
          <w:rPr>
            <w:lang w:val="pt-PT"/>
          </w:rPr>
          <w:delText>7,</w:delText>
        </w:r>
      </w:del>
      <w:r w:rsidRPr="00D53AF0">
        <w:rPr>
          <w:lang w:val="pt-PT"/>
        </w:rPr>
        <w:t>8</w:t>
      </w:r>
      <w:ins w:id="128" w:author="DSE" w:date="2025-10-09T14:35:00Z" w16du:dateUtc="2025-10-09T12:35:00Z">
        <w:r w:rsidR="001D7CFA">
          <w:rPr>
            <w:lang w:val="pt-PT"/>
          </w:rPr>
          <w:t>,5</w:t>
        </w:r>
      </w:ins>
      <w:r w:rsidRPr="00D53AF0">
        <w:rPr>
          <w:szCs w:val="22"/>
          <w:lang w:val="pt-PT"/>
        </w:rPr>
        <w:t>%</w:t>
      </w:r>
      <w:r w:rsidRPr="00D53AF0">
        <w:rPr>
          <w:lang w:val="pt-PT"/>
        </w:rPr>
        <w:t xml:space="preserve">), </w:t>
      </w:r>
      <w:r w:rsidRPr="00D53AF0">
        <w:rPr>
          <w:szCs w:val="22"/>
          <w:lang w:val="pt-PT"/>
        </w:rPr>
        <w:t>fadiga</w:t>
      </w:r>
      <w:r w:rsidRPr="00D53AF0">
        <w:rPr>
          <w:lang w:val="pt-PT"/>
        </w:rPr>
        <w:t xml:space="preserve"> (</w:t>
      </w:r>
      <w:del w:id="129" w:author="DSE" w:date="2025-10-09T14:35:00Z" w16du:dateUtc="2025-10-09T12:35:00Z">
        <w:r w:rsidR="008142C6" w:rsidRPr="00D53AF0">
          <w:rPr>
            <w:lang w:val="pt-PT"/>
          </w:rPr>
          <w:delText>5,</w:delText>
        </w:r>
        <w:r w:rsidR="00DB48A5">
          <w:rPr>
            <w:lang w:val="pt-PT"/>
          </w:rPr>
          <w:delText>7</w:delText>
        </w:r>
      </w:del>
      <w:ins w:id="130" w:author="DSE" w:date="2025-10-09T14:35:00Z" w16du:dateUtc="2025-10-09T12:35:00Z">
        <w:r w:rsidR="001D7CFA">
          <w:rPr>
            <w:lang w:val="pt-PT"/>
          </w:rPr>
          <w:t>6,0</w:t>
        </w:r>
      </w:ins>
      <w:r w:rsidRPr="00D53AF0">
        <w:rPr>
          <w:szCs w:val="22"/>
          <w:lang w:val="pt-PT"/>
        </w:rPr>
        <w:t>%</w:t>
      </w:r>
      <w:r w:rsidRPr="00D53AF0">
        <w:rPr>
          <w:lang w:val="pt-PT"/>
        </w:rPr>
        <w:t xml:space="preserve">), </w:t>
      </w:r>
      <w:r>
        <w:rPr>
          <w:lang w:val="pt-PT"/>
        </w:rPr>
        <w:t>DPI (4,</w:t>
      </w:r>
      <w:del w:id="131" w:author="DSE" w:date="2025-10-09T14:35:00Z" w16du:dateUtc="2025-10-09T12:35:00Z">
        <w:r w:rsidR="004F308E">
          <w:rPr>
            <w:lang w:val="pt-PT"/>
          </w:rPr>
          <w:delText>8</w:delText>
        </w:r>
      </w:del>
      <w:ins w:id="132" w:author="DSE" w:date="2025-10-09T14:35:00Z" w16du:dateUtc="2025-10-09T12:35:00Z">
        <w:r w:rsidR="001D7CFA">
          <w:rPr>
            <w:lang w:val="pt-PT"/>
          </w:rPr>
          <w:t>7</w:t>
        </w:r>
      </w:ins>
      <w:r>
        <w:rPr>
          <w:lang w:val="pt-PT"/>
        </w:rPr>
        <w:t xml:space="preserve">%), </w:t>
      </w:r>
      <w:r w:rsidRPr="00D53AF0">
        <w:rPr>
          <w:szCs w:val="22"/>
          <w:lang w:val="pt-PT"/>
        </w:rPr>
        <w:t>leucopenia</w:t>
      </w:r>
      <w:r w:rsidRPr="00D53AF0">
        <w:rPr>
          <w:lang w:val="pt-PT"/>
        </w:rPr>
        <w:t xml:space="preserve"> (</w:t>
      </w:r>
      <w:del w:id="133" w:author="DSE" w:date="2025-10-09T14:35:00Z" w16du:dateUtc="2025-10-09T12:35:00Z">
        <w:r w:rsidR="008142C6" w:rsidRPr="00D53AF0">
          <w:rPr>
            <w:lang w:val="pt-PT"/>
          </w:rPr>
          <w:delText>4,</w:delText>
        </w:r>
      </w:del>
      <w:ins w:id="134" w:author="DSE" w:date="2025-10-09T14:35:00Z" w16du:dateUtc="2025-10-09T12:35:00Z">
        <w:r w:rsidR="001D7CFA">
          <w:rPr>
            <w:lang w:val="pt-PT"/>
          </w:rPr>
          <w:t>3,9</w:t>
        </w:r>
        <w:r w:rsidRPr="00D53AF0">
          <w:rPr>
            <w:szCs w:val="22"/>
            <w:lang w:val="pt-PT"/>
          </w:rPr>
          <w:t>%</w:t>
        </w:r>
        <w:r w:rsidRPr="00D53AF0">
          <w:rPr>
            <w:lang w:val="pt-PT"/>
          </w:rPr>
          <w:t xml:space="preserve">), </w:t>
        </w:r>
        <w:r w:rsidR="001D7CFA" w:rsidRPr="00D53AF0">
          <w:rPr>
            <w:lang w:val="pt-PT"/>
          </w:rPr>
          <w:t>pneumonia (3,</w:t>
        </w:r>
        <w:r w:rsidR="001D7CFA">
          <w:rPr>
            <w:lang w:val="pt-PT"/>
          </w:rPr>
          <w:t>3</w:t>
        </w:r>
        <w:r w:rsidR="001D7CFA" w:rsidRPr="00D53AF0">
          <w:rPr>
            <w:szCs w:val="22"/>
            <w:lang w:val="pt-PT"/>
          </w:rPr>
          <w:t>%</w:t>
        </w:r>
        <w:r w:rsidR="001D7CFA" w:rsidRPr="00D53AF0">
          <w:rPr>
            <w:lang w:val="pt-PT"/>
          </w:rPr>
          <w:t>), trombocitopenia (</w:t>
        </w:r>
        <w:r w:rsidR="001D7CFA">
          <w:rPr>
            <w:lang w:val="pt-PT"/>
          </w:rPr>
          <w:t>3,</w:t>
        </w:r>
      </w:ins>
      <w:r w:rsidR="001D7CFA">
        <w:rPr>
          <w:lang w:val="pt-PT"/>
        </w:rPr>
        <w:t>2</w:t>
      </w:r>
      <w:r w:rsidR="001D7CFA" w:rsidRPr="00D53AF0">
        <w:rPr>
          <w:szCs w:val="22"/>
          <w:lang w:val="pt-PT"/>
        </w:rPr>
        <w:t>%</w:t>
      </w:r>
      <w:r w:rsidR="001D7CFA" w:rsidRPr="00D53AF0">
        <w:rPr>
          <w:lang w:val="pt-PT"/>
        </w:rPr>
        <w:t>)</w:t>
      </w:r>
      <w:r w:rsidR="005170B7">
        <w:rPr>
          <w:lang w:val="pt-PT"/>
        </w:rPr>
        <w:t>,</w:t>
      </w:r>
      <w:r w:rsidR="001D7CFA" w:rsidRPr="00D53AF0">
        <w:rPr>
          <w:lang w:val="pt-PT"/>
        </w:rPr>
        <w:t xml:space="preserve"> </w:t>
      </w:r>
      <w:r w:rsidRPr="00D53AF0">
        <w:rPr>
          <w:lang w:val="pt-PT"/>
        </w:rPr>
        <w:t>diminuição do apetite (</w:t>
      </w:r>
      <w:del w:id="135" w:author="DSE" w:date="2025-10-09T14:35:00Z" w16du:dateUtc="2025-10-09T12:35:00Z">
        <w:r w:rsidR="008142C6" w:rsidRPr="00D53AF0">
          <w:rPr>
            <w:lang w:val="pt-PT"/>
          </w:rPr>
          <w:delText>3</w:delText>
        </w:r>
      </w:del>
      <w:ins w:id="136" w:author="DSE" w:date="2025-10-09T14:35:00Z" w16du:dateUtc="2025-10-09T12:35:00Z">
        <w:r w:rsidR="005170B7">
          <w:rPr>
            <w:lang w:val="pt-PT"/>
          </w:rPr>
          <w:t>2</w:t>
        </w:r>
      </w:ins>
      <w:r w:rsidRPr="00D53AF0">
        <w:rPr>
          <w:lang w:val="pt-PT"/>
        </w:rPr>
        <w:t>,</w:t>
      </w:r>
      <w:r>
        <w:rPr>
          <w:lang w:val="pt-PT"/>
        </w:rPr>
        <w:t>7</w:t>
      </w:r>
      <w:r w:rsidRPr="00D53AF0">
        <w:rPr>
          <w:szCs w:val="22"/>
          <w:lang w:val="pt-PT"/>
        </w:rPr>
        <w:t>%</w:t>
      </w:r>
      <w:r w:rsidRPr="00D53AF0">
        <w:rPr>
          <w:lang w:val="pt-PT"/>
        </w:rPr>
        <w:t xml:space="preserve">), </w:t>
      </w:r>
      <w:del w:id="137" w:author="DSE" w:date="2025-10-09T14:35:00Z" w16du:dateUtc="2025-10-09T12:35:00Z">
        <w:r w:rsidR="008142C6" w:rsidRPr="00D53AF0">
          <w:rPr>
            <w:lang w:val="pt-PT"/>
          </w:rPr>
          <w:delText>pneumonia (3,6</w:delText>
        </w:r>
        <w:r w:rsidR="00B22245" w:rsidRPr="00D53AF0">
          <w:rPr>
            <w:szCs w:val="22"/>
            <w:lang w:val="pt-PT"/>
          </w:rPr>
          <w:delText>%</w:delText>
        </w:r>
        <w:r w:rsidR="008142C6" w:rsidRPr="00D53AF0">
          <w:rPr>
            <w:lang w:val="pt-PT"/>
          </w:rPr>
          <w:delText xml:space="preserve">), </w:delText>
        </w:r>
      </w:del>
      <w:r w:rsidRPr="00D53AF0">
        <w:rPr>
          <w:szCs w:val="22"/>
          <w:lang w:val="pt-PT"/>
        </w:rPr>
        <w:t>infeção das vias respiratórias superiores</w:t>
      </w:r>
      <w:r w:rsidRPr="00D53AF0">
        <w:rPr>
          <w:lang w:val="pt-PT"/>
        </w:rPr>
        <w:t xml:space="preserve"> (</w:t>
      </w:r>
      <w:del w:id="138" w:author="DSE" w:date="2025-10-09T14:35:00Z" w16du:dateUtc="2025-10-09T12:35:00Z">
        <w:r w:rsidR="008142C6" w:rsidRPr="00D53AF0">
          <w:rPr>
            <w:lang w:val="pt-PT"/>
          </w:rPr>
          <w:delText>3,</w:delText>
        </w:r>
        <w:r w:rsidR="00A445C2">
          <w:rPr>
            <w:lang w:val="pt-PT"/>
          </w:rPr>
          <w:delText>4</w:delText>
        </w:r>
        <w:r w:rsidR="00B22245" w:rsidRPr="00D53AF0">
          <w:rPr>
            <w:szCs w:val="22"/>
            <w:lang w:val="pt-PT"/>
          </w:rPr>
          <w:delText>%</w:delText>
        </w:r>
        <w:r w:rsidR="008142C6" w:rsidRPr="00D53AF0">
          <w:rPr>
            <w:lang w:val="pt-PT"/>
          </w:rPr>
          <w:delText>) e trombocitopenia (</w:delText>
        </w:r>
        <w:r w:rsidR="004B3835">
          <w:rPr>
            <w:lang w:val="pt-PT"/>
          </w:rPr>
          <w:delText>3,1</w:delText>
        </w:r>
        <w:r w:rsidR="00B22245" w:rsidRPr="00D53AF0">
          <w:rPr>
            <w:szCs w:val="22"/>
            <w:lang w:val="pt-PT"/>
          </w:rPr>
          <w:delText>%</w:delText>
        </w:r>
        <w:r w:rsidR="008142C6" w:rsidRPr="00D53AF0">
          <w:rPr>
            <w:lang w:val="pt-PT"/>
          </w:rPr>
          <w:delText>).</w:delText>
        </w:r>
      </w:del>
      <w:ins w:id="139" w:author="DSE" w:date="2025-10-09T14:35:00Z" w16du:dateUtc="2025-10-09T12:35:00Z">
        <w:r w:rsidR="005170B7">
          <w:rPr>
            <w:lang w:val="pt-PT"/>
          </w:rPr>
          <w:t>2,6</w:t>
        </w:r>
        <w:r w:rsidRPr="00D53AF0">
          <w:rPr>
            <w:szCs w:val="22"/>
            <w:lang w:val="pt-PT"/>
          </w:rPr>
          <w:t>%</w:t>
        </w:r>
        <w:r w:rsidRPr="00D53AF0">
          <w:rPr>
            <w:lang w:val="pt-PT"/>
          </w:rPr>
          <w:t>).</w:t>
        </w:r>
      </w:ins>
      <w:r w:rsidRPr="00D53AF0">
        <w:rPr>
          <w:lang w:val="pt-PT"/>
        </w:rPr>
        <w:t xml:space="preserve"> </w:t>
      </w:r>
      <w:r w:rsidRPr="00D53AF0">
        <w:rPr>
          <w:szCs w:val="22"/>
          <w:lang w:val="pt-PT"/>
        </w:rPr>
        <w:t>As reduções da dose ocorreram em</w:t>
      </w:r>
      <w:r w:rsidRPr="00D53AF0">
        <w:rPr>
          <w:lang w:val="pt-PT"/>
        </w:rPr>
        <w:t xml:space="preserve"> </w:t>
      </w:r>
      <w:del w:id="140" w:author="DSE" w:date="2025-10-09T14:35:00Z" w16du:dateUtc="2025-10-09T12:35:00Z">
        <w:r w:rsidR="008142C6" w:rsidRPr="00D53AF0">
          <w:rPr>
            <w:lang w:val="pt-PT"/>
          </w:rPr>
          <w:delText>3</w:delText>
        </w:r>
        <w:r w:rsidR="00C20B0F">
          <w:rPr>
            <w:lang w:val="pt-PT"/>
          </w:rPr>
          <w:delText>1</w:delText>
        </w:r>
      </w:del>
      <w:ins w:id="141" w:author="DSE" w:date="2025-10-09T14:35:00Z" w16du:dateUtc="2025-10-09T12:35:00Z">
        <w:r w:rsidR="005170B7">
          <w:rPr>
            <w:lang w:val="pt-PT"/>
          </w:rPr>
          <w:t>29</w:t>
        </w:r>
      </w:ins>
      <w:r>
        <w:rPr>
          <w:lang w:val="pt-PT"/>
        </w:rPr>
        <w:t>,1</w:t>
      </w:r>
      <w:r w:rsidRPr="00D53AF0">
        <w:rPr>
          <w:szCs w:val="22"/>
          <w:lang w:val="pt-PT"/>
        </w:rPr>
        <w:t>%</w:t>
      </w:r>
      <w:r w:rsidRPr="00D53AF0">
        <w:rPr>
          <w:lang w:val="pt-PT"/>
        </w:rPr>
        <w:t xml:space="preserve"> </w:t>
      </w:r>
      <w:r w:rsidRPr="00D53AF0">
        <w:rPr>
          <w:szCs w:val="22"/>
          <w:lang w:val="pt-PT"/>
        </w:rPr>
        <w:t xml:space="preserve">dos doentes tratados com </w:t>
      </w:r>
      <w:proofErr w:type="spellStart"/>
      <w:r w:rsidRPr="00D53AF0">
        <w:rPr>
          <w:szCs w:val="22"/>
          <w:lang w:val="pt-PT"/>
        </w:rPr>
        <w:t>Enhertu</w:t>
      </w:r>
      <w:proofErr w:type="spellEnd"/>
      <w:r w:rsidRPr="00D53AF0">
        <w:rPr>
          <w:szCs w:val="22"/>
          <w:lang w:val="pt-PT"/>
        </w:rPr>
        <w:t>. As reações adversas mais frequentes associadas com a redução da dose foram</w:t>
      </w:r>
      <w:r w:rsidRPr="00D53AF0">
        <w:rPr>
          <w:lang w:val="pt-PT"/>
        </w:rPr>
        <w:t xml:space="preserve"> </w:t>
      </w:r>
      <w:r w:rsidRPr="00D53AF0">
        <w:rPr>
          <w:szCs w:val="22"/>
          <w:lang w:val="pt-PT"/>
        </w:rPr>
        <w:t>fadiga</w:t>
      </w:r>
      <w:r w:rsidRPr="00D53AF0">
        <w:rPr>
          <w:lang w:val="pt-PT"/>
        </w:rPr>
        <w:t xml:space="preserve"> (</w:t>
      </w:r>
      <w:del w:id="142" w:author="DSE" w:date="2025-10-09T14:35:00Z" w16du:dateUtc="2025-10-09T12:35:00Z">
        <w:r w:rsidR="008142C6" w:rsidRPr="00D53AF0">
          <w:rPr>
            <w:lang w:val="pt-PT"/>
          </w:rPr>
          <w:delText>10,</w:delText>
        </w:r>
        <w:r w:rsidR="00264D64">
          <w:rPr>
            <w:lang w:val="pt-PT"/>
          </w:rPr>
          <w:delText>6</w:delText>
        </w:r>
      </w:del>
      <w:ins w:id="143" w:author="DSE" w:date="2025-10-09T14:35:00Z" w16du:dateUtc="2025-10-09T12:35:00Z">
        <w:r w:rsidR="005170B7">
          <w:rPr>
            <w:lang w:val="pt-PT"/>
          </w:rPr>
          <w:t>8,4</w:t>
        </w:r>
      </w:ins>
      <w:r w:rsidRPr="00D53AF0">
        <w:rPr>
          <w:szCs w:val="22"/>
          <w:lang w:val="pt-PT"/>
        </w:rPr>
        <w:t>%</w:t>
      </w:r>
      <w:r w:rsidRPr="00D53AF0">
        <w:rPr>
          <w:lang w:val="pt-PT"/>
        </w:rPr>
        <w:t>), neutropenia (6,</w:t>
      </w:r>
      <w:del w:id="144" w:author="DSE" w:date="2025-10-09T14:35:00Z" w16du:dateUtc="2025-10-09T12:35:00Z">
        <w:r w:rsidR="001563AB">
          <w:rPr>
            <w:lang w:val="pt-PT"/>
          </w:rPr>
          <w:delText>6</w:delText>
        </w:r>
      </w:del>
      <w:ins w:id="145" w:author="DSE" w:date="2025-10-09T14:35:00Z" w16du:dateUtc="2025-10-09T12:35:00Z">
        <w:r w:rsidR="005170B7">
          <w:rPr>
            <w:lang w:val="pt-PT"/>
          </w:rPr>
          <w:t>4</w:t>
        </w:r>
      </w:ins>
      <w:r w:rsidRPr="00D53AF0">
        <w:rPr>
          <w:szCs w:val="22"/>
          <w:lang w:val="pt-PT"/>
        </w:rPr>
        <w:t>%</w:t>
      </w:r>
      <w:r w:rsidRPr="00D53AF0">
        <w:rPr>
          <w:lang w:val="pt-PT"/>
        </w:rPr>
        <w:t>), náuseas (</w:t>
      </w:r>
      <w:ins w:id="146" w:author="DSE" w:date="2025-10-09T14:35:00Z" w16du:dateUtc="2025-10-09T12:35:00Z">
        <w:r w:rsidR="005170B7">
          <w:rPr>
            <w:lang w:val="pt-PT"/>
          </w:rPr>
          <w:t>5,</w:t>
        </w:r>
      </w:ins>
      <w:r w:rsidRPr="00D53AF0">
        <w:rPr>
          <w:lang w:val="pt-PT"/>
        </w:rPr>
        <w:t>6</w:t>
      </w:r>
      <w:del w:id="147" w:author="DSE" w:date="2025-10-09T14:35:00Z" w16du:dateUtc="2025-10-09T12:35:00Z">
        <w:r w:rsidR="001563AB" w:rsidRPr="00D53AF0">
          <w:rPr>
            <w:lang w:val="pt-PT"/>
          </w:rPr>
          <w:delText>,</w:delText>
        </w:r>
        <w:r w:rsidR="001563AB">
          <w:rPr>
            <w:lang w:val="pt-PT"/>
          </w:rPr>
          <w:delText>4</w:delText>
        </w:r>
      </w:del>
      <w:r w:rsidRPr="00D53AF0">
        <w:rPr>
          <w:szCs w:val="22"/>
          <w:lang w:val="pt-PT"/>
        </w:rPr>
        <w:t>%</w:t>
      </w:r>
      <w:r w:rsidRPr="00D53AF0">
        <w:rPr>
          <w:lang w:val="pt-PT"/>
        </w:rPr>
        <w:t>), diminuição do apetite (</w:t>
      </w:r>
      <w:del w:id="148" w:author="DSE" w:date="2025-10-09T14:35:00Z" w16du:dateUtc="2025-10-09T12:35:00Z">
        <w:r w:rsidR="008142C6" w:rsidRPr="00D53AF0">
          <w:rPr>
            <w:lang w:val="pt-PT"/>
          </w:rPr>
          <w:delText>5,</w:delText>
        </w:r>
      </w:del>
      <w:r>
        <w:rPr>
          <w:lang w:val="pt-PT"/>
        </w:rPr>
        <w:t>4</w:t>
      </w:r>
      <w:ins w:id="149" w:author="DSE" w:date="2025-10-09T14:35:00Z" w16du:dateUtc="2025-10-09T12:35:00Z">
        <w:r w:rsidR="005170B7">
          <w:rPr>
            <w:lang w:val="pt-PT"/>
          </w:rPr>
          <w:t>,1</w:t>
        </w:r>
      </w:ins>
      <w:r w:rsidRPr="00D53AF0">
        <w:rPr>
          <w:szCs w:val="22"/>
          <w:lang w:val="pt-PT"/>
        </w:rPr>
        <w:t>%</w:t>
      </w:r>
      <w:r w:rsidRPr="00D53AF0">
        <w:rPr>
          <w:lang w:val="pt-PT"/>
        </w:rPr>
        <w:t>) e trombocitopenia (</w:t>
      </w:r>
      <w:r>
        <w:rPr>
          <w:lang w:val="pt-PT"/>
        </w:rPr>
        <w:t>3,</w:t>
      </w:r>
      <w:del w:id="150" w:author="DSE" w:date="2025-10-09T14:35:00Z" w16du:dateUtc="2025-10-09T12:35:00Z">
        <w:r w:rsidR="00820D75">
          <w:rPr>
            <w:lang w:val="pt-PT"/>
          </w:rPr>
          <w:delText>0</w:delText>
        </w:r>
      </w:del>
      <w:ins w:id="151" w:author="DSE" w:date="2025-10-09T14:35:00Z" w16du:dateUtc="2025-10-09T12:35:00Z">
        <w:r w:rsidR="005170B7">
          <w:rPr>
            <w:lang w:val="pt-PT"/>
          </w:rPr>
          <w:t>8</w:t>
        </w:r>
      </w:ins>
      <w:r w:rsidRPr="00D53AF0">
        <w:rPr>
          <w:szCs w:val="22"/>
          <w:lang w:val="pt-PT"/>
        </w:rPr>
        <w:t>%</w:t>
      </w:r>
      <w:r w:rsidRPr="00D53AF0">
        <w:rPr>
          <w:lang w:val="pt-PT"/>
        </w:rPr>
        <w:t xml:space="preserve">). </w:t>
      </w:r>
      <w:r w:rsidRPr="00D53AF0">
        <w:rPr>
          <w:szCs w:val="22"/>
          <w:lang w:val="pt-PT"/>
        </w:rPr>
        <w:t>A descontinuação da terapêutica devido a uma reação adversa ocorreu em</w:t>
      </w:r>
      <w:r w:rsidRPr="00D53AF0">
        <w:rPr>
          <w:lang w:val="pt-PT"/>
        </w:rPr>
        <w:t xml:space="preserve"> </w:t>
      </w:r>
      <w:del w:id="152" w:author="DSE" w:date="2025-10-09T14:35:00Z" w16du:dateUtc="2025-10-09T12:35:00Z">
        <w:r w:rsidR="008142C6" w:rsidRPr="00D53AF0">
          <w:rPr>
            <w:lang w:val="pt-PT"/>
          </w:rPr>
          <w:delText>17,</w:delText>
        </w:r>
        <w:r w:rsidR="00FA2CB7">
          <w:rPr>
            <w:lang w:val="pt-PT"/>
          </w:rPr>
          <w:delText>6</w:delText>
        </w:r>
      </w:del>
      <w:ins w:id="153" w:author="DSE" w:date="2025-10-09T14:35:00Z" w16du:dateUtc="2025-10-09T12:35:00Z">
        <w:r w:rsidRPr="00D53AF0">
          <w:rPr>
            <w:lang w:val="pt-PT"/>
          </w:rPr>
          <w:t>1</w:t>
        </w:r>
        <w:r w:rsidR="005170B7">
          <w:rPr>
            <w:lang w:val="pt-PT"/>
          </w:rPr>
          <w:t>3,8</w:t>
        </w:r>
      </w:ins>
      <w:r w:rsidRPr="00D53AF0">
        <w:rPr>
          <w:szCs w:val="22"/>
          <w:lang w:val="pt-PT"/>
        </w:rPr>
        <w:t>%</w:t>
      </w:r>
      <w:r w:rsidRPr="00D53AF0">
        <w:rPr>
          <w:lang w:val="pt-PT"/>
        </w:rPr>
        <w:t xml:space="preserve"> </w:t>
      </w:r>
      <w:r w:rsidRPr="00D53AF0">
        <w:rPr>
          <w:szCs w:val="22"/>
          <w:lang w:val="pt-PT"/>
        </w:rPr>
        <w:t xml:space="preserve">dos doentes tratados com </w:t>
      </w:r>
      <w:proofErr w:type="spellStart"/>
      <w:r w:rsidRPr="00D53AF0">
        <w:rPr>
          <w:szCs w:val="22"/>
          <w:lang w:val="pt-PT"/>
        </w:rPr>
        <w:t>Enhertu</w:t>
      </w:r>
      <w:proofErr w:type="spellEnd"/>
      <w:r w:rsidRPr="00D53AF0">
        <w:rPr>
          <w:lang w:val="pt-PT"/>
        </w:rPr>
        <w:t xml:space="preserve">. </w:t>
      </w:r>
      <w:r w:rsidRPr="00D53AF0">
        <w:rPr>
          <w:szCs w:val="22"/>
          <w:lang w:val="pt-PT"/>
        </w:rPr>
        <w:t>A reação adversa mais frequente associada com a descontinuação permanente da terapêutica foi a DPI</w:t>
      </w:r>
      <w:r w:rsidRPr="00D53AF0">
        <w:rPr>
          <w:lang w:val="pt-PT"/>
        </w:rPr>
        <w:t xml:space="preserve"> (</w:t>
      </w:r>
      <w:del w:id="154" w:author="DSE" w:date="2025-10-09T14:35:00Z" w16du:dateUtc="2025-10-09T12:35:00Z">
        <w:r w:rsidR="008142C6" w:rsidRPr="00D53AF0">
          <w:rPr>
            <w:lang w:val="pt-PT"/>
          </w:rPr>
          <w:delText>12,</w:delText>
        </w:r>
        <w:r w:rsidR="00E112E1">
          <w:rPr>
            <w:lang w:val="pt-PT"/>
          </w:rPr>
          <w:delText>9</w:delText>
        </w:r>
      </w:del>
      <w:ins w:id="155" w:author="DSE" w:date="2025-10-09T14:35:00Z" w16du:dateUtc="2025-10-09T12:35:00Z">
        <w:r w:rsidRPr="00D53AF0">
          <w:rPr>
            <w:lang w:val="pt-PT"/>
          </w:rPr>
          <w:t>1</w:t>
        </w:r>
        <w:r w:rsidR="005170B7">
          <w:rPr>
            <w:lang w:val="pt-PT"/>
          </w:rPr>
          <w:t>0,1</w:t>
        </w:r>
      </w:ins>
      <w:r w:rsidRPr="00D53AF0">
        <w:rPr>
          <w:szCs w:val="22"/>
          <w:lang w:val="pt-PT"/>
        </w:rPr>
        <w:t>%</w:t>
      </w:r>
      <w:r w:rsidRPr="00D53AF0">
        <w:rPr>
          <w:lang w:val="pt-PT"/>
        </w:rPr>
        <w:t>).</w:t>
      </w:r>
    </w:p>
    <w:p w14:paraId="57256D20" w14:textId="77777777" w:rsidR="00C91E10" w:rsidRPr="00D53AF0" w:rsidRDefault="00C91E10" w:rsidP="002C6965">
      <w:pPr>
        <w:spacing w:line="240" w:lineRule="auto"/>
        <w:rPr>
          <w:lang w:val="pt-PT"/>
        </w:rPr>
      </w:pPr>
    </w:p>
    <w:p w14:paraId="51D838FE" w14:textId="37081CED" w:rsidR="00C91E10" w:rsidRPr="00D53AF0" w:rsidRDefault="00C91E10" w:rsidP="002C6965">
      <w:pPr>
        <w:spacing w:line="240" w:lineRule="auto"/>
        <w:rPr>
          <w:lang w:val="pt-PT"/>
        </w:rPr>
      </w:pPr>
      <w:r w:rsidRPr="00D53AF0">
        <w:rPr>
          <w:lang w:val="pt-PT"/>
        </w:rPr>
        <w:t xml:space="preserve">Em doentes com cancro gástrico tratados com </w:t>
      </w:r>
      <w:proofErr w:type="spellStart"/>
      <w:r w:rsidRPr="00D53AF0">
        <w:rPr>
          <w:lang w:val="pt-PT"/>
        </w:rPr>
        <w:t>Enhertu</w:t>
      </w:r>
      <w:proofErr w:type="spellEnd"/>
      <w:r w:rsidRPr="00D53AF0">
        <w:rPr>
          <w:lang w:val="pt-PT"/>
        </w:rPr>
        <w:t xml:space="preserve"> 6,4 mg/kg (n = </w:t>
      </w:r>
      <w:del w:id="156" w:author="DSE" w:date="2025-10-09T14:35:00Z" w16du:dateUtc="2025-10-09T12:35:00Z">
        <w:r w:rsidR="00E343CA" w:rsidRPr="00D53AF0">
          <w:rPr>
            <w:lang w:val="pt-PT"/>
          </w:rPr>
          <w:delText>229), 2</w:delText>
        </w:r>
        <w:r w:rsidR="002F6113">
          <w:rPr>
            <w:lang w:val="pt-PT"/>
          </w:rPr>
          <w:delText>5,3</w:delText>
        </w:r>
      </w:del>
      <w:ins w:id="157" w:author="DSE" w:date="2025-10-09T14:35:00Z" w16du:dateUtc="2025-10-09T12:35:00Z">
        <w:r w:rsidR="005170B7">
          <w:rPr>
            <w:lang w:val="pt-PT"/>
          </w:rPr>
          <w:t>546</w:t>
        </w:r>
        <w:r w:rsidRPr="00D53AF0">
          <w:rPr>
            <w:lang w:val="pt-PT"/>
          </w:rPr>
          <w:t xml:space="preserve">), </w:t>
        </w:r>
        <w:r w:rsidR="005170B7">
          <w:rPr>
            <w:lang w:val="pt-PT"/>
          </w:rPr>
          <w:t>19,</w:t>
        </w:r>
        <w:r w:rsidRPr="00D53AF0">
          <w:rPr>
            <w:lang w:val="pt-PT"/>
          </w:rPr>
          <w:t>2</w:t>
        </w:r>
      </w:ins>
      <w:r w:rsidRPr="00D53AF0">
        <w:rPr>
          <w:lang w:val="pt-PT"/>
        </w:rPr>
        <w:t>% receberam uma transfusão no período de 28 dias após o início da anemia ou da trombocitopenia. As transfusões foram primariamente devido a anemia.</w:t>
      </w:r>
    </w:p>
    <w:p w14:paraId="6F0F5657" w14:textId="77777777" w:rsidR="00C91E10" w:rsidRPr="00D53AF0" w:rsidRDefault="00C91E10" w:rsidP="002C6965">
      <w:pPr>
        <w:spacing w:line="240" w:lineRule="auto"/>
        <w:rPr>
          <w:lang w:val="pt-PT"/>
        </w:rPr>
      </w:pPr>
    </w:p>
    <w:p w14:paraId="3A70414A" w14:textId="77777777" w:rsidR="00C91E10" w:rsidRPr="00D53AF0" w:rsidRDefault="00C91E10" w:rsidP="002C6965">
      <w:pPr>
        <w:keepNext/>
        <w:spacing w:line="240" w:lineRule="auto"/>
        <w:rPr>
          <w:rFonts w:eastAsia="SimSun"/>
          <w:u w:val="single"/>
          <w:lang w:val="pt-PT"/>
        </w:rPr>
      </w:pPr>
      <w:r w:rsidRPr="00D53AF0">
        <w:rPr>
          <w:rFonts w:eastAsia="SimSun"/>
          <w:u w:val="single"/>
          <w:lang w:val="pt-PT"/>
        </w:rPr>
        <w:t>Lista tabelada de reações adversas</w:t>
      </w:r>
    </w:p>
    <w:p w14:paraId="7F858D1E" w14:textId="77777777" w:rsidR="00C91E10" w:rsidRPr="00D53AF0" w:rsidRDefault="00C91E10" w:rsidP="002C6965">
      <w:pPr>
        <w:keepNext/>
        <w:spacing w:line="240" w:lineRule="auto"/>
        <w:rPr>
          <w:lang w:val="pt-PT"/>
        </w:rPr>
      </w:pPr>
    </w:p>
    <w:p w14:paraId="4183C4EA" w14:textId="0F1A5DE6" w:rsidR="00C91E10" w:rsidRPr="00D53AF0" w:rsidRDefault="00C91E10" w:rsidP="002C6965">
      <w:pPr>
        <w:spacing w:line="240" w:lineRule="auto"/>
        <w:rPr>
          <w:szCs w:val="22"/>
          <w:lang w:val="pt-PT"/>
        </w:rPr>
      </w:pPr>
      <w:r w:rsidRPr="00D53AF0">
        <w:rPr>
          <w:szCs w:val="22"/>
          <w:lang w:val="pt-PT"/>
        </w:rPr>
        <w:t>As reações adversas em doentes que receberam</w:t>
      </w:r>
      <w:ins w:id="158" w:author="DSE" w:date="2025-10-09T14:35:00Z" w16du:dateUtc="2025-10-09T12:35:00Z">
        <w:r>
          <w:rPr>
            <w:szCs w:val="22"/>
            <w:lang w:val="pt-PT"/>
          </w:rPr>
          <w:t>,</w:t>
        </w:r>
      </w:ins>
      <w:r w:rsidRPr="00D53AF0">
        <w:rPr>
          <w:szCs w:val="22"/>
          <w:lang w:val="pt-PT"/>
        </w:rPr>
        <w:t xml:space="preserve"> pelo menos</w:t>
      </w:r>
      <w:ins w:id="159" w:author="DSE" w:date="2025-10-09T14:35:00Z" w16du:dateUtc="2025-10-09T12:35:00Z">
        <w:r>
          <w:rPr>
            <w:szCs w:val="22"/>
            <w:lang w:val="pt-PT"/>
          </w:rPr>
          <w:t>,</w:t>
        </w:r>
      </w:ins>
      <w:r w:rsidRPr="00D53AF0">
        <w:rPr>
          <w:szCs w:val="22"/>
          <w:lang w:val="pt-PT"/>
        </w:rPr>
        <w:t xml:space="preserve"> uma dose de </w:t>
      </w:r>
      <w:proofErr w:type="spellStart"/>
      <w:r w:rsidRPr="00D53AF0">
        <w:rPr>
          <w:szCs w:val="22"/>
          <w:lang w:val="pt-PT"/>
        </w:rPr>
        <w:t>Enhertu</w:t>
      </w:r>
      <w:proofErr w:type="spellEnd"/>
      <w:r w:rsidRPr="00D53AF0">
        <w:rPr>
          <w:szCs w:val="22"/>
          <w:lang w:val="pt-PT"/>
        </w:rPr>
        <w:t xml:space="preserve"> em estudos clínicos </w:t>
      </w:r>
      <w:del w:id="160" w:author="DSE" w:date="2025-10-09T14:35:00Z" w16du:dateUtc="2025-10-09T12:35:00Z">
        <w:r w:rsidR="00475719" w:rsidRPr="00D53AF0">
          <w:rPr>
            <w:szCs w:val="22"/>
            <w:lang w:val="pt-PT"/>
          </w:rPr>
          <w:delText>são</w:delText>
        </w:r>
      </w:del>
      <w:ins w:id="161" w:author="DSE" w:date="2025-10-09T14:35:00Z" w16du:dateUtc="2025-10-09T12:35:00Z">
        <w:r>
          <w:rPr>
            <w:szCs w:val="22"/>
            <w:lang w:val="pt-PT"/>
          </w:rPr>
          <w:t>e</w:t>
        </w:r>
        <w:r w:rsidRPr="00D53AF0">
          <w:rPr>
            <w:szCs w:val="22"/>
            <w:lang w:val="pt-PT"/>
          </w:rPr>
          <w:t>s</w:t>
        </w:r>
        <w:r>
          <w:rPr>
            <w:szCs w:val="22"/>
            <w:lang w:val="pt-PT"/>
          </w:rPr>
          <w:t>t</w:t>
        </w:r>
        <w:r w:rsidRPr="00D53AF0">
          <w:rPr>
            <w:szCs w:val="22"/>
            <w:lang w:val="pt-PT"/>
          </w:rPr>
          <w:t>ão</w:t>
        </w:r>
      </w:ins>
      <w:r w:rsidRPr="00D53AF0">
        <w:rPr>
          <w:szCs w:val="22"/>
          <w:lang w:val="pt-PT"/>
        </w:rPr>
        <w:t xml:space="preserve"> apresentadas na Tabela 3. As reações adversas </w:t>
      </w:r>
      <w:del w:id="162" w:author="DSE" w:date="2025-10-09T14:35:00Z" w16du:dateUtc="2025-10-09T12:35:00Z">
        <w:r w:rsidR="00475719" w:rsidRPr="00D53AF0">
          <w:rPr>
            <w:szCs w:val="22"/>
            <w:lang w:val="pt-PT"/>
          </w:rPr>
          <w:delText>são</w:delText>
        </w:r>
      </w:del>
      <w:ins w:id="163" w:author="DSE" w:date="2025-10-09T14:35:00Z" w16du:dateUtc="2025-10-09T12:35:00Z">
        <w:r>
          <w:rPr>
            <w:szCs w:val="22"/>
            <w:lang w:val="pt-PT"/>
          </w:rPr>
          <w:t>e</w:t>
        </w:r>
        <w:r w:rsidRPr="00D53AF0">
          <w:rPr>
            <w:szCs w:val="22"/>
            <w:lang w:val="pt-PT"/>
          </w:rPr>
          <w:t>s</w:t>
        </w:r>
        <w:r>
          <w:rPr>
            <w:szCs w:val="22"/>
            <w:lang w:val="pt-PT"/>
          </w:rPr>
          <w:t>t</w:t>
        </w:r>
        <w:r w:rsidRPr="00D53AF0">
          <w:rPr>
            <w:szCs w:val="22"/>
            <w:lang w:val="pt-PT"/>
          </w:rPr>
          <w:t>ão</w:t>
        </w:r>
      </w:ins>
      <w:r w:rsidRPr="00D53AF0">
        <w:rPr>
          <w:szCs w:val="22"/>
          <w:lang w:val="pt-PT"/>
        </w:rPr>
        <w:t xml:space="preserve"> indicadas de acordo com as Classes de Sistemas de Órgãos (CSO) e as categorias de frequência do </w:t>
      </w:r>
      <w:proofErr w:type="spellStart"/>
      <w:r w:rsidRPr="00D53AF0">
        <w:rPr>
          <w:szCs w:val="22"/>
          <w:lang w:val="pt-PT"/>
        </w:rPr>
        <w:t>MedDRA</w:t>
      </w:r>
      <w:proofErr w:type="spellEnd"/>
      <w:r w:rsidRPr="00D53AF0">
        <w:rPr>
          <w:szCs w:val="22"/>
          <w:lang w:val="pt-PT"/>
        </w:rPr>
        <w:t>. As categorias de frequência são definidas como: muito frequentes (≥</w:t>
      </w:r>
      <w:ins w:id="164" w:author="DSE" w:date="2025-10-09T14:35:00Z" w16du:dateUtc="2025-10-09T12:35:00Z">
        <w:r>
          <w:rPr>
            <w:szCs w:val="22"/>
            <w:lang w:val="pt-PT"/>
          </w:rPr>
          <w:t> </w:t>
        </w:r>
      </w:ins>
      <w:r w:rsidRPr="00D53AF0">
        <w:rPr>
          <w:szCs w:val="22"/>
          <w:lang w:val="pt-PT"/>
        </w:rPr>
        <w:t>1/10), frequentes (≥</w:t>
      </w:r>
      <w:ins w:id="165" w:author="DSE" w:date="2025-10-09T14:35:00Z" w16du:dateUtc="2025-10-09T12:35:00Z">
        <w:r>
          <w:rPr>
            <w:szCs w:val="22"/>
            <w:lang w:val="pt-PT"/>
          </w:rPr>
          <w:t> </w:t>
        </w:r>
      </w:ins>
      <w:r w:rsidRPr="00D53AF0">
        <w:rPr>
          <w:szCs w:val="22"/>
          <w:lang w:val="pt-PT"/>
        </w:rPr>
        <w:t>1/100, &lt;</w:t>
      </w:r>
      <w:ins w:id="166" w:author="DSE" w:date="2025-10-09T14:35:00Z" w16du:dateUtc="2025-10-09T12:35:00Z">
        <w:r>
          <w:rPr>
            <w:szCs w:val="22"/>
            <w:lang w:val="pt-PT"/>
          </w:rPr>
          <w:t> </w:t>
        </w:r>
      </w:ins>
      <w:r w:rsidRPr="00D53AF0">
        <w:rPr>
          <w:szCs w:val="22"/>
          <w:lang w:val="pt-PT"/>
        </w:rPr>
        <w:t>1/10), pouco frequentes (≥</w:t>
      </w:r>
      <w:ins w:id="167" w:author="DSE" w:date="2025-10-09T14:35:00Z" w16du:dateUtc="2025-10-09T12:35:00Z">
        <w:r>
          <w:rPr>
            <w:szCs w:val="22"/>
            <w:lang w:val="pt-PT"/>
          </w:rPr>
          <w:t> </w:t>
        </w:r>
      </w:ins>
      <w:r w:rsidRPr="00D53AF0">
        <w:rPr>
          <w:szCs w:val="22"/>
          <w:lang w:val="pt-PT"/>
        </w:rPr>
        <w:t>1/</w:t>
      </w:r>
      <w:del w:id="168" w:author="DSE" w:date="2025-10-09T14:35:00Z" w16du:dateUtc="2025-10-09T12:35:00Z">
        <w:r w:rsidR="00475719" w:rsidRPr="00D53AF0">
          <w:rPr>
            <w:szCs w:val="22"/>
            <w:lang w:val="pt-PT"/>
          </w:rPr>
          <w:delText>1</w:delText>
        </w:r>
        <w:r w:rsidR="00E810CD">
          <w:rPr>
            <w:szCs w:val="22"/>
            <w:lang w:val="pt-PT"/>
          </w:rPr>
          <w:delText> </w:delText>
        </w:r>
        <w:r w:rsidR="00475719" w:rsidRPr="00D53AF0">
          <w:rPr>
            <w:szCs w:val="22"/>
            <w:lang w:val="pt-PT"/>
          </w:rPr>
          <w:delText>000, &lt;</w:delText>
        </w:r>
      </w:del>
      <w:ins w:id="169" w:author="DSE" w:date="2025-10-09T14:35:00Z" w16du:dateUtc="2025-10-09T12:35:00Z">
        <w:r w:rsidRPr="00D53AF0">
          <w:rPr>
            <w:szCs w:val="22"/>
            <w:lang w:val="pt-PT"/>
          </w:rPr>
          <w:t>1000, &lt;</w:t>
        </w:r>
        <w:r>
          <w:rPr>
            <w:szCs w:val="22"/>
            <w:lang w:val="pt-PT"/>
          </w:rPr>
          <w:t> </w:t>
        </w:r>
      </w:ins>
      <w:r w:rsidRPr="00D53AF0">
        <w:rPr>
          <w:szCs w:val="22"/>
          <w:lang w:val="pt-PT"/>
        </w:rPr>
        <w:t>1/100), raros (≥</w:t>
      </w:r>
      <w:ins w:id="170" w:author="DSE" w:date="2025-10-09T14:35:00Z" w16du:dateUtc="2025-10-09T12:35:00Z">
        <w:r>
          <w:rPr>
            <w:szCs w:val="22"/>
            <w:lang w:val="pt-PT"/>
          </w:rPr>
          <w:t> </w:t>
        </w:r>
      </w:ins>
      <w:r w:rsidRPr="00D53AF0">
        <w:rPr>
          <w:szCs w:val="22"/>
          <w:lang w:val="pt-PT"/>
        </w:rPr>
        <w:t>1/10</w:t>
      </w:r>
      <w:r>
        <w:rPr>
          <w:szCs w:val="22"/>
          <w:lang w:val="pt-PT"/>
        </w:rPr>
        <w:t> </w:t>
      </w:r>
      <w:r w:rsidRPr="00D53AF0">
        <w:rPr>
          <w:szCs w:val="22"/>
          <w:lang w:val="pt-PT"/>
        </w:rPr>
        <w:t>000, &lt;</w:t>
      </w:r>
      <w:ins w:id="171" w:author="DSE" w:date="2025-10-09T14:35:00Z" w16du:dateUtc="2025-10-09T12:35:00Z">
        <w:r>
          <w:rPr>
            <w:szCs w:val="22"/>
            <w:lang w:val="pt-PT"/>
          </w:rPr>
          <w:t> </w:t>
        </w:r>
      </w:ins>
      <w:r w:rsidRPr="00D53AF0">
        <w:rPr>
          <w:szCs w:val="22"/>
          <w:lang w:val="pt-PT"/>
        </w:rPr>
        <w:t>1/</w:t>
      </w:r>
      <w:del w:id="172" w:author="DSE" w:date="2025-10-09T14:35:00Z" w16du:dateUtc="2025-10-09T12:35:00Z">
        <w:r w:rsidR="00475719" w:rsidRPr="00D53AF0">
          <w:rPr>
            <w:szCs w:val="22"/>
            <w:lang w:val="pt-PT"/>
          </w:rPr>
          <w:delText>1</w:delText>
        </w:r>
        <w:r w:rsidR="00EE2AA6">
          <w:rPr>
            <w:szCs w:val="22"/>
            <w:lang w:val="pt-PT"/>
          </w:rPr>
          <w:delText> </w:delText>
        </w:r>
        <w:r w:rsidR="00475719" w:rsidRPr="00D53AF0">
          <w:rPr>
            <w:szCs w:val="22"/>
            <w:lang w:val="pt-PT"/>
          </w:rPr>
          <w:delText>000</w:delText>
        </w:r>
      </w:del>
      <w:ins w:id="173" w:author="DSE" w:date="2025-10-09T14:35:00Z" w16du:dateUtc="2025-10-09T12:35:00Z">
        <w:r w:rsidRPr="00D53AF0">
          <w:rPr>
            <w:szCs w:val="22"/>
            <w:lang w:val="pt-PT"/>
          </w:rPr>
          <w:t>1000</w:t>
        </w:r>
      </w:ins>
      <w:r w:rsidRPr="00D53AF0">
        <w:rPr>
          <w:szCs w:val="22"/>
          <w:lang w:val="pt-PT"/>
        </w:rPr>
        <w:t>), muito raros (&lt;</w:t>
      </w:r>
      <w:ins w:id="174" w:author="DSE" w:date="2025-10-09T14:35:00Z" w16du:dateUtc="2025-10-09T12:35:00Z">
        <w:r>
          <w:rPr>
            <w:szCs w:val="22"/>
            <w:lang w:val="pt-PT"/>
          </w:rPr>
          <w:t> </w:t>
        </w:r>
      </w:ins>
      <w:r w:rsidRPr="00D53AF0">
        <w:rPr>
          <w:szCs w:val="22"/>
          <w:lang w:val="pt-PT"/>
        </w:rPr>
        <w:t>1/10</w:t>
      </w:r>
      <w:r>
        <w:rPr>
          <w:szCs w:val="22"/>
          <w:lang w:val="pt-PT"/>
        </w:rPr>
        <w:t> </w:t>
      </w:r>
      <w:r w:rsidRPr="00D53AF0">
        <w:rPr>
          <w:szCs w:val="22"/>
          <w:lang w:val="pt-PT"/>
        </w:rPr>
        <w:t xml:space="preserve">000) e </w:t>
      </w:r>
      <w:r w:rsidRPr="00D53AF0">
        <w:rPr>
          <w:szCs w:val="22"/>
          <w:lang w:val="pt-PT"/>
        </w:rPr>
        <w:lastRenderedPageBreak/>
        <w:t>desconhecid</w:t>
      </w:r>
      <w:r>
        <w:rPr>
          <w:szCs w:val="22"/>
          <w:lang w:val="pt-PT"/>
        </w:rPr>
        <w:t>a</w:t>
      </w:r>
      <w:r w:rsidRPr="00D53AF0">
        <w:rPr>
          <w:szCs w:val="22"/>
          <w:lang w:val="pt-PT"/>
        </w:rPr>
        <w:t xml:space="preserve"> (</w:t>
      </w:r>
      <w:r>
        <w:rPr>
          <w:szCs w:val="22"/>
          <w:lang w:val="pt-PT"/>
        </w:rPr>
        <w:t xml:space="preserve">a frequência </w:t>
      </w:r>
      <w:r w:rsidRPr="00D53AF0">
        <w:rPr>
          <w:szCs w:val="22"/>
          <w:lang w:val="pt-PT"/>
        </w:rPr>
        <w:t>não pode ser calculad</w:t>
      </w:r>
      <w:r>
        <w:rPr>
          <w:szCs w:val="22"/>
          <w:lang w:val="pt-PT"/>
        </w:rPr>
        <w:t>a</w:t>
      </w:r>
      <w:r w:rsidRPr="00D53AF0">
        <w:rPr>
          <w:szCs w:val="22"/>
          <w:lang w:val="pt-PT"/>
        </w:rPr>
        <w:t xml:space="preserve"> a partir dos dados disponíveis). As reações adversas são apresentadas por ordem decrescente de gravidade dentro de cada classe de frequência.</w:t>
      </w:r>
    </w:p>
    <w:p w14:paraId="77261926" w14:textId="77777777" w:rsidR="00C91E10" w:rsidRPr="00D53AF0" w:rsidRDefault="00C91E10" w:rsidP="002C6965">
      <w:pPr>
        <w:spacing w:line="240" w:lineRule="auto"/>
        <w:rPr>
          <w:lang w:val="pt-PT"/>
        </w:rPr>
      </w:pPr>
    </w:p>
    <w:p w14:paraId="0B9FC656" w14:textId="77777777" w:rsidR="00C91E10" w:rsidRDefault="00C91E10" w:rsidP="002C6965">
      <w:pPr>
        <w:keepNext/>
        <w:keepLines/>
        <w:spacing w:line="240" w:lineRule="auto"/>
        <w:rPr>
          <w:b/>
          <w:lang w:val="pt-PT"/>
        </w:rPr>
      </w:pPr>
      <w:r w:rsidRPr="00D53AF0">
        <w:rPr>
          <w:b/>
          <w:lang w:val="pt-PT"/>
        </w:rPr>
        <w:t xml:space="preserve">Tabela 3: Reações adversas em doentes tratados com 5,4 mg/kg </w:t>
      </w:r>
      <w:r w:rsidRPr="00D53AF0">
        <w:rPr>
          <w:b/>
          <w:bCs/>
          <w:szCs w:val="22"/>
          <w:lang w:val="pt-PT"/>
        </w:rPr>
        <w:t xml:space="preserve">e 6,4 mg/kg </w:t>
      </w:r>
      <w:r w:rsidRPr="00D53AF0">
        <w:rPr>
          <w:b/>
          <w:lang w:val="pt-PT"/>
        </w:rPr>
        <w:t xml:space="preserve">de </w:t>
      </w:r>
      <w:proofErr w:type="spellStart"/>
      <w:r w:rsidRPr="00D53AF0">
        <w:rPr>
          <w:b/>
          <w:lang w:val="pt-PT"/>
        </w:rPr>
        <w:t>trastuzumab</w:t>
      </w:r>
      <w:proofErr w:type="spellEnd"/>
      <w:r w:rsidRPr="00D53AF0">
        <w:rPr>
          <w:b/>
          <w:lang w:val="pt-PT"/>
        </w:rPr>
        <w:t xml:space="preserve"> </w:t>
      </w:r>
      <w:proofErr w:type="spellStart"/>
      <w:r w:rsidRPr="00D53AF0">
        <w:rPr>
          <w:b/>
          <w:lang w:val="pt-PT"/>
        </w:rPr>
        <w:t>deruxtecano</w:t>
      </w:r>
      <w:proofErr w:type="spellEnd"/>
      <w:r w:rsidRPr="00D53AF0">
        <w:rPr>
          <w:b/>
          <w:lang w:val="pt-PT"/>
        </w:rPr>
        <w:t xml:space="preserve"> em múltiplos tipos de tumores</w:t>
      </w:r>
      <w:bookmarkStart w:id="175" w:name="_Hlk122350726"/>
    </w:p>
    <w:tbl>
      <w:tblPr>
        <w:tblStyle w:val="C-Table"/>
        <w:tblW w:w="9075"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007"/>
        <w:gridCol w:w="2367"/>
        <w:gridCol w:w="2701"/>
      </w:tblGrid>
      <w:tr w:rsidR="00C91E10" w:rsidRPr="00D53AF0" w14:paraId="35FDE259" w14:textId="77777777" w:rsidTr="00903C00">
        <w:trPr>
          <w:cantSplit w:val="0"/>
          <w:trHeight w:val="865"/>
          <w:tblHeader/>
          <w:jc w:val="center"/>
        </w:trPr>
        <w:tc>
          <w:tcPr>
            <w:tcW w:w="4007" w:type="dxa"/>
            <w:vAlign w:val="center"/>
          </w:tcPr>
          <w:p w14:paraId="0B888AB7" w14:textId="77777777" w:rsidR="00C91E10" w:rsidRDefault="00C91E10" w:rsidP="00903C00">
            <w:pPr>
              <w:pStyle w:val="C-TableHeader"/>
              <w:keepLines/>
              <w:rPr>
                <w:bCs/>
                <w:szCs w:val="22"/>
                <w:lang w:val="pt-PT"/>
              </w:rPr>
            </w:pPr>
            <w:r w:rsidRPr="006038A8">
              <w:rPr>
                <w:bCs/>
                <w:szCs w:val="22"/>
                <w:lang w:val="pt-PT"/>
              </w:rPr>
              <w:t>Classe</w:t>
            </w:r>
            <w:r>
              <w:rPr>
                <w:bCs/>
                <w:szCs w:val="22"/>
                <w:lang w:val="pt-PT"/>
              </w:rPr>
              <w:t>s</w:t>
            </w:r>
            <w:r w:rsidRPr="006038A8">
              <w:rPr>
                <w:bCs/>
                <w:szCs w:val="22"/>
                <w:lang w:val="pt-PT"/>
              </w:rPr>
              <w:t xml:space="preserve"> de sistemas de órgãos</w:t>
            </w:r>
          </w:p>
          <w:p w14:paraId="103E4E2C" w14:textId="77777777" w:rsidR="00C91E10" w:rsidRDefault="00C91E10" w:rsidP="00903C00">
            <w:pPr>
              <w:pStyle w:val="C-TableHeader"/>
              <w:keepLines/>
              <w:rPr>
                <w:b w:val="0"/>
                <w:bCs/>
                <w:szCs w:val="22"/>
                <w:lang w:val="pt-PT"/>
              </w:rPr>
            </w:pPr>
            <w:r w:rsidRPr="00FC6BD4">
              <w:rPr>
                <w:b w:val="0"/>
                <w:bCs/>
                <w:lang w:val="pt-PT"/>
              </w:rPr>
              <w:t>Categoria de f</w:t>
            </w:r>
            <w:r w:rsidRPr="00FC6BD4">
              <w:rPr>
                <w:b w:val="0"/>
                <w:bCs/>
                <w:szCs w:val="22"/>
                <w:lang w:val="pt-PT"/>
              </w:rPr>
              <w:t>requência</w:t>
            </w:r>
          </w:p>
          <w:p w14:paraId="4149B099" w14:textId="77777777" w:rsidR="00C91E10" w:rsidRPr="00690DA0" w:rsidRDefault="00C91E10" w:rsidP="00903C00">
            <w:pPr>
              <w:pStyle w:val="C-TableHeader"/>
              <w:keepLines/>
              <w:rPr>
                <w:lang w:val="pt-PT"/>
              </w:rPr>
            </w:pPr>
          </w:p>
        </w:tc>
        <w:tc>
          <w:tcPr>
            <w:tcW w:w="2367" w:type="dxa"/>
          </w:tcPr>
          <w:p w14:paraId="4308A36A" w14:textId="77777777" w:rsidR="00C91E10" w:rsidRDefault="00C91E10" w:rsidP="00903C00">
            <w:pPr>
              <w:pStyle w:val="C-TableHeader"/>
              <w:keepLines/>
              <w:rPr>
                <w:bCs/>
                <w:szCs w:val="22"/>
                <w:lang w:val="pt-PT"/>
              </w:rPr>
            </w:pPr>
            <w:r w:rsidRPr="006038A8">
              <w:rPr>
                <w:bCs/>
                <w:szCs w:val="22"/>
                <w:lang w:val="pt-PT"/>
              </w:rPr>
              <w:t>5,4 mg/kg</w:t>
            </w:r>
          </w:p>
          <w:p w14:paraId="3D71FE70" w14:textId="77777777" w:rsidR="00C91E10" w:rsidRPr="00405BC2" w:rsidRDefault="00C91E10" w:rsidP="00903C00">
            <w:pPr>
              <w:pStyle w:val="C-TableText"/>
              <w:rPr>
                <w:lang w:val="pt-PT"/>
              </w:rPr>
            </w:pPr>
            <w:r w:rsidRPr="00405BC2">
              <w:rPr>
                <w:lang w:val="pt-PT"/>
              </w:rPr>
              <w:t>Rea</w:t>
            </w:r>
            <w:r>
              <w:rPr>
                <w:lang w:val="pt-PT"/>
              </w:rPr>
              <w:t>ção adversa</w:t>
            </w:r>
          </w:p>
        </w:tc>
        <w:tc>
          <w:tcPr>
            <w:tcW w:w="2701" w:type="dxa"/>
          </w:tcPr>
          <w:p w14:paraId="593ADBDD" w14:textId="77777777" w:rsidR="00C91E10" w:rsidRDefault="00C91E10" w:rsidP="00903C00">
            <w:pPr>
              <w:pStyle w:val="C-TableHeader"/>
              <w:keepLines/>
              <w:rPr>
                <w:bCs/>
                <w:szCs w:val="22"/>
                <w:lang w:val="pt-PT"/>
              </w:rPr>
            </w:pPr>
            <w:r w:rsidRPr="006038A8">
              <w:rPr>
                <w:bCs/>
                <w:szCs w:val="22"/>
                <w:lang w:val="pt-PT"/>
              </w:rPr>
              <w:t>6,4 mg/kg</w:t>
            </w:r>
          </w:p>
          <w:p w14:paraId="42118A92" w14:textId="77777777" w:rsidR="00C91E10" w:rsidRPr="00761DCA" w:rsidRDefault="00C91E10" w:rsidP="00903C00">
            <w:pPr>
              <w:pStyle w:val="C-TableText"/>
              <w:rPr>
                <w:bCs/>
                <w:lang w:val="pt-PT"/>
              </w:rPr>
            </w:pPr>
            <w:r w:rsidRPr="00405BC2">
              <w:rPr>
                <w:lang w:val="pt-PT"/>
              </w:rPr>
              <w:t>Rea</w:t>
            </w:r>
            <w:r>
              <w:rPr>
                <w:lang w:val="pt-PT"/>
              </w:rPr>
              <w:t>ção adversa</w:t>
            </w:r>
          </w:p>
        </w:tc>
      </w:tr>
      <w:tr w:rsidR="00C91E10" w:rsidRPr="00D53AF0" w14:paraId="492C488D" w14:textId="77777777" w:rsidTr="00903C00">
        <w:trPr>
          <w:cantSplit w:val="0"/>
          <w:trHeight w:val="144"/>
          <w:jc w:val="center"/>
        </w:trPr>
        <w:tc>
          <w:tcPr>
            <w:tcW w:w="9075" w:type="dxa"/>
            <w:gridSpan w:val="3"/>
          </w:tcPr>
          <w:p w14:paraId="67E14BF8" w14:textId="77777777" w:rsidR="00C91E10" w:rsidRPr="006038A8" w:rsidRDefault="00C91E10" w:rsidP="00903C00">
            <w:pPr>
              <w:pStyle w:val="C-TableText"/>
              <w:keepNext/>
              <w:rPr>
                <w:b/>
                <w:szCs w:val="22"/>
                <w:lang w:val="pt-PT"/>
              </w:rPr>
            </w:pPr>
            <w:r w:rsidRPr="006038A8">
              <w:rPr>
                <w:b/>
                <w:szCs w:val="22"/>
                <w:lang w:val="pt-PT"/>
              </w:rPr>
              <w:t>Infeções e infestações</w:t>
            </w:r>
          </w:p>
        </w:tc>
      </w:tr>
      <w:tr w:rsidR="00C91E10" w:rsidRPr="00A30EEB" w14:paraId="5AE4357E" w14:textId="77777777" w:rsidTr="00903C00">
        <w:trPr>
          <w:cantSplit w:val="0"/>
          <w:trHeight w:val="144"/>
          <w:jc w:val="center"/>
        </w:trPr>
        <w:tc>
          <w:tcPr>
            <w:tcW w:w="4007" w:type="dxa"/>
          </w:tcPr>
          <w:p w14:paraId="42E832CC" w14:textId="019101D2" w:rsidR="00C91E10" w:rsidRPr="006038A8" w:rsidRDefault="00C91E10" w:rsidP="00903C00">
            <w:pPr>
              <w:pStyle w:val="C-TableText"/>
              <w:rPr>
                <w:szCs w:val="22"/>
                <w:lang w:val="pt-PT"/>
              </w:rPr>
            </w:pPr>
            <w:r w:rsidRPr="006038A8">
              <w:rPr>
                <w:szCs w:val="22"/>
                <w:lang w:val="pt-PT"/>
              </w:rPr>
              <w:t xml:space="preserve">Muito </w:t>
            </w:r>
            <w:del w:id="176" w:author="DSE" w:date="2025-10-09T14:35:00Z" w16du:dateUtc="2025-10-09T12:35:00Z">
              <w:r w:rsidR="001856FF" w:rsidRPr="006038A8">
                <w:rPr>
                  <w:szCs w:val="22"/>
                  <w:lang w:val="pt-PT"/>
                </w:rPr>
                <w:delText>frequente</w:delText>
              </w:r>
              <w:r w:rsidR="001856FF">
                <w:rPr>
                  <w:szCs w:val="22"/>
                  <w:lang w:val="pt-PT"/>
                </w:rPr>
                <w:delText xml:space="preserve"> </w:delText>
              </w:r>
            </w:del>
            <w:ins w:id="177" w:author="DSE" w:date="2025-10-09T14:35:00Z" w16du:dateUtc="2025-10-09T12:35:00Z">
              <w:r w:rsidRPr="006038A8">
                <w:rPr>
                  <w:szCs w:val="22"/>
                  <w:lang w:val="pt-PT"/>
                </w:rPr>
                <w:t>frequente</w:t>
              </w:r>
              <w:r>
                <w:rPr>
                  <w:szCs w:val="22"/>
                  <w:lang w:val="pt-PT"/>
                </w:rPr>
                <w:t>s</w:t>
              </w:r>
            </w:ins>
          </w:p>
        </w:tc>
        <w:tc>
          <w:tcPr>
            <w:tcW w:w="2367" w:type="dxa"/>
          </w:tcPr>
          <w:p w14:paraId="60F19353" w14:textId="77777777" w:rsidR="00C91E10" w:rsidRPr="006038A8" w:rsidRDefault="00C91E10" w:rsidP="00903C00">
            <w:pPr>
              <w:pStyle w:val="C-TableText"/>
              <w:keepNext/>
              <w:rPr>
                <w:szCs w:val="22"/>
                <w:lang w:val="pt-PT"/>
              </w:rPr>
            </w:pPr>
            <w:r w:rsidRPr="006038A8">
              <w:rPr>
                <w:szCs w:val="22"/>
                <w:lang w:val="pt-PT"/>
              </w:rPr>
              <w:t xml:space="preserve">Infeção das vias respiratórias </w:t>
            </w:r>
            <w:proofErr w:type="spellStart"/>
            <w:r w:rsidRPr="006038A8">
              <w:rPr>
                <w:szCs w:val="22"/>
                <w:lang w:val="pt-PT"/>
              </w:rPr>
              <w:t>superiores</w:t>
            </w:r>
            <w:r w:rsidRPr="006038A8">
              <w:rPr>
                <w:szCs w:val="22"/>
                <w:vertAlign w:val="superscript"/>
                <w:lang w:val="pt-PT"/>
              </w:rPr>
              <w:t>a</w:t>
            </w:r>
            <w:proofErr w:type="spellEnd"/>
          </w:p>
        </w:tc>
        <w:tc>
          <w:tcPr>
            <w:tcW w:w="2701" w:type="dxa"/>
          </w:tcPr>
          <w:p w14:paraId="2EADC17A" w14:textId="32FF90C9" w:rsidR="00C91E10" w:rsidRPr="006038A8" w:rsidRDefault="006A6CEA" w:rsidP="00903C00">
            <w:pPr>
              <w:pStyle w:val="C-TableText"/>
              <w:keepNext/>
              <w:rPr>
                <w:szCs w:val="22"/>
                <w:lang w:val="pt-PT"/>
              </w:rPr>
            </w:pPr>
            <w:del w:id="178" w:author="DSE" w:date="2025-10-09T14:35:00Z" w16du:dateUtc="2025-10-09T12:35:00Z">
              <w:r>
                <w:rPr>
                  <w:szCs w:val="22"/>
                  <w:lang w:val="pt-PT"/>
                </w:rPr>
                <w:delText>Pneumonia, i</w:delText>
              </w:r>
              <w:r w:rsidR="001856FF" w:rsidRPr="006038A8">
                <w:rPr>
                  <w:szCs w:val="22"/>
                  <w:lang w:val="pt-PT"/>
                </w:rPr>
                <w:delText>nfeção</w:delText>
              </w:r>
            </w:del>
            <w:ins w:id="179" w:author="DSE" w:date="2025-10-09T14:35:00Z" w16du:dateUtc="2025-10-09T12:35:00Z">
              <w:r w:rsidR="00F02F9C">
                <w:rPr>
                  <w:szCs w:val="22"/>
                  <w:lang w:val="pt-PT"/>
                </w:rPr>
                <w:t>I</w:t>
              </w:r>
              <w:r w:rsidR="00C91E10" w:rsidRPr="006038A8">
                <w:rPr>
                  <w:szCs w:val="22"/>
                  <w:lang w:val="pt-PT"/>
                </w:rPr>
                <w:t>nfeção</w:t>
              </w:r>
            </w:ins>
            <w:r w:rsidR="00C91E10" w:rsidRPr="006038A8">
              <w:rPr>
                <w:szCs w:val="22"/>
                <w:lang w:val="pt-PT"/>
              </w:rPr>
              <w:t xml:space="preserve"> das vias respiratórias </w:t>
            </w:r>
            <w:proofErr w:type="spellStart"/>
            <w:r w:rsidR="00C91E10" w:rsidRPr="006038A8">
              <w:rPr>
                <w:szCs w:val="22"/>
                <w:lang w:val="pt-PT"/>
              </w:rPr>
              <w:t>superiores</w:t>
            </w:r>
            <w:r w:rsidR="00C91E10" w:rsidRPr="006038A8">
              <w:rPr>
                <w:szCs w:val="22"/>
                <w:vertAlign w:val="superscript"/>
                <w:lang w:val="pt-PT"/>
              </w:rPr>
              <w:t>a</w:t>
            </w:r>
            <w:proofErr w:type="spellEnd"/>
            <w:r w:rsidR="00C91E10" w:rsidRPr="006038A8" w:rsidDel="00405BC2">
              <w:rPr>
                <w:szCs w:val="22"/>
                <w:lang w:val="pt-PT"/>
              </w:rPr>
              <w:t xml:space="preserve"> </w:t>
            </w:r>
          </w:p>
        </w:tc>
      </w:tr>
      <w:tr w:rsidR="00C91E10" w:rsidRPr="00D53AF0" w14:paraId="24A8D792" w14:textId="77777777" w:rsidTr="00903C00">
        <w:trPr>
          <w:cantSplit w:val="0"/>
          <w:trHeight w:val="144"/>
          <w:jc w:val="center"/>
        </w:trPr>
        <w:tc>
          <w:tcPr>
            <w:tcW w:w="4007" w:type="dxa"/>
          </w:tcPr>
          <w:p w14:paraId="7FE50A3F" w14:textId="11622B0B" w:rsidR="00C91E10" w:rsidRPr="006038A8" w:rsidRDefault="001856FF" w:rsidP="00903C00">
            <w:pPr>
              <w:pStyle w:val="C-TableText"/>
              <w:rPr>
                <w:szCs w:val="22"/>
                <w:lang w:val="pt-PT"/>
              </w:rPr>
            </w:pPr>
            <w:del w:id="180" w:author="DSE" w:date="2025-10-09T14:35:00Z" w16du:dateUtc="2025-10-09T12:35:00Z">
              <w:r>
                <w:rPr>
                  <w:szCs w:val="22"/>
                  <w:lang w:val="pt-PT"/>
                </w:rPr>
                <w:delText>Frequente</w:delText>
              </w:r>
            </w:del>
            <w:ins w:id="181" w:author="DSE" w:date="2025-10-09T14:35:00Z" w16du:dateUtc="2025-10-09T12:35:00Z">
              <w:r w:rsidR="00C91E10">
                <w:rPr>
                  <w:szCs w:val="22"/>
                  <w:lang w:val="pt-PT"/>
                </w:rPr>
                <w:t>Frequentes</w:t>
              </w:r>
            </w:ins>
          </w:p>
        </w:tc>
        <w:tc>
          <w:tcPr>
            <w:tcW w:w="2367" w:type="dxa"/>
          </w:tcPr>
          <w:p w14:paraId="10C70D2C" w14:textId="77777777" w:rsidR="00C91E10" w:rsidRPr="006038A8" w:rsidRDefault="00C91E10" w:rsidP="00903C00">
            <w:pPr>
              <w:pStyle w:val="C-TableText"/>
              <w:keepNext/>
              <w:rPr>
                <w:szCs w:val="22"/>
                <w:lang w:val="pt-PT"/>
              </w:rPr>
            </w:pPr>
            <w:r w:rsidRPr="006038A8">
              <w:rPr>
                <w:szCs w:val="22"/>
                <w:lang w:val="pt-PT"/>
              </w:rPr>
              <w:t>Pneumonia</w:t>
            </w:r>
          </w:p>
        </w:tc>
        <w:tc>
          <w:tcPr>
            <w:tcW w:w="2701" w:type="dxa"/>
          </w:tcPr>
          <w:p w14:paraId="3F51153F" w14:textId="102D62E0" w:rsidR="00C91E10" w:rsidRPr="006038A8" w:rsidRDefault="00794F7E" w:rsidP="00903C00">
            <w:pPr>
              <w:pStyle w:val="C-TableText"/>
              <w:keepNext/>
              <w:rPr>
                <w:szCs w:val="22"/>
                <w:lang w:val="pt-PT"/>
              </w:rPr>
            </w:pPr>
            <w:ins w:id="182" w:author="DSE" w:date="2025-10-09T14:35:00Z" w16du:dateUtc="2025-10-09T12:35:00Z">
              <w:r>
                <w:rPr>
                  <w:szCs w:val="22"/>
                  <w:lang w:val="pt-PT"/>
                </w:rPr>
                <w:t>Pneumonia</w:t>
              </w:r>
            </w:ins>
          </w:p>
        </w:tc>
      </w:tr>
      <w:tr w:rsidR="00C91E10" w:rsidRPr="00A30EEB" w14:paraId="7646AF52" w14:textId="77777777" w:rsidTr="00903C00">
        <w:trPr>
          <w:cantSplit w:val="0"/>
          <w:trHeight w:val="144"/>
          <w:jc w:val="center"/>
        </w:trPr>
        <w:tc>
          <w:tcPr>
            <w:tcW w:w="9075" w:type="dxa"/>
            <w:gridSpan w:val="3"/>
          </w:tcPr>
          <w:p w14:paraId="7C62D307" w14:textId="77777777" w:rsidR="00C91E10" w:rsidRPr="006038A8" w:rsidRDefault="00C91E10" w:rsidP="00903C00">
            <w:pPr>
              <w:pStyle w:val="C-TableText"/>
              <w:keepNext/>
              <w:rPr>
                <w:b/>
                <w:bCs/>
                <w:szCs w:val="22"/>
                <w:lang w:val="pt-PT"/>
              </w:rPr>
            </w:pPr>
            <w:r w:rsidRPr="006038A8">
              <w:rPr>
                <w:b/>
                <w:bCs/>
                <w:szCs w:val="22"/>
                <w:lang w:val="pt-PT"/>
              </w:rPr>
              <w:t>Doenças do sangue e do sistema linfático</w:t>
            </w:r>
          </w:p>
        </w:tc>
      </w:tr>
      <w:tr w:rsidR="00C91E10" w:rsidRPr="00A30EEB" w14:paraId="48F3ADC0" w14:textId="77777777" w:rsidTr="00903C00">
        <w:trPr>
          <w:cantSplit w:val="0"/>
          <w:trHeight w:val="144"/>
          <w:jc w:val="center"/>
        </w:trPr>
        <w:tc>
          <w:tcPr>
            <w:tcW w:w="4007" w:type="dxa"/>
          </w:tcPr>
          <w:p w14:paraId="10C0DFB1" w14:textId="7E19F090" w:rsidR="00C91E10" w:rsidRPr="006038A8" w:rsidRDefault="00C91E10" w:rsidP="00903C00">
            <w:pPr>
              <w:pStyle w:val="C-TableText"/>
              <w:rPr>
                <w:szCs w:val="22"/>
                <w:lang w:val="pt-PT"/>
              </w:rPr>
            </w:pPr>
            <w:r w:rsidRPr="006038A8">
              <w:rPr>
                <w:szCs w:val="22"/>
                <w:lang w:val="pt-PT"/>
              </w:rPr>
              <w:t xml:space="preserve">Muito </w:t>
            </w:r>
            <w:del w:id="183" w:author="DSE" w:date="2025-10-09T14:35:00Z" w16du:dateUtc="2025-10-09T12:35:00Z">
              <w:r w:rsidR="001856FF" w:rsidRPr="006038A8">
                <w:rPr>
                  <w:szCs w:val="22"/>
                  <w:lang w:val="pt-PT"/>
                </w:rPr>
                <w:delText xml:space="preserve">frequente </w:delText>
              </w:r>
            </w:del>
            <w:ins w:id="184" w:author="DSE" w:date="2025-10-09T14:35:00Z" w16du:dateUtc="2025-10-09T12:35:00Z">
              <w:r w:rsidRPr="006038A8">
                <w:rPr>
                  <w:szCs w:val="22"/>
                  <w:lang w:val="pt-PT"/>
                </w:rPr>
                <w:t>frequente</w:t>
              </w:r>
              <w:r>
                <w:rPr>
                  <w:szCs w:val="22"/>
                  <w:lang w:val="pt-PT"/>
                </w:rPr>
                <w:t>s</w:t>
              </w:r>
            </w:ins>
          </w:p>
        </w:tc>
        <w:tc>
          <w:tcPr>
            <w:tcW w:w="2367" w:type="dxa"/>
          </w:tcPr>
          <w:p w14:paraId="5252495D" w14:textId="77777777" w:rsidR="00C91E10" w:rsidRPr="006038A8" w:rsidRDefault="00C91E10" w:rsidP="00903C00">
            <w:pPr>
              <w:pStyle w:val="C-TableText"/>
              <w:keepNext/>
              <w:rPr>
                <w:szCs w:val="22"/>
                <w:lang w:val="pt-PT"/>
              </w:rPr>
            </w:pPr>
            <w:proofErr w:type="spellStart"/>
            <w:r w:rsidRPr="006038A8">
              <w:rPr>
                <w:szCs w:val="22"/>
                <w:lang w:val="pt-PT"/>
              </w:rPr>
              <w:t>Anemia</w:t>
            </w:r>
            <w:r w:rsidRPr="006038A8">
              <w:rPr>
                <w:szCs w:val="22"/>
                <w:vertAlign w:val="superscript"/>
                <w:lang w:val="pt-PT"/>
              </w:rPr>
              <w:t>b</w:t>
            </w:r>
            <w:proofErr w:type="spellEnd"/>
            <w:r>
              <w:rPr>
                <w:szCs w:val="22"/>
                <w:lang w:val="pt-PT"/>
              </w:rPr>
              <w:t xml:space="preserve">, </w:t>
            </w:r>
            <w:proofErr w:type="spellStart"/>
            <w:r>
              <w:rPr>
                <w:szCs w:val="22"/>
                <w:lang w:val="pt-PT"/>
              </w:rPr>
              <w:t>n</w:t>
            </w:r>
            <w:r w:rsidRPr="006038A8">
              <w:rPr>
                <w:szCs w:val="22"/>
                <w:lang w:val="pt-PT"/>
              </w:rPr>
              <w:t>eutropenia</w:t>
            </w:r>
            <w:r w:rsidRPr="006038A8">
              <w:rPr>
                <w:szCs w:val="22"/>
                <w:vertAlign w:val="superscript"/>
                <w:lang w:val="pt-PT"/>
              </w:rPr>
              <w:t>c</w:t>
            </w:r>
            <w:proofErr w:type="spellEnd"/>
            <w:r>
              <w:rPr>
                <w:szCs w:val="22"/>
                <w:lang w:val="pt-PT"/>
              </w:rPr>
              <w:t xml:space="preserve">, </w:t>
            </w:r>
            <w:proofErr w:type="spellStart"/>
            <w:r>
              <w:rPr>
                <w:szCs w:val="22"/>
                <w:lang w:val="pt-PT"/>
              </w:rPr>
              <w:t>t</w:t>
            </w:r>
            <w:r w:rsidRPr="006038A8">
              <w:rPr>
                <w:szCs w:val="22"/>
                <w:lang w:val="pt-PT"/>
              </w:rPr>
              <w:t>rombocitopenia</w:t>
            </w:r>
            <w:r w:rsidRPr="006038A8">
              <w:rPr>
                <w:szCs w:val="22"/>
                <w:vertAlign w:val="superscript"/>
                <w:lang w:val="pt-PT"/>
              </w:rPr>
              <w:t>d</w:t>
            </w:r>
            <w:proofErr w:type="spellEnd"/>
            <w:r>
              <w:rPr>
                <w:szCs w:val="22"/>
                <w:lang w:val="pt-PT"/>
              </w:rPr>
              <w:t xml:space="preserve">, </w:t>
            </w:r>
            <w:proofErr w:type="spellStart"/>
            <w:r>
              <w:rPr>
                <w:szCs w:val="22"/>
                <w:lang w:val="pt-PT"/>
              </w:rPr>
              <w:t>l</w:t>
            </w:r>
            <w:r w:rsidRPr="006038A8">
              <w:rPr>
                <w:szCs w:val="22"/>
                <w:lang w:val="pt-PT"/>
              </w:rPr>
              <w:t>eucopenia</w:t>
            </w:r>
            <w:r w:rsidRPr="006038A8">
              <w:rPr>
                <w:szCs w:val="22"/>
                <w:vertAlign w:val="superscript"/>
                <w:lang w:val="pt-PT"/>
              </w:rPr>
              <w:t>e</w:t>
            </w:r>
            <w:proofErr w:type="spellEnd"/>
            <w:r w:rsidRPr="006038A8" w:rsidDel="00405BC2">
              <w:rPr>
                <w:szCs w:val="22"/>
                <w:lang w:val="pt-PT"/>
              </w:rPr>
              <w:t xml:space="preserve"> </w:t>
            </w:r>
          </w:p>
        </w:tc>
        <w:tc>
          <w:tcPr>
            <w:tcW w:w="2701" w:type="dxa"/>
          </w:tcPr>
          <w:p w14:paraId="39D55A3D" w14:textId="77777777" w:rsidR="00C91E10" w:rsidRPr="006038A8" w:rsidRDefault="00C91E10" w:rsidP="00903C00">
            <w:pPr>
              <w:pStyle w:val="C-TableText"/>
              <w:keepNext/>
              <w:rPr>
                <w:szCs w:val="22"/>
                <w:lang w:val="pt-PT"/>
              </w:rPr>
            </w:pPr>
            <w:proofErr w:type="spellStart"/>
            <w:r w:rsidRPr="006038A8">
              <w:rPr>
                <w:szCs w:val="22"/>
                <w:lang w:val="pt-PT"/>
              </w:rPr>
              <w:t>Anemia</w:t>
            </w:r>
            <w:r w:rsidRPr="006038A8">
              <w:rPr>
                <w:szCs w:val="22"/>
                <w:vertAlign w:val="superscript"/>
                <w:lang w:val="pt-PT"/>
              </w:rPr>
              <w:t>b</w:t>
            </w:r>
            <w:proofErr w:type="spellEnd"/>
            <w:r>
              <w:rPr>
                <w:szCs w:val="22"/>
                <w:lang w:val="pt-PT"/>
              </w:rPr>
              <w:t xml:space="preserve">, </w:t>
            </w:r>
            <w:proofErr w:type="spellStart"/>
            <w:r>
              <w:rPr>
                <w:szCs w:val="22"/>
                <w:lang w:val="pt-PT"/>
              </w:rPr>
              <w:t>n</w:t>
            </w:r>
            <w:r w:rsidRPr="006038A8">
              <w:rPr>
                <w:szCs w:val="22"/>
                <w:lang w:val="pt-PT"/>
              </w:rPr>
              <w:t>eutropenia</w:t>
            </w:r>
            <w:r w:rsidRPr="006038A8">
              <w:rPr>
                <w:szCs w:val="22"/>
                <w:vertAlign w:val="superscript"/>
                <w:lang w:val="pt-PT"/>
              </w:rPr>
              <w:t>c</w:t>
            </w:r>
            <w:proofErr w:type="spellEnd"/>
            <w:r>
              <w:rPr>
                <w:szCs w:val="22"/>
                <w:lang w:val="pt-PT"/>
              </w:rPr>
              <w:t xml:space="preserve">, </w:t>
            </w:r>
            <w:proofErr w:type="spellStart"/>
            <w:r>
              <w:rPr>
                <w:szCs w:val="22"/>
                <w:lang w:val="pt-PT"/>
              </w:rPr>
              <w:t>t</w:t>
            </w:r>
            <w:r w:rsidRPr="006038A8">
              <w:rPr>
                <w:szCs w:val="22"/>
                <w:lang w:val="pt-PT"/>
              </w:rPr>
              <w:t>rombocitopenia</w:t>
            </w:r>
            <w:r w:rsidRPr="006038A8">
              <w:rPr>
                <w:szCs w:val="22"/>
                <w:vertAlign w:val="superscript"/>
                <w:lang w:val="pt-PT"/>
              </w:rPr>
              <w:t>d</w:t>
            </w:r>
            <w:proofErr w:type="spellEnd"/>
            <w:r>
              <w:rPr>
                <w:szCs w:val="22"/>
                <w:lang w:val="pt-PT"/>
              </w:rPr>
              <w:t xml:space="preserve">, </w:t>
            </w:r>
            <w:proofErr w:type="spellStart"/>
            <w:r>
              <w:rPr>
                <w:szCs w:val="22"/>
                <w:lang w:val="pt-PT"/>
              </w:rPr>
              <w:t>l</w:t>
            </w:r>
            <w:r w:rsidRPr="006038A8">
              <w:rPr>
                <w:szCs w:val="22"/>
                <w:lang w:val="pt-PT"/>
              </w:rPr>
              <w:t>eucopenia</w:t>
            </w:r>
            <w:r w:rsidRPr="006038A8">
              <w:rPr>
                <w:szCs w:val="22"/>
                <w:vertAlign w:val="superscript"/>
                <w:lang w:val="pt-PT"/>
              </w:rPr>
              <w:t>e</w:t>
            </w:r>
            <w:proofErr w:type="spellEnd"/>
            <w:r>
              <w:rPr>
                <w:szCs w:val="22"/>
                <w:lang w:val="pt-PT"/>
              </w:rPr>
              <w:t xml:space="preserve">, </w:t>
            </w:r>
            <w:proofErr w:type="spellStart"/>
            <w:r>
              <w:rPr>
                <w:szCs w:val="22"/>
                <w:lang w:val="pt-PT"/>
              </w:rPr>
              <w:t>l</w:t>
            </w:r>
            <w:r w:rsidRPr="006038A8">
              <w:rPr>
                <w:szCs w:val="22"/>
                <w:lang w:val="pt-PT"/>
              </w:rPr>
              <w:t>infopenia</w:t>
            </w:r>
            <w:r w:rsidRPr="006038A8">
              <w:rPr>
                <w:szCs w:val="22"/>
                <w:vertAlign w:val="superscript"/>
                <w:lang w:val="pt-PT"/>
              </w:rPr>
              <w:t>f</w:t>
            </w:r>
            <w:proofErr w:type="spellEnd"/>
          </w:p>
        </w:tc>
      </w:tr>
      <w:tr w:rsidR="00C91E10" w:rsidRPr="00D53AF0" w14:paraId="743DC1A0" w14:textId="77777777" w:rsidTr="00903C00">
        <w:trPr>
          <w:cantSplit w:val="0"/>
          <w:trHeight w:val="144"/>
          <w:jc w:val="center"/>
        </w:trPr>
        <w:tc>
          <w:tcPr>
            <w:tcW w:w="4007" w:type="dxa"/>
          </w:tcPr>
          <w:p w14:paraId="475D858D" w14:textId="442EC946" w:rsidR="00C91E10" w:rsidRPr="006038A8" w:rsidRDefault="001856FF" w:rsidP="00903C00">
            <w:pPr>
              <w:pStyle w:val="C-TableText"/>
              <w:rPr>
                <w:szCs w:val="22"/>
                <w:lang w:val="pt-PT"/>
              </w:rPr>
            </w:pPr>
            <w:del w:id="185" w:author="DSE" w:date="2025-10-09T14:35:00Z" w16du:dateUtc="2025-10-09T12:35:00Z">
              <w:r w:rsidRPr="006038A8">
                <w:rPr>
                  <w:szCs w:val="22"/>
                  <w:lang w:val="pt-PT"/>
                </w:rPr>
                <w:delText xml:space="preserve">Frequente </w:delText>
              </w:r>
            </w:del>
            <w:ins w:id="186" w:author="DSE" w:date="2025-10-09T14:35:00Z" w16du:dateUtc="2025-10-09T12:35:00Z">
              <w:r w:rsidR="00C91E10" w:rsidRPr="006038A8">
                <w:rPr>
                  <w:szCs w:val="22"/>
                  <w:lang w:val="pt-PT"/>
                </w:rPr>
                <w:t>Frequente</w:t>
              </w:r>
              <w:r w:rsidR="00C91E10">
                <w:rPr>
                  <w:szCs w:val="22"/>
                  <w:lang w:val="pt-PT"/>
                </w:rPr>
                <w:t>s</w:t>
              </w:r>
            </w:ins>
          </w:p>
        </w:tc>
        <w:tc>
          <w:tcPr>
            <w:tcW w:w="2367" w:type="dxa"/>
          </w:tcPr>
          <w:p w14:paraId="69D95427" w14:textId="77777777" w:rsidR="00C91E10" w:rsidRPr="008B4C84" w:rsidRDefault="00C91E10" w:rsidP="00903C00">
            <w:pPr>
              <w:pStyle w:val="C-TableText"/>
              <w:rPr>
                <w:lang w:val="pt-PT"/>
              </w:rPr>
            </w:pPr>
            <w:proofErr w:type="spellStart"/>
            <w:r w:rsidRPr="008B4C84">
              <w:rPr>
                <w:szCs w:val="22"/>
              </w:rPr>
              <w:t>Linfopenia</w:t>
            </w:r>
            <w:r w:rsidRPr="008B4C84">
              <w:rPr>
                <w:szCs w:val="22"/>
                <w:vertAlign w:val="superscript"/>
              </w:rPr>
              <w:t>f</w:t>
            </w:r>
            <w:proofErr w:type="spellEnd"/>
            <w:r w:rsidRPr="008B4C84">
              <w:rPr>
                <w:szCs w:val="22"/>
              </w:rPr>
              <w:t xml:space="preserve">, neutropenia </w:t>
            </w:r>
            <w:proofErr w:type="spellStart"/>
            <w:r w:rsidRPr="008B4C84">
              <w:rPr>
                <w:szCs w:val="22"/>
              </w:rPr>
              <w:t>febril</w:t>
            </w:r>
            <w:proofErr w:type="spellEnd"/>
            <w:r w:rsidRPr="002F4DD7">
              <w:rPr>
                <w:szCs w:val="22"/>
                <w:lang w:val="en-GB"/>
              </w:rPr>
              <w:t xml:space="preserve">, </w:t>
            </w:r>
            <w:proofErr w:type="spellStart"/>
            <w:r>
              <w:rPr>
                <w:bCs/>
                <w:lang w:val="en-GB"/>
              </w:rPr>
              <w:t>pancitopenia</w:t>
            </w:r>
            <w:r>
              <w:rPr>
                <w:bCs/>
                <w:vertAlign w:val="superscript"/>
                <w:lang w:val="en-GB"/>
              </w:rPr>
              <w:t>g</w:t>
            </w:r>
            <w:proofErr w:type="spellEnd"/>
          </w:p>
        </w:tc>
        <w:tc>
          <w:tcPr>
            <w:tcW w:w="2701" w:type="dxa"/>
          </w:tcPr>
          <w:p w14:paraId="517E4584" w14:textId="77777777" w:rsidR="00C91E10" w:rsidRPr="006038A8" w:rsidRDefault="00C91E10" w:rsidP="00903C00">
            <w:pPr>
              <w:pStyle w:val="C-TableText"/>
              <w:rPr>
                <w:szCs w:val="22"/>
                <w:lang w:val="pt-PT"/>
              </w:rPr>
            </w:pPr>
            <w:r w:rsidRPr="006038A8">
              <w:rPr>
                <w:szCs w:val="22"/>
                <w:lang w:val="pt-PT"/>
              </w:rPr>
              <w:t>Neutropenia febril</w:t>
            </w:r>
            <w:r>
              <w:rPr>
                <w:szCs w:val="22"/>
                <w:lang w:val="pt-PT"/>
              </w:rPr>
              <w:t xml:space="preserve">, </w:t>
            </w:r>
            <w:proofErr w:type="spellStart"/>
            <w:r>
              <w:rPr>
                <w:bCs/>
                <w:lang w:val="en-GB"/>
              </w:rPr>
              <w:t>pancitopenia</w:t>
            </w:r>
            <w:r>
              <w:rPr>
                <w:bCs/>
                <w:vertAlign w:val="superscript"/>
                <w:lang w:val="en-GB"/>
              </w:rPr>
              <w:t>g</w:t>
            </w:r>
            <w:proofErr w:type="spellEnd"/>
          </w:p>
        </w:tc>
      </w:tr>
      <w:tr w:rsidR="00C91E10" w:rsidRPr="00A30EEB" w14:paraId="4E30B39C" w14:textId="77777777" w:rsidTr="00903C00">
        <w:trPr>
          <w:cantSplit w:val="0"/>
          <w:trHeight w:val="61"/>
          <w:jc w:val="center"/>
        </w:trPr>
        <w:tc>
          <w:tcPr>
            <w:tcW w:w="9075" w:type="dxa"/>
            <w:gridSpan w:val="3"/>
          </w:tcPr>
          <w:p w14:paraId="003A0DD1" w14:textId="77777777" w:rsidR="00C91E10" w:rsidRPr="006038A8" w:rsidRDefault="00C91E10" w:rsidP="00903C00">
            <w:pPr>
              <w:pStyle w:val="C-TableText"/>
              <w:keepNext/>
              <w:rPr>
                <w:b/>
                <w:bCs/>
                <w:szCs w:val="22"/>
                <w:lang w:val="pt-PT"/>
              </w:rPr>
            </w:pPr>
            <w:r w:rsidRPr="006038A8">
              <w:rPr>
                <w:b/>
                <w:bCs/>
                <w:szCs w:val="22"/>
                <w:lang w:val="pt-PT"/>
              </w:rPr>
              <w:t>Doenças do metabolismo e da nutrição</w:t>
            </w:r>
          </w:p>
        </w:tc>
      </w:tr>
      <w:tr w:rsidR="00C91E10" w:rsidRPr="00C5069F" w14:paraId="357177A9" w14:textId="77777777" w:rsidTr="00903C00">
        <w:trPr>
          <w:cantSplit w:val="0"/>
          <w:trHeight w:val="61"/>
          <w:jc w:val="center"/>
        </w:trPr>
        <w:tc>
          <w:tcPr>
            <w:tcW w:w="4007" w:type="dxa"/>
          </w:tcPr>
          <w:p w14:paraId="3D6759B7" w14:textId="51EC5586" w:rsidR="00C91E10" w:rsidRPr="006038A8" w:rsidRDefault="00C91E10" w:rsidP="00903C00">
            <w:pPr>
              <w:pStyle w:val="C-TableText"/>
              <w:rPr>
                <w:szCs w:val="22"/>
                <w:lang w:val="pt-PT"/>
              </w:rPr>
            </w:pPr>
            <w:r w:rsidRPr="006038A8">
              <w:rPr>
                <w:szCs w:val="22"/>
                <w:lang w:val="pt-PT"/>
              </w:rPr>
              <w:t xml:space="preserve">Muito </w:t>
            </w:r>
            <w:del w:id="187" w:author="DSE" w:date="2025-10-09T14:35:00Z" w16du:dateUtc="2025-10-09T12:35:00Z">
              <w:r w:rsidR="001856FF" w:rsidRPr="006038A8">
                <w:rPr>
                  <w:szCs w:val="22"/>
                  <w:lang w:val="pt-PT"/>
                </w:rPr>
                <w:delText xml:space="preserve">frequente </w:delText>
              </w:r>
            </w:del>
            <w:ins w:id="188" w:author="DSE" w:date="2025-10-09T14:35:00Z" w16du:dateUtc="2025-10-09T12:35:00Z">
              <w:r w:rsidRPr="006038A8">
                <w:rPr>
                  <w:szCs w:val="22"/>
                  <w:lang w:val="pt-PT"/>
                </w:rPr>
                <w:t>frequente</w:t>
              </w:r>
              <w:r>
                <w:rPr>
                  <w:szCs w:val="22"/>
                  <w:lang w:val="pt-PT"/>
                </w:rPr>
                <w:t>s</w:t>
              </w:r>
            </w:ins>
          </w:p>
        </w:tc>
        <w:tc>
          <w:tcPr>
            <w:tcW w:w="2367" w:type="dxa"/>
          </w:tcPr>
          <w:p w14:paraId="40E994E0" w14:textId="77777777" w:rsidR="00C91E10" w:rsidRPr="006038A8" w:rsidRDefault="00C91E10" w:rsidP="00903C00">
            <w:pPr>
              <w:pStyle w:val="C-TableText"/>
              <w:rPr>
                <w:szCs w:val="22"/>
                <w:lang w:val="pt-PT"/>
              </w:rPr>
            </w:pPr>
            <w:proofErr w:type="spellStart"/>
            <w:r>
              <w:rPr>
                <w:szCs w:val="22"/>
                <w:lang w:val="pt-PT"/>
              </w:rPr>
              <w:t>H</w:t>
            </w:r>
            <w:r w:rsidRPr="006038A8">
              <w:rPr>
                <w:szCs w:val="22"/>
                <w:lang w:val="pt-PT"/>
              </w:rPr>
              <w:t>ipocaliemia</w:t>
            </w:r>
            <w:r>
              <w:rPr>
                <w:szCs w:val="22"/>
                <w:vertAlign w:val="superscript"/>
                <w:lang w:val="pt-PT"/>
              </w:rPr>
              <w:t>h</w:t>
            </w:r>
            <w:proofErr w:type="spellEnd"/>
            <w:r>
              <w:rPr>
                <w:szCs w:val="22"/>
                <w:lang w:val="pt-PT"/>
              </w:rPr>
              <w:t>,</w:t>
            </w:r>
            <w:r>
              <w:rPr>
                <w:szCs w:val="22"/>
                <w:vertAlign w:val="superscript"/>
                <w:lang w:val="pt-PT"/>
              </w:rPr>
              <w:t xml:space="preserve"> </w:t>
            </w:r>
            <w:r>
              <w:rPr>
                <w:szCs w:val="22"/>
                <w:lang w:val="pt-PT"/>
              </w:rPr>
              <w:t>d</w:t>
            </w:r>
            <w:r w:rsidRPr="006038A8">
              <w:rPr>
                <w:szCs w:val="22"/>
                <w:lang w:val="pt-PT"/>
              </w:rPr>
              <w:t>iminuição do apetite</w:t>
            </w:r>
          </w:p>
        </w:tc>
        <w:tc>
          <w:tcPr>
            <w:tcW w:w="2701" w:type="dxa"/>
          </w:tcPr>
          <w:p w14:paraId="5C013595" w14:textId="77777777" w:rsidR="00C91E10" w:rsidRPr="006038A8" w:rsidRDefault="00C91E10" w:rsidP="00903C00">
            <w:pPr>
              <w:pStyle w:val="C-TableText"/>
              <w:rPr>
                <w:szCs w:val="22"/>
                <w:lang w:val="pt-PT"/>
              </w:rPr>
            </w:pPr>
            <w:proofErr w:type="spellStart"/>
            <w:r>
              <w:rPr>
                <w:szCs w:val="22"/>
                <w:lang w:val="pt-PT"/>
              </w:rPr>
              <w:t>H</w:t>
            </w:r>
            <w:r w:rsidRPr="006038A8">
              <w:rPr>
                <w:szCs w:val="22"/>
                <w:lang w:val="pt-PT"/>
              </w:rPr>
              <w:t>ipocaliemia</w:t>
            </w:r>
            <w:r>
              <w:rPr>
                <w:szCs w:val="22"/>
                <w:vertAlign w:val="superscript"/>
                <w:lang w:val="pt-PT"/>
              </w:rPr>
              <w:t>h</w:t>
            </w:r>
            <w:proofErr w:type="spellEnd"/>
            <w:r>
              <w:rPr>
                <w:szCs w:val="22"/>
                <w:lang w:val="pt-PT"/>
              </w:rPr>
              <w:t>,</w:t>
            </w:r>
            <w:r>
              <w:rPr>
                <w:szCs w:val="22"/>
                <w:vertAlign w:val="superscript"/>
                <w:lang w:val="pt-PT"/>
              </w:rPr>
              <w:t xml:space="preserve"> </w:t>
            </w:r>
            <w:r>
              <w:rPr>
                <w:szCs w:val="22"/>
                <w:lang w:val="pt-PT"/>
              </w:rPr>
              <w:t>d</w:t>
            </w:r>
            <w:r w:rsidRPr="006038A8">
              <w:rPr>
                <w:szCs w:val="22"/>
                <w:lang w:val="pt-PT"/>
              </w:rPr>
              <w:t>iminuição do apetite</w:t>
            </w:r>
          </w:p>
        </w:tc>
      </w:tr>
      <w:tr w:rsidR="00C91E10" w:rsidRPr="00D53AF0" w14:paraId="017745F9" w14:textId="77777777" w:rsidTr="00903C00">
        <w:trPr>
          <w:cantSplit w:val="0"/>
          <w:trHeight w:val="61"/>
          <w:jc w:val="center"/>
        </w:trPr>
        <w:tc>
          <w:tcPr>
            <w:tcW w:w="4007" w:type="dxa"/>
          </w:tcPr>
          <w:p w14:paraId="5D0862C3" w14:textId="7299E060" w:rsidR="00C91E10" w:rsidRPr="006038A8" w:rsidRDefault="001856FF" w:rsidP="00903C00">
            <w:pPr>
              <w:pStyle w:val="C-TableText"/>
              <w:rPr>
                <w:szCs w:val="22"/>
                <w:lang w:val="pt-PT"/>
              </w:rPr>
            </w:pPr>
            <w:del w:id="189" w:author="DSE" w:date="2025-10-09T14:35:00Z" w16du:dateUtc="2025-10-09T12:35:00Z">
              <w:r>
                <w:rPr>
                  <w:szCs w:val="22"/>
                  <w:lang w:val="pt-PT"/>
                </w:rPr>
                <w:delText>F</w:delText>
              </w:r>
              <w:r w:rsidRPr="006038A8">
                <w:rPr>
                  <w:szCs w:val="22"/>
                  <w:lang w:val="pt-PT"/>
                </w:rPr>
                <w:delText xml:space="preserve">requente </w:delText>
              </w:r>
            </w:del>
            <w:ins w:id="190" w:author="DSE" w:date="2025-10-09T14:35:00Z" w16du:dateUtc="2025-10-09T12:35:00Z">
              <w:r w:rsidR="00C91E10">
                <w:rPr>
                  <w:szCs w:val="22"/>
                  <w:lang w:val="pt-PT"/>
                </w:rPr>
                <w:t>F</w:t>
              </w:r>
              <w:r w:rsidR="00C91E10" w:rsidRPr="006038A8">
                <w:rPr>
                  <w:szCs w:val="22"/>
                  <w:lang w:val="pt-PT"/>
                </w:rPr>
                <w:t>requente</w:t>
              </w:r>
              <w:r w:rsidR="00C91E10">
                <w:rPr>
                  <w:szCs w:val="22"/>
                  <w:lang w:val="pt-PT"/>
                </w:rPr>
                <w:t>s</w:t>
              </w:r>
            </w:ins>
          </w:p>
        </w:tc>
        <w:tc>
          <w:tcPr>
            <w:tcW w:w="2367" w:type="dxa"/>
          </w:tcPr>
          <w:p w14:paraId="25C1C0E9" w14:textId="77777777" w:rsidR="00C91E10" w:rsidRPr="006038A8" w:rsidRDefault="00C91E10" w:rsidP="00903C00">
            <w:pPr>
              <w:pStyle w:val="C-TableText"/>
              <w:rPr>
                <w:szCs w:val="22"/>
                <w:lang w:val="pt-PT"/>
              </w:rPr>
            </w:pPr>
            <w:r w:rsidRPr="006038A8">
              <w:rPr>
                <w:szCs w:val="22"/>
                <w:lang w:val="pt-PT"/>
              </w:rPr>
              <w:t>Desidratação</w:t>
            </w:r>
          </w:p>
        </w:tc>
        <w:tc>
          <w:tcPr>
            <w:tcW w:w="2701" w:type="dxa"/>
          </w:tcPr>
          <w:p w14:paraId="15127DF8" w14:textId="77777777" w:rsidR="00C91E10" w:rsidRPr="006038A8" w:rsidRDefault="00C91E10" w:rsidP="00903C00">
            <w:pPr>
              <w:pStyle w:val="C-TableText"/>
              <w:rPr>
                <w:szCs w:val="22"/>
                <w:lang w:val="pt-PT"/>
              </w:rPr>
            </w:pPr>
            <w:r w:rsidRPr="006038A8">
              <w:rPr>
                <w:szCs w:val="22"/>
                <w:lang w:val="pt-PT"/>
              </w:rPr>
              <w:t>Desidratação</w:t>
            </w:r>
          </w:p>
        </w:tc>
      </w:tr>
      <w:tr w:rsidR="00C91E10" w:rsidRPr="00D53AF0" w14:paraId="1A4F7063" w14:textId="77777777" w:rsidTr="00903C00">
        <w:trPr>
          <w:cantSplit w:val="0"/>
          <w:trHeight w:val="61"/>
          <w:jc w:val="center"/>
        </w:trPr>
        <w:tc>
          <w:tcPr>
            <w:tcW w:w="9075" w:type="dxa"/>
            <w:gridSpan w:val="3"/>
          </w:tcPr>
          <w:p w14:paraId="57C421BF" w14:textId="77777777" w:rsidR="00C91E10" w:rsidRPr="006038A8" w:rsidRDefault="00C91E10" w:rsidP="00903C00">
            <w:pPr>
              <w:pStyle w:val="C-TableText"/>
              <w:keepNext/>
              <w:rPr>
                <w:b/>
                <w:bCs/>
                <w:szCs w:val="22"/>
                <w:lang w:val="pt-PT"/>
              </w:rPr>
            </w:pPr>
            <w:r w:rsidRPr="006038A8">
              <w:rPr>
                <w:b/>
                <w:bCs/>
                <w:szCs w:val="22"/>
                <w:lang w:val="pt-PT"/>
              </w:rPr>
              <w:t>Doenças do sistema nervoso</w:t>
            </w:r>
          </w:p>
        </w:tc>
      </w:tr>
      <w:tr w:rsidR="00C91E10" w:rsidRPr="00D53AF0" w14:paraId="5B9F7A4A" w14:textId="77777777" w:rsidTr="00903C00">
        <w:trPr>
          <w:cantSplit w:val="0"/>
          <w:trHeight w:val="61"/>
          <w:jc w:val="center"/>
        </w:trPr>
        <w:tc>
          <w:tcPr>
            <w:tcW w:w="4007" w:type="dxa"/>
          </w:tcPr>
          <w:p w14:paraId="7497364A" w14:textId="1441B5E5" w:rsidR="00C91E10" w:rsidRPr="006038A8" w:rsidRDefault="00C91E10" w:rsidP="00903C00">
            <w:pPr>
              <w:pStyle w:val="C-TableText"/>
              <w:rPr>
                <w:szCs w:val="22"/>
                <w:lang w:val="pt-PT"/>
              </w:rPr>
            </w:pPr>
            <w:r w:rsidRPr="006038A8">
              <w:rPr>
                <w:szCs w:val="22"/>
                <w:lang w:val="pt-PT"/>
              </w:rPr>
              <w:t xml:space="preserve">Muito </w:t>
            </w:r>
            <w:del w:id="191" w:author="DSE" w:date="2025-10-09T14:35:00Z" w16du:dateUtc="2025-10-09T12:35:00Z">
              <w:r w:rsidR="001856FF" w:rsidRPr="006038A8">
                <w:rPr>
                  <w:szCs w:val="22"/>
                  <w:lang w:val="pt-PT"/>
                </w:rPr>
                <w:delText xml:space="preserve">frequente </w:delText>
              </w:r>
            </w:del>
            <w:ins w:id="192" w:author="DSE" w:date="2025-10-09T14:35:00Z" w16du:dateUtc="2025-10-09T12:35:00Z">
              <w:r w:rsidRPr="006038A8">
                <w:rPr>
                  <w:szCs w:val="22"/>
                  <w:lang w:val="pt-PT"/>
                </w:rPr>
                <w:t>frequente</w:t>
              </w:r>
              <w:r>
                <w:rPr>
                  <w:szCs w:val="22"/>
                  <w:lang w:val="pt-PT"/>
                </w:rPr>
                <w:t>s</w:t>
              </w:r>
            </w:ins>
          </w:p>
        </w:tc>
        <w:tc>
          <w:tcPr>
            <w:tcW w:w="2367" w:type="dxa"/>
          </w:tcPr>
          <w:p w14:paraId="680ABB27" w14:textId="77777777" w:rsidR="00C91E10" w:rsidRPr="006038A8" w:rsidRDefault="00C91E10" w:rsidP="00903C00">
            <w:pPr>
              <w:pStyle w:val="C-TableText"/>
              <w:rPr>
                <w:szCs w:val="22"/>
                <w:lang w:val="pt-PT"/>
              </w:rPr>
            </w:pPr>
            <w:proofErr w:type="spellStart"/>
            <w:r w:rsidRPr="006038A8">
              <w:rPr>
                <w:szCs w:val="22"/>
                <w:lang w:val="pt-PT"/>
              </w:rPr>
              <w:t>Cefaleias</w:t>
            </w:r>
            <w:r>
              <w:rPr>
                <w:szCs w:val="22"/>
                <w:vertAlign w:val="superscript"/>
                <w:lang w:val="pt-PT"/>
              </w:rPr>
              <w:t>i</w:t>
            </w:r>
            <w:proofErr w:type="spellEnd"/>
          </w:p>
        </w:tc>
        <w:tc>
          <w:tcPr>
            <w:tcW w:w="2701" w:type="dxa"/>
          </w:tcPr>
          <w:p w14:paraId="7EBAB42F" w14:textId="37EBBEC6" w:rsidR="00C91E10" w:rsidRPr="006038A8" w:rsidRDefault="00E029C7" w:rsidP="00903C00">
            <w:pPr>
              <w:pStyle w:val="C-TableText"/>
              <w:rPr>
                <w:szCs w:val="22"/>
                <w:lang w:val="pt-PT"/>
              </w:rPr>
            </w:pPr>
            <w:del w:id="193" w:author="DSE" w:date="2025-10-09T14:35:00Z" w16du:dateUtc="2025-10-09T12:35:00Z">
              <w:r w:rsidRPr="006038A8">
                <w:rPr>
                  <w:szCs w:val="22"/>
                  <w:lang w:val="pt-PT"/>
                </w:rPr>
                <w:delText>Cefaleias</w:delText>
              </w:r>
              <w:r>
                <w:rPr>
                  <w:szCs w:val="22"/>
                  <w:vertAlign w:val="superscript"/>
                  <w:lang w:val="pt-PT"/>
                </w:rPr>
                <w:delText>i</w:delText>
              </w:r>
              <w:r w:rsidR="001856FF">
                <w:rPr>
                  <w:szCs w:val="22"/>
                  <w:lang w:val="pt-PT"/>
                </w:rPr>
                <w:delText>, d</w:delText>
              </w:r>
              <w:r w:rsidR="001856FF" w:rsidRPr="006038A8">
                <w:rPr>
                  <w:szCs w:val="22"/>
                  <w:lang w:val="pt-PT"/>
                </w:rPr>
                <w:delText>isgeusia</w:delText>
              </w:r>
              <w:r w:rsidR="001856FF" w:rsidRPr="006038A8" w:rsidDel="00164EEF">
                <w:rPr>
                  <w:szCs w:val="22"/>
                  <w:lang w:val="pt-PT"/>
                </w:rPr>
                <w:delText xml:space="preserve"> </w:delText>
              </w:r>
            </w:del>
          </w:p>
        </w:tc>
      </w:tr>
      <w:tr w:rsidR="00C91E10" w:rsidRPr="00D53AF0" w14:paraId="1C980450" w14:textId="77777777" w:rsidTr="00903C00">
        <w:trPr>
          <w:cantSplit w:val="0"/>
          <w:trHeight w:val="61"/>
          <w:jc w:val="center"/>
        </w:trPr>
        <w:tc>
          <w:tcPr>
            <w:tcW w:w="4007" w:type="dxa"/>
          </w:tcPr>
          <w:p w14:paraId="1023559B" w14:textId="6A028EB0" w:rsidR="00C91E10" w:rsidRPr="006038A8" w:rsidRDefault="001856FF" w:rsidP="00903C00">
            <w:pPr>
              <w:pStyle w:val="C-TableText"/>
              <w:rPr>
                <w:szCs w:val="22"/>
                <w:lang w:val="pt-PT"/>
              </w:rPr>
            </w:pPr>
            <w:del w:id="194" w:author="DSE" w:date="2025-10-09T14:35:00Z" w16du:dateUtc="2025-10-09T12:35:00Z">
              <w:r>
                <w:rPr>
                  <w:szCs w:val="22"/>
                  <w:lang w:val="pt-PT"/>
                </w:rPr>
                <w:delText>F</w:delText>
              </w:r>
              <w:r w:rsidRPr="006038A8">
                <w:rPr>
                  <w:szCs w:val="22"/>
                  <w:lang w:val="pt-PT"/>
                </w:rPr>
                <w:delText xml:space="preserve">requente </w:delText>
              </w:r>
            </w:del>
            <w:ins w:id="195" w:author="DSE" w:date="2025-10-09T14:35:00Z" w16du:dateUtc="2025-10-09T12:35:00Z">
              <w:r w:rsidR="00C91E10">
                <w:rPr>
                  <w:szCs w:val="22"/>
                  <w:lang w:val="pt-PT"/>
                </w:rPr>
                <w:t>F</w:t>
              </w:r>
              <w:r w:rsidR="00C91E10" w:rsidRPr="006038A8">
                <w:rPr>
                  <w:szCs w:val="22"/>
                  <w:lang w:val="pt-PT"/>
                </w:rPr>
                <w:t>requente</w:t>
              </w:r>
              <w:r w:rsidR="00C91E10">
                <w:rPr>
                  <w:szCs w:val="22"/>
                  <w:lang w:val="pt-PT"/>
                </w:rPr>
                <w:t>s</w:t>
              </w:r>
            </w:ins>
          </w:p>
        </w:tc>
        <w:tc>
          <w:tcPr>
            <w:tcW w:w="2367" w:type="dxa"/>
          </w:tcPr>
          <w:p w14:paraId="3697E44A" w14:textId="77777777" w:rsidR="00C91E10" w:rsidRPr="006038A8" w:rsidRDefault="00C91E10" w:rsidP="00903C00">
            <w:pPr>
              <w:pStyle w:val="C-TableText"/>
              <w:rPr>
                <w:szCs w:val="22"/>
                <w:lang w:val="pt-PT"/>
              </w:rPr>
            </w:pPr>
            <w:r>
              <w:rPr>
                <w:szCs w:val="22"/>
                <w:lang w:val="pt-PT"/>
              </w:rPr>
              <w:t>T</w:t>
            </w:r>
            <w:r w:rsidRPr="006038A8">
              <w:rPr>
                <w:szCs w:val="22"/>
                <w:lang w:val="pt-PT"/>
              </w:rPr>
              <w:t>onturas</w:t>
            </w:r>
            <w:r>
              <w:rPr>
                <w:szCs w:val="22"/>
                <w:lang w:val="pt-PT"/>
              </w:rPr>
              <w:t xml:space="preserve">, </w:t>
            </w:r>
            <w:proofErr w:type="spellStart"/>
            <w:r>
              <w:rPr>
                <w:szCs w:val="22"/>
                <w:lang w:val="pt-PT"/>
              </w:rPr>
              <w:t>d</w:t>
            </w:r>
            <w:r w:rsidRPr="006038A8">
              <w:rPr>
                <w:szCs w:val="22"/>
                <w:lang w:val="pt-PT"/>
              </w:rPr>
              <w:t>isgeusia</w:t>
            </w:r>
            <w:proofErr w:type="spellEnd"/>
          </w:p>
        </w:tc>
        <w:tc>
          <w:tcPr>
            <w:tcW w:w="2701" w:type="dxa"/>
          </w:tcPr>
          <w:p w14:paraId="7C1DC192" w14:textId="700F2370" w:rsidR="00C91E10" w:rsidRPr="006038A8" w:rsidRDefault="00C91E10" w:rsidP="00903C00">
            <w:pPr>
              <w:pStyle w:val="C-TableText"/>
              <w:rPr>
                <w:szCs w:val="22"/>
                <w:lang w:val="pt-PT"/>
              </w:rPr>
            </w:pPr>
            <w:r w:rsidRPr="006038A8">
              <w:rPr>
                <w:szCs w:val="22"/>
                <w:lang w:val="pt-PT"/>
              </w:rPr>
              <w:t>Tonturas</w:t>
            </w:r>
            <w:ins w:id="196" w:author="DSE" w:date="2025-10-09T14:35:00Z" w16du:dateUtc="2025-10-09T12:35:00Z">
              <w:r w:rsidR="00794F7E">
                <w:rPr>
                  <w:szCs w:val="22"/>
                  <w:lang w:val="pt-PT"/>
                </w:rPr>
                <w:t>,</w:t>
              </w:r>
              <w:r w:rsidR="00794F7E" w:rsidRPr="006038A8">
                <w:rPr>
                  <w:szCs w:val="22"/>
                  <w:lang w:val="pt-PT"/>
                </w:rPr>
                <w:t xml:space="preserve"> </w:t>
              </w:r>
              <w:proofErr w:type="spellStart"/>
              <w:r w:rsidR="00794F7E">
                <w:rPr>
                  <w:szCs w:val="22"/>
                  <w:lang w:val="pt-PT"/>
                </w:rPr>
                <w:t>c</w:t>
              </w:r>
              <w:r w:rsidR="00794F7E" w:rsidRPr="006038A8">
                <w:rPr>
                  <w:szCs w:val="22"/>
                  <w:lang w:val="pt-PT"/>
                </w:rPr>
                <w:t>efaleias</w:t>
              </w:r>
              <w:r w:rsidR="00794F7E">
                <w:rPr>
                  <w:szCs w:val="22"/>
                  <w:vertAlign w:val="superscript"/>
                  <w:lang w:val="pt-PT"/>
                </w:rPr>
                <w:t>i</w:t>
              </w:r>
              <w:proofErr w:type="spellEnd"/>
              <w:r w:rsidR="00794F7E">
                <w:rPr>
                  <w:szCs w:val="22"/>
                  <w:lang w:val="pt-PT"/>
                </w:rPr>
                <w:t xml:space="preserve">, </w:t>
              </w:r>
              <w:proofErr w:type="spellStart"/>
              <w:r w:rsidR="00794F7E">
                <w:rPr>
                  <w:szCs w:val="22"/>
                  <w:lang w:val="pt-PT"/>
                </w:rPr>
                <w:t>d</w:t>
              </w:r>
              <w:r w:rsidR="00794F7E" w:rsidRPr="006038A8">
                <w:rPr>
                  <w:szCs w:val="22"/>
                  <w:lang w:val="pt-PT"/>
                </w:rPr>
                <w:t>isgeusia</w:t>
              </w:r>
            </w:ins>
            <w:proofErr w:type="spellEnd"/>
          </w:p>
        </w:tc>
      </w:tr>
      <w:tr w:rsidR="00C91E10" w:rsidRPr="00D53AF0" w14:paraId="4A6872B2" w14:textId="77777777" w:rsidTr="00903C00">
        <w:trPr>
          <w:cantSplit w:val="0"/>
          <w:trHeight w:val="388"/>
          <w:jc w:val="center"/>
        </w:trPr>
        <w:tc>
          <w:tcPr>
            <w:tcW w:w="9075" w:type="dxa"/>
            <w:gridSpan w:val="3"/>
          </w:tcPr>
          <w:p w14:paraId="0EEA37B9" w14:textId="77777777" w:rsidR="00C91E10" w:rsidRPr="006038A8" w:rsidRDefault="00C91E10" w:rsidP="00903C00">
            <w:pPr>
              <w:pStyle w:val="C-TableText"/>
              <w:keepNext/>
              <w:rPr>
                <w:b/>
                <w:szCs w:val="22"/>
                <w:lang w:val="pt-PT"/>
              </w:rPr>
            </w:pPr>
            <w:r w:rsidRPr="006038A8">
              <w:rPr>
                <w:b/>
                <w:bCs/>
                <w:szCs w:val="22"/>
                <w:lang w:val="pt-PT"/>
              </w:rPr>
              <w:t>Afeções oculares</w:t>
            </w:r>
          </w:p>
        </w:tc>
      </w:tr>
      <w:tr w:rsidR="00C91E10" w:rsidRPr="00D53AF0" w14:paraId="650408E2" w14:textId="77777777" w:rsidTr="00903C00">
        <w:trPr>
          <w:cantSplit w:val="0"/>
          <w:trHeight w:val="351"/>
          <w:jc w:val="center"/>
        </w:trPr>
        <w:tc>
          <w:tcPr>
            <w:tcW w:w="4007" w:type="dxa"/>
          </w:tcPr>
          <w:p w14:paraId="2405033D" w14:textId="7F28F131" w:rsidR="00C91E10" w:rsidRPr="006038A8" w:rsidRDefault="001856FF" w:rsidP="00903C00">
            <w:pPr>
              <w:pStyle w:val="C-TableText"/>
              <w:rPr>
                <w:szCs w:val="22"/>
                <w:lang w:val="pt-PT"/>
              </w:rPr>
            </w:pPr>
            <w:del w:id="197" w:author="DSE" w:date="2025-10-09T14:35:00Z" w16du:dateUtc="2025-10-09T12:35:00Z">
              <w:r>
                <w:rPr>
                  <w:szCs w:val="22"/>
                  <w:lang w:val="pt-PT"/>
                </w:rPr>
                <w:delText xml:space="preserve">Frequente </w:delText>
              </w:r>
            </w:del>
            <w:ins w:id="198" w:author="DSE" w:date="2025-10-09T14:35:00Z" w16du:dateUtc="2025-10-09T12:35:00Z">
              <w:r w:rsidR="00C91E10">
                <w:rPr>
                  <w:szCs w:val="22"/>
                  <w:lang w:val="pt-PT"/>
                </w:rPr>
                <w:t>Frequentes</w:t>
              </w:r>
            </w:ins>
          </w:p>
        </w:tc>
        <w:tc>
          <w:tcPr>
            <w:tcW w:w="2367" w:type="dxa"/>
          </w:tcPr>
          <w:p w14:paraId="6F59F633" w14:textId="77777777" w:rsidR="00C91E10" w:rsidRPr="006038A8" w:rsidRDefault="00C91E10" w:rsidP="00903C00">
            <w:pPr>
              <w:pStyle w:val="C-TableText"/>
              <w:rPr>
                <w:szCs w:val="22"/>
                <w:lang w:val="pt-PT"/>
              </w:rPr>
            </w:pPr>
            <w:r>
              <w:rPr>
                <w:szCs w:val="22"/>
                <w:lang w:val="pt-PT"/>
              </w:rPr>
              <w:t>Olho seco, v</w:t>
            </w:r>
            <w:r w:rsidRPr="006038A8">
              <w:rPr>
                <w:szCs w:val="22"/>
                <w:lang w:val="pt-PT"/>
              </w:rPr>
              <w:t>isão turva</w:t>
            </w:r>
            <w:r>
              <w:rPr>
                <w:szCs w:val="22"/>
                <w:vertAlign w:val="superscript"/>
                <w:lang w:val="en-GB"/>
              </w:rPr>
              <w:t>j</w:t>
            </w:r>
          </w:p>
        </w:tc>
        <w:tc>
          <w:tcPr>
            <w:tcW w:w="2701" w:type="dxa"/>
          </w:tcPr>
          <w:p w14:paraId="694707D3" w14:textId="77777777" w:rsidR="00C91E10" w:rsidRPr="006038A8" w:rsidRDefault="00C91E10" w:rsidP="00903C00">
            <w:pPr>
              <w:pStyle w:val="C-TableText"/>
              <w:rPr>
                <w:szCs w:val="22"/>
                <w:lang w:val="pt-PT"/>
              </w:rPr>
            </w:pPr>
            <w:r>
              <w:rPr>
                <w:szCs w:val="22"/>
                <w:lang w:val="pt-PT"/>
              </w:rPr>
              <w:t>Olho seco, v</w:t>
            </w:r>
            <w:r w:rsidRPr="006038A8">
              <w:rPr>
                <w:szCs w:val="22"/>
                <w:lang w:val="pt-PT"/>
              </w:rPr>
              <w:t>isão turva</w:t>
            </w:r>
            <w:r>
              <w:rPr>
                <w:szCs w:val="22"/>
                <w:vertAlign w:val="superscript"/>
                <w:lang w:val="en-GB"/>
              </w:rPr>
              <w:t>j</w:t>
            </w:r>
          </w:p>
        </w:tc>
      </w:tr>
      <w:tr w:rsidR="00C91E10" w:rsidRPr="00A30EEB" w14:paraId="315F18EF" w14:textId="77777777" w:rsidTr="00903C00">
        <w:trPr>
          <w:cantSplit w:val="0"/>
          <w:trHeight w:val="61"/>
          <w:jc w:val="center"/>
        </w:trPr>
        <w:tc>
          <w:tcPr>
            <w:tcW w:w="9075" w:type="dxa"/>
            <w:gridSpan w:val="3"/>
          </w:tcPr>
          <w:p w14:paraId="66D5C122" w14:textId="77777777" w:rsidR="00C91E10" w:rsidRPr="006038A8" w:rsidRDefault="00C91E10" w:rsidP="00903C00">
            <w:pPr>
              <w:pStyle w:val="C-TableText"/>
              <w:keepNext/>
              <w:rPr>
                <w:b/>
                <w:bCs/>
                <w:szCs w:val="22"/>
                <w:lang w:val="pt-PT"/>
              </w:rPr>
            </w:pPr>
            <w:r w:rsidRPr="006038A8">
              <w:rPr>
                <w:b/>
                <w:bCs/>
                <w:szCs w:val="22"/>
                <w:lang w:val="pt-PT"/>
              </w:rPr>
              <w:t>Doenças respiratórias, torácicas e do mediastino</w:t>
            </w:r>
          </w:p>
        </w:tc>
      </w:tr>
      <w:tr w:rsidR="00C91E10" w:rsidRPr="0086429A" w14:paraId="2259CAAC" w14:textId="77777777" w:rsidTr="00903C00">
        <w:trPr>
          <w:cantSplit w:val="0"/>
          <w:trHeight w:val="61"/>
          <w:jc w:val="center"/>
        </w:trPr>
        <w:tc>
          <w:tcPr>
            <w:tcW w:w="4007" w:type="dxa"/>
          </w:tcPr>
          <w:p w14:paraId="284C4BA9" w14:textId="60B9DD49" w:rsidR="00C91E10" w:rsidRPr="006038A8" w:rsidRDefault="00C91E10" w:rsidP="00903C00">
            <w:pPr>
              <w:pStyle w:val="C-TableText"/>
              <w:rPr>
                <w:szCs w:val="22"/>
                <w:lang w:val="pt-PT"/>
              </w:rPr>
            </w:pPr>
            <w:r w:rsidRPr="006038A8">
              <w:rPr>
                <w:szCs w:val="22"/>
                <w:lang w:val="pt-PT"/>
              </w:rPr>
              <w:t xml:space="preserve">Muito </w:t>
            </w:r>
            <w:del w:id="199" w:author="DSE" w:date="2025-10-09T14:35:00Z" w16du:dateUtc="2025-10-09T12:35:00Z">
              <w:r w:rsidR="001856FF" w:rsidRPr="006038A8">
                <w:rPr>
                  <w:szCs w:val="22"/>
                  <w:lang w:val="pt-PT"/>
                </w:rPr>
                <w:delText xml:space="preserve">frequente </w:delText>
              </w:r>
            </w:del>
            <w:ins w:id="200" w:author="DSE" w:date="2025-10-09T14:35:00Z" w16du:dateUtc="2025-10-09T12:35:00Z">
              <w:r w:rsidRPr="006038A8">
                <w:rPr>
                  <w:szCs w:val="22"/>
                  <w:lang w:val="pt-PT"/>
                </w:rPr>
                <w:t>frequente</w:t>
              </w:r>
              <w:r>
                <w:rPr>
                  <w:szCs w:val="22"/>
                  <w:lang w:val="pt-PT"/>
                </w:rPr>
                <w:t>s</w:t>
              </w:r>
            </w:ins>
          </w:p>
        </w:tc>
        <w:tc>
          <w:tcPr>
            <w:tcW w:w="2367" w:type="dxa"/>
          </w:tcPr>
          <w:p w14:paraId="11FF6D23" w14:textId="77777777" w:rsidR="00C91E10" w:rsidRPr="006038A8" w:rsidRDefault="00C91E10" w:rsidP="00903C00">
            <w:pPr>
              <w:pStyle w:val="C-TableText"/>
              <w:rPr>
                <w:szCs w:val="22"/>
                <w:lang w:val="pt-PT"/>
              </w:rPr>
            </w:pPr>
            <w:r w:rsidRPr="006038A8">
              <w:rPr>
                <w:szCs w:val="22"/>
                <w:lang w:val="pt-PT"/>
              </w:rPr>
              <w:t xml:space="preserve">Doença pulmonar </w:t>
            </w:r>
            <w:proofErr w:type="spellStart"/>
            <w:r w:rsidRPr="006038A8">
              <w:rPr>
                <w:szCs w:val="22"/>
                <w:lang w:val="pt-PT"/>
              </w:rPr>
              <w:t>intersticial</w:t>
            </w:r>
            <w:r>
              <w:rPr>
                <w:szCs w:val="22"/>
                <w:vertAlign w:val="superscript"/>
                <w:lang w:val="pt-PT"/>
              </w:rPr>
              <w:t>k</w:t>
            </w:r>
            <w:proofErr w:type="spellEnd"/>
            <w:r>
              <w:rPr>
                <w:szCs w:val="22"/>
                <w:lang w:val="pt-PT"/>
              </w:rPr>
              <w:t>,</w:t>
            </w:r>
            <w:r w:rsidRPr="006038A8" w:rsidDel="007C6643">
              <w:rPr>
                <w:szCs w:val="22"/>
                <w:lang w:val="pt-PT"/>
              </w:rPr>
              <w:t xml:space="preserve"> </w:t>
            </w:r>
            <w:r>
              <w:rPr>
                <w:szCs w:val="22"/>
                <w:lang w:val="pt-PT"/>
              </w:rPr>
              <w:t>t</w:t>
            </w:r>
            <w:r w:rsidRPr="006038A8">
              <w:rPr>
                <w:szCs w:val="22"/>
                <w:lang w:val="pt-PT"/>
              </w:rPr>
              <w:t>osse</w:t>
            </w:r>
            <w:r w:rsidRPr="006038A8" w:rsidDel="00164EEF">
              <w:rPr>
                <w:szCs w:val="22"/>
                <w:lang w:val="pt-PT"/>
              </w:rPr>
              <w:t xml:space="preserve"> </w:t>
            </w:r>
          </w:p>
        </w:tc>
        <w:tc>
          <w:tcPr>
            <w:tcW w:w="2701" w:type="dxa"/>
          </w:tcPr>
          <w:p w14:paraId="0F0A89EC" w14:textId="556B165B" w:rsidR="00C91E10" w:rsidRPr="006038A8" w:rsidRDefault="00C91E10" w:rsidP="00903C00">
            <w:pPr>
              <w:pStyle w:val="C-TableText"/>
              <w:rPr>
                <w:szCs w:val="22"/>
                <w:lang w:val="pt-PT"/>
              </w:rPr>
            </w:pPr>
            <w:r w:rsidRPr="006038A8">
              <w:rPr>
                <w:szCs w:val="22"/>
                <w:lang w:val="pt-PT"/>
              </w:rPr>
              <w:t xml:space="preserve">Doença pulmonar </w:t>
            </w:r>
            <w:proofErr w:type="spellStart"/>
            <w:r w:rsidRPr="006038A8">
              <w:rPr>
                <w:szCs w:val="22"/>
                <w:lang w:val="pt-PT"/>
              </w:rPr>
              <w:t>intersticial</w:t>
            </w:r>
            <w:r>
              <w:rPr>
                <w:szCs w:val="22"/>
                <w:vertAlign w:val="superscript"/>
                <w:lang w:val="pt-PT"/>
              </w:rPr>
              <w:t>k</w:t>
            </w:r>
            <w:proofErr w:type="spellEnd"/>
            <w:r>
              <w:rPr>
                <w:szCs w:val="22"/>
                <w:lang w:val="pt-PT"/>
              </w:rPr>
              <w:t xml:space="preserve">, </w:t>
            </w:r>
            <w:del w:id="201" w:author="DSE" w:date="2025-10-09T14:35:00Z" w16du:dateUtc="2025-10-09T12:35:00Z">
              <w:r w:rsidR="0049563D">
                <w:rPr>
                  <w:szCs w:val="22"/>
                  <w:lang w:val="pt-PT"/>
                </w:rPr>
                <w:delText>d</w:delText>
              </w:r>
              <w:r w:rsidR="0049563D" w:rsidRPr="006038A8">
                <w:rPr>
                  <w:szCs w:val="22"/>
                  <w:lang w:val="pt-PT"/>
                </w:rPr>
                <w:delText>ispneia</w:delText>
              </w:r>
              <w:r w:rsidR="0049563D">
                <w:rPr>
                  <w:szCs w:val="22"/>
                  <w:lang w:val="pt-PT"/>
                </w:rPr>
                <w:delText>,</w:delText>
              </w:r>
              <w:r w:rsidR="0049563D" w:rsidRPr="006038A8" w:rsidDel="007C6643">
                <w:rPr>
                  <w:szCs w:val="22"/>
                  <w:lang w:val="pt-PT"/>
                </w:rPr>
                <w:delText xml:space="preserve"> </w:delText>
              </w:r>
            </w:del>
            <w:r>
              <w:rPr>
                <w:szCs w:val="22"/>
                <w:lang w:val="pt-PT"/>
              </w:rPr>
              <w:t>t</w:t>
            </w:r>
            <w:r w:rsidRPr="006038A8">
              <w:rPr>
                <w:szCs w:val="22"/>
                <w:lang w:val="pt-PT"/>
              </w:rPr>
              <w:t>osse</w:t>
            </w:r>
          </w:p>
        </w:tc>
      </w:tr>
      <w:tr w:rsidR="00C91E10" w:rsidRPr="00D53AF0" w14:paraId="45DA5BF5" w14:textId="77777777" w:rsidTr="00903C00">
        <w:trPr>
          <w:cantSplit w:val="0"/>
          <w:trHeight w:val="61"/>
          <w:jc w:val="center"/>
        </w:trPr>
        <w:tc>
          <w:tcPr>
            <w:tcW w:w="4007" w:type="dxa"/>
          </w:tcPr>
          <w:p w14:paraId="69C0FB34" w14:textId="08457CED" w:rsidR="00C91E10" w:rsidRPr="006038A8" w:rsidRDefault="001856FF" w:rsidP="00903C00">
            <w:pPr>
              <w:pStyle w:val="C-TableText"/>
              <w:rPr>
                <w:szCs w:val="22"/>
                <w:lang w:val="pt-PT"/>
              </w:rPr>
            </w:pPr>
            <w:del w:id="202" w:author="DSE" w:date="2025-10-09T14:35:00Z" w16du:dateUtc="2025-10-09T12:35:00Z">
              <w:r>
                <w:rPr>
                  <w:szCs w:val="22"/>
                  <w:lang w:val="pt-PT"/>
                </w:rPr>
                <w:delText xml:space="preserve">Frequente </w:delText>
              </w:r>
            </w:del>
            <w:ins w:id="203" w:author="DSE" w:date="2025-10-09T14:35:00Z" w16du:dateUtc="2025-10-09T12:35:00Z">
              <w:r w:rsidR="00C91E10">
                <w:rPr>
                  <w:szCs w:val="22"/>
                  <w:lang w:val="pt-PT"/>
                </w:rPr>
                <w:t>Frequentes</w:t>
              </w:r>
            </w:ins>
          </w:p>
        </w:tc>
        <w:tc>
          <w:tcPr>
            <w:tcW w:w="2367" w:type="dxa"/>
          </w:tcPr>
          <w:p w14:paraId="2B71E81D" w14:textId="77777777" w:rsidR="00C91E10" w:rsidRPr="006038A8" w:rsidRDefault="00C91E10" w:rsidP="00903C00">
            <w:pPr>
              <w:pStyle w:val="C-TableText"/>
              <w:keepNext/>
              <w:rPr>
                <w:szCs w:val="22"/>
                <w:lang w:val="pt-PT"/>
              </w:rPr>
            </w:pPr>
            <w:r>
              <w:rPr>
                <w:szCs w:val="22"/>
                <w:lang w:val="pt-PT"/>
              </w:rPr>
              <w:t>D</w:t>
            </w:r>
            <w:r w:rsidRPr="006038A8">
              <w:rPr>
                <w:szCs w:val="22"/>
                <w:lang w:val="pt-PT"/>
              </w:rPr>
              <w:t>ispneia</w:t>
            </w:r>
            <w:r>
              <w:rPr>
                <w:szCs w:val="22"/>
                <w:lang w:val="pt-PT"/>
              </w:rPr>
              <w:t>,</w:t>
            </w:r>
            <w:r w:rsidRPr="006038A8">
              <w:rPr>
                <w:szCs w:val="22"/>
                <w:lang w:val="pt-PT"/>
              </w:rPr>
              <w:t xml:space="preserve"> </w:t>
            </w:r>
            <w:r>
              <w:rPr>
                <w:szCs w:val="22"/>
                <w:lang w:val="pt-PT"/>
              </w:rPr>
              <w:t>e</w:t>
            </w:r>
            <w:r w:rsidRPr="006038A8">
              <w:rPr>
                <w:szCs w:val="22"/>
                <w:lang w:val="pt-PT"/>
              </w:rPr>
              <w:t>pistaxe</w:t>
            </w:r>
          </w:p>
        </w:tc>
        <w:tc>
          <w:tcPr>
            <w:tcW w:w="2701" w:type="dxa"/>
          </w:tcPr>
          <w:p w14:paraId="4BE25B6E" w14:textId="6CD637BB" w:rsidR="00C91E10" w:rsidRPr="006038A8" w:rsidRDefault="0049563D" w:rsidP="00903C00">
            <w:pPr>
              <w:pStyle w:val="C-TableText"/>
              <w:rPr>
                <w:szCs w:val="22"/>
                <w:lang w:val="pt-PT"/>
              </w:rPr>
            </w:pPr>
            <w:del w:id="204" w:author="DSE" w:date="2025-10-09T14:35:00Z" w16du:dateUtc="2025-10-09T12:35:00Z">
              <w:r>
                <w:rPr>
                  <w:szCs w:val="22"/>
                  <w:lang w:val="pt-PT"/>
                </w:rPr>
                <w:delText>E</w:delText>
              </w:r>
              <w:r w:rsidR="001856FF" w:rsidRPr="006038A8">
                <w:rPr>
                  <w:szCs w:val="22"/>
                  <w:lang w:val="pt-PT"/>
                </w:rPr>
                <w:delText>pistaxe</w:delText>
              </w:r>
            </w:del>
            <w:ins w:id="205" w:author="DSE" w:date="2025-10-09T14:35:00Z" w16du:dateUtc="2025-10-09T12:35:00Z">
              <w:r w:rsidR="00794F7E">
                <w:rPr>
                  <w:szCs w:val="22"/>
                  <w:lang w:val="pt-PT"/>
                </w:rPr>
                <w:t>D</w:t>
              </w:r>
              <w:r w:rsidR="00794F7E" w:rsidRPr="006038A8">
                <w:rPr>
                  <w:szCs w:val="22"/>
                  <w:lang w:val="pt-PT"/>
                </w:rPr>
                <w:t>ispneia</w:t>
              </w:r>
              <w:r w:rsidR="00794F7E">
                <w:rPr>
                  <w:szCs w:val="22"/>
                  <w:lang w:val="pt-PT"/>
                </w:rPr>
                <w:t>,</w:t>
              </w:r>
              <w:r w:rsidR="00794F7E" w:rsidRPr="006038A8" w:rsidDel="007C6643">
                <w:rPr>
                  <w:szCs w:val="22"/>
                  <w:lang w:val="pt-PT"/>
                </w:rPr>
                <w:t xml:space="preserve"> </w:t>
              </w:r>
              <w:r w:rsidR="00794F7E">
                <w:rPr>
                  <w:szCs w:val="22"/>
                  <w:lang w:val="pt-PT"/>
                </w:rPr>
                <w:t>e</w:t>
              </w:r>
              <w:r w:rsidR="00C91E10" w:rsidRPr="006038A8">
                <w:rPr>
                  <w:szCs w:val="22"/>
                  <w:lang w:val="pt-PT"/>
                </w:rPr>
                <w:t>pistaxe</w:t>
              </w:r>
            </w:ins>
          </w:p>
        </w:tc>
      </w:tr>
      <w:tr w:rsidR="00C91E10" w:rsidRPr="00D53AF0" w14:paraId="4C373BBB" w14:textId="77777777" w:rsidTr="00903C00">
        <w:trPr>
          <w:cantSplit w:val="0"/>
          <w:trHeight w:val="351"/>
          <w:jc w:val="center"/>
        </w:trPr>
        <w:tc>
          <w:tcPr>
            <w:tcW w:w="9075" w:type="dxa"/>
            <w:gridSpan w:val="3"/>
          </w:tcPr>
          <w:p w14:paraId="6506AD67" w14:textId="77777777" w:rsidR="00C91E10" w:rsidRPr="006038A8" w:rsidRDefault="00C91E10" w:rsidP="00903C00">
            <w:pPr>
              <w:pStyle w:val="C-TableText"/>
              <w:keepNext/>
              <w:rPr>
                <w:b/>
                <w:bCs/>
                <w:szCs w:val="22"/>
                <w:lang w:val="pt-PT"/>
              </w:rPr>
            </w:pPr>
            <w:r w:rsidRPr="006038A8">
              <w:rPr>
                <w:b/>
                <w:bCs/>
                <w:szCs w:val="22"/>
                <w:lang w:val="pt-PT"/>
              </w:rPr>
              <w:t>Doenças gastrointestinais</w:t>
            </w:r>
          </w:p>
        </w:tc>
      </w:tr>
      <w:tr w:rsidR="00C91E10" w:rsidRPr="00A30EEB" w14:paraId="6F00BDE8" w14:textId="77777777" w:rsidTr="00903C00">
        <w:trPr>
          <w:cantSplit w:val="0"/>
          <w:trHeight w:val="144"/>
          <w:jc w:val="center"/>
        </w:trPr>
        <w:tc>
          <w:tcPr>
            <w:tcW w:w="4007" w:type="dxa"/>
          </w:tcPr>
          <w:p w14:paraId="7DFB63AD" w14:textId="71250481" w:rsidR="00C91E10" w:rsidRPr="006038A8" w:rsidRDefault="00C91E10" w:rsidP="00903C00">
            <w:pPr>
              <w:pStyle w:val="C-TableText"/>
              <w:keepNext/>
              <w:rPr>
                <w:szCs w:val="22"/>
                <w:lang w:val="pt-PT"/>
              </w:rPr>
            </w:pPr>
            <w:r w:rsidRPr="006038A8">
              <w:rPr>
                <w:szCs w:val="22"/>
                <w:lang w:val="pt-PT"/>
              </w:rPr>
              <w:t xml:space="preserve">Muito </w:t>
            </w:r>
            <w:del w:id="206" w:author="DSE" w:date="2025-10-09T14:35:00Z" w16du:dateUtc="2025-10-09T12:35:00Z">
              <w:r w:rsidR="001856FF" w:rsidRPr="006038A8">
                <w:rPr>
                  <w:szCs w:val="22"/>
                  <w:lang w:val="pt-PT"/>
                </w:rPr>
                <w:delText xml:space="preserve">frequente </w:delText>
              </w:r>
            </w:del>
            <w:ins w:id="207" w:author="DSE" w:date="2025-10-09T14:35:00Z" w16du:dateUtc="2025-10-09T12:35:00Z">
              <w:r w:rsidRPr="006038A8">
                <w:rPr>
                  <w:szCs w:val="22"/>
                  <w:lang w:val="pt-PT"/>
                </w:rPr>
                <w:t>frequente</w:t>
              </w:r>
              <w:r>
                <w:rPr>
                  <w:szCs w:val="22"/>
                  <w:lang w:val="pt-PT"/>
                </w:rPr>
                <w:t>s</w:t>
              </w:r>
            </w:ins>
          </w:p>
        </w:tc>
        <w:tc>
          <w:tcPr>
            <w:tcW w:w="2367" w:type="dxa"/>
          </w:tcPr>
          <w:p w14:paraId="302BCF85" w14:textId="77777777" w:rsidR="00C91E10" w:rsidRPr="006038A8" w:rsidRDefault="00C91E10" w:rsidP="00903C00">
            <w:pPr>
              <w:pStyle w:val="C-TableText"/>
              <w:rPr>
                <w:szCs w:val="22"/>
                <w:lang w:val="pt-PT"/>
              </w:rPr>
            </w:pPr>
            <w:r w:rsidRPr="006038A8">
              <w:rPr>
                <w:szCs w:val="22"/>
                <w:lang w:val="pt-PT"/>
              </w:rPr>
              <w:t>Náuseas</w:t>
            </w:r>
            <w:r>
              <w:rPr>
                <w:szCs w:val="22"/>
                <w:lang w:val="pt-PT"/>
              </w:rPr>
              <w:t>, v</w:t>
            </w:r>
            <w:r w:rsidRPr="006038A8">
              <w:rPr>
                <w:szCs w:val="22"/>
                <w:lang w:val="pt-PT"/>
              </w:rPr>
              <w:t>ómitos</w:t>
            </w:r>
            <w:r>
              <w:rPr>
                <w:szCs w:val="22"/>
                <w:lang w:val="pt-PT"/>
              </w:rPr>
              <w:t>, o</w:t>
            </w:r>
            <w:r w:rsidRPr="006038A8">
              <w:rPr>
                <w:szCs w:val="22"/>
                <w:lang w:val="pt-PT"/>
              </w:rPr>
              <w:t>bstipação</w:t>
            </w:r>
            <w:r>
              <w:rPr>
                <w:szCs w:val="22"/>
                <w:lang w:val="pt-PT"/>
              </w:rPr>
              <w:t>, d</w:t>
            </w:r>
            <w:r w:rsidRPr="006038A8">
              <w:rPr>
                <w:szCs w:val="22"/>
                <w:lang w:val="pt-PT"/>
              </w:rPr>
              <w:t>iarreia</w:t>
            </w:r>
            <w:r>
              <w:rPr>
                <w:szCs w:val="22"/>
                <w:lang w:val="pt-PT"/>
              </w:rPr>
              <w:t>, d</w:t>
            </w:r>
            <w:r w:rsidRPr="006038A8">
              <w:rPr>
                <w:szCs w:val="22"/>
                <w:lang w:val="pt-PT"/>
              </w:rPr>
              <w:t xml:space="preserve">or </w:t>
            </w:r>
            <w:proofErr w:type="spellStart"/>
            <w:r w:rsidRPr="006038A8">
              <w:rPr>
                <w:szCs w:val="22"/>
                <w:lang w:val="pt-PT"/>
              </w:rPr>
              <w:t>abdominal</w:t>
            </w:r>
            <w:r>
              <w:rPr>
                <w:szCs w:val="22"/>
                <w:vertAlign w:val="superscript"/>
                <w:lang w:val="pt-PT"/>
              </w:rPr>
              <w:t>l</w:t>
            </w:r>
            <w:proofErr w:type="spellEnd"/>
            <w:r>
              <w:rPr>
                <w:szCs w:val="22"/>
                <w:lang w:val="pt-PT"/>
              </w:rPr>
              <w:t xml:space="preserve">, </w:t>
            </w:r>
            <w:proofErr w:type="spellStart"/>
            <w:r>
              <w:rPr>
                <w:szCs w:val="22"/>
                <w:lang w:val="pt-PT"/>
              </w:rPr>
              <w:t>estomatite</w:t>
            </w:r>
            <w:r>
              <w:rPr>
                <w:szCs w:val="22"/>
                <w:vertAlign w:val="superscript"/>
                <w:lang w:val="pt-PT"/>
              </w:rPr>
              <w:t>m</w:t>
            </w:r>
            <w:proofErr w:type="spellEnd"/>
            <w:r>
              <w:rPr>
                <w:szCs w:val="22"/>
                <w:lang w:val="pt-PT"/>
              </w:rPr>
              <w:t>, dispepsia</w:t>
            </w:r>
          </w:p>
        </w:tc>
        <w:tc>
          <w:tcPr>
            <w:tcW w:w="2701" w:type="dxa"/>
          </w:tcPr>
          <w:p w14:paraId="1BC4FBE8" w14:textId="77777777" w:rsidR="00C91E10" w:rsidRPr="006038A8" w:rsidRDefault="00C91E10" w:rsidP="00903C00">
            <w:pPr>
              <w:pStyle w:val="C-TableText"/>
              <w:rPr>
                <w:szCs w:val="22"/>
                <w:lang w:val="pt-PT"/>
              </w:rPr>
            </w:pPr>
            <w:r w:rsidRPr="006038A8">
              <w:rPr>
                <w:szCs w:val="22"/>
                <w:lang w:val="pt-PT"/>
              </w:rPr>
              <w:t>Náuseas</w:t>
            </w:r>
            <w:r>
              <w:rPr>
                <w:szCs w:val="22"/>
                <w:lang w:val="pt-PT"/>
              </w:rPr>
              <w:t>, v</w:t>
            </w:r>
            <w:r w:rsidRPr="006038A8">
              <w:rPr>
                <w:szCs w:val="22"/>
                <w:lang w:val="pt-PT"/>
              </w:rPr>
              <w:t>ómitos</w:t>
            </w:r>
            <w:r>
              <w:rPr>
                <w:szCs w:val="22"/>
                <w:lang w:val="pt-PT"/>
              </w:rPr>
              <w:t>, d</w:t>
            </w:r>
            <w:r w:rsidRPr="006038A8">
              <w:rPr>
                <w:szCs w:val="22"/>
                <w:lang w:val="pt-PT"/>
              </w:rPr>
              <w:t>iarreia</w:t>
            </w:r>
            <w:r>
              <w:rPr>
                <w:szCs w:val="22"/>
                <w:lang w:val="pt-PT"/>
              </w:rPr>
              <w:t>, o</w:t>
            </w:r>
            <w:r w:rsidRPr="006038A8">
              <w:rPr>
                <w:szCs w:val="22"/>
                <w:lang w:val="pt-PT"/>
              </w:rPr>
              <w:t>bstipação</w:t>
            </w:r>
            <w:r>
              <w:rPr>
                <w:szCs w:val="22"/>
                <w:lang w:val="pt-PT"/>
              </w:rPr>
              <w:t>, d</w:t>
            </w:r>
            <w:r w:rsidRPr="006038A8">
              <w:rPr>
                <w:szCs w:val="22"/>
                <w:lang w:val="pt-PT"/>
              </w:rPr>
              <w:t xml:space="preserve">or </w:t>
            </w:r>
            <w:proofErr w:type="spellStart"/>
            <w:r w:rsidRPr="006038A8">
              <w:rPr>
                <w:szCs w:val="22"/>
                <w:lang w:val="pt-PT"/>
              </w:rPr>
              <w:t>abdominal</w:t>
            </w:r>
            <w:r>
              <w:rPr>
                <w:szCs w:val="22"/>
                <w:vertAlign w:val="superscript"/>
                <w:lang w:val="pt-PT"/>
              </w:rPr>
              <w:t>l</w:t>
            </w:r>
            <w:proofErr w:type="spellEnd"/>
            <w:r>
              <w:rPr>
                <w:szCs w:val="22"/>
                <w:lang w:val="pt-PT"/>
              </w:rPr>
              <w:t xml:space="preserve">, </w:t>
            </w:r>
            <w:proofErr w:type="spellStart"/>
            <w:r>
              <w:rPr>
                <w:szCs w:val="22"/>
                <w:lang w:val="pt-PT"/>
              </w:rPr>
              <w:t>estomatite</w:t>
            </w:r>
            <w:r>
              <w:rPr>
                <w:szCs w:val="22"/>
                <w:vertAlign w:val="superscript"/>
                <w:lang w:val="pt-PT"/>
              </w:rPr>
              <w:t>m</w:t>
            </w:r>
            <w:proofErr w:type="spellEnd"/>
          </w:p>
        </w:tc>
      </w:tr>
      <w:tr w:rsidR="00C91E10" w:rsidRPr="00A30EEB" w14:paraId="5A9EDFFD" w14:textId="77777777" w:rsidTr="00903C00">
        <w:trPr>
          <w:cantSplit w:val="0"/>
          <w:trHeight w:val="144"/>
          <w:jc w:val="center"/>
        </w:trPr>
        <w:tc>
          <w:tcPr>
            <w:tcW w:w="4007" w:type="dxa"/>
          </w:tcPr>
          <w:p w14:paraId="0A826A31" w14:textId="342AC791" w:rsidR="00C91E10" w:rsidRPr="006038A8" w:rsidRDefault="001856FF" w:rsidP="00903C00">
            <w:pPr>
              <w:pStyle w:val="C-TableText"/>
              <w:rPr>
                <w:szCs w:val="22"/>
                <w:lang w:val="pt-PT"/>
              </w:rPr>
            </w:pPr>
            <w:del w:id="208" w:author="DSE" w:date="2025-10-09T14:35:00Z" w16du:dateUtc="2025-10-09T12:35:00Z">
              <w:r>
                <w:rPr>
                  <w:szCs w:val="22"/>
                  <w:lang w:val="pt-PT"/>
                </w:rPr>
                <w:delText xml:space="preserve">Frequente </w:delText>
              </w:r>
            </w:del>
            <w:ins w:id="209" w:author="DSE" w:date="2025-10-09T14:35:00Z" w16du:dateUtc="2025-10-09T12:35:00Z">
              <w:r w:rsidR="00C91E10">
                <w:rPr>
                  <w:szCs w:val="22"/>
                  <w:lang w:val="pt-PT"/>
                </w:rPr>
                <w:t>Frequentes</w:t>
              </w:r>
            </w:ins>
          </w:p>
        </w:tc>
        <w:tc>
          <w:tcPr>
            <w:tcW w:w="2367" w:type="dxa"/>
          </w:tcPr>
          <w:p w14:paraId="4830857C" w14:textId="77777777" w:rsidR="00C91E10" w:rsidRPr="006038A8" w:rsidRDefault="00C91E10" w:rsidP="00903C00">
            <w:pPr>
              <w:pStyle w:val="C-TableText"/>
              <w:rPr>
                <w:szCs w:val="22"/>
                <w:lang w:val="pt-PT"/>
              </w:rPr>
            </w:pPr>
            <w:r>
              <w:rPr>
                <w:szCs w:val="22"/>
                <w:lang w:val="pt-PT"/>
              </w:rPr>
              <w:t>Distensão abdominal, gastrite, f</w:t>
            </w:r>
            <w:r w:rsidRPr="006038A8">
              <w:rPr>
                <w:szCs w:val="22"/>
                <w:lang w:val="pt-PT"/>
              </w:rPr>
              <w:t>latulência</w:t>
            </w:r>
          </w:p>
        </w:tc>
        <w:tc>
          <w:tcPr>
            <w:tcW w:w="2701" w:type="dxa"/>
          </w:tcPr>
          <w:p w14:paraId="087DBBEB" w14:textId="77777777" w:rsidR="00C91E10" w:rsidRPr="006038A8" w:rsidRDefault="00C91E10" w:rsidP="00903C00">
            <w:pPr>
              <w:pStyle w:val="C-TableText"/>
              <w:rPr>
                <w:szCs w:val="22"/>
                <w:lang w:val="pt-PT"/>
              </w:rPr>
            </w:pPr>
            <w:r>
              <w:rPr>
                <w:szCs w:val="22"/>
                <w:lang w:val="pt-PT"/>
              </w:rPr>
              <w:t>Dispepsia, distensão</w:t>
            </w:r>
            <w:r w:rsidRPr="006038A8">
              <w:rPr>
                <w:szCs w:val="22"/>
                <w:lang w:val="pt-PT"/>
              </w:rPr>
              <w:t xml:space="preserve"> abdominal</w:t>
            </w:r>
            <w:r>
              <w:rPr>
                <w:szCs w:val="22"/>
                <w:lang w:val="pt-PT"/>
              </w:rPr>
              <w:t>, gastrite, f</w:t>
            </w:r>
            <w:r w:rsidRPr="006038A8">
              <w:rPr>
                <w:szCs w:val="22"/>
                <w:lang w:val="pt-PT"/>
              </w:rPr>
              <w:t>latulência</w:t>
            </w:r>
          </w:p>
        </w:tc>
      </w:tr>
      <w:tr w:rsidR="00C91E10" w:rsidRPr="00D53AF0" w14:paraId="5BD7B849" w14:textId="77777777" w:rsidTr="00903C00">
        <w:trPr>
          <w:cantSplit w:val="0"/>
          <w:trHeight w:val="144"/>
          <w:jc w:val="center"/>
        </w:trPr>
        <w:tc>
          <w:tcPr>
            <w:tcW w:w="9075" w:type="dxa"/>
            <w:gridSpan w:val="3"/>
          </w:tcPr>
          <w:p w14:paraId="1C03E0E7" w14:textId="77777777" w:rsidR="00C91E10" w:rsidRPr="006038A8" w:rsidRDefault="00C91E10" w:rsidP="00903C00">
            <w:pPr>
              <w:pStyle w:val="C-TableText"/>
              <w:keepNext/>
              <w:rPr>
                <w:b/>
                <w:szCs w:val="22"/>
                <w:lang w:val="pt-PT"/>
              </w:rPr>
            </w:pPr>
            <w:r w:rsidRPr="006038A8">
              <w:rPr>
                <w:b/>
                <w:szCs w:val="22"/>
                <w:lang w:val="pt-PT"/>
              </w:rPr>
              <w:t xml:space="preserve">Afeções </w:t>
            </w:r>
            <w:proofErr w:type="spellStart"/>
            <w:r w:rsidRPr="006038A8">
              <w:rPr>
                <w:b/>
                <w:szCs w:val="22"/>
                <w:lang w:val="pt-PT"/>
              </w:rPr>
              <w:t>hepatobiliares</w:t>
            </w:r>
            <w:proofErr w:type="spellEnd"/>
          </w:p>
        </w:tc>
      </w:tr>
      <w:tr w:rsidR="00C91E10" w:rsidRPr="00D53AF0" w14:paraId="1CBC0AFA" w14:textId="77777777" w:rsidTr="00903C00">
        <w:trPr>
          <w:cantSplit w:val="0"/>
          <w:trHeight w:val="144"/>
          <w:jc w:val="center"/>
        </w:trPr>
        <w:tc>
          <w:tcPr>
            <w:tcW w:w="4007" w:type="dxa"/>
          </w:tcPr>
          <w:p w14:paraId="7DC5B576" w14:textId="6836E582" w:rsidR="00C91E10" w:rsidRPr="006038A8" w:rsidRDefault="00C91E10" w:rsidP="00903C00">
            <w:pPr>
              <w:pStyle w:val="C-TableText"/>
              <w:rPr>
                <w:szCs w:val="22"/>
                <w:lang w:val="pt-PT"/>
              </w:rPr>
            </w:pPr>
            <w:r>
              <w:rPr>
                <w:szCs w:val="22"/>
                <w:lang w:val="pt-PT"/>
              </w:rPr>
              <w:t xml:space="preserve">Muito </w:t>
            </w:r>
            <w:del w:id="210" w:author="DSE" w:date="2025-10-09T14:35:00Z" w16du:dateUtc="2025-10-09T12:35:00Z">
              <w:r w:rsidR="001856FF">
                <w:rPr>
                  <w:szCs w:val="22"/>
                  <w:lang w:val="pt-PT"/>
                </w:rPr>
                <w:delText xml:space="preserve">frequente </w:delText>
              </w:r>
            </w:del>
            <w:ins w:id="211" w:author="DSE" w:date="2025-10-09T14:35:00Z" w16du:dateUtc="2025-10-09T12:35:00Z">
              <w:r>
                <w:rPr>
                  <w:szCs w:val="22"/>
                  <w:lang w:val="pt-PT"/>
                </w:rPr>
                <w:t>frequentes</w:t>
              </w:r>
            </w:ins>
          </w:p>
        </w:tc>
        <w:tc>
          <w:tcPr>
            <w:tcW w:w="2367" w:type="dxa"/>
          </w:tcPr>
          <w:p w14:paraId="24CF741E" w14:textId="77777777" w:rsidR="00C91E10" w:rsidRPr="006038A8" w:rsidRDefault="00C91E10" w:rsidP="00903C00">
            <w:pPr>
              <w:pStyle w:val="C-TableText"/>
              <w:rPr>
                <w:szCs w:val="22"/>
                <w:lang w:val="pt-PT"/>
              </w:rPr>
            </w:pPr>
            <w:r w:rsidRPr="006038A8">
              <w:rPr>
                <w:szCs w:val="22"/>
                <w:lang w:val="pt-PT"/>
              </w:rPr>
              <w:t xml:space="preserve">Aumento das </w:t>
            </w:r>
            <w:proofErr w:type="spellStart"/>
            <w:r w:rsidRPr="006038A8">
              <w:rPr>
                <w:szCs w:val="22"/>
                <w:lang w:val="pt-PT"/>
              </w:rPr>
              <w:t>transaminases</w:t>
            </w:r>
            <w:r>
              <w:rPr>
                <w:szCs w:val="22"/>
                <w:vertAlign w:val="superscript"/>
                <w:lang w:val="pt-PT"/>
              </w:rPr>
              <w:t>n</w:t>
            </w:r>
            <w:proofErr w:type="spellEnd"/>
          </w:p>
        </w:tc>
        <w:tc>
          <w:tcPr>
            <w:tcW w:w="2701" w:type="dxa"/>
          </w:tcPr>
          <w:p w14:paraId="45A66D4D" w14:textId="77777777" w:rsidR="00C91E10" w:rsidRPr="006038A8" w:rsidRDefault="00C91E10" w:rsidP="00903C00">
            <w:pPr>
              <w:pStyle w:val="C-TableText"/>
              <w:rPr>
                <w:szCs w:val="22"/>
                <w:lang w:val="pt-PT"/>
              </w:rPr>
            </w:pPr>
            <w:r w:rsidRPr="006038A8">
              <w:rPr>
                <w:szCs w:val="22"/>
                <w:lang w:val="pt-PT"/>
              </w:rPr>
              <w:t xml:space="preserve">Aumento das </w:t>
            </w:r>
            <w:proofErr w:type="spellStart"/>
            <w:r w:rsidRPr="006038A8">
              <w:rPr>
                <w:szCs w:val="22"/>
                <w:lang w:val="pt-PT"/>
              </w:rPr>
              <w:t>transaminases</w:t>
            </w:r>
            <w:r>
              <w:rPr>
                <w:szCs w:val="22"/>
                <w:vertAlign w:val="superscript"/>
                <w:lang w:val="pt-PT"/>
              </w:rPr>
              <w:t>n</w:t>
            </w:r>
            <w:proofErr w:type="spellEnd"/>
          </w:p>
        </w:tc>
      </w:tr>
      <w:tr w:rsidR="00C91E10" w:rsidRPr="00A30EEB" w14:paraId="483FC986" w14:textId="77777777" w:rsidTr="00903C00">
        <w:trPr>
          <w:cantSplit w:val="0"/>
          <w:trHeight w:val="61"/>
          <w:jc w:val="center"/>
        </w:trPr>
        <w:tc>
          <w:tcPr>
            <w:tcW w:w="9075" w:type="dxa"/>
            <w:gridSpan w:val="3"/>
          </w:tcPr>
          <w:p w14:paraId="74FDD0CA" w14:textId="77777777" w:rsidR="00C91E10" w:rsidRPr="006038A8" w:rsidRDefault="00C91E10" w:rsidP="00903C00">
            <w:pPr>
              <w:pStyle w:val="C-TableText"/>
              <w:keepNext/>
              <w:rPr>
                <w:b/>
                <w:bCs/>
                <w:szCs w:val="22"/>
                <w:lang w:val="pt-PT"/>
              </w:rPr>
            </w:pPr>
            <w:r w:rsidRPr="006038A8">
              <w:rPr>
                <w:b/>
                <w:bCs/>
                <w:szCs w:val="22"/>
                <w:lang w:val="pt-PT"/>
              </w:rPr>
              <w:lastRenderedPageBreak/>
              <w:t>Afeções dos tecidos cutâneos e subcutâneos</w:t>
            </w:r>
          </w:p>
        </w:tc>
      </w:tr>
      <w:tr w:rsidR="00C91E10" w:rsidRPr="00D53AF0" w14:paraId="34923628" w14:textId="77777777" w:rsidTr="00903C00">
        <w:trPr>
          <w:cantSplit w:val="0"/>
          <w:trHeight w:val="61"/>
          <w:jc w:val="center"/>
        </w:trPr>
        <w:tc>
          <w:tcPr>
            <w:tcW w:w="4007" w:type="dxa"/>
          </w:tcPr>
          <w:p w14:paraId="5222E222" w14:textId="1D0F9248" w:rsidR="00C91E10" w:rsidRPr="006038A8" w:rsidRDefault="00C91E10" w:rsidP="00903C00">
            <w:pPr>
              <w:pStyle w:val="C-TableText"/>
              <w:rPr>
                <w:szCs w:val="22"/>
                <w:lang w:val="pt-PT"/>
              </w:rPr>
            </w:pPr>
            <w:r w:rsidRPr="006038A8">
              <w:rPr>
                <w:szCs w:val="22"/>
                <w:lang w:val="pt-PT"/>
              </w:rPr>
              <w:t xml:space="preserve">Muito </w:t>
            </w:r>
            <w:del w:id="212" w:author="DSE" w:date="2025-10-09T14:35:00Z" w16du:dateUtc="2025-10-09T12:35:00Z">
              <w:r w:rsidR="001856FF" w:rsidRPr="006038A8">
                <w:rPr>
                  <w:szCs w:val="22"/>
                  <w:lang w:val="pt-PT"/>
                </w:rPr>
                <w:delText>frequente</w:delText>
              </w:r>
              <w:r w:rsidR="001856FF">
                <w:rPr>
                  <w:szCs w:val="22"/>
                  <w:lang w:val="pt-PT"/>
                </w:rPr>
                <w:delText xml:space="preserve"> </w:delText>
              </w:r>
            </w:del>
            <w:ins w:id="213" w:author="DSE" w:date="2025-10-09T14:35:00Z" w16du:dateUtc="2025-10-09T12:35:00Z">
              <w:r w:rsidRPr="006038A8">
                <w:rPr>
                  <w:szCs w:val="22"/>
                  <w:lang w:val="pt-PT"/>
                </w:rPr>
                <w:t>frequente</w:t>
              </w:r>
              <w:r>
                <w:rPr>
                  <w:szCs w:val="22"/>
                  <w:lang w:val="pt-PT"/>
                </w:rPr>
                <w:t>s</w:t>
              </w:r>
            </w:ins>
          </w:p>
        </w:tc>
        <w:tc>
          <w:tcPr>
            <w:tcW w:w="2367" w:type="dxa"/>
          </w:tcPr>
          <w:p w14:paraId="1F4A24FF" w14:textId="77777777" w:rsidR="00C91E10" w:rsidRPr="006038A8" w:rsidRDefault="00C91E10" w:rsidP="00903C00">
            <w:pPr>
              <w:pStyle w:val="C-TableText"/>
              <w:keepNext/>
              <w:rPr>
                <w:szCs w:val="22"/>
                <w:lang w:val="pt-PT"/>
              </w:rPr>
            </w:pPr>
            <w:r w:rsidRPr="006038A8">
              <w:rPr>
                <w:szCs w:val="22"/>
                <w:lang w:val="pt-PT"/>
              </w:rPr>
              <w:t>Alopecia</w:t>
            </w:r>
          </w:p>
        </w:tc>
        <w:tc>
          <w:tcPr>
            <w:tcW w:w="2701" w:type="dxa"/>
          </w:tcPr>
          <w:p w14:paraId="7A79FAAA" w14:textId="77777777" w:rsidR="00C91E10" w:rsidRPr="006038A8" w:rsidRDefault="00C91E10" w:rsidP="00903C00">
            <w:pPr>
              <w:pStyle w:val="C-TableText"/>
              <w:rPr>
                <w:szCs w:val="22"/>
                <w:lang w:val="pt-PT"/>
              </w:rPr>
            </w:pPr>
            <w:r w:rsidRPr="006038A8">
              <w:rPr>
                <w:szCs w:val="22"/>
                <w:lang w:val="pt-PT"/>
              </w:rPr>
              <w:t>Alopecia</w:t>
            </w:r>
          </w:p>
        </w:tc>
      </w:tr>
      <w:tr w:rsidR="00C91E10" w:rsidRPr="00A30EEB" w14:paraId="693F7C27" w14:textId="77777777" w:rsidTr="00903C00">
        <w:trPr>
          <w:cantSplit w:val="0"/>
          <w:trHeight w:val="61"/>
          <w:jc w:val="center"/>
        </w:trPr>
        <w:tc>
          <w:tcPr>
            <w:tcW w:w="4007" w:type="dxa"/>
            <w:tcBorders>
              <w:bottom w:val="single" w:sz="4" w:space="0" w:color="auto"/>
            </w:tcBorders>
          </w:tcPr>
          <w:p w14:paraId="683473AC" w14:textId="796B96C4" w:rsidR="00C91E10" w:rsidRPr="006038A8" w:rsidRDefault="001856FF" w:rsidP="00903C00">
            <w:pPr>
              <w:pStyle w:val="C-TableText"/>
              <w:rPr>
                <w:szCs w:val="22"/>
                <w:lang w:val="pt-PT"/>
              </w:rPr>
            </w:pPr>
            <w:del w:id="214" w:author="DSE" w:date="2025-10-09T14:35:00Z" w16du:dateUtc="2025-10-09T12:35:00Z">
              <w:r>
                <w:rPr>
                  <w:szCs w:val="22"/>
                  <w:lang w:val="pt-PT"/>
                </w:rPr>
                <w:delText xml:space="preserve">Frequente </w:delText>
              </w:r>
            </w:del>
            <w:ins w:id="215" w:author="DSE" w:date="2025-10-09T14:35:00Z" w16du:dateUtc="2025-10-09T12:35:00Z">
              <w:r w:rsidR="00C91E10">
                <w:rPr>
                  <w:szCs w:val="22"/>
                  <w:lang w:val="pt-PT"/>
                </w:rPr>
                <w:t>Frequentes</w:t>
              </w:r>
            </w:ins>
          </w:p>
        </w:tc>
        <w:tc>
          <w:tcPr>
            <w:tcW w:w="2367" w:type="dxa"/>
            <w:tcBorders>
              <w:bottom w:val="single" w:sz="4" w:space="0" w:color="auto"/>
            </w:tcBorders>
          </w:tcPr>
          <w:p w14:paraId="3F4670D7" w14:textId="77777777" w:rsidR="00C91E10" w:rsidRPr="006038A8" w:rsidRDefault="00C91E10" w:rsidP="00903C00">
            <w:pPr>
              <w:pStyle w:val="C-TableText"/>
              <w:keepNext/>
              <w:rPr>
                <w:szCs w:val="22"/>
                <w:lang w:val="pt-PT"/>
              </w:rPr>
            </w:pPr>
            <w:r w:rsidRPr="006038A8">
              <w:rPr>
                <w:szCs w:val="22"/>
                <w:lang w:val="pt-PT"/>
              </w:rPr>
              <w:t xml:space="preserve">Erupção </w:t>
            </w:r>
            <w:proofErr w:type="spellStart"/>
            <w:r w:rsidRPr="006038A8">
              <w:rPr>
                <w:szCs w:val="22"/>
                <w:lang w:val="pt-PT"/>
              </w:rPr>
              <w:t>cutânea</w:t>
            </w:r>
            <w:r>
              <w:rPr>
                <w:szCs w:val="22"/>
                <w:vertAlign w:val="superscript"/>
                <w:lang w:val="pt-PT"/>
              </w:rPr>
              <w:t>o</w:t>
            </w:r>
            <w:proofErr w:type="spellEnd"/>
            <w:r>
              <w:rPr>
                <w:szCs w:val="22"/>
                <w:lang w:val="pt-PT"/>
              </w:rPr>
              <w:t>, p</w:t>
            </w:r>
            <w:r w:rsidRPr="006038A8">
              <w:rPr>
                <w:szCs w:val="22"/>
                <w:lang w:val="pt-PT"/>
              </w:rPr>
              <w:t>rurido</w:t>
            </w:r>
            <w:r>
              <w:rPr>
                <w:szCs w:val="22"/>
                <w:lang w:val="pt-PT"/>
              </w:rPr>
              <w:t>,</w:t>
            </w:r>
            <w:r w:rsidRPr="006038A8">
              <w:rPr>
                <w:szCs w:val="22"/>
                <w:lang w:val="pt-PT"/>
              </w:rPr>
              <w:t xml:space="preserve"> </w:t>
            </w:r>
            <w:proofErr w:type="spellStart"/>
            <w:r>
              <w:rPr>
                <w:szCs w:val="22"/>
                <w:lang w:val="pt-PT"/>
              </w:rPr>
              <w:t>h</w:t>
            </w:r>
            <w:r w:rsidRPr="006038A8">
              <w:rPr>
                <w:szCs w:val="22"/>
                <w:lang w:val="pt-PT"/>
              </w:rPr>
              <w:t>iperpigmentação</w:t>
            </w:r>
            <w:proofErr w:type="spellEnd"/>
            <w:r w:rsidRPr="006038A8">
              <w:rPr>
                <w:szCs w:val="22"/>
                <w:lang w:val="pt-PT"/>
              </w:rPr>
              <w:t xml:space="preserve"> </w:t>
            </w:r>
            <w:proofErr w:type="spellStart"/>
            <w:r w:rsidRPr="006038A8">
              <w:rPr>
                <w:szCs w:val="22"/>
                <w:lang w:val="pt-PT"/>
              </w:rPr>
              <w:t>cutânea</w:t>
            </w:r>
            <w:r>
              <w:rPr>
                <w:szCs w:val="22"/>
                <w:vertAlign w:val="superscript"/>
                <w:lang w:val="pt-PT"/>
              </w:rPr>
              <w:t>p</w:t>
            </w:r>
            <w:proofErr w:type="spellEnd"/>
            <w:r w:rsidRPr="006038A8" w:rsidDel="001533FB">
              <w:rPr>
                <w:szCs w:val="22"/>
                <w:lang w:val="pt-PT"/>
              </w:rPr>
              <w:t xml:space="preserve"> </w:t>
            </w:r>
          </w:p>
        </w:tc>
        <w:tc>
          <w:tcPr>
            <w:tcW w:w="2701" w:type="dxa"/>
            <w:tcBorders>
              <w:bottom w:val="single" w:sz="4" w:space="0" w:color="auto"/>
            </w:tcBorders>
          </w:tcPr>
          <w:p w14:paraId="0C63BC67" w14:textId="77777777" w:rsidR="00C91E10" w:rsidRPr="006038A8" w:rsidRDefault="00C91E10" w:rsidP="00903C00">
            <w:pPr>
              <w:pStyle w:val="C-TableText"/>
              <w:rPr>
                <w:szCs w:val="22"/>
                <w:lang w:val="pt-PT"/>
              </w:rPr>
            </w:pPr>
            <w:r w:rsidRPr="006038A8">
              <w:rPr>
                <w:szCs w:val="22"/>
                <w:lang w:val="pt-PT"/>
              </w:rPr>
              <w:t xml:space="preserve">Erupção </w:t>
            </w:r>
            <w:proofErr w:type="spellStart"/>
            <w:r w:rsidRPr="006038A8">
              <w:rPr>
                <w:szCs w:val="22"/>
                <w:lang w:val="pt-PT"/>
              </w:rPr>
              <w:t>cutânea</w:t>
            </w:r>
            <w:r>
              <w:rPr>
                <w:szCs w:val="22"/>
                <w:vertAlign w:val="superscript"/>
                <w:lang w:val="pt-PT"/>
              </w:rPr>
              <w:t>o</w:t>
            </w:r>
            <w:proofErr w:type="spellEnd"/>
            <w:r>
              <w:rPr>
                <w:szCs w:val="22"/>
                <w:lang w:val="pt-PT"/>
              </w:rPr>
              <w:t>, p</w:t>
            </w:r>
            <w:r w:rsidRPr="006038A8">
              <w:rPr>
                <w:szCs w:val="22"/>
                <w:lang w:val="pt-PT"/>
              </w:rPr>
              <w:t>rurido</w:t>
            </w:r>
            <w:r>
              <w:rPr>
                <w:szCs w:val="22"/>
                <w:lang w:val="pt-PT"/>
              </w:rPr>
              <w:t>,</w:t>
            </w:r>
            <w:r w:rsidRPr="006038A8">
              <w:rPr>
                <w:szCs w:val="22"/>
                <w:lang w:val="pt-PT"/>
              </w:rPr>
              <w:t xml:space="preserve"> </w:t>
            </w:r>
            <w:proofErr w:type="spellStart"/>
            <w:r>
              <w:rPr>
                <w:szCs w:val="22"/>
                <w:lang w:val="pt-PT"/>
              </w:rPr>
              <w:t>h</w:t>
            </w:r>
            <w:r w:rsidRPr="006038A8">
              <w:rPr>
                <w:szCs w:val="22"/>
                <w:lang w:val="pt-PT"/>
              </w:rPr>
              <w:t>iperpigmentação</w:t>
            </w:r>
            <w:proofErr w:type="spellEnd"/>
            <w:r w:rsidRPr="006038A8">
              <w:rPr>
                <w:szCs w:val="22"/>
                <w:lang w:val="pt-PT"/>
              </w:rPr>
              <w:t xml:space="preserve"> </w:t>
            </w:r>
            <w:proofErr w:type="spellStart"/>
            <w:r w:rsidRPr="006038A8">
              <w:rPr>
                <w:szCs w:val="22"/>
                <w:lang w:val="pt-PT"/>
              </w:rPr>
              <w:t>cutânea</w:t>
            </w:r>
            <w:r>
              <w:rPr>
                <w:szCs w:val="22"/>
                <w:vertAlign w:val="superscript"/>
                <w:lang w:val="pt-PT"/>
              </w:rPr>
              <w:t>p</w:t>
            </w:r>
            <w:proofErr w:type="spellEnd"/>
          </w:p>
        </w:tc>
      </w:tr>
      <w:tr w:rsidR="00C91E10" w:rsidRPr="00A30EEB" w14:paraId="420BE652" w14:textId="77777777" w:rsidTr="00903C00">
        <w:trPr>
          <w:cantSplit w:val="0"/>
          <w:trHeight w:val="61"/>
          <w:jc w:val="center"/>
        </w:trPr>
        <w:tc>
          <w:tcPr>
            <w:tcW w:w="9075" w:type="dxa"/>
            <w:gridSpan w:val="3"/>
            <w:tcBorders>
              <w:bottom w:val="single" w:sz="4" w:space="0" w:color="auto"/>
            </w:tcBorders>
          </w:tcPr>
          <w:p w14:paraId="438AE1F9" w14:textId="77777777" w:rsidR="00C91E10" w:rsidRPr="006038A8" w:rsidRDefault="00C91E10" w:rsidP="00903C00">
            <w:pPr>
              <w:pStyle w:val="C-TableText"/>
              <w:keepNext/>
              <w:rPr>
                <w:b/>
                <w:bCs/>
                <w:szCs w:val="22"/>
                <w:lang w:val="pt-PT"/>
              </w:rPr>
            </w:pPr>
            <w:r w:rsidRPr="006038A8">
              <w:rPr>
                <w:b/>
                <w:bCs/>
                <w:szCs w:val="22"/>
                <w:lang w:val="pt-PT"/>
              </w:rPr>
              <w:t>Afeções musculosqueléticas e do</w:t>
            </w:r>
            <w:r>
              <w:rPr>
                <w:b/>
                <w:bCs/>
                <w:szCs w:val="22"/>
                <w:lang w:val="pt-PT"/>
              </w:rPr>
              <w:t>s</w:t>
            </w:r>
            <w:r w:rsidRPr="006038A8">
              <w:rPr>
                <w:b/>
                <w:bCs/>
                <w:szCs w:val="22"/>
                <w:lang w:val="pt-PT"/>
              </w:rPr>
              <w:t xml:space="preserve"> tecido</w:t>
            </w:r>
            <w:r>
              <w:rPr>
                <w:b/>
                <w:bCs/>
                <w:szCs w:val="22"/>
                <w:lang w:val="pt-PT"/>
              </w:rPr>
              <w:t>s</w:t>
            </w:r>
            <w:r w:rsidRPr="006038A8">
              <w:rPr>
                <w:b/>
                <w:bCs/>
                <w:szCs w:val="22"/>
                <w:lang w:val="pt-PT"/>
              </w:rPr>
              <w:t xml:space="preserve"> conjuntivo</w:t>
            </w:r>
            <w:r>
              <w:rPr>
                <w:b/>
                <w:bCs/>
                <w:szCs w:val="22"/>
                <w:lang w:val="pt-PT"/>
              </w:rPr>
              <w:t>s</w:t>
            </w:r>
          </w:p>
        </w:tc>
      </w:tr>
      <w:tr w:rsidR="00C91E10" w:rsidRPr="00D53AF0" w14:paraId="2F70C806" w14:textId="77777777" w:rsidTr="00903C00">
        <w:trPr>
          <w:cantSplit w:val="0"/>
          <w:trHeight w:val="61"/>
          <w:jc w:val="center"/>
        </w:trPr>
        <w:tc>
          <w:tcPr>
            <w:tcW w:w="4007" w:type="dxa"/>
            <w:tcBorders>
              <w:bottom w:val="single" w:sz="4" w:space="0" w:color="auto"/>
            </w:tcBorders>
          </w:tcPr>
          <w:p w14:paraId="5D8FC1F6" w14:textId="2F83C967" w:rsidR="00C91E10" w:rsidRPr="006038A8" w:rsidRDefault="00C91E10" w:rsidP="00903C00">
            <w:pPr>
              <w:pStyle w:val="C-TableText"/>
              <w:rPr>
                <w:szCs w:val="22"/>
                <w:lang w:val="pt-PT"/>
              </w:rPr>
            </w:pPr>
            <w:r w:rsidRPr="006038A8">
              <w:rPr>
                <w:szCs w:val="22"/>
                <w:lang w:val="pt-PT"/>
              </w:rPr>
              <w:t xml:space="preserve">Muito </w:t>
            </w:r>
            <w:del w:id="216" w:author="DSE" w:date="2025-10-09T14:35:00Z" w16du:dateUtc="2025-10-09T12:35:00Z">
              <w:r w:rsidR="001856FF" w:rsidRPr="006038A8">
                <w:rPr>
                  <w:szCs w:val="22"/>
                  <w:lang w:val="pt-PT"/>
                </w:rPr>
                <w:delText xml:space="preserve">frequente </w:delText>
              </w:r>
            </w:del>
            <w:ins w:id="217" w:author="DSE" w:date="2025-10-09T14:35:00Z" w16du:dateUtc="2025-10-09T12:35:00Z">
              <w:r w:rsidRPr="006038A8">
                <w:rPr>
                  <w:szCs w:val="22"/>
                  <w:lang w:val="pt-PT"/>
                </w:rPr>
                <w:t>frequente</w:t>
              </w:r>
              <w:r>
                <w:rPr>
                  <w:szCs w:val="22"/>
                  <w:lang w:val="pt-PT"/>
                </w:rPr>
                <w:t>s</w:t>
              </w:r>
            </w:ins>
          </w:p>
        </w:tc>
        <w:tc>
          <w:tcPr>
            <w:tcW w:w="2367" w:type="dxa"/>
            <w:tcBorders>
              <w:bottom w:val="single" w:sz="4" w:space="0" w:color="auto"/>
            </w:tcBorders>
          </w:tcPr>
          <w:p w14:paraId="6F10E2F7" w14:textId="77777777" w:rsidR="00C91E10" w:rsidRPr="006038A8" w:rsidRDefault="00C91E10" w:rsidP="00903C00">
            <w:pPr>
              <w:pStyle w:val="C-TableText"/>
              <w:rPr>
                <w:szCs w:val="22"/>
                <w:lang w:val="pt-PT"/>
              </w:rPr>
            </w:pPr>
            <w:r w:rsidRPr="006038A8">
              <w:rPr>
                <w:szCs w:val="22"/>
                <w:lang w:val="pt-PT"/>
              </w:rPr>
              <w:t xml:space="preserve">Dor </w:t>
            </w:r>
            <w:proofErr w:type="spellStart"/>
            <w:r w:rsidRPr="006038A8">
              <w:rPr>
                <w:szCs w:val="22"/>
                <w:lang w:val="pt-PT"/>
              </w:rPr>
              <w:t>musculosquelética</w:t>
            </w:r>
            <w:r>
              <w:rPr>
                <w:szCs w:val="22"/>
                <w:vertAlign w:val="superscript"/>
                <w:lang w:val="pt-PT"/>
              </w:rPr>
              <w:t>q</w:t>
            </w:r>
            <w:proofErr w:type="spellEnd"/>
            <w:r w:rsidRPr="006038A8" w:rsidDel="005954F1">
              <w:rPr>
                <w:szCs w:val="22"/>
                <w:lang w:val="pt-PT"/>
              </w:rPr>
              <w:t xml:space="preserve"> </w:t>
            </w:r>
          </w:p>
        </w:tc>
        <w:tc>
          <w:tcPr>
            <w:tcW w:w="2701" w:type="dxa"/>
            <w:tcBorders>
              <w:bottom w:val="single" w:sz="4" w:space="0" w:color="auto"/>
            </w:tcBorders>
          </w:tcPr>
          <w:p w14:paraId="75E00D72" w14:textId="77777777" w:rsidR="00C91E10" w:rsidRPr="006038A8" w:rsidRDefault="00C91E10" w:rsidP="00903C00">
            <w:pPr>
              <w:pStyle w:val="C-TableText"/>
              <w:rPr>
                <w:szCs w:val="22"/>
                <w:lang w:val="pt-PT"/>
              </w:rPr>
            </w:pPr>
            <w:r w:rsidRPr="006038A8">
              <w:rPr>
                <w:szCs w:val="22"/>
                <w:lang w:val="pt-PT"/>
              </w:rPr>
              <w:t xml:space="preserve">Dor </w:t>
            </w:r>
            <w:proofErr w:type="spellStart"/>
            <w:r w:rsidRPr="006038A8">
              <w:rPr>
                <w:szCs w:val="22"/>
                <w:lang w:val="pt-PT"/>
              </w:rPr>
              <w:t>musculosquelética</w:t>
            </w:r>
            <w:r>
              <w:rPr>
                <w:szCs w:val="22"/>
                <w:vertAlign w:val="superscript"/>
                <w:lang w:val="pt-PT"/>
              </w:rPr>
              <w:t>q</w:t>
            </w:r>
            <w:proofErr w:type="spellEnd"/>
          </w:p>
        </w:tc>
      </w:tr>
      <w:tr w:rsidR="00C91E10" w:rsidRPr="00A30EEB" w14:paraId="33A1E66C" w14:textId="77777777" w:rsidTr="00903C00">
        <w:trPr>
          <w:cantSplit w:val="0"/>
          <w:trHeight w:val="420"/>
          <w:jc w:val="center"/>
        </w:trPr>
        <w:tc>
          <w:tcPr>
            <w:tcW w:w="9075" w:type="dxa"/>
            <w:gridSpan w:val="3"/>
          </w:tcPr>
          <w:p w14:paraId="14B66087" w14:textId="77777777" w:rsidR="00C91E10" w:rsidRPr="006038A8" w:rsidRDefault="00C91E10" w:rsidP="00903C00">
            <w:pPr>
              <w:pStyle w:val="C-TableText"/>
              <w:keepNext/>
              <w:rPr>
                <w:b/>
                <w:bCs/>
                <w:szCs w:val="22"/>
                <w:lang w:val="pt-PT"/>
              </w:rPr>
            </w:pPr>
            <w:r w:rsidRPr="006038A8">
              <w:rPr>
                <w:b/>
                <w:bCs/>
                <w:szCs w:val="22"/>
                <w:lang w:val="pt-PT"/>
              </w:rPr>
              <w:t>Perturbações gerais e alterações no local de administração</w:t>
            </w:r>
          </w:p>
        </w:tc>
      </w:tr>
      <w:tr w:rsidR="00C91E10" w:rsidRPr="00D53AF0" w14:paraId="2F11CB11" w14:textId="77777777" w:rsidTr="00903C00">
        <w:trPr>
          <w:cantSplit w:val="0"/>
          <w:trHeight w:val="61"/>
          <w:jc w:val="center"/>
        </w:trPr>
        <w:tc>
          <w:tcPr>
            <w:tcW w:w="4007" w:type="dxa"/>
          </w:tcPr>
          <w:p w14:paraId="65118CBB" w14:textId="6DD232FB" w:rsidR="00C91E10" w:rsidRPr="006038A8" w:rsidRDefault="00C91E10" w:rsidP="00903C00">
            <w:pPr>
              <w:pStyle w:val="C-TableText"/>
              <w:rPr>
                <w:szCs w:val="22"/>
                <w:lang w:val="pt-PT"/>
              </w:rPr>
            </w:pPr>
            <w:r w:rsidRPr="006038A8">
              <w:rPr>
                <w:szCs w:val="22"/>
                <w:lang w:val="pt-PT"/>
              </w:rPr>
              <w:t xml:space="preserve">Muito </w:t>
            </w:r>
            <w:del w:id="218" w:author="DSE" w:date="2025-10-09T14:35:00Z" w16du:dateUtc="2025-10-09T12:35:00Z">
              <w:r w:rsidR="001856FF" w:rsidRPr="006038A8">
                <w:rPr>
                  <w:szCs w:val="22"/>
                  <w:lang w:val="pt-PT"/>
                </w:rPr>
                <w:delText xml:space="preserve">frequente </w:delText>
              </w:r>
            </w:del>
            <w:ins w:id="219" w:author="DSE" w:date="2025-10-09T14:35:00Z" w16du:dateUtc="2025-10-09T12:35:00Z">
              <w:r w:rsidRPr="006038A8">
                <w:rPr>
                  <w:szCs w:val="22"/>
                  <w:lang w:val="pt-PT"/>
                </w:rPr>
                <w:t>frequente</w:t>
              </w:r>
              <w:r>
                <w:rPr>
                  <w:szCs w:val="22"/>
                  <w:lang w:val="pt-PT"/>
                </w:rPr>
                <w:t>s</w:t>
              </w:r>
            </w:ins>
          </w:p>
        </w:tc>
        <w:tc>
          <w:tcPr>
            <w:tcW w:w="2367" w:type="dxa"/>
          </w:tcPr>
          <w:p w14:paraId="6D50D76B" w14:textId="77777777" w:rsidR="00C91E10" w:rsidRPr="006038A8" w:rsidRDefault="00C91E10" w:rsidP="00903C00">
            <w:pPr>
              <w:pStyle w:val="C-TableText"/>
              <w:keepNext/>
              <w:rPr>
                <w:szCs w:val="22"/>
                <w:lang w:val="pt-PT"/>
              </w:rPr>
            </w:pPr>
            <w:r w:rsidRPr="006038A8">
              <w:rPr>
                <w:szCs w:val="22"/>
                <w:lang w:val="pt-PT"/>
              </w:rPr>
              <w:t>Fadiga</w:t>
            </w:r>
            <w:r>
              <w:rPr>
                <w:szCs w:val="22"/>
                <w:vertAlign w:val="superscript"/>
                <w:lang w:val="pt-PT"/>
              </w:rPr>
              <w:t>r</w:t>
            </w:r>
            <w:r>
              <w:rPr>
                <w:szCs w:val="22"/>
                <w:lang w:val="pt-PT"/>
              </w:rPr>
              <w:t>, p</w:t>
            </w:r>
            <w:r w:rsidRPr="006038A8">
              <w:rPr>
                <w:szCs w:val="22"/>
                <w:lang w:val="pt-PT"/>
              </w:rPr>
              <w:t>irexia</w:t>
            </w:r>
            <w:r w:rsidRPr="006038A8" w:rsidDel="005954F1">
              <w:rPr>
                <w:szCs w:val="22"/>
                <w:lang w:val="pt-PT"/>
              </w:rPr>
              <w:t xml:space="preserve"> </w:t>
            </w:r>
          </w:p>
        </w:tc>
        <w:tc>
          <w:tcPr>
            <w:tcW w:w="2701" w:type="dxa"/>
          </w:tcPr>
          <w:p w14:paraId="51651CE1" w14:textId="77777777" w:rsidR="00C91E10" w:rsidRPr="006038A8" w:rsidRDefault="00C91E10" w:rsidP="00903C00">
            <w:pPr>
              <w:pStyle w:val="C-TableText"/>
              <w:keepNext/>
              <w:rPr>
                <w:szCs w:val="22"/>
                <w:lang w:val="pt-PT"/>
              </w:rPr>
            </w:pPr>
            <w:r w:rsidRPr="006038A8">
              <w:rPr>
                <w:szCs w:val="22"/>
                <w:lang w:val="pt-PT"/>
              </w:rPr>
              <w:t>Fadiga</w:t>
            </w:r>
            <w:r>
              <w:rPr>
                <w:szCs w:val="22"/>
                <w:vertAlign w:val="superscript"/>
                <w:lang w:val="pt-PT"/>
              </w:rPr>
              <w:t>r</w:t>
            </w:r>
            <w:r>
              <w:rPr>
                <w:szCs w:val="22"/>
                <w:lang w:val="pt-PT"/>
              </w:rPr>
              <w:t>, p</w:t>
            </w:r>
            <w:r w:rsidRPr="006038A8">
              <w:rPr>
                <w:szCs w:val="22"/>
                <w:lang w:val="pt-PT"/>
              </w:rPr>
              <w:t>irexia</w:t>
            </w:r>
            <w:r>
              <w:rPr>
                <w:szCs w:val="22"/>
                <w:lang w:val="pt-PT"/>
              </w:rPr>
              <w:t>, e</w:t>
            </w:r>
            <w:r w:rsidRPr="006038A8">
              <w:rPr>
                <w:szCs w:val="22"/>
                <w:lang w:val="pt-PT"/>
              </w:rPr>
              <w:t>dema periférico</w:t>
            </w:r>
            <w:r w:rsidRPr="006038A8" w:rsidDel="005954F1">
              <w:rPr>
                <w:szCs w:val="22"/>
                <w:lang w:val="pt-PT"/>
              </w:rPr>
              <w:t xml:space="preserve"> </w:t>
            </w:r>
          </w:p>
        </w:tc>
      </w:tr>
      <w:tr w:rsidR="00C91E10" w:rsidRPr="00D53AF0" w14:paraId="36AE0EF2" w14:textId="77777777" w:rsidTr="00903C00">
        <w:trPr>
          <w:cantSplit w:val="0"/>
          <w:trHeight w:val="61"/>
          <w:jc w:val="center"/>
        </w:trPr>
        <w:tc>
          <w:tcPr>
            <w:tcW w:w="4007" w:type="dxa"/>
          </w:tcPr>
          <w:p w14:paraId="58A81128" w14:textId="33FABAB9" w:rsidR="00C91E10" w:rsidRPr="006038A8" w:rsidRDefault="001856FF" w:rsidP="00903C00">
            <w:pPr>
              <w:pStyle w:val="C-TableText"/>
              <w:rPr>
                <w:szCs w:val="22"/>
                <w:lang w:val="pt-PT"/>
              </w:rPr>
            </w:pPr>
            <w:del w:id="220" w:author="DSE" w:date="2025-10-09T14:35:00Z" w16du:dateUtc="2025-10-09T12:35:00Z">
              <w:r>
                <w:rPr>
                  <w:szCs w:val="22"/>
                  <w:lang w:val="pt-PT"/>
                </w:rPr>
                <w:delText>Frequente</w:delText>
              </w:r>
            </w:del>
            <w:ins w:id="221" w:author="DSE" w:date="2025-10-09T14:35:00Z" w16du:dateUtc="2025-10-09T12:35:00Z">
              <w:r w:rsidR="00C91E10">
                <w:rPr>
                  <w:szCs w:val="22"/>
                  <w:lang w:val="pt-PT"/>
                </w:rPr>
                <w:t>Frequentes</w:t>
              </w:r>
            </w:ins>
          </w:p>
        </w:tc>
        <w:tc>
          <w:tcPr>
            <w:tcW w:w="2367" w:type="dxa"/>
          </w:tcPr>
          <w:p w14:paraId="42A71E65" w14:textId="77777777" w:rsidR="00C91E10" w:rsidRPr="006038A8" w:rsidRDefault="00C91E10" w:rsidP="00903C00">
            <w:pPr>
              <w:pStyle w:val="C-TableText"/>
              <w:keepNext/>
              <w:rPr>
                <w:szCs w:val="22"/>
                <w:lang w:val="pt-PT"/>
              </w:rPr>
            </w:pPr>
            <w:r w:rsidRPr="006038A8">
              <w:rPr>
                <w:szCs w:val="22"/>
                <w:lang w:val="pt-PT"/>
              </w:rPr>
              <w:t>Edema periférico</w:t>
            </w:r>
          </w:p>
        </w:tc>
        <w:tc>
          <w:tcPr>
            <w:tcW w:w="2701" w:type="dxa"/>
          </w:tcPr>
          <w:p w14:paraId="2045F3FE" w14:textId="77777777" w:rsidR="00C91E10" w:rsidRPr="006038A8" w:rsidRDefault="00C91E10" w:rsidP="00903C00">
            <w:pPr>
              <w:pStyle w:val="C-TableText"/>
              <w:keepNext/>
              <w:rPr>
                <w:szCs w:val="22"/>
                <w:lang w:val="pt-PT"/>
              </w:rPr>
            </w:pPr>
          </w:p>
        </w:tc>
      </w:tr>
      <w:tr w:rsidR="00C91E10" w:rsidRPr="00D53AF0" w14:paraId="2711E781" w14:textId="77777777" w:rsidTr="00903C00">
        <w:trPr>
          <w:cantSplit w:val="0"/>
          <w:trHeight w:val="61"/>
          <w:jc w:val="center"/>
        </w:trPr>
        <w:tc>
          <w:tcPr>
            <w:tcW w:w="9075" w:type="dxa"/>
            <w:gridSpan w:val="3"/>
          </w:tcPr>
          <w:p w14:paraId="4E80322E" w14:textId="77777777" w:rsidR="00C91E10" w:rsidRPr="006038A8" w:rsidRDefault="00C91E10" w:rsidP="00903C00">
            <w:pPr>
              <w:pStyle w:val="C-TableText"/>
              <w:keepNext/>
              <w:rPr>
                <w:b/>
                <w:bCs/>
                <w:szCs w:val="22"/>
                <w:lang w:val="pt-PT"/>
              </w:rPr>
            </w:pPr>
            <w:r w:rsidRPr="006038A8">
              <w:rPr>
                <w:b/>
                <w:bCs/>
                <w:szCs w:val="22"/>
                <w:lang w:val="pt-PT"/>
              </w:rPr>
              <w:t>Exames complementares de diagnóstico</w:t>
            </w:r>
          </w:p>
        </w:tc>
      </w:tr>
      <w:tr w:rsidR="00C91E10" w:rsidRPr="00A30EEB" w14:paraId="6DDAFD97" w14:textId="77777777" w:rsidTr="00903C00">
        <w:trPr>
          <w:cantSplit w:val="0"/>
          <w:trHeight w:val="61"/>
          <w:jc w:val="center"/>
        </w:trPr>
        <w:tc>
          <w:tcPr>
            <w:tcW w:w="4007" w:type="dxa"/>
          </w:tcPr>
          <w:p w14:paraId="74EAFCB4" w14:textId="34DA28A5" w:rsidR="00C91E10" w:rsidRPr="006038A8" w:rsidRDefault="00C91E10" w:rsidP="00903C00">
            <w:pPr>
              <w:pStyle w:val="C-TableText"/>
              <w:rPr>
                <w:szCs w:val="22"/>
                <w:lang w:val="pt-PT"/>
              </w:rPr>
            </w:pPr>
            <w:r w:rsidRPr="006038A8">
              <w:rPr>
                <w:szCs w:val="22"/>
                <w:lang w:val="pt-PT"/>
              </w:rPr>
              <w:t xml:space="preserve">Muito </w:t>
            </w:r>
            <w:del w:id="222" w:author="DSE" w:date="2025-10-09T14:35:00Z" w16du:dateUtc="2025-10-09T12:35:00Z">
              <w:r w:rsidR="001856FF" w:rsidRPr="006038A8">
                <w:rPr>
                  <w:szCs w:val="22"/>
                  <w:lang w:val="pt-PT"/>
                </w:rPr>
                <w:delText>frequente</w:delText>
              </w:r>
            </w:del>
            <w:ins w:id="223" w:author="DSE" w:date="2025-10-09T14:35:00Z" w16du:dateUtc="2025-10-09T12:35:00Z">
              <w:r w:rsidRPr="006038A8">
                <w:rPr>
                  <w:szCs w:val="22"/>
                  <w:lang w:val="pt-PT"/>
                </w:rPr>
                <w:t>frequente</w:t>
              </w:r>
              <w:r>
                <w:rPr>
                  <w:szCs w:val="22"/>
                  <w:lang w:val="pt-PT"/>
                </w:rPr>
                <w:t>s</w:t>
              </w:r>
            </w:ins>
          </w:p>
        </w:tc>
        <w:tc>
          <w:tcPr>
            <w:tcW w:w="2367" w:type="dxa"/>
          </w:tcPr>
          <w:p w14:paraId="75ED721C" w14:textId="77777777" w:rsidR="00C91E10" w:rsidRPr="006038A8" w:rsidRDefault="00C91E10" w:rsidP="00903C00">
            <w:pPr>
              <w:pStyle w:val="C-TableText"/>
              <w:keepNext/>
              <w:rPr>
                <w:szCs w:val="22"/>
                <w:lang w:val="pt-PT"/>
              </w:rPr>
            </w:pPr>
            <w:r>
              <w:rPr>
                <w:szCs w:val="22"/>
                <w:lang w:val="pt-PT"/>
              </w:rPr>
              <w:t>D</w:t>
            </w:r>
            <w:r w:rsidRPr="006038A8">
              <w:rPr>
                <w:szCs w:val="22"/>
                <w:lang w:val="pt-PT"/>
              </w:rPr>
              <w:t xml:space="preserve">iminuição da fração de </w:t>
            </w:r>
            <w:proofErr w:type="spellStart"/>
            <w:r w:rsidRPr="006038A8">
              <w:rPr>
                <w:szCs w:val="22"/>
                <w:lang w:val="pt-PT"/>
              </w:rPr>
              <w:t>ejeção</w:t>
            </w:r>
            <w:r>
              <w:rPr>
                <w:szCs w:val="22"/>
                <w:vertAlign w:val="superscript"/>
                <w:lang w:val="pt-PT"/>
              </w:rPr>
              <w:t>s</w:t>
            </w:r>
            <w:proofErr w:type="spellEnd"/>
            <w:r>
              <w:rPr>
                <w:szCs w:val="22"/>
                <w:lang w:val="pt-PT"/>
              </w:rPr>
              <w:t>, peso diminuído</w:t>
            </w:r>
          </w:p>
        </w:tc>
        <w:tc>
          <w:tcPr>
            <w:tcW w:w="2701" w:type="dxa"/>
          </w:tcPr>
          <w:p w14:paraId="313F8B97" w14:textId="77777777" w:rsidR="00C91E10" w:rsidRPr="006038A8" w:rsidRDefault="00C91E10" w:rsidP="00903C00">
            <w:pPr>
              <w:pStyle w:val="C-TableText"/>
              <w:keepNext/>
              <w:rPr>
                <w:szCs w:val="22"/>
                <w:lang w:val="pt-PT"/>
              </w:rPr>
            </w:pPr>
            <w:r>
              <w:rPr>
                <w:szCs w:val="22"/>
                <w:lang w:val="pt-PT"/>
              </w:rPr>
              <w:t>D</w:t>
            </w:r>
            <w:r w:rsidRPr="006038A8">
              <w:rPr>
                <w:szCs w:val="22"/>
                <w:lang w:val="pt-PT"/>
              </w:rPr>
              <w:t xml:space="preserve">iminuição da fração de </w:t>
            </w:r>
            <w:proofErr w:type="spellStart"/>
            <w:r w:rsidRPr="006038A8">
              <w:rPr>
                <w:szCs w:val="22"/>
                <w:lang w:val="pt-PT"/>
              </w:rPr>
              <w:t>ejeção</w:t>
            </w:r>
            <w:r>
              <w:rPr>
                <w:szCs w:val="22"/>
                <w:vertAlign w:val="superscript"/>
                <w:lang w:val="pt-PT"/>
              </w:rPr>
              <w:t>s</w:t>
            </w:r>
            <w:proofErr w:type="spellEnd"/>
            <w:r>
              <w:rPr>
                <w:szCs w:val="22"/>
                <w:lang w:val="pt-PT"/>
              </w:rPr>
              <w:t>, peso diminuído</w:t>
            </w:r>
          </w:p>
        </w:tc>
      </w:tr>
      <w:tr w:rsidR="00C91E10" w:rsidRPr="00B46D08" w14:paraId="5F095A23" w14:textId="77777777" w:rsidTr="00903C00">
        <w:trPr>
          <w:cantSplit w:val="0"/>
          <w:trHeight w:val="61"/>
          <w:jc w:val="center"/>
        </w:trPr>
        <w:tc>
          <w:tcPr>
            <w:tcW w:w="4007" w:type="dxa"/>
          </w:tcPr>
          <w:p w14:paraId="053F6C9D" w14:textId="305608D3" w:rsidR="00C91E10" w:rsidRPr="006038A8" w:rsidRDefault="001856FF" w:rsidP="00903C00">
            <w:pPr>
              <w:pStyle w:val="C-TableText"/>
              <w:rPr>
                <w:szCs w:val="22"/>
                <w:lang w:val="pt-PT"/>
              </w:rPr>
            </w:pPr>
            <w:del w:id="224" w:author="DSE" w:date="2025-10-09T14:35:00Z" w16du:dateUtc="2025-10-09T12:35:00Z">
              <w:r w:rsidRPr="006038A8">
                <w:rPr>
                  <w:szCs w:val="22"/>
                  <w:lang w:val="pt-PT"/>
                </w:rPr>
                <w:delText xml:space="preserve">Frequente </w:delText>
              </w:r>
            </w:del>
            <w:ins w:id="225" w:author="DSE" w:date="2025-10-09T14:35:00Z" w16du:dateUtc="2025-10-09T12:35:00Z">
              <w:r w:rsidR="00C91E10" w:rsidRPr="006038A8">
                <w:rPr>
                  <w:szCs w:val="22"/>
                  <w:lang w:val="pt-PT"/>
                </w:rPr>
                <w:t>Frequente</w:t>
              </w:r>
              <w:r w:rsidR="00C91E10">
                <w:rPr>
                  <w:szCs w:val="22"/>
                  <w:lang w:val="pt-PT"/>
                </w:rPr>
                <w:t>s</w:t>
              </w:r>
            </w:ins>
          </w:p>
        </w:tc>
        <w:tc>
          <w:tcPr>
            <w:tcW w:w="2367" w:type="dxa"/>
          </w:tcPr>
          <w:p w14:paraId="6D368618" w14:textId="10FCC336" w:rsidR="00C91E10" w:rsidRPr="006038A8" w:rsidRDefault="00C91E10" w:rsidP="00903C00">
            <w:pPr>
              <w:pStyle w:val="C-TableText"/>
              <w:keepNext/>
              <w:rPr>
                <w:szCs w:val="22"/>
                <w:lang w:val="pt-PT"/>
              </w:rPr>
            </w:pPr>
            <w:r w:rsidRPr="006038A8">
              <w:rPr>
                <w:szCs w:val="22"/>
                <w:lang w:val="pt-PT"/>
              </w:rPr>
              <w:t xml:space="preserve">Aumento da </w:t>
            </w:r>
            <w:proofErr w:type="spellStart"/>
            <w:r w:rsidRPr="006038A8">
              <w:rPr>
                <w:szCs w:val="22"/>
                <w:lang w:val="pt-PT"/>
              </w:rPr>
              <w:t>fosfatase</w:t>
            </w:r>
            <w:proofErr w:type="spellEnd"/>
            <w:r w:rsidRPr="006038A8">
              <w:rPr>
                <w:szCs w:val="22"/>
                <w:lang w:val="pt-PT"/>
              </w:rPr>
              <w:t xml:space="preserve"> alcalina </w:t>
            </w:r>
            <w:del w:id="226" w:author="DSE" w:date="2025-10-09T14:35:00Z" w16du:dateUtc="2025-10-09T12:35:00Z">
              <w:r w:rsidR="001856FF" w:rsidRPr="006038A8">
                <w:rPr>
                  <w:szCs w:val="22"/>
                  <w:lang w:val="pt-PT"/>
                </w:rPr>
                <w:delText>sérica</w:delText>
              </w:r>
            </w:del>
            <w:ins w:id="227" w:author="DSE" w:date="2025-10-09T14:35:00Z" w16du:dateUtc="2025-10-09T12:35:00Z">
              <w:r>
                <w:rPr>
                  <w:szCs w:val="22"/>
                  <w:lang w:val="pt-PT"/>
                </w:rPr>
                <w:t>no sangue</w:t>
              </w:r>
            </w:ins>
            <w:r>
              <w:rPr>
                <w:szCs w:val="22"/>
                <w:lang w:val="pt-PT"/>
              </w:rPr>
              <w:t>, a</w:t>
            </w:r>
            <w:r w:rsidRPr="006038A8">
              <w:rPr>
                <w:szCs w:val="22"/>
                <w:lang w:val="pt-PT"/>
              </w:rPr>
              <w:t xml:space="preserve">umento da bilirrubina </w:t>
            </w:r>
            <w:del w:id="228" w:author="DSE" w:date="2025-10-09T14:35:00Z" w16du:dateUtc="2025-10-09T12:35:00Z">
              <w:r w:rsidR="00E029C7" w:rsidRPr="006038A8">
                <w:rPr>
                  <w:szCs w:val="22"/>
                  <w:lang w:val="pt-PT"/>
                </w:rPr>
                <w:delText>sérica</w:delText>
              </w:r>
              <w:r w:rsidR="00E029C7">
                <w:rPr>
                  <w:szCs w:val="22"/>
                  <w:vertAlign w:val="superscript"/>
                  <w:lang w:val="pt-PT"/>
                </w:rPr>
                <w:delText>t</w:delText>
              </w:r>
            </w:del>
            <w:ins w:id="229" w:author="DSE" w:date="2025-10-09T14:35:00Z" w16du:dateUtc="2025-10-09T12:35:00Z">
              <w:r>
                <w:rPr>
                  <w:szCs w:val="22"/>
                  <w:lang w:val="pt-PT"/>
                </w:rPr>
                <w:t xml:space="preserve">no </w:t>
              </w:r>
              <w:proofErr w:type="spellStart"/>
              <w:r>
                <w:rPr>
                  <w:szCs w:val="22"/>
                  <w:lang w:val="pt-PT"/>
                </w:rPr>
                <w:t>sangue</w:t>
              </w:r>
              <w:r>
                <w:rPr>
                  <w:szCs w:val="22"/>
                  <w:vertAlign w:val="superscript"/>
                  <w:lang w:val="pt-PT"/>
                </w:rPr>
                <w:t>t</w:t>
              </w:r>
            </w:ins>
            <w:proofErr w:type="spellEnd"/>
            <w:r>
              <w:rPr>
                <w:szCs w:val="22"/>
                <w:lang w:val="pt-PT"/>
              </w:rPr>
              <w:t>, a</w:t>
            </w:r>
            <w:r w:rsidRPr="006038A8">
              <w:rPr>
                <w:szCs w:val="22"/>
                <w:lang w:val="pt-PT"/>
              </w:rPr>
              <w:t xml:space="preserve">umento da creatinina </w:t>
            </w:r>
            <w:del w:id="230" w:author="DSE" w:date="2025-10-09T14:35:00Z" w16du:dateUtc="2025-10-09T12:35:00Z">
              <w:r w:rsidR="001856FF" w:rsidRPr="006038A8">
                <w:rPr>
                  <w:szCs w:val="22"/>
                  <w:lang w:val="pt-PT"/>
                </w:rPr>
                <w:delText xml:space="preserve">sérica </w:delText>
              </w:r>
            </w:del>
            <w:ins w:id="231" w:author="DSE" w:date="2025-10-09T14:35:00Z" w16du:dateUtc="2025-10-09T12:35:00Z">
              <w:r>
                <w:rPr>
                  <w:szCs w:val="22"/>
                  <w:lang w:val="pt-PT"/>
                </w:rPr>
                <w:t>no sangue</w:t>
              </w:r>
            </w:ins>
          </w:p>
        </w:tc>
        <w:tc>
          <w:tcPr>
            <w:tcW w:w="2701" w:type="dxa"/>
          </w:tcPr>
          <w:p w14:paraId="5FC3365C" w14:textId="09A6D000" w:rsidR="00C91E10" w:rsidRPr="006038A8" w:rsidRDefault="00C91E10" w:rsidP="00903C00">
            <w:pPr>
              <w:pStyle w:val="C-TableText"/>
              <w:keepNext/>
              <w:rPr>
                <w:szCs w:val="22"/>
                <w:lang w:val="pt-PT"/>
              </w:rPr>
            </w:pPr>
            <w:r w:rsidRPr="006038A8">
              <w:rPr>
                <w:szCs w:val="22"/>
                <w:lang w:val="pt-PT"/>
              </w:rPr>
              <w:t xml:space="preserve">Aumento da </w:t>
            </w:r>
            <w:proofErr w:type="spellStart"/>
            <w:r w:rsidRPr="006038A8">
              <w:rPr>
                <w:szCs w:val="22"/>
                <w:lang w:val="pt-PT"/>
              </w:rPr>
              <w:t>fosfatase</w:t>
            </w:r>
            <w:proofErr w:type="spellEnd"/>
            <w:r w:rsidRPr="006038A8">
              <w:rPr>
                <w:szCs w:val="22"/>
                <w:lang w:val="pt-PT"/>
              </w:rPr>
              <w:t xml:space="preserve"> alcalina </w:t>
            </w:r>
            <w:del w:id="232" w:author="DSE" w:date="2025-10-09T14:35:00Z" w16du:dateUtc="2025-10-09T12:35:00Z">
              <w:r w:rsidR="001856FF" w:rsidRPr="006038A8">
                <w:rPr>
                  <w:szCs w:val="22"/>
                  <w:lang w:val="pt-PT"/>
                </w:rPr>
                <w:delText>sérica</w:delText>
              </w:r>
            </w:del>
            <w:ins w:id="233" w:author="DSE" w:date="2025-10-09T14:35:00Z" w16du:dateUtc="2025-10-09T12:35:00Z">
              <w:r>
                <w:rPr>
                  <w:szCs w:val="22"/>
                  <w:lang w:val="pt-PT"/>
                </w:rPr>
                <w:t>no sangue</w:t>
              </w:r>
            </w:ins>
            <w:r>
              <w:rPr>
                <w:szCs w:val="22"/>
                <w:lang w:val="pt-PT"/>
              </w:rPr>
              <w:t>, a</w:t>
            </w:r>
            <w:r w:rsidRPr="006038A8">
              <w:rPr>
                <w:szCs w:val="22"/>
                <w:lang w:val="pt-PT"/>
              </w:rPr>
              <w:t xml:space="preserve">umento da bilirrubina </w:t>
            </w:r>
            <w:del w:id="234" w:author="DSE" w:date="2025-10-09T14:35:00Z" w16du:dateUtc="2025-10-09T12:35:00Z">
              <w:r w:rsidR="00E029C7" w:rsidRPr="006038A8">
                <w:rPr>
                  <w:szCs w:val="22"/>
                  <w:lang w:val="pt-PT"/>
                </w:rPr>
                <w:delText>sérica</w:delText>
              </w:r>
              <w:r w:rsidR="00E029C7">
                <w:rPr>
                  <w:szCs w:val="22"/>
                  <w:vertAlign w:val="superscript"/>
                  <w:lang w:val="pt-PT"/>
                </w:rPr>
                <w:delText>t</w:delText>
              </w:r>
            </w:del>
            <w:ins w:id="235" w:author="DSE" w:date="2025-10-09T14:35:00Z" w16du:dateUtc="2025-10-09T12:35:00Z">
              <w:r>
                <w:rPr>
                  <w:szCs w:val="22"/>
                  <w:lang w:val="pt-PT"/>
                </w:rPr>
                <w:t xml:space="preserve">no </w:t>
              </w:r>
              <w:proofErr w:type="spellStart"/>
              <w:r>
                <w:rPr>
                  <w:szCs w:val="22"/>
                  <w:lang w:val="pt-PT"/>
                </w:rPr>
                <w:t>sangue</w:t>
              </w:r>
              <w:r>
                <w:rPr>
                  <w:szCs w:val="22"/>
                  <w:vertAlign w:val="superscript"/>
                  <w:lang w:val="pt-PT"/>
                </w:rPr>
                <w:t>t</w:t>
              </w:r>
            </w:ins>
            <w:proofErr w:type="spellEnd"/>
            <w:r>
              <w:rPr>
                <w:szCs w:val="22"/>
                <w:lang w:val="pt-PT"/>
              </w:rPr>
              <w:t>, a</w:t>
            </w:r>
            <w:r w:rsidRPr="006038A8">
              <w:rPr>
                <w:szCs w:val="22"/>
                <w:lang w:val="pt-PT"/>
              </w:rPr>
              <w:t xml:space="preserve">umento da creatinina </w:t>
            </w:r>
            <w:del w:id="236" w:author="DSE" w:date="2025-10-09T14:35:00Z" w16du:dateUtc="2025-10-09T12:35:00Z">
              <w:r w:rsidR="001856FF" w:rsidRPr="006038A8">
                <w:rPr>
                  <w:szCs w:val="22"/>
                  <w:lang w:val="pt-PT"/>
                </w:rPr>
                <w:delText>sérica</w:delText>
              </w:r>
            </w:del>
            <w:ins w:id="237" w:author="DSE" w:date="2025-10-09T14:35:00Z" w16du:dateUtc="2025-10-09T12:35:00Z">
              <w:r>
                <w:rPr>
                  <w:szCs w:val="22"/>
                  <w:lang w:val="pt-PT"/>
                </w:rPr>
                <w:t>no sangue</w:t>
              </w:r>
            </w:ins>
          </w:p>
        </w:tc>
      </w:tr>
      <w:tr w:rsidR="00C91E10" w:rsidRPr="00A30EEB" w14:paraId="4C95952E" w14:textId="77777777" w:rsidTr="00903C00">
        <w:trPr>
          <w:cantSplit w:val="0"/>
          <w:trHeight w:val="61"/>
          <w:jc w:val="center"/>
        </w:trPr>
        <w:tc>
          <w:tcPr>
            <w:tcW w:w="9075" w:type="dxa"/>
            <w:gridSpan w:val="3"/>
          </w:tcPr>
          <w:p w14:paraId="04D3CE14" w14:textId="77777777" w:rsidR="00C91E10" w:rsidRPr="006038A8" w:rsidRDefault="00C91E10" w:rsidP="00903C00">
            <w:pPr>
              <w:pStyle w:val="C-TableText"/>
              <w:keepNext/>
              <w:rPr>
                <w:b/>
                <w:bCs/>
                <w:szCs w:val="22"/>
                <w:lang w:val="pt-PT"/>
              </w:rPr>
            </w:pPr>
            <w:r w:rsidRPr="006038A8">
              <w:rPr>
                <w:b/>
                <w:bCs/>
                <w:szCs w:val="22"/>
                <w:lang w:val="pt-PT"/>
              </w:rPr>
              <w:t>Complicações de intervenções relacionadas com lesões e intoxicações</w:t>
            </w:r>
          </w:p>
        </w:tc>
      </w:tr>
      <w:tr w:rsidR="00C91E10" w:rsidRPr="00A30EEB" w14:paraId="63790B11" w14:textId="77777777" w:rsidTr="00903C00">
        <w:trPr>
          <w:cantSplit w:val="0"/>
          <w:trHeight w:val="61"/>
          <w:jc w:val="center"/>
        </w:trPr>
        <w:tc>
          <w:tcPr>
            <w:tcW w:w="4007" w:type="dxa"/>
          </w:tcPr>
          <w:p w14:paraId="2188DD3B" w14:textId="5F8643C6" w:rsidR="00C91E10" w:rsidRPr="006038A8" w:rsidRDefault="001856FF" w:rsidP="00903C00">
            <w:pPr>
              <w:pStyle w:val="C-TableText"/>
              <w:rPr>
                <w:szCs w:val="22"/>
                <w:lang w:val="pt-PT"/>
              </w:rPr>
            </w:pPr>
            <w:del w:id="238" w:author="DSE" w:date="2025-10-09T14:35:00Z" w16du:dateUtc="2025-10-09T12:35:00Z">
              <w:r w:rsidRPr="006038A8">
                <w:rPr>
                  <w:szCs w:val="22"/>
                  <w:lang w:val="pt-PT"/>
                </w:rPr>
                <w:delText xml:space="preserve">Frequente </w:delText>
              </w:r>
            </w:del>
            <w:ins w:id="239" w:author="DSE" w:date="2025-10-09T14:35:00Z" w16du:dateUtc="2025-10-09T12:35:00Z">
              <w:r w:rsidR="00C91E10" w:rsidRPr="006038A8">
                <w:rPr>
                  <w:szCs w:val="22"/>
                  <w:lang w:val="pt-PT"/>
                </w:rPr>
                <w:t>Frequente</w:t>
              </w:r>
              <w:r w:rsidR="00C91E10">
                <w:rPr>
                  <w:szCs w:val="22"/>
                  <w:lang w:val="pt-PT"/>
                </w:rPr>
                <w:t>s</w:t>
              </w:r>
            </w:ins>
          </w:p>
        </w:tc>
        <w:tc>
          <w:tcPr>
            <w:tcW w:w="2367" w:type="dxa"/>
          </w:tcPr>
          <w:p w14:paraId="1A9BD9E8" w14:textId="77777777" w:rsidR="00C91E10" w:rsidRPr="006038A8" w:rsidRDefault="00C91E10" w:rsidP="00903C00">
            <w:pPr>
              <w:pStyle w:val="C-TableText"/>
              <w:keepNext/>
              <w:rPr>
                <w:szCs w:val="22"/>
                <w:lang w:val="pt-PT"/>
              </w:rPr>
            </w:pPr>
            <w:r w:rsidRPr="006038A8">
              <w:rPr>
                <w:szCs w:val="22"/>
                <w:lang w:val="pt-PT"/>
              </w:rPr>
              <w:t xml:space="preserve">Reações relacionadas com a </w:t>
            </w:r>
            <w:proofErr w:type="spellStart"/>
            <w:r w:rsidRPr="006038A8">
              <w:rPr>
                <w:szCs w:val="22"/>
                <w:lang w:val="pt-PT"/>
              </w:rPr>
              <w:t>perfusão</w:t>
            </w:r>
            <w:r>
              <w:rPr>
                <w:szCs w:val="22"/>
                <w:vertAlign w:val="superscript"/>
                <w:lang w:val="pt-PT"/>
              </w:rPr>
              <w:t>u</w:t>
            </w:r>
            <w:proofErr w:type="spellEnd"/>
            <w:r w:rsidRPr="006038A8" w:rsidDel="005954F1">
              <w:rPr>
                <w:szCs w:val="22"/>
                <w:lang w:val="pt-PT"/>
              </w:rPr>
              <w:t xml:space="preserve"> </w:t>
            </w:r>
          </w:p>
        </w:tc>
        <w:tc>
          <w:tcPr>
            <w:tcW w:w="2701" w:type="dxa"/>
          </w:tcPr>
          <w:p w14:paraId="680358F8" w14:textId="3CE2F07A" w:rsidR="00C91E10" w:rsidRPr="006038A8" w:rsidRDefault="001856FF" w:rsidP="00903C00">
            <w:pPr>
              <w:pStyle w:val="C-TableText"/>
              <w:keepNext/>
              <w:rPr>
                <w:szCs w:val="22"/>
                <w:lang w:val="pt-PT"/>
              </w:rPr>
            </w:pPr>
            <w:del w:id="240" w:author="DSE" w:date="2025-10-09T14:35:00Z" w16du:dateUtc="2025-10-09T12:35:00Z">
              <w:r w:rsidRPr="006038A8">
                <w:rPr>
                  <w:szCs w:val="22"/>
                  <w:lang w:val="pt-PT"/>
                </w:rPr>
                <w:delText xml:space="preserve">Reações relacionadas com a </w:delText>
              </w:r>
              <w:r w:rsidR="00E029C7" w:rsidRPr="006038A8">
                <w:rPr>
                  <w:szCs w:val="22"/>
                  <w:lang w:val="pt-PT"/>
                </w:rPr>
                <w:delText>perfusão</w:delText>
              </w:r>
              <w:r w:rsidR="00E029C7">
                <w:rPr>
                  <w:szCs w:val="22"/>
                  <w:vertAlign w:val="superscript"/>
                  <w:lang w:val="pt-PT"/>
                </w:rPr>
                <w:delText>u</w:delText>
              </w:r>
            </w:del>
          </w:p>
        </w:tc>
      </w:tr>
      <w:tr w:rsidR="00794F7E" w:rsidRPr="00A30EEB" w14:paraId="30724191" w14:textId="77777777" w:rsidTr="00903C00">
        <w:trPr>
          <w:cantSplit w:val="0"/>
          <w:trHeight w:val="61"/>
          <w:jc w:val="center"/>
          <w:ins w:id="241" w:author="DSE" w:date="2025-10-09T14:35:00Z"/>
        </w:trPr>
        <w:tc>
          <w:tcPr>
            <w:tcW w:w="4007" w:type="dxa"/>
          </w:tcPr>
          <w:p w14:paraId="41924142" w14:textId="28207DE0" w:rsidR="00794F7E" w:rsidRPr="006038A8" w:rsidRDefault="00794F7E" w:rsidP="00903C00">
            <w:pPr>
              <w:pStyle w:val="C-TableText"/>
              <w:rPr>
                <w:ins w:id="242" w:author="DSE" w:date="2025-10-09T14:35:00Z" w16du:dateUtc="2025-10-09T12:35:00Z"/>
                <w:szCs w:val="22"/>
                <w:lang w:val="pt-PT"/>
              </w:rPr>
            </w:pPr>
            <w:ins w:id="243" w:author="DSE" w:date="2025-10-09T14:35:00Z" w16du:dateUtc="2025-10-09T12:35:00Z">
              <w:r>
                <w:rPr>
                  <w:szCs w:val="22"/>
                  <w:lang w:val="pt-PT"/>
                </w:rPr>
                <w:t>Po</w:t>
              </w:r>
              <w:r w:rsidRPr="006038A8">
                <w:rPr>
                  <w:szCs w:val="22"/>
                  <w:lang w:val="pt-PT"/>
                </w:rPr>
                <w:t>u</w:t>
              </w:r>
              <w:r>
                <w:rPr>
                  <w:szCs w:val="22"/>
                  <w:lang w:val="pt-PT"/>
                </w:rPr>
                <w:t>c</w:t>
              </w:r>
              <w:r w:rsidRPr="006038A8">
                <w:rPr>
                  <w:szCs w:val="22"/>
                  <w:lang w:val="pt-PT"/>
                </w:rPr>
                <w:t>o frequente</w:t>
              </w:r>
              <w:r>
                <w:rPr>
                  <w:szCs w:val="22"/>
                  <w:lang w:val="pt-PT"/>
                </w:rPr>
                <w:t>s</w:t>
              </w:r>
            </w:ins>
          </w:p>
        </w:tc>
        <w:tc>
          <w:tcPr>
            <w:tcW w:w="2367" w:type="dxa"/>
          </w:tcPr>
          <w:p w14:paraId="22DE5C77" w14:textId="77777777" w:rsidR="00794F7E" w:rsidRPr="006038A8" w:rsidRDefault="00794F7E" w:rsidP="00903C00">
            <w:pPr>
              <w:pStyle w:val="C-TableText"/>
              <w:keepNext/>
              <w:rPr>
                <w:ins w:id="244" w:author="DSE" w:date="2025-10-09T14:35:00Z" w16du:dateUtc="2025-10-09T12:35:00Z"/>
                <w:szCs w:val="22"/>
                <w:lang w:val="pt-PT"/>
              </w:rPr>
            </w:pPr>
          </w:p>
        </w:tc>
        <w:tc>
          <w:tcPr>
            <w:tcW w:w="2701" w:type="dxa"/>
          </w:tcPr>
          <w:p w14:paraId="478E12C1" w14:textId="51B8BB29" w:rsidR="00794F7E" w:rsidRPr="006038A8" w:rsidRDefault="00794F7E" w:rsidP="00903C00">
            <w:pPr>
              <w:pStyle w:val="C-TableText"/>
              <w:keepNext/>
              <w:rPr>
                <w:ins w:id="245" w:author="DSE" w:date="2025-10-09T14:35:00Z" w16du:dateUtc="2025-10-09T12:35:00Z"/>
                <w:szCs w:val="22"/>
                <w:lang w:val="pt-PT"/>
              </w:rPr>
            </w:pPr>
            <w:ins w:id="246" w:author="DSE" w:date="2025-10-09T14:35:00Z" w16du:dateUtc="2025-10-09T12:35:00Z">
              <w:r w:rsidRPr="006038A8">
                <w:rPr>
                  <w:szCs w:val="22"/>
                  <w:lang w:val="pt-PT"/>
                </w:rPr>
                <w:t xml:space="preserve">Reações relacionadas com a </w:t>
              </w:r>
              <w:proofErr w:type="spellStart"/>
              <w:r w:rsidRPr="006038A8">
                <w:rPr>
                  <w:szCs w:val="22"/>
                  <w:lang w:val="pt-PT"/>
                </w:rPr>
                <w:t>perfusão</w:t>
              </w:r>
              <w:r>
                <w:rPr>
                  <w:szCs w:val="22"/>
                  <w:vertAlign w:val="superscript"/>
                  <w:lang w:val="pt-PT"/>
                </w:rPr>
                <w:t>u</w:t>
              </w:r>
              <w:proofErr w:type="spellEnd"/>
            </w:ins>
          </w:p>
        </w:tc>
      </w:tr>
    </w:tbl>
    <w:p w14:paraId="35AA7760" w14:textId="77777777" w:rsidR="00C91E10" w:rsidRPr="00D53AF0" w:rsidRDefault="00C91E10" w:rsidP="002C6965">
      <w:pPr>
        <w:keepNext/>
        <w:keepLines/>
        <w:tabs>
          <w:tab w:val="left" w:pos="142"/>
        </w:tabs>
        <w:spacing w:line="240" w:lineRule="auto"/>
        <w:ind w:left="142" w:hanging="142"/>
        <w:rPr>
          <w:sz w:val="20"/>
          <w:lang w:val="pt-PT"/>
        </w:rPr>
      </w:pPr>
      <w:proofErr w:type="gramStart"/>
      <w:r w:rsidRPr="00D53AF0">
        <w:rPr>
          <w:sz w:val="20"/>
          <w:vertAlign w:val="superscript"/>
          <w:lang w:val="pt-PT"/>
        </w:rPr>
        <w:t>a</w:t>
      </w:r>
      <w:r>
        <w:rPr>
          <w:sz w:val="20"/>
          <w:lang w:val="pt-PT"/>
        </w:rPr>
        <w:t xml:space="preserve">  I</w:t>
      </w:r>
      <w:r w:rsidRPr="00D53AF0">
        <w:rPr>
          <w:sz w:val="20"/>
          <w:lang w:val="pt-PT"/>
        </w:rPr>
        <w:t>nclui</w:t>
      </w:r>
      <w:proofErr w:type="gramEnd"/>
      <w:r w:rsidRPr="00D53AF0">
        <w:rPr>
          <w:sz w:val="20"/>
          <w:lang w:val="pt-PT"/>
        </w:rPr>
        <w:t xml:space="preserve"> gripe, </w:t>
      </w:r>
      <w:r>
        <w:rPr>
          <w:sz w:val="20"/>
          <w:lang w:val="pt-PT"/>
        </w:rPr>
        <w:t>doença tipo gripe</w:t>
      </w:r>
      <w:r w:rsidRPr="00F321C3">
        <w:rPr>
          <w:sz w:val="20"/>
          <w:lang w:val="pt-PT"/>
        </w:rPr>
        <w:t>,</w:t>
      </w:r>
      <w:r w:rsidRPr="00D53AF0">
        <w:rPr>
          <w:sz w:val="20"/>
          <w:lang w:val="pt-PT"/>
        </w:rPr>
        <w:t xml:space="preserve"> </w:t>
      </w:r>
      <w:proofErr w:type="spellStart"/>
      <w:r w:rsidRPr="00D53AF0">
        <w:rPr>
          <w:sz w:val="20"/>
          <w:lang w:val="pt-PT"/>
        </w:rPr>
        <w:t>nasofaringite</w:t>
      </w:r>
      <w:proofErr w:type="spellEnd"/>
      <w:r w:rsidRPr="00D53AF0">
        <w:rPr>
          <w:sz w:val="20"/>
          <w:lang w:val="pt-PT"/>
        </w:rPr>
        <w:t>, faringite, sinusite, rinite</w:t>
      </w:r>
      <w:r>
        <w:rPr>
          <w:sz w:val="20"/>
          <w:lang w:val="pt-PT"/>
        </w:rPr>
        <w:t>, laringite</w:t>
      </w:r>
      <w:r w:rsidRPr="00D53AF0">
        <w:rPr>
          <w:sz w:val="20"/>
          <w:lang w:val="pt-PT"/>
        </w:rPr>
        <w:t xml:space="preserve"> e infeção das vias respiratórias superiores.</w:t>
      </w:r>
    </w:p>
    <w:p w14:paraId="67B25C70" w14:textId="471653B6" w:rsidR="00C91E10" w:rsidRPr="00D53AF0" w:rsidRDefault="00C91E10" w:rsidP="002C6965">
      <w:pPr>
        <w:tabs>
          <w:tab w:val="left" w:pos="142"/>
        </w:tabs>
        <w:spacing w:line="240" w:lineRule="auto"/>
        <w:ind w:leftChars="2" w:left="146" w:hanging="142"/>
        <w:rPr>
          <w:sz w:val="20"/>
          <w:lang w:val="pt-PT"/>
        </w:rPr>
      </w:pPr>
      <w:proofErr w:type="gramStart"/>
      <w:r w:rsidRPr="00D53AF0">
        <w:rPr>
          <w:sz w:val="20"/>
          <w:vertAlign w:val="superscript"/>
          <w:lang w:val="pt-PT"/>
        </w:rPr>
        <w:t>b</w:t>
      </w:r>
      <w:r>
        <w:rPr>
          <w:sz w:val="20"/>
          <w:lang w:val="pt-PT"/>
        </w:rPr>
        <w:t xml:space="preserve">  </w:t>
      </w:r>
      <w:r w:rsidRPr="00D53AF0">
        <w:rPr>
          <w:sz w:val="20"/>
          <w:lang w:val="pt-PT"/>
        </w:rPr>
        <w:t>Para</w:t>
      </w:r>
      <w:proofErr w:type="gramEnd"/>
      <w:r w:rsidRPr="00D53AF0">
        <w:rPr>
          <w:sz w:val="20"/>
          <w:lang w:val="pt-PT"/>
        </w:rPr>
        <w:t xml:space="preserve"> todos os tipos de tumores tratados com 5,4 mg/kg,</w:t>
      </w:r>
      <w:r>
        <w:rPr>
          <w:sz w:val="20"/>
          <w:lang w:val="pt-PT"/>
        </w:rPr>
        <w:t xml:space="preserve"> i</w:t>
      </w:r>
      <w:r w:rsidRPr="00D53AF0">
        <w:rPr>
          <w:sz w:val="20"/>
          <w:lang w:val="pt-PT"/>
        </w:rPr>
        <w:t xml:space="preserve">nclui anemia, </w:t>
      </w:r>
      <w:r>
        <w:rPr>
          <w:sz w:val="20"/>
          <w:lang w:val="pt-PT"/>
        </w:rPr>
        <w:t>diminuição da</w:t>
      </w:r>
      <w:r w:rsidRPr="00BE510C">
        <w:rPr>
          <w:sz w:val="20"/>
          <w:lang w:val="pt-PT"/>
        </w:rPr>
        <w:t xml:space="preserve"> hemoglobina</w:t>
      </w:r>
      <w:r w:rsidRPr="00D53AF0">
        <w:rPr>
          <w:sz w:val="20"/>
          <w:lang w:val="pt-PT"/>
        </w:rPr>
        <w:t xml:space="preserve">, </w:t>
      </w:r>
      <w:r>
        <w:rPr>
          <w:sz w:val="20"/>
          <w:lang w:val="pt-PT"/>
        </w:rPr>
        <w:t>diminuição da contagem</w:t>
      </w:r>
      <w:r w:rsidRPr="00BE510C">
        <w:rPr>
          <w:sz w:val="20"/>
          <w:lang w:val="pt-PT"/>
        </w:rPr>
        <w:t xml:space="preserve"> de eritrócitos </w:t>
      </w:r>
      <w:r w:rsidRPr="00D53AF0">
        <w:rPr>
          <w:sz w:val="20"/>
          <w:lang w:val="pt-PT"/>
        </w:rPr>
        <w:t>e</w:t>
      </w:r>
      <w:r>
        <w:rPr>
          <w:sz w:val="20"/>
          <w:lang w:val="pt-PT"/>
        </w:rPr>
        <w:t xml:space="preserve"> diminuição do</w:t>
      </w:r>
      <w:r w:rsidRPr="00D53AF0">
        <w:rPr>
          <w:sz w:val="20"/>
          <w:lang w:val="pt-PT"/>
        </w:rPr>
        <w:t xml:space="preserve"> </w:t>
      </w:r>
      <w:r>
        <w:rPr>
          <w:sz w:val="20"/>
          <w:lang w:val="pt-PT"/>
        </w:rPr>
        <w:t>h</w:t>
      </w:r>
      <w:r w:rsidRPr="00BE510C">
        <w:rPr>
          <w:sz w:val="20"/>
          <w:lang w:val="pt-PT"/>
        </w:rPr>
        <w:t>ematócrito</w:t>
      </w:r>
      <w:r w:rsidRPr="00D53AF0">
        <w:rPr>
          <w:sz w:val="20"/>
          <w:lang w:val="pt-PT"/>
        </w:rPr>
        <w:t>.</w:t>
      </w:r>
      <w:r>
        <w:rPr>
          <w:sz w:val="20"/>
          <w:lang w:val="pt-PT"/>
        </w:rPr>
        <w:t xml:space="preserve"> </w:t>
      </w:r>
      <w:r w:rsidRPr="00D53AF0">
        <w:rPr>
          <w:sz w:val="20"/>
          <w:lang w:val="pt-PT"/>
        </w:rPr>
        <w:t>Para todos os tipos de tumores tratados com 6,4 mg/kg,</w:t>
      </w:r>
      <w:r>
        <w:rPr>
          <w:sz w:val="20"/>
          <w:lang w:val="pt-PT"/>
        </w:rPr>
        <w:t xml:space="preserve"> i</w:t>
      </w:r>
      <w:r w:rsidRPr="00D53AF0">
        <w:rPr>
          <w:sz w:val="20"/>
          <w:lang w:val="pt-PT"/>
        </w:rPr>
        <w:t xml:space="preserve">nclui anemia, </w:t>
      </w:r>
      <w:r>
        <w:rPr>
          <w:sz w:val="20"/>
          <w:lang w:val="pt-PT"/>
        </w:rPr>
        <w:t>diminuição da</w:t>
      </w:r>
      <w:r w:rsidRPr="00BE510C">
        <w:rPr>
          <w:sz w:val="20"/>
          <w:lang w:val="pt-PT"/>
        </w:rPr>
        <w:t xml:space="preserve"> hemoglobina</w:t>
      </w:r>
      <w:ins w:id="247" w:author="DSE" w:date="2025-10-09T14:35:00Z" w16du:dateUtc="2025-10-09T12:35:00Z">
        <w:r w:rsidR="00794F7E">
          <w:rPr>
            <w:sz w:val="20"/>
            <w:lang w:val="pt-PT"/>
          </w:rPr>
          <w:t xml:space="preserve">, </w:t>
        </w:r>
        <w:r w:rsidR="000371A2">
          <w:rPr>
            <w:sz w:val="20"/>
            <w:lang w:val="pt-PT"/>
          </w:rPr>
          <w:t>diminuição</w:t>
        </w:r>
        <w:r w:rsidR="00794F7E">
          <w:rPr>
            <w:sz w:val="20"/>
            <w:lang w:val="pt-PT"/>
          </w:rPr>
          <w:t xml:space="preserve"> do hematócrito</w:t>
        </w:r>
      </w:ins>
      <w:r>
        <w:rPr>
          <w:sz w:val="20"/>
          <w:lang w:val="pt-PT"/>
        </w:rPr>
        <w:t xml:space="preserve"> e</w:t>
      </w:r>
      <w:r w:rsidRPr="00D53AF0">
        <w:rPr>
          <w:sz w:val="20"/>
          <w:lang w:val="pt-PT"/>
        </w:rPr>
        <w:t xml:space="preserve"> </w:t>
      </w:r>
      <w:r>
        <w:rPr>
          <w:sz w:val="20"/>
          <w:lang w:val="pt-PT"/>
        </w:rPr>
        <w:t>diminuição da contagem</w:t>
      </w:r>
      <w:r w:rsidRPr="00BE510C">
        <w:rPr>
          <w:sz w:val="20"/>
          <w:lang w:val="pt-PT"/>
        </w:rPr>
        <w:t xml:space="preserve"> de eritrócitos</w:t>
      </w:r>
      <w:r>
        <w:rPr>
          <w:sz w:val="20"/>
          <w:lang w:val="pt-PT"/>
        </w:rPr>
        <w:t>.</w:t>
      </w:r>
    </w:p>
    <w:p w14:paraId="4091283A" w14:textId="77777777" w:rsidR="00C91E10" w:rsidRPr="00D53AF0" w:rsidRDefault="00C91E10" w:rsidP="002C6965">
      <w:pPr>
        <w:tabs>
          <w:tab w:val="left" w:pos="142"/>
        </w:tabs>
        <w:spacing w:line="240" w:lineRule="auto"/>
        <w:ind w:leftChars="2" w:left="146" w:hanging="142"/>
        <w:rPr>
          <w:sz w:val="20"/>
          <w:lang w:val="pt-PT"/>
        </w:rPr>
      </w:pPr>
      <w:proofErr w:type="gramStart"/>
      <w:r w:rsidRPr="00D53AF0">
        <w:rPr>
          <w:sz w:val="20"/>
          <w:vertAlign w:val="superscript"/>
          <w:lang w:val="pt-PT"/>
        </w:rPr>
        <w:t>c</w:t>
      </w:r>
      <w:r>
        <w:rPr>
          <w:sz w:val="20"/>
          <w:lang w:val="pt-PT"/>
        </w:rPr>
        <w:t xml:space="preserve">  </w:t>
      </w:r>
      <w:r w:rsidRPr="00D53AF0">
        <w:rPr>
          <w:sz w:val="20"/>
          <w:lang w:val="pt-PT"/>
        </w:rPr>
        <w:t>Inclui</w:t>
      </w:r>
      <w:proofErr w:type="gramEnd"/>
      <w:r w:rsidRPr="00D53AF0">
        <w:rPr>
          <w:sz w:val="20"/>
          <w:lang w:val="pt-PT"/>
        </w:rPr>
        <w:t xml:space="preserve"> neutropenia e </w:t>
      </w:r>
      <w:r>
        <w:rPr>
          <w:sz w:val="20"/>
          <w:lang w:val="pt-PT"/>
        </w:rPr>
        <w:t xml:space="preserve">diminuição da contagem </w:t>
      </w:r>
      <w:r w:rsidRPr="00BE510C">
        <w:rPr>
          <w:sz w:val="20"/>
          <w:lang w:val="pt-PT"/>
        </w:rPr>
        <w:t>de neutrófilos</w:t>
      </w:r>
      <w:r w:rsidRPr="00D53AF0">
        <w:rPr>
          <w:sz w:val="20"/>
          <w:lang w:val="pt-PT"/>
        </w:rPr>
        <w:t>.</w:t>
      </w:r>
    </w:p>
    <w:p w14:paraId="1BC1165C" w14:textId="77777777" w:rsidR="00C91E10" w:rsidRDefault="00C91E10" w:rsidP="002C6965">
      <w:pPr>
        <w:tabs>
          <w:tab w:val="left" w:pos="142"/>
        </w:tabs>
        <w:spacing w:line="240" w:lineRule="auto"/>
        <w:ind w:leftChars="2" w:left="146" w:hanging="142"/>
        <w:rPr>
          <w:sz w:val="20"/>
          <w:lang w:val="pt-PT"/>
        </w:rPr>
      </w:pPr>
      <w:proofErr w:type="gramStart"/>
      <w:r w:rsidRPr="00D53AF0">
        <w:rPr>
          <w:sz w:val="20"/>
          <w:vertAlign w:val="superscript"/>
          <w:lang w:val="pt-PT"/>
        </w:rPr>
        <w:t>d</w:t>
      </w:r>
      <w:r>
        <w:rPr>
          <w:sz w:val="20"/>
          <w:lang w:val="pt-PT"/>
        </w:rPr>
        <w:t xml:space="preserve">  </w:t>
      </w:r>
      <w:r w:rsidRPr="00D53AF0">
        <w:rPr>
          <w:sz w:val="20"/>
          <w:lang w:val="pt-PT"/>
        </w:rPr>
        <w:t>Inclui</w:t>
      </w:r>
      <w:proofErr w:type="gramEnd"/>
      <w:r w:rsidRPr="00D53AF0">
        <w:rPr>
          <w:sz w:val="20"/>
          <w:lang w:val="pt-PT"/>
        </w:rPr>
        <w:t xml:space="preserve"> trombocitopenia e </w:t>
      </w:r>
      <w:r>
        <w:rPr>
          <w:sz w:val="20"/>
          <w:lang w:val="pt-PT"/>
        </w:rPr>
        <w:t>diminuição da contagem</w:t>
      </w:r>
      <w:r w:rsidRPr="00BE510C">
        <w:rPr>
          <w:sz w:val="20"/>
          <w:lang w:val="pt-PT"/>
        </w:rPr>
        <w:t xml:space="preserve"> de plaquetas</w:t>
      </w:r>
      <w:r w:rsidRPr="00D53AF0">
        <w:rPr>
          <w:sz w:val="20"/>
          <w:lang w:val="pt-PT"/>
        </w:rPr>
        <w:t>.</w:t>
      </w:r>
    </w:p>
    <w:p w14:paraId="5983805E" w14:textId="77777777" w:rsidR="00C91E10" w:rsidRPr="00D53AF0" w:rsidRDefault="00C91E10" w:rsidP="002C6965">
      <w:pPr>
        <w:tabs>
          <w:tab w:val="left" w:pos="142"/>
        </w:tabs>
        <w:spacing w:line="240" w:lineRule="auto"/>
        <w:ind w:leftChars="2" w:left="146" w:hanging="142"/>
        <w:rPr>
          <w:sz w:val="20"/>
          <w:lang w:val="pt-PT"/>
        </w:rPr>
      </w:pPr>
      <w:proofErr w:type="gramStart"/>
      <w:r w:rsidRPr="00D53AF0">
        <w:rPr>
          <w:sz w:val="20"/>
          <w:vertAlign w:val="superscript"/>
          <w:lang w:val="pt-PT"/>
        </w:rPr>
        <w:t>e</w:t>
      </w:r>
      <w:r>
        <w:rPr>
          <w:sz w:val="20"/>
          <w:lang w:val="pt-PT"/>
        </w:rPr>
        <w:t xml:space="preserve">  </w:t>
      </w:r>
      <w:r w:rsidRPr="00D53AF0">
        <w:rPr>
          <w:sz w:val="20"/>
          <w:lang w:val="pt-PT"/>
        </w:rPr>
        <w:t>Inclui</w:t>
      </w:r>
      <w:proofErr w:type="gramEnd"/>
      <w:r w:rsidRPr="00D53AF0">
        <w:rPr>
          <w:sz w:val="20"/>
          <w:lang w:val="pt-PT"/>
        </w:rPr>
        <w:t xml:space="preserve"> leucopenia e </w:t>
      </w:r>
      <w:r>
        <w:rPr>
          <w:sz w:val="20"/>
          <w:lang w:val="pt-PT"/>
        </w:rPr>
        <w:t>diminuição da contagem</w:t>
      </w:r>
      <w:r w:rsidRPr="00BE510C">
        <w:rPr>
          <w:sz w:val="20"/>
          <w:lang w:val="pt-PT"/>
        </w:rPr>
        <w:t xml:space="preserve"> de leucócitos</w:t>
      </w:r>
      <w:r w:rsidRPr="00D53AF0">
        <w:rPr>
          <w:sz w:val="20"/>
          <w:lang w:val="pt-PT"/>
        </w:rPr>
        <w:t>.</w:t>
      </w:r>
    </w:p>
    <w:p w14:paraId="24E071CA" w14:textId="77777777" w:rsidR="00C91E10" w:rsidRPr="00D53AF0" w:rsidRDefault="00C91E10" w:rsidP="002C6965">
      <w:pPr>
        <w:tabs>
          <w:tab w:val="left" w:pos="142"/>
        </w:tabs>
        <w:spacing w:line="240" w:lineRule="auto"/>
        <w:ind w:leftChars="2" w:left="146" w:hanging="142"/>
        <w:rPr>
          <w:sz w:val="20"/>
          <w:lang w:val="pt-PT"/>
        </w:rPr>
      </w:pPr>
      <w:proofErr w:type="gramStart"/>
      <w:r w:rsidRPr="00D53AF0">
        <w:rPr>
          <w:sz w:val="20"/>
          <w:vertAlign w:val="superscript"/>
          <w:lang w:val="pt-PT"/>
        </w:rPr>
        <w:t>f</w:t>
      </w:r>
      <w:r>
        <w:rPr>
          <w:sz w:val="20"/>
          <w:lang w:val="pt-PT"/>
        </w:rPr>
        <w:t xml:space="preserve">  </w:t>
      </w:r>
      <w:r w:rsidRPr="00D53AF0">
        <w:rPr>
          <w:sz w:val="20"/>
          <w:lang w:val="pt-PT"/>
        </w:rPr>
        <w:t>Inclui</w:t>
      </w:r>
      <w:proofErr w:type="gramEnd"/>
      <w:r w:rsidRPr="00D53AF0">
        <w:rPr>
          <w:sz w:val="20"/>
          <w:lang w:val="pt-PT"/>
        </w:rPr>
        <w:t xml:space="preserve"> linfopenia e </w:t>
      </w:r>
      <w:r>
        <w:rPr>
          <w:sz w:val="20"/>
          <w:lang w:val="pt-PT"/>
        </w:rPr>
        <w:t>diminuição da contagem</w:t>
      </w:r>
      <w:r w:rsidRPr="00BE510C">
        <w:rPr>
          <w:sz w:val="20"/>
          <w:lang w:val="pt-PT"/>
        </w:rPr>
        <w:t xml:space="preserve"> de linfócitos</w:t>
      </w:r>
      <w:r w:rsidRPr="00D53AF0">
        <w:rPr>
          <w:sz w:val="20"/>
          <w:lang w:val="pt-PT"/>
        </w:rPr>
        <w:t>.</w:t>
      </w:r>
    </w:p>
    <w:p w14:paraId="517A0B7A" w14:textId="497A9FA6" w:rsidR="00C91E10" w:rsidRPr="00613334" w:rsidRDefault="00C91E10" w:rsidP="002C6965">
      <w:pPr>
        <w:tabs>
          <w:tab w:val="left" w:pos="142"/>
        </w:tabs>
        <w:spacing w:line="240" w:lineRule="auto"/>
        <w:ind w:left="142" w:hanging="142"/>
        <w:rPr>
          <w:sz w:val="20"/>
          <w:lang w:val="pt-PT"/>
        </w:rPr>
      </w:pPr>
      <w:proofErr w:type="gramStart"/>
      <w:r w:rsidRPr="00613334">
        <w:rPr>
          <w:sz w:val="20"/>
          <w:vertAlign w:val="superscript"/>
          <w:lang w:val="pt-PT"/>
        </w:rPr>
        <w:t>g</w:t>
      </w:r>
      <w:r w:rsidRPr="00613334">
        <w:rPr>
          <w:sz w:val="20"/>
          <w:lang w:val="pt-PT"/>
        </w:rPr>
        <w:t xml:space="preserve">  Pancitopenia</w:t>
      </w:r>
      <w:proofErr w:type="gramEnd"/>
      <w:r w:rsidRPr="00613334">
        <w:rPr>
          <w:sz w:val="20"/>
          <w:lang w:val="pt-PT"/>
        </w:rPr>
        <w:t xml:space="preserve"> foi definida como um indivíduo que cumpre </w:t>
      </w:r>
      <w:del w:id="248" w:author="DSE" w:date="2025-10-09T14:35:00Z" w16du:dateUtc="2025-10-09T12:35:00Z">
        <w:r w:rsidR="00E029C7" w:rsidRPr="00613334">
          <w:rPr>
            <w:sz w:val="20"/>
            <w:lang w:val="pt-PT"/>
          </w:rPr>
          <w:delText xml:space="preserve">todos </w:delText>
        </w:r>
      </w:del>
      <w:r w:rsidRPr="00613334">
        <w:rPr>
          <w:sz w:val="20"/>
          <w:lang w:val="pt-PT"/>
        </w:rPr>
        <w:t xml:space="preserve">os 3 critérios de </w:t>
      </w:r>
      <w:del w:id="249" w:author="DSE" w:date="2025-10-09T14:35:00Z" w16du:dateUtc="2025-10-09T12:35:00Z">
        <w:r w:rsidR="00E029C7" w:rsidRPr="00613334">
          <w:rPr>
            <w:sz w:val="20"/>
            <w:lang w:val="pt-PT"/>
          </w:rPr>
          <w:delText>Nível</w:delText>
        </w:r>
      </w:del>
      <w:ins w:id="250" w:author="DSE" w:date="2025-10-09T14:35:00Z" w16du:dateUtc="2025-10-09T12:35:00Z">
        <w:r>
          <w:rPr>
            <w:sz w:val="20"/>
            <w:lang w:val="pt-PT"/>
          </w:rPr>
          <w:t>n</w:t>
        </w:r>
        <w:r w:rsidRPr="00613334">
          <w:rPr>
            <w:sz w:val="20"/>
            <w:lang w:val="pt-PT"/>
          </w:rPr>
          <w:t>ível</w:t>
        </w:r>
      </w:ins>
      <w:r w:rsidRPr="00613334">
        <w:rPr>
          <w:sz w:val="20"/>
          <w:lang w:val="pt-PT"/>
        </w:rPr>
        <w:t xml:space="preserve"> de hemoglobina &lt; 100 g/</w:t>
      </w:r>
      <w:r>
        <w:rPr>
          <w:sz w:val="20"/>
          <w:lang w:val="pt-PT"/>
        </w:rPr>
        <w:t>l</w:t>
      </w:r>
      <w:r w:rsidRPr="00613334">
        <w:rPr>
          <w:sz w:val="20"/>
          <w:lang w:val="pt-PT"/>
        </w:rPr>
        <w:t xml:space="preserve"> </w:t>
      </w:r>
      <w:r>
        <w:rPr>
          <w:sz w:val="20"/>
          <w:lang w:val="pt-PT"/>
        </w:rPr>
        <w:t>com</w:t>
      </w:r>
      <w:r w:rsidRPr="00613334">
        <w:rPr>
          <w:sz w:val="20"/>
          <w:lang w:val="pt-PT"/>
        </w:rPr>
        <w:t xml:space="preserve"> </w:t>
      </w:r>
      <w:r>
        <w:rPr>
          <w:sz w:val="20"/>
          <w:lang w:val="pt-PT"/>
        </w:rPr>
        <w:t>Grau</w:t>
      </w:r>
      <w:ins w:id="251" w:author="DSE" w:date="2025-10-09T14:35:00Z" w16du:dateUtc="2025-10-09T12:35:00Z">
        <w:r>
          <w:rPr>
            <w:sz w:val="20"/>
            <w:lang w:val="pt-PT"/>
          </w:rPr>
          <w:t> 2</w:t>
        </w:r>
      </w:ins>
      <w:r>
        <w:rPr>
          <w:sz w:val="20"/>
          <w:lang w:val="pt-PT"/>
        </w:rPr>
        <w:t xml:space="preserve"> </w:t>
      </w:r>
      <w:r w:rsidRPr="00613334">
        <w:rPr>
          <w:sz w:val="20"/>
          <w:lang w:val="pt-PT"/>
        </w:rPr>
        <w:t xml:space="preserve">CTCAE </w:t>
      </w:r>
      <w:del w:id="252" w:author="DSE" w:date="2025-10-09T14:35:00Z" w16du:dateUtc="2025-10-09T12:35:00Z">
        <w:r w:rsidR="00E029C7" w:rsidRPr="00613334">
          <w:rPr>
            <w:sz w:val="20"/>
            <w:lang w:val="pt-PT"/>
          </w:rPr>
          <w:delText xml:space="preserve">2 </w:delText>
        </w:r>
      </w:del>
      <w:r>
        <w:rPr>
          <w:sz w:val="20"/>
          <w:lang w:val="pt-PT"/>
        </w:rPr>
        <w:t>ou</w:t>
      </w:r>
      <w:r w:rsidRPr="00613334">
        <w:rPr>
          <w:sz w:val="20"/>
          <w:lang w:val="pt-PT"/>
        </w:rPr>
        <w:t xml:space="preserve"> </w:t>
      </w:r>
      <w:r>
        <w:rPr>
          <w:sz w:val="20"/>
          <w:lang w:val="pt-PT"/>
        </w:rPr>
        <w:t>superior</w:t>
      </w:r>
      <w:r w:rsidRPr="00613334">
        <w:rPr>
          <w:sz w:val="20"/>
          <w:lang w:val="pt-PT"/>
        </w:rPr>
        <w:t>, Neutr</w:t>
      </w:r>
      <w:r>
        <w:rPr>
          <w:sz w:val="20"/>
          <w:lang w:val="pt-PT"/>
        </w:rPr>
        <w:t>óf</w:t>
      </w:r>
      <w:r w:rsidRPr="00613334">
        <w:rPr>
          <w:sz w:val="20"/>
          <w:lang w:val="pt-PT"/>
        </w:rPr>
        <w:t>il</w:t>
      </w:r>
      <w:r>
        <w:rPr>
          <w:sz w:val="20"/>
          <w:lang w:val="pt-PT"/>
        </w:rPr>
        <w:t>o</w:t>
      </w:r>
      <w:r w:rsidRPr="00613334">
        <w:rPr>
          <w:sz w:val="20"/>
          <w:lang w:val="pt-PT"/>
        </w:rPr>
        <w:t>s &lt; 1</w:t>
      </w:r>
      <w:r>
        <w:rPr>
          <w:sz w:val="20"/>
          <w:lang w:val="pt-PT"/>
        </w:rPr>
        <w:t>,</w:t>
      </w:r>
      <w:r w:rsidRPr="00613334">
        <w:rPr>
          <w:sz w:val="20"/>
          <w:lang w:val="pt-PT"/>
        </w:rPr>
        <w:t>5x10</w:t>
      </w:r>
      <w:r w:rsidRPr="00613334">
        <w:rPr>
          <w:sz w:val="20"/>
          <w:vertAlign w:val="superscript"/>
          <w:lang w:val="pt-PT"/>
        </w:rPr>
        <w:t>9</w:t>
      </w:r>
      <w:r w:rsidRPr="00613334">
        <w:rPr>
          <w:sz w:val="20"/>
          <w:lang w:val="pt-PT"/>
        </w:rPr>
        <w:t>/</w:t>
      </w:r>
      <w:r>
        <w:rPr>
          <w:sz w:val="20"/>
          <w:lang w:val="pt-PT"/>
        </w:rPr>
        <w:t>l</w:t>
      </w:r>
      <w:r w:rsidRPr="00613334">
        <w:rPr>
          <w:sz w:val="20"/>
          <w:lang w:val="pt-PT"/>
        </w:rPr>
        <w:t xml:space="preserve"> </w:t>
      </w:r>
      <w:r>
        <w:rPr>
          <w:sz w:val="20"/>
          <w:lang w:val="pt-PT"/>
        </w:rPr>
        <w:t>com</w:t>
      </w:r>
      <w:r w:rsidRPr="00613334">
        <w:rPr>
          <w:sz w:val="20"/>
          <w:lang w:val="pt-PT"/>
        </w:rPr>
        <w:t xml:space="preserve"> </w:t>
      </w:r>
      <w:r>
        <w:rPr>
          <w:sz w:val="20"/>
          <w:lang w:val="pt-PT"/>
        </w:rPr>
        <w:t>Grau</w:t>
      </w:r>
      <w:ins w:id="253" w:author="DSE" w:date="2025-10-09T14:35:00Z" w16du:dateUtc="2025-10-09T12:35:00Z">
        <w:r>
          <w:rPr>
            <w:sz w:val="20"/>
            <w:lang w:val="pt-PT"/>
          </w:rPr>
          <w:t> 1</w:t>
        </w:r>
      </w:ins>
      <w:r>
        <w:rPr>
          <w:sz w:val="20"/>
          <w:lang w:val="pt-PT"/>
        </w:rPr>
        <w:t xml:space="preserve"> </w:t>
      </w:r>
      <w:r w:rsidRPr="00613334">
        <w:rPr>
          <w:sz w:val="20"/>
          <w:lang w:val="pt-PT"/>
        </w:rPr>
        <w:t xml:space="preserve">CTCAE </w:t>
      </w:r>
      <w:del w:id="254" w:author="DSE" w:date="2025-10-09T14:35:00Z" w16du:dateUtc="2025-10-09T12:35:00Z">
        <w:r w:rsidR="00E029C7" w:rsidRPr="00613334">
          <w:rPr>
            <w:sz w:val="20"/>
            <w:lang w:val="pt-PT"/>
          </w:rPr>
          <w:delText>1 </w:delText>
        </w:r>
      </w:del>
      <w:r w:rsidRPr="00613334">
        <w:rPr>
          <w:sz w:val="20"/>
          <w:lang w:val="pt-PT"/>
        </w:rPr>
        <w:t>o</w:t>
      </w:r>
      <w:r>
        <w:rPr>
          <w:sz w:val="20"/>
          <w:lang w:val="pt-PT"/>
        </w:rPr>
        <w:t>u</w:t>
      </w:r>
      <w:r w:rsidRPr="00613334">
        <w:rPr>
          <w:sz w:val="20"/>
          <w:lang w:val="pt-PT"/>
        </w:rPr>
        <w:t> </w:t>
      </w:r>
      <w:r>
        <w:rPr>
          <w:sz w:val="20"/>
          <w:lang w:val="pt-PT"/>
        </w:rPr>
        <w:t>superior</w:t>
      </w:r>
      <w:del w:id="255" w:author="DSE" w:date="2025-10-09T14:35:00Z" w16du:dateUtc="2025-10-09T12:35:00Z">
        <w:r w:rsidR="00E029C7" w:rsidRPr="00613334">
          <w:rPr>
            <w:sz w:val="20"/>
            <w:lang w:val="pt-PT"/>
          </w:rPr>
          <w:delText>,</w:delText>
        </w:r>
      </w:del>
      <w:r w:rsidRPr="00613334">
        <w:rPr>
          <w:sz w:val="20"/>
          <w:lang w:val="pt-PT"/>
        </w:rPr>
        <w:t xml:space="preserve"> </w:t>
      </w:r>
      <w:r>
        <w:rPr>
          <w:sz w:val="20"/>
          <w:lang w:val="pt-PT"/>
        </w:rPr>
        <w:t>e</w:t>
      </w:r>
      <w:r w:rsidRPr="00613334">
        <w:rPr>
          <w:sz w:val="20"/>
          <w:lang w:val="pt-PT"/>
        </w:rPr>
        <w:t xml:space="preserve"> Pla</w:t>
      </w:r>
      <w:r>
        <w:rPr>
          <w:sz w:val="20"/>
          <w:lang w:val="pt-PT"/>
        </w:rPr>
        <w:t>quetas</w:t>
      </w:r>
      <w:r w:rsidRPr="00613334">
        <w:rPr>
          <w:sz w:val="20"/>
          <w:lang w:val="pt-PT"/>
        </w:rPr>
        <w:t> &lt; 100x10</w:t>
      </w:r>
      <w:r w:rsidRPr="00613334">
        <w:rPr>
          <w:sz w:val="20"/>
          <w:vertAlign w:val="superscript"/>
          <w:lang w:val="pt-PT"/>
        </w:rPr>
        <w:t>9</w:t>
      </w:r>
      <w:r w:rsidRPr="00613334">
        <w:rPr>
          <w:sz w:val="20"/>
          <w:lang w:val="pt-PT"/>
        </w:rPr>
        <w:t>/</w:t>
      </w:r>
      <w:r>
        <w:rPr>
          <w:sz w:val="20"/>
          <w:lang w:val="pt-PT"/>
        </w:rPr>
        <w:t>l</w:t>
      </w:r>
      <w:r w:rsidRPr="00613334">
        <w:rPr>
          <w:sz w:val="20"/>
          <w:lang w:val="pt-PT"/>
        </w:rPr>
        <w:t xml:space="preserve"> </w:t>
      </w:r>
      <w:r>
        <w:rPr>
          <w:sz w:val="20"/>
          <w:lang w:val="pt-PT"/>
        </w:rPr>
        <w:t>com</w:t>
      </w:r>
      <w:r w:rsidRPr="00613334">
        <w:rPr>
          <w:sz w:val="20"/>
          <w:lang w:val="pt-PT"/>
        </w:rPr>
        <w:t xml:space="preserve"> </w:t>
      </w:r>
      <w:r>
        <w:rPr>
          <w:sz w:val="20"/>
          <w:lang w:val="pt-PT"/>
        </w:rPr>
        <w:t>Grau</w:t>
      </w:r>
      <w:r w:rsidRPr="00613334">
        <w:rPr>
          <w:sz w:val="20"/>
          <w:lang w:val="pt-PT"/>
        </w:rPr>
        <w:t xml:space="preserve"> CTCAE </w:t>
      </w:r>
      <w:r>
        <w:rPr>
          <w:sz w:val="20"/>
          <w:lang w:val="pt-PT"/>
        </w:rPr>
        <w:t>não omisso</w:t>
      </w:r>
      <w:r w:rsidRPr="00613334">
        <w:rPr>
          <w:sz w:val="20"/>
          <w:lang w:val="pt-PT"/>
        </w:rPr>
        <w:t xml:space="preserve"> </w:t>
      </w:r>
      <w:r>
        <w:rPr>
          <w:sz w:val="20"/>
          <w:lang w:val="pt-PT"/>
        </w:rPr>
        <w:t>com base na mesma data de recolha de amostra laboratorial e</w:t>
      </w:r>
      <w:r w:rsidRPr="00613334">
        <w:rPr>
          <w:sz w:val="20"/>
          <w:lang w:val="pt-PT"/>
        </w:rPr>
        <w:t>/</w:t>
      </w:r>
      <w:r>
        <w:rPr>
          <w:sz w:val="20"/>
          <w:lang w:val="pt-PT"/>
        </w:rPr>
        <w:t>ou</w:t>
      </w:r>
      <w:r w:rsidRPr="00613334">
        <w:rPr>
          <w:sz w:val="20"/>
          <w:lang w:val="pt-PT"/>
        </w:rPr>
        <w:t xml:space="preserve"> </w:t>
      </w:r>
      <w:r>
        <w:rPr>
          <w:sz w:val="20"/>
          <w:lang w:val="pt-PT"/>
        </w:rPr>
        <w:t>o</w:t>
      </w:r>
      <w:r w:rsidRPr="00613334">
        <w:rPr>
          <w:sz w:val="20"/>
          <w:lang w:val="pt-PT"/>
        </w:rPr>
        <w:t xml:space="preserve"> </w:t>
      </w:r>
      <w:r>
        <w:rPr>
          <w:sz w:val="20"/>
          <w:lang w:val="pt-PT"/>
        </w:rPr>
        <w:t xml:space="preserve">termo </w:t>
      </w:r>
      <w:r w:rsidRPr="00613334">
        <w:rPr>
          <w:sz w:val="20"/>
          <w:lang w:val="pt-PT"/>
        </w:rPr>
        <w:t>prefer</w:t>
      </w:r>
      <w:r>
        <w:rPr>
          <w:sz w:val="20"/>
          <w:lang w:val="pt-PT"/>
        </w:rPr>
        <w:t>i</w:t>
      </w:r>
      <w:r w:rsidRPr="00613334">
        <w:rPr>
          <w:sz w:val="20"/>
          <w:lang w:val="pt-PT"/>
        </w:rPr>
        <w:t>d</w:t>
      </w:r>
      <w:r>
        <w:rPr>
          <w:sz w:val="20"/>
          <w:lang w:val="pt-PT"/>
        </w:rPr>
        <w:t>o</w:t>
      </w:r>
      <w:r w:rsidRPr="00613334">
        <w:rPr>
          <w:sz w:val="20"/>
          <w:lang w:val="pt-PT"/>
        </w:rPr>
        <w:t xml:space="preserve"> </w:t>
      </w:r>
      <w:r>
        <w:rPr>
          <w:sz w:val="20"/>
          <w:lang w:val="pt-PT"/>
        </w:rPr>
        <w:t xml:space="preserve">de </w:t>
      </w:r>
      <w:r w:rsidRPr="00613334">
        <w:rPr>
          <w:sz w:val="20"/>
          <w:lang w:val="pt-PT"/>
        </w:rPr>
        <w:t>panc</w:t>
      </w:r>
      <w:r>
        <w:rPr>
          <w:sz w:val="20"/>
          <w:lang w:val="pt-PT"/>
        </w:rPr>
        <w:t>i</w:t>
      </w:r>
      <w:r w:rsidRPr="00613334">
        <w:rPr>
          <w:sz w:val="20"/>
          <w:lang w:val="pt-PT"/>
        </w:rPr>
        <w:t>topenia</w:t>
      </w:r>
      <w:r>
        <w:rPr>
          <w:sz w:val="20"/>
          <w:lang w:val="pt-PT"/>
        </w:rPr>
        <w:t>.</w:t>
      </w:r>
    </w:p>
    <w:p w14:paraId="521730E5" w14:textId="77777777"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h</w:t>
      </w:r>
      <w:r>
        <w:rPr>
          <w:sz w:val="20"/>
          <w:lang w:val="pt-PT"/>
        </w:rPr>
        <w:t xml:space="preserve">  </w:t>
      </w:r>
      <w:r w:rsidRPr="00D53AF0">
        <w:rPr>
          <w:sz w:val="20"/>
          <w:lang w:val="pt-PT"/>
        </w:rPr>
        <w:t>Inclui</w:t>
      </w:r>
      <w:proofErr w:type="gramEnd"/>
      <w:r w:rsidRPr="00D53AF0">
        <w:rPr>
          <w:sz w:val="20"/>
          <w:lang w:val="pt-PT"/>
        </w:rPr>
        <w:t xml:space="preserve"> hipocaliemia e </w:t>
      </w:r>
      <w:r>
        <w:rPr>
          <w:sz w:val="20"/>
          <w:lang w:val="pt-PT"/>
        </w:rPr>
        <w:t>diminuição do potássio no sangue.</w:t>
      </w:r>
    </w:p>
    <w:p w14:paraId="5EBB9868" w14:textId="77777777" w:rsidR="00C91E10" w:rsidRPr="004D64F9"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i</w:t>
      </w:r>
      <w:r>
        <w:rPr>
          <w:sz w:val="20"/>
          <w:lang w:val="pt-PT"/>
        </w:rPr>
        <w:t xml:space="preserve">  </w:t>
      </w:r>
      <w:r w:rsidRPr="00D53AF0">
        <w:rPr>
          <w:sz w:val="20"/>
          <w:lang w:val="pt-PT"/>
        </w:rPr>
        <w:t>Para</w:t>
      </w:r>
      <w:proofErr w:type="gramEnd"/>
      <w:r w:rsidRPr="00D53AF0">
        <w:rPr>
          <w:sz w:val="20"/>
          <w:lang w:val="pt-PT"/>
        </w:rPr>
        <w:t xml:space="preserve"> todos os tipos de tumores tratados com 5,4 mg/kg</w:t>
      </w:r>
      <w:r>
        <w:rPr>
          <w:sz w:val="20"/>
          <w:lang w:val="pt-PT"/>
        </w:rPr>
        <w:t>, i</w:t>
      </w:r>
      <w:r w:rsidRPr="00D53AF0">
        <w:rPr>
          <w:sz w:val="20"/>
          <w:lang w:val="pt-PT"/>
        </w:rPr>
        <w:t xml:space="preserve">nclui cefaleia, </w:t>
      </w:r>
      <w:r>
        <w:rPr>
          <w:sz w:val="20"/>
          <w:lang w:val="pt-PT"/>
        </w:rPr>
        <w:t>cefaleia</w:t>
      </w:r>
      <w:r w:rsidRPr="00BE510C">
        <w:rPr>
          <w:sz w:val="20"/>
          <w:lang w:val="pt-PT"/>
        </w:rPr>
        <w:t xml:space="preserve"> </w:t>
      </w:r>
      <w:proofErr w:type="spellStart"/>
      <w:r w:rsidRPr="00BE510C">
        <w:rPr>
          <w:sz w:val="20"/>
          <w:lang w:val="pt-PT"/>
        </w:rPr>
        <w:t>sinusal</w:t>
      </w:r>
      <w:proofErr w:type="spellEnd"/>
      <w:r w:rsidRPr="00BE510C">
        <w:rPr>
          <w:sz w:val="20"/>
          <w:lang w:val="pt-PT"/>
        </w:rPr>
        <w:t xml:space="preserve"> </w:t>
      </w:r>
      <w:r w:rsidRPr="00D53AF0">
        <w:rPr>
          <w:sz w:val="20"/>
          <w:lang w:val="pt-PT"/>
        </w:rPr>
        <w:t>e enxaqueca.</w:t>
      </w:r>
      <w:r>
        <w:rPr>
          <w:sz w:val="20"/>
          <w:lang w:val="pt-PT"/>
        </w:rPr>
        <w:t xml:space="preserve"> </w:t>
      </w:r>
      <w:r w:rsidRPr="00D53AF0">
        <w:rPr>
          <w:sz w:val="20"/>
          <w:lang w:val="pt-PT"/>
        </w:rPr>
        <w:t>Para todos os tipos de tumores tratados com 6,4 mg/kg,</w:t>
      </w:r>
      <w:r>
        <w:rPr>
          <w:sz w:val="20"/>
          <w:lang w:val="pt-PT"/>
        </w:rPr>
        <w:t xml:space="preserve"> inclui cefaleia</w:t>
      </w:r>
      <w:r w:rsidRPr="00BE510C">
        <w:rPr>
          <w:sz w:val="20"/>
          <w:lang w:val="pt-PT"/>
        </w:rPr>
        <w:t xml:space="preserve"> </w:t>
      </w:r>
      <w:r w:rsidRPr="00D53AF0">
        <w:rPr>
          <w:sz w:val="20"/>
          <w:lang w:val="pt-PT"/>
        </w:rPr>
        <w:t>e enxaqueca.</w:t>
      </w:r>
    </w:p>
    <w:p w14:paraId="5DD2B81A" w14:textId="77777777" w:rsidR="00C91E10" w:rsidRDefault="00C91E10" w:rsidP="002C6965">
      <w:pPr>
        <w:tabs>
          <w:tab w:val="left" w:pos="142"/>
        </w:tabs>
        <w:spacing w:line="240" w:lineRule="auto"/>
        <w:ind w:leftChars="2" w:left="146" w:hanging="142"/>
        <w:rPr>
          <w:sz w:val="20"/>
          <w:vertAlign w:val="superscript"/>
          <w:lang w:val="pt-PT"/>
        </w:rPr>
      </w:pPr>
      <w:proofErr w:type="gramStart"/>
      <w:r>
        <w:rPr>
          <w:sz w:val="20"/>
          <w:vertAlign w:val="superscript"/>
          <w:lang w:val="pt-PT"/>
        </w:rPr>
        <w:t>j</w:t>
      </w:r>
      <w:r>
        <w:rPr>
          <w:sz w:val="20"/>
          <w:lang w:val="pt-PT"/>
        </w:rPr>
        <w:t xml:space="preserve">  Inclui</w:t>
      </w:r>
      <w:proofErr w:type="gramEnd"/>
      <w:r w:rsidRPr="001C584F">
        <w:rPr>
          <w:sz w:val="20"/>
          <w:lang w:val="pt-PT"/>
        </w:rPr>
        <w:t xml:space="preserve"> </w:t>
      </w:r>
      <w:r>
        <w:rPr>
          <w:sz w:val="20"/>
          <w:lang w:val="pt-PT"/>
        </w:rPr>
        <w:t xml:space="preserve">visão turva e compromisso </w:t>
      </w:r>
      <w:r w:rsidRPr="00BE510C">
        <w:rPr>
          <w:sz w:val="20"/>
          <w:lang w:val="pt-PT"/>
        </w:rPr>
        <w:t>visual</w:t>
      </w:r>
      <w:r>
        <w:rPr>
          <w:sz w:val="20"/>
          <w:lang w:val="pt-PT"/>
        </w:rPr>
        <w:t>.</w:t>
      </w:r>
    </w:p>
    <w:p w14:paraId="77EDB3FB" w14:textId="5833EE93" w:rsidR="00C91E10" w:rsidRDefault="00C91E10" w:rsidP="002C6965">
      <w:pPr>
        <w:tabs>
          <w:tab w:val="left" w:pos="142"/>
        </w:tabs>
        <w:spacing w:line="240" w:lineRule="auto"/>
        <w:ind w:left="142" w:hanging="142"/>
        <w:rPr>
          <w:sz w:val="20"/>
          <w:lang w:val="pt-PT"/>
        </w:rPr>
      </w:pPr>
      <w:r>
        <w:rPr>
          <w:sz w:val="20"/>
          <w:vertAlign w:val="superscript"/>
          <w:lang w:val="pt-PT"/>
        </w:rPr>
        <w:lastRenderedPageBreak/>
        <w:t>k</w:t>
      </w:r>
      <w:r>
        <w:rPr>
          <w:sz w:val="20"/>
          <w:lang w:val="pt-PT"/>
        </w:rPr>
        <w:t xml:space="preserve">  </w:t>
      </w:r>
      <w:r w:rsidRPr="00D53AF0">
        <w:rPr>
          <w:sz w:val="20"/>
          <w:lang w:val="pt-PT"/>
        </w:rPr>
        <w:t xml:space="preserve">Para todos os tipos de tumores tratados com 5,4 mg/kg, a doença pulmonar intersticial inclui acontecimentos que foram </w:t>
      </w:r>
      <w:del w:id="256" w:author="DSE" w:date="2025-10-09T14:35:00Z" w16du:dateUtc="2025-10-09T12:35:00Z">
        <w:r w:rsidR="001856FF" w:rsidRPr="00D53AF0">
          <w:rPr>
            <w:sz w:val="20"/>
            <w:lang w:val="pt-PT"/>
          </w:rPr>
          <w:delText>c</w:delText>
        </w:r>
        <w:r w:rsidR="00482209">
          <w:rPr>
            <w:sz w:val="20"/>
            <w:lang w:val="pt-PT"/>
          </w:rPr>
          <w:delText>onsider</w:delText>
        </w:r>
        <w:r w:rsidR="001856FF" w:rsidRPr="00D53AF0">
          <w:rPr>
            <w:sz w:val="20"/>
            <w:lang w:val="pt-PT"/>
          </w:rPr>
          <w:delText>ados</w:delText>
        </w:r>
      </w:del>
      <w:ins w:id="257" w:author="DSE" w:date="2025-10-09T14:35:00Z" w16du:dateUtc="2025-10-09T12:35:00Z">
        <w:r>
          <w:rPr>
            <w:sz w:val="20"/>
            <w:lang w:val="pt-PT"/>
          </w:rPr>
          <w:t>adjudic</w:t>
        </w:r>
        <w:r w:rsidRPr="00D53AF0">
          <w:rPr>
            <w:sz w:val="20"/>
            <w:lang w:val="pt-PT"/>
          </w:rPr>
          <w:t xml:space="preserve">ados </w:t>
        </w:r>
        <w:r>
          <w:rPr>
            <w:sz w:val="20"/>
            <w:lang w:val="pt-PT"/>
          </w:rPr>
          <w:t>como sendo</w:t>
        </w:r>
      </w:ins>
      <w:r>
        <w:rPr>
          <w:sz w:val="20"/>
          <w:lang w:val="pt-PT"/>
        </w:rPr>
        <w:t xml:space="preserve"> </w:t>
      </w:r>
      <w:r w:rsidRPr="00D53AF0">
        <w:rPr>
          <w:sz w:val="20"/>
          <w:lang w:val="pt-PT"/>
        </w:rPr>
        <w:t>DPI: insuficiência respiratória aguda (n = </w:t>
      </w:r>
      <w:r>
        <w:rPr>
          <w:sz w:val="20"/>
          <w:lang w:val="pt-PT"/>
        </w:rPr>
        <w:t>2</w:t>
      </w:r>
      <w:r w:rsidRPr="00D53AF0">
        <w:rPr>
          <w:sz w:val="20"/>
          <w:lang w:val="pt-PT"/>
        </w:rPr>
        <w:t>), alveolite (n = 2)</w:t>
      </w:r>
      <w:r>
        <w:rPr>
          <w:sz w:val="20"/>
          <w:lang w:val="pt-PT"/>
        </w:rPr>
        <w:t>, bronquiectasia</w:t>
      </w:r>
      <w:r w:rsidRPr="00D53AF0">
        <w:rPr>
          <w:sz w:val="20"/>
          <w:lang w:val="pt-PT"/>
        </w:rPr>
        <w:t xml:space="preserve"> (n = 1)</w:t>
      </w:r>
      <w:r>
        <w:rPr>
          <w:sz w:val="20"/>
          <w:lang w:val="pt-PT"/>
        </w:rPr>
        <w:t>, pro</w:t>
      </w:r>
      <w:r w:rsidRPr="00D53AF0">
        <w:rPr>
          <w:sz w:val="20"/>
          <w:lang w:val="pt-PT"/>
        </w:rPr>
        <w:t>g</w:t>
      </w:r>
      <w:r>
        <w:rPr>
          <w:sz w:val="20"/>
          <w:lang w:val="pt-PT"/>
        </w:rPr>
        <w:t xml:space="preserve">ressão da doença </w:t>
      </w:r>
      <w:r w:rsidRPr="00D53AF0">
        <w:rPr>
          <w:sz w:val="20"/>
          <w:lang w:val="pt-PT"/>
        </w:rPr>
        <w:t>(n = 1)</w:t>
      </w:r>
      <w:r>
        <w:rPr>
          <w:sz w:val="20"/>
          <w:lang w:val="pt-PT"/>
        </w:rPr>
        <w:t xml:space="preserve">, </w:t>
      </w:r>
      <w:r w:rsidRPr="00D53AF0">
        <w:rPr>
          <w:sz w:val="20"/>
          <w:lang w:val="pt-PT"/>
        </w:rPr>
        <w:t xml:space="preserve">pneumonite </w:t>
      </w:r>
      <w:r>
        <w:rPr>
          <w:sz w:val="20"/>
          <w:lang w:val="pt-PT"/>
        </w:rPr>
        <w:t xml:space="preserve">de hipersensibilidade </w:t>
      </w:r>
      <w:r w:rsidRPr="00D53AF0">
        <w:rPr>
          <w:sz w:val="20"/>
          <w:lang w:val="pt-PT"/>
        </w:rPr>
        <w:t>(n = </w:t>
      </w:r>
      <w:r>
        <w:rPr>
          <w:sz w:val="20"/>
          <w:lang w:val="pt-PT"/>
        </w:rPr>
        <w:t>1</w:t>
      </w:r>
      <w:r w:rsidRPr="00D53AF0">
        <w:rPr>
          <w:sz w:val="20"/>
          <w:lang w:val="pt-PT"/>
        </w:rPr>
        <w:t>)</w:t>
      </w:r>
      <w:r>
        <w:rPr>
          <w:sz w:val="20"/>
          <w:lang w:val="pt-PT"/>
        </w:rPr>
        <w:t xml:space="preserve">, pneumonia intersticial idiopática (n = 1), </w:t>
      </w:r>
      <w:r w:rsidRPr="00D53AF0">
        <w:rPr>
          <w:sz w:val="20"/>
          <w:lang w:val="pt-PT"/>
        </w:rPr>
        <w:t>doença pulmonar intersticial (n = </w:t>
      </w:r>
      <w:r>
        <w:rPr>
          <w:sz w:val="20"/>
          <w:lang w:val="pt-PT"/>
        </w:rPr>
        <w:t>109</w:t>
      </w:r>
      <w:r w:rsidRPr="00D53AF0">
        <w:rPr>
          <w:sz w:val="20"/>
          <w:lang w:val="pt-PT"/>
        </w:rPr>
        <w:t xml:space="preserve">), infeção das vias respiratórias </w:t>
      </w:r>
      <w:r>
        <w:rPr>
          <w:sz w:val="20"/>
          <w:lang w:val="pt-PT"/>
        </w:rPr>
        <w:t>inf</w:t>
      </w:r>
      <w:r w:rsidRPr="00D53AF0">
        <w:rPr>
          <w:sz w:val="20"/>
          <w:lang w:val="pt-PT"/>
        </w:rPr>
        <w:t>eriores</w:t>
      </w:r>
      <w:r>
        <w:rPr>
          <w:sz w:val="20"/>
          <w:lang w:val="pt-PT"/>
        </w:rPr>
        <w:t xml:space="preserve"> (n = 1), d</w:t>
      </w:r>
      <w:r w:rsidRPr="000B2905">
        <w:rPr>
          <w:sz w:val="20"/>
          <w:lang w:val="pt-PT"/>
        </w:rPr>
        <w:t>oença pulmonar</w:t>
      </w:r>
      <w:r>
        <w:rPr>
          <w:sz w:val="20"/>
          <w:lang w:val="pt-PT"/>
        </w:rPr>
        <w:t xml:space="preserve"> (n = 1), </w:t>
      </w:r>
      <w:r w:rsidRPr="00D53AF0">
        <w:rPr>
          <w:sz w:val="20"/>
          <w:lang w:val="pt-PT"/>
        </w:rPr>
        <w:t xml:space="preserve">infiltração pulmonar (n = 1), </w:t>
      </w:r>
      <w:r>
        <w:rPr>
          <w:sz w:val="20"/>
          <w:lang w:val="pt-PT"/>
        </w:rPr>
        <w:t>o</w:t>
      </w:r>
      <w:r w:rsidRPr="000B2905">
        <w:rPr>
          <w:sz w:val="20"/>
          <w:lang w:val="pt-PT"/>
        </w:rPr>
        <w:t xml:space="preserve">pacidade </w:t>
      </w:r>
      <w:r>
        <w:rPr>
          <w:sz w:val="20"/>
          <w:lang w:val="pt-PT"/>
        </w:rPr>
        <w:t xml:space="preserve">pulmonar (n = 4), </w:t>
      </w:r>
      <w:r w:rsidRPr="00D53AF0">
        <w:rPr>
          <w:sz w:val="20"/>
          <w:lang w:val="pt-PT"/>
        </w:rPr>
        <w:t xml:space="preserve">linfangite (n = 1), </w:t>
      </w:r>
      <w:r>
        <w:rPr>
          <w:sz w:val="20"/>
          <w:lang w:val="pt-PT"/>
        </w:rPr>
        <w:t>p</w:t>
      </w:r>
      <w:r w:rsidRPr="00BE510C">
        <w:rPr>
          <w:sz w:val="20"/>
          <w:lang w:val="pt-PT"/>
        </w:rPr>
        <w:t xml:space="preserve">neumonia </w:t>
      </w:r>
      <w:r>
        <w:rPr>
          <w:sz w:val="20"/>
          <w:lang w:val="pt-PT"/>
        </w:rPr>
        <w:t>organizativa</w:t>
      </w:r>
      <w:r w:rsidRPr="00BE510C">
        <w:rPr>
          <w:sz w:val="20"/>
          <w:lang w:val="pt-PT"/>
        </w:rPr>
        <w:t xml:space="preserve"> </w:t>
      </w:r>
      <w:r w:rsidRPr="00D53AF0">
        <w:rPr>
          <w:sz w:val="20"/>
          <w:lang w:val="pt-PT"/>
        </w:rPr>
        <w:t>(n = </w:t>
      </w:r>
      <w:r>
        <w:rPr>
          <w:sz w:val="20"/>
          <w:lang w:val="pt-PT"/>
        </w:rPr>
        <w:t>9</w:t>
      </w:r>
      <w:r w:rsidRPr="00D53AF0">
        <w:rPr>
          <w:sz w:val="20"/>
          <w:lang w:val="pt-PT"/>
        </w:rPr>
        <w:t>), pneumonia (n = </w:t>
      </w:r>
      <w:r>
        <w:rPr>
          <w:sz w:val="20"/>
          <w:lang w:val="pt-PT"/>
        </w:rPr>
        <w:t>9</w:t>
      </w:r>
      <w:r w:rsidRPr="00D53AF0">
        <w:rPr>
          <w:sz w:val="20"/>
          <w:lang w:val="pt-PT"/>
        </w:rPr>
        <w:t xml:space="preserve">), pneumonia </w:t>
      </w:r>
      <w:r>
        <w:rPr>
          <w:sz w:val="20"/>
          <w:lang w:val="pt-PT"/>
        </w:rPr>
        <w:t xml:space="preserve">bacteriana </w:t>
      </w:r>
      <w:r w:rsidRPr="00D53AF0">
        <w:rPr>
          <w:sz w:val="20"/>
          <w:lang w:val="pt-PT"/>
        </w:rPr>
        <w:t>(n = </w:t>
      </w:r>
      <w:r>
        <w:rPr>
          <w:sz w:val="20"/>
          <w:lang w:val="pt-PT"/>
        </w:rPr>
        <w:t>2), p</w:t>
      </w:r>
      <w:r w:rsidRPr="00AD3D7B">
        <w:rPr>
          <w:sz w:val="20"/>
          <w:lang w:val="pt-PT"/>
        </w:rPr>
        <w:t xml:space="preserve">neumonia </w:t>
      </w:r>
      <w:r>
        <w:rPr>
          <w:sz w:val="20"/>
          <w:lang w:val="pt-PT"/>
        </w:rPr>
        <w:t>fúng</w:t>
      </w:r>
      <w:r w:rsidRPr="00AD3D7B">
        <w:rPr>
          <w:sz w:val="20"/>
          <w:lang w:val="pt-PT"/>
        </w:rPr>
        <w:t xml:space="preserve">ica </w:t>
      </w:r>
      <w:r>
        <w:rPr>
          <w:sz w:val="20"/>
          <w:lang w:val="pt-PT"/>
        </w:rPr>
        <w:t xml:space="preserve">(n = 1), </w:t>
      </w:r>
      <w:r w:rsidRPr="00D53AF0">
        <w:rPr>
          <w:sz w:val="20"/>
          <w:lang w:val="pt-PT"/>
        </w:rPr>
        <w:t>pneumonite (n = </w:t>
      </w:r>
      <w:r>
        <w:rPr>
          <w:sz w:val="20"/>
          <w:lang w:val="pt-PT"/>
        </w:rPr>
        <w:t>136</w:t>
      </w:r>
      <w:r w:rsidRPr="00D53AF0">
        <w:rPr>
          <w:sz w:val="20"/>
          <w:lang w:val="pt-PT"/>
        </w:rPr>
        <w:t>), fibrose pulmonar (n = </w:t>
      </w:r>
      <w:r>
        <w:rPr>
          <w:sz w:val="20"/>
          <w:lang w:val="pt-PT"/>
        </w:rPr>
        <w:t>2</w:t>
      </w:r>
      <w:r w:rsidRPr="00D53AF0">
        <w:rPr>
          <w:sz w:val="20"/>
          <w:lang w:val="pt-PT"/>
        </w:rPr>
        <w:t xml:space="preserve">), massa pulmonar (n = 1), </w:t>
      </w:r>
      <w:r>
        <w:rPr>
          <w:sz w:val="20"/>
          <w:lang w:val="pt-PT"/>
        </w:rPr>
        <w:t xml:space="preserve">toxicidade pulmonar (n = 3), pneumonite por radiação (n = 4), </w:t>
      </w:r>
      <w:r w:rsidRPr="00D53AF0">
        <w:rPr>
          <w:sz w:val="20"/>
          <w:lang w:val="pt-PT"/>
        </w:rPr>
        <w:t>insuficiência respiratória (n = </w:t>
      </w:r>
      <w:r>
        <w:rPr>
          <w:sz w:val="20"/>
          <w:lang w:val="pt-PT"/>
        </w:rPr>
        <w:t>5</w:t>
      </w:r>
      <w:r w:rsidRPr="00D53AF0">
        <w:rPr>
          <w:sz w:val="20"/>
          <w:lang w:val="pt-PT"/>
        </w:rPr>
        <w:t xml:space="preserve">). Para todos os tipos de tumores tratados com 6,4 mg/kg, a doença pulmonar intersticial inclui </w:t>
      </w:r>
      <w:r>
        <w:rPr>
          <w:sz w:val="20"/>
          <w:lang w:val="pt-PT"/>
        </w:rPr>
        <w:t>acontecimentos que foram adjudicados como sendo DPI</w:t>
      </w:r>
      <w:del w:id="258" w:author="DSE" w:date="2025-10-09T14:35:00Z" w16du:dateUtc="2025-10-09T12:35:00Z">
        <w:r w:rsidR="00537C43">
          <w:rPr>
            <w:sz w:val="20"/>
            <w:lang w:val="pt-PT"/>
          </w:rPr>
          <w:delText xml:space="preserve"> relacionada com o fármaco</w:delText>
        </w:r>
        <w:r w:rsidR="00270226">
          <w:rPr>
            <w:sz w:val="20"/>
            <w:lang w:val="pt-PT"/>
          </w:rPr>
          <w:delText>: pneum</w:delText>
        </w:r>
        <w:r w:rsidR="00C37422">
          <w:rPr>
            <w:sz w:val="20"/>
            <w:lang w:val="pt-PT"/>
          </w:rPr>
          <w:delText>o</w:delText>
        </w:r>
        <w:r w:rsidR="00270226">
          <w:rPr>
            <w:sz w:val="20"/>
            <w:lang w:val="pt-PT"/>
          </w:rPr>
          <w:delText>nite</w:delText>
        </w:r>
      </w:del>
      <w:ins w:id="259" w:author="DSE" w:date="2025-10-09T14:35:00Z" w16du:dateUtc="2025-10-09T12:35:00Z">
        <w:r>
          <w:rPr>
            <w:sz w:val="20"/>
            <w:lang w:val="pt-PT"/>
          </w:rPr>
          <w:t xml:space="preserve">: </w:t>
        </w:r>
        <w:r w:rsidR="008B0BA2" w:rsidRPr="00D34B8F">
          <w:rPr>
            <w:sz w:val="20"/>
            <w:lang w:val="pt-PT"/>
          </w:rPr>
          <w:t>alveolit</w:t>
        </w:r>
        <w:r w:rsidR="008B0BA2">
          <w:rPr>
            <w:sz w:val="20"/>
            <w:lang w:val="pt-PT"/>
          </w:rPr>
          <w:t>e</w:t>
        </w:r>
      </w:ins>
      <w:r w:rsidR="008B0BA2" w:rsidRPr="00D34B8F">
        <w:rPr>
          <w:sz w:val="20"/>
          <w:lang w:val="pt-PT"/>
        </w:rPr>
        <w:t xml:space="preserve"> (n = </w:t>
      </w:r>
      <w:del w:id="260" w:author="DSE" w:date="2025-10-09T14:35:00Z" w16du:dateUtc="2025-10-09T12:35:00Z">
        <w:r w:rsidR="00270226">
          <w:rPr>
            <w:sz w:val="20"/>
            <w:lang w:val="pt-PT"/>
          </w:rPr>
          <w:delText>75</w:delText>
        </w:r>
      </w:del>
      <w:ins w:id="261" w:author="DSE" w:date="2025-10-09T14:35:00Z" w16du:dateUtc="2025-10-09T12:35:00Z">
        <w:r w:rsidR="008B0BA2" w:rsidRPr="00D34B8F">
          <w:rPr>
            <w:sz w:val="20"/>
            <w:lang w:val="pt-PT"/>
          </w:rPr>
          <w:t>1</w:t>
        </w:r>
      </w:ins>
      <w:r w:rsidR="008B0BA2" w:rsidRPr="00D34B8F">
        <w:rPr>
          <w:sz w:val="20"/>
          <w:lang w:val="pt-PT"/>
        </w:rPr>
        <w:t xml:space="preserve">), </w:t>
      </w:r>
      <w:r w:rsidRPr="00D53AF0">
        <w:rPr>
          <w:sz w:val="20"/>
          <w:lang w:val="pt-PT"/>
        </w:rPr>
        <w:t>doença pulmonar intersticial (n = </w:t>
      </w:r>
      <w:del w:id="262" w:author="DSE" w:date="2025-10-09T14:35:00Z" w16du:dateUtc="2025-10-09T12:35:00Z">
        <w:r w:rsidR="001856FF" w:rsidRPr="00D53AF0">
          <w:rPr>
            <w:sz w:val="20"/>
            <w:lang w:val="pt-PT"/>
          </w:rPr>
          <w:delText>3</w:delText>
        </w:r>
        <w:r w:rsidR="001371B2">
          <w:rPr>
            <w:sz w:val="20"/>
            <w:lang w:val="pt-PT"/>
          </w:rPr>
          <w:delText>9</w:delText>
        </w:r>
        <w:r w:rsidR="001856FF" w:rsidRPr="00D53AF0">
          <w:rPr>
            <w:sz w:val="20"/>
            <w:lang w:val="pt-PT"/>
          </w:rPr>
          <w:delText xml:space="preserve">), pneumonia organizativa (n = 4), </w:delText>
        </w:r>
        <w:r w:rsidR="0035752A" w:rsidRPr="00D53AF0">
          <w:rPr>
            <w:sz w:val="20"/>
            <w:lang w:val="pt-PT"/>
          </w:rPr>
          <w:delText>insuficiência respiratória (n = 4</w:delText>
        </w:r>
      </w:del>
      <w:ins w:id="263" w:author="DSE" w:date="2025-10-09T14:35:00Z" w16du:dateUtc="2025-10-09T12:35:00Z">
        <w:r w:rsidR="008B0BA2">
          <w:rPr>
            <w:sz w:val="20"/>
            <w:lang w:val="pt-PT"/>
          </w:rPr>
          <w:t>68</w:t>
        </w:r>
      </w:ins>
      <w:r w:rsidRPr="00D53AF0">
        <w:rPr>
          <w:sz w:val="20"/>
          <w:lang w:val="pt-PT"/>
        </w:rPr>
        <w:t xml:space="preserve">), </w:t>
      </w:r>
      <w:r w:rsidR="008B0BA2" w:rsidRPr="00D34B8F">
        <w:rPr>
          <w:sz w:val="20"/>
          <w:lang w:val="pt-PT"/>
        </w:rPr>
        <w:t>opacidade</w:t>
      </w:r>
      <w:r w:rsidR="008B0BA2">
        <w:rPr>
          <w:sz w:val="20"/>
          <w:lang w:val="pt-PT"/>
        </w:rPr>
        <w:t xml:space="preserve"> pulmonar</w:t>
      </w:r>
      <w:r w:rsidR="008B0BA2" w:rsidRPr="00D34B8F">
        <w:rPr>
          <w:sz w:val="20"/>
          <w:lang w:val="pt-PT"/>
        </w:rPr>
        <w:t xml:space="preserve"> (n = 2), </w:t>
      </w:r>
      <w:r w:rsidRPr="00D53AF0">
        <w:rPr>
          <w:sz w:val="20"/>
          <w:lang w:val="pt-PT"/>
        </w:rPr>
        <w:t xml:space="preserve">pneumonia </w:t>
      </w:r>
      <w:del w:id="264" w:author="DSE" w:date="2025-10-09T14:35:00Z" w16du:dateUtc="2025-10-09T12:35:00Z">
        <w:r w:rsidR="001856FF" w:rsidRPr="00D53AF0">
          <w:rPr>
            <w:sz w:val="20"/>
            <w:lang w:val="pt-PT"/>
          </w:rPr>
          <w:delText xml:space="preserve">(n = 1) </w:delText>
        </w:r>
        <w:r w:rsidR="008950DA">
          <w:rPr>
            <w:sz w:val="20"/>
            <w:lang w:val="pt-PT"/>
          </w:rPr>
          <w:delText xml:space="preserve">e </w:delText>
        </w:r>
      </w:del>
      <w:ins w:id="265" w:author="DSE" w:date="2025-10-09T14:35:00Z" w16du:dateUtc="2025-10-09T12:35:00Z">
        <w:r w:rsidRPr="00D53AF0">
          <w:rPr>
            <w:sz w:val="20"/>
            <w:lang w:val="pt-PT"/>
          </w:rPr>
          <w:t>organizativa (n = 4)</w:t>
        </w:r>
        <w:r>
          <w:rPr>
            <w:sz w:val="20"/>
            <w:lang w:val="pt-PT"/>
          </w:rPr>
          <w:t xml:space="preserve">, </w:t>
        </w:r>
        <w:r w:rsidRPr="00D53AF0">
          <w:rPr>
            <w:sz w:val="20"/>
            <w:lang w:val="pt-PT"/>
          </w:rPr>
          <w:t>pneumonia (n = 1)</w:t>
        </w:r>
        <w:r w:rsidR="008140FD">
          <w:rPr>
            <w:sz w:val="20"/>
            <w:lang w:val="pt-PT"/>
          </w:rPr>
          <w:t>,</w:t>
        </w:r>
        <w:r w:rsidRPr="00D53AF0">
          <w:rPr>
            <w:sz w:val="20"/>
            <w:lang w:val="pt-PT"/>
          </w:rPr>
          <w:t xml:space="preserve"> </w:t>
        </w:r>
        <w:r w:rsidR="008B0BA2">
          <w:rPr>
            <w:sz w:val="20"/>
            <w:lang w:val="pt-PT"/>
          </w:rPr>
          <w:t>pneumonite (n = </w:t>
        </w:r>
        <w:r w:rsidR="008140FD">
          <w:rPr>
            <w:sz w:val="20"/>
            <w:lang w:val="pt-PT"/>
          </w:rPr>
          <w:t>98</w:t>
        </w:r>
        <w:r w:rsidR="008B0BA2">
          <w:rPr>
            <w:sz w:val="20"/>
            <w:lang w:val="pt-PT"/>
          </w:rPr>
          <w:t xml:space="preserve">), </w:t>
        </w:r>
        <w:r w:rsidR="008140FD">
          <w:rPr>
            <w:sz w:val="20"/>
            <w:lang w:val="pt-PT"/>
          </w:rPr>
          <w:t>toxicidade pulmonar (n = 1),</w:t>
        </w:r>
        <w:r>
          <w:rPr>
            <w:sz w:val="20"/>
            <w:lang w:val="pt-PT"/>
          </w:rPr>
          <w:t xml:space="preserve"> </w:t>
        </w:r>
      </w:ins>
      <w:r w:rsidRPr="00D53AF0">
        <w:rPr>
          <w:sz w:val="20"/>
          <w:lang w:val="pt-PT"/>
        </w:rPr>
        <w:t>pneumonite por radiaç</w:t>
      </w:r>
      <w:r>
        <w:rPr>
          <w:sz w:val="20"/>
          <w:lang w:val="pt-PT"/>
        </w:rPr>
        <w:t>ão</w:t>
      </w:r>
      <w:r w:rsidRPr="00D53AF0">
        <w:rPr>
          <w:sz w:val="20"/>
          <w:lang w:val="pt-PT"/>
        </w:rPr>
        <w:t xml:space="preserve"> (n = 1</w:t>
      </w:r>
      <w:ins w:id="266" w:author="DSE" w:date="2025-10-09T14:35:00Z" w16du:dateUtc="2025-10-09T12:35:00Z">
        <w:r w:rsidRPr="00D53AF0">
          <w:rPr>
            <w:sz w:val="20"/>
            <w:lang w:val="pt-PT"/>
          </w:rPr>
          <w:t>)</w:t>
        </w:r>
        <w:r w:rsidR="008140FD" w:rsidRPr="008140FD">
          <w:rPr>
            <w:sz w:val="20"/>
            <w:lang w:val="pt-PT"/>
          </w:rPr>
          <w:t xml:space="preserve"> </w:t>
        </w:r>
        <w:r w:rsidR="008140FD">
          <w:rPr>
            <w:sz w:val="20"/>
            <w:lang w:val="pt-PT"/>
          </w:rPr>
          <w:t>e</w:t>
        </w:r>
        <w:r w:rsidR="008140FD" w:rsidRPr="00D53AF0">
          <w:rPr>
            <w:sz w:val="20"/>
            <w:lang w:val="pt-PT"/>
          </w:rPr>
          <w:t xml:space="preserve"> insuficiência respiratória (n = </w:t>
        </w:r>
        <w:r w:rsidR="008140FD">
          <w:rPr>
            <w:sz w:val="20"/>
            <w:lang w:val="pt-PT"/>
          </w:rPr>
          <w:t>5</w:t>
        </w:r>
      </w:ins>
      <w:r w:rsidR="008140FD" w:rsidRPr="00D53AF0">
        <w:rPr>
          <w:sz w:val="20"/>
          <w:lang w:val="pt-PT"/>
        </w:rPr>
        <w:t>)</w:t>
      </w:r>
      <w:r w:rsidRPr="00D53AF0">
        <w:rPr>
          <w:sz w:val="20"/>
          <w:lang w:val="pt-PT"/>
        </w:rPr>
        <w:t>.</w:t>
      </w:r>
    </w:p>
    <w:p w14:paraId="751E8BA8" w14:textId="77777777"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l</w:t>
      </w:r>
      <w:r w:rsidRPr="00D53AF0">
        <w:rPr>
          <w:sz w:val="20"/>
          <w:lang w:val="pt-PT"/>
        </w:rPr>
        <w:t xml:space="preserve"> </w:t>
      </w:r>
      <w:r>
        <w:rPr>
          <w:sz w:val="20"/>
          <w:lang w:val="pt-PT"/>
        </w:rPr>
        <w:t xml:space="preserve"> </w:t>
      </w:r>
      <w:r w:rsidRPr="00D53AF0">
        <w:rPr>
          <w:sz w:val="20"/>
          <w:lang w:val="pt-PT"/>
        </w:rPr>
        <w:t>Inclui</w:t>
      </w:r>
      <w:proofErr w:type="gramEnd"/>
      <w:r w:rsidRPr="00D53AF0">
        <w:rPr>
          <w:sz w:val="20"/>
          <w:lang w:val="pt-PT"/>
        </w:rPr>
        <w:t xml:space="preserve"> </w:t>
      </w:r>
      <w:r>
        <w:rPr>
          <w:sz w:val="20"/>
          <w:lang w:val="pt-PT"/>
        </w:rPr>
        <w:t>desconforto</w:t>
      </w:r>
      <w:r w:rsidRPr="00CA1A8B">
        <w:rPr>
          <w:sz w:val="20"/>
          <w:lang w:val="pt-PT"/>
        </w:rPr>
        <w:t xml:space="preserve"> abdominal</w:t>
      </w:r>
      <w:r w:rsidRPr="00D53AF0">
        <w:rPr>
          <w:sz w:val="20"/>
          <w:lang w:val="pt-PT"/>
        </w:rPr>
        <w:t xml:space="preserve">, dor gastrointestinal, dor abdominal, </w:t>
      </w:r>
      <w:r>
        <w:rPr>
          <w:sz w:val="20"/>
          <w:lang w:val="pt-PT"/>
        </w:rPr>
        <w:t>d</w:t>
      </w:r>
      <w:r w:rsidRPr="00CA1A8B">
        <w:rPr>
          <w:sz w:val="20"/>
          <w:lang w:val="pt-PT"/>
        </w:rPr>
        <w:t xml:space="preserve">or </w:t>
      </w:r>
      <w:r>
        <w:rPr>
          <w:sz w:val="20"/>
          <w:lang w:val="pt-PT"/>
        </w:rPr>
        <w:t>na região inferior</w:t>
      </w:r>
      <w:r w:rsidRPr="007822D1">
        <w:rPr>
          <w:sz w:val="20"/>
          <w:lang w:val="pt-PT"/>
        </w:rPr>
        <w:t xml:space="preserve"> </w:t>
      </w:r>
      <w:r w:rsidRPr="00D53AF0">
        <w:rPr>
          <w:sz w:val="20"/>
          <w:lang w:val="pt-PT"/>
        </w:rPr>
        <w:t xml:space="preserve">do abdómen e </w:t>
      </w:r>
      <w:r>
        <w:rPr>
          <w:sz w:val="20"/>
          <w:lang w:val="pt-PT"/>
        </w:rPr>
        <w:t>d</w:t>
      </w:r>
      <w:r w:rsidRPr="00CA1A8B">
        <w:rPr>
          <w:sz w:val="20"/>
          <w:lang w:val="pt-PT"/>
        </w:rPr>
        <w:t xml:space="preserve">or </w:t>
      </w:r>
      <w:r>
        <w:rPr>
          <w:sz w:val="20"/>
          <w:lang w:val="pt-PT"/>
        </w:rPr>
        <w:t>na região superior d</w:t>
      </w:r>
      <w:r w:rsidRPr="00CA1A8B">
        <w:rPr>
          <w:sz w:val="20"/>
          <w:lang w:val="pt-PT"/>
        </w:rPr>
        <w:t>o abdómen</w:t>
      </w:r>
      <w:r w:rsidRPr="00D53AF0">
        <w:rPr>
          <w:sz w:val="20"/>
          <w:lang w:val="pt-PT"/>
        </w:rPr>
        <w:t>.</w:t>
      </w:r>
    </w:p>
    <w:p w14:paraId="2FE0A664" w14:textId="5B546D32"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m</w:t>
      </w:r>
      <w:r>
        <w:rPr>
          <w:sz w:val="20"/>
          <w:lang w:val="pt-PT"/>
        </w:rPr>
        <w:t xml:space="preserve">  </w:t>
      </w:r>
      <w:r w:rsidRPr="00D53AF0">
        <w:rPr>
          <w:sz w:val="20"/>
          <w:lang w:val="pt-PT"/>
        </w:rPr>
        <w:t>Para</w:t>
      </w:r>
      <w:proofErr w:type="gramEnd"/>
      <w:r w:rsidRPr="00D53AF0">
        <w:rPr>
          <w:sz w:val="20"/>
          <w:lang w:val="pt-PT"/>
        </w:rPr>
        <w:t xml:space="preserve"> todos os tipos de tumores tratados com 5,4 mg/kg</w:t>
      </w:r>
      <w:r>
        <w:rPr>
          <w:sz w:val="20"/>
          <w:lang w:val="pt-PT"/>
        </w:rPr>
        <w:t>, i</w:t>
      </w:r>
      <w:r w:rsidRPr="00D53AF0">
        <w:rPr>
          <w:sz w:val="20"/>
          <w:lang w:val="pt-PT"/>
        </w:rPr>
        <w:t xml:space="preserve">nclui estomatite, úlcera aftosa, ulceração </w:t>
      </w:r>
      <w:r>
        <w:rPr>
          <w:sz w:val="20"/>
          <w:lang w:val="pt-PT"/>
        </w:rPr>
        <w:t>d</w:t>
      </w:r>
      <w:r w:rsidRPr="00D53AF0">
        <w:rPr>
          <w:sz w:val="20"/>
          <w:lang w:val="pt-PT"/>
        </w:rPr>
        <w:t xml:space="preserve">a boca, erosão da mucosa oral e erupção </w:t>
      </w:r>
      <w:r>
        <w:rPr>
          <w:sz w:val="20"/>
          <w:lang w:val="pt-PT"/>
        </w:rPr>
        <w:t>d</w:t>
      </w:r>
      <w:r w:rsidRPr="00D53AF0">
        <w:rPr>
          <w:sz w:val="20"/>
          <w:lang w:val="pt-PT"/>
        </w:rPr>
        <w:t xml:space="preserve">a mucosa </w:t>
      </w:r>
      <w:r>
        <w:rPr>
          <w:sz w:val="20"/>
          <w:lang w:val="pt-PT"/>
        </w:rPr>
        <w:t>oral</w:t>
      </w:r>
      <w:r w:rsidRPr="00D53AF0">
        <w:rPr>
          <w:sz w:val="20"/>
          <w:lang w:val="pt-PT"/>
        </w:rPr>
        <w:t>.</w:t>
      </w:r>
      <w:r>
        <w:rPr>
          <w:sz w:val="20"/>
          <w:lang w:val="pt-PT"/>
        </w:rPr>
        <w:t xml:space="preserve"> </w:t>
      </w:r>
      <w:r w:rsidRPr="00D53AF0">
        <w:rPr>
          <w:sz w:val="20"/>
          <w:lang w:val="pt-PT"/>
        </w:rPr>
        <w:t xml:space="preserve">Para todos os tipos de tumores tratados com </w:t>
      </w:r>
      <w:r>
        <w:rPr>
          <w:sz w:val="20"/>
          <w:lang w:val="pt-PT"/>
        </w:rPr>
        <w:t>6</w:t>
      </w:r>
      <w:r w:rsidRPr="00D53AF0">
        <w:rPr>
          <w:sz w:val="20"/>
          <w:lang w:val="pt-PT"/>
        </w:rPr>
        <w:t>,4 mg/kg</w:t>
      </w:r>
      <w:r>
        <w:rPr>
          <w:sz w:val="20"/>
          <w:lang w:val="pt-PT"/>
        </w:rPr>
        <w:t xml:space="preserve">, inclui </w:t>
      </w:r>
      <w:del w:id="267" w:author="DSE" w:date="2025-10-09T14:35:00Z" w16du:dateUtc="2025-10-09T12:35:00Z">
        <w:r w:rsidR="0030502B">
          <w:rPr>
            <w:sz w:val="20"/>
            <w:lang w:val="pt-PT"/>
          </w:rPr>
          <w:delText xml:space="preserve">apenas </w:delText>
        </w:r>
      </w:del>
      <w:r>
        <w:rPr>
          <w:sz w:val="20"/>
          <w:lang w:val="pt-PT"/>
        </w:rPr>
        <w:t>estomatite</w:t>
      </w:r>
      <w:ins w:id="268" w:author="DSE" w:date="2025-10-09T14:35:00Z" w16du:dateUtc="2025-10-09T12:35:00Z">
        <w:r w:rsidR="008140FD" w:rsidRPr="00D53AF0">
          <w:rPr>
            <w:sz w:val="20"/>
            <w:lang w:val="pt-PT"/>
          </w:rPr>
          <w:t>, úlcera aftosa</w:t>
        </w:r>
        <w:r w:rsidR="008140FD">
          <w:rPr>
            <w:sz w:val="20"/>
            <w:lang w:val="pt-PT"/>
          </w:rPr>
          <w:t xml:space="preserve"> e </w:t>
        </w:r>
        <w:r w:rsidR="008140FD" w:rsidRPr="00D53AF0">
          <w:rPr>
            <w:sz w:val="20"/>
            <w:lang w:val="pt-PT"/>
          </w:rPr>
          <w:t xml:space="preserve">ulceração </w:t>
        </w:r>
        <w:r w:rsidR="008140FD">
          <w:rPr>
            <w:sz w:val="20"/>
            <w:lang w:val="pt-PT"/>
          </w:rPr>
          <w:t>d</w:t>
        </w:r>
        <w:r w:rsidR="008140FD" w:rsidRPr="00D53AF0">
          <w:rPr>
            <w:sz w:val="20"/>
            <w:lang w:val="pt-PT"/>
          </w:rPr>
          <w:t>a boca</w:t>
        </w:r>
      </w:ins>
      <w:r>
        <w:rPr>
          <w:sz w:val="20"/>
          <w:lang w:val="pt-PT"/>
        </w:rPr>
        <w:t>.</w:t>
      </w:r>
    </w:p>
    <w:p w14:paraId="585C15A1" w14:textId="77777777"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n</w:t>
      </w:r>
      <w:r>
        <w:rPr>
          <w:sz w:val="20"/>
          <w:lang w:val="pt-PT"/>
        </w:rPr>
        <w:t xml:space="preserve"> I</w:t>
      </w:r>
      <w:r w:rsidRPr="00D53AF0">
        <w:rPr>
          <w:sz w:val="20"/>
          <w:lang w:val="pt-PT"/>
        </w:rPr>
        <w:t>nclui</w:t>
      </w:r>
      <w:proofErr w:type="gramEnd"/>
      <w:r w:rsidRPr="00D53AF0">
        <w:rPr>
          <w:sz w:val="20"/>
          <w:lang w:val="pt-PT"/>
        </w:rPr>
        <w:t xml:space="preserve"> </w:t>
      </w:r>
      <w:r>
        <w:rPr>
          <w:sz w:val="20"/>
          <w:lang w:val="pt-PT"/>
        </w:rPr>
        <w:t xml:space="preserve">aumento das </w:t>
      </w:r>
      <w:proofErr w:type="spellStart"/>
      <w:r w:rsidRPr="00CA1A8B">
        <w:rPr>
          <w:sz w:val="20"/>
          <w:lang w:val="pt-PT"/>
        </w:rPr>
        <w:t>transaminases</w:t>
      </w:r>
      <w:proofErr w:type="spellEnd"/>
      <w:r w:rsidRPr="00D53AF0">
        <w:rPr>
          <w:sz w:val="20"/>
          <w:lang w:val="pt-PT"/>
        </w:rPr>
        <w:t xml:space="preserve">, </w:t>
      </w:r>
      <w:r>
        <w:rPr>
          <w:sz w:val="20"/>
          <w:lang w:val="pt-PT"/>
        </w:rPr>
        <w:t>aumento da a</w:t>
      </w:r>
      <w:r w:rsidRPr="00CA1A8B">
        <w:rPr>
          <w:sz w:val="20"/>
          <w:lang w:val="pt-PT"/>
        </w:rPr>
        <w:t xml:space="preserve">lanina </w:t>
      </w:r>
      <w:proofErr w:type="spellStart"/>
      <w:r w:rsidRPr="00CA1A8B">
        <w:rPr>
          <w:sz w:val="20"/>
          <w:lang w:val="pt-PT"/>
        </w:rPr>
        <w:t>aminotransferase</w:t>
      </w:r>
      <w:proofErr w:type="spellEnd"/>
      <w:r w:rsidRPr="00D53AF0">
        <w:rPr>
          <w:sz w:val="20"/>
          <w:lang w:val="pt-PT"/>
        </w:rPr>
        <w:t xml:space="preserve">, </w:t>
      </w:r>
      <w:r>
        <w:rPr>
          <w:sz w:val="20"/>
          <w:lang w:val="pt-PT"/>
        </w:rPr>
        <w:t>aumento da a</w:t>
      </w:r>
      <w:r w:rsidRPr="00CA1A8B">
        <w:rPr>
          <w:sz w:val="20"/>
          <w:lang w:val="pt-PT"/>
        </w:rPr>
        <w:t xml:space="preserve">spartato </w:t>
      </w:r>
      <w:proofErr w:type="spellStart"/>
      <w:r w:rsidRPr="00CA1A8B">
        <w:rPr>
          <w:sz w:val="20"/>
          <w:lang w:val="pt-PT"/>
        </w:rPr>
        <w:t>aminotransferase</w:t>
      </w:r>
      <w:proofErr w:type="spellEnd"/>
      <w:r w:rsidRPr="00D53AF0">
        <w:rPr>
          <w:sz w:val="20"/>
          <w:lang w:val="pt-PT"/>
        </w:rPr>
        <w:t xml:space="preserve">, </w:t>
      </w:r>
      <w:r>
        <w:rPr>
          <w:sz w:val="20"/>
          <w:lang w:val="pt-PT"/>
        </w:rPr>
        <w:t>aumento da g</w:t>
      </w:r>
      <w:r w:rsidRPr="00CA1A8B">
        <w:rPr>
          <w:sz w:val="20"/>
          <w:lang w:val="pt-PT"/>
        </w:rPr>
        <w:t>ama</w:t>
      </w:r>
      <w:r>
        <w:rPr>
          <w:sz w:val="20"/>
          <w:lang w:val="pt-PT"/>
        </w:rPr>
        <w:t xml:space="preserve"> </w:t>
      </w:r>
      <w:proofErr w:type="spellStart"/>
      <w:r w:rsidRPr="00CA1A8B">
        <w:rPr>
          <w:sz w:val="20"/>
          <w:lang w:val="pt-PT"/>
        </w:rPr>
        <w:t>glutamiltransferase</w:t>
      </w:r>
      <w:proofErr w:type="spellEnd"/>
      <w:r w:rsidRPr="00D53AF0">
        <w:rPr>
          <w:sz w:val="20"/>
          <w:lang w:val="pt-PT"/>
        </w:rPr>
        <w:t xml:space="preserve">, </w:t>
      </w:r>
      <w:r>
        <w:rPr>
          <w:sz w:val="20"/>
          <w:lang w:val="pt-PT"/>
        </w:rPr>
        <w:t>f</w:t>
      </w:r>
      <w:r w:rsidRPr="00CA1A8B">
        <w:rPr>
          <w:sz w:val="20"/>
          <w:lang w:val="pt-PT"/>
        </w:rPr>
        <w:t>unção hepática a</w:t>
      </w:r>
      <w:r>
        <w:rPr>
          <w:sz w:val="20"/>
          <w:lang w:val="pt-PT"/>
        </w:rPr>
        <w:t>lterada,</w:t>
      </w:r>
      <w:r w:rsidRPr="00D53AF0">
        <w:rPr>
          <w:sz w:val="20"/>
          <w:lang w:val="pt-PT"/>
        </w:rPr>
        <w:t xml:space="preserve"> </w:t>
      </w:r>
      <w:r w:rsidRPr="00BB6D3D">
        <w:rPr>
          <w:sz w:val="20"/>
          <w:lang w:val="pt-PT"/>
        </w:rPr>
        <w:t xml:space="preserve">provas da função hepática </w:t>
      </w:r>
      <w:r>
        <w:rPr>
          <w:sz w:val="20"/>
          <w:lang w:val="pt-PT"/>
        </w:rPr>
        <w:t>alteradas, p</w:t>
      </w:r>
      <w:r w:rsidRPr="00785F8D">
        <w:rPr>
          <w:sz w:val="20"/>
          <w:lang w:val="pt-PT"/>
        </w:rPr>
        <w:t>rova</w:t>
      </w:r>
      <w:r>
        <w:rPr>
          <w:sz w:val="20"/>
          <w:lang w:val="pt-PT"/>
        </w:rPr>
        <w:t>s</w:t>
      </w:r>
      <w:r w:rsidRPr="00785F8D">
        <w:rPr>
          <w:sz w:val="20"/>
          <w:lang w:val="pt-PT"/>
        </w:rPr>
        <w:t xml:space="preserve"> da função hepática aumentada</w:t>
      </w:r>
      <w:r>
        <w:rPr>
          <w:sz w:val="20"/>
          <w:lang w:val="pt-PT"/>
        </w:rPr>
        <w:t>s</w:t>
      </w:r>
      <w:r w:rsidRPr="00D53AF0">
        <w:rPr>
          <w:sz w:val="20"/>
          <w:lang w:val="pt-PT"/>
        </w:rPr>
        <w:t xml:space="preserve"> e</w:t>
      </w:r>
      <w:r>
        <w:rPr>
          <w:sz w:val="20"/>
          <w:lang w:val="pt-PT"/>
        </w:rPr>
        <w:t xml:space="preserve"> </w:t>
      </w:r>
      <w:proofErr w:type="spellStart"/>
      <w:r>
        <w:rPr>
          <w:sz w:val="20"/>
          <w:lang w:val="pt-PT"/>
        </w:rPr>
        <w:t>h</w:t>
      </w:r>
      <w:r w:rsidRPr="00ED525F">
        <w:rPr>
          <w:sz w:val="20"/>
          <w:lang w:val="pt-PT"/>
        </w:rPr>
        <w:t>ipertransaminasemia</w:t>
      </w:r>
      <w:proofErr w:type="spellEnd"/>
      <w:r w:rsidRPr="00D53AF0">
        <w:rPr>
          <w:sz w:val="20"/>
          <w:lang w:val="pt-PT"/>
        </w:rPr>
        <w:t>.</w:t>
      </w:r>
    </w:p>
    <w:p w14:paraId="5FB6B061" w14:textId="1EB1DC71" w:rsidR="00C91E10" w:rsidRPr="0030696E" w:rsidRDefault="00C91E10" w:rsidP="002C6965">
      <w:pPr>
        <w:pStyle w:val="CommentText"/>
        <w:tabs>
          <w:tab w:val="left" w:pos="142"/>
        </w:tabs>
        <w:ind w:left="142" w:hanging="142"/>
        <w:rPr>
          <w:lang w:val="pt-PT"/>
        </w:rPr>
      </w:pPr>
      <w:proofErr w:type="gramStart"/>
      <w:r>
        <w:rPr>
          <w:vertAlign w:val="superscript"/>
          <w:lang w:val="pt-PT"/>
        </w:rPr>
        <w:t>o</w:t>
      </w:r>
      <w:r>
        <w:rPr>
          <w:lang w:val="pt-PT"/>
        </w:rPr>
        <w:t xml:space="preserve">  </w:t>
      </w:r>
      <w:r w:rsidRPr="00D53AF0">
        <w:rPr>
          <w:lang w:val="pt-PT"/>
        </w:rPr>
        <w:t>Para</w:t>
      </w:r>
      <w:proofErr w:type="gramEnd"/>
      <w:r w:rsidRPr="00D53AF0">
        <w:rPr>
          <w:lang w:val="pt-PT"/>
        </w:rPr>
        <w:t xml:space="preserve"> todos os tipos de tumores tratados com 5,4 mg/kg</w:t>
      </w:r>
      <w:r w:rsidRPr="00283817">
        <w:rPr>
          <w:lang w:val="pt-PT"/>
        </w:rPr>
        <w:t>, i</w:t>
      </w:r>
      <w:r w:rsidRPr="00D53AF0">
        <w:rPr>
          <w:lang w:val="pt-PT"/>
        </w:rPr>
        <w:t xml:space="preserve">nclui erupção cutânea, </w:t>
      </w:r>
      <w:r>
        <w:rPr>
          <w:lang w:val="pt-PT"/>
        </w:rPr>
        <w:t>e</w:t>
      </w:r>
      <w:r w:rsidRPr="00CA1A8B">
        <w:rPr>
          <w:lang w:val="pt-PT"/>
        </w:rPr>
        <w:t xml:space="preserve">rupção </w:t>
      </w:r>
      <w:r>
        <w:rPr>
          <w:lang w:val="pt-PT"/>
        </w:rPr>
        <w:t xml:space="preserve">cutânea </w:t>
      </w:r>
      <w:proofErr w:type="spellStart"/>
      <w:r w:rsidRPr="00CA1A8B">
        <w:rPr>
          <w:lang w:val="pt-PT"/>
        </w:rPr>
        <w:t>pustul</w:t>
      </w:r>
      <w:r>
        <w:rPr>
          <w:lang w:val="pt-PT"/>
        </w:rPr>
        <w:t>ar</w:t>
      </w:r>
      <w:proofErr w:type="spellEnd"/>
      <w:r>
        <w:rPr>
          <w:lang w:val="pt-PT"/>
        </w:rPr>
        <w:t>,</w:t>
      </w:r>
      <w:r w:rsidRPr="00D53AF0">
        <w:rPr>
          <w:lang w:val="pt-PT"/>
        </w:rPr>
        <w:t xml:space="preserve"> </w:t>
      </w:r>
      <w:r>
        <w:rPr>
          <w:lang w:val="pt-PT"/>
        </w:rPr>
        <w:t>e</w:t>
      </w:r>
      <w:r w:rsidRPr="00CA1A8B">
        <w:rPr>
          <w:lang w:val="pt-PT"/>
        </w:rPr>
        <w:t xml:space="preserve">rupção </w:t>
      </w:r>
      <w:r>
        <w:rPr>
          <w:lang w:val="pt-PT"/>
        </w:rPr>
        <w:t xml:space="preserve">cutânea </w:t>
      </w:r>
      <w:r w:rsidRPr="00CA1A8B">
        <w:rPr>
          <w:lang w:val="pt-PT"/>
        </w:rPr>
        <w:t>maculopapular</w:t>
      </w:r>
      <w:r>
        <w:rPr>
          <w:lang w:val="pt-PT"/>
        </w:rPr>
        <w:t>,</w:t>
      </w:r>
      <w:r w:rsidRPr="00BF20C4">
        <w:rPr>
          <w:lang w:val="pt-PT"/>
        </w:rPr>
        <w:t xml:space="preserve"> </w:t>
      </w:r>
      <w:r w:rsidRPr="00CA1A8B">
        <w:rPr>
          <w:lang w:val="pt-PT"/>
        </w:rPr>
        <w:t xml:space="preserve">erupção </w:t>
      </w:r>
      <w:r>
        <w:rPr>
          <w:lang w:val="pt-PT"/>
        </w:rPr>
        <w:t xml:space="preserve">cutânea </w:t>
      </w:r>
      <w:r w:rsidRPr="00CA1A8B">
        <w:rPr>
          <w:lang w:val="pt-PT"/>
        </w:rPr>
        <w:t>papul</w:t>
      </w:r>
      <w:r>
        <w:rPr>
          <w:lang w:val="pt-PT"/>
        </w:rPr>
        <w:t xml:space="preserve">ar, </w:t>
      </w:r>
      <w:r w:rsidRPr="0030696E">
        <w:rPr>
          <w:lang w:val="pt-PT"/>
        </w:rPr>
        <w:t xml:space="preserve">erupção </w:t>
      </w:r>
      <w:r>
        <w:rPr>
          <w:lang w:val="pt-PT"/>
        </w:rPr>
        <w:t xml:space="preserve">cutânea </w:t>
      </w:r>
      <w:r w:rsidRPr="0030696E">
        <w:rPr>
          <w:lang w:val="pt-PT"/>
        </w:rPr>
        <w:t>macul</w:t>
      </w:r>
      <w:r>
        <w:rPr>
          <w:lang w:val="pt-PT"/>
        </w:rPr>
        <w:t>ar</w:t>
      </w:r>
      <w:r w:rsidDel="00F24D02">
        <w:rPr>
          <w:lang w:val="pt-PT"/>
        </w:rPr>
        <w:t xml:space="preserve"> </w:t>
      </w:r>
      <w:r>
        <w:rPr>
          <w:lang w:val="pt-PT"/>
        </w:rPr>
        <w:t xml:space="preserve">e </w:t>
      </w:r>
      <w:r w:rsidRPr="0030696E">
        <w:rPr>
          <w:lang w:val="pt-PT"/>
        </w:rPr>
        <w:t>erupção</w:t>
      </w:r>
      <w:r>
        <w:rPr>
          <w:lang w:val="pt-PT"/>
        </w:rPr>
        <w:t xml:space="preserve"> cutânea</w:t>
      </w:r>
      <w:r w:rsidRPr="0030696E">
        <w:rPr>
          <w:lang w:val="pt-PT"/>
        </w:rPr>
        <w:t xml:space="preserve"> pruriginosa</w:t>
      </w:r>
      <w:r w:rsidRPr="00D53AF0">
        <w:rPr>
          <w:lang w:val="pt-PT"/>
        </w:rPr>
        <w:t>.</w:t>
      </w:r>
      <w:r>
        <w:rPr>
          <w:lang w:val="pt-PT"/>
        </w:rPr>
        <w:t xml:space="preserve"> </w:t>
      </w:r>
      <w:r w:rsidRPr="00D53AF0">
        <w:rPr>
          <w:lang w:val="pt-PT"/>
        </w:rPr>
        <w:t>Para todos os tipos de tumores tratados com 6,4 mg/kg,</w:t>
      </w:r>
      <w:r>
        <w:rPr>
          <w:lang w:val="pt-PT"/>
        </w:rPr>
        <w:t xml:space="preserve"> </w:t>
      </w:r>
      <w:r w:rsidRPr="007E73BD">
        <w:rPr>
          <w:lang w:val="pt-PT"/>
        </w:rPr>
        <w:t>i</w:t>
      </w:r>
      <w:r w:rsidRPr="00D53AF0">
        <w:rPr>
          <w:lang w:val="pt-PT"/>
        </w:rPr>
        <w:t xml:space="preserve">nclui erupção cutânea, erupção cutânea </w:t>
      </w:r>
      <w:proofErr w:type="spellStart"/>
      <w:r w:rsidRPr="00D53AF0">
        <w:rPr>
          <w:lang w:val="pt-PT"/>
        </w:rPr>
        <w:t>pustul</w:t>
      </w:r>
      <w:r>
        <w:rPr>
          <w:lang w:val="pt-PT"/>
        </w:rPr>
        <w:t>ar</w:t>
      </w:r>
      <w:proofErr w:type="spellEnd"/>
      <w:r>
        <w:rPr>
          <w:lang w:val="pt-PT"/>
        </w:rPr>
        <w:t>, e</w:t>
      </w:r>
      <w:r w:rsidRPr="00CA1A8B">
        <w:rPr>
          <w:lang w:val="pt-PT"/>
        </w:rPr>
        <w:t xml:space="preserve">rupção </w:t>
      </w:r>
      <w:r>
        <w:rPr>
          <w:lang w:val="pt-PT"/>
        </w:rPr>
        <w:t xml:space="preserve">cutânea </w:t>
      </w:r>
      <w:r w:rsidRPr="00CA1A8B">
        <w:rPr>
          <w:lang w:val="pt-PT"/>
        </w:rPr>
        <w:t>maculopapular</w:t>
      </w:r>
      <w:ins w:id="269" w:author="DSE" w:date="2025-10-09T14:35:00Z" w16du:dateUtc="2025-10-09T12:35:00Z">
        <w:r w:rsidR="008140FD">
          <w:rPr>
            <w:lang w:val="pt-PT"/>
          </w:rPr>
          <w:t>,</w:t>
        </w:r>
        <w:r w:rsidR="008140FD" w:rsidRPr="00BF20C4">
          <w:rPr>
            <w:lang w:val="pt-PT"/>
          </w:rPr>
          <w:t xml:space="preserve"> </w:t>
        </w:r>
        <w:r w:rsidR="008140FD" w:rsidRPr="00CA1A8B">
          <w:rPr>
            <w:lang w:val="pt-PT"/>
          </w:rPr>
          <w:t xml:space="preserve">erupção </w:t>
        </w:r>
        <w:r w:rsidR="008140FD">
          <w:rPr>
            <w:lang w:val="pt-PT"/>
          </w:rPr>
          <w:t xml:space="preserve">cutânea </w:t>
        </w:r>
        <w:r w:rsidR="008140FD" w:rsidRPr="00CA1A8B">
          <w:rPr>
            <w:lang w:val="pt-PT"/>
          </w:rPr>
          <w:t>papul</w:t>
        </w:r>
        <w:r w:rsidR="008140FD">
          <w:rPr>
            <w:lang w:val="pt-PT"/>
          </w:rPr>
          <w:t>ar</w:t>
        </w:r>
      </w:ins>
      <w:r w:rsidRPr="004E18BC">
        <w:rPr>
          <w:lang w:val="pt-PT"/>
        </w:rPr>
        <w:t xml:space="preserve"> </w:t>
      </w:r>
      <w:r w:rsidRPr="00D53AF0">
        <w:rPr>
          <w:lang w:val="pt-PT"/>
        </w:rPr>
        <w:t xml:space="preserve">e erupção cutânea </w:t>
      </w:r>
      <w:r w:rsidRPr="0030696E">
        <w:rPr>
          <w:lang w:val="pt-PT"/>
        </w:rPr>
        <w:t>pruriginosa</w:t>
      </w:r>
      <w:r>
        <w:rPr>
          <w:lang w:val="pt-PT"/>
        </w:rPr>
        <w:t>.</w:t>
      </w:r>
    </w:p>
    <w:p w14:paraId="7E9972D8" w14:textId="77777777"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p</w:t>
      </w:r>
      <w:r>
        <w:rPr>
          <w:sz w:val="20"/>
          <w:lang w:val="pt-PT"/>
        </w:rPr>
        <w:t xml:space="preserve">  </w:t>
      </w:r>
      <w:r w:rsidRPr="00C55A53">
        <w:rPr>
          <w:sz w:val="20"/>
          <w:lang w:val="pt-PT"/>
        </w:rPr>
        <w:t>Para</w:t>
      </w:r>
      <w:proofErr w:type="gramEnd"/>
      <w:r w:rsidRPr="00C55A53">
        <w:rPr>
          <w:sz w:val="20"/>
          <w:lang w:val="pt-PT"/>
        </w:rPr>
        <w:t xml:space="preserve"> todos os tipos de tumores tratados com 5,4 mg/kg, i</w:t>
      </w:r>
      <w:r w:rsidRPr="00D53AF0">
        <w:rPr>
          <w:sz w:val="20"/>
          <w:lang w:val="pt-PT"/>
        </w:rPr>
        <w:t xml:space="preserve">nclui </w:t>
      </w:r>
      <w:proofErr w:type="spellStart"/>
      <w:r w:rsidRPr="00D53AF0">
        <w:rPr>
          <w:sz w:val="20"/>
          <w:lang w:val="pt-PT"/>
        </w:rPr>
        <w:t>hiperpigmentação</w:t>
      </w:r>
      <w:proofErr w:type="spellEnd"/>
      <w:r w:rsidRPr="00D53AF0">
        <w:rPr>
          <w:sz w:val="20"/>
          <w:lang w:val="pt-PT"/>
        </w:rPr>
        <w:t xml:space="preserve"> cutânea, descoloração da pele e </w:t>
      </w:r>
      <w:r>
        <w:rPr>
          <w:sz w:val="20"/>
          <w:lang w:val="pt-PT"/>
        </w:rPr>
        <w:t xml:space="preserve">alterações </w:t>
      </w:r>
      <w:r w:rsidRPr="00CA1A8B">
        <w:rPr>
          <w:sz w:val="20"/>
          <w:lang w:val="pt-PT"/>
        </w:rPr>
        <w:t>da pigmentação</w:t>
      </w:r>
      <w:r w:rsidRPr="00D53AF0">
        <w:rPr>
          <w:sz w:val="20"/>
          <w:lang w:val="pt-PT"/>
        </w:rPr>
        <w:t>.</w:t>
      </w:r>
      <w:r>
        <w:rPr>
          <w:sz w:val="20"/>
          <w:lang w:val="pt-PT"/>
        </w:rPr>
        <w:t xml:space="preserve"> </w:t>
      </w:r>
      <w:r w:rsidRPr="00C55A53">
        <w:rPr>
          <w:sz w:val="20"/>
          <w:lang w:val="pt-PT"/>
        </w:rPr>
        <w:t>Para todos os tipos de tumores tratados com 6,4 mg/kg, i</w:t>
      </w:r>
      <w:r w:rsidRPr="00D53AF0">
        <w:rPr>
          <w:sz w:val="20"/>
          <w:lang w:val="pt-PT"/>
        </w:rPr>
        <w:t xml:space="preserve">nclui </w:t>
      </w:r>
      <w:proofErr w:type="spellStart"/>
      <w:r w:rsidRPr="00D53AF0">
        <w:rPr>
          <w:sz w:val="20"/>
          <w:lang w:val="pt-PT"/>
        </w:rPr>
        <w:t>hiperpigmentação</w:t>
      </w:r>
      <w:proofErr w:type="spellEnd"/>
      <w:r w:rsidRPr="00D53AF0">
        <w:rPr>
          <w:sz w:val="20"/>
          <w:lang w:val="pt-PT"/>
        </w:rPr>
        <w:t xml:space="preserve"> cutânea</w:t>
      </w:r>
      <w:r>
        <w:rPr>
          <w:sz w:val="20"/>
          <w:lang w:val="pt-PT"/>
        </w:rPr>
        <w:t xml:space="preserve"> </w:t>
      </w:r>
      <w:r w:rsidRPr="00D53AF0">
        <w:rPr>
          <w:sz w:val="20"/>
          <w:lang w:val="pt-PT"/>
        </w:rPr>
        <w:t xml:space="preserve">e </w:t>
      </w:r>
      <w:r>
        <w:rPr>
          <w:sz w:val="20"/>
          <w:lang w:val="pt-PT"/>
        </w:rPr>
        <w:t xml:space="preserve">alterações </w:t>
      </w:r>
      <w:r w:rsidRPr="00CA1A8B">
        <w:rPr>
          <w:sz w:val="20"/>
          <w:lang w:val="pt-PT"/>
        </w:rPr>
        <w:t>da pigmentação</w:t>
      </w:r>
      <w:r w:rsidRPr="00D53AF0">
        <w:rPr>
          <w:sz w:val="20"/>
          <w:lang w:val="pt-PT"/>
        </w:rPr>
        <w:t>.</w:t>
      </w:r>
    </w:p>
    <w:p w14:paraId="5FD7C11A" w14:textId="77777777" w:rsidR="00C91E10" w:rsidRPr="0030696E" w:rsidRDefault="00C91E10" w:rsidP="002C6965">
      <w:pPr>
        <w:pStyle w:val="CommentText"/>
        <w:tabs>
          <w:tab w:val="left" w:pos="142"/>
        </w:tabs>
        <w:spacing w:line="240" w:lineRule="auto"/>
        <w:ind w:left="142" w:hanging="142"/>
        <w:rPr>
          <w:lang w:val="pt-PT"/>
        </w:rPr>
      </w:pPr>
      <w:proofErr w:type="gramStart"/>
      <w:r>
        <w:rPr>
          <w:vertAlign w:val="superscript"/>
          <w:lang w:val="pt-PT"/>
        </w:rPr>
        <w:t>q</w:t>
      </w:r>
      <w:r>
        <w:rPr>
          <w:lang w:val="pt-PT"/>
        </w:rPr>
        <w:t xml:space="preserve">  </w:t>
      </w:r>
      <w:r w:rsidRPr="00D53AF0">
        <w:rPr>
          <w:lang w:val="pt-PT"/>
        </w:rPr>
        <w:t>Inclui</w:t>
      </w:r>
      <w:proofErr w:type="gramEnd"/>
      <w:r w:rsidRPr="00D53AF0">
        <w:rPr>
          <w:lang w:val="pt-PT"/>
        </w:rPr>
        <w:t xml:space="preserve"> </w:t>
      </w:r>
      <w:r>
        <w:rPr>
          <w:lang w:val="pt-PT"/>
        </w:rPr>
        <w:t>lombalgia</w:t>
      </w:r>
      <w:r w:rsidRPr="00D53AF0">
        <w:rPr>
          <w:lang w:val="pt-PT"/>
        </w:rPr>
        <w:t>, mialgia, dor na</w:t>
      </w:r>
      <w:r>
        <w:rPr>
          <w:lang w:val="pt-PT"/>
        </w:rPr>
        <w:t>s</w:t>
      </w:r>
      <w:r w:rsidRPr="00D53AF0">
        <w:rPr>
          <w:lang w:val="pt-PT"/>
        </w:rPr>
        <w:t xml:space="preserve"> extremidade</w:t>
      </w:r>
      <w:r>
        <w:rPr>
          <w:lang w:val="pt-PT"/>
        </w:rPr>
        <w:t>s</w:t>
      </w:r>
      <w:r w:rsidRPr="00D53AF0">
        <w:rPr>
          <w:lang w:val="pt-PT"/>
        </w:rPr>
        <w:t xml:space="preserve">, dor musculosquelética, espasmos musculares, dor óssea, </w:t>
      </w:r>
      <w:r w:rsidRPr="0030696E">
        <w:rPr>
          <w:lang w:val="pt-PT"/>
        </w:rPr>
        <w:t xml:space="preserve">dor </w:t>
      </w:r>
      <w:r>
        <w:rPr>
          <w:lang w:val="pt-PT"/>
        </w:rPr>
        <w:t>no pescoço</w:t>
      </w:r>
      <w:r w:rsidRPr="00D53AF0">
        <w:rPr>
          <w:lang w:val="pt-PT"/>
        </w:rPr>
        <w:t>, dor torácica musculosquelética e desconforto nos membros.</w:t>
      </w:r>
    </w:p>
    <w:p w14:paraId="7317ED5D" w14:textId="77777777"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r</w:t>
      </w:r>
      <w:r>
        <w:rPr>
          <w:sz w:val="20"/>
          <w:lang w:val="pt-PT"/>
        </w:rPr>
        <w:t xml:space="preserve">  </w:t>
      </w:r>
      <w:r w:rsidRPr="00D53AF0">
        <w:rPr>
          <w:sz w:val="20"/>
          <w:lang w:val="pt-PT"/>
        </w:rPr>
        <w:t>Inclui</w:t>
      </w:r>
      <w:proofErr w:type="gramEnd"/>
      <w:r w:rsidRPr="00D53AF0">
        <w:rPr>
          <w:sz w:val="20"/>
          <w:lang w:val="pt-PT"/>
        </w:rPr>
        <w:t xml:space="preserve"> astenia, fadiga, mal-estar </w:t>
      </w:r>
      <w:r>
        <w:rPr>
          <w:sz w:val="20"/>
          <w:lang w:val="pt-PT"/>
        </w:rPr>
        <w:t xml:space="preserve">geral </w:t>
      </w:r>
      <w:r w:rsidRPr="00D53AF0">
        <w:rPr>
          <w:sz w:val="20"/>
          <w:lang w:val="pt-PT"/>
        </w:rPr>
        <w:t>e letargia.</w:t>
      </w:r>
    </w:p>
    <w:p w14:paraId="77FA10B4" w14:textId="534F0484"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s</w:t>
      </w:r>
      <w:r>
        <w:rPr>
          <w:sz w:val="20"/>
          <w:lang w:val="pt-PT"/>
        </w:rPr>
        <w:t xml:space="preserve">  </w:t>
      </w:r>
      <w:r w:rsidRPr="00D53AF0">
        <w:rPr>
          <w:sz w:val="20"/>
          <w:lang w:val="pt-PT"/>
        </w:rPr>
        <w:t>Para</w:t>
      </w:r>
      <w:proofErr w:type="gramEnd"/>
      <w:r w:rsidRPr="00D53AF0">
        <w:rPr>
          <w:sz w:val="20"/>
          <w:lang w:val="pt-PT"/>
        </w:rPr>
        <w:t xml:space="preserve"> todos os tipos de tumores tratados com 5,4 mg/kg, a</w:t>
      </w:r>
      <w:r>
        <w:rPr>
          <w:sz w:val="20"/>
          <w:lang w:val="pt-PT"/>
        </w:rPr>
        <w:t xml:space="preserve"> diminuição da</w:t>
      </w:r>
      <w:r w:rsidRPr="00D53AF0">
        <w:rPr>
          <w:sz w:val="20"/>
          <w:lang w:val="pt-PT"/>
        </w:rPr>
        <w:t xml:space="preserve"> </w:t>
      </w:r>
      <w:r w:rsidRPr="00CA1A8B">
        <w:rPr>
          <w:sz w:val="20"/>
          <w:lang w:val="pt-PT"/>
        </w:rPr>
        <w:t xml:space="preserve">fração de ejeção </w:t>
      </w:r>
      <w:r w:rsidRPr="00D53AF0">
        <w:rPr>
          <w:sz w:val="20"/>
          <w:lang w:val="pt-PT"/>
        </w:rPr>
        <w:t>inclui os parâmetros laboratoriais da diminuição da FEVE (n = </w:t>
      </w:r>
      <w:r>
        <w:rPr>
          <w:sz w:val="20"/>
          <w:lang w:val="pt-PT"/>
        </w:rPr>
        <w:t>312</w:t>
      </w:r>
      <w:r w:rsidRPr="00D53AF0">
        <w:rPr>
          <w:sz w:val="20"/>
          <w:lang w:val="pt-PT"/>
        </w:rPr>
        <w:t>) e/ou os termos preferidos de diminuição da fração de ejeção (n = </w:t>
      </w:r>
      <w:r>
        <w:rPr>
          <w:sz w:val="20"/>
          <w:lang w:val="pt-PT"/>
        </w:rPr>
        <w:t>99</w:t>
      </w:r>
      <w:r w:rsidRPr="00D53AF0">
        <w:rPr>
          <w:sz w:val="20"/>
          <w:lang w:val="pt-PT"/>
        </w:rPr>
        <w:t>), de insuficiência cardíaca (n = </w:t>
      </w:r>
      <w:r>
        <w:rPr>
          <w:sz w:val="20"/>
          <w:lang w:val="pt-PT"/>
        </w:rPr>
        <w:t>5</w:t>
      </w:r>
      <w:r w:rsidRPr="00D53AF0">
        <w:rPr>
          <w:sz w:val="20"/>
          <w:lang w:val="pt-PT"/>
        </w:rPr>
        <w:t xml:space="preserve">), </w:t>
      </w:r>
      <w:r>
        <w:rPr>
          <w:sz w:val="20"/>
          <w:lang w:val="pt-PT"/>
        </w:rPr>
        <w:t xml:space="preserve">de insuficiência cardíaca aguda </w:t>
      </w:r>
      <w:r w:rsidRPr="00D53AF0">
        <w:rPr>
          <w:sz w:val="20"/>
          <w:lang w:val="pt-PT"/>
        </w:rPr>
        <w:t>(n = 1)</w:t>
      </w:r>
      <w:r>
        <w:rPr>
          <w:sz w:val="20"/>
          <w:lang w:val="pt-PT"/>
        </w:rPr>
        <w:t xml:space="preserve">, </w:t>
      </w:r>
      <w:r w:rsidRPr="00D53AF0">
        <w:rPr>
          <w:sz w:val="20"/>
          <w:lang w:val="pt-PT"/>
        </w:rPr>
        <w:t xml:space="preserve">de insuficiência cardíaca </w:t>
      </w:r>
      <w:r>
        <w:rPr>
          <w:sz w:val="20"/>
          <w:lang w:val="pt-PT"/>
        </w:rPr>
        <w:t xml:space="preserve">crónica </w:t>
      </w:r>
      <w:r w:rsidRPr="00D53AF0">
        <w:rPr>
          <w:sz w:val="20"/>
          <w:lang w:val="pt-PT"/>
        </w:rPr>
        <w:t>(n = 1)</w:t>
      </w:r>
      <w:r>
        <w:rPr>
          <w:sz w:val="20"/>
          <w:lang w:val="pt-PT"/>
        </w:rPr>
        <w:t xml:space="preserve">, </w:t>
      </w:r>
      <w:r w:rsidRPr="00D53AF0">
        <w:rPr>
          <w:sz w:val="20"/>
          <w:lang w:val="pt-PT"/>
        </w:rPr>
        <w:t xml:space="preserve">de insuficiência cardíaca congestiva (n = 1) e de </w:t>
      </w:r>
      <w:r w:rsidRPr="00CA1A8B">
        <w:rPr>
          <w:sz w:val="20"/>
          <w:lang w:val="pt-PT"/>
        </w:rPr>
        <w:t>disfunção ventricular esquerda</w:t>
      </w:r>
      <w:r w:rsidRPr="00D53AF0" w:rsidDel="00CA1A8B">
        <w:rPr>
          <w:sz w:val="20"/>
          <w:lang w:val="pt-PT"/>
        </w:rPr>
        <w:t xml:space="preserve"> </w:t>
      </w:r>
      <w:r w:rsidRPr="00D53AF0">
        <w:rPr>
          <w:sz w:val="20"/>
          <w:lang w:val="pt-PT"/>
        </w:rPr>
        <w:t>(n = </w:t>
      </w:r>
      <w:r>
        <w:rPr>
          <w:sz w:val="20"/>
          <w:lang w:val="pt-PT"/>
        </w:rPr>
        <w:t>3</w:t>
      </w:r>
      <w:r w:rsidRPr="00D53AF0">
        <w:rPr>
          <w:sz w:val="20"/>
          <w:lang w:val="pt-PT"/>
        </w:rPr>
        <w:t>). Para todos os tipos de tumores tratados com 6,4 mg/kg, a diminuição da fração de ejeção inclui os parâmetros laboratoriais da diminuição da FEVE (n = </w:t>
      </w:r>
      <w:del w:id="270" w:author="DSE" w:date="2025-10-09T14:35:00Z" w16du:dateUtc="2025-10-09T12:35:00Z">
        <w:r w:rsidR="00ED0186">
          <w:rPr>
            <w:sz w:val="20"/>
            <w:lang w:val="pt-PT"/>
          </w:rPr>
          <w:delText>97</w:delText>
        </w:r>
      </w:del>
      <w:ins w:id="271" w:author="DSE" w:date="2025-10-09T14:35:00Z" w16du:dateUtc="2025-10-09T12:35:00Z">
        <w:r w:rsidR="008140FD">
          <w:rPr>
            <w:sz w:val="20"/>
            <w:lang w:val="pt-PT"/>
          </w:rPr>
          <w:t>125</w:t>
        </w:r>
      </w:ins>
      <w:r w:rsidRPr="00D53AF0">
        <w:rPr>
          <w:sz w:val="20"/>
          <w:lang w:val="pt-PT"/>
        </w:rPr>
        <w:t>) e/ou os termos preferidos de diminuição da fração de ejeção (n = </w:t>
      </w:r>
      <w:del w:id="272" w:author="DSE" w:date="2025-10-09T14:35:00Z" w16du:dateUtc="2025-10-09T12:35:00Z">
        <w:r w:rsidR="001856FF" w:rsidRPr="00D53AF0">
          <w:rPr>
            <w:sz w:val="20"/>
            <w:lang w:val="pt-PT"/>
          </w:rPr>
          <w:delText>1</w:delText>
        </w:r>
        <w:r w:rsidR="00BA7A58">
          <w:rPr>
            <w:sz w:val="20"/>
            <w:lang w:val="pt-PT"/>
          </w:rPr>
          <w:delText>1</w:delText>
        </w:r>
        <w:r w:rsidR="001856FF" w:rsidRPr="00D53AF0">
          <w:rPr>
            <w:sz w:val="20"/>
            <w:lang w:val="pt-PT"/>
          </w:rPr>
          <w:delText>) e de</w:delText>
        </w:r>
      </w:del>
      <w:ins w:id="273" w:author="DSE" w:date="2025-10-09T14:35:00Z" w16du:dateUtc="2025-10-09T12:35:00Z">
        <w:r w:rsidR="008140FD">
          <w:rPr>
            <w:sz w:val="20"/>
            <w:lang w:val="pt-PT"/>
          </w:rPr>
          <w:t>20</w:t>
        </w:r>
        <w:r w:rsidRPr="00D53AF0">
          <w:rPr>
            <w:sz w:val="20"/>
            <w:lang w:val="pt-PT"/>
          </w:rPr>
          <w:t>)</w:t>
        </w:r>
        <w:r w:rsidR="008140FD">
          <w:rPr>
            <w:sz w:val="20"/>
            <w:lang w:val="pt-PT"/>
          </w:rPr>
          <w:t>,</w:t>
        </w:r>
      </w:ins>
      <w:r w:rsidRPr="00D53AF0">
        <w:rPr>
          <w:sz w:val="20"/>
          <w:lang w:val="pt-PT"/>
        </w:rPr>
        <w:t xml:space="preserve"> </w:t>
      </w:r>
      <w:r>
        <w:rPr>
          <w:sz w:val="20"/>
          <w:lang w:val="pt-PT"/>
        </w:rPr>
        <w:t>disfunção</w:t>
      </w:r>
      <w:r w:rsidRPr="00D53AF0">
        <w:rPr>
          <w:sz w:val="20"/>
          <w:lang w:val="pt-PT"/>
        </w:rPr>
        <w:t xml:space="preserve"> ventr</w:t>
      </w:r>
      <w:r>
        <w:rPr>
          <w:sz w:val="20"/>
          <w:lang w:val="pt-PT"/>
        </w:rPr>
        <w:t>i</w:t>
      </w:r>
      <w:r w:rsidRPr="00D53AF0">
        <w:rPr>
          <w:sz w:val="20"/>
          <w:lang w:val="pt-PT"/>
        </w:rPr>
        <w:t>cul</w:t>
      </w:r>
      <w:r>
        <w:rPr>
          <w:sz w:val="20"/>
          <w:lang w:val="pt-PT"/>
        </w:rPr>
        <w:t>ar</w:t>
      </w:r>
      <w:r w:rsidRPr="00D53AF0">
        <w:rPr>
          <w:sz w:val="20"/>
          <w:lang w:val="pt-PT"/>
        </w:rPr>
        <w:t xml:space="preserve"> esquerd</w:t>
      </w:r>
      <w:r>
        <w:rPr>
          <w:sz w:val="20"/>
          <w:lang w:val="pt-PT"/>
        </w:rPr>
        <w:t>a</w:t>
      </w:r>
      <w:ins w:id="274" w:author="DSE" w:date="2025-10-09T14:35:00Z" w16du:dateUtc="2025-10-09T12:35:00Z">
        <w:r w:rsidRPr="00D53AF0">
          <w:rPr>
            <w:sz w:val="20"/>
            <w:lang w:val="pt-PT"/>
          </w:rPr>
          <w:t xml:space="preserve"> </w:t>
        </w:r>
        <w:r w:rsidR="008140FD" w:rsidRPr="00D34B8F">
          <w:rPr>
            <w:sz w:val="20"/>
            <w:lang w:val="pt-PT"/>
          </w:rPr>
          <w:t xml:space="preserve">(n = 1), </w:t>
        </w:r>
        <w:r w:rsidR="008140FD" w:rsidRPr="00D53AF0">
          <w:rPr>
            <w:sz w:val="20"/>
            <w:lang w:val="pt-PT"/>
          </w:rPr>
          <w:t>insuficiência cardíaca</w:t>
        </w:r>
        <w:r w:rsidR="008140FD" w:rsidRPr="00D34B8F">
          <w:rPr>
            <w:sz w:val="20"/>
            <w:lang w:val="pt-PT"/>
          </w:rPr>
          <w:t xml:space="preserve"> (n = 2), </w:t>
        </w:r>
        <w:r w:rsidR="008140FD">
          <w:rPr>
            <w:sz w:val="20"/>
            <w:lang w:val="pt-PT"/>
          </w:rPr>
          <w:t>insuficiência cardíaca aguda</w:t>
        </w:r>
        <w:r w:rsidR="008140FD" w:rsidRPr="00D34B8F">
          <w:rPr>
            <w:sz w:val="20"/>
            <w:lang w:val="pt-PT"/>
          </w:rPr>
          <w:t xml:space="preserve"> (n = 1)</w:t>
        </w:r>
        <w:r w:rsidR="008140FD">
          <w:rPr>
            <w:sz w:val="20"/>
            <w:lang w:val="pt-PT"/>
          </w:rPr>
          <w:t xml:space="preserve"> </w:t>
        </w:r>
        <w:r w:rsidR="008140FD" w:rsidRPr="00D53AF0">
          <w:rPr>
            <w:sz w:val="20"/>
            <w:lang w:val="pt-PT"/>
          </w:rPr>
          <w:t>e insuficiência cardíaca congestiva</w:t>
        </w:r>
      </w:ins>
      <w:r w:rsidR="008140FD" w:rsidRPr="00D34B8F">
        <w:rPr>
          <w:sz w:val="20"/>
          <w:lang w:val="pt-PT"/>
        </w:rPr>
        <w:t xml:space="preserve"> </w:t>
      </w:r>
      <w:r w:rsidRPr="00D53AF0">
        <w:rPr>
          <w:sz w:val="20"/>
          <w:lang w:val="pt-PT"/>
        </w:rPr>
        <w:t>(n = 1).</w:t>
      </w:r>
    </w:p>
    <w:p w14:paraId="4F5FB669" w14:textId="0C1FF96F" w:rsidR="00C91E10" w:rsidRPr="00D53AF0" w:rsidRDefault="00C91E10" w:rsidP="002C6965">
      <w:pPr>
        <w:tabs>
          <w:tab w:val="left" w:pos="142"/>
        </w:tabs>
        <w:spacing w:line="240" w:lineRule="auto"/>
        <w:ind w:leftChars="2" w:left="146" w:hanging="142"/>
        <w:rPr>
          <w:sz w:val="20"/>
          <w:lang w:val="pt-PT"/>
        </w:rPr>
      </w:pPr>
      <w:proofErr w:type="gramStart"/>
      <w:r>
        <w:rPr>
          <w:sz w:val="20"/>
          <w:vertAlign w:val="superscript"/>
          <w:lang w:val="pt-PT"/>
        </w:rPr>
        <w:t>t</w:t>
      </w:r>
      <w:r>
        <w:rPr>
          <w:sz w:val="20"/>
          <w:lang w:val="pt-PT"/>
        </w:rPr>
        <w:t xml:space="preserve">  </w:t>
      </w:r>
      <w:r w:rsidRPr="00C55A53">
        <w:rPr>
          <w:sz w:val="20"/>
          <w:lang w:val="pt-PT"/>
        </w:rPr>
        <w:t>Para</w:t>
      </w:r>
      <w:proofErr w:type="gramEnd"/>
      <w:r w:rsidRPr="00C55A53">
        <w:rPr>
          <w:sz w:val="20"/>
          <w:lang w:val="pt-PT"/>
        </w:rPr>
        <w:t xml:space="preserve"> todos os tipos de tumores tratados com 5,4 mg/kg, i</w:t>
      </w:r>
      <w:r w:rsidRPr="00D53AF0">
        <w:rPr>
          <w:sz w:val="20"/>
          <w:lang w:val="pt-PT"/>
        </w:rPr>
        <w:t xml:space="preserve">nclui </w:t>
      </w:r>
      <w:r>
        <w:rPr>
          <w:sz w:val="20"/>
          <w:lang w:val="pt-PT"/>
        </w:rPr>
        <w:t xml:space="preserve">aumento da bilirrubina </w:t>
      </w:r>
      <w:del w:id="275" w:author="DSE" w:date="2025-10-09T14:35:00Z" w16du:dateUtc="2025-10-09T12:35:00Z">
        <w:r w:rsidR="001856FF">
          <w:rPr>
            <w:sz w:val="20"/>
            <w:lang w:val="pt-PT"/>
          </w:rPr>
          <w:delText>sérica</w:delText>
        </w:r>
      </w:del>
      <w:ins w:id="276" w:author="DSE" w:date="2025-10-09T14:35:00Z" w16du:dateUtc="2025-10-09T12:35:00Z">
        <w:r>
          <w:rPr>
            <w:sz w:val="20"/>
            <w:lang w:val="pt-PT"/>
          </w:rPr>
          <w:t>no sangue</w:t>
        </w:r>
      </w:ins>
      <w:r w:rsidRPr="00D53AF0">
        <w:rPr>
          <w:sz w:val="20"/>
          <w:lang w:val="pt-PT"/>
        </w:rPr>
        <w:t xml:space="preserve">, </w:t>
      </w:r>
      <w:proofErr w:type="spellStart"/>
      <w:r w:rsidRPr="00D53AF0">
        <w:rPr>
          <w:sz w:val="20"/>
          <w:lang w:val="pt-PT"/>
        </w:rPr>
        <w:t>hiperbilirrubinemia</w:t>
      </w:r>
      <w:proofErr w:type="spellEnd"/>
      <w:r w:rsidRPr="00D53AF0">
        <w:rPr>
          <w:sz w:val="20"/>
          <w:lang w:val="pt-PT"/>
        </w:rPr>
        <w:t xml:space="preserve">, </w:t>
      </w:r>
      <w:r>
        <w:rPr>
          <w:sz w:val="20"/>
          <w:lang w:val="pt-PT"/>
        </w:rPr>
        <w:t>aumento da b</w:t>
      </w:r>
      <w:r w:rsidRPr="00CA1A8B">
        <w:rPr>
          <w:sz w:val="20"/>
          <w:lang w:val="pt-PT"/>
        </w:rPr>
        <w:t>ilirrubina conjugada</w:t>
      </w:r>
      <w:r w:rsidRPr="00D53AF0" w:rsidDel="00CA1A8B">
        <w:rPr>
          <w:sz w:val="20"/>
          <w:lang w:val="pt-PT"/>
        </w:rPr>
        <w:t xml:space="preserve"> </w:t>
      </w:r>
      <w:r w:rsidRPr="00D53AF0">
        <w:rPr>
          <w:sz w:val="20"/>
          <w:lang w:val="pt-PT"/>
        </w:rPr>
        <w:t xml:space="preserve">e </w:t>
      </w:r>
      <w:r>
        <w:rPr>
          <w:sz w:val="20"/>
          <w:lang w:val="pt-PT"/>
        </w:rPr>
        <w:t>aumento da b</w:t>
      </w:r>
      <w:r w:rsidRPr="00CA1A8B">
        <w:rPr>
          <w:sz w:val="20"/>
          <w:lang w:val="pt-PT"/>
        </w:rPr>
        <w:t xml:space="preserve">ilirrubina </w:t>
      </w:r>
      <w:r>
        <w:rPr>
          <w:sz w:val="20"/>
          <w:lang w:val="pt-PT"/>
        </w:rPr>
        <w:t xml:space="preserve">não conjugada </w:t>
      </w:r>
      <w:r w:rsidRPr="00CA1A8B">
        <w:rPr>
          <w:sz w:val="20"/>
          <w:lang w:val="pt-PT"/>
        </w:rPr>
        <w:t>no sangue</w:t>
      </w:r>
      <w:r w:rsidRPr="00D53AF0">
        <w:rPr>
          <w:sz w:val="20"/>
          <w:lang w:val="pt-PT"/>
        </w:rPr>
        <w:t>.</w:t>
      </w:r>
      <w:r>
        <w:rPr>
          <w:sz w:val="20"/>
          <w:lang w:val="pt-PT"/>
        </w:rPr>
        <w:t xml:space="preserve"> </w:t>
      </w:r>
      <w:r w:rsidRPr="00C55A53">
        <w:rPr>
          <w:sz w:val="20"/>
          <w:lang w:val="pt-PT"/>
        </w:rPr>
        <w:t>Para todos os tipos de tumores tratados com 6,4 mg/kg, i</w:t>
      </w:r>
      <w:r w:rsidRPr="00D53AF0">
        <w:rPr>
          <w:sz w:val="20"/>
          <w:lang w:val="pt-PT"/>
        </w:rPr>
        <w:t xml:space="preserve">nclui </w:t>
      </w:r>
      <w:r>
        <w:rPr>
          <w:sz w:val="20"/>
          <w:lang w:val="pt-PT"/>
        </w:rPr>
        <w:t xml:space="preserve">aumento da bilirrubina </w:t>
      </w:r>
      <w:del w:id="277" w:author="DSE" w:date="2025-10-09T14:35:00Z" w16du:dateUtc="2025-10-09T12:35:00Z">
        <w:r w:rsidR="00515999">
          <w:rPr>
            <w:sz w:val="20"/>
            <w:lang w:val="pt-PT"/>
          </w:rPr>
          <w:delText>sérica</w:delText>
        </w:r>
      </w:del>
      <w:ins w:id="278" w:author="DSE" w:date="2025-10-09T14:35:00Z" w16du:dateUtc="2025-10-09T12:35:00Z">
        <w:r>
          <w:rPr>
            <w:sz w:val="20"/>
            <w:lang w:val="pt-PT"/>
          </w:rPr>
          <w:t>no sangue</w:t>
        </w:r>
      </w:ins>
      <w:r w:rsidRPr="00D53AF0">
        <w:rPr>
          <w:sz w:val="20"/>
          <w:lang w:val="pt-PT"/>
        </w:rPr>
        <w:t xml:space="preserve">, </w:t>
      </w:r>
      <w:proofErr w:type="spellStart"/>
      <w:r w:rsidRPr="00D53AF0">
        <w:rPr>
          <w:sz w:val="20"/>
          <w:lang w:val="pt-PT"/>
        </w:rPr>
        <w:t>hiperbilirrubinemia</w:t>
      </w:r>
      <w:proofErr w:type="spellEnd"/>
      <w:r w:rsidRPr="00D53AF0" w:rsidDel="00CA1A8B">
        <w:rPr>
          <w:sz w:val="20"/>
          <w:lang w:val="pt-PT"/>
        </w:rPr>
        <w:t xml:space="preserve"> </w:t>
      </w:r>
      <w:r w:rsidRPr="00D53AF0">
        <w:rPr>
          <w:sz w:val="20"/>
          <w:lang w:val="pt-PT"/>
        </w:rPr>
        <w:t xml:space="preserve">e </w:t>
      </w:r>
      <w:r>
        <w:rPr>
          <w:sz w:val="20"/>
          <w:lang w:val="pt-PT"/>
        </w:rPr>
        <w:t>aumento da b</w:t>
      </w:r>
      <w:r w:rsidRPr="00CA1A8B">
        <w:rPr>
          <w:sz w:val="20"/>
          <w:lang w:val="pt-PT"/>
        </w:rPr>
        <w:t xml:space="preserve">ilirrubina </w:t>
      </w:r>
      <w:r>
        <w:rPr>
          <w:sz w:val="20"/>
          <w:lang w:val="pt-PT"/>
        </w:rPr>
        <w:t>conjugada</w:t>
      </w:r>
      <w:r w:rsidRPr="00D53AF0">
        <w:rPr>
          <w:sz w:val="20"/>
          <w:lang w:val="pt-PT"/>
        </w:rPr>
        <w:t>.</w:t>
      </w:r>
    </w:p>
    <w:p w14:paraId="25E5BF13" w14:textId="77777777" w:rsidR="00C91E10" w:rsidRDefault="00C91E10" w:rsidP="002C6965">
      <w:pPr>
        <w:tabs>
          <w:tab w:val="left" w:pos="142"/>
        </w:tabs>
        <w:spacing w:line="240" w:lineRule="auto"/>
        <w:ind w:left="142" w:hanging="142"/>
        <w:rPr>
          <w:sz w:val="20"/>
          <w:lang w:val="pt-PT"/>
        </w:rPr>
      </w:pPr>
      <w:proofErr w:type="gramStart"/>
      <w:r>
        <w:rPr>
          <w:sz w:val="20"/>
          <w:vertAlign w:val="superscript"/>
          <w:lang w:val="pt-PT"/>
        </w:rPr>
        <w:t>u</w:t>
      </w:r>
      <w:r>
        <w:rPr>
          <w:sz w:val="20"/>
          <w:lang w:val="pt-PT"/>
        </w:rPr>
        <w:t xml:space="preserve">  </w:t>
      </w:r>
      <w:r w:rsidRPr="00D53AF0">
        <w:rPr>
          <w:sz w:val="20"/>
          <w:lang w:val="pt-PT"/>
        </w:rPr>
        <w:t>Para</w:t>
      </w:r>
      <w:proofErr w:type="gramEnd"/>
      <w:r w:rsidRPr="00D53AF0">
        <w:rPr>
          <w:sz w:val="20"/>
          <w:lang w:val="pt-PT"/>
        </w:rPr>
        <w:t xml:space="preserve"> todos os tipos de tumores tratados com 5,4 mg/kg, os casos de reações relacionadas com a perfusão incluem </w:t>
      </w:r>
      <w:r w:rsidRPr="00CA1A8B">
        <w:rPr>
          <w:sz w:val="20"/>
          <w:lang w:val="pt-PT"/>
        </w:rPr>
        <w:t xml:space="preserve">reação </w:t>
      </w:r>
      <w:r>
        <w:rPr>
          <w:sz w:val="20"/>
          <w:lang w:val="pt-PT"/>
        </w:rPr>
        <w:t>relacionada com a perfusão</w:t>
      </w:r>
      <w:r w:rsidRPr="00D53AF0" w:rsidDel="00CA1A8B">
        <w:rPr>
          <w:sz w:val="20"/>
          <w:lang w:val="pt-PT"/>
        </w:rPr>
        <w:t xml:space="preserve"> </w:t>
      </w:r>
      <w:r w:rsidRPr="00D53AF0">
        <w:rPr>
          <w:sz w:val="20"/>
          <w:lang w:val="pt-PT"/>
        </w:rPr>
        <w:t>(n = </w:t>
      </w:r>
      <w:r>
        <w:rPr>
          <w:sz w:val="20"/>
          <w:lang w:val="pt-PT"/>
        </w:rPr>
        <w:t>23</w:t>
      </w:r>
      <w:r w:rsidRPr="00D53AF0">
        <w:rPr>
          <w:sz w:val="20"/>
          <w:lang w:val="pt-PT"/>
        </w:rPr>
        <w:t>)</w:t>
      </w:r>
      <w:r>
        <w:rPr>
          <w:sz w:val="20"/>
          <w:lang w:val="pt-PT"/>
        </w:rPr>
        <w:t xml:space="preserve"> e </w:t>
      </w:r>
      <w:r w:rsidRPr="00D53AF0">
        <w:rPr>
          <w:sz w:val="20"/>
          <w:lang w:val="pt-PT"/>
        </w:rPr>
        <w:t>hipersensibilidade (n = 2</w:t>
      </w:r>
      <w:r>
        <w:rPr>
          <w:sz w:val="20"/>
          <w:lang w:val="pt-PT"/>
        </w:rPr>
        <w:t>)</w:t>
      </w:r>
      <w:r w:rsidRPr="00D53AF0">
        <w:rPr>
          <w:sz w:val="20"/>
          <w:lang w:val="pt-PT"/>
        </w:rPr>
        <w:t>. Para todos os tipos de tumores tratados com 6,4 mg/kg, os casos de reações relacionadas com a perfusão incluem reação relacionada com a perfusão (n = 6)</w:t>
      </w:r>
      <w:r>
        <w:rPr>
          <w:sz w:val="20"/>
          <w:lang w:val="pt-PT"/>
        </w:rPr>
        <w:t xml:space="preserve"> e</w:t>
      </w:r>
      <w:r w:rsidRPr="00D53AF0">
        <w:rPr>
          <w:sz w:val="20"/>
          <w:lang w:val="pt-PT"/>
        </w:rPr>
        <w:t xml:space="preserve"> hipersensibilidade (n = 1). Todos os casos de reações relacionadas com a perfusão foram de Grau 1 e Grau 2.</w:t>
      </w:r>
    </w:p>
    <w:bookmarkEnd w:id="175"/>
    <w:p w14:paraId="79E00913" w14:textId="77777777" w:rsidR="00C91E10" w:rsidRPr="0030696E" w:rsidRDefault="00C91E10" w:rsidP="002C6965">
      <w:pPr>
        <w:spacing w:line="240" w:lineRule="auto"/>
        <w:rPr>
          <w:rFonts w:eastAsia="SimSun"/>
          <w:lang w:val="pt-PT"/>
        </w:rPr>
      </w:pPr>
    </w:p>
    <w:p w14:paraId="22C9218E" w14:textId="77777777" w:rsidR="00C91E10" w:rsidRPr="00D53AF0" w:rsidRDefault="00C91E10" w:rsidP="002C6965">
      <w:pPr>
        <w:keepNext/>
        <w:tabs>
          <w:tab w:val="clear" w:pos="567"/>
        </w:tabs>
        <w:spacing w:line="240" w:lineRule="auto"/>
        <w:rPr>
          <w:rFonts w:eastAsia="SimSun"/>
          <w:u w:val="single"/>
          <w:lang w:val="pt-PT"/>
        </w:rPr>
      </w:pPr>
      <w:r w:rsidRPr="00D53AF0">
        <w:rPr>
          <w:rFonts w:eastAsia="SimSun"/>
          <w:u w:val="single"/>
          <w:lang w:val="pt-PT"/>
        </w:rPr>
        <w:t>Descrição de reações adversas selecionadas</w:t>
      </w:r>
    </w:p>
    <w:p w14:paraId="1918FD9C" w14:textId="77777777" w:rsidR="00C91E10" w:rsidRPr="00BC277B" w:rsidRDefault="00C91E10" w:rsidP="002C6965">
      <w:pPr>
        <w:keepNext/>
        <w:spacing w:line="240" w:lineRule="auto"/>
        <w:rPr>
          <w:lang w:val="pt-PT"/>
        </w:rPr>
      </w:pPr>
    </w:p>
    <w:p w14:paraId="6EC605E9" w14:textId="77777777" w:rsidR="00C91E10" w:rsidRPr="00D53AF0" w:rsidRDefault="00C91E10" w:rsidP="002C6965">
      <w:pPr>
        <w:keepNext/>
        <w:spacing w:line="240" w:lineRule="auto"/>
        <w:rPr>
          <w:i/>
          <w:lang w:val="pt-PT"/>
        </w:rPr>
      </w:pPr>
      <w:r w:rsidRPr="00D53AF0">
        <w:rPr>
          <w:i/>
          <w:lang w:val="pt-PT"/>
        </w:rPr>
        <w:t>Doença pulmonar intersticial/pneumonite</w:t>
      </w:r>
    </w:p>
    <w:p w14:paraId="3DDDBD59" w14:textId="41B0D4FE" w:rsidR="00C91E10" w:rsidRPr="00037C36" w:rsidRDefault="00C91E10" w:rsidP="002C6965">
      <w:pPr>
        <w:spacing w:line="240" w:lineRule="auto"/>
        <w:rPr>
          <w:lang w:val="pt-PT"/>
        </w:rPr>
      </w:pPr>
      <w:r w:rsidRPr="008F4BEF">
        <w:rPr>
          <w:szCs w:val="22"/>
          <w:lang w:val="pt-PT"/>
        </w:rPr>
        <w:t xml:space="preserve">Em doentes tratados com 5,4 mg/kg de </w:t>
      </w:r>
      <w:proofErr w:type="spellStart"/>
      <w:r w:rsidRPr="008F4BEF">
        <w:rPr>
          <w:szCs w:val="22"/>
          <w:lang w:val="pt-PT"/>
        </w:rPr>
        <w:t>Enhertu</w:t>
      </w:r>
      <w:proofErr w:type="spellEnd"/>
      <w:r w:rsidRPr="008F4BEF">
        <w:rPr>
          <w:szCs w:val="22"/>
          <w:lang w:val="pt-PT"/>
        </w:rPr>
        <w:t xml:space="preserve"> em estudos clínicos</w:t>
      </w:r>
      <w:ins w:id="279" w:author="DSE" w:date="2025-10-09T14:35:00Z" w16du:dateUtc="2025-10-09T12:35:00Z">
        <w:r>
          <w:rPr>
            <w:szCs w:val="22"/>
            <w:lang w:val="pt-PT"/>
          </w:rPr>
          <w:t>,</w:t>
        </w:r>
      </w:ins>
      <w:r w:rsidRPr="008F4BEF">
        <w:rPr>
          <w:szCs w:val="22"/>
          <w:lang w:val="pt-PT"/>
        </w:rPr>
        <w:t xml:space="preserve"> em múltiplos tipos de tumores (n = </w:t>
      </w:r>
      <w:r>
        <w:rPr>
          <w:szCs w:val="22"/>
          <w:lang w:val="pt-PT"/>
        </w:rPr>
        <w:t>2335</w:t>
      </w:r>
      <w:r w:rsidRPr="008F4BEF">
        <w:rPr>
          <w:szCs w:val="22"/>
          <w:lang w:val="pt-PT"/>
        </w:rPr>
        <w:t xml:space="preserve">), </w:t>
      </w:r>
      <w:r>
        <w:rPr>
          <w:szCs w:val="22"/>
          <w:lang w:val="pt-PT"/>
        </w:rPr>
        <w:t xml:space="preserve">foram notificados pelo </w:t>
      </w:r>
      <w:proofErr w:type="gramStart"/>
      <w:r>
        <w:rPr>
          <w:szCs w:val="22"/>
          <w:lang w:val="pt-PT"/>
        </w:rPr>
        <w:t>investi</w:t>
      </w:r>
      <w:r w:rsidRPr="00D53AF0">
        <w:rPr>
          <w:lang w:val="pt-PT"/>
        </w:rPr>
        <w:t>g</w:t>
      </w:r>
      <w:r>
        <w:rPr>
          <w:szCs w:val="22"/>
          <w:lang w:val="pt-PT"/>
        </w:rPr>
        <w:t>ador casos</w:t>
      </w:r>
      <w:proofErr w:type="gramEnd"/>
      <w:r>
        <w:rPr>
          <w:szCs w:val="22"/>
          <w:lang w:val="pt-PT"/>
        </w:rPr>
        <w:t xml:space="preserve"> de</w:t>
      </w:r>
      <w:r w:rsidRPr="008F4BEF">
        <w:rPr>
          <w:szCs w:val="22"/>
          <w:lang w:val="pt-PT"/>
        </w:rPr>
        <w:t xml:space="preserve"> DPI</w:t>
      </w:r>
      <w:r w:rsidRPr="00180ED0">
        <w:rPr>
          <w:szCs w:val="22"/>
          <w:lang w:val="pt-PT"/>
        </w:rPr>
        <w:t>, pneumonit</w:t>
      </w:r>
      <w:r>
        <w:rPr>
          <w:szCs w:val="22"/>
          <w:lang w:val="pt-PT"/>
        </w:rPr>
        <w:t>e</w:t>
      </w:r>
      <w:r w:rsidRPr="00180ED0">
        <w:rPr>
          <w:szCs w:val="22"/>
          <w:lang w:val="pt-PT"/>
        </w:rPr>
        <w:t>, pneumonia</w:t>
      </w:r>
      <w:r>
        <w:rPr>
          <w:szCs w:val="22"/>
          <w:lang w:val="pt-PT"/>
        </w:rPr>
        <w:t xml:space="preserve"> </w:t>
      </w:r>
      <w:r w:rsidRPr="00852623">
        <w:rPr>
          <w:szCs w:val="22"/>
          <w:lang w:val="pt-PT"/>
        </w:rPr>
        <w:t>organi</w:t>
      </w:r>
      <w:r>
        <w:rPr>
          <w:szCs w:val="22"/>
          <w:lang w:val="pt-PT"/>
        </w:rPr>
        <w:t>zativa e</w:t>
      </w:r>
      <w:r w:rsidRPr="00180ED0">
        <w:rPr>
          <w:szCs w:val="22"/>
          <w:lang w:val="pt-PT"/>
        </w:rPr>
        <w:t xml:space="preserve"> pneumonit</w:t>
      </w:r>
      <w:r>
        <w:rPr>
          <w:szCs w:val="22"/>
          <w:lang w:val="pt-PT"/>
        </w:rPr>
        <w:t xml:space="preserve">e </w:t>
      </w:r>
      <w:r w:rsidRPr="00852623">
        <w:rPr>
          <w:szCs w:val="22"/>
          <w:lang w:val="pt-PT"/>
        </w:rPr>
        <w:t>intersti</w:t>
      </w:r>
      <w:r>
        <w:rPr>
          <w:szCs w:val="22"/>
          <w:lang w:val="pt-PT"/>
        </w:rPr>
        <w:t>c</w:t>
      </w:r>
      <w:r w:rsidRPr="00852623">
        <w:rPr>
          <w:szCs w:val="22"/>
          <w:lang w:val="pt-PT"/>
        </w:rPr>
        <w:t>ial</w:t>
      </w:r>
      <w:r w:rsidRPr="00180ED0">
        <w:rPr>
          <w:szCs w:val="22"/>
          <w:lang w:val="pt-PT"/>
        </w:rPr>
        <w:t xml:space="preserve"> </w:t>
      </w:r>
      <w:r>
        <w:rPr>
          <w:szCs w:val="22"/>
          <w:lang w:val="pt-PT"/>
        </w:rPr>
        <w:t>a</w:t>
      </w:r>
      <w:r w:rsidRPr="008F4BEF">
        <w:rPr>
          <w:szCs w:val="22"/>
          <w:lang w:val="pt-PT"/>
        </w:rPr>
        <w:t>g</w:t>
      </w:r>
      <w:r>
        <w:rPr>
          <w:szCs w:val="22"/>
          <w:lang w:val="pt-PT"/>
        </w:rPr>
        <w:t>uda</w:t>
      </w:r>
      <w:r w:rsidRPr="008F4BEF">
        <w:rPr>
          <w:szCs w:val="22"/>
          <w:lang w:val="pt-PT"/>
        </w:rPr>
        <w:t xml:space="preserve"> em 1</w:t>
      </w:r>
      <w:r>
        <w:rPr>
          <w:szCs w:val="22"/>
          <w:lang w:val="pt-PT"/>
        </w:rPr>
        <w:t>3,3</w:t>
      </w:r>
      <w:r w:rsidRPr="008F4BEF">
        <w:rPr>
          <w:szCs w:val="22"/>
          <w:lang w:val="pt-PT"/>
        </w:rPr>
        <w:t xml:space="preserve">% dos doentes. </w:t>
      </w:r>
      <w:r w:rsidRPr="00180ED0">
        <w:rPr>
          <w:szCs w:val="22"/>
          <w:lang w:val="pt-PT"/>
        </w:rPr>
        <w:t xml:space="preserve">A </w:t>
      </w:r>
      <w:r w:rsidRPr="00852623">
        <w:rPr>
          <w:szCs w:val="22"/>
          <w:lang w:val="pt-PT"/>
        </w:rPr>
        <w:t xml:space="preserve">DPI/pneumonite foi confirmada por adjudicação </w:t>
      </w:r>
      <w:r w:rsidRPr="00274774">
        <w:rPr>
          <w:szCs w:val="22"/>
          <w:lang w:val="pt-PT"/>
        </w:rPr>
        <w:t>em 12,2% dos doentes, levando à descontinuação do fármaco em 8,4% dos doentes e à interrupção d</w:t>
      </w:r>
      <w:r>
        <w:rPr>
          <w:szCs w:val="22"/>
          <w:lang w:val="pt-PT"/>
        </w:rPr>
        <w:t>o fármaco</w:t>
      </w:r>
      <w:r w:rsidRPr="00274774">
        <w:rPr>
          <w:szCs w:val="22"/>
          <w:lang w:val="pt-PT"/>
        </w:rPr>
        <w:t xml:space="preserve"> em 2,6% dos doentes.</w:t>
      </w:r>
      <w:r>
        <w:rPr>
          <w:szCs w:val="22"/>
          <w:lang w:val="pt-PT"/>
        </w:rPr>
        <w:t xml:space="preserve"> </w:t>
      </w:r>
      <w:r w:rsidRPr="008F4BEF">
        <w:rPr>
          <w:szCs w:val="22"/>
          <w:lang w:val="pt-PT"/>
        </w:rPr>
        <w:t>A maioria dos casos de DPI</w:t>
      </w:r>
      <w:r w:rsidRPr="00274774">
        <w:rPr>
          <w:szCs w:val="22"/>
          <w:lang w:val="pt-PT"/>
        </w:rPr>
        <w:t>/pneumonite</w:t>
      </w:r>
      <w:r w:rsidRPr="008F4BEF">
        <w:rPr>
          <w:szCs w:val="22"/>
          <w:lang w:val="pt-PT"/>
        </w:rPr>
        <w:t xml:space="preserve"> foi de Grau 1 (</w:t>
      </w:r>
      <w:r>
        <w:rPr>
          <w:szCs w:val="22"/>
          <w:lang w:val="pt-PT"/>
        </w:rPr>
        <w:t>2,9</w:t>
      </w:r>
      <w:r w:rsidRPr="008F4BEF">
        <w:rPr>
          <w:szCs w:val="22"/>
          <w:lang w:val="pt-PT"/>
        </w:rPr>
        <w:t>%) e de Grau 2 (7,</w:t>
      </w:r>
      <w:r>
        <w:rPr>
          <w:szCs w:val="22"/>
          <w:lang w:val="pt-PT"/>
        </w:rPr>
        <w:t>5</w:t>
      </w:r>
      <w:r w:rsidRPr="008F4BEF">
        <w:rPr>
          <w:szCs w:val="22"/>
          <w:lang w:val="pt-PT"/>
        </w:rPr>
        <w:t xml:space="preserve">%). Ocorreram casos de Grau 3 em </w:t>
      </w:r>
      <w:r>
        <w:rPr>
          <w:szCs w:val="22"/>
          <w:lang w:val="pt-PT"/>
        </w:rPr>
        <w:t>0,7</w:t>
      </w:r>
      <w:r w:rsidRPr="008F4BEF">
        <w:rPr>
          <w:szCs w:val="22"/>
          <w:lang w:val="pt-PT"/>
        </w:rPr>
        <w:t>% e ocorre</w:t>
      </w:r>
      <w:r>
        <w:rPr>
          <w:szCs w:val="22"/>
          <w:lang w:val="pt-PT"/>
        </w:rPr>
        <w:t>u</w:t>
      </w:r>
      <w:r w:rsidRPr="008F4BEF">
        <w:rPr>
          <w:szCs w:val="22"/>
          <w:lang w:val="pt-PT"/>
        </w:rPr>
        <w:t xml:space="preserve"> </w:t>
      </w:r>
      <w:r>
        <w:rPr>
          <w:szCs w:val="22"/>
          <w:lang w:val="pt-PT"/>
        </w:rPr>
        <w:t xml:space="preserve">um </w:t>
      </w:r>
      <w:r w:rsidRPr="008F4BEF">
        <w:rPr>
          <w:szCs w:val="22"/>
          <w:lang w:val="pt-PT"/>
        </w:rPr>
        <w:t xml:space="preserve">caso de Grau 4. Os acontecimentos de Grau 5 </w:t>
      </w:r>
      <w:r>
        <w:rPr>
          <w:szCs w:val="22"/>
          <w:lang w:val="pt-PT"/>
        </w:rPr>
        <w:t xml:space="preserve">(fatais) </w:t>
      </w:r>
      <w:r w:rsidRPr="008F4BEF">
        <w:rPr>
          <w:szCs w:val="22"/>
          <w:lang w:val="pt-PT"/>
        </w:rPr>
        <w:t>ocorreram em 1,</w:t>
      </w:r>
      <w:r>
        <w:rPr>
          <w:szCs w:val="22"/>
          <w:lang w:val="pt-PT"/>
        </w:rPr>
        <w:t>1</w:t>
      </w:r>
      <w:r w:rsidRPr="008F4BEF">
        <w:rPr>
          <w:szCs w:val="22"/>
          <w:lang w:val="pt-PT"/>
        </w:rPr>
        <w:t xml:space="preserve">% dos doentes. O tempo mediano até ao primeiro </w:t>
      </w:r>
      <w:r>
        <w:rPr>
          <w:szCs w:val="22"/>
          <w:lang w:val="pt-PT"/>
        </w:rPr>
        <w:t>apareciment</w:t>
      </w:r>
      <w:r w:rsidRPr="008F4BEF">
        <w:rPr>
          <w:szCs w:val="22"/>
          <w:lang w:val="pt-PT"/>
        </w:rPr>
        <w:t xml:space="preserve">o foi de 5,5 meses (intervalo: </w:t>
      </w:r>
      <w:ins w:id="280" w:author="DSE" w:date="2025-10-09T14:35:00Z" w16du:dateUtc="2025-10-09T12:35:00Z">
        <w:r>
          <w:rPr>
            <w:szCs w:val="22"/>
            <w:lang w:val="pt-PT"/>
          </w:rPr>
          <w:t>-</w:t>
        </w:r>
      </w:ins>
      <w:r>
        <w:rPr>
          <w:szCs w:val="22"/>
          <w:lang w:val="pt-PT"/>
        </w:rPr>
        <w:t>0,3 a 31,5</w:t>
      </w:r>
      <w:r w:rsidRPr="008F4BEF">
        <w:rPr>
          <w:szCs w:val="22"/>
          <w:lang w:val="pt-PT"/>
        </w:rPr>
        <w:t>)</w:t>
      </w:r>
      <w:r w:rsidRPr="00274774">
        <w:rPr>
          <w:szCs w:val="22"/>
          <w:lang w:val="pt-PT"/>
        </w:rPr>
        <w:t xml:space="preserve">, incluindo dois doentes adjudicados como tendo </w:t>
      </w:r>
      <w:r w:rsidRPr="00274774">
        <w:rPr>
          <w:szCs w:val="22"/>
          <w:lang w:val="pt-PT"/>
        </w:rPr>
        <w:lastRenderedPageBreak/>
        <w:t>DPI preexistente</w:t>
      </w:r>
      <w:r>
        <w:rPr>
          <w:szCs w:val="22"/>
          <w:lang w:val="pt-PT"/>
        </w:rPr>
        <w:t>.</w:t>
      </w:r>
      <w:r w:rsidRPr="008F4BEF">
        <w:rPr>
          <w:szCs w:val="22"/>
          <w:lang w:val="pt-PT"/>
        </w:rPr>
        <w:t xml:space="preserve"> </w:t>
      </w:r>
      <w:r w:rsidRPr="00037C36">
        <w:rPr>
          <w:szCs w:val="22"/>
          <w:lang w:val="pt-PT"/>
        </w:rPr>
        <w:t xml:space="preserve">A </w:t>
      </w:r>
      <w:r w:rsidRPr="00532227">
        <w:rPr>
          <w:szCs w:val="22"/>
          <w:lang w:val="pt-PT"/>
        </w:rPr>
        <w:t>recuperação não foi notificada em</w:t>
      </w:r>
      <w:r w:rsidRPr="00532227">
        <w:rPr>
          <w:lang w:val="pt-PT"/>
        </w:rPr>
        <w:t xml:space="preserve"> 30,8% </w:t>
      </w:r>
      <w:r>
        <w:rPr>
          <w:lang w:val="pt-PT"/>
        </w:rPr>
        <w:t>dos doentes com DPI/</w:t>
      </w:r>
      <w:r w:rsidRPr="00037C36">
        <w:rPr>
          <w:lang w:val="pt-PT"/>
        </w:rPr>
        <w:t>pneumonit</w:t>
      </w:r>
      <w:r>
        <w:rPr>
          <w:lang w:val="pt-PT"/>
        </w:rPr>
        <w:t xml:space="preserve">e adjudicada num seguimento </w:t>
      </w:r>
      <w:del w:id="281" w:author="DSE" w:date="2025-10-09T14:35:00Z" w16du:dateUtc="2025-10-09T12:35:00Z">
        <w:r w:rsidR="00037C36">
          <w:rPr>
            <w:lang w:val="pt-PT"/>
          </w:rPr>
          <w:delText>m</w:delText>
        </w:r>
        <w:r w:rsidR="00482209">
          <w:rPr>
            <w:lang w:val="pt-PT"/>
          </w:rPr>
          <w:delText>é</w:delText>
        </w:r>
        <w:r w:rsidR="00037C36">
          <w:rPr>
            <w:lang w:val="pt-PT"/>
          </w:rPr>
          <w:delText>di</w:delText>
        </w:r>
        <w:r w:rsidR="00482209">
          <w:rPr>
            <w:lang w:val="pt-PT"/>
          </w:rPr>
          <w:delText>o</w:delText>
        </w:r>
      </w:del>
      <w:ins w:id="282" w:author="DSE" w:date="2025-10-09T14:35:00Z" w16du:dateUtc="2025-10-09T12:35:00Z">
        <w:r>
          <w:rPr>
            <w:lang w:val="pt-PT"/>
          </w:rPr>
          <w:t>mediano</w:t>
        </w:r>
      </w:ins>
      <w:r>
        <w:rPr>
          <w:lang w:val="pt-PT"/>
        </w:rPr>
        <w:t xml:space="preserve"> de </w:t>
      </w:r>
      <w:r w:rsidRPr="00532227">
        <w:rPr>
          <w:lang w:val="pt-PT"/>
        </w:rPr>
        <w:t>280 d</w:t>
      </w:r>
      <w:r>
        <w:rPr>
          <w:lang w:val="pt-PT"/>
        </w:rPr>
        <w:t>i</w:t>
      </w:r>
      <w:r w:rsidRPr="00532227">
        <w:rPr>
          <w:lang w:val="pt-PT"/>
        </w:rPr>
        <w:t xml:space="preserve">as </w:t>
      </w:r>
      <w:r w:rsidRPr="00037C36">
        <w:rPr>
          <w:szCs w:val="22"/>
          <w:lang w:val="pt-PT"/>
        </w:rPr>
        <w:t>(ver secções 4.2 e 4.4).</w:t>
      </w:r>
    </w:p>
    <w:p w14:paraId="7EB5C2FD" w14:textId="77777777" w:rsidR="00C91E10" w:rsidRPr="00037C36" w:rsidRDefault="00C91E10" w:rsidP="002C6965">
      <w:pPr>
        <w:spacing w:line="240" w:lineRule="auto"/>
        <w:rPr>
          <w:lang w:val="pt-PT"/>
        </w:rPr>
      </w:pPr>
    </w:p>
    <w:p w14:paraId="1E0664F0" w14:textId="16A7BD22" w:rsidR="00C91E10" w:rsidRPr="00032DF5" w:rsidRDefault="00C91E10" w:rsidP="002C6965">
      <w:pPr>
        <w:spacing w:line="240" w:lineRule="auto"/>
        <w:rPr>
          <w:szCs w:val="22"/>
          <w:lang w:val="pt-PT"/>
        </w:rPr>
      </w:pPr>
      <w:r w:rsidRPr="00D53AF0">
        <w:rPr>
          <w:szCs w:val="22"/>
          <w:lang w:val="pt-PT"/>
        </w:rPr>
        <w:t>Em doentes tratados com</w:t>
      </w:r>
      <w:r w:rsidRPr="00D53AF0">
        <w:rPr>
          <w:lang w:val="pt-PT"/>
        </w:rPr>
        <w:t xml:space="preserve"> 6,4 mg/kg </w:t>
      </w:r>
      <w:r w:rsidRPr="00D53AF0">
        <w:rPr>
          <w:szCs w:val="22"/>
          <w:lang w:val="pt-PT"/>
        </w:rPr>
        <w:t xml:space="preserve">de </w:t>
      </w:r>
      <w:proofErr w:type="spellStart"/>
      <w:r w:rsidRPr="00D53AF0">
        <w:rPr>
          <w:szCs w:val="22"/>
          <w:lang w:val="pt-PT"/>
        </w:rPr>
        <w:t>Enhertu</w:t>
      </w:r>
      <w:proofErr w:type="spellEnd"/>
      <w:r w:rsidRPr="00D53AF0">
        <w:rPr>
          <w:szCs w:val="22"/>
          <w:lang w:val="pt-PT"/>
        </w:rPr>
        <w:t xml:space="preserve"> em estudos clínicos</w:t>
      </w:r>
      <w:ins w:id="283" w:author="DSE" w:date="2025-10-09T14:35:00Z" w16du:dateUtc="2025-10-09T12:35:00Z">
        <w:r>
          <w:rPr>
            <w:szCs w:val="22"/>
            <w:lang w:val="pt-PT"/>
          </w:rPr>
          <w:t>,</w:t>
        </w:r>
      </w:ins>
      <w:r w:rsidRPr="00D53AF0">
        <w:rPr>
          <w:szCs w:val="22"/>
          <w:lang w:val="pt-PT"/>
        </w:rPr>
        <w:t xml:space="preserve"> em múltiplos tipos de tumores</w:t>
      </w:r>
      <w:r w:rsidRPr="00D53AF0">
        <w:rPr>
          <w:lang w:val="pt-PT"/>
        </w:rPr>
        <w:t xml:space="preserve"> (n = </w:t>
      </w:r>
      <w:del w:id="284" w:author="DSE" w:date="2025-10-09T14:35:00Z" w16du:dateUtc="2025-10-09T12:35:00Z">
        <w:r w:rsidR="00454259" w:rsidRPr="00D53AF0">
          <w:rPr>
            <w:lang w:val="pt-PT"/>
          </w:rPr>
          <w:delText>6</w:delText>
        </w:r>
        <w:r w:rsidR="009D5E56">
          <w:rPr>
            <w:lang w:val="pt-PT"/>
          </w:rPr>
          <w:delText>6</w:delText>
        </w:r>
        <w:r w:rsidR="00454259" w:rsidRPr="00D53AF0">
          <w:rPr>
            <w:lang w:val="pt-PT"/>
          </w:rPr>
          <w:delText>9)</w:delText>
        </w:r>
        <w:r w:rsidR="00454259" w:rsidRPr="00D53AF0">
          <w:rPr>
            <w:szCs w:val="22"/>
            <w:lang w:val="pt-PT"/>
          </w:rPr>
          <w:delText>, a</w:delText>
        </w:r>
      </w:del>
      <w:ins w:id="285" w:author="DSE" w:date="2025-10-09T14:35:00Z" w16du:dateUtc="2025-10-09T12:35:00Z">
        <w:r w:rsidR="008140FD">
          <w:rPr>
            <w:lang w:val="pt-PT"/>
          </w:rPr>
          <w:t>1 133</w:t>
        </w:r>
        <w:r w:rsidRPr="00D53AF0">
          <w:rPr>
            <w:lang w:val="pt-PT"/>
          </w:rPr>
          <w:t>)</w:t>
        </w:r>
        <w:r w:rsidRPr="00D53AF0">
          <w:rPr>
            <w:szCs w:val="22"/>
            <w:lang w:val="pt-PT"/>
          </w:rPr>
          <w:t xml:space="preserve">, </w:t>
        </w:r>
        <w:r w:rsidR="008140FD">
          <w:rPr>
            <w:szCs w:val="22"/>
            <w:lang w:val="pt-PT"/>
          </w:rPr>
          <w:t>foram notificadas pelo investig</w:t>
        </w:r>
        <w:r w:rsidRPr="00D53AF0">
          <w:rPr>
            <w:szCs w:val="22"/>
            <w:lang w:val="pt-PT"/>
          </w:rPr>
          <w:t>a</w:t>
        </w:r>
        <w:r w:rsidR="008140FD">
          <w:rPr>
            <w:szCs w:val="22"/>
            <w:lang w:val="pt-PT"/>
          </w:rPr>
          <w:t>dor</w:t>
        </w:r>
      </w:ins>
      <w:r w:rsidRPr="00D53AF0">
        <w:rPr>
          <w:szCs w:val="22"/>
          <w:lang w:val="pt-PT"/>
        </w:rPr>
        <w:t xml:space="preserve"> DPI</w:t>
      </w:r>
      <w:del w:id="286" w:author="DSE" w:date="2025-10-09T14:35:00Z" w16du:dateUtc="2025-10-09T12:35:00Z">
        <w:r w:rsidR="00454259" w:rsidRPr="00D53AF0">
          <w:rPr>
            <w:szCs w:val="22"/>
            <w:lang w:val="pt-PT"/>
          </w:rPr>
          <w:delText xml:space="preserve"> ocorreu </w:delText>
        </w:r>
      </w:del>
      <w:ins w:id="287" w:author="DSE" w:date="2025-10-09T14:35:00Z" w16du:dateUtc="2025-10-09T12:35:00Z">
        <w:r w:rsidR="008140FD" w:rsidRPr="00D34B8F">
          <w:rPr>
            <w:lang w:val="pt-PT"/>
          </w:rPr>
          <w:t>, pneumonit</w:t>
        </w:r>
        <w:r w:rsidR="008140FD">
          <w:rPr>
            <w:lang w:val="pt-PT"/>
          </w:rPr>
          <w:t>e</w:t>
        </w:r>
        <w:r w:rsidR="008140FD" w:rsidRPr="00D34B8F">
          <w:rPr>
            <w:lang w:val="pt-PT"/>
          </w:rPr>
          <w:t>, pneumonia</w:t>
        </w:r>
        <w:r w:rsidR="008140FD" w:rsidRPr="001C5C54">
          <w:rPr>
            <w:lang w:val="pt-PT"/>
          </w:rPr>
          <w:t xml:space="preserve"> organi</w:t>
        </w:r>
        <w:r w:rsidR="008140FD">
          <w:rPr>
            <w:lang w:val="pt-PT"/>
          </w:rPr>
          <w:t>zativa e</w:t>
        </w:r>
        <w:r w:rsidR="008140FD" w:rsidRPr="00D34B8F">
          <w:rPr>
            <w:lang w:val="pt-PT"/>
          </w:rPr>
          <w:t xml:space="preserve"> pneumonit</w:t>
        </w:r>
        <w:r w:rsidR="008140FD">
          <w:rPr>
            <w:lang w:val="pt-PT"/>
          </w:rPr>
          <w:t>e</w:t>
        </w:r>
        <w:r w:rsidR="008140FD" w:rsidRPr="001C5C54">
          <w:rPr>
            <w:lang w:val="pt-PT"/>
          </w:rPr>
          <w:t xml:space="preserve"> intersti</w:t>
        </w:r>
        <w:r w:rsidR="00032DF5">
          <w:rPr>
            <w:lang w:val="pt-PT"/>
          </w:rPr>
          <w:t>c</w:t>
        </w:r>
        <w:r w:rsidR="008140FD" w:rsidRPr="001C5C54">
          <w:rPr>
            <w:lang w:val="pt-PT"/>
          </w:rPr>
          <w:t>ial</w:t>
        </w:r>
        <w:r w:rsidR="008140FD" w:rsidRPr="008140FD">
          <w:rPr>
            <w:lang w:val="pt-PT"/>
          </w:rPr>
          <w:t xml:space="preserve"> </w:t>
        </w:r>
        <w:r w:rsidR="008140FD" w:rsidRPr="001C5C54">
          <w:rPr>
            <w:lang w:val="pt-PT"/>
          </w:rPr>
          <w:t>a</w:t>
        </w:r>
        <w:r w:rsidR="00032DF5">
          <w:rPr>
            <w:lang w:val="pt-PT"/>
          </w:rPr>
          <w:t>g</w:t>
        </w:r>
        <w:r w:rsidR="008140FD" w:rsidRPr="001C5C54">
          <w:rPr>
            <w:lang w:val="pt-PT"/>
          </w:rPr>
          <w:t>u</w:t>
        </w:r>
        <w:r w:rsidR="00032DF5">
          <w:rPr>
            <w:lang w:val="pt-PT"/>
          </w:rPr>
          <w:t>da</w:t>
        </w:r>
        <w:r w:rsidRPr="00D53AF0">
          <w:rPr>
            <w:szCs w:val="22"/>
            <w:lang w:val="pt-PT"/>
          </w:rPr>
          <w:t xml:space="preserve"> </w:t>
        </w:r>
      </w:ins>
      <w:r w:rsidRPr="00D53AF0">
        <w:rPr>
          <w:szCs w:val="22"/>
          <w:lang w:val="pt-PT"/>
        </w:rPr>
        <w:t xml:space="preserve">em </w:t>
      </w:r>
      <w:del w:id="288" w:author="DSE" w:date="2025-10-09T14:35:00Z" w16du:dateUtc="2025-10-09T12:35:00Z">
        <w:r w:rsidR="00454259" w:rsidRPr="00D53AF0">
          <w:rPr>
            <w:lang w:val="pt-PT"/>
          </w:rPr>
          <w:delText>1</w:delText>
        </w:r>
        <w:r w:rsidR="009D5E56">
          <w:rPr>
            <w:lang w:val="pt-PT"/>
          </w:rPr>
          <w:delText>7</w:delText>
        </w:r>
      </w:del>
      <w:ins w:id="289" w:author="DSE" w:date="2025-10-09T14:35:00Z" w16du:dateUtc="2025-10-09T12:35:00Z">
        <w:r w:rsidRPr="00D53AF0">
          <w:rPr>
            <w:lang w:val="pt-PT"/>
          </w:rPr>
          <w:t>1</w:t>
        </w:r>
        <w:r w:rsidR="00032DF5">
          <w:rPr>
            <w:lang w:val="pt-PT"/>
          </w:rPr>
          <w:t>6</w:t>
        </w:r>
      </w:ins>
      <w:r>
        <w:rPr>
          <w:lang w:val="pt-PT"/>
        </w:rPr>
        <w:t>,9</w:t>
      </w:r>
      <w:r w:rsidRPr="00D53AF0">
        <w:rPr>
          <w:szCs w:val="22"/>
          <w:lang w:val="pt-PT"/>
        </w:rPr>
        <w:t>%</w:t>
      </w:r>
      <w:r w:rsidRPr="00D53AF0">
        <w:rPr>
          <w:lang w:val="pt-PT"/>
        </w:rPr>
        <w:t xml:space="preserve"> dos doentes. </w:t>
      </w:r>
      <w:ins w:id="290" w:author="DSE" w:date="2025-10-09T14:35:00Z" w16du:dateUtc="2025-10-09T12:35:00Z">
        <w:r w:rsidR="00032DF5" w:rsidRPr="00D34B8F">
          <w:rPr>
            <w:lang w:val="pt-PT"/>
          </w:rPr>
          <w:t>Foi confirmada</w:t>
        </w:r>
        <w:r w:rsidR="00032DF5" w:rsidRPr="00032DF5">
          <w:rPr>
            <w:lang w:val="pt-PT"/>
          </w:rPr>
          <w:t xml:space="preserve"> </w:t>
        </w:r>
        <w:r w:rsidR="00032DF5" w:rsidRPr="00D34B8F">
          <w:rPr>
            <w:lang w:val="pt-PT"/>
          </w:rPr>
          <w:t xml:space="preserve">DPI/pneumonite por adjudicação em 15,4% dos doentes, levando </w:t>
        </w:r>
        <w:r w:rsidR="00032DF5">
          <w:rPr>
            <w:lang w:val="pt-PT"/>
          </w:rPr>
          <w:t xml:space="preserve">à </w:t>
        </w:r>
        <w:r w:rsidR="00032DF5" w:rsidRPr="00D34B8F">
          <w:rPr>
            <w:lang w:val="pt-PT"/>
          </w:rPr>
          <w:t>d</w:t>
        </w:r>
        <w:r w:rsidR="00032DF5">
          <w:rPr>
            <w:lang w:val="pt-PT"/>
          </w:rPr>
          <w:t>e</w:t>
        </w:r>
        <w:r w:rsidR="00032DF5" w:rsidRPr="00D34B8F">
          <w:rPr>
            <w:lang w:val="pt-PT"/>
          </w:rPr>
          <w:t>scontinua</w:t>
        </w:r>
        <w:r w:rsidR="00032DF5">
          <w:rPr>
            <w:lang w:val="pt-PT"/>
          </w:rPr>
          <w:t>ção do fármac</w:t>
        </w:r>
        <w:r w:rsidR="00032DF5" w:rsidRPr="00D34B8F">
          <w:rPr>
            <w:lang w:val="pt-PT"/>
          </w:rPr>
          <w:t>o</w:t>
        </w:r>
        <w:r w:rsidR="00032DF5">
          <w:rPr>
            <w:lang w:val="pt-PT"/>
          </w:rPr>
          <w:t xml:space="preserve"> em</w:t>
        </w:r>
        <w:r w:rsidR="00032DF5" w:rsidRPr="00D34B8F">
          <w:rPr>
            <w:lang w:val="pt-PT"/>
          </w:rPr>
          <w:t xml:space="preserve"> 10</w:t>
        </w:r>
        <w:r w:rsidR="00032DF5">
          <w:rPr>
            <w:lang w:val="pt-PT"/>
          </w:rPr>
          <w:t>,</w:t>
        </w:r>
        <w:r w:rsidR="00032DF5" w:rsidRPr="00D34B8F">
          <w:rPr>
            <w:lang w:val="pt-PT"/>
          </w:rPr>
          <w:t xml:space="preserve">1% </w:t>
        </w:r>
        <w:r w:rsidR="00032DF5">
          <w:rPr>
            <w:lang w:val="pt-PT"/>
          </w:rPr>
          <w:t>dos d</w:t>
        </w:r>
        <w:r w:rsidR="00032DF5" w:rsidRPr="00D34B8F">
          <w:rPr>
            <w:lang w:val="pt-PT"/>
          </w:rPr>
          <w:t>oent</w:t>
        </w:r>
        <w:r w:rsidR="00032DF5">
          <w:rPr>
            <w:lang w:val="pt-PT"/>
          </w:rPr>
          <w:t>e</w:t>
        </w:r>
        <w:r w:rsidR="00032DF5" w:rsidRPr="00D34B8F">
          <w:rPr>
            <w:lang w:val="pt-PT"/>
          </w:rPr>
          <w:t xml:space="preserve">s </w:t>
        </w:r>
        <w:r w:rsidR="00032DF5">
          <w:rPr>
            <w:lang w:val="pt-PT"/>
          </w:rPr>
          <w:t>e à</w:t>
        </w:r>
        <w:r w:rsidR="00032DF5" w:rsidRPr="00D34B8F">
          <w:rPr>
            <w:lang w:val="pt-PT"/>
          </w:rPr>
          <w:t xml:space="preserve"> interrup</w:t>
        </w:r>
        <w:r w:rsidR="00032DF5">
          <w:rPr>
            <w:lang w:val="pt-PT"/>
          </w:rPr>
          <w:t>çã</w:t>
        </w:r>
        <w:r w:rsidR="00032DF5" w:rsidRPr="00D34B8F">
          <w:rPr>
            <w:lang w:val="pt-PT"/>
          </w:rPr>
          <w:t>o</w:t>
        </w:r>
        <w:r w:rsidR="00032DF5">
          <w:rPr>
            <w:lang w:val="pt-PT"/>
          </w:rPr>
          <w:t xml:space="preserve"> do fármaco em</w:t>
        </w:r>
        <w:r w:rsidR="00032DF5" w:rsidRPr="00D34B8F">
          <w:rPr>
            <w:lang w:val="pt-PT"/>
          </w:rPr>
          <w:t xml:space="preserve"> 4</w:t>
        </w:r>
        <w:r w:rsidR="00032DF5">
          <w:rPr>
            <w:lang w:val="pt-PT"/>
          </w:rPr>
          <w:t>,</w:t>
        </w:r>
        <w:r w:rsidR="00032DF5" w:rsidRPr="00D34B8F">
          <w:rPr>
            <w:lang w:val="pt-PT"/>
          </w:rPr>
          <w:t xml:space="preserve">7% </w:t>
        </w:r>
        <w:r w:rsidR="00032DF5">
          <w:rPr>
            <w:lang w:val="pt-PT"/>
          </w:rPr>
          <w:t>dos do</w:t>
        </w:r>
        <w:r w:rsidR="00032DF5" w:rsidRPr="00D34B8F">
          <w:rPr>
            <w:lang w:val="pt-PT"/>
          </w:rPr>
          <w:t>ent</w:t>
        </w:r>
        <w:r w:rsidR="00032DF5">
          <w:rPr>
            <w:lang w:val="pt-PT"/>
          </w:rPr>
          <w:t>e</w:t>
        </w:r>
        <w:r w:rsidR="00032DF5" w:rsidRPr="00D34B8F">
          <w:rPr>
            <w:lang w:val="pt-PT"/>
          </w:rPr>
          <w:t xml:space="preserve">s. </w:t>
        </w:r>
      </w:ins>
      <w:r w:rsidRPr="00D53AF0">
        <w:rPr>
          <w:szCs w:val="22"/>
          <w:lang w:val="pt-PT"/>
        </w:rPr>
        <w:t>A maioria dos casos de DPI</w:t>
      </w:r>
      <w:ins w:id="291" w:author="DSE" w:date="2025-10-09T14:35:00Z" w16du:dateUtc="2025-10-09T12:35:00Z">
        <w:r w:rsidR="00032DF5" w:rsidRPr="001C5C54">
          <w:rPr>
            <w:lang w:val="pt-PT"/>
          </w:rPr>
          <w:t>/pneumonite</w:t>
        </w:r>
      </w:ins>
      <w:r w:rsidRPr="00D53AF0">
        <w:rPr>
          <w:szCs w:val="22"/>
          <w:lang w:val="pt-PT"/>
        </w:rPr>
        <w:t xml:space="preserve"> foi de Grau 1 </w:t>
      </w:r>
      <w:r w:rsidRPr="00D53AF0">
        <w:rPr>
          <w:lang w:val="pt-PT"/>
        </w:rPr>
        <w:t>(4,</w:t>
      </w:r>
      <w:del w:id="292" w:author="DSE" w:date="2025-10-09T14:35:00Z" w16du:dateUtc="2025-10-09T12:35:00Z">
        <w:r w:rsidR="009D5E56">
          <w:rPr>
            <w:lang w:val="pt-PT"/>
          </w:rPr>
          <w:delText>9</w:delText>
        </w:r>
      </w:del>
      <w:ins w:id="293" w:author="DSE" w:date="2025-10-09T14:35:00Z" w16du:dateUtc="2025-10-09T12:35:00Z">
        <w:r w:rsidR="00032DF5">
          <w:rPr>
            <w:lang w:val="pt-PT"/>
          </w:rPr>
          <w:t>1</w:t>
        </w:r>
      </w:ins>
      <w:r w:rsidRPr="00D53AF0">
        <w:rPr>
          <w:szCs w:val="22"/>
          <w:lang w:val="pt-PT"/>
        </w:rPr>
        <w:t>%</w:t>
      </w:r>
      <w:r w:rsidRPr="00D53AF0">
        <w:rPr>
          <w:lang w:val="pt-PT"/>
        </w:rPr>
        <w:t xml:space="preserve">) </w:t>
      </w:r>
      <w:r w:rsidRPr="00D53AF0">
        <w:rPr>
          <w:szCs w:val="22"/>
          <w:lang w:val="pt-PT"/>
        </w:rPr>
        <w:t xml:space="preserve">e de Grau 2 </w:t>
      </w:r>
      <w:r w:rsidRPr="00D53AF0">
        <w:rPr>
          <w:lang w:val="pt-PT"/>
        </w:rPr>
        <w:t>(</w:t>
      </w:r>
      <w:del w:id="294" w:author="DSE" w:date="2025-10-09T14:35:00Z" w16du:dateUtc="2025-10-09T12:35:00Z">
        <w:r w:rsidR="002F3A97">
          <w:rPr>
            <w:lang w:val="pt-PT"/>
          </w:rPr>
          <w:delText>9</w:delText>
        </w:r>
        <w:r w:rsidR="00454259" w:rsidRPr="00D53AF0">
          <w:rPr>
            <w:lang w:val="pt-PT"/>
          </w:rPr>
          <w:delText>,4</w:delText>
        </w:r>
      </w:del>
      <w:ins w:id="295" w:author="DSE" w:date="2025-10-09T14:35:00Z" w16du:dateUtc="2025-10-09T12:35:00Z">
        <w:r w:rsidR="00032DF5">
          <w:rPr>
            <w:lang w:val="pt-PT"/>
          </w:rPr>
          <w:t>8,6</w:t>
        </w:r>
      </w:ins>
      <w:r w:rsidRPr="00D53AF0">
        <w:rPr>
          <w:szCs w:val="22"/>
          <w:lang w:val="pt-PT"/>
        </w:rPr>
        <w:t>%</w:t>
      </w:r>
      <w:r w:rsidRPr="00D53AF0">
        <w:rPr>
          <w:lang w:val="pt-PT"/>
        </w:rPr>
        <w:t xml:space="preserve">). </w:t>
      </w:r>
      <w:r w:rsidRPr="00D53AF0">
        <w:rPr>
          <w:szCs w:val="22"/>
          <w:lang w:val="pt-PT"/>
        </w:rPr>
        <w:t>Ocorreram casos de Grau 3 em</w:t>
      </w:r>
      <w:r w:rsidRPr="00D53AF0">
        <w:rPr>
          <w:lang w:val="pt-PT"/>
        </w:rPr>
        <w:t xml:space="preserve"> 1,</w:t>
      </w:r>
      <w:del w:id="296" w:author="DSE" w:date="2025-10-09T14:35:00Z" w16du:dateUtc="2025-10-09T12:35:00Z">
        <w:r w:rsidR="002F3A97">
          <w:rPr>
            <w:lang w:val="pt-PT"/>
          </w:rPr>
          <w:delText>3</w:delText>
        </w:r>
      </w:del>
      <w:ins w:id="297" w:author="DSE" w:date="2025-10-09T14:35:00Z" w16du:dateUtc="2025-10-09T12:35:00Z">
        <w:r w:rsidR="00032DF5">
          <w:rPr>
            <w:lang w:val="pt-PT"/>
          </w:rPr>
          <w:t>1</w:t>
        </w:r>
      </w:ins>
      <w:r w:rsidRPr="00D53AF0">
        <w:rPr>
          <w:szCs w:val="22"/>
          <w:lang w:val="pt-PT"/>
        </w:rPr>
        <w:t>%</w:t>
      </w:r>
      <w:r w:rsidRPr="00D53AF0">
        <w:rPr>
          <w:lang w:val="pt-PT"/>
        </w:rPr>
        <w:t xml:space="preserve"> e </w:t>
      </w:r>
      <w:del w:id="298" w:author="DSE" w:date="2025-10-09T14:35:00Z" w16du:dateUtc="2025-10-09T12:35:00Z">
        <w:r w:rsidR="00454259" w:rsidRPr="00D53AF0">
          <w:rPr>
            <w:szCs w:val="22"/>
            <w:lang w:val="pt-PT"/>
          </w:rPr>
          <w:delText>ocorreram casos</w:delText>
        </w:r>
      </w:del>
      <w:ins w:id="299" w:author="DSE" w:date="2025-10-09T14:35:00Z" w16du:dateUtc="2025-10-09T12:35:00Z">
        <w:r w:rsidRPr="00D53AF0">
          <w:rPr>
            <w:szCs w:val="22"/>
            <w:lang w:val="pt-PT"/>
          </w:rPr>
          <w:t>ocorre</w:t>
        </w:r>
        <w:r w:rsidR="00032DF5">
          <w:rPr>
            <w:szCs w:val="22"/>
            <w:lang w:val="pt-PT"/>
          </w:rPr>
          <w:t>u u</w:t>
        </w:r>
        <w:r w:rsidRPr="00D53AF0">
          <w:rPr>
            <w:szCs w:val="22"/>
            <w:lang w:val="pt-PT"/>
          </w:rPr>
          <w:t>m caso</w:t>
        </w:r>
      </w:ins>
      <w:r w:rsidRPr="00D53AF0">
        <w:rPr>
          <w:szCs w:val="22"/>
          <w:lang w:val="pt-PT"/>
        </w:rPr>
        <w:t xml:space="preserve"> de Grau 4</w:t>
      </w:r>
      <w:del w:id="300" w:author="DSE" w:date="2025-10-09T14:35:00Z" w16du:dateUtc="2025-10-09T12:35:00Z">
        <w:r w:rsidR="00454259" w:rsidRPr="00D53AF0">
          <w:rPr>
            <w:lang w:val="pt-PT"/>
          </w:rPr>
          <w:delText xml:space="preserve"> em 0,</w:delText>
        </w:r>
        <w:r w:rsidR="002F3A97">
          <w:rPr>
            <w:lang w:val="pt-PT"/>
          </w:rPr>
          <w:delText>1</w:delText>
        </w:r>
        <w:r w:rsidR="00B22245" w:rsidRPr="00D53AF0">
          <w:rPr>
            <w:szCs w:val="22"/>
            <w:lang w:val="pt-PT"/>
          </w:rPr>
          <w:delText>%</w:delText>
        </w:r>
        <w:r w:rsidR="00454259" w:rsidRPr="00D53AF0">
          <w:rPr>
            <w:lang w:val="pt-PT"/>
          </w:rPr>
          <w:delText xml:space="preserve"> dos doentes.</w:delText>
        </w:r>
      </w:del>
      <w:ins w:id="301" w:author="DSE" w:date="2025-10-09T14:35:00Z" w16du:dateUtc="2025-10-09T12:35:00Z">
        <w:r w:rsidRPr="00D53AF0">
          <w:rPr>
            <w:lang w:val="pt-PT"/>
          </w:rPr>
          <w:t>.</w:t>
        </w:r>
      </w:ins>
      <w:r w:rsidRPr="00D53AF0">
        <w:rPr>
          <w:lang w:val="pt-PT"/>
        </w:rPr>
        <w:t xml:space="preserve"> </w:t>
      </w:r>
      <w:r w:rsidRPr="00D53AF0">
        <w:rPr>
          <w:szCs w:val="22"/>
          <w:lang w:val="pt-PT"/>
        </w:rPr>
        <w:t>Os acontecimentos de Grau 5 (fatais) ocorreram em</w:t>
      </w:r>
      <w:r w:rsidRPr="00D53AF0">
        <w:rPr>
          <w:lang w:val="pt-PT"/>
        </w:rPr>
        <w:t xml:space="preserve"> </w:t>
      </w:r>
      <w:del w:id="302" w:author="DSE" w:date="2025-10-09T14:35:00Z" w16du:dateUtc="2025-10-09T12:35:00Z">
        <w:r w:rsidR="002F3A97">
          <w:rPr>
            <w:lang w:val="pt-PT"/>
          </w:rPr>
          <w:delText>2,</w:delText>
        </w:r>
        <w:r w:rsidR="00454259" w:rsidRPr="00D53AF0">
          <w:rPr>
            <w:lang w:val="pt-PT"/>
          </w:rPr>
          <w:delText>1</w:delText>
        </w:r>
        <w:r w:rsidR="00B22245" w:rsidRPr="00D53AF0">
          <w:rPr>
            <w:szCs w:val="22"/>
            <w:lang w:val="pt-PT"/>
          </w:rPr>
          <w:delText>%</w:delText>
        </w:r>
        <w:r w:rsidR="00454259" w:rsidRPr="00D53AF0">
          <w:rPr>
            <w:lang w:val="pt-PT"/>
          </w:rPr>
          <w:delText xml:space="preserve"> dos doentes. Um doente tinha DPI preexistente que se agravou após o tratamento, levando a DPI de Grau 5 (fatal).</w:delText>
        </w:r>
      </w:del>
      <w:ins w:id="303" w:author="DSE" w:date="2025-10-09T14:35:00Z" w16du:dateUtc="2025-10-09T12:35:00Z">
        <w:r w:rsidRPr="00D53AF0">
          <w:rPr>
            <w:lang w:val="pt-PT"/>
          </w:rPr>
          <w:t>1</w:t>
        </w:r>
        <w:r w:rsidR="00032DF5">
          <w:rPr>
            <w:lang w:val="pt-PT"/>
          </w:rPr>
          <w:t>,6</w:t>
        </w:r>
        <w:r w:rsidRPr="00D53AF0">
          <w:rPr>
            <w:szCs w:val="22"/>
            <w:lang w:val="pt-PT"/>
          </w:rPr>
          <w:t>%</w:t>
        </w:r>
        <w:r w:rsidRPr="00D53AF0">
          <w:rPr>
            <w:lang w:val="pt-PT"/>
          </w:rPr>
          <w:t xml:space="preserve"> dos doentes.</w:t>
        </w:r>
      </w:ins>
      <w:r w:rsidRPr="00D53AF0">
        <w:rPr>
          <w:lang w:val="pt-PT"/>
        </w:rPr>
        <w:t xml:space="preserve"> </w:t>
      </w:r>
      <w:r w:rsidRPr="00D53AF0">
        <w:rPr>
          <w:szCs w:val="22"/>
          <w:lang w:val="pt-PT"/>
        </w:rPr>
        <w:t>O tempo mediano até ao primeiro aparecimento foi de</w:t>
      </w:r>
      <w:r w:rsidRPr="00D53AF0">
        <w:rPr>
          <w:lang w:val="pt-PT"/>
        </w:rPr>
        <w:t xml:space="preserve"> 4,</w:t>
      </w:r>
      <w:del w:id="304" w:author="DSE" w:date="2025-10-09T14:35:00Z" w16du:dateUtc="2025-10-09T12:35:00Z">
        <w:r w:rsidR="00454259" w:rsidRPr="00D53AF0">
          <w:rPr>
            <w:lang w:val="pt-PT"/>
          </w:rPr>
          <w:delText>2</w:delText>
        </w:r>
      </w:del>
      <w:ins w:id="305" w:author="DSE" w:date="2025-10-09T14:35:00Z" w16du:dateUtc="2025-10-09T12:35:00Z">
        <w:r w:rsidR="00032DF5">
          <w:rPr>
            <w:lang w:val="pt-PT"/>
          </w:rPr>
          <w:t>1</w:t>
        </w:r>
      </w:ins>
      <w:r w:rsidRPr="00D53AF0">
        <w:rPr>
          <w:lang w:val="pt-PT"/>
        </w:rPr>
        <w:t> </w:t>
      </w:r>
      <w:r w:rsidRPr="00D53AF0">
        <w:rPr>
          <w:szCs w:val="22"/>
          <w:lang w:val="pt-PT"/>
        </w:rPr>
        <w:t>meses (intervalo:</w:t>
      </w:r>
      <w:r w:rsidRPr="00D53AF0">
        <w:rPr>
          <w:lang w:val="pt-PT"/>
        </w:rPr>
        <w:t xml:space="preserve"> -0,5 a 21,0</w:t>
      </w:r>
      <w:del w:id="306" w:author="DSE" w:date="2025-10-09T14:35:00Z" w16du:dateUtc="2025-10-09T12:35:00Z">
        <w:r w:rsidR="00454259" w:rsidRPr="00D53AF0">
          <w:rPr>
            <w:lang w:val="pt-PT"/>
          </w:rPr>
          <w:delText>)</w:delText>
        </w:r>
      </w:del>
      <w:ins w:id="307" w:author="DSE" w:date="2025-10-09T14:35:00Z" w16du:dateUtc="2025-10-09T12:35:00Z">
        <w:r w:rsidRPr="00D53AF0">
          <w:rPr>
            <w:lang w:val="pt-PT"/>
          </w:rPr>
          <w:t>)</w:t>
        </w:r>
        <w:r w:rsidR="00032DF5">
          <w:rPr>
            <w:lang w:val="pt-PT"/>
          </w:rPr>
          <w:t>,</w:t>
        </w:r>
        <w:r w:rsidR="00032DF5" w:rsidRPr="00D34B8F">
          <w:rPr>
            <w:lang w:val="pt-PT"/>
          </w:rPr>
          <w:t xml:space="preserve"> incluin</w:t>
        </w:r>
        <w:r w:rsidR="00032DF5">
          <w:rPr>
            <w:lang w:val="pt-PT"/>
          </w:rPr>
          <w:t>do</w:t>
        </w:r>
        <w:r w:rsidR="00032DF5" w:rsidRPr="00D34B8F">
          <w:rPr>
            <w:lang w:val="pt-PT"/>
          </w:rPr>
          <w:t xml:space="preserve"> </w:t>
        </w:r>
        <w:r w:rsidR="00032DF5">
          <w:rPr>
            <w:lang w:val="pt-PT"/>
          </w:rPr>
          <w:t>dois d</w:t>
        </w:r>
        <w:r w:rsidR="00032DF5" w:rsidRPr="00D34B8F">
          <w:rPr>
            <w:lang w:val="pt-PT"/>
          </w:rPr>
          <w:t>oent</w:t>
        </w:r>
        <w:r w:rsidR="00032DF5">
          <w:rPr>
            <w:lang w:val="pt-PT"/>
          </w:rPr>
          <w:t>e</w:t>
        </w:r>
        <w:r w:rsidR="00032DF5" w:rsidRPr="00D34B8F">
          <w:rPr>
            <w:lang w:val="pt-PT"/>
          </w:rPr>
          <w:t>s adjudicad</w:t>
        </w:r>
        <w:r w:rsidR="00032DF5">
          <w:rPr>
            <w:lang w:val="pt-PT"/>
          </w:rPr>
          <w:t>o</w:t>
        </w:r>
        <w:r w:rsidR="00032DF5" w:rsidRPr="00D34B8F">
          <w:rPr>
            <w:lang w:val="pt-PT"/>
          </w:rPr>
          <w:t xml:space="preserve">s </w:t>
        </w:r>
        <w:r w:rsidR="00032DF5">
          <w:rPr>
            <w:lang w:val="pt-PT"/>
          </w:rPr>
          <w:t>como tendo DPI</w:t>
        </w:r>
        <w:r w:rsidR="00032DF5" w:rsidRPr="00D34B8F">
          <w:rPr>
            <w:lang w:val="pt-PT"/>
          </w:rPr>
          <w:t xml:space="preserve"> preexist</w:t>
        </w:r>
        <w:r w:rsidR="00032DF5">
          <w:rPr>
            <w:lang w:val="pt-PT"/>
          </w:rPr>
          <w:t>e</w:t>
        </w:r>
        <w:r w:rsidR="00032DF5" w:rsidRPr="00D34B8F">
          <w:rPr>
            <w:lang w:val="pt-PT"/>
          </w:rPr>
          <w:t>n</w:t>
        </w:r>
        <w:r w:rsidR="00032DF5">
          <w:rPr>
            <w:lang w:val="pt-PT"/>
          </w:rPr>
          <w:t>te</w:t>
        </w:r>
        <w:r w:rsidR="00032DF5" w:rsidRPr="00D34B8F">
          <w:rPr>
            <w:lang w:val="pt-PT"/>
          </w:rPr>
          <w:t xml:space="preserve">. </w:t>
        </w:r>
        <w:r w:rsidR="00032DF5" w:rsidRPr="00032DF5">
          <w:rPr>
            <w:lang w:val="pt-PT"/>
          </w:rPr>
          <w:t>A recu</w:t>
        </w:r>
        <w:r w:rsidR="00032DF5" w:rsidRPr="00D34B8F">
          <w:rPr>
            <w:lang w:val="pt-PT"/>
          </w:rPr>
          <w:t xml:space="preserve">peração não foi notificada </w:t>
        </w:r>
        <w:r w:rsidR="00032DF5">
          <w:rPr>
            <w:lang w:val="pt-PT"/>
          </w:rPr>
          <w:t>em</w:t>
        </w:r>
        <w:r w:rsidR="00032DF5" w:rsidRPr="00D34B8F">
          <w:rPr>
            <w:lang w:val="pt-PT"/>
          </w:rPr>
          <w:t xml:space="preserve"> 37</w:t>
        </w:r>
        <w:r w:rsidR="00032DF5">
          <w:rPr>
            <w:lang w:val="pt-PT"/>
          </w:rPr>
          <w:t>,</w:t>
        </w:r>
        <w:r w:rsidR="00032DF5" w:rsidRPr="00D34B8F">
          <w:rPr>
            <w:lang w:val="pt-PT"/>
          </w:rPr>
          <w:t xml:space="preserve">4% </w:t>
        </w:r>
        <w:r w:rsidR="00032DF5">
          <w:rPr>
            <w:lang w:val="pt-PT"/>
          </w:rPr>
          <w:t>dos</w:t>
        </w:r>
        <w:r w:rsidR="00032DF5" w:rsidRPr="00D34B8F">
          <w:rPr>
            <w:lang w:val="pt-PT"/>
          </w:rPr>
          <w:t xml:space="preserve"> </w:t>
        </w:r>
        <w:r w:rsidR="00032DF5">
          <w:rPr>
            <w:lang w:val="pt-PT"/>
          </w:rPr>
          <w:t>do</w:t>
        </w:r>
        <w:r w:rsidR="00032DF5" w:rsidRPr="00D34B8F">
          <w:rPr>
            <w:lang w:val="pt-PT"/>
          </w:rPr>
          <w:t>ent</w:t>
        </w:r>
        <w:r w:rsidR="00032DF5">
          <w:rPr>
            <w:lang w:val="pt-PT"/>
          </w:rPr>
          <w:t>e</w:t>
        </w:r>
        <w:r w:rsidR="00032DF5" w:rsidRPr="00D34B8F">
          <w:rPr>
            <w:lang w:val="pt-PT"/>
          </w:rPr>
          <w:t xml:space="preserve">s </w:t>
        </w:r>
        <w:r w:rsidR="00032DF5">
          <w:rPr>
            <w:lang w:val="pt-PT"/>
          </w:rPr>
          <w:t>com DPI</w:t>
        </w:r>
        <w:r w:rsidR="00032DF5" w:rsidRPr="001C5C54">
          <w:rPr>
            <w:lang w:val="pt-PT"/>
          </w:rPr>
          <w:t>/pneumonit</w:t>
        </w:r>
        <w:r w:rsidR="00032DF5">
          <w:rPr>
            <w:lang w:val="pt-PT"/>
          </w:rPr>
          <w:t>e</w:t>
        </w:r>
        <w:r w:rsidR="00032DF5" w:rsidRPr="00D34B8F">
          <w:rPr>
            <w:lang w:val="pt-PT"/>
          </w:rPr>
          <w:t xml:space="preserve"> adjudicad</w:t>
        </w:r>
        <w:r w:rsidR="00032DF5">
          <w:rPr>
            <w:lang w:val="pt-PT"/>
          </w:rPr>
          <w:t>a</w:t>
        </w:r>
        <w:r w:rsidR="00032DF5" w:rsidRPr="00032DF5">
          <w:rPr>
            <w:lang w:val="pt-PT"/>
          </w:rPr>
          <w:t xml:space="preserve"> </w:t>
        </w:r>
        <w:r w:rsidR="00032DF5">
          <w:rPr>
            <w:lang w:val="pt-PT"/>
          </w:rPr>
          <w:t>com um seguimento</w:t>
        </w:r>
        <w:r w:rsidR="00032DF5" w:rsidRPr="00D34B8F">
          <w:rPr>
            <w:lang w:val="pt-PT"/>
          </w:rPr>
          <w:t xml:space="preserve"> mediano</w:t>
        </w:r>
        <w:r w:rsidR="00032DF5">
          <w:rPr>
            <w:lang w:val="pt-PT"/>
          </w:rPr>
          <w:t xml:space="preserve"> de até</w:t>
        </w:r>
        <w:r w:rsidR="00032DF5" w:rsidRPr="00D34B8F">
          <w:rPr>
            <w:lang w:val="pt-PT"/>
          </w:rPr>
          <w:t xml:space="preserve"> 251 d</w:t>
        </w:r>
        <w:r w:rsidR="00032DF5">
          <w:rPr>
            <w:lang w:val="pt-PT"/>
          </w:rPr>
          <w:t>i</w:t>
        </w:r>
        <w:r w:rsidR="00032DF5" w:rsidRPr="00D34B8F">
          <w:rPr>
            <w:lang w:val="pt-PT"/>
          </w:rPr>
          <w:t>as</w:t>
        </w:r>
      </w:ins>
      <w:r w:rsidRPr="00032DF5">
        <w:rPr>
          <w:lang w:val="pt-PT"/>
        </w:rPr>
        <w:t xml:space="preserve"> </w:t>
      </w:r>
      <w:r w:rsidRPr="00032DF5">
        <w:rPr>
          <w:szCs w:val="22"/>
          <w:lang w:val="pt-PT"/>
        </w:rPr>
        <w:t>(ver secções 4.2 e 4.4</w:t>
      </w:r>
      <w:r w:rsidRPr="00032DF5">
        <w:rPr>
          <w:bCs/>
          <w:lang w:val="pt-PT"/>
        </w:rPr>
        <w:t>)</w:t>
      </w:r>
      <w:r w:rsidRPr="00032DF5">
        <w:rPr>
          <w:lang w:val="pt-PT"/>
        </w:rPr>
        <w:t>.</w:t>
      </w:r>
    </w:p>
    <w:p w14:paraId="765B1CEE" w14:textId="77777777" w:rsidR="00C91E10" w:rsidRPr="00032DF5" w:rsidRDefault="00C91E10" w:rsidP="002C6965">
      <w:pPr>
        <w:pStyle w:val="C-BodyText"/>
        <w:spacing w:before="0" w:after="0" w:line="240" w:lineRule="auto"/>
        <w:rPr>
          <w:i/>
          <w:iCs/>
          <w:sz w:val="22"/>
          <w:szCs w:val="22"/>
          <w:lang w:val="pt-PT"/>
        </w:rPr>
      </w:pPr>
    </w:p>
    <w:p w14:paraId="2071DD2F" w14:textId="77777777" w:rsidR="00C91E10" w:rsidRPr="00D53AF0" w:rsidRDefault="00C91E10" w:rsidP="002C6965">
      <w:pPr>
        <w:keepNext/>
        <w:spacing w:line="240" w:lineRule="auto"/>
        <w:rPr>
          <w:i/>
          <w:lang w:val="pt-PT"/>
        </w:rPr>
      </w:pPr>
      <w:r w:rsidRPr="00D53AF0">
        <w:rPr>
          <w:i/>
          <w:lang w:val="pt-PT"/>
        </w:rPr>
        <w:t>Neutropenia</w:t>
      </w:r>
    </w:p>
    <w:p w14:paraId="4B3F1E54" w14:textId="3C0F6CBC" w:rsidR="00C91E10" w:rsidRPr="00D53AF0" w:rsidRDefault="00C91E10" w:rsidP="002C6965">
      <w:pPr>
        <w:spacing w:line="240" w:lineRule="auto"/>
        <w:rPr>
          <w:szCs w:val="22"/>
          <w:lang w:val="pt-PT"/>
        </w:rPr>
      </w:pPr>
      <w:r>
        <w:rPr>
          <w:szCs w:val="22"/>
          <w:lang w:val="pt-PT"/>
        </w:rPr>
        <w:t xml:space="preserve">Em doentes tratados com 5,4 mg/kg de </w:t>
      </w:r>
      <w:proofErr w:type="spellStart"/>
      <w:r>
        <w:rPr>
          <w:szCs w:val="22"/>
          <w:lang w:val="pt-PT"/>
        </w:rPr>
        <w:t>Enhertu</w:t>
      </w:r>
      <w:proofErr w:type="spellEnd"/>
      <w:r>
        <w:rPr>
          <w:szCs w:val="22"/>
          <w:lang w:val="pt-PT"/>
        </w:rPr>
        <w:t xml:space="preserve"> nos estudos clínicos</w:t>
      </w:r>
      <w:ins w:id="308" w:author="DSE" w:date="2025-10-09T14:35:00Z" w16du:dateUtc="2025-10-09T12:35:00Z">
        <w:r>
          <w:rPr>
            <w:szCs w:val="22"/>
            <w:lang w:val="pt-PT"/>
          </w:rPr>
          <w:t>,</w:t>
        </w:r>
      </w:ins>
      <w:r>
        <w:rPr>
          <w:szCs w:val="22"/>
          <w:lang w:val="pt-PT"/>
        </w:rPr>
        <w:t xml:space="preserve"> em múltiplos tipos de tumores (n = 2335), foi notificada neutropenia em 35,1% dos doentes e 18,0% apresentaram acontecimentos de Grau 3 ou 4. O tempo mediano até ao início foi de 42 dias (intervalo: 1 dia a 31,9 meses) e a duração mediana do primeiro acontecimento foi de 21 dias (intervalo: 1 dia a 17,1 meses). A neutropenia febril foi notificada em 1,0% dos doentes e &lt; 0,1% era de Grau</w:t>
      </w:r>
      <w:del w:id="309" w:author="DSE" w:date="2025-10-09T14:35:00Z" w16du:dateUtc="2025-10-09T12:35:00Z">
        <w:r w:rsidR="00A55651">
          <w:rPr>
            <w:szCs w:val="22"/>
            <w:lang w:val="pt-PT"/>
          </w:rPr>
          <w:delText xml:space="preserve"> </w:delText>
        </w:r>
      </w:del>
      <w:ins w:id="310" w:author="DSE" w:date="2025-10-09T14:35:00Z" w16du:dateUtc="2025-10-09T12:35:00Z">
        <w:r>
          <w:rPr>
            <w:szCs w:val="22"/>
            <w:lang w:val="pt-PT"/>
          </w:rPr>
          <w:t> </w:t>
        </w:r>
      </w:ins>
      <w:r>
        <w:rPr>
          <w:szCs w:val="22"/>
          <w:lang w:val="pt-PT"/>
        </w:rPr>
        <w:t>5 (ver secção 4.2).</w:t>
      </w:r>
    </w:p>
    <w:p w14:paraId="4F7B5694" w14:textId="77777777" w:rsidR="00C91E10" w:rsidRPr="00D53AF0" w:rsidRDefault="00C91E10" w:rsidP="002C6965">
      <w:pPr>
        <w:spacing w:line="240" w:lineRule="auto"/>
        <w:rPr>
          <w:lang w:val="pt-PT"/>
        </w:rPr>
      </w:pPr>
    </w:p>
    <w:p w14:paraId="49B55258" w14:textId="026A9374" w:rsidR="00C91E10" w:rsidRPr="00D53AF0" w:rsidRDefault="00C91E10" w:rsidP="002C6965">
      <w:pPr>
        <w:spacing w:line="240" w:lineRule="auto"/>
        <w:rPr>
          <w:lang w:val="pt-PT"/>
        </w:rPr>
      </w:pPr>
      <w:r w:rsidRPr="00D53AF0">
        <w:rPr>
          <w:szCs w:val="22"/>
          <w:lang w:val="pt-PT"/>
        </w:rPr>
        <w:t>Em doentes tratados com</w:t>
      </w:r>
      <w:r w:rsidRPr="00D53AF0">
        <w:rPr>
          <w:lang w:val="pt-PT"/>
        </w:rPr>
        <w:t xml:space="preserve"> 6,4 mg/kg </w:t>
      </w:r>
      <w:r w:rsidRPr="00D53AF0">
        <w:rPr>
          <w:szCs w:val="22"/>
          <w:lang w:val="pt-PT"/>
        </w:rPr>
        <w:t xml:space="preserve">de </w:t>
      </w:r>
      <w:proofErr w:type="spellStart"/>
      <w:r w:rsidRPr="00D53AF0">
        <w:rPr>
          <w:szCs w:val="22"/>
          <w:lang w:val="pt-PT"/>
        </w:rPr>
        <w:t>Enhertu</w:t>
      </w:r>
      <w:proofErr w:type="spellEnd"/>
      <w:r w:rsidRPr="00D53AF0">
        <w:rPr>
          <w:szCs w:val="22"/>
          <w:lang w:val="pt-PT"/>
        </w:rPr>
        <w:t xml:space="preserve"> nos estudos clínicos</w:t>
      </w:r>
      <w:ins w:id="311" w:author="DSE" w:date="2025-10-09T14:35:00Z" w16du:dateUtc="2025-10-09T12:35:00Z">
        <w:r>
          <w:rPr>
            <w:szCs w:val="22"/>
            <w:lang w:val="pt-PT"/>
          </w:rPr>
          <w:t>,</w:t>
        </w:r>
      </w:ins>
      <w:r w:rsidRPr="00D53AF0">
        <w:rPr>
          <w:szCs w:val="22"/>
          <w:lang w:val="pt-PT"/>
        </w:rPr>
        <w:t xml:space="preserve"> em múltiplos tipos de tumores</w:t>
      </w:r>
      <w:r w:rsidRPr="00D53AF0">
        <w:rPr>
          <w:lang w:val="pt-PT"/>
        </w:rPr>
        <w:t xml:space="preserve"> (n = </w:t>
      </w:r>
      <w:del w:id="312" w:author="DSE" w:date="2025-10-09T14:35:00Z" w16du:dateUtc="2025-10-09T12:35:00Z">
        <w:r w:rsidR="00A11D8C" w:rsidRPr="00D53AF0">
          <w:rPr>
            <w:lang w:val="pt-PT"/>
          </w:rPr>
          <w:delText>6</w:delText>
        </w:r>
        <w:r w:rsidR="00AB1B45">
          <w:rPr>
            <w:lang w:val="pt-PT"/>
          </w:rPr>
          <w:delText>6</w:delText>
        </w:r>
        <w:r w:rsidR="00A11D8C" w:rsidRPr="00D53AF0">
          <w:rPr>
            <w:lang w:val="pt-PT"/>
          </w:rPr>
          <w:delText>9</w:delText>
        </w:r>
      </w:del>
      <w:ins w:id="313" w:author="DSE" w:date="2025-10-09T14:35:00Z" w16du:dateUtc="2025-10-09T12:35:00Z">
        <w:r w:rsidR="00032DF5">
          <w:rPr>
            <w:lang w:val="pt-PT"/>
          </w:rPr>
          <w:t>1 133</w:t>
        </w:r>
      </w:ins>
      <w:r w:rsidRPr="00D53AF0">
        <w:rPr>
          <w:lang w:val="pt-PT"/>
        </w:rPr>
        <w:t>)</w:t>
      </w:r>
      <w:r w:rsidRPr="00D53AF0">
        <w:rPr>
          <w:szCs w:val="22"/>
          <w:lang w:val="pt-PT"/>
        </w:rPr>
        <w:t>, foi notificada neutropenia em</w:t>
      </w:r>
      <w:r w:rsidRPr="00D53AF0">
        <w:rPr>
          <w:lang w:val="pt-PT"/>
        </w:rPr>
        <w:t xml:space="preserve"> </w:t>
      </w:r>
      <w:del w:id="314" w:author="DSE" w:date="2025-10-09T14:35:00Z" w16du:dateUtc="2025-10-09T12:35:00Z">
        <w:r w:rsidR="00A11D8C" w:rsidRPr="00D53AF0">
          <w:rPr>
            <w:lang w:val="pt-PT"/>
          </w:rPr>
          <w:delText>4</w:delText>
        </w:r>
        <w:r w:rsidR="00AB1B45">
          <w:rPr>
            <w:lang w:val="pt-PT"/>
          </w:rPr>
          <w:delText>3,5</w:delText>
        </w:r>
      </w:del>
      <w:ins w:id="315" w:author="DSE" w:date="2025-10-09T14:35:00Z" w16du:dateUtc="2025-10-09T12:35:00Z">
        <w:r w:rsidRPr="00D53AF0">
          <w:rPr>
            <w:lang w:val="pt-PT"/>
          </w:rPr>
          <w:t>4</w:t>
        </w:r>
        <w:r>
          <w:rPr>
            <w:lang w:val="pt-PT"/>
          </w:rPr>
          <w:t>5</w:t>
        </w:r>
        <w:r w:rsidR="008E2ED9">
          <w:rPr>
            <w:lang w:val="pt-PT"/>
          </w:rPr>
          <w:t>,9</w:t>
        </w:r>
      </w:ins>
      <w:r w:rsidRPr="00D53AF0">
        <w:rPr>
          <w:szCs w:val="22"/>
          <w:lang w:val="pt-PT"/>
        </w:rPr>
        <w:t>%</w:t>
      </w:r>
      <w:r w:rsidRPr="00D53AF0">
        <w:rPr>
          <w:lang w:val="pt-PT"/>
        </w:rPr>
        <w:t xml:space="preserve"> </w:t>
      </w:r>
      <w:r w:rsidRPr="00D53AF0">
        <w:rPr>
          <w:szCs w:val="22"/>
          <w:lang w:val="pt-PT"/>
        </w:rPr>
        <w:t>dos doentes e</w:t>
      </w:r>
      <w:r w:rsidRPr="00D53AF0">
        <w:rPr>
          <w:lang w:val="pt-PT"/>
        </w:rPr>
        <w:t xml:space="preserve"> 2</w:t>
      </w:r>
      <w:r>
        <w:rPr>
          <w:lang w:val="pt-PT"/>
        </w:rPr>
        <w:t>8,</w:t>
      </w:r>
      <w:del w:id="316" w:author="DSE" w:date="2025-10-09T14:35:00Z" w16du:dateUtc="2025-10-09T12:35:00Z">
        <w:r w:rsidR="00A11D8C" w:rsidRPr="00D53AF0">
          <w:rPr>
            <w:lang w:val="pt-PT"/>
          </w:rPr>
          <w:delText>7</w:delText>
        </w:r>
      </w:del>
      <w:ins w:id="317" w:author="DSE" w:date="2025-10-09T14:35:00Z" w16du:dateUtc="2025-10-09T12:35:00Z">
        <w:r w:rsidR="008E2ED9">
          <w:rPr>
            <w:lang w:val="pt-PT"/>
          </w:rPr>
          <w:t>4</w:t>
        </w:r>
      </w:ins>
      <w:r w:rsidRPr="00D53AF0">
        <w:rPr>
          <w:szCs w:val="22"/>
          <w:lang w:val="pt-PT"/>
        </w:rPr>
        <w:t>%</w:t>
      </w:r>
      <w:r w:rsidRPr="00D53AF0">
        <w:rPr>
          <w:lang w:val="pt-PT"/>
        </w:rPr>
        <w:t xml:space="preserve"> </w:t>
      </w:r>
      <w:r w:rsidRPr="00D53AF0">
        <w:rPr>
          <w:szCs w:val="22"/>
          <w:lang w:val="pt-PT"/>
        </w:rPr>
        <w:t>apresentaram acontecimentos de</w:t>
      </w:r>
      <w:r w:rsidRPr="00D53AF0">
        <w:rPr>
          <w:lang w:val="pt-PT"/>
        </w:rPr>
        <w:t xml:space="preserve"> Grau 3 ou 4. </w:t>
      </w:r>
      <w:r w:rsidRPr="00D53AF0">
        <w:rPr>
          <w:szCs w:val="22"/>
          <w:lang w:val="pt-PT"/>
        </w:rPr>
        <w:t>O tempo mediano até ao início foi de</w:t>
      </w:r>
      <w:r w:rsidRPr="00D53AF0">
        <w:rPr>
          <w:lang w:val="pt-PT"/>
        </w:rPr>
        <w:t xml:space="preserve"> 16 </w:t>
      </w:r>
      <w:r w:rsidRPr="00D53AF0">
        <w:rPr>
          <w:szCs w:val="22"/>
          <w:lang w:val="pt-PT"/>
        </w:rPr>
        <w:t>dias (intervalo:</w:t>
      </w:r>
      <w:r w:rsidRPr="00D53AF0">
        <w:rPr>
          <w:lang w:val="pt-PT"/>
        </w:rPr>
        <w:t xml:space="preserve"> 1 </w:t>
      </w:r>
      <w:r w:rsidRPr="00D53AF0">
        <w:rPr>
          <w:szCs w:val="22"/>
          <w:lang w:val="pt-PT"/>
        </w:rPr>
        <w:t>dia a</w:t>
      </w:r>
      <w:r w:rsidRPr="00D53AF0">
        <w:rPr>
          <w:lang w:val="pt-PT"/>
        </w:rPr>
        <w:t xml:space="preserve"> 24,8 </w:t>
      </w:r>
      <w:r w:rsidRPr="00D53AF0">
        <w:rPr>
          <w:szCs w:val="22"/>
          <w:lang w:val="pt-PT"/>
        </w:rPr>
        <w:t>meses) e a duração mediana do primeiro acontecimento foi de</w:t>
      </w:r>
      <w:r w:rsidRPr="00D53AF0">
        <w:rPr>
          <w:lang w:val="pt-PT"/>
        </w:rPr>
        <w:t xml:space="preserve"> 9 </w:t>
      </w:r>
      <w:r w:rsidRPr="00D53AF0">
        <w:rPr>
          <w:szCs w:val="22"/>
          <w:lang w:val="pt-PT"/>
        </w:rPr>
        <w:t xml:space="preserve">dias (intervalo: </w:t>
      </w:r>
      <w:del w:id="318" w:author="DSE" w:date="2025-10-09T14:35:00Z" w16du:dateUtc="2025-10-09T12:35:00Z">
        <w:r w:rsidR="00A11D8C" w:rsidRPr="00D53AF0">
          <w:rPr>
            <w:szCs w:val="22"/>
            <w:lang w:val="pt-PT"/>
          </w:rPr>
          <w:delText>2 dias</w:delText>
        </w:r>
      </w:del>
      <w:ins w:id="319" w:author="DSE" w:date="2025-10-09T14:35:00Z" w16du:dateUtc="2025-10-09T12:35:00Z">
        <w:r w:rsidR="008E2ED9">
          <w:rPr>
            <w:szCs w:val="22"/>
            <w:lang w:val="pt-PT"/>
          </w:rPr>
          <w:t>1</w:t>
        </w:r>
        <w:r w:rsidRPr="00D53AF0">
          <w:rPr>
            <w:szCs w:val="22"/>
            <w:lang w:val="pt-PT"/>
          </w:rPr>
          <w:t> dia</w:t>
        </w:r>
      </w:ins>
      <w:r w:rsidRPr="00D53AF0">
        <w:rPr>
          <w:szCs w:val="22"/>
          <w:lang w:val="pt-PT"/>
        </w:rPr>
        <w:t xml:space="preserve"> a</w:t>
      </w:r>
      <w:r w:rsidRPr="00D53AF0">
        <w:rPr>
          <w:lang w:val="pt-PT"/>
        </w:rPr>
        <w:t xml:space="preserve"> 17,2 </w:t>
      </w:r>
      <w:r w:rsidRPr="00D53AF0">
        <w:rPr>
          <w:szCs w:val="22"/>
          <w:lang w:val="pt-PT"/>
        </w:rPr>
        <w:t>meses). A neutropenia febril foi notificada em</w:t>
      </w:r>
      <w:r w:rsidRPr="00D53AF0">
        <w:rPr>
          <w:lang w:val="pt-PT"/>
        </w:rPr>
        <w:t xml:space="preserve"> </w:t>
      </w:r>
      <w:del w:id="320" w:author="DSE" w:date="2025-10-09T14:35:00Z" w16du:dateUtc="2025-10-09T12:35:00Z">
        <w:r w:rsidR="00A11D8C" w:rsidRPr="00D53AF0">
          <w:rPr>
            <w:lang w:val="pt-PT"/>
          </w:rPr>
          <w:delText>3,</w:delText>
        </w:r>
        <w:r w:rsidR="00AB1B45">
          <w:rPr>
            <w:lang w:val="pt-PT"/>
          </w:rPr>
          <w:delText>0</w:delText>
        </w:r>
      </w:del>
      <w:ins w:id="321" w:author="DSE" w:date="2025-10-09T14:35:00Z" w16du:dateUtc="2025-10-09T12:35:00Z">
        <w:r w:rsidR="008E2ED9">
          <w:rPr>
            <w:lang w:val="pt-PT"/>
          </w:rPr>
          <w:t>2,6</w:t>
        </w:r>
      </w:ins>
      <w:r w:rsidRPr="00D53AF0">
        <w:rPr>
          <w:szCs w:val="22"/>
          <w:lang w:val="pt-PT"/>
        </w:rPr>
        <w:t>%</w:t>
      </w:r>
      <w:r w:rsidRPr="00D53AF0">
        <w:rPr>
          <w:lang w:val="pt-PT"/>
        </w:rPr>
        <w:t xml:space="preserve"> </w:t>
      </w:r>
      <w:r w:rsidRPr="00D53AF0">
        <w:rPr>
          <w:szCs w:val="22"/>
          <w:lang w:val="pt-PT"/>
        </w:rPr>
        <w:t xml:space="preserve">dos doentes </w:t>
      </w:r>
      <w:r>
        <w:rPr>
          <w:szCs w:val="22"/>
          <w:lang w:val="pt-PT"/>
        </w:rPr>
        <w:t xml:space="preserve">e 0,1% foram de Grau 5 </w:t>
      </w:r>
      <w:r w:rsidRPr="00D53AF0">
        <w:rPr>
          <w:szCs w:val="22"/>
          <w:lang w:val="pt-PT"/>
        </w:rPr>
        <w:t>(ver secção 4.2).</w:t>
      </w:r>
    </w:p>
    <w:p w14:paraId="4C24C6FF" w14:textId="77777777" w:rsidR="00C91E10" w:rsidRPr="00D53AF0" w:rsidRDefault="00C91E10" w:rsidP="002C6965">
      <w:pPr>
        <w:spacing w:line="240" w:lineRule="auto"/>
        <w:rPr>
          <w:lang w:val="pt-PT"/>
        </w:rPr>
      </w:pPr>
    </w:p>
    <w:p w14:paraId="39F2F3FD" w14:textId="4DA78036" w:rsidR="00C91E10" w:rsidRPr="00D53AF0" w:rsidRDefault="00C91E10" w:rsidP="002C6965">
      <w:pPr>
        <w:keepNext/>
        <w:spacing w:line="240" w:lineRule="auto"/>
        <w:rPr>
          <w:i/>
          <w:iCs/>
          <w:szCs w:val="22"/>
          <w:lang w:val="pt-PT"/>
        </w:rPr>
      </w:pPr>
      <w:r>
        <w:rPr>
          <w:i/>
          <w:iCs/>
          <w:szCs w:val="22"/>
          <w:lang w:val="pt-PT"/>
        </w:rPr>
        <w:t>Disfun</w:t>
      </w:r>
      <w:r w:rsidRPr="00D53AF0">
        <w:rPr>
          <w:i/>
          <w:iCs/>
          <w:szCs w:val="22"/>
          <w:lang w:val="pt-PT"/>
        </w:rPr>
        <w:t xml:space="preserve">ção </w:t>
      </w:r>
      <w:del w:id="322" w:author="DSE" w:date="2025-10-09T14:35:00Z" w16du:dateUtc="2025-10-09T12:35:00Z">
        <w:r w:rsidR="00D85C6D" w:rsidRPr="00D53AF0">
          <w:rPr>
            <w:i/>
            <w:iCs/>
            <w:szCs w:val="22"/>
            <w:lang w:val="pt-PT"/>
          </w:rPr>
          <w:delText xml:space="preserve"> </w:delText>
        </w:r>
      </w:del>
      <w:r w:rsidRPr="00D53AF0">
        <w:rPr>
          <w:i/>
          <w:iCs/>
          <w:szCs w:val="22"/>
          <w:lang w:val="pt-PT"/>
        </w:rPr>
        <w:t>ventricular esquerda</w:t>
      </w:r>
    </w:p>
    <w:p w14:paraId="3886F219" w14:textId="77777777" w:rsidR="00C91E10" w:rsidRPr="009E686D" w:rsidRDefault="00C91E10" w:rsidP="002C6965">
      <w:pPr>
        <w:spacing w:line="240" w:lineRule="auto"/>
        <w:rPr>
          <w:szCs w:val="22"/>
          <w:lang w:val="pt-PT"/>
        </w:rPr>
      </w:pPr>
      <w:r>
        <w:rPr>
          <w:szCs w:val="22"/>
          <w:lang w:val="pt-PT"/>
        </w:rPr>
        <w:t xml:space="preserve">Em doentes tratados com 5,4 mg/kg de </w:t>
      </w:r>
      <w:proofErr w:type="spellStart"/>
      <w:r>
        <w:rPr>
          <w:szCs w:val="22"/>
          <w:lang w:val="pt-PT"/>
        </w:rPr>
        <w:t>Enhertu</w:t>
      </w:r>
      <w:proofErr w:type="spellEnd"/>
      <w:r>
        <w:rPr>
          <w:szCs w:val="22"/>
          <w:lang w:val="pt-PT"/>
        </w:rPr>
        <w:t xml:space="preserve"> nos estudos clínicos</w:t>
      </w:r>
      <w:ins w:id="323" w:author="DSE" w:date="2025-10-09T14:35:00Z" w16du:dateUtc="2025-10-09T12:35:00Z">
        <w:r>
          <w:rPr>
            <w:szCs w:val="22"/>
            <w:lang w:val="pt-PT"/>
          </w:rPr>
          <w:t>,</w:t>
        </w:r>
      </w:ins>
      <w:r>
        <w:rPr>
          <w:szCs w:val="22"/>
          <w:lang w:val="pt-PT"/>
        </w:rPr>
        <w:t xml:space="preserve"> em múltiplos tipos de tumores</w:t>
      </w:r>
      <w:r w:rsidRPr="009E686D">
        <w:rPr>
          <w:szCs w:val="22"/>
          <w:lang w:val="pt-PT"/>
        </w:rPr>
        <w:t xml:space="preserve"> (n = </w:t>
      </w:r>
      <w:r>
        <w:rPr>
          <w:szCs w:val="22"/>
          <w:lang w:val="pt-PT"/>
        </w:rPr>
        <w:t>2335</w:t>
      </w:r>
      <w:r w:rsidRPr="009E686D">
        <w:rPr>
          <w:szCs w:val="22"/>
          <w:lang w:val="pt-PT"/>
        </w:rPr>
        <w:t xml:space="preserve">), </w:t>
      </w:r>
      <w:r>
        <w:rPr>
          <w:szCs w:val="22"/>
          <w:lang w:val="pt-PT"/>
        </w:rPr>
        <w:t>foi notificada uma diminuição da FE</w:t>
      </w:r>
      <w:r w:rsidRPr="009E686D">
        <w:rPr>
          <w:szCs w:val="22"/>
          <w:lang w:val="pt-PT"/>
        </w:rPr>
        <w:t xml:space="preserve">VE </w:t>
      </w:r>
      <w:r>
        <w:rPr>
          <w:szCs w:val="22"/>
          <w:lang w:val="pt-PT"/>
        </w:rPr>
        <w:t>em</w:t>
      </w:r>
      <w:r w:rsidRPr="009E686D">
        <w:rPr>
          <w:szCs w:val="22"/>
          <w:lang w:val="pt-PT"/>
        </w:rPr>
        <w:t xml:space="preserve"> </w:t>
      </w:r>
      <w:r>
        <w:rPr>
          <w:szCs w:val="22"/>
          <w:lang w:val="pt-PT"/>
        </w:rPr>
        <w:t>108</w:t>
      </w:r>
      <w:r w:rsidRPr="009E686D">
        <w:rPr>
          <w:szCs w:val="22"/>
          <w:lang w:val="pt-PT"/>
        </w:rPr>
        <w:t> </w:t>
      </w:r>
      <w:r>
        <w:rPr>
          <w:szCs w:val="22"/>
          <w:lang w:val="pt-PT"/>
        </w:rPr>
        <w:t>do</w:t>
      </w:r>
      <w:r w:rsidRPr="009E686D">
        <w:rPr>
          <w:szCs w:val="22"/>
          <w:lang w:val="pt-PT"/>
        </w:rPr>
        <w:t>ent</w:t>
      </w:r>
      <w:r>
        <w:rPr>
          <w:szCs w:val="22"/>
          <w:lang w:val="pt-PT"/>
        </w:rPr>
        <w:t>e</w:t>
      </w:r>
      <w:r w:rsidRPr="009E686D">
        <w:rPr>
          <w:szCs w:val="22"/>
          <w:lang w:val="pt-PT"/>
        </w:rPr>
        <w:t>s (</w:t>
      </w:r>
      <w:r>
        <w:rPr>
          <w:szCs w:val="22"/>
          <w:lang w:val="pt-PT"/>
        </w:rPr>
        <w:t>4,6</w:t>
      </w:r>
      <w:r w:rsidRPr="009E686D">
        <w:rPr>
          <w:szCs w:val="22"/>
          <w:lang w:val="pt-PT"/>
        </w:rPr>
        <w:t xml:space="preserve">%), </w:t>
      </w:r>
      <w:r>
        <w:rPr>
          <w:szCs w:val="22"/>
          <w:lang w:val="pt-PT"/>
        </w:rPr>
        <w:t>dos quais</w:t>
      </w:r>
      <w:r w:rsidRPr="009E686D">
        <w:rPr>
          <w:szCs w:val="22"/>
          <w:lang w:val="pt-PT"/>
        </w:rPr>
        <w:t xml:space="preserve"> </w:t>
      </w:r>
      <w:r>
        <w:rPr>
          <w:szCs w:val="22"/>
          <w:lang w:val="pt-PT"/>
        </w:rPr>
        <w:t>14</w:t>
      </w:r>
      <w:r w:rsidRPr="009E686D">
        <w:rPr>
          <w:szCs w:val="22"/>
          <w:lang w:val="pt-PT"/>
        </w:rPr>
        <w:t> (0</w:t>
      </w:r>
      <w:r>
        <w:rPr>
          <w:szCs w:val="22"/>
          <w:lang w:val="pt-PT"/>
        </w:rPr>
        <w:t>,6</w:t>
      </w:r>
      <w:r w:rsidRPr="009E686D">
        <w:rPr>
          <w:szCs w:val="22"/>
          <w:lang w:val="pt-PT"/>
        </w:rPr>
        <w:t xml:space="preserve">%) </w:t>
      </w:r>
      <w:r>
        <w:rPr>
          <w:szCs w:val="22"/>
          <w:lang w:val="pt-PT"/>
        </w:rPr>
        <w:t>foram de</w:t>
      </w:r>
      <w:r w:rsidRPr="009E686D">
        <w:rPr>
          <w:szCs w:val="22"/>
          <w:lang w:val="pt-PT"/>
        </w:rPr>
        <w:t xml:space="preserve"> Gra</w:t>
      </w:r>
      <w:r>
        <w:rPr>
          <w:szCs w:val="22"/>
          <w:lang w:val="pt-PT"/>
        </w:rPr>
        <w:t>u</w:t>
      </w:r>
      <w:r w:rsidRPr="009E686D">
        <w:rPr>
          <w:szCs w:val="22"/>
          <w:lang w:val="pt-PT"/>
        </w:rPr>
        <w:t xml:space="preserve"> 1, </w:t>
      </w:r>
      <w:r>
        <w:rPr>
          <w:szCs w:val="22"/>
          <w:lang w:val="pt-PT"/>
        </w:rPr>
        <w:t>80</w:t>
      </w:r>
      <w:r w:rsidRPr="009E686D">
        <w:rPr>
          <w:szCs w:val="22"/>
          <w:lang w:val="pt-PT"/>
        </w:rPr>
        <w:t> (</w:t>
      </w:r>
      <w:r>
        <w:rPr>
          <w:szCs w:val="22"/>
          <w:lang w:val="pt-PT"/>
        </w:rPr>
        <w:t>3,4</w:t>
      </w:r>
      <w:r w:rsidRPr="009E686D">
        <w:rPr>
          <w:szCs w:val="22"/>
          <w:lang w:val="pt-PT"/>
        </w:rPr>
        <w:t xml:space="preserve">%) </w:t>
      </w:r>
      <w:r>
        <w:rPr>
          <w:szCs w:val="22"/>
          <w:lang w:val="pt-PT"/>
        </w:rPr>
        <w:t>foram de</w:t>
      </w:r>
      <w:r w:rsidRPr="009E686D">
        <w:rPr>
          <w:szCs w:val="22"/>
          <w:lang w:val="pt-PT"/>
        </w:rPr>
        <w:t xml:space="preserve"> Gra</w:t>
      </w:r>
      <w:r>
        <w:rPr>
          <w:szCs w:val="22"/>
          <w:lang w:val="pt-PT"/>
        </w:rPr>
        <w:t>u</w:t>
      </w:r>
      <w:r w:rsidRPr="009E686D">
        <w:rPr>
          <w:szCs w:val="22"/>
          <w:lang w:val="pt-PT"/>
        </w:rPr>
        <w:t> 2</w:t>
      </w:r>
      <w:r>
        <w:rPr>
          <w:szCs w:val="22"/>
          <w:lang w:val="pt-PT"/>
        </w:rPr>
        <w:t>, 13</w:t>
      </w:r>
      <w:r w:rsidRPr="009E686D">
        <w:rPr>
          <w:szCs w:val="22"/>
          <w:lang w:val="pt-PT"/>
        </w:rPr>
        <w:t> (0</w:t>
      </w:r>
      <w:r>
        <w:rPr>
          <w:szCs w:val="22"/>
          <w:lang w:val="pt-PT"/>
        </w:rPr>
        <w:t>,6</w:t>
      </w:r>
      <w:r w:rsidRPr="009E686D">
        <w:rPr>
          <w:szCs w:val="22"/>
          <w:lang w:val="pt-PT"/>
        </w:rPr>
        <w:t xml:space="preserve">%) </w:t>
      </w:r>
      <w:r>
        <w:rPr>
          <w:szCs w:val="22"/>
          <w:lang w:val="pt-PT"/>
        </w:rPr>
        <w:t>foram d</w:t>
      </w:r>
      <w:r w:rsidRPr="009E686D">
        <w:rPr>
          <w:szCs w:val="22"/>
          <w:lang w:val="pt-PT"/>
        </w:rPr>
        <w:t>e Gra</w:t>
      </w:r>
      <w:r>
        <w:rPr>
          <w:szCs w:val="22"/>
          <w:lang w:val="pt-PT"/>
        </w:rPr>
        <w:t>u</w:t>
      </w:r>
      <w:r w:rsidRPr="009E686D">
        <w:rPr>
          <w:szCs w:val="22"/>
          <w:lang w:val="pt-PT"/>
        </w:rPr>
        <w:t> 3</w:t>
      </w:r>
      <w:r>
        <w:rPr>
          <w:szCs w:val="22"/>
          <w:lang w:val="pt-PT"/>
        </w:rPr>
        <w:t xml:space="preserve"> e 1 (&lt; 0,1%) foram d</w:t>
      </w:r>
      <w:r w:rsidRPr="009E686D">
        <w:rPr>
          <w:szCs w:val="22"/>
          <w:lang w:val="pt-PT"/>
        </w:rPr>
        <w:t>e Gra</w:t>
      </w:r>
      <w:r>
        <w:rPr>
          <w:szCs w:val="22"/>
          <w:lang w:val="pt-PT"/>
        </w:rPr>
        <w:t>u</w:t>
      </w:r>
      <w:r w:rsidRPr="009E686D">
        <w:rPr>
          <w:szCs w:val="22"/>
          <w:lang w:val="pt-PT"/>
        </w:rPr>
        <w:t> </w:t>
      </w:r>
      <w:r>
        <w:rPr>
          <w:szCs w:val="22"/>
          <w:lang w:val="pt-PT"/>
        </w:rPr>
        <w:t>4</w:t>
      </w:r>
      <w:r w:rsidRPr="009E686D">
        <w:rPr>
          <w:szCs w:val="22"/>
          <w:lang w:val="pt-PT"/>
        </w:rPr>
        <w:t>. A frequência d</w:t>
      </w:r>
      <w:r>
        <w:rPr>
          <w:szCs w:val="22"/>
          <w:lang w:val="pt-PT"/>
        </w:rPr>
        <w:t>a diminuição da</w:t>
      </w:r>
      <w:r w:rsidRPr="009E686D">
        <w:rPr>
          <w:szCs w:val="22"/>
          <w:lang w:val="pt-PT"/>
        </w:rPr>
        <w:t xml:space="preserve"> </w:t>
      </w:r>
      <w:r>
        <w:rPr>
          <w:szCs w:val="22"/>
          <w:lang w:val="pt-PT"/>
        </w:rPr>
        <w:t>FE</w:t>
      </w:r>
      <w:r w:rsidRPr="009E686D">
        <w:rPr>
          <w:szCs w:val="22"/>
          <w:lang w:val="pt-PT"/>
        </w:rPr>
        <w:t xml:space="preserve">VE observada com base </w:t>
      </w:r>
      <w:r>
        <w:rPr>
          <w:szCs w:val="22"/>
          <w:lang w:val="pt-PT"/>
        </w:rPr>
        <w:t>nos parâmetros</w:t>
      </w:r>
      <w:r w:rsidRPr="009E686D">
        <w:rPr>
          <w:szCs w:val="22"/>
          <w:lang w:val="pt-PT"/>
        </w:rPr>
        <w:t xml:space="preserve"> laborator</w:t>
      </w:r>
      <w:r>
        <w:rPr>
          <w:szCs w:val="22"/>
          <w:lang w:val="pt-PT"/>
        </w:rPr>
        <w:t>iai</w:t>
      </w:r>
      <w:r w:rsidRPr="009E686D">
        <w:rPr>
          <w:szCs w:val="22"/>
          <w:lang w:val="pt-PT"/>
        </w:rPr>
        <w:t>s (ecocardiogram</w:t>
      </w:r>
      <w:r>
        <w:rPr>
          <w:szCs w:val="22"/>
          <w:lang w:val="pt-PT"/>
        </w:rPr>
        <w:t>a</w:t>
      </w:r>
      <w:r w:rsidRPr="009E686D">
        <w:rPr>
          <w:szCs w:val="22"/>
          <w:lang w:val="pt-PT"/>
        </w:rPr>
        <w:t xml:space="preserve"> o</w:t>
      </w:r>
      <w:r>
        <w:rPr>
          <w:szCs w:val="22"/>
          <w:lang w:val="pt-PT"/>
        </w:rPr>
        <w:t>u exame por</w:t>
      </w:r>
      <w:r w:rsidRPr="009E686D">
        <w:rPr>
          <w:szCs w:val="22"/>
          <w:lang w:val="pt-PT"/>
        </w:rPr>
        <w:t xml:space="preserve"> MUGA) </w:t>
      </w:r>
      <w:r>
        <w:rPr>
          <w:szCs w:val="22"/>
          <w:lang w:val="pt-PT"/>
        </w:rPr>
        <w:t>foi de 296/2075</w:t>
      </w:r>
      <w:r w:rsidRPr="009E686D">
        <w:rPr>
          <w:szCs w:val="22"/>
          <w:lang w:val="pt-PT"/>
        </w:rPr>
        <w:t> (1</w:t>
      </w:r>
      <w:r>
        <w:rPr>
          <w:szCs w:val="22"/>
          <w:lang w:val="pt-PT"/>
        </w:rPr>
        <w:t>4,3</w:t>
      </w:r>
      <w:r w:rsidRPr="009E686D">
        <w:rPr>
          <w:szCs w:val="22"/>
          <w:lang w:val="pt-PT"/>
        </w:rPr>
        <w:t xml:space="preserve">%) </w:t>
      </w:r>
      <w:r>
        <w:rPr>
          <w:szCs w:val="22"/>
          <w:lang w:val="pt-PT"/>
        </w:rPr>
        <w:t>para o</w:t>
      </w:r>
      <w:r w:rsidRPr="009E686D">
        <w:rPr>
          <w:szCs w:val="22"/>
          <w:lang w:val="pt-PT"/>
        </w:rPr>
        <w:t xml:space="preserve"> Gra</w:t>
      </w:r>
      <w:r>
        <w:rPr>
          <w:szCs w:val="22"/>
          <w:lang w:val="pt-PT"/>
        </w:rPr>
        <w:t>u</w:t>
      </w:r>
      <w:r w:rsidRPr="009E686D">
        <w:rPr>
          <w:szCs w:val="22"/>
          <w:lang w:val="pt-PT"/>
        </w:rPr>
        <w:t> 2</w:t>
      </w:r>
      <w:r>
        <w:rPr>
          <w:szCs w:val="22"/>
          <w:lang w:val="pt-PT"/>
        </w:rPr>
        <w:t xml:space="preserve"> e</w:t>
      </w:r>
      <w:r w:rsidRPr="009E686D">
        <w:rPr>
          <w:szCs w:val="22"/>
          <w:lang w:val="pt-PT"/>
        </w:rPr>
        <w:t xml:space="preserve"> </w:t>
      </w:r>
      <w:r>
        <w:rPr>
          <w:szCs w:val="22"/>
          <w:lang w:val="pt-PT"/>
        </w:rPr>
        <w:t>15/2075</w:t>
      </w:r>
      <w:r w:rsidRPr="009E686D">
        <w:rPr>
          <w:szCs w:val="22"/>
          <w:lang w:val="pt-PT"/>
        </w:rPr>
        <w:t> (0</w:t>
      </w:r>
      <w:r>
        <w:rPr>
          <w:szCs w:val="22"/>
          <w:lang w:val="pt-PT"/>
        </w:rPr>
        <w:t>,7</w:t>
      </w:r>
      <w:r w:rsidRPr="009E686D">
        <w:rPr>
          <w:szCs w:val="22"/>
          <w:lang w:val="pt-PT"/>
        </w:rPr>
        <w:t xml:space="preserve">%) </w:t>
      </w:r>
      <w:r>
        <w:rPr>
          <w:szCs w:val="22"/>
          <w:lang w:val="pt-PT"/>
        </w:rPr>
        <w:t>para o</w:t>
      </w:r>
      <w:r w:rsidRPr="009E686D">
        <w:rPr>
          <w:szCs w:val="22"/>
          <w:lang w:val="pt-PT"/>
        </w:rPr>
        <w:t xml:space="preserve"> Gra</w:t>
      </w:r>
      <w:r>
        <w:rPr>
          <w:szCs w:val="22"/>
          <w:lang w:val="pt-PT"/>
        </w:rPr>
        <w:t>u</w:t>
      </w:r>
      <w:r w:rsidRPr="009E686D">
        <w:rPr>
          <w:szCs w:val="22"/>
          <w:lang w:val="pt-PT"/>
        </w:rPr>
        <w:t xml:space="preserve"> 3. O tratamento com </w:t>
      </w:r>
      <w:proofErr w:type="spellStart"/>
      <w:r w:rsidRPr="009E686D">
        <w:rPr>
          <w:szCs w:val="22"/>
          <w:lang w:val="pt-PT"/>
        </w:rPr>
        <w:t>Enhertu</w:t>
      </w:r>
      <w:proofErr w:type="spellEnd"/>
      <w:r w:rsidRPr="009E686D">
        <w:rPr>
          <w:szCs w:val="22"/>
          <w:lang w:val="pt-PT"/>
        </w:rPr>
        <w:t xml:space="preserve"> não foi estudado em doentes </w:t>
      </w:r>
      <w:r>
        <w:rPr>
          <w:szCs w:val="22"/>
          <w:lang w:val="pt-PT"/>
        </w:rPr>
        <w:t>com uma</w:t>
      </w:r>
      <w:r w:rsidRPr="009E686D">
        <w:rPr>
          <w:szCs w:val="22"/>
          <w:lang w:val="pt-PT"/>
        </w:rPr>
        <w:t xml:space="preserve"> </w:t>
      </w:r>
      <w:r>
        <w:rPr>
          <w:szCs w:val="22"/>
          <w:lang w:val="pt-PT"/>
        </w:rPr>
        <w:t>FE</w:t>
      </w:r>
      <w:r w:rsidRPr="009E686D">
        <w:rPr>
          <w:szCs w:val="22"/>
          <w:lang w:val="pt-PT"/>
        </w:rPr>
        <w:t xml:space="preserve">VE </w:t>
      </w:r>
      <w:r>
        <w:rPr>
          <w:szCs w:val="22"/>
          <w:lang w:val="pt-PT"/>
        </w:rPr>
        <w:t>inferior a</w:t>
      </w:r>
      <w:r w:rsidRPr="009E686D">
        <w:rPr>
          <w:szCs w:val="22"/>
          <w:lang w:val="pt-PT"/>
        </w:rPr>
        <w:t xml:space="preserve"> 50% </w:t>
      </w:r>
      <w:r>
        <w:rPr>
          <w:szCs w:val="22"/>
          <w:lang w:val="pt-PT"/>
        </w:rPr>
        <w:t>antes d</w:t>
      </w:r>
      <w:r w:rsidRPr="009E686D">
        <w:rPr>
          <w:szCs w:val="22"/>
          <w:lang w:val="pt-PT"/>
        </w:rPr>
        <w:t>o in</w:t>
      </w:r>
      <w:r>
        <w:rPr>
          <w:szCs w:val="22"/>
          <w:lang w:val="pt-PT"/>
        </w:rPr>
        <w:t>íc</w:t>
      </w:r>
      <w:r w:rsidRPr="009E686D">
        <w:rPr>
          <w:szCs w:val="22"/>
          <w:lang w:val="pt-PT"/>
        </w:rPr>
        <w:t xml:space="preserve">io </w:t>
      </w:r>
      <w:r>
        <w:rPr>
          <w:szCs w:val="22"/>
          <w:lang w:val="pt-PT"/>
        </w:rPr>
        <w:t>d</w:t>
      </w:r>
      <w:r w:rsidRPr="009E686D">
        <w:rPr>
          <w:szCs w:val="22"/>
          <w:lang w:val="pt-PT"/>
        </w:rPr>
        <w:t>o trat</w:t>
      </w:r>
      <w:r>
        <w:rPr>
          <w:szCs w:val="22"/>
          <w:lang w:val="pt-PT"/>
        </w:rPr>
        <w:t>a</w:t>
      </w:r>
      <w:r w:rsidRPr="009E686D">
        <w:rPr>
          <w:szCs w:val="22"/>
          <w:lang w:val="pt-PT"/>
        </w:rPr>
        <w:t>ment</w:t>
      </w:r>
      <w:r>
        <w:rPr>
          <w:szCs w:val="22"/>
          <w:lang w:val="pt-PT"/>
        </w:rPr>
        <w:t>o</w:t>
      </w:r>
      <w:r w:rsidRPr="009E686D">
        <w:rPr>
          <w:szCs w:val="22"/>
          <w:lang w:val="pt-PT"/>
        </w:rPr>
        <w:t xml:space="preserve"> (</w:t>
      </w:r>
      <w:r>
        <w:rPr>
          <w:szCs w:val="22"/>
          <w:lang w:val="pt-PT"/>
        </w:rPr>
        <w:t>ver</w:t>
      </w:r>
      <w:r w:rsidRPr="009E686D">
        <w:rPr>
          <w:szCs w:val="22"/>
          <w:lang w:val="pt-PT"/>
        </w:rPr>
        <w:t xml:space="preserve"> sec</w:t>
      </w:r>
      <w:r>
        <w:rPr>
          <w:szCs w:val="22"/>
          <w:lang w:val="pt-PT"/>
        </w:rPr>
        <w:t>çã</w:t>
      </w:r>
      <w:r w:rsidRPr="009E686D">
        <w:rPr>
          <w:szCs w:val="22"/>
          <w:lang w:val="pt-PT"/>
        </w:rPr>
        <w:t>o 4.2).</w:t>
      </w:r>
    </w:p>
    <w:p w14:paraId="2C0283F9" w14:textId="77777777" w:rsidR="00C91E10" w:rsidRPr="00D53AF0" w:rsidRDefault="00C91E10" w:rsidP="002C6965">
      <w:pPr>
        <w:spacing w:line="240" w:lineRule="auto"/>
        <w:rPr>
          <w:lang w:val="pt-PT"/>
        </w:rPr>
      </w:pPr>
    </w:p>
    <w:p w14:paraId="778DA798" w14:textId="77777777" w:rsidR="00C91E10" w:rsidRDefault="00C91E10" w:rsidP="002C6965">
      <w:pPr>
        <w:spacing w:line="240" w:lineRule="auto"/>
        <w:rPr>
          <w:lang w:val="pt-PT"/>
        </w:rPr>
      </w:pPr>
      <w:r w:rsidRPr="00DE14F5">
        <w:rPr>
          <w:lang w:val="pt-PT"/>
        </w:rPr>
        <w:t>A disfunção ventricular esquerda levou à interrupção</w:t>
      </w:r>
      <w:r>
        <w:rPr>
          <w:lang w:val="pt-PT"/>
        </w:rPr>
        <w:t xml:space="preserve"> do </w:t>
      </w:r>
      <w:r w:rsidRPr="00DE14F5">
        <w:rPr>
          <w:lang w:val="pt-PT"/>
        </w:rPr>
        <w:t>trat</w:t>
      </w:r>
      <w:r>
        <w:rPr>
          <w:lang w:val="pt-PT"/>
        </w:rPr>
        <w:t>a</w:t>
      </w:r>
      <w:r w:rsidRPr="00DE14F5">
        <w:rPr>
          <w:lang w:val="pt-PT"/>
        </w:rPr>
        <w:t xml:space="preserve">mento </w:t>
      </w:r>
      <w:r>
        <w:rPr>
          <w:lang w:val="pt-PT"/>
        </w:rPr>
        <w:t xml:space="preserve">em </w:t>
      </w:r>
      <w:r w:rsidRPr="00DE14F5">
        <w:rPr>
          <w:lang w:val="pt-PT"/>
        </w:rPr>
        <w:t>27/2335 (1</w:t>
      </w:r>
      <w:r>
        <w:rPr>
          <w:lang w:val="pt-PT"/>
        </w:rPr>
        <w:t>,</w:t>
      </w:r>
      <w:r w:rsidRPr="00DE14F5">
        <w:rPr>
          <w:lang w:val="pt-PT"/>
        </w:rPr>
        <w:t>2%)</w:t>
      </w:r>
      <w:r>
        <w:rPr>
          <w:lang w:val="pt-PT"/>
        </w:rPr>
        <w:t> do</w:t>
      </w:r>
      <w:r w:rsidRPr="00DE14F5">
        <w:rPr>
          <w:lang w:val="pt-PT"/>
        </w:rPr>
        <w:t>ent</w:t>
      </w:r>
      <w:r>
        <w:rPr>
          <w:lang w:val="pt-PT"/>
        </w:rPr>
        <w:t>e</w:t>
      </w:r>
      <w:r w:rsidRPr="00DE14F5">
        <w:rPr>
          <w:lang w:val="pt-PT"/>
        </w:rPr>
        <w:t xml:space="preserve">s. O tempo mediano até </w:t>
      </w:r>
      <w:r>
        <w:rPr>
          <w:lang w:val="pt-PT"/>
        </w:rPr>
        <w:t>à</w:t>
      </w:r>
      <w:r w:rsidRPr="00DE14F5">
        <w:rPr>
          <w:lang w:val="pt-PT"/>
        </w:rPr>
        <w:t xml:space="preserve"> FEVE de pior grau foi de 4</w:t>
      </w:r>
      <w:r>
        <w:rPr>
          <w:lang w:val="pt-PT"/>
        </w:rPr>
        <w:t>,</w:t>
      </w:r>
      <w:r w:rsidRPr="00DE14F5">
        <w:rPr>
          <w:lang w:val="pt-PT"/>
        </w:rPr>
        <w:t>8 m</w:t>
      </w:r>
      <w:r>
        <w:rPr>
          <w:lang w:val="pt-PT"/>
        </w:rPr>
        <w:t>ese</w:t>
      </w:r>
      <w:r w:rsidRPr="00DE14F5">
        <w:rPr>
          <w:lang w:val="pt-PT"/>
        </w:rPr>
        <w:t xml:space="preserve">s, e </w:t>
      </w:r>
      <w:r>
        <w:rPr>
          <w:lang w:val="pt-PT"/>
        </w:rPr>
        <w:t xml:space="preserve">o tempo </w:t>
      </w:r>
      <w:r w:rsidRPr="00DE14F5">
        <w:rPr>
          <w:lang w:val="pt-PT"/>
        </w:rPr>
        <w:t>median</w:t>
      </w:r>
      <w:r>
        <w:rPr>
          <w:lang w:val="pt-PT"/>
        </w:rPr>
        <w:t>o até à</w:t>
      </w:r>
      <w:r w:rsidRPr="00DE14F5">
        <w:rPr>
          <w:lang w:val="pt-PT"/>
        </w:rPr>
        <w:t xml:space="preserve"> rec</w:t>
      </w:r>
      <w:r>
        <w:rPr>
          <w:lang w:val="pt-PT"/>
        </w:rPr>
        <w:t>up</w:t>
      </w:r>
      <w:r w:rsidRPr="00DE14F5">
        <w:rPr>
          <w:lang w:val="pt-PT"/>
        </w:rPr>
        <w:t>er</w:t>
      </w:r>
      <w:r>
        <w:rPr>
          <w:lang w:val="pt-PT"/>
        </w:rPr>
        <w:t>ação</w:t>
      </w:r>
      <w:r w:rsidRPr="00DE14F5">
        <w:rPr>
          <w:lang w:val="pt-PT"/>
        </w:rPr>
        <w:t xml:space="preserve"> (≥</w:t>
      </w:r>
      <w:r>
        <w:rPr>
          <w:lang w:val="pt-PT"/>
        </w:rPr>
        <w:t> </w:t>
      </w:r>
      <w:r w:rsidRPr="00DE14F5">
        <w:rPr>
          <w:lang w:val="pt-PT"/>
        </w:rPr>
        <w:t xml:space="preserve">90% </w:t>
      </w:r>
      <w:r>
        <w:rPr>
          <w:lang w:val="pt-PT"/>
        </w:rPr>
        <w:t>em relação aos valores iniciais</w:t>
      </w:r>
      <w:r w:rsidRPr="00DE14F5">
        <w:rPr>
          <w:lang w:val="pt-PT"/>
        </w:rPr>
        <w:t xml:space="preserve">) </w:t>
      </w:r>
      <w:r>
        <w:rPr>
          <w:lang w:val="pt-PT"/>
        </w:rPr>
        <w:t xml:space="preserve">da FEVE de pior grau foi de </w:t>
      </w:r>
      <w:r w:rsidRPr="00DE14F5">
        <w:rPr>
          <w:lang w:val="pt-PT"/>
        </w:rPr>
        <w:t>6</w:t>
      </w:r>
      <w:r>
        <w:rPr>
          <w:lang w:val="pt-PT"/>
        </w:rPr>
        <w:t>,</w:t>
      </w:r>
      <w:r w:rsidRPr="00DE14F5">
        <w:rPr>
          <w:lang w:val="pt-PT"/>
        </w:rPr>
        <w:t>3 m</w:t>
      </w:r>
      <w:r>
        <w:rPr>
          <w:lang w:val="pt-PT"/>
        </w:rPr>
        <w:t>ese</w:t>
      </w:r>
      <w:r w:rsidRPr="00DE14F5">
        <w:rPr>
          <w:lang w:val="pt-PT"/>
        </w:rPr>
        <w:t>s.</w:t>
      </w:r>
    </w:p>
    <w:p w14:paraId="10635EA5" w14:textId="77777777" w:rsidR="00C91E10" w:rsidRPr="00D53AF0" w:rsidRDefault="00C91E10" w:rsidP="002C6965">
      <w:pPr>
        <w:spacing w:line="240" w:lineRule="auto"/>
        <w:rPr>
          <w:lang w:val="pt-PT"/>
        </w:rPr>
      </w:pPr>
    </w:p>
    <w:p w14:paraId="4F328D1F" w14:textId="547279C7" w:rsidR="00C91E10" w:rsidRPr="00D53AF0" w:rsidRDefault="00C91E10" w:rsidP="002C6965">
      <w:pPr>
        <w:spacing w:line="240" w:lineRule="auto"/>
        <w:rPr>
          <w:szCs w:val="22"/>
          <w:lang w:val="pt-PT"/>
        </w:rPr>
      </w:pPr>
      <w:r w:rsidRPr="00D53AF0">
        <w:rPr>
          <w:lang w:val="pt-PT"/>
        </w:rPr>
        <w:t>Em doentes tratados com</w:t>
      </w:r>
      <w:r w:rsidRPr="00D53AF0">
        <w:rPr>
          <w:szCs w:val="18"/>
          <w:lang w:val="pt-PT"/>
        </w:rPr>
        <w:t xml:space="preserve"> 6,4 mg/kg </w:t>
      </w:r>
      <w:r w:rsidRPr="00D53AF0">
        <w:rPr>
          <w:lang w:val="pt-PT"/>
        </w:rPr>
        <w:t xml:space="preserve">de </w:t>
      </w:r>
      <w:proofErr w:type="spellStart"/>
      <w:r w:rsidRPr="00D53AF0">
        <w:rPr>
          <w:lang w:val="pt-PT"/>
        </w:rPr>
        <w:t>Enhertu</w:t>
      </w:r>
      <w:proofErr w:type="spellEnd"/>
      <w:r w:rsidRPr="00D53AF0">
        <w:rPr>
          <w:lang w:val="pt-PT"/>
        </w:rPr>
        <w:t xml:space="preserve"> nos estudos clínicos</w:t>
      </w:r>
      <w:ins w:id="324" w:author="DSE" w:date="2025-10-09T14:35:00Z" w16du:dateUtc="2025-10-09T12:35:00Z">
        <w:r>
          <w:rPr>
            <w:lang w:val="pt-PT"/>
          </w:rPr>
          <w:t>,</w:t>
        </w:r>
      </w:ins>
      <w:r w:rsidRPr="00D53AF0">
        <w:rPr>
          <w:lang w:val="pt-PT"/>
        </w:rPr>
        <w:t xml:space="preserve"> em múltiplos tipos de tumores</w:t>
      </w:r>
      <w:r w:rsidRPr="00D53AF0">
        <w:rPr>
          <w:szCs w:val="18"/>
          <w:lang w:val="pt-PT"/>
        </w:rPr>
        <w:t xml:space="preserve"> (n = </w:t>
      </w:r>
      <w:del w:id="325" w:author="DSE" w:date="2025-10-09T14:35:00Z" w16du:dateUtc="2025-10-09T12:35:00Z">
        <w:r w:rsidR="009F553A" w:rsidRPr="00D53AF0">
          <w:rPr>
            <w:szCs w:val="18"/>
            <w:lang w:val="pt-PT"/>
          </w:rPr>
          <w:delText>6</w:delText>
        </w:r>
        <w:r w:rsidR="00300935">
          <w:rPr>
            <w:szCs w:val="18"/>
            <w:lang w:val="pt-PT"/>
          </w:rPr>
          <w:delText>6</w:delText>
        </w:r>
        <w:r w:rsidR="009F553A" w:rsidRPr="00D53AF0">
          <w:rPr>
            <w:szCs w:val="18"/>
            <w:lang w:val="pt-PT"/>
          </w:rPr>
          <w:delText>9</w:delText>
        </w:r>
      </w:del>
      <w:ins w:id="326" w:author="DSE" w:date="2025-10-09T14:35:00Z" w16du:dateUtc="2025-10-09T12:35:00Z">
        <w:r w:rsidR="008E2ED9" w:rsidRPr="00D34B8F">
          <w:rPr>
            <w:lang w:val="pt-PT"/>
          </w:rPr>
          <w:t>1</w:t>
        </w:r>
        <w:r w:rsidR="008E2ED9">
          <w:rPr>
            <w:lang w:val="pt-PT"/>
          </w:rPr>
          <w:t> </w:t>
        </w:r>
        <w:r w:rsidR="008E2ED9" w:rsidRPr="00D34B8F">
          <w:rPr>
            <w:lang w:val="pt-PT"/>
          </w:rPr>
          <w:t>133</w:t>
        </w:r>
      </w:ins>
      <w:r w:rsidRPr="00D53AF0">
        <w:rPr>
          <w:szCs w:val="18"/>
          <w:lang w:val="pt-PT"/>
        </w:rPr>
        <w:t xml:space="preserve">), </w:t>
      </w:r>
      <w:r w:rsidRPr="00D53AF0">
        <w:rPr>
          <w:lang w:val="pt-PT"/>
        </w:rPr>
        <w:t>foi notificada uma diminuição da FEVE em</w:t>
      </w:r>
      <w:r w:rsidRPr="00D53AF0">
        <w:rPr>
          <w:szCs w:val="18"/>
          <w:lang w:val="pt-PT"/>
        </w:rPr>
        <w:t xml:space="preserve"> </w:t>
      </w:r>
      <w:del w:id="327" w:author="DSE" w:date="2025-10-09T14:35:00Z" w16du:dateUtc="2025-10-09T12:35:00Z">
        <w:r w:rsidR="009F553A" w:rsidRPr="00D53AF0">
          <w:rPr>
            <w:szCs w:val="18"/>
            <w:lang w:val="pt-PT"/>
          </w:rPr>
          <w:delText>1</w:delText>
        </w:r>
        <w:r w:rsidR="00300935">
          <w:rPr>
            <w:szCs w:val="18"/>
            <w:lang w:val="pt-PT"/>
          </w:rPr>
          <w:delText>2</w:delText>
        </w:r>
      </w:del>
      <w:ins w:id="328" w:author="DSE" w:date="2025-10-09T14:35:00Z" w16du:dateUtc="2025-10-09T12:35:00Z">
        <w:r>
          <w:rPr>
            <w:szCs w:val="18"/>
            <w:lang w:val="pt-PT"/>
          </w:rPr>
          <w:t>2</w:t>
        </w:r>
        <w:r w:rsidR="008E2ED9">
          <w:rPr>
            <w:szCs w:val="18"/>
            <w:lang w:val="pt-PT"/>
          </w:rPr>
          <w:t>3</w:t>
        </w:r>
      </w:ins>
      <w:r w:rsidRPr="00D53AF0">
        <w:rPr>
          <w:szCs w:val="18"/>
          <w:lang w:val="pt-PT"/>
        </w:rPr>
        <w:t> doentes (</w:t>
      </w:r>
      <w:del w:id="329" w:author="DSE" w:date="2025-10-09T14:35:00Z" w16du:dateUtc="2025-10-09T12:35:00Z">
        <w:r w:rsidR="009F553A" w:rsidRPr="00D53AF0">
          <w:rPr>
            <w:szCs w:val="18"/>
            <w:lang w:val="pt-PT"/>
          </w:rPr>
          <w:delText>1,8</w:delText>
        </w:r>
      </w:del>
      <w:ins w:id="330" w:author="DSE" w:date="2025-10-09T14:35:00Z" w16du:dateUtc="2025-10-09T12:35:00Z">
        <w:r w:rsidR="008E2ED9">
          <w:rPr>
            <w:szCs w:val="18"/>
            <w:lang w:val="pt-PT"/>
          </w:rPr>
          <w:t>2,0</w:t>
        </w:r>
      </w:ins>
      <w:r w:rsidRPr="00D53AF0">
        <w:rPr>
          <w:szCs w:val="22"/>
          <w:lang w:val="pt-PT"/>
        </w:rPr>
        <w:t>%</w:t>
      </w:r>
      <w:r w:rsidRPr="00D53AF0">
        <w:rPr>
          <w:szCs w:val="18"/>
          <w:lang w:val="pt-PT"/>
        </w:rPr>
        <w:t xml:space="preserve">), </w:t>
      </w:r>
      <w:r w:rsidRPr="00D53AF0">
        <w:rPr>
          <w:lang w:val="pt-PT"/>
        </w:rPr>
        <w:t>dos quais</w:t>
      </w:r>
      <w:r w:rsidRPr="00D53AF0">
        <w:rPr>
          <w:szCs w:val="18"/>
          <w:lang w:val="pt-PT"/>
        </w:rPr>
        <w:t xml:space="preserve"> 1 (0,</w:t>
      </w:r>
      <w:r>
        <w:rPr>
          <w:szCs w:val="18"/>
          <w:lang w:val="pt-PT"/>
        </w:rPr>
        <w:t>1</w:t>
      </w:r>
      <w:r w:rsidRPr="00D53AF0">
        <w:rPr>
          <w:szCs w:val="22"/>
          <w:lang w:val="pt-PT"/>
        </w:rPr>
        <w:t>%</w:t>
      </w:r>
      <w:r w:rsidRPr="00D53AF0">
        <w:rPr>
          <w:szCs w:val="18"/>
          <w:lang w:val="pt-PT"/>
        </w:rPr>
        <w:t xml:space="preserve">) </w:t>
      </w:r>
      <w:r w:rsidRPr="00D53AF0">
        <w:rPr>
          <w:lang w:val="pt-PT"/>
        </w:rPr>
        <w:t>foi de Grau 1</w:t>
      </w:r>
      <w:r w:rsidRPr="00D53AF0">
        <w:rPr>
          <w:szCs w:val="18"/>
          <w:lang w:val="pt-PT"/>
        </w:rPr>
        <w:t xml:space="preserve">, </w:t>
      </w:r>
      <w:del w:id="331" w:author="DSE" w:date="2025-10-09T14:35:00Z" w16du:dateUtc="2025-10-09T12:35:00Z">
        <w:r w:rsidR="00300935">
          <w:rPr>
            <w:szCs w:val="18"/>
            <w:lang w:val="pt-PT"/>
          </w:rPr>
          <w:delText>8</w:delText>
        </w:r>
      </w:del>
      <w:ins w:id="332" w:author="DSE" w:date="2025-10-09T14:35:00Z" w16du:dateUtc="2025-10-09T12:35:00Z">
        <w:r w:rsidR="008E2ED9">
          <w:rPr>
            <w:szCs w:val="18"/>
            <w:lang w:val="pt-PT"/>
          </w:rPr>
          <w:t>16</w:t>
        </w:r>
      </w:ins>
      <w:r w:rsidRPr="00D53AF0">
        <w:rPr>
          <w:szCs w:val="18"/>
          <w:lang w:val="pt-PT"/>
        </w:rPr>
        <w:t xml:space="preserve"> (1,</w:t>
      </w:r>
      <w:del w:id="333" w:author="DSE" w:date="2025-10-09T14:35:00Z" w16du:dateUtc="2025-10-09T12:35:00Z">
        <w:r w:rsidR="00C8602F">
          <w:rPr>
            <w:szCs w:val="18"/>
            <w:lang w:val="pt-PT"/>
          </w:rPr>
          <w:delText>2</w:delText>
        </w:r>
        <w:r w:rsidR="00B22245" w:rsidRPr="00D53AF0">
          <w:rPr>
            <w:szCs w:val="22"/>
            <w:lang w:val="pt-PT"/>
          </w:rPr>
          <w:delText>%</w:delText>
        </w:r>
        <w:r w:rsidR="009F553A" w:rsidRPr="00D53AF0">
          <w:rPr>
            <w:szCs w:val="18"/>
            <w:lang w:val="pt-PT"/>
          </w:rPr>
          <w:delText xml:space="preserve">) </w:delText>
        </w:r>
        <w:r w:rsidR="000421F1" w:rsidRPr="00D53AF0">
          <w:rPr>
            <w:szCs w:val="18"/>
            <w:lang w:val="pt-PT"/>
          </w:rPr>
          <w:delText>foram de Grau 2</w:delText>
        </w:r>
        <w:r w:rsidR="00067FE9">
          <w:rPr>
            <w:szCs w:val="18"/>
            <w:lang w:val="pt-PT"/>
          </w:rPr>
          <w:delText>,</w:delText>
        </w:r>
        <w:r w:rsidR="000421F1" w:rsidRPr="00D53AF0">
          <w:rPr>
            <w:szCs w:val="18"/>
            <w:lang w:val="pt-PT"/>
          </w:rPr>
          <w:delText xml:space="preserve"> </w:delText>
        </w:r>
        <w:r w:rsidR="009F553A" w:rsidRPr="00D53AF0">
          <w:rPr>
            <w:szCs w:val="18"/>
            <w:lang w:val="pt-PT"/>
          </w:rPr>
          <w:delText>e 3 (0,</w:delText>
        </w:r>
      </w:del>
      <w:r w:rsidR="008E2ED9">
        <w:rPr>
          <w:szCs w:val="18"/>
          <w:lang w:val="pt-PT"/>
        </w:rPr>
        <w:t>4</w:t>
      </w:r>
      <w:r w:rsidRPr="00D53AF0">
        <w:rPr>
          <w:szCs w:val="22"/>
          <w:lang w:val="pt-PT"/>
        </w:rPr>
        <w:t>%</w:t>
      </w:r>
      <w:r w:rsidRPr="00D53AF0">
        <w:rPr>
          <w:szCs w:val="18"/>
          <w:lang w:val="pt-PT"/>
        </w:rPr>
        <w:t>) foram de Grau </w:t>
      </w:r>
      <w:ins w:id="334" w:author="DSE" w:date="2025-10-09T14:35:00Z" w16du:dateUtc="2025-10-09T12:35:00Z">
        <w:r w:rsidRPr="00D53AF0">
          <w:rPr>
            <w:szCs w:val="18"/>
            <w:lang w:val="pt-PT"/>
          </w:rPr>
          <w:t>2</w:t>
        </w:r>
        <w:r>
          <w:rPr>
            <w:szCs w:val="18"/>
            <w:lang w:val="pt-PT"/>
          </w:rPr>
          <w:t>,</w:t>
        </w:r>
        <w:r w:rsidRPr="00D53AF0">
          <w:rPr>
            <w:szCs w:val="18"/>
            <w:lang w:val="pt-PT"/>
          </w:rPr>
          <w:t xml:space="preserve"> e </w:t>
        </w:r>
        <w:r w:rsidR="008E2ED9">
          <w:rPr>
            <w:szCs w:val="18"/>
            <w:lang w:val="pt-PT"/>
          </w:rPr>
          <w:t>6</w:t>
        </w:r>
        <w:r w:rsidRPr="00D53AF0">
          <w:rPr>
            <w:szCs w:val="18"/>
            <w:lang w:val="pt-PT"/>
          </w:rPr>
          <w:t xml:space="preserve"> (0,</w:t>
        </w:r>
        <w:r w:rsidR="008E2ED9">
          <w:rPr>
            <w:szCs w:val="18"/>
            <w:lang w:val="pt-PT"/>
          </w:rPr>
          <w:t>5</w:t>
        </w:r>
        <w:r w:rsidRPr="00D53AF0">
          <w:rPr>
            <w:szCs w:val="22"/>
            <w:lang w:val="pt-PT"/>
          </w:rPr>
          <w:t>%</w:t>
        </w:r>
        <w:r w:rsidRPr="00D53AF0">
          <w:rPr>
            <w:szCs w:val="18"/>
            <w:lang w:val="pt-PT"/>
          </w:rPr>
          <w:t xml:space="preserve">) </w:t>
        </w:r>
        <w:r w:rsidRPr="00D53AF0">
          <w:rPr>
            <w:lang w:val="pt-PT"/>
          </w:rPr>
          <w:t>foram de Grau </w:t>
        </w:r>
      </w:ins>
      <w:r w:rsidRPr="00D53AF0">
        <w:rPr>
          <w:lang w:val="pt-PT"/>
        </w:rPr>
        <w:t>3</w:t>
      </w:r>
      <w:r w:rsidRPr="00D53AF0">
        <w:rPr>
          <w:szCs w:val="18"/>
          <w:lang w:val="pt-PT"/>
        </w:rPr>
        <w:t xml:space="preserve">. </w:t>
      </w:r>
      <w:r w:rsidRPr="00D53AF0">
        <w:rPr>
          <w:lang w:val="pt-PT"/>
        </w:rPr>
        <w:t>A frequência da diminuição da FEVE observada com base nos parâmetros laboratoriais (ecocardiograma ou exame por MUGA) foi de</w:t>
      </w:r>
      <w:r w:rsidRPr="00D53AF0">
        <w:rPr>
          <w:szCs w:val="18"/>
          <w:lang w:val="pt-PT"/>
        </w:rPr>
        <w:t xml:space="preserve"> </w:t>
      </w:r>
      <w:del w:id="335" w:author="DSE" w:date="2025-10-09T14:35:00Z" w16du:dateUtc="2025-10-09T12:35:00Z">
        <w:r w:rsidR="009F553A" w:rsidRPr="00D53AF0">
          <w:rPr>
            <w:szCs w:val="18"/>
            <w:lang w:val="pt-PT"/>
          </w:rPr>
          <w:delText>8</w:delText>
        </w:r>
        <w:r w:rsidR="00554116">
          <w:rPr>
            <w:szCs w:val="18"/>
            <w:lang w:val="pt-PT"/>
          </w:rPr>
          <w:delText>9</w:delText>
        </w:r>
        <w:r w:rsidR="009F553A" w:rsidRPr="00D53AF0">
          <w:rPr>
            <w:szCs w:val="18"/>
            <w:lang w:val="pt-PT"/>
          </w:rPr>
          <w:delText>/5</w:delText>
        </w:r>
        <w:r w:rsidR="00E7332A">
          <w:rPr>
            <w:szCs w:val="18"/>
            <w:lang w:val="pt-PT"/>
          </w:rPr>
          <w:delText>9</w:delText>
        </w:r>
        <w:r w:rsidR="009F553A" w:rsidRPr="00D53AF0">
          <w:rPr>
            <w:szCs w:val="18"/>
            <w:lang w:val="pt-PT"/>
          </w:rPr>
          <w:delText>7 (14,</w:delText>
        </w:r>
        <w:r w:rsidR="00766CEB">
          <w:rPr>
            <w:szCs w:val="18"/>
            <w:lang w:val="pt-PT"/>
          </w:rPr>
          <w:delText>9</w:delText>
        </w:r>
      </w:del>
      <w:ins w:id="336" w:author="DSE" w:date="2025-10-09T14:35:00Z" w16du:dateUtc="2025-10-09T12:35:00Z">
        <w:r w:rsidR="008E2ED9">
          <w:rPr>
            <w:szCs w:val="18"/>
            <w:lang w:val="pt-PT"/>
          </w:rPr>
          <w:t>1</w:t>
        </w:r>
        <w:r w:rsidRPr="00D53AF0">
          <w:rPr>
            <w:szCs w:val="18"/>
            <w:lang w:val="pt-PT"/>
          </w:rPr>
          <w:t>14</w:t>
        </w:r>
        <w:r w:rsidR="008E2ED9">
          <w:rPr>
            <w:szCs w:val="18"/>
            <w:lang w:val="pt-PT"/>
          </w:rPr>
          <w:t>/</w:t>
        </w:r>
        <w:r>
          <w:rPr>
            <w:szCs w:val="18"/>
            <w:lang w:val="pt-PT"/>
          </w:rPr>
          <w:t>9</w:t>
        </w:r>
        <w:r w:rsidR="008E2ED9">
          <w:rPr>
            <w:szCs w:val="18"/>
            <w:lang w:val="pt-PT"/>
          </w:rPr>
          <w:t>53 (12,0</w:t>
        </w:r>
      </w:ins>
      <w:r w:rsidRPr="00D53AF0">
        <w:rPr>
          <w:szCs w:val="22"/>
          <w:lang w:val="pt-PT"/>
        </w:rPr>
        <w:t>%</w:t>
      </w:r>
      <w:r w:rsidRPr="00D53AF0">
        <w:rPr>
          <w:szCs w:val="18"/>
          <w:lang w:val="pt-PT"/>
        </w:rPr>
        <w:t xml:space="preserve">) </w:t>
      </w:r>
      <w:r w:rsidRPr="00D53AF0">
        <w:rPr>
          <w:lang w:val="pt-PT"/>
        </w:rPr>
        <w:t>para o Grau 2</w:t>
      </w:r>
      <w:del w:id="337" w:author="DSE" w:date="2025-10-09T14:35:00Z" w16du:dateUtc="2025-10-09T12:35:00Z">
        <w:r w:rsidR="00067FE9">
          <w:rPr>
            <w:lang w:val="pt-PT"/>
          </w:rPr>
          <w:delText>,</w:delText>
        </w:r>
      </w:del>
      <w:r w:rsidRPr="00D53AF0">
        <w:rPr>
          <w:lang w:val="pt-PT"/>
        </w:rPr>
        <w:t xml:space="preserve"> e</w:t>
      </w:r>
      <w:r w:rsidRPr="00D53AF0">
        <w:rPr>
          <w:szCs w:val="18"/>
          <w:lang w:val="pt-PT"/>
        </w:rPr>
        <w:t xml:space="preserve"> </w:t>
      </w:r>
      <w:del w:id="338" w:author="DSE" w:date="2025-10-09T14:35:00Z" w16du:dateUtc="2025-10-09T12:35:00Z">
        <w:r w:rsidR="00C34CA6">
          <w:rPr>
            <w:szCs w:val="18"/>
            <w:lang w:val="pt-PT"/>
          </w:rPr>
          <w:delText>8</w:delText>
        </w:r>
        <w:r w:rsidR="009F553A" w:rsidRPr="00D53AF0">
          <w:rPr>
            <w:szCs w:val="18"/>
            <w:lang w:val="pt-PT"/>
          </w:rPr>
          <w:delText>/5</w:delText>
        </w:r>
        <w:r w:rsidR="009B189E">
          <w:rPr>
            <w:szCs w:val="18"/>
            <w:lang w:val="pt-PT"/>
          </w:rPr>
          <w:delText>9</w:delText>
        </w:r>
        <w:r w:rsidR="009F553A" w:rsidRPr="00D53AF0">
          <w:rPr>
            <w:szCs w:val="18"/>
            <w:lang w:val="pt-PT"/>
          </w:rPr>
          <w:delText>7</w:delText>
        </w:r>
      </w:del>
      <w:ins w:id="339" w:author="DSE" w:date="2025-10-09T14:35:00Z" w16du:dateUtc="2025-10-09T12:35:00Z">
        <w:r w:rsidR="008E2ED9">
          <w:rPr>
            <w:szCs w:val="18"/>
            <w:lang w:val="pt-PT"/>
          </w:rPr>
          <w:t>11</w:t>
        </w:r>
        <w:r w:rsidRPr="00D53AF0">
          <w:rPr>
            <w:szCs w:val="18"/>
            <w:lang w:val="pt-PT"/>
          </w:rPr>
          <w:t>/</w:t>
        </w:r>
        <w:r>
          <w:rPr>
            <w:szCs w:val="18"/>
            <w:lang w:val="pt-PT"/>
          </w:rPr>
          <w:t>9</w:t>
        </w:r>
        <w:r w:rsidR="008E2ED9">
          <w:rPr>
            <w:szCs w:val="18"/>
            <w:lang w:val="pt-PT"/>
          </w:rPr>
          <w:t>53</w:t>
        </w:r>
      </w:ins>
      <w:r w:rsidRPr="00D53AF0">
        <w:rPr>
          <w:szCs w:val="18"/>
          <w:lang w:val="pt-PT"/>
        </w:rPr>
        <w:t xml:space="preserve"> (1,</w:t>
      </w:r>
      <w:del w:id="340" w:author="DSE" w:date="2025-10-09T14:35:00Z" w16du:dateUtc="2025-10-09T12:35:00Z">
        <w:r w:rsidR="009F553A" w:rsidRPr="00D53AF0">
          <w:rPr>
            <w:szCs w:val="18"/>
            <w:lang w:val="pt-PT"/>
          </w:rPr>
          <w:delText>3</w:delText>
        </w:r>
      </w:del>
      <w:ins w:id="341" w:author="DSE" w:date="2025-10-09T14:35:00Z" w16du:dateUtc="2025-10-09T12:35:00Z">
        <w:r w:rsidR="008E2ED9">
          <w:rPr>
            <w:szCs w:val="18"/>
            <w:lang w:val="pt-PT"/>
          </w:rPr>
          <w:t>2</w:t>
        </w:r>
      </w:ins>
      <w:r w:rsidRPr="00D53AF0">
        <w:rPr>
          <w:szCs w:val="22"/>
          <w:lang w:val="pt-PT"/>
        </w:rPr>
        <w:t>%</w:t>
      </w:r>
      <w:r w:rsidRPr="00D53AF0">
        <w:rPr>
          <w:szCs w:val="18"/>
          <w:lang w:val="pt-PT"/>
        </w:rPr>
        <w:t>) para o Grau 3.</w:t>
      </w:r>
    </w:p>
    <w:p w14:paraId="4CECD87D" w14:textId="77777777" w:rsidR="008E2ED9" w:rsidRPr="00D34B8F" w:rsidRDefault="008E2ED9" w:rsidP="008E2ED9">
      <w:pPr>
        <w:spacing w:line="240" w:lineRule="auto"/>
        <w:rPr>
          <w:ins w:id="342" w:author="DSE" w:date="2025-10-09T14:35:00Z" w16du:dateUtc="2025-10-09T12:35:00Z"/>
          <w:lang w:val="pt-PT"/>
        </w:rPr>
      </w:pPr>
    </w:p>
    <w:p w14:paraId="353A145E" w14:textId="35A3E3ED" w:rsidR="008E2ED9" w:rsidRPr="00D34B8F" w:rsidRDefault="008E2ED9" w:rsidP="008E2ED9">
      <w:pPr>
        <w:spacing w:line="240" w:lineRule="auto"/>
        <w:rPr>
          <w:ins w:id="343" w:author="DSE" w:date="2025-10-09T14:35:00Z" w16du:dateUtc="2025-10-09T12:35:00Z"/>
          <w:lang w:val="pt-PT"/>
        </w:rPr>
      </w:pPr>
      <w:ins w:id="344" w:author="DSE" w:date="2025-10-09T14:35:00Z" w16du:dateUtc="2025-10-09T12:35:00Z">
        <w:r w:rsidRPr="00D34B8F">
          <w:rPr>
            <w:lang w:val="pt-PT"/>
          </w:rPr>
          <w:t>A disfunção ventricular esquerda levou à interrupção do trat</w:t>
        </w:r>
        <w:r>
          <w:rPr>
            <w:lang w:val="pt-PT"/>
          </w:rPr>
          <w:t>a</w:t>
        </w:r>
        <w:r w:rsidRPr="00D34B8F">
          <w:rPr>
            <w:lang w:val="pt-PT"/>
          </w:rPr>
          <w:t>ment</w:t>
        </w:r>
        <w:r>
          <w:rPr>
            <w:lang w:val="pt-PT"/>
          </w:rPr>
          <w:t>o em</w:t>
        </w:r>
        <w:r w:rsidRPr="00D34B8F">
          <w:rPr>
            <w:lang w:val="pt-PT"/>
          </w:rPr>
          <w:t xml:space="preserve"> 6/1</w:t>
        </w:r>
        <w:r>
          <w:rPr>
            <w:lang w:val="pt-PT"/>
          </w:rPr>
          <w:t> </w:t>
        </w:r>
        <w:r w:rsidRPr="00D34B8F">
          <w:rPr>
            <w:lang w:val="pt-PT"/>
          </w:rPr>
          <w:t>133 (0</w:t>
        </w:r>
        <w:r>
          <w:rPr>
            <w:lang w:val="pt-PT"/>
          </w:rPr>
          <w:t>,</w:t>
        </w:r>
        <w:r w:rsidRPr="00D34B8F">
          <w:rPr>
            <w:lang w:val="pt-PT"/>
          </w:rPr>
          <w:t xml:space="preserve">5%) </w:t>
        </w:r>
        <w:r>
          <w:rPr>
            <w:lang w:val="pt-PT"/>
          </w:rPr>
          <w:t>do</w:t>
        </w:r>
        <w:r w:rsidRPr="00D34B8F">
          <w:rPr>
            <w:lang w:val="pt-PT"/>
          </w:rPr>
          <w:t>ent</w:t>
        </w:r>
        <w:r>
          <w:rPr>
            <w:lang w:val="pt-PT"/>
          </w:rPr>
          <w:t>e</w:t>
        </w:r>
        <w:r w:rsidRPr="00D34B8F">
          <w:rPr>
            <w:lang w:val="pt-PT"/>
          </w:rPr>
          <w:t xml:space="preserve">s. O tempo mediano </w:t>
        </w:r>
        <w:r w:rsidR="00706397" w:rsidRPr="00D34B8F">
          <w:rPr>
            <w:lang w:val="pt-PT"/>
          </w:rPr>
          <w:t>até à FEVE de pior grau foi de</w:t>
        </w:r>
        <w:r w:rsidRPr="00D34B8F">
          <w:rPr>
            <w:lang w:val="pt-PT"/>
          </w:rPr>
          <w:t xml:space="preserve"> 5</w:t>
        </w:r>
        <w:r w:rsidR="00706397">
          <w:rPr>
            <w:lang w:val="pt-PT"/>
          </w:rPr>
          <w:t>,</w:t>
        </w:r>
        <w:r w:rsidRPr="00D34B8F">
          <w:rPr>
            <w:lang w:val="pt-PT"/>
          </w:rPr>
          <w:t>5 m</w:t>
        </w:r>
        <w:r w:rsidR="00706397">
          <w:rPr>
            <w:lang w:val="pt-PT"/>
          </w:rPr>
          <w:t>ese</w:t>
        </w:r>
        <w:r w:rsidRPr="00D34B8F">
          <w:rPr>
            <w:lang w:val="pt-PT"/>
          </w:rPr>
          <w:t>s</w:t>
        </w:r>
        <w:r w:rsidR="00706397">
          <w:rPr>
            <w:lang w:val="pt-PT"/>
          </w:rPr>
          <w:t xml:space="preserve"> e o </w:t>
        </w:r>
        <w:r w:rsidR="00706397" w:rsidRPr="001C5C54">
          <w:rPr>
            <w:lang w:val="pt-PT"/>
          </w:rPr>
          <w:t>tempo mediano até à</w:t>
        </w:r>
        <w:r w:rsidRPr="00D34B8F">
          <w:rPr>
            <w:lang w:val="pt-PT"/>
          </w:rPr>
          <w:t xml:space="preserve"> rec</w:t>
        </w:r>
        <w:r w:rsidR="00706397">
          <w:rPr>
            <w:lang w:val="pt-PT"/>
          </w:rPr>
          <w:t>up</w:t>
        </w:r>
        <w:r w:rsidRPr="00D34B8F">
          <w:rPr>
            <w:lang w:val="pt-PT"/>
          </w:rPr>
          <w:t>er</w:t>
        </w:r>
        <w:r w:rsidR="00706397">
          <w:rPr>
            <w:lang w:val="pt-PT"/>
          </w:rPr>
          <w:t>ação</w:t>
        </w:r>
        <w:r w:rsidRPr="00D34B8F">
          <w:rPr>
            <w:lang w:val="pt-PT"/>
          </w:rPr>
          <w:t xml:space="preserve"> (≥</w:t>
        </w:r>
        <w:r w:rsidR="00706397">
          <w:rPr>
            <w:lang w:val="pt-PT"/>
          </w:rPr>
          <w:t> </w:t>
        </w:r>
        <w:r w:rsidRPr="00D34B8F">
          <w:rPr>
            <w:lang w:val="pt-PT"/>
          </w:rPr>
          <w:t xml:space="preserve">90% </w:t>
        </w:r>
        <w:r w:rsidR="00706397">
          <w:rPr>
            <w:lang w:val="pt-PT"/>
          </w:rPr>
          <w:t>o valor no início do estudo</w:t>
        </w:r>
        <w:r w:rsidRPr="00D34B8F">
          <w:rPr>
            <w:lang w:val="pt-PT"/>
          </w:rPr>
          <w:t xml:space="preserve">) </w:t>
        </w:r>
        <w:r w:rsidR="00706397">
          <w:rPr>
            <w:lang w:val="pt-PT"/>
          </w:rPr>
          <w:t>da</w:t>
        </w:r>
        <w:r w:rsidRPr="00D34B8F">
          <w:rPr>
            <w:lang w:val="pt-PT"/>
          </w:rPr>
          <w:t xml:space="preserve"> </w:t>
        </w:r>
        <w:r w:rsidR="00771C77">
          <w:rPr>
            <w:lang w:val="pt-PT"/>
          </w:rPr>
          <w:t>FE</w:t>
        </w:r>
        <w:r w:rsidRPr="00D34B8F">
          <w:rPr>
            <w:lang w:val="pt-PT"/>
          </w:rPr>
          <w:t xml:space="preserve">VE </w:t>
        </w:r>
        <w:r w:rsidR="00706397">
          <w:rPr>
            <w:lang w:val="pt-PT"/>
          </w:rPr>
          <w:t>de pior grau foi de</w:t>
        </w:r>
        <w:r w:rsidRPr="00D34B8F">
          <w:rPr>
            <w:lang w:val="pt-PT"/>
          </w:rPr>
          <w:t xml:space="preserve"> 2</w:t>
        </w:r>
        <w:r w:rsidR="00706397">
          <w:rPr>
            <w:lang w:val="pt-PT"/>
          </w:rPr>
          <w:t>,</w:t>
        </w:r>
        <w:r w:rsidRPr="00D34B8F">
          <w:rPr>
            <w:lang w:val="pt-PT"/>
          </w:rPr>
          <w:t>8 m</w:t>
        </w:r>
        <w:r w:rsidR="00706397">
          <w:rPr>
            <w:lang w:val="pt-PT"/>
          </w:rPr>
          <w:t>ese</w:t>
        </w:r>
        <w:r w:rsidRPr="00D34B8F">
          <w:rPr>
            <w:lang w:val="pt-PT"/>
          </w:rPr>
          <w:t>s.</w:t>
        </w:r>
      </w:ins>
    </w:p>
    <w:p w14:paraId="615CCC68" w14:textId="77777777" w:rsidR="00C91E10" w:rsidRPr="00706397" w:rsidRDefault="00C91E10" w:rsidP="002C6965">
      <w:pPr>
        <w:spacing w:line="240" w:lineRule="auto"/>
        <w:rPr>
          <w:szCs w:val="22"/>
          <w:lang w:val="pt-PT"/>
        </w:rPr>
      </w:pPr>
    </w:p>
    <w:p w14:paraId="401A8C12" w14:textId="77777777" w:rsidR="00C91E10" w:rsidRPr="00D53AF0" w:rsidRDefault="00C91E10" w:rsidP="002C6965">
      <w:pPr>
        <w:keepNext/>
        <w:spacing w:line="240" w:lineRule="auto"/>
        <w:rPr>
          <w:bCs/>
          <w:u w:val="single"/>
          <w:lang w:val="pt-PT"/>
        </w:rPr>
      </w:pPr>
      <w:r w:rsidRPr="00D53AF0">
        <w:rPr>
          <w:bCs/>
          <w:u w:val="single"/>
          <w:lang w:val="pt-PT"/>
        </w:rPr>
        <w:lastRenderedPageBreak/>
        <w:t>Reações relacionadas com a perfusão</w:t>
      </w:r>
    </w:p>
    <w:p w14:paraId="557C63A8" w14:textId="77777777" w:rsidR="00C91E10" w:rsidRPr="00D53AF0" w:rsidRDefault="00C91E10" w:rsidP="002C6965">
      <w:pPr>
        <w:keepNext/>
        <w:spacing w:line="240" w:lineRule="auto"/>
        <w:rPr>
          <w:bCs/>
          <w:u w:val="single"/>
          <w:lang w:val="pt-PT"/>
        </w:rPr>
      </w:pPr>
    </w:p>
    <w:p w14:paraId="20080B0F" w14:textId="46B6A3FB" w:rsidR="00C91E10" w:rsidRPr="00D53AF0" w:rsidRDefault="00C91E10" w:rsidP="002C6965">
      <w:pPr>
        <w:spacing w:line="240" w:lineRule="auto"/>
        <w:rPr>
          <w:bCs/>
          <w:lang w:val="pt-PT"/>
        </w:rPr>
      </w:pPr>
      <w:r w:rsidRPr="00D53AF0">
        <w:rPr>
          <w:bCs/>
          <w:lang w:val="pt-PT"/>
        </w:rPr>
        <w:t xml:space="preserve">Em doentes tratados com </w:t>
      </w:r>
      <w:proofErr w:type="spellStart"/>
      <w:r w:rsidRPr="00D53AF0">
        <w:rPr>
          <w:bCs/>
          <w:lang w:val="pt-PT"/>
        </w:rPr>
        <w:t>Enhertu</w:t>
      </w:r>
      <w:proofErr w:type="spellEnd"/>
      <w:r w:rsidRPr="00D53AF0">
        <w:rPr>
          <w:bCs/>
          <w:lang w:val="pt-PT"/>
        </w:rPr>
        <w:t xml:space="preserve"> 5,4 mg/kg em estudos clínicos (n = </w:t>
      </w:r>
      <w:r>
        <w:rPr>
          <w:bCs/>
          <w:lang w:val="pt-PT"/>
        </w:rPr>
        <w:t>2335</w:t>
      </w:r>
      <w:r w:rsidRPr="00D53AF0">
        <w:rPr>
          <w:bCs/>
          <w:lang w:val="pt-PT"/>
        </w:rPr>
        <w:t xml:space="preserve">), </w:t>
      </w:r>
      <w:del w:id="345" w:author="DSE" w:date="2025-10-09T14:35:00Z" w16du:dateUtc="2025-10-09T12:35:00Z">
        <w:r w:rsidR="00BA4D72" w:rsidRPr="00D53AF0">
          <w:rPr>
            <w:bCs/>
            <w:lang w:val="pt-PT"/>
          </w:rPr>
          <w:delText>co</w:delText>
        </w:r>
        <w:r w:rsidR="00EF7288" w:rsidRPr="00D53AF0">
          <w:rPr>
            <w:bCs/>
            <w:lang w:val="pt-PT"/>
          </w:rPr>
          <w:delText>m</w:delText>
        </w:r>
      </w:del>
      <w:ins w:id="346" w:author="DSE" w:date="2025-10-09T14:35:00Z" w16du:dateUtc="2025-10-09T12:35:00Z">
        <w:r>
          <w:rPr>
            <w:bCs/>
            <w:lang w:val="pt-PT"/>
          </w:rPr>
          <w:t>e</w:t>
        </w:r>
        <w:r w:rsidRPr="00D53AF0">
          <w:rPr>
            <w:bCs/>
            <w:lang w:val="pt-PT"/>
          </w:rPr>
          <w:t>m</w:t>
        </w:r>
      </w:ins>
      <w:r w:rsidRPr="00D53AF0">
        <w:rPr>
          <w:bCs/>
          <w:lang w:val="pt-PT"/>
        </w:rPr>
        <w:t xml:space="preserve"> múltiplos tipos de tumores, foram notificadas reações relacionadas com a perfusão em </w:t>
      </w:r>
      <w:r>
        <w:rPr>
          <w:bCs/>
          <w:lang w:val="pt-PT"/>
        </w:rPr>
        <w:t>25</w:t>
      </w:r>
      <w:r w:rsidRPr="00D53AF0">
        <w:rPr>
          <w:bCs/>
          <w:lang w:val="pt-PT"/>
        </w:rPr>
        <w:t> doentes (</w:t>
      </w:r>
      <w:r>
        <w:rPr>
          <w:bCs/>
          <w:lang w:val="pt-PT"/>
        </w:rPr>
        <w:t>1</w:t>
      </w:r>
      <w:r w:rsidRPr="00D53AF0">
        <w:rPr>
          <w:bCs/>
          <w:lang w:val="pt-PT"/>
        </w:rPr>
        <w:t>,</w:t>
      </w:r>
      <w:r>
        <w:rPr>
          <w:bCs/>
          <w:lang w:val="pt-PT"/>
        </w:rPr>
        <w:t>1</w:t>
      </w:r>
      <w:r w:rsidRPr="00D53AF0">
        <w:rPr>
          <w:bCs/>
          <w:lang w:val="pt-PT"/>
        </w:rPr>
        <w:t xml:space="preserve">%), </w:t>
      </w:r>
      <w:r>
        <w:rPr>
          <w:bCs/>
          <w:lang w:val="pt-PT"/>
        </w:rPr>
        <w:t>a maioria dos quais</w:t>
      </w:r>
      <w:r w:rsidRPr="00D53AF0">
        <w:rPr>
          <w:bCs/>
          <w:lang w:val="pt-PT"/>
        </w:rPr>
        <w:t xml:space="preserve"> com uma intensidade de Grau 1 ou Grau 2. </w:t>
      </w:r>
      <w:r>
        <w:rPr>
          <w:bCs/>
          <w:lang w:val="pt-PT"/>
        </w:rPr>
        <w:t>Cinco</w:t>
      </w:r>
      <w:r w:rsidRPr="00D53AF0">
        <w:rPr>
          <w:bCs/>
          <w:lang w:val="pt-PT"/>
        </w:rPr>
        <w:t xml:space="preserve"> acontecimentos (0,</w:t>
      </w:r>
      <w:r>
        <w:rPr>
          <w:bCs/>
          <w:lang w:val="pt-PT"/>
        </w:rPr>
        <w:t>2</w:t>
      </w:r>
      <w:r w:rsidRPr="00D53AF0">
        <w:rPr>
          <w:bCs/>
          <w:lang w:val="pt-PT"/>
        </w:rPr>
        <w:t xml:space="preserve">%) de reações relacionadas com a perfusão levaram a interrupções da dose e </w:t>
      </w:r>
      <w:r>
        <w:rPr>
          <w:bCs/>
          <w:lang w:val="pt-PT"/>
        </w:rPr>
        <w:t>1 </w:t>
      </w:r>
      <w:r w:rsidRPr="00D53AF0">
        <w:rPr>
          <w:bCs/>
          <w:lang w:val="pt-PT"/>
        </w:rPr>
        <w:t xml:space="preserve">acontecimento </w:t>
      </w:r>
      <w:r>
        <w:rPr>
          <w:bCs/>
          <w:lang w:val="pt-PT"/>
        </w:rPr>
        <w:t xml:space="preserve">(&lt; 0,1%) </w:t>
      </w:r>
      <w:r w:rsidRPr="00D53AF0">
        <w:rPr>
          <w:bCs/>
          <w:lang w:val="pt-PT"/>
        </w:rPr>
        <w:t>levou à descontinuação.</w:t>
      </w:r>
    </w:p>
    <w:p w14:paraId="6F9D0EEB" w14:textId="77777777" w:rsidR="00C91E10" w:rsidRPr="00D53AF0" w:rsidRDefault="00C91E10" w:rsidP="002C6965">
      <w:pPr>
        <w:spacing w:line="240" w:lineRule="auto"/>
        <w:rPr>
          <w:bCs/>
          <w:lang w:val="pt-PT"/>
        </w:rPr>
      </w:pPr>
    </w:p>
    <w:p w14:paraId="775250B8" w14:textId="7100E269" w:rsidR="00C91E10" w:rsidRPr="00D53AF0" w:rsidRDefault="00C91E10" w:rsidP="002C6965">
      <w:pPr>
        <w:spacing w:line="240" w:lineRule="auto"/>
        <w:rPr>
          <w:bCs/>
          <w:lang w:val="pt-PT"/>
        </w:rPr>
      </w:pPr>
      <w:r w:rsidRPr="00D53AF0">
        <w:rPr>
          <w:bCs/>
          <w:lang w:val="pt-PT"/>
        </w:rPr>
        <w:t xml:space="preserve">Em doentes tratados com </w:t>
      </w:r>
      <w:proofErr w:type="spellStart"/>
      <w:r w:rsidRPr="00D53AF0">
        <w:rPr>
          <w:bCs/>
          <w:lang w:val="pt-PT"/>
        </w:rPr>
        <w:t>Enhertu</w:t>
      </w:r>
      <w:proofErr w:type="spellEnd"/>
      <w:r w:rsidRPr="00D53AF0">
        <w:rPr>
          <w:bCs/>
          <w:lang w:val="pt-PT"/>
        </w:rPr>
        <w:t xml:space="preserve"> 6,4 mg/kg em estudos clínicos (n</w:t>
      </w:r>
      <w:r w:rsidRPr="00D53AF0">
        <w:rPr>
          <w:lang w:val="pt-PT"/>
        </w:rPr>
        <w:t> </w:t>
      </w:r>
      <w:r w:rsidRPr="00D53AF0">
        <w:rPr>
          <w:bCs/>
          <w:lang w:val="pt-PT"/>
        </w:rPr>
        <w:t>=</w:t>
      </w:r>
      <w:r w:rsidRPr="00D53AF0">
        <w:rPr>
          <w:lang w:val="pt-PT"/>
        </w:rPr>
        <w:t> </w:t>
      </w:r>
      <w:del w:id="347" w:author="DSE" w:date="2025-10-09T14:35:00Z" w16du:dateUtc="2025-10-09T12:35:00Z">
        <w:r w:rsidR="00BA4D72" w:rsidRPr="00D53AF0">
          <w:rPr>
            <w:bCs/>
            <w:lang w:val="pt-PT"/>
          </w:rPr>
          <w:delText>6</w:delText>
        </w:r>
        <w:r w:rsidR="00BD2648">
          <w:rPr>
            <w:bCs/>
            <w:lang w:val="pt-PT"/>
          </w:rPr>
          <w:delText>6</w:delText>
        </w:r>
        <w:r w:rsidR="00BA4D72" w:rsidRPr="00D53AF0">
          <w:rPr>
            <w:bCs/>
            <w:lang w:val="pt-PT"/>
          </w:rPr>
          <w:delText>9)</w:delText>
        </w:r>
        <w:r w:rsidR="0086205D" w:rsidRPr="00D53AF0">
          <w:rPr>
            <w:bCs/>
            <w:lang w:val="pt-PT"/>
          </w:rPr>
          <w:delText>,</w:delText>
        </w:r>
        <w:r w:rsidR="00BA4D72" w:rsidRPr="00D53AF0">
          <w:rPr>
            <w:bCs/>
            <w:lang w:val="pt-PT"/>
          </w:rPr>
          <w:delText xml:space="preserve"> </w:delText>
        </w:r>
        <w:r w:rsidR="00B05305" w:rsidRPr="00D53AF0">
          <w:rPr>
            <w:bCs/>
            <w:lang w:val="pt-PT"/>
          </w:rPr>
          <w:delText>com</w:delText>
        </w:r>
      </w:del>
      <w:ins w:id="348" w:author="DSE" w:date="2025-10-09T14:35:00Z" w16du:dateUtc="2025-10-09T12:35:00Z">
        <w:r w:rsidR="00706397">
          <w:rPr>
            <w:lang w:val="pt-PT"/>
          </w:rPr>
          <w:t>1 133</w:t>
        </w:r>
        <w:r w:rsidRPr="00D53AF0">
          <w:rPr>
            <w:bCs/>
            <w:lang w:val="pt-PT"/>
          </w:rPr>
          <w:t xml:space="preserve">), </w:t>
        </w:r>
        <w:r>
          <w:rPr>
            <w:bCs/>
            <w:lang w:val="pt-PT"/>
          </w:rPr>
          <w:t>e</w:t>
        </w:r>
        <w:r w:rsidRPr="00D53AF0">
          <w:rPr>
            <w:bCs/>
            <w:lang w:val="pt-PT"/>
          </w:rPr>
          <w:t>m</w:t>
        </w:r>
      </w:ins>
      <w:r w:rsidRPr="00D53AF0">
        <w:rPr>
          <w:bCs/>
          <w:lang w:val="pt-PT"/>
        </w:rPr>
        <w:t xml:space="preserve"> múltiplos tipos de tumores, foram notificadas reações relacionadas com a perfusão em </w:t>
      </w:r>
      <w:r>
        <w:rPr>
          <w:bCs/>
          <w:lang w:val="pt-PT"/>
        </w:rPr>
        <w:t>7</w:t>
      </w:r>
      <w:r w:rsidRPr="00D53AF0">
        <w:rPr>
          <w:bCs/>
          <w:lang w:val="pt-PT"/>
        </w:rPr>
        <w:t> doentes (</w:t>
      </w:r>
      <w:del w:id="349" w:author="DSE" w:date="2025-10-09T14:35:00Z" w16du:dateUtc="2025-10-09T12:35:00Z">
        <w:r w:rsidR="00BA4D72" w:rsidRPr="00D53AF0">
          <w:rPr>
            <w:bCs/>
            <w:lang w:val="pt-PT"/>
          </w:rPr>
          <w:delText>1</w:delText>
        </w:r>
        <w:r w:rsidR="009E61F9">
          <w:rPr>
            <w:bCs/>
            <w:lang w:val="pt-PT"/>
          </w:rPr>
          <w:delText>,</w:delText>
        </w:r>
      </w:del>
      <w:r>
        <w:rPr>
          <w:bCs/>
          <w:lang w:val="pt-PT"/>
        </w:rPr>
        <w:t>0</w:t>
      </w:r>
      <w:ins w:id="350" w:author="DSE" w:date="2025-10-09T14:35:00Z" w16du:dateUtc="2025-10-09T12:35:00Z">
        <w:r w:rsidR="00706397">
          <w:rPr>
            <w:bCs/>
            <w:lang w:val="pt-PT"/>
          </w:rPr>
          <w:t>,6</w:t>
        </w:r>
      </w:ins>
      <w:r w:rsidRPr="00D53AF0">
        <w:rPr>
          <w:bCs/>
          <w:lang w:val="pt-PT"/>
        </w:rPr>
        <w:t>%), todas elas com uma intensidade de Grau 1 ou Grau 2. Não foram notificados acontecimentos de Grau 3. Um acontecimento (0,</w:t>
      </w:r>
      <w:r>
        <w:rPr>
          <w:bCs/>
          <w:lang w:val="pt-PT"/>
        </w:rPr>
        <w:t>1</w:t>
      </w:r>
      <w:r w:rsidRPr="00D53AF0">
        <w:rPr>
          <w:bCs/>
          <w:lang w:val="pt-PT"/>
        </w:rPr>
        <w:t>%) de reação relacionada com a perfusão levou à interrupção da dose e nenhum acontecimento levou à descontinuação.</w:t>
      </w:r>
    </w:p>
    <w:p w14:paraId="2BEF8CB8" w14:textId="77777777" w:rsidR="00C91E10" w:rsidRPr="00D53AF0" w:rsidRDefault="00C91E10" w:rsidP="002C6965">
      <w:pPr>
        <w:spacing w:line="240" w:lineRule="auto"/>
        <w:rPr>
          <w:lang w:val="pt-PT"/>
        </w:rPr>
      </w:pPr>
    </w:p>
    <w:p w14:paraId="1FF63BA6" w14:textId="77777777" w:rsidR="00C91E10" w:rsidRPr="00D53AF0" w:rsidRDefault="00C91E10" w:rsidP="002C6965">
      <w:pPr>
        <w:keepNext/>
        <w:tabs>
          <w:tab w:val="clear" w:pos="567"/>
        </w:tabs>
        <w:spacing w:line="240" w:lineRule="auto"/>
        <w:rPr>
          <w:rFonts w:eastAsia="SimSun"/>
          <w:u w:val="single"/>
          <w:lang w:val="pt-PT"/>
        </w:rPr>
      </w:pPr>
      <w:r w:rsidRPr="00D53AF0">
        <w:rPr>
          <w:rFonts w:eastAsia="SimSun"/>
          <w:u w:val="single"/>
          <w:lang w:val="pt-PT"/>
        </w:rPr>
        <w:t>Imunogenicidade</w:t>
      </w:r>
    </w:p>
    <w:p w14:paraId="445B09C0" w14:textId="77777777" w:rsidR="00C91E10" w:rsidRPr="00D53AF0" w:rsidRDefault="00C91E10" w:rsidP="002C6965">
      <w:pPr>
        <w:keepNext/>
        <w:keepLines/>
        <w:spacing w:line="240" w:lineRule="auto"/>
        <w:rPr>
          <w:lang w:val="pt-PT"/>
        </w:rPr>
      </w:pPr>
    </w:p>
    <w:p w14:paraId="7391D84C" w14:textId="77777777" w:rsidR="00C91E10" w:rsidRPr="00D53AF0" w:rsidRDefault="00C91E10" w:rsidP="002C6965">
      <w:pPr>
        <w:spacing w:line="240" w:lineRule="auto"/>
        <w:rPr>
          <w:lang w:val="pt-PT"/>
        </w:rPr>
      </w:pPr>
      <w:r w:rsidRPr="00D53AF0">
        <w:rPr>
          <w:lang w:val="pt-PT"/>
        </w:rPr>
        <w:t xml:space="preserve">Como com todas as proteínas terapêuticas, existe um potencial para imunogenicidade. </w:t>
      </w:r>
      <w:r>
        <w:rPr>
          <w:lang w:val="pt-PT"/>
        </w:rPr>
        <w:t>N</w:t>
      </w:r>
      <w:r w:rsidRPr="00D53AF0">
        <w:rPr>
          <w:lang w:val="pt-PT"/>
        </w:rPr>
        <w:t xml:space="preserve">as doses </w:t>
      </w:r>
      <w:r>
        <w:rPr>
          <w:lang w:val="pt-PT"/>
        </w:rPr>
        <w:t xml:space="preserve">de 5,4 mg/kg e 6,4 mg/kg </w:t>
      </w:r>
      <w:r w:rsidRPr="00D53AF0">
        <w:rPr>
          <w:lang w:val="pt-PT"/>
        </w:rPr>
        <w:t>avaliadas nos estudos clínicos, 2,</w:t>
      </w:r>
      <w:r>
        <w:rPr>
          <w:lang w:val="pt-PT"/>
        </w:rPr>
        <w:t>2</w:t>
      </w:r>
      <w:r w:rsidRPr="00D53AF0">
        <w:rPr>
          <w:lang w:val="pt-PT"/>
        </w:rPr>
        <w:t>% (</w:t>
      </w:r>
      <w:r>
        <w:rPr>
          <w:lang w:val="pt-PT"/>
        </w:rPr>
        <w:t>70</w:t>
      </w:r>
      <w:r w:rsidRPr="00D53AF0">
        <w:rPr>
          <w:lang w:val="pt-PT"/>
        </w:rPr>
        <w:t>/</w:t>
      </w:r>
      <w:r>
        <w:rPr>
          <w:lang w:val="pt-PT"/>
        </w:rPr>
        <w:t>3124</w:t>
      </w:r>
      <w:r w:rsidRPr="00D53AF0">
        <w:rPr>
          <w:lang w:val="pt-PT"/>
        </w:rPr>
        <w:t xml:space="preserve">) dos doentes avaliáveis desenvolveram anticorpos contra 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após o tratamento com </w:t>
      </w:r>
      <w:proofErr w:type="spellStart"/>
      <w:r w:rsidRPr="00D53AF0">
        <w:rPr>
          <w:lang w:val="pt-PT"/>
        </w:rPr>
        <w:t>Enhertu</w:t>
      </w:r>
      <w:proofErr w:type="spellEnd"/>
      <w:r w:rsidRPr="00D53AF0">
        <w:rPr>
          <w:lang w:val="pt-PT"/>
        </w:rPr>
        <w:t xml:space="preserve">. A incidência de anticorpos neutralizantes contra 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w:t>
      </w:r>
      <w:r>
        <w:rPr>
          <w:szCs w:val="22"/>
          <w:lang w:val="pt-PT"/>
        </w:rPr>
        <w:t>emergentes do tratamento</w:t>
      </w:r>
      <w:r w:rsidRPr="00D53AF0">
        <w:rPr>
          <w:lang w:val="pt-PT"/>
        </w:rPr>
        <w:t xml:space="preserve"> foi de 0,1% (</w:t>
      </w:r>
      <w:r>
        <w:rPr>
          <w:lang w:val="pt-PT"/>
        </w:rPr>
        <w:t>3/3124</w:t>
      </w:r>
      <w:r w:rsidRPr="00D53AF0">
        <w:rPr>
          <w:lang w:val="pt-PT"/>
        </w:rPr>
        <w:t xml:space="preserve">). Não houve </w:t>
      </w:r>
      <w:r>
        <w:rPr>
          <w:lang w:val="pt-PT"/>
        </w:rPr>
        <w:t>um efeito aparente</w:t>
      </w:r>
      <w:r w:rsidRPr="00D53AF0">
        <w:rPr>
          <w:lang w:val="pt-PT"/>
        </w:rPr>
        <w:t xml:space="preserve"> entre o desenvolvimento de anticorpos </w:t>
      </w:r>
      <w:r>
        <w:rPr>
          <w:lang w:val="pt-PT"/>
        </w:rPr>
        <w:t xml:space="preserve">na farmacocinética, segurança </w:t>
      </w:r>
      <w:r w:rsidRPr="00D53AF0">
        <w:rPr>
          <w:lang w:val="pt-PT"/>
        </w:rPr>
        <w:t>e</w:t>
      </w:r>
      <w:r>
        <w:rPr>
          <w:lang w:val="pt-PT"/>
        </w:rPr>
        <w:t xml:space="preserve">/ou eficácia de </w:t>
      </w:r>
      <w:proofErr w:type="spellStart"/>
      <w:r>
        <w:rPr>
          <w:lang w:val="pt-PT"/>
        </w:rPr>
        <w:t>Enhertu</w:t>
      </w:r>
      <w:proofErr w:type="spellEnd"/>
      <w:r w:rsidRPr="00D53AF0">
        <w:rPr>
          <w:lang w:val="pt-PT"/>
        </w:rPr>
        <w:t>.</w:t>
      </w:r>
    </w:p>
    <w:p w14:paraId="3D23DBBD" w14:textId="77777777" w:rsidR="00C91E10" w:rsidRPr="00D53AF0" w:rsidRDefault="00C91E10" w:rsidP="002C6965">
      <w:pPr>
        <w:spacing w:line="240" w:lineRule="auto"/>
        <w:rPr>
          <w:lang w:val="pt-PT"/>
        </w:rPr>
      </w:pPr>
    </w:p>
    <w:p w14:paraId="23B1AC84" w14:textId="77777777" w:rsidR="00C91E10" w:rsidRPr="00D53AF0" w:rsidRDefault="00C91E10" w:rsidP="002C6965">
      <w:pPr>
        <w:keepNext/>
        <w:tabs>
          <w:tab w:val="clear" w:pos="567"/>
        </w:tabs>
        <w:spacing w:line="240" w:lineRule="auto"/>
        <w:rPr>
          <w:rFonts w:eastAsia="SimSun"/>
          <w:szCs w:val="22"/>
          <w:u w:val="single"/>
          <w:lang w:val="pt-PT"/>
        </w:rPr>
      </w:pPr>
      <w:r w:rsidRPr="00D53AF0">
        <w:rPr>
          <w:rFonts w:eastAsia="SimSun"/>
          <w:szCs w:val="22"/>
          <w:u w:val="single"/>
          <w:lang w:val="pt-PT"/>
        </w:rPr>
        <w:t>População pediátrica</w:t>
      </w:r>
    </w:p>
    <w:p w14:paraId="72340909" w14:textId="77777777" w:rsidR="00C91E10" w:rsidRPr="00D53AF0" w:rsidRDefault="00C91E10" w:rsidP="002C6965">
      <w:pPr>
        <w:keepNext/>
        <w:spacing w:line="240" w:lineRule="auto"/>
        <w:rPr>
          <w:lang w:val="pt-PT"/>
        </w:rPr>
      </w:pPr>
    </w:p>
    <w:p w14:paraId="514B8A3E" w14:textId="77777777" w:rsidR="00C91E10" w:rsidRPr="00D53AF0" w:rsidRDefault="00C91E10" w:rsidP="002C6965">
      <w:pPr>
        <w:spacing w:line="240" w:lineRule="auto"/>
        <w:rPr>
          <w:szCs w:val="22"/>
          <w:lang w:val="pt-PT"/>
        </w:rPr>
      </w:pPr>
      <w:r w:rsidRPr="00D53AF0">
        <w:rPr>
          <w:szCs w:val="22"/>
          <w:lang w:val="pt-PT"/>
        </w:rPr>
        <w:t>A segurança não foi estabelecida nesta população.</w:t>
      </w:r>
    </w:p>
    <w:p w14:paraId="5A033C9F" w14:textId="77777777" w:rsidR="00C91E10" w:rsidRPr="00BC277B" w:rsidRDefault="00C91E10" w:rsidP="002C6965">
      <w:pPr>
        <w:spacing w:line="240" w:lineRule="auto"/>
        <w:rPr>
          <w:lang w:val="pt-PT"/>
        </w:rPr>
      </w:pPr>
    </w:p>
    <w:p w14:paraId="49398045" w14:textId="77777777" w:rsidR="00C91E10" w:rsidRPr="00D53AF0" w:rsidRDefault="00C91E10" w:rsidP="002C6965">
      <w:pPr>
        <w:keepNext/>
        <w:tabs>
          <w:tab w:val="clear" w:pos="567"/>
        </w:tabs>
        <w:spacing w:line="240" w:lineRule="auto"/>
        <w:rPr>
          <w:rFonts w:eastAsia="SimSun"/>
          <w:szCs w:val="22"/>
          <w:u w:val="single"/>
          <w:lang w:val="pt-PT"/>
        </w:rPr>
      </w:pPr>
      <w:r w:rsidRPr="00D53AF0">
        <w:rPr>
          <w:rFonts w:eastAsia="SimSun"/>
          <w:szCs w:val="22"/>
          <w:u w:val="single"/>
          <w:lang w:val="pt-PT"/>
        </w:rPr>
        <w:t>Idosos</w:t>
      </w:r>
    </w:p>
    <w:p w14:paraId="3DFAAF1C" w14:textId="77777777" w:rsidR="00C91E10" w:rsidRPr="00BC277B" w:rsidRDefault="00C91E10" w:rsidP="002C6965">
      <w:pPr>
        <w:keepNext/>
        <w:spacing w:line="240" w:lineRule="auto"/>
        <w:rPr>
          <w:lang w:val="pt-PT"/>
        </w:rPr>
      </w:pPr>
    </w:p>
    <w:p w14:paraId="551C890E" w14:textId="77777777" w:rsidR="00C91E10" w:rsidRPr="00D53AF0" w:rsidRDefault="00C91E10" w:rsidP="002C6965">
      <w:pPr>
        <w:spacing w:line="240" w:lineRule="auto"/>
        <w:rPr>
          <w:lang w:val="pt-PT"/>
        </w:rPr>
      </w:pPr>
      <w:r>
        <w:rPr>
          <w:szCs w:val="22"/>
          <w:lang w:val="pt-PT"/>
        </w:rPr>
        <w:t xml:space="preserve">Em doentes tratados com 5,4 mg/kg de </w:t>
      </w:r>
      <w:proofErr w:type="spellStart"/>
      <w:r>
        <w:rPr>
          <w:szCs w:val="22"/>
          <w:lang w:val="pt-PT"/>
        </w:rPr>
        <w:t>Enhertu</w:t>
      </w:r>
      <w:proofErr w:type="spellEnd"/>
      <w:r w:rsidRPr="00E54550">
        <w:rPr>
          <w:szCs w:val="22"/>
          <w:lang w:val="pt-PT"/>
        </w:rPr>
        <w:t xml:space="preserve"> </w:t>
      </w:r>
      <w:r>
        <w:rPr>
          <w:szCs w:val="22"/>
          <w:lang w:val="pt-PT"/>
        </w:rPr>
        <w:t>em</w:t>
      </w:r>
      <w:r w:rsidRPr="00E54550">
        <w:rPr>
          <w:lang w:val="pt-PT"/>
        </w:rPr>
        <w:t xml:space="preserve"> estudos clínicos</w:t>
      </w:r>
      <w:ins w:id="351" w:author="DSE" w:date="2025-10-09T14:35:00Z" w16du:dateUtc="2025-10-09T12:35:00Z">
        <w:r>
          <w:rPr>
            <w:lang w:val="pt-PT"/>
          </w:rPr>
          <w:t>,</w:t>
        </w:r>
      </w:ins>
      <w:r w:rsidRPr="00E54550">
        <w:rPr>
          <w:lang w:val="pt-PT"/>
        </w:rPr>
        <w:t xml:space="preserve"> </w:t>
      </w:r>
      <w:r>
        <w:rPr>
          <w:szCs w:val="22"/>
          <w:lang w:val="pt-PT"/>
        </w:rPr>
        <w:t>em múltiplos tipos de tumores</w:t>
      </w:r>
      <w:r w:rsidRPr="00E54550">
        <w:rPr>
          <w:lang w:val="pt-PT"/>
        </w:rPr>
        <w:t xml:space="preserve"> (n = </w:t>
      </w:r>
      <w:r>
        <w:rPr>
          <w:lang w:val="pt-PT"/>
        </w:rPr>
        <w:t>2335</w:t>
      </w:r>
      <w:r w:rsidRPr="00E54550">
        <w:rPr>
          <w:lang w:val="pt-PT"/>
        </w:rPr>
        <w:t>)</w:t>
      </w:r>
      <w:r>
        <w:rPr>
          <w:szCs w:val="22"/>
          <w:lang w:val="pt-PT"/>
        </w:rPr>
        <w:t>, 28,9% tinham 65 anos ou mais de idade e 6,3% tinham 75 anos ou mais de idade. Observou-se uma incidência mais elevada de reações adversas de Grau 3-4 em doentes com 65 anos ou mais de idade (48,4%) em comparação com os doentes com menos de 65 anos de idade (43,2%)</w:t>
      </w:r>
      <w:r w:rsidRPr="007F1640">
        <w:rPr>
          <w:szCs w:val="22"/>
          <w:lang w:val="pt-PT"/>
        </w:rPr>
        <w:t>, levando a mais descontinuações devido a reações adversas.</w:t>
      </w:r>
      <w:r>
        <w:rPr>
          <w:szCs w:val="22"/>
          <w:lang w:val="pt-PT"/>
        </w:rPr>
        <w:t xml:space="preserve"> A incidência de reações adversas fatais foi de 2,4% em doentes com 65 anos </w:t>
      </w:r>
      <w:r w:rsidRPr="00D53AF0">
        <w:rPr>
          <w:szCs w:val="22"/>
          <w:lang w:val="pt-PT"/>
        </w:rPr>
        <w:t>ou mais de idade</w:t>
      </w:r>
      <w:r>
        <w:rPr>
          <w:szCs w:val="22"/>
          <w:lang w:val="pt-PT"/>
        </w:rPr>
        <w:t xml:space="preserve"> e de 1% em doentes com menos de 65 anos de idade.</w:t>
      </w:r>
    </w:p>
    <w:p w14:paraId="42C2CDA8" w14:textId="77777777" w:rsidR="00C91E10" w:rsidRPr="00D53AF0" w:rsidRDefault="00C91E10" w:rsidP="002C6965">
      <w:pPr>
        <w:spacing w:line="240" w:lineRule="auto"/>
        <w:rPr>
          <w:szCs w:val="22"/>
          <w:lang w:val="pt-PT"/>
        </w:rPr>
      </w:pPr>
    </w:p>
    <w:p w14:paraId="46586B44" w14:textId="55907481" w:rsidR="00C91E10" w:rsidRPr="00D53AF0" w:rsidRDefault="009647A0" w:rsidP="002C6965">
      <w:pPr>
        <w:spacing w:line="240" w:lineRule="auto"/>
        <w:rPr>
          <w:szCs w:val="22"/>
          <w:lang w:val="pt-PT"/>
        </w:rPr>
      </w:pPr>
      <w:del w:id="352" w:author="DSE" w:date="2025-10-09T14:35:00Z" w16du:dateUtc="2025-10-09T12:35:00Z">
        <w:r w:rsidRPr="00D53AF0">
          <w:rPr>
            <w:szCs w:val="22"/>
            <w:lang w:val="pt-PT"/>
          </w:rPr>
          <w:delText>Dos 6</w:delText>
        </w:r>
        <w:r w:rsidR="00FC1632">
          <w:rPr>
            <w:szCs w:val="22"/>
            <w:lang w:val="pt-PT"/>
          </w:rPr>
          <w:delText>6</w:delText>
        </w:r>
        <w:r w:rsidRPr="00D53AF0">
          <w:rPr>
            <w:szCs w:val="22"/>
            <w:lang w:val="pt-PT"/>
          </w:rPr>
          <w:delText>9</w:delText>
        </w:r>
      </w:del>
      <w:ins w:id="353" w:author="DSE" w:date="2025-10-09T14:35:00Z" w16du:dateUtc="2025-10-09T12:35:00Z">
        <w:r w:rsidR="00C91E10" w:rsidRPr="00D53AF0">
          <w:rPr>
            <w:szCs w:val="22"/>
            <w:lang w:val="pt-PT"/>
          </w:rPr>
          <w:t>Dos</w:t>
        </w:r>
        <w:r w:rsidR="00706397">
          <w:rPr>
            <w:lang w:val="pt-PT"/>
          </w:rPr>
          <w:t>1 133</w:t>
        </w:r>
      </w:ins>
      <w:r w:rsidR="00C91E10" w:rsidRPr="00D53AF0">
        <w:rPr>
          <w:szCs w:val="22"/>
          <w:lang w:val="pt-PT"/>
        </w:rPr>
        <w:t> doentes tratados em</w:t>
      </w:r>
      <w:r w:rsidR="00C91E10" w:rsidRPr="00D53AF0">
        <w:rPr>
          <w:lang w:val="pt-PT"/>
        </w:rPr>
        <w:t xml:space="preserve"> estudos clínicos, </w:t>
      </w:r>
      <w:r w:rsidR="00C91E10" w:rsidRPr="00D53AF0">
        <w:rPr>
          <w:szCs w:val="22"/>
          <w:lang w:val="pt-PT"/>
        </w:rPr>
        <w:t xml:space="preserve">em múltiplos tipos de tumores, com 6,4 mg/kg de </w:t>
      </w:r>
      <w:proofErr w:type="spellStart"/>
      <w:r w:rsidR="00C91E10" w:rsidRPr="00D53AF0">
        <w:rPr>
          <w:szCs w:val="22"/>
          <w:lang w:val="pt-PT"/>
        </w:rPr>
        <w:t>Enhertu</w:t>
      </w:r>
      <w:proofErr w:type="spellEnd"/>
      <w:r w:rsidR="00C91E10" w:rsidRPr="00D53AF0">
        <w:rPr>
          <w:szCs w:val="22"/>
          <w:lang w:val="pt-PT"/>
        </w:rPr>
        <w:t>, 39,</w:t>
      </w:r>
      <w:del w:id="354" w:author="DSE" w:date="2025-10-09T14:35:00Z" w16du:dateUtc="2025-10-09T12:35:00Z">
        <w:r w:rsidR="00FC1632">
          <w:rPr>
            <w:szCs w:val="22"/>
            <w:lang w:val="pt-PT"/>
          </w:rPr>
          <w:delText>2</w:delText>
        </w:r>
      </w:del>
      <w:ins w:id="355" w:author="DSE" w:date="2025-10-09T14:35:00Z" w16du:dateUtc="2025-10-09T12:35:00Z">
        <w:r w:rsidR="00706397">
          <w:rPr>
            <w:szCs w:val="22"/>
            <w:lang w:val="pt-PT"/>
          </w:rPr>
          <w:t>6</w:t>
        </w:r>
      </w:ins>
      <w:r w:rsidR="00C91E10" w:rsidRPr="00D53AF0">
        <w:rPr>
          <w:szCs w:val="22"/>
          <w:lang w:val="pt-PT"/>
        </w:rPr>
        <w:t>% tinham 65 anos ou mais de idade e 7,</w:t>
      </w:r>
      <w:del w:id="356" w:author="DSE" w:date="2025-10-09T14:35:00Z" w16du:dateUtc="2025-10-09T12:35:00Z">
        <w:r w:rsidR="00FC1632">
          <w:rPr>
            <w:szCs w:val="22"/>
            <w:lang w:val="pt-PT"/>
          </w:rPr>
          <w:delText>6</w:delText>
        </w:r>
      </w:del>
      <w:ins w:id="357" w:author="DSE" w:date="2025-10-09T14:35:00Z" w16du:dateUtc="2025-10-09T12:35:00Z">
        <w:r w:rsidR="00706397">
          <w:rPr>
            <w:szCs w:val="22"/>
            <w:lang w:val="pt-PT"/>
          </w:rPr>
          <w:t>9</w:t>
        </w:r>
      </w:ins>
      <w:r w:rsidR="00C91E10" w:rsidRPr="00D53AF0">
        <w:rPr>
          <w:szCs w:val="22"/>
          <w:lang w:val="pt-PT"/>
        </w:rPr>
        <w:t>% tinham 75 anos ou mais de idade. A incidência de reações adversas de Grau 3</w:t>
      </w:r>
      <w:r w:rsidR="00C91E10">
        <w:rPr>
          <w:szCs w:val="22"/>
          <w:lang w:val="pt-PT"/>
        </w:rPr>
        <w:t>-</w:t>
      </w:r>
      <w:r w:rsidR="00C91E10" w:rsidRPr="00D53AF0">
        <w:rPr>
          <w:szCs w:val="22"/>
          <w:lang w:val="pt-PT"/>
        </w:rPr>
        <w:t xml:space="preserve">4 observada nos doentes com 65 anos ou mais de idade foi de </w:t>
      </w:r>
      <w:del w:id="358" w:author="DSE" w:date="2025-10-09T14:35:00Z" w16du:dateUtc="2025-10-09T12:35:00Z">
        <w:r w:rsidRPr="00D53AF0">
          <w:rPr>
            <w:szCs w:val="22"/>
            <w:lang w:val="pt-PT"/>
          </w:rPr>
          <w:delText>59,9</w:delText>
        </w:r>
      </w:del>
      <w:ins w:id="359" w:author="DSE" w:date="2025-10-09T14:35:00Z" w16du:dateUtc="2025-10-09T12:35:00Z">
        <w:r w:rsidR="00706397">
          <w:rPr>
            <w:szCs w:val="22"/>
            <w:lang w:val="pt-PT"/>
          </w:rPr>
          <w:t>60,8</w:t>
        </w:r>
      </w:ins>
      <w:r w:rsidR="00C91E10" w:rsidRPr="00D53AF0">
        <w:rPr>
          <w:szCs w:val="22"/>
          <w:lang w:val="pt-PT"/>
        </w:rPr>
        <w:t xml:space="preserve">% e de </w:t>
      </w:r>
      <w:del w:id="360" w:author="DSE" w:date="2025-10-09T14:35:00Z" w16du:dateUtc="2025-10-09T12:35:00Z">
        <w:r w:rsidRPr="00D53AF0">
          <w:rPr>
            <w:szCs w:val="22"/>
            <w:lang w:val="pt-PT"/>
          </w:rPr>
          <w:delText>62,</w:delText>
        </w:r>
        <w:r w:rsidR="002C3D4B">
          <w:rPr>
            <w:szCs w:val="22"/>
            <w:lang w:val="pt-PT"/>
          </w:rPr>
          <w:delText>9</w:delText>
        </w:r>
      </w:del>
      <w:ins w:id="361" w:author="DSE" w:date="2025-10-09T14:35:00Z" w16du:dateUtc="2025-10-09T12:35:00Z">
        <w:r w:rsidR="00C91E10" w:rsidRPr="00D53AF0">
          <w:rPr>
            <w:szCs w:val="22"/>
            <w:lang w:val="pt-PT"/>
          </w:rPr>
          <w:t>6</w:t>
        </w:r>
        <w:r w:rsidR="00706397">
          <w:rPr>
            <w:szCs w:val="22"/>
            <w:lang w:val="pt-PT"/>
          </w:rPr>
          <w:t>1,1</w:t>
        </w:r>
      </w:ins>
      <w:r w:rsidR="00C91E10" w:rsidRPr="00D53AF0">
        <w:rPr>
          <w:szCs w:val="22"/>
          <w:lang w:val="pt-PT"/>
        </w:rPr>
        <w:t>% nos doentes mais jovens. Observou-se uma incidência mais elevada de reações adversas de Grau 3</w:t>
      </w:r>
      <w:r w:rsidR="00C91E10">
        <w:rPr>
          <w:szCs w:val="22"/>
          <w:lang w:val="pt-PT"/>
        </w:rPr>
        <w:t>-</w:t>
      </w:r>
      <w:r w:rsidR="00C91E10" w:rsidRPr="00D53AF0">
        <w:rPr>
          <w:szCs w:val="22"/>
          <w:lang w:val="pt-PT"/>
        </w:rPr>
        <w:t>4 nos doentes com 75 anos ou mais de idade (6</w:t>
      </w:r>
      <w:r w:rsidR="00C91E10">
        <w:rPr>
          <w:szCs w:val="22"/>
          <w:lang w:val="pt-PT"/>
        </w:rPr>
        <w:t>4,</w:t>
      </w:r>
      <w:del w:id="362" w:author="DSE" w:date="2025-10-09T14:35:00Z" w16du:dateUtc="2025-10-09T12:35:00Z">
        <w:r w:rsidRPr="00D53AF0">
          <w:rPr>
            <w:szCs w:val="22"/>
            <w:lang w:val="pt-PT"/>
          </w:rPr>
          <w:delText>7</w:delText>
        </w:r>
      </w:del>
      <w:ins w:id="363" w:author="DSE" w:date="2025-10-09T14:35:00Z" w16du:dateUtc="2025-10-09T12:35:00Z">
        <w:r w:rsidR="00706397">
          <w:rPr>
            <w:szCs w:val="22"/>
            <w:lang w:val="pt-PT"/>
          </w:rPr>
          <w:t>4</w:t>
        </w:r>
      </w:ins>
      <w:r w:rsidR="00C91E10" w:rsidRPr="00D53AF0">
        <w:rPr>
          <w:szCs w:val="22"/>
          <w:lang w:val="pt-PT"/>
        </w:rPr>
        <w:t>%) em comparação com os doentes com menos de 75 anos de idade (</w:t>
      </w:r>
      <w:del w:id="364" w:author="DSE" w:date="2025-10-09T14:35:00Z" w16du:dateUtc="2025-10-09T12:35:00Z">
        <w:r w:rsidRPr="00D53AF0">
          <w:rPr>
            <w:szCs w:val="22"/>
            <w:lang w:val="pt-PT"/>
          </w:rPr>
          <w:delText>6</w:delText>
        </w:r>
        <w:r w:rsidR="00D30816">
          <w:rPr>
            <w:szCs w:val="22"/>
            <w:lang w:val="pt-PT"/>
          </w:rPr>
          <w:delText>1,5</w:delText>
        </w:r>
      </w:del>
      <w:ins w:id="365" w:author="DSE" w:date="2025-10-09T14:35:00Z" w16du:dateUtc="2025-10-09T12:35:00Z">
        <w:r w:rsidR="00C91E10" w:rsidRPr="00D53AF0">
          <w:rPr>
            <w:szCs w:val="22"/>
            <w:lang w:val="pt-PT"/>
          </w:rPr>
          <w:t>6</w:t>
        </w:r>
        <w:r w:rsidR="00706397">
          <w:rPr>
            <w:szCs w:val="22"/>
            <w:lang w:val="pt-PT"/>
          </w:rPr>
          <w:t>0,7</w:t>
        </w:r>
      </w:ins>
      <w:r w:rsidR="00C91E10" w:rsidRPr="00D53AF0">
        <w:rPr>
          <w:szCs w:val="22"/>
          <w:lang w:val="pt-PT"/>
        </w:rPr>
        <w:t>%). Nos doentes com 75 anos ou mais de idade, observou-se uma incidência mais elevada de reações adversas graves (</w:t>
      </w:r>
      <w:del w:id="366" w:author="DSE" w:date="2025-10-09T14:35:00Z" w16du:dateUtc="2025-10-09T12:35:00Z">
        <w:r w:rsidRPr="00D53AF0">
          <w:rPr>
            <w:szCs w:val="22"/>
            <w:lang w:val="pt-PT"/>
          </w:rPr>
          <w:delText>3</w:delText>
        </w:r>
        <w:r w:rsidR="00BC724D">
          <w:rPr>
            <w:szCs w:val="22"/>
            <w:lang w:val="pt-PT"/>
          </w:rPr>
          <w:delText>7,3</w:delText>
        </w:r>
      </w:del>
      <w:ins w:id="367" w:author="DSE" w:date="2025-10-09T14:35:00Z" w16du:dateUtc="2025-10-09T12:35:00Z">
        <w:r w:rsidR="00C91E10" w:rsidRPr="00D53AF0">
          <w:rPr>
            <w:szCs w:val="22"/>
            <w:lang w:val="pt-PT"/>
          </w:rPr>
          <w:t>3</w:t>
        </w:r>
        <w:r w:rsidR="00706397">
          <w:rPr>
            <w:szCs w:val="22"/>
            <w:lang w:val="pt-PT"/>
          </w:rPr>
          <w:t>4,4</w:t>
        </w:r>
      </w:ins>
      <w:r w:rsidR="00C91E10" w:rsidRPr="00D53AF0">
        <w:rPr>
          <w:szCs w:val="22"/>
          <w:lang w:val="pt-PT"/>
        </w:rPr>
        <w:t>%) e de acontecimentos fatais (</w:t>
      </w:r>
      <w:del w:id="368" w:author="DSE" w:date="2025-10-09T14:35:00Z" w16du:dateUtc="2025-10-09T12:35:00Z">
        <w:r w:rsidR="00C71DA9">
          <w:rPr>
            <w:szCs w:val="22"/>
            <w:lang w:val="pt-PT"/>
          </w:rPr>
          <w:delText>7,8</w:delText>
        </w:r>
      </w:del>
      <w:ins w:id="369" w:author="DSE" w:date="2025-10-09T14:35:00Z" w16du:dateUtc="2025-10-09T12:35:00Z">
        <w:r w:rsidR="00706397">
          <w:rPr>
            <w:szCs w:val="22"/>
            <w:lang w:val="pt-PT"/>
          </w:rPr>
          <w:t>4,4</w:t>
        </w:r>
      </w:ins>
      <w:r w:rsidR="00C91E10" w:rsidRPr="00D53AF0">
        <w:rPr>
          <w:szCs w:val="22"/>
          <w:lang w:val="pt-PT"/>
        </w:rPr>
        <w:t>%) em comparação com os doentes com menos de 75</w:t>
      </w:r>
      <w:r w:rsidR="00C91E10" w:rsidRPr="00D53AF0">
        <w:rPr>
          <w:lang w:val="pt-PT"/>
        </w:rPr>
        <w:t> </w:t>
      </w:r>
      <w:r w:rsidR="00C91E10" w:rsidRPr="00D53AF0">
        <w:rPr>
          <w:szCs w:val="22"/>
          <w:lang w:val="pt-PT"/>
        </w:rPr>
        <w:t>anos de idade (</w:t>
      </w:r>
      <w:del w:id="370" w:author="DSE" w:date="2025-10-09T14:35:00Z" w16du:dateUtc="2025-10-09T12:35:00Z">
        <w:r w:rsidRPr="00D53AF0">
          <w:rPr>
            <w:szCs w:val="22"/>
            <w:lang w:val="pt-PT"/>
          </w:rPr>
          <w:delText>20,</w:delText>
        </w:r>
        <w:r w:rsidR="00B76AF7">
          <w:rPr>
            <w:szCs w:val="22"/>
            <w:lang w:val="pt-PT"/>
          </w:rPr>
          <w:delText>7</w:delText>
        </w:r>
      </w:del>
      <w:ins w:id="371" w:author="DSE" w:date="2025-10-09T14:35:00Z" w16du:dateUtc="2025-10-09T12:35:00Z">
        <w:r w:rsidR="00C91E10" w:rsidRPr="00D53AF0">
          <w:rPr>
            <w:szCs w:val="22"/>
            <w:lang w:val="pt-PT"/>
          </w:rPr>
          <w:t>2</w:t>
        </w:r>
        <w:r w:rsidR="00706397">
          <w:rPr>
            <w:szCs w:val="22"/>
            <w:lang w:val="pt-PT"/>
          </w:rPr>
          <w:t>1,2</w:t>
        </w:r>
      </w:ins>
      <w:r w:rsidR="00C91E10" w:rsidRPr="00D53AF0">
        <w:rPr>
          <w:szCs w:val="22"/>
          <w:lang w:val="pt-PT"/>
        </w:rPr>
        <w:t xml:space="preserve">% e </w:t>
      </w:r>
      <w:del w:id="372" w:author="DSE" w:date="2025-10-09T14:35:00Z" w16du:dateUtc="2025-10-09T12:35:00Z">
        <w:r w:rsidRPr="00D53AF0">
          <w:rPr>
            <w:szCs w:val="22"/>
            <w:lang w:val="pt-PT"/>
          </w:rPr>
          <w:delText>2,3</w:delText>
        </w:r>
      </w:del>
      <w:ins w:id="373" w:author="DSE" w:date="2025-10-09T14:35:00Z" w16du:dateUtc="2025-10-09T12:35:00Z">
        <w:r w:rsidR="00706397">
          <w:rPr>
            <w:szCs w:val="22"/>
            <w:lang w:val="pt-PT"/>
          </w:rPr>
          <w:t>1,6</w:t>
        </w:r>
      </w:ins>
      <w:r w:rsidR="00C91E10" w:rsidRPr="00D53AF0">
        <w:rPr>
          <w:szCs w:val="22"/>
          <w:lang w:val="pt-PT"/>
        </w:rPr>
        <w:t>%). Os dados existentes para estabelecer a segurança em doentes com 75</w:t>
      </w:r>
      <w:r w:rsidR="00C91E10" w:rsidRPr="00D53AF0">
        <w:rPr>
          <w:lang w:val="pt-PT"/>
        </w:rPr>
        <w:t> </w:t>
      </w:r>
      <w:r w:rsidR="00C91E10" w:rsidRPr="00D53AF0">
        <w:rPr>
          <w:szCs w:val="22"/>
          <w:lang w:val="pt-PT"/>
        </w:rPr>
        <w:t>anos ou mais de idade são limitados.</w:t>
      </w:r>
    </w:p>
    <w:p w14:paraId="4917E33F" w14:textId="77777777" w:rsidR="00C91E10" w:rsidRPr="00D53AF0" w:rsidRDefault="00C91E10" w:rsidP="002C6965">
      <w:pPr>
        <w:spacing w:line="240" w:lineRule="auto"/>
        <w:rPr>
          <w:szCs w:val="22"/>
          <w:lang w:val="pt-PT"/>
        </w:rPr>
      </w:pPr>
    </w:p>
    <w:p w14:paraId="3475D608" w14:textId="77777777" w:rsidR="00C91E10" w:rsidRPr="00D53AF0" w:rsidRDefault="00C91E10" w:rsidP="002C6965">
      <w:pPr>
        <w:keepNext/>
        <w:spacing w:line="240" w:lineRule="auto"/>
        <w:rPr>
          <w:szCs w:val="22"/>
          <w:u w:val="single"/>
          <w:lang w:val="pt-PT"/>
        </w:rPr>
      </w:pPr>
      <w:r w:rsidRPr="00D53AF0">
        <w:rPr>
          <w:szCs w:val="22"/>
          <w:u w:val="single"/>
          <w:lang w:val="pt-PT"/>
        </w:rPr>
        <w:t>Diferenças étnicas</w:t>
      </w:r>
    </w:p>
    <w:p w14:paraId="27A0CB32" w14:textId="77777777" w:rsidR="00C91E10" w:rsidRPr="00D53AF0" w:rsidRDefault="00C91E10" w:rsidP="002C6965">
      <w:pPr>
        <w:keepNext/>
        <w:rPr>
          <w:lang w:val="pt-PT"/>
        </w:rPr>
      </w:pPr>
    </w:p>
    <w:p w14:paraId="5EA01248" w14:textId="0805BDD9" w:rsidR="00C91E10" w:rsidRPr="00D53AF0" w:rsidRDefault="00C91E10" w:rsidP="002C6965">
      <w:pPr>
        <w:autoSpaceDE w:val="0"/>
        <w:autoSpaceDN w:val="0"/>
        <w:adjustRightInd w:val="0"/>
        <w:spacing w:line="240" w:lineRule="auto"/>
        <w:rPr>
          <w:lang w:val="pt-PT"/>
        </w:rPr>
      </w:pPr>
      <w:r w:rsidRPr="00D53AF0">
        <w:rPr>
          <w:lang w:val="pt-PT"/>
        </w:rPr>
        <w:t>Nos estudos clínicos, não se observaram diferenças relevantes na exposição ou na eficácia entre os doentes de grupos étnicos diferentes. Os doentes asiáticos que receberam 6,4</w:t>
      </w:r>
      <w:r w:rsidRPr="00D53AF0">
        <w:rPr>
          <w:szCs w:val="22"/>
          <w:lang w:val="pt-PT"/>
        </w:rPr>
        <w:t> </w:t>
      </w:r>
      <w:r w:rsidRPr="00D53AF0">
        <w:rPr>
          <w:lang w:val="pt-PT"/>
        </w:rPr>
        <w:t xml:space="preserve">mg/kg de </w:t>
      </w:r>
      <w:proofErr w:type="spellStart"/>
      <w:r w:rsidRPr="00D53AF0">
        <w:rPr>
          <w:lang w:val="pt-PT"/>
        </w:rPr>
        <w:t>Enhertu</w:t>
      </w:r>
      <w:proofErr w:type="spellEnd"/>
      <w:r w:rsidRPr="00D53AF0">
        <w:rPr>
          <w:lang w:val="pt-PT"/>
        </w:rPr>
        <w:t xml:space="preserve"> tiveram uma incidência mais elevada (diferença ≥</w:t>
      </w:r>
      <w:r w:rsidRPr="00D53AF0">
        <w:rPr>
          <w:szCs w:val="22"/>
          <w:lang w:val="pt-PT"/>
        </w:rPr>
        <w:t> </w:t>
      </w:r>
      <w:r w:rsidRPr="00D53AF0">
        <w:rPr>
          <w:lang w:val="pt-PT"/>
        </w:rPr>
        <w:t>10</w:t>
      </w:r>
      <w:r w:rsidRPr="00D53AF0">
        <w:rPr>
          <w:szCs w:val="22"/>
          <w:lang w:val="pt-PT"/>
        </w:rPr>
        <w:t>%</w:t>
      </w:r>
      <w:r w:rsidRPr="00D53AF0">
        <w:rPr>
          <w:lang w:val="pt-PT"/>
        </w:rPr>
        <w:t>) de neutropenia (58,</w:t>
      </w:r>
      <w:del w:id="374" w:author="DSE" w:date="2025-10-09T14:35:00Z" w16du:dateUtc="2025-10-09T12:35:00Z">
        <w:r w:rsidR="00346FCA" w:rsidRPr="00D53AF0">
          <w:rPr>
            <w:lang w:val="pt-PT"/>
          </w:rPr>
          <w:delText>1</w:delText>
        </w:r>
      </w:del>
      <w:ins w:id="375" w:author="DSE" w:date="2025-10-09T14:35:00Z" w16du:dateUtc="2025-10-09T12:35:00Z">
        <w:r w:rsidR="00706397">
          <w:rPr>
            <w:lang w:val="pt-PT"/>
          </w:rPr>
          <w:t>3</w:t>
        </w:r>
      </w:ins>
      <w:r w:rsidRPr="00D53AF0">
        <w:rPr>
          <w:szCs w:val="22"/>
          <w:lang w:val="pt-PT"/>
        </w:rPr>
        <w:t>%</w:t>
      </w:r>
      <w:r w:rsidRPr="00D53AF0">
        <w:rPr>
          <w:lang w:val="pt-PT"/>
        </w:rPr>
        <w:t xml:space="preserve"> </w:t>
      </w:r>
      <w:r w:rsidRPr="00D53AF0">
        <w:rPr>
          <w:i/>
          <w:iCs/>
          <w:lang w:val="pt-PT"/>
        </w:rPr>
        <w:t>vs</w:t>
      </w:r>
      <w:r w:rsidRPr="00D53AF0">
        <w:rPr>
          <w:lang w:val="pt-PT"/>
        </w:rPr>
        <w:t xml:space="preserve">. </w:t>
      </w:r>
      <w:del w:id="376" w:author="DSE" w:date="2025-10-09T14:35:00Z" w16du:dateUtc="2025-10-09T12:35:00Z">
        <w:r w:rsidR="00346FCA" w:rsidRPr="00D53AF0">
          <w:rPr>
            <w:lang w:val="pt-PT"/>
          </w:rPr>
          <w:delText>18,6</w:delText>
        </w:r>
      </w:del>
      <w:ins w:id="377" w:author="DSE" w:date="2025-10-09T14:35:00Z" w16du:dateUtc="2025-10-09T12:35:00Z">
        <w:r w:rsidR="00706397">
          <w:rPr>
            <w:lang w:val="pt-PT"/>
          </w:rPr>
          <w:t>29,4</w:t>
        </w:r>
      </w:ins>
      <w:r w:rsidRPr="00D53AF0">
        <w:rPr>
          <w:szCs w:val="22"/>
          <w:lang w:val="pt-PT"/>
        </w:rPr>
        <w:t>%</w:t>
      </w:r>
      <w:r w:rsidRPr="00D53AF0">
        <w:rPr>
          <w:lang w:val="pt-PT"/>
        </w:rPr>
        <w:t>), anemia (</w:t>
      </w:r>
      <w:del w:id="378" w:author="DSE" w:date="2025-10-09T14:35:00Z" w16du:dateUtc="2025-10-09T12:35:00Z">
        <w:r w:rsidR="00346FCA" w:rsidRPr="00D53AF0">
          <w:rPr>
            <w:lang w:val="pt-PT"/>
          </w:rPr>
          <w:delText>51,1</w:delText>
        </w:r>
      </w:del>
      <w:ins w:id="379" w:author="DSE" w:date="2025-10-09T14:35:00Z" w16du:dateUtc="2025-10-09T12:35:00Z">
        <w:r w:rsidRPr="00D53AF0">
          <w:rPr>
            <w:lang w:val="pt-PT"/>
          </w:rPr>
          <w:t>5</w:t>
        </w:r>
        <w:r w:rsidR="00706397">
          <w:rPr>
            <w:lang w:val="pt-PT"/>
          </w:rPr>
          <w:t>5,2</w:t>
        </w:r>
      </w:ins>
      <w:r w:rsidRPr="00D53AF0">
        <w:rPr>
          <w:szCs w:val="22"/>
          <w:lang w:val="pt-PT"/>
        </w:rPr>
        <w:t>%</w:t>
      </w:r>
      <w:r w:rsidRPr="00D53AF0">
        <w:rPr>
          <w:lang w:val="pt-PT"/>
        </w:rPr>
        <w:t xml:space="preserve"> </w:t>
      </w:r>
      <w:r w:rsidRPr="00D53AF0">
        <w:rPr>
          <w:i/>
          <w:iCs/>
          <w:lang w:val="pt-PT"/>
        </w:rPr>
        <w:t>vs</w:t>
      </w:r>
      <w:r w:rsidRPr="00D53AF0">
        <w:rPr>
          <w:lang w:val="pt-PT"/>
        </w:rPr>
        <w:t xml:space="preserve">. </w:t>
      </w:r>
      <w:del w:id="380" w:author="DSE" w:date="2025-10-09T14:35:00Z" w16du:dateUtc="2025-10-09T12:35:00Z">
        <w:r w:rsidR="00346FCA" w:rsidRPr="00D53AF0">
          <w:rPr>
            <w:lang w:val="pt-PT"/>
          </w:rPr>
          <w:delText>32,4</w:delText>
        </w:r>
      </w:del>
      <w:ins w:id="381" w:author="DSE" w:date="2025-10-09T14:35:00Z" w16du:dateUtc="2025-10-09T12:35:00Z">
        <w:r w:rsidRPr="00D53AF0">
          <w:rPr>
            <w:lang w:val="pt-PT"/>
          </w:rPr>
          <w:t>3</w:t>
        </w:r>
        <w:r w:rsidR="00706397">
          <w:rPr>
            <w:lang w:val="pt-PT"/>
          </w:rPr>
          <w:t>8,3</w:t>
        </w:r>
      </w:ins>
      <w:r w:rsidRPr="00D53AF0">
        <w:rPr>
          <w:szCs w:val="22"/>
          <w:lang w:val="pt-PT"/>
        </w:rPr>
        <w:t>%</w:t>
      </w:r>
      <w:r w:rsidRPr="00D53AF0">
        <w:rPr>
          <w:lang w:val="pt-PT"/>
        </w:rPr>
        <w:t>), leucopenia (</w:t>
      </w:r>
      <w:del w:id="382" w:author="DSE" w:date="2025-10-09T14:35:00Z" w16du:dateUtc="2025-10-09T12:35:00Z">
        <w:r w:rsidR="00346FCA" w:rsidRPr="00D53AF0">
          <w:rPr>
            <w:lang w:val="pt-PT"/>
          </w:rPr>
          <w:delText>42</w:delText>
        </w:r>
      </w:del>
      <w:ins w:id="383" w:author="DSE" w:date="2025-10-09T14:35:00Z" w16du:dateUtc="2025-10-09T12:35:00Z">
        <w:r w:rsidRPr="00D53AF0">
          <w:rPr>
            <w:lang w:val="pt-PT"/>
          </w:rPr>
          <w:t>4</w:t>
        </w:r>
        <w:r w:rsidR="00706397">
          <w:rPr>
            <w:lang w:val="pt-PT"/>
          </w:rPr>
          <w:t>6</w:t>
        </w:r>
      </w:ins>
      <w:r w:rsidRPr="00D53AF0">
        <w:rPr>
          <w:lang w:val="pt-PT"/>
        </w:rPr>
        <w:t>,7</w:t>
      </w:r>
      <w:r w:rsidRPr="00D53AF0">
        <w:rPr>
          <w:szCs w:val="22"/>
          <w:lang w:val="pt-PT"/>
        </w:rPr>
        <w:t>%</w:t>
      </w:r>
      <w:r w:rsidRPr="00D53AF0">
        <w:rPr>
          <w:lang w:val="pt-PT"/>
        </w:rPr>
        <w:t xml:space="preserve"> </w:t>
      </w:r>
      <w:r w:rsidRPr="00D53AF0">
        <w:rPr>
          <w:i/>
          <w:iCs/>
          <w:lang w:val="pt-PT"/>
        </w:rPr>
        <w:t>vs</w:t>
      </w:r>
      <w:r w:rsidRPr="00D53AF0">
        <w:rPr>
          <w:lang w:val="pt-PT"/>
        </w:rPr>
        <w:t xml:space="preserve">. </w:t>
      </w:r>
      <w:del w:id="384" w:author="DSE" w:date="2025-10-09T14:35:00Z" w16du:dateUtc="2025-10-09T12:35:00Z">
        <w:r w:rsidR="00346FCA" w:rsidRPr="00D53AF0">
          <w:rPr>
            <w:lang w:val="pt-PT"/>
          </w:rPr>
          <w:delText>6,9</w:delText>
        </w:r>
        <w:r w:rsidR="00B22245" w:rsidRPr="00D53AF0">
          <w:rPr>
            <w:szCs w:val="22"/>
            <w:lang w:val="pt-PT"/>
          </w:rPr>
          <w:delText>%</w:delText>
        </w:r>
        <w:r w:rsidR="00346FCA" w:rsidRPr="00D53AF0">
          <w:rPr>
            <w:lang w:val="pt-PT"/>
          </w:rPr>
          <w:delText>),</w:delText>
        </w:r>
      </w:del>
      <w:ins w:id="385" w:author="DSE" w:date="2025-10-09T14:35:00Z" w16du:dateUtc="2025-10-09T12:35:00Z">
        <w:r w:rsidR="00706397">
          <w:rPr>
            <w:lang w:val="pt-PT"/>
          </w:rPr>
          <w:t>10,5</w:t>
        </w:r>
        <w:r w:rsidRPr="00D53AF0">
          <w:rPr>
            <w:szCs w:val="22"/>
            <w:lang w:val="pt-PT"/>
          </w:rPr>
          <w:t>%</w:t>
        </w:r>
        <w:r w:rsidRPr="00D53AF0">
          <w:rPr>
            <w:lang w:val="pt-PT"/>
          </w:rPr>
          <w:t>)</w:t>
        </w:r>
        <w:r w:rsidR="00706397">
          <w:rPr>
            <w:lang w:val="pt-PT"/>
          </w:rPr>
          <w:t xml:space="preserve"> e</w:t>
        </w:r>
      </w:ins>
      <w:r w:rsidRPr="00D53AF0">
        <w:rPr>
          <w:lang w:val="pt-PT"/>
        </w:rPr>
        <w:t xml:space="preserve"> trombocitopenia (</w:t>
      </w:r>
      <w:del w:id="386" w:author="DSE" w:date="2025-10-09T14:35:00Z" w16du:dateUtc="2025-10-09T12:35:00Z">
        <w:r w:rsidR="00346FCA" w:rsidRPr="00D53AF0">
          <w:rPr>
            <w:lang w:val="pt-PT"/>
          </w:rPr>
          <w:delText>40,5</w:delText>
        </w:r>
      </w:del>
      <w:ins w:id="387" w:author="DSE" w:date="2025-10-09T14:35:00Z" w16du:dateUtc="2025-10-09T12:35:00Z">
        <w:r w:rsidRPr="00D53AF0">
          <w:rPr>
            <w:lang w:val="pt-PT"/>
          </w:rPr>
          <w:t>4</w:t>
        </w:r>
        <w:r w:rsidR="00706397">
          <w:rPr>
            <w:lang w:val="pt-PT"/>
          </w:rPr>
          <w:t>3,1</w:t>
        </w:r>
      </w:ins>
      <w:r w:rsidRPr="00D53AF0">
        <w:rPr>
          <w:szCs w:val="22"/>
          <w:lang w:val="pt-PT"/>
        </w:rPr>
        <w:t>%</w:t>
      </w:r>
      <w:r w:rsidRPr="00D53AF0">
        <w:rPr>
          <w:lang w:val="pt-PT"/>
        </w:rPr>
        <w:t xml:space="preserve"> </w:t>
      </w:r>
      <w:r w:rsidRPr="00D53AF0">
        <w:rPr>
          <w:i/>
          <w:iCs/>
          <w:lang w:val="pt-PT"/>
        </w:rPr>
        <w:t>vs</w:t>
      </w:r>
      <w:r w:rsidRPr="00D53AF0">
        <w:rPr>
          <w:lang w:val="pt-PT"/>
        </w:rPr>
        <w:t xml:space="preserve">. </w:t>
      </w:r>
      <w:del w:id="388" w:author="DSE" w:date="2025-10-09T14:35:00Z" w16du:dateUtc="2025-10-09T12:35:00Z">
        <w:r w:rsidR="00346FCA" w:rsidRPr="00D53AF0">
          <w:rPr>
            <w:lang w:val="pt-PT"/>
          </w:rPr>
          <w:delText>15</w:delText>
        </w:r>
        <w:r w:rsidR="003013B1" w:rsidRPr="00D53AF0">
          <w:rPr>
            <w:lang w:val="pt-PT"/>
          </w:rPr>
          <w:delText>,</w:delText>
        </w:r>
        <w:r w:rsidR="00346FCA" w:rsidRPr="00D53AF0">
          <w:rPr>
            <w:lang w:val="pt-PT"/>
          </w:rPr>
          <w:delText>4</w:delText>
        </w:r>
        <w:r w:rsidR="00B22245" w:rsidRPr="00D53AF0">
          <w:rPr>
            <w:szCs w:val="22"/>
            <w:lang w:val="pt-PT"/>
          </w:rPr>
          <w:delText>%</w:delText>
        </w:r>
        <w:r w:rsidR="00346FCA" w:rsidRPr="00D53AF0">
          <w:rPr>
            <w:lang w:val="pt-PT"/>
          </w:rPr>
          <w:delText>) e linfopenia (17,6</w:delText>
        </w:r>
        <w:r w:rsidR="00B22245" w:rsidRPr="00D53AF0">
          <w:rPr>
            <w:szCs w:val="22"/>
            <w:lang w:val="pt-PT"/>
          </w:rPr>
          <w:delText>%</w:delText>
        </w:r>
        <w:r w:rsidR="00346FCA" w:rsidRPr="00D53AF0">
          <w:rPr>
            <w:lang w:val="pt-PT"/>
          </w:rPr>
          <w:delText xml:space="preserve"> </w:delText>
        </w:r>
        <w:r w:rsidR="00346FCA" w:rsidRPr="00D53AF0">
          <w:rPr>
            <w:i/>
            <w:iCs/>
            <w:lang w:val="pt-PT"/>
          </w:rPr>
          <w:delText>vs</w:delText>
        </w:r>
        <w:r w:rsidR="00346FCA" w:rsidRPr="00D53AF0">
          <w:rPr>
            <w:lang w:val="pt-PT"/>
          </w:rPr>
          <w:delText>. 7</w:delText>
        </w:r>
      </w:del>
      <w:ins w:id="389" w:author="DSE" w:date="2025-10-09T14:35:00Z" w16du:dateUtc="2025-10-09T12:35:00Z">
        <w:r w:rsidR="00706397">
          <w:rPr>
            <w:lang w:val="pt-PT"/>
          </w:rPr>
          <w:t>19</w:t>
        </w:r>
      </w:ins>
      <w:r w:rsidRPr="00D53AF0">
        <w:rPr>
          <w:lang w:val="pt-PT"/>
        </w:rPr>
        <w:t>,3</w:t>
      </w:r>
      <w:r w:rsidRPr="00D53AF0">
        <w:rPr>
          <w:szCs w:val="22"/>
          <w:lang w:val="pt-PT"/>
        </w:rPr>
        <w:t>%</w:t>
      </w:r>
      <w:r w:rsidRPr="00D53AF0">
        <w:rPr>
          <w:lang w:val="pt-PT"/>
        </w:rPr>
        <w:t xml:space="preserve">) em comparação com os doentes não asiáticos. </w:t>
      </w:r>
      <w:r w:rsidRPr="00E0342F">
        <w:rPr>
          <w:lang w:val="pt-PT"/>
        </w:rPr>
        <w:t xml:space="preserve">Em doentes asiáticos, </w:t>
      </w:r>
      <w:ins w:id="390" w:author="DSE" w:date="2025-10-09T14:35:00Z" w16du:dateUtc="2025-10-09T12:35:00Z">
        <w:r w:rsidR="00706397">
          <w:rPr>
            <w:lang w:val="pt-PT"/>
          </w:rPr>
          <w:t>3,</w:t>
        </w:r>
      </w:ins>
      <w:r w:rsidRPr="00E0342F">
        <w:rPr>
          <w:lang w:val="pt-PT"/>
        </w:rPr>
        <w:t>4</w:t>
      </w:r>
      <w:del w:id="391" w:author="DSE" w:date="2025-10-09T14:35:00Z" w16du:dateUtc="2025-10-09T12:35:00Z">
        <w:r w:rsidR="003B2975" w:rsidRPr="00E0342F">
          <w:rPr>
            <w:lang w:val="pt-PT"/>
          </w:rPr>
          <w:delText>,3</w:delText>
        </w:r>
      </w:del>
      <w:r w:rsidRPr="00E0342F">
        <w:rPr>
          <w:lang w:val="pt-PT"/>
        </w:rPr>
        <w:t>% tiveram um acontecimento hemorrágico no per</w:t>
      </w:r>
      <w:r w:rsidRPr="00D53AF0">
        <w:rPr>
          <w:lang w:val="pt-PT"/>
        </w:rPr>
        <w:t>íodo de</w:t>
      </w:r>
      <w:r w:rsidRPr="00E0342F">
        <w:rPr>
          <w:lang w:val="pt-PT"/>
        </w:rPr>
        <w:t xml:space="preserve"> 14 d</w:t>
      </w:r>
      <w:r w:rsidRPr="00D53AF0">
        <w:rPr>
          <w:lang w:val="pt-PT"/>
        </w:rPr>
        <w:t>i</w:t>
      </w:r>
      <w:r w:rsidRPr="00E0342F">
        <w:rPr>
          <w:lang w:val="pt-PT"/>
        </w:rPr>
        <w:t>as a</w:t>
      </w:r>
      <w:r w:rsidRPr="00D53AF0">
        <w:rPr>
          <w:lang w:val="pt-PT"/>
        </w:rPr>
        <w:t>pós o aparecimento de</w:t>
      </w:r>
      <w:r w:rsidRPr="00E0342F">
        <w:rPr>
          <w:lang w:val="pt-PT"/>
        </w:rPr>
        <w:t xml:space="preserve"> tromboc</w:t>
      </w:r>
      <w:r w:rsidRPr="00D53AF0">
        <w:rPr>
          <w:lang w:val="pt-PT"/>
        </w:rPr>
        <w:t>i</w:t>
      </w:r>
      <w:r w:rsidRPr="00E0342F">
        <w:rPr>
          <w:lang w:val="pt-PT"/>
        </w:rPr>
        <w:t xml:space="preserve">topenia </w:t>
      </w:r>
      <w:r w:rsidRPr="00D53AF0">
        <w:rPr>
          <w:lang w:val="pt-PT"/>
        </w:rPr>
        <w:t xml:space="preserve">em </w:t>
      </w:r>
      <w:r w:rsidRPr="00E0342F">
        <w:rPr>
          <w:lang w:val="pt-PT"/>
        </w:rPr>
        <w:t>compar</w:t>
      </w:r>
      <w:r w:rsidRPr="00D53AF0">
        <w:rPr>
          <w:lang w:val="pt-PT"/>
        </w:rPr>
        <w:t>ação com</w:t>
      </w:r>
      <w:r w:rsidRPr="00E0342F">
        <w:rPr>
          <w:lang w:val="pt-PT"/>
        </w:rPr>
        <w:t xml:space="preserve"> </w:t>
      </w:r>
      <w:del w:id="392" w:author="DSE" w:date="2025-10-09T14:35:00Z" w16du:dateUtc="2025-10-09T12:35:00Z">
        <w:r w:rsidR="003B2975" w:rsidRPr="00E0342F">
          <w:rPr>
            <w:lang w:val="pt-PT"/>
          </w:rPr>
          <w:delText>1</w:delText>
        </w:r>
        <w:r w:rsidR="00E62C6B" w:rsidRPr="00D53AF0">
          <w:rPr>
            <w:lang w:val="pt-PT"/>
          </w:rPr>
          <w:delText>,</w:delText>
        </w:r>
        <w:r w:rsidR="003B2975" w:rsidRPr="00E0342F">
          <w:rPr>
            <w:lang w:val="pt-PT"/>
          </w:rPr>
          <w:delText>6</w:delText>
        </w:r>
      </w:del>
      <w:ins w:id="393" w:author="DSE" w:date="2025-10-09T14:35:00Z" w16du:dateUtc="2025-10-09T12:35:00Z">
        <w:r w:rsidR="00706397">
          <w:rPr>
            <w:lang w:val="pt-PT"/>
          </w:rPr>
          <w:t>0,8</w:t>
        </w:r>
      </w:ins>
      <w:r w:rsidRPr="00E0342F">
        <w:rPr>
          <w:lang w:val="pt-PT"/>
        </w:rPr>
        <w:t xml:space="preserve">% </w:t>
      </w:r>
      <w:r w:rsidRPr="00D53AF0">
        <w:rPr>
          <w:lang w:val="pt-PT"/>
        </w:rPr>
        <w:t>dos doentes não asiáticos</w:t>
      </w:r>
      <w:r w:rsidRPr="00E0342F">
        <w:rPr>
          <w:lang w:val="pt-PT"/>
        </w:rPr>
        <w:t>.</w:t>
      </w:r>
    </w:p>
    <w:p w14:paraId="3DEA3B2F" w14:textId="77777777" w:rsidR="00C91E10" w:rsidRPr="00D53AF0" w:rsidRDefault="00C91E10" w:rsidP="002C6965">
      <w:pPr>
        <w:autoSpaceDE w:val="0"/>
        <w:autoSpaceDN w:val="0"/>
        <w:adjustRightInd w:val="0"/>
        <w:spacing w:line="240" w:lineRule="auto"/>
        <w:rPr>
          <w:szCs w:val="22"/>
          <w:lang w:val="pt-PT"/>
        </w:rPr>
      </w:pPr>
    </w:p>
    <w:p w14:paraId="5DED4A8C" w14:textId="77777777" w:rsidR="00C91E10" w:rsidRPr="00D53AF0" w:rsidRDefault="00C91E10" w:rsidP="002C6965">
      <w:pPr>
        <w:keepNext/>
        <w:tabs>
          <w:tab w:val="clear" w:pos="567"/>
        </w:tabs>
        <w:spacing w:line="240" w:lineRule="auto"/>
        <w:rPr>
          <w:rFonts w:eastAsia="SimSun"/>
          <w:szCs w:val="22"/>
          <w:u w:val="single"/>
          <w:lang w:val="pt-PT"/>
        </w:rPr>
      </w:pPr>
      <w:r w:rsidRPr="00D53AF0">
        <w:rPr>
          <w:rFonts w:eastAsia="SimSun"/>
          <w:szCs w:val="22"/>
          <w:u w:val="single"/>
          <w:lang w:val="pt-PT"/>
        </w:rPr>
        <w:t>Notificação de suspeitas de reações adversas</w:t>
      </w:r>
    </w:p>
    <w:p w14:paraId="7351B9D8" w14:textId="77777777" w:rsidR="00C91E10" w:rsidRPr="00D53AF0" w:rsidRDefault="00C91E10" w:rsidP="002C6965">
      <w:pPr>
        <w:keepNext/>
        <w:spacing w:line="240" w:lineRule="auto"/>
        <w:rPr>
          <w:rFonts w:eastAsia="SimSun"/>
          <w:lang w:val="pt-PT"/>
        </w:rPr>
      </w:pPr>
    </w:p>
    <w:p w14:paraId="21537D45" w14:textId="77777777" w:rsidR="00C91E10" w:rsidRPr="00D53AF0" w:rsidRDefault="00C91E10" w:rsidP="002C6965">
      <w:pPr>
        <w:autoSpaceDE w:val="0"/>
        <w:autoSpaceDN w:val="0"/>
        <w:adjustRightInd w:val="0"/>
        <w:spacing w:line="240" w:lineRule="auto"/>
        <w:rPr>
          <w:szCs w:val="22"/>
          <w:lang w:val="pt-PT"/>
        </w:rPr>
      </w:pPr>
      <w:r w:rsidRPr="00D53AF0">
        <w:rPr>
          <w:szCs w:val="22"/>
          <w:lang w:val="pt-PT"/>
        </w:rPr>
        <w:t>A notificação de suspeitas de reações adversas após a autorização do medicamento é importante, uma vez que</w:t>
      </w:r>
      <w:r w:rsidRPr="00D53AF0">
        <w:rPr>
          <w:b/>
          <w:bCs/>
          <w:szCs w:val="22"/>
          <w:lang w:val="pt-PT"/>
        </w:rPr>
        <w:t xml:space="preserve"> </w:t>
      </w:r>
      <w:r w:rsidRPr="00D53AF0">
        <w:rPr>
          <w:szCs w:val="22"/>
          <w:lang w:val="pt-PT"/>
        </w:rPr>
        <w:t>permite uma monitorização contínua da relação benefício-risco</w:t>
      </w:r>
      <w:r w:rsidRPr="00D53AF0">
        <w:rPr>
          <w:b/>
          <w:bCs/>
          <w:szCs w:val="22"/>
          <w:lang w:val="pt-PT"/>
        </w:rPr>
        <w:t xml:space="preserve"> </w:t>
      </w:r>
      <w:r w:rsidRPr="00D53AF0">
        <w:rPr>
          <w:szCs w:val="22"/>
          <w:lang w:val="pt-PT"/>
        </w:rPr>
        <w:t>do medicamento</w:t>
      </w:r>
      <w:r w:rsidRPr="0036294C">
        <w:rPr>
          <w:lang w:val="pt-PT"/>
        </w:rPr>
        <w:t>.</w:t>
      </w:r>
      <w:r w:rsidRPr="00D53AF0">
        <w:rPr>
          <w:szCs w:val="22"/>
          <w:lang w:val="pt-PT"/>
        </w:rPr>
        <w:t xml:space="preserve"> Pede-se aos profissionais de saúde que notifiquem quaisquer suspeitas de reações adversas através </w:t>
      </w:r>
      <w:r w:rsidRPr="00D53AF0">
        <w:rPr>
          <w:szCs w:val="22"/>
          <w:highlight w:val="lightGray"/>
          <w:lang w:val="pt-PT"/>
        </w:rPr>
        <w:t xml:space="preserve">do sistema nacional de notificação mencionado no </w:t>
      </w:r>
      <w:r>
        <w:fldChar w:fldCharType="begin"/>
      </w:r>
      <w:r w:rsidRPr="00A30EEB">
        <w:rPr>
          <w:lang w:val="pt-PT"/>
        </w:rPr>
        <w:instrText>HYPERLINK "https://www.ema.europa.eu/documents/template-form/qrd-appendix-v-adverse-drug-reaction-reporting-details_en.docx"</w:instrText>
      </w:r>
      <w:r>
        <w:fldChar w:fldCharType="separate"/>
      </w:r>
      <w:r w:rsidRPr="00D53AF0">
        <w:rPr>
          <w:rStyle w:val="Hyperlink"/>
          <w:szCs w:val="22"/>
          <w:highlight w:val="lightGray"/>
          <w:lang w:val="pt-PT"/>
        </w:rPr>
        <w:t>Apêndice V</w:t>
      </w:r>
      <w:r>
        <w:fldChar w:fldCharType="end"/>
      </w:r>
      <w:r w:rsidRPr="00D53AF0">
        <w:rPr>
          <w:szCs w:val="22"/>
          <w:lang w:val="pt-PT"/>
        </w:rPr>
        <w:t>.</w:t>
      </w:r>
    </w:p>
    <w:p w14:paraId="1AF985D4" w14:textId="77777777" w:rsidR="00C91E10" w:rsidRPr="00D53AF0" w:rsidRDefault="00C91E10" w:rsidP="002C6965">
      <w:pPr>
        <w:spacing w:line="240" w:lineRule="auto"/>
        <w:rPr>
          <w:szCs w:val="22"/>
          <w:lang w:val="pt-PT"/>
        </w:rPr>
      </w:pPr>
    </w:p>
    <w:p w14:paraId="718FCD9C" w14:textId="77777777" w:rsidR="00C91E10" w:rsidRPr="00D53AF0" w:rsidRDefault="00C91E10" w:rsidP="002C6965">
      <w:pPr>
        <w:keepNext/>
        <w:rPr>
          <w:b/>
          <w:lang w:val="pt-PT"/>
        </w:rPr>
      </w:pPr>
      <w:r w:rsidRPr="00D53AF0">
        <w:rPr>
          <w:b/>
          <w:bCs/>
          <w:lang w:val="pt-PT"/>
        </w:rPr>
        <w:t>4.9</w:t>
      </w:r>
      <w:r w:rsidRPr="00D53AF0">
        <w:rPr>
          <w:b/>
          <w:bCs/>
          <w:lang w:val="pt-PT"/>
        </w:rPr>
        <w:tab/>
        <w:t>Sobredosagem</w:t>
      </w:r>
    </w:p>
    <w:p w14:paraId="34CFD155" w14:textId="77777777" w:rsidR="00C91E10" w:rsidRPr="00D53AF0" w:rsidRDefault="00C91E10" w:rsidP="002C6965">
      <w:pPr>
        <w:keepNext/>
        <w:spacing w:line="240" w:lineRule="auto"/>
        <w:rPr>
          <w:szCs w:val="22"/>
          <w:lang w:val="pt-PT"/>
        </w:rPr>
      </w:pPr>
    </w:p>
    <w:p w14:paraId="239E86DE" w14:textId="77777777" w:rsidR="00C91E10" w:rsidRPr="00D53AF0" w:rsidRDefault="00C91E10" w:rsidP="002C6965">
      <w:pPr>
        <w:spacing w:line="240" w:lineRule="auto"/>
        <w:rPr>
          <w:lang w:val="pt-PT"/>
        </w:rPr>
      </w:pPr>
      <w:r w:rsidRPr="00D53AF0">
        <w:rPr>
          <w:lang w:val="pt-PT"/>
        </w:rPr>
        <w:t xml:space="preserve">A dose máxima tolerada de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não foi determinada. Nos estudos clínicos não se estudaram doses únicas superiores a 8,0 mg/kg. No caso de sobredosagem, os doentes têm de ser atentamente monitorizados quanto à presença de sinais ou sintomas de reações adversas e o tratamento sintomático apropriado tem de ser iniciado.</w:t>
      </w:r>
    </w:p>
    <w:p w14:paraId="13A8B616" w14:textId="77777777" w:rsidR="00C91E10" w:rsidRPr="00D53AF0" w:rsidRDefault="00C91E10" w:rsidP="002C6965">
      <w:pPr>
        <w:spacing w:line="240" w:lineRule="auto"/>
        <w:rPr>
          <w:szCs w:val="22"/>
          <w:lang w:val="pt-PT"/>
        </w:rPr>
      </w:pPr>
    </w:p>
    <w:p w14:paraId="4A5E2FC0" w14:textId="77777777" w:rsidR="00C91E10" w:rsidRPr="00D53AF0" w:rsidRDefault="00C91E10" w:rsidP="002C6965">
      <w:pPr>
        <w:spacing w:line="240" w:lineRule="auto"/>
        <w:rPr>
          <w:szCs w:val="22"/>
          <w:lang w:val="pt-PT"/>
        </w:rPr>
      </w:pPr>
    </w:p>
    <w:p w14:paraId="1A5AB6B6" w14:textId="77777777" w:rsidR="00C91E10" w:rsidRPr="00D53AF0" w:rsidRDefault="00C91E10" w:rsidP="002C6965">
      <w:pPr>
        <w:keepNext/>
        <w:rPr>
          <w:b/>
          <w:lang w:val="pt-PT"/>
        </w:rPr>
      </w:pPr>
      <w:r w:rsidRPr="00D53AF0">
        <w:rPr>
          <w:b/>
          <w:bCs/>
          <w:lang w:val="pt-PT"/>
        </w:rPr>
        <w:t>5.</w:t>
      </w:r>
      <w:r w:rsidRPr="00D53AF0">
        <w:rPr>
          <w:b/>
          <w:bCs/>
          <w:lang w:val="pt-PT"/>
        </w:rPr>
        <w:tab/>
        <w:t>PROPRIEDADES FARMACOLÓGICAS</w:t>
      </w:r>
    </w:p>
    <w:p w14:paraId="2520356B" w14:textId="77777777" w:rsidR="00C91E10" w:rsidRPr="00D53AF0" w:rsidRDefault="00C91E10" w:rsidP="002C6965">
      <w:pPr>
        <w:keepNext/>
        <w:spacing w:line="240" w:lineRule="auto"/>
        <w:rPr>
          <w:szCs w:val="22"/>
          <w:lang w:val="pt-PT"/>
        </w:rPr>
      </w:pPr>
    </w:p>
    <w:p w14:paraId="5FAE006B" w14:textId="77777777" w:rsidR="00C91E10" w:rsidRPr="00D53AF0" w:rsidRDefault="00C91E10" w:rsidP="002C6965">
      <w:pPr>
        <w:keepNext/>
        <w:rPr>
          <w:b/>
          <w:lang w:val="pt-PT"/>
        </w:rPr>
      </w:pPr>
      <w:r w:rsidRPr="00D53AF0">
        <w:rPr>
          <w:b/>
          <w:bCs/>
          <w:lang w:val="pt-PT"/>
        </w:rPr>
        <w:t>5.1</w:t>
      </w:r>
      <w:r w:rsidRPr="00D53AF0">
        <w:rPr>
          <w:b/>
          <w:bCs/>
          <w:lang w:val="pt-PT"/>
        </w:rPr>
        <w:tab/>
        <w:t>Propriedades farmacodinâmicas</w:t>
      </w:r>
    </w:p>
    <w:p w14:paraId="3152EBB4" w14:textId="77777777" w:rsidR="00C91E10" w:rsidRPr="00D53AF0" w:rsidRDefault="00C91E10" w:rsidP="002C6965">
      <w:pPr>
        <w:keepNext/>
        <w:spacing w:line="240" w:lineRule="auto"/>
        <w:rPr>
          <w:szCs w:val="22"/>
          <w:lang w:val="pt-PT"/>
        </w:rPr>
      </w:pPr>
    </w:p>
    <w:p w14:paraId="55292245" w14:textId="77777777" w:rsidR="00C91E10" w:rsidRPr="00D53AF0" w:rsidRDefault="00C91E10" w:rsidP="002C6965">
      <w:pPr>
        <w:spacing w:line="240" w:lineRule="auto"/>
        <w:rPr>
          <w:szCs w:val="22"/>
          <w:lang w:val="pt-PT"/>
        </w:rPr>
      </w:pPr>
      <w:r w:rsidRPr="00D53AF0">
        <w:rPr>
          <w:szCs w:val="22"/>
          <w:lang w:val="pt-PT"/>
        </w:rPr>
        <w:t xml:space="preserve">Grupo </w:t>
      </w:r>
      <w:proofErr w:type="spellStart"/>
      <w:r w:rsidRPr="00D53AF0">
        <w:rPr>
          <w:szCs w:val="22"/>
          <w:lang w:val="pt-PT"/>
        </w:rPr>
        <w:t>farmacoterapêutico</w:t>
      </w:r>
      <w:proofErr w:type="spellEnd"/>
      <w:r w:rsidRPr="00D53AF0">
        <w:rPr>
          <w:szCs w:val="22"/>
          <w:lang w:val="pt-PT"/>
        </w:rPr>
        <w:t>: agentes antineoplásicos, inibidores do HER2 (Recetor do Fator de Crescimento Epidérmico Humano 2), código ATC: L01FD04</w:t>
      </w:r>
    </w:p>
    <w:p w14:paraId="26148EA7" w14:textId="77777777" w:rsidR="00C91E10" w:rsidRPr="00D53AF0" w:rsidRDefault="00C91E10" w:rsidP="002C6965">
      <w:pPr>
        <w:autoSpaceDE w:val="0"/>
        <w:autoSpaceDN w:val="0"/>
        <w:adjustRightInd w:val="0"/>
        <w:spacing w:line="240" w:lineRule="auto"/>
        <w:rPr>
          <w:b/>
          <w:szCs w:val="22"/>
          <w:lang w:val="pt-PT"/>
        </w:rPr>
      </w:pPr>
    </w:p>
    <w:p w14:paraId="7DB1717C" w14:textId="77777777" w:rsidR="00C91E10" w:rsidRPr="00D53AF0" w:rsidRDefault="00C91E10" w:rsidP="002C6965">
      <w:pPr>
        <w:keepNext/>
        <w:tabs>
          <w:tab w:val="clear" w:pos="567"/>
        </w:tabs>
        <w:autoSpaceDE w:val="0"/>
        <w:autoSpaceDN w:val="0"/>
        <w:adjustRightInd w:val="0"/>
        <w:spacing w:line="240" w:lineRule="auto"/>
        <w:rPr>
          <w:rFonts w:eastAsia="SimSun"/>
          <w:u w:val="single"/>
          <w:lang w:val="pt-PT"/>
        </w:rPr>
      </w:pPr>
      <w:r w:rsidRPr="00D53AF0">
        <w:rPr>
          <w:rFonts w:eastAsia="SimSun"/>
          <w:szCs w:val="22"/>
          <w:u w:val="single"/>
          <w:lang w:val="pt-PT"/>
        </w:rPr>
        <w:t>Mecanismo de ação</w:t>
      </w:r>
    </w:p>
    <w:p w14:paraId="1B5B9391" w14:textId="77777777" w:rsidR="00C91E10" w:rsidRPr="00D53AF0" w:rsidRDefault="00C91E10" w:rsidP="002C6965">
      <w:pPr>
        <w:keepNext/>
        <w:spacing w:line="240" w:lineRule="auto"/>
        <w:rPr>
          <w:lang w:val="pt-PT"/>
        </w:rPr>
      </w:pPr>
      <w:bookmarkStart w:id="394" w:name="_Hlk11680311"/>
    </w:p>
    <w:p w14:paraId="2338DC59" w14:textId="3D228DE6" w:rsidR="00C91E10" w:rsidRPr="00D53AF0" w:rsidRDefault="00C91E10" w:rsidP="002C6965">
      <w:pPr>
        <w:spacing w:line="240" w:lineRule="auto"/>
        <w:rPr>
          <w:lang w:val="pt-PT"/>
        </w:rPr>
      </w:pPr>
      <w:proofErr w:type="spellStart"/>
      <w:r w:rsidRPr="00D53AF0">
        <w:rPr>
          <w:lang w:val="pt-PT"/>
        </w:rPr>
        <w:t>Enhertu</w:t>
      </w:r>
      <w:proofErr w:type="spellEnd"/>
      <w:r w:rsidRPr="00D53AF0">
        <w:rPr>
          <w:lang w:val="pt-PT"/>
        </w:rPr>
        <w:t xml:space="preserve">, 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é um anticorpo</w:t>
      </w:r>
      <w:r>
        <w:rPr>
          <w:lang w:val="pt-PT"/>
        </w:rPr>
        <w:t>-</w:t>
      </w:r>
      <w:r w:rsidRPr="00D53AF0">
        <w:rPr>
          <w:lang w:val="pt-PT"/>
        </w:rPr>
        <w:t xml:space="preserve">fármaco conjugado direcionado para </w:t>
      </w:r>
      <w:ins w:id="395" w:author="DSE" w:date="2025-10-09T14:35:00Z" w16du:dateUtc="2025-10-09T12:35:00Z">
        <w:r>
          <w:rPr>
            <w:lang w:val="pt-PT"/>
          </w:rPr>
          <w:t xml:space="preserve">o </w:t>
        </w:r>
      </w:ins>
      <w:r w:rsidRPr="00D53AF0">
        <w:rPr>
          <w:lang w:val="pt-PT"/>
        </w:rPr>
        <w:t>HER2. O anticorpo é uma IgG1 humanizada anti</w:t>
      </w:r>
      <w:r>
        <w:rPr>
          <w:lang w:val="pt-PT"/>
        </w:rPr>
        <w:t>-</w:t>
      </w:r>
      <w:r w:rsidRPr="00D53AF0">
        <w:rPr>
          <w:lang w:val="pt-PT"/>
        </w:rPr>
        <w:t xml:space="preserve">HER2 unida ao </w:t>
      </w:r>
      <w:proofErr w:type="spellStart"/>
      <w:r w:rsidRPr="00D53AF0">
        <w:rPr>
          <w:lang w:val="pt-PT"/>
        </w:rPr>
        <w:t>deruxtecano</w:t>
      </w:r>
      <w:proofErr w:type="spellEnd"/>
      <w:r w:rsidRPr="00D53AF0">
        <w:rPr>
          <w:lang w:val="pt-PT"/>
        </w:rPr>
        <w:t xml:space="preserve">, um inibidor da </w:t>
      </w:r>
      <w:proofErr w:type="spellStart"/>
      <w:r w:rsidRPr="00D53AF0">
        <w:rPr>
          <w:lang w:val="pt-PT"/>
        </w:rPr>
        <w:t>topoisomerase</w:t>
      </w:r>
      <w:proofErr w:type="spellEnd"/>
      <w:r w:rsidRPr="00D53AF0">
        <w:rPr>
          <w:lang w:val="pt-PT"/>
        </w:rPr>
        <w:t> I (</w:t>
      </w:r>
      <w:proofErr w:type="spellStart"/>
      <w:r w:rsidRPr="00D53AF0">
        <w:rPr>
          <w:lang w:val="pt-PT"/>
        </w:rPr>
        <w:t>DXd</w:t>
      </w:r>
      <w:proofErr w:type="spellEnd"/>
      <w:r w:rsidRPr="00D53AF0">
        <w:rPr>
          <w:lang w:val="pt-PT"/>
        </w:rPr>
        <w:t xml:space="preserve">), através de uma ligação por um ligante </w:t>
      </w:r>
      <w:proofErr w:type="spellStart"/>
      <w:r w:rsidRPr="00D53AF0">
        <w:rPr>
          <w:lang w:val="pt-PT"/>
        </w:rPr>
        <w:t>clivável</w:t>
      </w:r>
      <w:proofErr w:type="spellEnd"/>
      <w:r w:rsidRPr="00D53AF0">
        <w:rPr>
          <w:lang w:val="pt-PT"/>
        </w:rPr>
        <w:t xml:space="preserve"> baseado num </w:t>
      </w:r>
      <w:proofErr w:type="spellStart"/>
      <w:r w:rsidRPr="00D53AF0">
        <w:rPr>
          <w:lang w:val="pt-PT"/>
        </w:rPr>
        <w:t>tetrapéptido</w:t>
      </w:r>
      <w:proofErr w:type="spellEnd"/>
      <w:r w:rsidRPr="00D53AF0">
        <w:rPr>
          <w:lang w:val="pt-PT"/>
        </w:rPr>
        <w:t>. O anticorpo</w:t>
      </w:r>
      <w:r>
        <w:rPr>
          <w:lang w:val="pt-PT"/>
        </w:rPr>
        <w:t>-</w:t>
      </w:r>
      <w:r w:rsidRPr="00D53AF0">
        <w:rPr>
          <w:lang w:val="pt-PT"/>
        </w:rPr>
        <w:t>fármaco conjugado é estável no plasma. A função da porção</w:t>
      </w:r>
      <w:del w:id="396" w:author="DSE" w:date="2025-10-09T14:35:00Z" w16du:dateUtc="2025-10-09T12:35:00Z">
        <w:r w:rsidR="004A73FE" w:rsidRPr="00D53AF0">
          <w:rPr>
            <w:lang w:val="pt-PT"/>
          </w:rPr>
          <w:delText xml:space="preserve"> do</w:delText>
        </w:r>
      </w:del>
      <w:r w:rsidRPr="00D53AF0">
        <w:rPr>
          <w:lang w:val="pt-PT"/>
        </w:rPr>
        <w:t xml:space="preserve"> anticorpo é a de se ligar ao HER2 expresso na superfície de certas células tumorais. Após a ligação, o complexo de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é sujeito a internalização e a clivagem intracelular do ligante através de enzimas </w:t>
      </w:r>
      <w:del w:id="397" w:author="DSE" w:date="2025-10-09T14:35:00Z" w16du:dateUtc="2025-10-09T12:35:00Z">
        <w:r w:rsidR="00B0544F" w:rsidRPr="00D53AF0">
          <w:rPr>
            <w:lang w:val="pt-PT"/>
          </w:rPr>
          <w:delText>lisosomais</w:delText>
        </w:r>
      </w:del>
      <w:proofErr w:type="spellStart"/>
      <w:ins w:id="398" w:author="DSE" w:date="2025-10-09T14:35:00Z" w16du:dateUtc="2025-10-09T12:35:00Z">
        <w:r w:rsidRPr="00D53AF0">
          <w:rPr>
            <w:lang w:val="pt-PT"/>
          </w:rPr>
          <w:t>lisos</w:t>
        </w:r>
        <w:r>
          <w:rPr>
            <w:lang w:val="pt-PT"/>
          </w:rPr>
          <w:t>s</w:t>
        </w:r>
        <w:r w:rsidRPr="00D53AF0">
          <w:rPr>
            <w:lang w:val="pt-PT"/>
          </w:rPr>
          <w:t>omais</w:t>
        </w:r>
      </w:ins>
      <w:proofErr w:type="spellEnd"/>
      <w:r w:rsidRPr="00D53AF0">
        <w:rPr>
          <w:lang w:val="pt-PT"/>
        </w:rPr>
        <w:t xml:space="preserve"> que estão reguladas positivamente nas células tumorais. Após a libertação, o </w:t>
      </w:r>
      <w:proofErr w:type="spellStart"/>
      <w:r w:rsidRPr="00D53AF0">
        <w:rPr>
          <w:lang w:val="pt-PT"/>
        </w:rPr>
        <w:t>DXd</w:t>
      </w:r>
      <w:proofErr w:type="spellEnd"/>
      <w:r w:rsidRPr="00D53AF0">
        <w:rPr>
          <w:lang w:val="pt-PT"/>
        </w:rPr>
        <w:t xml:space="preserve"> com permeabilidade membranar causa lesão do ADN e morte celular por apoptose. O </w:t>
      </w:r>
      <w:proofErr w:type="spellStart"/>
      <w:r w:rsidRPr="00D53AF0">
        <w:rPr>
          <w:lang w:val="pt-PT"/>
        </w:rPr>
        <w:t>DXd</w:t>
      </w:r>
      <w:proofErr w:type="spellEnd"/>
      <w:r w:rsidRPr="00D53AF0">
        <w:rPr>
          <w:lang w:val="pt-PT"/>
        </w:rPr>
        <w:t xml:space="preserve">, um derivado do </w:t>
      </w:r>
      <w:proofErr w:type="spellStart"/>
      <w:r w:rsidRPr="00D53AF0">
        <w:rPr>
          <w:lang w:val="pt-PT"/>
        </w:rPr>
        <w:t>exatecano</w:t>
      </w:r>
      <w:proofErr w:type="spellEnd"/>
      <w:r w:rsidRPr="00D53AF0">
        <w:rPr>
          <w:lang w:val="pt-PT"/>
        </w:rPr>
        <w:t>, é aproximadamente 10 vezes mais potente do que o SN</w:t>
      </w:r>
      <w:r>
        <w:rPr>
          <w:lang w:val="pt-PT"/>
        </w:rPr>
        <w:t>-</w:t>
      </w:r>
      <w:r w:rsidRPr="00D53AF0">
        <w:rPr>
          <w:lang w:val="pt-PT"/>
        </w:rPr>
        <w:t xml:space="preserve">38, o metabolito ativo do </w:t>
      </w:r>
      <w:proofErr w:type="spellStart"/>
      <w:r w:rsidRPr="00D53AF0">
        <w:rPr>
          <w:lang w:val="pt-PT"/>
        </w:rPr>
        <w:t>irinotecano</w:t>
      </w:r>
      <w:proofErr w:type="spellEnd"/>
      <w:r w:rsidRPr="00D53AF0">
        <w:rPr>
          <w:lang w:val="pt-PT"/>
        </w:rPr>
        <w:t>.</w:t>
      </w:r>
      <w:bookmarkEnd w:id="394"/>
    </w:p>
    <w:p w14:paraId="5769FE6C" w14:textId="77777777" w:rsidR="00C91E10" w:rsidRPr="00D53AF0" w:rsidRDefault="00C91E10" w:rsidP="002C6965">
      <w:pPr>
        <w:spacing w:line="240" w:lineRule="auto"/>
        <w:rPr>
          <w:lang w:val="pt-PT"/>
        </w:rPr>
      </w:pPr>
    </w:p>
    <w:p w14:paraId="18526900" w14:textId="71AA8692" w:rsidR="00C91E10" w:rsidRPr="00D53AF0" w:rsidRDefault="00C91E10" w:rsidP="00606FF9">
      <w:pPr>
        <w:tabs>
          <w:tab w:val="left" w:pos="851"/>
        </w:tabs>
        <w:spacing w:line="240" w:lineRule="auto"/>
        <w:rPr>
          <w:lang w:val="pt-PT"/>
        </w:rPr>
      </w:pPr>
      <w:r w:rsidRPr="00D53AF0">
        <w:rPr>
          <w:lang w:val="pt-PT"/>
        </w:rPr>
        <w:t xml:space="preserve">Estudos </w:t>
      </w:r>
      <w:r w:rsidRPr="00D53AF0">
        <w:rPr>
          <w:i/>
          <w:lang w:val="pt-PT"/>
        </w:rPr>
        <w:t xml:space="preserve">in vitro </w:t>
      </w:r>
      <w:r w:rsidRPr="00D53AF0">
        <w:rPr>
          <w:lang w:val="pt-PT"/>
        </w:rPr>
        <w:t xml:space="preserve">indicam que a porção </w:t>
      </w:r>
      <w:del w:id="399" w:author="DSE" w:date="2025-10-09T14:35:00Z" w16du:dateUtc="2025-10-09T12:35:00Z">
        <w:r w:rsidR="0005461B" w:rsidRPr="00D53AF0">
          <w:rPr>
            <w:lang w:val="pt-PT"/>
          </w:rPr>
          <w:delText xml:space="preserve">do </w:delText>
        </w:r>
      </w:del>
      <w:r w:rsidRPr="00D53AF0">
        <w:rPr>
          <w:lang w:val="pt-PT"/>
        </w:rPr>
        <w:t xml:space="preserve">anticorpo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que tem a mesma sequência de aminoácidos que o </w:t>
      </w:r>
      <w:proofErr w:type="spellStart"/>
      <w:r w:rsidRPr="00D53AF0">
        <w:rPr>
          <w:lang w:val="pt-PT"/>
        </w:rPr>
        <w:t>trastuzumab</w:t>
      </w:r>
      <w:proofErr w:type="spellEnd"/>
      <w:r w:rsidRPr="00D53AF0">
        <w:rPr>
          <w:lang w:val="pt-PT"/>
        </w:rPr>
        <w:t xml:space="preserve">, também se liga ao </w:t>
      </w:r>
      <w:proofErr w:type="spellStart"/>
      <w:r w:rsidRPr="00D53AF0">
        <w:rPr>
          <w:lang w:val="pt-PT"/>
        </w:rPr>
        <w:t>FcγRIIIa</w:t>
      </w:r>
      <w:proofErr w:type="spellEnd"/>
      <w:r w:rsidRPr="00D53AF0">
        <w:rPr>
          <w:lang w:val="pt-PT"/>
        </w:rPr>
        <w:t xml:space="preserve"> e ao complemento C1q. O anticorpo atua como mediador da </w:t>
      </w:r>
      <w:proofErr w:type="spellStart"/>
      <w:r w:rsidRPr="00D53AF0">
        <w:rPr>
          <w:lang w:val="pt-PT"/>
        </w:rPr>
        <w:t>citotoxicidade</w:t>
      </w:r>
      <w:proofErr w:type="spellEnd"/>
      <w:r w:rsidRPr="00D53AF0">
        <w:rPr>
          <w:lang w:val="pt-PT"/>
        </w:rPr>
        <w:t xml:space="preserve"> celular dependente de anticorpos (</w:t>
      </w:r>
      <w:proofErr w:type="spellStart"/>
      <w:ins w:id="400" w:author="DSE" w:date="2025-10-09T14:35:00Z" w16du:dateUtc="2025-10-09T12:35:00Z">
        <w:r w:rsidRPr="00D34B8F">
          <w:rPr>
            <w:i/>
            <w:iCs/>
            <w:lang w:val="pt-PT"/>
          </w:rPr>
          <w:t>antibody-dependent</w:t>
        </w:r>
        <w:proofErr w:type="spellEnd"/>
        <w:r w:rsidRPr="00D34B8F">
          <w:rPr>
            <w:i/>
            <w:iCs/>
            <w:lang w:val="pt-PT"/>
          </w:rPr>
          <w:t xml:space="preserve"> </w:t>
        </w:r>
        <w:proofErr w:type="spellStart"/>
        <w:r w:rsidRPr="00D34B8F">
          <w:rPr>
            <w:i/>
            <w:iCs/>
            <w:lang w:val="pt-PT"/>
          </w:rPr>
          <w:t>cellular</w:t>
        </w:r>
        <w:proofErr w:type="spellEnd"/>
        <w:r w:rsidRPr="00D34B8F">
          <w:rPr>
            <w:i/>
            <w:iCs/>
            <w:lang w:val="pt-PT"/>
          </w:rPr>
          <w:t xml:space="preserve"> </w:t>
        </w:r>
        <w:proofErr w:type="spellStart"/>
        <w:r w:rsidRPr="00D34B8F">
          <w:rPr>
            <w:i/>
            <w:iCs/>
            <w:lang w:val="pt-PT"/>
          </w:rPr>
          <w:t>cytotoxicity</w:t>
        </w:r>
        <w:proofErr w:type="spellEnd"/>
        <w:r w:rsidRPr="00D53AF0">
          <w:rPr>
            <w:lang w:val="pt-PT"/>
          </w:rPr>
          <w:t xml:space="preserve"> </w:t>
        </w:r>
        <w:r>
          <w:rPr>
            <w:lang w:val="pt-PT"/>
          </w:rPr>
          <w:t xml:space="preserve">- </w:t>
        </w:r>
      </w:ins>
      <w:r w:rsidRPr="00D53AF0">
        <w:rPr>
          <w:lang w:val="pt-PT"/>
        </w:rPr>
        <w:t xml:space="preserve">ADCC) nas células do cancro da mama humano que </w:t>
      </w:r>
      <w:proofErr w:type="spellStart"/>
      <w:r w:rsidRPr="00D53AF0">
        <w:rPr>
          <w:lang w:val="pt-PT"/>
        </w:rPr>
        <w:t>sobre-expressam</w:t>
      </w:r>
      <w:proofErr w:type="spellEnd"/>
      <w:r w:rsidRPr="00D53AF0">
        <w:rPr>
          <w:lang w:val="pt-PT"/>
        </w:rPr>
        <w:t xml:space="preserve"> </w:t>
      </w:r>
      <w:ins w:id="401" w:author="DSE" w:date="2025-10-09T14:35:00Z" w16du:dateUtc="2025-10-09T12:35:00Z">
        <w:r>
          <w:rPr>
            <w:lang w:val="pt-PT"/>
          </w:rPr>
          <w:t xml:space="preserve">o </w:t>
        </w:r>
      </w:ins>
      <w:r w:rsidRPr="00D53AF0">
        <w:rPr>
          <w:lang w:val="pt-PT"/>
        </w:rPr>
        <w:t xml:space="preserve">HER2. Além disso, o anticorpo inibe a sinalização através da via da </w:t>
      </w:r>
      <w:proofErr w:type="spellStart"/>
      <w:r w:rsidRPr="00D53AF0">
        <w:rPr>
          <w:lang w:val="pt-PT"/>
        </w:rPr>
        <w:t>fosfatidilinositol</w:t>
      </w:r>
      <w:proofErr w:type="spellEnd"/>
      <w:r w:rsidRPr="00D53AF0">
        <w:rPr>
          <w:lang w:val="pt-PT"/>
        </w:rPr>
        <w:t> 3</w:t>
      </w:r>
      <w:r>
        <w:rPr>
          <w:lang w:val="pt-PT"/>
        </w:rPr>
        <w:t>-</w:t>
      </w:r>
      <w:r w:rsidRPr="00D53AF0">
        <w:rPr>
          <w:lang w:val="pt-PT"/>
        </w:rPr>
        <w:t>cinase (PI3</w:t>
      </w:r>
      <w:r>
        <w:rPr>
          <w:lang w:val="pt-PT"/>
        </w:rPr>
        <w:t>-</w:t>
      </w:r>
      <w:r w:rsidRPr="00D53AF0">
        <w:rPr>
          <w:lang w:val="pt-PT"/>
        </w:rPr>
        <w:t xml:space="preserve">K) nas células do cancro da mama humano que </w:t>
      </w:r>
      <w:proofErr w:type="spellStart"/>
      <w:r w:rsidRPr="00D53AF0">
        <w:rPr>
          <w:lang w:val="pt-PT"/>
        </w:rPr>
        <w:t>sobre-expressam</w:t>
      </w:r>
      <w:proofErr w:type="spellEnd"/>
      <w:r w:rsidRPr="00D53AF0">
        <w:rPr>
          <w:lang w:val="pt-PT"/>
        </w:rPr>
        <w:t xml:space="preserve"> </w:t>
      </w:r>
      <w:ins w:id="402" w:author="DSE" w:date="2025-10-09T14:35:00Z" w16du:dateUtc="2025-10-09T12:35:00Z">
        <w:r>
          <w:rPr>
            <w:lang w:val="pt-PT"/>
          </w:rPr>
          <w:t xml:space="preserve">o </w:t>
        </w:r>
      </w:ins>
      <w:r w:rsidRPr="00D53AF0">
        <w:rPr>
          <w:lang w:val="pt-PT"/>
        </w:rPr>
        <w:t>HER2.</w:t>
      </w:r>
    </w:p>
    <w:p w14:paraId="2C92F0D4" w14:textId="77777777" w:rsidR="00C91E10" w:rsidRPr="00D53AF0" w:rsidRDefault="00C91E10" w:rsidP="002C6965">
      <w:pPr>
        <w:autoSpaceDE w:val="0"/>
        <w:autoSpaceDN w:val="0"/>
        <w:adjustRightInd w:val="0"/>
        <w:spacing w:line="240" w:lineRule="auto"/>
        <w:rPr>
          <w:szCs w:val="22"/>
          <w:lang w:val="pt-PT"/>
        </w:rPr>
      </w:pPr>
    </w:p>
    <w:p w14:paraId="1C2DC7F7" w14:textId="77777777" w:rsidR="00C91E10" w:rsidRPr="00D53AF0" w:rsidRDefault="00C91E10" w:rsidP="002C6965">
      <w:pPr>
        <w:keepNext/>
        <w:tabs>
          <w:tab w:val="clear" w:pos="567"/>
        </w:tabs>
        <w:autoSpaceDE w:val="0"/>
        <w:autoSpaceDN w:val="0"/>
        <w:adjustRightInd w:val="0"/>
        <w:spacing w:line="240" w:lineRule="auto"/>
        <w:rPr>
          <w:rFonts w:eastAsia="SimSun"/>
          <w:u w:val="single"/>
          <w:lang w:val="pt-PT"/>
        </w:rPr>
      </w:pPr>
      <w:r w:rsidRPr="00D53AF0">
        <w:rPr>
          <w:rFonts w:eastAsia="SimSun"/>
          <w:szCs w:val="22"/>
          <w:u w:val="single"/>
          <w:lang w:val="pt-PT"/>
        </w:rPr>
        <w:t>Eficácia clínica</w:t>
      </w:r>
    </w:p>
    <w:p w14:paraId="235D0521" w14:textId="77777777" w:rsidR="00C91E10" w:rsidRPr="00D53AF0" w:rsidRDefault="00C91E10" w:rsidP="002C6965">
      <w:pPr>
        <w:keepNext/>
        <w:keepLines/>
        <w:spacing w:line="240" w:lineRule="auto"/>
        <w:rPr>
          <w:lang w:val="pt-PT"/>
        </w:rPr>
      </w:pPr>
      <w:bookmarkStart w:id="403" w:name="_Hlk100824361"/>
    </w:p>
    <w:p w14:paraId="429A97E2" w14:textId="77777777" w:rsidR="00C91E10" w:rsidRDefault="00C91E10" w:rsidP="002C6965">
      <w:pPr>
        <w:keepNext/>
        <w:spacing w:line="240" w:lineRule="auto"/>
        <w:rPr>
          <w:i/>
          <w:iCs/>
          <w:lang w:val="pt-PT"/>
        </w:rPr>
      </w:pPr>
      <w:r w:rsidRPr="00D72637">
        <w:rPr>
          <w:i/>
          <w:iCs/>
          <w:lang w:val="pt-PT"/>
        </w:rPr>
        <w:t>Cancro da mama HER2-positivo</w:t>
      </w:r>
    </w:p>
    <w:p w14:paraId="3FC18B39" w14:textId="77777777" w:rsidR="00C91E10" w:rsidRPr="00D53AF0" w:rsidRDefault="00C91E10" w:rsidP="002C6965">
      <w:pPr>
        <w:keepNext/>
        <w:spacing w:line="240" w:lineRule="auto"/>
        <w:rPr>
          <w:i/>
          <w:iCs/>
          <w:lang w:val="pt-PT"/>
        </w:rPr>
      </w:pPr>
    </w:p>
    <w:p w14:paraId="7F06E68A" w14:textId="77777777" w:rsidR="00C91E10" w:rsidRPr="00BC277B" w:rsidRDefault="00C91E10" w:rsidP="002C6965">
      <w:pPr>
        <w:keepNext/>
        <w:spacing w:line="240" w:lineRule="auto"/>
        <w:rPr>
          <w:i/>
          <w:u w:val="single"/>
          <w:lang w:val="pt-PT"/>
        </w:rPr>
      </w:pPr>
      <w:r w:rsidRPr="00BC277B">
        <w:rPr>
          <w:i/>
          <w:u w:val="single"/>
          <w:lang w:val="pt-PT"/>
        </w:rPr>
        <w:t>DESTINY-Breast03</w:t>
      </w:r>
      <w:r w:rsidRPr="00787893">
        <w:rPr>
          <w:i/>
          <w:iCs/>
          <w:u w:val="single"/>
          <w:lang w:val="pt-PT"/>
        </w:rPr>
        <w:t xml:space="preserve"> (NCT03529110)</w:t>
      </w:r>
    </w:p>
    <w:p w14:paraId="46C73E5C" w14:textId="77777777" w:rsidR="00C91E10" w:rsidRPr="00D53AF0" w:rsidRDefault="00C91E10" w:rsidP="002C6965">
      <w:pPr>
        <w:spacing w:line="240" w:lineRule="auto"/>
        <w:rPr>
          <w:lang w:val="pt-PT"/>
        </w:rPr>
      </w:pPr>
      <w:r w:rsidRPr="00D53AF0">
        <w:rPr>
          <w:lang w:val="pt-PT"/>
        </w:rPr>
        <w:t>A eficácia e</w:t>
      </w:r>
      <w:ins w:id="404" w:author="DSE" w:date="2025-10-09T14:35:00Z" w16du:dateUtc="2025-10-09T12:35:00Z">
        <w:r w:rsidRPr="00D53AF0">
          <w:rPr>
            <w:lang w:val="pt-PT"/>
          </w:rPr>
          <w:t xml:space="preserve"> </w:t>
        </w:r>
        <w:r>
          <w:rPr>
            <w:lang w:val="pt-PT"/>
          </w:rPr>
          <w:t>a</w:t>
        </w:r>
      </w:ins>
      <w:r>
        <w:rPr>
          <w:lang w:val="pt-PT"/>
        </w:rPr>
        <w:t xml:space="preserve"> </w:t>
      </w:r>
      <w:r w:rsidRPr="00D53AF0">
        <w:rPr>
          <w:lang w:val="pt-PT"/>
        </w:rPr>
        <w:t xml:space="preserve">segurança de </w:t>
      </w:r>
      <w:proofErr w:type="spellStart"/>
      <w:r w:rsidRPr="00D53AF0">
        <w:rPr>
          <w:lang w:val="pt-PT"/>
        </w:rPr>
        <w:t>Enhertu</w:t>
      </w:r>
      <w:proofErr w:type="spellEnd"/>
      <w:r w:rsidRPr="00D53AF0">
        <w:rPr>
          <w:lang w:val="pt-PT"/>
        </w:rPr>
        <w:t xml:space="preserve"> foram estudadas no DESTINY-Breast03, um estudo de fase 3, multicêntrico, aberto, controlado com ativo, </w:t>
      </w:r>
      <w:proofErr w:type="spellStart"/>
      <w:r w:rsidRPr="00D53AF0">
        <w:rPr>
          <w:lang w:val="pt-PT"/>
        </w:rPr>
        <w:t>aleatorizado</w:t>
      </w:r>
      <w:proofErr w:type="spellEnd"/>
      <w:r w:rsidRPr="00D53AF0">
        <w:rPr>
          <w:lang w:val="pt-PT"/>
        </w:rPr>
        <w:t xml:space="preserve">, com dois braços, que incluiu doentes com cancro da mama HER2-positivo, </w:t>
      </w:r>
      <w:proofErr w:type="spellStart"/>
      <w:r w:rsidRPr="00D53AF0">
        <w:rPr>
          <w:lang w:val="pt-PT"/>
        </w:rPr>
        <w:t>irressecável</w:t>
      </w:r>
      <w:proofErr w:type="spellEnd"/>
      <w:r w:rsidRPr="00D53AF0">
        <w:rPr>
          <w:lang w:val="pt-PT"/>
        </w:rPr>
        <w:t xml:space="preserve"> ou </w:t>
      </w:r>
      <w:proofErr w:type="spellStart"/>
      <w:r w:rsidRPr="00D53AF0">
        <w:rPr>
          <w:lang w:val="pt-PT"/>
        </w:rPr>
        <w:t>metastizado</w:t>
      </w:r>
      <w:proofErr w:type="spellEnd"/>
      <w:r w:rsidRPr="00D53AF0">
        <w:rPr>
          <w:lang w:val="pt-PT"/>
        </w:rPr>
        <w:t xml:space="preserve">, que receberam terapêutica anterior com </w:t>
      </w:r>
      <w:proofErr w:type="spellStart"/>
      <w:r w:rsidRPr="00D53AF0">
        <w:rPr>
          <w:lang w:val="pt-PT"/>
        </w:rPr>
        <w:t>trastuzumab</w:t>
      </w:r>
      <w:proofErr w:type="spellEnd"/>
      <w:r w:rsidRPr="00D53AF0">
        <w:rPr>
          <w:lang w:val="pt-PT"/>
        </w:rPr>
        <w:t xml:space="preserve"> e um </w:t>
      </w:r>
      <w:proofErr w:type="spellStart"/>
      <w:r w:rsidRPr="00D53AF0">
        <w:rPr>
          <w:lang w:val="pt-PT"/>
        </w:rPr>
        <w:t>taxano</w:t>
      </w:r>
      <w:proofErr w:type="spellEnd"/>
      <w:r w:rsidRPr="00D53AF0">
        <w:rPr>
          <w:lang w:val="pt-PT"/>
        </w:rPr>
        <w:t xml:space="preserve"> para a doença metastática, ou que desenvolveram recorrência da doença durante ou no período de 6 meses após terem concluído a terapêutica adjuvante.</w:t>
      </w:r>
    </w:p>
    <w:p w14:paraId="64B01D92" w14:textId="77777777" w:rsidR="00C91E10" w:rsidRPr="00D53AF0" w:rsidRDefault="00C91E10" w:rsidP="002C6965">
      <w:pPr>
        <w:spacing w:line="240" w:lineRule="auto"/>
        <w:rPr>
          <w:lang w:val="pt-PT"/>
        </w:rPr>
      </w:pPr>
    </w:p>
    <w:p w14:paraId="536B5530" w14:textId="77777777" w:rsidR="00C91E10" w:rsidRPr="00D53AF0" w:rsidRDefault="00C91E10" w:rsidP="002C6965">
      <w:pPr>
        <w:spacing w:line="240" w:lineRule="auto"/>
        <w:rPr>
          <w:lang w:val="pt-PT"/>
        </w:rPr>
      </w:pPr>
      <w:r w:rsidRPr="00D53AF0">
        <w:rPr>
          <w:szCs w:val="22"/>
          <w:lang w:val="pt-PT"/>
        </w:rPr>
        <w:t>Foram necessárias amostras de arquivo de tumores da mama para demonstrar a positividade de HER2 definida como HER2 IHC 3+ ou ISH</w:t>
      </w:r>
      <w:r>
        <w:rPr>
          <w:szCs w:val="22"/>
          <w:lang w:val="pt-PT"/>
        </w:rPr>
        <w:t>-</w:t>
      </w:r>
      <w:r w:rsidRPr="00D53AF0">
        <w:rPr>
          <w:szCs w:val="22"/>
          <w:lang w:val="pt-PT"/>
        </w:rPr>
        <w:t xml:space="preserve">positivo. </w:t>
      </w:r>
      <w:r w:rsidRPr="00D73B8B">
        <w:rPr>
          <w:szCs w:val="22"/>
          <w:lang w:val="pt-PT"/>
        </w:rPr>
        <w:t>O estudo excluiu doentes com antecedentes de DPI/pneumonite requerendo tratamento com esteroides ou</w:t>
      </w:r>
      <w:r w:rsidRPr="00D53AF0">
        <w:rPr>
          <w:szCs w:val="22"/>
          <w:lang w:val="pt-PT"/>
        </w:rPr>
        <w:t xml:space="preserve"> de DPI/pneumonite no rastreio, doentes com metástases cerebrais não tratadas </w:t>
      </w:r>
      <w:r>
        <w:rPr>
          <w:szCs w:val="22"/>
          <w:lang w:val="pt-PT"/>
        </w:rPr>
        <w:t>e</w:t>
      </w:r>
      <w:r w:rsidRPr="00D53AF0">
        <w:rPr>
          <w:szCs w:val="22"/>
          <w:lang w:val="pt-PT"/>
        </w:rPr>
        <w:t xml:space="preserve"> sintomáticas, doentes com antecedentes de doença cardíaca </w:t>
      </w:r>
      <w:r w:rsidRPr="00D53AF0">
        <w:rPr>
          <w:szCs w:val="22"/>
          <w:lang w:val="pt-PT"/>
        </w:rPr>
        <w:lastRenderedPageBreak/>
        <w:t xml:space="preserve">clinicamente significativa e </w:t>
      </w:r>
      <w:r w:rsidRPr="00D53AF0">
        <w:rPr>
          <w:lang w:val="pt-PT"/>
        </w:rPr>
        <w:t>doentes com tratamento anterior com um anticorpo-fármaco conjugado anti-HER2 no enquadramento metastático</w:t>
      </w:r>
      <w:r w:rsidRPr="00D53AF0">
        <w:rPr>
          <w:szCs w:val="22"/>
          <w:lang w:val="pt-PT"/>
        </w:rPr>
        <w:t xml:space="preserve">. </w:t>
      </w:r>
      <w:r w:rsidRPr="00D53AF0">
        <w:rPr>
          <w:lang w:val="pt-PT"/>
        </w:rPr>
        <w:t xml:space="preserve">Os doentes foram </w:t>
      </w:r>
      <w:proofErr w:type="spellStart"/>
      <w:r w:rsidRPr="00D53AF0">
        <w:rPr>
          <w:lang w:val="pt-PT"/>
        </w:rPr>
        <w:t>aleatorizados</w:t>
      </w:r>
      <w:proofErr w:type="spellEnd"/>
      <w:r w:rsidRPr="00D53AF0">
        <w:rPr>
          <w:lang w:val="pt-PT"/>
        </w:rPr>
        <w:t xml:space="preserve"> 1:1 para receberem 5,4 mg/kg de </w:t>
      </w:r>
      <w:proofErr w:type="spellStart"/>
      <w:r w:rsidRPr="00D53AF0">
        <w:rPr>
          <w:lang w:val="pt-PT"/>
        </w:rPr>
        <w:t>Enhertu</w:t>
      </w:r>
      <w:proofErr w:type="spellEnd"/>
      <w:r w:rsidRPr="00D53AF0">
        <w:rPr>
          <w:lang w:val="pt-PT"/>
        </w:rPr>
        <w:t xml:space="preserve"> (N = 261) ou 3,6 mg/kg de </w:t>
      </w:r>
      <w:proofErr w:type="spellStart"/>
      <w:r w:rsidRPr="00D53AF0">
        <w:rPr>
          <w:lang w:val="pt-PT"/>
        </w:rPr>
        <w:t>trastuzumab</w:t>
      </w:r>
      <w:proofErr w:type="spellEnd"/>
      <w:r w:rsidRPr="00D53AF0">
        <w:rPr>
          <w:lang w:val="pt-PT"/>
        </w:rPr>
        <w:t xml:space="preserve"> </w:t>
      </w:r>
      <w:proofErr w:type="spellStart"/>
      <w:r w:rsidRPr="00D53AF0">
        <w:rPr>
          <w:lang w:val="pt-PT"/>
        </w:rPr>
        <w:t>emtansina</w:t>
      </w:r>
      <w:proofErr w:type="spellEnd"/>
      <w:r w:rsidRPr="00D53AF0">
        <w:rPr>
          <w:lang w:val="pt-PT"/>
        </w:rPr>
        <w:t xml:space="preserve"> (N = 263) administrados por perfusão intravenosa, uma vez em intervalos de três semanas. A </w:t>
      </w:r>
      <w:proofErr w:type="spellStart"/>
      <w:r w:rsidRPr="00D53AF0">
        <w:rPr>
          <w:lang w:val="pt-PT"/>
        </w:rPr>
        <w:t>aleatorização</w:t>
      </w:r>
      <w:proofErr w:type="spellEnd"/>
      <w:r w:rsidRPr="00D53AF0">
        <w:rPr>
          <w:lang w:val="pt-PT"/>
        </w:rPr>
        <w:t xml:space="preserve"> foi estratificada em função do estado do recetor hormonal, tratamento anterior com </w:t>
      </w:r>
      <w:proofErr w:type="spellStart"/>
      <w:r w:rsidRPr="00D53AF0">
        <w:rPr>
          <w:lang w:val="pt-PT"/>
        </w:rPr>
        <w:t>pertuzumab</w:t>
      </w:r>
      <w:proofErr w:type="spellEnd"/>
      <w:r w:rsidRPr="00D53AF0">
        <w:rPr>
          <w:lang w:val="pt-PT"/>
        </w:rPr>
        <w:t xml:space="preserve"> e antecedentes de doença visceral. O tratamento foi administrado até à progressão da doença, morte, retirada do consentimento ou toxicidade inaceitável.</w:t>
      </w:r>
    </w:p>
    <w:p w14:paraId="57AFE289" w14:textId="77777777" w:rsidR="00C91E10" w:rsidRPr="00D53AF0" w:rsidRDefault="00C91E10" w:rsidP="002C6965">
      <w:pPr>
        <w:spacing w:line="240" w:lineRule="auto"/>
        <w:rPr>
          <w:lang w:val="pt-PT"/>
        </w:rPr>
      </w:pPr>
    </w:p>
    <w:p w14:paraId="11928248" w14:textId="77777777" w:rsidR="00C91E10" w:rsidRPr="00D53AF0" w:rsidRDefault="00C91E10" w:rsidP="002C6965">
      <w:pPr>
        <w:spacing w:line="240" w:lineRule="auto"/>
        <w:rPr>
          <w:lang w:val="pt-PT"/>
        </w:rPr>
      </w:pPr>
      <w:r w:rsidRPr="00D53AF0">
        <w:rPr>
          <w:lang w:val="pt-PT"/>
        </w:rPr>
        <w:t>A medida do resultado primário da eficácia foi a sobrevida livre de progressão (</w:t>
      </w:r>
      <w:proofErr w:type="spellStart"/>
      <w:r w:rsidRPr="00D53AF0">
        <w:rPr>
          <w:i/>
          <w:iCs/>
          <w:lang w:val="pt-PT"/>
        </w:rPr>
        <w:t>progression</w:t>
      </w:r>
      <w:proofErr w:type="spellEnd"/>
      <w:r w:rsidRPr="00D53AF0">
        <w:rPr>
          <w:i/>
          <w:iCs/>
          <w:lang w:val="pt-PT"/>
        </w:rPr>
        <w:t xml:space="preserve">-free </w:t>
      </w:r>
      <w:proofErr w:type="spellStart"/>
      <w:r w:rsidRPr="00D53AF0">
        <w:rPr>
          <w:i/>
          <w:iCs/>
          <w:lang w:val="pt-PT"/>
        </w:rPr>
        <w:t>survival</w:t>
      </w:r>
      <w:proofErr w:type="spellEnd"/>
      <w:r w:rsidRPr="00D53AF0">
        <w:rPr>
          <w:lang w:val="pt-PT"/>
        </w:rPr>
        <w:t xml:space="preserve"> - PFS), conforme avaliado por revisão central independente em ocultação (</w:t>
      </w:r>
      <w:proofErr w:type="spellStart"/>
      <w:r w:rsidRPr="00D53AF0">
        <w:rPr>
          <w:i/>
          <w:iCs/>
          <w:lang w:val="pt-PT"/>
        </w:rPr>
        <w:t>blinded</w:t>
      </w:r>
      <w:proofErr w:type="spellEnd"/>
      <w:r w:rsidRPr="00D53AF0">
        <w:rPr>
          <w:i/>
          <w:iCs/>
          <w:lang w:val="pt-PT"/>
        </w:rPr>
        <w:t xml:space="preserve"> </w:t>
      </w:r>
      <w:proofErr w:type="spellStart"/>
      <w:r w:rsidRPr="00D53AF0">
        <w:rPr>
          <w:i/>
          <w:iCs/>
          <w:lang w:val="pt-PT"/>
        </w:rPr>
        <w:t>independent</w:t>
      </w:r>
      <w:proofErr w:type="spellEnd"/>
      <w:r w:rsidRPr="00D53AF0">
        <w:rPr>
          <w:i/>
          <w:iCs/>
          <w:lang w:val="pt-PT"/>
        </w:rPr>
        <w:t xml:space="preserve"> central </w:t>
      </w:r>
      <w:proofErr w:type="spellStart"/>
      <w:r w:rsidRPr="00D53AF0">
        <w:rPr>
          <w:i/>
          <w:iCs/>
          <w:lang w:val="pt-PT"/>
        </w:rPr>
        <w:t>review</w:t>
      </w:r>
      <w:proofErr w:type="spellEnd"/>
      <w:r w:rsidRPr="00D53AF0">
        <w:rPr>
          <w:lang w:val="pt-PT"/>
        </w:rPr>
        <w:t xml:space="preserve"> - BICR), de acordo com os </w:t>
      </w:r>
      <w:r w:rsidRPr="00D53AF0">
        <w:rPr>
          <w:szCs w:val="22"/>
          <w:lang w:val="pt-PT"/>
        </w:rPr>
        <w:t xml:space="preserve">Critérios de Avaliação de Resposta em Tumores Sólidos </w:t>
      </w:r>
      <w:r w:rsidRPr="00D53AF0">
        <w:rPr>
          <w:lang w:val="pt-PT"/>
        </w:rPr>
        <w:t>v1.1</w:t>
      </w:r>
      <w:r w:rsidRPr="00D53AF0">
        <w:rPr>
          <w:szCs w:val="22"/>
          <w:lang w:val="pt-PT"/>
        </w:rPr>
        <w:t xml:space="preserve"> (</w:t>
      </w:r>
      <w:r w:rsidRPr="00D53AF0">
        <w:rPr>
          <w:i/>
          <w:iCs/>
          <w:szCs w:val="22"/>
          <w:lang w:val="pt-PT"/>
        </w:rPr>
        <w:t xml:space="preserve">Response </w:t>
      </w:r>
      <w:proofErr w:type="spellStart"/>
      <w:r w:rsidRPr="00D53AF0">
        <w:rPr>
          <w:i/>
          <w:iCs/>
          <w:szCs w:val="22"/>
          <w:lang w:val="pt-PT"/>
        </w:rPr>
        <w:t>Evaluation</w:t>
      </w:r>
      <w:proofErr w:type="spellEnd"/>
      <w:r w:rsidRPr="00D53AF0">
        <w:rPr>
          <w:i/>
          <w:iCs/>
          <w:szCs w:val="22"/>
          <w:lang w:val="pt-PT"/>
        </w:rPr>
        <w:t xml:space="preserve"> </w:t>
      </w:r>
      <w:proofErr w:type="spellStart"/>
      <w:r w:rsidRPr="00D53AF0">
        <w:rPr>
          <w:i/>
          <w:iCs/>
          <w:szCs w:val="22"/>
          <w:lang w:val="pt-PT"/>
        </w:rPr>
        <w:t>Criteria</w:t>
      </w:r>
      <w:proofErr w:type="spellEnd"/>
      <w:r w:rsidRPr="00D53AF0">
        <w:rPr>
          <w:i/>
          <w:iCs/>
          <w:szCs w:val="22"/>
          <w:lang w:val="pt-PT"/>
        </w:rPr>
        <w:t xml:space="preserve"> in </w:t>
      </w:r>
      <w:proofErr w:type="spellStart"/>
      <w:r w:rsidRPr="00D53AF0">
        <w:rPr>
          <w:i/>
          <w:iCs/>
          <w:szCs w:val="22"/>
          <w:lang w:val="pt-PT"/>
        </w:rPr>
        <w:t>Solid</w:t>
      </w:r>
      <w:proofErr w:type="spellEnd"/>
      <w:r w:rsidRPr="00D53AF0">
        <w:rPr>
          <w:i/>
          <w:iCs/>
          <w:szCs w:val="22"/>
          <w:lang w:val="pt-PT"/>
        </w:rPr>
        <w:t xml:space="preserve"> </w:t>
      </w:r>
      <w:proofErr w:type="spellStart"/>
      <w:r w:rsidRPr="00D53AF0">
        <w:rPr>
          <w:i/>
          <w:iCs/>
          <w:szCs w:val="22"/>
          <w:lang w:val="pt-PT"/>
        </w:rPr>
        <w:t>Tumors</w:t>
      </w:r>
      <w:proofErr w:type="spellEnd"/>
      <w:r w:rsidRPr="00D53AF0">
        <w:rPr>
          <w:i/>
          <w:iCs/>
          <w:szCs w:val="22"/>
          <w:lang w:val="pt-PT"/>
        </w:rPr>
        <w:t xml:space="preserve"> </w:t>
      </w:r>
      <w:r w:rsidRPr="00D53AF0">
        <w:rPr>
          <w:lang w:val="pt-PT"/>
        </w:rPr>
        <w:t>- RECIST). A sobrevida global (</w:t>
      </w:r>
      <w:proofErr w:type="spellStart"/>
      <w:r w:rsidRPr="00D53AF0">
        <w:rPr>
          <w:i/>
          <w:iCs/>
          <w:lang w:val="pt-PT"/>
        </w:rPr>
        <w:t>overall</w:t>
      </w:r>
      <w:proofErr w:type="spellEnd"/>
      <w:r w:rsidRPr="00D53AF0">
        <w:rPr>
          <w:i/>
          <w:iCs/>
          <w:lang w:val="pt-PT"/>
        </w:rPr>
        <w:t xml:space="preserve"> </w:t>
      </w:r>
      <w:proofErr w:type="spellStart"/>
      <w:r w:rsidRPr="00D53AF0">
        <w:rPr>
          <w:i/>
          <w:iCs/>
          <w:lang w:val="pt-PT"/>
        </w:rPr>
        <w:t>survival</w:t>
      </w:r>
      <w:proofErr w:type="spellEnd"/>
      <w:r w:rsidRPr="00D53AF0">
        <w:rPr>
          <w:lang w:val="pt-PT"/>
        </w:rPr>
        <w:t xml:space="preserve"> - OS) era uma medida chave do resultado secundário </w:t>
      </w:r>
      <w:r>
        <w:rPr>
          <w:lang w:val="pt-PT"/>
        </w:rPr>
        <w:t>da</w:t>
      </w:r>
      <w:r w:rsidRPr="00D53AF0">
        <w:rPr>
          <w:lang w:val="pt-PT"/>
        </w:rPr>
        <w:t xml:space="preserve"> eficácia. A PFS com base na avaliação feita pelo investigador, a taxa de resposta objetiva (</w:t>
      </w:r>
      <w:proofErr w:type="spellStart"/>
      <w:r w:rsidRPr="00D53AF0">
        <w:rPr>
          <w:i/>
          <w:iCs/>
          <w:lang w:val="pt-PT"/>
        </w:rPr>
        <w:t>objective</w:t>
      </w:r>
      <w:proofErr w:type="spellEnd"/>
      <w:r w:rsidRPr="00D53AF0">
        <w:rPr>
          <w:i/>
          <w:iCs/>
          <w:lang w:val="pt-PT"/>
        </w:rPr>
        <w:t xml:space="preserve"> response rate</w:t>
      </w:r>
      <w:r w:rsidRPr="00D53AF0">
        <w:rPr>
          <w:lang w:val="pt-PT"/>
        </w:rPr>
        <w:t xml:space="preserve"> - ORR) confirmada e a duração da resposta (</w:t>
      </w:r>
      <w:proofErr w:type="spellStart"/>
      <w:r w:rsidRPr="00D53AF0">
        <w:rPr>
          <w:i/>
          <w:iCs/>
          <w:lang w:val="pt-PT"/>
        </w:rPr>
        <w:t>duration</w:t>
      </w:r>
      <w:proofErr w:type="spellEnd"/>
      <w:r w:rsidRPr="00D53AF0">
        <w:rPr>
          <w:i/>
          <w:iCs/>
          <w:lang w:val="pt-PT"/>
        </w:rPr>
        <w:t xml:space="preserve"> </w:t>
      </w:r>
      <w:proofErr w:type="spellStart"/>
      <w:r w:rsidRPr="00D53AF0">
        <w:rPr>
          <w:i/>
          <w:iCs/>
          <w:lang w:val="pt-PT"/>
        </w:rPr>
        <w:t>of</w:t>
      </w:r>
      <w:proofErr w:type="spellEnd"/>
      <w:r w:rsidRPr="00D53AF0">
        <w:rPr>
          <w:i/>
          <w:iCs/>
          <w:lang w:val="pt-PT"/>
        </w:rPr>
        <w:t xml:space="preserve"> response</w:t>
      </w:r>
      <w:r w:rsidRPr="00D53AF0">
        <w:rPr>
          <w:lang w:val="pt-PT"/>
        </w:rPr>
        <w:t xml:space="preserve"> - DOR) eram parâmetros de avaliação secundários.</w:t>
      </w:r>
    </w:p>
    <w:bookmarkEnd w:id="403"/>
    <w:p w14:paraId="3C9CB5D6" w14:textId="77777777" w:rsidR="00C91E10" w:rsidRPr="00D53AF0" w:rsidRDefault="00C91E10" w:rsidP="002C6965">
      <w:pPr>
        <w:spacing w:line="240" w:lineRule="auto"/>
        <w:rPr>
          <w:lang w:val="pt-PT"/>
        </w:rPr>
      </w:pPr>
    </w:p>
    <w:p w14:paraId="62F896A0" w14:textId="77777777" w:rsidR="00C91E10" w:rsidRPr="00D53AF0" w:rsidRDefault="00C91E10" w:rsidP="002C6965">
      <w:pPr>
        <w:spacing w:line="240" w:lineRule="auto"/>
        <w:rPr>
          <w:lang w:val="pt-PT"/>
        </w:rPr>
      </w:pPr>
      <w:r w:rsidRPr="00D53AF0">
        <w:rPr>
          <w:lang w:val="pt-PT"/>
        </w:rPr>
        <w:t xml:space="preserve">Os dados demográficos do doente e as características da doença no início do estudo estavam equilibrados entre os braços de tratamento. Dos 524 doentes </w:t>
      </w:r>
      <w:proofErr w:type="spellStart"/>
      <w:r w:rsidRPr="00D53AF0">
        <w:rPr>
          <w:lang w:val="pt-PT"/>
        </w:rPr>
        <w:t>aleatorizados</w:t>
      </w:r>
      <w:proofErr w:type="spellEnd"/>
      <w:r w:rsidRPr="00D53AF0">
        <w:rPr>
          <w:lang w:val="pt-PT"/>
        </w:rPr>
        <w:t>, os dados demográficos e as características da doença no início do estudo eram: idade mediana</w:t>
      </w:r>
      <w:ins w:id="405" w:author="DSE" w:date="2025-10-09T14:35:00Z" w16du:dateUtc="2025-10-09T12:35:00Z">
        <w:r w:rsidRPr="00D53AF0">
          <w:rPr>
            <w:lang w:val="pt-PT"/>
          </w:rPr>
          <w:t xml:space="preserve"> </w:t>
        </w:r>
        <w:r>
          <w:rPr>
            <w:lang w:val="pt-PT"/>
          </w:rPr>
          <w:t>de</w:t>
        </w:r>
      </w:ins>
      <w:r>
        <w:rPr>
          <w:lang w:val="pt-PT"/>
        </w:rPr>
        <w:t xml:space="preserve"> </w:t>
      </w:r>
      <w:r w:rsidRPr="00D53AF0">
        <w:rPr>
          <w:lang w:val="pt-PT"/>
        </w:rPr>
        <w:t xml:space="preserve">54 anos (intervalo: 20 a 83); 65 anos de idade ou mais (20,2%); sexo feminino (99,6%); asiáticos (59,9%), caucasianos (27,3%), negros ou afro-americanos (3,6%); estado de desempenho do </w:t>
      </w:r>
      <w:proofErr w:type="spellStart"/>
      <w:r w:rsidRPr="00D53AF0">
        <w:rPr>
          <w:i/>
          <w:iCs/>
          <w:lang w:val="pt-PT"/>
        </w:rPr>
        <w:t>Eastern</w:t>
      </w:r>
      <w:proofErr w:type="spellEnd"/>
      <w:r w:rsidRPr="00D53AF0">
        <w:rPr>
          <w:i/>
          <w:iCs/>
          <w:lang w:val="pt-PT"/>
        </w:rPr>
        <w:t xml:space="preserve"> </w:t>
      </w:r>
      <w:proofErr w:type="spellStart"/>
      <w:r w:rsidRPr="00D53AF0">
        <w:rPr>
          <w:i/>
          <w:iCs/>
          <w:lang w:val="pt-PT"/>
        </w:rPr>
        <w:t>Cooperative</w:t>
      </w:r>
      <w:proofErr w:type="spellEnd"/>
      <w:r w:rsidRPr="00D53AF0">
        <w:rPr>
          <w:i/>
          <w:iCs/>
          <w:lang w:val="pt-PT"/>
        </w:rPr>
        <w:t xml:space="preserve"> </w:t>
      </w:r>
      <w:proofErr w:type="spellStart"/>
      <w:r w:rsidRPr="00D53AF0">
        <w:rPr>
          <w:i/>
          <w:iCs/>
          <w:lang w:val="pt-PT"/>
        </w:rPr>
        <w:t>Oncology</w:t>
      </w:r>
      <w:proofErr w:type="spellEnd"/>
      <w:r w:rsidRPr="00D53AF0">
        <w:rPr>
          <w:i/>
          <w:iCs/>
          <w:lang w:val="pt-PT"/>
        </w:rPr>
        <w:t xml:space="preserve"> </w:t>
      </w:r>
      <w:proofErr w:type="spellStart"/>
      <w:r w:rsidRPr="00D53AF0">
        <w:rPr>
          <w:i/>
          <w:iCs/>
          <w:lang w:val="pt-PT"/>
        </w:rPr>
        <w:t>Group</w:t>
      </w:r>
      <w:proofErr w:type="spellEnd"/>
      <w:r w:rsidRPr="00D53AF0">
        <w:rPr>
          <w:lang w:val="pt-PT"/>
        </w:rPr>
        <w:t xml:space="preserve"> (ECOG) de 0 (62,8%) ou 1 (36,8%); estado do recetor hormonal (positivo: 51,9%); presença de doença visceral (73,3%); presença de metástases cerebrais </w:t>
      </w:r>
      <w:r w:rsidRPr="00D53AF0">
        <w:rPr>
          <w:szCs w:val="22"/>
          <w:lang w:val="pt-PT"/>
        </w:rPr>
        <w:t xml:space="preserve">em relação ao valor </w:t>
      </w:r>
      <w:r>
        <w:rPr>
          <w:szCs w:val="22"/>
          <w:lang w:val="pt-PT"/>
        </w:rPr>
        <w:t xml:space="preserve">no início do estudo </w:t>
      </w:r>
      <w:r w:rsidRPr="00D53AF0">
        <w:rPr>
          <w:lang w:val="pt-PT"/>
        </w:rPr>
        <w:t>(</w:t>
      </w:r>
      <w:r>
        <w:rPr>
          <w:lang w:val="pt-PT"/>
        </w:rPr>
        <w:t>15</w:t>
      </w:r>
      <w:r w:rsidRPr="00D53AF0">
        <w:rPr>
          <w:lang w:val="pt-PT"/>
        </w:rPr>
        <w:t>,</w:t>
      </w:r>
      <w:r>
        <w:rPr>
          <w:lang w:val="pt-PT"/>
        </w:rPr>
        <w:t>6</w:t>
      </w:r>
      <w:r w:rsidRPr="00D53AF0">
        <w:rPr>
          <w:lang w:val="pt-PT"/>
        </w:rPr>
        <w:t xml:space="preserve">%); e 48,3% dos doentes tinham recebido uma linha de terapêutica sistémica anterior no enquadramento metastático. A percentagem de doentes que não tinham recebido tratamento anterior para a doença metastática foi de 9,5%. A percentagem de doentes que tinham sido tratados anteriormente com </w:t>
      </w:r>
      <w:proofErr w:type="spellStart"/>
      <w:r w:rsidRPr="00D53AF0">
        <w:rPr>
          <w:lang w:val="pt-PT"/>
        </w:rPr>
        <w:t>pertuzumab</w:t>
      </w:r>
      <w:proofErr w:type="spellEnd"/>
      <w:r w:rsidRPr="00D53AF0">
        <w:rPr>
          <w:lang w:val="pt-PT"/>
        </w:rPr>
        <w:t xml:space="preserve"> foi de 61,1%.</w:t>
      </w:r>
    </w:p>
    <w:p w14:paraId="75B767B1" w14:textId="77777777" w:rsidR="00C91E10" w:rsidRPr="00D53AF0" w:rsidRDefault="00C91E10" w:rsidP="002C6965">
      <w:pPr>
        <w:spacing w:line="240" w:lineRule="auto"/>
        <w:rPr>
          <w:szCs w:val="22"/>
          <w:lang w:val="pt-PT"/>
        </w:rPr>
      </w:pPr>
    </w:p>
    <w:p w14:paraId="1811DCE7" w14:textId="77777777" w:rsidR="00C91E10" w:rsidRPr="00D53AF0" w:rsidRDefault="00C91E10" w:rsidP="002C6965">
      <w:pPr>
        <w:spacing w:line="240" w:lineRule="auto"/>
        <w:rPr>
          <w:szCs w:val="22"/>
          <w:lang w:val="pt-PT"/>
        </w:rPr>
      </w:pPr>
      <w:r w:rsidRPr="00D53AF0">
        <w:rPr>
          <w:szCs w:val="22"/>
          <w:lang w:val="pt-PT"/>
        </w:rPr>
        <w:t xml:space="preserve">Na análise interina pré-especificada para a PFS com base nos 245 acontecimentos (73% dos acontecimentos totais planeados para a análise final), o estudo revelou uma melhoria estatisticamente significativa da PFS, de acordo com a BICR, nos doentes </w:t>
      </w:r>
      <w:proofErr w:type="spellStart"/>
      <w:r w:rsidRPr="00D53AF0">
        <w:rPr>
          <w:szCs w:val="22"/>
          <w:lang w:val="pt-PT"/>
        </w:rPr>
        <w:t>aleatorizados</w:t>
      </w:r>
      <w:proofErr w:type="spellEnd"/>
      <w:r w:rsidRPr="00D53AF0">
        <w:rPr>
          <w:szCs w:val="22"/>
          <w:lang w:val="pt-PT"/>
        </w:rPr>
        <w:t xml:space="preserve"> para </w:t>
      </w:r>
      <w:proofErr w:type="spellStart"/>
      <w:r w:rsidRPr="00D53AF0">
        <w:rPr>
          <w:szCs w:val="22"/>
          <w:lang w:val="pt-PT"/>
        </w:rPr>
        <w:t>Enhertu</w:t>
      </w:r>
      <w:proofErr w:type="spellEnd"/>
      <w:r w:rsidRPr="00D53AF0">
        <w:rPr>
          <w:szCs w:val="22"/>
          <w:lang w:val="pt-PT"/>
        </w:rPr>
        <w:t xml:space="preserve"> em comparação com 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emtansina</w:t>
      </w:r>
      <w:proofErr w:type="spellEnd"/>
      <w:r w:rsidRPr="00D53AF0">
        <w:rPr>
          <w:szCs w:val="22"/>
          <w:lang w:val="pt-PT"/>
        </w:rPr>
        <w:t xml:space="preserve">. </w:t>
      </w:r>
      <w:r>
        <w:rPr>
          <w:szCs w:val="22"/>
          <w:lang w:val="pt-PT"/>
        </w:rPr>
        <w:t>Os dados da PFS</w:t>
      </w:r>
      <w:r w:rsidRPr="00D53AF0">
        <w:rPr>
          <w:szCs w:val="22"/>
          <w:lang w:val="pt-PT"/>
        </w:rPr>
        <w:t xml:space="preserve">, de acordo com a BICR, </w:t>
      </w:r>
      <w:r>
        <w:rPr>
          <w:szCs w:val="22"/>
          <w:lang w:val="pt-PT"/>
        </w:rPr>
        <w:t>da</w:t>
      </w:r>
      <w:r w:rsidRPr="00D53AF0">
        <w:rPr>
          <w:szCs w:val="22"/>
          <w:lang w:val="pt-PT"/>
        </w:rPr>
        <w:t xml:space="preserve"> análise</w:t>
      </w:r>
      <w:r>
        <w:rPr>
          <w:szCs w:val="22"/>
          <w:lang w:val="pt-PT"/>
        </w:rPr>
        <w:t xml:space="preserve"> prim</w:t>
      </w:r>
      <w:r w:rsidRPr="00D53AF0">
        <w:rPr>
          <w:szCs w:val="22"/>
          <w:lang w:val="pt-PT"/>
        </w:rPr>
        <w:t>á</w:t>
      </w:r>
      <w:r>
        <w:rPr>
          <w:szCs w:val="22"/>
          <w:lang w:val="pt-PT"/>
        </w:rPr>
        <w:t>ria (corte dos dados a 21 de maio de 2021) e os resultados atualizados da OS, ORR e DOR do corte dos dados a 25 de julho de 2022 estão apresentados na Tabela 4</w:t>
      </w:r>
      <w:r w:rsidRPr="00D53AF0">
        <w:rPr>
          <w:szCs w:val="22"/>
          <w:lang w:val="pt-PT"/>
        </w:rPr>
        <w:t>.</w:t>
      </w:r>
    </w:p>
    <w:p w14:paraId="0054371B" w14:textId="77777777" w:rsidR="00C91E10" w:rsidRPr="00D53AF0" w:rsidRDefault="00C91E10" w:rsidP="002C6965">
      <w:pPr>
        <w:spacing w:line="240" w:lineRule="auto"/>
        <w:rPr>
          <w:lang w:val="pt-PT"/>
        </w:rPr>
      </w:pPr>
    </w:p>
    <w:p w14:paraId="39D2A83A" w14:textId="35F97CF6" w:rsidR="00C91E10" w:rsidRPr="00D53AF0" w:rsidRDefault="00C91E10" w:rsidP="002C6965">
      <w:pPr>
        <w:keepNext/>
        <w:tabs>
          <w:tab w:val="clear" w:pos="567"/>
          <w:tab w:val="left" w:pos="0"/>
        </w:tabs>
        <w:spacing w:line="240" w:lineRule="auto"/>
        <w:rPr>
          <w:rFonts w:eastAsia="MS Mincho"/>
          <w:b/>
          <w:bCs/>
          <w:szCs w:val="22"/>
          <w:lang w:val="pt-PT"/>
        </w:rPr>
      </w:pPr>
      <w:r w:rsidRPr="00D53AF0">
        <w:rPr>
          <w:b/>
          <w:szCs w:val="22"/>
          <w:lang w:val="pt-PT"/>
        </w:rPr>
        <w:lastRenderedPageBreak/>
        <w:t>Tabela</w:t>
      </w:r>
      <w:r w:rsidRPr="00D53AF0">
        <w:rPr>
          <w:b/>
          <w:bCs/>
          <w:lang w:val="pt-PT"/>
        </w:rPr>
        <w:t> </w:t>
      </w:r>
      <w:r w:rsidRPr="00D53AF0">
        <w:rPr>
          <w:b/>
          <w:szCs w:val="22"/>
          <w:lang w:val="pt-PT"/>
        </w:rPr>
        <w:t xml:space="preserve">4: Resultados </w:t>
      </w:r>
      <w:del w:id="406" w:author="DSE" w:date="2025-10-09T14:35:00Z" w16du:dateUtc="2025-10-09T12:35:00Z">
        <w:r w:rsidR="005A6998" w:rsidRPr="00D53AF0">
          <w:rPr>
            <w:b/>
            <w:szCs w:val="22"/>
            <w:lang w:val="pt-PT"/>
          </w:rPr>
          <w:delText>de</w:delText>
        </w:r>
      </w:del>
      <w:ins w:id="407" w:author="DSE" w:date="2025-10-09T14:35:00Z" w16du:dateUtc="2025-10-09T12:35:00Z">
        <w:r w:rsidRPr="00D53AF0">
          <w:rPr>
            <w:b/>
            <w:szCs w:val="22"/>
            <w:lang w:val="pt-PT"/>
          </w:rPr>
          <w:t>d</w:t>
        </w:r>
        <w:r>
          <w:rPr>
            <w:b/>
            <w:szCs w:val="22"/>
            <w:lang w:val="pt-PT"/>
          </w:rPr>
          <w:t>a</w:t>
        </w:r>
      </w:ins>
      <w:r w:rsidRPr="00D53AF0">
        <w:rPr>
          <w:b/>
          <w:szCs w:val="22"/>
          <w:lang w:val="pt-PT"/>
        </w:rPr>
        <w:t xml:space="preserve"> eficácia no DESTINY-Breast03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2414"/>
        <w:gridCol w:w="3715"/>
      </w:tblGrid>
      <w:tr w:rsidR="00C91E10" w:rsidRPr="00D53AF0" w14:paraId="1DD53138" w14:textId="77777777" w:rsidTr="00606FF9">
        <w:trPr>
          <w:tblHeader/>
        </w:trPr>
        <w:tc>
          <w:tcPr>
            <w:tcW w:w="2946" w:type="dxa"/>
            <w:vAlign w:val="center"/>
          </w:tcPr>
          <w:p w14:paraId="618C935C" w14:textId="77777777" w:rsidR="00C91E10" w:rsidRPr="00D53AF0" w:rsidRDefault="00C91E10" w:rsidP="00903C00">
            <w:pPr>
              <w:keepNext/>
              <w:tabs>
                <w:tab w:val="clear" w:pos="567"/>
              </w:tabs>
              <w:spacing w:line="240" w:lineRule="auto"/>
              <w:rPr>
                <w:rFonts w:eastAsia="MS Mincho"/>
                <w:b/>
                <w:bCs/>
                <w:szCs w:val="22"/>
                <w:lang w:val="pt-PT"/>
              </w:rPr>
            </w:pPr>
            <w:r w:rsidRPr="00213CB8">
              <w:rPr>
                <w:b/>
                <w:szCs w:val="22"/>
                <w:lang w:val="pt-PT"/>
              </w:rPr>
              <w:t>Parâmetro da eficácia</w:t>
            </w:r>
          </w:p>
        </w:tc>
        <w:tc>
          <w:tcPr>
            <w:tcW w:w="2414" w:type="dxa"/>
          </w:tcPr>
          <w:p w14:paraId="68FE13ED" w14:textId="77777777" w:rsidR="00C91E10" w:rsidRPr="00D53AF0" w:rsidRDefault="00C91E10" w:rsidP="00903C00">
            <w:pPr>
              <w:keepNext/>
              <w:tabs>
                <w:tab w:val="clear" w:pos="567"/>
              </w:tabs>
              <w:spacing w:line="240" w:lineRule="auto"/>
              <w:jc w:val="center"/>
              <w:rPr>
                <w:b/>
                <w:szCs w:val="22"/>
                <w:lang w:val="pt-PT"/>
              </w:rPr>
            </w:pPr>
            <w:proofErr w:type="spellStart"/>
            <w:r w:rsidRPr="00D53AF0">
              <w:rPr>
                <w:b/>
                <w:szCs w:val="22"/>
                <w:lang w:val="pt-PT"/>
              </w:rPr>
              <w:t>Enhertu</w:t>
            </w:r>
            <w:proofErr w:type="spellEnd"/>
          </w:p>
          <w:p w14:paraId="764F4D53" w14:textId="77777777" w:rsidR="00C91E10" w:rsidRPr="00D53AF0" w:rsidRDefault="00C91E10" w:rsidP="00903C00">
            <w:pPr>
              <w:keepNext/>
              <w:tabs>
                <w:tab w:val="clear" w:pos="567"/>
              </w:tabs>
              <w:spacing w:line="240" w:lineRule="auto"/>
              <w:jc w:val="center"/>
              <w:rPr>
                <w:rFonts w:eastAsia="MS Mincho"/>
                <w:b/>
                <w:bCs/>
                <w:szCs w:val="22"/>
                <w:lang w:val="pt-PT"/>
              </w:rPr>
            </w:pPr>
            <w:r w:rsidRPr="00D53AF0">
              <w:rPr>
                <w:b/>
                <w:szCs w:val="22"/>
                <w:lang w:val="pt-PT"/>
              </w:rPr>
              <w:t>N = 261</w:t>
            </w:r>
          </w:p>
        </w:tc>
        <w:tc>
          <w:tcPr>
            <w:tcW w:w="3715" w:type="dxa"/>
          </w:tcPr>
          <w:p w14:paraId="5B566E60" w14:textId="77777777" w:rsidR="00C91E10" w:rsidRPr="00D53AF0" w:rsidRDefault="00C91E10" w:rsidP="00903C00">
            <w:pPr>
              <w:keepNext/>
              <w:tabs>
                <w:tab w:val="clear" w:pos="567"/>
              </w:tabs>
              <w:spacing w:line="240" w:lineRule="auto"/>
              <w:jc w:val="center"/>
              <w:rPr>
                <w:rFonts w:eastAsia="MS Mincho"/>
                <w:b/>
                <w:bCs/>
                <w:szCs w:val="22"/>
                <w:lang w:val="pt-PT"/>
              </w:rPr>
            </w:pPr>
            <w:proofErr w:type="spellStart"/>
            <w:r w:rsidRPr="00D53AF0">
              <w:rPr>
                <w:b/>
                <w:szCs w:val="22"/>
                <w:lang w:val="pt-PT"/>
              </w:rPr>
              <w:t>trastuzumab</w:t>
            </w:r>
            <w:proofErr w:type="spellEnd"/>
            <w:r w:rsidRPr="00D53AF0">
              <w:rPr>
                <w:b/>
                <w:szCs w:val="22"/>
                <w:lang w:val="pt-PT"/>
              </w:rPr>
              <w:t xml:space="preserve"> </w:t>
            </w:r>
            <w:proofErr w:type="spellStart"/>
            <w:r w:rsidRPr="00D53AF0">
              <w:rPr>
                <w:b/>
                <w:szCs w:val="22"/>
                <w:lang w:val="pt-PT"/>
              </w:rPr>
              <w:t>emtansina</w:t>
            </w:r>
            <w:proofErr w:type="spellEnd"/>
            <w:r w:rsidRPr="00D53AF0">
              <w:rPr>
                <w:b/>
                <w:szCs w:val="22"/>
                <w:lang w:val="pt-PT"/>
              </w:rPr>
              <w:t xml:space="preserve"> N = 263</w:t>
            </w:r>
          </w:p>
        </w:tc>
      </w:tr>
      <w:tr w:rsidR="00C91E10" w:rsidRPr="00A30EEB" w14:paraId="74B333BE" w14:textId="77777777" w:rsidTr="00606FF9">
        <w:tc>
          <w:tcPr>
            <w:tcW w:w="9075" w:type="dxa"/>
            <w:gridSpan w:val="3"/>
          </w:tcPr>
          <w:p w14:paraId="16CDEABE" w14:textId="77777777" w:rsidR="00C91E10" w:rsidRPr="00BC277B" w:rsidRDefault="00C91E10" w:rsidP="00903C00">
            <w:pPr>
              <w:keepNext/>
              <w:tabs>
                <w:tab w:val="clear" w:pos="567"/>
              </w:tabs>
              <w:spacing w:line="240" w:lineRule="auto"/>
              <w:rPr>
                <w:rFonts w:eastAsia="MS Mincho"/>
                <w:lang w:val="pt-PT"/>
              </w:rPr>
            </w:pPr>
            <w:r w:rsidRPr="00D53AF0">
              <w:rPr>
                <w:b/>
                <w:szCs w:val="22"/>
                <w:lang w:val="pt-PT"/>
              </w:rPr>
              <w:t xml:space="preserve">Sobrevida livre de progressão (PFS) de acordo com a </w:t>
            </w:r>
            <w:proofErr w:type="spellStart"/>
            <w:r w:rsidRPr="00D53AF0">
              <w:rPr>
                <w:b/>
                <w:szCs w:val="22"/>
                <w:lang w:val="pt-PT"/>
              </w:rPr>
              <w:t>BICR</w:t>
            </w:r>
            <w:r w:rsidRPr="00FC6BD4">
              <w:rPr>
                <w:b/>
                <w:szCs w:val="22"/>
                <w:vertAlign w:val="superscript"/>
                <w:lang w:val="pt-PT"/>
              </w:rPr>
              <w:t>a</w:t>
            </w:r>
            <w:proofErr w:type="spellEnd"/>
          </w:p>
        </w:tc>
      </w:tr>
      <w:tr w:rsidR="00C91E10" w:rsidRPr="00D53AF0" w14:paraId="5E4DA907" w14:textId="77777777" w:rsidTr="00606FF9">
        <w:tc>
          <w:tcPr>
            <w:tcW w:w="2946" w:type="dxa"/>
          </w:tcPr>
          <w:p w14:paraId="19D4ED1F" w14:textId="77777777" w:rsidR="00C91E10" w:rsidRPr="00D53AF0" w:rsidRDefault="00C91E10" w:rsidP="00903C00">
            <w:pPr>
              <w:keepNext/>
              <w:spacing w:line="240" w:lineRule="auto"/>
              <w:rPr>
                <w:rFonts w:eastAsia="MS Mincho"/>
                <w:szCs w:val="22"/>
                <w:lang w:val="pt-PT"/>
              </w:rPr>
            </w:pPr>
            <w:r w:rsidRPr="00D53AF0">
              <w:rPr>
                <w:szCs w:val="22"/>
                <w:lang w:val="pt-PT"/>
              </w:rPr>
              <w:t>Número de acontecimentos (%)</w:t>
            </w:r>
          </w:p>
        </w:tc>
        <w:tc>
          <w:tcPr>
            <w:tcW w:w="2414" w:type="dxa"/>
          </w:tcPr>
          <w:p w14:paraId="189983B9" w14:textId="77777777" w:rsidR="00C91E10" w:rsidRPr="00D53AF0" w:rsidRDefault="00C91E10" w:rsidP="00903C00">
            <w:pPr>
              <w:spacing w:line="240" w:lineRule="auto"/>
              <w:jc w:val="center"/>
              <w:rPr>
                <w:szCs w:val="22"/>
                <w:lang w:val="pt-PT"/>
              </w:rPr>
            </w:pPr>
            <w:r w:rsidRPr="00D53AF0">
              <w:rPr>
                <w:szCs w:val="22"/>
                <w:lang w:val="pt-PT"/>
              </w:rPr>
              <w:t>87 (33,3)</w:t>
            </w:r>
          </w:p>
        </w:tc>
        <w:tc>
          <w:tcPr>
            <w:tcW w:w="3715" w:type="dxa"/>
          </w:tcPr>
          <w:p w14:paraId="545F124B" w14:textId="77777777" w:rsidR="00C91E10" w:rsidRPr="00D53AF0" w:rsidRDefault="00C91E10" w:rsidP="00903C00">
            <w:pPr>
              <w:spacing w:line="240" w:lineRule="auto"/>
              <w:jc w:val="center"/>
              <w:rPr>
                <w:szCs w:val="22"/>
                <w:lang w:val="pt-PT"/>
              </w:rPr>
            </w:pPr>
            <w:r w:rsidRPr="00D53AF0">
              <w:rPr>
                <w:szCs w:val="22"/>
                <w:lang w:val="pt-PT"/>
              </w:rPr>
              <w:t>158 (60,1)</w:t>
            </w:r>
          </w:p>
        </w:tc>
      </w:tr>
      <w:tr w:rsidR="00C91E10" w:rsidRPr="00D53AF0" w14:paraId="55DDD8EC" w14:textId="77777777" w:rsidTr="00606FF9">
        <w:tc>
          <w:tcPr>
            <w:tcW w:w="2946" w:type="dxa"/>
          </w:tcPr>
          <w:p w14:paraId="645A4CF4" w14:textId="77777777" w:rsidR="00C91E10" w:rsidRPr="00D53AF0" w:rsidRDefault="00C91E10" w:rsidP="00903C00">
            <w:pPr>
              <w:keepNext/>
              <w:spacing w:line="240" w:lineRule="auto"/>
              <w:rPr>
                <w:szCs w:val="22"/>
                <w:lang w:val="pt-PT"/>
              </w:rPr>
            </w:pPr>
            <w:r w:rsidRPr="00D53AF0">
              <w:rPr>
                <w:szCs w:val="22"/>
                <w:lang w:val="pt-PT"/>
              </w:rPr>
              <w:t>Mediana, meses (IC 95%)</w:t>
            </w:r>
          </w:p>
        </w:tc>
        <w:tc>
          <w:tcPr>
            <w:tcW w:w="2414" w:type="dxa"/>
          </w:tcPr>
          <w:p w14:paraId="77471D8E" w14:textId="77777777" w:rsidR="00C91E10" w:rsidRPr="00D53AF0" w:rsidRDefault="00C91E10" w:rsidP="00903C00">
            <w:pPr>
              <w:spacing w:line="240" w:lineRule="auto"/>
              <w:jc w:val="center"/>
              <w:rPr>
                <w:szCs w:val="22"/>
                <w:lang w:val="pt-PT"/>
              </w:rPr>
            </w:pPr>
            <w:r w:rsidRPr="00D53AF0">
              <w:rPr>
                <w:szCs w:val="22"/>
                <w:lang w:val="pt-PT"/>
              </w:rPr>
              <w:t>NA (18,5; NE)</w:t>
            </w:r>
          </w:p>
        </w:tc>
        <w:tc>
          <w:tcPr>
            <w:tcW w:w="3715" w:type="dxa"/>
          </w:tcPr>
          <w:p w14:paraId="7E45C685" w14:textId="77777777" w:rsidR="00C91E10" w:rsidRPr="00D53AF0" w:rsidRDefault="00C91E10" w:rsidP="00903C00">
            <w:pPr>
              <w:spacing w:line="240" w:lineRule="auto"/>
              <w:jc w:val="center"/>
              <w:rPr>
                <w:szCs w:val="22"/>
                <w:lang w:val="pt-PT"/>
              </w:rPr>
            </w:pPr>
            <w:r w:rsidRPr="00D53AF0">
              <w:rPr>
                <w:szCs w:val="22"/>
                <w:lang w:val="pt-PT"/>
              </w:rPr>
              <w:t>6,8 (5,6; 8,2)</w:t>
            </w:r>
          </w:p>
        </w:tc>
      </w:tr>
      <w:tr w:rsidR="00C91E10" w:rsidRPr="00D53AF0" w14:paraId="2560D25C" w14:textId="77777777" w:rsidTr="00606FF9">
        <w:tc>
          <w:tcPr>
            <w:tcW w:w="2946" w:type="dxa"/>
          </w:tcPr>
          <w:p w14:paraId="3AD7B245" w14:textId="77777777" w:rsidR="00C91E10" w:rsidRPr="00D53AF0" w:rsidRDefault="00C91E10" w:rsidP="00903C00">
            <w:pPr>
              <w:keepNext/>
              <w:spacing w:line="240" w:lineRule="auto"/>
              <w:rPr>
                <w:szCs w:val="22"/>
                <w:lang w:val="pt-PT"/>
              </w:rPr>
            </w:pPr>
            <w:r w:rsidRPr="00D53AF0">
              <w:rPr>
                <w:szCs w:val="22"/>
                <w:lang w:val="pt-PT"/>
              </w:rPr>
              <w:t>Razão de risco (IC 95%)</w:t>
            </w:r>
          </w:p>
        </w:tc>
        <w:tc>
          <w:tcPr>
            <w:tcW w:w="6129" w:type="dxa"/>
            <w:gridSpan w:val="2"/>
          </w:tcPr>
          <w:p w14:paraId="7FDEE76A" w14:textId="77777777" w:rsidR="00C91E10" w:rsidRPr="00D53AF0" w:rsidRDefault="00C91E10" w:rsidP="00903C00">
            <w:pPr>
              <w:spacing w:line="240" w:lineRule="auto"/>
              <w:jc w:val="center"/>
              <w:rPr>
                <w:szCs w:val="22"/>
                <w:lang w:val="pt-PT"/>
              </w:rPr>
            </w:pPr>
            <w:r w:rsidRPr="00D53AF0">
              <w:rPr>
                <w:szCs w:val="22"/>
                <w:lang w:val="pt-PT"/>
              </w:rPr>
              <w:t>0,28 (0,22; 0,37)</w:t>
            </w:r>
          </w:p>
        </w:tc>
      </w:tr>
      <w:tr w:rsidR="00C91E10" w:rsidRPr="00D53AF0" w14:paraId="018B469F" w14:textId="77777777" w:rsidTr="00606FF9">
        <w:tc>
          <w:tcPr>
            <w:tcW w:w="2946" w:type="dxa"/>
          </w:tcPr>
          <w:p w14:paraId="0E72C8D9" w14:textId="77777777" w:rsidR="00C91E10" w:rsidRPr="00D53AF0" w:rsidRDefault="00C91E10" w:rsidP="00903C00">
            <w:pPr>
              <w:keepNext/>
              <w:spacing w:line="240" w:lineRule="auto"/>
              <w:rPr>
                <w:szCs w:val="22"/>
                <w:lang w:val="pt-PT"/>
              </w:rPr>
            </w:pPr>
            <w:r w:rsidRPr="00D53AF0">
              <w:rPr>
                <w:szCs w:val="22"/>
                <w:lang w:val="pt-PT"/>
              </w:rPr>
              <w:t xml:space="preserve">Valor de </w:t>
            </w:r>
            <w:r w:rsidRPr="00606FF9">
              <w:rPr>
                <w:i/>
                <w:lang w:val="pt-PT"/>
              </w:rPr>
              <w:t>p</w:t>
            </w:r>
          </w:p>
        </w:tc>
        <w:tc>
          <w:tcPr>
            <w:tcW w:w="6129" w:type="dxa"/>
            <w:gridSpan w:val="2"/>
          </w:tcPr>
          <w:p w14:paraId="648FF3DD" w14:textId="77777777" w:rsidR="00C91E10" w:rsidRPr="00D53AF0" w:rsidRDefault="00C91E10" w:rsidP="00903C00">
            <w:pPr>
              <w:tabs>
                <w:tab w:val="clear" w:pos="567"/>
              </w:tabs>
              <w:spacing w:line="240" w:lineRule="auto"/>
              <w:jc w:val="center"/>
              <w:rPr>
                <w:rFonts w:eastAsia="MS Mincho"/>
                <w:szCs w:val="22"/>
                <w:lang w:val="pt-PT"/>
              </w:rPr>
            </w:pPr>
            <w:r w:rsidRPr="00606FF9">
              <w:rPr>
                <w:i/>
                <w:lang w:val="pt-PT"/>
              </w:rPr>
              <w:t>p</w:t>
            </w:r>
            <w:r w:rsidRPr="00D53AF0">
              <w:rPr>
                <w:szCs w:val="22"/>
                <w:lang w:val="pt-PT"/>
              </w:rPr>
              <w:t> &lt; 0,000001</w:t>
            </w:r>
            <w:r w:rsidRPr="00D53AF0">
              <w:rPr>
                <w:rFonts w:eastAsia="MS Mincho"/>
                <w:szCs w:val="22"/>
                <w:vertAlign w:val="superscript"/>
                <w:lang w:val="pt-PT"/>
              </w:rPr>
              <w:t>†</w:t>
            </w:r>
          </w:p>
        </w:tc>
      </w:tr>
      <w:tr w:rsidR="00C91E10" w:rsidRPr="00D53AF0" w14:paraId="26251A11" w14:textId="77777777" w:rsidTr="00606FF9">
        <w:tc>
          <w:tcPr>
            <w:tcW w:w="9075" w:type="dxa"/>
            <w:gridSpan w:val="3"/>
          </w:tcPr>
          <w:p w14:paraId="5720F35D" w14:textId="77777777" w:rsidR="00C91E10" w:rsidRPr="00D53AF0" w:rsidRDefault="00C91E10" w:rsidP="00903C00">
            <w:pPr>
              <w:keepNext/>
              <w:tabs>
                <w:tab w:val="clear" w:pos="567"/>
              </w:tabs>
              <w:spacing w:line="240" w:lineRule="auto"/>
              <w:rPr>
                <w:rFonts w:eastAsia="MS Mincho"/>
                <w:b/>
                <w:bCs/>
                <w:szCs w:val="22"/>
                <w:lang w:val="pt-PT"/>
              </w:rPr>
            </w:pPr>
            <w:bookmarkStart w:id="408" w:name="_Hlk97309963"/>
            <w:r w:rsidRPr="00D53AF0">
              <w:rPr>
                <w:b/>
                <w:szCs w:val="22"/>
                <w:lang w:val="pt-PT"/>
              </w:rPr>
              <w:t>Sobrevida global (OS)</w:t>
            </w:r>
            <w:r w:rsidRPr="00FC6BD4">
              <w:rPr>
                <w:b/>
                <w:szCs w:val="22"/>
                <w:vertAlign w:val="superscript"/>
                <w:lang w:val="pt-PT"/>
              </w:rPr>
              <w:t>b</w:t>
            </w:r>
          </w:p>
        </w:tc>
      </w:tr>
      <w:tr w:rsidR="00C91E10" w:rsidRPr="00D53AF0" w14:paraId="4E0D30EA" w14:textId="77777777" w:rsidTr="00606FF9">
        <w:tc>
          <w:tcPr>
            <w:tcW w:w="2946" w:type="dxa"/>
          </w:tcPr>
          <w:p w14:paraId="7865D6F6" w14:textId="77777777" w:rsidR="00C91E10" w:rsidRPr="00D53AF0" w:rsidRDefault="00C91E10" w:rsidP="00903C00">
            <w:pPr>
              <w:keepNext/>
              <w:spacing w:line="240" w:lineRule="auto"/>
              <w:rPr>
                <w:szCs w:val="22"/>
                <w:lang w:val="pt-PT"/>
              </w:rPr>
            </w:pPr>
            <w:r w:rsidRPr="00D53AF0">
              <w:rPr>
                <w:szCs w:val="22"/>
                <w:lang w:val="pt-PT"/>
              </w:rPr>
              <w:t>Número de acontecimentos (%)</w:t>
            </w:r>
          </w:p>
        </w:tc>
        <w:tc>
          <w:tcPr>
            <w:tcW w:w="2414" w:type="dxa"/>
          </w:tcPr>
          <w:p w14:paraId="75F4A4EF" w14:textId="77777777" w:rsidR="00C91E10" w:rsidRPr="00D53AF0" w:rsidRDefault="00C91E10" w:rsidP="00903C00">
            <w:pPr>
              <w:spacing w:line="240" w:lineRule="auto"/>
              <w:jc w:val="center"/>
              <w:rPr>
                <w:szCs w:val="22"/>
                <w:lang w:val="pt-PT"/>
              </w:rPr>
            </w:pPr>
            <w:r>
              <w:rPr>
                <w:szCs w:val="22"/>
                <w:lang w:val="pt-PT"/>
              </w:rPr>
              <w:t>72</w:t>
            </w:r>
            <w:r w:rsidRPr="00D53AF0">
              <w:rPr>
                <w:szCs w:val="22"/>
                <w:lang w:val="pt-PT"/>
              </w:rPr>
              <w:t xml:space="preserve"> (</w:t>
            </w:r>
            <w:r>
              <w:rPr>
                <w:szCs w:val="22"/>
                <w:lang w:val="pt-PT"/>
              </w:rPr>
              <w:t>27</w:t>
            </w:r>
            <w:r w:rsidRPr="00D53AF0">
              <w:rPr>
                <w:szCs w:val="22"/>
                <w:lang w:val="pt-PT"/>
              </w:rPr>
              <w:t>,6)</w:t>
            </w:r>
          </w:p>
        </w:tc>
        <w:tc>
          <w:tcPr>
            <w:tcW w:w="3715" w:type="dxa"/>
          </w:tcPr>
          <w:p w14:paraId="4568518C" w14:textId="77777777" w:rsidR="00C91E10" w:rsidRPr="00D53AF0" w:rsidRDefault="00C91E10" w:rsidP="00903C00">
            <w:pPr>
              <w:spacing w:line="240" w:lineRule="auto"/>
              <w:jc w:val="center"/>
              <w:rPr>
                <w:szCs w:val="22"/>
                <w:lang w:val="pt-PT"/>
              </w:rPr>
            </w:pPr>
            <w:r>
              <w:rPr>
                <w:szCs w:val="22"/>
                <w:lang w:val="pt-PT"/>
              </w:rPr>
              <w:t>97</w:t>
            </w:r>
            <w:r w:rsidRPr="00D53AF0">
              <w:rPr>
                <w:szCs w:val="22"/>
                <w:lang w:val="pt-PT"/>
              </w:rPr>
              <w:t xml:space="preserve"> (</w:t>
            </w:r>
            <w:r>
              <w:rPr>
                <w:szCs w:val="22"/>
                <w:lang w:val="pt-PT"/>
              </w:rPr>
              <w:t>36</w:t>
            </w:r>
            <w:r w:rsidRPr="00D53AF0">
              <w:rPr>
                <w:szCs w:val="22"/>
                <w:lang w:val="pt-PT"/>
              </w:rPr>
              <w:t>,</w:t>
            </w:r>
            <w:r>
              <w:rPr>
                <w:szCs w:val="22"/>
                <w:lang w:val="pt-PT"/>
              </w:rPr>
              <w:t>9</w:t>
            </w:r>
            <w:r w:rsidRPr="00D53AF0">
              <w:rPr>
                <w:szCs w:val="22"/>
                <w:lang w:val="pt-PT"/>
              </w:rPr>
              <w:t>)</w:t>
            </w:r>
          </w:p>
        </w:tc>
      </w:tr>
      <w:tr w:rsidR="00C91E10" w:rsidRPr="00D53AF0" w14:paraId="39BC6420" w14:textId="77777777" w:rsidTr="00606FF9">
        <w:tc>
          <w:tcPr>
            <w:tcW w:w="2946" w:type="dxa"/>
          </w:tcPr>
          <w:p w14:paraId="6B1A5EAA" w14:textId="77777777" w:rsidR="00C91E10" w:rsidRPr="00D53AF0" w:rsidRDefault="00C91E10" w:rsidP="00903C00">
            <w:pPr>
              <w:keepNext/>
              <w:spacing w:line="240" w:lineRule="auto"/>
              <w:rPr>
                <w:szCs w:val="22"/>
                <w:lang w:val="pt-PT"/>
              </w:rPr>
            </w:pPr>
            <w:r w:rsidRPr="00D53AF0">
              <w:rPr>
                <w:szCs w:val="22"/>
                <w:lang w:val="pt-PT"/>
              </w:rPr>
              <w:t>Mediana, meses (IC 95%)</w:t>
            </w:r>
          </w:p>
        </w:tc>
        <w:tc>
          <w:tcPr>
            <w:tcW w:w="2414" w:type="dxa"/>
          </w:tcPr>
          <w:p w14:paraId="6DAEA1E8" w14:textId="77777777" w:rsidR="00C91E10" w:rsidRPr="00D53AF0" w:rsidRDefault="00C91E10" w:rsidP="00903C00">
            <w:pPr>
              <w:spacing w:line="240" w:lineRule="auto"/>
              <w:jc w:val="center"/>
              <w:rPr>
                <w:szCs w:val="22"/>
                <w:lang w:val="pt-PT"/>
              </w:rPr>
            </w:pPr>
            <w:r w:rsidRPr="00D53AF0">
              <w:rPr>
                <w:szCs w:val="22"/>
                <w:lang w:val="pt-PT"/>
              </w:rPr>
              <w:t>NA (</w:t>
            </w:r>
            <w:r>
              <w:rPr>
                <w:szCs w:val="22"/>
                <w:lang w:val="pt-PT"/>
              </w:rPr>
              <w:t>40,5</w:t>
            </w:r>
            <w:r w:rsidRPr="00D53AF0">
              <w:rPr>
                <w:szCs w:val="22"/>
                <w:lang w:val="pt-PT"/>
              </w:rPr>
              <w:t>, NE)</w:t>
            </w:r>
          </w:p>
        </w:tc>
        <w:tc>
          <w:tcPr>
            <w:tcW w:w="3715" w:type="dxa"/>
          </w:tcPr>
          <w:p w14:paraId="5F862EC0" w14:textId="77777777" w:rsidR="00C91E10" w:rsidRPr="00D53AF0" w:rsidRDefault="00C91E10" w:rsidP="00903C00">
            <w:pPr>
              <w:spacing w:line="240" w:lineRule="auto"/>
              <w:jc w:val="center"/>
              <w:rPr>
                <w:szCs w:val="22"/>
                <w:lang w:val="pt-PT"/>
              </w:rPr>
            </w:pPr>
            <w:r w:rsidRPr="00D53AF0">
              <w:rPr>
                <w:szCs w:val="22"/>
                <w:lang w:val="pt-PT"/>
              </w:rPr>
              <w:t>NA (</w:t>
            </w:r>
            <w:r>
              <w:rPr>
                <w:szCs w:val="22"/>
                <w:lang w:val="pt-PT"/>
              </w:rPr>
              <w:t>34,0</w:t>
            </w:r>
            <w:r w:rsidRPr="00D53AF0">
              <w:rPr>
                <w:szCs w:val="22"/>
                <w:lang w:val="pt-PT"/>
              </w:rPr>
              <w:t>, NE)</w:t>
            </w:r>
          </w:p>
        </w:tc>
      </w:tr>
      <w:tr w:rsidR="00C91E10" w:rsidRPr="00D53AF0" w14:paraId="3902A6E3" w14:textId="77777777" w:rsidTr="00606FF9">
        <w:tc>
          <w:tcPr>
            <w:tcW w:w="2946" w:type="dxa"/>
          </w:tcPr>
          <w:p w14:paraId="0B59FA71" w14:textId="77777777" w:rsidR="00C91E10" w:rsidRPr="00D53AF0" w:rsidRDefault="00C91E10" w:rsidP="00903C00">
            <w:pPr>
              <w:keepNext/>
              <w:spacing w:line="240" w:lineRule="auto"/>
              <w:rPr>
                <w:szCs w:val="22"/>
                <w:lang w:val="pt-PT"/>
              </w:rPr>
            </w:pPr>
            <w:r w:rsidRPr="00D53AF0">
              <w:rPr>
                <w:szCs w:val="22"/>
                <w:lang w:val="pt-PT"/>
              </w:rPr>
              <w:t>Razão de risco (IC 95%)</w:t>
            </w:r>
          </w:p>
        </w:tc>
        <w:tc>
          <w:tcPr>
            <w:tcW w:w="6129" w:type="dxa"/>
            <w:gridSpan w:val="2"/>
          </w:tcPr>
          <w:p w14:paraId="15E97A39" w14:textId="77777777" w:rsidR="00C91E10" w:rsidRPr="00D53AF0" w:rsidRDefault="00C91E10" w:rsidP="00903C00">
            <w:pPr>
              <w:spacing w:line="240" w:lineRule="auto"/>
              <w:jc w:val="center"/>
              <w:rPr>
                <w:szCs w:val="22"/>
                <w:lang w:val="pt-PT"/>
              </w:rPr>
            </w:pPr>
            <w:r>
              <w:rPr>
                <w:szCs w:val="22"/>
                <w:lang w:val="pt-PT"/>
              </w:rPr>
              <w:t>0,64 (0,47; 0,87)</w:t>
            </w:r>
          </w:p>
        </w:tc>
      </w:tr>
      <w:tr w:rsidR="00C91E10" w:rsidRPr="00D53AF0" w14:paraId="65EEB1F4" w14:textId="77777777" w:rsidTr="00606FF9">
        <w:tc>
          <w:tcPr>
            <w:tcW w:w="2946" w:type="dxa"/>
          </w:tcPr>
          <w:p w14:paraId="35C92590" w14:textId="77777777" w:rsidR="00C91E10" w:rsidRPr="00D53AF0" w:rsidRDefault="00C91E10" w:rsidP="00903C00">
            <w:pPr>
              <w:keepNext/>
              <w:spacing w:line="240" w:lineRule="auto"/>
              <w:rPr>
                <w:szCs w:val="22"/>
                <w:lang w:val="pt-PT"/>
              </w:rPr>
            </w:pPr>
            <w:r w:rsidRPr="00D53AF0">
              <w:rPr>
                <w:szCs w:val="22"/>
                <w:lang w:val="pt-PT"/>
              </w:rPr>
              <w:t xml:space="preserve">Valor de </w:t>
            </w:r>
            <w:proofErr w:type="spellStart"/>
            <w:r w:rsidRPr="00606FF9">
              <w:rPr>
                <w:i/>
                <w:lang w:val="pt-PT"/>
              </w:rPr>
              <w:t>p</w:t>
            </w:r>
            <w:r w:rsidRPr="00FC6BD4">
              <w:rPr>
                <w:szCs w:val="22"/>
                <w:vertAlign w:val="superscript"/>
                <w:lang w:val="pt-PT"/>
              </w:rPr>
              <w:t>c</w:t>
            </w:r>
            <w:proofErr w:type="spellEnd"/>
          </w:p>
        </w:tc>
        <w:tc>
          <w:tcPr>
            <w:tcW w:w="6129" w:type="dxa"/>
            <w:gridSpan w:val="2"/>
          </w:tcPr>
          <w:p w14:paraId="00B2C9A7" w14:textId="77777777" w:rsidR="00C91E10" w:rsidRPr="00D53AF0" w:rsidRDefault="00C91E10" w:rsidP="00903C00">
            <w:pPr>
              <w:spacing w:line="240" w:lineRule="auto"/>
              <w:jc w:val="center"/>
              <w:rPr>
                <w:szCs w:val="22"/>
                <w:lang w:val="pt-PT"/>
              </w:rPr>
            </w:pPr>
            <w:r w:rsidRPr="00606FF9">
              <w:rPr>
                <w:i/>
                <w:lang w:val="pt-PT"/>
              </w:rPr>
              <w:t>p</w:t>
            </w:r>
            <w:r>
              <w:rPr>
                <w:szCs w:val="22"/>
                <w:lang w:val="pt-PT"/>
              </w:rPr>
              <w:t> = 0,0037</w:t>
            </w:r>
          </w:p>
        </w:tc>
      </w:tr>
      <w:tr w:rsidR="00C91E10" w:rsidRPr="00A30EEB" w14:paraId="269930A2" w14:textId="77777777" w:rsidTr="00606FF9">
        <w:tc>
          <w:tcPr>
            <w:tcW w:w="9075" w:type="dxa"/>
            <w:gridSpan w:val="3"/>
          </w:tcPr>
          <w:p w14:paraId="112DD6E1" w14:textId="77777777" w:rsidR="00C91E10" w:rsidRPr="00D53AF0" w:rsidRDefault="00C91E10" w:rsidP="00903C00">
            <w:pPr>
              <w:keepNext/>
              <w:spacing w:line="240" w:lineRule="auto"/>
              <w:rPr>
                <w:szCs w:val="22"/>
                <w:lang w:val="pt-PT"/>
              </w:rPr>
            </w:pPr>
            <w:r w:rsidRPr="00FC6BD4">
              <w:rPr>
                <w:b/>
                <w:bCs/>
                <w:szCs w:val="22"/>
                <w:lang w:val="pt-PT"/>
              </w:rPr>
              <w:t>PFS de acordo com a BICR (atualizada)</w:t>
            </w:r>
            <w:r w:rsidRPr="00FC6BD4">
              <w:rPr>
                <w:b/>
                <w:bCs/>
                <w:szCs w:val="22"/>
                <w:vertAlign w:val="superscript"/>
                <w:lang w:val="pt-PT"/>
              </w:rPr>
              <w:t>b</w:t>
            </w:r>
          </w:p>
        </w:tc>
      </w:tr>
      <w:bookmarkEnd w:id="408"/>
      <w:tr w:rsidR="00C91E10" w:rsidRPr="00D53AF0" w14:paraId="3D875F22" w14:textId="77777777" w:rsidTr="00606FF9">
        <w:tc>
          <w:tcPr>
            <w:tcW w:w="2946" w:type="dxa"/>
          </w:tcPr>
          <w:p w14:paraId="5DEB87D9" w14:textId="77777777" w:rsidR="00C91E10" w:rsidRPr="00FC6BD4" w:rsidRDefault="00C91E10" w:rsidP="00903C00">
            <w:pPr>
              <w:keepNext/>
              <w:spacing w:line="240" w:lineRule="auto"/>
              <w:rPr>
                <w:b/>
                <w:bCs/>
                <w:szCs w:val="22"/>
                <w:lang w:val="pt-PT"/>
              </w:rPr>
            </w:pPr>
            <w:r w:rsidRPr="00D53AF0">
              <w:rPr>
                <w:szCs w:val="22"/>
                <w:lang w:val="pt-PT"/>
              </w:rPr>
              <w:t>Número de acontecimentos (%)</w:t>
            </w:r>
          </w:p>
        </w:tc>
        <w:tc>
          <w:tcPr>
            <w:tcW w:w="2414" w:type="dxa"/>
          </w:tcPr>
          <w:p w14:paraId="2FC7773C" w14:textId="77777777" w:rsidR="00C91E10" w:rsidRPr="00D53AF0" w:rsidRDefault="00C91E10" w:rsidP="00903C00">
            <w:pPr>
              <w:spacing w:line="240" w:lineRule="auto"/>
              <w:jc w:val="center"/>
              <w:rPr>
                <w:szCs w:val="22"/>
                <w:lang w:val="pt-PT"/>
              </w:rPr>
            </w:pPr>
            <w:r w:rsidRPr="00034321">
              <w:rPr>
                <w:bCs/>
                <w:szCs w:val="22"/>
              </w:rPr>
              <w:t>117 (44</w:t>
            </w:r>
            <w:r>
              <w:rPr>
                <w:bCs/>
                <w:szCs w:val="22"/>
              </w:rPr>
              <w:t>,</w:t>
            </w:r>
            <w:r w:rsidRPr="00034321">
              <w:rPr>
                <w:bCs/>
                <w:szCs w:val="22"/>
              </w:rPr>
              <w:t>8)</w:t>
            </w:r>
          </w:p>
        </w:tc>
        <w:tc>
          <w:tcPr>
            <w:tcW w:w="3715" w:type="dxa"/>
          </w:tcPr>
          <w:p w14:paraId="123605C0" w14:textId="77777777" w:rsidR="00C91E10" w:rsidRPr="00D53AF0" w:rsidRDefault="00C91E10" w:rsidP="00903C00">
            <w:pPr>
              <w:spacing w:line="240" w:lineRule="auto"/>
              <w:jc w:val="center"/>
              <w:rPr>
                <w:szCs w:val="22"/>
                <w:lang w:val="pt-PT"/>
              </w:rPr>
            </w:pPr>
            <w:r w:rsidRPr="00AF49D5">
              <w:rPr>
                <w:bCs/>
                <w:szCs w:val="22"/>
              </w:rPr>
              <w:t>171</w:t>
            </w:r>
            <w:r>
              <w:rPr>
                <w:bCs/>
                <w:szCs w:val="22"/>
              </w:rPr>
              <w:t xml:space="preserve"> (65,0)</w:t>
            </w:r>
          </w:p>
        </w:tc>
      </w:tr>
      <w:tr w:rsidR="00C91E10" w:rsidRPr="00D53AF0" w14:paraId="582FF5FF" w14:textId="77777777" w:rsidTr="00606FF9">
        <w:tc>
          <w:tcPr>
            <w:tcW w:w="2946" w:type="dxa"/>
          </w:tcPr>
          <w:p w14:paraId="0D5960AA" w14:textId="77777777" w:rsidR="00C91E10" w:rsidRPr="00D53AF0" w:rsidRDefault="00C91E10" w:rsidP="00903C00">
            <w:pPr>
              <w:keepNext/>
              <w:spacing w:line="240" w:lineRule="auto"/>
              <w:rPr>
                <w:szCs w:val="22"/>
                <w:lang w:val="pt-PT"/>
              </w:rPr>
            </w:pPr>
            <w:r w:rsidRPr="00D53AF0">
              <w:rPr>
                <w:szCs w:val="22"/>
                <w:lang w:val="pt-PT"/>
              </w:rPr>
              <w:t>Mediana, meses (IC 95%)</w:t>
            </w:r>
          </w:p>
        </w:tc>
        <w:tc>
          <w:tcPr>
            <w:tcW w:w="2414" w:type="dxa"/>
          </w:tcPr>
          <w:p w14:paraId="38DE0DE9" w14:textId="77777777" w:rsidR="00C91E10" w:rsidRPr="00D53AF0" w:rsidRDefault="00C91E10" w:rsidP="00903C00">
            <w:pPr>
              <w:spacing w:line="240" w:lineRule="auto"/>
              <w:jc w:val="center"/>
              <w:rPr>
                <w:szCs w:val="22"/>
                <w:lang w:val="pt-PT"/>
              </w:rPr>
            </w:pPr>
            <w:r>
              <w:rPr>
                <w:szCs w:val="22"/>
              </w:rPr>
              <w:t>2</w:t>
            </w:r>
            <w:r>
              <w:rPr>
                <w:bCs/>
                <w:szCs w:val="22"/>
              </w:rPr>
              <w:t>8</w:t>
            </w:r>
            <w:r w:rsidRPr="00696ADD">
              <w:rPr>
                <w:lang w:val="pt-PT"/>
              </w:rPr>
              <w:t>,8</w:t>
            </w:r>
            <w:r w:rsidRPr="00E311B5">
              <w:rPr>
                <w:szCs w:val="22"/>
              </w:rPr>
              <w:t xml:space="preserve"> </w:t>
            </w:r>
            <w:r>
              <w:rPr>
                <w:bCs/>
                <w:szCs w:val="22"/>
              </w:rPr>
              <w:t>(22,4; 37</w:t>
            </w:r>
            <w:r w:rsidRPr="00696ADD">
              <w:rPr>
                <w:lang w:val="pt-PT"/>
              </w:rPr>
              <w:t>,9)</w:t>
            </w:r>
          </w:p>
        </w:tc>
        <w:tc>
          <w:tcPr>
            <w:tcW w:w="3715" w:type="dxa"/>
          </w:tcPr>
          <w:p w14:paraId="39C8674E" w14:textId="77777777" w:rsidR="00C91E10" w:rsidRPr="00D53AF0" w:rsidRDefault="00C91E10" w:rsidP="00903C00">
            <w:pPr>
              <w:spacing w:line="240" w:lineRule="auto"/>
              <w:jc w:val="center"/>
              <w:rPr>
                <w:szCs w:val="22"/>
                <w:lang w:val="pt-PT"/>
              </w:rPr>
            </w:pPr>
            <w:r>
              <w:rPr>
                <w:bCs/>
                <w:szCs w:val="22"/>
              </w:rPr>
              <w:t>6,8 (5,6; 8</w:t>
            </w:r>
            <w:r w:rsidRPr="00696ADD">
              <w:rPr>
                <w:lang w:val="pt-PT"/>
              </w:rPr>
              <w:t>,2)</w:t>
            </w:r>
          </w:p>
        </w:tc>
      </w:tr>
      <w:tr w:rsidR="00C91E10" w:rsidRPr="00D53AF0" w14:paraId="5B069FB5" w14:textId="77777777" w:rsidTr="00606FF9">
        <w:tc>
          <w:tcPr>
            <w:tcW w:w="2946" w:type="dxa"/>
          </w:tcPr>
          <w:p w14:paraId="42FD2F99" w14:textId="77777777" w:rsidR="00C91E10" w:rsidRPr="00D53AF0" w:rsidRDefault="00C91E10" w:rsidP="00903C00">
            <w:pPr>
              <w:keepNext/>
              <w:spacing w:line="240" w:lineRule="auto"/>
              <w:rPr>
                <w:szCs w:val="22"/>
                <w:lang w:val="pt-PT"/>
              </w:rPr>
            </w:pPr>
            <w:r w:rsidRPr="00D53AF0">
              <w:rPr>
                <w:szCs w:val="22"/>
                <w:lang w:val="pt-PT"/>
              </w:rPr>
              <w:t>Razão de risco (IC 95%)</w:t>
            </w:r>
          </w:p>
        </w:tc>
        <w:tc>
          <w:tcPr>
            <w:tcW w:w="6129" w:type="dxa"/>
            <w:gridSpan w:val="2"/>
          </w:tcPr>
          <w:p w14:paraId="0617D302" w14:textId="77777777" w:rsidR="00C91E10" w:rsidRPr="00D53AF0" w:rsidRDefault="00C91E10" w:rsidP="00903C00">
            <w:pPr>
              <w:spacing w:line="240" w:lineRule="auto"/>
              <w:jc w:val="center"/>
              <w:rPr>
                <w:szCs w:val="22"/>
                <w:lang w:val="pt-PT"/>
              </w:rPr>
            </w:pPr>
            <w:r w:rsidRPr="00D53AF0">
              <w:rPr>
                <w:szCs w:val="22"/>
                <w:lang w:val="pt-PT"/>
              </w:rPr>
              <w:t>0,</w:t>
            </w:r>
            <w:r>
              <w:rPr>
                <w:szCs w:val="22"/>
                <w:lang w:val="pt-PT"/>
              </w:rPr>
              <w:t>33</w:t>
            </w:r>
            <w:r w:rsidRPr="00D53AF0">
              <w:rPr>
                <w:szCs w:val="22"/>
                <w:lang w:val="pt-PT"/>
              </w:rPr>
              <w:t xml:space="preserve"> (0,</w:t>
            </w:r>
            <w:r>
              <w:rPr>
                <w:szCs w:val="22"/>
                <w:lang w:val="pt-PT"/>
              </w:rPr>
              <w:t>2</w:t>
            </w:r>
            <w:r w:rsidRPr="00D53AF0">
              <w:rPr>
                <w:szCs w:val="22"/>
                <w:lang w:val="pt-PT"/>
              </w:rPr>
              <w:t>6; 0,</w:t>
            </w:r>
            <w:r>
              <w:rPr>
                <w:szCs w:val="22"/>
                <w:lang w:val="pt-PT"/>
              </w:rPr>
              <w:t>43</w:t>
            </w:r>
            <w:r w:rsidRPr="00D53AF0">
              <w:rPr>
                <w:szCs w:val="22"/>
                <w:lang w:val="pt-PT"/>
              </w:rPr>
              <w:t>)</w:t>
            </w:r>
          </w:p>
        </w:tc>
      </w:tr>
      <w:tr w:rsidR="00C91E10" w:rsidRPr="00A30EEB" w14:paraId="67C9DBA2" w14:textId="77777777" w:rsidTr="00606FF9">
        <w:tc>
          <w:tcPr>
            <w:tcW w:w="9075" w:type="dxa"/>
            <w:gridSpan w:val="3"/>
          </w:tcPr>
          <w:p w14:paraId="2829D47F" w14:textId="77777777" w:rsidR="00C91E10" w:rsidRPr="00D53AF0" w:rsidRDefault="00C91E10" w:rsidP="00903C00">
            <w:pPr>
              <w:keepNext/>
              <w:tabs>
                <w:tab w:val="clear" w:pos="567"/>
              </w:tabs>
              <w:spacing w:line="240" w:lineRule="auto"/>
              <w:rPr>
                <w:b/>
                <w:bCs/>
                <w:szCs w:val="22"/>
                <w:lang w:val="pt-PT"/>
              </w:rPr>
            </w:pPr>
            <w:r w:rsidRPr="00D53AF0">
              <w:rPr>
                <w:b/>
                <w:szCs w:val="22"/>
                <w:lang w:val="pt-PT"/>
              </w:rPr>
              <w:t xml:space="preserve">Taxa de resposta objetiva confirmada (ORR) de acordo com a </w:t>
            </w:r>
            <w:proofErr w:type="spellStart"/>
            <w:r w:rsidRPr="00D53AF0">
              <w:rPr>
                <w:b/>
                <w:szCs w:val="22"/>
                <w:lang w:val="pt-PT"/>
              </w:rPr>
              <w:t>BICR</w:t>
            </w:r>
            <w:r w:rsidRPr="00FC6BD4">
              <w:rPr>
                <w:b/>
                <w:szCs w:val="22"/>
                <w:vertAlign w:val="superscript"/>
                <w:lang w:val="pt-PT"/>
              </w:rPr>
              <w:t>b</w:t>
            </w:r>
            <w:proofErr w:type="spellEnd"/>
          </w:p>
        </w:tc>
      </w:tr>
      <w:tr w:rsidR="00C91E10" w:rsidRPr="00D53AF0" w14:paraId="313C8CE1" w14:textId="77777777" w:rsidTr="00606FF9">
        <w:tc>
          <w:tcPr>
            <w:tcW w:w="2946" w:type="dxa"/>
          </w:tcPr>
          <w:p w14:paraId="45FBCB57" w14:textId="77777777" w:rsidR="00C91E10" w:rsidRPr="00D53AF0" w:rsidRDefault="00C91E10" w:rsidP="00903C00">
            <w:pPr>
              <w:keepNext/>
              <w:spacing w:line="240" w:lineRule="auto"/>
              <w:rPr>
                <w:szCs w:val="22"/>
                <w:lang w:val="pt-PT"/>
              </w:rPr>
            </w:pPr>
            <w:r w:rsidRPr="00D53AF0">
              <w:rPr>
                <w:szCs w:val="22"/>
                <w:lang w:val="pt-PT"/>
              </w:rPr>
              <w:t>n (%)</w:t>
            </w:r>
          </w:p>
        </w:tc>
        <w:tc>
          <w:tcPr>
            <w:tcW w:w="2414" w:type="dxa"/>
          </w:tcPr>
          <w:p w14:paraId="67B49B40" w14:textId="77777777" w:rsidR="00C91E10" w:rsidRPr="00D53AF0" w:rsidRDefault="00C91E10" w:rsidP="00903C00">
            <w:pPr>
              <w:keepNext/>
              <w:spacing w:line="240" w:lineRule="auto"/>
              <w:jc w:val="center"/>
              <w:rPr>
                <w:szCs w:val="22"/>
                <w:lang w:val="pt-PT"/>
              </w:rPr>
            </w:pPr>
            <w:r w:rsidRPr="00D53AF0">
              <w:rPr>
                <w:szCs w:val="22"/>
                <w:lang w:val="pt-PT"/>
              </w:rPr>
              <w:t>20</w:t>
            </w:r>
            <w:r>
              <w:rPr>
                <w:szCs w:val="22"/>
                <w:lang w:val="pt-PT"/>
              </w:rPr>
              <w:t>5</w:t>
            </w:r>
            <w:r w:rsidRPr="00D53AF0">
              <w:rPr>
                <w:szCs w:val="22"/>
                <w:lang w:val="pt-PT"/>
              </w:rPr>
              <w:t xml:space="preserve"> (7</w:t>
            </w:r>
            <w:r>
              <w:rPr>
                <w:szCs w:val="22"/>
                <w:lang w:val="pt-PT"/>
              </w:rPr>
              <w:t>8</w:t>
            </w:r>
            <w:r w:rsidRPr="00D53AF0">
              <w:rPr>
                <w:szCs w:val="22"/>
                <w:lang w:val="pt-PT"/>
              </w:rPr>
              <w:t>,</w:t>
            </w:r>
            <w:r>
              <w:rPr>
                <w:szCs w:val="22"/>
                <w:lang w:val="pt-PT"/>
              </w:rPr>
              <w:t>5</w:t>
            </w:r>
            <w:r w:rsidRPr="00D53AF0">
              <w:rPr>
                <w:szCs w:val="22"/>
                <w:lang w:val="pt-PT"/>
              </w:rPr>
              <w:t>)</w:t>
            </w:r>
          </w:p>
        </w:tc>
        <w:tc>
          <w:tcPr>
            <w:tcW w:w="3715" w:type="dxa"/>
          </w:tcPr>
          <w:p w14:paraId="16B4CD81" w14:textId="77777777" w:rsidR="00C91E10" w:rsidRPr="00D53AF0" w:rsidRDefault="00C91E10" w:rsidP="00903C00">
            <w:pPr>
              <w:keepNext/>
              <w:spacing w:line="240" w:lineRule="auto"/>
              <w:jc w:val="center"/>
              <w:rPr>
                <w:szCs w:val="22"/>
                <w:lang w:val="pt-PT"/>
              </w:rPr>
            </w:pPr>
            <w:r w:rsidRPr="00D53AF0">
              <w:rPr>
                <w:szCs w:val="22"/>
                <w:lang w:val="pt-PT"/>
              </w:rPr>
              <w:t>9</w:t>
            </w:r>
            <w:r>
              <w:rPr>
                <w:szCs w:val="22"/>
                <w:lang w:val="pt-PT"/>
              </w:rPr>
              <w:t>2</w:t>
            </w:r>
            <w:r w:rsidRPr="00D53AF0">
              <w:rPr>
                <w:szCs w:val="22"/>
                <w:lang w:val="pt-PT"/>
              </w:rPr>
              <w:t xml:space="preserve"> (3</w:t>
            </w:r>
            <w:r>
              <w:rPr>
                <w:szCs w:val="22"/>
                <w:lang w:val="pt-PT"/>
              </w:rPr>
              <w:t>5</w:t>
            </w:r>
            <w:r w:rsidRPr="00D53AF0">
              <w:rPr>
                <w:szCs w:val="22"/>
                <w:lang w:val="pt-PT"/>
              </w:rPr>
              <w:t>,</w:t>
            </w:r>
            <w:r>
              <w:rPr>
                <w:szCs w:val="22"/>
                <w:lang w:val="pt-PT"/>
              </w:rPr>
              <w:t>0</w:t>
            </w:r>
            <w:r w:rsidRPr="00D53AF0">
              <w:rPr>
                <w:szCs w:val="22"/>
                <w:lang w:val="pt-PT"/>
              </w:rPr>
              <w:t>)</w:t>
            </w:r>
          </w:p>
        </w:tc>
      </w:tr>
      <w:tr w:rsidR="00C91E10" w:rsidRPr="00D53AF0" w14:paraId="25E8566C" w14:textId="77777777" w:rsidTr="00606FF9">
        <w:tc>
          <w:tcPr>
            <w:tcW w:w="2946" w:type="dxa"/>
          </w:tcPr>
          <w:p w14:paraId="7AF5645C" w14:textId="77777777" w:rsidR="00C91E10" w:rsidRPr="00D53AF0" w:rsidRDefault="00C91E10" w:rsidP="00903C00">
            <w:pPr>
              <w:keepNext/>
              <w:spacing w:line="240" w:lineRule="auto"/>
              <w:rPr>
                <w:szCs w:val="22"/>
                <w:lang w:val="pt-PT"/>
              </w:rPr>
            </w:pPr>
            <w:r w:rsidRPr="00D53AF0">
              <w:rPr>
                <w:szCs w:val="22"/>
                <w:lang w:val="pt-PT"/>
              </w:rPr>
              <w:t>IC 95%</w:t>
            </w:r>
          </w:p>
        </w:tc>
        <w:tc>
          <w:tcPr>
            <w:tcW w:w="2414" w:type="dxa"/>
          </w:tcPr>
          <w:p w14:paraId="33180858" w14:textId="77777777" w:rsidR="00C91E10" w:rsidRPr="00D53AF0" w:rsidRDefault="00C91E10" w:rsidP="00903C00">
            <w:pPr>
              <w:spacing w:line="240" w:lineRule="auto"/>
              <w:jc w:val="center"/>
              <w:rPr>
                <w:szCs w:val="22"/>
                <w:lang w:val="pt-PT"/>
              </w:rPr>
            </w:pPr>
            <w:r w:rsidRPr="00D53AF0">
              <w:rPr>
                <w:szCs w:val="22"/>
                <w:lang w:val="pt-PT"/>
              </w:rPr>
              <w:t>(7</w:t>
            </w:r>
            <w:r>
              <w:rPr>
                <w:szCs w:val="22"/>
                <w:lang w:val="pt-PT"/>
              </w:rPr>
              <w:t>3</w:t>
            </w:r>
            <w:r w:rsidRPr="00D53AF0">
              <w:rPr>
                <w:szCs w:val="22"/>
                <w:lang w:val="pt-PT"/>
              </w:rPr>
              <w:t>,</w:t>
            </w:r>
            <w:r>
              <w:rPr>
                <w:szCs w:val="22"/>
                <w:lang w:val="pt-PT"/>
              </w:rPr>
              <w:t>1</w:t>
            </w:r>
            <w:r w:rsidRPr="00D53AF0">
              <w:rPr>
                <w:szCs w:val="22"/>
                <w:lang w:val="pt-PT"/>
              </w:rPr>
              <w:t>; 8</w:t>
            </w:r>
            <w:r>
              <w:rPr>
                <w:szCs w:val="22"/>
                <w:lang w:val="pt-PT"/>
              </w:rPr>
              <w:t>3</w:t>
            </w:r>
            <w:r w:rsidRPr="00D53AF0">
              <w:rPr>
                <w:szCs w:val="22"/>
                <w:lang w:val="pt-PT"/>
              </w:rPr>
              <w:t>,4)</w:t>
            </w:r>
          </w:p>
        </w:tc>
        <w:tc>
          <w:tcPr>
            <w:tcW w:w="3715" w:type="dxa"/>
          </w:tcPr>
          <w:p w14:paraId="3C04F99A" w14:textId="77777777" w:rsidR="00C91E10" w:rsidRPr="00D53AF0" w:rsidRDefault="00C91E10" w:rsidP="00903C00">
            <w:pPr>
              <w:spacing w:line="240" w:lineRule="auto"/>
              <w:jc w:val="center"/>
              <w:rPr>
                <w:szCs w:val="22"/>
                <w:lang w:val="pt-PT"/>
              </w:rPr>
            </w:pPr>
            <w:r w:rsidRPr="00D53AF0">
              <w:rPr>
                <w:szCs w:val="22"/>
                <w:lang w:val="pt-PT"/>
              </w:rPr>
              <w:t>(2</w:t>
            </w:r>
            <w:r>
              <w:rPr>
                <w:szCs w:val="22"/>
                <w:lang w:val="pt-PT"/>
              </w:rPr>
              <w:t>9</w:t>
            </w:r>
            <w:r w:rsidRPr="00D53AF0">
              <w:rPr>
                <w:szCs w:val="22"/>
                <w:lang w:val="pt-PT"/>
              </w:rPr>
              <w:t>,</w:t>
            </w:r>
            <w:r>
              <w:rPr>
                <w:szCs w:val="22"/>
                <w:lang w:val="pt-PT"/>
              </w:rPr>
              <w:t>2</w:t>
            </w:r>
            <w:r w:rsidRPr="00D53AF0">
              <w:rPr>
                <w:szCs w:val="22"/>
                <w:lang w:val="pt-PT"/>
              </w:rPr>
              <w:t>; 4</w:t>
            </w:r>
            <w:r>
              <w:rPr>
                <w:szCs w:val="22"/>
                <w:lang w:val="pt-PT"/>
              </w:rPr>
              <w:t>1</w:t>
            </w:r>
            <w:r w:rsidRPr="00D53AF0">
              <w:rPr>
                <w:szCs w:val="22"/>
                <w:lang w:val="pt-PT"/>
              </w:rPr>
              <w:t>,</w:t>
            </w:r>
            <w:r>
              <w:rPr>
                <w:szCs w:val="22"/>
                <w:lang w:val="pt-PT"/>
              </w:rPr>
              <w:t>1</w:t>
            </w:r>
            <w:r w:rsidRPr="00D53AF0">
              <w:rPr>
                <w:szCs w:val="22"/>
                <w:lang w:val="pt-PT"/>
              </w:rPr>
              <w:t>)</w:t>
            </w:r>
          </w:p>
        </w:tc>
      </w:tr>
      <w:tr w:rsidR="00C91E10" w:rsidRPr="00D53AF0" w14:paraId="62C103E9" w14:textId="77777777" w:rsidTr="00606FF9">
        <w:tc>
          <w:tcPr>
            <w:tcW w:w="2946" w:type="dxa"/>
          </w:tcPr>
          <w:p w14:paraId="5D484007" w14:textId="77777777" w:rsidR="00C91E10" w:rsidRPr="00D53AF0" w:rsidRDefault="00C91E10" w:rsidP="00903C00">
            <w:pPr>
              <w:keepNext/>
              <w:spacing w:line="240" w:lineRule="auto"/>
              <w:rPr>
                <w:szCs w:val="22"/>
                <w:lang w:val="pt-PT"/>
              </w:rPr>
            </w:pPr>
            <w:r w:rsidRPr="00D53AF0">
              <w:rPr>
                <w:szCs w:val="22"/>
                <w:lang w:val="pt-PT"/>
              </w:rPr>
              <w:t>Resposta completa n (%)</w:t>
            </w:r>
          </w:p>
        </w:tc>
        <w:tc>
          <w:tcPr>
            <w:tcW w:w="2414" w:type="dxa"/>
          </w:tcPr>
          <w:p w14:paraId="37CD41BB" w14:textId="77777777" w:rsidR="00C91E10" w:rsidRPr="00D53AF0" w:rsidRDefault="00C91E10" w:rsidP="00903C00">
            <w:pPr>
              <w:spacing w:line="240" w:lineRule="auto"/>
              <w:jc w:val="center"/>
              <w:rPr>
                <w:szCs w:val="22"/>
                <w:lang w:val="pt-PT"/>
              </w:rPr>
            </w:pPr>
            <w:r>
              <w:rPr>
                <w:szCs w:val="22"/>
                <w:lang w:val="pt-PT"/>
              </w:rPr>
              <w:t>55</w:t>
            </w:r>
            <w:r w:rsidRPr="00D53AF0">
              <w:rPr>
                <w:szCs w:val="22"/>
                <w:lang w:val="pt-PT"/>
              </w:rPr>
              <w:t xml:space="preserve"> (</w:t>
            </w:r>
            <w:r>
              <w:rPr>
                <w:szCs w:val="22"/>
                <w:lang w:val="pt-PT"/>
              </w:rPr>
              <w:t>2</w:t>
            </w:r>
            <w:r w:rsidRPr="00D53AF0">
              <w:rPr>
                <w:szCs w:val="22"/>
                <w:lang w:val="pt-PT"/>
              </w:rPr>
              <w:t>1,1)</w:t>
            </w:r>
          </w:p>
        </w:tc>
        <w:tc>
          <w:tcPr>
            <w:tcW w:w="3715" w:type="dxa"/>
          </w:tcPr>
          <w:p w14:paraId="585F8011" w14:textId="77777777" w:rsidR="00C91E10" w:rsidRPr="00D53AF0" w:rsidRDefault="00C91E10" w:rsidP="00903C00">
            <w:pPr>
              <w:spacing w:line="240" w:lineRule="auto"/>
              <w:jc w:val="center"/>
              <w:rPr>
                <w:szCs w:val="22"/>
                <w:lang w:val="pt-PT"/>
              </w:rPr>
            </w:pPr>
            <w:r w:rsidRPr="00D53AF0">
              <w:rPr>
                <w:szCs w:val="22"/>
                <w:lang w:val="pt-PT"/>
              </w:rPr>
              <w:t>2</w:t>
            </w:r>
            <w:r>
              <w:rPr>
                <w:szCs w:val="22"/>
                <w:lang w:val="pt-PT"/>
              </w:rPr>
              <w:t>5</w:t>
            </w:r>
            <w:r w:rsidRPr="00D53AF0">
              <w:rPr>
                <w:szCs w:val="22"/>
                <w:lang w:val="pt-PT"/>
              </w:rPr>
              <w:t xml:space="preserve"> (</w:t>
            </w:r>
            <w:r>
              <w:rPr>
                <w:szCs w:val="22"/>
                <w:lang w:val="pt-PT"/>
              </w:rPr>
              <w:t>9</w:t>
            </w:r>
            <w:r w:rsidRPr="00D53AF0">
              <w:rPr>
                <w:szCs w:val="22"/>
                <w:lang w:val="pt-PT"/>
              </w:rPr>
              <w:t>,</w:t>
            </w:r>
            <w:r>
              <w:rPr>
                <w:szCs w:val="22"/>
                <w:lang w:val="pt-PT"/>
              </w:rPr>
              <w:t>5</w:t>
            </w:r>
            <w:r w:rsidRPr="00D53AF0">
              <w:rPr>
                <w:szCs w:val="22"/>
                <w:lang w:val="pt-PT"/>
              </w:rPr>
              <w:t>)</w:t>
            </w:r>
          </w:p>
        </w:tc>
      </w:tr>
      <w:tr w:rsidR="00C91E10" w:rsidRPr="00D53AF0" w14:paraId="538B6031" w14:textId="77777777" w:rsidTr="00606FF9">
        <w:tc>
          <w:tcPr>
            <w:tcW w:w="2946" w:type="dxa"/>
          </w:tcPr>
          <w:p w14:paraId="21BFE587" w14:textId="77777777" w:rsidR="00C91E10" w:rsidRPr="00D53AF0" w:rsidRDefault="00C91E10" w:rsidP="00903C00">
            <w:pPr>
              <w:keepNext/>
              <w:spacing w:line="240" w:lineRule="auto"/>
              <w:rPr>
                <w:szCs w:val="22"/>
                <w:lang w:val="pt-PT"/>
              </w:rPr>
            </w:pPr>
            <w:r w:rsidRPr="00D53AF0">
              <w:rPr>
                <w:szCs w:val="22"/>
                <w:lang w:val="pt-PT"/>
              </w:rPr>
              <w:t>Resposta parcial n (%)</w:t>
            </w:r>
          </w:p>
        </w:tc>
        <w:tc>
          <w:tcPr>
            <w:tcW w:w="2414" w:type="dxa"/>
          </w:tcPr>
          <w:p w14:paraId="59D52463" w14:textId="77777777" w:rsidR="00C91E10" w:rsidRPr="00D53AF0" w:rsidRDefault="00C91E10" w:rsidP="00903C00">
            <w:pPr>
              <w:spacing w:line="240" w:lineRule="auto"/>
              <w:jc w:val="center"/>
              <w:rPr>
                <w:szCs w:val="22"/>
                <w:lang w:val="pt-PT"/>
              </w:rPr>
            </w:pPr>
            <w:r w:rsidRPr="00D53AF0">
              <w:rPr>
                <w:szCs w:val="22"/>
                <w:lang w:val="pt-PT"/>
              </w:rPr>
              <w:t>1</w:t>
            </w:r>
            <w:r>
              <w:rPr>
                <w:szCs w:val="22"/>
                <w:lang w:val="pt-PT"/>
              </w:rPr>
              <w:t>50</w:t>
            </w:r>
            <w:r w:rsidRPr="00D53AF0">
              <w:rPr>
                <w:szCs w:val="22"/>
                <w:lang w:val="pt-PT"/>
              </w:rPr>
              <w:t xml:space="preserve"> (</w:t>
            </w:r>
            <w:r>
              <w:rPr>
                <w:szCs w:val="22"/>
                <w:lang w:val="pt-PT"/>
              </w:rPr>
              <w:t>57</w:t>
            </w:r>
            <w:r w:rsidRPr="00D53AF0">
              <w:rPr>
                <w:szCs w:val="22"/>
                <w:lang w:val="pt-PT"/>
              </w:rPr>
              <w:t>,</w:t>
            </w:r>
            <w:r>
              <w:rPr>
                <w:szCs w:val="22"/>
                <w:lang w:val="pt-PT"/>
              </w:rPr>
              <w:t>5</w:t>
            </w:r>
            <w:r w:rsidRPr="00D53AF0">
              <w:rPr>
                <w:szCs w:val="22"/>
                <w:lang w:val="pt-PT"/>
              </w:rPr>
              <w:t>)</w:t>
            </w:r>
          </w:p>
        </w:tc>
        <w:tc>
          <w:tcPr>
            <w:tcW w:w="3715" w:type="dxa"/>
          </w:tcPr>
          <w:p w14:paraId="60E1DA95" w14:textId="77777777" w:rsidR="00C91E10" w:rsidRPr="00D53AF0" w:rsidRDefault="00C91E10" w:rsidP="00903C00">
            <w:pPr>
              <w:spacing w:line="240" w:lineRule="auto"/>
              <w:jc w:val="center"/>
              <w:rPr>
                <w:szCs w:val="22"/>
                <w:lang w:val="pt-PT"/>
              </w:rPr>
            </w:pPr>
            <w:r w:rsidRPr="00D53AF0">
              <w:rPr>
                <w:szCs w:val="22"/>
                <w:lang w:val="pt-PT"/>
              </w:rPr>
              <w:t>67 (25,5)</w:t>
            </w:r>
          </w:p>
        </w:tc>
      </w:tr>
      <w:tr w:rsidR="00C91E10" w:rsidRPr="00A30EEB" w14:paraId="10F83C45" w14:textId="77777777" w:rsidTr="00606FF9">
        <w:tc>
          <w:tcPr>
            <w:tcW w:w="9075" w:type="dxa"/>
            <w:gridSpan w:val="3"/>
          </w:tcPr>
          <w:p w14:paraId="24F61E61" w14:textId="77777777" w:rsidR="00C91E10" w:rsidRPr="00D53AF0" w:rsidRDefault="00C91E10" w:rsidP="00903C00">
            <w:pPr>
              <w:keepNext/>
              <w:tabs>
                <w:tab w:val="clear" w:pos="567"/>
              </w:tabs>
              <w:spacing w:line="240" w:lineRule="auto"/>
              <w:rPr>
                <w:rFonts w:eastAsia="MS Mincho"/>
                <w:b/>
                <w:bCs/>
                <w:szCs w:val="22"/>
                <w:lang w:val="pt-PT"/>
              </w:rPr>
            </w:pPr>
            <w:r w:rsidRPr="00D53AF0">
              <w:rPr>
                <w:b/>
                <w:szCs w:val="22"/>
                <w:lang w:val="pt-PT"/>
              </w:rPr>
              <w:t xml:space="preserve">Duração da resposta de acordo com a </w:t>
            </w:r>
            <w:proofErr w:type="spellStart"/>
            <w:r w:rsidRPr="00D53AF0">
              <w:rPr>
                <w:b/>
                <w:szCs w:val="22"/>
                <w:lang w:val="pt-PT"/>
              </w:rPr>
              <w:t>BICR</w:t>
            </w:r>
            <w:r w:rsidRPr="00865F07">
              <w:rPr>
                <w:b/>
                <w:szCs w:val="22"/>
                <w:vertAlign w:val="superscript"/>
                <w:lang w:val="pt-PT"/>
              </w:rPr>
              <w:t>b</w:t>
            </w:r>
            <w:proofErr w:type="spellEnd"/>
          </w:p>
        </w:tc>
      </w:tr>
      <w:tr w:rsidR="00C91E10" w:rsidRPr="00D53AF0" w14:paraId="7F7F27ED" w14:textId="77777777" w:rsidTr="00606FF9">
        <w:tc>
          <w:tcPr>
            <w:tcW w:w="2946" w:type="dxa"/>
          </w:tcPr>
          <w:p w14:paraId="1E2CCC0E" w14:textId="77777777" w:rsidR="00C91E10" w:rsidRPr="00D53AF0" w:rsidRDefault="00C91E10" w:rsidP="00903C00">
            <w:pPr>
              <w:spacing w:line="240" w:lineRule="auto"/>
              <w:rPr>
                <w:rFonts w:eastAsia="MS Mincho"/>
                <w:szCs w:val="22"/>
                <w:lang w:val="pt-PT"/>
              </w:rPr>
            </w:pPr>
            <w:r w:rsidRPr="00D53AF0">
              <w:rPr>
                <w:szCs w:val="22"/>
                <w:lang w:val="pt-PT"/>
              </w:rPr>
              <w:t>Mediana, meses (IC 95%)</w:t>
            </w:r>
          </w:p>
        </w:tc>
        <w:tc>
          <w:tcPr>
            <w:tcW w:w="2414" w:type="dxa"/>
          </w:tcPr>
          <w:p w14:paraId="379CF646" w14:textId="77777777" w:rsidR="00C91E10" w:rsidRPr="00D53AF0" w:rsidRDefault="00C91E10" w:rsidP="00903C00">
            <w:pPr>
              <w:spacing w:line="240" w:lineRule="auto"/>
              <w:jc w:val="center"/>
              <w:rPr>
                <w:szCs w:val="22"/>
                <w:lang w:val="pt-PT"/>
              </w:rPr>
            </w:pPr>
            <w:r>
              <w:rPr>
                <w:szCs w:val="22"/>
                <w:lang w:val="pt-PT"/>
              </w:rPr>
              <w:t>36,6</w:t>
            </w:r>
            <w:r w:rsidRPr="00D53AF0">
              <w:rPr>
                <w:szCs w:val="22"/>
                <w:lang w:val="pt-PT"/>
              </w:rPr>
              <w:t xml:space="preserve"> (2</w:t>
            </w:r>
            <w:r>
              <w:rPr>
                <w:szCs w:val="22"/>
                <w:lang w:val="pt-PT"/>
              </w:rPr>
              <w:t>2</w:t>
            </w:r>
            <w:r w:rsidRPr="00D53AF0">
              <w:rPr>
                <w:szCs w:val="22"/>
                <w:lang w:val="pt-PT"/>
              </w:rPr>
              <w:t>,</w:t>
            </w:r>
            <w:r>
              <w:rPr>
                <w:szCs w:val="22"/>
                <w:lang w:val="pt-PT"/>
              </w:rPr>
              <w:t>4</w:t>
            </w:r>
            <w:r w:rsidRPr="00D53AF0">
              <w:rPr>
                <w:szCs w:val="22"/>
                <w:lang w:val="pt-PT"/>
              </w:rPr>
              <w:t>; NE)</w:t>
            </w:r>
          </w:p>
        </w:tc>
        <w:tc>
          <w:tcPr>
            <w:tcW w:w="3715" w:type="dxa"/>
          </w:tcPr>
          <w:p w14:paraId="1BA0B652" w14:textId="77777777" w:rsidR="00C91E10" w:rsidRPr="00D53AF0" w:rsidRDefault="00C91E10" w:rsidP="00903C00">
            <w:pPr>
              <w:spacing w:line="240" w:lineRule="auto"/>
              <w:jc w:val="center"/>
              <w:rPr>
                <w:szCs w:val="22"/>
                <w:lang w:val="pt-PT"/>
              </w:rPr>
            </w:pPr>
            <w:r>
              <w:rPr>
                <w:szCs w:val="22"/>
                <w:lang w:val="pt-PT"/>
              </w:rPr>
              <w:t>23,8</w:t>
            </w:r>
            <w:r w:rsidRPr="00D53AF0">
              <w:rPr>
                <w:szCs w:val="22"/>
                <w:lang w:val="pt-PT"/>
              </w:rPr>
              <w:t xml:space="preserve"> (12,6; </w:t>
            </w:r>
            <w:r>
              <w:rPr>
                <w:szCs w:val="22"/>
                <w:lang w:val="pt-PT"/>
              </w:rPr>
              <w:t>34,7</w:t>
            </w:r>
            <w:r w:rsidRPr="00D53AF0">
              <w:rPr>
                <w:szCs w:val="22"/>
                <w:lang w:val="pt-PT"/>
              </w:rPr>
              <w:t>)</w:t>
            </w:r>
          </w:p>
        </w:tc>
      </w:tr>
    </w:tbl>
    <w:p w14:paraId="4C2B9B85" w14:textId="77777777" w:rsidR="00C91E10" w:rsidRPr="00D53AF0" w:rsidRDefault="00C91E10" w:rsidP="002C6965">
      <w:pPr>
        <w:spacing w:line="240" w:lineRule="auto"/>
        <w:rPr>
          <w:rFonts w:eastAsia="MS Mincho"/>
          <w:sz w:val="20"/>
          <w:lang w:val="pt-PT"/>
        </w:rPr>
      </w:pPr>
      <w:r w:rsidRPr="00D53AF0">
        <w:rPr>
          <w:sz w:val="20"/>
          <w:lang w:val="pt-PT"/>
        </w:rPr>
        <w:t>IC = intervalo de confiança; NE = não estimável; NA = não atingido</w:t>
      </w:r>
    </w:p>
    <w:p w14:paraId="3FFA10DD" w14:textId="77777777" w:rsidR="00C91E10" w:rsidRDefault="00C91E10" w:rsidP="002C6965">
      <w:pPr>
        <w:spacing w:line="240" w:lineRule="auto"/>
        <w:rPr>
          <w:sz w:val="20"/>
          <w:lang w:val="pt-PT"/>
        </w:rPr>
      </w:pPr>
      <w:r w:rsidRPr="00D53AF0">
        <w:rPr>
          <w:sz w:val="20"/>
          <w:vertAlign w:val="superscript"/>
          <w:lang w:val="pt-PT"/>
        </w:rPr>
        <w:t>†</w:t>
      </w:r>
      <w:r>
        <w:rPr>
          <w:sz w:val="20"/>
          <w:vertAlign w:val="superscript"/>
          <w:lang w:val="pt-PT"/>
        </w:rPr>
        <w:t xml:space="preserve"> </w:t>
      </w:r>
      <w:r>
        <w:rPr>
          <w:sz w:val="20"/>
          <w:lang w:val="pt-PT"/>
        </w:rPr>
        <w:t>A</w:t>
      </w:r>
      <w:r w:rsidRPr="00D53AF0">
        <w:rPr>
          <w:sz w:val="20"/>
          <w:lang w:val="pt-PT"/>
        </w:rPr>
        <w:t>presentado na forma de 6 casas decimais</w:t>
      </w:r>
    </w:p>
    <w:p w14:paraId="7765B610" w14:textId="77777777" w:rsidR="00C91E10" w:rsidRPr="00D53AF0" w:rsidRDefault="00C91E10" w:rsidP="002C6965">
      <w:pPr>
        <w:spacing w:line="240" w:lineRule="auto"/>
        <w:rPr>
          <w:sz w:val="20"/>
          <w:lang w:val="pt-PT"/>
        </w:rPr>
      </w:pPr>
      <w:r w:rsidRPr="00FC6BD4">
        <w:rPr>
          <w:sz w:val="20"/>
          <w:vertAlign w:val="superscript"/>
          <w:lang w:val="pt-PT"/>
        </w:rPr>
        <w:t>a</w:t>
      </w:r>
      <w:r>
        <w:rPr>
          <w:sz w:val="20"/>
          <w:lang w:val="pt-PT"/>
        </w:rPr>
        <w:t xml:space="preserve"> Corte dos dados a 21 de maio de 2021</w:t>
      </w:r>
    </w:p>
    <w:p w14:paraId="14068478" w14:textId="77777777" w:rsidR="00C91E10" w:rsidRDefault="00C91E10" w:rsidP="002C6965">
      <w:pPr>
        <w:spacing w:line="240" w:lineRule="auto"/>
        <w:rPr>
          <w:sz w:val="20"/>
          <w:lang w:val="pt-PT"/>
        </w:rPr>
      </w:pPr>
      <w:r>
        <w:rPr>
          <w:sz w:val="20"/>
          <w:vertAlign w:val="superscript"/>
          <w:lang w:val="pt-PT"/>
        </w:rPr>
        <w:t>b</w:t>
      </w:r>
      <w:r>
        <w:rPr>
          <w:sz w:val="20"/>
          <w:lang w:val="pt-PT"/>
        </w:rPr>
        <w:t xml:space="preserve"> Corte dos dados a 25 de julho de 2022 para uma an</w:t>
      </w:r>
      <w:r w:rsidRPr="00D53AF0">
        <w:rPr>
          <w:sz w:val="20"/>
          <w:lang w:val="pt-PT"/>
        </w:rPr>
        <w:t>á</w:t>
      </w:r>
      <w:r>
        <w:rPr>
          <w:sz w:val="20"/>
          <w:lang w:val="pt-PT"/>
        </w:rPr>
        <w:t xml:space="preserve">lise da </w:t>
      </w:r>
      <w:proofErr w:type="gramStart"/>
      <w:r>
        <w:rPr>
          <w:sz w:val="20"/>
          <w:lang w:val="pt-PT"/>
        </w:rPr>
        <w:t>OS interina</w:t>
      </w:r>
      <w:proofErr w:type="gramEnd"/>
      <w:r>
        <w:rPr>
          <w:sz w:val="20"/>
          <w:lang w:val="pt-PT"/>
        </w:rPr>
        <w:t xml:space="preserve"> pré-planeada</w:t>
      </w:r>
    </w:p>
    <w:p w14:paraId="59149E6C" w14:textId="77777777" w:rsidR="00C91E10" w:rsidRDefault="00C91E10" w:rsidP="002C6965">
      <w:pPr>
        <w:spacing w:line="240" w:lineRule="auto"/>
        <w:rPr>
          <w:sz w:val="20"/>
          <w:lang w:val="pt-PT"/>
        </w:rPr>
      </w:pPr>
      <w:proofErr w:type="gramStart"/>
      <w:r>
        <w:rPr>
          <w:sz w:val="20"/>
          <w:vertAlign w:val="superscript"/>
          <w:lang w:val="pt-PT"/>
        </w:rPr>
        <w:t>c</w:t>
      </w:r>
      <w:proofErr w:type="gramEnd"/>
      <w:r>
        <w:rPr>
          <w:sz w:val="20"/>
          <w:lang w:val="pt-PT"/>
        </w:rPr>
        <w:t xml:space="preserve"> O valor de </w:t>
      </w:r>
      <w:r w:rsidRPr="0036294C">
        <w:rPr>
          <w:i/>
          <w:sz w:val="20"/>
          <w:lang w:val="pt-PT"/>
        </w:rPr>
        <w:t>p</w:t>
      </w:r>
      <w:r>
        <w:rPr>
          <w:sz w:val="20"/>
          <w:lang w:val="pt-PT"/>
        </w:rPr>
        <w:t xml:space="preserve"> baseia-se num teste log-</w:t>
      </w:r>
      <w:proofErr w:type="spellStart"/>
      <w:r>
        <w:rPr>
          <w:sz w:val="20"/>
          <w:lang w:val="pt-PT"/>
        </w:rPr>
        <w:t>rank</w:t>
      </w:r>
      <w:proofErr w:type="spellEnd"/>
      <w:r>
        <w:rPr>
          <w:sz w:val="20"/>
          <w:lang w:val="pt-PT"/>
        </w:rPr>
        <w:t xml:space="preserve"> estratificado; ultrapassou a barreira de efic</w:t>
      </w:r>
      <w:r w:rsidRPr="00D53AF0">
        <w:rPr>
          <w:sz w:val="20"/>
          <w:lang w:val="pt-PT"/>
        </w:rPr>
        <w:t>á</w:t>
      </w:r>
      <w:r>
        <w:rPr>
          <w:sz w:val="20"/>
          <w:lang w:val="pt-PT"/>
        </w:rPr>
        <w:t>cia de 0,013.</w:t>
      </w:r>
    </w:p>
    <w:p w14:paraId="070E833C" w14:textId="77777777" w:rsidR="00C91E10" w:rsidRPr="00D53AF0" w:rsidRDefault="00C91E10" w:rsidP="002C6965">
      <w:pPr>
        <w:spacing w:line="240" w:lineRule="auto"/>
        <w:rPr>
          <w:lang w:val="pt-PT"/>
        </w:rPr>
      </w:pPr>
    </w:p>
    <w:p w14:paraId="52CD3AC9" w14:textId="77777777" w:rsidR="00C91E10" w:rsidRPr="000F76EF" w:rsidRDefault="00C91E10" w:rsidP="002C6965">
      <w:pPr>
        <w:keepNext/>
        <w:tabs>
          <w:tab w:val="clear" w:pos="567"/>
          <w:tab w:val="left" w:pos="0"/>
        </w:tabs>
        <w:spacing w:line="240" w:lineRule="auto"/>
        <w:rPr>
          <w:bCs/>
          <w:szCs w:val="22"/>
          <w:lang w:val="pt-PT"/>
        </w:rPr>
      </w:pPr>
      <w:r w:rsidRPr="00D53AF0">
        <w:rPr>
          <w:b/>
          <w:szCs w:val="22"/>
          <w:lang w:val="pt-PT"/>
        </w:rPr>
        <w:t xml:space="preserve">Figura 1: Gráfico de </w:t>
      </w:r>
      <w:proofErr w:type="spellStart"/>
      <w:r w:rsidRPr="00D53AF0">
        <w:rPr>
          <w:b/>
          <w:szCs w:val="22"/>
          <w:lang w:val="pt-PT"/>
        </w:rPr>
        <w:t>Kaplan-Meier</w:t>
      </w:r>
      <w:proofErr w:type="spellEnd"/>
      <w:r w:rsidRPr="00D53AF0">
        <w:rPr>
          <w:b/>
          <w:szCs w:val="22"/>
          <w:lang w:val="pt-PT"/>
        </w:rPr>
        <w:t xml:space="preserve"> de sobrevida </w:t>
      </w:r>
      <w:r>
        <w:rPr>
          <w:b/>
          <w:szCs w:val="22"/>
          <w:lang w:val="pt-PT"/>
        </w:rPr>
        <w:t>global</w:t>
      </w:r>
      <w:r w:rsidRPr="003C2494">
        <w:rPr>
          <w:b/>
          <w:szCs w:val="22"/>
          <w:lang w:val="pt-PT"/>
        </w:rPr>
        <w:t xml:space="preserve"> </w:t>
      </w:r>
      <w:r>
        <w:rPr>
          <w:b/>
          <w:szCs w:val="22"/>
          <w:lang w:val="pt-PT"/>
        </w:rPr>
        <w:t>(corte dos dados a 25 de julho de 2022)</w:t>
      </w:r>
      <w:r>
        <w:rPr>
          <w:b/>
          <w:noProof/>
          <w:szCs w:val="22"/>
          <w:lang w:val="pt-PT" w:eastAsia="pt-PT"/>
        </w:rPr>
        <w:drawing>
          <wp:inline distT="0" distB="0" distL="0" distR="0" wp14:anchorId="60607697" wp14:editId="6FB27577">
            <wp:extent cx="5897713" cy="2941320"/>
            <wp:effectExtent l="0" t="0" r="8255" b="0"/>
            <wp:docPr id="2" name="Picture 2"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the growth of a person&#10;&#10;Description automatically generated with medium confidence"/>
                    <pic:cNvPicPr/>
                  </pic:nvPicPr>
                  <pic:blipFill rotWithShape="1">
                    <a:blip r:embed="rId13">
                      <a:extLst>
                        <a:ext uri="{28A0092B-C50C-407E-A947-70E740481C1C}">
                          <a14:useLocalDpi xmlns:a14="http://schemas.microsoft.com/office/drawing/2010/main" val="0"/>
                        </a:ext>
                      </a:extLst>
                    </a:blip>
                    <a:srcRect l="5465" t="16197" r="5548" b="4897"/>
                    <a:stretch/>
                  </pic:blipFill>
                  <pic:spPr bwMode="auto">
                    <a:xfrm>
                      <a:off x="0" y="0"/>
                      <a:ext cx="5900883" cy="2942901"/>
                    </a:xfrm>
                    <a:prstGeom prst="rect">
                      <a:avLst/>
                    </a:prstGeom>
                    <a:ln>
                      <a:noFill/>
                    </a:ln>
                    <a:extLst>
                      <a:ext uri="{53640926-AAD7-44D8-BBD7-CCE9431645EC}">
                        <a14:shadowObscured xmlns:a14="http://schemas.microsoft.com/office/drawing/2010/main"/>
                      </a:ext>
                    </a:extLst>
                  </pic:spPr>
                </pic:pic>
              </a:graphicData>
            </a:graphic>
          </wp:inline>
        </w:drawing>
      </w:r>
    </w:p>
    <w:p w14:paraId="26550E62" w14:textId="77777777" w:rsidR="00C91E10" w:rsidRPr="001856FF" w:rsidRDefault="00C91E10" w:rsidP="002C6965">
      <w:pPr>
        <w:spacing w:line="240" w:lineRule="auto"/>
        <w:rPr>
          <w:lang w:val="pt-PT"/>
        </w:rPr>
      </w:pPr>
    </w:p>
    <w:p w14:paraId="28158584" w14:textId="77777777" w:rsidR="00C91E10" w:rsidRDefault="00C91E10" w:rsidP="002C6965">
      <w:pPr>
        <w:keepNext/>
        <w:tabs>
          <w:tab w:val="clear" w:pos="567"/>
          <w:tab w:val="left" w:pos="0"/>
        </w:tabs>
        <w:spacing w:line="240" w:lineRule="auto"/>
        <w:rPr>
          <w:b/>
          <w:szCs w:val="22"/>
          <w:lang w:val="pt-PT"/>
        </w:rPr>
      </w:pPr>
      <w:r w:rsidRPr="00D53AF0">
        <w:rPr>
          <w:b/>
          <w:szCs w:val="22"/>
          <w:lang w:val="pt-PT"/>
        </w:rPr>
        <w:lastRenderedPageBreak/>
        <w:t>Figur</w:t>
      </w:r>
      <w:bookmarkStart w:id="409" w:name="_Hlk102481896"/>
      <w:r w:rsidRPr="00D53AF0">
        <w:rPr>
          <w:b/>
          <w:szCs w:val="22"/>
          <w:lang w:val="pt-PT"/>
        </w:rPr>
        <w:t>a </w:t>
      </w:r>
      <w:r>
        <w:rPr>
          <w:b/>
          <w:szCs w:val="22"/>
          <w:lang w:val="pt-PT"/>
        </w:rPr>
        <w:t>2</w:t>
      </w:r>
      <w:r w:rsidRPr="00D53AF0">
        <w:rPr>
          <w:b/>
          <w:szCs w:val="22"/>
          <w:lang w:val="pt-PT"/>
        </w:rPr>
        <w:t xml:space="preserve">: Gráfico de </w:t>
      </w:r>
      <w:proofErr w:type="spellStart"/>
      <w:r w:rsidRPr="00D53AF0">
        <w:rPr>
          <w:b/>
          <w:szCs w:val="22"/>
          <w:lang w:val="pt-PT"/>
        </w:rPr>
        <w:t>Kaplan-Meier</w:t>
      </w:r>
      <w:proofErr w:type="spellEnd"/>
      <w:r w:rsidRPr="00D53AF0">
        <w:rPr>
          <w:b/>
          <w:szCs w:val="22"/>
          <w:lang w:val="pt-PT"/>
        </w:rPr>
        <w:t xml:space="preserve"> de sobrevida livre de progressão de acordo com a BICR</w:t>
      </w:r>
      <w:r>
        <w:rPr>
          <w:lang w:val="pt-PT"/>
        </w:rPr>
        <w:t xml:space="preserve"> (</w:t>
      </w:r>
      <w:r>
        <w:rPr>
          <w:b/>
          <w:szCs w:val="22"/>
          <w:lang w:val="pt-PT"/>
        </w:rPr>
        <w:t>corte dos dados a 25 de julho de 2022)</w:t>
      </w:r>
    </w:p>
    <w:p w14:paraId="5CAFF078" w14:textId="77777777" w:rsidR="00C91E10" w:rsidRPr="000F76EF" w:rsidRDefault="00C91E10" w:rsidP="002C6965">
      <w:pPr>
        <w:tabs>
          <w:tab w:val="clear" w:pos="567"/>
          <w:tab w:val="left" w:pos="0"/>
        </w:tabs>
        <w:spacing w:line="240" w:lineRule="auto"/>
        <w:rPr>
          <w:bCs/>
          <w:szCs w:val="22"/>
          <w:lang w:val="pt-PT"/>
        </w:rPr>
      </w:pPr>
      <w:r>
        <w:rPr>
          <w:b/>
          <w:noProof/>
          <w:szCs w:val="22"/>
          <w:lang w:val="pt-PT" w:eastAsia="pt-PT"/>
        </w:rPr>
        <w:drawing>
          <wp:inline distT="0" distB="0" distL="0" distR="0" wp14:anchorId="2C5144AD" wp14:editId="44C470CC">
            <wp:extent cx="5771072" cy="2863850"/>
            <wp:effectExtent l="0" t="0" r="1270" b="0"/>
            <wp:docPr id="4" name="Picture 4" descr="A graph showing the growt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growth of a number of individuals&#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l="6376" t="18277" r="6543" b="4891"/>
                    <a:stretch/>
                  </pic:blipFill>
                  <pic:spPr bwMode="auto">
                    <a:xfrm>
                      <a:off x="0" y="0"/>
                      <a:ext cx="5774498" cy="2865550"/>
                    </a:xfrm>
                    <a:prstGeom prst="rect">
                      <a:avLst/>
                    </a:prstGeom>
                    <a:ln>
                      <a:noFill/>
                    </a:ln>
                    <a:extLst>
                      <a:ext uri="{53640926-AAD7-44D8-BBD7-CCE9431645EC}">
                        <a14:shadowObscured xmlns:a14="http://schemas.microsoft.com/office/drawing/2010/main"/>
                      </a:ext>
                    </a:extLst>
                  </pic:spPr>
                </pic:pic>
              </a:graphicData>
            </a:graphic>
          </wp:inline>
        </w:drawing>
      </w:r>
    </w:p>
    <w:p w14:paraId="64A90B6D" w14:textId="77777777" w:rsidR="00C91E10" w:rsidRPr="00D53AF0" w:rsidRDefault="00C91E10" w:rsidP="002C6965">
      <w:pPr>
        <w:spacing w:line="240" w:lineRule="auto"/>
        <w:rPr>
          <w:lang w:val="pt-PT"/>
        </w:rPr>
      </w:pPr>
    </w:p>
    <w:p w14:paraId="44283AA6" w14:textId="77777777" w:rsidR="00C91E10" w:rsidRPr="00D53AF0" w:rsidRDefault="00C91E10" w:rsidP="002C6965">
      <w:pPr>
        <w:spacing w:line="240" w:lineRule="auto"/>
        <w:rPr>
          <w:szCs w:val="22"/>
          <w:lang w:val="pt-PT"/>
        </w:rPr>
      </w:pPr>
      <w:r w:rsidRPr="00D53AF0">
        <w:rPr>
          <w:szCs w:val="22"/>
          <w:lang w:val="pt-PT"/>
        </w:rPr>
        <w:t xml:space="preserve">Foram observados resultados semelhantes de PFS nos subgrupos pré-especificados, incluindo terapêutica anterior com </w:t>
      </w:r>
      <w:proofErr w:type="spellStart"/>
      <w:r w:rsidRPr="00D53AF0">
        <w:rPr>
          <w:szCs w:val="22"/>
          <w:lang w:val="pt-PT"/>
        </w:rPr>
        <w:t>pertuzumab</w:t>
      </w:r>
      <w:proofErr w:type="spellEnd"/>
      <w:r w:rsidRPr="00D53AF0">
        <w:rPr>
          <w:szCs w:val="22"/>
          <w:lang w:val="pt-PT"/>
        </w:rPr>
        <w:t>, estado do recetor hormonal e presença de doença visceral.</w:t>
      </w:r>
    </w:p>
    <w:p w14:paraId="565EDB47" w14:textId="77777777" w:rsidR="00C91E10" w:rsidRDefault="00C91E10" w:rsidP="002C6965">
      <w:pPr>
        <w:spacing w:line="240" w:lineRule="auto"/>
        <w:rPr>
          <w:lang w:val="pt-PT"/>
        </w:rPr>
      </w:pPr>
    </w:p>
    <w:p w14:paraId="100F1EFE" w14:textId="77777777" w:rsidR="00C91E10" w:rsidRPr="00BC277B" w:rsidRDefault="00C91E10" w:rsidP="002C6965">
      <w:pPr>
        <w:keepNext/>
        <w:keepLines/>
        <w:spacing w:line="240" w:lineRule="auto"/>
        <w:rPr>
          <w:u w:val="single"/>
          <w:lang w:val="pt-PT"/>
        </w:rPr>
      </w:pPr>
      <w:r w:rsidRPr="00BC277B">
        <w:rPr>
          <w:i/>
          <w:u w:val="single"/>
          <w:lang w:val="pt-PT"/>
        </w:rPr>
        <w:t>DESTINY</w:t>
      </w:r>
      <w:r w:rsidRPr="00BC277B">
        <w:rPr>
          <w:u w:val="single"/>
          <w:lang w:val="pt-PT"/>
        </w:rPr>
        <w:t>-</w:t>
      </w:r>
      <w:r w:rsidRPr="00BC277B">
        <w:rPr>
          <w:i/>
          <w:u w:val="single"/>
          <w:lang w:val="pt-PT"/>
        </w:rPr>
        <w:t>Breast0</w:t>
      </w:r>
      <w:r>
        <w:rPr>
          <w:i/>
          <w:u w:val="single"/>
          <w:lang w:val="pt-PT"/>
        </w:rPr>
        <w:t>2</w:t>
      </w:r>
      <w:r w:rsidRPr="00787893">
        <w:rPr>
          <w:i/>
          <w:iCs/>
          <w:u w:val="single"/>
          <w:lang w:val="pt-PT"/>
        </w:rPr>
        <w:t xml:space="preserve"> </w:t>
      </w:r>
      <w:r w:rsidRPr="00D53AF0">
        <w:rPr>
          <w:i/>
          <w:iCs/>
          <w:szCs w:val="18"/>
          <w:u w:val="single"/>
          <w:lang w:val="pt-PT"/>
        </w:rPr>
        <w:t>(</w:t>
      </w:r>
      <w:r w:rsidRPr="00696ADD">
        <w:rPr>
          <w:i/>
          <w:u w:val="single"/>
          <w:lang w:val="pt-PT"/>
        </w:rPr>
        <w:t>NCT03523585</w:t>
      </w:r>
      <w:r w:rsidRPr="00D53AF0">
        <w:rPr>
          <w:i/>
          <w:iCs/>
          <w:szCs w:val="18"/>
          <w:u w:val="single"/>
          <w:lang w:val="pt-PT"/>
        </w:rPr>
        <w:t>)</w:t>
      </w:r>
    </w:p>
    <w:p w14:paraId="2F24B4D7" w14:textId="77777777" w:rsidR="00C91E10" w:rsidRDefault="00C91E10" w:rsidP="002C6965">
      <w:pPr>
        <w:spacing w:line="240" w:lineRule="auto"/>
        <w:rPr>
          <w:lang w:val="pt-PT"/>
        </w:rPr>
      </w:pPr>
      <w:r w:rsidRPr="00D53AF0">
        <w:rPr>
          <w:lang w:val="pt-PT"/>
        </w:rPr>
        <w:t xml:space="preserve">A eficácia e a segurança de </w:t>
      </w:r>
      <w:proofErr w:type="spellStart"/>
      <w:r w:rsidRPr="00D53AF0">
        <w:rPr>
          <w:lang w:val="pt-PT"/>
        </w:rPr>
        <w:t>Enhertu</w:t>
      </w:r>
      <w:proofErr w:type="spellEnd"/>
      <w:r w:rsidRPr="00D53AF0">
        <w:rPr>
          <w:lang w:val="pt-PT"/>
        </w:rPr>
        <w:t xml:space="preserve"> foram estudadas </w:t>
      </w:r>
      <w:r>
        <w:rPr>
          <w:lang w:val="pt-PT"/>
        </w:rPr>
        <w:t>no estudo</w:t>
      </w:r>
      <w:r w:rsidRPr="00D53AF0">
        <w:rPr>
          <w:lang w:val="pt-PT"/>
        </w:rPr>
        <w:t xml:space="preserve"> DESTINY</w:t>
      </w:r>
      <w:r>
        <w:rPr>
          <w:lang w:val="pt-PT"/>
        </w:rPr>
        <w:t>-</w:t>
      </w:r>
      <w:r w:rsidRPr="00D53AF0">
        <w:rPr>
          <w:lang w:val="pt-PT"/>
        </w:rPr>
        <w:t>Breast0</w:t>
      </w:r>
      <w:r>
        <w:rPr>
          <w:lang w:val="pt-PT"/>
        </w:rPr>
        <w:t>2</w:t>
      </w:r>
      <w:r w:rsidRPr="00D53AF0">
        <w:rPr>
          <w:lang w:val="pt-PT"/>
        </w:rPr>
        <w:t>, um estudo de fase </w:t>
      </w:r>
      <w:r>
        <w:rPr>
          <w:lang w:val="pt-PT"/>
        </w:rPr>
        <w:t>3</w:t>
      </w:r>
      <w:r w:rsidRPr="00D53AF0">
        <w:rPr>
          <w:lang w:val="pt-PT"/>
        </w:rPr>
        <w:t xml:space="preserve">, </w:t>
      </w:r>
      <w:proofErr w:type="spellStart"/>
      <w:r>
        <w:rPr>
          <w:lang w:val="pt-PT"/>
        </w:rPr>
        <w:t>aleatorizado</w:t>
      </w:r>
      <w:proofErr w:type="spellEnd"/>
      <w:r>
        <w:rPr>
          <w:lang w:val="pt-PT"/>
        </w:rPr>
        <w:t xml:space="preserve">, </w:t>
      </w:r>
      <w:r w:rsidRPr="00D53AF0">
        <w:rPr>
          <w:lang w:val="pt-PT"/>
        </w:rPr>
        <w:t>multicêntrico, aberto, controlado com ativo</w:t>
      </w:r>
      <w:r>
        <w:rPr>
          <w:lang w:val="pt-PT"/>
        </w:rPr>
        <w:t>,</w:t>
      </w:r>
      <w:r w:rsidRPr="00D53AF0">
        <w:rPr>
          <w:lang w:val="pt-PT"/>
        </w:rPr>
        <w:t xml:space="preserve"> que incluiu doentes com cancro da mama HER2</w:t>
      </w:r>
      <w:r>
        <w:rPr>
          <w:lang w:val="pt-PT"/>
        </w:rPr>
        <w:t>-</w:t>
      </w:r>
      <w:r w:rsidRPr="00D53AF0">
        <w:rPr>
          <w:lang w:val="pt-PT"/>
        </w:rPr>
        <w:t xml:space="preserve">positivo, </w:t>
      </w:r>
      <w:proofErr w:type="spellStart"/>
      <w:r w:rsidRPr="00D53AF0">
        <w:rPr>
          <w:lang w:val="pt-PT"/>
        </w:rPr>
        <w:t>irressecável</w:t>
      </w:r>
      <w:proofErr w:type="spellEnd"/>
      <w:r w:rsidRPr="00D53AF0">
        <w:rPr>
          <w:lang w:val="pt-PT"/>
        </w:rPr>
        <w:t xml:space="preserve"> ou </w:t>
      </w:r>
      <w:proofErr w:type="spellStart"/>
      <w:r w:rsidRPr="00D53AF0">
        <w:rPr>
          <w:lang w:val="pt-PT"/>
        </w:rPr>
        <w:t>metastizado</w:t>
      </w:r>
      <w:proofErr w:type="spellEnd"/>
      <w:r w:rsidRPr="00D53AF0">
        <w:rPr>
          <w:lang w:val="pt-PT"/>
        </w:rPr>
        <w:t xml:space="preserve">, que </w:t>
      </w:r>
      <w:r>
        <w:rPr>
          <w:lang w:val="pt-PT"/>
        </w:rPr>
        <w:t xml:space="preserve">eram resistentes ou refratários a </w:t>
      </w:r>
      <w:r w:rsidRPr="00D53AF0">
        <w:rPr>
          <w:lang w:val="pt-PT"/>
        </w:rPr>
        <w:t>terapêutica anterior</w:t>
      </w:r>
      <w:r>
        <w:rPr>
          <w:lang w:val="pt-PT"/>
        </w:rPr>
        <w:t xml:space="preserve"> com </w:t>
      </w:r>
      <w:r w:rsidRPr="009138DC">
        <w:rPr>
          <w:szCs w:val="22"/>
          <w:lang w:val="pt-PT"/>
        </w:rPr>
        <w:t>T-DM1.</w:t>
      </w:r>
      <w:r w:rsidRPr="00D53AF0">
        <w:rPr>
          <w:lang w:val="pt-PT"/>
        </w:rPr>
        <w:t xml:space="preserve"> Foram necessárias amostras de arquivo de tumores da mama para demonstrar a positividade de HER2</w:t>
      </w:r>
      <w:r>
        <w:rPr>
          <w:lang w:val="pt-PT"/>
        </w:rPr>
        <w:t>,</w:t>
      </w:r>
      <w:r w:rsidRPr="00D53AF0">
        <w:rPr>
          <w:lang w:val="pt-PT"/>
        </w:rPr>
        <w:t xml:space="preserve"> definida como HER2 IHC 3+ ou ISH</w:t>
      </w:r>
      <w:r>
        <w:rPr>
          <w:lang w:val="pt-PT"/>
        </w:rPr>
        <w:t>-</w:t>
      </w:r>
      <w:r w:rsidRPr="00D53AF0">
        <w:rPr>
          <w:lang w:val="pt-PT"/>
        </w:rPr>
        <w:t xml:space="preserve">positivo. O estudo excluiu doentes com </w:t>
      </w:r>
      <w:r w:rsidRPr="00D73B8B">
        <w:rPr>
          <w:szCs w:val="22"/>
          <w:lang w:val="pt-PT"/>
        </w:rPr>
        <w:t>antecedentes de DPI/pneumonite requerendo tratamento com esteroides</w:t>
      </w:r>
      <w:r>
        <w:rPr>
          <w:lang w:val="pt-PT"/>
        </w:rPr>
        <w:t xml:space="preserve"> ou DPI/pneumonite no rastreio, </w:t>
      </w:r>
      <w:r w:rsidRPr="00D53AF0">
        <w:rPr>
          <w:lang w:val="pt-PT"/>
        </w:rPr>
        <w:t xml:space="preserve">doentes com metástases cerebrais não tratadas </w:t>
      </w:r>
      <w:r>
        <w:rPr>
          <w:lang w:val="pt-PT"/>
        </w:rPr>
        <w:t>e</w:t>
      </w:r>
      <w:r w:rsidRPr="00D53AF0">
        <w:rPr>
          <w:lang w:val="pt-PT"/>
        </w:rPr>
        <w:t xml:space="preserve"> sintomáticas e doentes com antecedentes de doença cardíaca clinicamente significativa. </w:t>
      </w:r>
      <w:r>
        <w:rPr>
          <w:lang w:val="pt-PT"/>
        </w:rPr>
        <w:t xml:space="preserve">Os doentes foram </w:t>
      </w:r>
      <w:proofErr w:type="spellStart"/>
      <w:r>
        <w:rPr>
          <w:lang w:val="pt-PT"/>
        </w:rPr>
        <w:t>aleatorizados</w:t>
      </w:r>
      <w:proofErr w:type="spellEnd"/>
      <w:r>
        <w:rPr>
          <w:lang w:val="pt-PT"/>
        </w:rPr>
        <w:t xml:space="preserve"> numa razão de 2:1 para receber 5,4 mg/kg de</w:t>
      </w:r>
      <w:r w:rsidRPr="00A423A5">
        <w:rPr>
          <w:lang w:val="pt-PT"/>
        </w:rPr>
        <w:t xml:space="preserve"> </w:t>
      </w:r>
      <w:proofErr w:type="spellStart"/>
      <w:r w:rsidRPr="009138DC">
        <w:rPr>
          <w:rFonts w:eastAsia="MS Mincho"/>
          <w:szCs w:val="22"/>
          <w:lang w:val="pt-PT"/>
        </w:rPr>
        <w:t>Enhertu</w:t>
      </w:r>
      <w:proofErr w:type="spellEnd"/>
      <w:r w:rsidRPr="009138DC">
        <w:rPr>
          <w:rFonts w:eastAsia="MS Mincho"/>
          <w:szCs w:val="22"/>
          <w:lang w:val="pt-PT"/>
        </w:rPr>
        <w:t xml:space="preserve"> (n = 406) </w:t>
      </w:r>
      <w:r w:rsidRPr="00D53AF0">
        <w:rPr>
          <w:lang w:val="pt-PT"/>
        </w:rPr>
        <w:t>por perfusão intravenosa</w:t>
      </w:r>
      <w:r>
        <w:rPr>
          <w:lang w:val="pt-PT"/>
        </w:rPr>
        <w:t>,</w:t>
      </w:r>
      <w:r w:rsidRPr="00D53AF0">
        <w:rPr>
          <w:lang w:val="pt-PT"/>
        </w:rPr>
        <w:t xml:space="preserve"> uma vez em intervalos de três semanas</w:t>
      </w:r>
      <w:r>
        <w:rPr>
          <w:lang w:val="pt-PT"/>
        </w:rPr>
        <w:t xml:space="preserve"> ou um tratamento à escolha do médico </w:t>
      </w:r>
      <w:r w:rsidRPr="009138DC">
        <w:rPr>
          <w:rFonts w:eastAsia="MS Mincho"/>
          <w:szCs w:val="22"/>
          <w:lang w:val="pt-PT"/>
        </w:rPr>
        <w:t xml:space="preserve">(n = 202, </w:t>
      </w:r>
      <w:proofErr w:type="spellStart"/>
      <w:r w:rsidRPr="009138DC">
        <w:rPr>
          <w:rFonts w:eastAsia="MS Mincho"/>
          <w:szCs w:val="22"/>
          <w:lang w:val="pt-PT"/>
        </w:rPr>
        <w:t>trastuzumab</w:t>
      </w:r>
      <w:proofErr w:type="spellEnd"/>
      <w:r w:rsidRPr="009138DC">
        <w:rPr>
          <w:rFonts w:eastAsia="MS Mincho"/>
          <w:szCs w:val="22"/>
          <w:lang w:val="pt-PT"/>
        </w:rPr>
        <w:t xml:space="preserve"> mais </w:t>
      </w:r>
      <w:proofErr w:type="spellStart"/>
      <w:r w:rsidRPr="009138DC">
        <w:rPr>
          <w:rFonts w:eastAsia="MS Mincho"/>
          <w:szCs w:val="22"/>
          <w:lang w:val="pt-PT"/>
        </w:rPr>
        <w:t>capecitabina</w:t>
      </w:r>
      <w:proofErr w:type="spellEnd"/>
      <w:r w:rsidRPr="009138DC">
        <w:rPr>
          <w:rFonts w:eastAsia="MS Mincho"/>
          <w:szCs w:val="22"/>
          <w:lang w:val="pt-PT"/>
        </w:rPr>
        <w:t xml:space="preserve"> ou </w:t>
      </w:r>
      <w:proofErr w:type="spellStart"/>
      <w:r w:rsidRPr="009138DC">
        <w:rPr>
          <w:rFonts w:eastAsia="MS Mincho"/>
          <w:szCs w:val="22"/>
          <w:lang w:val="pt-PT"/>
        </w:rPr>
        <w:t>lapatinib</w:t>
      </w:r>
      <w:proofErr w:type="spellEnd"/>
      <w:r w:rsidRPr="009138DC">
        <w:rPr>
          <w:rFonts w:eastAsia="MS Mincho"/>
          <w:szCs w:val="22"/>
          <w:lang w:val="pt-PT"/>
        </w:rPr>
        <w:t xml:space="preserve"> mais </w:t>
      </w:r>
      <w:proofErr w:type="spellStart"/>
      <w:r w:rsidRPr="009138DC">
        <w:rPr>
          <w:rFonts w:eastAsia="MS Mincho"/>
          <w:szCs w:val="22"/>
          <w:lang w:val="pt-PT"/>
        </w:rPr>
        <w:t>capecitabina</w:t>
      </w:r>
      <w:proofErr w:type="spellEnd"/>
      <w:r w:rsidRPr="009138DC">
        <w:rPr>
          <w:rFonts w:eastAsia="MS Mincho"/>
          <w:szCs w:val="22"/>
          <w:lang w:val="pt-PT"/>
        </w:rPr>
        <w:t xml:space="preserve">). A </w:t>
      </w:r>
      <w:proofErr w:type="spellStart"/>
      <w:r w:rsidRPr="009138DC">
        <w:rPr>
          <w:rFonts w:eastAsia="MS Mincho"/>
          <w:szCs w:val="22"/>
          <w:lang w:val="pt-PT"/>
        </w:rPr>
        <w:t>aleatorização</w:t>
      </w:r>
      <w:proofErr w:type="spellEnd"/>
      <w:r w:rsidRPr="009138DC">
        <w:rPr>
          <w:rFonts w:eastAsia="MS Mincho"/>
          <w:szCs w:val="22"/>
          <w:lang w:val="pt-PT"/>
        </w:rPr>
        <w:t xml:space="preserve"> foi estratificada segundo </w:t>
      </w:r>
      <w:r>
        <w:rPr>
          <w:szCs w:val="22"/>
          <w:lang w:val="pt-PT"/>
        </w:rPr>
        <w:t>o</w:t>
      </w:r>
      <w:r w:rsidRPr="00D53AF0">
        <w:rPr>
          <w:szCs w:val="22"/>
          <w:lang w:val="pt-PT"/>
        </w:rPr>
        <w:t xml:space="preserve"> estado do recetor hormonal</w:t>
      </w:r>
      <w:r>
        <w:rPr>
          <w:szCs w:val="22"/>
          <w:lang w:val="pt-PT"/>
        </w:rPr>
        <w:t>,</w:t>
      </w:r>
      <w:r w:rsidRPr="009138DC">
        <w:rPr>
          <w:rFonts w:eastAsia="MS Mincho"/>
          <w:szCs w:val="22"/>
          <w:lang w:val="pt-PT"/>
        </w:rPr>
        <w:t xml:space="preserve"> </w:t>
      </w:r>
      <w:r>
        <w:rPr>
          <w:szCs w:val="22"/>
          <w:lang w:val="pt-PT"/>
        </w:rPr>
        <w:t>tratamento</w:t>
      </w:r>
      <w:r w:rsidRPr="009138DC">
        <w:rPr>
          <w:rFonts w:eastAsia="MS Mincho"/>
          <w:szCs w:val="22"/>
          <w:lang w:val="pt-PT"/>
        </w:rPr>
        <w:t xml:space="preserve"> anterior com </w:t>
      </w:r>
      <w:proofErr w:type="spellStart"/>
      <w:r w:rsidRPr="009138DC">
        <w:rPr>
          <w:szCs w:val="22"/>
          <w:lang w:val="pt-PT"/>
        </w:rPr>
        <w:t>pertuzumab</w:t>
      </w:r>
      <w:proofErr w:type="spellEnd"/>
      <w:r w:rsidRPr="009138DC">
        <w:rPr>
          <w:szCs w:val="22"/>
          <w:lang w:val="pt-PT"/>
        </w:rPr>
        <w:t xml:space="preserve"> </w:t>
      </w:r>
      <w:r w:rsidRPr="00D53AF0">
        <w:rPr>
          <w:szCs w:val="22"/>
          <w:lang w:val="pt-PT"/>
        </w:rPr>
        <w:t xml:space="preserve">e </w:t>
      </w:r>
      <w:r>
        <w:rPr>
          <w:szCs w:val="22"/>
          <w:lang w:val="pt-PT"/>
        </w:rPr>
        <w:t>antecedentes</w:t>
      </w:r>
      <w:r w:rsidRPr="00D53AF0">
        <w:rPr>
          <w:szCs w:val="22"/>
          <w:lang w:val="pt-PT"/>
        </w:rPr>
        <w:t xml:space="preserve"> de doença visceral</w:t>
      </w:r>
      <w:r w:rsidRPr="00A423A5">
        <w:rPr>
          <w:lang w:val="pt-PT"/>
        </w:rPr>
        <w:t xml:space="preserve">. </w:t>
      </w:r>
      <w:r w:rsidRPr="00C15712">
        <w:rPr>
          <w:lang w:val="pt-PT"/>
        </w:rPr>
        <w:t>O tratamento foi administrado até à progressão da doença, morte, retirada do consentimento ou toxicidade inaceitável.</w:t>
      </w:r>
    </w:p>
    <w:p w14:paraId="2E3A6948" w14:textId="77777777" w:rsidR="00C91E10" w:rsidRDefault="00C91E10" w:rsidP="002C6965">
      <w:pPr>
        <w:spacing w:line="240" w:lineRule="auto"/>
        <w:rPr>
          <w:lang w:val="pt-PT"/>
        </w:rPr>
      </w:pPr>
    </w:p>
    <w:p w14:paraId="11E5CC72" w14:textId="77777777" w:rsidR="00C91E10" w:rsidRPr="00D53AF0" w:rsidRDefault="00C91E10" w:rsidP="002C6965">
      <w:pPr>
        <w:spacing w:line="240" w:lineRule="auto"/>
        <w:rPr>
          <w:lang w:val="pt-PT"/>
        </w:rPr>
      </w:pPr>
      <w:r w:rsidRPr="00D53AF0">
        <w:rPr>
          <w:lang w:val="pt-PT"/>
        </w:rPr>
        <w:t>A medida do resultado primário da eficácia foi a sobrevida livre de progressão (</w:t>
      </w:r>
      <w:proofErr w:type="spellStart"/>
      <w:r w:rsidRPr="00D53AF0">
        <w:rPr>
          <w:i/>
          <w:iCs/>
          <w:lang w:val="pt-PT"/>
        </w:rPr>
        <w:t>progression</w:t>
      </w:r>
      <w:proofErr w:type="spellEnd"/>
      <w:r w:rsidRPr="00D53AF0">
        <w:rPr>
          <w:i/>
          <w:iCs/>
          <w:lang w:val="pt-PT"/>
        </w:rPr>
        <w:t xml:space="preserve">-free </w:t>
      </w:r>
      <w:proofErr w:type="spellStart"/>
      <w:r w:rsidRPr="00D53AF0">
        <w:rPr>
          <w:i/>
          <w:iCs/>
          <w:lang w:val="pt-PT"/>
        </w:rPr>
        <w:t>survival</w:t>
      </w:r>
      <w:proofErr w:type="spellEnd"/>
      <w:r w:rsidRPr="00D53AF0">
        <w:rPr>
          <w:lang w:val="pt-PT"/>
        </w:rPr>
        <w:t xml:space="preserve"> - PFS), conforme avaliado por revisão central independente em ocultação (</w:t>
      </w:r>
      <w:proofErr w:type="spellStart"/>
      <w:r w:rsidRPr="00D53AF0">
        <w:rPr>
          <w:i/>
          <w:iCs/>
          <w:lang w:val="pt-PT"/>
        </w:rPr>
        <w:t>blinded</w:t>
      </w:r>
      <w:proofErr w:type="spellEnd"/>
      <w:r w:rsidRPr="00D53AF0">
        <w:rPr>
          <w:i/>
          <w:iCs/>
          <w:lang w:val="pt-PT"/>
        </w:rPr>
        <w:t xml:space="preserve"> </w:t>
      </w:r>
      <w:proofErr w:type="spellStart"/>
      <w:r w:rsidRPr="00D53AF0">
        <w:rPr>
          <w:i/>
          <w:iCs/>
          <w:lang w:val="pt-PT"/>
        </w:rPr>
        <w:t>independent</w:t>
      </w:r>
      <w:proofErr w:type="spellEnd"/>
      <w:r w:rsidRPr="00D53AF0">
        <w:rPr>
          <w:i/>
          <w:iCs/>
          <w:lang w:val="pt-PT"/>
        </w:rPr>
        <w:t xml:space="preserve"> central </w:t>
      </w:r>
      <w:proofErr w:type="spellStart"/>
      <w:r w:rsidRPr="00D53AF0">
        <w:rPr>
          <w:i/>
          <w:iCs/>
          <w:lang w:val="pt-PT"/>
        </w:rPr>
        <w:t>review</w:t>
      </w:r>
      <w:proofErr w:type="spellEnd"/>
      <w:r w:rsidRPr="00D53AF0">
        <w:rPr>
          <w:lang w:val="pt-PT"/>
        </w:rPr>
        <w:t xml:space="preserve"> - BICR), de acordo com os </w:t>
      </w:r>
      <w:r w:rsidRPr="00D53AF0">
        <w:rPr>
          <w:i/>
          <w:lang w:val="pt-PT"/>
        </w:rPr>
        <w:t xml:space="preserve">Response </w:t>
      </w:r>
      <w:proofErr w:type="spellStart"/>
      <w:r w:rsidRPr="00D53AF0">
        <w:rPr>
          <w:i/>
          <w:lang w:val="pt-PT"/>
        </w:rPr>
        <w:t>Evaluation</w:t>
      </w:r>
      <w:proofErr w:type="spellEnd"/>
      <w:r w:rsidRPr="00D53AF0">
        <w:rPr>
          <w:i/>
          <w:lang w:val="pt-PT"/>
        </w:rPr>
        <w:t xml:space="preserve"> </w:t>
      </w:r>
      <w:proofErr w:type="spellStart"/>
      <w:r w:rsidRPr="00D53AF0">
        <w:rPr>
          <w:i/>
          <w:lang w:val="pt-PT"/>
        </w:rPr>
        <w:t>Criteria</w:t>
      </w:r>
      <w:proofErr w:type="spellEnd"/>
      <w:r w:rsidRPr="00D53AF0">
        <w:rPr>
          <w:i/>
          <w:lang w:val="pt-PT"/>
        </w:rPr>
        <w:t xml:space="preserve"> in </w:t>
      </w:r>
      <w:proofErr w:type="spellStart"/>
      <w:r w:rsidRPr="00D53AF0">
        <w:rPr>
          <w:i/>
          <w:lang w:val="pt-PT"/>
        </w:rPr>
        <w:t>Solid</w:t>
      </w:r>
      <w:proofErr w:type="spellEnd"/>
      <w:r w:rsidRPr="00D53AF0">
        <w:rPr>
          <w:i/>
          <w:lang w:val="pt-PT"/>
        </w:rPr>
        <w:t xml:space="preserve"> </w:t>
      </w:r>
      <w:proofErr w:type="spellStart"/>
      <w:r w:rsidRPr="00D53AF0">
        <w:rPr>
          <w:i/>
          <w:lang w:val="pt-PT"/>
        </w:rPr>
        <w:t>Tumors</w:t>
      </w:r>
      <w:proofErr w:type="spellEnd"/>
      <w:r w:rsidRPr="00D53AF0">
        <w:rPr>
          <w:i/>
          <w:lang w:val="pt-PT"/>
        </w:rPr>
        <w:t xml:space="preserve"> </w:t>
      </w:r>
      <w:r w:rsidRPr="00D53AF0">
        <w:rPr>
          <w:lang w:val="pt-PT"/>
        </w:rPr>
        <w:t xml:space="preserve">(RECIST v1.1 - </w:t>
      </w:r>
      <w:r w:rsidRPr="009230C1">
        <w:rPr>
          <w:lang w:val="pt-PT"/>
        </w:rPr>
        <w:t>Critérios de Avaliação de Resposta em Tumores Sólidos)</w:t>
      </w:r>
      <w:r w:rsidRPr="00D53AF0">
        <w:rPr>
          <w:lang w:val="pt-PT"/>
        </w:rPr>
        <w:t>. A sobrevida global (</w:t>
      </w:r>
      <w:proofErr w:type="spellStart"/>
      <w:r w:rsidRPr="00D53AF0">
        <w:rPr>
          <w:i/>
          <w:iCs/>
          <w:lang w:val="pt-PT"/>
        </w:rPr>
        <w:t>overall</w:t>
      </w:r>
      <w:proofErr w:type="spellEnd"/>
      <w:r w:rsidRPr="00D53AF0">
        <w:rPr>
          <w:i/>
          <w:iCs/>
          <w:lang w:val="pt-PT"/>
        </w:rPr>
        <w:t xml:space="preserve"> </w:t>
      </w:r>
      <w:proofErr w:type="spellStart"/>
      <w:r w:rsidRPr="00D53AF0">
        <w:rPr>
          <w:i/>
          <w:iCs/>
          <w:lang w:val="pt-PT"/>
        </w:rPr>
        <w:t>survival</w:t>
      </w:r>
      <w:proofErr w:type="spellEnd"/>
      <w:r w:rsidRPr="00D53AF0">
        <w:rPr>
          <w:lang w:val="pt-PT"/>
        </w:rPr>
        <w:t xml:space="preserve"> - OS) era uma medida chave do resultado secundário </w:t>
      </w:r>
      <w:r>
        <w:rPr>
          <w:lang w:val="pt-PT"/>
        </w:rPr>
        <w:t>da</w:t>
      </w:r>
      <w:r w:rsidRPr="00D53AF0">
        <w:rPr>
          <w:lang w:val="pt-PT"/>
        </w:rPr>
        <w:t xml:space="preserve"> eficácia. A PFS com base na avaliação feita pelo investigador, a taxa de resposta objetiva (</w:t>
      </w:r>
      <w:proofErr w:type="spellStart"/>
      <w:r w:rsidRPr="00D53AF0">
        <w:rPr>
          <w:i/>
          <w:iCs/>
          <w:lang w:val="pt-PT"/>
        </w:rPr>
        <w:t>objective</w:t>
      </w:r>
      <w:proofErr w:type="spellEnd"/>
      <w:r w:rsidRPr="00D53AF0">
        <w:rPr>
          <w:i/>
          <w:iCs/>
          <w:lang w:val="pt-PT"/>
        </w:rPr>
        <w:t xml:space="preserve"> response rate</w:t>
      </w:r>
      <w:r w:rsidRPr="00D53AF0">
        <w:rPr>
          <w:lang w:val="pt-PT"/>
        </w:rPr>
        <w:t xml:space="preserve"> - ORR) confirmada e a duração da resposta (</w:t>
      </w:r>
      <w:proofErr w:type="spellStart"/>
      <w:r w:rsidRPr="00D53AF0">
        <w:rPr>
          <w:i/>
          <w:iCs/>
          <w:lang w:val="pt-PT"/>
        </w:rPr>
        <w:t>duration</w:t>
      </w:r>
      <w:proofErr w:type="spellEnd"/>
      <w:r w:rsidRPr="00D53AF0">
        <w:rPr>
          <w:i/>
          <w:iCs/>
          <w:lang w:val="pt-PT"/>
        </w:rPr>
        <w:t xml:space="preserve"> </w:t>
      </w:r>
      <w:proofErr w:type="spellStart"/>
      <w:r w:rsidRPr="00D53AF0">
        <w:rPr>
          <w:i/>
          <w:iCs/>
          <w:lang w:val="pt-PT"/>
        </w:rPr>
        <w:t>of</w:t>
      </w:r>
      <w:proofErr w:type="spellEnd"/>
      <w:r w:rsidRPr="00D53AF0">
        <w:rPr>
          <w:i/>
          <w:iCs/>
          <w:lang w:val="pt-PT"/>
        </w:rPr>
        <w:t xml:space="preserve"> response</w:t>
      </w:r>
      <w:r w:rsidRPr="00D53AF0">
        <w:rPr>
          <w:lang w:val="pt-PT"/>
        </w:rPr>
        <w:t xml:space="preserve"> - DOR) eram parâmetros de avaliação secundários.</w:t>
      </w:r>
    </w:p>
    <w:p w14:paraId="37E0EA5C" w14:textId="77777777" w:rsidR="00C91E10" w:rsidRPr="00D53AF0" w:rsidRDefault="00C91E10" w:rsidP="002C6965">
      <w:pPr>
        <w:spacing w:line="240" w:lineRule="auto"/>
        <w:rPr>
          <w:lang w:val="pt-PT"/>
        </w:rPr>
      </w:pPr>
    </w:p>
    <w:p w14:paraId="4A8BA70F" w14:textId="1D99703B" w:rsidR="00C91E10" w:rsidRPr="00D53AF0" w:rsidRDefault="00C91E10" w:rsidP="002C6965">
      <w:pPr>
        <w:spacing w:line="240" w:lineRule="auto"/>
        <w:rPr>
          <w:lang w:val="pt-PT"/>
        </w:rPr>
      </w:pPr>
      <w:r>
        <w:rPr>
          <w:lang w:val="pt-PT"/>
        </w:rPr>
        <w:t>As</w:t>
      </w:r>
      <w:r w:rsidRPr="00D53AF0">
        <w:rPr>
          <w:lang w:val="pt-PT"/>
        </w:rPr>
        <w:t xml:space="preserve"> características demográficas e da doença no início do estudo </w:t>
      </w:r>
      <w:del w:id="410" w:author="DSE" w:date="2025-10-09T14:35:00Z" w16du:dateUtc="2025-10-09T12:35:00Z">
        <w:r w:rsidR="00462294" w:rsidRPr="00D53AF0">
          <w:rPr>
            <w:lang w:val="pt-PT"/>
          </w:rPr>
          <w:delText>foram</w:delText>
        </w:r>
      </w:del>
      <w:ins w:id="411" w:author="DSE" w:date="2025-10-09T14:35:00Z" w16du:dateUtc="2025-10-09T12:35:00Z">
        <w:r>
          <w:rPr>
            <w:lang w:val="pt-PT"/>
          </w:rPr>
          <w:t>e</w:t>
        </w:r>
        <w:r w:rsidRPr="00D53AF0">
          <w:rPr>
            <w:lang w:val="pt-PT"/>
          </w:rPr>
          <w:t>ram</w:t>
        </w:r>
      </w:ins>
      <w:r>
        <w:rPr>
          <w:lang w:val="pt-PT"/>
        </w:rPr>
        <w:t xml:space="preserve"> semelhantes entre os bra</w:t>
      </w:r>
      <w:r w:rsidRPr="00D53AF0">
        <w:rPr>
          <w:lang w:val="pt-PT"/>
        </w:rPr>
        <w:t>ç</w:t>
      </w:r>
      <w:r>
        <w:rPr>
          <w:lang w:val="pt-PT"/>
        </w:rPr>
        <w:t xml:space="preserve">os de tratamento. Dos 608 doentes </w:t>
      </w:r>
      <w:proofErr w:type="spellStart"/>
      <w:r>
        <w:rPr>
          <w:lang w:val="pt-PT"/>
        </w:rPr>
        <w:t>aleatorizados</w:t>
      </w:r>
      <w:proofErr w:type="spellEnd"/>
      <w:r>
        <w:rPr>
          <w:lang w:val="pt-PT"/>
        </w:rPr>
        <w:t>, a</w:t>
      </w:r>
      <w:r w:rsidRPr="00D53AF0">
        <w:rPr>
          <w:lang w:val="pt-PT"/>
        </w:rPr>
        <w:t xml:space="preserve"> idade mediana </w:t>
      </w:r>
      <w:del w:id="412" w:author="DSE" w:date="2025-10-09T14:35:00Z" w16du:dateUtc="2025-10-09T12:35:00Z">
        <w:r w:rsidR="00F36391">
          <w:rPr>
            <w:lang w:val="pt-PT"/>
          </w:rPr>
          <w:delText>foi</w:delText>
        </w:r>
      </w:del>
      <w:ins w:id="413" w:author="DSE" w:date="2025-10-09T14:35:00Z" w16du:dateUtc="2025-10-09T12:35:00Z">
        <w:r>
          <w:rPr>
            <w:lang w:val="pt-PT"/>
          </w:rPr>
          <w:t>era de</w:t>
        </w:r>
      </w:ins>
      <w:r>
        <w:rPr>
          <w:lang w:val="pt-PT"/>
        </w:rPr>
        <w:t xml:space="preserve"> </w:t>
      </w:r>
      <w:r w:rsidRPr="00D53AF0">
        <w:rPr>
          <w:lang w:val="pt-PT"/>
        </w:rPr>
        <w:t>5</w:t>
      </w:r>
      <w:r>
        <w:rPr>
          <w:lang w:val="pt-PT"/>
        </w:rPr>
        <w:t>4</w:t>
      </w:r>
      <w:r w:rsidRPr="00D53AF0">
        <w:rPr>
          <w:lang w:val="pt-PT"/>
        </w:rPr>
        <w:t> anos (intervalo: 2</w:t>
      </w:r>
      <w:r>
        <w:rPr>
          <w:lang w:val="pt-PT"/>
        </w:rPr>
        <w:t>2</w:t>
      </w:r>
      <w:r w:rsidRPr="00D53AF0">
        <w:rPr>
          <w:lang w:val="pt-PT"/>
        </w:rPr>
        <w:t> a </w:t>
      </w:r>
      <w:r>
        <w:rPr>
          <w:lang w:val="pt-PT"/>
        </w:rPr>
        <w:t>88</w:t>
      </w:r>
      <w:r w:rsidRPr="00D53AF0">
        <w:rPr>
          <w:lang w:val="pt-PT"/>
        </w:rPr>
        <w:t>); sexo feminino (</w:t>
      </w:r>
      <w:r>
        <w:rPr>
          <w:lang w:val="pt-PT"/>
        </w:rPr>
        <w:t>99,2</w:t>
      </w:r>
      <w:r w:rsidRPr="00D53AF0">
        <w:rPr>
          <w:lang w:val="pt-PT"/>
        </w:rPr>
        <w:t xml:space="preserve">%); raça </w:t>
      </w:r>
      <w:del w:id="414" w:author="DSE" w:date="2025-10-09T14:35:00Z" w16du:dateUtc="2025-10-09T12:35:00Z">
        <w:r w:rsidR="00462294" w:rsidRPr="00D53AF0">
          <w:rPr>
            <w:lang w:val="pt-PT"/>
          </w:rPr>
          <w:delText>branca</w:delText>
        </w:r>
      </w:del>
      <w:ins w:id="415" w:author="DSE" w:date="2025-10-09T14:35:00Z" w16du:dateUtc="2025-10-09T12:35:00Z">
        <w:r w:rsidRPr="00D53AF0">
          <w:rPr>
            <w:lang w:val="pt-PT"/>
          </w:rPr>
          <w:t>ca</w:t>
        </w:r>
        <w:r>
          <w:rPr>
            <w:lang w:val="pt-PT"/>
          </w:rPr>
          <w:t>ucasiana</w:t>
        </w:r>
      </w:ins>
      <w:r w:rsidRPr="00D53AF0">
        <w:rPr>
          <w:lang w:val="pt-PT"/>
        </w:rPr>
        <w:t xml:space="preserve"> (</w:t>
      </w:r>
      <w:r>
        <w:rPr>
          <w:lang w:val="pt-PT"/>
        </w:rPr>
        <w:t>63</w:t>
      </w:r>
      <w:r w:rsidRPr="00D53AF0">
        <w:rPr>
          <w:lang w:val="pt-PT"/>
        </w:rPr>
        <w:t>,</w:t>
      </w:r>
      <w:r>
        <w:rPr>
          <w:lang w:val="pt-PT"/>
        </w:rPr>
        <w:t>2</w:t>
      </w:r>
      <w:r w:rsidRPr="00D53AF0">
        <w:rPr>
          <w:lang w:val="pt-PT"/>
        </w:rPr>
        <w:t>%), asiática (</w:t>
      </w:r>
      <w:r>
        <w:rPr>
          <w:lang w:val="pt-PT"/>
        </w:rPr>
        <w:t>29</w:t>
      </w:r>
      <w:r w:rsidRPr="00D53AF0">
        <w:rPr>
          <w:lang w:val="pt-PT"/>
        </w:rPr>
        <w:t>,</w:t>
      </w:r>
      <w:r>
        <w:rPr>
          <w:lang w:val="pt-PT"/>
        </w:rPr>
        <w:t>3</w:t>
      </w:r>
      <w:r w:rsidRPr="00D53AF0">
        <w:rPr>
          <w:lang w:val="pt-PT"/>
        </w:rPr>
        <w:t>%), negra ou afro</w:t>
      </w:r>
      <w:r>
        <w:rPr>
          <w:lang w:val="pt-PT"/>
        </w:rPr>
        <w:t>-</w:t>
      </w:r>
      <w:r w:rsidRPr="00D53AF0">
        <w:rPr>
          <w:lang w:val="pt-PT"/>
        </w:rPr>
        <w:t>americana (2,</w:t>
      </w:r>
      <w:r>
        <w:rPr>
          <w:lang w:val="pt-PT"/>
        </w:rPr>
        <w:t>8</w:t>
      </w:r>
      <w:r w:rsidRPr="00D53AF0">
        <w:rPr>
          <w:lang w:val="pt-PT"/>
        </w:rPr>
        <w:t>%); estado de desempenho</w:t>
      </w:r>
      <w:ins w:id="416" w:author="DSE" w:date="2025-10-09T14:35:00Z" w16du:dateUtc="2025-10-09T12:35:00Z">
        <w:r>
          <w:rPr>
            <w:lang w:val="pt-PT"/>
          </w:rPr>
          <w:t xml:space="preserve"> de</w:t>
        </w:r>
      </w:ins>
      <w:r w:rsidRPr="00D53AF0">
        <w:rPr>
          <w:lang w:val="pt-PT"/>
        </w:rPr>
        <w:t> 0 (5</w:t>
      </w:r>
      <w:r>
        <w:rPr>
          <w:lang w:val="pt-PT"/>
        </w:rPr>
        <w:t>7</w:t>
      </w:r>
      <w:r w:rsidRPr="00D53AF0">
        <w:rPr>
          <w:lang w:val="pt-PT"/>
        </w:rPr>
        <w:t>,4%) ou 1 (4</w:t>
      </w:r>
      <w:r>
        <w:rPr>
          <w:lang w:val="pt-PT"/>
        </w:rPr>
        <w:t>2</w:t>
      </w:r>
      <w:r w:rsidRPr="00D53AF0">
        <w:rPr>
          <w:lang w:val="pt-PT"/>
        </w:rPr>
        <w:t>,</w:t>
      </w:r>
      <w:r>
        <w:rPr>
          <w:lang w:val="pt-PT"/>
        </w:rPr>
        <w:t>4</w:t>
      </w:r>
      <w:r w:rsidRPr="00D53AF0">
        <w:rPr>
          <w:lang w:val="pt-PT"/>
        </w:rPr>
        <w:t xml:space="preserve">%) segundo o </w:t>
      </w:r>
      <w:proofErr w:type="spellStart"/>
      <w:r w:rsidRPr="00D53AF0">
        <w:rPr>
          <w:i/>
          <w:lang w:val="pt-PT"/>
        </w:rPr>
        <w:t>Eastern</w:t>
      </w:r>
      <w:proofErr w:type="spellEnd"/>
      <w:r w:rsidRPr="00D53AF0">
        <w:rPr>
          <w:i/>
          <w:lang w:val="pt-PT"/>
        </w:rPr>
        <w:t xml:space="preserve"> </w:t>
      </w:r>
      <w:proofErr w:type="spellStart"/>
      <w:r w:rsidRPr="00D53AF0">
        <w:rPr>
          <w:i/>
          <w:lang w:val="pt-PT"/>
        </w:rPr>
        <w:t>Cooperative</w:t>
      </w:r>
      <w:proofErr w:type="spellEnd"/>
      <w:r w:rsidRPr="00D53AF0">
        <w:rPr>
          <w:i/>
          <w:lang w:val="pt-PT"/>
        </w:rPr>
        <w:t xml:space="preserve"> </w:t>
      </w:r>
      <w:proofErr w:type="spellStart"/>
      <w:r w:rsidRPr="00D53AF0">
        <w:rPr>
          <w:i/>
          <w:lang w:val="pt-PT"/>
        </w:rPr>
        <w:t>Oncology</w:t>
      </w:r>
      <w:proofErr w:type="spellEnd"/>
      <w:r w:rsidRPr="00D53AF0">
        <w:rPr>
          <w:i/>
          <w:lang w:val="pt-PT"/>
        </w:rPr>
        <w:t xml:space="preserve"> </w:t>
      </w:r>
      <w:proofErr w:type="spellStart"/>
      <w:r w:rsidRPr="00D53AF0">
        <w:rPr>
          <w:i/>
          <w:lang w:val="pt-PT"/>
        </w:rPr>
        <w:t>Group</w:t>
      </w:r>
      <w:proofErr w:type="spellEnd"/>
      <w:r w:rsidRPr="00D53AF0">
        <w:rPr>
          <w:lang w:val="pt-PT"/>
        </w:rPr>
        <w:t xml:space="preserve"> (ECOG); estado dos recetores hormonais (positivo: 5</w:t>
      </w:r>
      <w:r>
        <w:rPr>
          <w:lang w:val="pt-PT"/>
        </w:rPr>
        <w:t>8</w:t>
      </w:r>
      <w:r w:rsidRPr="00D53AF0">
        <w:rPr>
          <w:lang w:val="pt-PT"/>
        </w:rPr>
        <w:t>,</w:t>
      </w:r>
      <w:r>
        <w:rPr>
          <w:lang w:val="pt-PT"/>
        </w:rPr>
        <w:t>6</w:t>
      </w:r>
      <w:r w:rsidRPr="00D53AF0">
        <w:rPr>
          <w:lang w:val="pt-PT"/>
        </w:rPr>
        <w:t>%); presença de doença visceral (</w:t>
      </w:r>
      <w:r>
        <w:rPr>
          <w:lang w:val="pt-PT"/>
        </w:rPr>
        <w:t>78</w:t>
      </w:r>
      <w:r w:rsidRPr="00D53AF0">
        <w:rPr>
          <w:lang w:val="pt-PT"/>
        </w:rPr>
        <w:t>,</w:t>
      </w:r>
      <w:r>
        <w:rPr>
          <w:lang w:val="pt-PT"/>
        </w:rPr>
        <w:t>3</w:t>
      </w:r>
      <w:r w:rsidRPr="00D53AF0">
        <w:rPr>
          <w:lang w:val="pt-PT"/>
        </w:rPr>
        <w:t xml:space="preserve">%); </w:t>
      </w:r>
      <w:r>
        <w:rPr>
          <w:lang w:val="pt-PT"/>
        </w:rPr>
        <w:t xml:space="preserve">presença de </w:t>
      </w:r>
      <w:r w:rsidRPr="00D53AF0">
        <w:rPr>
          <w:lang w:val="pt-PT"/>
        </w:rPr>
        <w:t>metástases cerebrais no início do estudo (1</w:t>
      </w:r>
      <w:r>
        <w:rPr>
          <w:lang w:val="pt-PT"/>
        </w:rPr>
        <w:t>8</w:t>
      </w:r>
      <w:r w:rsidRPr="00D53AF0">
        <w:rPr>
          <w:lang w:val="pt-PT"/>
        </w:rPr>
        <w:t>,</w:t>
      </w:r>
      <w:r>
        <w:rPr>
          <w:lang w:val="pt-PT"/>
        </w:rPr>
        <w:t>1</w:t>
      </w:r>
      <w:r w:rsidRPr="00D53AF0">
        <w:rPr>
          <w:lang w:val="pt-PT"/>
        </w:rPr>
        <w:t>%)</w:t>
      </w:r>
      <w:r>
        <w:rPr>
          <w:lang w:val="pt-PT"/>
        </w:rPr>
        <w:t xml:space="preserve"> e 4,9% dos doentes recebeu uma linha</w:t>
      </w:r>
      <w:r w:rsidRPr="00D53AF0">
        <w:rPr>
          <w:lang w:val="pt-PT"/>
        </w:rPr>
        <w:t xml:space="preserve"> de terapêutica </w:t>
      </w:r>
      <w:r>
        <w:rPr>
          <w:lang w:val="pt-PT"/>
        </w:rPr>
        <w:t xml:space="preserve">sistémica </w:t>
      </w:r>
      <w:r w:rsidRPr="00D53AF0">
        <w:rPr>
          <w:lang w:val="pt-PT"/>
        </w:rPr>
        <w:t xml:space="preserve">anterior no contexto </w:t>
      </w:r>
      <w:r w:rsidRPr="00D53AF0">
        <w:rPr>
          <w:szCs w:val="22"/>
          <w:lang w:val="pt-PT"/>
        </w:rPr>
        <w:t>metastático</w:t>
      </w:r>
      <w:r>
        <w:rPr>
          <w:lang w:val="pt-PT"/>
        </w:rPr>
        <w:t>.</w:t>
      </w:r>
    </w:p>
    <w:p w14:paraId="6A94C9E8" w14:textId="77777777" w:rsidR="00C91E10" w:rsidRPr="00D53AF0" w:rsidRDefault="00C91E10" w:rsidP="002C6965">
      <w:pPr>
        <w:spacing w:line="240" w:lineRule="auto"/>
        <w:rPr>
          <w:szCs w:val="22"/>
          <w:lang w:val="pt-PT"/>
        </w:rPr>
      </w:pPr>
    </w:p>
    <w:p w14:paraId="6912B2DA" w14:textId="77777777" w:rsidR="00C91E10" w:rsidRPr="00D53AF0" w:rsidRDefault="00C91E10" w:rsidP="002C6965">
      <w:pPr>
        <w:spacing w:line="240" w:lineRule="auto"/>
        <w:rPr>
          <w:szCs w:val="22"/>
          <w:lang w:val="pt-PT"/>
        </w:rPr>
      </w:pPr>
      <w:r>
        <w:rPr>
          <w:lang w:val="pt-PT"/>
        </w:rPr>
        <w:t>Os resultados da eficácia</w:t>
      </w:r>
      <w:r w:rsidRPr="00D53AF0">
        <w:rPr>
          <w:lang w:val="pt-PT"/>
        </w:rPr>
        <w:t xml:space="preserve"> estão </w:t>
      </w:r>
      <w:r>
        <w:rPr>
          <w:lang w:val="pt-PT"/>
        </w:rPr>
        <w:t>resumidos</w:t>
      </w:r>
      <w:r w:rsidRPr="00D53AF0">
        <w:rPr>
          <w:lang w:val="pt-PT"/>
        </w:rPr>
        <w:t xml:space="preserve"> na Tabela 5</w:t>
      </w:r>
      <w:r>
        <w:rPr>
          <w:lang w:val="pt-PT"/>
        </w:rPr>
        <w:t xml:space="preserve"> e nas Figuras 3 e 4</w:t>
      </w:r>
      <w:r w:rsidRPr="00D53AF0">
        <w:rPr>
          <w:lang w:val="pt-PT"/>
        </w:rPr>
        <w:t>.</w:t>
      </w:r>
    </w:p>
    <w:p w14:paraId="0D6452C7" w14:textId="77777777" w:rsidR="00C91E10" w:rsidRDefault="00C91E10" w:rsidP="002C6965">
      <w:pPr>
        <w:spacing w:line="240" w:lineRule="auto"/>
        <w:rPr>
          <w:lang w:val="pt-PT"/>
        </w:rPr>
      </w:pPr>
    </w:p>
    <w:p w14:paraId="5CC86040" w14:textId="22733C8F" w:rsidR="00C91E10" w:rsidRPr="00D53AF0" w:rsidRDefault="00C91E10" w:rsidP="002C6965">
      <w:pPr>
        <w:keepNext/>
        <w:tabs>
          <w:tab w:val="clear" w:pos="567"/>
          <w:tab w:val="left" w:pos="0"/>
        </w:tabs>
        <w:spacing w:line="240" w:lineRule="auto"/>
        <w:rPr>
          <w:rFonts w:eastAsia="MS Mincho"/>
          <w:b/>
          <w:bCs/>
          <w:szCs w:val="22"/>
          <w:lang w:val="pt-PT"/>
        </w:rPr>
      </w:pPr>
      <w:r w:rsidRPr="00D53AF0">
        <w:rPr>
          <w:b/>
          <w:szCs w:val="22"/>
          <w:lang w:val="pt-PT"/>
        </w:rPr>
        <w:t>Tabela</w:t>
      </w:r>
      <w:r w:rsidRPr="00D53AF0">
        <w:rPr>
          <w:b/>
          <w:bCs/>
          <w:lang w:val="pt-PT"/>
        </w:rPr>
        <w:t> </w:t>
      </w:r>
      <w:r>
        <w:rPr>
          <w:b/>
          <w:szCs w:val="22"/>
          <w:lang w:val="pt-PT"/>
        </w:rPr>
        <w:t>5</w:t>
      </w:r>
      <w:r w:rsidRPr="00D53AF0">
        <w:rPr>
          <w:b/>
          <w:szCs w:val="22"/>
          <w:lang w:val="pt-PT"/>
        </w:rPr>
        <w:t xml:space="preserve">: Resultados </w:t>
      </w:r>
      <w:del w:id="417" w:author="DSE" w:date="2025-10-09T14:35:00Z" w16du:dateUtc="2025-10-09T12:35:00Z">
        <w:r w:rsidR="00451A98" w:rsidRPr="00D53AF0">
          <w:rPr>
            <w:b/>
            <w:szCs w:val="22"/>
            <w:lang w:val="pt-PT"/>
          </w:rPr>
          <w:delText>de</w:delText>
        </w:r>
      </w:del>
      <w:ins w:id="418" w:author="DSE" w:date="2025-10-09T14:35:00Z" w16du:dateUtc="2025-10-09T12:35:00Z">
        <w:r w:rsidRPr="00D53AF0">
          <w:rPr>
            <w:b/>
            <w:szCs w:val="22"/>
            <w:lang w:val="pt-PT"/>
          </w:rPr>
          <w:t>d</w:t>
        </w:r>
        <w:r>
          <w:rPr>
            <w:b/>
            <w:szCs w:val="22"/>
            <w:lang w:val="pt-PT"/>
          </w:rPr>
          <w:t>a</w:t>
        </w:r>
      </w:ins>
      <w:r w:rsidRPr="00D53AF0">
        <w:rPr>
          <w:b/>
          <w:szCs w:val="22"/>
          <w:lang w:val="pt-PT"/>
        </w:rPr>
        <w:t xml:space="preserve"> eficácia no DESTINY-Breast0</w:t>
      </w:r>
      <w:r>
        <w:rPr>
          <w:b/>
          <w:szCs w:val="22"/>
          <w:lang w:val="pt-PT"/>
        </w:rPr>
        <w:t>2</w:t>
      </w:r>
      <w:r w:rsidRPr="00D53AF0">
        <w:rPr>
          <w:b/>
          <w:szCs w:val="22"/>
          <w:lang w:val="pt-P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2941"/>
        <w:gridCol w:w="2660"/>
      </w:tblGrid>
      <w:tr w:rsidR="00C91E10" w:rsidRPr="00A30EEB" w14:paraId="2F63E469" w14:textId="77777777" w:rsidTr="00606FF9">
        <w:trPr>
          <w:tblHeader/>
        </w:trPr>
        <w:tc>
          <w:tcPr>
            <w:tcW w:w="3474" w:type="dxa"/>
            <w:vAlign w:val="center"/>
          </w:tcPr>
          <w:p w14:paraId="0E216DCA" w14:textId="77777777" w:rsidR="00C91E10" w:rsidRPr="00D53AF0" w:rsidRDefault="00C91E10" w:rsidP="00903C00">
            <w:pPr>
              <w:keepNext/>
              <w:tabs>
                <w:tab w:val="clear" w:pos="567"/>
              </w:tabs>
              <w:spacing w:line="240" w:lineRule="auto"/>
              <w:jc w:val="center"/>
              <w:rPr>
                <w:rFonts w:eastAsia="MS Mincho"/>
                <w:b/>
                <w:bCs/>
                <w:szCs w:val="22"/>
                <w:lang w:val="pt-PT"/>
              </w:rPr>
            </w:pPr>
            <w:r w:rsidRPr="00213CB8">
              <w:rPr>
                <w:b/>
                <w:szCs w:val="22"/>
                <w:lang w:val="pt-PT"/>
              </w:rPr>
              <w:t>Parâmetro da eficácia</w:t>
            </w:r>
          </w:p>
        </w:tc>
        <w:tc>
          <w:tcPr>
            <w:tcW w:w="2941" w:type="dxa"/>
            <w:vAlign w:val="center"/>
          </w:tcPr>
          <w:p w14:paraId="337D9F7F" w14:textId="77777777" w:rsidR="00C91E10" w:rsidRPr="00D53AF0" w:rsidRDefault="00C91E10" w:rsidP="00903C00">
            <w:pPr>
              <w:keepNext/>
              <w:tabs>
                <w:tab w:val="clear" w:pos="567"/>
              </w:tabs>
              <w:spacing w:line="240" w:lineRule="auto"/>
              <w:jc w:val="center"/>
              <w:rPr>
                <w:b/>
                <w:szCs w:val="22"/>
                <w:lang w:val="pt-PT"/>
              </w:rPr>
            </w:pPr>
            <w:proofErr w:type="spellStart"/>
            <w:r w:rsidRPr="00D53AF0">
              <w:rPr>
                <w:b/>
                <w:szCs w:val="22"/>
                <w:lang w:val="pt-PT"/>
              </w:rPr>
              <w:t>Enhertu</w:t>
            </w:r>
            <w:proofErr w:type="spellEnd"/>
          </w:p>
          <w:p w14:paraId="755C9F0E" w14:textId="77777777" w:rsidR="00C91E10" w:rsidRPr="00D53AF0" w:rsidRDefault="00C91E10" w:rsidP="00903C00">
            <w:pPr>
              <w:keepNext/>
              <w:tabs>
                <w:tab w:val="clear" w:pos="567"/>
              </w:tabs>
              <w:spacing w:line="240" w:lineRule="auto"/>
              <w:jc w:val="center"/>
              <w:rPr>
                <w:rFonts w:eastAsia="MS Mincho"/>
                <w:b/>
                <w:bCs/>
                <w:szCs w:val="22"/>
                <w:lang w:val="pt-PT"/>
              </w:rPr>
            </w:pPr>
            <w:r w:rsidRPr="00D53AF0">
              <w:rPr>
                <w:b/>
                <w:szCs w:val="22"/>
                <w:lang w:val="pt-PT"/>
              </w:rPr>
              <w:t>N = </w:t>
            </w:r>
            <w:r>
              <w:rPr>
                <w:b/>
                <w:szCs w:val="22"/>
                <w:lang w:val="pt-PT"/>
              </w:rPr>
              <w:t>406</w:t>
            </w:r>
          </w:p>
        </w:tc>
        <w:tc>
          <w:tcPr>
            <w:tcW w:w="2660" w:type="dxa"/>
            <w:vAlign w:val="center"/>
          </w:tcPr>
          <w:p w14:paraId="7D4EC6B5" w14:textId="77777777" w:rsidR="00C91E10" w:rsidRPr="00FC6BD4" w:rsidRDefault="00C91E10" w:rsidP="00903C00">
            <w:pPr>
              <w:keepNext/>
              <w:tabs>
                <w:tab w:val="clear" w:pos="567"/>
              </w:tabs>
              <w:spacing w:line="240" w:lineRule="auto"/>
              <w:jc w:val="center"/>
              <w:rPr>
                <w:b/>
                <w:bCs/>
                <w:lang w:val="pt-PT"/>
              </w:rPr>
            </w:pPr>
            <w:r w:rsidRPr="00FC6BD4">
              <w:rPr>
                <w:b/>
                <w:bCs/>
                <w:lang w:val="pt-PT"/>
              </w:rPr>
              <w:t>Tratamento à escolha do médico</w:t>
            </w:r>
          </w:p>
          <w:p w14:paraId="5229F9E0" w14:textId="77777777" w:rsidR="00C91E10" w:rsidRPr="00D53AF0" w:rsidRDefault="00C91E10" w:rsidP="00903C00">
            <w:pPr>
              <w:keepNext/>
              <w:tabs>
                <w:tab w:val="clear" w:pos="567"/>
              </w:tabs>
              <w:spacing w:line="240" w:lineRule="auto"/>
              <w:jc w:val="center"/>
              <w:rPr>
                <w:rFonts w:eastAsia="MS Mincho"/>
                <w:b/>
                <w:bCs/>
                <w:szCs w:val="22"/>
                <w:lang w:val="pt-PT"/>
              </w:rPr>
            </w:pPr>
            <w:r w:rsidRPr="00D53AF0">
              <w:rPr>
                <w:b/>
                <w:szCs w:val="22"/>
                <w:lang w:val="pt-PT"/>
              </w:rPr>
              <w:t>N = 2</w:t>
            </w:r>
            <w:r>
              <w:rPr>
                <w:b/>
                <w:szCs w:val="22"/>
                <w:lang w:val="pt-PT"/>
              </w:rPr>
              <w:t>02</w:t>
            </w:r>
          </w:p>
        </w:tc>
      </w:tr>
      <w:tr w:rsidR="00C91E10" w:rsidRPr="00A30EEB" w14:paraId="43385CEF" w14:textId="77777777" w:rsidTr="00606FF9">
        <w:trPr>
          <w:trHeight w:val="369"/>
        </w:trPr>
        <w:tc>
          <w:tcPr>
            <w:tcW w:w="9075" w:type="dxa"/>
            <w:gridSpan w:val="3"/>
          </w:tcPr>
          <w:p w14:paraId="263E6869" w14:textId="77777777" w:rsidR="00C91E10" w:rsidRPr="00BC277B" w:rsidRDefault="00C91E10" w:rsidP="00903C00">
            <w:pPr>
              <w:keepNext/>
              <w:tabs>
                <w:tab w:val="clear" w:pos="567"/>
              </w:tabs>
              <w:spacing w:line="240" w:lineRule="auto"/>
              <w:rPr>
                <w:rFonts w:eastAsia="MS Mincho"/>
                <w:lang w:val="pt-PT"/>
              </w:rPr>
            </w:pPr>
            <w:r w:rsidRPr="00D53AF0">
              <w:rPr>
                <w:b/>
                <w:szCs w:val="22"/>
                <w:lang w:val="pt-PT"/>
              </w:rPr>
              <w:t>Sobrevida livre de progressão (PFS) de acordo com a BICR</w:t>
            </w:r>
          </w:p>
        </w:tc>
      </w:tr>
      <w:tr w:rsidR="00C91E10" w:rsidRPr="00D53AF0" w14:paraId="2FDDA644" w14:textId="77777777" w:rsidTr="00606FF9">
        <w:trPr>
          <w:trHeight w:val="369"/>
        </w:trPr>
        <w:tc>
          <w:tcPr>
            <w:tcW w:w="3474" w:type="dxa"/>
          </w:tcPr>
          <w:p w14:paraId="64522007" w14:textId="77777777" w:rsidR="00C91E10" w:rsidRPr="00D53AF0" w:rsidRDefault="00C91E10" w:rsidP="00903C00">
            <w:pPr>
              <w:keepNext/>
              <w:spacing w:line="240" w:lineRule="auto"/>
              <w:rPr>
                <w:rFonts w:eastAsia="MS Mincho"/>
                <w:szCs w:val="22"/>
                <w:lang w:val="pt-PT"/>
              </w:rPr>
            </w:pPr>
            <w:r w:rsidRPr="00D53AF0">
              <w:rPr>
                <w:szCs w:val="22"/>
                <w:lang w:val="pt-PT"/>
              </w:rPr>
              <w:t>Número de acontecimentos (%)</w:t>
            </w:r>
          </w:p>
        </w:tc>
        <w:tc>
          <w:tcPr>
            <w:tcW w:w="2941" w:type="dxa"/>
          </w:tcPr>
          <w:p w14:paraId="3DA39944" w14:textId="77777777" w:rsidR="00C91E10" w:rsidRPr="00D53AF0" w:rsidRDefault="00C91E10" w:rsidP="00903C00">
            <w:pPr>
              <w:spacing w:line="240" w:lineRule="auto"/>
              <w:jc w:val="center"/>
              <w:rPr>
                <w:szCs w:val="22"/>
                <w:lang w:val="pt-PT"/>
              </w:rPr>
            </w:pPr>
            <w:r>
              <w:rPr>
                <w:szCs w:val="22"/>
                <w:lang w:val="pt-PT"/>
              </w:rPr>
              <w:t>200</w:t>
            </w:r>
            <w:r w:rsidRPr="00D53AF0">
              <w:rPr>
                <w:szCs w:val="22"/>
                <w:lang w:val="pt-PT"/>
              </w:rPr>
              <w:t xml:space="preserve"> (</w:t>
            </w:r>
            <w:r>
              <w:rPr>
                <w:szCs w:val="22"/>
                <w:lang w:val="pt-PT"/>
              </w:rPr>
              <w:t>49</w:t>
            </w:r>
            <w:r w:rsidRPr="00D53AF0">
              <w:rPr>
                <w:szCs w:val="22"/>
                <w:lang w:val="pt-PT"/>
              </w:rPr>
              <w:t>,3)</w:t>
            </w:r>
          </w:p>
        </w:tc>
        <w:tc>
          <w:tcPr>
            <w:tcW w:w="2660" w:type="dxa"/>
          </w:tcPr>
          <w:p w14:paraId="483B8EAF" w14:textId="77777777" w:rsidR="00C91E10" w:rsidRPr="00D53AF0" w:rsidRDefault="00C91E10" w:rsidP="00903C00">
            <w:pPr>
              <w:spacing w:line="240" w:lineRule="auto"/>
              <w:jc w:val="center"/>
              <w:rPr>
                <w:szCs w:val="22"/>
                <w:lang w:val="pt-PT"/>
              </w:rPr>
            </w:pPr>
            <w:r w:rsidRPr="00D53AF0">
              <w:rPr>
                <w:szCs w:val="22"/>
                <w:lang w:val="pt-PT"/>
              </w:rPr>
              <w:t>1</w:t>
            </w:r>
            <w:r>
              <w:rPr>
                <w:szCs w:val="22"/>
                <w:lang w:val="pt-PT"/>
              </w:rPr>
              <w:t>2</w:t>
            </w:r>
            <w:r w:rsidRPr="00D53AF0">
              <w:rPr>
                <w:szCs w:val="22"/>
                <w:lang w:val="pt-PT"/>
              </w:rPr>
              <w:t>5 (6</w:t>
            </w:r>
            <w:r>
              <w:rPr>
                <w:szCs w:val="22"/>
                <w:lang w:val="pt-PT"/>
              </w:rPr>
              <w:t>1</w:t>
            </w:r>
            <w:r w:rsidRPr="00D53AF0">
              <w:rPr>
                <w:szCs w:val="22"/>
                <w:lang w:val="pt-PT"/>
              </w:rPr>
              <w:t>,</w:t>
            </w:r>
            <w:r>
              <w:rPr>
                <w:szCs w:val="22"/>
                <w:lang w:val="pt-PT"/>
              </w:rPr>
              <w:t>9</w:t>
            </w:r>
            <w:r w:rsidRPr="00D53AF0">
              <w:rPr>
                <w:szCs w:val="22"/>
                <w:lang w:val="pt-PT"/>
              </w:rPr>
              <w:t>)</w:t>
            </w:r>
          </w:p>
        </w:tc>
      </w:tr>
      <w:tr w:rsidR="00C91E10" w:rsidRPr="00D53AF0" w14:paraId="1F51EEE4" w14:textId="77777777" w:rsidTr="00606FF9">
        <w:trPr>
          <w:trHeight w:val="369"/>
        </w:trPr>
        <w:tc>
          <w:tcPr>
            <w:tcW w:w="3474" w:type="dxa"/>
          </w:tcPr>
          <w:p w14:paraId="65405E9C" w14:textId="77777777" w:rsidR="00C91E10" w:rsidRPr="00D53AF0" w:rsidRDefault="00C91E10" w:rsidP="00903C00">
            <w:pPr>
              <w:keepNext/>
              <w:spacing w:line="240" w:lineRule="auto"/>
              <w:rPr>
                <w:szCs w:val="22"/>
                <w:lang w:val="pt-PT"/>
              </w:rPr>
            </w:pPr>
            <w:r w:rsidRPr="00D53AF0">
              <w:rPr>
                <w:szCs w:val="22"/>
                <w:lang w:val="pt-PT"/>
              </w:rPr>
              <w:t>Mediana, meses (IC 95%)</w:t>
            </w:r>
          </w:p>
        </w:tc>
        <w:tc>
          <w:tcPr>
            <w:tcW w:w="2941" w:type="dxa"/>
          </w:tcPr>
          <w:p w14:paraId="717A73B1" w14:textId="77777777" w:rsidR="00C91E10" w:rsidRPr="00D53AF0" w:rsidRDefault="00C91E10" w:rsidP="00903C00">
            <w:pPr>
              <w:spacing w:line="240" w:lineRule="auto"/>
              <w:jc w:val="center"/>
              <w:rPr>
                <w:szCs w:val="22"/>
                <w:lang w:val="pt-PT"/>
              </w:rPr>
            </w:pPr>
            <w:r>
              <w:rPr>
                <w:szCs w:val="22"/>
                <w:lang w:val="pt-PT"/>
              </w:rPr>
              <w:t>17,8</w:t>
            </w:r>
            <w:r w:rsidRPr="00D53AF0">
              <w:rPr>
                <w:szCs w:val="22"/>
                <w:lang w:val="pt-PT"/>
              </w:rPr>
              <w:t xml:space="preserve"> (1</w:t>
            </w:r>
            <w:r>
              <w:rPr>
                <w:szCs w:val="22"/>
                <w:lang w:val="pt-PT"/>
              </w:rPr>
              <w:t>4</w:t>
            </w:r>
            <w:r w:rsidRPr="00D53AF0">
              <w:rPr>
                <w:szCs w:val="22"/>
                <w:lang w:val="pt-PT"/>
              </w:rPr>
              <w:t>,</w:t>
            </w:r>
            <w:r>
              <w:rPr>
                <w:szCs w:val="22"/>
                <w:lang w:val="pt-PT"/>
              </w:rPr>
              <w:t>3</w:t>
            </w:r>
            <w:r w:rsidRPr="00D53AF0">
              <w:rPr>
                <w:szCs w:val="22"/>
                <w:lang w:val="pt-PT"/>
              </w:rPr>
              <w:t xml:space="preserve">; </w:t>
            </w:r>
            <w:r>
              <w:rPr>
                <w:szCs w:val="22"/>
                <w:lang w:val="pt-PT"/>
              </w:rPr>
              <w:t>20,8</w:t>
            </w:r>
            <w:r w:rsidRPr="00D53AF0">
              <w:rPr>
                <w:szCs w:val="22"/>
                <w:lang w:val="pt-PT"/>
              </w:rPr>
              <w:t>)</w:t>
            </w:r>
          </w:p>
        </w:tc>
        <w:tc>
          <w:tcPr>
            <w:tcW w:w="2660" w:type="dxa"/>
          </w:tcPr>
          <w:p w14:paraId="01B53229" w14:textId="77777777" w:rsidR="00C91E10" w:rsidRPr="00D53AF0" w:rsidRDefault="00C91E10" w:rsidP="00903C00">
            <w:pPr>
              <w:spacing w:line="240" w:lineRule="auto"/>
              <w:jc w:val="center"/>
              <w:rPr>
                <w:szCs w:val="22"/>
                <w:lang w:val="pt-PT"/>
              </w:rPr>
            </w:pPr>
            <w:r w:rsidRPr="00D53AF0">
              <w:rPr>
                <w:szCs w:val="22"/>
                <w:lang w:val="pt-PT"/>
              </w:rPr>
              <w:t>6,</w:t>
            </w:r>
            <w:r>
              <w:rPr>
                <w:szCs w:val="22"/>
                <w:lang w:val="pt-PT"/>
              </w:rPr>
              <w:t>9</w:t>
            </w:r>
            <w:r w:rsidRPr="00D53AF0">
              <w:rPr>
                <w:szCs w:val="22"/>
                <w:lang w:val="pt-PT"/>
              </w:rPr>
              <w:t xml:space="preserve"> (5,</w:t>
            </w:r>
            <w:r>
              <w:rPr>
                <w:szCs w:val="22"/>
                <w:lang w:val="pt-PT"/>
              </w:rPr>
              <w:t>5</w:t>
            </w:r>
            <w:r w:rsidRPr="00D53AF0">
              <w:rPr>
                <w:szCs w:val="22"/>
                <w:lang w:val="pt-PT"/>
              </w:rPr>
              <w:t>; 8,</w:t>
            </w:r>
            <w:r>
              <w:rPr>
                <w:szCs w:val="22"/>
                <w:lang w:val="pt-PT"/>
              </w:rPr>
              <w:t>4</w:t>
            </w:r>
            <w:r w:rsidRPr="00D53AF0">
              <w:rPr>
                <w:szCs w:val="22"/>
                <w:lang w:val="pt-PT"/>
              </w:rPr>
              <w:t>)</w:t>
            </w:r>
          </w:p>
        </w:tc>
      </w:tr>
      <w:tr w:rsidR="00C91E10" w:rsidRPr="00D53AF0" w14:paraId="16DF8309" w14:textId="77777777" w:rsidTr="00606FF9">
        <w:trPr>
          <w:trHeight w:val="369"/>
        </w:trPr>
        <w:tc>
          <w:tcPr>
            <w:tcW w:w="3474" w:type="dxa"/>
          </w:tcPr>
          <w:p w14:paraId="254669D0" w14:textId="77777777" w:rsidR="00C91E10" w:rsidRPr="00D53AF0" w:rsidRDefault="00C91E10" w:rsidP="00903C00">
            <w:pPr>
              <w:keepNext/>
              <w:spacing w:line="240" w:lineRule="auto"/>
              <w:rPr>
                <w:szCs w:val="22"/>
                <w:lang w:val="pt-PT"/>
              </w:rPr>
            </w:pPr>
            <w:r w:rsidRPr="00D53AF0">
              <w:rPr>
                <w:szCs w:val="22"/>
                <w:lang w:val="pt-PT"/>
              </w:rPr>
              <w:t>Razão de risco (IC 95%)</w:t>
            </w:r>
          </w:p>
        </w:tc>
        <w:tc>
          <w:tcPr>
            <w:tcW w:w="5601" w:type="dxa"/>
            <w:gridSpan w:val="2"/>
          </w:tcPr>
          <w:p w14:paraId="195617E6" w14:textId="77777777" w:rsidR="00C91E10" w:rsidRPr="00D53AF0" w:rsidRDefault="00C91E10" w:rsidP="00903C00">
            <w:pPr>
              <w:spacing w:line="240" w:lineRule="auto"/>
              <w:jc w:val="center"/>
              <w:rPr>
                <w:szCs w:val="22"/>
                <w:lang w:val="pt-PT"/>
              </w:rPr>
            </w:pPr>
            <w:r w:rsidRPr="00D53AF0">
              <w:rPr>
                <w:szCs w:val="22"/>
                <w:lang w:val="pt-PT"/>
              </w:rPr>
              <w:t>0,</w:t>
            </w:r>
            <w:r>
              <w:rPr>
                <w:szCs w:val="22"/>
                <w:lang w:val="pt-PT"/>
              </w:rPr>
              <w:t>36</w:t>
            </w:r>
            <w:r w:rsidRPr="00D53AF0">
              <w:rPr>
                <w:szCs w:val="22"/>
                <w:lang w:val="pt-PT"/>
              </w:rPr>
              <w:t xml:space="preserve"> (0,2</w:t>
            </w:r>
            <w:r>
              <w:rPr>
                <w:szCs w:val="22"/>
                <w:lang w:val="pt-PT"/>
              </w:rPr>
              <w:t>8</w:t>
            </w:r>
            <w:r w:rsidRPr="00D53AF0">
              <w:rPr>
                <w:szCs w:val="22"/>
                <w:lang w:val="pt-PT"/>
              </w:rPr>
              <w:t>; 0,</w:t>
            </w:r>
            <w:r>
              <w:rPr>
                <w:szCs w:val="22"/>
                <w:lang w:val="pt-PT"/>
              </w:rPr>
              <w:t>45</w:t>
            </w:r>
            <w:r w:rsidRPr="00D53AF0">
              <w:rPr>
                <w:szCs w:val="22"/>
                <w:lang w:val="pt-PT"/>
              </w:rPr>
              <w:t>)</w:t>
            </w:r>
          </w:p>
        </w:tc>
      </w:tr>
      <w:tr w:rsidR="00C91E10" w:rsidRPr="00D53AF0" w14:paraId="3DEC91A5" w14:textId="77777777" w:rsidTr="00606FF9">
        <w:trPr>
          <w:trHeight w:val="369"/>
        </w:trPr>
        <w:tc>
          <w:tcPr>
            <w:tcW w:w="3474" w:type="dxa"/>
          </w:tcPr>
          <w:p w14:paraId="17B2B7C1" w14:textId="77777777" w:rsidR="00C91E10" w:rsidRPr="00D53AF0" w:rsidRDefault="00C91E10" w:rsidP="00903C00">
            <w:pPr>
              <w:keepNext/>
              <w:spacing w:line="240" w:lineRule="auto"/>
              <w:rPr>
                <w:szCs w:val="22"/>
                <w:lang w:val="pt-PT"/>
              </w:rPr>
            </w:pPr>
            <w:r w:rsidRPr="00D53AF0">
              <w:rPr>
                <w:szCs w:val="22"/>
                <w:lang w:val="pt-PT"/>
              </w:rPr>
              <w:t xml:space="preserve">Valor de </w:t>
            </w:r>
            <w:r w:rsidRPr="00606FF9">
              <w:rPr>
                <w:i/>
                <w:lang w:val="pt-PT"/>
              </w:rPr>
              <w:t>p</w:t>
            </w:r>
          </w:p>
        </w:tc>
        <w:tc>
          <w:tcPr>
            <w:tcW w:w="5601" w:type="dxa"/>
            <w:gridSpan w:val="2"/>
          </w:tcPr>
          <w:p w14:paraId="3E402587" w14:textId="77777777" w:rsidR="00C91E10" w:rsidRPr="00D53AF0" w:rsidRDefault="00C91E10" w:rsidP="00903C00">
            <w:pPr>
              <w:tabs>
                <w:tab w:val="clear" w:pos="567"/>
              </w:tabs>
              <w:spacing w:line="240" w:lineRule="auto"/>
              <w:jc w:val="center"/>
              <w:rPr>
                <w:rFonts w:eastAsia="MS Mincho"/>
                <w:szCs w:val="22"/>
                <w:lang w:val="pt-PT"/>
              </w:rPr>
            </w:pPr>
            <w:r w:rsidRPr="00606FF9">
              <w:rPr>
                <w:i/>
                <w:lang w:val="pt-PT"/>
              </w:rPr>
              <w:t>p</w:t>
            </w:r>
            <w:r w:rsidRPr="00D53AF0">
              <w:rPr>
                <w:szCs w:val="22"/>
                <w:lang w:val="pt-PT"/>
              </w:rPr>
              <w:t> &lt; 0,000001</w:t>
            </w:r>
            <w:r w:rsidRPr="00D53AF0">
              <w:rPr>
                <w:rFonts w:eastAsia="MS Mincho"/>
                <w:szCs w:val="22"/>
                <w:vertAlign w:val="superscript"/>
                <w:lang w:val="pt-PT"/>
              </w:rPr>
              <w:t>†</w:t>
            </w:r>
          </w:p>
        </w:tc>
      </w:tr>
      <w:tr w:rsidR="00C91E10" w:rsidRPr="00D53AF0" w14:paraId="022E7628" w14:textId="77777777" w:rsidTr="00606FF9">
        <w:trPr>
          <w:trHeight w:val="369"/>
        </w:trPr>
        <w:tc>
          <w:tcPr>
            <w:tcW w:w="9075" w:type="dxa"/>
            <w:gridSpan w:val="3"/>
          </w:tcPr>
          <w:p w14:paraId="379C4C78" w14:textId="77777777" w:rsidR="00C91E10" w:rsidRPr="00D53AF0" w:rsidRDefault="00C91E10" w:rsidP="00903C00">
            <w:pPr>
              <w:keepNext/>
              <w:tabs>
                <w:tab w:val="clear" w:pos="567"/>
              </w:tabs>
              <w:spacing w:line="240" w:lineRule="auto"/>
              <w:rPr>
                <w:rFonts w:eastAsia="MS Mincho"/>
                <w:b/>
                <w:bCs/>
                <w:szCs w:val="22"/>
                <w:lang w:val="pt-PT"/>
              </w:rPr>
            </w:pPr>
            <w:r w:rsidRPr="00D53AF0">
              <w:rPr>
                <w:b/>
                <w:szCs w:val="22"/>
                <w:lang w:val="pt-PT"/>
              </w:rPr>
              <w:t>Sobrevida global (OS)</w:t>
            </w:r>
          </w:p>
        </w:tc>
      </w:tr>
      <w:tr w:rsidR="00C91E10" w:rsidRPr="00D53AF0" w14:paraId="0A4A0BDE" w14:textId="77777777" w:rsidTr="00606FF9">
        <w:trPr>
          <w:trHeight w:val="369"/>
        </w:trPr>
        <w:tc>
          <w:tcPr>
            <w:tcW w:w="3474" w:type="dxa"/>
          </w:tcPr>
          <w:p w14:paraId="4B7798D9" w14:textId="77777777" w:rsidR="00C91E10" w:rsidRPr="00D53AF0" w:rsidRDefault="00C91E10" w:rsidP="00903C00">
            <w:pPr>
              <w:keepNext/>
              <w:spacing w:line="240" w:lineRule="auto"/>
              <w:rPr>
                <w:szCs w:val="22"/>
                <w:lang w:val="pt-PT"/>
              </w:rPr>
            </w:pPr>
            <w:r w:rsidRPr="00D53AF0">
              <w:rPr>
                <w:szCs w:val="22"/>
                <w:lang w:val="pt-PT"/>
              </w:rPr>
              <w:t>Número de acontecimentos (%)</w:t>
            </w:r>
          </w:p>
        </w:tc>
        <w:tc>
          <w:tcPr>
            <w:tcW w:w="2941" w:type="dxa"/>
          </w:tcPr>
          <w:p w14:paraId="462F9F24" w14:textId="77777777" w:rsidR="00C91E10" w:rsidRPr="00D53AF0" w:rsidRDefault="00C91E10" w:rsidP="00903C00">
            <w:pPr>
              <w:spacing w:line="240" w:lineRule="auto"/>
              <w:jc w:val="center"/>
              <w:rPr>
                <w:szCs w:val="22"/>
                <w:lang w:val="pt-PT"/>
              </w:rPr>
            </w:pPr>
            <w:r>
              <w:rPr>
                <w:szCs w:val="22"/>
                <w:lang w:val="pt-PT"/>
              </w:rPr>
              <w:t>143</w:t>
            </w:r>
            <w:r w:rsidRPr="00D53AF0">
              <w:rPr>
                <w:szCs w:val="22"/>
                <w:lang w:val="pt-PT"/>
              </w:rPr>
              <w:t xml:space="preserve"> (</w:t>
            </w:r>
            <w:r>
              <w:rPr>
                <w:szCs w:val="22"/>
                <w:lang w:val="pt-PT"/>
              </w:rPr>
              <w:t>35</w:t>
            </w:r>
            <w:r w:rsidRPr="00D53AF0">
              <w:rPr>
                <w:szCs w:val="22"/>
                <w:lang w:val="pt-PT"/>
              </w:rPr>
              <w:t>,</w:t>
            </w:r>
            <w:r>
              <w:rPr>
                <w:szCs w:val="22"/>
                <w:lang w:val="pt-PT"/>
              </w:rPr>
              <w:t>2</w:t>
            </w:r>
            <w:r w:rsidRPr="00D53AF0">
              <w:rPr>
                <w:szCs w:val="22"/>
                <w:lang w:val="pt-PT"/>
              </w:rPr>
              <w:t>)</w:t>
            </w:r>
          </w:p>
        </w:tc>
        <w:tc>
          <w:tcPr>
            <w:tcW w:w="2660" w:type="dxa"/>
          </w:tcPr>
          <w:p w14:paraId="2BF8FE8C" w14:textId="77777777" w:rsidR="00C91E10" w:rsidRPr="00D53AF0" w:rsidRDefault="00C91E10" w:rsidP="00903C00">
            <w:pPr>
              <w:spacing w:line="240" w:lineRule="auto"/>
              <w:jc w:val="center"/>
              <w:rPr>
                <w:szCs w:val="22"/>
                <w:lang w:val="pt-PT"/>
              </w:rPr>
            </w:pPr>
            <w:r>
              <w:rPr>
                <w:szCs w:val="22"/>
                <w:lang w:val="pt-PT"/>
              </w:rPr>
              <w:t>86</w:t>
            </w:r>
            <w:r w:rsidRPr="00D53AF0">
              <w:rPr>
                <w:szCs w:val="22"/>
                <w:lang w:val="pt-PT"/>
              </w:rPr>
              <w:t xml:space="preserve"> (</w:t>
            </w:r>
            <w:r>
              <w:rPr>
                <w:szCs w:val="22"/>
                <w:lang w:val="pt-PT"/>
              </w:rPr>
              <w:t>42</w:t>
            </w:r>
            <w:r w:rsidRPr="00D53AF0">
              <w:rPr>
                <w:szCs w:val="22"/>
                <w:lang w:val="pt-PT"/>
              </w:rPr>
              <w:t>,</w:t>
            </w:r>
            <w:r>
              <w:rPr>
                <w:szCs w:val="22"/>
                <w:lang w:val="pt-PT"/>
              </w:rPr>
              <w:t>6</w:t>
            </w:r>
            <w:r w:rsidRPr="00D53AF0">
              <w:rPr>
                <w:szCs w:val="22"/>
                <w:lang w:val="pt-PT"/>
              </w:rPr>
              <w:t>)</w:t>
            </w:r>
          </w:p>
        </w:tc>
      </w:tr>
      <w:tr w:rsidR="00C91E10" w:rsidRPr="00D53AF0" w14:paraId="2F0B8CC6" w14:textId="77777777" w:rsidTr="00606FF9">
        <w:trPr>
          <w:trHeight w:val="369"/>
        </w:trPr>
        <w:tc>
          <w:tcPr>
            <w:tcW w:w="3474" w:type="dxa"/>
          </w:tcPr>
          <w:p w14:paraId="55B5F04E" w14:textId="77777777" w:rsidR="00C91E10" w:rsidRPr="00D53AF0" w:rsidRDefault="00C91E10" w:rsidP="00903C00">
            <w:pPr>
              <w:keepNext/>
              <w:spacing w:line="240" w:lineRule="auto"/>
              <w:rPr>
                <w:szCs w:val="22"/>
                <w:lang w:val="pt-PT"/>
              </w:rPr>
            </w:pPr>
            <w:r w:rsidRPr="00D53AF0">
              <w:rPr>
                <w:szCs w:val="22"/>
                <w:lang w:val="pt-PT"/>
              </w:rPr>
              <w:t>Mediana, meses (IC 95%)</w:t>
            </w:r>
          </w:p>
        </w:tc>
        <w:tc>
          <w:tcPr>
            <w:tcW w:w="2941" w:type="dxa"/>
          </w:tcPr>
          <w:p w14:paraId="3FD0C411" w14:textId="77777777" w:rsidR="00C91E10" w:rsidRPr="00D53AF0" w:rsidRDefault="00C91E10" w:rsidP="00903C00">
            <w:pPr>
              <w:spacing w:line="240" w:lineRule="auto"/>
              <w:jc w:val="center"/>
              <w:rPr>
                <w:szCs w:val="22"/>
                <w:lang w:val="pt-PT"/>
              </w:rPr>
            </w:pPr>
            <w:r>
              <w:rPr>
                <w:szCs w:val="22"/>
                <w:lang w:val="pt-PT"/>
              </w:rPr>
              <w:t>39,2</w:t>
            </w:r>
            <w:r w:rsidRPr="00D53AF0">
              <w:rPr>
                <w:szCs w:val="22"/>
                <w:lang w:val="pt-PT"/>
              </w:rPr>
              <w:t xml:space="preserve"> (</w:t>
            </w:r>
            <w:r>
              <w:rPr>
                <w:szCs w:val="22"/>
                <w:lang w:val="pt-PT"/>
              </w:rPr>
              <w:t>32,7;</w:t>
            </w:r>
            <w:r w:rsidRPr="00D53AF0">
              <w:rPr>
                <w:szCs w:val="22"/>
                <w:lang w:val="pt-PT"/>
              </w:rPr>
              <w:t xml:space="preserve"> NE)</w:t>
            </w:r>
          </w:p>
        </w:tc>
        <w:tc>
          <w:tcPr>
            <w:tcW w:w="2660" w:type="dxa"/>
          </w:tcPr>
          <w:p w14:paraId="46FE90F3" w14:textId="77777777" w:rsidR="00C91E10" w:rsidRPr="00D53AF0" w:rsidRDefault="00C91E10" w:rsidP="00903C00">
            <w:pPr>
              <w:spacing w:line="240" w:lineRule="auto"/>
              <w:jc w:val="center"/>
              <w:rPr>
                <w:szCs w:val="22"/>
                <w:lang w:val="pt-PT"/>
              </w:rPr>
            </w:pPr>
            <w:r>
              <w:rPr>
                <w:szCs w:val="22"/>
                <w:lang w:val="pt-PT"/>
              </w:rPr>
              <w:t>26,5</w:t>
            </w:r>
            <w:r w:rsidRPr="00D53AF0">
              <w:rPr>
                <w:szCs w:val="22"/>
                <w:lang w:val="pt-PT"/>
              </w:rPr>
              <w:t xml:space="preserve"> (</w:t>
            </w:r>
            <w:r>
              <w:rPr>
                <w:szCs w:val="22"/>
                <w:lang w:val="pt-PT"/>
              </w:rPr>
              <w:t>21,0;</w:t>
            </w:r>
            <w:r w:rsidRPr="00D53AF0">
              <w:rPr>
                <w:szCs w:val="22"/>
                <w:lang w:val="pt-PT"/>
              </w:rPr>
              <w:t xml:space="preserve"> NE)</w:t>
            </w:r>
          </w:p>
        </w:tc>
      </w:tr>
      <w:tr w:rsidR="00C91E10" w:rsidRPr="00D53AF0" w14:paraId="06A1DC52" w14:textId="77777777" w:rsidTr="00606FF9">
        <w:trPr>
          <w:trHeight w:val="369"/>
        </w:trPr>
        <w:tc>
          <w:tcPr>
            <w:tcW w:w="3474" w:type="dxa"/>
          </w:tcPr>
          <w:p w14:paraId="6924613E" w14:textId="77777777" w:rsidR="00C91E10" w:rsidRPr="00D53AF0" w:rsidRDefault="00C91E10" w:rsidP="00903C00">
            <w:pPr>
              <w:keepNext/>
              <w:spacing w:line="240" w:lineRule="auto"/>
              <w:rPr>
                <w:szCs w:val="22"/>
                <w:lang w:val="pt-PT"/>
              </w:rPr>
            </w:pPr>
            <w:r w:rsidRPr="00D53AF0">
              <w:rPr>
                <w:szCs w:val="22"/>
                <w:lang w:val="pt-PT"/>
              </w:rPr>
              <w:t>Razão de risco (IC 95%)</w:t>
            </w:r>
          </w:p>
        </w:tc>
        <w:tc>
          <w:tcPr>
            <w:tcW w:w="5601" w:type="dxa"/>
            <w:gridSpan w:val="2"/>
          </w:tcPr>
          <w:p w14:paraId="33B37525" w14:textId="77777777" w:rsidR="00C91E10" w:rsidRPr="00D53AF0" w:rsidRDefault="00C91E10" w:rsidP="00903C00">
            <w:pPr>
              <w:spacing w:line="240" w:lineRule="auto"/>
              <w:jc w:val="center"/>
              <w:rPr>
                <w:szCs w:val="22"/>
                <w:lang w:val="pt-PT"/>
              </w:rPr>
            </w:pPr>
            <w:r>
              <w:rPr>
                <w:szCs w:val="22"/>
                <w:lang w:val="pt-PT"/>
              </w:rPr>
              <w:t>0,66 (0,50; 0,86)</w:t>
            </w:r>
          </w:p>
        </w:tc>
      </w:tr>
      <w:tr w:rsidR="00C91E10" w:rsidRPr="00D53AF0" w14:paraId="69F15009" w14:textId="77777777" w:rsidTr="00606FF9">
        <w:trPr>
          <w:trHeight w:val="369"/>
        </w:trPr>
        <w:tc>
          <w:tcPr>
            <w:tcW w:w="3474" w:type="dxa"/>
          </w:tcPr>
          <w:p w14:paraId="0A8DDB08" w14:textId="77777777" w:rsidR="00C91E10" w:rsidRPr="00D53AF0" w:rsidRDefault="00C91E10" w:rsidP="00903C00">
            <w:pPr>
              <w:spacing w:line="240" w:lineRule="auto"/>
              <w:rPr>
                <w:szCs w:val="22"/>
                <w:lang w:val="pt-PT"/>
              </w:rPr>
            </w:pPr>
            <w:r w:rsidRPr="00D53AF0">
              <w:rPr>
                <w:szCs w:val="22"/>
                <w:lang w:val="pt-PT"/>
              </w:rPr>
              <w:t xml:space="preserve">Valor de </w:t>
            </w:r>
            <w:proofErr w:type="spellStart"/>
            <w:r w:rsidRPr="00606FF9">
              <w:rPr>
                <w:i/>
                <w:lang w:val="pt-PT"/>
              </w:rPr>
              <w:t>p</w:t>
            </w:r>
            <w:r>
              <w:rPr>
                <w:szCs w:val="22"/>
                <w:vertAlign w:val="superscript"/>
                <w:lang w:val="pt-PT"/>
              </w:rPr>
              <w:t>a</w:t>
            </w:r>
            <w:proofErr w:type="spellEnd"/>
          </w:p>
        </w:tc>
        <w:tc>
          <w:tcPr>
            <w:tcW w:w="5601" w:type="dxa"/>
            <w:gridSpan w:val="2"/>
          </w:tcPr>
          <w:p w14:paraId="7F187FF1" w14:textId="77777777" w:rsidR="00C91E10" w:rsidRPr="00D53AF0" w:rsidRDefault="00C91E10" w:rsidP="00903C00">
            <w:pPr>
              <w:spacing w:line="240" w:lineRule="auto"/>
              <w:jc w:val="center"/>
              <w:rPr>
                <w:szCs w:val="22"/>
                <w:lang w:val="pt-PT"/>
              </w:rPr>
            </w:pPr>
            <w:r w:rsidRPr="00606FF9">
              <w:rPr>
                <w:i/>
                <w:lang w:val="pt-PT"/>
              </w:rPr>
              <w:t>p</w:t>
            </w:r>
            <w:r>
              <w:rPr>
                <w:szCs w:val="22"/>
                <w:lang w:val="pt-PT"/>
              </w:rPr>
              <w:t> = 0,0021</w:t>
            </w:r>
          </w:p>
        </w:tc>
      </w:tr>
      <w:tr w:rsidR="00C91E10" w:rsidRPr="00A30EEB" w14:paraId="162D22FA" w14:textId="77777777" w:rsidTr="00606FF9">
        <w:trPr>
          <w:trHeight w:val="369"/>
        </w:trPr>
        <w:tc>
          <w:tcPr>
            <w:tcW w:w="9075" w:type="dxa"/>
            <w:gridSpan w:val="3"/>
          </w:tcPr>
          <w:p w14:paraId="6998637A" w14:textId="77777777" w:rsidR="00C91E10" w:rsidRPr="00D53AF0" w:rsidRDefault="00C91E10" w:rsidP="00903C00">
            <w:pPr>
              <w:keepNext/>
              <w:spacing w:line="240" w:lineRule="auto"/>
              <w:rPr>
                <w:szCs w:val="22"/>
                <w:lang w:val="pt-PT"/>
              </w:rPr>
            </w:pPr>
            <w:r w:rsidRPr="00865F07">
              <w:rPr>
                <w:b/>
                <w:bCs/>
                <w:szCs w:val="22"/>
                <w:lang w:val="pt-PT"/>
              </w:rPr>
              <w:t xml:space="preserve">PFS de acordo com a </w:t>
            </w:r>
            <w:r>
              <w:rPr>
                <w:b/>
                <w:bCs/>
                <w:szCs w:val="22"/>
                <w:lang w:val="pt-PT"/>
              </w:rPr>
              <w:t>avaliação do investigador</w:t>
            </w:r>
          </w:p>
        </w:tc>
      </w:tr>
      <w:tr w:rsidR="00C91E10" w:rsidRPr="00D53AF0" w14:paraId="56338D82" w14:textId="77777777" w:rsidTr="00606FF9">
        <w:trPr>
          <w:trHeight w:val="369"/>
        </w:trPr>
        <w:tc>
          <w:tcPr>
            <w:tcW w:w="3474" w:type="dxa"/>
          </w:tcPr>
          <w:p w14:paraId="5CA39AA0" w14:textId="77777777" w:rsidR="00C91E10" w:rsidRPr="00865F07" w:rsidRDefault="00C91E10" w:rsidP="00903C00">
            <w:pPr>
              <w:keepNext/>
              <w:spacing w:line="240" w:lineRule="auto"/>
              <w:rPr>
                <w:b/>
                <w:bCs/>
                <w:szCs w:val="22"/>
                <w:lang w:val="pt-PT"/>
              </w:rPr>
            </w:pPr>
            <w:r w:rsidRPr="00D53AF0">
              <w:rPr>
                <w:szCs w:val="22"/>
                <w:lang w:val="pt-PT"/>
              </w:rPr>
              <w:t>Número de acontecimentos (%)</w:t>
            </w:r>
          </w:p>
        </w:tc>
        <w:tc>
          <w:tcPr>
            <w:tcW w:w="2941" w:type="dxa"/>
          </w:tcPr>
          <w:p w14:paraId="0B6FC2BF" w14:textId="77777777" w:rsidR="00C91E10" w:rsidRPr="00D53AF0" w:rsidRDefault="00C91E10" w:rsidP="00903C00">
            <w:pPr>
              <w:spacing w:line="240" w:lineRule="auto"/>
              <w:jc w:val="center"/>
              <w:rPr>
                <w:szCs w:val="22"/>
                <w:lang w:val="pt-PT"/>
              </w:rPr>
            </w:pPr>
            <w:r>
              <w:rPr>
                <w:bCs/>
                <w:szCs w:val="22"/>
              </w:rPr>
              <w:t>206</w:t>
            </w:r>
            <w:r w:rsidRPr="00034321">
              <w:rPr>
                <w:bCs/>
                <w:szCs w:val="22"/>
              </w:rPr>
              <w:t xml:space="preserve"> (</w:t>
            </w:r>
            <w:r>
              <w:rPr>
                <w:bCs/>
                <w:szCs w:val="22"/>
              </w:rPr>
              <w:t>50,7</w:t>
            </w:r>
            <w:r w:rsidRPr="00034321">
              <w:rPr>
                <w:bCs/>
                <w:szCs w:val="22"/>
              </w:rPr>
              <w:t>)</w:t>
            </w:r>
          </w:p>
        </w:tc>
        <w:tc>
          <w:tcPr>
            <w:tcW w:w="2660" w:type="dxa"/>
          </w:tcPr>
          <w:p w14:paraId="598ECBF6" w14:textId="77777777" w:rsidR="00C91E10" w:rsidRPr="00D53AF0" w:rsidRDefault="00C91E10" w:rsidP="00903C00">
            <w:pPr>
              <w:spacing w:line="240" w:lineRule="auto"/>
              <w:jc w:val="center"/>
              <w:rPr>
                <w:szCs w:val="22"/>
                <w:lang w:val="pt-PT"/>
              </w:rPr>
            </w:pPr>
            <w:r w:rsidRPr="00AF49D5">
              <w:rPr>
                <w:bCs/>
                <w:szCs w:val="22"/>
              </w:rPr>
              <w:t>1</w:t>
            </w:r>
            <w:r>
              <w:rPr>
                <w:bCs/>
                <w:szCs w:val="22"/>
              </w:rPr>
              <w:t>52 (75,2)</w:t>
            </w:r>
          </w:p>
        </w:tc>
      </w:tr>
      <w:tr w:rsidR="00C91E10" w:rsidRPr="00D53AF0" w14:paraId="1B6CC6BA" w14:textId="77777777" w:rsidTr="00606FF9">
        <w:trPr>
          <w:trHeight w:val="369"/>
        </w:trPr>
        <w:tc>
          <w:tcPr>
            <w:tcW w:w="3474" w:type="dxa"/>
          </w:tcPr>
          <w:p w14:paraId="12C898B5" w14:textId="77777777" w:rsidR="00C91E10" w:rsidRPr="00D53AF0" w:rsidRDefault="00C91E10" w:rsidP="00903C00">
            <w:pPr>
              <w:keepNext/>
              <w:spacing w:line="240" w:lineRule="auto"/>
              <w:rPr>
                <w:szCs w:val="22"/>
                <w:lang w:val="pt-PT"/>
              </w:rPr>
            </w:pPr>
            <w:r w:rsidRPr="00D53AF0">
              <w:rPr>
                <w:szCs w:val="22"/>
                <w:lang w:val="pt-PT"/>
              </w:rPr>
              <w:t>Mediana, meses (IC 95%)</w:t>
            </w:r>
          </w:p>
        </w:tc>
        <w:tc>
          <w:tcPr>
            <w:tcW w:w="2941" w:type="dxa"/>
          </w:tcPr>
          <w:p w14:paraId="3497217C" w14:textId="77777777" w:rsidR="00C91E10" w:rsidRPr="00D53AF0" w:rsidRDefault="00C91E10" w:rsidP="00903C00">
            <w:pPr>
              <w:spacing w:line="240" w:lineRule="auto"/>
              <w:jc w:val="center"/>
              <w:rPr>
                <w:szCs w:val="22"/>
                <w:lang w:val="pt-PT"/>
              </w:rPr>
            </w:pPr>
            <w:r>
              <w:rPr>
                <w:bCs/>
                <w:szCs w:val="22"/>
              </w:rPr>
              <w:t>16,7</w:t>
            </w:r>
            <w:r w:rsidRPr="00E311B5">
              <w:rPr>
                <w:szCs w:val="22"/>
              </w:rPr>
              <w:t xml:space="preserve"> </w:t>
            </w:r>
            <w:r>
              <w:rPr>
                <w:bCs/>
                <w:szCs w:val="22"/>
              </w:rPr>
              <w:t>(14,3; 19,6)</w:t>
            </w:r>
          </w:p>
        </w:tc>
        <w:tc>
          <w:tcPr>
            <w:tcW w:w="2660" w:type="dxa"/>
          </w:tcPr>
          <w:p w14:paraId="24EC61B3" w14:textId="77777777" w:rsidR="00C91E10" w:rsidRPr="00D53AF0" w:rsidRDefault="00C91E10" w:rsidP="00903C00">
            <w:pPr>
              <w:spacing w:line="240" w:lineRule="auto"/>
              <w:jc w:val="center"/>
              <w:rPr>
                <w:szCs w:val="22"/>
                <w:lang w:val="pt-PT"/>
              </w:rPr>
            </w:pPr>
            <w:r>
              <w:rPr>
                <w:bCs/>
                <w:szCs w:val="22"/>
              </w:rPr>
              <w:t>5,5 (4,4; 7,0)</w:t>
            </w:r>
          </w:p>
        </w:tc>
      </w:tr>
      <w:tr w:rsidR="00C91E10" w:rsidRPr="00D53AF0" w14:paraId="152E4DD7" w14:textId="77777777" w:rsidTr="00606FF9">
        <w:trPr>
          <w:trHeight w:val="369"/>
        </w:trPr>
        <w:tc>
          <w:tcPr>
            <w:tcW w:w="3474" w:type="dxa"/>
          </w:tcPr>
          <w:p w14:paraId="371097FA" w14:textId="77777777" w:rsidR="00C91E10" w:rsidRPr="00D53AF0" w:rsidRDefault="00C91E10" w:rsidP="00903C00">
            <w:pPr>
              <w:spacing w:line="240" w:lineRule="auto"/>
              <w:rPr>
                <w:szCs w:val="22"/>
                <w:lang w:val="pt-PT"/>
              </w:rPr>
            </w:pPr>
            <w:r w:rsidRPr="00D53AF0">
              <w:rPr>
                <w:szCs w:val="22"/>
                <w:lang w:val="pt-PT"/>
              </w:rPr>
              <w:t>Razão de risco (IC 95%)</w:t>
            </w:r>
          </w:p>
        </w:tc>
        <w:tc>
          <w:tcPr>
            <w:tcW w:w="5601" w:type="dxa"/>
            <w:gridSpan w:val="2"/>
          </w:tcPr>
          <w:p w14:paraId="12A31376" w14:textId="77777777" w:rsidR="00C91E10" w:rsidRPr="00D53AF0" w:rsidRDefault="00C91E10" w:rsidP="00903C00">
            <w:pPr>
              <w:spacing w:line="240" w:lineRule="auto"/>
              <w:jc w:val="center"/>
              <w:rPr>
                <w:szCs w:val="22"/>
                <w:lang w:val="pt-PT"/>
              </w:rPr>
            </w:pPr>
            <w:r w:rsidRPr="00D53AF0">
              <w:rPr>
                <w:szCs w:val="22"/>
                <w:lang w:val="pt-PT"/>
              </w:rPr>
              <w:t>0,</w:t>
            </w:r>
            <w:r>
              <w:rPr>
                <w:szCs w:val="22"/>
                <w:lang w:val="pt-PT"/>
              </w:rPr>
              <w:t>28</w:t>
            </w:r>
            <w:r w:rsidRPr="00D53AF0">
              <w:rPr>
                <w:szCs w:val="22"/>
                <w:lang w:val="pt-PT"/>
              </w:rPr>
              <w:t xml:space="preserve"> (0,</w:t>
            </w:r>
            <w:r>
              <w:rPr>
                <w:szCs w:val="22"/>
                <w:lang w:val="pt-PT"/>
              </w:rPr>
              <w:t>23</w:t>
            </w:r>
            <w:r w:rsidRPr="00D53AF0">
              <w:rPr>
                <w:szCs w:val="22"/>
                <w:lang w:val="pt-PT"/>
              </w:rPr>
              <w:t>; 0,</w:t>
            </w:r>
            <w:r>
              <w:rPr>
                <w:szCs w:val="22"/>
                <w:lang w:val="pt-PT"/>
              </w:rPr>
              <w:t>35</w:t>
            </w:r>
            <w:r w:rsidRPr="00D53AF0">
              <w:rPr>
                <w:szCs w:val="22"/>
                <w:lang w:val="pt-PT"/>
              </w:rPr>
              <w:t>)</w:t>
            </w:r>
          </w:p>
        </w:tc>
      </w:tr>
      <w:tr w:rsidR="00C91E10" w:rsidRPr="00A30EEB" w14:paraId="6C7AEC68" w14:textId="77777777" w:rsidTr="00606FF9">
        <w:trPr>
          <w:trHeight w:val="369"/>
        </w:trPr>
        <w:tc>
          <w:tcPr>
            <w:tcW w:w="9075" w:type="dxa"/>
            <w:gridSpan w:val="3"/>
          </w:tcPr>
          <w:p w14:paraId="2C6CFEE2" w14:textId="77777777" w:rsidR="00C91E10" w:rsidRPr="00D53AF0" w:rsidRDefault="00C91E10" w:rsidP="00903C00">
            <w:pPr>
              <w:keepNext/>
              <w:tabs>
                <w:tab w:val="clear" w:pos="567"/>
              </w:tabs>
              <w:spacing w:line="240" w:lineRule="auto"/>
              <w:rPr>
                <w:b/>
                <w:bCs/>
                <w:szCs w:val="22"/>
                <w:lang w:val="pt-PT"/>
              </w:rPr>
            </w:pPr>
            <w:r w:rsidRPr="00D53AF0">
              <w:rPr>
                <w:b/>
                <w:szCs w:val="22"/>
                <w:lang w:val="pt-PT"/>
              </w:rPr>
              <w:t>Taxa de resposta objetiva confirmada (ORR) de acordo com a BICR</w:t>
            </w:r>
          </w:p>
        </w:tc>
      </w:tr>
      <w:tr w:rsidR="00C91E10" w:rsidRPr="00D53AF0" w14:paraId="6C84BB1B" w14:textId="77777777" w:rsidTr="00606FF9">
        <w:trPr>
          <w:trHeight w:val="369"/>
        </w:trPr>
        <w:tc>
          <w:tcPr>
            <w:tcW w:w="3474" w:type="dxa"/>
          </w:tcPr>
          <w:p w14:paraId="42CC367C" w14:textId="77777777" w:rsidR="00C91E10" w:rsidRPr="00D53AF0" w:rsidRDefault="00C91E10" w:rsidP="00903C00">
            <w:pPr>
              <w:keepNext/>
              <w:spacing w:line="240" w:lineRule="auto"/>
              <w:rPr>
                <w:szCs w:val="22"/>
                <w:lang w:val="pt-PT"/>
              </w:rPr>
            </w:pPr>
            <w:r w:rsidRPr="00D53AF0">
              <w:rPr>
                <w:szCs w:val="22"/>
                <w:lang w:val="pt-PT"/>
              </w:rPr>
              <w:t>n (%)</w:t>
            </w:r>
          </w:p>
        </w:tc>
        <w:tc>
          <w:tcPr>
            <w:tcW w:w="2941" w:type="dxa"/>
          </w:tcPr>
          <w:p w14:paraId="2F5311AF" w14:textId="77777777" w:rsidR="00C91E10" w:rsidRPr="00D53AF0" w:rsidRDefault="00C91E10" w:rsidP="00903C00">
            <w:pPr>
              <w:keepNext/>
              <w:spacing w:line="240" w:lineRule="auto"/>
              <w:jc w:val="center"/>
              <w:rPr>
                <w:szCs w:val="22"/>
                <w:lang w:val="pt-PT"/>
              </w:rPr>
            </w:pPr>
            <w:r w:rsidRPr="00D53AF0">
              <w:rPr>
                <w:szCs w:val="22"/>
                <w:lang w:val="pt-PT"/>
              </w:rPr>
              <w:t>2</w:t>
            </w:r>
            <w:r>
              <w:rPr>
                <w:szCs w:val="22"/>
                <w:lang w:val="pt-PT"/>
              </w:rPr>
              <w:t>83</w:t>
            </w:r>
            <w:r w:rsidRPr="00D53AF0">
              <w:rPr>
                <w:szCs w:val="22"/>
                <w:lang w:val="pt-PT"/>
              </w:rPr>
              <w:t xml:space="preserve"> (</w:t>
            </w:r>
            <w:r>
              <w:rPr>
                <w:szCs w:val="22"/>
                <w:lang w:val="pt-PT"/>
              </w:rPr>
              <w:t>69</w:t>
            </w:r>
            <w:r w:rsidRPr="00D53AF0">
              <w:rPr>
                <w:szCs w:val="22"/>
                <w:lang w:val="pt-PT"/>
              </w:rPr>
              <w:t>,</w:t>
            </w:r>
            <w:r>
              <w:rPr>
                <w:szCs w:val="22"/>
                <w:lang w:val="pt-PT"/>
              </w:rPr>
              <w:t>7</w:t>
            </w:r>
            <w:r w:rsidRPr="00D53AF0">
              <w:rPr>
                <w:szCs w:val="22"/>
                <w:lang w:val="pt-PT"/>
              </w:rPr>
              <w:t>)</w:t>
            </w:r>
          </w:p>
        </w:tc>
        <w:tc>
          <w:tcPr>
            <w:tcW w:w="2660" w:type="dxa"/>
          </w:tcPr>
          <w:p w14:paraId="20DA29DD" w14:textId="77777777" w:rsidR="00C91E10" w:rsidRPr="00D53AF0" w:rsidRDefault="00C91E10" w:rsidP="00903C00">
            <w:pPr>
              <w:keepNext/>
              <w:spacing w:line="240" w:lineRule="auto"/>
              <w:jc w:val="center"/>
              <w:rPr>
                <w:szCs w:val="22"/>
                <w:lang w:val="pt-PT"/>
              </w:rPr>
            </w:pPr>
            <w:r>
              <w:rPr>
                <w:szCs w:val="22"/>
                <w:lang w:val="pt-PT"/>
              </w:rPr>
              <w:t>59</w:t>
            </w:r>
            <w:r w:rsidRPr="00D53AF0">
              <w:rPr>
                <w:szCs w:val="22"/>
                <w:lang w:val="pt-PT"/>
              </w:rPr>
              <w:t xml:space="preserve"> (</w:t>
            </w:r>
            <w:r>
              <w:rPr>
                <w:szCs w:val="22"/>
                <w:lang w:val="pt-PT"/>
              </w:rPr>
              <w:t>29</w:t>
            </w:r>
            <w:r w:rsidRPr="00D53AF0">
              <w:rPr>
                <w:szCs w:val="22"/>
                <w:lang w:val="pt-PT"/>
              </w:rPr>
              <w:t>,</w:t>
            </w:r>
            <w:r>
              <w:rPr>
                <w:szCs w:val="22"/>
                <w:lang w:val="pt-PT"/>
              </w:rPr>
              <w:t>2</w:t>
            </w:r>
            <w:r w:rsidRPr="00D53AF0">
              <w:rPr>
                <w:szCs w:val="22"/>
                <w:lang w:val="pt-PT"/>
              </w:rPr>
              <w:t>)</w:t>
            </w:r>
          </w:p>
        </w:tc>
      </w:tr>
      <w:tr w:rsidR="00C91E10" w:rsidRPr="00D53AF0" w14:paraId="2086C44D" w14:textId="77777777" w:rsidTr="00606FF9">
        <w:trPr>
          <w:trHeight w:val="369"/>
        </w:trPr>
        <w:tc>
          <w:tcPr>
            <w:tcW w:w="3474" w:type="dxa"/>
          </w:tcPr>
          <w:p w14:paraId="3B0AE103" w14:textId="77777777" w:rsidR="00C91E10" w:rsidRPr="00D53AF0" w:rsidRDefault="00C91E10" w:rsidP="00903C00">
            <w:pPr>
              <w:keepNext/>
              <w:spacing w:line="240" w:lineRule="auto"/>
              <w:rPr>
                <w:szCs w:val="22"/>
                <w:lang w:val="pt-PT"/>
              </w:rPr>
            </w:pPr>
            <w:r w:rsidRPr="00D53AF0">
              <w:rPr>
                <w:szCs w:val="22"/>
                <w:lang w:val="pt-PT"/>
              </w:rPr>
              <w:t>IC 95%</w:t>
            </w:r>
          </w:p>
        </w:tc>
        <w:tc>
          <w:tcPr>
            <w:tcW w:w="2941" w:type="dxa"/>
          </w:tcPr>
          <w:p w14:paraId="2B6700A4" w14:textId="77777777" w:rsidR="00C91E10" w:rsidRPr="00D53AF0" w:rsidRDefault="00C91E10" w:rsidP="00903C00">
            <w:pPr>
              <w:spacing w:line="240" w:lineRule="auto"/>
              <w:jc w:val="center"/>
              <w:rPr>
                <w:szCs w:val="22"/>
                <w:lang w:val="pt-PT"/>
              </w:rPr>
            </w:pPr>
            <w:r w:rsidRPr="00D53AF0">
              <w:rPr>
                <w:szCs w:val="22"/>
                <w:lang w:val="pt-PT"/>
              </w:rPr>
              <w:t>(</w:t>
            </w:r>
            <w:r>
              <w:rPr>
                <w:szCs w:val="22"/>
                <w:lang w:val="pt-PT"/>
              </w:rPr>
              <w:t>65</w:t>
            </w:r>
            <w:r w:rsidRPr="00D53AF0">
              <w:rPr>
                <w:szCs w:val="22"/>
                <w:lang w:val="pt-PT"/>
              </w:rPr>
              <w:t>,</w:t>
            </w:r>
            <w:r>
              <w:rPr>
                <w:szCs w:val="22"/>
                <w:lang w:val="pt-PT"/>
              </w:rPr>
              <w:t>0</w:t>
            </w:r>
            <w:r w:rsidRPr="00D53AF0">
              <w:rPr>
                <w:szCs w:val="22"/>
                <w:lang w:val="pt-PT"/>
              </w:rPr>
              <w:t xml:space="preserve">; </w:t>
            </w:r>
            <w:r>
              <w:rPr>
                <w:szCs w:val="22"/>
                <w:lang w:val="pt-PT"/>
              </w:rPr>
              <w:t>74</w:t>
            </w:r>
            <w:r w:rsidRPr="00D53AF0">
              <w:rPr>
                <w:szCs w:val="22"/>
                <w:lang w:val="pt-PT"/>
              </w:rPr>
              <w:t>,</w:t>
            </w:r>
            <w:r>
              <w:rPr>
                <w:szCs w:val="22"/>
                <w:lang w:val="pt-PT"/>
              </w:rPr>
              <w:t>1</w:t>
            </w:r>
            <w:r w:rsidRPr="00D53AF0">
              <w:rPr>
                <w:szCs w:val="22"/>
                <w:lang w:val="pt-PT"/>
              </w:rPr>
              <w:t>)</w:t>
            </w:r>
          </w:p>
        </w:tc>
        <w:tc>
          <w:tcPr>
            <w:tcW w:w="2660" w:type="dxa"/>
          </w:tcPr>
          <w:p w14:paraId="2990512C" w14:textId="77777777" w:rsidR="00C91E10" w:rsidRPr="00D53AF0" w:rsidRDefault="00C91E10" w:rsidP="00903C00">
            <w:pPr>
              <w:spacing w:line="240" w:lineRule="auto"/>
              <w:jc w:val="center"/>
              <w:rPr>
                <w:szCs w:val="22"/>
                <w:lang w:val="pt-PT"/>
              </w:rPr>
            </w:pPr>
            <w:r w:rsidRPr="00D53AF0">
              <w:rPr>
                <w:szCs w:val="22"/>
                <w:lang w:val="pt-PT"/>
              </w:rPr>
              <w:t>(2</w:t>
            </w:r>
            <w:r>
              <w:rPr>
                <w:szCs w:val="22"/>
                <w:lang w:val="pt-PT"/>
              </w:rPr>
              <w:t>3</w:t>
            </w:r>
            <w:r w:rsidRPr="00D53AF0">
              <w:rPr>
                <w:szCs w:val="22"/>
                <w:lang w:val="pt-PT"/>
              </w:rPr>
              <w:t>,</w:t>
            </w:r>
            <w:r>
              <w:rPr>
                <w:szCs w:val="22"/>
                <w:lang w:val="pt-PT"/>
              </w:rPr>
              <w:t>0</w:t>
            </w:r>
            <w:r w:rsidRPr="00D53AF0">
              <w:rPr>
                <w:szCs w:val="22"/>
                <w:lang w:val="pt-PT"/>
              </w:rPr>
              <w:t xml:space="preserve">; </w:t>
            </w:r>
            <w:r>
              <w:rPr>
                <w:szCs w:val="22"/>
                <w:lang w:val="pt-PT"/>
              </w:rPr>
              <w:t>36</w:t>
            </w:r>
            <w:r w:rsidRPr="00D53AF0">
              <w:rPr>
                <w:szCs w:val="22"/>
                <w:lang w:val="pt-PT"/>
              </w:rPr>
              <w:t>,</w:t>
            </w:r>
            <w:r>
              <w:rPr>
                <w:szCs w:val="22"/>
                <w:lang w:val="pt-PT"/>
              </w:rPr>
              <w:t>0</w:t>
            </w:r>
            <w:r w:rsidRPr="00D53AF0">
              <w:rPr>
                <w:szCs w:val="22"/>
                <w:lang w:val="pt-PT"/>
              </w:rPr>
              <w:t>)</w:t>
            </w:r>
          </w:p>
        </w:tc>
      </w:tr>
      <w:tr w:rsidR="00C91E10" w:rsidRPr="00D53AF0" w14:paraId="53902D34" w14:textId="77777777" w:rsidTr="00606FF9">
        <w:trPr>
          <w:trHeight w:val="369"/>
        </w:trPr>
        <w:tc>
          <w:tcPr>
            <w:tcW w:w="3474" w:type="dxa"/>
          </w:tcPr>
          <w:p w14:paraId="6D25841A" w14:textId="77777777" w:rsidR="00C91E10" w:rsidRPr="00D53AF0" w:rsidRDefault="00C91E10" w:rsidP="00903C00">
            <w:pPr>
              <w:keepNext/>
              <w:spacing w:line="240" w:lineRule="auto"/>
              <w:rPr>
                <w:szCs w:val="22"/>
                <w:lang w:val="pt-PT"/>
              </w:rPr>
            </w:pPr>
            <w:r w:rsidRPr="00D53AF0">
              <w:rPr>
                <w:szCs w:val="22"/>
                <w:lang w:val="pt-PT"/>
              </w:rPr>
              <w:t>Resposta completa n (%)</w:t>
            </w:r>
          </w:p>
        </w:tc>
        <w:tc>
          <w:tcPr>
            <w:tcW w:w="2941" w:type="dxa"/>
          </w:tcPr>
          <w:p w14:paraId="5349DA3F" w14:textId="77777777" w:rsidR="00C91E10" w:rsidRPr="00D53AF0" w:rsidRDefault="00C91E10" w:rsidP="00903C00">
            <w:pPr>
              <w:spacing w:line="240" w:lineRule="auto"/>
              <w:jc w:val="center"/>
              <w:rPr>
                <w:szCs w:val="22"/>
                <w:lang w:val="pt-PT"/>
              </w:rPr>
            </w:pPr>
            <w:r>
              <w:rPr>
                <w:szCs w:val="22"/>
                <w:lang w:val="pt-PT"/>
              </w:rPr>
              <w:t>57</w:t>
            </w:r>
            <w:r w:rsidRPr="00D53AF0">
              <w:rPr>
                <w:szCs w:val="22"/>
                <w:lang w:val="pt-PT"/>
              </w:rPr>
              <w:t xml:space="preserve"> (</w:t>
            </w:r>
            <w:r>
              <w:rPr>
                <w:szCs w:val="22"/>
                <w:lang w:val="pt-PT"/>
              </w:rPr>
              <w:t>14</w:t>
            </w:r>
            <w:r w:rsidRPr="00D53AF0">
              <w:rPr>
                <w:szCs w:val="22"/>
                <w:lang w:val="pt-PT"/>
              </w:rPr>
              <w:t>,</w:t>
            </w:r>
            <w:r>
              <w:rPr>
                <w:szCs w:val="22"/>
                <w:lang w:val="pt-PT"/>
              </w:rPr>
              <w:t>0</w:t>
            </w:r>
            <w:r w:rsidRPr="00D53AF0">
              <w:rPr>
                <w:szCs w:val="22"/>
                <w:lang w:val="pt-PT"/>
              </w:rPr>
              <w:t>)</w:t>
            </w:r>
          </w:p>
        </w:tc>
        <w:tc>
          <w:tcPr>
            <w:tcW w:w="2660" w:type="dxa"/>
          </w:tcPr>
          <w:p w14:paraId="53468604" w14:textId="77777777" w:rsidR="00C91E10" w:rsidRPr="00D53AF0" w:rsidRDefault="00C91E10" w:rsidP="00903C00">
            <w:pPr>
              <w:spacing w:line="240" w:lineRule="auto"/>
              <w:jc w:val="center"/>
              <w:rPr>
                <w:szCs w:val="22"/>
                <w:lang w:val="pt-PT"/>
              </w:rPr>
            </w:pPr>
            <w:r>
              <w:rPr>
                <w:szCs w:val="22"/>
                <w:lang w:val="pt-PT"/>
              </w:rPr>
              <w:t>10</w:t>
            </w:r>
            <w:r w:rsidRPr="00D53AF0">
              <w:rPr>
                <w:szCs w:val="22"/>
                <w:lang w:val="pt-PT"/>
              </w:rPr>
              <w:t xml:space="preserve"> (</w:t>
            </w:r>
            <w:r>
              <w:rPr>
                <w:szCs w:val="22"/>
                <w:lang w:val="pt-PT"/>
              </w:rPr>
              <w:t>5</w:t>
            </w:r>
            <w:r w:rsidRPr="00D53AF0">
              <w:rPr>
                <w:szCs w:val="22"/>
                <w:lang w:val="pt-PT"/>
              </w:rPr>
              <w:t>,</w:t>
            </w:r>
            <w:r>
              <w:rPr>
                <w:szCs w:val="22"/>
                <w:lang w:val="pt-PT"/>
              </w:rPr>
              <w:t>0</w:t>
            </w:r>
            <w:r w:rsidRPr="00D53AF0">
              <w:rPr>
                <w:szCs w:val="22"/>
                <w:lang w:val="pt-PT"/>
              </w:rPr>
              <w:t>)</w:t>
            </w:r>
          </w:p>
        </w:tc>
      </w:tr>
      <w:tr w:rsidR="00C91E10" w:rsidRPr="00D53AF0" w14:paraId="4B2A6D99" w14:textId="77777777" w:rsidTr="00606FF9">
        <w:trPr>
          <w:trHeight w:val="369"/>
        </w:trPr>
        <w:tc>
          <w:tcPr>
            <w:tcW w:w="3474" w:type="dxa"/>
          </w:tcPr>
          <w:p w14:paraId="5D23175B" w14:textId="77777777" w:rsidR="00C91E10" w:rsidRPr="00D53AF0" w:rsidRDefault="00C91E10" w:rsidP="00903C00">
            <w:pPr>
              <w:spacing w:line="240" w:lineRule="auto"/>
              <w:rPr>
                <w:szCs w:val="22"/>
                <w:lang w:val="pt-PT"/>
              </w:rPr>
            </w:pPr>
            <w:r w:rsidRPr="00D53AF0">
              <w:rPr>
                <w:szCs w:val="22"/>
                <w:lang w:val="pt-PT"/>
              </w:rPr>
              <w:t>Resposta parcial n (%)</w:t>
            </w:r>
          </w:p>
        </w:tc>
        <w:tc>
          <w:tcPr>
            <w:tcW w:w="2941" w:type="dxa"/>
          </w:tcPr>
          <w:p w14:paraId="2643D461" w14:textId="77777777" w:rsidR="00C91E10" w:rsidRPr="00D53AF0" w:rsidRDefault="00C91E10" w:rsidP="00903C00">
            <w:pPr>
              <w:spacing w:line="240" w:lineRule="auto"/>
              <w:jc w:val="center"/>
              <w:rPr>
                <w:szCs w:val="22"/>
                <w:lang w:val="pt-PT"/>
              </w:rPr>
            </w:pPr>
            <w:r>
              <w:rPr>
                <w:szCs w:val="22"/>
                <w:lang w:val="pt-PT"/>
              </w:rPr>
              <w:t>226</w:t>
            </w:r>
            <w:r w:rsidRPr="00D53AF0">
              <w:rPr>
                <w:szCs w:val="22"/>
                <w:lang w:val="pt-PT"/>
              </w:rPr>
              <w:t xml:space="preserve"> (</w:t>
            </w:r>
            <w:r>
              <w:rPr>
                <w:szCs w:val="22"/>
                <w:lang w:val="pt-PT"/>
              </w:rPr>
              <w:t>55</w:t>
            </w:r>
            <w:r w:rsidRPr="00D53AF0">
              <w:rPr>
                <w:szCs w:val="22"/>
                <w:lang w:val="pt-PT"/>
              </w:rPr>
              <w:t>,</w:t>
            </w:r>
            <w:r>
              <w:rPr>
                <w:szCs w:val="22"/>
                <w:lang w:val="pt-PT"/>
              </w:rPr>
              <w:t>7</w:t>
            </w:r>
            <w:r w:rsidRPr="00D53AF0">
              <w:rPr>
                <w:szCs w:val="22"/>
                <w:lang w:val="pt-PT"/>
              </w:rPr>
              <w:t>)</w:t>
            </w:r>
          </w:p>
        </w:tc>
        <w:tc>
          <w:tcPr>
            <w:tcW w:w="2660" w:type="dxa"/>
          </w:tcPr>
          <w:p w14:paraId="13374A4F" w14:textId="77777777" w:rsidR="00C91E10" w:rsidRPr="00D53AF0" w:rsidRDefault="00C91E10" w:rsidP="00903C00">
            <w:pPr>
              <w:spacing w:line="240" w:lineRule="auto"/>
              <w:jc w:val="center"/>
              <w:rPr>
                <w:szCs w:val="22"/>
                <w:lang w:val="pt-PT"/>
              </w:rPr>
            </w:pPr>
            <w:r>
              <w:rPr>
                <w:szCs w:val="22"/>
                <w:lang w:val="pt-PT"/>
              </w:rPr>
              <w:t>49</w:t>
            </w:r>
            <w:r w:rsidRPr="00D53AF0">
              <w:rPr>
                <w:szCs w:val="22"/>
                <w:lang w:val="pt-PT"/>
              </w:rPr>
              <w:t xml:space="preserve"> (2</w:t>
            </w:r>
            <w:r>
              <w:rPr>
                <w:szCs w:val="22"/>
                <w:lang w:val="pt-PT"/>
              </w:rPr>
              <w:t>4</w:t>
            </w:r>
            <w:r w:rsidRPr="00D53AF0">
              <w:rPr>
                <w:szCs w:val="22"/>
                <w:lang w:val="pt-PT"/>
              </w:rPr>
              <w:t>,</w:t>
            </w:r>
            <w:r>
              <w:rPr>
                <w:szCs w:val="22"/>
                <w:lang w:val="pt-PT"/>
              </w:rPr>
              <w:t>3</w:t>
            </w:r>
            <w:r w:rsidRPr="00D53AF0">
              <w:rPr>
                <w:szCs w:val="22"/>
                <w:lang w:val="pt-PT"/>
              </w:rPr>
              <w:t>)</w:t>
            </w:r>
          </w:p>
        </w:tc>
      </w:tr>
      <w:tr w:rsidR="00C91E10" w:rsidRPr="00A30EEB" w14:paraId="71CD9120" w14:textId="77777777" w:rsidTr="00606FF9">
        <w:trPr>
          <w:trHeight w:val="369"/>
        </w:trPr>
        <w:tc>
          <w:tcPr>
            <w:tcW w:w="9075" w:type="dxa"/>
            <w:gridSpan w:val="3"/>
          </w:tcPr>
          <w:p w14:paraId="35BB6990" w14:textId="77777777" w:rsidR="00C91E10" w:rsidRPr="00D53AF0" w:rsidRDefault="00C91E10" w:rsidP="00903C00">
            <w:pPr>
              <w:keepNext/>
              <w:tabs>
                <w:tab w:val="clear" w:pos="567"/>
              </w:tabs>
              <w:spacing w:line="240" w:lineRule="auto"/>
              <w:rPr>
                <w:rFonts w:eastAsia="MS Mincho"/>
                <w:b/>
                <w:bCs/>
                <w:szCs w:val="22"/>
                <w:lang w:val="pt-PT"/>
              </w:rPr>
            </w:pPr>
            <w:r w:rsidRPr="00D53AF0">
              <w:rPr>
                <w:b/>
                <w:szCs w:val="22"/>
                <w:lang w:val="pt-PT"/>
              </w:rPr>
              <w:t>Duração da resposta de acordo com a BICR</w:t>
            </w:r>
          </w:p>
        </w:tc>
      </w:tr>
      <w:tr w:rsidR="00C91E10" w:rsidRPr="00D53AF0" w14:paraId="1B10B557" w14:textId="77777777" w:rsidTr="00606FF9">
        <w:trPr>
          <w:trHeight w:val="369"/>
        </w:trPr>
        <w:tc>
          <w:tcPr>
            <w:tcW w:w="3474" w:type="dxa"/>
          </w:tcPr>
          <w:p w14:paraId="76457454" w14:textId="77777777" w:rsidR="00C91E10" w:rsidRPr="00D53AF0" w:rsidRDefault="00C91E10" w:rsidP="00903C00">
            <w:pPr>
              <w:keepNext/>
              <w:spacing w:line="240" w:lineRule="auto"/>
              <w:rPr>
                <w:rFonts w:eastAsia="MS Mincho"/>
                <w:szCs w:val="22"/>
                <w:lang w:val="pt-PT"/>
              </w:rPr>
            </w:pPr>
            <w:r w:rsidRPr="00D53AF0">
              <w:rPr>
                <w:szCs w:val="22"/>
                <w:lang w:val="pt-PT"/>
              </w:rPr>
              <w:t>Mediana, meses (IC 95%)</w:t>
            </w:r>
          </w:p>
        </w:tc>
        <w:tc>
          <w:tcPr>
            <w:tcW w:w="2941" w:type="dxa"/>
          </w:tcPr>
          <w:p w14:paraId="618CB685" w14:textId="77777777" w:rsidR="00C91E10" w:rsidRPr="00D53AF0" w:rsidRDefault="00C91E10" w:rsidP="00903C00">
            <w:pPr>
              <w:spacing w:line="240" w:lineRule="auto"/>
              <w:jc w:val="center"/>
              <w:rPr>
                <w:szCs w:val="22"/>
                <w:lang w:val="pt-PT"/>
              </w:rPr>
            </w:pPr>
            <w:r>
              <w:rPr>
                <w:szCs w:val="22"/>
                <w:lang w:val="pt-PT"/>
              </w:rPr>
              <w:t>19,6</w:t>
            </w:r>
            <w:r w:rsidRPr="00D53AF0">
              <w:rPr>
                <w:szCs w:val="22"/>
                <w:lang w:val="pt-PT"/>
              </w:rPr>
              <w:t xml:space="preserve"> (</w:t>
            </w:r>
            <w:r>
              <w:rPr>
                <w:szCs w:val="22"/>
                <w:lang w:val="pt-PT"/>
              </w:rPr>
              <w:t>15</w:t>
            </w:r>
            <w:r w:rsidRPr="00D53AF0">
              <w:rPr>
                <w:szCs w:val="22"/>
                <w:lang w:val="pt-PT"/>
              </w:rPr>
              <w:t>,</w:t>
            </w:r>
            <w:r>
              <w:rPr>
                <w:szCs w:val="22"/>
                <w:lang w:val="pt-PT"/>
              </w:rPr>
              <w:t>9</w:t>
            </w:r>
            <w:r w:rsidRPr="00D53AF0">
              <w:rPr>
                <w:szCs w:val="22"/>
                <w:lang w:val="pt-PT"/>
              </w:rPr>
              <w:t>; NE)</w:t>
            </w:r>
          </w:p>
        </w:tc>
        <w:tc>
          <w:tcPr>
            <w:tcW w:w="2660" w:type="dxa"/>
          </w:tcPr>
          <w:p w14:paraId="6E42FDD5" w14:textId="77777777" w:rsidR="00C91E10" w:rsidRPr="00D53AF0" w:rsidRDefault="00C91E10" w:rsidP="00903C00">
            <w:pPr>
              <w:spacing w:line="240" w:lineRule="auto"/>
              <w:jc w:val="center"/>
              <w:rPr>
                <w:szCs w:val="22"/>
                <w:lang w:val="pt-PT"/>
              </w:rPr>
            </w:pPr>
            <w:r>
              <w:rPr>
                <w:szCs w:val="22"/>
                <w:lang w:val="pt-PT"/>
              </w:rPr>
              <w:t>8,3</w:t>
            </w:r>
            <w:r w:rsidRPr="00D53AF0">
              <w:rPr>
                <w:szCs w:val="22"/>
                <w:lang w:val="pt-PT"/>
              </w:rPr>
              <w:t xml:space="preserve"> (</w:t>
            </w:r>
            <w:r>
              <w:rPr>
                <w:szCs w:val="22"/>
                <w:lang w:val="pt-PT"/>
              </w:rPr>
              <w:t>5</w:t>
            </w:r>
            <w:r w:rsidRPr="00D53AF0">
              <w:rPr>
                <w:szCs w:val="22"/>
                <w:lang w:val="pt-PT"/>
              </w:rPr>
              <w:t>,</w:t>
            </w:r>
            <w:r>
              <w:rPr>
                <w:szCs w:val="22"/>
                <w:lang w:val="pt-PT"/>
              </w:rPr>
              <w:t>8</w:t>
            </w:r>
            <w:r w:rsidRPr="00D53AF0">
              <w:rPr>
                <w:szCs w:val="22"/>
                <w:lang w:val="pt-PT"/>
              </w:rPr>
              <w:t xml:space="preserve">; </w:t>
            </w:r>
            <w:r>
              <w:rPr>
                <w:szCs w:val="22"/>
                <w:lang w:val="pt-PT"/>
              </w:rPr>
              <w:t>9,5</w:t>
            </w:r>
            <w:r w:rsidRPr="00D53AF0">
              <w:rPr>
                <w:szCs w:val="22"/>
                <w:lang w:val="pt-PT"/>
              </w:rPr>
              <w:t>)</w:t>
            </w:r>
          </w:p>
        </w:tc>
      </w:tr>
    </w:tbl>
    <w:p w14:paraId="6B097FE1" w14:textId="77777777" w:rsidR="00C91E10" w:rsidRPr="00D53AF0" w:rsidRDefault="00C91E10" w:rsidP="002C6965">
      <w:pPr>
        <w:spacing w:line="240" w:lineRule="auto"/>
        <w:rPr>
          <w:rFonts w:eastAsia="MS Mincho"/>
          <w:sz w:val="20"/>
          <w:lang w:val="pt-PT"/>
        </w:rPr>
      </w:pPr>
      <w:r w:rsidRPr="00D53AF0">
        <w:rPr>
          <w:sz w:val="20"/>
          <w:lang w:val="pt-PT"/>
        </w:rPr>
        <w:t>IC = intervalo de confiança; NE = não estimável</w:t>
      </w:r>
    </w:p>
    <w:p w14:paraId="667BBA32" w14:textId="77777777" w:rsidR="00C91E10" w:rsidRDefault="00C91E10" w:rsidP="002C6965">
      <w:pPr>
        <w:spacing w:line="240" w:lineRule="auto"/>
        <w:rPr>
          <w:sz w:val="20"/>
          <w:lang w:val="pt-PT"/>
        </w:rPr>
      </w:pPr>
      <w:r w:rsidRPr="00D53AF0">
        <w:rPr>
          <w:sz w:val="20"/>
          <w:vertAlign w:val="superscript"/>
          <w:lang w:val="pt-PT"/>
        </w:rPr>
        <w:t>†</w:t>
      </w:r>
      <w:r>
        <w:rPr>
          <w:sz w:val="20"/>
          <w:lang w:val="pt-PT"/>
        </w:rPr>
        <w:t xml:space="preserve"> A</w:t>
      </w:r>
      <w:r w:rsidRPr="00D53AF0">
        <w:rPr>
          <w:sz w:val="20"/>
          <w:lang w:val="pt-PT"/>
        </w:rPr>
        <w:t>presentado na forma de 6 casas decimais</w:t>
      </w:r>
    </w:p>
    <w:p w14:paraId="33A2F9E4" w14:textId="77777777" w:rsidR="00C91E10" w:rsidRDefault="00C91E10" w:rsidP="002C6965">
      <w:pPr>
        <w:spacing w:line="240" w:lineRule="auto"/>
        <w:rPr>
          <w:sz w:val="20"/>
          <w:lang w:val="pt-PT"/>
        </w:rPr>
      </w:pPr>
      <w:r w:rsidRPr="00865F07">
        <w:rPr>
          <w:sz w:val="20"/>
          <w:vertAlign w:val="superscript"/>
          <w:lang w:val="pt-PT"/>
        </w:rPr>
        <w:t>a</w:t>
      </w:r>
      <w:r>
        <w:rPr>
          <w:sz w:val="20"/>
          <w:lang w:val="pt-PT"/>
        </w:rPr>
        <w:t xml:space="preserve"> O valor de </w:t>
      </w:r>
      <w:r w:rsidRPr="0036294C">
        <w:rPr>
          <w:i/>
          <w:sz w:val="20"/>
          <w:lang w:val="pt-PT"/>
        </w:rPr>
        <w:t>p</w:t>
      </w:r>
      <w:r>
        <w:rPr>
          <w:sz w:val="20"/>
          <w:lang w:val="pt-PT"/>
        </w:rPr>
        <w:t xml:space="preserve"> baseia-se num teste log-</w:t>
      </w:r>
      <w:proofErr w:type="spellStart"/>
      <w:r>
        <w:rPr>
          <w:sz w:val="20"/>
          <w:lang w:val="pt-PT"/>
        </w:rPr>
        <w:t>rank</w:t>
      </w:r>
      <w:proofErr w:type="spellEnd"/>
      <w:r>
        <w:rPr>
          <w:sz w:val="20"/>
          <w:lang w:val="pt-PT"/>
        </w:rPr>
        <w:t xml:space="preserve"> estratificado; ultrapassou a barreira de efic</w:t>
      </w:r>
      <w:r w:rsidRPr="00D53AF0">
        <w:rPr>
          <w:sz w:val="20"/>
          <w:lang w:val="pt-PT"/>
        </w:rPr>
        <w:t>á</w:t>
      </w:r>
      <w:r>
        <w:rPr>
          <w:sz w:val="20"/>
          <w:lang w:val="pt-PT"/>
        </w:rPr>
        <w:t>cia de 0,004.</w:t>
      </w:r>
    </w:p>
    <w:p w14:paraId="0E595E9F" w14:textId="77777777" w:rsidR="00C91E10" w:rsidRPr="00BC277B" w:rsidRDefault="00C91E10" w:rsidP="002C6965">
      <w:pPr>
        <w:spacing w:line="240" w:lineRule="auto"/>
        <w:rPr>
          <w:lang w:val="pt-PT"/>
        </w:rPr>
      </w:pPr>
    </w:p>
    <w:bookmarkEnd w:id="409"/>
    <w:p w14:paraId="158FB57C" w14:textId="77777777" w:rsidR="00C91E10" w:rsidRDefault="00C91E10" w:rsidP="002C6965">
      <w:pPr>
        <w:keepNext/>
        <w:tabs>
          <w:tab w:val="clear" w:pos="567"/>
          <w:tab w:val="left" w:pos="0"/>
        </w:tabs>
        <w:spacing w:line="240" w:lineRule="auto"/>
        <w:rPr>
          <w:b/>
          <w:szCs w:val="22"/>
          <w:lang w:val="pt-PT"/>
        </w:rPr>
      </w:pPr>
      <w:r w:rsidRPr="00D53AF0">
        <w:rPr>
          <w:b/>
          <w:szCs w:val="22"/>
          <w:lang w:val="pt-PT"/>
        </w:rPr>
        <w:lastRenderedPageBreak/>
        <w:t>Figura </w:t>
      </w:r>
      <w:r>
        <w:rPr>
          <w:b/>
          <w:szCs w:val="22"/>
          <w:lang w:val="pt-PT"/>
        </w:rPr>
        <w:t>3</w:t>
      </w:r>
      <w:r w:rsidRPr="00D53AF0">
        <w:rPr>
          <w:b/>
          <w:szCs w:val="22"/>
          <w:lang w:val="pt-PT"/>
        </w:rPr>
        <w:t xml:space="preserve">: Gráfico de </w:t>
      </w:r>
      <w:proofErr w:type="spellStart"/>
      <w:r w:rsidRPr="00D53AF0">
        <w:rPr>
          <w:b/>
          <w:szCs w:val="22"/>
          <w:lang w:val="pt-PT"/>
        </w:rPr>
        <w:t>Kaplan-Meier</w:t>
      </w:r>
      <w:proofErr w:type="spellEnd"/>
      <w:r w:rsidRPr="00D53AF0">
        <w:rPr>
          <w:b/>
          <w:szCs w:val="22"/>
          <w:lang w:val="pt-PT"/>
        </w:rPr>
        <w:t xml:space="preserve"> de sobrevida livre de progressão de acordo com a BICR </w:t>
      </w:r>
    </w:p>
    <w:p w14:paraId="4532009B" w14:textId="77777777" w:rsidR="00C91E10" w:rsidRPr="00C34674" w:rsidRDefault="00C91E10" w:rsidP="002C6965">
      <w:pPr>
        <w:spacing w:line="240" w:lineRule="auto"/>
        <w:rPr>
          <w:rFonts w:eastAsia="MS Mincho"/>
          <w:szCs w:val="22"/>
          <w:lang w:val="pt-PT"/>
        </w:rPr>
      </w:pPr>
      <w:r>
        <w:rPr>
          <w:rFonts w:eastAsia="MS Mincho"/>
          <w:noProof/>
          <w:szCs w:val="22"/>
          <w:lang w:val="pt-PT" w:eastAsia="pt-PT"/>
        </w:rPr>
        <w:drawing>
          <wp:inline distT="0" distB="0" distL="0" distR="0" wp14:anchorId="3F2814AE" wp14:editId="7FAE377D">
            <wp:extent cx="5854877" cy="2950234"/>
            <wp:effectExtent l="0" t="0" r="0" b="2540"/>
            <wp:docPr id="5" name="Picture 5"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number of people&#10;&#10;Description automatically generated with medium confidence"/>
                    <pic:cNvPicPr/>
                  </pic:nvPicPr>
                  <pic:blipFill rotWithShape="1">
                    <a:blip r:embed="rId15">
                      <a:extLst>
                        <a:ext uri="{28A0092B-C50C-407E-A947-70E740481C1C}">
                          <a14:useLocalDpi xmlns:a14="http://schemas.microsoft.com/office/drawing/2010/main" val="0"/>
                        </a:ext>
                      </a:extLst>
                    </a:blip>
                    <a:srcRect l="5986" t="16889" r="5678" b="3969"/>
                    <a:stretch/>
                  </pic:blipFill>
                  <pic:spPr bwMode="auto">
                    <a:xfrm>
                      <a:off x="0" y="0"/>
                      <a:ext cx="5857742" cy="2951678"/>
                    </a:xfrm>
                    <a:prstGeom prst="rect">
                      <a:avLst/>
                    </a:prstGeom>
                    <a:ln>
                      <a:noFill/>
                    </a:ln>
                    <a:extLst>
                      <a:ext uri="{53640926-AAD7-44D8-BBD7-CCE9431645EC}">
                        <a14:shadowObscured xmlns:a14="http://schemas.microsoft.com/office/drawing/2010/main"/>
                      </a:ext>
                    </a:extLst>
                  </pic:spPr>
                </pic:pic>
              </a:graphicData>
            </a:graphic>
          </wp:inline>
        </w:drawing>
      </w:r>
    </w:p>
    <w:p w14:paraId="2A4E1ABE" w14:textId="77777777" w:rsidR="00C91E10" w:rsidRDefault="00C91E10" w:rsidP="002C6965">
      <w:pPr>
        <w:spacing w:line="240" w:lineRule="auto"/>
        <w:rPr>
          <w:rFonts w:eastAsia="MS Mincho"/>
          <w:szCs w:val="22"/>
        </w:rPr>
      </w:pPr>
    </w:p>
    <w:p w14:paraId="1164BC19" w14:textId="77777777" w:rsidR="00C91E10" w:rsidRPr="00D53AF0" w:rsidRDefault="00C91E10" w:rsidP="002C6965">
      <w:pPr>
        <w:keepNext/>
        <w:tabs>
          <w:tab w:val="clear" w:pos="567"/>
          <w:tab w:val="left" w:pos="0"/>
        </w:tabs>
        <w:spacing w:line="240" w:lineRule="auto"/>
        <w:rPr>
          <w:b/>
          <w:szCs w:val="22"/>
          <w:lang w:val="pt-PT"/>
        </w:rPr>
      </w:pPr>
      <w:r w:rsidRPr="00D53AF0">
        <w:rPr>
          <w:b/>
          <w:szCs w:val="22"/>
          <w:lang w:val="pt-PT"/>
        </w:rPr>
        <w:t>Figura </w:t>
      </w:r>
      <w:r>
        <w:rPr>
          <w:b/>
          <w:szCs w:val="22"/>
          <w:lang w:val="pt-PT"/>
        </w:rPr>
        <w:t>4</w:t>
      </w:r>
      <w:r w:rsidRPr="00D53AF0">
        <w:rPr>
          <w:b/>
          <w:szCs w:val="22"/>
          <w:lang w:val="pt-PT"/>
        </w:rPr>
        <w:t xml:space="preserve">: Gráfico de </w:t>
      </w:r>
      <w:proofErr w:type="spellStart"/>
      <w:r w:rsidRPr="00D53AF0">
        <w:rPr>
          <w:b/>
          <w:szCs w:val="22"/>
          <w:lang w:val="pt-PT"/>
        </w:rPr>
        <w:t>Kaplan-Meier</w:t>
      </w:r>
      <w:proofErr w:type="spellEnd"/>
      <w:r w:rsidRPr="00D53AF0">
        <w:rPr>
          <w:b/>
          <w:szCs w:val="22"/>
          <w:lang w:val="pt-PT"/>
        </w:rPr>
        <w:t xml:space="preserve"> de sobrevida global </w:t>
      </w:r>
    </w:p>
    <w:p w14:paraId="6090D316" w14:textId="77777777" w:rsidR="00C91E10" w:rsidRPr="00323A82" w:rsidRDefault="00C91E10" w:rsidP="002C6965">
      <w:pPr>
        <w:spacing w:line="240" w:lineRule="auto"/>
        <w:rPr>
          <w:rFonts w:eastAsia="MS Mincho"/>
          <w:szCs w:val="22"/>
        </w:rPr>
      </w:pPr>
      <w:r w:rsidRPr="001806C1">
        <w:rPr>
          <w:rFonts w:eastAsia="MS Mincho"/>
          <w:noProof/>
        </w:rPr>
        <w:drawing>
          <wp:inline distT="0" distB="0" distL="0" distR="0" wp14:anchorId="5993C645" wp14:editId="152A3BAE">
            <wp:extent cx="5814204" cy="2932316"/>
            <wp:effectExtent l="0" t="0" r="0" b="1905"/>
            <wp:docPr id="7" name="Picture 7"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growth of a number of people&#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5986" t="15502" r="6280" b="5827"/>
                    <a:stretch/>
                  </pic:blipFill>
                  <pic:spPr bwMode="auto">
                    <a:xfrm>
                      <a:off x="0" y="0"/>
                      <a:ext cx="5817785" cy="2934122"/>
                    </a:xfrm>
                    <a:prstGeom prst="rect">
                      <a:avLst/>
                    </a:prstGeom>
                    <a:ln>
                      <a:noFill/>
                    </a:ln>
                    <a:extLst>
                      <a:ext uri="{53640926-AAD7-44D8-BBD7-CCE9431645EC}">
                        <a14:shadowObscured xmlns:a14="http://schemas.microsoft.com/office/drawing/2010/main"/>
                      </a:ext>
                    </a:extLst>
                  </pic:spPr>
                </pic:pic>
              </a:graphicData>
            </a:graphic>
          </wp:inline>
        </w:drawing>
      </w:r>
    </w:p>
    <w:p w14:paraId="2EFEE230" w14:textId="77777777" w:rsidR="00C91E10" w:rsidRPr="00D53AF0" w:rsidRDefault="00C91E10" w:rsidP="002C6965">
      <w:pPr>
        <w:spacing w:line="240" w:lineRule="auto"/>
        <w:rPr>
          <w:lang w:val="pt-PT"/>
        </w:rPr>
      </w:pPr>
    </w:p>
    <w:p w14:paraId="03381432" w14:textId="77777777" w:rsidR="00C91E10" w:rsidRPr="00BC277B" w:rsidRDefault="00C91E10" w:rsidP="002C6965">
      <w:pPr>
        <w:keepNext/>
        <w:keepLines/>
        <w:spacing w:line="240" w:lineRule="auto"/>
        <w:rPr>
          <w:u w:val="single"/>
          <w:lang w:val="pt-PT"/>
        </w:rPr>
      </w:pPr>
      <w:r w:rsidRPr="00BC277B">
        <w:rPr>
          <w:i/>
          <w:u w:val="single"/>
          <w:lang w:val="pt-PT"/>
        </w:rPr>
        <w:t>DESTINY</w:t>
      </w:r>
      <w:r w:rsidRPr="00BC277B">
        <w:rPr>
          <w:u w:val="single"/>
          <w:lang w:val="pt-PT"/>
        </w:rPr>
        <w:t>-</w:t>
      </w:r>
      <w:r w:rsidRPr="00BC277B">
        <w:rPr>
          <w:i/>
          <w:u w:val="single"/>
          <w:lang w:val="pt-PT"/>
        </w:rPr>
        <w:t>Breast01</w:t>
      </w:r>
      <w:r w:rsidRPr="00787893">
        <w:rPr>
          <w:i/>
          <w:iCs/>
          <w:u w:val="single"/>
          <w:lang w:val="pt-PT"/>
        </w:rPr>
        <w:t xml:space="preserve"> </w:t>
      </w:r>
      <w:r w:rsidRPr="00D53AF0">
        <w:rPr>
          <w:i/>
          <w:iCs/>
          <w:szCs w:val="18"/>
          <w:u w:val="single"/>
          <w:lang w:val="pt-PT"/>
        </w:rPr>
        <w:t>(NCT03248492)</w:t>
      </w:r>
    </w:p>
    <w:p w14:paraId="196B83F4" w14:textId="4B0D4E9D" w:rsidR="00C91E10" w:rsidRPr="00D53AF0" w:rsidRDefault="00C91E10" w:rsidP="002C6965">
      <w:pPr>
        <w:spacing w:line="240" w:lineRule="auto"/>
        <w:rPr>
          <w:lang w:val="pt-PT"/>
        </w:rPr>
      </w:pPr>
      <w:r w:rsidRPr="00D53AF0">
        <w:rPr>
          <w:lang w:val="pt-PT"/>
        </w:rPr>
        <w:t xml:space="preserve">A eficácia e a segurança de </w:t>
      </w:r>
      <w:proofErr w:type="spellStart"/>
      <w:r w:rsidRPr="00D53AF0">
        <w:rPr>
          <w:lang w:val="pt-PT"/>
        </w:rPr>
        <w:t>Enhertu</w:t>
      </w:r>
      <w:proofErr w:type="spellEnd"/>
      <w:r w:rsidRPr="00D53AF0">
        <w:rPr>
          <w:lang w:val="pt-PT"/>
        </w:rPr>
        <w:t xml:space="preserve"> foram estudadas em DESTINY</w:t>
      </w:r>
      <w:r>
        <w:rPr>
          <w:lang w:val="pt-PT"/>
        </w:rPr>
        <w:t>-</w:t>
      </w:r>
      <w:r w:rsidRPr="00D53AF0">
        <w:rPr>
          <w:lang w:val="pt-PT"/>
        </w:rPr>
        <w:t xml:space="preserve">Breast01, um estudo de fase 2, com um único braço de tratamento, </w:t>
      </w:r>
      <w:del w:id="419" w:author="DSE" w:date="2025-10-09T14:35:00Z" w16du:dateUtc="2025-10-09T12:35:00Z">
        <w:r w:rsidR="00B0544F" w:rsidRPr="00D53AF0">
          <w:rPr>
            <w:lang w:val="pt-PT"/>
          </w:rPr>
          <w:delText xml:space="preserve">em </w:delText>
        </w:r>
      </w:del>
      <w:r w:rsidRPr="00D53AF0">
        <w:rPr>
          <w:lang w:val="pt-PT"/>
        </w:rPr>
        <w:t>aberto, multicêntrico, que incluiu doentes com cancro da mama HER2</w:t>
      </w:r>
      <w:r>
        <w:rPr>
          <w:lang w:val="pt-PT"/>
        </w:rPr>
        <w:t>-</w:t>
      </w:r>
      <w:r w:rsidRPr="00D53AF0">
        <w:rPr>
          <w:lang w:val="pt-PT"/>
        </w:rPr>
        <w:t xml:space="preserve">positivo, </w:t>
      </w:r>
      <w:proofErr w:type="spellStart"/>
      <w:r w:rsidRPr="00D53AF0">
        <w:rPr>
          <w:lang w:val="pt-PT"/>
        </w:rPr>
        <w:t>irressecável</w:t>
      </w:r>
      <w:proofErr w:type="spellEnd"/>
      <w:r w:rsidRPr="00D53AF0">
        <w:rPr>
          <w:lang w:val="pt-PT"/>
        </w:rPr>
        <w:t xml:space="preserve"> e/ou </w:t>
      </w:r>
      <w:proofErr w:type="spellStart"/>
      <w:r w:rsidRPr="00D53AF0">
        <w:rPr>
          <w:lang w:val="pt-PT"/>
        </w:rPr>
        <w:t>metastizado</w:t>
      </w:r>
      <w:proofErr w:type="spellEnd"/>
      <w:r w:rsidRPr="00D53AF0">
        <w:rPr>
          <w:lang w:val="pt-PT"/>
        </w:rPr>
        <w:t>, que tinham recebido dois ou mais regimes anteriores anti</w:t>
      </w:r>
      <w:r>
        <w:rPr>
          <w:lang w:val="pt-PT"/>
        </w:rPr>
        <w:t>-</w:t>
      </w:r>
      <w:r w:rsidRPr="00D53AF0">
        <w:rPr>
          <w:lang w:val="pt-PT"/>
        </w:rPr>
        <w:t xml:space="preserve">HER2, incluindo </w:t>
      </w:r>
      <w:proofErr w:type="spellStart"/>
      <w:r w:rsidRPr="00D53AF0">
        <w:rPr>
          <w:lang w:val="pt-PT"/>
        </w:rPr>
        <w:t>trastuzumab</w:t>
      </w:r>
      <w:proofErr w:type="spellEnd"/>
      <w:r w:rsidRPr="00D53AF0">
        <w:rPr>
          <w:lang w:val="pt-PT"/>
        </w:rPr>
        <w:t xml:space="preserve"> </w:t>
      </w:r>
      <w:proofErr w:type="spellStart"/>
      <w:r w:rsidRPr="00D53AF0">
        <w:rPr>
          <w:lang w:val="pt-PT"/>
        </w:rPr>
        <w:t>emtansina</w:t>
      </w:r>
      <w:proofErr w:type="spellEnd"/>
      <w:r w:rsidRPr="00D53AF0">
        <w:rPr>
          <w:lang w:val="pt-PT"/>
        </w:rPr>
        <w:t xml:space="preserve"> (100%), </w:t>
      </w:r>
      <w:proofErr w:type="spellStart"/>
      <w:r w:rsidRPr="00D53AF0">
        <w:rPr>
          <w:lang w:val="pt-PT"/>
        </w:rPr>
        <w:t>trastuzumab</w:t>
      </w:r>
      <w:proofErr w:type="spellEnd"/>
      <w:r w:rsidRPr="00D53AF0">
        <w:rPr>
          <w:lang w:val="pt-PT"/>
        </w:rPr>
        <w:t xml:space="preserve"> (100%) e </w:t>
      </w:r>
      <w:proofErr w:type="spellStart"/>
      <w:r w:rsidRPr="00D53AF0">
        <w:rPr>
          <w:lang w:val="pt-PT"/>
        </w:rPr>
        <w:t>pertuzumab</w:t>
      </w:r>
      <w:proofErr w:type="spellEnd"/>
      <w:r w:rsidRPr="00D53AF0">
        <w:rPr>
          <w:lang w:val="pt-PT"/>
        </w:rPr>
        <w:t xml:space="preserve"> (65,8%). Foram necessárias amostras de arquivo de tumores da mama para demonstrar a positividade de HER2 definida como HER2 IHC 3+ ou ISH</w:t>
      </w:r>
      <w:r>
        <w:rPr>
          <w:lang w:val="pt-PT"/>
        </w:rPr>
        <w:t>-</w:t>
      </w:r>
      <w:r w:rsidRPr="00D53AF0">
        <w:rPr>
          <w:lang w:val="pt-PT"/>
        </w:rPr>
        <w:t>positivo. O estudo excluiu doentes com antecedentes de DPI tratada ou de DPI no rastreio, doentes com metástases cerebrais não tratadas ou sintomáticas</w:t>
      </w:r>
      <w:del w:id="420" w:author="DSE" w:date="2025-10-09T14:35:00Z" w16du:dateUtc="2025-10-09T12:35:00Z">
        <w:r w:rsidR="00F73FF8" w:rsidRPr="00D53AF0">
          <w:rPr>
            <w:lang w:val="pt-PT"/>
          </w:rPr>
          <w:delText>,</w:delText>
        </w:r>
      </w:del>
      <w:r w:rsidRPr="00D53AF0">
        <w:rPr>
          <w:lang w:val="pt-PT"/>
        </w:rPr>
        <w:t xml:space="preserve"> e doentes com antecedentes de doença cardíaca clinicamente significativa. Os doentes incluídos tinham</w:t>
      </w:r>
      <w:ins w:id="421" w:author="DSE" w:date="2025-10-09T14:35:00Z" w16du:dateUtc="2025-10-09T12:35:00Z">
        <w:r>
          <w:rPr>
            <w:lang w:val="pt-PT"/>
          </w:rPr>
          <w:t>,</w:t>
        </w:r>
      </w:ins>
      <w:r w:rsidRPr="00D53AF0">
        <w:rPr>
          <w:lang w:val="pt-PT"/>
        </w:rPr>
        <w:t xml:space="preserve"> pelo menos</w:t>
      </w:r>
      <w:ins w:id="422" w:author="DSE" w:date="2025-10-09T14:35:00Z" w16du:dateUtc="2025-10-09T12:35:00Z">
        <w:r>
          <w:rPr>
            <w:lang w:val="pt-PT"/>
          </w:rPr>
          <w:t>,</w:t>
        </w:r>
      </w:ins>
      <w:r w:rsidRPr="00D53AF0">
        <w:rPr>
          <w:lang w:val="pt-PT"/>
        </w:rPr>
        <w:t xml:space="preserve"> uma lesão mensurável pelos RECIST v1.1</w:t>
      </w:r>
      <w:r w:rsidRPr="009230C1">
        <w:rPr>
          <w:lang w:val="pt-PT"/>
        </w:rPr>
        <w:t>.</w:t>
      </w:r>
      <w:r w:rsidRPr="00D53AF0">
        <w:rPr>
          <w:lang w:val="pt-PT"/>
        </w:rPr>
        <w:t xml:space="preserve"> </w:t>
      </w:r>
      <w:proofErr w:type="spellStart"/>
      <w:r w:rsidRPr="00D53AF0">
        <w:rPr>
          <w:lang w:val="pt-PT"/>
        </w:rPr>
        <w:t>Enhertu</w:t>
      </w:r>
      <w:proofErr w:type="spellEnd"/>
      <w:r w:rsidRPr="00D53AF0">
        <w:rPr>
          <w:lang w:val="pt-PT"/>
        </w:rPr>
        <w:t xml:space="preserve"> foi administrado por perfusão intravenosa na dose de 5,4 mg/kg uma vez</w:t>
      </w:r>
      <w:del w:id="423" w:author="DSE" w:date="2025-10-09T14:35:00Z" w16du:dateUtc="2025-10-09T12:35:00Z">
        <w:r w:rsidR="00B0544F" w:rsidRPr="00D53AF0">
          <w:rPr>
            <w:lang w:val="pt-PT"/>
          </w:rPr>
          <w:delText>,</w:delText>
        </w:r>
      </w:del>
      <w:r w:rsidRPr="00D53AF0">
        <w:rPr>
          <w:lang w:val="pt-PT"/>
        </w:rPr>
        <w:t xml:space="preserve"> em intervalos de três semanas, até à progressão da doença, morte, retirada do consentimento ou toxicidade inaceitável. </w:t>
      </w:r>
      <w:r>
        <w:rPr>
          <w:lang w:val="pt-PT"/>
        </w:rPr>
        <w:t>A medida do resultado</w:t>
      </w:r>
      <w:r w:rsidRPr="00BE5720">
        <w:rPr>
          <w:lang w:val="pt-PT"/>
        </w:rPr>
        <w:t xml:space="preserve"> primário da eficácia</w:t>
      </w:r>
      <w:r w:rsidRPr="00D53AF0">
        <w:rPr>
          <w:lang w:val="pt-PT"/>
        </w:rPr>
        <w:t xml:space="preserve"> consistiu na taxa de resposta objetiva (ORR - </w:t>
      </w:r>
      <w:proofErr w:type="spellStart"/>
      <w:r w:rsidRPr="00D53AF0">
        <w:rPr>
          <w:i/>
          <w:lang w:val="pt-PT"/>
        </w:rPr>
        <w:t>objective</w:t>
      </w:r>
      <w:proofErr w:type="spellEnd"/>
      <w:r w:rsidRPr="00D53AF0">
        <w:rPr>
          <w:i/>
          <w:lang w:val="pt-PT"/>
        </w:rPr>
        <w:t xml:space="preserve"> response rate</w:t>
      </w:r>
      <w:r w:rsidRPr="00D53AF0">
        <w:rPr>
          <w:lang w:val="pt-PT"/>
        </w:rPr>
        <w:t>) confirmada de acordo com os RECIST v1.1 na população com intenção de tratar (ITT), avaliada por revisão central independente</w:t>
      </w:r>
      <w:r>
        <w:rPr>
          <w:lang w:val="pt-PT"/>
        </w:rPr>
        <w:t xml:space="preserve"> (RCI)</w:t>
      </w:r>
      <w:r w:rsidRPr="00D53AF0">
        <w:rPr>
          <w:lang w:val="pt-PT"/>
        </w:rPr>
        <w:t xml:space="preserve">. </w:t>
      </w:r>
      <w:r>
        <w:rPr>
          <w:lang w:val="pt-PT"/>
        </w:rPr>
        <w:t>A medida do resultado</w:t>
      </w:r>
      <w:r w:rsidRPr="00BE5720">
        <w:rPr>
          <w:lang w:val="pt-PT"/>
        </w:rPr>
        <w:t xml:space="preserve"> secundário da eficácia</w:t>
      </w:r>
      <w:r w:rsidRPr="00D53AF0">
        <w:rPr>
          <w:lang w:val="pt-PT"/>
        </w:rPr>
        <w:t xml:space="preserve"> foi a duração da resposta (DOR - </w:t>
      </w:r>
      <w:proofErr w:type="spellStart"/>
      <w:r w:rsidRPr="00D53AF0">
        <w:rPr>
          <w:i/>
          <w:lang w:val="pt-PT"/>
        </w:rPr>
        <w:t>duration</w:t>
      </w:r>
      <w:proofErr w:type="spellEnd"/>
      <w:r w:rsidRPr="00D53AF0">
        <w:rPr>
          <w:i/>
          <w:lang w:val="pt-PT"/>
        </w:rPr>
        <w:t xml:space="preserve"> </w:t>
      </w:r>
      <w:proofErr w:type="spellStart"/>
      <w:r w:rsidRPr="00D53AF0">
        <w:rPr>
          <w:i/>
          <w:lang w:val="pt-PT"/>
        </w:rPr>
        <w:t>of</w:t>
      </w:r>
      <w:proofErr w:type="spellEnd"/>
      <w:r w:rsidRPr="00D53AF0">
        <w:rPr>
          <w:i/>
          <w:lang w:val="pt-PT"/>
        </w:rPr>
        <w:t xml:space="preserve"> response</w:t>
      </w:r>
      <w:r w:rsidRPr="00D53AF0">
        <w:rPr>
          <w:lang w:val="pt-PT"/>
        </w:rPr>
        <w:t>).</w:t>
      </w:r>
    </w:p>
    <w:p w14:paraId="4CB1ED8D" w14:textId="77777777" w:rsidR="00C91E10" w:rsidRPr="00D53AF0" w:rsidRDefault="00C91E10" w:rsidP="002C6965">
      <w:pPr>
        <w:spacing w:line="240" w:lineRule="auto"/>
        <w:rPr>
          <w:lang w:val="pt-PT"/>
        </w:rPr>
      </w:pPr>
    </w:p>
    <w:p w14:paraId="60F316C2" w14:textId="4D7A1A65" w:rsidR="00C91E10" w:rsidRPr="00D53AF0" w:rsidRDefault="00C91E10" w:rsidP="002C6965">
      <w:pPr>
        <w:spacing w:line="240" w:lineRule="auto"/>
        <w:rPr>
          <w:lang w:val="pt-PT"/>
        </w:rPr>
      </w:pPr>
      <w:r w:rsidRPr="00D53AF0">
        <w:rPr>
          <w:lang w:val="pt-PT"/>
        </w:rPr>
        <w:t>Dos 184 doentes incluídos no estudo DESTINY</w:t>
      </w:r>
      <w:r>
        <w:rPr>
          <w:lang w:val="pt-PT"/>
        </w:rPr>
        <w:t>-</w:t>
      </w:r>
      <w:r w:rsidRPr="00D53AF0">
        <w:rPr>
          <w:lang w:val="pt-PT"/>
        </w:rPr>
        <w:t xml:space="preserve">Breast01, as características demográficas e da doença no início do estudo </w:t>
      </w:r>
      <w:del w:id="424" w:author="DSE" w:date="2025-10-09T14:35:00Z" w16du:dateUtc="2025-10-09T12:35:00Z">
        <w:r w:rsidR="009037D1" w:rsidRPr="00D53AF0">
          <w:rPr>
            <w:lang w:val="pt-PT"/>
          </w:rPr>
          <w:delText>foram</w:delText>
        </w:r>
      </w:del>
      <w:ins w:id="425" w:author="DSE" w:date="2025-10-09T14:35:00Z" w16du:dateUtc="2025-10-09T12:35:00Z">
        <w:r>
          <w:rPr>
            <w:lang w:val="pt-PT"/>
          </w:rPr>
          <w:t>e</w:t>
        </w:r>
        <w:r w:rsidRPr="00D53AF0">
          <w:rPr>
            <w:lang w:val="pt-PT"/>
          </w:rPr>
          <w:t>ram</w:t>
        </w:r>
      </w:ins>
      <w:r w:rsidRPr="00D53AF0">
        <w:rPr>
          <w:lang w:val="pt-PT"/>
        </w:rPr>
        <w:t xml:space="preserve">: idade mediana </w:t>
      </w:r>
      <w:ins w:id="426" w:author="DSE" w:date="2025-10-09T14:35:00Z" w16du:dateUtc="2025-10-09T12:35:00Z">
        <w:r>
          <w:rPr>
            <w:lang w:val="pt-PT"/>
          </w:rPr>
          <w:t xml:space="preserve">de </w:t>
        </w:r>
      </w:ins>
      <w:r w:rsidRPr="00D53AF0">
        <w:rPr>
          <w:lang w:val="pt-PT"/>
        </w:rPr>
        <w:t xml:space="preserve">55 anos (intervalo: 28 a 96); 65 anos ou mais de idade (23,9%); sexo feminino (100%); raça </w:t>
      </w:r>
      <w:del w:id="427" w:author="DSE" w:date="2025-10-09T14:35:00Z" w16du:dateUtc="2025-10-09T12:35:00Z">
        <w:r w:rsidR="009037D1" w:rsidRPr="00D53AF0">
          <w:rPr>
            <w:lang w:val="pt-PT"/>
          </w:rPr>
          <w:delText>branca</w:delText>
        </w:r>
      </w:del>
      <w:ins w:id="428" w:author="DSE" w:date="2025-10-09T14:35:00Z" w16du:dateUtc="2025-10-09T12:35:00Z">
        <w:r w:rsidRPr="00D53AF0">
          <w:rPr>
            <w:lang w:val="pt-PT"/>
          </w:rPr>
          <w:t>ca</w:t>
        </w:r>
        <w:r>
          <w:rPr>
            <w:lang w:val="pt-PT"/>
          </w:rPr>
          <w:t>ucasiana</w:t>
        </w:r>
      </w:ins>
      <w:r w:rsidRPr="00D53AF0">
        <w:rPr>
          <w:lang w:val="pt-PT"/>
        </w:rPr>
        <w:t xml:space="preserve"> (54,9%), asiática (38,0%), negra ou afro</w:t>
      </w:r>
      <w:r>
        <w:rPr>
          <w:lang w:val="pt-PT"/>
        </w:rPr>
        <w:t>-</w:t>
      </w:r>
      <w:r w:rsidRPr="00D53AF0">
        <w:rPr>
          <w:lang w:val="pt-PT"/>
        </w:rPr>
        <w:t>americana (2,2%); estado de desempenho</w:t>
      </w:r>
      <w:ins w:id="429" w:author="DSE" w:date="2025-10-09T14:35:00Z" w16du:dateUtc="2025-10-09T12:35:00Z">
        <w:r>
          <w:rPr>
            <w:lang w:val="pt-PT"/>
          </w:rPr>
          <w:t xml:space="preserve"> de</w:t>
        </w:r>
      </w:ins>
      <w:r w:rsidRPr="00D53AF0">
        <w:rPr>
          <w:lang w:val="pt-PT"/>
        </w:rPr>
        <w:t xml:space="preserve"> 0 (55,4%) ou 1 (44,0%) segundo o </w:t>
      </w:r>
      <w:proofErr w:type="spellStart"/>
      <w:r w:rsidRPr="00D53AF0">
        <w:rPr>
          <w:i/>
          <w:lang w:val="pt-PT"/>
        </w:rPr>
        <w:t>Eastern</w:t>
      </w:r>
      <w:proofErr w:type="spellEnd"/>
      <w:r w:rsidRPr="00D53AF0">
        <w:rPr>
          <w:i/>
          <w:lang w:val="pt-PT"/>
        </w:rPr>
        <w:t xml:space="preserve"> </w:t>
      </w:r>
      <w:proofErr w:type="spellStart"/>
      <w:r w:rsidRPr="00D53AF0">
        <w:rPr>
          <w:i/>
          <w:lang w:val="pt-PT"/>
        </w:rPr>
        <w:t>Cooperative</w:t>
      </w:r>
      <w:proofErr w:type="spellEnd"/>
      <w:r w:rsidRPr="00D53AF0">
        <w:rPr>
          <w:i/>
          <w:lang w:val="pt-PT"/>
        </w:rPr>
        <w:t xml:space="preserve"> </w:t>
      </w:r>
      <w:proofErr w:type="spellStart"/>
      <w:r w:rsidRPr="00D53AF0">
        <w:rPr>
          <w:i/>
          <w:lang w:val="pt-PT"/>
        </w:rPr>
        <w:t>Oncology</w:t>
      </w:r>
      <w:proofErr w:type="spellEnd"/>
      <w:r w:rsidRPr="00D53AF0">
        <w:rPr>
          <w:i/>
          <w:lang w:val="pt-PT"/>
        </w:rPr>
        <w:t xml:space="preserve"> </w:t>
      </w:r>
      <w:proofErr w:type="spellStart"/>
      <w:r w:rsidRPr="00D53AF0">
        <w:rPr>
          <w:i/>
          <w:lang w:val="pt-PT"/>
        </w:rPr>
        <w:t>Group</w:t>
      </w:r>
      <w:proofErr w:type="spellEnd"/>
      <w:r w:rsidRPr="00D53AF0">
        <w:rPr>
          <w:lang w:val="pt-PT"/>
        </w:rPr>
        <w:t xml:space="preserve"> (ECOG); estado dos recetores hormonais (positivo: 52,7%); presença de doença visceral (91,8%); metástases cerebrais previamente tratadas e estáveis (13,0%); número mediano de terapêuticas anteriores no contexto </w:t>
      </w:r>
      <w:r w:rsidRPr="00D53AF0">
        <w:rPr>
          <w:szCs w:val="22"/>
          <w:lang w:val="pt-PT"/>
        </w:rPr>
        <w:t>metastático</w:t>
      </w:r>
      <w:r w:rsidRPr="00D53AF0">
        <w:rPr>
          <w:lang w:val="pt-PT"/>
        </w:rPr>
        <w:t>: 5 (intervalo: 2 a 17); soma dos diâmetros das lesões alvo (&lt; 5 cm: 42,4%, ≥ 5 cm: 50,0%).</w:t>
      </w:r>
    </w:p>
    <w:p w14:paraId="68BCF6D4" w14:textId="77777777" w:rsidR="00C91E10" w:rsidRPr="00D53AF0" w:rsidRDefault="00C91E10" w:rsidP="002C6965">
      <w:pPr>
        <w:spacing w:line="240" w:lineRule="auto"/>
        <w:rPr>
          <w:szCs w:val="22"/>
          <w:lang w:val="pt-PT"/>
        </w:rPr>
      </w:pPr>
      <w:bookmarkStart w:id="430" w:name="_Hlk12022035"/>
    </w:p>
    <w:p w14:paraId="34560180" w14:textId="6053702D" w:rsidR="00C91E10" w:rsidRPr="00D53AF0" w:rsidRDefault="00C91E10" w:rsidP="002C6965">
      <w:pPr>
        <w:spacing w:line="240" w:lineRule="auto"/>
        <w:rPr>
          <w:szCs w:val="22"/>
          <w:lang w:val="pt-PT"/>
        </w:rPr>
      </w:pPr>
      <w:r w:rsidRPr="00D53AF0">
        <w:rPr>
          <w:lang w:val="pt-PT"/>
        </w:rPr>
        <w:t>Uma análise anterior (duração mediana do seguimento de 11,1 meses [intervalo: 0,7 a 19,9 meses]) revelou uma taxa de resposta objetiva confirmada de 60,9</w:t>
      </w:r>
      <w:r w:rsidRPr="00D53AF0">
        <w:rPr>
          <w:szCs w:val="22"/>
          <w:lang w:val="pt-PT"/>
        </w:rPr>
        <w:t>%</w:t>
      </w:r>
      <w:r w:rsidRPr="00D53AF0">
        <w:rPr>
          <w:lang w:val="pt-PT"/>
        </w:rPr>
        <w:t xml:space="preserve"> (IC 95</w:t>
      </w:r>
      <w:r w:rsidRPr="00D53AF0">
        <w:rPr>
          <w:szCs w:val="22"/>
          <w:lang w:val="pt-PT"/>
        </w:rPr>
        <w:t>%</w:t>
      </w:r>
      <w:r w:rsidRPr="00D53AF0">
        <w:rPr>
          <w:lang w:val="pt-PT"/>
        </w:rPr>
        <w:t>: 53,4; 68,0) com 6,0</w:t>
      </w:r>
      <w:r w:rsidRPr="00D53AF0">
        <w:rPr>
          <w:szCs w:val="22"/>
          <w:lang w:val="pt-PT"/>
        </w:rPr>
        <w:t>%</w:t>
      </w:r>
      <w:r w:rsidRPr="00D53AF0">
        <w:rPr>
          <w:lang w:val="pt-PT"/>
        </w:rPr>
        <w:t xml:space="preserve"> sendo respondedores completos e 54,9</w:t>
      </w:r>
      <w:r w:rsidRPr="00D53AF0">
        <w:rPr>
          <w:szCs w:val="22"/>
          <w:lang w:val="pt-PT"/>
        </w:rPr>
        <w:t>%</w:t>
      </w:r>
      <w:r w:rsidRPr="00D53AF0">
        <w:rPr>
          <w:lang w:val="pt-PT"/>
        </w:rPr>
        <w:t xml:space="preserve"> respondedores parciais; 36,4</w:t>
      </w:r>
      <w:r w:rsidRPr="00D53AF0">
        <w:rPr>
          <w:szCs w:val="22"/>
          <w:lang w:val="pt-PT"/>
        </w:rPr>
        <w:t>%</w:t>
      </w:r>
      <w:r w:rsidRPr="00D53AF0">
        <w:rPr>
          <w:lang w:val="pt-PT"/>
        </w:rPr>
        <w:t xml:space="preserve"> tinham doença estável, 1,6</w:t>
      </w:r>
      <w:r w:rsidRPr="00D53AF0">
        <w:rPr>
          <w:szCs w:val="22"/>
          <w:lang w:val="pt-PT"/>
        </w:rPr>
        <w:t>%</w:t>
      </w:r>
      <w:r w:rsidRPr="00D53AF0">
        <w:rPr>
          <w:lang w:val="pt-PT"/>
        </w:rPr>
        <w:t xml:space="preserve"> tinham doença progressiva e 1,1</w:t>
      </w:r>
      <w:r w:rsidRPr="00D53AF0">
        <w:rPr>
          <w:szCs w:val="22"/>
          <w:lang w:val="pt-PT"/>
        </w:rPr>
        <w:t>%</w:t>
      </w:r>
      <w:r w:rsidRPr="00D53AF0">
        <w:rPr>
          <w:lang w:val="pt-PT"/>
        </w:rPr>
        <w:t xml:space="preserve"> não eram avaliáveis. A duração mediana da resposta nessa altura foi de 14,8 meses (IC 95</w:t>
      </w:r>
      <w:r w:rsidRPr="00D53AF0">
        <w:rPr>
          <w:szCs w:val="22"/>
          <w:lang w:val="pt-PT"/>
        </w:rPr>
        <w:t>%</w:t>
      </w:r>
      <w:r w:rsidRPr="00D53AF0">
        <w:rPr>
          <w:lang w:val="pt-PT"/>
        </w:rPr>
        <w:t>: 13,8; 16,9) tendo 81,3</w:t>
      </w:r>
      <w:r w:rsidRPr="00D53AF0">
        <w:rPr>
          <w:szCs w:val="22"/>
          <w:lang w:val="pt-PT"/>
        </w:rPr>
        <w:t>%</w:t>
      </w:r>
      <w:r w:rsidRPr="00D53AF0">
        <w:rPr>
          <w:lang w:val="pt-PT"/>
        </w:rPr>
        <w:t xml:space="preserve"> dos respondedores uma resposta de ≥ 6 meses (IC 95</w:t>
      </w:r>
      <w:r w:rsidRPr="00D53AF0">
        <w:rPr>
          <w:szCs w:val="22"/>
          <w:lang w:val="pt-PT"/>
        </w:rPr>
        <w:t>%</w:t>
      </w:r>
      <w:r w:rsidRPr="00D53AF0">
        <w:rPr>
          <w:lang w:val="pt-PT"/>
        </w:rPr>
        <w:t xml:space="preserve">: 71,9; 87,8). Os resultados da eficácia obtidos </w:t>
      </w:r>
      <w:r w:rsidRPr="00927871">
        <w:rPr>
          <w:lang w:val="pt-PT"/>
        </w:rPr>
        <w:t xml:space="preserve">na data </w:t>
      </w:r>
      <w:r>
        <w:rPr>
          <w:lang w:val="pt-PT"/>
        </w:rPr>
        <w:t>de corte</w:t>
      </w:r>
      <w:r w:rsidRPr="00927871">
        <w:rPr>
          <w:lang w:val="pt-PT"/>
        </w:rPr>
        <w:t xml:space="preserve"> dos dados</w:t>
      </w:r>
      <w:r w:rsidRPr="00D53AF0">
        <w:rPr>
          <w:lang w:val="pt-PT"/>
        </w:rPr>
        <w:t xml:space="preserve"> atualizados</w:t>
      </w:r>
      <w:ins w:id="431" w:author="DSE" w:date="2025-10-09T14:35:00Z" w16du:dateUtc="2025-10-09T12:35:00Z">
        <w:r>
          <w:rPr>
            <w:lang w:val="pt-PT"/>
          </w:rPr>
          <w:t>,</w:t>
        </w:r>
      </w:ins>
      <w:r w:rsidRPr="00D53AF0">
        <w:rPr>
          <w:lang w:val="pt-PT"/>
        </w:rPr>
        <w:t xml:space="preserve"> com uma duração mediana do seguimento de 20,5 meses (intervalo: 0,7 a 31,4 meses</w:t>
      </w:r>
      <w:del w:id="432" w:author="DSE" w:date="2025-10-09T14:35:00Z" w16du:dateUtc="2025-10-09T12:35:00Z">
        <w:r w:rsidR="00666015" w:rsidRPr="00D53AF0">
          <w:rPr>
            <w:lang w:val="pt-PT"/>
          </w:rPr>
          <w:delText>)</w:delText>
        </w:r>
      </w:del>
      <w:ins w:id="433" w:author="DSE" w:date="2025-10-09T14:35:00Z" w16du:dateUtc="2025-10-09T12:35:00Z">
        <w:r w:rsidRPr="00D53AF0">
          <w:rPr>
            <w:lang w:val="pt-PT"/>
          </w:rPr>
          <w:t>)</w:t>
        </w:r>
        <w:r>
          <w:rPr>
            <w:lang w:val="pt-PT"/>
          </w:rPr>
          <w:t>,</w:t>
        </w:r>
      </w:ins>
      <w:r w:rsidRPr="00D53AF0">
        <w:rPr>
          <w:lang w:val="pt-PT"/>
        </w:rPr>
        <w:t xml:space="preserve"> estão apresentados na Tabela </w:t>
      </w:r>
      <w:r>
        <w:rPr>
          <w:lang w:val="pt-PT"/>
        </w:rPr>
        <w:t>6</w:t>
      </w:r>
      <w:r w:rsidRPr="00D53AF0">
        <w:rPr>
          <w:lang w:val="pt-PT"/>
        </w:rPr>
        <w:t>.</w:t>
      </w:r>
      <w:bookmarkEnd w:id="430"/>
    </w:p>
    <w:p w14:paraId="62846736" w14:textId="77777777" w:rsidR="00C91E10" w:rsidRPr="00D53AF0" w:rsidRDefault="00C91E10" w:rsidP="002C6965">
      <w:pPr>
        <w:spacing w:line="240" w:lineRule="auto"/>
        <w:rPr>
          <w:lang w:val="pt-PT"/>
        </w:rPr>
      </w:pPr>
    </w:p>
    <w:p w14:paraId="0C78690C" w14:textId="77777777" w:rsidR="00C91E10" w:rsidRPr="00D53AF0" w:rsidRDefault="00C91E10" w:rsidP="002C6965">
      <w:pPr>
        <w:keepNext/>
        <w:spacing w:line="240" w:lineRule="auto"/>
        <w:rPr>
          <w:b/>
          <w:lang w:val="pt-PT"/>
        </w:rPr>
      </w:pPr>
      <w:bookmarkStart w:id="434" w:name="_Hlk38269125"/>
      <w:r w:rsidRPr="00D53AF0">
        <w:rPr>
          <w:b/>
          <w:lang w:val="pt-PT"/>
        </w:rPr>
        <w:t>Tabela </w:t>
      </w:r>
      <w:r>
        <w:rPr>
          <w:b/>
          <w:lang w:val="pt-PT"/>
        </w:rPr>
        <w:t>6</w:t>
      </w:r>
      <w:r w:rsidRPr="00D53AF0">
        <w:rPr>
          <w:b/>
          <w:lang w:val="pt-PT"/>
        </w:rPr>
        <w:t>: Resultados da eficácia no estudo DESTINY</w:t>
      </w:r>
      <w:r>
        <w:rPr>
          <w:lang w:val="pt-PT"/>
        </w:rPr>
        <w:t>-</w:t>
      </w:r>
      <w:r w:rsidRPr="00D53AF0">
        <w:rPr>
          <w:b/>
          <w:lang w:val="pt-PT"/>
        </w:rPr>
        <w:t>Breast01 (conjunto da análise com intenção de tratar)</w:t>
      </w:r>
    </w:p>
    <w:tbl>
      <w:tblPr>
        <w:tblStyle w:val="TableGrid"/>
        <w:tblW w:w="0" w:type="auto"/>
        <w:tblCellMar>
          <w:left w:w="115" w:type="dxa"/>
          <w:right w:w="115" w:type="dxa"/>
        </w:tblCellMar>
        <w:tblLook w:val="04A0" w:firstRow="1" w:lastRow="0" w:firstColumn="1" w:lastColumn="0" w:noHBand="0" w:noVBand="1"/>
      </w:tblPr>
      <w:tblGrid>
        <w:gridCol w:w="4765"/>
        <w:gridCol w:w="4310"/>
      </w:tblGrid>
      <w:tr w:rsidR="00C91E10" w:rsidRPr="00D53AF0" w14:paraId="56784A36" w14:textId="77777777" w:rsidTr="33DDA423">
        <w:trPr>
          <w:cantSplit/>
          <w:trHeight w:val="562"/>
          <w:tblHeader/>
        </w:trPr>
        <w:tc>
          <w:tcPr>
            <w:tcW w:w="4765" w:type="dxa"/>
            <w:tcBorders>
              <w:top w:val="single" w:sz="4" w:space="0" w:color="auto"/>
              <w:left w:val="single" w:sz="4" w:space="0" w:color="auto"/>
              <w:right w:val="single" w:sz="4" w:space="0" w:color="auto"/>
            </w:tcBorders>
            <w:vAlign w:val="center"/>
            <w:hideMark/>
          </w:tcPr>
          <w:p w14:paraId="0262B074" w14:textId="77777777" w:rsidR="00C91E10" w:rsidRPr="00D53AF0" w:rsidRDefault="00C91E10" w:rsidP="00903C00">
            <w:pPr>
              <w:keepNext/>
              <w:spacing w:line="240" w:lineRule="auto"/>
              <w:ind w:left="-1018"/>
              <w:rPr>
                <w:b/>
                <w:szCs w:val="22"/>
                <w:lang w:val="pt-PT"/>
              </w:rPr>
            </w:pPr>
            <w:bookmarkStart w:id="435" w:name="_Hlk33516611"/>
          </w:p>
        </w:tc>
        <w:tc>
          <w:tcPr>
            <w:tcW w:w="4310" w:type="dxa"/>
            <w:tcBorders>
              <w:top w:val="single" w:sz="4" w:space="0" w:color="auto"/>
              <w:left w:val="single" w:sz="4" w:space="0" w:color="auto"/>
              <w:bottom w:val="single" w:sz="4" w:space="0" w:color="auto"/>
              <w:right w:val="single" w:sz="4" w:space="0" w:color="auto"/>
            </w:tcBorders>
          </w:tcPr>
          <w:p w14:paraId="1F18035F" w14:textId="77777777" w:rsidR="00C91E10" w:rsidRPr="00BC277B" w:rsidRDefault="00C91E10" w:rsidP="00903C00">
            <w:pPr>
              <w:keepNext/>
              <w:spacing w:line="240" w:lineRule="auto"/>
              <w:jc w:val="center"/>
              <w:rPr>
                <w:b/>
                <w:lang w:val="pt-PT"/>
              </w:rPr>
            </w:pPr>
            <w:r w:rsidRPr="00D53AF0">
              <w:rPr>
                <w:b/>
                <w:bCs/>
                <w:szCs w:val="22"/>
                <w:lang w:val="pt-PT"/>
              </w:rPr>
              <w:t>DESTINY</w:t>
            </w:r>
            <w:r>
              <w:rPr>
                <w:szCs w:val="22"/>
                <w:lang w:val="pt-PT"/>
              </w:rPr>
              <w:t>-</w:t>
            </w:r>
            <w:r w:rsidRPr="00D53AF0">
              <w:rPr>
                <w:b/>
                <w:bCs/>
                <w:szCs w:val="22"/>
                <w:lang w:val="pt-PT"/>
              </w:rPr>
              <w:t>Breast01</w:t>
            </w:r>
          </w:p>
          <w:p w14:paraId="774613F3" w14:textId="77777777" w:rsidR="00C91E10" w:rsidRPr="00BC277B" w:rsidRDefault="00C91E10" w:rsidP="00903C00">
            <w:pPr>
              <w:keepNext/>
              <w:spacing w:line="240" w:lineRule="auto"/>
              <w:jc w:val="center"/>
              <w:rPr>
                <w:lang w:val="pt-PT"/>
              </w:rPr>
            </w:pPr>
            <w:r w:rsidRPr="00D53AF0">
              <w:rPr>
                <w:b/>
                <w:bCs/>
                <w:szCs w:val="22"/>
                <w:lang w:val="pt-PT"/>
              </w:rPr>
              <w:t>N = 184</w:t>
            </w:r>
          </w:p>
        </w:tc>
      </w:tr>
      <w:tr w:rsidR="00C91E10" w:rsidRPr="00D53AF0" w14:paraId="0F325B1E" w14:textId="77777777" w:rsidTr="33DDA423">
        <w:trPr>
          <w:trHeight w:val="405"/>
        </w:trPr>
        <w:tc>
          <w:tcPr>
            <w:tcW w:w="4765" w:type="dxa"/>
            <w:tcBorders>
              <w:top w:val="single" w:sz="4" w:space="0" w:color="auto"/>
              <w:left w:val="single" w:sz="4" w:space="0" w:color="auto"/>
              <w:bottom w:val="single" w:sz="4" w:space="0" w:color="auto"/>
              <w:right w:val="single" w:sz="4" w:space="0" w:color="auto"/>
            </w:tcBorders>
            <w:vAlign w:val="center"/>
          </w:tcPr>
          <w:p w14:paraId="5FC3DA0C" w14:textId="77777777" w:rsidR="00C91E10" w:rsidRPr="00606FF9" w:rsidRDefault="00C91E10" w:rsidP="33DDA423">
            <w:pPr>
              <w:keepNext/>
              <w:spacing w:line="240" w:lineRule="auto"/>
              <w:rPr>
                <w:lang w:val="pt-PT"/>
              </w:rPr>
            </w:pPr>
            <w:r w:rsidRPr="00606FF9">
              <w:rPr>
                <w:b/>
                <w:lang w:val="pt-PT"/>
              </w:rPr>
              <w:t>Taxa de resposta objetiva confirmada</w:t>
            </w:r>
            <w:r w:rsidRPr="00606FF9">
              <w:rPr>
                <w:lang w:val="pt-PT"/>
              </w:rPr>
              <w:t xml:space="preserve"> (IC 95</w:t>
            </w:r>
            <w:proofErr w:type="gramStart"/>
            <w:r w:rsidRPr="00606FF9">
              <w:rPr>
                <w:lang w:val="pt-PT"/>
              </w:rPr>
              <w:t>%)</w:t>
            </w:r>
            <w:r w:rsidRPr="00606FF9">
              <w:rPr>
                <w:vertAlign w:val="superscript"/>
                <w:lang w:val="pt-PT"/>
              </w:rPr>
              <w:t>*</w:t>
            </w:r>
            <w:proofErr w:type="gramEnd"/>
            <w:r w:rsidRPr="00606FF9">
              <w:rPr>
                <w:sz w:val="20"/>
                <w:vertAlign w:val="superscript"/>
                <w:lang w:val="pt-PT"/>
              </w:rPr>
              <w:t>†</w:t>
            </w:r>
          </w:p>
        </w:tc>
        <w:tc>
          <w:tcPr>
            <w:tcW w:w="4310" w:type="dxa"/>
            <w:tcBorders>
              <w:top w:val="single" w:sz="4" w:space="0" w:color="auto"/>
              <w:left w:val="single" w:sz="4" w:space="0" w:color="auto"/>
              <w:bottom w:val="single" w:sz="4" w:space="0" w:color="auto"/>
              <w:right w:val="single" w:sz="4" w:space="0" w:color="auto"/>
            </w:tcBorders>
            <w:vAlign w:val="center"/>
          </w:tcPr>
          <w:p w14:paraId="7790F5CB" w14:textId="77777777" w:rsidR="00C91E10" w:rsidRPr="00BC277B" w:rsidRDefault="00C91E10" w:rsidP="00903C00">
            <w:pPr>
              <w:keepNext/>
              <w:spacing w:line="240" w:lineRule="auto"/>
              <w:jc w:val="center"/>
              <w:rPr>
                <w:lang w:val="pt-PT"/>
              </w:rPr>
            </w:pPr>
            <w:r w:rsidRPr="00D53AF0">
              <w:rPr>
                <w:szCs w:val="22"/>
                <w:lang w:val="pt-PT"/>
              </w:rPr>
              <w:t>61,4% (54,0; 68,5)</w:t>
            </w:r>
          </w:p>
        </w:tc>
      </w:tr>
      <w:tr w:rsidR="00C91E10" w:rsidRPr="00D53AF0" w14:paraId="14E40DFB" w14:textId="77777777" w:rsidTr="33DDA423">
        <w:trPr>
          <w:trHeight w:val="405"/>
        </w:trPr>
        <w:tc>
          <w:tcPr>
            <w:tcW w:w="4765" w:type="dxa"/>
            <w:tcBorders>
              <w:top w:val="single" w:sz="4" w:space="0" w:color="auto"/>
              <w:left w:val="single" w:sz="4" w:space="0" w:color="auto"/>
              <w:bottom w:val="single" w:sz="4" w:space="0" w:color="auto"/>
              <w:right w:val="single" w:sz="4" w:space="0" w:color="auto"/>
            </w:tcBorders>
            <w:vAlign w:val="center"/>
            <w:hideMark/>
          </w:tcPr>
          <w:p w14:paraId="19DE56CE" w14:textId="77777777" w:rsidR="00C91E10" w:rsidRPr="00BC277B" w:rsidRDefault="00C91E10" w:rsidP="00903C00">
            <w:pPr>
              <w:keepNext/>
              <w:spacing w:line="240" w:lineRule="auto"/>
              <w:rPr>
                <w:lang w:val="pt-PT"/>
              </w:rPr>
            </w:pPr>
            <w:r w:rsidRPr="00D53AF0">
              <w:rPr>
                <w:szCs w:val="22"/>
                <w:lang w:val="pt-PT"/>
              </w:rPr>
              <w:t>Resposta completa (RC)</w:t>
            </w:r>
          </w:p>
        </w:tc>
        <w:tc>
          <w:tcPr>
            <w:tcW w:w="4310" w:type="dxa"/>
            <w:tcBorders>
              <w:top w:val="single" w:sz="4" w:space="0" w:color="auto"/>
              <w:left w:val="single" w:sz="4" w:space="0" w:color="auto"/>
              <w:bottom w:val="single" w:sz="4" w:space="0" w:color="auto"/>
              <w:right w:val="single" w:sz="4" w:space="0" w:color="auto"/>
            </w:tcBorders>
            <w:vAlign w:val="center"/>
          </w:tcPr>
          <w:p w14:paraId="01B4EC90" w14:textId="77777777" w:rsidR="00C91E10" w:rsidRPr="00BC277B" w:rsidRDefault="00C91E10" w:rsidP="00903C00">
            <w:pPr>
              <w:keepNext/>
              <w:spacing w:line="240" w:lineRule="auto"/>
              <w:jc w:val="center"/>
              <w:rPr>
                <w:lang w:val="pt-PT"/>
              </w:rPr>
            </w:pPr>
            <w:r w:rsidRPr="00D53AF0">
              <w:rPr>
                <w:szCs w:val="22"/>
                <w:lang w:val="pt-PT"/>
              </w:rPr>
              <w:t>6,5%</w:t>
            </w:r>
          </w:p>
        </w:tc>
      </w:tr>
      <w:tr w:rsidR="00C91E10" w:rsidRPr="00D53AF0" w14:paraId="3D12326B" w14:textId="77777777" w:rsidTr="33DDA423">
        <w:trPr>
          <w:trHeight w:val="405"/>
        </w:trPr>
        <w:tc>
          <w:tcPr>
            <w:tcW w:w="4765" w:type="dxa"/>
            <w:tcBorders>
              <w:top w:val="single" w:sz="4" w:space="0" w:color="auto"/>
              <w:left w:val="single" w:sz="4" w:space="0" w:color="auto"/>
              <w:bottom w:val="single" w:sz="4" w:space="0" w:color="auto"/>
              <w:right w:val="single" w:sz="4" w:space="0" w:color="auto"/>
            </w:tcBorders>
            <w:vAlign w:val="center"/>
            <w:hideMark/>
          </w:tcPr>
          <w:p w14:paraId="0BF91C79" w14:textId="77777777" w:rsidR="00C91E10" w:rsidRPr="00BC277B" w:rsidRDefault="00C91E10" w:rsidP="00903C00">
            <w:pPr>
              <w:keepNext/>
              <w:spacing w:line="240" w:lineRule="auto"/>
              <w:rPr>
                <w:lang w:val="pt-PT"/>
              </w:rPr>
            </w:pPr>
            <w:r w:rsidRPr="00D53AF0">
              <w:rPr>
                <w:szCs w:val="22"/>
                <w:lang w:val="pt-PT"/>
              </w:rPr>
              <w:t>Resposta parcial (RP)</w:t>
            </w:r>
          </w:p>
        </w:tc>
        <w:tc>
          <w:tcPr>
            <w:tcW w:w="4310" w:type="dxa"/>
            <w:tcBorders>
              <w:top w:val="single" w:sz="4" w:space="0" w:color="auto"/>
              <w:left w:val="single" w:sz="4" w:space="0" w:color="auto"/>
              <w:bottom w:val="single" w:sz="4" w:space="0" w:color="auto"/>
              <w:right w:val="single" w:sz="4" w:space="0" w:color="auto"/>
            </w:tcBorders>
            <w:vAlign w:val="center"/>
          </w:tcPr>
          <w:p w14:paraId="6EC6009B" w14:textId="77777777" w:rsidR="00C91E10" w:rsidRPr="00BC277B" w:rsidRDefault="00C91E10" w:rsidP="00903C00">
            <w:pPr>
              <w:keepNext/>
              <w:spacing w:line="240" w:lineRule="auto"/>
              <w:jc w:val="center"/>
              <w:rPr>
                <w:lang w:val="pt-PT"/>
              </w:rPr>
            </w:pPr>
            <w:r w:rsidRPr="00D53AF0">
              <w:rPr>
                <w:szCs w:val="22"/>
                <w:lang w:val="pt-PT"/>
              </w:rPr>
              <w:t>54,9%</w:t>
            </w:r>
          </w:p>
        </w:tc>
      </w:tr>
      <w:tr w:rsidR="00C91E10" w:rsidRPr="00D53AF0" w14:paraId="2D4C4C4D" w14:textId="77777777" w:rsidTr="33DDA423">
        <w:trPr>
          <w:trHeight w:val="358"/>
        </w:trPr>
        <w:tc>
          <w:tcPr>
            <w:tcW w:w="4765" w:type="dxa"/>
            <w:tcBorders>
              <w:top w:val="single" w:sz="4" w:space="0" w:color="auto"/>
              <w:left w:val="single" w:sz="4" w:space="0" w:color="auto"/>
              <w:bottom w:val="single" w:sz="4" w:space="0" w:color="auto"/>
              <w:right w:val="single" w:sz="4" w:space="0" w:color="auto"/>
            </w:tcBorders>
            <w:vAlign w:val="center"/>
          </w:tcPr>
          <w:p w14:paraId="7E25134D" w14:textId="77777777" w:rsidR="00C91E10" w:rsidRPr="00BC277B" w:rsidRDefault="00C91E10" w:rsidP="00903C00">
            <w:pPr>
              <w:keepNext/>
              <w:spacing w:line="240" w:lineRule="auto"/>
              <w:rPr>
                <w:b/>
                <w:lang w:val="pt-PT"/>
              </w:rPr>
            </w:pPr>
            <w:r w:rsidRPr="00D53AF0">
              <w:rPr>
                <w:b/>
                <w:bCs/>
                <w:szCs w:val="22"/>
                <w:lang w:val="pt-PT"/>
              </w:rPr>
              <w:t>Duração da resposta</w:t>
            </w:r>
            <w:r w:rsidRPr="00BC277B">
              <w:rPr>
                <w:vertAlign w:val="superscript"/>
                <w:lang w:val="pt-PT"/>
              </w:rPr>
              <w:t>‡</w:t>
            </w:r>
          </w:p>
        </w:tc>
        <w:tc>
          <w:tcPr>
            <w:tcW w:w="4310" w:type="dxa"/>
            <w:tcBorders>
              <w:top w:val="single" w:sz="4" w:space="0" w:color="auto"/>
              <w:left w:val="single" w:sz="4" w:space="0" w:color="auto"/>
              <w:bottom w:val="single" w:sz="4" w:space="0" w:color="auto"/>
              <w:right w:val="single" w:sz="4" w:space="0" w:color="auto"/>
            </w:tcBorders>
            <w:vAlign w:val="center"/>
          </w:tcPr>
          <w:p w14:paraId="6F626868" w14:textId="77777777" w:rsidR="00C91E10" w:rsidRPr="00BC277B" w:rsidRDefault="00C91E10" w:rsidP="00903C00">
            <w:pPr>
              <w:keepNext/>
              <w:spacing w:line="240" w:lineRule="auto"/>
              <w:jc w:val="center"/>
              <w:rPr>
                <w:lang w:val="pt-PT"/>
              </w:rPr>
            </w:pPr>
          </w:p>
        </w:tc>
      </w:tr>
      <w:tr w:rsidR="00C91E10" w:rsidRPr="00D53AF0" w14:paraId="0CB86B90" w14:textId="77777777" w:rsidTr="33DDA423">
        <w:trPr>
          <w:trHeight w:val="361"/>
        </w:trPr>
        <w:tc>
          <w:tcPr>
            <w:tcW w:w="4765" w:type="dxa"/>
            <w:tcBorders>
              <w:top w:val="single" w:sz="4" w:space="0" w:color="auto"/>
              <w:left w:val="single" w:sz="4" w:space="0" w:color="auto"/>
              <w:bottom w:val="single" w:sz="4" w:space="0" w:color="auto"/>
              <w:right w:val="single" w:sz="4" w:space="0" w:color="auto"/>
            </w:tcBorders>
            <w:vAlign w:val="center"/>
            <w:hideMark/>
          </w:tcPr>
          <w:p w14:paraId="6317FCD0" w14:textId="77777777" w:rsidR="00C91E10" w:rsidRPr="00BC277B" w:rsidRDefault="00C91E10" w:rsidP="00903C00">
            <w:pPr>
              <w:keepNext/>
              <w:spacing w:line="240" w:lineRule="auto"/>
              <w:rPr>
                <w:lang w:val="pt-PT"/>
              </w:rPr>
            </w:pPr>
            <w:r w:rsidRPr="00D53AF0">
              <w:rPr>
                <w:szCs w:val="22"/>
                <w:lang w:val="pt-PT"/>
              </w:rPr>
              <w:t>Mediana, meses (IC 95%)</w:t>
            </w:r>
          </w:p>
        </w:tc>
        <w:tc>
          <w:tcPr>
            <w:tcW w:w="4310" w:type="dxa"/>
            <w:tcBorders>
              <w:top w:val="single" w:sz="4" w:space="0" w:color="auto"/>
              <w:left w:val="single" w:sz="4" w:space="0" w:color="auto"/>
              <w:bottom w:val="single" w:sz="4" w:space="0" w:color="auto"/>
              <w:right w:val="single" w:sz="4" w:space="0" w:color="auto"/>
            </w:tcBorders>
            <w:vAlign w:val="center"/>
          </w:tcPr>
          <w:p w14:paraId="2A4AA569" w14:textId="77777777" w:rsidR="00C91E10" w:rsidRPr="00BC277B" w:rsidRDefault="00C91E10" w:rsidP="00903C00">
            <w:pPr>
              <w:keepNext/>
              <w:spacing w:line="240" w:lineRule="auto"/>
              <w:jc w:val="center"/>
              <w:rPr>
                <w:lang w:val="pt-PT"/>
              </w:rPr>
            </w:pPr>
            <w:r w:rsidRPr="00D53AF0">
              <w:rPr>
                <w:szCs w:val="22"/>
                <w:lang w:val="pt-PT"/>
              </w:rPr>
              <w:t>20,8 (15,0; NA)</w:t>
            </w:r>
          </w:p>
        </w:tc>
      </w:tr>
      <w:tr w:rsidR="00C91E10" w:rsidRPr="00D53AF0" w14:paraId="19D61450" w14:textId="77777777" w:rsidTr="33DDA423">
        <w:trPr>
          <w:trHeight w:val="459"/>
        </w:trPr>
        <w:tc>
          <w:tcPr>
            <w:tcW w:w="4765" w:type="dxa"/>
            <w:tcBorders>
              <w:top w:val="single" w:sz="4" w:space="0" w:color="auto"/>
              <w:left w:val="single" w:sz="4" w:space="0" w:color="auto"/>
              <w:bottom w:val="single" w:sz="4" w:space="0" w:color="auto"/>
              <w:right w:val="single" w:sz="4" w:space="0" w:color="auto"/>
            </w:tcBorders>
            <w:vAlign w:val="center"/>
          </w:tcPr>
          <w:p w14:paraId="1A03328E" w14:textId="77777777" w:rsidR="00C91E10" w:rsidRPr="00D53AF0" w:rsidRDefault="00C91E10" w:rsidP="00903C00">
            <w:pPr>
              <w:keepNext/>
              <w:spacing w:line="240" w:lineRule="auto"/>
              <w:rPr>
                <w:szCs w:val="22"/>
                <w:lang w:val="pt-PT"/>
              </w:rPr>
            </w:pPr>
            <w:r w:rsidRPr="00D53AF0">
              <w:rPr>
                <w:szCs w:val="22"/>
                <w:lang w:val="pt-PT"/>
              </w:rPr>
              <w:t>% com uma duração da resposta ≥ 6 meses (IC 95</w:t>
            </w:r>
            <w:proofErr w:type="gramStart"/>
            <w:r w:rsidRPr="00D53AF0">
              <w:rPr>
                <w:szCs w:val="22"/>
                <w:lang w:val="pt-PT"/>
              </w:rPr>
              <w:t>%)</w:t>
            </w:r>
            <w:r w:rsidRPr="00D53AF0">
              <w:rPr>
                <w:vertAlign w:val="superscript"/>
                <w:lang w:val="pt-PT"/>
              </w:rPr>
              <w:t>§</w:t>
            </w:r>
            <w:proofErr w:type="gramEnd"/>
          </w:p>
        </w:tc>
        <w:tc>
          <w:tcPr>
            <w:tcW w:w="4310" w:type="dxa"/>
            <w:tcBorders>
              <w:top w:val="single" w:sz="4" w:space="0" w:color="auto"/>
              <w:left w:val="single" w:sz="4" w:space="0" w:color="auto"/>
              <w:bottom w:val="single" w:sz="4" w:space="0" w:color="auto"/>
              <w:right w:val="single" w:sz="4" w:space="0" w:color="auto"/>
            </w:tcBorders>
            <w:vAlign w:val="center"/>
          </w:tcPr>
          <w:p w14:paraId="07B730C1" w14:textId="77777777" w:rsidR="00C91E10" w:rsidRPr="00BC277B" w:rsidRDefault="00C91E10" w:rsidP="00903C00">
            <w:pPr>
              <w:keepNext/>
              <w:spacing w:line="240" w:lineRule="auto"/>
              <w:jc w:val="center"/>
              <w:rPr>
                <w:lang w:val="pt-PT"/>
              </w:rPr>
            </w:pPr>
            <w:r w:rsidRPr="00D53AF0">
              <w:rPr>
                <w:szCs w:val="22"/>
                <w:lang w:val="pt-PT"/>
              </w:rPr>
              <w:t>81,5% (72,2; 88,0)</w:t>
            </w:r>
          </w:p>
        </w:tc>
      </w:tr>
    </w:tbl>
    <w:bookmarkEnd w:id="434"/>
    <w:bookmarkEnd w:id="435"/>
    <w:p w14:paraId="44D5FD61" w14:textId="77777777" w:rsidR="00C91E10" w:rsidRPr="00D53AF0" w:rsidRDefault="00C91E10" w:rsidP="002C6965">
      <w:pPr>
        <w:keepNext/>
        <w:rPr>
          <w:sz w:val="20"/>
          <w:lang w:val="pt-PT"/>
        </w:rPr>
      </w:pPr>
      <w:r w:rsidRPr="00D53AF0">
        <w:rPr>
          <w:sz w:val="20"/>
          <w:lang w:val="pt-PT"/>
        </w:rPr>
        <w:t xml:space="preserve">ORR: IC 95% calculado utilizando o método de </w:t>
      </w:r>
      <w:proofErr w:type="spellStart"/>
      <w:r w:rsidRPr="00D53AF0">
        <w:rPr>
          <w:sz w:val="20"/>
          <w:lang w:val="pt-PT"/>
        </w:rPr>
        <w:t>Clopper</w:t>
      </w:r>
      <w:r>
        <w:rPr>
          <w:sz w:val="20"/>
          <w:lang w:val="pt-PT"/>
        </w:rPr>
        <w:t>-</w:t>
      </w:r>
      <w:r w:rsidRPr="00D53AF0">
        <w:rPr>
          <w:sz w:val="20"/>
          <w:lang w:val="pt-PT"/>
        </w:rPr>
        <w:t>Pearson</w:t>
      </w:r>
      <w:proofErr w:type="spellEnd"/>
    </w:p>
    <w:p w14:paraId="6066548B" w14:textId="77777777" w:rsidR="00C91E10" w:rsidRPr="00D53AF0" w:rsidRDefault="00C91E10" w:rsidP="002C6965">
      <w:pPr>
        <w:keepNext/>
        <w:rPr>
          <w:sz w:val="20"/>
          <w:lang w:val="pt-PT"/>
        </w:rPr>
      </w:pPr>
      <w:r w:rsidRPr="00D53AF0">
        <w:rPr>
          <w:sz w:val="20"/>
          <w:lang w:val="pt-PT"/>
        </w:rPr>
        <w:t>IC = intervalo de confiança</w:t>
      </w:r>
    </w:p>
    <w:p w14:paraId="50C63E53" w14:textId="7C03663B" w:rsidR="00C91E10" w:rsidRPr="00D53AF0" w:rsidRDefault="00E63F86" w:rsidP="002C6965">
      <w:pPr>
        <w:keepNext/>
        <w:rPr>
          <w:sz w:val="20"/>
          <w:lang w:val="pt-PT"/>
        </w:rPr>
      </w:pPr>
      <w:del w:id="436" w:author="DSE" w:date="2025-10-09T14:35:00Z" w16du:dateUtc="2025-10-09T12:35:00Z">
        <w:r w:rsidRPr="00D53AF0">
          <w:rPr>
            <w:sz w:val="20"/>
            <w:lang w:val="pt-PT"/>
          </w:rPr>
          <w:delText>ICs</w:delText>
        </w:r>
      </w:del>
      <w:ins w:id="437" w:author="DSE" w:date="2025-10-09T14:35:00Z" w16du:dateUtc="2025-10-09T12:35:00Z">
        <w:r w:rsidR="00C91E10" w:rsidRPr="00D53AF0">
          <w:rPr>
            <w:sz w:val="20"/>
            <w:lang w:val="pt-PT"/>
          </w:rPr>
          <w:t>IC</w:t>
        </w:r>
      </w:ins>
      <w:r w:rsidR="00C91E10" w:rsidRPr="00D53AF0">
        <w:rPr>
          <w:sz w:val="20"/>
          <w:lang w:val="pt-PT"/>
        </w:rPr>
        <w:t xml:space="preserve"> 95% calculados utilizando o método de </w:t>
      </w:r>
      <w:proofErr w:type="spellStart"/>
      <w:r w:rsidR="00C91E10" w:rsidRPr="00D53AF0">
        <w:rPr>
          <w:sz w:val="20"/>
          <w:lang w:val="pt-PT"/>
        </w:rPr>
        <w:t>Brookmeyer</w:t>
      </w:r>
      <w:r w:rsidR="00C91E10">
        <w:rPr>
          <w:sz w:val="20"/>
          <w:lang w:val="pt-PT"/>
        </w:rPr>
        <w:t>-</w:t>
      </w:r>
      <w:r w:rsidR="00C91E10" w:rsidRPr="00D53AF0">
        <w:rPr>
          <w:sz w:val="20"/>
          <w:lang w:val="pt-PT"/>
        </w:rPr>
        <w:t>Crowley</w:t>
      </w:r>
      <w:proofErr w:type="spellEnd"/>
    </w:p>
    <w:p w14:paraId="6051CA38" w14:textId="77777777" w:rsidR="00C91E10" w:rsidRPr="00D53AF0" w:rsidRDefault="00C91E10" w:rsidP="002C6965">
      <w:pPr>
        <w:rPr>
          <w:sz w:val="20"/>
          <w:lang w:val="pt-PT"/>
        </w:rPr>
      </w:pPr>
      <w:r w:rsidRPr="00D53AF0">
        <w:rPr>
          <w:sz w:val="20"/>
          <w:lang w:val="pt-PT"/>
        </w:rPr>
        <w:t>*As respostas confirmadas (por revisão central independente sob ocultação) foram definidas como uma resposta registada de RC ou de RP, confirmada por repetição do exame imagiológico não menos de 4 semanas após a visita na qual foi observada a resposta pela primeira vez.</w:t>
      </w:r>
    </w:p>
    <w:p w14:paraId="3CC7BEE7" w14:textId="77777777" w:rsidR="00C91E10" w:rsidRPr="00D53AF0" w:rsidRDefault="00C91E10" w:rsidP="002C6965">
      <w:pPr>
        <w:rPr>
          <w:sz w:val="20"/>
          <w:lang w:val="pt-PT"/>
        </w:rPr>
      </w:pPr>
      <w:r w:rsidRPr="00D53AF0">
        <w:rPr>
          <w:sz w:val="20"/>
          <w:vertAlign w:val="superscript"/>
          <w:lang w:val="pt-PT"/>
        </w:rPr>
        <w:t>†</w:t>
      </w:r>
      <w:r w:rsidRPr="00D53AF0">
        <w:rPr>
          <w:sz w:val="20"/>
          <w:lang w:val="pt-PT"/>
        </w:rPr>
        <w:t>Dos 184 doentes, 35,9% tinham doença estável, 1,6% tinham doença progressiva e 1,1% não eram avaliáveis.</w:t>
      </w:r>
    </w:p>
    <w:p w14:paraId="55F387B9" w14:textId="77777777" w:rsidR="00C91E10" w:rsidRPr="00D53AF0" w:rsidRDefault="00C91E10" w:rsidP="002C6965">
      <w:pPr>
        <w:rPr>
          <w:sz w:val="20"/>
          <w:lang w:val="pt-PT"/>
        </w:rPr>
      </w:pPr>
      <w:r w:rsidRPr="00D53AF0">
        <w:rPr>
          <w:szCs w:val="22"/>
          <w:vertAlign w:val="superscript"/>
          <w:lang w:val="pt-PT"/>
        </w:rPr>
        <w:t>‡</w:t>
      </w:r>
      <w:r w:rsidRPr="00D53AF0">
        <w:rPr>
          <w:sz w:val="20"/>
          <w:lang w:val="pt-PT"/>
        </w:rPr>
        <w:t>Inclui 73 doentes com dados censurados</w:t>
      </w:r>
    </w:p>
    <w:p w14:paraId="7AAA9BF2" w14:textId="77777777" w:rsidR="00C91E10" w:rsidRPr="00D53AF0" w:rsidRDefault="00C91E10" w:rsidP="002C6965">
      <w:pPr>
        <w:rPr>
          <w:sz w:val="20"/>
          <w:lang w:val="pt-PT"/>
        </w:rPr>
      </w:pPr>
      <w:r w:rsidRPr="00D53AF0">
        <w:rPr>
          <w:vertAlign w:val="superscript"/>
          <w:lang w:val="pt-PT"/>
        </w:rPr>
        <w:t>§</w:t>
      </w:r>
      <w:r w:rsidRPr="00D53AF0">
        <w:rPr>
          <w:sz w:val="20"/>
          <w:lang w:val="pt-PT"/>
        </w:rPr>
        <w:t xml:space="preserve">Baseado numa estimativa de </w:t>
      </w:r>
      <w:proofErr w:type="spellStart"/>
      <w:r w:rsidRPr="00D53AF0">
        <w:rPr>
          <w:sz w:val="20"/>
          <w:lang w:val="pt-PT"/>
        </w:rPr>
        <w:t>Kaplan</w:t>
      </w:r>
      <w:r>
        <w:rPr>
          <w:sz w:val="20"/>
          <w:lang w:val="pt-PT"/>
        </w:rPr>
        <w:t>-</w:t>
      </w:r>
      <w:r w:rsidRPr="00D53AF0">
        <w:rPr>
          <w:sz w:val="20"/>
          <w:lang w:val="pt-PT"/>
        </w:rPr>
        <w:t>Meier</w:t>
      </w:r>
      <w:proofErr w:type="spellEnd"/>
    </w:p>
    <w:p w14:paraId="7E2D87A6" w14:textId="77777777" w:rsidR="00C91E10" w:rsidRPr="00D53AF0" w:rsidRDefault="00C91E10" w:rsidP="002C6965">
      <w:pPr>
        <w:rPr>
          <w:sz w:val="20"/>
          <w:lang w:val="pt-PT"/>
        </w:rPr>
      </w:pPr>
      <w:r w:rsidRPr="00D53AF0">
        <w:rPr>
          <w:sz w:val="20"/>
          <w:lang w:val="pt-PT"/>
        </w:rPr>
        <w:t>NA = não atingido</w:t>
      </w:r>
    </w:p>
    <w:p w14:paraId="33B9EB82" w14:textId="77777777" w:rsidR="00C91E10" w:rsidRPr="00D53AF0" w:rsidRDefault="00C91E10" w:rsidP="002C6965">
      <w:pPr>
        <w:tabs>
          <w:tab w:val="clear" w:pos="567"/>
        </w:tabs>
        <w:autoSpaceDE w:val="0"/>
        <w:autoSpaceDN w:val="0"/>
        <w:adjustRightInd w:val="0"/>
        <w:spacing w:line="240" w:lineRule="auto"/>
        <w:rPr>
          <w:szCs w:val="22"/>
          <w:lang w:val="pt-PT"/>
        </w:rPr>
      </w:pPr>
    </w:p>
    <w:p w14:paraId="7E8CABF8" w14:textId="2975D740" w:rsidR="00C91E10" w:rsidRPr="00D53AF0" w:rsidRDefault="00C91E10" w:rsidP="002C6965">
      <w:pPr>
        <w:spacing w:line="240" w:lineRule="auto"/>
        <w:rPr>
          <w:lang w:val="pt-PT"/>
        </w:rPr>
      </w:pPr>
      <w:r w:rsidRPr="00D53AF0">
        <w:rPr>
          <w:lang w:val="pt-PT"/>
        </w:rPr>
        <w:t xml:space="preserve">Observou-se atividade </w:t>
      </w:r>
      <w:proofErr w:type="spellStart"/>
      <w:r w:rsidRPr="00D53AF0">
        <w:rPr>
          <w:lang w:val="pt-PT"/>
        </w:rPr>
        <w:t>antitumoral</w:t>
      </w:r>
      <w:proofErr w:type="spellEnd"/>
      <w:r w:rsidRPr="00D53AF0">
        <w:rPr>
          <w:lang w:val="pt-PT"/>
        </w:rPr>
        <w:t xml:space="preserve"> consistente </w:t>
      </w:r>
      <w:del w:id="438" w:author="DSE" w:date="2025-10-09T14:35:00Z" w16du:dateUtc="2025-10-09T12:35:00Z">
        <w:r w:rsidR="008933AF" w:rsidRPr="00D53AF0">
          <w:rPr>
            <w:lang w:val="pt-PT"/>
          </w:rPr>
          <w:delText>em todos os</w:delText>
        </w:r>
      </w:del>
      <w:ins w:id="439" w:author="DSE" w:date="2025-10-09T14:35:00Z" w16du:dateUtc="2025-10-09T12:35:00Z">
        <w:r>
          <w:rPr>
            <w:lang w:val="pt-PT"/>
          </w:rPr>
          <w:t>n</w:t>
        </w:r>
        <w:r w:rsidRPr="00D53AF0">
          <w:rPr>
            <w:lang w:val="pt-PT"/>
          </w:rPr>
          <w:t>os</w:t>
        </w:r>
      </w:ins>
      <w:r w:rsidRPr="00D53AF0">
        <w:rPr>
          <w:lang w:val="pt-PT"/>
        </w:rPr>
        <w:t xml:space="preserve"> subgrupos pré-especificados com base numa terapêutica anterior com </w:t>
      </w:r>
      <w:proofErr w:type="spellStart"/>
      <w:r w:rsidRPr="00D53AF0">
        <w:rPr>
          <w:lang w:val="pt-PT"/>
        </w:rPr>
        <w:t>pertuzumab</w:t>
      </w:r>
      <w:proofErr w:type="spellEnd"/>
      <w:r w:rsidRPr="00D53AF0">
        <w:rPr>
          <w:lang w:val="pt-PT"/>
        </w:rPr>
        <w:t xml:space="preserve"> e no estado dos recetores hormonais.</w:t>
      </w:r>
    </w:p>
    <w:p w14:paraId="75AE4FD0" w14:textId="77777777" w:rsidR="00C91E10" w:rsidRPr="000F76EF" w:rsidRDefault="00C91E10" w:rsidP="002C6965">
      <w:pPr>
        <w:spacing w:line="240" w:lineRule="auto"/>
        <w:rPr>
          <w:lang w:val="pt-PT"/>
        </w:rPr>
      </w:pPr>
    </w:p>
    <w:p w14:paraId="3B38CF2E" w14:textId="77777777" w:rsidR="00C91E10" w:rsidRPr="00136FD3" w:rsidRDefault="00C91E10" w:rsidP="002C6965">
      <w:pPr>
        <w:keepNext/>
        <w:spacing w:line="240" w:lineRule="auto"/>
        <w:rPr>
          <w:i/>
          <w:iCs/>
          <w:lang w:val="pt-PT"/>
        </w:rPr>
      </w:pPr>
      <w:r w:rsidRPr="00136FD3">
        <w:rPr>
          <w:i/>
          <w:iCs/>
          <w:lang w:val="pt-PT"/>
        </w:rPr>
        <w:t xml:space="preserve">Cancro da mama </w:t>
      </w:r>
      <w:r w:rsidRPr="00136FD3">
        <w:rPr>
          <w:i/>
          <w:iCs/>
          <w:szCs w:val="22"/>
          <w:lang w:val="pt-PT"/>
        </w:rPr>
        <w:t xml:space="preserve">com baixa expressão de </w:t>
      </w:r>
      <w:r w:rsidRPr="00136FD3">
        <w:rPr>
          <w:i/>
          <w:iCs/>
          <w:lang w:val="pt-PT"/>
        </w:rPr>
        <w:t>HER2</w:t>
      </w:r>
      <w:r>
        <w:rPr>
          <w:i/>
          <w:iCs/>
          <w:lang w:val="pt-PT"/>
        </w:rPr>
        <w:t xml:space="preserve"> e </w:t>
      </w:r>
      <w:proofErr w:type="spellStart"/>
      <w:r>
        <w:rPr>
          <w:i/>
          <w:iCs/>
          <w:szCs w:val="22"/>
          <w:lang w:val="pt-PT"/>
        </w:rPr>
        <w:t>ultra-</w:t>
      </w:r>
      <w:r w:rsidRPr="00136FD3">
        <w:rPr>
          <w:i/>
          <w:iCs/>
          <w:szCs w:val="22"/>
          <w:lang w:val="pt-PT"/>
        </w:rPr>
        <w:t>baixa</w:t>
      </w:r>
      <w:proofErr w:type="spellEnd"/>
      <w:r w:rsidRPr="00136FD3">
        <w:rPr>
          <w:i/>
          <w:iCs/>
          <w:szCs w:val="22"/>
          <w:lang w:val="pt-PT"/>
        </w:rPr>
        <w:t xml:space="preserve"> expressão de </w:t>
      </w:r>
      <w:r w:rsidRPr="00136FD3">
        <w:rPr>
          <w:i/>
          <w:iCs/>
          <w:lang w:val="pt-PT"/>
        </w:rPr>
        <w:t>HER2</w:t>
      </w:r>
    </w:p>
    <w:p w14:paraId="0D70F1DA" w14:textId="77777777" w:rsidR="00C91E10" w:rsidRPr="00A24BED" w:rsidRDefault="00C91E10" w:rsidP="002C6965">
      <w:pPr>
        <w:keepNext/>
        <w:spacing w:line="240" w:lineRule="auto"/>
        <w:rPr>
          <w:i/>
          <w:iCs/>
          <w:szCs w:val="22"/>
          <w:u w:val="single"/>
          <w:lang w:val="pt-PT"/>
        </w:rPr>
      </w:pPr>
    </w:p>
    <w:p w14:paraId="40FAFF61" w14:textId="77777777" w:rsidR="00C91E10" w:rsidRPr="00A24BED" w:rsidRDefault="00C91E10" w:rsidP="002C6965">
      <w:pPr>
        <w:keepNext/>
        <w:spacing w:line="240" w:lineRule="auto"/>
        <w:rPr>
          <w:i/>
          <w:iCs/>
          <w:szCs w:val="22"/>
          <w:u w:val="single"/>
          <w:lang w:val="pt-PT"/>
        </w:rPr>
      </w:pPr>
      <w:r w:rsidRPr="00A24BED">
        <w:rPr>
          <w:i/>
          <w:iCs/>
          <w:szCs w:val="22"/>
          <w:u w:val="single"/>
          <w:lang w:val="pt-PT"/>
        </w:rPr>
        <w:t>DESTINY-Breast06 (NCT04494425)</w:t>
      </w:r>
    </w:p>
    <w:p w14:paraId="7823F524" w14:textId="77777777" w:rsidR="00C91E10" w:rsidRPr="005D2B62" w:rsidRDefault="00C91E10" w:rsidP="002C6965">
      <w:pPr>
        <w:spacing w:line="240" w:lineRule="auto"/>
        <w:rPr>
          <w:i/>
          <w:iCs/>
          <w:u w:val="single"/>
          <w:lang w:val="pt-PT"/>
        </w:rPr>
      </w:pPr>
      <w:r w:rsidRPr="00A03833">
        <w:rPr>
          <w:lang w:val="pt-PT"/>
        </w:rPr>
        <w:t>A eficácia e</w:t>
      </w:r>
      <w:ins w:id="440" w:author="DSE" w:date="2025-10-09T14:35:00Z" w16du:dateUtc="2025-10-09T12:35:00Z">
        <w:r w:rsidRPr="00A03833">
          <w:rPr>
            <w:lang w:val="pt-PT"/>
          </w:rPr>
          <w:t xml:space="preserve"> </w:t>
        </w:r>
        <w:r>
          <w:rPr>
            <w:lang w:val="pt-PT"/>
          </w:rPr>
          <w:t>a</w:t>
        </w:r>
      </w:ins>
      <w:r>
        <w:rPr>
          <w:lang w:val="pt-PT"/>
        </w:rPr>
        <w:t xml:space="preserve"> </w:t>
      </w:r>
      <w:r w:rsidRPr="00A03833">
        <w:rPr>
          <w:lang w:val="pt-PT"/>
        </w:rPr>
        <w:t xml:space="preserve">segurança de </w:t>
      </w:r>
      <w:proofErr w:type="spellStart"/>
      <w:r w:rsidRPr="00A03833">
        <w:rPr>
          <w:lang w:val="pt-PT"/>
        </w:rPr>
        <w:t>Enhertu</w:t>
      </w:r>
      <w:proofErr w:type="spellEnd"/>
      <w:r w:rsidRPr="00A03833">
        <w:rPr>
          <w:lang w:val="pt-PT"/>
        </w:rPr>
        <w:t xml:space="preserve"> foram </w:t>
      </w:r>
      <w:r w:rsidRPr="00DE14F5">
        <w:rPr>
          <w:lang w:val="pt-PT"/>
        </w:rPr>
        <w:t>avalia</w:t>
      </w:r>
      <w:r w:rsidRPr="00A03833">
        <w:rPr>
          <w:lang w:val="pt-PT"/>
        </w:rPr>
        <w:t>das no</w:t>
      </w:r>
      <w:r w:rsidRPr="00DE14F5">
        <w:rPr>
          <w:lang w:val="pt-PT"/>
        </w:rPr>
        <w:t xml:space="preserve"> estudo DESTINY-Breast06, </w:t>
      </w:r>
      <w:r w:rsidRPr="009E686D">
        <w:rPr>
          <w:lang w:val="pt-PT"/>
        </w:rPr>
        <w:t xml:space="preserve">um estudo de fase 3, </w:t>
      </w:r>
      <w:proofErr w:type="spellStart"/>
      <w:r w:rsidRPr="009E686D">
        <w:rPr>
          <w:lang w:val="pt-PT"/>
        </w:rPr>
        <w:t>aleatorizado</w:t>
      </w:r>
      <w:proofErr w:type="spellEnd"/>
      <w:r w:rsidRPr="009E686D">
        <w:rPr>
          <w:lang w:val="pt-PT"/>
        </w:rPr>
        <w:t xml:space="preserve">, multicêntrico, aberto, que </w:t>
      </w:r>
      <w:proofErr w:type="spellStart"/>
      <w:r>
        <w:rPr>
          <w:lang w:val="pt-PT"/>
        </w:rPr>
        <w:t>aleatorizou</w:t>
      </w:r>
      <w:proofErr w:type="spellEnd"/>
      <w:r>
        <w:rPr>
          <w:lang w:val="pt-PT"/>
        </w:rPr>
        <w:t xml:space="preserve"> 866</w:t>
      </w:r>
      <w:r w:rsidRPr="00A423A5">
        <w:rPr>
          <w:lang w:val="pt-PT"/>
        </w:rPr>
        <w:t> </w:t>
      </w:r>
      <w:r w:rsidRPr="009E686D">
        <w:rPr>
          <w:lang w:val="pt-PT"/>
        </w:rPr>
        <w:t xml:space="preserve">doentes </w:t>
      </w:r>
      <w:r>
        <w:rPr>
          <w:lang w:val="pt-PT"/>
        </w:rPr>
        <w:t xml:space="preserve">adultos </w:t>
      </w:r>
      <w:r w:rsidRPr="009E686D">
        <w:rPr>
          <w:lang w:val="pt-PT"/>
        </w:rPr>
        <w:t xml:space="preserve">com </w:t>
      </w:r>
      <w:r>
        <w:rPr>
          <w:lang w:val="pt-PT"/>
        </w:rPr>
        <w:t>cancro da mama</w:t>
      </w:r>
      <w:r w:rsidRPr="009E686D">
        <w:rPr>
          <w:lang w:val="pt-PT"/>
        </w:rPr>
        <w:t xml:space="preserve"> </w:t>
      </w:r>
      <w:r w:rsidRPr="00A423A5">
        <w:rPr>
          <w:lang w:val="pt-PT"/>
        </w:rPr>
        <w:t>HR+</w:t>
      </w:r>
      <w:r w:rsidRPr="009E686D">
        <w:rPr>
          <w:lang w:val="pt-PT"/>
        </w:rPr>
        <w:t xml:space="preserve">, </w:t>
      </w:r>
      <w:r>
        <w:rPr>
          <w:lang w:val="pt-PT"/>
        </w:rPr>
        <w:t>avançado ou</w:t>
      </w:r>
      <w:r w:rsidRPr="009E686D">
        <w:rPr>
          <w:lang w:val="pt-PT"/>
        </w:rPr>
        <w:t xml:space="preserve"> </w:t>
      </w:r>
      <w:proofErr w:type="spellStart"/>
      <w:r w:rsidRPr="009E686D">
        <w:rPr>
          <w:lang w:val="pt-PT"/>
        </w:rPr>
        <w:t>metast</w:t>
      </w:r>
      <w:r>
        <w:rPr>
          <w:lang w:val="pt-PT"/>
        </w:rPr>
        <w:t>izado</w:t>
      </w:r>
      <w:proofErr w:type="spellEnd"/>
      <w:r>
        <w:rPr>
          <w:lang w:val="pt-PT"/>
        </w:rPr>
        <w:t>, com</w:t>
      </w:r>
      <w:r w:rsidRPr="007F0A93">
        <w:rPr>
          <w:lang w:val="pt-PT"/>
        </w:rPr>
        <w:t xml:space="preserve"> </w:t>
      </w:r>
      <w:r w:rsidRPr="00A423A5">
        <w:rPr>
          <w:lang w:val="pt-PT"/>
        </w:rPr>
        <w:t xml:space="preserve">baixa expressão de HER2 </w:t>
      </w:r>
      <w:r w:rsidRPr="00DE14F5">
        <w:rPr>
          <w:lang w:val="pt-PT"/>
        </w:rPr>
        <w:t>(IHC</w:t>
      </w:r>
      <w:r>
        <w:rPr>
          <w:lang w:val="pt-PT"/>
        </w:rPr>
        <w:t> </w:t>
      </w:r>
      <w:r w:rsidRPr="00DE14F5">
        <w:rPr>
          <w:lang w:val="pt-PT"/>
        </w:rPr>
        <w:t>1+ ou IHC</w:t>
      </w:r>
      <w:r>
        <w:rPr>
          <w:lang w:val="pt-PT"/>
        </w:rPr>
        <w:t> </w:t>
      </w:r>
      <w:r w:rsidRPr="00DE14F5">
        <w:rPr>
          <w:lang w:val="pt-PT"/>
        </w:rPr>
        <w:t>2+/ISH-) o</w:t>
      </w:r>
      <w:r>
        <w:rPr>
          <w:lang w:val="pt-PT"/>
        </w:rPr>
        <w:t>u com</w:t>
      </w:r>
      <w:r w:rsidRPr="007F0A93">
        <w:rPr>
          <w:lang w:val="pt-PT"/>
        </w:rPr>
        <w:t xml:space="preserve"> </w:t>
      </w:r>
      <w:proofErr w:type="spellStart"/>
      <w:r>
        <w:rPr>
          <w:lang w:val="pt-PT"/>
        </w:rPr>
        <w:t>ultra-</w:t>
      </w:r>
      <w:r w:rsidRPr="00A423A5">
        <w:rPr>
          <w:lang w:val="pt-PT"/>
        </w:rPr>
        <w:t>baixa</w:t>
      </w:r>
      <w:proofErr w:type="spellEnd"/>
      <w:r w:rsidRPr="00A423A5">
        <w:rPr>
          <w:lang w:val="pt-PT"/>
        </w:rPr>
        <w:t xml:space="preserve"> expressão de HER2</w:t>
      </w:r>
      <w:r>
        <w:rPr>
          <w:lang w:val="pt-PT"/>
        </w:rPr>
        <w:t>, conforme d</w:t>
      </w:r>
      <w:r w:rsidRPr="00DE14F5">
        <w:rPr>
          <w:lang w:val="pt-PT"/>
        </w:rPr>
        <w:t>etermin</w:t>
      </w:r>
      <w:r>
        <w:rPr>
          <w:lang w:val="pt-PT"/>
        </w:rPr>
        <w:t>a</w:t>
      </w:r>
      <w:r w:rsidRPr="00DE14F5">
        <w:rPr>
          <w:lang w:val="pt-PT"/>
        </w:rPr>
        <w:t>d</w:t>
      </w:r>
      <w:r>
        <w:rPr>
          <w:lang w:val="pt-PT"/>
        </w:rPr>
        <w:t>a por</w:t>
      </w:r>
      <w:r w:rsidRPr="00DE14F5">
        <w:rPr>
          <w:lang w:val="pt-PT"/>
        </w:rPr>
        <w:t xml:space="preserve"> PATHWAY/VENTANA anti-HER2/</w:t>
      </w:r>
      <w:proofErr w:type="spellStart"/>
      <w:r w:rsidRPr="00DE14F5">
        <w:rPr>
          <w:lang w:val="pt-PT"/>
        </w:rPr>
        <w:t>neu</w:t>
      </w:r>
      <w:proofErr w:type="spellEnd"/>
      <w:r w:rsidRPr="00DE14F5">
        <w:rPr>
          <w:lang w:val="pt-PT"/>
        </w:rPr>
        <w:t xml:space="preserve"> (4B5)</w:t>
      </w:r>
      <w:r>
        <w:rPr>
          <w:lang w:val="pt-PT"/>
        </w:rPr>
        <w:t>,</w:t>
      </w:r>
      <w:r w:rsidRPr="00DE14F5">
        <w:rPr>
          <w:lang w:val="pt-PT"/>
        </w:rPr>
        <w:t xml:space="preserve"> </w:t>
      </w:r>
      <w:r>
        <w:rPr>
          <w:lang w:val="pt-PT"/>
        </w:rPr>
        <w:t>a</w:t>
      </w:r>
      <w:r w:rsidRPr="00DE14F5">
        <w:rPr>
          <w:lang w:val="pt-PT"/>
        </w:rPr>
        <w:t>val</w:t>
      </w:r>
      <w:r>
        <w:rPr>
          <w:lang w:val="pt-PT"/>
        </w:rPr>
        <w:t>i</w:t>
      </w:r>
      <w:r w:rsidRPr="00DE14F5">
        <w:rPr>
          <w:lang w:val="pt-PT"/>
        </w:rPr>
        <w:t>ad</w:t>
      </w:r>
      <w:r>
        <w:rPr>
          <w:lang w:val="pt-PT"/>
        </w:rPr>
        <w:t>a</w:t>
      </w:r>
      <w:r w:rsidRPr="00DE14F5">
        <w:rPr>
          <w:lang w:val="pt-PT"/>
        </w:rPr>
        <w:t xml:space="preserve"> </w:t>
      </w:r>
      <w:r>
        <w:rPr>
          <w:lang w:val="pt-PT"/>
        </w:rPr>
        <w:t>num</w:t>
      </w:r>
      <w:r w:rsidRPr="00DE14F5">
        <w:rPr>
          <w:lang w:val="pt-PT"/>
        </w:rPr>
        <w:t xml:space="preserve"> laborat</w:t>
      </w:r>
      <w:r>
        <w:rPr>
          <w:lang w:val="pt-PT"/>
        </w:rPr>
        <w:t>ó</w:t>
      </w:r>
      <w:r w:rsidRPr="00DE14F5">
        <w:rPr>
          <w:lang w:val="pt-PT"/>
        </w:rPr>
        <w:t>r</w:t>
      </w:r>
      <w:r>
        <w:rPr>
          <w:lang w:val="pt-PT"/>
        </w:rPr>
        <w:t xml:space="preserve">io </w:t>
      </w:r>
      <w:r w:rsidRPr="00DE14F5">
        <w:rPr>
          <w:lang w:val="pt-PT"/>
        </w:rPr>
        <w:t>central</w:t>
      </w:r>
      <w:r w:rsidRPr="00F13BBB">
        <w:rPr>
          <w:lang w:val="pt-PT"/>
        </w:rPr>
        <w:t>. A</w:t>
      </w:r>
      <w:r w:rsidRPr="00DE14F5">
        <w:rPr>
          <w:lang w:val="pt-PT"/>
        </w:rPr>
        <w:t xml:space="preserve"> </w:t>
      </w:r>
      <w:proofErr w:type="spellStart"/>
      <w:r w:rsidRPr="00F13BBB">
        <w:rPr>
          <w:lang w:val="pt-PT"/>
        </w:rPr>
        <w:t>ultra-baixa</w:t>
      </w:r>
      <w:proofErr w:type="spellEnd"/>
      <w:r w:rsidRPr="00F13BBB">
        <w:rPr>
          <w:lang w:val="pt-PT"/>
        </w:rPr>
        <w:t xml:space="preserve"> expressão de HER2 (IHC</w:t>
      </w:r>
      <w:r>
        <w:rPr>
          <w:lang w:val="pt-PT"/>
        </w:rPr>
        <w:t> </w:t>
      </w:r>
      <w:r w:rsidRPr="00F13BBB">
        <w:rPr>
          <w:lang w:val="pt-PT"/>
        </w:rPr>
        <w:t xml:space="preserve">0 </w:t>
      </w:r>
      <w:r w:rsidRPr="00DE14F5">
        <w:rPr>
          <w:lang w:val="pt-PT"/>
        </w:rPr>
        <w:t>com coloração da</w:t>
      </w:r>
      <w:r w:rsidRPr="00F13BBB">
        <w:rPr>
          <w:lang w:val="pt-PT"/>
        </w:rPr>
        <w:t xml:space="preserve"> membran</w:t>
      </w:r>
      <w:r w:rsidRPr="00DE14F5">
        <w:rPr>
          <w:lang w:val="pt-PT"/>
        </w:rPr>
        <w:t>a</w:t>
      </w:r>
      <w:r w:rsidRPr="00F13BBB">
        <w:rPr>
          <w:lang w:val="pt-PT"/>
        </w:rPr>
        <w:t>, descri</w:t>
      </w:r>
      <w:r w:rsidRPr="00DE14F5">
        <w:rPr>
          <w:lang w:val="pt-PT"/>
        </w:rPr>
        <w:t>t</w:t>
      </w:r>
      <w:r>
        <w:rPr>
          <w:lang w:val="pt-PT"/>
        </w:rPr>
        <w:t>a</w:t>
      </w:r>
      <w:r w:rsidRPr="00DE14F5">
        <w:rPr>
          <w:lang w:val="pt-PT"/>
        </w:rPr>
        <w:t xml:space="preserve"> como</w:t>
      </w:r>
      <w:r w:rsidRPr="00F13BBB">
        <w:rPr>
          <w:lang w:val="pt-PT"/>
        </w:rPr>
        <w:t xml:space="preserve"> IHC</w:t>
      </w:r>
      <w:r>
        <w:rPr>
          <w:lang w:val="pt-PT"/>
        </w:rPr>
        <w:t> </w:t>
      </w:r>
      <w:r w:rsidRPr="00F13BBB">
        <w:rPr>
          <w:lang w:val="pt-PT"/>
        </w:rPr>
        <w:t>&gt;</w:t>
      </w:r>
      <w:r>
        <w:rPr>
          <w:lang w:val="pt-PT"/>
        </w:rPr>
        <w:t> </w:t>
      </w:r>
      <w:r w:rsidRPr="00F13BBB">
        <w:rPr>
          <w:lang w:val="pt-PT"/>
        </w:rPr>
        <w:t>0</w:t>
      </w:r>
      <w:r>
        <w:rPr>
          <w:lang w:val="pt-PT"/>
        </w:rPr>
        <w:t> </w:t>
      </w:r>
      <w:r w:rsidRPr="00F13BBB">
        <w:rPr>
          <w:lang w:val="pt-PT"/>
        </w:rPr>
        <w:t>&lt;</w:t>
      </w:r>
      <w:r>
        <w:rPr>
          <w:lang w:val="pt-PT"/>
        </w:rPr>
        <w:t> </w:t>
      </w:r>
      <w:r w:rsidRPr="00F13BBB">
        <w:rPr>
          <w:lang w:val="pt-PT"/>
        </w:rPr>
        <w:t>1+ n</w:t>
      </w:r>
      <w:r w:rsidRPr="00DE14F5">
        <w:rPr>
          <w:lang w:val="pt-PT"/>
        </w:rPr>
        <w:t>o</w:t>
      </w:r>
      <w:r w:rsidRPr="00F13BBB">
        <w:rPr>
          <w:lang w:val="pt-PT"/>
        </w:rPr>
        <w:t xml:space="preserve"> estud</w:t>
      </w:r>
      <w:r w:rsidRPr="00DE14F5">
        <w:rPr>
          <w:lang w:val="pt-PT"/>
        </w:rPr>
        <w:t>o</w:t>
      </w:r>
      <w:r w:rsidRPr="00F13BBB">
        <w:rPr>
          <w:lang w:val="pt-PT"/>
        </w:rPr>
        <w:t xml:space="preserve">) </w:t>
      </w:r>
      <w:r>
        <w:rPr>
          <w:lang w:val="pt-PT"/>
        </w:rPr>
        <w:t>é</w:t>
      </w:r>
      <w:r w:rsidRPr="00F13BBB">
        <w:rPr>
          <w:lang w:val="pt-PT"/>
        </w:rPr>
        <w:t xml:space="preserve"> defin</w:t>
      </w:r>
      <w:r>
        <w:rPr>
          <w:lang w:val="pt-PT"/>
        </w:rPr>
        <w:t>i</w:t>
      </w:r>
      <w:r w:rsidRPr="00F13BBB">
        <w:rPr>
          <w:lang w:val="pt-PT"/>
        </w:rPr>
        <w:t>da</w:t>
      </w:r>
      <w:r>
        <w:rPr>
          <w:lang w:val="pt-PT"/>
        </w:rPr>
        <w:t xml:space="preserve"> como uma coloração ténue ou incompleta da membrana dos </w:t>
      </w:r>
      <w:r w:rsidRPr="00F13BBB">
        <w:rPr>
          <w:lang w:val="pt-PT"/>
        </w:rPr>
        <w:t xml:space="preserve">HER2 </w:t>
      </w:r>
      <w:r>
        <w:rPr>
          <w:lang w:val="pt-PT"/>
        </w:rPr>
        <w:t xml:space="preserve">que é observada em </w:t>
      </w:r>
      <w:r w:rsidRPr="00F13BBB">
        <w:rPr>
          <w:lang w:val="pt-PT"/>
        </w:rPr>
        <w:t>10% o</w:t>
      </w:r>
      <w:r>
        <w:rPr>
          <w:lang w:val="pt-PT"/>
        </w:rPr>
        <w:t xml:space="preserve">u menos das células </w:t>
      </w:r>
      <w:r w:rsidRPr="00F13BBB">
        <w:rPr>
          <w:lang w:val="pt-PT"/>
        </w:rPr>
        <w:t>tumor</w:t>
      </w:r>
      <w:r>
        <w:rPr>
          <w:lang w:val="pt-PT"/>
        </w:rPr>
        <w:t>ais</w:t>
      </w:r>
      <w:r w:rsidRPr="00F13BBB">
        <w:rPr>
          <w:lang w:val="pt-PT"/>
        </w:rPr>
        <w:t xml:space="preserve">. </w:t>
      </w:r>
      <w:r w:rsidRPr="002F7D2C">
        <w:rPr>
          <w:lang w:val="pt-PT"/>
        </w:rPr>
        <w:t xml:space="preserve">Os </w:t>
      </w:r>
      <w:r w:rsidRPr="002F7D2C">
        <w:rPr>
          <w:lang w:val="pt-PT"/>
        </w:rPr>
        <w:lastRenderedPageBreak/>
        <w:t xml:space="preserve">doentes eram elegíveis se apresentassem progressão da doença em (a) pelo menos 2 linhas de terapêutica endócrina </w:t>
      </w:r>
      <w:r w:rsidRPr="00DE14F5">
        <w:rPr>
          <w:lang w:val="pt-PT"/>
        </w:rPr>
        <w:t xml:space="preserve">no enquadramento metastático ou (b) uma linha de terapêutica endócrina no enquadramento metastático </w:t>
      </w:r>
      <w:r>
        <w:rPr>
          <w:lang w:val="pt-PT"/>
        </w:rPr>
        <w:t>e</w:t>
      </w:r>
      <w:r w:rsidRPr="00DE14F5">
        <w:rPr>
          <w:lang w:val="pt-PT"/>
        </w:rPr>
        <w:t xml:space="preserve"> progress</w:t>
      </w:r>
      <w:r>
        <w:rPr>
          <w:lang w:val="pt-PT"/>
        </w:rPr>
        <w:t>ã</w:t>
      </w:r>
      <w:r w:rsidRPr="00DE14F5">
        <w:rPr>
          <w:lang w:val="pt-PT"/>
        </w:rPr>
        <w:t>o</w:t>
      </w:r>
      <w:r>
        <w:rPr>
          <w:lang w:val="pt-PT"/>
        </w:rPr>
        <w:t xml:space="preserve"> </w:t>
      </w:r>
      <w:r w:rsidRPr="00DE14F5">
        <w:rPr>
          <w:lang w:val="pt-PT"/>
        </w:rPr>
        <w:t>demonstrad</w:t>
      </w:r>
      <w:r>
        <w:rPr>
          <w:lang w:val="pt-PT"/>
        </w:rPr>
        <w:t>a</w:t>
      </w:r>
      <w:r w:rsidRPr="00DE14F5">
        <w:rPr>
          <w:lang w:val="pt-PT"/>
        </w:rPr>
        <w:t xml:space="preserve"> n</w:t>
      </w:r>
      <w:r>
        <w:rPr>
          <w:lang w:val="pt-PT"/>
        </w:rPr>
        <w:t>o período de</w:t>
      </w:r>
      <w:r w:rsidRPr="00DE14F5">
        <w:rPr>
          <w:lang w:val="pt-PT"/>
        </w:rPr>
        <w:t xml:space="preserve"> 24</w:t>
      </w:r>
      <w:r>
        <w:rPr>
          <w:lang w:val="pt-PT"/>
        </w:rPr>
        <w:t> </w:t>
      </w:r>
      <w:r w:rsidRPr="00DE14F5">
        <w:rPr>
          <w:lang w:val="pt-PT"/>
        </w:rPr>
        <w:t>m</w:t>
      </w:r>
      <w:r>
        <w:rPr>
          <w:lang w:val="pt-PT"/>
        </w:rPr>
        <w:t>ese</w:t>
      </w:r>
      <w:r w:rsidRPr="00DE14F5">
        <w:rPr>
          <w:lang w:val="pt-PT"/>
        </w:rPr>
        <w:t xml:space="preserve">s </w:t>
      </w:r>
      <w:r>
        <w:rPr>
          <w:lang w:val="pt-PT"/>
        </w:rPr>
        <w:t xml:space="preserve">após </w:t>
      </w:r>
      <w:r w:rsidRPr="00DE14F5">
        <w:rPr>
          <w:lang w:val="pt-PT"/>
        </w:rPr>
        <w:t>o</w:t>
      </w:r>
      <w:r>
        <w:rPr>
          <w:lang w:val="pt-PT"/>
        </w:rPr>
        <w:t xml:space="preserve"> iníci</w:t>
      </w:r>
      <w:r w:rsidRPr="00DE14F5">
        <w:rPr>
          <w:lang w:val="pt-PT"/>
        </w:rPr>
        <w:t>o</w:t>
      </w:r>
      <w:r>
        <w:rPr>
          <w:lang w:val="pt-PT"/>
        </w:rPr>
        <w:t xml:space="preserve"> de </w:t>
      </w:r>
      <w:r w:rsidRPr="00DE14F5">
        <w:rPr>
          <w:lang w:val="pt-PT"/>
        </w:rPr>
        <w:t>terapêutica endócrina adjuvante, o</w:t>
      </w:r>
      <w:r>
        <w:rPr>
          <w:lang w:val="pt-PT"/>
        </w:rPr>
        <w:t xml:space="preserve">u </w:t>
      </w:r>
      <w:r w:rsidRPr="00DE14F5">
        <w:rPr>
          <w:lang w:val="pt-PT"/>
        </w:rPr>
        <w:t>n</w:t>
      </w:r>
      <w:r>
        <w:rPr>
          <w:lang w:val="pt-PT"/>
        </w:rPr>
        <w:t>o período de</w:t>
      </w:r>
      <w:r w:rsidRPr="00DE14F5">
        <w:rPr>
          <w:lang w:val="pt-PT"/>
        </w:rPr>
        <w:t xml:space="preserve"> 6 m</w:t>
      </w:r>
      <w:r>
        <w:rPr>
          <w:lang w:val="pt-PT"/>
        </w:rPr>
        <w:t>ese</w:t>
      </w:r>
      <w:r w:rsidRPr="00DE14F5">
        <w:rPr>
          <w:lang w:val="pt-PT"/>
        </w:rPr>
        <w:t xml:space="preserve">s </w:t>
      </w:r>
      <w:r>
        <w:rPr>
          <w:lang w:val="pt-PT"/>
        </w:rPr>
        <w:t xml:space="preserve">após </w:t>
      </w:r>
      <w:r w:rsidRPr="00DE14F5">
        <w:rPr>
          <w:lang w:val="pt-PT"/>
        </w:rPr>
        <w:t>o</w:t>
      </w:r>
      <w:r>
        <w:rPr>
          <w:lang w:val="pt-PT"/>
        </w:rPr>
        <w:t xml:space="preserve"> iníci</w:t>
      </w:r>
      <w:r w:rsidRPr="00DE14F5">
        <w:rPr>
          <w:lang w:val="pt-PT"/>
        </w:rPr>
        <w:t>o</w:t>
      </w:r>
      <w:r>
        <w:rPr>
          <w:lang w:val="pt-PT"/>
        </w:rPr>
        <w:t xml:space="preserve"> de </w:t>
      </w:r>
      <w:r w:rsidRPr="00DE14F5">
        <w:rPr>
          <w:lang w:val="pt-PT"/>
        </w:rPr>
        <w:t>terapêutica endócrina</w:t>
      </w:r>
      <w:r w:rsidRPr="002F7D2C">
        <w:rPr>
          <w:lang w:val="pt-PT"/>
        </w:rPr>
        <w:t xml:space="preserve"> </w:t>
      </w:r>
      <w:r>
        <w:rPr>
          <w:lang w:val="pt-PT"/>
        </w:rPr>
        <w:t xml:space="preserve">de primeira </w:t>
      </w:r>
      <w:r w:rsidRPr="00DE14F5">
        <w:rPr>
          <w:lang w:val="pt-PT"/>
        </w:rPr>
        <w:t>lin</w:t>
      </w:r>
      <w:r>
        <w:rPr>
          <w:lang w:val="pt-PT"/>
        </w:rPr>
        <w:t>ha em associação com um inibidor das</w:t>
      </w:r>
      <w:r w:rsidRPr="00DE14F5">
        <w:rPr>
          <w:lang w:val="pt-PT"/>
        </w:rPr>
        <w:t xml:space="preserve"> CDK 4/6 no enquadramento metastático</w:t>
      </w:r>
      <w:r w:rsidRPr="00DE14F5">
        <w:rPr>
          <w:color w:val="C00000"/>
          <w:lang w:val="pt-PT"/>
        </w:rPr>
        <w:t>.</w:t>
      </w:r>
      <w:r>
        <w:rPr>
          <w:color w:val="C00000"/>
          <w:lang w:val="pt-PT"/>
        </w:rPr>
        <w:t xml:space="preserve"> </w:t>
      </w:r>
      <w:r w:rsidRPr="00DE14F5">
        <w:rPr>
          <w:lang w:val="pt-PT"/>
        </w:rPr>
        <w:t xml:space="preserve">Os doentes com quimioterapia anterior </w:t>
      </w:r>
      <w:r>
        <w:rPr>
          <w:lang w:val="pt-PT"/>
        </w:rPr>
        <w:t xml:space="preserve">no </w:t>
      </w:r>
      <w:r w:rsidRPr="002F7D2C">
        <w:rPr>
          <w:lang w:val="pt-PT"/>
        </w:rPr>
        <w:t>enquadramento</w:t>
      </w:r>
      <w:r w:rsidRPr="00DE14F5">
        <w:rPr>
          <w:lang w:val="pt-PT"/>
        </w:rPr>
        <w:t xml:space="preserve"> </w:t>
      </w:r>
      <w:proofErr w:type="spellStart"/>
      <w:r w:rsidRPr="00DE14F5">
        <w:rPr>
          <w:lang w:val="pt-PT"/>
        </w:rPr>
        <w:t>neo-adjuvante</w:t>
      </w:r>
      <w:proofErr w:type="spellEnd"/>
      <w:r w:rsidRPr="00DE14F5">
        <w:rPr>
          <w:lang w:val="pt-PT"/>
        </w:rPr>
        <w:t xml:space="preserve"> ou adjuvante er</w:t>
      </w:r>
      <w:r>
        <w:rPr>
          <w:lang w:val="pt-PT"/>
        </w:rPr>
        <w:t>am</w:t>
      </w:r>
      <w:r w:rsidRPr="00DE14F5">
        <w:rPr>
          <w:lang w:val="pt-PT"/>
        </w:rPr>
        <w:t xml:space="preserve"> el</w:t>
      </w:r>
      <w:r>
        <w:rPr>
          <w:lang w:val="pt-PT"/>
        </w:rPr>
        <w:t>e</w:t>
      </w:r>
      <w:r w:rsidRPr="00DE14F5">
        <w:rPr>
          <w:lang w:val="pt-PT"/>
        </w:rPr>
        <w:t>g</w:t>
      </w:r>
      <w:r>
        <w:rPr>
          <w:lang w:val="pt-PT"/>
        </w:rPr>
        <w:t>íve</w:t>
      </w:r>
      <w:r w:rsidRPr="00DE14F5">
        <w:rPr>
          <w:lang w:val="pt-PT"/>
        </w:rPr>
        <w:t>i</w:t>
      </w:r>
      <w:r>
        <w:rPr>
          <w:lang w:val="pt-PT"/>
        </w:rPr>
        <w:t>s s</w:t>
      </w:r>
      <w:r w:rsidRPr="00DE14F5">
        <w:rPr>
          <w:lang w:val="pt-PT"/>
        </w:rPr>
        <w:t>e</w:t>
      </w:r>
      <w:r>
        <w:rPr>
          <w:lang w:val="pt-PT"/>
        </w:rPr>
        <w:t xml:space="preserve"> apresentassem um intervalo livre de doença superior a</w:t>
      </w:r>
      <w:r w:rsidRPr="00DE14F5">
        <w:rPr>
          <w:lang w:val="pt-PT"/>
        </w:rPr>
        <w:t xml:space="preserve"> 12</w:t>
      </w:r>
      <w:r>
        <w:rPr>
          <w:lang w:val="pt-PT"/>
        </w:rPr>
        <w:t> </w:t>
      </w:r>
      <w:r w:rsidRPr="00DE14F5">
        <w:rPr>
          <w:lang w:val="pt-PT"/>
        </w:rPr>
        <w:t>m</w:t>
      </w:r>
      <w:r>
        <w:rPr>
          <w:lang w:val="pt-PT"/>
        </w:rPr>
        <w:t>ese</w:t>
      </w:r>
      <w:r w:rsidRPr="00DE14F5">
        <w:rPr>
          <w:lang w:val="pt-PT"/>
        </w:rPr>
        <w:t xml:space="preserve">s. O estudo excluiu os doentes </w:t>
      </w:r>
      <w:r w:rsidRPr="005D2B62">
        <w:rPr>
          <w:lang w:val="pt-PT"/>
        </w:rPr>
        <w:t xml:space="preserve">com quimioterapia anterior </w:t>
      </w:r>
      <w:r w:rsidRPr="00DE14F5">
        <w:rPr>
          <w:lang w:val="pt-PT"/>
        </w:rPr>
        <w:t>d</w:t>
      </w:r>
      <w:r>
        <w:rPr>
          <w:lang w:val="pt-PT"/>
        </w:rPr>
        <w:t xml:space="preserve">evido </w:t>
      </w:r>
      <w:r w:rsidRPr="00DE14F5">
        <w:rPr>
          <w:lang w:val="pt-PT"/>
        </w:rPr>
        <w:t xml:space="preserve">a doença avançada ou metastática, </w:t>
      </w:r>
      <w:r>
        <w:rPr>
          <w:lang w:val="pt-PT"/>
        </w:rPr>
        <w:t>os do</w:t>
      </w:r>
      <w:r w:rsidRPr="00DE14F5">
        <w:rPr>
          <w:lang w:val="pt-PT"/>
        </w:rPr>
        <w:t>ent</w:t>
      </w:r>
      <w:r>
        <w:rPr>
          <w:lang w:val="pt-PT"/>
        </w:rPr>
        <w:t>e</w:t>
      </w:r>
      <w:r w:rsidRPr="00DE14F5">
        <w:rPr>
          <w:lang w:val="pt-PT"/>
        </w:rPr>
        <w:t xml:space="preserve">s </w:t>
      </w:r>
      <w:r>
        <w:rPr>
          <w:lang w:val="pt-PT"/>
        </w:rPr>
        <w:t xml:space="preserve">com antecedentes de </w:t>
      </w:r>
      <w:r w:rsidRPr="00DE14F5">
        <w:rPr>
          <w:rFonts w:eastAsia="Calibri"/>
          <w:lang w:val="pt-PT"/>
        </w:rPr>
        <w:t>D</w:t>
      </w:r>
      <w:r>
        <w:rPr>
          <w:rFonts w:eastAsia="Calibri"/>
          <w:lang w:val="pt-PT"/>
        </w:rPr>
        <w:t>PI</w:t>
      </w:r>
      <w:r w:rsidRPr="00DE14F5">
        <w:rPr>
          <w:rFonts w:eastAsia="Calibri"/>
          <w:lang w:val="pt-PT"/>
        </w:rPr>
        <w:t>/pneumonit</w:t>
      </w:r>
      <w:r>
        <w:rPr>
          <w:rFonts w:eastAsia="Calibri"/>
          <w:lang w:val="pt-PT"/>
        </w:rPr>
        <w:t xml:space="preserve">e requerendo </w:t>
      </w:r>
      <w:r w:rsidRPr="00DE14F5">
        <w:rPr>
          <w:rFonts w:eastAsia="Calibri"/>
          <w:lang w:val="pt-PT"/>
        </w:rPr>
        <w:t>trat</w:t>
      </w:r>
      <w:r>
        <w:rPr>
          <w:rFonts w:eastAsia="Calibri"/>
          <w:lang w:val="pt-PT"/>
        </w:rPr>
        <w:t>a</w:t>
      </w:r>
      <w:r w:rsidRPr="00DE14F5">
        <w:rPr>
          <w:rFonts w:eastAsia="Calibri"/>
          <w:lang w:val="pt-PT"/>
        </w:rPr>
        <w:t>ment</w:t>
      </w:r>
      <w:r>
        <w:rPr>
          <w:rFonts w:eastAsia="Calibri"/>
          <w:lang w:val="pt-PT"/>
        </w:rPr>
        <w:t>o com e</w:t>
      </w:r>
      <w:r w:rsidRPr="00DE14F5">
        <w:rPr>
          <w:rFonts w:eastAsia="Calibri"/>
          <w:lang w:val="pt-PT"/>
        </w:rPr>
        <w:t>steroid</w:t>
      </w:r>
      <w:r>
        <w:rPr>
          <w:rFonts w:eastAsia="Calibri"/>
          <w:lang w:val="pt-PT"/>
        </w:rPr>
        <w:t>e</w:t>
      </w:r>
      <w:r w:rsidRPr="00DE14F5">
        <w:rPr>
          <w:rFonts w:eastAsia="Calibri"/>
          <w:lang w:val="pt-PT"/>
        </w:rPr>
        <w:t>s o</w:t>
      </w:r>
      <w:r>
        <w:rPr>
          <w:rFonts w:eastAsia="Calibri"/>
          <w:lang w:val="pt-PT"/>
        </w:rPr>
        <w:t>u com</w:t>
      </w:r>
      <w:r w:rsidRPr="00DE14F5">
        <w:rPr>
          <w:rFonts w:eastAsia="Calibri"/>
          <w:lang w:val="pt-PT"/>
        </w:rPr>
        <w:t xml:space="preserve"> D</w:t>
      </w:r>
      <w:r>
        <w:rPr>
          <w:rFonts w:eastAsia="Calibri"/>
          <w:lang w:val="pt-PT"/>
        </w:rPr>
        <w:t>PI</w:t>
      </w:r>
      <w:r w:rsidRPr="00DE14F5">
        <w:rPr>
          <w:rFonts w:eastAsia="Calibri"/>
          <w:lang w:val="pt-PT"/>
        </w:rPr>
        <w:t>/pneumonit</w:t>
      </w:r>
      <w:r>
        <w:rPr>
          <w:rFonts w:eastAsia="Calibri"/>
          <w:lang w:val="pt-PT"/>
        </w:rPr>
        <w:t>e aquando do rastreio</w:t>
      </w:r>
      <w:r w:rsidRPr="00DE14F5">
        <w:rPr>
          <w:rFonts w:eastAsia="Calibri"/>
          <w:lang w:val="pt-PT"/>
        </w:rPr>
        <w:t xml:space="preserve">, </w:t>
      </w:r>
      <w:r>
        <w:rPr>
          <w:rFonts w:eastAsia="Calibri"/>
          <w:lang w:val="pt-PT"/>
        </w:rPr>
        <w:t>com doença</w:t>
      </w:r>
      <w:r w:rsidRPr="00DE14F5">
        <w:rPr>
          <w:rFonts w:eastAsia="Calibri"/>
          <w:lang w:val="pt-PT"/>
        </w:rPr>
        <w:t xml:space="preserve"> cardiovascular</w:t>
      </w:r>
      <w:r>
        <w:rPr>
          <w:rFonts w:eastAsia="Calibri"/>
          <w:lang w:val="pt-PT"/>
        </w:rPr>
        <w:t xml:space="preserve"> </w:t>
      </w:r>
      <w:r w:rsidRPr="00DE14F5">
        <w:rPr>
          <w:rFonts w:eastAsia="Calibri"/>
          <w:lang w:val="pt-PT"/>
        </w:rPr>
        <w:t>n</w:t>
      </w:r>
      <w:r>
        <w:rPr>
          <w:rFonts w:eastAsia="Calibri"/>
          <w:lang w:val="pt-PT"/>
        </w:rPr>
        <w:t xml:space="preserve">ão </w:t>
      </w:r>
      <w:r w:rsidRPr="00DE14F5">
        <w:rPr>
          <w:rFonts w:eastAsia="Calibri"/>
          <w:lang w:val="pt-PT"/>
        </w:rPr>
        <w:t>control</w:t>
      </w:r>
      <w:r>
        <w:rPr>
          <w:rFonts w:eastAsia="Calibri"/>
          <w:lang w:val="pt-PT"/>
        </w:rPr>
        <w:t>a</w:t>
      </w:r>
      <w:r w:rsidRPr="00DE14F5">
        <w:rPr>
          <w:rFonts w:eastAsia="Calibri"/>
          <w:lang w:val="pt-PT"/>
        </w:rPr>
        <w:t>d</w:t>
      </w:r>
      <w:r>
        <w:rPr>
          <w:rFonts w:eastAsia="Calibri"/>
          <w:lang w:val="pt-PT"/>
        </w:rPr>
        <w:t>a</w:t>
      </w:r>
      <w:r w:rsidRPr="00DE14F5">
        <w:rPr>
          <w:rFonts w:eastAsia="Calibri"/>
          <w:lang w:val="pt-PT"/>
        </w:rPr>
        <w:t xml:space="preserve"> o</w:t>
      </w:r>
      <w:r>
        <w:rPr>
          <w:rFonts w:eastAsia="Calibri"/>
          <w:lang w:val="pt-PT"/>
        </w:rPr>
        <w:t>u</w:t>
      </w:r>
      <w:r w:rsidRPr="00DE14F5">
        <w:rPr>
          <w:rFonts w:eastAsia="Calibri"/>
          <w:lang w:val="pt-PT"/>
        </w:rPr>
        <w:t xml:space="preserve"> significat</w:t>
      </w:r>
      <w:r>
        <w:rPr>
          <w:rFonts w:eastAsia="Calibri"/>
          <w:lang w:val="pt-PT"/>
        </w:rPr>
        <w:t>iva</w:t>
      </w:r>
      <w:r w:rsidRPr="00DE14F5">
        <w:rPr>
          <w:rFonts w:eastAsia="Calibri"/>
          <w:lang w:val="pt-PT"/>
        </w:rPr>
        <w:t xml:space="preserve">, </w:t>
      </w:r>
      <w:r>
        <w:rPr>
          <w:rFonts w:eastAsia="Calibri"/>
          <w:lang w:val="pt-PT"/>
        </w:rPr>
        <w:t xml:space="preserve">com </w:t>
      </w:r>
      <w:r w:rsidRPr="00DE14F5">
        <w:rPr>
          <w:rFonts w:eastAsia="Calibri"/>
          <w:lang w:val="pt-PT"/>
        </w:rPr>
        <w:t>met</w:t>
      </w:r>
      <w:r>
        <w:rPr>
          <w:rFonts w:eastAsia="Calibri"/>
          <w:lang w:val="pt-PT"/>
        </w:rPr>
        <w:t>á</w:t>
      </w:r>
      <w:r w:rsidRPr="00DE14F5">
        <w:rPr>
          <w:rFonts w:eastAsia="Calibri"/>
          <w:lang w:val="pt-PT"/>
        </w:rPr>
        <w:t>stases</w:t>
      </w:r>
      <w:r>
        <w:rPr>
          <w:rFonts w:eastAsia="Calibri"/>
          <w:lang w:val="pt-PT"/>
        </w:rPr>
        <w:t xml:space="preserve"> cerebrais </w:t>
      </w:r>
      <w:r w:rsidRPr="00DE14F5">
        <w:rPr>
          <w:rFonts w:eastAsia="Calibri"/>
          <w:lang w:val="pt-PT"/>
        </w:rPr>
        <w:t>n</w:t>
      </w:r>
      <w:r>
        <w:rPr>
          <w:rFonts w:eastAsia="Calibri"/>
          <w:lang w:val="pt-PT"/>
        </w:rPr>
        <w:t xml:space="preserve">ão </w:t>
      </w:r>
      <w:r w:rsidRPr="00DE14F5">
        <w:rPr>
          <w:rFonts w:eastAsia="Calibri"/>
          <w:lang w:val="pt-PT"/>
        </w:rPr>
        <w:t>trat</w:t>
      </w:r>
      <w:r>
        <w:rPr>
          <w:rFonts w:eastAsia="Calibri"/>
          <w:lang w:val="pt-PT"/>
        </w:rPr>
        <w:t>a</w:t>
      </w:r>
      <w:r w:rsidRPr="00DE14F5">
        <w:rPr>
          <w:rFonts w:eastAsia="Calibri"/>
          <w:lang w:val="pt-PT"/>
        </w:rPr>
        <w:t>da</w:t>
      </w:r>
      <w:r>
        <w:rPr>
          <w:rFonts w:eastAsia="Calibri"/>
          <w:lang w:val="pt-PT"/>
        </w:rPr>
        <w:t>s e</w:t>
      </w:r>
      <w:r w:rsidRPr="00DE14F5">
        <w:rPr>
          <w:rFonts w:eastAsia="Calibri"/>
          <w:lang w:val="pt-PT"/>
        </w:rPr>
        <w:t xml:space="preserve"> s</w:t>
      </w:r>
      <w:r>
        <w:rPr>
          <w:rFonts w:eastAsia="Calibri"/>
          <w:lang w:val="pt-PT"/>
        </w:rPr>
        <w:t>in</w:t>
      </w:r>
      <w:r w:rsidRPr="00DE14F5">
        <w:rPr>
          <w:rFonts w:eastAsia="Calibri"/>
          <w:lang w:val="pt-PT"/>
        </w:rPr>
        <w:t>tom</w:t>
      </w:r>
      <w:r>
        <w:rPr>
          <w:rFonts w:eastAsia="Calibri"/>
          <w:lang w:val="pt-PT"/>
        </w:rPr>
        <w:t>á</w:t>
      </w:r>
      <w:r w:rsidRPr="00DE14F5">
        <w:rPr>
          <w:rFonts w:eastAsia="Calibri"/>
          <w:lang w:val="pt-PT"/>
        </w:rPr>
        <w:t>tic</w:t>
      </w:r>
      <w:r>
        <w:rPr>
          <w:rFonts w:eastAsia="Calibri"/>
          <w:lang w:val="pt-PT"/>
        </w:rPr>
        <w:t>as</w:t>
      </w:r>
      <w:r w:rsidRPr="00DE14F5">
        <w:rPr>
          <w:rFonts w:eastAsia="Calibri"/>
          <w:lang w:val="pt-PT"/>
        </w:rPr>
        <w:t xml:space="preserve"> o</w:t>
      </w:r>
      <w:r>
        <w:rPr>
          <w:rFonts w:eastAsia="Calibri"/>
          <w:lang w:val="pt-PT"/>
        </w:rPr>
        <w:t xml:space="preserve">u com um estado de desempenho do </w:t>
      </w:r>
      <w:r w:rsidRPr="00DE14F5">
        <w:rPr>
          <w:rFonts w:eastAsia="Calibri"/>
          <w:lang w:val="pt-PT"/>
        </w:rPr>
        <w:t>ECOG</w:t>
      </w:r>
      <w:r>
        <w:rPr>
          <w:rFonts w:eastAsia="Calibri"/>
          <w:lang w:val="pt-PT"/>
        </w:rPr>
        <w:t> </w:t>
      </w:r>
      <w:r w:rsidRPr="00DE14F5">
        <w:rPr>
          <w:rFonts w:eastAsia="Calibri"/>
          <w:lang w:val="pt-PT"/>
        </w:rPr>
        <w:t>&gt;</w:t>
      </w:r>
      <w:r>
        <w:rPr>
          <w:rFonts w:eastAsia="Calibri"/>
          <w:lang w:val="pt-PT"/>
        </w:rPr>
        <w:t> </w:t>
      </w:r>
      <w:r w:rsidRPr="00DE14F5">
        <w:rPr>
          <w:rFonts w:eastAsia="Calibri"/>
          <w:lang w:val="pt-PT"/>
        </w:rPr>
        <w:t>1</w:t>
      </w:r>
      <w:r w:rsidRPr="00DE14F5">
        <w:rPr>
          <w:lang w:val="pt-PT"/>
        </w:rPr>
        <w:t>.</w:t>
      </w:r>
    </w:p>
    <w:p w14:paraId="16805C2B" w14:textId="77777777" w:rsidR="00C91E10" w:rsidRPr="005D2B62" w:rsidRDefault="00C91E10" w:rsidP="002C6965">
      <w:pPr>
        <w:spacing w:line="240" w:lineRule="auto"/>
        <w:rPr>
          <w:i/>
          <w:iCs/>
          <w:szCs w:val="22"/>
          <w:u w:val="single"/>
          <w:lang w:val="pt-PT"/>
        </w:rPr>
      </w:pPr>
    </w:p>
    <w:p w14:paraId="555C9B49" w14:textId="28CF88CB" w:rsidR="00C91E10" w:rsidRDefault="00C91E10" w:rsidP="002C6965">
      <w:pPr>
        <w:spacing w:line="240" w:lineRule="auto"/>
        <w:rPr>
          <w:lang w:val="pt-PT"/>
        </w:rPr>
      </w:pPr>
      <w:r w:rsidRPr="005D2B62">
        <w:rPr>
          <w:lang w:val="pt-PT"/>
        </w:rPr>
        <w:t xml:space="preserve">Os doentes </w:t>
      </w:r>
      <w:r w:rsidRPr="00DE14F5">
        <w:rPr>
          <w:lang w:val="pt-PT"/>
        </w:rPr>
        <w:t xml:space="preserve">foram </w:t>
      </w:r>
      <w:proofErr w:type="spellStart"/>
      <w:r w:rsidRPr="00DE14F5">
        <w:rPr>
          <w:lang w:val="pt-PT"/>
        </w:rPr>
        <w:t>aleatorizados</w:t>
      </w:r>
      <w:proofErr w:type="spellEnd"/>
      <w:r w:rsidRPr="00DE14F5">
        <w:rPr>
          <w:lang w:val="pt-PT"/>
        </w:rPr>
        <w:t xml:space="preserve"> numa razão de 1:1 </w:t>
      </w:r>
      <w:r>
        <w:rPr>
          <w:lang w:val="pt-PT"/>
        </w:rPr>
        <w:t xml:space="preserve">para receber </w:t>
      </w:r>
      <w:proofErr w:type="spellStart"/>
      <w:r>
        <w:rPr>
          <w:lang w:val="pt-PT"/>
        </w:rPr>
        <w:t>Enhertu</w:t>
      </w:r>
      <w:proofErr w:type="spellEnd"/>
      <w:r>
        <w:rPr>
          <w:lang w:val="pt-PT"/>
        </w:rPr>
        <w:t xml:space="preserve"> 5,4 mg/kg (N=436), por perfusão </w:t>
      </w:r>
      <w:r w:rsidRPr="009E686D">
        <w:rPr>
          <w:lang w:val="pt-PT"/>
        </w:rPr>
        <w:t>intraveno</w:t>
      </w:r>
      <w:r>
        <w:rPr>
          <w:lang w:val="pt-PT"/>
        </w:rPr>
        <w:t xml:space="preserve">sa, </w:t>
      </w:r>
      <w:r w:rsidRPr="00995665">
        <w:rPr>
          <w:lang w:val="pt-PT"/>
        </w:rPr>
        <w:t>uma vez em intervalos de três semanas</w:t>
      </w:r>
      <w:r>
        <w:rPr>
          <w:lang w:val="pt-PT"/>
        </w:rPr>
        <w:t>,</w:t>
      </w:r>
      <w:r w:rsidRPr="00A423A5">
        <w:rPr>
          <w:lang w:val="pt-PT"/>
        </w:rPr>
        <w:t xml:space="preserve"> </w:t>
      </w:r>
      <w:r>
        <w:rPr>
          <w:lang w:val="pt-PT"/>
        </w:rPr>
        <w:t xml:space="preserve">ou </w:t>
      </w:r>
      <w:r w:rsidRPr="007F7D6F">
        <w:rPr>
          <w:lang w:val="pt-PT"/>
        </w:rPr>
        <w:t xml:space="preserve">quimioterapia </w:t>
      </w:r>
      <w:r>
        <w:rPr>
          <w:lang w:val="pt-PT"/>
        </w:rPr>
        <w:t xml:space="preserve">com um agente único </w:t>
      </w:r>
      <w:r w:rsidRPr="007F7D6F">
        <w:rPr>
          <w:lang w:val="pt-PT"/>
        </w:rPr>
        <w:t>à escolha do médico</w:t>
      </w:r>
      <w:r w:rsidRPr="00DE14F5">
        <w:rPr>
          <w:lang w:val="pt-PT"/>
        </w:rPr>
        <w:t xml:space="preserve"> </w:t>
      </w:r>
      <w:r w:rsidRPr="00DE14F5">
        <w:rPr>
          <w:szCs w:val="22"/>
          <w:lang w:val="pt-PT"/>
        </w:rPr>
        <w:t>(</w:t>
      </w:r>
      <w:r w:rsidRPr="00DE14F5">
        <w:rPr>
          <w:rFonts w:eastAsia="MS Mincho"/>
          <w:szCs w:val="22"/>
          <w:lang w:val="pt-PT"/>
        </w:rPr>
        <w:t xml:space="preserve">N = 430, </w:t>
      </w:r>
      <w:proofErr w:type="spellStart"/>
      <w:r w:rsidRPr="00DE14F5">
        <w:rPr>
          <w:rFonts w:eastAsia="MS Mincho"/>
          <w:szCs w:val="22"/>
          <w:lang w:val="pt-PT"/>
        </w:rPr>
        <w:t>capecitabin</w:t>
      </w:r>
      <w:r>
        <w:rPr>
          <w:rFonts w:eastAsia="MS Mincho"/>
          <w:szCs w:val="22"/>
          <w:lang w:val="pt-PT"/>
        </w:rPr>
        <w:t>a</w:t>
      </w:r>
      <w:proofErr w:type="spellEnd"/>
      <w:r w:rsidRPr="00DE14F5">
        <w:rPr>
          <w:rFonts w:eastAsia="MS Mincho"/>
          <w:szCs w:val="22"/>
          <w:lang w:val="pt-PT"/>
        </w:rPr>
        <w:t xml:space="preserve"> 60%, </w:t>
      </w:r>
      <w:proofErr w:type="spellStart"/>
      <w:r w:rsidRPr="00DE14F5">
        <w:rPr>
          <w:rFonts w:eastAsia="MS Mincho"/>
          <w:szCs w:val="22"/>
          <w:lang w:val="pt-PT"/>
        </w:rPr>
        <w:t>nab-paclitaxel</w:t>
      </w:r>
      <w:proofErr w:type="spellEnd"/>
      <w:r w:rsidRPr="00DE14F5">
        <w:rPr>
          <w:rFonts w:eastAsia="MS Mincho"/>
          <w:szCs w:val="22"/>
          <w:lang w:val="pt-PT"/>
        </w:rPr>
        <w:t xml:space="preserve"> 24% o</w:t>
      </w:r>
      <w:r>
        <w:rPr>
          <w:rFonts w:eastAsia="MS Mincho"/>
          <w:szCs w:val="22"/>
          <w:lang w:val="pt-PT"/>
        </w:rPr>
        <w:t>u</w:t>
      </w:r>
      <w:r w:rsidRPr="00DE14F5">
        <w:rPr>
          <w:rFonts w:eastAsia="MS Mincho"/>
          <w:szCs w:val="22"/>
          <w:lang w:val="pt-PT"/>
        </w:rPr>
        <w:t xml:space="preserve"> </w:t>
      </w:r>
      <w:proofErr w:type="spellStart"/>
      <w:r w:rsidRPr="00DE14F5">
        <w:rPr>
          <w:rFonts w:eastAsia="MS Mincho"/>
          <w:szCs w:val="22"/>
          <w:lang w:val="pt-PT"/>
        </w:rPr>
        <w:t>paclitaxel</w:t>
      </w:r>
      <w:proofErr w:type="spellEnd"/>
      <w:r w:rsidRPr="00DE14F5">
        <w:rPr>
          <w:rFonts w:eastAsia="MS Mincho"/>
          <w:szCs w:val="22"/>
          <w:lang w:val="pt-PT"/>
        </w:rPr>
        <w:t xml:space="preserve"> 16%</w:t>
      </w:r>
      <w:r w:rsidRPr="00DE14F5">
        <w:rPr>
          <w:szCs w:val="22"/>
          <w:lang w:val="pt-PT"/>
        </w:rPr>
        <w:t xml:space="preserve">). </w:t>
      </w:r>
      <w:r w:rsidRPr="00C15BE4">
        <w:rPr>
          <w:lang w:val="pt-PT"/>
        </w:rPr>
        <w:t xml:space="preserve">A </w:t>
      </w:r>
      <w:proofErr w:type="spellStart"/>
      <w:r w:rsidRPr="00C15BE4">
        <w:rPr>
          <w:lang w:val="pt-PT"/>
        </w:rPr>
        <w:t>aleatorização</w:t>
      </w:r>
      <w:proofErr w:type="spellEnd"/>
      <w:r w:rsidRPr="00C15BE4">
        <w:rPr>
          <w:lang w:val="pt-PT"/>
        </w:rPr>
        <w:t xml:space="preserve"> foi estratificada em função d</w:t>
      </w:r>
      <w:r>
        <w:rPr>
          <w:lang w:val="pt-PT"/>
        </w:rPr>
        <w:t>a utilizaçã</w:t>
      </w:r>
      <w:r w:rsidRPr="00C15BE4">
        <w:rPr>
          <w:lang w:val="pt-PT"/>
        </w:rPr>
        <w:t xml:space="preserve">o </w:t>
      </w:r>
      <w:r>
        <w:rPr>
          <w:lang w:val="pt-PT"/>
        </w:rPr>
        <w:t xml:space="preserve">anterior de inibidores das </w:t>
      </w:r>
      <w:r w:rsidRPr="00A423A5">
        <w:rPr>
          <w:lang w:val="pt-PT"/>
        </w:rPr>
        <w:t>CDK4/6</w:t>
      </w:r>
      <w:r>
        <w:rPr>
          <w:lang w:val="pt-PT"/>
        </w:rPr>
        <w:t xml:space="preserve"> (sim ou não)</w:t>
      </w:r>
      <w:r w:rsidRPr="00A423A5">
        <w:rPr>
          <w:lang w:val="pt-PT"/>
        </w:rPr>
        <w:t xml:space="preserve">, </w:t>
      </w:r>
      <w:r>
        <w:rPr>
          <w:lang w:val="pt-PT"/>
        </w:rPr>
        <w:t>utilizaçã</w:t>
      </w:r>
      <w:r w:rsidRPr="00C15BE4">
        <w:rPr>
          <w:lang w:val="pt-PT"/>
        </w:rPr>
        <w:t xml:space="preserve">o </w:t>
      </w:r>
      <w:r>
        <w:rPr>
          <w:lang w:val="pt-PT"/>
        </w:rPr>
        <w:t>anterior de</w:t>
      </w:r>
      <w:r w:rsidRPr="00A423A5">
        <w:rPr>
          <w:lang w:val="pt-PT"/>
        </w:rPr>
        <w:t xml:space="preserve"> </w:t>
      </w:r>
      <w:proofErr w:type="spellStart"/>
      <w:r>
        <w:rPr>
          <w:lang w:val="pt-PT"/>
        </w:rPr>
        <w:t>taxanos</w:t>
      </w:r>
      <w:proofErr w:type="spellEnd"/>
      <w:r>
        <w:rPr>
          <w:lang w:val="pt-PT"/>
        </w:rPr>
        <w:t xml:space="preserve"> no enquadramento não metastático (sim ou não</w:t>
      </w:r>
      <w:del w:id="441" w:author="DSE" w:date="2025-10-09T14:35:00Z" w16du:dateUtc="2025-10-09T12:35:00Z">
        <w:r w:rsidR="00280968">
          <w:rPr>
            <w:lang w:val="pt-PT"/>
          </w:rPr>
          <w:delText>)</w:delText>
        </w:r>
        <w:r w:rsidR="00280968" w:rsidRPr="00A423A5">
          <w:rPr>
            <w:lang w:val="pt-PT"/>
          </w:rPr>
          <w:delText>,</w:delText>
        </w:r>
      </w:del>
      <w:ins w:id="442" w:author="DSE" w:date="2025-10-09T14:35:00Z" w16du:dateUtc="2025-10-09T12:35:00Z">
        <w:r>
          <w:rPr>
            <w:lang w:val="pt-PT"/>
          </w:rPr>
          <w:t>) e</w:t>
        </w:r>
      </w:ins>
      <w:r>
        <w:rPr>
          <w:lang w:val="pt-PT"/>
        </w:rPr>
        <w:t xml:space="preserve"> estado de</w:t>
      </w:r>
      <w:r w:rsidRPr="00DE14F5">
        <w:rPr>
          <w:lang w:val="pt-PT"/>
        </w:rPr>
        <w:t xml:space="preserve"> HER2 IHC </w:t>
      </w:r>
      <w:r>
        <w:rPr>
          <w:lang w:val="pt-PT"/>
        </w:rPr>
        <w:t>das amostras</w:t>
      </w:r>
      <w:r w:rsidRPr="00DE14F5">
        <w:rPr>
          <w:lang w:val="pt-PT"/>
        </w:rPr>
        <w:t xml:space="preserve"> tumora</w:t>
      </w:r>
      <w:r>
        <w:rPr>
          <w:lang w:val="pt-PT"/>
        </w:rPr>
        <w:t>i</w:t>
      </w:r>
      <w:r w:rsidRPr="00DE14F5">
        <w:rPr>
          <w:lang w:val="pt-PT"/>
        </w:rPr>
        <w:t>s (IHC</w:t>
      </w:r>
      <w:r>
        <w:rPr>
          <w:lang w:val="pt-PT"/>
        </w:rPr>
        <w:t> </w:t>
      </w:r>
      <w:r w:rsidRPr="00DE14F5">
        <w:rPr>
          <w:lang w:val="pt-PT"/>
        </w:rPr>
        <w:t>2+/ISH-, IHC</w:t>
      </w:r>
      <w:r>
        <w:rPr>
          <w:lang w:val="pt-PT"/>
        </w:rPr>
        <w:t> </w:t>
      </w:r>
      <w:r w:rsidRPr="00DE14F5">
        <w:rPr>
          <w:lang w:val="pt-PT"/>
        </w:rPr>
        <w:t>1+, IHC</w:t>
      </w:r>
      <w:r>
        <w:rPr>
          <w:lang w:val="pt-PT"/>
        </w:rPr>
        <w:t> </w:t>
      </w:r>
      <w:r w:rsidRPr="00DE14F5">
        <w:rPr>
          <w:lang w:val="pt-PT"/>
        </w:rPr>
        <w:t>&gt;</w:t>
      </w:r>
      <w:r>
        <w:rPr>
          <w:lang w:val="pt-PT"/>
        </w:rPr>
        <w:t> </w:t>
      </w:r>
      <w:r w:rsidRPr="00DE14F5">
        <w:rPr>
          <w:lang w:val="pt-PT"/>
        </w:rPr>
        <w:t>0 &lt;</w:t>
      </w:r>
      <w:r>
        <w:rPr>
          <w:lang w:val="pt-PT"/>
        </w:rPr>
        <w:t> </w:t>
      </w:r>
      <w:r w:rsidRPr="00DE14F5">
        <w:rPr>
          <w:lang w:val="pt-PT"/>
        </w:rPr>
        <w:t xml:space="preserve">1+). </w:t>
      </w:r>
      <w:r w:rsidRPr="00C15712">
        <w:rPr>
          <w:lang w:val="pt-PT"/>
        </w:rPr>
        <w:t xml:space="preserve">O tratamento </w:t>
      </w:r>
      <w:r>
        <w:rPr>
          <w:lang w:val="pt-PT"/>
        </w:rPr>
        <w:t xml:space="preserve">com </w:t>
      </w:r>
      <w:proofErr w:type="spellStart"/>
      <w:r w:rsidRPr="00DE14F5">
        <w:rPr>
          <w:lang w:val="pt-PT"/>
        </w:rPr>
        <w:t>Enhertu</w:t>
      </w:r>
      <w:proofErr w:type="spellEnd"/>
      <w:r w:rsidRPr="00C15712">
        <w:rPr>
          <w:lang w:val="pt-PT"/>
        </w:rPr>
        <w:t xml:space="preserve"> foi administrado até à progressão da doença, morte, retirada do consentimento ou toxicidade inaceitável.</w:t>
      </w:r>
    </w:p>
    <w:p w14:paraId="5CBE2C2A" w14:textId="77777777" w:rsidR="00C91E10" w:rsidRDefault="00C91E10" w:rsidP="002C6965">
      <w:pPr>
        <w:spacing w:line="240" w:lineRule="auto"/>
        <w:rPr>
          <w:lang w:val="pt-PT"/>
        </w:rPr>
      </w:pPr>
    </w:p>
    <w:p w14:paraId="06B12FA3" w14:textId="70075DB6" w:rsidR="00C91E10" w:rsidRPr="00DE14F5" w:rsidRDefault="00280968" w:rsidP="002C6965">
      <w:pPr>
        <w:spacing w:line="240" w:lineRule="auto"/>
        <w:rPr>
          <w:lang w:val="pt-PT"/>
        </w:rPr>
      </w:pPr>
      <w:del w:id="443" w:author="DSE" w:date="2025-10-09T14:35:00Z" w16du:dateUtc="2025-10-09T12:35:00Z">
        <w:r>
          <w:rPr>
            <w:lang w:val="pt-PT"/>
          </w:rPr>
          <w:delText>O parâmetro de avaliação</w:delText>
        </w:r>
      </w:del>
      <w:ins w:id="444" w:author="DSE" w:date="2025-10-09T14:35:00Z" w16du:dateUtc="2025-10-09T12:35:00Z">
        <w:r w:rsidR="00C91E10">
          <w:rPr>
            <w:lang w:val="pt-PT"/>
          </w:rPr>
          <w:t>A medida do resultado</w:t>
        </w:r>
      </w:ins>
      <w:r w:rsidR="00C91E10" w:rsidRPr="00F81F3A">
        <w:rPr>
          <w:lang w:val="pt-PT"/>
        </w:rPr>
        <w:t xml:space="preserve"> primário da eficácia</w:t>
      </w:r>
      <w:r w:rsidR="00C91E10" w:rsidRPr="009C6965">
        <w:rPr>
          <w:lang w:val="pt-PT"/>
        </w:rPr>
        <w:t xml:space="preserve"> foi a </w:t>
      </w:r>
      <w:del w:id="445" w:author="DSE" w:date="2025-10-09T14:35:00Z" w16du:dateUtc="2025-10-09T12:35:00Z">
        <w:r w:rsidRPr="009C6965">
          <w:rPr>
            <w:lang w:val="pt-PT"/>
          </w:rPr>
          <w:delText>sobrevi</w:delText>
        </w:r>
        <w:r>
          <w:rPr>
            <w:lang w:val="pt-PT"/>
          </w:rPr>
          <w:delText>da</w:delText>
        </w:r>
        <w:r w:rsidRPr="009C6965">
          <w:rPr>
            <w:lang w:val="pt-PT"/>
          </w:rPr>
          <w:delText xml:space="preserve"> livre de progressão (</w:delText>
        </w:r>
        <w:r w:rsidRPr="009C6965">
          <w:rPr>
            <w:i/>
            <w:iCs/>
            <w:lang w:val="pt-PT"/>
          </w:rPr>
          <w:delText>progression-free survival</w:delText>
        </w:r>
        <w:r w:rsidRPr="009C6965">
          <w:rPr>
            <w:lang w:val="pt-PT"/>
          </w:rPr>
          <w:delText xml:space="preserve"> - </w:delText>
        </w:r>
      </w:del>
      <w:r w:rsidR="00C91E10" w:rsidRPr="009C6965">
        <w:rPr>
          <w:lang w:val="pt-PT"/>
        </w:rPr>
        <w:t>PFS</w:t>
      </w:r>
      <w:del w:id="446" w:author="DSE" w:date="2025-10-09T14:35:00Z" w16du:dateUtc="2025-10-09T12:35:00Z">
        <w:r w:rsidRPr="009C6965">
          <w:rPr>
            <w:lang w:val="pt-PT"/>
          </w:rPr>
          <w:delText>)</w:delText>
        </w:r>
      </w:del>
      <w:r w:rsidR="00C91E10">
        <w:rPr>
          <w:lang w:val="pt-PT"/>
        </w:rPr>
        <w:t xml:space="preserve"> em doentes com cancro da mama com baixa expressão de HER2</w:t>
      </w:r>
      <w:r w:rsidR="00C91E10" w:rsidRPr="009C6965">
        <w:rPr>
          <w:lang w:val="pt-PT"/>
        </w:rPr>
        <w:t>, conforme avaliad</w:t>
      </w:r>
      <w:r w:rsidR="00C91E10">
        <w:rPr>
          <w:lang w:val="pt-PT"/>
        </w:rPr>
        <w:t>a</w:t>
      </w:r>
      <w:r w:rsidR="00C91E10" w:rsidRPr="009C6965">
        <w:rPr>
          <w:lang w:val="pt-PT"/>
        </w:rPr>
        <w:t xml:space="preserve"> p</w:t>
      </w:r>
      <w:r w:rsidR="00C91E10">
        <w:rPr>
          <w:lang w:val="pt-PT"/>
        </w:rPr>
        <w:t>ela</w:t>
      </w:r>
      <w:r w:rsidR="00C91E10" w:rsidRPr="009C6965">
        <w:rPr>
          <w:lang w:val="pt-PT"/>
        </w:rPr>
        <w:t xml:space="preserve"> BICR, de acordo com os RECIST</w:t>
      </w:r>
      <w:r w:rsidR="00C91E10">
        <w:rPr>
          <w:lang w:val="pt-PT"/>
        </w:rPr>
        <w:t> v1.1</w:t>
      </w:r>
      <w:r w:rsidR="00C91E10" w:rsidRPr="009C6965">
        <w:rPr>
          <w:lang w:val="pt-PT"/>
        </w:rPr>
        <w:t xml:space="preserve">. </w:t>
      </w:r>
      <w:del w:id="447" w:author="DSE" w:date="2025-10-09T14:35:00Z" w16du:dateUtc="2025-10-09T12:35:00Z">
        <w:r>
          <w:rPr>
            <w:lang w:val="pt-PT"/>
          </w:rPr>
          <w:delText>Os parâmetros-</w:delText>
        </w:r>
      </w:del>
      <w:ins w:id="448" w:author="DSE" w:date="2025-10-09T14:35:00Z" w16du:dateUtc="2025-10-09T12:35:00Z">
        <w:r w:rsidR="00C91E10">
          <w:rPr>
            <w:lang w:val="pt-PT"/>
          </w:rPr>
          <w:t xml:space="preserve">As medidas </w:t>
        </w:r>
      </w:ins>
      <w:r w:rsidR="00C91E10">
        <w:rPr>
          <w:lang w:val="pt-PT"/>
        </w:rPr>
        <w:t xml:space="preserve">chave </w:t>
      </w:r>
      <w:del w:id="449" w:author="DSE" w:date="2025-10-09T14:35:00Z" w16du:dateUtc="2025-10-09T12:35:00Z">
        <w:r>
          <w:rPr>
            <w:lang w:val="pt-PT"/>
          </w:rPr>
          <w:delText>de avaliação</w:delText>
        </w:r>
      </w:del>
      <w:ins w:id="450" w:author="DSE" w:date="2025-10-09T14:35:00Z" w16du:dateUtc="2025-10-09T12:35:00Z">
        <w:r w:rsidR="00C91E10">
          <w:rPr>
            <w:lang w:val="pt-PT"/>
          </w:rPr>
          <w:t>dos resultados</w:t>
        </w:r>
      </w:ins>
      <w:r w:rsidR="00C91E10">
        <w:rPr>
          <w:lang w:val="pt-PT"/>
        </w:rPr>
        <w:t xml:space="preserve"> secundários da</w:t>
      </w:r>
      <w:r w:rsidR="00C91E10" w:rsidRPr="00F81F3A">
        <w:rPr>
          <w:lang w:val="pt-PT"/>
        </w:rPr>
        <w:t xml:space="preserve"> eficácia </w:t>
      </w:r>
      <w:r w:rsidR="00C91E10">
        <w:rPr>
          <w:lang w:val="pt-PT"/>
        </w:rPr>
        <w:t>foram a</w:t>
      </w:r>
      <w:r w:rsidR="00C91E10" w:rsidRPr="009C6965">
        <w:rPr>
          <w:lang w:val="pt-PT"/>
        </w:rPr>
        <w:t xml:space="preserve"> PFS</w:t>
      </w:r>
      <w:r w:rsidR="00C91E10">
        <w:rPr>
          <w:lang w:val="pt-PT"/>
        </w:rPr>
        <w:t>,</w:t>
      </w:r>
      <w:r w:rsidR="00C91E10" w:rsidRPr="009C6965">
        <w:rPr>
          <w:lang w:val="pt-PT"/>
        </w:rPr>
        <w:t xml:space="preserve"> co</w:t>
      </w:r>
      <w:r w:rsidR="00C91E10">
        <w:rPr>
          <w:lang w:val="pt-PT"/>
        </w:rPr>
        <w:t>nfor</w:t>
      </w:r>
      <w:r w:rsidR="00C91E10" w:rsidRPr="009C6965">
        <w:rPr>
          <w:lang w:val="pt-PT"/>
        </w:rPr>
        <w:t>m</w:t>
      </w:r>
      <w:r w:rsidR="00C91E10">
        <w:rPr>
          <w:lang w:val="pt-PT"/>
        </w:rPr>
        <w:t>e</w:t>
      </w:r>
      <w:r w:rsidR="00C91E10" w:rsidRPr="009C6965">
        <w:rPr>
          <w:lang w:val="pt-PT"/>
        </w:rPr>
        <w:t xml:space="preserve"> avalia</w:t>
      </w:r>
      <w:r w:rsidR="00C91E10">
        <w:rPr>
          <w:lang w:val="pt-PT"/>
        </w:rPr>
        <w:t>da</w:t>
      </w:r>
      <w:r w:rsidR="00C91E10" w:rsidRPr="009C6965">
        <w:rPr>
          <w:lang w:val="pt-PT"/>
        </w:rPr>
        <w:t xml:space="preserve"> </w:t>
      </w:r>
      <w:r w:rsidR="00C91E10">
        <w:rPr>
          <w:lang w:val="pt-PT"/>
        </w:rPr>
        <w:t xml:space="preserve">pela </w:t>
      </w:r>
      <w:r w:rsidR="00C91E10" w:rsidRPr="009C6965">
        <w:rPr>
          <w:lang w:val="pt-PT"/>
        </w:rPr>
        <w:t>BICR</w:t>
      </w:r>
      <w:r w:rsidR="00C91E10">
        <w:rPr>
          <w:lang w:val="pt-PT"/>
        </w:rPr>
        <w:t>,</w:t>
      </w:r>
      <w:r w:rsidR="00C91E10" w:rsidRPr="009C6965">
        <w:rPr>
          <w:lang w:val="pt-PT"/>
        </w:rPr>
        <w:t xml:space="preserve"> de acordo com os RECIST</w:t>
      </w:r>
      <w:r w:rsidR="00C91E10">
        <w:rPr>
          <w:lang w:val="pt-PT"/>
        </w:rPr>
        <w:t xml:space="preserve"> v1.1</w:t>
      </w:r>
      <w:r w:rsidR="00C91E10" w:rsidRPr="009C6965">
        <w:rPr>
          <w:lang w:val="pt-PT"/>
        </w:rPr>
        <w:t>.</w:t>
      </w:r>
      <w:r w:rsidR="00C91E10">
        <w:rPr>
          <w:lang w:val="pt-PT"/>
        </w:rPr>
        <w:t xml:space="preserve"> na população global (baixa expressão de HER2 e </w:t>
      </w:r>
      <w:proofErr w:type="spellStart"/>
      <w:r w:rsidR="00C91E10">
        <w:rPr>
          <w:lang w:val="pt-PT"/>
        </w:rPr>
        <w:t>ultra-baixa</w:t>
      </w:r>
      <w:proofErr w:type="spellEnd"/>
      <w:r w:rsidR="00C91E10">
        <w:rPr>
          <w:lang w:val="pt-PT"/>
        </w:rPr>
        <w:t xml:space="preserve"> expressão de HER2), a </w:t>
      </w:r>
      <w:del w:id="451" w:author="DSE" w:date="2025-10-09T14:35:00Z" w16du:dateUtc="2025-10-09T12:35:00Z">
        <w:r>
          <w:rPr>
            <w:lang w:val="pt-PT"/>
          </w:rPr>
          <w:delText>sobrevida global (</w:delText>
        </w:r>
        <w:r w:rsidRPr="003D4C33">
          <w:rPr>
            <w:i/>
            <w:iCs/>
            <w:lang w:val="pt-PT"/>
          </w:rPr>
          <w:delText>overall survival</w:delText>
        </w:r>
        <w:r>
          <w:rPr>
            <w:i/>
            <w:iCs/>
            <w:lang w:val="pt-PT"/>
          </w:rPr>
          <w:delText xml:space="preserve"> - </w:delText>
        </w:r>
      </w:del>
      <w:r w:rsidR="00C91E10">
        <w:rPr>
          <w:lang w:val="pt-PT"/>
        </w:rPr>
        <w:t>OS</w:t>
      </w:r>
      <w:del w:id="452" w:author="DSE" w:date="2025-10-09T14:35:00Z" w16du:dateUtc="2025-10-09T12:35:00Z">
        <w:r>
          <w:rPr>
            <w:lang w:val="pt-PT"/>
          </w:rPr>
          <w:delText>)</w:delText>
        </w:r>
      </w:del>
      <w:r w:rsidR="00C91E10">
        <w:rPr>
          <w:lang w:val="pt-PT"/>
        </w:rPr>
        <w:t xml:space="preserve"> nos doentes com baixa expressão de HER2 e a OS na população global. </w:t>
      </w:r>
      <w:del w:id="453" w:author="DSE" w:date="2025-10-09T14:35:00Z" w16du:dateUtc="2025-10-09T12:35:00Z">
        <w:r>
          <w:rPr>
            <w:lang w:val="pt-PT"/>
          </w:rPr>
          <w:delText>A</w:delText>
        </w:r>
        <w:r w:rsidRPr="009C6965">
          <w:rPr>
            <w:lang w:val="pt-PT"/>
          </w:rPr>
          <w:delText xml:space="preserve"> </w:delText>
        </w:r>
        <w:r w:rsidRPr="00D25A8F">
          <w:rPr>
            <w:lang w:val="pt-PT"/>
          </w:rPr>
          <w:delText xml:space="preserve">resposta objetiva confirmada </w:delText>
        </w:r>
        <w:r>
          <w:rPr>
            <w:lang w:val="pt-PT"/>
          </w:rPr>
          <w:delText>(</w:delText>
        </w:r>
        <w:r>
          <w:rPr>
            <w:i/>
            <w:iCs/>
            <w:szCs w:val="22"/>
            <w:lang w:val="pt-PT"/>
          </w:rPr>
          <w:delText>objective response rate -</w:delText>
        </w:r>
      </w:del>
      <w:ins w:id="454" w:author="DSE" w:date="2025-10-09T14:35:00Z" w16du:dateUtc="2025-10-09T12:35:00Z">
        <w:r w:rsidR="00C91E10">
          <w:rPr>
            <w:lang w:val="pt-PT"/>
          </w:rPr>
          <w:t>A</w:t>
        </w:r>
      </w:ins>
      <w:r w:rsidR="00C91E10" w:rsidRPr="009C6965">
        <w:rPr>
          <w:lang w:val="pt-PT"/>
        </w:rPr>
        <w:t xml:space="preserve"> ORR</w:t>
      </w:r>
      <w:del w:id="455" w:author="DSE" w:date="2025-10-09T14:35:00Z" w16du:dateUtc="2025-10-09T12:35:00Z">
        <w:r>
          <w:rPr>
            <w:i/>
            <w:iCs/>
            <w:szCs w:val="22"/>
            <w:lang w:val="pt-PT"/>
          </w:rPr>
          <w:delText>)</w:delText>
        </w:r>
      </w:del>
      <w:r w:rsidR="00C91E10">
        <w:rPr>
          <w:lang w:val="pt-PT"/>
        </w:rPr>
        <w:t xml:space="preserve"> e</w:t>
      </w:r>
      <w:r w:rsidR="00C91E10" w:rsidRPr="009C6965">
        <w:rPr>
          <w:lang w:val="pt-PT"/>
        </w:rPr>
        <w:t xml:space="preserve"> </w:t>
      </w:r>
      <w:r w:rsidR="00C91E10">
        <w:rPr>
          <w:lang w:val="pt-PT"/>
        </w:rPr>
        <w:t xml:space="preserve">a </w:t>
      </w:r>
      <w:del w:id="456" w:author="DSE" w:date="2025-10-09T14:35:00Z" w16du:dateUtc="2025-10-09T12:35:00Z">
        <w:r>
          <w:rPr>
            <w:lang w:val="pt-PT"/>
          </w:rPr>
          <w:delText>duração da resposta (</w:delText>
        </w:r>
        <w:r w:rsidRPr="009C6965">
          <w:rPr>
            <w:i/>
            <w:iCs/>
            <w:lang w:val="pt-PT"/>
          </w:rPr>
          <w:delText>duration of response</w:delText>
        </w:r>
        <w:r>
          <w:rPr>
            <w:i/>
            <w:iCs/>
            <w:lang w:val="pt-PT"/>
          </w:rPr>
          <w:delText xml:space="preserve"> - </w:delText>
        </w:r>
      </w:del>
      <w:r w:rsidR="00C91E10" w:rsidRPr="009C6965">
        <w:rPr>
          <w:lang w:val="pt-PT"/>
        </w:rPr>
        <w:t>DOR</w:t>
      </w:r>
      <w:del w:id="457" w:author="DSE" w:date="2025-10-09T14:35:00Z" w16du:dateUtc="2025-10-09T12:35:00Z">
        <w:r>
          <w:rPr>
            <w:lang w:val="pt-PT"/>
          </w:rPr>
          <w:delText>)</w:delText>
        </w:r>
      </w:del>
      <w:r w:rsidR="00C91E10" w:rsidRPr="009C6965">
        <w:rPr>
          <w:lang w:val="pt-PT"/>
        </w:rPr>
        <w:t xml:space="preserve"> eram </w:t>
      </w:r>
      <w:r w:rsidR="00C91E10">
        <w:rPr>
          <w:lang w:val="pt-PT"/>
        </w:rPr>
        <w:t>parâmetros de avaliação</w:t>
      </w:r>
      <w:r w:rsidR="00C91E10" w:rsidRPr="00F81F3A">
        <w:rPr>
          <w:lang w:val="pt-PT"/>
        </w:rPr>
        <w:t xml:space="preserve"> secundários.</w:t>
      </w:r>
    </w:p>
    <w:p w14:paraId="567D34AA" w14:textId="77777777" w:rsidR="00C91E10" w:rsidRPr="00D030E5" w:rsidRDefault="00C91E10" w:rsidP="002C6965">
      <w:pPr>
        <w:spacing w:line="240" w:lineRule="auto"/>
        <w:rPr>
          <w:lang w:val="pt-PT"/>
        </w:rPr>
      </w:pPr>
    </w:p>
    <w:p w14:paraId="1C5A3D4B" w14:textId="65A311B7" w:rsidR="00C91E10" w:rsidRPr="00DE14F5" w:rsidRDefault="00C91E10" w:rsidP="002C6965">
      <w:pPr>
        <w:spacing w:line="240" w:lineRule="auto"/>
        <w:rPr>
          <w:szCs w:val="22"/>
          <w:lang w:val="pt-PT"/>
        </w:rPr>
      </w:pPr>
      <w:r>
        <w:rPr>
          <w:lang w:val="pt-PT"/>
        </w:rPr>
        <w:t>Na população global,</w:t>
      </w:r>
      <w:r w:rsidRPr="009C6965">
        <w:rPr>
          <w:lang w:val="pt-PT"/>
        </w:rPr>
        <w:t xml:space="preserve"> </w:t>
      </w:r>
      <w:r>
        <w:rPr>
          <w:lang w:val="pt-PT"/>
        </w:rPr>
        <w:t>o</w:t>
      </w:r>
      <w:r w:rsidRPr="009C6965">
        <w:rPr>
          <w:lang w:val="pt-PT"/>
        </w:rPr>
        <w:t>s dados demográficos e as características d</w:t>
      </w:r>
      <w:r>
        <w:rPr>
          <w:lang w:val="pt-PT"/>
        </w:rPr>
        <w:t>o tumor</w:t>
      </w:r>
      <w:r w:rsidRPr="009C6965">
        <w:rPr>
          <w:lang w:val="pt-PT"/>
        </w:rPr>
        <w:t xml:space="preserve"> no início do estudo</w:t>
      </w:r>
      <w:del w:id="458" w:author="DSE" w:date="2025-10-09T14:35:00Z" w16du:dateUtc="2025-10-09T12:35:00Z">
        <w:r w:rsidR="00280968">
          <w:rPr>
            <w:lang w:val="pt-PT"/>
          </w:rPr>
          <w:delText>,</w:delText>
        </w:r>
      </w:del>
      <w:r w:rsidRPr="009C6965">
        <w:rPr>
          <w:lang w:val="pt-PT"/>
        </w:rPr>
        <w:t xml:space="preserve"> e</w:t>
      </w:r>
      <w:r>
        <w:rPr>
          <w:lang w:val="pt-PT"/>
        </w:rPr>
        <w:t>r</w:t>
      </w:r>
      <w:r w:rsidRPr="009C6965">
        <w:rPr>
          <w:lang w:val="pt-PT"/>
        </w:rPr>
        <w:t xml:space="preserve">am </w:t>
      </w:r>
      <w:r>
        <w:rPr>
          <w:lang w:val="pt-PT"/>
        </w:rPr>
        <w:t>semelhante</w:t>
      </w:r>
      <w:r w:rsidRPr="009C6965">
        <w:rPr>
          <w:lang w:val="pt-PT"/>
        </w:rPr>
        <w:t xml:space="preserve">s entre os braços de tratamento. Dos </w:t>
      </w:r>
      <w:r>
        <w:rPr>
          <w:lang w:val="pt-PT"/>
        </w:rPr>
        <w:t>866</w:t>
      </w:r>
      <w:r w:rsidRPr="009C6965">
        <w:rPr>
          <w:lang w:val="pt-PT"/>
        </w:rPr>
        <w:t xml:space="preserve"> doentes </w:t>
      </w:r>
      <w:proofErr w:type="spellStart"/>
      <w:r w:rsidRPr="009C6965">
        <w:rPr>
          <w:lang w:val="pt-PT"/>
        </w:rPr>
        <w:t>aleatorizados</w:t>
      </w:r>
      <w:proofErr w:type="spellEnd"/>
      <w:r w:rsidRPr="009C6965">
        <w:rPr>
          <w:lang w:val="pt-PT"/>
        </w:rPr>
        <w:t xml:space="preserve">, </w:t>
      </w:r>
      <w:r>
        <w:rPr>
          <w:lang w:val="pt-PT"/>
        </w:rPr>
        <w:t>a</w:t>
      </w:r>
      <w:r w:rsidRPr="009C6965">
        <w:rPr>
          <w:lang w:val="pt-PT"/>
        </w:rPr>
        <w:t xml:space="preserve"> idade mediana </w:t>
      </w:r>
      <w:r>
        <w:rPr>
          <w:lang w:val="pt-PT"/>
        </w:rPr>
        <w:t xml:space="preserve">era de </w:t>
      </w:r>
      <w:r w:rsidRPr="009C6965">
        <w:rPr>
          <w:lang w:val="pt-PT"/>
        </w:rPr>
        <w:t>5</w:t>
      </w:r>
      <w:r>
        <w:rPr>
          <w:lang w:val="pt-PT"/>
        </w:rPr>
        <w:t>7</w:t>
      </w:r>
      <w:r w:rsidRPr="009C6965">
        <w:rPr>
          <w:lang w:val="pt-PT"/>
        </w:rPr>
        <w:t> anos (intervalo: 2</w:t>
      </w:r>
      <w:r>
        <w:rPr>
          <w:lang w:val="pt-PT"/>
        </w:rPr>
        <w:t>8</w:t>
      </w:r>
      <w:r w:rsidRPr="009C6965">
        <w:rPr>
          <w:lang w:val="pt-PT"/>
        </w:rPr>
        <w:t> a 8</w:t>
      </w:r>
      <w:r>
        <w:rPr>
          <w:lang w:val="pt-PT"/>
        </w:rPr>
        <w:t>7</w:t>
      </w:r>
      <w:r w:rsidRPr="009C6965">
        <w:rPr>
          <w:lang w:val="pt-PT"/>
        </w:rPr>
        <w:t xml:space="preserve">); </w:t>
      </w:r>
      <w:r w:rsidRPr="00DE14F5">
        <w:rPr>
          <w:rFonts w:eastAsia="MS Mincho"/>
          <w:szCs w:val="22"/>
          <w:lang w:val="pt-PT"/>
        </w:rPr>
        <w:t xml:space="preserve">31% </w:t>
      </w:r>
      <w:r>
        <w:rPr>
          <w:lang w:val="pt-PT"/>
        </w:rPr>
        <w:t xml:space="preserve">tinham </w:t>
      </w:r>
      <w:r w:rsidRPr="009C6965">
        <w:rPr>
          <w:lang w:val="pt-PT"/>
        </w:rPr>
        <w:t xml:space="preserve">65 anos de idade ou mais; </w:t>
      </w:r>
      <w:r w:rsidRPr="00DE14F5">
        <w:rPr>
          <w:rFonts w:eastAsia="MS Mincho"/>
          <w:szCs w:val="22"/>
          <w:lang w:val="pt-PT"/>
        </w:rPr>
        <w:t>99</w:t>
      </w:r>
      <w:r>
        <w:rPr>
          <w:rFonts w:eastAsia="MS Mincho"/>
          <w:szCs w:val="22"/>
          <w:lang w:val="pt-PT"/>
        </w:rPr>
        <w:t>,</w:t>
      </w:r>
      <w:r w:rsidRPr="00DE14F5">
        <w:rPr>
          <w:rFonts w:eastAsia="MS Mincho"/>
          <w:szCs w:val="22"/>
          <w:lang w:val="pt-PT"/>
        </w:rPr>
        <w:t xml:space="preserve">9% </w:t>
      </w:r>
      <w:r>
        <w:rPr>
          <w:lang w:val="pt-PT"/>
        </w:rPr>
        <w:t xml:space="preserve">eram do </w:t>
      </w:r>
      <w:r w:rsidRPr="009C6965">
        <w:rPr>
          <w:lang w:val="pt-PT"/>
        </w:rPr>
        <w:t xml:space="preserve">sexo feminino; </w:t>
      </w:r>
      <w:r w:rsidRPr="00DE14F5">
        <w:rPr>
          <w:rFonts w:eastAsia="MS Mincho"/>
          <w:szCs w:val="22"/>
          <w:lang w:val="pt-PT"/>
        </w:rPr>
        <w:t xml:space="preserve">53% </w:t>
      </w:r>
      <w:r>
        <w:rPr>
          <w:lang w:val="pt-PT"/>
        </w:rPr>
        <w:t xml:space="preserve">eram </w:t>
      </w:r>
      <w:r w:rsidRPr="009C6965">
        <w:rPr>
          <w:lang w:val="pt-PT"/>
        </w:rPr>
        <w:t>caucasianos</w:t>
      </w:r>
      <w:r>
        <w:rPr>
          <w:lang w:val="pt-PT"/>
        </w:rPr>
        <w:t xml:space="preserve">, </w:t>
      </w:r>
      <w:r w:rsidRPr="00DE14F5">
        <w:rPr>
          <w:rFonts w:eastAsia="MS Mincho"/>
          <w:szCs w:val="22"/>
          <w:lang w:val="pt-PT"/>
        </w:rPr>
        <w:t xml:space="preserve">35% </w:t>
      </w:r>
      <w:r>
        <w:rPr>
          <w:lang w:val="pt-PT"/>
        </w:rPr>
        <w:t xml:space="preserve">eram </w:t>
      </w:r>
      <w:r w:rsidRPr="009C6965">
        <w:rPr>
          <w:lang w:val="pt-PT"/>
        </w:rPr>
        <w:t xml:space="preserve">asiáticos </w:t>
      </w:r>
      <w:r>
        <w:rPr>
          <w:lang w:val="pt-PT"/>
        </w:rPr>
        <w:t>e 1</w:t>
      </w:r>
      <w:r w:rsidRPr="009C6965">
        <w:rPr>
          <w:lang w:val="pt-PT"/>
        </w:rPr>
        <w:t>%</w:t>
      </w:r>
      <w:r>
        <w:rPr>
          <w:lang w:val="pt-PT"/>
        </w:rPr>
        <w:t xml:space="preserve"> eram</w:t>
      </w:r>
      <w:r w:rsidRPr="009C6965">
        <w:rPr>
          <w:lang w:val="pt-PT"/>
        </w:rPr>
        <w:t xml:space="preserve"> negros ou afro-americanos</w:t>
      </w:r>
      <w:r>
        <w:rPr>
          <w:lang w:val="pt-PT"/>
        </w:rPr>
        <w:t>. Os doentes apresentavam um</w:t>
      </w:r>
      <w:r w:rsidRPr="009C6965">
        <w:rPr>
          <w:lang w:val="pt-PT"/>
        </w:rPr>
        <w:t xml:space="preserve"> estado de desempenho do ECOG de 0 (</w:t>
      </w:r>
      <w:r>
        <w:rPr>
          <w:lang w:val="pt-PT"/>
        </w:rPr>
        <w:t>59</w:t>
      </w:r>
      <w:r w:rsidRPr="009C6965">
        <w:rPr>
          <w:lang w:val="pt-PT"/>
        </w:rPr>
        <w:t>%) ou 1 (</w:t>
      </w:r>
      <w:r>
        <w:rPr>
          <w:lang w:val="pt-PT"/>
        </w:rPr>
        <w:t>39</w:t>
      </w:r>
      <w:r w:rsidRPr="009C6965">
        <w:rPr>
          <w:lang w:val="pt-PT"/>
        </w:rPr>
        <w:t>%)</w:t>
      </w:r>
      <w:r>
        <w:rPr>
          <w:lang w:val="pt-PT"/>
        </w:rPr>
        <w:t xml:space="preserve"> no início do estudo</w:t>
      </w:r>
      <w:r w:rsidRPr="009C6965">
        <w:rPr>
          <w:lang w:val="pt-PT"/>
        </w:rPr>
        <w:t xml:space="preserve">; </w:t>
      </w:r>
      <w:r w:rsidRPr="00DE14F5">
        <w:rPr>
          <w:rFonts w:eastAsia="MS Mincho"/>
          <w:szCs w:val="22"/>
          <w:lang w:val="pt-PT"/>
        </w:rPr>
        <w:t>18%</w:t>
      </w:r>
      <w:r>
        <w:rPr>
          <w:lang w:val="pt-PT"/>
        </w:rPr>
        <w:t xml:space="preserve"> eram </w:t>
      </w:r>
      <w:r w:rsidRPr="00DE14F5">
        <w:rPr>
          <w:rFonts w:eastAsia="MS Mincho"/>
          <w:szCs w:val="22"/>
          <w:lang w:val="pt-PT"/>
        </w:rPr>
        <w:t>IHC &gt;</w:t>
      </w:r>
      <w:r>
        <w:rPr>
          <w:rFonts w:eastAsia="MS Mincho"/>
          <w:szCs w:val="22"/>
          <w:lang w:val="pt-PT"/>
        </w:rPr>
        <w:t> </w:t>
      </w:r>
      <w:r w:rsidRPr="00DE14F5">
        <w:rPr>
          <w:rFonts w:eastAsia="MS Mincho"/>
          <w:szCs w:val="22"/>
          <w:lang w:val="pt-PT"/>
        </w:rPr>
        <w:t>0</w:t>
      </w:r>
      <w:r>
        <w:rPr>
          <w:rFonts w:eastAsia="MS Mincho"/>
          <w:szCs w:val="22"/>
          <w:lang w:val="pt-PT"/>
        </w:rPr>
        <w:t> </w:t>
      </w:r>
      <w:r w:rsidRPr="00DE14F5">
        <w:rPr>
          <w:rFonts w:eastAsia="MS Mincho"/>
          <w:szCs w:val="22"/>
          <w:lang w:val="pt-PT"/>
        </w:rPr>
        <w:t>&lt;</w:t>
      </w:r>
      <w:r>
        <w:rPr>
          <w:rFonts w:eastAsia="MS Mincho"/>
          <w:szCs w:val="22"/>
          <w:lang w:val="pt-PT"/>
        </w:rPr>
        <w:t> </w:t>
      </w:r>
      <w:r w:rsidRPr="00DE14F5">
        <w:rPr>
          <w:rFonts w:eastAsia="MS Mincho"/>
          <w:szCs w:val="22"/>
          <w:lang w:val="pt-PT"/>
        </w:rPr>
        <w:t>1+, 55% e</w:t>
      </w:r>
      <w:r>
        <w:rPr>
          <w:rFonts w:eastAsia="MS Mincho"/>
          <w:szCs w:val="22"/>
          <w:lang w:val="pt-PT"/>
        </w:rPr>
        <w:t xml:space="preserve">ram </w:t>
      </w:r>
      <w:r>
        <w:rPr>
          <w:lang w:val="pt-PT"/>
        </w:rPr>
        <w:t xml:space="preserve">IHC 1+, </w:t>
      </w:r>
      <w:r w:rsidRPr="00DE14F5">
        <w:rPr>
          <w:rFonts w:eastAsia="MS Mincho"/>
          <w:szCs w:val="22"/>
          <w:lang w:val="pt-PT"/>
        </w:rPr>
        <w:t>27%</w:t>
      </w:r>
      <w:r>
        <w:rPr>
          <w:lang w:val="pt-PT"/>
        </w:rPr>
        <w:t xml:space="preserve"> eram IHC2+/ISH-; 67% tinham metástases hepáticas; 32% tinham metástases pulmonares, 8% tinham</w:t>
      </w:r>
      <w:r w:rsidRPr="009C6965">
        <w:rPr>
          <w:lang w:val="pt-PT"/>
        </w:rPr>
        <w:t xml:space="preserve"> metástases cerebrais</w:t>
      </w:r>
      <w:r>
        <w:rPr>
          <w:lang w:val="pt-PT"/>
        </w:rPr>
        <w:t xml:space="preserve"> e </w:t>
      </w:r>
      <w:r w:rsidRPr="00DE14F5">
        <w:rPr>
          <w:rFonts w:eastAsia="MS Mincho"/>
          <w:szCs w:val="22"/>
          <w:lang w:val="pt-PT"/>
        </w:rPr>
        <w:t xml:space="preserve">3% </w:t>
      </w:r>
      <w:r>
        <w:rPr>
          <w:lang w:val="pt-PT"/>
        </w:rPr>
        <w:t>tinham</w:t>
      </w:r>
      <w:r w:rsidRPr="009C6965">
        <w:rPr>
          <w:lang w:val="pt-PT"/>
        </w:rPr>
        <w:t xml:space="preserve"> metástases</w:t>
      </w:r>
      <w:r>
        <w:rPr>
          <w:lang w:val="pt-PT"/>
        </w:rPr>
        <w:t xml:space="preserve"> apenas ósseas.</w:t>
      </w:r>
      <w:r w:rsidRPr="009C6965">
        <w:rPr>
          <w:lang w:val="pt-PT"/>
        </w:rPr>
        <w:t xml:space="preserve"> </w:t>
      </w:r>
      <w:r>
        <w:rPr>
          <w:lang w:val="pt-PT"/>
        </w:rPr>
        <w:t>Os</w:t>
      </w:r>
      <w:r w:rsidRPr="009C6965">
        <w:rPr>
          <w:lang w:val="pt-PT"/>
        </w:rPr>
        <w:t xml:space="preserve"> doentes tinham </w:t>
      </w:r>
      <w:r>
        <w:rPr>
          <w:lang w:val="pt-PT"/>
        </w:rPr>
        <w:t xml:space="preserve">uma mediana de 2 linhas de terapêutica endócrina anteriores no enquadramento metastático (intervalo: 1 a 5), com </w:t>
      </w:r>
      <w:r w:rsidRPr="00DE14F5">
        <w:rPr>
          <w:rFonts w:eastAsia="MS Mincho"/>
          <w:szCs w:val="22"/>
          <w:lang w:val="pt-PT"/>
        </w:rPr>
        <w:t>17%</w:t>
      </w:r>
      <w:r>
        <w:rPr>
          <w:lang w:val="pt-PT"/>
        </w:rPr>
        <w:t xml:space="preserve"> com 1 e </w:t>
      </w:r>
      <w:r w:rsidRPr="00DE14F5">
        <w:rPr>
          <w:rFonts w:eastAsia="MS Mincho"/>
          <w:szCs w:val="22"/>
          <w:lang w:val="pt-PT"/>
        </w:rPr>
        <w:t>68%</w:t>
      </w:r>
      <w:r>
        <w:rPr>
          <w:lang w:val="pt-PT"/>
        </w:rPr>
        <w:t xml:space="preserve"> com 2. Oitenta e nove por cento dos doentes tinham recebido terapêutica endócrina anterior em associação com tratamento com inibidores das CDK4/6i no enquadramento metastático, </w:t>
      </w:r>
      <w:r w:rsidRPr="00DE14F5">
        <w:rPr>
          <w:rFonts w:eastAsia="MS Mincho"/>
          <w:szCs w:val="22"/>
          <w:lang w:val="pt-PT"/>
        </w:rPr>
        <w:t>47%</w:t>
      </w:r>
      <w:r>
        <w:rPr>
          <w:lang w:val="pt-PT"/>
        </w:rPr>
        <w:t xml:space="preserve"> tinham </w:t>
      </w:r>
      <w:r w:rsidRPr="009C6965">
        <w:rPr>
          <w:lang w:val="pt-PT"/>
        </w:rPr>
        <w:t xml:space="preserve">recebido tratamento anterior </w:t>
      </w:r>
      <w:r>
        <w:rPr>
          <w:lang w:val="pt-PT"/>
        </w:rPr>
        <w:t xml:space="preserve">com antraciclinas e 41% tinham </w:t>
      </w:r>
      <w:r w:rsidRPr="009C6965">
        <w:rPr>
          <w:lang w:val="pt-PT"/>
        </w:rPr>
        <w:t>recebido tratamento</w:t>
      </w:r>
      <w:r>
        <w:rPr>
          <w:lang w:val="pt-PT"/>
        </w:rPr>
        <w:t xml:space="preserve"> anterior com </w:t>
      </w:r>
      <w:proofErr w:type="spellStart"/>
      <w:r>
        <w:rPr>
          <w:lang w:val="pt-PT"/>
        </w:rPr>
        <w:t>taxanos</w:t>
      </w:r>
      <w:proofErr w:type="spellEnd"/>
      <w:r>
        <w:rPr>
          <w:lang w:val="pt-PT"/>
        </w:rPr>
        <w:t xml:space="preserve"> no enquadramento não metastático.</w:t>
      </w:r>
    </w:p>
    <w:p w14:paraId="4CEE306D" w14:textId="77777777" w:rsidR="00C91E10" w:rsidRPr="00537BC2" w:rsidRDefault="00C91E10" w:rsidP="002C6965">
      <w:pPr>
        <w:spacing w:line="240" w:lineRule="auto"/>
        <w:rPr>
          <w:szCs w:val="22"/>
          <w:lang w:val="pt-PT"/>
        </w:rPr>
      </w:pPr>
    </w:p>
    <w:p w14:paraId="68C498B1" w14:textId="77777777" w:rsidR="00C91E10" w:rsidRPr="00537BC2" w:rsidRDefault="00C91E10" w:rsidP="002C6965">
      <w:pPr>
        <w:spacing w:line="240" w:lineRule="auto"/>
        <w:rPr>
          <w:rFonts w:eastAsia="MS Mincho"/>
          <w:szCs w:val="22"/>
          <w:lang w:val="pt-PT"/>
        </w:rPr>
      </w:pPr>
      <w:r w:rsidRPr="000E020C">
        <w:rPr>
          <w:lang w:val="pt-PT"/>
        </w:rPr>
        <w:t>Os resultado</w:t>
      </w:r>
      <w:r w:rsidRPr="005171D5">
        <w:rPr>
          <w:lang w:val="pt-PT"/>
        </w:rPr>
        <w:t>s d</w:t>
      </w:r>
      <w:r>
        <w:rPr>
          <w:lang w:val="pt-PT"/>
        </w:rPr>
        <w:t>a</w:t>
      </w:r>
      <w:r w:rsidRPr="000E020C">
        <w:rPr>
          <w:lang w:val="pt-PT"/>
        </w:rPr>
        <w:t xml:space="preserve"> eficácia estão resumidos na Tabel</w:t>
      </w:r>
      <w:r>
        <w:rPr>
          <w:lang w:val="pt-PT"/>
        </w:rPr>
        <w:t>a</w:t>
      </w:r>
      <w:r w:rsidRPr="00DE14F5">
        <w:rPr>
          <w:rFonts w:eastAsia="MS Mincho"/>
          <w:szCs w:val="22"/>
          <w:lang w:val="pt-PT"/>
        </w:rPr>
        <w:t xml:space="preserve"> 7 </w:t>
      </w:r>
      <w:r>
        <w:rPr>
          <w:lang w:val="pt-PT"/>
        </w:rPr>
        <w:t>e nas</w:t>
      </w:r>
      <w:r w:rsidRPr="000E020C">
        <w:rPr>
          <w:lang w:val="pt-PT"/>
        </w:rPr>
        <w:t xml:space="preserve"> Figur</w:t>
      </w:r>
      <w:r>
        <w:rPr>
          <w:lang w:val="pt-PT"/>
        </w:rPr>
        <w:t>a</w:t>
      </w:r>
      <w:r w:rsidRPr="000E020C">
        <w:rPr>
          <w:lang w:val="pt-PT"/>
        </w:rPr>
        <w:t>s</w:t>
      </w:r>
      <w:r w:rsidRPr="00DE14F5">
        <w:rPr>
          <w:rFonts w:eastAsia="MS Mincho"/>
          <w:szCs w:val="22"/>
          <w:lang w:val="pt-PT"/>
        </w:rPr>
        <w:t xml:space="preserve"> 5 </w:t>
      </w:r>
      <w:r>
        <w:rPr>
          <w:rFonts w:eastAsia="MS Mincho"/>
          <w:szCs w:val="22"/>
          <w:lang w:val="pt-PT"/>
        </w:rPr>
        <w:t>e</w:t>
      </w:r>
      <w:r w:rsidRPr="00DE14F5">
        <w:rPr>
          <w:rFonts w:eastAsia="MS Mincho"/>
          <w:szCs w:val="22"/>
          <w:lang w:val="pt-PT"/>
        </w:rPr>
        <w:t xml:space="preserve"> 6.</w:t>
      </w:r>
    </w:p>
    <w:p w14:paraId="5922A8FF" w14:textId="77777777" w:rsidR="00C91E10" w:rsidRPr="00537BC2" w:rsidRDefault="00C91E10" w:rsidP="002C6965">
      <w:pPr>
        <w:spacing w:line="240" w:lineRule="auto"/>
        <w:rPr>
          <w:szCs w:val="22"/>
          <w:lang w:val="pt-PT"/>
        </w:rPr>
      </w:pPr>
    </w:p>
    <w:p w14:paraId="21BA31A7" w14:textId="77777777" w:rsidR="00C91E10" w:rsidRPr="00537BC2" w:rsidRDefault="00C91E10" w:rsidP="002C6965">
      <w:pPr>
        <w:keepNext/>
        <w:spacing w:line="240" w:lineRule="auto"/>
        <w:rPr>
          <w:b/>
          <w:bCs/>
          <w:szCs w:val="22"/>
          <w:lang w:val="pt-PT"/>
        </w:rPr>
      </w:pPr>
      <w:r w:rsidRPr="00537BC2">
        <w:rPr>
          <w:b/>
          <w:bCs/>
          <w:szCs w:val="22"/>
          <w:lang w:val="pt-PT"/>
        </w:rPr>
        <w:lastRenderedPageBreak/>
        <w:t>Tabela</w:t>
      </w:r>
      <w:r w:rsidRPr="00537BC2">
        <w:rPr>
          <w:sz w:val="20"/>
          <w:lang w:val="pt-PT"/>
        </w:rPr>
        <w:t> </w:t>
      </w:r>
      <w:r w:rsidRPr="00537BC2">
        <w:rPr>
          <w:b/>
          <w:bCs/>
          <w:szCs w:val="22"/>
          <w:lang w:val="pt-PT"/>
        </w:rPr>
        <w:t>7: Resultados da eficácia no 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1810"/>
        <w:gridCol w:w="1700"/>
        <w:gridCol w:w="1666"/>
        <w:gridCol w:w="1641"/>
        <w:gridCol w:w="1815"/>
      </w:tblGrid>
      <w:tr w:rsidR="00D34B8F" w:rsidRPr="00A30EEB" w14:paraId="28CD1056" w14:textId="77777777" w:rsidTr="00606FF9">
        <w:trPr>
          <w:trHeight w:val="300"/>
        </w:trPr>
        <w:tc>
          <w:tcPr>
            <w:tcW w:w="1810" w:type="dxa"/>
            <w:vMerge w:val="restart"/>
            <w:tcBorders>
              <w:top w:val="single" w:sz="6" w:space="0" w:color="auto"/>
              <w:left w:val="single" w:sz="6" w:space="0" w:color="auto"/>
              <w:bottom w:val="single" w:sz="6" w:space="0" w:color="auto"/>
              <w:right w:val="single" w:sz="6" w:space="0" w:color="auto"/>
            </w:tcBorders>
            <w:vAlign w:val="center"/>
            <w:hideMark/>
          </w:tcPr>
          <w:p w14:paraId="7F0FA689" w14:textId="77777777" w:rsidR="00C91E10" w:rsidRPr="00537BC2" w:rsidRDefault="00C91E10" w:rsidP="00903C00">
            <w:pPr>
              <w:keepNext/>
              <w:spacing w:line="240" w:lineRule="auto"/>
              <w:rPr>
                <w:rFonts w:eastAsia="MS Mincho"/>
                <w:b/>
                <w:bCs/>
                <w:szCs w:val="22"/>
                <w:lang w:val="pt-PT"/>
              </w:rPr>
            </w:pPr>
            <w:r w:rsidRPr="00537BC2">
              <w:rPr>
                <w:rFonts w:eastAsia="MS Mincho"/>
                <w:b/>
                <w:bCs/>
                <w:szCs w:val="22"/>
                <w:lang w:val="pt-PT"/>
              </w:rPr>
              <w:t>Parâmetro da eficácia</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1674D1EE" w14:textId="77777777" w:rsidR="00C91E10" w:rsidRPr="00537BC2" w:rsidRDefault="00C91E10" w:rsidP="00903C00">
            <w:pPr>
              <w:spacing w:line="240" w:lineRule="auto"/>
              <w:jc w:val="center"/>
              <w:rPr>
                <w:rFonts w:eastAsia="MS Mincho"/>
                <w:b/>
                <w:bCs/>
                <w:szCs w:val="22"/>
                <w:lang w:val="pt-PT"/>
              </w:rPr>
            </w:pPr>
            <w:r w:rsidRPr="00537BC2">
              <w:rPr>
                <w:rFonts w:eastAsia="MS Mincho"/>
                <w:b/>
                <w:bCs/>
                <w:szCs w:val="22"/>
                <w:lang w:val="pt-PT"/>
              </w:rPr>
              <w:t>Baixa expressão de HER2</w:t>
            </w:r>
          </w:p>
          <w:p w14:paraId="1AA64A31" w14:textId="77777777" w:rsidR="00C91E10" w:rsidRPr="00537BC2" w:rsidRDefault="00C91E10" w:rsidP="00903C00">
            <w:pPr>
              <w:spacing w:line="240" w:lineRule="auto"/>
              <w:jc w:val="center"/>
              <w:rPr>
                <w:rFonts w:eastAsia="MS Mincho"/>
                <w:b/>
                <w:bCs/>
                <w:szCs w:val="22"/>
                <w:lang w:val="pt-PT"/>
              </w:rPr>
            </w:pPr>
          </w:p>
        </w:tc>
        <w:tc>
          <w:tcPr>
            <w:tcW w:w="3456" w:type="dxa"/>
            <w:gridSpan w:val="2"/>
            <w:tcBorders>
              <w:top w:val="single" w:sz="6" w:space="0" w:color="auto"/>
              <w:left w:val="single" w:sz="6" w:space="0" w:color="auto"/>
              <w:bottom w:val="single" w:sz="6" w:space="0" w:color="auto"/>
              <w:right w:val="single" w:sz="6" w:space="0" w:color="auto"/>
            </w:tcBorders>
            <w:hideMark/>
          </w:tcPr>
          <w:p w14:paraId="7878EC26" w14:textId="77777777" w:rsidR="00C91E10" w:rsidRPr="00537BC2" w:rsidRDefault="00C91E10" w:rsidP="00903C00">
            <w:pPr>
              <w:spacing w:line="240" w:lineRule="auto"/>
              <w:jc w:val="center"/>
              <w:rPr>
                <w:rFonts w:eastAsia="MS Mincho"/>
                <w:b/>
                <w:bCs/>
                <w:szCs w:val="22"/>
                <w:lang w:val="pt-PT"/>
              </w:rPr>
            </w:pPr>
            <w:r w:rsidRPr="00537BC2">
              <w:rPr>
                <w:rFonts w:eastAsia="MS Mincho"/>
                <w:b/>
                <w:bCs/>
                <w:szCs w:val="22"/>
                <w:lang w:val="pt-PT"/>
              </w:rPr>
              <w:t>População global</w:t>
            </w:r>
          </w:p>
          <w:p w14:paraId="52087067" w14:textId="77777777" w:rsidR="00C91E10" w:rsidRPr="00537BC2" w:rsidRDefault="00C91E10" w:rsidP="00903C00">
            <w:pPr>
              <w:spacing w:line="240" w:lineRule="auto"/>
              <w:jc w:val="center"/>
              <w:rPr>
                <w:rFonts w:eastAsia="MS Mincho"/>
                <w:b/>
                <w:bCs/>
                <w:szCs w:val="22"/>
                <w:lang w:val="pt-PT"/>
              </w:rPr>
            </w:pPr>
            <w:r w:rsidRPr="00537BC2">
              <w:rPr>
                <w:rFonts w:eastAsia="MS Mincho"/>
                <w:b/>
                <w:bCs/>
                <w:szCs w:val="22"/>
                <w:lang w:val="pt-PT"/>
              </w:rPr>
              <w:t>(b</w:t>
            </w:r>
            <w:r w:rsidRPr="00DE14F5">
              <w:rPr>
                <w:rFonts w:eastAsia="MS Mincho"/>
                <w:b/>
                <w:bCs/>
                <w:szCs w:val="22"/>
                <w:lang w:val="pt-PT"/>
              </w:rPr>
              <w:t xml:space="preserve">aixa expressão de HER2 </w:t>
            </w:r>
            <w:r>
              <w:rPr>
                <w:rFonts w:eastAsia="MS Mincho"/>
                <w:b/>
                <w:bCs/>
                <w:szCs w:val="22"/>
                <w:lang w:val="pt-PT"/>
              </w:rPr>
              <w:t xml:space="preserve">e </w:t>
            </w:r>
            <w:proofErr w:type="spellStart"/>
            <w:r>
              <w:rPr>
                <w:rFonts w:eastAsia="MS Mincho"/>
                <w:b/>
                <w:bCs/>
                <w:szCs w:val="22"/>
                <w:lang w:val="pt-PT"/>
              </w:rPr>
              <w:t>ultra-b</w:t>
            </w:r>
            <w:r w:rsidRPr="00DE14F5">
              <w:rPr>
                <w:rFonts w:eastAsia="MS Mincho"/>
                <w:b/>
                <w:bCs/>
                <w:szCs w:val="22"/>
                <w:lang w:val="pt-PT"/>
              </w:rPr>
              <w:t>aixa</w:t>
            </w:r>
            <w:proofErr w:type="spellEnd"/>
            <w:r w:rsidRPr="00DE14F5">
              <w:rPr>
                <w:rFonts w:eastAsia="MS Mincho"/>
                <w:b/>
                <w:bCs/>
                <w:szCs w:val="22"/>
                <w:lang w:val="pt-PT"/>
              </w:rPr>
              <w:t xml:space="preserve"> expressão de HER2</w:t>
            </w:r>
            <w:r w:rsidRPr="00537BC2">
              <w:rPr>
                <w:rFonts w:eastAsia="MS Mincho"/>
                <w:b/>
                <w:bCs/>
                <w:szCs w:val="22"/>
                <w:lang w:val="pt-PT"/>
              </w:rPr>
              <w:t>)</w:t>
            </w:r>
          </w:p>
        </w:tc>
      </w:tr>
      <w:tr w:rsidR="00C91E10" w14:paraId="7EFC9088" w14:textId="77777777" w:rsidTr="00606FF9">
        <w:trPr>
          <w:trHeight w:val="300"/>
        </w:trPr>
        <w:tc>
          <w:tcPr>
            <w:tcW w:w="1810" w:type="dxa"/>
            <w:vMerge/>
            <w:tcBorders>
              <w:top w:val="single" w:sz="6" w:space="0" w:color="auto"/>
              <w:left w:val="single" w:sz="6" w:space="0" w:color="auto"/>
              <w:bottom w:val="single" w:sz="6" w:space="0" w:color="auto"/>
              <w:right w:val="single" w:sz="6" w:space="0" w:color="auto"/>
            </w:tcBorders>
            <w:vAlign w:val="center"/>
            <w:hideMark/>
          </w:tcPr>
          <w:p w14:paraId="5DF882D1" w14:textId="77777777" w:rsidR="00C91E10" w:rsidRPr="00537BC2" w:rsidRDefault="00C91E10" w:rsidP="00903C00">
            <w:pPr>
              <w:keepNext/>
              <w:spacing w:line="240" w:lineRule="auto"/>
              <w:rPr>
                <w:rFonts w:eastAsia="MS Mincho"/>
                <w:b/>
                <w:bCs/>
                <w:szCs w:val="22"/>
                <w:lang w:val="pt-PT"/>
              </w:rPr>
            </w:pPr>
          </w:p>
        </w:tc>
        <w:tc>
          <w:tcPr>
            <w:tcW w:w="1700" w:type="dxa"/>
            <w:tcBorders>
              <w:top w:val="single" w:sz="6" w:space="0" w:color="auto"/>
              <w:left w:val="single" w:sz="6" w:space="0" w:color="auto"/>
              <w:bottom w:val="single" w:sz="6" w:space="0" w:color="auto"/>
              <w:right w:val="single" w:sz="6" w:space="0" w:color="auto"/>
            </w:tcBorders>
            <w:hideMark/>
          </w:tcPr>
          <w:p w14:paraId="21BF6205" w14:textId="77777777" w:rsidR="00C91E10" w:rsidRPr="00537BC2" w:rsidRDefault="00C91E10" w:rsidP="00903C00">
            <w:pPr>
              <w:spacing w:line="240" w:lineRule="auto"/>
              <w:jc w:val="center"/>
              <w:rPr>
                <w:rFonts w:eastAsia="MS Mincho"/>
                <w:b/>
                <w:bCs/>
                <w:szCs w:val="22"/>
                <w:lang w:val="pt-PT"/>
              </w:rPr>
            </w:pPr>
            <w:proofErr w:type="spellStart"/>
            <w:r w:rsidRPr="00537BC2">
              <w:rPr>
                <w:rFonts w:eastAsia="MS Mincho"/>
                <w:b/>
                <w:bCs/>
                <w:szCs w:val="22"/>
                <w:lang w:val="pt-PT"/>
              </w:rPr>
              <w:t>Enhertu</w:t>
            </w:r>
            <w:proofErr w:type="spellEnd"/>
            <w:r w:rsidRPr="00537BC2">
              <w:rPr>
                <w:rFonts w:eastAsia="MS Mincho"/>
                <w:b/>
                <w:bCs/>
                <w:szCs w:val="22"/>
                <w:lang w:val="pt-PT"/>
              </w:rPr>
              <w:t xml:space="preserve"> (N = 359)</w:t>
            </w:r>
          </w:p>
        </w:tc>
        <w:tc>
          <w:tcPr>
            <w:tcW w:w="1666" w:type="dxa"/>
            <w:tcBorders>
              <w:top w:val="single" w:sz="6" w:space="0" w:color="auto"/>
              <w:left w:val="single" w:sz="6" w:space="0" w:color="auto"/>
              <w:bottom w:val="single" w:sz="6" w:space="0" w:color="auto"/>
              <w:right w:val="single" w:sz="6" w:space="0" w:color="auto"/>
            </w:tcBorders>
            <w:hideMark/>
          </w:tcPr>
          <w:p w14:paraId="46202857" w14:textId="77777777" w:rsidR="00C91E10" w:rsidRPr="00537BC2" w:rsidRDefault="00C91E10" w:rsidP="00903C00">
            <w:pPr>
              <w:spacing w:line="240" w:lineRule="auto"/>
              <w:jc w:val="center"/>
              <w:rPr>
                <w:rFonts w:eastAsia="MS Mincho"/>
                <w:b/>
                <w:bCs/>
                <w:szCs w:val="22"/>
                <w:lang w:val="pt-PT"/>
              </w:rPr>
            </w:pPr>
            <w:r w:rsidRPr="00537BC2">
              <w:rPr>
                <w:rFonts w:eastAsia="MS Mincho"/>
                <w:b/>
                <w:bCs/>
                <w:szCs w:val="22"/>
                <w:lang w:val="pt-PT"/>
              </w:rPr>
              <w:t>Quimioterapia</w:t>
            </w:r>
          </w:p>
          <w:p w14:paraId="5AB8793B" w14:textId="77777777" w:rsidR="00C91E10" w:rsidRPr="00537BC2" w:rsidRDefault="00C91E10" w:rsidP="00903C00">
            <w:pPr>
              <w:spacing w:line="240" w:lineRule="auto"/>
              <w:jc w:val="center"/>
              <w:rPr>
                <w:rFonts w:eastAsia="MS Mincho"/>
                <w:b/>
                <w:bCs/>
                <w:szCs w:val="22"/>
                <w:lang w:val="pt-PT"/>
              </w:rPr>
            </w:pPr>
            <w:r w:rsidRPr="00537BC2">
              <w:rPr>
                <w:rFonts w:eastAsia="MS Mincho"/>
                <w:b/>
                <w:bCs/>
                <w:szCs w:val="22"/>
                <w:lang w:val="pt-PT"/>
              </w:rPr>
              <w:t>(N = 354)</w:t>
            </w:r>
          </w:p>
        </w:tc>
        <w:tc>
          <w:tcPr>
            <w:tcW w:w="1641" w:type="dxa"/>
            <w:tcBorders>
              <w:top w:val="single" w:sz="6" w:space="0" w:color="auto"/>
              <w:left w:val="single" w:sz="6" w:space="0" w:color="auto"/>
              <w:bottom w:val="single" w:sz="6" w:space="0" w:color="auto"/>
              <w:right w:val="single" w:sz="6" w:space="0" w:color="auto"/>
            </w:tcBorders>
            <w:hideMark/>
          </w:tcPr>
          <w:p w14:paraId="720FAE4A" w14:textId="77777777" w:rsidR="00C91E10" w:rsidRPr="00537BC2" w:rsidRDefault="00C91E10" w:rsidP="00903C00">
            <w:pPr>
              <w:spacing w:line="240" w:lineRule="auto"/>
              <w:jc w:val="center"/>
              <w:rPr>
                <w:rFonts w:eastAsia="MS Mincho"/>
                <w:b/>
                <w:bCs/>
                <w:szCs w:val="22"/>
                <w:lang w:val="pt-PT"/>
              </w:rPr>
            </w:pPr>
            <w:proofErr w:type="spellStart"/>
            <w:r w:rsidRPr="00537BC2">
              <w:rPr>
                <w:rFonts w:eastAsia="MS Mincho"/>
                <w:b/>
                <w:bCs/>
                <w:szCs w:val="22"/>
                <w:lang w:val="pt-PT"/>
              </w:rPr>
              <w:t>Enhertu</w:t>
            </w:r>
            <w:proofErr w:type="spellEnd"/>
            <w:r w:rsidRPr="00537BC2">
              <w:rPr>
                <w:rFonts w:eastAsia="MS Mincho"/>
                <w:b/>
                <w:bCs/>
                <w:szCs w:val="22"/>
                <w:lang w:val="pt-PT"/>
              </w:rPr>
              <w:t xml:space="preserve"> (N = 436)</w:t>
            </w:r>
          </w:p>
        </w:tc>
        <w:tc>
          <w:tcPr>
            <w:tcW w:w="1815" w:type="dxa"/>
            <w:tcBorders>
              <w:top w:val="single" w:sz="6" w:space="0" w:color="auto"/>
              <w:left w:val="single" w:sz="6" w:space="0" w:color="auto"/>
              <w:bottom w:val="single" w:sz="6" w:space="0" w:color="auto"/>
              <w:right w:val="single" w:sz="6" w:space="0" w:color="auto"/>
            </w:tcBorders>
            <w:hideMark/>
          </w:tcPr>
          <w:p w14:paraId="5E9E2F43" w14:textId="77777777" w:rsidR="00C91E10" w:rsidRPr="00537BC2" w:rsidRDefault="00C91E10" w:rsidP="00903C00">
            <w:pPr>
              <w:spacing w:line="240" w:lineRule="auto"/>
              <w:jc w:val="center"/>
              <w:rPr>
                <w:rFonts w:eastAsia="MS Mincho"/>
                <w:b/>
                <w:bCs/>
                <w:szCs w:val="22"/>
                <w:lang w:val="pt-PT"/>
              </w:rPr>
            </w:pPr>
            <w:r w:rsidRPr="00537BC2">
              <w:rPr>
                <w:rFonts w:eastAsia="MS Mincho"/>
                <w:b/>
                <w:bCs/>
                <w:szCs w:val="22"/>
                <w:lang w:val="pt-PT"/>
              </w:rPr>
              <w:t>Quimioterapia</w:t>
            </w:r>
          </w:p>
          <w:p w14:paraId="75880A35" w14:textId="77777777" w:rsidR="00C91E10" w:rsidRPr="00537BC2" w:rsidRDefault="00C91E10" w:rsidP="00903C00">
            <w:pPr>
              <w:spacing w:line="240" w:lineRule="auto"/>
              <w:jc w:val="center"/>
              <w:rPr>
                <w:rFonts w:eastAsia="MS Mincho"/>
                <w:b/>
                <w:bCs/>
                <w:szCs w:val="22"/>
                <w:lang w:val="pt-PT"/>
              </w:rPr>
            </w:pPr>
            <w:r w:rsidRPr="00537BC2">
              <w:rPr>
                <w:rFonts w:eastAsia="MS Mincho"/>
                <w:b/>
                <w:bCs/>
                <w:szCs w:val="22"/>
                <w:lang w:val="pt-PT"/>
              </w:rPr>
              <w:t>(N = 430)</w:t>
            </w:r>
          </w:p>
        </w:tc>
      </w:tr>
      <w:tr w:rsidR="00C91E10" w:rsidRPr="00A30EEB" w14:paraId="03929315" w14:textId="77777777" w:rsidTr="00606FF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3A41A638" w14:textId="77777777" w:rsidR="00C91E10" w:rsidRPr="00537BC2" w:rsidRDefault="00C91E10" w:rsidP="00903C00">
            <w:pPr>
              <w:keepNext/>
              <w:spacing w:line="240" w:lineRule="auto"/>
              <w:rPr>
                <w:rFonts w:eastAsia="MS Mincho"/>
                <w:szCs w:val="22"/>
                <w:lang w:val="pt-PT"/>
              </w:rPr>
            </w:pPr>
            <w:r w:rsidRPr="00537BC2">
              <w:rPr>
                <w:rFonts w:eastAsia="MS Mincho"/>
                <w:b/>
                <w:bCs/>
                <w:szCs w:val="22"/>
                <w:lang w:val="pt-PT"/>
              </w:rPr>
              <w:t xml:space="preserve">Sobrevida livre de progressão </w:t>
            </w:r>
            <w:r w:rsidRPr="00537BC2">
              <w:rPr>
                <w:b/>
                <w:szCs w:val="22"/>
                <w:lang w:val="pt-PT"/>
              </w:rPr>
              <w:t>de acordo com a BICR</w:t>
            </w:r>
          </w:p>
        </w:tc>
      </w:tr>
      <w:tr w:rsidR="00C91E10" w14:paraId="1AE8F70C"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29212CDA" w14:textId="77777777" w:rsidR="00C91E10" w:rsidRPr="00AF274B" w:rsidRDefault="00C91E10" w:rsidP="00903C00">
            <w:pPr>
              <w:keepNext/>
              <w:spacing w:line="240" w:lineRule="auto"/>
              <w:rPr>
                <w:rFonts w:eastAsia="MS Mincho"/>
                <w:szCs w:val="22"/>
              </w:rPr>
            </w:pPr>
            <w:r w:rsidRPr="00537BC2">
              <w:rPr>
                <w:rFonts w:eastAsia="MS Mincho"/>
                <w:szCs w:val="22"/>
                <w:lang w:val="pt-PT"/>
              </w:rPr>
              <w:t>Número de acontecimentos</w:t>
            </w:r>
            <w:r w:rsidRPr="00AF274B">
              <w:rPr>
                <w:rFonts w:eastAsia="MS Mincho"/>
                <w:szCs w:val="22"/>
              </w:rPr>
              <w:t xml:space="preserve">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8C25EB7" w14:textId="77777777" w:rsidR="00C91E10" w:rsidRPr="00537BC2" w:rsidRDefault="00C91E10" w:rsidP="00903C00">
            <w:pPr>
              <w:spacing w:line="240" w:lineRule="auto"/>
              <w:jc w:val="center"/>
              <w:rPr>
                <w:rFonts w:eastAsia="MS Mincho"/>
                <w:szCs w:val="22"/>
                <w:lang w:val="pt-PT"/>
              </w:rPr>
            </w:pPr>
            <w:r w:rsidRPr="00537BC2">
              <w:rPr>
                <w:rFonts w:eastAsia="MS Mincho"/>
                <w:szCs w:val="22"/>
                <w:lang w:val="pt-PT"/>
              </w:rPr>
              <w:t>225 (62</w:t>
            </w:r>
            <w:r>
              <w:rPr>
                <w:rFonts w:eastAsia="MS Mincho"/>
                <w:szCs w:val="22"/>
                <w:lang w:val="pt-PT"/>
              </w:rPr>
              <w:t>,</w:t>
            </w:r>
            <w:r w:rsidRPr="00537BC2">
              <w:rPr>
                <w:rFonts w:eastAsia="MS Mincho"/>
                <w:szCs w:val="22"/>
                <w:lang w:val="pt-PT"/>
              </w:rPr>
              <w:t>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53B8832C" w14:textId="77777777" w:rsidR="00C91E10" w:rsidRPr="00537BC2" w:rsidRDefault="00C91E10" w:rsidP="00903C00">
            <w:pPr>
              <w:spacing w:line="240" w:lineRule="auto"/>
              <w:jc w:val="center"/>
              <w:rPr>
                <w:rFonts w:eastAsia="MS Mincho"/>
                <w:szCs w:val="22"/>
                <w:lang w:val="pt-PT"/>
              </w:rPr>
            </w:pPr>
            <w:r w:rsidRPr="00537BC2">
              <w:rPr>
                <w:rFonts w:eastAsia="MS Mincho"/>
                <w:szCs w:val="22"/>
                <w:lang w:val="pt-PT"/>
              </w:rPr>
              <w:t>232 (65</w:t>
            </w:r>
            <w:r>
              <w:rPr>
                <w:rFonts w:eastAsia="MS Mincho"/>
                <w:szCs w:val="22"/>
                <w:lang w:val="pt-PT"/>
              </w:rPr>
              <w:t>,</w:t>
            </w:r>
            <w:r w:rsidRPr="00537BC2">
              <w:rPr>
                <w:rFonts w:eastAsia="MS Mincho"/>
                <w:szCs w:val="22"/>
                <w:lang w:val="pt-PT"/>
              </w:rPr>
              <w:t>5)</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88D1004" w14:textId="77777777" w:rsidR="00C91E10" w:rsidRPr="00537BC2" w:rsidRDefault="00C91E10" w:rsidP="00903C00">
            <w:pPr>
              <w:spacing w:line="240" w:lineRule="auto"/>
              <w:jc w:val="center"/>
              <w:rPr>
                <w:rFonts w:eastAsia="MS Mincho"/>
                <w:szCs w:val="22"/>
                <w:lang w:val="pt-PT"/>
              </w:rPr>
            </w:pPr>
            <w:r w:rsidRPr="00537BC2">
              <w:rPr>
                <w:rFonts w:eastAsia="MS Mincho"/>
                <w:szCs w:val="22"/>
                <w:lang w:val="pt-PT"/>
              </w:rPr>
              <w:t>269 (61</w:t>
            </w:r>
            <w:r>
              <w:rPr>
                <w:rFonts w:eastAsia="MS Mincho"/>
                <w:szCs w:val="22"/>
                <w:lang w:val="pt-PT"/>
              </w:rPr>
              <w:t>,</w:t>
            </w:r>
            <w:r w:rsidRPr="00537BC2">
              <w:rPr>
                <w:rFonts w:eastAsia="MS Mincho"/>
                <w:szCs w:val="22"/>
                <w:lang w:val="pt-PT"/>
              </w:rPr>
              <w:t>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06AC4BEA" w14:textId="77777777" w:rsidR="00C91E10" w:rsidRPr="00537BC2" w:rsidRDefault="00C91E10" w:rsidP="00903C00">
            <w:pPr>
              <w:spacing w:line="240" w:lineRule="auto"/>
              <w:jc w:val="center"/>
              <w:rPr>
                <w:rFonts w:eastAsia="MS Mincho"/>
                <w:szCs w:val="22"/>
                <w:lang w:val="pt-PT"/>
              </w:rPr>
            </w:pPr>
            <w:r w:rsidRPr="00537BC2">
              <w:rPr>
                <w:rFonts w:eastAsia="MS Mincho"/>
                <w:szCs w:val="22"/>
                <w:lang w:val="pt-PT"/>
              </w:rPr>
              <w:t>271 (63</w:t>
            </w:r>
            <w:r>
              <w:rPr>
                <w:rFonts w:eastAsia="MS Mincho"/>
                <w:szCs w:val="22"/>
                <w:lang w:val="pt-PT"/>
              </w:rPr>
              <w:t>,</w:t>
            </w:r>
            <w:r w:rsidRPr="00537BC2">
              <w:rPr>
                <w:rFonts w:eastAsia="MS Mincho"/>
                <w:szCs w:val="22"/>
                <w:lang w:val="pt-PT"/>
              </w:rPr>
              <w:t>0)</w:t>
            </w:r>
          </w:p>
        </w:tc>
      </w:tr>
      <w:tr w:rsidR="00C91E10" w14:paraId="76222E15"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765A532F" w14:textId="77777777" w:rsidR="00C91E10" w:rsidRPr="00AF274B" w:rsidRDefault="00C91E10" w:rsidP="00903C00">
            <w:pPr>
              <w:keepNext/>
              <w:spacing w:line="240" w:lineRule="auto"/>
              <w:rPr>
                <w:rFonts w:eastAsia="MS Mincho"/>
                <w:szCs w:val="22"/>
              </w:rPr>
            </w:pPr>
            <w:r w:rsidRPr="00423339">
              <w:rPr>
                <w:rFonts w:eastAsia="MS Mincho"/>
                <w:bCs/>
                <w:szCs w:val="22"/>
                <w:lang w:val="pt-PT"/>
              </w:rPr>
              <w:t>Mediana, meses</w:t>
            </w:r>
            <w:r w:rsidRPr="006D47C5">
              <w:rPr>
                <w:rFonts w:eastAsia="MS Mincho"/>
                <w:bCs/>
                <w:szCs w:val="22"/>
              </w:rPr>
              <w:t xml:space="preserve"> (</w:t>
            </w:r>
            <w:r>
              <w:rPr>
                <w:rFonts w:eastAsia="MS Mincho"/>
                <w:bCs/>
                <w:szCs w:val="22"/>
              </w:rPr>
              <w:t>IC </w:t>
            </w:r>
            <w:r w:rsidRPr="006D47C5">
              <w:rPr>
                <w:rFonts w:eastAsia="MS Mincho"/>
                <w:bCs/>
                <w:szCs w:val="22"/>
              </w:rPr>
              <w:t>95</w:t>
            </w:r>
            <w:r>
              <w:rPr>
                <w:szCs w:val="22"/>
                <w:lang w:val="pt-PT"/>
              </w:rPr>
              <w:t> </w:t>
            </w:r>
            <w:r w:rsidRPr="006D47C5">
              <w:rPr>
                <w:rFonts w:eastAsia="MS Mincho"/>
                <w:bCs/>
                <w:szCs w:val="22"/>
              </w:rPr>
              <w:t>%)</w:t>
            </w:r>
          </w:p>
        </w:tc>
        <w:tc>
          <w:tcPr>
            <w:tcW w:w="1700" w:type="dxa"/>
            <w:tcBorders>
              <w:top w:val="single" w:sz="6" w:space="0" w:color="auto"/>
              <w:left w:val="single" w:sz="6" w:space="0" w:color="auto"/>
              <w:bottom w:val="single" w:sz="6" w:space="0" w:color="auto"/>
              <w:right w:val="single" w:sz="6" w:space="0" w:color="auto"/>
            </w:tcBorders>
            <w:vAlign w:val="center"/>
            <w:hideMark/>
          </w:tcPr>
          <w:p w14:paraId="02362B63" w14:textId="77777777" w:rsidR="00C91E10" w:rsidRPr="00AF274B" w:rsidRDefault="00C91E10" w:rsidP="00903C00">
            <w:pPr>
              <w:spacing w:line="240" w:lineRule="auto"/>
              <w:jc w:val="center"/>
              <w:rPr>
                <w:rFonts w:eastAsia="MS Mincho"/>
                <w:szCs w:val="22"/>
              </w:rPr>
            </w:pPr>
            <w:r w:rsidRPr="00AF274B">
              <w:rPr>
                <w:rFonts w:eastAsia="MS Mincho"/>
                <w:szCs w:val="22"/>
              </w:rPr>
              <w:t>13</w:t>
            </w:r>
            <w:r>
              <w:rPr>
                <w:rFonts w:eastAsia="MS Mincho"/>
                <w:szCs w:val="22"/>
              </w:rPr>
              <w:t>,</w:t>
            </w:r>
            <w:r w:rsidRPr="00AF274B">
              <w:rPr>
                <w:rFonts w:eastAsia="MS Mincho"/>
                <w:szCs w:val="22"/>
              </w:rPr>
              <w:t>2 (11</w:t>
            </w:r>
            <w:r>
              <w:rPr>
                <w:rFonts w:eastAsia="MS Mincho"/>
                <w:szCs w:val="22"/>
              </w:rPr>
              <w:t>,</w:t>
            </w:r>
            <w:r w:rsidRPr="00AF274B">
              <w:rPr>
                <w:rFonts w:eastAsia="MS Mincho"/>
                <w:szCs w:val="22"/>
              </w:rPr>
              <w:t>4</w:t>
            </w:r>
            <w:r>
              <w:rPr>
                <w:rFonts w:eastAsia="MS Mincho"/>
                <w:szCs w:val="22"/>
              </w:rPr>
              <w:t>;</w:t>
            </w:r>
            <w:r w:rsidRPr="00AF274B">
              <w:rPr>
                <w:rFonts w:eastAsia="MS Mincho"/>
                <w:szCs w:val="22"/>
              </w:rPr>
              <w:t xml:space="preserve"> 15</w:t>
            </w:r>
            <w:r>
              <w:rPr>
                <w:rFonts w:eastAsia="MS Mincho"/>
                <w:szCs w:val="22"/>
              </w:rPr>
              <w:t>,</w:t>
            </w:r>
            <w:r w:rsidRPr="00AF274B">
              <w:rPr>
                <w:rFonts w:eastAsia="MS Mincho"/>
                <w:szCs w:val="22"/>
              </w:rPr>
              <w:t>2)</w:t>
            </w:r>
          </w:p>
        </w:tc>
        <w:tc>
          <w:tcPr>
            <w:tcW w:w="1666" w:type="dxa"/>
            <w:tcBorders>
              <w:top w:val="single" w:sz="6" w:space="0" w:color="auto"/>
              <w:left w:val="single" w:sz="6" w:space="0" w:color="auto"/>
              <w:bottom w:val="single" w:sz="6" w:space="0" w:color="auto"/>
              <w:right w:val="single" w:sz="6" w:space="0" w:color="auto"/>
            </w:tcBorders>
            <w:vAlign w:val="center"/>
            <w:hideMark/>
          </w:tcPr>
          <w:p w14:paraId="732B2B6F" w14:textId="77777777" w:rsidR="00C91E10" w:rsidRPr="00AF274B" w:rsidRDefault="00C91E10" w:rsidP="00903C00">
            <w:pPr>
              <w:spacing w:line="240" w:lineRule="auto"/>
              <w:jc w:val="center"/>
              <w:rPr>
                <w:rFonts w:eastAsia="MS Mincho"/>
                <w:szCs w:val="22"/>
              </w:rPr>
            </w:pPr>
            <w:r w:rsidRPr="00AF274B">
              <w:rPr>
                <w:rFonts w:eastAsia="MS Mincho"/>
                <w:szCs w:val="22"/>
              </w:rPr>
              <w:t>8</w:t>
            </w:r>
            <w:r>
              <w:rPr>
                <w:rFonts w:eastAsia="MS Mincho"/>
                <w:szCs w:val="22"/>
              </w:rPr>
              <w:t>,</w:t>
            </w:r>
            <w:r w:rsidRPr="00AF274B">
              <w:rPr>
                <w:rFonts w:eastAsia="MS Mincho"/>
                <w:szCs w:val="22"/>
              </w:rPr>
              <w:t>1 (7</w:t>
            </w:r>
            <w:r>
              <w:rPr>
                <w:rFonts w:eastAsia="MS Mincho"/>
                <w:szCs w:val="22"/>
              </w:rPr>
              <w:t>,</w:t>
            </w:r>
            <w:r w:rsidRPr="00AF274B">
              <w:rPr>
                <w:rFonts w:eastAsia="MS Mincho"/>
                <w:szCs w:val="22"/>
              </w:rPr>
              <w:t>0</w:t>
            </w:r>
            <w:r>
              <w:rPr>
                <w:rFonts w:eastAsia="MS Mincho"/>
                <w:szCs w:val="22"/>
              </w:rPr>
              <w:t>;</w:t>
            </w:r>
            <w:r w:rsidRPr="00AF274B">
              <w:rPr>
                <w:rFonts w:eastAsia="MS Mincho"/>
                <w:szCs w:val="22"/>
              </w:rPr>
              <w:t xml:space="preserve"> 9</w:t>
            </w:r>
            <w:r>
              <w:rPr>
                <w:rFonts w:eastAsia="MS Mincho"/>
                <w:szCs w:val="22"/>
              </w:rPr>
              <w:t>,</w:t>
            </w:r>
            <w:r w:rsidRPr="00AF274B">
              <w:rPr>
                <w:rFonts w:eastAsia="MS Mincho"/>
                <w:szCs w:val="22"/>
              </w:rPr>
              <w:t>0)</w:t>
            </w:r>
          </w:p>
        </w:tc>
        <w:tc>
          <w:tcPr>
            <w:tcW w:w="1641" w:type="dxa"/>
            <w:tcBorders>
              <w:top w:val="single" w:sz="6" w:space="0" w:color="auto"/>
              <w:left w:val="single" w:sz="6" w:space="0" w:color="auto"/>
              <w:bottom w:val="single" w:sz="6" w:space="0" w:color="auto"/>
              <w:right w:val="single" w:sz="6" w:space="0" w:color="auto"/>
            </w:tcBorders>
            <w:vAlign w:val="center"/>
            <w:hideMark/>
          </w:tcPr>
          <w:p w14:paraId="5A2E438D" w14:textId="77777777" w:rsidR="00C91E10" w:rsidRPr="00AF274B" w:rsidRDefault="00C91E10" w:rsidP="00903C00">
            <w:pPr>
              <w:spacing w:line="240" w:lineRule="auto"/>
              <w:jc w:val="center"/>
              <w:rPr>
                <w:rFonts w:eastAsia="MS Mincho"/>
                <w:szCs w:val="22"/>
              </w:rPr>
            </w:pPr>
            <w:r w:rsidRPr="00AF274B">
              <w:rPr>
                <w:rFonts w:eastAsia="MS Mincho"/>
                <w:szCs w:val="22"/>
              </w:rPr>
              <w:t>13</w:t>
            </w:r>
            <w:r>
              <w:rPr>
                <w:rFonts w:eastAsia="MS Mincho"/>
                <w:szCs w:val="22"/>
              </w:rPr>
              <w:t>,</w:t>
            </w:r>
            <w:r w:rsidRPr="00AF274B">
              <w:rPr>
                <w:rFonts w:eastAsia="MS Mincho"/>
                <w:szCs w:val="22"/>
              </w:rPr>
              <w:t>2 (12</w:t>
            </w:r>
            <w:r>
              <w:rPr>
                <w:rFonts w:eastAsia="MS Mincho"/>
                <w:szCs w:val="22"/>
              </w:rPr>
              <w:t>,</w:t>
            </w:r>
            <w:r w:rsidRPr="00AF274B">
              <w:rPr>
                <w:rFonts w:eastAsia="MS Mincho"/>
                <w:szCs w:val="22"/>
              </w:rPr>
              <w:t>0</w:t>
            </w:r>
            <w:r>
              <w:rPr>
                <w:rFonts w:eastAsia="MS Mincho"/>
                <w:szCs w:val="22"/>
              </w:rPr>
              <w:t>;</w:t>
            </w:r>
            <w:r w:rsidRPr="00AF274B">
              <w:rPr>
                <w:rFonts w:eastAsia="MS Mincho"/>
                <w:szCs w:val="22"/>
              </w:rPr>
              <w:t xml:space="preserve"> 15</w:t>
            </w:r>
            <w:r>
              <w:rPr>
                <w:rFonts w:eastAsia="MS Mincho"/>
                <w:szCs w:val="22"/>
              </w:rPr>
              <w:t>,</w:t>
            </w:r>
            <w:r w:rsidRPr="00AF274B">
              <w:rPr>
                <w:rFonts w:eastAsia="MS Mincho"/>
                <w:szCs w:val="22"/>
              </w:rPr>
              <w:t>2)</w:t>
            </w:r>
          </w:p>
        </w:tc>
        <w:tc>
          <w:tcPr>
            <w:tcW w:w="1815" w:type="dxa"/>
            <w:tcBorders>
              <w:top w:val="single" w:sz="6" w:space="0" w:color="auto"/>
              <w:left w:val="single" w:sz="6" w:space="0" w:color="auto"/>
              <w:bottom w:val="single" w:sz="6" w:space="0" w:color="auto"/>
              <w:right w:val="single" w:sz="6" w:space="0" w:color="auto"/>
            </w:tcBorders>
            <w:vAlign w:val="center"/>
            <w:hideMark/>
          </w:tcPr>
          <w:p w14:paraId="3BE25D4D" w14:textId="77777777" w:rsidR="00C91E10" w:rsidRPr="00AF274B" w:rsidRDefault="00C91E10" w:rsidP="00903C00">
            <w:pPr>
              <w:spacing w:line="240" w:lineRule="auto"/>
              <w:jc w:val="center"/>
              <w:rPr>
                <w:rFonts w:eastAsia="MS Mincho"/>
                <w:szCs w:val="22"/>
              </w:rPr>
            </w:pPr>
            <w:r w:rsidRPr="00AF274B">
              <w:rPr>
                <w:rFonts w:eastAsia="MS Mincho"/>
                <w:szCs w:val="22"/>
              </w:rPr>
              <w:t>8</w:t>
            </w:r>
            <w:r>
              <w:rPr>
                <w:rFonts w:eastAsia="MS Mincho"/>
                <w:szCs w:val="22"/>
              </w:rPr>
              <w:t>,</w:t>
            </w:r>
            <w:r w:rsidRPr="00AF274B">
              <w:rPr>
                <w:rFonts w:eastAsia="MS Mincho"/>
                <w:szCs w:val="22"/>
              </w:rPr>
              <w:t>1 (7</w:t>
            </w:r>
            <w:r>
              <w:rPr>
                <w:rFonts w:eastAsia="MS Mincho"/>
                <w:szCs w:val="22"/>
              </w:rPr>
              <w:t>,</w:t>
            </w:r>
            <w:r w:rsidRPr="00AF274B">
              <w:rPr>
                <w:rFonts w:eastAsia="MS Mincho"/>
                <w:szCs w:val="22"/>
              </w:rPr>
              <w:t>0</w:t>
            </w:r>
            <w:r>
              <w:rPr>
                <w:rFonts w:eastAsia="MS Mincho"/>
                <w:szCs w:val="22"/>
              </w:rPr>
              <w:t>;</w:t>
            </w:r>
            <w:r w:rsidRPr="00AF274B">
              <w:rPr>
                <w:rFonts w:eastAsia="MS Mincho"/>
                <w:szCs w:val="22"/>
              </w:rPr>
              <w:t xml:space="preserve"> 9</w:t>
            </w:r>
            <w:r>
              <w:rPr>
                <w:rFonts w:eastAsia="MS Mincho"/>
                <w:szCs w:val="22"/>
              </w:rPr>
              <w:t>,</w:t>
            </w:r>
            <w:r w:rsidRPr="00AF274B">
              <w:rPr>
                <w:rFonts w:eastAsia="MS Mincho"/>
                <w:szCs w:val="22"/>
              </w:rPr>
              <w:t>0)</w:t>
            </w:r>
          </w:p>
        </w:tc>
      </w:tr>
      <w:tr w:rsidR="00C91E10" w14:paraId="33374BAD"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184ED70A" w14:textId="77777777" w:rsidR="00C91E10" w:rsidRPr="00AF274B" w:rsidRDefault="00C91E10" w:rsidP="00903C00">
            <w:pPr>
              <w:spacing w:line="240" w:lineRule="auto"/>
              <w:rPr>
                <w:rFonts w:eastAsia="MS Mincho"/>
                <w:szCs w:val="22"/>
              </w:rPr>
            </w:pPr>
            <w:r w:rsidRPr="00A423A5">
              <w:rPr>
                <w:rFonts w:eastAsia="MS Mincho"/>
                <w:szCs w:val="22"/>
                <w:lang w:val="pt-PT"/>
              </w:rPr>
              <w:t>Razão de risco (</w:t>
            </w:r>
            <w:r>
              <w:rPr>
                <w:rFonts w:eastAsia="MS Mincho"/>
                <w:szCs w:val="22"/>
                <w:lang w:val="pt-PT"/>
              </w:rPr>
              <w:t>IC </w:t>
            </w:r>
            <w:r w:rsidRPr="00A423A5">
              <w:rPr>
                <w:rFonts w:eastAsia="MS Mincho"/>
                <w:szCs w:val="22"/>
                <w:lang w:val="pt-PT"/>
              </w:rPr>
              <w:t>95</w:t>
            </w:r>
            <w:r>
              <w:rPr>
                <w:szCs w:val="22"/>
                <w:lang w:val="pt-PT"/>
              </w:rPr>
              <w:t> </w:t>
            </w:r>
            <w:r w:rsidRPr="00A423A5">
              <w:rPr>
                <w:rFonts w:eastAsia="MS Mincho"/>
                <w:szCs w:val="22"/>
                <w:lang w:val="pt-PT"/>
              </w:rPr>
              <w:t>%)</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239C5468" w14:textId="77777777" w:rsidR="00C91E10" w:rsidRPr="00760869" w:rsidRDefault="00C91E10" w:rsidP="00903C00">
            <w:pPr>
              <w:spacing w:line="240" w:lineRule="auto"/>
              <w:jc w:val="center"/>
              <w:rPr>
                <w:rFonts w:eastAsia="MS Mincho"/>
                <w:szCs w:val="22"/>
              </w:rPr>
            </w:pPr>
            <w:r w:rsidRPr="00760869">
              <w:rPr>
                <w:rFonts w:eastAsia="MS Mincho"/>
                <w:szCs w:val="22"/>
              </w:rPr>
              <w:t>0</w:t>
            </w:r>
            <w:r>
              <w:rPr>
                <w:rFonts w:eastAsia="MS Mincho"/>
                <w:szCs w:val="22"/>
              </w:rPr>
              <w:t>,</w:t>
            </w:r>
            <w:r w:rsidRPr="00760869">
              <w:rPr>
                <w:rFonts w:eastAsia="MS Mincho"/>
                <w:szCs w:val="22"/>
              </w:rPr>
              <w:t>62 (0</w:t>
            </w:r>
            <w:r>
              <w:rPr>
                <w:rFonts w:eastAsia="MS Mincho"/>
                <w:szCs w:val="22"/>
              </w:rPr>
              <w:t>,</w:t>
            </w:r>
            <w:r w:rsidRPr="00760869">
              <w:rPr>
                <w:rFonts w:eastAsia="MS Mincho"/>
                <w:szCs w:val="22"/>
              </w:rPr>
              <w:t>52</w:t>
            </w:r>
            <w:r>
              <w:rPr>
                <w:rFonts w:eastAsia="MS Mincho"/>
                <w:szCs w:val="22"/>
              </w:rPr>
              <w:t>;</w:t>
            </w:r>
            <w:r w:rsidRPr="00760869">
              <w:rPr>
                <w:rFonts w:eastAsia="MS Mincho"/>
                <w:szCs w:val="22"/>
              </w:rPr>
              <w:t xml:space="preserve"> 0</w:t>
            </w:r>
            <w:r>
              <w:rPr>
                <w:rFonts w:eastAsia="MS Mincho"/>
                <w:szCs w:val="22"/>
              </w:rPr>
              <w:t>,</w:t>
            </w:r>
            <w:r w:rsidRPr="00760869">
              <w:rPr>
                <w:rFonts w:eastAsia="MS Mincho"/>
                <w:szCs w:val="22"/>
              </w:rPr>
              <w:t>75)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3F5ECEFB" w14:textId="77777777" w:rsidR="00C91E10" w:rsidRPr="00760869" w:rsidRDefault="00C91E10" w:rsidP="00903C00">
            <w:pPr>
              <w:spacing w:line="240" w:lineRule="auto"/>
              <w:jc w:val="center"/>
              <w:rPr>
                <w:rFonts w:eastAsia="MS Mincho"/>
                <w:szCs w:val="22"/>
              </w:rPr>
            </w:pPr>
            <w:r w:rsidRPr="00760869">
              <w:rPr>
                <w:rFonts w:eastAsia="MS Mincho"/>
                <w:szCs w:val="22"/>
              </w:rPr>
              <w:t>0</w:t>
            </w:r>
            <w:r>
              <w:rPr>
                <w:rFonts w:eastAsia="MS Mincho"/>
                <w:szCs w:val="22"/>
              </w:rPr>
              <w:t>,</w:t>
            </w:r>
            <w:r w:rsidRPr="00760869">
              <w:rPr>
                <w:rFonts w:eastAsia="MS Mincho"/>
                <w:szCs w:val="22"/>
              </w:rPr>
              <w:t>64 (0</w:t>
            </w:r>
            <w:r>
              <w:rPr>
                <w:rFonts w:eastAsia="MS Mincho"/>
                <w:szCs w:val="22"/>
              </w:rPr>
              <w:t>,</w:t>
            </w:r>
            <w:r w:rsidRPr="00760869">
              <w:rPr>
                <w:rFonts w:eastAsia="MS Mincho"/>
                <w:szCs w:val="22"/>
              </w:rPr>
              <w:t>54</w:t>
            </w:r>
            <w:r>
              <w:rPr>
                <w:rFonts w:eastAsia="MS Mincho"/>
                <w:szCs w:val="22"/>
              </w:rPr>
              <w:t>;</w:t>
            </w:r>
            <w:r w:rsidRPr="00760869">
              <w:rPr>
                <w:rFonts w:eastAsia="MS Mincho"/>
                <w:szCs w:val="22"/>
              </w:rPr>
              <w:t xml:space="preserve"> 0</w:t>
            </w:r>
            <w:r>
              <w:rPr>
                <w:rFonts w:eastAsia="MS Mincho"/>
                <w:szCs w:val="22"/>
              </w:rPr>
              <w:t>,</w:t>
            </w:r>
            <w:r w:rsidRPr="00760869">
              <w:rPr>
                <w:rFonts w:eastAsia="MS Mincho"/>
                <w:szCs w:val="22"/>
              </w:rPr>
              <w:t>76)</w:t>
            </w:r>
          </w:p>
        </w:tc>
      </w:tr>
      <w:tr w:rsidR="00C91E10" w14:paraId="6CEB55D3"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6B5EF32D" w14:textId="77777777" w:rsidR="00C91E10" w:rsidRPr="00AF274B" w:rsidRDefault="00C91E10" w:rsidP="00903C00">
            <w:pPr>
              <w:spacing w:line="240" w:lineRule="auto"/>
              <w:rPr>
                <w:rFonts w:eastAsia="MS Mincho"/>
                <w:szCs w:val="22"/>
              </w:rPr>
            </w:pPr>
            <w:r w:rsidRPr="00423339">
              <w:rPr>
                <w:rFonts w:eastAsia="MS Mincho"/>
                <w:szCs w:val="22"/>
                <w:lang w:val="pt-PT"/>
              </w:rPr>
              <w:t>Valor</w:t>
            </w:r>
            <w:r>
              <w:rPr>
                <w:rFonts w:eastAsia="MS Mincho"/>
                <w:szCs w:val="22"/>
              </w:rPr>
              <w:t xml:space="preserve"> de </w:t>
            </w:r>
            <w:r w:rsidRPr="0036294C">
              <w:rPr>
                <w:rFonts w:eastAsia="MS Mincho"/>
                <w:i/>
              </w:rPr>
              <w:t>p</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34A4028E" w14:textId="77777777" w:rsidR="00C91E10" w:rsidRPr="00AF274B" w:rsidRDefault="00C91E10" w:rsidP="00903C00">
            <w:pPr>
              <w:spacing w:line="240" w:lineRule="auto"/>
              <w:jc w:val="center"/>
              <w:rPr>
                <w:rFonts w:eastAsia="MS Mincho"/>
                <w:szCs w:val="22"/>
              </w:rPr>
            </w:pPr>
            <w:r w:rsidRPr="00AF274B">
              <w:rPr>
                <w:rFonts w:eastAsia="MS Mincho"/>
                <w:szCs w:val="22"/>
              </w:rPr>
              <w:t>&lt;</w:t>
            </w:r>
            <w:r>
              <w:rPr>
                <w:rFonts w:eastAsia="MS Mincho"/>
                <w:szCs w:val="22"/>
              </w:rPr>
              <w:t> </w:t>
            </w:r>
            <w:r w:rsidRPr="00AF274B">
              <w:rPr>
                <w:rFonts w:eastAsia="MS Mincho"/>
                <w:szCs w:val="22"/>
              </w:rPr>
              <w:t>0</w:t>
            </w:r>
            <w:r>
              <w:rPr>
                <w:rFonts w:eastAsia="MS Mincho"/>
                <w:szCs w:val="22"/>
              </w:rPr>
              <w:t>,</w:t>
            </w:r>
            <w:r w:rsidRPr="00AF274B">
              <w:rPr>
                <w:rFonts w:eastAsia="MS Mincho"/>
                <w:szCs w:val="22"/>
              </w:rPr>
              <w:t>0001</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1302C925" w14:textId="77777777" w:rsidR="00C91E10" w:rsidRPr="00AF274B" w:rsidRDefault="00C91E10" w:rsidP="00903C00">
            <w:pPr>
              <w:spacing w:line="240" w:lineRule="auto"/>
              <w:jc w:val="center"/>
              <w:rPr>
                <w:rFonts w:eastAsia="MS Mincho"/>
                <w:szCs w:val="22"/>
              </w:rPr>
            </w:pPr>
            <w:r w:rsidRPr="00AF274B">
              <w:rPr>
                <w:rFonts w:eastAsia="MS Mincho"/>
                <w:szCs w:val="22"/>
              </w:rPr>
              <w:t>&lt;</w:t>
            </w:r>
            <w:r>
              <w:rPr>
                <w:rFonts w:eastAsia="MS Mincho"/>
                <w:szCs w:val="22"/>
              </w:rPr>
              <w:t> </w:t>
            </w:r>
            <w:r w:rsidRPr="00AF274B">
              <w:rPr>
                <w:rFonts w:eastAsia="MS Mincho"/>
                <w:szCs w:val="22"/>
              </w:rPr>
              <w:t>0</w:t>
            </w:r>
            <w:r>
              <w:rPr>
                <w:rFonts w:eastAsia="MS Mincho"/>
                <w:szCs w:val="22"/>
              </w:rPr>
              <w:t>,</w:t>
            </w:r>
            <w:r w:rsidRPr="00AF274B">
              <w:rPr>
                <w:rFonts w:eastAsia="MS Mincho"/>
                <w:szCs w:val="22"/>
              </w:rPr>
              <w:t>0001</w:t>
            </w:r>
          </w:p>
        </w:tc>
      </w:tr>
      <w:tr w:rsidR="00C91E10" w14:paraId="42C33B54" w14:textId="77777777" w:rsidTr="00606FF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1B486123" w14:textId="77777777" w:rsidR="00C91E10" w:rsidRPr="00AF274B" w:rsidRDefault="00C91E10" w:rsidP="00903C00">
            <w:pPr>
              <w:spacing w:line="240" w:lineRule="auto"/>
              <w:rPr>
                <w:rFonts w:eastAsia="MS Mincho"/>
                <w:szCs w:val="22"/>
              </w:rPr>
            </w:pPr>
            <w:r w:rsidRPr="00423339">
              <w:rPr>
                <w:rFonts w:eastAsia="MS Mincho"/>
                <w:b/>
                <w:bCs/>
                <w:szCs w:val="22"/>
                <w:lang w:val="pt-PT"/>
              </w:rPr>
              <w:t>Sobrevida global</w:t>
            </w:r>
            <w:r>
              <w:rPr>
                <w:rFonts w:eastAsia="MS Mincho"/>
                <w:b/>
                <w:bCs/>
                <w:szCs w:val="22"/>
              </w:rPr>
              <w:t xml:space="preserve"> *</w:t>
            </w:r>
            <w:r w:rsidRPr="00AF274B">
              <w:rPr>
                <w:rFonts w:eastAsia="MS Mincho"/>
                <w:b/>
                <w:bCs/>
                <w:szCs w:val="22"/>
              </w:rPr>
              <w:t> </w:t>
            </w:r>
            <w:r w:rsidRPr="00AF274B">
              <w:rPr>
                <w:rFonts w:eastAsia="MS Mincho"/>
                <w:szCs w:val="22"/>
              </w:rPr>
              <w:t> </w:t>
            </w:r>
          </w:p>
        </w:tc>
      </w:tr>
      <w:tr w:rsidR="00C91E10" w14:paraId="3AD10D0E"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56C7E785" w14:textId="77777777" w:rsidR="00C91E10" w:rsidRPr="00AF274B" w:rsidRDefault="00C91E10" w:rsidP="00903C00">
            <w:pPr>
              <w:spacing w:line="240" w:lineRule="auto"/>
              <w:rPr>
                <w:rFonts w:eastAsia="MS Mincho"/>
                <w:szCs w:val="22"/>
              </w:rPr>
            </w:pPr>
            <w:r w:rsidRPr="00537BC2">
              <w:rPr>
                <w:rFonts w:eastAsia="MS Mincho"/>
                <w:szCs w:val="22"/>
                <w:lang w:val="pt-PT"/>
              </w:rPr>
              <w:t>Número de acontecimentos</w:t>
            </w:r>
            <w:r w:rsidRPr="00AF274B">
              <w:rPr>
                <w:rFonts w:eastAsia="MS Mincho"/>
                <w:szCs w:val="22"/>
              </w:rPr>
              <w:t xml:space="preserve">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E09C9A2" w14:textId="77777777" w:rsidR="00C91E10" w:rsidRPr="00AF274B" w:rsidRDefault="00C91E10" w:rsidP="00903C00">
            <w:pPr>
              <w:spacing w:line="240" w:lineRule="auto"/>
              <w:jc w:val="center"/>
              <w:rPr>
                <w:rFonts w:eastAsia="MS Mincho"/>
                <w:szCs w:val="22"/>
              </w:rPr>
            </w:pPr>
            <w:r w:rsidRPr="00AF274B">
              <w:rPr>
                <w:rFonts w:eastAsia="MS Mincho"/>
                <w:szCs w:val="22"/>
              </w:rPr>
              <w:t>136 (37</w:t>
            </w:r>
            <w:r>
              <w:rPr>
                <w:rFonts w:eastAsia="MS Mincho"/>
                <w:szCs w:val="22"/>
              </w:rPr>
              <w:t>,</w:t>
            </w:r>
            <w:r w:rsidRPr="00AF274B">
              <w:rPr>
                <w:rFonts w:eastAsia="MS Mincho"/>
                <w:szCs w:val="22"/>
              </w:rPr>
              <w:t>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68893067" w14:textId="77777777" w:rsidR="00C91E10" w:rsidRPr="00AF274B" w:rsidRDefault="00C91E10" w:rsidP="00903C00">
            <w:pPr>
              <w:spacing w:line="240" w:lineRule="auto"/>
              <w:jc w:val="center"/>
              <w:rPr>
                <w:rFonts w:eastAsia="MS Mincho"/>
                <w:szCs w:val="22"/>
              </w:rPr>
            </w:pPr>
            <w:r w:rsidRPr="00AF274B">
              <w:rPr>
                <w:rFonts w:eastAsia="MS Mincho"/>
                <w:szCs w:val="22"/>
              </w:rPr>
              <w:t>146 (41</w:t>
            </w:r>
            <w:r>
              <w:rPr>
                <w:rFonts w:eastAsia="MS Mincho"/>
                <w:szCs w:val="22"/>
              </w:rPr>
              <w:t>,</w:t>
            </w:r>
            <w:r w:rsidRPr="00AF274B">
              <w:rPr>
                <w:rFonts w:eastAsia="MS Mincho"/>
                <w:szCs w:val="22"/>
              </w:rPr>
              <w:t>2)</w:t>
            </w:r>
          </w:p>
        </w:tc>
        <w:tc>
          <w:tcPr>
            <w:tcW w:w="1641" w:type="dxa"/>
            <w:tcBorders>
              <w:top w:val="single" w:sz="6" w:space="0" w:color="auto"/>
              <w:left w:val="single" w:sz="6" w:space="0" w:color="auto"/>
              <w:bottom w:val="single" w:sz="6" w:space="0" w:color="auto"/>
              <w:right w:val="single" w:sz="6" w:space="0" w:color="auto"/>
            </w:tcBorders>
            <w:vAlign w:val="center"/>
            <w:hideMark/>
          </w:tcPr>
          <w:p w14:paraId="7212D67A" w14:textId="77777777" w:rsidR="00C91E10" w:rsidRPr="00AF274B" w:rsidRDefault="00C91E10" w:rsidP="00903C00">
            <w:pPr>
              <w:spacing w:line="240" w:lineRule="auto"/>
              <w:jc w:val="center"/>
              <w:rPr>
                <w:rFonts w:eastAsia="MS Mincho"/>
                <w:szCs w:val="22"/>
              </w:rPr>
            </w:pPr>
            <w:r w:rsidRPr="00AF274B">
              <w:rPr>
                <w:rFonts w:eastAsia="MS Mincho"/>
                <w:szCs w:val="22"/>
              </w:rPr>
              <w:t>161 (36</w:t>
            </w:r>
            <w:r>
              <w:rPr>
                <w:rFonts w:eastAsia="MS Mincho"/>
                <w:szCs w:val="22"/>
              </w:rPr>
              <w:t>,</w:t>
            </w:r>
            <w:r w:rsidRPr="00AF274B">
              <w:rPr>
                <w:rFonts w:eastAsia="MS Mincho"/>
                <w:szCs w:val="22"/>
              </w:rPr>
              <w:t>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7BAF836" w14:textId="77777777" w:rsidR="00C91E10" w:rsidRPr="00AF274B" w:rsidRDefault="00C91E10" w:rsidP="00903C00">
            <w:pPr>
              <w:spacing w:line="240" w:lineRule="auto"/>
              <w:jc w:val="center"/>
              <w:rPr>
                <w:rFonts w:eastAsia="MS Mincho"/>
                <w:szCs w:val="22"/>
              </w:rPr>
            </w:pPr>
            <w:r w:rsidRPr="00AF274B">
              <w:rPr>
                <w:rFonts w:eastAsia="MS Mincho"/>
                <w:szCs w:val="22"/>
              </w:rPr>
              <w:t>174 (40</w:t>
            </w:r>
            <w:r>
              <w:rPr>
                <w:rFonts w:eastAsia="MS Mincho"/>
                <w:szCs w:val="22"/>
              </w:rPr>
              <w:t>,</w:t>
            </w:r>
            <w:r w:rsidRPr="00AF274B">
              <w:rPr>
                <w:rFonts w:eastAsia="MS Mincho"/>
                <w:szCs w:val="22"/>
              </w:rPr>
              <w:t>5)</w:t>
            </w:r>
          </w:p>
        </w:tc>
      </w:tr>
      <w:tr w:rsidR="00C91E10" w14:paraId="63AE555B"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00EE98F9" w14:textId="77777777" w:rsidR="00C91E10" w:rsidRPr="00AF274B" w:rsidRDefault="00C91E10" w:rsidP="00903C00">
            <w:pPr>
              <w:spacing w:line="240" w:lineRule="auto"/>
              <w:rPr>
                <w:rFonts w:eastAsia="MS Mincho"/>
                <w:szCs w:val="22"/>
              </w:rPr>
            </w:pPr>
            <w:r w:rsidRPr="00423339">
              <w:rPr>
                <w:rFonts w:eastAsia="MS Mincho"/>
                <w:bCs/>
                <w:szCs w:val="22"/>
                <w:lang w:val="pt-PT"/>
              </w:rPr>
              <w:t>Mediana, meses</w:t>
            </w:r>
            <w:r w:rsidRPr="006D47C5">
              <w:rPr>
                <w:rFonts w:eastAsia="MS Mincho"/>
                <w:bCs/>
                <w:szCs w:val="22"/>
              </w:rPr>
              <w:t xml:space="preserve"> (</w:t>
            </w:r>
            <w:r>
              <w:rPr>
                <w:rFonts w:eastAsia="MS Mincho"/>
                <w:bCs/>
                <w:szCs w:val="22"/>
              </w:rPr>
              <w:t>IC </w:t>
            </w:r>
            <w:r w:rsidRPr="006D47C5">
              <w:rPr>
                <w:rFonts w:eastAsia="MS Mincho"/>
                <w:bCs/>
                <w:szCs w:val="22"/>
              </w:rPr>
              <w:t>95</w:t>
            </w:r>
            <w:r>
              <w:rPr>
                <w:szCs w:val="22"/>
                <w:lang w:val="pt-PT"/>
              </w:rPr>
              <w:t> </w:t>
            </w:r>
            <w:r w:rsidRPr="006D47C5">
              <w:rPr>
                <w:rFonts w:eastAsia="MS Mincho"/>
                <w:bCs/>
                <w:szCs w:val="22"/>
              </w:rPr>
              <w:t>%)</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C6F357D" w14:textId="77777777" w:rsidR="00C91E10" w:rsidRPr="00AF274B" w:rsidRDefault="00C91E10" w:rsidP="00903C00">
            <w:pPr>
              <w:spacing w:line="240" w:lineRule="auto"/>
              <w:jc w:val="center"/>
              <w:rPr>
                <w:rFonts w:eastAsia="MS Mincho"/>
                <w:szCs w:val="22"/>
              </w:rPr>
            </w:pPr>
            <w:r w:rsidRPr="00AF274B">
              <w:rPr>
                <w:rFonts w:eastAsia="MS Mincho"/>
                <w:szCs w:val="22"/>
              </w:rPr>
              <w:t>28</w:t>
            </w:r>
            <w:r>
              <w:rPr>
                <w:rFonts w:eastAsia="MS Mincho"/>
                <w:szCs w:val="22"/>
              </w:rPr>
              <w:t>,</w:t>
            </w:r>
            <w:r w:rsidRPr="00AF274B">
              <w:rPr>
                <w:rFonts w:eastAsia="MS Mincho"/>
                <w:szCs w:val="22"/>
              </w:rPr>
              <w:t>9 (25</w:t>
            </w:r>
            <w:r>
              <w:rPr>
                <w:rFonts w:eastAsia="MS Mincho"/>
                <w:szCs w:val="22"/>
              </w:rPr>
              <w:t>,</w:t>
            </w:r>
            <w:r w:rsidRPr="00AF274B">
              <w:rPr>
                <w:rFonts w:eastAsia="MS Mincho"/>
                <w:szCs w:val="22"/>
              </w:rPr>
              <w:t>7</w:t>
            </w:r>
            <w:r>
              <w:rPr>
                <w:rFonts w:eastAsia="MS Mincho"/>
                <w:szCs w:val="22"/>
              </w:rPr>
              <w:t>;</w:t>
            </w:r>
            <w:r w:rsidRPr="00AF274B">
              <w:rPr>
                <w:rFonts w:eastAsia="MS Mincho"/>
                <w:szCs w:val="22"/>
              </w:rPr>
              <w:t xml:space="preserve"> 33</w:t>
            </w:r>
            <w:r>
              <w:rPr>
                <w:rFonts w:eastAsia="MS Mincho"/>
                <w:szCs w:val="22"/>
              </w:rPr>
              <w:t>,</w:t>
            </w:r>
            <w:r w:rsidRPr="00AF274B">
              <w:rPr>
                <w:rFonts w:eastAsia="MS Mincho"/>
                <w:szCs w:val="22"/>
              </w:rPr>
              <w:t>7)</w:t>
            </w:r>
          </w:p>
        </w:tc>
        <w:tc>
          <w:tcPr>
            <w:tcW w:w="1666" w:type="dxa"/>
            <w:tcBorders>
              <w:top w:val="single" w:sz="6" w:space="0" w:color="auto"/>
              <w:left w:val="single" w:sz="6" w:space="0" w:color="auto"/>
              <w:bottom w:val="single" w:sz="6" w:space="0" w:color="auto"/>
              <w:right w:val="single" w:sz="6" w:space="0" w:color="auto"/>
            </w:tcBorders>
            <w:vAlign w:val="center"/>
            <w:hideMark/>
          </w:tcPr>
          <w:p w14:paraId="3163DC9F" w14:textId="77777777" w:rsidR="00C91E10" w:rsidRPr="00AF274B" w:rsidRDefault="00C91E10" w:rsidP="00903C00">
            <w:pPr>
              <w:spacing w:line="240" w:lineRule="auto"/>
              <w:jc w:val="center"/>
              <w:rPr>
                <w:rFonts w:eastAsia="MS Mincho"/>
                <w:szCs w:val="22"/>
              </w:rPr>
            </w:pPr>
            <w:r w:rsidRPr="00AF274B">
              <w:rPr>
                <w:rFonts w:eastAsia="MS Mincho"/>
                <w:szCs w:val="22"/>
              </w:rPr>
              <w:t>27</w:t>
            </w:r>
            <w:r>
              <w:rPr>
                <w:rFonts w:eastAsia="MS Mincho"/>
                <w:szCs w:val="22"/>
              </w:rPr>
              <w:t>,</w:t>
            </w:r>
            <w:r w:rsidRPr="00AF274B">
              <w:rPr>
                <w:rFonts w:eastAsia="MS Mincho"/>
                <w:szCs w:val="22"/>
              </w:rPr>
              <w:t>1 (23</w:t>
            </w:r>
            <w:r>
              <w:rPr>
                <w:rFonts w:eastAsia="MS Mincho"/>
                <w:szCs w:val="22"/>
              </w:rPr>
              <w:t>,</w:t>
            </w:r>
            <w:r w:rsidRPr="00AF274B">
              <w:rPr>
                <w:rFonts w:eastAsia="MS Mincho"/>
                <w:szCs w:val="22"/>
              </w:rPr>
              <w:t>5</w:t>
            </w:r>
            <w:r>
              <w:rPr>
                <w:rFonts w:eastAsia="MS Mincho"/>
                <w:szCs w:val="22"/>
              </w:rPr>
              <w:t xml:space="preserve">; </w:t>
            </w:r>
            <w:r w:rsidRPr="00AF274B">
              <w:rPr>
                <w:rFonts w:eastAsia="MS Mincho"/>
                <w:szCs w:val="22"/>
              </w:rPr>
              <w:t>29</w:t>
            </w:r>
            <w:r>
              <w:rPr>
                <w:rFonts w:eastAsia="MS Mincho"/>
                <w:szCs w:val="22"/>
              </w:rPr>
              <w:t>,</w:t>
            </w:r>
            <w:r w:rsidRPr="00AF274B">
              <w:rPr>
                <w:rFonts w:eastAsia="MS Mincho"/>
                <w:szCs w:val="22"/>
              </w:rPr>
              <w:t>9)</w:t>
            </w:r>
          </w:p>
        </w:tc>
        <w:tc>
          <w:tcPr>
            <w:tcW w:w="1641" w:type="dxa"/>
            <w:tcBorders>
              <w:top w:val="single" w:sz="6" w:space="0" w:color="auto"/>
              <w:left w:val="single" w:sz="6" w:space="0" w:color="auto"/>
              <w:bottom w:val="single" w:sz="6" w:space="0" w:color="auto"/>
              <w:right w:val="single" w:sz="6" w:space="0" w:color="auto"/>
            </w:tcBorders>
            <w:vAlign w:val="center"/>
            <w:hideMark/>
          </w:tcPr>
          <w:p w14:paraId="5F138764" w14:textId="77777777" w:rsidR="00C91E10" w:rsidRPr="00AF274B" w:rsidRDefault="00C91E10" w:rsidP="00903C00">
            <w:pPr>
              <w:spacing w:line="240" w:lineRule="auto"/>
              <w:jc w:val="center"/>
              <w:rPr>
                <w:rFonts w:eastAsia="MS Mincho"/>
                <w:szCs w:val="22"/>
              </w:rPr>
            </w:pPr>
            <w:r w:rsidRPr="00AF274B">
              <w:rPr>
                <w:rFonts w:eastAsia="MS Mincho"/>
                <w:szCs w:val="22"/>
              </w:rPr>
              <w:t>28</w:t>
            </w:r>
            <w:r>
              <w:rPr>
                <w:rFonts w:eastAsia="MS Mincho"/>
                <w:szCs w:val="22"/>
              </w:rPr>
              <w:t>,</w:t>
            </w:r>
            <w:r w:rsidRPr="00AF274B">
              <w:rPr>
                <w:rFonts w:eastAsia="MS Mincho"/>
                <w:szCs w:val="22"/>
              </w:rPr>
              <w:t>9 (26</w:t>
            </w:r>
            <w:r>
              <w:rPr>
                <w:rFonts w:eastAsia="MS Mincho"/>
                <w:szCs w:val="22"/>
              </w:rPr>
              <w:t>,</w:t>
            </w:r>
            <w:r w:rsidRPr="00AF274B">
              <w:rPr>
                <w:rFonts w:eastAsia="MS Mincho"/>
                <w:szCs w:val="22"/>
              </w:rPr>
              <w:t>4</w:t>
            </w:r>
            <w:r>
              <w:rPr>
                <w:rFonts w:eastAsia="MS Mincho"/>
                <w:szCs w:val="22"/>
              </w:rPr>
              <w:t xml:space="preserve">; </w:t>
            </w:r>
            <w:r w:rsidRPr="00AF274B">
              <w:rPr>
                <w:rFonts w:eastAsia="MS Mincho"/>
                <w:szCs w:val="22"/>
              </w:rPr>
              <w:t>32</w:t>
            </w:r>
            <w:r>
              <w:rPr>
                <w:rFonts w:eastAsia="MS Mincho"/>
                <w:szCs w:val="22"/>
              </w:rPr>
              <w:t>,</w:t>
            </w:r>
            <w:r w:rsidRPr="00AF274B">
              <w:rPr>
                <w:rFonts w:eastAsia="MS Mincho"/>
                <w:szCs w:val="22"/>
              </w:rPr>
              <w:t>7)</w:t>
            </w:r>
          </w:p>
        </w:tc>
        <w:tc>
          <w:tcPr>
            <w:tcW w:w="1815" w:type="dxa"/>
            <w:tcBorders>
              <w:top w:val="single" w:sz="6" w:space="0" w:color="auto"/>
              <w:left w:val="single" w:sz="6" w:space="0" w:color="auto"/>
              <w:bottom w:val="single" w:sz="6" w:space="0" w:color="auto"/>
              <w:right w:val="single" w:sz="6" w:space="0" w:color="auto"/>
            </w:tcBorders>
            <w:vAlign w:val="center"/>
            <w:hideMark/>
          </w:tcPr>
          <w:p w14:paraId="0B3DFA0C" w14:textId="77777777" w:rsidR="00C91E10" w:rsidRPr="00AF274B" w:rsidRDefault="00C91E10" w:rsidP="00903C00">
            <w:pPr>
              <w:spacing w:line="240" w:lineRule="auto"/>
              <w:jc w:val="center"/>
              <w:rPr>
                <w:rFonts w:eastAsia="MS Mincho"/>
                <w:szCs w:val="22"/>
              </w:rPr>
            </w:pPr>
            <w:r w:rsidRPr="00AF274B">
              <w:rPr>
                <w:rFonts w:eastAsia="MS Mincho"/>
                <w:szCs w:val="22"/>
              </w:rPr>
              <w:t>27</w:t>
            </w:r>
            <w:r>
              <w:rPr>
                <w:rFonts w:eastAsia="MS Mincho"/>
                <w:szCs w:val="22"/>
              </w:rPr>
              <w:t>,</w:t>
            </w:r>
            <w:r w:rsidRPr="00AF274B">
              <w:rPr>
                <w:rFonts w:eastAsia="MS Mincho"/>
                <w:szCs w:val="22"/>
              </w:rPr>
              <w:t>4 (23</w:t>
            </w:r>
            <w:r>
              <w:rPr>
                <w:rFonts w:eastAsia="MS Mincho"/>
                <w:szCs w:val="22"/>
              </w:rPr>
              <w:t>,</w:t>
            </w:r>
            <w:r w:rsidRPr="00AF274B">
              <w:rPr>
                <w:rFonts w:eastAsia="MS Mincho"/>
                <w:szCs w:val="22"/>
              </w:rPr>
              <w:t>9</w:t>
            </w:r>
            <w:r>
              <w:rPr>
                <w:rFonts w:eastAsia="MS Mincho"/>
                <w:szCs w:val="22"/>
              </w:rPr>
              <w:t xml:space="preserve">; </w:t>
            </w:r>
            <w:r w:rsidRPr="00AF274B">
              <w:rPr>
                <w:rFonts w:eastAsia="MS Mincho"/>
                <w:szCs w:val="22"/>
              </w:rPr>
              <w:t>29</w:t>
            </w:r>
            <w:r>
              <w:rPr>
                <w:rFonts w:eastAsia="MS Mincho"/>
                <w:szCs w:val="22"/>
              </w:rPr>
              <w:t>,</w:t>
            </w:r>
            <w:r w:rsidRPr="00AF274B">
              <w:rPr>
                <w:rFonts w:eastAsia="MS Mincho"/>
                <w:szCs w:val="22"/>
              </w:rPr>
              <w:t>9)</w:t>
            </w:r>
          </w:p>
        </w:tc>
      </w:tr>
      <w:tr w:rsidR="00C91E10" w14:paraId="11D9C2C1"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320D6A56" w14:textId="77777777" w:rsidR="00C91E10" w:rsidRPr="00AF274B" w:rsidRDefault="00C91E10" w:rsidP="00903C00">
            <w:pPr>
              <w:spacing w:line="240" w:lineRule="auto"/>
              <w:rPr>
                <w:rFonts w:eastAsia="MS Mincho"/>
                <w:szCs w:val="22"/>
              </w:rPr>
            </w:pPr>
            <w:r w:rsidRPr="00A423A5">
              <w:rPr>
                <w:rFonts w:eastAsia="MS Mincho"/>
                <w:szCs w:val="22"/>
                <w:lang w:val="pt-PT"/>
              </w:rPr>
              <w:t>Razão de risco (</w:t>
            </w:r>
            <w:r>
              <w:rPr>
                <w:rFonts w:eastAsia="MS Mincho"/>
                <w:szCs w:val="22"/>
                <w:lang w:val="pt-PT"/>
              </w:rPr>
              <w:t>IC </w:t>
            </w:r>
            <w:r w:rsidRPr="00A423A5">
              <w:rPr>
                <w:rFonts w:eastAsia="MS Mincho"/>
                <w:szCs w:val="22"/>
                <w:lang w:val="pt-PT"/>
              </w:rPr>
              <w:t>95</w:t>
            </w:r>
            <w:r>
              <w:rPr>
                <w:szCs w:val="22"/>
                <w:lang w:val="pt-PT"/>
              </w:rPr>
              <w:t> </w:t>
            </w:r>
            <w:r w:rsidRPr="00A423A5">
              <w:rPr>
                <w:rFonts w:eastAsia="MS Mincho"/>
                <w:szCs w:val="22"/>
                <w:lang w:val="pt-PT"/>
              </w:rPr>
              <w:t>%)</w:t>
            </w:r>
          </w:p>
        </w:tc>
        <w:tc>
          <w:tcPr>
            <w:tcW w:w="3366" w:type="dxa"/>
            <w:gridSpan w:val="2"/>
            <w:tcBorders>
              <w:top w:val="single" w:sz="6" w:space="0" w:color="auto"/>
              <w:left w:val="single" w:sz="6" w:space="0" w:color="auto"/>
              <w:bottom w:val="single" w:sz="6" w:space="0" w:color="auto"/>
              <w:right w:val="single" w:sz="6" w:space="0" w:color="auto"/>
            </w:tcBorders>
            <w:vAlign w:val="center"/>
            <w:hideMark/>
          </w:tcPr>
          <w:p w14:paraId="47B53CC2" w14:textId="77777777" w:rsidR="00C91E10" w:rsidRPr="00AF274B" w:rsidRDefault="00C91E10" w:rsidP="00903C00">
            <w:pPr>
              <w:spacing w:line="240" w:lineRule="auto"/>
              <w:jc w:val="center"/>
              <w:rPr>
                <w:rFonts w:eastAsia="MS Mincho"/>
                <w:szCs w:val="22"/>
              </w:rPr>
            </w:pPr>
            <w:r w:rsidRPr="00AF274B">
              <w:rPr>
                <w:rFonts w:eastAsia="MS Mincho"/>
                <w:szCs w:val="22"/>
              </w:rPr>
              <w:t>0</w:t>
            </w:r>
            <w:r>
              <w:rPr>
                <w:rFonts w:eastAsia="MS Mincho"/>
                <w:szCs w:val="22"/>
              </w:rPr>
              <w:t>,</w:t>
            </w:r>
            <w:r w:rsidRPr="00AF274B">
              <w:rPr>
                <w:rFonts w:eastAsia="MS Mincho"/>
                <w:szCs w:val="22"/>
              </w:rPr>
              <w:t>83 (0</w:t>
            </w:r>
            <w:r>
              <w:rPr>
                <w:rFonts w:eastAsia="MS Mincho"/>
                <w:szCs w:val="22"/>
              </w:rPr>
              <w:t>,</w:t>
            </w:r>
            <w:r w:rsidRPr="00AF274B">
              <w:rPr>
                <w:rFonts w:eastAsia="MS Mincho"/>
                <w:szCs w:val="22"/>
              </w:rPr>
              <w:t>66</w:t>
            </w:r>
            <w:r>
              <w:rPr>
                <w:rFonts w:eastAsia="MS Mincho"/>
                <w:szCs w:val="22"/>
              </w:rPr>
              <w:t>;</w:t>
            </w:r>
            <w:r w:rsidRPr="00AF274B">
              <w:rPr>
                <w:rFonts w:eastAsia="MS Mincho"/>
                <w:szCs w:val="22"/>
              </w:rPr>
              <w:t xml:space="preserve"> 1</w:t>
            </w:r>
            <w:r>
              <w:rPr>
                <w:rFonts w:eastAsia="MS Mincho"/>
                <w:szCs w:val="22"/>
              </w:rPr>
              <w:t>,</w:t>
            </w:r>
            <w:r w:rsidRPr="00AF274B">
              <w:rPr>
                <w:rFonts w:eastAsia="MS Mincho"/>
                <w:szCs w:val="22"/>
              </w:rPr>
              <w:t>05)</w:t>
            </w:r>
          </w:p>
        </w:tc>
        <w:tc>
          <w:tcPr>
            <w:tcW w:w="3456" w:type="dxa"/>
            <w:gridSpan w:val="2"/>
            <w:tcBorders>
              <w:top w:val="single" w:sz="6" w:space="0" w:color="auto"/>
              <w:left w:val="single" w:sz="6" w:space="0" w:color="auto"/>
              <w:bottom w:val="single" w:sz="6" w:space="0" w:color="auto"/>
              <w:right w:val="single" w:sz="6" w:space="0" w:color="auto"/>
            </w:tcBorders>
            <w:vAlign w:val="center"/>
            <w:hideMark/>
          </w:tcPr>
          <w:p w14:paraId="0EE8BE50" w14:textId="77777777" w:rsidR="00C91E10" w:rsidRPr="00AF274B" w:rsidRDefault="00C91E10" w:rsidP="00903C00">
            <w:pPr>
              <w:spacing w:line="240" w:lineRule="auto"/>
              <w:jc w:val="center"/>
              <w:rPr>
                <w:rFonts w:eastAsia="MS Mincho"/>
                <w:szCs w:val="22"/>
              </w:rPr>
            </w:pPr>
            <w:r w:rsidRPr="00AF274B">
              <w:rPr>
                <w:rFonts w:eastAsia="MS Mincho"/>
                <w:szCs w:val="22"/>
              </w:rPr>
              <w:t>0</w:t>
            </w:r>
            <w:r>
              <w:rPr>
                <w:rFonts w:eastAsia="MS Mincho"/>
                <w:szCs w:val="22"/>
              </w:rPr>
              <w:t>,</w:t>
            </w:r>
            <w:r w:rsidRPr="00AF274B">
              <w:rPr>
                <w:rFonts w:eastAsia="MS Mincho"/>
                <w:szCs w:val="22"/>
              </w:rPr>
              <w:t>81 (0</w:t>
            </w:r>
            <w:r>
              <w:rPr>
                <w:rFonts w:eastAsia="MS Mincho"/>
                <w:szCs w:val="22"/>
              </w:rPr>
              <w:t>,</w:t>
            </w:r>
            <w:r w:rsidRPr="00760869">
              <w:rPr>
                <w:rFonts w:eastAsia="MS Mincho"/>
                <w:szCs w:val="22"/>
              </w:rPr>
              <w:t>66</w:t>
            </w:r>
            <w:r>
              <w:rPr>
                <w:rFonts w:eastAsia="MS Mincho"/>
                <w:szCs w:val="22"/>
              </w:rPr>
              <w:t>;</w:t>
            </w:r>
            <w:r w:rsidRPr="00760869">
              <w:rPr>
                <w:rFonts w:eastAsia="MS Mincho"/>
                <w:szCs w:val="22"/>
              </w:rPr>
              <w:t xml:space="preserve"> 1</w:t>
            </w:r>
            <w:r>
              <w:rPr>
                <w:rFonts w:eastAsia="MS Mincho"/>
                <w:szCs w:val="22"/>
              </w:rPr>
              <w:t>,</w:t>
            </w:r>
            <w:r w:rsidRPr="00760869">
              <w:rPr>
                <w:rFonts w:eastAsia="MS Mincho"/>
                <w:szCs w:val="22"/>
              </w:rPr>
              <w:t>01)</w:t>
            </w:r>
          </w:p>
        </w:tc>
      </w:tr>
      <w:tr w:rsidR="00C91E10" w:rsidRPr="00A30EEB" w14:paraId="2F542D68" w14:textId="77777777" w:rsidTr="00606FF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A1128B9" w14:textId="77777777" w:rsidR="00C91E10" w:rsidRPr="00DA1A48" w:rsidRDefault="00C91E10" w:rsidP="00903C00">
            <w:pPr>
              <w:spacing w:line="240" w:lineRule="auto"/>
              <w:rPr>
                <w:rFonts w:eastAsia="MS Mincho"/>
                <w:szCs w:val="22"/>
                <w:lang w:val="pt-PT"/>
              </w:rPr>
            </w:pPr>
            <w:r w:rsidRPr="00A423A5">
              <w:rPr>
                <w:rFonts w:eastAsia="MS Mincho"/>
                <w:b/>
                <w:szCs w:val="22"/>
                <w:lang w:val="pt-PT"/>
              </w:rPr>
              <w:t>Taxa de resposta objetiva confirmad</w:t>
            </w:r>
            <w:r>
              <w:rPr>
                <w:rFonts w:eastAsia="MS Mincho"/>
                <w:b/>
                <w:szCs w:val="22"/>
                <w:lang w:val="pt-PT"/>
              </w:rPr>
              <w:t>a de acordo com a</w:t>
            </w:r>
            <w:r w:rsidRPr="00A423A5">
              <w:rPr>
                <w:rFonts w:eastAsia="MS Mincho"/>
                <w:b/>
                <w:szCs w:val="22"/>
                <w:lang w:val="pt-PT"/>
              </w:rPr>
              <w:t xml:space="preserve"> BICR</w:t>
            </w:r>
            <w:r w:rsidRPr="00DA1A48">
              <w:rPr>
                <w:rFonts w:eastAsia="MS Mincho"/>
                <w:sz w:val="20"/>
                <w:vertAlign w:val="superscript"/>
                <w:lang w:val="pt-PT"/>
              </w:rPr>
              <w:t>†</w:t>
            </w:r>
            <w:r w:rsidRPr="00DA1A48">
              <w:rPr>
                <w:rFonts w:eastAsia="MS Mincho"/>
                <w:szCs w:val="22"/>
                <w:lang w:val="pt-PT"/>
              </w:rPr>
              <w:t> </w:t>
            </w:r>
          </w:p>
        </w:tc>
      </w:tr>
      <w:tr w:rsidR="00C91E10" w:rsidRPr="00760869" w14:paraId="091B5257"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B5EAD59" w14:textId="77777777" w:rsidR="00C91E10" w:rsidRPr="00760869" w:rsidRDefault="00C91E10" w:rsidP="00903C00">
            <w:pPr>
              <w:spacing w:line="240" w:lineRule="auto"/>
              <w:rPr>
                <w:rFonts w:eastAsia="MS Mincho"/>
                <w:szCs w:val="22"/>
              </w:rPr>
            </w:pPr>
            <w:r w:rsidRPr="00760869">
              <w:rPr>
                <w:rFonts w:eastAsia="MS Mincho"/>
                <w:szCs w:val="22"/>
              </w:rPr>
              <w:t>n (%) </w:t>
            </w:r>
          </w:p>
        </w:tc>
        <w:tc>
          <w:tcPr>
            <w:tcW w:w="1700" w:type="dxa"/>
            <w:tcBorders>
              <w:top w:val="single" w:sz="6" w:space="0" w:color="auto"/>
              <w:left w:val="single" w:sz="6" w:space="0" w:color="auto"/>
              <w:bottom w:val="single" w:sz="6" w:space="0" w:color="auto"/>
              <w:right w:val="single" w:sz="6" w:space="0" w:color="auto"/>
            </w:tcBorders>
            <w:hideMark/>
          </w:tcPr>
          <w:p w14:paraId="0A2CFC83" w14:textId="77777777" w:rsidR="00C91E10" w:rsidRPr="00760869" w:rsidRDefault="00C91E10" w:rsidP="00903C00">
            <w:pPr>
              <w:spacing w:line="240" w:lineRule="auto"/>
              <w:jc w:val="center"/>
              <w:rPr>
                <w:rFonts w:eastAsia="MS Mincho"/>
                <w:szCs w:val="22"/>
              </w:rPr>
            </w:pPr>
            <w:r w:rsidRPr="00760869">
              <w:rPr>
                <w:rFonts w:eastAsia="MS Mincho"/>
                <w:szCs w:val="22"/>
              </w:rPr>
              <w:t>203 (56</w:t>
            </w:r>
            <w:r>
              <w:rPr>
                <w:rFonts w:eastAsia="MS Mincho"/>
                <w:szCs w:val="22"/>
              </w:rPr>
              <w:t>,</w:t>
            </w:r>
            <w:r w:rsidRPr="00760869">
              <w:rPr>
                <w:rFonts w:eastAsia="MS Mincho"/>
                <w:szCs w:val="22"/>
              </w:rPr>
              <w:t>5)</w:t>
            </w:r>
          </w:p>
        </w:tc>
        <w:tc>
          <w:tcPr>
            <w:tcW w:w="1666" w:type="dxa"/>
            <w:tcBorders>
              <w:top w:val="single" w:sz="6" w:space="0" w:color="auto"/>
              <w:left w:val="single" w:sz="6" w:space="0" w:color="auto"/>
              <w:bottom w:val="single" w:sz="6" w:space="0" w:color="auto"/>
              <w:right w:val="single" w:sz="6" w:space="0" w:color="auto"/>
            </w:tcBorders>
            <w:hideMark/>
          </w:tcPr>
          <w:p w14:paraId="7ADFE482" w14:textId="77777777" w:rsidR="00C91E10" w:rsidRPr="00760869" w:rsidRDefault="00C91E10" w:rsidP="00903C00">
            <w:pPr>
              <w:spacing w:line="240" w:lineRule="auto"/>
              <w:jc w:val="center"/>
              <w:rPr>
                <w:rFonts w:eastAsia="MS Mincho"/>
                <w:szCs w:val="22"/>
              </w:rPr>
            </w:pPr>
            <w:r w:rsidRPr="00760869">
              <w:rPr>
                <w:rFonts w:eastAsia="MS Mincho"/>
                <w:szCs w:val="22"/>
              </w:rPr>
              <w:t>114 (32</w:t>
            </w:r>
            <w:r>
              <w:rPr>
                <w:rFonts w:eastAsia="MS Mincho"/>
                <w:szCs w:val="22"/>
              </w:rPr>
              <w:t>,</w:t>
            </w:r>
            <w:r w:rsidRPr="00760869">
              <w:rPr>
                <w:rFonts w:eastAsia="MS Mincho"/>
                <w:szCs w:val="22"/>
              </w:rPr>
              <w:t>2)</w:t>
            </w:r>
          </w:p>
        </w:tc>
        <w:tc>
          <w:tcPr>
            <w:tcW w:w="1641" w:type="dxa"/>
            <w:tcBorders>
              <w:top w:val="single" w:sz="6" w:space="0" w:color="auto"/>
              <w:left w:val="single" w:sz="6" w:space="0" w:color="auto"/>
              <w:bottom w:val="single" w:sz="6" w:space="0" w:color="auto"/>
              <w:right w:val="single" w:sz="6" w:space="0" w:color="auto"/>
            </w:tcBorders>
            <w:hideMark/>
          </w:tcPr>
          <w:p w14:paraId="7A4E54E5" w14:textId="77777777" w:rsidR="00C91E10" w:rsidRPr="00760869" w:rsidRDefault="00C91E10" w:rsidP="00903C00">
            <w:pPr>
              <w:spacing w:line="240" w:lineRule="auto"/>
              <w:jc w:val="center"/>
              <w:rPr>
                <w:rFonts w:eastAsia="MS Mincho"/>
                <w:szCs w:val="22"/>
              </w:rPr>
            </w:pPr>
            <w:r w:rsidRPr="00760869">
              <w:rPr>
                <w:rFonts w:eastAsia="MS Mincho"/>
                <w:szCs w:val="22"/>
              </w:rPr>
              <w:t>250 (57</w:t>
            </w:r>
            <w:r>
              <w:rPr>
                <w:rFonts w:eastAsia="MS Mincho"/>
                <w:szCs w:val="22"/>
              </w:rPr>
              <w:t>,</w:t>
            </w:r>
            <w:r w:rsidRPr="00760869">
              <w:rPr>
                <w:rFonts w:eastAsia="MS Mincho"/>
                <w:szCs w:val="22"/>
              </w:rPr>
              <w:t>3)</w:t>
            </w:r>
          </w:p>
        </w:tc>
        <w:tc>
          <w:tcPr>
            <w:tcW w:w="1815" w:type="dxa"/>
            <w:tcBorders>
              <w:top w:val="single" w:sz="6" w:space="0" w:color="auto"/>
              <w:left w:val="single" w:sz="6" w:space="0" w:color="auto"/>
              <w:bottom w:val="single" w:sz="6" w:space="0" w:color="auto"/>
              <w:right w:val="single" w:sz="6" w:space="0" w:color="auto"/>
            </w:tcBorders>
            <w:hideMark/>
          </w:tcPr>
          <w:p w14:paraId="2A1BD732" w14:textId="77777777" w:rsidR="00C91E10" w:rsidRPr="00760869" w:rsidRDefault="00C91E10" w:rsidP="00903C00">
            <w:pPr>
              <w:spacing w:line="240" w:lineRule="auto"/>
              <w:jc w:val="center"/>
              <w:rPr>
                <w:rFonts w:eastAsia="MS Mincho"/>
                <w:szCs w:val="22"/>
              </w:rPr>
            </w:pPr>
            <w:r w:rsidRPr="00760869">
              <w:rPr>
                <w:rFonts w:eastAsia="MS Mincho"/>
                <w:szCs w:val="22"/>
              </w:rPr>
              <w:t>134 (31</w:t>
            </w:r>
            <w:r>
              <w:rPr>
                <w:rFonts w:eastAsia="MS Mincho"/>
                <w:szCs w:val="22"/>
              </w:rPr>
              <w:t>,</w:t>
            </w:r>
            <w:r w:rsidRPr="00760869">
              <w:rPr>
                <w:rFonts w:eastAsia="MS Mincho"/>
                <w:szCs w:val="22"/>
              </w:rPr>
              <w:t>2)</w:t>
            </w:r>
          </w:p>
        </w:tc>
      </w:tr>
      <w:tr w:rsidR="00C91E10" w:rsidRPr="00760869" w14:paraId="4C6C2034"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tcPr>
          <w:p w14:paraId="7832776B" w14:textId="77777777" w:rsidR="00C91E10" w:rsidRPr="00760869" w:rsidRDefault="00C91E10" w:rsidP="00903C00">
            <w:pPr>
              <w:spacing w:line="240" w:lineRule="auto"/>
              <w:rPr>
                <w:rFonts w:eastAsia="MS Mincho"/>
                <w:szCs w:val="22"/>
              </w:rPr>
            </w:pPr>
            <w:r>
              <w:rPr>
                <w:rFonts w:eastAsia="MS Mincho"/>
                <w:szCs w:val="22"/>
              </w:rPr>
              <w:t>IC </w:t>
            </w:r>
            <w:r w:rsidRPr="00760869">
              <w:rPr>
                <w:rFonts w:eastAsia="MS Mincho"/>
                <w:szCs w:val="22"/>
              </w:rPr>
              <w:t>95% </w:t>
            </w:r>
          </w:p>
        </w:tc>
        <w:tc>
          <w:tcPr>
            <w:tcW w:w="1700" w:type="dxa"/>
            <w:tcBorders>
              <w:top w:val="single" w:sz="6" w:space="0" w:color="auto"/>
              <w:left w:val="single" w:sz="6" w:space="0" w:color="auto"/>
              <w:bottom w:val="single" w:sz="6" w:space="0" w:color="auto"/>
              <w:right w:val="single" w:sz="6" w:space="0" w:color="auto"/>
            </w:tcBorders>
          </w:tcPr>
          <w:p w14:paraId="431C3D54" w14:textId="77777777" w:rsidR="00C91E10" w:rsidRPr="00760869" w:rsidRDefault="00C91E10" w:rsidP="00903C00">
            <w:pPr>
              <w:spacing w:line="240" w:lineRule="auto"/>
              <w:jc w:val="center"/>
              <w:rPr>
                <w:rFonts w:eastAsia="MS Mincho"/>
                <w:szCs w:val="22"/>
              </w:rPr>
            </w:pPr>
            <w:r w:rsidRPr="00760869">
              <w:rPr>
                <w:rFonts w:eastAsia="MS Mincho"/>
                <w:szCs w:val="22"/>
              </w:rPr>
              <w:t>51</w:t>
            </w:r>
            <w:r>
              <w:rPr>
                <w:rFonts w:eastAsia="MS Mincho"/>
                <w:szCs w:val="22"/>
              </w:rPr>
              <w:t>,</w:t>
            </w:r>
            <w:r w:rsidRPr="00760869">
              <w:rPr>
                <w:rFonts w:eastAsia="MS Mincho"/>
                <w:szCs w:val="22"/>
              </w:rPr>
              <w:t>2</w:t>
            </w:r>
            <w:r>
              <w:rPr>
                <w:rFonts w:eastAsia="MS Mincho"/>
                <w:szCs w:val="22"/>
              </w:rPr>
              <w:t>;</w:t>
            </w:r>
            <w:r w:rsidRPr="00760869">
              <w:rPr>
                <w:rFonts w:eastAsia="MS Mincho"/>
                <w:szCs w:val="22"/>
              </w:rPr>
              <w:t xml:space="preserve"> 61</w:t>
            </w:r>
            <w:r>
              <w:rPr>
                <w:rFonts w:eastAsia="MS Mincho"/>
                <w:szCs w:val="22"/>
              </w:rPr>
              <w:t>,</w:t>
            </w:r>
            <w:r w:rsidRPr="00760869">
              <w:rPr>
                <w:rFonts w:eastAsia="MS Mincho"/>
                <w:szCs w:val="22"/>
              </w:rPr>
              <w:t>7</w:t>
            </w:r>
          </w:p>
        </w:tc>
        <w:tc>
          <w:tcPr>
            <w:tcW w:w="1666" w:type="dxa"/>
            <w:tcBorders>
              <w:top w:val="single" w:sz="6" w:space="0" w:color="auto"/>
              <w:left w:val="single" w:sz="6" w:space="0" w:color="auto"/>
              <w:bottom w:val="single" w:sz="6" w:space="0" w:color="auto"/>
              <w:right w:val="single" w:sz="6" w:space="0" w:color="auto"/>
            </w:tcBorders>
          </w:tcPr>
          <w:p w14:paraId="2D69AA4A" w14:textId="77777777" w:rsidR="00C91E10" w:rsidRPr="00760869" w:rsidRDefault="00C91E10" w:rsidP="00903C00">
            <w:pPr>
              <w:spacing w:line="240" w:lineRule="auto"/>
              <w:jc w:val="center"/>
              <w:rPr>
                <w:rFonts w:eastAsia="MS Mincho"/>
                <w:szCs w:val="22"/>
              </w:rPr>
            </w:pPr>
            <w:r w:rsidRPr="00760869">
              <w:rPr>
                <w:rFonts w:eastAsia="MS Mincho"/>
                <w:szCs w:val="22"/>
              </w:rPr>
              <w:t>27</w:t>
            </w:r>
            <w:r>
              <w:rPr>
                <w:rFonts w:eastAsia="MS Mincho"/>
                <w:szCs w:val="22"/>
              </w:rPr>
              <w:t>,</w:t>
            </w:r>
            <w:r w:rsidRPr="00760869">
              <w:rPr>
                <w:rFonts w:eastAsia="MS Mincho"/>
                <w:szCs w:val="22"/>
              </w:rPr>
              <w:t>4</w:t>
            </w:r>
            <w:r>
              <w:rPr>
                <w:rFonts w:eastAsia="MS Mincho"/>
                <w:szCs w:val="22"/>
              </w:rPr>
              <w:t>;</w:t>
            </w:r>
            <w:r w:rsidRPr="00760869">
              <w:rPr>
                <w:rFonts w:eastAsia="MS Mincho"/>
                <w:szCs w:val="22"/>
              </w:rPr>
              <w:t xml:space="preserve"> 37</w:t>
            </w:r>
            <w:r>
              <w:rPr>
                <w:rFonts w:eastAsia="MS Mincho"/>
                <w:szCs w:val="22"/>
              </w:rPr>
              <w:t>,</w:t>
            </w:r>
            <w:r w:rsidRPr="00760869">
              <w:rPr>
                <w:rFonts w:eastAsia="MS Mincho"/>
                <w:szCs w:val="22"/>
              </w:rPr>
              <w:t>3</w:t>
            </w:r>
          </w:p>
        </w:tc>
        <w:tc>
          <w:tcPr>
            <w:tcW w:w="1641" w:type="dxa"/>
            <w:tcBorders>
              <w:top w:val="single" w:sz="6" w:space="0" w:color="auto"/>
              <w:left w:val="single" w:sz="6" w:space="0" w:color="auto"/>
              <w:bottom w:val="single" w:sz="6" w:space="0" w:color="auto"/>
              <w:right w:val="single" w:sz="6" w:space="0" w:color="auto"/>
            </w:tcBorders>
          </w:tcPr>
          <w:p w14:paraId="49B6AC81" w14:textId="77777777" w:rsidR="00C91E10" w:rsidRPr="00760869" w:rsidRDefault="00C91E10" w:rsidP="00903C00">
            <w:pPr>
              <w:spacing w:line="240" w:lineRule="auto"/>
              <w:jc w:val="center"/>
              <w:rPr>
                <w:rFonts w:eastAsia="MS Mincho"/>
                <w:szCs w:val="22"/>
              </w:rPr>
            </w:pPr>
            <w:r w:rsidRPr="00760869">
              <w:rPr>
                <w:rFonts w:eastAsia="MS Mincho"/>
                <w:szCs w:val="22"/>
              </w:rPr>
              <w:t>52</w:t>
            </w:r>
            <w:r>
              <w:rPr>
                <w:rFonts w:eastAsia="MS Mincho"/>
                <w:szCs w:val="22"/>
              </w:rPr>
              <w:t>,</w:t>
            </w:r>
            <w:r w:rsidRPr="00760869">
              <w:rPr>
                <w:rFonts w:eastAsia="MS Mincho"/>
                <w:szCs w:val="22"/>
              </w:rPr>
              <w:t>5</w:t>
            </w:r>
            <w:r>
              <w:rPr>
                <w:rFonts w:eastAsia="MS Mincho"/>
                <w:szCs w:val="22"/>
              </w:rPr>
              <w:t>;</w:t>
            </w:r>
            <w:r w:rsidRPr="00760869">
              <w:rPr>
                <w:rFonts w:eastAsia="MS Mincho"/>
                <w:szCs w:val="22"/>
              </w:rPr>
              <w:t xml:space="preserve"> 62</w:t>
            </w:r>
            <w:r>
              <w:rPr>
                <w:rFonts w:eastAsia="MS Mincho"/>
                <w:szCs w:val="22"/>
              </w:rPr>
              <w:t>,</w:t>
            </w:r>
            <w:r w:rsidRPr="00760869">
              <w:rPr>
                <w:rFonts w:eastAsia="MS Mincho"/>
                <w:szCs w:val="22"/>
              </w:rPr>
              <w:t>0</w:t>
            </w:r>
          </w:p>
        </w:tc>
        <w:tc>
          <w:tcPr>
            <w:tcW w:w="1815" w:type="dxa"/>
            <w:tcBorders>
              <w:top w:val="single" w:sz="6" w:space="0" w:color="auto"/>
              <w:left w:val="single" w:sz="6" w:space="0" w:color="auto"/>
              <w:bottom w:val="single" w:sz="6" w:space="0" w:color="auto"/>
              <w:right w:val="single" w:sz="6" w:space="0" w:color="auto"/>
            </w:tcBorders>
          </w:tcPr>
          <w:p w14:paraId="00049F9E" w14:textId="77777777" w:rsidR="00C91E10" w:rsidRPr="00760869" w:rsidRDefault="00C91E10" w:rsidP="00903C00">
            <w:pPr>
              <w:spacing w:line="240" w:lineRule="auto"/>
              <w:jc w:val="center"/>
              <w:rPr>
                <w:rFonts w:eastAsia="MS Mincho"/>
                <w:szCs w:val="22"/>
              </w:rPr>
            </w:pPr>
            <w:r w:rsidRPr="00760869">
              <w:rPr>
                <w:rFonts w:eastAsia="MS Mincho"/>
                <w:szCs w:val="22"/>
              </w:rPr>
              <w:t>26</w:t>
            </w:r>
            <w:r>
              <w:rPr>
                <w:rFonts w:eastAsia="MS Mincho"/>
                <w:szCs w:val="22"/>
              </w:rPr>
              <w:t>,</w:t>
            </w:r>
            <w:r w:rsidRPr="00760869">
              <w:rPr>
                <w:rFonts w:eastAsia="MS Mincho"/>
                <w:szCs w:val="22"/>
              </w:rPr>
              <w:t>8</w:t>
            </w:r>
            <w:r>
              <w:rPr>
                <w:rFonts w:eastAsia="MS Mincho"/>
                <w:szCs w:val="22"/>
              </w:rPr>
              <w:t>;</w:t>
            </w:r>
            <w:r w:rsidRPr="00760869">
              <w:rPr>
                <w:rFonts w:eastAsia="MS Mincho"/>
                <w:szCs w:val="22"/>
              </w:rPr>
              <w:t xml:space="preserve"> 35</w:t>
            </w:r>
            <w:r>
              <w:rPr>
                <w:rFonts w:eastAsia="MS Mincho"/>
                <w:szCs w:val="22"/>
              </w:rPr>
              <w:t>,</w:t>
            </w:r>
            <w:r w:rsidRPr="00760869">
              <w:rPr>
                <w:rFonts w:eastAsia="MS Mincho"/>
                <w:szCs w:val="22"/>
              </w:rPr>
              <w:t>8</w:t>
            </w:r>
          </w:p>
        </w:tc>
      </w:tr>
      <w:tr w:rsidR="00C91E10" w:rsidRPr="00A30EEB" w14:paraId="35DEE0F8" w14:textId="77777777" w:rsidTr="00606FF9">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6B1C4062" w14:textId="77777777" w:rsidR="00C91E10" w:rsidRPr="00DA1A48" w:rsidRDefault="00C91E10" w:rsidP="00903C00">
            <w:pPr>
              <w:keepNext/>
              <w:spacing w:line="240" w:lineRule="auto"/>
              <w:rPr>
                <w:rFonts w:eastAsia="MS Mincho"/>
                <w:szCs w:val="22"/>
                <w:lang w:val="pt-PT"/>
              </w:rPr>
            </w:pPr>
            <w:r w:rsidRPr="00A423A5">
              <w:rPr>
                <w:rFonts w:eastAsia="MS Mincho"/>
                <w:b/>
                <w:bCs/>
                <w:szCs w:val="22"/>
                <w:lang w:val="pt-PT"/>
              </w:rPr>
              <w:t>Duração da resposta de acordo com a BICR</w:t>
            </w:r>
            <w:r w:rsidRPr="00DA1A48">
              <w:rPr>
                <w:rFonts w:eastAsia="MS Mincho"/>
                <w:sz w:val="20"/>
                <w:vertAlign w:val="superscript"/>
                <w:lang w:val="pt-PT"/>
              </w:rPr>
              <w:t xml:space="preserve"> †</w:t>
            </w:r>
            <w:r w:rsidRPr="00DA1A48">
              <w:rPr>
                <w:rFonts w:eastAsia="MS Mincho"/>
                <w:szCs w:val="22"/>
                <w:lang w:val="pt-PT"/>
              </w:rPr>
              <w:t> </w:t>
            </w:r>
          </w:p>
        </w:tc>
      </w:tr>
      <w:tr w:rsidR="00C91E10" w:rsidRPr="00760869" w14:paraId="65CF77AF" w14:textId="77777777" w:rsidTr="00606FF9">
        <w:trPr>
          <w:trHeight w:val="300"/>
        </w:trPr>
        <w:tc>
          <w:tcPr>
            <w:tcW w:w="1810" w:type="dxa"/>
            <w:tcBorders>
              <w:top w:val="single" w:sz="6" w:space="0" w:color="auto"/>
              <w:left w:val="single" w:sz="6" w:space="0" w:color="auto"/>
              <w:bottom w:val="single" w:sz="6" w:space="0" w:color="auto"/>
              <w:right w:val="single" w:sz="6" w:space="0" w:color="auto"/>
            </w:tcBorders>
            <w:vAlign w:val="center"/>
            <w:hideMark/>
          </w:tcPr>
          <w:p w14:paraId="42695D30" w14:textId="77777777" w:rsidR="00C91E10" w:rsidRPr="00760869" w:rsidRDefault="00C91E10" w:rsidP="00903C00">
            <w:pPr>
              <w:spacing w:line="240" w:lineRule="auto"/>
              <w:rPr>
                <w:rFonts w:eastAsia="MS Mincho"/>
                <w:szCs w:val="22"/>
              </w:rPr>
            </w:pPr>
            <w:r w:rsidRPr="00423339">
              <w:rPr>
                <w:rFonts w:eastAsia="MS Mincho"/>
                <w:bCs/>
                <w:szCs w:val="22"/>
                <w:lang w:val="pt-PT"/>
              </w:rPr>
              <w:t>Mediana, meses</w:t>
            </w:r>
            <w:r w:rsidRPr="006D47C5">
              <w:rPr>
                <w:rFonts w:eastAsia="MS Mincho"/>
                <w:bCs/>
                <w:szCs w:val="22"/>
              </w:rPr>
              <w:t xml:space="preserve"> (</w:t>
            </w:r>
            <w:r>
              <w:rPr>
                <w:rFonts w:eastAsia="MS Mincho"/>
                <w:bCs/>
                <w:szCs w:val="22"/>
              </w:rPr>
              <w:t>IC </w:t>
            </w:r>
            <w:r w:rsidRPr="006D47C5">
              <w:rPr>
                <w:rFonts w:eastAsia="MS Mincho"/>
                <w:bCs/>
                <w:szCs w:val="22"/>
              </w:rPr>
              <w:t>95</w:t>
            </w:r>
            <w:r>
              <w:rPr>
                <w:szCs w:val="22"/>
                <w:lang w:val="pt-PT"/>
              </w:rPr>
              <w:t> </w:t>
            </w:r>
            <w:r w:rsidRPr="006D47C5">
              <w:rPr>
                <w:rFonts w:eastAsia="MS Mincho"/>
                <w:bCs/>
                <w:szCs w:val="22"/>
              </w:rPr>
              <w:t>%)</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F28E522" w14:textId="77777777" w:rsidR="00C91E10" w:rsidRPr="00760869" w:rsidRDefault="00C91E10" w:rsidP="00903C00">
            <w:pPr>
              <w:spacing w:line="240" w:lineRule="auto"/>
              <w:jc w:val="center"/>
              <w:rPr>
                <w:rFonts w:eastAsia="MS Mincho"/>
                <w:szCs w:val="22"/>
              </w:rPr>
            </w:pPr>
            <w:r w:rsidRPr="00760869">
              <w:rPr>
                <w:rFonts w:eastAsia="MS Mincho"/>
                <w:szCs w:val="22"/>
              </w:rPr>
              <w:t>14</w:t>
            </w:r>
            <w:r>
              <w:rPr>
                <w:rFonts w:eastAsia="MS Mincho"/>
                <w:szCs w:val="22"/>
              </w:rPr>
              <w:t>,</w:t>
            </w:r>
            <w:r w:rsidRPr="00760869">
              <w:rPr>
                <w:rFonts w:eastAsia="MS Mincho"/>
                <w:szCs w:val="22"/>
              </w:rPr>
              <w:t>1 (11</w:t>
            </w:r>
            <w:r>
              <w:rPr>
                <w:rFonts w:eastAsia="MS Mincho"/>
                <w:szCs w:val="22"/>
              </w:rPr>
              <w:t>,</w:t>
            </w:r>
            <w:r w:rsidRPr="00760869">
              <w:rPr>
                <w:rFonts w:eastAsia="MS Mincho"/>
                <w:szCs w:val="22"/>
              </w:rPr>
              <w:t>8</w:t>
            </w:r>
            <w:r>
              <w:rPr>
                <w:rFonts w:eastAsia="MS Mincho"/>
                <w:szCs w:val="22"/>
              </w:rPr>
              <w:t>;</w:t>
            </w:r>
            <w:r w:rsidRPr="00760869">
              <w:rPr>
                <w:rFonts w:eastAsia="MS Mincho"/>
                <w:szCs w:val="22"/>
              </w:rPr>
              <w:t xml:space="preserve"> 15</w:t>
            </w:r>
            <w:r>
              <w:rPr>
                <w:rFonts w:eastAsia="MS Mincho"/>
                <w:szCs w:val="22"/>
              </w:rPr>
              <w:t>,</w:t>
            </w:r>
            <w:r w:rsidRPr="00760869">
              <w:rPr>
                <w:rFonts w:eastAsia="MS Mincho"/>
                <w:szCs w:val="22"/>
              </w:rPr>
              <w:t>9)</w:t>
            </w:r>
          </w:p>
        </w:tc>
        <w:tc>
          <w:tcPr>
            <w:tcW w:w="1666" w:type="dxa"/>
            <w:tcBorders>
              <w:top w:val="single" w:sz="6" w:space="0" w:color="auto"/>
              <w:left w:val="single" w:sz="6" w:space="0" w:color="auto"/>
              <w:bottom w:val="single" w:sz="6" w:space="0" w:color="auto"/>
              <w:right w:val="single" w:sz="6" w:space="0" w:color="auto"/>
            </w:tcBorders>
            <w:vAlign w:val="center"/>
            <w:hideMark/>
          </w:tcPr>
          <w:p w14:paraId="3EEB3C5E" w14:textId="77777777" w:rsidR="00C91E10" w:rsidRPr="00760869" w:rsidRDefault="00C91E10" w:rsidP="00903C00">
            <w:pPr>
              <w:spacing w:line="240" w:lineRule="auto"/>
              <w:jc w:val="center"/>
              <w:rPr>
                <w:rFonts w:eastAsia="MS Mincho"/>
                <w:szCs w:val="22"/>
              </w:rPr>
            </w:pPr>
            <w:r w:rsidRPr="00760869">
              <w:rPr>
                <w:rFonts w:eastAsia="MS Mincho"/>
                <w:szCs w:val="22"/>
              </w:rPr>
              <w:t>8</w:t>
            </w:r>
            <w:r>
              <w:rPr>
                <w:rFonts w:eastAsia="MS Mincho"/>
                <w:szCs w:val="22"/>
              </w:rPr>
              <w:t>,</w:t>
            </w:r>
            <w:r w:rsidRPr="00760869">
              <w:rPr>
                <w:rFonts w:eastAsia="MS Mincho"/>
                <w:szCs w:val="22"/>
              </w:rPr>
              <w:t>6 (6</w:t>
            </w:r>
            <w:r>
              <w:rPr>
                <w:rFonts w:eastAsia="MS Mincho"/>
                <w:szCs w:val="22"/>
              </w:rPr>
              <w:t>,</w:t>
            </w:r>
            <w:r w:rsidRPr="00760869">
              <w:rPr>
                <w:rFonts w:eastAsia="MS Mincho"/>
                <w:szCs w:val="22"/>
              </w:rPr>
              <w:t>7</w:t>
            </w:r>
            <w:r>
              <w:rPr>
                <w:rFonts w:eastAsia="MS Mincho"/>
                <w:szCs w:val="22"/>
              </w:rPr>
              <w:t>;</w:t>
            </w:r>
            <w:r w:rsidRPr="00760869">
              <w:rPr>
                <w:rFonts w:eastAsia="MS Mincho"/>
                <w:szCs w:val="22"/>
              </w:rPr>
              <w:t xml:space="preserve"> 11</w:t>
            </w:r>
            <w:r>
              <w:rPr>
                <w:rFonts w:eastAsia="MS Mincho"/>
                <w:szCs w:val="22"/>
              </w:rPr>
              <w:t>,</w:t>
            </w:r>
            <w:r w:rsidRPr="00760869">
              <w:rPr>
                <w:rFonts w:eastAsia="MS Mincho"/>
                <w:szCs w:val="22"/>
              </w:rPr>
              <w:t>3)</w:t>
            </w:r>
          </w:p>
        </w:tc>
        <w:tc>
          <w:tcPr>
            <w:tcW w:w="1641" w:type="dxa"/>
            <w:tcBorders>
              <w:top w:val="single" w:sz="6" w:space="0" w:color="auto"/>
              <w:left w:val="single" w:sz="6" w:space="0" w:color="auto"/>
              <w:bottom w:val="single" w:sz="6" w:space="0" w:color="auto"/>
              <w:right w:val="single" w:sz="6" w:space="0" w:color="auto"/>
            </w:tcBorders>
            <w:vAlign w:val="center"/>
            <w:hideMark/>
          </w:tcPr>
          <w:p w14:paraId="6177B504" w14:textId="77777777" w:rsidR="00C91E10" w:rsidRPr="00760869" w:rsidRDefault="00C91E10" w:rsidP="00903C00">
            <w:pPr>
              <w:spacing w:line="240" w:lineRule="auto"/>
              <w:jc w:val="center"/>
              <w:rPr>
                <w:rFonts w:eastAsia="MS Mincho"/>
                <w:szCs w:val="22"/>
              </w:rPr>
            </w:pPr>
            <w:r w:rsidRPr="00760869">
              <w:rPr>
                <w:rFonts w:eastAsia="MS Mincho"/>
                <w:szCs w:val="22"/>
              </w:rPr>
              <w:t>14</w:t>
            </w:r>
            <w:r>
              <w:rPr>
                <w:rFonts w:eastAsia="MS Mincho"/>
                <w:szCs w:val="22"/>
              </w:rPr>
              <w:t>,</w:t>
            </w:r>
            <w:r w:rsidRPr="00760869">
              <w:rPr>
                <w:rFonts w:eastAsia="MS Mincho"/>
                <w:szCs w:val="22"/>
              </w:rPr>
              <w:t>3 (12</w:t>
            </w:r>
            <w:r>
              <w:rPr>
                <w:rFonts w:eastAsia="MS Mincho"/>
                <w:szCs w:val="22"/>
              </w:rPr>
              <w:t>,</w:t>
            </w:r>
            <w:r w:rsidRPr="00760869">
              <w:rPr>
                <w:rFonts w:eastAsia="MS Mincho"/>
                <w:szCs w:val="22"/>
              </w:rPr>
              <w:t>5</w:t>
            </w:r>
            <w:r>
              <w:rPr>
                <w:rFonts w:eastAsia="MS Mincho"/>
                <w:szCs w:val="22"/>
              </w:rPr>
              <w:t>;</w:t>
            </w:r>
            <w:r w:rsidRPr="00760869">
              <w:rPr>
                <w:rFonts w:eastAsia="MS Mincho"/>
                <w:szCs w:val="22"/>
              </w:rPr>
              <w:t xml:space="preserve"> 15</w:t>
            </w:r>
            <w:r>
              <w:rPr>
                <w:rFonts w:eastAsia="MS Mincho"/>
                <w:szCs w:val="22"/>
              </w:rPr>
              <w:t>,</w:t>
            </w:r>
            <w:r w:rsidRPr="00760869">
              <w:rPr>
                <w:rFonts w:eastAsia="MS Mincho"/>
                <w:szCs w:val="22"/>
              </w:rPr>
              <w:t>9)</w:t>
            </w:r>
          </w:p>
        </w:tc>
        <w:tc>
          <w:tcPr>
            <w:tcW w:w="1815" w:type="dxa"/>
            <w:tcBorders>
              <w:top w:val="single" w:sz="6" w:space="0" w:color="auto"/>
              <w:left w:val="single" w:sz="6" w:space="0" w:color="auto"/>
              <w:bottom w:val="single" w:sz="6" w:space="0" w:color="auto"/>
              <w:right w:val="single" w:sz="6" w:space="0" w:color="auto"/>
            </w:tcBorders>
            <w:vAlign w:val="center"/>
            <w:hideMark/>
          </w:tcPr>
          <w:p w14:paraId="4868569C" w14:textId="77777777" w:rsidR="00C91E10" w:rsidRPr="00760869" w:rsidRDefault="00C91E10" w:rsidP="00903C00">
            <w:pPr>
              <w:spacing w:line="240" w:lineRule="auto"/>
              <w:jc w:val="center"/>
              <w:rPr>
                <w:rFonts w:eastAsia="MS Mincho"/>
                <w:szCs w:val="22"/>
              </w:rPr>
            </w:pPr>
            <w:r w:rsidRPr="00760869">
              <w:rPr>
                <w:rFonts w:eastAsia="MS Mincho"/>
                <w:szCs w:val="22"/>
              </w:rPr>
              <w:t>8</w:t>
            </w:r>
            <w:r>
              <w:rPr>
                <w:rFonts w:eastAsia="MS Mincho"/>
                <w:szCs w:val="22"/>
              </w:rPr>
              <w:t>,</w:t>
            </w:r>
            <w:r w:rsidRPr="00760869">
              <w:rPr>
                <w:rFonts w:eastAsia="MS Mincho"/>
                <w:szCs w:val="22"/>
              </w:rPr>
              <w:t>6 (6</w:t>
            </w:r>
            <w:r>
              <w:rPr>
                <w:rFonts w:eastAsia="MS Mincho"/>
                <w:szCs w:val="22"/>
              </w:rPr>
              <w:t>,</w:t>
            </w:r>
            <w:r w:rsidRPr="00760869">
              <w:rPr>
                <w:rFonts w:eastAsia="MS Mincho"/>
                <w:szCs w:val="22"/>
              </w:rPr>
              <w:t>9</w:t>
            </w:r>
            <w:r>
              <w:rPr>
                <w:rFonts w:eastAsia="MS Mincho"/>
                <w:szCs w:val="22"/>
              </w:rPr>
              <w:t>;</w:t>
            </w:r>
            <w:r w:rsidRPr="00760869">
              <w:rPr>
                <w:rFonts w:eastAsia="MS Mincho"/>
                <w:szCs w:val="22"/>
              </w:rPr>
              <w:t xml:space="preserve"> 11</w:t>
            </w:r>
            <w:r>
              <w:rPr>
                <w:rFonts w:eastAsia="MS Mincho"/>
                <w:szCs w:val="22"/>
              </w:rPr>
              <w:t>,</w:t>
            </w:r>
            <w:r w:rsidRPr="00760869">
              <w:rPr>
                <w:rFonts w:eastAsia="MS Mincho"/>
                <w:szCs w:val="22"/>
              </w:rPr>
              <w:t>5)</w:t>
            </w:r>
          </w:p>
        </w:tc>
      </w:tr>
    </w:tbl>
    <w:p w14:paraId="632F6CAF" w14:textId="77777777" w:rsidR="00C91E10" w:rsidRPr="00532227" w:rsidRDefault="00C91E10" w:rsidP="002C6965">
      <w:pPr>
        <w:spacing w:line="240" w:lineRule="auto"/>
        <w:rPr>
          <w:sz w:val="18"/>
          <w:szCs w:val="18"/>
          <w:lang w:val="pt-PT"/>
        </w:rPr>
      </w:pPr>
      <w:r>
        <w:rPr>
          <w:sz w:val="20"/>
          <w:szCs w:val="18"/>
          <w:lang w:val="pt-PT"/>
        </w:rPr>
        <w:t>C</w:t>
      </w:r>
      <w:r w:rsidRPr="00532227">
        <w:rPr>
          <w:sz w:val="20"/>
          <w:szCs w:val="18"/>
          <w:lang w:val="pt-PT"/>
        </w:rPr>
        <w:t>orte dos dados: 18 de março de 2024</w:t>
      </w:r>
    </w:p>
    <w:p w14:paraId="2D6955EF" w14:textId="77777777" w:rsidR="00C91E10" w:rsidRPr="00DA1A48" w:rsidRDefault="00C91E10" w:rsidP="002C6965">
      <w:pPr>
        <w:spacing w:line="240" w:lineRule="auto"/>
        <w:rPr>
          <w:rFonts w:eastAsia="MS Mincho"/>
          <w:sz w:val="20"/>
          <w:lang w:val="pt-PT"/>
        </w:rPr>
      </w:pPr>
      <w:r w:rsidRPr="00136FD3">
        <w:rPr>
          <w:sz w:val="20"/>
          <w:lang w:val="pt-PT"/>
        </w:rPr>
        <w:t>IC = </w:t>
      </w:r>
      <w:r w:rsidRPr="00423339">
        <w:rPr>
          <w:sz w:val="20"/>
          <w:lang w:val="pt-PT"/>
        </w:rPr>
        <w:t>intervalo de confiança</w:t>
      </w:r>
    </w:p>
    <w:p w14:paraId="3D127BEE" w14:textId="77777777" w:rsidR="00C91E10" w:rsidRPr="00DE14F5" w:rsidRDefault="00C91E10" w:rsidP="002C6965">
      <w:pPr>
        <w:spacing w:line="240" w:lineRule="auto"/>
        <w:rPr>
          <w:rFonts w:eastAsia="MS Mincho"/>
          <w:sz w:val="20"/>
          <w:lang w:val="pt-PT"/>
        </w:rPr>
      </w:pPr>
      <w:r w:rsidRPr="00DE14F5">
        <w:rPr>
          <w:rFonts w:eastAsia="MS Mincho"/>
          <w:sz w:val="20"/>
          <w:lang w:val="pt-PT"/>
        </w:rPr>
        <w:t>* Primeira análise interina planeada</w:t>
      </w:r>
    </w:p>
    <w:p w14:paraId="09292597" w14:textId="77777777" w:rsidR="00C91E10" w:rsidRPr="00DE14F5" w:rsidRDefault="00C91E10" w:rsidP="002C6965">
      <w:pPr>
        <w:spacing w:line="240" w:lineRule="auto"/>
        <w:rPr>
          <w:rFonts w:eastAsia="MS Mincho"/>
          <w:sz w:val="20"/>
          <w:lang w:val="pt-PT"/>
        </w:rPr>
      </w:pPr>
      <w:r w:rsidRPr="00DE14F5">
        <w:rPr>
          <w:rFonts w:eastAsia="MS Mincho"/>
          <w:sz w:val="20"/>
          <w:lang w:val="pt-PT"/>
        </w:rPr>
        <w:t xml:space="preserve">† Os resultados não foram controlados para o </w:t>
      </w:r>
      <w:r>
        <w:rPr>
          <w:rFonts w:eastAsia="MS Mincho"/>
          <w:sz w:val="20"/>
          <w:lang w:val="pt-PT"/>
        </w:rPr>
        <w:t xml:space="preserve">erro do </w:t>
      </w:r>
      <w:r w:rsidRPr="00DE14F5">
        <w:rPr>
          <w:rFonts w:eastAsia="MS Mincho"/>
          <w:sz w:val="20"/>
          <w:lang w:val="pt-PT"/>
        </w:rPr>
        <w:t>t</w:t>
      </w:r>
      <w:r>
        <w:rPr>
          <w:rFonts w:eastAsia="MS Mincho"/>
          <w:sz w:val="20"/>
          <w:lang w:val="pt-PT"/>
        </w:rPr>
        <w:t>i</w:t>
      </w:r>
      <w:r w:rsidRPr="00DE14F5">
        <w:rPr>
          <w:rFonts w:eastAsia="MS Mincho"/>
          <w:sz w:val="20"/>
          <w:lang w:val="pt-PT"/>
        </w:rPr>
        <w:t>p</w:t>
      </w:r>
      <w:r>
        <w:rPr>
          <w:rFonts w:eastAsia="MS Mincho"/>
          <w:sz w:val="20"/>
          <w:lang w:val="pt-PT"/>
        </w:rPr>
        <w:t>o </w:t>
      </w:r>
      <w:r w:rsidRPr="00DE14F5">
        <w:rPr>
          <w:rFonts w:eastAsia="MS Mincho"/>
          <w:sz w:val="20"/>
          <w:lang w:val="pt-PT"/>
        </w:rPr>
        <w:t>1 e</w:t>
      </w:r>
      <w:r>
        <w:rPr>
          <w:rFonts w:eastAsia="MS Mincho"/>
          <w:sz w:val="20"/>
          <w:lang w:val="pt-PT"/>
        </w:rPr>
        <w:t xml:space="preserve"> </w:t>
      </w:r>
      <w:r w:rsidRPr="00DE14F5">
        <w:rPr>
          <w:rFonts w:eastAsia="MS Mincho"/>
          <w:sz w:val="20"/>
          <w:lang w:val="pt-PT"/>
        </w:rPr>
        <w:t>d</w:t>
      </w:r>
      <w:r>
        <w:rPr>
          <w:rFonts w:eastAsia="MS Mincho"/>
          <w:sz w:val="20"/>
          <w:lang w:val="pt-PT"/>
        </w:rPr>
        <w:t>ev</w:t>
      </w:r>
      <w:r w:rsidRPr="00DE14F5">
        <w:rPr>
          <w:rFonts w:eastAsia="MS Mincho"/>
          <w:sz w:val="20"/>
          <w:lang w:val="pt-PT"/>
        </w:rPr>
        <w:t>e</w:t>
      </w:r>
      <w:r>
        <w:rPr>
          <w:rFonts w:eastAsia="MS Mincho"/>
          <w:sz w:val="20"/>
          <w:lang w:val="pt-PT"/>
        </w:rPr>
        <w:t>m ser</w:t>
      </w:r>
      <w:r w:rsidRPr="00DE14F5">
        <w:rPr>
          <w:rFonts w:eastAsia="MS Mincho"/>
          <w:sz w:val="20"/>
          <w:lang w:val="pt-PT"/>
        </w:rPr>
        <w:t xml:space="preserve"> interpret</w:t>
      </w:r>
      <w:r>
        <w:rPr>
          <w:rFonts w:eastAsia="MS Mincho"/>
          <w:sz w:val="20"/>
          <w:lang w:val="pt-PT"/>
        </w:rPr>
        <w:t>a</w:t>
      </w:r>
      <w:r w:rsidRPr="00DE14F5">
        <w:rPr>
          <w:rFonts w:eastAsia="MS Mincho"/>
          <w:sz w:val="20"/>
          <w:lang w:val="pt-PT"/>
        </w:rPr>
        <w:t>d</w:t>
      </w:r>
      <w:r>
        <w:rPr>
          <w:rFonts w:eastAsia="MS Mincho"/>
          <w:sz w:val="20"/>
          <w:lang w:val="pt-PT"/>
        </w:rPr>
        <w:t>os de</w:t>
      </w:r>
      <w:r w:rsidRPr="00DE14F5">
        <w:rPr>
          <w:rFonts w:eastAsia="MS Mincho"/>
          <w:sz w:val="20"/>
          <w:lang w:val="pt-PT"/>
        </w:rPr>
        <w:t xml:space="preserve"> </w:t>
      </w:r>
      <w:r>
        <w:rPr>
          <w:rFonts w:eastAsia="MS Mincho"/>
          <w:sz w:val="20"/>
          <w:lang w:val="pt-PT"/>
        </w:rPr>
        <w:t xml:space="preserve">forma </w:t>
      </w:r>
      <w:r w:rsidRPr="00DE14F5">
        <w:rPr>
          <w:rFonts w:eastAsia="MS Mincho"/>
          <w:sz w:val="20"/>
          <w:lang w:val="pt-PT"/>
        </w:rPr>
        <w:t>descritiv</w:t>
      </w:r>
      <w:r>
        <w:rPr>
          <w:rFonts w:eastAsia="MS Mincho"/>
          <w:sz w:val="20"/>
          <w:lang w:val="pt-PT"/>
        </w:rPr>
        <w:t>a</w:t>
      </w:r>
    </w:p>
    <w:p w14:paraId="0A93DA51" w14:textId="77777777" w:rsidR="00C91E10" w:rsidRDefault="00C91E10" w:rsidP="002C6965">
      <w:pPr>
        <w:spacing w:line="240" w:lineRule="auto"/>
        <w:rPr>
          <w:strike/>
          <w:szCs w:val="22"/>
          <w:lang w:val="pt-PT"/>
        </w:rPr>
      </w:pPr>
    </w:p>
    <w:p w14:paraId="652AFB56" w14:textId="77777777" w:rsidR="00C91E10" w:rsidRPr="00DA1A48" w:rsidRDefault="00C91E10" w:rsidP="002C6965">
      <w:pPr>
        <w:spacing w:line="240" w:lineRule="auto"/>
        <w:rPr>
          <w:lang w:val="pt-PT"/>
        </w:rPr>
      </w:pPr>
      <w:r w:rsidRPr="00A423A5">
        <w:rPr>
          <w:lang w:val="pt-PT"/>
        </w:rPr>
        <w:t xml:space="preserve">Observou-se um benefício consistente </w:t>
      </w:r>
      <w:r>
        <w:rPr>
          <w:lang w:val="pt-PT"/>
        </w:rPr>
        <w:t>na</w:t>
      </w:r>
      <w:r w:rsidRPr="00A423A5">
        <w:rPr>
          <w:lang w:val="pt-PT"/>
        </w:rPr>
        <w:t xml:space="preserve"> PFS </w:t>
      </w:r>
      <w:r>
        <w:rPr>
          <w:lang w:val="pt-PT"/>
        </w:rPr>
        <w:t>em múltiplos</w:t>
      </w:r>
      <w:r w:rsidRPr="00A423A5">
        <w:rPr>
          <w:lang w:val="pt-PT"/>
        </w:rPr>
        <w:t xml:space="preserve"> subgrupos pré</w:t>
      </w:r>
      <w:r>
        <w:rPr>
          <w:lang w:val="pt-PT"/>
        </w:rPr>
        <w:t>-</w:t>
      </w:r>
      <w:r w:rsidRPr="00A423A5">
        <w:rPr>
          <w:lang w:val="pt-PT"/>
        </w:rPr>
        <w:t>especifi</w:t>
      </w:r>
      <w:r>
        <w:rPr>
          <w:lang w:val="pt-PT"/>
        </w:rPr>
        <w:t>ca</w:t>
      </w:r>
      <w:r w:rsidRPr="00A423A5">
        <w:rPr>
          <w:lang w:val="pt-PT"/>
        </w:rPr>
        <w:t>d</w:t>
      </w:r>
      <w:r>
        <w:rPr>
          <w:lang w:val="pt-PT"/>
        </w:rPr>
        <w:t>o</w:t>
      </w:r>
      <w:r w:rsidRPr="00A423A5">
        <w:rPr>
          <w:lang w:val="pt-PT"/>
        </w:rPr>
        <w:t>s, incluin</w:t>
      </w:r>
      <w:r>
        <w:rPr>
          <w:lang w:val="pt-PT"/>
        </w:rPr>
        <w:t>do o subgrupo de expressão de</w:t>
      </w:r>
      <w:r w:rsidRPr="00A423A5">
        <w:rPr>
          <w:lang w:val="pt-PT"/>
        </w:rPr>
        <w:t xml:space="preserve"> H</w:t>
      </w:r>
      <w:r>
        <w:rPr>
          <w:lang w:val="pt-PT"/>
        </w:rPr>
        <w:t>E</w:t>
      </w:r>
      <w:r w:rsidRPr="00A423A5">
        <w:rPr>
          <w:lang w:val="pt-PT"/>
        </w:rPr>
        <w:t>R</w:t>
      </w:r>
      <w:r>
        <w:rPr>
          <w:lang w:val="pt-PT"/>
        </w:rPr>
        <w:t xml:space="preserve">2 </w:t>
      </w:r>
      <w:r w:rsidRPr="00DA1A48">
        <w:rPr>
          <w:rFonts w:eastAsiaTheme="minorEastAsia"/>
          <w:lang w:val="pt-PT"/>
        </w:rPr>
        <w:t>(IHC &gt;</w:t>
      </w:r>
      <w:r>
        <w:rPr>
          <w:rFonts w:eastAsiaTheme="minorEastAsia"/>
          <w:lang w:val="pt-PT"/>
        </w:rPr>
        <w:t> </w:t>
      </w:r>
      <w:r w:rsidRPr="00DA1A48">
        <w:rPr>
          <w:rFonts w:eastAsiaTheme="minorEastAsia"/>
          <w:lang w:val="pt-PT"/>
        </w:rPr>
        <w:t>0</w:t>
      </w:r>
      <w:r>
        <w:rPr>
          <w:rFonts w:eastAsiaTheme="minorEastAsia"/>
          <w:lang w:val="pt-PT"/>
        </w:rPr>
        <w:t> </w:t>
      </w:r>
      <w:r w:rsidRPr="00DA1A48">
        <w:rPr>
          <w:rFonts w:eastAsiaTheme="minorEastAsia"/>
          <w:lang w:val="pt-PT"/>
        </w:rPr>
        <w:t>&lt;</w:t>
      </w:r>
      <w:r>
        <w:rPr>
          <w:rFonts w:eastAsiaTheme="minorEastAsia"/>
          <w:lang w:val="pt-PT"/>
        </w:rPr>
        <w:t> </w:t>
      </w:r>
      <w:r w:rsidRPr="00DA1A48">
        <w:rPr>
          <w:rFonts w:eastAsiaTheme="minorEastAsia"/>
          <w:lang w:val="pt-PT"/>
        </w:rPr>
        <w:t>1+, IHC</w:t>
      </w:r>
      <w:r>
        <w:rPr>
          <w:rFonts w:eastAsiaTheme="minorEastAsia"/>
          <w:lang w:val="pt-PT"/>
        </w:rPr>
        <w:t> </w:t>
      </w:r>
      <w:r w:rsidRPr="00DA1A48">
        <w:rPr>
          <w:rFonts w:eastAsiaTheme="minorEastAsia"/>
          <w:lang w:val="pt-PT"/>
        </w:rPr>
        <w:t>1+, IHC</w:t>
      </w:r>
      <w:r>
        <w:rPr>
          <w:rFonts w:eastAsiaTheme="minorEastAsia"/>
          <w:lang w:val="pt-PT"/>
        </w:rPr>
        <w:t> </w:t>
      </w:r>
      <w:r w:rsidRPr="00DA1A48">
        <w:rPr>
          <w:rFonts w:eastAsiaTheme="minorEastAsia"/>
          <w:lang w:val="pt-PT"/>
        </w:rPr>
        <w:t>2+/ISH-)</w:t>
      </w:r>
      <w:r w:rsidRPr="00A423A5">
        <w:rPr>
          <w:lang w:val="pt-PT"/>
        </w:rPr>
        <w:t xml:space="preserve">, </w:t>
      </w:r>
      <w:r>
        <w:rPr>
          <w:lang w:val="pt-PT"/>
        </w:rPr>
        <w:t>tratamento anterior com</w:t>
      </w:r>
      <w:r w:rsidRPr="00A423A5">
        <w:rPr>
          <w:lang w:val="pt-PT"/>
        </w:rPr>
        <w:t xml:space="preserve"> </w:t>
      </w:r>
      <w:r>
        <w:rPr>
          <w:lang w:val="pt-PT"/>
        </w:rPr>
        <w:t xml:space="preserve">inibidores das </w:t>
      </w:r>
      <w:r w:rsidRPr="00A423A5">
        <w:rPr>
          <w:lang w:val="pt-PT"/>
        </w:rPr>
        <w:t>CDK4/6</w:t>
      </w:r>
      <w:r>
        <w:rPr>
          <w:lang w:val="pt-PT"/>
        </w:rPr>
        <w:t xml:space="preserve"> (sim ou não), tratamento anterior com </w:t>
      </w:r>
      <w:proofErr w:type="spellStart"/>
      <w:r>
        <w:rPr>
          <w:lang w:val="pt-PT"/>
        </w:rPr>
        <w:t>taxanos</w:t>
      </w:r>
      <w:proofErr w:type="spellEnd"/>
      <w:r>
        <w:rPr>
          <w:lang w:val="pt-PT"/>
        </w:rPr>
        <w:t xml:space="preserve"> no enquadramento não metastático (sim ou não) e</w:t>
      </w:r>
      <w:r w:rsidRPr="00A423A5">
        <w:rPr>
          <w:lang w:val="pt-PT"/>
        </w:rPr>
        <w:t xml:space="preserve"> n</w:t>
      </w:r>
      <w:r>
        <w:rPr>
          <w:lang w:val="pt-PT"/>
        </w:rPr>
        <w:t>ú</w:t>
      </w:r>
      <w:r w:rsidRPr="00A423A5">
        <w:rPr>
          <w:lang w:val="pt-PT"/>
        </w:rPr>
        <w:t>mero</w:t>
      </w:r>
      <w:r>
        <w:rPr>
          <w:lang w:val="pt-PT"/>
        </w:rPr>
        <w:t xml:space="preserve"> de linhas de terapêuticas endócrinas ante</w:t>
      </w:r>
      <w:r w:rsidRPr="00A423A5">
        <w:rPr>
          <w:lang w:val="pt-PT"/>
        </w:rPr>
        <w:t>riores</w:t>
      </w:r>
      <w:r>
        <w:rPr>
          <w:lang w:val="pt-PT"/>
        </w:rPr>
        <w:t xml:space="preserve"> no enquadramento metastático</w:t>
      </w:r>
      <w:r w:rsidRPr="00DA1A48">
        <w:rPr>
          <w:rFonts w:eastAsiaTheme="minorEastAsia"/>
          <w:lang w:val="pt-PT"/>
        </w:rPr>
        <w:t>.</w:t>
      </w:r>
    </w:p>
    <w:p w14:paraId="3CF90F00" w14:textId="77777777" w:rsidR="00C91E10" w:rsidRPr="00DA1A48" w:rsidRDefault="00C91E10" w:rsidP="002C6965">
      <w:pPr>
        <w:spacing w:line="240" w:lineRule="auto"/>
        <w:rPr>
          <w:szCs w:val="22"/>
          <w:lang w:val="pt-PT"/>
        </w:rPr>
      </w:pPr>
    </w:p>
    <w:p w14:paraId="39C13709" w14:textId="77777777" w:rsidR="00C91E10" w:rsidRPr="00D47D40" w:rsidRDefault="00C91E10" w:rsidP="002C6965">
      <w:pPr>
        <w:spacing w:line="240" w:lineRule="auto"/>
        <w:rPr>
          <w:rFonts w:eastAsia="MS Mincho"/>
          <w:szCs w:val="22"/>
          <w:lang w:val="pt-PT"/>
        </w:rPr>
      </w:pPr>
      <w:r w:rsidRPr="00DE14F5">
        <w:rPr>
          <w:rFonts w:eastAsia="MS Mincho"/>
          <w:szCs w:val="22"/>
          <w:lang w:val="pt-PT"/>
        </w:rPr>
        <w:t xml:space="preserve">No subgrupo de </w:t>
      </w:r>
      <w:proofErr w:type="spellStart"/>
      <w:r w:rsidRPr="00DE14F5">
        <w:rPr>
          <w:rFonts w:eastAsia="MS Mincho"/>
          <w:szCs w:val="22"/>
          <w:lang w:val="pt-PT"/>
        </w:rPr>
        <w:t>ultra-baixa</w:t>
      </w:r>
      <w:proofErr w:type="spellEnd"/>
      <w:r w:rsidRPr="00DE14F5">
        <w:rPr>
          <w:rFonts w:eastAsia="MS Mincho"/>
          <w:szCs w:val="22"/>
          <w:lang w:val="pt-PT"/>
        </w:rPr>
        <w:t xml:space="preserve"> expressão de HER2 (n = 152), a PFS mediana foi de 13,2 meses (</w:t>
      </w:r>
      <w:r>
        <w:rPr>
          <w:rFonts w:eastAsia="MS Mincho"/>
          <w:szCs w:val="22"/>
          <w:lang w:val="pt-PT"/>
        </w:rPr>
        <w:t>IC </w:t>
      </w:r>
      <w:r w:rsidRPr="00DE14F5">
        <w:rPr>
          <w:rFonts w:eastAsia="MS Mincho"/>
          <w:szCs w:val="22"/>
          <w:lang w:val="pt-PT"/>
        </w:rPr>
        <w:t>95%: 9</w:t>
      </w:r>
      <w:r>
        <w:rPr>
          <w:rFonts w:eastAsia="MS Mincho"/>
          <w:szCs w:val="22"/>
          <w:lang w:val="pt-PT"/>
        </w:rPr>
        <w:t>,</w:t>
      </w:r>
      <w:r w:rsidRPr="00DE14F5">
        <w:rPr>
          <w:rFonts w:eastAsia="MS Mincho"/>
          <w:szCs w:val="22"/>
          <w:lang w:val="pt-PT"/>
        </w:rPr>
        <w:t>8</w:t>
      </w:r>
      <w:r>
        <w:rPr>
          <w:rFonts w:eastAsia="MS Mincho"/>
          <w:szCs w:val="22"/>
          <w:lang w:val="pt-PT"/>
        </w:rPr>
        <w:t>;</w:t>
      </w:r>
      <w:r w:rsidRPr="00DE14F5">
        <w:rPr>
          <w:rFonts w:eastAsia="MS Mincho"/>
          <w:szCs w:val="22"/>
          <w:lang w:val="pt-PT"/>
        </w:rPr>
        <w:t xml:space="preserve"> 17</w:t>
      </w:r>
      <w:r>
        <w:rPr>
          <w:rFonts w:eastAsia="MS Mincho"/>
          <w:szCs w:val="22"/>
          <w:lang w:val="pt-PT"/>
        </w:rPr>
        <w:t>,</w:t>
      </w:r>
      <w:r w:rsidRPr="00DE14F5">
        <w:rPr>
          <w:rFonts w:eastAsia="MS Mincho"/>
          <w:szCs w:val="22"/>
          <w:lang w:val="pt-PT"/>
        </w:rPr>
        <w:t xml:space="preserve">3) </w:t>
      </w:r>
      <w:r>
        <w:rPr>
          <w:rFonts w:eastAsia="MS Mincho"/>
          <w:szCs w:val="22"/>
          <w:lang w:val="pt-PT"/>
        </w:rPr>
        <w:t>em do</w:t>
      </w:r>
      <w:r w:rsidRPr="00DE14F5">
        <w:rPr>
          <w:rFonts w:eastAsia="MS Mincho"/>
          <w:szCs w:val="22"/>
          <w:lang w:val="pt-PT"/>
        </w:rPr>
        <w:t>ent</w:t>
      </w:r>
      <w:r>
        <w:rPr>
          <w:rFonts w:eastAsia="MS Mincho"/>
          <w:szCs w:val="22"/>
          <w:lang w:val="pt-PT"/>
        </w:rPr>
        <w:t>e</w:t>
      </w:r>
      <w:r w:rsidRPr="00DE14F5">
        <w:rPr>
          <w:rFonts w:eastAsia="MS Mincho"/>
          <w:szCs w:val="22"/>
          <w:lang w:val="pt-PT"/>
        </w:rPr>
        <w:t xml:space="preserve">s </w:t>
      </w:r>
      <w:proofErr w:type="spellStart"/>
      <w:r>
        <w:rPr>
          <w:rFonts w:eastAsia="MS Mincho"/>
          <w:szCs w:val="22"/>
          <w:lang w:val="pt-PT"/>
        </w:rPr>
        <w:t>aleato</w:t>
      </w:r>
      <w:r w:rsidRPr="00DE14F5">
        <w:rPr>
          <w:rFonts w:eastAsia="MS Mincho"/>
          <w:szCs w:val="22"/>
          <w:lang w:val="pt-PT"/>
        </w:rPr>
        <w:t>r</w:t>
      </w:r>
      <w:r>
        <w:rPr>
          <w:rFonts w:eastAsia="MS Mincho"/>
          <w:szCs w:val="22"/>
          <w:lang w:val="pt-PT"/>
        </w:rPr>
        <w:t>iz</w:t>
      </w:r>
      <w:r w:rsidRPr="00DE14F5">
        <w:rPr>
          <w:rFonts w:eastAsia="MS Mincho"/>
          <w:szCs w:val="22"/>
          <w:lang w:val="pt-PT"/>
        </w:rPr>
        <w:t>ados</w:t>
      </w:r>
      <w:proofErr w:type="spellEnd"/>
      <w:r>
        <w:rPr>
          <w:rFonts w:eastAsia="MS Mincho"/>
          <w:szCs w:val="22"/>
          <w:lang w:val="pt-PT"/>
        </w:rPr>
        <w:t xml:space="preserve"> para</w:t>
      </w:r>
      <w:r w:rsidRPr="00DE14F5">
        <w:rPr>
          <w:rFonts w:eastAsia="MS Mincho"/>
          <w:szCs w:val="22"/>
          <w:lang w:val="pt-PT"/>
        </w:rPr>
        <w:t xml:space="preserve"> </w:t>
      </w:r>
      <w:proofErr w:type="spellStart"/>
      <w:r w:rsidRPr="00DE14F5">
        <w:rPr>
          <w:rFonts w:eastAsia="MS Mincho"/>
          <w:szCs w:val="22"/>
          <w:lang w:val="pt-PT"/>
        </w:rPr>
        <w:t>Enhertu</w:t>
      </w:r>
      <w:proofErr w:type="spellEnd"/>
      <w:r w:rsidRPr="00DE14F5">
        <w:rPr>
          <w:rFonts w:eastAsia="MS Mincho"/>
          <w:szCs w:val="22"/>
          <w:lang w:val="pt-PT"/>
        </w:rPr>
        <w:t xml:space="preserve"> (N = 76) </w:t>
      </w:r>
      <w:r>
        <w:rPr>
          <w:rFonts w:eastAsia="MS Mincho"/>
          <w:szCs w:val="22"/>
          <w:lang w:val="pt-PT"/>
        </w:rPr>
        <w:t xml:space="preserve">e </w:t>
      </w:r>
      <w:r w:rsidRPr="00DE14F5">
        <w:rPr>
          <w:rFonts w:eastAsia="MS Mincho"/>
          <w:szCs w:val="22"/>
          <w:lang w:val="pt-PT"/>
        </w:rPr>
        <w:t>d</w:t>
      </w:r>
      <w:r>
        <w:rPr>
          <w:rFonts w:eastAsia="MS Mincho"/>
          <w:szCs w:val="22"/>
          <w:lang w:val="pt-PT"/>
        </w:rPr>
        <w:t>e</w:t>
      </w:r>
      <w:r w:rsidRPr="00DE14F5">
        <w:rPr>
          <w:rFonts w:eastAsia="MS Mincho"/>
          <w:szCs w:val="22"/>
          <w:lang w:val="pt-PT"/>
        </w:rPr>
        <w:t xml:space="preserve"> 8</w:t>
      </w:r>
      <w:r>
        <w:rPr>
          <w:rFonts w:eastAsia="MS Mincho"/>
          <w:szCs w:val="22"/>
          <w:lang w:val="pt-PT"/>
        </w:rPr>
        <w:t>,</w:t>
      </w:r>
      <w:r w:rsidRPr="00DE14F5">
        <w:rPr>
          <w:rFonts w:eastAsia="MS Mincho"/>
          <w:szCs w:val="22"/>
          <w:lang w:val="pt-PT"/>
        </w:rPr>
        <w:t>3 m</w:t>
      </w:r>
      <w:r>
        <w:rPr>
          <w:rFonts w:eastAsia="MS Mincho"/>
          <w:szCs w:val="22"/>
          <w:lang w:val="pt-PT"/>
        </w:rPr>
        <w:t>ese</w:t>
      </w:r>
      <w:r w:rsidRPr="00DE14F5">
        <w:rPr>
          <w:rFonts w:eastAsia="MS Mincho"/>
          <w:szCs w:val="22"/>
          <w:lang w:val="pt-PT"/>
        </w:rPr>
        <w:t>s (</w:t>
      </w:r>
      <w:r>
        <w:rPr>
          <w:rFonts w:eastAsia="MS Mincho"/>
          <w:szCs w:val="22"/>
          <w:lang w:val="pt-PT"/>
        </w:rPr>
        <w:t>IC </w:t>
      </w:r>
      <w:r w:rsidRPr="00DE14F5">
        <w:rPr>
          <w:rFonts w:eastAsia="MS Mincho"/>
          <w:szCs w:val="22"/>
          <w:lang w:val="pt-PT"/>
        </w:rPr>
        <w:t>95%: 5</w:t>
      </w:r>
      <w:r>
        <w:rPr>
          <w:rFonts w:eastAsia="MS Mincho"/>
          <w:szCs w:val="22"/>
          <w:lang w:val="pt-PT"/>
        </w:rPr>
        <w:t>,</w:t>
      </w:r>
      <w:r w:rsidRPr="00DE14F5">
        <w:rPr>
          <w:rFonts w:eastAsia="MS Mincho"/>
          <w:szCs w:val="22"/>
          <w:lang w:val="pt-PT"/>
        </w:rPr>
        <w:t>8</w:t>
      </w:r>
      <w:r>
        <w:rPr>
          <w:rFonts w:eastAsia="MS Mincho"/>
          <w:szCs w:val="22"/>
          <w:lang w:val="pt-PT"/>
        </w:rPr>
        <w:t>;</w:t>
      </w:r>
      <w:r w:rsidRPr="00DE14F5">
        <w:rPr>
          <w:rFonts w:eastAsia="MS Mincho"/>
          <w:szCs w:val="22"/>
          <w:lang w:val="pt-PT"/>
        </w:rPr>
        <w:t xml:space="preserve"> 15</w:t>
      </w:r>
      <w:r>
        <w:rPr>
          <w:rFonts w:eastAsia="MS Mincho"/>
          <w:szCs w:val="22"/>
          <w:lang w:val="pt-PT"/>
        </w:rPr>
        <w:t>,</w:t>
      </w:r>
      <w:r w:rsidRPr="00DE14F5">
        <w:rPr>
          <w:rFonts w:eastAsia="MS Mincho"/>
          <w:szCs w:val="22"/>
          <w:lang w:val="pt-PT"/>
        </w:rPr>
        <w:t xml:space="preserve">2) </w:t>
      </w:r>
      <w:r>
        <w:rPr>
          <w:rFonts w:eastAsia="MS Mincho"/>
          <w:szCs w:val="22"/>
          <w:lang w:val="pt-PT"/>
        </w:rPr>
        <w:t>em do</w:t>
      </w:r>
      <w:r w:rsidRPr="00DE14F5">
        <w:rPr>
          <w:rFonts w:eastAsia="MS Mincho"/>
          <w:szCs w:val="22"/>
          <w:lang w:val="pt-PT"/>
        </w:rPr>
        <w:t>ent</w:t>
      </w:r>
      <w:r>
        <w:rPr>
          <w:rFonts w:eastAsia="MS Mincho"/>
          <w:szCs w:val="22"/>
          <w:lang w:val="pt-PT"/>
        </w:rPr>
        <w:t>e</w:t>
      </w:r>
      <w:r w:rsidRPr="00DE14F5">
        <w:rPr>
          <w:rFonts w:eastAsia="MS Mincho"/>
          <w:szCs w:val="22"/>
          <w:lang w:val="pt-PT"/>
        </w:rPr>
        <w:t xml:space="preserve">s </w:t>
      </w:r>
      <w:proofErr w:type="spellStart"/>
      <w:r>
        <w:rPr>
          <w:rFonts w:eastAsia="MS Mincho"/>
          <w:szCs w:val="22"/>
          <w:lang w:val="pt-PT"/>
        </w:rPr>
        <w:t>aleato</w:t>
      </w:r>
      <w:r w:rsidRPr="00DE14F5">
        <w:rPr>
          <w:rFonts w:eastAsia="MS Mincho"/>
          <w:szCs w:val="22"/>
          <w:lang w:val="pt-PT"/>
        </w:rPr>
        <w:t>r</w:t>
      </w:r>
      <w:r>
        <w:rPr>
          <w:rFonts w:eastAsia="MS Mincho"/>
          <w:szCs w:val="22"/>
          <w:lang w:val="pt-PT"/>
        </w:rPr>
        <w:t>iz</w:t>
      </w:r>
      <w:r w:rsidRPr="00DE14F5">
        <w:rPr>
          <w:rFonts w:eastAsia="MS Mincho"/>
          <w:szCs w:val="22"/>
          <w:lang w:val="pt-PT"/>
        </w:rPr>
        <w:t>ados</w:t>
      </w:r>
      <w:proofErr w:type="spellEnd"/>
      <w:r>
        <w:rPr>
          <w:rFonts w:eastAsia="MS Mincho"/>
          <w:szCs w:val="22"/>
          <w:lang w:val="pt-PT"/>
        </w:rPr>
        <w:t xml:space="preserve"> para</w:t>
      </w:r>
      <w:r w:rsidRPr="00DE14F5">
        <w:rPr>
          <w:rFonts w:eastAsia="MS Mincho"/>
          <w:szCs w:val="22"/>
          <w:lang w:val="pt-PT"/>
        </w:rPr>
        <w:t xml:space="preserve"> </w:t>
      </w:r>
      <w:r>
        <w:rPr>
          <w:rFonts w:eastAsia="MS Mincho"/>
          <w:szCs w:val="22"/>
          <w:lang w:val="pt-PT"/>
        </w:rPr>
        <w:t>qui</w:t>
      </w:r>
      <w:r w:rsidRPr="00DE14F5">
        <w:rPr>
          <w:rFonts w:eastAsia="MS Mincho"/>
          <w:szCs w:val="22"/>
          <w:lang w:val="pt-PT"/>
        </w:rPr>
        <w:t>m</w:t>
      </w:r>
      <w:r>
        <w:rPr>
          <w:rFonts w:eastAsia="MS Mincho"/>
          <w:szCs w:val="22"/>
          <w:lang w:val="pt-PT"/>
        </w:rPr>
        <w:t>i</w:t>
      </w:r>
      <w:r w:rsidRPr="00DE14F5">
        <w:rPr>
          <w:rFonts w:eastAsia="MS Mincho"/>
          <w:szCs w:val="22"/>
          <w:lang w:val="pt-PT"/>
        </w:rPr>
        <w:t>oterap</w:t>
      </w:r>
      <w:r>
        <w:rPr>
          <w:rFonts w:eastAsia="MS Mincho"/>
          <w:szCs w:val="22"/>
          <w:lang w:val="pt-PT"/>
        </w:rPr>
        <w:t>ia, com uma r</w:t>
      </w:r>
      <w:r w:rsidRPr="00DE14F5">
        <w:rPr>
          <w:rFonts w:eastAsia="MS Mincho"/>
          <w:szCs w:val="22"/>
          <w:lang w:val="pt-PT"/>
        </w:rPr>
        <w:t>az</w:t>
      </w:r>
      <w:r>
        <w:rPr>
          <w:rFonts w:eastAsia="MS Mincho"/>
          <w:szCs w:val="22"/>
          <w:lang w:val="pt-PT"/>
        </w:rPr>
        <w:t>ão de risco de</w:t>
      </w:r>
      <w:r w:rsidRPr="00DE14F5">
        <w:rPr>
          <w:rFonts w:eastAsia="MS Mincho"/>
          <w:szCs w:val="22"/>
          <w:lang w:val="pt-PT"/>
        </w:rPr>
        <w:t xml:space="preserve"> 0</w:t>
      </w:r>
      <w:r>
        <w:rPr>
          <w:rFonts w:eastAsia="MS Mincho"/>
          <w:szCs w:val="22"/>
          <w:lang w:val="pt-PT"/>
        </w:rPr>
        <w:t>,</w:t>
      </w:r>
      <w:r w:rsidRPr="00DE14F5">
        <w:rPr>
          <w:rFonts w:eastAsia="MS Mincho"/>
          <w:szCs w:val="22"/>
          <w:lang w:val="pt-PT"/>
        </w:rPr>
        <w:t>78 (</w:t>
      </w:r>
      <w:r>
        <w:rPr>
          <w:rFonts w:eastAsia="MS Mincho"/>
          <w:szCs w:val="22"/>
          <w:lang w:val="pt-PT"/>
        </w:rPr>
        <w:t>IC </w:t>
      </w:r>
      <w:r w:rsidRPr="00DE14F5">
        <w:rPr>
          <w:rFonts w:eastAsia="MS Mincho"/>
          <w:szCs w:val="22"/>
          <w:lang w:val="pt-PT"/>
        </w:rPr>
        <w:t>95%: 0</w:t>
      </w:r>
      <w:r>
        <w:rPr>
          <w:rFonts w:eastAsia="MS Mincho"/>
          <w:szCs w:val="22"/>
          <w:lang w:val="pt-PT"/>
        </w:rPr>
        <w:t>,</w:t>
      </w:r>
      <w:r w:rsidRPr="00DE14F5">
        <w:rPr>
          <w:rFonts w:eastAsia="MS Mincho"/>
          <w:szCs w:val="22"/>
          <w:lang w:val="pt-PT"/>
        </w:rPr>
        <w:t>50</w:t>
      </w:r>
      <w:r>
        <w:rPr>
          <w:rFonts w:eastAsia="MS Mincho"/>
          <w:szCs w:val="22"/>
          <w:lang w:val="pt-PT"/>
        </w:rPr>
        <w:t>;</w:t>
      </w:r>
      <w:r w:rsidRPr="00DE14F5">
        <w:rPr>
          <w:rFonts w:eastAsia="MS Mincho"/>
          <w:szCs w:val="22"/>
          <w:lang w:val="pt-PT"/>
        </w:rPr>
        <w:t xml:space="preserve"> 1</w:t>
      </w:r>
      <w:r>
        <w:rPr>
          <w:rFonts w:eastAsia="MS Mincho"/>
          <w:szCs w:val="22"/>
          <w:lang w:val="pt-PT"/>
        </w:rPr>
        <w:t>,</w:t>
      </w:r>
      <w:r w:rsidRPr="00DE14F5">
        <w:rPr>
          <w:rFonts w:eastAsia="MS Mincho"/>
          <w:szCs w:val="22"/>
          <w:lang w:val="pt-PT"/>
        </w:rPr>
        <w:t xml:space="preserve">21). </w:t>
      </w:r>
      <w:r w:rsidRPr="00DA1A48">
        <w:rPr>
          <w:rFonts w:eastAsia="MS Mincho"/>
          <w:szCs w:val="22"/>
          <w:lang w:val="pt-PT"/>
        </w:rPr>
        <w:t xml:space="preserve">A </w:t>
      </w:r>
      <w:proofErr w:type="gramStart"/>
      <w:r w:rsidRPr="00DA1A48">
        <w:rPr>
          <w:rFonts w:eastAsia="MS Mincho"/>
          <w:szCs w:val="22"/>
          <w:lang w:val="pt-PT"/>
        </w:rPr>
        <w:t>OS m</w:t>
      </w:r>
      <w:r w:rsidRPr="00DE14F5">
        <w:rPr>
          <w:rFonts w:eastAsia="MS Mincho"/>
          <w:szCs w:val="22"/>
          <w:lang w:val="pt-PT"/>
        </w:rPr>
        <w:t>ediana</w:t>
      </w:r>
      <w:proofErr w:type="gramEnd"/>
      <w:r w:rsidRPr="00DE14F5">
        <w:rPr>
          <w:rFonts w:eastAsia="MS Mincho"/>
          <w:szCs w:val="22"/>
          <w:lang w:val="pt-PT"/>
        </w:rPr>
        <w:t xml:space="preserve"> foi de 29,5 meses (IC 95%: 27,9; NE) </w:t>
      </w:r>
      <w:r>
        <w:rPr>
          <w:rFonts w:eastAsia="MS Mincho"/>
          <w:szCs w:val="22"/>
          <w:lang w:val="pt-PT"/>
        </w:rPr>
        <w:t>em do</w:t>
      </w:r>
      <w:r w:rsidRPr="00DE14F5">
        <w:rPr>
          <w:rFonts w:eastAsia="MS Mincho"/>
          <w:szCs w:val="22"/>
          <w:lang w:val="pt-PT"/>
        </w:rPr>
        <w:t>ent</w:t>
      </w:r>
      <w:r>
        <w:rPr>
          <w:rFonts w:eastAsia="MS Mincho"/>
          <w:szCs w:val="22"/>
          <w:lang w:val="pt-PT"/>
        </w:rPr>
        <w:t>e</w:t>
      </w:r>
      <w:r w:rsidRPr="00DE14F5">
        <w:rPr>
          <w:rFonts w:eastAsia="MS Mincho"/>
          <w:szCs w:val="22"/>
          <w:lang w:val="pt-PT"/>
        </w:rPr>
        <w:t xml:space="preserve">s </w:t>
      </w:r>
      <w:proofErr w:type="spellStart"/>
      <w:r>
        <w:rPr>
          <w:rFonts w:eastAsia="MS Mincho"/>
          <w:szCs w:val="22"/>
          <w:lang w:val="pt-PT"/>
        </w:rPr>
        <w:t>aleato</w:t>
      </w:r>
      <w:r w:rsidRPr="00DE14F5">
        <w:rPr>
          <w:rFonts w:eastAsia="MS Mincho"/>
          <w:szCs w:val="22"/>
          <w:lang w:val="pt-PT"/>
        </w:rPr>
        <w:t>r</w:t>
      </w:r>
      <w:r>
        <w:rPr>
          <w:rFonts w:eastAsia="MS Mincho"/>
          <w:szCs w:val="22"/>
          <w:lang w:val="pt-PT"/>
        </w:rPr>
        <w:t>iz</w:t>
      </w:r>
      <w:r w:rsidRPr="00DE14F5">
        <w:rPr>
          <w:rFonts w:eastAsia="MS Mincho"/>
          <w:szCs w:val="22"/>
          <w:lang w:val="pt-PT"/>
        </w:rPr>
        <w:t>ados</w:t>
      </w:r>
      <w:proofErr w:type="spellEnd"/>
      <w:r>
        <w:rPr>
          <w:rFonts w:eastAsia="MS Mincho"/>
          <w:szCs w:val="22"/>
          <w:lang w:val="pt-PT"/>
        </w:rPr>
        <w:t xml:space="preserve"> para</w:t>
      </w:r>
      <w:r w:rsidRPr="00DE14F5">
        <w:rPr>
          <w:rFonts w:eastAsia="MS Mincho"/>
          <w:szCs w:val="22"/>
          <w:lang w:val="pt-PT"/>
        </w:rPr>
        <w:t xml:space="preserve"> </w:t>
      </w:r>
      <w:proofErr w:type="spellStart"/>
      <w:r w:rsidRPr="00DE14F5">
        <w:rPr>
          <w:rFonts w:eastAsia="MS Mincho"/>
          <w:szCs w:val="22"/>
          <w:lang w:val="pt-PT"/>
        </w:rPr>
        <w:t>Enhertu</w:t>
      </w:r>
      <w:proofErr w:type="spellEnd"/>
      <w:r w:rsidRPr="00DE14F5">
        <w:rPr>
          <w:rFonts w:eastAsia="MS Mincho"/>
          <w:szCs w:val="22"/>
          <w:lang w:val="pt-PT"/>
        </w:rPr>
        <w:t xml:space="preserve"> </w:t>
      </w:r>
      <w:r>
        <w:rPr>
          <w:rFonts w:eastAsia="MS Mincho"/>
          <w:szCs w:val="22"/>
          <w:lang w:val="pt-PT"/>
        </w:rPr>
        <w:t xml:space="preserve">e </w:t>
      </w:r>
      <w:r w:rsidRPr="00DE14F5">
        <w:rPr>
          <w:rFonts w:eastAsia="MS Mincho"/>
          <w:szCs w:val="22"/>
          <w:lang w:val="pt-PT"/>
        </w:rPr>
        <w:t>d</w:t>
      </w:r>
      <w:r>
        <w:rPr>
          <w:rFonts w:eastAsia="MS Mincho"/>
          <w:szCs w:val="22"/>
          <w:lang w:val="pt-PT"/>
        </w:rPr>
        <w:t>e</w:t>
      </w:r>
      <w:r w:rsidRPr="00DE14F5">
        <w:rPr>
          <w:rFonts w:eastAsia="MS Mincho"/>
          <w:szCs w:val="22"/>
          <w:lang w:val="pt-PT"/>
        </w:rPr>
        <w:t xml:space="preserve"> 27</w:t>
      </w:r>
      <w:r>
        <w:rPr>
          <w:rFonts w:eastAsia="MS Mincho"/>
          <w:szCs w:val="22"/>
          <w:lang w:val="pt-PT"/>
        </w:rPr>
        <w:t>,</w:t>
      </w:r>
      <w:r w:rsidRPr="00DE14F5">
        <w:rPr>
          <w:rFonts w:eastAsia="MS Mincho"/>
          <w:szCs w:val="22"/>
          <w:lang w:val="pt-PT"/>
        </w:rPr>
        <w:t>4</w:t>
      </w:r>
      <w:r>
        <w:rPr>
          <w:rFonts w:eastAsia="MS Mincho"/>
          <w:szCs w:val="22"/>
          <w:lang w:val="pt-PT"/>
        </w:rPr>
        <w:t> </w:t>
      </w:r>
      <w:r w:rsidRPr="00DE14F5">
        <w:rPr>
          <w:rFonts w:eastAsia="MS Mincho"/>
          <w:szCs w:val="22"/>
          <w:lang w:val="pt-PT"/>
        </w:rPr>
        <w:t>m</w:t>
      </w:r>
      <w:r>
        <w:rPr>
          <w:rFonts w:eastAsia="MS Mincho"/>
          <w:szCs w:val="22"/>
          <w:lang w:val="pt-PT"/>
        </w:rPr>
        <w:t>ese</w:t>
      </w:r>
      <w:r w:rsidRPr="00DE14F5">
        <w:rPr>
          <w:rFonts w:eastAsia="MS Mincho"/>
          <w:szCs w:val="22"/>
          <w:lang w:val="pt-PT"/>
        </w:rPr>
        <w:t>s (IC 95%: 19</w:t>
      </w:r>
      <w:r>
        <w:rPr>
          <w:rFonts w:eastAsia="MS Mincho"/>
          <w:szCs w:val="22"/>
          <w:lang w:val="pt-PT"/>
        </w:rPr>
        <w:t>,</w:t>
      </w:r>
      <w:r w:rsidRPr="00DE14F5">
        <w:rPr>
          <w:rFonts w:eastAsia="MS Mincho"/>
          <w:szCs w:val="22"/>
          <w:lang w:val="pt-PT"/>
        </w:rPr>
        <w:t>4</w:t>
      </w:r>
      <w:r>
        <w:rPr>
          <w:rFonts w:eastAsia="MS Mincho"/>
          <w:szCs w:val="22"/>
          <w:lang w:val="pt-PT"/>
        </w:rPr>
        <w:t>;</w:t>
      </w:r>
      <w:r w:rsidRPr="00DE14F5">
        <w:rPr>
          <w:rFonts w:eastAsia="MS Mincho"/>
          <w:szCs w:val="22"/>
          <w:lang w:val="pt-PT"/>
        </w:rPr>
        <w:t xml:space="preserve"> NE) </w:t>
      </w:r>
      <w:r>
        <w:rPr>
          <w:rFonts w:eastAsia="MS Mincho"/>
          <w:szCs w:val="22"/>
          <w:lang w:val="pt-PT"/>
        </w:rPr>
        <w:t>em do</w:t>
      </w:r>
      <w:r w:rsidRPr="00DE14F5">
        <w:rPr>
          <w:rFonts w:eastAsia="MS Mincho"/>
          <w:szCs w:val="22"/>
          <w:lang w:val="pt-PT"/>
        </w:rPr>
        <w:t>ent</w:t>
      </w:r>
      <w:r>
        <w:rPr>
          <w:rFonts w:eastAsia="MS Mincho"/>
          <w:szCs w:val="22"/>
          <w:lang w:val="pt-PT"/>
        </w:rPr>
        <w:t>e</w:t>
      </w:r>
      <w:r w:rsidRPr="00DE14F5">
        <w:rPr>
          <w:rFonts w:eastAsia="MS Mincho"/>
          <w:szCs w:val="22"/>
          <w:lang w:val="pt-PT"/>
        </w:rPr>
        <w:t xml:space="preserve">s </w:t>
      </w:r>
      <w:proofErr w:type="spellStart"/>
      <w:r>
        <w:rPr>
          <w:rFonts w:eastAsia="MS Mincho"/>
          <w:szCs w:val="22"/>
          <w:lang w:val="pt-PT"/>
        </w:rPr>
        <w:t>aleato</w:t>
      </w:r>
      <w:r w:rsidRPr="00DE14F5">
        <w:rPr>
          <w:rFonts w:eastAsia="MS Mincho"/>
          <w:szCs w:val="22"/>
          <w:lang w:val="pt-PT"/>
        </w:rPr>
        <w:t>r</w:t>
      </w:r>
      <w:r>
        <w:rPr>
          <w:rFonts w:eastAsia="MS Mincho"/>
          <w:szCs w:val="22"/>
          <w:lang w:val="pt-PT"/>
        </w:rPr>
        <w:t>iz</w:t>
      </w:r>
      <w:r w:rsidRPr="00DE14F5">
        <w:rPr>
          <w:rFonts w:eastAsia="MS Mincho"/>
          <w:szCs w:val="22"/>
          <w:lang w:val="pt-PT"/>
        </w:rPr>
        <w:t>ados</w:t>
      </w:r>
      <w:proofErr w:type="spellEnd"/>
      <w:r>
        <w:rPr>
          <w:rFonts w:eastAsia="MS Mincho"/>
          <w:szCs w:val="22"/>
          <w:lang w:val="pt-PT"/>
        </w:rPr>
        <w:t xml:space="preserve"> para</w:t>
      </w:r>
      <w:r w:rsidRPr="00DE14F5">
        <w:rPr>
          <w:rFonts w:eastAsia="MS Mincho"/>
          <w:szCs w:val="22"/>
          <w:lang w:val="pt-PT"/>
        </w:rPr>
        <w:t xml:space="preserve"> </w:t>
      </w:r>
      <w:r>
        <w:rPr>
          <w:rFonts w:eastAsia="MS Mincho"/>
          <w:szCs w:val="22"/>
          <w:lang w:val="pt-PT"/>
        </w:rPr>
        <w:t>qui</w:t>
      </w:r>
      <w:r w:rsidRPr="00DE14F5">
        <w:rPr>
          <w:rFonts w:eastAsia="MS Mincho"/>
          <w:szCs w:val="22"/>
          <w:lang w:val="pt-PT"/>
        </w:rPr>
        <w:t>m</w:t>
      </w:r>
      <w:r>
        <w:rPr>
          <w:rFonts w:eastAsia="MS Mincho"/>
          <w:szCs w:val="22"/>
          <w:lang w:val="pt-PT"/>
        </w:rPr>
        <w:t>i</w:t>
      </w:r>
      <w:r w:rsidRPr="00DE14F5">
        <w:rPr>
          <w:rFonts w:eastAsia="MS Mincho"/>
          <w:szCs w:val="22"/>
          <w:lang w:val="pt-PT"/>
        </w:rPr>
        <w:t>oterap</w:t>
      </w:r>
      <w:r>
        <w:rPr>
          <w:rFonts w:eastAsia="MS Mincho"/>
          <w:szCs w:val="22"/>
          <w:lang w:val="pt-PT"/>
        </w:rPr>
        <w:t>ia, com uma r</w:t>
      </w:r>
      <w:r w:rsidRPr="00DE14F5">
        <w:rPr>
          <w:rFonts w:eastAsia="MS Mincho"/>
          <w:szCs w:val="22"/>
          <w:lang w:val="pt-PT"/>
        </w:rPr>
        <w:t>az</w:t>
      </w:r>
      <w:r>
        <w:rPr>
          <w:rFonts w:eastAsia="MS Mincho"/>
          <w:szCs w:val="22"/>
          <w:lang w:val="pt-PT"/>
        </w:rPr>
        <w:t>ão de risco de</w:t>
      </w:r>
      <w:r w:rsidRPr="00DA1A48">
        <w:rPr>
          <w:rFonts w:eastAsia="MS Mincho"/>
          <w:szCs w:val="22"/>
          <w:lang w:val="pt-PT"/>
        </w:rPr>
        <w:t xml:space="preserve"> </w:t>
      </w:r>
      <w:r w:rsidRPr="00DE14F5">
        <w:rPr>
          <w:rFonts w:eastAsia="MS Mincho"/>
          <w:szCs w:val="22"/>
          <w:lang w:val="pt-PT"/>
        </w:rPr>
        <w:t>0</w:t>
      </w:r>
      <w:r>
        <w:rPr>
          <w:rFonts w:eastAsia="MS Mincho"/>
          <w:szCs w:val="22"/>
          <w:lang w:val="pt-PT"/>
        </w:rPr>
        <w:t>,</w:t>
      </w:r>
      <w:r w:rsidRPr="00DE14F5">
        <w:rPr>
          <w:rFonts w:eastAsia="MS Mincho"/>
          <w:szCs w:val="22"/>
          <w:lang w:val="pt-PT"/>
        </w:rPr>
        <w:t>75 (IC 95%: 0</w:t>
      </w:r>
      <w:r>
        <w:rPr>
          <w:rFonts w:eastAsia="MS Mincho"/>
          <w:szCs w:val="22"/>
          <w:lang w:val="pt-PT"/>
        </w:rPr>
        <w:t>,</w:t>
      </w:r>
      <w:r w:rsidRPr="00DE14F5">
        <w:rPr>
          <w:rFonts w:eastAsia="MS Mincho"/>
          <w:szCs w:val="22"/>
          <w:lang w:val="pt-PT"/>
        </w:rPr>
        <w:t>43</w:t>
      </w:r>
      <w:r>
        <w:rPr>
          <w:rFonts w:eastAsia="MS Mincho"/>
          <w:szCs w:val="22"/>
          <w:lang w:val="pt-PT"/>
        </w:rPr>
        <w:t>;</w:t>
      </w:r>
      <w:r w:rsidRPr="00DE14F5">
        <w:rPr>
          <w:rFonts w:eastAsia="MS Mincho"/>
          <w:szCs w:val="22"/>
          <w:lang w:val="pt-PT"/>
        </w:rPr>
        <w:t xml:space="preserve"> 1</w:t>
      </w:r>
      <w:r>
        <w:rPr>
          <w:rFonts w:eastAsia="MS Mincho"/>
          <w:szCs w:val="22"/>
          <w:lang w:val="pt-PT"/>
        </w:rPr>
        <w:t>,</w:t>
      </w:r>
      <w:r w:rsidRPr="00DE14F5">
        <w:rPr>
          <w:rFonts w:eastAsia="MS Mincho"/>
          <w:szCs w:val="22"/>
          <w:lang w:val="pt-PT"/>
        </w:rPr>
        <w:t xml:space="preserve">29). </w:t>
      </w:r>
      <w:r>
        <w:rPr>
          <w:rFonts w:eastAsia="MS Mincho"/>
          <w:szCs w:val="22"/>
          <w:lang w:val="pt-PT"/>
        </w:rPr>
        <w:t>A taxa de resposta objetiva c</w:t>
      </w:r>
      <w:r w:rsidRPr="00DE14F5">
        <w:rPr>
          <w:rFonts w:eastAsia="MS Mincho"/>
          <w:szCs w:val="22"/>
          <w:lang w:val="pt-PT"/>
        </w:rPr>
        <w:t>onfirmada foi de 61</w:t>
      </w:r>
      <w:r>
        <w:rPr>
          <w:rFonts w:eastAsia="MS Mincho"/>
          <w:szCs w:val="22"/>
          <w:lang w:val="pt-PT"/>
        </w:rPr>
        <w:t>,</w:t>
      </w:r>
      <w:r w:rsidRPr="00DE14F5">
        <w:rPr>
          <w:rFonts w:eastAsia="MS Mincho"/>
          <w:szCs w:val="22"/>
          <w:lang w:val="pt-PT"/>
        </w:rPr>
        <w:t>8% (</w:t>
      </w:r>
      <w:r w:rsidRPr="00DA1A48">
        <w:rPr>
          <w:rFonts w:eastAsia="MS Mincho"/>
          <w:szCs w:val="22"/>
          <w:lang w:val="pt-PT"/>
        </w:rPr>
        <w:t>IC 95%</w:t>
      </w:r>
      <w:r w:rsidRPr="00DE14F5">
        <w:rPr>
          <w:rFonts w:eastAsia="MS Mincho"/>
          <w:szCs w:val="22"/>
          <w:lang w:val="pt-PT"/>
        </w:rPr>
        <w:t>: 50</w:t>
      </w:r>
      <w:r>
        <w:rPr>
          <w:rFonts w:eastAsia="MS Mincho"/>
          <w:szCs w:val="22"/>
          <w:lang w:val="pt-PT"/>
        </w:rPr>
        <w:t>,</w:t>
      </w:r>
      <w:r w:rsidRPr="00DE14F5">
        <w:rPr>
          <w:rFonts w:eastAsia="MS Mincho"/>
          <w:szCs w:val="22"/>
          <w:lang w:val="pt-PT"/>
        </w:rPr>
        <w:t>0</w:t>
      </w:r>
      <w:r>
        <w:rPr>
          <w:rFonts w:eastAsia="MS Mincho"/>
          <w:szCs w:val="22"/>
          <w:lang w:val="pt-PT"/>
        </w:rPr>
        <w:t>;</w:t>
      </w:r>
      <w:r w:rsidRPr="00DE14F5">
        <w:rPr>
          <w:rFonts w:eastAsia="MS Mincho"/>
          <w:szCs w:val="22"/>
          <w:lang w:val="pt-PT"/>
        </w:rPr>
        <w:t xml:space="preserve"> 72</w:t>
      </w:r>
      <w:r>
        <w:rPr>
          <w:rFonts w:eastAsia="MS Mincho"/>
          <w:szCs w:val="22"/>
          <w:lang w:val="pt-PT"/>
        </w:rPr>
        <w:t>,</w:t>
      </w:r>
      <w:r w:rsidRPr="00DE14F5">
        <w:rPr>
          <w:rFonts w:eastAsia="MS Mincho"/>
          <w:szCs w:val="22"/>
          <w:lang w:val="pt-PT"/>
        </w:rPr>
        <w:t xml:space="preserve">8) </w:t>
      </w:r>
      <w:r>
        <w:rPr>
          <w:rFonts w:eastAsia="MS Mincho"/>
          <w:szCs w:val="22"/>
          <w:lang w:val="pt-PT"/>
        </w:rPr>
        <w:t xml:space="preserve">e </w:t>
      </w:r>
      <w:r w:rsidRPr="00DE14F5">
        <w:rPr>
          <w:rFonts w:eastAsia="MS Mincho"/>
          <w:szCs w:val="22"/>
          <w:lang w:val="pt-PT"/>
        </w:rPr>
        <w:t>d</w:t>
      </w:r>
      <w:r>
        <w:rPr>
          <w:rFonts w:eastAsia="MS Mincho"/>
          <w:szCs w:val="22"/>
          <w:lang w:val="pt-PT"/>
        </w:rPr>
        <w:t>e</w:t>
      </w:r>
      <w:r w:rsidRPr="00DE14F5">
        <w:rPr>
          <w:rFonts w:eastAsia="MS Mincho"/>
          <w:szCs w:val="22"/>
          <w:lang w:val="pt-PT"/>
        </w:rPr>
        <w:t xml:space="preserve"> 26</w:t>
      </w:r>
      <w:r>
        <w:rPr>
          <w:rFonts w:eastAsia="MS Mincho"/>
          <w:szCs w:val="22"/>
          <w:lang w:val="pt-PT"/>
        </w:rPr>
        <w:t>,</w:t>
      </w:r>
      <w:r w:rsidRPr="00DE14F5">
        <w:rPr>
          <w:rFonts w:eastAsia="MS Mincho"/>
          <w:szCs w:val="22"/>
          <w:lang w:val="pt-PT"/>
        </w:rPr>
        <w:t>3% (</w:t>
      </w:r>
      <w:r w:rsidRPr="00DA1A48">
        <w:rPr>
          <w:rFonts w:eastAsia="MS Mincho"/>
          <w:szCs w:val="22"/>
          <w:lang w:val="pt-PT"/>
        </w:rPr>
        <w:t>IC 95%</w:t>
      </w:r>
      <w:r w:rsidRPr="00DE14F5">
        <w:rPr>
          <w:rFonts w:eastAsia="MS Mincho"/>
          <w:szCs w:val="22"/>
          <w:lang w:val="pt-PT"/>
        </w:rPr>
        <w:t>: 16</w:t>
      </w:r>
      <w:r>
        <w:rPr>
          <w:rFonts w:eastAsia="MS Mincho"/>
          <w:szCs w:val="22"/>
          <w:lang w:val="pt-PT"/>
        </w:rPr>
        <w:t>,</w:t>
      </w:r>
      <w:r w:rsidRPr="00DE14F5">
        <w:rPr>
          <w:rFonts w:eastAsia="MS Mincho"/>
          <w:szCs w:val="22"/>
          <w:lang w:val="pt-PT"/>
        </w:rPr>
        <w:t>9</w:t>
      </w:r>
      <w:r>
        <w:rPr>
          <w:rFonts w:eastAsia="MS Mincho"/>
          <w:szCs w:val="22"/>
          <w:lang w:val="pt-PT"/>
        </w:rPr>
        <w:t>;</w:t>
      </w:r>
      <w:r w:rsidRPr="00DE14F5">
        <w:rPr>
          <w:rFonts w:eastAsia="MS Mincho"/>
          <w:szCs w:val="22"/>
          <w:lang w:val="pt-PT"/>
        </w:rPr>
        <w:t xml:space="preserve"> 37</w:t>
      </w:r>
      <w:r>
        <w:rPr>
          <w:rFonts w:eastAsia="MS Mincho"/>
          <w:szCs w:val="22"/>
          <w:lang w:val="pt-PT"/>
        </w:rPr>
        <w:t>,</w:t>
      </w:r>
      <w:r w:rsidRPr="00DE14F5">
        <w:rPr>
          <w:rFonts w:eastAsia="MS Mincho"/>
          <w:szCs w:val="22"/>
          <w:lang w:val="pt-PT"/>
        </w:rPr>
        <w:t xml:space="preserve">7) </w:t>
      </w:r>
      <w:r>
        <w:rPr>
          <w:rFonts w:eastAsia="MS Mincho"/>
          <w:szCs w:val="22"/>
          <w:lang w:val="pt-PT"/>
        </w:rPr>
        <w:t>em do</w:t>
      </w:r>
      <w:r w:rsidRPr="00DE14F5">
        <w:rPr>
          <w:rFonts w:eastAsia="MS Mincho"/>
          <w:szCs w:val="22"/>
          <w:lang w:val="pt-PT"/>
        </w:rPr>
        <w:t>ent</w:t>
      </w:r>
      <w:r>
        <w:rPr>
          <w:rFonts w:eastAsia="MS Mincho"/>
          <w:szCs w:val="22"/>
          <w:lang w:val="pt-PT"/>
        </w:rPr>
        <w:t>e</w:t>
      </w:r>
      <w:r w:rsidRPr="00DE14F5">
        <w:rPr>
          <w:rFonts w:eastAsia="MS Mincho"/>
          <w:szCs w:val="22"/>
          <w:lang w:val="pt-PT"/>
        </w:rPr>
        <w:t xml:space="preserve">s </w:t>
      </w:r>
      <w:proofErr w:type="spellStart"/>
      <w:r>
        <w:rPr>
          <w:rFonts w:eastAsia="MS Mincho"/>
          <w:szCs w:val="22"/>
          <w:lang w:val="pt-PT"/>
        </w:rPr>
        <w:t>aleato</w:t>
      </w:r>
      <w:r w:rsidRPr="00DE14F5">
        <w:rPr>
          <w:rFonts w:eastAsia="MS Mincho"/>
          <w:szCs w:val="22"/>
          <w:lang w:val="pt-PT"/>
        </w:rPr>
        <w:t>r</w:t>
      </w:r>
      <w:r>
        <w:rPr>
          <w:rFonts w:eastAsia="MS Mincho"/>
          <w:szCs w:val="22"/>
          <w:lang w:val="pt-PT"/>
        </w:rPr>
        <w:t>iz</w:t>
      </w:r>
      <w:r w:rsidRPr="00DE14F5">
        <w:rPr>
          <w:rFonts w:eastAsia="MS Mincho"/>
          <w:szCs w:val="22"/>
          <w:lang w:val="pt-PT"/>
        </w:rPr>
        <w:t>ados</w:t>
      </w:r>
      <w:proofErr w:type="spellEnd"/>
      <w:r>
        <w:rPr>
          <w:rFonts w:eastAsia="MS Mincho"/>
          <w:szCs w:val="22"/>
          <w:lang w:val="pt-PT"/>
        </w:rPr>
        <w:t xml:space="preserve"> para</w:t>
      </w:r>
      <w:r w:rsidRPr="00DE14F5">
        <w:rPr>
          <w:rFonts w:eastAsia="MS Mincho"/>
          <w:szCs w:val="22"/>
          <w:lang w:val="pt-PT"/>
        </w:rPr>
        <w:t xml:space="preserve"> </w:t>
      </w:r>
      <w:proofErr w:type="spellStart"/>
      <w:r w:rsidRPr="00DE14F5">
        <w:rPr>
          <w:rFonts w:eastAsia="MS Mincho"/>
          <w:szCs w:val="22"/>
          <w:lang w:val="pt-PT"/>
        </w:rPr>
        <w:t>Enhertu</w:t>
      </w:r>
      <w:proofErr w:type="spellEnd"/>
      <w:r w:rsidRPr="00DE14F5">
        <w:rPr>
          <w:rFonts w:eastAsia="MS Mincho"/>
          <w:szCs w:val="22"/>
          <w:lang w:val="pt-PT"/>
        </w:rPr>
        <w:t xml:space="preserve"> </w:t>
      </w:r>
      <w:r>
        <w:rPr>
          <w:rFonts w:eastAsia="MS Mincho"/>
          <w:szCs w:val="22"/>
          <w:lang w:val="pt-PT"/>
        </w:rPr>
        <w:t>e para</w:t>
      </w:r>
      <w:r w:rsidRPr="00DE14F5">
        <w:rPr>
          <w:rFonts w:eastAsia="MS Mincho"/>
          <w:szCs w:val="22"/>
          <w:lang w:val="pt-PT"/>
        </w:rPr>
        <w:t xml:space="preserve"> </w:t>
      </w:r>
      <w:r>
        <w:rPr>
          <w:rFonts w:eastAsia="MS Mincho"/>
          <w:szCs w:val="22"/>
          <w:lang w:val="pt-PT"/>
        </w:rPr>
        <w:t>qui</w:t>
      </w:r>
      <w:r w:rsidRPr="00DE14F5">
        <w:rPr>
          <w:rFonts w:eastAsia="MS Mincho"/>
          <w:szCs w:val="22"/>
          <w:lang w:val="pt-PT"/>
        </w:rPr>
        <w:t>m</w:t>
      </w:r>
      <w:r>
        <w:rPr>
          <w:rFonts w:eastAsia="MS Mincho"/>
          <w:szCs w:val="22"/>
          <w:lang w:val="pt-PT"/>
        </w:rPr>
        <w:t>i</w:t>
      </w:r>
      <w:r w:rsidRPr="00DE14F5">
        <w:rPr>
          <w:rFonts w:eastAsia="MS Mincho"/>
          <w:szCs w:val="22"/>
          <w:lang w:val="pt-PT"/>
        </w:rPr>
        <w:t>oterap</w:t>
      </w:r>
      <w:r>
        <w:rPr>
          <w:rFonts w:eastAsia="MS Mincho"/>
          <w:szCs w:val="22"/>
          <w:lang w:val="pt-PT"/>
        </w:rPr>
        <w:t>ia</w:t>
      </w:r>
      <w:r w:rsidRPr="00DE14F5">
        <w:rPr>
          <w:rFonts w:eastAsia="MS Mincho"/>
          <w:szCs w:val="22"/>
          <w:lang w:val="pt-PT"/>
        </w:rPr>
        <w:t>, respetiv</w:t>
      </w:r>
      <w:r>
        <w:rPr>
          <w:rFonts w:eastAsia="MS Mincho"/>
          <w:szCs w:val="22"/>
          <w:lang w:val="pt-PT"/>
        </w:rPr>
        <w:t>ament</w:t>
      </w:r>
      <w:r w:rsidRPr="00DE14F5">
        <w:rPr>
          <w:rFonts w:eastAsia="MS Mincho"/>
          <w:szCs w:val="22"/>
          <w:lang w:val="pt-PT"/>
        </w:rPr>
        <w:t xml:space="preserve">e. </w:t>
      </w:r>
      <w:r w:rsidRPr="00D47D40">
        <w:rPr>
          <w:rFonts w:eastAsia="MS Mincho"/>
          <w:szCs w:val="22"/>
          <w:lang w:val="pt-PT"/>
        </w:rPr>
        <w:t xml:space="preserve">A </w:t>
      </w:r>
      <w:r w:rsidRPr="00DE14F5">
        <w:rPr>
          <w:rFonts w:eastAsia="MS Mincho"/>
          <w:szCs w:val="22"/>
          <w:lang w:val="pt-PT"/>
        </w:rPr>
        <w:t>duração mediana da resposta foi de 14,3 meses (</w:t>
      </w:r>
      <w:r w:rsidRPr="00D47D40">
        <w:rPr>
          <w:rFonts w:eastAsia="MS Mincho"/>
          <w:szCs w:val="22"/>
          <w:lang w:val="pt-PT"/>
        </w:rPr>
        <w:t>IC 95%</w:t>
      </w:r>
      <w:r w:rsidRPr="00DE14F5">
        <w:rPr>
          <w:rFonts w:eastAsia="MS Mincho"/>
          <w:szCs w:val="22"/>
          <w:lang w:val="pt-PT"/>
        </w:rPr>
        <w:t>: 9,2; 20,7) e de 14,1 m</w:t>
      </w:r>
      <w:r>
        <w:rPr>
          <w:rFonts w:eastAsia="MS Mincho"/>
          <w:szCs w:val="22"/>
          <w:lang w:val="pt-PT"/>
        </w:rPr>
        <w:t>ese</w:t>
      </w:r>
      <w:r w:rsidRPr="00DE14F5">
        <w:rPr>
          <w:rFonts w:eastAsia="MS Mincho"/>
          <w:szCs w:val="22"/>
          <w:lang w:val="pt-PT"/>
        </w:rPr>
        <w:t>s (</w:t>
      </w:r>
      <w:r w:rsidRPr="00D47D40">
        <w:rPr>
          <w:rFonts w:eastAsia="MS Mincho"/>
          <w:szCs w:val="22"/>
          <w:lang w:val="pt-PT"/>
        </w:rPr>
        <w:t>IC 95%</w:t>
      </w:r>
      <w:r w:rsidRPr="00DE14F5">
        <w:rPr>
          <w:rFonts w:eastAsia="MS Mincho"/>
          <w:szCs w:val="22"/>
          <w:lang w:val="pt-PT"/>
        </w:rPr>
        <w:t>: 5</w:t>
      </w:r>
      <w:r>
        <w:rPr>
          <w:rFonts w:eastAsia="MS Mincho"/>
          <w:szCs w:val="22"/>
          <w:lang w:val="pt-PT"/>
        </w:rPr>
        <w:t>,</w:t>
      </w:r>
      <w:r w:rsidRPr="00DE14F5">
        <w:rPr>
          <w:rFonts w:eastAsia="MS Mincho"/>
          <w:szCs w:val="22"/>
          <w:lang w:val="pt-PT"/>
        </w:rPr>
        <w:t>9</w:t>
      </w:r>
      <w:r>
        <w:rPr>
          <w:rFonts w:eastAsia="MS Mincho"/>
          <w:szCs w:val="22"/>
          <w:lang w:val="pt-PT"/>
        </w:rPr>
        <w:t>;</w:t>
      </w:r>
      <w:r w:rsidRPr="00DE14F5">
        <w:rPr>
          <w:rFonts w:eastAsia="MS Mincho"/>
          <w:szCs w:val="22"/>
          <w:lang w:val="pt-PT"/>
        </w:rPr>
        <w:t xml:space="preserve"> n</w:t>
      </w:r>
      <w:r>
        <w:rPr>
          <w:rFonts w:eastAsia="MS Mincho"/>
          <w:szCs w:val="22"/>
          <w:lang w:val="pt-PT"/>
        </w:rPr>
        <w:t>ã</w:t>
      </w:r>
      <w:r w:rsidRPr="00DE14F5">
        <w:rPr>
          <w:rFonts w:eastAsia="MS Mincho"/>
          <w:szCs w:val="22"/>
          <w:lang w:val="pt-PT"/>
        </w:rPr>
        <w:t>o estim</w:t>
      </w:r>
      <w:r>
        <w:rPr>
          <w:rFonts w:eastAsia="MS Mincho"/>
          <w:szCs w:val="22"/>
          <w:lang w:val="pt-PT"/>
        </w:rPr>
        <w:t>ável</w:t>
      </w:r>
      <w:r w:rsidRPr="00DE14F5">
        <w:rPr>
          <w:rFonts w:eastAsia="MS Mincho"/>
          <w:szCs w:val="22"/>
          <w:lang w:val="pt-PT"/>
        </w:rPr>
        <w:t xml:space="preserve">) </w:t>
      </w:r>
      <w:r>
        <w:rPr>
          <w:rFonts w:eastAsia="MS Mincho"/>
          <w:szCs w:val="22"/>
          <w:lang w:val="pt-PT"/>
        </w:rPr>
        <w:t>em do</w:t>
      </w:r>
      <w:r w:rsidRPr="00DE14F5">
        <w:rPr>
          <w:rFonts w:eastAsia="MS Mincho"/>
          <w:szCs w:val="22"/>
          <w:lang w:val="pt-PT"/>
        </w:rPr>
        <w:t>ent</w:t>
      </w:r>
      <w:r>
        <w:rPr>
          <w:rFonts w:eastAsia="MS Mincho"/>
          <w:szCs w:val="22"/>
          <w:lang w:val="pt-PT"/>
        </w:rPr>
        <w:t>e</w:t>
      </w:r>
      <w:r w:rsidRPr="00DE14F5">
        <w:rPr>
          <w:rFonts w:eastAsia="MS Mincho"/>
          <w:szCs w:val="22"/>
          <w:lang w:val="pt-PT"/>
        </w:rPr>
        <w:t xml:space="preserve">s </w:t>
      </w:r>
      <w:proofErr w:type="spellStart"/>
      <w:r>
        <w:rPr>
          <w:rFonts w:eastAsia="MS Mincho"/>
          <w:szCs w:val="22"/>
          <w:lang w:val="pt-PT"/>
        </w:rPr>
        <w:t>aleato</w:t>
      </w:r>
      <w:r w:rsidRPr="00DE14F5">
        <w:rPr>
          <w:rFonts w:eastAsia="MS Mincho"/>
          <w:szCs w:val="22"/>
          <w:lang w:val="pt-PT"/>
        </w:rPr>
        <w:t>r</w:t>
      </w:r>
      <w:r>
        <w:rPr>
          <w:rFonts w:eastAsia="MS Mincho"/>
          <w:szCs w:val="22"/>
          <w:lang w:val="pt-PT"/>
        </w:rPr>
        <w:t>iz</w:t>
      </w:r>
      <w:r w:rsidRPr="00DE14F5">
        <w:rPr>
          <w:rFonts w:eastAsia="MS Mincho"/>
          <w:szCs w:val="22"/>
          <w:lang w:val="pt-PT"/>
        </w:rPr>
        <w:t>ados</w:t>
      </w:r>
      <w:proofErr w:type="spellEnd"/>
      <w:r>
        <w:rPr>
          <w:rFonts w:eastAsia="MS Mincho"/>
          <w:szCs w:val="22"/>
          <w:lang w:val="pt-PT"/>
        </w:rPr>
        <w:t xml:space="preserve"> para</w:t>
      </w:r>
      <w:r w:rsidRPr="00DE14F5">
        <w:rPr>
          <w:rFonts w:eastAsia="MS Mincho"/>
          <w:szCs w:val="22"/>
          <w:lang w:val="pt-PT"/>
        </w:rPr>
        <w:t xml:space="preserve"> </w:t>
      </w:r>
      <w:proofErr w:type="spellStart"/>
      <w:r w:rsidRPr="00DE14F5">
        <w:rPr>
          <w:rFonts w:eastAsia="MS Mincho"/>
          <w:szCs w:val="22"/>
          <w:lang w:val="pt-PT"/>
        </w:rPr>
        <w:t>Enhertu</w:t>
      </w:r>
      <w:proofErr w:type="spellEnd"/>
      <w:r w:rsidRPr="00DE14F5">
        <w:rPr>
          <w:rFonts w:eastAsia="MS Mincho"/>
          <w:szCs w:val="22"/>
          <w:lang w:val="pt-PT"/>
        </w:rPr>
        <w:t xml:space="preserve"> </w:t>
      </w:r>
      <w:r>
        <w:rPr>
          <w:rFonts w:eastAsia="MS Mincho"/>
          <w:szCs w:val="22"/>
          <w:lang w:val="pt-PT"/>
        </w:rPr>
        <w:t>e para</w:t>
      </w:r>
      <w:r w:rsidRPr="00DE14F5">
        <w:rPr>
          <w:rFonts w:eastAsia="MS Mincho"/>
          <w:szCs w:val="22"/>
          <w:lang w:val="pt-PT"/>
        </w:rPr>
        <w:t xml:space="preserve"> </w:t>
      </w:r>
      <w:r>
        <w:rPr>
          <w:rFonts w:eastAsia="MS Mincho"/>
          <w:szCs w:val="22"/>
          <w:lang w:val="pt-PT"/>
        </w:rPr>
        <w:t>qui</w:t>
      </w:r>
      <w:r w:rsidRPr="00DE14F5">
        <w:rPr>
          <w:rFonts w:eastAsia="MS Mincho"/>
          <w:szCs w:val="22"/>
          <w:lang w:val="pt-PT"/>
        </w:rPr>
        <w:t>m</w:t>
      </w:r>
      <w:r>
        <w:rPr>
          <w:rFonts w:eastAsia="MS Mincho"/>
          <w:szCs w:val="22"/>
          <w:lang w:val="pt-PT"/>
        </w:rPr>
        <w:t>i</w:t>
      </w:r>
      <w:r w:rsidRPr="00DE14F5">
        <w:rPr>
          <w:rFonts w:eastAsia="MS Mincho"/>
          <w:szCs w:val="22"/>
          <w:lang w:val="pt-PT"/>
        </w:rPr>
        <w:t>oterap</w:t>
      </w:r>
      <w:r>
        <w:rPr>
          <w:rFonts w:eastAsia="MS Mincho"/>
          <w:szCs w:val="22"/>
          <w:lang w:val="pt-PT"/>
        </w:rPr>
        <w:t>ia</w:t>
      </w:r>
      <w:r w:rsidRPr="00DE14F5">
        <w:rPr>
          <w:rFonts w:eastAsia="MS Mincho"/>
          <w:szCs w:val="22"/>
          <w:lang w:val="pt-PT"/>
        </w:rPr>
        <w:t>, respetiv</w:t>
      </w:r>
      <w:r>
        <w:rPr>
          <w:rFonts w:eastAsia="MS Mincho"/>
          <w:szCs w:val="22"/>
          <w:lang w:val="pt-PT"/>
        </w:rPr>
        <w:t>ament</w:t>
      </w:r>
      <w:r w:rsidRPr="00DE14F5">
        <w:rPr>
          <w:rFonts w:eastAsia="MS Mincho"/>
          <w:szCs w:val="22"/>
          <w:lang w:val="pt-PT"/>
        </w:rPr>
        <w:t>e.</w:t>
      </w:r>
    </w:p>
    <w:p w14:paraId="44692B69" w14:textId="77777777" w:rsidR="00C91E10" w:rsidRPr="00D47D40" w:rsidRDefault="00C91E10" w:rsidP="002C6965">
      <w:pPr>
        <w:spacing w:line="240" w:lineRule="auto"/>
        <w:rPr>
          <w:szCs w:val="22"/>
          <w:lang w:val="pt-PT"/>
        </w:rPr>
      </w:pPr>
    </w:p>
    <w:p w14:paraId="11B33E81" w14:textId="77777777" w:rsidR="00C91E10" w:rsidRPr="00D47D40" w:rsidRDefault="00C91E10" w:rsidP="002C6965">
      <w:pPr>
        <w:keepNext/>
        <w:tabs>
          <w:tab w:val="clear" w:pos="567"/>
          <w:tab w:val="left" w:pos="0"/>
        </w:tabs>
        <w:spacing w:line="240" w:lineRule="auto"/>
        <w:rPr>
          <w:b/>
          <w:lang w:val="pt-PT"/>
        </w:rPr>
      </w:pPr>
      <w:r w:rsidRPr="00D47D40">
        <w:rPr>
          <w:b/>
          <w:lang w:val="pt-PT"/>
        </w:rPr>
        <w:lastRenderedPageBreak/>
        <w:t xml:space="preserve">Figura 5: </w:t>
      </w:r>
      <w:r>
        <w:rPr>
          <w:b/>
          <w:bCs/>
          <w:szCs w:val="22"/>
          <w:lang w:val="pt-PT"/>
        </w:rPr>
        <w:t>Gráfico</w:t>
      </w:r>
      <w:r w:rsidRPr="000E0FC1">
        <w:rPr>
          <w:b/>
          <w:bCs/>
          <w:szCs w:val="22"/>
          <w:lang w:val="pt-PT"/>
        </w:rPr>
        <w:t xml:space="preserve"> de </w:t>
      </w:r>
      <w:proofErr w:type="spellStart"/>
      <w:r w:rsidRPr="000E0FC1">
        <w:rPr>
          <w:b/>
          <w:bCs/>
          <w:szCs w:val="22"/>
          <w:lang w:val="pt-PT"/>
        </w:rPr>
        <w:t>Kaplan-Meier</w:t>
      </w:r>
      <w:proofErr w:type="spellEnd"/>
      <w:r w:rsidRPr="000E0FC1">
        <w:rPr>
          <w:b/>
          <w:bCs/>
          <w:szCs w:val="22"/>
          <w:lang w:val="pt-PT"/>
        </w:rPr>
        <w:t xml:space="preserve"> </w:t>
      </w:r>
      <w:r>
        <w:rPr>
          <w:b/>
          <w:bCs/>
          <w:szCs w:val="22"/>
          <w:lang w:val="pt-PT"/>
        </w:rPr>
        <w:t>de</w:t>
      </w:r>
      <w:r w:rsidRPr="00A423A5">
        <w:rPr>
          <w:b/>
          <w:bCs/>
          <w:szCs w:val="22"/>
          <w:lang w:val="pt-PT"/>
        </w:rPr>
        <w:t xml:space="preserve"> </w:t>
      </w:r>
      <w:r w:rsidRPr="000E0FC1">
        <w:rPr>
          <w:b/>
          <w:bCs/>
          <w:szCs w:val="22"/>
          <w:lang w:val="pt-PT"/>
        </w:rPr>
        <w:t>sobrevida</w:t>
      </w:r>
      <w:r w:rsidRPr="00A423A5">
        <w:rPr>
          <w:b/>
          <w:bCs/>
          <w:szCs w:val="22"/>
          <w:lang w:val="pt-PT"/>
        </w:rPr>
        <w:t xml:space="preserve"> livre de progress</w:t>
      </w:r>
      <w:r>
        <w:rPr>
          <w:b/>
          <w:bCs/>
          <w:szCs w:val="22"/>
          <w:lang w:val="pt-PT"/>
        </w:rPr>
        <w:t>ã</w:t>
      </w:r>
      <w:r w:rsidRPr="00A423A5">
        <w:rPr>
          <w:b/>
          <w:bCs/>
          <w:szCs w:val="22"/>
          <w:lang w:val="pt-PT"/>
        </w:rPr>
        <w:t>o</w:t>
      </w:r>
      <w:r>
        <w:rPr>
          <w:b/>
          <w:bCs/>
          <w:szCs w:val="22"/>
          <w:lang w:val="pt-PT"/>
        </w:rPr>
        <w:t xml:space="preserve"> </w:t>
      </w:r>
      <w:r w:rsidRPr="000E0FC1">
        <w:rPr>
          <w:b/>
          <w:bCs/>
          <w:szCs w:val="22"/>
          <w:lang w:val="pt-PT"/>
        </w:rPr>
        <w:t>(popula</w:t>
      </w:r>
      <w:r>
        <w:rPr>
          <w:b/>
          <w:bCs/>
          <w:szCs w:val="22"/>
          <w:lang w:val="pt-PT"/>
        </w:rPr>
        <w:t>çã</w:t>
      </w:r>
      <w:r w:rsidRPr="000E0FC1">
        <w:rPr>
          <w:b/>
          <w:bCs/>
          <w:szCs w:val="22"/>
          <w:lang w:val="pt-PT"/>
        </w:rPr>
        <w:t>o</w:t>
      </w:r>
      <w:r>
        <w:rPr>
          <w:b/>
          <w:bCs/>
          <w:szCs w:val="22"/>
          <w:lang w:val="pt-PT"/>
        </w:rPr>
        <w:t xml:space="preserve"> </w:t>
      </w:r>
      <w:r w:rsidRPr="00A423A5">
        <w:rPr>
          <w:b/>
          <w:bCs/>
          <w:szCs w:val="22"/>
          <w:lang w:val="pt-PT"/>
        </w:rPr>
        <w:t>global</w:t>
      </w:r>
      <w:r w:rsidRPr="000E0FC1">
        <w:rPr>
          <w:b/>
          <w:bCs/>
          <w:szCs w:val="22"/>
          <w:lang w:val="pt-PT"/>
        </w:rPr>
        <w:t>)</w:t>
      </w:r>
    </w:p>
    <w:p w14:paraId="247188CC" w14:textId="77777777" w:rsidR="00C91E10" w:rsidRPr="005C7DEC" w:rsidRDefault="00C91E10" w:rsidP="002C6965">
      <w:pPr>
        <w:spacing w:line="240" w:lineRule="auto"/>
        <w:rPr>
          <w:rFonts w:eastAsia="MS Mincho"/>
          <w:sz w:val="24"/>
          <w:szCs w:val="24"/>
        </w:rPr>
      </w:pPr>
      <w:r>
        <w:rPr>
          <w:noProof/>
        </w:rPr>
        <w:drawing>
          <wp:inline distT="0" distB="0" distL="0" distR="0" wp14:anchorId="10404A4C" wp14:editId="0D6EEF0C">
            <wp:extent cx="5477719" cy="4083786"/>
            <wp:effectExtent l="0" t="0" r="8890" b="0"/>
            <wp:docPr id="5245361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36177" name="Imagem 1"/>
                    <pic:cNvPicPr/>
                  </pic:nvPicPr>
                  <pic:blipFill>
                    <a:blip r:embed="rId17">
                      <a:extLst>
                        <a:ext uri="{28A0092B-C50C-407E-A947-70E740481C1C}">
                          <a14:useLocalDpi xmlns:a14="http://schemas.microsoft.com/office/drawing/2010/main" val="0"/>
                        </a:ext>
                      </a:extLst>
                    </a:blip>
                    <a:stretch>
                      <a:fillRect/>
                    </a:stretch>
                  </pic:blipFill>
                  <pic:spPr>
                    <a:xfrm>
                      <a:off x="0" y="0"/>
                      <a:ext cx="5477719" cy="4083786"/>
                    </a:xfrm>
                    <a:prstGeom prst="rect">
                      <a:avLst/>
                    </a:prstGeom>
                  </pic:spPr>
                </pic:pic>
              </a:graphicData>
            </a:graphic>
          </wp:inline>
        </w:drawing>
      </w:r>
    </w:p>
    <w:p w14:paraId="3299BAD9" w14:textId="77777777" w:rsidR="00C91E10" w:rsidRPr="008B4C84" w:rsidRDefault="00C91E10" w:rsidP="002C6965">
      <w:pPr>
        <w:spacing w:line="240" w:lineRule="auto"/>
        <w:rPr>
          <w:bCs/>
          <w:lang w:val="pt-PT"/>
        </w:rPr>
      </w:pPr>
    </w:p>
    <w:p w14:paraId="4EA1EE46" w14:textId="77777777" w:rsidR="00C91E10" w:rsidRPr="00D47D40" w:rsidRDefault="00C91E10" w:rsidP="002C6965">
      <w:pPr>
        <w:keepNext/>
        <w:tabs>
          <w:tab w:val="clear" w:pos="567"/>
          <w:tab w:val="left" w:pos="0"/>
        </w:tabs>
        <w:spacing w:line="240" w:lineRule="auto"/>
        <w:rPr>
          <w:b/>
          <w:lang w:val="pt-PT"/>
        </w:rPr>
      </w:pPr>
      <w:r w:rsidRPr="00D47D40">
        <w:rPr>
          <w:b/>
          <w:lang w:val="pt-PT"/>
        </w:rPr>
        <w:t xml:space="preserve">Figura 6: </w:t>
      </w:r>
      <w:r w:rsidRPr="005660D7">
        <w:rPr>
          <w:b/>
          <w:lang w:val="pt-PT"/>
        </w:rPr>
        <w:t xml:space="preserve">Gráfico de </w:t>
      </w:r>
      <w:proofErr w:type="spellStart"/>
      <w:r w:rsidRPr="005660D7">
        <w:rPr>
          <w:b/>
          <w:lang w:val="pt-PT"/>
        </w:rPr>
        <w:t>Kaplan-Meier</w:t>
      </w:r>
      <w:proofErr w:type="spellEnd"/>
      <w:r w:rsidRPr="005660D7">
        <w:rPr>
          <w:b/>
          <w:lang w:val="pt-PT"/>
        </w:rPr>
        <w:t xml:space="preserve"> de sobrevida global (população global)</w:t>
      </w:r>
    </w:p>
    <w:p w14:paraId="353ECC4C" w14:textId="77777777" w:rsidR="00C91E10" w:rsidRPr="00136FD3" w:rsidRDefault="00C91E10" w:rsidP="002C6965">
      <w:pPr>
        <w:spacing w:line="240" w:lineRule="auto"/>
        <w:rPr>
          <w:i/>
          <w:iCs/>
          <w:lang w:val="pt-PT"/>
        </w:rPr>
      </w:pPr>
      <w:r>
        <w:rPr>
          <w:noProof/>
        </w:rPr>
        <w:drawing>
          <wp:inline distT="0" distB="0" distL="0" distR="0" wp14:anchorId="73D563FE" wp14:editId="5C69EFCC">
            <wp:extent cx="5351748" cy="4235235"/>
            <wp:effectExtent l="0" t="0" r="1905" b="0"/>
            <wp:docPr id="9089307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30779" name="Imagem 1"/>
                    <pic:cNvPicPr/>
                  </pic:nvPicPr>
                  <pic:blipFill>
                    <a:blip r:embed="rId18">
                      <a:extLst>
                        <a:ext uri="{28A0092B-C50C-407E-A947-70E740481C1C}">
                          <a14:useLocalDpi xmlns:a14="http://schemas.microsoft.com/office/drawing/2010/main" val="0"/>
                        </a:ext>
                      </a:extLst>
                    </a:blip>
                    <a:stretch>
                      <a:fillRect/>
                    </a:stretch>
                  </pic:blipFill>
                  <pic:spPr>
                    <a:xfrm>
                      <a:off x="0" y="0"/>
                      <a:ext cx="5351748" cy="4235235"/>
                    </a:xfrm>
                    <a:prstGeom prst="rect">
                      <a:avLst/>
                    </a:prstGeom>
                  </pic:spPr>
                </pic:pic>
              </a:graphicData>
            </a:graphic>
          </wp:inline>
        </w:drawing>
      </w:r>
    </w:p>
    <w:p w14:paraId="4530436B" w14:textId="77777777" w:rsidR="00C91E10" w:rsidRDefault="00C91E10" w:rsidP="002C6965">
      <w:pPr>
        <w:keepNext/>
        <w:spacing w:line="240" w:lineRule="auto"/>
        <w:rPr>
          <w:i/>
          <w:iCs/>
          <w:u w:val="single"/>
          <w:lang w:val="pt-PT"/>
        </w:rPr>
      </w:pPr>
    </w:p>
    <w:p w14:paraId="67974878" w14:textId="77777777" w:rsidR="00C91E10" w:rsidRPr="00696DA7" w:rsidRDefault="00C91E10" w:rsidP="002C6965">
      <w:pPr>
        <w:keepNext/>
        <w:spacing w:line="240" w:lineRule="auto"/>
        <w:rPr>
          <w:i/>
          <w:iCs/>
          <w:u w:val="single"/>
          <w:lang w:val="pt-PT"/>
        </w:rPr>
      </w:pPr>
      <w:r w:rsidRPr="00300366">
        <w:rPr>
          <w:i/>
          <w:iCs/>
          <w:u w:val="single"/>
          <w:lang w:val="pt-PT"/>
        </w:rPr>
        <w:t>DESTINY-Breast04</w:t>
      </w:r>
      <w:r>
        <w:rPr>
          <w:i/>
          <w:iCs/>
          <w:u w:val="single"/>
          <w:lang w:val="pt-PT"/>
        </w:rPr>
        <w:t xml:space="preserve"> </w:t>
      </w:r>
      <w:r w:rsidRPr="00696ADD">
        <w:rPr>
          <w:i/>
          <w:iCs/>
          <w:szCs w:val="22"/>
          <w:u w:val="single"/>
          <w:lang w:val="pt-PT"/>
        </w:rPr>
        <w:t>(NCT03734029)</w:t>
      </w:r>
    </w:p>
    <w:p w14:paraId="31C41350" w14:textId="72E0BB25" w:rsidR="00C91E10" w:rsidRPr="00A423A5" w:rsidRDefault="00C91E10" w:rsidP="002C6965">
      <w:pPr>
        <w:spacing w:line="240" w:lineRule="auto"/>
        <w:rPr>
          <w:lang w:val="pt-PT"/>
        </w:rPr>
      </w:pPr>
      <w:r w:rsidRPr="009E686D">
        <w:rPr>
          <w:lang w:val="pt-PT"/>
        </w:rPr>
        <w:t>A eficácia e</w:t>
      </w:r>
      <w:ins w:id="459" w:author="DSE" w:date="2025-10-09T14:35:00Z" w16du:dateUtc="2025-10-09T12:35:00Z">
        <w:r w:rsidRPr="009E686D">
          <w:rPr>
            <w:lang w:val="pt-PT"/>
          </w:rPr>
          <w:t xml:space="preserve"> </w:t>
        </w:r>
        <w:r>
          <w:rPr>
            <w:lang w:val="pt-PT"/>
          </w:rPr>
          <w:t>a</w:t>
        </w:r>
      </w:ins>
      <w:r>
        <w:rPr>
          <w:lang w:val="pt-PT"/>
        </w:rPr>
        <w:t xml:space="preserve"> </w:t>
      </w:r>
      <w:r w:rsidRPr="009E686D">
        <w:rPr>
          <w:lang w:val="pt-PT"/>
        </w:rPr>
        <w:t xml:space="preserve">segurança de </w:t>
      </w:r>
      <w:proofErr w:type="spellStart"/>
      <w:r w:rsidRPr="009E686D">
        <w:rPr>
          <w:lang w:val="pt-PT"/>
        </w:rPr>
        <w:t>Enhertu</w:t>
      </w:r>
      <w:proofErr w:type="spellEnd"/>
      <w:r w:rsidRPr="009E686D">
        <w:rPr>
          <w:lang w:val="pt-PT"/>
        </w:rPr>
        <w:t xml:space="preserve"> foram estudadas no DESTINY-Breast0</w:t>
      </w:r>
      <w:r>
        <w:rPr>
          <w:lang w:val="pt-PT"/>
        </w:rPr>
        <w:t>4</w:t>
      </w:r>
      <w:r w:rsidRPr="009E686D">
        <w:rPr>
          <w:lang w:val="pt-PT"/>
        </w:rPr>
        <w:t xml:space="preserve">, um estudo de fase 3, multicêntrico, aberto, </w:t>
      </w:r>
      <w:proofErr w:type="spellStart"/>
      <w:r w:rsidRPr="009E686D">
        <w:rPr>
          <w:lang w:val="pt-PT"/>
        </w:rPr>
        <w:t>aleatorizado</w:t>
      </w:r>
      <w:proofErr w:type="spellEnd"/>
      <w:r w:rsidRPr="009E686D">
        <w:rPr>
          <w:lang w:val="pt-PT"/>
        </w:rPr>
        <w:t xml:space="preserve">, que incluiu </w:t>
      </w:r>
      <w:r w:rsidRPr="00A423A5">
        <w:rPr>
          <w:lang w:val="pt-PT"/>
        </w:rPr>
        <w:t>557 </w:t>
      </w:r>
      <w:r w:rsidRPr="009E686D">
        <w:rPr>
          <w:lang w:val="pt-PT"/>
        </w:rPr>
        <w:t xml:space="preserve">doentes </w:t>
      </w:r>
      <w:r>
        <w:rPr>
          <w:lang w:val="pt-PT"/>
        </w:rPr>
        <w:t xml:space="preserve">adultos </w:t>
      </w:r>
      <w:r w:rsidRPr="009E686D">
        <w:rPr>
          <w:lang w:val="pt-PT"/>
        </w:rPr>
        <w:t xml:space="preserve">com </w:t>
      </w:r>
      <w:r>
        <w:rPr>
          <w:lang w:val="pt-PT"/>
        </w:rPr>
        <w:t>cancro da mama</w:t>
      </w:r>
      <w:r w:rsidRPr="009E686D">
        <w:rPr>
          <w:lang w:val="pt-PT"/>
        </w:rPr>
        <w:t xml:space="preserve"> </w:t>
      </w:r>
      <w:r w:rsidRPr="00301896">
        <w:rPr>
          <w:szCs w:val="22"/>
          <w:lang w:val="pt-PT"/>
        </w:rPr>
        <w:t xml:space="preserve">com baixa expressão de </w:t>
      </w:r>
      <w:r w:rsidRPr="009E686D">
        <w:rPr>
          <w:lang w:val="pt-PT"/>
        </w:rPr>
        <w:t xml:space="preserve">HER2, </w:t>
      </w:r>
      <w:proofErr w:type="spellStart"/>
      <w:r>
        <w:rPr>
          <w:lang w:val="pt-PT"/>
        </w:rPr>
        <w:t>ir</w:t>
      </w:r>
      <w:r w:rsidRPr="009E686D">
        <w:rPr>
          <w:lang w:val="pt-PT"/>
        </w:rPr>
        <w:t>res</w:t>
      </w:r>
      <w:r>
        <w:rPr>
          <w:lang w:val="pt-PT"/>
        </w:rPr>
        <w:t>s</w:t>
      </w:r>
      <w:r w:rsidRPr="009E686D">
        <w:rPr>
          <w:lang w:val="pt-PT"/>
        </w:rPr>
        <w:t>ec</w:t>
      </w:r>
      <w:r>
        <w:rPr>
          <w:lang w:val="pt-PT"/>
        </w:rPr>
        <w:t>ável</w:t>
      </w:r>
      <w:proofErr w:type="spellEnd"/>
      <w:r>
        <w:rPr>
          <w:lang w:val="pt-PT"/>
        </w:rPr>
        <w:t xml:space="preserve"> ou</w:t>
      </w:r>
      <w:r w:rsidRPr="009E686D">
        <w:rPr>
          <w:lang w:val="pt-PT"/>
        </w:rPr>
        <w:t xml:space="preserve"> </w:t>
      </w:r>
      <w:proofErr w:type="spellStart"/>
      <w:r w:rsidRPr="009E686D">
        <w:rPr>
          <w:lang w:val="pt-PT"/>
        </w:rPr>
        <w:t>metast</w:t>
      </w:r>
      <w:r>
        <w:rPr>
          <w:lang w:val="pt-PT"/>
        </w:rPr>
        <w:t>izado</w:t>
      </w:r>
      <w:proofErr w:type="spellEnd"/>
      <w:r>
        <w:rPr>
          <w:lang w:val="pt-PT"/>
        </w:rPr>
        <w:t xml:space="preserve">. </w:t>
      </w:r>
      <w:r w:rsidRPr="00A423A5">
        <w:rPr>
          <w:lang w:val="pt-PT"/>
        </w:rPr>
        <w:t>O estudo incluiu 2 coortes: 494 doentes posi</w:t>
      </w:r>
      <w:r>
        <w:rPr>
          <w:lang w:val="pt-PT"/>
        </w:rPr>
        <w:t xml:space="preserve">tivos para os recetores </w:t>
      </w:r>
      <w:r w:rsidRPr="00A423A5">
        <w:rPr>
          <w:lang w:val="pt-PT"/>
        </w:rPr>
        <w:t>hormon</w:t>
      </w:r>
      <w:r>
        <w:rPr>
          <w:lang w:val="pt-PT"/>
        </w:rPr>
        <w:t>ais</w:t>
      </w:r>
      <w:r w:rsidRPr="00A423A5">
        <w:rPr>
          <w:lang w:val="pt-PT"/>
        </w:rPr>
        <w:t xml:space="preserve"> (HR+) </w:t>
      </w:r>
      <w:r>
        <w:rPr>
          <w:lang w:val="pt-PT"/>
        </w:rPr>
        <w:t>e</w:t>
      </w:r>
      <w:r w:rsidRPr="00A423A5">
        <w:rPr>
          <w:lang w:val="pt-PT"/>
        </w:rPr>
        <w:t xml:space="preserve"> 63 </w:t>
      </w:r>
      <w:r>
        <w:rPr>
          <w:lang w:val="pt-PT"/>
        </w:rPr>
        <w:t xml:space="preserve">doentes negativos para os recetores </w:t>
      </w:r>
      <w:r w:rsidRPr="00A423A5">
        <w:rPr>
          <w:lang w:val="pt-PT"/>
        </w:rPr>
        <w:t>hormon</w:t>
      </w:r>
      <w:r>
        <w:rPr>
          <w:lang w:val="pt-PT"/>
        </w:rPr>
        <w:t>ais</w:t>
      </w:r>
      <w:r w:rsidRPr="00A423A5">
        <w:rPr>
          <w:lang w:val="pt-PT"/>
        </w:rPr>
        <w:t xml:space="preserve"> (HR</w:t>
      </w:r>
      <w:r>
        <w:rPr>
          <w:lang w:val="pt-PT"/>
        </w:rPr>
        <w:t>-</w:t>
      </w:r>
      <w:r w:rsidRPr="00A423A5">
        <w:rPr>
          <w:lang w:val="pt-PT"/>
        </w:rPr>
        <w:t xml:space="preserve">). </w:t>
      </w:r>
      <w:r w:rsidRPr="007F0A93">
        <w:rPr>
          <w:lang w:val="pt-PT"/>
        </w:rPr>
        <w:t xml:space="preserve">A </w:t>
      </w:r>
      <w:r w:rsidRPr="00A423A5">
        <w:rPr>
          <w:lang w:val="pt-PT"/>
        </w:rPr>
        <w:t xml:space="preserve">baixa expressão de HER2 foi definida como IHC 1+ </w:t>
      </w:r>
      <w:r>
        <w:rPr>
          <w:lang w:val="pt-PT"/>
        </w:rPr>
        <w:t xml:space="preserve">(definida como uma coloração ténue, parcial da membrana em mais de 10% das células cancerígenas) </w:t>
      </w:r>
      <w:r w:rsidRPr="00A423A5">
        <w:rPr>
          <w:lang w:val="pt-PT"/>
        </w:rPr>
        <w:t>o</w:t>
      </w:r>
      <w:r>
        <w:rPr>
          <w:lang w:val="pt-PT"/>
        </w:rPr>
        <w:t>u</w:t>
      </w:r>
      <w:r w:rsidRPr="00A423A5">
        <w:rPr>
          <w:lang w:val="pt-PT"/>
        </w:rPr>
        <w:t xml:space="preserve"> IHC 2+/ISH</w:t>
      </w:r>
      <w:r>
        <w:rPr>
          <w:lang w:val="pt-PT"/>
        </w:rPr>
        <w:t>-</w:t>
      </w:r>
      <w:r w:rsidRPr="00A423A5">
        <w:rPr>
          <w:lang w:val="pt-PT"/>
        </w:rPr>
        <w:t xml:space="preserve">, </w:t>
      </w:r>
      <w:r>
        <w:rPr>
          <w:lang w:val="pt-PT"/>
        </w:rPr>
        <w:t xml:space="preserve">conforme </w:t>
      </w:r>
      <w:r w:rsidRPr="00A423A5">
        <w:rPr>
          <w:lang w:val="pt-PT"/>
        </w:rPr>
        <w:t>determin</w:t>
      </w:r>
      <w:r>
        <w:rPr>
          <w:lang w:val="pt-PT"/>
        </w:rPr>
        <w:t>a</w:t>
      </w:r>
      <w:r w:rsidRPr="00A423A5">
        <w:rPr>
          <w:lang w:val="pt-PT"/>
        </w:rPr>
        <w:t>d</w:t>
      </w:r>
      <w:r>
        <w:rPr>
          <w:lang w:val="pt-PT"/>
        </w:rPr>
        <w:t>a por</w:t>
      </w:r>
      <w:r w:rsidRPr="00A423A5">
        <w:rPr>
          <w:lang w:val="pt-PT"/>
        </w:rPr>
        <w:t xml:space="preserve"> PATHWAY/VENTANA anti-HER2/</w:t>
      </w:r>
      <w:proofErr w:type="spellStart"/>
      <w:r w:rsidRPr="00A423A5">
        <w:rPr>
          <w:lang w:val="pt-PT"/>
        </w:rPr>
        <w:t>neu</w:t>
      </w:r>
      <w:proofErr w:type="spellEnd"/>
      <w:r w:rsidRPr="00A423A5">
        <w:rPr>
          <w:lang w:val="pt-PT"/>
        </w:rPr>
        <w:t> (4B5)</w:t>
      </w:r>
      <w:r>
        <w:rPr>
          <w:lang w:val="pt-PT"/>
        </w:rPr>
        <w:t>,</w:t>
      </w:r>
      <w:r w:rsidRPr="00A423A5">
        <w:rPr>
          <w:lang w:val="pt-PT"/>
        </w:rPr>
        <w:t xml:space="preserve"> </w:t>
      </w:r>
      <w:r>
        <w:rPr>
          <w:lang w:val="pt-PT"/>
        </w:rPr>
        <w:t>a</w:t>
      </w:r>
      <w:r w:rsidRPr="00A423A5">
        <w:rPr>
          <w:lang w:val="pt-PT"/>
        </w:rPr>
        <w:t>val</w:t>
      </w:r>
      <w:r>
        <w:rPr>
          <w:lang w:val="pt-PT"/>
        </w:rPr>
        <w:t>i</w:t>
      </w:r>
      <w:r w:rsidRPr="00A423A5">
        <w:rPr>
          <w:lang w:val="pt-PT"/>
        </w:rPr>
        <w:t>a</w:t>
      </w:r>
      <w:r>
        <w:rPr>
          <w:lang w:val="pt-PT"/>
        </w:rPr>
        <w:t>da num laboratório</w:t>
      </w:r>
      <w:r w:rsidRPr="00A423A5">
        <w:rPr>
          <w:lang w:val="pt-PT"/>
        </w:rPr>
        <w:t xml:space="preserve"> central. Os doentes tinham de ter recebido quimioterapia no enquadramento metast</w:t>
      </w:r>
      <w:r>
        <w:rPr>
          <w:lang w:val="pt-PT"/>
        </w:rPr>
        <w:t>á</w:t>
      </w:r>
      <w:r w:rsidRPr="00A423A5">
        <w:rPr>
          <w:lang w:val="pt-PT"/>
        </w:rPr>
        <w:t>tic</w:t>
      </w:r>
      <w:r>
        <w:rPr>
          <w:lang w:val="pt-PT"/>
        </w:rPr>
        <w:t>o ou</w:t>
      </w:r>
      <w:r w:rsidRPr="00A423A5">
        <w:rPr>
          <w:lang w:val="pt-PT"/>
        </w:rPr>
        <w:t xml:space="preserve"> de</w:t>
      </w:r>
      <w:r>
        <w:rPr>
          <w:lang w:val="pt-PT"/>
        </w:rPr>
        <w:t>sen</w:t>
      </w:r>
      <w:r w:rsidRPr="00A423A5">
        <w:rPr>
          <w:lang w:val="pt-PT"/>
        </w:rPr>
        <w:t>v</w:t>
      </w:r>
      <w:r>
        <w:rPr>
          <w:lang w:val="pt-PT"/>
        </w:rPr>
        <w:t>o</w:t>
      </w:r>
      <w:r w:rsidRPr="00A423A5">
        <w:rPr>
          <w:lang w:val="pt-PT"/>
        </w:rPr>
        <w:t>l</w:t>
      </w:r>
      <w:r>
        <w:rPr>
          <w:lang w:val="pt-PT"/>
        </w:rPr>
        <w:t>vido doença</w:t>
      </w:r>
      <w:r w:rsidRPr="00A423A5">
        <w:rPr>
          <w:lang w:val="pt-PT"/>
        </w:rPr>
        <w:t xml:space="preserve"> rec</w:t>
      </w:r>
      <w:r>
        <w:rPr>
          <w:lang w:val="pt-PT"/>
        </w:rPr>
        <w:t>o</w:t>
      </w:r>
      <w:r w:rsidRPr="00A423A5">
        <w:rPr>
          <w:lang w:val="pt-PT"/>
        </w:rPr>
        <w:t>rren</w:t>
      </w:r>
      <w:r>
        <w:rPr>
          <w:lang w:val="pt-PT"/>
        </w:rPr>
        <w:t>t</w:t>
      </w:r>
      <w:r w:rsidRPr="00A423A5">
        <w:rPr>
          <w:lang w:val="pt-PT"/>
        </w:rPr>
        <w:t>e dur</w:t>
      </w:r>
      <w:r>
        <w:rPr>
          <w:lang w:val="pt-PT"/>
        </w:rPr>
        <w:t>a</w:t>
      </w:r>
      <w:r w:rsidRPr="00A423A5">
        <w:rPr>
          <w:lang w:val="pt-PT"/>
        </w:rPr>
        <w:t>n</w:t>
      </w:r>
      <w:r>
        <w:rPr>
          <w:lang w:val="pt-PT"/>
        </w:rPr>
        <w:t>te a quimioterapia</w:t>
      </w:r>
      <w:r w:rsidRPr="00A423A5">
        <w:rPr>
          <w:lang w:val="pt-PT"/>
        </w:rPr>
        <w:t xml:space="preserve"> adjuvant</w:t>
      </w:r>
      <w:r>
        <w:rPr>
          <w:lang w:val="pt-PT"/>
        </w:rPr>
        <w:t>e ou no período de</w:t>
      </w:r>
      <w:r w:rsidRPr="00A423A5">
        <w:rPr>
          <w:lang w:val="pt-PT"/>
        </w:rPr>
        <w:t xml:space="preserve"> 6 m</w:t>
      </w:r>
      <w:r>
        <w:rPr>
          <w:lang w:val="pt-PT"/>
        </w:rPr>
        <w:t>ese</w:t>
      </w:r>
      <w:r w:rsidRPr="00A423A5">
        <w:rPr>
          <w:lang w:val="pt-PT"/>
        </w:rPr>
        <w:t xml:space="preserve">s </w:t>
      </w:r>
      <w:r>
        <w:rPr>
          <w:lang w:val="pt-PT"/>
        </w:rPr>
        <w:t>após a conclusão da mesma</w:t>
      </w:r>
      <w:r w:rsidRPr="00A423A5">
        <w:rPr>
          <w:lang w:val="pt-PT"/>
        </w:rPr>
        <w:t>.</w:t>
      </w:r>
      <w:r>
        <w:rPr>
          <w:lang w:val="pt-PT"/>
        </w:rPr>
        <w:t xml:space="preserve"> </w:t>
      </w:r>
      <w:r w:rsidRPr="00F409EE">
        <w:rPr>
          <w:lang w:val="pt-PT"/>
        </w:rPr>
        <w:t xml:space="preserve">De acordo com </w:t>
      </w:r>
      <w:r w:rsidRPr="00A423A5">
        <w:rPr>
          <w:lang w:val="pt-PT"/>
        </w:rPr>
        <w:t>os critérios de inclusão, os doentes HR+ t</w:t>
      </w:r>
      <w:r>
        <w:rPr>
          <w:lang w:val="pt-PT"/>
        </w:rPr>
        <w:t>eriam</w:t>
      </w:r>
      <w:r w:rsidRPr="00A423A5">
        <w:rPr>
          <w:lang w:val="pt-PT"/>
        </w:rPr>
        <w:t xml:space="preserve"> de </w:t>
      </w:r>
      <w:r>
        <w:rPr>
          <w:lang w:val="pt-PT"/>
        </w:rPr>
        <w:t>ter</w:t>
      </w:r>
      <w:r w:rsidRPr="00A423A5">
        <w:rPr>
          <w:lang w:val="pt-PT"/>
        </w:rPr>
        <w:t xml:space="preserve"> rece</w:t>
      </w:r>
      <w:r>
        <w:rPr>
          <w:lang w:val="pt-PT"/>
        </w:rPr>
        <w:t>b</w:t>
      </w:r>
      <w:r w:rsidRPr="00A423A5">
        <w:rPr>
          <w:lang w:val="pt-PT"/>
        </w:rPr>
        <w:t>id</w:t>
      </w:r>
      <w:r>
        <w:rPr>
          <w:lang w:val="pt-PT"/>
        </w:rPr>
        <w:t>o, pelo menos, uma terapêutica</w:t>
      </w:r>
      <w:r w:rsidRPr="00A423A5">
        <w:rPr>
          <w:lang w:val="pt-PT"/>
        </w:rPr>
        <w:t xml:space="preserve"> end</w:t>
      </w:r>
      <w:r>
        <w:rPr>
          <w:lang w:val="pt-PT"/>
        </w:rPr>
        <w:t>ó</w:t>
      </w:r>
      <w:r w:rsidRPr="00A423A5">
        <w:rPr>
          <w:lang w:val="pt-PT"/>
        </w:rPr>
        <w:t>crin</w:t>
      </w:r>
      <w:r>
        <w:rPr>
          <w:lang w:val="pt-PT"/>
        </w:rPr>
        <w:t xml:space="preserve">a e não ser </w:t>
      </w:r>
      <w:r w:rsidRPr="00A423A5">
        <w:rPr>
          <w:lang w:val="pt-PT"/>
        </w:rPr>
        <w:t>el</w:t>
      </w:r>
      <w:r>
        <w:rPr>
          <w:lang w:val="pt-PT"/>
        </w:rPr>
        <w:t>e</w:t>
      </w:r>
      <w:r w:rsidRPr="00A423A5">
        <w:rPr>
          <w:lang w:val="pt-PT"/>
        </w:rPr>
        <w:t>g</w:t>
      </w:r>
      <w:r>
        <w:rPr>
          <w:lang w:val="pt-PT"/>
        </w:rPr>
        <w:t xml:space="preserve">íveis para terapêutica </w:t>
      </w:r>
      <w:r w:rsidRPr="00A423A5">
        <w:rPr>
          <w:lang w:val="pt-PT"/>
        </w:rPr>
        <w:t>end</w:t>
      </w:r>
      <w:r>
        <w:rPr>
          <w:lang w:val="pt-PT"/>
        </w:rPr>
        <w:t>ó</w:t>
      </w:r>
      <w:r w:rsidRPr="00A423A5">
        <w:rPr>
          <w:lang w:val="pt-PT"/>
        </w:rPr>
        <w:t>crin</w:t>
      </w:r>
      <w:r>
        <w:rPr>
          <w:lang w:val="pt-PT"/>
        </w:rPr>
        <w:t xml:space="preserve">a adicional na altura da </w:t>
      </w:r>
      <w:proofErr w:type="spellStart"/>
      <w:r>
        <w:rPr>
          <w:lang w:val="pt-PT"/>
        </w:rPr>
        <w:t>aleatorização</w:t>
      </w:r>
      <w:proofErr w:type="spellEnd"/>
      <w:r w:rsidRPr="00A423A5">
        <w:rPr>
          <w:lang w:val="pt-PT"/>
        </w:rPr>
        <w:t xml:space="preserve">. </w:t>
      </w:r>
      <w:r w:rsidRPr="004E6FFB">
        <w:rPr>
          <w:lang w:val="pt-PT"/>
        </w:rPr>
        <w:t xml:space="preserve">Os doentes foram </w:t>
      </w:r>
      <w:proofErr w:type="spellStart"/>
      <w:r w:rsidRPr="004E6FFB">
        <w:rPr>
          <w:lang w:val="pt-PT"/>
        </w:rPr>
        <w:t>aleatorizados</w:t>
      </w:r>
      <w:proofErr w:type="spellEnd"/>
      <w:r w:rsidRPr="00A423A5">
        <w:rPr>
          <w:lang w:val="pt-PT"/>
        </w:rPr>
        <w:t xml:space="preserve"> </w:t>
      </w:r>
      <w:r>
        <w:rPr>
          <w:lang w:val="pt-PT"/>
        </w:rPr>
        <w:t xml:space="preserve">numa razão de </w:t>
      </w:r>
      <w:r w:rsidRPr="00A423A5">
        <w:rPr>
          <w:lang w:val="pt-PT"/>
        </w:rPr>
        <w:t xml:space="preserve">2:1 </w:t>
      </w:r>
      <w:r w:rsidRPr="009E686D">
        <w:rPr>
          <w:lang w:val="pt-PT"/>
        </w:rPr>
        <w:t>para rec</w:t>
      </w:r>
      <w:r>
        <w:rPr>
          <w:lang w:val="pt-PT"/>
        </w:rPr>
        <w:t>e</w:t>
      </w:r>
      <w:r w:rsidRPr="009E686D">
        <w:rPr>
          <w:lang w:val="pt-PT"/>
        </w:rPr>
        <w:t>be</w:t>
      </w:r>
      <w:r>
        <w:rPr>
          <w:lang w:val="pt-PT"/>
        </w:rPr>
        <w:t>r 5,4 mg/kg de</w:t>
      </w:r>
      <w:r w:rsidRPr="00A423A5">
        <w:rPr>
          <w:lang w:val="pt-PT"/>
        </w:rPr>
        <w:t xml:space="preserve"> </w:t>
      </w:r>
      <w:proofErr w:type="spellStart"/>
      <w:r w:rsidRPr="00A423A5">
        <w:rPr>
          <w:lang w:val="pt-PT"/>
        </w:rPr>
        <w:t>Enhertu</w:t>
      </w:r>
      <w:proofErr w:type="spellEnd"/>
      <w:r w:rsidRPr="00A423A5">
        <w:rPr>
          <w:lang w:val="pt-PT"/>
        </w:rPr>
        <w:t xml:space="preserve"> (N = 373) </w:t>
      </w:r>
      <w:r>
        <w:rPr>
          <w:lang w:val="pt-PT"/>
        </w:rPr>
        <w:t xml:space="preserve">por perfusão </w:t>
      </w:r>
      <w:r w:rsidRPr="009E686D">
        <w:rPr>
          <w:lang w:val="pt-PT"/>
        </w:rPr>
        <w:t>intraveno</w:t>
      </w:r>
      <w:r>
        <w:rPr>
          <w:lang w:val="pt-PT"/>
        </w:rPr>
        <w:t>sa</w:t>
      </w:r>
      <w:ins w:id="460" w:author="DSE" w:date="2025-10-09T14:35:00Z" w16du:dateUtc="2025-10-09T12:35:00Z">
        <w:r>
          <w:rPr>
            <w:lang w:val="pt-PT"/>
          </w:rPr>
          <w:t>,</w:t>
        </w:r>
      </w:ins>
      <w:r>
        <w:rPr>
          <w:lang w:val="pt-PT"/>
        </w:rPr>
        <w:t xml:space="preserve"> </w:t>
      </w:r>
      <w:r w:rsidRPr="00995665">
        <w:rPr>
          <w:lang w:val="pt-PT"/>
        </w:rPr>
        <w:t>uma vez em intervalos de três semanas</w:t>
      </w:r>
      <w:ins w:id="461" w:author="DSE" w:date="2025-10-09T14:35:00Z" w16du:dateUtc="2025-10-09T12:35:00Z">
        <w:r>
          <w:rPr>
            <w:lang w:val="pt-PT"/>
          </w:rPr>
          <w:t>,</w:t>
        </w:r>
      </w:ins>
      <w:r w:rsidRPr="00A423A5">
        <w:rPr>
          <w:lang w:val="pt-PT"/>
        </w:rPr>
        <w:t xml:space="preserve"> </w:t>
      </w:r>
      <w:r>
        <w:rPr>
          <w:lang w:val="pt-PT"/>
        </w:rPr>
        <w:t xml:space="preserve">ou uma </w:t>
      </w:r>
      <w:r w:rsidRPr="007F7D6F">
        <w:rPr>
          <w:lang w:val="pt-PT"/>
        </w:rPr>
        <w:t>quimioterapia à escolha do médico</w:t>
      </w:r>
      <w:r w:rsidRPr="00A423A5">
        <w:rPr>
          <w:lang w:val="pt-PT"/>
        </w:rPr>
        <w:t xml:space="preserve"> (N = 184, </w:t>
      </w:r>
      <w:proofErr w:type="spellStart"/>
      <w:r w:rsidRPr="00A423A5">
        <w:rPr>
          <w:lang w:val="pt-PT"/>
        </w:rPr>
        <w:t>eribulin</w:t>
      </w:r>
      <w:r>
        <w:rPr>
          <w:lang w:val="pt-PT"/>
        </w:rPr>
        <w:t>a</w:t>
      </w:r>
      <w:proofErr w:type="spellEnd"/>
      <w:r w:rsidRPr="00A423A5">
        <w:rPr>
          <w:lang w:val="pt-PT"/>
        </w:rPr>
        <w:t xml:space="preserve"> 51</w:t>
      </w:r>
      <w:r>
        <w:rPr>
          <w:lang w:val="pt-PT"/>
        </w:rPr>
        <w:t>,</w:t>
      </w:r>
      <w:r w:rsidRPr="00A423A5">
        <w:rPr>
          <w:lang w:val="pt-PT"/>
        </w:rPr>
        <w:t xml:space="preserve">1%, </w:t>
      </w:r>
      <w:proofErr w:type="spellStart"/>
      <w:r w:rsidRPr="00A423A5">
        <w:rPr>
          <w:lang w:val="pt-PT"/>
        </w:rPr>
        <w:t>capecitabin</w:t>
      </w:r>
      <w:r>
        <w:rPr>
          <w:lang w:val="pt-PT"/>
        </w:rPr>
        <w:t>a</w:t>
      </w:r>
      <w:proofErr w:type="spellEnd"/>
      <w:r w:rsidRPr="00A423A5">
        <w:rPr>
          <w:lang w:val="pt-PT"/>
        </w:rPr>
        <w:t xml:space="preserve"> 20</w:t>
      </w:r>
      <w:r>
        <w:rPr>
          <w:lang w:val="pt-PT"/>
        </w:rPr>
        <w:t>,</w:t>
      </w:r>
      <w:r w:rsidRPr="00A423A5">
        <w:rPr>
          <w:lang w:val="pt-PT"/>
        </w:rPr>
        <w:t xml:space="preserve">1%, </w:t>
      </w:r>
      <w:proofErr w:type="spellStart"/>
      <w:r w:rsidRPr="00903C24">
        <w:rPr>
          <w:lang w:val="pt-PT"/>
        </w:rPr>
        <w:t>gemcitabina</w:t>
      </w:r>
      <w:proofErr w:type="spellEnd"/>
      <w:r w:rsidRPr="00A423A5">
        <w:rPr>
          <w:lang w:val="pt-PT"/>
        </w:rPr>
        <w:t xml:space="preserve"> 10</w:t>
      </w:r>
      <w:r>
        <w:rPr>
          <w:lang w:val="pt-PT"/>
        </w:rPr>
        <w:t>,</w:t>
      </w:r>
      <w:r w:rsidRPr="00A423A5">
        <w:rPr>
          <w:lang w:val="pt-PT"/>
        </w:rPr>
        <w:t xml:space="preserve">3%, </w:t>
      </w:r>
      <w:proofErr w:type="spellStart"/>
      <w:r w:rsidRPr="00A423A5">
        <w:rPr>
          <w:lang w:val="pt-PT"/>
        </w:rPr>
        <w:t>nab</w:t>
      </w:r>
      <w:r>
        <w:rPr>
          <w:lang w:val="pt-PT"/>
        </w:rPr>
        <w:t>-</w:t>
      </w:r>
      <w:r w:rsidRPr="00A423A5">
        <w:rPr>
          <w:lang w:val="pt-PT"/>
        </w:rPr>
        <w:t>paclitaxel</w:t>
      </w:r>
      <w:proofErr w:type="spellEnd"/>
      <w:r w:rsidRPr="00A423A5">
        <w:rPr>
          <w:lang w:val="pt-PT"/>
        </w:rPr>
        <w:t xml:space="preserve"> 10</w:t>
      </w:r>
      <w:r>
        <w:rPr>
          <w:lang w:val="pt-PT"/>
        </w:rPr>
        <w:t>,</w:t>
      </w:r>
      <w:r w:rsidRPr="00A423A5">
        <w:rPr>
          <w:lang w:val="pt-PT"/>
        </w:rPr>
        <w:t>3% o</w:t>
      </w:r>
      <w:r>
        <w:rPr>
          <w:lang w:val="pt-PT"/>
        </w:rPr>
        <w:t>u</w:t>
      </w:r>
      <w:r w:rsidRPr="00A423A5">
        <w:rPr>
          <w:lang w:val="pt-PT"/>
        </w:rPr>
        <w:t xml:space="preserve"> </w:t>
      </w:r>
      <w:proofErr w:type="spellStart"/>
      <w:r w:rsidRPr="00A423A5">
        <w:rPr>
          <w:lang w:val="pt-PT"/>
        </w:rPr>
        <w:t>paclitaxel</w:t>
      </w:r>
      <w:proofErr w:type="spellEnd"/>
      <w:r w:rsidRPr="00A423A5">
        <w:rPr>
          <w:lang w:val="pt-PT"/>
        </w:rPr>
        <w:t xml:space="preserve"> 8</w:t>
      </w:r>
      <w:r>
        <w:rPr>
          <w:lang w:val="pt-PT"/>
        </w:rPr>
        <w:t>,</w:t>
      </w:r>
      <w:r w:rsidRPr="00A423A5">
        <w:rPr>
          <w:lang w:val="pt-PT"/>
        </w:rPr>
        <w:t xml:space="preserve">2%). </w:t>
      </w:r>
      <w:r w:rsidRPr="00C15BE4">
        <w:rPr>
          <w:lang w:val="pt-PT"/>
        </w:rPr>
        <w:t xml:space="preserve">A </w:t>
      </w:r>
      <w:proofErr w:type="spellStart"/>
      <w:r w:rsidRPr="00C15BE4">
        <w:rPr>
          <w:lang w:val="pt-PT"/>
        </w:rPr>
        <w:t>aleatorização</w:t>
      </w:r>
      <w:proofErr w:type="spellEnd"/>
      <w:r w:rsidRPr="00C15BE4">
        <w:rPr>
          <w:lang w:val="pt-PT"/>
        </w:rPr>
        <w:t xml:space="preserve"> foi estratificada em função do estado do</w:t>
      </w:r>
      <w:r>
        <w:rPr>
          <w:lang w:val="pt-PT"/>
        </w:rPr>
        <w:t xml:space="preserve"> </w:t>
      </w:r>
      <w:r w:rsidRPr="00A423A5">
        <w:rPr>
          <w:lang w:val="pt-PT"/>
        </w:rPr>
        <w:t>HER2 IHC (IHC 1+ ou IHC 2+/ISH</w:t>
      </w:r>
      <w:r>
        <w:rPr>
          <w:lang w:val="pt-PT"/>
        </w:rPr>
        <w:t>-</w:t>
      </w:r>
      <w:r w:rsidRPr="00A423A5">
        <w:rPr>
          <w:lang w:val="pt-PT"/>
        </w:rPr>
        <w:t>) d</w:t>
      </w:r>
      <w:r>
        <w:rPr>
          <w:lang w:val="pt-PT"/>
        </w:rPr>
        <w:t>as</w:t>
      </w:r>
      <w:r w:rsidRPr="00A423A5">
        <w:rPr>
          <w:lang w:val="pt-PT"/>
        </w:rPr>
        <w:t xml:space="preserve"> amostras tumorais, número de linhas anteriores de quim</w:t>
      </w:r>
      <w:r>
        <w:rPr>
          <w:lang w:val="pt-PT"/>
        </w:rPr>
        <w:t>i</w:t>
      </w:r>
      <w:r w:rsidRPr="00A423A5">
        <w:rPr>
          <w:lang w:val="pt-PT"/>
        </w:rPr>
        <w:t>oterap</w:t>
      </w:r>
      <w:r>
        <w:rPr>
          <w:lang w:val="pt-PT"/>
        </w:rPr>
        <w:t xml:space="preserve">ia no enquadramento </w:t>
      </w:r>
      <w:r w:rsidRPr="00A423A5">
        <w:rPr>
          <w:lang w:val="pt-PT"/>
        </w:rPr>
        <w:t>metast</w:t>
      </w:r>
      <w:r>
        <w:rPr>
          <w:lang w:val="pt-PT"/>
        </w:rPr>
        <w:t>á</w:t>
      </w:r>
      <w:r w:rsidRPr="00A423A5">
        <w:rPr>
          <w:lang w:val="pt-PT"/>
        </w:rPr>
        <w:t>tic</w:t>
      </w:r>
      <w:r>
        <w:rPr>
          <w:lang w:val="pt-PT"/>
        </w:rPr>
        <w:t>o</w:t>
      </w:r>
      <w:r w:rsidRPr="00A423A5">
        <w:rPr>
          <w:lang w:val="pt-PT"/>
        </w:rPr>
        <w:t xml:space="preserve"> (1 o</w:t>
      </w:r>
      <w:r>
        <w:rPr>
          <w:lang w:val="pt-PT"/>
        </w:rPr>
        <w:t>u</w:t>
      </w:r>
      <w:r w:rsidRPr="00A423A5">
        <w:rPr>
          <w:lang w:val="pt-PT"/>
        </w:rPr>
        <w:t xml:space="preserve"> 2)</w:t>
      </w:r>
      <w:r>
        <w:rPr>
          <w:lang w:val="pt-PT"/>
        </w:rPr>
        <w:t xml:space="preserve"> e estado</w:t>
      </w:r>
      <w:r w:rsidRPr="00A423A5">
        <w:rPr>
          <w:lang w:val="pt-PT"/>
        </w:rPr>
        <w:t xml:space="preserve"> </w:t>
      </w:r>
      <w:r>
        <w:rPr>
          <w:lang w:val="pt-PT"/>
        </w:rPr>
        <w:t xml:space="preserve">dos </w:t>
      </w:r>
      <w:r w:rsidRPr="00A423A5">
        <w:rPr>
          <w:lang w:val="pt-PT"/>
        </w:rPr>
        <w:t>HR/</w:t>
      </w:r>
      <w:r>
        <w:rPr>
          <w:lang w:val="pt-PT"/>
        </w:rPr>
        <w:t>tratamento anter</w:t>
      </w:r>
      <w:r w:rsidRPr="00A423A5">
        <w:rPr>
          <w:lang w:val="pt-PT"/>
        </w:rPr>
        <w:t xml:space="preserve">ior </w:t>
      </w:r>
      <w:r>
        <w:rPr>
          <w:lang w:val="pt-PT"/>
        </w:rPr>
        <w:t xml:space="preserve">com </w:t>
      </w:r>
      <w:r w:rsidRPr="00A423A5">
        <w:rPr>
          <w:lang w:val="pt-PT"/>
        </w:rPr>
        <w:t xml:space="preserve">CDK4/6i (HR+ </w:t>
      </w:r>
      <w:r>
        <w:rPr>
          <w:lang w:val="pt-PT"/>
        </w:rPr>
        <w:t>com tratamento ante</w:t>
      </w:r>
      <w:r w:rsidRPr="00A423A5">
        <w:rPr>
          <w:lang w:val="pt-PT"/>
        </w:rPr>
        <w:t>rior</w:t>
      </w:r>
      <w:r>
        <w:rPr>
          <w:lang w:val="pt-PT"/>
        </w:rPr>
        <w:t xml:space="preserve"> com</w:t>
      </w:r>
      <w:r w:rsidRPr="00A423A5">
        <w:rPr>
          <w:lang w:val="pt-PT"/>
        </w:rPr>
        <w:t xml:space="preserve"> </w:t>
      </w:r>
      <w:r>
        <w:rPr>
          <w:lang w:val="pt-PT"/>
        </w:rPr>
        <w:t xml:space="preserve">inibidores de </w:t>
      </w:r>
      <w:r w:rsidRPr="00A423A5">
        <w:rPr>
          <w:lang w:val="pt-PT"/>
        </w:rPr>
        <w:t xml:space="preserve">CDK4/6, HR+ </w:t>
      </w:r>
      <w:r>
        <w:rPr>
          <w:lang w:val="pt-PT"/>
        </w:rPr>
        <w:t>sem tratamento ante</w:t>
      </w:r>
      <w:r w:rsidRPr="00A423A5">
        <w:rPr>
          <w:lang w:val="pt-PT"/>
        </w:rPr>
        <w:t>rior</w:t>
      </w:r>
      <w:r>
        <w:rPr>
          <w:lang w:val="pt-PT"/>
        </w:rPr>
        <w:t xml:space="preserve"> com</w:t>
      </w:r>
      <w:r w:rsidRPr="00A423A5">
        <w:rPr>
          <w:lang w:val="pt-PT"/>
        </w:rPr>
        <w:t xml:space="preserve"> </w:t>
      </w:r>
      <w:r>
        <w:rPr>
          <w:lang w:val="pt-PT"/>
        </w:rPr>
        <w:t>inibidores de</w:t>
      </w:r>
      <w:r w:rsidRPr="00A423A5">
        <w:rPr>
          <w:lang w:val="pt-PT"/>
        </w:rPr>
        <w:t xml:space="preserve"> CDK4/6</w:t>
      </w:r>
      <w:r>
        <w:rPr>
          <w:lang w:val="pt-PT"/>
        </w:rPr>
        <w:t>, ou</w:t>
      </w:r>
      <w:r w:rsidRPr="00A423A5">
        <w:rPr>
          <w:lang w:val="pt-PT"/>
        </w:rPr>
        <w:t xml:space="preserve"> HR</w:t>
      </w:r>
      <w:r>
        <w:rPr>
          <w:lang w:val="pt-PT"/>
        </w:rPr>
        <w:t>-</w:t>
      </w:r>
      <w:r w:rsidRPr="00A423A5">
        <w:rPr>
          <w:lang w:val="pt-PT"/>
        </w:rPr>
        <w:t xml:space="preserve">). </w:t>
      </w:r>
      <w:r w:rsidRPr="00C15712">
        <w:rPr>
          <w:lang w:val="pt-PT"/>
        </w:rPr>
        <w:t>O tratamento foi administrado até à progressão da doença, morte, retirada do consentimento ou toxicidade inaceitável.</w:t>
      </w:r>
      <w:r w:rsidRPr="00A423A5">
        <w:rPr>
          <w:lang w:val="pt-PT"/>
        </w:rPr>
        <w:t xml:space="preserve"> </w:t>
      </w:r>
      <w:r>
        <w:rPr>
          <w:szCs w:val="22"/>
          <w:lang w:val="pt-PT"/>
        </w:rPr>
        <w:t xml:space="preserve">O estudo excluiu doentes com antecedentes de </w:t>
      </w:r>
      <w:r w:rsidRPr="00804788">
        <w:rPr>
          <w:szCs w:val="22"/>
          <w:lang w:val="pt-PT"/>
        </w:rPr>
        <w:t xml:space="preserve">DPI/pneumonite </w:t>
      </w:r>
      <w:r>
        <w:rPr>
          <w:szCs w:val="22"/>
          <w:lang w:val="pt-PT"/>
        </w:rPr>
        <w:t>requerendo tratamento</w:t>
      </w:r>
      <w:r w:rsidRPr="00804788">
        <w:rPr>
          <w:szCs w:val="22"/>
          <w:lang w:val="pt-PT"/>
        </w:rPr>
        <w:t xml:space="preserve"> com</w:t>
      </w:r>
      <w:r>
        <w:rPr>
          <w:szCs w:val="22"/>
          <w:lang w:val="pt-PT"/>
        </w:rPr>
        <w:t xml:space="preserve"> esteroides ou DPI/pneumonite no rastreio e doença cardíaca clinicamente significativa</w:t>
      </w:r>
      <w:r w:rsidRPr="00A423A5">
        <w:rPr>
          <w:lang w:val="pt-PT"/>
        </w:rPr>
        <w:t xml:space="preserve">. Foram também excluídos </w:t>
      </w:r>
      <w:r>
        <w:rPr>
          <w:lang w:val="pt-PT"/>
        </w:rPr>
        <w:t xml:space="preserve">os </w:t>
      </w:r>
      <w:r w:rsidRPr="00A423A5">
        <w:rPr>
          <w:lang w:val="pt-PT"/>
        </w:rPr>
        <w:t xml:space="preserve">doentes </w:t>
      </w:r>
      <w:r>
        <w:rPr>
          <w:szCs w:val="22"/>
          <w:lang w:val="pt-PT"/>
        </w:rPr>
        <w:t>com metástases cerebrais não tratadas ou sintomáticas o</w:t>
      </w:r>
      <w:r w:rsidRPr="006A3738">
        <w:rPr>
          <w:szCs w:val="22"/>
          <w:lang w:val="pt-PT"/>
        </w:rPr>
        <w:t xml:space="preserve">u com </w:t>
      </w:r>
      <w:bookmarkStart w:id="462" w:name="_Hlk121991529"/>
      <w:r w:rsidRPr="006A3738">
        <w:rPr>
          <w:szCs w:val="22"/>
          <w:lang w:val="pt-PT"/>
        </w:rPr>
        <w:t>estado</w:t>
      </w:r>
      <w:bookmarkEnd w:id="462"/>
      <w:r w:rsidRPr="006A3738">
        <w:rPr>
          <w:szCs w:val="22"/>
          <w:lang w:val="pt-PT"/>
        </w:rPr>
        <w:t xml:space="preserve"> de desempenho</w:t>
      </w:r>
      <w:r w:rsidRPr="00A423A5">
        <w:rPr>
          <w:lang w:val="pt-PT"/>
        </w:rPr>
        <w:t xml:space="preserve"> </w:t>
      </w:r>
      <w:r>
        <w:rPr>
          <w:lang w:val="pt-PT"/>
        </w:rPr>
        <w:t>do</w:t>
      </w:r>
      <w:r w:rsidRPr="00A423A5">
        <w:rPr>
          <w:lang w:val="pt-PT"/>
        </w:rPr>
        <w:t xml:space="preserve"> ECOG &gt; 1.</w:t>
      </w:r>
    </w:p>
    <w:p w14:paraId="4A25B73C" w14:textId="77777777" w:rsidR="00C91E10" w:rsidRDefault="00C91E10" w:rsidP="002C6965">
      <w:pPr>
        <w:spacing w:line="240" w:lineRule="auto"/>
        <w:rPr>
          <w:lang w:val="pt-PT"/>
        </w:rPr>
      </w:pPr>
    </w:p>
    <w:p w14:paraId="23F3441A" w14:textId="77777777" w:rsidR="00C91E10" w:rsidRPr="009C6965" w:rsidRDefault="00C91E10" w:rsidP="002C6965">
      <w:pPr>
        <w:spacing w:line="240" w:lineRule="auto"/>
        <w:rPr>
          <w:lang w:val="pt-PT"/>
        </w:rPr>
      </w:pPr>
      <w:r>
        <w:rPr>
          <w:lang w:val="pt-PT"/>
        </w:rPr>
        <w:t>O parâmetro de avaliação</w:t>
      </w:r>
      <w:r w:rsidRPr="00F81F3A">
        <w:rPr>
          <w:lang w:val="pt-PT"/>
        </w:rPr>
        <w:t xml:space="preserve"> primário da eficácia</w:t>
      </w:r>
      <w:r w:rsidRPr="009C6965">
        <w:rPr>
          <w:lang w:val="pt-PT"/>
        </w:rPr>
        <w:t xml:space="preserve"> foi a sobrevi</w:t>
      </w:r>
      <w:r>
        <w:rPr>
          <w:lang w:val="pt-PT"/>
        </w:rPr>
        <w:t>da</w:t>
      </w:r>
      <w:r w:rsidRPr="009C6965">
        <w:rPr>
          <w:lang w:val="pt-PT"/>
        </w:rPr>
        <w:t xml:space="preserve"> livre de progressão (</w:t>
      </w:r>
      <w:proofErr w:type="spellStart"/>
      <w:r w:rsidRPr="009C6965">
        <w:rPr>
          <w:i/>
          <w:iCs/>
          <w:lang w:val="pt-PT"/>
        </w:rPr>
        <w:t>progression</w:t>
      </w:r>
      <w:proofErr w:type="spellEnd"/>
      <w:r w:rsidRPr="009C6965">
        <w:rPr>
          <w:i/>
          <w:iCs/>
          <w:lang w:val="pt-PT"/>
        </w:rPr>
        <w:t xml:space="preserve">-free </w:t>
      </w:r>
      <w:proofErr w:type="spellStart"/>
      <w:r w:rsidRPr="009C6965">
        <w:rPr>
          <w:i/>
          <w:iCs/>
          <w:lang w:val="pt-PT"/>
        </w:rPr>
        <w:t>survival</w:t>
      </w:r>
      <w:proofErr w:type="spellEnd"/>
      <w:r w:rsidRPr="009C6965">
        <w:rPr>
          <w:lang w:val="pt-PT"/>
        </w:rPr>
        <w:t xml:space="preserve"> - PFS)</w:t>
      </w:r>
      <w:r>
        <w:rPr>
          <w:lang w:val="pt-PT"/>
        </w:rPr>
        <w:t xml:space="preserve"> em doentes com cancro da mama HR+</w:t>
      </w:r>
      <w:r w:rsidRPr="009C6965">
        <w:rPr>
          <w:lang w:val="pt-PT"/>
        </w:rPr>
        <w:t>, conforme avaliad</w:t>
      </w:r>
      <w:r>
        <w:rPr>
          <w:lang w:val="pt-PT"/>
        </w:rPr>
        <w:t>a</w:t>
      </w:r>
      <w:r w:rsidRPr="009C6965">
        <w:rPr>
          <w:lang w:val="pt-PT"/>
        </w:rPr>
        <w:t xml:space="preserve"> p</w:t>
      </w:r>
      <w:r>
        <w:rPr>
          <w:lang w:val="pt-PT"/>
        </w:rPr>
        <w:t>ela</w:t>
      </w:r>
      <w:r w:rsidRPr="009C6965">
        <w:rPr>
          <w:lang w:val="pt-PT"/>
        </w:rPr>
        <w:t xml:space="preserve"> BICR, de acordo com os RECIST</w:t>
      </w:r>
      <w:r>
        <w:rPr>
          <w:lang w:val="pt-PT"/>
        </w:rPr>
        <w:t xml:space="preserve"> v1.1</w:t>
      </w:r>
      <w:r w:rsidRPr="009C6965">
        <w:rPr>
          <w:lang w:val="pt-PT"/>
        </w:rPr>
        <w:t xml:space="preserve">. </w:t>
      </w:r>
      <w:r>
        <w:rPr>
          <w:lang w:val="pt-PT"/>
        </w:rPr>
        <w:t>Os parâmetros de avaliação secundários chave da</w:t>
      </w:r>
      <w:r w:rsidRPr="00F81F3A">
        <w:rPr>
          <w:lang w:val="pt-PT"/>
        </w:rPr>
        <w:t xml:space="preserve"> eficácia </w:t>
      </w:r>
      <w:r>
        <w:rPr>
          <w:lang w:val="pt-PT"/>
        </w:rPr>
        <w:t>foram a</w:t>
      </w:r>
      <w:r w:rsidRPr="009C6965">
        <w:rPr>
          <w:lang w:val="pt-PT"/>
        </w:rPr>
        <w:t xml:space="preserve"> PFS com base na avaliação feita </w:t>
      </w:r>
      <w:r>
        <w:rPr>
          <w:lang w:val="pt-PT"/>
        </w:rPr>
        <w:t xml:space="preserve">pela </w:t>
      </w:r>
      <w:r w:rsidRPr="009C6965">
        <w:rPr>
          <w:lang w:val="pt-PT"/>
        </w:rPr>
        <w:t>BICR</w:t>
      </w:r>
      <w:r>
        <w:rPr>
          <w:lang w:val="pt-PT"/>
        </w:rPr>
        <w:t>,</w:t>
      </w:r>
      <w:r w:rsidRPr="009C6965">
        <w:rPr>
          <w:lang w:val="pt-PT"/>
        </w:rPr>
        <w:t xml:space="preserve"> de acordo com os RECIST</w:t>
      </w:r>
      <w:r>
        <w:rPr>
          <w:lang w:val="pt-PT"/>
        </w:rPr>
        <w:t xml:space="preserve"> v1.1</w:t>
      </w:r>
      <w:r w:rsidRPr="009C6965">
        <w:rPr>
          <w:lang w:val="pt-PT"/>
        </w:rPr>
        <w:t>.</w:t>
      </w:r>
      <w:r>
        <w:rPr>
          <w:lang w:val="pt-PT"/>
        </w:rPr>
        <w:t xml:space="preserve"> na população global (todos os doentes HR+ e HR- </w:t>
      </w:r>
      <w:proofErr w:type="spellStart"/>
      <w:r>
        <w:rPr>
          <w:lang w:val="pt-PT"/>
        </w:rPr>
        <w:t>aleatorizados</w:t>
      </w:r>
      <w:proofErr w:type="spellEnd"/>
      <w:r>
        <w:rPr>
          <w:lang w:val="pt-PT"/>
        </w:rPr>
        <w:t>), a sobrevida global (</w:t>
      </w:r>
      <w:proofErr w:type="spellStart"/>
      <w:r w:rsidRPr="003D4C33">
        <w:rPr>
          <w:i/>
          <w:iCs/>
          <w:lang w:val="pt-PT"/>
        </w:rPr>
        <w:t>overall</w:t>
      </w:r>
      <w:proofErr w:type="spellEnd"/>
      <w:r w:rsidRPr="003D4C33">
        <w:rPr>
          <w:i/>
          <w:iCs/>
          <w:lang w:val="pt-PT"/>
        </w:rPr>
        <w:t xml:space="preserve"> </w:t>
      </w:r>
      <w:proofErr w:type="spellStart"/>
      <w:r w:rsidRPr="003D4C33">
        <w:rPr>
          <w:i/>
          <w:iCs/>
          <w:lang w:val="pt-PT"/>
        </w:rPr>
        <w:t>survival</w:t>
      </w:r>
      <w:proofErr w:type="spellEnd"/>
      <w:r>
        <w:rPr>
          <w:i/>
          <w:iCs/>
          <w:lang w:val="pt-PT"/>
        </w:rPr>
        <w:t xml:space="preserve"> - </w:t>
      </w:r>
      <w:r>
        <w:rPr>
          <w:lang w:val="pt-PT"/>
        </w:rPr>
        <w:t>OS) nos doentes HR+ e a OS na população global. A</w:t>
      </w:r>
      <w:r w:rsidRPr="009C6965">
        <w:rPr>
          <w:lang w:val="pt-PT"/>
        </w:rPr>
        <w:t xml:space="preserve"> ORR</w:t>
      </w:r>
      <w:r>
        <w:rPr>
          <w:lang w:val="pt-PT"/>
        </w:rPr>
        <w:t xml:space="preserve"> (</w:t>
      </w:r>
      <w:proofErr w:type="spellStart"/>
      <w:r>
        <w:rPr>
          <w:i/>
          <w:iCs/>
          <w:szCs w:val="22"/>
          <w:lang w:val="pt-PT"/>
        </w:rPr>
        <w:t>objective</w:t>
      </w:r>
      <w:proofErr w:type="spellEnd"/>
      <w:r>
        <w:rPr>
          <w:i/>
          <w:iCs/>
          <w:szCs w:val="22"/>
          <w:lang w:val="pt-PT"/>
        </w:rPr>
        <w:t xml:space="preserve"> response rate)</w:t>
      </w:r>
      <w:r>
        <w:rPr>
          <w:lang w:val="pt-PT"/>
        </w:rPr>
        <w:t>,</w:t>
      </w:r>
      <w:r w:rsidRPr="009C6965">
        <w:rPr>
          <w:lang w:val="pt-PT"/>
        </w:rPr>
        <w:t xml:space="preserve"> </w:t>
      </w:r>
      <w:r>
        <w:rPr>
          <w:lang w:val="pt-PT"/>
        </w:rPr>
        <w:t xml:space="preserve">a </w:t>
      </w:r>
      <w:r w:rsidRPr="009C6965">
        <w:rPr>
          <w:lang w:val="pt-PT"/>
        </w:rPr>
        <w:t>DOR</w:t>
      </w:r>
      <w:r>
        <w:rPr>
          <w:lang w:val="pt-PT"/>
        </w:rPr>
        <w:t xml:space="preserve"> (</w:t>
      </w:r>
      <w:proofErr w:type="spellStart"/>
      <w:r w:rsidRPr="009C6965">
        <w:rPr>
          <w:i/>
          <w:iCs/>
          <w:lang w:val="pt-PT"/>
        </w:rPr>
        <w:t>duration</w:t>
      </w:r>
      <w:proofErr w:type="spellEnd"/>
      <w:r w:rsidRPr="009C6965">
        <w:rPr>
          <w:i/>
          <w:iCs/>
          <w:lang w:val="pt-PT"/>
        </w:rPr>
        <w:t xml:space="preserve"> </w:t>
      </w:r>
      <w:proofErr w:type="spellStart"/>
      <w:r w:rsidRPr="009C6965">
        <w:rPr>
          <w:i/>
          <w:iCs/>
          <w:lang w:val="pt-PT"/>
        </w:rPr>
        <w:t>of</w:t>
      </w:r>
      <w:proofErr w:type="spellEnd"/>
      <w:r w:rsidRPr="009C6965">
        <w:rPr>
          <w:i/>
          <w:iCs/>
          <w:lang w:val="pt-PT"/>
        </w:rPr>
        <w:t xml:space="preserve"> response</w:t>
      </w:r>
      <w:r>
        <w:rPr>
          <w:lang w:val="pt-PT"/>
        </w:rPr>
        <w:t xml:space="preserve">) e os </w:t>
      </w:r>
      <w:r w:rsidRPr="009D1CD9">
        <w:rPr>
          <w:lang w:val="pt-PT"/>
        </w:rPr>
        <w:t>resultados comunicados pelo doente</w:t>
      </w:r>
      <w:r>
        <w:rPr>
          <w:lang w:val="pt-PT"/>
        </w:rPr>
        <w:t xml:space="preserve"> (</w:t>
      </w:r>
      <w:proofErr w:type="spellStart"/>
      <w:r w:rsidRPr="00A423A5">
        <w:rPr>
          <w:i/>
          <w:iCs/>
          <w:lang w:val="pt-PT"/>
        </w:rPr>
        <w:t>patient</w:t>
      </w:r>
      <w:r>
        <w:rPr>
          <w:i/>
          <w:iCs/>
          <w:lang w:val="pt-PT"/>
        </w:rPr>
        <w:t>-</w:t>
      </w:r>
      <w:r w:rsidRPr="00A423A5">
        <w:rPr>
          <w:i/>
          <w:iCs/>
          <w:lang w:val="pt-PT"/>
        </w:rPr>
        <w:t>reported</w:t>
      </w:r>
      <w:proofErr w:type="spellEnd"/>
      <w:r w:rsidRPr="00A423A5">
        <w:rPr>
          <w:i/>
          <w:iCs/>
          <w:lang w:val="pt-PT"/>
        </w:rPr>
        <w:t xml:space="preserve"> </w:t>
      </w:r>
      <w:proofErr w:type="spellStart"/>
      <w:r w:rsidRPr="00A423A5">
        <w:rPr>
          <w:i/>
          <w:iCs/>
          <w:lang w:val="pt-PT"/>
        </w:rPr>
        <w:t>outcomes</w:t>
      </w:r>
      <w:proofErr w:type="spellEnd"/>
      <w:r>
        <w:rPr>
          <w:lang w:val="pt-PT"/>
        </w:rPr>
        <w:t xml:space="preserve"> - </w:t>
      </w:r>
      <w:proofErr w:type="spellStart"/>
      <w:r>
        <w:rPr>
          <w:lang w:val="pt-PT"/>
        </w:rPr>
        <w:t>PROs</w:t>
      </w:r>
      <w:proofErr w:type="spellEnd"/>
      <w:r w:rsidRPr="009C6965">
        <w:rPr>
          <w:lang w:val="pt-PT"/>
        </w:rPr>
        <w:t xml:space="preserve">) eram </w:t>
      </w:r>
      <w:r>
        <w:rPr>
          <w:lang w:val="pt-PT"/>
        </w:rPr>
        <w:t>parâmetros de avaliação</w:t>
      </w:r>
      <w:r w:rsidRPr="00F81F3A">
        <w:rPr>
          <w:lang w:val="pt-PT"/>
        </w:rPr>
        <w:t xml:space="preserve"> secundários.</w:t>
      </w:r>
    </w:p>
    <w:p w14:paraId="468861FA" w14:textId="77777777" w:rsidR="00C91E10" w:rsidRPr="009C6965" w:rsidRDefault="00C91E10" w:rsidP="002C6965">
      <w:pPr>
        <w:spacing w:line="240" w:lineRule="auto"/>
        <w:rPr>
          <w:lang w:val="pt-PT"/>
        </w:rPr>
      </w:pPr>
    </w:p>
    <w:p w14:paraId="79238710" w14:textId="77777777" w:rsidR="00C91E10" w:rsidRPr="009C6965" w:rsidRDefault="00C91E10" w:rsidP="002C6965">
      <w:pPr>
        <w:spacing w:line="240" w:lineRule="auto"/>
        <w:rPr>
          <w:lang w:val="pt-PT"/>
        </w:rPr>
      </w:pPr>
      <w:r w:rsidRPr="009C6965">
        <w:rPr>
          <w:lang w:val="pt-PT"/>
        </w:rPr>
        <w:t>Os dados demográficos e as características d</w:t>
      </w:r>
      <w:r>
        <w:rPr>
          <w:lang w:val="pt-PT"/>
        </w:rPr>
        <w:t>o tumor</w:t>
      </w:r>
      <w:r w:rsidRPr="009C6965">
        <w:rPr>
          <w:lang w:val="pt-PT"/>
        </w:rPr>
        <w:t xml:space="preserve"> no início do estudo e</w:t>
      </w:r>
      <w:r>
        <w:rPr>
          <w:lang w:val="pt-PT"/>
        </w:rPr>
        <w:t>r</w:t>
      </w:r>
      <w:r w:rsidRPr="009C6965">
        <w:rPr>
          <w:lang w:val="pt-PT"/>
        </w:rPr>
        <w:t xml:space="preserve">am </w:t>
      </w:r>
      <w:r>
        <w:rPr>
          <w:lang w:val="pt-PT"/>
        </w:rPr>
        <w:t>semelhante</w:t>
      </w:r>
      <w:r w:rsidRPr="009C6965">
        <w:rPr>
          <w:lang w:val="pt-PT"/>
        </w:rPr>
        <w:t>s entre os braços de tratamento. Dos 5</w:t>
      </w:r>
      <w:r>
        <w:rPr>
          <w:lang w:val="pt-PT"/>
        </w:rPr>
        <w:t>57</w:t>
      </w:r>
      <w:r w:rsidRPr="009C6965">
        <w:rPr>
          <w:lang w:val="pt-PT"/>
        </w:rPr>
        <w:t xml:space="preserve"> doentes </w:t>
      </w:r>
      <w:proofErr w:type="spellStart"/>
      <w:r w:rsidRPr="009C6965">
        <w:rPr>
          <w:lang w:val="pt-PT"/>
        </w:rPr>
        <w:t>aleatorizados</w:t>
      </w:r>
      <w:proofErr w:type="spellEnd"/>
      <w:r w:rsidRPr="009C6965">
        <w:rPr>
          <w:lang w:val="pt-PT"/>
        </w:rPr>
        <w:t xml:space="preserve">, </w:t>
      </w:r>
      <w:r>
        <w:rPr>
          <w:lang w:val="pt-PT"/>
        </w:rPr>
        <w:t>a</w:t>
      </w:r>
      <w:r w:rsidRPr="009C6965">
        <w:rPr>
          <w:lang w:val="pt-PT"/>
        </w:rPr>
        <w:t xml:space="preserve"> idade mediana </w:t>
      </w:r>
      <w:r>
        <w:rPr>
          <w:lang w:val="pt-PT"/>
        </w:rPr>
        <w:t xml:space="preserve">era de </w:t>
      </w:r>
      <w:r w:rsidRPr="009C6965">
        <w:rPr>
          <w:lang w:val="pt-PT"/>
        </w:rPr>
        <w:t>5</w:t>
      </w:r>
      <w:r>
        <w:rPr>
          <w:lang w:val="pt-PT"/>
        </w:rPr>
        <w:t>7</w:t>
      </w:r>
      <w:r w:rsidRPr="009C6965">
        <w:rPr>
          <w:lang w:val="pt-PT"/>
        </w:rPr>
        <w:t> anos (intervalo: 2</w:t>
      </w:r>
      <w:r>
        <w:rPr>
          <w:lang w:val="pt-PT"/>
        </w:rPr>
        <w:t>8</w:t>
      </w:r>
      <w:r w:rsidRPr="009C6965">
        <w:rPr>
          <w:lang w:val="pt-PT"/>
        </w:rPr>
        <w:t> a 8</w:t>
      </w:r>
      <w:r>
        <w:rPr>
          <w:lang w:val="pt-PT"/>
        </w:rPr>
        <w:t>1</w:t>
      </w:r>
      <w:r w:rsidRPr="009C6965">
        <w:rPr>
          <w:lang w:val="pt-PT"/>
        </w:rPr>
        <w:t xml:space="preserve">); </w:t>
      </w:r>
      <w:r>
        <w:rPr>
          <w:lang w:val="pt-PT"/>
        </w:rPr>
        <w:t xml:space="preserve">23,5% tinham </w:t>
      </w:r>
      <w:r w:rsidRPr="009C6965">
        <w:rPr>
          <w:lang w:val="pt-PT"/>
        </w:rPr>
        <w:t xml:space="preserve">65 anos de idade ou mais; </w:t>
      </w:r>
      <w:r>
        <w:rPr>
          <w:lang w:val="pt-PT"/>
        </w:rPr>
        <w:t xml:space="preserve">99,6% eram do </w:t>
      </w:r>
      <w:r w:rsidRPr="009C6965">
        <w:rPr>
          <w:lang w:val="pt-PT"/>
        </w:rPr>
        <w:t>sexo feminino</w:t>
      </w:r>
      <w:r>
        <w:rPr>
          <w:lang w:val="pt-PT"/>
        </w:rPr>
        <w:t xml:space="preserve"> e 0,4% eram do sexo masculino</w:t>
      </w:r>
      <w:r w:rsidRPr="009C6965">
        <w:rPr>
          <w:lang w:val="pt-PT"/>
        </w:rPr>
        <w:t xml:space="preserve">; </w:t>
      </w:r>
      <w:r>
        <w:rPr>
          <w:lang w:val="pt-PT"/>
        </w:rPr>
        <w:t xml:space="preserve">47,9% eram </w:t>
      </w:r>
      <w:r w:rsidRPr="009C6965">
        <w:rPr>
          <w:lang w:val="pt-PT"/>
        </w:rPr>
        <w:t>caucasianos</w:t>
      </w:r>
      <w:r>
        <w:rPr>
          <w:lang w:val="pt-PT"/>
        </w:rPr>
        <w:t xml:space="preserve">, 40,0% eram </w:t>
      </w:r>
      <w:r w:rsidRPr="009C6965">
        <w:rPr>
          <w:lang w:val="pt-PT"/>
        </w:rPr>
        <w:t xml:space="preserve">asiáticos </w:t>
      </w:r>
      <w:r>
        <w:rPr>
          <w:lang w:val="pt-PT"/>
        </w:rPr>
        <w:t>e 1,8</w:t>
      </w:r>
      <w:r w:rsidRPr="009C6965">
        <w:rPr>
          <w:lang w:val="pt-PT"/>
        </w:rPr>
        <w:t>%</w:t>
      </w:r>
      <w:r>
        <w:rPr>
          <w:lang w:val="pt-PT"/>
        </w:rPr>
        <w:t xml:space="preserve"> eram</w:t>
      </w:r>
      <w:r w:rsidRPr="009C6965">
        <w:rPr>
          <w:lang w:val="pt-PT"/>
        </w:rPr>
        <w:t xml:space="preserve"> negros ou afro-americanos</w:t>
      </w:r>
      <w:r>
        <w:rPr>
          <w:lang w:val="pt-PT"/>
        </w:rPr>
        <w:t>. Os doentes apresentavam um</w:t>
      </w:r>
      <w:r w:rsidRPr="009C6965">
        <w:rPr>
          <w:lang w:val="pt-PT"/>
        </w:rPr>
        <w:t xml:space="preserve"> estado de desempenho do ECOG de 0 (</w:t>
      </w:r>
      <w:r>
        <w:rPr>
          <w:lang w:val="pt-PT"/>
        </w:rPr>
        <w:t>54</w:t>
      </w:r>
      <w:r w:rsidRPr="009C6965">
        <w:rPr>
          <w:lang w:val="pt-PT"/>
        </w:rPr>
        <w:t>,8%) ou 1 (</w:t>
      </w:r>
      <w:r>
        <w:rPr>
          <w:lang w:val="pt-PT"/>
        </w:rPr>
        <w:t>45,2</w:t>
      </w:r>
      <w:r w:rsidRPr="009C6965">
        <w:rPr>
          <w:lang w:val="pt-PT"/>
        </w:rPr>
        <w:t>%)</w:t>
      </w:r>
      <w:r>
        <w:rPr>
          <w:lang w:val="pt-PT"/>
        </w:rPr>
        <w:t xml:space="preserve"> no início do estudo</w:t>
      </w:r>
      <w:r w:rsidRPr="009C6965">
        <w:rPr>
          <w:lang w:val="pt-PT"/>
        </w:rPr>
        <w:t xml:space="preserve">; </w:t>
      </w:r>
      <w:r>
        <w:rPr>
          <w:lang w:val="pt-PT"/>
        </w:rPr>
        <w:t xml:space="preserve">57,6% eram IHC 1+, 42,4% eram IHC2+/ISH-; 88,7% eram HR+ e 11,3% </w:t>
      </w:r>
      <w:ins w:id="463" w:author="DSE" w:date="2025-10-09T14:35:00Z" w16du:dateUtc="2025-10-09T12:35:00Z">
        <w:r>
          <w:rPr>
            <w:lang w:val="pt-PT"/>
          </w:rPr>
          <w:t xml:space="preserve">eram </w:t>
        </w:r>
      </w:ins>
      <w:r>
        <w:rPr>
          <w:lang w:val="pt-PT"/>
        </w:rPr>
        <w:t>HR-; 69,8% tinham metástases hepáticas; 32,9% tinham metástases pulmonares e 5,7% tinham</w:t>
      </w:r>
      <w:r w:rsidRPr="009C6965">
        <w:rPr>
          <w:lang w:val="pt-PT"/>
        </w:rPr>
        <w:t xml:space="preserve"> metástases cerebrais</w:t>
      </w:r>
      <w:r>
        <w:rPr>
          <w:lang w:val="pt-PT"/>
        </w:rPr>
        <w:t>.</w:t>
      </w:r>
      <w:r w:rsidRPr="009C6965">
        <w:rPr>
          <w:lang w:val="pt-PT"/>
        </w:rPr>
        <w:t xml:space="preserve"> A percentagem de doentes que tinham recebido tratamento anterior </w:t>
      </w:r>
      <w:r>
        <w:rPr>
          <w:lang w:val="pt-PT"/>
        </w:rPr>
        <w:t>com antraciclinas no enquadramento (</w:t>
      </w:r>
      <w:proofErr w:type="spellStart"/>
      <w:r>
        <w:rPr>
          <w:lang w:val="pt-PT"/>
        </w:rPr>
        <w:t>neo</w:t>
      </w:r>
      <w:proofErr w:type="spellEnd"/>
      <w:r>
        <w:rPr>
          <w:lang w:val="pt-PT"/>
        </w:rPr>
        <w:t xml:space="preserve">)adjuvante era de 46,3% e de 19,4% no enquadramento localmente avançado e/ou metastático. No enquadramento metastático, os doentes tinham uma mediana de 3 linhas de terapêutica sistémica anterior (intervalo: 1 a 9), com 57,6% com 1 e 40,9% com 2 regimes anteriores de quimioterapia; 3,9% eram progressões </w:t>
      </w:r>
      <w:r w:rsidRPr="00002ACB">
        <w:rPr>
          <w:lang w:val="pt-PT"/>
        </w:rPr>
        <w:t>precoces</w:t>
      </w:r>
      <w:r>
        <w:rPr>
          <w:lang w:val="pt-PT"/>
        </w:rPr>
        <w:t xml:space="preserve"> (progressão no enquadramento </w:t>
      </w:r>
      <w:proofErr w:type="spellStart"/>
      <w:r>
        <w:rPr>
          <w:lang w:val="pt-PT"/>
        </w:rPr>
        <w:t>neo</w:t>
      </w:r>
      <w:proofErr w:type="spellEnd"/>
      <w:r>
        <w:rPr>
          <w:lang w:val="pt-PT"/>
        </w:rPr>
        <w:t>/adjuvante). Em doentes HR+, o número mediano de linhas anteriores de terapêutica endócrina foi de 2 (intervalo: 0 a 9) e 70% tinham feito tratamento anterior com inibidores de CDK4/6</w:t>
      </w:r>
      <w:r w:rsidRPr="009C6965">
        <w:rPr>
          <w:lang w:val="pt-PT"/>
        </w:rPr>
        <w:t>.</w:t>
      </w:r>
    </w:p>
    <w:p w14:paraId="63016972" w14:textId="77777777" w:rsidR="00C91E10" w:rsidRPr="00320FB9" w:rsidRDefault="00C91E10" w:rsidP="002C6965">
      <w:pPr>
        <w:spacing w:line="240" w:lineRule="auto"/>
        <w:rPr>
          <w:lang w:val="pt-PT"/>
        </w:rPr>
      </w:pPr>
    </w:p>
    <w:p w14:paraId="48372556" w14:textId="3BEB8A66" w:rsidR="00C91E10" w:rsidRPr="000E020C" w:rsidRDefault="00C91E10" w:rsidP="002C6965">
      <w:pPr>
        <w:spacing w:line="240" w:lineRule="auto"/>
        <w:rPr>
          <w:lang w:val="pt-PT"/>
        </w:rPr>
      </w:pPr>
      <w:r w:rsidRPr="000E020C">
        <w:rPr>
          <w:lang w:val="pt-PT"/>
        </w:rPr>
        <w:t>Os resultado</w:t>
      </w:r>
      <w:r w:rsidRPr="005171D5">
        <w:rPr>
          <w:lang w:val="pt-PT"/>
        </w:rPr>
        <w:t xml:space="preserve">s </w:t>
      </w:r>
      <w:del w:id="464" w:author="DSE" w:date="2025-10-09T14:35:00Z" w16du:dateUtc="2025-10-09T12:35:00Z">
        <w:r w:rsidR="00E441E3" w:rsidRPr="005171D5">
          <w:rPr>
            <w:lang w:val="pt-PT"/>
          </w:rPr>
          <w:delText>de</w:delText>
        </w:r>
      </w:del>
      <w:ins w:id="465" w:author="DSE" w:date="2025-10-09T14:35:00Z" w16du:dateUtc="2025-10-09T12:35:00Z">
        <w:r w:rsidRPr="005171D5">
          <w:rPr>
            <w:lang w:val="pt-PT"/>
          </w:rPr>
          <w:t>d</w:t>
        </w:r>
        <w:r>
          <w:rPr>
            <w:lang w:val="pt-PT"/>
          </w:rPr>
          <w:t>a</w:t>
        </w:r>
      </w:ins>
      <w:r w:rsidRPr="000E020C">
        <w:rPr>
          <w:lang w:val="pt-PT"/>
        </w:rPr>
        <w:t xml:space="preserve"> eficácia estão resumidos na Tabel</w:t>
      </w:r>
      <w:r>
        <w:rPr>
          <w:lang w:val="pt-PT"/>
        </w:rPr>
        <w:t>a</w:t>
      </w:r>
      <w:r w:rsidRPr="000E020C">
        <w:rPr>
          <w:lang w:val="pt-PT"/>
        </w:rPr>
        <w:t> </w:t>
      </w:r>
      <w:r>
        <w:rPr>
          <w:lang w:val="pt-PT"/>
        </w:rPr>
        <w:t>8</w:t>
      </w:r>
      <w:r w:rsidRPr="000E020C">
        <w:rPr>
          <w:lang w:val="pt-PT"/>
        </w:rPr>
        <w:t xml:space="preserve"> </w:t>
      </w:r>
      <w:r>
        <w:rPr>
          <w:lang w:val="pt-PT"/>
        </w:rPr>
        <w:t>e nas</w:t>
      </w:r>
      <w:r w:rsidRPr="000E020C">
        <w:rPr>
          <w:lang w:val="pt-PT"/>
        </w:rPr>
        <w:t xml:space="preserve"> Figur</w:t>
      </w:r>
      <w:r>
        <w:rPr>
          <w:lang w:val="pt-PT"/>
        </w:rPr>
        <w:t>a</w:t>
      </w:r>
      <w:r w:rsidRPr="000E020C">
        <w:rPr>
          <w:lang w:val="pt-PT"/>
        </w:rPr>
        <w:t>s </w:t>
      </w:r>
      <w:r>
        <w:rPr>
          <w:lang w:val="pt-PT"/>
        </w:rPr>
        <w:t>7</w:t>
      </w:r>
      <w:r w:rsidRPr="000E020C">
        <w:rPr>
          <w:lang w:val="pt-PT"/>
        </w:rPr>
        <w:t xml:space="preserve"> </w:t>
      </w:r>
      <w:r>
        <w:rPr>
          <w:lang w:val="pt-PT"/>
        </w:rPr>
        <w:t>e</w:t>
      </w:r>
      <w:r w:rsidRPr="000E020C">
        <w:rPr>
          <w:lang w:val="pt-PT"/>
        </w:rPr>
        <w:t xml:space="preserve"> </w:t>
      </w:r>
      <w:r>
        <w:rPr>
          <w:lang w:val="pt-PT"/>
        </w:rPr>
        <w:t>8</w:t>
      </w:r>
      <w:r w:rsidRPr="000E020C">
        <w:rPr>
          <w:lang w:val="pt-PT"/>
        </w:rPr>
        <w:t>.</w:t>
      </w:r>
    </w:p>
    <w:p w14:paraId="06A035CD" w14:textId="77777777" w:rsidR="00C91E10" w:rsidRPr="000E020C" w:rsidRDefault="00C91E10" w:rsidP="002C6965">
      <w:pPr>
        <w:spacing w:line="240" w:lineRule="auto"/>
        <w:rPr>
          <w:lang w:val="pt-PT"/>
        </w:rPr>
      </w:pPr>
      <w:bookmarkStart w:id="466" w:name="_Hlk98246129"/>
      <w:bookmarkStart w:id="467" w:name="_Hlk98321742"/>
    </w:p>
    <w:p w14:paraId="4B3CBFFB" w14:textId="56293AA1" w:rsidR="00C91E10" w:rsidRPr="00A423A5" w:rsidRDefault="00C91E10" w:rsidP="002C6965">
      <w:pPr>
        <w:keepNext/>
        <w:spacing w:line="240" w:lineRule="auto"/>
        <w:rPr>
          <w:b/>
          <w:bCs/>
          <w:szCs w:val="22"/>
          <w:lang w:val="pt-PT"/>
        </w:rPr>
      </w:pPr>
      <w:r w:rsidRPr="00A423A5">
        <w:rPr>
          <w:b/>
          <w:bCs/>
          <w:szCs w:val="22"/>
          <w:lang w:val="pt-PT"/>
        </w:rPr>
        <w:lastRenderedPageBreak/>
        <w:t>Tabel</w:t>
      </w:r>
      <w:r>
        <w:rPr>
          <w:b/>
          <w:bCs/>
          <w:szCs w:val="22"/>
          <w:lang w:val="pt-PT"/>
        </w:rPr>
        <w:t>a</w:t>
      </w:r>
      <w:r w:rsidRPr="00A423A5">
        <w:rPr>
          <w:b/>
          <w:bCs/>
          <w:szCs w:val="22"/>
          <w:lang w:val="pt-PT"/>
        </w:rPr>
        <w:t> </w:t>
      </w:r>
      <w:r>
        <w:rPr>
          <w:b/>
          <w:bCs/>
          <w:szCs w:val="22"/>
          <w:lang w:val="pt-PT"/>
        </w:rPr>
        <w:t>8</w:t>
      </w:r>
      <w:r w:rsidRPr="00A423A5">
        <w:rPr>
          <w:b/>
          <w:bCs/>
          <w:szCs w:val="22"/>
          <w:lang w:val="pt-PT"/>
        </w:rPr>
        <w:t xml:space="preserve">: </w:t>
      </w:r>
      <w:r w:rsidRPr="00213CB8">
        <w:rPr>
          <w:b/>
          <w:bCs/>
          <w:szCs w:val="22"/>
          <w:lang w:val="pt-PT"/>
        </w:rPr>
        <w:t xml:space="preserve">Resultados </w:t>
      </w:r>
      <w:del w:id="468" w:author="DSE" w:date="2025-10-09T14:35:00Z" w16du:dateUtc="2025-10-09T12:35:00Z">
        <w:r w:rsidR="00E441E3" w:rsidRPr="00213CB8">
          <w:rPr>
            <w:b/>
            <w:bCs/>
            <w:szCs w:val="22"/>
            <w:lang w:val="pt-PT"/>
          </w:rPr>
          <w:delText>de</w:delText>
        </w:r>
      </w:del>
      <w:ins w:id="469" w:author="DSE" w:date="2025-10-09T14:35:00Z" w16du:dateUtc="2025-10-09T12:35:00Z">
        <w:r w:rsidRPr="00213CB8">
          <w:rPr>
            <w:b/>
            <w:bCs/>
            <w:szCs w:val="22"/>
            <w:lang w:val="pt-PT"/>
          </w:rPr>
          <w:t>d</w:t>
        </w:r>
        <w:r>
          <w:rPr>
            <w:b/>
            <w:bCs/>
            <w:szCs w:val="22"/>
            <w:lang w:val="pt-PT"/>
          </w:rPr>
          <w:t>a</w:t>
        </w:r>
      </w:ins>
      <w:r w:rsidRPr="00213CB8">
        <w:rPr>
          <w:b/>
          <w:bCs/>
          <w:szCs w:val="22"/>
          <w:lang w:val="pt-PT"/>
        </w:rPr>
        <w:t xml:space="preserve"> eficácia</w:t>
      </w:r>
      <w:r w:rsidRPr="00A423A5">
        <w:rPr>
          <w:b/>
          <w:bCs/>
          <w:szCs w:val="22"/>
          <w:lang w:val="pt-PT"/>
        </w:rPr>
        <w:t xml:space="preserve"> no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15"/>
        <w:gridCol w:w="1771"/>
        <w:gridCol w:w="1771"/>
        <w:gridCol w:w="1771"/>
      </w:tblGrid>
      <w:tr w:rsidR="00C91E10" w:rsidRPr="00A30EEB" w14:paraId="17715240" w14:textId="77777777" w:rsidTr="00903C00">
        <w:trPr>
          <w:cantSplit w:val="0"/>
          <w:tblHeader/>
        </w:trPr>
        <w:tc>
          <w:tcPr>
            <w:tcW w:w="1696" w:type="dxa"/>
            <w:vMerge w:val="restart"/>
            <w:vAlign w:val="center"/>
          </w:tcPr>
          <w:p w14:paraId="749DD719" w14:textId="77777777" w:rsidR="00C91E10" w:rsidRPr="006D47C5" w:rsidRDefault="00C91E10" w:rsidP="00903C00">
            <w:pPr>
              <w:keepNext/>
              <w:tabs>
                <w:tab w:val="clear" w:pos="567"/>
              </w:tabs>
              <w:spacing w:before="20" w:after="20" w:line="240" w:lineRule="auto"/>
              <w:jc w:val="center"/>
              <w:rPr>
                <w:rFonts w:eastAsia="MS Mincho"/>
                <w:b/>
                <w:szCs w:val="22"/>
                <w:lang w:val="en-GB"/>
              </w:rPr>
            </w:pPr>
            <w:r w:rsidRPr="009E686D">
              <w:rPr>
                <w:b/>
                <w:szCs w:val="22"/>
                <w:lang w:val="pt-PT"/>
              </w:rPr>
              <w:t xml:space="preserve">Parâmetro </w:t>
            </w:r>
            <w:r w:rsidRPr="00253864">
              <w:rPr>
                <w:b/>
                <w:szCs w:val="22"/>
                <w:lang w:val="pt-PT"/>
              </w:rPr>
              <w:t>da</w:t>
            </w:r>
            <w:r w:rsidRPr="009E686D">
              <w:rPr>
                <w:b/>
                <w:szCs w:val="22"/>
                <w:lang w:val="pt-PT"/>
              </w:rPr>
              <w:t xml:space="preserve"> eficácia</w:t>
            </w:r>
          </w:p>
        </w:tc>
        <w:tc>
          <w:tcPr>
            <w:tcW w:w="3386" w:type="dxa"/>
            <w:gridSpan w:val="2"/>
          </w:tcPr>
          <w:p w14:paraId="6651CEE5" w14:textId="77777777" w:rsidR="00C91E10" w:rsidRPr="006D47C5" w:rsidRDefault="00C91E10" w:rsidP="00903C00">
            <w:pPr>
              <w:keepNext/>
              <w:tabs>
                <w:tab w:val="clear" w:pos="567"/>
              </w:tabs>
              <w:spacing w:before="20" w:after="20" w:line="240" w:lineRule="auto"/>
              <w:jc w:val="center"/>
              <w:rPr>
                <w:rFonts w:eastAsia="MS Mincho"/>
                <w:b/>
                <w:szCs w:val="22"/>
                <w:lang w:val="en-GB"/>
              </w:rPr>
            </w:pPr>
            <w:r w:rsidRPr="00423339">
              <w:rPr>
                <w:rFonts w:eastAsia="MS Mincho"/>
                <w:b/>
                <w:szCs w:val="22"/>
                <w:lang w:val="pt-PT"/>
              </w:rPr>
              <w:t>Coorte</w:t>
            </w:r>
            <w:r>
              <w:rPr>
                <w:rFonts w:eastAsia="MS Mincho"/>
                <w:b/>
                <w:szCs w:val="22"/>
                <w:lang w:val="en-GB"/>
              </w:rPr>
              <w:t xml:space="preserve"> </w:t>
            </w:r>
            <w:r w:rsidRPr="006D47C5">
              <w:rPr>
                <w:rFonts w:eastAsia="MS Mincho"/>
                <w:b/>
                <w:szCs w:val="22"/>
                <w:lang w:val="en-GB"/>
              </w:rPr>
              <w:t>HR+</w:t>
            </w:r>
          </w:p>
        </w:tc>
        <w:tc>
          <w:tcPr>
            <w:tcW w:w="3542" w:type="dxa"/>
            <w:gridSpan w:val="2"/>
          </w:tcPr>
          <w:p w14:paraId="6B7B07EC" w14:textId="77777777" w:rsidR="00C91E10" w:rsidRPr="00A423A5" w:rsidRDefault="00C91E10" w:rsidP="00903C00">
            <w:pPr>
              <w:keepNext/>
              <w:tabs>
                <w:tab w:val="clear" w:pos="567"/>
              </w:tabs>
              <w:spacing w:before="20" w:after="20" w:line="240" w:lineRule="auto"/>
              <w:jc w:val="center"/>
              <w:rPr>
                <w:rFonts w:eastAsia="MS Mincho"/>
                <w:b/>
                <w:szCs w:val="22"/>
                <w:lang w:val="pt-PT"/>
              </w:rPr>
            </w:pPr>
            <w:r w:rsidRPr="00A423A5">
              <w:rPr>
                <w:rFonts w:eastAsia="MS Mincho"/>
                <w:b/>
                <w:szCs w:val="22"/>
                <w:lang w:val="pt-PT"/>
              </w:rPr>
              <w:t>População global</w:t>
            </w:r>
          </w:p>
          <w:p w14:paraId="69EBD5AE" w14:textId="77777777" w:rsidR="00C91E10" w:rsidRPr="00A423A5" w:rsidRDefault="00C91E10" w:rsidP="00903C00">
            <w:pPr>
              <w:keepNext/>
              <w:tabs>
                <w:tab w:val="clear" w:pos="567"/>
              </w:tabs>
              <w:spacing w:before="20" w:after="20" w:line="240" w:lineRule="auto"/>
              <w:jc w:val="center"/>
              <w:rPr>
                <w:rFonts w:eastAsia="MS Mincho"/>
                <w:b/>
                <w:szCs w:val="22"/>
                <w:lang w:val="pt-PT"/>
              </w:rPr>
            </w:pPr>
            <w:r w:rsidRPr="00A423A5">
              <w:rPr>
                <w:rFonts w:eastAsia="MS Mincho"/>
                <w:b/>
                <w:szCs w:val="22"/>
                <w:lang w:val="pt-PT"/>
              </w:rPr>
              <w:t>(Coorte HR+ e HR-)</w:t>
            </w:r>
          </w:p>
        </w:tc>
      </w:tr>
      <w:tr w:rsidR="00C91E10" w:rsidRPr="006D47C5" w14:paraId="15BA0A08" w14:textId="77777777" w:rsidTr="00903C00">
        <w:trPr>
          <w:cantSplit w:val="0"/>
          <w:tblHeader/>
        </w:trPr>
        <w:tc>
          <w:tcPr>
            <w:tcW w:w="1696" w:type="dxa"/>
            <w:vMerge/>
          </w:tcPr>
          <w:p w14:paraId="716D1326" w14:textId="77777777" w:rsidR="00C91E10" w:rsidRPr="00A423A5" w:rsidRDefault="00C91E10" w:rsidP="00903C00">
            <w:pPr>
              <w:keepNext/>
              <w:tabs>
                <w:tab w:val="clear" w:pos="567"/>
              </w:tabs>
              <w:spacing w:before="20" w:after="20" w:line="240" w:lineRule="auto"/>
              <w:rPr>
                <w:rFonts w:eastAsia="MS Mincho"/>
                <w:b/>
                <w:szCs w:val="22"/>
                <w:lang w:val="pt-PT"/>
              </w:rPr>
            </w:pPr>
          </w:p>
        </w:tc>
        <w:tc>
          <w:tcPr>
            <w:tcW w:w="1615" w:type="dxa"/>
          </w:tcPr>
          <w:p w14:paraId="008497F6" w14:textId="77777777" w:rsidR="00C91E10" w:rsidRPr="006D47C5" w:rsidRDefault="00C91E10" w:rsidP="00903C00">
            <w:pPr>
              <w:keepNext/>
              <w:tabs>
                <w:tab w:val="clear" w:pos="567"/>
              </w:tabs>
              <w:spacing w:before="20" w:after="20" w:line="240" w:lineRule="auto"/>
              <w:ind w:left="-100"/>
              <w:jc w:val="center"/>
              <w:rPr>
                <w:rFonts w:eastAsia="MS Mincho"/>
                <w:b/>
                <w:szCs w:val="22"/>
                <w:lang w:val="en-GB"/>
              </w:rPr>
            </w:pPr>
            <w:proofErr w:type="spellStart"/>
            <w:r w:rsidRPr="006D47C5">
              <w:rPr>
                <w:rFonts w:eastAsia="MS Mincho"/>
                <w:b/>
                <w:szCs w:val="22"/>
                <w:lang w:val="en-GB"/>
              </w:rPr>
              <w:t>Enhertu</w:t>
            </w:r>
            <w:proofErr w:type="spellEnd"/>
          </w:p>
          <w:p w14:paraId="79C67548" w14:textId="77777777" w:rsidR="00C91E10" w:rsidRPr="006D47C5" w:rsidRDefault="00C91E10" w:rsidP="00903C00">
            <w:pPr>
              <w:keepNext/>
              <w:tabs>
                <w:tab w:val="clear" w:pos="567"/>
              </w:tabs>
              <w:spacing w:before="20" w:after="20" w:line="240" w:lineRule="auto"/>
              <w:ind w:left="-101"/>
              <w:jc w:val="center"/>
              <w:rPr>
                <w:rFonts w:eastAsia="MS Mincho"/>
                <w:b/>
                <w:szCs w:val="22"/>
                <w:lang w:val="en-GB"/>
              </w:rPr>
            </w:pPr>
            <w:r w:rsidRPr="006D47C5">
              <w:rPr>
                <w:rFonts w:eastAsia="MS Mincho"/>
                <w:b/>
                <w:szCs w:val="22"/>
                <w:lang w:val="en-GB"/>
              </w:rPr>
              <w:t>(N</w:t>
            </w:r>
            <w:r>
              <w:rPr>
                <w:rFonts w:eastAsia="MS Mincho"/>
                <w:b/>
                <w:szCs w:val="22"/>
                <w:lang w:val="en-GB"/>
              </w:rPr>
              <w:t> </w:t>
            </w:r>
            <w:r w:rsidRPr="006D47C5">
              <w:rPr>
                <w:rFonts w:eastAsia="MS Mincho"/>
                <w:b/>
                <w:szCs w:val="22"/>
                <w:lang w:val="en-GB"/>
              </w:rPr>
              <w:t>=</w:t>
            </w:r>
            <w:r>
              <w:rPr>
                <w:rFonts w:eastAsia="MS Mincho"/>
                <w:b/>
                <w:szCs w:val="22"/>
                <w:lang w:val="en-GB"/>
              </w:rPr>
              <w:t> </w:t>
            </w:r>
            <w:r w:rsidRPr="006D47C5">
              <w:rPr>
                <w:rFonts w:eastAsia="MS Mincho"/>
                <w:b/>
                <w:szCs w:val="22"/>
                <w:lang w:val="en-GB"/>
              </w:rPr>
              <w:t>331)</w:t>
            </w:r>
          </w:p>
        </w:tc>
        <w:tc>
          <w:tcPr>
            <w:tcW w:w="1771" w:type="dxa"/>
          </w:tcPr>
          <w:p w14:paraId="4D8E3ED9" w14:textId="77777777" w:rsidR="00C91E10" w:rsidRPr="00423339" w:rsidRDefault="00C91E10" w:rsidP="00903C00">
            <w:pPr>
              <w:keepNext/>
              <w:tabs>
                <w:tab w:val="clear" w:pos="567"/>
              </w:tabs>
              <w:spacing w:before="20" w:after="20" w:line="240" w:lineRule="auto"/>
              <w:jc w:val="center"/>
              <w:rPr>
                <w:rFonts w:eastAsia="MS Mincho"/>
                <w:b/>
                <w:szCs w:val="22"/>
                <w:lang w:val="pt-PT"/>
              </w:rPr>
            </w:pPr>
            <w:r w:rsidRPr="00423339">
              <w:rPr>
                <w:rFonts w:eastAsia="MS Mincho"/>
                <w:b/>
                <w:szCs w:val="22"/>
                <w:lang w:val="pt-PT"/>
              </w:rPr>
              <w:t>Quimioterapia</w:t>
            </w:r>
          </w:p>
          <w:p w14:paraId="650DDB3A" w14:textId="77777777" w:rsidR="00C91E10" w:rsidRPr="006D47C5" w:rsidRDefault="00C91E10" w:rsidP="00903C00">
            <w:pPr>
              <w:keepNext/>
              <w:tabs>
                <w:tab w:val="clear" w:pos="567"/>
              </w:tabs>
              <w:spacing w:before="20" w:after="20" w:line="240" w:lineRule="auto"/>
              <w:jc w:val="center"/>
              <w:rPr>
                <w:rFonts w:eastAsia="MS Mincho"/>
                <w:b/>
                <w:szCs w:val="22"/>
                <w:lang w:val="en-GB"/>
              </w:rPr>
            </w:pPr>
            <w:r w:rsidRPr="006D47C5">
              <w:rPr>
                <w:rFonts w:eastAsia="MS Mincho"/>
                <w:b/>
                <w:szCs w:val="22"/>
                <w:lang w:val="en-GB"/>
              </w:rPr>
              <w:t>(N</w:t>
            </w:r>
            <w:r>
              <w:rPr>
                <w:rFonts w:eastAsia="MS Mincho"/>
                <w:b/>
                <w:szCs w:val="22"/>
                <w:lang w:val="en-GB"/>
              </w:rPr>
              <w:t> </w:t>
            </w:r>
            <w:r w:rsidRPr="006D47C5">
              <w:rPr>
                <w:rFonts w:eastAsia="MS Mincho"/>
                <w:b/>
                <w:szCs w:val="22"/>
                <w:lang w:val="en-GB"/>
              </w:rPr>
              <w:t>=</w:t>
            </w:r>
            <w:r>
              <w:rPr>
                <w:rFonts w:eastAsia="MS Mincho"/>
                <w:b/>
                <w:szCs w:val="22"/>
                <w:lang w:val="en-GB"/>
              </w:rPr>
              <w:t> </w:t>
            </w:r>
            <w:r w:rsidRPr="006D47C5">
              <w:rPr>
                <w:rFonts w:eastAsia="MS Mincho"/>
                <w:b/>
                <w:szCs w:val="22"/>
                <w:lang w:val="en-GB"/>
              </w:rPr>
              <w:t>163)</w:t>
            </w:r>
          </w:p>
        </w:tc>
        <w:tc>
          <w:tcPr>
            <w:tcW w:w="1771" w:type="dxa"/>
          </w:tcPr>
          <w:p w14:paraId="5FA03C73" w14:textId="77777777" w:rsidR="00C91E10" w:rsidRPr="006D47C5" w:rsidRDefault="00C91E10" w:rsidP="00903C00">
            <w:pPr>
              <w:keepNext/>
              <w:tabs>
                <w:tab w:val="clear" w:pos="567"/>
              </w:tabs>
              <w:spacing w:before="20" w:after="20" w:line="240" w:lineRule="auto"/>
              <w:ind w:left="-100"/>
              <w:jc w:val="center"/>
              <w:rPr>
                <w:rFonts w:eastAsia="MS Mincho"/>
                <w:b/>
                <w:szCs w:val="22"/>
                <w:lang w:val="en-GB"/>
              </w:rPr>
            </w:pPr>
            <w:proofErr w:type="spellStart"/>
            <w:r w:rsidRPr="006D47C5">
              <w:rPr>
                <w:rFonts w:eastAsia="MS Mincho"/>
                <w:b/>
                <w:szCs w:val="22"/>
                <w:lang w:val="en-GB"/>
              </w:rPr>
              <w:t>Enhertu</w:t>
            </w:r>
            <w:proofErr w:type="spellEnd"/>
          </w:p>
          <w:p w14:paraId="213BF5B3" w14:textId="77777777" w:rsidR="00C91E10" w:rsidRPr="006D47C5" w:rsidRDefault="00C91E10" w:rsidP="00903C00">
            <w:pPr>
              <w:keepNext/>
              <w:tabs>
                <w:tab w:val="clear" w:pos="567"/>
              </w:tabs>
              <w:spacing w:before="20" w:after="20" w:line="240" w:lineRule="auto"/>
              <w:jc w:val="center"/>
              <w:rPr>
                <w:rFonts w:eastAsia="MS Mincho"/>
                <w:b/>
                <w:szCs w:val="22"/>
                <w:lang w:val="en-GB"/>
              </w:rPr>
            </w:pPr>
            <w:r w:rsidRPr="006D47C5">
              <w:rPr>
                <w:rFonts w:eastAsia="MS Mincho"/>
                <w:b/>
                <w:szCs w:val="22"/>
                <w:lang w:val="en-GB"/>
              </w:rPr>
              <w:t>(N</w:t>
            </w:r>
            <w:r>
              <w:rPr>
                <w:rFonts w:eastAsia="MS Mincho"/>
                <w:b/>
                <w:szCs w:val="22"/>
                <w:lang w:val="en-GB"/>
              </w:rPr>
              <w:t> </w:t>
            </w:r>
            <w:r w:rsidRPr="006D47C5">
              <w:rPr>
                <w:rFonts w:eastAsia="MS Mincho"/>
                <w:b/>
                <w:szCs w:val="22"/>
                <w:lang w:val="en-GB"/>
              </w:rPr>
              <w:t>=</w:t>
            </w:r>
            <w:r>
              <w:rPr>
                <w:rFonts w:eastAsia="MS Mincho"/>
                <w:b/>
                <w:szCs w:val="22"/>
                <w:lang w:val="en-GB"/>
              </w:rPr>
              <w:t> </w:t>
            </w:r>
            <w:r w:rsidRPr="006D47C5">
              <w:rPr>
                <w:rFonts w:eastAsia="MS Mincho"/>
                <w:b/>
                <w:szCs w:val="22"/>
                <w:lang w:val="en-GB"/>
              </w:rPr>
              <w:t>373)</w:t>
            </w:r>
          </w:p>
        </w:tc>
        <w:tc>
          <w:tcPr>
            <w:tcW w:w="1771" w:type="dxa"/>
          </w:tcPr>
          <w:p w14:paraId="144D996A" w14:textId="77777777" w:rsidR="00C91E10" w:rsidRPr="00423339" w:rsidRDefault="00C91E10" w:rsidP="00903C00">
            <w:pPr>
              <w:keepNext/>
              <w:tabs>
                <w:tab w:val="clear" w:pos="567"/>
              </w:tabs>
              <w:spacing w:before="20" w:after="20" w:line="240" w:lineRule="auto"/>
              <w:jc w:val="center"/>
              <w:rPr>
                <w:rFonts w:eastAsia="MS Mincho"/>
                <w:b/>
                <w:szCs w:val="22"/>
                <w:lang w:val="pt-PT"/>
              </w:rPr>
            </w:pPr>
            <w:r w:rsidRPr="00423339">
              <w:rPr>
                <w:rFonts w:eastAsia="MS Mincho"/>
                <w:b/>
                <w:szCs w:val="22"/>
                <w:lang w:val="pt-PT"/>
              </w:rPr>
              <w:t>Quimioterapia</w:t>
            </w:r>
          </w:p>
          <w:p w14:paraId="000332A1" w14:textId="77777777" w:rsidR="00C91E10" w:rsidRPr="006D47C5" w:rsidRDefault="00C91E10" w:rsidP="00903C00">
            <w:pPr>
              <w:keepNext/>
              <w:tabs>
                <w:tab w:val="clear" w:pos="567"/>
              </w:tabs>
              <w:spacing w:before="20" w:after="20" w:line="240" w:lineRule="auto"/>
              <w:jc w:val="center"/>
              <w:rPr>
                <w:rFonts w:eastAsia="MS Mincho"/>
                <w:b/>
                <w:szCs w:val="22"/>
                <w:lang w:val="en-GB"/>
              </w:rPr>
            </w:pPr>
            <w:r w:rsidRPr="006D47C5">
              <w:rPr>
                <w:rFonts w:eastAsia="MS Mincho"/>
                <w:b/>
                <w:szCs w:val="22"/>
                <w:lang w:val="en-GB"/>
              </w:rPr>
              <w:t>(N</w:t>
            </w:r>
            <w:r>
              <w:rPr>
                <w:rFonts w:eastAsia="MS Mincho"/>
                <w:b/>
                <w:szCs w:val="22"/>
                <w:lang w:val="en-GB"/>
              </w:rPr>
              <w:t> </w:t>
            </w:r>
            <w:r w:rsidRPr="006D47C5">
              <w:rPr>
                <w:rFonts w:eastAsia="MS Mincho"/>
                <w:b/>
                <w:szCs w:val="22"/>
                <w:lang w:val="en-GB"/>
              </w:rPr>
              <w:t>=</w:t>
            </w:r>
            <w:r>
              <w:rPr>
                <w:rFonts w:eastAsia="MS Mincho"/>
                <w:b/>
                <w:szCs w:val="22"/>
                <w:lang w:val="en-GB"/>
              </w:rPr>
              <w:t> </w:t>
            </w:r>
            <w:r w:rsidRPr="006D47C5">
              <w:rPr>
                <w:rFonts w:eastAsia="MS Mincho"/>
                <w:b/>
                <w:szCs w:val="22"/>
                <w:lang w:val="en-GB"/>
              </w:rPr>
              <w:t>184)</w:t>
            </w:r>
          </w:p>
        </w:tc>
      </w:tr>
      <w:tr w:rsidR="00C91E10" w:rsidRPr="006D47C5" w14:paraId="5DEDF507" w14:textId="77777777" w:rsidTr="00903C00">
        <w:trPr>
          <w:cantSplit w:val="0"/>
        </w:trPr>
        <w:tc>
          <w:tcPr>
            <w:tcW w:w="8624" w:type="dxa"/>
            <w:gridSpan w:val="5"/>
            <w:vAlign w:val="center"/>
          </w:tcPr>
          <w:p w14:paraId="1D1F8996" w14:textId="77777777" w:rsidR="00C91E10" w:rsidRPr="00423339" w:rsidRDefault="00C91E10" w:rsidP="00903C00">
            <w:pPr>
              <w:keepNext/>
              <w:tabs>
                <w:tab w:val="clear" w:pos="567"/>
              </w:tabs>
              <w:spacing w:before="20" w:after="20" w:line="240" w:lineRule="auto"/>
              <w:rPr>
                <w:rFonts w:eastAsia="MS Mincho"/>
                <w:szCs w:val="22"/>
                <w:lang w:val="pt-PT"/>
              </w:rPr>
            </w:pPr>
            <w:r w:rsidRPr="00423339">
              <w:rPr>
                <w:rFonts w:eastAsia="MS Mincho"/>
                <w:b/>
                <w:bCs/>
                <w:szCs w:val="22"/>
                <w:lang w:val="pt-PT"/>
              </w:rPr>
              <w:t>Sobrevida global</w:t>
            </w:r>
          </w:p>
        </w:tc>
      </w:tr>
      <w:tr w:rsidR="00C91E10" w:rsidRPr="006D47C5" w14:paraId="3DBB7B07" w14:textId="77777777" w:rsidTr="00903C00">
        <w:trPr>
          <w:cantSplit w:val="0"/>
        </w:trPr>
        <w:tc>
          <w:tcPr>
            <w:tcW w:w="1696" w:type="dxa"/>
            <w:vAlign w:val="center"/>
          </w:tcPr>
          <w:p w14:paraId="0CDDF236" w14:textId="77777777" w:rsidR="00C91E10" w:rsidRPr="006D47C5" w:rsidRDefault="00C91E10" w:rsidP="00903C00">
            <w:pPr>
              <w:keepNext/>
              <w:tabs>
                <w:tab w:val="clear" w:pos="567"/>
              </w:tabs>
              <w:spacing w:before="20" w:after="20" w:line="240" w:lineRule="auto"/>
              <w:rPr>
                <w:rFonts w:eastAsia="MS Mincho"/>
                <w:bCs/>
                <w:szCs w:val="22"/>
                <w:lang w:val="en-GB"/>
              </w:rPr>
            </w:pPr>
            <w:r w:rsidRPr="00423339">
              <w:rPr>
                <w:rFonts w:eastAsia="MS Mincho"/>
                <w:szCs w:val="22"/>
                <w:lang w:val="pt-PT"/>
              </w:rPr>
              <w:t>Número de acontecimentos</w:t>
            </w:r>
            <w:r w:rsidRPr="006D47C5">
              <w:rPr>
                <w:rFonts w:eastAsia="MS Mincho"/>
                <w:szCs w:val="22"/>
                <w:lang w:val="en-GB"/>
              </w:rPr>
              <w:t xml:space="preserve"> (%)</w:t>
            </w:r>
          </w:p>
        </w:tc>
        <w:tc>
          <w:tcPr>
            <w:tcW w:w="1615" w:type="dxa"/>
            <w:vAlign w:val="center"/>
          </w:tcPr>
          <w:p w14:paraId="39A1C98D"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126 (38</w:t>
            </w:r>
            <w:r>
              <w:rPr>
                <w:rFonts w:eastAsia="MS Mincho"/>
                <w:szCs w:val="22"/>
                <w:lang w:val="en-GB"/>
              </w:rPr>
              <w:t>,</w:t>
            </w:r>
            <w:r w:rsidRPr="006D47C5">
              <w:rPr>
                <w:rFonts w:eastAsia="MS Mincho"/>
                <w:szCs w:val="22"/>
                <w:lang w:val="en-GB"/>
              </w:rPr>
              <w:t>1)</w:t>
            </w:r>
          </w:p>
        </w:tc>
        <w:tc>
          <w:tcPr>
            <w:tcW w:w="1771" w:type="dxa"/>
            <w:vAlign w:val="center"/>
          </w:tcPr>
          <w:p w14:paraId="0EBDE817"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73 (44</w:t>
            </w:r>
            <w:r>
              <w:rPr>
                <w:rFonts w:eastAsia="MS Mincho"/>
                <w:szCs w:val="22"/>
                <w:lang w:val="en-GB"/>
              </w:rPr>
              <w:t>,</w:t>
            </w:r>
            <w:r w:rsidRPr="006D47C5">
              <w:rPr>
                <w:rFonts w:eastAsia="MS Mincho"/>
                <w:szCs w:val="22"/>
                <w:lang w:val="en-GB"/>
              </w:rPr>
              <w:t>8)</w:t>
            </w:r>
          </w:p>
        </w:tc>
        <w:tc>
          <w:tcPr>
            <w:tcW w:w="1771" w:type="dxa"/>
            <w:vAlign w:val="center"/>
          </w:tcPr>
          <w:p w14:paraId="267D60DF"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149 (39</w:t>
            </w:r>
            <w:r>
              <w:rPr>
                <w:rFonts w:eastAsia="MS Mincho"/>
                <w:szCs w:val="22"/>
                <w:lang w:val="en-GB"/>
              </w:rPr>
              <w:t>,</w:t>
            </w:r>
            <w:r w:rsidRPr="006D47C5">
              <w:rPr>
                <w:rFonts w:eastAsia="MS Mincho"/>
                <w:szCs w:val="22"/>
                <w:lang w:val="en-GB"/>
              </w:rPr>
              <w:t>9)</w:t>
            </w:r>
          </w:p>
        </w:tc>
        <w:tc>
          <w:tcPr>
            <w:tcW w:w="1771" w:type="dxa"/>
            <w:vAlign w:val="center"/>
          </w:tcPr>
          <w:p w14:paraId="32FA0C6D"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90 (48</w:t>
            </w:r>
            <w:r>
              <w:rPr>
                <w:rFonts w:eastAsia="MS Mincho"/>
                <w:szCs w:val="22"/>
                <w:lang w:val="en-GB"/>
              </w:rPr>
              <w:t>,</w:t>
            </w:r>
            <w:r w:rsidRPr="006D47C5">
              <w:rPr>
                <w:rFonts w:eastAsia="MS Mincho"/>
                <w:szCs w:val="22"/>
                <w:lang w:val="en-GB"/>
              </w:rPr>
              <w:t>9)</w:t>
            </w:r>
          </w:p>
        </w:tc>
      </w:tr>
      <w:tr w:rsidR="00C91E10" w:rsidRPr="006D47C5" w14:paraId="7ADE446E" w14:textId="77777777" w:rsidTr="00903C00">
        <w:trPr>
          <w:cantSplit w:val="0"/>
        </w:trPr>
        <w:tc>
          <w:tcPr>
            <w:tcW w:w="1696" w:type="dxa"/>
            <w:vAlign w:val="center"/>
          </w:tcPr>
          <w:p w14:paraId="5C6B95AE" w14:textId="77777777" w:rsidR="00C91E10" w:rsidRPr="006D47C5" w:rsidRDefault="00C91E10" w:rsidP="00903C00">
            <w:pPr>
              <w:keepNext/>
              <w:tabs>
                <w:tab w:val="clear" w:pos="567"/>
              </w:tabs>
              <w:spacing w:before="20" w:after="20" w:line="240" w:lineRule="auto"/>
              <w:rPr>
                <w:rFonts w:eastAsia="MS Mincho"/>
                <w:bCs/>
                <w:szCs w:val="22"/>
                <w:lang w:val="en-GB"/>
              </w:rPr>
            </w:pPr>
            <w:r w:rsidRPr="00423339">
              <w:rPr>
                <w:rFonts w:eastAsia="MS Mincho"/>
                <w:bCs/>
                <w:szCs w:val="22"/>
                <w:lang w:val="pt-PT"/>
              </w:rPr>
              <w:t>Mediana, meses</w:t>
            </w:r>
            <w:r w:rsidRPr="006D47C5">
              <w:rPr>
                <w:rFonts w:eastAsia="MS Mincho"/>
                <w:bCs/>
                <w:szCs w:val="22"/>
                <w:lang w:val="en-GB"/>
              </w:rPr>
              <w:t xml:space="preserve"> (</w:t>
            </w:r>
            <w:r>
              <w:rPr>
                <w:rFonts w:eastAsia="MS Mincho"/>
                <w:bCs/>
                <w:szCs w:val="22"/>
                <w:lang w:val="en-GB"/>
              </w:rPr>
              <w:t>IC </w:t>
            </w:r>
            <w:r w:rsidRPr="006D47C5">
              <w:rPr>
                <w:rFonts w:eastAsia="MS Mincho"/>
                <w:bCs/>
                <w:szCs w:val="22"/>
                <w:lang w:val="en-GB"/>
              </w:rPr>
              <w:t>95</w:t>
            </w:r>
            <w:r>
              <w:rPr>
                <w:szCs w:val="22"/>
                <w:lang w:val="pt-PT"/>
              </w:rPr>
              <w:t> </w:t>
            </w:r>
            <w:r w:rsidRPr="006D47C5">
              <w:rPr>
                <w:rFonts w:eastAsia="MS Mincho"/>
                <w:bCs/>
                <w:szCs w:val="22"/>
                <w:lang w:val="en-GB"/>
              </w:rPr>
              <w:t>%)</w:t>
            </w:r>
          </w:p>
        </w:tc>
        <w:tc>
          <w:tcPr>
            <w:tcW w:w="1615" w:type="dxa"/>
            <w:vAlign w:val="center"/>
          </w:tcPr>
          <w:p w14:paraId="265A21C2"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23</w:t>
            </w:r>
            <w:r>
              <w:rPr>
                <w:rFonts w:eastAsia="MS Mincho"/>
                <w:szCs w:val="22"/>
                <w:lang w:val="en-GB"/>
              </w:rPr>
              <w:t>,</w:t>
            </w:r>
            <w:r w:rsidRPr="006D47C5">
              <w:rPr>
                <w:rFonts w:eastAsia="MS Mincho"/>
                <w:szCs w:val="22"/>
                <w:lang w:val="en-GB"/>
              </w:rPr>
              <w:t>9 (20</w:t>
            </w:r>
            <w:r>
              <w:rPr>
                <w:rFonts w:eastAsia="MS Mincho"/>
                <w:szCs w:val="22"/>
                <w:lang w:val="en-GB"/>
              </w:rPr>
              <w:t>,</w:t>
            </w:r>
            <w:r w:rsidRPr="006D47C5">
              <w:rPr>
                <w:rFonts w:eastAsia="MS Mincho"/>
                <w:szCs w:val="22"/>
                <w:lang w:val="en-GB"/>
              </w:rPr>
              <w:t>8</w:t>
            </w:r>
            <w:r>
              <w:rPr>
                <w:rFonts w:eastAsia="MS Mincho"/>
                <w:szCs w:val="22"/>
                <w:lang w:val="en-GB"/>
              </w:rPr>
              <w:t>;</w:t>
            </w:r>
            <w:r w:rsidRPr="006D47C5">
              <w:rPr>
                <w:rFonts w:eastAsia="MS Mincho"/>
                <w:szCs w:val="22"/>
                <w:lang w:val="en-GB"/>
              </w:rPr>
              <w:t xml:space="preserve"> 24</w:t>
            </w:r>
            <w:r>
              <w:rPr>
                <w:rFonts w:eastAsia="MS Mincho"/>
                <w:szCs w:val="22"/>
                <w:lang w:val="en-GB"/>
              </w:rPr>
              <w:t>,</w:t>
            </w:r>
            <w:r w:rsidRPr="006D47C5">
              <w:rPr>
                <w:rFonts w:eastAsia="MS Mincho"/>
                <w:szCs w:val="22"/>
                <w:lang w:val="en-GB"/>
              </w:rPr>
              <w:t>8)</w:t>
            </w:r>
          </w:p>
        </w:tc>
        <w:tc>
          <w:tcPr>
            <w:tcW w:w="1771" w:type="dxa"/>
            <w:vAlign w:val="center"/>
          </w:tcPr>
          <w:p w14:paraId="6ACDD861"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17</w:t>
            </w:r>
            <w:r>
              <w:rPr>
                <w:rFonts w:eastAsia="MS Mincho"/>
                <w:szCs w:val="22"/>
                <w:lang w:val="en-GB"/>
              </w:rPr>
              <w:t>,</w:t>
            </w:r>
            <w:r w:rsidRPr="006D47C5">
              <w:rPr>
                <w:rFonts w:eastAsia="MS Mincho"/>
                <w:szCs w:val="22"/>
                <w:lang w:val="en-GB"/>
              </w:rPr>
              <w:t>5 (15</w:t>
            </w:r>
            <w:r>
              <w:rPr>
                <w:rFonts w:eastAsia="MS Mincho"/>
                <w:szCs w:val="22"/>
                <w:lang w:val="en-GB"/>
              </w:rPr>
              <w:t>,</w:t>
            </w:r>
            <w:r w:rsidRPr="006D47C5">
              <w:rPr>
                <w:rFonts w:eastAsia="MS Mincho"/>
                <w:szCs w:val="22"/>
                <w:lang w:val="en-GB"/>
              </w:rPr>
              <w:t>2</w:t>
            </w:r>
            <w:r>
              <w:rPr>
                <w:rFonts w:eastAsia="MS Mincho"/>
                <w:szCs w:val="22"/>
                <w:lang w:val="en-GB"/>
              </w:rPr>
              <w:t>;</w:t>
            </w:r>
            <w:r w:rsidRPr="006D47C5">
              <w:rPr>
                <w:rFonts w:eastAsia="MS Mincho"/>
                <w:szCs w:val="22"/>
                <w:lang w:val="en-GB"/>
              </w:rPr>
              <w:t xml:space="preserve"> 22</w:t>
            </w:r>
            <w:r>
              <w:rPr>
                <w:rFonts w:eastAsia="MS Mincho"/>
                <w:szCs w:val="22"/>
                <w:lang w:val="en-GB"/>
              </w:rPr>
              <w:t>,</w:t>
            </w:r>
            <w:r w:rsidRPr="006D47C5">
              <w:rPr>
                <w:rFonts w:eastAsia="MS Mincho"/>
                <w:szCs w:val="22"/>
                <w:lang w:val="en-GB"/>
              </w:rPr>
              <w:t>4)</w:t>
            </w:r>
          </w:p>
        </w:tc>
        <w:tc>
          <w:tcPr>
            <w:tcW w:w="1771" w:type="dxa"/>
            <w:vAlign w:val="center"/>
          </w:tcPr>
          <w:p w14:paraId="75F2F753"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23</w:t>
            </w:r>
            <w:r>
              <w:rPr>
                <w:rFonts w:eastAsia="MS Mincho"/>
                <w:szCs w:val="22"/>
                <w:lang w:val="en-GB"/>
              </w:rPr>
              <w:t>,</w:t>
            </w:r>
            <w:r w:rsidRPr="006D47C5">
              <w:rPr>
                <w:rFonts w:eastAsia="MS Mincho"/>
                <w:szCs w:val="22"/>
                <w:lang w:val="en-GB"/>
              </w:rPr>
              <w:t>4 (20</w:t>
            </w:r>
            <w:r>
              <w:rPr>
                <w:rFonts w:eastAsia="MS Mincho"/>
                <w:szCs w:val="22"/>
                <w:lang w:val="en-GB"/>
              </w:rPr>
              <w:t>,</w:t>
            </w:r>
            <w:r w:rsidRPr="006D47C5">
              <w:rPr>
                <w:rFonts w:eastAsia="MS Mincho"/>
                <w:szCs w:val="22"/>
                <w:lang w:val="en-GB"/>
              </w:rPr>
              <w:t>0</w:t>
            </w:r>
            <w:r>
              <w:rPr>
                <w:rFonts w:eastAsia="MS Mincho"/>
                <w:szCs w:val="22"/>
                <w:lang w:val="en-GB"/>
              </w:rPr>
              <w:t>;</w:t>
            </w:r>
            <w:r w:rsidRPr="006D47C5">
              <w:rPr>
                <w:rFonts w:eastAsia="MS Mincho"/>
                <w:szCs w:val="22"/>
                <w:lang w:val="en-GB"/>
              </w:rPr>
              <w:t xml:space="preserve"> 24</w:t>
            </w:r>
            <w:r>
              <w:rPr>
                <w:rFonts w:eastAsia="MS Mincho"/>
                <w:szCs w:val="22"/>
                <w:lang w:val="en-GB"/>
              </w:rPr>
              <w:t>,</w:t>
            </w:r>
            <w:r w:rsidRPr="006D47C5">
              <w:rPr>
                <w:rFonts w:eastAsia="MS Mincho"/>
                <w:szCs w:val="22"/>
                <w:lang w:val="en-GB"/>
              </w:rPr>
              <w:t>8)</w:t>
            </w:r>
          </w:p>
        </w:tc>
        <w:tc>
          <w:tcPr>
            <w:tcW w:w="1771" w:type="dxa"/>
            <w:vAlign w:val="center"/>
          </w:tcPr>
          <w:p w14:paraId="05070F2F"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16</w:t>
            </w:r>
            <w:r>
              <w:rPr>
                <w:rFonts w:eastAsia="MS Mincho"/>
                <w:szCs w:val="22"/>
                <w:lang w:val="en-GB"/>
              </w:rPr>
              <w:t>,</w:t>
            </w:r>
            <w:r w:rsidRPr="006D47C5">
              <w:rPr>
                <w:rFonts w:eastAsia="MS Mincho"/>
                <w:szCs w:val="22"/>
                <w:lang w:val="en-GB"/>
              </w:rPr>
              <w:t>8 (14</w:t>
            </w:r>
            <w:r>
              <w:rPr>
                <w:rFonts w:eastAsia="MS Mincho"/>
                <w:szCs w:val="22"/>
                <w:lang w:val="en-GB"/>
              </w:rPr>
              <w:t>,</w:t>
            </w:r>
            <w:r w:rsidRPr="006D47C5">
              <w:rPr>
                <w:rFonts w:eastAsia="MS Mincho"/>
                <w:szCs w:val="22"/>
                <w:lang w:val="en-GB"/>
              </w:rPr>
              <w:t>5</w:t>
            </w:r>
            <w:r>
              <w:rPr>
                <w:rFonts w:eastAsia="MS Mincho"/>
                <w:szCs w:val="22"/>
                <w:lang w:val="en-GB"/>
              </w:rPr>
              <w:t>;</w:t>
            </w:r>
            <w:r w:rsidRPr="006D47C5">
              <w:rPr>
                <w:rFonts w:eastAsia="MS Mincho"/>
                <w:szCs w:val="22"/>
                <w:lang w:val="en-GB"/>
              </w:rPr>
              <w:t xml:space="preserve"> 20</w:t>
            </w:r>
            <w:r>
              <w:rPr>
                <w:rFonts w:eastAsia="MS Mincho"/>
                <w:szCs w:val="22"/>
                <w:lang w:val="en-GB"/>
              </w:rPr>
              <w:t>,</w:t>
            </w:r>
            <w:r w:rsidRPr="006D47C5">
              <w:rPr>
                <w:rFonts w:eastAsia="MS Mincho"/>
                <w:szCs w:val="22"/>
                <w:lang w:val="en-GB"/>
              </w:rPr>
              <w:t>0)</w:t>
            </w:r>
          </w:p>
        </w:tc>
      </w:tr>
      <w:tr w:rsidR="00C91E10" w:rsidRPr="006D47C5" w14:paraId="68AB5294" w14:textId="77777777" w:rsidTr="00903C00">
        <w:trPr>
          <w:cantSplit w:val="0"/>
        </w:trPr>
        <w:tc>
          <w:tcPr>
            <w:tcW w:w="1696" w:type="dxa"/>
            <w:vAlign w:val="center"/>
          </w:tcPr>
          <w:p w14:paraId="3BF41F4E" w14:textId="77777777" w:rsidR="00C91E10" w:rsidRPr="00A423A5" w:rsidRDefault="00C91E10" w:rsidP="00903C00">
            <w:pPr>
              <w:keepNext/>
              <w:tabs>
                <w:tab w:val="clear" w:pos="567"/>
              </w:tabs>
              <w:spacing w:before="20" w:after="20" w:line="240" w:lineRule="auto"/>
              <w:rPr>
                <w:rFonts w:eastAsia="MS Mincho"/>
                <w:bCs/>
                <w:szCs w:val="22"/>
                <w:lang w:val="pt-PT"/>
              </w:rPr>
            </w:pPr>
            <w:r w:rsidRPr="00A423A5">
              <w:rPr>
                <w:rFonts w:eastAsia="MS Mincho"/>
                <w:szCs w:val="22"/>
                <w:lang w:val="pt-PT"/>
              </w:rPr>
              <w:t>Razão de risco (</w:t>
            </w:r>
            <w:r>
              <w:rPr>
                <w:rFonts w:eastAsia="MS Mincho"/>
                <w:szCs w:val="22"/>
                <w:lang w:val="pt-PT"/>
              </w:rPr>
              <w:t>IC </w:t>
            </w:r>
            <w:r w:rsidRPr="00A423A5">
              <w:rPr>
                <w:rFonts w:eastAsia="MS Mincho"/>
                <w:szCs w:val="22"/>
                <w:lang w:val="pt-PT"/>
              </w:rPr>
              <w:t>95</w:t>
            </w:r>
            <w:r>
              <w:rPr>
                <w:szCs w:val="22"/>
                <w:lang w:val="pt-PT"/>
              </w:rPr>
              <w:t> </w:t>
            </w:r>
            <w:r w:rsidRPr="00A423A5">
              <w:rPr>
                <w:rFonts w:eastAsia="MS Mincho"/>
                <w:szCs w:val="22"/>
                <w:lang w:val="pt-PT"/>
              </w:rPr>
              <w:t>%)</w:t>
            </w:r>
          </w:p>
        </w:tc>
        <w:tc>
          <w:tcPr>
            <w:tcW w:w="3386" w:type="dxa"/>
            <w:gridSpan w:val="2"/>
            <w:vAlign w:val="center"/>
          </w:tcPr>
          <w:p w14:paraId="1F61CA2E"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0</w:t>
            </w:r>
            <w:r>
              <w:rPr>
                <w:rFonts w:eastAsia="MS Mincho"/>
                <w:szCs w:val="22"/>
                <w:lang w:val="en-GB"/>
              </w:rPr>
              <w:t>,</w:t>
            </w:r>
            <w:r w:rsidRPr="006D47C5">
              <w:rPr>
                <w:rFonts w:eastAsia="MS Mincho"/>
                <w:szCs w:val="22"/>
                <w:lang w:val="en-GB"/>
              </w:rPr>
              <w:t>64 (0</w:t>
            </w:r>
            <w:r>
              <w:rPr>
                <w:rFonts w:eastAsia="MS Mincho"/>
                <w:szCs w:val="22"/>
                <w:lang w:val="en-GB"/>
              </w:rPr>
              <w:t>,</w:t>
            </w:r>
            <w:r w:rsidRPr="006D47C5">
              <w:rPr>
                <w:rFonts w:eastAsia="MS Mincho"/>
                <w:szCs w:val="22"/>
                <w:lang w:val="en-GB"/>
              </w:rPr>
              <w:t>48</w:t>
            </w:r>
            <w:r>
              <w:rPr>
                <w:rFonts w:eastAsia="MS Mincho"/>
                <w:szCs w:val="22"/>
                <w:lang w:val="en-GB"/>
              </w:rPr>
              <w:t>;</w:t>
            </w:r>
            <w:r w:rsidRPr="006D47C5">
              <w:rPr>
                <w:rFonts w:eastAsia="MS Mincho"/>
                <w:szCs w:val="22"/>
                <w:lang w:val="en-GB"/>
              </w:rPr>
              <w:t xml:space="preserve"> 0</w:t>
            </w:r>
            <w:r>
              <w:rPr>
                <w:rFonts w:eastAsia="MS Mincho"/>
                <w:szCs w:val="22"/>
                <w:lang w:val="en-GB"/>
              </w:rPr>
              <w:t>,</w:t>
            </w:r>
            <w:r w:rsidRPr="006D47C5">
              <w:rPr>
                <w:rFonts w:eastAsia="MS Mincho"/>
                <w:szCs w:val="22"/>
                <w:lang w:val="en-GB"/>
              </w:rPr>
              <w:t>86)</w:t>
            </w:r>
          </w:p>
        </w:tc>
        <w:tc>
          <w:tcPr>
            <w:tcW w:w="3542" w:type="dxa"/>
            <w:gridSpan w:val="2"/>
            <w:vAlign w:val="center"/>
          </w:tcPr>
          <w:p w14:paraId="05960E32" w14:textId="77777777" w:rsidR="00C91E10" w:rsidRPr="006D47C5" w:rsidRDefault="00C91E10" w:rsidP="00903C00">
            <w:pPr>
              <w:keepNext/>
              <w:tabs>
                <w:tab w:val="clear" w:pos="567"/>
              </w:tabs>
              <w:spacing w:before="20" w:after="20" w:line="240" w:lineRule="auto"/>
              <w:jc w:val="center"/>
              <w:rPr>
                <w:rFonts w:eastAsia="MS Mincho"/>
                <w:szCs w:val="22"/>
                <w:lang w:val="en-GB"/>
              </w:rPr>
            </w:pPr>
            <w:r w:rsidRPr="006D47C5">
              <w:rPr>
                <w:rFonts w:eastAsia="MS Mincho"/>
                <w:szCs w:val="22"/>
                <w:lang w:val="en-GB"/>
              </w:rPr>
              <w:t>0</w:t>
            </w:r>
            <w:r>
              <w:rPr>
                <w:rFonts w:eastAsia="MS Mincho"/>
                <w:szCs w:val="22"/>
                <w:lang w:val="en-GB"/>
              </w:rPr>
              <w:t>,</w:t>
            </w:r>
            <w:r w:rsidRPr="006D47C5">
              <w:rPr>
                <w:rFonts w:eastAsia="MS Mincho"/>
                <w:szCs w:val="22"/>
                <w:lang w:val="en-GB"/>
              </w:rPr>
              <w:t>64 (0</w:t>
            </w:r>
            <w:r>
              <w:rPr>
                <w:rFonts w:eastAsia="MS Mincho"/>
                <w:szCs w:val="22"/>
                <w:lang w:val="en-GB"/>
              </w:rPr>
              <w:t>,</w:t>
            </w:r>
            <w:r w:rsidRPr="006D47C5">
              <w:rPr>
                <w:rFonts w:eastAsia="MS Mincho"/>
                <w:szCs w:val="22"/>
                <w:lang w:val="en-GB"/>
              </w:rPr>
              <w:t>49</w:t>
            </w:r>
            <w:r>
              <w:rPr>
                <w:rFonts w:eastAsia="MS Mincho"/>
                <w:szCs w:val="22"/>
                <w:lang w:val="en-GB"/>
              </w:rPr>
              <w:t>;</w:t>
            </w:r>
            <w:r w:rsidRPr="006D47C5">
              <w:rPr>
                <w:rFonts w:eastAsia="MS Mincho"/>
                <w:szCs w:val="22"/>
                <w:lang w:val="en-GB"/>
              </w:rPr>
              <w:t xml:space="preserve"> 0</w:t>
            </w:r>
            <w:r>
              <w:rPr>
                <w:rFonts w:eastAsia="MS Mincho"/>
                <w:szCs w:val="22"/>
                <w:lang w:val="en-GB"/>
              </w:rPr>
              <w:t>,</w:t>
            </w:r>
            <w:r w:rsidRPr="006D47C5">
              <w:rPr>
                <w:rFonts w:eastAsia="MS Mincho"/>
                <w:szCs w:val="22"/>
                <w:lang w:val="en-GB"/>
              </w:rPr>
              <w:t>84)</w:t>
            </w:r>
          </w:p>
        </w:tc>
      </w:tr>
      <w:tr w:rsidR="00C91E10" w:rsidRPr="006D47C5" w14:paraId="6C379B76" w14:textId="77777777" w:rsidTr="00903C00">
        <w:trPr>
          <w:cantSplit w:val="0"/>
        </w:trPr>
        <w:tc>
          <w:tcPr>
            <w:tcW w:w="1696" w:type="dxa"/>
            <w:vAlign w:val="center"/>
          </w:tcPr>
          <w:p w14:paraId="0F8BDD5F" w14:textId="77777777" w:rsidR="00C91E10" w:rsidRPr="006D47C5" w:rsidRDefault="00C91E10" w:rsidP="00903C00">
            <w:pPr>
              <w:tabs>
                <w:tab w:val="clear" w:pos="567"/>
              </w:tabs>
              <w:spacing w:before="20" w:after="20" w:line="240" w:lineRule="auto"/>
              <w:rPr>
                <w:rFonts w:eastAsia="MS Mincho"/>
                <w:bCs/>
                <w:szCs w:val="22"/>
                <w:lang w:val="en-GB"/>
              </w:rPr>
            </w:pPr>
            <w:r w:rsidRPr="00423339">
              <w:rPr>
                <w:rFonts w:eastAsia="MS Mincho"/>
                <w:szCs w:val="22"/>
                <w:lang w:val="pt-PT"/>
              </w:rPr>
              <w:t>Valor</w:t>
            </w:r>
            <w:r>
              <w:rPr>
                <w:rFonts w:eastAsia="MS Mincho"/>
                <w:szCs w:val="22"/>
                <w:lang w:val="en-GB"/>
              </w:rPr>
              <w:t xml:space="preserve"> de </w:t>
            </w:r>
            <w:r w:rsidRPr="0036294C">
              <w:rPr>
                <w:rFonts w:eastAsia="MS Mincho"/>
                <w:i/>
              </w:rPr>
              <w:t>p</w:t>
            </w:r>
          </w:p>
        </w:tc>
        <w:tc>
          <w:tcPr>
            <w:tcW w:w="3386" w:type="dxa"/>
            <w:gridSpan w:val="2"/>
            <w:vAlign w:val="center"/>
          </w:tcPr>
          <w:p w14:paraId="03B844AE"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0</w:t>
            </w:r>
            <w:r>
              <w:rPr>
                <w:rFonts w:eastAsia="MS Mincho"/>
                <w:szCs w:val="22"/>
                <w:lang w:val="en-GB"/>
              </w:rPr>
              <w:t>,</w:t>
            </w:r>
            <w:r w:rsidRPr="006D47C5">
              <w:rPr>
                <w:rFonts w:eastAsia="MS Mincho"/>
                <w:szCs w:val="22"/>
                <w:lang w:val="en-GB"/>
              </w:rPr>
              <w:t>0028</w:t>
            </w:r>
          </w:p>
        </w:tc>
        <w:tc>
          <w:tcPr>
            <w:tcW w:w="3542" w:type="dxa"/>
            <w:gridSpan w:val="2"/>
            <w:vAlign w:val="center"/>
          </w:tcPr>
          <w:p w14:paraId="4F2F7F68"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0</w:t>
            </w:r>
            <w:r>
              <w:rPr>
                <w:rFonts w:eastAsia="MS Mincho"/>
                <w:szCs w:val="22"/>
                <w:lang w:val="en-GB"/>
              </w:rPr>
              <w:t>,</w:t>
            </w:r>
            <w:r w:rsidRPr="006D47C5">
              <w:rPr>
                <w:rFonts w:eastAsia="MS Mincho"/>
                <w:szCs w:val="22"/>
                <w:lang w:val="en-GB"/>
              </w:rPr>
              <w:t>001</w:t>
            </w:r>
          </w:p>
        </w:tc>
      </w:tr>
      <w:tr w:rsidR="00C91E10" w:rsidRPr="00A30EEB" w14:paraId="28CBDDD0" w14:textId="77777777" w:rsidTr="00903C00">
        <w:trPr>
          <w:cantSplit w:val="0"/>
        </w:trPr>
        <w:tc>
          <w:tcPr>
            <w:tcW w:w="8624" w:type="dxa"/>
            <w:gridSpan w:val="5"/>
            <w:vAlign w:val="center"/>
          </w:tcPr>
          <w:p w14:paraId="2C53E02D" w14:textId="77777777" w:rsidR="00C91E10" w:rsidRPr="00A423A5" w:rsidRDefault="00C91E10" w:rsidP="00903C00">
            <w:pPr>
              <w:tabs>
                <w:tab w:val="clear" w:pos="567"/>
              </w:tabs>
              <w:spacing w:before="20" w:after="20" w:line="240" w:lineRule="auto"/>
              <w:rPr>
                <w:rFonts w:eastAsia="MS Mincho"/>
                <w:szCs w:val="22"/>
                <w:lang w:val="pt-PT"/>
              </w:rPr>
            </w:pPr>
            <w:r w:rsidRPr="00A423A5">
              <w:rPr>
                <w:rFonts w:eastAsia="MS Mincho"/>
                <w:b/>
                <w:bCs/>
                <w:szCs w:val="22"/>
                <w:lang w:val="pt-PT"/>
              </w:rPr>
              <w:t>Sobrevida livre de progressão</w:t>
            </w:r>
            <w:r>
              <w:rPr>
                <w:rFonts w:eastAsia="MS Mincho"/>
                <w:b/>
                <w:bCs/>
                <w:szCs w:val="22"/>
                <w:lang w:val="pt-PT"/>
              </w:rPr>
              <w:t xml:space="preserve"> </w:t>
            </w:r>
            <w:r>
              <w:rPr>
                <w:b/>
                <w:szCs w:val="22"/>
                <w:lang w:val="pt-PT"/>
              </w:rPr>
              <w:t xml:space="preserve">de acordo com a </w:t>
            </w:r>
            <w:r w:rsidRPr="007F0AA2">
              <w:rPr>
                <w:b/>
                <w:szCs w:val="22"/>
                <w:lang w:val="pt-PT"/>
              </w:rPr>
              <w:t>BICR</w:t>
            </w:r>
          </w:p>
        </w:tc>
      </w:tr>
      <w:tr w:rsidR="00C91E10" w:rsidRPr="006D47C5" w14:paraId="55CD0E90" w14:textId="77777777" w:rsidTr="00903C00">
        <w:trPr>
          <w:cantSplit w:val="0"/>
        </w:trPr>
        <w:tc>
          <w:tcPr>
            <w:tcW w:w="1696" w:type="dxa"/>
            <w:vAlign w:val="center"/>
          </w:tcPr>
          <w:p w14:paraId="300948A2" w14:textId="77777777" w:rsidR="00C91E10" w:rsidRPr="006D47C5" w:rsidRDefault="00C91E10" w:rsidP="00903C00">
            <w:pPr>
              <w:tabs>
                <w:tab w:val="clear" w:pos="567"/>
              </w:tabs>
              <w:spacing w:before="20" w:after="20" w:line="240" w:lineRule="auto"/>
              <w:rPr>
                <w:rFonts w:eastAsia="MS Mincho"/>
                <w:b/>
                <w:bCs/>
                <w:szCs w:val="22"/>
                <w:lang w:val="en-GB"/>
              </w:rPr>
            </w:pPr>
            <w:r w:rsidRPr="00423339">
              <w:rPr>
                <w:rFonts w:eastAsia="MS Mincho"/>
                <w:szCs w:val="22"/>
                <w:lang w:val="pt-PT"/>
              </w:rPr>
              <w:t>Número de acontecimentos</w:t>
            </w:r>
            <w:r w:rsidRPr="006D47C5">
              <w:rPr>
                <w:rFonts w:eastAsia="MS Mincho"/>
                <w:szCs w:val="22"/>
                <w:lang w:val="en-GB"/>
              </w:rPr>
              <w:t xml:space="preserve"> (%)</w:t>
            </w:r>
          </w:p>
        </w:tc>
        <w:tc>
          <w:tcPr>
            <w:tcW w:w="1615" w:type="dxa"/>
            <w:vAlign w:val="center"/>
          </w:tcPr>
          <w:p w14:paraId="6F34410C"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211 (63</w:t>
            </w:r>
            <w:r>
              <w:rPr>
                <w:rFonts w:eastAsia="MS Mincho"/>
                <w:szCs w:val="22"/>
                <w:lang w:val="en-GB"/>
              </w:rPr>
              <w:t>,</w:t>
            </w:r>
            <w:r w:rsidRPr="006D47C5">
              <w:rPr>
                <w:rFonts w:eastAsia="MS Mincho"/>
                <w:szCs w:val="22"/>
                <w:lang w:val="en-GB"/>
              </w:rPr>
              <w:t>7)</w:t>
            </w:r>
          </w:p>
        </w:tc>
        <w:tc>
          <w:tcPr>
            <w:tcW w:w="1771" w:type="dxa"/>
            <w:vAlign w:val="center"/>
          </w:tcPr>
          <w:p w14:paraId="42B04D2A"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110 (67</w:t>
            </w:r>
            <w:r>
              <w:rPr>
                <w:rFonts w:eastAsia="MS Mincho"/>
                <w:szCs w:val="22"/>
                <w:lang w:val="en-GB"/>
              </w:rPr>
              <w:t>,</w:t>
            </w:r>
            <w:r w:rsidRPr="006D47C5">
              <w:rPr>
                <w:rFonts w:eastAsia="MS Mincho"/>
                <w:szCs w:val="22"/>
                <w:lang w:val="en-GB"/>
              </w:rPr>
              <w:t>5)</w:t>
            </w:r>
          </w:p>
        </w:tc>
        <w:tc>
          <w:tcPr>
            <w:tcW w:w="1771" w:type="dxa"/>
            <w:vAlign w:val="center"/>
          </w:tcPr>
          <w:p w14:paraId="008D1C01"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243 (65</w:t>
            </w:r>
            <w:r>
              <w:rPr>
                <w:rFonts w:eastAsia="MS Mincho"/>
                <w:szCs w:val="22"/>
                <w:lang w:val="en-GB"/>
              </w:rPr>
              <w:t>,</w:t>
            </w:r>
            <w:r w:rsidRPr="006D47C5">
              <w:rPr>
                <w:rFonts w:eastAsia="MS Mincho"/>
                <w:szCs w:val="22"/>
                <w:lang w:val="en-GB"/>
              </w:rPr>
              <w:t>1)</w:t>
            </w:r>
          </w:p>
        </w:tc>
        <w:tc>
          <w:tcPr>
            <w:tcW w:w="1771" w:type="dxa"/>
            <w:vAlign w:val="center"/>
          </w:tcPr>
          <w:p w14:paraId="4077FA60"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127 (69</w:t>
            </w:r>
            <w:r>
              <w:rPr>
                <w:rFonts w:eastAsia="MS Mincho"/>
                <w:szCs w:val="22"/>
                <w:lang w:val="en-GB"/>
              </w:rPr>
              <w:t>,</w:t>
            </w:r>
            <w:r w:rsidRPr="006D47C5">
              <w:rPr>
                <w:rFonts w:eastAsia="MS Mincho"/>
                <w:szCs w:val="22"/>
                <w:lang w:val="en-GB"/>
              </w:rPr>
              <w:t>0)</w:t>
            </w:r>
          </w:p>
        </w:tc>
      </w:tr>
      <w:tr w:rsidR="00C91E10" w:rsidRPr="006D47C5" w14:paraId="70D5A491" w14:textId="77777777" w:rsidTr="00903C00">
        <w:trPr>
          <w:cantSplit w:val="0"/>
        </w:trPr>
        <w:tc>
          <w:tcPr>
            <w:tcW w:w="1696" w:type="dxa"/>
            <w:vAlign w:val="center"/>
          </w:tcPr>
          <w:p w14:paraId="36B49FE0" w14:textId="77777777" w:rsidR="00C91E10" w:rsidRPr="006D47C5" w:rsidRDefault="00C91E10" w:rsidP="00903C00">
            <w:pPr>
              <w:tabs>
                <w:tab w:val="clear" w:pos="567"/>
              </w:tabs>
              <w:spacing w:before="20" w:after="20" w:line="240" w:lineRule="auto"/>
              <w:rPr>
                <w:rFonts w:eastAsia="MS Mincho"/>
                <w:b/>
                <w:bCs/>
                <w:szCs w:val="22"/>
                <w:lang w:val="en-GB"/>
              </w:rPr>
            </w:pPr>
            <w:r w:rsidRPr="00423339">
              <w:rPr>
                <w:rFonts w:eastAsia="MS Mincho"/>
                <w:bCs/>
                <w:szCs w:val="22"/>
                <w:lang w:val="pt-PT"/>
              </w:rPr>
              <w:t>Mediana</w:t>
            </w:r>
            <w:r w:rsidRPr="006D47C5">
              <w:rPr>
                <w:rFonts w:eastAsia="MS Mincho"/>
                <w:bCs/>
                <w:szCs w:val="22"/>
                <w:lang w:val="en-GB"/>
              </w:rPr>
              <w:t>, m</w:t>
            </w:r>
            <w:r>
              <w:rPr>
                <w:rFonts w:eastAsia="MS Mincho"/>
                <w:bCs/>
                <w:szCs w:val="22"/>
                <w:lang w:val="en-GB"/>
              </w:rPr>
              <w:t>ese</w:t>
            </w:r>
            <w:r w:rsidRPr="006D47C5">
              <w:rPr>
                <w:rFonts w:eastAsia="MS Mincho"/>
                <w:bCs/>
                <w:szCs w:val="22"/>
                <w:lang w:val="en-GB"/>
              </w:rPr>
              <w:t>s (</w:t>
            </w:r>
            <w:r>
              <w:rPr>
                <w:rFonts w:eastAsia="MS Mincho"/>
                <w:bCs/>
                <w:szCs w:val="22"/>
                <w:lang w:val="en-GB"/>
              </w:rPr>
              <w:t>IC </w:t>
            </w:r>
            <w:r w:rsidRPr="006D47C5">
              <w:rPr>
                <w:rFonts w:eastAsia="MS Mincho"/>
                <w:bCs/>
                <w:szCs w:val="22"/>
                <w:lang w:val="en-GB"/>
              </w:rPr>
              <w:t>95</w:t>
            </w:r>
            <w:r>
              <w:rPr>
                <w:szCs w:val="22"/>
                <w:lang w:val="pt-PT"/>
              </w:rPr>
              <w:t> </w:t>
            </w:r>
            <w:r w:rsidRPr="006D47C5">
              <w:rPr>
                <w:rFonts w:eastAsia="MS Mincho"/>
                <w:bCs/>
                <w:szCs w:val="22"/>
                <w:lang w:val="en-GB"/>
              </w:rPr>
              <w:t>%)</w:t>
            </w:r>
          </w:p>
        </w:tc>
        <w:tc>
          <w:tcPr>
            <w:tcW w:w="1615" w:type="dxa"/>
            <w:vAlign w:val="center"/>
          </w:tcPr>
          <w:p w14:paraId="4A662DFD"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10</w:t>
            </w:r>
            <w:r>
              <w:rPr>
                <w:rFonts w:eastAsia="MS Mincho"/>
                <w:szCs w:val="22"/>
                <w:lang w:val="en-GB"/>
              </w:rPr>
              <w:t>,</w:t>
            </w:r>
            <w:r w:rsidRPr="006D47C5">
              <w:rPr>
                <w:rFonts w:eastAsia="MS Mincho"/>
                <w:szCs w:val="22"/>
                <w:lang w:val="en-GB"/>
              </w:rPr>
              <w:t>1 (9</w:t>
            </w:r>
            <w:r>
              <w:rPr>
                <w:rFonts w:eastAsia="MS Mincho"/>
                <w:szCs w:val="22"/>
                <w:lang w:val="en-GB"/>
              </w:rPr>
              <w:t>,</w:t>
            </w:r>
            <w:r w:rsidRPr="006D47C5">
              <w:rPr>
                <w:rFonts w:eastAsia="MS Mincho"/>
                <w:szCs w:val="22"/>
                <w:lang w:val="en-GB"/>
              </w:rPr>
              <w:t>5</w:t>
            </w:r>
            <w:r>
              <w:rPr>
                <w:rFonts w:eastAsia="MS Mincho"/>
                <w:szCs w:val="22"/>
                <w:lang w:val="en-GB"/>
              </w:rPr>
              <w:t>;</w:t>
            </w:r>
            <w:r w:rsidRPr="006D47C5">
              <w:rPr>
                <w:rFonts w:eastAsia="MS Mincho"/>
                <w:szCs w:val="22"/>
                <w:lang w:val="en-GB"/>
              </w:rPr>
              <w:t xml:space="preserve"> 11</w:t>
            </w:r>
            <w:r>
              <w:rPr>
                <w:rFonts w:eastAsia="MS Mincho"/>
                <w:szCs w:val="22"/>
                <w:lang w:val="en-GB"/>
              </w:rPr>
              <w:t>,</w:t>
            </w:r>
            <w:r w:rsidRPr="006D47C5">
              <w:rPr>
                <w:rFonts w:eastAsia="MS Mincho"/>
                <w:szCs w:val="22"/>
                <w:lang w:val="en-GB"/>
              </w:rPr>
              <w:t>5)</w:t>
            </w:r>
          </w:p>
        </w:tc>
        <w:tc>
          <w:tcPr>
            <w:tcW w:w="1771" w:type="dxa"/>
            <w:vAlign w:val="center"/>
          </w:tcPr>
          <w:p w14:paraId="4CFF260A"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5</w:t>
            </w:r>
            <w:r>
              <w:rPr>
                <w:rFonts w:eastAsia="MS Mincho"/>
                <w:szCs w:val="22"/>
                <w:lang w:val="en-GB"/>
              </w:rPr>
              <w:t>,</w:t>
            </w:r>
            <w:r w:rsidRPr="006D47C5">
              <w:rPr>
                <w:rFonts w:eastAsia="MS Mincho"/>
                <w:szCs w:val="22"/>
                <w:lang w:val="en-GB"/>
              </w:rPr>
              <w:t>4 (4</w:t>
            </w:r>
            <w:r>
              <w:rPr>
                <w:rFonts w:eastAsia="MS Mincho"/>
                <w:szCs w:val="22"/>
                <w:lang w:val="en-GB"/>
              </w:rPr>
              <w:t>,</w:t>
            </w:r>
            <w:r w:rsidRPr="006D47C5">
              <w:rPr>
                <w:rFonts w:eastAsia="MS Mincho"/>
                <w:szCs w:val="22"/>
                <w:lang w:val="en-GB"/>
              </w:rPr>
              <w:t>4</w:t>
            </w:r>
            <w:r>
              <w:rPr>
                <w:rFonts w:eastAsia="MS Mincho"/>
                <w:szCs w:val="22"/>
                <w:lang w:val="en-GB"/>
              </w:rPr>
              <w:t>;</w:t>
            </w:r>
            <w:r w:rsidRPr="006D47C5">
              <w:rPr>
                <w:rFonts w:eastAsia="MS Mincho"/>
                <w:szCs w:val="22"/>
                <w:lang w:val="en-GB"/>
              </w:rPr>
              <w:t xml:space="preserve"> 7</w:t>
            </w:r>
            <w:r>
              <w:rPr>
                <w:rFonts w:eastAsia="MS Mincho"/>
                <w:szCs w:val="22"/>
                <w:lang w:val="en-GB"/>
              </w:rPr>
              <w:t>,</w:t>
            </w:r>
            <w:r w:rsidRPr="006D47C5">
              <w:rPr>
                <w:rFonts w:eastAsia="MS Mincho"/>
                <w:szCs w:val="22"/>
                <w:lang w:val="en-GB"/>
              </w:rPr>
              <w:t>1)</w:t>
            </w:r>
          </w:p>
        </w:tc>
        <w:tc>
          <w:tcPr>
            <w:tcW w:w="1771" w:type="dxa"/>
            <w:vAlign w:val="center"/>
          </w:tcPr>
          <w:p w14:paraId="73633362"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9</w:t>
            </w:r>
            <w:r>
              <w:rPr>
                <w:rFonts w:eastAsia="MS Mincho"/>
                <w:szCs w:val="22"/>
                <w:lang w:val="en-GB"/>
              </w:rPr>
              <w:t>,</w:t>
            </w:r>
            <w:r w:rsidRPr="006D47C5">
              <w:rPr>
                <w:rFonts w:eastAsia="MS Mincho"/>
                <w:szCs w:val="22"/>
                <w:lang w:val="en-GB"/>
              </w:rPr>
              <w:t>9 (9</w:t>
            </w:r>
            <w:r>
              <w:rPr>
                <w:rFonts w:eastAsia="MS Mincho"/>
                <w:szCs w:val="22"/>
                <w:lang w:val="en-GB"/>
              </w:rPr>
              <w:t>,</w:t>
            </w:r>
            <w:r w:rsidRPr="006D47C5">
              <w:rPr>
                <w:rFonts w:eastAsia="MS Mincho"/>
                <w:szCs w:val="22"/>
                <w:lang w:val="en-GB"/>
              </w:rPr>
              <w:t>0</w:t>
            </w:r>
            <w:r>
              <w:rPr>
                <w:rFonts w:eastAsia="MS Mincho"/>
                <w:szCs w:val="22"/>
                <w:lang w:val="en-GB"/>
              </w:rPr>
              <w:t>;</w:t>
            </w:r>
            <w:r w:rsidRPr="006D47C5">
              <w:rPr>
                <w:rFonts w:eastAsia="MS Mincho"/>
                <w:szCs w:val="22"/>
                <w:lang w:val="en-GB"/>
              </w:rPr>
              <w:t xml:space="preserve"> 11</w:t>
            </w:r>
            <w:r>
              <w:rPr>
                <w:rFonts w:eastAsia="MS Mincho"/>
                <w:szCs w:val="22"/>
                <w:lang w:val="en-GB"/>
              </w:rPr>
              <w:t>,</w:t>
            </w:r>
            <w:r w:rsidRPr="006D47C5">
              <w:rPr>
                <w:rFonts w:eastAsia="MS Mincho"/>
                <w:szCs w:val="22"/>
                <w:lang w:val="en-GB"/>
              </w:rPr>
              <w:t>3)</w:t>
            </w:r>
          </w:p>
        </w:tc>
        <w:tc>
          <w:tcPr>
            <w:tcW w:w="1771" w:type="dxa"/>
            <w:vAlign w:val="center"/>
          </w:tcPr>
          <w:p w14:paraId="3FB72A11"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5</w:t>
            </w:r>
            <w:r>
              <w:rPr>
                <w:rFonts w:eastAsia="MS Mincho"/>
                <w:szCs w:val="22"/>
                <w:lang w:val="en-GB"/>
              </w:rPr>
              <w:t>,</w:t>
            </w:r>
            <w:r w:rsidRPr="006D47C5">
              <w:rPr>
                <w:rFonts w:eastAsia="MS Mincho"/>
                <w:szCs w:val="22"/>
                <w:lang w:val="en-GB"/>
              </w:rPr>
              <w:t>1 (4</w:t>
            </w:r>
            <w:r>
              <w:rPr>
                <w:rFonts w:eastAsia="MS Mincho"/>
                <w:szCs w:val="22"/>
                <w:lang w:val="en-GB"/>
              </w:rPr>
              <w:t>,</w:t>
            </w:r>
            <w:r w:rsidRPr="006D47C5">
              <w:rPr>
                <w:rFonts w:eastAsia="MS Mincho"/>
                <w:szCs w:val="22"/>
                <w:lang w:val="en-GB"/>
              </w:rPr>
              <w:t>2</w:t>
            </w:r>
            <w:r>
              <w:rPr>
                <w:rFonts w:eastAsia="MS Mincho"/>
                <w:szCs w:val="22"/>
                <w:lang w:val="en-GB"/>
              </w:rPr>
              <w:t>;</w:t>
            </w:r>
            <w:r w:rsidRPr="006D47C5">
              <w:rPr>
                <w:rFonts w:eastAsia="MS Mincho"/>
                <w:szCs w:val="22"/>
                <w:lang w:val="en-GB"/>
              </w:rPr>
              <w:t xml:space="preserve"> 6</w:t>
            </w:r>
            <w:r>
              <w:rPr>
                <w:rFonts w:eastAsia="MS Mincho"/>
                <w:szCs w:val="22"/>
                <w:lang w:val="en-GB"/>
              </w:rPr>
              <w:t>,</w:t>
            </w:r>
            <w:r w:rsidRPr="006D47C5">
              <w:rPr>
                <w:rFonts w:eastAsia="MS Mincho"/>
                <w:szCs w:val="22"/>
                <w:lang w:val="en-GB"/>
              </w:rPr>
              <w:t>8)</w:t>
            </w:r>
          </w:p>
        </w:tc>
      </w:tr>
      <w:tr w:rsidR="00C91E10" w:rsidRPr="006D47C5" w14:paraId="66F562FD" w14:textId="77777777" w:rsidTr="00903C00">
        <w:trPr>
          <w:cantSplit w:val="0"/>
        </w:trPr>
        <w:tc>
          <w:tcPr>
            <w:tcW w:w="1696" w:type="dxa"/>
            <w:vAlign w:val="center"/>
          </w:tcPr>
          <w:p w14:paraId="4F173913" w14:textId="77777777" w:rsidR="00C91E10" w:rsidRPr="006D47C5" w:rsidRDefault="00C91E10" w:rsidP="00903C00">
            <w:pPr>
              <w:tabs>
                <w:tab w:val="clear" w:pos="567"/>
              </w:tabs>
              <w:spacing w:before="20" w:after="20" w:line="240" w:lineRule="auto"/>
              <w:rPr>
                <w:rFonts w:eastAsia="MS Mincho"/>
                <w:b/>
                <w:bCs/>
                <w:szCs w:val="22"/>
                <w:lang w:val="en-GB"/>
              </w:rPr>
            </w:pPr>
            <w:r w:rsidRPr="00A423A5">
              <w:rPr>
                <w:rFonts w:eastAsia="MS Mincho"/>
                <w:szCs w:val="22"/>
                <w:lang w:val="pt-PT"/>
              </w:rPr>
              <w:t>Razão de risco (</w:t>
            </w:r>
            <w:r>
              <w:rPr>
                <w:rFonts w:eastAsia="MS Mincho"/>
                <w:szCs w:val="22"/>
                <w:lang w:val="pt-PT"/>
              </w:rPr>
              <w:t>IC </w:t>
            </w:r>
            <w:r w:rsidRPr="00A423A5">
              <w:rPr>
                <w:rFonts w:eastAsia="MS Mincho"/>
                <w:szCs w:val="22"/>
                <w:lang w:val="pt-PT"/>
              </w:rPr>
              <w:t>95</w:t>
            </w:r>
            <w:r>
              <w:rPr>
                <w:szCs w:val="22"/>
                <w:lang w:val="pt-PT"/>
              </w:rPr>
              <w:t> </w:t>
            </w:r>
            <w:r w:rsidRPr="00A423A5">
              <w:rPr>
                <w:rFonts w:eastAsia="MS Mincho"/>
                <w:szCs w:val="22"/>
                <w:lang w:val="pt-PT"/>
              </w:rPr>
              <w:t>%)</w:t>
            </w:r>
          </w:p>
        </w:tc>
        <w:tc>
          <w:tcPr>
            <w:tcW w:w="3386" w:type="dxa"/>
            <w:gridSpan w:val="2"/>
            <w:vAlign w:val="center"/>
          </w:tcPr>
          <w:p w14:paraId="48F5650B"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0</w:t>
            </w:r>
            <w:r>
              <w:rPr>
                <w:rFonts w:eastAsia="MS Mincho"/>
                <w:szCs w:val="22"/>
                <w:lang w:val="en-GB"/>
              </w:rPr>
              <w:t>,</w:t>
            </w:r>
            <w:r w:rsidRPr="006D47C5">
              <w:rPr>
                <w:rFonts w:eastAsia="MS Mincho"/>
                <w:szCs w:val="22"/>
                <w:lang w:val="en-GB"/>
              </w:rPr>
              <w:t>51 (0</w:t>
            </w:r>
            <w:r>
              <w:rPr>
                <w:rFonts w:eastAsia="MS Mincho"/>
                <w:szCs w:val="22"/>
                <w:lang w:val="en-GB"/>
              </w:rPr>
              <w:t>,</w:t>
            </w:r>
            <w:r w:rsidRPr="006D47C5">
              <w:rPr>
                <w:rFonts w:eastAsia="MS Mincho"/>
                <w:szCs w:val="22"/>
                <w:lang w:val="en-GB"/>
              </w:rPr>
              <w:t>40</w:t>
            </w:r>
            <w:r>
              <w:rPr>
                <w:rFonts w:eastAsia="MS Mincho"/>
                <w:szCs w:val="22"/>
                <w:lang w:val="en-GB"/>
              </w:rPr>
              <w:t>;</w:t>
            </w:r>
            <w:r w:rsidRPr="006D47C5">
              <w:rPr>
                <w:rFonts w:eastAsia="MS Mincho"/>
                <w:szCs w:val="22"/>
                <w:lang w:val="en-GB"/>
              </w:rPr>
              <w:t xml:space="preserve"> 0</w:t>
            </w:r>
            <w:r>
              <w:rPr>
                <w:rFonts w:eastAsia="MS Mincho"/>
                <w:szCs w:val="22"/>
                <w:lang w:val="en-GB"/>
              </w:rPr>
              <w:t>,</w:t>
            </w:r>
            <w:r w:rsidRPr="006D47C5">
              <w:rPr>
                <w:rFonts w:eastAsia="MS Mincho"/>
                <w:szCs w:val="22"/>
                <w:lang w:val="en-GB"/>
              </w:rPr>
              <w:t>64)</w:t>
            </w:r>
          </w:p>
        </w:tc>
        <w:tc>
          <w:tcPr>
            <w:tcW w:w="3542" w:type="dxa"/>
            <w:gridSpan w:val="2"/>
            <w:vAlign w:val="center"/>
          </w:tcPr>
          <w:p w14:paraId="09323A5B"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0</w:t>
            </w:r>
            <w:r>
              <w:rPr>
                <w:rFonts w:eastAsia="MS Mincho"/>
                <w:szCs w:val="22"/>
                <w:lang w:val="en-GB"/>
              </w:rPr>
              <w:t>,</w:t>
            </w:r>
            <w:r w:rsidRPr="006D47C5">
              <w:rPr>
                <w:rFonts w:eastAsia="MS Mincho"/>
                <w:szCs w:val="22"/>
                <w:lang w:val="en-GB"/>
              </w:rPr>
              <w:t>50 (0</w:t>
            </w:r>
            <w:r>
              <w:rPr>
                <w:rFonts w:eastAsia="MS Mincho"/>
                <w:szCs w:val="22"/>
                <w:lang w:val="en-GB"/>
              </w:rPr>
              <w:t>,</w:t>
            </w:r>
            <w:r w:rsidRPr="006D47C5">
              <w:rPr>
                <w:rFonts w:eastAsia="MS Mincho"/>
                <w:szCs w:val="22"/>
                <w:lang w:val="en-GB"/>
              </w:rPr>
              <w:t>40</w:t>
            </w:r>
            <w:r>
              <w:rPr>
                <w:rFonts w:eastAsia="MS Mincho"/>
                <w:szCs w:val="22"/>
                <w:lang w:val="en-GB"/>
              </w:rPr>
              <w:t>;</w:t>
            </w:r>
            <w:r w:rsidRPr="006D47C5">
              <w:rPr>
                <w:rFonts w:eastAsia="MS Mincho"/>
                <w:szCs w:val="22"/>
                <w:lang w:val="en-GB"/>
              </w:rPr>
              <w:t xml:space="preserve"> 0</w:t>
            </w:r>
            <w:r>
              <w:rPr>
                <w:rFonts w:eastAsia="MS Mincho"/>
                <w:szCs w:val="22"/>
                <w:lang w:val="en-GB"/>
              </w:rPr>
              <w:t>,</w:t>
            </w:r>
            <w:r w:rsidRPr="006D47C5">
              <w:rPr>
                <w:rFonts w:eastAsia="MS Mincho"/>
                <w:szCs w:val="22"/>
                <w:lang w:val="en-GB"/>
              </w:rPr>
              <w:t>63)</w:t>
            </w:r>
          </w:p>
        </w:tc>
      </w:tr>
      <w:tr w:rsidR="00C91E10" w:rsidRPr="006D47C5" w14:paraId="2EE2641D" w14:textId="77777777" w:rsidTr="00903C00">
        <w:trPr>
          <w:cantSplit w:val="0"/>
        </w:trPr>
        <w:tc>
          <w:tcPr>
            <w:tcW w:w="1696" w:type="dxa"/>
            <w:vAlign w:val="center"/>
          </w:tcPr>
          <w:p w14:paraId="6EE36B02" w14:textId="77777777" w:rsidR="00C91E10" w:rsidRPr="006D47C5" w:rsidRDefault="00C91E10" w:rsidP="00903C00">
            <w:pPr>
              <w:tabs>
                <w:tab w:val="clear" w:pos="567"/>
              </w:tabs>
              <w:spacing w:before="20" w:after="20" w:line="240" w:lineRule="auto"/>
              <w:rPr>
                <w:rFonts w:eastAsia="MS Mincho"/>
                <w:szCs w:val="22"/>
                <w:lang w:val="en-GB"/>
              </w:rPr>
            </w:pPr>
            <w:r w:rsidRPr="00423339">
              <w:rPr>
                <w:rFonts w:eastAsia="MS Mincho"/>
                <w:szCs w:val="22"/>
                <w:lang w:val="pt-PT"/>
              </w:rPr>
              <w:t>Valor</w:t>
            </w:r>
            <w:r>
              <w:rPr>
                <w:rFonts w:eastAsia="MS Mincho"/>
                <w:szCs w:val="22"/>
                <w:lang w:val="en-GB"/>
              </w:rPr>
              <w:t xml:space="preserve"> de </w:t>
            </w:r>
            <w:r w:rsidRPr="0036294C">
              <w:rPr>
                <w:rFonts w:eastAsia="MS Mincho"/>
                <w:i/>
              </w:rPr>
              <w:t>p</w:t>
            </w:r>
          </w:p>
        </w:tc>
        <w:tc>
          <w:tcPr>
            <w:tcW w:w="3386" w:type="dxa"/>
            <w:gridSpan w:val="2"/>
            <w:vAlign w:val="center"/>
          </w:tcPr>
          <w:p w14:paraId="258D2988"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&lt;</w:t>
            </w:r>
            <w:r>
              <w:rPr>
                <w:rFonts w:eastAsia="MS Mincho"/>
                <w:szCs w:val="22"/>
                <w:lang w:val="en-GB"/>
              </w:rPr>
              <w:t> </w:t>
            </w:r>
            <w:r w:rsidRPr="006D47C5">
              <w:rPr>
                <w:rFonts w:eastAsia="MS Mincho"/>
                <w:szCs w:val="22"/>
                <w:lang w:val="en-GB"/>
              </w:rPr>
              <w:t>0</w:t>
            </w:r>
            <w:r>
              <w:rPr>
                <w:rFonts w:eastAsia="MS Mincho"/>
                <w:szCs w:val="22"/>
                <w:lang w:val="en-GB"/>
              </w:rPr>
              <w:t>,</w:t>
            </w:r>
            <w:r w:rsidRPr="006D47C5">
              <w:rPr>
                <w:rFonts w:eastAsia="MS Mincho"/>
                <w:szCs w:val="22"/>
                <w:lang w:val="en-GB"/>
              </w:rPr>
              <w:t>0001</w:t>
            </w:r>
          </w:p>
        </w:tc>
        <w:tc>
          <w:tcPr>
            <w:tcW w:w="3542" w:type="dxa"/>
            <w:gridSpan w:val="2"/>
            <w:vAlign w:val="center"/>
          </w:tcPr>
          <w:p w14:paraId="337F1F59"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&lt;</w:t>
            </w:r>
            <w:r>
              <w:rPr>
                <w:rFonts w:eastAsia="MS Mincho"/>
                <w:szCs w:val="22"/>
                <w:lang w:val="en-GB"/>
              </w:rPr>
              <w:t> </w:t>
            </w:r>
            <w:r w:rsidRPr="006D47C5">
              <w:rPr>
                <w:rFonts w:eastAsia="MS Mincho"/>
                <w:szCs w:val="22"/>
                <w:lang w:val="en-GB"/>
              </w:rPr>
              <w:t>0</w:t>
            </w:r>
            <w:r>
              <w:rPr>
                <w:rFonts w:eastAsia="MS Mincho"/>
                <w:szCs w:val="22"/>
                <w:lang w:val="en-GB"/>
              </w:rPr>
              <w:t>,</w:t>
            </w:r>
            <w:r w:rsidRPr="006D47C5">
              <w:rPr>
                <w:rFonts w:eastAsia="MS Mincho"/>
                <w:szCs w:val="22"/>
                <w:lang w:val="en-GB"/>
              </w:rPr>
              <w:t>0001</w:t>
            </w:r>
          </w:p>
        </w:tc>
      </w:tr>
      <w:tr w:rsidR="00C91E10" w:rsidRPr="00A30EEB" w14:paraId="09335267" w14:textId="77777777" w:rsidTr="00903C00">
        <w:trPr>
          <w:cantSplit w:val="0"/>
        </w:trPr>
        <w:tc>
          <w:tcPr>
            <w:tcW w:w="8624" w:type="dxa"/>
            <w:gridSpan w:val="5"/>
            <w:vAlign w:val="center"/>
          </w:tcPr>
          <w:p w14:paraId="3E276AA7" w14:textId="77777777" w:rsidR="00C91E10" w:rsidRPr="00A423A5" w:rsidRDefault="00C91E10" w:rsidP="00903C00">
            <w:pPr>
              <w:tabs>
                <w:tab w:val="clear" w:pos="567"/>
              </w:tabs>
              <w:spacing w:before="20" w:after="20" w:line="240" w:lineRule="auto"/>
              <w:rPr>
                <w:rFonts w:eastAsia="MS Mincho"/>
                <w:szCs w:val="22"/>
                <w:lang w:val="pt-PT"/>
              </w:rPr>
            </w:pPr>
            <w:r w:rsidRPr="00A423A5">
              <w:rPr>
                <w:rFonts w:eastAsia="MS Mincho"/>
                <w:b/>
                <w:szCs w:val="22"/>
                <w:lang w:val="pt-PT"/>
              </w:rPr>
              <w:t>Taxa de resposta objetiva confirmad</w:t>
            </w:r>
            <w:r>
              <w:rPr>
                <w:rFonts w:eastAsia="MS Mincho"/>
                <w:b/>
                <w:szCs w:val="22"/>
                <w:lang w:val="pt-PT"/>
              </w:rPr>
              <w:t>a de acordo com a</w:t>
            </w:r>
            <w:r w:rsidRPr="00A423A5">
              <w:rPr>
                <w:rFonts w:eastAsia="MS Mincho"/>
                <w:b/>
                <w:szCs w:val="22"/>
                <w:lang w:val="pt-PT"/>
              </w:rPr>
              <w:t xml:space="preserve"> BICR*</w:t>
            </w:r>
          </w:p>
        </w:tc>
      </w:tr>
      <w:tr w:rsidR="00C91E10" w:rsidRPr="006D47C5" w14:paraId="38FDE5BC" w14:textId="77777777" w:rsidTr="00903C00">
        <w:trPr>
          <w:cantSplit w:val="0"/>
        </w:trPr>
        <w:tc>
          <w:tcPr>
            <w:tcW w:w="1696" w:type="dxa"/>
            <w:vAlign w:val="center"/>
          </w:tcPr>
          <w:p w14:paraId="10ECE2B5" w14:textId="77777777" w:rsidR="00C91E10" w:rsidRPr="006D47C5" w:rsidRDefault="00C91E10" w:rsidP="00903C00">
            <w:pPr>
              <w:tabs>
                <w:tab w:val="clear" w:pos="567"/>
              </w:tabs>
              <w:spacing w:before="60" w:after="60" w:line="240" w:lineRule="auto"/>
              <w:rPr>
                <w:rFonts w:eastAsia="MS Mincho"/>
                <w:szCs w:val="22"/>
                <w:lang w:val="en-GB"/>
              </w:rPr>
            </w:pPr>
            <w:r w:rsidRPr="006D47C5">
              <w:rPr>
                <w:rFonts w:eastAsia="MS Mincho"/>
                <w:szCs w:val="22"/>
                <w:lang w:val="en-GB"/>
              </w:rPr>
              <w:t>n (%)</w:t>
            </w:r>
          </w:p>
        </w:tc>
        <w:tc>
          <w:tcPr>
            <w:tcW w:w="1615" w:type="dxa"/>
          </w:tcPr>
          <w:p w14:paraId="6AC1F073"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175 (52</w:t>
            </w:r>
            <w:r>
              <w:rPr>
                <w:rFonts w:eastAsia="MS Mincho"/>
                <w:szCs w:val="22"/>
                <w:lang w:val="en-GB"/>
              </w:rPr>
              <w:t>,</w:t>
            </w:r>
            <w:r w:rsidRPr="006D47C5">
              <w:rPr>
                <w:rFonts w:eastAsia="MS Mincho"/>
                <w:szCs w:val="22"/>
                <w:lang w:val="en-GB"/>
              </w:rPr>
              <w:t>6)</w:t>
            </w:r>
          </w:p>
        </w:tc>
        <w:tc>
          <w:tcPr>
            <w:tcW w:w="1771" w:type="dxa"/>
          </w:tcPr>
          <w:p w14:paraId="2D325C8C"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27 (16</w:t>
            </w:r>
            <w:r>
              <w:rPr>
                <w:rFonts w:eastAsia="MS Mincho"/>
                <w:szCs w:val="22"/>
                <w:lang w:val="en-GB"/>
              </w:rPr>
              <w:t>,</w:t>
            </w:r>
            <w:r w:rsidRPr="006D47C5">
              <w:rPr>
                <w:rFonts w:eastAsia="MS Mincho"/>
                <w:szCs w:val="22"/>
                <w:lang w:val="en-GB"/>
              </w:rPr>
              <w:t>3)</w:t>
            </w:r>
          </w:p>
        </w:tc>
        <w:tc>
          <w:tcPr>
            <w:tcW w:w="1771" w:type="dxa"/>
          </w:tcPr>
          <w:p w14:paraId="00152880"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195 (52</w:t>
            </w:r>
            <w:r>
              <w:rPr>
                <w:rFonts w:eastAsia="MS Mincho"/>
                <w:szCs w:val="22"/>
                <w:lang w:val="en-GB"/>
              </w:rPr>
              <w:t>,</w:t>
            </w:r>
            <w:r w:rsidRPr="006D47C5">
              <w:rPr>
                <w:rFonts w:eastAsia="MS Mincho"/>
                <w:szCs w:val="22"/>
                <w:lang w:val="en-GB"/>
              </w:rPr>
              <w:t>3)</w:t>
            </w:r>
          </w:p>
        </w:tc>
        <w:tc>
          <w:tcPr>
            <w:tcW w:w="1771" w:type="dxa"/>
          </w:tcPr>
          <w:p w14:paraId="46BF6E79"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30 (16</w:t>
            </w:r>
            <w:r>
              <w:rPr>
                <w:rFonts w:eastAsia="MS Mincho"/>
                <w:szCs w:val="22"/>
                <w:lang w:val="en-GB"/>
              </w:rPr>
              <w:t>,</w:t>
            </w:r>
            <w:r w:rsidRPr="006D47C5">
              <w:rPr>
                <w:rFonts w:eastAsia="MS Mincho"/>
                <w:szCs w:val="22"/>
                <w:lang w:val="en-GB"/>
              </w:rPr>
              <w:t>3)</w:t>
            </w:r>
          </w:p>
        </w:tc>
      </w:tr>
      <w:tr w:rsidR="00C91E10" w:rsidRPr="006D47C5" w14:paraId="5750BDAD" w14:textId="77777777" w:rsidTr="00903C00">
        <w:trPr>
          <w:cantSplit w:val="0"/>
        </w:trPr>
        <w:tc>
          <w:tcPr>
            <w:tcW w:w="1696" w:type="dxa"/>
            <w:vAlign w:val="center"/>
          </w:tcPr>
          <w:p w14:paraId="7F63333C" w14:textId="77777777" w:rsidR="00C91E10" w:rsidRPr="006D47C5" w:rsidRDefault="00C91E10" w:rsidP="00903C00">
            <w:pPr>
              <w:tabs>
                <w:tab w:val="clear" w:pos="567"/>
              </w:tabs>
              <w:spacing w:before="60" w:after="60" w:line="240" w:lineRule="auto"/>
              <w:rPr>
                <w:rFonts w:eastAsia="MS Mincho"/>
                <w:bCs/>
                <w:szCs w:val="22"/>
                <w:lang w:val="en-GB"/>
              </w:rPr>
            </w:pPr>
            <w:r>
              <w:rPr>
                <w:rFonts w:eastAsia="MS Mincho"/>
                <w:bCs/>
                <w:szCs w:val="22"/>
                <w:lang w:val="en-GB"/>
              </w:rPr>
              <w:t xml:space="preserve">IC </w:t>
            </w:r>
            <w:r w:rsidRPr="006D47C5">
              <w:rPr>
                <w:rFonts w:eastAsia="MS Mincho"/>
                <w:bCs/>
                <w:szCs w:val="22"/>
                <w:lang w:val="en-GB"/>
              </w:rPr>
              <w:t>95</w:t>
            </w:r>
            <w:r>
              <w:rPr>
                <w:szCs w:val="22"/>
                <w:lang w:val="pt-PT"/>
              </w:rPr>
              <w:t> </w:t>
            </w:r>
            <w:r w:rsidRPr="006D47C5">
              <w:rPr>
                <w:rFonts w:eastAsia="MS Mincho"/>
                <w:bCs/>
                <w:szCs w:val="22"/>
                <w:lang w:val="en-GB"/>
              </w:rPr>
              <w:t>%</w:t>
            </w:r>
          </w:p>
        </w:tc>
        <w:tc>
          <w:tcPr>
            <w:tcW w:w="1615" w:type="dxa"/>
          </w:tcPr>
          <w:p w14:paraId="1BB1921D"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47</w:t>
            </w:r>
            <w:r>
              <w:rPr>
                <w:rFonts w:eastAsia="MS Mincho"/>
                <w:szCs w:val="22"/>
                <w:lang w:val="en-GB"/>
              </w:rPr>
              <w:t>,</w:t>
            </w:r>
            <w:r w:rsidRPr="006D47C5">
              <w:rPr>
                <w:rFonts w:eastAsia="MS Mincho"/>
                <w:szCs w:val="22"/>
                <w:lang w:val="en-GB"/>
              </w:rPr>
              <w:t>0</w:t>
            </w:r>
            <w:r>
              <w:rPr>
                <w:rFonts w:eastAsia="MS Mincho"/>
                <w:szCs w:val="22"/>
                <w:lang w:val="en-GB"/>
              </w:rPr>
              <w:t>;</w:t>
            </w:r>
            <w:r w:rsidRPr="006D47C5">
              <w:rPr>
                <w:rFonts w:eastAsia="MS Mincho"/>
                <w:szCs w:val="22"/>
                <w:lang w:val="en-GB"/>
              </w:rPr>
              <w:t xml:space="preserve"> 58</w:t>
            </w:r>
            <w:r>
              <w:rPr>
                <w:rFonts w:eastAsia="MS Mincho"/>
                <w:szCs w:val="22"/>
                <w:lang w:val="en-GB"/>
              </w:rPr>
              <w:t>,</w:t>
            </w:r>
            <w:r w:rsidRPr="006D47C5">
              <w:rPr>
                <w:rFonts w:eastAsia="MS Mincho"/>
                <w:szCs w:val="22"/>
                <w:lang w:val="en-GB"/>
              </w:rPr>
              <w:t>0</w:t>
            </w:r>
          </w:p>
        </w:tc>
        <w:tc>
          <w:tcPr>
            <w:tcW w:w="1771" w:type="dxa"/>
          </w:tcPr>
          <w:p w14:paraId="063F2C32"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11</w:t>
            </w:r>
            <w:r>
              <w:rPr>
                <w:rFonts w:eastAsia="MS Mincho"/>
                <w:szCs w:val="22"/>
                <w:lang w:val="en-GB"/>
              </w:rPr>
              <w:t>,</w:t>
            </w:r>
            <w:r w:rsidRPr="006D47C5">
              <w:rPr>
                <w:rFonts w:eastAsia="MS Mincho"/>
                <w:szCs w:val="22"/>
                <w:lang w:val="en-GB"/>
              </w:rPr>
              <w:t>0</w:t>
            </w:r>
            <w:r>
              <w:rPr>
                <w:rFonts w:eastAsia="MS Mincho"/>
                <w:szCs w:val="22"/>
                <w:lang w:val="en-GB"/>
              </w:rPr>
              <w:t>;</w:t>
            </w:r>
            <w:r w:rsidRPr="006D47C5">
              <w:rPr>
                <w:rFonts w:eastAsia="MS Mincho"/>
                <w:szCs w:val="22"/>
                <w:lang w:val="en-GB"/>
              </w:rPr>
              <w:t xml:space="preserve"> 22</w:t>
            </w:r>
            <w:r>
              <w:rPr>
                <w:rFonts w:eastAsia="MS Mincho"/>
                <w:szCs w:val="22"/>
                <w:lang w:val="en-GB"/>
              </w:rPr>
              <w:t>,</w:t>
            </w:r>
            <w:r w:rsidRPr="006D47C5">
              <w:rPr>
                <w:rFonts w:eastAsia="MS Mincho"/>
                <w:szCs w:val="22"/>
                <w:lang w:val="en-GB"/>
              </w:rPr>
              <w:t>8</w:t>
            </w:r>
          </w:p>
        </w:tc>
        <w:tc>
          <w:tcPr>
            <w:tcW w:w="1771" w:type="dxa"/>
          </w:tcPr>
          <w:p w14:paraId="408F1C7B"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47</w:t>
            </w:r>
            <w:r>
              <w:rPr>
                <w:rFonts w:eastAsia="MS Mincho"/>
                <w:szCs w:val="22"/>
                <w:lang w:val="en-GB"/>
              </w:rPr>
              <w:t>,</w:t>
            </w:r>
            <w:r w:rsidRPr="006D47C5">
              <w:rPr>
                <w:rFonts w:eastAsia="MS Mincho"/>
                <w:szCs w:val="22"/>
                <w:lang w:val="en-GB"/>
              </w:rPr>
              <w:t>1</w:t>
            </w:r>
            <w:r>
              <w:rPr>
                <w:rFonts w:eastAsia="MS Mincho"/>
                <w:szCs w:val="22"/>
                <w:lang w:val="en-GB"/>
              </w:rPr>
              <w:t>;</w:t>
            </w:r>
            <w:r w:rsidRPr="006D47C5">
              <w:rPr>
                <w:rFonts w:eastAsia="MS Mincho"/>
                <w:szCs w:val="22"/>
                <w:lang w:val="en-GB"/>
              </w:rPr>
              <w:t xml:space="preserve"> 57</w:t>
            </w:r>
            <w:r>
              <w:rPr>
                <w:rFonts w:eastAsia="MS Mincho"/>
                <w:szCs w:val="22"/>
                <w:lang w:val="en-GB"/>
              </w:rPr>
              <w:t>,</w:t>
            </w:r>
            <w:r w:rsidRPr="006D47C5">
              <w:rPr>
                <w:rFonts w:eastAsia="MS Mincho"/>
                <w:szCs w:val="22"/>
                <w:lang w:val="en-GB"/>
              </w:rPr>
              <w:t>4</w:t>
            </w:r>
          </w:p>
        </w:tc>
        <w:tc>
          <w:tcPr>
            <w:tcW w:w="1771" w:type="dxa"/>
          </w:tcPr>
          <w:p w14:paraId="4D447BDD"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11</w:t>
            </w:r>
            <w:r>
              <w:rPr>
                <w:rFonts w:eastAsia="MS Mincho"/>
                <w:szCs w:val="22"/>
                <w:lang w:val="en-GB"/>
              </w:rPr>
              <w:t>,</w:t>
            </w:r>
            <w:r w:rsidRPr="006D47C5">
              <w:rPr>
                <w:rFonts w:eastAsia="MS Mincho"/>
                <w:szCs w:val="22"/>
                <w:lang w:val="en-GB"/>
              </w:rPr>
              <w:t>3</w:t>
            </w:r>
            <w:r>
              <w:rPr>
                <w:rFonts w:eastAsia="MS Mincho"/>
                <w:szCs w:val="22"/>
                <w:lang w:val="en-GB"/>
              </w:rPr>
              <w:t>;</w:t>
            </w:r>
            <w:r w:rsidRPr="006D47C5">
              <w:rPr>
                <w:rFonts w:eastAsia="MS Mincho"/>
                <w:szCs w:val="22"/>
                <w:lang w:val="en-GB"/>
              </w:rPr>
              <w:t xml:space="preserve"> 22</w:t>
            </w:r>
            <w:r>
              <w:rPr>
                <w:rFonts w:eastAsia="MS Mincho"/>
                <w:szCs w:val="22"/>
                <w:lang w:val="en-GB"/>
              </w:rPr>
              <w:t>,</w:t>
            </w:r>
            <w:r w:rsidRPr="006D47C5">
              <w:rPr>
                <w:rFonts w:eastAsia="MS Mincho"/>
                <w:szCs w:val="22"/>
                <w:lang w:val="en-GB"/>
              </w:rPr>
              <w:t>5</w:t>
            </w:r>
          </w:p>
        </w:tc>
      </w:tr>
      <w:tr w:rsidR="00C91E10" w:rsidRPr="006D47C5" w14:paraId="458348DD" w14:textId="77777777" w:rsidTr="00903C00">
        <w:trPr>
          <w:cantSplit w:val="0"/>
        </w:trPr>
        <w:tc>
          <w:tcPr>
            <w:tcW w:w="1696" w:type="dxa"/>
            <w:vAlign w:val="center"/>
          </w:tcPr>
          <w:p w14:paraId="4F89815E" w14:textId="77777777" w:rsidR="00C91E10" w:rsidRPr="006D47C5" w:rsidRDefault="00C91E10" w:rsidP="00903C00">
            <w:pPr>
              <w:tabs>
                <w:tab w:val="clear" w:pos="567"/>
              </w:tabs>
              <w:spacing w:before="60" w:after="60" w:line="240" w:lineRule="auto"/>
              <w:rPr>
                <w:rFonts w:eastAsia="MS Mincho"/>
                <w:szCs w:val="22"/>
                <w:lang w:val="en-GB"/>
              </w:rPr>
            </w:pPr>
            <w:r w:rsidRPr="00423339">
              <w:rPr>
                <w:rFonts w:eastAsia="MS Mincho"/>
                <w:szCs w:val="22"/>
                <w:lang w:val="pt-PT"/>
              </w:rPr>
              <w:t>Resposta completa</w:t>
            </w:r>
            <w:r w:rsidRPr="006D47C5">
              <w:rPr>
                <w:rFonts w:eastAsia="MS Mincho"/>
                <w:szCs w:val="22"/>
                <w:lang w:val="en-GB"/>
              </w:rPr>
              <w:t xml:space="preserve"> n (%)</w:t>
            </w:r>
          </w:p>
        </w:tc>
        <w:tc>
          <w:tcPr>
            <w:tcW w:w="1615" w:type="dxa"/>
            <w:vAlign w:val="center"/>
          </w:tcPr>
          <w:p w14:paraId="6934E616"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12 (3</w:t>
            </w:r>
            <w:r>
              <w:rPr>
                <w:rFonts w:eastAsia="MS Mincho"/>
                <w:szCs w:val="22"/>
                <w:lang w:val="en-GB"/>
              </w:rPr>
              <w:t>,</w:t>
            </w:r>
            <w:r w:rsidRPr="006D47C5">
              <w:rPr>
                <w:rFonts w:eastAsia="MS Mincho"/>
                <w:szCs w:val="22"/>
                <w:lang w:val="en-GB"/>
              </w:rPr>
              <w:t>6)</w:t>
            </w:r>
          </w:p>
        </w:tc>
        <w:tc>
          <w:tcPr>
            <w:tcW w:w="1771" w:type="dxa"/>
            <w:vAlign w:val="center"/>
          </w:tcPr>
          <w:p w14:paraId="2D6BCC42"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 (0</w:t>
            </w:r>
            <w:r>
              <w:rPr>
                <w:rFonts w:eastAsia="MS Mincho"/>
                <w:szCs w:val="22"/>
                <w:lang w:val="en-GB"/>
              </w:rPr>
              <w:t>,</w:t>
            </w:r>
            <w:r w:rsidRPr="006D47C5">
              <w:rPr>
                <w:rFonts w:eastAsia="MS Mincho"/>
                <w:szCs w:val="22"/>
                <w:lang w:val="en-GB"/>
              </w:rPr>
              <w:t>6)</w:t>
            </w:r>
          </w:p>
        </w:tc>
        <w:tc>
          <w:tcPr>
            <w:tcW w:w="1771" w:type="dxa"/>
            <w:vAlign w:val="center"/>
          </w:tcPr>
          <w:p w14:paraId="1B87D9E5"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13 (3</w:t>
            </w:r>
            <w:r>
              <w:rPr>
                <w:rFonts w:eastAsia="MS Mincho"/>
                <w:szCs w:val="22"/>
                <w:lang w:val="en-GB"/>
              </w:rPr>
              <w:t>,</w:t>
            </w:r>
            <w:r w:rsidRPr="006D47C5">
              <w:rPr>
                <w:rFonts w:eastAsia="MS Mincho"/>
                <w:szCs w:val="22"/>
                <w:lang w:val="en-GB"/>
              </w:rPr>
              <w:t>5)</w:t>
            </w:r>
          </w:p>
        </w:tc>
        <w:tc>
          <w:tcPr>
            <w:tcW w:w="1771" w:type="dxa"/>
            <w:vAlign w:val="center"/>
          </w:tcPr>
          <w:p w14:paraId="45BED878"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2 (1</w:t>
            </w:r>
            <w:r>
              <w:rPr>
                <w:rFonts w:eastAsia="MS Mincho"/>
                <w:szCs w:val="22"/>
                <w:lang w:val="en-GB"/>
              </w:rPr>
              <w:t>,</w:t>
            </w:r>
            <w:r w:rsidRPr="006D47C5">
              <w:rPr>
                <w:rFonts w:eastAsia="MS Mincho"/>
                <w:szCs w:val="22"/>
                <w:lang w:val="en-GB"/>
              </w:rPr>
              <w:t>1)</w:t>
            </w:r>
          </w:p>
        </w:tc>
      </w:tr>
      <w:tr w:rsidR="00C91E10" w:rsidRPr="006D47C5" w14:paraId="7F48FEBC" w14:textId="77777777" w:rsidTr="00903C00">
        <w:trPr>
          <w:cantSplit w:val="0"/>
        </w:trPr>
        <w:tc>
          <w:tcPr>
            <w:tcW w:w="1696" w:type="dxa"/>
            <w:vAlign w:val="center"/>
          </w:tcPr>
          <w:p w14:paraId="588F14E2" w14:textId="77777777" w:rsidR="00C91E10" w:rsidRPr="006D47C5" w:rsidRDefault="00C91E10" w:rsidP="00903C00">
            <w:pPr>
              <w:tabs>
                <w:tab w:val="clear" w:pos="567"/>
              </w:tabs>
              <w:spacing w:before="60" w:after="60" w:line="240" w:lineRule="auto"/>
              <w:rPr>
                <w:rFonts w:eastAsia="MS Mincho"/>
                <w:szCs w:val="22"/>
                <w:lang w:val="en-GB"/>
              </w:rPr>
            </w:pPr>
            <w:r w:rsidRPr="00423339">
              <w:rPr>
                <w:rFonts w:eastAsia="MS Mincho"/>
                <w:szCs w:val="22"/>
                <w:lang w:val="pt-PT"/>
              </w:rPr>
              <w:t>Resposta parcial</w:t>
            </w:r>
            <w:r w:rsidRPr="006D47C5">
              <w:rPr>
                <w:rFonts w:eastAsia="MS Mincho"/>
                <w:szCs w:val="22"/>
                <w:lang w:val="en-GB"/>
              </w:rPr>
              <w:t xml:space="preserve"> n (%)</w:t>
            </w:r>
          </w:p>
        </w:tc>
        <w:tc>
          <w:tcPr>
            <w:tcW w:w="1615" w:type="dxa"/>
            <w:vAlign w:val="center"/>
          </w:tcPr>
          <w:p w14:paraId="042110B3"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164 (49</w:t>
            </w:r>
            <w:r>
              <w:rPr>
                <w:rFonts w:eastAsia="MS Mincho"/>
                <w:szCs w:val="22"/>
                <w:lang w:val="en-GB"/>
              </w:rPr>
              <w:t>,</w:t>
            </w:r>
            <w:r w:rsidRPr="006D47C5">
              <w:rPr>
                <w:rFonts w:eastAsia="MS Mincho"/>
                <w:szCs w:val="22"/>
                <w:lang w:val="en-GB"/>
              </w:rPr>
              <w:t>2)</w:t>
            </w:r>
          </w:p>
        </w:tc>
        <w:tc>
          <w:tcPr>
            <w:tcW w:w="1771" w:type="dxa"/>
            <w:vAlign w:val="center"/>
          </w:tcPr>
          <w:p w14:paraId="038A5A67"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26 (15</w:t>
            </w:r>
            <w:r>
              <w:rPr>
                <w:rFonts w:eastAsia="MS Mincho"/>
                <w:szCs w:val="22"/>
                <w:lang w:val="en-GB"/>
              </w:rPr>
              <w:t>,</w:t>
            </w:r>
            <w:r w:rsidRPr="006D47C5">
              <w:rPr>
                <w:rFonts w:eastAsia="MS Mincho"/>
                <w:szCs w:val="22"/>
                <w:lang w:val="en-GB"/>
              </w:rPr>
              <w:t>7)</w:t>
            </w:r>
          </w:p>
        </w:tc>
        <w:tc>
          <w:tcPr>
            <w:tcW w:w="1771" w:type="dxa"/>
            <w:vAlign w:val="center"/>
          </w:tcPr>
          <w:p w14:paraId="6DBADDCF"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183 (49</w:t>
            </w:r>
            <w:r>
              <w:rPr>
                <w:rFonts w:eastAsia="MS Mincho"/>
                <w:szCs w:val="22"/>
                <w:lang w:val="en-GB"/>
              </w:rPr>
              <w:t>,</w:t>
            </w:r>
            <w:r w:rsidRPr="006D47C5">
              <w:rPr>
                <w:rFonts w:eastAsia="MS Mincho"/>
                <w:szCs w:val="22"/>
                <w:lang w:val="en-GB"/>
              </w:rPr>
              <w:t>1)</w:t>
            </w:r>
          </w:p>
        </w:tc>
        <w:tc>
          <w:tcPr>
            <w:tcW w:w="1771" w:type="dxa"/>
            <w:vAlign w:val="center"/>
          </w:tcPr>
          <w:p w14:paraId="34DC3779"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28 (15</w:t>
            </w:r>
            <w:r>
              <w:rPr>
                <w:rFonts w:eastAsia="MS Mincho"/>
                <w:szCs w:val="22"/>
                <w:lang w:val="en-GB"/>
              </w:rPr>
              <w:t>,</w:t>
            </w:r>
            <w:r w:rsidRPr="006D47C5">
              <w:rPr>
                <w:rFonts w:eastAsia="MS Mincho"/>
                <w:szCs w:val="22"/>
                <w:lang w:val="en-GB"/>
              </w:rPr>
              <w:t>2)</w:t>
            </w:r>
          </w:p>
        </w:tc>
      </w:tr>
      <w:tr w:rsidR="00C91E10" w:rsidRPr="00A30EEB" w14:paraId="6BAEC774" w14:textId="77777777" w:rsidTr="00903C00">
        <w:trPr>
          <w:cantSplit w:val="0"/>
        </w:trPr>
        <w:tc>
          <w:tcPr>
            <w:tcW w:w="8624" w:type="dxa"/>
            <w:gridSpan w:val="5"/>
            <w:vAlign w:val="center"/>
          </w:tcPr>
          <w:p w14:paraId="2E617413" w14:textId="77777777" w:rsidR="00C91E10" w:rsidRPr="00A423A5" w:rsidRDefault="00C91E10" w:rsidP="00903C00">
            <w:pPr>
              <w:tabs>
                <w:tab w:val="clear" w:pos="567"/>
              </w:tabs>
              <w:spacing w:before="20" w:after="20" w:line="240" w:lineRule="auto"/>
              <w:rPr>
                <w:rFonts w:eastAsia="MS Mincho"/>
                <w:szCs w:val="22"/>
                <w:lang w:val="pt-PT"/>
              </w:rPr>
            </w:pPr>
            <w:r w:rsidRPr="00A423A5">
              <w:rPr>
                <w:rFonts w:eastAsia="MS Mincho"/>
                <w:b/>
                <w:bCs/>
                <w:szCs w:val="22"/>
                <w:lang w:val="pt-PT"/>
              </w:rPr>
              <w:t>Duração da resposta de acordo com a BICR*</w:t>
            </w:r>
          </w:p>
        </w:tc>
      </w:tr>
      <w:tr w:rsidR="00C91E10" w:rsidRPr="006D47C5" w14:paraId="2FCEF008" w14:textId="77777777" w:rsidTr="00903C00">
        <w:trPr>
          <w:cantSplit w:val="0"/>
        </w:trPr>
        <w:tc>
          <w:tcPr>
            <w:tcW w:w="1696" w:type="dxa"/>
            <w:vAlign w:val="center"/>
          </w:tcPr>
          <w:p w14:paraId="2B26A314" w14:textId="77777777" w:rsidR="00C91E10" w:rsidRPr="006D47C5" w:rsidRDefault="00C91E10" w:rsidP="00903C00">
            <w:pPr>
              <w:tabs>
                <w:tab w:val="clear" w:pos="567"/>
              </w:tabs>
              <w:spacing w:before="60" w:after="60" w:line="240" w:lineRule="auto"/>
              <w:rPr>
                <w:rFonts w:eastAsia="MS Mincho"/>
                <w:szCs w:val="22"/>
                <w:lang w:val="en-GB"/>
              </w:rPr>
            </w:pPr>
            <w:r w:rsidRPr="00423339">
              <w:rPr>
                <w:rFonts w:eastAsia="MS Mincho"/>
                <w:bCs/>
                <w:szCs w:val="22"/>
                <w:lang w:val="pt-PT"/>
              </w:rPr>
              <w:t>Mediana</w:t>
            </w:r>
            <w:r w:rsidRPr="006D47C5">
              <w:rPr>
                <w:rFonts w:eastAsia="MS Mincho"/>
                <w:bCs/>
                <w:szCs w:val="22"/>
                <w:lang w:val="en-GB"/>
              </w:rPr>
              <w:t>, m</w:t>
            </w:r>
            <w:r>
              <w:rPr>
                <w:rFonts w:eastAsia="MS Mincho"/>
                <w:bCs/>
                <w:szCs w:val="22"/>
                <w:lang w:val="en-GB"/>
              </w:rPr>
              <w:t>ese</w:t>
            </w:r>
            <w:r w:rsidRPr="006D47C5">
              <w:rPr>
                <w:rFonts w:eastAsia="MS Mincho"/>
                <w:bCs/>
                <w:szCs w:val="22"/>
                <w:lang w:val="en-GB"/>
              </w:rPr>
              <w:t>s (</w:t>
            </w:r>
            <w:r>
              <w:rPr>
                <w:rFonts w:eastAsia="MS Mincho"/>
                <w:bCs/>
                <w:szCs w:val="22"/>
                <w:lang w:val="en-GB"/>
              </w:rPr>
              <w:t>IC </w:t>
            </w:r>
            <w:r w:rsidRPr="006D47C5">
              <w:rPr>
                <w:rFonts w:eastAsia="MS Mincho"/>
                <w:bCs/>
                <w:szCs w:val="22"/>
                <w:lang w:val="en-GB"/>
              </w:rPr>
              <w:t>95</w:t>
            </w:r>
            <w:r>
              <w:rPr>
                <w:szCs w:val="22"/>
                <w:lang w:val="pt-PT"/>
              </w:rPr>
              <w:t> </w:t>
            </w:r>
            <w:r w:rsidRPr="006D47C5">
              <w:rPr>
                <w:rFonts w:eastAsia="MS Mincho"/>
                <w:bCs/>
                <w:szCs w:val="22"/>
                <w:lang w:val="en-GB"/>
              </w:rPr>
              <w:t>%)</w:t>
            </w:r>
          </w:p>
        </w:tc>
        <w:tc>
          <w:tcPr>
            <w:tcW w:w="1615" w:type="dxa"/>
            <w:vAlign w:val="center"/>
          </w:tcPr>
          <w:p w14:paraId="044B0C83"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10</w:t>
            </w:r>
            <w:r>
              <w:rPr>
                <w:rFonts w:eastAsia="MS Mincho"/>
                <w:szCs w:val="22"/>
                <w:lang w:val="en-GB"/>
              </w:rPr>
              <w:t>,</w:t>
            </w:r>
            <w:r w:rsidRPr="006D47C5">
              <w:rPr>
                <w:rFonts w:eastAsia="MS Mincho"/>
                <w:szCs w:val="22"/>
                <w:lang w:val="en-GB"/>
              </w:rPr>
              <w:t>7 (8</w:t>
            </w:r>
            <w:r>
              <w:rPr>
                <w:rFonts w:eastAsia="MS Mincho"/>
                <w:szCs w:val="22"/>
                <w:lang w:val="en-GB"/>
              </w:rPr>
              <w:t>,</w:t>
            </w:r>
            <w:r w:rsidRPr="006D47C5">
              <w:rPr>
                <w:rFonts w:eastAsia="MS Mincho"/>
                <w:szCs w:val="22"/>
                <w:lang w:val="en-GB"/>
              </w:rPr>
              <w:t>5</w:t>
            </w:r>
            <w:r>
              <w:rPr>
                <w:rFonts w:eastAsia="MS Mincho"/>
                <w:szCs w:val="22"/>
                <w:lang w:val="en-GB"/>
              </w:rPr>
              <w:t>;</w:t>
            </w:r>
            <w:r w:rsidRPr="006D47C5">
              <w:rPr>
                <w:rFonts w:eastAsia="MS Mincho"/>
                <w:szCs w:val="22"/>
                <w:lang w:val="en-GB"/>
              </w:rPr>
              <w:t xml:space="preserve"> 13</w:t>
            </w:r>
            <w:r>
              <w:rPr>
                <w:rFonts w:eastAsia="MS Mincho"/>
                <w:szCs w:val="22"/>
                <w:lang w:val="en-GB"/>
              </w:rPr>
              <w:t>,</w:t>
            </w:r>
            <w:r w:rsidRPr="006D47C5">
              <w:rPr>
                <w:rFonts w:eastAsia="MS Mincho"/>
                <w:szCs w:val="22"/>
                <w:lang w:val="en-GB"/>
              </w:rPr>
              <w:t>7)</w:t>
            </w:r>
          </w:p>
        </w:tc>
        <w:tc>
          <w:tcPr>
            <w:tcW w:w="1771" w:type="dxa"/>
            <w:vAlign w:val="center"/>
          </w:tcPr>
          <w:p w14:paraId="4E2BB3B0"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6</w:t>
            </w:r>
            <w:r>
              <w:rPr>
                <w:rFonts w:eastAsia="MS Mincho"/>
                <w:szCs w:val="22"/>
                <w:lang w:val="en-GB"/>
              </w:rPr>
              <w:t>,</w:t>
            </w:r>
            <w:r w:rsidRPr="006D47C5">
              <w:rPr>
                <w:rFonts w:eastAsia="MS Mincho"/>
                <w:szCs w:val="22"/>
                <w:lang w:val="en-GB"/>
              </w:rPr>
              <w:t>8 (6</w:t>
            </w:r>
            <w:r>
              <w:rPr>
                <w:rFonts w:eastAsia="MS Mincho"/>
                <w:szCs w:val="22"/>
                <w:lang w:val="en-GB"/>
              </w:rPr>
              <w:t>,</w:t>
            </w:r>
            <w:r w:rsidRPr="006D47C5">
              <w:rPr>
                <w:rFonts w:eastAsia="MS Mincho"/>
                <w:szCs w:val="22"/>
                <w:lang w:val="en-GB"/>
              </w:rPr>
              <w:t>5</w:t>
            </w:r>
            <w:r>
              <w:rPr>
                <w:rFonts w:eastAsia="MS Mincho"/>
                <w:szCs w:val="22"/>
                <w:lang w:val="en-GB"/>
              </w:rPr>
              <w:t>;</w:t>
            </w:r>
            <w:r w:rsidRPr="006D47C5">
              <w:rPr>
                <w:rFonts w:eastAsia="MS Mincho"/>
                <w:szCs w:val="22"/>
                <w:lang w:val="en-GB"/>
              </w:rPr>
              <w:t xml:space="preserve"> 9</w:t>
            </w:r>
            <w:r>
              <w:rPr>
                <w:rFonts w:eastAsia="MS Mincho"/>
                <w:szCs w:val="22"/>
                <w:lang w:val="en-GB"/>
              </w:rPr>
              <w:t>,</w:t>
            </w:r>
            <w:r w:rsidRPr="006D47C5">
              <w:rPr>
                <w:rFonts w:eastAsia="MS Mincho"/>
                <w:szCs w:val="22"/>
                <w:lang w:val="en-GB"/>
              </w:rPr>
              <w:t>9)</w:t>
            </w:r>
          </w:p>
        </w:tc>
        <w:tc>
          <w:tcPr>
            <w:tcW w:w="1771" w:type="dxa"/>
            <w:vAlign w:val="center"/>
          </w:tcPr>
          <w:p w14:paraId="7D994651"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10</w:t>
            </w:r>
            <w:r>
              <w:rPr>
                <w:rFonts w:eastAsia="MS Mincho"/>
                <w:szCs w:val="22"/>
                <w:lang w:val="en-GB"/>
              </w:rPr>
              <w:t>,</w:t>
            </w:r>
            <w:r w:rsidRPr="006D47C5">
              <w:rPr>
                <w:rFonts w:eastAsia="MS Mincho"/>
                <w:szCs w:val="22"/>
                <w:lang w:val="en-GB"/>
              </w:rPr>
              <w:t>7 (8</w:t>
            </w:r>
            <w:r>
              <w:rPr>
                <w:rFonts w:eastAsia="MS Mincho"/>
                <w:szCs w:val="22"/>
                <w:lang w:val="en-GB"/>
              </w:rPr>
              <w:t>,</w:t>
            </w:r>
            <w:r w:rsidRPr="006D47C5">
              <w:rPr>
                <w:rFonts w:eastAsia="MS Mincho"/>
                <w:szCs w:val="22"/>
                <w:lang w:val="en-GB"/>
              </w:rPr>
              <w:t>5</w:t>
            </w:r>
            <w:r>
              <w:rPr>
                <w:rFonts w:eastAsia="MS Mincho"/>
                <w:szCs w:val="22"/>
                <w:lang w:val="en-GB"/>
              </w:rPr>
              <w:t>;</w:t>
            </w:r>
            <w:r w:rsidRPr="006D47C5">
              <w:rPr>
                <w:rFonts w:eastAsia="MS Mincho"/>
                <w:szCs w:val="22"/>
                <w:lang w:val="en-GB"/>
              </w:rPr>
              <w:t xml:space="preserve"> 13</w:t>
            </w:r>
            <w:r>
              <w:rPr>
                <w:rFonts w:eastAsia="MS Mincho"/>
                <w:szCs w:val="22"/>
                <w:lang w:val="en-GB"/>
              </w:rPr>
              <w:t>,</w:t>
            </w:r>
            <w:r w:rsidRPr="006D47C5">
              <w:rPr>
                <w:rFonts w:eastAsia="MS Mincho"/>
                <w:szCs w:val="22"/>
                <w:lang w:val="en-GB"/>
              </w:rPr>
              <w:t>2)</w:t>
            </w:r>
          </w:p>
        </w:tc>
        <w:tc>
          <w:tcPr>
            <w:tcW w:w="1771" w:type="dxa"/>
            <w:vAlign w:val="center"/>
          </w:tcPr>
          <w:p w14:paraId="7C2B9A64" w14:textId="77777777" w:rsidR="00C91E10" w:rsidRPr="006D47C5" w:rsidRDefault="00C91E10" w:rsidP="00903C00">
            <w:pPr>
              <w:tabs>
                <w:tab w:val="clear" w:pos="567"/>
              </w:tabs>
              <w:spacing w:before="20" w:after="20" w:line="240" w:lineRule="auto"/>
              <w:jc w:val="center"/>
              <w:rPr>
                <w:rFonts w:eastAsia="MS Mincho"/>
                <w:szCs w:val="22"/>
                <w:lang w:val="en-GB"/>
              </w:rPr>
            </w:pPr>
            <w:r w:rsidRPr="006D47C5">
              <w:rPr>
                <w:rFonts w:eastAsia="MS Mincho"/>
                <w:szCs w:val="22"/>
                <w:lang w:val="en-GB"/>
              </w:rPr>
              <w:t>6</w:t>
            </w:r>
            <w:r>
              <w:rPr>
                <w:rFonts w:eastAsia="MS Mincho"/>
                <w:szCs w:val="22"/>
                <w:lang w:val="en-GB"/>
              </w:rPr>
              <w:t>,</w:t>
            </w:r>
            <w:r w:rsidRPr="006D47C5">
              <w:rPr>
                <w:rFonts w:eastAsia="MS Mincho"/>
                <w:szCs w:val="22"/>
                <w:lang w:val="en-GB"/>
              </w:rPr>
              <w:t>8 (6</w:t>
            </w:r>
            <w:r>
              <w:rPr>
                <w:rFonts w:eastAsia="MS Mincho"/>
                <w:szCs w:val="22"/>
                <w:lang w:val="en-GB"/>
              </w:rPr>
              <w:t>,</w:t>
            </w:r>
            <w:r w:rsidRPr="006D47C5">
              <w:rPr>
                <w:rFonts w:eastAsia="MS Mincho"/>
                <w:szCs w:val="22"/>
                <w:lang w:val="en-GB"/>
              </w:rPr>
              <w:t>0</w:t>
            </w:r>
            <w:r>
              <w:rPr>
                <w:rFonts w:eastAsia="MS Mincho"/>
                <w:szCs w:val="22"/>
                <w:lang w:val="en-GB"/>
              </w:rPr>
              <w:t>;</w:t>
            </w:r>
            <w:r w:rsidRPr="006D47C5">
              <w:rPr>
                <w:rFonts w:eastAsia="MS Mincho"/>
                <w:szCs w:val="22"/>
                <w:lang w:val="en-GB"/>
              </w:rPr>
              <w:t xml:space="preserve"> 9</w:t>
            </w:r>
            <w:r>
              <w:rPr>
                <w:rFonts w:eastAsia="MS Mincho"/>
                <w:szCs w:val="22"/>
                <w:lang w:val="en-GB"/>
              </w:rPr>
              <w:t>,</w:t>
            </w:r>
            <w:r w:rsidRPr="006D47C5">
              <w:rPr>
                <w:rFonts w:eastAsia="MS Mincho"/>
                <w:szCs w:val="22"/>
                <w:lang w:val="en-GB"/>
              </w:rPr>
              <w:t>9)</w:t>
            </w:r>
          </w:p>
        </w:tc>
      </w:tr>
    </w:tbl>
    <w:p w14:paraId="30DB2691" w14:textId="77777777" w:rsidR="00C91E10" w:rsidRPr="00423339" w:rsidRDefault="00C91E10" w:rsidP="002C6965">
      <w:pPr>
        <w:spacing w:line="240" w:lineRule="auto"/>
        <w:rPr>
          <w:sz w:val="20"/>
          <w:lang w:val="pt-PT"/>
        </w:rPr>
      </w:pPr>
      <w:r w:rsidRPr="00136FD3">
        <w:rPr>
          <w:sz w:val="20"/>
          <w:lang w:val="pt-PT"/>
        </w:rPr>
        <w:t>IC = </w:t>
      </w:r>
      <w:r w:rsidRPr="00423339">
        <w:rPr>
          <w:sz w:val="20"/>
          <w:lang w:val="pt-PT"/>
        </w:rPr>
        <w:t>intervalo de confiança</w:t>
      </w:r>
    </w:p>
    <w:p w14:paraId="62636356" w14:textId="77777777" w:rsidR="00C91E10" w:rsidRPr="00A423A5" w:rsidRDefault="00C91E10" w:rsidP="002C6965">
      <w:pPr>
        <w:spacing w:line="240" w:lineRule="auto"/>
        <w:rPr>
          <w:sz w:val="20"/>
          <w:lang w:val="pt-PT"/>
        </w:rPr>
      </w:pPr>
      <w:r w:rsidRPr="00A423A5">
        <w:rPr>
          <w:sz w:val="20"/>
          <w:lang w:val="pt-PT"/>
        </w:rPr>
        <w:t>*Com base nos dados do</w:t>
      </w:r>
      <w:r>
        <w:rPr>
          <w:sz w:val="20"/>
          <w:lang w:val="pt-PT"/>
        </w:rPr>
        <w:t xml:space="preserve"> caderno de registo de dados </w:t>
      </w:r>
      <w:r w:rsidRPr="00A423A5">
        <w:rPr>
          <w:sz w:val="20"/>
          <w:lang w:val="pt-PT"/>
        </w:rPr>
        <w:t>eletr</w:t>
      </w:r>
      <w:r>
        <w:rPr>
          <w:sz w:val="20"/>
          <w:lang w:val="pt-PT"/>
        </w:rPr>
        <w:t>ó</w:t>
      </w:r>
      <w:r w:rsidRPr="00A423A5">
        <w:rPr>
          <w:sz w:val="20"/>
          <w:lang w:val="pt-PT"/>
        </w:rPr>
        <w:t>nic</w:t>
      </w:r>
      <w:r>
        <w:rPr>
          <w:sz w:val="20"/>
          <w:lang w:val="pt-PT"/>
        </w:rPr>
        <w:t>o para a coorte</w:t>
      </w:r>
      <w:r w:rsidRPr="00A423A5">
        <w:rPr>
          <w:sz w:val="20"/>
          <w:lang w:val="pt-PT"/>
        </w:rPr>
        <w:t xml:space="preserve"> HR+: N = 333 </w:t>
      </w:r>
      <w:r>
        <w:rPr>
          <w:sz w:val="20"/>
          <w:lang w:val="pt-PT"/>
        </w:rPr>
        <w:t>para o braço de</w:t>
      </w:r>
      <w:r w:rsidRPr="00A423A5">
        <w:rPr>
          <w:sz w:val="20"/>
          <w:lang w:val="pt-PT"/>
        </w:rPr>
        <w:t xml:space="preserve"> </w:t>
      </w:r>
      <w:proofErr w:type="spellStart"/>
      <w:r w:rsidRPr="00A423A5">
        <w:rPr>
          <w:sz w:val="20"/>
          <w:lang w:val="pt-PT"/>
        </w:rPr>
        <w:t>Enhertu</w:t>
      </w:r>
      <w:proofErr w:type="spellEnd"/>
      <w:r w:rsidRPr="00A423A5">
        <w:rPr>
          <w:sz w:val="20"/>
          <w:lang w:val="pt-PT"/>
        </w:rPr>
        <w:t xml:space="preserve"> </w:t>
      </w:r>
      <w:r>
        <w:rPr>
          <w:sz w:val="20"/>
          <w:lang w:val="pt-PT"/>
        </w:rPr>
        <w:t>e</w:t>
      </w:r>
      <w:r w:rsidRPr="00A423A5">
        <w:rPr>
          <w:sz w:val="20"/>
          <w:lang w:val="pt-PT"/>
        </w:rPr>
        <w:t xml:space="preserve"> N </w:t>
      </w:r>
      <w:r w:rsidRPr="005B5E80">
        <w:rPr>
          <w:sz w:val="20"/>
          <w:lang w:val="pt-PT"/>
        </w:rPr>
        <w:t>= 166</w:t>
      </w:r>
      <w:r>
        <w:rPr>
          <w:sz w:val="20"/>
          <w:lang w:val="pt-PT"/>
        </w:rPr>
        <w:t xml:space="preserve"> para o</w:t>
      </w:r>
      <w:r w:rsidRPr="005B5E80">
        <w:rPr>
          <w:sz w:val="20"/>
          <w:lang w:val="pt-PT"/>
        </w:rPr>
        <w:t xml:space="preserve"> braço</w:t>
      </w:r>
      <w:r>
        <w:rPr>
          <w:sz w:val="20"/>
          <w:lang w:val="pt-PT"/>
        </w:rPr>
        <w:t xml:space="preserve"> de qui</w:t>
      </w:r>
      <w:r w:rsidRPr="00A423A5">
        <w:rPr>
          <w:sz w:val="20"/>
          <w:lang w:val="pt-PT"/>
        </w:rPr>
        <w:t>m</w:t>
      </w:r>
      <w:r>
        <w:rPr>
          <w:sz w:val="20"/>
          <w:lang w:val="pt-PT"/>
        </w:rPr>
        <w:t>i</w:t>
      </w:r>
      <w:r w:rsidRPr="00A423A5">
        <w:rPr>
          <w:sz w:val="20"/>
          <w:lang w:val="pt-PT"/>
        </w:rPr>
        <w:t>oterap</w:t>
      </w:r>
      <w:r>
        <w:rPr>
          <w:sz w:val="20"/>
          <w:lang w:val="pt-PT"/>
        </w:rPr>
        <w:t>ia</w:t>
      </w:r>
      <w:r w:rsidRPr="00A423A5">
        <w:rPr>
          <w:sz w:val="20"/>
          <w:lang w:val="pt-PT"/>
        </w:rPr>
        <w:t>.</w:t>
      </w:r>
    </w:p>
    <w:bookmarkEnd w:id="466"/>
    <w:bookmarkEnd w:id="467"/>
    <w:p w14:paraId="19E6D234" w14:textId="77777777" w:rsidR="00C91E10" w:rsidRPr="00A423A5" w:rsidRDefault="00C91E10" w:rsidP="002C6965">
      <w:pPr>
        <w:spacing w:line="240" w:lineRule="auto"/>
        <w:rPr>
          <w:szCs w:val="22"/>
          <w:lang w:val="pt-PT"/>
        </w:rPr>
      </w:pPr>
    </w:p>
    <w:p w14:paraId="471AE750" w14:textId="77777777" w:rsidR="00C91E10" w:rsidRPr="00A423A5" w:rsidRDefault="00C91E10" w:rsidP="002C6965">
      <w:pPr>
        <w:spacing w:line="240" w:lineRule="auto"/>
        <w:rPr>
          <w:lang w:val="pt-PT"/>
        </w:rPr>
      </w:pPr>
      <w:r w:rsidRPr="00A423A5">
        <w:rPr>
          <w:lang w:val="pt-PT"/>
        </w:rPr>
        <w:t>Observou-se um benefício consistente d</w:t>
      </w:r>
      <w:r>
        <w:rPr>
          <w:lang w:val="pt-PT"/>
        </w:rPr>
        <w:t>a</w:t>
      </w:r>
      <w:r w:rsidRPr="00A423A5">
        <w:rPr>
          <w:lang w:val="pt-PT"/>
        </w:rPr>
        <w:t xml:space="preserve"> OS e PFS nos subgrupos pré</w:t>
      </w:r>
      <w:r>
        <w:rPr>
          <w:lang w:val="pt-PT"/>
        </w:rPr>
        <w:t>-</w:t>
      </w:r>
      <w:r w:rsidRPr="00A423A5">
        <w:rPr>
          <w:lang w:val="pt-PT"/>
        </w:rPr>
        <w:t>especifi</w:t>
      </w:r>
      <w:r>
        <w:rPr>
          <w:lang w:val="pt-PT"/>
        </w:rPr>
        <w:t>ca</w:t>
      </w:r>
      <w:r w:rsidRPr="00A423A5">
        <w:rPr>
          <w:lang w:val="pt-PT"/>
        </w:rPr>
        <w:t>d</w:t>
      </w:r>
      <w:r>
        <w:rPr>
          <w:lang w:val="pt-PT"/>
        </w:rPr>
        <w:t>o</w:t>
      </w:r>
      <w:r w:rsidRPr="00A423A5">
        <w:rPr>
          <w:lang w:val="pt-PT"/>
        </w:rPr>
        <w:t>s, incluin</w:t>
      </w:r>
      <w:r>
        <w:rPr>
          <w:lang w:val="pt-PT"/>
        </w:rPr>
        <w:t>do o estado de</w:t>
      </w:r>
      <w:r w:rsidRPr="00A423A5">
        <w:rPr>
          <w:lang w:val="pt-PT"/>
        </w:rPr>
        <w:t xml:space="preserve"> HR, </w:t>
      </w:r>
      <w:r>
        <w:rPr>
          <w:lang w:val="pt-PT"/>
        </w:rPr>
        <w:t>tratamento anterior com</w:t>
      </w:r>
      <w:r w:rsidRPr="00A423A5">
        <w:rPr>
          <w:lang w:val="pt-PT"/>
        </w:rPr>
        <w:t xml:space="preserve"> CDK4/6i, n</w:t>
      </w:r>
      <w:r>
        <w:rPr>
          <w:lang w:val="pt-PT"/>
        </w:rPr>
        <w:t>ú</w:t>
      </w:r>
      <w:r w:rsidRPr="00A423A5">
        <w:rPr>
          <w:lang w:val="pt-PT"/>
        </w:rPr>
        <w:t>mero</w:t>
      </w:r>
      <w:r>
        <w:rPr>
          <w:lang w:val="pt-PT"/>
        </w:rPr>
        <w:t xml:space="preserve"> de quimioterapias ante</w:t>
      </w:r>
      <w:r w:rsidRPr="00A423A5">
        <w:rPr>
          <w:lang w:val="pt-PT"/>
        </w:rPr>
        <w:t>riores</w:t>
      </w:r>
      <w:r>
        <w:rPr>
          <w:lang w:val="pt-PT"/>
        </w:rPr>
        <w:t xml:space="preserve"> e estado de</w:t>
      </w:r>
      <w:r w:rsidRPr="00A423A5">
        <w:rPr>
          <w:lang w:val="pt-PT"/>
        </w:rPr>
        <w:t xml:space="preserve"> IHC 1+ </w:t>
      </w:r>
      <w:r>
        <w:rPr>
          <w:lang w:val="pt-PT"/>
        </w:rPr>
        <w:t>e</w:t>
      </w:r>
      <w:r w:rsidRPr="00A423A5">
        <w:rPr>
          <w:lang w:val="pt-PT"/>
        </w:rPr>
        <w:t xml:space="preserve"> IHC 2+/ISH-. No subgrupo HR</w:t>
      </w:r>
      <w:r>
        <w:rPr>
          <w:lang w:val="pt-PT"/>
        </w:rPr>
        <w:t>-</w:t>
      </w:r>
      <w:r w:rsidRPr="00A423A5">
        <w:rPr>
          <w:lang w:val="pt-PT"/>
        </w:rPr>
        <w:t xml:space="preserve">, a </w:t>
      </w:r>
      <w:proofErr w:type="gramStart"/>
      <w:r w:rsidRPr="00A423A5">
        <w:rPr>
          <w:lang w:val="pt-PT"/>
        </w:rPr>
        <w:t>OS mediana</w:t>
      </w:r>
      <w:proofErr w:type="gramEnd"/>
      <w:r w:rsidRPr="00A423A5">
        <w:rPr>
          <w:lang w:val="pt-PT"/>
        </w:rPr>
        <w:t xml:space="preserve"> foi de 18,2 meses (IC 95%: 13,6, não estimável) </w:t>
      </w:r>
      <w:r>
        <w:rPr>
          <w:lang w:val="pt-PT"/>
        </w:rPr>
        <w:t>nos</w:t>
      </w:r>
      <w:r w:rsidRPr="00A423A5">
        <w:rPr>
          <w:lang w:val="pt-PT"/>
        </w:rPr>
        <w:t xml:space="preserve"> doentes </w:t>
      </w:r>
      <w:proofErr w:type="spellStart"/>
      <w:r>
        <w:rPr>
          <w:lang w:val="pt-PT"/>
        </w:rPr>
        <w:t>aleato</w:t>
      </w:r>
      <w:r w:rsidRPr="00A423A5">
        <w:rPr>
          <w:lang w:val="pt-PT"/>
        </w:rPr>
        <w:t>r</w:t>
      </w:r>
      <w:r>
        <w:rPr>
          <w:lang w:val="pt-PT"/>
        </w:rPr>
        <w:t>iz</w:t>
      </w:r>
      <w:r w:rsidRPr="00A423A5">
        <w:rPr>
          <w:lang w:val="pt-PT"/>
        </w:rPr>
        <w:t>ados</w:t>
      </w:r>
      <w:proofErr w:type="spellEnd"/>
      <w:r>
        <w:rPr>
          <w:lang w:val="pt-PT"/>
        </w:rPr>
        <w:t xml:space="preserve"> para</w:t>
      </w:r>
      <w:r w:rsidRPr="00A423A5">
        <w:rPr>
          <w:lang w:val="pt-PT"/>
        </w:rPr>
        <w:t xml:space="preserve"> </w:t>
      </w:r>
      <w:proofErr w:type="spellStart"/>
      <w:r w:rsidRPr="00A423A5">
        <w:rPr>
          <w:lang w:val="pt-PT"/>
        </w:rPr>
        <w:t>Enhertu</w:t>
      </w:r>
      <w:proofErr w:type="spellEnd"/>
      <w:r w:rsidRPr="00A423A5">
        <w:rPr>
          <w:lang w:val="pt-PT"/>
        </w:rPr>
        <w:t xml:space="preserve"> </w:t>
      </w:r>
      <w:r>
        <w:rPr>
          <w:lang w:val="pt-PT"/>
        </w:rPr>
        <w:t xml:space="preserve">em </w:t>
      </w:r>
      <w:r w:rsidRPr="00A423A5">
        <w:rPr>
          <w:lang w:val="pt-PT"/>
        </w:rPr>
        <w:t>compar</w:t>
      </w:r>
      <w:r>
        <w:rPr>
          <w:lang w:val="pt-PT"/>
        </w:rPr>
        <w:t>ação com</w:t>
      </w:r>
      <w:r w:rsidRPr="00A423A5">
        <w:rPr>
          <w:lang w:val="pt-PT"/>
        </w:rPr>
        <w:t xml:space="preserve"> 8</w:t>
      </w:r>
      <w:r>
        <w:rPr>
          <w:lang w:val="pt-PT"/>
        </w:rPr>
        <w:t>,</w:t>
      </w:r>
      <w:r w:rsidRPr="00A423A5">
        <w:rPr>
          <w:lang w:val="pt-PT"/>
        </w:rPr>
        <w:t>3 m</w:t>
      </w:r>
      <w:r>
        <w:rPr>
          <w:lang w:val="pt-PT"/>
        </w:rPr>
        <w:t>ese</w:t>
      </w:r>
      <w:r w:rsidRPr="00A423A5">
        <w:rPr>
          <w:lang w:val="pt-PT"/>
        </w:rPr>
        <w:t>s (</w:t>
      </w:r>
      <w:r>
        <w:rPr>
          <w:lang w:val="pt-PT"/>
        </w:rPr>
        <w:t xml:space="preserve">IC </w:t>
      </w:r>
      <w:r w:rsidRPr="00A423A5">
        <w:rPr>
          <w:lang w:val="pt-PT"/>
        </w:rPr>
        <w:t>95%: 5</w:t>
      </w:r>
      <w:r>
        <w:rPr>
          <w:lang w:val="pt-PT"/>
        </w:rPr>
        <w:t>,</w:t>
      </w:r>
      <w:r w:rsidRPr="00A423A5">
        <w:rPr>
          <w:lang w:val="pt-PT"/>
        </w:rPr>
        <w:t>6</w:t>
      </w:r>
      <w:r>
        <w:rPr>
          <w:lang w:val="pt-PT"/>
        </w:rPr>
        <w:t>;</w:t>
      </w:r>
      <w:r w:rsidRPr="00A423A5">
        <w:rPr>
          <w:lang w:val="pt-PT"/>
        </w:rPr>
        <w:t xml:space="preserve"> 20</w:t>
      </w:r>
      <w:r>
        <w:rPr>
          <w:lang w:val="pt-PT"/>
        </w:rPr>
        <w:t>,</w:t>
      </w:r>
      <w:r w:rsidRPr="00A423A5">
        <w:rPr>
          <w:lang w:val="pt-PT"/>
        </w:rPr>
        <w:t xml:space="preserve">6) </w:t>
      </w:r>
      <w:r>
        <w:rPr>
          <w:lang w:val="pt-PT"/>
        </w:rPr>
        <w:t>nos do</w:t>
      </w:r>
      <w:r w:rsidRPr="00A423A5">
        <w:rPr>
          <w:lang w:val="pt-PT"/>
        </w:rPr>
        <w:t>ent</w:t>
      </w:r>
      <w:r>
        <w:rPr>
          <w:lang w:val="pt-PT"/>
        </w:rPr>
        <w:t>e</w:t>
      </w:r>
      <w:r w:rsidRPr="00A423A5">
        <w:rPr>
          <w:lang w:val="pt-PT"/>
        </w:rPr>
        <w:t xml:space="preserve">s </w:t>
      </w:r>
      <w:proofErr w:type="spellStart"/>
      <w:r>
        <w:rPr>
          <w:lang w:val="pt-PT"/>
        </w:rPr>
        <w:t>aleato</w:t>
      </w:r>
      <w:r w:rsidRPr="00A423A5">
        <w:rPr>
          <w:lang w:val="pt-PT"/>
        </w:rPr>
        <w:t>r</w:t>
      </w:r>
      <w:r>
        <w:rPr>
          <w:lang w:val="pt-PT"/>
        </w:rPr>
        <w:t>iz</w:t>
      </w:r>
      <w:r w:rsidRPr="00A423A5">
        <w:rPr>
          <w:lang w:val="pt-PT"/>
        </w:rPr>
        <w:t>ados</w:t>
      </w:r>
      <w:proofErr w:type="spellEnd"/>
      <w:r>
        <w:rPr>
          <w:lang w:val="pt-PT"/>
        </w:rPr>
        <w:t xml:space="preserve"> para qui</w:t>
      </w:r>
      <w:r w:rsidRPr="00A423A5">
        <w:rPr>
          <w:lang w:val="pt-PT"/>
        </w:rPr>
        <w:t>m</w:t>
      </w:r>
      <w:r>
        <w:rPr>
          <w:lang w:val="pt-PT"/>
        </w:rPr>
        <w:t>i</w:t>
      </w:r>
      <w:r w:rsidRPr="00A423A5">
        <w:rPr>
          <w:lang w:val="pt-PT"/>
        </w:rPr>
        <w:t>oterap</w:t>
      </w:r>
      <w:r>
        <w:rPr>
          <w:lang w:val="pt-PT"/>
        </w:rPr>
        <w:t>ia, com uma razão de risco de</w:t>
      </w:r>
      <w:r w:rsidRPr="00A423A5">
        <w:rPr>
          <w:lang w:val="pt-PT"/>
        </w:rPr>
        <w:t xml:space="preserve"> 0</w:t>
      </w:r>
      <w:r>
        <w:rPr>
          <w:lang w:val="pt-PT"/>
        </w:rPr>
        <w:t>,</w:t>
      </w:r>
      <w:r w:rsidRPr="00A423A5">
        <w:rPr>
          <w:lang w:val="pt-PT"/>
        </w:rPr>
        <w:t>48 (</w:t>
      </w:r>
      <w:r>
        <w:rPr>
          <w:lang w:val="pt-PT"/>
        </w:rPr>
        <w:t xml:space="preserve">IC </w:t>
      </w:r>
      <w:r w:rsidRPr="00A423A5">
        <w:rPr>
          <w:lang w:val="pt-PT"/>
        </w:rPr>
        <w:t>95%: 0</w:t>
      </w:r>
      <w:r>
        <w:rPr>
          <w:lang w:val="pt-PT"/>
        </w:rPr>
        <w:t>,</w:t>
      </w:r>
      <w:r w:rsidRPr="00A423A5">
        <w:rPr>
          <w:lang w:val="pt-PT"/>
        </w:rPr>
        <w:t>24</w:t>
      </w:r>
      <w:r>
        <w:rPr>
          <w:lang w:val="pt-PT"/>
        </w:rPr>
        <w:t>;</w:t>
      </w:r>
      <w:r w:rsidRPr="00A423A5">
        <w:rPr>
          <w:lang w:val="pt-PT"/>
        </w:rPr>
        <w:t xml:space="preserve"> 0</w:t>
      </w:r>
      <w:r>
        <w:rPr>
          <w:lang w:val="pt-PT"/>
        </w:rPr>
        <w:t>,</w:t>
      </w:r>
      <w:r w:rsidRPr="00A423A5">
        <w:rPr>
          <w:lang w:val="pt-PT"/>
        </w:rPr>
        <w:t xml:space="preserve">95). </w:t>
      </w:r>
      <w:r w:rsidRPr="00930E6E">
        <w:rPr>
          <w:lang w:val="pt-PT"/>
        </w:rPr>
        <w:t>A PFS m</w:t>
      </w:r>
      <w:r w:rsidRPr="00A423A5">
        <w:rPr>
          <w:lang w:val="pt-PT"/>
        </w:rPr>
        <w:t xml:space="preserve">ediana foi de 8,5 meses (IC 95%: 4,3; 11,7) </w:t>
      </w:r>
      <w:r>
        <w:rPr>
          <w:lang w:val="pt-PT"/>
        </w:rPr>
        <w:t>nos</w:t>
      </w:r>
      <w:r w:rsidRPr="00A423A5">
        <w:rPr>
          <w:lang w:val="pt-PT"/>
        </w:rPr>
        <w:t xml:space="preserve"> doentes </w:t>
      </w:r>
      <w:proofErr w:type="spellStart"/>
      <w:r w:rsidRPr="00A423A5">
        <w:rPr>
          <w:lang w:val="pt-PT"/>
        </w:rPr>
        <w:t>aleatorizados</w:t>
      </w:r>
      <w:proofErr w:type="spellEnd"/>
      <w:r w:rsidRPr="00A423A5">
        <w:rPr>
          <w:lang w:val="pt-PT"/>
        </w:rPr>
        <w:t xml:space="preserve"> para </w:t>
      </w:r>
      <w:proofErr w:type="spellStart"/>
      <w:r w:rsidRPr="00A423A5">
        <w:rPr>
          <w:lang w:val="pt-PT"/>
        </w:rPr>
        <w:t>Enhertu</w:t>
      </w:r>
      <w:proofErr w:type="spellEnd"/>
      <w:r w:rsidRPr="00A423A5">
        <w:rPr>
          <w:lang w:val="pt-PT"/>
        </w:rPr>
        <w:t xml:space="preserve"> </w:t>
      </w:r>
      <w:r>
        <w:rPr>
          <w:lang w:val="pt-PT"/>
        </w:rPr>
        <w:t>e</w:t>
      </w:r>
      <w:r w:rsidRPr="00A423A5">
        <w:rPr>
          <w:lang w:val="pt-PT"/>
        </w:rPr>
        <w:t xml:space="preserve"> 2</w:t>
      </w:r>
      <w:r>
        <w:rPr>
          <w:lang w:val="pt-PT"/>
        </w:rPr>
        <w:t>,</w:t>
      </w:r>
      <w:r w:rsidRPr="00A423A5">
        <w:rPr>
          <w:lang w:val="pt-PT"/>
        </w:rPr>
        <w:t>9 m</w:t>
      </w:r>
      <w:r>
        <w:rPr>
          <w:lang w:val="pt-PT"/>
        </w:rPr>
        <w:t>ese</w:t>
      </w:r>
      <w:r w:rsidRPr="00A423A5">
        <w:rPr>
          <w:lang w:val="pt-PT"/>
        </w:rPr>
        <w:t>s (</w:t>
      </w:r>
      <w:r>
        <w:rPr>
          <w:lang w:val="pt-PT"/>
        </w:rPr>
        <w:t xml:space="preserve">IC </w:t>
      </w:r>
      <w:r w:rsidRPr="00A423A5">
        <w:rPr>
          <w:lang w:val="pt-PT"/>
        </w:rPr>
        <w:t>95%: 1</w:t>
      </w:r>
      <w:r>
        <w:rPr>
          <w:lang w:val="pt-PT"/>
        </w:rPr>
        <w:t>,</w:t>
      </w:r>
      <w:r w:rsidRPr="00A423A5">
        <w:rPr>
          <w:lang w:val="pt-PT"/>
        </w:rPr>
        <w:t>4</w:t>
      </w:r>
      <w:r>
        <w:rPr>
          <w:lang w:val="pt-PT"/>
        </w:rPr>
        <w:t>;</w:t>
      </w:r>
      <w:r w:rsidRPr="00A423A5">
        <w:rPr>
          <w:lang w:val="pt-PT"/>
        </w:rPr>
        <w:t xml:space="preserve"> 5</w:t>
      </w:r>
      <w:r>
        <w:rPr>
          <w:lang w:val="pt-PT"/>
        </w:rPr>
        <w:t>,</w:t>
      </w:r>
      <w:r w:rsidRPr="00A423A5">
        <w:rPr>
          <w:lang w:val="pt-PT"/>
        </w:rPr>
        <w:t xml:space="preserve">1) </w:t>
      </w:r>
      <w:r>
        <w:rPr>
          <w:lang w:val="pt-PT"/>
        </w:rPr>
        <w:t>nos do</w:t>
      </w:r>
      <w:r w:rsidRPr="00A423A5">
        <w:rPr>
          <w:lang w:val="pt-PT"/>
        </w:rPr>
        <w:t>ent</w:t>
      </w:r>
      <w:r>
        <w:rPr>
          <w:lang w:val="pt-PT"/>
        </w:rPr>
        <w:t>e</w:t>
      </w:r>
      <w:r w:rsidRPr="00A423A5">
        <w:rPr>
          <w:lang w:val="pt-PT"/>
        </w:rPr>
        <w:t xml:space="preserve">s </w:t>
      </w:r>
      <w:proofErr w:type="spellStart"/>
      <w:r>
        <w:rPr>
          <w:lang w:val="pt-PT"/>
        </w:rPr>
        <w:t>aleatorizados</w:t>
      </w:r>
      <w:proofErr w:type="spellEnd"/>
      <w:r>
        <w:rPr>
          <w:lang w:val="pt-PT"/>
        </w:rPr>
        <w:t xml:space="preserve"> para qui</w:t>
      </w:r>
      <w:r w:rsidRPr="00A423A5">
        <w:rPr>
          <w:lang w:val="pt-PT"/>
        </w:rPr>
        <w:t>m</w:t>
      </w:r>
      <w:r>
        <w:rPr>
          <w:lang w:val="pt-PT"/>
        </w:rPr>
        <w:t>i</w:t>
      </w:r>
      <w:r w:rsidRPr="00A423A5">
        <w:rPr>
          <w:lang w:val="pt-PT"/>
        </w:rPr>
        <w:t>oterap</w:t>
      </w:r>
      <w:r>
        <w:rPr>
          <w:lang w:val="pt-PT"/>
        </w:rPr>
        <w:t>ia, com um</w:t>
      </w:r>
      <w:r w:rsidRPr="00A423A5">
        <w:rPr>
          <w:lang w:val="pt-PT"/>
        </w:rPr>
        <w:t xml:space="preserve">a </w:t>
      </w:r>
      <w:r>
        <w:rPr>
          <w:lang w:val="pt-PT"/>
        </w:rPr>
        <w:t>r</w:t>
      </w:r>
      <w:r w:rsidRPr="00A423A5">
        <w:rPr>
          <w:lang w:val="pt-PT"/>
        </w:rPr>
        <w:t>az</w:t>
      </w:r>
      <w:r>
        <w:rPr>
          <w:lang w:val="pt-PT"/>
        </w:rPr>
        <w:t>ão de risco de</w:t>
      </w:r>
      <w:r w:rsidRPr="00A423A5">
        <w:rPr>
          <w:lang w:val="pt-PT"/>
        </w:rPr>
        <w:t xml:space="preserve"> 0</w:t>
      </w:r>
      <w:r>
        <w:rPr>
          <w:lang w:val="pt-PT"/>
        </w:rPr>
        <w:t>,</w:t>
      </w:r>
      <w:r w:rsidRPr="00A423A5">
        <w:rPr>
          <w:lang w:val="pt-PT"/>
        </w:rPr>
        <w:t>46 (</w:t>
      </w:r>
      <w:r>
        <w:rPr>
          <w:lang w:val="pt-PT"/>
        </w:rPr>
        <w:t>IC </w:t>
      </w:r>
      <w:r w:rsidRPr="00A423A5">
        <w:rPr>
          <w:lang w:val="pt-PT"/>
        </w:rPr>
        <w:t>95%: 0</w:t>
      </w:r>
      <w:r>
        <w:rPr>
          <w:lang w:val="pt-PT"/>
        </w:rPr>
        <w:t>,</w:t>
      </w:r>
      <w:r w:rsidRPr="00A423A5">
        <w:rPr>
          <w:lang w:val="pt-PT"/>
        </w:rPr>
        <w:t>24</w:t>
      </w:r>
      <w:r>
        <w:rPr>
          <w:lang w:val="pt-PT"/>
        </w:rPr>
        <w:t>;</w:t>
      </w:r>
      <w:r w:rsidRPr="00A423A5">
        <w:rPr>
          <w:lang w:val="pt-PT"/>
        </w:rPr>
        <w:t xml:space="preserve"> 0</w:t>
      </w:r>
      <w:r>
        <w:rPr>
          <w:lang w:val="pt-PT"/>
        </w:rPr>
        <w:t>,</w:t>
      </w:r>
      <w:r w:rsidRPr="00A423A5">
        <w:rPr>
          <w:lang w:val="pt-PT"/>
        </w:rPr>
        <w:t>89).</w:t>
      </w:r>
    </w:p>
    <w:p w14:paraId="6E28BA68" w14:textId="77777777" w:rsidR="00C91E10" w:rsidRDefault="00C91E10" w:rsidP="002C6965">
      <w:pPr>
        <w:spacing w:line="240" w:lineRule="auto"/>
        <w:rPr>
          <w:lang w:val="pt-PT"/>
        </w:rPr>
      </w:pPr>
    </w:p>
    <w:p w14:paraId="2B841986" w14:textId="06BB0896" w:rsidR="00C91E10" w:rsidRPr="006E24E3" w:rsidRDefault="00C91E10" w:rsidP="002C6965">
      <w:pPr>
        <w:spacing w:line="240" w:lineRule="auto"/>
        <w:rPr>
          <w:lang w:val="pt-PT"/>
        </w:rPr>
      </w:pPr>
      <w:r w:rsidRPr="006E24E3">
        <w:rPr>
          <w:lang w:val="pt-PT"/>
        </w:rPr>
        <w:t xml:space="preserve">Numa análise descritiva atualizada com um seguimento mediano de 32 meses, as melhorias da OS foram consistentes com a análise primária. A </w:t>
      </w:r>
      <w:r>
        <w:rPr>
          <w:lang w:val="pt-PT"/>
        </w:rPr>
        <w:t>razão de risco</w:t>
      </w:r>
      <w:r w:rsidRPr="006E24E3">
        <w:rPr>
          <w:lang w:val="pt-PT"/>
        </w:rPr>
        <w:t xml:space="preserve"> na população global foi de 0,69 (IC 95%: 0,55; 0,86) com uma </w:t>
      </w:r>
      <w:proofErr w:type="gramStart"/>
      <w:r w:rsidRPr="006E24E3">
        <w:rPr>
          <w:lang w:val="pt-PT"/>
        </w:rPr>
        <w:t>OS mediana</w:t>
      </w:r>
      <w:proofErr w:type="gramEnd"/>
      <w:r w:rsidRPr="006E24E3">
        <w:rPr>
          <w:lang w:val="pt-PT"/>
        </w:rPr>
        <w:t xml:space="preserve"> de 22,9 meses (IC 95%: 21,2; 24,5) no braço d</w:t>
      </w:r>
      <w:r>
        <w:rPr>
          <w:lang w:val="pt-PT"/>
        </w:rPr>
        <w:t>e</w:t>
      </w:r>
      <w:r w:rsidRPr="006E24E3">
        <w:rPr>
          <w:lang w:val="pt-PT"/>
        </w:rPr>
        <w:t xml:space="preserve"> </w:t>
      </w:r>
      <w:proofErr w:type="spellStart"/>
      <w:r w:rsidRPr="006E24E3">
        <w:rPr>
          <w:lang w:val="pt-PT"/>
        </w:rPr>
        <w:t>Enhertu</w:t>
      </w:r>
      <w:proofErr w:type="spellEnd"/>
      <w:r w:rsidRPr="006E24E3">
        <w:rPr>
          <w:lang w:val="pt-PT"/>
        </w:rPr>
        <w:t xml:space="preserve"> </w:t>
      </w:r>
      <w:r w:rsidRPr="006E24E3">
        <w:rPr>
          <w:i/>
          <w:iCs/>
          <w:lang w:val="pt-PT"/>
        </w:rPr>
        <w:t>versus</w:t>
      </w:r>
      <w:r w:rsidRPr="006E24E3">
        <w:rPr>
          <w:lang w:val="pt-PT"/>
        </w:rPr>
        <w:t xml:space="preserve"> 16,8 meses (IC 95%: 14,1; 19,5) no braço d</w:t>
      </w:r>
      <w:r>
        <w:rPr>
          <w:lang w:val="pt-PT"/>
        </w:rPr>
        <w:t>e</w:t>
      </w:r>
      <w:r w:rsidRPr="006E24E3">
        <w:rPr>
          <w:lang w:val="pt-PT"/>
        </w:rPr>
        <w:t xml:space="preserve"> quimioterapia. A curva de </w:t>
      </w:r>
      <w:proofErr w:type="spellStart"/>
      <w:r w:rsidRPr="006E24E3">
        <w:rPr>
          <w:lang w:val="pt-PT"/>
        </w:rPr>
        <w:t>Kaplan-Meier</w:t>
      </w:r>
      <w:proofErr w:type="spellEnd"/>
      <w:r w:rsidRPr="006E24E3">
        <w:rPr>
          <w:lang w:val="pt-PT"/>
        </w:rPr>
        <w:t xml:space="preserve"> para a análise da OS atualizada </w:t>
      </w:r>
      <w:del w:id="470" w:author="DSE" w:date="2025-10-09T14:35:00Z" w16du:dateUtc="2025-10-09T12:35:00Z">
        <w:r w:rsidR="006E24E3" w:rsidRPr="006E24E3">
          <w:rPr>
            <w:lang w:val="pt-PT"/>
          </w:rPr>
          <w:delText>é</w:delText>
        </w:r>
      </w:del>
      <w:ins w:id="471" w:author="DSE" w:date="2025-10-09T14:35:00Z" w16du:dateUtc="2025-10-09T12:35:00Z">
        <w:r>
          <w:rPr>
            <w:lang w:val="pt-PT"/>
          </w:rPr>
          <w:t>está</w:t>
        </w:r>
      </w:ins>
      <w:r w:rsidRPr="006E24E3">
        <w:rPr>
          <w:lang w:val="pt-PT"/>
        </w:rPr>
        <w:t xml:space="preserve"> apresentada na Figura </w:t>
      </w:r>
      <w:r>
        <w:rPr>
          <w:lang w:val="pt-PT"/>
        </w:rPr>
        <w:t>7</w:t>
      </w:r>
      <w:r w:rsidRPr="006E24E3">
        <w:rPr>
          <w:lang w:val="pt-PT"/>
        </w:rPr>
        <w:t>.</w:t>
      </w:r>
    </w:p>
    <w:p w14:paraId="05D3F955" w14:textId="77777777" w:rsidR="00C91E10" w:rsidRPr="0039223E" w:rsidRDefault="00C91E10" w:rsidP="002C6965">
      <w:pPr>
        <w:spacing w:line="240" w:lineRule="auto"/>
        <w:rPr>
          <w:lang w:val="pt-PT"/>
        </w:rPr>
      </w:pPr>
    </w:p>
    <w:p w14:paraId="3010E894" w14:textId="77777777" w:rsidR="00C91E10" w:rsidRPr="000E0FC1" w:rsidRDefault="00C91E10" w:rsidP="002C6965">
      <w:pPr>
        <w:keepNext/>
        <w:spacing w:line="240" w:lineRule="auto"/>
        <w:rPr>
          <w:b/>
          <w:bCs/>
          <w:szCs w:val="22"/>
          <w:lang w:val="pt-PT"/>
        </w:rPr>
      </w:pPr>
      <w:bookmarkStart w:id="472" w:name="_Hlk98246755"/>
      <w:r w:rsidRPr="000E0FC1">
        <w:rPr>
          <w:b/>
          <w:bCs/>
          <w:szCs w:val="22"/>
          <w:lang w:val="pt-PT"/>
        </w:rPr>
        <w:lastRenderedPageBreak/>
        <w:t>Figura </w:t>
      </w:r>
      <w:r>
        <w:rPr>
          <w:b/>
          <w:bCs/>
          <w:szCs w:val="22"/>
          <w:lang w:val="pt-PT"/>
        </w:rPr>
        <w:t>7</w:t>
      </w:r>
      <w:r w:rsidRPr="000E0FC1">
        <w:rPr>
          <w:b/>
          <w:bCs/>
          <w:szCs w:val="22"/>
          <w:lang w:val="pt-PT"/>
        </w:rPr>
        <w:t xml:space="preserve">: </w:t>
      </w:r>
      <w:bookmarkStart w:id="473" w:name="IDX"/>
      <w:bookmarkEnd w:id="473"/>
      <w:r>
        <w:rPr>
          <w:b/>
          <w:bCs/>
          <w:szCs w:val="22"/>
          <w:lang w:val="pt-PT"/>
        </w:rPr>
        <w:t>Gráfico</w:t>
      </w:r>
      <w:r w:rsidRPr="000E0FC1">
        <w:rPr>
          <w:b/>
          <w:bCs/>
          <w:szCs w:val="22"/>
          <w:lang w:val="pt-PT"/>
        </w:rPr>
        <w:t xml:space="preserve"> de </w:t>
      </w:r>
      <w:proofErr w:type="spellStart"/>
      <w:r w:rsidRPr="000E0FC1">
        <w:rPr>
          <w:b/>
          <w:bCs/>
          <w:szCs w:val="22"/>
          <w:lang w:val="pt-PT"/>
        </w:rPr>
        <w:t>Kaplan-Meier</w:t>
      </w:r>
      <w:proofErr w:type="spellEnd"/>
      <w:r w:rsidRPr="000E0FC1">
        <w:rPr>
          <w:b/>
          <w:bCs/>
          <w:szCs w:val="22"/>
          <w:lang w:val="pt-PT"/>
        </w:rPr>
        <w:t xml:space="preserve"> </w:t>
      </w:r>
      <w:r>
        <w:rPr>
          <w:b/>
          <w:bCs/>
          <w:szCs w:val="22"/>
          <w:lang w:val="pt-PT"/>
        </w:rPr>
        <w:t>de</w:t>
      </w:r>
      <w:r w:rsidRPr="000E0FC1">
        <w:rPr>
          <w:b/>
          <w:bCs/>
          <w:szCs w:val="22"/>
          <w:lang w:val="pt-PT"/>
        </w:rPr>
        <w:t xml:space="preserve"> sobrevida global (popula</w:t>
      </w:r>
      <w:r>
        <w:rPr>
          <w:b/>
          <w:bCs/>
          <w:szCs w:val="22"/>
          <w:lang w:val="pt-PT"/>
        </w:rPr>
        <w:t>çã</w:t>
      </w:r>
      <w:r w:rsidRPr="000E0FC1">
        <w:rPr>
          <w:b/>
          <w:bCs/>
          <w:szCs w:val="22"/>
          <w:lang w:val="pt-PT"/>
        </w:rPr>
        <w:t>o</w:t>
      </w:r>
      <w:r>
        <w:rPr>
          <w:b/>
          <w:bCs/>
          <w:szCs w:val="22"/>
          <w:lang w:val="pt-PT"/>
        </w:rPr>
        <w:t xml:space="preserve"> </w:t>
      </w:r>
      <w:r w:rsidRPr="00A423A5">
        <w:rPr>
          <w:b/>
          <w:bCs/>
          <w:szCs w:val="22"/>
          <w:lang w:val="pt-PT"/>
        </w:rPr>
        <w:t>global</w:t>
      </w:r>
      <w:r w:rsidRPr="000E0FC1">
        <w:rPr>
          <w:b/>
          <w:bCs/>
          <w:szCs w:val="22"/>
          <w:lang w:val="pt-PT"/>
        </w:rPr>
        <w:t>)</w:t>
      </w:r>
      <w:r>
        <w:rPr>
          <w:b/>
          <w:bCs/>
          <w:szCs w:val="22"/>
          <w:lang w:val="pt-PT"/>
        </w:rPr>
        <w:t xml:space="preserve"> (</w:t>
      </w:r>
      <w:r w:rsidRPr="00404595">
        <w:rPr>
          <w:b/>
          <w:bCs/>
          <w:lang w:val="pt-PT"/>
        </w:rPr>
        <w:t>análise atualizada)</w:t>
      </w:r>
    </w:p>
    <w:p w14:paraId="13B7402C" w14:textId="77777777" w:rsidR="00C91E10" w:rsidRPr="006E24E3" w:rsidRDefault="00C91E10" w:rsidP="002C6965">
      <w:pPr>
        <w:spacing w:line="240" w:lineRule="auto"/>
        <w:rPr>
          <w:lang w:val="pt-PT"/>
        </w:rPr>
      </w:pPr>
      <w:r w:rsidRPr="001806C1">
        <w:rPr>
          <w:noProof/>
        </w:rPr>
        <w:drawing>
          <wp:inline distT="0" distB="0" distL="0" distR="0" wp14:anchorId="67214DEF" wp14:editId="03B7A817">
            <wp:extent cx="5951121" cy="3514725"/>
            <wp:effectExtent l="0" t="0" r="0" b="0"/>
            <wp:docPr id="8" name="Picture 8" descr="A graph of a patient's temper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patient's temperature&#10;&#10;Description automatically generated"/>
                    <pic:cNvPicPr/>
                  </pic:nvPicPr>
                  <pic:blipFill rotWithShape="1">
                    <a:blip r:embed="rId19">
                      <a:extLst>
                        <a:ext uri="{28A0092B-C50C-407E-A947-70E740481C1C}">
                          <a14:useLocalDpi xmlns:a14="http://schemas.microsoft.com/office/drawing/2010/main" val="0"/>
                        </a:ext>
                      </a:extLst>
                    </a:blip>
                    <a:srcRect l="10067" t="14450" r="14147" b="5954"/>
                    <a:stretch/>
                  </pic:blipFill>
                  <pic:spPr bwMode="auto">
                    <a:xfrm>
                      <a:off x="0" y="0"/>
                      <a:ext cx="5953166" cy="3515933"/>
                    </a:xfrm>
                    <a:prstGeom prst="rect">
                      <a:avLst/>
                    </a:prstGeom>
                    <a:ln>
                      <a:noFill/>
                    </a:ln>
                    <a:extLst>
                      <a:ext uri="{53640926-AAD7-44D8-BBD7-CCE9431645EC}">
                        <a14:shadowObscured xmlns:a14="http://schemas.microsoft.com/office/drawing/2010/main"/>
                      </a:ext>
                    </a:extLst>
                  </pic:spPr>
                </pic:pic>
              </a:graphicData>
            </a:graphic>
          </wp:inline>
        </w:drawing>
      </w:r>
    </w:p>
    <w:p w14:paraId="7825999E" w14:textId="77777777" w:rsidR="00C91E10" w:rsidRPr="00950345" w:rsidRDefault="00C91E10" w:rsidP="002C6965">
      <w:pPr>
        <w:spacing w:line="240" w:lineRule="auto"/>
        <w:rPr>
          <w:lang w:val="pt-PT"/>
        </w:rPr>
      </w:pPr>
    </w:p>
    <w:p w14:paraId="55834718" w14:textId="77777777" w:rsidR="00C91E10" w:rsidRPr="00332570" w:rsidRDefault="00C91E10" w:rsidP="002C6965">
      <w:pPr>
        <w:keepNext/>
        <w:spacing w:line="240" w:lineRule="auto"/>
        <w:rPr>
          <w:b/>
          <w:bCs/>
          <w:szCs w:val="22"/>
          <w:lang w:val="pt-PT"/>
        </w:rPr>
      </w:pPr>
      <w:r w:rsidRPr="00A423A5">
        <w:rPr>
          <w:b/>
          <w:bCs/>
          <w:szCs w:val="22"/>
          <w:lang w:val="pt-PT"/>
        </w:rPr>
        <w:t>Figura </w:t>
      </w:r>
      <w:r>
        <w:rPr>
          <w:b/>
          <w:bCs/>
          <w:szCs w:val="22"/>
          <w:lang w:val="pt-PT"/>
        </w:rPr>
        <w:t>8</w:t>
      </w:r>
      <w:r w:rsidRPr="00A423A5">
        <w:rPr>
          <w:b/>
          <w:bCs/>
          <w:szCs w:val="22"/>
          <w:lang w:val="pt-PT"/>
        </w:rPr>
        <w:t xml:space="preserve">: </w:t>
      </w:r>
      <w:r>
        <w:rPr>
          <w:b/>
          <w:bCs/>
          <w:szCs w:val="22"/>
          <w:lang w:val="pt-PT"/>
        </w:rPr>
        <w:t>Gráfico</w:t>
      </w:r>
      <w:r w:rsidRPr="000E0FC1">
        <w:rPr>
          <w:b/>
          <w:bCs/>
          <w:szCs w:val="22"/>
          <w:lang w:val="pt-PT"/>
        </w:rPr>
        <w:t xml:space="preserve"> de </w:t>
      </w:r>
      <w:proofErr w:type="spellStart"/>
      <w:r w:rsidRPr="000E0FC1">
        <w:rPr>
          <w:b/>
          <w:bCs/>
          <w:szCs w:val="22"/>
          <w:lang w:val="pt-PT"/>
        </w:rPr>
        <w:t>Kaplan-Meier</w:t>
      </w:r>
      <w:proofErr w:type="spellEnd"/>
      <w:r w:rsidRPr="000E0FC1">
        <w:rPr>
          <w:b/>
          <w:bCs/>
          <w:szCs w:val="22"/>
          <w:lang w:val="pt-PT"/>
        </w:rPr>
        <w:t xml:space="preserve"> </w:t>
      </w:r>
      <w:r>
        <w:rPr>
          <w:b/>
          <w:bCs/>
          <w:szCs w:val="22"/>
          <w:lang w:val="pt-PT"/>
        </w:rPr>
        <w:t>de</w:t>
      </w:r>
      <w:r w:rsidRPr="00A423A5">
        <w:rPr>
          <w:b/>
          <w:bCs/>
          <w:szCs w:val="22"/>
          <w:lang w:val="pt-PT"/>
        </w:rPr>
        <w:t xml:space="preserve"> </w:t>
      </w:r>
      <w:r w:rsidRPr="000E0FC1">
        <w:rPr>
          <w:b/>
          <w:bCs/>
          <w:szCs w:val="22"/>
          <w:lang w:val="pt-PT"/>
        </w:rPr>
        <w:t>sobrevida</w:t>
      </w:r>
      <w:r w:rsidRPr="00A423A5">
        <w:rPr>
          <w:b/>
          <w:bCs/>
          <w:szCs w:val="22"/>
          <w:lang w:val="pt-PT"/>
        </w:rPr>
        <w:t xml:space="preserve"> livre de progress</w:t>
      </w:r>
      <w:r>
        <w:rPr>
          <w:b/>
          <w:bCs/>
          <w:szCs w:val="22"/>
          <w:lang w:val="pt-PT"/>
        </w:rPr>
        <w:t>ã</w:t>
      </w:r>
      <w:r w:rsidRPr="00A423A5">
        <w:rPr>
          <w:b/>
          <w:bCs/>
          <w:szCs w:val="22"/>
          <w:lang w:val="pt-PT"/>
        </w:rPr>
        <w:t>o</w:t>
      </w:r>
      <w:r>
        <w:rPr>
          <w:b/>
          <w:bCs/>
          <w:szCs w:val="22"/>
          <w:lang w:val="pt-PT"/>
        </w:rPr>
        <w:t xml:space="preserve"> de acordo com a</w:t>
      </w:r>
      <w:r w:rsidRPr="00A423A5">
        <w:rPr>
          <w:b/>
          <w:bCs/>
          <w:szCs w:val="22"/>
          <w:lang w:val="pt-PT"/>
        </w:rPr>
        <w:t xml:space="preserve"> BICR </w:t>
      </w:r>
      <w:r w:rsidRPr="000E0FC1">
        <w:rPr>
          <w:b/>
          <w:bCs/>
          <w:szCs w:val="22"/>
          <w:lang w:val="pt-PT"/>
        </w:rPr>
        <w:t>(popula</w:t>
      </w:r>
      <w:r>
        <w:rPr>
          <w:b/>
          <w:bCs/>
          <w:szCs w:val="22"/>
          <w:lang w:val="pt-PT"/>
        </w:rPr>
        <w:t>çã</w:t>
      </w:r>
      <w:r w:rsidRPr="000E0FC1">
        <w:rPr>
          <w:b/>
          <w:bCs/>
          <w:szCs w:val="22"/>
          <w:lang w:val="pt-PT"/>
        </w:rPr>
        <w:t>o</w:t>
      </w:r>
      <w:r>
        <w:rPr>
          <w:b/>
          <w:bCs/>
          <w:szCs w:val="22"/>
          <w:lang w:val="pt-PT"/>
        </w:rPr>
        <w:t xml:space="preserve"> </w:t>
      </w:r>
      <w:r w:rsidRPr="00A423A5">
        <w:rPr>
          <w:b/>
          <w:bCs/>
          <w:szCs w:val="22"/>
          <w:lang w:val="pt-PT"/>
        </w:rPr>
        <w:t>global</w:t>
      </w:r>
      <w:r w:rsidRPr="000E0FC1">
        <w:rPr>
          <w:b/>
          <w:bCs/>
          <w:szCs w:val="22"/>
          <w:lang w:val="pt-PT"/>
        </w:rPr>
        <w:t>)</w:t>
      </w:r>
    </w:p>
    <w:p w14:paraId="284B57EF" w14:textId="77777777" w:rsidR="00C91E10" w:rsidRPr="006D47C5" w:rsidRDefault="00C91E10" w:rsidP="002C6965">
      <w:pPr>
        <w:spacing w:line="240" w:lineRule="auto"/>
      </w:pPr>
      <w:r w:rsidRPr="001B0586">
        <w:rPr>
          <w:noProof/>
          <w:lang w:val="pt-PT" w:eastAsia="pt-PT"/>
        </w:rPr>
        <w:drawing>
          <wp:inline distT="0" distB="0" distL="0" distR="0" wp14:anchorId="37B81ACD" wp14:editId="2CE8F6E7">
            <wp:extent cx="5761990" cy="335280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rotWithShape="1">
                    <a:blip r:embed="rId20">
                      <a:extLst>
                        <a:ext uri="{28A0092B-C50C-407E-A947-70E740481C1C}">
                          <a14:useLocalDpi xmlns:a14="http://schemas.microsoft.com/office/drawing/2010/main" val="0"/>
                        </a:ext>
                      </a:extLst>
                    </a:blip>
                    <a:srcRect l="13230" t="18561" r="13336" b="5459"/>
                    <a:stretch/>
                  </pic:blipFill>
                  <pic:spPr bwMode="auto">
                    <a:xfrm>
                      <a:off x="0" y="0"/>
                      <a:ext cx="5763082" cy="3353435"/>
                    </a:xfrm>
                    <a:prstGeom prst="rect">
                      <a:avLst/>
                    </a:prstGeom>
                    <a:ln>
                      <a:noFill/>
                    </a:ln>
                    <a:extLst>
                      <a:ext uri="{53640926-AAD7-44D8-BBD7-CCE9431645EC}">
                        <a14:shadowObscured xmlns:a14="http://schemas.microsoft.com/office/drawing/2010/main"/>
                      </a:ext>
                    </a:extLst>
                  </pic:spPr>
                </pic:pic>
              </a:graphicData>
            </a:graphic>
          </wp:inline>
        </w:drawing>
      </w:r>
    </w:p>
    <w:bookmarkEnd w:id="472"/>
    <w:p w14:paraId="6D793B19" w14:textId="77777777" w:rsidR="00C91E10" w:rsidRPr="00C55A53" w:rsidRDefault="00C91E10" w:rsidP="002C6965">
      <w:pPr>
        <w:autoSpaceDE w:val="0"/>
        <w:autoSpaceDN w:val="0"/>
        <w:adjustRightInd w:val="0"/>
        <w:spacing w:line="240" w:lineRule="auto"/>
        <w:rPr>
          <w:lang w:val="pt-PT"/>
        </w:rPr>
      </w:pPr>
    </w:p>
    <w:p w14:paraId="5EDD0EAA" w14:textId="77777777" w:rsidR="00C91E10" w:rsidRPr="00FF53E4" w:rsidRDefault="00C91E10" w:rsidP="002C6965">
      <w:pPr>
        <w:pStyle w:val="C-BodyText"/>
        <w:keepNext/>
        <w:spacing w:before="0" w:after="0" w:line="240" w:lineRule="auto"/>
        <w:rPr>
          <w:i/>
          <w:iCs/>
          <w:sz w:val="22"/>
          <w:szCs w:val="22"/>
          <w:lang w:val="pt-PT"/>
        </w:rPr>
      </w:pPr>
      <w:r w:rsidRPr="00FF53E4">
        <w:rPr>
          <w:i/>
          <w:iCs/>
          <w:sz w:val="22"/>
          <w:szCs w:val="22"/>
          <w:lang w:val="pt-PT"/>
        </w:rPr>
        <w:t>CPNPC</w:t>
      </w:r>
    </w:p>
    <w:p w14:paraId="61886ED7" w14:textId="77777777" w:rsidR="00C91E10" w:rsidRPr="00FF53E4" w:rsidRDefault="00C91E10" w:rsidP="002C6965">
      <w:pPr>
        <w:pStyle w:val="C-BodyText"/>
        <w:keepNext/>
        <w:spacing w:before="0" w:after="0" w:line="240" w:lineRule="auto"/>
        <w:rPr>
          <w:i/>
          <w:iCs/>
          <w:sz w:val="22"/>
          <w:szCs w:val="22"/>
          <w:lang w:val="pt-PT"/>
        </w:rPr>
      </w:pPr>
    </w:p>
    <w:p w14:paraId="4A111B33" w14:textId="77777777" w:rsidR="00C91E10" w:rsidRPr="00FF53E4" w:rsidRDefault="00C91E10" w:rsidP="002C6965">
      <w:pPr>
        <w:keepNext/>
        <w:spacing w:line="240" w:lineRule="auto"/>
        <w:rPr>
          <w:lang w:val="pt-PT"/>
        </w:rPr>
      </w:pPr>
      <w:bookmarkStart w:id="474" w:name="_Hlk129081616"/>
      <w:r w:rsidRPr="00FF53E4">
        <w:rPr>
          <w:i/>
          <w:iCs/>
          <w:u w:val="single"/>
          <w:lang w:val="pt-PT"/>
        </w:rPr>
        <w:t>DESTINY-Lung02 (NCT04644237)</w:t>
      </w:r>
      <w:bookmarkEnd w:id="474"/>
    </w:p>
    <w:p w14:paraId="0D4D5F5A" w14:textId="77777777" w:rsidR="00C91E10" w:rsidRPr="00087F78" w:rsidRDefault="00C91E10" w:rsidP="002C6965">
      <w:pPr>
        <w:spacing w:line="240" w:lineRule="auto"/>
        <w:rPr>
          <w:lang w:val="pt-PT"/>
        </w:rPr>
      </w:pPr>
      <w:r w:rsidRPr="009E686D">
        <w:rPr>
          <w:lang w:val="pt-PT"/>
        </w:rPr>
        <w:t>A eficácia e</w:t>
      </w:r>
      <w:ins w:id="475" w:author="DSE" w:date="2025-10-09T14:35:00Z" w16du:dateUtc="2025-10-09T12:35:00Z">
        <w:r w:rsidRPr="009E686D">
          <w:rPr>
            <w:lang w:val="pt-PT"/>
          </w:rPr>
          <w:t xml:space="preserve"> </w:t>
        </w:r>
        <w:r>
          <w:rPr>
            <w:lang w:val="pt-PT"/>
          </w:rPr>
          <w:t>a</w:t>
        </w:r>
      </w:ins>
      <w:r>
        <w:rPr>
          <w:lang w:val="pt-PT"/>
        </w:rPr>
        <w:t xml:space="preserve"> </w:t>
      </w:r>
      <w:r w:rsidRPr="009E686D">
        <w:rPr>
          <w:lang w:val="pt-PT"/>
        </w:rPr>
        <w:t xml:space="preserve">segurança de </w:t>
      </w:r>
      <w:proofErr w:type="spellStart"/>
      <w:r w:rsidRPr="009E686D">
        <w:rPr>
          <w:lang w:val="pt-PT"/>
        </w:rPr>
        <w:t>Enhertu</w:t>
      </w:r>
      <w:proofErr w:type="spellEnd"/>
      <w:r w:rsidRPr="009E686D">
        <w:rPr>
          <w:lang w:val="pt-PT"/>
        </w:rPr>
        <w:t xml:space="preserve"> foram estudadas no</w:t>
      </w:r>
      <w:r w:rsidRPr="00CC793E">
        <w:rPr>
          <w:lang w:val="pt-PT"/>
        </w:rPr>
        <w:t xml:space="preserve"> DESTINY-Lung02, um estudo de fase</w:t>
      </w:r>
      <w:r>
        <w:rPr>
          <w:lang w:val="pt-PT"/>
        </w:rPr>
        <w:t> </w:t>
      </w:r>
      <w:r w:rsidRPr="00CC793E">
        <w:rPr>
          <w:lang w:val="pt-PT"/>
        </w:rPr>
        <w:t>2</w:t>
      </w:r>
      <w:r>
        <w:rPr>
          <w:lang w:val="pt-PT"/>
        </w:rPr>
        <w:t xml:space="preserve">, </w:t>
      </w:r>
      <w:proofErr w:type="spellStart"/>
      <w:r>
        <w:rPr>
          <w:lang w:val="pt-PT"/>
        </w:rPr>
        <w:t>aleatorizado</w:t>
      </w:r>
      <w:proofErr w:type="spellEnd"/>
      <w:r>
        <w:rPr>
          <w:lang w:val="pt-PT"/>
        </w:rPr>
        <w:t>, que avaliou dois níveis de doses</w:t>
      </w:r>
      <w:r w:rsidRPr="00CC793E">
        <w:rPr>
          <w:lang w:val="pt-PT"/>
        </w:rPr>
        <w:t xml:space="preserve">. </w:t>
      </w:r>
      <w:r w:rsidRPr="003D3949">
        <w:rPr>
          <w:lang w:val="pt-PT"/>
        </w:rPr>
        <w:t>A dose de</w:t>
      </w:r>
      <w:r w:rsidRPr="00CC793E">
        <w:rPr>
          <w:lang w:val="pt-PT"/>
        </w:rPr>
        <w:t xml:space="preserve"> tratamento atribuída estava oculta para os doentes e investiga</w:t>
      </w:r>
      <w:r>
        <w:rPr>
          <w:lang w:val="pt-PT"/>
        </w:rPr>
        <w:t>d</w:t>
      </w:r>
      <w:r w:rsidRPr="00CC793E">
        <w:rPr>
          <w:lang w:val="pt-PT"/>
        </w:rPr>
        <w:t>or</w:t>
      </w:r>
      <w:r>
        <w:rPr>
          <w:lang w:val="pt-PT"/>
        </w:rPr>
        <w:t>e</w:t>
      </w:r>
      <w:r w:rsidRPr="00CC793E">
        <w:rPr>
          <w:lang w:val="pt-PT"/>
        </w:rPr>
        <w:t>s. O estudo incluiu doentes adultos com CPNPC</w:t>
      </w:r>
      <w:r>
        <w:rPr>
          <w:lang w:val="pt-PT"/>
        </w:rPr>
        <w:t xml:space="preserve"> metastático com mutação do </w:t>
      </w:r>
      <w:r w:rsidRPr="0036294C">
        <w:rPr>
          <w:i/>
          <w:lang w:val="pt-PT"/>
        </w:rPr>
        <w:t>HER2</w:t>
      </w:r>
      <w:r>
        <w:rPr>
          <w:lang w:val="pt-PT"/>
        </w:rPr>
        <w:t xml:space="preserve"> que tin</w:t>
      </w:r>
      <w:r w:rsidRPr="00CC793E">
        <w:rPr>
          <w:lang w:val="pt-PT"/>
        </w:rPr>
        <w:t>ha</w:t>
      </w:r>
      <w:r>
        <w:rPr>
          <w:lang w:val="pt-PT"/>
        </w:rPr>
        <w:t>m</w:t>
      </w:r>
      <w:r w:rsidRPr="00CC793E">
        <w:rPr>
          <w:lang w:val="pt-PT"/>
        </w:rPr>
        <w:t xml:space="preserve"> rece</w:t>
      </w:r>
      <w:r>
        <w:rPr>
          <w:lang w:val="pt-PT"/>
        </w:rPr>
        <w:t>b</w:t>
      </w:r>
      <w:r w:rsidRPr="00CC793E">
        <w:rPr>
          <w:lang w:val="pt-PT"/>
        </w:rPr>
        <w:t>id</w:t>
      </w:r>
      <w:r>
        <w:rPr>
          <w:lang w:val="pt-PT"/>
        </w:rPr>
        <w:t>o, pelo menos, um</w:t>
      </w:r>
      <w:r w:rsidRPr="00CC793E">
        <w:rPr>
          <w:lang w:val="pt-PT"/>
        </w:rPr>
        <w:t xml:space="preserve"> regime cont</w:t>
      </w:r>
      <w:r>
        <w:rPr>
          <w:lang w:val="pt-PT"/>
        </w:rPr>
        <w:t>e</w:t>
      </w:r>
      <w:r w:rsidRPr="00CC793E">
        <w:rPr>
          <w:lang w:val="pt-PT"/>
        </w:rPr>
        <w:t>n</w:t>
      </w:r>
      <w:r>
        <w:rPr>
          <w:lang w:val="pt-PT"/>
        </w:rPr>
        <w:t>do</w:t>
      </w:r>
      <w:r w:rsidRPr="00CC793E">
        <w:rPr>
          <w:lang w:val="pt-PT"/>
        </w:rPr>
        <w:t xml:space="preserve"> </w:t>
      </w:r>
      <w:r>
        <w:rPr>
          <w:lang w:val="pt-PT"/>
        </w:rPr>
        <w:t xml:space="preserve">quimioterapia à base de </w:t>
      </w:r>
      <w:r w:rsidRPr="00CC793E">
        <w:rPr>
          <w:lang w:val="pt-PT"/>
        </w:rPr>
        <w:t>platin</w:t>
      </w:r>
      <w:r>
        <w:rPr>
          <w:lang w:val="pt-PT"/>
        </w:rPr>
        <w:t>a</w:t>
      </w:r>
      <w:r w:rsidRPr="00CC793E">
        <w:rPr>
          <w:lang w:val="pt-PT"/>
        </w:rPr>
        <w:t xml:space="preserve">. A identificação de uma mutação </w:t>
      </w:r>
      <w:r>
        <w:rPr>
          <w:lang w:val="pt-PT"/>
        </w:rPr>
        <w:t xml:space="preserve">ativante do </w:t>
      </w:r>
      <w:r w:rsidRPr="00CC793E">
        <w:rPr>
          <w:lang w:val="pt-PT"/>
        </w:rPr>
        <w:t xml:space="preserve">HER2 (ERBB2) foi determinada </w:t>
      </w:r>
      <w:proofErr w:type="spellStart"/>
      <w:r w:rsidRPr="00CC793E">
        <w:rPr>
          <w:lang w:val="pt-PT"/>
        </w:rPr>
        <w:t>prospetivamente</w:t>
      </w:r>
      <w:proofErr w:type="spellEnd"/>
      <w:r w:rsidRPr="00CC793E">
        <w:rPr>
          <w:lang w:val="pt-PT"/>
        </w:rPr>
        <w:t xml:space="preserve"> no tecido tumor</w:t>
      </w:r>
      <w:r>
        <w:rPr>
          <w:lang w:val="pt-PT"/>
        </w:rPr>
        <w:t>al por</w:t>
      </w:r>
      <w:r w:rsidRPr="00CC793E">
        <w:rPr>
          <w:lang w:val="pt-PT"/>
        </w:rPr>
        <w:t xml:space="preserve"> laborat</w:t>
      </w:r>
      <w:r>
        <w:rPr>
          <w:lang w:val="pt-PT"/>
        </w:rPr>
        <w:t>ó</w:t>
      </w:r>
      <w:r w:rsidRPr="00CC793E">
        <w:rPr>
          <w:lang w:val="pt-PT"/>
        </w:rPr>
        <w:t>ri</w:t>
      </w:r>
      <w:r>
        <w:rPr>
          <w:lang w:val="pt-PT"/>
        </w:rPr>
        <w:t>o</w:t>
      </w:r>
      <w:r w:rsidRPr="00CC793E">
        <w:rPr>
          <w:lang w:val="pt-PT"/>
        </w:rPr>
        <w:t xml:space="preserve">s </w:t>
      </w:r>
      <w:r>
        <w:rPr>
          <w:lang w:val="pt-PT"/>
        </w:rPr>
        <w:t xml:space="preserve">locais, </w:t>
      </w:r>
      <w:r w:rsidRPr="00CC793E">
        <w:rPr>
          <w:lang w:val="pt-PT"/>
        </w:rPr>
        <w:t>u</w:t>
      </w:r>
      <w:r>
        <w:rPr>
          <w:lang w:val="pt-PT"/>
        </w:rPr>
        <w:t>t</w:t>
      </w:r>
      <w:r w:rsidRPr="00CC793E">
        <w:rPr>
          <w:lang w:val="pt-PT"/>
        </w:rPr>
        <w:t>i</w:t>
      </w:r>
      <w:r>
        <w:rPr>
          <w:lang w:val="pt-PT"/>
        </w:rPr>
        <w:t xml:space="preserve">lizando um teste </w:t>
      </w:r>
      <w:r w:rsidRPr="00CC793E">
        <w:rPr>
          <w:lang w:val="pt-PT"/>
        </w:rPr>
        <w:t>valida</w:t>
      </w:r>
      <w:r>
        <w:rPr>
          <w:lang w:val="pt-PT"/>
        </w:rPr>
        <w:t xml:space="preserve">do, tal como, sequenciação de próxima </w:t>
      </w:r>
      <w:r w:rsidRPr="00CC793E">
        <w:rPr>
          <w:lang w:val="pt-PT"/>
        </w:rPr>
        <w:lastRenderedPageBreak/>
        <w:t>gera</w:t>
      </w:r>
      <w:r>
        <w:rPr>
          <w:lang w:val="pt-PT"/>
        </w:rPr>
        <w:t>çã</w:t>
      </w:r>
      <w:r w:rsidRPr="00CC793E">
        <w:rPr>
          <w:lang w:val="pt-PT"/>
        </w:rPr>
        <w:t>o</w:t>
      </w:r>
      <w:r>
        <w:rPr>
          <w:lang w:val="pt-PT"/>
        </w:rPr>
        <w:t>,</w:t>
      </w:r>
      <w:r w:rsidRPr="00CC793E">
        <w:rPr>
          <w:lang w:val="pt-PT"/>
        </w:rPr>
        <w:t xml:space="preserve"> </w:t>
      </w:r>
      <w:r>
        <w:rPr>
          <w:lang w:val="pt-PT"/>
        </w:rPr>
        <w:t xml:space="preserve">reação em cadeia da </w:t>
      </w:r>
      <w:r w:rsidRPr="00CC793E">
        <w:rPr>
          <w:lang w:val="pt-PT"/>
        </w:rPr>
        <w:t>pol</w:t>
      </w:r>
      <w:r>
        <w:rPr>
          <w:lang w:val="pt-PT"/>
        </w:rPr>
        <w:t>i</w:t>
      </w:r>
      <w:r w:rsidRPr="00CC793E">
        <w:rPr>
          <w:lang w:val="pt-PT"/>
        </w:rPr>
        <w:t xml:space="preserve">merase </w:t>
      </w:r>
      <w:r>
        <w:rPr>
          <w:lang w:val="pt-PT"/>
        </w:rPr>
        <w:t>ou</w:t>
      </w:r>
      <w:r w:rsidRPr="00CC793E">
        <w:rPr>
          <w:lang w:val="pt-PT"/>
        </w:rPr>
        <w:t xml:space="preserve"> </w:t>
      </w:r>
      <w:r>
        <w:rPr>
          <w:lang w:val="pt-PT"/>
        </w:rPr>
        <w:t>e</w:t>
      </w:r>
      <w:r w:rsidRPr="00CC793E">
        <w:rPr>
          <w:lang w:val="pt-PT"/>
        </w:rPr>
        <w:t>spectrometr</w:t>
      </w:r>
      <w:r>
        <w:rPr>
          <w:lang w:val="pt-PT"/>
        </w:rPr>
        <w:t xml:space="preserve">ia de </w:t>
      </w:r>
      <w:r w:rsidRPr="00CC793E">
        <w:rPr>
          <w:lang w:val="pt-PT"/>
        </w:rPr>
        <w:t>mass</w:t>
      </w:r>
      <w:r>
        <w:rPr>
          <w:lang w:val="pt-PT"/>
        </w:rPr>
        <w:t>a</w:t>
      </w:r>
      <w:r w:rsidRPr="00CC793E">
        <w:rPr>
          <w:lang w:val="pt-PT"/>
        </w:rPr>
        <w:t xml:space="preserve">. </w:t>
      </w:r>
      <w:r>
        <w:rPr>
          <w:lang w:val="pt-PT"/>
        </w:rPr>
        <w:t>Os do</w:t>
      </w:r>
      <w:r w:rsidRPr="00CC793E">
        <w:rPr>
          <w:lang w:val="pt-PT"/>
        </w:rPr>
        <w:t>ent</w:t>
      </w:r>
      <w:r>
        <w:rPr>
          <w:lang w:val="pt-PT"/>
        </w:rPr>
        <w:t>e</w:t>
      </w:r>
      <w:r w:rsidRPr="00CC793E">
        <w:rPr>
          <w:lang w:val="pt-PT"/>
        </w:rPr>
        <w:t xml:space="preserve">s </w:t>
      </w:r>
      <w:r>
        <w:rPr>
          <w:lang w:val="pt-PT"/>
        </w:rPr>
        <w:t>foram</w:t>
      </w:r>
      <w:r w:rsidRPr="00CC793E">
        <w:rPr>
          <w:lang w:val="pt-PT"/>
        </w:rPr>
        <w:t xml:space="preserve"> </w:t>
      </w:r>
      <w:proofErr w:type="spellStart"/>
      <w:r>
        <w:rPr>
          <w:lang w:val="pt-PT"/>
        </w:rPr>
        <w:t>aleato</w:t>
      </w:r>
      <w:r w:rsidRPr="00CC793E">
        <w:rPr>
          <w:lang w:val="pt-PT"/>
        </w:rPr>
        <w:t>r</w:t>
      </w:r>
      <w:r>
        <w:rPr>
          <w:lang w:val="pt-PT"/>
        </w:rPr>
        <w:t>iz</w:t>
      </w:r>
      <w:r w:rsidRPr="00CC793E">
        <w:rPr>
          <w:lang w:val="pt-PT"/>
        </w:rPr>
        <w:t>ado</w:t>
      </w:r>
      <w:r>
        <w:rPr>
          <w:lang w:val="pt-PT"/>
        </w:rPr>
        <w:t>s</w:t>
      </w:r>
      <w:proofErr w:type="spellEnd"/>
      <w:r>
        <w:rPr>
          <w:lang w:val="pt-PT"/>
        </w:rPr>
        <w:t xml:space="preserve"> numa razão de</w:t>
      </w:r>
      <w:r w:rsidRPr="00CC793E">
        <w:rPr>
          <w:lang w:val="pt-PT"/>
        </w:rPr>
        <w:t xml:space="preserve"> 2:1 </w:t>
      </w:r>
      <w:r>
        <w:rPr>
          <w:lang w:val="pt-PT"/>
        </w:rPr>
        <w:t>para</w:t>
      </w:r>
      <w:r w:rsidRPr="00CC793E">
        <w:rPr>
          <w:lang w:val="pt-PT"/>
        </w:rPr>
        <w:t xml:space="preserve"> rece</w:t>
      </w:r>
      <w:r>
        <w:rPr>
          <w:lang w:val="pt-PT"/>
        </w:rPr>
        <w:t>berem</w:t>
      </w:r>
      <w:r w:rsidRPr="00CC793E">
        <w:rPr>
          <w:lang w:val="pt-PT"/>
        </w:rPr>
        <w:t xml:space="preserve"> </w:t>
      </w:r>
      <w:proofErr w:type="spellStart"/>
      <w:r w:rsidRPr="00CC793E">
        <w:rPr>
          <w:lang w:val="pt-PT"/>
        </w:rPr>
        <w:t>Enhertu</w:t>
      </w:r>
      <w:proofErr w:type="spellEnd"/>
      <w:r w:rsidRPr="00CC793E">
        <w:rPr>
          <w:lang w:val="pt-PT"/>
        </w:rPr>
        <w:t xml:space="preserve"> 5</w:t>
      </w:r>
      <w:r>
        <w:rPr>
          <w:lang w:val="pt-PT"/>
        </w:rPr>
        <w:t>,</w:t>
      </w:r>
      <w:r w:rsidRPr="00CC793E">
        <w:rPr>
          <w:lang w:val="pt-PT"/>
        </w:rPr>
        <w:t>4</w:t>
      </w:r>
      <w:r>
        <w:rPr>
          <w:lang w:val="pt-PT"/>
        </w:rPr>
        <w:t> </w:t>
      </w:r>
      <w:r w:rsidRPr="00CC793E">
        <w:rPr>
          <w:lang w:val="pt-PT"/>
        </w:rPr>
        <w:t>mg/kg o</w:t>
      </w:r>
      <w:r>
        <w:rPr>
          <w:lang w:val="pt-PT"/>
        </w:rPr>
        <w:t>u</w:t>
      </w:r>
      <w:r w:rsidRPr="00CC793E">
        <w:rPr>
          <w:lang w:val="pt-PT"/>
        </w:rPr>
        <w:t xml:space="preserve"> 6</w:t>
      </w:r>
      <w:r>
        <w:rPr>
          <w:lang w:val="pt-PT"/>
        </w:rPr>
        <w:t>,</w:t>
      </w:r>
      <w:r w:rsidRPr="00CC793E">
        <w:rPr>
          <w:lang w:val="pt-PT"/>
        </w:rPr>
        <w:t>4</w:t>
      </w:r>
      <w:r>
        <w:rPr>
          <w:lang w:val="pt-PT"/>
        </w:rPr>
        <w:t> </w:t>
      </w:r>
      <w:r w:rsidRPr="00CC793E">
        <w:rPr>
          <w:lang w:val="pt-PT"/>
        </w:rPr>
        <w:t>mg/kg e</w:t>
      </w:r>
      <w:r>
        <w:rPr>
          <w:lang w:val="pt-PT"/>
        </w:rPr>
        <w:t>m intervalos de</w:t>
      </w:r>
      <w:r w:rsidRPr="00CC793E">
        <w:rPr>
          <w:lang w:val="pt-PT"/>
        </w:rPr>
        <w:t xml:space="preserve"> 3</w:t>
      </w:r>
      <w:r>
        <w:rPr>
          <w:lang w:val="pt-PT"/>
        </w:rPr>
        <w:t> semanas</w:t>
      </w:r>
      <w:r w:rsidRPr="00CC793E">
        <w:rPr>
          <w:lang w:val="pt-PT"/>
        </w:rPr>
        <w:t>, respetiv</w:t>
      </w:r>
      <w:r>
        <w:rPr>
          <w:lang w:val="pt-PT"/>
        </w:rPr>
        <w:t>ament</w:t>
      </w:r>
      <w:r w:rsidRPr="00CC793E">
        <w:rPr>
          <w:lang w:val="pt-PT"/>
        </w:rPr>
        <w:t>e</w:t>
      </w:r>
      <w:r w:rsidRPr="00087F78">
        <w:rPr>
          <w:lang w:val="pt-PT"/>
        </w:rPr>
        <w:t>.</w:t>
      </w:r>
      <w:r w:rsidRPr="00FD345C">
        <w:rPr>
          <w:lang w:val="pt-PT"/>
        </w:rPr>
        <w:t xml:space="preserve"> </w:t>
      </w:r>
      <w:r w:rsidRPr="00CC793E">
        <w:rPr>
          <w:lang w:val="pt-PT"/>
        </w:rPr>
        <w:t xml:space="preserve">A </w:t>
      </w:r>
      <w:proofErr w:type="spellStart"/>
      <w:r w:rsidRPr="00CC793E">
        <w:rPr>
          <w:lang w:val="pt-PT"/>
        </w:rPr>
        <w:t>aleatorização</w:t>
      </w:r>
      <w:proofErr w:type="spellEnd"/>
      <w:r w:rsidRPr="00CC793E">
        <w:rPr>
          <w:lang w:val="pt-PT"/>
        </w:rPr>
        <w:t xml:space="preserve"> foi estratificada em função do tratamento anterior </w:t>
      </w:r>
      <w:r>
        <w:rPr>
          <w:lang w:val="pt-PT"/>
        </w:rPr>
        <w:t xml:space="preserve">com </w:t>
      </w:r>
      <w:proofErr w:type="spellStart"/>
      <w:r w:rsidRPr="00CC793E">
        <w:rPr>
          <w:lang w:val="pt-PT"/>
        </w:rPr>
        <w:t>anti-</w:t>
      </w:r>
      <w:r>
        <w:rPr>
          <w:lang w:val="pt-PT"/>
        </w:rPr>
        <w:t>recetor</w:t>
      </w:r>
      <w:proofErr w:type="spellEnd"/>
      <w:r>
        <w:rPr>
          <w:lang w:val="pt-PT"/>
        </w:rPr>
        <w:t xml:space="preserve"> de morte celular </w:t>
      </w:r>
      <w:r w:rsidRPr="00CC793E">
        <w:rPr>
          <w:lang w:val="pt-PT"/>
        </w:rPr>
        <w:t>program</w:t>
      </w:r>
      <w:r>
        <w:rPr>
          <w:lang w:val="pt-PT"/>
        </w:rPr>
        <w:t>ada</w:t>
      </w:r>
      <w:r w:rsidRPr="00CC793E">
        <w:rPr>
          <w:lang w:val="pt-PT"/>
        </w:rPr>
        <w:t xml:space="preserve">-1 (PD-1) </w:t>
      </w:r>
      <w:r>
        <w:rPr>
          <w:lang w:val="pt-PT"/>
        </w:rPr>
        <w:t>e</w:t>
      </w:r>
      <w:r w:rsidRPr="00CC793E">
        <w:rPr>
          <w:lang w:val="pt-PT"/>
        </w:rPr>
        <w:t>/o</w:t>
      </w:r>
      <w:r>
        <w:rPr>
          <w:lang w:val="pt-PT"/>
        </w:rPr>
        <w:t>u</w:t>
      </w:r>
      <w:r w:rsidRPr="00CC793E">
        <w:rPr>
          <w:lang w:val="pt-PT"/>
        </w:rPr>
        <w:t xml:space="preserve"> </w:t>
      </w:r>
      <w:proofErr w:type="spellStart"/>
      <w:r>
        <w:rPr>
          <w:lang w:val="pt-PT"/>
        </w:rPr>
        <w:t>anti-ligando</w:t>
      </w:r>
      <w:proofErr w:type="spellEnd"/>
      <w:r>
        <w:rPr>
          <w:lang w:val="pt-PT"/>
        </w:rPr>
        <w:t xml:space="preserve"> de morte celular </w:t>
      </w:r>
      <w:r w:rsidRPr="00CC793E">
        <w:rPr>
          <w:lang w:val="pt-PT"/>
        </w:rPr>
        <w:t>program</w:t>
      </w:r>
      <w:r>
        <w:rPr>
          <w:lang w:val="pt-PT"/>
        </w:rPr>
        <w:t>a</w:t>
      </w:r>
      <w:r w:rsidRPr="00CC793E">
        <w:rPr>
          <w:lang w:val="pt-PT"/>
        </w:rPr>
        <w:t>d</w:t>
      </w:r>
      <w:r>
        <w:rPr>
          <w:lang w:val="pt-PT"/>
        </w:rPr>
        <w:t>a-</w:t>
      </w:r>
      <w:r w:rsidRPr="00CC793E">
        <w:rPr>
          <w:lang w:val="pt-PT"/>
        </w:rPr>
        <w:t>1 (PD-L1) (</w:t>
      </w:r>
      <w:r>
        <w:rPr>
          <w:lang w:val="pt-PT"/>
        </w:rPr>
        <w:t>sim</w:t>
      </w:r>
      <w:r w:rsidRPr="00CC793E">
        <w:rPr>
          <w:lang w:val="pt-PT"/>
        </w:rPr>
        <w:t xml:space="preserve"> </w:t>
      </w:r>
      <w:r w:rsidRPr="00CC793E">
        <w:rPr>
          <w:i/>
          <w:iCs/>
          <w:lang w:val="pt-PT"/>
        </w:rPr>
        <w:t>versus</w:t>
      </w:r>
      <w:r w:rsidRPr="00CC793E">
        <w:rPr>
          <w:lang w:val="pt-PT"/>
        </w:rPr>
        <w:t xml:space="preserve"> n</w:t>
      </w:r>
      <w:r>
        <w:rPr>
          <w:lang w:val="pt-PT"/>
        </w:rPr>
        <w:t>ã</w:t>
      </w:r>
      <w:r w:rsidRPr="00CC793E">
        <w:rPr>
          <w:lang w:val="pt-PT"/>
        </w:rPr>
        <w:t xml:space="preserve">o). O tratamento foi administrado até à progressão da doença, </w:t>
      </w:r>
      <w:r>
        <w:rPr>
          <w:lang w:val="pt-PT"/>
        </w:rPr>
        <w:t>morte</w:t>
      </w:r>
      <w:r w:rsidRPr="00CC793E">
        <w:rPr>
          <w:lang w:val="pt-PT"/>
        </w:rPr>
        <w:t xml:space="preserve">, </w:t>
      </w:r>
      <w:r>
        <w:rPr>
          <w:lang w:val="pt-PT"/>
        </w:rPr>
        <w:t xml:space="preserve">retirada do </w:t>
      </w:r>
      <w:r w:rsidRPr="00CC793E">
        <w:rPr>
          <w:lang w:val="pt-PT"/>
        </w:rPr>
        <w:t>consent</w:t>
      </w:r>
      <w:r>
        <w:rPr>
          <w:lang w:val="pt-PT"/>
        </w:rPr>
        <w:t>imento ou</w:t>
      </w:r>
      <w:r w:rsidRPr="00CC793E">
        <w:rPr>
          <w:lang w:val="pt-PT"/>
        </w:rPr>
        <w:t xml:space="preserve"> toxici</w:t>
      </w:r>
      <w:r>
        <w:rPr>
          <w:lang w:val="pt-PT"/>
        </w:rPr>
        <w:t>dade i</w:t>
      </w:r>
      <w:r w:rsidRPr="00CC793E">
        <w:rPr>
          <w:lang w:val="pt-PT"/>
        </w:rPr>
        <w:t>nace</w:t>
      </w:r>
      <w:r>
        <w:rPr>
          <w:lang w:val="pt-PT"/>
        </w:rPr>
        <w:t>i</w:t>
      </w:r>
      <w:r w:rsidRPr="00CC793E">
        <w:rPr>
          <w:lang w:val="pt-PT"/>
        </w:rPr>
        <w:t>t</w:t>
      </w:r>
      <w:r>
        <w:rPr>
          <w:lang w:val="pt-PT"/>
        </w:rPr>
        <w:t>áve</w:t>
      </w:r>
      <w:r w:rsidRPr="00CC793E">
        <w:rPr>
          <w:lang w:val="pt-PT"/>
        </w:rPr>
        <w:t xml:space="preserve">l. O estudo excluiu doentes com antecedentes de DPI/pneumonite </w:t>
      </w:r>
      <w:r>
        <w:rPr>
          <w:lang w:val="pt-PT"/>
        </w:rPr>
        <w:t>requerendo</w:t>
      </w:r>
      <w:r w:rsidRPr="00CC793E">
        <w:rPr>
          <w:lang w:val="pt-PT"/>
        </w:rPr>
        <w:t xml:space="preserve"> trat</w:t>
      </w:r>
      <w:r>
        <w:rPr>
          <w:lang w:val="pt-PT"/>
        </w:rPr>
        <w:t>a</w:t>
      </w:r>
      <w:r w:rsidRPr="00CC793E">
        <w:rPr>
          <w:lang w:val="pt-PT"/>
        </w:rPr>
        <w:t>ment</w:t>
      </w:r>
      <w:r>
        <w:rPr>
          <w:lang w:val="pt-PT"/>
        </w:rPr>
        <w:t>o com e</w:t>
      </w:r>
      <w:r w:rsidRPr="00CC793E">
        <w:rPr>
          <w:lang w:val="pt-PT"/>
        </w:rPr>
        <w:t>steroid</w:t>
      </w:r>
      <w:r>
        <w:rPr>
          <w:lang w:val="pt-PT"/>
        </w:rPr>
        <w:t>e</w:t>
      </w:r>
      <w:r w:rsidRPr="00CC793E">
        <w:rPr>
          <w:lang w:val="pt-PT"/>
        </w:rPr>
        <w:t>s o</w:t>
      </w:r>
      <w:r>
        <w:rPr>
          <w:lang w:val="pt-PT"/>
        </w:rPr>
        <w:t>u</w:t>
      </w:r>
      <w:r w:rsidRPr="00CC793E">
        <w:rPr>
          <w:lang w:val="pt-PT"/>
        </w:rPr>
        <w:t xml:space="preserve"> D</w:t>
      </w:r>
      <w:r>
        <w:rPr>
          <w:lang w:val="pt-PT"/>
        </w:rPr>
        <w:t>PI</w:t>
      </w:r>
      <w:r w:rsidRPr="00CC793E">
        <w:rPr>
          <w:lang w:val="pt-PT"/>
        </w:rPr>
        <w:t>/pneumonit</w:t>
      </w:r>
      <w:r>
        <w:rPr>
          <w:lang w:val="pt-PT"/>
        </w:rPr>
        <w:t>e</w:t>
      </w:r>
      <w:r w:rsidRPr="00CC793E">
        <w:rPr>
          <w:lang w:val="pt-PT"/>
        </w:rPr>
        <w:t xml:space="preserve"> </w:t>
      </w:r>
      <w:r>
        <w:rPr>
          <w:lang w:val="pt-PT"/>
        </w:rPr>
        <w:t>no rastreio e doença cardíaca</w:t>
      </w:r>
      <w:r w:rsidRPr="00CC793E">
        <w:rPr>
          <w:lang w:val="pt-PT"/>
        </w:rPr>
        <w:t xml:space="preserve"> clinica</w:t>
      </w:r>
      <w:r>
        <w:rPr>
          <w:lang w:val="pt-PT"/>
        </w:rPr>
        <w:t>mente</w:t>
      </w:r>
      <w:r w:rsidRPr="00CC793E">
        <w:rPr>
          <w:lang w:val="pt-PT"/>
        </w:rPr>
        <w:t xml:space="preserve"> significa</w:t>
      </w:r>
      <w:r>
        <w:rPr>
          <w:lang w:val="pt-PT"/>
        </w:rPr>
        <w:t>tiva</w:t>
      </w:r>
      <w:r w:rsidRPr="00CC793E">
        <w:rPr>
          <w:lang w:val="pt-PT"/>
        </w:rPr>
        <w:t xml:space="preserve">. </w:t>
      </w:r>
      <w:r>
        <w:rPr>
          <w:lang w:val="pt-PT"/>
        </w:rPr>
        <w:t>F</w:t>
      </w:r>
      <w:r w:rsidRPr="00CC793E">
        <w:rPr>
          <w:lang w:val="pt-PT"/>
        </w:rPr>
        <w:t xml:space="preserve">oram também excluídos </w:t>
      </w:r>
      <w:r>
        <w:rPr>
          <w:lang w:val="pt-PT"/>
        </w:rPr>
        <w:t>os doentes com</w:t>
      </w:r>
      <w:r w:rsidRPr="00CC793E">
        <w:rPr>
          <w:lang w:val="pt-PT"/>
        </w:rPr>
        <w:t xml:space="preserve"> met</w:t>
      </w:r>
      <w:r>
        <w:rPr>
          <w:lang w:val="pt-PT"/>
        </w:rPr>
        <w:t>á</w:t>
      </w:r>
      <w:r w:rsidRPr="00CC793E">
        <w:rPr>
          <w:lang w:val="pt-PT"/>
        </w:rPr>
        <w:t>stases cerebrais não tratadas e s</w:t>
      </w:r>
      <w:r>
        <w:rPr>
          <w:lang w:val="pt-PT"/>
        </w:rPr>
        <w:t>in</w:t>
      </w:r>
      <w:r w:rsidRPr="00CC793E">
        <w:rPr>
          <w:lang w:val="pt-PT"/>
        </w:rPr>
        <w:t>tom</w:t>
      </w:r>
      <w:r>
        <w:rPr>
          <w:lang w:val="pt-PT"/>
        </w:rPr>
        <w:t>á</w:t>
      </w:r>
      <w:r w:rsidRPr="00CC793E">
        <w:rPr>
          <w:lang w:val="pt-PT"/>
        </w:rPr>
        <w:t>tic</w:t>
      </w:r>
      <w:r>
        <w:rPr>
          <w:lang w:val="pt-PT"/>
        </w:rPr>
        <w:t>as ou com estado de desempenho do</w:t>
      </w:r>
      <w:r w:rsidRPr="00CC793E">
        <w:rPr>
          <w:lang w:val="pt-PT"/>
        </w:rPr>
        <w:t xml:space="preserve"> ECOG &gt;1.</w:t>
      </w:r>
    </w:p>
    <w:p w14:paraId="6C4FC1C8" w14:textId="77777777" w:rsidR="00C91E10" w:rsidRPr="00087F78" w:rsidRDefault="00C91E10" w:rsidP="002C6965">
      <w:pPr>
        <w:spacing w:line="240" w:lineRule="auto"/>
        <w:rPr>
          <w:lang w:val="pt-PT"/>
        </w:rPr>
      </w:pPr>
    </w:p>
    <w:p w14:paraId="4AC9F770" w14:textId="77777777" w:rsidR="00C91E10" w:rsidRPr="004323D6" w:rsidRDefault="00C91E10" w:rsidP="002C6965">
      <w:pPr>
        <w:spacing w:line="240" w:lineRule="auto"/>
        <w:rPr>
          <w:lang w:val="pt-PT"/>
        </w:rPr>
      </w:pPr>
      <w:r w:rsidRPr="00CC793E">
        <w:rPr>
          <w:lang w:val="pt-PT"/>
        </w:rPr>
        <w:t xml:space="preserve">A medida do resultado primário da eficácia foi </w:t>
      </w:r>
      <w:r>
        <w:rPr>
          <w:lang w:val="pt-PT"/>
        </w:rPr>
        <w:t>a</w:t>
      </w:r>
      <w:r w:rsidRPr="00CC793E">
        <w:rPr>
          <w:lang w:val="pt-PT"/>
        </w:rPr>
        <w:t xml:space="preserve"> </w:t>
      </w:r>
      <w:r>
        <w:rPr>
          <w:lang w:val="pt-PT"/>
        </w:rPr>
        <w:t xml:space="preserve">ORR </w:t>
      </w:r>
      <w:r w:rsidRPr="00CC793E">
        <w:rPr>
          <w:lang w:val="pt-PT"/>
        </w:rPr>
        <w:t>confirm</w:t>
      </w:r>
      <w:r>
        <w:rPr>
          <w:lang w:val="pt-PT"/>
        </w:rPr>
        <w:t>a</w:t>
      </w:r>
      <w:r w:rsidRPr="00CC793E">
        <w:rPr>
          <w:lang w:val="pt-PT"/>
        </w:rPr>
        <w:t>d</w:t>
      </w:r>
      <w:r>
        <w:rPr>
          <w:lang w:val="pt-PT"/>
        </w:rPr>
        <w:t>a, conforme avaliada</w:t>
      </w:r>
      <w:r w:rsidRPr="00CC793E">
        <w:rPr>
          <w:lang w:val="pt-PT"/>
        </w:rPr>
        <w:t xml:space="preserve"> </w:t>
      </w:r>
      <w:r>
        <w:rPr>
          <w:lang w:val="pt-PT"/>
        </w:rPr>
        <w:t>pela</w:t>
      </w:r>
      <w:r w:rsidRPr="00CC793E">
        <w:rPr>
          <w:lang w:val="pt-PT"/>
        </w:rPr>
        <w:t xml:space="preserve"> BICR u</w:t>
      </w:r>
      <w:r>
        <w:rPr>
          <w:lang w:val="pt-PT"/>
        </w:rPr>
        <w:t>tilizando os</w:t>
      </w:r>
      <w:r w:rsidRPr="00CC793E">
        <w:rPr>
          <w:lang w:val="pt-PT"/>
        </w:rPr>
        <w:t xml:space="preserve"> RECIST v1.1. A medida do resultado </w:t>
      </w:r>
      <w:r>
        <w:rPr>
          <w:lang w:val="pt-PT"/>
        </w:rPr>
        <w:t>secund</w:t>
      </w:r>
      <w:r w:rsidRPr="00CC793E">
        <w:rPr>
          <w:lang w:val="pt-PT"/>
        </w:rPr>
        <w:t xml:space="preserve">ário da eficácia foi </w:t>
      </w:r>
      <w:r>
        <w:rPr>
          <w:lang w:val="pt-PT"/>
        </w:rPr>
        <w:t>a</w:t>
      </w:r>
      <w:r w:rsidRPr="00CC793E">
        <w:rPr>
          <w:lang w:val="pt-PT"/>
        </w:rPr>
        <w:t xml:space="preserve"> DOR.</w:t>
      </w:r>
    </w:p>
    <w:p w14:paraId="41265F2D" w14:textId="77777777" w:rsidR="00C91E10" w:rsidRPr="004323D6" w:rsidRDefault="00C91E10" w:rsidP="002C6965">
      <w:pPr>
        <w:spacing w:line="240" w:lineRule="auto"/>
        <w:rPr>
          <w:lang w:val="pt-PT"/>
        </w:rPr>
      </w:pPr>
    </w:p>
    <w:p w14:paraId="781E12DE" w14:textId="03B6904C" w:rsidR="00C91E10" w:rsidRPr="00164B0A" w:rsidRDefault="00C91E10" w:rsidP="002C6965">
      <w:pPr>
        <w:spacing w:line="240" w:lineRule="auto"/>
        <w:rPr>
          <w:lang w:val="pt-PT"/>
        </w:rPr>
      </w:pPr>
      <w:bookmarkStart w:id="476" w:name="_Hlk129082016"/>
      <w:r w:rsidRPr="003003DE">
        <w:rPr>
          <w:szCs w:val="22"/>
          <w:lang w:val="pt-PT"/>
        </w:rPr>
        <w:t>As características demográficas e da doença no início do estudo</w:t>
      </w:r>
      <w:r w:rsidRPr="006A71BF" w:rsidDel="003003DE">
        <w:rPr>
          <w:lang w:val="pt-PT"/>
        </w:rPr>
        <w:t xml:space="preserve"> </w:t>
      </w:r>
      <w:r w:rsidRPr="00CC793E">
        <w:rPr>
          <w:lang w:val="pt-PT"/>
        </w:rPr>
        <w:t xml:space="preserve">dos 102 doentes incluídos no braço </w:t>
      </w:r>
      <w:r>
        <w:rPr>
          <w:lang w:val="pt-PT"/>
        </w:rPr>
        <w:t>com</w:t>
      </w:r>
      <w:r w:rsidRPr="00CC793E">
        <w:rPr>
          <w:lang w:val="pt-PT"/>
        </w:rPr>
        <w:t xml:space="preserve"> 5,4 mg/kg eram: idade mediana de 59,4 anos (interval</w:t>
      </w:r>
      <w:r>
        <w:rPr>
          <w:lang w:val="pt-PT"/>
        </w:rPr>
        <w:t>o</w:t>
      </w:r>
      <w:r w:rsidRPr="00CC793E">
        <w:rPr>
          <w:lang w:val="pt-PT"/>
        </w:rPr>
        <w:t xml:space="preserve"> de 31 a 84); </w:t>
      </w:r>
      <w:del w:id="477" w:author="DSE" w:date="2025-10-09T14:35:00Z" w16du:dateUtc="2025-10-09T12:35:00Z">
        <w:r w:rsidR="00726FB2" w:rsidRPr="00CC793E">
          <w:rPr>
            <w:lang w:val="pt-PT"/>
          </w:rPr>
          <w:delText>mulheres</w:delText>
        </w:r>
      </w:del>
      <w:ins w:id="478" w:author="DSE" w:date="2025-10-09T14:35:00Z" w16du:dateUtc="2025-10-09T12:35:00Z">
        <w:r>
          <w:rPr>
            <w:lang w:val="pt-PT"/>
          </w:rPr>
          <w:t>sexo feminino</w:t>
        </w:r>
      </w:ins>
      <w:r w:rsidRPr="00CC793E">
        <w:rPr>
          <w:lang w:val="pt-PT"/>
        </w:rPr>
        <w:t xml:space="preserve"> (63</w:t>
      </w:r>
      <w:r>
        <w:rPr>
          <w:lang w:val="pt-PT"/>
        </w:rPr>
        <w:t>,</w:t>
      </w:r>
      <w:r w:rsidRPr="00CC793E">
        <w:rPr>
          <w:lang w:val="pt-PT"/>
        </w:rPr>
        <w:t xml:space="preserve">7%); </w:t>
      </w:r>
      <w:bookmarkStart w:id="479" w:name="_Hlk133914952"/>
      <w:r>
        <w:rPr>
          <w:lang w:val="pt-PT"/>
        </w:rPr>
        <w:t>a</w:t>
      </w:r>
      <w:r w:rsidRPr="00CC793E">
        <w:rPr>
          <w:lang w:val="pt-PT"/>
        </w:rPr>
        <w:t>si</w:t>
      </w:r>
      <w:r>
        <w:rPr>
          <w:lang w:val="pt-PT"/>
        </w:rPr>
        <w:t>áticos</w:t>
      </w:r>
      <w:r w:rsidRPr="00CC793E">
        <w:rPr>
          <w:lang w:val="pt-PT"/>
        </w:rPr>
        <w:t xml:space="preserve"> (63</w:t>
      </w:r>
      <w:r>
        <w:rPr>
          <w:lang w:val="pt-PT"/>
        </w:rPr>
        <w:t>,</w:t>
      </w:r>
      <w:r w:rsidRPr="00CC793E">
        <w:rPr>
          <w:lang w:val="pt-PT"/>
        </w:rPr>
        <w:t xml:space="preserve">7%), </w:t>
      </w:r>
      <w:r>
        <w:rPr>
          <w:lang w:val="pt-PT"/>
        </w:rPr>
        <w:t>caucasianos</w:t>
      </w:r>
      <w:r w:rsidRPr="00CC793E">
        <w:rPr>
          <w:lang w:val="pt-PT"/>
        </w:rPr>
        <w:t xml:space="preserve"> (22</w:t>
      </w:r>
      <w:r>
        <w:rPr>
          <w:lang w:val="pt-PT"/>
        </w:rPr>
        <w:t>,</w:t>
      </w:r>
      <w:r w:rsidRPr="00CC793E">
        <w:rPr>
          <w:lang w:val="pt-PT"/>
        </w:rPr>
        <w:t>5%)</w:t>
      </w:r>
      <w:r>
        <w:rPr>
          <w:lang w:val="pt-PT"/>
        </w:rPr>
        <w:t xml:space="preserve"> ou</w:t>
      </w:r>
      <w:r w:rsidRPr="00CC793E">
        <w:rPr>
          <w:lang w:val="pt-PT"/>
        </w:rPr>
        <w:t xml:space="preserve"> </w:t>
      </w:r>
      <w:r>
        <w:rPr>
          <w:lang w:val="pt-PT"/>
        </w:rPr>
        <w:t>outros</w:t>
      </w:r>
      <w:r w:rsidRPr="00CC793E">
        <w:rPr>
          <w:lang w:val="pt-PT"/>
        </w:rPr>
        <w:t xml:space="preserve"> (13</w:t>
      </w:r>
      <w:r>
        <w:rPr>
          <w:lang w:val="pt-PT"/>
        </w:rPr>
        <w:t>,</w:t>
      </w:r>
      <w:r w:rsidRPr="00CC793E">
        <w:rPr>
          <w:lang w:val="pt-PT"/>
        </w:rPr>
        <w:t>7%);</w:t>
      </w:r>
      <w:r>
        <w:rPr>
          <w:lang w:val="pt-PT"/>
        </w:rPr>
        <w:t xml:space="preserve"> estado de desempenho</w:t>
      </w:r>
      <w:r w:rsidRPr="00CC793E">
        <w:rPr>
          <w:lang w:val="pt-PT"/>
        </w:rPr>
        <w:t xml:space="preserve"> </w:t>
      </w:r>
      <w:bookmarkEnd w:id="479"/>
      <w:ins w:id="480" w:author="DSE" w:date="2025-10-09T14:35:00Z" w16du:dateUtc="2025-10-09T12:35:00Z">
        <w:r>
          <w:rPr>
            <w:lang w:val="pt-PT"/>
          </w:rPr>
          <w:t xml:space="preserve">do </w:t>
        </w:r>
      </w:ins>
      <w:r w:rsidRPr="00CC793E">
        <w:rPr>
          <w:lang w:val="pt-PT"/>
        </w:rPr>
        <w:t>ECOG</w:t>
      </w:r>
      <w:ins w:id="481" w:author="DSE" w:date="2025-10-09T14:35:00Z" w16du:dateUtc="2025-10-09T12:35:00Z">
        <w:r w:rsidRPr="00CC793E">
          <w:rPr>
            <w:lang w:val="pt-PT"/>
          </w:rPr>
          <w:t xml:space="preserve"> </w:t>
        </w:r>
        <w:r>
          <w:rPr>
            <w:lang w:val="pt-PT"/>
          </w:rPr>
          <w:t>de</w:t>
        </w:r>
      </w:ins>
      <w:r>
        <w:rPr>
          <w:lang w:val="pt-PT"/>
        </w:rPr>
        <w:t xml:space="preserve"> </w:t>
      </w:r>
      <w:r w:rsidRPr="00CC793E">
        <w:rPr>
          <w:lang w:val="pt-PT"/>
        </w:rPr>
        <w:t>0 (28</w:t>
      </w:r>
      <w:r>
        <w:rPr>
          <w:lang w:val="pt-PT"/>
        </w:rPr>
        <w:t>,</w:t>
      </w:r>
      <w:r w:rsidRPr="00CC793E">
        <w:rPr>
          <w:lang w:val="pt-PT"/>
        </w:rPr>
        <w:t>4%) o</w:t>
      </w:r>
      <w:r>
        <w:rPr>
          <w:lang w:val="pt-PT"/>
        </w:rPr>
        <w:t>u</w:t>
      </w:r>
      <w:r w:rsidRPr="00CC793E">
        <w:rPr>
          <w:lang w:val="pt-PT"/>
        </w:rPr>
        <w:t xml:space="preserve"> 1 (71</w:t>
      </w:r>
      <w:r>
        <w:rPr>
          <w:lang w:val="pt-PT"/>
        </w:rPr>
        <w:t>,</w:t>
      </w:r>
      <w:r w:rsidRPr="00CC793E">
        <w:rPr>
          <w:lang w:val="pt-PT"/>
        </w:rPr>
        <w:t>6%);</w:t>
      </w:r>
      <w:r>
        <w:rPr>
          <w:lang w:val="pt-PT"/>
        </w:rPr>
        <w:t xml:space="preserve"> </w:t>
      </w:r>
      <w:r w:rsidRPr="00CC793E">
        <w:rPr>
          <w:lang w:val="pt-PT"/>
        </w:rPr>
        <w:t>97</w:t>
      </w:r>
      <w:r>
        <w:rPr>
          <w:lang w:val="pt-PT"/>
        </w:rPr>
        <w:t>,</w:t>
      </w:r>
      <w:r w:rsidRPr="00CC793E">
        <w:rPr>
          <w:lang w:val="pt-PT"/>
        </w:rPr>
        <w:t xml:space="preserve">1% </w:t>
      </w:r>
      <w:r>
        <w:rPr>
          <w:lang w:val="pt-PT"/>
        </w:rPr>
        <w:t>tin</w:t>
      </w:r>
      <w:r w:rsidRPr="00CC793E">
        <w:rPr>
          <w:lang w:val="pt-PT"/>
        </w:rPr>
        <w:t>ha</w:t>
      </w:r>
      <w:r>
        <w:rPr>
          <w:lang w:val="pt-PT"/>
        </w:rPr>
        <w:t>m um</w:t>
      </w:r>
      <w:r w:rsidRPr="00CC793E">
        <w:rPr>
          <w:lang w:val="pt-PT"/>
        </w:rPr>
        <w:t>a muta</w:t>
      </w:r>
      <w:r>
        <w:rPr>
          <w:lang w:val="pt-PT"/>
        </w:rPr>
        <w:t>çã</w:t>
      </w:r>
      <w:r w:rsidRPr="00CC793E">
        <w:rPr>
          <w:lang w:val="pt-PT"/>
        </w:rPr>
        <w:t>o</w:t>
      </w:r>
      <w:r>
        <w:rPr>
          <w:lang w:val="pt-PT"/>
        </w:rPr>
        <w:t xml:space="preserve"> </w:t>
      </w:r>
      <w:r w:rsidRPr="00CC793E">
        <w:rPr>
          <w:lang w:val="pt-PT"/>
        </w:rPr>
        <w:t>n</w:t>
      </w:r>
      <w:r>
        <w:rPr>
          <w:lang w:val="pt-PT"/>
        </w:rPr>
        <w:t>o domínio da</w:t>
      </w:r>
      <w:r w:rsidRPr="00CC793E">
        <w:rPr>
          <w:lang w:val="pt-PT"/>
        </w:rPr>
        <w:t xml:space="preserve"> </w:t>
      </w:r>
      <w:proofErr w:type="spellStart"/>
      <w:r>
        <w:rPr>
          <w:lang w:val="pt-PT"/>
        </w:rPr>
        <w:t>cinase</w:t>
      </w:r>
      <w:proofErr w:type="spellEnd"/>
      <w:r>
        <w:rPr>
          <w:lang w:val="pt-PT"/>
        </w:rPr>
        <w:t xml:space="preserve"> do </w:t>
      </w:r>
      <w:r w:rsidRPr="0036294C">
        <w:rPr>
          <w:i/>
          <w:lang w:val="pt-PT"/>
        </w:rPr>
        <w:t>ERBB2</w:t>
      </w:r>
      <w:r w:rsidRPr="00CC793E">
        <w:rPr>
          <w:lang w:val="pt-PT"/>
        </w:rPr>
        <w:t>, 2</w:t>
      </w:r>
      <w:r>
        <w:rPr>
          <w:lang w:val="pt-PT"/>
        </w:rPr>
        <w:t>,</w:t>
      </w:r>
      <w:r w:rsidRPr="00CC793E">
        <w:rPr>
          <w:lang w:val="pt-PT"/>
        </w:rPr>
        <w:t>9% n</w:t>
      </w:r>
      <w:r>
        <w:rPr>
          <w:lang w:val="pt-PT"/>
        </w:rPr>
        <w:t>o</w:t>
      </w:r>
      <w:r w:rsidRPr="00CC793E">
        <w:rPr>
          <w:lang w:val="pt-PT"/>
        </w:rPr>
        <w:t xml:space="preserve"> </w:t>
      </w:r>
      <w:r>
        <w:rPr>
          <w:lang w:val="pt-PT"/>
        </w:rPr>
        <w:t>domínio</w:t>
      </w:r>
      <w:r w:rsidRPr="00CC793E">
        <w:rPr>
          <w:lang w:val="pt-PT"/>
        </w:rPr>
        <w:t xml:space="preserve"> extracelular; 96</w:t>
      </w:r>
      <w:r>
        <w:rPr>
          <w:lang w:val="pt-PT"/>
        </w:rPr>
        <w:t>,</w:t>
      </w:r>
      <w:r w:rsidRPr="00CC793E">
        <w:rPr>
          <w:lang w:val="pt-PT"/>
        </w:rPr>
        <w:t xml:space="preserve">1% </w:t>
      </w:r>
      <w:r>
        <w:rPr>
          <w:lang w:val="pt-PT"/>
        </w:rPr>
        <w:t>tin</w:t>
      </w:r>
      <w:r w:rsidRPr="00CC793E">
        <w:rPr>
          <w:lang w:val="pt-PT"/>
        </w:rPr>
        <w:t>ha</w:t>
      </w:r>
      <w:r>
        <w:rPr>
          <w:lang w:val="pt-PT"/>
        </w:rPr>
        <w:t>m um</w:t>
      </w:r>
      <w:r w:rsidRPr="00CC793E">
        <w:rPr>
          <w:lang w:val="pt-PT"/>
        </w:rPr>
        <w:t xml:space="preserve">a </w:t>
      </w:r>
      <w:r>
        <w:rPr>
          <w:lang w:val="pt-PT"/>
        </w:rPr>
        <w:t xml:space="preserve">mutação do </w:t>
      </w:r>
      <w:r w:rsidRPr="0036294C">
        <w:rPr>
          <w:i/>
          <w:lang w:val="pt-PT"/>
        </w:rPr>
        <w:t>HER2</w:t>
      </w:r>
      <w:r w:rsidRPr="00CC793E">
        <w:rPr>
          <w:lang w:val="pt-PT"/>
        </w:rPr>
        <w:t xml:space="preserve"> n</w:t>
      </w:r>
      <w:r>
        <w:rPr>
          <w:lang w:val="pt-PT"/>
        </w:rPr>
        <w:t>o</w:t>
      </w:r>
      <w:r w:rsidRPr="00CC793E">
        <w:rPr>
          <w:lang w:val="pt-PT"/>
        </w:rPr>
        <w:t xml:space="preserve"> ex</w:t>
      </w:r>
      <w:r>
        <w:rPr>
          <w:lang w:val="pt-PT"/>
        </w:rPr>
        <w:t>ã</w:t>
      </w:r>
      <w:r w:rsidRPr="00CC793E">
        <w:rPr>
          <w:lang w:val="pt-PT"/>
        </w:rPr>
        <w:t>o</w:t>
      </w:r>
      <w:r>
        <w:rPr>
          <w:lang w:val="pt-PT"/>
        </w:rPr>
        <w:t> </w:t>
      </w:r>
      <w:r w:rsidRPr="00CC793E">
        <w:rPr>
          <w:lang w:val="pt-PT"/>
        </w:rPr>
        <w:t>19 o</w:t>
      </w:r>
      <w:r>
        <w:rPr>
          <w:lang w:val="pt-PT"/>
        </w:rPr>
        <w:t>u no</w:t>
      </w:r>
      <w:r w:rsidRPr="00CC793E">
        <w:rPr>
          <w:lang w:val="pt-PT"/>
        </w:rPr>
        <w:t xml:space="preserve"> ex</w:t>
      </w:r>
      <w:r>
        <w:rPr>
          <w:lang w:val="pt-PT"/>
        </w:rPr>
        <w:t>ã</w:t>
      </w:r>
      <w:r w:rsidRPr="00CC793E">
        <w:rPr>
          <w:lang w:val="pt-PT"/>
        </w:rPr>
        <w:t>o</w:t>
      </w:r>
      <w:r>
        <w:rPr>
          <w:lang w:val="pt-PT"/>
        </w:rPr>
        <w:t> </w:t>
      </w:r>
      <w:r w:rsidRPr="00CC793E">
        <w:rPr>
          <w:lang w:val="pt-PT"/>
        </w:rPr>
        <w:t>20; 34</w:t>
      </w:r>
      <w:r>
        <w:rPr>
          <w:lang w:val="pt-PT"/>
        </w:rPr>
        <w:t>,</w:t>
      </w:r>
      <w:r w:rsidRPr="00CC793E">
        <w:rPr>
          <w:lang w:val="pt-PT"/>
        </w:rPr>
        <w:t xml:space="preserve">3% </w:t>
      </w:r>
      <w:r>
        <w:rPr>
          <w:lang w:val="pt-PT"/>
        </w:rPr>
        <w:t>tin</w:t>
      </w:r>
      <w:r w:rsidRPr="00CC793E">
        <w:rPr>
          <w:lang w:val="pt-PT"/>
        </w:rPr>
        <w:t>ha</w:t>
      </w:r>
      <w:r>
        <w:rPr>
          <w:lang w:val="pt-PT"/>
        </w:rPr>
        <w:t>m metástases cerebrais</w:t>
      </w:r>
      <w:r w:rsidRPr="00CC793E">
        <w:rPr>
          <w:lang w:val="pt-PT"/>
        </w:rPr>
        <w:t xml:space="preserve"> </w:t>
      </w:r>
      <w:r>
        <w:rPr>
          <w:lang w:val="pt-PT"/>
        </w:rPr>
        <w:t>e</w:t>
      </w:r>
      <w:r w:rsidRPr="00CC793E">
        <w:rPr>
          <w:lang w:val="pt-PT"/>
        </w:rPr>
        <w:t>st</w:t>
      </w:r>
      <w:r>
        <w:rPr>
          <w:lang w:val="pt-PT"/>
        </w:rPr>
        <w:t>áv</w:t>
      </w:r>
      <w:r w:rsidRPr="00CC793E">
        <w:rPr>
          <w:lang w:val="pt-PT"/>
        </w:rPr>
        <w:t>e</w:t>
      </w:r>
      <w:r>
        <w:rPr>
          <w:lang w:val="pt-PT"/>
        </w:rPr>
        <w:t>i</w:t>
      </w:r>
      <w:r w:rsidRPr="00CC793E">
        <w:rPr>
          <w:lang w:val="pt-PT"/>
        </w:rPr>
        <w:t>s; 46</w:t>
      </w:r>
      <w:r>
        <w:rPr>
          <w:lang w:val="pt-PT"/>
        </w:rPr>
        <w:t>,</w:t>
      </w:r>
      <w:r w:rsidRPr="00CC793E">
        <w:rPr>
          <w:lang w:val="pt-PT"/>
        </w:rPr>
        <w:t xml:space="preserve">1% </w:t>
      </w:r>
      <w:r>
        <w:rPr>
          <w:lang w:val="pt-PT"/>
        </w:rPr>
        <w:t>tinham sido fumadores</w:t>
      </w:r>
      <w:r w:rsidRPr="00CC793E">
        <w:rPr>
          <w:lang w:val="pt-PT"/>
        </w:rPr>
        <w:t>, ne</w:t>
      </w:r>
      <w:r>
        <w:rPr>
          <w:lang w:val="pt-PT"/>
        </w:rPr>
        <w:t>nhum</w:t>
      </w:r>
      <w:r w:rsidRPr="00CC793E">
        <w:rPr>
          <w:lang w:val="pt-PT"/>
        </w:rPr>
        <w:t xml:space="preserve"> er</w:t>
      </w:r>
      <w:r>
        <w:rPr>
          <w:lang w:val="pt-PT"/>
        </w:rPr>
        <w:t>a fumador ativo</w:t>
      </w:r>
      <w:r w:rsidRPr="00CC793E">
        <w:rPr>
          <w:lang w:val="pt-PT"/>
        </w:rPr>
        <w:t>; 21</w:t>
      </w:r>
      <w:r>
        <w:rPr>
          <w:lang w:val="pt-PT"/>
        </w:rPr>
        <w:t>,</w:t>
      </w:r>
      <w:r w:rsidRPr="00CC793E">
        <w:rPr>
          <w:lang w:val="pt-PT"/>
        </w:rPr>
        <w:t xml:space="preserve">6% </w:t>
      </w:r>
      <w:r>
        <w:rPr>
          <w:lang w:val="pt-PT"/>
        </w:rPr>
        <w:t>tin</w:t>
      </w:r>
      <w:r w:rsidRPr="00CC793E">
        <w:rPr>
          <w:lang w:val="pt-PT"/>
        </w:rPr>
        <w:t>ha</w:t>
      </w:r>
      <w:r>
        <w:rPr>
          <w:lang w:val="pt-PT"/>
        </w:rPr>
        <w:t xml:space="preserve"> ti</w:t>
      </w:r>
      <w:r w:rsidRPr="00CC793E">
        <w:rPr>
          <w:lang w:val="pt-PT"/>
        </w:rPr>
        <w:t>d</w:t>
      </w:r>
      <w:r>
        <w:rPr>
          <w:lang w:val="pt-PT"/>
        </w:rPr>
        <w:t>o</w:t>
      </w:r>
      <w:r w:rsidRPr="00CC793E">
        <w:rPr>
          <w:lang w:val="pt-PT"/>
        </w:rPr>
        <w:t xml:space="preserve"> </w:t>
      </w:r>
      <w:r>
        <w:rPr>
          <w:lang w:val="pt-PT"/>
        </w:rPr>
        <w:t>um</w:t>
      </w:r>
      <w:r w:rsidRPr="00CC793E">
        <w:rPr>
          <w:lang w:val="pt-PT"/>
        </w:rPr>
        <w:t xml:space="preserve">a </w:t>
      </w:r>
      <w:r>
        <w:rPr>
          <w:lang w:val="pt-PT"/>
        </w:rPr>
        <w:t>ressecção anterior do pulmão</w:t>
      </w:r>
      <w:r w:rsidRPr="00726FB2">
        <w:rPr>
          <w:lang w:val="pt-PT"/>
        </w:rPr>
        <w:t xml:space="preserve">. </w:t>
      </w:r>
      <w:r w:rsidRPr="00CC793E">
        <w:rPr>
          <w:lang w:val="pt-PT"/>
        </w:rPr>
        <w:t>No enquadramento metastático, 32,4% tinham tido mais de 2 terapêuticas sistémicas anteriores, 100% rece</w:t>
      </w:r>
      <w:r>
        <w:rPr>
          <w:lang w:val="pt-PT"/>
        </w:rPr>
        <w:t>b</w:t>
      </w:r>
      <w:r w:rsidRPr="00CC793E">
        <w:rPr>
          <w:lang w:val="pt-PT"/>
        </w:rPr>
        <w:t>e</w:t>
      </w:r>
      <w:r>
        <w:rPr>
          <w:lang w:val="pt-PT"/>
        </w:rPr>
        <w:t xml:space="preserve">ram terapêutica à base </w:t>
      </w:r>
      <w:r w:rsidRPr="00CC793E">
        <w:rPr>
          <w:lang w:val="pt-PT"/>
        </w:rPr>
        <w:t>d</w:t>
      </w:r>
      <w:r>
        <w:rPr>
          <w:lang w:val="pt-PT"/>
        </w:rPr>
        <w:t>e</w:t>
      </w:r>
      <w:r w:rsidRPr="00CC793E">
        <w:rPr>
          <w:lang w:val="pt-PT"/>
        </w:rPr>
        <w:t xml:space="preserve"> platin</w:t>
      </w:r>
      <w:r>
        <w:rPr>
          <w:lang w:val="pt-PT"/>
        </w:rPr>
        <w:t>a</w:t>
      </w:r>
      <w:r w:rsidRPr="00CC793E">
        <w:rPr>
          <w:lang w:val="pt-PT"/>
        </w:rPr>
        <w:t>, 73</w:t>
      </w:r>
      <w:r>
        <w:rPr>
          <w:lang w:val="pt-PT"/>
        </w:rPr>
        <w:t>,</w:t>
      </w:r>
      <w:r w:rsidRPr="00CC793E">
        <w:rPr>
          <w:lang w:val="pt-PT"/>
        </w:rPr>
        <w:t>5% rece</w:t>
      </w:r>
      <w:r>
        <w:rPr>
          <w:lang w:val="pt-PT"/>
        </w:rPr>
        <w:t>beram</w:t>
      </w:r>
      <w:r w:rsidRPr="00CC793E">
        <w:rPr>
          <w:lang w:val="pt-PT"/>
        </w:rPr>
        <w:t xml:space="preserve"> </w:t>
      </w:r>
      <w:r>
        <w:rPr>
          <w:lang w:val="pt-PT"/>
        </w:rPr>
        <w:t xml:space="preserve">terapêutica </w:t>
      </w:r>
      <w:r w:rsidRPr="00CC793E">
        <w:rPr>
          <w:lang w:val="pt-PT"/>
        </w:rPr>
        <w:t>anti-PD-1/PD-L1</w:t>
      </w:r>
      <w:del w:id="482" w:author="DSE" w:date="2025-10-09T14:35:00Z" w16du:dateUtc="2025-10-09T12:35:00Z">
        <w:r w:rsidR="00587CE3">
          <w:rPr>
            <w:lang w:val="pt-PT"/>
          </w:rPr>
          <w:delText>,</w:delText>
        </w:r>
      </w:del>
      <w:r w:rsidRPr="00CC793E">
        <w:rPr>
          <w:lang w:val="pt-PT"/>
        </w:rPr>
        <w:t xml:space="preserve"> </w:t>
      </w:r>
      <w:r>
        <w:rPr>
          <w:lang w:val="pt-PT"/>
        </w:rPr>
        <w:t>e</w:t>
      </w:r>
      <w:r w:rsidRPr="00CC793E">
        <w:rPr>
          <w:lang w:val="pt-PT"/>
        </w:rPr>
        <w:t xml:space="preserve"> 50</w:t>
      </w:r>
      <w:r>
        <w:rPr>
          <w:lang w:val="pt-PT"/>
        </w:rPr>
        <w:t>,</w:t>
      </w:r>
      <w:r w:rsidRPr="00CC793E">
        <w:rPr>
          <w:lang w:val="pt-PT"/>
        </w:rPr>
        <w:t xml:space="preserve">0% </w:t>
      </w:r>
      <w:r>
        <w:rPr>
          <w:lang w:val="pt-PT"/>
        </w:rPr>
        <w:t>tin</w:t>
      </w:r>
      <w:r w:rsidRPr="00CC793E">
        <w:rPr>
          <w:lang w:val="pt-PT"/>
        </w:rPr>
        <w:t>ha</w:t>
      </w:r>
      <w:r>
        <w:rPr>
          <w:lang w:val="pt-PT"/>
        </w:rPr>
        <w:t>m ti</w:t>
      </w:r>
      <w:r w:rsidRPr="00CC793E">
        <w:rPr>
          <w:lang w:val="pt-PT"/>
        </w:rPr>
        <w:t>d</w:t>
      </w:r>
      <w:r>
        <w:rPr>
          <w:lang w:val="pt-PT"/>
        </w:rPr>
        <w:t>o</w:t>
      </w:r>
      <w:r w:rsidRPr="00CC793E">
        <w:rPr>
          <w:lang w:val="pt-PT"/>
        </w:rPr>
        <w:t xml:space="preserve"> trat</w:t>
      </w:r>
      <w:r>
        <w:rPr>
          <w:lang w:val="pt-PT"/>
        </w:rPr>
        <w:t>a</w:t>
      </w:r>
      <w:r w:rsidRPr="00CC793E">
        <w:rPr>
          <w:lang w:val="pt-PT"/>
        </w:rPr>
        <w:t>ment</w:t>
      </w:r>
      <w:r>
        <w:rPr>
          <w:lang w:val="pt-PT"/>
        </w:rPr>
        <w:t>o anterior com terapêutica com</w:t>
      </w:r>
      <w:r w:rsidRPr="00CC793E">
        <w:rPr>
          <w:lang w:val="pt-PT"/>
        </w:rPr>
        <w:t xml:space="preserve"> platin</w:t>
      </w:r>
      <w:r>
        <w:rPr>
          <w:lang w:val="pt-PT"/>
        </w:rPr>
        <w:t>a e</w:t>
      </w:r>
      <w:r w:rsidRPr="00CC793E">
        <w:rPr>
          <w:lang w:val="pt-PT"/>
        </w:rPr>
        <w:t xml:space="preserve"> </w:t>
      </w:r>
      <w:r>
        <w:rPr>
          <w:lang w:val="pt-PT"/>
        </w:rPr>
        <w:t xml:space="preserve">terapêutica </w:t>
      </w:r>
      <w:r w:rsidRPr="00CC793E">
        <w:rPr>
          <w:lang w:val="pt-PT"/>
        </w:rPr>
        <w:t xml:space="preserve">anti-PD-1/PD-L1 </w:t>
      </w:r>
      <w:r>
        <w:rPr>
          <w:lang w:val="pt-PT"/>
        </w:rPr>
        <w:t>em ass</w:t>
      </w:r>
      <w:r w:rsidRPr="00CC793E">
        <w:rPr>
          <w:lang w:val="pt-PT"/>
        </w:rPr>
        <w:t>o</w:t>
      </w:r>
      <w:r>
        <w:rPr>
          <w:lang w:val="pt-PT"/>
        </w:rPr>
        <w:t>c</w:t>
      </w:r>
      <w:r w:rsidRPr="00CC793E">
        <w:rPr>
          <w:lang w:val="pt-PT"/>
        </w:rPr>
        <w:t>ia</w:t>
      </w:r>
      <w:r>
        <w:rPr>
          <w:lang w:val="pt-PT"/>
        </w:rPr>
        <w:t>çã</w:t>
      </w:r>
      <w:r w:rsidRPr="00CC793E">
        <w:rPr>
          <w:lang w:val="pt-PT"/>
        </w:rPr>
        <w:t>o</w:t>
      </w:r>
      <w:r w:rsidRPr="00164B0A">
        <w:rPr>
          <w:lang w:val="pt-PT"/>
        </w:rPr>
        <w:t>.</w:t>
      </w:r>
    </w:p>
    <w:bookmarkEnd w:id="476"/>
    <w:p w14:paraId="34C6C077" w14:textId="77777777" w:rsidR="00C91E10" w:rsidRPr="00164B0A" w:rsidRDefault="00C91E10" w:rsidP="002C6965">
      <w:pPr>
        <w:spacing w:line="240" w:lineRule="auto"/>
        <w:rPr>
          <w:lang w:val="pt-PT"/>
        </w:rPr>
      </w:pPr>
    </w:p>
    <w:p w14:paraId="47D26BC6" w14:textId="77777777" w:rsidR="00C91E10" w:rsidRPr="008E0B0E" w:rsidRDefault="00C91E10" w:rsidP="002C6965">
      <w:pPr>
        <w:spacing w:line="240" w:lineRule="auto"/>
        <w:rPr>
          <w:lang w:val="pt-PT"/>
        </w:rPr>
      </w:pPr>
      <w:r w:rsidRPr="00CC793E">
        <w:rPr>
          <w:lang w:val="pt-PT"/>
        </w:rPr>
        <w:t>Os resultados d</w:t>
      </w:r>
      <w:r>
        <w:rPr>
          <w:lang w:val="pt-PT"/>
        </w:rPr>
        <w:t>a</w:t>
      </w:r>
      <w:r w:rsidRPr="00CC793E">
        <w:rPr>
          <w:lang w:val="pt-PT"/>
        </w:rPr>
        <w:t xml:space="preserve"> eficácia estão</w:t>
      </w:r>
      <w:r>
        <w:rPr>
          <w:lang w:val="pt-PT"/>
        </w:rPr>
        <w:t xml:space="preserve"> </w:t>
      </w:r>
      <w:r w:rsidRPr="00CC793E">
        <w:rPr>
          <w:lang w:val="pt-PT"/>
        </w:rPr>
        <w:t>resumid</w:t>
      </w:r>
      <w:r>
        <w:rPr>
          <w:lang w:val="pt-PT"/>
        </w:rPr>
        <w:t>os na</w:t>
      </w:r>
      <w:r w:rsidRPr="00CC793E">
        <w:rPr>
          <w:lang w:val="pt-PT"/>
        </w:rPr>
        <w:t xml:space="preserve"> Tab</w:t>
      </w:r>
      <w:r>
        <w:rPr>
          <w:lang w:val="pt-PT"/>
        </w:rPr>
        <w:t>e</w:t>
      </w:r>
      <w:r w:rsidRPr="00CC793E">
        <w:rPr>
          <w:lang w:val="pt-PT"/>
        </w:rPr>
        <w:t>l</w:t>
      </w:r>
      <w:r>
        <w:rPr>
          <w:lang w:val="pt-PT"/>
        </w:rPr>
        <w:t>a 9</w:t>
      </w:r>
      <w:r w:rsidRPr="00CC793E">
        <w:rPr>
          <w:lang w:val="pt-PT"/>
        </w:rPr>
        <w:t>. A duração mediana d</w:t>
      </w:r>
      <w:r>
        <w:rPr>
          <w:lang w:val="pt-PT"/>
        </w:rPr>
        <w:t>o</w:t>
      </w:r>
      <w:r w:rsidRPr="00CC793E">
        <w:rPr>
          <w:lang w:val="pt-PT"/>
        </w:rPr>
        <w:t xml:space="preserve"> seguimento </w:t>
      </w:r>
      <w:r>
        <w:rPr>
          <w:lang w:val="pt-PT"/>
        </w:rPr>
        <w:t>foi de</w:t>
      </w:r>
      <w:r w:rsidRPr="00CC793E">
        <w:rPr>
          <w:lang w:val="pt-PT"/>
        </w:rPr>
        <w:t xml:space="preserve"> 11</w:t>
      </w:r>
      <w:r>
        <w:rPr>
          <w:lang w:val="pt-PT"/>
        </w:rPr>
        <w:t>,</w:t>
      </w:r>
      <w:r w:rsidRPr="00CC793E">
        <w:rPr>
          <w:lang w:val="pt-PT"/>
        </w:rPr>
        <w:t>5</w:t>
      </w:r>
      <w:r>
        <w:rPr>
          <w:lang w:val="pt-PT"/>
        </w:rPr>
        <w:t> </w:t>
      </w:r>
      <w:r w:rsidRPr="00CC793E">
        <w:rPr>
          <w:lang w:val="pt-PT"/>
        </w:rPr>
        <w:t>m</w:t>
      </w:r>
      <w:r>
        <w:rPr>
          <w:lang w:val="pt-PT"/>
        </w:rPr>
        <w:t>ese</w:t>
      </w:r>
      <w:r w:rsidRPr="00CC793E">
        <w:rPr>
          <w:lang w:val="pt-PT"/>
        </w:rPr>
        <w:t>s (</w:t>
      </w:r>
      <w:r>
        <w:rPr>
          <w:lang w:val="pt-PT"/>
        </w:rPr>
        <w:t xml:space="preserve">data de corte dos </w:t>
      </w:r>
      <w:r w:rsidRPr="00CC793E">
        <w:rPr>
          <w:lang w:val="pt-PT"/>
        </w:rPr>
        <w:t>da</w:t>
      </w:r>
      <w:r>
        <w:rPr>
          <w:lang w:val="pt-PT"/>
        </w:rPr>
        <w:t>dos</w:t>
      </w:r>
      <w:r w:rsidRPr="00CC793E">
        <w:rPr>
          <w:lang w:val="pt-PT"/>
        </w:rPr>
        <w:t>: 23 </w:t>
      </w:r>
      <w:r>
        <w:rPr>
          <w:lang w:val="pt-PT"/>
        </w:rPr>
        <w:t>de d</w:t>
      </w:r>
      <w:r w:rsidRPr="00CC793E">
        <w:rPr>
          <w:lang w:val="pt-PT"/>
        </w:rPr>
        <w:t>e</w:t>
      </w:r>
      <w:r>
        <w:rPr>
          <w:lang w:val="pt-PT"/>
        </w:rPr>
        <w:t>z</w:t>
      </w:r>
      <w:r w:rsidRPr="00CC793E">
        <w:rPr>
          <w:lang w:val="pt-PT"/>
        </w:rPr>
        <w:t>emb</w:t>
      </w:r>
      <w:r>
        <w:rPr>
          <w:lang w:val="pt-PT"/>
        </w:rPr>
        <w:t>ro d</w:t>
      </w:r>
      <w:r w:rsidRPr="00CC793E">
        <w:rPr>
          <w:lang w:val="pt-PT"/>
        </w:rPr>
        <w:t>e 2022).</w:t>
      </w:r>
    </w:p>
    <w:p w14:paraId="6E7D5CE6" w14:textId="77777777" w:rsidR="00C91E10" w:rsidRPr="008E0B0E" w:rsidRDefault="00C91E10" w:rsidP="002C6965">
      <w:pPr>
        <w:spacing w:line="240" w:lineRule="auto"/>
        <w:rPr>
          <w:rFonts w:eastAsia="MS Mincho"/>
          <w:szCs w:val="22"/>
          <w:lang w:val="pt-PT"/>
        </w:rPr>
      </w:pPr>
    </w:p>
    <w:p w14:paraId="5A61D8D1" w14:textId="77777777" w:rsidR="00C91E10" w:rsidRPr="006C0249" w:rsidRDefault="00C91E10" w:rsidP="002C6965">
      <w:pPr>
        <w:keepNext/>
        <w:spacing w:line="240" w:lineRule="auto"/>
        <w:rPr>
          <w:b/>
          <w:bCs/>
          <w:szCs w:val="22"/>
          <w:lang w:val="pt-PT"/>
        </w:rPr>
      </w:pPr>
      <w:r w:rsidRPr="006C0249">
        <w:rPr>
          <w:b/>
          <w:bCs/>
          <w:szCs w:val="22"/>
          <w:lang w:val="pt-PT"/>
        </w:rPr>
        <w:t>Tabela </w:t>
      </w:r>
      <w:r>
        <w:rPr>
          <w:b/>
          <w:bCs/>
          <w:szCs w:val="22"/>
          <w:lang w:val="pt-PT"/>
        </w:rPr>
        <w:t>9</w:t>
      </w:r>
      <w:r w:rsidRPr="006C0249">
        <w:rPr>
          <w:b/>
          <w:bCs/>
          <w:szCs w:val="22"/>
          <w:lang w:val="pt-PT"/>
        </w:rPr>
        <w:t xml:space="preserve">: Resultados da eficácia </w:t>
      </w:r>
      <w:r>
        <w:rPr>
          <w:b/>
          <w:bCs/>
          <w:szCs w:val="22"/>
          <w:lang w:val="pt-PT"/>
        </w:rPr>
        <w:t>no</w:t>
      </w:r>
      <w:r w:rsidRPr="006C0249">
        <w:rPr>
          <w:b/>
          <w:bCs/>
          <w:szCs w:val="22"/>
          <w:lang w:val="pt-PT"/>
        </w:rPr>
        <w:t xml:space="preserve">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C91E10" w:rsidRPr="00A30EEB" w14:paraId="3968F6C9" w14:textId="77777777" w:rsidTr="00903C00">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6C7AE1A" w14:textId="77777777" w:rsidR="00C91E10" w:rsidRPr="006639E3" w:rsidRDefault="00C91E10" w:rsidP="00903C00">
            <w:pPr>
              <w:keepNext/>
              <w:keepLines/>
              <w:spacing w:line="240" w:lineRule="auto"/>
              <w:rPr>
                <w:b/>
                <w:szCs w:val="22"/>
                <w:lang w:val="pt-PT"/>
              </w:rPr>
            </w:pPr>
            <w:r w:rsidRPr="006639E3">
              <w:rPr>
                <w:b/>
                <w:szCs w:val="22"/>
                <w:lang w:val="pt-PT"/>
              </w:rPr>
              <w:t xml:space="preserve">Parâmetro da eficácia </w:t>
            </w:r>
          </w:p>
        </w:tc>
        <w:tc>
          <w:tcPr>
            <w:tcW w:w="3757" w:type="dxa"/>
            <w:tcBorders>
              <w:top w:val="single" w:sz="4" w:space="0" w:color="auto"/>
              <w:left w:val="single" w:sz="4" w:space="0" w:color="auto"/>
              <w:bottom w:val="single" w:sz="4" w:space="0" w:color="auto"/>
              <w:right w:val="single" w:sz="4" w:space="0" w:color="auto"/>
            </w:tcBorders>
          </w:tcPr>
          <w:p w14:paraId="656F1607" w14:textId="77777777" w:rsidR="00C91E10" w:rsidRPr="00EF53C0" w:rsidRDefault="00C91E10" w:rsidP="00903C00">
            <w:pPr>
              <w:keepNext/>
              <w:keepLines/>
              <w:spacing w:line="240" w:lineRule="auto"/>
              <w:jc w:val="center"/>
              <w:rPr>
                <w:b/>
                <w:szCs w:val="22"/>
                <w:lang w:val="de-DE"/>
              </w:rPr>
            </w:pPr>
            <w:r w:rsidRPr="00EF53C0">
              <w:rPr>
                <w:b/>
                <w:szCs w:val="22"/>
                <w:lang w:val="de-DE"/>
              </w:rPr>
              <w:t>DESTINY-Lung02</w:t>
            </w:r>
          </w:p>
          <w:p w14:paraId="71ACEAAC" w14:textId="77777777" w:rsidR="00C91E10" w:rsidRPr="00EF53C0" w:rsidRDefault="00C91E10" w:rsidP="00903C00">
            <w:pPr>
              <w:keepNext/>
              <w:keepLines/>
              <w:spacing w:line="240" w:lineRule="auto"/>
              <w:jc w:val="center"/>
              <w:rPr>
                <w:b/>
                <w:szCs w:val="22"/>
                <w:lang w:val="de-DE"/>
              </w:rPr>
            </w:pPr>
            <w:r w:rsidRPr="00EF53C0">
              <w:rPr>
                <w:b/>
                <w:szCs w:val="22"/>
                <w:lang w:val="de-DE"/>
              </w:rPr>
              <w:t>5</w:t>
            </w:r>
            <w:r>
              <w:rPr>
                <w:b/>
                <w:szCs w:val="22"/>
                <w:lang w:val="de-DE"/>
              </w:rPr>
              <w:t>,</w:t>
            </w:r>
            <w:r w:rsidRPr="00EF53C0">
              <w:rPr>
                <w:b/>
                <w:szCs w:val="22"/>
                <w:lang w:val="de-DE"/>
              </w:rPr>
              <w:t>4</w:t>
            </w:r>
            <w:r>
              <w:rPr>
                <w:b/>
                <w:szCs w:val="22"/>
                <w:lang w:val="de-DE"/>
              </w:rPr>
              <w:t> </w:t>
            </w:r>
            <w:r w:rsidRPr="00EF53C0">
              <w:rPr>
                <w:b/>
                <w:szCs w:val="22"/>
                <w:lang w:val="de-DE"/>
              </w:rPr>
              <w:t>mg/kg</w:t>
            </w:r>
          </w:p>
          <w:p w14:paraId="11B3CA6A" w14:textId="77777777" w:rsidR="00C91E10" w:rsidRPr="00EF53C0" w:rsidRDefault="00C91E10" w:rsidP="00903C00">
            <w:pPr>
              <w:spacing w:line="240" w:lineRule="auto"/>
              <w:jc w:val="center"/>
              <w:rPr>
                <w:szCs w:val="22"/>
                <w:lang w:val="de-DE"/>
              </w:rPr>
            </w:pPr>
            <w:r w:rsidRPr="00EF53C0">
              <w:rPr>
                <w:b/>
                <w:szCs w:val="22"/>
                <w:lang w:val="de-DE"/>
              </w:rPr>
              <w:t>N</w:t>
            </w:r>
            <w:r>
              <w:rPr>
                <w:b/>
                <w:szCs w:val="22"/>
                <w:lang w:val="de-DE"/>
              </w:rPr>
              <w:t> </w:t>
            </w:r>
            <w:r w:rsidRPr="00EF53C0">
              <w:rPr>
                <w:b/>
                <w:szCs w:val="22"/>
                <w:lang w:val="de-DE"/>
              </w:rPr>
              <w:t>=</w:t>
            </w:r>
            <w:r>
              <w:rPr>
                <w:b/>
                <w:szCs w:val="22"/>
                <w:lang w:val="de-DE"/>
              </w:rPr>
              <w:t> </w:t>
            </w:r>
            <w:r w:rsidRPr="00EF53C0">
              <w:rPr>
                <w:b/>
                <w:szCs w:val="22"/>
                <w:lang w:val="de-DE"/>
              </w:rPr>
              <w:t>102</w:t>
            </w:r>
          </w:p>
        </w:tc>
      </w:tr>
      <w:tr w:rsidR="00C91E10" w:rsidRPr="00A30EEB" w14:paraId="74F1AF7B" w14:textId="77777777" w:rsidTr="00903C00">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0AD0524B" w14:textId="77777777" w:rsidR="00C91E10" w:rsidRPr="006C0249" w:rsidRDefault="00C91E10" w:rsidP="00903C00">
            <w:pPr>
              <w:keepNext/>
              <w:spacing w:line="240" w:lineRule="auto"/>
              <w:rPr>
                <w:szCs w:val="22"/>
                <w:lang w:val="pt-PT"/>
              </w:rPr>
            </w:pPr>
            <w:r w:rsidRPr="006C0249">
              <w:rPr>
                <w:b/>
                <w:szCs w:val="22"/>
                <w:lang w:val="pt-PT"/>
              </w:rPr>
              <w:t xml:space="preserve">Taxa de resposta </w:t>
            </w:r>
            <w:r>
              <w:rPr>
                <w:b/>
                <w:szCs w:val="22"/>
                <w:lang w:val="pt-PT"/>
              </w:rPr>
              <w:t>objetiva c</w:t>
            </w:r>
            <w:r w:rsidRPr="006C0249">
              <w:rPr>
                <w:b/>
                <w:szCs w:val="22"/>
                <w:lang w:val="pt-PT"/>
              </w:rPr>
              <w:t>onfirm</w:t>
            </w:r>
            <w:r>
              <w:rPr>
                <w:b/>
                <w:szCs w:val="22"/>
                <w:lang w:val="pt-PT"/>
              </w:rPr>
              <w:t>a</w:t>
            </w:r>
            <w:r w:rsidRPr="006C0249">
              <w:rPr>
                <w:b/>
                <w:szCs w:val="22"/>
                <w:lang w:val="pt-PT"/>
              </w:rPr>
              <w:t>d</w:t>
            </w:r>
            <w:r>
              <w:rPr>
                <w:b/>
                <w:szCs w:val="22"/>
                <w:lang w:val="pt-PT"/>
              </w:rPr>
              <w:t>a</w:t>
            </w:r>
            <w:r w:rsidRPr="006C0249">
              <w:rPr>
                <w:b/>
                <w:szCs w:val="22"/>
                <w:lang w:val="pt-PT"/>
              </w:rPr>
              <w:t xml:space="preserve"> (ORR) </w:t>
            </w:r>
            <w:r>
              <w:rPr>
                <w:b/>
                <w:szCs w:val="22"/>
                <w:lang w:val="pt-PT"/>
              </w:rPr>
              <w:t>de acordo com a</w:t>
            </w:r>
            <w:r w:rsidRPr="006C0249">
              <w:rPr>
                <w:b/>
                <w:szCs w:val="22"/>
                <w:lang w:val="pt-PT"/>
              </w:rPr>
              <w:t xml:space="preserve"> BICR</w:t>
            </w:r>
          </w:p>
        </w:tc>
      </w:tr>
      <w:tr w:rsidR="00C91E10" w:rsidRPr="008240E9" w14:paraId="1C8A6AE0" w14:textId="77777777" w:rsidTr="00903C00">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6E5F046" w14:textId="77777777" w:rsidR="00C91E10" w:rsidRPr="008240E9" w:rsidRDefault="00C91E10" w:rsidP="00903C00">
            <w:pPr>
              <w:keepNext/>
              <w:keepLines/>
              <w:spacing w:line="240" w:lineRule="auto"/>
              <w:rPr>
                <w:b/>
                <w:szCs w:val="22"/>
                <w:lang w:val="en-GB"/>
              </w:rPr>
            </w:pPr>
            <w:r w:rsidRPr="008240E9">
              <w:rPr>
                <w:b/>
                <w:szCs w:val="22"/>
                <w:lang w:val="en-GB"/>
              </w:rPr>
              <w:t>n (%)</w:t>
            </w:r>
          </w:p>
        </w:tc>
        <w:tc>
          <w:tcPr>
            <w:tcW w:w="3757" w:type="dxa"/>
            <w:tcBorders>
              <w:top w:val="single" w:sz="4" w:space="0" w:color="auto"/>
              <w:left w:val="single" w:sz="4" w:space="0" w:color="auto"/>
              <w:bottom w:val="single" w:sz="4" w:space="0" w:color="auto"/>
              <w:right w:val="single" w:sz="4" w:space="0" w:color="auto"/>
            </w:tcBorders>
          </w:tcPr>
          <w:p w14:paraId="6E3FB187" w14:textId="77777777" w:rsidR="00C91E10" w:rsidRPr="008240E9" w:rsidRDefault="00C91E10" w:rsidP="00903C00">
            <w:pPr>
              <w:spacing w:line="240" w:lineRule="auto"/>
              <w:jc w:val="center"/>
              <w:rPr>
                <w:szCs w:val="22"/>
                <w:lang w:val="en-GB"/>
              </w:rPr>
            </w:pPr>
            <w:r w:rsidRPr="008240E9">
              <w:rPr>
                <w:szCs w:val="22"/>
                <w:lang w:val="en-GB"/>
              </w:rPr>
              <w:t>50 (49</w:t>
            </w:r>
            <w:r>
              <w:rPr>
                <w:szCs w:val="22"/>
                <w:lang w:val="en-GB"/>
              </w:rPr>
              <w:t>,</w:t>
            </w:r>
            <w:r w:rsidRPr="008240E9">
              <w:rPr>
                <w:szCs w:val="22"/>
                <w:lang w:val="en-GB"/>
              </w:rPr>
              <w:t>0)</w:t>
            </w:r>
          </w:p>
        </w:tc>
      </w:tr>
      <w:tr w:rsidR="00C91E10" w:rsidRPr="008240E9" w14:paraId="40ABB73D" w14:textId="77777777" w:rsidTr="00903C00">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532DD55" w14:textId="77777777" w:rsidR="00C91E10" w:rsidRPr="008240E9" w:rsidRDefault="00C91E10" w:rsidP="00903C00">
            <w:pPr>
              <w:spacing w:line="240" w:lineRule="auto"/>
              <w:rPr>
                <w:b/>
                <w:szCs w:val="22"/>
                <w:lang w:val="en-GB"/>
              </w:rPr>
            </w:pPr>
            <w:r w:rsidRPr="008240E9">
              <w:rPr>
                <w:bCs/>
                <w:szCs w:val="22"/>
                <w:lang w:val="en-GB"/>
              </w:rPr>
              <w:t>(</w:t>
            </w:r>
            <w:r>
              <w:rPr>
                <w:bCs/>
                <w:szCs w:val="22"/>
                <w:lang w:val="en-GB"/>
              </w:rPr>
              <w:t xml:space="preserve">IC </w:t>
            </w:r>
            <w:r w:rsidRPr="008240E9">
              <w:rPr>
                <w:szCs w:val="22"/>
                <w:lang w:val="en-GB"/>
              </w:rPr>
              <w:t>95</w:t>
            </w:r>
            <w:proofErr w:type="gramStart"/>
            <w:r w:rsidRPr="008240E9">
              <w:rPr>
                <w:szCs w:val="22"/>
                <w:lang w:val="en-GB"/>
              </w:rPr>
              <w:t>%)*</w:t>
            </w:r>
            <w:proofErr w:type="gramEnd"/>
          </w:p>
        </w:tc>
        <w:tc>
          <w:tcPr>
            <w:tcW w:w="3757" w:type="dxa"/>
            <w:tcBorders>
              <w:top w:val="single" w:sz="4" w:space="0" w:color="auto"/>
              <w:left w:val="single" w:sz="4" w:space="0" w:color="auto"/>
              <w:bottom w:val="single" w:sz="4" w:space="0" w:color="auto"/>
              <w:right w:val="single" w:sz="4" w:space="0" w:color="auto"/>
            </w:tcBorders>
          </w:tcPr>
          <w:p w14:paraId="0B61C413" w14:textId="77777777" w:rsidR="00C91E10" w:rsidRPr="008240E9" w:rsidRDefault="00C91E10" w:rsidP="00903C00">
            <w:pPr>
              <w:spacing w:line="240" w:lineRule="auto"/>
              <w:jc w:val="center"/>
              <w:rPr>
                <w:szCs w:val="22"/>
                <w:lang w:val="en-GB"/>
              </w:rPr>
            </w:pPr>
            <w:r w:rsidRPr="008240E9">
              <w:rPr>
                <w:szCs w:val="22"/>
                <w:lang w:val="en-GB"/>
              </w:rPr>
              <w:t>(39</w:t>
            </w:r>
            <w:r>
              <w:rPr>
                <w:szCs w:val="22"/>
                <w:lang w:val="en-GB"/>
              </w:rPr>
              <w:t>,</w:t>
            </w:r>
            <w:r w:rsidRPr="008240E9">
              <w:rPr>
                <w:szCs w:val="22"/>
                <w:lang w:val="en-GB"/>
              </w:rPr>
              <w:t>0</w:t>
            </w:r>
            <w:r>
              <w:rPr>
                <w:szCs w:val="22"/>
                <w:lang w:val="en-GB"/>
              </w:rPr>
              <w:t>;</w:t>
            </w:r>
            <w:r w:rsidRPr="008240E9">
              <w:rPr>
                <w:szCs w:val="22"/>
                <w:lang w:val="en-GB"/>
              </w:rPr>
              <w:t xml:space="preserve"> 59</w:t>
            </w:r>
            <w:r>
              <w:rPr>
                <w:szCs w:val="22"/>
                <w:lang w:val="en-GB"/>
              </w:rPr>
              <w:t>,</w:t>
            </w:r>
            <w:r w:rsidRPr="008240E9">
              <w:rPr>
                <w:szCs w:val="22"/>
                <w:lang w:val="en-GB"/>
              </w:rPr>
              <w:t>1)</w:t>
            </w:r>
          </w:p>
        </w:tc>
      </w:tr>
      <w:tr w:rsidR="00C91E10" w:rsidRPr="008240E9" w14:paraId="51688CC2" w14:textId="77777777" w:rsidTr="00903C00">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6A16AB1" w14:textId="77777777" w:rsidR="00C91E10" w:rsidRPr="006C0249" w:rsidRDefault="00C91E10" w:rsidP="00903C00">
            <w:pPr>
              <w:spacing w:line="240" w:lineRule="auto"/>
              <w:rPr>
                <w:bCs/>
                <w:szCs w:val="22"/>
                <w:lang w:val="pt-PT"/>
              </w:rPr>
            </w:pPr>
            <w:r w:rsidRPr="006C0249">
              <w:rPr>
                <w:szCs w:val="22"/>
                <w:lang w:val="pt-PT"/>
              </w:rPr>
              <w:t>Resposta completa (R</w:t>
            </w:r>
            <w:r>
              <w:rPr>
                <w:szCs w:val="22"/>
                <w:lang w:val="pt-PT"/>
              </w:rPr>
              <w:t>C</w:t>
            </w:r>
            <w:r w:rsidRPr="006C0249">
              <w:rPr>
                <w:szCs w:val="22"/>
                <w:lang w:val="pt-PT"/>
              </w:rPr>
              <w:t>) n (%)</w:t>
            </w:r>
          </w:p>
        </w:tc>
        <w:tc>
          <w:tcPr>
            <w:tcW w:w="3757" w:type="dxa"/>
            <w:tcBorders>
              <w:top w:val="single" w:sz="4" w:space="0" w:color="auto"/>
              <w:left w:val="single" w:sz="4" w:space="0" w:color="auto"/>
              <w:bottom w:val="single" w:sz="4" w:space="0" w:color="auto"/>
              <w:right w:val="single" w:sz="4" w:space="0" w:color="auto"/>
            </w:tcBorders>
          </w:tcPr>
          <w:p w14:paraId="4986BF5F" w14:textId="77777777" w:rsidR="00C91E10" w:rsidRPr="008240E9" w:rsidRDefault="00C91E10" w:rsidP="00903C00">
            <w:pPr>
              <w:spacing w:line="240" w:lineRule="auto"/>
              <w:jc w:val="center"/>
              <w:rPr>
                <w:szCs w:val="22"/>
                <w:lang w:val="en-GB"/>
              </w:rPr>
            </w:pPr>
            <w:r w:rsidRPr="008240E9">
              <w:rPr>
                <w:szCs w:val="22"/>
                <w:lang w:val="en-GB"/>
              </w:rPr>
              <w:t>1 (1</w:t>
            </w:r>
            <w:r>
              <w:rPr>
                <w:szCs w:val="22"/>
                <w:lang w:val="en-GB"/>
              </w:rPr>
              <w:t>,</w:t>
            </w:r>
            <w:r w:rsidRPr="008240E9">
              <w:rPr>
                <w:szCs w:val="22"/>
                <w:lang w:val="en-GB"/>
              </w:rPr>
              <w:t>0)</w:t>
            </w:r>
          </w:p>
        </w:tc>
      </w:tr>
      <w:tr w:rsidR="00C91E10" w:rsidRPr="008240E9" w14:paraId="1F690EE0" w14:textId="77777777" w:rsidTr="00903C00">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32ECC1DF" w14:textId="77777777" w:rsidR="00C91E10" w:rsidRPr="006C0249" w:rsidRDefault="00C91E10" w:rsidP="00903C00">
            <w:pPr>
              <w:spacing w:line="240" w:lineRule="auto"/>
              <w:rPr>
                <w:bCs/>
                <w:szCs w:val="22"/>
                <w:lang w:val="pt-PT"/>
              </w:rPr>
            </w:pPr>
            <w:r w:rsidRPr="00CC793E">
              <w:rPr>
                <w:szCs w:val="22"/>
                <w:lang w:val="pt-PT"/>
              </w:rPr>
              <w:t>Resposta</w:t>
            </w:r>
            <w:r w:rsidRPr="006C0249">
              <w:rPr>
                <w:szCs w:val="22"/>
                <w:lang w:val="pt-PT"/>
              </w:rPr>
              <w:t xml:space="preserve"> parcial (R</w:t>
            </w:r>
            <w:r>
              <w:rPr>
                <w:szCs w:val="22"/>
                <w:lang w:val="pt-PT"/>
              </w:rPr>
              <w:t>P</w:t>
            </w:r>
            <w:r w:rsidRPr="006C0249">
              <w:rPr>
                <w:szCs w:val="22"/>
                <w:lang w:val="pt-PT"/>
              </w:rPr>
              <w:t>) n (%)</w:t>
            </w:r>
          </w:p>
        </w:tc>
        <w:tc>
          <w:tcPr>
            <w:tcW w:w="3757" w:type="dxa"/>
            <w:tcBorders>
              <w:top w:val="single" w:sz="4" w:space="0" w:color="auto"/>
              <w:left w:val="single" w:sz="4" w:space="0" w:color="auto"/>
              <w:bottom w:val="single" w:sz="4" w:space="0" w:color="auto"/>
              <w:right w:val="single" w:sz="4" w:space="0" w:color="auto"/>
            </w:tcBorders>
          </w:tcPr>
          <w:p w14:paraId="3FD66838" w14:textId="77777777" w:rsidR="00C91E10" w:rsidRPr="008240E9" w:rsidRDefault="00C91E10" w:rsidP="00903C00">
            <w:pPr>
              <w:spacing w:line="240" w:lineRule="auto"/>
              <w:jc w:val="center"/>
              <w:rPr>
                <w:szCs w:val="22"/>
                <w:lang w:val="en-GB"/>
              </w:rPr>
            </w:pPr>
            <w:r w:rsidRPr="008240E9">
              <w:rPr>
                <w:szCs w:val="22"/>
                <w:lang w:val="en-GB"/>
              </w:rPr>
              <w:t>49 (48</w:t>
            </w:r>
            <w:r>
              <w:rPr>
                <w:szCs w:val="22"/>
                <w:lang w:val="en-GB"/>
              </w:rPr>
              <w:t>,</w:t>
            </w:r>
            <w:r w:rsidRPr="008240E9">
              <w:rPr>
                <w:szCs w:val="22"/>
                <w:lang w:val="en-GB"/>
              </w:rPr>
              <w:t>0)</w:t>
            </w:r>
          </w:p>
        </w:tc>
      </w:tr>
      <w:tr w:rsidR="00C91E10" w:rsidRPr="008240E9" w14:paraId="08D41619" w14:textId="77777777" w:rsidTr="00903C00">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1C6C7BBF" w14:textId="77777777" w:rsidR="00C91E10" w:rsidRPr="006639E3" w:rsidRDefault="00C91E10" w:rsidP="00903C00">
            <w:pPr>
              <w:keepNext/>
              <w:spacing w:line="240" w:lineRule="auto"/>
              <w:rPr>
                <w:szCs w:val="22"/>
                <w:lang w:val="pt-PT"/>
              </w:rPr>
            </w:pPr>
            <w:r w:rsidRPr="006639E3">
              <w:rPr>
                <w:b/>
                <w:szCs w:val="22"/>
                <w:lang w:val="pt-PT"/>
              </w:rPr>
              <w:t>Duração da resposta</w:t>
            </w:r>
          </w:p>
        </w:tc>
      </w:tr>
      <w:tr w:rsidR="00C91E10" w:rsidRPr="008240E9" w14:paraId="036983AB" w14:textId="77777777" w:rsidTr="00903C00">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4B606A0A" w14:textId="77777777" w:rsidR="00C91E10" w:rsidRPr="008240E9" w:rsidRDefault="00C91E10" w:rsidP="00903C00">
            <w:pPr>
              <w:spacing w:line="240" w:lineRule="auto"/>
              <w:rPr>
                <w:b/>
                <w:szCs w:val="22"/>
                <w:lang w:val="en-GB"/>
              </w:rPr>
            </w:pPr>
            <w:r w:rsidRPr="008240E9">
              <w:rPr>
                <w:szCs w:val="22"/>
                <w:lang w:val="en-GB"/>
              </w:rPr>
              <w:t>Median</w:t>
            </w:r>
            <w:r>
              <w:rPr>
                <w:szCs w:val="22"/>
                <w:lang w:val="en-GB"/>
              </w:rPr>
              <w:t>a</w:t>
            </w:r>
            <w:r w:rsidRPr="008240E9">
              <w:rPr>
                <w:szCs w:val="22"/>
                <w:lang w:val="en-GB"/>
              </w:rPr>
              <w:t>, m</w:t>
            </w:r>
            <w:r>
              <w:rPr>
                <w:szCs w:val="22"/>
                <w:lang w:val="en-GB"/>
              </w:rPr>
              <w:t>ese</w:t>
            </w:r>
            <w:r w:rsidRPr="008240E9">
              <w:rPr>
                <w:szCs w:val="22"/>
                <w:lang w:val="en-GB"/>
              </w:rPr>
              <w:t>s (</w:t>
            </w:r>
            <w:r>
              <w:rPr>
                <w:szCs w:val="22"/>
                <w:lang w:val="en-GB"/>
              </w:rPr>
              <w:t xml:space="preserve">IC </w:t>
            </w:r>
            <w:r w:rsidRPr="008240E9">
              <w:rPr>
                <w:szCs w:val="22"/>
                <w:lang w:val="en-GB"/>
              </w:rPr>
              <w:t>95%)</w:t>
            </w:r>
            <w:r w:rsidRPr="008240E9">
              <w:rPr>
                <w:bCs/>
                <w:sz w:val="20"/>
                <w:vertAlign w:val="superscript"/>
                <w:lang w:val="en-GB"/>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4CD0DADF" w14:textId="77777777" w:rsidR="00C91E10" w:rsidRPr="008240E9" w:rsidRDefault="00C91E10" w:rsidP="00903C00">
            <w:pPr>
              <w:spacing w:line="240" w:lineRule="auto"/>
              <w:jc w:val="center"/>
              <w:rPr>
                <w:b/>
                <w:szCs w:val="22"/>
                <w:lang w:val="en-GB"/>
              </w:rPr>
            </w:pPr>
            <w:r w:rsidRPr="008240E9">
              <w:rPr>
                <w:szCs w:val="22"/>
                <w:lang w:val="en-GB"/>
              </w:rPr>
              <w:t>16</w:t>
            </w:r>
            <w:r>
              <w:rPr>
                <w:szCs w:val="22"/>
                <w:lang w:val="en-GB"/>
              </w:rPr>
              <w:t>,</w:t>
            </w:r>
            <w:r w:rsidRPr="008240E9">
              <w:rPr>
                <w:szCs w:val="22"/>
                <w:lang w:val="en-GB"/>
              </w:rPr>
              <w:t>8 (6</w:t>
            </w:r>
            <w:r>
              <w:rPr>
                <w:szCs w:val="22"/>
                <w:lang w:val="en-GB"/>
              </w:rPr>
              <w:t>,</w:t>
            </w:r>
            <w:r w:rsidRPr="008240E9">
              <w:rPr>
                <w:szCs w:val="22"/>
                <w:lang w:val="en-GB"/>
              </w:rPr>
              <w:t>4</w:t>
            </w:r>
            <w:r>
              <w:rPr>
                <w:szCs w:val="22"/>
                <w:lang w:val="en-GB"/>
              </w:rPr>
              <w:t>;</w:t>
            </w:r>
            <w:r w:rsidRPr="008240E9">
              <w:rPr>
                <w:szCs w:val="22"/>
                <w:lang w:val="en-GB"/>
              </w:rPr>
              <w:t xml:space="preserve"> NE)</w:t>
            </w:r>
          </w:p>
        </w:tc>
      </w:tr>
    </w:tbl>
    <w:p w14:paraId="01ECE4C2" w14:textId="77777777" w:rsidR="00C91E10" w:rsidRPr="00681C8F" w:rsidRDefault="00C91E10" w:rsidP="002C6965">
      <w:pPr>
        <w:spacing w:line="240" w:lineRule="auto"/>
        <w:ind w:left="144" w:hanging="144"/>
        <w:rPr>
          <w:sz w:val="20"/>
          <w:lang w:val="pt-PT"/>
        </w:rPr>
      </w:pPr>
      <w:bookmarkStart w:id="483" w:name="_Hlk129679890"/>
      <w:r w:rsidRPr="00681C8F">
        <w:rPr>
          <w:sz w:val="20"/>
          <w:lang w:val="pt-PT"/>
        </w:rPr>
        <w:t xml:space="preserve">*IC 95% calculado utilizando o método de </w:t>
      </w:r>
      <w:proofErr w:type="spellStart"/>
      <w:r w:rsidRPr="00681C8F">
        <w:rPr>
          <w:sz w:val="20"/>
          <w:lang w:val="pt-PT"/>
        </w:rPr>
        <w:t>Clopper-Pearson</w:t>
      </w:r>
      <w:proofErr w:type="spellEnd"/>
    </w:p>
    <w:p w14:paraId="78108B57" w14:textId="77777777" w:rsidR="00C91E10" w:rsidRPr="00681C8F" w:rsidRDefault="00C91E10" w:rsidP="002C6965">
      <w:pPr>
        <w:spacing w:line="240" w:lineRule="auto"/>
        <w:ind w:left="144" w:hanging="144"/>
        <w:rPr>
          <w:sz w:val="20"/>
          <w:lang w:val="pt-PT"/>
        </w:rPr>
      </w:pPr>
      <w:r w:rsidRPr="00681C8F">
        <w:rPr>
          <w:sz w:val="20"/>
          <w:lang w:val="pt-PT"/>
        </w:rPr>
        <w:t>IC = interval</w:t>
      </w:r>
      <w:r>
        <w:rPr>
          <w:sz w:val="20"/>
          <w:lang w:val="pt-PT"/>
        </w:rPr>
        <w:t>o</w:t>
      </w:r>
      <w:r w:rsidRPr="00681C8F">
        <w:rPr>
          <w:sz w:val="20"/>
          <w:lang w:val="pt-PT"/>
        </w:rPr>
        <w:t xml:space="preserve"> de confiança, NE = não estimável</w:t>
      </w:r>
    </w:p>
    <w:p w14:paraId="2DBE7089" w14:textId="77777777" w:rsidR="00C91E10" w:rsidRPr="00681C8F" w:rsidRDefault="00C91E10" w:rsidP="002C6965">
      <w:pPr>
        <w:spacing w:line="240" w:lineRule="auto"/>
        <w:ind w:left="144" w:hanging="144"/>
        <w:rPr>
          <w:sz w:val="20"/>
          <w:lang w:val="pt-PT"/>
        </w:rPr>
      </w:pPr>
      <w:r w:rsidRPr="00681C8F">
        <w:rPr>
          <w:bCs/>
          <w:sz w:val="20"/>
          <w:vertAlign w:val="superscript"/>
          <w:lang w:val="pt-PT"/>
        </w:rPr>
        <w:t>†</w:t>
      </w:r>
      <w:r w:rsidRPr="00681C8F">
        <w:rPr>
          <w:sz w:val="20"/>
          <w:lang w:val="pt-PT"/>
        </w:rPr>
        <w:t xml:space="preserve">IC 95% calculado </w:t>
      </w:r>
      <w:r w:rsidRPr="00CC793E">
        <w:rPr>
          <w:sz w:val="20"/>
          <w:lang w:val="pt-PT"/>
        </w:rPr>
        <w:t>utilizando o método de</w:t>
      </w:r>
      <w:r w:rsidRPr="00681C8F">
        <w:rPr>
          <w:sz w:val="20"/>
          <w:lang w:val="pt-PT"/>
        </w:rPr>
        <w:t xml:space="preserve"> </w:t>
      </w:r>
      <w:proofErr w:type="spellStart"/>
      <w:r w:rsidRPr="00681C8F">
        <w:rPr>
          <w:sz w:val="20"/>
          <w:lang w:val="pt-PT"/>
        </w:rPr>
        <w:t>Brookmeyer-Crowley</w:t>
      </w:r>
      <w:proofErr w:type="spellEnd"/>
    </w:p>
    <w:bookmarkEnd w:id="483"/>
    <w:p w14:paraId="7DEFFFC6" w14:textId="77777777" w:rsidR="00C91E10" w:rsidRPr="00681C8F" w:rsidRDefault="00C91E10" w:rsidP="002C6965">
      <w:pPr>
        <w:autoSpaceDE w:val="0"/>
        <w:autoSpaceDN w:val="0"/>
        <w:adjustRightInd w:val="0"/>
        <w:spacing w:line="240" w:lineRule="auto"/>
        <w:rPr>
          <w:szCs w:val="22"/>
          <w:lang w:val="pt-PT"/>
        </w:rPr>
      </w:pPr>
    </w:p>
    <w:p w14:paraId="7B343E1F" w14:textId="77777777" w:rsidR="00C91E10" w:rsidRPr="00D53AF0" w:rsidRDefault="00C91E10" w:rsidP="002C6965">
      <w:pPr>
        <w:keepNext/>
        <w:spacing w:line="240" w:lineRule="auto"/>
        <w:rPr>
          <w:i/>
          <w:iCs/>
          <w:szCs w:val="22"/>
          <w:lang w:val="pt-PT"/>
        </w:rPr>
      </w:pPr>
      <w:r w:rsidRPr="00D53AF0">
        <w:rPr>
          <w:i/>
          <w:iCs/>
          <w:szCs w:val="22"/>
          <w:lang w:val="pt-PT"/>
        </w:rPr>
        <w:t>Cancro gástrico</w:t>
      </w:r>
    </w:p>
    <w:p w14:paraId="1E401A62" w14:textId="77777777" w:rsidR="00C91E10" w:rsidRPr="00D53AF0" w:rsidRDefault="00C91E10" w:rsidP="002C6965">
      <w:pPr>
        <w:keepNext/>
        <w:spacing w:line="240" w:lineRule="auto"/>
        <w:rPr>
          <w:szCs w:val="22"/>
          <w:lang w:val="pt-PT"/>
        </w:rPr>
      </w:pPr>
    </w:p>
    <w:p w14:paraId="4A768358" w14:textId="77777777" w:rsidR="00CD6CBD" w:rsidRPr="001C5C54" w:rsidRDefault="00C91E10" w:rsidP="00912B6F">
      <w:pPr>
        <w:keepNext/>
        <w:spacing w:line="240" w:lineRule="auto"/>
        <w:rPr>
          <w:ins w:id="484" w:author="DSE" w:date="2025-10-09T14:35:00Z" w16du:dateUtc="2025-10-09T12:35:00Z"/>
          <w:rFonts w:eastAsia="MS Mincho"/>
          <w:b/>
          <w:bCs/>
          <w:i/>
          <w:iCs/>
          <w:u w:val="single"/>
          <w:lang w:val="pt-PT"/>
        </w:rPr>
      </w:pPr>
      <w:r w:rsidRPr="00E1768E">
        <w:rPr>
          <w:i/>
          <w:iCs/>
          <w:szCs w:val="22"/>
          <w:u w:val="single"/>
          <w:lang w:val="pt-PT"/>
        </w:rPr>
        <w:t>DESTINY</w:t>
      </w:r>
      <w:r w:rsidR="00CD6CBD" w:rsidRPr="001C5C54">
        <w:rPr>
          <w:i/>
          <w:iCs/>
          <w:szCs w:val="22"/>
          <w:u w:val="single"/>
          <w:lang w:val="pt-PT"/>
        </w:rPr>
        <w:t>-</w:t>
      </w:r>
      <w:ins w:id="485" w:author="DSE" w:date="2025-10-09T14:35:00Z" w16du:dateUtc="2025-10-09T12:35:00Z">
        <w:r w:rsidR="00CD6CBD" w:rsidRPr="001C5C54">
          <w:rPr>
            <w:rFonts w:eastAsia="MS Mincho"/>
            <w:i/>
            <w:iCs/>
            <w:u w:val="single"/>
            <w:lang w:val="pt-PT"/>
          </w:rPr>
          <w:t>Gastric04 (NCT04704934)</w:t>
        </w:r>
      </w:ins>
    </w:p>
    <w:p w14:paraId="3F9991E6" w14:textId="373694AB" w:rsidR="00CD6CBD" w:rsidRPr="00D53AF0" w:rsidRDefault="00CD6CBD" w:rsidP="00CD6CBD">
      <w:pPr>
        <w:spacing w:line="240" w:lineRule="auto"/>
        <w:rPr>
          <w:ins w:id="486" w:author="DSE" w:date="2025-10-09T14:35:00Z" w16du:dateUtc="2025-10-09T12:35:00Z"/>
          <w:szCs w:val="22"/>
          <w:lang w:val="pt-PT"/>
        </w:rPr>
      </w:pPr>
      <w:ins w:id="487" w:author="DSE" w:date="2025-10-09T14:35:00Z" w16du:dateUtc="2025-10-09T12:35:00Z">
        <w:r w:rsidRPr="00D53AF0">
          <w:rPr>
            <w:szCs w:val="22"/>
            <w:lang w:val="pt-PT"/>
          </w:rPr>
          <w:t xml:space="preserve">A eficácia e a segurança de </w:t>
        </w:r>
        <w:proofErr w:type="spellStart"/>
        <w:r w:rsidRPr="00D53AF0">
          <w:rPr>
            <w:szCs w:val="22"/>
            <w:lang w:val="pt-PT"/>
          </w:rPr>
          <w:t>Enhertu</w:t>
        </w:r>
        <w:proofErr w:type="spellEnd"/>
        <w:r w:rsidRPr="00D53AF0">
          <w:rPr>
            <w:szCs w:val="22"/>
            <w:lang w:val="pt-PT"/>
          </w:rPr>
          <w:t xml:space="preserve"> foram </w:t>
        </w:r>
        <w:r>
          <w:rPr>
            <w:szCs w:val="22"/>
            <w:lang w:val="pt-PT"/>
          </w:rPr>
          <w:t>avali</w:t>
        </w:r>
        <w:r w:rsidRPr="00D53AF0">
          <w:rPr>
            <w:szCs w:val="22"/>
            <w:lang w:val="pt-PT"/>
          </w:rPr>
          <w:t>adas no</w:t>
        </w:r>
        <w:r w:rsidRPr="001C5C54">
          <w:rPr>
            <w:rFonts w:eastAsia="MS Mincho"/>
            <w:lang w:val="pt-PT"/>
          </w:rPr>
          <w:t xml:space="preserve"> DESTINY-Gastric0</w:t>
        </w:r>
        <w:r w:rsidR="00771C77">
          <w:rPr>
            <w:rFonts w:eastAsia="MS Mincho"/>
            <w:lang w:val="pt-PT"/>
          </w:rPr>
          <w:t>4</w:t>
        </w:r>
        <w:r w:rsidRPr="001C5C54">
          <w:rPr>
            <w:rFonts w:eastAsia="MS Mincho"/>
            <w:lang w:val="pt-PT"/>
          </w:rPr>
          <w:t xml:space="preserve">, </w:t>
        </w:r>
        <w:r w:rsidRPr="00D53AF0">
          <w:rPr>
            <w:szCs w:val="22"/>
            <w:lang w:val="pt-PT"/>
          </w:rPr>
          <w:t>um estudo de fase </w:t>
        </w:r>
        <w:r>
          <w:rPr>
            <w:szCs w:val="22"/>
            <w:lang w:val="pt-PT"/>
          </w:rPr>
          <w:t>3</w:t>
        </w:r>
        <w:r w:rsidRPr="00D53AF0">
          <w:rPr>
            <w:szCs w:val="22"/>
            <w:lang w:val="pt-PT"/>
          </w:rPr>
          <w:t xml:space="preserve">, </w:t>
        </w:r>
        <w:proofErr w:type="spellStart"/>
        <w:r>
          <w:rPr>
            <w:szCs w:val="22"/>
            <w:lang w:val="pt-PT"/>
          </w:rPr>
          <w:t>aleatorizado</w:t>
        </w:r>
        <w:proofErr w:type="spellEnd"/>
        <w:r>
          <w:rPr>
            <w:szCs w:val="22"/>
            <w:lang w:val="pt-PT"/>
          </w:rPr>
          <w:t xml:space="preserve">, </w:t>
        </w:r>
        <w:r w:rsidRPr="00D53AF0">
          <w:rPr>
            <w:szCs w:val="22"/>
            <w:lang w:val="pt-PT"/>
          </w:rPr>
          <w:t xml:space="preserve">multicêntrico, aberto, </w:t>
        </w:r>
        <w:r>
          <w:rPr>
            <w:szCs w:val="22"/>
            <w:lang w:val="pt-PT"/>
          </w:rPr>
          <w:t>co</w:t>
        </w:r>
        <w:r w:rsidRPr="001C5C54">
          <w:rPr>
            <w:rFonts w:eastAsia="MS Mincho"/>
            <w:lang w:val="pt-PT"/>
          </w:rPr>
          <w:t>ntrol</w:t>
        </w:r>
        <w:r>
          <w:rPr>
            <w:rFonts w:eastAsia="MS Mincho"/>
            <w:lang w:val="pt-PT"/>
          </w:rPr>
          <w:t>a</w:t>
        </w:r>
        <w:r w:rsidRPr="001C5C54">
          <w:rPr>
            <w:rFonts w:eastAsia="MS Mincho"/>
            <w:lang w:val="pt-PT"/>
          </w:rPr>
          <w:t>d</w:t>
        </w:r>
        <w:r>
          <w:rPr>
            <w:rFonts w:eastAsia="MS Mincho"/>
            <w:lang w:val="pt-PT"/>
          </w:rPr>
          <w:t>o com ativo</w:t>
        </w:r>
        <w:r w:rsidRPr="001C5C54">
          <w:rPr>
            <w:rFonts w:eastAsia="MS Mincho"/>
            <w:lang w:val="pt-PT"/>
          </w:rPr>
          <w:t xml:space="preserve">. </w:t>
        </w:r>
        <w:r w:rsidRPr="00D53AF0">
          <w:rPr>
            <w:szCs w:val="22"/>
            <w:lang w:val="pt-PT"/>
          </w:rPr>
          <w:t xml:space="preserve">O estudo incluiu doentes </w:t>
        </w:r>
        <w:r w:rsidRPr="001C5C54">
          <w:rPr>
            <w:rFonts w:eastAsia="MS Mincho"/>
            <w:lang w:val="pt-PT"/>
          </w:rPr>
          <w:t>adult</w:t>
        </w:r>
        <w:r>
          <w:rPr>
            <w:rFonts w:eastAsia="MS Mincho"/>
            <w:lang w:val="pt-PT"/>
          </w:rPr>
          <w:t xml:space="preserve">os </w:t>
        </w:r>
        <w:r w:rsidRPr="00D53AF0">
          <w:rPr>
            <w:szCs w:val="22"/>
            <w:lang w:val="pt-PT"/>
          </w:rPr>
          <w:t>com adenocarcinoma gástrico ou da JGE</w:t>
        </w:r>
        <w:r>
          <w:rPr>
            <w:szCs w:val="22"/>
            <w:lang w:val="pt-PT"/>
          </w:rPr>
          <w:t>,</w:t>
        </w:r>
        <w:r w:rsidRPr="00D53AF0">
          <w:rPr>
            <w:szCs w:val="22"/>
            <w:lang w:val="pt-PT"/>
          </w:rPr>
          <w:t xml:space="preserve"> HER2-positivo, localmente avançado</w:t>
        </w:r>
        <w:r w:rsidR="00D61533">
          <w:rPr>
            <w:szCs w:val="22"/>
            <w:lang w:val="pt-PT"/>
          </w:rPr>
          <w:t xml:space="preserve">, </w:t>
        </w:r>
        <w:proofErr w:type="spellStart"/>
        <w:r w:rsidR="00D61533">
          <w:rPr>
            <w:szCs w:val="22"/>
            <w:lang w:val="pt-PT"/>
          </w:rPr>
          <w:t>irressecável</w:t>
        </w:r>
        <w:proofErr w:type="spellEnd"/>
        <w:r w:rsidRPr="00D53AF0">
          <w:rPr>
            <w:szCs w:val="22"/>
            <w:lang w:val="pt-PT"/>
          </w:rPr>
          <w:t xml:space="preserve"> ou </w:t>
        </w:r>
        <w:proofErr w:type="spellStart"/>
        <w:r w:rsidRPr="00D53AF0">
          <w:rPr>
            <w:szCs w:val="22"/>
            <w:lang w:val="pt-PT"/>
          </w:rPr>
          <w:t>metastizado</w:t>
        </w:r>
        <w:proofErr w:type="spellEnd"/>
        <w:r w:rsidRPr="00D53AF0">
          <w:rPr>
            <w:szCs w:val="22"/>
            <w:lang w:val="pt-PT"/>
          </w:rPr>
          <w:t xml:space="preserve">, que tinham apresentado progressão com um regime à base de </w:t>
        </w:r>
        <w:proofErr w:type="spellStart"/>
        <w:r w:rsidRPr="00D53AF0">
          <w:rPr>
            <w:szCs w:val="22"/>
            <w:lang w:val="pt-PT"/>
          </w:rPr>
          <w:t>trastuzumab</w:t>
        </w:r>
        <w:proofErr w:type="spellEnd"/>
        <w:r w:rsidRPr="001C5C54">
          <w:rPr>
            <w:rFonts w:eastAsia="MS Mincho"/>
            <w:lang w:val="pt-PT"/>
          </w:rPr>
          <w:t xml:space="preserve"> </w:t>
        </w:r>
        <w:r>
          <w:rPr>
            <w:rFonts w:eastAsia="MS Mincho"/>
            <w:lang w:val="pt-PT"/>
          </w:rPr>
          <w:t>ou após o mesmo</w:t>
        </w:r>
        <w:r w:rsidRPr="001C5C54">
          <w:rPr>
            <w:rFonts w:eastAsia="MS Mincho"/>
            <w:lang w:val="pt-PT"/>
          </w:rPr>
          <w:t xml:space="preserve">. </w:t>
        </w:r>
        <w:r w:rsidRPr="00D53AF0">
          <w:rPr>
            <w:szCs w:val="22"/>
            <w:lang w:val="pt-PT"/>
          </w:rPr>
          <w:t>Os doentes</w:t>
        </w:r>
        <w:r>
          <w:rPr>
            <w:szCs w:val="22"/>
            <w:lang w:val="pt-PT"/>
          </w:rPr>
          <w:t xml:space="preserve"> foram </w:t>
        </w:r>
        <w:proofErr w:type="spellStart"/>
        <w:r>
          <w:rPr>
            <w:szCs w:val="22"/>
            <w:lang w:val="pt-PT"/>
          </w:rPr>
          <w:t>aleatorizados</w:t>
        </w:r>
        <w:proofErr w:type="spellEnd"/>
        <w:r>
          <w:rPr>
            <w:szCs w:val="22"/>
            <w:lang w:val="pt-PT"/>
          </w:rPr>
          <w:t xml:space="preserve"> numa razão de</w:t>
        </w:r>
        <w:r>
          <w:rPr>
            <w:rFonts w:eastAsia="MS Mincho"/>
            <w:lang w:val="pt-PT"/>
          </w:rPr>
          <w:t xml:space="preserve"> </w:t>
        </w:r>
        <w:r w:rsidRPr="001C5C54">
          <w:rPr>
            <w:rFonts w:eastAsia="MS Mincho"/>
            <w:lang w:val="pt-PT"/>
          </w:rPr>
          <w:t>1:1</w:t>
        </w:r>
        <w:r>
          <w:rPr>
            <w:rFonts w:eastAsia="MS Mincho"/>
            <w:lang w:val="pt-PT"/>
          </w:rPr>
          <w:t>, de modo a receberem</w:t>
        </w:r>
        <w:r w:rsidRPr="001C5C54">
          <w:rPr>
            <w:rFonts w:eastAsia="MS Mincho"/>
            <w:lang w:val="pt-PT"/>
          </w:rPr>
          <w:t xml:space="preserve"> </w:t>
        </w:r>
        <w:proofErr w:type="spellStart"/>
        <w:r w:rsidRPr="001C5C54">
          <w:rPr>
            <w:rFonts w:eastAsia="MS Mincho"/>
            <w:lang w:val="pt-PT"/>
          </w:rPr>
          <w:t>Enhertu</w:t>
        </w:r>
        <w:proofErr w:type="spellEnd"/>
        <w:r w:rsidRPr="001C5C54">
          <w:rPr>
            <w:rFonts w:eastAsia="MS Mincho"/>
            <w:lang w:val="pt-PT"/>
          </w:rPr>
          <w:t xml:space="preserve"> (N=246) o</w:t>
        </w:r>
        <w:r>
          <w:rPr>
            <w:rFonts w:eastAsia="MS Mincho"/>
            <w:lang w:val="pt-PT"/>
          </w:rPr>
          <w:t>u</w:t>
        </w:r>
        <w:r w:rsidRPr="001C5C54">
          <w:rPr>
            <w:rFonts w:eastAsia="MS Mincho"/>
            <w:lang w:val="pt-PT"/>
          </w:rPr>
          <w:t xml:space="preserve"> </w:t>
        </w:r>
        <w:proofErr w:type="spellStart"/>
        <w:r w:rsidRPr="001C5C54">
          <w:rPr>
            <w:rFonts w:eastAsia="MS Mincho"/>
            <w:lang w:val="pt-PT"/>
          </w:rPr>
          <w:t>ramucirumab</w:t>
        </w:r>
        <w:proofErr w:type="spellEnd"/>
        <w:r w:rsidRPr="001C5C54">
          <w:rPr>
            <w:rFonts w:eastAsia="MS Mincho"/>
            <w:lang w:val="pt-PT"/>
          </w:rPr>
          <w:t xml:space="preserve"> </w:t>
        </w:r>
        <w:r>
          <w:rPr>
            <w:rFonts w:eastAsia="MS Mincho"/>
            <w:lang w:val="pt-PT"/>
          </w:rPr>
          <w:t>mai</w:t>
        </w:r>
        <w:r w:rsidRPr="001C5C54">
          <w:rPr>
            <w:rFonts w:eastAsia="MS Mincho"/>
            <w:lang w:val="pt-PT"/>
          </w:rPr>
          <w:t xml:space="preserve">s </w:t>
        </w:r>
        <w:proofErr w:type="spellStart"/>
        <w:r w:rsidRPr="001C5C54">
          <w:rPr>
            <w:rFonts w:eastAsia="MS Mincho"/>
            <w:lang w:val="pt-PT"/>
          </w:rPr>
          <w:t>paclitaxel</w:t>
        </w:r>
        <w:proofErr w:type="spellEnd"/>
        <w:r w:rsidRPr="001C5C54">
          <w:rPr>
            <w:rFonts w:eastAsia="MS Mincho"/>
            <w:lang w:val="pt-PT"/>
          </w:rPr>
          <w:t xml:space="preserve"> (N=248).</w:t>
        </w:r>
        <w:r w:rsidRPr="001C5C54" w:rsidDel="002F49AB">
          <w:rPr>
            <w:rFonts w:eastAsia="MS Mincho"/>
            <w:lang w:val="pt-PT"/>
          </w:rPr>
          <w:t xml:space="preserve"> </w:t>
        </w:r>
        <w:r w:rsidRPr="001C5C54">
          <w:rPr>
            <w:rFonts w:eastAsia="MS Mincho"/>
            <w:lang w:val="pt-PT"/>
          </w:rPr>
          <w:t xml:space="preserve">A </w:t>
        </w:r>
        <w:proofErr w:type="spellStart"/>
        <w:r w:rsidRPr="001C5C54">
          <w:rPr>
            <w:rFonts w:eastAsia="MS Mincho"/>
            <w:lang w:val="pt-PT"/>
          </w:rPr>
          <w:t>aleatorização</w:t>
        </w:r>
        <w:proofErr w:type="spellEnd"/>
        <w:r w:rsidRPr="001C5C54">
          <w:rPr>
            <w:rFonts w:eastAsia="MS Mincho"/>
            <w:lang w:val="pt-PT"/>
          </w:rPr>
          <w:t xml:space="preserve"> foi estratificada de acordo com </w:t>
        </w:r>
        <w:r w:rsidR="00771C77">
          <w:rPr>
            <w:rFonts w:eastAsia="MS Mincho"/>
            <w:lang w:val="pt-PT"/>
          </w:rPr>
          <w:t xml:space="preserve">o </w:t>
        </w:r>
        <w:r w:rsidRPr="001C5C54">
          <w:rPr>
            <w:rFonts w:eastAsia="MS Mincho"/>
            <w:lang w:val="pt-PT"/>
          </w:rPr>
          <w:t>estado de HER2 (IHC 3+ ou IHC 2+/ISH</w:t>
        </w:r>
        <w:r w:rsidR="00FA6298">
          <w:rPr>
            <w:rFonts w:eastAsia="MS Mincho"/>
            <w:lang w:val="pt-PT"/>
          </w:rPr>
          <w:t>-</w:t>
        </w:r>
        <w:r w:rsidRPr="001C5C54">
          <w:rPr>
            <w:rFonts w:eastAsia="MS Mincho"/>
            <w:lang w:val="pt-PT"/>
          </w:rPr>
          <w:t xml:space="preserve">positivo), região geográfica (Ásia [excluindo </w:t>
        </w:r>
        <w:r>
          <w:rPr>
            <w:rFonts w:eastAsia="MS Mincho"/>
            <w:lang w:val="pt-PT"/>
          </w:rPr>
          <w:t>a</w:t>
        </w:r>
        <w:r w:rsidRPr="001C5C54">
          <w:rPr>
            <w:rFonts w:eastAsia="MS Mincho"/>
            <w:lang w:val="pt-PT"/>
          </w:rPr>
          <w:t xml:space="preserve"> China</w:t>
        </w:r>
        <w:r>
          <w:rPr>
            <w:rFonts w:eastAsia="MS Mincho"/>
            <w:lang w:val="pt-PT"/>
          </w:rPr>
          <w:t xml:space="preserve"> continental</w:t>
        </w:r>
        <w:r w:rsidRPr="001C5C54">
          <w:rPr>
            <w:rFonts w:eastAsia="MS Mincho"/>
            <w:lang w:val="pt-PT"/>
          </w:rPr>
          <w:t xml:space="preserve">] </w:t>
        </w:r>
        <w:r w:rsidRPr="001C5C54">
          <w:rPr>
            <w:rFonts w:eastAsia="MS Mincho"/>
            <w:i/>
            <w:iCs/>
            <w:lang w:val="pt-PT"/>
          </w:rPr>
          <w:t>versus</w:t>
        </w:r>
        <w:r w:rsidRPr="001C5C54">
          <w:rPr>
            <w:rFonts w:eastAsia="MS Mincho"/>
            <w:lang w:val="pt-PT"/>
          </w:rPr>
          <w:t xml:space="preserve"> Europ</w:t>
        </w:r>
        <w:r>
          <w:rPr>
            <w:rFonts w:eastAsia="MS Mincho"/>
            <w:lang w:val="pt-PT"/>
          </w:rPr>
          <w:t>a ocidental</w:t>
        </w:r>
        <w:r w:rsidRPr="001C5C54">
          <w:rPr>
            <w:rFonts w:eastAsia="MS Mincho"/>
            <w:lang w:val="pt-PT"/>
          </w:rPr>
          <w:t xml:space="preserve"> </w:t>
        </w:r>
        <w:r w:rsidRPr="001C5C54">
          <w:rPr>
            <w:rFonts w:eastAsia="MS Mincho"/>
            <w:i/>
            <w:iCs/>
            <w:lang w:val="pt-PT"/>
          </w:rPr>
          <w:t>versus</w:t>
        </w:r>
        <w:r w:rsidRPr="001C5C54">
          <w:rPr>
            <w:rFonts w:eastAsia="MS Mincho"/>
            <w:lang w:val="pt-PT"/>
          </w:rPr>
          <w:t xml:space="preserve"> China</w:t>
        </w:r>
        <w:r>
          <w:rPr>
            <w:rFonts w:eastAsia="MS Mincho"/>
            <w:lang w:val="pt-PT"/>
          </w:rPr>
          <w:t xml:space="preserve"> continental</w:t>
        </w:r>
        <w:r w:rsidRPr="001C5C54">
          <w:rPr>
            <w:rFonts w:eastAsia="MS Mincho"/>
            <w:lang w:val="pt-PT"/>
          </w:rPr>
          <w:t>/resto</w:t>
        </w:r>
        <w:r>
          <w:rPr>
            <w:rFonts w:eastAsia="MS Mincho"/>
            <w:lang w:val="pt-PT"/>
          </w:rPr>
          <w:t xml:space="preserve"> do mundo</w:t>
        </w:r>
        <w:r w:rsidRPr="001C5C54">
          <w:rPr>
            <w:rFonts w:eastAsia="MS Mincho"/>
            <w:lang w:val="pt-PT"/>
          </w:rPr>
          <w:t xml:space="preserve">), </w:t>
        </w:r>
        <w:r>
          <w:rPr>
            <w:rFonts w:eastAsia="MS Mincho"/>
            <w:lang w:val="pt-PT"/>
          </w:rPr>
          <w:t>e o tempo até à</w:t>
        </w:r>
        <w:r w:rsidRPr="001C5C54">
          <w:rPr>
            <w:rFonts w:eastAsia="MS Mincho"/>
            <w:lang w:val="pt-PT"/>
          </w:rPr>
          <w:t xml:space="preserve"> progress</w:t>
        </w:r>
        <w:r>
          <w:rPr>
            <w:rFonts w:eastAsia="MS Mincho"/>
            <w:lang w:val="pt-PT"/>
          </w:rPr>
          <w:t>ã</w:t>
        </w:r>
        <w:r w:rsidRPr="001C5C54">
          <w:rPr>
            <w:rFonts w:eastAsia="MS Mincho"/>
            <w:lang w:val="pt-PT"/>
          </w:rPr>
          <w:t>o</w:t>
        </w:r>
        <w:r>
          <w:rPr>
            <w:rFonts w:eastAsia="MS Mincho"/>
            <w:lang w:val="pt-PT"/>
          </w:rPr>
          <w:t xml:space="preserve"> com a terapêutica de primeira </w:t>
        </w:r>
        <w:r w:rsidRPr="001C5C54">
          <w:rPr>
            <w:rFonts w:eastAsia="MS Mincho"/>
            <w:lang w:val="pt-PT"/>
          </w:rPr>
          <w:t>linha (&lt;</w:t>
        </w:r>
        <w:r>
          <w:rPr>
            <w:rFonts w:eastAsia="MS Mincho"/>
            <w:lang w:val="pt-PT"/>
          </w:rPr>
          <w:t> </w:t>
        </w:r>
        <w:r w:rsidRPr="001C5C54">
          <w:rPr>
            <w:rFonts w:eastAsia="MS Mincho"/>
            <w:lang w:val="pt-PT"/>
          </w:rPr>
          <w:t>6 m</w:t>
        </w:r>
        <w:r>
          <w:rPr>
            <w:rFonts w:eastAsia="MS Mincho"/>
            <w:lang w:val="pt-PT"/>
          </w:rPr>
          <w:t>ese</w:t>
        </w:r>
        <w:r w:rsidRPr="001C5C54">
          <w:rPr>
            <w:rFonts w:eastAsia="MS Mincho"/>
            <w:lang w:val="pt-PT"/>
          </w:rPr>
          <w:t>s o</w:t>
        </w:r>
        <w:r>
          <w:rPr>
            <w:rFonts w:eastAsia="MS Mincho"/>
            <w:lang w:val="pt-PT"/>
          </w:rPr>
          <w:t>u</w:t>
        </w:r>
        <w:r w:rsidRPr="001C5C54">
          <w:rPr>
            <w:rFonts w:eastAsia="MS Mincho"/>
            <w:lang w:val="pt-PT"/>
          </w:rPr>
          <w:t xml:space="preserve"> ≥</w:t>
        </w:r>
        <w:r>
          <w:rPr>
            <w:rFonts w:eastAsia="MS Mincho"/>
            <w:lang w:val="pt-PT"/>
          </w:rPr>
          <w:t> </w:t>
        </w:r>
        <w:r w:rsidRPr="001C5C54">
          <w:rPr>
            <w:rFonts w:eastAsia="MS Mincho"/>
            <w:lang w:val="pt-PT"/>
          </w:rPr>
          <w:t>6 m</w:t>
        </w:r>
        <w:r>
          <w:rPr>
            <w:rFonts w:eastAsia="MS Mincho"/>
            <w:lang w:val="pt-PT"/>
          </w:rPr>
          <w:t>eses</w:t>
        </w:r>
        <w:r w:rsidRPr="001C5C54">
          <w:rPr>
            <w:rFonts w:eastAsia="MS Mincho"/>
            <w:lang w:val="pt-PT"/>
          </w:rPr>
          <w:t xml:space="preserve">). </w:t>
        </w:r>
        <w:r w:rsidRPr="00B53B01">
          <w:rPr>
            <w:rFonts w:eastAsia="MS Mincho"/>
            <w:lang w:val="pt-PT"/>
          </w:rPr>
          <w:t>As</w:t>
        </w:r>
        <w:r w:rsidRPr="001C5C54">
          <w:rPr>
            <w:rFonts w:eastAsia="MS Mincho"/>
            <w:lang w:val="pt-PT"/>
          </w:rPr>
          <w:t xml:space="preserve"> amostras tumorais tinham de </w:t>
        </w:r>
        <w:r>
          <w:rPr>
            <w:rFonts w:eastAsia="MS Mincho"/>
            <w:lang w:val="pt-PT"/>
          </w:rPr>
          <w:t xml:space="preserve">apresentar </w:t>
        </w:r>
        <w:r w:rsidRPr="001C5C54">
          <w:rPr>
            <w:rFonts w:eastAsia="MS Mincho"/>
            <w:lang w:val="pt-PT"/>
          </w:rPr>
          <w:lastRenderedPageBreak/>
          <w:t>HER2</w:t>
        </w:r>
        <w:r>
          <w:rPr>
            <w:rFonts w:eastAsia="MS Mincho"/>
            <w:lang w:val="pt-PT"/>
          </w:rPr>
          <w:t xml:space="preserve">-positivo </w:t>
        </w:r>
        <w:r w:rsidR="00771C77">
          <w:rPr>
            <w:rFonts w:eastAsia="MS Mincho"/>
            <w:lang w:val="pt-PT"/>
          </w:rPr>
          <w:t xml:space="preserve">localmente ou </w:t>
        </w:r>
        <w:r>
          <w:rPr>
            <w:rFonts w:eastAsia="MS Mincho"/>
            <w:lang w:val="pt-PT"/>
          </w:rPr>
          <w:t>centralmente confirmado,</w:t>
        </w:r>
        <w:r w:rsidRPr="001C5C54">
          <w:rPr>
            <w:rFonts w:eastAsia="MS Mincho"/>
            <w:lang w:val="pt-PT"/>
          </w:rPr>
          <w:t xml:space="preserve"> defin</w:t>
        </w:r>
        <w:r>
          <w:rPr>
            <w:rFonts w:eastAsia="MS Mincho"/>
            <w:lang w:val="pt-PT"/>
          </w:rPr>
          <w:t>i</w:t>
        </w:r>
        <w:r w:rsidRPr="001C5C54">
          <w:rPr>
            <w:rFonts w:eastAsia="MS Mincho"/>
            <w:lang w:val="pt-PT"/>
          </w:rPr>
          <w:t>d</w:t>
        </w:r>
        <w:r>
          <w:rPr>
            <w:rFonts w:eastAsia="MS Mincho"/>
            <w:lang w:val="pt-PT"/>
          </w:rPr>
          <w:t>o como</w:t>
        </w:r>
        <w:r w:rsidRPr="001C5C54">
          <w:rPr>
            <w:rFonts w:eastAsia="MS Mincho"/>
            <w:lang w:val="pt-PT"/>
          </w:rPr>
          <w:t xml:space="preserve"> IHC 3+ o</w:t>
        </w:r>
        <w:r>
          <w:rPr>
            <w:rFonts w:eastAsia="MS Mincho"/>
            <w:lang w:val="pt-PT"/>
          </w:rPr>
          <w:t>u</w:t>
        </w:r>
        <w:r w:rsidRPr="001C5C54">
          <w:rPr>
            <w:rFonts w:eastAsia="MS Mincho"/>
            <w:lang w:val="pt-PT"/>
          </w:rPr>
          <w:t xml:space="preserve"> IHC 2+/ISH</w:t>
        </w:r>
        <w:r w:rsidR="00FA6298">
          <w:rPr>
            <w:rFonts w:eastAsia="MS Mincho"/>
            <w:lang w:val="pt-PT"/>
          </w:rPr>
          <w:t>-</w:t>
        </w:r>
        <w:r w:rsidRPr="001C5C54">
          <w:rPr>
            <w:rFonts w:eastAsia="MS Mincho"/>
            <w:lang w:val="pt-PT"/>
          </w:rPr>
          <w:t>positiv</w:t>
        </w:r>
        <w:r>
          <w:rPr>
            <w:rFonts w:eastAsia="MS Mincho"/>
            <w:lang w:val="pt-PT"/>
          </w:rPr>
          <w:t>o</w:t>
        </w:r>
        <w:r w:rsidRPr="001C5C54">
          <w:rPr>
            <w:rFonts w:eastAsia="MS Mincho"/>
            <w:lang w:val="pt-PT"/>
          </w:rPr>
          <w:t xml:space="preserve">. </w:t>
        </w:r>
        <w:r w:rsidRPr="00D53AF0">
          <w:rPr>
            <w:szCs w:val="22"/>
            <w:lang w:val="pt-PT"/>
          </w:rPr>
          <w:t>O estudo excluiu os doentes com antecedentes de DPI/pneumonite com necessidade de tratamento com esteroides ou com DPI/pneumonite no rastreio, os doentes com antecedentes de doença cardíaca clinicamente significativa e os doentes com metástases cerebrais ativas.</w:t>
        </w:r>
        <w:r w:rsidRPr="001C5C54">
          <w:rPr>
            <w:rFonts w:eastAsia="MS Mincho"/>
            <w:lang w:val="pt-PT"/>
          </w:rPr>
          <w:t xml:space="preserve"> O tratamento foi administrado até à progressão</w:t>
        </w:r>
        <w:r>
          <w:rPr>
            <w:rFonts w:eastAsia="MS Mincho"/>
            <w:lang w:val="pt-PT"/>
          </w:rPr>
          <w:t xml:space="preserve"> da doença</w:t>
        </w:r>
        <w:r w:rsidRPr="001C5C54">
          <w:rPr>
            <w:rFonts w:eastAsia="MS Mincho"/>
            <w:lang w:val="pt-PT"/>
          </w:rPr>
          <w:t xml:space="preserve">, </w:t>
        </w:r>
        <w:r>
          <w:rPr>
            <w:rFonts w:eastAsia="MS Mincho"/>
            <w:lang w:val="pt-PT"/>
          </w:rPr>
          <w:t>morte ou</w:t>
        </w:r>
        <w:r w:rsidRPr="001C5C54">
          <w:rPr>
            <w:rFonts w:eastAsia="MS Mincho"/>
            <w:lang w:val="pt-PT"/>
          </w:rPr>
          <w:t xml:space="preserve"> toxici</w:t>
        </w:r>
        <w:r>
          <w:rPr>
            <w:rFonts w:eastAsia="MS Mincho"/>
            <w:lang w:val="pt-PT"/>
          </w:rPr>
          <w:t>dade</w:t>
        </w:r>
        <w:r w:rsidRPr="001C5C54">
          <w:rPr>
            <w:rFonts w:eastAsia="MS Mincho"/>
            <w:lang w:val="pt-PT"/>
          </w:rPr>
          <w:t xml:space="preserve"> </w:t>
        </w:r>
        <w:r>
          <w:rPr>
            <w:rFonts w:eastAsia="MS Mincho"/>
            <w:lang w:val="pt-PT"/>
          </w:rPr>
          <w:t>i</w:t>
        </w:r>
        <w:r w:rsidRPr="001C5C54">
          <w:rPr>
            <w:rFonts w:eastAsia="MS Mincho"/>
            <w:lang w:val="pt-PT"/>
          </w:rPr>
          <w:t>nace</w:t>
        </w:r>
        <w:r>
          <w:rPr>
            <w:rFonts w:eastAsia="MS Mincho"/>
            <w:lang w:val="pt-PT"/>
          </w:rPr>
          <w:t>i</w:t>
        </w:r>
        <w:r w:rsidRPr="001C5C54">
          <w:rPr>
            <w:rFonts w:eastAsia="MS Mincho"/>
            <w:lang w:val="pt-PT"/>
          </w:rPr>
          <w:t>t</w:t>
        </w:r>
        <w:r>
          <w:rPr>
            <w:rFonts w:eastAsia="MS Mincho"/>
            <w:lang w:val="pt-PT"/>
          </w:rPr>
          <w:t>áve</w:t>
        </w:r>
        <w:r w:rsidRPr="001C5C54">
          <w:rPr>
            <w:rFonts w:eastAsia="MS Mincho"/>
            <w:lang w:val="pt-PT"/>
          </w:rPr>
          <w:t xml:space="preserve">l. </w:t>
        </w:r>
        <w:r w:rsidRPr="00D53AF0">
          <w:rPr>
            <w:szCs w:val="22"/>
            <w:lang w:val="pt-PT"/>
          </w:rPr>
          <w:t>A medida do resultado primári</w:t>
        </w:r>
        <w:r w:rsidR="00535533">
          <w:rPr>
            <w:szCs w:val="22"/>
            <w:lang w:val="pt-PT"/>
          </w:rPr>
          <w:t>o</w:t>
        </w:r>
        <w:r w:rsidRPr="00D53AF0">
          <w:rPr>
            <w:szCs w:val="22"/>
            <w:lang w:val="pt-PT"/>
          </w:rPr>
          <w:t xml:space="preserve"> d</w:t>
        </w:r>
        <w:r>
          <w:rPr>
            <w:szCs w:val="22"/>
            <w:lang w:val="pt-PT"/>
          </w:rPr>
          <w:t>a</w:t>
        </w:r>
        <w:r w:rsidRPr="00D53AF0">
          <w:rPr>
            <w:szCs w:val="22"/>
            <w:lang w:val="pt-PT"/>
          </w:rPr>
          <w:t xml:space="preserve"> eficácia foi a </w:t>
        </w:r>
        <w:r>
          <w:rPr>
            <w:szCs w:val="22"/>
            <w:lang w:val="pt-PT"/>
          </w:rPr>
          <w:t>sobrevida global (</w:t>
        </w:r>
        <w:r w:rsidRPr="00D53AF0">
          <w:rPr>
            <w:szCs w:val="22"/>
            <w:lang w:val="pt-PT"/>
          </w:rPr>
          <w:t>O</w:t>
        </w:r>
        <w:r>
          <w:rPr>
            <w:szCs w:val="22"/>
            <w:lang w:val="pt-PT"/>
          </w:rPr>
          <w:t>S). A PFS, ORR confirmada e a DOR eram medidas</w:t>
        </w:r>
        <w:r w:rsidRPr="00D53AF0">
          <w:rPr>
            <w:szCs w:val="22"/>
            <w:lang w:val="pt-PT"/>
          </w:rPr>
          <w:t xml:space="preserve"> do resultado</w:t>
        </w:r>
        <w:r>
          <w:rPr>
            <w:szCs w:val="22"/>
            <w:lang w:val="pt-PT"/>
          </w:rPr>
          <w:t xml:space="preserve"> </w:t>
        </w:r>
        <w:r w:rsidRPr="00D53AF0">
          <w:rPr>
            <w:szCs w:val="22"/>
            <w:lang w:val="pt-PT"/>
          </w:rPr>
          <w:t>secundári</w:t>
        </w:r>
        <w:r w:rsidR="00817516">
          <w:rPr>
            <w:szCs w:val="22"/>
            <w:lang w:val="pt-PT"/>
          </w:rPr>
          <w:t>as</w:t>
        </w:r>
        <w:r w:rsidRPr="00D53AF0">
          <w:rPr>
            <w:szCs w:val="22"/>
            <w:lang w:val="pt-PT"/>
          </w:rPr>
          <w:t>.</w:t>
        </w:r>
      </w:ins>
    </w:p>
    <w:p w14:paraId="017EF09C" w14:textId="77777777" w:rsidR="00CD6CBD" w:rsidRPr="00D53AF0" w:rsidRDefault="00CD6CBD" w:rsidP="00CD6CBD">
      <w:pPr>
        <w:spacing w:line="240" w:lineRule="auto"/>
        <w:rPr>
          <w:ins w:id="488" w:author="DSE" w:date="2025-10-09T14:35:00Z" w16du:dateUtc="2025-10-09T12:35:00Z"/>
          <w:szCs w:val="22"/>
          <w:lang w:val="pt-PT"/>
        </w:rPr>
      </w:pPr>
    </w:p>
    <w:p w14:paraId="7DE15228" w14:textId="55EA05A9" w:rsidR="00CD6CBD" w:rsidRPr="00D53AF0" w:rsidRDefault="00CD6CBD" w:rsidP="00CD6CBD">
      <w:pPr>
        <w:spacing w:line="240" w:lineRule="auto"/>
        <w:rPr>
          <w:ins w:id="489" w:author="DSE" w:date="2025-10-09T14:35:00Z" w16du:dateUtc="2025-10-09T12:35:00Z"/>
          <w:szCs w:val="22"/>
          <w:lang w:val="pt-PT"/>
        </w:rPr>
      </w:pPr>
      <w:ins w:id="490" w:author="DSE" w:date="2025-10-09T14:35:00Z" w16du:dateUtc="2025-10-09T12:35:00Z">
        <w:r>
          <w:rPr>
            <w:szCs w:val="22"/>
            <w:lang w:val="pt-PT"/>
          </w:rPr>
          <w:t>A</w:t>
        </w:r>
        <w:r w:rsidRPr="00D53AF0">
          <w:rPr>
            <w:szCs w:val="22"/>
            <w:lang w:val="pt-PT"/>
          </w:rPr>
          <w:t>s características demográficas e da doença no início do estudo</w:t>
        </w:r>
        <w:r>
          <w:rPr>
            <w:szCs w:val="22"/>
            <w:lang w:val="pt-PT"/>
          </w:rPr>
          <w:t xml:space="preserve"> foram semelhantes entre os braços de tratamento. Dos 494 doentes incluídos em DESTINY-Gastric04, a</w:t>
        </w:r>
        <w:r w:rsidRPr="00D53AF0">
          <w:rPr>
            <w:szCs w:val="22"/>
            <w:lang w:val="pt-PT"/>
          </w:rPr>
          <w:t xml:space="preserve"> idade mediana </w:t>
        </w:r>
        <w:r>
          <w:rPr>
            <w:szCs w:val="22"/>
            <w:lang w:val="pt-PT"/>
          </w:rPr>
          <w:t xml:space="preserve">era </w:t>
        </w:r>
        <w:r w:rsidRPr="00D53AF0">
          <w:rPr>
            <w:szCs w:val="22"/>
            <w:lang w:val="pt-PT"/>
          </w:rPr>
          <w:t>de 6</w:t>
        </w:r>
        <w:r>
          <w:rPr>
            <w:szCs w:val="22"/>
            <w:lang w:val="pt-PT"/>
          </w:rPr>
          <w:t>3,7</w:t>
        </w:r>
        <w:r w:rsidRPr="00D53AF0">
          <w:rPr>
            <w:szCs w:val="22"/>
            <w:lang w:val="pt-PT"/>
          </w:rPr>
          <w:t> anos (intervalo de</w:t>
        </w:r>
        <w:r>
          <w:rPr>
            <w:szCs w:val="22"/>
            <w:lang w:val="pt-PT"/>
          </w:rPr>
          <w:t xml:space="preserve"> </w:t>
        </w:r>
        <w:r w:rsidRPr="001C5C54">
          <w:rPr>
            <w:rFonts w:eastAsia="MS Mincho"/>
            <w:lang w:val="pt-PT"/>
          </w:rPr>
          <w:t>21</w:t>
        </w:r>
        <w:r>
          <w:rPr>
            <w:rFonts w:eastAsia="MS Mincho"/>
            <w:lang w:val="pt-PT"/>
          </w:rPr>
          <w:t>,</w:t>
        </w:r>
        <w:r w:rsidRPr="001C5C54">
          <w:rPr>
            <w:rFonts w:eastAsia="MS Mincho"/>
            <w:lang w:val="pt-PT"/>
          </w:rPr>
          <w:t>1 </w:t>
        </w:r>
        <w:r>
          <w:rPr>
            <w:rFonts w:eastAsia="MS Mincho"/>
            <w:lang w:val="pt-PT"/>
          </w:rPr>
          <w:t>a</w:t>
        </w:r>
        <w:r w:rsidRPr="001C5C54">
          <w:rPr>
            <w:rFonts w:eastAsia="MS Mincho"/>
            <w:lang w:val="pt-PT"/>
          </w:rPr>
          <w:t> 87</w:t>
        </w:r>
        <w:r>
          <w:rPr>
            <w:rFonts w:eastAsia="MS Mincho"/>
            <w:lang w:val="pt-PT"/>
          </w:rPr>
          <w:t>,</w:t>
        </w:r>
        <w:r w:rsidRPr="001C5C54">
          <w:rPr>
            <w:rFonts w:eastAsia="MS Mincho"/>
            <w:lang w:val="pt-PT"/>
          </w:rPr>
          <w:t>0</w:t>
        </w:r>
        <w:r w:rsidRPr="00D53AF0">
          <w:rPr>
            <w:szCs w:val="22"/>
            <w:lang w:val="pt-PT"/>
          </w:rPr>
          <w:t xml:space="preserve">); </w:t>
        </w:r>
        <w:r w:rsidRPr="001C5C54">
          <w:rPr>
            <w:rFonts w:eastAsia="MS Mincho"/>
            <w:lang w:val="pt-PT"/>
          </w:rPr>
          <w:t>79</w:t>
        </w:r>
        <w:r>
          <w:rPr>
            <w:rFonts w:eastAsia="MS Mincho"/>
            <w:lang w:val="pt-PT"/>
          </w:rPr>
          <w:t>,</w:t>
        </w:r>
        <w:r w:rsidRPr="001C5C54">
          <w:rPr>
            <w:rFonts w:eastAsia="MS Mincho"/>
            <w:lang w:val="pt-PT"/>
          </w:rPr>
          <w:t>4% er</w:t>
        </w:r>
        <w:r>
          <w:rPr>
            <w:rFonts w:eastAsia="MS Mincho"/>
            <w:lang w:val="pt-PT"/>
          </w:rPr>
          <w:t xml:space="preserve">am </w:t>
        </w:r>
        <w:r w:rsidRPr="00D53AF0">
          <w:rPr>
            <w:szCs w:val="22"/>
            <w:lang w:val="pt-PT"/>
          </w:rPr>
          <w:t xml:space="preserve">do sexo masculino; </w:t>
        </w:r>
        <w:r w:rsidRPr="001C5C54">
          <w:rPr>
            <w:rFonts w:eastAsia="MS Mincho"/>
            <w:lang w:val="pt-PT"/>
          </w:rPr>
          <w:t>49</w:t>
        </w:r>
        <w:r>
          <w:rPr>
            <w:rFonts w:eastAsia="MS Mincho"/>
            <w:lang w:val="pt-PT"/>
          </w:rPr>
          <w:t>,</w:t>
        </w:r>
        <w:r w:rsidRPr="001C5C54">
          <w:rPr>
            <w:rFonts w:eastAsia="MS Mincho"/>
            <w:lang w:val="pt-PT"/>
          </w:rPr>
          <w:t>8% e</w:t>
        </w:r>
        <w:r>
          <w:rPr>
            <w:rFonts w:eastAsia="MS Mincho"/>
            <w:lang w:val="pt-PT"/>
          </w:rPr>
          <w:t>ram</w:t>
        </w:r>
        <w:r w:rsidRPr="00D53AF0">
          <w:rPr>
            <w:szCs w:val="22"/>
            <w:lang w:val="pt-PT"/>
          </w:rPr>
          <w:t xml:space="preserve"> caucasianos, </w:t>
        </w:r>
        <w:r w:rsidRPr="001C5C54">
          <w:rPr>
            <w:rFonts w:eastAsia="MS Mincho"/>
            <w:lang w:val="pt-PT"/>
          </w:rPr>
          <w:t>40</w:t>
        </w:r>
        <w:r>
          <w:rPr>
            <w:rFonts w:eastAsia="MS Mincho"/>
            <w:lang w:val="pt-PT"/>
          </w:rPr>
          <w:t>,</w:t>
        </w:r>
        <w:r w:rsidRPr="001C5C54">
          <w:rPr>
            <w:rFonts w:eastAsia="MS Mincho"/>
            <w:lang w:val="pt-PT"/>
          </w:rPr>
          <w:t>1% e</w:t>
        </w:r>
        <w:r>
          <w:rPr>
            <w:rFonts w:eastAsia="MS Mincho"/>
            <w:lang w:val="pt-PT"/>
          </w:rPr>
          <w:t>ram</w:t>
        </w:r>
        <w:r w:rsidRPr="00D53AF0">
          <w:rPr>
            <w:szCs w:val="22"/>
            <w:lang w:val="pt-PT"/>
          </w:rPr>
          <w:t xml:space="preserve"> asiáticos e </w:t>
        </w:r>
        <w:r w:rsidRPr="001C5C54">
          <w:rPr>
            <w:rFonts w:eastAsia="MS Mincho"/>
            <w:lang w:val="pt-PT"/>
          </w:rPr>
          <w:t>0</w:t>
        </w:r>
        <w:r>
          <w:rPr>
            <w:rFonts w:eastAsia="MS Mincho"/>
            <w:lang w:val="pt-PT"/>
          </w:rPr>
          <w:t>,</w:t>
        </w:r>
        <w:r w:rsidRPr="001C5C54">
          <w:rPr>
            <w:rFonts w:eastAsia="MS Mincho"/>
            <w:lang w:val="pt-PT"/>
          </w:rPr>
          <w:t>4% e</w:t>
        </w:r>
        <w:r>
          <w:rPr>
            <w:rFonts w:eastAsia="MS Mincho"/>
            <w:lang w:val="pt-PT"/>
          </w:rPr>
          <w:t>ram</w:t>
        </w:r>
        <w:r w:rsidRPr="00D53AF0">
          <w:rPr>
            <w:szCs w:val="22"/>
            <w:lang w:val="pt-PT"/>
          </w:rPr>
          <w:t xml:space="preserve"> negros ou afroamericanos. Os doentes tinham um </w:t>
        </w:r>
        <w:r>
          <w:rPr>
            <w:szCs w:val="22"/>
            <w:lang w:val="pt-PT"/>
          </w:rPr>
          <w:t>estado</w:t>
        </w:r>
        <w:r w:rsidRPr="00D53AF0">
          <w:rPr>
            <w:szCs w:val="22"/>
            <w:lang w:val="pt-PT"/>
          </w:rPr>
          <w:t xml:space="preserve"> de desempenho do ECOG de 0 (37</w:t>
        </w:r>
        <w:r>
          <w:rPr>
            <w:szCs w:val="22"/>
            <w:lang w:val="pt-PT"/>
          </w:rPr>
          <w:t>,4</w:t>
        </w:r>
        <w:r w:rsidRPr="00D53AF0">
          <w:rPr>
            <w:lang w:val="pt-PT"/>
          </w:rPr>
          <w:t>%</w:t>
        </w:r>
        <w:r w:rsidRPr="00D53AF0">
          <w:rPr>
            <w:szCs w:val="22"/>
            <w:lang w:val="pt-PT"/>
          </w:rPr>
          <w:t>) ou 1 (6</w:t>
        </w:r>
        <w:r>
          <w:rPr>
            <w:szCs w:val="22"/>
            <w:lang w:val="pt-PT"/>
          </w:rPr>
          <w:t>1,9</w:t>
        </w:r>
        <w:r w:rsidRPr="00D53AF0">
          <w:rPr>
            <w:lang w:val="pt-PT"/>
          </w:rPr>
          <w:t>%</w:t>
        </w:r>
        <w:r w:rsidRPr="00D53AF0">
          <w:rPr>
            <w:szCs w:val="22"/>
            <w:lang w:val="pt-PT"/>
          </w:rPr>
          <w:t xml:space="preserve">); </w:t>
        </w:r>
        <w:r w:rsidRPr="001C5C54">
          <w:rPr>
            <w:rFonts w:eastAsia="MS Mincho"/>
            <w:lang w:val="pt-PT"/>
          </w:rPr>
          <w:t>61</w:t>
        </w:r>
        <w:r>
          <w:rPr>
            <w:rFonts w:eastAsia="MS Mincho"/>
            <w:lang w:val="pt-PT"/>
          </w:rPr>
          <w:t>,1</w:t>
        </w:r>
        <w:r w:rsidRPr="00D53AF0">
          <w:rPr>
            <w:lang w:val="pt-PT"/>
          </w:rPr>
          <w:t>%</w:t>
        </w:r>
        <w:r w:rsidRPr="00D53AF0">
          <w:rPr>
            <w:szCs w:val="22"/>
            <w:lang w:val="pt-PT"/>
          </w:rPr>
          <w:t xml:space="preserve"> tinham adenocarcinoma gástrico e </w:t>
        </w:r>
        <w:r>
          <w:rPr>
            <w:szCs w:val="22"/>
            <w:lang w:val="pt-PT"/>
          </w:rPr>
          <w:t>38,9</w:t>
        </w:r>
        <w:r w:rsidRPr="00D53AF0">
          <w:rPr>
            <w:lang w:val="pt-PT"/>
          </w:rPr>
          <w:t>%</w:t>
        </w:r>
        <w:r w:rsidRPr="00D53AF0">
          <w:rPr>
            <w:szCs w:val="22"/>
            <w:lang w:val="pt-PT"/>
          </w:rPr>
          <w:t xml:space="preserve"> tinham adenocarcinoma da JGE; 8</w:t>
        </w:r>
        <w:r>
          <w:rPr>
            <w:szCs w:val="22"/>
            <w:lang w:val="pt-PT"/>
          </w:rPr>
          <w:t>4</w:t>
        </w:r>
        <w:r w:rsidRPr="00D53AF0">
          <w:rPr>
            <w:lang w:val="pt-PT"/>
          </w:rPr>
          <w:t>%</w:t>
        </w:r>
        <w:r w:rsidRPr="00D53AF0">
          <w:rPr>
            <w:szCs w:val="22"/>
            <w:lang w:val="pt-PT"/>
          </w:rPr>
          <w:t xml:space="preserve"> eram IHC 3+ e 1</w:t>
        </w:r>
        <w:r>
          <w:rPr>
            <w:szCs w:val="22"/>
            <w:lang w:val="pt-PT"/>
          </w:rPr>
          <w:t>6</w:t>
        </w:r>
        <w:r w:rsidRPr="00D53AF0">
          <w:rPr>
            <w:lang w:val="pt-PT"/>
          </w:rPr>
          <w:t>%</w:t>
        </w:r>
        <w:r w:rsidRPr="00D53AF0">
          <w:rPr>
            <w:szCs w:val="22"/>
            <w:lang w:val="pt-PT"/>
          </w:rPr>
          <w:t xml:space="preserve"> eram IHC 2+/ISH</w:t>
        </w:r>
        <w:r>
          <w:rPr>
            <w:szCs w:val="22"/>
            <w:lang w:val="pt-PT"/>
          </w:rPr>
          <w:t>-</w:t>
        </w:r>
        <w:r w:rsidRPr="00D53AF0">
          <w:rPr>
            <w:szCs w:val="22"/>
            <w:lang w:val="pt-PT"/>
          </w:rPr>
          <w:t>positivo</w:t>
        </w:r>
        <w:r>
          <w:rPr>
            <w:szCs w:val="22"/>
            <w:lang w:val="pt-PT"/>
          </w:rPr>
          <w:t>;</w:t>
        </w:r>
        <w:r w:rsidRPr="00D53AF0">
          <w:rPr>
            <w:szCs w:val="22"/>
            <w:lang w:val="pt-PT"/>
          </w:rPr>
          <w:t xml:space="preserve"> </w:t>
        </w:r>
        <w:r>
          <w:rPr>
            <w:szCs w:val="22"/>
            <w:lang w:val="pt-PT"/>
          </w:rPr>
          <w:t>70</w:t>
        </w:r>
        <w:r w:rsidRPr="00D53AF0">
          <w:rPr>
            <w:szCs w:val="22"/>
            <w:lang w:val="pt-PT"/>
          </w:rPr>
          <w:t xml:space="preserve">% </w:t>
        </w:r>
        <w:r>
          <w:rPr>
            <w:szCs w:val="22"/>
            <w:lang w:val="pt-PT"/>
          </w:rPr>
          <w:t xml:space="preserve">dos doentes </w:t>
        </w:r>
        <w:r w:rsidRPr="00D53AF0">
          <w:rPr>
            <w:szCs w:val="22"/>
            <w:lang w:val="pt-PT"/>
          </w:rPr>
          <w:t xml:space="preserve">tinham </w:t>
        </w:r>
        <w:r>
          <w:rPr>
            <w:szCs w:val="22"/>
            <w:lang w:val="pt-PT"/>
          </w:rPr>
          <w:t>dois ou mais locai</w:t>
        </w:r>
        <w:r w:rsidR="00817516">
          <w:rPr>
            <w:szCs w:val="22"/>
            <w:lang w:val="pt-PT"/>
          </w:rPr>
          <w:t>s</w:t>
        </w:r>
        <w:r>
          <w:rPr>
            <w:szCs w:val="22"/>
            <w:lang w:val="pt-PT"/>
          </w:rPr>
          <w:t xml:space="preserve"> metastáticos, 61,7% tinham </w:t>
        </w:r>
        <w:r w:rsidRPr="00D53AF0">
          <w:rPr>
            <w:szCs w:val="22"/>
            <w:lang w:val="pt-PT"/>
          </w:rPr>
          <w:t>metástases hepáticas</w:t>
        </w:r>
        <w:r>
          <w:rPr>
            <w:szCs w:val="22"/>
            <w:lang w:val="pt-PT"/>
          </w:rPr>
          <w:t xml:space="preserve">, 6,9% tinham </w:t>
        </w:r>
        <w:r w:rsidRPr="00D53AF0">
          <w:rPr>
            <w:szCs w:val="22"/>
            <w:lang w:val="pt-PT"/>
          </w:rPr>
          <w:t>metástases</w:t>
        </w:r>
        <w:r>
          <w:rPr>
            <w:szCs w:val="22"/>
            <w:lang w:val="pt-PT"/>
          </w:rPr>
          <w:t xml:space="preserve"> cerebrais; 15,6% dos doentes receberam imunoterapia</w:t>
        </w:r>
        <w:r w:rsidR="00817516">
          <w:rPr>
            <w:szCs w:val="22"/>
            <w:lang w:val="pt-PT"/>
          </w:rPr>
          <w:t xml:space="preserve"> anteriormente</w:t>
        </w:r>
        <w:r w:rsidRPr="00D53AF0">
          <w:rPr>
            <w:szCs w:val="22"/>
            <w:lang w:val="pt-PT"/>
          </w:rPr>
          <w:t>.</w:t>
        </w:r>
      </w:ins>
    </w:p>
    <w:p w14:paraId="4819BF4B" w14:textId="77777777" w:rsidR="00CD6CBD" w:rsidRPr="00D53AF0" w:rsidRDefault="00CD6CBD" w:rsidP="00CD6CBD">
      <w:pPr>
        <w:spacing w:line="240" w:lineRule="auto"/>
        <w:rPr>
          <w:ins w:id="491" w:author="DSE" w:date="2025-10-09T14:35:00Z" w16du:dateUtc="2025-10-09T12:35:00Z"/>
          <w:szCs w:val="22"/>
          <w:lang w:val="pt-PT"/>
        </w:rPr>
      </w:pPr>
    </w:p>
    <w:p w14:paraId="77842DFE" w14:textId="1ECC81E1" w:rsidR="003571B6" w:rsidRPr="00D53AF0" w:rsidRDefault="00CD6CBD" w:rsidP="00CD6CBD">
      <w:pPr>
        <w:spacing w:line="240" w:lineRule="auto"/>
        <w:rPr>
          <w:ins w:id="492" w:author="DSE" w:date="2025-10-09T14:35:00Z" w16du:dateUtc="2025-10-09T12:35:00Z"/>
          <w:szCs w:val="22"/>
          <w:lang w:val="pt-PT"/>
        </w:rPr>
      </w:pPr>
      <w:ins w:id="493" w:author="DSE" w:date="2025-10-09T14:35:00Z" w16du:dateUtc="2025-10-09T12:35:00Z">
        <w:r w:rsidRPr="00D53AF0">
          <w:rPr>
            <w:szCs w:val="22"/>
            <w:lang w:val="pt-PT"/>
          </w:rPr>
          <w:t>Os resultados da eficácia estão resumidos na Tabela </w:t>
        </w:r>
        <w:r>
          <w:rPr>
            <w:szCs w:val="22"/>
            <w:lang w:val="pt-PT"/>
          </w:rPr>
          <w:t>10 e na Figura 9</w:t>
        </w:r>
        <w:r w:rsidRPr="00D53AF0">
          <w:rPr>
            <w:szCs w:val="22"/>
            <w:lang w:val="pt-PT"/>
          </w:rPr>
          <w:t>.</w:t>
        </w:r>
      </w:ins>
    </w:p>
    <w:p w14:paraId="3716E7FE" w14:textId="77777777" w:rsidR="00E1768E" w:rsidRPr="00D34B8F" w:rsidRDefault="00E1768E" w:rsidP="00E1768E">
      <w:pPr>
        <w:spacing w:line="240" w:lineRule="auto"/>
        <w:rPr>
          <w:ins w:id="494" w:author="DSE" w:date="2025-10-09T14:35:00Z" w16du:dateUtc="2025-10-09T12:35:00Z"/>
          <w:rFonts w:eastAsia="MS Mincho"/>
          <w:lang w:val="pt-PT"/>
        </w:rPr>
      </w:pPr>
    </w:p>
    <w:p w14:paraId="04CEC0D0" w14:textId="19E7E485" w:rsidR="00E1768E" w:rsidRPr="00D34B8F" w:rsidRDefault="00E1768E" w:rsidP="00E1768E">
      <w:pPr>
        <w:keepNext/>
        <w:spacing w:line="240" w:lineRule="auto"/>
        <w:rPr>
          <w:ins w:id="495" w:author="DSE" w:date="2025-10-09T14:35:00Z" w16du:dateUtc="2025-10-09T12:35:00Z"/>
          <w:rFonts w:eastAsia="MS Mincho"/>
          <w:b/>
          <w:bCs/>
          <w:lang w:val="pt-PT"/>
        </w:rPr>
      </w:pPr>
      <w:ins w:id="496" w:author="DSE" w:date="2025-10-09T14:35:00Z" w16du:dateUtc="2025-10-09T12:35:00Z">
        <w:r w:rsidRPr="00D34B8F">
          <w:rPr>
            <w:rFonts w:eastAsia="MS Mincho"/>
            <w:b/>
            <w:bCs/>
            <w:lang w:val="pt-PT"/>
          </w:rPr>
          <w:t>Tab</w:t>
        </w:r>
        <w:r w:rsidR="00FC4E2E" w:rsidRPr="00D34B8F">
          <w:rPr>
            <w:rFonts w:eastAsia="MS Mincho"/>
            <w:b/>
            <w:bCs/>
            <w:lang w:val="pt-PT"/>
          </w:rPr>
          <w:t>e</w:t>
        </w:r>
        <w:r w:rsidRPr="00D34B8F">
          <w:rPr>
            <w:rFonts w:eastAsia="MS Mincho"/>
            <w:b/>
            <w:bCs/>
            <w:lang w:val="pt-PT"/>
          </w:rPr>
          <w:t>l</w:t>
        </w:r>
        <w:r w:rsidR="00FC4E2E" w:rsidRPr="00D34B8F">
          <w:rPr>
            <w:rFonts w:eastAsia="MS Mincho"/>
            <w:b/>
            <w:bCs/>
            <w:lang w:val="pt-PT"/>
          </w:rPr>
          <w:t>a</w:t>
        </w:r>
        <w:r w:rsidRPr="00D34B8F">
          <w:rPr>
            <w:rFonts w:eastAsia="MS Mincho"/>
            <w:b/>
            <w:bCs/>
            <w:lang w:val="pt-PT"/>
          </w:rPr>
          <w:t xml:space="preserve"> 10: </w:t>
        </w:r>
        <w:r w:rsidR="00FC4E2E" w:rsidRPr="00D34B8F">
          <w:rPr>
            <w:rFonts w:eastAsia="MS Mincho"/>
            <w:b/>
            <w:bCs/>
            <w:lang w:val="pt-PT"/>
          </w:rPr>
          <w:t>R</w:t>
        </w:r>
        <w:r w:rsidRPr="00D34B8F">
          <w:rPr>
            <w:rFonts w:eastAsia="MS Mincho"/>
            <w:b/>
            <w:bCs/>
            <w:lang w:val="pt-PT"/>
          </w:rPr>
          <w:t>esult</w:t>
        </w:r>
        <w:r w:rsidR="00FC4E2E" w:rsidRPr="00D34B8F">
          <w:rPr>
            <w:rFonts w:eastAsia="MS Mincho"/>
            <w:b/>
            <w:bCs/>
            <w:lang w:val="pt-PT"/>
          </w:rPr>
          <w:t>ado</w:t>
        </w:r>
        <w:r w:rsidRPr="00D34B8F">
          <w:rPr>
            <w:rFonts w:eastAsia="MS Mincho"/>
            <w:b/>
            <w:bCs/>
            <w:lang w:val="pt-PT"/>
          </w:rPr>
          <w:t>s</w:t>
        </w:r>
        <w:r w:rsidR="00FC4E2E" w:rsidRPr="00D34B8F">
          <w:rPr>
            <w:rFonts w:eastAsia="MS Mincho"/>
            <w:b/>
            <w:bCs/>
            <w:lang w:val="pt-PT"/>
          </w:rPr>
          <w:t xml:space="preserve"> da efic</w:t>
        </w:r>
        <w:r w:rsidR="00FC4E2E">
          <w:rPr>
            <w:rFonts w:eastAsia="MS Mincho"/>
            <w:b/>
            <w:bCs/>
            <w:lang w:val="pt-PT"/>
          </w:rPr>
          <w:t>á</w:t>
        </w:r>
        <w:r w:rsidR="00FC4E2E" w:rsidRPr="00D34B8F">
          <w:rPr>
            <w:rFonts w:eastAsia="MS Mincho"/>
            <w:b/>
            <w:bCs/>
            <w:lang w:val="pt-PT"/>
          </w:rPr>
          <w:t>c</w:t>
        </w:r>
        <w:r w:rsidRPr="00D34B8F">
          <w:rPr>
            <w:rFonts w:eastAsia="MS Mincho"/>
            <w:b/>
            <w:bCs/>
            <w:lang w:val="pt-PT"/>
          </w:rPr>
          <w:t>i</w:t>
        </w:r>
        <w:r w:rsidR="00FC4E2E">
          <w:rPr>
            <w:rFonts w:eastAsia="MS Mincho"/>
            <w:b/>
            <w:bCs/>
            <w:lang w:val="pt-PT"/>
          </w:rPr>
          <w:t>a em</w:t>
        </w:r>
        <w:r w:rsidRPr="00D34B8F">
          <w:rPr>
            <w:rFonts w:eastAsia="MS Mincho"/>
            <w:b/>
            <w:bCs/>
            <w:lang w:val="pt-PT"/>
          </w:rPr>
          <w:t xml:space="preserve"> DESTINY-Gastric04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E1768E" w:rsidRPr="00185660" w14:paraId="3A46FE38" w14:textId="77777777" w:rsidTr="33DDA423">
        <w:trPr>
          <w:cantSplit/>
          <w:trHeight w:val="737"/>
          <w:tblHeader/>
          <w:jc w:val="center"/>
          <w:ins w:id="497" w:author="DSE" w:date="2025-10-09T14:35:00Z"/>
        </w:trPr>
        <w:tc>
          <w:tcPr>
            <w:tcW w:w="4057" w:type="dxa"/>
            <w:vAlign w:val="center"/>
          </w:tcPr>
          <w:p w14:paraId="0AC78E42" w14:textId="681F6C44" w:rsidR="00E1768E" w:rsidRPr="0066216F" w:rsidRDefault="00E1768E" w:rsidP="001C5C54">
            <w:pPr>
              <w:spacing w:after="0" w:line="240" w:lineRule="auto"/>
              <w:rPr>
                <w:ins w:id="498" w:author="DSE" w:date="2025-10-09T14:35:00Z" w16du:dateUtc="2025-10-09T12:35:00Z"/>
                <w:rFonts w:ascii="Times New Roman" w:eastAsia="MS Mincho" w:hAnsi="Times New Roman" w:cs="Times New Roman"/>
                <w:lang w:val="pt-PT"/>
              </w:rPr>
            </w:pPr>
            <w:ins w:id="499" w:author="DSE" w:date="2025-10-09T14:35:00Z" w16du:dateUtc="2025-10-09T12:35:00Z">
              <w:r w:rsidRPr="0066216F">
                <w:rPr>
                  <w:rFonts w:ascii="Times New Roman" w:eastAsia="MS Mincho" w:hAnsi="Times New Roman" w:cs="Times New Roman"/>
                  <w:b/>
                  <w:lang w:val="pt-PT"/>
                </w:rPr>
                <w:t>Par</w:t>
              </w:r>
              <w:r w:rsidR="00FC4E2E" w:rsidRPr="0066216F">
                <w:rPr>
                  <w:rFonts w:ascii="Times New Roman" w:eastAsia="MS Mincho" w:hAnsi="Times New Roman" w:cs="Times New Roman"/>
                  <w:b/>
                  <w:lang w:val="pt-PT"/>
                </w:rPr>
                <w:t>â</w:t>
              </w:r>
              <w:r w:rsidRPr="0066216F">
                <w:rPr>
                  <w:rFonts w:ascii="Times New Roman" w:eastAsia="MS Mincho" w:hAnsi="Times New Roman" w:cs="Times New Roman"/>
                  <w:b/>
                  <w:lang w:val="pt-PT"/>
                </w:rPr>
                <w:t>metr</w:t>
              </w:r>
              <w:r w:rsidR="00FC4E2E" w:rsidRPr="0066216F">
                <w:rPr>
                  <w:rFonts w:ascii="Times New Roman" w:eastAsia="MS Mincho" w:hAnsi="Times New Roman" w:cs="Times New Roman"/>
                  <w:b/>
                  <w:lang w:val="pt-PT"/>
                </w:rPr>
                <w:t>o da eficácia</w:t>
              </w:r>
            </w:ins>
          </w:p>
        </w:tc>
        <w:tc>
          <w:tcPr>
            <w:tcW w:w="2345" w:type="dxa"/>
            <w:vAlign w:val="center"/>
          </w:tcPr>
          <w:p w14:paraId="24A93147" w14:textId="77777777" w:rsidR="00E1768E" w:rsidRPr="0066216F" w:rsidRDefault="00E1768E" w:rsidP="001C5C54">
            <w:pPr>
              <w:spacing w:after="0" w:line="240" w:lineRule="auto"/>
              <w:jc w:val="center"/>
              <w:rPr>
                <w:ins w:id="500" w:author="DSE" w:date="2025-10-09T14:35:00Z" w16du:dateUtc="2025-10-09T12:35:00Z"/>
                <w:rFonts w:ascii="Times New Roman" w:eastAsia="MS Mincho" w:hAnsi="Times New Roman" w:cs="Times New Roman"/>
                <w:b/>
              </w:rPr>
            </w:pPr>
            <w:proofErr w:type="spellStart"/>
            <w:ins w:id="501" w:author="DSE" w:date="2025-10-09T14:35:00Z" w16du:dateUtc="2025-10-09T12:35:00Z">
              <w:r w:rsidRPr="0066216F">
                <w:rPr>
                  <w:rFonts w:ascii="Times New Roman" w:eastAsia="MS Mincho" w:hAnsi="Times New Roman" w:cs="Times New Roman"/>
                  <w:b/>
                </w:rPr>
                <w:t>Enhertu</w:t>
              </w:r>
              <w:proofErr w:type="spellEnd"/>
            </w:ins>
          </w:p>
          <w:p w14:paraId="09D42638" w14:textId="77777777" w:rsidR="00E1768E" w:rsidRPr="0066216F" w:rsidRDefault="00E1768E" w:rsidP="001C5C54">
            <w:pPr>
              <w:spacing w:after="0" w:line="240" w:lineRule="auto"/>
              <w:jc w:val="center"/>
              <w:rPr>
                <w:ins w:id="502" w:author="DSE" w:date="2025-10-09T14:35:00Z" w16du:dateUtc="2025-10-09T12:35:00Z"/>
                <w:rFonts w:ascii="Times New Roman" w:eastAsia="MS Mincho" w:hAnsi="Times New Roman" w:cs="Times New Roman"/>
                <w:b/>
                <w:lang w:val="pt-PT"/>
              </w:rPr>
            </w:pPr>
            <w:ins w:id="503" w:author="DSE" w:date="2025-10-09T14:35:00Z" w16du:dateUtc="2025-10-09T12:35:00Z">
              <w:r w:rsidRPr="0066216F">
                <w:rPr>
                  <w:rFonts w:ascii="Times New Roman" w:eastAsia="MS Mincho" w:hAnsi="Times New Roman" w:cs="Times New Roman"/>
                  <w:b/>
                </w:rPr>
                <w:t>N=246</w:t>
              </w:r>
            </w:ins>
          </w:p>
        </w:tc>
        <w:tc>
          <w:tcPr>
            <w:tcW w:w="2718" w:type="dxa"/>
            <w:vAlign w:val="center"/>
          </w:tcPr>
          <w:p w14:paraId="2ACAF961" w14:textId="4CEA0E6C" w:rsidR="00E1768E" w:rsidRPr="0066216F" w:rsidRDefault="00E1768E" w:rsidP="001C5C54">
            <w:pPr>
              <w:spacing w:after="0" w:line="240" w:lineRule="auto"/>
              <w:jc w:val="center"/>
              <w:rPr>
                <w:ins w:id="504" w:author="DSE" w:date="2025-10-09T14:35:00Z" w16du:dateUtc="2025-10-09T12:35:00Z"/>
                <w:rFonts w:ascii="Times New Roman" w:eastAsia="MS Mincho" w:hAnsi="Times New Roman" w:cs="Times New Roman"/>
                <w:b/>
                <w:lang w:val="da-DK"/>
              </w:rPr>
            </w:pPr>
            <w:proofErr w:type="spellStart"/>
            <w:ins w:id="505" w:author="DSE" w:date="2025-10-09T14:35:00Z" w16du:dateUtc="2025-10-09T12:35:00Z">
              <w:r w:rsidRPr="0066216F">
                <w:rPr>
                  <w:rFonts w:ascii="Times New Roman" w:eastAsia="MS Mincho" w:hAnsi="Times New Roman" w:cs="Times New Roman"/>
                  <w:b/>
                  <w:lang w:val="da-DK"/>
                </w:rPr>
                <w:t>Ramucirumab</w:t>
              </w:r>
              <w:proofErr w:type="spellEnd"/>
              <w:r w:rsidRPr="0066216F">
                <w:rPr>
                  <w:rFonts w:ascii="Times New Roman" w:eastAsia="MS Mincho" w:hAnsi="Times New Roman" w:cs="Times New Roman"/>
                  <w:b/>
                  <w:lang w:val="da-DK"/>
                </w:rPr>
                <w:t xml:space="preserve"> </w:t>
              </w:r>
              <w:proofErr w:type="spellStart"/>
              <w:r w:rsidR="00FC4E2E" w:rsidRPr="0066216F">
                <w:rPr>
                  <w:rFonts w:ascii="Times New Roman" w:eastAsia="MS Mincho" w:hAnsi="Times New Roman" w:cs="Times New Roman"/>
                  <w:b/>
                  <w:lang w:val="da-DK"/>
                </w:rPr>
                <w:t>mai</w:t>
              </w:r>
              <w:r w:rsidRPr="0066216F">
                <w:rPr>
                  <w:rFonts w:ascii="Times New Roman" w:eastAsia="MS Mincho" w:hAnsi="Times New Roman" w:cs="Times New Roman"/>
                  <w:b/>
                  <w:lang w:val="da-DK"/>
                </w:rPr>
                <w:t>s</w:t>
              </w:r>
              <w:proofErr w:type="spellEnd"/>
              <w:r w:rsidRPr="0066216F">
                <w:rPr>
                  <w:rFonts w:ascii="Times New Roman" w:eastAsia="MS Mincho" w:hAnsi="Times New Roman" w:cs="Times New Roman"/>
                  <w:b/>
                  <w:lang w:val="da-DK"/>
                </w:rPr>
                <w:t xml:space="preserve"> </w:t>
              </w:r>
              <w:proofErr w:type="spellStart"/>
              <w:r w:rsidRPr="0066216F">
                <w:rPr>
                  <w:rFonts w:ascii="Times New Roman" w:eastAsia="MS Mincho" w:hAnsi="Times New Roman" w:cs="Times New Roman"/>
                  <w:b/>
                  <w:lang w:val="da-DK"/>
                </w:rPr>
                <w:t>paclitaxel</w:t>
              </w:r>
              <w:proofErr w:type="spellEnd"/>
            </w:ins>
          </w:p>
          <w:p w14:paraId="47CDB935" w14:textId="77777777" w:rsidR="00E1768E" w:rsidRPr="0066216F" w:rsidRDefault="00E1768E" w:rsidP="001C5C54">
            <w:pPr>
              <w:spacing w:after="0" w:line="240" w:lineRule="auto"/>
              <w:jc w:val="center"/>
              <w:rPr>
                <w:ins w:id="506" w:author="DSE" w:date="2025-10-09T14:35:00Z" w16du:dateUtc="2025-10-09T12:35:00Z"/>
                <w:rFonts w:ascii="Times New Roman" w:eastAsia="MS Mincho" w:hAnsi="Times New Roman" w:cs="Times New Roman"/>
                <w:b/>
                <w:lang w:val="de-DE"/>
              </w:rPr>
            </w:pPr>
            <w:ins w:id="507" w:author="DSE" w:date="2025-10-09T14:35:00Z" w16du:dateUtc="2025-10-09T12:35:00Z">
              <w:r w:rsidRPr="0066216F">
                <w:rPr>
                  <w:rFonts w:ascii="Times New Roman" w:eastAsia="MS Mincho" w:hAnsi="Times New Roman" w:cs="Times New Roman"/>
                  <w:b/>
                  <w:lang w:val="da-DK"/>
                </w:rPr>
                <w:t>N=248</w:t>
              </w:r>
            </w:ins>
          </w:p>
        </w:tc>
      </w:tr>
      <w:tr w:rsidR="00E1768E" w:rsidRPr="00185660" w14:paraId="47AD0073" w14:textId="77777777" w:rsidTr="33DDA423">
        <w:trPr>
          <w:cantSplit/>
          <w:jc w:val="center"/>
          <w:ins w:id="508" w:author="DSE" w:date="2025-10-09T14:35:00Z"/>
        </w:trPr>
        <w:tc>
          <w:tcPr>
            <w:tcW w:w="9120" w:type="dxa"/>
            <w:gridSpan w:val="3"/>
            <w:vAlign w:val="center"/>
          </w:tcPr>
          <w:p w14:paraId="50938DA0" w14:textId="47D1D753" w:rsidR="00E1768E" w:rsidRPr="0066216F" w:rsidRDefault="00FC4E2E" w:rsidP="001C5C54">
            <w:pPr>
              <w:keepNext/>
              <w:spacing w:after="0" w:line="240" w:lineRule="auto"/>
              <w:rPr>
                <w:ins w:id="509" w:author="DSE" w:date="2025-10-09T14:35:00Z" w16du:dateUtc="2025-10-09T12:35:00Z"/>
                <w:rFonts w:ascii="Times New Roman" w:eastAsia="MS Mincho" w:hAnsi="Times New Roman" w:cs="Times New Roman"/>
                <w:b/>
                <w:bCs/>
                <w:lang w:val="pt-PT"/>
              </w:rPr>
            </w:pPr>
            <w:ins w:id="510" w:author="DSE" w:date="2025-10-09T14:35:00Z" w16du:dateUtc="2025-10-09T12:35:00Z">
              <w:r w:rsidRPr="0066216F">
                <w:rPr>
                  <w:rFonts w:ascii="Times New Roman" w:eastAsia="MS Mincho" w:hAnsi="Times New Roman" w:cs="Times New Roman"/>
                  <w:b/>
                  <w:bCs/>
                  <w:lang w:val="pt-PT"/>
                </w:rPr>
                <w:t>Sobrevida global</w:t>
              </w:r>
              <w:r w:rsidR="00E1768E" w:rsidRPr="0066216F">
                <w:rPr>
                  <w:rFonts w:ascii="Times New Roman" w:eastAsia="MS Mincho" w:hAnsi="Times New Roman" w:cs="Times New Roman"/>
                  <w:b/>
                  <w:bCs/>
                  <w:lang w:val="pt-PT"/>
                </w:rPr>
                <w:t xml:space="preserve"> (OS)</w:t>
              </w:r>
            </w:ins>
          </w:p>
        </w:tc>
      </w:tr>
      <w:tr w:rsidR="00E1768E" w:rsidRPr="00185660" w14:paraId="3446C6CE" w14:textId="77777777" w:rsidTr="33DDA423">
        <w:trPr>
          <w:cantSplit/>
          <w:jc w:val="center"/>
          <w:ins w:id="511" w:author="DSE" w:date="2025-10-09T14:35:00Z"/>
        </w:trPr>
        <w:tc>
          <w:tcPr>
            <w:tcW w:w="4057" w:type="dxa"/>
            <w:vAlign w:val="center"/>
          </w:tcPr>
          <w:p w14:paraId="52F72700" w14:textId="5E0C74DA" w:rsidR="00E1768E" w:rsidRPr="0066216F" w:rsidRDefault="00E1768E" w:rsidP="001C5C54">
            <w:pPr>
              <w:spacing w:after="0" w:line="240" w:lineRule="auto"/>
              <w:rPr>
                <w:ins w:id="512" w:author="DSE" w:date="2025-10-09T14:35:00Z" w16du:dateUtc="2025-10-09T12:35:00Z"/>
                <w:rFonts w:ascii="Times New Roman" w:eastAsia="MS Mincho" w:hAnsi="Times New Roman" w:cs="Times New Roman"/>
                <w:bCs/>
                <w:lang w:val="pt-PT"/>
              </w:rPr>
            </w:pPr>
            <w:ins w:id="513" w:author="DSE" w:date="2025-10-09T14:35:00Z" w16du:dateUtc="2025-10-09T12:35:00Z">
              <w:r w:rsidRPr="0066216F">
                <w:rPr>
                  <w:rFonts w:ascii="Times New Roman" w:eastAsia="MS Mincho" w:hAnsi="Times New Roman" w:cs="Times New Roman"/>
                  <w:bCs/>
                  <w:lang w:val="pt-PT"/>
                </w:rPr>
                <w:t>N</w:t>
              </w:r>
              <w:r w:rsidR="00FC4E2E" w:rsidRPr="0066216F">
                <w:rPr>
                  <w:rFonts w:ascii="Times New Roman" w:eastAsia="MS Mincho" w:hAnsi="Times New Roman" w:cs="Times New Roman"/>
                  <w:bCs/>
                  <w:lang w:val="pt-PT"/>
                </w:rPr>
                <w:t>ú</w:t>
              </w:r>
              <w:r w:rsidRPr="0066216F">
                <w:rPr>
                  <w:rFonts w:ascii="Times New Roman" w:eastAsia="MS Mincho" w:hAnsi="Times New Roman" w:cs="Times New Roman"/>
                  <w:bCs/>
                  <w:lang w:val="pt-PT"/>
                </w:rPr>
                <w:t>mero</w:t>
              </w:r>
              <w:r w:rsidR="00FC4E2E" w:rsidRPr="0066216F">
                <w:rPr>
                  <w:rFonts w:ascii="Times New Roman" w:eastAsia="MS Mincho" w:hAnsi="Times New Roman" w:cs="Times New Roman"/>
                  <w:bCs/>
                  <w:lang w:val="pt-PT"/>
                </w:rPr>
                <w:t xml:space="preserve"> de acont</w:t>
              </w:r>
              <w:r w:rsidRPr="0066216F">
                <w:rPr>
                  <w:rFonts w:ascii="Times New Roman" w:eastAsia="MS Mincho" w:hAnsi="Times New Roman" w:cs="Times New Roman"/>
                  <w:bCs/>
                  <w:lang w:val="pt-PT"/>
                </w:rPr>
                <w:t>e</w:t>
              </w:r>
              <w:r w:rsidR="00FC4E2E" w:rsidRPr="0066216F">
                <w:rPr>
                  <w:rFonts w:ascii="Times New Roman" w:eastAsia="MS Mincho" w:hAnsi="Times New Roman" w:cs="Times New Roman"/>
                  <w:bCs/>
                  <w:lang w:val="pt-PT"/>
                </w:rPr>
                <w:t>cim</w:t>
              </w:r>
              <w:r w:rsidRPr="0066216F">
                <w:rPr>
                  <w:rFonts w:ascii="Times New Roman" w:eastAsia="MS Mincho" w:hAnsi="Times New Roman" w:cs="Times New Roman"/>
                  <w:bCs/>
                  <w:lang w:val="pt-PT"/>
                </w:rPr>
                <w:t>ent</w:t>
              </w:r>
              <w:r w:rsidR="00FC4E2E" w:rsidRPr="0066216F">
                <w:rPr>
                  <w:rFonts w:ascii="Times New Roman" w:eastAsia="MS Mincho" w:hAnsi="Times New Roman" w:cs="Times New Roman"/>
                  <w:bCs/>
                  <w:lang w:val="pt-PT"/>
                </w:rPr>
                <w:t>o</w:t>
              </w:r>
              <w:r w:rsidRPr="0066216F">
                <w:rPr>
                  <w:rFonts w:ascii="Times New Roman" w:eastAsia="MS Mincho" w:hAnsi="Times New Roman" w:cs="Times New Roman"/>
                  <w:bCs/>
                  <w:lang w:val="pt-PT"/>
                </w:rPr>
                <w:t>s (%)</w:t>
              </w:r>
            </w:ins>
          </w:p>
        </w:tc>
        <w:tc>
          <w:tcPr>
            <w:tcW w:w="2345" w:type="dxa"/>
            <w:vAlign w:val="center"/>
          </w:tcPr>
          <w:p w14:paraId="6EA00210" w14:textId="0519B7AC" w:rsidR="00E1768E" w:rsidRPr="0066216F" w:rsidRDefault="00E1768E" w:rsidP="001C5C54">
            <w:pPr>
              <w:spacing w:after="0" w:line="240" w:lineRule="auto"/>
              <w:jc w:val="center"/>
              <w:rPr>
                <w:ins w:id="514" w:author="DSE" w:date="2025-10-09T14:35:00Z" w16du:dateUtc="2025-10-09T12:35:00Z"/>
                <w:rFonts w:ascii="Times New Roman" w:eastAsia="MS Mincho" w:hAnsi="Times New Roman" w:cs="Times New Roman"/>
              </w:rPr>
            </w:pPr>
            <w:ins w:id="515" w:author="DSE" w:date="2025-10-09T14:35:00Z" w16du:dateUtc="2025-10-09T12:35:00Z">
              <w:r w:rsidRPr="0066216F">
                <w:rPr>
                  <w:rFonts w:ascii="Times New Roman" w:eastAsia="MS Mincho" w:hAnsi="Times New Roman" w:cs="Times New Roman"/>
                </w:rPr>
                <w:t>124 (50</w:t>
              </w:r>
              <w:r w:rsidR="004A2622" w:rsidRPr="0066216F">
                <w:rPr>
                  <w:rFonts w:ascii="Times New Roman" w:eastAsia="MS Mincho" w:hAnsi="Times New Roman" w:cs="Times New Roman"/>
                </w:rPr>
                <w:t>,</w:t>
              </w:r>
              <w:r w:rsidRPr="0066216F">
                <w:rPr>
                  <w:rFonts w:ascii="Times New Roman" w:eastAsia="MS Mincho" w:hAnsi="Times New Roman" w:cs="Times New Roman"/>
                </w:rPr>
                <w:t>4)</w:t>
              </w:r>
            </w:ins>
          </w:p>
        </w:tc>
        <w:tc>
          <w:tcPr>
            <w:tcW w:w="2718" w:type="dxa"/>
            <w:vAlign w:val="center"/>
          </w:tcPr>
          <w:p w14:paraId="0B7C2291" w14:textId="791325F2" w:rsidR="00E1768E" w:rsidRPr="0066216F" w:rsidRDefault="00E1768E" w:rsidP="001C5C54">
            <w:pPr>
              <w:spacing w:after="0" w:line="240" w:lineRule="auto"/>
              <w:jc w:val="center"/>
              <w:rPr>
                <w:ins w:id="516" w:author="DSE" w:date="2025-10-09T14:35:00Z" w16du:dateUtc="2025-10-09T12:35:00Z"/>
                <w:rFonts w:ascii="Times New Roman" w:eastAsia="MS Mincho" w:hAnsi="Times New Roman" w:cs="Times New Roman"/>
              </w:rPr>
            </w:pPr>
            <w:ins w:id="517" w:author="DSE" w:date="2025-10-09T14:35:00Z" w16du:dateUtc="2025-10-09T12:35:00Z">
              <w:r w:rsidRPr="0066216F">
                <w:rPr>
                  <w:rFonts w:ascii="Times New Roman" w:eastAsia="MS Mincho" w:hAnsi="Times New Roman" w:cs="Times New Roman"/>
                </w:rPr>
                <w:t>142 (57</w:t>
              </w:r>
              <w:r w:rsidR="004A2622" w:rsidRPr="0066216F">
                <w:rPr>
                  <w:rFonts w:ascii="Times New Roman" w:eastAsia="MS Mincho" w:hAnsi="Times New Roman" w:cs="Times New Roman"/>
                </w:rPr>
                <w:t>,</w:t>
              </w:r>
              <w:r w:rsidRPr="0066216F">
                <w:rPr>
                  <w:rFonts w:ascii="Times New Roman" w:eastAsia="MS Mincho" w:hAnsi="Times New Roman" w:cs="Times New Roman"/>
                </w:rPr>
                <w:t>3)</w:t>
              </w:r>
            </w:ins>
          </w:p>
        </w:tc>
      </w:tr>
      <w:tr w:rsidR="00E1768E" w:rsidRPr="00185660" w14:paraId="11B6430C" w14:textId="77777777" w:rsidTr="33DDA423">
        <w:trPr>
          <w:cantSplit/>
          <w:jc w:val="center"/>
          <w:ins w:id="518" w:author="DSE" w:date="2025-10-09T14:35:00Z"/>
        </w:trPr>
        <w:tc>
          <w:tcPr>
            <w:tcW w:w="4057" w:type="dxa"/>
            <w:vAlign w:val="center"/>
          </w:tcPr>
          <w:p w14:paraId="1A45942C" w14:textId="2A0C1962" w:rsidR="00E1768E" w:rsidRPr="0066216F" w:rsidRDefault="00E1768E" w:rsidP="001C5C54">
            <w:pPr>
              <w:spacing w:after="0" w:line="240" w:lineRule="auto"/>
              <w:rPr>
                <w:ins w:id="519" w:author="DSE" w:date="2025-10-09T14:35:00Z" w16du:dateUtc="2025-10-09T12:35:00Z"/>
                <w:rFonts w:ascii="Times New Roman" w:eastAsia="MS Mincho" w:hAnsi="Times New Roman" w:cs="Times New Roman"/>
                <w:lang w:val="pt-PT"/>
              </w:rPr>
            </w:pPr>
            <w:ins w:id="520" w:author="DSE" w:date="2025-10-09T14:35:00Z" w16du:dateUtc="2025-10-09T12:35:00Z">
              <w:r w:rsidRPr="0066216F">
                <w:rPr>
                  <w:rFonts w:ascii="Times New Roman" w:eastAsia="MS Mincho" w:hAnsi="Times New Roman" w:cs="Times New Roman"/>
                  <w:bCs/>
                  <w:lang w:val="pt-PT"/>
                </w:rPr>
                <w:t>Median</w:t>
              </w:r>
              <w:r w:rsidR="00FC4E2E" w:rsidRPr="0066216F">
                <w:rPr>
                  <w:rFonts w:ascii="Times New Roman" w:eastAsia="MS Mincho" w:hAnsi="Times New Roman" w:cs="Times New Roman"/>
                  <w:bCs/>
                  <w:lang w:val="pt-PT"/>
                </w:rPr>
                <w:t>a</w:t>
              </w:r>
              <w:r w:rsidRPr="0066216F">
                <w:rPr>
                  <w:rFonts w:ascii="Times New Roman" w:eastAsia="MS Mincho" w:hAnsi="Times New Roman" w:cs="Times New Roman"/>
                  <w:bCs/>
                  <w:lang w:val="pt-PT"/>
                </w:rPr>
                <w:t>, m</w:t>
              </w:r>
              <w:r w:rsidR="00FC4E2E" w:rsidRPr="0066216F">
                <w:rPr>
                  <w:rFonts w:ascii="Times New Roman" w:eastAsia="MS Mincho" w:hAnsi="Times New Roman" w:cs="Times New Roman"/>
                  <w:bCs/>
                  <w:lang w:val="pt-PT"/>
                </w:rPr>
                <w:t>ese</w:t>
              </w:r>
              <w:r w:rsidRPr="0066216F">
                <w:rPr>
                  <w:rFonts w:ascii="Times New Roman" w:eastAsia="MS Mincho" w:hAnsi="Times New Roman" w:cs="Times New Roman"/>
                  <w:bCs/>
                  <w:lang w:val="pt-PT"/>
                </w:rPr>
                <w:t>s (</w:t>
              </w:r>
              <w:r w:rsidR="00FC4E2E" w:rsidRPr="0066216F">
                <w:rPr>
                  <w:rFonts w:ascii="Times New Roman" w:eastAsia="MS Mincho" w:hAnsi="Times New Roman" w:cs="Times New Roman"/>
                  <w:bCs/>
                  <w:lang w:val="pt-PT"/>
                </w:rPr>
                <w:t xml:space="preserve">IC </w:t>
              </w:r>
              <w:r w:rsidRPr="0066216F">
                <w:rPr>
                  <w:rFonts w:ascii="Times New Roman" w:eastAsia="MS Mincho" w:hAnsi="Times New Roman" w:cs="Times New Roman"/>
                  <w:bCs/>
                  <w:lang w:val="pt-PT"/>
                </w:rPr>
                <w:t>95%)</w:t>
              </w:r>
            </w:ins>
          </w:p>
        </w:tc>
        <w:tc>
          <w:tcPr>
            <w:tcW w:w="2345" w:type="dxa"/>
            <w:vAlign w:val="center"/>
          </w:tcPr>
          <w:p w14:paraId="7A520C76" w14:textId="6839843C" w:rsidR="00E1768E" w:rsidRPr="0066216F" w:rsidRDefault="00E1768E" w:rsidP="001C5C54">
            <w:pPr>
              <w:spacing w:after="0" w:line="240" w:lineRule="auto"/>
              <w:jc w:val="center"/>
              <w:rPr>
                <w:ins w:id="521" w:author="DSE" w:date="2025-10-09T14:35:00Z" w16du:dateUtc="2025-10-09T12:35:00Z"/>
                <w:rFonts w:ascii="Times New Roman" w:eastAsia="MS Mincho" w:hAnsi="Times New Roman" w:cs="Times New Roman"/>
              </w:rPr>
            </w:pPr>
            <w:ins w:id="522" w:author="DSE" w:date="2025-10-09T14:35:00Z" w16du:dateUtc="2025-10-09T12:35:00Z">
              <w:r w:rsidRPr="0066216F">
                <w:rPr>
                  <w:rFonts w:ascii="Times New Roman" w:eastAsia="MS Mincho" w:hAnsi="Times New Roman" w:cs="Times New Roman"/>
                </w:rPr>
                <w:t>14</w:t>
              </w:r>
              <w:r w:rsidR="004A2622" w:rsidRPr="0066216F">
                <w:rPr>
                  <w:rFonts w:ascii="Times New Roman" w:eastAsia="MS Mincho" w:hAnsi="Times New Roman" w:cs="Times New Roman"/>
                </w:rPr>
                <w:t>,</w:t>
              </w:r>
              <w:r w:rsidRPr="0066216F">
                <w:rPr>
                  <w:rFonts w:ascii="Times New Roman" w:eastAsia="MS Mincho" w:hAnsi="Times New Roman" w:cs="Times New Roman"/>
                </w:rPr>
                <w:t>7 (12</w:t>
              </w:r>
              <w:r w:rsidR="004A2622" w:rsidRPr="0066216F">
                <w:rPr>
                  <w:rFonts w:ascii="Times New Roman" w:eastAsia="MS Mincho" w:hAnsi="Times New Roman" w:cs="Times New Roman"/>
                </w:rPr>
                <w:t>,</w:t>
              </w:r>
              <w:r w:rsidRPr="0066216F">
                <w:rPr>
                  <w:rFonts w:ascii="Times New Roman" w:eastAsia="MS Mincho" w:hAnsi="Times New Roman" w:cs="Times New Roman"/>
                </w:rPr>
                <w:t>1</w:t>
              </w:r>
              <w:r w:rsidR="004A2622" w:rsidRPr="0066216F">
                <w:rPr>
                  <w:rFonts w:ascii="Times New Roman" w:eastAsia="MS Mincho" w:hAnsi="Times New Roman" w:cs="Times New Roman"/>
                </w:rPr>
                <w:t>;</w:t>
              </w:r>
              <w:r w:rsidRPr="0066216F">
                <w:rPr>
                  <w:rFonts w:ascii="Times New Roman" w:eastAsia="MS Mincho" w:hAnsi="Times New Roman" w:cs="Times New Roman"/>
                </w:rPr>
                <w:t> 16</w:t>
              </w:r>
              <w:r w:rsidR="004A2622" w:rsidRPr="0066216F">
                <w:rPr>
                  <w:rFonts w:ascii="Times New Roman" w:eastAsia="MS Mincho" w:hAnsi="Times New Roman" w:cs="Times New Roman"/>
                </w:rPr>
                <w:t>,</w:t>
              </w:r>
              <w:r w:rsidRPr="0066216F">
                <w:rPr>
                  <w:rFonts w:ascii="Times New Roman" w:eastAsia="MS Mincho" w:hAnsi="Times New Roman" w:cs="Times New Roman"/>
                </w:rPr>
                <w:t>6)</w:t>
              </w:r>
            </w:ins>
          </w:p>
        </w:tc>
        <w:tc>
          <w:tcPr>
            <w:tcW w:w="2718" w:type="dxa"/>
            <w:vAlign w:val="center"/>
          </w:tcPr>
          <w:p w14:paraId="38B4F8B6" w14:textId="63FFEFE4" w:rsidR="00E1768E" w:rsidRPr="0066216F" w:rsidRDefault="00E1768E" w:rsidP="001C5C54">
            <w:pPr>
              <w:spacing w:after="0" w:line="240" w:lineRule="auto"/>
              <w:jc w:val="center"/>
              <w:rPr>
                <w:ins w:id="523" w:author="DSE" w:date="2025-10-09T14:35:00Z" w16du:dateUtc="2025-10-09T12:35:00Z"/>
                <w:rFonts w:ascii="Times New Roman" w:eastAsia="MS Mincho" w:hAnsi="Times New Roman" w:cs="Times New Roman"/>
              </w:rPr>
            </w:pPr>
            <w:ins w:id="524" w:author="DSE" w:date="2025-10-09T14:35:00Z" w16du:dateUtc="2025-10-09T12:35:00Z">
              <w:r w:rsidRPr="0066216F">
                <w:rPr>
                  <w:rFonts w:ascii="Times New Roman" w:eastAsia="MS Mincho" w:hAnsi="Times New Roman" w:cs="Times New Roman"/>
                </w:rPr>
                <w:t>11</w:t>
              </w:r>
              <w:r w:rsidR="004A2622" w:rsidRPr="0066216F">
                <w:rPr>
                  <w:rFonts w:ascii="Times New Roman" w:eastAsia="MS Mincho" w:hAnsi="Times New Roman" w:cs="Times New Roman"/>
                </w:rPr>
                <w:t>,</w:t>
              </w:r>
              <w:r w:rsidRPr="0066216F">
                <w:rPr>
                  <w:rFonts w:ascii="Times New Roman" w:eastAsia="MS Mincho" w:hAnsi="Times New Roman" w:cs="Times New Roman"/>
                </w:rPr>
                <w:t>4 (9</w:t>
              </w:r>
              <w:r w:rsidR="004A2622" w:rsidRPr="0066216F">
                <w:rPr>
                  <w:rFonts w:ascii="Times New Roman" w:eastAsia="MS Mincho" w:hAnsi="Times New Roman" w:cs="Times New Roman"/>
                </w:rPr>
                <w:t>,</w:t>
              </w:r>
              <w:r w:rsidRPr="0066216F">
                <w:rPr>
                  <w:rFonts w:ascii="Times New Roman" w:eastAsia="MS Mincho" w:hAnsi="Times New Roman" w:cs="Times New Roman"/>
                </w:rPr>
                <w:t>9</w:t>
              </w:r>
              <w:r w:rsidR="004A2622" w:rsidRPr="0066216F">
                <w:rPr>
                  <w:rFonts w:ascii="Times New Roman" w:eastAsia="MS Mincho" w:hAnsi="Times New Roman" w:cs="Times New Roman"/>
                </w:rPr>
                <w:t>;</w:t>
              </w:r>
              <w:r w:rsidRPr="0066216F">
                <w:rPr>
                  <w:rFonts w:ascii="Times New Roman" w:eastAsia="MS Mincho" w:hAnsi="Times New Roman" w:cs="Times New Roman"/>
                </w:rPr>
                <w:t> 15</w:t>
              </w:r>
              <w:r w:rsidR="004A2622" w:rsidRPr="0066216F">
                <w:rPr>
                  <w:rFonts w:ascii="Times New Roman" w:eastAsia="MS Mincho" w:hAnsi="Times New Roman" w:cs="Times New Roman"/>
                </w:rPr>
                <w:t>,</w:t>
              </w:r>
              <w:r w:rsidRPr="0066216F">
                <w:rPr>
                  <w:rFonts w:ascii="Times New Roman" w:eastAsia="MS Mincho" w:hAnsi="Times New Roman" w:cs="Times New Roman"/>
                </w:rPr>
                <w:t>5)</w:t>
              </w:r>
            </w:ins>
          </w:p>
        </w:tc>
      </w:tr>
      <w:tr w:rsidR="00E1768E" w:rsidRPr="00185660" w14:paraId="0D811966" w14:textId="77777777" w:rsidTr="33DDA423">
        <w:trPr>
          <w:cantSplit/>
          <w:jc w:val="center"/>
          <w:ins w:id="525" w:author="DSE" w:date="2025-10-09T14:35:00Z"/>
        </w:trPr>
        <w:tc>
          <w:tcPr>
            <w:tcW w:w="4057" w:type="dxa"/>
            <w:vAlign w:val="center"/>
          </w:tcPr>
          <w:p w14:paraId="1836F08A" w14:textId="6AC408EA" w:rsidR="00E1768E" w:rsidRPr="0066216F" w:rsidRDefault="004A2622" w:rsidP="33DDA423">
            <w:pPr>
              <w:spacing w:after="0" w:line="240" w:lineRule="auto"/>
              <w:rPr>
                <w:ins w:id="526" w:author="DSE" w:date="2025-10-09T14:35:00Z" w16du:dateUtc="2025-10-09T12:35:00Z"/>
                <w:rFonts w:ascii="Times New Roman" w:eastAsia="MS Mincho" w:hAnsi="Times New Roman" w:cs="Times New Roman"/>
                <w:lang w:val="en-GB"/>
              </w:rPr>
            </w:pPr>
            <w:proofErr w:type="spellStart"/>
            <w:ins w:id="527" w:author="DSE" w:date="2025-10-09T14:35:00Z" w16du:dateUtc="2025-10-09T12:35:00Z">
              <w:r w:rsidRPr="33DDA423">
                <w:rPr>
                  <w:rFonts w:ascii="Times New Roman" w:eastAsia="MS Mincho" w:hAnsi="Times New Roman" w:cs="Times New Roman"/>
                  <w:lang w:val="en-GB"/>
                </w:rPr>
                <w:t>Razão</w:t>
              </w:r>
              <w:proofErr w:type="spellEnd"/>
              <w:r w:rsidRPr="33DDA423">
                <w:rPr>
                  <w:rFonts w:ascii="Times New Roman" w:eastAsia="MS Mincho" w:hAnsi="Times New Roman" w:cs="Times New Roman"/>
                  <w:lang w:val="en-GB"/>
                </w:rPr>
                <w:t xml:space="preserve"> de </w:t>
              </w:r>
              <w:proofErr w:type="spellStart"/>
              <w:r w:rsidRPr="33DDA423">
                <w:rPr>
                  <w:rFonts w:ascii="Times New Roman" w:eastAsia="MS Mincho" w:hAnsi="Times New Roman" w:cs="Times New Roman"/>
                  <w:lang w:val="en-GB"/>
                </w:rPr>
                <w:t>risco</w:t>
              </w:r>
              <w:proofErr w:type="spellEnd"/>
              <w:r w:rsidRPr="33DDA423">
                <w:rPr>
                  <w:rFonts w:ascii="Times New Roman" w:eastAsia="MS Mincho" w:hAnsi="Times New Roman" w:cs="Times New Roman"/>
                  <w:lang w:val="en-GB"/>
                </w:rPr>
                <w:t xml:space="preserve"> (IC 95</w:t>
              </w:r>
              <w:r w:rsidRPr="33DDA423">
                <w:rPr>
                  <w:rFonts w:ascii="Times New Roman" w:hAnsi="Times New Roman" w:cs="Times New Roman"/>
                  <w:lang w:val="en-GB"/>
                </w:rPr>
                <w:t> </w:t>
              </w:r>
              <w:proofErr w:type="gramStart"/>
              <w:r w:rsidRPr="33DDA423">
                <w:rPr>
                  <w:rFonts w:ascii="Times New Roman" w:eastAsia="MS Mincho" w:hAnsi="Times New Roman" w:cs="Times New Roman"/>
                  <w:lang w:val="en-GB"/>
                </w:rPr>
                <w:t>%)</w:t>
              </w:r>
              <w:r w:rsidR="00E1768E" w:rsidRPr="33DDA423">
                <w:rPr>
                  <w:rFonts w:ascii="Times New Roman" w:eastAsia="MS Mincho" w:hAnsi="Times New Roman" w:cs="Times New Roman"/>
                  <w:vertAlign w:val="superscript"/>
                  <w:lang w:val="en-GB"/>
                </w:rPr>
                <w:t>*</w:t>
              </w:r>
              <w:proofErr w:type="gramEnd"/>
            </w:ins>
          </w:p>
        </w:tc>
        <w:tc>
          <w:tcPr>
            <w:tcW w:w="5063" w:type="dxa"/>
            <w:gridSpan w:val="2"/>
            <w:vAlign w:val="center"/>
          </w:tcPr>
          <w:p w14:paraId="0EB6950F" w14:textId="4E427756" w:rsidR="00E1768E" w:rsidRPr="0066216F" w:rsidRDefault="00E1768E" w:rsidP="001C5C54">
            <w:pPr>
              <w:spacing w:after="0" w:line="240" w:lineRule="auto"/>
              <w:jc w:val="center"/>
              <w:rPr>
                <w:ins w:id="528" w:author="DSE" w:date="2025-10-09T14:35:00Z" w16du:dateUtc="2025-10-09T12:35:00Z"/>
                <w:rFonts w:ascii="Times New Roman" w:eastAsia="MS Mincho" w:hAnsi="Times New Roman" w:cs="Times New Roman"/>
              </w:rPr>
            </w:pPr>
            <w:ins w:id="529" w:author="DSE" w:date="2025-10-09T14:35:00Z" w16du:dateUtc="2025-10-09T12:35:00Z">
              <w:r w:rsidRPr="0066216F">
                <w:rPr>
                  <w:rFonts w:ascii="Times New Roman" w:eastAsia="MS Mincho" w:hAnsi="Times New Roman" w:cs="Times New Roman"/>
                </w:rPr>
                <w:t>0</w:t>
              </w:r>
              <w:r w:rsidR="004A2622" w:rsidRPr="0066216F">
                <w:rPr>
                  <w:rFonts w:ascii="Times New Roman" w:eastAsia="MS Mincho" w:hAnsi="Times New Roman" w:cs="Times New Roman"/>
                </w:rPr>
                <w:t>,</w:t>
              </w:r>
              <w:r w:rsidRPr="0066216F">
                <w:rPr>
                  <w:rFonts w:ascii="Times New Roman" w:eastAsia="MS Mincho" w:hAnsi="Times New Roman" w:cs="Times New Roman"/>
                </w:rPr>
                <w:t>70 (0</w:t>
              </w:r>
              <w:r w:rsidR="004A2622" w:rsidRPr="0066216F">
                <w:rPr>
                  <w:rFonts w:ascii="Times New Roman" w:eastAsia="MS Mincho" w:hAnsi="Times New Roman" w:cs="Times New Roman"/>
                </w:rPr>
                <w:t>,</w:t>
              </w:r>
              <w:r w:rsidRPr="0066216F">
                <w:rPr>
                  <w:rFonts w:ascii="Times New Roman" w:eastAsia="MS Mincho" w:hAnsi="Times New Roman" w:cs="Times New Roman"/>
                </w:rPr>
                <w:t>55</w:t>
              </w:r>
              <w:r w:rsidR="004A2622" w:rsidRPr="0066216F">
                <w:rPr>
                  <w:rFonts w:ascii="Times New Roman" w:eastAsia="MS Mincho" w:hAnsi="Times New Roman" w:cs="Times New Roman"/>
                </w:rPr>
                <w:t>;</w:t>
              </w:r>
              <w:r w:rsidRPr="0066216F">
                <w:rPr>
                  <w:rFonts w:ascii="Times New Roman" w:eastAsia="MS Mincho" w:hAnsi="Times New Roman" w:cs="Times New Roman"/>
                </w:rPr>
                <w:t> 0</w:t>
              </w:r>
              <w:r w:rsidR="004A2622" w:rsidRPr="0066216F">
                <w:rPr>
                  <w:rFonts w:ascii="Times New Roman" w:eastAsia="MS Mincho" w:hAnsi="Times New Roman" w:cs="Times New Roman"/>
                </w:rPr>
                <w:t>,</w:t>
              </w:r>
              <w:r w:rsidRPr="0066216F">
                <w:rPr>
                  <w:rFonts w:ascii="Times New Roman" w:eastAsia="MS Mincho" w:hAnsi="Times New Roman" w:cs="Times New Roman"/>
                </w:rPr>
                <w:t>90)</w:t>
              </w:r>
            </w:ins>
          </w:p>
        </w:tc>
      </w:tr>
      <w:tr w:rsidR="00E1768E" w:rsidRPr="00185660" w14:paraId="6A5DA607" w14:textId="77777777" w:rsidTr="33DDA423">
        <w:trPr>
          <w:cantSplit/>
          <w:jc w:val="center"/>
          <w:ins w:id="530" w:author="DSE" w:date="2025-10-09T14:35:00Z"/>
        </w:trPr>
        <w:tc>
          <w:tcPr>
            <w:tcW w:w="4057" w:type="dxa"/>
            <w:vAlign w:val="center"/>
          </w:tcPr>
          <w:p w14:paraId="2CB81355" w14:textId="4A46A25C" w:rsidR="00E1768E" w:rsidRPr="0066216F" w:rsidRDefault="004A2622" w:rsidP="001C5C54">
            <w:pPr>
              <w:spacing w:after="0" w:line="240" w:lineRule="auto"/>
              <w:rPr>
                <w:ins w:id="531" w:author="DSE" w:date="2025-10-09T14:35:00Z" w16du:dateUtc="2025-10-09T12:35:00Z"/>
                <w:rFonts w:ascii="Times New Roman" w:eastAsia="MS Mincho" w:hAnsi="Times New Roman" w:cs="Times New Roman"/>
                <w:lang w:val="pt-PT"/>
              </w:rPr>
            </w:pPr>
            <w:ins w:id="532" w:author="DSE" w:date="2025-10-09T14:35:00Z" w16du:dateUtc="2025-10-09T12:35:00Z">
              <w:r w:rsidRPr="0066216F">
                <w:rPr>
                  <w:rFonts w:ascii="Times New Roman" w:eastAsia="MS Mincho" w:hAnsi="Times New Roman" w:cs="Times New Roman"/>
                  <w:lang w:val="pt-PT"/>
                </w:rPr>
                <w:t xml:space="preserve">Valor de </w:t>
              </w:r>
              <w:r w:rsidR="00E1768E" w:rsidRPr="0066216F">
                <w:rPr>
                  <w:rFonts w:ascii="Times New Roman" w:eastAsia="MS Mincho" w:hAnsi="Times New Roman" w:cs="Times New Roman"/>
                  <w:i/>
                  <w:iCs/>
                  <w:lang w:val="pt-PT"/>
                </w:rPr>
                <w:t>p</w:t>
              </w:r>
              <w:r w:rsidR="00E1768E" w:rsidRPr="0066216F">
                <w:rPr>
                  <w:rFonts w:ascii="Times New Roman" w:eastAsia="MS Mincho" w:hAnsi="Times New Roman" w:cs="Times New Roman"/>
                  <w:b/>
                  <w:bCs/>
                  <w:vertAlign w:val="superscript"/>
                  <w:lang w:val="pt-PT"/>
                </w:rPr>
                <w:t>†</w:t>
              </w:r>
            </w:ins>
          </w:p>
        </w:tc>
        <w:tc>
          <w:tcPr>
            <w:tcW w:w="5063" w:type="dxa"/>
            <w:gridSpan w:val="2"/>
            <w:vAlign w:val="center"/>
          </w:tcPr>
          <w:p w14:paraId="2CCA5CFA" w14:textId="7F257574" w:rsidR="00E1768E" w:rsidRPr="0066216F" w:rsidRDefault="004A2622" w:rsidP="001C5C54">
            <w:pPr>
              <w:spacing w:after="0" w:line="240" w:lineRule="auto"/>
              <w:jc w:val="center"/>
              <w:rPr>
                <w:ins w:id="533" w:author="DSE" w:date="2025-10-09T14:35:00Z" w16du:dateUtc="2025-10-09T12:35:00Z"/>
                <w:rFonts w:ascii="Times New Roman" w:eastAsia="MS Mincho" w:hAnsi="Times New Roman" w:cs="Times New Roman"/>
              </w:rPr>
            </w:pPr>
            <w:ins w:id="534" w:author="DSE" w:date="2025-10-09T14:35:00Z" w16du:dateUtc="2025-10-09T12:35:00Z">
              <w:r w:rsidRPr="0066216F">
                <w:rPr>
                  <w:rFonts w:ascii="Times New Roman" w:eastAsia="MS Mincho" w:hAnsi="Times New Roman" w:cs="Times New Roman"/>
                  <w:i/>
                  <w:iCs/>
                </w:rPr>
                <w:t>p</w:t>
              </w:r>
              <w:r w:rsidR="00E1768E" w:rsidRPr="0066216F">
                <w:rPr>
                  <w:rFonts w:ascii="Times New Roman" w:eastAsia="MS Mincho" w:hAnsi="Times New Roman" w:cs="Times New Roman"/>
                </w:rPr>
                <w:t>=0</w:t>
              </w:r>
              <w:r w:rsidRPr="0066216F">
                <w:rPr>
                  <w:rFonts w:ascii="Times New Roman" w:eastAsia="MS Mincho" w:hAnsi="Times New Roman" w:cs="Times New Roman"/>
                </w:rPr>
                <w:t>,</w:t>
              </w:r>
              <w:r w:rsidR="00E1768E" w:rsidRPr="0066216F">
                <w:rPr>
                  <w:rFonts w:ascii="Times New Roman" w:eastAsia="MS Mincho" w:hAnsi="Times New Roman" w:cs="Times New Roman"/>
                </w:rPr>
                <w:t>0044</w:t>
              </w:r>
            </w:ins>
          </w:p>
        </w:tc>
      </w:tr>
      <w:tr w:rsidR="00E1768E" w:rsidRPr="00A30EEB" w14:paraId="05BC8797" w14:textId="77777777" w:rsidTr="33DDA423">
        <w:trPr>
          <w:cantSplit/>
          <w:jc w:val="center"/>
          <w:ins w:id="535" w:author="DSE" w:date="2025-10-09T14:35:00Z"/>
        </w:trPr>
        <w:tc>
          <w:tcPr>
            <w:tcW w:w="9120" w:type="dxa"/>
            <w:gridSpan w:val="3"/>
            <w:vAlign w:val="center"/>
          </w:tcPr>
          <w:p w14:paraId="25B75820" w14:textId="3B710665" w:rsidR="00E1768E" w:rsidRPr="0066216F" w:rsidRDefault="004A2622" w:rsidP="001C5C54">
            <w:pPr>
              <w:keepNext/>
              <w:spacing w:after="0" w:line="240" w:lineRule="auto"/>
              <w:rPr>
                <w:ins w:id="536" w:author="DSE" w:date="2025-10-09T14:35:00Z" w16du:dateUtc="2025-10-09T12:35:00Z"/>
                <w:rFonts w:ascii="Times New Roman" w:eastAsia="MS Mincho" w:hAnsi="Times New Roman" w:cs="Times New Roman"/>
                <w:lang w:val="pt-PT"/>
              </w:rPr>
            </w:pPr>
            <w:ins w:id="537" w:author="DSE" w:date="2025-10-09T14:35:00Z" w16du:dateUtc="2025-10-09T12:35:00Z">
              <w:r w:rsidRPr="0066216F">
                <w:rPr>
                  <w:rFonts w:ascii="Times New Roman" w:eastAsia="MS Mincho" w:hAnsi="Times New Roman" w:cs="Times New Roman"/>
                  <w:b/>
                  <w:bCs/>
                  <w:lang w:val="pt-PT"/>
                </w:rPr>
                <w:t xml:space="preserve">Sobrevida livre de progressão (PFS) </w:t>
              </w:r>
              <w:r w:rsidRPr="0066216F">
                <w:rPr>
                  <w:rFonts w:ascii="Times New Roman" w:hAnsi="Times New Roman" w:cs="Times New Roman"/>
                  <w:b/>
                  <w:lang w:val="pt-PT"/>
                </w:rPr>
                <w:t>de acordo com a</w:t>
              </w:r>
              <w:r w:rsidR="00E1768E" w:rsidRPr="0066216F">
                <w:rPr>
                  <w:rFonts w:ascii="Times New Roman" w:eastAsia="MS Mincho" w:hAnsi="Times New Roman" w:cs="Times New Roman"/>
                  <w:b/>
                  <w:lang w:val="pt-PT"/>
                </w:rPr>
                <w:t xml:space="preserve"> </w:t>
              </w:r>
              <w:r w:rsidRPr="0066216F">
                <w:rPr>
                  <w:rFonts w:ascii="Times New Roman" w:eastAsia="MS Mincho" w:hAnsi="Times New Roman" w:cs="Times New Roman"/>
                  <w:b/>
                  <w:lang w:val="pt-PT"/>
                </w:rPr>
                <w:t>avaliação do i</w:t>
              </w:r>
              <w:r w:rsidR="00E1768E" w:rsidRPr="0066216F">
                <w:rPr>
                  <w:rFonts w:ascii="Times New Roman" w:eastAsia="MS Mincho" w:hAnsi="Times New Roman" w:cs="Times New Roman"/>
                  <w:b/>
                  <w:lang w:val="pt-PT"/>
                </w:rPr>
                <w:t>nvestiga</w:t>
              </w:r>
              <w:r w:rsidRPr="0066216F">
                <w:rPr>
                  <w:rFonts w:ascii="Times New Roman" w:eastAsia="MS Mincho" w:hAnsi="Times New Roman" w:cs="Times New Roman"/>
                  <w:b/>
                  <w:lang w:val="pt-PT"/>
                </w:rPr>
                <w:t>d</w:t>
              </w:r>
              <w:r w:rsidR="00E1768E" w:rsidRPr="0066216F">
                <w:rPr>
                  <w:rFonts w:ascii="Times New Roman" w:eastAsia="MS Mincho" w:hAnsi="Times New Roman" w:cs="Times New Roman"/>
                  <w:b/>
                  <w:lang w:val="pt-PT"/>
                </w:rPr>
                <w:t>or</w:t>
              </w:r>
            </w:ins>
          </w:p>
        </w:tc>
      </w:tr>
      <w:tr w:rsidR="00E1768E" w:rsidRPr="00185660" w14:paraId="3596161B" w14:textId="77777777" w:rsidTr="33DDA423">
        <w:trPr>
          <w:cantSplit/>
          <w:jc w:val="center"/>
          <w:ins w:id="538" w:author="DSE" w:date="2025-10-09T14:35:00Z"/>
        </w:trPr>
        <w:tc>
          <w:tcPr>
            <w:tcW w:w="4057" w:type="dxa"/>
            <w:vAlign w:val="center"/>
          </w:tcPr>
          <w:p w14:paraId="2CAA55AB" w14:textId="230ADF7B" w:rsidR="00E1768E" w:rsidRPr="0066216F" w:rsidRDefault="004A2622" w:rsidP="001C5C54">
            <w:pPr>
              <w:spacing w:after="0" w:line="240" w:lineRule="auto"/>
              <w:rPr>
                <w:ins w:id="539" w:author="DSE" w:date="2025-10-09T14:35:00Z" w16du:dateUtc="2025-10-09T12:35:00Z"/>
                <w:rFonts w:ascii="Times New Roman" w:eastAsia="MS Mincho" w:hAnsi="Times New Roman" w:cs="Times New Roman"/>
                <w:lang w:val="pt-PT"/>
              </w:rPr>
            </w:pPr>
            <w:ins w:id="540" w:author="DSE" w:date="2025-10-09T14:35:00Z" w16du:dateUtc="2025-10-09T12:35:00Z">
              <w:r w:rsidRPr="0066216F">
                <w:rPr>
                  <w:rFonts w:ascii="Times New Roman" w:eastAsia="MS Mincho" w:hAnsi="Times New Roman" w:cs="Times New Roman"/>
                  <w:bCs/>
                  <w:lang w:val="pt-PT"/>
                </w:rPr>
                <w:t>Número de acontecimentos (%)</w:t>
              </w:r>
            </w:ins>
          </w:p>
        </w:tc>
        <w:tc>
          <w:tcPr>
            <w:tcW w:w="2345" w:type="dxa"/>
            <w:vAlign w:val="center"/>
          </w:tcPr>
          <w:p w14:paraId="1DA5423C" w14:textId="31390BEE" w:rsidR="00E1768E" w:rsidRPr="0066216F" w:rsidRDefault="00E1768E" w:rsidP="001C5C54">
            <w:pPr>
              <w:spacing w:after="0" w:line="240" w:lineRule="auto"/>
              <w:jc w:val="center"/>
              <w:rPr>
                <w:ins w:id="541" w:author="DSE" w:date="2025-10-09T14:35:00Z" w16du:dateUtc="2025-10-09T12:35:00Z"/>
                <w:rFonts w:ascii="Times New Roman" w:eastAsia="MS Mincho" w:hAnsi="Times New Roman" w:cs="Times New Roman"/>
              </w:rPr>
            </w:pPr>
            <w:ins w:id="542" w:author="DSE" w:date="2025-10-09T14:35:00Z" w16du:dateUtc="2025-10-09T12:35:00Z">
              <w:r w:rsidRPr="0066216F">
                <w:rPr>
                  <w:rFonts w:ascii="Times New Roman" w:eastAsia="MS Mincho" w:hAnsi="Times New Roman" w:cs="Times New Roman"/>
                </w:rPr>
                <w:t>166 (67</w:t>
              </w:r>
              <w:r w:rsidR="004A2622" w:rsidRPr="0066216F">
                <w:rPr>
                  <w:rFonts w:ascii="Times New Roman" w:eastAsia="MS Mincho" w:hAnsi="Times New Roman" w:cs="Times New Roman"/>
                </w:rPr>
                <w:t>,</w:t>
              </w:r>
              <w:r w:rsidRPr="0066216F">
                <w:rPr>
                  <w:rFonts w:ascii="Times New Roman" w:eastAsia="MS Mincho" w:hAnsi="Times New Roman" w:cs="Times New Roman"/>
                </w:rPr>
                <w:t>5)</w:t>
              </w:r>
            </w:ins>
          </w:p>
        </w:tc>
        <w:tc>
          <w:tcPr>
            <w:tcW w:w="2718" w:type="dxa"/>
            <w:vAlign w:val="center"/>
          </w:tcPr>
          <w:p w14:paraId="67EACBB7" w14:textId="78D58627" w:rsidR="00E1768E" w:rsidRPr="0066216F" w:rsidRDefault="00E1768E" w:rsidP="001C5C54">
            <w:pPr>
              <w:spacing w:after="0" w:line="240" w:lineRule="auto"/>
              <w:rPr>
                <w:ins w:id="543" w:author="DSE" w:date="2025-10-09T14:35:00Z" w16du:dateUtc="2025-10-09T12:35:00Z"/>
                <w:rFonts w:ascii="Times New Roman" w:eastAsia="MS Mincho" w:hAnsi="Times New Roman" w:cs="Times New Roman"/>
              </w:rPr>
            </w:pPr>
            <w:ins w:id="544" w:author="DSE" w:date="2025-10-09T14:35:00Z" w16du:dateUtc="2025-10-09T12:35:00Z">
              <w:r w:rsidRPr="0066216F">
                <w:rPr>
                  <w:rFonts w:ascii="Times New Roman" w:eastAsia="MS Mincho" w:hAnsi="Times New Roman" w:cs="Times New Roman"/>
                </w:rPr>
                <w:t>156 (62</w:t>
              </w:r>
              <w:r w:rsidR="004A2622" w:rsidRPr="0066216F">
                <w:rPr>
                  <w:rFonts w:ascii="Times New Roman" w:eastAsia="MS Mincho" w:hAnsi="Times New Roman" w:cs="Times New Roman"/>
                </w:rPr>
                <w:t>,</w:t>
              </w:r>
              <w:r w:rsidRPr="0066216F">
                <w:rPr>
                  <w:rFonts w:ascii="Times New Roman" w:eastAsia="MS Mincho" w:hAnsi="Times New Roman" w:cs="Times New Roman"/>
                </w:rPr>
                <w:t>9)</w:t>
              </w:r>
            </w:ins>
          </w:p>
        </w:tc>
      </w:tr>
      <w:tr w:rsidR="00E1768E" w:rsidRPr="00185660" w14:paraId="0BEF174D" w14:textId="77777777" w:rsidTr="33DDA423">
        <w:trPr>
          <w:cantSplit/>
          <w:jc w:val="center"/>
          <w:ins w:id="545" w:author="DSE" w:date="2025-10-09T14:35:00Z"/>
        </w:trPr>
        <w:tc>
          <w:tcPr>
            <w:tcW w:w="4057" w:type="dxa"/>
            <w:vAlign w:val="center"/>
          </w:tcPr>
          <w:p w14:paraId="59DACF7E" w14:textId="3120CE1E" w:rsidR="00E1768E" w:rsidRPr="0066216F" w:rsidRDefault="004A2622" w:rsidP="001C5C54">
            <w:pPr>
              <w:spacing w:after="0" w:line="240" w:lineRule="auto"/>
              <w:rPr>
                <w:ins w:id="546" w:author="DSE" w:date="2025-10-09T14:35:00Z" w16du:dateUtc="2025-10-09T12:35:00Z"/>
                <w:rFonts w:ascii="Times New Roman" w:eastAsia="MS Mincho" w:hAnsi="Times New Roman" w:cs="Times New Roman"/>
                <w:lang w:val="pt-PT"/>
              </w:rPr>
            </w:pPr>
            <w:ins w:id="547" w:author="DSE" w:date="2025-10-09T14:35:00Z" w16du:dateUtc="2025-10-09T12:35:00Z">
              <w:r w:rsidRPr="0066216F">
                <w:rPr>
                  <w:rFonts w:ascii="Times New Roman" w:eastAsia="MS Mincho" w:hAnsi="Times New Roman" w:cs="Times New Roman"/>
                  <w:bCs/>
                  <w:lang w:val="pt-PT"/>
                </w:rPr>
                <w:t>Mediana, meses (IC 95%)</w:t>
              </w:r>
            </w:ins>
          </w:p>
        </w:tc>
        <w:tc>
          <w:tcPr>
            <w:tcW w:w="2345" w:type="dxa"/>
            <w:vAlign w:val="center"/>
          </w:tcPr>
          <w:p w14:paraId="3A56EBC4" w14:textId="1CC67A80" w:rsidR="00E1768E" w:rsidRPr="0066216F" w:rsidRDefault="00E1768E" w:rsidP="001C5C54">
            <w:pPr>
              <w:spacing w:after="0" w:line="240" w:lineRule="auto"/>
              <w:jc w:val="center"/>
              <w:rPr>
                <w:ins w:id="548" w:author="DSE" w:date="2025-10-09T14:35:00Z" w16du:dateUtc="2025-10-09T12:35:00Z"/>
                <w:rFonts w:ascii="Times New Roman" w:eastAsia="MS Mincho" w:hAnsi="Times New Roman" w:cs="Times New Roman"/>
              </w:rPr>
            </w:pPr>
            <w:ins w:id="549" w:author="DSE" w:date="2025-10-09T14:35:00Z" w16du:dateUtc="2025-10-09T12:35:00Z">
              <w:r w:rsidRPr="0066216F">
                <w:rPr>
                  <w:rFonts w:ascii="Times New Roman" w:eastAsia="MS Mincho" w:hAnsi="Times New Roman" w:cs="Times New Roman"/>
                </w:rPr>
                <w:t>6</w:t>
              </w:r>
              <w:r w:rsidR="004A2622" w:rsidRPr="0066216F">
                <w:rPr>
                  <w:rFonts w:ascii="Times New Roman" w:eastAsia="MS Mincho" w:hAnsi="Times New Roman" w:cs="Times New Roman"/>
                </w:rPr>
                <w:t>,</w:t>
              </w:r>
              <w:r w:rsidRPr="0066216F">
                <w:rPr>
                  <w:rFonts w:ascii="Times New Roman" w:eastAsia="MS Mincho" w:hAnsi="Times New Roman" w:cs="Times New Roman"/>
                </w:rPr>
                <w:t>7 (5</w:t>
              </w:r>
              <w:r w:rsidR="004A2622" w:rsidRPr="0066216F">
                <w:rPr>
                  <w:rFonts w:ascii="Times New Roman" w:eastAsia="MS Mincho" w:hAnsi="Times New Roman" w:cs="Times New Roman"/>
                </w:rPr>
                <w:t>,</w:t>
              </w:r>
              <w:r w:rsidRPr="0066216F">
                <w:rPr>
                  <w:rFonts w:ascii="Times New Roman" w:eastAsia="MS Mincho" w:hAnsi="Times New Roman" w:cs="Times New Roman"/>
                </w:rPr>
                <w:t>6</w:t>
              </w:r>
              <w:r w:rsidR="004A2622" w:rsidRPr="0066216F">
                <w:rPr>
                  <w:rFonts w:ascii="Times New Roman" w:eastAsia="MS Mincho" w:hAnsi="Times New Roman" w:cs="Times New Roman"/>
                </w:rPr>
                <w:t>;</w:t>
              </w:r>
              <w:r w:rsidRPr="0066216F">
                <w:rPr>
                  <w:rFonts w:ascii="Times New Roman" w:eastAsia="MS Mincho" w:hAnsi="Times New Roman" w:cs="Times New Roman"/>
                </w:rPr>
                <w:t> 7</w:t>
              </w:r>
              <w:r w:rsidR="004A2622" w:rsidRPr="0066216F">
                <w:rPr>
                  <w:rFonts w:ascii="Times New Roman" w:eastAsia="MS Mincho" w:hAnsi="Times New Roman" w:cs="Times New Roman"/>
                </w:rPr>
                <w:t>,</w:t>
              </w:r>
              <w:r w:rsidRPr="0066216F">
                <w:rPr>
                  <w:rFonts w:ascii="Times New Roman" w:eastAsia="MS Mincho" w:hAnsi="Times New Roman" w:cs="Times New Roman"/>
                </w:rPr>
                <w:t>1)</w:t>
              </w:r>
            </w:ins>
          </w:p>
        </w:tc>
        <w:tc>
          <w:tcPr>
            <w:tcW w:w="2718" w:type="dxa"/>
            <w:vAlign w:val="center"/>
          </w:tcPr>
          <w:p w14:paraId="339F939F" w14:textId="7B881DF6" w:rsidR="00E1768E" w:rsidRPr="0066216F" w:rsidRDefault="00E1768E" w:rsidP="001C5C54">
            <w:pPr>
              <w:spacing w:after="0" w:line="240" w:lineRule="auto"/>
              <w:rPr>
                <w:ins w:id="550" w:author="DSE" w:date="2025-10-09T14:35:00Z" w16du:dateUtc="2025-10-09T12:35:00Z"/>
                <w:rFonts w:ascii="Times New Roman" w:eastAsia="MS Mincho" w:hAnsi="Times New Roman" w:cs="Times New Roman"/>
              </w:rPr>
            </w:pPr>
            <w:ins w:id="551" w:author="DSE" w:date="2025-10-09T14:35:00Z" w16du:dateUtc="2025-10-09T12:35:00Z">
              <w:r w:rsidRPr="0066216F">
                <w:rPr>
                  <w:rFonts w:ascii="Times New Roman" w:eastAsia="MS Mincho" w:hAnsi="Times New Roman" w:cs="Times New Roman"/>
                </w:rPr>
                <w:t>5</w:t>
              </w:r>
              <w:r w:rsidR="004A2622" w:rsidRPr="0066216F">
                <w:rPr>
                  <w:rFonts w:ascii="Times New Roman" w:eastAsia="MS Mincho" w:hAnsi="Times New Roman" w:cs="Times New Roman"/>
                </w:rPr>
                <w:t>,</w:t>
              </w:r>
              <w:r w:rsidRPr="0066216F">
                <w:rPr>
                  <w:rFonts w:ascii="Times New Roman" w:eastAsia="MS Mincho" w:hAnsi="Times New Roman" w:cs="Times New Roman"/>
                </w:rPr>
                <w:t>6 (4</w:t>
              </w:r>
              <w:r w:rsidR="004A2622" w:rsidRPr="0066216F">
                <w:rPr>
                  <w:rFonts w:ascii="Times New Roman" w:eastAsia="MS Mincho" w:hAnsi="Times New Roman" w:cs="Times New Roman"/>
                </w:rPr>
                <w:t>,</w:t>
              </w:r>
              <w:r w:rsidRPr="0066216F">
                <w:rPr>
                  <w:rFonts w:ascii="Times New Roman" w:eastAsia="MS Mincho" w:hAnsi="Times New Roman" w:cs="Times New Roman"/>
                </w:rPr>
                <w:t>9</w:t>
              </w:r>
              <w:r w:rsidR="004A2622" w:rsidRPr="0066216F">
                <w:rPr>
                  <w:rFonts w:ascii="Times New Roman" w:eastAsia="MS Mincho" w:hAnsi="Times New Roman" w:cs="Times New Roman"/>
                </w:rPr>
                <w:t>;</w:t>
              </w:r>
              <w:r w:rsidRPr="0066216F">
                <w:rPr>
                  <w:rFonts w:ascii="Times New Roman" w:eastAsia="MS Mincho" w:hAnsi="Times New Roman" w:cs="Times New Roman"/>
                </w:rPr>
                <w:t> 5</w:t>
              </w:r>
              <w:r w:rsidR="004A2622" w:rsidRPr="0066216F">
                <w:rPr>
                  <w:rFonts w:ascii="Times New Roman" w:eastAsia="MS Mincho" w:hAnsi="Times New Roman" w:cs="Times New Roman"/>
                </w:rPr>
                <w:t>,</w:t>
              </w:r>
              <w:r w:rsidRPr="0066216F">
                <w:rPr>
                  <w:rFonts w:ascii="Times New Roman" w:eastAsia="MS Mincho" w:hAnsi="Times New Roman" w:cs="Times New Roman"/>
                </w:rPr>
                <w:t>8)</w:t>
              </w:r>
            </w:ins>
          </w:p>
        </w:tc>
      </w:tr>
      <w:tr w:rsidR="00E1768E" w:rsidRPr="00185660" w14:paraId="039A39FD" w14:textId="77777777" w:rsidTr="33DDA423">
        <w:trPr>
          <w:cantSplit/>
          <w:jc w:val="center"/>
          <w:ins w:id="552" w:author="DSE" w:date="2025-10-09T14:35:00Z"/>
        </w:trPr>
        <w:tc>
          <w:tcPr>
            <w:tcW w:w="4057" w:type="dxa"/>
            <w:vAlign w:val="center"/>
          </w:tcPr>
          <w:p w14:paraId="6E5DA4F5" w14:textId="44022061" w:rsidR="00E1768E" w:rsidRPr="0066216F" w:rsidRDefault="004A2622" w:rsidP="33DDA423">
            <w:pPr>
              <w:spacing w:after="0" w:line="240" w:lineRule="auto"/>
              <w:rPr>
                <w:ins w:id="553" w:author="DSE" w:date="2025-10-09T14:35:00Z" w16du:dateUtc="2025-10-09T12:35:00Z"/>
                <w:rFonts w:ascii="Times New Roman" w:eastAsia="MS Mincho" w:hAnsi="Times New Roman" w:cs="Times New Roman"/>
                <w:lang w:val="en-GB"/>
              </w:rPr>
            </w:pPr>
            <w:proofErr w:type="spellStart"/>
            <w:ins w:id="554" w:author="DSE" w:date="2025-10-09T14:35:00Z" w16du:dateUtc="2025-10-09T12:35:00Z">
              <w:r w:rsidRPr="33DDA423">
                <w:rPr>
                  <w:rFonts w:ascii="Times New Roman" w:eastAsia="MS Mincho" w:hAnsi="Times New Roman" w:cs="Times New Roman"/>
                  <w:lang w:val="en-GB"/>
                </w:rPr>
                <w:t>Razão</w:t>
              </w:r>
              <w:proofErr w:type="spellEnd"/>
              <w:r w:rsidRPr="33DDA423">
                <w:rPr>
                  <w:rFonts w:ascii="Times New Roman" w:eastAsia="MS Mincho" w:hAnsi="Times New Roman" w:cs="Times New Roman"/>
                  <w:lang w:val="en-GB"/>
                </w:rPr>
                <w:t xml:space="preserve"> de </w:t>
              </w:r>
              <w:proofErr w:type="spellStart"/>
              <w:r w:rsidRPr="33DDA423">
                <w:rPr>
                  <w:rFonts w:ascii="Times New Roman" w:eastAsia="MS Mincho" w:hAnsi="Times New Roman" w:cs="Times New Roman"/>
                  <w:lang w:val="en-GB"/>
                </w:rPr>
                <w:t>risco</w:t>
              </w:r>
              <w:proofErr w:type="spellEnd"/>
              <w:r w:rsidRPr="33DDA423">
                <w:rPr>
                  <w:rFonts w:ascii="Times New Roman" w:eastAsia="MS Mincho" w:hAnsi="Times New Roman" w:cs="Times New Roman"/>
                  <w:lang w:val="en-GB"/>
                </w:rPr>
                <w:t xml:space="preserve"> (IC 95</w:t>
              </w:r>
              <w:r w:rsidRPr="33DDA423">
                <w:rPr>
                  <w:rFonts w:ascii="Times New Roman" w:hAnsi="Times New Roman" w:cs="Times New Roman"/>
                  <w:lang w:val="en-GB"/>
                </w:rPr>
                <w:t> </w:t>
              </w:r>
              <w:proofErr w:type="gramStart"/>
              <w:r w:rsidRPr="33DDA423">
                <w:rPr>
                  <w:rFonts w:ascii="Times New Roman" w:eastAsia="MS Mincho" w:hAnsi="Times New Roman" w:cs="Times New Roman"/>
                  <w:lang w:val="en-GB"/>
                </w:rPr>
                <w:t>%)</w:t>
              </w:r>
              <w:r w:rsidR="00E1768E" w:rsidRPr="33DDA423">
                <w:rPr>
                  <w:rFonts w:ascii="Times New Roman" w:eastAsia="MS Mincho" w:hAnsi="Times New Roman" w:cs="Times New Roman"/>
                  <w:vertAlign w:val="superscript"/>
                  <w:lang w:val="en-GB"/>
                </w:rPr>
                <w:t>*</w:t>
              </w:r>
              <w:proofErr w:type="gramEnd"/>
            </w:ins>
          </w:p>
        </w:tc>
        <w:tc>
          <w:tcPr>
            <w:tcW w:w="5063" w:type="dxa"/>
            <w:gridSpan w:val="2"/>
            <w:vAlign w:val="center"/>
          </w:tcPr>
          <w:p w14:paraId="198E4FDB" w14:textId="0E500893" w:rsidR="00E1768E" w:rsidRPr="0066216F" w:rsidDel="000B6763" w:rsidRDefault="00E1768E" w:rsidP="001C5C54">
            <w:pPr>
              <w:spacing w:after="0" w:line="240" w:lineRule="auto"/>
              <w:jc w:val="center"/>
              <w:rPr>
                <w:ins w:id="555" w:author="DSE" w:date="2025-10-09T14:35:00Z" w16du:dateUtc="2025-10-09T12:35:00Z"/>
                <w:rFonts w:ascii="Times New Roman" w:eastAsia="MS Mincho" w:hAnsi="Times New Roman" w:cs="Times New Roman"/>
              </w:rPr>
            </w:pPr>
            <w:ins w:id="556" w:author="DSE" w:date="2025-10-09T14:35:00Z" w16du:dateUtc="2025-10-09T12:35:00Z">
              <w:r w:rsidRPr="0066216F">
                <w:rPr>
                  <w:rFonts w:ascii="Times New Roman" w:eastAsia="MS Mincho" w:hAnsi="Times New Roman" w:cs="Times New Roman"/>
                </w:rPr>
                <w:t>0</w:t>
              </w:r>
              <w:r w:rsidR="004A2622" w:rsidRPr="0066216F">
                <w:rPr>
                  <w:rFonts w:ascii="Times New Roman" w:eastAsia="MS Mincho" w:hAnsi="Times New Roman" w:cs="Times New Roman"/>
                </w:rPr>
                <w:t>,</w:t>
              </w:r>
              <w:r w:rsidRPr="0066216F">
                <w:rPr>
                  <w:rFonts w:ascii="Times New Roman" w:eastAsia="MS Mincho" w:hAnsi="Times New Roman" w:cs="Times New Roman"/>
                </w:rPr>
                <w:t>74 (0</w:t>
              </w:r>
              <w:r w:rsidR="004A2622" w:rsidRPr="0066216F">
                <w:rPr>
                  <w:rFonts w:ascii="Times New Roman" w:eastAsia="MS Mincho" w:hAnsi="Times New Roman" w:cs="Times New Roman"/>
                </w:rPr>
                <w:t>,</w:t>
              </w:r>
              <w:r w:rsidRPr="0066216F">
                <w:rPr>
                  <w:rFonts w:ascii="Times New Roman" w:eastAsia="MS Mincho" w:hAnsi="Times New Roman" w:cs="Times New Roman"/>
                </w:rPr>
                <w:t>59</w:t>
              </w:r>
              <w:r w:rsidR="004A2622" w:rsidRPr="0066216F">
                <w:rPr>
                  <w:rFonts w:ascii="Times New Roman" w:eastAsia="MS Mincho" w:hAnsi="Times New Roman" w:cs="Times New Roman"/>
                </w:rPr>
                <w:t>;</w:t>
              </w:r>
              <w:r w:rsidRPr="0066216F">
                <w:rPr>
                  <w:rFonts w:ascii="Times New Roman" w:eastAsia="MS Mincho" w:hAnsi="Times New Roman" w:cs="Times New Roman"/>
                </w:rPr>
                <w:t> 0</w:t>
              </w:r>
              <w:r w:rsidR="004A2622" w:rsidRPr="0066216F">
                <w:rPr>
                  <w:rFonts w:ascii="Times New Roman" w:eastAsia="MS Mincho" w:hAnsi="Times New Roman" w:cs="Times New Roman"/>
                </w:rPr>
                <w:t>,</w:t>
              </w:r>
              <w:r w:rsidRPr="0066216F">
                <w:rPr>
                  <w:rFonts w:ascii="Times New Roman" w:eastAsia="MS Mincho" w:hAnsi="Times New Roman" w:cs="Times New Roman"/>
                </w:rPr>
                <w:t>92)</w:t>
              </w:r>
            </w:ins>
          </w:p>
        </w:tc>
      </w:tr>
      <w:tr w:rsidR="00E1768E" w:rsidRPr="00185660" w14:paraId="5522810C" w14:textId="77777777" w:rsidTr="33DDA423">
        <w:trPr>
          <w:cantSplit/>
          <w:jc w:val="center"/>
          <w:ins w:id="557" w:author="DSE" w:date="2025-10-09T14:35:00Z"/>
        </w:trPr>
        <w:tc>
          <w:tcPr>
            <w:tcW w:w="4057" w:type="dxa"/>
            <w:vAlign w:val="center"/>
          </w:tcPr>
          <w:p w14:paraId="4EAF3F94" w14:textId="2FED8686" w:rsidR="00E1768E" w:rsidRPr="0066216F" w:rsidRDefault="004A2622" w:rsidP="001C5C54">
            <w:pPr>
              <w:spacing w:after="0" w:line="240" w:lineRule="auto"/>
              <w:rPr>
                <w:ins w:id="558" w:author="DSE" w:date="2025-10-09T14:35:00Z" w16du:dateUtc="2025-10-09T12:35:00Z"/>
                <w:rFonts w:ascii="Times New Roman" w:eastAsia="MS Mincho" w:hAnsi="Times New Roman" w:cs="Times New Roman"/>
                <w:bCs/>
                <w:lang w:val="pt-PT"/>
              </w:rPr>
            </w:pPr>
            <w:ins w:id="559" w:author="DSE" w:date="2025-10-09T14:35:00Z" w16du:dateUtc="2025-10-09T12:35:00Z">
              <w:r w:rsidRPr="0066216F">
                <w:rPr>
                  <w:rFonts w:ascii="Times New Roman" w:eastAsia="MS Mincho" w:hAnsi="Times New Roman" w:cs="Times New Roman"/>
                  <w:lang w:val="pt-PT"/>
                </w:rPr>
                <w:t xml:space="preserve">Valor de </w:t>
              </w:r>
              <w:r w:rsidRPr="0066216F">
                <w:rPr>
                  <w:rFonts w:ascii="Times New Roman" w:eastAsia="MS Mincho" w:hAnsi="Times New Roman" w:cs="Times New Roman"/>
                  <w:i/>
                  <w:iCs/>
                  <w:lang w:val="pt-PT"/>
                </w:rPr>
                <w:t>p</w:t>
              </w:r>
              <w:r w:rsidR="00E1768E" w:rsidRPr="0066216F">
                <w:rPr>
                  <w:rFonts w:ascii="Times New Roman" w:eastAsia="MS Mincho" w:hAnsi="Times New Roman" w:cs="Times New Roman"/>
                  <w:b/>
                  <w:bCs/>
                  <w:vertAlign w:val="superscript"/>
                  <w:lang w:val="pt-PT"/>
                </w:rPr>
                <w:t>†</w:t>
              </w:r>
            </w:ins>
          </w:p>
        </w:tc>
        <w:tc>
          <w:tcPr>
            <w:tcW w:w="5063" w:type="dxa"/>
            <w:gridSpan w:val="2"/>
            <w:vAlign w:val="center"/>
          </w:tcPr>
          <w:p w14:paraId="3426F219" w14:textId="6F65A24D" w:rsidR="00E1768E" w:rsidRPr="0066216F" w:rsidDel="000B6763" w:rsidRDefault="00E1768E" w:rsidP="001C5C54">
            <w:pPr>
              <w:spacing w:after="0" w:line="240" w:lineRule="auto"/>
              <w:jc w:val="center"/>
              <w:rPr>
                <w:ins w:id="560" w:author="DSE" w:date="2025-10-09T14:35:00Z" w16du:dateUtc="2025-10-09T12:35:00Z"/>
                <w:rFonts w:ascii="Times New Roman" w:eastAsia="MS Mincho" w:hAnsi="Times New Roman" w:cs="Times New Roman"/>
              </w:rPr>
            </w:pPr>
            <w:ins w:id="561" w:author="DSE" w:date="2025-10-09T14:35:00Z" w16du:dateUtc="2025-10-09T12:35:00Z">
              <w:r w:rsidRPr="0066216F">
                <w:rPr>
                  <w:rFonts w:ascii="Times New Roman" w:eastAsia="MS Mincho" w:hAnsi="Times New Roman" w:cs="Times New Roman"/>
                  <w:i/>
                  <w:iCs/>
                </w:rPr>
                <w:t>p</w:t>
              </w:r>
              <w:r w:rsidRPr="0066216F">
                <w:rPr>
                  <w:rFonts w:ascii="Times New Roman" w:eastAsia="MS Mincho" w:hAnsi="Times New Roman" w:cs="Times New Roman"/>
                </w:rPr>
                <w:t>=0</w:t>
              </w:r>
              <w:r w:rsidR="004A2622" w:rsidRPr="0066216F">
                <w:rPr>
                  <w:rFonts w:ascii="Times New Roman" w:eastAsia="MS Mincho" w:hAnsi="Times New Roman" w:cs="Times New Roman"/>
                </w:rPr>
                <w:t>,</w:t>
              </w:r>
              <w:r w:rsidRPr="0066216F">
                <w:rPr>
                  <w:rFonts w:ascii="Times New Roman" w:eastAsia="MS Mincho" w:hAnsi="Times New Roman" w:cs="Times New Roman"/>
                </w:rPr>
                <w:t>0074</w:t>
              </w:r>
            </w:ins>
          </w:p>
        </w:tc>
      </w:tr>
      <w:tr w:rsidR="00E1768E" w:rsidRPr="00A30EEB" w:rsidDel="00E8530D" w14:paraId="2DC93CE8" w14:textId="77777777" w:rsidTr="33DDA423">
        <w:trPr>
          <w:cantSplit/>
          <w:jc w:val="center"/>
          <w:ins w:id="562" w:author="DSE" w:date="2025-10-09T14:35:00Z"/>
        </w:trPr>
        <w:tc>
          <w:tcPr>
            <w:tcW w:w="9120" w:type="dxa"/>
            <w:gridSpan w:val="3"/>
            <w:vAlign w:val="center"/>
          </w:tcPr>
          <w:p w14:paraId="27BD8CA4" w14:textId="1220E025" w:rsidR="00E1768E" w:rsidRPr="0066216F" w:rsidDel="00E8530D" w:rsidRDefault="004A2622" w:rsidP="001C5C54">
            <w:pPr>
              <w:keepNext/>
              <w:spacing w:after="0" w:line="240" w:lineRule="auto"/>
              <w:rPr>
                <w:ins w:id="563" w:author="DSE" w:date="2025-10-09T14:35:00Z" w16du:dateUtc="2025-10-09T12:35:00Z"/>
                <w:rFonts w:ascii="Times New Roman" w:eastAsia="MS Mincho" w:hAnsi="Times New Roman" w:cs="Times New Roman"/>
                <w:lang w:val="pt-PT"/>
              </w:rPr>
            </w:pPr>
            <w:ins w:id="564" w:author="DSE" w:date="2025-10-09T14:35:00Z" w16du:dateUtc="2025-10-09T12:35:00Z">
              <w:r w:rsidRPr="0066216F">
                <w:rPr>
                  <w:rFonts w:ascii="Times New Roman" w:hAnsi="Times New Roman" w:cs="Times New Roman"/>
                  <w:b/>
                  <w:lang w:val="pt-PT"/>
                </w:rPr>
                <w:t>Taxa de resposta objetiva (ORR) confirmada de acordo com a</w:t>
              </w:r>
              <w:r w:rsidRPr="0066216F">
                <w:rPr>
                  <w:rFonts w:ascii="Times New Roman" w:eastAsia="MS Mincho" w:hAnsi="Times New Roman" w:cs="Times New Roman"/>
                  <w:b/>
                  <w:lang w:val="pt-PT"/>
                </w:rPr>
                <w:t xml:space="preserve"> avaliação do investigador</w:t>
              </w:r>
              <w:r w:rsidRPr="0066216F">
                <w:rPr>
                  <w:rFonts w:ascii="Times New Roman" w:eastAsia="MS Mincho" w:hAnsi="Times New Roman" w:cs="Times New Roman"/>
                  <w:b/>
                  <w:bCs/>
                  <w:vertAlign w:val="superscript"/>
                  <w:lang w:val="pt-PT"/>
                </w:rPr>
                <w:t xml:space="preserve"> </w:t>
              </w:r>
              <w:r w:rsidR="00E1768E" w:rsidRPr="0066216F">
                <w:rPr>
                  <w:rFonts w:ascii="Times New Roman" w:eastAsia="MS Mincho" w:hAnsi="Times New Roman" w:cs="Times New Roman"/>
                  <w:b/>
                  <w:bCs/>
                  <w:vertAlign w:val="superscript"/>
                  <w:lang w:val="pt-PT"/>
                </w:rPr>
                <w:t>††</w:t>
              </w:r>
            </w:ins>
          </w:p>
        </w:tc>
      </w:tr>
      <w:tr w:rsidR="00E1768E" w:rsidRPr="00185660" w:rsidDel="00E8530D" w14:paraId="1626CD6F" w14:textId="77777777" w:rsidTr="33DDA423">
        <w:trPr>
          <w:cantSplit/>
          <w:trHeight w:val="301"/>
          <w:jc w:val="center"/>
          <w:ins w:id="565" w:author="DSE" w:date="2025-10-09T14:35:00Z"/>
        </w:trPr>
        <w:tc>
          <w:tcPr>
            <w:tcW w:w="4057" w:type="dxa"/>
            <w:vAlign w:val="center"/>
          </w:tcPr>
          <w:p w14:paraId="1C325525" w14:textId="77777777" w:rsidR="00E1768E" w:rsidRPr="0066216F" w:rsidRDefault="00E1768E" w:rsidP="001C5C54">
            <w:pPr>
              <w:spacing w:after="0" w:line="240" w:lineRule="auto"/>
              <w:rPr>
                <w:ins w:id="566" w:author="DSE" w:date="2025-10-09T14:35:00Z" w16du:dateUtc="2025-10-09T12:35:00Z"/>
                <w:rFonts w:ascii="Times New Roman" w:eastAsia="MS Mincho" w:hAnsi="Times New Roman" w:cs="Times New Roman"/>
                <w:b/>
                <w:lang w:val="pt-PT"/>
              </w:rPr>
            </w:pPr>
            <w:ins w:id="567" w:author="DSE" w:date="2025-10-09T14:35:00Z" w16du:dateUtc="2025-10-09T12:35:00Z">
              <w:r w:rsidRPr="0066216F">
                <w:rPr>
                  <w:rFonts w:ascii="Times New Roman" w:eastAsia="MS Mincho" w:hAnsi="Times New Roman" w:cs="Times New Roman"/>
                  <w:bCs/>
                  <w:lang w:val="pt-PT"/>
                </w:rPr>
                <w:t>n (%)</w:t>
              </w:r>
            </w:ins>
          </w:p>
        </w:tc>
        <w:tc>
          <w:tcPr>
            <w:tcW w:w="2345" w:type="dxa"/>
            <w:vAlign w:val="center"/>
          </w:tcPr>
          <w:p w14:paraId="51F91D25" w14:textId="23BDE01E" w:rsidR="00E1768E" w:rsidRPr="0066216F" w:rsidDel="00E8530D" w:rsidRDefault="00E1768E" w:rsidP="001C5C54">
            <w:pPr>
              <w:spacing w:after="0" w:line="240" w:lineRule="auto"/>
              <w:jc w:val="center"/>
              <w:rPr>
                <w:ins w:id="568" w:author="DSE" w:date="2025-10-09T14:35:00Z" w16du:dateUtc="2025-10-09T12:35:00Z"/>
                <w:rFonts w:ascii="Times New Roman" w:eastAsia="MS Mincho" w:hAnsi="Times New Roman" w:cs="Times New Roman"/>
              </w:rPr>
            </w:pPr>
            <w:ins w:id="569" w:author="DSE" w:date="2025-10-09T14:35:00Z" w16du:dateUtc="2025-10-09T12:35:00Z">
              <w:r w:rsidRPr="0066216F">
                <w:rPr>
                  <w:rFonts w:ascii="Times New Roman" w:eastAsia="MS Mincho" w:hAnsi="Times New Roman" w:cs="Times New Roman"/>
                </w:rPr>
                <w:t>104 (44</w:t>
              </w:r>
              <w:r w:rsidR="004A2622" w:rsidRPr="0066216F">
                <w:rPr>
                  <w:rFonts w:ascii="Times New Roman" w:eastAsia="MS Mincho" w:hAnsi="Times New Roman" w:cs="Times New Roman"/>
                </w:rPr>
                <w:t>,</w:t>
              </w:r>
              <w:r w:rsidRPr="0066216F">
                <w:rPr>
                  <w:rFonts w:ascii="Times New Roman" w:eastAsia="MS Mincho" w:hAnsi="Times New Roman" w:cs="Times New Roman"/>
                </w:rPr>
                <w:t>3)</w:t>
              </w:r>
            </w:ins>
          </w:p>
        </w:tc>
        <w:tc>
          <w:tcPr>
            <w:tcW w:w="2718" w:type="dxa"/>
            <w:vAlign w:val="center"/>
          </w:tcPr>
          <w:p w14:paraId="5CDFF0D4" w14:textId="1C051EBF" w:rsidR="00E1768E" w:rsidRPr="0066216F" w:rsidDel="00E8530D" w:rsidRDefault="00E1768E" w:rsidP="001C5C54">
            <w:pPr>
              <w:spacing w:after="0" w:line="240" w:lineRule="auto"/>
              <w:jc w:val="center"/>
              <w:rPr>
                <w:ins w:id="570" w:author="DSE" w:date="2025-10-09T14:35:00Z" w16du:dateUtc="2025-10-09T12:35:00Z"/>
                <w:rFonts w:ascii="Times New Roman" w:eastAsia="MS Mincho" w:hAnsi="Times New Roman" w:cs="Times New Roman"/>
              </w:rPr>
            </w:pPr>
            <w:ins w:id="571" w:author="DSE" w:date="2025-10-09T14:35:00Z" w16du:dateUtc="2025-10-09T12:35:00Z">
              <w:r w:rsidRPr="0066216F">
                <w:rPr>
                  <w:rFonts w:ascii="Times New Roman" w:eastAsia="MS Mincho" w:hAnsi="Times New Roman" w:cs="Times New Roman"/>
                </w:rPr>
                <w:t>69 (29</w:t>
              </w:r>
              <w:r w:rsidR="004A2622" w:rsidRPr="0066216F">
                <w:rPr>
                  <w:rFonts w:ascii="Times New Roman" w:eastAsia="MS Mincho" w:hAnsi="Times New Roman" w:cs="Times New Roman"/>
                </w:rPr>
                <w:t>,</w:t>
              </w:r>
              <w:r w:rsidRPr="0066216F">
                <w:rPr>
                  <w:rFonts w:ascii="Times New Roman" w:eastAsia="MS Mincho" w:hAnsi="Times New Roman" w:cs="Times New Roman"/>
                </w:rPr>
                <w:t>1)</w:t>
              </w:r>
            </w:ins>
          </w:p>
        </w:tc>
      </w:tr>
      <w:tr w:rsidR="00E1768E" w:rsidRPr="00185660" w:rsidDel="00E8530D" w14:paraId="262D507B" w14:textId="77777777" w:rsidTr="33DDA423">
        <w:trPr>
          <w:cantSplit/>
          <w:jc w:val="center"/>
          <w:ins w:id="572" w:author="DSE" w:date="2025-10-09T14:35:00Z"/>
        </w:trPr>
        <w:tc>
          <w:tcPr>
            <w:tcW w:w="4057" w:type="dxa"/>
            <w:vAlign w:val="center"/>
          </w:tcPr>
          <w:p w14:paraId="69A3DBAF" w14:textId="16E5BE4C" w:rsidR="00E1768E" w:rsidRPr="0066216F" w:rsidRDefault="004A2622" w:rsidP="001C5C54">
            <w:pPr>
              <w:spacing w:after="0" w:line="240" w:lineRule="auto"/>
              <w:rPr>
                <w:ins w:id="573" w:author="DSE" w:date="2025-10-09T14:35:00Z" w16du:dateUtc="2025-10-09T12:35:00Z"/>
                <w:rFonts w:ascii="Times New Roman" w:eastAsia="MS Mincho" w:hAnsi="Times New Roman" w:cs="Times New Roman"/>
                <w:b/>
                <w:lang w:val="pt-PT"/>
              </w:rPr>
            </w:pPr>
            <w:ins w:id="574" w:author="DSE" w:date="2025-10-09T14:35:00Z" w16du:dateUtc="2025-10-09T12:35:00Z">
              <w:r w:rsidRPr="0066216F">
                <w:rPr>
                  <w:rFonts w:ascii="Times New Roman" w:eastAsia="MS Mincho" w:hAnsi="Times New Roman" w:cs="Times New Roman"/>
                  <w:lang w:val="pt-PT"/>
                </w:rPr>
                <w:t>IC 95</w:t>
              </w:r>
              <w:r w:rsidRPr="0066216F">
                <w:rPr>
                  <w:rFonts w:ascii="Times New Roman" w:hAnsi="Times New Roman" w:cs="Times New Roman"/>
                  <w:lang w:val="pt-PT"/>
                </w:rPr>
                <w:t> </w:t>
              </w:r>
              <w:r w:rsidRPr="0066216F">
                <w:rPr>
                  <w:rFonts w:ascii="Times New Roman" w:eastAsia="MS Mincho" w:hAnsi="Times New Roman" w:cs="Times New Roman"/>
                  <w:lang w:val="pt-PT"/>
                </w:rPr>
                <w:t>%</w:t>
              </w:r>
            </w:ins>
          </w:p>
        </w:tc>
        <w:tc>
          <w:tcPr>
            <w:tcW w:w="2345" w:type="dxa"/>
            <w:vAlign w:val="center"/>
          </w:tcPr>
          <w:p w14:paraId="4E2FC9E6" w14:textId="72E7A840" w:rsidR="00E1768E" w:rsidRPr="0066216F" w:rsidDel="00E8530D" w:rsidRDefault="00E1768E" w:rsidP="001C5C54">
            <w:pPr>
              <w:spacing w:after="0" w:line="240" w:lineRule="auto"/>
              <w:jc w:val="center"/>
              <w:rPr>
                <w:ins w:id="575" w:author="DSE" w:date="2025-10-09T14:35:00Z" w16du:dateUtc="2025-10-09T12:35:00Z"/>
                <w:rFonts w:ascii="Times New Roman" w:eastAsia="MS Mincho" w:hAnsi="Times New Roman" w:cs="Times New Roman"/>
              </w:rPr>
            </w:pPr>
            <w:ins w:id="576" w:author="DSE" w:date="2025-10-09T14:35:00Z" w16du:dateUtc="2025-10-09T12:35:00Z">
              <w:r w:rsidRPr="0066216F">
                <w:rPr>
                  <w:rFonts w:ascii="Times New Roman" w:eastAsia="MS Mincho" w:hAnsi="Times New Roman" w:cs="Times New Roman"/>
                </w:rPr>
                <w:t>(37</w:t>
              </w:r>
              <w:r w:rsidR="004A2622" w:rsidRPr="0066216F">
                <w:rPr>
                  <w:rFonts w:ascii="Times New Roman" w:eastAsia="MS Mincho" w:hAnsi="Times New Roman" w:cs="Times New Roman"/>
                </w:rPr>
                <w:t>,</w:t>
              </w:r>
              <w:r w:rsidRPr="0066216F">
                <w:rPr>
                  <w:rFonts w:ascii="Times New Roman" w:eastAsia="MS Mincho" w:hAnsi="Times New Roman" w:cs="Times New Roman"/>
                </w:rPr>
                <w:t>8</w:t>
              </w:r>
              <w:r w:rsidR="004A2622" w:rsidRPr="0066216F">
                <w:rPr>
                  <w:rFonts w:ascii="Times New Roman" w:eastAsia="MS Mincho" w:hAnsi="Times New Roman" w:cs="Times New Roman"/>
                </w:rPr>
                <w:t>;</w:t>
              </w:r>
              <w:r w:rsidRPr="0066216F">
                <w:rPr>
                  <w:rFonts w:ascii="Times New Roman" w:eastAsia="MS Mincho" w:hAnsi="Times New Roman" w:cs="Times New Roman"/>
                </w:rPr>
                <w:t> 50</w:t>
              </w:r>
              <w:r w:rsidR="004A2622" w:rsidRPr="0066216F">
                <w:rPr>
                  <w:rFonts w:ascii="Times New Roman" w:eastAsia="MS Mincho" w:hAnsi="Times New Roman" w:cs="Times New Roman"/>
                </w:rPr>
                <w:t>,</w:t>
              </w:r>
              <w:r w:rsidRPr="0066216F">
                <w:rPr>
                  <w:rFonts w:ascii="Times New Roman" w:eastAsia="MS Mincho" w:hAnsi="Times New Roman" w:cs="Times New Roman"/>
                </w:rPr>
                <w:t>9)</w:t>
              </w:r>
            </w:ins>
          </w:p>
        </w:tc>
        <w:tc>
          <w:tcPr>
            <w:tcW w:w="2718" w:type="dxa"/>
            <w:vAlign w:val="center"/>
          </w:tcPr>
          <w:p w14:paraId="1A616A07" w14:textId="1CEBCCAB" w:rsidR="00E1768E" w:rsidRPr="0066216F" w:rsidDel="00E8530D" w:rsidRDefault="00E1768E" w:rsidP="001C5C54">
            <w:pPr>
              <w:spacing w:after="0" w:line="240" w:lineRule="auto"/>
              <w:jc w:val="center"/>
              <w:rPr>
                <w:ins w:id="577" w:author="DSE" w:date="2025-10-09T14:35:00Z" w16du:dateUtc="2025-10-09T12:35:00Z"/>
                <w:rFonts w:ascii="Times New Roman" w:eastAsia="MS Mincho" w:hAnsi="Times New Roman" w:cs="Times New Roman"/>
              </w:rPr>
            </w:pPr>
            <w:ins w:id="578" w:author="DSE" w:date="2025-10-09T14:35:00Z" w16du:dateUtc="2025-10-09T12:35:00Z">
              <w:r w:rsidRPr="0066216F">
                <w:rPr>
                  <w:rFonts w:ascii="Times New Roman" w:eastAsia="MS Mincho" w:hAnsi="Times New Roman" w:cs="Times New Roman"/>
                </w:rPr>
                <w:t>(23</w:t>
              </w:r>
              <w:r w:rsidR="004A2622" w:rsidRPr="0066216F">
                <w:rPr>
                  <w:rFonts w:ascii="Times New Roman" w:eastAsia="MS Mincho" w:hAnsi="Times New Roman" w:cs="Times New Roman"/>
                </w:rPr>
                <w:t>,</w:t>
              </w:r>
              <w:r w:rsidRPr="0066216F">
                <w:rPr>
                  <w:rFonts w:ascii="Times New Roman" w:eastAsia="MS Mincho" w:hAnsi="Times New Roman" w:cs="Times New Roman"/>
                </w:rPr>
                <w:t>4</w:t>
              </w:r>
              <w:r w:rsidR="004A2622" w:rsidRPr="0066216F">
                <w:rPr>
                  <w:rFonts w:ascii="Times New Roman" w:eastAsia="MS Mincho" w:hAnsi="Times New Roman" w:cs="Times New Roman"/>
                </w:rPr>
                <w:t>;</w:t>
              </w:r>
              <w:r w:rsidRPr="0066216F">
                <w:rPr>
                  <w:rFonts w:ascii="Times New Roman" w:eastAsia="MS Mincho" w:hAnsi="Times New Roman" w:cs="Times New Roman"/>
                </w:rPr>
                <w:t> 35</w:t>
              </w:r>
              <w:r w:rsidR="004A2622" w:rsidRPr="0066216F">
                <w:rPr>
                  <w:rFonts w:ascii="Times New Roman" w:eastAsia="MS Mincho" w:hAnsi="Times New Roman" w:cs="Times New Roman"/>
                </w:rPr>
                <w:t>,</w:t>
              </w:r>
              <w:r w:rsidRPr="0066216F">
                <w:rPr>
                  <w:rFonts w:ascii="Times New Roman" w:eastAsia="MS Mincho" w:hAnsi="Times New Roman" w:cs="Times New Roman"/>
                </w:rPr>
                <w:t>3)</w:t>
              </w:r>
            </w:ins>
          </w:p>
        </w:tc>
      </w:tr>
      <w:tr w:rsidR="00E1768E" w:rsidRPr="00185660" w:rsidDel="00E8530D" w14:paraId="134AE4D6" w14:textId="77777777" w:rsidTr="33DDA423">
        <w:trPr>
          <w:cantSplit/>
          <w:trHeight w:hRule="exact" w:val="259"/>
          <w:jc w:val="center"/>
          <w:ins w:id="579" w:author="DSE" w:date="2025-10-09T14:35:00Z"/>
        </w:trPr>
        <w:tc>
          <w:tcPr>
            <w:tcW w:w="4057" w:type="dxa"/>
          </w:tcPr>
          <w:p w14:paraId="33755288" w14:textId="12B9415B" w:rsidR="00E1768E" w:rsidRPr="0066216F" w:rsidRDefault="004A2622" w:rsidP="001C5C54">
            <w:pPr>
              <w:spacing w:after="0" w:line="240" w:lineRule="auto"/>
              <w:rPr>
                <w:ins w:id="580" w:author="DSE" w:date="2025-10-09T14:35:00Z" w16du:dateUtc="2025-10-09T12:35:00Z"/>
                <w:rFonts w:ascii="Times New Roman" w:eastAsia="MS Mincho" w:hAnsi="Times New Roman" w:cs="Times New Roman"/>
                <w:lang w:val="pt-PT"/>
              </w:rPr>
            </w:pPr>
            <w:ins w:id="581" w:author="DSE" w:date="2025-10-09T14:35:00Z" w16du:dateUtc="2025-10-09T12:35:00Z">
              <w:r w:rsidRPr="0066216F">
                <w:rPr>
                  <w:rFonts w:ascii="Times New Roman" w:eastAsia="MS Mincho" w:hAnsi="Times New Roman" w:cs="Times New Roman"/>
                  <w:lang w:val="pt-PT"/>
                </w:rPr>
                <w:t xml:space="preserve">Valor de </w:t>
              </w:r>
              <w:r w:rsidRPr="0066216F">
                <w:rPr>
                  <w:rFonts w:ascii="Times New Roman" w:eastAsia="MS Mincho" w:hAnsi="Times New Roman" w:cs="Times New Roman"/>
                  <w:i/>
                  <w:iCs/>
                  <w:lang w:val="pt-PT"/>
                </w:rPr>
                <w:t>p</w:t>
              </w:r>
              <w:r w:rsidR="00E1768E" w:rsidRPr="0066216F">
                <w:rPr>
                  <w:rFonts w:ascii="Times New Roman" w:eastAsia="MS Mincho" w:hAnsi="Times New Roman" w:cs="Times New Roman"/>
                  <w:b/>
                  <w:bCs/>
                  <w:vertAlign w:val="superscript"/>
                  <w:lang w:val="pt-PT"/>
                </w:rPr>
                <w:t>§</w:t>
              </w:r>
            </w:ins>
          </w:p>
        </w:tc>
        <w:tc>
          <w:tcPr>
            <w:tcW w:w="5063" w:type="dxa"/>
            <w:gridSpan w:val="2"/>
          </w:tcPr>
          <w:p w14:paraId="36EBE8B3" w14:textId="2CB7D4A1" w:rsidR="00E1768E" w:rsidRPr="0066216F" w:rsidRDefault="00E1768E" w:rsidP="001C5C54">
            <w:pPr>
              <w:spacing w:line="240" w:lineRule="auto"/>
              <w:jc w:val="center"/>
              <w:rPr>
                <w:ins w:id="582" w:author="DSE" w:date="2025-10-09T14:35:00Z" w16du:dateUtc="2025-10-09T12:35:00Z"/>
                <w:rFonts w:ascii="Times New Roman" w:eastAsia="MS Mincho" w:hAnsi="Times New Roman" w:cs="Times New Roman"/>
              </w:rPr>
            </w:pPr>
            <w:ins w:id="583" w:author="DSE" w:date="2025-10-09T14:35:00Z" w16du:dateUtc="2025-10-09T12:35:00Z">
              <w:r w:rsidRPr="0066216F">
                <w:rPr>
                  <w:rFonts w:ascii="Times New Roman" w:eastAsia="MS Mincho" w:hAnsi="Times New Roman" w:cs="Times New Roman"/>
                  <w:i/>
                  <w:iCs/>
                </w:rPr>
                <w:t>p</w:t>
              </w:r>
              <w:r w:rsidRPr="0066216F">
                <w:rPr>
                  <w:rFonts w:ascii="Times New Roman" w:eastAsia="MS Mincho" w:hAnsi="Times New Roman" w:cs="Times New Roman"/>
                </w:rPr>
                <w:t>=0</w:t>
              </w:r>
              <w:r w:rsidR="004A2622" w:rsidRPr="0066216F">
                <w:rPr>
                  <w:rFonts w:ascii="Times New Roman" w:eastAsia="MS Mincho" w:hAnsi="Times New Roman" w:cs="Times New Roman"/>
                </w:rPr>
                <w:t>,</w:t>
              </w:r>
              <w:r w:rsidRPr="0066216F">
                <w:rPr>
                  <w:rFonts w:ascii="Times New Roman" w:eastAsia="MS Mincho" w:hAnsi="Times New Roman" w:cs="Times New Roman"/>
                </w:rPr>
                <w:t>0006</w:t>
              </w:r>
            </w:ins>
          </w:p>
        </w:tc>
      </w:tr>
      <w:tr w:rsidR="00E1768E" w:rsidRPr="00185660" w:rsidDel="00E8530D" w14:paraId="595780F9" w14:textId="77777777" w:rsidTr="33DDA423">
        <w:trPr>
          <w:cantSplit/>
          <w:jc w:val="center"/>
          <w:ins w:id="584" w:author="DSE" w:date="2025-10-09T14:35:00Z"/>
        </w:trPr>
        <w:tc>
          <w:tcPr>
            <w:tcW w:w="4057" w:type="dxa"/>
            <w:vAlign w:val="center"/>
          </w:tcPr>
          <w:p w14:paraId="3B3995FF" w14:textId="24FBA84E" w:rsidR="00E1768E" w:rsidRPr="0066216F" w:rsidRDefault="00E1768E" w:rsidP="001C5C54">
            <w:pPr>
              <w:spacing w:after="0" w:line="240" w:lineRule="auto"/>
              <w:rPr>
                <w:ins w:id="585" w:author="DSE" w:date="2025-10-09T14:35:00Z" w16du:dateUtc="2025-10-09T12:35:00Z"/>
                <w:rFonts w:ascii="Times New Roman" w:eastAsia="MS Mincho" w:hAnsi="Times New Roman" w:cs="Times New Roman"/>
                <w:b/>
                <w:lang w:val="pt-PT"/>
              </w:rPr>
            </w:pPr>
            <w:ins w:id="586" w:author="DSE" w:date="2025-10-09T14:35:00Z" w16du:dateUtc="2025-10-09T12:35:00Z">
              <w:r w:rsidRPr="0066216F">
                <w:rPr>
                  <w:rFonts w:ascii="Times New Roman" w:eastAsia="MS Mincho" w:hAnsi="Times New Roman" w:cs="Times New Roman"/>
                  <w:lang w:val="pt-PT"/>
                </w:rPr>
                <w:t>Respos</w:t>
              </w:r>
              <w:r w:rsidR="004A2622" w:rsidRPr="0066216F">
                <w:rPr>
                  <w:rFonts w:ascii="Times New Roman" w:eastAsia="MS Mincho" w:hAnsi="Times New Roman" w:cs="Times New Roman"/>
                  <w:lang w:val="pt-PT"/>
                </w:rPr>
                <w:t>ta completa</w:t>
              </w:r>
              <w:r w:rsidRPr="0066216F">
                <w:rPr>
                  <w:rFonts w:ascii="Times New Roman" w:eastAsia="MS Mincho" w:hAnsi="Times New Roman" w:cs="Times New Roman"/>
                  <w:lang w:val="pt-PT"/>
                </w:rPr>
                <w:t xml:space="preserve"> n (%)</w:t>
              </w:r>
            </w:ins>
          </w:p>
        </w:tc>
        <w:tc>
          <w:tcPr>
            <w:tcW w:w="2345" w:type="dxa"/>
            <w:vAlign w:val="center"/>
          </w:tcPr>
          <w:p w14:paraId="2B3C3094" w14:textId="5D8596DD" w:rsidR="00E1768E" w:rsidRPr="0066216F" w:rsidDel="00E8530D" w:rsidRDefault="00E1768E" w:rsidP="001C5C54">
            <w:pPr>
              <w:spacing w:after="0" w:line="240" w:lineRule="auto"/>
              <w:jc w:val="center"/>
              <w:rPr>
                <w:ins w:id="587" w:author="DSE" w:date="2025-10-09T14:35:00Z" w16du:dateUtc="2025-10-09T12:35:00Z"/>
                <w:rFonts w:ascii="Times New Roman" w:eastAsia="MS Mincho" w:hAnsi="Times New Roman" w:cs="Times New Roman"/>
              </w:rPr>
            </w:pPr>
            <w:ins w:id="588" w:author="DSE" w:date="2025-10-09T14:35:00Z" w16du:dateUtc="2025-10-09T12:35:00Z">
              <w:r w:rsidRPr="0066216F">
                <w:rPr>
                  <w:rFonts w:ascii="Times New Roman" w:eastAsia="MS Mincho" w:hAnsi="Times New Roman" w:cs="Times New Roman"/>
                </w:rPr>
                <w:t>7 (3</w:t>
              </w:r>
              <w:r w:rsidR="004A2622" w:rsidRPr="0066216F">
                <w:rPr>
                  <w:rFonts w:ascii="Times New Roman" w:eastAsia="MS Mincho" w:hAnsi="Times New Roman" w:cs="Times New Roman"/>
                </w:rPr>
                <w:t>,</w:t>
              </w:r>
              <w:r w:rsidRPr="0066216F">
                <w:rPr>
                  <w:rFonts w:ascii="Times New Roman" w:eastAsia="MS Mincho" w:hAnsi="Times New Roman" w:cs="Times New Roman"/>
                </w:rPr>
                <w:t>0)</w:t>
              </w:r>
            </w:ins>
          </w:p>
        </w:tc>
        <w:tc>
          <w:tcPr>
            <w:tcW w:w="2718" w:type="dxa"/>
            <w:vAlign w:val="center"/>
          </w:tcPr>
          <w:p w14:paraId="3F20688B" w14:textId="648A461D" w:rsidR="00E1768E" w:rsidRPr="0066216F" w:rsidDel="00E8530D" w:rsidRDefault="00E1768E" w:rsidP="001C5C54">
            <w:pPr>
              <w:spacing w:after="0" w:line="240" w:lineRule="auto"/>
              <w:jc w:val="center"/>
              <w:rPr>
                <w:ins w:id="589" w:author="DSE" w:date="2025-10-09T14:35:00Z" w16du:dateUtc="2025-10-09T12:35:00Z"/>
                <w:rFonts w:ascii="Times New Roman" w:eastAsia="MS Mincho" w:hAnsi="Times New Roman" w:cs="Times New Roman"/>
              </w:rPr>
            </w:pPr>
            <w:ins w:id="590" w:author="DSE" w:date="2025-10-09T14:35:00Z" w16du:dateUtc="2025-10-09T12:35:00Z">
              <w:r w:rsidRPr="0066216F">
                <w:rPr>
                  <w:rFonts w:ascii="Times New Roman" w:eastAsia="MS Mincho" w:hAnsi="Times New Roman" w:cs="Times New Roman"/>
                </w:rPr>
                <w:t>3 (1</w:t>
              </w:r>
              <w:r w:rsidR="004A2622" w:rsidRPr="0066216F">
                <w:rPr>
                  <w:rFonts w:ascii="Times New Roman" w:eastAsia="MS Mincho" w:hAnsi="Times New Roman" w:cs="Times New Roman"/>
                </w:rPr>
                <w:t>,</w:t>
              </w:r>
              <w:r w:rsidRPr="0066216F">
                <w:rPr>
                  <w:rFonts w:ascii="Times New Roman" w:eastAsia="MS Mincho" w:hAnsi="Times New Roman" w:cs="Times New Roman"/>
                </w:rPr>
                <w:t>3)</w:t>
              </w:r>
            </w:ins>
          </w:p>
        </w:tc>
      </w:tr>
      <w:tr w:rsidR="00E1768E" w:rsidRPr="00185660" w:rsidDel="00E8530D" w14:paraId="744FFB4E" w14:textId="77777777" w:rsidTr="33DDA423">
        <w:trPr>
          <w:cantSplit/>
          <w:jc w:val="center"/>
          <w:ins w:id="591" w:author="DSE" w:date="2025-10-09T14:35:00Z"/>
        </w:trPr>
        <w:tc>
          <w:tcPr>
            <w:tcW w:w="4057" w:type="dxa"/>
            <w:vAlign w:val="center"/>
          </w:tcPr>
          <w:p w14:paraId="0CFBC08E" w14:textId="767329CA" w:rsidR="00E1768E" w:rsidRPr="0066216F" w:rsidRDefault="00E1768E" w:rsidP="001C5C54">
            <w:pPr>
              <w:spacing w:after="0" w:line="240" w:lineRule="auto"/>
              <w:rPr>
                <w:ins w:id="592" w:author="DSE" w:date="2025-10-09T14:35:00Z" w16du:dateUtc="2025-10-09T12:35:00Z"/>
                <w:rFonts w:ascii="Times New Roman" w:eastAsia="MS Mincho" w:hAnsi="Times New Roman" w:cs="Times New Roman"/>
                <w:b/>
                <w:lang w:val="pt-PT"/>
              </w:rPr>
            </w:pPr>
            <w:ins w:id="593" w:author="DSE" w:date="2025-10-09T14:35:00Z" w16du:dateUtc="2025-10-09T12:35:00Z">
              <w:r w:rsidRPr="0066216F">
                <w:rPr>
                  <w:rFonts w:ascii="Times New Roman" w:eastAsia="MS Mincho" w:hAnsi="Times New Roman" w:cs="Times New Roman"/>
                  <w:lang w:val="pt-PT"/>
                </w:rPr>
                <w:t>Respos</w:t>
              </w:r>
              <w:r w:rsidR="004A2622" w:rsidRPr="0066216F">
                <w:rPr>
                  <w:rFonts w:ascii="Times New Roman" w:eastAsia="MS Mincho" w:hAnsi="Times New Roman" w:cs="Times New Roman"/>
                  <w:lang w:val="pt-PT"/>
                </w:rPr>
                <w:t>ta parcial</w:t>
              </w:r>
              <w:r w:rsidRPr="0066216F">
                <w:rPr>
                  <w:rFonts w:ascii="Times New Roman" w:eastAsia="MS Mincho" w:hAnsi="Times New Roman" w:cs="Times New Roman"/>
                  <w:lang w:val="pt-PT"/>
                </w:rPr>
                <w:t xml:space="preserve"> (%)</w:t>
              </w:r>
            </w:ins>
          </w:p>
        </w:tc>
        <w:tc>
          <w:tcPr>
            <w:tcW w:w="2345" w:type="dxa"/>
            <w:vAlign w:val="center"/>
          </w:tcPr>
          <w:p w14:paraId="3116B0DF" w14:textId="018C75A6" w:rsidR="00E1768E" w:rsidRPr="0066216F" w:rsidDel="00E8530D" w:rsidRDefault="00E1768E" w:rsidP="001C5C54">
            <w:pPr>
              <w:spacing w:after="0" w:line="240" w:lineRule="auto"/>
              <w:jc w:val="center"/>
              <w:rPr>
                <w:ins w:id="594" w:author="DSE" w:date="2025-10-09T14:35:00Z" w16du:dateUtc="2025-10-09T12:35:00Z"/>
                <w:rFonts w:ascii="Times New Roman" w:eastAsia="MS Mincho" w:hAnsi="Times New Roman" w:cs="Times New Roman"/>
              </w:rPr>
            </w:pPr>
            <w:ins w:id="595" w:author="DSE" w:date="2025-10-09T14:35:00Z" w16du:dateUtc="2025-10-09T12:35:00Z">
              <w:r w:rsidRPr="0066216F">
                <w:rPr>
                  <w:rFonts w:ascii="Times New Roman" w:eastAsia="MS Mincho" w:hAnsi="Times New Roman" w:cs="Times New Roman"/>
                </w:rPr>
                <w:t>97 (41</w:t>
              </w:r>
              <w:r w:rsidR="004A2622" w:rsidRPr="0066216F">
                <w:rPr>
                  <w:rFonts w:ascii="Times New Roman" w:eastAsia="MS Mincho" w:hAnsi="Times New Roman" w:cs="Times New Roman"/>
                </w:rPr>
                <w:t>,</w:t>
              </w:r>
              <w:r w:rsidRPr="0066216F">
                <w:rPr>
                  <w:rFonts w:ascii="Times New Roman" w:eastAsia="MS Mincho" w:hAnsi="Times New Roman" w:cs="Times New Roman"/>
                </w:rPr>
                <w:t>3)</w:t>
              </w:r>
            </w:ins>
          </w:p>
        </w:tc>
        <w:tc>
          <w:tcPr>
            <w:tcW w:w="2718" w:type="dxa"/>
            <w:vAlign w:val="center"/>
          </w:tcPr>
          <w:p w14:paraId="4E8C3812" w14:textId="515EFBE0" w:rsidR="00E1768E" w:rsidRPr="0066216F" w:rsidDel="00E8530D" w:rsidRDefault="00E1768E" w:rsidP="001C5C54">
            <w:pPr>
              <w:spacing w:after="0" w:line="240" w:lineRule="auto"/>
              <w:jc w:val="center"/>
              <w:rPr>
                <w:ins w:id="596" w:author="DSE" w:date="2025-10-09T14:35:00Z" w16du:dateUtc="2025-10-09T12:35:00Z"/>
                <w:rFonts w:ascii="Times New Roman" w:eastAsia="MS Mincho" w:hAnsi="Times New Roman" w:cs="Times New Roman"/>
              </w:rPr>
            </w:pPr>
            <w:ins w:id="597" w:author="DSE" w:date="2025-10-09T14:35:00Z" w16du:dateUtc="2025-10-09T12:35:00Z">
              <w:r w:rsidRPr="0066216F">
                <w:rPr>
                  <w:rFonts w:ascii="Times New Roman" w:eastAsia="MS Mincho" w:hAnsi="Times New Roman" w:cs="Times New Roman"/>
                </w:rPr>
                <w:t>66 (27</w:t>
              </w:r>
              <w:r w:rsidR="004A2622" w:rsidRPr="0066216F">
                <w:rPr>
                  <w:rFonts w:ascii="Times New Roman" w:eastAsia="MS Mincho" w:hAnsi="Times New Roman" w:cs="Times New Roman"/>
                </w:rPr>
                <w:t>,</w:t>
              </w:r>
              <w:r w:rsidRPr="0066216F">
                <w:rPr>
                  <w:rFonts w:ascii="Times New Roman" w:eastAsia="MS Mincho" w:hAnsi="Times New Roman" w:cs="Times New Roman"/>
                </w:rPr>
                <w:t>8)</w:t>
              </w:r>
            </w:ins>
          </w:p>
        </w:tc>
      </w:tr>
      <w:tr w:rsidR="00E1768E" w:rsidRPr="00A30EEB" w14:paraId="3DB40C94" w14:textId="77777777" w:rsidTr="33DDA423">
        <w:trPr>
          <w:cantSplit/>
          <w:jc w:val="center"/>
          <w:ins w:id="598" w:author="DSE" w:date="2025-10-09T14:35:00Z"/>
        </w:trPr>
        <w:tc>
          <w:tcPr>
            <w:tcW w:w="9120" w:type="dxa"/>
            <w:gridSpan w:val="3"/>
            <w:vAlign w:val="center"/>
          </w:tcPr>
          <w:p w14:paraId="3B68C756" w14:textId="3013A2DD" w:rsidR="00E1768E" w:rsidRPr="0066216F" w:rsidRDefault="004A2622" w:rsidP="001C5C54">
            <w:pPr>
              <w:keepNext/>
              <w:spacing w:after="0" w:line="240" w:lineRule="auto"/>
              <w:rPr>
                <w:ins w:id="599" w:author="DSE" w:date="2025-10-09T14:35:00Z" w16du:dateUtc="2025-10-09T12:35:00Z"/>
                <w:rFonts w:ascii="Times New Roman" w:eastAsia="MS Mincho" w:hAnsi="Times New Roman" w:cs="Times New Roman"/>
                <w:lang w:val="pt-PT"/>
              </w:rPr>
            </w:pPr>
            <w:ins w:id="600" w:author="DSE" w:date="2025-10-09T14:35:00Z" w16du:dateUtc="2025-10-09T12:35:00Z">
              <w:r w:rsidRPr="0066216F">
                <w:rPr>
                  <w:rFonts w:ascii="Times New Roman" w:hAnsi="Times New Roman" w:cs="Times New Roman"/>
                  <w:b/>
                  <w:lang w:val="pt-PT"/>
                </w:rPr>
                <w:t>Duração da resposta</w:t>
              </w:r>
              <w:r w:rsidR="00E1768E" w:rsidRPr="0066216F">
                <w:rPr>
                  <w:rFonts w:ascii="Times New Roman" w:eastAsia="MS Mincho" w:hAnsi="Times New Roman" w:cs="Times New Roman"/>
                  <w:b/>
                  <w:bCs/>
                  <w:lang w:val="pt-PT"/>
                </w:rPr>
                <w:t xml:space="preserve"> (DOR) </w:t>
              </w:r>
              <w:r w:rsidRPr="0066216F">
                <w:rPr>
                  <w:rFonts w:ascii="Times New Roman" w:hAnsi="Times New Roman" w:cs="Times New Roman"/>
                  <w:b/>
                  <w:lang w:val="pt-PT"/>
                </w:rPr>
                <w:t>de acordo com a</w:t>
              </w:r>
              <w:r w:rsidRPr="0066216F">
                <w:rPr>
                  <w:rFonts w:ascii="Times New Roman" w:eastAsia="MS Mincho" w:hAnsi="Times New Roman" w:cs="Times New Roman"/>
                  <w:b/>
                  <w:lang w:val="pt-PT"/>
                </w:rPr>
                <w:t xml:space="preserve"> avaliação do investigador</w:t>
              </w:r>
            </w:ins>
          </w:p>
        </w:tc>
      </w:tr>
      <w:tr w:rsidR="00E1768E" w:rsidRPr="00185660" w14:paraId="0261D4FC" w14:textId="77777777" w:rsidTr="33DDA423">
        <w:trPr>
          <w:cantSplit/>
          <w:jc w:val="center"/>
          <w:ins w:id="601" w:author="DSE" w:date="2025-10-09T14:35:00Z"/>
        </w:trPr>
        <w:tc>
          <w:tcPr>
            <w:tcW w:w="4057" w:type="dxa"/>
            <w:vAlign w:val="center"/>
          </w:tcPr>
          <w:p w14:paraId="3F53578B" w14:textId="1998B1C8" w:rsidR="00E1768E" w:rsidRPr="0066216F" w:rsidRDefault="004A2622" w:rsidP="001C5C54">
            <w:pPr>
              <w:spacing w:after="0" w:line="240" w:lineRule="auto"/>
              <w:rPr>
                <w:ins w:id="602" w:author="DSE" w:date="2025-10-09T14:35:00Z" w16du:dateUtc="2025-10-09T12:35:00Z"/>
                <w:rFonts w:ascii="Times New Roman" w:eastAsia="MS Mincho" w:hAnsi="Times New Roman" w:cs="Times New Roman"/>
                <w:b/>
                <w:bCs/>
                <w:lang w:val="pt-PT"/>
              </w:rPr>
            </w:pPr>
            <w:ins w:id="603" w:author="DSE" w:date="2025-10-09T14:35:00Z" w16du:dateUtc="2025-10-09T12:35:00Z">
              <w:r w:rsidRPr="0066216F">
                <w:rPr>
                  <w:rFonts w:ascii="Times New Roman" w:eastAsia="MS Mincho" w:hAnsi="Times New Roman" w:cs="Times New Roman"/>
                  <w:bCs/>
                  <w:lang w:val="pt-PT"/>
                </w:rPr>
                <w:t>Mediana, meses (IC 95%)</w:t>
              </w:r>
            </w:ins>
          </w:p>
        </w:tc>
        <w:tc>
          <w:tcPr>
            <w:tcW w:w="2345" w:type="dxa"/>
            <w:vAlign w:val="center"/>
          </w:tcPr>
          <w:p w14:paraId="7B5237CC" w14:textId="24DD26F4" w:rsidR="00E1768E" w:rsidRPr="0066216F" w:rsidRDefault="00E1768E" w:rsidP="001C5C54">
            <w:pPr>
              <w:spacing w:after="0" w:line="240" w:lineRule="auto"/>
              <w:jc w:val="center"/>
              <w:rPr>
                <w:ins w:id="604" w:author="DSE" w:date="2025-10-09T14:35:00Z" w16du:dateUtc="2025-10-09T12:35:00Z"/>
                <w:rFonts w:ascii="Times New Roman" w:eastAsia="MS Mincho" w:hAnsi="Times New Roman" w:cs="Times New Roman"/>
              </w:rPr>
            </w:pPr>
            <w:ins w:id="605" w:author="DSE" w:date="2025-10-09T14:35:00Z" w16du:dateUtc="2025-10-09T12:35:00Z">
              <w:r w:rsidRPr="0066216F">
                <w:rPr>
                  <w:rFonts w:ascii="Times New Roman" w:eastAsia="MS Mincho" w:hAnsi="Times New Roman" w:cs="Times New Roman"/>
                </w:rPr>
                <w:t>7</w:t>
              </w:r>
              <w:r w:rsidR="004A2622" w:rsidRPr="0066216F">
                <w:rPr>
                  <w:rFonts w:ascii="Times New Roman" w:eastAsia="MS Mincho" w:hAnsi="Times New Roman" w:cs="Times New Roman"/>
                </w:rPr>
                <w:t>,</w:t>
              </w:r>
              <w:r w:rsidRPr="0066216F">
                <w:rPr>
                  <w:rFonts w:ascii="Times New Roman" w:eastAsia="MS Mincho" w:hAnsi="Times New Roman" w:cs="Times New Roman"/>
                </w:rPr>
                <w:t>4 (5</w:t>
              </w:r>
              <w:r w:rsidR="004A2622" w:rsidRPr="0066216F">
                <w:rPr>
                  <w:rFonts w:ascii="Times New Roman" w:eastAsia="MS Mincho" w:hAnsi="Times New Roman" w:cs="Times New Roman"/>
                </w:rPr>
                <w:t>,</w:t>
              </w:r>
              <w:r w:rsidRPr="0066216F">
                <w:rPr>
                  <w:rFonts w:ascii="Times New Roman" w:eastAsia="MS Mincho" w:hAnsi="Times New Roman" w:cs="Times New Roman"/>
                </w:rPr>
                <w:t>7</w:t>
              </w:r>
              <w:r w:rsidR="004A2622" w:rsidRPr="0066216F">
                <w:rPr>
                  <w:rFonts w:ascii="Times New Roman" w:eastAsia="MS Mincho" w:hAnsi="Times New Roman" w:cs="Times New Roman"/>
                </w:rPr>
                <w:t>;</w:t>
              </w:r>
              <w:r w:rsidRPr="0066216F">
                <w:rPr>
                  <w:rFonts w:ascii="Times New Roman" w:eastAsia="MS Mincho" w:hAnsi="Times New Roman" w:cs="Times New Roman"/>
                </w:rPr>
                <w:t xml:space="preserve"> 10</w:t>
              </w:r>
              <w:r w:rsidR="004A2622" w:rsidRPr="0066216F">
                <w:rPr>
                  <w:rFonts w:ascii="Times New Roman" w:eastAsia="MS Mincho" w:hAnsi="Times New Roman" w:cs="Times New Roman"/>
                </w:rPr>
                <w:t>,</w:t>
              </w:r>
              <w:r w:rsidRPr="0066216F">
                <w:rPr>
                  <w:rFonts w:ascii="Times New Roman" w:eastAsia="MS Mincho" w:hAnsi="Times New Roman" w:cs="Times New Roman"/>
                </w:rPr>
                <w:t>1)</w:t>
              </w:r>
            </w:ins>
          </w:p>
        </w:tc>
        <w:tc>
          <w:tcPr>
            <w:tcW w:w="2718" w:type="dxa"/>
            <w:vAlign w:val="center"/>
          </w:tcPr>
          <w:p w14:paraId="1C33982E" w14:textId="339901F7" w:rsidR="00E1768E" w:rsidRPr="0066216F" w:rsidRDefault="00E1768E" w:rsidP="001C5C54">
            <w:pPr>
              <w:spacing w:after="0" w:line="240" w:lineRule="auto"/>
              <w:jc w:val="center"/>
              <w:rPr>
                <w:ins w:id="606" w:author="DSE" w:date="2025-10-09T14:35:00Z" w16du:dateUtc="2025-10-09T12:35:00Z"/>
                <w:rFonts w:ascii="Times New Roman" w:eastAsia="MS Mincho" w:hAnsi="Times New Roman" w:cs="Times New Roman"/>
              </w:rPr>
            </w:pPr>
            <w:ins w:id="607" w:author="DSE" w:date="2025-10-09T14:35:00Z" w16du:dateUtc="2025-10-09T12:35:00Z">
              <w:r w:rsidRPr="0066216F">
                <w:rPr>
                  <w:rFonts w:ascii="Times New Roman" w:eastAsia="MS Mincho" w:hAnsi="Times New Roman" w:cs="Times New Roman"/>
                </w:rPr>
                <w:t>5</w:t>
              </w:r>
              <w:r w:rsidR="004A2622" w:rsidRPr="0066216F">
                <w:rPr>
                  <w:rFonts w:ascii="Times New Roman" w:eastAsia="MS Mincho" w:hAnsi="Times New Roman" w:cs="Times New Roman"/>
                </w:rPr>
                <w:t>,</w:t>
              </w:r>
              <w:r w:rsidRPr="0066216F">
                <w:rPr>
                  <w:rFonts w:ascii="Times New Roman" w:eastAsia="MS Mincho" w:hAnsi="Times New Roman" w:cs="Times New Roman"/>
                </w:rPr>
                <w:t>3 (4</w:t>
              </w:r>
              <w:r w:rsidR="004A2622" w:rsidRPr="0066216F">
                <w:rPr>
                  <w:rFonts w:ascii="Times New Roman" w:eastAsia="MS Mincho" w:hAnsi="Times New Roman" w:cs="Times New Roman"/>
                </w:rPr>
                <w:t>,</w:t>
              </w:r>
              <w:r w:rsidRPr="0066216F">
                <w:rPr>
                  <w:rFonts w:ascii="Times New Roman" w:eastAsia="MS Mincho" w:hAnsi="Times New Roman" w:cs="Times New Roman"/>
                </w:rPr>
                <w:t>1</w:t>
              </w:r>
              <w:r w:rsidR="004A2622" w:rsidRPr="0066216F">
                <w:rPr>
                  <w:rFonts w:ascii="Times New Roman" w:eastAsia="MS Mincho" w:hAnsi="Times New Roman" w:cs="Times New Roman"/>
                </w:rPr>
                <w:t>;</w:t>
              </w:r>
              <w:r w:rsidRPr="0066216F">
                <w:rPr>
                  <w:rFonts w:ascii="Times New Roman" w:eastAsia="MS Mincho" w:hAnsi="Times New Roman" w:cs="Times New Roman"/>
                </w:rPr>
                <w:t xml:space="preserve"> 5</w:t>
              </w:r>
              <w:r w:rsidR="004A2622" w:rsidRPr="0066216F">
                <w:rPr>
                  <w:rFonts w:ascii="Times New Roman" w:eastAsia="MS Mincho" w:hAnsi="Times New Roman" w:cs="Times New Roman"/>
                </w:rPr>
                <w:t>,</w:t>
              </w:r>
              <w:r w:rsidRPr="0066216F">
                <w:rPr>
                  <w:rFonts w:ascii="Times New Roman" w:eastAsia="MS Mincho" w:hAnsi="Times New Roman" w:cs="Times New Roman"/>
                </w:rPr>
                <w:t>7)</w:t>
              </w:r>
            </w:ins>
          </w:p>
        </w:tc>
      </w:tr>
    </w:tbl>
    <w:p w14:paraId="7E348AD4" w14:textId="2C6CE9FF" w:rsidR="00E1768E" w:rsidRDefault="00CD6CBD" w:rsidP="00E1768E">
      <w:pPr>
        <w:spacing w:line="240" w:lineRule="auto"/>
        <w:rPr>
          <w:ins w:id="608" w:author="DSE" w:date="2025-10-09T14:35:00Z" w16du:dateUtc="2025-10-09T12:35:00Z"/>
          <w:rFonts w:eastAsia="MS Mincho"/>
          <w:sz w:val="20"/>
        </w:rPr>
      </w:pPr>
      <w:ins w:id="609" w:author="DSE" w:date="2025-10-09T14:35:00Z" w16du:dateUtc="2025-10-09T12:35:00Z">
        <w:r w:rsidRPr="00681C8F">
          <w:rPr>
            <w:sz w:val="20"/>
            <w:lang w:val="pt-PT"/>
          </w:rPr>
          <w:t>IC = interval</w:t>
        </w:r>
        <w:r>
          <w:rPr>
            <w:sz w:val="20"/>
            <w:lang w:val="pt-PT"/>
          </w:rPr>
          <w:t>o</w:t>
        </w:r>
        <w:r w:rsidRPr="00681C8F">
          <w:rPr>
            <w:sz w:val="20"/>
            <w:lang w:val="pt-PT"/>
          </w:rPr>
          <w:t xml:space="preserve"> de confiança</w:t>
        </w:r>
      </w:ins>
    </w:p>
    <w:p w14:paraId="40BEEB91" w14:textId="0AA073AE" w:rsidR="00E1768E" w:rsidRPr="00D34B8F" w:rsidRDefault="00E1768E" w:rsidP="00E1768E">
      <w:pPr>
        <w:spacing w:line="240" w:lineRule="auto"/>
        <w:rPr>
          <w:ins w:id="610" w:author="DSE" w:date="2025-10-09T14:35:00Z" w16du:dateUtc="2025-10-09T12:35:00Z"/>
          <w:rFonts w:eastAsia="MS Mincho"/>
          <w:sz w:val="20"/>
          <w:lang w:val="pt-PT"/>
        </w:rPr>
      </w:pPr>
      <w:ins w:id="611" w:author="DSE" w:date="2025-10-09T14:35:00Z" w16du:dateUtc="2025-10-09T12:35:00Z">
        <w:r w:rsidRPr="00D34B8F">
          <w:rPr>
            <w:rFonts w:eastAsia="MS Mincho"/>
            <w:sz w:val="20"/>
            <w:vertAlign w:val="superscript"/>
            <w:lang w:val="pt-PT"/>
          </w:rPr>
          <w:t>*</w:t>
        </w:r>
        <w:r w:rsidR="00CD6CBD" w:rsidRPr="00D34B8F">
          <w:rPr>
            <w:sz w:val="20"/>
            <w:lang w:val="pt-PT"/>
          </w:rPr>
          <w:t>Valor de</w:t>
        </w:r>
        <w:r w:rsidRPr="00D34B8F">
          <w:rPr>
            <w:sz w:val="20"/>
            <w:lang w:val="pt-PT"/>
          </w:rPr>
          <w:t xml:space="preserve"> </w:t>
        </w:r>
        <w:r w:rsidRPr="00D34B8F">
          <w:rPr>
            <w:i/>
            <w:iCs/>
            <w:sz w:val="20"/>
            <w:lang w:val="pt-PT"/>
          </w:rPr>
          <w:t>p</w:t>
        </w:r>
        <w:r w:rsidR="00CD6CBD" w:rsidRPr="00D34B8F">
          <w:rPr>
            <w:i/>
            <w:iCs/>
            <w:sz w:val="20"/>
            <w:lang w:val="pt-PT"/>
          </w:rPr>
          <w:t xml:space="preserve"> </w:t>
        </w:r>
        <w:r w:rsidR="00CD6CBD" w:rsidRPr="00D34B8F">
          <w:rPr>
            <w:sz w:val="20"/>
            <w:lang w:val="pt-PT"/>
          </w:rPr>
          <w:t>bil</w:t>
        </w:r>
        <w:r w:rsidRPr="00D34B8F">
          <w:rPr>
            <w:sz w:val="20"/>
            <w:lang w:val="pt-PT"/>
          </w:rPr>
          <w:t>a</w:t>
        </w:r>
        <w:r w:rsidR="00CD6CBD" w:rsidRPr="00D34B8F">
          <w:rPr>
            <w:sz w:val="20"/>
            <w:lang w:val="pt-PT"/>
          </w:rPr>
          <w:t xml:space="preserve">teral do teste </w:t>
        </w:r>
        <w:r w:rsidRPr="00D34B8F">
          <w:rPr>
            <w:i/>
            <w:iCs/>
            <w:sz w:val="20"/>
            <w:lang w:val="pt-PT"/>
          </w:rPr>
          <w:t>log-</w:t>
        </w:r>
        <w:proofErr w:type="spellStart"/>
        <w:r w:rsidRPr="00D34B8F">
          <w:rPr>
            <w:i/>
            <w:iCs/>
            <w:sz w:val="20"/>
            <w:lang w:val="pt-PT"/>
          </w:rPr>
          <w:t>rank</w:t>
        </w:r>
        <w:proofErr w:type="spellEnd"/>
        <w:r w:rsidRPr="00D34B8F">
          <w:rPr>
            <w:sz w:val="20"/>
            <w:lang w:val="pt-PT"/>
          </w:rPr>
          <w:t xml:space="preserve"> </w:t>
        </w:r>
        <w:r w:rsidR="00CD6CBD" w:rsidRPr="00D34B8F">
          <w:rPr>
            <w:sz w:val="20"/>
            <w:lang w:val="pt-PT"/>
          </w:rPr>
          <w:t>estratificado e do modelo dos riscos proporcionais de</w:t>
        </w:r>
        <w:r w:rsidRPr="00D34B8F">
          <w:rPr>
            <w:sz w:val="20"/>
            <w:lang w:val="pt-PT"/>
          </w:rPr>
          <w:t xml:space="preserve"> Cox </w:t>
        </w:r>
        <w:r w:rsidR="00CD6CBD" w:rsidRPr="00D34B8F">
          <w:rPr>
            <w:sz w:val="20"/>
            <w:lang w:val="pt-PT"/>
          </w:rPr>
          <w:t>estratificad</w:t>
        </w:r>
        <w:r w:rsidR="00CD6CBD">
          <w:rPr>
            <w:sz w:val="20"/>
            <w:lang w:val="pt-PT"/>
          </w:rPr>
          <w:t xml:space="preserve">o, </w:t>
        </w:r>
        <w:r w:rsidRPr="00D34B8F">
          <w:rPr>
            <w:sz w:val="20"/>
            <w:lang w:val="pt-PT"/>
          </w:rPr>
          <w:t>ajust</w:t>
        </w:r>
        <w:r w:rsidR="00CD6CBD">
          <w:rPr>
            <w:sz w:val="20"/>
            <w:lang w:val="pt-PT"/>
          </w:rPr>
          <w:t>a</w:t>
        </w:r>
        <w:r w:rsidRPr="00D34B8F">
          <w:rPr>
            <w:sz w:val="20"/>
            <w:lang w:val="pt-PT"/>
          </w:rPr>
          <w:t>d</w:t>
        </w:r>
        <w:r w:rsidR="00CD6CBD">
          <w:rPr>
            <w:sz w:val="20"/>
            <w:lang w:val="pt-PT"/>
          </w:rPr>
          <w:t>o em função dos fatores de estratificação</w:t>
        </w:r>
        <w:r w:rsidRPr="00D34B8F">
          <w:rPr>
            <w:sz w:val="20"/>
            <w:lang w:val="pt-PT"/>
          </w:rPr>
          <w:t xml:space="preserve"> </w:t>
        </w:r>
        <w:r w:rsidR="00817516">
          <w:rPr>
            <w:sz w:val="20"/>
            <w:lang w:val="pt-PT"/>
          </w:rPr>
          <w:t xml:space="preserve">por </w:t>
        </w:r>
        <w:r w:rsidRPr="00D34B8F">
          <w:rPr>
            <w:sz w:val="20"/>
            <w:lang w:val="pt-PT"/>
          </w:rPr>
          <w:t xml:space="preserve">IRT: </w:t>
        </w:r>
        <w:r w:rsidR="00CD6CBD">
          <w:rPr>
            <w:sz w:val="20"/>
            <w:lang w:val="pt-PT"/>
          </w:rPr>
          <w:t xml:space="preserve">estado de </w:t>
        </w:r>
        <w:r w:rsidRPr="00D34B8F">
          <w:rPr>
            <w:sz w:val="20"/>
            <w:lang w:val="pt-PT"/>
          </w:rPr>
          <w:t>HER2 (IHC 3+ o</w:t>
        </w:r>
        <w:r w:rsidR="00CD6CBD">
          <w:rPr>
            <w:sz w:val="20"/>
            <w:lang w:val="pt-PT"/>
          </w:rPr>
          <w:t>u</w:t>
        </w:r>
        <w:r w:rsidRPr="00D34B8F">
          <w:rPr>
            <w:sz w:val="20"/>
            <w:lang w:val="pt-PT"/>
          </w:rPr>
          <w:t xml:space="preserve"> IHC 2+/ISH+).</w:t>
        </w:r>
      </w:ins>
    </w:p>
    <w:p w14:paraId="775FF084" w14:textId="72475981" w:rsidR="00E1768E" w:rsidRPr="00D34B8F" w:rsidRDefault="00E1768E" w:rsidP="00E1768E">
      <w:pPr>
        <w:spacing w:line="240" w:lineRule="auto"/>
        <w:rPr>
          <w:ins w:id="612" w:author="DSE" w:date="2025-10-09T14:35:00Z" w16du:dateUtc="2025-10-09T12:35:00Z"/>
          <w:rFonts w:eastAsia="MS Mincho"/>
          <w:b/>
          <w:bCs/>
          <w:sz w:val="20"/>
          <w:vertAlign w:val="superscript"/>
          <w:lang w:val="pt-PT"/>
        </w:rPr>
      </w:pPr>
      <w:ins w:id="613" w:author="DSE" w:date="2025-10-09T14:35:00Z" w16du:dateUtc="2025-10-09T12:35:00Z">
        <w:r w:rsidRPr="00D34B8F">
          <w:rPr>
            <w:rFonts w:eastAsia="MS Mincho"/>
            <w:b/>
            <w:bCs/>
            <w:sz w:val="20"/>
            <w:vertAlign w:val="superscript"/>
            <w:lang w:val="pt-PT"/>
          </w:rPr>
          <w:t>†</w:t>
        </w:r>
        <w:r w:rsidR="00CD6CBD" w:rsidRPr="00D34B8F">
          <w:rPr>
            <w:rFonts w:eastAsia="MS Mincho"/>
            <w:sz w:val="20"/>
            <w:lang w:val="pt-PT"/>
          </w:rPr>
          <w:t>Com b</w:t>
        </w:r>
        <w:r w:rsidRPr="00D34B8F">
          <w:rPr>
            <w:rFonts w:eastAsia="MS Mincho"/>
            <w:sz w:val="20"/>
            <w:lang w:val="pt-PT"/>
          </w:rPr>
          <w:t>ase</w:t>
        </w:r>
        <w:r w:rsidR="00CD6CBD" w:rsidRPr="00D34B8F">
          <w:rPr>
            <w:rFonts w:eastAsia="MS Mincho"/>
            <w:sz w:val="20"/>
            <w:lang w:val="pt-PT"/>
          </w:rPr>
          <w:t xml:space="preserve"> n</w:t>
        </w:r>
        <w:r w:rsidRPr="00D34B8F">
          <w:rPr>
            <w:rFonts w:eastAsia="MS Mincho"/>
            <w:sz w:val="20"/>
            <w:lang w:val="pt-PT"/>
          </w:rPr>
          <w:t>o</w:t>
        </w:r>
        <w:r w:rsidR="00CD6CBD" w:rsidRPr="00CD6CBD">
          <w:rPr>
            <w:sz w:val="20"/>
            <w:lang w:val="pt-PT"/>
          </w:rPr>
          <w:t xml:space="preserve"> teste </w:t>
        </w:r>
        <w:r w:rsidR="00CD6CBD" w:rsidRPr="00CD6CBD">
          <w:rPr>
            <w:i/>
            <w:iCs/>
            <w:sz w:val="20"/>
            <w:lang w:val="pt-PT"/>
          </w:rPr>
          <w:t>log-</w:t>
        </w:r>
        <w:proofErr w:type="spellStart"/>
        <w:r w:rsidR="00CD6CBD" w:rsidRPr="00CD6CBD">
          <w:rPr>
            <w:i/>
            <w:iCs/>
            <w:sz w:val="20"/>
            <w:lang w:val="pt-PT"/>
          </w:rPr>
          <w:t>rank</w:t>
        </w:r>
        <w:proofErr w:type="spellEnd"/>
        <w:r w:rsidR="00CD6CBD" w:rsidRPr="00CD6CBD">
          <w:rPr>
            <w:sz w:val="20"/>
            <w:lang w:val="pt-PT"/>
          </w:rPr>
          <w:t xml:space="preserve"> estratificado</w:t>
        </w:r>
        <w:r w:rsidR="00CD6CBD" w:rsidRPr="00D34B8F">
          <w:rPr>
            <w:rFonts w:eastAsia="MS Mincho"/>
            <w:sz w:val="20"/>
            <w:lang w:val="pt-PT"/>
          </w:rPr>
          <w:t xml:space="preserve"> de acordo</w:t>
        </w:r>
        <w:r w:rsidR="00CD6CBD">
          <w:rPr>
            <w:rFonts w:eastAsia="MS Mincho"/>
            <w:sz w:val="20"/>
            <w:lang w:val="pt-PT"/>
          </w:rPr>
          <w:t xml:space="preserve"> com o estado de</w:t>
        </w:r>
        <w:r w:rsidRPr="00D34B8F">
          <w:rPr>
            <w:rFonts w:eastAsia="MS Mincho"/>
            <w:sz w:val="20"/>
            <w:lang w:val="pt-PT"/>
          </w:rPr>
          <w:t xml:space="preserve"> HER2 (IHC3+ o</w:t>
        </w:r>
        <w:r w:rsidR="00CD6CBD">
          <w:rPr>
            <w:rFonts w:eastAsia="MS Mincho"/>
            <w:sz w:val="20"/>
            <w:lang w:val="pt-PT"/>
          </w:rPr>
          <w:t>u</w:t>
        </w:r>
        <w:r w:rsidRPr="00D34B8F">
          <w:rPr>
            <w:rFonts w:eastAsia="MS Mincho"/>
            <w:sz w:val="20"/>
            <w:lang w:val="pt-PT"/>
          </w:rPr>
          <w:t xml:space="preserve"> IHC2+/ISH+)</w:t>
        </w:r>
      </w:ins>
    </w:p>
    <w:p w14:paraId="6F6BEE3D" w14:textId="77777777" w:rsidR="00B116DD" w:rsidRDefault="00E1768E" w:rsidP="00E1768E">
      <w:pPr>
        <w:spacing w:line="240" w:lineRule="auto"/>
        <w:rPr>
          <w:ins w:id="614" w:author="DSE" w:date="2025-10-09T14:35:00Z" w16du:dateUtc="2025-10-09T12:35:00Z"/>
          <w:rFonts w:eastAsia="MS Mincho"/>
          <w:sz w:val="20"/>
          <w:lang w:val="pt-PT"/>
        </w:rPr>
      </w:pPr>
      <w:ins w:id="615" w:author="DSE" w:date="2025-10-09T14:35:00Z" w16du:dateUtc="2025-10-09T12:35:00Z">
        <w:r w:rsidRPr="00D34B8F">
          <w:rPr>
            <w:rFonts w:eastAsia="MS Mincho"/>
            <w:b/>
            <w:bCs/>
            <w:sz w:val="20"/>
            <w:vertAlign w:val="superscript"/>
            <w:lang w:val="pt-PT"/>
          </w:rPr>
          <w:t>††</w:t>
        </w:r>
        <w:r w:rsidRPr="00D34B8F">
          <w:rPr>
            <w:rFonts w:eastAsia="MS Mincho"/>
            <w:sz w:val="20"/>
            <w:lang w:val="pt-PT"/>
          </w:rPr>
          <w:t>O</w:t>
        </w:r>
        <w:r w:rsidR="00B30793" w:rsidRPr="00D34B8F">
          <w:rPr>
            <w:rFonts w:eastAsia="MS Mincho"/>
            <w:sz w:val="20"/>
            <w:lang w:val="pt-PT"/>
          </w:rPr>
          <w:t xml:space="preserve">s participantes </w:t>
        </w:r>
        <w:r w:rsidRPr="00D34B8F">
          <w:rPr>
            <w:rFonts w:eastAsia="MS Mincho"/>
            <w:sz w:val="20"/>
            <w:lang w:val="pt-PT"/>
          </w:rPr>
          <w:t>el</w:t>
        </w:r>
        <w:r w:rsidR="00B30793" w:rsidRPr="00D34B8F">
          <w:rPr>
            <w:rFonts w:eastAsia="MS Mincho"/>
            <w:sz w:val="20"/>
            <w:lang w:val="pt-PT"/>
          </w:rPr>
          <w:t>e</w:t>
        </w:r>
        <w:r w:rsidRPr="00D34B8F">
          <w:rPr>
            <w:rFonts w:eastAsia="MS Mincho"/>
            <w:sz w:val="20"/>
            <w:lang w:val="pt-PT"/>
          </w:rPr>
          <w:t>g</w:t>
        </w:r>
        <w:r w:rsidR="00B30793" w:rsidRPr="00D34B8F">
          <w:rPr>
            <w:rFonts w:eastAsia="MS Mincho"/>
            <w:sz w:val="20"/>
            <w:lang w:val="pt-PT"/>
          </w:rPr>
          <w:t>íveis em funç</w:t>
        </w:r>
        <w:r w:rsidR="007C4EBB">
          <w:rPr>
            <w:rFonts w:eastAsia="MS Mincho"/>
            <w:sz w:val="20"/>
            <w:lang w:val="pt-PT"/>
          </w:rPr>
          <w:t>ão</w:t>
        </w:r>
        <w:r w:rsidR="00B30793" w:rsidRPr="00D34B8F">
          <w:rPr>
            <w:rFonts w:eastAsia="MS Mincho"/>
            <w:sz w:val="20"/>
            <w:lang w:val="pt-PT"/>
          </w:rPr>
          <w:t xml:space="preserve"> da ORR são aqueles que foram </w:t>
        </w:r>
        <w:proofErr w:type="spellStart"/>
        <w:r w:rsidR="00B30793" w:rsidRPr="00D34B8F">
          <w:rPr>
            <w:rFonts w:eastAsia="MS Mincho"/>
            <w:sz w:val="20"/>
            <w:lang w:val="pt-PT"/>
          </w:rPr>
          <w:t>aleatorizados</w:t>
        </w:r>
        <w:proofErr w:type="spellEnd"/>
        <w:r w:rsidR="00B30793" w:rsidRPr="00D34B8F">
          <w:rPr>
            <w:rFonts w:eastAsia="MS Mincho"/>
            <w:sz w:val="20"/>
            <w:lang w:val="pt-PT"/>
          </w:rPr>
          <w:t>, pelo</w:t>
        </w:r>
        <w:r w:rsidR="00B30793">
          <w:rPr>
            <w:rFonts w:eastAsia="MS Mincho"/>
            <w:sz w:val="20"/>
            <w:lang w:val="pt-PT"/>
          </w:rPr>
          <w:t xml:space="preserve"> menos,</w:t>
        </w:r>
        <w:r w:rsidR="00B30793" w:rsidRPr="00B30793">
          <w:rPr>
            <w:rFonts w:eastAsia="MS Mincho"/>
            <w:sz w:val="20"/>
            <w:lang w:val="pt-PT"/>
          </w:rPr>
          <w:t xml:space="preserve"> </w:t>
        </w:r>
        <w:r w:rsidRPr="00D34B8F">
          <w:rPr>
            <w:rFonts w:eastAsia="MS Mincho"/>
            <w:sz w:val="20"/>
            <w:lang w:val="pt-PT"/>
          </w:rPr>
          <w:t>77</w:t>
        </w:r>
        <w:r w:rsidR="00B30793">
          <w:rPr>
            <w:rFonts w:eastAsia="MS Mincho"/>
            <w:sz w:val="20"/>
            <w:lang w:val="pt-PT"/>
          </w:rPr>
          <w:t> </w:t>
        </w:r>
        <w:r w:rsidRPr="00D34B8F">
          <w:rPr>
            <w:rFonts w:eastAsia="MS Mincho"/>
            <w:sz w:val="20"/>
            <w:lang w:val="pt-PT"/>
          </w:rPr>
          <w:t>d</w:t>
        </w:r>
        <w:r w:rsidR="00B30793">
          <w:rPr>
            <w:rFonts w:eastAsia="MS Mincho"/>
            <w:sz w:val="20"/>
            <w:lang w:val="pt-PT"/>
          </w:rPr>
          <w:t>i</w:t>
        </w:r>
        <w:r w:rsidRPr="00D34B8F">
          <w:rPr>
            <w:rFonts w:eastAsia="MS Mincho"/>
            <w:sz w:val="20"/>
            <w:lang w:val="pt-PT"/>
          </w:rPr>
          <w:t>as (i.e.,</w:t>
        </w:r>
        <w:r w:rsidR="00B30793">
          <w:rPr>
            <w:rFonts w:eastAsia="MS Mincho"/>
            <w:sz w:val="20"/>
            <w:lang w:val="pt-PT"/>
          </w:rPr>
          <w:t xml:space="preserve"> </w:t>
        </w:r>
        <w:r w:rsidRPr="00D34B8F">
          <w:rPr>
            <w:rFonts w:eastAsia="MS Mincho"/>
            <w:sz w:val="20"/>
            <w:lang w:val="pt-PT"/>
          </w:rPr>
          <w:t>2 ×</w:t>
        </w:r>
        <w:r w:rsidRPr="00D34B8F">
          <w:rPr>
            <w:rFonts w:eastAsia="MS Mincho"/>
            <w:lang w:val="pt-PT"/>
          </w:rPr>
          <w:t> </w:t>
        </w:r>
        <w:r w:rsidRPr="00D34B8F">
          <w:rPr>
            <w:rFonts w:eastAsia="MS Mincho"/>
            <w:sz w:val="20"/>
            <w:lang w:val="pt-PT"/>
          </w:rPr>
          <w:t>6</w:t>
        </w:r>
        <w:r w:rsidR="00B30793">
          <w:rPr>
            <w:rFonts w:eastAsia="MS Mincho"/>
            <w:sz w:val="20"/>
            <w:lang w:val="pt-PT"/>
          </w:rPr>
          <w:t> semanas</w:t>
        </w:r>
        <w:r w:rsidRPr="00D34B8F">
          <w:rPr>
            <w:rFonts w:eastAsia="MS Mincho"/>
            <w:sz w:val="20"/>
            <w:lang w:val="pt-PT"/>
          </w:rPr>
          <w:t xml:space="preserve"> - 1 </w:t>
        </w:r>
        <w:r w:rsidR="00B30793">
          <w:rPr>
            <w:rFonts w:eastAsia="MS Mincho"/>
            <w:sz w:val="20"/>
            <w:lang w:val="pt-PT"/>
          </w:rPr>
          <w:t>semana</w:t>
        </w:r>
        <w:r w:rsidRPr="00D34B8F">
          <w:rPr>
            <w:rFonts w:eastAsia="MS Mincho"/>
            <w:sz w:val="20"/>
            <w:lang w:val="pt-PT"/>
          </w:rPr>
          <w:t xml:space="preserve">) </w:t>
        </w:r>
        <w:r w:rsidR="00B30793">
          <w:rPr>
            <w:rFonts w:eastAsia="MS Mincho"/>
            <w:sz w:val="20"/>
            <w:lang w:val="pt-PT"/>
          </w:rPr>
          <w:t xml:space="preserve">antes da data </w:t>
        </w:r>
        <w:r w:rsidR="007C4EBB">
          <w:rPr>
            <w:rFonts w:eastAsia="MS Mincho"/>
            <w:sz w:val="20"/>
            <w:lang w:val="pt-PT"/>
          </w:rPr>
          <w:t xml:space="preserve">de corte de dados </w:t>
        </w:r>
        <w:r w:rsidR="00B30793">
          <w:rPr>
            <w:rFonts w:eastAsia="MS Mincho"/>
            <w:sz w:val="20"/>
            <w:lang w:val="pt-PT"/>
          </w:rPr>
          <w:t>da análise interina</w:t>
        </w:r>
        <w:r w:rsidRPr="00D34B8F">
          <w:rPr>
            <w:rFonts w:eastAsia="MS Mincho"/>
            <w:sz w:val="20"/>
            <w:lang w:val="pt-PT"/>
          </w:rPr>
          <w:t xml:space="preserve">. </w:t>
        </w:r>
        <w:r w:rsidR="00B30793" w:rsidRPr="00B30793">
          <w:rPr>
            <w:rFonts w:eastAsia="MS Mincho"/>
            <w:sz w:val="20"/>
            <w:lang w:val="pt-PT"/>
          </w:rPr>
          <w:t xml:space="preserve">A </w:t>
        </w:r>
        <w:r w:rsidRPr="00D34B8F">
          <w:rPr>
            <w:rFonts w:eastAsia="MS Mincho"/>
            <w:sz w:val="20"/>
            <w:lang w:val="pt-PT"/>
          </w:rPr>
          <w:t xml:space="preserve">ORR </w:t>
        </w:r>
        <w:r w:rsidR="00B30793" w:rsidRPr="00D34B8F">
          <w:rPr>
            <w:rFonts w:eastAsia="MS Mincho"/>
            <w:sz w:val="20"/>
            <w:lang w:val="pt-PT"/>
          </w:rPr>
          <w:t>confirmada é</w:t>
        </w:r>
        <w:r w:rsidRPr="00D34B8F">
          <w:rPr>
            <w:rFonts w:eastAsia="MS Mincho"/>
            <w:sz w:val="20"/>
            <w:lang w:val="pt-PT"/>
          </w:rPr>
          <w:t xml:space="preserve"> calcula</w:t>
        </w:r>
        <w:r w:rsidR="00B30793" w:rsidRPr="00D34B8F">
          <w:rPr>
            <w:rFonts w:eastAsia="MS Mincho"/>
            <w:sz w:val="20"/>
            <w:lang w:val="pt-PT"/>
          </w:rPr>
          <w:t xml:space="preserve">da utilizando </w:t>
        </w:r>
        <w:r w:rsidR="00B30793">
          <w:rPr>
            <w:rFonts w:eastAsia="MS Mincho"/>
            <w:sz w:val="20"/>
            <w:lang w:val="pt-PT"/>
          </w:rPr>
          <w:t xml:space="preserve">os participantes </w:t>
        </w:r>
        <w:r w:rsidRPr="00D34B8F">
          <w:rPr>
            <w:rFonts w:eastAsia="MS Mincho"/>
            <w:sz w:val="20"/>
            <w:lang w:val="pt-PT"/>
          </w:rPr>
          <w:t>el</w:t>
        </w:r>
        <w:r w:rsidR="00B30793">
          <w:rPr>
            <w:rFonts w:eastAsia="MS Mincho"/>
            <w:sz w:val="20"/>
            <w:lang w:val="pt-PT"/>
          </w:rPr>
          <w:t>e</w:t>
        </w:r>
        <w:r w:rsidRPr="00D34B8F">
          <w:rPr>
            <w:rFonts w:eastAsia="MS Mincho"/>
            <w:sz w:val="20"/>
            <w:lang w:val="pt-PT"/>
          </w:rPr>
          <w:t>g</w:t>
        </w:r>
        <w:r w:rsidR="00B30793">
          <w:rPr>
            <w:rFonts w:eastAsia="MS Mincho"/>
            <w:sz w:val="20"/>
            <w:lang w:val="pt-PT"/>
          </w:rPr>
          <w:t>íveis como</w:t>
        </w:r>
        <w:r w:rsidRPr="00D34B8F">
          <w:rPr>
            <w:rFonts w:eastAsia="MS Mincho"/>
            <w:sz w:val="20"/>
            <w:lang w:val="pt-PT"/>
          </w:rPr>
          <w:t xml:space="preserve"> denomina</w:t>
        </w:r>
        <w:r w:rsidR="00B30793">
          <w:rPr>
            <w:rFonts w:eastAsia="MS Mincho"/>
            <w:sz w:val="20"/>
            <w:lang w:val="pt-PT"/>
          </w:rPr>
          <w:t>d</w:t>
        </w:r>
        <w:r w:rsidRPr="00D34B8F">
          <w:rPr>
            <w:rFonts w:eastAsia="MS Mincho"/>
            <w:sz w:val="20"/>
            <w:lang w:val="pt-PT"/>
          </w:rPr>
          <w:t>or:</w:t>
        </w:r>
      </w:ins>
    </w:p>
    <w:p w14:paraId="369AE5CD" w14:textId="43F23DF6" w:rsidR="00E1768E" w:rsidRPr="00D34B8F" w:rsidRDefault="00E1768E" w:rsidP="00E1768E">
      <w:pPr>
        <w:spacing w:line="240" w:lineRule="auto"/>
        <w:rPr>
          <w:ins w:id="616" w:author="DSE" w:date="2025-10-09T14:35:00Z" w16du:dateUtc="2025-10-09T12:35:00Z"/>
          <w:rFonts w:eastAsia="MS Mincho"/>
          <w:sz w:val="20"/>
          <w:lang w:val="pt-PT"/>
        </w:rPr>
      </w:pPr>
      <w:proofErr w:type="spellStart"/>
      <w:ins w:id="617" w:author="DSE" w:date="2025-10-09T14:35:00Z" w16du:dateUtc="2025-10-09T12:35:00Z">
        <w:r w:rsidRPr="00D34B8F">
          <w:rPr>
            <w:rFonts w:eastAsia="MS Mincho"/>
            <w:sz w:val="20"/>
            <w:lang w:val="pt-PT"/>
          </w:rPr>
          <w:t>Enhertu</w:t>
        </w:r>
        <w:proofErr w:type="spellEnd"/>
        <w:r w:rsidRPr="00D34B8F">
          <w:rPr>
            <w:rFonts w:eastAsia="MS Mincho"/>
            <w:sz w:val="20"/>
            <w:lang w:val="pt-PT"/>
          </w:rPr>
          <w:t xml:space="preserve"> = 235, </w:t>
        </w:r>
        <w:proofErr w:type="spellStart"/>
        <w:r w:rsidRPr="00D34B8F">
          <w:rPr>
            <w:rFonts w:eastAsia="MS Mincho"/>
            <w:sz w:val="20"/>
            <w:lang w:val="pt-PT"/>
          </w:rPr>
          <w:t>ramucirumab</w:t>
        </w:r>
        <w:proofErr w:type="spellEnd"/>
        <w:r w:rsidRPr="00D34B8F">
          <w:rPr>
            <w:rFonts w:eastAsia="MS Mincho"/>
            <w:sz w:val="20"/>
            <w:lang w:val="pt-PT"/>
          </w:rPr>
          <w:t xml:space="preserve"> </w:t>
        </w:r>
        <w:r w:rsidR="00B30793">
          <w:rPr>
            <w:rFonts w:eastAsia="MS Mincho"/>
            <w:sz w:val="20"/>
            <w:lang w:val="pt-PT"/>
          </w:rPr>
          <w:t>mai</w:t>
        </w:r>
        <w:r w:rsidRPr="00D34B8F">
          <w:rPr>
            <w:rFonts w:eastAsia="MS Mincho"/>
            <w:sz w:val="20"/>
            <w:lang w:val="pt-PT"/>
          </w:rPr>
          <w:t xml:space="preserve">s </w:t>
        </w:r>
        <w:proofErr w:type="spellStart"/>
        <w:r w:rsidRPr="00D34B8F">
          <w:rPr>
            <w:rFonts w:eastAsia="MS Mincho"/>
            <w:sz w:val="20"/>
            <w:lang w:val="pt-PT"/>
          </w:rPr>
          <w:t>paclitaxel</w:t>
        </w:r>
        <w:proofErr w:type="spellEnd"/>
        <w:r w:rsidRPr="00D34B8F">
          <w:rPr>
            <w:rFonts w:eastAsia="MS Mincho"/>
            <w:lang w:val="pt-PT"/>
          </w:rPr>
          <w:t> </w:t>
        </w:r>
        <w:r w:rsidRPr="00D34B8F">
          <w:rPr>
            <w:rFonts w:eastAsia="MS Mincho"/>
            <w:sz w:val="20"/>
            <w:lang w:val="pt-PT"/>
          </w:rPr>
          <w:t>= 237</w:t>
        </w:r>
      </w:ins>
    </w:p>
    <w:p w14:paraId="6F6EA809" w14:textId="0109C414" w:rsidR="00E1768E" w:rsidRPr="00D34B8F" w:rsidRDefault="00E1768E" w:rsidP="00E1768E">
      <w:pPr>
        <w:spacing w:line="240" w:lineRule="auto"/>
        <w:rPr>
          <w:ins w:id="618" w:author="DSE" w:date="2025-10-09T14:35:00Z" w16du:dateUtc="2025-10-09T12:35:00Z"/>
          <w:rFonts w:eastAsia="MS Mincho"/>
          <w:sz w:val="20"/>
          <w:lang w:val="pt-PT"/>
        </w:rPr>
      </w:pPr>
      <w:ins w:id="619" w:author="DSE" w:date="2025-10-09T14:35:00Z" w16du:dateUtc="2025-10-09T12:35:00Z">
        <w:r w:rsidRPr="00D34B8F">
          <w:rPr>
            <w:rFonts w:eastAsia="MS Mincho"/>
            <w:b/>
            <w:bCs/>
            <w:sz w:val="20"/>
            <w:vertAlign w:val="superscript"/>
            <w:lang w:val="pt-PT"/>
          </w:rPr>
          <w:t>§</w:t>
        </w:r>
        <w:r w:rsidR="00B30793" w:rsidRPr="00D34B8F">
          <w:rPr>
            <w:rFonts w:eastAsia="MS Mincho"/>
            <w:sz w:val="20"/>
            <w:lang w:val="pt-PT"/>
          </w:rPr>
          <w:t>O</w:t>
        </w:r>
        <w:r w:rsidR="00B30793" w:rsidRPr="00B30793">
          <w:rPr>
            <w:sz w:val="20"/>
            <w:lang w:val="pt-PT"/>
          </w:rPr>
          <w:t xml:space="preserve"> </w:t>
        </w:r>
        <w:r w:rsidR="00B30793" w:rsidRPr="00D34B8F">
          <w:rPr>
            <w:sz w:val="20"/>
            <w:lang w:val="pt-PT"/>
          </w:rPr>
          <w:t>v</w:t>
        </w:r>
        <w:r w:rsidR="00B30793" w:rsidRPr="00B30793">
          <w:rPr>
            <w:sz w:val="20"/>
            <w:lang w:val="pt-PT"/>
          </w:rPr>
          <w:t xml:space="preserve">alor de </w:t>
        </w:r>
        <w:r w:rsidR="00B30793" w:rsidRPr="00B30793">
          <w:rPr>
            <w:i/>
            <w:iCs/>
            <w:sz w:val="20"/>
            <w:lang w:val="pt-PT"/>
          </w:rPr>
          <w:t xml:space="preserve">p </w:t>
        </w:r>
        <w:r w:rsidR="00B30793" w:rsidRPr="00D34B8F">
          <w:rPr>
            <w:rFonts w:eastAsia="MS Mincho"/>
            <w:sz w:val="20"/>
            <w:lang w:val="pt-PT"/>
          </w:rPr>
          <w:t>pa</w:t>
        </w:r>
        <w:r w:rsidRPr="00D34B8F">
          <w:rPr>
            <w:rFonts w:eastAsia="MS Mincho"/>
            <w:sz w:val="20"/>
            <w:lang w:val="pt-PT"/>
          </w:rPr>
          <w:t>r</w:t>
        </w:r>
        <w:r w:rsidR="00B30793" w:rsidRPr="00D34B8F">
          <w:rPr>
            <w:rFonts w:eastAsia="MS Mincho"/>
            <w:sz w:val="20"/>
            <w:lang w:val="pt-PT"/>
          </w:rPr>
          <w:t>a</w:t>
        </w:r>
        <w:r w:rsidRPr="00D34B8F">
          <w:rPr>
            <w:rFonts w:eastAsia="MS Mincho"/>
            <w:sz w:val="20"/>
            <w:lang w:val="pt-PT"/>
          </w:rPr>
          <w:t xml:space="preserve"> </w:t>
        </w:r>
        <w:r w:rsidR="00B30793" w:rsidRPr="00D34B8F">
          <w:rPr>
            <w:rFonts w:eastAsia="MS Mincho"/>
            <w:sz w:val="20"/>
            <w:lang w:val="pt-PT"/>
          </w:rPr>
          <w:t>a</w:t>
        </w:r>
        <w:r w:rsidRPr="00D34B8F">
          <w:rPr>
            <w:rFonts w:eastAsia="MS Mincho"/>
            <w:sz w:val="20"/>
            <w:lang w:val="pt-PT"/>
          </w:rPr>
          <w:t xml:space="preserve"> diferen</w:t>
        </w:r>
        <w:r w:rsidR="00B30793" w:rsidRPr="00D34B8F">
          <w:rPr>
            <w:rFonts w:eastAsia="MS Mincho"/>
            <w:sz w:val="20"/>
            <w:lang w:val="pt-PT"/>
          </w:rPr>
          <w:t>ça na</w:t>
        </w:r>
        <w:r w:rsidRPr="00D34B8F">
          <w:rPr>
            <w:rFonts w:eastAsia="MS Mincho"/>
            <w:sz w:val="20"/>
            <w:lang w:val="pt-PT"/>
          </w:rPr>
          <w:t xml:space="preserve"> ORR u</w:t>
        </w:r>
        <w:r w:rsidR="00B30793" w:rsidRPr="00D34B8F">
          <w:rPr>
            <w:rFonts w:eastAsia="MS Mincho"/>
            <w:sz w:val="20"/>
            <w:lang w:val="pt-PT"/>
          </w:rPr>
          <w:t>tili</w:t>
        </w:r>
        <w:r w:rsidR="00B30793">
          <w:rPr>
            <w:rFonts w:eastAsia="MS Mincho"/>
            <w:sz w:val="20"/>
            <w:lang w:val="pt-PT"/>
          </w:rPr>
          <w:t>za o teste de</w:t>
        </w:r>
        <w:r w:rsidRPr="00D34B8F">
          <w:rPr>
            <w:rFonts w:eastAsia="MS Mincho"/>
            <w:sz w:val="20"/>
            <w:lang w:val="pt-PT"/>
          </w:rPr>
          <w:t xml:space="preserve"> </w:t>
        </w:r>
        <w:proofErr w:type="spellStart"/>
        <w:r w:rsidRPr="00D34B8F">
          <w:rPr>
            <w:rFonts w:eastAsia="MS Mincho"/>
            <w:sz w:val="20"/>
            <w:lang w:val="pt-PT"/>
          </w:rPr>
          <w:t>Cochran</w:t>
        </w:r>
        <w:proofErr w:type="spellEnd"/>
        <w:r w:rsidRPr="00D34B8F">
          <w:rPr>
            <w:rFonts w:eastAsia="MS Mincho"/>
            <w:sz w:val="20"/>
            <w:lang w:val="pt-PT"/>
          </w:rPr>
          <w:t>-Mantel-</w:t>
        </w:r>
        <w:proofErr w:type="spellStart"/>
        <w:r w:rsidRPr="00D34B8F">
          <w:rPr>
            <w:rFonts w:eastAsia="MS Mincho"/>
            <w:sz w:val="20"/>
            <w:lang w:val="pt-PT"/>
          </w:rPr>
          <w:t>Haenszel</w:t>
        </w:r>
        <w:proofErr w:type="spellEnd"/>
        <w:r w:rsidRPr="00D34B8F">
          <w:rPr>
            <w:rFonts w:eastAsia="MS Mincho"/>
            <w:sz w:val="20"/>
            <w:lang w:val="pt-PT"/>
          </w:rPr>
          <w:t xml:space="preserve"> ajust</w:t>
        </w:r>
        <w:r w:rsidR="00B30793">
          <w:rPr>
            <w:rFonts w:eastAsia="MS Mincho"/>
            <w:sz w:val="20"/>
            <w:lang w:val="pt-PT"/>
          </w:rPr>
          <w:t>a</w:t>
        </w:r>
        <w:r w:rsidRPr="00D34B8F">
          <w:rPr>
            <w:rFonts w:eastAsia="MS Mincho"/>
            <w:sz w:val="20"/>
            <w:lang w:val="pt-PT"/>
          </w:rPr>
          <w:t>d</w:t>
        </w:r>
        <w:r w:rsidR="00B30793">
          <w:rPr>
            <w:rFonts w:eastAsia="MS Mincho"/>
            <w:sz w:val="20"/>
            <w:lang w:val="pt-PT"/>
          </w:rPr>
          <w:t>o em função do</w:t>
        </w:r>
        <w:r w:rsidRPr="00D34B8F">
          <w:rPr>
            <w:rFonts w:eastAsia="MS Mincho"/>
            <w:sz w:val="20"/>
            <w:lang w:val="pt-PT"/>
          </w:rPr>
          <w:t xml:space="preserve"> </w:t>
        </w:r>
        <w:r w:rsidR="00B30793">
          <w:rPr>
            <w:rFonts w:eastAsia="MS Mincho"/>
            <w:sz w:val="20"/>
            <w:lang w:val="pt-PT"/>
          </w:rPr>
          <w:t>fator de e</w:t>
        </w:r>
        <w:r w:rsidRPr="00D34B8F">
          <w:rPr>
            <w:rFonts w:eastAsia="MS Mincho"/>
            <w:sz w:val="20"/>
            <w:lang w:val="pt-PT"/>
          </w:rPr>
          <w:t>stratifica</w:t>
        </w:r>
        <w:r w:rsidR="00B30793">
          <w:rPr>
            <w:rFonts w:eastAsia="MS Mincho"/>
            <w:sz w:val="20"/>
            <w:lang w:val="pt-PT"/>
          </w:rPr>
          <w:t>çã</w:t>
        </w:r>
        <w:r w:rsidRPr="00D34B8F">
          <w:rPr>
            <w:rFonts w:eastAsia="MS Mincho"/>
            <w:sz w:val="20"/>
            <w:lang w:val="pt-PT"/>
          </w:rPr>
          <w:t xml:space="preserve">o: </w:t>
        </w:r>
        <w:r w:rsidR="00B30793">
          <w:rPr>
            <w:rFonts w:eastAsia="MS Mincho"/>
            <w:sz w:val="20"/>
            <w:lang w:val="pt-PT"/>
          </w:rPr>
          <w:t xml:space="preserve">estado de </w:t>
        </w:r>
        <w:r w:rsidRPr="00D34B8F">
          <w:rPr>
            <w:rFonts w:eastAsia="MS Mincho"/>
            <w:sz w:val="20"/>
            <w:lang w:val="pt-PT"/>
          </w:rPr>
          <w:t>HER2 (IHC 3+ o</w:t>
        </w:r>
        <w:r w:rsidR="00B30793">
          <w:rPr>
            <w:rFonts w:eastAsia="MS Mincho"/>
            <w:sz w:val="20"/>
            <w:lang w:val="pt-PT"/>
          </w:rPr>
          <w:t>u</w:t>
        </w:r>
        <w:r w:rsidRPr="00D34B8F">
          <w:rPr>
            <w:rFonts w:eastAsia="MS Mincho"/>
            <w:sz w:val="20"/>
            <w:lang w:val="pt-PT"/>
          </w:rPr>
          <w:t xml:space="preserve"> IHC 2+/ISH+).</w:t>
        </w:r>
      </w:ins>
    </w:p>
    <w:p w14:paraId="033154D0" w14:textId="77777777" w:rsidR="00E1768E" w:rsidRPr="00D34B8F" w:rsidRDefault="00E1768E" w:rsidP="00E1768E">
      <w:pPr>
        <w:spacing w:line="240" w:lineRule="auto"/>
        <w:rPr>
          <w:ins w:id="620" w:author="DSE" w:date="2025-10-09T14:35:00Z" w16du:dateUtc="2025-10-09T12:35:00Z"/>
          <w:rFonts w:eastAsia="MS Mincho"/>
          <w:lang w:val="pt-PT"/>
        </w:rPr>
      </w:pPr>
    </w:p>
    <w:p w14:paraId="168F66A3" w14:textId="39C8281A" w:rsidR="00E1768E" w:rsidRPr="00D34B8F" w:rsidRDefault="00E1768E" w:rsidP="00E1768E">
      <w:pPr>
        <w:keepNext/>
        <w:spacing w:line="240" w:lineRule="auto"/>
        <w:rPr>
          <w:ins w:id="621" w:author="DSE" w:date="2025-10-09T14:35:00Z" w16du:dateUtc="2025-10-09T12:35:00Z"/>
          <w:rFonts w:eastAsia="MS Mincho"/>
          <w:b/>
          <w:bCs/>
          <w:lang w:val="pt-PT"/>
        </w:rPr>
      </w:pPr>
      <w:ins w:id="622" w:author="DSE" w:date="2025-10-09T14:35:00Z" w16du:dateUtc="2025-10-09T12:35:00Z">
        <w:r w:rsidRPr="00D34B8F">
          <w:rPr>
            <w:rFonts w:eastAsia="MS Mincho"/>
            <w:b/>
            <w:bCs/>
            <w:lang w:val="pt-PT"/>
          </w:rPr>
          <w:lastRenderedPageBreak/>
          <w:t>Figur</w:t>
        </w:r>
        <w:r w:rsidR="00B30793" w:rsidRPr="00D34B8F">
          <w:rPr>
            <w:rFonts w:eastAsia="MS Mincho"/>
            <w:b/>
            <w:bCs/>
            <w:lang w:val="pt-PT"/>
          </w:rPr>
          <w:t>a</w:t>
        </w:r>
        <w:r w:rsidRPr="00D34B8F">
          <w:rPr>
            <w:rFonts w:eastAsia="MS Mincho"/>
            <w:b/>
            <w:bCs/>
            <w:lang w:val="pt-PT"/>
          </w:rPr>
          <w:t xml:space="preserve"> 9: </w:t>
        </w:r>
        <w:r w:rsidR="00B30793" w:rsidRPr="00D34B8F">
          <w:rPr>
            <w:rFonts w:eastAsia="MS Mincho"/>
            <w:b/>
            <w:bCs/>
            <w:lang w:val="pt-PT"/>
          </w:rPr>
          <w:t xml:space="preserve">Gráfico de </w:t>
        </w:r>
        <w:proofErr w:type="spellStart"/>
        <w:r w:rsidRPr="00D34B8F">
          <w:rPr>
            <w:rFonts w:eastAsia="MS Mincho"/>
            <w:b/>
            <w:bCs/>
            <w:lang w:val="pt-PT"/>
          </w:rPr>
          <w:t>Kaplan-Meier</w:t>
        </w:r>
        <w:proofErr w:type="spellEnd"/>
        <w:r w:rsidRPr="00D34B8F">
          <w:rPr>
            <w:rFonts w:eastAsia="MS Mincho"/>
            <w:b/>
            <w:bCs/>
            <w:lang w:val="pt-PT"/>
          </w:rPr>
          <w:t xml:space="preserve"> </w:t>
        </w:r>
        <w:r w:rsidR="00B30793" w:rsidRPr="00D34B8F">
          <w:rPr>
            <w:rFonts w:eastAsia="MS Mincho"/>
            <w:b/>
            <w:bCs/>
            <w:lang w:val="pt-PT"/>
          </w:rPr>
          <w:t>de sobrevida global</w:t>
        </w:r>
        <w:r w:rsidRPr="00D34B8F">
          <w:rPr>
            <w:rFonts w:eastAsia="MS Mincho"/>
            <w:b/>
            <w:bCs/>
            <w:lang w:val="pt-PT"/>
          </w:rPr>
          <w:t xml:space="preserve"> (</w:t>
        </w:r>
        <w:r w:rsidR="00B30793" w:rsidRPr="00D34B8F">
          <w:rPr>
            <w:rFonts w:eastAsia="MS Mincho"/>
            <w:b/>
            <w:bCs/>
            <w:lang w:val="pt-PT"/>
          </w:rPr>
          <w:t>c</w:t>
        </w:r>
        <w:r w:rsidR="00B30793">
          <w:rPr>
            <w:rFonts w:eastAsia="MS Mincho"/>
            <w:b/>
            <w:bCs/>
            <w:lang w:val="pt-PT"/>
          </w:rPr>
          <w:t>onjunto de análise completo</w:t>
        </w:r>
        <w:r w:rsidRPr="00D34B8F">
          <w:rPr>
            <w:rFonts w:eastAsia="MS Mincho"/>
            <w:b/>
            <w:bCs/>
            <w:lang w:val="pt-PT"/>
          </w:rPr>
          <w:t>)</w:t>
        </w:r>
      </w:ins>
    </w:p>
    <w:p w14:paraId="1661421A" w14:textId="77777777" w:rsidR="00E1768E" w:rsidRPr="008A66AB" w:rsidRDefault="00E1768E" w:rsidP="00E1768E">
      <w:pPr>
        <w:spacing w:line="240" w:lineRule="auto"/>
        <w:jc w:val="center"/>
        <w:rPr>
          <w:ins w:id="623" w:author="DSE" w:date="2025-10-09T14:35:00Z" w16du:dateUtc="2025-10-09T12:35:00Z"/>
          <w:rFonts w:eastAsia="MS Mincho"/>
        </w:rPr>
      </w:pPr>
      <w:ins w:id="624" w:author="DSE" w:date="2025-10-09T14:35:00Z" w16du:dateUtc="2025-10-09T12:35:00Z">
        <w:r w:rsidRPr="00E54009">
          <w:rPr>
            <w:noProof/>
          </w:rPr>
          <w:drawing>
            <wp:inline distT="0" distB="0" distL="0" distR="0" wp14:anchorId="0F168E03" wp14:editId="1F9A45F8">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2C31A37B" w14:textId="77777777" w:rsidR="00E1768E" w:rsidRPr="00720FDB" w:rsidRDefault="00E1768E" w:rsidP="00E1768E">
      <w:pPr>
        <w:spacing w:line="240" w:lineRule="auto"/>
        <w:rPr>
          <w:ins w:id="625" w:author="DSE" w:date="2025-10-09T14:35:00Z" w16du:dateUtc="2025-10-09T12:35:00Z"/>
          <w:szCs w:val="22"/>
        </w:rPr>
      </w:pPr>
    </w:p>
    <w:p w14:paraId="1C40E377" w14:textId="07597CD4" w:rsidR="00C91E10" w:rsidRPr="00D53AF0" w:rsidRDefault="00E1768E" w:rsidP="00E1768E">
      <w:pPr>
        <w:keepNext/>
        <w:spacing w:line="240" w:lineRule="auto"/>
        <w:rPr>
          <w:i/>
          <w:iCs/>
          <w:szCs w:val="22"/>
          <w:u w:val="single"/>
          <w:lang w:val="pt-PT"/>
        </w:rPr>
      </w:pPr>
      <w:ins w:id="626" w:author="DSE" w:date="2025-10-09T14:35:00Z" w16du:dateUtc="2025-10-09T12:35:00Z">
        <w:r w:rsidRPr="00D34B8F">
          <w:rPr>
            <w:i/>
            <w:iCs/>
            <w:szCs w:val="22"/>
            <w:u w:val="single"/>
            <w:lang w:val="pt-PT"/>
          </w:rPr>
          <w:t>DESTINY</w:t>
        </w:r>
        <w:r w:rsidR="00C91E10">
          <w:rPr>
            <w:i/>
            <w:iCs/>
            <w:szCs w:val="22"/>
            <w:u w:val="single"/>
            <w:lang w:val="pt-PT"/>
          </w:rPr>
          <w:t>-</w:t>
        </w:r>
      </w:ins>
      <w:r w:rsidR="00C91E10" w:rsidRPr="00D53AF0">
        <w:rPr>
          <w:i/>
          <w:iCs/>
          <w:szCs w:val="22"/>
          <w:u w:val="single"/>
          <w:lang w:val="pt-PT"/>
        </w:rPr>
        <w:t>Gastric02 (NCT0</w:t>
      </w:r>
      <w:bookmarkStart w:id="627" w:name="_Hlk119142661"/>
      <w:r w:rsidR="00C91E10" w:rsidRPr="00D53AF0">
        <w:rPr>
          <w:i/>
          <w:iCs/>
          <w:szCs w:val="22"/>
          <w:u w:val="single"/>
          <w:lang w:val="pt-PT"/>
        </w:rPr>
        <w:t>4014075</w:t>
      </w:r>
      <w:bookmarkEnd w:id="627"/>
      <w:r w:rsidR="00C91E10" w:rsidRPr="00D53AF0">
        <w:rPr>
          <w:i/>
          <w:iCs/>
          <w:szCs w:val="22"/>
          <w:u w:val="single"/>
          <w:lang w:val="pt-PT"/>
        </w:rPr>
        <w:t>)</w:t>
      </w:r>
    </w:p>
    <w:p w14:paraId="0063191C" w14:textId="0DCA6F1B" w:rsidR="00C91E10" w:rsidRPr="00D53AF0" w:rsidRDefault="00C91E10" w:rsidP="002C6965">
      <w:pPr>
        <w:spacing w:line="240" w:lineRule="auto"/>
        <w:rPr>
          <w:szCs w:val="22"/>
          <w:lang w:val="pt-PT"/>
        </w:rPr>
      </w:pPr>
      <w:r w:rsidRPr="00D53AF0">
        <w:rPr>
          <w:szCs w:val="22"/>
          <w:lang w:val="pt-PT"/>
        </w:rPr>
        <w:t xml:space="preserve">A eficácia e a segurança de </w:t>
      </w:r>
      <w:proofErr w:type="spellStart"/>
      <w:r w:rsidRPr="00D53AF0">
        <w:rPr>
          <w:szCs w:val="22"/>
          <w:lang w:val="pt-PT"/>
        </w:rPr>
        <w:t>Enhertu</w:t>
      </w:r>
      <w:proofErr w:type="spellEnd"/>
      <w:r w:rsidRPr="00D53AF0">
        <w:rPr>
          <w:szCs w:val="22"/>
          <w:lang w:val="pt-PT"/>
        </w:rPr>
        <w:t xml:space="preserve"> foram estudadas no DESTINY</w:t>
      </w:r>
      <w:r>
        <w:rPr>
          <w:szCs w:val="22"/>
          <w:lang w:val="pt-PT"/>
        </w:rPr>
        <w:t>-</w:t>
      </w:r>
      <w:r w:rsidRPr="00D53AF0">
        <w:rPr>
          <w:szCs w:val="22"/>
          <w:lang w:val="pt-PT"/>
        </w:rPr>
        <w:t>Gastric02, um estudo de fase 2, multicêntrico, aberto, de braço único, realizado em centros na Europa e nos Estados Unidos. O estudo incluiu doentes com adenocarcinoma gástrico ou da JGE</w:t>
      </w:r>
      <w:ins w:id="628" w:author="DSE" w:date="2025-10-09T14:35:00Z" w16du:dateUtc="2025-10-09T12:35:00Z">
        <w:r>
          <w:rPr>
            <w:szCs w:val="22"/>
            <w:lang w:val="pt-PT"/>
          </w:rPr>
          <w:t>,</w:t>
        </w:r>
      </w:ins>
      <w:r w:rsidRPr="00D53AF0">
        <w:rPr>
          <w:szCs w:val="22"/>
          <w:lang w:val="pt-PT"/>
        </w:rPr>
        <w:t xml:space="preserve"> HER2-positivo, localmente avançado ou </w:t>
      </w:r>
      <w:proofErr w:type="spellStart"/>
      <w:r w:rsidRPr="00D53AF0">
        <w:rPr>
          <w:szCs w:val="22"/>
          <w:lang w:val="pt-PT"/>
        </w:rPr>
        <w:t>metastizado</w:t>
      </w:r>
      <w:proofErr w:type="spellEnd"/>
      <w:r w:rsidRPr="00D53AF0">
        <w:rPr>
          <w:szCs w:val="22"/>
          <w:lang w:val="pt-PT"/>
        </w:rPr>
        <w:t xml:space="preserve">, que tinham apresentado progressão com um regime anterior à base de </w:t>
      </w:r>
      <w:proofErr w:type="spellStart"/>
      <w:r w:rsidRPr="00D53AF0">
        <w:rPr>
          <w:szCs w:val="22"/>
          <w:lang w:val="pt-PT"/>
        </w:rPr>
        <w:t>trastuzumab</w:t>
      </w:r>
      <w:proofErr w:type="spellEnd"/>
      <w:r w:rsidRPr="00D53AF0">
        <w:rPr>
          <w:szCs w:val="22"/>
          <w:lang w:val="pt-PT"/>
        </w:rPr>
        <w:t xml:space="preserve">. Os doentes tinham de apresentar </w:t>
      </w:r>
      <w:r w:rsidRPr="002A557F">
        <w:rPr>
          <w:szCs w:val="22"/>
          <w:lang w:val="pt-PT"/>
        </w:rPr>
        <w:t>HER2-positivo centralmente confirmado</w:t>
      </w:r>
      <w:r w:rsidRPr="00D53AF0">
        <w:rPr>
          <w:szCs w:val="22"/>
          <w:lang w:val="pt-PT"/>
        </w:rPr>
        <w:t>, definido como IHC 3+ ou IHC 2+/ISH</w:t>
      </w:r>
      <w:r>
        <w:rPr>
          <w:szCs w:val="22"/>
          <w:lang w:val="pt-PT"/>
        </w:rPr>
        <w:t>-</w:t>
      </w:r>
      <w:r w:rsidRPr="00D53AF0">
        <w:rPr>
          <w:szCs w:val="22"/>
          <w:lang w:val="pt-PT"/>
        </w:rPr>
        <w:t xml:space="preserve">positivo. O estudo excluiu os doentes com antecedentes de DPI/pneumonite com necessidade de tratamento com esteroides ou com DPI/pneumonite no rastreio, os doentes com antecedentes de doença cardíaca clinicamente significativa e os doentes com metástases cerebrais ativas. </w:t>
      </w:r>
      <w:proofErr w:type="spellStart"/>
      <w:r w:rsidRPr="00D53AF0">
        <w:rPr>
          <w:szCs w:val="22"/>
          <w:lang w:val="pt-PT"/>
        </w:rPr>
        <w:t>Enhertu</w:t>
      </w:r>
      <w:proofErr w:type="spellEnd"/>
      <w:r w:rsidRPr="00D53AF0">
        <w:rPr>
          <w:szCs w:val="22"/>
          <w:lang w:val="pt-PT"/>
        </w:rPr>
        <w:t xml:space="preserve"> foi administrado por perfusão intravenosa numa dose de 6,4 mg/kg, uma vez em intervalos de três semanas, até à progressão da doença, morte, retirada do consentimento ou toxicidade inaceitável. A medida do resultado primário d</w:t>
      </w:r>
      <w:r>
        <w:rPr>
          <w:szCs w:val="22"/>
          <w:lang w:val="pt-PT"/>
        </w:rPr>
        <w:t>a</w:t>
      </w:r>
      <w:r w:rsidRPr="00D53AF0">
        <w:rPr>
          <w:szCs w:val="22"/>
          <w:lang w:val="pt-PT"/>
        </w:rPr>
        <w:t xml:space="preserve"> eficácia foi a ORR confirmada, avaliada por RCI, com base nos RECIST v1.1. A DOR e a OS </w:t>
      </w:r>
      <w:del w:id="629" w:author="DSE" w:date="2025-10-09T14:35:00Z" w16du:dateUtc="2025-10-09T12:35:00Z">
        <w:r w:rsidR="00064134" w:rsidRPr="00D53AF0">
          <w:rPr>
            <w:szCs w:val="22"/>
            <w:lang w:val="pt-PT"/>
          </w:rPr>
          <w:delText>foram</w:delText>
        </w:r>
      </w:del>
      <w:ins w:id="630" w:author="DSE" w:date="2025-10-09T14:35:00Z" w16du:dateUtc="2025-10-09T12:35:00Z">
        <w:r>
          <w:rPr>
            <w:szCs w:val="22"/>
            <w:lang w:val="pt-PT"/>
          </w:rPr>
          <w:t>e</w:t>
        </w:r>
        <w:r w:rsidRPr="00D53AF0">
          <w:rPr>
            <w:szCs w:val="22"/>
            <w:lang w:val="pt-PT"/>
          </w:rPr>
          <w:t>ram</w:t>
        </w:r>
      </w:ins>
      <w:r w:rsidRPr="00D53AF0">
        <w:rPr>
          <w:szCs w:val="22"/>
          <w:lang w:val="pt-PT"/>
        </w:rPr>
        <w:t xml:space="preserve"> parâmetros de avaliação secundários.</w:t>
      </w:r>
    </w:p>
    <w:p w14:paraId="74C70895" w14:textId="77777777" w:rsidR="00C91E10" w:rsidRPr="00D53AF0" w:rsidRDefault="00C91E10" w:rsidP="002C6965">
      <w:pPr>
        <w:spacing w:line="240" w:lineRule="auto"/>
        <w:rPr>
          <w:szCs w:val="22"/>
          <w:lang w:val="pt-PT"/>
        </w:rPr>
      </w:pPr>
    </w:p>
    <w:p w14:paraId="12A12BED" w14:textId="77777777" w:rsidR="00C91E10" w:rsidRPr="00D53AF0" w:rsidRDefault="00C91E10" w:rsidP="002C6965">
      <w:pPr>
        <w:spacing w:line="240" w:lineRule="auto"/>
        <w:rPr>
          <w:szCs w:val="22"/>
          <w:lang w:val="pt-PT"/>
        </w:rPr>
      </w:pPr>
      <w:r w:rsidRPr="00D53AF0">
        <w:rPr>
          <w:szCs w:val="22"/>
          <w:lang w:val="pt-PT"/>
        </w:rPr>
        <w:t>Os 79 doentes incluídos no DESTINY</w:t>
      </w:r>
      <w:r>
        <w:rPr>
          <w:szCs w:val="22"/>
          <w:lang w:val="pt-PT"/>
        </w:rPr>
        <w:t>-</w:t>
      </w:r>
      <w:r w:rsidRPr="00D53AF0">
        <w:rPr>
          <w:szCs w:val="22"/>
          <w:lang w:val="pt-PT"/>
        </w:rPr>
        <w:t>Gastric02 apresentavam as seguintes características demográficas e da doença no início do estudo: idade mediana de 61 anos (intervalo de 20 a 78); 72</w:t>
      </w:r>
      <w:r w:rsidRPr="00D53AF0">
        <w:rPr>
          <w:lang w:val="pt-PT"/>
        </w:rPr>
        <w:t>%</w:t>
      </w:r>
      <w:r w:rsidRPr="00D53AF0">
        <w:rPr>
          <w:szCs w:val="22"/>
          <w:lang w:val="pt-PT"/>
        </w:rPr>
        <w:t xml:space="preserve"> do sexo masculino; 87</w:t>
      </w:r>
      <w:r w:rsidRPr="00D53AF0">
        <w:rPr>
          <w:lang w:val="pt-PT"/>
        </w:rPr>
        <w:t>%</w:t>
      </w:r>
      <w:r w:rsidRPr="00D53AF0">
        <w:rPr>
          <w:szCs w:val="22"/>
          <w:lang w:val="pt-PT"/>
        </w:rPr>
        <w:t xml:space="preserve"> caucasianos, 5,0</w:t>
      </w:r>
      <w:r w:rsidRPr="00D53AF0">
        <w:rPr>
          <w:lang w:val="pt-PT"/>
        </w:rPr>
        <w:t>%</w:t>
      </w:r>
      <w:r w:rsidRPr="00D53AF0">
        <w:rPr>
          <w:szCs w:val="22"/>
          <w:lang w:val="pt-PT"/>
        </w:rPr>
        <w:t xml:space="preserve"> asiáticos e 1,0</w:t>
      </w:r>
      <w:r w:rsidRPr="00D53AF0">
        <w:rPr>
          <w:lang w:val="pt-PT"/>
        </w:rPr>
        <w:t>%</w:t>
      </w:r>
      <w:r w:rsidRPr="00D53AF0">
        <w:rPr>
          <w:szCs w:val="22"/>
          <w:lang w:val="pt-PT"/>
        </w:rPr>
        <w:t xml:space="preserve"> negros ou afroamericanos. Os doentes tinham um </w:t>
      </w:r>
      <w:r>
        <w:rPr>
          <w:szCs w:val="22"/>
          <w:lang w:val="pt-PT"/>
        </w:rPr>
        <w:t>estado</w:t>
      </w:r>
      <w:r w:rsidRPr="00D53AF0">
        <w:rPr>
          <w:szCs w:val="22"/>
          <w:lang w:val="pt-PT"/>
        </w:rPr>
        <w:t xml:space="preserve"> de desempenho do ECOG de 0 (37</w:t>
      </w:r>
      <w:r w:rsidRPr="00D53AF0">
        <w:rPr>
          <w:lang w:val="pt-PT"/>
        </w:rPr>
        <w:t>%</w:t>
      </w:r>
      <w:r w:rsidRPr="00D53AF0">
        <w:rPr>
          <w:szCs w:val="22"/>
          <w:lang w:val="pt-PT"/>
        </w:rPr>
        <w:t>) ou 1 (63</w:t>
      </w:r>
      <w:r w:rsidRPr="00D53AF0">
        <w:rPr>
          <w:lang w:val="pt-PT"/>
        </w:rPr>
        <w:t>%</w:t>
      </w:r>
      <w:r w:rsidRPr="00D53AF0">
        <w:rPr>
          <w:szCs w:val="22"/>
          <w:lang w:val="pt-PT"/>
        </w:rPr>
        <w:t>); 34</w:t>
      </w:r>
      <w:r w:rsidRPr="00D53AF0">
        <w:rPr>
          <w:lang w:val="pt-PT"/>
        </w:rPr>
        <w:t>%</w:t>
      </w:r>
      <w:r w:rsidRPr="00D53AF0">
        <w:rPr>
          <w:szCs w:val="22"/>
          <w:lang w:val="pt-PT"/>
        </w:rPr>
        <w:t xml:space="preserve"> tinham adenocarcinoma gástrico e 66</w:t>
      </w:r>
      <w:r w:rsidRPr="00D53AF0">
        <w:rPr>
          <w:lang w:val="pt-PT"/>
        </w:rPr>
        <w:t>%</w:t>
      </w:r>
      <w:r w:rsidRPr="00D53AF0">
        <w:rPr>
          <w:szCs w:val="22"/>
          <w:lang w:val="pt-PT"/>
        </w:rPr>
        <w:t xml:space="preserve"> tinham adenocarcinoma da JGE; 86</w:t>
      </w:r>
      <w:r w:rsidRPr="00D53AF0">
        <w:rPr>
          <w:lang w:val="pt-PT"/>
        </w:rPr>
        <w:t>%</w:t>
      </w:r>
      <w:r w:rsidRPr="00D53AF0">
        <w:rPr>
          <w:szCs w:val="22"/>
          <w:lang w:val="pt-PT"/>
        </w:rPr>
        <w:t xml:space="preserve"> eram IHC 3+ e 13</w:t>
      </w:r>
      <w:r w:rsidRPr="00D53AF0">
        <w:rPr>
          <w:lang w:val="pt-PT"/>
        </w:rPr>
        <w:t>%</w:t>
      </w:r>
      <w:r w:rsidRPr="00D53AF0">
        <w:rPr>
          <w:szCs w:val="22"/>
          <w:lang w:val="pt-PT"/>
        </w:rPr>
        <w:t xml:space="preserve"> eram IHC 2+/ISH</w:t>
      </w:r>
      <w:r>
        <w:rPr>
          <w:szCs w:val="22"/>
          <w:lang w:val="pt-PT"/>
        </w:rPr>
        <w:t>-</w:t>
      </w:r>
      <w:r w:rsidRPr="00D53AF0">
        <w:rPr>
          <w:szCs w:val="22"/>
          <w:lang w:val="pt-PT"/>
        </w:rPr>
        <w:t>positivo e 63% tinham metástases hepáticas.</w:t>
      </w:r>
    </w:p>
    <w:p w14:paraId="4C1EE542" w14:textId="77777777" w:rsidR="00C91E10" w:rsidRPr="00D53AF0" w:rsidRDefault="00C91E10" w:rsidP="002C6965">
      <w:pPr>
        <w:spacing w:line="240" w:lineRule="auto"/>
        <w:rPr>
          <w:szCs w:val="22"/>
          <w:lang w:val="pt-PT"/>
        </w:rPr>
      </w:pPr>
    </w:p>
    <w:p w14:paraId="584DFDBA" w14:textId="2A151AD4" w:rsidR="00C91E10" w:rsidRPr="00D53AF0" w:rsidRDefault="00C91E10" w:rsidP="002C6965">
      <w:pPr>
        <w:spacing w:line="240" w:lineRule="auto"/>
        <w:rPr>
          <w:szCs w:val="22"/>
          <w:lang w:val="pt-PT"/>
        </w:rPr>
      </w:pPr>
      <w:r w:rsidRPr="00D53AF0">
        <w:rPr>
          <w:szCs w:val="22"/>
          <w:lang w:val="pt-PT"/>
        </w:rPr>
        <w:t>Os resultados da eficácia para a ORR e DOR estão resumidos na Tabela </w:t>
      </w:r>
      <w:del w:id="631" w:author="DSE" w:date="2025-10-09T14:35:00Z" w16du:dateUtc="2025-10-09T12:35:00Z">
        <w:r w:rsidR="00280968">
          <w:rPr>
            <w:szCs w:val="22"/>
            <w:lang w:val="pt-PT"/>
          </w:rPr>
          <w:delText>10</w:delText>
        </w:r>
      </w:del>
      <w:ins w:id="632" w:author="DSE" w:date="2025-10-09T14:35:00Z" w16du:dateUtc="2025-10-09T12:35:00Z">
        <w:r>
          <w:rPr>
            <w:szCs w:val="22"/>
            <w:lang w:val="pt-PT"/>
          </w:rPr>
          <w:t>1</w:t>
        </w:r>
        <w:r w:rsidR="00B30793">
          <w:rPr>
            <w:szCs w:val="22"/>
            <w:lang w:val="pt-PT"/>
          </w:rPr>
          <w:t>1</w:t>
        </w:r>
      </w:ins>
      <w:r w:rsidRPr="00D53AF0">
        <w:rPr>
          <w:szCs w:val="22"/>
          <w:lang w:val="pt-PT"/>
        </w:rPr>
        <w:t>.</w:t>
      </w:r>
    </w:p>
    <w:p w14:paraId="430B9FDD" w14:textId="77777777" w:rsidR="00C91E10" w:rsidRPr="00D53AF0" w:rsidRDefault="00C91E10" w:rsidP="002C6965">
      <w:pPr>
        <w:spacing w:line="240" w:lineRule="auto"/>
        <w:rPr>
          <w:szCs w:val="22"/>
          <w:lang w:val="pt-PT"/>
        </w:rPr>
      </w:pPr>
    </w:p>
    <w:p w14:paraId="3000AC37" w14:textId="06B2FD74" w:rsidR="00C91E10" w:rsidRPr="00D53AF0" w:rsidRDefault="00C91E10" w:rsidP="002C6965">
      <w:pPr>
        <w:keepNext/>
        <w:spacing w:line="240" w:lineRule="auto"/>
        <w:rPr>
          <w:b/>
          <w:bCs/>
          <w:szCs w:val="22"/>
          <w:lang w:val="pt-PT"/>
        </w:rPr>
      </w:pPr>
      <w:r w:rsidRPr="00D53AF0">
        <w:rPr>
          <w:b/>
          <w:bCs/>
          <w:szCs w:val="22"/>
          <w:lang w:val="pt-PT"/>
        </w:rPr>
        <w:t>Tabela</w:t>
      </w:r>
      <w:r w:rsidRPr="00D53AF0">
        <w:rPr>
          <w:szCs w:val="22"/>
          <w:lang w:val="pt-PT"/>
        </w:rPr>
        <w:t> </w:t>
      </w:r>
      <w:del w:id="633" w:author="DSE" w:date="2025-10-09T14:35:00Z" w16du:dateUtc="2025-10-09T12:35:00Z">
        <w:r w:rsidR="00280968">
          <w:rPr>
            <w:b/>
            <w:bCs/>
            <w:szCs w:val="22"/>
            <w:lang w:val="pt-PT"/>
          </w:rPr>
          <w:delText>10</w:delText>
        </w:r>
      </w:del>
      <w:ins w:id="634" w:author="DSE" w:date="2025-10-09T14:35:00Z" w16du:dateUtc="2025-10-09T12:35:00Z">
        <w:r>
          <w:rPr>
            <w:b/>
            <w:bCs/>
            <w:szCs w:val="22"/>
            <w:lang w:val="pt-PT"/>
          </w:rPr>
          <w:t>1</w:t>
        </w:r>
        <w:r w:rsidR="00B30793">
          <w:rPr>
            <w:b/>
            <w:bCs/>
            <w:szCs w:val="22"/>
            <w:lang w:val="pt-PT"/>
          </w:rPr>
          <w:t>1</w:t>
        </w:r>
      </w:ins>
      <w:r w:rsidRPr="00D53AF0">
        <w:rPr>
          <w:b/>
          <w:bCs/>
          <w:szCs w:val="22"/>
          <w:lang w:val="pt-PT"/>
        </w:rPr>
        <w:t>: Resultados da eficácia no DESTINY</w:t>
      </w:r>
      <w:r>
        <w:rPr>
          <w:b/>
          <w:bCs/>
          <w:szCs w:val="22"/>
          <w:lang w:val="pt-PT"/>
        </w:rPr>
        <w:t>-</w:t>
      </w:r>
      <w:r w:rsidRPr="00D53AF0">
        <w:rPr>
          <w:b/>
          <w:bCs/>
          <w:szCs w:val="22"/>
          <w:lang w:val="pt-PT"/>
        </w:rPr>
        <w:t>Gastric02 (conjunto de análise completo*)</w:t>
      </w:r>
    </w:p>
    <w:tbl>
      <w:tblPr>
        <w:tblStyle w:val="TableGrid2"/>
        <w:tblW w:w="0" w:type="auto"/>
        <w:tblLook w:val="04A0" w:firstRow="1" w:lastRow="0" w:firstColumn="1" w:lastColumn="0" w:noHBand="0" w:noVBand="1"/>
      </w:tblPr>
      <w:tblGrid>
        <w:gridCol w:w="3920"/>
        <w:gridCol w:w="4710"/>
      </w:tblGrid>
      <w:tr w:rsidR="00C91E10" w:rsidRPr="00D53AF0" w14:paraId="692F8964" w14:textId="77777777" w:rsidTr="00903C00">
        <w:trPr>
          <w:cantSplit/>
          <w:trHeight w:val="737"/>
          <w:tblHeader/>
        </w:trPr>
        <w:tc>
          <w:tcPr>
            <w:tcW w:w="3920" w:type="dxa"/>
            <w:vAlign w:val="center"/>
          </w:tcPr>
          <w:p w14:paraId="24DB8609" w14:textId="77777777" w:rsidR="00C91E10" w:rsidRPr="00BC277B" w:rsidRDefault="00C91E10" w:rsidP="00903C00">
            <w:pPr>
              <w:spacing w:before="60" w:after="60" w:line="240" w:lineRule="auto"/>
              <w:rPr>
                <w:rFonts w:ascii="Times New Roman" w:eastAsia="MS Mincho" w:hAnsi="Times New Roman" w:cs="Times New Roman"/>
                <w:vertAlign w:val="superscript"/>
                <w:lang w:val="pt-PT"/>
              </w:rPr>
            </w:pPr>
            <w:r w:rsidRPr="00BC277B">
              <w:rPr>
                <w:rFonts w:ascii="Times New Roman" w:hAnsi="Times New Roman" w:cs="Times New Roman"/>
                <w:b/>
                <w:bCs/>
                <w:lang w:val="pt-PT"/>
              </w:rPr>
              <w:t xml:space="preserve">Parâmetro </w:t>
            </w:r>
            <w:r w:rsidRPr="00473089">
              <w:rPr>
                <w:rFonts w:ascii="Times New Roman" w:hAnsi="Times New Roman"/>
                <w:b/>
                <w:lang w:val="pt-PT"/>
              </w:rPr>
              <w:t>d</w:t>
            </w:r>
            <w:r>
              <w:rPr>
                <w:rFonts w:ascii="Times New Roman" w:hAnsi="Times New Roman"/>
                <w:b/>
                <w:lang w:val="pt-PT"/>
              </w:rPr>
              <w:t>a</w:t>
            </w:r>
            <w:r w:rsidRPr="00831A60">
              <w:rPr>
                <w:rFonts w:ascii="Times New Roman" w:hAnsi="Times New Roman" w:cs="Times New Roman"/>
                <w:b/>
                <w:bCs/>
                <w:lang w:val="pt-PT"/>
              </w:rPr>
              <w:t xml:space="preserve"> </w:t>
            </w:r>
            <w:r w:rsidRPr="00BC277B">
              <w:rPr>
                <w:rFonts w:ascii="Times New Roman" w:hAnsi="Times New Roman" w:cs="Times New Roman"/>
                <w:b/>
                <w:bCs/>
                <w:lang w:val="pt-PT"/>
              </w:rPr>
              <w:t>eficácia</w:t>
            </w:r>
          </w:p>
        </w:tc>
        <w:tc>
          <w:tcPr>
            <w:tcW w:w="4710" w:type="dxa"/>
            <w:vAlign w:val="center"/>
          </w:tcPr>
          <w:p w14:paraId="14B1C8C3" w14:textId="77777777" w:rsidR="00C91E10" w:rsidRPr="00BC277B" w:rsidRDefault="00C91E10" w:rsidP="00903C00">
            <w:pPr>
              <w:keepNext/>
              <w:keepLines/>
              <w:spacing w:after="0" w:line="240" w:lineRule="auto"/>
              <w:jc w:val="center"/>
              <w:rPr>
                <w:rFonts w:ascii="Times New Roman" w:hAnsi="Times New Roman" w:cs="Times New Roman"/>
                <w:b/>
                <w:bCs/>
                <w:lang w:val="pt-PT"/>
              </w:rPr>
            </w:pPr>
            <w:r w:rsidRPr="00BC277B">
              <w:rPr>
                <w:rFonts w:ascii="Times New Roman" w:hAnsi="Times New Roman" w:cs="Times New Roman"/>
                <w:b/>
                <w:bCs/>
                <w:lang w:val="pt-PT"/>
              </w:rPr>
              <w:t>DESTINY</w:t>
            </w:r>
            <w:r>
              <w:rPr>
                <w:rFonts w:ascii="Times New Roman" w:hAnsi="Times New Roman" w:cs="Times New Roman"/>
                <w:b/>
                <w:bCs/>
                <w:lang w:val="pt-PT"/>
              </w:rPr>
              <w:t>-</w:t>
            </w:r>
            <w:r w:rsidRPr="00BC277B">
              <w:rPr>
                <w:rFonts w:ascii="Times New Roman" w:hAnsi="Times New Roman" w:cs="Times New Roman"/>
                <w:b/>
                <w:bCs/>
                <w:lang w:val="pt-PT"/>
              </w:rPr>
              <w:t>Gastric02</w:t>
            </w:r>
          </w:p>
          <w:p w14:paraId="036F8AE1" w14:textId="77777777" w:rsidR="00C91E10" w:rsidRPr="00BC277B" w:rsidRDefault="00C91E10" w:rsidP="00903C00">
            <w:pPr>
              <w:spacing w:after="0" w:line="240" w:lineRule="auto"/>
              <w:jc w:val="center"/>
              <w:rPr>
                <w:rFonts w:ascii="Times New Roman" w:eastAsia="MS Mincho" w:hAnsi="Times New Roman" w:cs="Times New Roman"/>
                <w:b/>
                <w:lang w:val="pt-PT"/>
              </w:rPr>
            </w:pPr>
            <w:r w:rsidRPr="00BC277B">
              <w:rPr>
                <w:rFonts w:ascii="Times New Roman" w:hAnsi="Times New Roman" w:cs="Times New Roman"/>
                <w:b/>
                <w:bCs/>
                <w:lang w:val="pt-PT"/>
              </w:rPr>
              <w:t>N = 79</w:t>
            </w:r>
          </w:p>
        </w:tc>
      </w:tr>
      <w:tr w:rsidR="00C91E10" w:rsidRPr="00A30EEB" w14:paraId="7E6DEFA1" w14:textId="77777777" w:rsidTr="00903C00">
        <w:trPr>
          <w:cantSplit/>
        </w:trPr>
        <w:tc>
          <w:tcPr>
            <w:tcW w:w="8630" w:type="dxa"/>
            <w:gridSpan w:val="2"/>
            <w:vAlign w:val="center"/>
          </w:tcPr>
          <w:p w14:paraId="5FB6AF3F" w14:textId="77777777" w:rsidR="00C91E10" w:rsidRPr="00BC277B" w:rsidRDefault="00C91E10" w:rsidP="00903C00">
            <w:pPr>
              <w:spacing w:before="60" w:after="60" w:line="240" w:lineRule="auto"/>
              <w:rPr>
                <w:rFonts w:ascii="Times New Roman" w:eastAsia="MS Mincho" w:hAnsi="Times New Roman" w:cs="Times New Roman"/>
                <w:bCs/>
                <w:i/>
                <w:iCs/>
                <w:lang w:val="pt-PT"/>
              </w:rPr>
            </w:pPr>
            <w:r w:rsidRPr="00BC277B">
              <w:rPr>
                <w:rFonts w:ascii="Times New Roman" w:eastAsia="MS Mincho" w:hAnsi="Times New Roman" w:cs="Times New Roman"/>
                <w:bCs/>
                <w:i/>
                <w:iCs/>
                <w:lang w:val="pt-PT"/>
              </w:rPr>
              <w:t>Data de corte dos dados</w:t>
            </w:r>
            <w:r>
              <w:rPr>
                <w:rFonts w:ascii="Times New Roman" w:eastAsia="MS Mincho" w:hAnsi="Times New Roman" w:cs="Times New Roman"/>
                <w:bCs/>
                <w:i/>
                <w:iCs/>
                <w:lang w:val="pt-PT"/>
              </w:rPr>
              <w:t xml:space="preserve"> a</w:t>
            </w:r>
            <w:r w:rsidRPr="00BC277B">
              <w:rPr>
                <w:rFonts w:ascii="Times New Roman" w:eastAsia="MS Mincho" w:hAnsi="Times New Roman" w:cs="Times New Roman"/>
                <w:bCs/>
                <w:i/>
                <w:iCs/>
                <w:lang w:val="pt-PT"/>
              </w:rPr>
              <w:t xml:space="preserve"> 8 de novembro de 2021</w:t>
            </w:r>
          </w:p>
        </w:tc>
      </w:tr>
      <w:tr w:rsidR="00C91E10" w:rsidRPr="00D53AF0" w14:paraId="2EEBA4A2" w14:textId="77777777" w:rsidTr="00903C00">
        <w:trPr>
          <w:cantSplit/>
        </w:trPr>
        <w:tc>
          <w:tcPr>
            <w:tcW w:w="3920" w:type="dxa"/>
            <w:vAlign w:val="center"/>
          </w:tcPr>
          <w:p w14:paraId="5A8EFB55" w14:textId="77777777" w:rsidR="00C91E10" w:rsidRPr="00BC277B" w:rsidRDefault="00C91E10" w:rsidP="00903C00">
            <w:pPr>
              <w:spacing w:line="240" w:lineRule="auto"/>
              <w:rPr>
                <w:rFonts w:ascii="Times New Roman" w:hAnsi="Times New Roman" w:cs="Times New Roman"/>
                <w:b/>
                <w:lang w:val="pt-PT"/>
              </w:rPr>
            </w:pPr>
            <w:r w:rsidRPr="00BC277B">
              <w:rPr>
                <w:rFonts w:ascii="Times New Roman" w:hAnsi="Times New Roman" w:cs="Times New Roman"/>
                <w:b/>
                <w:lang w:val="pt-PT"/>
              </w:rPr>
              <w:t>Taxa de resposta objetiva confirmada</w:t>
            </w:r>
            <w:r w:rsidRPr="00BC277B">
              <w:rPr>
                <w:rFonts w:ascii="Times New Roman" w:hAnsi="Times New Roman" w:cs="Times New Roman"/>
                <w:b/>
                <w:vertAlign w:val="superscript"/>
                <w:lang w:val="pt-PT"/>
              </w:rPr>
              <w:t>†</w:t>
            </w:r>
          </w:p>
          <w:p w14:paraId="3A4CD1DB" w14:textId="77777777" w:rsidR="00C91E10" w:rsidRPr="00BC277B" w:rsidRDefault="00C91E10" w:rsidP="00903C00">
            <w:pPr>
              <w:spacing w:before="60" w:after="60" w:line="240" w:lineRule="auto"/>
              <w:rPr>
                <w:rFonts w:ascii="Times New Roman" w:eastAsia="Yu Mincho" w:hAnsi="Times New Roman" w:cs="Times New Roman"/>
                <w:lang w:val="en-GB"/>
              </w:rPr>
            </w:pPr>
            <w:r w:rsidRPr="28DF71FC">
              <w:rPr>
                <w:rFonts w:ascii="Times New Roman" w:hAnsi="Times New Roman" w:cs="Times New Roman"/>
                <w:lang w:val="en-GB"/>
              </w:rPr>
              <w:t>% (IC 95</w:t>
            </w:r>
            <w:proofErr w:type="gramStart"/>
            <w:r w:rsidRPr="28DF71FC">
              <w:rPr>
                <w:rFonts w:ascii="Times New Roman" w:hAnsi="Times New Roman" w:cs="Times New Roman"/>
                <w:lang w:val="en-GB"/>
              </w:rPr>
              <w:t>%)</w:t>
            </w:r>
            <w:r w:rsidRPr="28DF71FC">
              <w:rPr>
                <w:rFonts w:ascii="Times New Roman" w:eastAsia="MS Mincho" w:hAnsi="Times New Roman" w:cs="Times New Roman"/>
                <w:vertAlign w:val="superscript"/>
                <w:lang w:val="en-GB"/>
              </w:rPr>
              <w:t>‡</w:t>
            </w:r>
            <w:proofErr w:type="gramEnd"/>
          </w:p>
        </w:tc>
        <w:tc>
          <w:tcPr>
            <w:tcW w:w="4710" w:type="dxa"/>
            <w:vAlign w:val="center"/>
          </w:tcPr>
          <w:p w14:paraId="301BA091" w14:textId="77777777" w:rsidR="00C91E10" w:rsidRPr="00BC277B" w:rsidRDefault="00C91E10" w:rsidP="00903C00">
            <w:pPr>
              <w:spacing w:before="60" w:after="60" w:line="240" w:lineRule="auto"/>
              <w:jc w:val="center"/>
              <w:rPr>
                <w:rFonts w:ascii="Times New Roman" w:hAnsi="Times New Roman" w:cs="Times New Roman"/>
                <w:lang w:val="pt-PT"/>
              </w:rPr>
            </w:pPr>
            <w:r w:rsidRPr="00BC277B">
              <w:rPr>
                <w:rFonts w:ascii="Times New Roman" w:hAnsi="Times New Roman" w:cs="Times New Roman"/>
                <w:lang w:val="pt-PT"/>
              </w:rPr>
              <w:t>41,8 (30,8; 53,4)</w:t>
            </w:r>
          </w:p>
        </w:tc>
      </w:tr>
      <w:tr w:rsidR="00C91E10" w:rsidRPr="00D53AF0" w14:paraId="23687732" w14:textId="77777777" w:rsidTr="00903C00">
        <w:trPr>
          <w:cantSplit/>
        </w:trPr>
        <w:tc>
          <w:tcPr>
            <w:tcW w:w="3920" w:type="dxa"/>
            <w:vAlign w:val="center"/>
          </w:tcPr>
          <w:p w14:paraId="2117990B" w14:textId="77777777" w:rsidR="00C91E10" w:rsidRPr="00BC277B" w:rsidRDefault="00C91E10" w:rsidP="00903C00">
            <w:pPr>
              <w:spacing w:before="60" w:after="60" w:line="240" w:lineRule="auto"/>
              <w:rPr>
                <w:rFonts w:ascii="Times New Roman" w:eastAsia="MS Mincho" w:hAnsi="Times New Roman" w:cs="Times New Roman"/>
                <w:lang w:val="pt-PT"/>
              </w:rPr>
            </w:pPr>
            <w:r w:rsidRPr="00BC277B">
              <w:rPr>
                <w:rFonts w:ascii="Times New Roman" w:hAnsi="Times New Roman" w:cs="Times New Roman"/>
                <w:lang w:val="pt-PT"/>
              </w:rPr>
              <w:lastRenderedPageBreak/>
              <w:t>Resposta completa n (%)</w:t>
            </w:r>
          </w:p>
        </w:tc>
        <w:tc>
          <w:tcPr>
            <w:tcW w:w="4710" w:type="dxa"/>
            <w:vAlign w:val="center"/>
          </w:tcPr>
          <w:p w14:paraId="21570BB2" w14:textId="77777777" w:rsidR="00C91E10" w:rsidRPr="00BC277B" w:rsidRDefault="00C91E10" w:rsidP="00903C00">
            <w:pPr>
              <w:spacing w:before="60" w:after="60" w:line="240" w:lineRule="auto"/>
              <w:jc w:val="center"/>
              <w:rPr>
                <w:rFonts w:ascii="Times New Roman" w:hAnsi="Times New Roman" w:cs="Times New Roman"/>
                <w:lang w:val="pt-PT"/>
              </w:rPr>
            </w:pPr>
            <w:r w:rsidRPr="00BC277B">
              <w:rPr>
                <w:rFonts w:ascii="Times New Roman" w:hAnsi="Times New Roman" w:cs="Times New Roman"/>
                <w:lang w:val="pt-PT"/>
              </w:rPr>
              <w:t>4 (5,1)</w:t>
            </w:r>
          </w:p>
        </w:tc>
      </w:tr>
      <w:tr w:rsidR="00C91E10" w:rsidRPr="00D53AF0" w14:paraId="4EE7C88A" w14:textId="77777777" w:rsidTr="00903C00">
        <w:trPr>
          <w:cantSplit/>
        </w:trPr>
        <w:tc>
          <w:tcPr>
            <w:tcW w:w="3920" w:type="dxa"/>
            <w:vAlign w:val="center"/>
          </w:tcPr>
          <w:p w14:paraId="79B1703C" w14:textId="77777777" w:rsidR="00C91E10" w:rsidRPr="00BC277B" w:rsidRDefault="00C91E10" w:rsidP="00903C00">
            <w:pPr>
              <w:spacing w:before="60" w:after="60" w:line="240" w:lineRule="auto"/>
              <w:rPr>
                <w:rFonts w:ascii="Times New Roman" w:eastAsia="MS Mincho" w:hAnsi="Times New Roman" w:cs="Times New Roman"/>
                <w:bCs/>
                <w:lang w:val="pt-PT"/>
              </w:rPr>
            </w:pPr>
            <w:r w:rsidRPr="00BC277B">
              <w:rPr>
                <w:rFonts w:ascii="Times New Roman" w:hAnsi="Times New Roman" w:cs="Times New Roman"/>
                <w:lang w:val="pt-PT"/>
              </w:rPr>
              <w:t>Resposta parcial n (%)</w:t>
            </w:r>
          </w:p>
        </w:tc>
        <w:tc>
          <w:tcPr>
            <w:tcW w:w="4710" w:type="dxa"/>
            <w:vAlign w:val="center"/>
          </w:tcPr>
          <w:p w14:paraId="272B9B0B" w14:textId="77777777" w:rsidR="00C91E10" w:rsidRPr="00BC277B" w:rsidRDefault="00C91E10" w:rsidP="00903C00">
            <w:pPr>
              <w:spacing w:before="60" w:after="60" w:line="240" w:lineRule="auto"/>
              <w:jc w:val="center"/>
              <w:rPr>
                <w:rFonts w:ascii="Times New Roman" w:hAnsi="Times New Roman" w:cs="Times New Roman"/>
                <w:lang w:val="pt-PT"/>
              </w:rPr>
            </w:pPr>
            <w:r w:rsidRPr="00BC277B">
              <w:rPr>
                <w:rFonts w:ascii="Times New Roman" w:hAnsi="Times New Roman" w:cs="Times New Roman"/>
                <w:lang w:val="pt-PT"/>
              </w:rPr>
              <w:t>29 (36,7)</w:t>
            </w:r>
          </w:p>
        </w:tc>
      </w:tr>
      <w:tr w:rsidR="00C91E10" w:rsidRPr="00D53AF0" w14:paraId="4FC1A4FB" w14:textId="77777777" w:rsidTr="00903C00">
        <w:trPr>
          <w:cantSplit/>
        </w:trPr>
        <w:tc>
          <w:tcPr>
            <w:tcW w:w="3920" w:type="dxa"/>
            <w:vAlign w:val="center"/>
          </w:tcPr>
          <w:p w14:paraId="2D054447" w14:textId="77777777" w:rsidR="00C91E10" w:rsidRPr="00BC277B" w:rsidRDefault="00C91E10" w:rsidP="00903C00">
            <w:pPr>
              <w:spacing w:before="60" w:after="60" w:line="240" w:lineRule="auto"/>
              <w:rPr>
                <w:rFonts w:ascii="Times New Roman" w:hAnsi="Times New Roman" w:cs="Times New Roman"/>
                <w:lang w:val="pt-PT"/>
              </w:rPr>
            </w:pPr>
            <w:r w:rsidRPr="00BC277B">
              <w:rPr>
                <w:rFonts w:ascii="Times New Roman" w:eastAsia="MS Mincho" w:hAnsi="Times New Roman" w:cs="Times New Roman"/>
                <w:b/>
                <w:lang w:val="pt-PT"/>
              </w:rPr>
              <w:t>Duração da resposta</w:t>
            </w:r>
          </w:p>
          <w:p w14:paraId="3E193215" w14:textId="1BB1F4BA" w:rsidR="00C91E10" w:rsidRPr="00BC277B" w:rsidRDefault="00C91E10" w:rsidP="00903C00">
            <w:pPr>
              <w:spacing w:before="60" w:after="60" w:line="240" w:lineRule="auto"/>
              <w:rPr>
                <w:rFonts w:ascii="Times New Roman" w:eastAsia="Yu Mincho" w:hAnsi="Times New Roman" w:cs="Times New Roman"/>
                <w:lang w:val="pt-PT"/>
              </w:rPr>
            </w:pPr>
            <w:r w:rsidRPr="00BC277B">
              <w:rPr>
                <w:rFonts w:ascii="Times New Roman" w:hAnsi="Times New Roman" w:cs="Times New Roman"/>
                <w:lang w:val="pt-PT"/>
              </w:rPr>
              <w:t>Mediana</w:t>
            </w:r>
            <w:r w:rsidRPr="00BC277B">
              <w:rPr>
                <w:rFonts w:ascii="Times New Roman" w:eastAsia="MS Mincho" w:hAnsi="Times New Roman" w:cs="Times New Roman"/>
                <w:vertAlign w:val="superscript"/>
                <w:lang w:val="pt-PT"/>
              </w:rPr>
              <w:t>§</w:t>
            </w:r>
            <w:r w:rsidRPr="00BC277B">
              <w:rPr>
                <w:rFonts w:ascii="Times New Roman" w:hAnsi="Times New Roman" w:cs="Times New Roman"/>
                <w:lang w:val="pt-PT"/>
              </w:rPr>
              <w:t>, meses (IC 95</w:t>
            </w:r>
            <w:del w:id="635" w:author="DSE" w:date="2025-10-09T14:35:00Z" w16du:dateUtc="2025-10-09T12:35:00Z">
              <w:r w:rsidR="00817018" w:rsidRPr="00BC277B">
                <w:rPr>
                  <w:rFonts w:ascii="Times New Roman" w:hAnsi="Times New Roman" w:cs="Times New Roman"/>
                  <w:lang w:val="pt-PT"/>
                </w:rPr>
                <w:delText>%)</w:delText>
              </w:r>
            </w:del>
            <w:proofErr w:type="gramStart"/>
            <w:ins w:id="636" w:author="DSE" w:date="2025-10-09T14:35:00Z" w16du:dateUtc="2025-10-09T12:35:00Z">
              <w:r w:rsidRPr="00BC277B">
                <w:rPr>
                  <w:rFonts w:ascii="Times New Roman" w:hAnsi="Times New Roman" w:cs="Times New Roman"/>
                  <w:lang w:val="pt-PT"/>
                </w:rPr>
                <w:t>%)</w:t>
              </w:r>
              <w:r w:rsidRPr="0086429A">
                <w:rPr>
                  <w:rFonts w:eastAsiaTheme="minorEastAsia"/>
                  <w:vertAlign w:val="superscript"/>
                  <w:lang w:val="pt-PT"/>
                </w:rPr>
                <w:t>¶</w:t>
              </w:r>
            </w:ins>
            <w:proofErr w:type="gramEnd"/>
          </w:p>
        </w:tc>
        <w:tc>
          <w:tcPr>
            <w:tcW w:w="4710" w:type="dxa"/>
            <w:vAlign w:val="center"/>
          </w:tcPr>
          <w:p w14:paraId="67A324BF" w14:textId="77777777" w:rsidR="00C91E10" w:rsidRPr="00BC277B" w:rsidRDefault="00C91E10" w:rsidP="00903C00">
            <w:pPr>
              <w:spacing w:before="60" w:after="60" w:line="240" w:lineRule="auto"/>
              <w:jc w:val="center"/>
              <w:rPr>
                <w:rFonts w:ascii="Times New Roman" w:hAnsi="Times New Roman" w:cs="Times New Roman"/>
                <w:lang w:val="pt-PT"/>
              </w:rPr>
            </w:pPr>
          </w:p>
          <w:p w14:paraId="78C59A69" w14:textId="77777777" w:rsidR="00C91E10" w:rsidRPr="00BC277B" w:rsidRDefault="00C91E10" w:rsidP="00903C00">
            <w:pPr>
              <w:spacing w:before="60" w:after="60" w:line="240" w:lineRule="auto"/>
              <w:jc w:val="center"/>
              <w:rPr>
                <w:rFonts w:ascii="Times New Roman" w:hAnsi="Times New Roman" w:cs="Times New Roman"/>
                <w:lang w:val="pt-PT"/>
              </w:rPr>
            </w:pPr>
            <w:r w:rsidRPr="00BC277B">
              <w:rPr>
                <w:rFonts w:ascii="Times New Roman" w:hAnsi="Times New Roman" w:cs="Times New Roman"/>
                <w:lang w:val="pt-PT"/>
              </w:rPr>
              <w:t>8,1 (5,9; NE)</w:t>
            </w:r>
          </w:p>
        </w:tc>
      </w:tr>
    </w:tbl>
    <w:p w14:paraId="52E30E52" w14:textId="77777777" w:rsidR="00C91E10" w:rsidRPr="00D53AF0" w:rsidRDefault="00C91E10" w:rsidP="002C6965">
      <w:pPr>
        <w:spacing w:line="240" w:lineRule="auto"/>
        <w:rPr>
          <w:rFonts w:eastAsia="MS Mincho"/>
          <w:sz w:val="20"/>
          <w:lang w:val="pt-PT"/>
        </w:rPr>
      </w:pPr>
      <w:r w:rsidRPr="00D53AF0">
        <w:rPr>
          <w:rFonts w:eastAsia="MS Mincho"/>
          <w:sz w:val="20"/>
          <w:lang w:val="pt-PT"/>
        </w:rPr>
        <w:t>NE = não estimável</w:t>
      </w:r>
    </w:p>
    <w:p w14:paraId="6BA93129" w14:textId="77777777" w:rsidR="00C91E10" w:rsidRPr="00D53AF0" w:rsidRDefault="00C91E10" w:rsidP="002C6965">
      <w:pPr>
        <w:spacing w:line="240" w:lineRule="auto"/>
        <w:rPr>
          <w:rFonts w:eastAsia="MS Mincho"/>
          <w:sz w:val="20"/>
          <w:lang w:val="pt-PT"/>
        </w:rPr>
      </w:pPr>
      <w:r w:rsidRPr="00D53AF0">
        <w:rPr>
          <w:rFonts w:eastAsia="MS Mincho"/>
          <w:sz w:val="20"/>
          <w:lang w:val="pt-PT"/>
        </w:rPr>
        <w:t xml:space="preserve">*Inclui todos os doentes que receberam pelo menos uma dose de </w:t>
      </w:r>
      <w:proofErr w:type="spellStart"/>
      <w:r w:rsidRPr="00D53AF0">
        <w:rPr>
          <w:rFonts w:eastAsia="MS Mincho"/>
          <w:sz w:val="20"/>
          <w:lang w:val="pt-PT"/>
        </w:rPr>
        <w:t>Enhertu</w:t>
      </w:r>
      <w:proofErr w:type="spellEnd"/>
    </w:p>
    <w:p w14:paraId="54CFD5C6" w14:textId="77777777" w:rsidR="00C91E10" w:rsidRPr="00D53AF0" w:rsidRDefault="00C91E10" w:rsidP="002C6965">
      <w:pPr>
        <w:spacing w:line="240" w:lineRule="auto"/>
        <w:rPr>
          <w:rFonts w:eastAsia="MS Mincho"/>
          <w:sz w:val="20"/>
          <w:lang w:val="pt-PT"/>
        </w:rPr>
      </w:pPr>
      <w:r w:rsidRPr="00D53AF0">
        <w:rPr>
          <w:rFonts w:eastAsia="Yu Mincho"/>
          <w:sz w:val="20"/>
          <w:vertAlign w:val="superscript"/>
          <w:lang w:val="pt-PT"/>
        </w:rPr>
        <w:t>†</w:t>
      </w:r>
      <w:r w:rsidRPr="00D53AF0">
        <w:rPr>
          <w:rFonts w:eastAsia="MS Mincho"/>
          <w:sz w:val="20"/>
          <w:lang w:val="pt-PT"/>
        </w:rPr>
        <w:t>Avaliado por revisão central independente</w:t>
      </w:r>
    </w:p>
    <w:p w14:paraId="4448EBB7" w14:textId="77777777" w:rsidR="00C91E10" w:rsidRPr="00D53AF0" w:rsidRDefault="00C91E10" w:rsidP="002C6965">
      <w:pPr>
        <w:spacing w:line="240" w:lineRule="auto"/>
        <w:rPr>
          <w:rFonts w:eastAsia="MS Mincho"/>
          <w:sz w:val="20"/>
          <w:lang w:val="pt-PT"/>
        </w:rPr>
      </w:pPr>
      <w:r w:rsidRPr="00D53AF0">
        <w:rPr>
          <w:rFonts w:eastAsia="MS Mincho"/>
          <w:sz w:val="20"/>
          <w:vertAlign w:val="superscript"/>
          <w:lang w:val="pt-PT"/>
        </w:rPr>
        <w:t>‡</w:t>
      </w:r>
      <w:r w:rsidRPr="00D53AF0">
        <w:rPr>
          <w:rFonts w:eastAsia="MS Mincho"/>
          <w:sz w:val="20"/>
          <w:lang w:val="pt-PT"/>
        </w:rPr>
        <w:t xml:space="preserve">Calculado utilizando o método de </w:t>
      </w:r>
      <w:proofErr w:type="spellStart"/>
      <w:r w:rsidRPr="00D53AF0">
        <w:rPr>
          <w:rFonts w:eastAsia="MS Mincho"/>
          <w:sz w:val="20"/>
          <w:lang w:val="pt-PT"/>
        </w:rPr>
        <w:t>Clopper-Pearson</w:t>
      </w:r>
      <w:proofErr w:type="spellEnd"/>
    </w:p>
    <w:p w14:paraId="3C879CB4" w14:textId="77777777" w:rsidR="00C91E10" w:rsidRPr="00D53AF0" w:rsidRDefault="00C91E10" w:rsidP="002C6965">
      <w:pPr>
        <w:spacing w:line="240" w:lineRule="auto"/>
        <w:rPr>
          <w:rFonts w:eastAsia="MS Mincho"/>
          <w:sz w:val="20"/>
          <w:lang w:val="pt-PT"/>
        </w:rPr>
      </w:pPr>
      <w:r w:rsidRPr="00D53AF0">
        <w:rPr>
          <w:rFonts w:eastAsia="MS Mincho"/>
          <w:sz w:val="20"/>
          <w:vertAlign w:val="superscript"/>
          <w:lang w:val="pt-PT"/>
        </w:rPr>
        <w:t>§</w:t>
      </w:r>
      <w:r w:rsidRPr="00D53AF0">
        <w:rPr>
          <w:rFonts w:eastAsia="MS Mincho"/>
          <w:sz w:val="20"/>
          <w:lang w:val="pt-PT"/>
        </w:rPr>
        <w:t xml:space="preserve">Com base na estimativa de </w:t>
      </w:r>
      <w:proofErr w:type="spellStart"/>
      <w:r w:rsidRPr="00D53AF0">
        <w:rPr>
          <w:rFonts w:eastAsia="MS Mincho"/>
          <w:sz w:val="20"/>
          <w:lang w:val="pt-PT"/>
        </w:rPr>
        <w:t>Kaplan-Meier</w:t>
      </w:r>
      <w:proofErr w:type="spellEnd"/>
    </w:p>
    <w:p w14:paraId="39937B56" w14:textId="77777777" w:rsidR="00C91E10" w:rsidRPr="00D53AF0" w:rsidRDefault="00C91E10" w:rsidP="002C6965">
      <w:pPr>
        <w:spacing w:line="240" w:lineRule="auto"/>
        <w:rPr>
          <w:rFonts w:eastAsia="MS Mincho"/>
          <w:sz w:val="20"/>
          <w:lang w:val="pt-PT"/>
        </w:rPr>
      </w:pPr>
      <w:r w:rsidRPr="00D53AF0">
        <w:rPr>
          <w:rFonts w:eastAsia="Yu Mincho"/>
          <w:sz w:val="20"/>
          <w:vertAlign w:val="superscript"/>
          <w:lang w:val="pt-PT"/>
        </w:rPr>
        <w:t>¶</w:t>
      </w:r>
      <w:r w:rsidRPr="00D53AF0">
        <w:rPr>
          <w:rFonts w:eastAsia="MS Mincho"/>
          <w:sz w:val="20"/>
          <w:lang w:val="pt-PT"/>
        </w:rPr>
        <w:t xml:space="preserve">Calculado utilizando o método de </w:t>
      </w:r>
      <w:proofErr w:type="spellStart"/>
      <w:r w:rsidRPr="00D53AF0">
        <w:rPr>
          <w:rFonts w:eastAsia="MS Mincho"/>
          <w:sz w:val="20"/>
          <w:lang w:val="pt-PT"/>
        </w:rPr>
        <w:t>Brookmeyer</w:t>
      </w:r>
      <w:proofErr w:type="spellEnd"/>
      <w:r w:rsidRPr="00D53AF0">
        <w:rPr>
          <w:rFonts w:eastAsia="MS Mincho"/>
          <w:sz w:val="20"/>
          <w:lang w:val="pt-PT"/>
        </w:rPr>
        <w:t xml:space="preserve"> e </w:t>
      </w:r>
      <w:proofErr w:type="spellStart"/>
      <w:r w:rsidRPr="00D53AF0">
        <w:rPr>
          <w:rFonts w:eastAsia="MS Mincho"/>
          <w:sz w:val="20"/>
          <w:lang w:val="pt-PT"/>
        </w:rPr>
        <w:t>Crowley</w:t>
      </w:r>
      <w:proofErr w:type="spellEnd"/>
    </w:p>
    <w:p w14:paraId="69EF52D4" w14:textId="77777777" w:rsidR="00C91E10" w:rsidRPr="00D53AF0" w:rsidRDefault="00C91E10" w:rsidP="002C6965">
      <w:pPr>
        <w:spacing w:line="240" w:lineRule="auto"/>
        <w:rPr>
          <w:szCs w:val="22"/>
          <w:lang w:val="pt-PT"/>
        </w:rPr>
      </w:pPr>
    </w:p>
    <w:p w14:paraId="1D497EE3" w14:textId="77777777" w:rsidR="00C91E10" w:rsidRPr="00D53AF0" w:rsidRDefault="00C91E10" w:rsidP="002C6965">
      <w:pPr>
        <w:keepNext/>
        <w:spacing w:line="240" w:lineRule="auto"/>
        <w:rPr>
          <w:i/>
          <w:iCs/>
          <w:szCs w:val="22"/>
          <w:u w:val="single"/>
          <w:lang w:val="pt-PT"/>
        </w:rPr>
      </w:pPr>
      <w:r w:rsidRPr="00D53AF0">
        <w:rPr>
          <w:i/>
          <w:iCs/>
          <w:szCs w:val="22"/>
          <w:u w:val="single"/>
          <w:lang w:val="pt-PT"/>
        </w:rPr>
        <w:t>DESTINY</w:t>
      </w:r>
      <w:r>
        <w:rPr>
          <w:i/>
          <w:iCs/>
          <w:szCs w:val="22"/>
          <w:u w:val="single"/>
          <w:lang w:val="pt-PT"/>
        </w:rPr>
        <w:t>-</w:t>
      </w:r>
      <w:r w:rsidRPr="00D53AF0">
        <w:rPr>
          <w:i/>
          <w:iCs/>
          <w:szCs w:val="22"/>
          <w:u w:val="single"/>
          <w:lang w:val="pt-PT"/>
        </w:rPr>
        <w:t>Gastric01 (NCT03329690)</w:t>
      </w:r>
    </w:p>
    <w:p w14:paraId="27958536" w14:textId="15065625" w:rsidR="00C91E10" w:rsidRPr="00D53AF0" w:rsidRDefault="00C91E10" w:rsidP="002C6965">
      <w:pPr>
        <w:spacing w:line="240" w:lineRule="auto"/>
        <w:rPr>
          <w:szCs w:val="22"/>
          <w:lang w:val="pt-PT"/>
        </w:rPr>
      </w:pPr>
      <w:r w:rsidRPr="00D53AF0">
        <w:rPr>
          <w:szCs w:val="22"/>
          <w:lang w:val="pt-PT"/>
        </w:rPr>
        <w:t xml:space="preserve">A eficácia e a segurança de </w:t>
      </w:r>
      <w:proofErr w:type="spellStart"/>
      <w:r w:rsidRPr="00D53AF0">
        <w:rPr>
          <w:szCs w:val="22"/>
          <w:lang w:val="pt-PT"/>
        </w:rPr>
        <w:t>Enhertu</w:t>
      </w:r>
      <w:proofErr w:type="spellEnd"/>
      <w:r w:rsidRPr="00D53AF0">
        <w:rPr>
          <w:szCs w:val="22"/>
          <w:lang w:val="pt-PT"/>
        </w:rPr>
        <w:t xml:space="preserve"> foram estudadas no DESTINY</w:t>
      </w:r>
      <w:r>
        <w:rPr>
          <w:szCs w:val="22"/>
          <w:lang w:val="pt-PT"/>
        </w:rPr>
        <w:t>-</w:t>
      </w:r>
      <w:r w:rsidRPr="00D53AF0">
        <w:rPr>
          <w:szCs w:val="22"/>
          <w:lang w:val="pt-PT"/>
        </w:rPr>
        <w:t xml:space="preserve">Gastric01, um estudo de fase 2, multicêntrico, aberto, </w:t>
      </w:r>
      <w:proofErr w:type="spellStart"/>
      <w:r w:rsidRPr="00D53AF0">
        <w:rPr>
          <w:szCs w:val="22"/>
          <w:lang w:val="pt-PT"/>
        </w:rPr>
        <w:t>aleatorizado</w:t>
      </w:r>
      <w:proofErr w:type="spellEnd"/>
      <w:r w:rsidRPr="00D53AF0">
        <w:rPr>
          <w:szCs w:val="22"/>
          <w:lang w:val="pt-PT"/>
        </w:rPr>
        <w:t>, realizado em centros no Japão e na Coreia do Sul. Este estudo de suporte incluiu doentes adultos com adenocarcinoma gástrico ou da JGE</w:t>
      </w:r>
      <w:ins w:id="637" w:author="DSE" w:date="2025-10-09T14:35:00Z" w16du:dateUtc="2025-10-09T12:35:00Z">
        <w:r>
          <w:rPr>
            <w:szCs w:val="22"/>
            <w:lang w:val="pt-PT"/>
          </w:rPr>
          <w:t>,</w:t>
        </w:r>
      </w:ins>
      <w:r w:rsidRPr="00D53AF0">
        <w:rPr>
          <w:szCs w:val="22"/>
          <w:lang w:val="pt-PT"/>
        </w:rPr>
        <w:t xml:space="preserve"> HER2-positivo</w:t>
      </w:r>
      <w:ins w:id="638" w:author="DSE" w:date="2025-10-09T14:35:00Z" w16du:dateUtc="2025-10-09T12:35:00Z">
        <w:r>
          <w:rPr>
            <w:szCs w:val="22"/>
            <w:lang w:val="pt-PT"/>
          </w:rPr>
          <w:t>,</w:t>
        </w:r>
      </w:ins>
      <w:r w:rsidRPr="00D53AF0">
        <w:rPr>
          <w:szCs w:val="22"/>
          <w:lang w:val="pt-PT"/>
        </w:rPr>
        <w:t xml:space="preserve"> localmente avançado ou </w:t>
      </w:r>
      <w:proofErr w:type="spellStart"/>
      <w:r w:rsidRPr="00D53AF0">
        <w:rPr>
          <w:szCs w:val="22"/>
          <w:lang w:val="pt-PT"/>
        </w:rPr>
        <w:t>metastizado</w:t>
      </w:r>
      <w:proofErr w:type="spellEnd"/>
      <w:r w:rsidRPr="00D53AF0">
        <w:rPr>
          <w:szCs w:val="22"/>
          <w:lang w:val="pt-PT"/>
        </w:rPr>
        <w:t xml:space="preserve">, que tinham apresentado progressão com, pelo menos, dois regimes anteriores, incluindo o </w:t>
      </w:r>
      <w:proofErr w:type="spellStart"/>
      <w:r w:rsidRPr="00D53AF0">
        <w:rPr>
          <w:szCs w:val="22"/>
          <w:lang w:val="pt-PT"/>
        </w:rPr>
        <w:t>trastuzumab</w:t>
      </w:r>
      <w:proofErr w:type="spellEnd"/>
      <w:r w:rsidRPr="00D53AF0">
        <w:rPr>
          <w:szCs w:val="22"/>
          <w:lang w:val="pt-PT"/>
        </w:rPr>
        <w:t xml:space="preserve">, um agente à base de </w:t>
      </w:r>
      <w:proofErr w:type="spellStart"/>
      <w:r w:rsidRPr="00D53AF0">
        <w:rPr>
          <w:szCs w:val="22"/>
          <w:lang w:val="pt-PT"/>
        </w:rPr>
        <w:t>fluoropirimidina</w:t>
      </w:r>
      <w:proofErr w:type="spellEnd"/>
      <w:r w:rsidRPr="00D53AF0">
        <w:rPr>
          <w:szCs w:val="22"/>
          <w:lang w:val="pt-PT"/>
        </w:rPr>
        <w:t xml:space="preserve"> e um agente à base de platina. Os doentes foram </w:t>
      </w:r>
      <w:proofErr w:type="spellStart"/>
      <w:r w:rsidRPr="00D53AF0">
        <w:rPr>
          <w:szCs w:val="22"/>
          <w:lang w:val="pt-PT"/>
        </w:rPr>
        <w:t>aleatorizados</w:t>
      </w:r>
      <w:proofErr w:type="spellEnd"/>
      <w:r w:rsidRPr="00D53AF0">
        <w:rPr>
          <w:szCs w:val="22"/>
          <w:lang w:val="pt-PT"/>
        </w:rPr>
        <w:t xml:space="preserve"> numa razão de 2:1</w:t>
      </w:r>
      <w:ins w:id="639" w:author="DSE" w:date="2025-10-09T14:35:00Z" w16du:dateUtc="2025-10-09T12:35:00Z">
        <w:r>
          <w:rPr>
            <w:szCs w:val="22"/>
            <w:lang w:val="pt-PT"/>
          </w:rPr>
          <w:t>,</w:t>
        </w:r>
      </w:ins>
      <w:r w:rsidRPr="00D53AF0">
        <w:rPr>
          <w:szCs w:val="22"/>
          <w:lang w:val="pt-PT"/>
        </w:rPr>
        <w:t xml:space="preserve"> de modo a receberem </w:t>
      </w:r>
      <w:proofErr w:type="spellStart"/>
      <w:r w:rsidRPr="00D53AF0">
        <w:rPr>
          <w:szCs w:val="22"/>
          <w:lang w:val="pt-PT"/>
        </w:rPr>
        <w:t>Enhertu</w:t>
      </w:r>
      <w:proofErr w:type="spellEnd"/>
      <w:r w:rsidRPr="00D53AF0">
        <w:rPr>
          <w:szCs w:val="22"/>
          <w:lang w:val="pt-PT"/>
        </w:rPr>
        <w:t xml:space="preserve"> (N = 126) ou quimioterapia à escolha do médico: </w:t>
      </w:r>
      <w:proofErr w:type="spellStart"/>
      <w:r w:rsidRPr="00D53AF0">
        <w:rPr>
          <w:szCs w:val="22"/>
          <w:lang w:val="pt-PT"/>
        </w:rPr>
        <w:t>irinotecano</w:t>
      </w:r>
      <w:proofErr w:type="spellEnd"/>
      <w:r w:rsidRPr="00D53AF0">
        <w:rPr>
          <w:szCs w:val="22"/>
          <w:lang w:val="pt-PT"/>
        </w:rPr>
        <w:t xml:space="preserve"> (N = 55) ou </w:t>
      </w:r>
      <w:proofErr w:type="spellStart"/>
      <w:r w:rsidRPr="00D53AF0">
        <w:rPr>
          <w:szCs w:val="22"/>
          <w:lang w:val="pt-PT"/>
        </w:rPr>
        <w:t>paclitaxel</w:t>
      </w:r>
      <w:proofErr w:type="spellEnd"/>
      <w:r w:rsidRPr="00D53AF0">
        <w:rPr>
          <w:szCs w:val="22"/>
          <w:lang w:val="pt-PT"/>
        </w:rPr>
        <w:t xml:space="preserve"> (N = 7). Foram necessárias amostras tumorais para se obter a confirmação centralizada de HER2-positivo, definido como IHC 3+ ou IHC 2+/ISH</w:t>
      </w:r>
      <w:r>
        <w:rPr>
          <w:szCs w:val="22"/>
          <w:lang w:val="pt-PT"/>
        </w:rPr>
        <w:t>-</w:t>
      </w:r>
      <w:r w:rsidRPr="00D53AF0">
        <w:rPr>
          <w:szCs w:val="22"/>
          <w:lang w:val="pt-PT"/>
        </w:rPr>
        <w:t>positivo. O estudo excluiu os doentes com antecedentes de DPI/pneumonite com necessidade de tratamento com esteroides ou com DPI/pneumonite no rastreio, os doentes com antecedentes de doença cardíaca clinicamente significativa e os doentes com metástases cerebrais ativas. O tratamento foi administrado até à progressão da doença, morte, retirada do consentimento ou toxicidade inaceitável. A medida do resultado primário</w:t>
      </w:r>
      <w:r>
        <w:rPr>
          <w:szCs w:val="22"/>
          <w:lang w:val="pt-PT"/>
        </w:rPr>
        <w:t xml:space="preserve"> </w:t>
      </w:r>
      <w:r w:rsidRPr="00D53AF0">
        <w:rPr>
          <w:szCs w:val="22"/>
          <w:lang w:val="pt-PT"/>
        </w:rPr>
        <w:t>d</w:t>
      </w:r>
      <w:r>
        <w:rPr>
          <w:szCs w:val="22"/>
          <w:lang w:val="pt-PT"/>
        </w:rPr>
        <w:t>a</w:t>
      </w:r>
      <w:r w:rsidRPr="00D53AF0">
        <w:rPr>
          <w:szCs w:val="22"/>
          <w:lang w:val="pt-PT"/>
        </w:rPr>
        <w:t xml:space="preserve"> eficácia foi a ORR não confirmada avaliada por RCI, com base nos RECIST v1.1. A sobrevida global (</w:t>
      </w:r>
      <w:proofErr w:type="spellStart"/>
      <w:r w:rsidRPr="00D53AF0">
        <w:rPr>
          <w:i/>
          <w:iCs/>
          <w:szCs w:val="22"/>
          <w:lang w:val="pt-PT"/>
        </w:rPr>
        <w:t>overall</w:t>
      </w:r>
      <w:proofErr w:type="spellEnd"/>
      <w:r w:rsidRPr="00D53AF0">
        <w:rPr>
          <w:i/>
          <w:iCs/>
          <w:szCs w:val="22"/>
          <w:lang w:val="pt-PT"/>
        </w:rPr>
        <w:t xml:space="preserve"> </w:t>
      </w:r>
      <w:proofErr w:type="spellStart"/>
      <w:r w:rsidRPr="00D53AF0">
        <w:rPr>
          <w:i/>
          <w:iCs/>
          <w:szCs w:val="22"/>
          <w:lang w:val="pt-PT"/>
        </w:rPr>
        <w:t>survival</w:t>
      </w:r>
      <w:proofErr w:type="spellEnd"/>
      <w:r w:rsidRPr="00D53AF0">
        <w:rPr>
          <w:szCs w:val="22"/>
          <w:lang w:val="pt-PT"/>
        </w:rPr>
        <w:t xml:space="preserve"> - OS), a sobrevida livre de progressão (</w:t>
      </w:r>
      <w:proofErr w:type="spellStart"/>
      <w:r w:rsidRPr="00D53AF0">
        <w:rPr>
          <w:i/>
          <w:iCs/>
          <w:szCs w:val="22"/>
          <w:lang w:val="pt-PT"/>
        </w:rPr>
        <w:t>progression</w:t>
      </w:r>
      <w:proofErr w:type="spellEnd"/>
      <w:r w:rsidRPr="00D53AF0">
        <w:rPr>
          <w:i/>
          <w:iCs/>
          <w:szCs w:val="22"/>
          <w:lang w:val="pt-PT"/>
        </w:rPr>
        <w:t xml:space="preserve">-free </w:t>
      </w:r>
      <w:proofErr w:type="spellStart"/>
      <w:r w:rsidRPr="00D53AF0">
        <w:rPr>
          <w:i/>
          <w:iCs/>
          <w:szCs w:val="22"/>
          <w:lang w:val="pt-PT"/>
        </w:rPr>
        <w:t>survival</w:t>
      </w:r>
      <w:proofErr w:type="spellEnd"/>
      <w:r w:rsidRPr="00D53AF0">
        <w:rPr>
          <w:szCs w:val="22"/>
          <w:lang w:val="pt-PT"/>
        </w:rPr>
        <w:t xml:space="preserve"> - PFS), a DOR (</w:t>
      </w:r>
      <w:proofErr w:type="spellStart"/>
      <w:r w:rsidRPr="00D53AF0">
        <w:rPr>
          <w:i/>
          <w:iCs/>
          <w:szCs w:val="22"/>
          <w:lang w:val="pt-PT"/>
        </w:rPr>
        <w:t>duration</w:t>
      </w:r>
      <w:proofErr w:type="spellEnd"/>
      <w:r w:rsidRPr="00D53AF0">
        <w:rPr>
          <w:i/>
          <w:iCs/>
          <w:szCs w:val="22"/>
          <w:lang w:val="pt-PT"/>
        </w:rPr>
        <w:t xml:space="preserve"> </w:t>
      </w:r>
      <w:proofErr w:type="spellStart"/>
      <w:r w:rsidRPr="00D53AF0">
        <w:rPr>
          <w:i/>
          <w:iCs/>
          <w:szCs w:val="22"/>
          <w:lang w:val="pt-PT"/>
        </w:rPr>
        <w:t>of</w:t>
      </w:r>
      <w:proofErr w:type="spellEnd"/>
      <w:r w:rsidRPr="00D53AF0">
        <w:rPr>
          <w:i/>
          <w:iCs/>
          <w:szCs w:val="22"/>
          <w:lang w:val="pt-PT"/>
        </w:rPr>
        <w:t xml:space="preserve"> response</w:t>
      </w:r>
      <w:r w:rsidRPr="00D53AF0">
        <w:rPr>
          <w:szCs w:val="22"/>
          <w:lang w:val="pt-PT"/>
        </w:rPr>
        <w:t>) e a ORR (</w:t>
      </w:r>
      <w:proofErr w:type="spellStart"/>
      <w:r w:rsidRPr="00D53AF0">
        <w:rPr>
          <w:i/>
          <w:iCs/>
          <w:szCs w:val="22"/>
          <w:lang w:val="pt-PT"/>
        </w:rPr>
        <w:t>objective</w:t>
      </w:r>
      <w:proofErr w:type="spellEnd"/>
      <w:r w:rsidRPr="00D53AF0">
        <w:rPr>
          <w:i/>
          <w:iCs/>
          <w:szCs w:val="22"/>
          <w:lang w:val="pt-PT"/>
        </w:rPr>
        <w:t xml:space="preserve"> response rate</w:t>
      </w:r>
      <w:r w:rsidRPr="00D53AF0">
        <w:rPr>
          <w:szCs w:val="22"/>
          <w:lang w:val="pt-PT"/>
        </w:rPr>
        <w:t xml:space="preserve">) confirmada </w:t>
      </w:r>
      <w:del w:id="640" w:author="DSE" w:date="2025-10-09T14:35:00Z" w16du:dateUtc="2025-10-09T12:35:00Z">
        <w:r w:rsidR="002F149A" w:rsidRPr="00D53AF0">
          <w:rPr>
            <w:szCs w:val="22"/>
            <w:lang w:val="pt-PT"/>
          </w:rPr>
          <w:delText>foram</w:delText>
        </w:r>
      </w:del>
      <w:ins w:id="641" w:author="DSE" w:date="2025-10-09T14:35:00Z" w16du:dateUtc="2025-10-09T12:35:00Z">
        <w:r>
          <w:rPr>
            <w:szCs w:val="22"/>
            <w:lang w:val="pt-PT"/>
          </w:rPr>
          <w:t>e</w:t>
        </w:r>
        <w:r w:rsidRPr="00D53AF0">
          <w:rPr>
            <w:szCs w:val="22"/>
            <w:lang w:val="pt-PT"/>
          </w:rPr>
          <w:t>ram</w:t>
        </w:r>
      </w:ins>
      <w:r w:rsidRPr="00D53AF0">
        <w:rPr>
          <w:szCs w:val="22"/>
          <w:lang w:val="pt-PT"/>
        </w:rPr>
        <w:t xml:space="preserve"> medidas do resultado secundário.</w:t>
      </w:r>
    </w:p>
    <w:p w14:paraId="2E242BAE" w14:textId="77777777" w:rsidR="00C91E10" w:rsidRPr="00D53AF0" w:rsidRDefault="00C91E10" w:rsidP="002C6965">
      <w:pPr>
        <w:spacing w:line="240" w:lineRule="auto"/>
        <w:rPr>
          <w:szCs w:val="22"/>
          <w:lang w:val="pt-PT"/>
        </w:rPr>
      </w:pPr>
    </w:p>
    <w:p w14:paraId="3CAC7B7E" w14:textId="007349ED" w:rsidR="00C91E10" w:rsidRPr="00D53AF0" w:rsidRDefault="00C91E10" w:rsidP="002C6965">
      <w:pPr>
        <w:spacing w:line="240" w:lineRule="auto"/>
        <w:rPr>
          <w:szCs w:val="22"/>
          <w:lang w:val="pt-PT"/>
        </w:rPr>
      </w:pPr>
      <w:r w:rsidRPr="00D53AF0">
        <w:rPr>
          <w:szCs w:val="22"/>
          <w:lang w:val="pt-PT"/>
        </w:rPr>
        <w:t xml:space="preserve">As características demográficas e da doença no início do estudo foram semelhantes entre os braços de tratamento. Dos 188 doentes, a idade mediana </w:t>
      </w:r>
      <w:del w:id="642" w:author="DSE" w:date="2025-10-09T14:35:00Z" w16du:dateUtc="2025-10-09T12:35:00Z">
        <w:r w:rsidR="00391BB9" w:rsidRPr="00D53AF0">
          <w:rPr>
            <w:szCs w:val="22"/>
            <w:lang w:val="pt-PT"/>
          </w:rPr>
          <w:delText>foi</w:delText>
        </w:r>
      </w:del>
      <w:ins w:id="643" w:author="DSE" w:date="2025-10-09T14:35:00Z" w16du:dateUtc="2025-10-09T12:35:00Z">
        <w:r>
          <w:rPr>
            <w:szCs w:val="22"/>
            <w:lang w:val="pt-PT"/>
          </w:rPr>
          <w:t>era</w:t>
        </w:r>
      </w:ins>
      <w:r w:rsidRPr="00D53AF0">
        <w:rPr>
          <w:szCs w:val="22"/>
          <w:lang w:val="pt-PT"/>
        </w:rPr>
        <w:t xml:space="preserve"> de 66 anos (</w:t>
      </w:r>
      <w:bookmarkStart w:id="644" w:name="_Hlk83906760"/>
      <w:r w:rsidRPr="00D53AF0">
        <w:rPr>
          <w:szCs w:val="22"/>
          <w:lang w:val="pt-PT"/>
        </w:rPr>
        <w:t>intervalo de </w:t>
      </w:r>
      <w:bookmarkEnd w:id="644"/>
      <w:r w:rsidRPr="00D53AF0">
        <w:rPr>
          <w:szCs w:val="22"/>
          <w:lang w:val="pt-PT"/>
        </w:rPr>
        <w:t xml:space="preserve">28 a 82); 76% eram do sexo masculino; 100% eram asiáticos. Os doentes tinham um </w:t>
      </w:r>
      <w:r>
        <w:rPr>
          <w:szCs w:val="22"/>
          <w:lang w:val="pt-PT"/>
        </w:rPr>
        <w:t>estado</w:t>
      </w:r>
      <w:r w:rsidRPr="00D53AF0">
        <w:rPr>
          <w:szCs w:val="22"/>
          <w:lang w:val="pt-PT"/>
        </w:rPr>
        <w:t xml:space="preserve"> de desempenho do ECOG de 0 (49%) ou 1 (51%); 87% tinham um adenocarcinoma gástrico e 13% tinham adenocarcinoma da JGE; 76% eram IHC 3+ e 23% eram IHC 2+/ISH</w:t>
      </w:r>
      <w:r>
        <w:rPr>
          <w:szCs w:val="22"/>
          <w:lang w:val="pt-PT"/>
        </w:rPr>
        <w:t>-</w:t>
      </w:r>
      <w:r w:rsidRPr="00D53AF0">
        <w:rPr>
          <w:szCs w:val="22"/>
          <w:lang w:val="pt-PT"/>
        </w:rPr>
        <w:t>positivo; 54% tinham metástases hepáticas; 29% tinham metástases pulmonares; a soma dos diâmetros das lesões-alvo era &lt; 5 cm em 47%, ≥ 5 a &lt; 10 cm em 30</w:t>
      </w:r>
      <w:del w:id="645" w:author="DSE" w:date="2025-10-09T14:35:00Z" w16du:dateUtc="2025-10-09T12:35:00Z">
        <w:r w:rsidR="00B22245" w:rsidRPr="00D53AF0">
          <w:rPr>
            <w:szCs w:val="22"/>
            <w:lang w:val="pt-PT"/>
          </w:rPr>
          <w:delText>%</w:delText>
        </w:r>
        <w:r w:rsidR="00391BB9" w:rsidRPr="00D53AF0">
          <w:rPr>
            <w:szCs w:val="22"/>
            <w:lang w:val="pt-PT"/>
          </w:rPr>
          <w:delText>,</w:delText>
        </w:r>
      </w:del>
      <w:ins w:id="646" w:author="DSE" w:date="2025-10-09T14:35:00Z" w16du:dateUtc="2025-10-09T12:35:00Z">
        <w:r w:rsidRPr="00D53AF0">
          <w:rPr>
            <w:szCs w:val="22"/>
            <w:lang w:val="pt-PT"/>
          </w:rPr>
          <w:t>%</w:t>
        </w:r>
      </w:ins>
      <w:r w:rsidRPr="00D53AF0">
        <w:rPr>
          <w:szCs w:val="22"/>
          <w:lang w:val="pt-PT"/>
        </w:rPr>
        <w:t xml:space="preserve"> e ≥ 10 cm em 17%; </w:t>
      </w:r>
      <w:r w:rsidRPr="00E75782">
        <w:rPr>
          <w:szCs w:val="22"/>
          <w:lang w:val="pt-PT"/>
        </w:rPr>
        <w:t xml:space="preserve">55% tinham recebido dois regimes anteriores e 45% tinham recebido três ou mais </w:t>
      </w:r>
      <w:r>
        <w:rPr>
          <w:szCs w:val="22"/>
          <w:lang w:val="pt-PT"/>
        </w:rPr>
        <w:t xml:space="preserve">regimes anteriores </w:t>
      </w:r>
      <w:r w:rsidRPr="00E75782">
        <w:rPr>
          <w:szCs w:val="22"/>
          <w:lang w:val="pt-PT"/>
        </w:rPr>
        <w:t xml:space="preserve">no contexto localmente avançado ou </w:t>
      </w:r>
      <w:proofErr w:type="spellStart"/>
      <w:r w:rsidRPr="00E75782">
        <w:rPr>
          <w:szCs w:val="22"/>
          <w:lang w:val="pt-PT"/>
        </w:rPr>
        <w:t>metastizado</w:t>
      </w:r>
      <w:proofErr w:type="spellEnd"/>
      <w:r w:rsidRPr="00E75782">
        <w:rPr>
          <w:szCs w:val="22"/>
          <w:lang w:val="pt-PT"/>
        </w:rPr>
        <w:t>.</w:t>
      </w:r>
    </w:p>
    <w:p w14:paraId="400A5CFA" w14:textId="77777777" w:rsidR="00C91E10" w:rsidRPr="00D53AF0" w:rsidRDefault="00C91E10" w:rsidP="002C6965">
      <w:pPr>
        <w:spacing w:line="240" w:lineRule="auto"/>
        <w:rPr>
          <w:szCs w:val="22"/>
          <w:lang w:val="pt-PT"/>
        </w:rPr>
      </w:pPr>
    </w:p>
    <w:p w14:paraId="689DB23E" w14:textId="77777777" w:rsidR="00C91E10" w:rsidRPr="00D53AF0" w:rsidRDefault="00C91E10" w:rsidP="002C6965">
      <w:pPr>
        <w:spacing w:line="240" w:lineRule="auto"/>
        <w:rPr>
          <w:szCs w:val="22"/>
          <w:lang w:val="pt-PT"/>
        </w:rPr>
      </w:pPr>
      <w:r w:rsidRPr="006C4F28">
        <w:rPr>
          <w:szCs w:val="22"/>
          <w:lang w:val="pt-PT"/>
        </w:rPr>
        <w:t>Os resultados da eficác</w:t>
      </w:r>
      <w:r w:rsidRPr="00D53AF0">
        <w:rPr>
          <w:szCs w:val="22"/>
          <w:lang w:val="pt-PT"/>
        </w:rPr>
        <w:t xml:space="preserve">ia </w:t>
      </w:r>
      <w:r>
        <w:rPr>
          <w:szCs w:val="22"/>
          <w:lang w:val="pt-PT"/>
        </w:rPr>
        <w:t xml:space="preserve">(data de corte dos dados: 3 de junho de 2020) </w:t>
      </w:r>
      <w:r w:rsidRPr="00D53AF0">
        <w:rPr>
          <w:szCs w:val="22"/>
          <w:lang w:val="pt-PT"/>
        </w:rPr>
        <w:t>para</w:t>
      </w:r>
      <w:r w:rsidRPr="006C4F28">
        <w:rPr>
          <w:szCs w:val="22"/>
          <w:lang w:val="pt-PT"/>
        </w:rPr>
        <w:t xml:space="preserve"> </w:t>
      </w:r>
      <w:proofErr w:type="spellStart"/>
      <w:r w:rsidRPr="006C4F28">
        <w:rPr>
          <w:szCs w:val="22"/>
          <w:lang w:val="pt-PT"/>
        </w:rPr>
        <w:t>Enhertu</w:t>
      </w:r>
      <w:proofErr w:type="spellEnd"/>
      <w:r w:rsidRPr="006C4F28">
        <w:rPr>
          <w:szCs w:val="22"/>
          <w:lang w:val="pt-PT"/>
        </w:rPr>
        <w:t xml:space="preserve"> (n</w:t>
      </w:r>
      <w:r w:rsidRPr="00D53AF0">
        <w:rPr>
          <w:szCs w:val="22"/>
          <w:lang w:val="pt-PT"/>
        </w:rPr>
        <w:t> </w:t>
      </w:r>
      <w:r w:rsidRPr="006C4F28">
        <w:rPr>
          <w:szCs w:val="22"/>
          <w:lang w:val="pt-PT"/>
        </w:rPr>
        <w:t>=</w:t>
      </w:r>
      <w:r w:rsidRPr="00D53AF0">
        <w:rPr>
          <w:szCs w:val="22"/>
          <w:lang w:val="pt-PT"/>
        </w:rPr>
        <w:t> </w:t>
      </w:r>
      <w:r w:rsidRPr="006C4F28">
        <w:rPr>
          <w:szCs w:val="22"/>
          <w:lang w:val="pt-PT"/>
        </w:rPr>
        <w:t xml:space="preserve">126) </w:t>
      </w:r>
      <w:r w:rsidRPr="006C4F28">
        <w:rPr>
          <w:i/>
          <w:iCs/>
          <w:szCs w:val="22"/>
          <w:lang w:val="pt-PT"/>
        </w:rPr>
        <w:t>v</w:t>
      </w:r>
      <w:r>
        <w:rPr>
          <w:i/>
          <w:iCs/>
          <w:szCs w:val="22"/>
          <w:lang w:val="pt-PT"/>
        </w:rPr>
        <w:t>s.</w:t>
      </w:r>
      <w:r w:rsidRPr="006C4F28">
        <w:rPr>
          <w:szCs w:val="22"/>
          <w:lang w:val="pt-PT"/>
        </w:rPr>
        <w:t xml:space="preserve"> </w:t>
      </w:r>
      <w:r w:rsidRPr="00D53AF0">
        <w:rPr>
          <w:szCs w:val="22"/>
          <w:lang w:val="pt-PT"/>
        </w:rPr>
        <w:t>a quimioterapia à escolha do médico</w:t>
      </w:r>
      <w:r w:rsidRPr="006C4F28">
        <w:rPr>
          <w:szCs w:val="22"/>
          <w:lang w:val="pt-PT"/>
        </w:rPr>
        <w:t xml:space="preserve"> (n</w:t>
      </w:r>
      <w:r w:rsidRPr="00D53AF0">
        <w:rPr>
          <w:szCs w:val="22"/>
          <w:lang w:val="pt-PT"/>
        </w:rPr>
        <w:t> </w:t>
      </w:r>
      <w:r w:rsidRPr="006C4F28">
        <w:rPr>
          <w:szCs w:val="22"/>
          <w:lang w:val="pt-PT"/>
        </w:rPr>
        <w:t>=</w:t>
      </w:r>
      <w:r w:rsidRPr="00D53AF0">
        <w:rPr>
          <w:szCs w:val="22"/>
          <w:lang w:val="pt-PT"/>
        </w:rPr>
        <w:t> </w:t>
      </w:r>
      <w:r w:rsidRPr="006C4F28">
        <w:rPr>
          <w:szCs w:val="22"/>
          <w:lang w:val="pt-PT"/>
        </w:rPr>
        <w:t xml:space="preserve">62) </w:t>
      </w:r>
      <w:r w:rsidRPr="00D53AF0">
        <w:rPr>
          <w:szCs w:val="22"/>
          <w:lang w:val="pt-PT"/>
        </w:rPr>
        <w:t>foram a</w:t>
      </w:r>
      <w:r w:rsidRPr="006C4F28">
        <w:rPr>
          <w:szCs w:val="22"/>
          <w:lang w:val="pt-PT"/>
        </w:rPr>
        <w:t xml:space="preserve"> ORR </w:t>
      </w:r>
      <w:r w:rsidRPr="00D53AF0">
        <w:rPr>
          <w:szCs w:val="22"/>
          <w:lang w:val="pt-PT"/>
        </w:rPr>
        <w:t xml:space="preserve">confirmada de </w:t>
      </w:r>
      <w:r>
        <w:rPr>
          <w:szCs w:val="22"/>
          <w:lang w:val="pt-PT"/>
        </w:rPr>
        <w:t>39,7</w:t>
      </w:r>
      <w:r w:rsidRPr="006C4F28">
        <w:rPr>
          <w:szCs w:val="22"/>
          <w:lang w:val="pt-PT"/>
        </w:rPr>
        <w:t>% (</w:t>
      </w:r>
      <w:r w:rsidRPr="00D53AF0">
        <w:rPr>
          <w:szCs w:val="22"/>
          <w:lang w:val="pt-PT"/>
        </w:rPr>
        <w:t xml:space="preserve">IC </w:t>
      </w:r>
      <w:r w:rsidRPr="006C4F28">
        <w:rPr>
          <w:szCs w:val="22"/>
          <w:lang w:val="pt-PT"/>
        </w:rPr>
        <w:t>95%: 31</w:t>
      </w:r>
      <w:r w:rsidRPr="00D53AF0">
        <w:rPr>
          <w:szCs w:val="22"/>
          <w:lang w:val="pt-PT"/>
        </w:rPr>
        <w:t>,</w:t>
      </w:r>
      <w:r>
        <w:rPr>
          <w:szCs w:val="22"/>
          <w:lang w:val="pt-PT"/>
        </w:rPr>
        <w:t>1</w:t>
      </w:r>
      <w:r w:rsidRPr="00D53AF0">
        <w:rPr>
          <w:szCs w:val="22"/>
          <w:lang w:val="pt-PT"/>
        </w:rPr>
        <w:t>;</w:t>
      </w:r>
      <w:r w:rsidRPr="006C4F28">
        <w:rPr>
          <w:szCs w:val="22"/>
          <w:lang w:val="pt-PT"/>
        </w:rPr>
        <w:t xml:space="preserve"> 4</w:t>
      </w:r>
      <w:r>
        <w:rPr>
          <w:szCs w:val="22"/>
          <w:lang w:val="pt-PT"/>
        </w:rPr>
        <w:t>8,8</w:t>
      </w:r>
      <w:r w:rsidRPr="006C4F28">
        <w:rPr>
          <w:szCs w:val="22"/>
          <w:lang w:val="pt-PT"/>
        </w:rPr>
        <w:t xml:space="preserve">) </w:t>
      </w:r>
      <w:r w:rsidRPr="006C4F28">
        <w:rPr>
          <w:i/>
          <w:iCs/>
          <w:szCs w:val="22"/>
          <w:lang w:val="pt-PT"/>
        </w:rPr>
        <w:t>vs</w:t>
      </w:r>
      <w:r w:rsidRPr="006C4F28">
        <w:rPr>
          <w:szCs w:val="22"/>
          <w:lang w:val="pt-PT"/>
        </w:rPr>
        <w:t>. 11</w:t>
      </w:r>
      <w:r w:rsidRPr="00D53AF0">
        <w:rPr>
          <w:szCs w:val="22"/>
          <w:lang w:val="pt-PT"/>
        </w:rPr>
        <w:t>,</w:t>
      </w:r>
      <w:r w:rsidRPr="006C4F28">
        <w:rPr>
          <w:szCs w:val="22"/>
          <w:lang w:val="pt-PT"/>
        </w:rPr>
        <w:t>3% (</w:t>
      </w:r>
      <w:r w:rsidRPr="00D53AF0">
        <w:rPr>
          <w:szCs w:val="22"/>
          <w:lang w:val="pt-PT"/>
        </w:rPr>
        <w:t xml:space="preserve">IC </w:t>
      </w:r>
      <w:r w:rsidRPr="006C4F28">
        <w:rPr>
          <w:szCs w:val="22"/>
          <w:lang w:val="pt-PT"/>
        </w:rPr>
        <w:t>95%: 4</w:t>
      </w:r>
      <w:r w:rsidRPr="00D53AF0">
        <w:rPr>
          <w:szCs w:val="22"/>
          <w:lang w:val="pt-PT"/>
        </w:rPr>
        <w:t>,</w:t>
      </w:r>
      <w:r w:rsidRPr="006C4F28">
        <w:rPr>
          <w:szCs w:val="22"/>
          <w:lang w:val="pt-PT"/>
        </w:rPr>
        <w:t>7</w:t>
      </w:r>
      <w:r w:rsidRPr="00D53AF0">
        <w:rPr>
          <w:szCs w:val="22"/>
          <w:lang w:val="pt-PT"/>
        </w:rPr>
        <w:t>;</w:t>
      </w:r>
      <w:r w:rsidRPr="006C4F28">
        <w:rPr>
          <w:szCs w:val="22"/>
          <w:lang w:val="pt-PT"/>
        </w:rPr>
        <w:t xml:space="preserve"> 21</w:t>
      </w:r>
      <w:r w:rsidRPr="00D53AF0">
        <w:rPr>
          <w:szCs w:val="22"/>
          <w:lang w:val="pt-PT"/>
        </w:rPr>
        <w:t>,</w:t>
      </w:r>
      <w:r w:rsidRPr="006C4F28">
        <w:rPr>
          <w:szCs w:val="22"/>
          <w:lang w:val="pt-PT"/>
        </w:rPr>
        <w:t xml:space="preserve">9). </w:t>
      </w:r>
      <w:r w:rsidRPr="00D53AF0">
        <w:rPr>
          <w:szCs w:val="22"/>
          <w:lang w:val="pt-PT"/>
        </w:rPr>
        <w:t>A taxa de resposta completa</w:t>
      </w:r>
      <w:r w:rsidRPr="006C4F28">
        <w:rPr>
          <w:szCs w:val="22"/>
          <w:lang w:val="pt-PT"/>
        </w:rPr>
        <w:t xml:space="preserve"> foi de 7,9% </w:t>
      </w:r>
      <w:r w:rsidRPr="006C4F28">
        <w:rPr>
          <w:i/>
          <w:iCs/>
          <w:szCs w:val="22"/>
          <w:lang w:val="pt-PT"/>
        </w:rPr>
        <w:t>vs</w:t>
      </w:r>
      <w:r w:rsidRPr="006C4F28">
        <w:rPr>
          <w:szCs w:val="22"/>
          <w:lang w:val="pt-PT"/>
        </w:rPr>
        <w:t xml:space="preserve">. 0% </w:t>
      </w:r>
      <w:r w:rsidRPr="00D53AF0">
        <w:rPr>
          <w:szCs w:val="22"/>
          <w:lang w:val="pt-PT"/>
        </w:rPr>
        <w:t xml:space="preserve">e a taxa de resposta </w:t>
      </w:r>
      <w:r w:rsidRPr="006C4F28">
        <w:rPr>
          <w:szCs w:val="22"/>
          <w:lang w:val="pt-PT"/>
        </w:rPr>
        <w:t>par</w:t>
      </w:r>
      <w:r w:rsidRPr="00D53AF0">
        <w:rPr>
          <w:szCs w:val="22"/>
          <w:lang w:val="pt-PT"/>
        </w:rPr>
        <w:t>c</w:t>
      </w:r>
      <w:r w:rsidRPr="006C4F28">
        <w:rPr>
          <w:szCs w:val="22"/>
          <w:lang w:val="pt-PT"/>
        </w:rPr>
        <w:t xml:space="preserve">ial </w:t>
      </w:r>
      <w:r w:rsidRPr="00D53AF0">
        <w:rPr>
          <w:szCs w:val="22"/>
          <w:lang w:val="pt-PT"/>
        </w:rPr>
        <w:t>foi de</w:t>
      </w:r>
      <w:r w:rsidRPr="006C4F28">
        <w:rPr>
          <w:szCs w:val="22"/>
          <w:lang w:val="pt-PT"/>
        </w:rPr>
        <w:t xml:space="preserve"> 3</w:t>
      </w:r>
      <w:r>
        <w:rPr>
          <w:szCs w:val="22"/>
          <w:lang w:val="pt-PT"/>
        </w:rPr>
        <w:t>1,7</w:t>
      </w:r>
      <w:r w:rsidRPr="006C4F28">
        <w:rPr>
          <w:szCs w:val="22"/>
          <w:lang w:val="pt-PT"/>
        </w:rPr>
        <w:t xml:space="preserve">% </w:t>
      </w:r>
      <w:r w:rsidRPr="006C4F28">
        <w:rPr>
          <w:i/>
          <w:iCs/>
          <w:szCs w:val="22"/>
          <w:lang w:val="pt-PT"/>
        </w:rPr>
        <w:t>vs</w:t>
      </w:r>
      <w:r w:rsidRPr="006C4F28">
        <w:rPr>
          <w:szCs w:val="22"/>
          <w:lang w:val="pt-PT"/>
        </w:rPr>
        <w:t>. 11</w:t>
      </w:r>
      <w:r w:rsidRPr="00D53AF0">
        <w:rPr>
          <w:szCs w:val="22"/>
          <w:lang w:val="pt-PT"/>
        </w:rPr>
        <w:t>,</w:t>
      </w:r>
      <w:r w:rsidRPr="006C4F28">
        <w:rPr>
          <w:szCs w:val="22"/>
          <w:lang w:val="pt-PT"/>
        </w:rPr>
        <w:t xml:space="preserve">3%. </w:t>
      </w:r>
      <w:r w:rsidRPr="00D53AF0">
        <w:rPr>
          <w:szCs w:val="22"/>
          <w:lang w:val="pt-PT"/>
        </w:rPr>
        <w:t>Os resultados da eficácia a</w:t>
      </w:r>
      <w:r w:rsidRPr="006C4F28">
        <w:rPr>
          <w:szCs w:val="22"/>
          <w:lang w:val="pt-PT"/>
        </w:rPr>
        <w:t>dicionais</w:t>
      </w:r>
      <w:r w:rsidRPr="00D53AF0">
        <w:rPr>
          <w:szCs w:val="22"/>
          <w:lang w:val="pt-PT"/>
        </w:rPr>
        <w:t xml:space="preserve"> </w:t>
      </w:r>
      <w:r w:rsidRPr="006C4F28">
        <w:rPr>
          <w:szCs w:val="22"/>
          <w:lang w:val="pt-PT"/>
        </w:rPr>
        <w:t xml:space="preserve">para </w:t>
      </w:r>
      <w:proofErr w:type="spellStart"/>
      <w:r w:rsidRPr="006C4F28">
        <w:rPr>
          <w:szCs w:val="22"/>
          <w:lang w:val="pt-PT"/>
        </w:rPr>
        <w:t>Enhertu</w:t>
      </w:r>
      <w:proofErr w:type="spellEnd"/>
      <w:r w:rsidRPr="006C4F28">
        <w:rPr>
          <w:szCs w:val="22"/>
          <w:lang w:val="pt-PT"/>
        </w:rPr>
        <w:t xml:space="preserve"> </w:t>
      </w:r>
      <w:r w:rsidRPr="006C4F28">
        <w:rPr>
          <w:i/>
          <w:iCs/>
          <w:szCs w:val="22"/>
          <w:lang w:val="pt-PT"/>
        </w:rPr>
        <w:t>vs</w:t>
      </w:r>
      <w:r w:rsidRPr="006C4F28">
        <w:rPr>
          <w:szCs w:val="22"/>
          <w:lang w:val="pt-PT"/>
        </w:rPr>
        <w:t xml:space="preserve">. </w:t>
      </w:r>
      <w:r w:rsidRPr="00D53AF0">
        <w:rPr>
          <w:szCs w:val="22"/>
          <w:lang w:val="pt-PT"/>
        </w:rPr>
        <w:t>a quimioterapia à escolha do médico foram a DOR</w:t>
      </w:r>
      <w:r w:rsidRPr="006C4F28">
        <w:rPr>
          <w:szCs w:val="22"/>
          <w:lang w:val="pt-PT"/>
        </w:rPr>
        <w:t xml:space="preserve"> median</w:t>
      </w:r>
      <w:r w:rsidRPr="00D53AF0">
        <w:rPr>
          <w:szCs w:val="22"/>
          <w:lang w:val="pt-PT"/>
        </w:rPr>
        <w:t>a de</w:t>
      </w:r>
      <w:r w:rsidRPr="006C4F28">
        <w:rPr>
          <w:szCs w:val="22"/>
          <w:lang w:val="pt-PT"/>
        </w:rPr>
        <w:t xml:space="preserve"> 1</w:t>
      </w:r>
      <w:r>
        <w:rPr>
          <w:szCs w:val="22"/>
          <w:lang w:val="pt-PT"/>
        </w:rPr>
        <w:t>2,5</w:t>
      </w:r>
      <w:r w:rsidRPr="00D53AF0">
        <w:rPr>
          <w:szCs w:val="22"/>
          <w:lang w:val="pt-PT"/>
        </w:rPr>
        <w:t> </w:t>
      </w:r>
      <w:r w:rsidRPr="006C4F28">
        <w:rPr>
          <w:szCs w:val="22"/>
          <w:lang w:val="pt-PT"/>
        </w:rPr>
        <w:t>m</w:t>
      </w:r>
      <w:r w:rsidRPr="00D53AF0">
        <w:rPr>
          <w:szCs w:val="22"/>
          <w:lang w:val="pt-PT"/>
        </w:rPr>
        <w:t>ese</w:t>
      </w:r>
      <w:r w:rsidRPr="006C4F28">
        <w:rPr>
          <w:szCs w:val="22"/>
          <w:lang w:val="pt-PT"/>
        </w:rPr>
        <w:t>s (</w:t>
      </w:r>
      <w:r w:rsidRPr="00D53AF0">
        <w:rPr>
          <w:szCs w:val="22"/>
          <w:lang w:val="pt-PT"/>
        </w:rPr>
        <w:t xml:space="preserve">IC </w:t>
      </w:r>
      <w:r w:rsidRPr="006C4F28">
        <w:rPr>
          <w:szCs w:val="22"/>
          <w:lang w:val="pt-PT"/>
        </w:rPr>
        <w:t>95%: 5</w:t>
      </w:r>
      <w:r w:rsidRPr="00D53AF0">
        <w:rPr>
          <w:szCs w:val="22"/>
          <w:lang w:val="pt-PT"/>
        </w:rPr>
        <w:t>,</w:t>
      </w:r>
      <w:r w:rsidRPr="006C4F28">
        <w:rPr>
          <w:szCs w:val="22"/>
          <w:lang w:val="pt-PT"/>
        </w:rPr>
        <w:t>6</w:t>
      </w:r>
      <w:r w:rsidRPr="00D53AF0">
        <w:rPr>
          <w:szCs w:val="22"/>
          <w:lang w:val="pt-PT"/>
        </w:rPr>
        <w:t>;</w:t>
      </w:r>
      <w:r w:rsidRPr="006C4F28">
        <w:rPr>
          <w:szCs w:val="22"/>
          <w:lang w:val="pt-PT"/>
        </w:rPr>
        <w:t xml:space="preserve"> NE) </w:t>
      </w:r>
      <w:r w:rsidRPr="006C4F28">
        <w:rPr>
          <w:i/>
          <w:iCs/>
          <w:szCs w:val="22"/>
          <w:lang w:val="pt-PT"/>
        </w:rPr>
        <w:t>vs</w:t>
      </w:r>
      <w:r w:rsidRPr="006C4F28">
        <w:rPr>
          <w:szCs w:val="22"/>
          <w:lang w:val="pt-PT"/>
        </w:rPr>
        <w:t>. 3</w:t>
      </w:r>
      <w:r w:rsidRPr="00D53AF0">
        <w:rPr>
          <w:szCs w:val="22"/>
          <w:lang w:val="pt-PT"/>
        </w:rPr>
        <w:t>,</w:t>
      </w:r>
      <w:r w:rsidRPr="006C4F28">
        <w:rPr>
          <w:szCs w:val="22"/>
          <w:lang w:val="pt-PT"/>
        </w:rPr>
        <w:t>9</w:t>
      </w:r>
      <w:r w:rsidRPr="00D53AF0">
        <w:rPr>
          <w:szCs w:val="22"/>
          <w:lang w:val="pt-PT"/>
        </w:rPr>
        <w:t> </w:t>
      </w:r>
      <w:r w:rsidRPr="006C4F28">
        <w:rPr>
          <w:szCs w:val="22"/>
          <w:lang w:val="pt-PT"/>
        </w:rPr>
        <w:t>m</w:t>
      </w:r>
      <w:r w:rsidRPr="00D53AF0">
        <w:rPr>
          <w:szCs w:val="22"/>
          <w:lang w:val="pt-PT"/>
        </w:rPr>
        <w:t>ese</w:t>
      </w:r>
      <w:r w:rsidRPr="006C4F28">
        <w:rPr>
          <w:szCs w:val="22"/>
          <w:lang w:val="pt-PT"/>
        </w:rPr>
        <w:t>s (</w:t>
      </w:r>
      <w:r w:rsidRPr="00D53AF0">
        <w:rPr>
          <w:szCs w:val="22"/>
          <w:lang w:val="pt-PT"/>
        </w:rPr>
        <w:t xml:space="preserve">IC </w:t>
      </w:r>
      <w:r w:rsidRPr="006C4F28">
        <w:rPr>
          <w:szCs w:val="22"/>
          <w:lang w:val="pt-PT"/>
        </w:rPr>
        <w:t>95%: 3</w:t>
      </w:r>
      <w:r w:rsidRPr="00D53AF0">
        <w:rPr>
          <w:szCs w:val="22"/>
          <w:lang w:val="pt-PT"/>
        </w:rPr>
        <w:t>,</w:t>
      </w:r>
      <w:r w:rsidRPr="006C4F28">
        <w:rPr>
          <w:szCs w:val="22"/>
          <w:lang w:val="pt-PT"/>
        </w:rPr>
        <w:t>0</w:t>
      </w:r>
      <w:r w:rsidRPr="00D53AF0">
        <w:rPr>
          <w:szCs w:val="22"/>
          <w:lang w:val="pt-PT"/>
        </w:rPr>
        <w:t>;</w:t>
      </w:r>
      <w:r w:rsidRPr="006C4F28">
        <w:rPr>
          <w:szCs w:val="22"/>
          <w:lang w:val="pt-PT"/>
        </w:rPr>
        <w:t xml:space="preserve"> 4</w:t>
      </w:r>
      <w:r w:rsidRPr="00D53AF0">
        <w:rPr>
          <w:szCs w:val="22"/>
          <w:lang w:val="pt-PT"/>
        </w:rPr>
        <w:t>,</w:t>
      </w:r>
      <w:r w:rsidRPr="006C4F28">
        <w:rPr>
          <w:szCs w:val="22"/>
          <w:lang w:val="pt-PT"/>
        </w:rPr>
        <w:t>9)</w:t>
      </w:r>
      <w:r>
        <w:rPr>
          <w:szCs w:val="22"/>
          <w:lang w:val="pt-PT"/>
        </w:rPr>
        <w:t>.</w:t>
      </w:r>
      <w:r w:rsidRPr="00D53AF0">
        <w:rPr>
          <w:szCs w:val="22"/>
          <w:lang w:val="pt-PT"/>
        </w:rPr>
        <w:t xml:space="preserve"> </w:t>
      </w:r>
      <w:r>
        <w:rPr>
          <w:szCs w:val="22"/>
          <w:lang w:val="pt-PT"/>
        </w:rPr>
        <w:t xml:space="preserve">A </w:t>
      </w:r>
      <w:r w:rsidRPr="006C4F28">
        <w:rPr>
          <w:szCs w:val="22"/>
          <w:lang w:val="pt-PT"/>
        </w:rPr>
        <w:t xml:space="preserve">PFS </w:t>
      </w:r>
      <w:r>
        <w:rPr>
          <w:szCs w:val="22"/>
          <w:lang w:val="pt-PT"/>
        </w:rPr>
        <w:t xml:space="preserve">mediana </w:t>
      </w:r>
      <w:r w:rsidRPr="00D53AF0">
        <w:rPr>
          <w:szCs w:val="22"/>
          <w:lang w:val="pt-PT"/>
        </w:rPr>
        <w:t>foi de</w:t>
      </w:r>
      <w:r w:rsidRPr="006C4F28">
        <w:rPr>
          <w:szCs w:val="22"/>
          <w:lang w:val="pt-PT"/>
        </w:rPr>
        <w:t xml:space="preserve"> 5</w:t>
      </w:r>
      <w:r w:rsidRPr="00D53AF0">
        <w:rPr>
          <w:szCs w:val="22"/>
          <w:lang w:val="pt-PT"/>
        </w:rPr>
        <w:t>,</w:t>
      </w:r>
      <w:r w:rsidRPr="006C4F28">
        <w:rPr>
          <w:szCs w:val="22"/>
          <w:lang w:val="pt-PT"/>
        </w:rPr>
        <w:t>6</w:t>
      </w:r>
      <w:r w:rsidRPr="00D53AF0">
        <w:rPr>
          <w:szCs w:val="22"/>
          <w:lang w:val="pt-PT"/>
        </w:rPr>
        <w:t> </w:t>
      </w:r>
      <w:r w:rsidRPr="006C4F28">
        <w:rPr>
          <w:szCs w:val="22"/>
          <w:lang w:val="pt-PT"/>
        </w:rPr>
        <w:t>m</w:t>
      </w:r>
      <w:r w:rsidRPr="00D53AF0">
        <w:rPr>
          <w:szCs w:val="22"/>
          <w:lang w:val="pt-PT"/>
        </w:rPr>
        <w:t>ese</w:t>
      </w:r>
      <w:r w:rsidRPr="006C4F28">
        <w:rPr>
          <w:szCs w:val="22"/>
          <w:lang w:val="pt-PT"/>
        </w:rPr>
        <w:t>s (</w:t>
      </w:r>
      <w:r w:rsidRPr="00D53AF0">
        <w:rPr>
          <w:szCs w:val="22"/>
          <w:lang w:val="pt-PT"/>
        </w:rPr>
        <w:t xml:space="preserve">IC </w:t>
      </w:r>
      <w:r w:rsidRPr="006C4F28">
        <w:rPr>
          <w:szCs w:val="22"/>
          <w:lang w:val="pt-PT"/>
        </w:rPr>
        <w:t>95%: 4</w:t>
      </w:r>
      <w:r w:rsidRPr="00D53AF0">
        <w:rPr>
          <w:szCs w:val="22"/>
          <w:lang w:val="pt-PT"/>
        </w:rPr>
        <w:t>,</w:t>
      </w:r>
      <w:r w:rsidRPr="006C4F28">
        <w:rPr>
          <w:szCs w:val="22"/>
          <w:lang w:val="pt-PT"/>
        </w:rPr>
        <w:t>3</w:t>
      </w:r>
      <w:r w:rsidRPr="00D53AF0">
        <w:rPr>
          <w:szCs w:val="22"/>
          <w:lang w:val="pt-PT"/>
        </w:rPr>
        <w:t>;</w:t>
      </w:r>
      <w:r w:rsidRPr="006C4F28">
        <w:rPr>
          <w:szCs w:val="22"/>
          <w:lang w:val="pt-PT"/>
        </w:rPr>
        <w:t xml:space="preserve"> 6</w:t>
      </w:r>
      <w:r w:rsidRPr="00D53AF0">
        <w:rPr>
          <w:szCs w:val="22"/>
          <w:lang w:val="pt-PT"/>
        </w:rPr>
        <w:t>,</w:t>
      </w:r>
      <w:r w:rsidRPr="006C4F28">
        <w:rPr>
          <w:szCs w:val="22"/>
          <w:lang w:val="pt-PT"/>
        </w:rPr>
        <w:t xml:space="preserve">9) </w:t>
      </w:r>
      <w:r w:rsidRPr="006C4F28">
        <w:rPr>
          <w:i/>
          <w:iCs/>
          <w:szCs w:val="22"/>
          <w:lang w:val="pt-PT"/>
        </w:rPr>
        <w:t>vs</w:t>
      </w:r>
      <w:r w:rsidRPr="006C4F28">
        <w:rPr>
          <w:szCs w:val="22"/>
          <w:lang w:val="pt-PT"/>
        </w:rPr>
        <w:t>. 3</w:t>
      </w:r>
      <w:r w:rsidRPr="00D53AF0">
        <w:rPr>
          <w:szCs w:val="22"/>
          <w:lang w:val="pt-PT"/>
        </w:rPr>
        <w:t>,</w:t>
      </w:r>
      <w:r w:rsidRPr="006C4F28">
        <w:rPr>
          <w:szCs w:val="22"/>
          <w:lang w:val="pt-PT"/>
        </w:rPr>
        <w:t>5</w:t>
      </w:r>
      <w:r w:rsidRPr="00D53AF0">
        <w:rPr>
          <w:szCs w:val="22"/>
          <w:lang w:val="pt-PT"/>
        </w:rPr>
        <w:t> </w:t>
      </w:r>
      <w:r w:rsidRPr="006C4F28">
        <w:rPr>
          <w:szCs w:val="22"/>
          <w:lang w:val="pt-PT"/>
        </w:rPr>
        <w:t>m</w:t>
      </w:r>
      <w:r w:rsidRPr="00D53AF0">
        <w:rPr>
          <w:szCs w:val="22"/>
          <w:lang w:val="pt-PT"/>
        </w:rPr>
        <w:t>ese</w:t>
      </w:r>
      <w:r w:rsidRPr="006C4F28">
        <w:rPr>
          <w:szCs w:val="22"/>
          <w:lang w:val="pt-PT"/>
        </w:rPr>
        <w:t>s (</w:t>
      </w:r>
      <w:r w:rsidRPr="00D53AF0">
        <w:rPr>
          <w:szCs w:val="22"/>
          <w:lang w:val="pt-PT"/>
        </w:rPr>
        <w:t xml:space="preserve">IC </w:t>
      </w:r>
      <w:r w:rsidRPr="006C4F28">
        <w:rPr>
          <w:szCs w:val="22"/>
          <w:lang w:val="pt-PT"/>
        </w:rPr>
        <w:t>95%: 2</w:t>
      </w:r>
      <w:r w:rsidRPr="00D53AF0">
        <w:rPr>
          <w:szCs w:val="22"/>
          <w:lang w:val="pt-PT"/>
        </w:rPr>
        <w:t>,</w:t>
      </w:r>
      <w:r w:rsidRPr="006C4F28">
        <w:rPr>
          <w:szCs w:val="22"/>
          <w:lang w:val="pt-PT"/>
        </w:rPr>
        <w:t>0</w:t>
      </w:r>
      <w:r w:rsidRPr="00D53AF0">
        <w:rPr>
          <w:szCs w:val="22"/>
          <w:lang w:val="pt-PT"/>
        </w:rPr>
        <w:t>;</w:t>
      </w:r>
      <w:r w:rsidRPr="006C4F28">
        <w:rPr>
          <w:szCs w:val="22"/>
          <w:lang w:val="pt-PT"/>
        </w:rPr>
        <w:t xml:space="preserve"> 4</w:t>
      </w:r>
      <w:r w:rsidRPr="00D53AF0">
        <w:rPr>
          <w:szCs w:val="22"/>
          <w:lang w:val="pt-PT"/>
        </w:rPr>
        <w:t>,</w:t>
      </w:r>
      <w:r w:rsidRPr="006C4F28">
        <w:rPr>
          <w:szCs w:val="22"/>
          <w:lang w:val="pt-PT"/>
        </w:rPr>
        <w:t xml:space="preserve">3; </w:t>
      </w:r>
      <w:r>
        <w:rPr>
          <w:szCs w:val="22"/>
          <w:lang w:val="pt-PT"/>
        </w:rPr>
        <w:t>razão de risco </w:t>
      </w:r>
      <w:r w:rsidRPr="006C4F28">
        <w:rPr>
          <w:szCs w:val="22"/>
          <w:lang w:val="pt-PT"/>
        </w:rPr>
        <w:t>=</w:t>
      </w:r>
      <w:r>
        <w:rPr>
          <w:szCs w:val="22"/>
          <w:lang w:val="pt-PT"/>
        </w:rPr>
        <w:t> </w:t>
      </w:r>
      <w:r w:rsidRPr="006C4F28">
        <w:rPr>
          <w:szCs w:val="22"/>
          <w:lang w:val="pt-PT"/>
        </w:rPr>
        <w:t>0</w:t>
      </w:r>
      <w:r w:rsidRPr="00D53AF0">
        <w:rPr>
          <w:szCs w:val="22"/>
          <w:lang w:val="pt-PT"/>
        </w:rPr>
        <w:t>,</w:t>
      </w:r>
      <w:r w:rsidRPr="006C4F28">
        <w:rPr>
          <w:szCs w:val="22"/>
          <w:lang w:val="pt-PT"/>
        </w:rPr>
        <w:t>47 [</w:t>
      </w:r>
      <w:r w:rsidRPr="00D53AF0">
        <w:rPr>
          <w:szCs w:val="22"/>
          <w:lang w:val="pt-PT"/>
        </w:rPr>
        <w:t xml:space="preserve">IC </w:t>
      </w:r>
      <w:r w:rsidRPr="006C4F28">
        <w:rPr>
          <w:szCs w:val="22"/>
          <w:lang w:val="pt-PT"/>
        </w:rPr>
        <w:t>95%: 0</w:t>
      </w:r>
      <w:r w:rsidRPr="00D53AF0">
        <w:rPr>
          <w:szCs w:val="22"/>
          <w:lang w:val="pt-PT"/>
        </w:rPr>
        <w:t>,</w:t>
      </w:r>
      <w:r w:rsidRPr="006C4F28">
        <w:rPr>
          <w:szCs w:val="22"/>
          <w:lang w:val="pt-PT"/>
        </w:rPr>
        <w:t>31</w:t>
      </w:r>
      <w:r w:rsidRPr="00D53AF0">
        <w:rPr>
          <w:szCs w:val="22"/>
          <w:lang w:val="pt-PT"/>
        </w:rPr>
        <w:t>;</w:t>
      </w:r>
      <w:r w:rsidRPr="006C4F28">
        <w:rPr>
          <w:szCs w:val="22"/>
          <w:lang w:val="pt-PT"/>
        </w:rPr>
        <w:t xml:space="preserve"> 0</w:t>
      </w:r>
      <w:r w:rsidRPr="00D53AF0">
        <w:rPr>
          <w:szCs w:val="22"/>
          <w:lang w:val="pt-PT"/>
        </w:rPr>
        <w:t>,</w:t>
      </w:r>
      <w:r w:rsidRPr="006C4F28">
        <w:rPr>
          <w:szCs w:val="22"/>
          <w:lang w:val="pt-PT"/>
        </w:rPr>
        <w:t>71]).</w:t>
      </w:r>
      <w:r w:rsidRPr="00D53AF0">
        <w:rPr>
          <w:szCs w:val="22"/>
          <w:lang w:val="pt-PT"/>
        </w:rPr>
        <w:t xml:space="preserve"> Uma análise da OS, pré-especificada em 133 mortes, mostr</w:t>
      </w:r>
      <w:r>
        <w:rPr>
          <w:szCs w:val="22"/>
          <w:lang w:val="pt-PT"/>
        </w:rPr>
        <w:t>ou</w:t>
      </w:r>
      <w:r w:rsidRPr="00D53AF0">
        <w:rPr>
          <w:szCs w:val="22"/>
          <w:lang w:val="pt-PT"/>
        </w:rPr>
        <w:t xml:space="preserve"> um benefício em termos de sobrevida com o tratamento com </w:t>
      </w:r>
      <w:proofErr w:type="spellStart"/>
      <w:r w:rsidRPr="00D53AF0">
        <w:rPr>
          <w:szCs w:val="22"/>
          <w:lang w:val="pt-PT"/>
        </w:rPr>
        <w:t>Enhertu</w:t>
      </w:r>
      <w:proofErr w:type="spellEnd"/>
      <w:r w:rsidRPr="00D53AF0">
        <w:rPr>
          <w:szCs w:val="22"/>
          <w:lang w:val="pt-PT"/>
        </w:rPr>
        <w:t xml:space="preserve"> em comparação com o grupo a fazer quimioterapia à escolha do médico (razão de risco = 0,60). A </w:t>
      </w:r>
      <w:proofErr w:type="gramStart"/>
      <w:r w:rsidRPr="00D53AF0">
        <w:rPr>
          <w:szCs w:val="22"/>
          <w:lang w:val="pt-PT"/>
        </w:rPr>
        <w:t>OS mediana</w:t>
      </w:r>
      <w:proofErr w:type="gramEnd"/>
      <w:r w:rsidRPr="00D53AF0">
        <w:rPr>
          <w:szCs w:val="22"/>
          <w:lang w:val="pt-PT"/>
        </w:rPr>
        <w:t xml:space="preserve"> foi de 12,5 meses (IC 95</w:t>
      </w:r>
      <w:r w:rsidRPr="00D53AF0">
        <w:rPr>
          <w:lang w:val="pt-PT"/>
        </w:rPr>
        <w:t>%</w:t>
      </w:r>
      <w:r w:rsidRPr="00D53AF0">
        <w:rPr>
          <w:szCs w:val="22"/>
          <w:lang w:val="pt-PT"/>
        </w:rPr>
        <w:t xml:space="preserve">: 10,3; 15,2) no grupo a fazer tratamento com </w:t>
      </w:r>
      <w:proofErr w:type="spellStart"/>
      <w:r w:rsidRPr="00D53AF0">
        <w:rPr>
          <w:szCs w:val="22"/>
          <w:lang w:val="pt-PT"/>
        </w:rPr>
        <w:t>Enhertu</w:t>
      </w:r>
      <w:proofErr w:type="spellEnd"/>
      <w:r w:rsidRPr="00D53AF0">
        <w:rPr>
          <w:szCs w:val="22"/>
          <w:lang w:val="pt-PT"/>
        </w:rPr>
        <w:t xml:space="preserve"> e de 8,9 meses (IC 95</w:t>
      </w:r>
      <w:r w:rsidRPr="00D53AF0">
        <w:rPr>
          <w:lang w:val="pt-PT"/>
        </w:rPr>
        <w:t>%</w:t>
      </w:r>
      <w:r w:rsidRPr="00D53AF0">
        <w:rPr>
          <w:szCs w:val="22"/>
          <w:lang w:val="pt-PT"/>
        </w:rPr>
        <w:t>: 6,4; 10,4) no grupo a fazer quimioterapia à escolha do médico.</w:t>
      </w:r>
    </w:p>
    <w:p w14:paraId="04CBE30C" w14:textId="77777777" w:rsidR="00C91E10" w:rsidRPr="00D53AF0" w:rsidRDefault="00C91E10" w:rsidP="002C6965">
      <w:pPr>
        <w:spacing w:line="240" w:lineRule="auto"/>
        <w:rPr>
          <w:lang w:val="pt-PT"/>
        </w:rPr>
      </w:pPr>
    </w:p>
    <w:p w14:paraId="1CD1F3C4" w14:textId="77777777" w:rsidR="00C91E10" w:rsidRPr="00D53AF0" w:rsidRDefault="00C91E10" w:rsidP="002C6965">
      <w:pPr>
        <w:keepNext/>
        <w:tabs>
          <w:tab w:val="clear" w:pos="567"/>
        </w:tabs>
        <w:autoSpaceDE w:val="0"/>
        <w:autoSpaceDN w:val="0"/>
        <w:adjustRightInd w:val="0"/>
        <w:spacing w:line="240" w:lineRule="auto"/>
        <w:rPr>
          <w:rFonts w:eastAsia="SimSun"/>
          <w:u w:val="single"/>
          <w:lang w:val="pt-PT"/>
        </w:rPr>
      </w:pPr>
      <w:r w:rsidRPr="00D53AF0">
        <w:rPr>
          <w:rFonts w:eastAsia="SimSun"/>
          <w:szCs w:val="22"/>
          <w:u w:val="single"/>
          <w:lang w:val="pt-PT"/>
        </w:rPr>
        <w:lastRenderedPageBreak/>
        <w:t>População pediátrica</w:t>
      </w:r>
    </w:p>
    <w:p w14:paraId="3D8166B8" w14:textId="77777777" w:rsidR="00C91E10" w:rsidRPr="00D53AF0" w:rsidRDefault="00C91E10" w:rsidP="002C6965">
      <w:pPr>
        <w:keepNext/>
        <w:spacing w:line="240" w:lineRule="auto"/>
        <w:jc w:val="both"/>
        <w:rPr>
          <w:bCs/>
          <w:iCs/>
          <w:szCs w:val="22"/>
          <w:lang w:val="pt-PT"/>
        </w:rPr>
      </w:pPr>
    </w:p>
    <w:p w14:paraId="284E6362" w14:textId="77777777" w:rsidR="00C91E10" w:rsidRPr="00D53AF0" w:rsidRDefault="00C91E10" w:rsidP="002C6965">
      <w:pPr>
        <w:numPr>
          <w:ilvl w:val="12"/>
          <w:numId w:val="0"/>
        </w:numPr>
        <w:spacing w:line="240" w:lineRule="auto"/>
        <w:ind w:right="-2"/>
        <w:rPr>
          <w:szCs w:val="22"/>
          <w:lang w:val="pt-PT"/>
        </w:rPr>
      </w:pPr>
      <w:r w:rsidRPr="00D53AF0">
        <w:rPr>
          <w:szCs w:val="22"/>
          <w:lang w:val="pt-PT"/>
        </w:rPr>
        <w:t>A Agência Europeia de Medicamentos dispensou a obrigação de apresentação dos resultados dos estudos em todos os subgrupos da população pediátrica para a indicação de cancro da mama</w:t>
      </w:r>
      <w:r>
        <w:rPr>
          <w:szCs w:val="22"/>
          <w:lang w:val="pt-PT"/>
        </w:rPr>
        <w:t>, CPNPC</w:t>
      </w:r>
      <w:r w:rsidRPr="00BC277B">
        <w:rPr>
          <w:lang w:val="pt-PT"/>
        </w:rPr>
        <w:t xml:space="preserve"> </w:t>
      </w:r>
      <w:r w:rsidRPr="00787893">
        <w:rPr>
          <w:szCs w:val="22"/>
          <w:lang w:val="pt-PT"/>
        </w:rPr>
        <w:t xml:space="preserve">e cancro gástrico </w:t>
      </w:r>
      <w:r w:rsidRPr="00D53AF0">
        <w:rPr>
          <w:szCs w:val="22"/>
          <w:lang w:val="pt-PT"/>
        </w:rPr>
        <w:t>(ver secção 4.2 para informação sobre utilização pediátrica).</w:t>
      </w:r>
    </w:p>
    <w:p w14:paraId="62476577" w14:textId="77777777" w:rsidR="00C91E10" w:rsidRPr="00D53AF0" w:rsidRDefault="00C91E10" w:rsidP="002C6965">
      <w:pPr>
        <w:numPr>
          <w:ilvl w:val="12"/>
          <w:numId w:val="0"/>
        </w:numPr>
        <w:spacing w:line="240" w:lineRule="auto"/>
        <w:ind w:right="-2"/>
        <w:rPr>
          <w:szCs w:val="22"/>
          <w:lang w:val="pt-PT"/>
        </w:rPr>
      </w:pPr>
    </w:p>
    <w:p w14:paraId="680C6F47" w14:textId="77777777" w:rsidR="00C91E10" w:rsidRPr="00D53AF0" w:rsidRDefault="00C91E10" w:rsidP="002C6965">
      <w:pPr>
        <w:rPr>
          <w:szCs w:val="22"/>
          <w:lang w:val="pt-PT"/>
        </w:rPr>
      </w:pPr>
      <w:r w:rsidRPr="00D53AF0">
        <w:rPr>
          <w:szCs w:val="22"/>
          <w:lang w:val="pt-PT"/>
        </w:rPr>
        <w:t>Foi concedida a este medicamento uma «Autorização de Introdução no Mercado condicional». Isto significa que se aguarda evidência adicional sobre este medicamento.</w:t>
      </w:r>
    </w:p>
    <w:p w14:paraId="4015E9F5" w14:textId="77777777" w:rsidR="00C91E10" w:rsidRPr="00D53AF0" w:rsidRDefault="00C91E10" w:rsidP="002C6965">
      <w:pPr>
        <w:numPr>
          <w:ilvl w:val="12"/>
          <w:numId w:val="0"/>
        </w:numPr>
        <w:spacing w:line="240" w:lineRule="auto"/>
        <w:ind w:right="-2"/>
        <w:rPr>
          <w:szCs w:val="22"/>
          <w:lang w:val="pt-PT"/>
        </w:rPr>
      </w:pPr>
      <w:r w:rsidRPr="00D53AF0">
        <w:rPr>
          <w:szCs w:val="22"/>
          <w:lang w:val="pt-PT"/>
        </w:rPr>
        <w:t>A Agência Europeia de Medicamentos procederá, pelo menos anualmente, à análise da nova informação sobre este medicamento e, se necessário, à atualização deste RCM.</w:t>
      </w:r>
    </w:p>
    <w:p w14:paraId="23BD3CD0" w14:textId="77777777" w:rsidR="00C91E10" w:rsidRPr="00D53AF0" w:rsidRDefault="00C91E10" w:rsidP="002C6965">
      <w:pPr>
        <w:numPr>
          <w:ilvl w:val="12"/>
          <w:numId w:val="0"/>
        </w:numPr>
        <w:spacing w:line="240" w:lineRule="auto"/>
        <w:ind w:right="-2"/>
        <w:rPr>
          <w:iCs/>
          <w:szCs w:val="22"/>
          <w:lang w:val="pt-PT"/>
        </w:rPr>
      </w:pPr>
    </w:p>
    <w:p w14:paraId="2DD2C51D" w14:textId="77777777" w:rsidR="00C91E10" w:rsidRPr="00D53AF0" w:rsidRDefault="00C91E10" w:rsidP="002C6965">
      <w:pPr>
        <w:keepNext/>
        <w:rPr>
          <w:b/>
          <w:bCs/>
          <w:lang w:val="pt-PT"/>
        </w:rPr>
      </w:pPr>
      <w:r w:rsidRPr="00D53AF0">
        <w:rPr>
          <w:b/>
          <w:bCs/>
          <w:lang w:val="pt-PT"/>
        </w:rPr>
        <w:t>5.2</w:t>
      </w:r>
      <w:r w:rsidRPr="00D53AF0">
        <w:rPr>
          <w:b/>
          <w:bCs/>
          <w:lang w:val="pt-PT"/>
        </w:rPr>
        <w:tab/>
        <w:t>Propriedades farmacocinéticas</w:t>
      </w:r>
    </w:p>
    <w:p w14:paraId="09E0C34E" w14:textId="77777777" w:rsidR="00C91E10" w:rsidRPr="00D53AF0" w:rsidRDefault="00C91E10" w:rsidP="002C6965">
      <w:pPr>
        <w:keepNext/>
        <w:spacing w:line="240" w:lineRule="auto"/>
        <w:ind w:left="567" w:hanging="567"/>
        <w:rPr>
          <w:lang w:val="pt-PT"/>
        </w:rPr>
      </w:pPr>
    </w:p>
    <w:p w14:paraId="0EB12BAE" w14:textId="77777777" w:rsidR="00C91E10" w:rsidRPr="00D53AF0" w:rsidRDefault="00C91E10" w:rsidP="002C6965">
      <w:pPr>
        <w:keepNext/>
        <w:tabs>
          <w:tab w:val="clear" w:pos="567"/>
        </w:tabs>
        <w:autoSpaceDE w:val="0"/>
        <w:autoSpaceDN w:val="0"/>
        <w:adjustRightInd w:val="0"/>
        <w:spacing w:line="240" w:lineRule="auto"/>
        <w:rPr>
          <w:rFonts w:eastAsia="SimSun"/>
          <w:szCs w:val="22"/>
          <w:u w:val="single"/>
          <w:lang w:val="pt-PT"/>
        </w:rPr>
      </w:pPr>
      <w:r w:rsidRPr="00D53AF0">
        <w:rPr>
          <w:rFonts w:eastAsia="SimSun"/>
          <w:szCs w:val="22"/>
          <w:u w:val="single"/>
          <w:lang w:val="pt-PT"/>
        </w:rPr>
        <w:t>Absorção</w:t>
      </w:r>
    </w:p>
    <w:p w14:paraId="3DE5695C" w14:textId="77777777" w:rsidR="00C91E10" w:rsidRPr="00D53AF0" w:rsidRDefault="00C91E10" w:rsidP="002C6965">
      <w:pPr>
        <w:keepNext/>
        <w:numPr>
          <w:ilvl w:val="12"/>
          <w:numId w:val="0"/>
        </w:numPr>
        <w:spacing w:line="240" w:lineRule="auto"/>
        <w:ind w:right="-2"/>
        <w:rPr>
          <w:szCs w:val="22"/>
          <w:lang w:val="pt-PT"/>
        </w:rPr>
      </w:pPr>
    </w:p>
    <w:p w14:paraId="2507BC46" w14:textId="77777777" w:rsidR="00C91E10" w:rsidRPr="00D53AF0" w:rsidRDefault="00C91E10" w:rsidP="002C6965">
      <w:pPr>
        <w:numPr>
          <w:ilvl w:val="12"/>
          <w:numId w:val="0"/>
        </w:numPr>
        <w:spacing w:line="240" w:lineRule="auto"/>
        <w:ind w:right="-2"/>
        <w:rPr>
          <w:szCs w:val="22"/>
          <w:lang w:val="pt-PT"/>
        </w:rPr>
      </w:pPr>
      <w:r w:rsidRPr="00D53AF0">
        <w:rPr>
          <w:szCs w:val="22"/>
          <w:lang w:val="pt-PT"/>
        </w:rPr>
        <w:t xml:space="preserve">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é administrado por via intravenosa. Não se realizaram estudos com outras vias de administração.</w:t>
      </w:r>
    </w:p>
    <w:p w14:paraId="34CE98B4" w14:textId="77777777" w:rsidR="00C91E10" w:rsidRPr="00D53AF0" w:rsidRDefault="00C91E10" w:rsidP="002C6965">
      <w:pPr>
        <w:tabs>
          <w:tab w:val="clear" w:pos="567"/>
        </w:tabs>
        <w:spacing w:line="240" w:lineRule="auto"/>
        <w:rPr>
          <w:szCs w:val="22"/>
          <w:u w:val="single"/>
          <w:lang w:val="pt-PT"/>
        </w:rPr>
      </w:pPr>
    </w:p>
    <w:p w14:paraId="74C511F8" w14:textId="77777777" w:rsidR="00C91E10" w:rsidRPr="00D53AF0" w:rsidRDefault="00C91E10" w:rsidP="002C6965">
      <w:pPr>
        <w:keepNext/>
        <w:tabs>
          <w:tab w:val="clear" w:pos="567"/>
        </w:tabs>
        <w:spacing w:line="240" w:lineRule="auto"/>
        <w:rPr>
          <w:szCs w:val="22"/>
          <w:u w:val="single"/>
          <w:lang w:val="pt-PT"/>
        </w:rPr>
      </w:pPr>
      <w:r w:rsidRPr="00D53AF0">
        <w:rPr>
          <w:szCs w:val="22"/>
          <w:u w:val="single"/>
          <w:lang w:val="pt-PT"/>
        </w:rPr>
        <w:t>Distribuição</w:t>
      </w:r>
    </w:p>
    <w:p w14:paraId="474F5C77" w14:textId="77777777" w:rsidR="00C91E10" w:rsidRPr="00D53AF0" w:rsidRDefault="00C91E10" w:rsidP="002C6965">
      <w:pPr>
        <w:keepNext/>
        <w:spacing w:line="240" w:lineRule="auto"/>
        <w:rPr>
          <w:lang w:val="pt-PT"/>
        </w:rPr>
      </w:pPr>
    </w:p>
    <w:p w14:paraId="4A9B275B" w14:textId="61E7B2FB" w:rsidR="00C91E10" w:rsidRPr="00D53AF0" w:rsidRDefault="00C91E10" w:rsidP="002C6965">
      <w:pPr>
        <w:spacing w:line="240" w:lineRule="auto"/>
        <w:rPr>
          <w:lang w:val="pt-PT"/>
        </w:rPr>
      </w:pPr>
      <w:r w:rsidRPr="00D53AF0">
        <w:rPr>
          <w:lang w:val="pt-PT"/>
        </w:rPr>
        <w:t>Com base numa análise farmacocinética populacional, o volume de distribuição do compartimento central (</w:t>
      </w:r>
      <w:proofErr w:type="spellStart"/>
      <w:r w:rsidRPr="00D53AF0">
        <w:rPr>
          <w:lang w:val="pt-PT"/>
        </w:rPr>
        <w:t>Vc</w:t>
      </w:r>
      <w:proofErr w:type="spellEnd"/>
      <w:r w:rsidRPr="00D53AF0">
        <w:rPr>
          <w:lang w:val="pt-PT"/>
        </w:rPr>
        <w:t xml:space="preserve">) </w:t>
      </w:r>
      <w:del w:id="647" w:author="DSE" w:date="2025-10-09T14:35:00Z" w16du:dateUtc="2025-10-09T12:35:00Z">
        <w:r w:rsidR="00652759" w:rsidRPr="00D53AF0">
          <w:rPr>
            <w:lang w:val="pt-PT"/>
          </w:rPr>
          <w:delText>de</w:delText>
        </w:r>
      </w:del>
      <w:ins w:id="648" w:author="DSE" w:date="2025-10-09T14:35:00Z" w16du:dateUtc="2025-10-09T12:35:00Z">
        <w:r w:rsidRPr="00D53AF0">
          <w:rPr>
            <w:lang w:val="pt-PT"/>
          </w:rPr>
          <w:t>d</w:t>
        </w:r>
        <w:r>
          <w:rPr>
            <w:lang w:val="pt-PT"/>
          </w:rPr>
          <w:t>o</w:t>
        </w:r>
      </w:ins>
      <w:r w:rsidRPr="00D53AF0">
        <w:rPr>
          <w:lang w:val="pt-PT"/>
        </w:rPr>
        <w:t xml:space="preserve">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 do </w:t>
      </w:r>
      <w:bookmarkStart w:id="649" w:name="_Hlk52795367"/>
      <w:r w:rsidRPr="00D53AF0">
        <w:rPr>
          <w:lang w:val="pt-PT"/>
        </w:rPr>
        <w:t xml:space="preserve">inibidor da </w:t>
      </w:r>
      <w:proofErr w:type="spellStart"/>
      <w:r w:rsidRPr="00D53AF0">
        <w:rPr>
          <w:lang w:val="pt-PT"/>
        </w:rPr>
        <w:t>topoisomerase</w:t>
      </w:r>
      <w:proofErr w:type="spellEnd"/>
      <w:r w:rsidRPr="00D53AF0">
        <w:rPr>
          <w:lang w:val="pt-PT"/>
        </w:rPr>
        <w:t xml:space="preserve"> I, </w:t>
      </w:r>
      <w:proofErr w:type="spellStart"/>
      <w:r w:rsidRPr="00D53AF0">
        <w:rPr>
          <w:lang w:val="pt-PT"/>
        </w:rPr>
        <w:t>DXd</w:t>
      </w:r>
      <w:proofErr w:type="spellEnd"/>
      <w:r w:rsidRPr="00D53AF0">
        <w:rPr>
          <w:lang w:val="pt-PT"/>
        </w:rPr>
        <w:t xml:space="preserve">, </w:t>
      </w:r>
      <w:bookmarkEnd w:id="649"/>
      <w:r w:rsidRPr="00D53AF0">
        <w:rPr>
          <w:lang w:val="pt-PT"/>
        </w:rPr>
        <w:t>foram estimados em 2,</w:t>
      </w:r>
      <w:r>
        <w:rPr>
          <w:lang w:val="pt-PT"/>
        </w:rPr>
        <w:t>68</w:t>
      </w:r>
      <w:r w:rsidRPr="00D53AF0">
        <w:rPr>
          <w:lang w:val="pt-PT"/>
        </w:rPr>
        <w:t> l e 2</w:t>
      </w:r>
      <w:r>
        <w:rPr>
          <w:lang w:val="pt-PT"/>
        </w:rPr>
        <w:t>8</w:t>
      </w:r>
      <w:r w:rsidRPr="00D53AF0">
        <w:rPr>
          <w:lang w:val="pt-PT"/>
        </w:rPr>
        <w:t>,0 l, respetivamente.</w:t>
      </w:r>
    </w:p>
    <w:p w14:paraId="3D41BE00" w14:textId="77777777" w:rsidR="00C91E10" w:rsidRPr="00D53AF0" w:rsidRDefault="00C91E10" w:rsidP="002C6965">
      <w:pPr>
        <w:spacing w:line="240" w:lineRule="auto"/>
        <w:rPr>
          <w:lang w:val="pt-PT"/>
        </w:rPr>
      </w:pPr>
    </w:p>
    <w:p w14:paraId="1E22EE14" w14:textId="77777777" w:rsidR="00C91E10" w:rsidRPr="00D53AF0" w:rsidRDefault="00C91E10" w:rsidP="002C6965">
      <w:pPr>
        <w:spacing w:line="240" w:lineRule="auto"/>
        <w:rPr>
          <w:lang w:val="pt-PT"/>
        </w:rPr>
      </w:pPr>
      <w:r w:rsidRPr="00D53AF0">
        <w:rPr>
          <w:lang w:val="pt-PT"/>
        </w:rPr>
        <w:t xml:space="preserve">A média da ligação às proteínas plasmáticas humanas do </w:t>
      </w:r>
      <w:proofErr w:type="spellStart"/>
      <w:r w:rsidRPr="00D53AF0">
        <w:rPr>
          <w:lang w:val="pt-PT"/>
        </w:rPr>
        <w:t>DXd</w:t>
      </w:r>
      <w:proofErr w:type="spellEnd"/>
      <w:r w:rsidRPr="00D53AF0">
        <w:rPr>
          <w:lang w:val="pt-PT"/>
        </w:rPr>
        <w:t xml:space="preserve"> </w:t>
      </w:r>
      <w:r w:rsidRPr="00D53AF0">
        <w:rPr>
          <w:i/>
          <w:lang w:val="pt-PT"/>
        </w:rPr>
        <w:t>in vitro</w:t>
      </w:r>
      <w:r w:rsidRPr="00D53AF0">
        <w:rPr>
          <w:lang w:val="pt-PT"/>
        </w:rPr>
        <w:t xml:space="preserve"> foi de</w:t>
      </w:r>
      <w:ins w:id="650" w:author="DSE" w:date="2025-10-09T14:35:00Z" w16du:dateUtc="2025-10-09T12:35:00Z">
        <w:r>
          <w:rPr>
            <w:lang w:val="pt-PT"/>
          </w:rPr>
          <w:t>,</w:t>
        </w:r>
      </w:ins>
      <w:r w:rsidRPr="00D53AF0">
        <w:rPr>
          <w:lang w:val="pt-PT"/>
        </w:rPr>
        <w:t xml:space="preserve"> aproximadamente</w:t>
      </w:r>
      <w:ins w:id="651" w:author="DSE" w:date="2025-10-09T14:35:00Z" w16du:dateUtc="2025-10-09T12:35:00Z">
        <w:r>
          <w:rPr>
            <w:lang w:val="pt-PT"/>
          </w:rPr>
          <w:t>,</w:t>
        </w:r>
      </w:ins>
      <w:r w:rsidRPr="00D53AF0">
        <w:rPr>
          <w:lang w:val="pt-PT"/>
        </w:rPr>
        <w:t xml:space="preserve"> 97%.</w:t>
      </w:r>
    </w:p>
    <w:p w14:paraId="3D143435" w14:textId="77777777" w:rsidR="00C91E10" w:rsidRPr="00D53AF0" w:rsidRDefault="00C91E10" w:rsidP="002C6965">
      <w:pPr>
        <w:spacing w:line="240" w:lineRule="auto"/>
        <w:rPr>
          <w:i/>
          <w:lang w:val="pt-PT"/>
        </w:rPr>
      </w:pPr>
    </w:p>
    <w:p w14:paraId="4B239EE8" w14:textId="38783CC0" w:rsidR="00C91E10" w:rsidRPr="00D53AF0" w:rsidRDefault="00C91E10" w:rsidP="002C6965">
      <w:pPr>
        <w:spacing w:line="240" w:lineRule="auto"/>
        <w:rPr>
          <w:lang w:val="pt-PT"/>
        </w:rPr>
      </w:pPr>
      <w:r w:rsidRPr="00D53AF0">
        <w:rPr>
          <w:lang w:val="pt-PT"/>
        </w:rPr>
        <w:t xml:space="preserve">A razão da concentração </w:t>
      </w:r>
      <w:del w:id="652" w:author="DSE" w:date="2025-10-09T14:35:00Z" w16du:dateUtc="2025-10-09T12:35:00Z">
        <w:r w:rsidR="00B0544F" w:rsidRPr="00D53AF0">
          <w:rPr>
            <w:lang w:val="pt-PT"/>
          </w:rPr>
          <w:delText>do</w:delText>
        </w:r>
      </w:del>
      <w:ins w:id="653" w:author="DSE" w:date="2025-10-09T14:35:00Z" w16du:dateUtc="2025-10-09T12:35:00Z">
        <w:r>
          <w:rPr>
            <w:lang w:val="pt-PT"/>
          </w:rPr>
          <w:t>n</w:t>
        </w:r>
        <w:r w:rsidRPr="00D53AF0">
          <w:rPr>
            <w:lang w:val="pt-PT"/>
          </w:rPr>
          <w:t>o</w:t>
        </w:r>
      </w:ins>
      <w:r w:rsidRPr="00D53AF0">
        <w:rPr>
          <w:lang w:val="pt-PT"/>
        </w:rPr>
        <w:t xml:space="preserve"> sangue e </w:t>
      </w:r>
      <w:del w:id="654" w:author="DSE" w:date="2025-10-09T14:35:00Z" w16du:dateUtc="2025-10-09T12:35:00Z">
        <w:r w:rsidR="00B0544F" w:rsidRPr="00D53AF0">
          <w:rPr>
            <w:lang w:val="pt-PT"/>
          </w:rPr>
          <w:delText>do</w:delText>
        </w:r>
      </w:del>
      <w:ins w:id="655" w:author="DSE" w:date="2025-10-09T14:35:00Z" w16du:dateUtc="2025-10-09T12:35:00Z">
        <w:r>
          <w:rPr>
            <w:lang w:val="pt-PT"/>
          </w:rPr>
          <w:t>n</w:t>
        </w:r>
        <w:r w:rsidRPr="00D53AF0">
          <w:rPr>
            <w:lang w:val="pt-PT"/>
          </w:rPr>
          <w:t>o</w:t>
        </w:r>
      </w:ins>
      <w:r w:rsidRPr="00D53AF0">
        <w:rPr>
          <w:lang w:val="pt-PT"/>
        </w:rPr>
        <w:t xml:space="preserve"> plasma do </w:t>
      </w:r>
      <w:proofErr w:type="spellStart"/>
      <w:r w:rsidRPr="00D53AF0">
        <w:rPr>
          <w:lang w:val="pt-PT"/>
        </w:rPr>
        <w:t>DXd</w:t>
      </w:r>
      <w:proofErr w:type="spellEnd"/>
      <w:r w:rsidRPr="00D53AF0">
        <w:rPr>
          <w:lang w:val="pt-PT"/>
        </w:rPr>
        <w:t xml:space="preserve"> </w:t>
      </w:r>
      <w:r w:rsidRPr="00D53AF0">
        <w:rPr>
          <w:i/>
          <w:lang w:val="pt-PT"/>
        </w:rPr>
        <w:t>in vitro</w:t>
      </w:r>
      <w:r w:rsidRPr="00D53AF0">
        <w:rPr>
          <w:lang w:val="pt-PT"/>
        </w:rPr>
        <w:t xml:space="preserve"> foi de</w:t>
      </w:r>
      <w:ins w:id="656" w:author="DSE" w:date="2025-10-09T14:35:00Z" w16du:dateUtc="2025-10-09T12:35:00Z">
        <w:r>
          <w:rPr>
            <w:lang w:val="pt-PT"/>
          </w:rPr>
          <w:t>,</w:t>
        </w:r>
      </w:ins>
      <w:r w:rsidRPr="00D53AF0">
        <w:rPr>
          <w:lang w:val="pt-PT"/>
        </w:rPr>
        <w:t xml:space="preserve"> aproximadamente</w:t>
      </w:r>
      <w:ins w:id="657" w:author="DSE" w:date="2025-10-09T14:35:00Z" w16du:dateUtc="2025-10-09T12:35:00Z">
        <w:r>
          <w:rPr>
            <w:lang w:val="pt-PT"/>
          </w:rPr>
          <w:t>,</w:t>
        </w:r>
      </w:ins>
      <w:r w:rsidRPr="00D53AF0">
        <w:rPr>
          <w:lang w:val="pt-PT"/>
        </w:rPr>
        <w:t xml:space="preserve"> 0,6.</w:t>
      </w:r>
    </w:p>
    <w:p w14:paraId="30941954" w14:textId="77777777" w:rsidR="00C91E10" w:rsidRPr="00D53AF0" w:rsidRDefault="00C91E10" w:rsidP="002C6965">
      <w:pPr>
        <w:numPr>
          <w:ilvl w:val="12"/>
          <w:numId w:val="0"/>
        </w:numPr>
        <w:spacing w:line="240" w:lineRule="auto"/>
        <w:ind w:right="-2"/>
        <w:rPr>
          <w:szCs w:val="22"/>
          <w:u w:val="single"/>
          <w:lang w:val="pt-PT"/>
        </w:rPr>
      </w:pPr>
    </w:p>
    <w:p w14:paraId="3C9C6656" w14:textId="77777777" w:rsidR="00C91E10" w:rsidRPr="00D53AF0" w:rsidRDefault="00C91E10" w:rsidP="002C6965">
      <w:pPr>
        <w:keepNext/>
        <w:tabs>
          <w:tab w:val="clear" w:pos="567"/>
        </w:tabs>
        <w:autoSpaceDE w:val="0"/>
        <w:autoSpaceDN w:val="0"/>
        <w:adjustRightInd w:val="0"/>
        <w:spacing w:line="240" w:lineRule="auto"/>
        <w:rPr>
          <w:rFonts w:eastAsia="SimSun"/>
          <w:szCs w:val="22"/>
          <w:u w:val="single"/>
          <w:lang w:val="pt-PT"/>
        </w:rPr>
      </w:pPr>
      <w:r w:rsidRPr="00D53AF0">
        <w:rPr>
          <w:rFonts w:eastAsia="SimSun"/>
          <w:szCs w:val="22"/>
          <w:u w:val="single"/>
          <w:lang w:val="pt-PT"/>
        </w:rPr>
        <w:t>Biotransformação</w:t>
      </w:r>
    </w:p>
    <w:p w14:paraId="570EBB45" w14:textId="77777777" w:rsidR="00C91E10" w:rsidRPr="00D53AF0" w:rsidRDefault="00C91E10" w:rsidP="002C6965">
      <w:pPr>
        <w:keepNext/>
        <w:spacing w:line="240" w:lineRule="auto"/>
        <w:rPr>
          <w:lang w:val="pt-PT"/>
        </w:rPr>
      </w:pPr>
    </w:p>
    <w:p w14:paraId="6B333196" w14:textId="77BF74BA" w:rsidR="00C91E10" w:rsidRPr="00D53AF0" w:rsidRDefault="00C91E10" w:rsidP="002C6965">
      <w:pPr>
        <w:spacing w:line="240" w:lineRule="auto"/>
        <w:rPr>
          <w:lang w:val="pt-PT"/>
        </w:rPr>
      </w:pPr>
      <w:r w:rsidRPr="00D53AF0">
        <w:rPr>
          <w:lang w:val="pt-PT"/>
        </w:rPr>
        <w:t xml:space="preserve">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sofre uma clivagem intracelular pelas enzimas </w:t>
      </w:r>
      <w:del w:id="658" w:author="DSE" w:date="2025-10-09T14:35:00Z" w16du:dateUtc="2025-10-09T12:35:00Z">
        <w:r w:rsidR="00B0544F" w:rsidRPr="00D53AF0">
          <w:rPr>
            <w:lang w:val="pt-PT"/>
          </w:rPr>
          <w:delText>lisosomais</w:delText>
        </w:r>
      </w:del>
      <w:proofErr w:type="spellStart"/>
      <w:ins w:id="659" w:author="DSE" w:date="2025-10-09T14:35:00Z" w16du:dateUtc="2025-10-09T12:35:00Z">
        <w:r w:rsidRPr="00D53AF0">
          <w:rPr>
            <w:lang w:val="pt-PT"/>
          </w:rPr>
          <w:t>lisos</w:t>
        </w:r>
        <w:r>
          <w:rPr>
            <w:lang w:val="pt-PT"/>
          </w:rPr>
          <w:t>s</w:t>
        </w:r>
        <w:r w:rsidRPr="00D53AF0">
          <w:rPr>
            <w:lang w:val="pt-PT"/>
          </w:rPr>
          <w:t>omais</w:t>
        </w:r>
      </w:ins>
      <w:proofErr w:type="spellEnd"/>
      <w:r w:rsidRPr="00D53AF0">
        <w:rPr>
          <w:lang w:val="pt-PT"/>
        </w:rPr>
        <w:t xml:space="preserve"> para libertar o </w:t>
      </w:r>
      <w:proofErr w:type="spellStart"/>
      <w:r w:rsidRPr="00D53AF0">
        <w:rPr>
          <w:lang w:val="pt-PT"/>
        </w:rPr>
        <w:t>DXd</w:t>
      </w:r>
      <w:proofErr w:type="spellEnd"/>
      <w:r w:rsidRPr="00D53AF0">
        <w:rPr>
          <w:lang w:val="pt-PT"/>
        </w:rPr>
        <w:t>.</w:t>
      </w:r>
    </w:p>
    <w:p w14:paraId="26023A6F" w14:textId="77777777" w:rsidR="00C91E10" w:rsidRPr="00D53AF0" w:rsidRDefault="00C91E10" w:rsidP="002C6965">
      <w:pPr>
        <w:spacing w:line="240" w:lineRule="auto"/>
        <w:rPr>
          <w:lang w:val="pt-PT"/>
        </w:rPr>
      </w:pPr>
    </w:p>
    <w:p w14:paraId="3E888060" w14:textId="77777777" w:rsidR="00C91E10" w:rsidRPr="00D53AF0" w:rsidRDefault="00C91E10" w:rsidP="002C6965">
      <w:pPr>
        <w:spacing w:line="240" w:lineRule="auto"/>
        <w:rPr>
          <w:lang w:val="pt-PT"/>
        </w:rPr>
      </w:pPr>
      <w:r w:rsidRPr="00D53AF0">
        <w:rPr>
          <w:lang w:val="pt-PT"/>
        </w:rPr>
        <w:t xml:space="preserve">Prevê-se que o anticorpo </w:t>
      </w:r>
      <w:r w:rsidRPr="003C1E9D">
        <w:rPr>
          <w:lang w:val="pt-PT"/>
        </w:rPr>
        <w:t>monoclonal humanizado IgG1 anti-HER2</w:t>
      </w:r>
      <w:r w:rsidRPr="00D53AF0">
        <w:rPr>
          <w:lang w:val="pt-PT"/>
        </w:rPr>
        <w:t xml:space="preserve"> seja degradado em pequenos péptidos e aminoácidos através de vias catabólicas da mesma maneira que as </w:t>
      </w:r>
      <w:proofErr w:type="spellStart"/>
      <w:r w:rsidRPr="00D53AF0">
        <w:rPr>
          <w:lang w:val="pt-PT"/>
        </w:rPr>
        <w:t>IgG</w:t>
      </w:r>
      <w:proofErr w:type="spellEnd"/>
      <w:r w:rsidRPr="00D53AF0">
        <w:rPr>
          <w:lang w:val="pt-PT"/>
        </w:rPr>
        <w:t xml:space="preserve"> endógenas.</w:t>
      </w:r>
    </w:p>
    <w:p w14:paraId="15B1CABB" w14:textId="77777777" w:rsidR="00C91E10" w:rsidRPr="00D53AF0" w:rsidRDefault="00C91E10" w:rsidP="002C6965">
      <w:pPr>
        <w:spacing w:line="240" w:lineRule="auto"/>
        <w:rPr>
          <w:lang w:val="pt-PT"/>
        </w:rPr>
      </w:pPr>
    </w:p>
    <w:p w14:paraId="60BB11F7" w14:textId="77777777" w:rsidR="00C91E10" w:rsidRPr="00D53AF0" w:rsidRDefault="00C91E10" w:rsidP="002C6965">
      <w:pPr>
        <w:spacing w:line="240" w:lineRule="auto"/>
        <w:rPr>
          <w:lang w:val="pt-PT"/>
        </w:rPr>
      </w:pPr>
      <w:r w:rsidRPr="00D53AF0">
        <w:rPr>
          <w:lang w:val="pt-PT"/>
        </w:rPr>
        <w:t xml:space="preserve">Estudos </w:t>
      </w:r>
      <w:r w:rsidRPr="00D53AF0">
        <w:rPr>
          <w:i/>
          <w:lang w:val="pt-PT"/>
        </w:rPr>
        <w:t>in vitro</w:t>
      </w:r>
      <w:r w:rsidRPr="00D53AF0">
        <w:rPr>
          <w:lang w:val="pt-PT"/>
        </w:rPr>
        <w:t xml:space="preserve"> do metabolismo em </w:t>
      </w:r>
      <w:proofErr w:type="spellStart"/>
      <w:r w:rsidRPr="00D53AF0">
        <w:rPr>
          <w:lang w:val="pt-PT"/>
        </w:rPr>
        <w:t>microssomas</w:t>
      </w:r>
      <w:proofErr w:type="spellEnd"/>
      <w:r w:rsidRPr="00D53AF0">
        <w:rPr>
          <w:lang w:val="pt-PT"/>
        </w:rPr>
        <w:t xml:space="preserve"> hepáticos humanos indicam que o </w:t>
      </w:r>
      <w:proofErr w:type="spellStart"/>
      <w:r w:rsidRPr="00D53AF0">
        <w:rPr>
          <w:lang w:val="pt-PT"/>
        </w:rPr>
        <w:t>DXd</w:t>
      </w:r>
      <w:proofErr w:type="spellEnd"/>
      <w:r w:rsidRPr="00D53AF0">
        <w:rPr>
          <w:lang w:val="pt-PT"/>
        </w:rPr>
        <w:t xml:space="preserve"> é metabolizado principalmente pela CYP3A4 através de vias oxidativas.</w:t>
      </w:r>
    </w:p>
    <w:p w14:paraId="03AD2D1E" w14:textId="77777777" w:rsidR="00C91E10" w:rsidRPr="00D53AF0" w:rsidRDefault="00C91E10" w:rsidP="002C6965">
      <w:pPr>
        <w:numPr>
          <w:ilvl w:val="12"/>
          <w:numId w:val="0"/>
        </w:numPr>
        <w:spacing w:line="240" w:lineRule="auto"/>
        <w:ind w:right="-2"/>
        <w:rPr>
          <w:szCs w:val="22"/>
          <w:u w:val="single"/>
          <w:lang w:val="pt-PT"/>
        </w:rPr>
      </w:pPr>
    </w:p>
    <w:p w14:paraId="25A87918" w14:textId="77777777" w:rsidR="00C91E10" w:rsidRPr="00D53AF0" w:rsidRDefault="00C91E10" w:rsidP="002C6965">
      <w:pPr>
        <w:keepNext/>
        <w:tabs>
          <w:tab w:val="clear" w:pos="567"/>
        </w:tabs>
        <w:autoSpaceDE w:val="0"/>
        <w:autoSpaceDN w:val="0"/>
        <w:adjustRightInd w:val="0"/>
        <w:spacing w:line="240" w:lineRule="auto"/>
        <w:rPr>
          <w:rFonts w:eastAsia="SimSun"/>
          <w:szCs w:val="22"/>
          <w:u w:val="single"/>
          <w:lang w:val="pt-PT"/>
        </w:rPr>
      </w:pPr>
      <w:r w:rsidRPr="00D53AF0">
        <w:rPr>
          <w:rFonts w:eastAsia="SimSun"/>
          <w:szCs w:val="22"/>
          <w:u w:val="single"/>
          <w:lang w:val="pt-PT"/>
        </w:rPr>
        <w:t>Eliminação</w:t>
      </w:r>
    </w:p>
    <w:p w14:paraId="4B3A531A" w14:textId="77777777" w:rsidR="00C91E10" w:rsidRPr="00D53AF0" w:rsidRDefault="00C91E10" w:rsidP="002C6965">
      <w:pPr>
        <w:keepNext/>
        <w:spacing w:line="240" w:lineRule="auto"/>
        <w:rPr>
          <w:lang w:val="pt-PT"/>
        </w:rPr>
      </w:pPr>
    </w:p>
    <w:p w14:paraId="1792EDEE" w14:textId="0CCB864A" w:rsidR="00C91E10" w:rsidRPr="00D53AF0" w:rsidRDefault="00C91E10" w:rsidP="002C6965">
      <w:pPr>
        <w:spacing w:line="240" w:lineRule="auto"/>
        <w:rPr>
          <w:lang w:val="pt-PT"/>
        </w:rPr>
      </w:pPr>
      <w:r w:rsidRPr="00D53AF0">
        <w:rPr>
          <w:szCs w:val="22"/>
          <w:lang w:val="pt-PT"/>
        </w:rPr>
        <w:t>Após</w:t>
      </w:r>
      <w:r w:rsidRPr="00D53AF0">
        <w:rPr>
          <w:lang w:val="pt-PT"/>
        </w:rPr>
        <w:t xml:space="preserve"> administração intravenosa de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em doentes com cancro da mama </w:t>
      </w:r>
      <w:del w:id="660" w:author="DSE" w:date="2025-10-09T14:35:00Z" w16du:dateUtc="2025-10-09T12:35:00Z">
        <w:r w:rsidR="009E45AA" w:rsidRPr="00D53AF0">
          <w:rPr>
            <w:lang w:val="pt-PT"/>
          </w:rPr>
          <w:delText xml:space="preserve">metastizado </w:delText>
        </w:r>
      </w:del>
      <w:r w:rsidRPr="00D53AF0">
        <w:rPr>
          <w:lang w:val="pt-PT"/>
        </w:rPr>
        <w:t>HER2</w:t>
      </w:r>
      <w:r w:rsidRPr="00D53AF0">
        <w:rPr>
          <w:szCs w:val="22"/>
          <w:lang w:val="pt-PT"/>
        </w:rPr>
        <w:t>-</w:t>
      </w:r>
      <w:r w:rsidRPr="00D53AF0">
        <w:rPr>
          <w:lang w:val="pt-PT"/>
        </w:rPr>
        <w:t>positivo</w:t>
      </w:r>
      <w:ins w:id="661" w:author="DSE" w:date="2025-10-09T14:35:00Z" w16du:dateUtc="2025-10-09T12:35:00Z">
        <w:r>
          <w:rPr>
            <w:lang w:val="pt-PT"/>
          </w:rPr>
          <w:t>,</w:t>
        </w:r>
        <w:r w:rsidRPr="00D53AF0">
          <w:rPr>
            <w:lang w:val="pt-PT"/>
          </w:rPr>
          <w:t xml:space="preserve"> </w:t>
        </w:r>
        <w:proofErr w:type="spellStart"/>
        <w:r w:rsidRPr="00D53AF0">
          <w:rPr>
            <w:lang w:val="pt-PT"/>
          </w:rPr>
          <w:t>metastizado</w:t>
        </w:r>
      </w:ins>
      <w:proofErr w:type="spellEnd"/>
      <w:r>
        <w:rPr>
          <w:lang w:val="pt-PT"/>
        </w:rPr>
        <w:t>,</w:t>
      </w:r>
      <w:r w:rsidRPr="0089672C">
        <w:rPr>
          <w:szCs w:val="22"/>
          <w:lang w:val="pt-PT"/>
        </w:rPr>
        <w:t xml:space="preserve"> </w:t>
      </w:r>
      <w:r w:rsidRPr="0089672C">
        <w:rPr>
          <w:lang w:val="pt-PT"/>
        </w:rPr>
        <w:t>com baixa expressão de</w:t>
      </w:r>
      <w:r w:rsidRPr="00473089">
        <w:rPr>
          <w:lang w:val="pt-PT"/>
        </w:rPr>
        <w:t xml:space="preserve"> </w:t>
      </w:r>
      <w:r w:rsidRPr="00494A1A">
        <w:rPr>
          <w:szCs w:val="22"/>
          <w:lang w:val="pt-PT"/>
        </w:rPr>
        <w:t>HER2</w:t>
      </w:r>
      <w:r>
        <w:rPr>
          <w:szCs w:val="22"/>
          <w:lang w:val="pt-PT"/>
        </w:rPr>
        <w:t xml:space="preserve"> </w:t>
      </w:r>
      <w:r>
        <w:rPr>
          <w:lang w:val="pt-PT"/>
        </w:rPr>
        <w:t xml:space="preserve">ou com CPNPC com mutação do </w:t>
      </w:r>
      <w:r w:rsidRPr="0036294C">
        <w:rPr>
          <w:i/>
          <w:lang w:val="pt-PT"/>
        </w:rPr>
        <w:t>HER2</w:t>
      </w:r>
      <w:r w:rsidRPr="00D53AF0">
        <w:rPr>
          <w:lang w:val="pt-PT"/>
        </w:rPr>
        <w:t xml:space="preserve">, a depuração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na análise farmacocinética populacional foi calculada como sendo de 0,4 l/dia</w:t>
      </w:r>
      <w:r>
        <w:rPr>
          <w:lang w:val="pt-PT"/>
        </w:rPr>
        <w:t xml:space="preserve"> e </w:t>
      </w:r>
      <w:r w:rsidRPr="00D53AF0">
        <w:rPr>
          <w:lang w:val="pt-PT"/>
        </w:rPr>
        <w:t>a depuração do</w:t>
      </w:r>
      <w:r>
        <w:rPr>
          <w:lang w:val="pt-PT"/>
        </w:rPr>
        <w:t xml:space="preserve"> </w:t>
      </w:r>
      <w:proofErr w:type="spellStart"/>
      <w:r>
        <w:rPr>
          <w:lang w:val="pt-PT"/>
        </w:rPr>
        <w:t>DXd</w:t>
      </w:r>
      <w:proofErr w:type="spellEnd"/>
      <w:r>
        <w:rPr>
          <w:lang w:val="pt-PT"/>
        </w:rPr>
        <w:t xml:space="preserve"> como sendo de 18,4 l/h</w:t>
      </w:r>
      <w:r w:rsidRPr="00D53AF0">
        <w:rPr>
          <w:lang w:val="pt-PT"/>
        </w:rPr>
        <w:t>.</w:t>
      </w:r>
      <w:r w:rsidRPr="00D53AF0">
        <w:rPr>
          <w:szCs w:val="22"/>
          <w:lang w:val="pt-PT"/>
        </w:rPr>
        <w:t xml:space="preserve"> </w:t>
      </w:r>
      <w:del w:id="662" w:author="DSE" w:date="2025-10-09T14:35:00Z" w16du:dateUtc="2025-10-09T12:35:00Z">
        <w:r w:rsidR="0088655B" w:rsidRPr="00D53AF0">
          <w:rPr>
            <w:szCs w:val="22"/>
            <w:lang w:val="pt-PT"/>
          </w:rPr>
          <w:delText xml:space="preserve">Em doentes com </w:delText>
        </w:r>
      </w:del>
      <w:ins w:id="663" w:author="DSE" w:date="2025-10-09T14:35:00Z" w16du:dateUtc="2025-10-09T12:35:00Z">
        <w:r>
          <w:rPr>
            <w:lang w:val="pt-PT"/>
          </w:rPr>
          <w:t>A</w:t>
        </w:r>
        <w:r w:rsidRPr="00D53AF0">
          <w:rPr>
            <w:lang w:val="pt-PT"/>
          </w:rPr>
          <w:t xml:space="preserve"> depuração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w:t>
        </w:r>
        <w:r w:rsidRPr="00D53AF0">
          <w:rPr>
            <w:szCs w:val="22"/>
            <w:lang w:val="pt-PT"/>
          </w:rPr>
          <w:t>foi</w:t>
        </w:r>
        <w:r w:rsidR="00B30793">
          <w:rPr>
            <w:szCs w:val="22"/>
            <w:lang w:val="pt-PT"/>
          </w:rPr>
          <w:t>,</w:t>
        </w:r>
        <w:r w:rsidR="00B30793" w:rsidRPr="00D34B8F">
          <w:rPr>
            <w:lang w:val="pt-PT"/>
          </w:rPr>
          <w:t xml:space="preserve"> aproxima</w:t>
        </w:r>
        <w:r w:rsidR="00B30793">
          <w:rPr>
            <w:lang w:val="pt-PT"/>
          </w:rPr>
          <w:t>damen</w:t>
        </w:r>
        <w:r w:rsidR="00B30793" w:rsidRPr="00D34B8F">
          <w:rPr>
            <w:lang w:val="pt-PT"/>
          </w:rPr>
          <w:t>te</w:t>
        </w:r>
        <w:r w:rsidR="00B30793">
          <w:rPr>
            <w:lang w:val="pt-PT"/>
          </w:rPr>
          <w:t>,</w:t>
        </w:r>
        <w:r w:rsidRPr="00D53AF0">
          <w:rPr>
            <w:szCs w:val="22"/>
            <w:lang w:val="pt-PT"/>
          </w:rPr>
          <w:t xml:space="preserve"> </w:t>
        </w:r>
        <w:r>
          <w:rPr>
            <w:szCs w:val="22"/>
            <w:lang w:val="pt-PT"/>
          </w:rPr>
          <w:t>20</w:t>
        </w:r>
        <w:r w:rsidRPr="00D53AF0">
          <w:rPr>
            <w:szCs w:val="22"/>
            <w:lang w:val="pt-PT"/>
          </w:rPr>
          <w:t xml:space="preserve">% mais elevada </w:t>
        </w:r>
        <w:r>
          <w:rPr>
            <w:szCs w:val="22"/>
            <w:lang w:val="pt-PT"/>
          </w:rPr>
          <w:t>nos</w:t>
        </w:r>
        <w:r w:rsidRPr="00D53AF0">
          <w:rPr>
            <w:szCs w:val="22"/>
            <w:lang w:val="pt-PT"/>
          </w:rPr>
          <w:t xml:space="preserve"> doentes com </w:t>
        </w:r>
      </w:ins>
      <w:r w:rsidRPr="00D53AF0">
        <w:rPr>
          <w:szCs w:val="22"/>
          <w:lang w:val="pt-PT"/>
        </w:rPr>
        <w:t>adenocarcinoma gástrico ou da JGE</w:t>
      </w:r>
      <w:ins w:id="664" w:author="DSE" w:date="2025-10-09T14:35:00Z" w16du:dateUtc="2025-10-09T12:35:00Z">
        <w:r>
          <w:rPr>
            <w:szCs w:val="22"/>
            <w:lang w:val="pt-PT"/>
          </w:rPr>
          <w:t>,</w:t>
        </w:r>
      </w:ins>
      <w:r w:rsidRPr="00D53AF0">
        <w:rPr>
          <w:szCs w:val="22"/>
          <w:lang w:val="pt-PT"/>
        </w:rPr>
        <w:t xml:space="preserve"> HER2-positivo, localmente avançado ou </w:t>
      </w:r>
      <w:proofErr w:type="spellStart"/>
      <w:r w:rsidRPr="00D53AF0">
        <w:rPr>
          <w:szCs w:val="22"/>
          <w:lang w:val="pt-PT"/>
        </w:rPr>
        <w:t>metastizado</w:t>
      </w:r>
      <w:proofErr w:type="spellEnd"/>
      <w:r>
        <w:rPr>
          <w:szCs w:val="22"/>
          <w:lang w:val="pt-PT"/>
        </w:rPr>
        <w:t>,</w:t>
      </w:r>
      <w:r w:rsidRPr="00D53AF0">
        <w:rPr>
          <w:lang w:val="pt-PT"/>
        </w:rPr>
        <w:t xml:space="preserve"> </w:t>
      </w:r>
      <w:del w:id="665" w:author="DSE" w:date="2025-10-09T14:35:00Z" w16du:dateUtc="2025-10-09T12:35:00Z">
        <w:r w:rsidR="00220B09" w:rsidRPr="00D53AF0">
          <w:rPr>
            <w:lang w:val="pt-PT"/>
          </w:rPr>
          <w:delText xml:space="preserve">a depuração do trastuzumab </w:delText>
        </w:r>
        <w:r w:rsidR="004107A5" w:rsidRPr="00D53AF0">
          <w:rPr>
            <w:lang w:val="pt-PT"/>
          </w:rPr>
          <w:delText>deruxtecan</w:delText>
        </w:r>
        <w:r w:rsidR="001F440E" w:rsidRPr="00D53AF0">
          <w:rPr>
            <w:lang w:val="pt-PT"/>
          </w:rPr>
          <w:delText>o</w:delText>
        </w:r>
        <w:r w:rsidR="00220B09" w:rsidRPr="00D53AF0">
          <w:rPr>
            <w:lang w:val="pt-PT"/>
          </w:rPr>
          <w:delText xml:space="preserve"> </w:delText>
        </w:r>
        <w:r w:rsidR="00220B09" w:rsidRPr="00D53AF0">
          <w:rPr>
            <w:szCs w:val="22"/>
            <w:lang w:val="pt-PT"/>
          </w:rPr>
          <w:delText xml:space="preserve">foi </w:delText>
        </w:r>
        <w:r w:rsidR="0058595F">
          <w:rPr>
            <w:szCs w:val="22"/>
            <w:lang w:val="pt-PT"/>
          </w:rPr>
          <w:delText>20</w:delText>
        </w:r>
        <w:r w:rsidR="000811B4" w:rsidRPr="00D53AF0">
          <w:rPr>
            <w:szCs w:val="22"/>
            <w:lang w:val="pt-PT"/>
          </w:rPr>
          <w:delText xml:space="preserve">% mais elevada </w:delText>
        </w:r>
      </w:del>
      <w:r w:rsidRPr="00D53AF0">
        <w:rPr>
          <w:szCs w:val="22"/>
          <w:lang w:val="pt-PT"/>
        </w:rPr>
        <w:t>do que nos doentes com cancro da mama HER2-positivo</w:t>
      </w:r>
      <w:ins w:id="666" w:author="DSE" w:date="2025-10-09T14:35:00Z" w16du:dateUtc="2025-10-09T12:35:00Z">
        <w:r>
          <w:rPr>
            <w:szCs w:val="22"/>
            <w:lang w:val="pt-PT"/>
          </w:rPr>
          <w:t>,</w:t>
        </w:r>
      </w:ins>
      <w:r w:rsidRPr="00D53AF0">
        <w:rPr>
          <w:szCs w:val="22"/>
          <w:lang w:val="pt-PT"/>
        </w:rPr>
        <w:t xml:space="preserve"> </w:t>
      </w:r>
      <w:proofErr w:type="spellStart"/>
      <w:r w:rsidRPr="00D53AF0">
        <w:rPr>
          <w:szCs w:val="22"/>
          <w:lang w:val="pt-PT"/>
        </w:rPr>
        <w:t>metastizado</w:t>
      </w:r>
      <w:proofErr w:type="spellEnd"/>
      <w:r w:rsidRPr="00D53AF0">
        <w:rPr>
          <w:szCs w:val="22"/>
          <w:lang w:val="pt-PT"/>
        </w:rPr>
        <w:t xml:space="preserve">. </w:t>
      </w:r>
      <w:r w:rsidRPr="00D53AF0">
        <w:rPr>
          <w:lang w:val="pt-PT"/>
        </w:rPr>
        <w:t>No ciclo 3, a semivida de eliminação aparente (t</w:t>
      </w:r>
      <w:r w:rsidRPr="00D53AF0">
        <w:rPr>
          <w:vertAlign w:val="subscript"/>
          <w:lang w:val="pt-PT"/>
        </w:rPr>
        <w:t>1/2</w:t>
      </w:r>
      <w:r w:rsidRPr="00D53AF0">
        <w:rPr>
          <w:lang w:val="pt-PT"/>
        </w:rPr>
        <w:t xml:space="preserve">)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 do </w:t>
      </w:r>
      <w:proofErr w:type="spellStart"/>
      <w:r w:rsidRPr="00D53AF0">
        <w:rPr>
          <w:lang w:val="pt-PT"/>
        </w:rPr>
        <w:t>DXd</w:t>
      </w:r>
      <w:proofErr w:type="spellEnd"/>
      <w:r w:rsidRPr="00D53AF0">
        <w:rPr>
          <w:lang w:val="pt-PT"/>
        </w:rPr>
        <w:t xml:space="preserve"> libertado foi de</w:t>
      </w:r>
      <w:ins w:id="667" w:author="DSE" w:date="2025-10-09T14:35:00Z" w16du:dateUtc="2025-10-09T12:35:00Z">
        <w:r>
          <w:rPr>
            <w:lang w:val="pt-PT"/>
          </w:rPr>
          <w:t>,</w:t>
        </w:r>
      </w:ins>
      <w:r w:rsidRPr="00D53AF0">
        <w:rPr>
          <w:lang w:val="pt-PT"/>
        </w:rPr>
        <w:t xml:space="preserve"> aproximadamente</w:t>
      </w:r>
      <w:ins w:id="668" w:author="DSE" w:date="2025-10-09T14:35:00Z" w16du:dateUtc="2025-10-09T12:35:00Z">
        <w:r>
          <w:rPr>
            <w:lang w:val="pt-PT"/>
          </w:rPr>
          <w:t>,</w:t>
        </w:r>
      </w:ins>
      <w:r w:rsidRPr="00D53AF0">
        <w:rPr>
          <w:lang w:val="pt-PT"/>
        </w:rPr>
        <w:t xml:space="preserve"> 7 dias. Observou-se uma acumulação moderada (aproximadamente 35% no ciclo 3 em comparação com o ciclo 1)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w:t>
      </w:r>
    </w:p>
    <w:p w14:paraId="7ABE82FF" w14:textId="77777777" w:rsidR="00C91E10" w:rsidRPr="00D53AF0" w:rsidRDefault="00C91E10" w:rsidP="002C6965">
      <w:pPr>
        <w:spacing w:line="240" w:lineRule="auto"/>
        <w:rPr>
          <w:lang w:val="pt-PT"/>
        </w:rPr>
      </w:pPr>
    </w:p>
    <w:p w14:paraId="79B47209" w14:textId="77777777" w:rsidR="00C91E10" w:rsidRPr="00D53AF0" w:rsidRDefault="00C91E10" w:rsidP="002C6965">
      <w:pPr>
        <w:spacing w:line="240" w:lineRule="auto"/>
        <w:rPr>
          <w:szCs w:val="22"/>
          <w:lang w:val="pt-PT"/>
        </w:rPr>
      </w:pPr>
      <w:r w:rsidRPr="00D53AF0">
        <w:rPr>
          <w:szCs w:val="22"/>
          <w:lang w:val="pt-PT"/>
        </w:rPr>
        <w:t xml:space="preserve">Após a administração intravenosa do </w:t>
      </w:r>
      <w:proofErr w:type="spellStart"/>
      <w:r w:rsidRPr="00D53AF0">
        <w:rPr>
          <w:szCs w:val="22"/>
          <w:lang w:val="pt-PT"/>
        </w:rPr>
        <w:t>DXd</w:t>
      </w:r>
      <w:proofErr w:type="spellEnd"/>
      <w:r w:rsidRPr="00D53AF0">
        <w:rPr>
          <w:szCs w:val="22"/>
          <w:lang w:val="pt-PT"/>
        </w:rPr>
        <w:t xml:space="preserve"> a ratos, a principal via de excreção foram as fezes através da via biliar. O </w:t>
      </w:r>
      <w:proofErr w:type="spellStart"/>
      <w:r w:rsidRPr="00D53AF0">
        <w:rPr>
          <w:szCs w:val="22"/>
          <w:lang w:val="pt-PT"/>
        </w:rPr>
        <w:t>DXd</w:t>
      </w:r>
      <w:proofErr w:type="spellEnd"/>
      <w:r w:rsidRPr="00D53AF0">
        <w:rPr>
          <w:szCs w:val="22"/>
          <w:lang w:val="pt-PT"/>
        </w:rPr>
        <w:t xml:space="preserve"> foi o componente mais abundante na urina, fezes e bílis. Após uma administração intravenosa única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(6,4 mg/kg) a macacos, o </w:t>
      </w:r>
      <w:proofErr w:type="spellStart"/>
      <w:r w:rsidRPr="00D53AF0">
        <w:rPr>
          <w:szCs w:val="22"/>
          <w:lang w:val="pt-PT"/>
        </w:rPr>
        <w:t>DXd</w:t>
      </w:r>
      <w:proofErr w:type="spellEnd"/>
      <w:r w:rsidRPr="00D53AF0">
        <w:rPr>
          <w:szCs w:val="22"/>
          <w:lang w:val="pt-PT"/>
        </w:rPr>
        <w:t xml:space="preserve"> libertado inalterado foi o componente mais abundante na urina e nas fezes. A excreção do </w:t>
      </w:r>
      <w:proofErr w:type="spellStart"/>
      <w:r w:rsidRPr="00D53AF0">
        <w:rPr>
          <w:szCs w:val="22"/>
          <w:lang w:val="pt-PT"/>
        </w:rPr>
        <w:t>DXd</w:t>
      </w:r>
      <w:proofErr w:type="spellEnd"/>
      <w:r w:rsidRPr="00D53AF0">
        <w:rPr>
          <w:szCs w:val="22"/>
          <w:lang w:val="pt-PT"/>
        </w:rPr>
        <w:t xml:space="preserve"> não foi estudada em humanos.</w:t>
      </w:r>
    </w:p>
    <w:p w14:paraId="1A87B7C9" w14:textId="77777777" w:rsidR="00C91E10" w:rsidRPr="00D53AF0" w:rsidRDefault="00C91E10" w:rsidP="002C6965">
      <w:pPr>
        <w:spacing w:line="240" w:lineRule="auto"/>
        <w:rPr>
          <w:i/>
          <w:iCs/>
          <w:szCs w:val="22"/>
          <w:u w:val="single"/>
          <w:lang w:val="pt-PT"/>
        </w:rPr>
      </w:pPr>
    </w:p>
    <w:p w14:paraId="63A25EE0" w14:textId="77777777" w:rsidR="00C91E10" w:rsidRPr="00D53AF0" w:rsidRDefault="00C91E10" w:rsidP="002C6965">
      <w:pPr>
        <w:keepNext/>
        <w:spacing w:line="240" w:lineRule="auto"/>
        <w:rPr>
          <w:szCs w:val="22"/>
          <w:u w:val="single"/>
          <w:lang w:val="pt-PT"/>
        </w:rPr>
      </w:pPr>
      <w:r w:rsidRPr="00764C1B">
        <w:rPr>
          <w:u w:val="single"/>
          <w:lang w:val="pt-PT"/>
          <w:rPrChange w:id="669" w:author="DSE" w:date="2025-10-09T14:35:00Z" w16du:dateUtc="2025-10-09T12:35:00Z">
            <w:rPr>
              <w:i/>
              <w:u w:val="single"/>
              <w:lang w:val="pt-PT"/>
            </w:rPr>
          </w:rPrChange>
        </w:rPr>
        <w:t>Interações</w:t>
      </w:r>
      <w:r w:rsidRPr="00D53AF0">
        <w:rPr>
          <w:i/>
          <w:iCs/>
          <w:szCs w:val="22"/>
          <w:u w:val="single"/>
          <w:lang w:val="pt-PT"/>
        </w:rPr>
        <w:t xml:space="preserve"> in vitro</w:t>
      </w:r>
    </w:p>
    <w:p w14:paraId="671EB4CE" w14:textId="77777777" w:rsidR="00C91E10" w:rsidRPr="00D53AF0" w:rsidRDefault="00C91E10" w:rsidP="002C6965">
      <w:pPr>
        <w:keepNext/>
        <w:spacing w:line="240" w:lineRule="auto"/>
        <w:rPr>
          <w:szCs w:val="22"/>
          <w:u w:val="single"/>
          <w:lang w:val="pt-PT"/>
        </w:rPr>
      </w:pPr>
    </w:p>
    <w:p w14:paraId="200B1F3A" w14:textId="77777777" w:rsidR="00C91E10" w:rsidRPr="00D53AF0" w:rsidRDefault="00C91E10" w:rsidP="002C6965">
      <w:pPr>
        <w:keepNext/>
        <w:spacing w:line="240" w:lineRule="auto"/>
        <w:rPr>
          <w:i/>
          <w:iCs/>
          <w:szCs w:val="22"/>
          <w:lang w:val="pt-PT"/>
        </w:rPr>
      </w:pPr>
      <w:r w:rsidRPr="00D53AF0">
        <w:rPr>
          <w:i/>
          <w:iCs/>
          <w:szCs w:val="22"/>
          <w:lang w:val="pt-PT"/>
        </w:rPr>
        <w:t xml:space="preserve">Efeitos de </w:t>
      </w:r>
      <w:proofErr w:type="spellStart"/>
      <w:r w:rsidRPr="00D53AF0">
        <w:rPr>
          <w:i/>
          <w:iCs/>
          <w:szCs w:val="22"/>
          <w:lang w:val="pt-PT"/>
        </w:rPr>
        <w:t>Enhertu</w:t>
      </w:r>
      <w:proofErr w:type="spellEnd"/>
      <w:r w:rsidRPr="00D53AF0">
        <w:rPr>
          <w:i/>
          <w:iCs/>
          <w:szCs w:val="22"/>
          <w:lang w:val="pt-PT"/>
        </w:rPr>
        <w:t xml:space="preserve"> na farmacocinética de outros medicamentos</w:t>
      </w:r>
    </w:p>
    <w:p w14:paraId="65B9A61F" w14:textId="77777777" w:rsidR="00C91E10" w:rsidRPr="00D53AF0" w:rsidRDefault="00C91E10" w:rsidP="002C6965">
      <w:pPr>
        <w:spacing w:line="240" w:lineRule="auto"/>
        <w:rPr>
          <w:szCs w:val="22"/>
          <w:lang w:val="pt-PT"/>
        </w:rPr>
      </w:pPr>
      <w:r w:rsidRPr="00D53AF0">
        <w:rPr>
          <w:szCs w:val="22"/>
          <w:lang w:val="pt-PT"/>
        </w:rPr>
        <w:t xml:space="preserve">Estudos </w:t>
      </w:r>
      <w:r w:rsidRPr="00D53AF0">
        <w:rPr>
          <w:i/>
          <w:iCs/>
          <w:szCs w:val="22"/>
          <w:lang w:val="pt-PT"/>
        </w:rPr>
        <w:t>in vitro</w:t>
      </w:r>
      <w:r w:rsidRPr="00D53AF0">
        <w:rPr>
          <w:szCs w:val="22"/>
          <w:lang w:val="pt-PT"/>
        </w:rPr>
        <w:t xml:space="preserve"> indicam que o </w:t>
      </w:r>
      <w:proofErr w:type="spellStart"/>
      <w:r w:rsidRPr="00D53AF0">
        <w:rPr>
          <w:szCs w:val="22"/>
          <w:lang w:val="pt-PT"/>
        </w:rPr>
        <w:t>DXd</w:t>
      </w:r>
      <w:proofErr w:type="spellEnd"/>
      <w:r w:rsidRPr="00D53AF0">
        <w:rPr>
          <w:szCs w:val="22"/>
          <w:lang w:val="pt-PT"/>
        </w:rPr>
        <w:t xml:space="preserve"> não inibe as principais enzimas do CYP450</w:t>
      </w:r>
      <w:ins w:id="670" w:author="DSE" w:date="2025-10-09T14:35:00Z" w16du:dateUtc="2025-10-09T12:35:00Z">
        <w:r>
          <w:rPr>
            <w:szCs w:val="22"/>
            <w:lang w:val="pt-PT"/>
          </w:rPr>
          <w:t>,</w:t>
        </w:r>
      </w:ins>
      <w:r w:rsidRPr="00D53AF0">
        <w:rPr>
          <w:szCs w:val="22"/>
          <w:lang w:val="pt-PT"/>
        </w:rPr>
        <w:t xml:space="preserve"> incluindo as CYP1A2, 2B6, 2C8, 2C9, 2C19, 2D6 e 3A. Estudos </w:t>
      </w:r>
      <w:r w:rsidRPr="00D53AF0">
        <w:rPr>
          <w:i/>
          <w:iCs/>
          <w:szCs w:val="22"/>
          <w:lang w:val="pt-PT"/>
        </w:rPr>
        <w:t>in vitro</w:t>
      </w:r>
      <w:r w:rsidRPr="00D53AF0">
        <w:rPr>
          <w:szCs w:val="22"/>
          <w:lang w:val="pt-PT"/>
        </w:rPr>
        <w:t xml:space="preserve"> indicam que o </w:t>
      </w:r>
      <w:proofErr w:type="spellStart"/>
      <w:r w:rsidRPr="00D53AF0">
        <w:rPr>
          <w:szCs w:val="22"/>
          <w:lang w:val="pt-PT"/>
        </w:rPr>
        <w:t>DXd</w:t>
      </w:r>
      <w:proofErr w:type="spellEnd"/>
      <w:r w:rsidRPr="00D53AF0">
        <w:rPr>
          <w:szCs w:val="22"/>
          <w:lang w:val="pt-PT"/>
        </w:rPr>
        <w:t xml:space="preserve"> não inibe os transportadores OAT1, OAT3, OCT1, OCT2, OATP1B1, OATP1B3, MATE1, MATE2</w:t>
      </w:r>
      <w:r>
        <w:rPr>
          <w:szCs w:val="22"/>
          <w:lang w:val="pt-PT"/>
        </w:rPr>
        <w:t>-</w:t>
      </w:r>
      <w:r w:rsidRPr="00D53AF0">
        <w:rPr>
          <w:szCs w:val="22"/>
          <w:lang w:val="pt-PT"/>
        </w:rPr>
        <w:t xml:space="preserve">K, </w:t>
      </w:r>
      <w:proofErr w:type="spellStart"/>
      <w:r w:rsidRPr="00D53AF0">
        <w:rPr>
          <w:szCs w:val="22"/>
          <w:lang w:val="pt-PT"/>
        </w:rPr>
        <w:t>gp</w:t>
      </w:r>
      <w:proofErr w:type="spellEnd"/>
      <w:r w:rsidRPr="00D53AF0">
        <w:rPr>
          <w:szCs w:val="22"/>
          <w:lang w:val="pt-PT"/>
        </w:rPr>
        <w:t>-P, BCRP ou BSEP.</w:t>
      </w:r>
    </w:p>
    <w:p w14:paraId="1E26D9FE" w14:textId="77777777" w:rsidR="00C91E10" w:rsidRPr="00D53AF0" w:rsidRDefault="00C91E10" w:rsidP="002C6965">
      <w:pPr>
        <w:spacing w:line="240" w:lineRule="auto"/>
        <w:rPr>
          <w:i/>
          <w:iCs/>
          <w:szCs w:val="22"/>
          <w:lang w:val="pt-PT"/>
        </w:rPr>
      </w:pPr>
    </w:p>
    <w:p w14:paraId="538599DF" w14:textId="77777777" w:rsidR="00C91E10" w:rsidRPr="00D53AF0" w:rsidRDefault="00C91E10" w:rsidP="002C6965">
      <w:pPr>
        <w:keepNext/>
        <w:spacing w:line="240" w:lineRule="auto"/>
        <w:rPr>
          <w:szCs w:val="22"/>
          <w:lang w:val="pt-PT"/>
        </w:rPr>
      </w:pPr>
      <w:r w:rsidRPr="00D53AF0">
        <w:rPr>
          <w:i/>
          <w:iCs/>
          <w:szCs w:val="22"/>
          <w:lang w:val="pt-PT"/>
        </w:rPr>
        <w:t xml:space="preserve">Efeitos de outros medicamentos na farmacocinética de </w:t>
      </w:r>
      <w:proofErr w:type="spellStart"/>
      <w:r w:rsidRPr="00D53AF0">
        <w:rPr>
          <w:i/>
          <w:iCs/>
          <w:szCs w:val="22"/>
          <w:lang w:val="pt-PT"/>
        </w:rPr>
        <w:t>Enhertu</w:t>
      </w:r>
      <w:proofErr w:type="spellEnd"/>
    </w:p>
    <w:p w14:paraId="476CED7B" w14:textId="77777777" w:rsidR="00C91E10" w:rsidRPr="00D53AF0" w:rsidRDefault="00C91E10" w:rsidP="002C6965">
      <w:pPr>
        <w:spacing w:line="240" w:lineRule="auto"/>
        <w:rPr>
          <w:szCs w:val="22"/>
          <w:lang w:val="pt-PT"/>
        </w:rPr>
      </w:pPr>
      <w:r w:rsidRPr="00D53AF0">
        <w:rPr>
          <w:i/>
          <w:iCs/>
          <w:szCs w:val="22"/>
          <w:lang w:val="pt-PT"/>
        </w:rPr>
        <w:t>In vitro</w:t>
      </w:r>
      <w:r w:rsidRPr="00D53AF0">
        <w:rPr>
          <w:szCs w:val="22"/>
          <w:lang w:val="pt-PT"/>
        </w:rPr>
        <w:t xml:space="preserve">, o </w:t>
      </w:r>
      <w:proofErr w:type="spellStart"/>
      <w:r w:rsidRPr="00D53AF0">
        <w:rPr>
          <w:szCs w:val="22"/>
          <w:lang w:val="pt-PT"/>
        </w:rPr>
        <w:t>DXd</w:t>
      </w:r>
      <w:proofErr w:type="spellEnd"/>
      <w:r w:rsidRPr="00D53AF0">
        <w:rPr>
          <w:szCs w:val="22"/>
          <w:lang w:val="pt-PT"/>
        </w:rPr>
        <w:t xml:space="preserve"> foi um substrato da </w:t>
      </w:r>
      <w:proofErr w:type="spellStart"/>
      <w:r w:rsidRPr="00D53AF0">
        <w:rPr>
          <w:szCs w:val="22"/>
          <w:lang w:val="pt-PT"/>
        </w:rPr>
        <w:t>gp</w:t>
      </w:r>
      <w:proofErr w:type="spellEnd"/>
      <w:r>
        <w:rPr>
          <w:szCs w:val="22"/>
          <w:lang w:val="pt-PT"/>
        </w:rPr>
        <w:t>-</w:t>
      </w:r>
      <w:r w:rsidRPr="00D53AF0">
        <w:rPr>
          <w:szCs w:val="22"/>
          <w:lang w:val="pt-PT"/>
        </w:rPr>
        <w:t>P, OATP1B1, OATP1B3, MATE2</w:t>
      </w:r>
      <w:r>
        <w:rPr>
          <w:szCs w:val="22"/>
          <w:lang w:val="pt-PT"/>
        </w:rPr>
        <w:t>-</w:t>
      </w:r>
      <w:r w:rsidRPr="00D53AF0">
        <w:rPr>
          <w:szCs w:val="22"/>
          <w:lang w:val="pt-PT"/>
        </w:rPr>
        <w:t>K, MRP1 e BCRP.</w:t>
      </w:r>
    </w:p>
    <w:p w14:paraId="38DF6FFC" w14:textId="77777777" w:rsidR="00C91E10" w:rsidRPr="00D53AF0" w:rsidRDefault="00C91E10" w:rsidP="002C6965">
      <w:pPr>
        <w:spacing w:line="240" w:lineRule="auto"/>
        <w:rPr>
          <w:szCs w:val="22"/>
          <w:lang w:val="pt-PT"/>
        </w:rPr>
      </w:pPr>
      <w:r w:rsidRPr="00D53AF0">
        <w:rPr>
          <w:szCs w:val="22"/>
          <w:lang w:val="pt-PT"/>
        </w:rPr>
        <w:t>Não são de prever interações clinicamente significativas com medicamentos que são inibidores dos transportadores MATE2</w:t>
      </w:r>
      <w:r>
        <w:rPr>
          <w:szCs w:val="22"/>
          <w:lang w:val="pt-PT"/>
        </w:rPr>
        <w:t>-</w:t>
      </w:r>
      <w:r w:rsidRPr="00D53AF0">
        <w:rPr>
          <w:szCs w:val="22"/>
          <w:lang w:val="pt-PT"/>
        </w:rPr>
        <w:t xml:space="preserve">K, MRP1, </w:t>
      </w:r>
      <w:proofErr w:type="spellStart"/>
      <w:r w:rsidRPr="00D53AF0">
        <w:rPr>
          <w:szCs w:val="22"/>
          <w:lang w:val="pt-PT"/>
        </w:rPr>
        <w:t>gp</w:t>
      </w:r>
      <w:proofErr w:type="spellEnd"/>
      <w:r>
        <w:rPr>
          <w:szCs w:val="22"/>
          <w:lang w:val="pt-PT"/>
        </w:rPr>
        <w:t>-</w:t>
      </w:r>
      <w:r w:rsidRPr="00D53AF0">
        <w:rPr>
          <w:szCs w:val="22"/>
          <w:lang w:val="pt-PT"/>
        </w:rPr>
        <w:t>P, OATP1B ou BCRP (ver secção 4.5).</w:t>
      </w:r>
    </w:p>
    <w:p w14:paraId="6ED7EA64" w14:textId="77777777" w:rsidR="00C91E10" w:rsidRPr="00D53AF0" w:rsidRDefault="00C91E10" w:rsidP="002C6965">
      <w:pPr>
        <w:numPr>
          <w:ilvl w:val="12"/>
          <w:numId w:val="0"/>
        </w:numPr>
        <w:spacing w:line="240" w:lineRule="auto"/>
        <w:ind w:right="-2"/>
        <w:rPr>
          <w:szCs w:val="22"/>
          <w:u w:val="single"/>
          <w:lang w:val="pt-PT"/>
        </w:rPr>
      </w:pPr>
    </w:p>
    <w:p w14:paraId="6C47E1FB" w14:textId="77777777" w:rsidR="00C91E10" w:rsidRPr="00D53AF0" w:rsidRDefault="00C91E10" w:rsidP="002C6965">
      <w:pPr>
        <w:keepNext/>
        <w:tabs>
          <w:tab w:val="clear" w:pos="567"/>
        </w:tabs>
        <w:autoSpaceDE w:val="0"/>
        <w:autoSpaceDN w:val="0"/>
        <w:adjustRightInd w:val="0"/>
        <w:spacing w:line="240" w:lineRule="auto"/>
        <w:rPr>
          <w:rFonts w:eastAsia="SimSun"/>
          <w:szCs w:val="22"/>
          <w:u w:val="single"/>
          <w:lang w:val="pt-PT"/>
        </w:rPr>
      </w:pPr>
      <w:r w:rsidRPr="00D53AF0">
        <w:rPr>
          <w:rFonts w:eastAsia="SimSun"/>
          <w:szCs w:val="22"/>
          <w:u w:val="single"/>
          <w:lang w:val="pt-PT"/>
        </w:rPr>
        <w:t>Linearidade/não linearidade</w:t>
      </w:r>
    </w:p>
    <w:p w14:paraId="1CB54A81" w14:textId="77777777" w:rsidR="00C91E10" w:rsidRPr="00D53AF0" w:rsidRDefault="00C91E10" w:rsidP="002C6965">
      <w:pPr>
        <w:keepNext/>
        <w:spacing w:line="240" w:lineRule="auto"/>
        <w:rPr>
          <w:lang w:val="pt-PT"/>
        </w:rPr>
      </w:pPr>
    </w:p>
    <w:p w14:paraId="71F7F520" w14:textId="44F91620" w:rsidR="00C91E10" w:rsidRPr="00D53AF0" w:rsidRDefault="00C91E10" w:rsidP="002C6965">
      <w:pPr>
        <w:spacing w:line="240" w:lineRule="auto"/>
        <w:rPr>
          <w:lang w:val="pt-PT"/>
        </w:rPr>
      </w:pPr>
      <w:r w:rsidRPr="00D53AF0">
        <w:rPr>
          <w:lang w:val="pt-PT"/>
        </w:rPr>
        <w:t xml:space="preserve">A exposição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 do </w:t>
      </w:r>
      <w:proofErr w:type="spellStart"/>
      <w:r w:rsidRPr="00D53AF0">
        <w:rPr>
          <w:lang w:val="pt-PT"/>
        </w:rPr>
        <w:t>DXd</w:t>
      </w:r>
      <w:proofErr w:type="spellEnd"/>
      <w:r w:rsidRPr="00D53AF0">
        <w:rPr>
          <w:lang w:val="pt-PT"/>
        </w:rPr>
        <w:t xml:space="preserve"> libertado</w:t>
      </w:r>
      <w:ins w:id="671" w:author="DSE" w:date="2025-10-09T14:35:00Z" w16du:dateUtc="2025-10-09T12:35:00Z">
        <w:r>
          <w:rPr>
            <w:lang w:val="pt-PT"/>
          </w:rPr>
          <w:t>,</w:t>
        </w:r>
      </w:ins>
      <w:r w:rsidRPr="00D53AF0">
        <w:rPr>
          <w:lang w:val="pt-PT"/>
        </w:rPr>
        <w:t xml:space="preserve"> quando administrados por via intravenosa</w:t>
      </w:r>
      <w:ins w:id="672" w:author="DSE" w:date="2025-10-09T14:35:00Z" w16du:dateUtc="2025-10-09T12:35:00Z">
        <w:r>
          <w:rPr>
            <w:lang w:val="pt-PT"/>
          </w:rPr>
          <w:t>,</w:t>
        </w:r>
      </w:ins>
      <w:r w:rsidRPr="00D53AF0">
        <w:rPr>
          <w:lang w:val="pt-PT"/>
        </w:rPr>
        <w:t xml:space="preserve"> aumentou em proporção com a dose no intervalo de doses de 3,2 mg/kg a 8,0 mg/kg (aproximadamente 0,6 a 1,5 vezes a dose recomendada</w:t>
      </w:r>
      <w:del w:id="673" w:author="DSE" w:date="2025-10-09T14:35:00Z" w16du:dateUtc="2025-10-09T12:35:00Z">
        <w:r w:rsidR="00D45BF3" w:rsidRPr="00D53AF0">
          <w:rPr>
            <w:lang w:val="pt-PT"/>
          </w:rPr>
          <w:delText>)</w:delText>
        </w:r>
      </w:del>
      <w:ins w:id="674" w:author="DSE" w:date="2025-10-09T14:35:00Z" w16du:dateUtc="2025-10-09T12:35:00Z">
        <w:r w:rsidRPr="00D53AF0">
          <w:rPr>
            <w:lang w:val="pt-PT"/>
          </w:rPr>
          <w:t>)</w:t>
        </w:r>
        <w:r>
          <w:rPr>
            <w:lang w:val="pt-PT"/>
          </w:rPr>
          <w:t>,</w:t>
        </w:r>
      </w:ins>
      <w:r w:rsidRPr="00D53AF0">
        <w:rPr>
          <w:lang w:val="pt-PT"/>
        </w:rPr>
        <w:t xml:space="preserve"> com uma variabilidade </w:t>
      </w:r>
      <w:proofErr w:type="spellStart"/>
      <w:r w:rsidRPr="00D53AF0">
        <w:rPr>
          <w:lang w:val="pt-PT"/>
        </w:rPr>
        <w:t>interindividual</w:t>
      </w:r>
      <w:proofErr w:type="spellEnd"/>
      <w:r w:rsidRPr="00D53AF0">
        <w:rPr>
          <w:lang w:val="pt-PT"/>
        </w:rPr>
        <w:t xml:space="preserve"> baixa a moderada. Com base numa análise farmacocinética populacional, a variabilidade </w:t>
      </w:r>
      <w:proofErr w:type="spellStart"/>
      <w:r w:rsidRPr="00D53AF0">
        <w:rPr>
          <w:lang w:val="pt-PT"/>
        </w:rPr>
        <w:t>interindividual</w:t>
      </w:r>
      <w:proofErr w:type="spellEnd"/>
      <w:r w:rsidRPr="00D53AF0">
        <w:rPr>
          <w:lang w:val="pt-PT"/>
        </w:rPr>
        <w:t xml:space="preserve"> das depurações de eliminação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 do </w:t>
      </w:r>
      <w:proofErr w:type="spellStart"/>
      <w:r w:rsidRPr="00D53AF0">
        <w:rPr>
          <w:lang w:val="pt-PT"/>
        </w:rPr>
        <w:t>DXd</w:t>
      </w:r>
      <w:proofErr w:type="spellEnd"/>
      <w:r w:rsidRPr="00D53AF0">
        <w:rPr>
          <w:lang w:val="pt-PT"/>
        </w:rPr>
        <w:t xml:space="preserve"> foram de 24% e </w:t>
      </w:r>
      <w:r>
        <w:rPr>
          <w:lang w:val="pt-PT"/>
        </w:rPr>
        <w:t>28</w:t>
      </w:r>
      <w:r w:rsidRPr="00D53AF0">
        <w:rPr>
          <w:lang w:val="pt-PT"/>
        </w:rPr>
        <w:t xml:space="preserve">%, respetivamente, e relativamente ao volume de distribuição central </w:t>
      </w:r>
      <w:del w:id="675" w:author="DSE" w:date="2025-10-09T14:35:00Z" w16du:dateUtc="2025-10-09T12:35:00Z">
        <w:r w:rsidR="00D45BF3" w:rsidRPr="00D53AF0">
          <w:rPr>
            <w:lang w:val="pt-PT"/>
          </w:rPr>
          <w:delText>foi</w:delText>
        </w:r>
      </w:del>
      <w:ins w:id="676" w:author="DSE" w:date="2025-10-09T14:35:00Z" w16du:dateUtc="2025-10-09T12:35:00Z">
        <w:r w:rsidRPr="00D53AF0">
          <w:rPr>
            <w:lang w:val="pt-PT"/>
          </w:rPr>
          <w:t>fo</w:t>
        </w:r>
        <w:r>
          <w:rPr>
            <w:lang w:val="pt-PT"/>
          </w:rPr>
          <w:t>ram</w:t>
        </w:r>
      </w:ins>
      <w:r w:rsidRPr="00D53AF0">
        <w:rPr>
          <w:lang w:val="pt-PT"/>
        </w:rPr>
        <w:t xml:space="preserve"> de 1</w:t>
      </w:r>
      <w:r>
        <w:rPr>
          <w:lang w:val="pt-PT"/>
        </w:rPr>
        <w:t>6</w:t>
      </w:r>
      <w:r w:rsidRPr="00D53AF0">
        <w:rPr>
          <w:lang w:val="pt-PT"/>
        </w:rPr>
        <w:t xml:space="preserve">% e </w:t>
      </w:r>
      <w:r>
        <w:rPr>
          <w:lang w:val="pt-PT"/>
        </w:rPr>
        <w:t>55</w:t>
      </w:r>
      <w:r w:rsidRPr="00D53AF0">
        <w:rPr>
          <w:lang w:val="pt-PT"/>
        </w:rPr>
        <w:t xml:space="preserve">%, respetivamente. A variabilidade </w:t>
      </w:r>
      <w:proofErr w:type="spellStart"/>
      <w:r w:rsidRPr="00D53AF0">
        <w:rPr>
          <w:lang w:val="pt-PT"/>
        </w:rPr>
        <w:t>intraindividual</w:t>
      </w:r>
      <w:proofErr w:type="spellEnd"/>
      <w:r w:rsidRPr="00D53AF0">
        <w:rPr>
          <w:lang w:val="pt-PT"/>
        </w:rPr>
        <w:t xml:space="preserve"> dos valores da AUC (área sob a curva da concentração sérica </w:t>
      </w:r>
      <w:r w:rsidRPr="00D53AF0">
        <w:rPr>
          <w:i/>
          <w:lang w:val="pt-PT"/>
        </w:rPr>
        <w:t>versus</w:t>
      </w:r>
      <w:r w:rsidRPr="00D53AF0">
        <w:rPr>
          <w:lang w:val="pt-PT"/>
        </w:rPr>
        <w:t xml:space="preserve"> tempo)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 do </w:t>
      </w:r>
      <w:proofErr w:type="spellStart"/>
      <w:r w:rsidRPr="00D53AF0">
        <w:rPr>
          <w:lang w:val="pt-PT"/>
        </w:rPr>
        <w:t>DXd</w:t>
      </w:r>
      <w:proofErr w:type="spellEnd"/>
      <w:r w:rsidRPr="00D53AF0">
        <w:rPr>
          <w:lang w:val="pt-PT"/>
        </w:rPr>
        <w:t xml:space="preserve"> foi de</w:t>
      </w:r>
      <w:ins w:id="677" w:author="DSE" w:date="2025-10-09T14:35:00Z" w16du:dateUtc="2025-10-09T12:35:00Z">
        <w:r>
          <w:rPr>
            <w:lang w:val="pt-PT"/>
          </w:rPr>
          <w:t>,</w:t>
        </w:r>
      </w:ins>
      <w:r w:rsidRPr="00D53AF0">
        <w:rPr>
          <w:lang w:val="pt-PT"/>
        </w:rPr>
        <w:t xml:space="preserve"> aproximadamente</w:t>
      </w:r>
      <w:ins w:id="678" w:author="DSE" w:date="2025-10-09T14:35:00Z" w16du:dateUtc="2025-10-09T12:35:00Z">
        <w:r>
          <w:rPr>
            <w:lang w:val="pt-PT"/>
          </w:rPr>
          <w:t>,</w:t>
        </w:r>
      </w:ins>
      <w:r w:rsidRPr="00D53AF0">
        <w:rPr>
          <w:lang w:val="pt-PT"/>
        </w:rPr>
        <w:t xml:space="preserve"> 8% e 14%, respetivamente.</w:t>
      </w:r>
    </w:p>
    <w:p w14:paraId="5083CAA7" w14:textId="77777777" w:rsidR="00C91E10" w:rsidRPr="00D53AF0" w:rsidRDefault="00C91E10" w:rsidP="002C6965">
      <w:pPr>
        <w:spacing w:line="240" w:lineRule="auto"/>
        <w:rPr>
          <w:lang w:val="pt-PT"/>
        </w:rPr>
      </w:pPr>
    </w:p>
    <w:p w14:paraId="6B025696" w14:textId="77777777" w:rsidR="00C91E10" w:rsidRPr="00D53AF0" w:rsidRDefault="00C91E10" w:rsidP="002C6965">
      <w:pPr>
        <w:keepNext/>
        <w:tabs>
          <w:tab w:val="clear" w:pos="567"/>
        </w:tabs>
        <w:autoSpaceDE w:val="0"/>
        <w:autoSpaceDN w:val="0"/>
        <w:adjustRightInd w:val="0"/>
        <w:spacing w:line="240" w:lineRule="auto"/>
        <w:rPr>
          <w:rFonts w:eastAsia="SimSun"/>
          <w:u w:val="single"/>
          <w:lang w:val="pt-PT"/>
        </w:rPr>
      </w:pPr>
      <w:r w:rsidRPr="00D53AF0">
        <w:rPr>
          <w:rFonts w:eastAsia="SimSun"/>
          <w:szCs w:val="22"/>
          <w:u w:val="single"/>
          <w:lang w:val="pt-PT"/>
        </w:rPr>
        <w:t>Populações especiais</w:t>
      </w:r>
    </w:p>
    <w:p w14:paraId="53C0A43D" w14:textId="77777777" w:rsidR="00C91E10" w:rsidRPr="00D53AF0" w:rsidRDefault="00C91E10" w:rsidP="002C6965">
      <w:pPr>
        <w:keepNext/>
        <w:spacing w:line="240" w:lineRule="auto"/>
        <w:rPr>
          <w:lang w:val="pt-PT"/>
        </w:rPr>
      </w:pPr>
    </w:p>
    <w:p w14:paraId="206999CB" w14:textId="77777777" w:rsidR="00C91E10" w:rsidRPr="00D53AF0" w:rsidRDefault="00C91E10" w:rsidP="002C6965">
      <w:pPr>
        <w:spacing w:line="240" w:lineRule="auto"/>
        <w:rPr>
          <w:lang w:val="pt-PT"/>
        </w:rPr>
      </w:pPr>
      <w:r w:rsidRPr="00D53AF0">
        <w:rPr>
          <w:lang w:val="pt-PT"/>
        </w:rPr>
        <w:t>Com base numa análise farmacocinética populacional, a idade (20</w:t>
      </w:r>
      <w:r>
        <w:rPr>
          <w:lang w:val="pt-PT"/>
        </w:rPr>
        <w:t>-</w:t>
      </w:r>
      <w:r w:rsidRPr="00D53AF0">
        <w:rPr>
          <w:lang w:val="pt-PT"/>
        </w:rPr>
        <w:t xml:space="preserve">96 anos), raça, etnia, sexo e peso corporal não tiveram um efeito clinicamente significativo na exposição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ou do </w:t>
      </w:r>
      <w:proofErr w:type="spellStart"/>
      <w:r w:rsidRPr="00D53AF0">
        <w:rPr>
          <w:lang w:val="pt-PT"/>
        </w:rPr>
        <w:t>DXd</w:t>
      </w:r>
      <w:proofErr w:type="spellEnd"/>
      <w:r w:rsidRPr="00D53AF0">
        <w:rPr>
          <w:lang w:val="pt-PT"/>
        </w:rPr>
        <w:t xml:space="preserve"> libertado.</w:t>
      </w:r>
    </w:p>
    <w:p w14:paraId="0E3DCE3A" w14:textId="77777777" w:rsidR="00C91E10" w:rsidRPr="00D53AF0" w:rsidRDefault="00C91E10" w:rsidP="002C6965">
      <w:pPr>
        <w:spacing w:line="240" w:lineRule="auto"/>
        <w:rPr>
          <w:lang w:val="pt-PT"/>
        </w:rPr>
      </w:pPr>
    </w:p>
    <w:p w14:paraId="741D3380" w14:textId="77777777" w:rsidR="00C91E10" w:rsidRPr="00D53AF0" w:rsidRDefault="00C91E10" w:rsidP="002C6965">
      <w:pPr>
        <w:keepNext/>
        <w:rPr>
          <w:i/>
          <w:lang w:val="pt-PT"/>
        </w:rPr>
      </w:pPr>
      <w:r w:rsidRPr="00D53AF0">
        <w:rPr>
          <w:i/>
          <w:lang w:val="pt-PT"/>
        </w:rPr>
        <w:t>Idosos</w:t>
      </w:r>
    </w:p>
    <w:p w14:paraId="1F4DAAB1" w14:textId="77777777" w:rsidR="00C91E10" w:rsidRPr="00D53AF0" w:rsidRDefault="00C91E10" w:rsidP="002C6965">
      <w:pPr>
        <w:spacing w:line="240" w:lineRule="auto"/>
        <w:rPr>
          <w:u w:val="single"/>
          <w:lang w:val="pt-PT"/>
        </w:rPr>
      </w:pPr>
      <w:r w:rsidRPr="00D53AF0">
        <w:rPr>
          <w:lang w:val="pt-PT"/>
        </w:rPr>
        <w:t>A análise farmacocinética populacional revelou que a idade (intervalo: 20</w:t>
      </w:r>
      <w:r>
        <w:rPr>
          <w:lang w:val="pt-PT"/>
        </w:rPr>
        <w:t>-</w:t>
      </w:r>
      <w:r w:rsidRPr="00D53AF0">
        <w:rPr>
          <w:lang w:val="pt-PT"/>
        </w:rPr>
        <w:t xml:space="preserve">96 anos) não afetou a farmacocinética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w:t>
      </w:r>
    </w:p>
    <w:p w14:paraId="0199FF14" w14:textId="77777777" w:rsidR="00C91E10" w:rsidRPr="00D53AF0" w:rsidRDefault="00C91E10" w:rsidP="002C6965">
      <w:pPr>
        <w:spacing w:line="240" w:lineRule="auto"/>
        <w:rPr>
          <w:lang w:val="pt-PT"/>
        </w:rPr>
      </w:pPr>
    </w:p>
    <w:p w14:paraId="0BDB4D47" w14:textId="77777777" w:rsidR="00C91E10" w:rsidRPr="00D53AF0" w:rsidRDefault="00C91E10" w:rsidP="002C6965">
      <w:pPr>
        <w:keepNext/>
        <w:rPr>
          <w:i/>
          <w:lang w:val="pt-PT"/>
        </w:rPr>
      </w:pPr>
      <w:r w:rsidRPr="00D53AF0">
        <w:rPr>
          <w:i/>
          <w:iCs/>
          <w:lang w:val="pt-PT"/>
        </w:rPr>
        <w:t>Compromisso renal</w:t>
      </w:r>
    </w:p>
    <w:p w14:paraId="77305A4F" w14:textId="77777777" w:rsidR="00C91E10" w:rsidRPr="00D53AF0" w:rsidRDefault="00C91E10" w:rsidP="002C6965">
      <w:pPr>
        <w:spacing w:line="240" w:lineRule="auto"/>
        <w:rPr>
          <w:lang w:val="pt-PT"/>
        </w:rPr>
      </w:pPr>
      <w:r w:rsidRPr="00D53AF0">
        <w:rPr>
          <w:lang w:val="pt-PT"/>
        </w:rPr>
        <w:t>Não foram realizados estudos específicos no compromisso renal. Com base numa análise farmacocinética populacional que incluiu doentes com compromisso renal ligeiro (depuração da creatinina [</w:t>
      </w:r>
      <w:proofErr w:type="spellStart"/>
      <w:r w:rsidRPr="00D53AF0">
        <w:rPr>
          <w:lang w:val="pt-PT"/>
        </w:rPr>
        <w:t>CLcr</w:t>
      </w:r>
      <w:proofErr w:type="spellEnd"/>
      <w:r w:rsidRPr="00D53AF0">
        <w:rPr>
          <w:lang w:val="pt-PT"/>
        </w:rPr>
        <w:t>] ≥ 60 e &lt; 90 ml/min) ou moderado (</w:t>
      </w:r>
      <w:proofErr w:type="spellStart"/>
      <w:r w:rsidRPr="00D53AF0">
        <w:rPr>
          <w:lang w:val="pt-PT"/>
        </w:rPr>
        <w:t>CLcr</w:t>
      </w:r>
      <w:proofErr w:type="spellEnd"/>
      <w:r w:rsidRPr="00D53AF0">
        <w:rPr>
          <w:lang w:val="pt-PT"/>
        </w:rPr>
        <w:t xml:space="preserve"> ≥ 30 e &lt; 60 ml/min) (estimada pelo método de </w:t>
      </w:r>
      <w:proofErr w:type="spellStart"/>
      <w:r w:rsidRPr="00D53AF0">
        <w:rPr>
          <w:lang w:val="pt-PT"/>
        </w:rPr>
        <w:t>Cockcroft</w:t>
      </w:r>
      <w:r>
        <w:rPr>
          <w:lang w:val="pt-PT"/>
        </w:rPr>
        <w:t>-</w:t>
      </w:r>
      <w:r w:rsidRPr="00D53AF0">
        <w:rPr>
          <w:lang w:val="pt-PT"/>
        </w:rPr>
        <w:t>Gault</w:t>
      </w:r>
      <w:proofErr w:type="spellEnd"/>
      <w:r w:rsidRPr="00D53AF0">
        <w:rPr>
          <w:lang w:val="pt-PT"/>
        </w:rPr>
        <w:t xml:space="preserve">), a farmacocinética do </w:t>
      </w:r>
      <w:proofErr w:type="spellStart"/>
      <w:r w:rsidRPr="00D53AF0">
        <w:rPr>
          <w:lang w:val="pt-PT"/>
        </w:rPr>
        <w:t>DXd</w:t>
      </w:r>
      <w:proofErr w:type="spellEnd"/>
      <w:r w:rsidRPr="00D53AF0">
        <w:rPr>
          <w:lang w:val="pt-PT"/>
        </w:rPr>
        <w:t xml:space="preserve"> libertado não foi afetada pelo compromisso renal ligeiro ou moderado em comparação com a função renal normal (</w:t>
      </w:r>
      <w:proofErr w:type="spellStart"/>
      <w:r w:rsidRPr="00D53AF0">
        <w:rPr>
          <w:lang w:val="pt-PT"/>
        </w:rPr>
        <w:t>CLcr</w:t>
      </w:r>
      <w:proofErr w:type="spellEnd"/>
      <w:r w:rsidRPr="00D53AF0">
        <w:rPr>
          <w:lang w:val="pt-PT"/>
        </w:rPr>
        <w:t> ≥ 90 ml/min).</w:t>
      </w:r>
    </w:p>
    <w:p w14:paraId="150572EA" w14:textId="77777777" w:rsidR="00C91E10" w:rsidRPr="00D53AF0" w:rsidRDefault="00C91E10" w:rsidP="002C6965">
      <w:pPr>
        <w:spacing w:line="240" w:lineRule="auto"/>
        <w:rPr>
          <w:lang w:val="pt-PT"/>
        </w:rPr>
      </w:pPr>
    </w:p>
    <w:p w14:paraId="0D162D96" w14:textId="77777777" w:rsidR="00C91E10" w:rsidRPr="00D53AF0" w:rsidRDefault="00C91E10" w:rsidP="002C6965">
      <w:pPr>
        <w:keepNext/>
        <w:rPr>
          <w:i/>
          <w:lang w:val="pt-PT"/>
        </w:rPr>
      </w:pPr>
      <w:r w:rsidRPr="00D53AF0">
        <w:rPr>
          <w:i/>
          <w:iCs/>
          <w:lang w:val="pt-PT"/>
        </w:rPr>
        <w:t>Compromisso hepático</w:t>
      </w:r>
    </w:p>
    <w:p w14:paraId="26DF9E46" w14:textId="77777777" w:rsidR="00C91E10" w:rsidRPr="00D53AF0" w:rsidRDefault="00C91E10" w:rsidP="002C6965">
      <w:pPr>
        <w:spacing w:line="240" w:lineRule="auto"/>
        <w:rPr>
          <w:lang w:val="pt-PT"/>
        </w:rPr>
      </w:pPr>
      <w:r w:rsidRPr="00D53AF0">
        <w:rPr>
          <w:lang w:val="pt-PT"/>
        </w:rPr>
        <w:t xml:space="preserve">Não foram realizados estudos específicos no compromisso hepático. Com base numa análise farmacocinética populacional, o impacto de alterações na farmacocinética do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em doentes com um nível de bilirrubina total ≤ 1,5 vezes o LSN, independentemente do nível da AST, não é clinicamente significativo. Existem dados </w:t>
      </w:r>
      <w:r>
        <w:rPr>
          <w:lang w:val="pt-PT"/>
        </w:rPr>
        <w:t>limitados</w:t>
      </w:r>
      <w:r w:rsidRPr="00D53AF0">
        <w:rPr>
          <w:lang w:val="pt-PT"/>
        </w:rPr>
        <w:t xml:space="preserve"> em doentes com um nível de bilirrubina total &gt; 1,5 a 3 vezes o LSN, independentemente do nível da AST</w:t>
      </w:r>
      <w:ins w:id="679" w:author="DSE" w:date="2025-10-09T14:35:00Z" w16du:dateUtc="2025-10-09T12:35:00Z">
        <w:r>
          <w:rPr>
            <w:lang w:val="pt-PT"/>
          </w:rPr>
          <w:t>,</w:t>
        </w:r>
      </w:ins>
      <w:r w:rsidRPr="00D53AF0">
        <w:rPr>
          <w:lang w:val="pt-PT"/>
        </w:rPr>
        <w:t xml:space="preserve"> para se chegar a qualquer conclusão, e não existem dados no caso de doentes com um nível de bilirrubina total &gt; 3 vezes o LSN</w:t>
      </w:r>
      <w:ins w:id="680" w:author="DSE" w:date="2025-10-09T14:35:00Z" w16du:dateUtc="2025-10-09T12:35:00Z">
        <w:r>
          <w:rPr>
            <w:lang w:val="pt-PT"/>
          </w:rPr>
          <w:t>,</w:t>
        </w:r>
      </w:ins>
      <w:r w:rsidRPr="00D53AF0">
        <w:rPr>
          <w:lang w:val="pt-PT"/>
        </w:rPr>
        <w:t xml:space="preserve"> independentemente do nível da AST (ver secções 4.2 e 4.4).</w:t>
      </w:r>
    </w:p>
    <w:p w14:paraId="6BC7A18B" w14:textId="77777777" w:rsidR="00C91E10" w:rsidRPr="00D53AF0" w:rsidRDefault="00C91E10" w:rsidP="002C6965">
      <w:pPr>
        <w:spacing w:line="240" w:lineRule="auto"/>
        <w:rPr>
          <w:lang w:val="pt-PT"/>
        </w:rPr>
      </w:pPr>
    </w:p>
    <w:p w14:paraId="648D4196" w14:textId="77777777" w:rsidR="00C91E10" w:rsidRPr="00D53AF0" w:rsidRDefault="00C91E10" w:rsidP="002C6965">
      <w:pPr>
        <w:keepNext/>
        <w:rPr>
          <w:i/>
          <w:lang w:val="pt-PT"/>
        </w:rPr>
      </w:pPr>
      <w:r w:rsidRPr="00D53AF0">
        <w:rPr>
          <w:i/>
          <w:iCs/>
          <w:lang w:val="pt-PT"/>
        </w:rPr>
        <w:t>População pediátrica</w:t>
      </w:r>
    </w:p>
    <w:p w14:paraId="1A1A0D82" w14:textId="77777777" w:rsidR="00C91E10" w:rsidRPr="00D53AF0" w:rsidRDefault="00C91E10" w:rsidP="002C6965">
      <w:pPr>
        <w:numPr>
          <w:ilvl w:val="12"/>
          <w:numId w:val="0"/>
        </w:numPr>
        <w:spacing w:line="240" w:lineRule="auto"/>
        <w:ind w:right="-2"/>
        <w:rPr>
          <w:iCs/>
          <w:szCs w:val="22"/>
          <w:lang w:val="pt-PT"/>
        </w:rPr>
      </w:pPr>
      <w:r w:rsidRPr="00D53AF0">
        <w:rPr>
          <w:szCs w:val="22"/>
          <w:lang w:val="pt-PT"/>
        </w:rPr>
        <w:t xml:space="preserve">Não foram realizados estudos para investigar a farmacocinética do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em crianças ou adolescentes.</w:t>
      </w:r>
    </w:p>
    <w:p w14:paraId="7484EAEC" w14:textId="77777777" w:rsidR="00C91E10" w:rsidRPr="00D53AF0" w:rsidRDefault="00C91E10" w:rsidP="002C6965">
      <w:pPr>
        <w:numPr>
          <w:ilvl w:val="12"/>
          <w:numId w:val="0"/>
        </w:numPr>
        <w:spacing w:line="240" w:lineRule="auto"/>
        <w:ind w:right="-2"/>
        <w:rPr>
          <w:iCs/>
          <w:szCs w:val="22"/>
          <w:u w:val="single"/>
          <w:lang w:val="pt-PT"/>
        </w:rPr>
      </w:pPr>
    </w:p>
    <w:p w14:paraId="2A355081" w14:textId="77777777" w:rsidR="00C91E10" w:rsidRPr="00D53AF0" w:rsidRDefault="00C91E10" w:rsidP="002C6965">
      <w:pPr>
        <w:keepNext/>
        <w:rPr>
          <w:b/>
          <w:lang w:val="pt-PT"/>
        </w:rPr>
      </w:pPr>
      <w:r w:rsidRPr="00D53AF0">
        <w:rPr>
          <w:b/>
          <w:bCs/>
          <w:lang w:val="pt-PT"/>
        </w:rPr>
        <w:lastRenderedPageBreak/>
        <w:t>5.3</w:t>
      </w:r>
      <w:r w:rsidRPr="00D53AF0">
        <w:rPr>
          <w:b/>
          <w:bCs/>
          <w:lang w:val="pt-PT"/>
        </w:rPr>
        <w:tab/>
        <w:t>Dados de segurança pré-clínica</w:t>
      </w:r>
    </w:p>
    <w:p w14:paraId="5A5E2693" w14:textId="77777777" w:rsidR="00C91E10" w:rsidRPr="00D53AF0" w:rsidRDefault="00C91E10" w:rsidP="002C6965">
      <w:pPr>
        <w:keepNext/>
        <w:keepLines/>
        <w:spacing w:line="240" w:lineRule="auto"/>
        <w:rPr>
          <w:szCs w:val="22"/>
          <w:u w:val="single"/>
          <w:lang w:val="pt-PT"/>
        </w:rPr>
      </w:pPr>
    </w:p>
    <w:p w14:paraId="68FABAB4" w14:textId="056E6290" w:rsidR="00C91E10" w:rsidRPr="00D53AF0" w:rsidRDefault="00C91E10" w:rsidP="002C6965">
      <w:pPr>
        <w:spacing w:line="240" w:lineRule="auto"/>
        <w:rPr>
          <w:szCs w:val="21"/>
          <w:lang w:val="pt-PT"/>
        </w:rPr>
      </w:pPr>
      <w:r w:rsidRPr="00D53AF0">
        <w:rPr>
          <w:szCs w:val="21"/>
          <w:lang w:val="pt-PT"/>
        </w:rPr>
        <w:t>Observaram-se</w:t>
      </w:r>
      <w:del w:id="681" w:author="DSE" w:date="2025-10-09T14:35:00Z" w16du:dateUtc="2025-10-09T12:35:00Z">
        <w:r w:rsidR="00063549" w:rsidRPr="00D53AF0">
          <w:rPr>
            <w:szCs w:val="21"/>
            <w:lang w:val="pt-PT"/>
          </w:rPr>
          <w:delText>, em animais,</w:delText>
        </w:r>
      </w:del>
      <w:r w:rsidRPr="00D53AF0">
        <w:rPr>
          <w:szCs w:val="21"/>
          <w:lang w:val="pt-PT"/>
        </w:rPr>
        <w:t xml:space="preserve"> toxicidades a nível dos órgãos linfáticos e hematopoiéticos, intestinos, rins, pulmões, testículos e pele</w:t>
      </w:r>
      <w:r>
        <w:rPr>
          <w:szCs w:val="21"/>
          <w:lang w:val="pt-PT"/>
        </w:rPr>
        <w:t xml:space="preserve"> </w:t>
      </w:r>
      <w:ins w:id="682" w:author="DSE" w:date="2025-10-09T14:35:00Z" w16du:dateUtc="2025-10-09T12:35:00Z">
        <w:r>
          <w:rPr>
            <w:szCs w:val="21"/>
            <w:lang w:val="pt-PT"/>
          </w:rPr>
          <w:t>d</w:t>
        </w:r>
        <w:r w:rsidRPr="00D53AF0">
          <w:rPr>
            <w:szCs w:val="21"/>
            <w:lang w:val="pt-PT"/>
          </w:rPr>
          <w:t xml:space="preserve">e animais </w:t>
        </w:r>
      </w:ins>
      <w:r w:rsidRPr="00D53AF0">
        <w:rPr>
          <w:szCs w:val="21"/>
          <w:lang w:val="pt-PT"/>
        </w:rPr>
        <w:t xml:space="preserve">após a administração de </w:t>
      </w:r>
      <w:proofErr w:type="spellStart"/>
      <w:r w:rsidRPr="00D53AF0">
        <w:rPr>
          <w:szCs w:val="21"/>
          <w:lang w:val="pt-PT"/>
        </w:rPr>
        <w:t>trastuzumab</w:t>
      </w:r>
      <w:proofErr w:type="spellEnd"/>
      <w:r w:rsidRPr="00D53AF0">
        <w:rPr>
          <w:szCs w:val="21"/>
          <w:lang w:val="pt-PT"/>
        </w:rPr>
        <w:t xml:space="preserve"> </w:t>
      </w:r>
      <w:proofErr w:type="spellStart"/>
      <w:r w:rsidRPr="00D53AF0">
        <w:rPr>
          <w:szCs w:val="21"/>
          <w:lang w:val="pt-PT"/>
        </w:rPr>
        <w:t>deruxtecano</w:t>
      </w:r>
      <w:proofErr w:type="spellEnd"/>
      <w:r w:rsidRPr="00D53AF0">
        <w:rPr>
          <w:szCs w:val="21"/>
          <w:lang w:val="pt-PT"/>
        </w:rPr>
        <w:t xml:space="preserve"> em níveis de exposição do inibidor da </w:t>
      </w:r>
      <w:proofErr w:type="spellStart"/>
      <w:r w:rsidRPr="00D53AF0">
        <w:rPr>
          <w:szCs w:val="21"/>
          <w:lang w:val="pt-PT"/>
        </w:rPr>
        <w:t>topoisomerase</w:t>
      </w:r>
      <w:proofErr w:type="spellEnd"/>
      <w:r w:rsidRPr="00D53AF0">
        <w:rPr>
          <w:szCs w:val="21"/>
          <w:lang w:val="pt-PT"/>
        </w:rPr>
        <w:t> I (</w:t>
      </w:r>
      <w:proofErr w:type="spellStart"/>
      <w:r w:rsidRPr="00D53AF0">
        <w:rPr>
          <w:szCs w:val="21"/>
          <w:lang w:val="pt-PT"/>
        </w:rPr>
        <w:t>DXd</w:t>
      </w:r>
      <w:proofErr w:type="spellEnd"/>
      <w:r w:rsidRPr="00D53AF0">
        <w:rPr>
          <w:szCs w:val="21"/>
          <w:lang w:val="pt-PT"/>
        </w:rPr>
        <w:t xml:space="preserve">) inferiores à exposição plasmática clínica. </w:t>
      </w:r>
      <w:del w:id="683" w:author="DSE" w:date="2025-10-09T14:35:00Z" w16du:dateUtc="2025-10-09T12:35:00Z">
        <w:r w:rsidR="00BD3D94" w:rsidRPr="00D53AF0">
          <w:rPr>
            <w:szCs w:val="21"/>
            <w:lang w:val="pt-PT"/>
          </w:rPr>
          <w:delText>Nestes animais, os</w:delText>
        </w:r>
      </w:del>
      <w:ins w:id="684" w:author="DSE" w:date="2025-10-09T14:35:00Z" w16du:dateUtc="2025-10-09T12:35:00Z">
        <w:r>
          <w:rPr>
            <w:szCs w:val="21"/>
            <w:lang w:val="pt-PT"/>
          </w:rPr>
          <w:t>O</w:t>
        </w:r>
        <w:r w:rsidRPr="00D53AF0">
          <w:rPr>
            <w:szCs w:val="21"/>
            <w:lang w:val="pt-PT"/>
          </w:rPr>
          <w:t>s</w:t>
        </w:r>
      </w:ins>
      <w:r w:rsidRPr="00D53AF0">
        <w:rPr>
          <w:szCs w:val="21"/>
          <w:lang w:val="pt-PT"/>
        </w:rPr>
        <w:t xml:space="preserve"> níveis de exposição do </w:t>
      </w:r>
      <w:r w:rsidRPr="00D53AF0">
        <w:rPr>
          <w:lang w:val="pt-PT"/>
        </w:rPr>
        <w:t>anticorpo</w:t>
      </w:r>
      <w:r>
        <w:rPr>
          <w:lang w:val="pt-PT"/>
        </w:rPr>
        <w:t>-</w:t>
      </w:r>
      <w:r w:rsidRPr="00D53AF0">
        <w:rPr>
          <w:lang w:val="pt-PT"/>
        </w:rPr>
        <w:t>fármaco conjugado (ADC)</w:t>
      </w:r>
      <w:ins w:id="685" w:author="DSE" w:date="2025-10-09T14:35:00Z" w16du:dateUtc="2025-10-09T12:35:00Z">
        <w:r w:rsidRPr="00D53AF0">
          <w:rPr>
            <w:szCs w:val="21"/>
            <w:lang w:val="pt-PT"/>
          </w:rPr>
          <w:t xml:space="preserve"> </w:t>
        </w:r>
        <w:r>
          <w:rPr>
            <w:szCs w:val="21"/>
            <w:lang w:val="pt-PT"/>
          </w:rPr>
          <w:t>n</w:t>
        </w:r>
        <w:r w:rsidRPr="00D53AF0">
          <w:rPr>
            <w:szCs w:val="21"/>
            <w:lang w:val="pt-PT"/>
          </w:rPr>
          <w:t>estes animais</w:t>
        </w:r>
      </w:ins>
      <w:r w:rsidRPr="00D53AF0">
        <w:rPr>
          <w:szCs w:val="21"/>
          <w:lang w:val="pt-PT"/>
        </w:rPr>
        <w:t xml:space="preserve"> foram semelhantes ou superiores à exposição plasmática clínica.</w:t>
      </w:r>
    </w:p>
    <w:p w14:paraId="75D97B68" w14:textId="77777777" w:rsidR="00C91E10" w:rsidRPr="00D53AF0" w:rsidRDefault="00C91E10" w:rsidP="002C6965">
      <w:pPr>
        <w:spacing w:line="240" w:lineRule="auto"/>
        <w:rPr>
          <w:szCs w:val="22"/>
          <w:lang w:val="pt-PT"/>
        </w:rPr>
      </w:pPr>
    </w:p>
    <w:p w14:paraId="336033D3" w14:textId="31D25A91" w:rsidR="00C91E10" w:rsidRPr="00D53AF0" w:rsidRDefault="00C91E10" w:rsidP="002C6965">
      <w:pPr>
        <w:spacing w:line="240" w:lineRule="auto"/>
        <w:rPr>
          <w:lang w:val="pt-PT"/>
        </w:rPr>
      </w:pPr>
      <w:r w:rsidRPr="00D53AF0">
        <w:rPr>
          <w:lang w:val="pt-PT"/>
        </w:rPr>
        <w:t xml:space="preserve">O </w:t>
      </w:r>
      <w:proofErr w:type="spellStart"/>
      <w:r w:rsidRPr="00D53AF0">
        <w:rPr>
          <w:lang w:val="pt-PT"/>
        </w:rPr>
        <w:t>DXd</w:t>
      </w:r>
      <w:proofErr w:type="spellEnd"/>
      <w:r w:rsidRPr="00D53AF0">
        <w:rPr>
          <w:lang w:val="pt-PT"/>
        </w:rPr>
        <w:t xml:space="preserve"> foi </w:t>
      </w:r>
      <w:proofErr w:type="spellStart"/>
      <w:r w:rsidRPr="00D53AF0">
        <w:rPr>
          <w:lang w:val="pt-PT"/>
        </w:rPr>
        <w:t>clastogénico</w:t>
      </w:r>
      <w:proofErr w:type="spellEnd"/>
      <w:r w:rsidRPr="00D53AF0">
        <w:rPr>
          <w:lang w:val="pt-PT"/>
        </w:rPr>
        <w:t xml:space="preserve"> tanto no ensaio </w:t>
      </w:r>
      <w:r w:rsidRPr="00D53AF0">
        <w:rPr>
          <w:i/>
          <w:lang w:val="pt-PT"/>
        </w:rPr>
        <w:t>in vivo</w:t>
      </w:r>
      <w:r w:rsidRPr="00D53AF0">
        <w:rPr>
          <w:lang w:val="pt-PT"/>
        </w:rPr>
        <w:t xml:space="preserve"> </w:t>
      </w:r>
      <w:del w:id="686" w:author="DSE" w:date="2025-10-09T14:35:00Z" w16du:dateUtc="2025-10-09T12:35:00Z">
        <w:r w:rsidR="00A35CD4" w:rsidRPr="00D53AF0">
          <w:rPr>
            <w:lang w:val="pt-PT"/>
          </w:rPr>
          <w:delText>do</w:delText>
        </w:r>
      </w:del>
      <w:ins w:id="687" w:author="DSE" w:date="2025-10-09T14:35:00Z" w16du:dateUtc="2025-10-09T12:35:00Z">
        <w:r w:rsidRPr="00D53AF0">
          <w:rPr>
            <w:lang w:val="pt-PT"/>
          </w:rPr>
          <w:t>d</w:t>
        </w:r>
        <w:r>
          <w:rPr>
            <w:lang w:val="pt-PT"/>
          </w:rPr>
          <w:t>e</w:t>
        </w:r>
      </w:ins>
      <w:r w:rsidRPr="00D53AF0">
        <w:rPr>
          <w:lang w:val="pt-PT"/>
        </w:rPr>
        <w:t xml:space="preserve"> micronúcleo </w:t>
      </w:r>
      <w:del w:id="688" w:author="DSE" w:date="2025-10-09T14:35:00Z" w16du:dateUtc="2025-10-09T12:35:00Z">
        <w:r w:rsidR="00A35CD4" w:rsidRPr="00D53AF0">
          <w:rPr>
            <w:lang w:val="pt-PT"/>
          </w:rPr>
          <w:delText>de</w:delText>
        </w:r>
      </w:del>
      <w:ins w:id="689" w:author="DSE" w:date="2025-10-09T14:35:00Z" w16du:dateUtc="2025-10-09T12:35:00Z">
        <w:r w:rsidRPr="00D53AF0">
          <w:rPr>
            <w:lang w:val="pt-PT"/>
          </w:rPr>
          <w:t>d</w:t>
        </w:r>
        <w:r>
          <w:rPr>
            <w:lang w:val="pt-PT"/>
          </w:rPr>
          <w:t>a</w:t>
        </w:r>
      </w:ins>
      <w:r w:rsidRPr="00D53AF0">
        <w:rPr>
          <w:lang w:val="pt-PT"/>
        </w:rPr>
        <w:t xml:space="preserve"> medula óssea de rato como no ensaio </w:t>
      </w:r>
      <w:r w:rsidRPr="00D53AF0">
        <w:rPr>
          <w:i/>
          <w:lang w:val="pt-PT"/>
        </w:rPr>
        <w:t>in vitro</w:t>
      </w:r>
      <w:r w:rsidRPr="00D53AF0">
        <w:rPr>
          <w:lang w:val="pt-PT"/>
        </w:rPr>
        <w:t xml:space="preserve"> </w:t>
      </w:r>
      <w:del w:id="690" w:author="DSE" w:date="2025-10-09T14:35:00Z" w16du:dateUtc="2025-10-09T12:35:00Z">
        <w:r w:rsidR="00A35CD4" w:rsidRPr="00D53AF0">
          <w:rPr>
            <w:lang w:val="pt-PT"/>
          </w:rPr>
          <w:delText>da</w:delText>
        </w:r>
      </w:del>
      <w:ins w:id="691" w:author="DSE" w:date="2025-10-09T14:35:00Z" w16du:dateUtc="2025-10-09T12:35:00Z">
        <w:r w:rsidRPr="00D53AF0">
          <w:rPr>
            <w:lang w:val="pt-PT"/>
          </w:rPr>
          <w:t>d</w:t>
        </w:r>
        <w:r>
          <w:rPr>
            <w:lang w:val="pt-PT"/>
          </w:rPr>
          <w:t>e</w:t>
        </w:r>
      </w:ins>
      <w:r w:rsidRPr="00D53AF0">
        <w:rPr>
          <w:lang w:val="pt-PT"/>
        </w:rPr>
        <w:t xml:space="preserve"> aberração cromossómica no pulmão de hamster chinês e não foi mutagénico num ensaio </w:t>
      </w:r>
      <w:r w:rsidRPr="00D53AF0">
        <w:rPr>
          <w:i/>
          <w:lang w:val="pt-PT"/>
        </w:rPr>
        <w:t>in vitro</w:t>
      </w:r>
      <w:r w:rsidRPr="00D53AF0">
        <w:rPr>
          <w:lang w:val="pt-PT"/>
        </w:rPr>
        <w:t xml:space="preserve"> de mutação reversa bacteriana.</w:t>
      </w:r>
    </w:p>
    <w:p w14:paraId="0CB106FD" w14:textId="77777777" w:rsidR="00C91E10" w:rsidRPr="00D53AF0" w:rsidRDefault="00C91E10" w:rsidP="002C6965">
      <w:pPr>
        <w:spacing w:line="240" w:lineRule="auto"/>
        <w:rPr>
          <w:lang w:val="pt-PT"/>
        </w:rPr>
      </w:pPr>
    </w:p>
    <w:p w14:paraId="7E65C982" w14:textId="77777777" w:rsidR="00C91E10" w:rsidRPr="00D53AF0" w:rsidRDefault="00C91E10" w:rsidP="002C6965">
      <w:pPr>
        <w:spacing w:line="240" w:lineRule="auto"/>
        <w:rPr>
          <w:lang w:val="pt-PT"/>
        </w:rPr>
      </w:pPr>
      <w:r w:rsidRPr="00D53AF0">
        <w:rPr>
          <w:lang w:val="pt-PT"/>
        </w:rPr>
        <w:t xml:space="preserve">Não foram realizados estudos de carcinogenicidade com </w:t>
      </w:r>
      <w:ins w:id="692" w:author="DSE" w:date="2025-10-09T14:35:00Z" w16du:dateUtc="2025-10-09T12:35:00Z">
        <w:r>
          <w:rPr>
            <w:lang w:val="pt-PT"/>
          </w:rPr>
          <w:t xml:space="preserve">o </w:t>
        </w:r>
      </w:ins>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w:t>
      </w:r>
    </w:p>
    <w:p w14:paraId="21F089DF" w14:textId="77777777" w:rsidR="00C91E10" w:rsidRPr="00D53AF0" w:rsidRDefault="00C91E10" w:rsidP="002C6965">
      <w:pPr>
        <w:spacing w:line="240" w:lineRule="auto"/>
        <w:rPr>
          <w:lang w:val="pt-PT"/>
        </w:rPr>
      </w:pPr>
    </w:p>
    <w:p w14:paraId="23E5FD6A" w14:textId="77777777" w:rsidR="00C91E10" w:rsidRPr="00D53AF0" w:rsidRDefault="00C91E10" w:rsidP="002C6965">
      <w:pPr>
        <w:spacing w:line="240" w:lineRule="auto"/>
        <w:rPr>
          <w:lang w:val="pt-PT"/>
        </w:rPr>
      </w:pPr>
      <w:r w:rsidRPr="00D53AF0">
        <w:rPr>
          <w:lang w:val="pt-PT"/>
        </w:rPr>
        <w:t>Não foram realizados estudos específicos de fertilidade com</w:t>
      </w:r>
      <w:ins w:id="693" w:author="DSE" w:date="2025-10-09T14:35:00Z" w16du:dateUtc="2025-10-09T12:35:00Z">
        <w:r w:rsidRPr="00D53AF0">
          <w:rPr>
            <w:lang w:val="pt-PT"/>
          </w:rPr>
          <w:t xml:space="preserve"> </w:t>
        </w:r>
        <w:r>
          <w:rPr>
            <w:lang w:val="pt-PT"/>
          </w:rPr>
          <w:t>o</w:t>
        </w:r>
      </w:ins>
      <w:r>
        <w:rPr>
          <w:lang w:val="pt-PT"/>
        </w:rPr>
        <w:t xml:space="preserve">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Com base nos resultados de estudos de toxicidade geral em animais, o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pode prejudicar a função reprodutiva masculina e a fertilidade.</w:t>
      </w:r>
    </w:p>
    <w:p w14:paraId="49379756" w14:textId="77777777" w:rsidR="00C91E10" w:rsidRPr="00D53AF0" w:rsidRDefault="00C91E10" w:rsidP="002C6965">
      <w:pPr>
        <w:spacing w:line="240" w:lineRule="auto"/>
        <w:rPr>
          <w:lang w:val="pt-PT"/>
        </w:rPr>
      </w:pPr>
    </w:p>
    <w:p w14:paraId="74B5912F" w14:textId="6DE9459D" w:rsidR="00C91E10" w:rsidRPr="00D53AF0" w:rsidRDefault="00C91E10" w:rsidP="002C6965">
      <w:pPr>
        <w:spacing w:line="240" w:lineRule="auto"/>
        <w:rPr>
          <w:lang w:val="pt-PT"/>
        </w:rPr>
      </w:pPr>
      <w:r w:rsidRPr="00D53AF0">
        <w:rPr>
          <w:lang w:val="pt-PT"/>
        </w:rPr>
        <w:t xml:space="preserve">Não foram realizados estudos de toxicidade reprodutiva ou do desenvolvimento </w:t>
      </w:r>
      <w:r w:rsidRPr="00D53AF0">
        <w:rPr>
          <w:szCs w:val="22"/>
          <w:lang w:val="pt-PT"/>
        </w:rPr>
        <w:t xml:space="preserve">em animais </w:t>
      </w:r>
      <w:r w:rsidRPr="00D53AF0">
        <w:rPr>
          <w:lang w:val="pt-PT"/>
        </w:rPr>
        <w:t xml:space="preserve">com </w:t>
      </w:r>
      <w:ins w:id="694" w:author="DSE" w:date="2025-10-09T14:35:00Z" w16du:dateUtc="2025-10-09T12:35:00Z">
        <w:r>
          <w:rPr>
            <w:lang w:val="pt-PT"/>
          </w:rPr>
          <w:t xml:space="preserve">o </w:t>
        </w:r>
      </w:ins>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w:t>
      </w:r>
      <w:r w:rsidRPr="00AA5FF1">
        <w:rPr>
          <w:lang w:val="pt-PT"/>
        </w:rPr>
        <w:t xml:space="preserve">Com base </w:t>
      </w:r>
      <w:del w:id="695" w:author="DSE" w:date="2025-10-09T14:35:00Z" w16du:dateUtc="2025-10-09T12:35:00Z">
        <w:r w:rsidR="00B0544F" w:rsidRPr="00AA5FF1">
          <w:rPr>
            <w:lang w:val="pt-PT"/>
          </w:rPr>
          <w:delText>em</w:delText>
        </w:r>
      </w:del>
      <w:ins w:id="696" w:author="DSE" w:date="2025-10-09T14:35:00Z" w16du:dateUtc="2025-10-09T12:35:00Z">
        <w:r>
          <w:rPr>
            <w:lang w:val="pt-PT"/>
          </w:rPr>
          <w:t>nos resultados d</w:t>
        </w:r>
        <w:r w:rsidRPr="00AA5FF1">
          <w:rPr>
            <w:lang w:val="pt-PT"/>
          </w:rPr>
          <w:t>e</w:t>
        </w:r>
      </w:ins>
      <w:r w:rsidRPr="00AA5FF1">
        <w:rPr>
          <w:lang w:val="pt-PT"/>
        </w:rPr>
        <w:t xml:space="preserve"> estudos de toxicidade geral em animais, o </w:t>
      </w:r>
      <w:proofErr w:type="spellStart"/>
      <w:r w:rsidRPr="00AA5FF1">
        <w:rPr>
          <w:lang w:val="pt-PT"/>
        </w:rPr>
        <w:t>trastuzumab</w:t>
      </w:r>
      <w:proofErr w:type="spellEnd"/>
      <w:r w:rsidRPr="00AA5FF1">
        <w:rPr>
          <w:lang w:val="pt-PT"/>
        </w:rPr>
        <w:t xml:space="preserve"> </w:t>
      </w:r>
      <w:proofErr w:type="spellStart"/>
      <w:r w:rsidRPr="00AA5FF1">
        <w:rPr>
          <w:lang w:val="pt-PT"/>
        </w:rPr>
        <w:t>deruxtecano</w:t>
      </w:r>
      <w:proofErr w:type="spellEnd"/>
      <w:r w:rsidRPr="00AA5FF1">
        <w:rPr>
          <w:lang w:val="pt-PT"/>
        </w:rPr>
        <w:t xml:space="preserve"> e o </w:t>
      </w:r>
      <w:proofErr w:type="spellStart"/>
      <w:r w:rsidRPr="00AA5FF1">
        <w:rPr>
          <w:lang w:val="pt-PT"/>
        </w:rPr>
        <w:t>DXd</w:t>
      </w:r>
      <w:proofErr w:type="spellEnd"/>
      <w:r w:rsidRPr="00AA5FF1">
        <w:rPr>
          <w:lang w:val="pt-PT"/>
        </w:rPr>
        <w:t xml:space="preserve"> foram tóxicos para células em divisão rápida (</w:t>
      </w:r>
      <w:r w:rsidRPr="00AA5FF1">
        <w:rPr>
          <w:szCs w:val="22"/>
          <w:lang w:val="pt-PT"/>
        </w:rPr>
        <w:t>órgãos</w:t>
      </w:r>
      <w:r w:rsidRPr="00AA5FF1">
        <w:rPr>
          <w:lang w:val="pt-PT"/>
        </w:rPr>
        <w:t xml:space="preserve"> linfáticos/hematopoiéticos, intestino ou testículos) e o </w:t>
      </w:r>
      <w:proofErr w:type="spellStart"/>
      <w:r w:rsidRPr="00AA5FF1">
        <w:rPr>
          <w:lang w:val="pt-PT"/>
        </w:rPr>
        <w:t>DXd</w:t>
      </w:r>
      <w:proofErr w:type="spellEnd"/>
      <w:r w:rsidRPr="00AA5FF1">
        <w:rPr>
          <w:lang w:val="pt-PT"/>
        </w:rPr>
        <w:t xml:space="preserve"> foi </w:t>
      </w:r>
      <w:proofErr w:type="spellStart"/>
      <w:r w:rsidRPr="00AA5FF1">
        <w:rPr>
          <w:lang w:val="pt-PT"/>
        </w:rPr>
        <w:t>genotóxico</w:t>
      </w:r>
      <w:proofErr w:type="spellEnd"/>
      <w:r w:rsidRPr="00AA5FF1">
        <w:rPr>
          <w:lang w:val="pt-PT"/>
        </w:rPr>
        <w:t xml:space="preserve">, sugerindo um potencial para </w:t>
      </w:r>
      <w:proofErr w:type="spellStart"/>
      <w:r w:rsidRPr="00AA5FF1">
        <w:rPr>
          <w:lang w:val="pt-PT"/>
        </w:rPr>
        <w:t>embriotoxicidade</w:t>
      </w:r>
      <w:proofErr w:type="spellEnd"/>
      <w:r w:rsidRPr="00AA5FF1">
        <w:rPr>
          <w:lang w:val="pt-PT"/>
        </w:rPr>
        <w:t xml:space="preserve"> e </w:t>
      </w:r>
      <w:proofErr w:type="spellStart"/>
      <w:r w:rsidRPr="00AA5FF1">
        <w:rPr>
          <w:lang w:val="pt-PT"/>
        </w:rPr>
        <w:t>teratogenicidade</w:t>
      </w:r>
      <w:proofErr w:type="spellEnd"/>
      <w:r w:rsidRPr="00AA5FF1">
        <w:rPr>
          <w:lang w:val="pt-PT"/>
        </w:rPr>
        <w:t>.</w:t>
      </w:r>
    </w:p>
    <w:p w14:paraId="748FBB32" w14:textId="77777777" w:rsidR="00C91E10" w:rsidRPr="00D53AF0" w:rsidRDefault="00C91E10" w:rsidP="002C6965">
      <w:pPr>
        <w:tabs>
          <w:tab w:val="clear" w:pos="567"/>
        </w:tabs>
        <w:spacing w:line="240" w:lineRule="auto"/>
        <w:rPr>
          <w:szCs w:val="22"/>
          <w:lang w:val="pt-PT"/>
        </w:rPr>
      </w:pPr>
    </w:p>
    <w:p w14:paraId="490D6892" w14:textId="77777777" w:rsidR="00C91E10" w:rsidRPr="00D53AF0" w:rsidRDefault="00C91E10" w:rsidP="002C6965">
      <w:pPr>
        <w:tabs>
          <w:tab w:val="clear" w:pos="567"/>
        </w:tabs>
        <w:spacing w:line="240" w:lineRule="auto"/>
        <w:rPr>
          <w:szCs w:val="22"/>
          <w:lang w:val="pt-PT"/>
        </w:rPr>
      </w:pPr>
    </w:p>
    <w:p w14:paraId="2271892D" w14:textId="77777777" w:rsidR="00C91E10" w:rsidRPr="00D53AF0" w:rsidRDefault="00C91E10" w:rsidP="002C6965">
      <w:pPr>
        <w:keepNext/>
        <w:rPr>
          <w:b/>
          <w:bCs/>
          <w:lang w:val="pt-PT"/>
        </w:rPr>
      </w:pPr>
      <w:r w:rsidRPr="00D53AF0">
        <w:rPr>
          <w:b/>
          <w:bCs/>
          <w:lang w:val="pt-PT"/>
        </w:rPr>
        <w:t>6.</w:t>
      </w:r>
      <w:r w:rsidRPr="00D53AF0">
        <w:rPr>
          <w:b/>
          <w:bCs/>
          <w:lang w:val="pt-PT"/>
        </w:rPr>
        <w:tab/>
        <w:t>INFORMAÇÕES FARMACÊUTICAS</w:t>
      </w:r>
    </w:p>
    <w:p w14:paraId="78A8388B" w14:textId="77777777" w:rsidR="00C91E10" w:rsidRPr="00D53AF0" w:rsidRDefault="00C91E10" w:rsidP="002C6965">
      <w:pPr>
        <w:keepNext/>
        <w:spacing w:line="240" w:lineRule="auto"/>
        <w:rPr>
          <w:szCs w:val="22"/>
          <w:lang w:val="pt-PT"/>
        </w:rPr>
      </w:pPr>
    </w:p>
    <w:p w14:paraId="688E2B59" w14:textId="77777777" w:rsidR="00C91E10" w:rsidRPr="00D53AF0" w:rsidRDefault="00C91E10" w:rsidP="002C6965">
      <w:pPr>
        <w:keepNext/>
        <w:rPr>
          <w:b/>
          <w:lang w:val="pt-PT"/>
        </w:rPr>
      </w:pPr>
      <w:r w:rsidRPr="00D53AF0">
        <w:rPr>
          <w:b/>
          <w:bCs/>
          <w:lang w:val="pt-PT"/>
        </w:rPr>
        <w:t>6.1</w:t>
      </w:r>
      <w:r w:rsidRPr="00D53AF0">
        <w:rPr>
          <w:b/>
          <w:bCs/>
          <w:lang w:val="pt-PT"/>
        </w:rPr>
        <w:tab/>
        <w:t>Lista dos excipientes</w:t>
      </w:r>
    </w:p>
    <w:p w14:paraId="3121E31A" w14:textId="77777777" w:rsidR="00C91E10" w:rsidRPr="00D53AF0" w:rsidRDefault="00C91E10" w:rsidP="002C6965">
      <w:pPr>
        <w:keepNext/>
        <w:spacing w:line="240" w:lineRule="auto"/>
        <w:rPr>
          <w:i/>
          <w:szCs w:val="22"/>
          <w:lang w:val="pt-PT"/>
        </w:rPr>
      </w:pPr>
    </w:p>
    <w:p w14:paraId="7C123A41" w14:textId="77777777" w:rsidR="00C91E10" w:rsidRPr="00D53AF0" w:rsidRDefault="00C91E10" w:rsidP="002C6965">
      <w:pPr>
        <w:keepNext/>
        <w:spacing w:line="240" w:lineRule="auto"/>
        <w:rPr>
          <w:szCs w:val="22"/>
          <w:lang w:val="pt-PT"/>
        </w:rPr>
      </w:pPr>
      <w:r w:rsidRPr="00D53AF0">
        <w:rPr>
          <w:szCs w:val="22"/>
          <w:lang w:val="pt-PT"/>
        </w:rPr>
        <w:t>L</w:t>
      </w:r>
      <w:r>
        <w:rPr>
          <w:szCs w:val="22"/>
          <w:lang w:val="pt-PT"/>
        </w:rPr>
        <w:t>-</w:t>
      </w:r>
      <w:r w:rsidRPr="00D53AF0">
        <w:rPr>
          <w:szCs w:val="22"/>
          <w:lang w:val="pt-PT"/>
        </w:rPr>
        <w:t>histidina</w:t>
      </w:r>
    </w:p>
    <w:p w14:paraId="6251B956" w14:textId="77777777" w:rsidR="00C91E10" w:rsidRPr="00D53AF0" w:rsidRDefault="00C91E10" w:rsidP="002C6965">
      <w:pPr>
        <w:keepNext/>
        <w:spacing w:line="240" w:lineRule="auto"/>
        <w:rPr>
          <w:szCs w:val="22"/>
          <w:lang w:val="pt-PT"/>
        </w:rPr>
      </w:pPr>
      <w:r w:rsidRPr="00D53AF0">
        <w:rPr>
          <w:szCs w:val="22"/>
          <w:lang w:val="pt-PT"/>
        </w:rPr>
        <w:t>Cloridrato de L</w:t>
      </w:r>
      <w:r>
        <w:rPr>
          <w:szCs w:val="22"/>
          <w:lang w:val="pt-PT"/>
        </w:rPr>
        <w:t>-</w:t>
      </w:r>
      <w:r w:rsidRPr="00D53AF0">
        <w:rPr>
          <w:szCs w:val="22"/>
          <w:lang w:val="pt-PT"/>
        </w:rPr>
        <w:t xml:space="preserve">histidina </w:t>
      </w:r>
      <w:proofErr w:type="spellStart"/>
      <w:r w:rsidRPr="00D53AF0">
        <w:rPr>
          <w:szCs w:val="22"/>
          <w:lang w:val="pt-PT"/>
        </w:rPr>
        <w:t>mono-hidratado</w:t>
      </w:r>
      <w:proofErr w:type="spellEnd"/>
    </w:p>
    <w:p w14:paraId="743FFD78" w14:textId="77777777" w:rsidR="00C91E10" w:rsidRPr="00D53AF0" w:rsidRDefault="00C91E10" w:rsidP="002C6965">
      <w:pPr>
        <w:keepNext/>
        <w:spacing w:line="240" w:lineRule="auto"/>
        <w:rPr>
          <w:szCs w:val="22"/>
          <w:lang w:val="pt-PT"/>
        </w:rPr>
      </w:pPr>
      <w:r w:rsidRPr="00D53AF0">
        <w:rPr>
          <w:szCs w:val="22"/>
          <w:lang w:val="pt-PT"/>
        </w:rPr>
        <w:t>Sacarose</w:t>
      </w:r>
    </w:p>
    <w:p w14:paraId="55EBCDA4" w14:textId="77777777" w:rsidR="00C91E10" w:rsidRPr="00D53AF0" w:rsidRDefault="00C91E10" w:rsidP="002C6965">
      <w:pPr>
        <w:spacing w:line="240" w:lineRule="auto"/>
        <w:rPr>
          <w:szCs w:val="22"/>
          <w:lang w:val="pt-PT"/>
        </w:rPr>
      </w:pPr>
      <w:proofErr w:type="spellStart"/>
      <w:r w:rsidRPr="00D53AF0">
        <w:rPr>
          <w:szCs w:val="22"/>
          <w:lang w:val="pt-PT"/>
        </w:rPr>
        <w:t>Polissorbato</w:t>
      </w:r>
      <w:proofErr w:type="spellEnd"/>
      <w:r w:rsidRPr="00D53AF0">
        <w:rPr>
          <w:szCs w:val="22"/>
          <w:lang w:val="pt-PT"/>
        </w:rPr>
        <w:t> 80</w:t>
      </w:r>
      <w:r>
        <w:rPr>
          <w:szCs w:val="22"/>
          <w:lang w:val="pt-PT"/>
        </w:rPr>
        <w:t xml:space="preserve"> </w:t>
      </w:r>
      <w:r w:rsidRPr="00766013">
        <w:rPr>
          <w:szCs w:val="22"/>
          <w:lang w:val="pt-PT"/>
        </w:rPr>
        <w:t>(E433)</w:t>
      </w:r>
    </w:p>
    <w:p w14:paraId="523CFFE4" w14:textId="77777777" w:rsidR="00C91E10" w:rsidRPr="00D53AF0" w:rsidRDefault="00C91E10" w:rsidP="002C6965">
      <w:pPr>
        <w:spacing w:line="240" w:lineRule="auto"/>
        <w:rPr>
          <w:szCs w:val="22"/>
          <w:lang w:val="pt-PT"/>
        </w:rPr>
      </w:pPr>
    </w:p>
    <w:p w14:paraId="0931BC93" w14:textId="77777777" w:rsidR="00C91E10" w:rsidRPr="00D53AF0" w:rsidRDefault="00C91E10" w:rsidP="002C6965">
      <w:pPr>
        <w:keepNext/>
        <w:rPr>
          <w:b/>
          <w:lang w:val="pt-PT"/>
        </w:rPr>
      </w:pPr>
      <w:r w:rsidRPr="00D53AF0">
        <w:rPr>
          <w:b/>
          <w:bCs/>
          <w:lang w:val="pt-PT"/>
        </w:rPr>
        <w:t>6.2</w:t>
      </w:r>
      <w:r w:rsidRPr="00D53AF0">
        <w:rPr>
          <w:b/>
          <w:bCs/>
          <w:lang w:val="pt-PT"/>
        </w:rPr>
        <w:tab/>
        <w:t>Incompatibilidades</w:t>
      </w:r>
    </w:p>
    <w:p w14:paraId="541C18B6" w14:textId="77777777" w:rsidR="00C91E10" w:rsidRPr="00D53AF0" w:rsidRDefault="00C91E10" w:rsidP="002C6965">
      <w:pPr>
        <w:keepNext/>
        <w:spacing w:line="240" w:lineRule="auto"/>
        <w:rPr>
          <w:szCs w:val="22"/>
          <w:lang w:val="pt-PT"/>
        </w:rPr>
      </w:pPr>
    </w:p>
    <w:p w14:paraId="54ECD8A1" w14:textId="77777777" w:rsidR="00C91E10" w:rsidRPr="00D53AF0" w:rsidRDefault="00C91E10" w:rsidP="002C6965">
      <w:pPr>
        <w:spacing w:line="240" w:lineRule="auto"/>
        <w:rPr>
          <w:szCs w:val="22"/>
          <w:lang w:val="pt-PT"/>
        </w:rPr>
      </w:pPr>
      <w:r w:rsidRPr="00D53AF0">
        <w:rPr>
          <w:szCs w:val="22"/>
          <w:lang w:val="pt-PT"/>
        </w:rPr>
        <w:t>Na ausência de estudos de compatibilidade, este medicamento não pode ser misturado com outros medicamentos, exceto os mencionados na secção 6.6.</w:t>
      </w:r>
      <w:r w:rsidRPr="00D53AF0">
        <w:rPr>
          <w:rStyle w:val="FootnoteReference"/>
          <w:szCs w:val="22"/>
          <w:lang w:val="pt-PT"/>
        </w:rPr>
        <w:t xml:space="preserve"> </w:t>
      </w:r>
    </w:p>
    <w:p w14:paraId="1D3F8284" w14:textId="77777777" w:rsidR="00C91E10" w:rsidRPr="00D53AF0" w:rsidRDefault="00C91E10" w:rsidP="002C6965">
      <w:pPr>
        <w:spacing w:line="240" w:lineRule="auto"/>
        <w:rPr>
          <w:szCs w:val="22"/>
          <w:lang w:val="pt-PT"/>
        </w:rPr>
      </w:pPr>
    </w:p>
    <w:p w14:paraId="287EB641" w14:textId="77777777" w:rsidR="00C91E10" w:rsidRPr="00D53AF0" w:rsidRDefault="00C91E10" w:rsidP="002C6965">
      <w:pPr>
        <w:spacing w:line="240" w:lineRule="auto"/>
        <w:rPr>
          <w:szCs w:val="22"/>
          <w:lang w:val="pt-PT"/>
        </w:rPr>
      </w:pPr>
      <w:r w:rsidRPr="00D53AF0">
        <w:rPr>
          <w:szCs w:val="22"/>
          <w:lang w:val="pt-PT"/>
        </w:rPr>
        <w:t>A solução para perfusão de cloreto de sódio não pode ser utilizada para a reconstituição ou a diluição</w:t>
      </w:r>
      <w:ins w:id="697" w:author="DSE" w:date="2025-10-09T14:35:00Z" w16du:dateUtc="2025-10-09T12:35:00Z">
        <w:r>
          <w:rPr>
            <w:szCs w:val="22"/>
            <w:lang w:val="pt-PT"/>
          </w:rPr>
          <w:t>,</w:t>
        </w:r>
      </w:ins>
      <w:r w:rsidRPr="00D53AF0">
        <w:rPr>
          <w:szCs w:val="22"/>
          <w:lang w:val="pt-PT"/>
        </w:rPr>
        <w:t xml:space="preserve"> visto que pode causar</w:t>
      </w:r>
      <w:ins w:id="698" w:author="DSE" w:date="2025-10-09T14:35:00Z" w16du:dateUtc="2025-10-09T12:35:00Z">
        <w:r>
          <w:rPr>
            <w:szCs w:val="22"/>
            <w:lang w:val="pt-PT"/>
          </w:rPr>
          <w:t xml:space="preserve"> a</w:t>
        </w:r>
      </w:ins>
      <w:r w:rsidRPr="00D53AF0">
        <w:rPr>
          <w:szCs w:val="22"/>
          <w:lang w:val="pt-PT"/>
        </w:rPr>
        <w:t xml:space="preserve"> formação de partículas.</w:t>
      </w:r>
    </w:p>
    <w:p w14:paraId="2022AD36" w14:textId="77777777" w:rsidR="00C91E10" w:rsidRPr="00D53AF0" w:rsidRDefault="00C91E10" w:rsidP="002C6965">
      <w:pPr>
        <w:spacing w:line="240" w:lineRule="auto"/>
        <w:rPr>
          <w:szCs w:val="22"/>
          <w:lang w:val="pt-PT"/>
        </w:rPr>
      </w:pPr>
    </w:p>
    <w:p w14:paraId="6D5BC309" w14:textId="77777777" w:rsidR="00C91E10" w:rsidRPr="00D53AF0" w:rsidRDefault="00C91E10" w:rsidP="002C6965">
      <w:pPr>
        <w:keepNext/>
        <w:rPr>
          <w:b/>
          <w:lang w:val="pt-PT"/>
        </w:rPr>
      </w:pPr>
      <w:r w:rsidRPr="00D53AF0">
        <w:rPr>
          <w:b/>
          <w:bCs/>
          <w:lang w:val="pt-PT"/>
        </w:rPr>
        <w:t>6.3</w:t>
      </w:r>
      <w:r w:rsidRPr="00D53AF0">
        <w:rPr>
          <w:b/>
          <w:bCs/>
          <w:lang w:val="pt-PT"/>
        </w:rPr>
        <w:tab/>
        <w:t>Prazo de validade</w:t>
      </w:r>
    </w:p>
    <w:p w14:paraId="745628FA" w14:textId="77777777" w:rsidR="00C91E10" w:rsidRPr="00D53AF0" w:rsidRDefault="00C91E10" w:rsidP="002C6965">
      <w:pPr>
        <w:keepNext/>
        <w:spacing w:line="240" w:lineRule="auto"/>
        <w:rPr>
          <w:szCs w:val="22"/>
          <w:lang w:val="pt-PT"/>
        </w:rPr>
      </w:pPr>
    </w:p>
    <w:p w14:paraId="286EF0A3" w14:textId="77777777" w:rsidR="00C91E10" w:rsidRPr="00D53AF0" w:rsidRDefault="00C91E10" w:rsidP="002C6965">
      <w:pPr>
        <w:keepNext/>
        <w:spacing w:line="240" w:lineRule="auto"/>
        <w:rPr>
          <w:szCs w:val="22"/>
          <w:u w:val="single"/>
          <w:lang w:val="pt-PT"/>
        </w:rPr>
      </w:pPr>
      <w:r w:rsidRPr="00D53AF0">
        <w:rPr>
          <w:szCs w:val="22"/>
          <w:u w:val="single"/>
          <w:lang w:val="pt-PT"/>
        </w:rPr>
        <w:t>Frasco para injetáveis antes da abertura</w:t>
      </w:r>
    </w:p>
    <w:p w14:paraId="431273C2" w14:textId="77777777" w:rsidR="00C91E10" w:rsidRPr="00D53AF0" w:rsidRDefault="00C91E10" w:rsidP="002C6965">
      <w:pPr>
        <w:keepNext/>
        <w:spacing w:line="240" w:lineRule="auto"/>
        <w:rPr>
          <w:szCs w:val="22"/>
          <w:lang w:val="pt-PT"/>
        </w:rPr>
      </w:pPr>
    </w:p>
    <w:p w14:paraId="35EFAB73" w14:textId="77777777" w:rsidR="00C91E10" w:rsidRPr="00D53AF0" w:rsidRDefault="00C91E10" w:rsidP="002C6965">
      <w:pPr>
        <w:spacing w:line="240" w:lineRule="auto"/>
        <w:rPr>
          <w:szCs w:val="22"/>
          <w:lang w:val="pt-PT"/>
        </w:rPr>
      </w:pPr>
      <w:r w:rsidRPr="00D53AF0">
        <w:rPr>
          <w:szCs w:val="22"/>
          <w:lang w:val="pt-PT"/>
        </w:rPr>
        <w:t>4 anos.</w:t>
      </w:r>
    </w:p>
    <w:p w14:paraId="469129AD" w14:textId="77777777" w:rsidR="00C91E10" w:rsidRPr="00D53AF0" w:rsidRDefault="00C91E10" w:rsidP="002C6965">
      <w:pPr>
        <w:spacing w:line="240" w:lineRule="auto"/>
        <w:rPr>
          <w:szCs w:val="22"/>
          <w:u w:val="single"/>
          <w:lang w:val="pt-PT"/>
        </w:rPr>
      </w:pPr>
    </w:p>
    <w:p w14:paraId="49F8B5F4" w14:textId="77777777" w:rsidR="00C91E10" w:rsidRPr="00D53AF0" w:rsidRDefault="00C91E10" w:rsidP="002C6965">
      <w:pPr>
        <w:keepNext/>
        <w:spacing w:line="240" w:lineRule="auto"/>
        <w:rPr>
          <w:szCs w:val="22"/>
          <w:u w:val="single"/>
          <w:lang w:val="pt-PT"/>
        </w:rPr>
      </w:pPr>
      <w:r w:rsidRPr="00D53AF0">
        <w:rPr>
          <w:szCs w:val="22"/>
          <w:u w:val="single"/>
          <w:lang w:val="pt-PT"/>
        </w:rPr>
        <w:t>Solução reconstituída</w:t>
      </w:r>
    </w:p>
    <w:p w14:paraId="65691EE4" w14:textId="77777777" w:rsidR="00C91E10" w:rsidRPr="00D53AF0" w:rsidRDefault="00C91E10" w:rsidP="002C6965">
      <w:pPr>
        <w:keepNext/>
        <w:spacing w:line="240" w:lineRule="auto"/>
        <w:rPr>
          <w:szCs w:val="22"/>
          <w:lang w:val="pt-PT"/>
        </w:rPr>
      </w:pPr>
    </w:p>
    <w:p w14:paraId="0CD2F516" w14:textId="77777777" w:rsidR="00C91E10" w:rsidRPr="00D53AF0" w:rsidRDefault="00C91E10" w:rsidP="002C6965">
      <w:pPr>
        <w:spacing w:line="240" w:lineRule="auto"/>
        <w:rPr>
          <w:szCs w:val="22"/>
          <w:lang w:val="pt-PT"/>
        </w:rPr>
      </w:pPr>
      <w:r w:rsidRPr="00D53AF0">
        <w:rPr>
          <w:szCs w:val="22"/>
          <w:lang w:val="pt-PT"/>
        </w:rPr>
        <w:t xml:space="preserve">A estabilidade química e física </w:t>
      </w:r>
      <w:r>
        <w:rPr>
          <w:szCs w:val="22"/>
          <w:lang w:val="pt-PT"/>
        </w:rPr>
        <w:t>durante a utilização</w:t>
      </w:r>
      <w:r w:rsidRPr="00D53AF0">
        <w:rPr>
          <w:szCs w:val="22"/>
          <w:lang w:val="pt-PT"/>
        </w:rPr>
        <w:t xml:space="preserve"> foi demonstrada </w:t>
      </w:r>
      <w:r>
        <w:rPr>
          <w:szCs w:val="22"/>
          <w:lang w:val="pt-PT"/>
        </w:rPr>
        <w:t>até</w:t>
      </w:r>
      <w:r w:rsidRPr="00D53AF0">
        <w:rPr>
          <w:szCs w:val="22"/>
          <w:lang w:val="pt-PT"/>
        </w:rPr>
        <w:t xml:space="preserve"> </w:t>
      </w:r>
      <w:r>
        <w:rPr>
          <w:szCs w:val="22"/>
          <w:lang w:val="pt-PT"/>
        </w:rPr>
        <w:t>48</w:t>
      </w:r>
      <w:r w:rsidRPr="00D53AF0">
        <w:rPr>
          <w:szCs w:val="22"/>
          <w:lang w:val="pt-PT"/>
        </w:rPr>
        <w:t> horas entre 2 °C e 8 </w:t>
      </w:r>
      <w:proofErr w:type="spellStart"/>
      <w:r w:rsidRPr="00D53AF0">
        <w:rPr>
          <w:szCs w:val="22"/>
          <w:lang w:val="pt-PT"/>
        </w:rPr>
        <w:t>ºC</w:t>
      </w:r>
      <w:proofErr w:type="spellEnd"/>
      <w:r w:rsidRPr="00D53AF0">
        <w:rPr>
          <w:szCs w:val="22"/>
          <w:lang w:val="pt-PT"/>
        </w:rPr>
        <w:t>.</w:t>
      </w:r>
    </w:p>
    <w:p w14:paraId="141101D2" w14:textId="77777777" w:rsidR="00C91E10" w:rsidRPr="00D53AF0" w:rsidRDefault="00C91E10" w:rsidP="002C6965">
      <w:pPr>
        <w:spacing w:line="240" w:lineRule="auto"/>
        <w:rPr>
          <w:szCs w:val="22"/>
          <w:lang w:val="pt-PT"/>
        </w:rPr>
      </w:pPr>
    </w:p>
    <w:p w14:paraId="6B7F8AEF" w14:textId="2920892E" w:rsidR="00C91E10" w:rsidRPr="00D53AF0" w:rsidRDefault="00C91E10" w:rsidP="002C6965">
      <w:pPr>
        <w:spacing w:line="240" w:lineRule="auto"/>
        <w:rPr>
          <w:szCs w:val="22"/>
          <w:lang w:val="pt-PT"/>
        </w:rPr>
      </w:pPr>
      <w:r w:rsidRPr="00D53AF0">
        <w:rPr>
          <w:szCs w:val="22"/>
          <w:lang w:val="pt-PT"/>
        </w:rPr>
        <w:t xml:space="preserve">Do ponto de vista microbiológico, o medicamento deve ser utilizado imediatamente. Se não for imediatamente utilizado, os tempos e as condições de conservação </w:t>
      </w:r>
      <w:del w:id="699" w:author="DSE" w:date="2025-10-09T14:35:00Z" w16du:dateUtc="2025-10-09T12:35:00Z">
        <w:r w:rsidR="00F84840" w:rsidRPr="00D53AF0">
          <w:rPr>
            <w:szCs w:val="22"/>
            <w:lang w:val="pt-PT"/>
          </w:rPr>
          <w:delText xml:space="preserve">antes </w:delText>
        </w:r>
        <w:r w:rsidR="000D65E9" w:rsidRPr="00D53AF0">
          <w:rPr>
            <w:szCs w:val="22"/>
            <w:lang w:val="pt-PT"/>
          </w:rPr>
          <w:delText>da</w:delText>
        </w:r>
      </w:del>
      <w:ins w:id="700" w:author="DSE" w:date="2025-10-09T14:35:00Z" w16du:dateUtc="2025-10-09T12:35:00Z">
        <w:r w:rsidRPr="00D53AF0">
          <w:rPr>
            <w:szCs w:val="22"/>
            <w:lang w:val="pt-PT"/>
          </w:rPr>
          <w:t>d</w:t>
        </w:r>
        <w:r>
          <w:rPr>
            <w:szCs w:val="22"/>
            <w:lang w:val="pt-PT"/>
          </w:rPr>
          <w:t xml:space="preserve">urante </w:t>
        </w:r>
        <w:r w:rsidRPr="00D53AF0">
          <w:rPr>
            <w:szCs w:val="22"/>
            <w:lang w:val="pt-PT"/>
          </w:rPr>
          <w:t>a</w:t>
        </w:r>
      </w:ins>
      <w:r w:rsidRPr="00D53AF0">
        <w:rPr>
          <w:szCs w:val="22"/>
          <w:lang w:val="pt-PT"/>
        </w:rPr>
        <w:t xml:space="preserve"> utilização são da responsabilidade do utilizador e, normalmente, não devem ser superiores a 24 horas entre 2 °C e 8 °C, a não ser que a reconstituição tenha sido efetuada em condições assépticas controladas e validadas.</w:t>
      </w:r>
    </w:p>
    <w:p w14:paraId="1701F521" w14:textId="77777777" w:rsidR="00C91E10" w:rsidRPr="00D53AF0" w:rsidRDefault="00C91E10" w:rsidP="002C6965">
      <w:pPr>
        <w:spacing w:line="240" w:lineRule="auto"/>
        <w:rPr>
          <w:szCs w:val="22"/>
          <w:lang w:val="pt-PT"/>
        </w:rPr>
      </w:pPr>
    </w:p>
    <w:p w14:paraId="4125A1AB" w14:textId="77777777" w:rsidR="00C91E10" w:rsidRPr="00D53AF0" w:rsidRDefault="00C91E10" w:rsidP="002C6965">
      <w:pPr>
        <w:keepNext/>
        <w:spacing w:line="240" w:lineRule="auto"/>
        <w:rPr>
          <w:szCs w:val="22"/>
          <w:u w:val="single"/>
          <w:lang w:val="pt-PT"/>
        </w:rPr>
      </w:pPr>
      <w:r w:rsidRPr="00D53AF0">
        <w:rPr>
          <w:szCs w:val="22"/>
          <w:u w:val="single"/>
          <w:lang w:val="pt-PT"/>
        </w:rPr>
        <w:lastRenderedPageBreak/>
        <w:t>Solução diluída</w:t>
      </w:r>
    </w:p>
    <w:p w14:paraId="5BB7FD2E" w14:textId="77777777" w:rsidR="00C91E10" w:rsidRPr="00D53AF0" w:rsidRDefault="00C91E10" w:rsidP="002C6965">
      <w:pPr>
        <w:keepNext/>
        <w:spacing w:line="240" w:lineRule="auto"/>
        <w:rPr>
          <w:szCs w:val="22"/>
          <w:lang w:val="pt-PT"/>
        </w:rPr>
      </w:pPr>
    </w:p>
    <w:p w14:paraId="3C78A24E" w14:textId="77777777" w:rsidR="00C91E10" w:rsidRPr="00D53AF0" w:rsidRDefault="00C91E10" w:rsidP="002C6965">
      <w:pPr>
        <w:spacing w:line="240" w:lineRule="auto"/>
        <w:rPr>
          <w:szCs w:val="22"/>
          <w:lang w:val="pt-PT"/>
        </w:rPr>
      </w:pPr>
      <w:r w:rsidRPr="00D53AF0">
        <w:rPr>
          <w:szCs w:val="22"/>
          <w:lang w:val="pt-PT"/>
        </w:rPr>
        <w:t>Recomenda-se que a solução diluída seja utilizada imediatamente. Se não for imediatamente utilizada, a solução reconstituída diluída em sacos de perfusão contendo solução de glucose a 5</w:t>
      </w:r>
      <w:r w:rsidRPr="00D53AF0">
        <w:rPr>
          <w:lang w:val="pt-PT"/>
        </w:rPr>
        <w:t>%</w:t>
      </w:r>
      <w:r w:rsidRPr="00D53AF0">
        <w:rPr>
          <w:szCs w:val="22"/>
          <w:lang w:val="pt-PT"/>
        </w:rPr>
        <w:t xml:space="preserve"> pode ser conservada à temperatura ambiente (≤ 30 </w:t>
      </w:r>
      <w:proofErr w:type="spellStart"/>
      <w:r w:rsidRPr="00D53AF0">
        <w:rPr>
          <w:szCs w:val="22"/>
          <w:lang w:val="pt-PT"/>
        </w:rPr>
        <w:t>ºC</w:t>
      </w:r>
      <w:proofErr w:type="spellEnd"/>
      <w:r w:rsidRPr="00D53AF0">
        <w:rPr>
          <w:szCs w:val="22"/>
          <w:lang w:val="pt-PT"/>
        </w:rPr>
        <w:t>) até 4 horas</w:t>
      </w:r>
      <w:r>
        <w:rPr>
          <w:szCs w:val="22"/>
          <w:lang w:val="pt-PT"/>
        </w:rPr>
        <w:t>, incluindo a preparação e a perfusão,</w:t>
      </w:r>
      <w:r w:rsidRPr="00D53AF0">
        <w:rPr>
          <w:szCs w:val="22"/>
          <w:lang w:val="pt-PT"/>
        </w:rPr>
        <w:t xml:space="preserve"> ou no frigorífico entre 2 </w:t>
      </w:r>
      <w:proofErr w:type="spellStart"/>
      <w:r w:rsidRPr="00D53AF0">
        <w:rPr>
          <w:szCs w:val="22"/>
          <w:lang w:val="pt-PT"/>
        </w:rPr>
        <w:t>ºC</w:t>
      </w:r>
      <w:proofErr w:type="spellEnd"/>
      <w:r w:rsidRPr="00D53AF0">
        <w:rPr>
          <w:szCs w:val="22"/>
          <w:lang w:val="pt-PT"/>
        </w:rPr>
        <w:t xml:space="preserve"> e 8 </w:t>
      </w:r>
      <w:proofErr w:type="spellStart"/>
      <w:r w:rsidRPr="00D53AF0">
        <w:rPr>
          <w:szCs w:val="22"/>
          <w:lang w:val="pt-PT"/>
        </w:rPr>
        <w:t>ºC</w:t>
      </w:r>
      <w:proofErr w:type="spellEnd"/>
      <w:r w:rsidRPr="00D53AF0">
        <w:rPr>
          <w:szCs w:val="22"/>
          <w:lang w:val="pt-PT"/>
        </w:rPr>
        <w:t xml:space="preserve"> até 24 horas, protegida da luz. </w:t>
      </w:r>
    </w:p>
    <w:p w14:paraId="7AF766F2" w14:textId="77777777" w:rsidR="00C91E10" w:rsidRPr="00D53AF0" w:rsidRDefault="00C91E10" w:rsidP="002C6965">
      <w:pPr>
        <w:spacing w:line="240" w:lineRule="auto"/>
        <w:rPr>
          <w:szCs w:val="22"/>
          <w:lang w:val="pt-PT"/>
        </w:rPr>
      </w:pPr>
    </w:p>
    <w:p w14:paraId="00353F3D" w14:textId="77777777" w:rsidR="00C91E10" w:rsidRPr="00D53AF0" w:rsidRDefault="00C91E10" w:rsidP="002C6965">
      <w:pPr>
        <w:keepNext/>
        <w:rPr>
          <w:b/>
          <w:bCs/>
          <w:lang w:val="pt-PT"/>
        </w:rPr>
      </w:pPr>
      <w:r w:rsidRPr="00D53AF0">
        <w:rPr>
          <w:b/>
          <w:bCs/>
          <w:lang w:val="pt-PT"/>
        </w:rPr>
        <w:t>6.4</w:t>
      </w:r>
      <w:r w:rsidRPr="00D53AF0">
        <w:rPr>
          <w:b/>
          <w:bCs/>
          <w:lang w:val="pt-PT"/>
        </w:rPr>
        <w:tab/>
        <w:t>Precauções especiais de conservação</w:t>
      </w:r>
    </w:p>
    <w:p w14:paraId="15C7BB3D" w14:textId="77777777" w:rsidR="00C91E10" w:rsidRPr="00D53AF0" w:rsidRDefault="00C91E10" w:rsidP="002C6965">
      <w:pPr>
        <w:keepNext/>
        <w:spacing w:line="240" w:lineRule="auto"/>
        <w:ind w:left="562" w:hanging="562"/>
        <w:rPr>
          <w:szCs w:val="22"/>
          <w:lang w:val="pt-PT"/>
        </w:rPr>
      </w:pPr>
    </w:p>
    <w:p w14:paraId="2A66CFDB" w14:textId="77777777" w:rsidR="00C91E10" w:rsidRPr="00D53AF0" w:rsidRDefault="00C91E10" w:rsidP="002C6965">
      <w:pPr>
        <w:spacing w:line="240" w:lineRule="auto"/>
        <w:rPr>
          <w:szCs w:val="22"/>
          <w:lang w:val="pt-PT"/>
        </w:rPr>
      </w:pPr>
      <w:r w:rsidRPr="00D53AF0">
        <w:rPr>
          <w:szCs w:val="22"/>
          <w:lang w:val="pt-PT"/>
        </w:rPr>
        <w:t>Conservar no frigorífico (2 °C – 8 °C).</w:t>
      </w:r>
    </w:p>
    <w:p w14:paraId="4540CB59" w14:textId="77777777" w:rsidR="00C91E10" w:rsidRPr="00D53AF0" w:rsidRDefault="00C91E10" w:rsidP="002C6965">
      <w:pPr>
        <w:spacing w:line="240" w:lineRule="auto"/>
        <w:rPr>
          <w:szCs w:val="22"/>
          <w:lang w:val="pt-PT"/>
        </w:rPr>
      </w:pPr>
    </w:p>
    <w:p w14:paraId="61C5E9A0" w14:textId="77777777" w:rsidR="00C91E10" w:rsidRPr="00D53AF0" w:rsidRDefault="00C91E10" w:rsidP="002C6965">
      <w:pPr>
        <w:spacing w:line="240" w:lineRule="auto"/>
        <w:rPr>
          <w:szCs w:val="22"/>
          <w:lang w:val="pt-PT"/>
        </w:rPr>
      </w:pPr>
      <w:r w:rsidRPr="00D53AF0">
        <w:rPr>
          <w:szCs w:val="22"/>
          <w:lang w:val="pt-PT"/>
        </w:rPr>
        <w:t>Não congelar.</w:t>
      </w:r>
    </w:p>
    <w:p w14:paraId="00A0863B" w14:textId="77777777" w:rsidR="00C91E10" w:rsidRPr="00D53AF0" w:rsidRDefault="00C91E10" w:rsidP="002C6965">
      <w:pPr>
        <w:spacing w:line="240" w:lineRule="auto"/>
        <w:rPr>
          <w:szCs w:val="22"/>
          <w:lang w:val="pt-PT"/>
        </w:rPr>
      </w:pPr>
    </w:p>
    <w:p w14:paraId="294A3683" w14:textId="77777777" w:rsidR="00C91E10" w:rsidRPr="00D53AF0" w:rsidRDefault="00C91E10" w:rsidP="002C6965">
      <w:pPr>
        <w:spacing w:line="240" w:lineRule="auto"/>
        <w:rPr>
          <w:szCs w:val="22"/>
          <w:lang w:val="pt-PT"/>
        </w:rPr>
      </w:pPr>
      <w:r w:rsidRPr="00D53AF0">
        <w:rPr>
          <w:szCs w:val="22"/>
          <w:lang w:val="pt-PT"/>
        </w:rPr>
        <w:t>Condições de conservação do medicamento após reconstituição e diluição, ver secção 6.3.</w:t>
      </w:r>
    </w:p>
    <w:p w14:paraId="1F1A1875" w14:textId="77777777" w:rsidR="00C91E10" w:rsidRPr="00D53AF0" w:rsidRDefault="00C91E10" w:rsidP="002C6965">
      <w:pPr>
        <w:spacing w:line="240" w:lineRule="auto"/>
        <w:rPr>
          <w:szCs w:val="22"/>
          <w:lang w:val="pt-PT"/>
        </w:rPr>
      </w:pPr>
    </w:p>
    <w:p w14:paraId="47290FD1" w14:textId="77777777" w:rsidR="00C91E10" w:rsidRPr="00D53AF0" w:rsidRDefault="00C91E10" w:rsidP="002C6965">
      <w:pPr>
        <w:keepNext/>
        <w:rPr>
          <w:b/>
          <w:bCs/>
          <w:lang w:val="pt-PT"/>
        </w:rPr>
      </w:pPr>
      <w:r w:rsidRPr="00D53AF0">
        <w:rPr>
          <w:b/>
          <w:bCs/>
          <w:lang w:val="pt-PT"/>
        </w:rPr>
        <w:t>6.5</w:t>
      </w:r>
      <w:r w:rsidRPr="00D53AF0">
        <w:rPr>
          <w:b/>
          <w:bCs/>
          <w:lang w:val="pt-PT"/>
        </w:rPr>
        <w:tab/>
        <w:t>Natureza e conteúdo do recipiente</w:t>
      </w:r>
    </w:p>
    <w:p w14:paraId="0D5095D0" w14:textId="77777777" w:rsidR="00C91E10" w:rsidRPr="00D53AF0" w:rsidRDefault="00C91E10" w:rsidP="002C6965">
      <w:pPr>
        <w:keepNext/>
        <w:spacing w:line="240" w:lineRule="auto"/>
        <w:rPr>
          <w:bCs/>
          <w:szCs w:val="22"/>
          <w:lang w:val="pt-PT"/>
        </w:rPr>
      </w:pPr>
    </w:p>
    <w:p w14:paraId="6790164A" w14:textId="77777777" w:rsidR="00C91E10" w:rsidRPr="00D53AF0" w:rsidRDefault="00C91E10" w:rsidP="002C6965">
      <w:pPr>
        <w:spacing w:line="240" w:lineRule="auto"/>
        <w:rPr>
          <w:szCs w:val="22"/>
          <w:lang w:val="pt-PT"/>
        </w:rPr>
      </w:pPr>
      <w:bookmarkStart w:id="701" w:name="_Hlk34922864"/>
      <w:proofErr w:type="spellStart"/>
      <w:r w:rsidRPr="00D53AF0">
        <w:rPr>
          <w:szCs w:val="22"/>
          <w:lang w:val="pt-PT"/>
        </w:rPr>
        <w:t>Enhertu</w:t>
      </w:r>
      <w:proofErr w:type="spellEnd"/>
      <w:r w:rsidRPr="00D53AF0">
        <w:rPr>
          <w:szCs w:val="22"/>
          <w:lang w:val="pt-PT"/>
        </w:rPr>
        <w:t xml:space="preserve"> é fornecido em frascos para injetáveis de vidro de borossilicato de cor âmbar de Tipo I de 10 ml, vedados com uma rolha de borracha butílica laminada com resina fluorada e uma cápsula de fecho cravada amarela de destacar, de polipropileno/alumínio.</w:t>
      </w:r>
    </w:p>
    <w:p w14:paraId="1DB40AE6" w14:textId="77777777" w:rsidR="00C91E10" w:rsidRPr="00D53AF0" w:rsidRDefault="00C91E10" w:rsidP="002C6965">
      <w:pPr>
        <w:spacing w:line="240" w:lineRule="auto"/>
        <w:rPr>
          <w:szCs w:val="22"/>
          <w:lang w:val="pt-PT"/>
        </w:rPr>
      </w:pPr>
      <w:r w:rsidRPr="00D53AF0">
        <w:rPr>
          <w:szCs w:val="22"/>
          <w:lang w:val="pt-PT"/>
        </w:rPr>
        <w:t>Cada embalagem exterior contém 1 frasco para injetáveis.</w:t>
      </w:r>
    </w:p>
    <w:bookmarkEnd w:id="701"/>
    <w:p w14:paraId="1F12D041" w14:textId="77777777" w:rsidR="00C91E10" w:rsidRPr="00D53AF0" w:rsidRDefault="00C91E10" w:rsidP="002C6965">
      <w:pPr>
        <w:tabs>
          <w:tab w:val="clear" w:pos="567"/>
        </w:tabs>
        <w:spacing w:line="240" w:lineRule="auto"/>
        <w:rPr>
          <w:szCs w:val="22"/>
          <w:highlight w:val="cyan"/>
          <w:lang w:val="pt-PT"/>
        </w:rPr>
      </w:pPr>
    </w:p>
    <w:p w14:paraId="2FCC1805" w14:textId="77777777" w:rsidR="00C91E10" w:rsidRPr="00D53AF0" w:rsidRDefault="00C91E10" w:rsidP="002C6965">
      <w:pPr>
        <w:keepNext/>
        <w:rPr>
          <w:b/>
          <w:lang w:val="pt-PT"/>
        </w:rPr>
      </w:pPr>
      <w:bookmarkStart w:id="702" w:name="OLE_LINK1"/>
      <w:r w:rsidRPr="00D53AF0">
        <w:rPr>
          <w:b/>
          <w:bCs/>
          <w:lang w:val="pt-PT"/>
        </w:rPr>
        <w:t>6.6</w:t>
      </w:r>
      <w:r w:rsidRPr="00D53AF0">
        <w:rPr>
          <w:b/>
          <w:bCs/>
          <w:lang w:val="pt-PT"/>
        </w:rPr>
        <w:tab/>
        <w:t>Precauções especiais de eliminação e manuseamento</w:t>
      </w:r>
    </w:p>
    <w:p w14:paraId="43C23974" w14:textId="77777777" w:rsidR="00C91E10" w:rsidRPr="00D53AF0" w:rsidRDefault="00C91E10" w:rsidP="002C6965">
      <w:pPr>
        <w:keepNext/>
        <w:spacing w:line="240" w:lineRule="auto"/>
        <w:rPr>
          <w:szCs w:val="22"/>
          <w:lang w:val="pt-PT"/>
        </w:rPr>
      </w:pPr>
    </w:p>
    <w:p w14:paraId="0D22F57B" w14:textId="77777777" w:rsidR="00C91E10" w:rsidRPr="00D53AF0" w:rsidRDefault="00C91E10" w:rsidP="002C6965">
      <w:pPr>
        <w:spacing w:line="240" w:lineRule="auto"/>
        <w:rPr>
          <w:lang w:val="pt-PT"/>
        </w:rPr>
      </w:pPr>
      <w:bookmarkStart w:id="703" w:name="_Hlk33098546"/>
      <w:bookmarkEnd w:id="702"/>
      <w:r w:rsidRPr="00D53AF0">
        <w:rPr>
          <w:lang w:val="pt-PT"/>
        </w:rPr>
        <w:t xml:space="preserve">De modo a evitar erros relacionados com o medicamento, é importante verificar os rótulos dos frascos para injetáveis para assegurar que o medicamento a ser preparado e administrado é </w:t>
      </w:r>
      <w:proofErr w:type="spellStart"/>
      <w:r w:rsidRPr="00D53AF0">
        <w:rPr>
          <w:szCs w:val="22"/>
          <w:lang w:val="pt-PT"/>
        </w:rPr>
        <w:t>Enhertu</w:t>
      </w:r>
      <w:proofErr w:type="spellEnd"/>
      <w:r w:rsidRPr="00D53AF0">
        <w:rPr>
          <w:lang w:val="pt-PT"/>
        </w:rPr>
        <w:t xml:space="preserve"> (</w:t>
      </w:r>
      <w:proofErr w:type="spellStart"/>
      <w:r w:rsidRPr="00D53AF0">
        <w:rPr>
          <w:lang w:val="pt-PT"/>
        </w:rPr>
        <w:t>trastuzumab</w:t>
      </w:r>
      <w:proofErr w:type="spellEnd"/>
      <w:r w:rsidRPr="00D53AF0">
        <w:rPr>
          <w:lang w:val="pt-PT"/>
        </w:rPr>
        <w:t xml:space="preserve"> </w:t>
      </w:r>
      <w:proofErr w:type="spellStart"/>
      <w:r w:rsidRPr="00D53AF0">
        <w:rPr>
          <w:lang w:val="pt-PT"/>
        </w:rPr>
        <w:t>deruxtecano</w:t>
      </w:r>
      <w:proofErr w:type="spellEnd"/>
      <w:r w:rsidRPr="00D53AF0">
        <w:rPr>
          <w:lang w:val="pt-PT"/>
        </w:rPr>
        <w:t xml:space="preserve">) e não </w:t>
      </w:r>
      <w:proofErr w:type="spellStart"/>
      <w:r w:rsidRPr="00D53AF0">
        <w:rPr>
          <w:lang w:val="pt-PT"/>
        </w:rPr>
        <w:t>trastuzumab</w:t>
      </w:r>
      <w:proofErr w:type="spellEnd"/>
      <w:r w:rsidRPr="00D53AF0">
        <w:rPr>
          <w:lang w:val="pt-PT"/>
        </w:rPr>
        <w:t xml:space="preserve"> ou </w:t>
      </w:r>
      <w:proofErr w:type="spellStart"/>
      <w:r w:rsidRPr="00D53AF0">
        <w:rPr>
          <w:lang w:val="pt-PT"/>
        </w:rPr>
        <w:t>trastuzumab</w:t>
      </w:r>
      <w:proofErr w:type="spellEnd"/>
      <w:r w:rsidRPr="00D53AF0">
        <w:rPr>
          <w:lang w:val="pt-PT"/>
        </w:rPr>
        <w:t xml:space="preserve"> </w:t>
      </w:r>
      <w:proofErr w:type="spellStart"/>
      <w:r w:rsidRPr="00D53AF0">
        <w:rPr>
          <w:lang w:val="pt-PT"/>
        </w:rPr>
        <w:t>emtansina</w:t>
      </w:r>
      <w:proofErr w:type="spellEnd"/>
      <w:r w:rsidRPr="00D53AF0">
        <w:rPr>
          <w:lang w:val="pt-PT"/>
        </w:rPr>
        <w:t>.</w:t>
      </w:r>
    </w:p>
    <w:p w14:paraId="11301719" w14:textId="77777777" w:rsidR="00C91E10" w:rsidRPr="00D53AF0" w:rsidRDefault="00C91E10" w:rsidP="002C6965">
      <w:pPr>
        <w:spacing w:line="240" w:lineRule="auto"/>
        <w:rPr>
          <w:lang w:val="pt-PT"/>
        </w:rPr>
      </w:pPr>
    </w:p>
    <w:p w14:paraId="7CF2E262" w14:textId="603B67FA" w:rsidR="00C91E10" w:rsidRPr="00D53AF0" w:rsidRDefault="00C91E10" w:rsidP="002C6965">
      <w:pPr>
        <w:spacing w:line="240" w:lineRule="auto"/>
        <w:rPr>
          <w:lang w:val="pt-PT"/>
        </w:rPr>
      </w:pPr>
      <w:r w:rsidRPr="00D53AF0">
        <w:rPr>
          <w:lang w:val="pt-PT"/>
        </w:rPr>
        <w:t xml:space="preserve">Devem utilizar-se procedimentos apropriados para a preparação de medicamentos </w:t>
      </w:r>
      <w:proofErr w:type="spellStart"/>
      <w:r w:rsidRPr="00D53AF0">
        <w:rPr>
          <w:lang w:val="pt-PT"/>
        </w:rPr>
        <w:t>quimioterapêuticos</w:t>
      </w:r>
      <w:proofErr w:type="spellEnd"/>
      <w:r w:rsidRPr="00D53AF0">
        <w:rPr>
          <w:lang w:val="pt-PT"/>
        </w:rPr>
        <w:t xml:space="preserve">. Deve utilizar-se a técnica asséptica apropriada para os </w:t>
      </w:r>
      <w:ins w:id="704" w:author="DSE" w:date="2025-10-09T14:35:00Z" w16du:dateUtc="2025-10-09T12:35:00Z">
        <w:r w:rsidRPr="00D53AF0">
          <w:rPr>
            <w:lang w:val="pt-PT"/>
          </w:rPr>
          <w:t xml:space="preserve">seguintes </w:t>
        </w:r>
      </w:ins>
      <w:r w:rsidRPr="00D53AF0">
        <w:rPr>
          <w:lang w:val="pt-PT"/>
        </w:rPr>
        <w:t>procedimentos</w:t>
      </w:r>
      <w:del w:id="705" w:author="DSE" w:date="2025-10-09T14:35:00Z" w16du:dateUtc="2025-10-09T12:35:00Z">
        <w:r w:rsidR="00B0544F" w:rsidRPr="00D53AF0">
          <w:rPr>
            <w:lang w:val="pt-PT"/>
          </w:rPr>
          <w:delText xml:space="preserve"> seguintes</w:delText>
        </w:r>
      </w:del>
      <w:r w:rsidRPr="00D53AF0">
        <w:rPr>
          <w:lang w:val="pt-PT"/>
        </w:rPr>
        <w:t xml:space="preserve"> de reconstituição e diluição.</w:t>
      </w:r>
    </w:p>
    <w:p w14:paraId="0CE3D4AC" w14:textId="77777777" w:rsidR="00C91E10" w:rsidRPr="00D53AF0" w:rsidRDefault="00C91E10" w:rsidP="002C6965">
      <w:pPr>
        <w:spacing w:line="240" w:lineRule="auto"/>
        <w:rPr>
          <w:lang w:val="pt-PT"/>
        </w:rPr>
      </w:pPr>
    </w:p>
    <w:p w14:paraId="1B6282C2" w14:textId="77777777" w:rsidR="00C91E10" w:rsidRPr="00D53AF0" w:rsidRDefault="00C91E10" w:rsidP="002C6965">
      <w:pPr>
        <w:keepNext/>
        <w:tabs>
          <w:tab w:val="clear" w:pos="567"/>
        </w:tabs>
        <w:spacing w:line="240" w:lineRule="auto"/>
        <w:rPr>
          <w:u w:val="single"/>
          <w:lang w:val="pt-PT"/>
        </w:rPr>
      </w:pPr>
      <w:r w:rsidRPr="00D53AF0">
        <w:rPr>
          <w:szCs w:val="22"/>
          <w:u w:val="single"/>
          <w:lang w:val="pt-PT"/>
        </w:rPr>
        <w:t>Reconstituição</w:t>
      </w:r>
    </w:p>
    <w:p w14:paraId="2D3F0FC3" w14:textId="77777777" w:rsidR="00C91E10" w:rsidRPr="00BC277B" w:rsidRDefault="00C91E10" w:rsidP="002C6965">
      <w:pPr>
        <w:keepNext/>
        <w:spacing w:line="240" w:lineRule="auto"/>
        <w:rPr>
          <w:u w:val="single"/>
          <w:lang w:val="pt-PT"/>
        </w:rPr>
      </w:pPr>
    </w:p>
    <w:p w14:paraId="674C8A06"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Reconstituir imediatamente antes da diluição.</w:t>
      </w:r>
    </w:p>
    <w:p w14:paraId="7E57EE61"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 xml:space="preserve">Poderá ser necessário mais do que um frasco para injetáveis para uma dose completa. Calcular a dose (mg), o volume total da solução reconstituída de </w:t>
      </w:r>
      <w:proofErr w:type="spellStart"/>
      <w:r w:rsidRPr="00D53AF0">
        <w:rPr>
          <w:szCs w:val="22"/>
          <w:lang w:val="pt-PT"/>
        </w:rPr>
        <w:t>Enhertu</w:t>
      </w:r>
      <w:proofErr w:type="spellEnd"/>
      <w:r w:rsidRPr="00D53AF0">
        <w:rPr>
          <w:szCs w:val="22"/>
          <w:lang w:val="pt-PT"/>
        </w:rPr>
        <w:t xml:space="preserve"> necessário, e o número de frascos para injetáveis de </w:t>
      </w:r>
      <w:proofErr w:type="spellStart"/>
      <w:r w:rsidRPr="00D53AF0">
        <w:rPr>
          <w:szCs w:val="22"/>
          <w:lang w:val="pt-PT"/>
        </w:rPr>
        <w:t>Enhertu</w:t>
      </w:r>
      <w:proofErr w:type="spellEnd"/>
      <w:r w:rsidRPr="00D53AF0">
        <w:rPr>
          <w:szCs w:val="22"/>
          <w:lang w:val="pt-PT"/>
        </w:rPr>
        <w:t xml:space="preserve"> necessários (ver secção 4.2).</w:t>
      </w:r>
    </w:p>
    <w:p w14:paraId="0E60F627"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Reconstituir cada frasco para injetáveis de 100 mg utilizando uma seringa estéril para injetar lentamente 5 ml de água para preparações injetáveis em cada frasco para injetáveis</w:t>
      </w:r>
      <w:ins w:id="706" w:author="DSE" w:date="2025-10-09T14:35:00Z" w16du:dateUtc="2025-10-09T12:35:00Z">
        <w:r>
          <w:rPr>
            <w:szCs w:val="22"/>
            <w:lang w:val="pt-PT"/>
          </w:rPr>
          <w:t>,</w:t>
        </w:r>
      </w:ins>
      <w:r w:rsidRPr="00D53AF0">
        <w:rPr>
          <w:szCs w:val="22"/>
          <w:lang w:val="pt-PT"/>
        </w:rPr>
        <w:t xml:space="preserve"> de modo a obter uma concentração final de 20 mg/ml.</w:t>
      </w:r>
    </w:p>
    <w:p w14:paraId="38CFF3D6" w14:textId="77777777" w:rsidR="00C91E10" w:rsidRPr="00BC277B" w:rsidRDefault="00C91E10" w:rsidP="002C6965">
      <w:pPr>
        <w:numPr>
          <w:ilvl w:val="0"/>
          <w:numId w:val="8"/>
        </w:numPr>
        <w:tabs>
          <w:tab w:val="clear" w:pos="567"/>
        </w:tabs>
        <w:spacing w:line="240" w:lineRule="auto"/>
        <w:ind w:left="567" w:hanging="567"/>
        <w:rPr>
          <w:lang w:val="pt-PT"/>
        </w:rPr>
      </w:pPr>
      <w:r w:rsidRPr="00D53AF0">
        <w:rPr>
          <w:szCs w:val="22"/>
          <w:lang w:val="pt-PT"/>
        </w:rPr>
        <w:t xml:space="preserve">Rodar cuidadosamente o frasco para injetáveis até à dissolução completa. </w:t>
      </w:r>
      <w:r w:rsidRPr="00D53AF0">
        <w:rPr>
          <w:szCs w:val="22"/>
          <w:u w:val="single"/>
          <w:lang w:val="pt-PT"/>
        </w:rPr>
        <w:t>Não agitar</w:t>
      </w:r>
      <w:r w:rsidRPr="00D53AF0">
        <w:rPr>
          <w:szCs w:val="22"/>
          <w:lang w:val="pt-PT"/>
        </w:rPr>
        <w:t>.</w:t>
      </w:r>
    </w:p>
    <w:p w14:paraId="1CCA1F07" w14:textId="6210B97C" w:rsidR="00C91E10" w:rsidRPr="00D53AF0" w:rsidRDefault="00C91E10" w:rsidP="002C6965">
      <w:pPr>
        <w:numPr>
          <w:ilvl w:val="0"/>
          <w:numId w:val="8"/>
        </w:numPr>
        <w:tabs>
          <w:tab w:val="clear" w:pos="567"/>
        </w:tabs>
        <w:spacing w:line="240" w:lineRule="auto"/>
        <w:ind w:left="567" w:hanging="567"/>
        <w:rPr>
          <w:szCs w:val="22"/>
          <w:lang w:val="pt-PT"/>
        </w:rPr>
      </w:pPr>
      <w:r>
        <w:rPr>
          <w:szCs w:val="22"/>
          <w:lang w:val="pt-PT"/>
        </w:rPr>
        <w:t xml:space="preserve">Do ponto de vista microbiológico, o medicamento deve ser imediatamente utilizado. </w:t>
      </w:r>
      <w:r w:rsidRPr="00D53AF0">
        <w:rPr>
          <w:szCs w:val="22"/>
          <w:lang w:val="pt-PT"/>
        </w:rPr>
        <w:t xml:space="preserve">Se não for imediatamente utilizado, </w:t>
      </w:r>
      <w:r>
        <w:rPr>
          <w:szCs w:val="22"/>
          <w:lang w:val="pt-PT"/>
        </w:rPr>
        <w:t>a estabilidade química e física durante a utilização foi demonstrada até 48</w:t>
      </w:r>
      <w:del w:id="707" w:author="DSE" w:date="2025-10-09T14:35:00Z" w16du:dateUtc="2025-10-09T12:35:00Z">
        <w:r w:rsidR="00585795">
          <w:rPr>
            <w:szCs w:val="22"/>
            <w:lang w:val="pt-PT"/>
          </w:rPr>
          <w:delText xml:space="preserve"> </w:delText>
        </w:r>
      </w:del>
      <w:ins w:id="708" w:author="DSE" w:date="2025-10-09T14:35:00Z" w16du:dateUtc="2025-10-09T12:35:00Z">
        <w:r>
          <w:rPr>
            <w:szCs w:val="22"/>
            <w:lang w:val="pt-PT"/>
          </w:rPr>
          <w:t> </w:t>
        </w:r>
      </w:ins>
      <w:r>
        <w:rPr>
          <w:szCs w:val="22"/>
          <w:lang w:val="pt-PT"/>
        </w:rPr>
        <w:t xml:space="preserve">horas entre </w:t>
      </w:r>
      <w:r w:rsidRPr="00D53AF0">
        <w:rPr>
          <w:szCs w:val="22"/>
          <w:lang w:val="pt-PT"/>
        </w:rPr>
        <w:t>2 </w:t>
      </w:r>
      <w:proofErr w:type="spellStart"/>
      <w:r w:rsidRPr="00D53AF0">
        <w:rPr>
          <w:szCs w:val="22"/>
          <w:lang w:val="pt-PT"/>
        </w:rPr>
        <w:t>ºC</w:t>
      </w:r>
      <w:proofErr w:type="spellEnd"/>
      <w:r w:rsidRPr="00D53AF0">
        <w:rPr>
          <w:szCs w:val="22"/>
          <w:lang w:val="pt-PT"/>
        </w:rPr>
        <w:t xml:space="preserve"> </w:t>
      </w:r>
      <w:r>
        <w:rPr>
          <w:szCs w:val="22"/>
          <w:lang w:val="pt-PT"/>
        </w:rPr>
        <w:t>e</w:t>
      </w:r>
      <w:r w:rsidRPr="00D53AF0">
        <w:rPr>
          <w:szCs w:val="22"/>
          <w:lang w:val="pt-PT"/>
        </w:rPr>
        <w:t xml:space="preserve"> 8 </w:t>
      </w:r>
      <w:proofErr w:type="spellStart"/>
      <w:r w:rsidRPr="00D53AF0">
        <w:rPr>
          <w:szCs w:val="22"/>
          <w:lang w:val="pt-PT"/>
        </w:rPr>
        <w:t>ºC</w:t>
      </w:r>
      <w:proofErr w:type="spellEnd"/>
      <w:r>
        <w:rPr>
          <w:szCs w:val="22"/>
          <w:lang w:val="pt-PT"/>
        </w:rPr>
        <w:t>.</w:t>
      </w:r>
      <w:r w:rsidRPr="00D53AF0" w:rsidDel="00585795">
        <w:rPr>
          <w:szCs w:val="22"/>
          <w:lang w:val="pt-PT"/>
        </w:rPr>
        <w:t xml:space="preserve"> </w:t>
      </w:r>
      <w:r>
        <w:rPr>
          <w:szCs w:val="22"/>
          <w:lang w:val="pt-PT"/>
        </w:rPr>
        <w:t>C</w:t>
      </w:r>
      <w:r w:rsidRPr="00D53AF0">
        <w:rPr>
          <w:szCs w:val="22"/>
          <w:lang w:val="pt-PT"/>
        </w:rPr>
        <w:t>onserv</w:t>
      </w:r>
      <w:r>
        <w:rPr>
          <w:szCs w:val="22"/>
          <w:lang w:val="pt-PT"/>
        </w:rPr>
        <w:t>e</w:t>
      </w:r>
      <w:r w:rsidRPr="00D53AF0">
        <w:rPr>
          <w:szCs w:val="22"/>
          <w:lang w:val="pt-PT"/>
        </w:rPr>
        <w:t xml:space="preserve"> os frascos para injetáveis de </w:t>
      </w:r>
      <w:proofErr w:type="spellStart"/>
      <w:r w:rsidRPr="00D53AF0">
        <w:rPr>
          <w:szCs w:val="22"/>
          <w:lang w:val="pt-PT"/>
        </w:rPr>
        <w:t>Enhertu</w:t>
      </w:r>
      <w:proofErr w:type="spellEnd"/>
      <w:r w:rsidRPr="00D53AF0">
        <w:rPr>
          <w:szCs w:val="22"/>
          <w:lang w:val="pt-PT"/>
        </w:rPr>
        <w:t xml:space="preserve"> reconstituídos no frigorífico entre 2 </w:t>
      </w:r>
      <w:proofErr w:type="spellStart"/>
      <w:r w:rsidRPr="00D53AF0">
        <w:rPr>
          <w:szCs w:val="22"/>
          <w:lang w:val="pt-PT"/>
        </w:rPr>
        <w:t>ºC</w:t>
      </w:r>
      <w:proofErr w:type="spellEnd"/>
      <w:r w:rsidRPr="00D53AF0">
        <w:rPr>
          <w:szCs w:val="22"/>
          <w:lang w:val="pt-PT"/>
        </w:rPr>
        <w:t xml:space="preserve"> e 8 </w:t>
      </w:r>
      <w:proofErr w:type="spellStart"/>
      <w:r w:rsidRPr="00D53AF0">
        <w:rPr>
          <w:szCs w:val="22"/>
          <w:lang w:val="pt-PT"/>
        </w:rPr>
        <w:t>ºC</w:t>
      </w:r>
      <w:proofErr w:type="spellEnd"/>
      <w:r w:rsidRPr="00D53AF0">
        <w:rPr>
          <w:szCs w:val="22"/>
          <w:lang w:val="pt-PT"/>
        </w:rPr>
        <w:t>, protegidos da luz. Não congelar.</w:t>
      </w:r>
    </w:p>
    <w:p w14:paraId="1115118F"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O medicamento reconstituído não contém conservantes e destina-se apenas a utilização única.</w:t>
      </w:r>
    </w:p>
    <w:p w14:paraId="704F4F65" w14:textId="77777777" w:rsidR="00C91E10" w:rsidRPr="00D53AF0" w:rsidRDefault="00C91E10" w:rsidP="002C6965">
      <w:pPr>
        <w:spacing w:line="240" w:lineRule="auto"/>
        <w:ind w:left="567" w:hanging="567"/>
        <w:rPr>
          <w:szCs w:val="22"/>
          <w:lang w:val="pt-PT"/>
        </w:rPr>
      </w:pPr>
    </w:p>
    <w:p w14:paraId="2DA5DB97" w14:textId="77777777" w:rsidR="00C91E10" w:rsidRPr="00D53AF0" w:rsidRDefault="00C91E10" w:rsidP="002C6965">
      <w:pPr>
        <w:keepNext/>
        <w:tabs>
          <w:tab w:val="clear" w:pos="567"/>
        </w:tabs>
        <w:spacing w:line="240" w:lineRule="auto"/>
        <w:rPr>
          <w:u w:val="single"/>
          <w:lang w:val="pt-PT"/>
        </w:rPr>
      </w:pPr>
      <w:r w:rsidRPr="00D53AF0">
        <w:rPr>
          <w:szCs w:val="22"/>
          <w:u w:val="single"/>
          <w:lang w:val="pt-PT"/>
        </w:rPr>
        <w:t>Diluição</w:t>
      </w:r>
    </w:p>
    <w:p w14:paraId="4EE5FA1C" w14:textId="77777777" w:rsidR="00C91E10" w:rsidRPr="00BC277B" w:rsidRDefault="00C91E10" w:rsidP="002C6965">
      <w:pPr>
        <w:keepNext/>
        <w:spacing w:line="240" w:lineRule="auto"/>
        <w:rPr>
          <w:u w:val="single"/>
          <w:lang w:val="pt-PT"/>
        </w:rPr>
      </w:pPr>
    </w:p>
    <w:p w14:paraId="67B8DE3C"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 xml:space="preserve">Retirar a quantidade calculada do(s) frasco(s) para injetáveis utilizando uma seringa estéril. Inspecionar a solução reconstituída quanto à presença de partículas e </w:t>
      </w:r>
      <w:r>
        <w:rPr>
          <w:szCs w:val="22"/>
          <w:lang w:val="pt-PT"/>
        </w:rPr>
        <w:t>alterações de coloração</w:t>
      </w:r>
      <w:r w:rsidRPr="00D53AF0">
        <w:rPr>
          <w:szCs w:val="22"/>
          <w:lang w:val="pt-PT"/>
        </w:rPr>
        <w:t xml:space="preserve">. A solução deve ser límpida e incolor a amarelo-claro. Não utilizar se observar partículas visíveis ou se a solução estiver turva ou </w:t>
      </w:r>
      <w:r>
        <w:rPr>
          <w:szCs w:val="22"/>
          <w:lang w:val="pt-PT"/>
        </w:rPr>
        <w:t>com alterações de coloração.</w:t>
      </w:r>
    </w:p>
    <w:p w14:paraId="3A328A60"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 xml:space="preserve">Diluir o volume calculado de </w:t>
      </w:r>
      <w:proofErr w:type="spellStart"/>
      <w:r w:rsidRPr="00D53AF0">
        <w:rPr>
          <w:szCs w:val="22"/>
          <w:lang w:val="pt-PT"/>
        </w:rPr>
        <w:t>Enhertu</w:t>
      </w:r>
      <w:proofErr w:type="spellEnd"/>
      <w:r w:rsidRPr="00D53AF0">
        <w:rPr>
          <w:szCs w:val="22"/>
          <w:lang w:val="pt-PT"/>
        </w:rPr>
        <w:t xml:space="preserve"> reconstituído num saco de perfusão contendo 100 ml de solução de glucose a 5</w:t>
      </w:r>
      <w:r w:rsidRPr="00D53AF0">
        <w:rPr>
          <w:lang w:val="pt-PT"/>
        </w:rPr>
        <w:t>%</w:t>
      </w:r>
      <w:r>
        <w:rPr>
          <w:lang w:val="pt-PT"/>
        </w:rPr>
        <w:t xml:space="preserve"> para perfus</w:t>
      </w:r>
      <w:r w:rsidRPr="00D47D40">
        <w:rPr>
          <w:lang w:val="pt-PT"/>
        </w:rPr>
        <w:t>ão</w:t>
      </w:r>
      <w:r w:rsidRPr="00D53AF0">
        <w:rPr>
          <w:szCs w:val="22"/>
          <w:lang w:val="pt-PT"/>
        </w:rPr>
        <w:t xml:space="preserve">. Não utilizar uma solução de cloreto de sódio (ver </w:t>
      </w:r>
      <w:r w:rsidRPr="00D53AF0">
        <w:rPr>
          <w:szCs w:val="22"/>
          <w:lang w:val="pt-PT"/>
        </w:rPr>
        <w:lastRenderedPageBreak/>
        <w:t xml:space="preserve">secção 6.2). Recomenda-se um saco de perfusão de </w:t>
      </w:r>
      <w:proofErr w:type="spellStart"/>
      <w:r w:rsidRPr="00D53AF0">
        <w:rPr>
          <w:szCs w:val="22"/>
          <w:lang w:val="pt-PT"/>
        </w:rPr>
        <w:t>polivinilcloreto</w:t>
      </w:r>
      <w:proofErr w:type="spellEnd"/>
      <w:r w:rsidRPr="00D53AF0">
        <w:rPr>
          <w:szCs w:val="22"/>
          <w:lang w:val="pt-PT"/>
        </w:rPr>
        <w:t xml:space="preserve"> ou de </w:t>
      </w:r>
      <w:proofErr w:type="spellStart"/>
      <w:r w:rsidRPr="00D53AF0">
        <w:rPr>
          <w:szCs w:val="22"/>
          <w:lang w:val="pt-PT"/>
        </w:rPr>
        <w:t>poliolefina</w:t>
      </w:r>
      <w:proofErr w:type="spellEnd"/>
      <w:r w:rsidRPr="00D53AF0">
        <w:rPr>
          <w:szCs w:val="22"/>
          <w:lang w:val="pt-PT"/>
        </w:rPr>
        <w:t xml:space="preserve"> (</w:t>
      </w:r>
      <w:proofErr w:type="spellStart"/>
      <w:r w:rsidRPr="00D53AF0">
        <w:rPr>
          <w:szCs w:val="22"/>
          <w:lang w:val="pt-PT"/>
        </w:rPr>
        <w:t>copolímero</w:t>
      </w:r>
      <w:proofErr w:type="spellEnd"/>
      <w:r w:rsidRPr="00D53AF0">
        <w:rPr>
          <w:szCs w:val="22"/>
          <w:lang w:val="pt-PT"/>
        </w:rPr>
        <w:t xml:space="preserve"> de etileno e polipropileno).</w:t>
      </w:r>
    </w:p>
    <w:p w14:paraId="3FF351E7" w14:textId="77777777" w:rsidR="00C91E10" w:rsidRPr="00BC277B" w:rsidRDefault="00C91E10" w:rsidP="002C6965">
      <w:pPr>
        <w:numPr>
          <w:ilvl w:val="0"/>
          <w:numId w:val="8"/>
        </w:numPr>
        <w:tabs>
          <w:tab w:val="clear" w:pos="567"/>
        </w:tabs>
        <w:spacing w:line="240" w:lineRule="auto"/>
        <w:ind w:left="567" w:hanging="567"/>
        <w:rPr>
          <w:lang w:val="pt-PT"/>
        </w:rPr>
      </w:pPr>
      <w:r w:rsidRPr="00D53AF0">
        <w:rPr>
          <w:szCs w:val="22"/>
          <w:lang w:val="pt-PT"/>
        </w:rPr>
        <w:t>Inverter cuidadosamente o saco de perfusão para misturar muito bem a solução. Não agitar.</w:t>
      </w:r>
    </w:p>
    <w:p w14:paraId="7499DA44"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Cobrir o saco de perfusão para proteger da luz.</w:t>
      </w:r>
    </w:p>
    <w:p w14:paraId="4D574A41"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 xml:space="preserve">Se não for imediatamente utilizado, conservar à temperatura ambiente </w:t>
      </w:r>
      <w:r w:rsidRPr="00D47D40">
        <w:rPr>
          <w:szCs w:val="22"/>
          <w:lang w:val="pt-PT"/>
        </w:rPr>
        <w:t>(≤ 30 </w:t>
      </w:r>
      <w:proofErr w:type="spellStart"/>
      <w:r w:rsidRPr="00D47D40">
        <w:rPr>
          <w:szCs w:val="22"/>
          <w:lang w:val="pt-PT"/>
        </w:rPr>
        <w:t>ºC</w:t>
      </w:r>
      <w:proofErr w:type="spellEnd"/>
      <w:r w:rsidRPr="00D47D40">
        <w:rPr>
          <w:szCs w:val="22"/>
          <w:lang w:val="pt-PT"/>
        </w:rPr>
        <w:t xml:space="preserve">) </w:t>
      </w:r>
      <w:r w:rsidRPr="00D53AF0">
        <w:rPr>
          <w:szCs w:val="22"/>
          <w:lang w:val="pt-PT"/>
        </w:rPr>
        <w:t>até 4 horas</w:t>
      </w:r>
      <w:ins w:id="709" w:author="DSE" w:date="2025-10-09T14:35:00Z" w16du:dateUtc="2025-10-09T12:35:00Z">
        <w:r>
          <w:rPr>
            <w:szCs w:val="22"/>
            <w:lang w:val="pt-PT"/>
          </w:rPr>
          <w:t>,</w:t>
        </w:r>
      </w:ins>
      <w:r w:rsidRPr="00D53AF0">
        <w:rPr>
          <w:szCs w:val="22"/>
          <w:lang w:val="pt-PT"/>
        </w:rPr>
        <w:t xml:space="preserve"> incluindo preparação e perfusão, ou no frigorífico entre 2 </w:t>
      </w:r>
      <w:proofErr w:type="spellStart"/>
      <w:r w:rsidRPr="00D53AF0">
        <w:rPr>
          <w:szCs w:val="22"/>
          <w:lang w:val="pt-PT"/>
        </w:rPr>
        <w:t>ºC</w:t>
      </w:r>
      <w:proofErr w:type="spellEnd"/>
      <w:r w:rsidRPr="00D53AF0">
        <w:rPr>
          <w:szCs w:val="22"/>
          <w:lang w:val="pt-PT"/>
        </w:rPr>
        <w:t xml:space="preserve"> e 8 </w:t>
      </w:r>
      <w:proofErr w:type="spellStart"/>
      <w:r w:rsidRPr="00D53AF0">
        <w:rPr>
          <w:szCs w:val="22"/>
          <w:lang w:val="pt-PT"/>
        </w:rPr>
        <w:t>ºC</w:t>
      </w:r>
      <w:proofErr w:type="spellEnd"/>
      <w:r w:rsidRPr="00D53AF0">
        <w:rPr>
          <w:szCs w:val="22"/>
          <w:lang w:val="pt-PT"/>
        </w:rPr>
        <w:t xml:space="preserve"> até 24 horas, protegido da luz. Não congelar.</w:t>
      </w:r>
    </w:p>
    <w:p w14:paraId="28C87AA7"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Eliminar qualquer porção não utilizada que reste no frasco para injetáveis.</w:t>
      </w:r>
    </w:p>
    <w:p w14:paraId="2E1626BF" w14:textId="77777777" w:rsidR="00C91E10" w:rsidRPr="00D53AF0" w:rsidRDefault="00C91E10" w:rsidP="002C6965">
      <w:pPr>
        <w:tabs>
          <w:tab w:val="clear" w:pos="567"/>
        </w:tabs>
        <w:spacing w:line="240" w:lineRule="auto"/>
        <w:rPr>
          <w:szCs w:val="22"/>
          <w:lang w:val="pt-PT"/>
        </w:rPr>
      </w:pPr>
    </w:p>
    <w:p w14:paraId="22D92B34" w14:textId="77777777" w:rsidR="00C91E10" w:rsidRPr="00BC277B" w:rsidRDefault="00C91E10" w:rsidP="002C6965">
      <w:pPr>
        <w:keepNext/>
        <w:tabs>
          <w:tab w:val="clear" w:pos="567"/>
        </w:tabs>
        <w:spacing w:line="240" w:lineRule="auto"/>
        <w:rPr>
          <w:u w:val="single"/>
          <w:lang w:val="pt-PT"/>
        </w:rPr>
      </w:pPr>
      <w:r w:rsidRPr="00D53AF0">
        <w:rPr>
          <w:szCs w:val="22"/>
          <w:u w:val="single"/>
          <w:lang w:val="pt-PT"/>
        </w:rPr>
        <w:t>Administração</w:t>
      </w:r>
    </w:p>
    <w:p w14:paraId="005B3E1D" w14:textId="77777777" w:rsidR="00C91E10" w:rsidRPr="00BC277B" w:rsidRDefault="00C91E10" w:rsidP="002C6965">
      <w:pPr>
        <w:keepNext/>
        <w:spacing w:line="240" w:lineRule="auto"/>
        <w:rPr>
          <w:u w:val="single"/>
          <w:lang w:val="pt-PT"/>
        </w:rPr>
      </w:pPr>
    </w:p>
    <w:p w14:paraId="476A984E" w14:textId="0BC2D806" w:rsidR="00C91E10" w:rsidRPr="00D53AF0" w:rsidRDefault="00C91E10" w:rsidP="002C6965">
      <w:pPr>
        <w:keepNext/>
        <w:numPr>
          <w:ilvl w:val="0"/>
          <w:numId w:val="8"/>
        </w:numPr>
        <w:tabs>
          <w:tab w:val="clear" w:pos="567"/>
        </w:tabs>
        <w:spacing w:line="240" w:lineRule="auto"/>
        <w:ind w:left="567" w:hanging="567"/>
        <w:rPr>
          <w:szCs w:val="22"/>
          <w:lang w:val="pt-PT"/>
        </w:rPr>
      </w:pPr>
      <w:r w:rsidRPr="00D53AF0">
        <w:rPr>
          <w:szCs w:val="22"/>
          <w:lang w:val="pt-PT"/>
        </w:rPr>
        <w:t xml:space="preserve">Se a solução </w:t>
      </w:r>
      <w:del w:id="710" w:author="DSE" w:date="2025-10-09T14:35:00Z" w16du:dateUtc="2025-10-09T12:35:00Z">
        <w:r w:rsidR="00B0544F" w:rsidRPr="00D53AF0">
          <w:rPr>
            <w:szCs w:val="22"/>
            <w:lang w:val="pt-PT"/>
          </w:rPr>
          <w:delText xml:space="preserve">preparada </w:delText>
        </w:r>
      </w:del>
      <w:r w:rsidRPr="00D53AF0">
        <w:rPr>
          <w:szCs w:val="22"/>
          <w:lang w:val="pt-PT"/>
        </w:rPr>
        <w:t xml:space="preserve">para </w:t>
      </w:r>
      <w:del w:id="711" w:author="DSE" w:date="2025-10-09T14:35:00Z" w16du:dateUtc="2025-10-09T12:35:00Z">
        <w:r w:rsidR="00B0544F" w:rsidRPr="00D53AF0">
          <w:rPr>
            <w:szCs w:val="22"/>
            <w:lang w:val="pt-PT"/>
          </w:rPr>
          <w:delText xml:space="preserve">a </w:delText>
        </w:r>
      </w:del>
      <w:r w:rsidRPr="00D53AF0">
        <w:rPr>
          <w:szCs w:val="22"/>
          <w:lang w:val="pt-PT"/>
        </w:rPr>
        <w:t xml:space="preserve">perfusão </w:t>
      </w:r>
      <w:ins w:id="712" w:author="DSE" w:date="2025-10-09T14:35:00Z" w16du:dateUtc="2025-10-09T12:35:00Z">
        <w:r w:rsidRPr="00D53AF0">
          <w:rPr>
            <w:szCs w:val="22"/>
            <w:lang w:val="pt-PT"/>
          </w:rPr>
          <w:t xml:space="preserve">preparada </w:t>
        </w:r>
      </w:ins>
      <w:r w:rsidRPr="00D53AF0">
        <w:rPr>
          <w:szCs w:val="22"/>
          <w:lang w:val="pt-PT"/>
        </w:rPr>
        <w:t>for conservada refrigerada (2 </w:t>
      </w:r>
      <w:proofErr w:type="spellStart"/>
      <w:r w:rsidRPr="00D53AF0">
        <w:rPr>
          <w:szCs w:val="22"/>
          <w:lang w:val="pt-PT"/>
        </w:rPr>
        <w:t>ºC</w:t>
      </w:r>
      <w:proofErr w:type="spellEnd"/>
      <w:r w:rsidRPr="00D53AF0">
        <w:rPr>
          <w:szCs w:val="22"/>
          <w:lang w:val="pt-PT"/>
        </w:rPr>
        <w:t xml:space="preserve"> a 8 </w:t>
      </w:r>
      <w:proofErr w:type="spellStart"/>
      <w:r w:rsidRPr="00D53AF0">
        <w:rPr>
          <w:szCs w:val="22"/>
          <w:lang w:val="pt-PT"/>
        </w:rPr>
        <w:t>ºC</w:t>
      </w:r>
      <w:proofErr w:type="spellEnd"/>
      <w:r w:rsidRPr="00D53AF0">
        <w:rPr>
          <w:szCs w:val="22"/>
          <w:lang w:val="pt-PT"/>
        </w:rPr>
        <w:t xml:space="preserve">), recomenda-se que se deixe a solução </w:t>
      </w:r>
      <w:del w:id="713" w:author="DSE" w:date="2025-10-09T14:35:00Z" w16du:dateUtc="2025-10-09T12:35:00Z">
        <w:r w:rsidR="00B0544F" w:rsidRPr="00D53AF0">
          <w:rPr>
            <w:szCs w:val="22"/>
            <w:lang w:val="pt-PT"/>
          </w:rPr>
          <w:delText>equilibrar à</w:delText>
        </w:r>
      </w:del>
      <w:ins w:id="714" w:author="DSE" w:date="2025-10-09T14:35:00Z" w16du:dateUtc="2025-10-09T12:35:00Z">
        <w:r>
          <w:rPr>
            <w:szCs w:val="22"/>
            <w:lang w:val="pt-PT"/>
          </w:rPr>
          <w:t>atingir a</w:t>
        </w:r>
      </w:ins>
      <w:r w:rsidRPr="00D53AF0">
        <w:rPr>
          <w:szCs w:val="22"/>
          <w:lang w:val="pt-PT"/>
        </w:rPr>
        <w:t xml:space="preserve"> temperatura ambiente antes da administração, protegida da luz.</w:t>
      </w:r>
    </w:p>
    <w:p w14:paraId="5F61C3E6" w14:textId="77777777" w:rsidR="00C91E10" w:rsidRPr="00D53AF0" w:rsidRDefault="00C91E10" w:rsidP="002C6965">
      <w:pPr>
        <w:numPr>
          <w:ilvl w:val="0"/>
          <w:numId w:val="8"/>
        </w:numPr>
        <w:tabs>
          <w:tab w:val="clear" w:pos="567"/>
        </w:tabs>
        <w:spacing w:line="240" w:lineRule="auto"/>
        <w:ind w:left="567" w:hanging="567"/>
        <w:rPr>
          <w:szCs w:val="22"/>
          <w:lang w:val="pt-PT"/>
        </w:rPr>
      </w:pPr>
      <w:bookmarkStart w:id="715" w:name="_Hlk47543125"/>
      <w:r w:rsidRPr="00D53AF0">
        <w:rPr>
          <w:szCs w:val="22"/>
          <w:lang w:val="pt-PT"/>
        </w:rPr>
        <w:t xml:space="preserve">Administrar </w:t>
      </w:r>
      <w:proofErr w:type="spellStart"/>
      <w:r w:rsidRPr="00D53AF0">
        <w:rPr>
          <w:szCs w:val="22"/>
          <w:lang w:val="pt-PT"/>
        </w:rPr>
        <w:t>Enhertu</w:t>
      </w:r>
      <w:proofErr w:type="spellEnd"/>
      <w:r w:rsidRPr="00D53AF0">
        <w:rPr>
          <w:szCs w:val="22"/>
          <w:lang w:val="pt-PT"/>
        </w:rPr>
        <w:t xml:space="preserve"> por perfusão intravenosa apenas com um filtro de </w:t>
      </w:r>
      <w:proofErr w:type="spellStart"/>
      <w:r w:rsidRPr="00D53AF0">
        <w:rPr>
          <w:szCs w:val="22"/>
          <w:lang w:val="pt-PT"/>
        </w:rPr>
        <w:t>polietersulfona</w:t>
      </w:r>
      <w:proofErr w:type="spellEnd"/>
      <w:r w:rsidRPr="00D53AF0">
        <w:rPr>
          <w:szCs w:val="22"/>
          <w:lang w:val="pt-PT"/>
        </w:rPr>
        <w:t xml:space="preserve"> (PES) ou de </w:t>
      </w:r>
      <w:proofErr w:type="spellStart"/>
      <w:r w:rsidRPr="00D53AF0">
        <w:rPr>
          <w:szCs w:val="22"/>
          <w:lang w:val="pt-PT"/>
        </w:rPr>
        <w:t>polissulfona</w:t>
      </w:r>
      <w:proofErr w:type="spellEnd"/>
      <w:r w:rsidRPr="00D53AF0">
        <w:rPr>
          <w:szCs w:val="22"/>
          <w:lang w:val="pt-PT"/>
        </w:rPr>
        <w:t xml:space="preserve"> (PS) em linha, de 0,20 ou 0,22 mícrones.</w:t>
      </w:r>
      <w:bookmarkEnd w:id="715"/>
    </w:p>
    <w:p w14:paraId="44A5356E"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 xml:space="preserve">A dose inicial deve ser administrada na forma de uma perfusão intravenosa de 90 minutos. Se a perfusão anterior foi bem tolerada, as doses subsequentes de </w:t>
      </w:r>
      <w:proofErr w:type="spellStart"/>
      <w:r w:rsidRPr="00D53AF0">
        <w:rPr>
          <w:szCs w:val="22"/>
          <w:lang w:val="pt-PT"/>
        </w:rPr>
        <w:t>Enhertu</w:t>
      </w:r>
      <w:proofErr w:type="spellEnd"/>
      <w:r w:rsidRPr="00D53AF0">
        <w:rPr>
          <w:szCs w:val="22"/>
          <w:lang w:val="pt-PT"/>
        </w:rPr>
        <w:t xml:space="preserve"> podem ser administradas na forma de perfusões de 30 minutos. Não administrar por injeção intravenosa direta ou por </w:t>
      </w:r>
      <w:proofErr w:type="spellStart"/>
      <w:r w:rsidRPr="00D53AF0">
        <w:rPr>
          <w:szCs w:val="22"/>
          <w:lang w:val="pt-PT"/>
        </w:rPr>
        <w:t>bólus</w:t>
      </w:r>
      <w:proofErr w:type="spellEnd"/>
      <w:r w:rsidRPr="00D53AF0">
        <w:rPr>
          <w:szCs w:val="22"/>
          <w:lang w:val="pt-PT"/>
        </w:rPr>
        <w:t xml:space="preserve"> (ver secção 4.2).</w:t>
      </w:r>
    </w:p>
    <w:p w14:paraId="10FFA5DD"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Cobrir o saco de perfusão para proteger da luz.</w:t>
      </w:r>
    </w:p>
    <w:p w14:paraId="3A8ACE27" w14:textId="77777777" w:rsidR="00C91E10" w:rsidRPr="00D53AF0" w:rsidRDefault="00C91E10" w:rsidP="002C6965">
      <w:pPr>
        <w:numPr>
          <w:ilvl w:val="0"/>
          <w:numId w:val="8"/>
        </w:numPr>
        <w:tabs>
          <w:tab w:val="clear" w:pos="567"/>
        </w:tabs>
        <w:spacing w:line="240" w:lineRule="auto"/>
        <w:ind w:left="567" w:hanging="567"/>
        <w:rPr>
          <w:szCs w:val="22"/>
          <w:lang w:val="pt-PT"/>
        </w:rPr>
      </w:pPr>
      <w:r w:rsidRPr="00D53AF0">
        <w:rPr>
          <w:szCs w:val="22"/>
          <w:lang w:val="pt-PT"/>
        </w:rPr>
        <w:t xml:space="preserve">Não misturar </w:t>
      </w:r>
      <w:proofErr w:type="spellStart"/>
      <w:r w:rsidRPr="00D53AF0">
        <w:rPr>
          <w:szCs w:val="22"/>
          <w:lang w:val="pt-PT"/>
        </w:rPr>
        <w:t>Enhertu</w:t>
      </w:r>
      <w:proofErr w:type="spellEnd"/>
      <w:r w:rsidRPr="00D53AF0">
        <w:rPr>
          <w:szCs w:val="22"/>
          <w:lang w:val="pt-PT"/>
        </w:rPr>
        <w:t xml:space="preserve"> com outros medicamentos</w:t>
      </w:r>
      <w:ins w:id="716" w:author="DSE" w:date="2025-10-09T14:35:00Z" w16du:dateUtc="2025-10-09T12:35:00Z">
        <w:r>
          <w:rPr>
            <w:szCs w:val="22"/>
            <w:lang w:val="pt-PT"/>
          </w:rPr>
          <w:t>,</w:t>
        </w:r>
      </w:ins>
      <w:r w:rsidRPr="00D53AF0">
        <w:rPr>
          <w:szCs w:val="22"/>
          <w:lang w:val="pt-PT"/>
        </w:rPr>
        <w:t xml:space="preserve"> nem administrar outros medicamentos através da mesma linha intravenosa.</w:t>
      </w:r>
    </w:p>
    <w:p w14:paraId="7A1370DA" w14:textId="77777777" w:rsidR="00C91E10" w:rsidRPr="00D53AF0" w:rsidRDefault="00C91E10" w:rsidP="002C6965">
      <w:pPr>
        <w:spacing w:line="240" w:lineRule="auto"/>
        <w:rPr>
          <w:szCs w:val="22"/>
          <w:lang w:val="pt-PT"/>
        </w:rPr>
      </w:pPr>
    </w:p>
    <w:p w14:paraId="56DD4E5C" w14:textId="77777777" w:rsidR="00C91E10" w:rsidRPr="00D53AF0" w:rsidRDefault="00C91E10" w:rsidP="002C6965">
      <w:pPr>
        <w:keepNext/>
        <w:tabs>
          <w:tab w:val="clear" w:pos="567"/>
        </w:tabs>
        <w:spacing w:line="240" w:lineRule="auto"/>
        <w:rPr>
          <w:szCs w:val="22"/>
          <w:u w:val="single"/>
          <w:lang w:val="pt-PT"/>
        </w:rPr>
      </w:pPr>
      <w:r w:rsidRPr="00D53AF0">
        <w:rPr>
          <w:szCs w:val="22"/>
          <w:u w:val="single"/>
          <w:lang w:val="pt-PT"/>
        </w:rPr>
        <w:t>Eliminação</w:t>
      </w:r>
    </w:p>
    <w:p w14:paraId="0314004F" w14:textId="77777777" w:rsidR="00C91E10" w:rsidRPr="00D53AF0" w:rsidRDefault="00C91E10" w:rsidP="002C6965">
      <w:pPr>
        <w:keepNext/>
        <w:spacing w:line="240" w:lineRule="auto"/>
        <w:rPr>
          <w:szCs w:val="22"/>
          <w:u w:val="single"/>
          <w:lang w:val="pt-PT"/>
        </w:rPr>
      </w:pPr>
    </w:p>
    <w:bookmarkEnd w:id="703"/>
    <w:p w14:paraId="315C84DB" w14:textId="77777777" w:rsidR="00C91E10" w:rsidRPr="00D53AF0" w:rsidRDefault="00C91E10" w:rsidP="002C6965">
      <w:pPr>
        <w:spacing w:line="240" w:lineRule="auto"/>
        <w:rPr>
          <w:szCs w:val="22"/>
          <w:lang w:val="pt-PT"/>
        </w:rPr>
      </w:pPr>
      <w:r w:rsidRPr="00D53AF0">
        <w:rPr>
          <w:szCs w:val="22"/>
          <w:lang w:val="pt-PT"/>
        </w:rPr>
        <w:t>Qualquer medicamento não utilizado ou resíduos devem ser eliminados de acordo com as exigências locais.</w:t>
      </w:r>
    </w:p>
    <w:p w14:paraId="45619B34" w14:textId="77777777" w:rsidR="00C91E10" w:rsidRPr="00D53AF0" w:rsidRDefault="00C91E10" w:rsidP="002C6965">
      <w:pPr>
        <w:spacing w:line="240" w:lineRule="auto"/>
        <w:rPr>
          <w:szCs w:val="22"/>
          <w:lang w:val="pt-PT"/>
        </w:rPr>
      </w:pPr>
    </w:p>
    <w:p w14:paraId="4C8BFBF9" w14:textId="77777777" w:rsidR="00C91E10" w:rsidRPr="00D53AF0" w:rsidRDefault="00C91E10" w:rsidP="002C6965">
      <w:pPr>
        <w:spacing w:line="240" w:lineRule="auto"/>
        <w:rPr>
          <w:szCs w:val="22"/>
          <w:lang w:val="pt-PT"/>
        </w:rPr>
      </w:pPr>
    </w:p>
    <w:p w14:paraId="314E5061" w14:textId="77777777" w:rsidR="00C91E10" w:rsidRPr="00D53AF0" w:rsidRDefault="00C91E10" w:rsidP="002C6965">
      <w:pPr>
        <w:keepNext/>
        <w:rPr>
          <w:b/>
          <w:lang w:val="pt-PT"/>
        </w:rPr>
      </w:pPr>
      <w:r w:rsidRPr="00D53AF0">
        <w:rPr>
          <w:b/>
          <w:bCs/>
          <w:lang w:val="pt-PT"/>
        </w:rPr>
        <w:t>7.</w:t>
      </w:r>
      <w:r w:rsidRPr="00D53AF0">
        <w:rPr>
          <w:b/>
          <w:bCs/>
          <w:lang w:val="pt-PT"/>
        </w:rPr>
        <w:tab/>
        <w:t>TITULAR DA AUTORIZAÇÃO DE INTRODUÇÃO NO MERCADO</w:t>
      </w:r>
    </w:p>
    <w:p w14:paraId="246E79AC" w14:textId="77777777" w:rsidR="00C91E10" w:rsidRPr="00D53AF0" w:rsidRDefault="00C91E10" w:rsidP="002C6965">
      <w:pPr>
        <w:keepNext/>
        <w:spacing w:line="240" w:lineRule="auto"/>
        <w:rPr>
          <w:szCs w:val="22"/>
          <w:lang w:val="pt-PT"/>
        </w:rPr>
      </w:pPr>
    </w:p>
    <w:p w14:paraId="3D3E8C8F" w14:textId="77777777" w:rsidR="00C91E10" w:rsidRPr="002E21CA" w:rsidRDefault="00C91E10" w:rsidP="002C6965">
      <w:pPr>
        <w:keepNext/>
        <w:spacing w:line="240" w:lineRule="auto"/>
        <w:rPr>
          <w:lang w:val="it-IT"/>
        </w:rPr>
      </w:pPr>
      <w:r w:rsidRPr="002E21CA">
        <w:rPr>
          <w:lang w:val="it-IT"/>
        </w:rPr>
        <w:t>Daiichi Sankyo Europe GmbH</w:t>
      </w:r>
    </w:p>
    <w:p w14:paraId="23A311F5" w14:textId="77777777" w:rsidR="00C91E10" w:rsidRPr="002E21CA" w:rsidRDefault="00C91E10" w:rsidP="002C6965">
      <w:pPr>
        <w:keepNext/>
        <w:spacing w:line="240" w:lineRule="auto"/>
        <w:rPr>
          <w:lang w:val="it-IT"/>
        </w:rPr>
      </w:pPr>
      <w:proofErr w:type="spellStart"/>
      <w:r w:rsidRPr="002E21CA">
        <w:rPr>
          <w:lang w:val="it-IT"/>
        </w:rPr>
        <w:t>Zielstattstrasse</w:t>
      </w:r>
      <w:proofErr w:type="spellEnd"/>
      <w:r w:rsidRPr="002E21CA">
        <w:rPr>
          <w:lang w:val="it-IT"/>
        </w:rPr>
        <w:t xml:space="preserve"> 48</w:t>
      </w:r>
    </w:p>
    <w:p w14:paraId="41F4ACD6" w14:textId="77777777" w:rsidR="00C91E10" w:rsidRPr="00D53AF0" w:rsidRDefault="00C91E10" w:rsidP="002C6965">
      <w:pPr>
        <w:keepNext/>
        <w:spacing w:line="240" w:lineRule="auto"/>
        <w:rPr>
          <w:szCs w:val="22"/>
          <w:lang w:val="pt-PT"/>
        </w:rPr>
      </w:pPr>
      <w:r w:rsidRPr="00D53AF0">
        <w:rPr>
          <w:szCs w:val="22"/>
          <w:lang w:val="pt-PT"/>
        </w:rPr>
        <w:t xml:space="preserve">81379 </w:t>
      </w:r>
      <w:proofErr w:type="spellStart"/>
      <w:r w:rsidRPr="00D53AF0">
        <w:rPr>
          <w:szCs w:val="22"/>
          <w:lang w:val="pt-PT"/>
        </w:rPr>
        <w:t>Munich</w:t>
      </w:r>
      <w:proofErr w:type="spellEnd"/>
    </w:p>
    <w:p w14:paraId="6297567F" w14:textId="77777777" w:rsidR="00C91E10" w:rsidRPr="00D53AF0" w:rsidRDefault="00C91E10" w:rsidP="002C6965">
      <w:pPr>
        <w:spacing w:line="240" w:lineRule="auto"/>
        <w:rPr>
          <w:noProof/>
          <w:szCs w:val="22"/>
          <w:lang w:val="pt-PT"/>
        </w:rPr>
      </w:pPr>
      <w:r w:rsidRPr="00D53AF0">
        <w:rPr>
          <w:szCs w:val="22"/>
          <w:lang w:val="pt-PT"/>
        </w:rPr>
        <w:t>Alemanha</w:t>
      </w:r>
    </w:p>
    <w:p w14:paraId="62DE2E49" w14:textId="77777777" w:rsidR="00C91E10" w:rsidRPr="00D53AF0" w:rsidRDefault="00C91E10" w:rsidP="002C6965">
      <w:pPr>
        <w:spacing w:line="240" w:lineRule="auto"/>
        <w:rPr>
          <w:szCs w:val="22"/>
          <w:lang w:val="pt-PT"/>
        </w:rPr>
      </w:pPr>
    </w:p>
    <w:p w14:paraId="00A292CC" w14:textId="77777777" w:rsidR="00C91E10" w:rsidRPr="00D53AF0" w:rsidRDefault="00C91E10" w:rsidP="002C6965">
      <w:pPr>
        <w:spacing w:line="240" w:lineRule="auto"/>
        <w:rPr>
          <w:szCs w:val="22"/>
          <w:lang w:val="pt-PT"/>
        </w:rPr>
      </w:pPr>
    </w:p>
    <w:p w14:paraId="77E63B47" w14:textId="77777777" w:rsidR="00C91E10" w:rsidRPr="00D53AF0" w:rsidRDefault="00C91E10" w:rsidP="002C6965">
      <w:pPr>
        <w:keepNext/>
        <w:rPr>
          <w:b/>
          <w:bCs/>
          <w:lang w:val="pt-PT"/>
        </w:rPr>
      </w:pPr>
      <w:r w:rsidRPr="00D53AF0">
        <w:rPr>
          <w:b/>
          <w:bCs/>
          <w:lang w:val="pt-PT"/>
        </w:rPr>
        <w:t>8.</w:t>
      </w:r>
      <w:r w:rsidRPr="00D53AF0">
        <w:rPr>
          <w:b/>
          <w:bCs/>
          <w:lang w:val="pt-PT"/>
        </w:rPr>
        <w:tab/>
        <w:t>NÚMERO DA AUTORIZAÇÃO DE INTRODUÇÃO NO MERCADO</w:t>
      </w:r>
    </w:p>
    <w:p w14:paraId="567D0236" w14:textId="77777777" w:rsidR="00C91E10" w:rsidRPr="00D53AF0" w:rsidRDefault="00C91E10" w:rsidP="002C6965">
      <w:pPr>
        <w:keepNext/>
        <w:spacing w:line="240" w:lineRule="auto"/>
        <w:rPr>
          <w:szCs w:val="22"/>
          <w:lang w:val="pt-PT"/>
        </w:rPr>
      </w:pPr>
    </w:p>
    <w:p w14:paraId="14CABAE5" w14:textId="77777777" w:rsidR="00C91E10" w:rsidRPr="00D53AF0" w:rsidRDefault="00C91E10" w:rsidP="002C6965">
      <w:pPr>
        <w:spacing w:line="240" w:lineRule="auto"/>
        <w:rPr>
          <w:szCs w:val="22"/>
          <w:lang w:val="pt-PT"/>
        </w:rPr>
      </w:pPr>
      <w:r w:rsidRPr="00D53AF0">
        <w:rPr>
          <w:rFonts w:eastAsia="SimSun" w:cs="Verdana"/>
          <w:color w:val="000000"/>
          <w:szCs w:val="18"/>
          <w:lang w:val="pt-PT" w:eastAsia="en-GB"/>
        </w:rPr>
        <w:t>EU/1/20/1508/001</w:t>
      </w:r>
    </w:p>
    <w:p w14:paraId="40709E89" w14:textId="77777777" w:rsidR="00C91E10" w:rsidRPr="00D53AF0" w:rsidRDefault="00C91E10" w:rsidP="002C6965">
      <w:pPr>
        <w:spacing w:line="240" w:lineRule="auto"/>
        <w:rPr>
          <w:szCs w:val="22"/>
          <w:lang w:val="pt-PT"/>
        </w:rPr>
      </w:pPr>
    </w:p>
    <w:p w14:paraId="3B7EC237" w14:textId="77777777" w:rsidR="00C91E10" w:rsidRPr="00D53AF0" w:rsidRDefault="00C91E10" w:rsidP="002C6965">
      <w:pPr>
        <w:spacing w:line="240" w:lineRule="auto"/>
        <w:rPr>
          <w:szCs w:val="22"/>
          <w:lang w:val="pt-PT"/>
        </w:rPr>
      </w:pPr>
    </w:p>
    <w:p w14:paraId="08ED86A9" w14:textId="77777777" w:rsidR="00C91E10" w:rsidRPr="00D53AF0" w:rsidRDefault="00C91E10" w:rsidP="002C6965">
      <w:pPr>
        <w:keepNext/>
        <w:ind w:left="567" w:hanging="567"/>
        <w:rPr>
          <w:b/>
          <w:lang w:val="pt-PT"/>
        </w:rPr>
      </w:pPr>
      <w:r w:rsidRPr="00D53AF0">
        <w:rPr>
          <w:b/>
          <w:bCs/>
          <w:lang w:val="pt-PT"/>
        </w:rPr>
        <w:t>9.</w:t>
      </w:r>
      <w:r w:rsidRPr="00D53AF0">
        <w:rPr>
          <w:b/>
          <w:bCs/>
          <w:lang w:val="pt-PT"/>
        </w:rPr>
        <w:tab/>
        <w:t>DATA DA PRIMEIRA AUTORIZAÇÃO/RENOVAÇÃO DA AUTORIZAÇÃO DE INTRODUÇÃO NO MERCADO</w:t>
      </w:r>
    </w:p>
    <w:p w14:paraId="1B53AA3C" w14:textId="77777777" w:rsidR="00C91E10" w:rsidRPr="00D53AF0" w:rsidRDefault="00C91E10" w:rsidP="002C6965">
      <w:pPr>
        <w:keepNext/>
        <w:spacing w:line="240" w:lineRule="auto"/>
        <w:rPr>
          <w:lang w:val="pt-PT"/>
        </w:rPr>
      </w:pPr>
    </w:p>
    <w:p w14:paraId="73B6730C" w14:textId="77777777" w:rsidR="00C91E10" w:rsidRPr="00D53AF0" w:rsidRDefault="00C91E10" w:rsidP="002C6965">
      <w:pPr>
        <w:rPr>
          <w:lang w:val="pt-PT"/>
        </w:rPr>
      </w:pPr>
      <w:r w:rsidRPr="00D53AF0">
        <w:rPr>
          <w:noProof/>
          <w:szCs w:val="22"/>
          <w:lang w:val="pt-PT"/>
        </w:rPr>
        <w:t xml:space="preserve">Data da primeira autorização: </w:t>
      </w:r>
      <w:r w:rsidRPr="00D53AF0">
        <w:rPr>
          <w:lang w:val="pt-PT"/>
        </w:rPr>
        <w:t>18 de janeiro</w:t>
      </w:r>
      <w:r w:rsidRPr="00D53AF0">
        <w:rPr>
          <w:szCs w:val="22"/>
          <w:lang w:val="pt-PT"/>
        </w:rPr>
        <w:t xml:space="preserve"> de 2021</w:t>
      </w:r>
    </w:p>
    <w:p w14:paraId="3968767E" w14:textId="77777777" w:rsidR="00C91E10" w:rsidRPr="00D53AF0" w:rsidRDefault="00C91E10" w:rsidP="002C6965">
      <w:pPr>
        <w:rPr>
          <w:sz w:val="24"/>
          <w:szCs w:val="24"/>
          <w:lang w:val="pt-PT" w:eastAsia="es-ES_tradnl"/>
        </w:rPr>
      </w:pPr>
      <w:r w:rsidRPr="00D53AF0">
        <w:rPr>
          <w:noProof/>
          <w:lang w:val="pt-PT"/>
        </w:rPr>
        <w:t>Data da última renovação: 2</w:t>
      </w:r>
      <w:r>
        <w:rPr>
          <w:noProof/>
          <w:lang w:val="pt-PT"/>
        </w:rPr>
        <w:t>8</w:t>
      </w:r>
      <w:r w:rsidRPr="00D53AF0">
        <w:rPr>
          <w:noProof/>
          <w:lang w:val="pt-PT"/>
        </w:rPr>
        <w:t xml:space="preserve"> de outubro de 202</w:t>
      </w:r>
      <w:r>
        <w:rPr>
          <w:noProof/>
          <w:lang w:val="pt-PT"/>
        </w:rPr>
        <w:t>4</w:t>
      </w:r>
    </w:p>
    <w:p w14:paraId="77967F3C" w14:textId="77777777" w:rsidR="00C91E10" w:rsidRPr="00D53AF0" w:rsidRDefault="00C91E10" w:rsidP="002C6965">
      <w:pPr>
        <w:spacing w:line="240" w:lineRule="auto"/>
        <w:rPr>
          <w:szCs w:val="22"/>
          <w:lang w:val="pt-PT"/>
        </w:rPr>
      </w:pPr>
    </w:p>
    <w:p w14:paraId="639C1B3A" w14:textId="77777777" w:rsidR="00C91E10" w:rsidRPr="00D53AF0" w:rsidRDefault="00C91E10" w:rsidP="002C6965">
      <w:pPr>
        <w:spacing w:line="240" w:lineRule="auto"/>
        <w:rPr>
          <w:szCs w:val="22"/>
          <w:lang w:val="pt-PT"/>
        </w:rPr>
      </w:pPr>
    </w:p>
    <w:p w14:paraId="76CD78C7" w14:textId="77777777" w:rsidR="00C91E10" w:rsidRPr="00D53AF0" w:rsidRDefault="00C91E10" w:rsidP="002C6965">
      <w:pPr>
        <w:keepNext/>
        <w:ind w:left="567" w:hanging="567"/>
        <w:rPr>
          <w:b/>
          <w:bCs/>
          <w:lang w:val="pt-PT"/>
        </w:rPr>
      </w:pPr>
      <w:r w:rsidRPr="00D53AF0">
        <w:rPr>
          <w:b/>
          <w:bCs/>
          <w:lang w:val="pt-PT"/>
        </w:rPr>
        <w:t>10.</w:t>
      </w:r>
      <w:r w:rsidRPr="00D53AF0">
        <w:rPr>
          <w:b/>
          <w:bCs/>
          <w:lang w:val="pt-PT"/>
        </w:rPr>
        <w:tab/>
        <w:t>DATA DA REVISÃO DO TEXTO</w:t>
      </w:r>
    </w:p>
    <w:p w14:paraId="439F5C09" w14:textId="77777777" w:rsidR="00C91E10" w:rsidRPr="00D53AF0" w:rsidRDefault="00C91E10" w:rsidP="002C6965">
      <w:pPr>
        <w:keepNext/>
        <w:spacing w:line="240" w:lineRule="auto"/>
        <w:rPr>
          <w:szCs w:val="22"/>
          <w:lang w:val="pt-PT"/>
        </w:rPr>
      </w:pPr>
    </w:p>
    <w:p w14:paraId="539A94EB" w14:textId="77777777" w:rsidR="00C91E10" w:rsidRPr="00D53AF0" w:rsidRDefault="00C91E10" w:rsidP="002C6965">
      <w:pPr>
        <w:spacing w:line="240" w:lineRule="auto"/>
        <w:rPr>
          <w:szCs w:val="22"/>
          <w:lang w:val="pt-PT"/>
        </w:rPr>
      </w:pPr>
      <w:r w:rsidRPr="00D53AF0">
        <w:rPr>
          <w:szCs w:val="22"/>
          <w:lang w:val="pt-PT"/>
        </w:rPr>
        <w:t>{DD de mês de AAAA}</w:t>
      </w:r>
    </w:p>
    <w:p w14:paraId="6C4FD86E" w14:textId="77777777" w:rsidR="00C91E10" w:rsidRPr="00D53AF0" w:rsidRDefault="00C91E10" w:rsidP="002C6965">
      <w:pPr>
        <w:spacing w:line="240" w:lineRule="auto"/>
        <w:rPr>
          <w:szCs w:val="22"/>
          <w:lang w:val="pt-PT"/>
        </w:rPr>
      </w:pPr>
    </w:p>
    <w:p w14:paraId="4CE61CF8" w14:textId="77777777" w:rsidR="007C7FD1" w:rsidRPr="00735085" w:rsidRDefault="00C91E10" w:rsidP="00CB5AA6">
      <w:pPr>
        <w:numPr>
          <w:ilvl w:val="12"/>
          <w:numId w:val="0"/>
        </w:numPr>
        <w:spacing w:line="240" w:lineRule="auto"/>
        <w:ind w:right="-2"/>
        <w:rPr>
          <w:del w:id="717" w:author="DSE" w:date="2025-10-09T14:35:00Z" w16du:dateUtc="2025-10-09T12:35:00Z"/>
          <w:rStyle w:val="Hyperlink"/>
          <w:lang w:val="pt-PT"/>
        </w:rPr>
      </w:pPr>
      <w:r w:rsidRPr="00D53AF0">
        <w:rPr>
          <w:szCs w:val="22"/>
          <w:lang w:val="pt-PT"/>
        </w:rPr>
        <w:t xml:space="preserve">Está disponível informação pormenorizada sobre este medicamento no sítio da internet da Agência Europeia de Medicamentos </w:t>
      </w:r>
      <w:r>
        <w:fldChar w:fldCharType="begin"/>
      </w:r>
      <w:r w:rsidRPr="00A30EEB">
        <w:rPr>
          <w:lang w:val="pt-PT"/>
        </w:rPr>
        <w:instrText>HYPERLINK "https://www.ema.europa.eu/"</w:instrText>
      </w:r>
      <w:r>
        <w:fldChar w:fldCharType="separate"/>
      </w:r>
      <w:r>
        <w:rPr>
          <w:rStyle w:val="Hyperlink"/>
          <w:lang w:val="pt-PT"/>
        </w:rPr>
        <w:t>https://www.ema.europa.eu</w:t>
      </w:r>
      <w:r>
        <w:fldChar w:fldCharType="end"/>
      </w:r>
      <w:r w:rsidRPr="00936E8A">
        <w:rPr>
          <w:rStyle w:val="Hyperlink"/>
          <w:lang w:val="pt-PT"/>
        </w:rPr>
        <w:t>.</w:t>
      </w:r>
    </w:p>
    <w:p w14:paraId="78099BA5" w14:textId="32F243AD" w:rsidR="00C91E10" w:rsidRPr="00D53AF0" w:rsidRDefault="00C91E10" w:rsidP="002C6965">
      <w:pPr>
        <w:numPr>
          <w:ilvl w:val="12"/>
          <w:numId w:val="0"/>
        </w:numPr>
        <w:spacing w:line="240" w:lineRule="auto"/>
        <w:ind w:right="-2"/>
        <w:rPr>
          <w:iCs/>
          <w:szCs w:val="22"/>
          <w:lang w:val="pt-PT"/>
        </w:rPr>
      </w:pPr>
      <w:r w:rsidRPr="00D53AF0">
        <w:rPr>
          <w:szCs w:val="22"/>
          <w:lang w:val="pt-PT"/>
        </w:rPr>
        <w:lastRenderedPageBreak/>
        <w:br w:type="page"/>
      </w:r>
    </w:p>
    <w:p w14:paraId="23A4EE3F" w14:textId="77777777" w:rsidR="00C91E10" w:rsidRPr="00D53AF0" w:rsidRDefault="00C91E10" w:rsidP="002C6965">
      <w:pPr>
        <w:numPr>
          <w:ilvl w:val="12"/>
          <w:numId w:val="0"/>
        </w:numPr>
        <w:spacing w:line="240" w:lineRule="auto"/>
        <w:ind w:right="-2"/>
        <w:rPr>
          <w:lang w:val="pt-PT"/>
        </w:rPr>
      </w:pPr>
      <w:bookmarkStart w:id="718" w:name="_Hlk38896869"/>
    </w:p>
    <w:p w14:paraId="0954B08B" w14:textId="77777777" w:rsidR="00C91E10" w:rsidRPr="00D53AF0" w:rsidRDefault="00C91E10" w:rsidP="002C6965">
      <w:pPr>
        <w:spacing w:line="240" w:lineRule="auto"/>
        <w:rPr>
          <w:lang w:val="pt-PT"/>
        </w:rPr>
      </w:pPr>
    </w:p>
    <w:p w14:paraId="11058D2E" w14:textId="77777777" w:rsidR="00C91E10" w:rsidRPr="00D53AF0" w:rsidRDefault="00C91E10" w:rsidP="002C6965">
      <w:pPr>
        <w:spacing w:line="240" w:lineRule="auto"/>
        <w:rPr>
          <w:lang w:val="pt-PT"/>
        </w:rPr>
      </w:pPr>
    </w:p>
    <w:p w14:paraId="1D05D888" w14:textId="77777777" w:rsidR="00C91E10" w:rsidRPr="00D53AF0" w:rsidRDefault="00C91E10" w:rsidP="002C6965">
      <w:pPr>
        <w:spacing w:line="240" w:lineRule="auto"/>
        <w:rPr>
          <w:lang w:val="pt-PT"/>
        </w:rPr>
      </w:pPr>
    </w:p>
    <w:p w14:paraId="0450A370" w14:textId="77777777" w:rsidR="00C91E10" w:rsidRPr="00D53AF0" w:rsidRDefault="00C91E10" w:rsidP="002C6965">
      <w:pPr>
        <w:spacing w:line="240" w:lineRule="auto"/>
        <w:rPr>
          <w:lang w:val="pt-PT"/>
        </w:rPr>
      </w:pPr>
    </w:p>
    <w:p w14:paraId="249AC4D9" w14:textId="77777777" w:rsidR="00C91E10" w:rsidRPr="00D53AF0" w:rsidRDefault="00C91E10" w:rsidP="002C6965">
      <w:pPr>
        <w:spacing w:line="240" w:lineRule="auto"/>
        <w:rPr>
          <w:lang w:val="pt-PT"/>
        </w:rPr>
      </w:pPr>
    </w:p>
    <w:p w14:paraId="607E8568" w14:textId="77777777" w:rsidR="00C91E10" w:rsidRPr="00D53AF0" w:rsidRDefault="00C91E10" w:rsidP="002C6965">
      <w:pPr>
        <w:spacing w:line="240" w:lineRule="auto"/>
        <w:rPr>
          <w:lang w:val="pt-PT"/>
        </w:rPr>
      </w:pPr>
    </w:p>
    <w:p w14:paraId="70D0D90B" w14:textId="77777777" w:rsidR="00C91E10" w:rsidRPr="00D53AF0" w:rsidRDefault="00C91E10" w:rsidP="002C6965">
      <w:pPr>
        <w:spacing w:line="240" w:lineRule="auto"/>
        <w:rPr>
          <w:lang w:val="pt-PT"/>
        </w:rPr>
      </w:pPr>
    </w:p>
    <w:p w14:paraId="17237B47" w14:textId="77777777" w:rsidR="00C91E10" w:rsidRPr="00D53AF0" w:rsidRDefault="00C91E10" w:rsidP="002C6965">
      <w:pPr>
        <w:spacing w:line="240" w:lineRule="auto"/>
        <w:rPr>
          <w:lang w:val="pt-PT"/>
        </w:rPr>
      </w:pPr>
    </w:p>
    <w:p w14:paraId="473D0512" w14:textId="77777777" w:rsidR="00C91E10" w:rsidRPr="00D53AF0" w:rsidRDefault="00C91E10" w:rsidP="002C6965">
      <w:pPr>
        <w:spacing w:line="240" w:lineRule="auto"/>
        <w:rPr>
          <w:lang w:val="pt-PT"/>
        </w:rPr>
      </w:pPr>
    </w:p>
    <w:p w14:paraId="0AF858D0" w14:textId="77777777" w:rsidR="00C91E10" w:rsidRPr="00D53AF0" w:rsidRDefault="00C91E10" w:rsidP="002C6965">
      <w:pPr>
        <w:spacing w:line="240" w:lineRule="auto"/>
        <w:rPr>
          <w:lang w:val="pt-PT"/>
        </w:rPr>
      </w:pPr>
    </w:p>
    <w:p w14:paraId="7473CBCC" w14:textId="77777777" w:rsidR="00C91E10" w:rsidRPr="00D53AF0" w:rsidRDefault="00C91E10" w:rsidP="002C6965">
      <w:pPr>
        <w:spacing w:line="240" w:lineRule="auto"/>
        <w:rPr>
          <w:lang w:val="pt-PT"/>
        </w:rPr>
      </w:pPr>
    </w:p>
    <w:p w14:paraId="195E3FB5" w14:textId="77777777" w:rsidR="00C91E10" w:rsidRPr="00D53AF0" w:rsidRDefault="00C91E10" w:rsidP="002C6965">
      <w:pPr>
        <w:spacing w:line="240" w:lineRule="auto"/>
        <w:rPr>
          <w:lang w:val="pt-PT"/>
        </w:rPr>
      </w:pPr>
    </w:p>
    <w:p w14:paraId="4FBEBA20" w14:textId="77777777" w:rsidR="00C91E10" w:rsidRPr="00D53AF0" w:rsidRDefault="00C91E10" w:rsidP="002C6965">
      <w:pPr>
        <w:spacing w:line="240" w:lineRule="auto"/>
        <w:rPr>
          <w:lang w:val="pt-PT"/>
        </w:rPr>
      </w:pPr>
    </w:p>
    <w:p w14:paraId="62F74061" w14:textId="77777777" w:rsidR="00C91E10" w:rsidRPr="00D53AF0" w:rsidRDefault="00C91E10" w:rsidP="002C6965">
      <w:pPr>
        <w:spacing w:line="240" w:lineRule="auto"/>
        <w:rPr>
          <w:lang w:val="pt-PT"/>
        </w:rPr>
      </w:pPr>
    </w:p>
    <w:p w14:paraId="426DB283" w14:textId="77777777" w:rsidR="00C91E10" w:rsidRPr="00D53AF0" w:rsidRDefault="00C91E10" w:rsidP="002C6965">
      <w:pPr>
        <w:spacing w:line="240" w:lineRule="auto"/>
        <w:rPr>
          <w:lang w:val="pt-PT"/>
        </w:rPr>
      </w:pPr>
    </w:p>
    <w:p w14:paraId="05662D4D" w14:textId="77777777" w:rsidR="00C91E10" w:rsidRPr="00D53AF0" w:rsidRDefault="00C91E10" w:rsidP="002C6965">
      <w:pPr>
        <w:spacing w:line="240" w:lineRule="auto"/>
        <w:rPr>
          <w:lang w:val="pt-PT"/>
        </w:rPr>
      </w:pPr>
    </w:p>
    <w:p w14:paraId="3BE4910E" w14:textId="77777777" w:rsidR="00C91E10" w:rsidRPr="00D53AF0" w:rsidRDefault="00C91E10" w:rsidP="002C6965">
      <w:pPr>
        <w:spacing w:line="240" w:lineRule="auto"/>
        <w:rPr>
          <w:lang w:val="pt-PT"/>
        </w:rPr>
      </w:pPr>
    </w:p>
    <w:p w14:paraId="4A9D94C3" w14:textId="77777777" w:rsidR="00C91E10" w:rsidRPr="00D53AF0" w:rsidRDefault="00C91E10" w:rsidP="002C6965">
      <w:pPr>
        <w:spacing w:line="240" w:lineRule="auto"/>
        <w:rPr>
          <w:lang w:val="pt-PT"/>
        </w:rPr>
      </w:pPr>
    </w:p>
    <w:p w14:paraId="1A60CC0B" w14:textId="77777777" w:rsidR="00C91E10" w:rsidRPr="00D53AF0" w:rsidRDefault="00C91E10" w:rsidP="002C6965">
      <w:pPr>
        <w:spacing w:line="240" w:lineRule="auto"/>
        <w:rPr>
          <w:lang w:val="pt-PT"/>
        </w:rPr>
      </w:pPr>
    </w:p>
    <w:p w14:paraId="0E807540" w14:textId="77777777" w:rsidR="00C91E10" w:rsidRPr="00D53AF0" w:rsidRDefault="00C91E10" w:rsidP="002C6965">
      <w:pPr>
        <w:spacing w:line="240" w:lineRule="auto"/>
        <w:rPr>
          <w:lang w:val="pt-PT"/>
        </w:rPr>
      </w:pPr>
    </w:p>
    <w:p w14:paraId="711ED504" w14:textId="77777777" w:rsidR="00C91E10" w:rsidRPr="00D53AF0" w:rsidRDefault="00C91E10" w:rsidP="002C6965">
      <w:pPr>
        <w:spacing w:line="240" w:lineRule="auto"/>
        <w:rPr>
          <w:lang w:val="pt-PT"/>
        </w:rPr>
      </w:pPr>
    </w:p>
    <w:p w14:paraId="46DEE035" w14:textId="77777777" w:rsidR="00C91E10" w:rsidRPr="00D53AF0" w:rsidRDefault="00C91E10" w:rsidP="002C6965">
      <w:pPr>
        <w:spacing w:line="240" w:lineRule="auto"/>
        <w:rPr>
          <w:lang w:val="pt-PT"/>
        </w:rPr>
      </w:pPr>
    </w:p>
    <w:p w14:paraId="6F4C1E81" w14:textId="77777777" w:rsidR="00C91E10" w:rsidRPr="00D53AF0" w:rsidRDefault="00C91E10" w:rsidP="002C6965">
      <w:pPr>
        <w:jc w:val="center"/>
        <w:rPr>
          <w:b/>
          <w:lang w:val="pt-PT"/>
        </w:rPr>
      </w:pPr>
      <w:r w:rsidRPr="00D53AF0">
        <w:rPr>
          <w:b/>
          <w:bCs/>
          <w:lang w:val="pt-PT"/>
        </w:rPr>
        <w:t>ANEXO II</w:t>
      </w:r>
    </w:p>
    <w:p w14:paraId="563B1F1E" w14:textId="77777777" w:rsidR="00C91E10" w:rsidRPr="00D53AF0" w:rsidRDefault="00C91E10" w:rsidP="002C6965">
      <w:pPr>
        <w:spacing w:line="240" w:lineRule="auto"/>
        <w:ind w:right="1416"/>
        <w:rPr>
          <w:szCs w:val="22"/>
          <w:lang w:val="pt-PT"/>
        </w:rPr>
      </w:pPr>
    </w:p>
    <w:p w14:paraId="35259D3D" w14:textId="77777777" w:rsidR="00C91E10" w:rsidRPr="00D53AF0" w:rsidRDefault="00C91E10" w:rsidP="002C6965">
      <w:pPr>
        <w:spacing w:line="240" w:lineRule="auto"/>
        <w:ind w:left="1701" w:right="1416" w:hanging="708"/>
        <w:rPr>
          <w:b/>
          <w:szCs w:val="22"/>
          <w:lang w:val="pt-PT"/>
        </w:rPr>
      </w:pPr>
      <w:r w:rsidRPr="00D53AF0">
        <w:rPr>
          <w:b/>
          <w:bCs/>
          <w:szCs w:val="22"/>
          <w:lang w:val="pt-PT"/>
        </w:rPr>
        <w:t>A.</w:t>
      </w:r>
      <w:r w:rsidRPr="00D53AF0">
        <w:rPr>
          <w:b/>
          <w:bCs/>
          <w:szCs w:val="22"/>
          <w:lang w:val="pt-PT"/>
        </w:rPr>
        <w:tab/>
        <w:t>FABRICANTE DA SUBSTÂNCIA ATIVA DE ORIGEM BIOLÓGICA E FABRICANTE RESPONSÁVEL PELA LIBERTAÇÃO DO LOTE</w:t>
      </w:r>
    </w:p>
    <w:p w14:paraId="7F0DF0BE" w14:textId="77777777" w:rsidR="00C91E10" w:rsidRPr="00D53AF0" w:rsidRDefault="00C91E10" w:rsidP="002C6965">
      <w:pPr>
        <w:spacing w:line="240" w:lineRule="auto"/>
        <w:ind w:left="567" w:hanging="567"/>
        <w:rPr>
          <w:szCs w:val="22"/>
          <w:lang w:val="pt-PT"/>
        </w:rPr>
      </w:pPr>
    </w:p>
    <w:p w14:paraId="54D9A315" w14:textId="77777777" w:rsidR="00C91E10" w:rsidRPr="00D53AF0" w:rsidRDefault="00C91E10" w:rsidP="002C6965">
      <w:pPr>
        <w:spacing w:line="240" w:lineRule="auto"/>
        <w:ind w:left="1701" w:right="1418" w:hanging="709"/>
        <w:rPr>
          <w:b/>
          <w:szCs w:val="22"/>
          <w:lang w:val="pt-PT"/>
        </w:rPr>
      </w:pPr>
      <w:r w:rsidRPr="00D53AF0">
        <w:rPr>
          <w:b/>
          <w:bCs/>
          <w:szCs w:val="22"/>
          <w:lang w:val="pt-PT"/>
        </w:rPr>
        <w:t>B.</w:t>
      </w:r>
      <w:r w:rsidRPr="00D53AF0">
        <w:rPr>
          <w:b/>
          <w:bCs/>
          <w:szCs w:val="22"/>
          <w:lang w:val="pt-PT"/>
        </w:rPr>
        <w:tab/>
        <w:t>CONDIÇÕES OU RESTRIÇÕES RELATIVAS AO FORNECIMENTO E UTILIZAÇÃO</w:t>
      </w:r>
    </w:p>
    <w:p w14:paraId="3C52326C" w14:textId="77777777" w:rsidR="00C91E10" w:rsidRPr="00D53AF0" w:rsidRDefault="00C91E10" w:rsidP="002C6965">
      <w:pPr>
        <w:spacing w:line="240" w:lineRule="auto"/>
        <w:ind w:left="567" w:hanging="567"/>
        <w:rPr>
          <w:szCs w:val="22"/>
          <w:lang w:val="pt-PT"/>
        </w:rPr>
      </w:pPr>
    </w:p>
    <w:p w14:paraId="38653240" w14:textId="77777777" w:rsidR="00C91E10" w:rsidRPr="00D53AF0" w:rsidRDefault="00C91E10" w:rsidP="002C6965">
      <w:pPr>
        <w:spacing w:line="240" w:lineRule="auto"/>
        <w:ind w:left="1701" w:right="1559" w:hanging="709"/>
        <w:rPr>
          <w:b/>
          <w:szCs w:val="22"/>
          <w:lang w:val="pt-PT"/>
        </w:rPr>
      </w:pPr>
      <w:r w:rsidRPr="00D53AF0">
        <w:rPr>
          <w:b/>
          <w:bCs/>
          <w:szCs w:val="22"/>
          <w:lang w:val="pt-PT"/>
        </w:rPr>
        <w:t>C.</w:t>
      </w:r>
      <w:r w:rsidRPr="00D53AF0">
        <w:rPr>
          <w:b/>
          <w:bCs/>
          <w:szCs w:val="22"/>
          <w:lang w:val="pt-PT"/>
        </w:rPr>
        <w:tab/>
        <w:t>OUTRAS CONDIÇÕES E REQUISITOS DA AUTORIZAÇÃO DE INTRODUÇÃO NO MERCADO</w:t>
      </w:r>
    </w:p>
    <w:p w14:paraId="1D459300" w14:textId="77777777" w:rsidR="00C91E10" w:rsidRPr="00D53AF0" w:rsidRDefault="00C91E10" w:rsidP="002C6965">
      <w:pPr>
        <w:spacing w:line="240" w:lineRule="auto"/>
        <w:ind w:left="567" w:hanging="567"/>
        <w:rPr>
          <w:lang w:val="pt-PT"/>
        </w:rPr>
      </w:pPr>
    </w:p>
    <w:p w14:paraId="112520FF" w14:textId="77777777" w:rsidR="00C91E10" w:rsidRPr="00D53AF0" w:rsidRDefault="00C91E10" w:rsidP="002C6965">
      <w:pPr>
        <w:tabs>
          <w:tab w:val="clear" w:pos="567"/>
        </w:tabs>
        <w:spacing w:after="5" w:line="248" w:lineRule="auto"/>
        <w:ind w:left="1701" w:right="953" w:hanging="708"/>
        <w:rPr>
          <w:szCs w:val="22"/>
          <w:lang w:val="pt-PT"/>
        </w:rPr>
      </w:pPr>
      <w:r w:rsidRPr="00D53AF0">
        <w:rPr>
          <w:b/>
          <w:bCs/>
          <w:lang w:val="pt-PT"/>
        </w:rPr>
        <w:t>D.</w:t>
      </w:r>
      <w:r w:rsidRPr="00D53AF0">
        <w:rPr>
          <w:b/>
          <w:bCs/>
          <w:lang w:val="pt-PT"/>
        </w:rPr>
        <w:tab/>
      </w:r>
      <w:r w:rsidRPr="00D53AF0">
        <w:rPr>
          <w:b/>
          <w:bCs/>
          <w:caps/>
          <w:lang w:val="pt-PT"/>
        </w:rPr>
        <w:t>CONDIÇÕES OU RESTRIÇÕES RELATIVAS À UTILIZAÇÃO SEGURA E EFICAZ DO MEDICAMENTO</w:t>
      </w:r>
    </w:p>
    <w:p w14:paraId="586FA0BD" w14:textId="77777777" w:rsidR="00C91E10" w:rsidRPr="00D53AF0" w:rsidRDefault="00C91E10" w:rsidP="002C6965">
      <w:pPr>
        <w:spacing w:line="240" w:lineRule="auto"/>
        <w:ind w:left="567" w:hanging="567"/>
        <w:rPr>
          <w:szCs w:val="22"/>
          <w:lang w:val="pt-PT"/>
        </w:rPr>
      </w:pPr>
    </w:p>
    <w:p w14:paraId="4D766526" w14:textId="77777777" w:rsidR="00C91E10" w:rsidRPr="00D53AF0" w:rsidRDefault="00C91E10" w:rsidP="002C6965">
      <w:pPr>
        <w:tabs>
          <w:tab w:val="left" w:pos="993"/>
        </w:tabs>
        <w:spacing w:line="240" w:lineRule="auto"/>
        <w:ind w:left="1701" w:right="1416" w:hanging="708"/>
        <w:rPr>
          <w:b/>
          <w:lang w:val="pt-PT"/>
        </w:rPr>
      </w:pPr>
      <w:r w:rsidRPr="00D53AF0">
        <w:rPr>
          <w:b/>
          <w:szCs w:val="22"/>
          <w:lang w:val="pt-PT"/>
        </w:rPr>
        <w:t>E.</w:t>
      </w:r>
      <w:r w:rsidRPr="00D53AF0">
        <w:rPr>
          <w:b/>
          <w:szCs w:val="22"/>
          <w:lang w:val="pt-PT"/>
        </w:rPr>
        <w:tab/>
        <w:t>OBRIGAÇÕES ESPECÍFICAS PARA COMPLETAR AS MEDIDAS DE PÓS-AUTORIZAÇÃO DA AUTORIZAÇÃO DE INTRODUÇÃO NO MERCADO CONDICIONAL</w:t>
      </w:r>
    </w:p>
    <w:p w14:paraId="5213519F" w14:textId="77777777" w:rsidR="00C91E10" w:rsidRPr="00D53AF0" w:rsidRDefault="00C91E10" w:rsidP="002C6965">
      <w:pPr>
        <w:spacing w:line="240" w:lineRule="auto"/>
        <w:ind w:left="567" w:hanging="567"/>
        <w:rPr>
          <w:lang w:val="pt-PT"/>
        </w:rPr>
      </w:pPr>
    </w:p>
    <w:p w14:paraId="4A2F3367" w14:textId="77777777" w:rsidR="00C91E10" w:rsidRPr="00D53AF0" w:rsidRDefault="00C91E10" w:rsidP="002C6965">
      <w:pPr>
        <w:pStyle w:val="TitleA"/>
        <w:keepNext/>
        <w:ind w:left="567" w:hanging="567"/>
        <w:jc w:val="left"/>
        <w:rPr>
          <w:lang w:val="pt-PT"/>
        </w:rPr>
      </w:pPr>
      <w:r w:rsidRPr="00D53AF0">
        <w:rPr>
          <w:lang w:val="pt-PT"/>
        </w:rPr>
        <w:br w:type="page"/>
      </w:r>
      <w:r w:rsidRPr="00D53AF0">
        <w:rPr>
          <w:lang w:val="pt-PT"/>
        </w:rPr>
        <w:lastRenderedPageBreak/>
        <w:t>A.</w:t>
      </w:r>
      <w:r w:rsidRPr="00D53AF0">
        <w:rPr>
          <w:lang w:val="pt-PT"/>
        </w:rPr>
        <w:tab/>
        <w:t>FABRICANTE DA SUBSTÂNCIA ATIVA DE ORIGEM BIOLÓGICA E FABRICANTE RESPONSÁVEL PELA LIBERTAÇÃO DO LOTE</w:t>
      </w:r>
    </w:p>
    <w:p w14:paraId="0FD3CCD0" w14:textId="77777777" w:rsidR="00C91E10" w:rsidRPr="00D53AF0" w:rsidRDefault="00C91E10" w:rsidP="002C6965">
      <w:pPr>
        <w:keepNext/>
        <w:spacing w:line="240" w:lineRule="auto"/>
        <w:ind w:right="1416"/>
        <w:rPr>
          <w:noProof/>
          <w:szCs w:val="22"/>
          <w:lang w:val="pt-PT"/>
        </w:rPr>
      </w:pPr>
    </w:p>
    <w:p w14:paraId="4B650B99" w14:textId="77777777" w:rsidR="00C91E10" w:rsidRPr="00D53AF0" w:rsidRDefault="00C91E10" w:rsidP="002C6965">
      <w:pPr>
        <w:keepNext/>
        <w:spacing w:line="240" w:lineRule="auto"/>
        <w:rPr>
          <w:noProof/>
          <w:szCs w:val="22"/>
          <w:u w:val="single"/>
          <w:lang w:val="pt-PT"/>
        </w:rPr>
      </w:pPr>
      <w:r w:rsidRPr="00D53AF0">
        <w:rPr>
          <w:noProof/>
          <w:szCs w:val="22"/>
          <w:u w:val="single"/>
          <w:lang w:val="pt-PT"/>
        </w:rPr>
        <w:t>Nome e endereço do fabricante da substância ativa de origem biológica</w:t>
      </w:r>
    </w:p>
    <w:p w14:paraId="7E7AC3B8" w14:textId="77777777" w:rsidR="00C91E10" w:rsidRPr="00D53AF0" w:rsidRDefault="00C91E10" w:rsidP="002C6965">
      <w:pPr>
        <w:spacing w:line="240" w:lineRule="auto"/>
        <w:rPr>
          <w:rFonts w:eastAsiaTheme="minorHAnsi"/>
          <w:szCs w:val="22"/>
          <w:lang w:val="pt-PT"/>
        </w:rPr>
      </w:pPr>
    </w:p>
    <w:p w14:paraId="46B37390" w14:textId="77777777" w:rsidR="00C91E10" w:rsidRPr="00D53AF0" w:rsidRDefault="00C91E10" w:rsidP="002C6965">
      <w:pPr>
        <w:spacing w:line="240" w:lineRule="auto"/>
        <w:rPr>
          <w:lang w:val="pt-PT"/>
        </w:rPr>
      </w:pPr>
      <w:proofErr w:type="spellStart"/>
      <w:r w:rsidRPr="00D53AF0">
        <w:rPr>
          <w:lang w:val="pt-PT"/>
        </w:rPr>
        <w:t>Lonza</w:t>
      </w:r>
      <w:proofErr w:type="spellEnd"/>
      <w:r w:rsidRPr="00D53AF0">
        <w:rPr>
          <w:lang w:val="pt-PT"/>
        </w:rPr>
        <w:t xml:space="preserve"> AG</w:t>
      </w:r>
    </w:p>
    <w:p w14:paraId="6D652FC1" w14:textId="77777777" w:rsidR="00C91E10" w:rsidRPr="00D53AF0" w:rsidRDefault="00C91E10" w:rsidP="002C6965">
      <w:pPr>
        <w:spacing w:line="240" w:lineRule="auto"/>
        <w:rPr>
          <w:lang w:val="pt-PT"/>
        </w:rPr>
      </w:pPr>
      <w:proofErr w:type="spellStart"/>
      <w:r w:rsidRPr="00D53AF0">
        <w:rPr>
          <w:lang w:val="pt-PT"/>
        </w:rPr>
        <w:t>Lonzastrasse</w:t>
      </w:r>
      <w:proofErr w:type="spellEnd"/>
    </w:p>
    <w:p w14:paraId="5DE5F426" w14:textId="77777777" w:rsidR="00C91E10" w:rsidRPr="00D53AF0" w:rsidRDefault="00C91E10" w:rsidP="002C6965">
      <w:pPr>
        <w:spacing w:line="240" w:lineRule="auto"/>
        <w:rPr>
          <w:lang w:val="pt-PT"/>
        </w:rPr>
      </w:pPr>
      <w:r w:rsidRPr="00D53AF0">
        <w:rPr>
          <w:lang w:val="pt-PT"/>
        </w:rPr>
        <w:t xml:space="preserve">3930 </w:t>
      </w:r>
      <w:proofErr w:type="spellStart"/>
      <w:r w:rsidRPr="00D53AF0">
        <w:rPr>
          <w:lang w:val="pt-PT"/>
        </w:rPr>
        <w:t>Visp</w:t>
      </w:r>
      <w:proofErr w:type="spellEnd"/>
    </w:p>
    <w:p w14:paraId="59D44B84" w14:textId="77777777" w:rsidR="00C91E10" w:rsidRPr="00D53AF0" w:rsidRDefault="00C91E10" w:rsidP="002C6965">
      <w:pPr>
        <w:spacing w:line="240" w:lineRule="auto"/>
        <w:rPr>
          <w:lang w:val="pt-PT"/>
        </w:rPr>
      </w:pPr>
      <w:r w:rsidRPr="00D53AF0">
        <w:rPr>
          <w:lang w:val="pt-PT"/>
        </w:rPr>
        <w:t>Suíça</w:t>
      </w:r>
    </w:p>
    <w:p w14:paraId="4061EE81" w14:textId="77777777" w:rsidR="00C91E10" w:rsidRPr="00D53AF0" w:rsidRDefault="00C91E10" w:rsidP="002C6965">
      <w:pPr>
        <w:spacing w:line="240" w:lineRule="auto"/>
        <w:rPr>
          <w:rFonts w:eastAsia="Calibri"/>
          <w:lang w:val="pt-PT"/>
        </w:rPr>
      </w:pPr>
    </w:p>
    <w:p w14:paraId="0807A5C1" w14:textId="77777777" w:rsidR="00C91E10" w:rsidRPr="00D53AF0" w:rsidRDefault="00C91E10" w:rsidP="002C6965">
      <w:pPr>
        <w:spacing w:line="240" w:lineRule="auto"/>
        <w:rPr>
          <w:noProof/>
          <w:szCs w:val="22"/>
          <w:lang w:val="pt-PT"/>
        </w:rPr>
      </w:pPr>
    </w:p>
    <w:p w14:paraId="286E9D41" w14:textId="77777777" w:rsidR="00C91E10" w:rsidRPr="00D53AF0" w:rsidRDefault="00C91E10" w:rsidP="002C6965">
      <w:pPr>
        <w:keepNext/>
        <w:spacing w:line="240" w:lineRule="auto"/>
        <w:rPr>
          <w:noProof/>
          <w:szCs w:val="22"/>
          <w:lang w:val="pt-PT"/>
        </w:rPr>
      </w:pPr>
      <w:r w:rsidRPr="00D53AF0">
        <w:rPr>
          <w:noProof/>
          <w:szCs w:val="22"/>
          <w:u w:val="single"/>
          <w:lang w:val="pt-PT"/>
        </w:rPr>
        <w:t>Nome e endereço do fabricante responsável pela libertação do lote</w:t>
      </w:r>
    </w:p>
    <w:p w14:paraId="36938CAC" w14:textId="77777777" w:rsidR="00C91E10" w:rsidRPr="00D53AF0" w:rsidRDefault="00C91E10" w:rsidP="002C6965">
      <w:pPr>
        <w:keepNext/>
        <w:spacing w:line="240" w:lineRule="auto"/>
        <w:rPr>
          <w:noProof/>
          <w:szCs w:val="22"/>
          <w:lang w:val="pt-PT"/>
        </w:rPr>
      </w:pPr>
    </w:p>
    <w:p w14:paraId="558875F4" w14:textId="77777777" w:rsidR="00C91E10" w:rsidRPr="002E21CA" w:rsidRDefault="00C91E10" w:rsidP="002C6965">
      <w:pPr>
        <w:keepNext/>
        <w:spacing w:line="240" w:lineRule="auto"/>
        <w:rPr>
          <w:lang w:val="it-IT"/>
        </w:rPr>
      </w:pPr>
      <w:r w:rsidRPr="002E21CA">
        <w:rPr>
          <w:lang w:val="it-IT"/>
        </w:rPr>
        <w:t>Daiichi Sankyo Europe GmbH</w:t>
      </w:r>
    </w:p>
    <w:p w14:paraId="6F21F8D0" w14:textId="77777777" w:rsidR="00C91E10" w:rsidRPr="002E21CA" w:rsidRDefault="00C91E10" w:rsidP="002C6965">
      <w:pPr>
        <w:spacing w:line="240" w:lineRule="auto"/>
        <w:rPr>
          <w:lang w:val="it-IT"/>
        </w:rPr>
      </w:pPr>
      <w:proofErr w:type="spellStart"/>
      <w:r w:rsidRPr="002E21CA">
        <w:rPr>
          <w:lang w:val="it-IT"/>
        </w:rPr>
        <w:t>Luitpoldstrasse</w:t>
      </w:r>
      <w:proofErr w:type="spellEnd"/>
      <w:r w:rsidRPr="002E21CA">
        <w:rPr>
          <w:lang w:val="it-IT"/>
        </w:rPr>
        <w:t xml:space="preserve"> 1</w:t>
      </w:r>
    </w:p>
    <w:p w14:paraId="05534857" w14:textId="77777777" w:rsidR="00C91E10" w:rsidRPr="00D53AF0" w:rsidRDefault="00C91E10" w:rsidP="002C6965">
      <w:pPr>
        <w:spacing w:line="240" w:lineRule="auto"/>
        <w:rPr>
          <w:noProof/>
          <w:szCs w:val="22"/>
          <w:lang w:val="pt-PT"/>
        </w:rPr>
      </w:pPr>
      <w:r w:rsidRPr="00D53AF0">
        <w:rPr>
          <w:noProof/>
          <w:szCs w:val="22"/>
          <w:lang w:val="pt-PT"/>
        </w:rPr>
        <w:t>85276 Pfaffenhofen</w:t>
      </w:r>
    </w:p>
    <w:p w14:paraId="670ADFFC" w14:textId="77777777" w:rsidR="00C91E10" w:rsidRPr="00D53AF0" w:rsidRDefault="00C91E10" w:rsidP="002C6965">
      <w:pPr>
        <w:spacing w:line="240" w:lineRule="auto"/>
        <w:rPr>
          <w:noProof/>
          <w:szCs w:val="22"/>
          <w:lang w:val="pt-PT"/>
        </w:rPr>
      </w:pPr>
      <w:r w:rsidRPr="00D53AF0">
        <w:rPr>
          <w:noProof/>
          <w:szCs w:val="22"/>
          <w:lang w:val="pt-PT"/>
        </w:rPr>
        <w:t>Alemanha</w:t>
      </w:r>
    </w:p>
    <w:p w14:paraId="273FB119" w14:textId="77777777" w:rsidR="00C91E10" w:rsidRPr="00D53AF0" w:rsidRDefault="00C91E10" w:rsidP="002C6965">
      <w:pPr>
        <w:spacing w:line="240" w:lineRule="auto"/>
        <w:rPr>
          <w:noProof/>
          <w:szCs w:val="22"/>
          <w:lang w:val="pt-PT"/>
        </w:rPr>
      </w:pPr>
    </w:p>
    <w:p w14:paraId="5179CACC" w14:textId="77777777" w:rsidR="00C91E10" w:rsidRPr="00D53AF0" w:rsidRDefault="00C91E10" w:rsidP="002C6965">
      <w:pPr>
        <w:spacing w:line="240" w:lineRule="auto"/>
        <w:rPr>
          <w:noProof/>
          <w:szCs w:val="22"/>
          <w:lang w:val="pt-PT"/>
        </w:rPr>
      </w:pPr>
    </w:p>
    <w:p w14:paraId="4865CF39" w14:textId="77777777" w:rsidR="00C91E10" w:rsidRPr="00D53AF0" w:rsidRDefault="00C91E10" w:rsidP="002C6965">
      <w:pPr>
        <w:pStyle w:val="TitleA"/>
        <w:keepNext/>
        <w:ind w:left="567" w:hanging="567"/>
        <w:jc w:val="left"/>
        <w:rPr>
          <w:lang w:val="pt-PT"/>
        </w:rPr>
      </w:pPr>
      <w:r w:rsidRPr="00D53AF0">
        <w:rPr>
          <w:lang w:val="pt-PT"/>
        </w:rPr>
        <w:t>B.</w:t>
      </w:r>
      <w:r w:rsidRPr="00D53AF0">
        <w:rPr>
          <w:lang w:val="pt-PT"/>
        </w:rPr>
        <w:tab/>
        <w:t>CONDIÇÕES OU RESTRIÇÕES RELATIVAS AO FORNECIMENTO E UTILIZAÇÃO</w:t>
      </w:r>
    </w:p>
    <w:p w14:paraId="04CB92C1" w14:textId="77777777" w:rsidR="00C91E10" w:rsidRPr="00D53AF0" w:rsidRDefault="00C91E10" w:rsidP="002C6965">
      <w:pPr>
        <w:keepNext/>
        <w:spacing w:line="240" w:lineRule="auto"/>
        <w:rPr>
          <w:noProof/>
          <w:szCs w:val="22"/>
          <w:lang w:val="pt-PT"/>
        </w:rPr>
      </w:pPr>
    </w:p>
    <w:p w14:paraId="10C9AFD0" w14:textId="77777777" w:rsidR="00C91E10" w:rsidRPr="00D53AF0" w:rsidRDefault="00C91E10" w:rsidP="002C6965">
      <w:pPr>
        <w:numPr>
          <w:ilvl w:val="12"/>
          <w:numId w:val="0"/>
        </w:numPr>
        <w:spacing w:line="240" w:lineRule="auto"/>
        <w:rPr>
          <w:noProof/>
          <w:szCs w:val="22"/>
          <w:lang w:val="pt-PT"/>
        </w:rPr>
      </w:pPr>
      <w:r w:rsidRPr="00D53AF0">
        <w:rPr>
          <w:noProof/>
          <w:szCs w:val="22"/>
          <w:lang w:val="pt-PT"/>
        </w:rPr>
        <w:t>Medicamento de receita médica restrita, de utilização reservada a certos meios especializados (ver anexo I: Resumo das Características do Medicamento, secção 4.2).</w:t>
      </w:r>
    </w:p>
    <w:p w14:paraId="246A6CCC" w14:textId="77777777" w:rsidR="00C91E10" w:rsidRPr="00D53AF0" w:rsidRDefault="00C91E10" w:rsidP="002C6965">
      <w:pPr>
        <w:numPr>
          <w:ilvl w:val="12"/>
          <w:numId w:val="0"/>
        </w:numPr>
        <w:spacing w:line="240" w:lineRule="auto"/>
        <w:rPr>
          <w:noProof/>
          <w:szCs w:val="22"/>
          <w:lang w:val="pt-PT"/>
        </w:rPr>
      </w:pPr>
    </w:p>
    <w:p w14:paraId="21DC845C" w14:textId="77777777" w:rsidR="00C91E10" w:rsidRPr="00D53AF0" w:rsidRDefault="00C91E10" w:rsidP="002C6965">
      <w:pPr>
        <w:numPr>
          <w:ilvl w:val="12"/>
          <w:numId w:val="0"/>
        </w:numPr>
        <w:spacing w:line="240" w:lineRule="auto"/>
        <w:rPr>
          <w:noProof/>
          <w:szCs w:val="22"/>
          <w:lang w:val="pt-PT"/>
        </w:rPr>
      </w:pPr>
    </w:p>
    <w:p w14:paraId="23CE8462" w14:textId="77777777" w:rsidR="00C91E10" w:rsidRPr="00D53AF0" w:rsidRDefault="00C91E10" w:rsidP="002C6965">
      <w:pPr>
        <w:pStyle w:val="TitleA"/>
        <w:keepNext/>
        <w:ind w:left="567" w:hanging="567"/>
        <w:jc w:val="left"/>
        <w:rPr>
          <w:lang w:val="pt-PT"/>
        </w:rPr>
      </w:pPr>
      <w:r w:rsidRPr="00D53AF0">
        <w:rPr>
          <w:lang w:val="pt-PT"/>
        </w:rPr>
        <w:t>C.</w:t>
      </w:r>
      <w:r w:rsidRPr="00D53AF0">
        <w:rPr>
          <w:lang w:val="pt-PT"/>
        </w:rPr>
        <w:tab/>
        <w:t>OUTRAS CONDIÇÕES E REQUISITOS DA AUTORIZAÇÃO DE INTRODUÇÃO NO MERCADO</w:t>
      </w:r>
    </w:p>
    <w:p w14:paraId="44B9579A" w14:textId="77777777" w:rsidR="00C91E10" w:rsidRPr="00D53AF0" w:rsidRDefault="00C91E10" w:rsidP="002C6965">
      <w:pPr>
        <w:keepNext/>
        <w:spacing w:line="240" w:lineRule="auto"/>
        <w:ind w:right="-1"/>
        <w:rPr>
          <w:iCs/>
          <w:noProof/>
          <w:szCs w:val="22"/>
          <w:u w:val="single"/>
          <w:lang w:val="pt-PT"/>
        </w:rPr>
      </w:pPr>
    </w:p>
    <w:p w14:paraId="15628B09" w14:textId="77777777" w:rsidR="00C91E10" w:rsidRPr="00D53AF0" w:rsidRDefault="00C91E10" w:rsidP="002C6965">
      <w:pPr>
        <w:keepNext/>
        <w:numPr>
          <w:ilvl w:val="0"/>
          <w:numId w:val="2"/>
        </w:numPr>
        <w:spacing w:line="240" w:lineRule="auto"/>
        <w:ind w:right="-1" w:hanging="720"/>
        <w:rPr>
          <w:b/>
          <w:szCs w:val="22"/>
          <w:lang w:val="pt-PT"/>
        </w:rPr>
      </w:pPr>
      <w:r w:rsidRPr="00D53AF0">
        <w:rPr>
          <w:b/>
          <w:bCs/>
          <w:szCs w:val="22"/>
          <w:lang w:val="pt-PT"/>
        </w:rPr>
        <w:t>Relatórios periódicos de segurança (RPS)</w:t>
      </w:r>
    </w:p>
    <w:p w14:paraId="007C94D1" w14:textId="77777777" w:rsidR="00C91E10" w:rsidRPr="00D53AF0" w:rsidRDefault="00C91E10" w:rsidP="002C6965">
      <w:pPr>
        <w:keepNext/>
        <w:tabs>
          <w:tab w:val="left" w:pos="0"/>
        </w:tabs>
        <w:spacing w:line="240" w:lineRule="auto"/>
        <w:ind w:right="567"/>
        <w:rPr>
          <w:lang w:val="pt-PT"/>
        </w:rPr>
      </w:pPr>
    </w:p>
    <w:p w14:paraId="4665C069" w14:textId="77777777" w:rsidR="00C91E10" w:rsidRPr="005748DA" w:rsidRDefault="00C91E10" w:rsidP="002C6965">
      <w:pPr>
        <w:tabs>
          <w:tab w:val="left" w:pos="0"/>
        </w:tabs>
        <w:spacing w:line="240" w:lineRule="auto"/>
        <w:ind w:right="567"/>
        <w:rPr>
          <w:szCs w:val="22"/>
          <w:lang w:val="pt-PT"/>
        </w:rPr>
      </w:pPr>
      <w:r w:rsidRPr="005748DA">
        <w:rPr>
          <w:szCs w:val="22"/>
          <w:lang w:val="pt-PT"/>
        </w:rPr>
        <w:t>Os requisitos para a apresentação de RPS para este medicamento estão estabelecidos no artigo 9.º do Regulamento (CE) n.º 507/2006 e, por conseguinte, o Titular da Autorização de Introdução no Mercado (AIM) deverá apresentar os RPS a cada 6</w:t>
      </w:r>
      <w:r w:rsidRPr="00D53AF0">
        <w:rPr>
          <w:szCs w:val="22"/>
          <w:lang w:val="pt-PT"/>
        </w:rPr>
        <w:t> </w:t>
      </w:r>
      <w:r w:rsidRPr="005748DA">
        <w:rPr>
          <w:szCs w:val="22"/>
          <w:lang w:val="pt-PT"/>
        </w:rPr>
        <w:t>meses.</w:t>
      </w:r>
    </w:p>
    <w:p w14:paraId="4893559C" w14:textId="77777777" w:rsidR="00C91E10" w:rsidRPr="00D53AF0" w:rsidRDefault="00C91E10" w:rsidP="002C6965">
      <w:pPr>
        <w:tabs>
          <w:tab w:val="left" w:pos="0"/>
        </w:tabs>
        <w:spacing w:line="240" w:lineRule="auto"/>
        <w:ind w:right="567"/>
        <w:rPr>
          <w:szCs w:val="22"/>
          <w:lang w:val="pt-PT"/>
        </w:rPr>
      </w:pPr>
    </w:p>
    <w:p w14:paraId="57482254" w14:textId="77777777" w:rsidR="00C91E10" w:rsidRPr="00D53AF0" w:rsidRDefault="00C91E10" w:rsidP="002C6965">
      <w:pPr>
        <w:tabs>
          <w:tab w:val="left" w:pos="0"/>
        </w:tabs>
        <w:spacing w:line="240" w:lineRule="auto"/>
        <w:ind w:right="567"/>
        <w:rPr>
          <w:iCs/>
          <w:szCs w:val="22"/>
          <w:lang w:val="pt-PT"/>
        </w:rPr>
      </w:pPr>
      <w:r w:rsidRPr="00D53AF0">
        <w:rPr>
          <w:szCs w:val="22"/>
          <w:lang w:val="pt-PT"/>
        </w:rPr>
        <w:t xml:space="preserve">Os requisitos para a apresentação de RPS para este medicamento estão estabelecidos na lista </w:t>
      </w:r>
      <w:proofErr w:type="gramStart"/>
      <w:r w:rsidRPr="00D53AF0">
        <w:rPr>
          <w:szCs w:val="22"/>
          <w:lang w:val="pt-PT"/>
        </w:rPr>
        <w:t>Europeia</w:t>
      </w:r>
      <w:proofErr w:type="gramEnd"/>
      <w:r w:rsidRPr="00D53AF0">
        <w:rPr>
          <w:szCs w:val="22"/>
          <w:lang w:val="pt-PT"/>
        </w:rPr>
        <w:t xml:space="preserve"> de datas de referência (lista EURD), </w:t>
      </w:r>
      <w:r w:rsidRPr="00D53AF0">
        <w:rPr>
          <w:lang w:val="pt-PT"/>
        </w:rPr>
        <w:t>tal como previsto nos termos do n.º 7 do artigo 107.º-C da Diretiva 2001/83</w:t>
      </w:r>
      <w:r w:rsidRPr="00D53AF0">
        <w:rPr>
          <w:noProof/>
          <w:szCs w:val="22"/>
          <w:lang w:val="pt-PT"/>
        </w:rPr>
        <w:t>/CE</w:t>
      </w:r>
      <w:r w:rsidRPr="00D53AF0">
        <w:rPr>
          <w:lang w:val="pt-PT"/>
        </w:rPr>
        <w:t xml:space="preserve"> e </w:t>
      </w:r>
      <w:r w:rsidRPr="00D53AF0">
        <w:rPr>
          <w:szCs w:val="22"/>
          <w:lang w:val="pt-PT"/>
        </w:rPr>
        <w:t>quaisquer atualizações subsequentes publicadas no portal europeu de medicamentos.</w:t>
      </w:r>
    </w:p>
    <w:p w14:paraId="0559D67F" w14:textId="77777777" w:rsidR="00C91E10" w:rsidRPr="00D53AF0" w:rsidRDefault="00C91E10" w:rsidP="002C6965">
      <w:pPr>
        <w:tabs>
          <w:tab w:val="left" w:pos="0"/>
        </w:tabs>
        <w:spacing w:line="240" w:lineRule="auto"/>
        <w:ind w:right="567"/>
        <w:rPr>
          <w:iCs/>
          <w:szCs w:val="22"/>
          <w:lang w:val="pt-PT"/>
        </w:rPr>
      </w:pPr>
    </w:p>
    <w:p w14:paraId="628681C7" w14:textId="77777777" w:rsidR="00C91E10" w:rsidRPr="00D53AF0" w:rsidRDefault="00C91E10" w:rsidP="002C6965">
      <w:pPr>
        <w:spacing w:line="240" w:lineRule="auto"/>
        <w:ind w:right="-1"/>
        <w:rPr>
          <w:u w:val="single"/>
          <w:lang w:val="pt-PT"/>
        </w:rPr>
      </w:pPr>
    </w:p>
    <w:p w14:paraId="5D2D9F9C" w14:textId="77777777" w:rsidR="00C91E10" w:rsidRPr="00D53AF0" w:rsidRDefault="00C91E10" w:rsidP="002C6965">
      <w:pPr>
        <w:pStyle w:val="TitleA"/>
        <w:keepNext/>
        <w:ind w:left="567" w:hanging="567"/>
        <w:jc w:val="left"/>
        <w:rPr>
          <w:lang w:val="pt-PT"/>
        </w:rPr>
      </w:pPr>
      <w:r w:rsidRPr="00D53AF0">
        <w:rPr>
          <w:lang w:val="pt-PT"/>
        </w:rPr>
        <w:t>D.</w:t>
      </w:r>
      <w:r w:rsidRPr="00D53AF0">
        <w:rPr>
          <w:lang w:val="pt-PT"/>
        </w:rPr>
        <w:tab/>
        <w:t>CONDIÇÕES OU RESTRIÇÕES RELATIVAS À UTILIZAÇÃO SEGURA E EFICAZ DO MEDICAMENTO</w:t>
      </w:r>
    </w:p>
    <w:p w14:paraId="3A51083A" w14:textId="77777777" w:rsidR="00C91E10" w:rsidRPr="00D53AF0" w:rsidRDefault="00C91E10" w:rsidP="002C6965">
      <w:pPr>
        <w:keepNext/>
        <w:spacing w:line="240" w:lineRule="auto"/>
        <w:rPr>
          <w:u w:val="single"/>
          <w:lang w:val="pt-PT"/>
        </w:rPr>
      </w:pPr>
    </w:p>
    <w:p w14:paraId="51B569C4" w14:textId="77777777" w:rsidR="00C91E10" w:rsidRPr="00D53AF0" w:rsidRDefault="00C91E10" w:rsidP="002C6965">
      <w:pPr>
        <w:keepNext/>
        <w:numPr>
          <w:ilvl w:val="0"/>
          <w:numId w:val="2"/>
        </w:numPr>
        <w:spacing w:line="240" w:lineRule="auto"/>
        <w:ind w:hanging="720"/>
        <w:rPr>
          <w:b/>
          <w:lang w:val="pt-PT"/>
        </w:rPr>
      </w:pPr>
      <w:r w:rsidRPr="00D53AF0">
        <w:rPr>
          <w:b/>
          <w:bCs/>
          <w:lang w:val="pt-PT"/>
        </w:rPr>
        <w:t>Plano de gestão do risco (PGR)</w:t>
      </w:r>
    </w:p>
    <w:p w14:paraId="37A77618" w14:textId="77777777" w:rsidR="00C91E10" w:rsidRPr="00D53AF0" w:rsidRDefault="00C91E10" w:rsidP="002C6965">
      <w:pPr>
        <w:keepNext/>
        <w:spacing w:line="240" w:lineRule="auto"/>
        <w:rPr>
          <w:lang w:val="pt-PT"/>
        </w:rPr>
      </w:pPr>
    </w:p>
    <w:p w14:paraId="2E6A5428" w14:textId="77777777" w:rsidR="00C91E10" w:rsidRPr="00D53AF0" w:rsidRDefault="00C91E10" w:rsidP="002C6965">
      <w:pPr>
        <w:tabs>
          <w:tab w:val="left" w:pos="0"/>
        </w:tabs>
        <w:spacing w:line="240" w:lineRule="auto"/>
        <w:ind w:right="567"/>
        <w:rPr>
          <w:noProof/>
          <w:szCs w:val="22"/>
          <w:lang w:val="pt-PT"/>
        </w:rPr>
      </w:pPr>
      <w:r w:rsidRPr="00D53AF0">
        <w:rPr>
          <w:noProof/>
          <w:szCs w:val="22"/>
          <w:lang w:val="pt-PT"/>
        </w:rPr>
        <w:t xml:space="preserve">O Titular da </w:t>
      </w:r>
      <w:r w:rsidRPr="00D53AF0">
        <w:rPr>
          <w:noProof/>
          <w:lang w:val="pt-PT"/>
        </w:rPr>
        <w:t>AIM</w:t>
      </w:r>
      <w:r w:rsidRPr="00D53AF0">
        <w:rPr>
          <w:lang w:val="pt-PT"/>
        </w:rPr>
        <w:t xml:space="preserve"> </w:t>
      </w:r>
      <w:r w:rsidRPr="00D53AF0">
        <w:rPr>
          <w:noProof/>
          <w:szCs w:val="22"/>
          <w:lang w:val="pt-PT"/>
        </w:rPr>
        <w:t>deve efetuar as atividades e as intervenções de farmacovigilância requeridas e detalhadas no PGR apresentado no Módulo 1.8.2. da autorização de introdução no mercado, e quaisquer atualizações subsequentes do PGR que sejam acordadas.</w:t>
      </w:r>
    </w:p>
    <w:p w14:paraId="402B496A" w14:textId="77777777" w:rsidR="00C91E10" w:rsidRPr="00D53AF0" w:rsidRDefault="00C91E10" w:rsidP="002C6965">
      <w:pPr>
        <w:spacing w:line="240" w:lineRule="auto"/>
        <w:ind w:right="-1"/>
        <w:rPr>
          <w:iCs/>
          <w:noProof/>
          <w:szCs w:val="22"/>
          <w:lang w:val="pt-PT"/>
        </w:rPr>
      </w:pPr>
    </w:p>
    <w:p w14:paraId="57AC3AE7" w14:textId="77777777" w:rsidR="00C91E10" w:rsidRPr="00D53AF0" w:rsidRDefault="00C91E10" w:rsidP="002C6965">
      <w:pPr>
        <w:keepNext/>
        <w:spacing w:line="240" w:lineRule="auto"/>
        <w:ind w:right="-1"/>
        <w:rPr>
          <w:iCs/>
          <w:noProof/>
          <w:szCs w:val="22"/>
          <w:lang w:val="pt-PT"/>
        </w:rPr>
      </w:pPr>
      <w:r w:rsidRPr="00D53AF0">
        <w:rPr>
          <w:noProof/>
          <w:szCs w:val="22"/>
          <w:lang w:val="pt-PT"/>
        </w:rPr>
        <w:t>Deve ser apresentado um PGR atualizado:</w:t>
      </w:r>
    </w:p>
    <w:p w14:paraId="055C9021" w14:textId="77777777" w:rsidR="00C91E10" w:rsidRPr="00D53AF0" w:rsidRDefault="00C91E10" w:rsidP="002C6965">
      <w:pPr>
        <w:numPr>
          <w:ilvl w:val="0"/>
          <w:numId w:val="1"/>
        </w:numPr>
        <w:spacing w:line="240" w:lineRule="auto"/>
        <w:ind w:left="714" w:hanging="357"/>
        <w:rPr>
          <w:iCs/>
          <w:noProof/>
          <w:szCs w:val="22"/>
          <w:lang w:val="pt-PT"/>
        </w:rPr>
      </w:pPr>
      <w:r w:rsidRPr="00D53AF0">
        <w:rPr>
          <w:noProof/>
          <w:szCs w:val="22"/>
          <w:lang w:val="pt-PT"/>
        </w:rPr>
        <w:t>A pedido da Agência Europeia de Medicamentos</w:t>
      </w:r>
    </w:p>
    <w:p w14:paraId="4B11FE28" w14:textId="77777777" w:rsidR="00C91E10" w:rsidRPr="00D53AF0" w:rsidRDefault="00C91E10" w:rsidP="002C6965">
      <w:pPr>
        <w:numPr>
          <w:ilvl w:val="0"/>
          <w:numId w:val="1"/>
        </w:numPr>
        <w:tabs>
          <w:tab w:val="clear" w:pos="567"/>
          <w:tab w:val="clear" w:pos="720"/>
        </w:tabs>
        <w:spacing w:line="240" w:lineRule="auto"/>
        <w:ind w:left="567" w:right="-1" w:hanging="207"/>
        <w:rPr>
          <w:iCs/>
          <w:noProof/>
          <w:szCs w:val="22"/>
          <w:lang w:val="pt-PT"/>
        </w:rPr>
      </w:pPr>
      <w:r w:rsidRPr="00D53AF0">
        <w:rPr>
          <w:noProof/>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0C5018E7" w14:textId="77777777" w:rsidR="00C91E10" w:rsidRPr="00D53AF0" w:rsidRDefault="00C91E10" w:rsidP="002C6965">
      <w:pPr>
        <w:spacing w:line="240" w:lineRule="auto"/>
        <w:rPr>
          <w:lang w:val="pt-PT"/>
        </w:rPr>
      </w:pPr>
    </w:p>
    <w:p w14:paraId="77D81D9F" w14:textId="77777777" w:rsidR="00C91E10" w:rsidRPr="00D53AF0" w:rsidRDefault="00C91E10" w:rsidP="002C6965">
      <w:pPr>
        <w:rPr>
          <w:rFonts w:eastAsia="Verdana"/>
          <w:lang w:val="pt-PT"/>
        </w:rPr>
      </w:pPr>
      <w:r w:rsidRPr="00D53AF0">
        <w:rPr>
          <w:rFonts w:eastAsia="Verdana"/>
          <w:lang w:val="pt-PT"/>
        </w:rPr>
        <w:lastRenderedPageBreak/>
        <w:t>São necessárias medidas adicionais de minimização do risco para a utilização segura e eficaz do medicamento.</w:t>
      </w:r>
    </w:p>
    <w:p w14:paraId="38F55672" w14:textId="77777777" w:rsidR="00C91E10" w:rsidRPr="00D53AF0" w:rsidRDefault="00C91E10" w:rsidP="002C6965">
      <w:pPr>
        <w:rPr>
          <w:lang w:val="pt-PT"/>
        </w:rPr>
      </w:pPr>
    </w:p>
    <w:p w14:paraId="37022CA8" w14:textId="77777777" w:rsidR="00C91E10" w:rsidRDefault="00C91E10" w:rsidP="002C6965">
      <w:pPr>
        <w:rPr>
          <w:szCs w:val="22"/>
          <w:lang w:val="pt-PT"/>
        </w:rPr>
      </w:pPr>
      <w:r w:rsidRPr="00D53AF0">
        <w:rPr>
          <w:szCs w:val="22"/>
          <w:lang w:val="pt-PT"/>
        </w:rPr>
        <w:t xml:space="preserve">Antes do lançamento </w:t>
      </w:r>
      <w:r>
        <w:rPr>
          <w:szCs w:val="22"/>
          <w:lang w:val="pt-PT"/>
        </w:rPr>
        <w:t xml:space="preserve">do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em cada Estado Membro, o Titular da A</w:t>
      </w:r>
      <w:r>
        <w:rPr>
          <w:szCs w:val="22"/>
          <w:lang w:val="pt-PT"/>
        </w:rPr>
        <w:t xml:space="preserve">utorização de </w:t>
      </w:r>
      <w:r w:rsidRPr="00D53AF0">
        <w:rPr>
          <w:szCs w:val="22"/>
          <w:lang w:val="pt-PT"/>
        </w:rPr>
        <w:t>I</w:t>
      </w:r>
      <w:r>
        <w:rPr>
          <w:szCs w:val="22"/>
          <w:lang w:val="pt-PT"/>
        </w:rPr>
        <w:t xml:space="preserve">ntrodução no </w:t>
      </w:r>
      <w:r w:rsidRPr="00D53AF0">
        <w:rPr>
          <w:szCs w:val="22"/>
          <w:lang w:val="pt-PT"/>
        </w:rPr>
        <w:t>M</w:t>
      </w:r>
      <w:r>
        <w:rPr>
          <w:szCs w:val="22"/>
          <w:lang w:val="pt-PT"/>
        </w:rPr>
        <w:t>ercado (AIM)</w:t>
      </w:r>
      <w:r w:rsidRPr="00D53AF0">
        <w:rPr>
          <w:szCs w:val="22"/>
          <w:lang w:val="pt-PT"/>
        </w:rPr>
        <w:t xml:space="preserve"> tem de chegar a acordo sobre o conteúdo e formato dos materiais educacionais</w:t>
      </w:r>
      <w:r>
        <w:rPr>
          <w:szCs w:val="22"/>
          <w:lang w:val="pt-PT"/>
        </w:rPr>
        <w:t xml:space="preserve"> (Guia d</w:t>
      </w:r>
      <w:r w:rsidRPr="00D53AF0">
        <w:rPr>
          <w:szCs w:val="22"/>
          <w:lang w:val="pt-PT"/>
        </w:rPr>
        <w:t xml:space="preserve">o </w:t>
      </w:r>
      <w:r>
        <w:rPr>
          <w:szCs w:val="22"/>
          <w:lang w:val="pt-PT"/>
        </w:rPr>
        <w:t>P</w:t>
      </w:r>
      <w:r w:rsidRPr="00D53AF0">
        <w:rPr>
          <w:szCs w:val="22"/>
          <w:lang w:val="pt-PT"/>
        </w:rPr>
        <w:t>rofissiona</w:t>
      </w:r>
      <w:r>
        <w:rPr>
          <w:szCs w:val="22"/>
          <w:lang w:val="pt-PT"/>
        </w:rPr>
        <w:t>l</w:t>
      </w:r>
      <w:r w:rsidRPr="00D53AF0">
        <w:rPr>
          <w:szCs w:val="22"/>
          <w:lang w:val="pt-PT"/>
        </w:rPr>
        <w:t xml:space="preserve"> de </w:t>
      </w:r>
      <w:r>
        <w:rPr>
          <w:szCs w:val="22"/>
          <w:lang w:val="pt-PT"/>
        </w:rPr>
        <w:t>S</w:t>
      </w:r>
      <w:r w:rsidRPr="00D53AF0">
        <w:rPr>
          <w:szCs w:val="22"/>
          <w:lang w:val="pt-PT"/>
        </w:rPr>
        <w:t>aúde</w:t>
      </w:r>
      <w:r>
        <w:rPr>
          <w:szCs w:val="22"/>
          <w:lang w:val="pt-PT"/>
        </w:rPr>
        <w:t xml:space="preserve"> (PS), Cartão do Doente para a DPI/pneumonite e Guia d</w:t>
      </w:r>
      <w:r w:rsidRPr="00D53AF0">
        <w:rPr>
          <w:szCs w:val="22"/>
          <w:lang w:val="pt-PT"/>
        </w:rPr>
        <w:t xml:space="preserve">o </w:t>
      </w:r>
      <w:r>
        <w:rPr>
          <w:szCs w:val="22"/>
          <w:lang w:val="pt-PT"/>
        </w:rPr>
        <w:t>P</w:t>
      </w:r>
      <w:r w:rsidRPr="00D53AF0">
        <w:rPr>
          <w:szCs w:val="22"/>
          <w:lang w:val="pt-PT"/>
        </w:rPr>
        <w:t>rofissiona</w:t>
      </w:r>
      <w:r>
        <w:rPr>
          <w:szCs w:val="22"/>
          <w:lang w:val="pt-PT"/>
        </w:rPr>
        <w:t>l</w:t>
      </w:r>
      <w:r w:rsidRPr="00D53AF0">
        <w:rPr>
          <w:szCs w:val="22"/>
          <w:lang w:val="pt-PT"/>
        </w:rPr>
        <w:t xml:space="preserve"> de </w:t>
      </w:r>
      <w:r>
        <w:rPr>
          <w:szCs w:val="22"/>
          <w:lang w:val="pt-PT"/>
        </w:rPr>
        <w:t>S</w:t>
      </w:r>
      <w:r w:rsidRPr="00D53AF0">
        <w:rPr>
          <w:szCs w:val="22"/>
          <w:lang w:val="pt-PT"/>
        </w:rPr>
        <w:t xml:space="preserve">aúde </w:t>
      </w:r>
      <w:r>
        <w:rPr>
          <w:szCs w:val="22"/>
          <w:lang w:val="pt-PT"/>
        </w:rPr>
        <w:t>em relação a erros de medicação devido a confusão com o medicamento)</w:t>
      </w:r>
      <w:r w:rsidRPr="00D53AF0">
        <w:rPr>
          <w:szCs w:val="22"/>
          <w:lang w:val="pt-PT"/>
        </w:rPr>
        <w:t>, incluindo meios de comunicação, modalidades de distribuição e outros aspetos do programa, com a Autoridade Nacional Competente.</w:t>
      </w:r>
    </w:p>
    <w:p w14:paraId="6977E951" w14:textId="77777777" w:rsidR="00C91E10" w:rsidRDefault="00C91E10" w:rsidP="002C6965">
      <w:pPr>
        <w:rPr>
          <w:szCs w:val="22"/>
          <w:lang w:val="pt-PT"/>
        </w:rPr>
      </w:pPr>
    </w:p>
    <w:p w14:paraId="383EC2C9" w14:textId="77777777" w:rsidR="00C91E10" w:rsidRPr="00944FC0" w:rsidRDefault="00C91E10" w:rsidP="002C6965">
      <w:pPr>
        <w:keepNext/>
        <w:spacing w:line="240" w:lineRule="auto"/>
        <w:rPr>
          <w:szCs w:val="22"/>
          <w:lang w:val="pt-PT"/>
        </w:rPr>
      </w:pPr>
      <w:r w:rsidRPr="00944FC0">
        <w:rPr>
          <w:szCs w:val="22"/>
          <w:lang w:val="pt-PT"/>
        </w:rPr>
        <w:t>O programa educa</w:t>
      </w:r>
      <w:r>
        <w:rPr>
          <w:szCs w:val="22"/>
          <w:lang w:val="pt-PT"/>
        </w:rPr>
        <w:t>cional</w:t>
      </w:r>
      <w:r w:rsidRPr="00944FC0">
        <w:rPr>
          <w:szCs w:val="22"/>
          <w:lang w:val="pt-PT"/>
        </w:rPr>
        <w:t xml:space="preserve"> é direcionado a:</w:t>
      </w:r>
    </w:p>
    <w:p w14:paraId="5AC3643F" w14:textId="77777777" w:rsidR="00C91E10" w:rsidRPr="00944FC0" w:rsidRDefault="00C91E10" w:rsidP="002C6965">
      <w:pPr>
        <w:pStyle w:val="ListParagraph"/>
        <w:numPr>
          <w:ilvl w:val="0"/>
          <w:numId w:val="43"/>
        </w:numPr>
        <w:ind w:leftChars="0"/>
        <w:rPr>
          <w:sz w:val="22"/>
          <w:szCs w:val="22"/>
          <w:lang w:val="pt-PT"/>
        </w:rPr>
      </w:pPr>
      <w:r w:rsidRPr="002B6655">
        <w:rPr>
          <w:sz w:val="22"/>
          <w:szCs w:val="22"/>
          <w:lang w:val="pt-PT"/>
        </w:rPr>
        <w:t>assegurar o reconhecimento precoce da doença pulmonar intersticial (DPI)/pneumonite, para permitir o trat</w:t>
      </w:r>
      <w:r>
        <w:rPr>
          <w:sz w:val="22"/>
          <w:szCs w:val="22"/>
          <w:lang w:val="pt-PT"/>
        </w:rPr>
        <w:t>a</w:t>
      </w:r>
      <w:r w:rsidRPr="002B6655">
        <w:rPr>
          <w:sz w:val="22"/>
          <w:szCs w:val="22"/>
          <w:lang w:val="pt-PT"/>
        </w:rPr>
        <w:t>ment</w:t>
      </w:r>
      <w:r>
        <w:rPr>
          <w:sz w:val="22"/>
          <w:szCs w:val="22"/>
          <w:lang w:val="pt-PT"/>
        </w:rPr>
        <w:t>o</w:t>
      </w:r>
      <w:r w:rsidRPr="002B6655">
        <w:rPr>
          <w:sz w:val="22"/>
          <w:szCs w:val="22"/>
          <w:lang w:val="pt-PT"/>
        </w:rPr>
        <w:t xml:space="preserve"> </w:t>
      </w:r>
      <w:r>
        <w:rPr>
          <w:sz w:val="22"/>
          <w:szCs w:val="22"/>
          <w:lang w:val="pt-PT"/>
        </w:rPr>
        <w:t>apropriado imediato e para minimizar o agravamento da doença</w:t>
      </w:r>
      <w:r w:rsidRPr="00944FC0">
        <w:rPr>
          <w:sz w:val="22"/>
          <w:szCs w:val="22"/>
          <w:lang w:val="pt-PT"/>
        </w:rPr>
        <w:t>.</w:t>
      </w:r>
    </w:p>
    <w:p w14:paraId="14E9ACD1" w14:textId="77777777" w:rsidR="00C91E10" w:rsidRPr="00944FC0" w:rsidRDefault="00C91E10" w:rsidP="002C6965">
      <w:pPr>
        <w:pStyle w:val="ListParagraph"/>
        <w:numPr>
          <w:ilvl w:val="0"/>
          <w:numId w:val="43"/>
        </w:numPr>
        <w:ind w:leftChars="0"/>
        <w:rPr>
          <w:sz w:val="22"/>
          <w:lang w:val="pt-PT"/>
        </w:rPr>
      </w:pPr>
      <w:r w:rsidRPr="002B6655">
        <w:rPr>
          <w:sz w:val="22"/>
          <w:lang w:val="pt-PT"/>
        </w:rPr>
        <w:t>melhorar a consciencialização dos profissionais de saúde sobre o poten</w:t>
      </w:r>
      <w:r>
        <w:rPr>
          <w:sz w:val="22"/>
          <w:lang w:val="pt-PT"/>
        </w:rPr>
        <w:t>c</w:t>
      </w:r>
      <w:r w:rsidRPr="002B6655">
        <w:rPr>
          <w:sz w:val="22"/>
          <w:lang w:val="pt-PT"/>
        </w:rPr>
        <w:t>ial ris</w:t>
      </w:r>
      <w:r>
        <w:rPr>
          <w:sz w:val="22"/>
          <w:lang w:val="pt-PT"/>
        </w:rPr>
        <w:t>c</w:t>
      </w:r>
      <w:r w:rsidRPr="00944FC0">
        <w:rPr>
          <w:sz w:val="22"/>
          <w:lang w:val="pt-PT"/>
        </w:rPr>
        <w:t>o</w:t>
      </w:r>
      <w:r>
        <w:rPr>
          <w:sz w:val="22"/>
          <w:lang w:val="pt-PT"/>
        </w:rPr>
        <w:t xml:space="preserve"> de erros de medicação devido a confusão </w:t>
      </w:r>
      <w:r w:rsidRPr="002B6655">
        <w:rPr>
          <w:sz w:val="22"/>
          <w:lang w:val="pt-PT"/>
        </w:rPr>
        <w:t>r</w:t>
      </w:r>
      <w:r>
        <w:rPr>
          <w:sz w:val="22"/>
          <w:lang w:val="pt-PT"/>
        </w:rPr>
        <w:t xml:space="preserve">elacionada com o medicamento, dada a disponibilidade de </w:t>
      </w:r>
      <w:r w:rsidRPr="002B6655">
        <w:rPr>
          <w:sz w:val="22"/>
          <w:lang w:val="pt-PT"/>
        </w:rPr>
        <w:t>m</w:t>
      </w:r>
      <w:r>
        <w:rPr>
          <w:sz w:val="22"/>
          <w:lang w:val="pt-PT"/>
        </w:rPr>
        <w:t>ú</w:t>
      </w:r>
      <w:r w:rsidRPr="002B6655">
        <w:rPr>
          <w:sz w:val="22"/>
          <w:lang w:val="pt-PT"/>
        </w:rPr>
        <w:t>ltipl</w:t>
      </w:r>
      <w:r>
        <w:rPr>
          <w:sz w:val="22"/>
          <w:lang w:val="pt-PT"/>
        </w:rPr>
        <w:t>os medicamentos qu</w:t>
      </w:r>
      <w:r w:rsidRPr="002B6655">
        <w:rPr>
          <w:sz w:val="22"/>
          <w:lang w:val="pt-PT"/>
        </w:rPr>
        <w:t xml:space="preserve">e </w:t>
      </w:r>
      <w:r>
        <w:rPr>
          <w:sz w:val="22"/>
          <w:lang w:val="pt-PT"/>
        </w:rPr>
        <w:t xml:space="preserve">contêm </w:t>
      </w:r>
      <w:proofErr w:type="spellStart"/>
      <w:r w:rsidRPr="002B6655">
        <w:rPr>
          <w:sz w:val="22"/>
          <w:lang w:val="pt-PT"/>
        </w:rPr>
        <w:t>trastuzumab</w:t>
      </w:r>
      <w:proofErr w:type="spellEnd"/>
      <w:r>
        <w:rPr>
          <w:sz w:val="22"/>
          <w:lang w:val="pt-PT"/>
        </w:rPr>
        <w:t xml:space="preserve"> e </w:t>
      </w:r>
      <w:proofErr w:type="spellStart"/>
      <w:r w:rsidRPr="002B6655">
        <w:rPr>
          <w:sz w:val="22"/>
          <w:lang w:val="pt-PT"/>
        </w:rPr>
        <w:t>trastuzumab</w:t>
      </w:r>
      <w:proofErr w:type="spellEnd"/>
      <w:r w:rsidRPr="002B6655">
        <w:rPr>
          <w:sz w:val="22"/>
          <w:lang w:val="pt-PT"/>
        </w:rPr>
        <w:t xml:space="preserve"> </w:t>
      </w:r>
      <w:proofErr w:type="spellStart"/>
      <w:r w:rsidRPr="002B6655">
        <w:rPr>
          <w:sz w:val="22"/>
          <w:lang w:val="pt-PT"/>
        </w:rPr>
        <w:t>emtansin</w:t>
      </w:r>
      <w:r>
        <w:rPr>
          <w:sz w:val="22"/>
          <w:lang w:val="pt-PT"/>
        </w:rPr>
        <w:t>a</w:t>
      </w:r>
      <w:proofErr w:type="spellEnd"/>
    </w:p>
    <w:p w14:paraId="63977EED" w14:textId="77777777" w:rsidR="00C91E10" w:rsidRPr="00944FC0" w:rsidRDefault="00C91E10" w:rsidP="002C6965">
      <w:pPr>
        <w:rPr>
          <w:sz w:val="20"/>
          <w:lang w:val="pt-PT"/>
        </w:rPr>
      </w:pPr>
    </w:p>
    <w:p w14:paraId="45ED425C" w14:textId="77777777" w:rsidR="00C91E10" w:rsidRPr="00D53AF0" w:rsidRDefault="00C91E10" w:rsidP="002C6965">
      <w:pPr>
        <w:rPr>
          <w:szCs w:val="22"/>
          <w:lang w:val="pt-PT"/>
        </w:rPr>
      </w:pPr>
      <w:r w:rsidRPr="00D53AF0">
        <w:rPr>
          <w:szCs w:val="22"/>
          <w:lang w:val="pt-PT"/>
        </w:rPr>
        <w:t>O Titular da AIM deve</w:t>
      </w:r>
      <w:r>
        <w:rPr>
          <w:szCs w:val="22"/>
          <w:lang w:val="pt-PT"/>
        </w:rPr>
        <w:t>rá</w:t>
      </w:r>
      <w:r w:rsidRPr="00D53AF0">
        <w:rPr>
          <w:szCs w:val="22"/>
          <w:lang w:val="pt-PT"/>
        </w:rPr>
        <w:t xml:space="preserve"> assegurar que, em cada Estado Membro onde</w:t>
      </w:r>
      <w:r>
        <w:rPr>
          <w:szCs w:val="22"/>
          <w:lang w:val="pt-PT"/>
        </w:rPr>
        <w:t xml:space="preserve"> </w:t>
      </w:r>
      <w:ins w:id="719" w:author="DSE" w:date="2025-10-09T14:35:00Z" w16du:dateUtc="2025-10-09T12:35:00Z">
        <w:r>
          <w:rPr>
            <w:szCs w:val="22"/>
            <w:lang w:val="pt-PT"/>
          </w:rPr>
          <w:t>o</w:t>
        </w:r>
        <w:r w:rsidRPr="00D53AF0">
          <w:rPr>
            <w:szCs w:val="22"/>
            <w:lang w:val="pt-PT"/>
          </w:rPr>
          <w:t xml:space="preserve"> </w:t>
        </w:r>
      </w:ins>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é comercializado, todos os profissionais de saúde e doentes que poderão </w:t>
      </w:r>
      <w:r>
        <w:rPr>
          <w:szCs w:val="22"/>
          <w:lang w:val="pt-PT"/>
        </w:rPr>
        <w:t>administr</w:t>
      </w:r>
      <w:r w:rsidRPr="00D53AF0">
        <w:rPr>
          <w:szCs w:val="22"/>
          <w:lang w:val="pt-PT"/>
        </w:rPr>
        <w:t>ar</w:t>
      </w:r>
      <w:r>
        <w:rPr>
          <w:szCs w:val="22"/>
          <w:lang w:val="pt-PT"/>
        </w:rPr>
        <w:t>/</w:t>
      </w:r>
      <w:r w:rsidRPr="00D53AF0">
        <w:rPr>
          <w:szCs w:val="22"/>
          <w:lang w:val="pt-PT"/>
        </w:rPr>
        <w:t xml:space="preserve">receber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recebem o</w:t>
      </w:r>
      <w:r>
        <w:rPr>
          <w:szCs w:val="22"/>
          <w:lang w:val="pt-PT"/>
        </w:rPr>
        <w:t>s seguintes</w:t>
      </w:r>
      <w:r w:rsidRPr="00D53AF0">
        <w:rPr>
          <w:szCs w:val="22"/>
          <w:lang w:val="pt-PT"/>
        </w:rPr>
        <w:t xml:space="preserve"> materia</w:t>
      </w:r>
      <w:r>
        <w:rPr>
          <w:szCs w:val="22"/>
          <w:lang w:val="pt-PT"/>
        </w:rPr>
        <w:t>is</w:t>
      </w:r>
      <w:r w:rsidRPr="00D53AF0">
        <w:rPr>
          <w:szCs w:val="22"/>
          <w:lang w:val="pt-PT"/>
        </w:rPr>
        <w:t xml:space="preserve"> educaciona</w:t>
      </w:r>
      <w:r>
        <w:rPr>
          <w:szCs w:val="22"/>
          <w:lang w:val="pt-PT"/>
        </w:rPr>
        <w:t>is.</w:t>
      </w:r>
    </w:p>
    <w:p w14:paraId="3A178B5B" w14:textId="77777777" w:rsidR="00C91E10" w:rsidRPr="00D53AF0" w:rsidRDefault="00C91E10" w:rsidP="002C6965">
      <w:pPr>
        <w:pStyle w:val="C-Bullet"/>
        <w:numPr>
          <w:ilvl w:val="0"/>
          <w:numId w:val="0"/>
        </w:numPr>
        <w:spacing w:before="0" w:after="0" w:line="240" w:lineRule="auto"/>
        <w:rPr>
          <w:sz w:val="22"/>
          <w:szCs w:val="22"/>
          <w:lang w:val="pt-PT"/>
        </w:rPr>
      </w:pPr>
    </w:p>
    <w:p w14:paraId="3449E3EC" w14:textId="131B2376" w:rsidR="00C91E10" w:rsidRPr="00D53AF0" w:rsidRDefault="00C91E10" w:rsidP="002C6965">
      <w:pPr>
        <w:pStyle w:val="C-Bullet"/>
        <w:keepNext/>
        <w:numPr>
          <w:ilvl w:val="0"/>
          <w:numId w:val="0"/>
        </w:numPr>
        <w:spacing w:before="0" w:after="0" w:line="240" w:lineRule="auto"/>
        <w:rPr>
          <w:b/>
          <w:bCs/>
          <w:sz w:val="22"/>
          <w:szCs w:val="22"/>
          <w:u w:val="single"/>
          <w:lang w:val="pt-PT"/>
        </w:rPr>
      </w:pPr>
      <w:r w:rsidRPr="00D53AF0">
        <w:rPr>
          <w:sz w:val="22"/>
          <w:szCs w:val="22"/>
          <w:u w:val="single"/>
          <w:lang w:val="pt-PT"/>
        </w:rPr>
        <w:t>I)</w:t>
      </w:r>
      <w:r w:rsidRPr="00D53AF0">
        <w:rPr>
          <w:b/>
          <w:bCs/>
          <w:sz w:val="22"/>
          <w:szCs w:val="22"/>
          <w:u w:val="single"/>
          <w:lang w:val="pt-PT"/>
        </w:rPr>
        <w:t xml:space="preserve"> Guia do Profissional de </w:t>
      </w:r>
      <w:del w:id="720" w:author="DSE" w:date="2025-10-09T14:35:00Z" w16du:dateUtc="2025-10-09T12:35:00Z">
        <w:r w:rsidR="00285207" w:rsidRPr="00D53AF0">
          <w:rPr>
            <w:b/>
            <w:bCs/>
            <w:sz w:val="22"/>
            <w:szCs w:val="22"/>
            <w:u w:val="single"/>
            <w:lang w:val="pt-PT"/>
          </w:rPr>
          <w:delText>saúde</w:delText>
        </w:r>
      </w:del>
      <w:ins w:id="721" w:author="DSE" w:date="2025-10-09T14:35:00Z" w16du:dateUtc="2025-10-09T12:35:00Z">
        <w:r>
          <w:rPr>
            <w:b/>
            <w:bCs/>
            <w:sz w:val="22"/>
            <w:szCs w:val="22"/>
            <w:u w:val="single"/>
            <w:lang w:val="pt-PT"/>
          </w:rPr>
          <w:t>S</w:t>
        </w:r>
        <w:r w:rsidRPr="00D53AF0">
          <w:rPr>
            <w:b/>
            <w:bCs/>
            <w:sz w:val="22"/>
            <w:szCs w:val="22"/>
            <w:u w:val="single"/>
            <w:lang w:val="pt-PT"/>
          </w:rPr>
          <w:t>aúde</w:t>
        </w:r>
      </w:ins>
      <w:r w:rsidRPr="00D53AF0">
        <w:rPr>
          <w:b/>
          <w:bCs/>
          <w:sz w:val="22"/>
          <w:szCs w:val="22"/>
          <w:u w:val="single"/>
          <w:lang w:val="pt-PT"/>
        </w:rPr>
        <w:t xml:space="preserve"> (PS) para a DPI</w:t>
      </w:r>
      <w:r>
        <w:rPr>
          <w:b/>
          <w:bCs/>
          <w:sz w:val="22"/>
          <w:szCs w:val="22"/>
          <w:u w:val="single"/>
          <w:lang w:val="pt-PT"/>
        </w:rPr>
        <w:t>/pneumonite</w:t>
      </w:r>
    </w:p>
    <w:p w14:paraId="11B9A19D" w14:textId="77777777" w:rsidR="00C91E10" w:rsidRPr="00D53AF0" w:rsidRDefault="00C91E10" w:rsidP="002C6965">
      <w:pPr>
        <w:pStyle w:val="C-Bullet"/>
        <w:keepNext/>
        <w:numPr>
          <w:ilvl w:val="0"/>
          <w:numId w:val="0"/>
        </w:numPr>
        <w:spacing w:before="0" w:after="0" w:line="240" w:lineRule="auto"/>
        <w:rPr>
          <w:sz w:val="22"/>
          <w:lang w:val="pt-PT"/>
        </w:rPr>
      </w:pPr>
    </w:p>
    <w:p w14:paraId="1979C573" w14:textId="77777777" w:rsidR="00C91E10" w:rsidRPr="00D53AF0" w:rsidRDefault="00C91E10" w:rsidP="002C6965">
      <w:pPr>
        <w:keepNext/>
        <w:spacing w:line="240" w:lineRule="auto"/>
        <w:rPr>
          <w:lang w:val="pt-PT"/>
        </w:rPr>
      </w:pPr>
      <w:r w:rsidRPr="00D53AF0">
        <w:rPr>
          <w:lang w:val="pt-PT"/>
        </w:rPr>
        <w:t xml:space="preserve">O Guia do PS contém os seguintes </w:t>
      </w:r>
      <w:proofErr w:type="gramStart"/>
      <w:r w:rsidRPr="00D53AF0">
        <w:rPr>
          <w:lang w:val="pt-PT"/>
        </w:rPr>
        <w:t>elementos chave</w:t>
      </w:r>
      <w:proofErr w:type="gramEnd"/>
      <w:r w:rsidRPr="00D53AF0">
        <w:rPr>
          <w:lang w:val="pt-PT"/>
        </w:rPr>
        <w:t>:</w:t>
      </w:r>
    </w:p>
    <w:p w14:paraId="6F989634" w14:textId="77777777" w:rsidR="00C91E10" w:rsidRPr="00D53AF0" w:rsidRDefault="00C91E10" w:rsidP="002C6965">
      <w:pPr>
        <w:pStyle w:val="C-Bullet"/>
        <w:tabs>
          <w:tab w:val="clear" w:pos="1080"/>
          <w:tab w:val="num" w:pos="1134"/>
        </w:tabs>
        <w:spacing w:before="0" w:after="0" w:line="240" w:lineRule="auto"/>
        <w:ind w:left="567" w:hanging="283"/>
        <w:rPr>
          <w:sz w:val="22"/>
          <w:szCs w:val="22"/>
          <w:lang w:val="pt-PT"/>
        </w:rPr>
      </w:pPr>
      <w:bookmarkStart w:id="722" w:name="_Hlk103337152"/>
      <w:r w:rsidRPr="00D53AF0">
        <w:rPr>
          <w:sz w:val="22"/>
          <w:szCs w:val="22"/>
          <w:lang w:val="pt-PT"/>
        </w:rPr>
        <w:t>Resumo dos dados importantes da DPI</w:t>
      </w:r>
      <w:r>
        <w:rPr>
          <w:sz w:val="22"/>
          <w:szCs w:val="22"/>
          <w:lang w:val="pt-PT"/>
        </w:rPr>
        <w:t>/pneumonite</w:t>
      </w:r>
      <w:r w:rsidRPr="00D53AF0">
        <w:rPr>
          <w:sz w:val="22"/>
          <w:szCs w:val="22"/>
          <w:lang w:val="pt-PT"/>
        </w:rPr>
        <w:t xml:space="preserve"> induzida pelo </w:t>
      </w:r>
      <w:proofErr w:type="spellStart"/>
      <w:r w:rsidRPr="00D53AF0">
        <w:rPr>
          <w:color w:val="000000"/>
          <w:sz w:val="22"/>
          <w:szCs w:val="22"/>
          <w:lang w:val="pt-PT"/>
        </w:rPr>
        <w:t>trastuzumab</w:t>
      </w:r>
      <w:proofErr w:type="spellEnd"/>
      <w:r w:rsidRPr="00D53AF0">
        <w:rPr>
          <w:color w:val="000000"/>
          <w:sz w:val="22"/>
          <w:szCs w:val="22"/>
          <w:lang w:val="pt-PT"/>
        </w:rPr>
        <w:t xml:space="preserve"> </w:t>
      </w:r>
      <w:proofErr w:type="spellStart"/>
      <w:r w:rsidRPr="00D53AF0">
        <w:rPr>
          <w:color w:val="000000"/>
          <w:sz w:val="22"/>
          <w:szCs w:val="22"/>
          <w:lang w:val="pt-PT"/>
        </w:rPr>
        <w:t>deruxtecano</w:t>
      </w:r>
      <w:proofErr w:type="spellEnd"/>
      <w:r w:rsidRPr="00D53AF0">
        <w:rPr>
          <w:color w:val="000000"/>
          <w:sz w:val="22"/>
          <w:szCs w:val="22"/>
          <w:lang w:val="pt-PT"/>
        </w:rPr>
        <w:t xml:space="preserve"> </w:t>
      </w:r>
      <w:r w:rsidRPr="00D53AF0">
        <w:rPr>
          <w:sz w:val="22"/>
          <w:szCs w:val="22"/>
          <w:lang w:val="pt-PT"/>
        </w:rPr>
        <w:t xml:space="preserve">(p. ex., frequência, grau, </w:t>
      </w:r>
      <w:proofErr w:type="gramStart"/>
      <w:r w:rsidRPr="00D53AF0">
        <w:rPr>
          <w:sz w:val="22"/>
          <w:szCs w:val="22"/>
          <w:lang w:val="pt-PT"/>
        </w:rPr>
        <w:t>período de tempo</w:t>
      </w:r>
      <w:proofErr w:type="gramEnd"/>
      <w:r w:rsidRPr="00D53AF0">
        <w:rPr>
          <w:sz w:val="22"/>
          <w:szCs w:val="22"/>
          <w:lang w:val="pt-PT"/>
        </w:rPr>
        <w:t xml:space="preserve"> até ao início) observados no contexto dos ensaios clínicos.</w:t>
      </w:r>
    </w:p>
    <w:bookmarkEnd w:id="722"/>
    <w:p w14:paraId="4BC74964" w14:textId="77777777" w:rsidR="00C91E10" w:rsidRPr="00D53AF0" w:rsidRDefault="00C91E10" w:rsidP="002C6965">
      <w:pPr>
        <w:pStyle w:val="C-Bullet"/>
        <w:tabs>
          <w:tab w:val="clear" w:pos="1080"/>
          <w:tab w:val="num" w:pos="1134"/>
        </w:tabs>
        <w:spacing w:before="0" w:after="0" w:line="240" w:lineRule="auto"/>
        <w:ind w:left="567" w:hanging="283"/>
        <w:rPr>
          <w:sz w:val="22"/>
          <w:szCs w:val="22"/>
          <w:lang w:val="pt-PT"/>
        </w:rPr>
      </w:pPr>
      <w:r w:rsidRPr="00D53AF0">
        <w:rPr>
          <w:sz w:val="22"/>
          <w:szCs w:val="22"/>
          <w:lang w:val="pt-PT"/>
        </w:rPr>
        <w:t>Descrição da monitorização apropriada e da avaliação da DPI</w:t>
      </w:r>
      <w:r>
        <w:rPr>
          <w:sz w:val="22"/>
          <w:szCs w:val="22"/>
          <w:lang w:val="pt-PT"/>
        </w:rPr>
        <w:t>/pneumonite</w:t>
      </w:r>
      <w:r w:rsidRPr="00D53AF0">
        <w:rPr>
          <w:sz w:val="22"/>
          <w:szCs w:val="22"/>
          <w:lang w:val="pt-PT"/>
        </w:rPr>
        <w:t xml:space="preserve"> em doentes medicados com </w:t>
      </w:r>
      <w:proofErr w:type="spellStart"/>
      <w:r w:rsidRPr="00D53AF0">
        <w:rPr>
          <w:color w:val="000000"/>
          <w:sz w:val="22"/>
          <w:szCs w:val="22"/>
          <w:lang w:val="pt-PT"/>
        </w:rPr>
        <w:t>trastuzumab</w:t>
      </w:r>
      <w:proofErr w:type="spellEnd"/>
      <w:r w:rsidRPr="00D53AF0">
        <w:rPr>
          <w:color w:val="000000"/>
          <w:sz w:val="22"/>
          <w:szCs w:val="22"/>
          <w:lang w:val="pt-PT"/>
        </w:rPr>
        <w:t xml:space="preserve"> </w:t>
      </w:r>
      <w:proofErr w:type="spellStart"/>
      <w:r w:rsidRPr="00D53AF0">
        <w:rPr>
          <w:color w:val="000000"/>
          <w:sz w:val="22"/>
          <w:szCs w:val="22"/>
          <w:lang w:val="pt-PT"/>
        </w:rPr>
        <w:t>deruxtecano</w:t>
      </w:r>
      <w:proofErr w:type="spellEnd"/>
      <w:r w:rsidRPr="00D53AF0">
        <w:rPr>
          <w:sz w:val="22"/>
          <w:szCs w:val="22"/>
          <w:lang w:val="pt-PT"/>
        </w:rPr>
        <w:t>.</w:t>
      </w:r>
    </w:p>
    <w:p w14:paraId="37576EF3" w14:textId="77777777" w:rsidR="00C91E10" w:rsidRPr="00D53AF0" w:rsidRDefault="00C91E10" w:rsidP="002C6965">
      <w:pPr>
        <w:pStyle w:val="C-Bullet"/>
        <w:tabs>
          <w:tab w:val="clear" w:pos="1080"/>
          <w:tab w:val="num" w:pos="1134"/>
        </w:tabs>
        <w:spacing w:before="0" w:after="0" w:line="240" w:lineRule="auto"/>
        <w:ind w:left="567" w:hanging="283"/>
        <w:rPr>
          <w:sz w:val="22"/>
          <w:szCs w:val="22"/>
          <w:lang w:val="pt-PT"/>
        </w:rPr>
      </w:pPr>
      <w:r w:rsidRPr="00D53AF0">
        <w:rPr>
          <w:sz w:val="22"/>
          <w:szCs w:val="22"/>
          <w:lang w:val="pt-PT"/>
        </w:rPr>
        <w:t>Descrição detalhada do tratamento da DPI</w:t>
      </w:r>
      <w:r>
        <w:rPr>
          <w:sz w:val="22"/>
          <w:szCs w:val="22"/>
          <w:lang w:val="pt-PT"/>
        </w:rPr>
        <w:t>/pneumonite</w:t>
      </w:r>
      <w:r w:rsidRPr="00D53AF0">
        <w:rPr>
          <w:sz w:val="22"/>
          <w:szCs w:val="22"/>
          <w:lang w:val="pt-PT"/>
        </w:rPr>
        <w:t xml:space="preserve"> em doentes tratados com</w:t>
      </w:r>
      <w:r w:rsidRPr="00D53AF0">
        <w:rPr>
          <w:color w:val="000000"/>
          <w:sz w:val="22"/>
          <w:szCs w:val="22"/>
          <w:lang w:val="pt-PT"/>
        </w:rPr>
        <w:t xml:space="preserve"> </w:t>
      </w:r>
      <w:proofErr w:type="spellStart"/>
      <w:r w:rsidRPr="00D53AF0">
        <w:rPr>
          <w:color w:val="000000"/>
          <w:sz w:val="22"/>
          <w:szCs w:val="22"/>
          <w:lang w:val="pt-PT"/>
        </w:rPr>
        <w:t>trastuzumab</w:t>
      </w:r>
      <w:proofErr w:type="spellEnd"/>
      <w:r w:rsidRPr="00D53AF0">
        <w:rPr>
          <w:color w:val="000000"/>
          <w:sz w:val="22"/>
          <w:szCs w:val="22"/>
          <w:lang w:val="pt-PT"/>
        </w:rPr>
        <w:t xml:space="preserve"> </w:t>
      </w:r>
      <w:proofErr w:type="spellStart"/>
      <w:r w:rsidRPr="00D53AF0">
        <w:rPr>
          <w:color w:val="000000"/>
          <w:sz w:val="22"/>
          <w:szCs w:val="22"/>
          <w:lang w:val="pt-PT"/>
        </w:rPr>
        <w:t>deruxtecano</w:t>
      </w:r>
      <w:proofErr w:type="spellEnd"/>
      <w:r w:rsidRPr="00D53AF0">
        <w:rPr>
          <w:color w:val="000000"/>
          <w:sz w:val="22"/>
          <w:szCs w:val="22"/>
          <w:lang w:val="pt-PT"/>
        </w:rPr>
        <w:t>,</w:t>
      </w:r>
      <w:r w:rsidRPr="00D53AF0">
        <w:rPr>
          <w:sz w:val="22"/>
          <w:szCs w:val="22"/>
          <w:lang w:val="pt-PT"/>
        </w:rPr>
        <w:t xml:space="preserve"> incluindo as orientações para a interrupção do medicamento, redução e descontinuação do tratamento na DPI</w:t>
      </w:r>
      <w:r>
        <w:rPr>
          <w:sz w:val="22"/>
          <w:szCs w:val="22"/>
          <w:lang w:val="pt-PT"/>
        </w:rPr>
        <w:t>/pneumonite</w:t>
      </w:r>
      <w:r w:rsidRPr="00D53AF0">
        <w:rPr>
          <w:sz w:val="22"/>
          <w:szCs w:val="22"/>
          <w:lang w:val="pt-PT"/>
        </w:rPr>
        <w:t>.</w:t>
      </w:r>
    </w:p>
    <w:p w14:paraId="30483027" w14:textId="77777777" w:rsidR="00C91E10" w:rsidRPr="00D53AF0" w:rsidRDefault="00C91E10" w:rsidP="002C6965">
      <w:pPr>
        <w:pStyle w:val="C-Bullet"/>
        <w:tabs>
          <w:tab w:val="clear" w:pos="1080"/>
          <w:tab w:val="num" w:pos="1134"/>
        </w:tabs>
        <w:spacing w:before="0" w:after="0" w:line="240" w:lineRule="auto"/>
        <w:ind w:left="567" w:hanging="283"/>
        <w:rPr>
          <w:sz w:val="22"/>
          <w:szCs w:val="22"/>
          <w:lang w:val="pt-PT"/>
        </w:rPr>
      </w:pPr>
      <w:r w:rsidRPr="00D53AF0">
        <w:rPr>
          <w:sz w:val="22"/>
          <w:szCs w:val="22"/>
          <w:lang w:val="pt-PT"/>
        </w:rPr>
        <w:t>Lembrar o PS que deve repetir a informação sobre os sinais e sintomas da DPI</w:t>
      </w:r>
      <w:r>
        <w:rPr>
          <w:sz w:val="22"/>
          <w:szCs w:val="22"/>
          <w:lang w:val="pt-PT"/>
        </w:rPr>
        <w:t>/pneumonite</w:t>
      </w:r>
      <w:r w:rsidRPr="00D53AF0">
        <w:rPr>
          <w:sz w:val="22"/>
          <w:szCs w:val="22"/>
          <w:lang w:val="pt-PT"/>
        </w:rPr>
        <w:t xml:space="preserve"> em cada visita do doente, incluindo quando este deverá consultar um PS (p. ex., os sintomas a que devem estar atentos; a importância de comparecer às consultas programadas).</w:t>
      </w:r>
    </w:p>
    <w:p w14:paraId="5C6C13C5" w14:textId="132C10A8" w:rsidR="00C91E10" w:rsidRPr="00D53AF0" w:rsidRDefault="00C91E10" w:rsidP="002C6965">
      <w:pPr>
        <w:pStyle w:val="C-Bullet"/>
        <w:tabs>
          <w:tab w:val="clear" w:pos="1080"/>
          <w:tab w:val="num" w:pos="1134"/>
        </w:tabs>
        <w:spacing w:before="0" w:after="0" w:line="240" w:lineRule="auto"/>
        <w:ind w:left="567" w:hanging="283"/>
        <w:rPr>
          <w:sz w:val="22"/>
          <w:szCs w:val="22"/>
          <w:lang w:val="pt-PT"/>
        </w:rPr>
      </w:pPr>
      <w:r w:rsidRPr="00D53AF0">
        <w:rPr>
          <w:sz w:val="22"/>
          <w:szCs w:val="22"/>
          <w:lang w:val="pt-PT"/>
        </w:rPr>
        <w:t xml:space="preserve">Lembrar o PS que deve dar ao doente o Cartão do Doente (CD), incluindo o conselho de que o doente deve ter este cartão sempre </w:t>
      </w:r>
      <w:del w:id="723" w:author="DSE" w:date="2025-10-09T14:35:00Z" w16du:dateUtc="2025-10-09T12:35:00Z">
        <w:r w:rsidR="00285207" w:rsidRPr="00D53AF0">
          <w:rPr>
            <w:sz w:val="22"/>
            <w:szCs w:val="22"/>
            <w:lang w:val="pt-PT"/>
          </w:rPr>
          <w:delText>com ele</w:delText>
        </w:r>
      </w:del>
      <w:ins w:id="724" w:author="DSE" w:date="2025-10-09T14:35:00Z" w16du:dateUtc="2025-10-09T12:35:00Z">
        <w:r w:rsidRPr="00D53AF0">
          <w:rPr>
            <w:sz w:val="22"/>
            <w:szCs w:val="22"/>
            <w:lang w:val="pt-PT"/>
          </w:rPr>
          <w:t>co</w:t>
        </w:r>
        <w:r>
          <w:rPr>
            <w:sz w:val="22"/>
            <w:szCs w:val="22"/>
            <w:lang w:val="pt-PT"/>
          </w:rPr>
          <w:t>nsigo</w:t>
        </w:r>
      </w:ins>
      <w:r w:rsidRPr="00D53AF0">
        <w:rPr>
          <w:sz w:val="22"/>
          <w:szCs w:val="22"/>
          <w:lang w:val="pt-PT"/>
        </w:rPr>
        <w:t>.</w:t>
      </w:r>
    </w:p>
    <w:p w14:paraId="393F50F9" w14:textId="77777777" w:rsidR="00C91E10" w:rsidRPr="008B4C84" w:rsidRDefault="00C91E10" w:rsidP="002C6965">
      <w:pPr>
        <w:spacing w:line="240" w:lineRule="auto"/>
        <w:rPr>
          <w:lang w:val="pt-PT"/>
        </w:rPr>
      </w:pPr>
    </w:p>
    <w:p w14:paraId="4D122338" w14:textId="77777777" w:rsidR="00C91E10" w:rsidRPr="00D53AF0" w:rsidRDefault="00C91E10" w:rsidP="002C6965">
      <w:pPr>
        <w:keepNext/>
        <w:rPr>
          <w:b/>
          <w:bCs/>
          <w:lang w:val="pt-PT"/>
        </w:rPr>
      </w:pPr>
      <w:r w:rsidRPr="00D53AF0">
        <w:rPr>
          <w:lang w:val="pt-PT"/>
        </w:rPr>
        <w:t xml:space="preserve">II) </w:t>
      </w:r>
      <w:r w:rsidRPr="00D53AF0">
        <w:rPr>
          <w:b/>
          <w:bCs/>
          <w:u w:val="single"/>
          <w:lang w:val="pt-PT"/>
        </w:rPr>
        <w:t>Guia do Profissional de Saúde para prevenção de erros de medicação</w:t>
      </w:r>
    </w:p>
    <w:p w14:paraId="4BDDEF1D" w14:textId="77777777" w:rsidR="00C91E10" w:rsidRPr="00D53AF0" w:rsidRDefault="00C91E10" w:rsidP="002C6965">
      <w:pPr>
        <w:keepNext/>
        <w:rPr>
          <w:lang w:val="pt-PT"/>
        </w:rPr>
      </w:pPr>
    </w:p>
    <w:p w14:paraId="1C2B0839" w14:textId="77777777" w:rsidR="00C91E10" w:rsidRPr="00D53AF0" w:rsidRDefault="00C91E10" w:rsidP="002C6965">
      <w:pPr>
        <w:keepNext/>
        <w:spacing w:line="240" w:lineRule="auto"/>
        <w:rPr>
          <w:lang w:val="pt-PT"/>
        </w:rPr>
      </w:pPr>
      <w:r w:rsidRPr="00D53AF0">
        <w:rPr>
          <w:lang w:val="pt-PT"/>
        </w:rPr>
        <w:t xml:space="preserve">O Guia do PS contém os seguintes </w:t>
      </w:r>
      <w:proofErr w:type="gramStart"/>
      <w:r w:rsidRPr="00D53AF0">
        <w:rPr>
          <w:lang w:val="pt-PT"/>
        </w:rPr>
        <w:t>elementos chave</w:t>
      </w:r>
      <w:proofErr w:type="gramEnd"/>
      <w:r w:rsidRPr="00D53AF0">
        <w:rPr>
          <w:lang w:val="pt-PT"/>
        </w:rPr>
        <w:t>:</w:t>
      </w:r>
    </w:p>
    <w:p w14:paraId="39E740A2" w14:textId="1C87A5A5" w:rsidR="00C91E10" w:rsidRPr="00D53AF0" w:rsidRDefault="00C91E10" w:rsidP="002C6965">
      <w:pPr>
        <w:pStyle w:val="ListParagraph"/>
        <w:numPr>
          <w:ilvl w:val="0"/>
          <w:numId w:val="38"/>
        </w:numPr>
        <w:ind w:leftChars="0" w:left="567" w:hanging="283"/>
        <w:contextualSpacing/>
        <w:rPr>
          <w:rFonts w:cs="Times New Roman"/>
          <w:color w:val="000000"/>
          <w:sz w:val="22"/>
          <w:szCs w:val="22"/>
          <w:lang w:val="pt-PT"/>
        </w:rPr>
      </w:pPr>
      <w:r w:rsidRPr="00D53AF0">
        <w:rPr>
          <w:rFonts w:cs="Times New Roman"/>
          <w:color w:val="000000"/>
          <w:sz w:val="22"/>
          <w:szCs w:val="22"/>
          <w:lang w:val="pt-PT"/>
        </w:rPr>
        <w:t xml:space="preserve">Alertar os PS para um </w:t>
      </w:r>
      <w:del w:id="725" w:author="DSE" w:date="2025-10-09T14:35:00Z" w16du:dateUtc="2025-10-09T12:35:00Z">
        <w:r w:rsidR="00285207" w:rsidRPr="00D53AF0">
          <w:rPr>
            <w:rFonts w:cs="Times New Roman"/>
            <w:color w:val="000000"/>
            <w:sz w:val="22"/>
            <w:szCs w:val="22"/>
            <w:lang w:val="pt-PT"/>
          </w:rPr>
          <w:delText xml:space="preserve">risco de </w:delText>
        </w:r>
      </w:del>
      <w:r w:rsidRPr="00D53AF0">
        <w:rPr>
          <w:rFonts w:cs="Times New Roman"/>
          <w:color w:val="000000"/>
          <w:sz w:val="22"/>
          <w:szCs w:val="22"/>
          <w:lang w:val="pt-PT"/>
        </w:rPr>
        <w:t>potencial</w:t>
      </w:r>
      <w:ins w:id="726" w:author="DSE" w:date="2025-10-09T14:35:00Z" w16du:dateUtc="2025-10-09T12:35:00Z">
        <w:r w:rsidRPr="00D53AF0">
          <w:rPr>
            <w:rFonts w:cs="Times New Roman"/>
            <w:color w:val="000000"/>
            <w:sz w:val="22"/>
            <w:szCs w:val="22"/>
            <w:lang w:val="pt-PT"/>
          </w:rPr>
          <w:t xml:space="preserve"> risco de</w:t>
        </w:r>
      </w:ins>
      <w:r w:rsidRPr="00D53AF0">
        <w:rPr>
          <w:rFonts w:cs="Times New Roman"/>
          <w:color w:val="000000"/>
          <w:sz w:val="22"/>
          <w:szCs w:val="22"/>
          <w:lang w:val="pt-PT"/>
        </w:rPr>
        <w:t xml:space="preserve"> confusão entre </w:t>
      </w:r>
      <w:proofErr w:type="spellStart"/>
      <w:r w:rsidRPr="00D53AF0">
        <w:rPr>
          <w:rFonts w:cs="Times New Roman"/>
          <w:color w:val="000000"/>
          <w:sz w:val="22"/>
          <w:szCs w:val="22"/>
          <w:lang w:val="pt-PT"/>
        </w:rPr>
        <w:t>Enhertu</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trastuzumab</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deruxtecano</w:t>
      </w:r>
      <w:proofErr w:type="spellEnd"/>
      <w:r w:rsidRPr="00D53AF0">
        <w:rPr>
          <w:rFonts w:cs="Times New Roman"/>
          <w:color w:val="000000"/>
          <w:sz w:val="22"/>
          <w:szCs w:val="22"/>
          <w:lang w:val="pt-PT"/>
        </w:rPr>
        <w:t xml:space="preserve">) e outros medicamentos contendo </w:t>
      </w:r>
      <w:proofErr w:type="spellStart"/>
      <w:r w:rsidRPr="00D53AF0">
        <w:rPr>
          <w:rFonts w:cs="Times New Roman"/>
          <w:color w:val="000000"/>
          <w:sz w:val="22"/>
          <w:szCs w:val="22"/>
          <w:lang w:val="pt-PT"/>
        </w:rPr>
        <w:t>trastuzumab</w:t>
      </w:r>
      <w:proofErr w:type="spellEnd"/>
      <w:r w:rsidRPr="00D53AF0">
        <w:rPr>
          <w:rFonts w:cs="Times New Roman"/>
          <w:color w:val="000000"/>
          <w:sz w:val="22"/>
          <w:szCs w:val="22"/>
          <w:lang w:val="pt-PT"/>
        </w:rPr>
        <w:t xml:space="preserve"> e o anticorpo-fármaco conjugado direcionado para HER2 </w:t>
      </w:r>
      <w:proofErr w:type="spellStart"/>
      <w:r w:rsidRPr="00D53AF0">
        <w:rPr>
          <w:rFonts w:cs="Times New Roman"/>
          <w:color w:val="000000"/>
          <w:sz w:val="22"/>
          <w:szCs w:val="22"/>
          <w:lang w:val="pt-PT"/>
        </w:rPr>
        <w:t>Kadcyla</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trastuzumab</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emtansina</w:t>
      </w:r>
      <w:proofErr w:type="spellEnd"/>
      <w:r w:rsidRPr="00D53AF0">
        <w:rPr>
          <w:rFonts w:cs="Times New Roman"/>
          <w:color w:val="000000"/>
          <w:sz w:val="22"/>
          <w:szCs w:val="22"/>
          <w:lang w:val="pt-PT"/>
        </w:rPr>
        <w:t>).</w:t>
      </w:r>
    </w:p>
    <w:p w14:paraId="77A75D17" w14:textId="77777777" w:rsidR="00C91E10" w:rsidRPr="00D53AF0" w:rsidRDefault="00C91E10" w:rsidP="002C6965">
      <w:pPr>
        <w:pStyle w:val="ListParagraph"/>
        <w:numPr>
          <w:ilvl w:val="0"/>
          <w:numId w:val="38"/>
        </w:numPr>
        <w:ind w:leftChars="0" w:left="567" w:hanging="283"/>
        <w:contextualSpacing/>
        <w:rPr>
          <w:rFonts w:cs="Times New Roman"/>
          <w:color w:val="000000"/>
          <w:sz w:val="22"/>
          <w:szCs w:val="22"/>
          <w:lang w:val="pt-PT"/>
        </w:rPr>
      </w:pPr>
      <w:r w:rsidRPr="00D53AF0">
        <w:rPr>
          <w:rFonts w:cs="Times New Roman"/>
          <w:color w:val="000000"/>
          <w:sz w:val="22"/>
          <w:szCs w:val="22"/>
          <w:lang w:val="pt-PT"/>
        </w:rPr>
        <w:t>Medidas de mitigação relativas a erros de prescrição resultantes das semelhanças nos nomes das substâncias ativas e as medidas para evitar erros durante a fase de prescrição pelos médicos.</w:t>
      </w:r>
    </w:p>
    <w:p w14:paraId="6AAB3E2E" w14:textId="77777777" w:rsidR="00C91E10" w:rsidRPr="00D53AF0" w:rsidRDefault="00C91E10" w:rsidP="002C6965">
      <w:pPr>
        <w:pStyle w:val="ListParagraph"/>
        <w:numPr>
          <w:ilvl w:val="0"/>
          <w:numId w:val="38"/>
        </w:numPr>
        <w:ind w:leftChars="0" w:left="567" w:hanging="283"/>
        <w:contextualSpacing/>
        <w:rPr>
          <w:rFonts w:cs="Times New Roman"/>
          <w:color w:val="000000"/>
          <w:sz w:val="22"/>
          <w:szCs w:val="22"/>
          <w:lang w:val="pt-PT"/>
        </w:rPr>
      </w:pPr>
      <w:r w:rsidRPr="00D53AF0">
        <w:rPr>
          <w:rFonts w:cs="Times New Roman"/>
          <w:color w:val="000000"/>
          <w:sz w:val="22"/>
          <w:szCs w:val="22"/>
          <w:lang w:val="pt-PT"/>
        </w:rPr>
        <w:t xml:space="preserve">Comparação do aspeto comercial entre </w:t>
      </w:r>
      <w:proofErr w:type="spellStart"/>
      <w:r w:rsidRPr="00D53AF0">
        <w:rPr>
          <w:rFonts w:cs="Times New Roman"/>
          <w:color w:val="000000"/>
          <w:sz w:val="22"/>
          <w:szCs w:val="22"/>
          <w:lang w:val="pt-PT"/>
        </w:rPr>
        <w:t>Enhertu</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trastuzumab</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deruxtecano</w:t>
      </w:r>
      <w:proofErr w:type="spellEnd"/>
      <w:r w:rsidRPr="00D53AF0">
        <w:rPr>
          <w:rFonts w:cs="Times New Roman"/>
          <w:color w:val="000000"/>
          <w:sz w:val="22"/>
          <w:szCs w:val="22"/>
          <w:lang w:val="pt-PT"/>
        </w:rPr>
        <w:t xml:space="preserve">) e outros medicamentos contendo </w:t>
      </w:r>
      <w:proofErr w:type="spellStart"/>
      <w:r w:rsidRPr="00D53AF0">
        <w:rPr>
          <w:rFonts w:cs="Times New Roman"/>
          <w:color w:val="000000"/>
          <w:sz w:val="22"/>
          <w:szCs w:val="22"/>
          <w:lang w:val="pt-PT"/>
        </w:rPr>
        <w:t>trastuzumab</w:t>
      </w:r>
      <w:proofErr w:type="spellEnd"/>
      <w:r w:rsidRPr="00D53AF0">
        <w:rPr>
          <w:rFonts w:cs="Times New Roman"/>
          <w:color w:val="000000"/>
          <w:sz w:val="22"/>
          <w:szCs w:val="22"/>
          <w:lang w:val="pt-PT"/>
        </w:rPr>
        <w:t xml:space="preserve"> e o anticorpo-fármaco conjugado direcionado para HER2 </w:t>
      </w:r>
      <w:proofErr w:type="spellStart"/>
      <w:r w:rsidRPr="00D53AF0">
        <w:rPr>
          <w:rFonts w:cs="Times New Roman"/>
          <w:color w:val="000000"/>
          <w:sz w:val="22"/>
          <w:szCs w:val="22"/>
          <w:lang w:val="pt-PT"/>
        </w:rPr>
        <w:t>Kadcyla</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trastuzumab</w:t>
      </w:r>
      <w:proofErr w:type="spellEnd"/>
      <w:r w:rsidRPr="00D53AF0">
        <w:rPr>
          <w:rFonts w:cs="Times New Roman"/>
          <w:color w:val="000000"/>
          <w:sz w:val="22"/>
          <w:szCs w:val="22"/>
          <w:lang w:val="pt-PT"/>
        </w:rPr>
        <w:t xml:space="preserve"> </w:t>
      </w:r>
      <w:proofErr w:type="spellStart"/>
      <w:r w:rsidRPr="00D53AF0">
        <w:rPr>
          <w:rFonts w:cs="Times New Roman"/>
          <w:color w:val="000000"/>
          <w:sz w:val="22"/>
          <w:szCs w:val="22"/>
          <w:lang w:val="pt-PT"/>
        </w:rPr>
        <w:t>emtansina</w:t>
      </w:r>
      <w:proofErr w:type="spellEnd"/>
      <w:r w:rsidRPr="00D53AF0">
        <w:rPr>
          <w:rFonts w:cs="Times New Roman"/>
          <w:color w:val="000000"/>
          <w:sz w:val="22"/>
          <w:szCs w:val="22"/>
          <w:lang w:val="pt-PT"/>
        </w:rPr>
        <w:t>).</w:t>
      </w:r>
    </w:p>
    <w:p w14:paraId="467D4A3F" w14:textId="77777777" w:rsidR="00C91E10" w:rsidRPr="00D53AF0" w:rsidRDefault="00C91E10" w:rsidP="002C6965">
      <w:pPr>
        <w:pStyle w:val="ListParagraph"/>
        <w:numPr>
          <w:ilvl w:val="0"/>
          <w:numId w:val="38"/>
        </w:numPr>
        <w:ind w:leftChars="0" w:left="567" w:hanging="283"/>
        <w:contextualSpacing/>
        <w:rPr>
          <w:rFonts w:cs="Times New Roman"/>
          <w:color w:val="000000"/>
          <w:sz w:val="22"/>
          <w:szCs w:val="22"/>
          <w:lang w:val="pt-PT"/>
        </w:rPr>
      </w:pPr>
      <w:r w:rsidRPr="00D53AF0">
        <w:rPr>
          <w:rFonts w:cs="Times New Roman"/>
          <w:color w:val="000000"/>
          <w:sz w:val="22"/>
          <w:szCs w:val="22"/>
          <w:lang w:val="pt-PT"/>
        </w:rPr>
        <w:t>Estratégias de mitigação potenciais para evitar erros durante a fase de preparação pelos farmacêuticos.</w:t>
      </w:r>
    </w:p>
    <w:p w14:paraId="4F961D11" w14:textId="77777777" w:rsidR="00C91E10" w:rsidRPr="00D53AF0" w:rsidRDefault="00C91E10" w:rsidP="002C6965">
      <w:pPr>
        <w:pStyle w:val="ListParagraph"/>
        <w:numPr>
          <w:ilvl w:val="0"/>
          <w:numId w:val="38"/>
        </w:numPr>
        <w:ind w:leftChars="0" w:left="567" w:hanging="283"/>
        <w:contextualSpacing/>
        <w:rPr>
          <w:rFonts w:cs="Times New Roman"/>
          <w:color w:val="000000"/>
          <w:sz w:val="22"/>
          <w:szCs w:val="22"/>
          <w:lang w:val="pt-PT"/>
        </w:rPr>
      </w:pPr>
      <w:r w:rsidRPr="00D53AF0">
        <w:rPr>
          <w:rFonts w:cs="Times New Roman"/>
          <w:color w:val="000000"/>
          <w:sz w:val="22"/>
          <w:szCs w:val="22"/>
          <w:lang w:val="pt-PT"/>
        </w:rPr>
        <w:t>Informação detalhada sobre a posologia, modo de administração e preparação, assim como as instruções para evitar erros de medicação durante a fase de administração pelos enfermeiros.</w:t>
      </w:r>
    </w:p>
    <w:p w14:paraId="4CE5E845" w14:textId="77777777" w:rsidR="00C91E10" w:rsidRPr="00D53AF0" w:rsidRDefault="00C91E10" w:rsidP="002C6965">
      <w:pPr>
        <w:ind w:right="566"/>
        <w:rPr>
          <w:lang w:val="pt-PT"/>
        </w:rPr>
      </w:pPr>
    </w:p>
    <w:p w14:paraId="2B0C89C4" w14:textId="77777777" w:rsidR="00C91E10" w:rsidRPr="00D53AF0" w:rsidRDefault="00C91E10" w:rsidP="002C6965">
      <w:pPr>
        <w:keepNext/>
        <w:spacing w:line="240" w:lineRule="auto"/>
        <w:rPr>
          <w:b/>
          <w:u w:val="single"/>
          <w:lang w:val="pt-PT"/>
        </w:rPr>
      </w:pPr>
      <w:r>
        <w:rPr>
          <w:lang w:val="pt-PT"/>
        </w:rPr>
        <w:lastRenderedPageBreak/>
        <w:t>I</w:t>
      </w:r>
      <w:r w:rsidRPr="00D53AF0">
        <w:rPr>
          <w:lang w:val="pt-PT"/>
        </w:rPr>
        <w:t xml:space="preserve">II) </w:t>
      </w:r>
      <w:r w:rsidRPr="00D53AF0">
        <w:rPr>
          <w:b/>
          <w:u w:val="single"/>
          <w:lang w:val="pt-PT"/>
        </w:rPr>
        <w:t>Cartão do Doente</w:t>
      </w:r>
    </w:p>
    <w:p w14:paraId="1B0DF0DB" w14:textId="77777777" w:rsidR="00C91E10" w:rsidRPr="00F0223E" w:rsidRDefault="00C91E10" w:rsidP="002C6965">
      <w:pPr>
        <w:keepNext/>
        <w:spacing w:line="240" w:lineRule="auto"/>
        <w:rPr>
          <w:szCs w:val="22"/>
          <w:lang w:val="pt-PT"/>
        </w:rPr>
      </w:pPr>
    </w:p>
    <w:p w14:paraId="00DDD46F" w14:textId="77777777" w:rsidR="00C91E10" w:rsidRPr="00F0223E" w:rsidRDefault="00C91E10" w:rsidP="002C6965">
      <w:pPr>
        <w:pStyle w:val="C-BodyText"/>
        <w:keepNext/>
        <w:spacing w:before="0" w:after="0" w:line="240" w:lineRule="auto"/>
        <w:rPr>
          <w:sz w:val="22"/>
          <w:szCs w:val="22"/>
          <w:lang w:val="pt-PT"/>
        </w:rPr>
      </w:pPr>
      <w:r w:rsidRPr="00F0223E">
        <w:rPr>
          <w:sz w:val="22"/>
          <w:szCs w:val="22"/>
          <w:lang w:val="pt-PT"/>
        </w:rPr>
        <w:t xml:space="preserve">O Cartão do Doente contém os seguintes </w:t>
      </w:r>
      <w:proofErr w:type="gramStart"/>
      <w:r w:rsidRPr="00F0223E">
        <w:rPr>
          <w:sz w:val="22"/>
          <w:szCs w:val="22"/>
          <w:lang w:val="pt-PT"/>
        </w:rPr>
        <w:t>elementos chave</w:t>
      </w:r>
      <w:proofErr w:type="gramEnd"/>
      <w:r w:rsidRPr="00F0223E">
        <w:rPr>
          <w:sz w:val="22"/>
          <w:szCs w:val="22"/>
          <w:lang w:val="pt-PT"/>
        </w:rPr>
        <w:t>:</w:t>
      </w:r>
    </w:p>
    <w:p w14:paraId="592B55C1" w14:textId="77777777" w:rsidR="00C91E10" w:rsidRPr="00F0223E" w:rsidRDefault="00C91E10" w:rsidP="002C6965">
      <w:pPr>
        <w:numPr>
          <w:ilvl w:val="0"/>
          <w:numId w:val="39"/>
        </w:numPr>
        <w:tabs>
          <w:tab w:val="clear" w:pos="567"/>
          <w:tab w:val="clear" w:pos="1080"/>
        </w:tabs>
        <w:spacing w:line="240" w:lineRule="auto"/>
        <w:ind w:left="851" w:hanging="567"/>
        <w:rPr>
          <w:szCs w:val="22"/>
          <w:lang w:val="pt-PT"/>
        </w:rPr>
      </w:pPr>
      <w:r w:rsidRPr="00F0223E">
        <w:rPr>
          <w:szCs w:val="22"/>
          <w:lang w:val="pt-PT"/>
        </w:rPr>
        <w:t xml:space="preserve">Descrição dos riscos importantes da DPI/pneumonite associados à utilização de </w:t>
      </w:r>
      <w:proofErr w:type="spellStart"/>
      <w:r w:rsidRPr="00F0223E">
        <w:rPr>
          <w:szCs w:val="22"/>
          <w:lang w:val="pt-PT"/>
        </w:rPr>
        <w:t>trastuzumab</w:t>
      </w:r>
      <w:proofErr w:type="spellEnd"/>
      <w:r w:rsidRPr="00F0223E">
        <w:rPr>
          <w:szCs w:val="22"/>
          <w:lang w:val="pt-PT"/>
        </w:rPr>
        <w:t xml:space="preserve"> </w:t>
      </w:r>
      <w:proofErr w:type="spellStart"/>
      <w:r w:rsidRPr="00F0223E">
        <w:rPr>
          <w:szCs w:val="22"/>
          <w:lang w:val="pt-PT"/>
        </w:rPr>
        <w:t>deruxtecano</w:t>
      </w:r>
      <w:proofErr w:type="spellEnd"/>
      <w:r w:rsidRPr="00F0223E">
        <w:rPr>
          <w:szCs w:val="22"/>
          <w:lang w:val="pt-PT"/>
        </w:rPr>
        <w:t>.</w:t>
      </w:r>
    </w:p>
    <w:p w14:paraId="6E85A620" w14:textId="77777777" w:rsidR="00C91E10" w:rsidRPr="00F0223E" w:rsidRDefault="00C91E10" w:rsidP="002C6965">
      <w:pPr>
        <w:numPr>
          <w:ilvl w:val="0"/>
          <w:numId w:val="39"/>
        </w:numPr>
        <w:tabs>
          <w:tab w:val="clear" w:pos="567"/>
          <w:tab w:val="clear" w:pos="1080"/>
        </w:tabs>
        <w:spacing w:line="240" w:lineRule="auto"/>
        <w:ind w:left="851" w:hanging="567"/>
        <w:rPr>
          <w:szCs w:val="22"/>
          <w:lang w:val="pt-PT"/>
        </w:rPr>
      </w:pPr>
      <w:r w:rsidRPr="00F0223E">
        <w:rPr>
          <w:szCs w:val="22"/>
          <w:lang w:val="pt-PT"/>
        </w:rPr>
        <w:t>Descrição dos principais sinais e sintomas da DPI/pneumonite e as orientações para quando deverá consultar um PS.</w:t>
      </w:r>
    </w:p>
    <w:p w14:paraId="18431D34" w14:textId="1AEA6FA7" w:rsidR="00C91E10" w:rsidRPr="00F0223E" w:rsidRDefault="00050C51" w:rsidP="002C6965">
      <w:pPr>
        <w:numPr>
          <w:ilvl w:val="0"/>
          <w:numId w:val="39"/>
        </w:numPr>
        <w:tabs>
          <w:tab w:val="clear" w:pos="567"/>
          <w:tab w:val="clear" w:pos="1080"/>
        </w:tabs>
        <w:spacing w:line="240" w:lineRule="auto"/>
        <w:ind w:left="851" w:hanging="567"/>
        <w:rPr>
          <w:szCs w:val="22"/>
          <w:lang w:val="pt-PT"/>
        </w:rPr>
      </w:pPr>
      <w:del w:id="727" w:author="DSE" w:date="2025-10-09T14:35:00Z" w16du:dateUtc="2025-10-09T12:35:00Z">
        <w:r w:rsidRPr="00F0223E">
          <w:rPr>
            <w:szCs w:val="22"/>
            <w:lang w:val="pt-PT"/>
          </w:rPr>
          <w:delText>Detalhes</w:delText>
        </w:r>
      </w:del>
      <w:ins w:id="728" w:author="DSE" w:date="2025-10-09T14:35:00Z" w16du:dateUtc="2025-10-09T12:35:00Z">
        <w:r w:rsidR="00C91E10">
          <w:rPr>
            <w:szCs w:val="22"/>
            <w:lang w:val="pt-PT"/>
          </w:rPr>
          <w:t>Informação</w:t>
        </w:r>
      </w:ins>
      <w:r w:rsidR="00C91E10" w:rsidRPr="00F0223E">
        <w:rPr>
          <w:szCs w:val="22"/>
          <w:lang w:val="pt-PT"/>
        </w:rPr>
        <w:t xml:space="preserve"> de contacto do prescritor de </w:t>
      </w:r>
      <w:proofErr w:type="spellStart"/>
      <w:r w:rsidR="00C91E10" w:rsidRPr="00F0223E">
        <w:rPr>
          <w:szCs w:val="22"/>
          <w:lang w:val="pt-PT"/>
        </w:rPr>
        <w:t>trastuzumab</w:t>
      </w:r>
      <w:proofErr w:type="spellEnd"/>
      <w:r w:rsidR="00C91E10" w:rsidRPr="00F0223E">
        <w:rPr>
          <w:szCs w:val="22"/>
          <w:lang w:val="pt-PT"/>
        </w:rPr>
        <w:t xml:space="preserve"> </w:t>
      </w:r>
      <w:proofErr w:type="spellStart"/>
      <w:r w:rsidR="00C91E10" w:rsidRPr="00F0223E">
        <w:rPr>
          <w:szCs w:val="22"/>
          <w:lang w:val="pt-PT"/>
        </w:rPr>
        <w:t>deruxtecano</w:t>
      </w:r>
      <w:proofErr w:type="spellEnd"/>
      <w:r w:rsidR="00C91E10" w:rsidRPr="00F0223E">
        <w:rPr>
          <w:szCs w:val="22"/>
          <w:lang w:val="pt-PT"/>
        </w:rPr>
        <w:t>.</w:t>
      </w:r>
    </w:p>
    <w:p w14:paraId="61C405DE" w14:textId="77777777" w:rsidR="00C91E10" w:rsidRPr="00F0223E" w:rsidRDefault="00C91E10" w:rsidP="002C6965">
      <w:pPr>
        <w:numPr>
          <w:ilvl w:val="0"/>
          <w:numId w:val="39"/>
        </w:numPr>
        <w:tabs>
          <w:tab w:val="clear" w:pos="567"/>
          <w:tab w:val="clear" w:pos="1080"/>
        </w:tabs>
        <w:spacing w:line="240" w:lineRule="auto"/>
        <w:ind w:left="851" w:hanging="567"/>
        <w:rPr>
          <w:szCs w:val="18"/>
          <w:lang w:val="pt-PT"/>
        </w:rPr>
      </w:pPr>
      <w:r w:rsidRPr="00F0223E">
        <w:rPr>
          <w:szCs w:val="18"/>
          <w:lang w:val="pt-PT"/>
        </w:rPr>
        <w:t>Nota remissiva ao Folheto Informativo do Doente.</w:t>
      </w:r>
    </w:p>
    <w:p w14:paraId="3821F568" w14:textId="77777777" w:rsidR="00C91E10" w:rsidRPr="008B4C84" w:rsidRDefault="00C91E10" w:rsidP="002C6965">
      <w:pPr>
        <w:ind w:right="566"/>
        <w:rPr>
          <w:lang w:val="pt-PT"/>
        </w:rPr>
      </w:pPr>
    </w:p>
    <w:p w14:paraId="09D075DE" w14:textId="77777777" w:rsidR="00C91E10" w:rsidRPr="00D53AF0" w:rsidRDefault="00C91E10" w:rsidP="002C6965">
      <w:pPr>
        <w:ind w:right="566"/>
        <w:rPr>
          <w:lang w:val="pt-PT"/>
        </w:rPr>
      </w:pPr>
    </w:p>
    <w:p w14:paraId="1D468C62" w14:textId="77777777" w:rsidR="00C91E10" w:rsidRPr="00D53AF0" w:rsidRDefault="00C91E10" w:rsidP="002C6965">
      <w:pPr>
        <w:pStyle w:val="TitleA"/>
        <w:keepNext/>
        <w:ind w:left="567" w:hanging="567"/>
        <w:jc w:val="left"/>
        <w:rPr>
          <w:lang w:val="pt-PT"/>
        </w:rPr>
      </w:pPr>
      <w:r w:rsidRPr="00D53AF0">
        <w:rPr>
          <w:lang w:val="pt-PT"/>
        </w:rPr>
        <w:t>E.</w:t>
      </w:r>
      <w:r w:rsidRPr="00D53AF0">
        <w:rPr>
          <w:lang w:val="pt-PT"/>
        </w:rPr>
        <w:tab/>
        <w:t>OBRIGAÇÕES ESPECÍFICAS PARA COMPLETAR AS MEDIDAS DE PÓS-AUTORIZAÇÃO DA AUTORIZAÇÃO DE INTRODUÇÃO NO MERCADO CONDICIONAL</w:t>
      </w:r>
    </w:p>
    <w:p w14:paraId="36845110" w14:textId="77777777" w:rsidR="00C91E10" w:rsidRPr="00D53AF0" w:rsidRDefault="00C91E10" w:rsidP="002C6965">
      <w:pPr>
        <w:keepNext/>
        <w:rPr>
          <w:szCs w:val="22"/>
          <w:lang w:val="pt-PT"/>
        </w:rPr>
      </w:pPr>
    </w:p>
    <w:p w14:paraId="0D2694E7" w14:textId="77777777" w:rsidR="00C91E10" w:rsidRPr="00D53AF0" w:rsidRDefault="00C91E10" w:rsidP="002C6965">
      <w:pPr>
        <w:keepNext/>
        <w:rPr>
          <w:szCs w:val="22"/>
          <w:lang w:val="pt-PT"/>
        </w:rPr>
      </w:pPr>
      <w:r w:rsidRPr="00D53AF0">
        <w:rPr>
          <w:szCs w:val="22"/>
          <w:lang w:val="pt-PT"/>
        </w:rPr>
        <w:t xml:space="preserve">Sendo esta uma autorização de introdução no mercado condicional e de acordo com o </w:t>
      </w:r>
      <w:r w:rsidRPr="00D53AF0">
        <w:rPr>
          <w:lang w:val="pt-PT"/>
        </w:rPr>
        <w:t>artigo 14-a</w:t>
      </w:r>
      <w:r w:rsidRPr="00D53AF0">
        <w:rPr>
          <w:szCs w:val="22"/>
          <w:lang w:val="pt-PT"/>
        </w:rPr>
        <w:t xml:space="preserve"> do Regulamento (CE) n.º 726/2004, o Titular da AIM deverá completar, dentro dos prazos indicados, as seguintes medidas:</w:t>
      </w:r>
    </w:p>
    <w:p w14:paraId="1C2B1D57" w14:textId="77777777" w:rsidR="00C91E10" w:rsidRPr="00D53AF0" w:rsidRDefault="00C91E10" w:rsidP="002C6965">
      <w:pPr>
        <w:keepNext/>
        <w:rPr>
          <w:lang w:val="pt-PT"/>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5"/>
        <w:gridCol w:w="1980"/>
      </w:tblGrid>
      <w:tr w:rsidR="00C91E10" w:rsidRPr="00D53AF0" w14:paraId="4793C411" w14:textId="77777777" w:rsidTr="00606FF9">
        <w:trPr>
          <w:tblHeader/>
        </w:trPr>
        <w:tc>
          <w:tcPr>
            <w:tcW w:w="7105" w:type="dxa"/>
          </w:tcPr>
          <w:p w14:paraId="3D1147A8" w14:textId="77777777" w:rsidR="00C91E10" w:rsidRPr="00F42FE7" w:rsidRDefault="00C91E10" w:rsidP="00903C00">
            <w:pPr>
              <w:keepNext/>
              <w:rPr>
                <w:b/>
                <w:lang w:val="pt-PT"/>
              </w:rPr>
            </w:pPr>
            <w:r w:rsidRPr="00D53AF0">
              <w:rPr>
                <w:b/>
                <w:bCs/>
                <w:lang w:val="pt-PT"/>
              </w:rPr>
              <w:t>Descrição</w:t>
            </w:r>
          </w:p>
        </w:tc>
        <w:tc>
          <w:tcPr>
            <w:tcW w:w="1980" w:type="dxa"/>
          </w:tcPr>
          <w:p w14:paraId="5AF6C295" w14:textId="77777777" w:rsidR="00C91E10" w:rsidRPr="00F42FE7" w:rsidRDefault="00C91E10" w:rsidP="00903C00">
            <w:pPr>
              <w:rPr>
                <w:b/>
                <w:lang w:val="pt-PT"/>
              </w:rPr>
            </w:pPr>
            <w:proofErr w:type="gramStart"/>
            <w:r w:rsidRPr="00D53AF0">
              <w:rPr>
                <w:b/>
                <w:bCs/>
                <w:lang w:val="pt-PT"/>
              </w:rPr>
              <w:t>Data limite</w:t>
            </w:r>
            <w:proofErr w:type="gramEnd"/>
          </w:p>
        </w:tc>
      </w:tr>
      <w:tr w:rsidR="003E5AE2" w:rsidRPr="00D53AF0" w14:paraId="4345BA54" w14:textId="77777777" w:rsidTr="00E70283">
        <w:trPr>
          <w:del w:id="729" w:author="DSE" w:date="2025-10-09T14:35:00Z"/>
        </w:trPr>
        <w:tc>
          <w:tcPr>
            <w:tcW w:w="7105" w:type="dxa"/>
            <w:shd w:val="clear" w:color="auto" w:fill="auto"/>
          </w:tcPr>
          <w:p w14:paraId="2ECA22CD" w14:textId="77777777" w:rsidR="003E5AE2" w:rsidRPr="00D53AF0" w:rsidRDefault="003E5AE2" w:rsidP="003E5AE2">
            <w:pPr>
              <w:rPr>
                <w:del w:id="730" w:author="DSE" w:date="2025-10-09T14:35:00Z" w16du:dateUtc="2025-10-09T12:35:00Z"/>
                <w:lang w:val="pt-PT"/>
              </w:rPr>
            </w:pPr>
            <w:del w:id="731" w:author="DSE" w:date="2025-10-09T14:35:00Z" w16du:dateUtc="2025-10-09T12:35:00Z">
              <w:r w:rsidRPr="00D53AF0">
                <w:rPr>
                  <w:lang w:val="pt-PT"/>
                </w:rPr>
                <w:delText xml:space="preserve">De modo a confirmar a eficácia e segurança de Enhertu no tratamento de doentes adultos com </w:delText>
              </w:r>
              <w:r w:rsidRPr="00D53AF0">
                <w:rPr>
                  <w:szCs w:val="22"/>
                  <w:lang w:val="pt-PT"/>
                </w:rPr>
                <w:delText xml:space="preserve">cancro gástrico </w:delText>
              </w:r>
              <w:r w:rsidR="00AD12D5" w:rsidRPr="00D53AF0">
                <w:rPr>
                  <w:szCs w:val="22"/>
                  <w:lang w:val="pt-PT"/>
                </w:rPr>
                <w:delText>ou da junção gastroesofágica (JGE)</w:delText>
              </w:r>
              <w:r w:rsidRPr="00D53AF0">
                <w:rPr>
                  <w:szCs w:val="22"/>
                  <w:lang w:val="pt-PT"/>
                </w:rPr>
                <w:delText xml:space="preserve"> HER2-positivo, </w:delText>
              </w:r>
              <w:r w:rsidR="00147BB7" w:rsidRPr="00D53AF0">
                <w:rPr>
                  <w:szCs w:val="22"/>
                  <w:lang w:val="pt-PT"/>
                </w:rPr>
                <w:delText>avançad</w:delText>
              </w:r>
              <w:r w:rsidRPr="00D53AF0">
                <w:rPr>
                  <w:szCs w:val="22"/>
                  <w:lang w:val="pt-PT"/>
                </w:rPr>
                <w:delText xml:space="preserve">o, que receberam </w:delText>
              </w:r>
              <w:r w:rsidR="00147BB7" w:rsidRPr="00D53AF0">
                <w:rPr>
                  <w:szCs w:val="22"/>
                  <w:lang w:val="pt-PT"/>
                </w:rPr>
                <w:delText xml:space="preserve">um </w:delText>
              </w:r>
              <w:r w:rsidRPr="00D53AF0">
                <w:rPr>
                  <w:szCs w:val="22"/>
                  <w:lang w:val="pt-PT"/>
                </w:rPr>
                <w:delText>regime anterior</w:delText>
              </w:r>
              <w:r w:rsidR="006B54DA" w:rsidRPr="00D53AF0">
                <w:rPr>
                  <w:szCs w:val="22"/>
                  <w:lang w:val="pt-PT"/>
                </w:rPr>
                <w:delText xml:space="preserve"> à base de trastuzumab</w:delText>
              </w:r>
              <w:r w:rsidRPr="00D53AF0">
                <w:rPr>
                  <w:szCs w:val="22"/>
                  <w:lang w:val="pt-PT"/>
                </w:rPr>
                <w:delText xml:space="preserve">, o Titular da AIM deve submeter os resultados </w:delText>
              </w:r>
              <w:r w:rsidR="006B54DA" w:rsidRPr="00D53AF0">
                <w:rPr>
                  <w:szCs w:val="22"/>
                  <w:lang w:val="pt-PT"/>
                </w:rPr>
                <w:delText>f</w:delText>
              </w:r>
              <w:r w:rsidRPr="00D53AF0">
                <w:rPr>
                  <w:szCs w:val="22"/>
                  <w:lang w:val="pt-PT"/>
                </w:rPr>
                <w:delText>in</w:delText>
              </w:r>
              <w:r w:rsidR="006B54DA" w:rsidRPr="00D53AF0">
                <w:rPr>
                  <w:szCs w:val="22"/>
                  <w:lang w:val="pt-PT"/>
                </w:rPr>
                <w:delText>ai</w:delText>
              </w:r>
              <w:r w:rsidRPr="00D53AF0">
                <w:rPr>
                  <w:szCs w:val="22"/>
                  <w:lang w:val="pt-PT"/>
                </w:rPr>
                <w:delText>s do estudo</w:delText>
              </w:r>
              <w:r w:rsidRPr="00D53AF0">
                <w:rPr>
                  <w:lang w:val="pt-PT"/>
                </w:rPr>
                <w:delText xml:space="preserve"> DS-8201-A-U30</w:delText>
              </w:r>
              <w:r w:rsidR="006B54DA" w:rsidRPr="00D53AF0">
                <w:rPr>
                  <w:lang w:val="pt-PT"/>
                </w:rPr>
                <w:delText>6</w:delText>
              </w:r>
              <w:r w:rsidRPr="00D53AF0">
                <w:rPr>
                  <w:lang w:val="pt-PT"/>
                </w:rPr>
                <w:delText>, um estudo de fase 3</w:delText>
              </w:r>
              <w:r w:rsidR="006B54DA" w:rsidRPr="00D53AF0">
                <w:rPr>
                  <w:lang w:val="pt-PT"/>
                </w:rPr>
                <w:delText>, multicêntrico,</w:delText>
              </w:r>
              <w:r w:rsidRPr="00D53AF0">
                <w:rPr>
                  <w:lang w:val="pt-PT"/>
                </w:rPr>
                <w:delText xml:space="preserve"> </w:delText>
              </w:r>
              <w:r w:rsidR="00C15240" w:rsidRPr="00D53AF0">
                <w:rPr>
                  <w:lang w:val="pt-PT"/>
                </w:rPr>
                <w:delText xml:space="preserve">aleatorizado, aberto, </w:delText>
              </w:r>
              <w:r w:rsidRPr="00D53AF0">
                <w:rPr>
                  <w:lang w:val="pt-PT"/>
                </w:rPr>
                <w:delText>co</w:delText>
              </w:r>
              <w:r w:rsidR="00C15240" w:rsidRPr="00D53AF0">
                <w:rPr>
                  <w:lang w:val="pt-PT"/>
                </w:rPr>
                <w:delText>m dois braços</w:delText>
              </w:r>
              <w:r w:rsidR="00642D0B" w:rsidRPr="00D53AF0">
                <w:rPr>
                  <w:lang w:val="pt-PT"/>
                </w:rPr>
                <w:delText>, com</w:delText>
              </w:r>
              <w:r w:rsidRPr="00D53AF0">
                <w:rPr>
                  <w:lang w:val="pt-PT"/>
                </w:rPr>
                <w:delText xml:space="preserve"> Enhertu </w:delText>
              </w:r>
              <w:r w:rsidR="003D2A10" w:rsidRPr="00D53AF0">
                <w:rPr>
                  <w:lang w:val="pt-PT"/>
                </w:rPr>
                <w:delText>e</w:delText>
              </w:r>
              <w:r w:rsidRPr="00D53AF0">
                <w:rPr>
                  <w:lang w:val="pt-PT"/>
                </w:rPr>
                <w:delText xml:space="preserve">m indivíduos com cancro </w:delText>
              </w:r>
              <w:r w:rsidR="002C26B8" w:rsidRPr="00D53AF0">
                <w:rPr>
                  <w:szCs w:val="22"/>
                  <w:lang w:val="pt-PT"/>
                </w:rPr>
                <w:delText xml:space="preserve">gástrico ou da JGE HER2-positivo, </w:delText>
              </w:r>
              <w:r w:rsidR="006932D7" w:rsidRPr="00D53AF0">
                <w:rPr>
                  <w:lang w:val="pt-PT"/>
                </w:rPr>
                <w:delText>metastático e/ou</w:delText>
              </w:r>
              <w:r w:rsidRPr="00D53AF0">
                <w:rPr>
                  <w:lang w:val="pt-PT"/>
                </w:rPr>
                <w:delText xml:space="preserve"> não ressecionável </w:delText>
              </w:r>
              <w:r w:rsidR="007D31DC" w:rsidRPr="00D53AF0">
                <w:rPr>
                  <w:lang w:val="pt-PT"/>
                </w:rPr>
                <w:delText xml:space="preserve">que progrediu durante o tratamento com </w:delText>
              </w:r>
              <w:r w:rsidR="00BF4184" w:rsidRPr="00D53AF0">
                <w:rPr>
                  <w:lang w:val="pt-PT"/>
                </w:rPr>
                <w:delText>um regime à base de trastuzumab ou após o mesmo</w:delText>
              </w:r>
              <w:r w:rsidRPr="00D53AF0">
                <w:rPr>
                  <w:lang w:val="pt-PT"/>
                </w:rPr>
                <w:delText>.</w:delText>
              </w:r>
            </w:del>
          </w:p>
        </w:tc>
        <w:tc>
          <w:tcPr>
            <w:tcW w:w="1980" w:type="dxa"/>
            <w:shd w:val="clear" w:color="auto" w:fill="auto"/>
          </w:tcPr>
          <w:p w14:paraId="1BA5D0BE" w14:textId="77777777" w:rsidR="003E5AE2" w:rsidRPr="00D53AF0" w:rsidRDefault="003E5AE2" w:rsidP="003E5AE2">
            <w:pPr>
              <w:rPr>
                <w:del w:id="732" w:author="DSE" w:date="2025-10-09T14:35:00Z" w16du:dateUtc="2025-10-09T12:35:00Z"/>
                <w:lang w:val="pt-PT"/>
              </w:rPr>
            </w:pPr>
            <w:del w:id="733" w:author="DSE" w:date="2025-10-09T14:35:00Z" w16du:dateUtc="2025-10-09T12:35:00Z">
              <w:r w:rsidRPr="00D53AF0">
                <w:rPr>
                  <w:lang w:val="pt-PT"/>
                </w:rPr>
                <w:delText>4º</w:delText>
              </w:r>
              <w:r w:rsidRPr="00D53AF0">
                <w:rPr>
                  <w:noProof/>
                  <w:szCs w:val="22"/>
                  <w:lang w:val="pt-PT"/>
                </w:rPr>
                <w:delText xml:space="preserve"> </w:delText>
              </w:r>
              <w:r w:rsidR="00642D0B" w:rsidRPr="00D53AF0">
                <w:rPr>
                  <w:noProof/>
                  <w:szCs w:val="22"/>
                  <w:lang w:val="pt-PT"/>
                </w:rPr>
                <w:delText>T</w:delText>
              </w:r>
              <w:r w:rsidRPr="00D53AF0">
                <w:rPr>
                  <w:lang w:val="pt-PT"/>
                </w:rPr>
                <w:delText xml:space="preserve">rimestre de </w:delText>
              </w:r>
              <w:r w:rsidR="00FF0BF9" w:rsidRPr="00D53AF0">
                <w:rPr>
                  <w:lang w:val="pt-PT"/>
                </w:rPr>
                <w:delText>202</w:delText>
              </w:r>
              <w:r w:rsidR="00FF0BF9">
                <w:rPr>
                  <w:lang w:val="pt-PT"/>
                </w:rPr>
                <w:delText>5</w:delText>
              </w:r>
            </w:del>
          </w:p>
        </w:tc>
      </w:tr>
      <w:tr w:rsidR="00C91E10" w:rsidRPr="00192C86" w14:paraId="50FB2920" w14:textId="77777777" w:rsidTr="00606FF9">
        <w:tc>
          <w:tcPr>
            <w:tcW w:w="7105" w:type="dxa"/>
          </w:tcPr>
          <w:p w14:paraId="6910B38A" w14:textId="77777777" w:rsidR="00C91E10" w:rsidRPr="00D53AF0" w:rsidRDefault="00C91E10" w:rsidP="00903C00">
            <w:pPr>
              <w:rPr>
                <w:lang w:val="pt-PT"/>
              </w:rPr>
            </w:pPr>
            <w:r w:rsidRPr="00D53AF0">
              <w:rPr>
                <w:lang w:val="pt-PT"/>
              </w:rPr>
              <w:t>De modo a confirmar a eficácia e</w:t>
            </w:r>
            <w:ins w:id="734" w:author="DSE" w:date="2025-10-09T14:35:00Z" w16du:dateUtc="2025-10-09T12:35:00Z">
              <w:r w:rsidRPr="00D53AF0">
                <w:rPr>
                  <w:lang w:val="pt-PT"/>
                </w:rPr>
                <w:t xml:space="preserve"> </w:t>
              </w:r>
              <w:r>
                <w:rPr>
                  <w:lang w:val="pt-PT"/>
                </w:rPr>
                <w:t>a</w:t>
              </w:r>
            </w:ins>
            <w:r>
              <w:rPr>
                <w:lang w:val="pt-PT"/>
              </w:rPr>
              <w:t xml:space="preserve"> </w:t>
            </w:r>
            <w:r w:rsidRPr="00D53AF0">
              <w:rPr>
                <w:lang w:val="pt-PT"/>
              </w:rPr>
              <w:t xml:space="preserve">segurança de </w:t>
            </w:r>
            <w:proofErr w:type="spellStart"/>
            <w:r w:rsidRPr="00D53AF0">
              <w:rPr>
                <w:lang w:val="pt-PT"/>
              </w:rPr>
              <w:t>Enhertu</w:t>
            </w:r>
            <w:proofErr w:type="spellEnd"/>
            <w:r w:rsidRPr="00D53AF0">
              <w:rPr>
                <w:lang w:val="pt-PT"/>
              </w:rPr>
              <w:t xml:space="preserve"> no tratamento de doentes adultos com </w:t>
            </w:r>
            <w:r>
              <w:rPr>
                <w:lang w:val="pt-PT"/>
              </w:rPr>
              <w:t>CPNPC avançado</w:t>
            </w:r>
            <w:r w:rsidRPr="00D53AF0">
              <w:rPr>
                <w:szCs w:val="22"/>
                <w:lang w:val="pt-PT"/>
              </w:rPr>
              <w:t xml:space="preserve">, </w:t>
            </w:r>
            <w:r>
              <w:rPr>
                <w:szCs w:val="22"/>
                <w:lang w:val="pt-PT"/>
              </w:rPr>
              <w:t xml:space="preserve">cujos tumores têm uma mutação ativante do HER2 (ERBB2) e que requerem terapêutica sistémica após a quimioterapia </w:t>
            </w:r>
            <w:r w:rsidRPr="00D53AF0">
              <w:rPr>
                <w:szCs w:val="22"/>
                <w:lang w:val="pt-PT"/>
              </w:rPr>
              <w:t xml:space="preserve">à base de </w:t>
            </w:r>
            <w:r>
              <w:rPr>
                <w:szCs w:val="22"/>
                <w:lang w:val="pt-PT"/>
              </w:rPr>
              <w:t xml:space="preserve">platina, com ou sem imunoterapia, </w:t>
            </w:r>
            <w:r w:rsidRPr="00D53AF0">
              <w:rPr>
                <w:szCs w:val="22"/>
                <w:lang w:val="pt-PT"/>
              </w:rPr>
              <w:t>o Titular da AIM deve submeter os resultados do estudo</w:t>
            </w:r>
            <w:r w:rsidRPr="00D53AF0">
              <w:rPr>
                <w:lang w:val="pt-PT"/>
              </w:rPr>
              <w:t xml:space="preserve"> D</w:t>
            </w:r>
            <w:r>
              <w:rPr>
                <w:lang w:val="pt-PT"/>
              </w:rPr>
              <w:t>E</w:t>
            </w:r>
            <w:r w:rsidRPr="00D53AF0">
              <w:rPr>
                <w:lang w:val="pt-PT"/>
              </w:rPr>
              <w:t>S</w:t>
            </w:r>
            <w:r>
              <w:rPr>
                <w:lang w:val="pt-PT"/>
              </w:rPr>
              <w:t>TINY</w:t>
            </w:r>
            <w:r w:rsidRPr="00D53AF0">
              <w:rPr>
                <w:lang w:val="pt-PT"/>
              </w:rPr>
              <w:t>-</w:t>
            </w:r>
            <w:r>
              <w:rPr>
                <w:lang w:val="pt-PT"/>
              </w:rPr>
              <w:t>Lung</w:t>
            </w:r>
            <w:r w:rsidRPr="00D53AF0">
              <w:rPr>
                <w:lang w:val="pt-PT"/>
              </w:rPr>
              <w:t>0</w:t>
            </w:r>
            <w:r>
              <w:rPr>
                <w:lang w:val="pt-PT"/>
              </w:rPr>
              <w:t>4</w:t>
            </w:r>
            <w:r w:rsidRPr="00D53AF0">
              <w:rPr>
                <w:lang w:val="pt-PT"/>
              </w:rPr>
              <w:t xml:space="preserve">, um estudo de fase 3, multicêntrico, </w:t>
            </w:r>
            <w:proofErr w:type="spellStart"/>
            <w:r w:rsidRPr="00D53AF0">
              <w:rPr>
                <w:lang w:val="pt-PT"/>
              </w:rPr>
              <w:t>aleatorizado</w:t>
            </w:r>
            <w:proofErr w:type="spellEnd"/>
            <w:r w:rsidRPr="00D53AF0">
              <w:rPr>
                <w:lang w:val="pt-PT"/>
              </w:rPr>
              <w:t xml:space="preserve">, aberto, </w:t>
            </w:r>
            <w:r>
              <w:rPr>
                <w:lang w:val="pt-PT"/>
              </w:rPr>
              <w:t xml:space="preserve">para avaliar a eficácia e a segurança do </w:t>
            </w:r>
            <w:proofErr w:type="spellStart"/>
            <w:r>
              <w:rPr>
                <w:lang w:val="pt-PT"/>
              </w:rPr>
              <w:t>t</w:t>
            </w:r>
            <w:r w:rsidRPr="0066548E">
              <w:rPr>
                <w:lang w:val="pt-PT"/>
              </w:rPr>
              <w:t>rastuzumab</w:t>
            </w:r>
            <w:proofErr w:type="spellEnd"/>
            <w:r w:rsidRPr="0066548E">
              <w:rPr>
                <w:lang w:val="pt-PT"/>
              </w:rPr>
              <w:t xml:space="preserve"> </w:t>
            </w:r>
            <w:proofErr w:type="spellStart"/>
            <w:r>
              <w:rPr>
                <w:lang w:val="pt-PT"/>
              </w:rPr>
              <w:t>d</w:t>
            </w:r>
            <w:r w:rsidRPr="0066548E">
              <w:rPr>
                <w:lang w:val="pt-PT"/>
              </w:rPr>
              <w:t>eruxtecan</w:t>
            </w:r>
            <w:r>
              <w:rPr>
                <w:lang w:val="pt-PT"/>
              </w:rPr>
              <w:t>o</w:t>
            </w:r>
            <w:proofErr w:type="spellEnd"/>
            <w:r>
              <w:rPr>
                <w:lang w:val="pt-PT"/>
              </w:rPr>
              <w:t xml:space="preserve">, como primeira linha de tratamento, no CPNPC </w:t>
            </w:r>
            <w:proofErr w:type="spellStart"/>
            <w:r>
              <w:rPr>
                <w:lang w:val="pt-PT"/>
              </w:rPr>
              <w:t>irressecável</w:t>
            </w:r>
            <w:proofErr w:type="spellEnd"/>
            <w:r>
              <w:rPr>
                <w:lang w:val="pt-PT"/>
              </w:rPr>
              <w:t>, localmente avançado ou</w:t>
            </w:r>
            <w:r w:rsidRPr="00D53AF0">
              <w:rPr>
                <w:szCs w:val="22"/>
                <w:lang w:val="pt-PT"/>
              </w:rPr>
              <w:t xml:space="preserve"> </w:t>
            </w:r>
            <w:r w:rsidRPr="00D53AF0">
              <w:rPr>
                <w:lang w:val="pt-PT"/>
              </w:rPr>
              <w:t>metastático</w:t>
            </w:r>
            <w:r>
              <w:rPr>
                <w:lang w:val="pt-PT"/>
              </w:rPr>
              <w:t xml:space="preserve">, com mutações do </w:t>
            </w:r>
            <w:r w:rsidRPr="00764C1B">
              <w:rPr>
                <w:i/>
                <w:lang w:val="pt-PT"/>
                <w:rPrChange w:id="735" w:author="DSE" w:date="2025-10-09T14:35:00Z" w16du:dateUtc="2025-10-09T12:35:00Z">
                  <w:rPr>
                    <w:lang w:val="pt-PT"/>
                  </w:rPr>
                </w:rPrChange>
              </w:rPr>
              <w:t>HER2</w:t>
            </w:r>
            <w:r>
              <w:rPr>
                <w:lang w:val="pt-PT"/>
              </w:rPr>
              <w:t xml:space="preserve"> no exão 19 ou 20</w:t>
            </w:r>
            <w:r w:rsidRPr="00D53AF0">
              <w:rPr>
                <w:lang w:val="pt-PT"/>
              </w:rPr>
              <w:t>.</w:t>
            </w:r>
          </w:p>
        </w:tc>
        <w:tc>
          <w:tcPr>
            <w:tcW w:w="1980" w:type="dxa"/>
          </w:tcPr>
          <w:p w14:paraId="40C497AA" w14:textId="6509EFEC" w:rsidR="00C91E10" w:rsidRPr="00D53AF0" w:rsidRDefault="00C91E10" w:rsidP="00903C00">
            <w:pPr>
              <w:rPr>
                <w:lang w:val="pt-PT"/>
              </w:rPr>
            </w:pPr>
            <w:r w:rsidRPr="00D53AF0">
              <w:rPr>
                <w:lang w:val="pt-PT"/>
              </w:rPr>
              <w:t>4º</w:t>
            </w:r>
            <w:r w:rsidRPr="00D53AF0">
              <w:rPr>
                <w:noProof/>
                <w:szCs w:val="22"/>
                <w:lang w:val="pt-PT"/>
              </w:rPr>
              <w:t xml:space="preserve"> T</w:t>
            </w:r>
            <w:r w:rsidRPr="00D53AF0">
              <w:rPr>
                <w:lang w:val="pt-PT"/>
              </w:rPr>
              <w:t xml:space="preserve">rimestre de </w:t>
            </w:r>
            <w:del w:id="736" w:author="DSE" w:date="2025-10-09T14:35:00Z" w16du:dateUtc="2025-10-09T12:35:00Z">
              <w:r w:rsidR="00796FD9" w:rsidRPr="00D53AF0">
                <w:rPr>
                  <w:lang w:val="pt-PT"/>
                </w:rPr>
                <w:delText>202</w:delText>
              </w:r>
              <w:r w:rsidR="00796FD9">
                <w:rPr>
                  <w:lang w:val="pt-PT"/>
                </w:rPr>
                <w:delText>5</w:delText>
              </w:r>
            </w:del>
            <w:ins w:id="737" w:author="DSE" w:date="2025-10-09T14:35:00Z" w16du:dateUtc="2025-10-09T12:35:00Z">
              <w:r w:rsidRPr="00D53AF0">
                <w:rPr>
                  <w:lang w:val="pt-PT"/>
                </w:rPr>
                <w:t>202</w:t>
              </w:r>
              <w:r w:rsidR="00B30793">
                <w:rPr>
                  <w:lang w:val="pt-PT"/>
                </w:rPr>
                <w:t>6</w:t>
              </w:r>
            </w:ins>
          </w:p>
        </w:tc>
      </w:tr>
    </w:tbl>
    <w:p w14:paraId="4E659EB2" w14:textId="77777777" w:rsidR="00C91E10" w:rsidRPr="00D53AF0" w:rsidRDefault="00C91E10" w:rsidP="002C6965">
      <w:pPr>
        <w:spacing w:line="240" w:lineRule="auto"/>
        <w:ind w:right="566"/>
        <w:rPr>
          <w:b/>
          <w:noProof/>
          <w:szCs w:val="22"/>
          <w:lang w:val="pt-PT"/>
        </w:rPr>
      </w:pPr>
      <w:r w:rsidRPr="00D53AF0">
        <w:rPr>
          <w:b/>
          <w:bCs/>
          <w:noProof/>
          <w:szCs w:val="22"/>
          <w:lang w:val="pt-PT"/>
        </w:rPr>
        <w:br w:type="page"/>
      </w:r>
    </w:p>
    <w:p w14:paraId="2B85E5FC" w14:textId="77777777" w:rsidR="00C91E10" w:rsidRPr="00F42FE7" w:rsidRDefault="00C91E10" w:rsidP="002C6965">
      <w:pPr>
        <w:spacing w:line="240" w:lineRule="auto"/>
        <w:rPr>
          <w:lang w:val="pt-PT"/>
        </w:rPr>
      </w:pPr>
    </w:p>
    <w:p w14:paraId="4AD4CDC9" w14:textId="77777777" w:rsidR="00C91E10" w:rsidRPr="00F42FE7" w:rsidRDefault="00C91E10" w:rsidP="002C6965">
      <w:pPr>
        <w:spacing w:line="240" w:lineRule="auto"/>
        <w:rPr>
          <w:lang w:val="pt-PT"/>
        </w:rPr>
      </w:pPr>
    </w:p>
    <w:p w14:paraId="60E77EAB" w14:textId="77777777" w:rsidR="00C91E10" w:rsidRPr="00F42FE7" w:rsidRDefault="00C91E10" w:rsidP="002C6965">
      <w:pPr>
        <w:spacing w:line="240" w:lineRule="auto"/>
        <w:rPr>
          <w:lang w:val="pt-PT"/>
        </w:rPr>
      </w:pPr>
    </w:p>
    <w:p w14:paraId="2BF3607B" w14:textId="77777777" w:rsidR="00C91E10" w:rsidRPr="00F42FE7" w:rsidRDefault="00C91E10" w:rsidP="002C6965">
      <w:pPr>
        <w:rPr>
          <w:lang w:val="pt-PT"/>
        </w:rPr>
      </w:pPr>
    </w:p>
    <w:p w14:paraId="32C919EA" w14:textId="77777777" w:rsidR="00C91E10" w:rsidRPr="00F42FE7" w:rsidRDefault="00C91E10" w:rsidP="002C6965">
      <w:pPr>
        <w:rPr>
          <w:lang w:val="pt-PT"/>
        </w:rPr>
      </w:pPr>
    </w:p>
    <w:p w14:paraId="67F3E791" w14:textId="77777777" w:rsidR="00C91E10" w:rsidRPr="00F42FE7" w:rsidRDefault="00C91E10" w:rsidP="002C6965">
      <w:pPr>
        <w:rPr>
          <w:lang w:val="pt-PT"/>
        </w:rPr>
      </w:pPr>
    </w:p>
    <w:p w14:paraId="1307A369" w14:textId="77777777" w:rsidR="00C91E10" w:rsidRPr="00F42FE7" w:rsidRDefault="00C91E10" w:rsidP="002C6965">
      <w:pPr>
        <w:rPr>
          <w:lang w:val="pt-PT"/>
        </w:rPr>
      </w:pPr>
    </w:p>
    <w:p w14:paraId="27149EAE" w14:textId="77777777" w:rsidR="00C91E10" w:rsidRPr="00F42FE7" w:rsidRDefault="00C91E10" w:rsidP="002C6965">
      <w:pPr>
        <w:rPr>
          <w:lang w:val="pt-PT"/>
        </w:rPr>
      </w:pPr>
    </w:p>
    <w:p w14:paraId="5D184124" w14:textId="77777777" w:rsidR="00C91E10" w:rsidRPr="00F42FE7" w:rsidRDefault="00C91E10" w:rsidP="002C6965">
      <w:pPr>
        <w:rPr>
          <w:lang w:val="pt-PT"/>
        </w:rPr>
      </w:pPr>
    </w:p>
    <w:p w14:paraId="0687EA4F" w14:textId="77777777" w:rsidR="00C91E10" w:rsidRPr="00F42FE7" w:rsidRDefault="00C91E10" w:rsidP="002C6965">
      <w:pPr>
        <w:rPr>
          <w:lang w:val="pt-PT"/>
        </w:rPr>
      </w:pPr>
    </w:p>
    <w:p w14:paraId="27347F37" w14:textId="77777777" w:rsidR="00C91E10" w:rsidRPr="00F42FE7" w:rsidRDefault="00C91E10" w:rsidP="002C6965">
      <w:pPr>
        <w:rPr>
          <w:lang w:val="pt-PT"/>
        </w:rPr>
      </w:pPr>
    </w:p>
    <w:p w14:paraId="24012265" w14:textId="77777777" w:rsidR="00C91E10" w:rsidRPr="00F42FE7" w:rsidRDefault="00C91E10" w:rsidP="002C6965">
      <w:pPr>
        <w:rPr>
          <w:lang w:val="pt-PT"/>
        </w:rPr>
      </w:pPr>
    </w:p>
    <w:p w14:paraId="5A91461F" w14:textId="77777777" w:rsidR="00C91E10" w:rsidRPr="00F42FE7" w:rsidRDefault="00C91E10" w:rsidP="002C6965">
      <w:pPr>
        <w:rPr>
          <w:lang w:val="pt-PT"/>
        </w:rPr>
      </w:pPr>
    </w:p>
    <w:p w14:paraId="123BED67" w14:textId="77777777" w:rsidR="00C91E10" w:rsidRPr="00F42FE7" w:rsidRDefault="00C91E10" w:rsidP="002C6965">
      <w:pPr>
        <w:rPr>
          <w:lang w:val="pt-PT"/>
        </w:rPr>
      </w:pPr>
    </w:p>
    <w:p w14:paraId="200F4F9A" w14:textId="77777777" w:rsidR="00C91E10" w:rsidRPr="00F42FE7" w:rsidRDefault="00C91E10" w:rsidP="002C6965">
      <w:pPr>
        <w:rPr>
          <w:lang w:val="pt-PT"/>
        </w:rPr>
      </w:pPr>
    </w:p>
    <w:p w14:paraId="066D8FDB" w14:textId="77777777" w:rsidR="00C91E10" w:rsidRPr="00F42FE7" w:rsidRDefault="00C91E10" w:rsidP="002C6965">
      <w:pPr>
        <w:rPr>
          <w:lang w:val="pt-PT"/>
        </w:rPr>
      </w:pPr>
    </w:p>
    <w:p w14:paraId="34346DEC" w14:textId="77777777" w:rsidR="00C91E10" w:rsidRPr="00F42FE7" w:rsidRDefault="00C91E10" w:rsidP="002C6965">
      <w:pPr>
        <w:rPr>
          <w:lang w:val="pt-PT"/>
        </w:rPr>
      </w:pPr>
    </w:p>
    <w:p w14:paraId="5A69B466" w14:textId="77777777" w:rsidR="00C91E10" w:rsidRPr="00F42FE7" w:rsidRDefault="00C91E10" w:rsidP="002C6965">
      <w:pPr>
        <w:rPr>
          <w:lang w:val="pt-PT"/>
        </w:rPr>
      </w:pPr>
    </w:p>
    <w:p w14:paraId="243A99B4" w14:textId="77777777" w:rsidR="00C91E10" w:rsidRPr="00F42FE7" w:rsidRDefault="00C91E10" w:rsidP="002C6965">
      <w:pPr>
        <w:rPr>
          <w:lang w:val="pt-PT"/>
        </w:rPr>
      </w:pPr>
    </w:p>
    <w:p w14:paraId="77275066" w14:textId="77777777" w:rsidR="00C91E10" w:rsidRPr="00F42FE7" w:rsidRDefault="00C91E10" w:rsidP="002C6965">
      <w:pPr>
        <w:rPr>
          <w:lang w:val="pt-PT"/>
        </w:rPr>
      </w:pPr>
    </w:p>
    <w:p w14:paraId="3A445A3B" w14:textId="77777777" w:rsidR="00C91E10" w:rsidRPr="00F42FE7" w:rsidRDefault="00C91E10" w:rsidP="002C6965">
      <w:pPr>
        <w:rPr>
          <w:lang w:val="pt-PT"/>
        </w:rPr>
      </w:pPr>
    </w:p>
    <w:p w14:paraId="6B4668F7" w14:textId="77777777" w:rsidR="00C91E10" w:rsidRPr="00F42FE7" w:rsidRDefault="00C91E10" w:rsidP="002C6965">
      <w:pPr>
        <w:rPr>
          <w:lang w:val="pt-PT"/>
        </w:rPr>
      </w:pPr>
    </w:p>
    <w:p w14:paraId="0735BC47" w14:textId="77777777" w:rsidR="00C91E10" w:rsidRPr="00F42FE7" w:rsidRDefault="00C91E10" w:rsidP="002C6965">
      <w:pPr>
        <w:rPr>
          <w:lang w:val="pt-PT"/>
        </w:rPr>
      </w:pPr>
    </w:p>
    <w:p w14:paraId="33849CAD" w14:textId="77777777" w:rsidR="00C91E10" w:rsidRPr="00D53AF0" w:rsidRDefault="00C91E10" w:rsidP="002C6965">
      <w:pPr>
        <w:jc w:val="center"/>
        <w:rPr>
          <w:b/>
          <w:bCs/>
          <w:lang w:val="pt-PT"/>
        </w:rPr>
      </w:pPr>
      <w:r w:rsidRPr="00D53AF0">
        <w:rPr>
          <w:b/>
          <w:bCs/>
          <w:lang w:val="pt-PT"/>
        </w:rPr>
        <w:t>ANEXO III</w:t>
      </w:r>
    </w:p>
    <w:p w14:paraId="017B6B20" w14:textId="77777777" w:rsidR="00C91E10" w:rsidRPr="00D53AF0" w:rsidRDefault="00C91E10" w:rsidP="002C6965">
      <w:pPr>
        <w:spacing w:line="240" w:lineRule="auto"/>
        <w:rPr>
          <w:lang w:val="pt-PT"/>
        </w:rPr>
      </w:pPr>
    </w:p>
    <w:p w14:paraId="76C948AB" w14:textId="77777777" w:rsidR="00C91E10" w:rsidRPr="00D53AF0" w:rsidRDefault="00C91E10" w:rsidP="002C6965">
      <w:pPr>
        <w:jc w:val="center"/>
        <w:rPr>
          <w:b/>
          <w:bCs/>
          <w:lang w:val="pt-PT"/>
        </w:rPr>
      </w:pPr>
      <w:r w:rsidRPr="00D53AF0">
        <w:rPr>
          <w:b/>
          <w:bCs/>
          <w:lang w:val="pt-PT"/>
        </w:rPr>
        <w:t>ROTULAGEM E FOLHETO INFORMATIVO</w:t>
      </w:r>
    </w:p>
    <w:p w14:paraId="22F5C21C" w14:textId="77777777" w:rsidR="00C91E10" w:rsidRPr="00D53AF0" w:rsidRDefault="00C91E10" w:rsidP="002C6965">
      <w:pPr>
        <w:spacing w:line="240" w:lineRule="auto"/>
        <w:rPr>
          <w:b/>
          <w:szCs w:val="22"/>
          <w:lang w:val="pt-PT"/>
        </w:rPr>
      </w:pPr>
      <w:r w:rsidRPr="00D53AF0">
        <w:rPr>
          <w:b/>
          <w:bCs/>
          <w:szCs w:val="22"/>
          <w:lang w:val="pt-PT"/>
        </w:rPr>
        <w:br w:type="page"/>
      </w:r>
    </w:p>
    <w:p w14:paraId="49246019" w14:textId="77777777" w:rsidR="00C91E10" w:rsidRPr="00D53AF0" w:rsidRDefault="00C91E10" w:rsidP="002C6965">
      <w:pPr>
        <w:spacing w:line="240" w:lineRule="auto"/>
        <w:rPr>
          <w:lang w:val="pt-PT"/>
        </w:rPr>
      </w:pPr>
    </w:p>
    <w:p w14:paraId="13877434" w14:textId="77777777" w:rsidR="00C91E10" w:rsidRPr="00D53AF0" w:rsidRDefault="00C91E10" w:rsidP="002C6965">
      <w:pPr>
        <w:spacing w:line="240" w:lineRule="auto"/>
        <w:rPr>
          <w:lang w:val="pt-PT"/>
        </w:rPr>
      </w:pPr>
    </w:p>
    <w:p w14:paraId="4E81AF8E" w14:textId="77777777" w:rsidR="00C91E10" w:rsidRPr="00D53AF0" w:rsidRDefault="00C91E10" w:rsidP="002C6965">
      <w:pPr>
        <w:spacing w:line="240" w:lineRule="auto"/>
        <w:rPr>
          <w:lang w:val="pt-PT"/>
        </w:rPr>
      </w:pPr>
    </w:p>
    <w:p w14:paraId="6038AB0F" w14:textId="77777777" w:rsidR="00C91E10" w:rsidRPr="00D53AF0" w:rsidRDefault="00C91E10" w:rsidP="002C6965">
      <w:pPr>
        <w:spacing w:line="240" w:lineRule="auto"/>
        <w:rPr>
          <w:lang w:val="pt-PT"/>
        </w:rPr>
      </w:pPr>
    </w:p>
    <w:p w14:paraId="79073B6F" w14:textId="77777777" w:rsidR="00C91E10" w:rsidRPr="00D53AF0" w:rsidRDefault="00C91E10" w:rsidP="002C6965">
      <w:pPr>
        <w:spacing w:line="240" w:lineRule="auto"/>
        <w:rPr>
          <w:lang w:val="pt-PT"/>
        </w:rPr>
      </w:pPr>
    </w:p>
    <w:p w14:paraId="257FFB20" w14:textId="77777777" w:rsidR="00C91E10" w:rsidRPr="00D53AF0" w:rsidRDefault="00C91E10" w:rsidP="002C6965">
      <w:pPr>
        <w:spacing w:line="240" w:lineRule="auto"/>
        <w:rPr>
          <w:lang w:val="pt-PT"/>
        </w:rPr>
      </w:pPr>
    </w:p>
    <w:p w14:paraId="39D1C062" w14:textId="77777777" w:rsidR="00C91E10" w:rsidRPr="00D53AF0" w:rsidRDefault="00C91E10" w:rsidP="002C6965">
      <w:pPr>
        <w:spacing w:line="240" w:lineRule="auto"/>
        <w:rPr>
          <w:lang w:val="pt-PT"/>
        </w:rPr>
      </w:pPr>
    </w:p>
    <w:p w14:paraId="3ECE4D90" w14:textId="77777777" w:rsidR="00C91E10" w:rsidRPr="00D53AF0" w:rsidRDefault="00C91E10" w:rsidP="002C6965">
      <w:pPr>
        <w:spacing w:line="240" w:lineRule="auto"/>
        <w:rPr>
          <w:lang w:val="pt-PT"/>
        </w:rPr>
      </w:pPr>
    </w:p>
    <w:p w14:paraId="0B825E9D" w14:textId="77777777" w:rsidR="00C91E10" w:rsidRPr="00D53AF0" w:rsidRDefault="00C91E10" w:rsidP="002C6965">
      <w:pPr>
        <w:spacing w:line="240" w:lineRule="auto"/>
        <w:rPr>
          <w:lang w:val="pt-PT"/>
        </w:rPr>
      </w:pPr>
    </w:p>
    <w:p w14:paraId="23746396" w14:textId="77777777" w:rsidR="00C91E10" w:rsidRPr="00D53AF0" w:rsidRDefault="00C91E10" w:rsidP="002C6965">
      <w:pPr>
        <w:spacing w:line="240" w:lineRule="auto"/>
        <w:rPr>
          <w:lang w:val="pt-PT"/>
        </w:rPr>
      </w:pPr>
    </w:p>
    <w:p w14:paraId="431D2DF6" w14:textId="77777777" w:rsidR="00C91E10" w:rsidRPr="00D53AF0" w:rsidRDefault="00C91E10" w:rsidP="002C6965">
      <w:pPr>
        <w:spacing w:line="240" w:lineRule="auto"/>
        <w:rPr>
          <w:lang w:val="pt-PT"/>
        </w:rPr>
      </w:pPr>
    </w:p>
    <w:p w14:paraId="5179003F" w14:textId="77777777" w:rsidR="00C91E10" w:rsidRPr="00D53AF0" w:rsidRDefault="00C91E10" w:rsidP="002C6965">
      <w:pPr>
        <w:spacing w:line="240" w:lineRule="auto"/>
        <w:rPr>
          <w:lang w:val="pt-PT"/>
        </w:rPr>
      </w:pPr>
    </w:p>
    <w:p w14:paraId="2A0B4E79" w14:textId="77777777" w:rsidR="00C91E10" w:rsidRPr="00D53AF0" w:rsidRDefault="00C91E10" w:rsidP="002C6965">
      <w:pPr>
        <w:spacing w:line="240" w:lineRule="auto"/>
        <w:rPr>
          <w:lang w:val="pt-PT"/>
        </w:rPr>
      </w:pPr>
    </w:p>
    <w:p w14:paraId="0ECE4CC7" w14:textId="77777777" w:rsidR="00C91E10" w:rsidRPr="00D53AF0" w:rsidRDefault="00C91E10" w:rsidP="002C6965">
      <w:pPr>
        <w:spacing w:line="240" w:lineRule="auto"/>
        <w:rPr>
          <w:lang w:val="pt-PT"/>
        </w:rPr>
      </w:pPr>
    </w:p>
    <w:p w14:paraId="1B643973" w14:textId="77777777" w:rsidR="00C91E10" w:rsidRPr="00D53AF0" w:rsidRDefault="00C91E10" w:rsidP="002C6965">
      <w:pPr>
        <w:spacing w:line="240" w:lineRule="auto"/>
        <w:rPr>
          <w:lang w:val="pt-PT"/>
        </w:rPr>
      </w:pPr>
    </w:p>
    <w:p w14:paraId="6EFCAB5E" w14:textId="77777777" w:rsidR="00C91E10" w:rsidRPr="00D53AF0" w:rsidRDefault="00C91E10" w:rsidP="002C6965">
      <w:pPr>
        <w:spacing w:line="240" w:lineRule="auto"/>
        <w:rPr>
          <w:lang w:val="pt-PT"/>
        </w:rPr>
      </w:pPr>
    </w:p>
    <w:p w14:paraId="6E4736FF" w14:textId="77777777" w:rsidR="00C91E10" w:rsidRPr="00D53AF0" w:rsidRDefault="00C91E10" w:rsidP="002C6965">
      <w:pPr>
        <w:spacing w:line="240" w:lineRule="auto"/>
        <w:rPr>
          <w:lang w:val="pt-PT"/>
        </w:rPr>
      </w:pPr>
    </w:p>
    <w:p w14:paraId="3D15CC99" w14:textId="77777777" w:rsidR="00C91E10" w:rsidRPr="00D53AF0" w:rsidRDefault="00C91E10" w:rsidP="002C6965">
      <w:pPr>
        <w:spacing w:line="240" w:lineRule="auto"/>
        <w:rPr>
          <w:lang w:val="pt-PT"/>
        </w:rPr>
      </w:pPr>
    </w:p>
    <w:p w14:paraId="0856DC15" w14:textId="77777777" w:rsidR="00C91E10" w:rsidRPr="00D53AF0" w:rsidRDefault="00C91E10" w:rsidP="002C6965">
      <w:pPr>
        <w:spacing w:line="240" w:lineRule="auto"/>
        <w:rPr>
          <w:lang w:val="pt-PT"/>
        </w:rPr>
      </w:pPr>
    </w:p>
    <w:p w14:paraId="0745C495" w14:textId="77777777" w:rsidR="00C91E10" w:rsidRPr="00D53AF0" w:rsidRDefault="00C91E10" w:rsidP="002C6965">
      <w:pPr>
        <w:spacing w:line="240" w:lineRule="auto"/>
        <w:rPr>
          <w:lang w:val="pt-PT"/>
        </w:rPr>
      </w:pPr>
    </w:p>
    <w:p w14:paraId="1A934F63" w14:textId="77777777" w:rsidR="00C91E10" w:rsidRPr="00D53AF0" w:rsidRDefault="00C91E10" w:rsidP="002C6965">
      <w:pPr>
        <w:spacing w:line="240" w:lineRule="auto"/>
        <w:rPr>
          <w:lang w:val="pt-PT"/>
        </w:rPr>
      </w:pPr>
    </w:p>
    <w:p w14:paraId="205958D7" w14:textId="77777777" w:rsidR="00C91E10" w:rsidRPr="00D53AF0" w:rsidRDefault="00C91E10" w:rsidP="002C6965">
      <w:pPr>
        <w:spacing w:line="240" w:lineRule="auto"/>
        <w:rPr>
          <w:lang w:val="pt-PT"/>
        </w:rPr>
      </w:pPr>
    </w:p>
    <w:p w14:paraId="1EB1FBB6" w14:textId="77777777" w:rsidR="00C91E10" w:rsidRPr="00D53AF0" w:rsidRDefault="00C91E10" w:rsidP="002C6965">
      <w:pPr>
        <w:spacing w:line="240" w:lineRule="auto"/>
        <w:rPr>
          <w:lang w:val="pt-PT"/>
        </w:rPr>
      </w:pPr>
    </w:p>
    <w:p w14:paraId="2D123329" w14:textId="77777777" w:rsidR="00C91E10" w:rsidRPr="00D53AF0" w:rsidRDefault="00C91E10" w:rsidP="002C6965">
      <w:pPr>
        <w:pStyle w:val="TitleA"/>
        <w:rPr>
          <w:lang w:val="pt-PT"/>
        </w:rPr>
      </w:pPr>
      <w:r w:rsidRPr="00D53AF0">
        <w:rPr>
          <w:bCs/>
          <w:lang w:val="pt-PT"/>
        </w:rPr>
        <w:t>A. ROTULAGEM</w:t>
      </w:r>
    </w:p>
    <w:p w14:paraId="2E416EA8" w14:textId="77777777" w:rsidR="00C91E10" w:rsidRPr="00D53AF0" w:rsidRDefault="00C91E10" w:rsidP="002C6965">
      <w:pPr>
        <w:shd w:val="clear" w:color="auto" w:fill="FFFFFF"/>
        <w:spacing w:line="240" w:lineRule="auto"/>
        <w:rPr>
          <w:szCs w:val="22"/>
          <w:lang w:val="pt-PT"/>
        </w:rPr>
      </w:pPr>
      <w:r w:rsidRPr="00D53AF0">
        <w:rPr>
          <w:szCs w:val="22"/>
          <w:lang w:val="pt-PT"/>
        </w:rPr>
        <w:br w:type="page"/>
      </w:r>
    </w:p>
    <w:p w14:paraId="1F3EF6CE" w14:textId="77777777" w:rsidR="00C91E10" w:rsidRPr="00D53AF0" w:rsidRDefault="00C91E10" w:rsidP="002C6965">
      <w:pPr>
        <w:pBdr>
          <w:top w:val="single" w:sz="4" w:space="1" w:color="auto"/>
          <w:left w:val="single" w:sz="4" w:space="4" w:color="auto"/>
          <w:bottom w:val="single" w:sz="4" w:space="1" w:color="auto"/>
          <w:right w:val="single" w:sz="4" w:space="4" w:color="auto"/>
        </w:pBdr>
        <w:spacing w:line="240" w:lineRule="auto"/>
        <w:rPr>
          <w:b/>
          <w:szCs w:val="22"/>
          <w:lang w:val="pt-PT"/>
        </w:rPr>
      </w:pPr>
      <w:r w:rsidRPr="00D53AF0">
        <w:rPr>
          <w:b/>
          <w:bCs/>
          <w:szCs w:val="22"/>
          <w:lang w:val="pt-PT"/>
        </w:rPr>
        <w:lastRenderedPageBreak/>
        <w:t>INDICAÇÕES A INCLUIR NO ACONDICIONAMENTO SECUNDÁRIO</w:t>
      </w:r>
    </w:p>
    <w:p w14:paraId="4D8EF329" w14:textId="77777777" w:rsidR="00C91E10" w:rsidRPr="00D53AF0" w:rsidRDefault="00C91E10" w:rsidP="002C6965">
      <w:pPr>
        <w:pBdr>
          <w:top w:val="single" w:sz="4" w:space="1" w:color="auto"/>
          <w:left w:val="single" w:sz="4" w:space="4" w:color="auto"/>
          <w:bottom w:val="single" w:sz="4" w:space="1" w:color="auto"/>
          <w:right w:val="single" w:sz="4" w:space="4" w:color="auto"/>
        </w:pBdr>
        <w:spacing w:line="240" w:lineRule="auto"/>
        <w:ind w:left="567" w:hanging="567"/>
        <w:rPr>
          <w:bCs/>
          <w:szCs w:val="22"/>
          <w:lang w:val="pt-PT"/>
        </w:rPr>
      </w:pPr>
    </w:p>
    <w:p w14:paraId="001339D3"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rPr>
          <w:bCs/>
          <w:szCs w:val="22"/>
          <w:lang w:val="pt-PT"/>
        </w:rPr>
      </w:pPr>
      <w:r w:rsidRPr="00D53AF0">
        <w:rPr>
          <w:b/>
          <w:bCs/>
          <w:szCs w:val="22"/>
          <w:lang w:val="pt-PT"/>
        </w:rPr>
        <w:t>EMBALAGEM EXTERIOR</w:t>
      </w:r>
    </w:p>
    <w:p w14:paraId="7C9E0387" w14:textId="77777777" w:rsidR="00C91E10" w:rsidRPr="00D53AF0" w:rsidRDefault="00C91E10" w:rsidP="002C6965">
      <w:pPr>
        <w:keepNext/>
        <w:spacing w:line="240" w:lineRule="auto"/>
        <w:rPr>
          <w:szCs w:val="22"/>
          <w:lang w:val="pt-PT"/>
        </w:rPr>
      </w:pPr>
    </w:p>
    <w:p w14:paraId="54FA54DE" w14:textId="77777777" w:rsidR="00C91E10" w:rsidRPr="00D53AF0" w:rsidRDefault="00C91E10" w:rsidP="002C6965">
      <w:pPr>
        <w:spacing w:line="240" w:lineRule="auto"/>
        <w:rPr>
          <w:szCs w:val="22"/>
          <w:lang w:val="pt-PT"/>
        </w:rPr>
      </w:pPr>
    </w:p>
    <w:p w14:paraId="2296B5D2"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w:t>
      </w:r>
      <w:r w:rsidRPr="00D53AF0">
        <w:rPr>
          <w:b/>
          <w:bCs/>
          <w:szCs w:val="22"/>
          <w:lang w:val="pt-PT"/>
        </w:rPr>
        <w:tab/>
        <w:t>NOME DO MEDICAMENTO</w:t>
      </w:r>
    </w:p>
    <w:p w14:paraId="0ACA05B8" w14:textId="77777777" w:rsidR="00C91E10" w:rsidRPr="00D53AF0" w:rsidRDefault="00C91E10" w:rsidP="002C6965">
      <w:pPr>
        <w:keepNext/>
        <w:spacing w:line="240" w:lineRule="auto"/>
        <w:rPr>
          <w:szCs w:val="22"/>
          <w:lang w:val="pt-PT"/>
        </w:rPr>
      </w:pPr>
    </w:p>
    <w:p w14:paraId="034A21D0" w14:textId="77777777" w:rsidR="00C91E10" w:rsidRPr="00D53AF0" w:rsidRDefault="00C91E10" w:rsidP="002C6965">
      <w:pPr>
        <w:spacing w:line="240" w:lineRule="auto"/>
        <w:rPr>
          <w:szCs w:val="22"/>
          <w:lang w:val="pt-PT"/>
        </w:rPr>
      </w:pPr>
      <w:proofErr w:type="spellStart"/>
      <w:r w:rsidRPr="00D53AF0">
        <w:rPr>
          <w:szCs w:val="22"/>
          <w:lang w:val="pt-PT"/>
        </w:rPr>
        <w:t>Enhertu</w:t>
      </w:r>
      <w:proofErr w:type="spellEnd"/>
      <w:r w:rsidRPr="00D53AF0">
        <w:rPr>
          <w:szCs w:val="22"/>
          <w:lang w:val="pt-PT"/>
        </w:rPr>
        <w:t xml:space="preserve"> 100 mg pó para concentrado para solução para perfusão</w:t>
      </w:r>
    </w:p>
    <w:p w14:paraId="4DFFE45B" w14:textId="77777777" w:rsidR="00C91E10" w:rsidRPr="00D53AF0" w:rsidRDefault="00C91E10" w:rsidP="002C6965">
      <w:pPr>
        <w:spacing w:line="240" w:lineRule="auto"/>
        <w:rPr>
          <w:b/>
          <w:szCs w:val="22"/>
          <w:lang w:val="pt-PT"/>
        </w:rPr>
      </w:pP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p>
    <w:p w14:paraId="6CE84EF3" w14:textId="77777777" w:rsidR="00C91E10" w:rsidRPr="00D53AF0" w:rsidRDefault="00C91E10" w:rsidP="002C6965">
      <w:pPr>
        <w:spacing w:line="240" w:lineRule="auto"/>
        <w:rPr>
          <w:szCs w:val="22"/>
          <w:lang w:val="pt-PT"/>
        </w:rPr>
      </w:pPr>
    </w:p>
    <w:p w14:paraId="2729B398" w14:textId="77777777" w:rsidR="00C91E10" w:rsidRPr="00D53AF0" w:rsidRDefault="00C91E10" w:rsidP="002C6965">
      <w:pPr>
        <w:spacing w:line="240" w:lineRule="auto"/>
        <w:rPr>
          <w:szCs w:val="22"/>
          <w:lang w:val="pt-PT"/>
        </w:rPr>
      </w:pPr>
    </w:p>
    <w:p w14:paraId="05DB96AE"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2.</w:t>
      </w:r>
      <w:r w:rsidRPr="00D53AF0">
        <w:rPr>
          <w:b/>
          <w:bCs/>
          <w:szCs w:val="22"/>
          <w:lang w:val="pt-PT"/>
        </w:rPr>
        <w:tab/>
        <w:t>DESCRIÇÃO DA SUBSTÂNCIA ATIVA</w:t>
      </w:r>
    </w:p>
    <w:p w14:paraId="54303720" w14:textId="77777777" w:rsidR="00C91E10" w:rsidRPr="00D53AF0" w:rsidRDefault="00C91E10" w:rsidP="002C6965">
      <w:pPr>
        <w:keepNext/>
        <w:spacing w:line="240" w:lineRule="auto"/>
        <w:rPr>
          <w:szCs w:val="22"/>
          <w:lang w:val="pt-PT"/>
        </w:rPr>
      </w:pPr>
    </w:p>
    <w:p w14:paraId="58BF9D04" w14:textId="77777777" w:rsidR="00C91E10" w:rsidRPr="00D53AF0" w:rsidRDefault="00C91E10" w:rsidP="002C6965">
      <w:pPr>
        <w:spacing w:line="240" w:lineRule="auto"/>
        <w:rPr>
          <w:szCs w:val="22"/>
          <w:lang w:val="pt-PT"/>
        </w:rPr>
      </w:pPr>
      <w:r w:rsidRPr="00D53AF0">
        <w:rPr>
          <w:szCs w:val="22"/>
          <w:lang w:val="pt-PT"/>
        </w:rPr>
        <w:t xml:space="preserve">Um frasco para injetáveis de pó para concentrado para solução para perfusão contém: 100 mg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w:t>
      </w:r>
    </w:p>
    <w:p w14:paraId="49F78CDA" w14:textId="77777777" w:rsidR="00C91E10" w:rsidRPr="00D53AF0" w:rsidRDefault="00C91E10" w:rsidP="002C6965">
      <w:pPr>
        <w:spacing w:line="240" w:lineRule="auto"/>
        <w:rPr>
          <w:noProof/>
          <w:szCs w:val="22"/>
          <w:lang w:val="pt-PT"/>
        </w:rPr>
      </w:pPr>
      <w:r w:rsidRPr="00D53AF0">
        <w:rPr>
          <w:szCs w:val="22"/>
          <w:lang w:val="pt-PT"/>
        </w:rPr>
        <w:t xml:space="preserve">Após a reconstituição, um frasco para injetáveis de 5 ml de solução contém 20 mg/ml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w:t>
      </w:r>
    </w:p>
    <w:p w14:paraId="38E35E56" w14:textId="77777777" w:rsidR="00C91E10" w:rsidRPr="00D53AF0" w:rsidRDefault="00C91E10" w:rsidP="002C6965">
      <w:pPr>
        <w:spacing w:line="240" w:lineRule="auto"/>
        <w:rPr>
          <w:szCs w:val="22"/>
          <w:lang w:val="pt-PT"/>
        </w:rPr>
      </w:pPr>
    </w:p>
    <w:p w14:paraId="05A6EC9A" w14:textId="77777777" w:rsidR="00C91E10" w:rsidRPr="00D53AF0" w:rsidRDefault="00C91E10" w:rsidP="002C6965">
      <w:pPr>
        <w:spacing w:line="240" w:lineRule="auto"/>
        <w:rPr>
          <w:szCs w:val="22"/>
          <w:lang w:val="pt-PT"/>
        </w:rPr>
      </w:pPr>
    </w:p>
    <w:p w14:paraId="6FCF7DE0"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3.</w:t>
      </w:r>
      <w:r w:rsidRPr="00D53AF0">
        <w:rPr>
          <w:b/>
          <w:bCs/>
          <w:szCs w:val="22"/>
          <w:lang w:val="pt-PT"/>
        </w:rPr>
        <w:tab/>
        <w:t>LISTA DOS EXCIPIENTES</w:t>
      </w:r>
    </w:p>
    <w:p w14:paraId="061CE17B" w14:textId="77777777" w:rsidR="00C91E10" w:rsidRPr="00D53AF0" w:rsidRDefault="00C91E10" w:rsidP="002C6965">
      <w:pPr>
        <w:keepNext/>
        <w:spacing w:line="240" w:lineRule="auto"/>
        <w:rPr>
          <w:szCs w:val="22"/>
          <w:lang w:val="pt-PT"/>
        </w:rPr>
      </w:pPr>
    </w:p>
    <w:p w14:paraId="1D02DCC4" w14:textId="77777777" w:rsidR="00C91E10" w:rsidRPr="00D53AF0" w:rsidRDefault="00C91E10" w:rsidP="002C6965">
      <w:pPr>
        <w:spacing w:line="240" w:lineRule="auto"/>
        <w:rPr>
          <w:szCs w:val="22"/>
          <w:lang w:val="pt-PT"/>
        </w:rPr>
      </w:pPr>
      <w:r w:rsidRPr="00D53AF0">
        <w:rPr>
          <w:szCs w:val="22"/>
          <w:lang w:val="pt-PT"/>
        </w:rPr>
        <w:t xml:space="preserve">Excipientes: L-histidina, cloridrato de L-histidina </w:t>
      </w:r>
      <w:proofErr w:type="spellStart"/>
      <w:r w:rsidRPr="00D53AF0">
        <w:rPr>
          <w:szCs w:val="22"/>
          <w:lang w:val="pt-PT"/>
        </w:rPr>
        <w:t>mono-hidratado</w:t>
      </w:r>
      <w:proofErr w:type="spellEnd"/>
      <w:r w:rsidRPr="00D53AF0">
        <w:rPr>
          <w:szCs w:val="22"/>
          <w:lang w:val="pt-PT"/>
        </w:rPr>
        <w:t xml:space="preserve">, sacarose, </w:t>
      </w:r>
      <w:proofErr w:type="spellStart"/>
      <w:r w:rsidRPr="00D53AF0">
        <w:rPr>
          <w:szCs w:val="22"/>
          <w:lang w:val="pt-PT"/>
        </w:rPr>
        <w:t>polissorbato</w:t>
      </w:r>
      <w:proofErr w:type="spellEnd"/>
      <w:r w:rsidRPr="00D53AF0">
        <w:rPr>
          <w:szCs w:val="22"/>
          <w:lang w:val="pt-PT"/>
        </w:rPr>
        <w:t> 80</w:t>
      </w:r>
      <w:r>
        <w:rPr>
          <w:szCs w:val="22"/>
          <w:lang w:val="pt-PT"/>
        </w:rPr>
        <w:t xml:space="preserve"> </w:t>
      </w:r>
      <w:r w:rsidRPr="00A93371">
        <w:rPr>
          <w:szCs w:val="22"/>
          <w:lang w:val="pt-PT"/>
        </w:rPr>
        <w:t>(E433)</w:t>
      </w:r>
      <w:r w:rsidRPr="00D53AF0">
        <w:rPr>
          <w:szCs w:val="22"/>
          <w:lang w:val="pt-PT"/>
        </w:rPr>
        <w:t>.</w:t>
      </w:r>
    </w:p>
    <w:p w14:paraId="11DBFDB5" w14:textId="77777777" w:rsidR="00C91E10" w:rsidRPr="00D53AF0" w:rsidRDefault="00C91E10" w:rsidP="002C6965">
      <w:pPr>
        <w:spacing w:line="240" w:lineRule="auto"/>
        <w:rPr>
          <w:szCs w:val="22"/>
          <w:lang w:val="pt-PT"/>
        </w:rPr>
      </w:pPr>
    </w:p>
    <w:p w14:paraId="3FA0CC90" w14:textId="77777777" w:rsidR="00C91E10" w:rsidRPr="00D53AF0" w:rsidRDefault="00C91E10" w:rsidP="002C6965">
      <w:pPr>
        <w:spacing w:line="240" w:lineRule="auto"/>
        <w:rPr>
          <w:szCs w:val="22"/>
          <w:lang w:val="pt-PT"/>
        </w:rPr>
      </w:pPr>
    </w:p>
    <w:p w14:paraId="16D498EA"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4.</w:t>
      </w:r>
      <w:r w:rsidRPr="00D53AF0">
        <w:rPr>
          <w:b/>
          <w:bCs/>
          <w:szCs w:val="22"/>
          <w:lang w:val="pt-PT"/>
        </w:rPr>
        <w:tab/>
        <w:t>FORMA FARMACÊUTICA E CONTEÚDO</w:t>
      </w:r>
    </w:p>
    <w:p w14:paraId="74FB125C" w14:textId="77777777" w:rsidR="00C91E10" w:rsidRPr="00D53AF0" w:rsidRDefault="00C91E10" w:rsidP="002C6965">
      <w:pPr>
        <w:keepNext/>
        <w:spacing w:line="240" w:lineRule="auto"/>
        <w:rPr>
          <w:szCs w:val="22"/>
          <w:lang w:val="pt-PT"/>
        </w:rPr>
      </w:pPr>
    </w:p>
    <w:p w14:paraId="5EFC4CF4" w14:textId="77777777" w:rsidR="00C91E10" w:rsidRPr="00D53AF0" w:rsidRDefault="00C91E10" w:rsidP="002C6965">
      <w:pPr>
        <w:spacing w:line="240" w:lineRule="auto"/>
        <w:rPr>
          <w:szCs w:val="22"/>
          <w:lang w:val="pt-PT"/>
        </w:rPr>
      </w:pPr>
      <w:r w:rsidRPr="00D53AF0">
        <w:rPr>
          <w:szCs w:val="22"/>
          <w:lang w:val="pt-PT"/>
        </w:rPr>
        <w:t>1 frasco para injetáveis</w:t>
      </w:r>
    </w:p>
    <w:p w14:paraId="10211E76" w14:textId="77777777" w:rsidR="00C91E10" w:rsidRPr="00D53AF0" w:rsidRDefault="00C91E10" w:rsidP="002C6965">
      <w:pPr>
        <w:spacing w:line="240" w:lineRule="auto"/>
        <w:rPr>
          <w:szCs w:val="22"/>
          <w:lang w:val="pt-PT"/>
        </w:rPr>
      </w:pPr>
    </w:p>
    <w:p w14:paraId="619A44F8" w14:textId="77777777" w:rsidR="00C91E10" w:rsidRPr="00D53AF0" w:rsidRDefault="00C91E10" w:rsidP="002C6965">
      <w:pPr>
        <w:spacing w:line="240" w:lineRule="auto"/>
        <w:rPr>
          <w:szCs w:val="22"/>
          <w:lang w:val="pt-PT"/>
        </w:rPr>
      </w:pPr>
    </w:p>
    <w:p w14:paraId="7654CF75"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5.</w:t>
      </w:r>
      <w:r w:rsidRPr="00D53AF0">
        <w:rPr>
          <w:b/>
          <w:bCs/>
          <w:szCs w:val="22"/>
          <w:lang w:val="pt-PT"/>
        </w:rPr>
        <w:tab/>
        <w:t>MODO E VIA DE ADMINISTRAÇÃO</w:t>
      </w:r>
    </w:p>
    <w:p w14:paraId="2EA7B4E4" w14:textId="77777777" w:rsidR="00C91E10" w:rsidRPr="00D53AF0" w:rsidRDefault="00C91E10" w:rsidP="002C6965">
      <w:pPr>
        <w:keepNext/>
        <w:spacing w:line="240" w:lineRule="auto"/>
        <w:rPr>
          <w:szCs w:val="22"/>
          <w:lang w:val="pt-PT"/>
        </w:rPr>
      </w:pPr>
    </w:p>
    <w:p w14:paraId="72D34C31" w14:textId="77777777" w:rsidR="00C91E10" w:rsidRPr="00D53AF0" w:rsidRDefault="00C91E10" w:rsidP="002C6965">
      <w:pPr>
        <w:spacing w:line="240" w:lineRule="auto"/>
        <w:rPr>
          <w:szCs w:val="22"/>
          <w:lang w:val="pt-PT"/>
        </w:rPr>
      </w:pPr>
      <w:r w:rsidRPr="00D53AF0">
        <w:rPr>
          <w:szCs w:val="22"/>
          <w:lang w:val="pt-PT"/>
        </w:rPr>
        <w:t>Para via intravenosa após reconstituição e diluição.</w:t>
      </w:r>
    </w:p>
    <w:p w14:paraId="2F1EEAF0" w14:textId="77777777" w:rsidR="00C91E10" w:rsidRPr="00D53AF0" w:rsidRDefault="00C91E10" w:rsidP="002C6965">
      <w:pPr>
        <w:spacing w:line="240" w:lineRule="auto"/>
        <w:rPr>
          <w:szCs w:val="22"/>
          <w:lang w:val="pt-PT"/>
        </w:rPr>
      </w:pPr>
      <w:r w:rsidRPr="00D53AF0">
        <w:rPr>
          <w:szCs w:val="22"/>
          <w:lang w:val="pt-PT"/>
        </w:rPr>
        <w:t>Consultar o folheto informativo antes de utilizar.</w:t>
      </w:r>
    </w:p>
    <w:p w14:paraId="5027CBD5" w14:textId="77777777" w:rsidR="00C91E10" w:rsidRPr="00D53AF0" w:rsidRDefault="00C91E10" w:rsidP="002C6965">
      <w:pPr>
        <w:spacing w:line="240" w:lineRule="auto"/>
        <w:rPr>
          <w:szCs w:val="22"/>
          <w:lang w:val="pt-PT"/>
        </w:rPr>
      </w:pPr>
    </w:p>
    <w:p w14:paraId="21C391A2" w14:textId="77777777" w:rsidR="00C91E10" w:rsidRPr="00D53AF0" w:rsidRDefault="00C91E10" w:rsidP="002C6965">
      <w:pPr>
        <w:spacing w:line="240" w:lineRule="auto"/>
        <w:rPr>
          <w:szCs w:val="22"/>
          <w:lang w:val="pt-PT"/>
        </w:rPr>
      </w:pPr>
    </w:p>
    <w:p w14:paraId="66B6B2DD"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6.</w:t>
      </w:r>
      <w:r w:rsidRPr="00D53AF0">
        <w:rPr>
          <w:b/>
          <w:bCs/>
          <w:szCs w:val="22"/>
          <w:lang w:val="pt-PT"/>
        </w:rPr>
        <w:tab/>
        <w:t>ADVERTÊNCIA ESPECIAL DE QUE O MEDICAMENTO DEVE SER MANTIDO FORA DA VISTA E DO ALCANCE DAS CRIANÇAS</w:t>
      </w:r>
    </w:p>
    <w:p w14:paraId="09F8BF46" w14:textId="77777777" w:rsidR="00C91E10" w:rsidRPr="00D53AF0" w:rsidRDefault="00C91E10" w:rsidP="002C6965">
      <w:pPr>
        <w:keepNext/>
        <w:spacing w:line="240" w:lineRule="auto"/>
        <w:rPr>
          <w:szCs w:val="22"/>
          <w:lang w:val="pt-PT"/>
        </w:rPr>
      </w:pPr>
    </w:p>
    <w:p w14:paraId="26CEA4FE" w14:textId="77777777" w:rsidR="00C91E10" w:rsidRPr="00D53AF0" w:rsidRDefault="00C91E10" w:rsidP="002C6965">
      <w:pPr>
        <w:spacing w:line="240" w:lineRule="auto"/>
        <w:rPr>
          <w:szCs w:val="22"/>
          <w:lang w:val="pt-PT"/>
        </w:rPr>
      </w:pPr>
      <w:r w:rsidRPr="00D53AF0">
        <w:rPr>
          <w:szCs w:val="22"/>
          <w:lang w:val="pt-PT"/>
        </w:rPr>
        <w:t>Manter fora da vista e do alcance das crianças.</w:t>
      </w:r>
    </w:p>
    <w:p w14:paraId="609C5F77" w14:textId="77777777" w:rsidR="00C91E10" w:rsidRPr="00D53AF0" w:rsidRDefault="00C91E10" w:rsidP="002C6965">
      <w:pPr>
        <w:spacing w:line="240" w:lineRule="auto"/>
        <w:rPr>
          <w:szCs w:val="22"/>
          <w:lang w:val="pt-PT"/>
        </w:rPr>
      </w:pPr>
    </w:p>
    <w:p w14:paraId="6A074519" w14:textId="77777777" w:rsidR="00C91E10" w:rsidRPr="00D53AF0" w:rsidRDefault="00C91E10" w:rsidP="002C6965">
      <w:pPr>
        <w:spacing w:line="240" w:lineRule="auto"/>
        <w:rPr>
          <w:szCs w:val="22"/>
          <w:lang w:val="pt-PT"/>
        </w:rPr>
      </w:pPr>
    </w:p>
    <w:p w14:paraId="33F2CD5D"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7.</w:t>
      </w:r>
      <w:r w:rsidRPr="00D53AF0">
        <w:rPr>
          <w:b/>
          <w:bCs/>
          <w:szCs w:val="22"/>
          <w:lang w:val="pt-PT"/>
        </w:rPr>
        <w:tab/>
        <w:t>OUTRAS ADVERTÊNCIAS ESPECIAIS, SE NECESSÁRIO</w:t>
      </w:r>
    </w:p>
    <w:p w14:paraId="04BD373D" w14:textId="77777777" w:rsidR="00C91E10" w:rsidRPr="00D53AF0" w:rsidRDefault="00C91E10" w:rsidP="002C6965">
      <w:pPr>
        <w:keepNext/>
        <w:spacing w:line="240" w:lineRule="auto"/>
        <w:rPr>
          <w:szCs w:val="22"/>
          <w:lang w:val="pt-PT"/>
        </w:rPr>
      </w:pPr>
    </w:p>
    <w:p w14:paraId="69FCD974" w14:textId="77777777" w:rsidR="00C91E10" w:rsidRPr="00D53AF0" w:rsidRDefault="00C91E10" w:rsidP="002C6965">
      <w:pPr>
        <w:spacing w:line="240" w:lineRule="auto"/>
        <w:rPr>
          <w:szCs w:val="22"/>
          <w:lang w:val="pt-PT"/>
        </w:rPr>
      </w:pPr>
      <w:r w:rsidRPr="00D53AF0">
        <w:rPr>
          <w:szCs w:val="22"/>
          <w:lang w:val="pt-PT"/>
        </w:rPr>
        <w:t>Citotóxico</w:t>
      </w:r>
    </w:p>
    <w:p w14:paraId="242F1D1F" w14:textId="77777777" w:rsidR="00C91E10" w:rsidRPr="00D53AF0" w:rsidRDefault="00C91E10" w:rsidP="002C6965">
      <w:pPr>
        <w:spacing w:line="240" w:lineRule="auto"/>
        <w:rPr>
          <w:szCs w:val="22"/>
          <w:lang w:val="pt-PT"/>
        </w:rPr>
      </w:pPr>
    </w:p>
    <w:p w14:paraId="3E7CE9E8" w14:textId="77777777" w:rsidR="00C91E10" w:rsidRPr="00D53AF0" w:rsidRDefault="00C91E10" w:rsidP="002C6965">
      <w:pPr>
        <w:spacing w:line="240" w:lineRule="auto"/>
        <w:rPr>
          <w:szCs w:val="22"/>
          <w:lang w:val="pt-PT"/>
        </w:rPr>
      </w:pPr>
      <w:proofErr w:type="spellStart"/>
      <w:r w:rsidRPr="00D53AF0">
        <w:rPr>
          <w:szCs w:val="22"/>
          <w:lang w:val="pt-PT"/>
        </w:rPr>
        <w:t>Enhertu</w:t>
      </w:r>
      <w:proofErr w:type="spellEnd"/>
      <w:r w:rsidRPr="00D53AF0">
        <w:rPr>
          <w:szCs w:val="22"/>
          <w:lang w:val="pt-PT"/>
        </w:rPr>
        <w:t xml:space="preserve"> não deve ser substituído por </w:t>
      </w:r>
      <w:proofErr w:type="spellStart"/>
      <w:r w:rsidRPr="00D53AF0">
        <w:rPr>
          <w:szCs w:val="22"/>
          <w:lang w:val="pt-PT"/>
        </w:rPr>
        <w:t>trastuzumab</w:t>
      </w:r>
      <w:proofErr w:type="spellEnd"/>
      <w:r w:rsidRPr="00D53AF0">
        <w:rPr>
          <w:szCs w:val="22"/>
          <w:lang w:val="pt-PT"/>
        </w:rPr>
        <w:t xml:space="preserve"> ou por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emtansina</w:t>
      </w:r>
      <w:proofErr w:type="spellEnd"/>
      <w:r w:rsidRPr="00D53AF0">
        <w:rPr>
          <w:szCs w:val="22"/>
          <w:lang w:val="pt-PT"/>
        </w:rPr>
        <w:t>.</w:t>
      </w:r>
    </w:p>
    <w:p w14:paraId="5926333C" w14:textId="77777777" w:rsidR="00C91E10" w:rsidRPr="00D53AF0" w:rsidRDefault="00C91E10" w:rsidP="002C6965">
      <w:pPr>
        <w:spacing w:line="240" w:lineRule="auto"/>
        <w:rPr>
          <w:szCs w:val="22"/>
          <w:lang w:val="pt-PT"/>
        </w:rPr>
      </w:pPr>
    </w:p>
    <w:p w14:paraId="2988695A" w14:textId="77777777" w:rsidR="00C91E10" w:rsidRPr="00D53AF0" w:rsidRDefault="00C91E10" w:rsidP="002C6965">
      <w:pPr>
        <w:tabs>
          <w:tab w:val="left" w:pos="749"/>
        </w:tabs>
        <w:spacing w:line="240" w:lineRule="auto"/>
        <w:rPr>
          <w:szCs w:val="22"/>
          <w:lang w:val="pt-PT"/>
        </w:rPr>
      </w:pPr>
    </w:p>
    <w:p w14:paraId="713E7264"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8.</w:t>
      </w:r>
      <w:r w:rsidRPr="00D53AF0">
        <w:rPr>
          <w:b/>
          <w:bCs/>
          <w:szCs w:val="22"/>
          <w:lang w:val="pt-PT"/>
        </w:rPr>
        <w:tab/>
        <w:t>PRAZO DE VALIDADE</w:t>
      </w:r>
    </w:p>
    <w:p w14:paraId="03B75839" w14:textId="77777777" w:rsidR="00C91E10" w:rsidRPr="00D53AF0" w:rsidRDefault="00C91E10" w:rsidP="002C6965">
      <w:pPr>
        <w:keepNext/>
        <w:spacing w:line="240" w:lineRule="auto"/>
        <w:rPr>
          <w:szCs w:val="22"/>
          <w:lang w:val="pt-PT"/>
        </w:rPr>
      </w:pPr>
    </w:p>
    <w:p w14:paraId="2BC039C8" w14:textId="77777777" w:rsidR="00C91E10" w:rsidRPr="00D53AF0" w:rsidRDefault="00C91E10" w:rsidP="002C6965">
      <w:pPr>
        <w:spacing w:line="240" w:lineRule="auto"/>
        <w:rPr>
          <w:szCs w:val="22"/>
          <w:lang w:val="pt-PT"/>
        </w:rPr>
      </w:pPr>
      <w:r w:rsidRPr="00D53AF0">
        <w:rPr>
          <w:szCs w:val="22"/>
          <w:lang w:val="pt-PT"/>
        </w:rPr>
        <w:t>EXP</w:t>
      </w:r>
    </w:p>
    <w:p w14:paraId="0875748B" w14:textId="77777777" w:rsidR="00C91E10" w:rsidRPr="00D53AF0" w:rsidRDefault="00C91E10" w:rsidP="002C6965">
      <w:pPr>
        <w:spacing w:line="240" w:lineRule="auto"/>
        <w:rPr>
          <w:szCs w:val="22"/>
          <w:lang w:val="pt-PT"/>
        </w:rPr>
      </w:pPr>
    </w:p>
    <w:p w14:paraId="1D04A588" w14:textId="77777777" w:rsidR="00C91E10" w:rsidRPr="00D53AF0" w:rsidRDefault="00C91E10" w:rsidP="002C6965">
      <w:pPr>
        <w:tabs>
          <w:tab w:val="clear" w:pos="567"/>
        </w:tabs>
        <w:spacing w:line="240" w:lineRule="auto"/>
        <w:rPr>
          <w:szCs w:val="22"/>
          <w:lang w:val="pt-PT"/>
        </w:rPr>
      </w:pPr>
    </w:p>
    <w:p w14:paraId="564F0C40"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lastRenderedPageBreak/>
        <w:t>9.</w:t>
      </w:r>
      <w:r w:rsidRPr="00D53AF0">
        <w:rPr>
          <w:b/>
          <w:bCs/>
          <w:szCs w:val="22"/>
          <w:lang w:val="pt-PT"/>
        </w:rPr>
        <w:tab/>
        <w:t>CONDIÇÕES ESPECIAIS DE CONSERVAÇÃO</w:t>
      </w:r>
    </w:p>
    <w:p w14:paraId="3195D5C8" w14:textId="77777777" w:rsidR="00C91E10" w:rsidRPr="00D53AF0" w:rsidRDefault="00C91E10" w:rsidP="002C6965">
      <w:pPr>
        <w:keepNext/>
        <w:spacing w:line="240" w:lineRule="auto"/>
        <w:rPr>
          <w:szCs w:val="22"/>
          <w:lang w:val="pt-PT"/>
        </w:rPr>
      </w:pPr>
    </w:p>
    <w:p w14:paraId="5C372E06" w14:textId="77777777" w:rsidR="00C91E10" w:rsidRPr="00D53AF0" w:rsidRDefault="00C91E10" w:rsidP="002C6965">
      <w:pPr>
        <w:keepNext/>
        <w:spacing w:line="240" w:lineRule="auto"/>
        <w:rPr>
          <w:szCs w:val="22"/>
          <w:lang w:val="pt-PT"/>
        </w:rPr>
      </w:pPr>
      <w:r w:rsidRPr="00D53AF0">
        <w:rPr>
          <w:szCs w:val="22"/>
          <w:lang w:val="pt-PT"/>
        </w:rPr>
        <w:t>Conservar no frigorífico.</w:t>
      </w:r>
    </w:p>
    <w:p w14:paraId="4BED8A40" w14:textId="77777777" w:rsidR="00C91E10" w:rsidRPr="00D53AF0" w:rsidRDefault="00C91E10" w:rsidP="002C6965">
      <w:pPr>
        <w:spacing w:line="240" w:lineRule="auto"/>
        <w:rPr>
          <w:szCs w:val="22"/>
          <w:lang w:val="pt-PT"/>
        </w:rPr>
      </w:pPr>
      <w:r w:rsidRPr="00D53AF0">
        <w:rPr>
          <w:szCs w:val="22"/>
          <w:lang w:val="pt-PT"/>
        </w:rPr>
        <w:t>Não congelar.</w:t>
      </w:r>
    </w:p>
    <w:p w14:paraId="72DD8C91" w14:textId="77777777" w:rsidR="00C91E10" w:rsidRPr="00D53AF0" w:rsidRDefault="00C91E10" w:rsidP="002C6965">
      <w:pPr>
        <w:spacing w:line="240" w:lineRule="auto"/>
        <w:rPr>
          <w:szCs w:val="22"/>
          <w:lang w:val="pt-PT"/>
        </w:rPr>
      </w:pPr>
    </w:p>
    <w:p w14:paraId="38669648" w14:textId="77777777" w:rsidR="00C91E10" w:rsidRPr="00D53AF0" w:rsidRDefault="00C91E10" w:rsidP="002C6965">
      <w:pPr>
        <w:spacing w:line="240" w:lineRule="auto"/>
        <w:ind w:left="567" w:hanging="567"/>
        <w:rPr>
          <w:szCs w:val="22"/>
          <w:lang w:val="pt-PT"/>
        </w:rPr>
      </w:pPr>
    </w:p>
    <w:p w14:paraId="52A00885"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10.</w:t>
      </w:r>
      <w:r w:rsidRPr="00D53AF0">
        <w:rPr>
          <w:b/>
          <w:bCs/>
          <w:szCs w:val="22"/>
          <w:lang w:val="pt-PT"/>
        </w:rPr>
        <w:tab/>
        <w:t>CUIDADOS ESPECIAIS QUANTO À ELIMINAÇÃO DO MEDICAMENTO NÃO UTILIZADO OU DOS RESÍDUOS PROVENIENTES DESSE MEDICAMENTO, SE APLICÁVEL</w:t>
      </w:r>
    </w:p>
    <w:p w14:paraId="6073B147" w14:textId="77777777" w:rsidR="00C91E10" w:rsidRPr="00D53AF0" w:rsidRDefault="00C91E10" w:rsidP="002C6965">
      <w:pPr>
        <w:keepNext/>
        <w:spacing w:line="240" w:lineRule="auto"/>
        <w:rPr>
          <w:szCs w:val="22"/>
          <w:lang w:val="pt-PT"/>
        </w:rPr>
      </w:pPr>
    </w:p>
    <w:p w14:paraId="5164DE43" w14:textId="77777777" w:rsidR="00C91E10" w:rsidRPr="00D53AF0" w:rsidRDefault="00C91E10" w:rsidP="002C6965">
      <w:pPr>
        <w:spacing w:line="240" w:lineRule="auto"/>
        <w:rPr>
          <w:szCs w:val="22"/>
          <w:lang w:val="pt-PT"/>
        </w:rPr>
      </w:pPr>
    </w:p>
    <w:p w14:paraId="25AF98A4"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11.</w:t>
      </w:r>
      <w:r w:rsidRPr="00D53AF0">
        <w:rPr>
          <w:b/>
          <w:bCs/>
          <w:szCs w:val="22"/>
          <w:lang w:val="pt-PT"/>
        </w:rPr>
        <w:tab/>
        <w:t>NOME E ENDEREÇO DO TITULAR DA AUTORIZAÇÃO DE INTRODUÇÃO NO MERCADO</w:t>
      </w:r>
    </w:p>
    <w:p w14:paraId="5C7F9F6C" w14:textId="77777777" w:rsidR="00C91E10" w:rsidRPr="00D53AF0" w:rsidRDefault="00C91E10" w:rsidP="002C6965">
      <w:pPr>
        <w:keepNext/>
        <w:spacing w:line="240" w:lineRule="auto"/>
        <w:rPr>
          <w:szCs w:val="22"/>
          <w:lang w:val="pt-PT"/>
        </w:rPr>
      </w:pPr>
    </w:p>
    <w:p w14:paraId="2713D5E4" w14:textId="77777777" w:rsidR="00C91E10" w:rsidRPr="002E21CA" w:rsidRDefault="00C91E10" w:rsidP="002C6965">
      <w:pPr>
        <w:keepNext/>
        <w:spacing w:line="240" w:lineRule="auto"/>
        <w:rPr>
          <w:lang w:val="it-IT"/>
        </w:rPr>
      </w:pPr>
      <w:r w:rsidRPr="002E21CA">
        <w:rPr>
          <w:lang w:val="it-IT"/>
        </w:rPr>
        <w:t>Daiichi Sankyo Europe GmbH</w:t>
      </w:r>
    </w:p>
    <w:p w14:paraId="3F0155A2" w14:textId="77777777" w:rsidR="00C91E10" w:rsidRPr="002E21CA" w:rsidRDefault="00C91E10" w:rsidP="002C6965">
      <w:pPr>
        <w:spacing w:line="240" w:lineRule="auto"/>
        <w:rPr>
          <w:lang w:val="it-IT"/>
        </w:rPr>
      </w:pPr>
      <w:proofErr w:type="spellStart"/>
      <w:r w:rsidRPr="002E21CA">
        <w:rPr>
          <w:lang w:val="it-IT"/>
        </w:rPr>
        <w:t>Zielstattstrasse</w:t>
      </w:r>
      <w:proofErr w:type="spellEnd"/>
      <w:r w:rsidRPr="002E21CA">
        <w:rPr>
          <w:lang w:val="it-IT"/>
        </w:rPr>
        <w:t xml:space="preserve"> 48</w:t>
      </w:r>
    </w:p>
    <w:p w14:paraId="313EFE78" w14:textId="77777777" w:rsidR="00C91E10" w:rsidRPr="00D53AF0" w:rsidRDefault="00C91E10" w:rsidP="002C6965">
      <w:pPr>
        <w:spacing w:line="240" w:lineRule="auto"/>
        <w:rPr>
          <w:szCs w:val="22"/>
          <w:lang w:val="pt-PT"/>
        </w:rPr>
      </w:pPr>
      <w:r w:rsidRPr="00D53AF0">
        <w:rPr>
          <w:szCs w:val="22"/>
          <w:lang w:val="pt-PT"/>
        </w:rPr>
        <w:t xml:space="preserve">81379 </w:t>
      </w:r>
      <w:proofErr w:type="spellStart"/>
      <w:r w:rsidRPr="00D53AF0">
        <w:rPr>
          <w:szCs w:val="22"/>
          <w:lang w:val="pt-PT"/>
        </w:rPr>
        <w:t>Munich</w:t>
      </w:r>
      <w:proofErr w:type="spellEnd"/>
    </w:p>
    <w:p w14:paraId="58B51A88" w14:textId="77777777" w:rsidR="00C91E10" w:rsidRPr="00D53AF0" w:rsidRDefault="00C91E10" w:rsidP="002C6965">
      <w:pPr>
        <w:spacing w:line="240" w:lineRule="auto"/>
        <w:rPr>
          <w:noProof/>
          <w:szCs w:val="22"/>
          <w:lang w:val="pt-PT"/>
        </w:rPr>
      </w:pPr>
      <w:r w:rsidRPr="00D53AF0">
        <w:rPr>
          <w:szCs w:val="22"/>
          <w:lang w:val="pt-PT"/>
        </w:rPr>
        <w:t>Alemanha</w:t>
      </w:r>
    </w:p>
    <w:p w14:paraId="36C7C48D" w14:textId="77777777" w:rsidR="00C91E10" w:rsidRPr="00D53AF0" w:rsidRDefault="00C91E10" w:rsidP="002C6965">
      <w:pPr>
        <w:spacing w:line="240" w:lineRule="auto"/>
        <w:rPr>
          <w:szCs w:val="22"/>
          <w:lang w:val="pt-PT"/>
        </w:rPr>
      </w:pPr>
    </w:p>
    <w:p w14:paraId="28CC1357" w14:textId="77777777" w:rsidR="00C91E10" w:rsidRPr="00D53AF0" w:rsidRDefault="00C91E10" w:rsidP="002C6965">
      <w:pPr>
        <w:spacing w:line="240" w:lineRule="auto"/>
        <w:rPr>
          <w:szCs w:val="22"/>
          <w:lang w:val="pt-PT"/>
        </w:rPr>
      </w:pPr>
    </w:p>
    <w:p w14:paraId="380EBA56"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12.</w:t>
      </w:r>
      <w:r w:rsidRPr="00D53AF0">
        <w:rPr>
          <w:b/>
          <w:bCs/>
          <w:szCs w:val="22"/>
          <w:lang w:val="pt-PT"/>
        </w:rPr>
        <w:tab/>
        <w:t>NÚMERO DA AUTORIZAÇÃO DE INTRODUÇÃO NO MERCADO</w:t>
      </w:r>
    </w:p>
    <w:p w14:paraId="280F44E5" w14:textId="77777777" w:rsidR="00C91E10" w:rsidRPr="00D53AF0" w:rsidRDefault="00C91E10" w:rsidP="002C6965">
      <w:pPr>
        <w:keepNext/>
        <w:spacing w:line="240" w:lineRule="auto"/>
        <w:rPr>
          <w:szCs w:val="22"/>
          <w:lang w:val="pt-PT"/>
        </w:rPr>
      </w:pPr>
    </w:p>
    <w:p w14:paraId="6CD2BBE3" w14:textId="77777777" w:rsidR="00C91E10" w:rsidRPr="00D53AF0" w:rsidRDefault="00C91E10" w:rsidP="002C6965">
      <w:pPr>
        <w:spacing w:line="240" w:lineRule="auto"/>
        <w:rPr>
          <w:szCs w:val="22"/>
          <w:lang w:val="pt-PT"/>
        </w:rPr>
      </w:pPr>
      <w:r w:rsidRPr="00D53AF0">
        <w:rPr>
          <w:rFonts w:eastAsia="SimSun" w:cs="Verdana"/>
          <w:color w:val="000000"/>
          <w:szCs w:val="18"/>
          <w:lang w:val="pt-PT" w:eastAsia="en-GB"/>
        </w:rPr>
        <w:t>EU/1/20/1508/001</w:t>
      </w:r>
    </w:p>
    <w:p w14:paraId="6B7EE43B" w14:textId="77777777" w:rsidR="00C91E10" w:rsidRPr="00D53AF0" w:rsidRDefault="00C91E10" w:rsidP="002C6965">
      <w:pPr>
        <w:spacing w:line="240" w:lineRule="auto"/>
        <w:rPr>
          <w:szCs w:val="22"/>
          <w:lang w:val="pt-PT"/>
        </w:rPr>
      </w:pPr>
    </w:p>
    <w:p w14:paraId="7E069381" w14:textId="77777777" w:rsidR="00C91E10" w:rsidRPr="00D53AF0" w:rsidRDefault="00C91E10" w:rsidP="002C6965">
      <w:pPr>
        <w:spacing w:line="240" w:lineRule="auto"/>
        <w:rPr>
          <w:szCs w:val="22"/>
          <w:lang w:val="pt-PT"/>
        </w:rPr>
      </w:pPr>
    </w:p>
    <w:p w14:paraId="5D55C79A"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13.</w:t>
      </w:r>
      <w:r w:rsidRPr="00D53AF0">
        <w:rPr>
          <w:b/>
          <w:bCs/>
          <w:szCs w:val="22"/>
          <w:lang w:val="pt-PT"/>
        </w:rPr>
        <w:tab/>
        <w:t>NÚMERO DO LOTE</w:t>
      </w:r>
    </w:p>
    <w:p w14:paraId="3ED75602" w14:textId="77777777" w:rsidR="00C91E10" w:rsidRPr="00D53AF0" w:rsidRDefault="00C91E10" w:rsidP="002C6965">
      <w:pPr>
        <w:keepNext/>
        <w:spacing w:line="240" w:lineRule="auto"/>
        <w:rPr>
          <w:szCs w:val="22"/>
          <w:lang w:val="pt-PT"/>
        </w:rPr>
      </w:pPr>
    </w:p>
    <w:p w14:paraId="660B5641" w14:textId="77777777" w:rsidR="00C91E10" w:rsidRPr="00D53AF0" w:rsidRDefault="00C91E10" w:rsidP="002C6965">
      <w:pPr>
        <w:spacing w:line="240" w:lineRule="auto"/>
        <w:rPr>
          <w:szCs w:val="22"/>
          <w:lang w:val="pt-PT"/>
        </w:rPr>
      </w:pPr>
      <w:proofErr w:type="spellStart"/>
      <w:r w:rsidRPr="00D53AF0">
        <w:rPr>
          <w:szCs w:val="22"/>
          <w:lang w:val="pt-PT"/>
        </w:rPr>
        <w:t>Lot</w:t>
      </w:r>
      <w:proofErr w:type="spellEnd"/>
    </w:p>
    <w:p w14:paraId="5BF8D90C" w14:textId="77777777" w:rsidR="00C91E10" w:rsidRPr="00D53AF0" w:rsidRDefault="00C91E10" w:rsidP="002C6965">
      <w:pPr>
        <w:spacing w:line="240" w:lineRule="auto"/>
        <w:rPr>
          <w:szCs w:val="22"/>
          <w:lang w:val="pt-PT"/>
        </w:rPr>
      </w:pPr>
    </w:p>
    <w:p w14:paraId="74AB8E9A" w14:textId="77777777" w:rsidR="00C91E10" w:rsidRPr="00D53AF0" w:rsidRDefault="00C91E10" w:rsidP="002C6965">
      <w:pPr>
        <w:spacing w:line="240" w:lineRule="auto"/>
        <w:rPr>
          <w:szCs w:val="22"/>
          <w:lang w:val="pt-PT"/>
        </w:rPr>
      </w:pPr>
    </w:p>
    <w:p w14:paraId="748AA3B3"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14.</w:t>
      </w:r>
      <w:r w:rsidRPr="00D53AF0">
        <w:rPr>
          <w:b/>
          <w:bCs/>
          <w:szCs w:val="22"/>
          <w:lang w:val="pt-PT"/>
        </w:rPr>
        <w:tab/>
        <w:t>CLASSIFICAÇÃO QUANTO À DISPENSA AO PÚBLICO</w:t>
      </w:r>
    </w:p>
    <w:p w14:paraId="05B710AD" w14:textId="77777777" w:rsidR="00C91E10" w:rsidRPr="00D53AF0" w:rsidRDefault="00C91E10" w:rsidP="002C6965">
      <w:pPr>
        <w:keepNext/>
        <w:spacing w:line="240" w:lineRule="auto"/>
        <w:rPr>
          <w:lang w:val="pt-PT"/>
        </w:rPr>
      </w:pPr>
    </w:p>
    <w:p w14:paraId="5B07800F" w14:textId="77777777" w:rsidR="00C91E10" w:rsidRPr="00D53AF0" w:rsidRDefault="00C91E10" w:rsidP="002C6965">
      <w:pPr>
        <w:spacing w:line="240" w:lineRule="auto"/>
        <w:rPr>
          <w:szCs w:val="22"/>
          <w:lang w:val="pt-PT"/>
        </w:rPr>
      </w:pPr>
    </w:p>
    <w:p w14:paraId="49C896AA"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15.</w:t>
      </w:r>
      <w:r w:rsidRPr="00D53AF0">
        <w:rPr>
          <w:b/>
          <w:bCs/>
          <w:szCs w:val="22"/>
          <w:lang w:val="pt-PT"/>
        </w:rPr>
        <w:tab/>
        <w:t>INSTRUÇÕES DE UTILIZAÇÃO</w:t>
      </w:r>
    </w:p>
    <w:p w14:paraId="2F48E215" w14:textId="77777777" w:rsidR="00C91E10" w:rsidRPr="00D53AF0" w:rsidRDefault="00C91E10" w:rsidP="002C6965">
      <w:pPr>
        <w:keepNext/>
        <w:spacing w:line="240" w:lineRule="auto"/>
        <w:rPr>
          <w:lang w:val="pt-PT"/>
        </w:rPr>
      </w:pPr>
    </w:p>
    <w:p w14:paraId="1A160FCE" w14:textId="77777777" w:rsidR="00C91E10" w:rsidRPr="00D53AF0" w:rsidRDefault="00C91E10" w:rsidP="002C6965">
      <w:pPr>
        <w:spacing w:line="240" w:lineRule="auto"/>
        <w:rPr>
          <w:lang w:val="pt-PT"/>
        </w:rPr>
      </w:pPr>
    </w:p>
    <w:p w14:paraId="5B6912F3"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16.</w:t>
      </w:r>
      <w:r w:rsidRPr="00D53AF0">
        <w:rPr>
          <w:b/>
          <w:bCs/>
          <w:szCs w:val="22"/>
          <w:lang w:val="pt-PT"/>
        </w:rPr>
        <w:tab/>
        <w:t>INFORMAÇÃO EM BRAILLE</w:t>
      </w:r>
    </w:p>
    <w:p w14:paraId="6908C832" w14:textId="77777777" w:rsidR="00C91E10" w:rsidRPr="00D53AF0" w:rsidRDefault="00C91E10" w:rsidP="002C6965">
      <w:pPr>
        <w:keepNext/>
        <w:spacing w:line="240" w:lineRule="auto"/>
        <w:rPr>
          <w:szCs w:val="22"/>
          <w:lang w:val="pt-PT"/>
        </w:rPr>
      </w:pPr>
    </w:p>
    <w:p w14:paraId="10F510CA" w14:textId="77777777" w:rsidR="00C91E10" w:rsidRPr="00D53AF0" w:rsidRDefault="00C91E10" w:rsidP="002C6965">
      <w:pPr>
        <w:spacing w:line="240" w:lineRule="auto"/>
        <w:rPr>
          <w:szCs w:val="22"/>
          <w:shd w:val="clear" w:color="auto" w:fill="CCCCCC"/>
          <w:lang w:val="pt-PT"/>
        </w:rPr>
      </w:pPr>
      <w:r w:rsidRPr="00D53AF0">
        <w:rPr>
          <w:szCs w:val="22"/>
          <w:shd w:val="clear" w:color="auto" w:fill="CCCCCC"/>
          <w:lang w:val="pt-PT"/>
        </w:rPr>
        <w:t>Foi aceite a justificação para não incluir a informação em Braille.</w:t>
      </w:r>
    </w:p>
    <w:p w14:paraId="2491DB11" w14:textId="77777777" w:rsidR="00C91E10" w:rsidRPr="00D53AF0" w:rsidRDefault="00C91E10" w:rsidP="002C6965">
      <w:pPr>
        <w:spacing w:line="240" w:lineRule="auto"/>
        <w:rPr>
          <w:szCs w:val="22"/>
          <w:shd w:val="clear" w:color="auto" w:fill="CCCCCC"/>
          <w:lang w:val="pt-PT"/>
        </w:rPr>
      </w:pPr>
    </w:p>
    <w:p w14:paraId="0A8DF22C" w14:textId="77777777" w:rsidR="00C91E10" w:rsidRPr="00D53AF0" w:rsidRDefault="00C91E10" w:rsidP="002C6965">
      <w:pPr>
        <w:spacing w:line="240" w:lineRule="auto"/>
        <w:rPr>
          <w:szCs w:val="22"/>
          <w:shd w:val="clear" w:color="auto" w:fill="CCCCCC"/>
          <w:lang w:val="pt-PT"/>
        </w:rPr>
      </w:pPr>
    </w:p>
    <w:p w14:paraId="0290310B"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17.</w:t>
      </w:r>
      <w:r w:rsidRPr="00D53AF0">
        <w:rPr>
          <w:b/>
          <w:bCs/>
          <w:szCs w:val="22"/>
          <w:lang w:val="pt-PT"/>
        </w:rPr>
        <w:tab/>
        <w:t>IDENTIFICADOR ÚNICO – CÓDIGO DE BARRAS 2D</w:t>
      </w:r>
    </w:p>
    <w:p w14:paraId="70B6292B" w14:textId="77777777" w:rsidR="00C91E10" w:rsidRPr="00D53AF0" w:rsidRDefault="00C91E10" w:rsidP="002C6965">
      <w:pPr>
        <w:keepNext/>
        <w:tabs>
          <w:tab w:val="clear" w:pos="567"/>
        </w:tabs>
        <w:spacing w:line="240" w:lineRule="auto"/>
        <w:rPr>
          <w:szCs w:val="22"/>
          <w:lang w:val="pt-PT"/>
        </w:rPr>
      </w:pPr>
    </w:p>
    <w:p w14:paraId="17563CFA" w14:textId="77777777" w:rsidR="00C91E10" w:rsidRPr="00D53AF0" w:rsidRDefault="00C91E10" w:rsidP="002C6965">
      <w:pPr>
        <w:spacing w:line="240" w:lineRule="auto"/>
        <w:rPr>
          <w:szCs w:val="22"/>
          <w:shd w:val="clear" w:color="auto" w:fill="CCCCCC"/>
          <w:lang w:val="pt-PT"/>
        </w:rPr>
      </w:pPr>
      <w:r w:rsidRPr="00D53AF0">
        <w:rPr>
          <w:szCs w:val="22"/>
          <w:highlight w:val="lightGray"/>
          <w:lang w:val="pt-PT"/>
        </w:rPr>
        <w:t>Código de barras 2D com identificador único incluído.</w:t>
      </w:r>
    </w:p>
    <w:p w14:paraId="626E1205" w14:textId="77777777" w:rsidR="00C91E10" w:rsidRPr="00D53AF0" w:rsidRDefault="00C91E10" w:rsidP="002C6965">
      <w:pPr>
        <w:spacing w:line="240" w:lineRule="auto"/>
        <w:rPr>
          <w:szCs w:val="22"/>
          <w:shd w:val="clear" w:color="auto" w:fill="CCCCCC"/>
          <w:lang w:val="pt-PT"/>
        </w:rPr>
      </w:pPr>
    </w:p>
    <w:p w14:paraId="33B6236F" w14:textId="77777777" w:rsidR="00C91E10" w:rsidRPr="00D53AF0" w:rsidRDefault="00C91E10" w:rsidP="002C6965">
      <w:pPr>
        <w:tabs>
          <w:tab w:val="clear" w:pos="567"/>
        </w:tabs>
        <w:spacing w:line="240" w:lineRule="auto"/>
        <w:rPr>
          <w:szCs w:val="22"/>
          <w:lang w:val="pt-PT"/>
        </w:rPr>
      </w:pPr>
    </w:p>
    <w:p w14:paraId="6D7A1617"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D53AF0">
        <w:rPr>
          <w:b/>
          <w:bCs/>
          <w:szCs w:val="22"/>
          <w:lang w:val="pt-PT"/>
        </w:rPr>
        <w:t>18.</w:t>
      </w:r>
      <w:r w:rsidRPr="00D53AF0">
        <w:rPr>
          <w:b/>
          <w:bCs/>
          <w:szCs w:val="22"/>
          <w:lang w:val="pt-PT"/>
        </w:rPr>
        <w:tab/>
        <w:t>IDENTIFICADOR ÚNICO - DADOS PARA LEITURA HUMANA</w:t>
      </w:r>
    </w:p>
    <w:p w14:paraId="7FAE561B" w14:textId="77777777" w:rsidR="00C91E10" w:rsidRPr="00D53AF0" w:rsidRDefault="00C91E10" w:rsidP="002C6965">
      <w:pPr>
        <w:keepNext/>
        <w:tabs>
          <w:tab w:val="clear" w:pos="567"/>
        </w:tabs>
        <w:spacing w:line="240" w:lineRule="auto"/>
        <w:rPr>
          <w:szCs w:val="22"/>
          <w:lang w:val="pt-PT"/>
        </w:rPr>
      </w:pPr>
    </w:p>
    <w:p w14:paraId="5E2A3D6C" w14:textId="77777777" w:rsidR="00C91E10" w:rsidRPr="00D53AF0" w:rsidRDefault="00C91E10" w:rsidP="002C6965">
      <w:pPr>
        <w:rPr>
          <w:szCs w:val="22"/>
          <w:lang w:val="pt-PT"/>
        </w:rPr>
      </w:pPr>
      <w:r w:rsidRPr="00D53AF0">
        <w:rPr>
          <w:szCs w:val="22"/>
          <w:lang w:val="pt-PT"/>
        </w:rPr>
        <w:t>PC</w:t>
      </w:r>
    </w:p>
    <w:p w14:paraId="15833C91" w14:textId="77777777" w:rsidR="00C91E10" w:rsidRPr="00D53AF0" w:rsidRDefault="00C91E10" w:rsidP="002C6965">
      <w:pPr>
        <w:rPr>
          <w:szCs w:val="22"/>
          <w:lang w:val="pt-PT"/>
        </w:rPr>
      </w:pPr>
      <w:r w:rsidRPr="00D53AF0">
        <w:rPr>
          <w:szCs w:val="22"/>
          <w:lang w:val="pt-PT"/>
        </w:rPr>
        <w:t>SN</w:t>
      </w:r>
    </w:p>
    <w:p w14:paraId="66B74277" w14:textId="77777777" w:rsidR="00C91E10" w:rsidRPr="00D53AF0" w:rsidRDefault="00C91E10" w:rsidP="002C6965">
      <w:pPr>
        <w:rPr>
          <w:szCs w:val="22"/>
          <w:shd w:val="clear" w:color="auto" w:fill="CCCCCC"/>
          <w:lang w:val="pt-PT"/>
        </w:rPr>
      </w:pPr>
      <w:r w:rsidRPr="00D53AF0">
        <w:rPr>
          <w:szCs w:val="22"/>
          <w:lang w:val="pt-PT"/>
        </w:rPr>
        <w:t>NN</w:t>
      </w:r>
    </w:p>
    <w:p w14:paraId="1F7DCD7D" w14:textId="77777777" w:rsidR="00C91E10" w:rsidRPr="00D53AF0" w:rsidRDefault="00C91E10" w:rsidP="002C6965">
      <w:pPr>
        <w:pBdr>
          <w:top w:val="single" w:sz="4" w:space="1" w:color="auto"/>
          <w:left w:val="single" w:sz="4" w:space="4" w:color="auto"/>
          <w:bottom w:val="single" w:sz="4" w:space="1" w:color="auto"/>
          <w:right w:val="single" w:sz="4" w:space="4" w:color="auto"/>
        </w:pBdr>
        <w:spacing w:line="240" w:lineRule="auto"/>
        <w:rPr>
          <w:b/>
          <w:szCs w:val="22"/>
          <w:lang w:val="pt-PT"/>
        </w:rPr>
      </w:pPr>
      <w:r w:rsidRPr="00D53AF0">
        <w:rPr>
          <w:szCs w:val="22"/>
          <w:lang w:val="pt-PT"/>
        </w:rPr>
        <w:br w:type="page"/>
      </w:r>
      <w:r w:rsidRPr="00D53AF0">
        <w:rPr>
          <w:b/>
          <w:bCs/>
          <w:szCs w:val="22"/>
          <w:lang w:val="pt-PT"/>
        </w:rPr>
        <w:lastRenderedPageBreak/>
        <w:t>INDICAÇÕES MÍNIMAS A INCLUIR EM PEQUENAS UNIDADES DE ACONDICIONAMENTO PRIMÁRIO</w:t>
      </w:r>
    </w:p>
    <w:p w14:paraId="3840EA5C" w14:textId="77777777" w:rsidR="00C91E10" w:rsidRPr="00D53AF0" w:rsidRDefault="00C91E10" w:rsidP="002C6965">
      <w:pPr>
        <w:pBdr>
          <w:top w:val="single" w:sz="4" w:space="1" w:color="auto"/>
          <w:left w:val="single" w:sz="4" w:space="4" w:color="auto"/>
          <w:bottom w:val="single" w:sz="4" w:space="1" w:color="auto"/>
          <w:right w:val="single" w:sz="4" w:space="4" w:color="auto"/>
        </w:pBdr>
        <w:spacing w:line="240" w:lineRule="auto"/>
        <w:rPr>
          <w:b/>
          <w:szCs w:val="22"/>
          <w:lang w:val="pt-PT"/>
        </w:rPr>
      </w:pPr>
    </w:p>
    <w:p w14:paraId="2D6B9CDF" w14:textId="77777777" w:rsidR="00C91E10" w:rsidRPr="00D53AF0" w:rsidRDefault="00C91E10" w:rsidP="002C6965">
      <w:pPr>
        <w:pBdr>
          <w:top w:val="single" w:sz="4" w:space="1" w:color="auto"/>
          <w:left w:val="single" w:sz="4" w:space="4" w:color="auto"/>
          <w:bottom w:val="single" w:sz="4" w:space="1" w:color="auto"/>
          <w:right w:val="single" w:sz="4" w:space="4" w:color="auto"/>
        </w:pBdr>
        <w:spacing w:line="240" w:lineRule="auto"/>
        <w:rPr>
          <w:b/>
          <w:szCs w:val="22"/>
          <w:lang w:val="pt-PT"/>
        </w:rPr>
      </w:pPr>
      <w:r w:rsidRPr="00D53AF0">
        <w:rPr>
          <w:b/>
          <w:bCs/>
          <w:szCs w:val="22"/>
          <w:lang w:val="pt-PT"/>
        </w:rPr>
        <w:t>RÓTULO DO FRASCO PARA INJETÁVEIS</w:t>
      </w:r>
    </w:p>
    <w:p w14:paraId="146DDB80" w14:textId="77777777" w:rsidR="00C91E10" w:rsidRPr="00D53AF0" w:rsidRDefault="00C91E10" w:rsidP="002C6965">
      <w:pPr>
        <w:keepNext/>
        <w:spacing w:line="240" w:lineRule="auto"/>
        <w:rPr>
          <w:szCs w:val="22"/>
          <w:lang w:val="pt-PT"/>
        </w:rPr>
      </w:pPr>
    </w:p>
    <w:p w14:paraId="558A71B9" w14:textId="77777777" w:rsidR="00C91E10" w:rsidRPr="00D53AF0" w:rsidRDefault="00C91E10" w:rsidP="002C6965">
      <w:pPr>
        <w:spacing w:line="240" w:lineRule="auto"/>
        <w:rPr>
          <w:szCs w:val="22"/>
          <w:lang w:val="pt-PT"/>
        </w:rPr>
      </w:pPr>
    </w:p>
    <w:p w14:paraId="3B39B733"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1.</w:t>
      </w:r>
      <w:r w:rsidRPr="00D53AF0">
        <w:rPr>
          <w:b/>
          <w:bCs/>
          <w:szCs w:val="22"/>
          <w:lang w:val="pt-PT"/>
        </w:rPr>
        <w:tab/>
        <w:t>NOME DO MEDICAMENTO E VIA DE ADMINISTRAÇÃO</w:t>
      </w:r>
    </w:p>
    <w:p w14:paraId="3035F612" w14:textId="77777777" w:rsidR="00C91E10" w:rsidRPr="00D53AF0" w:rsidRDefault="00C91E10" w:rsidP="002C6965">
      <w:pPr>
        <w:keepNext/>
        <w:spacing w:line="240" w:lineRule="auto"/>
        <w:ind w:left="567" w:hanging="567"/>
        <w:rPr>
          <w:szCs w:val="22"/>
          <w:lang w:val="pt-PT"/>
        </w:rPr>
      </w:pPr>
    </w:p>
    <w:p w14:paraId="212DE283" w14:textId="77777777" w:rsidR="00C91E10" w:rsidRPr="00D53AF0" w:rsidRDefault="00C91E10" w:rsidP="002C6965">
      <w:pPr>
        <w:spacing w:line="240" w:lineRule="auto"/>
        <w:rPr>
          <w:szCs w:val="22"/>
          <w:lang w:val="pt-PT"/>
        </w:rPr>
      </w:pPr>
      <w:proofErr w:type="spellStart"/>
      <w:r w:rsidRPr="00D53AF0">
        <w:rPr>
          <w:szCs w:val="22"/>
          <w:lang w:val="pt-PT"/>
        </w:rPr>
        <w:t>Enhertu</w:t>
      </w:r>
      <w:proofErr w:type="spellEnd"/>
      <w:r w:rsidRPr="00D53AF0">
        <w:rPr>
          <w:szCs w:val="22"/>
          <w:lang w:val="pt-PT"/>
        </w:rPr>
        <w:t xml:space="preserve"> 100 mg pó para concentrado para solução para perfusão</w:t>
      </w:r>
    </w:p>
    <w:p w14:paraId="78578A7C" w14:textId="77777777" w:rsidR="00C91E10" w:rsidRPr="00D53AF0" w:rsidRDefault="00C91E10" w:rsidP="002C6965">
      <w:pPr>
        <w:spacing w:line="240" w:lineRule="auto"/>
        <w:rPr>
          <w:szCs w:val="22"/>
          <w:lang w:val="pt-PT"/>
        </w:rPr>
      </w:pP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p>
    <w:p w14:paraId="5168C183" w14:textId="77777777" w:rsidR="00C91E10" w:rsidRPr="00D53AF0" w:rsidRDefault="00C91E10" w:rsidP="002C6965">
      <w:pPr>
        <w:spacing w:line="240" w:lineRule="auto"/>
        <w:rPr>
          <w:szCs w:val="22"/>
          <w:lang w:val="pt-PT"/>
        </w:rPr>
      </w:pPr>
      <w:r w:rsidRPr="00D53AF0">
        <w:rPr>
          <w:szCs w:val="22"/>
          <w:lang w:val="pt-PT"/>
        </w:rPr>
        <w:t xml:space="preserve">Via </w:t>
      </w:r>
      <w:proofErr w:type="spellStart"/>
      <w:r w:rsidRPr="00D53AF0">
        <w:rPr>
          <w:szCs w:val="22"/>
          <w:lang w:val="pt-PT"/>
        </w:rPr>
        <w:t>i.v</w:t>
      </w:r>
      <w:proofErr w:type="spellEnd"/>
      <w:r w:rsidRPr="00D53AF0">
        <w:rPr>
          <w:szCs w:val="22"/>
          <w:lang w:val="pt-PT"/>
        </w:rPr>
        <w:t>. após reconstituição e diluição</w:t>
      </w:r>
    </w:p>
    <w:p w14:paraId="3AD4B234" w14:textId="77777777" w:rsidR="00C91E10" w:rsidRPr="00D53AF0" w:rsidRDefault="00C91E10" w:rsidP="002C6965">
      <w:pPr>
        <w:spacing w:line="240" w:lineRule="auto"/>
        <w:rPr>
          <w:szCs w:val="22"/>
          <w:lang w:val="pt-PT"/>
        </w:rPr>
      </w:pPr>
    </w:p>
    <w:p w14:paraId="0CC55926" w14:textId="77777777" w:rsidR="00C91E10" w:rsidRPr="00D53AF0" w:rsidRDefault="00C91E10" w:rsidP="002C6965">
      <w:pPr>
        <w:spacing w:line="240" w:lineRule="auto"/>
        <w:rPr>
          <w:szCs w:val="22"/>
          <w:lang w:val="pt-PT"/>
        </w:rPr>
      </w:pPr>
    </w:p>
    <w:p w14:paraId="09F9BBA2"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2.</w:t>
      </w:r>
      <w:r w:rsidRPr="00D53AF0">
        <w:rPr>
          <w:b/>
          <w:bCs/>
          <w:szCs w:val="22"/>
          <w:lang w:val="pt-PT"/>
        </w:rPr>
        <w:tab/>
        <w:t>MODO DE ADMINISTRAÇÃO</w:t>
      </w:r>
    </w:p>
    <w:p w14:paraId="4C9FEB80" w14:textId="77777777" w:rsidR="00C91E10" w:rsidRPr="00D53AF0" w:rsidRDefault="00C91E10" w:rsidP="002C6965">
      <w:pPr>
        <w:keepNext/>
        <w:spacing w:line="240" w:lineRule="auto"/>
        <w:rPr>
          <w:szCs w:val="22"/>
          <w:lang w:val="pt-PT"/>
        </w:rPr>
      </w:pPr>
    </w:p>
    <w:p w14:paraId="2E1A6970" w14:textId="77777777" w:rsidR="00C91E10" w:rsidRPr="00D53AF0" w:rsidRDefault="00C91E10" w:rsidP="002C6965">
      <w:pPr>
        <w:spacing w:line="240" w:lineRule="auto"/>
        <w:rPr>
          <w:szCs w:val="22"/>
          <w:lang w:val="pt-PT"/>
        </w:rPr>
      </w:pPr>
    </w:p>
    <w:p w14:paraId="464BC2A8"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3.</w:t>
      </w:r>
      <w:r w:rsidRPr="00D53AF0">
        <w:rPr>
          <w:b/>
          <w:bCs/>
          <w:szCs w:val="22"/>
          <w:lang w:val="pt-PT"/>
        </w:rPr>
        <w:tab/>
        <w:t>PRAZO DE VALIDADE</w:t>
      </w:r>
    </w:p>
    <w:p w14:paraId="6377801F" w14:textId="77777777" w:rsidR="00C91E10" w:rsidRPr="00D53AF0" w:rsidRDefault="00C91E10" w:rsidP="002C6965">
      <w:pPr>
        <w:keepNext/>
        <w:spacing w:line="240" w:lineRule="auto"/>
        <w:rPr>
          <w:szCs w:val="22"/>
          <w:lang w:val="pt-PT"/>
        </w:rPr>
      </w:pPr>
    </w:p>
    <w:p w14:paraId="7A7AFDF9" w14:textId="77777777" w:rsidR="00C91E10" w:rsidRPr="00D53AF0" w:rsidRDefault="00C91E10" w:rsidP="002C6965">
      <w:pPr>
        <w:spacing w:line="240" w:lineRule="auto"/>
        <w:rPr>
          <w:szCs w:val="22"/>
          <w:lang w:val="pt-PT"/>
        </w:rPr>
      </w:pPr>
      <w:r w:rsidRPr="00D53AF0">
        <w:rPr>
          <w:szCs w:val="22"/>
          <w:lang w:val="pt-PT"/>
        </w:rPr>
        <w:t>EXP</w:t>
      </w:r>
    </w:p>
    <w:p w14:paraId="5B6E3C0E" w14:textId="77777777" w:rsidR="00C91E10" w:rsidRPr="00D53AF0" w:rsidRDefault="00C91E10" w:rsidP="002C6965">
      <w:pPr>
        <w:spacing w:line="240" w:lineRule="auto"/>
        <w:rPr>
          <w:szCs w:val="22"/>
          <w:lang w:val="pt-PT"/>
        </w:rPr>
      </w:pPr>
    </w:p>
    <w:p w14:paraId="2F02D601" w14:textId="77777777" w:rsidR="00C91E10" w:rsidRPr="00D53AF0" w:rsidRDefault="00C91E10" w:rsidP="002C6965">
      <w:pPr>
        <w:spacing w:line="240" w:lineRule="auto"/>
        <w:rPr>
          <w:szCs w:val="22"/>
          <w:lang w:val="pt-PT"/>
        </w:rPr>
      </w:pPr>
    </w:p>
    <w:p w14:paraId="1AD8B3F1"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4.</w:t>
      </w:r>
      <w:r w:rsidRPr="00D53AF0">
        <w:rPr>
          <w:b/>
          <w:bCs/>
          <w:szCs w:val="22"/>
          <w:lang w:val="pt-PT"/>
        </w:rPr>
        <w:tab/>
        <w:t>NÚMERO DO LOTE</w:t>
      </w:r>
    </w:p>
    <w:p w14:paraId="067BD449" w14:textId="77777777" w:rsidR="00C91E10" w:rsidRPr="00D53AF0" w:rsidRDefault="00C91E10" w:rsidP="002C6965">
      <w:pPr>
        <w:keepNext/>
        <w:spacing w:line="240" w:lineRule="auto"/>
        <w:rPr>
          <w:szCs w:val="22"/>
          <w:lang w:val="pt-PT"/>
        </w:rPr>
      </w:pPr>
    </w:p>
    <w:p w14:paraId="578B9CAE" w14:textId="77777777" w:rsidR="00C91E10" w:rsidRPr="00D53AF0" w:rsidRDefault="00C91E10" w:rsidP="002C6965">
      <w:pPr>
        <w:spacing w:line="240" w:lineRule="auto"/>
        <w:ind w:right="113"/>
        <w:rPr>
          <w:szCs w:val="22"/>
          <w:lang w:val="pt-PT"/>
        </w:rPr>
      </w:pPr>
      <w:proofErr w:type="spellStart"/>
      <w:r w:rsidRPr="00D53AF0">
        <w:rPr>
          <w:szCs w:val="22"/>
          <w:lang w:val="pt-PT"/>
        </w:rPr>
        <w:t>Lot</w:t>
      </w:r>
      <w:proofErr w:type="spellEnd"/>
    </w:p>
    <w:p w14:paraId="2206A6D7" w14:textId="77777777" w:rsidR="00C91E10" w:rsidRPr="00D53AF0" w:rsidRDefault="00C91E10" w:rsidP="002C6965">
      <w:pPr>
        <w:spacing w:line="240" w:lineRule="auto"/>
        <w:ind w:right="113"/>
        <w:rPr>
          <w:szCs w:val="22"/>
          <w:lang w:val="pt-PT"/>
        </w:rPr>
      </w:pPr>
    </w:p>
    <w:p w14:paraId="743B4198" w14:textId="77777777" w:rsidR="00C91E10" w:rsidRPr="00D53AF0" w:rsidRDefault="00C91E10" w:rsidP="002C6965">
      <w:pPr>
        <w:spacing w:line="240" w:lineRule="auto"/>
        <w:ind w:right="113"/>
        <w:rPr>
          <w:szCs w:val="22"/>
          <w:lang w:val="pt-PT"/>
        </w:rPr>
      </w:pPr>
    </w:p>
    <w:p w14:paraId="20506CF7"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5.</w:t>
      </w:r>
      <w:r w:rsidRPr="00D53AF0">
        <w:rPr>
          <w:b/>
          <w:bCs/>
          <w:szCs w:val="22"/>
          <w:lang w:val="pt-PT"/>
        </w:rPr>
        <w:tab/>
        <w:t>CONTEÚDO EM PESO, VOLUME OU UNIDADE</w:t>
      </w:r>
    </w:p>
    <w:p w14:paraId="4871063D" w14:textId="77777777" w:rsidR="00C91E10" w:rsidRPr="00D53AF0" w:rsidRDefault="00C91E10" w:rsidP="002C6965">
      <w:pPr>
        <w:keepNext/>
        <w:spacing w:line="240" w:lineRule="auto"/>
        <w:rPr>
          <w:szCs w:val="22"/>
          <w:lang w:val="pt-PT"/>
        </w:rPr>
      </w:pPr>
    </w:p>
    <w:p w14:paraId="33092914" w14:textId="77777777" w:rsidR="00C91E10" w:rsidRPr="00D53AF0" w:rsidRDefault="00C91E10" w:rsidP="002C6965">
      <w:pPr>
        <w:spacing w:line="240" w:lineRule="auto"/>
        <w:ind w:right="113"/>
        <w:rPr>
          <w:szCs w:val="22"/>
          <w:lang w:val="pt-PT"/>
        </w:rPr>
      </w:pPr>
      <w:r w:rsidRPr="00D53AF0">
        <w:rPr>
          <w:szCs w:val="22"/>
          <w:lang w:val="pt-PT"/>
        </w:rPr>
        <w:t>100 mg</w:t>
      </w:r>
    </w:p>
    <w:p w14:paraId="0179B2B8" w14:textId="77777777" w:rsidR="00C91E10" w:rsidRPr="00D53AF0" w:rsidRDefault="00C91E10" w:rsidP="002C6965">
      <w:pPr>
        <w:spacing w:line="240" w:lineRule="auto"/>
        <w:ind w:right="113"/>
        <w:rPr>
          <w:szCs w:val="22"/>
          <w:lang w:val="pt-PT"/>
        </w:rPr>
      </w:pPr>
    </w:p>
    <w:p w14:paraId="34C9F724" w14:textId="77777777" w:rsidR="00C91E10" w:rsidRPr="00D53AF0" w:rsidRDefault="00C91E10" w:rsidP="002C6965">
      <w:pPr>
        <w:spacing w:line="240" w:lineRule="auto"/>
        <w:ind w:right="113"/>
        <w:rPr>
          <w:szCs w:val="22"/>
          <w:lang w:val="pt-PT"/>
        </w:rPr>
      </w:pPr>
    </w:p>
    <w:p w14:paraId="431ADFB2" w14:textId="77777777" w:rsidR="00C91E10" w:rsidRPr="00D53AF0" w:rsidRDefault="00C91E10" w:rsidP="002C6965">
      <w:pPr>
        <w:keepNext/>
        <w:pBdr>
          <w:top w:val="single" w:sz="4" w:space="1" w:color="auto"/>
          <w:left w:val="single" w:sz="4" w:space="4" w:color="auto"/>
          <w:bottom w:val="single" w:sz="4" w:space="1" w:color="auto"/>
          <w:right w:val="single" w:sz="4" w:space="4" w:color="auto"/>
        </w:pBdr>
        <w:spacing w:line="240" w:lineRule="auto"/>
        <w:ind w:left="567" w:hanging="567"/>
        <w:rPr>
          <w:b/>
          <w:bCs/>
          <w:szCs w:val="22"/>
          <w:lang w:val="pt-PT"/>
        </w:rPr>
      </w:pPr>
      <w:r w:rsidRPr="00D53AF0">
        <w:rPr>
          <w:b/>
          <w:bCs/>
          <w:szCs w:val="22"/>
          <w:lang w:val="pt-PT"/>
        </w:rPr>
        <w:t>6.</w:t>
      </w:r>
      <w:r w:rsidRPr="00D53AF0">
        <w:rPr>
          <w:b/>
          <w:bCs/>
          <w:szCs w:val="22"/>
          <w:lang w:val="pt-PT"/>
        </w:rPr>
        <w:tab/>
        <w:t>OUTROS</w:t>
      </w:r>
    </w:p>
    <w:p w14:paraId="790476CE" w14:textId="77777777" w:rsidR="00C91E10" w:rsidRPr="00D53AF0" w:rsidRDefault="00C91E10" w:rsidP="002C6965">
      <w:pPr>
        <w:keepNext/>
        <w:spacing w:line="240" w:lineRule="auto"/>
        <w:rPr>
          <w:szCs w:val="22"/>
          <w:lang w:val="pt-PT"/>
        </w:rPr>
      </w:pPr>
    </w:p>
    <w:p w14:paraId="3B4EBBC4" w14:textId="77777777" w:rsidR="00C91E10" w:rsidRPr="00D53AF0" w:rsidRDefault="00C91E10" w:rsidP="002C6965">
      <w:pPr>
        <w:spacing w:line="240" w:lineRule="auto"/>
        <w:ind w:right="113"/>
        <w:rPr>
          <w:lang w:val="pt-PT"/>
        </w:rPr>
      </w:pPr>
      <w:r w:rsidRPr="00D53AF0">
        <w:rPr>
          <w:lang w:val="pt-PT"/>
        </w:rPr>
        <w:t>Citotóxico</w:t>
      </w:r>
    </w:p>
    <w:p w14:paraId="56861CA7" w14:textId="77777777" w:rsidR="00C91E10" w:rsidRPr="00D53AF0" w:rsidRDefault="00C91E10" w:rsidP="002C6965">
      <w:pPr>
        <w:spacing w:line="240" w:lineRule="auto"/>
        <w:outlineLvl w:val="0"/>
        <w:rPr>
          <w:b/>
          <w:lang w:val="pt-PT"/>
        </w:rPr>
      </w:pPr>
      <w:r w:rsidRPr="00D53AF0">
        <w:rPr>
          <w:b/>
          <w:bCs/>
          <w:lang w:val="pt-PT"/>
        </w:rPr>
        <w:br w:type="page"/>
      </w:r>
    </w:p>
    <w:p w14:paraId="72061353" w14:textId="77777777" w:rsidR="00C91E10" w:rsidRPr="00D53AF0" w:rsidRDefault="00C91E10" w:rsidP="002C6965">
      <w:pPr>
        <w:spacing w:line="240" w:lineRule="auto"/>
        <w:rPr>
          <w:lang w:val="pt-PT"/>
        </w:rPr>
      </w:pPr>
    </w:p>
    <w:p w14:paraId="6E203D21" w14:textId="77777777" w:rsidR="00C91E10" w:rsidRPr="00D53AF0" w:rsidRDefault="00C91E10" w:rsidP="002C6965">
      <w:pPr>
        <w:spacing w:line="240" w:lineRule="auto"/>
        <w:rPr>
          <w:lang w:val="pt-PT"/>
        </w:rPr>
      </w:pPr>
    </w:p>
    <w:p w14:paraId="65D5FD11" w14:textId="77777777" w:rsidR="00C91E10" w:rsidRPr="00D53AF0" w:rsidRDefault="00C91E10" w:rsidP="002C6965">
      <w:pPr>
        <w:spacing w:line="240" w:lineRule="auto"/>
        <w:rPr>
          <w:lang w:val="pt-PT"/>
        </w:rPr>
      </w:pPr>
    </w:p>
    <w:p w14:paraId="5D5A6C89" w14:textId="77777777" w:rsidR="00C91E10" w:rsidRPr="00D53AF0" w:rsidRDefault="00C91E10" w:rsidP="002C6965">
      <w:pPr>
        <w:spacing w:line="240" w:lineRule="auto"/>
        <w:rPr>
          <w:lang w:val="pt-PT"/>
        </w:rPr>
      </w:pPr>
    </w:p>
    <w:p w14:paraId="7102AB2B" w14:textId="77777777" w:rsidR="00C91E10" w:rsidRPr="00D53AF0" w:rsidRDefault="00C91E10" w:rsidP="002C6965">
      <w:pPr>
        <w:spacing w:line="240" w:lineRule="auto"/>
        <w:rPr>
          <w:lang w:val="pt-PT"/>
        </w:rPr>
      </w:pPr>
    </w:p>
    <w:p w14:paraId="0E6D83F0" w14:textId="77777777" w:rsidR="00C91E10" w:rsidRPr="00D53AF0" w:rsidRDefault="00C91E10" w:rsidP="002C6965">
      <w:pPr>
        <w:spacing w:line="240" w:lineRule="auto"/>
        <w:rPr>
          <w:lang w:val="pt-PT"/>
        </w:rPr>
      </w:pPr>
    </w:p>
    <w:p w14:paraId="1A6B56A5" w14:textId="77777777" w:rsidR="00C91E10" w:rsidRPr="00D53AF0" w:rsidRDefault="00C91E10" w:rsidP="002C6965">
      <w:pPr>
        <w:spacing w:line="240" w:lineRule="auto"/>
        <w:rPr>
          <w:lang w:val="pt-PT"/>
        </w:rPr>
      </w:pPr>
    </w:p>
    <w:p w14:paraId="22E7C438" w14:textId="77777777" w:rsidR="00C91E10" w:rsidRPr="00D53AF0" w:rsidRDefault="00C91E10" w:rsidP="002C6965">
      <w:pPr>
        <w:spacing w:line="240" w:lineRule="auto"/>
        <w:rPr>
          <w:lang w:val="pt-PT"/>
        </w:rPr>
      </w:pPr>
    </w:p>
    <w:p w14:paraId="305F6EBD" w14:textId="77777777" w:rsidR="00C91E10" w:rsidRPr="00D53AF0" w:rsidRDefault="00C91E10" w:rsidP="002C6965">
      <w:pPr>
        <w:spacing w:line="240" w:lineRule="auto"/>
        <w:rPr>
          <w:lang w:val="pt-PT"/>
        </w:rPr>
      </w:pPr>
    </w:p>
    <w:p w14:paraId="58280CB2" w14:textId="77777777" w:rsidR="00C91E10" w:rsidRPr="00D53AF0" w:rsidRDefault="00C91E10" w:rsidP="002C6965">
      <w:pPr>
        <w:spacing w:line="240" w:lineRule="auto"/>
        <w:rPr>
          <w:lang w:val="pt-PT"/>
        </w:rPr>
      </w:pPr>
    </w:p>
    <w:p w14:paraId="137BDFCF" w14:textId="77777777" w:rsidR="00C91E10" w:rsidRPr="00D53AF0" w:rsidRDefault="00C91E10" w:rsidP="002C6965">
      <w:pPr>
        <w:spacing w:line="240" w:lineRule="auto"/>
        <w:rPr>
          <w:lang w:val="pt-PT"/>
        </w:rPr>
      </w:pPr>
    </w:p>
    <w:p w14:paraId="1245C532" w14:textId="77777777" w:rsidR="00C91E10" w:rsidRPr="00D53AF0" w:rsidRDefault="00C91E10" w:rsidP="002C6965">
      <w:pPr>
        <w:spacing w:line="240" w:lineRule="auto"/>
        <w:rPr>
          <w:lang w:val="pt-PT"/>
        </w:rPr>
      </w:pPr>
    </w:p>
    <w:p w14:paraId="19AABD19" w14:textId="77777777" w:rsidR="00C91E10" w:rsidRPr="00D53AF0" w:rsidRDefault="00C91E10" w:rsidP="002C6965">
      <w:pPr>
        <w:spacing w:line="240" w:lineRule="auto"/>
        <w:rPr>
          <w:lang w:val="pt-PT"/>
        </w:rPr>
      </w:pPr>
    </w:p>
    <w:p w14:paraId="462528D2" w14:textId="77777777" w:rsidR="00C91E10" w:rsidRPr="00D53AF0" w:rsidRDefault="00C91E10" w:rsidP="002C6965">
      <w:pPr>
        <w:spacing w:line="240" w:lineRule="auto"/>
        <w:rPr>
          <w:lang w:val="pt-PT"/>
        </w:rPr>
      </w:pPr>
    </w:p>
    <w:p w14:paraId="1A9BD7BC" w14:textId="77777777" w:rsidR="00C91E10" w:rsidRPr="00D53AF0" w:rsidRDefault="00C91E10" w:rsidP="002C6965">
      <w:pPr>
        <w:spacing w:line="240" w:lineRule="auto"/>
        <w:rPr>
          <w:lang w:val="pt-PT"/>
        </w:rPr>
      </w:pPr>
    </w:p>
    <w:p w14:paraId="67AFF9CC" w14:textId="77777777" w:rsidR="00C91E10" w:rsidRPr="00D53AF0" w:rsidRDefault="00C91E10" w:rsidP="002C6965">
      <w:pPr>
        <w:spacing w:line="240" w:lineRule="auto"/>
        <w:rPr>
          <w:lang w:val="pt-PT"/>
        </w:rPr>
      </w:pPr>
    </w:p>
    <w:p w14:paraId="650EF148" w14:textId="77777777" w:rsidR="00C91E10" w:rsidRPr="00D53AF0" w:rsidRDefault="00C91E10" w:rsidP="002C6965">
      <w:pPr>
        <w:spacing w:line="240" w:lineRule="auto"/>
        <w:rPr>
          <w:lang w:val="pt-PT"/>
        </w:rPr>
      </w:pPr>
    </w:p>
    <w:p w14:paraId="094B3FC3" w14:textId="77777777" w:rsidR="00C91E10" w:rsidRPr="00D53AF0" w:rsidRDefault="00C91E10" w:rsidP="002C6965">
      <w:pPr>
        <w:spacing w:line="240" w:lineRule="auto"/>
        <w:rPr>
          <w:lang w:val="pt-PT"/>
        </w:rPr>
      </w:pPr>
    </w:p>
    <w:p w14:paraId="26D9BED5" w14:textId="77777777" w:rsidR="00C91E10" w:rsidRPr="00D53AF0" w:rsidRDefault="00C91E10" w:rsidP="002C6965">
      <w:pPr>
        <w:spacing w:line="240" w:lineRule="auto"/>
        <w:rPr>
          <w:lang w:val="pt-PT"/>
        </w:rPr>
      </w:pPr>
    </w:p>
    <w:p w14:paraId="0A7AC48E" w14:textId="77777777" w:rsidR="00C91E10" w:rsidRPr="00D53AF0" w:rsidRDefault="00C91E10" w:rsidP="002C6965">
      <w:pPr>
        <w:spacing w:line="240" w:lineRule="auto"/>
        <w:rPr>
          <w:lang w:val="pt-PT"/>
        </w:rPr>
      </w:pPr>
    </w:p>
    <w:p w14:paraId="22D32087" w14:textId="77777777" w:rsidR="00C91E10" w:rsidRPr="00D53AF0" w:rsidRDefault="00C91E10" w:rsidP="002C6965">
      <w:pPr>
        <w:spacing w:line="240" w:lineRule="auto"/>
        <w:rPr>
          <w:lang w:val="pt-PT"/>
        </w:rPr>
      </w:pPr>
    </w:p>
    <w:p w14:paraId="1893A394" w14:textId="77777777" w:rsidR="00C91E10" w:rsidRPr="00D53AF0" w:rsidRDefault="00C91E10" w:rsidP="002C6965">
      <w:pPr>
        <w:pStyle w:val="TitleB"/>
        <w:rPr>
          <w:b w:val="0"/>
          <w:lang w:val="pt-PT"/>
        </w:rPr>
      </w:pPr>
    </w:p>
    <w:p w14:paraId="72F711A5" w14:textId="77777777" w:rsidR="00C91E10" w:rsidRPr="00D53AF0" w:rsidRDefault="00C91E10" w:rsidP="002C6965">
      <w:pPr>
        <w:pStyle w:val="TitleB"/>
        <w:rPr>
          <w:b w:val="0"/>
          <w:lang w:val="pt-PT"/>
        </w:rPr>
      </w:pPr>
    </w:p>
    <w:p w14:paraId="0B6CDF94" w14:textId="77777777" w:rsidR="00C91E10" w:rsidRPr="00D53AF0" w:rsidRDefault="00C91E10" w:rsidP="002C6965">
      <w:pPr>
        <w:pStyle w:val="TitleA"/>
        <w:rPr>
          <w:lang w:val="pt-PT"/>
        </w:rPr>
      </w:pPr>
      <w:r w:rsidRPr="00D53AF0">
        <w:rPr>
          <w:bCs/>
          <w:lang w:val="pt-PT"/>
        </w:rPr>
        <w:t>B. FOLHETO INFORMATIVO</w:t>
      </w:r>
    </w:p>
    <w:p w14:paraId="6AC9F553" w14:textId="77777777" w:rsidR="00C91E10" w:rsidRPr="00D53AF0" w:rsidRDefault="00C91E10" w:rsidP="002C6965">
      <w:pPr>
        <w:tabs>
          <w:tab w:val="clear" w:pos="567"/>
        </w:tabs>
        <w:spacing w:line="240" w:lineRule="auto"/>
        <w:rPr>
          <w:lang w:val="pt-PT"/>
        </w:rPr>
      </w:pPr>
      <w:r w:rsidRPr="00D53AF0">
        <w:rPr>
          <w:lang w:val="pt-PT"/>
        </w:rPr>
        <w:br w:type="page"/>
      </w:r>
    </w:p>
    <w:bookmarkEnd w:id="718"/>
    <w:p w14:paraId="60D552B5" w14:textId="77777777" w:rsidR="00C91E10" w:rsidRPr="00D53AF0" w:rsidRDefault="00C91E10" w:rsidP="002C6965">
      <w:pPr>
        <w:numPr>
          <w:ilvl w:val="12"/>
          <w:numId w:val="0"/>
        </w:numPr>
        <w:tabs>
          <w:tab w:val="clear" w:pos="567"/>
        </w:tabs>
        <w:spacing w:line="240" w:lineRule="auto"/>
        <w:jc w:val="center"/>
        <w:rPr>
          <w:b/>
          <w:lang w:val="pt-PT"/>
        </w:rPr>
      </w:pPr>
      <w:r w:rsidRPr="00D53AF0">
        <w:rPr>
          <w:b/>
          <w:bCs/>
          <w:szCs w:val="22"/>
          <w:lang w:val="pt-PT"/>
        </w:rPr>
        <w:lastRenderedPageBreak/>
        <w:t>Folheto informativo: Informação para o doente</w:t>
      </w:r>
    </w:p>
    <w:p w14:paraId="72D2D6C6" w14:textId="77777777" w:rsidR="00C91E10" w:rsidRPr="00D53AF0" w:rsidRDefault="00C91E10" w:rsidP="002C6965">
      <w:pPr>
        <w:numPr>
          <w:ilvl w:val="12"/>
          <w:numId w:val="0"/>
        </w:numPr>
        <w:shd w:val="clear" w:color="auto" w:fill="FFFFFF"/>
        <w:tabs>
          <w:tab w:val="clear" w:pos="567"/>
        </w:tabs>
        <w:spacing w:line="240" w:lineRule="auto"/>
        <w:jc w:val="center"/>
        <w:rPr>
          <w:szCs w:val="22"/>
          <w:lang w:val="pt-PT"/>
        </w:rPr>
      </w:pPr>
    </w:p>
    <w:p w14:paraId="1D864EC9" w14:textId="77777777" w:rsidR="00C91E10" w:rsidRPr="00D53AF0" w:rsidRDefault="00C91E10" w:rsidP="002C6965">
      <w:pPr>
        <w:numPr>
          <w:ilvl w:val="12"/>
          <w:numId w:val="0"/>
        </w:numPr>
        <w:tabs>
          <w:tab w:val="clear" w:pos="567"/>
        </w:tabs>
        <w:spacing w:line="240" w:lineRule="auto"/>
        <w:jc w:val="center"/>
        <w:rPr>
          <w:b/>
          <w:szCs w:val="22"/>
          <w:lang w:val="pt-PT"/>
        </w:rPr>
      </w:pPr>
      <w:proofErr w:type="spellStart"/>
      <w:r w:rsidRPr="00D53AF0">
        <w:rPr>
          <w:b/>
          <w:bCs/>
          <w:szCs w:val="22"/>
          <w:lang w:val="pt-PT"/>
        </w:rPr>
        <w:t>Enhertu</w:t>
      </w:r>
      <w:proofErr w:type="spellEnd"/>
      <w:r w:rsidRPr="00D53AF0">
        <w:rPr>
          <w:b/>
          <w:bCs/>
          <w:szCs w:val="22"/>
          <w:lang w:val="pt-PT"/>
        </w:rPr>
        <w:t xml:space="preserve"> 100 mg pó para concentrado para solução para perfusão</w:t>
      </w:r>
    </w:p>
    <w:p w14:paraId="44893B61" w14:textId="77777777" w:rsidR="00C91E10" w:rsidRPr="00D53AF0" w:rsidRDefault="00C91E10" w:rsidP="002C6965">
      <w:pPr>
        <w:numPr>
          <w:ilvl w:val="12"/>
          <w:numId w:val="0"/>
        </w:numPr>
        <w:tabs>
          <w:tab w:val="clear" w:pos="567"/>
        </w:tabs>
        <w:spacing w:line="240" w:lineRule="auto"/>
        <w:jc w:val="center"/>
        <w:rPr>
          <w:szCs w:val="22"/>
          <w:lang w:val="pt-PT"/>
        </w:rPr>
      </w:pP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p>
    <w:p w14:paraId="5FB7C138" w14:textId="77777777" w:rsidR="00C91E10" w:rsidRPr="00D53AF0" w:rsidRDefault="00C91E10" w:rsidP="002C6965">
      <w:pPr>
        <w:tabs>
          <w:tab w:val="clear" w:pos="567"/>
        </w:tabs>
        <w:spacing w:line="240" w:lineRule="auto"/>
        <w:rPr>
          <w:szCs w:val="22"/>
          <w:lang w:val="pt-PT"/>
        </w:rPr>
      </w:pPr>
    </w:p>
    <w:p w14:paraId="277C580A" w14:textId="77777777" w:rsidR="00C91E10" w:rsidRPr="00D53AF0" w:rsidRDefault="00C91E10" w:rsidP="002C6965">
      <w:pPr>
        <w:tabs>
          <w:tab w:val="clear" w:pos="567"/>
        </w:tabs>
        <w:spacing w:line="240" w:lineRule="auto"/>
        <w:rPr>
          <w:szCs w:val="22"/>
          <w:lang w:val="pt-PT"/>
        </w:rPr>
      </w:pPr>
      <w:r w:rsidRPr="001806C1">
        <w:rPr>
          <w:noProof/>
          <w:lang w:val="en-US"/>
        </w:rPr>
        <w:drawing>
          <wp:inline distT="0" distB="0" distL="0" distR="0" wp14:anchorId="0054B9E3" wp14:editId="4D6BF542">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D53AF0">
        <w:rPr>
          <w:szCs w:val="22"/>
          <w:lang w:val="pt-PT"/>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684A312D" w14:textId="77777777" w:rsidR="00C91E10" w:rsidRPr="00D53AF0" w:rsidRDefault="00C91E10" w:rsidP="002C6965">
      <w:pPr>
        <w:tabs>
          <w:tab w:val="clear" w:pos="567"/>
        </w:tabs>
        <w:spacing w:line="240" w:lineRule="auto"/>
        <w:rPr>
          <w:szCs w:val="22"/>
          <w:lang w:val="pt-PT"/>
        </w:rPr>
      </w:pPr>
    </w:p>
    <w:p w14:paraId="014D785F" w14:textId="77777777" w:rsidR="00C91E10" w:rsidRPr="00D53AF0" w:rsidRDefault="00C91E10" w:rsidP="002C6965">
      <w:pPr>
        <w:pStyle w:val="Default"/>
        <w:keepNext/>
        <w:rPr>
          <w:rFonts w:ascii="Times New Roman" w:hAnsi="Times New Roman" w:cs="Times New Roman"/>
          <w:sz w:val="22"/>
          <w:szCs w:val="22"/>
          <w:lang w:val="pt-PT"/>
        </w:rPr>
      </w:pPr>
      <w:r w:rsidRPr="00D53AF0">
        <w:rPr>
          <w:rFonts w:ascii="Times New Roman" w:hAnsi="Times New Roman" w:cs="Times New Roman"/>
          <w:b/>
          <w:bCs/>
          <w:sz w:val="22"/>
          <w:szCs w:val="22"/>
          <w:lang w:val="pt-PT"/>
        </w:rPr>
        <w:t>Leia com atenção todo este folheto antes de lhe ser administrado este medicamento, pois contém informação importante para si.</w:t>
      </w:r>
    </w:p>
    <w:p w14:paraId="140F9301"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Conserve este folheto. Pode ter necessidade de o ler novamente.</w:t>
      </w:r>
    </w:p>
    <w:p w14:paraId="34875393"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Caso ainda tenha dúvidas, fale com o seu médico ou enfermeiro.</w:t>
      </w:r>
    </w:p>
    <w:p w14:paraId="469DF4F2" w14:textId="77777777" w:rsidR="00C91E10" w:rsidRPr="00F42FE7" w:rsidRDefault="00C91E10" w:rsidP="002C6965">
      <w:pPr>
        <w:numPr>
          <w:ilvl w:val="0"/>
          <w:numId w:val="9"/>
        </w:numPr>
        <w:tabs>
          <w:tab w:val="clear" w:pos="567"/>
        </w:tabs>
        <w:spacing w:line="240" w:lineRule="auto"/>
        <w:ind w:left="567" w:hanging="567"/>
        <w:rPr>
          <w:lang w:val="pt-PT"/>
        </w:rPr>
      </w:pPr>
      <w:r w:rsidRPr="00D53AF0">
        <w:rPr>
          <w:szCs w:val="22"/>
          <w:lang w:val="pt-PT"/>
        </w:rPr>
        <w:t>Se tiver quaisquer efeitos indesejáveis, incluindo possíveis efeitos indesejáveis não indicados neste folheto, fale com o seu médico ou enfermeiro. Ver secção 4.</w:t>
      </w:r>
    </w:p>
    <w:p w14:paraId="34CAD57F" w14:textId="77777777" w:rsidR="00C91E10" w:rsidRPr="00F42FE7" w:rsidRDefault="00C91E10" w:rsidP="002C6965">
      <w:pPr>
        <w:tabs>
          <w:tab w:val="clear" w:pos="567"/>
        </w:tabs>
        <w:spacing w:line="240" w:lineRule="auto"/>
        <w:ind w:right="-2"/>
        <w:rPr>
          <w:lang w:val="pt-PT"/>
        </w:rPr>
      </w:pPr>
    </w:p>
    <w:p w14:paraId="646D48BE" w14:textId="77777777" w:rsidR="00C91E10" w:rsidRPr="00D53AF0" w:rsidRDefault="00C91E10" w:rsidP="002C6965">
      <w:pPr>
        <w:pStyle w:val="Default"/>
        <w:keepNext/>
        <w:rPr>
          <w:rFonts w:ascii="Times New Roman" w:hAnsi="Times New Roman" w:cs="Times New Roman"/>
          <w:b/>
          <w:bCs/>
          <w:sz w:val="22"/>
          <w:szCs w:val="22"/>
          <w:lang w:val="pt-PT"/>
        </w:rPr>
      </w:pPr>
      <w:r w:rsidRPr="00D53AF0">
        <w:rPr>
          <w:rFonts w:ascii="Times New Roman" w:hAnsi="Times New Roman" w:cs="Times New Roman"/>
          <w:b/>
          <w:bCs/>
          <w:sz w:val="22"/>
          <w:szCs w:val="22"/>
          <w:lang w:val="pt-PT"/>
        </w:rPr>
        <w:t>O que contém este folheto:</w:t>
      </w:r>
    </w:p>
    <w:p w14:paraId="4F8C9889" w14:textId="77777777" w:rsidR="00C91E10" w:rsidRPr="00D53AF0" w:rsidRDefault="00C91E10" w:rsidP="002C6965">
      <w:pPr>
        <w:keepNext/>
        <w:tabs>
          <w:tab w:val="clear" w:pos="567"/>
        </w:tabs>
        <w:spacing w:line="240" w:lineRule="auto"/>
        <w:ind w:right="-2"/>
        <w:rPr>
          <w:szCs w:val="22"/>
          <w:lang w:val="pt-PT"/>
        </w:rPr>
      </w:pPr>
    </w:p>
    <w:p w14:paraId="5FC48EBE" w14:textId="77777777" w:rsidR="00C91E10" w:rsidRPr="00D53AF0" w:rsidRDefault="00C91E10" w:rsidP="002C6965">
      <w:pPr>
        <w:numPr>
          <w:ilvl w:val="12"/>
          <w:numId w:val="0"/>
        </w:numPr>
        <w:spacing w:line="240" w:lineRule="auto"/>
        <w:ind w:left="567" w:right="-29" w:hanging="567"/>
        <w:rPr>
          <w:szCs w:val="22"/>
          <w:lang w:val="pt-PT"/>
        </w:rPr>
      </w:pPr>
      <w:r w:rsidRPr="00D53AF0">
        <w:rPr>
          <w:szCs w:val="22"/>
          <w:lang w:val="pt-PT"/>
        </w:rPr>
        <w:t>1.</w:t>
      </w:r>
      <w:r w:rsidRPr="00D53AF0">
        <w:rPr>
          <w:szCs w:val="22"/>
          <w:lang w:val="pt-PT"/>
        </w:rPr>
        <w:tab/>
        <w:t xml:space="preserve">O que é </w:t>
      </w:r>
      <w:proofErr w:type="spellStart"/>
      <w:r w:rsidRPr="00D53AF0">
        <w:rPr>
          <w:szCs w:val="22"/>
          <w:lang w:val="pt-PT"/>
        </w:rPr>
        <w:t>Enhertu</w:t>
      </w:r>
      <w:proofErr w:type="spellEnd"/>
      <w:r w:rsidRPr="00D53AF0">
        <w:rPr>
          <w:szCs w:val="22"/>
          <w:lang w:val="pt-PT"/>
        </w:rPr>
        <w:t xml:space="preserve"> e para que é utilizado</w:t>
      </w:r>
    </w:p>
    <w:p w14:paraId="12A4FA19" w14:textId="77777777" w:rsidR="00C91E10" w:rsidRPr="00D53AF0" w:rsidRDefault="00C91E10" w:rsidP="002C6965">
      <w:pPr>
        <w:numPr>
          <w:ilvl w:val="12"/>
          <w:numId w:val="0"/>
        </w:numPr>
        <w:spacing w:line="240" w:lineRule="auto"/>
        <w:ind w:left="567" w:right="-29" w:hanging="567"/>
        <w:rPr>
          <w:szCs w:val="22"/>
          <w:lang w:val="pt-PT"/>
        </w:rPr>
      </w:pPr>
      <w:r w:rsidRPr="00D53AF0">
        <w:rPr>
          <w:szCs w:val="22"/>
          <w:lang w:val="pt-PT"/>
        </w:rPr>
        <w:t>2.</w:t>
      </w:r>
      <w:r w:rsidRPr="00D53AF0">
        <w:rPr>
          <w:szCs w:val="22"/>
          <w:lang w:val="pt-PT"/>
        </w:rPr>
        <w:tab/>
        <w:t xml:space="preserve">O que precisa de saber antes de lhe ser administrado </w:t>
      </w:r>
      <w:proofErr w:type="spellStart"/>
      <w:r w:rsidRPr="00D53AF0">
        <w:rPr>
          <w:szCs w:val="22"/>
          <w:lang w:val="pt-PT"/>
        </w:rPr>
        <w:t>Enhertu</w:t>
      </w:r>
      <w:proofErr w:type="spellEnd"/>
    </w:p>
    <w:p w14:paraId="5E1B5A36" w14:textId="77777777" w:rsidR="00C91E10" w:rsidRPr="00D53AF0" w:rsidRDefault="00C91E10" w:rsidP="002C6965">
      <w:pPr>
        <w:numPr>
          <w:ilvl w:val="12"/>
          <w:numId w:val="0"/>
        </w:numPr>
        <w:spacing w:line="240" w:lineRule="auto"/>
        <w:ind w:left="567" w:right="-29" w:hanging="567"/>
        <w:rPr>
          <w:szCs w:val="22"/>
          <w:lang w:val="pt-PT"/>
        </w:rPr>
      </w:pPr>
      <w:r w:rsidRPr="00D53AF0">
        <w:rPr>
          <w:szCs w:val="22"/>
          <w:lang w:val="pt-PT"/>
        </w:rPr>
        <w:t>3.</w:t>
      </w:r>
      <w:r w:rsidRPr="00D53AF0">
        <w:rPr>
          <w:szCs w:val="22"/>
          <w:lang w:val="pt-PT"/>
        </w:rPr>
        <w:tab/>
        <w:t xml:space="preserve">Como é administrado </w:t>
      </w:r>
      <w:proofErr w:type="spellStart"/>
      <w:r w:rsidRPr="00D53AF0">
        <w:rPr>
          <w:szCs w:val="22"/>
          <w:lang w:val="pt-PT"/>
        </w:rPr>
        <w:t>Enhertu</w:t>
      </w:r>
      <w:proofErr w:type="spellEnd"/>
    </w:p>
    <w:p w14:paraId="5A60AE3F" w14:textId="77777777" w:rsidR="00C91E10" w:rsidRPr="00D53AF0" w:rsidRDefault="00C91E10" w:rsidP="002C6965">
      <w:pPr>
        <w:numPr>
          <w:ilvl w:val="12"/>
          <w:numId w:val="0"/>
        </w:numPr>
        <w:spacing w:line="240" w:lineRule="auto"/>
        <w:ind w:left="567" w:right="-29" w:hanging="567"/>
        <w:rPr>
          <w:szCs w:val="22"/>
          <w:lang w:val="pt-PT"/>
        </w:rPr>
      </w:pPr>
      <w:r w:rsidRPr="00D53AF0">
        <w:rPr>
          <w:szCs w:val="22"/>
          <w:lang w:val="pt-PT"/>
        </w:rPr>
        <w:t>4.</w:t>
      </w:r>
      <w:r w:rsidRPr="00D53AF0">
        <w:rPr>
          <w:szCs w:val="22"/>
          <w:lang w:val="pt-PT"/>
        </w:rPr>
        <w:tab/>
        <w:t>Efeitos indesejáveis possíveis</w:t>
      </w:r>
    </w:p>
    <w:p w14:paraId="4A097E8D" w14:textId="77777777" w:rsidR="00C91E10" w:rsidRPr="00D53AF0" w:rsidRDefault="00C91E10" w:rsidP="002C6965">
      <w:pPr>
        <w:spacing w:line="240" w:lineRule="auto"/>
        <w:ind w:left="567" w:right="-29" w:hanging="567"/>
        <w:rPr>
          <w:szCs w:val="22"/>
          <w:lang w:val="pt-PT"/>
        </w:rPr>
      </w:pPr>
      <w:r w:rsidRPr="00D53AF0">
        <w:rPr>
          <w:szCs w:val="22"/>
          <w:lang w:val="pt-PT"/>
        </w:rPr>
        <w:t>5.</w:t>
      </w:r>
      <w:r w:rsidRPr="00D53AF0">
        <w:rPr>
          <w:szCs w:val="22"/>
          <w:lang w:val="pt-PT"/>
        </w:rPr>
        <w:tab/>
        <w:t xml:space="preserve">Como conservar </w:t>
      </w:r>
      <w:proofErr w:type="spellStart"/>
      <w:r w:rsidRPr="00D53AF0">
        <w:rPr>
          <w:szCs w:val="22"/>
          <w:lang w:val="pt-PT"/>
        </w:rPr>
        <w:t>Enhertu</w:t>
      </w:r>
      <w:proofErr w:type="spellEnd"/>
    </w:p>
    <w:p w14:paraId="6948D4FE" w14:textId="77777777" w:rsidR="00C91E10" w:rsidRPr="00D53AF0" w:rsidRDefault="00C91E10" w:rsidP="002C6965">
      <w:pPr>
        <w:spacing w:line="240" w:lineRule="auto"/>
        <w:ind w:left="567" w:right="-29" w:hanging="567"/>
        <w:rPr>
          <w:szCs w:val="22"/>
          <w:lang w:val="pt-PT"/>
        </w:rPr>
      </w:pPr>
      <w:r w:rsidRPr="00D53AF0">
        <w:rPr>
          <w:szCs w:val="22"/>
          <w:lang w:val="pt-PT"/>
        </w:rPr>
        <w:t>6.</w:t>
      </w:r>
      <w:r w:rsidRPr="00D53AF0">
        <w:rPr>
          <w:szCs w:val="22"/>
          <w:lang w:val="pt-PT"/>
        </w:rPr>
        <w:tab/>
        <w:t>Conteúdo da embalagem e outras informações</w:t>
      </w:r>
    </w:p>
    <w:p w14:paraId="2A1FF216" w14:textId="77777777" w:rsidR="00C91E10" w:rsidRPr="00D53AF0" w:rsidRDefault="00C91E10" w:rsidP="002C6965">
      <w:pPr>
        <w:tabs>
          <w:tab w:val="clear" w:pos="567"/>
          <w:tab w:val="left" w:pos="426"/>
        </w:tabs>
        <w:spacing w:line="240" w:lineRule="auto"/>
        <w:ind w:right="-29"/>
        <w:rPr>
          <w:szCs w:val="22"/>
          <w:lang w:val="pt-PT"/>
        </w:rPr>
      </w:pPr>
    </w:p>
    <w:p w14:paraId="2696F95B" w14:textId="77777777" w:rsidR="00C91E10" w:rsidRPr="00D53AF0" w:rsidRDefault="00C91E10" w:rsidP="002C6965">
      <w:pPr>
        <w:tabs>
          <w:tab w:val="clear" w:pos="567"/>
          <w:tab w:val="left" w:pos="426"/>
        </w:tabs>
        <w:spacing w:line="240" w:lineRule="auto"/>
        <w:ind w:right="-29"/>
        <w:rPr>
          <w:szCs w:val="22"/>
          <w:lang w:val="pt-PT"/>
        </w:rPr>
      </w:pPr>
    </w:p>
    <w:p w14:paraId="08E8D6DA" w14:textId="77777777" w:rsidR="00C91E10" w:rsidRPr="00D53AF0" w:rsidRDefault="00C91E10" w:rsidP="002C6965">
      <w:pPr>
        <w:keepNext/>
        <w:rPr>
          <w:b/>
          <w:bCs/>
          <w:lang w:val="pt-PT"/>
        </w:rPr>
      </w:pPr>
      <w:r w:rsidRPr="00D53AF0">
        <w:rPr>
          <w:b/>
          <w:bCs/>
          <w:lang w:val="pt-PT"/>
        </w:rPr>
        <w:t>1.</w:t>
      </w:r>
      <w:r w:rsidRPr="00D53AF0">
        <w:rPr>
          <w:b/>
          <w:bCs/>
          <w:lang w:val="pt-PT"/>
        </w:rPr>
        <w:tab/>
        <w:t xml:space="preserve">O que é </w:t>
      </w:r>
      <w:proofErr w:type="spellStart"/>
      <w:r w:rsidRPr="00D53AF0">
        <w:rPr>
          <w:b/>
          <w:bCs/>
          <w:lang w:val="pt-PT"/>
        </w:rPr>
        <w:t>Enhertu</w:t>
      </w:r>
      <w:proofErr w:type="spellEnd"/>
      <w:r w:rsidRPr="00D53AF0">
        <w:rPr>
          <w:b/>
          <w:bCs/>
          <w:lang w:val="pt-PT"/>
        </w:rPr>
        <w:t xml:space="preserve"> e para que é utilizado</w:t>
      </w:r>
    </w:p>
    <w:p w14:paraId="678724E9" w14:textId="77777777" w:rsidR="00C91E10" w:rsidRPr="00D53AF0" w:rsidRDefault="00C91E10" w:rsidP="002C6965">
      <w:pPr>
        <w:pStyle w:val="Default"/>
        <w:keepNext/>
        <w:rPr>
          <w:rFonts w:ascii="Times New Roman" w:hAnsi="Times New Roman" w:cs="Times New Roman"/>
          <w:sz w:val="22"/>
          <w:szCs w:val="22"/>
          <w:lang w:val="pt-PT"/>
        </w:rPr>
      </w:pPr>
    </w:p>
    <w:p w14:paraId="469FF5EE" w14:textId="77777777" w:rsidR="00C91E10" w:rsidRPr="00D53AF0" w:rsidRDefault="00C91E10" w:rsidP="002C6965">
      <w:pPr>
        <w:pStyle w:val="Default"/>
        <w:keepNext/>
        <w:rPr>
          <w:rFonts w:ascii="Times New Roman" w:hAnsi="Times New Roman" w:cs="Times New Roman"/>
          <w:b/>
          <w:bCs/>
          <w:sz w:val="22"/>
          <w:szCs w:val="22"/>
          <w:lang w:val="pt-PT"/>
        </w:rPr>
      </w:pPr>
      <w:r w:rsidRPr="00D53AF0">
        <w:rPr>
          <w:rFonts w:ascii="Times New Roman" w:hAnsi="Times New Roman" w:cs="Times New Roman"/>
          <w:b/>
          <w:bCs/>
          <w:sz w:val="22"/>
          <w:szCs w:val="22"/>
          <w:lang w:val="pt-PT"/>
        </w:rPr>
        <w:t xml:space="preserve">O que </w:t>
      </w:r>
      <w:r w:rsidRPr="00D53AF0">
        <w:rPr>
          <w:rFonts w:ascii="Times New Roman" w:hAnsi="Times New Roman" w:cs="Times New Roman"/>
          <w:b/>
          <w:bCs/>
          <w:sz w:val="22"/>
          <w:szCs w:val="21"/>
          <w:lang w:val="pt-PT"/>
        </w:rPr>
        <w:t xml:space="preserve">é </w:t>
      </w:r>
      <w:proofErr w:type="spellStart"/>
      <w:r w:rsidRPr="00D53AF0">
        <w:rPr>
          <w:rFonts w:ascii="Times New Roman" w:hAnsi="Times New Roman" w:cs="Times New Roman"/>
          <w:b/>
          <w:bCs/>
          <w:sz w:val="22"/>
          <w:szCs w:val="21"/>
          <w:lang w:val="pt-PT"/>
        </w:rPr>
        <w:t>Enhertu</w:t>
      </w:r>
      <w:proofErr w:type="spellEnd"/>
    </w:p>
    <w:p w14:paraId="01AA8BE6" w14:textId="77777777" w:rsidR="00C91E10" w:rsidRPr="00D53AF0" w:rsidRDefault="00C91E10" w:rsidP="002C6965">
      <w:pPr>
        <w:pStyle w:val="Default"/>
        <w:keepNext/>
        <w:rPr>
          <w:rFonts w:ascii="Times New Roman" w:hAnsi="Times New Roman" w:cs="Times New Roman"/>
          <w:sz w:val="22"/>
          <w:szCs w:val="22"/>
          <w:lang w:val="pt-PT"/>
        </w:rPr>
      </w:pPr>
    </w:p>
    <w:p w14:paraId="06C5A145" w14:textId="49460E8B" w:rsidR="00C91E10" w:rsidRPr="00D53AF0" w:rsidRDefault="00C91E10" w:rsidP="002C6965">
      <w:pPr>
        <w:tabs>
          <w:tab w:val="clear" w:pos="567"/>
        </w:tabs>
        <w:spacing w:line="240" w:lineRule="auto"/>
        <w:ind w:right="-2"/>
        <w:rPr>
          <w:szCs w:val="22"/>
          <w:lang w:val="pt-PT"/>
        </w:rPr>
      </w:pPr>
      <w:proofErr w:type="spellStart"/>
      <w:r w:rsidRPr="00D53AF0">
        <w:rPr>
          <w:szCs w:val="22"/>
          <w:lang w:val="pt-PT"/>
        </w:rPr>
        <w:t>Enhertu</w:t>
      </w:r>
      <w:proofErr w:type="spellEnd"/>
      <w:r w:rsidRPr="00D53AF0">
        <w:rPr>
          <w:szCs w:val="22"/>
          <w:lang w:val="pt-PT"/>
        </w:rPr>
        <w:t xml:space="preserve"> </w:t>
      </w:r>
      <w:r w:rsidRPr="00D53AF0">
        <w:rPr>
          <w:lang w:val="pt-PT"/>
        </w:rPr>
        <w:t xml:space="preserve">é um medicamento contra o cancro que </w:t>
      </w:r>
      <w:r w:rsidRPr="00D53AF0">
        <w:rPr>
          <w:szCs w:val="22"/>
          <w:lang w:val="pt-PT"/>
        </w:rPr>
        <w:t xml:space="preserve">contém a substância ativa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w:t>
      </w:r>
      <w:r w:rsidRPr="00D53AF0">
        <w:rPr>
          <w:lang w:val="pt-PT"/>
        </w:rPr>
        <w:t>Uma parte do medicamento é</w:t>
      </w:r>
      <w:r w:rsidRPr="00D53AF0">
        <w:rPr>
          <w:szCs w:val="22"/>
          <w:lang w:val="pt-PT"/>
        </w:rPr>
        <w:t xml:space="preserve"> um anticorpo monoclonal </w:t>
      </w:r>
      <w:r w:rsidRPr="00D53AF0">
        <w:rPr>
          <w:lang w:val="pt-PT"/>
        </w:rPr>
        <w:t xml:space="preserve">que se liga especificamente às células que têm a proteína HER2 na sua superfície (HER2-positivo), como acontece com algumas células do cancro. A outra parte ativa de </w:t>
      </w:r>
      <w:proofErr w:type="spellStart"/>
      <w:r w:rsidRPr="00D53AF0">
        <w:rPr>
          <w:lang w:val="pt-PT"/>
        </w:rPr>
        <w:t>Enhertu</w:t>
      </w:r>
      <w:proofErr w:type="spellEnd"/>
      <w:r w:rsidRPr="00D53AF0">
        <w:rPr>
          <w:lang w:val="pt-PT"/>
        </w:rPr>
        <w:t xml:space="preserve"> é o </w:t>
      </w:r>
      <w:proofErr w:type="spellStart"/>
      <w:r w:rsidRPr="00D53AF0">
        <w:rPr>
          <w:lang w:val="pt-PT"/>
        </w:rPr>
        <w:t>DXd</w:t>
      </w:r>
      <w:proofErr w:type="spellEnd"/>
      <w:r w:rsidRPr="00D53AF0">
        <w:rPr>
          <w:lang w:val="pt-PT"/>
        </w:rPr>
        <w:t xml:space="preserve">, uma substância que </w:t>
      </w:r>
      <w:del w:id="738" w:author="DSE" w:date="2025-10-09T14:35:00Z" w16du:dateUtc="2025-10-09T12:35:00Z">
        <w:r w:rsidR="00A2514F" w:rsidRPr="00D53AF0">
          <w:rPr>
            <w:lang w:val="pt-PT"/>
          </w:rPr>
          <w:delText>pode</w:delText>
        </w:r>
      </w:del>
      <w:ins w:id="739" w:author="DSE" w:date="2025-10-09T14:35:00Z" w16du:dateUtc="2025-10-09T12:35:00Z">
        <w:r>
          <w:rPr>
            <w:lang w:val="pt-PT"/>
          </w:rPr>
          <w:t>consegue</w:t>
        </w:r>
      </w:ins>
      <w:r w:rsidRPr="00D53AF0">
        <w:rPr>
          <w:lang w:val="pt-PT"/>
        </w:rPr>
        <w:t xml:space="preserve"> matar as células cancerígenas. Assim que o medicamento se liga às células cancerígenas HER2-positivo, o </w:t>
      </w:r>
      <w:proofErr w:type="spellStart"/>
      <w:r w:rsidRPr="00D53AF0">
        <w:rPr>
          <w:lang w:val="pt-PT"/>
        </w:rPr>
        <w:t>DXd</w:t>
      </w:r>
      <w:proofErr w:type="spellEnd"/>
      <w:r w:rsidRPr="00D53AF0">
        <w:rPr>
          <w:lang w:val="pt-PT"/>
        </w:rPr>
        <w:t xml:space="preserve"> penetra nas células e mata-as.</w:t>
      </w:r>
    </w:p>
    <w:p w14:paraId="66C875B6" w14:textId="77777777" w:rsidR="00C91E10" w:rsidRPr="00D53AF0" w:rsidRDefault="00C91E10" w:rsidP="002C6965">
      <w:pPr>
        <w:spacing w:line="240" w:lineRule="auto"/>
        <w:rPr>
          <w:szCs w:val="22"/>
          <w:lang w:val="pt-PT"/>
        </w:rPr>
      </w:pPr>
    </w:p>
    <w:p w14:paraId="3358A6F1" w14:textId="77777777" w:rsidR="00C91E10" w:rsidRPr="00D53AF0" w:rsidRDefault="00C91E10" w:rsidP="002C6965">
      <w:pPr>
        <w:keepNext/>
        <w:spacing w:line="240" w:lineRule="auto"/>
        <w:rPr>
          <w:b/>
          <w:bCs/>
          <w:szCs w:val="22"/>
          <w:lang w:val="pt-PT"/>
        </w:rPr>
      </w:pPr>
      <w:r w:rsidRPr="00D53AF0">
        <w:rPr>
          <w:b/>
          <w:bCs/>
          <w:szCs w:val="22"/>
          <w:lang w:val="pt-PT"/>
        </w:rPr>
        <w:t xml:space="preserve">Para que é utilizado </w:t>
      </w:r>
      <w:proofErr w:type="spellStart"/>
      <w:r w:rsidRPr="00D53AF0">
        <w:rPr>
          <w:b/>
          <w:bCs/>
          <w:szCs w:val="22"/>
          <w:lang w:val="pt-PT"/>
        </w:rPr>
        <w:t>Enhertu</w:t>
      </w:r>
      <w:proofErr w:type="spellEnd"/>
    </w:p>
    <w:p w14:paraId="6B094251" w14:textId="77777777" w:rsidR="00C91E10" w:rsidRPr="00D53AF0" w:rsidRDefault="00C91E10" w:rsidP="002C6965">
      <w:pPr>
        <w:keepNext/>
        <w:spacing w:line="240" w:lineRule="auto"/>
        <w:rPr>
          <w:szCs w:val="22"/>
          <w:lang w:val="pt-PT"/>
        </w:rPr>
      </w:pPr>
    </w:p>
    <w:p w14:paraId="5D42044D" w14:textId="77777777" w:rsidR="00C91E10" w:rsidRPr="00D53AF0" w:rsidRDefault="00C91E10" w:rsidP="002C6965">
      <w:pPr>
        <w:keepNext/>
        <w:spacing w:line="240" w:lineRule="auto"/>
        <w:rPr>
          <w:lang w:val="pt-PT"/>
        </w:rPr>
      </w:pPr>
      <w:proofErr w:type="spellStart"/>
      <w:r w:rsidRPr="00D53AF0">
        <w:rPr>
          <w:szCs w:val="22"/>
          <w:lang w:val="pt-PT"/>
        </w:rPr>
        <w:t>Enhertu</w:t>
      </w:r>
      <w:proofErr w:type="spellEnd"/>
      <w:r w:rsidRPr="00D53AF0">
        <w:rPr>
          <w:lang w:val="pt-PT"/>
        </w:rPr>
        <w:t xml:space="preserve"> é utilizado para tratar adultos que têm:</w:t>
      </w:r>
    </w:p>
    <w:p w14:paraId="48ABE6F2" w14:textId="77777777" w:rsidR="00C91E10" w:rsidRDefault="00C91E10" w:rsidP="002C6965">
      <w:pPr>
        <w:numPr>
          <w:ilvl w:val="0"/>
          <w:numId w:val="9"/>
        </w:numPr>
        <w:tabs>
          <w:tab w:val="clear" w:pos="567"/>
        </w:tabs>
        <w:spacing w:line="240" w:lineRule="auto"/>
        <w:ind w:left="567" w:right="-2" w:hanging="567"/>
        <w:rPr>
          <w:szCs w:val="22"/>
          <w:lang w:val="pt-PT"/>
        </w:rPr>
      </w:pPr>
      <w:r w:rsidRPr="00D53AF0">
        <w:rPr>
          <w:b/>
          <w:bCs/>
          <w:szCs w:val="22"/>
          <w:lang w:val="pt-PT"/>
        </w:rPr>
        <w:t xml:space="preserve">Cancro da mama HER2-positivo </w:t>
      </w:r>
      <w:r w:rsidRPr="00D53AF0">
        <w:rPr>
          <w:szCs w:val="22"/>
          <w:lang w:val="pt-PT"/>
        </w:rPr>
        <w:t xml:space="preserve">que se disseminou para outras partes do corpo </w:t>
      </w:r>
      <w:r>
        <w:rPr>
          <w:szCs w:val="22"/>
          <w:lang w:val="pt-PT"/>
        </w:rPr>
        <w:t xml:space="preserve">(doença </w:t>
      </w:r>
      <w:proofErr w:type="spellStart"/>
      <w:r>
        <w:rPr>
          <w:szCs w:val="22"/>
          <w:lang w:val="pt-PT"/>
        </w:rPr>
        <w:t>metastizada</w:t>
      </w:r>
      <w:proofErr w:type="spellEnd"/>
      <w:r>
        <w:rPr>
          <w:szCs w:val="22"/>
          <w:lang w:val="pt-PT"/>
        </w:rPr>
        <w:t xml:space="preserve">) </w:t>
      </w:r>
      <w:r w:rsidRPr="00D53AF0">
        <w:rPr>
          <w:szCs w:val="22"/>
          <w:lang w:val="pt-PT"/>
        </w:rPr>
        <w:t>ou que não pode ser removido por cirurgia, e que fizeram um ou mais outros tratamentos especificamente para o cancro da mama HER2-positivo.</w:t>
      </w:r>
    </w:p>
    <w:p w14:paraId="05C7BE1D" w14:textId="77777777" w:rsidR="00C91E10" w:rsidRDefault="00C91E10" w:rsidP="002C6965">
      <w:pPr>
        <w:numPr>
          <w:ilvl w:val="0"/>
          <w:numId w:val="9"/>
        </w:numPr>
        <w:tabs>
          <w:tab w:val="clear" w:pos="567"/>
        </w:tabs>
        <w:spacing w:line="240" w:lineRule="auto"/>
        <w:ind w:left="567" w:right="-2" w:hanging="567"/>
        <w:rPr>
          <w:szCs w:val="22"/>
          <w:lang w:val="pt-PT"/>
        </w:rPr>
      </w:pPr>
      <w:r w:rsidRPr="002D4475">
        <w:rPr>
          <w:b/>
          <w:bCs/>
          <w:szCs w:val="22"/>
          <w:lang w:val="pt-PT"/>
        </w:rPr>
        <w:t xml:space="preserve">Cancro da mama </w:t>
      </w:r>
      <w:r w:rsidRPr="00301896">
        <w:rPr>
          <w:b/>
          <w:bCs/>
          <w:szCs w:val="22"/>
          <w:lang w:val="pt-PT"/>
        </w:rPr>
        <w:t>com baixa expressão de</w:t>
      </w:r>
      <w:r w:rsidRPr="00301896">
        <w:rPr>
          <w:szCs w:val="22"/>
          <w:lang w:val="pt-PT"/>
        </w:rPr>
        <w:t xml:space="preserve"> </w:t>
      </w:r>
      <w:r w:rsidRPr="002D4475">
        <w:rPr>
          <w:b/>
          <w:bCs/>
          <w:szCs w:val="22"/>
          <w:lang w:val="pt-PT"/>
        </w:rPr>
        <w:t>HER2</w:t>
      </w:r>
      <w:r>
        <w:rPr>
          <w:b/>
          <w:bCs/>
          <w:szCs w:val="22"/>
          <w:lang w:val="pt-PT"/>
        </w:rPr>
        <w:t xml:space="preserve"> ou </w:t>
      </w:r>
      <w:proofErr w:type="spellStart"/>
      <w:r>
        <w:rPr>
          <w:b/>
          <w:bCs/>
          <w:szCs w:val="22"/>
          <w:lang w:val="pt-PT"/>
        </w:rPr>
        <w:t>ultra-</w:t>
      </w:r>
      <w:r w:rsidRPr="00301896">
        <w:rPr>
          <w:b/>
          <w:bCs/>
          <w:szCs w:val="22"/>
          <w:lang w:val="pt-PT"/>
        </w:rPr>
        <w:t>baixa</w:t>
      </w:r>
      <w:proofErr w:type="spellEnd"/>
      <w:r w:rsidRPr="00301896">
        <w:rPr>
          <w:b/>
          <w:bCs/>
          <w:szCs w:val="22"/>
          <w:lang w:val="pt-PT"/>
        </w:rPr>
        <w:t xml:space="preserve"> expressão de</w:t>
      </w:r>
      <w:r w:rsidRPr="00301896">
        <w:rPr>
          <w:szCs w:val="22"/>
          <w:lang w:val="pt-PT"/>
        </w:rPr>
        <w:t xml:space="preserve"> </w:t>
      </w:r>
      <w:r w:rsidRPr="002D4475">
        <w:rPr>
          <w:b/>
          <w:bCs/>
          <w:szCs w:val="22"/>
          <w:lang w:val="pt-PT"/>
        </w:rPr>
        <w:t>HER2</w:t>
      </w:r>
      <w:r>
        <w:rPr>
          <w:b/>
          <w:bCs/>
          <w:szCs w:val="22"/>
          <w:lang w:val="pt-PT"/>
        </w:rPr>
        <w:t xml:space="preserve"> </w:t>
      </w:r>
      <w:r>
        <w:rPr>
          <w:szCs w:val="22"/>
          <w:lang w:val="pt-PT"/>
        </w:rPr>
        <w:t xml:space="preserve">que se disseminou para outras partes do corpo (doença </w:t>
      </w:r>
      <w:proofErr w:type="spellStart"/>
      <w:r>
        <w:rPr>
          <w:szCs w:val="22"/>
          <w:lang w:val="pt-PT"/>
        </w:rPr>
        <w:t>metastizada</w:t>
      </w:r>
      <w:proofErr w:type="spellEnd"/>
      <w:r>
        <w:rPr>
          <w:szCs w:val="22"/>
          <w:lang w:val="pt-PT"/>
        </w:rPr>
        <w:t xml:space="preserve">) ou que não pode ser removido por cirurgia e que receberam terapêutica anterior. Será efetuado um exame para assegurar que </w:t>
      </w:r>
      <w:proofErr w:type="spellStart"/>
      <w:r>
        <w:rPr>
          <w:szCs w:val="22"/>
          <w:lang w:val="pt-PT"/>
        </w:rPr>
        <w:t>Enhertu</w:t>
      </w:r>
      <w:proofErr w:type="spellEnd"/>
      <w:r>
        <w:rPr>
          <w:szCs w:val="22"/>
          <w:lang w:val="pt-PT"/>
        </w:rPr>
        <w:t xml:space="preserve"> é adequado para si.</w:t>
      </w:r>
    </w:p>
    <w:p w14:paraId="5AD51D19" w14:textId="77777777" w:rsidR="00C91E10" w:rsidRPr="0004442F" w:rsidRDefault="00C91E10" w:rsidP="002C6965">
      <w:pPr>
        <w:numPr>
          <w:ilvl w:val="0"/>
          <w:numId w:val="9"/>
        </w:numPr>
        <w:tabs>
          <w:tab w:val="clear" w:pos="567"/>
        </w:tabs>
        <w:spacing w:line="240" w:lineRule="auto"/>
        <w:ind w:left="567" w:right="-2" w:hanging="567"/>
        <w:rPr>
          <w:szCs w:val="22"/>
          <w:lang w:val="pt-PT"/>
        </w:rPr>
      </w:pPr>
      <w:r w:rsidRPr="0004442F">
        <w:rPr>
          <w:b/>
          <w:bCs/>
          <w:szCs w:val="22"/>
          <w:lang w:val="pt-PT"/>
        </w:rPr>
        <w:t>Cancro do pulmão de não pequenas células</w:t>
      </w:r>
      <w:r>
        <w:rPr>
          <w:b/>
          <w:bCs/>
          <w:szCs w:val="22"/>
          <w:lang w:val="pt-PT"/>
        </w:rPr>
        <w:t xml:space="preserve"> com mutação do</w:t>
      </w:r>
      <w:r w:rsidRPr="0004442F">
        <w:rPr>
          <w:b/>
          <w:bCs/>
          <w:szCs w:val="22"/>
          <w:lang w:val="pt-PT"/>
        </w:rPr>
        <w:t xml:space="preserve"> </w:t>
      </w:r>
      <w:r w:rsidRPr="00764C1B">
        <w:rPr>
          <w:b/>
          <w:i/>
          <w:lang w:val="pt-PT"/>
          <w:rPrChange w:id="740" w:author="DSE" w:date="2025-10-09T14:35:00Z" w16du:dateUtc="2025-10-09T12:35:00Z">
            <w:rPr>
              <w:b/>
              <w:lang w:val="pt-PT"/>
            </w:rPr>
          </w:rPrChange>
        </w:rPr>
        <w:t>HER2</w:t>
      </w:r>
      <w:r>
        <w:rPr>
          <w:b/>
          <w:bCs/>
          <w:szCs w:val="22"/>
          <w:lang w:val="pt-PT"/>
        </w:rPr>
        <w:t xml:space="preserve"> </w:t>
      </w:r>
      <w:r w:rsidRPr="0004442F">
        <w:rPr>
          <w:szCs w:val="22"/>
          <w:lang w:val="pt-PT"/>
        </w:rPr>
        <w:t xml:space="preserve">que </w:t>
      </w:r>
      <w:r>
        <w:rPr>
          <w:szCs w:val="22"/>
          <w:lang w:val="pt-PT"/>
        </w:rPr>
        <w:t>se disseminou para outras partes do corpo</w:t>
      </w:r>
      <w:r w:rsidRPr="0004442F">
        <w:rPr>
          <w:szCs w:val="22"/>
          <w:lang w:val="pt-PT"/>
        </w:rPr>
        <w:t xml:space="preserve"> </w:t>
      </w:r>
      <w:r>
        <w:rPr>
          <w:szCs w:val="22"/>
          <w:lang w:val="pt-PT"/>
        </w:rPr>
        <w:t>ou que não pode ser removido por cirurgia e que receberam terapêutica anterior</w:t>
      </w:r>
      <w:r w:rsidRPr="0004442F">
        <w:rPr>
          <w:szCs w:val="22"/>
          <w:lang w:val="pt-PT"/>
        </w:rPr>
        <w:t xml:space="preserve">. </w:t>
      </w:r>
      <w:r>
        <w:rPr>
          <w:szCs w:val="22"/>
          <w:lang w:val="pt-PT"/>
        </w:rPr>
        <w:t xml:space="preserve">Será efetuado um exame para assegurar que </w:t>
      </w:r>
      <w:proofErr w:type="spellStart"/>
      <w:r>
        <w:rPr>
          <w:szCs w:val="22"/>
          <w:lang w:val="pt-PT"/>
        </w:rPr>
        <w:t>Enhertu</w:t>
      </w:r>
      <w:proofErr w:type="spellEnd"/>
      <w:r>
        <w:rPr>
          <w:szCs w:val="22"/>
          <w:lang w:val="pt-PT"/>
        </w:rPr>
        <w:t xml:space="preserve"> é adequado para si.</w:t>
      </w:r>
    </w:p>
    <w:p w14:paraId="3CCA3B9F"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b/>
          <w:bCs/>
          <w:szCs w:val="22"/>
          <w:lang w:val="pt-PT"/>
        </w:rPr>
        <w:t xml:space="preserve">Cancro do estômago HER2-positivo </w:t>
      </w:r>
      <w:r w:rsidRPr="00D53AF0">
        <w:rPr>
          <w:szCs w:val="22"/>
          <w:lang w:val="pt-PT"/>
        </w:rPr>
        <w:t>que se disseminou para outras partes do corpo ou para zonas próximas do estômago</w:t>
      </w:r>
      <w:ins w:id="741" w:author="DSE" w:date="2025-10-09T14:35:00Z" w16du:dateUtc="2025-10-09T12:35:00Z">
        <w:r>
          <w:rPr>
            <w:szCs w:val="22"/>
            <w:lang w:val="pt-PT"/>
          </w:rPr>
          <w:t>,</w:t>
        </w:r>
      </w:ins>
      <w:r w:rsidRPr="00D53AF0">
        <w:rPr>
          <w:szCs w:val="22"/>
          <w:lang w:val="pt-PT"/>
        </w:rPr>
        <w:t xml:space="preserve"> que não pode ser removido por cirurgia, e que também fizeram outro tratamento especificamente para o cancro do estômago HER2-positivo.</w:t>
      </w:r>
    </w:p>
    <w:p w14:paraId="355E200C" w14:textId="77777777" w:rsidR="00C91E10" w:rsidRPr="00D53AF0" w:rsidRDefault="00C91E10" w:rsidP="002C6965">
      <w:pPr>
        <w:spacing w:line="240" w:lineRule="auto"/>
        <w:rPr>
          <w:szCs w:val="22"/>
          <w:lang w:val="pt-PT"/>
        </w:rPr>
      </w:pPr>
    </w:p>
    <w:p w14:paraId="77004BAA" w14:textId="77777777" w:rsidR="00C91E10" w:rsidRPr="00D53AF0" w:rsidRDefault="00C91E10" w:rsidP="002C6965">
      <w:pPr>
        <w:spacing w:line="240" w:lineRule="auto"/>
        <w:rPr>
          <w:szCs w:val="22"/>
          <w:lang w:val="pt-PT"/>
        </w:rPr>
      </w:pPr>
    </w:p>
    <w:p w14:paraId="6163BAC2" w14:textId="77777777" w:rsidR="00C91E10" w:rsidRPr="00D53AF0" w:rsidRDefault="00C91E10" w:rsidP="002C6965">
      <w:pPr>
        <w:keepNext/>
        <w:rPr>
          <w:b/>
          <w:bCs/>
          <w:lang w:val="pt-PT"/>
        </w:rPr>
      </w:pPr>
      <w:r w:rsidRPr="00D53AF0">
        <w:rPr>
          <w:b/>
          <w:bCs/>
          <w:lang w:val="pt-PT"/>
        </w:rPr>
        <w:lastRenderedPageBreak/>
        <w:t>2.</w:t>
      </w:r>
      <w:r w:rsidRPr="00D53AF0">
        <w:rPr>
          <w:b/>
          <w:bCs/>
          <w:lang w:val="pt-PT"/>
        </w:rPr>
        <w:tab/>
        <w:t xml:space="preserve">O que precisa de saber antes de lhe ser administrado </w:t>
      </w:r>
      <w:proofErr w:type="spellStart"/>
      <w:r w:rsidRPr="00D53AF0">
        <w:rPr>
          <w:b/>
          <w:bCs/>
          <w:lang w:val="pt-PT"/>
        </w:rPr>
        <w:t>Enhertu</w:t>
      </w:r>
      <w:proofErr w:type="spellEnd"/>
    </w:p>
    <w:p w14:paraId="4A008403" w14:textId="77777777" w:rsidR="00C91E10" w:rsidRPr="00D53AF0" w:rsidRDefault="00C91E10" w:rsidP="002C6965">
      <w:pPr>
        <w:keepNext/>
        <w:spacing w:line="240" w:lineRule="auto"/>
        <w:ind w:right="-2"/>
        <w:rPr>
          <w:szCs w:val="22"/>
          <w:lang w:val="pt-PT"/>
        </w:rPr>
      </w:pPr>
    </w:p>
    <w:p w14:paraId="10D53146" w14:textId="77777777" w:rsidR="00C91E10" w:rsidRPr="00D53AF0" w:rsidRDefault="00C91E10" w:rsidP="002C6965">
      <w:pPr>
        <w:keepNext/>
        <w:spacing w:line="240" w:lineRule="auto"/>
        <w:rPr>
          <w:b/>
          <w:szCs w:val="22"/>
          <w:lang w:val="pt-PT"/>
        </w:rPr>
      </w:pPr>
      <w:r w:rsidRPr="00D53AF0">
        <w:rPr>
          <w:b/>
          <w:bCs/>
          <w:szCs w:val="22"/>
          <w:lang w:val="pt-PT"/>
        </w:rPr>
        <w:t xml:space="preserve">Não lhe pode ser administrado </w:t>
      </w:r>
      <w:proofErr w:type="spellStart"/>
      <w:r w:rsidRPr="00D53AF0">
        <w:rPr>
          <w:b/>
          <w:bCs/>
          <w:szCs w:val="22"/>
          <w:lang w:val="pt-PT"/>
        </w:rPr>
        <w:t>Enhertu</w:t>
      </w:r>
      <w:proofErr w:type="spellEnd"/>
    </w:p>
    <w:p w14:paraId="5DCFF729" w14:textId="77777777" w:rsidR="00C91E10" w:rsidRPr="00D53AF0" w:rsidRDefault="00C91E10" w:rsidP="002C6965">
      <w:pPr>
        <w:keepNext/>
        <w:spacing w:line="240" w:lineRule="auto"/>
        <w:rPr>
          <w:szCs w:val="22"/>
          <w:lang w:val="pt-PT"/>
        </w:rPr>
      </w:pPr>
    </w:p>
    <w:p w14:paraId="0E49CA99"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 xml:space="preserve">se tem alergia ao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ou a qualquer outro componente deste medicamento (indicados na secção 6).</w:t>
      </w:r>
    </w:p>
    <w:p w14:paraId="3FEDF5DF" w14:textId="77777777" w:rsidR="00C91E10" w:rsidRPr="00D53AF0" w:rsidRDefault="00C91E10" w:rsidP="002C6965">
      <w:pPr>
        <w:tabs>
          <w:tab w:val="clear" w:pos="567"/>
        </w:tabs>
        <w:spacing w:line="240" w:lineRule="auto"/>
        <w:ind w:right="-2"/>
        <w:rPr>
          <w:szCs w:val="22"/>
          <w:lang w:val="pt-PT"/>
        </w:rPr>
      </w:pPr>
    </w:p>
    <w:p w14:paraId="26FE3EE2" w14:textId="77777777" w:rsidR="00C91E10" w:rsidRPr="00D53AF0" w:rsidRDefault="00C91E10" w:rsidP="002C6965">
      <w:pPr>
        <w:tabs>
          <w:tab w:val="clear" w:pos="567"/>
          <w:tab w:val="left" w:pos="720"/>
        </w:tabs>
        <w:spacing w:line="240" w:lineRule="auto"/>
        <w:rPr>
          <w:szCs w:val="22"/>
          <w:lang w:val="pt-PT"/>
        </w:rPr>
      </w:pPr>
      <w:r w:rsidRPr="00D53AF0">
        <w:rPr>
          <w:szCs w:val="22"/>
          <w:lang w:val="pt-PT"/>
        </w:rPr>
        <w:t xml:space="preserve">Se não tiver a certeza se tem alergia, fale com o seu médico ou enfermeiro antes de lhe ser administrado </w:t>
      </w:r>
      <w:proofErr w:type="spellStart"/>
      <w:r w:rsidRPr="00D53AF0">
        <w:rPr>
          <w:szCs w:val="22"/>
          <w:lang w:val="pt-PT"/>
        </w:rPr>
        <w:t>Enhertu</w:t>
      </w:r>
      <w:proofErr w:type="spellEnd"/>
      <w:r w:rsidRPr="00D53AF0">
        <w:rPr>
          <w:szCs w:val="22"/>
          <w:lang w:val="pt-PT"/>
        </w:rPr>
        <w:t>.</w:t>
      </w:r>
    </w:p>
    <w:p w14:paraId="02BF39E6" w14:textId="77777777" w:rsidR="00C91E10" w:rsidRPr="00D53AF0" w:rsidRDefault="00C91E10" w:rsidP="002C6965">
      <w:pPr>
        <w:numPr>
          <w:ilvl w:val="12"/>
          <w:numId w:val="0"/>
        </w:numPr>
        <w:tabs>
          <w:tab w:val="clear" w:pos="567"/>
        </w:tabs>
        <w:spacing w:line="240" w:lineRule="auto"/>
        <w:rPr>
          <w:szCs w:val="22"/>
          <w:lang w:val="pt-PT"/>
        </w:rPr>
      </w:pPr>
    </w:p>
    <w:p w14:paraId="7D1CDF34" w14:textId="77777777" w:rsidR="00C91E10" w:rsidRPr="00D53AF0" w:rsidRDefault="00C91E10" w:rsidP="002C6965">
      <w:pPr>
        <w:keepNext/>
        <w:numPr>
          <w:ilvl w:val="12"/>
          <w:numId w:val="0"/>
        </w:numPr>
        <w:tabs>
          <w:tab w:val="clear" w:pos="567"/>
        </w:tabs>
        <w:spacing w:line="240" w:lineRule="auto"/>
        <w:rPr>
          <w:b/>
          <w:szCs w:val="22"/>
          <w:lang w:val="pt-PT"/>
        </w:rPr>
      </w:pPr>
      <w:r w:rsidRPr="00D53AF0">
        <w:rPr>
          <w:b/>
          <w:bCs/>
          <w:szCs w:val="22"/>
          <w:lang w:val="pt-PT"/>
        </w:rPr>
        <w:t>Advertências e precauções</w:t>
      </w:r>
    </w:p>
    <w:p w14:paraId="57ABC600" w14:textId="77777777" w:rsidR="00C91E10" w:rsidRPr="00D53AF0" w:rsidRDefault="00C91E10" w:rsidP="002C6965">
      <w:pPr>
        <w:keepNext/>
        <w:spacing w:line="240" w:lineRule="auto"/>
        <w:rPr>
          <w:szCs w:val="22"/>
          <w:lang w:val="pt-PT"/>
        </w:rPr>
      </w:pPr>
      <w:r w:rsidRPr="00D53AF0">
        <w:rPr>
          <w:szCs w:val="22"/>
          <w:lang w:val="pt-PT"/>
        </w:rPr>
        <w:t xml:space="preserve">Fale com o seu médico ou enfermeiro antes de lhe ser administrado </w:t>
      </w:r>
      <w:proofErr w:type="spellStart"/>
      <w:r w:rsidRPr="00D53AF0">
        <w:rPr>
          <w:szCs w:val="22"/>
          <w:lang w:val="pt-PT"/>
        </w:rPr>
        <w:t>Enhertu</w:t>
      </w:r>
      <w:proofErr w:type="spellEnd"/>
      <w:r w:rsidRPr="00D53AF0">
        <w:rPr>
          <w:szCs w:val="22"/>
          <w:lang w:val="pt-PT"/>
        </w:rPr>
        <w:t xml:space="preserve"> ou durante o tratamento, se tiver:</w:t>
      </w:r>
    </w:p>
    <w:p w14:paraId="73D7E55C"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tosse, falta de ar, febre, ou outros novos problemas respiratórios ou agravamento dos mesmos. Estes podem ser sintomas de uma doença dos pulmões grave e potencialmente fatal chamada doença pulmonar intersticial. Antecedentes de doença pulmonar ou problemas renais poderão aumentar o risco de desenvolver doença pulmonar intersticial. O seu médico poderá ter de fazer monitorização pulmonar enquanto estiver a tomar este medicamento.</w:t>
      </w:r>
    </w:p>
    <w:p w14:paraId="3C86E1D3" w14:textId="77777777" w:rsidR="00C91E10" w:rsidRPr="00D53AF0" w:rsidRDefault="00C91E10" w:rsidP="002C6965">
      <w:pPr>
        <w:pStyle w:val="ListParagraph"/>
        <w:numPr>
          <w:ilvl w:val="0"/>
          <w:numId w:val="9"/>
        </w:numPr>
        <w:ind w:leftChars="0" w:left="567" w:hanging="567"/>
        <w:rPr>
          <w:sz w:val="22"/>
          <w:szCs w:val="22"/>
          <w:lang w:val="pt-PT"/>
        </w:rPr>
      </w:pPr>
      <w:r w:rsidRPr="00D53AF0">
        <w:rPr>
          <w:sz w:val="22"/>
          <w:szCs w:val="22"/>
          <w:lang w:val="pt-PT"/>
        </w:rPr>
        <w:t>arrepios, febre, aftas na boca, dor de estômago ou dor ao urinar. Estes podem ser sintomas de uma infeção causada por uma diminuição do número de um tipo de glóbulos brancos chamados neutrófilos.</w:t>
      </w:r>
    </w:p>
    <w:p w14:paraId="1D92289B" w14:textId="2AE24D80"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 xml:space="preserve">nova falta de ar ou agravamento da mesma, tosse, cansaço, inchaço dos tornozelos ou pernas, batimento irregular do coração, aumento súbito </w:t>
      </w:r>
      <w:del w:id="742" w:author="DSE" w:date="2025-10-09T14:35:00Z" w16du:dateUtc="2025-10-09T12:35:00Z">
        <w:r w:rsidR="005B7F98" w:rsidRPr="00D53AF0">
          <w:rPr>
            <w:szCs w:val="22"/>
            <w:lang w:val="pt-PT"/>
          </w:rPr>
          <w:delText>do</w:delText>
        </w:r>
      </w:del>
      <w:ins w:id="743" w:author="DSE" w:date="2025-10-09T14:35:00Z" w16du:dateUtc="2025-10-09T12:35:00Z">
        <w:r w:rsidRPr="00D53AF0">
          <w:rPr>
            <w:szCs w:val="22"/>
            <w:lang w:val="pt-PT"/>
          </w:rPr>
          <w:t>d</w:t>
        </w:r>
        <w:r>
          <w:rPr>
            <w:szCs w:val="22"/>
            <w:lang w:val="pt-PT"/>
          </w:rPr>
          <w:t>e</w:t>
        </w:r>
      </w:ins>
      <w:r w:rsidRPr="00D53AF0">
        <w:rPr>
          <w:szCs w:val="22"/>
          <w:lang w:val="pt-PT"/>
        </w:rPr>
        <w:t xml:space="preserve"> peso, tonturas</w:t>
      </w:r>
      <w:del w:id="744" w:author="DSE" w:date="2025-10-09T14:35:00Z" w16du:dateUtc="2025-10-09T12:35:00Z">
        <w:r w:rsidR="00105CF1" w:rsidRPr="00D53AF0">
          <w:rPr>
            <w:szCs w:val="22"/>
            <w:lang w:val="pt-PT"/>
          </w:rPr>
          <w:delText>,</w:delText>
        </w:r>
      </w:del>
      <w:r w:rsidRPr="00D53AF0">
        <w:rPr>
          <w:szCs w:val="22"/>
          <w:lang w:val="pt-PT"/>
        </w:rPr>
        <w:t xml:space="preserve"> ou perda de consciência. Estes podem ser sintomas de uma condição na qual o seu coração não consegue bombear suficientemente bem o sangue (diminuição da fração de ejeção ventricular esquerda).</w:t>
      </w:r>
    </w:p>
    <w:p w14:paraId="0B2C8AB1"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lang w:val="pt-PT"/>
        </w:rPr>
        <w:t>problemas de fígado. O seu médico pode ter de monitorizar o seu fígado enquanto estiver a tomar este medicamento.</w:t>
      </w:r>
    </w:p>
    <w:p w14:paraId="46D16D9C" w14:textId="77777777" w:rsidR="00C91E10" w:rsidRPr="00D53AF0" w:rsidRDefault="00C91E10" w:rsidP="002C6965">
      <w:pPr>
        <w:numPr>
          <w:ilvl w:val="12"/>
          <w:numId w:val="9"/>
        </w:numPr>
        <w:spacing w:line="240" w:lineRule="auto"/>
        <w:ind w:right="-2"/>
        <w:rPr>
          <w:szCs w:val="22"/>
          <w:lang w:val="pt-PT"/>
        </w:rPr>
      </w:pPr>
    </w:p>
    <w:p w14:paraId="6B66D42F" w14:textId="77777777" w:rsidR="00C91E10" w:rsidRPr="00D53AF0" w:rsidRDefault="00C91E10" w:rsidP="002C6965">
      <w:pPr>
        <w:autoSpaceDE w:val="0"/>
        <w:autoSpaceDN w:val="0"/>
        <w:adjustRightInd w:val="0"/>
        <w:spacing w:line="240" w:lineRule="auto"/>
        <w:rPr>
          <w:szCs w:val="21"/>
          <w:lang w:val="pt-PT"/>
        </w:rPr>
      </w:pPr>
      <w:r w:rsidRPr="00D53AF0">
        <w:rPr>
          <w:szCs w:val="21"/>
          <w:lang w:val="pt-PT"/>
        </w:rPr>
        <w:t xml:space="preserve">O seu médico efetuará análises antes e durante o tratamento com </w:t>
      </w:r>
      <w:proofErr w:type="spellStart"/>
      <w:r w:rsidRPr="00D53AF0">
        <w:rPr>
          <w:szCs w:val="21"/>
          <w:lang w:val="pt-PT"/>
        </w:rPr>
        <w:t>Enhertu</w:t>
      </w:r>
      <w:proofErr w:type="spellEnd"/>
      <w:r w:rsidRPr="00D53AF0">
        <w:rPr>
          <w:szCs w:val="21"/>
          <w:lang w:val="pt-PT"/>
        </w:rPr>
        <w:t>.</w:t>
      </w:r>
    </w:p>
    <w:p w14:paraId="62E6F919" w14:textId="77777777" w:rsidR="00C91E10" w:rsidRPr="00D53AF0" w:rsidRDefault="00C91E10" w:rsidP="002C6965">
      <w:pPr>
        <w:numPr>
          <w:ilvl w:val="12"/>
          <w:numId w:val="0"/>
        </w:numPr>
        <w:tabs>
          <w:tab w:val="clear" w:pos="567"/>
        </w:tabs>
        <w:spacing w:line="240" w:lineRule="auto"/>
        <w:ind w:right="-2"/>
        <w:rPr>
          <w:szCs w:val="22"/>
          <w:lang w:val="pt-PT"/>
        </w:rPr>
      </w:pPr>
    </w:p>
    <w:p w14:paraId="51EF0ED2" w14:textId="77777777" w:rsidR="00C91E10" w:rsidRPr="00D53AF0" w:rsidRDefault="00C91E10" w:rsidP="002C6965">
      <w:pPr>
        <w:keepNext/>
        <w:numPr>
          <w:ilvl w:val="12"/>
          <w:numId w:val="0"/>
        </w:numPr>
        <w:tabs>
          <w:tab w:val="clear" w:pos="567"/>
        </w:tabs>
        <w:spacing w:line="240" w:lineRule="auto"/>
        <w:rPr>
          <w:b/>
          <w:szCs w:val="22"/>
          <w:lang w:val="pt-PT"/>
        </w:rPr>
      </w:pPr>
      <w:r w:rsidRPr="00D53AF0">
        <w:rPr>
          <w:b/>
          <w:bCs/>
          <w:szCs w:val="22"/>
          <w:lang w:val="pt-PT"/>
        </w:rPr>
        <w:t>Crianças e adolescentes</w:t>
      </w:r>
    </w:p>
    <w:p w14:paraId="5B1866DA" w14:textId="77777777" w:rsidR="00C91E10" w:rsidRPr="00D53AF0" w:rsidRDefault="00C91E10" w:rsidP="002C6965">
      <w:pPr>
        <w:keepNext/>
        <w:numPr>
          <w:ilvl w:val="12"/>
          <w:numId w:val="0"/>
        </w:numPr>
        <w:tabs>
          <w:tab w:val="clear" w:pos="567"/>
        </w:tabs>
        <w:spacing w:line="240" w:lineRule="auto"/>
        <w:rPr>
          <w:b/>
          <w:bCs/>
          <w:szCs w:val="22"/>
          <w:lang w:val="pt-PT"/>
        </w:rPr>
      </w:pPr>
    </w:p>
    <w:p w14:paraId="522EADDC" w14:textId="77777777" w:rsidR="00C91E10" w:rsidRPr="00D53AF0" w:rsidRDefault="00C91E10" w:rsidP="002C6965">
      <w:pPr>
        <w:numPr>
          <w:ilvl w:val="12"/>
          <w:numId w:val="0"/>
        </w:numPr>
        <w:tabs>
          <w:tab w:val="clear" w:pos="567"/>
        </w:tabs>
        <w:spacing w:line="240" w:lineRule="auto"/>
        <w:rPr>
          <w:bCs/>
          <w:szCs w:val="22"/>
          <w:lang w:val="pt-PT"/>
        </w:rPr>
      </w:pPr>
      <w:proofErr w:type="spellStart"/>
      <w:r w:rsidRPr="00D53AF0">
        <w:rPr>
          <w:szCs w:val="22"/>
          <w:lang w:val="pt-PT"/>
        </w:rPr>
        <w:t>Enhertu</w:t>
      </w:r>
      <w:proofErr w:type="spellEnd"/>
      <w:r w:rsidRPr="00D53AF0">
        <w:rPr>
          <w:szCs w:val="22"/>
          <w:lang w:val="pt-PT"/>
        </w:rPr>
        <w:t xml:space="preserve"> não é recomendado para ninguém com menos de 18 anos de idade. Isto porque não existe informação sobre como atua neste grupo de idades.</w:t>
      </w:r>
    </w:p>
    <w:p w14:paraId="63D0A3A4" w14:textId="77777777" w:rsidR="00C91E10" w:rsidRPr="00D53AF0" w:rsidRDefault="00C91E10" w:rsidP="002C6965">
      <w:pPr>
        <w:numPr>
          <w:ilvl w:val="12"/>
          <w:numId w:val="0"/>
        </w:numPr>
        <w:tabs>
          <w:tab w:val="clear" w:pos="567"/>
        </w:tabs>
        <w:spacing w:line="240" w:lineRule="auto"/>
        <w:rPr>
          <w:szCs w:val="22"/>
          <w:lang w:val="pt-PT"/>
        </w:rPr>
      </w:pPr>
    </w:p>
    <w:p w14:paraId="5622B8CC" w14:textId="77777777" w:rsidR="00C91E10" w:rsidRPr="00D53AF0" w:rsidRDefault="00C91E10" w:rsidP="002C6965">
      <w:pPr>
        <w:keepNext/>
        <w:numPr>
          <w:ilvl w:val="12"/>
          <w:numId w:val="0"/>
        </w:numPr>
        <w:tabs>
          <w:tab w:val="clear" w:pos="567"/>
        </w:tabs>
        <w:spacing w:line="240" w:lineRule="auto"/>
        <w:rPr>
          <w:b/>
          <w:szCs w:val="22"/>
          <w:lang w:val="pt-PT"/>
        </w:rPr>
      </w:pPr>
      <w:r w:rsidRPr="00D53AF0">
        <w:rPr>
          <w:b/>
          <w:bCs/>
          <w:szCs w:val="22"/>
          <w:lang w:val="pt-PT"/>
        </w:rPr>
        <w:t xml:space="preserve">Outros medicamentos e </w:t>
      </w:r>
      <w:proofErr w:type="spellStart"/>
      <w:r w:rsidRPr="00D53AF0">
        <w:rPr>
          <w:b/>
          <w:bCs/>
          <w:szCs w:val="22"/>
          <w:lang w:val="pt-PT"/>
        </w:rPr>
        <w:t>Enhertu</w:t>
      </w:r>
      <w:proofErr w:type="spellEnd"/>
    </w:p>
    <w:p w14:paraId="0D184B5F" w14:textId="77777777" w:rsidR="00C91E10" w:rsidRPr="00D53AF0" w:rsidRDefault="00C91E10" w:rsidP="002C6965">
      <w:pPr>
        <w:numPr>
          <w:ilvl w:val="12"/>
          <w:numId w:val="0"/>
        </w:numPr>
        <w:tabs>
          <w:tab w:val="clear" w:pos="567"/>
        </w:tabs>
        <w:spacing w:line="240" w:lineRule="auto"/>
        <w:ind w:right="-2"/>
        <w:rPr>
          <w:szCs w:val="22"/>
          <w:lang w:val="pt-PT"/>
        </w:rPr>
      </w:pPr>
      <w:r w:rsidRPr="00D53AF0">
        <w:rPr>
          <w:szCs w:val="22"/>
          <w:lang w:val="pt-PT"/>
        </w:rPr>
        <w:t>Informe o seu médico ou enfermeiro se estiver a tomar, tiver tomado recentemente, ou se vier a tomar outros medicamentos.</w:t>
      </w:r>
    </w:p>
    <w:p w14:paraId="78102625" w14:textId="77777777" w:rsidR="00C91E10" w:rsidRPr="00D53AF0" w:rsidRDefault="00C91E10" w:rsidP="002C6965">
      <w:pPr>
        <w:numPr>
          <w:ilvl w:val="12"/>
          <w:numId w:val="0"/>
        </w:numPr>
        <w:tabs>
          <w:tab w:val="clear" w:pos="567"/>
        </w:tabs>
        <w:spacing w:line="240" w:lineRule="auto"/>
        <w:ind w:right="-2"/>
        <w:rPr>
          <w:szCs w:val="22"/>
          <w:lang w:val="pt-PT"/>
        </w:rPr>
      </w:pPr>
    </w:p>
    <w:p w14:paraId="1E9440D8" w14:textId="77777777" w:rsidR="00C91E10" w:rsidRPr="00F42FE7" w:rsidRDefault="00C91E10" w:rsidP="002C6965">
      <w:pPr>
        <w:keepNext/>
        <w:numPr>
          <w:ilvl w:val="12"/>
          <w:numId w:val="0"/>
        </w:numPr>
        <w:tabs>
          <w:tab w:val="clear" w:pos="567"/>
        </w:tabs>
        <w:spacing w:line="240" w:lineRule="auto"/>
        <w:rPr>
          <w:b/>
          <w:lang w:val="pt-PT"/>
        </w:rPr>
      </w:pPr>
      <w:r w:rsidRPr="00D53AF0">
        <w:rPr>
          <w:b/>
          <w:bCs/>
          <w:szCs w:val="22"/>
          <w:lang w:val="pt-PT"/>
        </w:rPr>
        <w:t>Gravidez, amamentação, contraceção e fertilidade</w:t>
      </w:r>
    </w:p>
    <w:p w14:paraId="38886B6C" w14:textId="77777777" w:rsidR="00C91E10" w:rsidRPr="00F42FE7" w:rsidRDefault="00C91E10" w:rsidP="002C6965">
      <w:pPr>
        <w:keepNext/>
        <w:numPr>
          <w:ilvl w:val="12"/>
          <w:numId w:val="0"/>
        </w:numPr>
        <w:tabs>
          <w:tab w:val="clear" w:pos="567"/>
        </w:tabs>
        <w:spacing w:line="240" w:lineRule="auto"/>
        <w:rPr>
          <w:lang w:val="pt-PT"/>
        </w:rPr>
      </w:pPr>
    </w:p>
    <w:p w14:paraId="648DD69D" w14:textId="77777777" w:rsidR="00C91E10" w:rsidRPr="00F42FE7" w:rsidRDefault="00C91E10" w:rsidP="002C6965">
      <w:pPr>
        <w:keepNext/>
        <w:numPr>
          <w:ilvl w:val="0"/>
          <w:numId w:val="9"/>
        </w:numPr>
        <w:tabs>
          <w:tab w:val="clear" w:pos="567"/>
        </w:tabs>
        <w:spacing w:line="240" w:lineRule="auto"/>
        <w:ind w:left="567" w:right="-2" w:hanging="567"/>
        <w:rPr>
          <w:u w:val="single"/>
          <w:lang w:val="pt-PT"/>
        </w:rPr>
      </w:pPr>
      <w:r w:rsidRPr="00D53AF0">
        <w:rPr>
          <w:b/>
          <w:bCs/>
          <w:szCs w:val="22"/>
          <w:lang w:val="pt-PT"/>
        </w:rPr>
        <w:t>Gravidez</w:t>
      </w:r>
    </w:p>
    <w:p w14:paraId="306F30B5" w14:textId="77777777" w:rsidR="00C91E10" w:rsidRPr="00D53AF0" w:rsidRDefault="00C91E10" w:rsidP="002C6965">
      <w:pPr>
        <w:tabs>
          <w:tab w:val="clear" w:pos="567"/>
        </w:tabs>
        <w:spacing w:line="240" w:lineRule="auto"/>
        <w:ind w:left="567" w:right="-2"/>
        <w:rPr>
          <w:szCs w:val="22"/>
          <w:u w:val="single"/>
          <w:lang w:val="pt-PT"/>
        </w:rPr>
      </w:pPr>
      <w:proofErr w:type="spellStart"/>
      <w:r w:rsidRPr="00D53AF0">
        <w:rPr>
          <w:szCs w:val="22"/>
          <w:lang w:val="pt-PT"/>
        </w:rPr>
        <w:t>Enhertu</w:t>
      </w:r>
      <w:proofErr w:type="spellEnd"/>
      <w:r w:rsidRPr="00D53AF0">
        <w:rPr>
          <w:szCs w:val="22"/>
          <w:lang w:val="pt-PT"/>
        </w:rPr>
        <w:t xml:space="preserve"> </w:t>
      </w:r>
      <w:r w:rsidRPr="00D53AF0">
        <w:rPr>
          <w:b/>
          <w:bCs/>
          <w:szCs w:val="22"/>
          <w:lang w:val="pt-PT"/>
        </w:rPr>
        <w:t>não é recomendado</w:t>
      </w:r>
      <w:r w:rsidRPr="00D53AF0">
        <w:rPr>
          <w:szCs w:val="22"/>
          <w:lang w:val="pt-PT"/>
        </w:rPr>
        <w:t xml:space="preserve"> durante a gravidez porque este medicamento pode lesar o feto.</w:t>
      </w:r>
    </w:p>
    <w:p w14:paraId="34AC6A45" w14:textId="230D8D23" w:rsidR="00C91E10" w:rsidRPr="00D53AF0" w:rsidRDefault="000E7682" w:rsidP="002C6965">
      <w:pPr>
        <w:tabs>
          <w:tab w:val="clear" w:pos="567"/>
        </w:tabs>
        <w:spacing w:line="240" w:lineRule="auto"/>
        <w:ind w:left="567" w:right="-2"/>
        <w:rPr>
          <w:szCs w:val="22"/>
          <w:u w:val="single"/>
          <w:lang w:val="pt-PT"/>
        </w:rPr>
      </w:pPr>
      <w:del w:id="745" w:author="DSE" w:date="2025-10-09T14:35:00Z" w16du:dateUtc="2025-10-09T12:35:00Z">
        <w:r w:rsidRPr="00D53AF0">
          <w:rPr>
            <w:szCs w:val="22"/>
            <w:lang w:val="pt-PT"/>
          </w:rPr>
          <w:delText>S</w:delText>
        </w:r>
        <w:r w:rsidR="00B0544F" w:rsidRPr="00D53AF0">
          <w:rPr>
            <w:szCs w:val="22"/>
            <w:lang w:val="pt-PT"/>
          </w:rPr>
          <w:delText>e</w:delText>
        </w:r>
      </w:del>
      <w:ins w:id="746" w:author="DSE" w:date="2025-10-09T14:35:00Z" w16du:dateUtc="2025-10-09T12:35:00Z">
        <w:r w:rsidR="00C91E10">
          <w:rPr>
            <w:szCs w:val="22"/>
            <w:lang w:val="pt-PT"/>
          </w:rPr>
          <w:t>Fale com o seu médico imediatamente s</w:t>
        </w:r>
        <w:r w:rsidR="00C91E10" w:rsidRPr="00D53AF0">
          <w:rPr>
            <w:szCs w:val="22"/>
            <w:lang w:val="pt-PT"/>
          </w:rPr>
          <w:t>e</w:t>
        </w:r>
      </w:ins>
      <w:r w:rsidR="00C91E10" w:rsidRPr="00D53AF0">
        <w:rPr>
          <w:szCs w:val="22"/>
          <w:lang w:val="pt-PT"/>
        </w:rPr>
        <w:t xml:space="preserve"> está grávida, se pensa estar grávida ou planeia engravidar</w:t>
      </w:r>
      <w:del w:id="747" w:author="DSE" w:date="2025-10-09T14:35:00Z" w16du:dateUtc="2025-10-09T12:35:00Z">
        <w:r w:rsidRPr="00D53AF0">
          <w:rPr>
            <w:szCs w:val="22"/>
            <w:lang w:val="pt-PT"/>
          </w:rPr>
          <w:delText>, consulte o seu médico</w:delText>
        </w:r>
        <w:r w:rsidR="00B0544F" w:rsidRPr="00D53AF0">
          <w:rPr>
            <w:szCs w:val="22"/>
            <w:lang w:val="pt-PT"/>
          </w:rPr>
          <w:delText xml:space="preserve"> </w:delText>
        </w:r>
      </w:del>
      <w:ins w:id="748" w:author="DSE" w:date="2025-10-09T14:35:00Z" w16du:dateUtc="2025-10-09T12:35:00Z">
        <w:r w:rsidR="00C91E10" w:rsidRPr="00D53AF0">
          <w:rPr>
            <w:szCs w:val="22"/>
            <w:lang w:val="pt-PT"/>
          </w:rPr>
          <w:t xml:space="preserve"> </w:t>
        </w:r>
      </w:ins>
      <w:r w:rsidR="00C91E10" w:rsidRPr="00D53AF0">
        <w:rPr>
          <w:szCs w:val="22"/>
          <w:lang w:val="pt-PT"/>
        </w:rPr>
        <w:t xml:space="preserve">antes </w:t>
      </w:r>
      <w:del w:id="749" w:author="DSE" w:date="2025-10-09T14:35:00Z" w16du:dateUtc="2025-10-09T12:35:00Z">
        <w:r w:rsidRPr="00D53AF0">
          <w:rPr>
            <w:szCs w:val="22"/>
            <w:lang w:val="pt-PT"/>
          </w:rPr>
          <w:delText>de tomar este medicamento</w:delText>
        </w:r>
      </w:del>
      <w:ins w:id="750" w:author="DSE" w:date="2025-10-09T14:35:00Z" w16du:dateUtc="2025-10-09T12:35:00Z">
        <w:r w:rsidR="00C91E10">
          <w:rPr>
            <w:szCs w:val="22"/>
            <w:lang w:val="pt-PT"/>
          </w:rPr>
          <w:t>ou durante o tratamento</w:t>
        </w:r>
      </w:ins>
      <w:r w:rsidR="00C91E10" w:rsidRPr="00D53AF0">
        <w:rPr>
          <w:szCs w:val="22"/>
          <w:lang w:val="pt-PT"/>
        </w:rPr>
        <w:t>.</w:t>
      </w:r>
    </w:p>
    <w:p w14:paraId="55759CBA" w14:textId="77777777" w:rsidR="00C91E10" w:rsidRPr="00D53AF0" w:rsidRDefault="00C91E10" w:rsidP="002C6965">
      <w:pPr>
        <w:tabs>
          <w:tab w:val="clear" w:pos="567"/>
        </w:tabs>
        <w:spacing w:line="240" w:lineRule="auto"/>
        <w:rPr>
          <w:szCs w:val="22"/>
          <w:lang w:val="pt-PT"/>
        </w:rPr>
      </w:pPr>
    </w:p>
    <w:p w14:paraId="1C0A663C" w14:textId="77777777" w:rsidR="00C91E10" w:rsidRPr="00F42FE7" w:rsidRDefault="00C91E10" w:rsidP="002C6965">
      <w:pPr>
        <w:keepNext/>
        <w:numPr>
          <w:ilvl w:val="0"/>
          <w:numId w:val="9"/>
        </w:numPr>
        <w:tabs>
          <w:tab w:val="clear" w:pos="567"/>
        </w:tabs>
        <w:spacing w:line="240" w:lineRule="auto"/>
        <w:ind w:left="567" w:right="-2" w:hanging="567"/>
        <w:rPr>
          <w:u w:val="single"/>
          <w:lang w:val="pt-PT"/>
        </w:rPr>
      </w:pPr>
      <w:r w:rsidRPr="00D53AF0">
        <w:rPr>
          <w:b/>
          <w:bCs/>
          <w:szCs w:val="22"/>
          <w:lang w:val="pt-PT"/>
        </w:rPr>
        <w:t>Amamentação</w:t>
      </w:r>
    </w:p>
    <w:p w14:paraId="5600DD65" w14:textId="59EC48C9" w:rsidR="00C91E10" w:rsidRPr="00F42FE7" w:rsidRDefault="00C91E10" w:rsidP="002C6965">
      <w:pPr>
        <w:numPr>
          <w:ilvl w:val="12"/>
          <w:numId w:val="0"/>
        </w:numPr>
        <w:tabs>
          <w:tab w:val="clear" w:pos="567"/>
        </w:tabs>
        <w:spacing w:line="240" w:lineRule="auto"/>
        <w:ind w:left="567"/>
        <w:rPr>
          <w:lang w:val="pt-PT"/>
        </w:rPr>
      </w:pPr>
      <w:r w:rsidRPr="00D53AF0">
        <w:rPr>
          <w:b/>
          <w:bCs/>
          <w:szCs w:val="22"/>
          <w:lang w:val="pt-PT"/>
        </w:rPr>
        <w:t xml:space="preserve">Não deve amamentar </w:t>
      </w:r>
      <w:r w:rsidRPr="00D53AF0">
        <w:rPr>
          <w:szCs w:val="22"/>
          <w:lang w:val="pt-PT"/>
        </w:rPr>
        <w:t xml:space="preserve">durante o tratamento com </w:t>
      </w:r>
      <w:proofErr w:type="spellStart"/>
      <w:r w:rsidRPr="00D53AF0">
        <w:rPr>
          <w:szCs w:val="22"/>
          <w:lang w:val="pt-PT"/>
        </w:rPr>
        <w:t>Enhertu</w:t>
      </w:r>
      <w:proofErr w:type="spellEnd"/>
      <w:r w:rsidRPr="00D53AF0">
        <w:rPr>
          <w:szCs w:val="22"/>
          <w:lang w:val="pt-PT"/>
        </w:rPr>
        <w:t xml:space="preserve"> e </w:t>
      </w:r>
      <w:del w:id="751" w:author="DSE" w:date="2025-10-09T14:35:00Z" w16du:dateUtc="2025-10-09T12:35:00Z">
        <w:r w:rsidR="00B0544F" w:rsidRPr="00D53AF0">
          <w:rPr>
            <w:szCs w:val="22"/>
            <w:lang w:val="pt-PT"/>
          </w:rPr>
          <w:delText>durante</w:delText>
        </w:r>
      </w:del>
      <w:ins w:id="752" w:author="DSE" w:date="2025-10-09T14:35:00Z" w16du:dateUtc="2025-10-09T12:35:00Z">
        <w:r>
          <w:rPr>
            <w:szCs w:val="22"/>
            <w:lang w:val="pt-PT"/>
          </w:rPr>
          <w:t>até,</w:t>
        </w:r>
      </w:ins>
      <w:r w:rsidRPr="00D53AF0">
        <w:rPr>
          <w:szCs w:val="22"/>
          <w:lang w:val="pt-PT"/>
        </w:rPr>
        <w:t xml:space="preserve"> pelo menos</w:t>
      </w:r>
      <w:ins w:id="753" w:author="DSE" w:date="2025-10-09T14:35:00Z" w16du:dateUtc="2025-10-09T12:35:00Z">
        <w:r>
          <w:rPr>
            <w:szCs w:val="22"/>
            <w:lang w:val="pt-PT"/>
          </w:rPr>
          <w:t>,</w:t>
        </w:r>
      </w:ins>
      <w:r w:rsidRPr="00D53AF0">
        <w:rPr>
          <w:szCs w:val="22"/>
          <w:lang w:val="pt-PT"/>
        </w:rPr>
        <w:t xml:space="preserve"> 7 meses após a última dose. Isto porque não se sabe se </w:t>
      </w:r>
      <w:proofErr w:type="spellStart"/>
      <w:r w:rsidRPr="00D53AF0">
        <w:rPr>
          <w:szCs w:val="22"/>
          <w:lang w:val="pt-PT"/>
        </w:rPr>
        <w:t>Enhertu</w:t>
      </w:r>
      <w:proofErr w:type="spellEnd"/>
      <w:r w:rsidRPr="00D53AF0">
        <w:rPr>
          <w:szCs w:val="22"/>
          <w:lang w:val="pt-PT"/>
        </w:rPr>
        <w:t xml:space="preserve"> passa para o leite materno. Fale com o seu médico sobre este assunto.</w:t>
      </w:r>
    </w:p>
    <w:p w14:paraId="7A3A3E1C" w14:textId="77777777" w:rsidR="00C91E10" w:rsidRPr="00F42FE7" w:rsidRDefault="00C91E10" w:rsidP="002C6965">
      <w:pPr>
        <w:tabs>
          <w:tab w:val="clear" w:pos="567"/>
        </w:tabs>
        <w:spacing w:line="240" w:lineRule="auto"/>
        <w:rPr>
          <w:lang w:val="pt-PT"/>
        </w:rPr>
      </w:pPr>
    </w:p>
    <w:p w14:paraId="276DB0E2" w14:textId="77777777" w:rsidR="00C91E10" w:rsidRPr="00F42FE7" w:rsidRDefault="00C91E10" w:rsidP="002C6965">
      <w:pPr>
        <w:keepNext/>
        <w:numPr>
          <w:ilvl w:val="0"/>
          <w:numId w:val="9"/>
        </w:numPr>
        <w:tabs>
          <w:tab w:val="clear" w:pos="567"/>
        </w:tabs>
        <w:spacing w:line="240" w:lineRule="auto"/>
        <w:ind w:left="567" w:right="-2" w:hanging="567"/>
        <w:rPr>
          <w:b/>
          <w:lang w:val="pt-PT"/>
        </w:rPr>
      </w:pPr>
      <w:r w:rsidRPr="00D53AF0">
        <w:rPr>
          <w:b/>
          <w:bCs/>
          <w:szCs w:val="22"/>
          <w:lang w:val="pt-PT"/>
        </w:rPr>
        <w:t>Contraceção</w:t>
      </w:r>
    </w:p>
    <w:p w14:paraId="3627998E" w14:textId="77777777" w:rsidR="00C91E10" w:rsidRPr="00D53AF0" w:rsidRDefault="00C91E10" w:rsidP="002C6965">
      <w:pPr>
        <w:tabs>
          <w:tab w:val="clear" w:pos="567"/>
        </w:tabs>
        <w:spacing w:line="240" w:lineRule="auto"/>
        <w:ind w:left="567" w:right="-2"/>
        <w:rPr>
          <w:b/>
          <w:bCs/>
          <w:szCs w:val="22"/>
          <w:lang w:val="pt-PT"/>
        </w:rPr>
      </w:pPr>
      <w:r w:rsidRPr="00D53AF0">
        <w:rPr>
          <w:szCs w:val="22"/>
          <w:lang w:val="pt-PT"/>
        </w:rPr>
        <w:t xml:space="preserve">Utilize métodos contracetivos eficazes (planeamento familiar) para evitar engravidar enquanto está a ser tratada com </w:t>
      </w:r>
      <w:proofErr w:type="spellStart"/>
      <w:r w:rsidRPr="00D53AF0">
        <w:rPr>
          <w:szCs w:val="22"/>
          <w:lang w:val="pt-PT"/>
        </w:rPr>
        <w:t>Enhertu</w:t>
      </w:r>
      <w:proofErr w:type="spellEnd"/>
      <w:r w:rsidRPr="00D53AF0">
        <w:rPr>
          <w:szCs w:val="22"/>
          <w:lang w:val="pt-PT"/>
        </w:rPr>
        <w:t>.</w:t>
      </w:r>
    </w:p>
    <w:p w14:paraId="283AB30E" w14:textId="77777777" w:rsidR="00C91E10" w:rsidRPr="00D53AF0" w:rsidRDefault="00C91E10" w:rsidP="002C6965">
      <w:pPr>
        <w:tabs>
          <w:tab w:val="clear" w:pos="567"/>
        </w:tabs>
        <w:spacing w:line="240" w:lineRule="auto"/>
        <w:ind w:left="567" w:right="-2"/>
        <w:rPr>
          <w:szCs w:val="22"/>
          <w:lang w:val="pt-PT"/>
        </w:rPr>
      </w:pPr>
    </w:p>
    <w:p w14:paraId="6EF3EB16" w14:textId="58B13563" w:rsidR="00C91E10" w:rsidRPr="00473089" w:rsidRDefault="00C91E10" w:rsidP="002C6965">
      <w:pPr>
        <w:tabs>
          <w:tab w:val="clear" w:pos="567"/>
        </w:tabs>
        <w:spacing w:line="240" w:lineRule="auto"/>
        <w:ind w:left="567" w:right="-2"/>
        <w:rPr>
          <w:szCs w:val="22"/>
          <w:lang w:val="pt-PT"/>
        </w:rPr>
      </w:pPr>
      <w:r w:rsidRPr="00D53AF0">
        <w:rPr>
          <w:szCs w:val="22"/>
          <w:lang w:val="pt-PT"/>
        </w:rPr>
        <w:t xml:space="preserve">As mulheres que tomam </w:t>
      </w:r>
      <w:proofErr w:type="spellStart"/>
      <w:r w:rsidRPr="00D53AF0">
        <w:rPr>
          <w:szCs w:val="22"/>
          <w:lang w:val="pt-PT"/>
        </w:rPr>
        <w:t>Enhertu</w:t>
      </w:r>
      <w:proofErr w:type="spellEnd"/>
      <w:r w:rsidRPr="00D53AF0">
        <w:rPr>
          <w:szCs w:val="22"/>
          <w:lang w:val="pt-PT"/>
        </w:rPr>
        <w:t xml:space="preserve"> devem continuar a utilizar métodos contracetivos </w:t>
      </w:r>
      <w:del w:id="754" w:author="DSE" w:date="2025-10-09T14:35:00Z" w16du:dateUtc="2025-10-09T12:35:00Z">
        <w:r w:rsidR="00B0544F" w:rsidRPr="00D53AF0">
          <w:rPr>
            <w:szCs w:val="22"/>
            <w:lang w:val="pt-PT"/>
          </w:rPr>
          <w:delText>durante</w:delText>
        </w:r>
      </w:del>
      <w:ins w:id="755" w:author="DSE" w:date="2025-10-09T14:35:00Z" w16du:dateUtc="2025-10-09T12:35:00Z">
        <w:r>
          <w:rPr>
            <w:szCs w:val="22"/>
            <w:lang w:val="pt-PT"/>
          </w:rPr>
          <w:t>até,</w:t>
        </w:r>
      </w:ins>
      <w:r w:rsidRPr="00D53AF0">
        <w:rPr>
          <w:szCs w:val="22"/>
          <w:lang w:val="pt-PT"/>
        </w:rPr>
        <w:t xml:space="preserve"> pelo menos</w:t>
      </w:r>
      <w:ins w:id="756" w:author="DSE" w:date="2025-10-09T14:35:00Z" w16du:dateUtc="2025-10-09T12:35:00Z">
        <w:r>
          <w:rPr>
            <w:szCs w:val="22"/>
            <w:lang w:val="pt-PT"/>
          </w:rPr>
          <w:t>,</w:t>
        </w:r>
      </w:ins>
      <w:r w:rsidRPr="00D53AF0">
        <w:rPr>
          <w:szCs w:val="22"/>
          <w:lang w:val="pt-PT"/>
        </w:rPr>
        <w:t xml:space="preserve"> 7 meses após a última dose de </w:t>
      </w:r>
      <w:proofErr w:type="spellStart"/>
      <w:r w:rsidRPr="00D53AF0">
        <w:rPr>
          <w:szCs w:val="22"/>
          <w:lang w:val="pt-PT"/>
        </w:rPr>
        <w:t>Enhertu</w:t>
      </w:r>
      <w:proofErr w:type="spellEnd"/>
      <w:r w:rsidRPr="00D53AF0">
        <w:rPr>
          <w:szCs w:val="22"/>
          <w:lang w:val="pt-PT"/>
        </w:rPr>
        <w:t>.</w:t>
      </w:r>
    </w:p>
    <w:p w14:paraId="1E8EA461" w14:textId="77777777" w:rsidR="00C91E10" w:rsidRPr="00D53AF0" w:rsidRDefault="00C91E10" w:rsidP="002C6965">
      <w:pPr>
        <w:tabs>
          <w:tab w:val="clear" w:pos="567"/>
        </w:tabs>
        <w:spacing w:line="240" w:lineRule="auto"/>
        <w:rPr>
          <w:szCs w:val="22"/>
          <w:lang w:val="pt-PT"/>
        </w:rPr>
      </w:pPr>
    </w:p>
    <w:p w14:paraId="6144DA9A" w14:textId="77777777" w:rsidR="00C91E10" w:rsidRPr="00D53AF0" w:rsidRDefault="00C91E10" w:rsidP="002C6965">
      <w:pPr>
        <w:keepNext/>
        <w:numPr>
          <w:ilvl w:val="12"/>
          <w:numId w:val="0"/>
        </w:numPr>
        <w:tabs>
          <w:tab w:val="clear" w:pos="567"/>
        </w:tabs>
        <w:spacing w:line="240" w:lineRule="auto"/>
        <w:ind w:left="567"/>
        <w:rPr>
          <w:szCs w:val="22"/>
          <w:lang w:val="pt-PT"/>
        </w:rPr>
      </w:pPr>
      <w:r w:rsidRPr="00D53AF0">
        <w:rPr>
          <w:szCs w:val="22"/>
          <w:lang w:val="pt-PT"/>
        </w:rPr>
        <w:t xml:space="preserve">Os homens que tomam </w:t>
      </w:r>
      <w:proofErr w:type="spellStart"/>
      <w:r w:rsidRPr="00D53AF0">
        <w:rPr>
          <w:szCs w:val="22"/>
          <w:lang w:val="pt-PT"/>
        </w:rPr>
        <w:t>Enhertu</w:t>
      </w:r>
      <w:proofErr w:type="spellEnd"/>
      <w:r w:rsidRPr="00D53AF0">
        <w:rPr>
          <w:szCs w:val="22"/>
          <w:lang w:val="pt-PT"/>
        </w:rPr>
        <w:t xml:space="preserve"> cuja parceira pode engravidar devem utilizar métodos contracetivos eficazes:</w:t>
      </w:r>
    </w:p>
    <w:p w14:paraId="29833D15" w14:textId="77777777" w:rsidR="00C91E10" w:rsidRPr="00D53AF0" w:rsidRDefault="00C91E10" w:rsidP="002C6965">
      <w:pPr>
        <w:numPr>
          <w:ilvl w:val="12"/>
          <w:numId w:val="0"/>
        </w:numPr>
        <w:tabs>
          <w:tab w:val="clear" w:pos="567"/>
        </w:tabs>
        <w:spacing w:line="240" w:lineRule="auto"/>
        <w:ind w:left="1134" w:hanging="567"/>
        <w:rPr>
          <w:szCs w:val="22"/>
          <w:lang w:val="pt-PT"/>
        </w:rPr>
      </w:pPr>
      <w:r w:rsidRPr="00D53AF0">
        <w:rPr>
          <w:szCs w:val="22"/>
          <w:lang w:val="pt-PT"/>
        </w:rPr>
        <w:t>-</w:t>
      </w:r>
      <w:r w:rsidRPr="00D53AF0">
        <w:rPr>
          <w:szCs w:val="22"/>
          <w:lang w:val="pt-PT"/>
        </w:rPr>
        <w:tab/>
      </w:r>
      <w:proofErr w:type="gramStart"/>
      <w:r w:rsidRPr="00D53AF0">
        <w:rPr>
          <w:szCs w:val="22"/>
          <w:lang w:val="pt-PT"/>
        </w:rPr>
        <w:t>durante</w:t>
      </w:r>
      <w:proofErr w:type="gramEnd"/>
      <w:r w:rsidRPr="00D53AF0">
        <w:rPr>
          <w:szCs w:val="22"/>
          <w:lang w:val="pt-PT"/>
        </w:rPr>
        <w:t xml:space="preserve"> o tratamento e</w:t>
      </w:r>
    </w:p>
    <w:p w14:paraId="2ACB2120" w14:textId="215A0629" w:rsidR="00C91E10" w:rsidRPr="00D53AF0" w:rsidRDefault="00C91E10" w:rsidP="002C6965">
      <w:pPr>
        <w:numPr>
          <w:ilvl w:val="12"/>
          <w:numId w:val="0"/>
        </w:numPr>
        <w:tabs>
          <w:tab w:val="clear" w:pos="567"/>
        </w:tabs>
        <w:spacing w:line="240" w:lineRule="auto"/>
        <w:ind w:left="1134" w:hanging="567"/>
        <w:rPr>
          <w:szCs w:val="22"/>
          <w:lang w:val="pt-PT"/>
        </w:rPr>
      </w:pPr>
      <w:r w:rsidRPr="00D53AF0">
        <w:rPr>
          <w:szCs w:val="22"/>
          <w:lang w:val="pt-PT"/>
        </w:rPr>
        <w:t>-</w:t>
      </w:r>
      <w:r w:rsidRPr="00D53AF0">
        <w:rPr>
          <w:szCs w:val="22"/>
          <w:lang w:val="pt-PT"/>
        </w:rPr>
        <w:tab/>
      </w:r>
      <w:del w:id="757" w:author="DSE" w:date="2025-10-09T14:35:00Z" w16du:dateUtc="2025-10-09T12:35:00Z">
        <w:r w:rsidR="00B0544F" w:rsidRPr="00D53AF0">
          <w:rPr>
            <w:szCs w:val="22"/>
            <w:lang w:val="pt-PT"/>
          </w:rPr>
          <w:delText>durante</w:delText>
        </w:r>
      </w:del>
      <w:ins w:id="758" w:author="DSE" w:date="2025-10-09T14:35:00Z" w16du:dateUtc="2025-10-09T12:35:00Z">
        <w:r>
          <w:rPr>
            <w:szCs w:val="22"/>
            <w:lang w:val="pt-PT"/>
          </w:rPr>
          <w:t>até,</w:t>
        </w:r>
      </w:ins>
      <w:r w:rsidRPr="00D53AF0">
        <w:rPr>
          <w:szCs w:val="22"/>
          <w:lang w:val="pt-PT"/>
        </w:rPr>
        <w:t xml:space="preserve"> pelo menos</w:t>
      </w:r>
      <w:ins w:id="759" w:author="DSE" w:date="2025-10-09T14:35:00Z" w16du:dateUtc="2025-10-09T12:35:00Z">
        <w:r>
          <w:rPr>
            <w:szCs w:val="22"/>
            <w:lang w:val="pt-PT"/>
          </w:rPr>
          <w:t>,</w:t>
        </w:r>
      </w:ins>
      <w:r w:rsidRPr="00D53AF0">
        <w:rPr>
          <w:szCs w:val="22"/>
          <w:lang w:val="pt-PT"/>
        </w:rPr>
        <w:t xml:space="preserve"> 4 meses após a última dose de </w:t>
      </w:r>
      <w:proofErr w:type="spellStart"/>
      <w:r w:rsidRPr="00D53AF0">
        <w:rPr>
          <w:szCs w:val="22"/>
          <w:lang w:val="pt-PT"/>
        </w:rPr>
        <w:t>Enhertu</w:t>
      </w:r>
      <w:proofErr w:type="spellEnd"/>
      <w:r w:rsidRPr="00D53AF0">
        <w:rPr>
          <w:szCs w:val="22"/>
          <w:lang w:val="pt-PT"/>
        </w:rPr>
        <w:t>.</w:t>
      </w:r>
    </w:p>
    <w:p w14:paraId="4DC2A1F0" w14:textId="77777777" w:rsidR="00C91E10" w:rsidRPr="00D53AF0" w:rsidRDefault="00C91E10" w:rsidP="002C6965">
      <w:pPr>
        <w:numPr>
          <w:ilvl w:val="12"/>
          <w:numId w:val="0"/>
        </w:numPr>
        <w:tabs>
          <w:tab w:val="clear" w:pos="567"/>
        </w:tabs>
        <w:spacing w:line="240" w:lineRule="auto"/>
        <w:rPr>
          <w:szCs w:val="22"/>
          <w:lang w:val="pt-PT"/>
        </w:rPr>
      </w:pPr>
    </w:p>
    <w:p w14:paraId="3ECB61CF" w14:textId="15AB1BA7" w:rsidR="00C91E10" w:rsidRPr="00D53AF0" w:rsidRDefault="00C91E10" w:rsidP="002C6965">
      <w:pPr>
        <w:numPr>
          <w:ilvl w:val="12"/>
          <w:numId w:val="0"/>
        </w:numPr>
        <w:tabs>
          <w:tab w:val="clear" w:pos="567"/>
        </w:tabs>
        <w:spacing w:line="240" w:lineRule="auto"/>
        <w:ind w:left="567"/>
        <w:rPr>
          <w:szCs w:val="22"/>
          <w:lang w:val="pt-PT"/>
        </w:rPr>
      </w:pPr>
      <w:r w:rsidRPr="00D53AF0">
        <w:rPr>
          <w:szCs w:val="22"/>
          <w:lang w:val="pt-PT"/>
        </w:rPr>
        <w:t>Fale com o seu médico para saber qual</w:t>
      </w:r>
      <w:del w:id="760" w:author="DSE" w:date="2025-10-09T14:35:00Z" w16du:dateUtc="2025-10-09T12:35:00Z">
        <w:r w:rsidR="00B0544F" w:rsidRPr="00D53AF0">
          <w:rPr>
            <w:szCs w:val="22"/>
            <w:lang w:val="pt-PT"/>
          </w:rPr>
          <w:delText xml:space="preserve"> é</w:delText>
        </w:r>
      </w:del>
      <w:r w:rsidRPr="00D53AF0">
        <w:rPr>
          <w:szCs w:val="22"/>
          <w:lang w:val="pt-PT"/>
        </w:rPr>
        <w:t xml:space="preserve"> o melhor método contracetivo para si. Fale também com o seu médico antes de parar de utilizar o método contracetivo.</w:t>
      </w:r>
    </w:p>
    <w:p w14:paraId="1B741213" w14:textId="77777777" w:rsidR="00C91E10" w:rsidRPr="00D53AF0" w:rsidRDefault="00C91E10" w:rsidP="002C6965">
      <w:pPr>
        <w:numPr>
          <w:ilvl w:val="12"/>
          <w:numId w:val="0"/>
        </w:numPr>
        <w:tabs>
          <w:tab w:val="clear" w:pos="567"/>
        </w:tabs>
        <w:spacing w:line="240" w:lineRule="auto"/>
        <w:rPr>
          <w:szCs w:val="22"/>
          <w:lang w:val="pt-PT"/>
        </w:rPr>
      </w:pPr>
    </w:p>
    <w:p w14:paraId="4EE62E81" w14:textId="77777777" w:rsidR="00C91E10" w:rsidRPr="00F42FE7" w:rsidRDefault="00C91E10" w:rsidP="002C6965">
      <w:pPr>
        <w:keepNext/>
        <w:keepLines/>
        <w:numPr>
          <w:ilvl w:val="0"/>
          <w:numId w:val="9"/>
        </w:numPr>
        <w:tabs>
          <w:tab w:val="clear" w:pos="567"/>
        </w:tabs>
        <w:spacing w:line="240" w:lineRule="auto"/>
        <w:ind w:left="567" w:right="-2" w:hanging="567"/>
        <w:rPr>
          <w:b/>
          <w:lang w:val="pt-PT"/>
        </w:rPr>
      </w:pPr>
      <w:r w:rsidRPr="00D53AF0">
        <w:rPr>
          <w:b/>
          <w:bCs/>
          <w:szCs w:val="22"/>
          <w:lang w:val="pt-PT"/>
        </w:rPr>
        <w:t>Fertilidade</w:t>
      </w:r>
    </w:p>
    <w:p w14:paraId="6F92EF44" w14:textId="77777777" w:rsidR="00C91E10" w:rsidRPr="00D53AF0" w:rsidRDefault="00C91E10" w:rsidP="002C6965">
      <w:pPr>
        <w:spacing w:line="240" w:lineRule="auto"/>
        <w:ind w:left="567"/>
        <w:rPr>
          <w:lang w:val="pt-PT"/>
        </w:rPr>
      </w:pPr>
      <w:r w:rsidRPr="00D53AF0">
        <w:rPr>
          <w:szCs w:val="18"/>
          <w:lang w:val="pt-PT"/>
        </w:rPr>
        <w:t xml:space="preserve">Se é um homem que está a ser tratado com </w:t>
      </w:r>
      <w:proofErr w:type="spellStart"/>
      <w:r w:rsidRPr="00D53AF0">
        <w:rPr>
          <w:szCs w:val="18"/>
          <w:lang w:val="pt-PT"/>
        </w:rPr>
        <w:t>Enhertu</w:t>
      </w:r>
      <w:proofErr w:type="spellEnd"/>
      <w:r w:rsidRPr="00D53AF0">
        <w:rPr>
          <w:szCs w:val="18"/>
          <w:lang w:val="pt-PT"/>
        </w:rPr>
        <w:t>, não deve conceber uma criança durante 4 meses após o tratamento e deve aconselhar-se sobre a conservação de esperma antes do tratamento</w:t>
      </w:r>
      <w:ins w:id="761" w:author="DSE" w:date="2025-10-09T14:35:00Z" w16du:dateUtc="2025-10-09T12:35:00Z">
        <w:r>
          <w:rPr>
            <w:szCs w:val="18"/>
            <w:lang w:val="pt-PT"/>
          </w:rPr>
          <w:t>,</w:t>
        </w:r>
      </w:ins>
      <w:r w:rsidRPr="00D53AF0">
        <w:rPr>
          <w:szCs w:val="18"/>
          <w:lang w:val="pt-PT"/>
        </w:rPr>
        <w:t xml:space="preserve"> porque o medicamento pode reduzir a sua fertilidade. </w:t>
      </w:r>
      <w:r w:rsidRPr="00D53AF0">
        <w:rPr>
          <w:szCs w:val="21"/>
          <w:lang w:val="pt-PT"/>
        </w:rPr>
        <w:t>Por conseguinte, discuta este assunto com o seu médico antes de iniciar o tratamento.</w:t>
      </w:r>
    </w:p>
    <w:p w14:paraId="72F1ECD3" w14:textId="77777777" w:rsidR="00C91E10" w:rsidRPr="00D53AF0" w:rsidRDefault="00C91E10" w:rsidP="002C6965">
      <w:pPr>
        <w:numPr>
          <w:ilvl w:val="12"/>
          <w:numId w:val="0"/>
        </w:numPr>
        <w:tabs>
          <w:tab w:val="clear" w:pos="567"/>
        </w:tabs>
        <w:spacing w:line="240" w:lineRule="auto"/>
        <w:rPr>
          <w:szCs w:val="22"/>
          <w:lang w:val="pt-PT"/>
        </w:rPr>
      </w:pPr>
    </w:p>
    <w:p w14:paraId="461754DC" w14:textId="77777777" w:rsidR="00C91E10" w:rsidRPr="00D53AF0" w:rsidRDefault="00C91E10" w:rsidP="002C6965">
      <w:pPr>
        <w:keepNext/>
        <w:numPr>
          <w:ilvl w:val="12"/>
          <w:numId w:val="0"/>
        </w:numPr>
        <w:tabs>
          <w:tab w:val="clear" w:pos="567"/>
        </w:tabs>
        <w:spacing w:line="240" w:lineRule="auto"/>
        <w:ind w:right="-2"/>
        <w:rPr>
          <w:b/>
          <w:szCs w:val="22"/>
          <w:lang w:val="pt-PT"/>
        </w:rPr>
      </w:pPr>
      <w:r w:rsidRPr="00D53AF0">
        <w:rPr>
          <w:b/>
          <w:bCs/>
          <w:szCs w:val="22"/>
          <w:lang w:val="pt-PT"/>
        </w:rPr>
        <w:t>Condução de veículos e utilização de máquinas</w:t>
      </w:r>
    </w:p>
    <w:p w14:paraId="081F5FA8" w14:textId="77777777" w:rsidR="00C91E10" w:rsidRPr="00D53AF0" w:rsidRDefault="00C91E10" w:rsidP="002C6965">
      <w:pPr>
        <w:keepNext/>
        <w:numPr>
          <w:ilvl w:val="12"/>
          <w:numId w:val="0"/>
        </w:numPr>
        <w:tabs>
          <w:tab w:val="clear" w:pos="567"/>
        </w:tabs>
        <w:spacing w:line="240" w:lineRule="auto"/>
        <w:ind w:right="-2"/>
        <w:rPr>
          <w:lang w:val="pt-PT"/>
        </w:rPr>
      </w:pPr>
    </w:p>
    <w:p w14:paraId="36A55A71" w14:textId="77777777" w:rsidR="00C91E10" w:rsidRPr="00D53AF0" w:rsidRDefault="00C91E10" w:rsidP="002C6965">
      <w:pPr>
        <w:numPr>
          <w:ilvl w:val="12"/>
          <w:numId w:val="0"/>
        </w:numPr>
        <w:tabs>
          <w:tab w:val="clear" w:pos="567"/>
        </w:tabs>
        <w:spacing w:line="240" w:lineRule="auto"/>
        <w:ind w:right="-2"/>
        <w:rPr>
          <w:szCs w:val="22"/>
          <w:lang w:val="pt-PT"/>
        </w:rPr>
      </w:pPr>
      <w:r w:rsidRPr="00D53AF0">
        <w:rPr>
          <w:szCs w:val="22"/>
          <w:lang w:val="pt-PT"/>
        </w:rPr>
        <w:t xml:space="preserve">Não é provável que </w:t>
      </w:r>
      <w:proofErr w:type="spellStart"/>
      <w:r w:rsidRPr="00D53AF0">
        <w:rPr>
          <w:szCs w:val="22"/>
          <w:lang w:val="pt-PT"/>
        </w:rPr>
        <w:t>Enhertu</w:t>
      </w:r>
      <w:proofErr w:type="spellEnd"/>
      <w:r w:rsidRPr="00D53AF0">
        <w:rPr>
          <w:szCs w:val="22"/>
          <w:lang w:val="pt-PT"/>
        </w:rPr>
        <w:t xml:space="preserve"> diminua a sua capacidade de conduzir ou utilizar máquinas. Tenha cuidado caso se sinta cansado, tenha tonturas ou dores de cabeça.</w:t>
      </w:r>
    </w:p>
    <w:p w14:paraId="008B738D" w14:textId="77777777" w:rsidR="00C91E10" w:rsidRDefault="00C91E10" w:rsidP="002C6965">
      <w:pPr>
        <w:numPr>
          <w:ilvl w:val="12"/>
          <w:numId w:val="0"/>
        </w:numPr>
        <w:tabs>
          <w:tab w:val="clear" w:pos="567"/>
        </w:tabs>
        <w:spacing w:line="240" w:lineRule="auto"/>
        <w:ind w:right="-2"/>
        <w:rPr>
          <w:szCs w:val="22"/>
          <w:lang w:val="pt-PT"/>
        </w:rPr>
      </w:pPr>
    </w:p>
    <w:p w14:paraId="00DC9B2E" w14:textId="77777777" w:rsidR="00C91E10" w:rsidRPr="00AD49C2" w:rsidRDefault="00C91E10" w:rsidP="002C6965">
      <w:pPr>
        <w:keepNext/>
        <w:numPr>
          <w:ilvl w:val="12"/>
          <w:numId w:val="0"/>
        </w:numPr>
        <w:tabs>
          <w:tab w:val="clear" w:pos="567"/>
        </w:tabs>
        <w:spacing w:line="240" w:lineRule="auto"/>
        <w:rPr>
          <w:b/>
          <w:szCs w:val="22"/>
          <w:lang w:val="pt-PT"/>
        </w:rPr>
      </w:pPr>
      <w:proofErr w:type="spellStart"/>
      <w:r w:rsidRPr="00AD49C2">
        <w:rPr>
          <w:b/>
          <w:szCs w:val="22"/>
          <w:lang w:val="pt-PT"/>
        </w:rPr>
        <w:t>Enhertu</w:t>
      </w:r>
      <w:proofErr w:type="spellEnd"/>
      <w:r w:rsidRPr="00AD49C2">
        <w:rPr>
          <w:b/>
          <w:szCs w:val="22"/>
          <w:lang w:val="pt-PT"/>
        </w:rPr>
        <w:t xml:space="preserve"> contém </w:t>
      </w:r>
      <w:proofErr w:type="spellStart"/>
      <w:r w:rsidRPr="00AD49C2">
        <w:rPr>
          <w:b/>
          <w:szCs w:val="22"/>
          <w:lang w:val="pt-PT"/>
        </w:rPr>
        <w:t>polissorbato</w:t>
      </w:r>
      <w:proofErr w:type="spellEnd"/>
      <w:r w:rsidRPr="00AD49C2">
        <w:rPr>
          <w:b/>
          <w:szCs w:val="22"/>
          <w:lang w:val="pt-PT"/>
        </w:rPr>
        <w:t> 80</w:t>
      </w:r>
    </w:p>
    <w:p w14:paraId="2A39D49B" w14:textId="77777777" w:rsidR="00C91E10" w:rsidRPr="00AD49C2" w:rsidRDefault="00C91E10" w:rsidP="002C6965">
      <w:pPr>
        <w:keepNext/>
        <w:numPr>
          <w:ilvl w:val="12"/>
          <w:numId w:val="0"/>
        </w:numPr>
        <w:tabs>
          <w:tab w:val="clear" w:pos="567"/>
        </w:tabs>
        <w:spacing w:line="240" w:lineRule="auto"/>
        <w:rPr>
          <w:lang w:val="pt-PT"/>
        </w:rPr>
      </w:pPr>
    </w:p>
    <w:p w14:paraId="079E19AF" w14:textId="77777777" w:rsidR="00C91E10" w:rsidRPr="00DE14F5" w:rsidRDefault="00C91E10" w:rsidP="002C6965">
      <w:pPr>
        <w:tabs>
          <w:tab w:val="clear" w:pos="567"/>
        </w:tabs>
        <w:spacing w:line="240" w:lineRule="auto"/>
        <w:rPr>
          <w:szCs w:val="22"/>
          <w:lang w:val="pt-PT"/>
        </w:rPr>
      </w:pPr>
      <w:r w:rsidRPr="00DE14F5">
        <w:rPr>
          <w:szCs w:val="22"/>
          <w:lang w:val="pt-PT"/>
        </w:rPr>
        <w:t xml:space="preserve">Este medicamento contém 1,5 mg de </w:t>
      </w:r>
      <w:proofErr w:type="spellStart"/>
      <w:r w:rsidRPr="00DE14F5">
        <w:rPr>
          <w:szCs w:val="22"/>
          <w:lang w:val="pt-PT"/>
        </w:rPr>
        <w:t>pol</w:t>
      </w:r>
      <w:r>
        <w:rPr>
          <w:szCs w:val="22"/>
          <w:lang w:val="pt-PT"/>
        </w:rPr>
        <w:t>is</w:t>
      </w:r>
      <w:r w:rsidRPr="00DE14F5">
        <w:rPr>
          <w:szCs w:val="22"/>
          <w:lang w:val="pt-PT"/>
        </w:rPr>
        <w:t>sorbat</w:t>
      </w:r>
      <w:r>
        <w:rPr>
          <w:szCs w:val="22"/>
          <w:lang w:val="pt-PT"/>
        </w:rPr>
        <w:t>o</w:t>
      </w:r>
      <w:proofErr w:type="spellEnd"/>
      <w:r>
        <w:rPr>
          <w:szCs w:val="22"/>
          <w:lang w:val="pt-PT"/>
        </w:rPr>
        <w:t> </w:t>
      </w:r>
      <w:r w:rsidRPr="00DE14F5">
        <w:rPr>
          <w:szCs w:val="22"/>
          <w:lang w:val="pt-PT"/>
        </w:rPr>
        <w:t>80 e</w:t>
      </w:r>
      <w:r>
        <w:rPr>
          <w:szCs w:val="22"/>
          <w:lang w:val="pt-PT"/>
        </w:rPr>
        <w:t>m cad</w:t>
      </w:r>
      <w:r w:rsidRPr="00DE14F5">
        <w:rPr>
          <w:szCs w:val="22"/>
          <w:lang w:val="pt-PT"/>
        </w:rPr>
        <w:t>a</w:t>
      </w:r>
      <w:r>
        <w:rPr>
          <w:szCs w:val="22"/>
          <w:lang w:val="pt-PT"/>
        </w:rPr>
        <w:t xml:space="preserve"> frasco para injetáveis de</w:t>
      </w:r>
      <w:r w:rsidRPr="00DE14F5">
        <w:rPr>
          <w:szCs w:val="22"/>
          <w:lang w:val="pt-PT"/>
        </w:rPr>
        <w:t xml:space="preserve"> 100 mg.</w:t>
      </w:r>
    </w:p>
    <w:p w14:paraId="574C11D2" w14:textId="60509774" w:rsidR="00C91E10" w:rsidRPr="00AD49C2" w:rsidRDefault="00C91E10" w:rsidP="002C6965">
      <w:pPr>
        <w:tabs>
          <w:tab w:val="clear" w:pos="567"/>
        </w:tabs>
        <w:spacing w:line="240" w:lineRule="auto"/>
        <w:rPr>
          <w:szCs w:val="22"/>
          <w:lang w:val="pt-PT"/>
        </w:rPr>
      </w:pPr>
      <w:r w:rsidRPr="00DE14F5">
        <w:rPr>
          <w:szCs w:val="22"/>
          <w:lang w:val="pt-PT"/>
        </w:rPr>
        <w:t xml:space="preserve">Os </w:t>
      </w:r>
      <w:proofErr w:type="spellStart"/>
      <w:r w:rsidRPr="00DE14F5">
        <w:rPr>
          <w:szCs w:val="22"/>
          <w:lang w:val="pt-PT"/>
        </w:rPr>
        <w:t>polissorbatos</w:t>
      </w:r>
      <w:proofErr w:type="spellEnd"/>
      <w:r w:rsidRPr="00DE14F5">
        <w:rPr>
          <w:szCs w:val="22"/>
          <w:lang w:val="pt-PT"/>
        </w:rPr>
        <w:t xml:space="preserve"> podem causar rea</w:t>
      </w:r>
      <w:r>
        <w:rPr>
          <w:szCs w:val="22"/>
          <w:lang w:val="pt-PT"/>
        </w:rPr>
        <w:t>çõe</w:t>
      </w:r>
      <w:r w:rsidRPr="00DE14F5">
        <w:rPr>
          <w:szCs w:val="22"/>
          <w:lang w:val="pt-PT"/>
        </w:rPr>
        <w:t>s al</w:t>
      </w:r>
      <w:r>
        <w:rPr>
          <w:szCs w:val="22"/>
          <w:lang w:val="pt-PT"/>
        </w:rPr>
        <w:t>é</w:t>
      </w:r>
      <w:r w:rsidRPr="00DE14F5">
        <w:rPr>
          <w:szCs w:val="22"/>
          <w:lang w:val="pt-PT"/>
        </w:rPr>
        <w:t>rgic</w:t>
      </w:r>
      <w:r>
        <w:rPr>
          <w:szCs w:val="22"/>
          <w:lang w:val="pt-PT"/>
        </w:rPr>
        <w:t>as</w:t>
      </w:r>
      <w:r w:rsidRPr="00DE14F5">
        <w:rPr>
          <w:szCs w:val="22"/>
          <w:lang w:val="pt-PT"/>
        </w:rPr>
        <w:t>. Informe o seu m</w:t>
      </w:r>
      <w:r>
        <w:rPr>
          <w:szCs w:val="22"/>
          <w:lang w:val="pt-PT"/>
        </w:rPr>
        <w:t>é</w:t>
      </w:r>
      <w:r w:rsidRPr="00DE14F5">
        <w:rPr>
          <w:szCs w:val="22"/>
          <w:lang w:val="pt-PT"/>
        </w:rPr>
        <w:t xml:space="preserve">dico se </w:t>
      </w:r>
      <w:del w:id="762" w:author="DSE" w:date="2025-10-09T14:35:00Z" w16du:dateUtc="2025-10-09T12:35:00Z">
        <w:r w:rsidR="00050C51" w:rsidRPr="00DE14F5">
          <w:rPr>
            <w:szCs w:val="22"/>
            <w:lang w:val="pt-PT"/>
          </w:rPr>
          <w:delText>tiver quaisquer alergi</w:delText>
        </w:r>
        <w:r w:rsidR="00050C51">
          <w:rPr>
            <w:szCs w:val="22"/>
            <w:lang w:val="pt-PT"/>
          </w:rPr>
          <w:delText>a</w:delText>
        </w:r>
        <w:r w:rsidR="00050C51" w:rsidRPr="00DE14F5">
          <w:rPr>
            <w:szCs w:val="22"/>
            <w:lang w:val="pt-PT"/>
          </w:rPr>
          <w:delText>s</w:delText>
        </w:r>
        <w:r w:rsidR="00050C51">
          <w:rPr>
            <w:szCs w:val="22"/>
            <w:lang w:val="pt-PT"/>
          </w:rPr>
          <w:delText xml:space="preserve"> conhecidas</w:delText>
        </w:r>
      </w:del>
      <w:ins w:id="763" w:author="DSE" w:date="2025-10-09T14:35:00Z" w16du:dateUtc="2025-10-09T12:35:00Z">
        <w:r w:rsidRPr="00DE14F5">
          <w:rPr>
            <w:szCs w:val="22"/>
            <w:lang w:val="pt-PT"/>
          </w:rPr>
          <w:t>t</w:t>
        </w:r>
        <w:r>
          <w:rPr>
            <w:szCs w:val="22"/>
            <w:lang w:val="pt-PT"/>
          </w:rPr>
          <w:t>em alguma</w:t>
        </w:r>
        <w:r w:rsidRPr="00DE14F5">
          <w:rPr>
            <w:szCs w:val="22"/>
            <w:lang w:val="pt-PT"/>
          </w:rPr>
          <w:t xml:space="preserve"> alergi</w:t>
        </w:r>
        <w:r>
          <w:rPr>
            <w:szCs w:val="22"/>
            <w:lang w:val="pt-PT"/>
          </w:rPr>
          <w:t>a</w:t>
        </w:r>
      </w:ins>
      <w:r w:rsidRPr="00DE14F5">
        <w:rPr>
          <w:szCs w:val="22"/>
          <w:lang w:val="pt-PT"/>
        </w:rPr>
        <w:t>.</w:t>
      </w:r>
    </w:p>
    <w:p w14:paraId="1C54932D" w14:textId="77777777" w:rsidR="00C91E10" w:rsidRPr="00D53AF0" w:rsidRDefault="00C91E10" w:rsidP="002C6965">
      <w:pPr>
        <w:numPr>
          <w:ilvl w:val="12"/>
          <w:numId w:val="0"/>
        </w:numPr>
        <w:tabs>
          <w:tab w:val="clear" w:pos="567"/>
        </w:tabs>
        <w:spacing w:line="240" w:lineRule="auto"/>
        <w:ind w:right="-2"/>
        <w:rPr>
          <w:szCs w:val="22"/>
          <w:lang w:val="pt-PT"/>
        </w:rPr>
      </w:pPr>
    </w:p>
    <w:p w14:paraId="739ED41A" w14:textId="77777777" w:rsidR="00C91E10" w:rsidRPr="00D53AF0" w:rsidRDefault="00C91E10" w:rsidP="002C6965">
      <w:pPr>
        <w:tabs>
          <w:tab w:val="clear" w:pos="567"/>
        </w:tabs>
        <w:spacing w:line="240" w:lineRule="auto"/>
        <w:rPr>
          <w:szCs w:val="22"/>
          <w:lang w:val="pt-PT"/>
        </w:rPr>
      </w:pPr>
    </w:p>
    <w:p w14:paraId="2F3BD079" w14:textId="77777777" w:rsidR="00C91E10" w:rsidRPr="00D53AF0" w:rsidRDefault="00C91E10" w:rsidP="002C6965">
      <w:pPr>
        <w:keepNext/>
        <w:rPr>
          <w:b/>
          <w:bCs/>
          <w:lang w:val="pt-PT"/>
        </w:rPr>
      </w:pPr>
      <w:r w:rsidRPr="00D53AF0">
        <w:rPr>
          <w:b/>
          <w:bCs/>
          <w:lang w:val="pt-PT"/>
        </w:rPr>
        <w:t>3.</w:t>
      </w:r>
      <w:r w:rsidRPr="00D53AF0">
        <w:rPr>
          <w:b/>
          <w:bCs/>
          <w:lang w:val="pt-PT"/>
        </w:rPr>
        <w:tab/>
        <w:t xml:space="preserve">Como é administrado </w:t>
      </w:r>
      <w:proofErr w:type="spellStart"/>
      <w:r w:rsidRPr="00D53AF0">
        <w:rPr>
          <w:b/>
          <w:bCs/>
          <w:lang w:val="pt-PT"/>
        </w:rPr>
        <w:t>Enhertu</w:t>
      </w:r>
      <w:proofErr w:type="spellEnd"/>
    </w:p>
    <w:p w14:paraId="24B98282" w14:textId="77777777" w:rsidR="00C91E10" w:rsidRPr="00D53AF0" w:rsidRDefault="00C91E10" w:rsidP="002C6965">
      <w:pPr>
        <w:keepNext/>
        <w:numPr>
          <w:ilvl w:val="12"/>
          <w:numId w:val="0"/>
        </w:numPr>
        <w:tabs>
          <w:tab w:val="clear" w:pos="567"/>
        </w:tabs>
        <w:spacing w:line="240" w:lineRule="auto"/>
        <w:ind w:right="-2"/>
        <w:rPr>
          <w:szCs w:val="22"/>
          <w:lang w:val="pt-PT"/>
        </w:rPr>
      </w:pPr>
    </w:p>
    <w:p w14:paraId="7BD072D0" w14:textId="77777777" w:rsidR="00C91E10" w:rsidRPr="00D53AF0" w:rsidRDefault="00C91E10" w:rsidP="002C6965">
      <w:pPr>
        <w:keepNext/>
        <w:tabs>
          <w:tab w:val="clear" w:pos="567"/>
        </w:tabs>
        <w:autoSpaceDE w:val="0"/>
        <w:autoSpaceDN w:val="0"/>
        <w:adjustRightInd w:val="0"/>
        <w:spacing w:line="240" w:lineRule="auto"/>
        <w:rPr>
          <w:szCs w:val="22"/>
          <w:lang w:val="pt-PT"/>
        </w:rPr>
      </w:pPr>
      <w:proofErr w:type="spellStart"/>
      <w:r w:rsidRPr="00D53AF0">
        <w:rPr>
          <w:szCs w:val="22"/>
          <w:lang w:val="pt-PT"/>
        </w:rPr>
        <w:t>Enhertu</w:t>
      </w:r>
      <w:proofErr w:type="spellEnd"/>
      <w:r w:rsidRPr="00D53AF0">
        <w:rPr>
          <w:szCs w:val="22"/>
          <w:lang w:val="pt-PT"/>
        </w:rPr>
        <w:t xml:space="preserve"> ser-lhe-á administrado num hospital ou clínica:</w:t>
      </w:r>
    </w:p>
    <w:p w14:paraId="06D1A19B" w14:textId="77777777" w:rsidR="00C91E10" w:rsidRPr="00D53AF0" w:rsidRDefault="00C91E10" w:rsidP="002C6965">
      <w:pPr>
        <w:keepNext/>
        <w:numPr>
          <w:ilvl w:val="0"/>
          <w:numId w:val="9"/>
        </w:numPr>
        <w:tabs>
          <w:tab w:val="clear" w:pos="567"/>
        </w:tabs>
        <w:spacing w:line="240" w:lineRule="auto"/>
        <w:ind w:left="567" w:hanging="567"/>
        <w:rPr>
          <w:szCs w:val="22"/>
          <w:lang w:val="pt-PT"/>
        </w:rPr>
      </w:pPr>
      <w:r w:rsidRPr="00D53AF0">
        <w:rPr>
          <w:szCs w:val="22"/>
          <w:lang w:val="pt-PT"/>
        </w:rPr>
        <w:t xml:space="preserve">A dose recomendada de </w:t>
      </w:r>
      <w:proofErr w:type="spellStart"/>
      <w:r w:rsidRPr="00D53AF0">
        <w:rPr>
          <w:szCs w:val="22"/>
          <w:lang w:val="pt-PT"/>
        </w:rPr>
        <w:t>Enhertu</w:t>
      </w:r>
      <w:proofErr w:type="spellEnd"/>
      <w:r w:rsidRPr="00D53AF0">
        <w:rPr>
          <w:szCs w:val="22"/>
          <w:lang w:val="pt-PT"/>
        </w:rPr>
        <w:t xml:space="preserve"> para o tratamento do:</w:t>
      </w:r>
    </w:p>
    <w:p w14:paraId="33317D84" w14:textId="77777777" w:rsidR="00C91E10" w:rsidRDefault="00C91E10" w:rsidP="002C6965">
      <w:pPr>
        <w:pStyle w:val="ListParagraph"/>
        <w:numPr>
          <w:ilvl w:val="0"/>
          <w:numId w:val="42"/>
        </w:numPr>
        <w:ind w:leftChars="0" w:left="1134" w:right="-2" w:hanging="425"/>
        <w:rPr>
          <w:sz w:val="22"/>
          <w:lang w:val="pt-PT"/>
        </w:rPr>
      </w:pPr>
      <w:r w:rsidRPr="00D53AF0">
        <w:rPr>
          <w:sz w:val="22"/>
          <w:lang w:val="pt-PT"/>
        </w:rPr>
        <w:t>cancro da mama HER2-positivo</w:t>
      </w:r>
      <w:r>
        <w:rPr>
          <w:sz w:val="22"/>
          <w:lang w:val="pt-PT"/>
        </w:rPr>
        <w:t xml:space="preserve">, com baixa expressão de HER2 ou </w:t>
      </w:r>
      <w:proofErr w:type="spellStart"/>
      <w:r>
        <w:rPr>
          <w:sz w:val="22"/>
          <w:lang w:val="pt-PT"/>
        </w:rPr>
        <w:t>ultra-</w:t>
      </w:r>
      <w:r w:rsidRPr="00F831DE">
        <w:rPr>
          <w:sz w:val="22"/>
          <w:lang w:val="pt-PT"/>
        </w:rPr>
        <w:t>baixa</w:t>
      </w:r>
      <w:proofErr w:type="spellEnd"/>
      <w:r w:rsidRPr="00F831DE">
        <w:rPr>
          <w:sz w:val="22"/>
          <w:lang w:val="pt-PT"/>
        </w:rPr>
        <w:t xml:space="preserve"> expressão de HER2</w:t>
      </w:r>
      <w:r w:rsidRPr="00D53AF0">
        <w:rPr>
          <w:sz w:val="22"/>
          <w:lang w:val="pt-PT"/>
        </w:rPr>
        <w:t xml:space="preserve"> </w:t>
      </w:r>
      <w:r w:rsidRPr="00F42FE7">
        <w:rPr>
          <w:sz w:val="22"/>
          <w:lang w:val="pt-PT"/>
        </w:rPr>
        <w:t>é de 5</w:t>
      </w:r>
      <w:r w:rsidRPr="00D53AF0">
        <w:rPr>
          <w:sz w:val="22"/>
          <w:lang w:val="pt-PT"/>
        </w:rPr>
        <w:t>,4 mg por cada quilograma do seu peso, em intervalos de 3 semanas.</w:t>
      </w:r>
    </w:p>
    <w:p w14:paraId="0CA9125D" w14:textId="77777777" w:rsidR="00C91E10" w:rsidRPr="00485BDB" w:rsidRDefault="00C91E10" w:rsidP="002C6965">
      <w:pPr>
        <w:pStyle w:val="ListParagraph"/>
        <w:numPr>
          <w:ilvl w:val="0"/>
          <w:numId w:val="42"/>
        </w:numPr>
        <w:ind w:leftChars="0" w:left="1134" w:right="-2" w:hanging="425"/>
        <w:rPr>
          <w:sz w:val="22"/>
          <w:lang w:val="pt-PT"/>
        </w:rPr>
      </w:pPr>
      <w:r w:rsidRPr="00FA6239">
        <w:rPr>
          <w:sz w:val="22"/>
          <w:lang w:val="pt-PT"/>
        </w:rPr>
        <w:t>cancro do pulmão de não pequenas células</w:t>
      </w:r>
      <w:r>
        <w:rPr>
          <w:sz w:val="22"/>
          <w:lang w:val="pt-PT"/>
        </w:rPr>
        <w:t xml:space="preserve"> com mutação do</w:t>
      </w:r>
      <w:r w:rsidRPr="00FA6239">
        <w:rPr>
          <w:sz w:val="22"/>
          <w:lang w:val="pt-PT"/>
        </w:rPr>
        <w:t xml:space="preserve"> </w:t>
      </w:r>
      <w:r w:rsidRPr="00764C1B">
        <w:rPr>
          <w:i/>
          <w:sz w:val="22"/>
          <w:lang w:val="pt-PT"/>
          <w:rPrChange w:id="764" w:author="DSE" w:date="2025-10-09T14:35:00Z" w16du:dateUtc="2025-10-09T12:35:00Z">
            <w:rPr>
              <w:sz w:val="22"/>
              <w:lang w:val="pt-PT"/>
            </w:rPr>
          </w:rPrChange>
        </w:rPr>
        <w:t>HER2</w:t>
      </w:r>
      <w:r>
        <w:rPr>
          <w:sz w:val="22"/>
          <w:lang w:val="pt-PT"/>
        </w:rPr>
        <w:t xml:space="preserve"> </w:t>
      </w:r>
      <w:r w:rsidRPr="00FA6239">
        <w:rPr>
          <w:sz w:val="22"/>
          <w:lang w:val="pt-PT"/>
        </w:rPr>
        <w:t xml:space="preserve">é de 5,4 mg </w:t>
      </w:r>
      <w:r w:rsidRPr="00D53AF0">
        <w:rPr>
          <w:sz w:val="22"/>
          <w:lang w:val="pt-PT"/>
        </w:rPr>
        <w:t>por cada quilograma do seu peso, em intervalos de 3 semanas.</w:t>
      </w:r>
    </w:p>
    <w:p w14:paraId="4D32325B" w14:textId="77777777" w:rsidR="00C91E10" w:rsidRPr="00D53AF0" w:rsidRDefault="00C91E10" w:rsidP="002C6965">
      <w:pPr>
        <w:pStyle w:val="ListParagraph"/>
        <w:numPr>
          <w:ilvl w:val="0"/>
          <w:numId w:val="42"/>
        </w:numPr>
        <w:ind w:leftChars="0" w:left="1134" w:right="-2" w:hanging="425"/>
        <w:rPr>
          <w:lang w:val="pt-PT"/>
        </w:rPr>
      </w:pPr>
      <w:r w:rsidRPr="00D53AF0">
        <w:rPr>
          <w:sz w:val="22"/>
          <w:lang w:val="pt-PT"/>
        </w:rPr>
        <w:t>cancro do estômago HER2-positivo é de 6</w:t>
      </w:r>
      <w:r w:rsidRPr="00F42FE7">
        <w:rPr>
          <w:sz w:val="22"/>
          <w:lang w:val="pt-PT"/>
        </w:rPr>
        <w:t>,4 mg por cada quilograma do seu peso, em intervalos de 3 semanas.</w:t>
      </w:r>
    </w:p>
    <w:p w14:paraId="19C2AC38"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 xml:space="preserve">O seu médico ou enfermeiro irá administrar-lhe </w:t>
      </w:r>
      <w:proofErr w:type="spellStart"/>
      <w:r w:rsidRPr="00D53AF0">
        <w:rPr>
          <w:szCs w:val="22"/>
          <w:lang w:val="pt-PT"/>
        </w:rPr>
        <w:t>Enhertu</w:t>
      </w:r>
      <w:proofErr w:type="spellEnd"/>
      <w:r w:rsidRPr="00D53AF0">
        <w:rPr>
          <w:szCs w:val="22"/>
          <w:lang w:val="pt-PT"/>
        </w:rPr>
        <w:t xml:space="preserve"> por perfusão (gota-a-gota) numa veia.</w:t>
      </w:r>
    </w:p>
    <w:p w14:paraId="5C55AE0B"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 xml:space="preserve">A primeira perfusão será administrada durante 90 minutos. Se esta correr bem, </w:t>
      </w:r>
      <w:proofErr w:type="gramStart"/>
      <w:r w:rsidRPr="00D53AF0">
        <w:rPr>
          <w:szCs w:val="22"/>
          <w:lang w:val="pt-PT"/>
        </w:rPr>
        <w:t>as perfusões</w:t>
      </w:r>
      <w:proofErr w:type="gramEnd"/>
      <w:r w:rsidRPr="00D53AF0">
        <w:rPr>
          <w:szCs w:val="22"/>
          <w:lang w:val="pt-PT"/>
        </w:rPr>
        <w:t xml:space="preserve"> das suas visitas seguintes podem ser-lhe administradas durante 30 minutos.</w:t>
      </w:r>
    </w:p>
    <w:p w14:paraId="5E02C3B2"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O seu médico decidirá quantos tratamentos irá necessitar.</w:t>
      </w:r>
    </w:p>
    <w:p w14:paraId="2B1A6C7E"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 xml:space="preserve">Antes de cada perfusão de </w:t>
      </w:r>
      <w:proofErr w:type="spellStart"/>
      <w:r w:rsidRPr="00D53AF0">
        <w:rPr>
          <w:szCs w:val="22"/>
          <w:lang w:val="pt-PT"/>
        </w:rPr>
        <w:t>Enhertu</w:t>
      </w:r>
      <w:proofErr w:type="spellEnd"/>
      <w:r w:rsidRPr="00D53AF0">
        <w:rPr>
          <w:szCs w:val="22"/>
          <w:lang w:val="pt-PT"/>
        </w:rPr>
        <w:t>, o seu médico poderá dar-lhe medicamentos para ajudar a prevenir náuseas e vómitos.</w:t>
      </w:r>
    </w:p>
    <w:p w14:paraId="2FC0D5AC"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Se tiver sintomas relacionados com a perfusão, o seu médico ou enfermeiro pode diminuir a velocidade da perfusão ou interromper ou parar o seu tratamento.</w:t>
      </w:r>
    </w:p>
    <w:p w14:paraId="13D1EE4B" w14:textId="77777777" w:rsidR="00C91E10" w:rsidRPr="00D53AF0" w:rsidRDefault="00C91E10" w:rsidP="002C6965">
      <w:pPr>
        <w:numPr>
          <w:ilvl w:val="0"/>
          <w:numId w:val="9"/>
        </w:numPr>
        <w:tabs>
          <w:tab w:val="clear" w:pos="567"/>
        </w:tabs>
        <w:spacing w:line="240" w:lineRule="auto"/>
        <w:ind w:left="567" w:right="-2" w:hanging="567"/>
        <w:rPr>
          <w:lang w:val="pt-PT"/>
        </w:rPr>
      </w:pPr>
      <w:r w:rsidRPr="00D53AF0">
        <w:rPr>
          <w:szCs w:val="22"/>
          <w:lang w:val="pt-PT"/>
        </w:rPr>
        <w:t xml:space="preserve">Antes e durante o tratamento com </w:t>
      </w:r>
      <w:proofErr w:type="spellStart"/>
      <w:r w:rsidRPr="00D53AF0">
        <w:rPr>
          <w:szCs w:val="22"/>
          <w:lang w:val="pt-PT"/>
        </w:rPr>
        <w:t>Enhertu</w:t>
      </w:r>
      <w:proofErr w:type="spellEnd"/>
      <w:r w:rsidRPr="00D53AF0">
        <w:rPr>
          <w:szCs w:val="22"/>
          <w:lang w:val="pt-PT"/>
        </w:rPr>
        <w:t xml:space="preserve">, o seu médico efetuará </w:t>
      </w:r>
      <w:r w:rsidRPr="00D53AF0">
        <w:rPr>
          <w:lang w:val="pt-PT"/>
        </w:rPr>
        <w:t>exames que podem incluir:</w:t>
      </w:r>
    </w:p>
    <w:p w14:paraId="77AF7FAB" w14:textId="77777777" w:rsidR="00C91E10" w:rsidRPr="00D53AF0" w:rsidRDefault="00C91E10" w:rsidP="002C6965">
      <w:pPr>
        <w:numPr>
          <w:ilvl w:val="0"/>
          <w:numId w:val="36"/>
        </w:numPr>
        <w:tabs>
          <w:tab w:val="clear" w:pos="567"/>
        </w:tabs>
        <w:spacing w:line="240" w:lineRule="auto"/>
        <w:ind w:left="1134" w:right="-2" w:hanging="567"/>
        <w:rPr>
          <w:szCs w:val="22"/>
          <w:lang w:val="pt-PT"/>
        </w:rPr>
      </w:pPr>
      <w:r w:rsidRPr="00D53AF0">
        <w:rPr>
          <w:lang w:val="pt-PT"/>
        </w:rPr>
        <w:t>análises ao sangue para verificar as suas células sanguíneas, fígado e rins</w:t>
      </w:r>
      <w:r>
        <w:rPr>
          <w:lang w:val="pt-PT"/>
        </w:rPr>
        <w:t>.</w:t>
      </w:r>
    </w:p>
    <w:p w14:paraId="22C1CDD1" w14:textId="77777777" w:rsidR="00C91E10" w:rsidRPr="00D53AF0" w:rsidRDefault="00C91E10" w:rsidP="002C6965">
      <w:pPr>
        <w:numPr>
          <w:ilvl w:val="0"/>
          <w:numId w:val="36"/>
        </w:numPr>
        <w:tabs>
          <w:tab w:val="clear" w:pos="567"/>
        </w:tabs>
        <w:spacing w:line="240" w:lineRule="auto"/>
        <w:ind w:left="1134" w:right="-2" w:hanging="567"/>
        <w:rPr>
          <w:szCs w:val="22"/>
          <w:lang w:val="pt-PT"/>
        </w:rPr>
      </w:pPr>
      <w:r w:rsidRPr="00D53AF0">
        <w:rPr>
          <w:lang w:val="pt-PT"/>
        </w:rPr>
        <w:t>exames para verificar o seu coração e pulmões.</w:t>
      </w:r>
    </w:p>
    <w:p w14:paraId="000186CC"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O seu médico pode diminuir a sua dose, ou parar de forma temporária ou permanente o seu tratamento</w:t>
      </w:r>
      <w:ins w:id="765" w:author="DSE" w:date="2025-10-09T14:35:00Z" w16du:dateUtc="2025-10-09T12:35:00Z">
        <w:r>
          <w:rPr>
            <w:szCs w:val="22"/>
            <w:lang w:val="pt-PT"/>
          </w:rPr>
          <w:t>,</w:t>
        </w:r>
      </w:ins>
      <w:r w:rsidRPr="00D53AF0">
        <w:rPr>
          <w:szCs w:val="22"/>
          <w:lang w:val="pt-PT"/>
        </w:rPr>
        <w:t xml:space="preserve"> dependendo dos efeitos indesejáveis que tiver.</w:t>
      </w:r>
    </w:p>
    <w:p w14:paraId="559CF89B" w14:textId="77777777" w:rsidR="00C91E10" w:rsidRPr="00D53AF0" w:rsidRDefault="00C91E10" w:rsidP="002C6965">
      <w:pPr>
        <w:numPr>
          <w:ilvl w:val="12"/>
          <w:numId w:val="0"/>
        </w:numPr>
        <w:tabs>
          <w:tab w:val="clear" w:pos="567"/>
        </w:tabs>
        <w:spacing w:line="240" w:lineRule="auto"/>
        <w:ind w:right="-2"/>
        <w:rPr>
          <w:szCs w:val="22"/>
          <w:lang w:val="pt-PT"/>
        </w:rPr>
      </w:pPr>
    </w:p>
    <w:p w14:paraId="01FA2A81" w14:textId="77777777" w:rsidR="00C91E10" w:rsidRPr="00D53AF0" w:rsidRDefault="00C91E10" w:rsidP="002C6965">
      <w:pPr>
        <w:keepNext/>
        <w:tabs>
          <w:tab w:val="clear" w:pos="567"/>
        </w:tabs>
        <w:autoSpaceDE w:val="0"/>
        <w:autoSpaceDN w:val="0"/>
        <w:adjustRightInd w:val="0"/>
        <w:spacing w:line="240" w:lineRule="auto"/>
        <w:rPr>
          <w:rFonts w:eastAsia="SimSun"/>
          <w:b/>
          <w:szCs w:val="22"/>
          <w:lang w:val="pt-PT"/>
        </w:rPr>
      </w:pPr>
      <w:r w:rsidRPr="00D53AF0">
        <w:rPr>
          <w:b/>
          <w:bCs/>
          <w:szCs w:val="22"/>
          <w:lang w:val="pt-PT"/>
        </w:rPr>
        <w:t xml:space="preserve">Se faltar a uma consulta para administração de </w:t>
      </w:r>
      <w:proofErr w:type="spellStart"/>
      <w:r w:rsidRPr="00D53AF0">
        <w:rPr>
          <w:b/>
          <w:bCs/>
          <w:szCs w:val="22"/>
          <w:lang w:val="pt-PT"/>
        </w:rPr>
        <w:t>Enhertu</w:t>
      </w:r>
      <w:proofErr w:type="spellEnd"/>
    </w:p>
    <w:p w14:paraId="753D502E" w14:textId="77777777" w:rsidR="00C91E10" w:rsidRPr="00D53AF0" w:rsidRDefault="00C91E10" w:rsidP="002C6965">
      <w:pPr>
        <w:keepNext/>
        <w:tabs>
          <w:tab w:val="clear" w:pos="567"/>
        </w:tabs>
        <w:autoSpaceDE w:val="0"/>
        <w:autoSpaceDN w:val="0"/>
        <w:adjustRightInd w:val="0"/>
        <w:spacing w:line="240" w:lineRule="auto"/>
        <w:rPr>
          <w:rFonts w:eastAsia="SimSun"/>
          <w:lang w:val="pt-PT"/>
        </w:rPr>
      </w:pPr>
    </w:p>
    <w:p w14:paraId="4C39F331" w14:textId="77777777" w:rsidR="00C91E10" w:rsidRPr="00D53AF0" w:rsidRDefault="00C91E10" w:rsidP="002C6965">
      <w:pPr>
        <w:tabs>
          <w:tab w:val="clear" w:pos="567"/>
        </w:tabs>
        <w:spacing w:line="240" w:lineRule="auto"/>
        <w:ind w:right="-2"/>
        <w:rPr>
          <w:szCs w:val="22"/>
          <w:lang w:val="pt-PT"/>
        </w:rPr>
      </w:pPr>
      <w:r w:rsidRPr="00D53AF0">
        <w:rPr>
          <w:szCs w:val="22"/>
          <w:lang w:val="pt-PT"/>
        </w:rPr>
        <w:t>Contacte imediatamente o seu médico para agendar nova consulta.</w:t>
      </w:r>
    </w:p>
    <w:p w14:paraId="663380BB" w14:textId="77777777" w:rsidR="00C91E10" w:rsidRPr="00D53AF0" w:rsidRDefault="00C91E10" w:rsidP="002C6965">
      <w:pPr>
        <w:tabs>
          <w:tab w:val="clear" w:pos="567"/>
        </w:tabs>
        <w:spacing w:line="240" w:lineRule="auto"/>
        <w:ind w:right="-2"/>
        <w:rPr>
          <w:szCs w:val="22"/>
          <w:lang w:val="pt-PT"/>
        </w:rPr>
      </w:pPr>
    </w:p>
    <w:p w14:paraId="60DE6F48" w14:textId="77777777" w:rsidR="00C91E10" w:rsidRPr="00D53AF0" w:rsidRDefault="00C91E10" w:rsidP="002C6965">
      <w:pPr>
        <w:tabs>
          <w:tab w:val="clear" w:pos="567"/>
        </w:tabs>
        <w:spacing w:line="240" w:lineRule="auto"/>
        <w:ind w:right="-2"/>
        <w:rPr>
          <w:szCs w:val="22"/>
          <w:lang w:val="pt-PT"/>
        </w:rPr>
      </w:pPr>
      <w:r w:rsidRPr="00D53AF0">
        <w:rPr>
          <w:szCs w:val="22"/>
          <w:lang w:val="pt-PT"/>
        </w:rPr>
        <w:t>É muito importante que não se esqueça de uma dose deste medicamento.</w:t>
      </w:r>
    </w:p>
    <w:p w14:paraId="506005D5" w14:textId="77777777" w:rsidR="00C91E10" w:rsidRPr="00D53AF0" w:rsidRDefault="00C91E10" w:rsidP="002C6965">
      <w:pPr>
        <w:numPr>
          <w:ilvl w:val="12"/>
          <w:numId w:val="0"/>
        </w:numPr>
        <w:tabs>
          <w:tab w:val="clear" w:pos="567"/>
        </w:tabs>
        <w:spacing w:line="240" w:lineRule="auto"/>
        <w:ind w:right="-2"/>
        <w:rPr>
          <w:szCs w:val="22"/>
          <w:lang w:val="pt-PT"/>
        </w:rPr>
      </w:pPr>
    </w:p>
    <w:p w14:paraId="0ECC8CB5" w14:textId="77777777" w:rsidR="00C91E10" w:rsidRPr="00D53AF0" w:rsidRDefault="00C91E10" w:rsidP="002C6965">
      <w:pPr>
        <w:keepNext/>
        <w:tabs>
          <w:tab w:val="clear" w:pos="567"/>
        </w:tabs>
        <w:autoSpaceDE w:val="0"/>
        <w:autoSpaceDN w:val="0"/>
        <w:adjustRightInd w:val="0"/>
        <w:spacing w:line="240" w:lineRule="auto"/>
        <w:rPr>
          <w:rFonts w:eastAsia="SimSun"/>
          <w:b/>
          <w:szCs w:val="22"/>
          <w:lang w:val="pt-PT"/>
        </w:rPr>
      </w:pPr>
      <w:r w:rsidRPr="00D53AF0">
        <w:rPr>
          <w:b/>
          <w:bCs/>
          <w:szCs w:val="22"/>
          <w:lang w:val="pt-PT"/>
        </w:rPr>
        <w:lastRenderedPageBreak/>
        <w:t xml:space="preserve">Se parar de receber </w:t>
      </w:r>
      <w:proofErr w:type="spellStart"/>
      <w:r w:rsidRPr="00D53AF0">
        <w:rPr>
          <w:b/>
          <w:bCs/>
          <w:szCs w:val="22"/>
          <w:lang w:val="pt-PT"/>
        </w:rPr>
        <w:t>Enhertu</w:t>
      </w:r>
      <w:proofErr w:type="spellEnd"/>
    </w:p>
    <w:p w14:paraId="583EA470" w14:textId="77777777" w:rsidR="00C91E10" w:rsidRPr="00D53AF0" w:rsidRDefault="00C91E10" w:rsidP="002C6965">
      <w:pPr>
        <w:keepNext/>
        <w:tabs>
          <w:tab w:val="clear" w:pos="567"/>
        </w:tabs>
        <w:autoSpaceDE w:val="0"/>
        <w:autoSpaceDN w:val="0"/>
        <w:adjustRightInd w:val="0"/>
        <w:spacing w:line="240" w:lineRule="auto"/>
        <w:rPr>
          <w:rFonts w:eastAsia="SimSun"/>
          <w:lang w:val="pt-PT"/>
        </w:rPr>
      </w:pPr>
    </w:p>
    <w:p w14:paraId="76374EBA" w14:textId="77777777" w:rsidR="00C91E10" w:rsidRPr="00D53AF0" w:rsidRDefault="00C91E10" w:rsidP="002C6965">
      <w:pPr>
        <w:tabs>
          <w:tab w:val="clear" w:pos="567"/>
        </w:tabs>
        <w:autoSpaceDE w:val="0"/>
        <w:autoSpaceDN w:val="0"/>
        <w:adjustRightInd w:val="0"/>
        <w:spacing w:line="240" w:lineRule="auto"/>
        <w:rPr>
          <w:rFonts w:eastAsia="SimSun"/>
          <w:b/>
          <w:szCs w:val="22"/>
          <w:lang w:val="pt-PT"/>
        </w:rPr>
      </w:pPr>
      <w:r w:rsidRPr="00D53AF0">
        <w:rPr>
          <w:szCs w:val="22"/>
          <w:lang w:val="pt-PT"/>
        </w:rPr>
        <w:t xml:space="preserve">Não pare o tratamento com </w:t>
      </w:r>
      <w:proofErr w:type="spellStart"/>
      <w:r w:rsidRPr="00D53AF0">
        <w:rPr>
          <w:szCs w:val="22"/>
          <w:lang w:val="pt-PT"/>
        </w:rPr>
        <w:t>Enhertu</w:t>
      </w:r>
      <w:proofErr w:type="spellEnd"/>
      <w:r w:rsidRPr="00D53AF0">
        <w:rPr>
          <w:szCs w:val="22"/>
          <w:lang w:val="pt-PT"/>
        </w:rPr>
        <w:t xml:space="preserve"> sem perguntar ao seu médico.</w:t>
      </w:r>
    </w:p>
    <w:p w14:paraId="42D420F1" w14:textId="77777777" w:rsidR="00C91E10" w:rsidRPr="00D53AF0" w:rsidRDefault="00C91E10" w:rsidP="002C6965">
      <w:pPr>
        <w:tabs>
          <w:tab w:val="clear" w:pos="567"/>
        </w:tabs>
        <w:autoSpaceDE w:val="0"/>
        <w:autoSpaceDN w:val="0"/>
        <w:adjustRightInd w:val="0"/>
        <w:spacing w:line="240" w:lineRule="auto"/>
        <w:rPr>
          <w:szCs w:val="22"/>
          <w:lang w:val="pt-PT"/>
        </w:rPr>
      </w:pPr>
    </w:p>
    <w:p w14:paraId="5F00A2A1" w14:textId="77777777" w:rsidR="00C91E10" w:rsidRPr="00D53AF0" w:rsidRDefault="00C91E10" w:rsidP="002C6965">
      <w:pPr>
        <w:tabs>
          <w:tab w:val="clear" w:pos="567"/>
        </w:tabs>
        <w:autoSpaceDE w:val="0"/>
        <w:autoSpaceDN w:val="0"/>
        <w:adjustRightInd w:val="0"/>
        <w:spacing w:line="240" w:lineRule="auto"/>
        <w:rPr>
          <w:sz w:val="24"/>
          <w:lang w:val="pt-PT"/>
        </w:rPr>
      </w:pPr>
      <w:r w:rsidRPr="00D53AF0">
        <w:rPr>
          <w:szCs w:val="22"/>
          <w:lang w:val="pt-PT"/>
        </w:rPr>
        <w:t>Caso ainda tenha dúvidas sobre a utilização deste medicamento, fale com o seu médico ou enfermeiro.</w:t>
      </w:r>
    </w:p>
    <w:p w14:paraId="366BD59A" w14:textId="77777777" w:rsidR="00C91E10" w:rsidRPr="00D53AF0" w:rsidRDefault="00C91E10" w:rsidP="002C6965">
      <w:pPr>
        <w:numPr>
          <w:ilvl w:val="12"/>
          <w:numId w:val="0"/>
        </w:numPr>
        <w:tabs>
          <w:tab w:val="clear" w:pos="567"/>
        </w:tabs>
        <w:spacing w:line="240" w:lineRule="auto"/>
        <w:ind w:right="-2"/>
        <w:rPr>
          <w:szCs w:val="22"/>
          <w:lang w:val="pt-PT"/>
        </w:rPr>
      </w:pPr>
    </w:p>
    <w:p w14:paraId="61EE49FD" w14:textId="77777777" w:rsidR="00C91E10" w:rsidRPr="00D53AF0" w:rsidRDefault="00C91E10" w:rsidP="002C6965">
      <w:pPr>
        <w:numPr>
          <w:ilvl w:val="12"/>
          <w:numId w:val="0"/>
        </w:numPr>
        <w:tabs>
          <w:tab w:val="clear" w:pos="567"/>
        </w:tabs>
        <w:spacing w:line="240" w:lineRule="auto"/>
        <w:ind w:right="-2"/>
        <w:rPr>
          <w:szCs w:val="22"/>
          <w:lang w:val="pt-PT"/>
        </w:rPr>
      </w:pPr>
    </w:p>
    <w:p w14:paraId="0D994EF9" w14:textId="77777777" w:rsidR="00C91E10" w:rsidRPr="00D53AF0" w:rsidRDefault="00C91E10" w:rsidP="002C6965">
      <w:pPr>
        <w:keepNext/>
        <w:rPr>
          <w:b/>
          <w:lang w:val="pt-PT"/>
        </w:rPr>
      </w:pPr>
      <w:r w:rsidRPr="00D53AF0">
        <w:rPr>
          <w:b/>
          <w:bCs/>
          <w:lang w:val="pt-PT"/>
        </w:rPr>
        <w:t>4.</w:t>
      </w:r>
      <w:r w:rsidRPr="00D53AF0">
        <w:rPr>
          <w:b/>
          <w:bCs/>
          <w:lang w:val="pt-PT"/>
        </w:rPr>
        <w:tab/>
        <w:t>Efeitos indesejáveis possíveis</w:t>
      </w:r>
    </w:p>
    <w:p w14:paraId="4D7754B0" w14:textId="77777777" w:rsidR="00C91E10" w:rsidRPr="00D53AF0" w:rsidRDefault="00C91E10" w:rsidP="002C6965">
      <w:pPr>
        <w:keepNext/>
        <w:numPr>
          <w:ilvl w:val="12"/>
          <w:numId w:val="0"/>
        </w:numPr>
        <w:tabs>
          <w:tab w:val="clear" w:pos="567"/>
        </w:tabs>
        <w:spacing w:line="240" w:lineRule="auto"/>
        <w:rPr>
          <w:szCs w:val="22"/>
          <w:lang w:val="pt-PT"/>
        </w:rPr>
      </w:pPr>
    </w:p>
    <w:p w14:paraId="75F8C08C" w14:textId="77777777" w:rsidR="00C91E10" w:rsidRPr="00D53AF0" w:rsidRDefault="00C91E10" w:rsidP="002C6965">
      <w:pPr>
        <w:numPr>
          <w:ilvl w:val="12"/>
          <w:numId w:val="0"/>
        </w:numPr>
        <w:tabs>
          <w:tab w:val="clear" w:pos="567"/>
        </w:tabs>
        <w:spacing w:line="240" w:lineRule="auto"/>
        <w:ind w:right="-29"/>
        <w:rPr>
          <w:szCs w:val="22"/>
          <w:lang w:val="pt-PT"/>
        </w:rPr>
      </w:pPr>
      <w:r w:rsidRPr="00D53AF0">
        <w:rPr>
          <w:szCs w:val="22"/>
          <w:lang w:val="pt-PT"/>
        </w:rPr>
        <w:t>Como todos os medicamentos, este medicamento pode causar efeitos indesejáveis, embora estes não se manifestem em todas as pessoas. Informe o seu médico se tiver quaisquer efeitos indesejáveis, incluindo efeitos não indicados neste folheto.</w:t>
      </w:r>
    </w:p>
    <w:p w14:paraId="62FFA82E" w14:textId="77777777" w:rsidR="00C91E10" w:rsidRPr="00D53AF0" w:rsidRDefault="00C91E10" w:rsidP="002C6965">
      <w:pPr>
        <w:tabs>
          <w:tab w:val="clear" w:pos="567"/>
        </w:tabs>
        <w:autoSpaceDE w:val="0"/>
        <w:autoSpaceDN w:val="0"/>
        <w:adjustRightInd w:val="0"/>
        <w:spacing w:line="240" w:lineRule="auto"/>
        <w:rPr>
          <w:rFonts w:eastAsia="SimSun"/>
          <w:bCs/>
          <w:szCs w:val="22"/>
          <w:lang w:val="pt-PT"/>
        </w:rPr>
      </w:pPr>
    </w:p>
    <w:p w14:paraId="04E3C727" w14:textId="77777777" w:rsidR="00C91E10" w:rsidRPr="00D53AF0" w:rsidRDefault="00C91E10" w:rsidP="002C6965">
      <w:pPr>
        <w:keepNext/>
        <w:tabs>
          <w:tab w:val="clear" w:pos="567"/>
          <w:tab w:val="left" w:pos="360"/>
        </w:tabs>
        <w:spacing w:line="240" w:lineRule="auto"/>
        <w:ind w:right="-29"/>
        <w:rPr>
          <w:szCs w:val="22"/>
          <w:lang w:val="pt-PT"/>
        </w:rPr>
      </w:pPr>
      <w:r w:rsidRPr="00D53AF0">
        <w:rPr>
          <w:b/>
          <w:bCs/>
          <w:szCs w:val="22"/>
          <w:lang w:val="pt-PT"/>
        </w:rPr>
        <w:t xml:space="preserve">Fale imediatamente com o seu médico </w:t>
      </w:r>
      <w:r w:rsidRPr="00D53AF0">
        <w:rPr>
          <w:szCs w:val="22"/>
          <w:lang w:val="pt-PT"/>
        </w:rPr>
        <w:t>se detetar qualquer um dos seguintes sintomas. Podem ser sinais de uma situação grave, possivelmente fatal. Obter o tratamento médico imediatamente pode ajudar a evitar que estes problemas se agravem.</w:t>
      </w:r>
    </w:p>
    <w:p w14:paraId="315BDFDC" w14:textId="77777777" w:rsidR="00C91E10" w:rsidRPr="00D53AF0" w:rsidRDefault="00C91E10" w:rsidP="002C6965">
      <w:pPr>
        <w:tabs>
          <w:tab w:val="clear" w:pos="567"/>
          <w:tab w:val="left" w:pos="360"/>
        </w:tabs>
        <w:spacing w:line="240" w:lineRule="auto"/>
        <w:ind w:right="-29"/>
        <w:rPr>
          <w:szCs w:val="22"/>
          <w:lang w:val="pt-PT"/>
        </w:rPr>
      </w:pPr>
    </w:p>
    <w:p w14:paraId="2CA7D9B5" w14:textId="77777777" w:rsidR="00C91E10" w:rsidRPr="00D53AF0" w:rsidRDefault="00C91E10" w:rsidP="002C6965">
      <w:pPr>
        <w:keepNext/>
        <w:tabs>
          <w:tab w:val="clear" w:pos="567"/>
          <w:tab w:val="left" w:pos="360"/>
        </w:tabs>
        <w:spacing w:line="240" w:lineRule="auto"/>
        <w:ind w:right="-29"/>
        <w:rPr>
          <w:szCs w:val="22"/>
          <w:lang w:val="pt-PT"/>
        </w:rPr>
      </w:pPr>
      <w:r w:rsidRPr="00D53AF0">
        <w:rPr>
          <w:b/>
          <w:bCs/>
          <w:szCs w:val="22"/>
          <w:lang w:val="pt-PT"/>
        </w:rPr>
        <w:t>Muito frequentes</w:t>
      </w:r>
      <w:r w:rsidRPr="00D53AF0">
        <w:rPr>
          <w:szCs w:val="22"/>
          <w:lang w:val="pt-PT"/>
        </w:rPr>
        <w:t xml:space="preserve"> (podem afetar mais do que 1 em cada 10 pessoas)</w:t>
      </w:r>
    </w:p>
    <w:p w14:paraId="3E57C5FA" w14:textId="0ECF296A"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Uma doença pulmonar chamada doença pulmonar intersticial com sintomas que podem incluir tosse, falta de ar, febre</w:t>
      </w:r>
      <w:del w:id="766" w:author="DSE" w:date="2025-10-09T14:35:00Z" w16du:dateUtc="2025-10-09T12:35:00Z">
        <w:r w:rsidR="00FD5E92" w:rsidRPr="00D53AF0">
          <w:rPr>
            <w:szCs w:val="22"/>
            <w:lang w:val="pt-PT"/>
          </w:rPr>
          <w:delText>,</w:delText>
        </w:r>
      </w:del>
      <w:r w:rsidRPr="00D53AF0">
        <w:rPr>
          <w:szCs w:val="22"/>
          <w:lang w:val="pt-PT"/>
        </w:rPr>
        <w:t xml:space="preserve"> ou outros novos problemas respiratórios ou agravamento dos mesmos.</w:t>
      </w:r>
    </w:p>
    <w:p w14:paraId="4852DDC3" w14:textId="77777777" w:rsidR="00C91E10" w:rsidRPr="00D53AF0" w:rsidRDefault="00C91E10" w:rsidP="002C6965">
      <w:pPr>
        <w:numPr>
          <w:ilvl w:val="0"/>
          <w:numId w:val="9"/>
        </w:numPr>
        <w:tabs>
          <w:tab w:val="clear" w:pos="567"/>
        </w:tabs>
        <w:spacing w:line="240" w:lineRule="auto"/>
        <w:ind w:left="567" w:right="-2" w:hanging="567"/>
        <w:rPr>
          <w:lang w:val="pt-PT"/>
        </w:rPr>
      </w:pPr>
      <w:r w:rsidRPr="00D53AF0">
        <w:rPr>
          <w:lang w:val="pt-PT"/>
        </w:rPr>
        <w:t>Uma infeção causada pela diminuição do número de neutrófilos (um tipo de glóbulo branco) com sintomas que podem incluir arrepios, febre, aftas na boca, dor de estômago ou dor ao urinar.</w:t>
      </w:r>
    </w:p>
    <w:p w14:paraId="2E1268CB" w14:textId="3C748D0B"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 xml:space="preserve">Um problema de coração chamado </w:t>
      </w:r>
      <w:r>
        <w:rPr>
          <w:szCs w:val="22"/>
          <w:lang w:val="pt-PT"/>
        </w:rPr>
        <w:t>disfun</w:t>
      </w:r>
      <w:r w:rsidRPr="00D53AF0">
        <w:rPr>
          <w:szCs w:val="22"/>
          <w:lang w:val="pt-PT"/>
        </w:rPr>
        <w:t xml:space="preserve">ção ventricular esquerda com sintomas que podem incluir nova falta de ar ou agravamento da mesma, tosse, cansaço, inchaço dos tornozelos ou pernas, batimento irregular do coração, aumento súbito </w:t>
      </w:r>
      <w:del w:id="767" w:author="DSE" w:date="2025-10-09T14:35:00Z" w16du:dateUtc="2025-10-09T12:35:00Z">
        <w:r w:rsidR="007B5018" w:rsidRPr="00D53AF0">
          <w:rPr>
            <w:szCs w:val="22"/>
            <w:lang w:val="pt-PT"/>
          </w:rPr>
          <w:delText>do</w:delText>
        </w:r>
      </w:del>
      <w:ins w:id="768" w:author="DSE" w:date="2025-10-09T14:35:00Z" w16du:dateUtc="2025-10-09T12:35:00Z">
        <w:r w:rsidRPr="00D53AF0">
          <w:rPr>
            <w:szCs w:val="22"/>
            <w:lang w:val="pt-PT"/>
          </w:rPr>
          <w:t>d</w:t>
        </w:r>
        <w:r>
          <w:rPr>
            <w:szCs w:val="22"/>
            <w:lang w:val="pt-PT"/>
          </w:rPr>
          <w:t>e</w:t>
        </w:r>
      </w:ins>
      <w:r w:rsidRPr="00D53AF0">
        <w:rPr>
          <w:szCs w:val="22"/>
          <w:lang w:val="pt-PT"/>
        </w:rPr>
        <w:t xml:space="preserve"> peso, tonturas ou perda de consciência.</w:t>
      </w:r>
    </w:p>
    <w:p w14:paraId="134AFD41" w14:textId="77777777" w:rsidR="00C91E10" w:rsidRPr="00D53AF0" w:rsidRDefault="00C91E10" w:rsidP="002C6965">
      <w:pPr>
        <w:tabs>
          <w:tab w:val="clear" w:pos="567"/>
        </w:tabs>
        <w:spacing w:line="240" w:lineRule="auto"/>
        <w:ind w:right="-2"/>
        <w:rPr>
          <w:szCs w:val="22"/>
          <w:lang w:val="pt-PT"/>
        </w:rPr>
      </w:pPr>
    </w:p>
    <w:p w14:paraId="3EE2615C" w14:textId="77777777" w:rsidR="00C91E10" w:rsidRPr="00D53AF0" w:rsidRDefault="00C91E10" w:rsidP="002C6965">
      <w:pPr>
        <w:keepNext/>
        <w:numPr>
          <w:ilvl w:val="12"/>
          <w:numId w:val="0"/>
        </w:numPr>
        <w:tabs>
          <w:tab w:val="clear" w:pos="567"/>
        </w:tabs>
        <w:spacing w:line="240" w:lineRule="auto"/>
        <w:rPr>
          <w:rFonts w:eastAsia="SimSun"/>
          <w:b/>
          <w:bCs/>
          <w:szCs w:val="22"/>
          <w:lang w:val="pt-PT"/>
        </w:rPr>
      </w:pPr>
      <w:r w:rsidRPr="00D53AF0">
        <w:rPr>
          <w:rFonts w:eastAsia="SimSun"/>
          <w:b/>
          <w:bCs/>
          <w:szCs w:val="22"/>
          <w:lang w:val="pt-PT"/>
        </w:rPr>
        <w:t>Outros efeitos indesejáveis</w:t>
      </w:r>
    </w:p>
    <w:p w14:paraId="0DBDC97C" w14:textId="77777777" w:rsidR="00C91E10" w:rsidRPr="00D53AF0" w:rsidRDefault="00C91E10" w:rsidP="002C6965">
      <w:pPr>
        <w:numPr>
          <w:ilvl w:val="12"/>
          <w:numId w:val="0"/>
        </w:numPr>
        <w:tabs>
          <w:tab w:val="clear" w:pos="567"/>
        </w:tabs>
        <w:spacing w:line="240" w:lineRule="auto"/>
        <w:rPr>
          <w:rFonts w:eastAsia="SimSun"/>
          <w:szCs w:val="22"/>
          <w:lang w:val="pt-PT"/>
        </w:rPr>
      </w:pPr>
      <w:r w:rsidRPr="00D53AF0">
        <w:rPr>
          <w:rFonts w:eastAsia="SimSun"/>
          <w:szCs w:val="22"/>
          <w:lang w:val="pt-PT"/>
        </w:rPr>
        <w:t>A frequência e a gravidade dos efeitos indesejáveis podem variar com a dose que recebeu. Informe o seu médico ou enfermeiro se detetar qualquer um dos seguintes efeitos indesejáveis:</w:t>
      </w:r>
    </w:p>
    <w:p w14:paraId="44E76354" w14:textId="77777777" w:rsidR="00C91E10" w:rsidRPr="00D53AF0" w:rsidRDefault="00C91E10" w:rsidP="002C6965">
      <w:pPr>
        <w:numPr>
          <w:ilvl w:val="12"/>
          <w:numId w:val="0"/>
        </w:numPr>
        <w:tabs>
          <w:tab w:val="clear" w:pos="567"/>
        </w:tabs>
        <w:spacing w:line="240" w:lineRule="auto"/>
        <w:rPr>
          <w:rFonts w:eastAsia="SimSun"/>
          <w:szCs w:val="22"/>
          <w:lang w:val="pt-PT"/>
        </w:rPr>
      </w:pPr>
    </w:p>
    <w:p w14:paraId="7BDA59B7" w14:textId="77777777" w:rsidR="00C91E10" w:rsidRPr="00D53AF0" w:rsidRDefault="00C91E10" w:rsidP="002C6965">
      <w:pPr>
        <w:keepNext/>
        <w:numPr>
          <w:ilvl w:val="12"/>
          <w:numId w:val="0"/>
        </w:numPr>
        <w:tabs>
          <w:tab w:val="clear" w:pos="567"/>
        </w:tabs>
        <w:spacing w:line="240" w:lineRule="auto"/>
        <w:ind w:right="-2"/>
        <w:rPr>
          <w:rFonts w:eastAsia="SimSun"/>
          <w:bCs/>
          <w:szCs w:val="22"/>
          <w:lang w:val="pt-PT"/>
        </w:rPr>
      </w:pPr>
      <w:r w:rsidRPr="00D53AF0">
        <w:rPr>
          <w:rFonts w:eastAsia="SimSun"/>
          <w:b/>
          <w:bCs/>
          <w:szCs w:val="22"/>
          <w:lang w:val="pt-PT"/>
        </w:rPr>
        <w:t>Muito frequentes</w:t>
      </w:r>
      <w:r w:rsidRPr="00D53AF0">
        <w:rPr>
          <w:rFonts w:eastAsia="SimSun"/>
          <w:szCs w:val="22"/>
          <w:lang w:val="pt-PT"/>
        </w:rPr>
        <w:t xml:space="preserve"> (podem afetar mais do que 1 em cada 10 pessoas)</w:t>
      </w:r>
    </w:p>
    <w:p w14:paraId="02B0B746" w14:textId="77777777" w:rsidR="00C91E10" w:rsidRPr="00D53AF0" w:rsidRDefault="00C91E10" w:rsidP="002C6965">
      <w:pPr>
        <w:numPr>
          <w:ilvl w:val="0"/>
          <w:numId w:val="9"/>
        </w:numPr>
        <w:tabs>
          <w:tab w:val="clear" w:pos="567"/>
        </w:tabs>
        <w:spacing w:line="240" w:lineRule="auto"/>
        <w:ind w:left="567" w:hanging="567"/>
        <w:rPr>
          <w:rFonts w:eastAsia="SimSun"/>
          <w:bCs/>
          <w:szCs w:val="22"/>
          <w:lang w:val="pt-PT"/>
        </w:rPr>
      </w:pPr>
      <w:r w:rsidRPr="00D53AF0">
        <w:rPr>
          <w:rFonts w:eastAsia="SimSun"/>
          <w:szCs w:val="22"/>
          <w:lang w:val="pt-PT"/>
        </w:rPr>
        <w:t>náuseas (sentir-se enjoado), vómitos</w:t>
      </w:r>
    </w:p>
    <w:p w14:paraId="50739A39" w14:textId="77777777" w:rsidR="00C91E10" w:rsidRPr="00F42FE7" w:rsidRDefault="00C91E10" w:rsidP="002C6965">
      <w:pPr>
        <w:numPr>
          <w:ilvl w:val="0"/>
          <w:numId w:val="9"/>
        </w:numPr>
        <w:tabs>
          <w:tab w:val="clear" w:pos="567"/>
        </w:tabs>
        <w:spacing w:line="240" w:lineRule="auto"/>
        <w:ind w:left="567" w:right="-2" w:hanging="567"/>
        <w:rPr>
          <w:rFonts w:eastAsia="SimSun"/>
          <w:lang w:val="pt-PT"/>
        </w:rPr>
      </w:pPr>
      <w:r w:rsidRPr="00D53AF0">
        <w:rPr>
          <w:rFonts w:eastAsia="SimSun"/>
          <w:szCs w:val="22"/>
          <w:lang w:val="pt-PT"/>
        </w:rPr>
        <w:t>cansaço</w:t>
      </w:r>
    </w:p>
    <w:p w14:paraId="5E53A80D" w14:textId="77777777" w:rsidR="009B31FF" w:rsidRPr="00D53AF0" w:rsidRDefault="00FB2E47" w:rsidP="00413AF7">
      <w:pPr>
        <w:numPr>
          <w:ilvl w:val="0"/>
          <w:numId w:val="9"/>
        </w:numPr>
        <w:tabs>
          <w:tab w:val="clear" w:pos="567"/>
        </w:tabs>
        <w:spacing w:line="240" w:lineRule="auto"/>
        <w:ind w:left="567" w:right="-2" w:hanging="567"/>
        <w:rPr>
          <w:del w:id="769" w:author="DSE" w:date="2025-10-09T14:35:00Z" w16du:dateUtc="2025-10-09T12:35:00Z"/>
          <w:rFonts w:eastAsia="SimSun"/>
          <w:bCs/>
          <w:szCs w:val="22"/>
          <w:lang w:val="pt-PT"/>
        </w:rPr>
      </w:pPr>
      <w:del w:id="770" w:author="DSE" w:date="2025-10-09T14:35:00Z" w16du:dateUtc="2025-10-09T12:35:00Z">
        <w:r w:rsidRPr="00D53AF0">
          <w:rPr>
            <w:rFonts w:eastAsia="SimSun"/>
            <w:szCs w:val="22"/>
            <w:lang w:val="pt-PT"/>
          </w:rPr>
          <w:delText>diminuição do apetite</w:delText>
        </w:r>
      </w:del>
    </w:p>
    <w:p w14:paraId="07BF46D7" w14:textId="77777777" w:rsidR="00C91E10" w:rsidRPr="00D53AF0" w:rsidRDefault="00C91E10" w:rsidP="002C6965">
      <w:pPr>
        <w:numPr>
          <w:ilvl w:val="0"/>
          <w:numId w:val="9"/>
        </w:numPr>
        <w:tabs>
          <w:tab w:val="clear" w:pos="567"/>
        </w:tabs>
        <w:spacing w:line="240" w:lineRule="auto"/>
        <w:ind w:left="567" w:right="-2" w:hanging="567"/>
        <w:rPr>
          <w:rFonts w:eastAsia="SimSun"/>
          <w:szCs w:val="22"/>
          <w:lang w:val="pt-PT"/>
        </w:rPr>
      </w:pPr>
      <w:r w:rsidRPr="00D53AF0">
        <w:rPr>
          <w:rFonts w:eastAsia="SimSun"/>
          <w:szCs w:val="22"/>
          <w:lang w:val="pt-PT"/>
        </w:rPr>
        <w:t>análises sanguíneas que indicam uma diminuição de glóbulos vermelhos ou de glóbulos brancos, ou de plaquetas</w:t>
      </w:r>
    </w:p>
    <w:p w14:paraId="1D199339" w14:textId="77777777" w:rsidR="008B78B4" w:rsidRPr="00D53AF0" w:rsidRDefault="008B78B4" w:rsidP="008B78B4">
      <w:pPr>
        <w:numPr>
          <w:ilvl w:val="0"/>
          <w:numId w:val="9"/>
        </w:numPr>
        <w:tabs>
          <w:tab w:val="clear" w:pos="567"/>
        </w:tabs>
        <w:spacing w:line="240" w:lineRule="auto"/>
        <w:ind w:left="567" w:right="-2" w:hanging="567"/>
        <w:rPr>
          <w:ins w:id="771" w:author="DSE" w:date="2025-10-09T14:35:00Z" w16du:dateUtc="2025-10-09T12:35:00Z"/>
          <w:rFonts w:eastAsia="SimSun"/>
          <w:bCs/>
          <w:szCs w:val="22"/>
          <w:lang w:val="pt-PT"/>
        </w:rPr>
      </w:pPr>
      <w:ins w:id="772" w:author="DSE" w:date="2025-10-09T14:35:00Z" w16du:dateUtc="2025-10-09T12:35:00Z">
        <w:r w:rsidRPr="00D53AF0">
          <w:rPr>
            <w:rFonts w:eastAsia="SimSun"/>
            <w:szCs w:val="22"/>
            <w:lang w:val="pt-PT"/>
          </w:rPr>
          <w:t>diminuição do apetite</w:t>
        </w:r>
      </w:ins>
    </w:p>
    <w:p w14:paraId="500D5F93" w14:textId="77777777" w:rsidR="00C91E10" w:rsidRPr="00D53AF0" w:rsidRDefault="00C91E10" w:rsidP="002C6965">
      <w:pPr>
        <w:numPr>
          <w:ilvl w:val="0"/>
          <w:numId w:val="9"/>
        </w:numPr>
        <w:tabs>
          <w:tab w:val="clear" w:pos="567"/>
        </w:tabs>
        <w:spacing w:line="240" w:lineRule="auto"/>
        <w:ind w:left="567" w:right="-2" w:hanging="567"/>
        <w:rPr>
          <w:rFonts w:eastAsia="SimSun"/>
          <w:szCs w:val="22"/>
          <w:lang w:val="pt-PT"/>
        </w:rPr>
      </w:pPr>
      <w:r w:rsidRPr="00D53AF0">
        <w:rPr>
          <w:rFonts w:eastAsia="SimSun"/>
          <w:szCs w:val="22"/>
          <w:lang w:val="pt-PT"/>
        </w:rPr>
        <w:t>queda de cabelo e pelos</w:t>
      </w:r>
    </w:p>
    <w:p w14:paraId="2C187075" w14:textId="77777777" w:rsidR="00C91E10" w:rsidRDefault="00C91E10" w:rsidP="002C6965">
      <w:pPr>
        <w:numPr>
          <w:ilvl w:val="0"/>
          <w:numId w:val="9"/>
        </w:numPr>
        <w:tabs>
          <w:tab w:val="clear" w:pos="567"/>
        </w:tabs>
        <w:spacing w:line="240" w:lineRule="auto"/>
        <w:ind w:left="567" w:right="-2" w:hanging="567"/>
        <w:rPr>
          <w:rFonts w:eastAsia="SimSun"/>
          <w:szCs w:val="22"/>
          <w:lang w:val="pt-PT"/>
        </w:rPr>
      </w:pPr>
      <w:r w:rsidRPr="00D53AF0">
        <w:rPr>
          <w:rFonts w:eastAsia="SimSun"/>
          <w:szCs w:val="22"/>
          <w:lang w:val="pt-PT"/>
        </w:rPr>
        <w:t>diarreia</w:t>
      </w:r>
    </w:p>
    <w:p w14:paraId="409EFB1E" w14:textId="77777777" w:rsidR="00C91E10" w:rsidRPr="00F42FE7" w:rsidRDefault="00C91E10" w:rsidP="002C6965">
      <w:pPr>
        <w:numPr>
          <w:ilvl w:val="0"/>
          <w:numId w:val="9"/>
        </w:numPr>
        <w:tabs>
          <w:tab w:val="clear" w:pos="567"/>
        </w:tabs>
        <w:spacing w:line="240" w:lineRule="auto"/>
        <w:ind w:left="567" w:right="-2" w:hanging="567"/>
        <w:rPr>
          <w:rFonts w:eastAsia="SimSun"/>
          <w:lang w:val="pt-PT"/>
        </w:rPr>
      </w:pPr>
      <w:r w:rsidRPr="00D53AF0">
        <w:rPr>
          <w:rFonts w:eastAsia="SimSun"/>
          <w:szCs w:val="22"/>
          <w:lang w:val="pt-PT"/>
        </w:rPr>
        <w:t>prisão de ventre</w:t>
      </w:r>
    </w:p>
    <w:p w14:paraId="2E1473BC" w14:textId="77777777" w:rsidR="00C91E10" w:rsidRDefault="00C91E10" w:rsidP="002C6965">
      <w:pPr>
        <w:numPr>
          <w:ilvl w:val="0"/>
          <w:numId w:val="9"/>
        </w:numPr>
        <w:tabs>
          <w:tab w:val="clear" w:pos="567"/>
        </w:tabs>
        <w:spacing w:line="240" w:lineRule="auto"/>
        <w:ind w:left="567" w:right="-2" w:hanging="567"/>
        <w:rPr>
          <w:rFonts w:eastAsia="SimSun"/>
          <w:szCs w:val="22"/>
          <w:lang w:val="pt-PT"/>
        </w:rPr>
      </w:pPr>
      <w:r w:rsidRPr="00D53AF0">
        <w:rPr>
          <w:rFonts w:eastAsia="SimSun"/>
          <w:szCs w:val="22"/>
          <w:lang w:val="pt-PT"/>
        </w:rPr>
        <w:t xml:space="preserve">análises sanguíneas que indicam um aumento dos níveis das enzimas do fígado, tais como as </w:t>
      </w:r>
      <w:proofErr w:type="spellStart"/>
      <w:r w:rsidRPr="00D53AF0">
        <w:rPr>
          <w:rFonts w:eastAsia="SimSun"/>
          <w:szCs w:val="22"/>
          <w:lang w:val="pt-PT"/>
        </w:rPr>
        <w:t>transaminases</w:t>
      </w:r>
      <w:proofErr w:type="spellEnd"/>
    </w:p>
    <w:p w14:paraId="61A8B1DC" w14:textId="77777777" w:rsidR="00C91E10" w:rsidRDefault="00C91E10" w:rsidP="002C6965">
      <w:pPr>
        <w:numPr>
          <w:ilvl w:val="0"/>
          <w:numId w:val="9"/>
        </w:numPr>
        <w:tabs>
          <w:tab w:val="clear" w:pos="567"/>
        </w:tabs>
        <w:spacing w:line="240" w:lineRule="auto"/>
        <w:ind w:left="567" w:right="-2" w:hanging="567"/>
        <w:rPr>
          <w:rFonts w:eastAsia="SimSun"/>
          <w:szCs w:val="22"/>
          <w:lang w:val="pt-PT"/>
        </w:rPr>
      </w:pPr>
      <w:r w:rsidRPr="00B6192B">
        <w:rPr>
          <w:rFonts w:eastAsia="SimSun"/>
          <w:szCs w:val="22"/>
          <w:lang w:val="pt-PT"/>
        </w:rPr>
        <w:t>dor nos músculos e nos ossos</w:t>
      </w:r>
    </w:p>
    <w:p w14:paraId="1FBC3877" w14:textId="77777777" w:rsidR="00C91E10" w:rsidRPr="0058595F" w:rsidRDefault="00C91E10" w:rsidP="002C6965">
      <w:pPr>
        <w:numPr>
          <w:ilvl w:val="0"/>
          <w:numId w:val="9"/>
        </w:numPr>
        <w:tabs>
          <w:tab w:val="clear" w:pos="567"/>
        </w:tabs>
        <w:spacing w:line="240" w:lineRule="auto"/>
        <w:ind w:left="567" w:right="-2" w:hanging="567"/>
        <w:rPr>
          <w:rFonts w:eastAsia="SimSun"/>
          <w:szCs w:val="22"/>
          <w:lang w:val="pt-PT"/>
        </w:rPr>
      </w:pPr>
      <w:r w:rsidRPr="00D53AF0">
        <w:rPr>
          <w:rFonts w:eastAsia="SimSun"/>
          <w:szCs w:val="22"/>
          <w:lang w:val="pt-PT"/>
        </w:rPr>
        <w:t>dor abdominal (dor de barriga)</w:t>
      </w:r>
    </w:p>
    <w:p w14:paraId="670D1198" w14:textId="77777777" w:rsidR="00E45AFE" w:rsidRPr="00D53AF0" w:rsidRDefault="00E45AFE" w:rsidP="00E45AFE">
      <w:pPr>
        <w:numPr>
          <w:ilvl w:val="0"/>
          <w:numId w:val="9"/>
        </w:numPr>
        <w:tabs>
          <w:tab w:val="clear" w:pos="567"/>
        </w:tabs>
        <w:spacing w:line="240" w:lineRule="auto"/>
        <w:ind w:left="567" w:right="-2" w:hanging="567"/>
        <w:rPr>
          <w:del w:id="773" w:author="DSE" w:date="2025-10-09T14:35:00Z" w16du:dateUtc="2025-10-09T12:35:00Z"/>
          <w:rFonts w:eastAsia="SimSun"/>
          <w:bCs/>
          <w:szCs w:val="22"/>
          <w:lang w:val="pt-PT"/>
        </w:rPr>
      </w:pPr>
      <w:del w:id="774" w:author="DSE" w:date="2025-10-09T14:35:00Z" w16du:dateUtc="2025-10-09T12:35:00Z">
        <w:r w:rsidRPr="00D53AF0">
          <w:rPr>
            <w:rFonts w:eastAsia="SimSun"/>
            <w:szCs w:val="22"/>
            <w:lang w:val="pt-PT"/>
          </w:rPr>
          <w:delText>febre</w:delText>
        </w:r>
      </w:del>
    </w:p>
    <w:p w14:paraId="26138B7B" w14:textId="77777777" w:rsidR="00C91E10" w:rsidRPr="00D53AF0" w:rsidRDefault="00C91E10" w:rsidP="002C6965">
      <w:pPr>
        <w:numPr>
          <w:ilvl w:val="0"/>
          <w:numId w:val="9"/>
        </w:numPr>
        <w:tabs>
          <w:tab w:val="clear" w:pos="567"/>
        </w:tabs>
        <w:spacing w:line="240" w:lineRule="auto"/>
        <w:ind w:left="567" w:right="-2" w:hanging="567"/>
        <w:rPr>
          <w:rFonts w:eastAsia="SimSun"/>
          <w:bCs/>
          <w:szCs w:val="22"/>
          <w:lang w:val="pt-PT"/>
        </w:rPr>
      </w:pPr>
      <w:r w:rsidRPr="00D53AF0">
        <w:rPr>
          <w:rFonts w:eastAsia="SimSun"/>
          <w:szCs w:val="22"/>
          <w:lang w:val="pt-PT"/>
        </w:rPr>
        <w:t>perda de peso</w:t>
      </w:r>
    </w:p>
    <w:p w14:paraId="53B0F501" w14:textId="77777777" w:rsidR="00E45AFE" w:rsidRPr="00E45AFE" w:rsidRDefault="00E45AFE" w:rsidP="00E45AFE">
      <w:pPr>
        <w:numPr>
          <w:ilvl w:val="0"/>
          <w:numId w:val="9"/>
        </w:numPr>
        <w:tabs>
          <w:tab w:val="clear" w:pos="567"/>
        </w:tabs>
        <w:spacing w:line="240" w:lineRule="auto"/>
        <w:ind w:left="567" w:right="-2" w:hanging="567"/>
        <w:rPr>
          <w:del w:id="775" w:author="DSE" w:date="2025-10-09T14:35:00Z" w16du:dateUtc="2025-10-09T12:35:00Z"/>
          <w:rFonts w:eastAsia="SimSun"/>
          <w:bCs/>
          <w:szCs w:val="22"/>
          <w:lang w:val="pt-PT"/>
        </w:rPr>
      </w:pPr>
      <w:del w:id="776" w:author="DSE" w:date="2025-10-09T14:35:00Z" w16du:dateUtc="2025-10-09T12:35:00Z">
        <w:r>
          <w:rPr>
            <w:rFonts w:eastAsia="SimSun"/>
            <w:szCs w:val="22"/>
            <w:lang w:val="pt-PT"/>
          </w:rPr>
          <w:delText>infeção nos pulmões</w:delText>
        </w:r>
      </w:del>
    </w:p>
    <w:p w14:paraId="1C377CCF" w14:textId="77777777" w:rsidR="008B78B4" w:rsidRPr="00D53AF0" w:rsidRDefault="008B78B4" w:rsidP="008B78B4">
      <w:pPr>
        <w:numPr>
          <w:ilvl w:val="0"/>
          <w:numId w:val="9"/>
        </w:numPr>
        <w:tabs>
          <w:tab w:val="clear" w:pos="567"/>
        </w:tabs>
        <w:spacing w:line="240" w:lineRule="auto"/>
        <w:ind w:left="567" w:right="-2" w:hanging="567"/>
        <w:rPr>
          <w:ins w:id="777" w:author="DSE" w:date="2025-10-09T14:35:00Z" w16du:dateUtc="2025-10-09T12:35:00Z"/>
          <w:rFonts w:eastAsia="SimSun"/>
          <w:bCs/>
          <w:szCs w:val="22"/>
          <w:lang w:val="pt-PT"/>
        </w:rPr>
      </w:pPr>
      <w:ins w:id="778" w:author="DSE" w:date="2025-10-09T14:35:00Z" w16du:dateUtc="2025-10-09T12:35:00Z">
        <w:r w:rsidRPr="00D53AF0">
          <w:rPr>
            <w:rFonts w:eastAsia="SimSun"/>
            <w:szCs w:val="22"/>
            <w:lang w:val="pt-PT"/>
          </w:rPr>
          <w:t>febre</w:t>
        </w:r>
      </w:ins>
    </w:p>
    <w:p w14:paraId="1CAA7077" w14:textId="77777777" w:rsidR="00C91E10" w:rsidRPr="00D53AF0" w:rsidRDefault="00C91E10" w:rsidP="002C6965">
      <w:pPr>
        <w:numPr>
          <w:ilvl w:val="0"/>
          <w:numId w:val="9"/>
        </w:numPr>
        <w:tabs>
          <w:tab w:val="clear" w:pos="567"/>
        </w:tabs>
        <w:spacing w:line="240" w:lineRule="auto"/>
        <w:ind w:left="567" w:right="-2" w:hanging="567"/>
        <w:rPr>
          <w:rFonts w:eastAsia="SimSun"/>
          <w:bCs/>
          <w:szCs w:val="22"/>
          <w:lang w:val="pt-PT"/>
        </w:rPr>
      </w:pPr>
      <w:r w:rsidRPr="00D53AF0">
        <w:rPr>
          <w:rFonts w:eastAsia="SimSun"/>
          <w:szCs w:val="22"/>
          <w:lang w:val="pt-PT"/>
        </w:rPr>
        <w:t>infeções do nariz e garganta, incluindo sintomas semelhantes à gripe</w:t>
      </w:r>
    </w:p>
    <w:p w14:paraId="51A94871" w14:textId="77777777" w:rsidR="00C91E10" w:rsidRPr="00F42FE7" w:rsidRDefault="00C91E10" w:rsidP="002C6965">
      <w:pPr>
        <w:numPr>
          <w:ilvl w:val="0"/>
          <w:numId w:val="9"/>
        </w:numPr>
        <w:tabs>
          <w:tab w:val="clear" w:pos="567"/>
        </w:tabs>
        <w:spacing w:line="240" w:lineRule="auto"/>
        <w:ind w:left="567" w:right="-2" w:hanging="567"/>
        <w:rPr>
          <w:rFonts w:eastAsia="SimSun"/>
          <w:lang w:val="pt-PT"/>
        </w:rPr>
      </w:pPr>
      <w:r w:rsidRPr="00D53AF0">
        <w:rPr>
          <w:rFonts w:eastAsia="SimSun"/>
          <w:szCs w:val="22"/>
          <w:lang w:val="pt-PT"/>
        </w:rPr>
        <w:t>dores de cabeça</w:t>
      </w:r>
    </w:p>
    <w:p w14:paraId="109189B8" w14:textId="45FC61CB" w:rsidR="00C91E10" w:rsidRPr="0058595F" w:rsidRDefault="00C91E10" w:rsidP="002C6965">
      <w:pPr>
        <w:numPr>
          <w:ilvl w:val="0"/>
          <w:numId w:val="9"/>
        </w:numPr>
        <w:tabs>
          <w:tab w:val="clear" w:pos="567"/>
        </w:tabs>
        <w:spacing w:line="240" w:lineRule="auto"/>
        <w:ind w:left="567" w:right="-2" w:hanging="567"/>
        <w:rPr>
          <w:ins w:id="779" w:author="DSE" w:date="2025-10-09T14:35:00Z" w16du:dateUtc="2025-10-09T12:35:00Z"/>
          <w:rFonts w:eastAsia="SimSun"/>
          <w:bCs/>
          <w:szCs w:val="22"/>
          <w:lang w:val="pt-PT"/>
        </w:rPr>
      </w:pPr>
      <w:ins w:id="780" w:author="DSE" w:date="2025-10-09T14:35:00Z" w16du:dateUtc="2025-10-09T12:35:00Z">
        <w:r w:rsidRPr="00D53AF0">
          <w:rPr>
            <w:rFonts w:eastAsia="SimSun"/>
            <w:szCs w:val="22"/>
            <w:lang w:val="pt-PT"/>
          </w:rPr>
          <w:t>análises sanguíneas que indicam um nível baixo d</w:t>
        </w:r>
        <w:r>
          <w:rPr>
            <w:rFonts w:eastAsia="SimSun"/>
            <w:szCs w:val="22"/>
            <w:lang w:val="pt-PT"/>
          </w:rPr>
          <w:t>e</w:t>
        </w:r>
        <w:r w:rsidRPr="00D53AF0">
          <w:rPr>
            <w:rFonts w:eastAsia="SimSun"/>
            <w:szCs w:val="22"/>
            <w:lang w:val="pt-PT"/>
          </w:rPr>
          <w:t xml:space="preserve"> potássio no sangue</w:t>
        </w:r>
      </w:ins>
    </w:p>
    <w:p w14:paraId="41F86AAD" w14:textId="77777777" w:rsidR="008B78B4" w:rsidRPr="00D53AF0" w:rsidRDefault="008B78B4" w:rsidP="008B78B4">
      <w:pPr>
        <w:numPr>
          <w:ilvl w:val="0"/>
          <w:numId w:val="9"/>
        </w:numPr>
        <w:tabs>
          <w:tab w:val="clear" w:pos="567"/>
        </w:tabs>
        <w:spacing w:line="240" w:lineRule="auto"/>
        <w:ind w:left="567" w:right="-2" w:hanging="567"/>
        <w:rPr>
          <w:rFonts w:eastAsia="SimSun"/>
          <w:bCs/>
          <w:szCs w:val="22"/>
          <w:lang w:val="pt-PT"/>
        </w:rPr>
      </w:pPr>
      <w:r w:rsidRPr="00D53AF0">
        <w:rPr>
          <w:rFonts w:eastAsia="SimSun"/>
          <w:szCs w:val="22"/>
          <w:lang w:val="pt-PT"/>
        </w:rPr>
        <w:t>bolhas na boca ou ao seu redor</w:t>
      </w:r>
    </w:p>
    <w:p w14:paraId="722154AC" w14:textId="77777777" w:rsidR="008B78B4" w:rsidRPr="00F42FE7" w:rsidRDefault="008B78B4" w:rsidP="008B78B4">
      <w:pPr>
        <w:numPr>
          <w:ilvl w:val="0"/>
          <w:numId w:val="9"/>
        </w:numPr>
        <w:tabs>
          <w:tab w:val="clear" w:pos="567"/>
        </w:tabs>
        <w:spacing w:line="240" w:lineRule="auto"/>
        <w:ind w:left="567" w:right="-2" w:hanging="567"/>
        <w:rPr>
          <w:rFonts w:eastAsia="SimSun"/>
          <w:lang w:val="pt-PT"/>
        </w:rPr>
      </w:pPr>
      <w:r w:rsidRPr="00D53AF0">
        <w:rPr>
          <w:rFonts w:eastAsia="SimSun"/>
          <w:szCs w:val="22"/>
          <w:lang w:val="pt-PT"/>
        </w:rPr>
        <w:t>tosse</w:t>
      </w:r>
    </w:p>
    <w:p w14:paraId="0924DB5D" w14:textId="77777777" w:rsidR="00413AF7" w:rsidRPr="0058595F" w:rsidRDefault="00413AF7" w:rsidP="00413AF7">
      <w:pPr>
        <w:numPr>
          <w:ilvl w:val="0"/>
          <w:numId w:val="9"/>
        </w:numPr>
        <w:tabs>
          <w:tab w:val="clear" w:pos="567"/>
        </w:tabs>
        <w:spacing w:line="240" w:lineRule="auto"/>
        <w:ind w:left="567" w:right="-2" w:hanging="567"/>
        <w:rPr>
          <w:del w:id="781" w:author="DSE" w:date="2025-10-09T14:35:00Z" w16du:dateUtc="2025-10-09T12:35:00Z"/>
          <w:rFonts w:eastAsia="SimSun"/>
          <w:bCs/>
          <w:szCs w:val="22"/>
          <w:lang w:val="pt-PT"/>
        </w:rPr>
      </w:pPr>
      <w:del w:id="782" w:author="DSE" w:date="2025-10-09T14:35:00Z" w16du:dateUtc="2025-10-09T12:35:00Z">
        <w:r w:rsidRPr="00D53AF0">
          <w:rPr>
            <w:rFonts w:eastAsia="SimSun"/>
            <w:szCs w:val="22"/>
            <w:lang w:val="pt-PT"/>
          </w:rPr>
          <w:delText>análises sanguíneas que indicam um nível baixo do potássio no sangue</w:delText>
        </w:r>
      </w:del>
    </w:p>
    <w:p w14:paraId="4367CF60" w14:textId="77777777" w:rsidR="008B78B4" w:rsidRPr="00DC3DE8" w:rsidRDefault="008B78B4" w:rsidP="008B78B4">
      <w:pPr>
        <w:numPr>
          <w:ilvl w:val="0"/>
          <w:numId w:val="9"/>
        </w:numPr>
        <w:tabs>
          <w:tab w:val="clear" w:pos="567"/>
        </w:tabs>
        <w:spacing w:line="240" w:lineRule="auto"/>
        <w:ind w:left="567" w:right="-2" w:hanging="567"/>
        <w:rPr>
          <w:ins w:id="783" w:author="DSE" w:date="2025-10-09T14:35:00Z" w16du:dateUtc="2025-10-09T12:35:00Z"/>
          <w:rFonts w:eastAsia="SimSun"/>
          <w:bCs/>
          <w:szCs w:val="22"/>
          <w:lang w:val="pt-PT"/>
        </w:rPr>
      </w:pPr>
      <w:ins w:id="784" w:author="DSE" w:date="2025-10-09T14:35:00Z" w16du:dateUtc="2025-10-09T12:35:00Z">
        <w:r>
          <w:rPr>
            <w:rFonts w:eastAsia="SimSun"/>
            <w:bCs/>
            <w:szCs w:val="22"/>
            <w:lang w:val="pt-PT"/>
          </w:rPr>
          <w:t>indigest</w:t>
        </w:r>
        <w:r w:rsidRPr="00D53AF0">
          <w:rPr>
            <w:rFonts w:eastAsia="SimSun"/>
            <w:szCs w:val="22"/>
            <w:lang w:val="pt-PT"/>
          </w:rPr>
          <w:t>ão</w:t>
        </w:r>
      </w:ins>
    </w:p>
    <w:p w14:paraId="3A5D18F5" w14:textId="77777777" w:rsidR="00C91E10" w:rsidRDefault="00C91E10" w:rsidP="002C6965">
      <w:pPr>
        <w:numPr>
          <w:ilvl w:val="0"/>
          <w:numId w:val="9"/>
        </w:numPr>
        <w:tabs>
          <w:tab w:val="clear" w:pos="567"/>
        </w:tabs>
        <w:spacing w:line="240" w:lineRule="auto"/>
        <w:ind w:left="567" w:right="-2" w:hanging="567"/>
        <w:rPr>
          <w:rFonts w:eastAsia="SimSun"/>
          <w:bCs/>
          <w:szCs w:val="22"/>
          <w:lang w:val="pt-PT"/>
        </w:rPr>
      </w:pPr>
      <w:r w:rsidRPr="00D53AF0">
        <w:rPr>
          <w:rFonts w:eastAsia="SimSun"/>
          <w:szCs w:val="22"/>
          <w:lang w:val="pt-PT"/>
        </w:rPr>
        <w:lastRenderedPageBreak/>
        <w:t>inchaço dos tornozelos e dos pés</w:t>
      </w:r>
    </w:p>
    <w:p w14:paraId="4A309E43" w14:textId="77777777" w:rsidR="0058595F" w:rsidRPr="00DC3DE8" w:rsidRDefault="006D367F" w:rsidP="00413AF7">
      <w:pPr>
        <w:numPr>
          <w:ilvl w:val="0"/>
          <w:numId w:val="9"/>
        </w:numPr>
        <w:tabs>
          <w:tab w:val="clear" w:pos="567"/>
        </w:tabs>
        <w:spacing w:line="240" w:lineRule="auto"/>
        <w:ind w:left="567" w:right="-2" w:hanging="567"/>
        <w:rPr>
          <w:del w:id="785" w:author="DSE" w:date="2025-10-09T14:35:00Z" w16du:dateUtc="2025-10-09T12:35:00Z"/>
          <w:rFonts w:eastAsia="SimSun"/>
          <w:bCs/>
          <w:szCs w:val="22"/>
          <w:lang w:val="pt-PT"/>
        </w:rPr>
      </w:pPr>
      <w:del w:id="786" w:author="DSE" w:date="2025-10-09T14:35:00Z" w16du:dateUtc="2025-10-09T12:35:00Z">
        <w:r>
          <w:rPr>
            <w:rFonts w:eastAsia="SimSun"/>
            <w:bCs/>
            <w:szCs w:val="22"/>
            <w:lang w:val="pt-PT"/>
          </w:rPr>
          <w:delText>indigest</w:delText>
        </w:r>
        <w:r w:rsidRPr="00D53AF0">
          <w:rPr>
            <w:rFonts w:eastAsia="SimSun"/>
            <w:szCs w:val="22"/>
            <w:lang w:val="pt-PT"/>
          </w:rPr>
          <w:delText>ão</w:delText>
        </w:r>
      </w:del>
    </w:p>
    <w:p w14:paraId="46344F20" w14:textId="77777777" w:rsidR="00413AF7" w:rsidRPr="00442BC3" w:rsidRDefault="00413AF7" w:rsidP="00413AF7">
      <w:pPr>
        <w:numPr>
          <w:ilvl w:val="0"/>
          <w:numId w:val="9"/>
        </w:numPr>
        <w:tabs>
          <w:tab w:val="clear" w:pos="567"/>
        </w:tabs>
        <w:spacing w:line="240" w:lineRule="auto"/>
        <w:ind w:left="567" w:right="-2" w:hanging="567"/>
        <w:rPr>
          <w:del w:id="787" w:author="DSE" w:date="2025-10-09T14:35:00Z" w16du:dateUtc="2025-10-09T12:35:00Z"/>
          <w:rFonts w:eastAsia="SimSun"/>
          <w:lang w:val="pt-PT"/>
        </w:rPr>
      </w:pPr>
      <w:del w:id="788" w:author="DSE" w:date="2025-10-09T14:35:00Z" w16du:dateUtc="2025-10-09T12:35:00Z">
        <w:r w:rsidRPr="00D53AF0">
          <w:rPr>
            <w:rFonts w:eastAsia="SimSun"/>
            <w:szCs w:val="22"/>
            <w:lang w:val="pt-PT"/>
          </w:rPr>
          <w:delText>dificuldade respiratória</w:delText>
        </w:r>
      </w:del>
    </w:p>
    <w:p w14:paraId="5FCC4FD8" w14:textId="77777777" w:rsidR="006D367F" w:rsidRPr="00D53AF0" w:rsidRDefault="006D367F" w:rsidP="006D367F">
      <w:pPr>
        <w:numPr>
          <w:ilvl w:val="0"/>
          <w:numId w:val="9"/>
        </w:numPr>
        <w:tabs>
          <w:tab w:val="clear" w:pos="567"/>
        </w:tabs>
        <w:spacing w:line="240" w:lineRule="auto"/>
        <w:ind w:left="567" w:right="-2" w:hanging="567"/>
        <w:rPr>
          <w:del w:id="789" w:author="DSE" w:date="2025-10-09T14:35:00Z" w16du:dateUtc="2025-10-09T12:35:00Z"/>
          <w:rFonts w:eastAsia="SimSun"/>
          <w:bCs/>
          <w:szCs w:val="22"/>
          <w:lang w:val="pt-PT"/>
        </w:rPr>
      </w:pPr>
      <w:del w:id="790" w:author="DSE" w:date="2025-10-09T14:35:00Z" w16du:dateUtc="2025-10-09T12:35:00Z">
        <w:r w:rsidRPr="00D53AF0">
          <w:rPr>
            <w:rFonts w:eastAsia="SimSun"/>
            <w:szCs w:val="22"/>
            <w:lang w:val="pt-PT"/>
          </w:rPr>
          <w:delText>paladar alterado/sabor desagradável na boca</w:delText>
        </w:r>
      </w:del>
    </w:p>
    <w:p w14:paraId="2F71A7CD" w14:textId="77777777" w:rsidR="00C91E10" w:rsidRPr="00D53AF0" w:rsidRDefault="00C91E10" w:rsidP="002C6965">
      <w:pPr>
        <w:tabs>
          <w:tab w:val="clear" w:pos="567"/>
        </w:tabs>
        <w:spacing w:line="240" w:lineRule="auto"/>
        <w:ind w:right="-2"/>
        <w:rPr>
          <w:rFonts w:eastAsia="SimSun"/>
          <w:szCs w:val="22"/>
          <w:lang w:val="pt-PT"/>
        </w:rPr>
      </w:pPr>
    </w:p>
    <w:p w14:paraId="363F38E4" w14:textId="77777777" w:rsidR="00C91E10" w:rsidRPr="00D53AF0" w:rsidRDefault="00C91E10" w:rsidP="002C6965">
      <w:pPr>
        <w:keepNext/>
        <w:numPr>
          <w:ilvl w:val="12"/>
          <w:numId w:val="0"/>
        </w:numPr>
        <w:tabs>
          <w:tab w:val="clear" w:pos="567"/>
        </w:tabs>
        <w:spacing w:line="240" w:lineRule="auto"/>
        <w:ind w:right="-2"/>
        <w:rPr>
          <w:rFonts w:eastAsia="SimSun"/>
          <w:szCs w:val="22"/>
          <w:lang w:val="pt-PT"/>
        </w:rPr>
      </w:pPr>
      <w:r w:rsidRPr="00D53AF0">
        <w:rPr>
          <w:rFonts w:eastAsia="SimSun"/>
          <w:b/>
          <w:bCs/>
          <w:szCs w:val="22"/>
          <w:lang w:val="pt-PT"/>
        </w:rPr>
        <w:t>Frequentes</w:t>
      </w:r>
      <w:r w:rsidRPr="00D53AF0">
        <w:rPr>
          <w:rFonts w:eastAsia="SimSun"/>
          <w:szCs w:val="22"/>
          <w:lang w:val="pt-PT"/>
        </w:rPr>
        <w:t xml:space="preserve"> (podem afetar até 1 em cada 10 pessoas)</w:t>
      </w:r>
    </w:p>
    <w:p w14:paraId="3511B798" w14:textId="77777777" w:rsidR="00E45AFE" w:rsidRPr="00F42FE7" w:rsidRDefault="00E45AFE" w:rsidP="00E45AFE">
      <w:pPr>
        <w:numPr>
          <w:ilvl w:val="0"/>
          <w:numId w:val="9"/>
        </w:numPr>
        <w:tabs>
          <w:tab w:val="clear" w:pos="567"/>
        </w:tabs>
        <w:spacing w:line="240" w:lineRule="auto"/>
        <w:ind w:left="567" w:right="-2" w:hanging="567"/>
        <w:rPr>
          <w:del w:id="791" w:author="DSE" w:date="2025-10-09T14:35:00Z" w16du:dateUtc="2025-10-09T12:35:00Z"/>
          <w:rFonts w:eastAsia="SimSun"/>
          <w:lang w:val="pt-PT"/>
        </w:rPr>
      </w:pPr>
      <w:del w:id="792" w:author="DSE" w:date="2025-10-09T14:35:00Z" w16du:dateUtc="2025-10-09T12:35:00Z">
        <w:r>
          <w:rPr>
            <w:rFonts w:eastAsia="SimSun"/>
            <w:szCs w:val="22"/>
            <w:lang w:val="pt-PT"/>
          </w:rPr>
          <w:delText>sangrar do nariz</w:delText>
        </w:r>
      </w:del>
    </w:p>
    <w:p w14:paraId="03BD0B6D" w14:textId="77777777" w:rsidR="00E45AFE" w:rsidRDefault="00E45AFE" w:rsidP="00E45AFE">
      <w:pPr>
        <w:numPr>
          <w:ilvl w:val="0"/>
          <w:numId w:val="9"/>
        </w:numPr>
        <w:tabs>
          <w:tab w:val="clear" w:pos="567"/>
        </w:tabs>
        <w:spacing w:line="240" w:lineRule="auto"/>
        <w:ind w:left="567" w:right="-2" w:hanging="567"/>
        <w:rPr>
          <w:del w:id="793" w:author="DSE" w:date="2025-10-09T14:35:00Z" w16du:dateUtc="2025-10-09T12:35:00Z"/>
          <w:szCs w:val="22"/>
          <w:lang w:val="pt-PT"/>
        </w:rPr>
      </w:pPr>
      <w:del w:id="794" w:author="DSE" w:date="2025-10-09T14:35:00Z" w16du:dateUtc="2025-10-09T12:35:00Z">
        <w:r>
          <w:rPr>
            <w:rFonts w:eastAsia="SimSun"/>
            <w:szCs w:val="22"/>
            <w:lang w:val="pt-PT"/>
          </w:rPr>
          <w:delText>tonturas</w:delText>
        </w:r>
      </w:del>
    </w:p>
    <w:p w14:paraId="066C19D6" w14:textId="77777777" w:rsidR="006D367F" w:rsidRDefault="006D367F" w:rsidP="00E45AFE">
      <w:pPr>
        <w:numPr>
          <w:ilvl w:val="0"/>
          <w:numId w:val="9"/>
        </w:numPr>
        <w:tabs>
          <w:tab w:val="clear" w:pos="567"/>
        </w:tabs>
        <w:spacing w:line="240" w:lineRule="auto"/>
        <w:ind w:left="567" w:right="-2" w:hanging="567"/>
        <w:rPr>
          <w:del w:id="795" w:author="DSE" w:date="2025-10-09T14:35:00Z" w16du:dateUtc="2025-10-09T12:35:00Z"/>
          <w:szCs w:val="22"/>
          <w:lang w:val="pt-PT"/>
        </w:rPr>
      </w:pPr>
      <w:del w:id="796" w:author="DSE" w:date="2025-10-09T14:35:00Z" w16du:dateUtc="2025-10-09T12:35:00Z">
        <w:r>
          <w:rPr>
            <w:szCs w:val="22"/>
            <w:lang w:val="pt-PT"/>
          </w:rPr>
          <w:delText>erupção na pele</w:delText>
        </w:r>
      </w:del>
    </w:p>
    <w:p w14:paraId="0760673A" w14:textId="77777777" w:rsidR="008B78B4" w:rsidRPr="00442BC3" w:rsidRDefault="008B78B4" w:rsidP="008B78B4">
      <w:pPr>
        <w:numPr>
          <w:ilvl w:val="0"/>
          <w:numId w:val="9"/>
        </w:numPr>
        <w:tabs>
          <w:tab w:val="clear" w:pos="567"/>
        </w:tabs>
        <w:spacing w:line="240" w:lineRule="auto"/>
        <w:ind w:left="567" w:right="-2" w:hanging="567"/>
        <w:rPr>
          <w:ins w:id="797" w:author="DSE" w:date="2025-10-09T14:35:00Z" w16du:dateUtc="2025-10-09T12:35:00Z"/>
          <w:rFonts w:eastAsia="SimSun"/>
          <w:lang w:val="pt-PT"/>
        </w:rPr>
      </w:pPr>
      <w:ins w:id="798" w:author="DSE" w:date="2025-10-09T14:35:00Z" w16du:dateUtc="2025-10-09T12:35:00Z">
        <w:r w:rsidRPr="00D53AF0">
          <w:rPr>
            <w:rFonts w:eastAsia="SimSun"/>
            <w:szCs w:val="22"/>
            <w:lang w:val="pt-PT"/>
          </w:rPr>
          <w:t>dificuldade respiratória</w:t>
        </w:r>
      </w:ins>
    </w:p>
    <w:p w14:paraId="6B32BAE3" w14:textId="77777777" w:rsidR="008B78B4" w:rsidRPr="00E45AFE" w:rsidRDefault="008B78B4" w:rsidP="008B78B4">
      <w:pPr>
        <w:numPr>
          <w:ilvl w:val="0"/>
          <w:numId w:val="9"/>
        </w:numPr>
        <w:tabs>
          <w:tab w:val="clear" w:pos="567"/>
        </w:tabs>
        <w:spacing w:line="240" w:lineRule="auto"/>
        <w:ind w:left="567" w:right="-2" w:hanging="567"/>
        <w:rPr>
          <w:ins w:id="799" w:author="DSE" w:date="2025-10-09T14:35:00Z" w16du:dateUtc="2025-10-09T12:35:00Z"/>
          <w:rFonts w:eastAsia="SimSun"/>
          <w:bCs/>
          <w:szCs w:val="22"/>
          <w:lang w:val="pt-PT"/>
        </w:rPr>
      </w:pPr>
      <w:ins w:id="800" w:author="DSE" w:date="2025-10-09T14:35:00Z" w16du:dateUtc="2025-10-09T12:35:00Z">
        <w:r>
          <w:rPr>
            <w:rFonts w:eastAsia="SimSun"/>
            <w:szCs w:val="22"/>
            <w:lang w:val="pt-PT"/>
          </w:rPr>
          <w:t>infeção nos pulmões</w:t>
        </w:r>
      </w:ins>
    </w:p>
    <w:p w14:paraId="268EEA3E" w14:textId="77777777" w:rsidR="00C91E1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 xml:space="preserve">análises sanguíneas que indicam um aumento dos níveis de bilirrubina, </w:t>
      </w:r>
      <w:proofErr w:type="spellStart"/>
      <w:r w:rsidRPr="00D53AF0">
        <w:rPr>
          <w:szCs w:val="22"/>
          <w:lang w:val="pt-PT"/>
        </w:rPr>
        <w:t>fosfatase</w:t>
      </w:r>
      <w:proofErr w:type="spellEnd"/>
      <w:r w:rsidRPr="00D53AF0">
        <w:rPr>
          <w:szCs w:val="22"/>
          <w:lang w:val="pt-PT"/>
        </w:rPr>
        <w:t xml:space="preserve"> alcalina ou creatinina</w:t>
      </w:r>
    </w:p>
    <w:p w14:paraId="778BC739" w14:textId="77777777" w:rsidR="008B78B4" w:rsidRPr="00F42FE7" w:rsidRDefault="008B78B4" w:rsidP="008B78B4">
      <w:pPr>
        <w:numPr>
          <w:ilvl w:val="0"/>
          <w:numId w:val="9"/>
        </w:numPr>
        <w:tabs>
          <w:tab w:val="clear" w:pos="567"/>
        </w:tabs>
        <w:spacing w:line="240" w:lineRule="auto"/>
        <w:ind w:left="567" w:right="-2" w:hanging="567"/>
        <w:rPr>
          <w:ins w:id="801" w:author="DSE" w:date="2025-10-09T14:35:00Z" w16du:dateUtc="2025-10-09T12:35:00Z"/>
          <w:rFonts w:eastAsia="SimSun"/>
          <w:lang w:val="pt-PT"/>
        </w:rPr>
      </w:pPr>
      <w:ins w:id="802" w:author="DSE" w:date="2025-10-09T14:35:00Z" w16du:dateUtc="2025-10-09T12:35:00Z">
        <w:r>
          <w:rPr>
            <w:rFonts w:eastAsia="SimSun"/>
            <w:szCs w:val="22"/>
            <w:lang w:val="pt-PT"/>
          </w:rPr>
          <w:t>sangrar do nariz</w:t>
        </w:r>
      </w:ins>
    </w:p>
    <w:p w14:paraId="4866D54F" w14:textId="77777777" w:rsidR="008B78B4" w:rsidRDefault="008B78B4" w:rsidP="008B78B4">
      <w:pPr>
        <w:numPr>
          <w:ilvl w:val="0"/>
          <w:numId w:val="9"/>
        </w:numPr>
        <w:tabs>
          <w:tab w:val="clear" w:pos="567"/>
        </w:tabs>
        <w:spacing w:line="240" w:lineRule="auto"/>
        <w:ind w:left="567" w:right="-2" w:hanging="567"/>
        <w:rPr>
          <w:ins w:id="803" w:author="DSE" w:date="2025-10-09T14:35:00Z" w16du:dateUtc="2025-10-09T12:35:00Z"/>
          <w:szCs w:val="22"/>
          <w:lang w:val="pt-PT"/>
        </w:rPr>
      </w:pPr>
      <w:ins w:id="804" w:author="DSE" w:date="2025-10-09T14:35:00Z" w16du:dateUtc="2025-10-09T12:35:00Z">
        <w:r>
          <w:rPr>
            <w:rFonts w:eastAsia="SimSun"/>
            <w:szCs w:val="22"/>
            <w:lang w:val="pt-PT"/>
          </w:rPr>
          <w:t>tonturas</w:t>
        </w:r>
      </w:ins>
    </w:p>
    <w:p w14:paraId="2C121E6D" w14:textId="77777777" w:rsidR="008B78B4" w:rsidRDefault="008B78B4" w:rsidP="008B78B4">
      <w:pPr>
        <w:numPr>
          <w:ilvl w:val="0"/>
          <w:numId w:val="9"/>
        </w:numPr>
        <w:tabs>
          <w:tab w:val="clear" w:pos="567"/>
        </w:tabs>
        <w:spacing w:line="240" w:lineRule="auto"/>
        <w:ind w:left="567" w:right="-2" w:hanging="567"/>
        <w:rPr>
          <w:ins w:id="805" w:author="DSE" w:date="2025-10-09T14:35:00Z" w16du:dateUtc="2025-10-09T12:35:00Z"/>
          <w:szCs w:val="22"/>
          <w:lang w:val="pt-PT"/>
        </w:rPr>
      </w:pPr>
      <w:ins w:id="806" w:author="DSE" w:date="2025-10-09T14:35:00Z" w16du:dateUtc="2025-10-09T12:35:00Z">
        <w:r>
          <w:rPr>
            <w:szCs w:val="22"/>
            <w:lang w:val="pt-PT"/>
          </w:rPr>
          <w:t>erupção na pele</w:t>
        </w:r>
      </w:ins>
    </w:p>
    <w:p w14:paraId="53BD2397" w14:textId="1AEEFD37" w:rsidR="00C91E10" w:rsidRPr="00E029C7" w:rsidRDefault="00C91E10" w:rsidP="002C6965">
      <w:pPr>
        <w:numPr>
          <w:ilvl w:val="0"/>
          <w:numId w:val="9"/>
        </w:numPr>
        <w:tabs>
          <w:tab w:val="clear" w:pos="567"/>
        </w:tabs>
        <w:spacing w:line="240" w:lineRule="auto"/>
        <w:ind w:left="567" w:hanging="567"/>
        <w:rPr>
          <w:szCs w:val="22"/>
          <w:lang w:val="pt-PT"/>
        </w:rPr>
      </w:pPr>
      <w:r w:rsidRPr="00E029C7">
        <w:rPr>
          <w:szCs w:val="22"/>
          <w:lang w:val="pt-PT"/>
        </w:rPr>
        <w:t xml:space="preserve">análises sanguíneas que indicam uma diminuição </w:t>
      </w:r>
      <w:del w:id="807" w:author="DSE" w:date="2025-10-09T14:35:00Z" w16du:dateUtc="2025-10-09T12:35:00Z">
        <w:r w:rsidR="00E029C7">
          <w:rPr>
            <w:szCs w:val="22"/>
            <w:lang w:val="pt-PT"/>
          </w:rPr>
          <w:delText>nos</w:delText>
        </w:r>
      </w:del>
      <w:ins w:id="808" w:author="DSE" w:date="2025-10-09T14:35:00Z" w16du:dateUtc="2025-10-09T12:35:00Z">
        <w:r>
          <w:rPr>
            <w:szCs w:val="22"/>
            <w:lang w:val="pt-PT"/>
          </w:rPr>
          <w:t>dos</w:t>
        </w:r>
      </w:ins>
      <w:r>
        <w:rPr>
          <w:szCs w:val="22"/>
          <w:lang w:val="pt-PT"/>
        </w:rPr>
        <w:t xml:space="preserve"> glóbulos vermelhos, glóbulos brancos e</w:t>
      </w:r>
      <w:r w:rsidRPr="001806C1">
        <w:rPr>
          <w:szCs w:val="22"/>
          <w:lang w:val="pt-PT"/>
        </w:rPr>
        <w:t xml:space="preserve"> pla</w:t>
      </w:r>
      <w:r>
        <w:rPr>
          <w:szCs w:val="22"/>
          <w:lang w:val="pt-PT"/>
        </w:rPr>
        <w:t>quetas</w:t>
      </w:r>
      <w:r w:rsidRPr="001806C1">
        <w:rPr>
          <w:szCs w:val="22"/>
          <w:lang w:val="pt-PT"/>
        </w:rPr>
        <w:t xml:space="preserve"> (panc</w:t>
      </w:r>
      <w:r>
        <w:rPr>
          <w:szCs w:val="22"/>
          <w:lang w:val="pt-PT"/>
        </w:rPr>
        <w:t>i</w:t>
      </w:r>
      <w:r w:rsidRPr="001806C1">
        <w:rPr>
          <w:szCs w:val="22"/>
          <w:lang w:val="pt-PT"/>
        </w:rPr>
        <w:t>topenia)</w:t>
      </w:r>
    </w:p>
    <w:p w14:paraId="5D74DF53" w14:textId="77777777" w:rsidR="00B6192B" w:rsidRDefault="00B6192B" w:rsidP="00B6192B">
      <w:pPr>
        <w:numPr>
          <w:ilvl w:val="0"/>
          <w:numId w:val="9"/>
        </w:numPr>
        <w:tabs>
          <w:tab w:val="clear" w:pos="567"/>
        </w:tabs>
        <w:spacing w:line="240" w:lineRule="auto"/>
        <w:ind w:left="567" w:right="-2" w:hanging="567"/>
        <w:rPr>
          <w:del w:id="809" w:author="DSE" w:date="2025-10-09T14:35:00Z" w16du:dateUtc="2025-10-09T12:35:00Z"/>
          <w:szCs w:val="22"/>
          <w:lang w:val="pt-PT"/>
        </w:rPr>
      </w:pPr>
      <w:del w:id="810" w:author="DSE" w:date="2025-10-09T14:35:00Z" w16du:dateUtc="2025-10-09T12:35:00Z">
        <w:r w:rsidRPr="00D53AF0">
          <w:rPr>
            <w:szCs w:val="22"/>
            <w:lang w:val="pt-PT"/>
          </w:rPr>
          <w:delText>comichão</w:delText>
        </w:r>
      </w:del>
    </w:p>
    <w:p w14:paraId="773D60A2" w14:textId="77777777" w:rsidR="008B78B4" w:rsidRPr="00D53AF0" w:rsidRDefault="008B78B4" w:rsidP="008B78B4">
      <w:pPr>
        <w:numPr>
          <w:ilvl w:val="0"/>
          <w:numId w:val="9"/>
        </w:numPr>
        <w:tabs>
          <w:tab w:val="clear" w:pos="567"/>
        </w:tabs>
        <w:spacing w:line="240" w:lineRule="auto"/>
        <w:ind w:left="567" w:right="-2" w:hanging="567"/>
        <w:rPr>
          <w:ins w:id="811" w:author="DSE" w:date="2025-10-09T14:35:00Z" w16du:dateUtc="2025-10-09T12:35:00Z"/>
          <w:rFonts w:eastAsia="SimSun"/>
          <w:bCs/>
          <w:szCs w:val="22"/>
          <w:lang w:val="pt-PT"/>
        </w:rPr>
      </w:pPr>
      <w:ins w:id="812" w:author="DSE" w:date="2025-10-09T14:35:00Z" w16du:dateUtc="2025-10-09T12:35:00Z">
        <w:r w:rsidRPr="00D53AF0">
          <w:rPr>
            <w:rFonts w:eastAsia="SimSun"/>
            <w:szCs w:val="22"/>
            <w:lang w:val="pt-PT"/>
          </w:rPr>
          <w:t>paladar alterado/sabor desagradável na boca</w:t>
        </w:r>
      </w:ins>
    </w:p>
    <w:p w14:paraId="24D56D2A" w14:textId="77777777" w:rsidR="008B78B4" w:rsidRPr="00D53AF0" w:rsidRDefault="008B78B4" w:rsidP="008B78B4">
      <w:pPr>
        <w:numPr>
          <w:ilvl w:val="0"/>
          <w:numId w:val="9"/>
        </w:numPr>
        <w:tabs>
          <w:tab w:val="clear" w:pos="567"/>
        </w:tabs>
        <w:spacing w:line="240" w:lineRule="auto"/>
        <w:ind w:left="567" w:right="-2" w:hanging="567"/>
        <w:rPr>
          <w:szCs w:val="22"/>
          <w:lang w:val="pt-PT"/>
        </w:rPr>
      </w:pPr>
      <w:r>
        <w:rPr>
          <w:szCs w:val="22"/>
          <w:lang w:val="pt-PT"/>
        </w:rPr>
        <w:t>olho seco</w:t>
      </w:r>
    </w:p>
    <w:p w14:paraId="1A0B343F" w14:textId="77777777" w:rsidR="00C91E10" w:rsidRDefault="00C91E10" w:rsidP="002C6965">
      <w:pPr>
        <w:numPr>
          <w:ilvl w:val="0"/>
          <w:numId w:val="9"/>
        </w:numPr>
        <w:tabs>
          <w:tab w:val="clear" w:pos="567"/>
        </w:tabs>
        <w:spacing w:line="240" w:lineRule="auto"/>
        <w:ind w:left="567" w:right="-2" w:hanging="567"/>
        <w:rPr>
          <w:ins w:id="813" w:author="DSE" w:date="2025-10-09T14:35:00Z" w16du:dateUtc="2025-10-09T12:35:00Z"/>
          <w:szCs w:val="22"/>
          <w:lang w:val="pt-PT"/>
        </w:rPr>
      </w:pPr>
      <w:ins w:id="814" w:author="DSE" w:date="2025-10-09T14:35:00Z" w16du:dateUtc="2025-10-09T12:35:00Z">
        <w:r w:rsidRPr="00D53AF0">
          <w:rPr>
            <w:szCs w:val="22"/>
            <w:lang w:val="pt-PT"/>
          </w:rPr>
          <w:t>comichão</w:t>
        </w:r>
      </w:ins>
    </w:p>
    <w:p w14:paraId="50DA1779" w14:textId="77777777" w:rsidR="008B78B4" w:rsidRPr="00D53AF0" w:rsidRDefault="008B78B4" w:rsidP="008B78B4">
      <w:pPr>
        <w:numPr>
          <w:ilvl w:val="0"/>
          <w:numId w:val="9"/>
        </w:numPr>
        <w:tabs>
          <w:tab w:val="clear" w:pos="567"/>
        </w:tabs>
        <w:spacing w:line="240" w:lineRule="auto"/>
        <w:ind w:left="567" w:right="-2" w:hanging="567"/>
        <w:rPr>
          <w:ins w:id="815" w:author="DSE" w:date="2025-10-09T14:35:00Z" w16du:dateUtc="2025-10-09T12:35:00Z"/>
          <w:szCs w:val="22"/>
          <w:lang w:val="pt-PT"/>
        </w:rPr>
      </w:pPr>
      <w:ins w:id="816" w:author="DSE" w:date="2025-10-09T14:35:00Z" w16du:dateUtc="2025-10-09T12:35:00Z">
        <w:r>
          <w:rPr>
            <w:szCs w:val="22"/>
            <w:lang w:val="pt-PT"/>
          </w:rPr>
          <w:t>enfartamento</w:t>
        </w:r>
      </w:ins>
    </w:p>
    <w:p w14:paraId="3515B072" w14:textId="77777777" w:rsidR="008B78B4" w:rsidRPr="00D53AF0" w:rsidRDefault="008B78B4" w:rsidP="008B78B4">
      <w:pPr>
        <w:numPr>
          <w:ilvl w:val="0"/>
          <w:numId w:val="9"/>
        </w:numPr>
        <w:tabs>
          <w:tab w:val="clear" w:pos="567"/>
        </w:tabs>
        <w:spacing w:line="240" w:lineRule="auto"/>
        <w:ind w:left="567" w:right="-2" w:hanging="567"/>
        <w:rPr>
          <w:ins w:id="817" w:author="DSE" w:date="2025-10-09T14:35:00Z" w16du:dateUtc="2025-10-09T12:35:00Z"/>
          <w:szCs w:val="22"/>
          <w:lang w:val="pt-PT"/>
        </w:rPr>
      </w:pPr>
      <w:ins w:id="818" w:author="DSE" w:date="2025-10-09T14:35:00Z" w16du:dateUtc="2025-10-09T12:35:00Z">
        <w:r w:rsidRPr="00D53AF0">
          <w:rPr>
            <w:szCs w:val="22"/>
            <w:lang w:val="pt-PT"/>
          </w:rPr>
          <w:t>visão turva</w:t>
        </w:r>
      </w:ins>
    </w:p>
    <w:p w14:paraId="3F770BEA"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descoloração da pele</w:t>
      </w:r>
    </w:p>
    <w:p w14:paraId="61B5ED5A" w14:textId="77777777" w:rsidR="00B6192B" w:rsidRPr="00D53AF0" w:rsidRDefault="00B6192B" w:rsidP="00B6192B">
      <w:pPr>
        <w:numPr>
          <w:ilvl w:val="0"/>
          <w:numId w:val="9"/>
        </w:numPr>
        <w:tabs>
          <w:tab w:val="clear" w:pos="567"/>
        </w:tabs>
        <w:spacing w:line="240" w:lineRule="auto"/>
        <w:ind w:left="567" w:right="-2" w:hanging="567"/>
        <w:rPr>
          <w:del w:id="819" w:author="DSE" w:date="2025-10-09T14:35:00Z" w16du:dateUtc="2025-10-09T12:35:00Z"/>
          <w:szCs w:val="22"/>
          <w:lang w:val="pt-PT"/>
        </w:rPr>
      </w:pPr>
      <w:del w:id="820" w:author="DSE" w:date="2025-10-09T14:35:00Z" w16du:dateUtc="2025-10-09T12:35:00Z">
        <w:r w:rsidRPr="00D53AF0">
          <w:rPr>
            <w:szCs w:val="22"/>
            <w:lang w:val="pt-PT"/>
          </w:rPr>
          <w:delText>visão turva</w:delText>
        </w:r>
      </w:del>
    </w:p>
    <w:p w14:paraId="05131991" w14:textId="77777777" w:rsidR="00C91E1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sentir sede, boca seca</w:t>
      </w:r>
    </w:p>
    <w:p w14:paraId="73BA10BD" w14:textId="77777777" w:rsidR="006D367F" w:rsidRPr="00D53AF0" w:rsidRDefault="006D367F" w:rsidP="006D367F">
      <w:pPr>
        <w:numPr>
          <w:ilvl w:val="0"/>
          <w:numId w:val="9"/>
        </w:numPr>
        <w:tabs>
          <w:tab w:val="clear" w:pos="567"/>
        </w:tabs>
        <w:spacing w:line="240" w:lineRule="auto"/>
        <w:ind w:left="567" w:right="-2" w:hanging="567"/>
        <w:rPr>
          <w:del w:id="821" w:author="DSE" w:date="2025-10-09T14:35:00Z" w16du:dateUtc="2025-10-09T12:35:00Z"/>
          <w:szCs w:val="22"/>
          <w:lang w:val="pt-PT"/>
        </w:rPr>
      </w:pPr>
      <w:del w:id="822" w:author="DSE" w:date="2025-10-09T14:35:00Z" w16du:dateUtc="2025-10-09T12:35:00Z">
        <w:r>
          <w:rPr>
            <w:szCs w:val="22"/>
            <w:lang w:val="pt-PT"/>
          </w:rPr>
          <w:delText>enfartamento</w:delText>
        </w:r>
      </w:del>
    </w:p>
    <w:p w14:paraId="518707E1" w14:textId="77777777" w:rsidR="00C91E1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febre acompanhada de uma diminuição no número de um tipo de glóbulos brancos chamados neutrófilos</w:t>
      </w:r>
    </w:p>
    <w:p w14:paraId="64BD3495" w14:textId="77777777" w:rsidR="00482883" w:rsidRDefault="00482883" w:rsidP="006D367F">
      <w:pPr>
        <w:numPr>
          <w:ilvl w:val="0"/>
          <w:numId w:val="9"/>
        </w:numPr>
        <w:tabs>
          <w:tab w:val="clear" w:pos="567"/>
        </w:tabs>
        <w:spacing w:line="240" w:lineRule="auto"/>
        <w:ind w:left="567" w:right="-2" w:hanging="567"/>
        <w:rPr>
          <w:del w:id="823" w:author="DSE" w:date="2025-10-09T14:35:00Z" w16du:dateUtc="2025-10-09T12:35:00Z"/>
          <w:szCs w:val="22"/>
          <w:lang w:val="pt-PT"/>
        </w:rPr>
      </w:pPr>
      <w:del w:id="824" w:author="DSE" w:date="2025-10-09T14:35:00Z" w16du:dateUtc="2025-10-09T12:35:00Z">
        <w:r>
          <w:rPr>
            <w:szCs w:val="22"/>
            <w:lang w:val="pt-PT"/>
          </w:rPr>
          <w:delText>inflamação do estômago</w:delText>
        </w:r>
      </w:del>
    </w:p>
    <w:p w14:paraId="523BBA7F"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Pr>
          <w:szCs w:val="22"/>
          <w:lang w:val="pt-PT"/>
        </w:rPr>
        <w:t>excesso de gases no estômago ou no intestino</w:t>
      </w:r>
    </w:p>
    <w:p w14:paraId="1501111B" w14:textId="77777777" w:rsidR="008B78B4" w:rsidRDefault="008B78B4" w:rsidP="008B78B4">
      <w:pPr>
        <w:numPr>
          <w:ilvl w:val="0"/>
          <w:numId w:val="9"/>
        </w:numPr>
        <w:tabs>
          <w:tab w:val="clear" w:pos="567"/>
        </w:tabs>
        <w:spacing w:line="240" w:lineRule="auto"/>
        <w:ind w:left="567" w:right="-2" w:hanging="567"/>
        <w:rPr>
          <w:ins w:id="825" w:author="DSE" w:date="2025-10-09T14:35:00Z" w16du:dateUtc="2025-10-09T12:35:00Z"/>
          <w:szCs w:val="22"/>
          <w:lang w:val="pt-PT"/>
        </w:rPr>
      </w:pPr>
      <w:ins w:id="826" w:author="DSE" w:date="2025-10-09T14:35:00Z" w16du:dateUtc="2025-10-09T12:35:00Z">
        <w:r>
          <w:rPr>
            <w:szCs w:val="22"/>
            <w:lang w:val="pt-PT"/>
          </w:rPr>
          <w:t>inflamação do estômago</w:t>
        </w:r>
      </w:ins>
    </w:p>
    <w:p w14:paraId="586E70C1" w14:textId="77777777" w:rsidR="00C91E10" w:rsidRPr="00D53AF0" w:rsidRDefault="00C91E10" w:rsidP="002C6965">
      <w:pPr>
        <w:numPr>
          <w:ilvl w:val="0"/>
          <w:numId w:val="9"/>
        </w:numPr>
        <w:tabs>
          <w:tab w:val="clear" w:pos="567"/>
        </w:tabs>
        <w:spacing w:line="240" w:lineRule="auto"/>
        <w:ind w:left="567" w:right="-2" w:hanging="567"/>
        <w:rPr>
          <w:szCs w:val="22"/>
          <w:lang w:val="pt-PT"/>
        </w:rPr>
      </w:pPr>
      <w:r w:rsidRPr="00D53AF0">
        <w:rPr>
          <w:szCs w:val="22"/>
          <w:lang w:val="pt-PT"/>
        </w:rPr>
        <w:t>reações relacionadas com a perfusão do medicamento, que podem incluir febre, arrepios, rubor, comichão ou erupção na pele</w:t>
      </w:r>
    </w:p>
    <w:p w14:paraId="1FE8750E" w14:textId="77777777" w:rsidR="00C91E10" w:rsidRPr="00D53AF0" w:rsidRDefault="00C91E10" w:rsidP="002C6965">
      <w:pPr>
        <w:numPr>
          <w:ilvl w:val="12"/>
          <w:numId w:val="0"/>
        </w:numPr>
        <w:tabs>
          <w:tab w:val="clear" w:pos="567"/>
        </w:tabs>
        <w:spacing w:line="240" w:lineRule="auto"/>
        <w:ind w:right="-2"/>
        <w:rPr>
          <w:rFonts w:eastAsia="SimSun"/>
          <w:szCs w:val="22"/>
          <w:lang w:val="pt-PT"/>
        </w:rPr>
      </w:pPr>
    </w:p>
    <w:p w14:paraId="33DF64DE" w14:textId="77777777" w:rsidR="00C91E10" w:rsidRPr="00D53AF0" w:rsidRDefault="00C91E10" w:rsidP="002C6965">
      <w:pPr>
        <w:keepNext/>
        <w:numPr>
          <w:ilvl w:val="12"/>
          <w:numId w:val="0"/>
        </w:numPr>
        <w:tabs>
          <w:tab w:val="clear" w:pos="567"/>
        </w:tabs>
        <w:spacing w:line="240" w:lineRule="auto"/>
        <w:rPr>
          <w:b/>
          <w:szCs w:val="22"/>
          <w:lang w:val="pt-PT"/>
        </w:rPr>
      </w:pPr>
      <w:r w:rsidRPr="00D53AF0">
        <w:rPr>
          <w:b/>
          <w:bCs/>
          <w:szCs w:val="22"/>
          <w:lang w:val="pt-PT"/>
        </w:rPr>
        <w:t>Comunicação de efeitos indesejáveis</w:t>
      </w:r>
    </w:p>
    <w:p w14:paraId="1C2D56C4" w14:textId="77777777" w:rsidR="00C91E10" w:rsidRPr="00D53AF0" w:rsidRDefault="00C91E10" w:rsidP="002C6965">
      <w:pPr>
        <w:autoSpaceDE w:val="0"/>
        <w:autoSpaceDN w:val="0"/>
        <w:adjustRightInd w:val="0"/>
        <w:spacing w:line="240" w:lineRule="auto"/>
        <w:rPr>
          <w:szCs w:val="22"/>
          <w:lang w:val="pt-PT"/>
        </w:rPr>
      </w:pPr>
      <w:r w:rsidRPr="00D53AF0">
        <w:rPr>
          <w:szCs w:val="22"/>
          <w:lang w:val="pt-PT"/>
        </w:rPr>
        <w:t>Se tiver quaisquer efeitos indesejáveis, incluindo possíveis efeitos indesejáveis não indicados neste folheto, fale com o seu médico ou enfermeiro. Também poderá comunicar efeitos indesejáveis diretamente através do</w:t>
      </w:r>
      <w:r w:rsidRPr="00D53AF0">
        <w:rPr>
          <w:szCs w:val="22"/>
          <w:shd w:val="clear" w:color="auto" w:fill="D9D9D9" w:themeFill="background1" w:themeFillShade="D9"/>
          <w:lang w:val="pt-PT"/>
        </w:rPr>
        <w:t xml:space="preserve"> sistema nacional de notificação mencionado no </w:t>
      </w:r>
      <w:r>
        <w:fldChar w:fldCharType="begin"/>
      </w:r>
      <w:r w:rsidRPr="00A30EEB">
        <w:rPr>
          <w:lang w:val="pt-PT"/>
        </w:rPr>
        <w:instrText>HYPERLINK "https://www.ema.europa.eu/documents/template-form/qrd-appendix-v-adverse-drug-reaction-reporting-details_en.docx"</w:instrText>
      </w:r>
      <w:r>
        <w:fldChar w:fldCharType="separate"/>
      </w:r>
      <w:r w:rsidRPr="00D53AF0">
        <w:rPr>
          <w:rStyle w:val="Hyperlink"/>
          <w:szCs w:val="22"/>
          <w:shd w:val="clear" w:color="auto" w:fill="D9D9D9" w:themeFill="background1" w:themeFillShade="D9"/>
          <w:lang w:val="pt-PT"/>
        </w:rPr>
        <w:t>Apêndice V</w:t>
      </w:r>
      <w:r>
        <w:fldChar w:fldCharType="end"/>
      </w:r>
      <w:r w:rsidRPr="00D53AF0">
        <w:rPr>
          <w:szCs w:val="22"/>
          <w:lang w:val="pt-PT"/>
        </w:rPr>
        <w:t>. Ao comunicar efeitos indesejáveis, estará a ajudar a fornecer mais informações sobre a segurança deste medicamento.</w:t>
      </w:r>
    </w:p>
    <w:p w14:paraId="126666F0" w14:textId="77777777" w:rsidR="00C91E10" w:rsidRPr="00D53AF0" w:rsidRDefault="00C91E10" w:rsidP="002C6965">
      <w:pPr>
        <w:autoSpaceDE w:val="0"/>
        <w:autoSpaceDN w:val="0"/>
        <w:adjustRightInd w:val="0"/>
        <w:spacing w:line="240" w:lineRule="auto"/>
        <w:rPr>
          <w:szCs w:val="22"/>
          <w:lang w:val="pt-PT"/>
        </w:rPr>
      </w:pPr>
    </w:p>
    <w:p w14:paraId="7D87AE78" w14:textId="77777777" w:rsidR="00C91E10" w:rsidRPr="00D53AF0" w:rsidRDefault="00C91E10" w:rsidP="002C6965">
      <w:pPr>
        <w:autoSpaceDE w:val="0"/>
        <w:autoSpaceDN w:val="0"/>
        <w:adjustRightInd w:val="0"/>
        <w:spacing w:line="240" w:lineRule="auto"/>
        <w:rPr>
          <w:szCs w:val="22"/>
          <w:lang w:val="pt-PT"/>
        </w:rPr>
      </w:pPr>
    </w:p>
    <w:p w14:paraId="593D3504" w14:textId="77777777" w:rsidR="00C91E10" w:rsidRPr="00D53AF0" w:rsidRDefault="00C91E10" w:rsidP="002C6965">
      <w:pPr>
        <w:keepNext/>
        <w:rPr>
          <w:b/>
          <w:bCs/>
          <w:lang w:val="pt-PT"/>
        </w:rPr>
      </w:pPr>
      <w:r w:rsidRPr="00D53AF0">
        <w:rPr>
          <w:b/>
          <w:bCs/>
          <w:lang w:val="pt-PT"/>
        </w:rPr>
        <w:t>5.</w:t>
      </w:r>
      <w:r w:rsidRPr="00D53AF0">
        <w:rPr>
          <w:b/>
          <w:bCs/>
          <w:lang w:val="pt-PT"/>
        </w:rPr>
        <w:tab/>
        <w:t xml:space="preserve">Como conservar </w:t>
      </w:r>
      <w:proofErr w:type="spellStart"/>
      <w:r w:rsidRPr="00D53AF0">
        <w:rPr>
          <w:b/>
          <w:bCs/>
          <w:lang w:val="pt-PT"/>
        </w:rPr>
        <w:t>Enhertu</w:t>
      </w:r>
      <w:proofErr w:type="spellEnd"/>
    </w:p>
    <w:p w14:paraId="1C27CB5F" w14:textId="77777777" w:rsidR="00C91E10" w:rsidRPr="00D53AF0" w:rsidRDefault="00C91E10" w:rsidP="002C6965">
      <w:pPr>
        <w:keepNext/>
        <w:numPr>
          <w:ilvl w:val="12"/>
          <w:numId w:val="0"/>
        </w:numPr>
        <w:tabs>
          <w:tab w:val="clear" w:pos="567"/>
        </w:tabs>
        <w:spacing w:line="240" w:lineRule="auto"/>
        <w:ind w:right="-2"/>
        <w:rPr>
          <w:szCs w:val="22"/>
          <w:lang w:val="pt-PT"/>
        </w:rPr>
      </w:pPr>
    </w:p>
    <w:p w14:paraId="3DB1CB16" w14:textId="77777777" w:rsidR="00C91E10" w:rsidRPr="00F42FE7" w:rsidRDefault="00C91E10" w:rsidP="002C6965">
      <w:pPr>
        <w:keepNext/>
        <w:numPr>
          <w:ilvl w:val="12"/>
          <w:numId w:val="0"/>
        </w:numPr>
        <w:tabs>
          <w:tab w:val="clear" w:pos="567"/>
        </w:tabs>
        <w:spacing w:line="240" w:lineRule="auto"/>
        <w:rPr>
          <w:lang w:val="pt-PT"/>
        </w:rPr>
      </w:pPr>
      <w:proofErr w:type="spellStart"/>
      <w:r w:rsidRPr="00D53AF0">
        <w:rPr>
          <w:szCs w:val="22"/>
          <w:lang w:val="pt-PT"/>
        </w:rPr>
        <w:t>Enhertu</w:t>
      </w:r>
      <w:proofErr w:type="spellEnd"/>
      <w:r w:rsidRPr="00D53AF0">
        <w:rPr>
          <w:szCs w:val="22"/>
          <w:lang w:val="pt-PT"/>
        </w:rPr>
        <w:t xml:space="preserve"> será conservado pelos profissionais de saúde no hospital ou clínica onde recebe o tratamento. As informações sobre conservação são as seguintes:</w:t>
      </w:r>
    </w:p>
    <w:p w14:paraId="68C8E115"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Manter este medicamento fora da vista e do alcance das crianças.</w:t>
      </w:r>
    </w:p>
    <w:p w14:paraId="7D6FD783"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Não utilize este medicamento após o prazo de validade impresso na embalagem exterior e no frasco para injetáveis, após EXP. O prazo de validade corresponde ao último dia do mês indicado.</w:t>
      </w:r>
    </w:p>
    <w:p w14:paraId="46ABCA94"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Conservar no frigorífico (2 °C – 8 °C). Não congelar.</w:t>
      </w:r>
    </w:p>
    <w:p w14:paraId="478771B2"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A solução para perfusão preparada é estável até 24 horas entre 2 °C – 8 °C</w:t>
      </w:r>
      <w:ins w:id="827" w:author="DSE" w:date="2025-10-09T14:35:00Z" w16du:dateUtc="2025-10-09T12:35:00Z">
        <w:r>
          <w:rPr>
            <w:szCs w:val="22"/>
            <w:lang w:val="pt-PT"/>
          </w:rPr>
          <w:t>,</w:t>
        </w:r>
      </w:ins>
      <w:r w:rsidRPr="00D53AF0">
        <w:rPr>
          <w:szCs w:val="22"/>
          <w:lang w:val="pt-PT"/>
        </w:rPr>
        <w:t xml:space="preserve"> protegida da luz</w:t>
      </w:r>
      <w:ins w:id="828" w:author="DSE" w:date="2025-10-09T14:35:00Z" w16du:dateUtc="2025-10-09T12:35:00Z">
        <w:r>
          <w:rPr>
            <w:szCs w:val="22"/>
            <w:lang w:val="pt-PT"/>
          </w:rPr>
          <w:t>,</w:t>
        </w:r>
      </w:ins>
      <w:r w:rsidRPr="00D53AF0">
        <w:rPr>
          <w:szCs w:val="22"/>
          <w:lang w:val="pt-PT"/>
        </w:rPr>
        <w:t xml:space="preserve"> e tem de ser eliminada depois desse período.</w:t>
      </w:r>
    </w:p>
    <w:p w14:paraId="3221A304" w14:textId="77777777" w:rsidR="00C91E10" w:rsidRPr="00D53AF0" w:rsidRDefault="00C91E10" w:rsidP="002C6965">
      <w:pPr>
        <w:tabs>
          <w:tab w:val="clear" w:pos="567"/>
        </w:tabs>
        <w:spacing w:line="240" w:lineRule="auto"/>
        <w:rPr>
          <w:szCs w:val="22"/>
          <w:lang w:val="pt-PT"/>
        </w:rPr>
      </w:pPr>
    </w:p>
    <w:p w14:paraId="4F7792C4" w14:textId="77777777" w:rsidR="00C91E10" w:rsidRPr="00D53AF0" w:rsidRDefault="00C91E10" w:rsidP="002C6965">
      <w:pPr>
        <w:tabs>
          <w:tab w:val="clear" w:pos="567"/>
        </w:tabs>
        <w:spacing w:line="240" w:lineRule="auto"/>
        <w:rPr>
          <w:szCs w:val="22"/>
          <w:lang w:val="pt-PT"/>
        </w:rPr>
      </w:pPr>
      <w:r w:rsidRPr="00D53AF0">
        <w:rPr>
          <w:szCs w:val="22"/>
          <w:lang w:val="pt-PT"/>
        </w:rPr>
        <w:lastRenderedPageBreak/>
        <w:t>Não deite fora quaisquer medicamentos na canalização ou no lixo doméstico. Pergunte ao seu farmacêutico como deitar fora os medicamentos que já não utiliza. Estas medidas ajudarão a proteger o ambiente.</w:t>
      </w:r>
    </w:p>
    <w:p w14:paraId="39463987" w14:textId="77777777" w:rsidR="00C91E10" w:rsidRPr="00D53AF0" w:rsidRDefault="00C91E10" w:rsidP="002C6965">
      <w:pPr>
        <w:tabs>
          <w:tab w:val="clear" w:pos="567"/>
        </w:tabs>
        <w:spacing w:line="240" w:lineRule="auto"/>
        <w:rPr>
          <w:szCs w:val="22"/>
          <w:lang w:val="pt-PT"/>
        </w:rPr>
      </w:pPr>
    </w:p>
    <w:p w14:paraId="5619BF17" w14:textId="77777777" w:rsidR="00C91E10" w:rsidRPr="00D53AF0" w:rsidRDefault="00C91E10" w:rsidP="002C6965">
      <w:pPr>
        <w:tabs>
          <w:tab w:val="clear" w:pos="567"/>
        </w:tabs>
        <w:spacing w:line="240" w:lineRule="auto"/>
        <w:rPr>
          <w:szCs w:val="22"/>
          <w:lang w:val="pt-PT"/>
        </w:rPr>
      </w:pPr>
    </w:p>
    <w:p w14:paraId="34C4C766" w14:textId="77777777" w:rsidR="00C91E10" w:rsidRPr="00D53AF0" w:rsidRDefault="00C91E10" w:rsidP="002C6965">
      <w:pPr>
        <w:keepNext/>
        <w:rPr>
          <w:b/>
          <w:szCs w:val="22"/>
          <w:lang w:val="pt-PT"/>
        </w:rPr>
      </w:pPr>
      <w:r w:rsidRPr="00D53AF0">
        <w:rPr>
          <w:b/>
          <w:bCs/>
          <w:lang w:val="pt-PT"/>
        </w:rPr>
        <w:t>6.</w:t>
      </w:r>
      <w:r w:rsidRPr="00D53AF0">
        <w:rPr>
          <w:b/>
          <w:bCs/>
          <w:lang w:val="pt-PT"/>
        </w:rPr>
        <w:tab/>
        <w:t>Conteúdo da embalagem e outras informações</w:t>
      </w:r>
    </w:p>
    <w:p w14:paraId="7C22590F" w14:textId="77777777" w:rsidR="00C91E10" w:rsidRPr="00D53AF0" w:rsidRDefault="00C91E10" w:rsidP="002C6965">
      <w:pPr>
        <w:pStyle w:val="ListBullet"/>
        <w:keepNext/>
        <w:numPr>
          <w:ilvl w:val="0"/>
          <w:numId w:val="0"/>
        </w:numPr>
        <w:spacing w:after="0"/>
        <w:ind w:left="360" w:hanging="360"/>
        <w:rPr>
          <w:spacing w:val="-1"/>
          <w:sz w:val="22"/>
          <w:szCs w:val="22"/>
          <w:lang w:val="pt-PT"/>
        </w:rPr>
      </w:pPr>
    </w:p>
    <w:p w14:paraId="4CBF9FD1" w14:textId="77777777" w:rsidR="00C91E10" w:rsidRPr="00F42FE7" w:rsidRDefault="00C91E10" w:rsidP="002C6965">
      <w:pPr>
        <w:pStyle w:val="ListBullet"/>
        <w:keepNext/>
        <w:numPr>
          <w:ilvl w:val="0"/>
          <w:numId w:val="0"/>
        </w:numPr>
        <w:spacing w:after="0"/>
        <w:ind w:left="360" w:hanging="360"/>
        <w:rPr>
          <w:b/>
          <w:sz w:val="22"/>
          <w:lang w:val="pt-PT"/>
        </w:rPr>
      </w:pPr>
      <w:r w:rsidRPr="00D53AF0">
        <w:rPr>
          <w:b/>
          <w:bCs/>
          <w:sz w:val="22"/>
          <w:szCs w:val="22"/>
          <w:lang w:val="pt-PT"/>
        </w:rPr>
        <w:t xml:space="preserve">Qual a composição de </w:t>
      </w:r>
      <w:proofErr w:type="spellStart"/>
      <w:r w:rsidRPr="00D53AF0">
        <w:rPr>
          <w:b/>
          <w:bCs/>
          <w:sz w:val="22"/>
          <w:szCs w:val="22"/>
          <w:lang w:val="pt-PT"/>
        </w:rPr>
        <w:t>Enhertu</w:t>
      </w:r>
      <w:proofErr w:type="spellEnd"/>
    </w:p>
    <w:p w14:paraId="6E62E911" w14:textId="77777777" w:rsidR="00C91E10" w:rsidRPr="00F42FE7" w:rsidRDefault="00C91E10" w:rsidP="002C6965">
      <w:pPr>
        <w:pStyle w:val="ListBullet"/>
        <w:keepNext/>
        <w:numPr>
          <w:ilvl w:val="0"/>
          <w:numId w:val="0"/>
        </w:numPr>
        <w:spacing w:after="0"/>
        <w:ind w:left="360" w:hanging="360"/>
        <w:rPr>
          <w:sz w:val="22"/>
          <w:lang w:val="pt-PT"/>
        </w:rPr>
      </w:pPr>
    </w:p>
    <w:p w14:paraId="639430B4"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A substância ativa é o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w:t>
      </w:r>
    </w:p>
    <w:p w14:paraId="471D4939" w14:textId="77777777" w:rsidR="00C91E10" w:rsidRPr="00D53AF0" w:rsidRDefault="00C91E10" w:rsidP="002C6965">
      <w:pPr>
        <w:tabs>
          <w:tab w:val="clear" w:pos="567"/>
        </w:tabs>
        <w:spacing w:line="240" w:lineRule="auto"/>
        <w:ind w:left="567"/>
        <w:rPr>
          <w:szCs w:val="22"/>
          <w:lang w:val="pt-PT"/>
        </w:rPr>
      </w:pPr>
      <w:r w:rsidRPr="00D53AF0">
        <w:rPr>
          <w:szCs w:val="22"/>
          <w:lang w:val="pt-PT"/>
        </w:rPr>
        <w:t xml:space="preserve">Um frasco para injetáveis de pó para concentrado para solução para perfusão contém 100 mg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 xml:space="preserve">. Após a reconstituição, um frasco para injetáveis de 5 ml de solução contém 20 mg/ml de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deruxtecano</w:t>
      </w:r>
      <w:proofErr w:type="spellEnd"/>
      <w:r w:rsidRPr="00D53AF0">
        <w:rPr>
          <w:szCs w:val="22"/>
          <w:lang w:val="pt-PT"/>
        </w:rPr>
        <w:t>.</w:t>
      </w:r>
    </w:p>
    <w:p w14:paraId="498EF5C2" w14:textId="5D38C8E5"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Os outros componentes são L-histidina, cloridrato de L-histidina </w:t>
      </w:r>
      <w:proofErr w:type="spellStart"/>
      <w:r w:rsidRPr="00D53AF0">
        <w:rPr>
          <w:szCs w:val="22"/>
          <w:lang w:val="pt-PT"/>
        </w:rPr>
        <w:t>mono-hidratado</w:t>
      </w:r>
      <w:proofErr w:type="spellEnd"/>
      <w:r w:rsidRPr="00D53AF0">
        <w:rPr>
          <w:szCs w:val="22"/>
          <w:lang w:val="pt-PT"/>
        </w:rPr>
        <w:t xml:space="preserve">, sacarose, </w:t>
      </w:r>
      <w:proofErr w:type="spellStart"/>
      <w:r w:rsidRPr="00D53AF0">
        <w:rPr>
          <w:szCs w:val="22"/>
          <w:lang w:val="pt-PT"/>
        </w:rPr>
        <w:t>polissorbato</w:t>
      </w:r>
      <w:proofErr w:type="spellEnd"/>
      <w:r w:rsidRPr="00D53AF0">
        <w:rPr>
          <w:szCs w:val="22"/>
          <w:lang w:val="pt-PT"/>
        </w:rPr>
        <w:t> 80</w:t>
      </w:r>
      <w:del w:id="829" w:author="DSE" w:date="2025-10-09T14:35:00Z" w16du:dateUtc="2025-10-09T12:35:00Z">
        <w:r w:rsidR="00B0544F" w:rsidRPr="00D53AF0">
          <w:rPr>
            <w:szCs w:val="22"/>
            <w:lang w:val="pt-PT"/>
          </w:rPr>
          <w:delText>.</w:delText>
        </w:r>
      </w:del>
      <w:ins w:id="830" w:author="DSE" w:date="2025-10-09T14:35:00Z" w16du:dateUtc="2025-10-09T12:35:00Z">
        <w:r w:rsidR="008B78B4">
          <w:rPr>
            <w:szCs w:val="22"/>
            <w:lang w:val="pt-PT"/>
          </w:rPr>
          <w:t xml:space="preserve"> (E433)</w:t>
        </w:r>
        <w:r w:rsidRPr="00D53AF0">
          <w:rPr>
            <w:szCs w:val="22"/>
            <w:lang w:val="pt-PT"/>
          </w:rPr>
          <w:t>.</w:t>
        </w:r>
      </w:ins>
    </w:p>
    <w:p w14:paraId="0C76FC74" w14:textId="77777777" w:rsidR="00C91E10" w:rsidRPr="00D53AF0" w:rsidRDefault="00C91E10" w:rsidP="002C6965">
      <w:pPr>
        <w:numPr>
          <w:ilvl w:val="12"/>
          <w:numId w:val="0"/>
        </w:numPr>
        <w:tabs>
          <w:tab w:val="clear" w:pos="567"/>
        </w:tabs>
        <w:spacing w:line="240" w:lineRule="auto"/>
        <w:rPr>
          <w:szCs w:val="22"/>
          <w:lang w:val="pt-PT"/>
        </w:rPr>
      </w:pPr>
    </w:p>
    <w:p w14:paraId="4BBFB3F9" w14:textId="77777777" w:rsidR="00C91E10" w:rsidRPr="00D53AF0" w:rsidRDefault="00C91E10" w:rsidP="002C6965">
      <w:pPr>
        <w:pStyle w:val="ListBullet"/>
        <w:keepNext/>
        <w:numPr>
          <w:ilvl w:val="0"/>
          <w:numId w:val="0"/>
        </w:numPr>
        <w:spacing w:after="0"/>
        <w:ind w:left="360" w:hanging="360"/>
        <w:rPr>
          <w:b/>
          <w:sz w:val="22"/>
          <w:szCs w:val="22"/>
          <w:lang w:val="pt-PT"/>
        </w:rPr>
      </w:pPr>
      <w:r w:rsidRPr="00D53AF0">
        <w:rPr>
          <w:b/>
          <w:bCs/>
          <w:sz w:val="22"/>
          <w:szCs w:val="22"/>
          <w:lang w:val="pt-PT"/>
        </w:rPr>
        <w:t xml:space="preserve">Qual o aspeto de </w:t>
      </w:r>
      <w:proofErr w:type="spellStart"/>
      <w:r w:rsidRPr="00D53AF0">
        <w:rPr>
          <w:b/>
          <w:bCs/>
          <w:sz w:val="22"/>
          <w:szCs w:val="22"/>
          <w:lang w:val="pt-PT"/>
        </w:rPr>
        <w:t>Enhertu</w:t>
      </w:r>
      <w:proofErr w:type="spellEnd"/>
      <w:r w:rsidRPr="00D53AF0">
        <w:rPr>
          <w:b/>
          <w:bCs/>
          <w:sz w:val="22"/>
          <w:szCs w:val="22"/>
          <w:lang w:val="pt-PT"/>
        </w:rPr>
        <w:t xml:space="preserve"> e conteúdo da embalagem</w:t>
      </w:r>
    </w:p>
    <w:p w14:paraId="14683C63" w14:textId="77777777" w:rsidR="00C91E10" w:rsidRPr="00D53AF0" w:rsidRDefault="00C91E10" w:rsidP="002C6965">
      <w:pPr>
        <w:keepNext/>
        <w:tabs>
          <w:tab w:val="clear" w:pos="567"/>
        </w:tabs>
        <w:spacing w:line="240" w:lineRule="auto"/>
        <w:rPr>
          <w:szCs w:val="22"/>
          <w:lang w:val="pt-PT"/>
        </w:rPr>
      </w:pPr>
    </w:p>
    <w:p w14:paraId="7DE16F23" w14:textId="77777777" w:rsidR="00C91E10" w:rsidRPr="00D53AF0" w:rsidRDefault="00C91E10" w:rsidP="002C6965">
      <w:pPr>
        <w:tabs>
          <w:tab w:val="clear" w:pos="567"/>
        </w:tabs>
        <w:spacing w:line="240" w:lineRule="auto"/>
        <w:rPr>
          <w:szCs w:val="22"/>
          <w:lang w:val="pt-PT"/>
        </w:rPr>
      </w:pPr>
      <w:proofErr w:type="spellStart"/>
      <w:r w:rsidRPr="00D53AF0">
        <w:rPr>
          <w:szCs w:val="22"/>
          <w:lang w:val="pt-PT"/>
        </w:rPr>
        <w:t>Enhertu</w:t>
      </w:r>
      <w:proofErr w:type="spellEnd"/>
      <w:r w:rsidRPr="00D53AF0">
        <w:rPr>
          <w:szCs w:val="22"/>
          <w:lang w:val="pt-PT"/>
        </w:rPr>
        <w:t xml:space="preserve"> é um pó liofilizado branco a </w:t>
      </w:r>
      <w:proofErr w:type="gramStart"/>
      <w:r w:rsidRPr="00D53AF0">
        <w:rPr>
          <w:szCs w:val="22"/>
          <w:lang w:val="pt-PT"/>
        </w:rPr>
        <w:t>branco amarelado</w:t>
      </w:r>
      <w:proofErr w:type="gramEnd"/>
      <w:r w:rsidRPr="00D53AF0">
        <w:rPr>
          <w:szCs w:val="22"/>
          <w:lang w:val="pt-PT"/>
        </w:rPr>
        <w:t xml:space="preserve"> fornecido num frasco para injetáveis transparente de cor âmbar</w:t>
      </w:r>
      <w:ins w:id="831" w:author="DSE" w:date="2025-10-09T14:35:00Z" w16du:dateUtc="2025-10-09T12:35:00Z">
        <w:r>
          <w:rPr>
            <w:szCs w:val="22"/>
            <w:lang w:val="pt-PT"/>
          </w:rPr>
          <w:t>,</w:t>
        </w:r>
      </w:ins>
      <w:r w:rsidRPr="00D53AF0">
        <w:rPr>
          <w:szCs w:val="22"/>
          <w:lang w:val="pt-PT"/>
        </w:rPr>
        <w:t xml:space="preserve"> com uma rolha de borracha, um selo de alumínio e uma cápsula de fecho de plástico de destacar.</w:t>
      </w:r>
    </w:p>
    <w:p w14:paraId="4C71955D" w14:textId="77777777" w:rsidR="00C91E10" w:rsidRPr="00D53AF0" w:rsidRDefault="00C91E10" w:rsidP="002C6965">
      <w:pPr>
        <w:tabs>
          <w:tab w:val="clear" w:pos="567"/>
        </w:tabs>
        <w:spacing w:line="240" w:lineRule="auto"/>
        <w:rPr>
          <w:szCs w:val="22"/>
          <w:lang w:val="pt-PT"/>
        </w:rPr>
      </w:pPr>
      <w:r w:rsidRPr="00D53AF0">
        <w:rPr>
          <w:szCs w:val="22"/>
          <w:lang w:val="pt-PT"/>
        </w:rPr>
        <w:t>Cada embalagem exterior contém 1 frasco para injetáveis.</w:t>
      </w:r>
    </w:p>
    <w:p w14:paraId="3C7BF02B" w14:textId="77777777" w:rsidR="00C91E10" w:rsidRPr="00D53AF0" w:rsidRDefault="00C91E10" w:rsidP="002C6965">
      <w:pPr>
        <w:numPr>
          <w:ilvl w:val="12"/>
          <w:numId w:val="0"/>
        </w:numPr>
        <w:tabs>
          <w:tab w:val="clear" w:pos="567"/>
        </w:tabs>
        <w:spacing w:line="240" w:lineRule="auto"/>
        <w:rPr>
          <w:szCs w:val="22"/>
          <w:lang w:val="pt-PT"/>
        </w:rPr>
      </w:pPr>
    </w:p>
    <w:p w14:paraId="79B98439" w14:textId="77777777" w:rsidR="00C91E10" w:rsidRPr="00D53AF0" w:rsidRDefault="00C91E10" w:rsidP="002C6965">
      <w:pPr>
        <w:keepNext/>
        <w:keepLines/>
        <w:tabs>
          <w:tab w:val="clear" w:pos="567"/>
        </w:tabs>
        <w:spacing w:line="240" w:lineRule="auto"/>
        <w:rPr>
          <w:b/>
          <w:szCs w:val="22"/>
          <w:lang w:val="pt-PT"/>
        </w:rPr>
      </w:pPr>
      <w:r w:rsidRPr="00D53AF0">
        <w:rPr>
          <w:b/>
          <w:bCs/>
          <w:szCs w:val="22"/>
          <w:lang w:val="pt-PT"/>
        </w:rPr>
        <w:t>Titular da Autorização de Introdução no Mercado</w:t>
      </w:r>
    </w:p>
    <w:p w14:paraId="5D128068" w14:textId="77777777" w:rsidR="00C91E10" w:rsidRPr="002E21CA" w:rsidRDefault="00C91E10" w:rsidP="002C6965">
      <w:pPr>
        <w:keepNext/>
        <w:tabs>
          <w:tab w:val="clear" w:pos="567"/>
        </w:tabs>
        <w:spacing w:line="240" w:lineRule="auto"/>
        <w:rPr>
          <w:lang w:val="it-IT"/>
        </w:rPr>
      </w:pPr>
      <w:r w:rsidRPr="002E21CA">
        <w:rPr>
          <w:lang w:val="it-IT"/>
        </w:rPr>
        <w:t>Daiichi Sankyo Europe GmbH</w:t>
      </w:r>
    </w:p>
    <w:p w14:paraId="29D4FFCE" w14:textId="77777777" w:rsidR="00C91E10" w:rsidRPr="002E21CA" w:rsidRDefault="00C91E10" w:rsidP="002C6965">
      <w:pPr>
        <w:keepNext/>
        <w:tabs>
          <w:tab w:val="clear" w:pos="567"/>
        </w:tabs>
        <w:spacing w:line="240" w:lineRule="auto"/>
        <w:ind w:right="-2"/>
        <w:rPr>
          <w:lang w:val="it-IT"/>
        </w:rPr>
      </w:pPr>
      <w:proofErr w:type="spellStart"/>
      <w:r w:rsidRPr="002E21CA">
        <w:rPr>
          <w:lang w:val="it-IT"/>
        </w:rPr>
        <w:t>Zielstattstrasse</w:t>
      </w:r>
      <w:proofErr w:type="spellEnd"/>
      <w:r w:rsidRPr="002E21CA">
        <w:rPr>
          <w:lang w:val="it-IT"/>
        </w:rPr>
        <w:t xml:space="preserve"> 48</w:t>
      </w:r>
    </w:p>
    <w:p w14:paraId="6B665C7F" w14:textId="77777777" w:rsidR="00C91E10" w:rsidRPr="002E21CA" w:rsidRDefault="00C91E10" w:rsidP="002C6965">
      <w:pPr>
        <w:keepNext/>
        <w:tabs>
          <w:tab w:val="clear" w:pos="567"/>
        </w:tabs>
        <w:spacing w:line="240" w:lineRule="auto"/>
        <w:ind w:right="-2"/>
        <w:rPr>
          <w:lang w:val="it-IT"/>
        </w:rPr>
      </w:pPr>
      <w:r w:rsidRPr="002E21CA">
        <w:rPr>
          <w:lang w:val="it-IT"/>
        </w:rPr>
        <w:t xml:space="preserve">81379 </w:t>
      </w:r>
      <w:proofErr w:type="spellStart"/>
      <w:r w:rsidRPr="002E21CA">
        <w:rPr>
          <w:lang w:val="it-IT"/>
        </w:rPr>
        <w:t>Munich</w:t>
      </w:r>
      <w:proofErr w:type="spellEnd"/>
    </w:p>
    <w:p w14:paraId="50F76C19" w14:textId="77777777" w:rsidR="00C91E10" w:rsidRPr="002E21CA" w:rsidRDefault="00C91E10" w:rsidP="002C6965">
      <w:pPr>
        <w:tabs>
          <w:tab w:val="clear" w:pos="567"/>
        </w:tabs>
        <w:spacing w:line="240" w:lineRule="auto"/>
        <w:ind w:right="-2"/>
        <w:rPr>
          <w:lang w:val="it-IT"/>
        </w:rPr>
      </w:pPr>
      <w:proofErr w:type="spellStart"/>
      <w:r w:rsidRPr="002E21CA">
        <w:rPr>
          <w:lang w:val="it-IT"/>
        </w:rPr>
        <w:t>Alemanha</w:t>
      </w:r>
      <w:proofErr w:type="spellEnd"/>
    </w:p>
    <w:p w14:paraId="3EFACD94" w14:textId="77777777" w:rsidR="00C91E10" w:rsidRPr="002E21CA" w:rsidRDefault="00C91E10" w:rsidP="002C6965">
      <w:pPr>
        <w:tabs>
          <w:tab w:val="clear" w:pos="567"/>
        </w:tabs>
        <w:spacing w:line="240" w:lineRule="auto"/>
        <w:ind w:right="-2"/>
        <w:rPr>
          <w:lang w:val="it-IT"/>
        </w:rPr>
      </w:pPr>
    </w:p>
    <w:p w14:paraId="36AD8015" w14:textId="77777777" w:rsidR="00C91E10" w:rsidRPr="002E21CA" w:rsidRDefault="00C91E10" w:rsidP="002C6965">
      <w:pPr>
        <w:keepNext/>
        <w:tabs>
          <w:tab w:val="clear" w:pos="567"/>
        </w:tabs>
        <w:spacing w:line="240" w:lineRule="auto"/>
        <w:rPr>
          <w:b/>
          <w:lang w:val="it-IT"/>
        </w:rPr>
      </w:pPr>
      <w:proofErr w:type="spellStart"/>
      <w:r w:rsidRPr="002E21CA">
        <w:rPr>
          <w:b/>
          <w:lang w:val="it-IT"/>
        </w:rPr>
        <w:t>Fabricante</w:t>
      </w:r>
      <w:proofErr w:type="spellEnd"/>
    </w:p>
    <w:p w14:paraId="39176CE3" w14:textId="77777777" w:rsidR="00C91E10" w:rsidRPr="002E21CA" w:rsidRDefault="00C91E10" w:rsidP="002C6965">
      <w:pPr>
        <w:keepNext/>
        <w:tabs>
          <w:tab w:val="clear" w:pos="567"/>
        </w:tabs>
        <w:spacing w:line="240" w:lineRule="auto"/>
        <w:rPr>
          <w:lang w:val="it-IT"/>
        </w:rPr>
      </w:pPr>
      <w:r w:rsidRPr="002E21CA">
        <w:rPr>
          <w:lang w:val="it-IT"/>
        </w:rPr>
        <w:t>Daiichi Sankyo Europe GmbH</w:t>
      </w:r>
    </w:p>
    <w:p w14:paraId="52B91056" w14:textId="77777777" w:rsidR="00C91E10" w:rsidRPr="002E21CA" w:rsidRDefault="00C91E10" w:rsidP="002C6965">
      <w:pPr>
        <w:keepNext/>
        <w:tabs>
          <w:tab w:val="clear" w:pos="567"/>
        </w:tabs>
        <w:spacing w:line="240" w:lineRule="auto"/>
        <w:rPr>
          <w:lang w:val="it-IT"/>
        </w:rPr>
      </w:pPr>
      <w:proofErr w:type="spellStart"/>
      <w:r w:rsidRPr="002E21CA">
        <w:rPr>
          <w:lang w:val="it-IT"/>
        </w:rPr>
        <w:t>Luitpoldstrasse</w:t>
      </w:r>
      <w:proofErr w:type="spellEnd"/>
      <w:r w:rsidRPr="002E21CA">
        <w:rPr>
          <w:lang w:val="it-IT"/>
        </w:rPr>
        <w:t xml:space="preserve"> 1</w:t>
      </w:r>
    </w:p>
    <w:p w14:paraId="20B4A536" w14:textId="77777777" w:rsidR="00C91E10" w:rsidRPr="002E21CA" w:rsidRDefault="00C91E10" w:rsidP="002C6965">
      <w:pPr>
        <w:keepNext/>
        <w:tabs>
          <w:tab w:val="clear" w:pos="567"/>
        </w:tabs>
        <w:spacing w:line="240" w:lineRule="auto"/>
        <w:rPr>
          <w:lang w:val="it-IT"/>
        </w:rPr>
      </w:pPr>
      <w:r w:rsidRPr="002E21CA">
        <w:rPr>
          <w:lang w:val="it-IT"/>
        </w:rPr>
        <w:t xml:space="preserve">85276 </w:t>
      </w:r>
      <w:proofErr w:type="spellStart"/>
      <w:r w:rsidRPr="002E21CA">
        <w:rPr>
          <w:lang w:val="it-IT"/>
        </w:rPr>
        <w:t>Pfaffenhofen</w:t>
      </w:r>
      <w:proofErr w:type="spellEnd"/>
    </w:p>
    <w:p w14:paraId="4D32C6A8" w14:textId="77777777" w:rsidR="00C91E10" w:rsidRPr="00735085" w:rsidRDefault="00C91E10" w:rsidP="002C6965">
      <w:pPr>
        <w:tabs>
          <w:tab w:val="clear" w:pos="567"/>
        </w:tabs>
        <w:spacing w:line="240" w:lineRule="auto"/>
        <w:ind w:right="-2"/>
        <w:rPr>
          <w:lang w:val="it-IT"/>
        </w:rPr>
      </w:pPr>
      <w:proofErr w:type="spellStart"/>
      <w:r w:rsidRPr="00735085">
        <w:rPr>
          <w:lang w:val="it-IT"/>
        </w:rPr>
        <w:t>Alemanha</w:t>
      </w:r>
      <w:proofErr w:type="spellEnd"/>
    </w:p>
    <w:p w14:paraId="2FFC0428" w14:textId="77777777" w:rsidR="00C91E10" w:rsidRPr="00735085" w:rsidRDefault="00C91E10" w:rsidP="002C6965">
      <w:pPr>
        <w:tabs>
          <w:tab w:val="clear" w:pos="567"/>
        </w:tabs>
        <w:spacing w:line="240" w:lineRule="auto"/>
        <w:ind w:right="-2"/>
        <w:rPr>
          <w:lang w:val="it-IT"/>
        </w:rPr>
      </w:pPr>
    </w:p>
    <w:p w14:paraId="7238464C" w14:textId="77777777" w:rsidR="00C91E10" w:rsidRPr="00D53AF0" w:rsidRDefault="00C91E10" w:rsidP="002C6965">
      <w:pPr>
        <w:numPr>
          <w:ilvl w:val="12"/>
          <w:numId w:val="0"/>
        </w:numPr>
        <w:spacing w:line="240" w:lineRule="auto"/>
        <w:rPr>
          <w:noProof/>
          <w:szCs w:val="22"/>
          <w:lang w:val="pt-PT"/>
        </w:rPr>
      </w:pPr>
      <w:r w:rsidRPr="00D53AF0">
        <w:rPr>
          <w:noProof/>
          <w:szCs w:val="22"/>
          <w:lang w:val="pt-PT"/>
        </w:rPr>
        <w:t>Para quaisquer informações sobre este medicamento, queira contactar o representante local do Titular da Autorização de Introdução no Mercado:</w:t>
      </w:r>
    </w:p>
    <w:p w14:paraId="73EDD4A8" w14:textId="77777777" w:rsidR="00C91E10" w:rsidRPr="00D53AF0" w:rsidRDefault="00C91E10" w:rsidP="002C6965">
      <w:pPr>
        <w:spacing w:line="240" w:lineRule="auto"/>
        <w:rPr>
          <w:noProof/>
          <w:szCs w:val="22"/>
          <w:lang w:val="pt-PT"/>
        </w:rPr>
      </w:pPr>
    </w:p>
    <w:tbl>
      <w:tblPr>
        <w:tblW w:w="9356" w:type="dxa"/>
        <w:tblInd w:w="-34" w:type="dxa"/>
        <w:tblLayout w:type="fixed"/>
        <w:tblLook w:val="0000" w:firstRow="0" w:lastRow="0" w:firstColumn="0" w:lastColumn="0" w:noHBand="0" w:noVBand="0"/>
      </w:tblPr>
      <w:tblGrid>
        <w:gridCol w:w="4678"/>
        <w:gridCol w:w="4678"/>
      </w:tblGrid>
      <w:tr w:rsidR="00C91E10" w:rsidRPr="00A30EEB" w14:paraId="4E46AB7F" w14:textId="77777777" w:rsidTr="00903C00">
        <w:tc>
          <w:tcPr>
            <w:tcW w:w="4678" w:type="dxa"/>
          </w:tcPr>
          <w:p w14:paraId="06042566" w14:textId="77777777" w:rsidR="00C91E10" w:rsidRPr="00D34B8F" w:rsidRDefault="00C91E10" w:rsidP="00903C00">
            <w:pPr>
              <w:suppressAutoHyphens/>
              <w:spacing w:line="240" w:lineRule="auto"/>
              <w:rPr>
                <w:b/>
                <w:lang w:val="pt-PT"/>
              </w:rPr>
            </w:pPr>
            <w:proofErr w:type="spellStart"/>
            <w:r w:rsidRPr="00D34B8F">
              <w:rPr>
                <w:b/>
                <w:lang w:val="pt-PT"/>
              </w:rPr>
              <w:t>België</w:t>
            </w:r>
            <w:proofErr w:type="spellEnd"/>
            <w:r w:rsidRPr="00D34B8F">
              <w:rPr>
                <w:b/>
                <w:lang w:val="pt-PT"/>
              </w:rPr>
              <w:t>/</w:t>
            </w:r>
            <w:proofErr w:type="spellStart"/>
            <w:r w:rsidRPr="00D34B8F">
              <w:rPr>
                <w:b/>
                <w:lang w:val="pt-PT"/>
              </w:rPr>
              <w:t>Belgique</w:t>
            </w:r>
            <w:proofErr w:type="spellEnd"/>
            <w:r w:rsidRPr="00D34B8F">
              <w:rPr>
                <w:b/>
                <w:lang w:val="pt-PT"/>
              </w:rPr>
              <w:t>/</w:t>
            </w:r>
            <w:proofErr w:type="spellStart"/>
            <w:r w:rsidRPr="00D34B8F">
              <w:rPr>
                <w:b/>
                <w:lang w:val="pt-PT"/>
              </w:rPr>
              <w:t>Belgien</w:t>
            </w:r>
            <w:proofErr w:type="spellEnd"/>
          </w:p>
          <w:p w14:paraId="681B70FA" w14:textId="77777777" w:rsidR="00C91E10" w:rsidRPr="0036294C" w:rsidRDefault="00C91E10" w:rsidP="00903C00">
            <w:pPr>
              <w:suppressAutoHyphens/>
              <w:spacing w:line="240" w:lineRule="auto"/>
              <w:rPr>
                <w:color w:val="000000"/>
                <w:lang w:val="it-IT"/>
              </w:rPr>
            </w:pPr>
            <w:r w:rsidRPr="0036294C">
              <w:rPr>
                <w:color w:val="000000"/>
                <w:lang w:val="it-IT"/>
              </w:rPr>
              <w:t xml:space="preserve">Daiichi Sankyo </w:t>
            </w:r>
            <w:proofErr w:type="spellStart"/>
            <w:r w:rsidRPr="0036294C">
              <w:rPr>
                <w:color w:val="000000"/>
                <w:lang w:val="it-IT"/>
              </w:rPr>
              <w:t>Belgium</w:t>
            </w:r>
            <w:proofErr w:type="spellEnd"/>
            <w:r w:rsidRPr="0036294C">
              <w:rPr>
                <w:color w:val="000000"/>
                <w:lang w:val="it-IT"/>
              </w:rPr>
              <w:t xml:space="preserve"> N.V.-</w:t>
            </w:r>
            <w:proofErr w:type="gramStart"/>
            <w:r w:rsidRPr="0036294C">
              <w:rPr>
                <w:color w:val="000000"/>
                <w:lang w:val="it-IT"/>
              </w:rPr>
              <w:t>S.A</w:t>
            </w:r>
            <w:proofErr w:type="gramEnd"/>
          </w:p>
          <w:p w14:paraId="7FCA0620" w14:textId="77777777" w:rsidR="00C91E10" w:rsidRPr="00BD2B40" w:rsidRDefault="00C91E10" w:rsidP="00903C00">
            <w:pPr>
              <w:spacing w:line="240" w:lineRule="auto"/>
              <w:ind w:right="34"/>
              <w:rPr>
                <w:noProof/>
                <w:szCs w:val="22"/>
                <w:lang w:val="pt-PT"/>
              </w:rPr>
            </w:pPr>
            <w:proofErr w:type="spellStart"/>
            <w:r w:rsidRPr="00BD2B40">
              <w:rPr>
                <w:color w:val="000000"/>
                <w:lang w:val="pt-PT"/>
              </w:rPr>
              <w:t>Tél</w:t>
            </w:r>
            <w:proofErr w:type="spellEnd"/>
            <w:r w:rsidRPr="00BD2B40">
              <w:rPr>
                <w:color w:val="000000"/>
                <w:lang w:val="pt-PT"/>
              </w:rPr>
              <w:t>/</w:t>
            </w:r>
            <w:proofErr w:type="spellStart"/>
            <w:r w:rsidRPr="00BD2B40">
              <w:rPr>
                <w:color w:val="000000"/>
                <w:lang w:val="pt-PT"/>
              </w:rPr>
              <w:t>Tel</w:t>
            </w:r>
            <w:proofErr w:type="spellEnd"/>
            <w:r w:rsidRPr="00BD2B40">
              <w:rPr>
                <w:color w:val="000000"/>
                <w:lang w:val="pt-PT"/>
              </w:rPr>
              <w:t xml:space="preserve">: +32-(0) </w:t>
            </w:r>
            <w:r w:rsidRPr="00BD2B40">
              <w:rPr>
                <w:lang w:val="pt-PT"/>
              </w:rPr>
              <w:t>2 227 18 80</w:t>
            </w:r>
          </w:p>
        </w:tc>
        <w:tc>
          <w:tcPr>
            <w:tcW w:w="4678" w:type="dxa"/>
          </w:tcPr>
          <w:p w14:paraId="0459FBA1" w14:textId="77777777" w:rsidR="00C91E10" w:rsidRPr="00BD2B40" w:rsidRDefault="00C91E10" w:rsidP="00903C00">
            <w:pPr>
              <w:suppressAutoHyphens/>
              <w:spacing w:line="240" w:lineRule="auto"/>
              <w:rPr>
                <w:lang w:val="pt-PT"/>
              </w:rPr>
            </w:pPr>
            <w:proofErr w:type="spellStart"/>
            <w:r w:rsidRPr="00BD2B40">
              <w:rPr>
                <w:b/>
                <w:lang w:val="pt-PT"/>
              </w:rPr>
              <w:t>Lietuva</w:t>
            </w:r>
            <w:proofErr w:type="spellEnd"/>
          </w:p>
          <w:p w14:paraId="0B1708AA" w14:textId="77777777" w:rsidR="00C91E10" w:rsidRPr="00BD2B40" w:rsidRDefault="00C91E10" w:rsidP="00903C00">
            <w:pPr>
              <w:tabs>
                <w:tab w:val="left" w:pos="-720"/>
              </w:tabs>
              <w:suppressAutoHyphens/>
              <w:spacing w:line="240" w:lineRule="auto"/>
              <w:rPr>
                <w:lang w:val="pt-PT"/>
              </w:rPr>
            </w:pPr>
            <w:r w:rsidRPr="00BD2B40">
              <w:rPr>
                <w:lang w:val="pt-PT"/>
              </w:rPr>
              <w:t xml:space="preserve">UAB AstraZeneca </w:t>
            </w:r>
            <w:proofErr w:type="spellStart"/>
            <w:r w:rsidRPr="00BD2B40">
              <w:rPr>
                <w:lang w:val="pt-PT"/>
              </w:rPr>
              <w:t>Lietuva</w:t>
            </w:r>
            <w:proofErr w:type="spellEnd"/>
          </w:p>
          <w:p w14:paraId="0DB40594" w14:textId="77777777" w:rsidR="00C91E10" w:rsidRPr="00BD2B40" w:rsidRDefault="00C91E10" w:rsidP="00903C00">
            <w:pPr>
              <w:tabs>
                <w:tab w:val="left" w:pos="-720"/>
              </w:tabs>
              <w:suppressAutoHyphens/>
              <w:spacing w:line="240" w:lineRule="auto"/>
              <w:rPr>
                <w:lang w:val="pt-PT"/>
              </w:rPr>
            </w:pPr>
            <w:proofErr w:type="spellStart"/>
            <w:r w:rsidRPr="00BD2B40">
              <w:rPr>
                <w:lang w:val="pt-PT"/>
              </w:rPr>
              <w:t>Tel</w:t>
            </w:r>
            <w:proofErr w:type="spellEnd"/>
            <w:r w:rsidRPr="00BD2B40">
              <w:rPr>
                <w:lang w:val="pt-PT"/>
              </w:rPr>
              <w:t>: +370 5 2660550</w:t>
            </w:r>
          </w:p>
        </w:tc>
      </w:tr>
      <w:tr w:rsidR="00C91E10" w:rsidRPr="00D53AF0" w14:paraId="6A6209E7" w14:textId="77777777" w:rsidTr="00903C00">
        <w:tc>
          <w:tcPr>
            <w:tcW w:w="4678" w:type="dxa"/>
          </w:tcPr>
          <w:p w14:paraId="082E11D7" w14:textId="77777777" w:rsidR="00C91E10" w:rsidRPr="00BD2B40" w:rsidRDefault="00C91E10" w:rsidP="00903C00">
            <w:pPr>
              <w:tabs>
                <w:tab w:val="left" w:pos="-720"/>
              </w:tabs>
              <w:suppressAutoHyphens/>
              <w:spacing w:line="240" w:lineRule="auto"/>
              <w:rPr>
                <w:lang w:val="pt-PT"/>
              </w:rPr>
            </w:pPr>
          </w:p>
          <w:p w14:paraId="6A6F0B64" w14:textId="77777777" w:rsidR="00C91E10" w:rsidRPr="00BD2B40" w:rsidRDefault="00C91E10" w:rsidP="00903C00">
            <w:pPr>
              <w:suppressAutoHyphens/>
              <w:spacing w:line="240" w:lineRule="auto"/>
              <w:rPr>
                <w:b/>
                <w:lang w:val="pt-PT"/>
              </w:rPr>
            </w:pPr>
            <w:proofErr w:type="spellStart"/>
            <w:r w:rsidRPr="002E21CA">
              <w:rPr>
                <w:b/>
                <w:lang w:val="en-US"/>
              </w:rPr>
              <w:t>България</w:t>
            </w:r>
            <w:proofErr w:type="spellEnd"/>
          </w:p>
          <w:p w14:paraId="4114F490" w14:textId="77777777" w:rsidR="00C91E10" w:rsidRPr="00BD2B40" w:rsidRDefault="00C91E10" w:rsidP="00903C00">
            <w:pPr>
              <w:tabs>
                <w:tab w:val="left" w:pos="-720"/>
              </w:tabs>
              <w:suppressAutoHyphens/>
              <w:spacing w:line="240" w:lineRule="auto"/>
              <w:rPr>
                <w:lang w:val="pt-PT"/>
              </w:rPr>
            </w:pPr>
            <w:proofErr w:type="spellStart"/>
            <w:r w:rsidRPr="002E21CA">
              <w:t>АстраЗенека</w:t>
            </w:r>
            <w:proofErr w:type="spellEnd"/>
            <w:r w:rsidRPr="00BD2B40">
              <w:rPr>
                <w:lang w:val="pt-PT"/>
              </w:rPr>
              <w:t xml:space="preserve"> </w:t>
            </w:r>
            <w:proofErr w:type="spellStart"/>
            <w:r w:rsidRPr="002E21CA">
              <w:t>България</w:t>
            </w:r>
            <w:proofErr w:type="spellEnd"/>
            <w:r w:rsidRPr="00BD2B40">
              <w:rPr>
                <w:lang w:val="pt-PT"/>
              </w:rPr>
              <w:t xml:space="preserve"> </w:t>
            </w:r>
            <w:r w:rsidRPr="002E21CA">
              <w:t>ЕООД</w:t>
            </w:r>
          </w:p>
          <w:p w14:paraId="5BF70E1B" w14:textId="77777777" w:rsidR="00C91E10" w:rsidRPr="00BD2B40" w:rsidRDefault="00C91E10" w:rsidP="00903C00">
            <w:pPr>
              <w:tabs>
                <w:tab w:val="left" w:pos="-720"/>
              </w:tabs>
              <w:suppressAutoHyphens/>
              <w:spacing w:line="240" w:lineRule="auto"/>
              <w:rPr>
                <w:lang w:val="pt-PT"/>
              </w:rPr>
            </w:pPr>
            <w:proofErr w:type="spellStart"/>
            <w:r w:rsidRPr="002E21CA">
              <w:t>Тел</w:t>
            </w:r>
            <w:proofErr w:type="spellEnd"/>
            <w:r w:rsidRPr="00BD2B40">
              <w:rPr>
                <w:lang w:val="pt-PT"/>
              </w:rPr>
              <w:t>.: +359 24455000</w:t>
            </w:r>
          </w:p>
        </w:tc>
        <w:tc>
          <w:tcPr>
            <w:tcW w:w="4678" w:type="dxa"/>
          </w:tcPr>
          <w:p w14:paraId="2FE4FAD3" w14:textId="77777777" w:rsidR="00C91E10" w:rsidRPr="00BD2B40" w:rsidRDefault="00C91E10" w:rsidP="00903C00">
            <w:pPr>
              <w:tabs>
                <w:tab w:val="left" w:pos="-720"/>
              </w:tabs>
              <w:suppressAutoHyphens/>
              <w:spacing w:line="240" w:lineRule="auto"/>
              <w:rPr>
                <w:lang w:val="pt-PT"/>
              </w:rPr>
            </w:pPr>
          </w:p>
          <w:p w14:paraId="7E774265" w14:textId="77777777" w:rsidR="00C91E10" w:rsidRPr="00D34B8F" w:rsidRDefault="00C91E10" w:rsidP="00903C00">
            <w:pPr>
              <w:suppressAutoHyphens/>
              <w:spacing w:line="240" w:lineRule="auto"/>
              <w:rPr>
                <w:b/>
                <w:lang w:val="pt-PT"/>
              </w:rPr>
            </w:pPr>
            <w:proofErr w:type="spellStart"/>
            <w:r w:rsidRPr="00D34B8F">
              <w:rPr>
                <w:b/>
                <w:lang w:val="pt-PT"/>
              </w:rPr>
              <w:t>Luxembourg</w:t>
            </w:r>
            <w:proofErr w:type="spellEnd"/>
            <w:r w:rsidRPr="00D34B8F">
              <w:rPr>
                <w:b/>
                <w:lang w:val="pt-PT"/>
              </w:rPr>
              <w:t>/</w:t>
            </w:r>
            <w:proofErr w:type="spellStart"/>
            <w:r w:rsidRPr="00D34B8F">
              <w:rPr>
                <w:b/>
                <w:lang w:val="pt-PT"/>
              </w:rPr>
              <w:t>Luxemburg</w:t>
            </w:r>
            <w:proofErr w:type="spellEnd"/>
          </w:p>
          <w:p w14:paraId="403B236A" w14:textId="77777777" w:rsidR="00C91E10" w:rsidRPr="0036294C" w:rsidRDefault="00C91E10" w:rsidP="00903C00">
            <w:pPr>
              <w:tabs>
                <w:tab w:val="left" w:pos="-720"/>
              </w:tabs>
              <w:suppressAutoHyphens/>
              <w:spacing w:line="240" w:lineRule="auto"/>
              <w:rPr>
                <w:lang w:val="it-IT"/>
              </w:rPr>
            </w:pPr>
            <w:r w:rsidRPr="0036294C">
              <w:rPr>
                <w:lang w:val="it-IT"/>
              </w:rPr>
              <w:t xml:space="preserve">Daiichi Sankyo </w:t>
            </w:r>
            <w:proofErr w:type="spellStart"/>
            <w:r w:rsidRPr="0036294C">
              <w:rPr>
                <w:lang w:val="it-IT"/>
              </w:rPr>
              <w:t>Belgium</w:t>
            </w:r>
            <w:proofErr w:type="spellEnd"/>
            <w:r w:rsidRPr="0036294C">
              <w:rPr>
                <w:lang w:val="it-IT"/>
              </w:rPr>
              <w:t xml:space="preserve"> N.V.-</w:t>
            </w:r>
            <w:proofErr w:type="gramStart"/>
            <w:r w:rsidRPr="0036294C">
              <w:rPr>
                <w:lang w:val="it-IT"/>
              </w:rPr>
              <w:t>S.A</w:t>
            </w:r>
            <w:proofErr w:type="gramEnd"/>
          </w:p>
          <w:p w14:paraId="37CA63C3" w14:textId="77777777" w:rsidR="00C91E10" w:rsidRPr="002E21CA" w:rsidRDefault="00C91E10" w:rsidP="00903C00">
            <w:pPr>
              <w:tabs>
                <w:tab w:val="left" w:pos="-720"/>
              </w:tabs>
              <w:suppressAutoHyphens/>
              <w:spacing w:line="240" w:lineRule="auto"/>
              <w:rPr>
                <w:lang w:val="de-DE"/>
              </w:rPr>
            </w:pPr>
            <w:proofErr w:type="spellStart"/>
            <w:r w:rsidRPr="002E21CA">
              <w:t>Tél</w:t>
            </w:r>
            <w:proofErr w:type="spellEnd"/>
            <w:r w:rsidRPr="002E21CA">
              <w:t>/Tel: +32-(0) 2 227 18 80</w:t>
            </w:r>
          </w:p>
        </w:tc>
      </w:tr>
      <w:tr w:rsidR="00C91E10" w:rsidRPr="00D53AF0" w14:paraId="2C49C437" w14:textId="77777777" w:rsidTr="00903C00">
        <w:trPr>
          <w:trHeight w:val="697"/>
        </w:trPr>
        <w:tc>
          <w:tcPr>
            <w:tcW w:w="4678" w:type="dxa"/>
          </w:tcPr>
          <w:p w14:paraId="4E22C97F" w14:textId="77777777" w:rsidR="00C91E10" w:rsidRPr="00735085" w:rsidRDefault="00C91E10" w:rsidP="00903C00">
            <w:pPr>
              <w:tabs>
                <w:tab w:val="left" w:pos="-720"/>
              </w:tabs>
              <w:suppressAutoHyphens/>
              <w:spacing w:line="240" w:lineRule="auto"/>
              <w:rPr>
                <w:lang w:val="pt-PT"/>
              </w:rPr>
            </w:pPr>
          </w:p>
          <w:p w14:paraId="2798DA2A" w14:textId="77777777" w:rsidR="00C91E10" w:rsidRPr="00735085" w:rsidRDefault="00C91E10" w:rsidP="00903C00">
            <w:pPr>
              <w:suppressAutoHyphens/>
              <w:spacing w:line="240" w:lineRule="auto"/>
              <w:rPr>
                <w:b/>
                <w:lang w:val="pt-PT"/>
              </w:rPr>
            </w:pPr>
            <w:proofErr w:type="spellStart"/>
            <w:r w:rsidRPr="00735085">
              <w:rPr>
                <w:b/>
                <w:lang w:val="pt-PT"/>
              </w:rPr>
              <w:t>Česká</w:t>
            </w:r>
            <w:proofErr w:type="spellEnd"/>
            <w:r w:rsidRPr="00735085">
              <w:rPr>
                <w:b/>
                <w:lang w:val="pt-PT"/>
              </w:rPr>
              <w:t xml:space="preserve"> </w:t>
            </w:r>
            <w:proofErr w:type="spellStart"/>
            <w:r w:rsidRPr="00735085">
              <w:rPr>
                <w:b/>
                <w:lang w:val="pt-PT"/>
              </w:rPr>
              <w:t>republika</w:t>
            </w:r>
            <w:proofErr w:type="spellEnd"/>
          </w:p>
          <w:p w14:paraId="2DF64C9C" w14:textId="77777777" w:rsidR="00C91E10" w:rsidRPr="00735085" w:rsidRDefault="00C91E10" w:rsidP="00903C00">
            <w:pPr>
              <w:tabs>
                <w:tab w:val="left" w:pos="-720"/>
              </w:tabs>
              <w:suppressAutoHyphens/>
              <w:spacing w:line="240" w:lineRule="auto"/>
              <w:rPr>
                <w:lang w:val="pt-PT"/>
              </w:rPr>
            </w:pPr>
            <w:r w:rsidRPr="00735085">
              <w:rPr>
                <w:lang w:val="pt-PT"/>
              </w:rPr>
              <w:t xml:space="preserve">AstraZeneca </w:t>
            </w:r>
            <w:proofErr w:type="spellStart"/>
            <w:r w:rsidRPr="00735085">
              <w:rPr>
                <w:lang w:val="pt-PT"/>
              </w:rPr>
              <w:t>Czech</w:t>
            </w:r>
            <w:proofErr w:type="spellEnd"/>
            <w:r w:rsidRPr="00735085">
              <w:rPr>
                <w:lang w:val="pt-PT"/>
              </w:rPr>
              <w:t xml:space="preserve"> </w:t>
            </w:r>
            <w:proofErr w:type="spellStart"/>
            <w:r w:rsidRPr="00735085">
              <w:rPr>
                <w:lang w:val="pt-PT"/>
              </w:rPr>
              <w:t>Republic</w:t>
            </w:r>
            <w:proofErr w:type="spellEnd"/>
            <w:r w:rsidRPr="00735085">
              <w:rPr>
                <w:lang w:val="pt-PT"/>
              </w:rPr>
              <w:t xml:space="preserve"> </w:t>
            </w:r>
            <w:proofErr w:type="spellStart"/>
            <w:r w:rsidRPr="00735085">
              <w:rPr>
                <w:lang w:val="pt-PT"/>
              </w:rPr>
              <w:t>s.r.o</w:t>
            </w:r>
            <w:proofErr w:type="spellEnd"/>
            <w:r w:rsidRPr="00735085">
              <w:rPr>
                <w:lang w:val="pt-PT"/>
              </w:rPr>
              <w:t>.</w:t>
            </w:r>
          </w:p>
          <w:p w14:paraId="5CE5BDDC" w14:textId="77777777" w:rsidR="00C91E10" w:rsidRPr="00735085" w:rsidRDefault="00C91E10" w:rsidP="00903C00">
            <w:pPr>
              <w:tabs>
                <w:tab w:val="left" w:pos="-720"/>
              </w:tabs>
              <w:suppressAutoHyphens/>
              <w:spacing w:line="240" w:lineRule="auto"/>
              <w:rPr>
                <w:lang w:val="pt-PT"/>
              </w:rPr>
            </w:pPr>
            <w:proofErr w:type="spellStart"/>
            <w:r w:rsidRPr="00735085">
              <w:rPr>
                <w:lang w:val="pt-PT"/>
              </w:rPr>
              <w:t>Tel</w:t>
            </w:r>
            <w:proofErr w:type="spellEnd"/>
            <w:r w:rsidRPr="00735085">
              <w:rPr>
                <w:lang w:val="pt-PT"/>
              </w:rPr>
              <w:t>: +420 222 807 111</w:t>
            </w:r>
          </w:p>
        </w:tc>
        <w:tc>
          <w:tcPr>
            <w:tcW w:w="4678" w:type="dxa"/>
          </w:tcPr>
          <w:p w14:paraId="74B17BCF" w14:textId="77777777" w:rsidR="00C91E10" w:rsidRPr="00735085" w:rsidRDefault="00C91E10" w:rsidP="00903C00">
            <w:pPr>
              <w:tabs>
                <w:tab w:val="left" w:pos="-720"/>
              </w:tabs>
              <w:suppressAutoHyphens/>
              <w:spacing w:line="240" w:lineRule="auto"/>
              <w:rPr>
                <w:lang w:val="pt-PT"/>
              </w:rPr>
            </w:pPr>
          </w:p>
          <w:p w14:paraId="57E79AB3" w14:textId="77777777" w:rsidR="00C91E10" w:rsidRPr="002E21CA" w:rsidRDefault="00C91E10" w:rsidP="00903C00">
            <w:pPr>
              <w:suppressAutoHyphens/>
              <w:spacing w:line="240" w:lineRule="auto"/>
              <w:rPr>
                <w:b/>
                <w:lang w:val="en-US"/>
              </w:rPr>
            </w:pPr>
            <w:proofErr w:type="spellStart"/>
            <w:r w:rsidRPr="002E21CA">
              <w:rPr>
                <w:b/>
                <w:lang w:val="en-US"/>
              </w:rPr>
              <w:t>Magyarország</w:t>
            </w:r>
            <w:proofErr w:type="spellEnd"/>
          </w:p>
          <w:p w14:paraId="6B26B172" w14:textId="77777777" w:rsidR="00C91E10" w:rsidRPr="002E21CA" w:rsidRDefault="00C91E10" w:rsidP="00903C00">
            <w:pPr>
              <w:tabs>
                <w:tab w:val="left" w:pos="-720"/>
              </w:tabs>
              <w:suppressAutoHyphens/>
              <w:spacing w:line="240" w:lineRule="auto"/>
            </w:pPr>
            <w:r w:rsidRPr="002E21CA">
              <w:t>AstraZeneca Kft.</w:t>
            </w:r>
          </w:p>
          <w:p w14:paraId="46725C3F" w14:textId="77777777" w:rsidR="00C91E10" w:rsidRPr="002E21CA" w:rsidRDefault="00C91E10" w:rsidP="00903C00">
            <w:pPr>
              <w:tabs>
                <w:tab w:val="left" w:pos="-720"/>
              </w:tabs>
              <w:suppressAutoHyphens/>
              <w:spacing w:line="240" w:lineRule="auto"/>
              <w:rPr>
                <w:lang w:val="nn-NO"/>
              </w:rPr>
            </w:pPr>
            <w:r w:rsidRPr="002E21CA">
              <w:t>Tel.: +36 1 883 6500</w:t>
            </w:r>
          </w:p>
        </w:tc>
      </w:tr>
      <w:tr w:rsidR="00C91E10" w:rsidRPr="00A30EEB" w14:paraId="1F459A71" w14:textId="77777777" w:rsidTr="00903C00">
        <w:tc>
          <w:tcPr>
            <w:tcW w:w="4678" w:type="dxa"/>
          </w:tcPr>
          <w:p w14:paraId="24F937F7" w14:textId="77777777" w:rsidR="00C91E10" w:rsidRPr="002E21CA" w:rsidRDefault="00C91E10" w:rsidP="00903C00">
            <w:pPr>
              <w:tabs>
                <w:tab w:val="left" w:pos="-720"/>
              </w:tabs>
              <w:suppressAutoHyphens/>
              <w:spacing w:line="240" w:lineRule="auto"/>
            </w:pPr>
          </w:p>
          <w:p w14:paraId="07E4CB3C" w14:textId="77777777" w:rsidR="00C91E10" w:rsidRPr="00DA3559" w:rsidRDefault="00C91E10" w:rsidP="00903C00">
            <w:pPr>
              <w:suppressAutoHyphens/>
              <w:spacing w:line="240" w:lineRule="auto"/>
              <w:rPr>
                <w:b/>
                <w:lang w:val="en-US"/>
              </w:rPr>
            </w:pPr>
            <w:r w:rsidRPr="00DA3559">
              <w:rPr>
                <w:b/>
                <w:lang w:val="en-US"/>
              </w:rPr>
              <w:t>Danmark</w:t>
            </w:r>
          </w:p>
          <w:p w14:paraId="6F5581BA" w14:textId="77777777" w:rsidR="00C91E10" w:rsidRPr="002E21CA" w:rsidRDefault="00C91E10" w:rsidP="00903C00">
            <w:pPr>
              <w:tabs>
                <w:tab w:val="left" w:pos="-720"/>
              </w:tabs>
              <w:suppressAutoHyphens/>
              <w:spacing w:line="240" w:lineRule="auto"/>
            </w:pPr>
            <w:r w:rsidRPr="002E21CA">
              <w:t xml:space="preserve">Daiichi Sankyo Nordics </w:t>
            </w:r>
            <w:proofErr w:type="spellStart"/>
            <w:r w:rsidRPr="002E21CA">
              <w:t>ApS</w:t>
            </w:r>
            <w:proofErr w:type="spellEnd"/>
          </w:p>
          <w:p w14:paraId="3E5EC0F8" w14:textId="77777777" w:rsidR="00C91E10" w:rsidRPr="002E21CA" w:rsidRDefault="00C91E10" w:rsidP="00903C00">
            <w:pPr>
              <w:spacing w:line="240" w:lineRule="auto"/>
            </w:pPr>
            <w:proofErr w:type="spellStart"/>
            <w:r w:rsidRPr="002E21CA">
              <w:t>Tlf</w:t>
            </w:r>
            <w:proofErr w:type="spellEnd"/>
            <w:r w:rsidRPr="00DA3559">
              <w:rPr>
                <w:lang w:val="en-US"/>
              </w:rPr>
              <w:t>.:</w:t>
            </w:r>
            <w:r w:rsidRPr="002E21CA">
              <w:t xml:space="preserve"> +45 (0) 33 68 19 99</w:t>
            </w:r>
          </w:p>
        </w:tc>
        <w:tc>
          <w:tcPr>
            <w:tcW w:w="4678" w:type="dxa"/>
          </w:tcPr>
          <w:p w14:paraId="541DC26F" w14:textId="77777777" w:rsidR="00C91E10" w:rsidRPr="002E21CA" w:rsidRDefault="00C91E10" w:rsidP="00903C00">
            <w:pPr>
              <w:tabs>
                <w:tab w:val="left" w:pos="-720"/>
              </w:tabs>
              <w:suppressAutoHyphens/>
              <w:spacing w:line="240" w:lineRule="auto"/>
            </w:pPr>
          </w:p>
          <w:p w14:paraId="14B8FC16" w14:textId="77777777" w:rsidR="00C91E10" w:rsidRPr="002E21CA" w:rsidRDefault="00C91E10" w:rsidP="00903C00">
            <w:pPr>
              <w:suppressAutoHyphens/>
              <w:spacing w:line="240" w:lineRule="auto"/>
              <w:rPr>
                <w:b/>
                <w:lang w:val="it-IT"/>
              </w:rPr>
            </w:pPr>
            <w:r w:rsidRPr="002E21CA">
              <w:rPr>
                <w:b/>
                <w:lang w:val="it-IT"/>
              </w:rPr>
              <w:t>Malta</w:t>
            </w:r>
          </w:p>
          <w:p w14:paraId="17AB90B7" w14:textId="77777777" w:rsidR="00C91E10" w:rsidRPr="002E21CA" w:rsidRDefault="00C91E10" w:rsidP="00903C00">
            <w:pPr>
              <w:tabs>
                <w:tab w:val="left" w:pos="-720"/>
              </w:tabs>
              <w:suppressAutoHyphens/>
              <w:spacing w:line="240" w:lineRule="auto"/>
              <w:rPr>
                <w:lang w:val="it-IT"/>
              </w:rPr>
            </w:pPr>
            <w:r w:rsidRPr="002E21CA">
              <w:rPr>
                <w:lang w:val="it-IT"/>
              </w:rPr>
              <w:t>Daiichi Sankyo Europe GmbH</w:t>
            </w:r>
          </w:p>
          <w:p w14:paraId="2BDB8337" w14:textId="77777777" w:rsidR="00C91E10" w:rsidRPr="002E21CA" w:rsidRDefault="00C91E10" w:rsidP="00903C00">
            <w:pPr>
              <w:spacing w:line="240" w:lineRule="auto"/>
              <w:rPr>
                <w:lang w:val="it-IT"/>
              </w:rPr>
            </w:pPr>
            <w:r w:rsidRPr="002E21CA">
              <w:rPr>
                <w:lang w:val="it-IT"/>
              </w:rPr>
              <w:t>Tel: +49-(0) 89 7808 0</w:t>
            </w:r>
          </w:p>
        </w:tc>
      </w:tr>
      <w:tr w:rsidR="00C91E10" w:rsidRPr="00D53AF0" w14:paraId="1BEE1FE8" w14:textId="77777777" w:rsidTr="00903C00">
        <w:tc>
          <w:tcPr>
            <w:tcW w:w="4678" w:type="dxa"/>
          </w:tcPr>
          <w:p w14:paraId="4C42A323" w14:textId="77777777" w:rsidR="00C91E10" w:rsidRPr="002E21CA" w:rsidRDefault="00C91E10" w:rsidP="00903C00">
            <w:pPr>
              <w:tabs>
                <w:tab w:val="left" w:pos="-720"/>
              </w:tabs>
              <w:suppressAutoHyphens/>
              <w:spacing w:line="240" w:lineRule="auto"/>
              <w:rPr>
                <w:lang w:val="it-IT"/>
              </w:rPr>
            </w:pPr>
          </w:p>
          <w:p w14:paraId="3379577F" w14:textId="77777777" w:rsidR="00C91E10" w:rsidRPr="002E21CA" w:rsidRDefault="00C91E10" w:rsidP="00903C00">
            <w:pPr>
              <w:suppressAutoHyphens/>
              <w:spacing w:line="240" w:lineRule="auto"/>
              <w:rPr>
                <w:b/>
                <w:lang w:val="de-DE"/>
              </w:rPr>
            </w:pPr>
            <w:r w:rsidRPr="002E21CA">
              <w:rPr>
                <w:b/>
                <w:lang w:val="de-DE"/>
              </w:rPr>
              <w:t>Deutschland</w:t>
            </w:r>
          </w:p>
          <w:p w14:paraId="511E7E8C" w14:textId="77777777" w:rsidR="00C91E10" w:rsidRPr="002E21CA" w:rsidRDefault="00C91E10" w:rsidP="00903C00">
            <w:pPr>
              <w:tabs>
                <w:tab w:val="left" w:pos="-720"/>
              </w:tabs>
              <w:suppressAutoHyphens/>
              <w:spacing w:line="240" w:lineRule="auto"/>
              <w:rPr>
                <w:lang w:val="de-DE"/>
              </w:rPr>
            </w:pPr>
            <w:r w:rsidRPr="002E21CA">
              <w:rPr>
                <w:lang w:val="de-DE"/>
              </w:rPr>
              <w:t>Daiichi Sankyo Deutschland GmbH</w:t>
            </w:r>
          </w:p>
          <w:p w14:paraId="19E9B1C7" w14:textId="77777777" w:rsidR="00C91E10" w:rsidRPr="002E21CA" w:rsidRDefault="00C91E10" w:rsidP="00903C00">
            <w:pPr>
              <w:tabs>
                <w:tab w:val="left" w:pos="-720"/>
              </w:tabs>
              <w:suppressAutoHyphens/>
              <w:spacing w:line="240" w:lineRule="auto"/>
              <w:rPr>
                <w:lang w:val="de-DE"/>
              </w:rPr>
            </w:pPr>
            <w:r w:rsidRPr="002E21CA">
              <w:rPr>
                <w:lang w:val="de-DE"/>
              </w:rPr>
              <w:t>Tel: +49-(0) 89 7808 0</w:t>
            </w:r>
          </w:p>
        </w:tc>
        <w:tc>
          <w:tcPr>
            <w:tcW w:w="4678" w:type="dxa"/>
          </w:tcPr>
          <w:p w14:paraId="3555EEDE" w14:textId="77777777" w:rsidR="00C91E10" w:rsidRPr="002E21CA" w:rsidRDefault="00C91E10" w:rsidP="00903C00">
            <w:pPr>
              <w:tabs>
                <w:tab w:val="left" w:pos="-720"/>
              </w:tabs>
              <w:suppressAutoHyphens/>
              <w:spacing w:line="240" w:lineRule="auto"/>
              <w:rPr>
                <w:lang w:val="de-DE"/>
              </w:rPr>
            </w:pPr>
          </w:p>
          <w:p w14:paraId="3CB990BE" w14:textId="77777777" w:rsidR="00C91E10" w:rsidRPr="002E21CA" w:rsidRDefault="00C91E10" w:rsidP="00903C00">
            <w:pPr>
              <w:suppressAutoHyphens/>
              <w:spacing w:line="240" w:lineRule="auto"/>
              <w:rPr>
                <w:b/>
                <w:lang w:val="da-DK"/>
              </w:rPr>
            </w:pPr>
            <w:r w:rsidRPr="002E21CA">
              <w:rPr>
                <w:b/>
                <w:lang w:val="da-DK"/>
              </w:rPr>
              <w:t>Nederland</w:t>
            </w:r>
          </w:p>
          <w:p w14:paraId="35F2978D" w14:textId="77777777" w:rsidR="00C91E10" w:rsidRPr="002E21CA" w:rsidRDefault="00C91E10" w:rsidP="00903C00">
            <w:pPr>
              <w:tabs>
                <w:tab w:val="left" w:pos="-720"/>
              </w:tabs>
              <w:suppressAutoHyphens/>
              <w:spacing w:line="240" w:lineRule="auto"/>
              <w:rPr>
                <w:lang w:val="da-DK"/>
              </w:rPr>
            </w:pPr>
            <w:r w:rsidRPr="002E21CA">
              <w:rPr>
                <w:lang w:val="da-DK"/>
              </w:rPr>
              <w:t>Daiichi Sankyo Nederland B.V.</w:t>
            </w:r>
          </w:p>
          <w:p w14:paraId="36ACBD7C" w14:textId="77777777" w:rsidR="00C91E10" w:rsidRPr="002E21CA" w:rsidRDefault="00C91E10" w:rsidP="00903C00">
            <w:pPr>
              <w:tabs>
                <w:tab w:val="left" w:pos="-720"/>
              </w:tabs>
              <w:suppressAutoHyphens/>
              <w:spacing w:line="240" w:lineRule="auto"/>
              <w:rPr>
                <w:lang w:val="de-DE"/>
              </w:rPr>
            </w:pPr>
            <w:r w:rsidRPr="002E21CA">
              <w:t>Tel: +31-(0) 20 4 07 20 72</w:t>
            </w:r>
          </w:p>
        </w:tc>
      </w:tr>
      <w:tr w:rsidR="00C91E10" w:rsidRPr="006E7907" w14:paraId="286E3D63" w14:textId="77777777" w:rsidTr="00903C00">
        <w:tc>
          <w:tcPr>
            <w:tcW w:w="4678" w:type="dxa"/>
          </w:tcPr>
          <w:p w14:paraId="194AC34D" w14:textId="77777777" w:rsidR="00C91E10" w:rsidRPr="002E21CA" w:rsidRDefault="00C91E10" w:rsidP="00903C00">
            <w:pPr>
              <w:tabs>
                <w:tab w:val="left" w:pos="-720"/>
              </w:tabs>
              <w:suppressAutoHyphens/>
              <w:spacing w:line="240" w:lineRule="auto"/>
            </w:pPr>
          </w:p>
          <w:p w14:paraId="64332767" w14:textId="77777777" w:rsidR="00C91E10" w:rsidRPr="002E21CA" w:rsidRDefault="00C91E10" w:rsidP="00903C00">
            <w:pPr>
              <w:suppressAutoHyphens/>
              <w:spacing w:line="240" w:lineRule="auto"/>
              <w:rPr>
                <w:b/>
                <w:lang w:val="en-US"/>
              </w:rPr>
            </w:pPr>
            <w:proofErr w:type="spellStart"/>
            <w:r w:rsidRPr="002E21CA">
              <w:rPr>
                <w:b/>
                <w:lang w:val="en-US"/>
              </w:rPr>
              <w:t>Eesti</w:t>
            </w:r>
            <w:proofErr w:type="spellEnd"/>
          </w:p>
          <w:p w14:paraId="197B90BB" w14:textId="77777777" w:rsidR="00C91E10" w:rsidRPr="002E21CA" w:rsidRDefault="00C91E10" w:rsidP="00903C00">
            <w:pPr>
              <w:tabs>
                <w:tab w:val="left" w:pos="-720"/>
              </w:tabs>
              <w:suppressAutoHyphens/>
              <w:spacing w:line="240" w:lineRule="auto"/>
            </w:pPr>
            <w:r w:rsidRPr="002E21CA">
              <w:t>AstraZeneca</w:t>
            </w:r>
          </w:p>
          <w:p w14:paraId="346C2881" w14:textId="77777777" w:rsidR="00C91E10" w:rsidRPr="002E21CA" w:rsidRDefault="00C91E10" w:rsidP="00903C00">
            <w:pPr>
              <w:tabs>
                <w:tab w:val="left" w:pos="-720"/>
              </w:tabs>
              <w:suppressAutoHyphens/>
              <w:spacing w:line="240" w:lineRule="auto"/>
              <w:rPr>
                <w:lang w:val="it-IT"/>
              </w:rPr>
            </w:pPr>
            <w:r w:rsidRPr="002E21CA">
              <w:t>Tel: +372 6549 600</w:t>
            </w:r>
          </w:p>
        </w:tc>
        <w:tc>
          <w:tcPr>
            <w:tcW w:w="4678" w:type="dxa"/>
          </w:tcPr>
          <w:p w14:paraId="345ABD26" w14:textId="77777777" w:rsidR="00C91E10" w:rsidRPr="002E21CA" w:rsidRDefault="00C91E10" w:rsidP="00903C00">
            <w:pPr>
              <w:tabs>
                <w:tab w:val="left" w:pos="-720"/>
              </w:tabs>
              <w:suppressAutoHyphens/>
              <w:spacing w:line="240" w:lineRule="auto"/>
              <w:rPr>
                <w:lang w:val="it-IT"/>
              </w:rPr>
            </w:pPr>
          </w:p>
          <w:p w14:paraId="18171DF1" w14:textId="77777777" w:rsidR="00C91E10" w:rsidRPr="002E21CA" w:rsidRDefault="00C91E10" w:rsidP="00903C00">
            <w:pPr>
              <w:suppressAutoHyphens/>
              <w:spacing w:line="240" w:lineRule="auto"/>
              <w:rPr>
                <w:b/>
                <w:lang w:val="it-IT"/>
              </w:rPr>
            </w:pPr>
            <w:r w:rsidRPr="002E21CA">
              <w:rPr>
                <w:b/>
                <w:lang w:val="it-IT"/>
              </w:rPr>
              <w:t>Norge</w:t>
            </w:r>
          </w:p>
          <w:p w14:paraId="49E476CC" w14:textId="77777777" w:rsidR="00C91E10" w:rsidRPr="002E21CA" w:rsidRDefault="00C91E10" w:rsidP="00903C00">
            <w:pPr>
              <w:tabs>
                <w:tab w:val="left" w:pos="-720"/>
              </w:tabs>
              <w:suppressAutoHyphens/>
              <w:spacing w:line="240" w:lineRule="auto"/>
              <w:rPr>
                <w:lang w:val="it-IT"/>
              </w:rPr>
            </w:pPr>
            <w:r w:rsidRPr="002E21CA">
              <w:rPr>
                <w:lang w:val="it-IT"/>
              </w:rPr>
              <w:t xml:space="preserve">Daiichi Sankyo </w:t>
            </w:r>
            <w:proofErr w:type="spellStart"/>
            <w:r w:rsidRPr="002E21CA">
              <w:rPr>
                <w:lang w:val="it-IT"/>
              </w:rPr>
              <w:t>Nordics</w:t>
            </w:r>
            <w:proofErr w:type="spellEnd"/>
            <w:r w:rsidRPr="002E21CA">
              <w:rPr>
                <w:lang w:val="it-IT"/>
              </w:rPr>
              <w:t xml:space="preserve"> </w:t>
            </w:r>
            <w:proofErr w:type="spellStart"/>
            <w:r w:rsidRPr="002E21CA">
              <w:rPr>
                <w:lang w:val="it-IT"/>
              </w:rPr>
              <w:t>ApS</w:t>
            </w:r>
            <w:proofErr w:type="spellEnd"/>
          </w:p>
          <w:p w14:paraId="5CAE5E8D" w14:textId="77777777" w:rsidR="00C91E10" w:rsidRPr="002E21CA" w:rsidRDefault="00C91E10" w:rsidP="00903C00">
            <w:pPr>
              <w:spacing w:line="240" w:lineRule="auto"/>
              <w:rPr>
                <w:lang w:val="it-IT"/>
              </w:rPr>
            </w:pPr>
            <w:proofErr w:type="spellStart"/>
            <w:r w:rsidRPr="002E21CA">
              <w:rPr>
                <w:lang w:val="it-IT"/>
              </w:rPr>
              <w:t>Tlf</w:t>
            </w:r>
            <w:proofErr w:type="spellEnd"/>
            <w:r w:rsidRPr="002E21CA">
              <w:rPr>
                <w:lang w:val="it-IT"/>
              </w:rPr>
              <w:t>: +47 (0) 21 09 38 29</w:t>
            </w:r>
          </w:p>
        </w:tc>
      </w:tr>
      <w:tr w:rsidR="00C91E10" w:rsidRPr="00A30EEB" w14:paraId="09C1E532" w14:textId="77777777" w:rsidTr="00903C00">
        <w:tc>
          <w:tcPr>
            <w:tcW w:w="4678" w:type="dxa"/>
          </w:tcPr>
          <w:p w14:paraId="2835C39A" w14:textId="77777777" w:rsidR="00C91E10" w:rsidRPr="00D34B8F" w:rsidRDefault="00C91E10" w:rsidP="00903C00">
            <w:pPr>
              <w:tabs>
                <w:tab w:val="left" w:pos="-720"/>
              </w:tabs>
              <w:suppressAutoHyphens/>
              <w:spacing w:line="240" w:lineRule="auto"/>
              <w:rPr>
                <w:lang w:val="pt-PT"/>
              </w:rPr>
            </w:pPr>
          </w:p>
          <w:p w14:paraId="319DAD1C" w14:textId="77777777" w:rsidR="00C91E10" w:rsidRPr="00BD2B40" w:rsidRDefault="00C91E10" w:rsidP="00903C00">
            <w:pPr>
              <w:suppressAutoHyphens/>
              <w:spacing w:line="240" w:lineRule="auto"/>
              <w:rPr>
                <w:b/>
                <w:lang w:val="pt-PT"/>
              </w:rPr>
            </w:pPr>
            <w:proofErr w:type="spellStart"/>
            <w:r w:rsidRPr="002E21CA">
              <w:rPr>
                <w:b/>
                <w:lang w:val="en-US"/>
              </w:rPr>
              <w:t>Ελλάδ</w:t>
            </w:r>
            <w:proofErr w:type="spellEnd"/>
            <w:r w:rsidRPr="002E21CA">
              <w:rPr>
                <w:b/>
                <w:lang w:val="en-US"/>
              </w:rPr>
              <w:t>α</w:t>
            </w:r>
          </w:p>
          <w:p w14:paraId="0906CD90" w14:textId="77777777" w:rsidR="00C91E10" w:rsidRPr="00BD2B40" w:rsidRDefault="00C91E10" w:rsidP="00903C00">
            <w:pPr>
              <w:tabs>
                <w:tab w:val="left" w:pos="-720"/>
              </w:tabs>
              <w:suppressAutoHyphens/>
              <w:spacing w:line="240" w:lineRule="auto"/>
              <w:rPr>
                <w:lang w:val="pt-PT"/>
              </w:rPr>
            </w:pPr>
            <w:r w:rsidRPr="00BD2B40">
              <w:rPr>
                <w:lang w:val="pt-PT"/>
              </w:rPr>
              <w:t>AstraZeneca A.E.</w:t>
            </w:r>
          </w:p>
          <w:p w14:paraId="6508BE3D" w14:textId="77777777" w:rsidR="00C91E10" w:rsidRPr="00BD2B40" w:rsidRDefault="00C91E10" w:rsidP="00903C00">
            <w:pPr>
              <w:tabs>
                <w:tab w:val="left" w:pos="-720"/>
              </w:tabs>
              <w:suppressAutoHyphens/>
              <w:spacing w:line="240" w:lineRule="auto"/>
              <w:rPr>
                <w:lang w:val="pt-PT"/>
              </w:rPr>
            </w:pPr>
            <w:proofErr w:type="spellStart"/>
            <w:r w:rsidRPr="002E21CA">
              <w:t>Τηλ</w:t>
            </w:r>
            <w:proofErr w:type="spellEnd"/>
            <w:r w:rsidRPr="00BD2B40">
              <w:rPr>
                <w:lang w:val="pt-PT"/>
              </w:rPr>
              <w:t>: +30 210 6871500</w:t>
            </w:r>
          </w:p>
        </w:tc>
        <w:tc>
          <w:tcPr>
            <w:tcW w:w="4678" w:type="dxa"/>
          </w:tcPr>
          <w:p w14:paraId="1B771B74" w14:textId="77777777" w:rsidR="00C91E10" w:rsidRPr="00735085" w:rsidRDefault="00C91E10" w:rsidP="00903C00">
            <w:pPr>
              <w:tabs>
                <w:tab w:val="left" w:pos="-720"/>
              </w:tabs>
              <w:suppressAutoHyphens/>
              <w:spacing w:line="240" w:lineRule="auto"/>
              <w:rPr>
                <w:lang w:val="pt-PT"/>
              </w:rPr>
            </w:pPr>
          </w:p>
          <w:p w14:paraId="4364FD31" w14:textId="77777777" w:rsidR="00C91E10" w:rsidRPr="002E21CA" w:rsidRDefault="00C91E10" w:rsidP="00903C00">
            <w:pPr>
              <w:suppressAutoHyphens/>
              <w:spacing w:line="240" w:lineRule="auto"/>
              <w:rPr>
                <w:b/>
                <w:lang w:val="de-DE"/>
              </w:rPr>
            </w:pPr>
            <w:r w:rsidRPr="002E21CA">
              <w:rPr>
                <w:b/>
                <w:lang w:val="de-DE"/>
              </w:rPr>
              <w:t>Österreich</w:t>
            </w:r>
          </w:p>
          <w:p w14:paraId="145228A8" w14:textId="77777777" w:rsidR="00C91E10" w:rsidRPr="002E21CA" w:rsidRDefault="00C91E10" w:rsidP="00903C00">
            <w:pPr>
              <w:tabs>
                <w:tab w:val="left" w:pos="-720"/>
              </w:tabs>
              <w:suppressAutoHyphens/>
              <w:spacing w:line="240" w:lineRule="auto"/>
              <w:rPr>
                <w:lang w:val="de-DE"/>
              </w:rPr>
            </w:pPr>
            <w:r w:rsidRPr="002E21CA">
              <w:rPr>
                <w:lang w:val="de-DE"/>
              </w:rPr>
              <w:t>Daiichi Sankyo Austria GmbH</w:t>
            </w:r>
          </w:p>
          <w:p w14:paraId="2EEE5F11" w14:textId="77777777" w:rsidR="00C91E10" w:rsidRPr="002E21CA" w:rsidRDefault="00C91E10" w:rsidP="00903C00">
            <w:pPr>
              <w:tabs>
                <w:tab w:val="left" w:pos="-720"/>
              </w:tabs>
              <w:suppressAutoHyphens/>
              <w:spacing w:line="240" w:lineRule="auto"/>
              <w:rPr>
                <w:lang w:val="de-DE"/>
              </w:rPr>
            </w:pPr>
            <w:r w:rsidRPr="002E21CA">
              <w:rPr>
                <w:lang w:val="de-DE"/>
              </w:rPr>
              <w:t>Tel: +43 (0) 1 485 86 42 0</w:t>
            </w:r>
          </w:p>
        </w:tc>
      </w:tr>
      <w:tr w:rsidR="00C91E10" w:rsidRPr="00D53AF0" w14:paraId="0FB61F91" w14:textId="77777777" w:rsidTr="00903C00">
        <w:tc>
          <w:tcPr>
            <w:tcW w:w="4678" w:type="dxa"/>
          </w:tcPr>
          <w:p w14:paraId="6E8276B8" w14:textId="77777777" w:rsidR="00C91E10" w:rsidRPr="002E21CA" w:rsidRDefault="00C91E10" w:rsidP="00903C00">
            <w:pPr>
              <w:tabs>
                <w:tab w:val="left" w:pos="-720"/>
              </w:tabs>
              <w:suppressAutoHyphens/>
              <w:spacing w:line="240" w:lineRule="auto"/>
              <w:rPr>
                <w:lang w:val="de-DE"/>
              </w:rPr>
            </w:pPr>
          </w:p>
          <w:p w14:paraId="1E115C98" w14:textId="77777777" w:rsidR="00C91E10" w:rsidRPr="002E21CA" w:rsidRDefault="00C91E10" w:rsidP="00903C00">
            <w:pPr>
              <w:suppressAutoHyphens/>
              <w:spacing w:line="240" w:lineRule="auto"/>
              <w:rPr>
                <w:b/>
                <w:lang w:val="es-ES"/>
              </w:rPr>
            </w:pPr>
            <w:r w:rsidRPr="002E21CA">
              <w:rPr>
                <w:b/>
                <w:lang w:val="es-ES"/>
              </w:rPr>
              <w:t>España</w:t>
            </w:r>
          </w:p>
          <w:p w14:paraId="1B19EE7D" w14:textId="77777777" w:rsidR="00C91E10" w:rsidRPr="002E21CA" w:rsidRDefault="00C91E10" w:rsidP="00903C00">
            <w:pPr>
              <w:tabs>
                <w:tab w:val="left" w:pos="-720"/>
              </w:tabs>
              <w:suppressAutoHyphens/>
              <w:spacing w:line="240" w:lineRule="auto"/>
              <w:rPr>
                <w:lang w:val="es-ES"/>
              </w:rPr>
            </w:pPr>
            <w:r w:rsidRPr="002E21CA">
              <w:rPr>
                <w:lang w:val="es-ES"/>
              </w:rPr>
              <w:t>Daiichi Sankyo España, S.A.</w:t>
            </w:r>
          </w:p>
          <w:p w14:paraId="4CDEFEE3" w14:textId="77777777" w:rsidR="00C91E10" w:rsidRPr="002E21CA" w:rsidRDefault="00C91E10" w:rsidP="00903C00">
            <w:pPr>
              <w:tabs>
                <w:tab w:val="left" w:pos="-720"/>
              </w:tabs>
              <w:suppressAutoHyphens/>
              <w:spacing w:line="240" w:lineRule="auto"/>
            </w:pPr>
            <w:r w:rsidRPr="002E21CA">
              <w:t>Tel: +34 91 539 99 11</w:t>
            </w:r>
          </w:p>
        </w:tc>
        <w:tc>
          <w:tcPr>
            <w:tcW w:w="4678" w:type="dxa"/>
          </w:tcPr>
          <w:p w14:paraId="21E51D43" w14:textId="77777777" w:rsidR="00C91E10" w:rsidRPr="002E21CA" w:rsidRDefault="00C91E10" w:rsidP="00903C00">
            <w:pPr>
              <w:tabs>
                <w:tab w:val="left" w:pos="-720"/>
              </w:tabs>
              <w:suppressAutoHyphens/>
              <w:spacing w:line="240" w:lineRule="auto"/>
              <w:rPr>
                <w:lang w:val="pl-PL"/>
              </w:rPr>
            </w:pPr>
          </w:p>
          <w:p w14:paraId="6DA06229" w14:textId="77777777" w:rsidR="00C91E10" w:rsidRPr="002E21CA" w:rsidRDefault="00C91E10" w:rsidP="00903C00">
            <w:pPr>
              <w:suppressAutoHyphens/>
              <w:spacing w:line="240" w:lineRule="auto"/>
              <w:rPr>
                <w:b/>
                <w:lang w:val="pl-PL"/>
              </w:rPr>
            </w:pPr>
            <w:r w:rsidRPr="002E21CA">
              <w:rPr>
                <w:b/>
                <w:lang w:val="pl-PL"/>
              </w:rPr>
              <w:t>Polska</w:t>
            </w:r>
          </w:p>
          <w:p w14:paraId="3CE2C265" w14:textId="77777777" w:rsidR="00C91E10" w:rsidRPr="002E21CA" w:rsidRDefault="00C91E10" w:rsidP="00903C00">
            <w:pPr>
              <w:tabs>
                <w:tab w:val="left" w:pos="-720"/>
              </w:tabs>
              <w:suppressAutoHyphens/>
              <w:spacing w:line="240" w:lineRule="auto"/>
              <w:rPr>
                <w:lang w:val="pl-PL"/>
              </w:rPr>
            </w:pPr>
            <w:r w:rsidRPr="002E21CA">
              <w:rPr>
                <w:lang w:val="pl-PL"/>
              </w:rPr>
              <w:t>AstraZeneca Pharma Poland Sp. z o.o.</w:t>
            </w:r>
          </w:p>
          <w:p w14:paraId="62486E23" w14:textId="77777777" w:rsidR="00C91E10" w:rsidRPr="002E21CA" w:rsidRDefault="00C91E10" w:rsidP="00903C00">
            <w:pPr>
              <w:tabs>
                <w:tab w:val="left" w:pos="-720"/>
              </w:tabs>
              <w:suppressAutoHyphens/>
              <w:spacing w:line="240" w:lineRule="auto"/>
              <w:rPr>
                <w:lang w:val="it-IT"/>
              </w:rPr>
            </w:pPr>
            <w:r w:rsidRPr="002E21CA">
              <w:t>Tel: +48 22 245 73 00</w:t>
            </w:r>
          </w:p>
        </w:tc>
      </w:tr>
      <w:tr w:rsidR="00C91E10" w:rsidRPr="00D53AF0" w14:paraId="397B7A69" w14:textId="77777777" w:rsidTr="00903C00">
        <w:tc>
          <w:tcPr>
            <w:tcW w:w="4678" w:type="dxa"/>
          </w:tcPr>
          <w:p w14:paraId="58E5B1E6" w14:textId="77777777" w:rsidR="00C91E10" w:rsidRPr="002E21CA" w:rsidRDefault="00C91E10" w:rsidP="00903C00">
            <w:pPr>
              <w:keepNext/>
              <w:tabs>
                <w:tab w:val="left" w:pos="-720"/>
              </w:tabs>
              <w:suppressAutoHyphens/>
              <w:spacing w:line="240" w:lineRule="auto"/>
              <w:rPr>
                <w:lang w:val="it-IT"/>
              </w:rPr>
            </w:pPr>
          </w:p>
          <w:p w14:paraId="7EE6B58B" w14:textId="77777777" w:rsidR="00C91E10" w:rsidRPr="002E21CA" w:rsidRDefault="00C91E10" w:rsidP="00903C00">
            <w:pPr>
              <w:keepNext/>
              <w:suppressAutoHyphens/>
              <w:spacing w:line="240" w:lineRule="auto"/>
              <w:rPr>
                <w:b/>
                <w:lang w:val="it-IT"/>
              </w:rPr>
            </w:pPr>
            <w:r w:rsidRPr="002E21CA">
              <w:rPr>
                <w:b/>
                <w:lang w:val="it-IT"/>
              </w:rPr>
              <w:t>France</w:t>
            </w:r>
          </w:p>
          <w:p w14:paraId="73CF9266" w14:textId="77777777" w:rsidR="00C91E10" w:rsidRPr="002E21CA" w:rsidRDefault="00C91E10" w:rsidP="00903C00">
            <w:pPr>
              <w:keepNext/>
              <w:tabs>
                <w:tab w:val="left" w:pos="-720"/>
              </w:tabs>
              <w:suppressAutoHyphens/>
              <w:spacing w:line="240" w:lineRule="auto"/>
              <w:rPr>
                <w:lang w:val="it-IT"/>
              </w:rPr>
            </w:pPr>
            <w:r w:rsidRPr="002E21CA">
              <w:rPr>
                <w:lang w:val="it-IT"/>
              </w:rPr>
              <w:t>Daiichi Sankyo France S.A.S.</w:t>
            </w:r>
          </w:p>
          <w:p w14:paraId="7D304B76" w14:textId="77777777" w:rsidR="00C91E10" w:rsidRPr="002E21CA" w:rsidRDefault="00C91E10" w:rsidP="00903C00">
            <w:pPr>
              <w:keepNext/>
              <w:spacing w:line="240" w:lineRule="auto"/>
              <w:rPr>
                <w:b/>
                <w:lang w:val="fr-FR"/>
              </w:rPr>
            </w:pPr>
            <w:proofErr w:type="spellStart"/>
            <w:r w:rsidRPr="002E21CA">
              <w:t>Tél</w:t>
            </w:r>
            <w:proofErr w:type="spellEnd"/>
            <w:r w:rsidRPr="002E21CA">
              <w:t>: +33 (0) 1 55 62 14 60</w:t>
            </w:r>
          </w:p>
        </w:tc>
        <w:tc>
          <w:tcPr>
            <w:tcW w:w="4678" w:type="dxa"/>
          </w:tcPr>
          <w:p w14:paraId="40CBEA2C" w14:textId="77777777" w:rsidR="00C91E10" w:rsidRPr="00BD2B40" w:rsidRDefault="00C91E10" w:rsidP="00903C00">
            <w:pPr>
              <w:keepNext/>
              <w:tabs>
                <w:tab w:val="left" w:pos="-720"/>
              </w:tabs>
              <w:suppressAutoHyphens/>
              <w:spacing w:line="240" w:lineRule="auto"/>
              <w:rPr>
                <w:lang w:val="pt-PT"/>
              </w:rPr>
            </w:pPr>
          </w:p>
          <w:p w14:paraId="69E38102" w14:textId="77777777" w:rsidR="00C91E10" w:rsidRPr="00BD2B40" w:rsidRDefault="00C91E10" w:rsidP="00903C00">
            <w:pPr>
              <w:keepNext/>
              <w:suppressAutoHyphens/>
              <w:spacing w:line="240" w:lineRule="auto"/>
              <w:rPr>
                <w:b/>
                <w:lang w:val="pt-PT"/>
              </w:rPr>
            </w:pPr>
            <w:r w:rsidRPr="00BD2B40">
              <w:rPr>
                <w:b/>
                <w:lang w:val="pt-PT"/>
              </w:rPr>
              <w:t>Portugal</w:t>
            </w:r>
          </w:p>
          <w:p w14:paraId="57D92090" w14:textId="77777777" w:rsidR="00C91E10" w:rsidRPr="002E21CA" w:rsidRDefault="00C91E10" w:rsidP="00903C00">
            <w:pPr>
              <w:keepNext/>
              <w:tabs>
                <w:tab w:val="left" w:pos="-720"/>
              </w:tabs>
              <w:suppressAutoHyphens/>
              <w:spacing w:line="240" w:lineRule="auto"/>
            </w:pPr>
            <w:r w:rsidRPr="00BD2B40">
              <w:rPr>
                <w:lang w:val="pt-PT"/>
              </w:rPr>
              <w:t xml:space="preserve">Daiichi Sankyo Portugal, </w:t>
            </w:r>
            <w:proofErr w:type="spellStart"/>
            <w:r w:rsidRPr="00BD2B40">
              <w:rPr>
                <w:lang w:val="pt-PT"/>
              </w:rPr>
              <w:t>Unip</w:t>
            </w:r>
            <w:proofErr w:type="spellEnd"/>
            <w:r w:rsidRPr="00BD2B40">
              <w:rPr>
                <w:lang w:val="pt-PT"/>
              </w:rPr>
              <w:t xml:space="preserve">. </w:t>
            </w:r>
            <w:r w:rsidRPr="002E21CA">
              <w:t>LDA</w:t>
            </w:r>
          </w:p>
          <w:p w14:paraId="3FC3114D" w14:textId="77777777" w:rsidR="00C91E10" w:rsidRPr="00BD2B40" w:rsidRDefault="00C91E10" w:rsidP="00903C00">
            <w:pPr>
              <w:keepNext/>
              <w:tabs>
                <w:tab w:val="left" w:pos="-720"/>
              </w:tabs>
              <w:suppressAutoHyphens/>
              <w:spacing w:line="240" w:lineRule="auto"/>
              <w:rPr>
                <w:noProof/>
                <w:szCs w:val="22"/>
                <w:lang w:val="pt-PT"/>
              </w:rPr>
            </w:pPr>
            <w:r w:rsidRPr="002E21CA">
              <w:t>Tel: +351 21 4232010</w:t>
            </w:r>
          </w:p>
        </w:tc>
      </w:tr>
      <w:tr w:rsidR="00C91E10" w:rsidRPr="00A30EEB" w14:paraId="58831BA1" w14:textId="77777777" w:rsidTr="00903C00">
        <w:tc>
          <w:tcPr>
            <w:tcW w:w="4678" w:type="dxa"/>
          </w:tcPr>
          <w:p w14:paraId="5113D3E7" w14:textId="77777777" w:rsidR="00C91E10" w:rsidRPr="00BD2B40" w:rsidRDefault="00C91E10" w:rsidP="00903C00">
            <w:pPr>
              <w:tabs>
                <w:tab w:val="left" w:pos="-720"/>
              </w:tabs>
              <w:suppressAutoHyphens/>
              <w:spacing w:line="240" w:lineRule="auto"/>
              <w:rPr>
                <w:lang w:val="pt-PT"/>
              </w:rPr>
            </w:pPr>
          </w:p>
          <w:p w14:paraId="00B522E2" w14:textId="77777777" w:rsidR="00C91E10" w:rsidRPr="00BD2B40" w:rsidRDefault="00C91E10" w:rsidP="00903C00">
            <w:pPr>
              <w:suppressAutoHyphens/>
              <w:spacing w:line="240" w:lineRule="auto"/>
              <w:rPr>
                <w:b/>
                <w:lang w:val="pt-PT"/>
              </w:rPr>
            </w:pPr>
            <w:proofErr w:type="spellStart"/>
            <w:r w:rsidRPr="00BD2B40">
              <w:rPr>
                <w:b/>
                <w:lang w:val="pt-PT"/>
              </w:rPr>
              <w:t>Hrvatska</w:t>
            </w:r>
            <w:proofErr w:type="spellEnd"/>
          </w:p>
          <w:p w14:paraId="4007E309" w14:textId="77777777" w:rsidR="00C91E10" w:rsidRPr="00BD2B40" w:rsidRDefault="00C91E10" w:rsidP="00903C00">
            <w:pPr>
              <w:tabs>
                <w:tab w:val="left" w:pos="-720"/>
              </w:tabs>
              <w:suppressAutoHyphens/>
              <w:spacing w:line="240" w:lineRule="auto"/>
              <w:rPr>
                <w:szCs w:val="22"/>
                <w:lang w:val="pt-PT"/>
              </w:rPr>
            </w:pPr>
            <w:r w:rsidRPr="00BD2B40">
              <w:rPr>
                <w:szCs w:val="22"/>
                <w:lang w:val="pt-PT"/>
              </w:rPr>
              <w:t xml:space="preserve">AstraZeneca </w:t>
            </w:r>
            <w:proofErr w:type="spellStart"/>
            <w:r w:rsidRPr="00BD2B40">
              <w:rPr>
                <w:szCs w:val="22"/>
                <w:lang w:val="pt-PT"/>
              </w:rPr>
              <w:t>d.o.o</w:t>
            </w:r>
            <w:proofErr w:type="spellEnd"/>
            <w:r w:rsidRPr="00BD2B40">
              <w:rPr>
                <w:szCs w:val="22"/>
                <w:lang w:val="pt-PT"/>
              </w:rPr>
              <w:t>.</w:t>
            </w:r>
          </w:p>
          <w:p w14:paraId="099DAD2F" w14:textId="77777777" w:rsidR="00C91E10" w:rsidRPr="002E21CA" w:rsidRDefault="00C91E10" w:rsidP="00903C00">
            <w:pPr>
              <w:tabs>
                <w:tab w:val="left" w:pos="-720"/>
              </w:tabs>
              <w:suppressAutoHyphens/>
              <w:spacing w:line="240" w:lineRule="auto"/>
              <w:rPr>
                <w:lang w:val="it-IT"/>
              </w:rPr>
            </w:pPr>
            <w:r w:rsidRPr="002E21CA">
              <w:t>Tel: +385 1 4628 000</w:t>
            </w:r>
          </w:p>
        </w:tc>
        <w:tc>
          <w:tcPr>
            <w:tcW w:w="4678" w:type="dxa"/>
          </w:tcPr>
          <w:p w14:paraId="0109AC02" w14:textId="77777777" w:rsidR="00C91E10" w:rsidRPr="00BD2B40" w:rsidRDefault="00C91E10" w:rsidP="00903C00">
            <w:pPr>
              <w:tabs>
                <w:tab w:val="left" w:pos="-720"/>
              </w:tabs>
              <w:suppressAutoHyphens/>
              <w:spacing w:line="240" w:lineRule="auto"/>
              <w:rPr>
                <w:lang w:val="pt-PT"/>
              </w:rPr>
            </w:pPr>
          </w:p>
          <w:p w14:paraId="6B188A96" w14:textId="77777777" w:rsidR="00C91E10" w:rsidRPr="00BD2B40" w:rsidRDefault="00C91E10" w:rsidP="00903C00">
            <w:pPr>
              <w:suppressAutoHyphens/>
              <w:spacing w:line="240" w:lineRule="auto"/>
              <w:rPr>
                <w:b/>
                <w:lang w:val="pt-PT"/>
              </w:rPr>
            </w:pPr>
            <w:r w:rsidRPr="00BD2B40">
              <w:rPr>
                <w:b/>
                <w:lang w:val="pt-PT"/>
              </w:rPr>
              <w:t>România</w:t>
            </w:r>
          </w:p>
          <w:p w14:paraId="27898FBC" w14:textId="77777777" w:rsidR="00C91E10" w:rsidRPr="00BD2B40" w:rsidRDefault="00C91E10" w:rsidP="00903C00">
            <w:pPr>
              <w:tabs>
                <w:tab w:val="left" w:pos="-720"/>
              </w:tabs>
              <w:suppressAutoHyphens/>
              <w:spacing w:line="240" w:lineRule="auto"/>
              <w:rPr>
                <w:szCs w:val="22"/>
                <w:lang w:val="pt-PT"/>
              </w:rPr>
            </w:pPr>
            <w:r w:rsidRPr="00BD2B40">
              <w:rPr>
                <w:szCs w:val="22"/>
                <w:lang w:val="pt-PT"/>
              </w:rPr>
              <w:t xml:space="preserve">AstraZeneca </w:t>
            </w:r>
            <w:proofErr w:type="spellStart"/>
            <w:r w:rsidRPr="00BD2B40">
              <w:rPr>
                <w:szCs w:val="22"/>
                <w:lang w:val="pt-PT"/>
              </w:rPr>
              <w:t>Pharma</w:t>
            </w:r>
            <w:proofErr w:type="spellEnd"/>
            <w:r w:rsidRPr="00BD2B40">
              <w:rPr>
                <w:szCs w:val="22"/>
                <w:lang w:val="pt-PT"/>
              </w:rPr>
              <w:t xml:space="preserve"> SRL</w:t>
            </w:r>
          </w:p>
          <w:p w14:paraId="635BEC3F" w14:textId="77777777" w:rsidR="00C91E10" w:rsidRPr="00BD2B40" w:rsidRDefault="00C91E10" w:rsidP="00903C00">
            <w:pPr>
              <w:tabs>
                <w:tab w:val="left" w:pos="-720"/>
              </w:tabs>
              <w:suppressAutoHyphens/>
              <w:spacing w:line="240" w:lineRule="auto"/>
              <w:rPr>
                <w:b/>
                <w:noProof/>
                <w:szCs w:val="22"/>
                <w:lang w:val="pt-PT"/>
              </w:rPr>
            </w:pPr>
            <w:proofErr w:type="spellStart"/>
            <w:r w:rsidRPr="00BD2B40">
              <w:rPr>
                <w:lang w:val="pt-PT"/>
              </w:rPr>
              <w:t>Tel</w:t>
            </w:r>
            <w:proofErr w:type="spellEnd"/>
            <w:r w:rsidRPr="00BD2B40">
              <w:rPr>
                <w:lang w:val="pt-PT"/>
              </w:rPr>
              <w:t>: +</w:t>
            </w:r>
            <w:r w:rsidRPr="00BD2B40">
              <w:rPr>
                <w:szCs w:val="22"/>
                <w:lang w:val="pt-PT"/>
              </w:rPr>
              <w:t>40 21 317 60 41</w:t>
            </w:r>
          </w:p>
        </w:tc>
      </w:tr>
      <w:tr w:rsidR="00C91E10" w:rsidRPr="00A30EEB" w14:paraId="096D3658" w14:textId="77777777" w:rsidTr="00903C00">
        <w:tc>
          <w:tcPr>
            <w:tcW w:w="4678" w:type="dxa"/>
          </w:tcPr>
          <w:p w14:paraId="38C7DB29" w14:textId="77777777" w:rsidR="00C91E10" w:rsidRPr="00BD2B40" w:rsidRDefault="00C91E10" w:rsidP="00903C00">
            <w:pPr>
              <w:keepNext/>
              <w:tabs>
                <w:tab w:val="left" w:pos="-720"/>
              </w:tabs>
              <w:suppressAutoHyphens/>
              <w:spacing w:line="240" w:lineRule="auto"/>
              <w:rPr>
                <w:lang w:val="pt-PT"/>
              </w:rPr>
            </w:pPr>
            <w:r w:rsidRPr="00BD2B40">
              <w:rPr>
                <w:lang w:val="pt-PT"/>
              </w:rPr>
              <w:br w:type="page"/>
            </w:r>
          </w:p>
          <w:p w14:paraId="662F8E68" w14:textId="77777777" w:rsidR="00C91E10" w:rsidRPr="002E21CA" w:rsidRDefault="00C91E10" w:rsidP="00903C00">
            <w:pPr>
              <w:keepNext/>
              <w:suppressAutoHyphens/>
              <w:spacing w:line="240" w:lineRule="auto"/>
              <w:rPr>
                <w:b/>
                <w:lang w:val="de-DE"/>
              </w:rPr>
            </w:pPr>
            <w:proofErr w:type="spellStart"/>
            <w:r w:rsidRPr="002E21CA">
              <w:rPr>
                <w:b/>
                <w:lang w:val="de-DE"/>
              </w:rPr>
              <w:t>Ireland</w:t>
            </w:r>
            <w:proofErr w:type="spellEnd"/>
          </w:p>
          <w:p w14:paraId="497715CE" w14:textId="77777777" w:rsidR="00C91E10" w:rsidRPr="002E21CA" w:rsidRDefault="00C91E10" w:rsidP="00903C00">
            <w:pPr>
              <w:keepNext/>
              <w:tabs>
                <w:tab w:val="left" w:pos="-720"/>
              </w:tabs>
              <w:suppressAutoHyphens/>
              <w:spacing w:line="240" w:lineRule="auto"/>
              <w:rPr>
                <w:lang w:val="de-DE"/>
              </w:rPr>
            </w:pPr>
            <w:r w:rsidRPr="002E21CA">
              <w:rPr>
                <w:lang w:val="de-DE"/>
              </w:rPr>
              <w:t xml:space="preserve">Daiichi Sankyo </w:t>
            </w:r>
            <w:proofErr w:type="spellStart"/>
            <w:r w:rsidRPr="002E21CA">
              <w:rPr>
                <w:lang w:val="de-DE"/>
              </w:rPr>
              <w:t>Ireland</w:t>
            </w:r>
            <w:proofErr w:type="spellEnd"/>
            <w:r w:rsidRPr="002E21CA">
              <w:rPr>
                <w:lang w:val="de-DE"/>
              </w:rPr>
              <w:t xml:space="preserve"> Ltd</w:t>
            </w:r>
          </w:p>
          <w:p w14:paraId="788C5A7F" w14:textId="77777777" w:rsidR="00C91E10" w:rsidRPr="002E21CA" w:rsidRDefault="00C91E10" w:rsidP="00903C00">
            <w:pPr>
              <w:spacing w:line="240" w:lineRule="auto"/>
              <w:rPr>
                <w:b/>
                <w:lang w:val="de-DE"/>
              </w:rPr>
            </w:pPr>
            <w:r w:rsidRPr="002E21CA">
              <w:rPr>
                <w:lang w:val="de-DE"/>
              </w:rPr>
              <w:t>Tel: +353-(0) 1 489 3000</w:t>
            </w:r>
          </w:p>
        </w:tc>
        <w:tc>
          <w:tcPr>
            <w:tcW w:w="4678" w:type="dxa"/>
          </w:tcPr>
          <w:p w14:paraId="3B78B219" w14:textId="77777777" w:rsidR="00C91E10" w:rsidRPr="00D34B8F" w:rsidRDefault="00C91E10" w:rsidP="00903C00">
            <w:pPr>
              <w:tabs>
                <w:tab w:val="left" w:pos="-720"/>
              </w:tabs>
              <w:suppressAutoHyphens/>
              <w:spacing w:line="240" w:lineRule="auto"/>
              <w:rPr>
                <w:lang w:val="pt-PT"/>
              </w:rPr>
            </w:pPr>
          </w:p>
          <w:p w14:paraId="20553B95" w14:textId="77777777" w:rsidR="00C91E10" w:rsidRPr="00BD2B40" w:rsidRDefault="00C91E10" w:rsidP="00903C00">
            <w:pPr>
              <w:suppressAutoHyphens/>
              <w:spacing w:line="240" w:lineRule="auto"/>
              <w:rPr>
                <w:b/>
                <w:lang w:val="pt-PT"/>
              </w:rPr>
            </w:pPr>
            <w:proofErr w:type="spellStart"/>
            <w:r w:rsidRPr="00BD2B40">
              <w:rPr>
                <w:b/>
                <w:lang w:val="pt-PT"/>
              </w:rPr>
              <w:t>Slovenija</w:t>
            </w:r>
            <w:proofErr w:type="spellEnd"/>
          </w:p>
          <w:p w14:paraId="00DB7616" w14:textId="77777777" w:rsidR="00C91E10" w:rsidRPr="00BD2B40" w:rsidRDefault="00C91E10" w:rsidP="00903C00">
            <w:pPr>
              <w:tabs>
                <w:tab w:val="left" w:pos="-720"/>
              </w:tabs>
              <w:suppressAutoHyphens/>
              <w:spacing w:line="240" w:lineRule="auto"/>
              <w:rPr>
                <w:szCs w:val="22"/>
                <w:lang w:val="pt-PT"/>
              </w:rPr>
            </w:pPr>
            <w:r w:rsidRPr="00BD2B40">
              <w:rPr>
                <w:szCs w:val="22"/>
                <w:lang w:val="pt-PT"/>
              </w:rPr>
              <w:t xml:space="preserve">AstraZeneca UK </w:t>
            </w:r>
            <w:proofErr w:type="spellStart"/>
            <w:r w:rsidRPr="00BD2B40">
              <w:rPr>
                <w:szCs w:val="22"/>
                <w:lang w:val="pt-PT"/>
              </w:rPr>
              <w:t>Limited</w:t>
            </w:r>
            <w:proofErr w:type="spellEnd"/>
          </w:p>
          <w:p w14:paraId="7E4DCAE2" w14:textId="77777777" w:rsidR="00C91E10" w:rsidRPr="00BD2B40" w:rsidRDefault="00C91E10" w:rsidP="00903C00">
            <w:pPr>
              <w:tabs>
                <w:tab w:val="left" w:pos="-720"/>
              </w:tabs>
              <w:suppressAutoHyphens/>
              <w:spacing w:line="240" w:lineRule="auto"/>
              <w:rPr>
                <w:b/>
                <w:noProof/>
                <w:szCs w:val="22"/>
                <w:lang w:val="pt-PT"/>
              </w:rPr>
            </w:pPr>
            <w:proofErr w:type="spellStart"/>
            <w:r w:rsidRPr="00BD2B40">
              <w:rPr>
                <w:lang w:val="pt-PT"/>
              </w:rPr>
              <w:t>Tel</w:t>
            </w:r>
            <w:proofErr w:type="spellEnd"/>
            <w:r w:rsidRPr="00BD2B40">
              <w:rPr>
                <w:lang w:val="pt-PT"/>
              </w:rPr>
              <w:t>: +</w:t>
            </w:r>
            <w:r w:rsidRPr="00BD2B40">
              <w:rPr>
                <w:szCs w:val="22"/>
                <w:lang w:val="pt-PT"/>
              </w:rPr>
              <w:t>386 1 51 35 600</w:t>
            </w:r>
          </w:p>
        </w:tc>
      </w:tr>
      <w:tr w:rsidR="00C91E10" w:rsidRPr="00D53AF0" w14:paraId="09300C67" w14:textId="77777777" w:rsidTr="00903C00">
        <w:tc>
          <w:tcPr>
            <w:tcW w:w="4678" w:type="dxa"/>
          </w:tcPr>
          <w:p w14:paraId="3DCA7EBF" w14:textId="77777777" w:rsidR="00C91E10" w:rsidRPr="00BD2B40" w:rsidRDefault="00C91E10" w:rsidP="00903C00">
            <w:pPr>
              <w:tabs>
                <w:tab w:val="left" w:pos="-720"/>
              </w:tabs>
              <w:suppressAutoHyphens/>
              <w:spacing w:line="240" w:lineRule="auto"/>
              <w:rPr>
                <w:lang w:val="pt-PT"/>
              </w:rPr>
            </w:pPr>
          </w:p>
          <w:p w14:paraId="1C6D48BE" w14:textId="77777777" w:rsidR="00C91E10" w:rsidRPr="00606FF9" w:rsidRDefault="00C91E10" w:rsidP="00903C00">
            <w:pPr>
              <w:suppressAutoHyphens/>
              <w:spacing w:line="240" w:lineRule="auto"/>
              <w:rPr>
                <w:b/>
                <w:lang w:val="pt-PT"/>
              </w:rPr>
            </w:pPr>
            <w:proofErr w:type="spellStart"/>
            <w:r w:rsidRPr="00606FF9">
              <w:rPr>
                <w:b/>
                <w:lang w:val="pt-PT"/>
              </w:rPr>
              <w:t>Ísland</w:t>
            </w:r>
            <w:proofErr w:type="spellEnd"/>
          </w:p>
          <w:p w14:paraId="667FEDC7" w14:textId="77777777" w:rsidR="00757832" w:rsidRPr="00735085" w:rsidRDefault="00757832" w:rsidP="00456D6E">
            <w:pPr>
              <w:tabs>
                <w:tab w:val="left" w:pos="-720"/>
              </w:tabs>
              <w:suppressAutoHyphens/>
              <w:spacing w:line="240" w:lineRule="auto"/>
              <w:rPr>
                <w:del w:id="832" w:author="DSE" w:date="2025-10-09T14:35:00Z" w16du:dateUtc="2025-10-09T12:35:00Z"/>
              </w:rPr>
            </w:pPr>
            <w:del w:id="833" w:author="DSE" w:date="2025-10-09T14:35:00Z" w16du:dateUtc="2025-10-09T12:35:00Z">
              <w:r w:rsidRPr="00735085">
                <w:delText>Daiichi Sankyo Nordics ApS</w:delText>
              </w:r>
            </w:del>
          </w:p>
          <w:p w14:paraId="278C7552" w14:textId="0A4C1846" w:rsidR="00C91E10" w:rsidRPr="00D34B8F" w:rsidRDefault="008B78B4" w:rsidP="00903C00">
            <w:pPr>
              <w:tabs>
                <w:tab w:val="left" w:pos="-720"/>
              </w:tabs>
              <w:suppressAutoHyphens/>
              <w:spacing w:line="240" w:lineRule="auto"/>
              <w:rPr>
                <w:ins w:id="834" w:author="DSE" w:date="2025-10-09T14:35:00Z" w16du:dateUtc="2025-10-09T12:35:00Z"/>
                <w:lang w:val="pt-PT"/>
              </w:rPr>
            </w:pPr>
            <w:proofErr w:type="spellStart"/>
            <w:ins w:id="835" w:author="DSE" w:date="2025-10-09T14:35:00Z" w16du:dateUtc="2025-10-09T12:35:00Z">
              <w:r w:rsidRPr="00D34B8F">
                <w:rPr>
                  <w:lang w:val="pt-PT"/>
                </w:rPr>
                <w:t>Icepharma</w:t>
              </w:r>
              <w:proofErr w:type="spellEnd"/>
              <w:r w:rsidRPr="00D34B8F">
                <w:rPr>
                  <w:lang w:val="pt-PT"/>
                </w:rPr>
                <w:t xml:space="preserve"> </w:t>
              </w:r>
              <w:proofErr w:type="spellStart"/>
              <w:r w:rsidRPr="00D34B8F">
                <w:rPr>
                  <w:lang w:val="pt-PT"/>
                </w:rPr>
                <w:t>hf</w:t>
              </w:r>
              <w:proofErr w:type="spellEnd"/>
            </w:ins>
          </w:p>
          <w:p w14:paraId="527D8B87" w14:textId="54D1DD68" w:rsidR="00C91E10" w:rsidRPr="00606FF9" w:rsidRDefault="00C91E10" w:rsidP="00903C00">
            <w:pPr>
              <w:spacing w:line="240" w:lineRule="auto"/>
              <w:rPr>
                <w:b/>
                <w:lang w:val="pt-PT"/>
              </w:rPr>
            </w:pPr>
            <w:proofErr w:type="spellStart"/>
            <w:r w:rsidRPr="00606FF9">
              <w:rPr>
                <w:lang w:val="pt-PT"/>
              </w:rPr>
              <w:t>Sími</w:t>
            </w:r>
            <w:proofErr w:type="spellEnd"/>
            <w:r w:rsidRPr="00606FF9">
              <w:rPr>
                <w:lang w:val="pt-PT"/>
              </w:rPr>
              <w:t>: +354</w:t>
            </w:r>
            <w:del w:id="836" w:author="DSE" w:date="2025-10-09T14:35:00Z" w16du:dateUtc="2025-10-09T12:35:00Z">
              <w:r w:rsidR="00757832" w:rsidRPr="00735085">
                <w:delText xml:space="preserve"> 5357000</w:delText>
              </w:r>
            </w:del>
            <w:ins w:id="837" w:author="DSE" w:date="2025-10-09T14:35:00Z" w16du:dateUtc="2025-10-09T12:35:00Z">
              <w:r w:rsidR="008B78B4">
                <w:rPr>
                  <w:lang w:val="pt-PT"/>
                </w:rPr>
                <w:t> </w:t>
              </w:r>
              <w:r w:rsidRPr="00D34B8F">
                <w:rPr>
                  <w:lang w:val="pt-PT"/>
                </w:rPr>
                <w:t>5</w:t>
              </w:r>
              <w:r w:rsidR="008B78B4">
                <w:rPr>
                  <w:lang w:val="pt-PT"/>
                </w:rPr>
                <w:t>40 8</w:t>
              </w:r>
              <w:r w:rsidRPr="00D34B8F">
                <w:rPr>
                  <w:lang w:val="pt-PT"/>
                </w:rPr>
                <w:t>000</w:t>
              </w:r>
            </w:ins>
          </w:p>
        </w:tc>
        <w:tc>
          <w:tcPr>
            <w:tcW w:w="4678" w:type="dxa"/>
          </w:tcPr>
          <w:p w14:paraId="355E917C" w14:textId="77777777" w:rsidR="00C91E10" w:rsidRPr="00606FF9" w:rsidRDefault="00C91E10" w:rsidP="00903C00">
            <w:pPr>
              <w:tabs>
                <w:tab w:val="left" w:pos="-720"/>
              </w:tabs>
              <w:suppressAutoHyphens/>
              <w:spacing w:line="240" w:lineRule="auto"/>
              <w:rPr>
                <w:lang w:val="pt-PT"/>
              </w:rPr>
            </w:pPr>
          </w:p>
          <w:p w14:paraId="08001AEA" w14:textId="77777777" w:rsidR="00C91E10" w:rsidRPr="00BD2B40" w:rsidRDefault="00C91E10" w:rsidP="00903C00">
            <w:pPr>
              <w:suppressAutoHyphens/>
              <w:spacing w:line="240" w:lineRule="auto"/>
              <w:rPr>
                <w:b/>
                <w:lang w:val="pt-PT"/>
              </w:rPr>
            </w:pPr>
            <w:proofErr w:type="spellStart"/>
            <w:r w:rsidRPr="00BD2B40">
              <w:rPr>
                <w:b/>
                <w:lang w:val="pt-PT"/>
              </w:rPr>
              <w:t>Slovenská</w:t>
            </w:r>
            <w:proofErr w:type="spellEnd"/>
            <w:r w:rsidRPr="00BD2B40">
              <w:rPr>
                <w:b/>
                <w:lang w:val="pt-PT"/>
              </w:rPr>
              <w:t xml:space="preserve"> </w:t>
            </w:r>
            <w:proofErr w:type="spellStart"/>
            <w:r w:rsidRPr="00BD2B40">
              <w:rPr>
                <w:b/>
                <w:lang w:val="pt-PT"/>
              </w:rPr>
              <w:t>republika</w:t>
            </w:r>
            <w:proofErr w:type="spellEnd"/>
          </w:p>
          <w:p w14:paraId="071546D2" w14:textId="77777777" w:rsidR="00C91E10" w:rsidRPr="00BD2B40" w:rsidRDefault="00C91E10" w:rsidP="00903C00">
            <w:pPr>
              <w:tabs>
                <w:tab w:val="left" w:pos="-720"/>
              </w:tabs>
              <w:suppressAutoHyphens/>
              <w:spacing w:line="240" w:lineRule="auto"/>
              <w:rPr>
                <w:szCs w:val="22"/>
                <w:lang w:val="pt-PT"/>
              </w:rPr>
            </w:pPr>
            <w:r w:rsidRPr="00BD2B40">
              <w:rPr>
                <w:szCs w:val="22"/>
                <w:lang w:val="pt-PT"/>
              </w:rPr>
              <w:t xml:space="preserve">AstraZeneca AB, </w:t>
            </w:r>
            <w:proofErr w:type="spellStart"/>
            <w:r w:rsidRPr="00BD2B40">
              <w:rPr>
                <w:szCs w:val="22"/>
                <w:lang w:val="pt-PT"/>
              </w:rPr>
              <w:t>o.z</w:t>
            </w:r>
            <w:proofErr w:type="spellEnd"/>
            <w:r w:rsidRPr="00BD2B40">
              <w:rPr>
                <w:szCs w:val="22"/>
                <w:lang w:val="pt-PT"/>
              </w:rPr>
              <w:t>.</w:t>
            </w:r>
          </w:p>
          <w:p w14:paraId="564AA886" w14:textId="77777777" w:rsidR="00C91E10" w:rsidRPr="002E21CA" w:rsidRDefault="00C91E10" w:rsidP="00903C00">
            <w:pPr>
              <w:tabs>
                <w:tab w:val="left" w:pos="-720"/>
              </w:tabs>
              <w:suppressAutoHyphens/>
              <w:spacing w:line="240" w:lineRule="auto"/>
              <w:rPr>
                <w:b/>
              </w:rPr>
            </w:pPr>
            <w:r w:rsidRPr="002E21CA">
              <w:t>Tel: +421 2 5737 7777</w:t>
            </w:r>
          </w:p>
        </w:tc>
      </w:tr>
      <w:tr w:rsidR="00C91E10" w:rsidRPr="00D53AF0" w14:paraId="125E3034" w14:textId="77777777" w:rsidTr="00903C00">
        <w:tc>
          <w:tcPr>
            <w:tcW w:w="4678" w:type="dxa"/>
          </w:tcPr>
          <w:p w14:paraId="1358783A" w14:textId="77777777" w:rsidR="00C91E10" w:rsidRPr="002E21CA" w:rsidRDefault="00C91E10" w:rsidP="00903C00">
            <w:pPr>
              <w:tabs>
                <w:tab w:val="left" w:pos="-720"/>
              </w:tabs>
              <w:suppressAutoHyphens/>
              <w:spacing w:line="240" w:lineRule="auto"/>
              <w:rPr>
                <w:lang w:val="it-IT"/>
              </w:rPr>
            </w:pPr>
          </w:p>
          <w:p w14:paraId="44091460" w14:textId="77777777" w:rsidR="00C91E10" w:rsidRPr="002E21CA" w:rsidRDefault="00C91E10" w:rsidP="00903C00">
            <w:pPr>
              <w:suppressAutoHyphens/>
              <w:spacing w:line="240" w:lineRule="auto"/>
              <w:rPr>
                <w:b/>
                <w:lang w:val="it-IT"/>
              </w:rPr>
            </w:pPr>
            <w:r w:rsidRPr="002E21CA">
              <w:rPr>
                <w:b/>
                <w:lang w:val="it-IT"/>
              </w:rPr>
              <w:t>Italia</w:t>
            </w:r>
          </w:p>
          <w:p w14:paraId="2B5F6F68" w14:textId="77777777" w:rsidR="00C91E10" w:rsidRPr="002E21CA" w:rsidRDefault="00C91E10" w:rsidP="00903C00">
            <w:pPr>
              <w:tabs>
                <w:tab w:val="left" w:pos="-720"/>
              </w:tabs>
              <w:suppressAutoHyphens/>
              <w:spacing w:line="240" w:lineRule="auto"/>
              <w:rPr>
                <w:lang w:val="it-IT"/>
              </w:rPr>
            </w:pPr>
            <w:r w:rsidRPr="002E21CA">
              <w:rPr>
                <w:lang w:val="it-IT"/>
              </w:rPr>
              <w:t>Daiichi Sankyo Italia S.p.A.</w:t>
            </w:r>
          </w:p>
          <w:p w14:paraId="0741BC08" w14:textId="77777777" w:rsidR="00C91E10" w:rsidRPr="002E21CA" w:rsidRDefault="00C91E10" w:rsidP="00903C00">
            <w:pPr>
              <w:spacing w:line="240" w:lineRule="auto"/>
              <w:rPr>
                <w:b/>
              </w:rPr>
            </w:pPr>
            <w:r w:rsidRPr="002E21CA">
              <w:t>Tel: +39-06 85 2551</w:t>
            </w:r>
          </w:p>
        </w:tc>
        <w:tc>
          <w:tcPr>
            <w:tcW w:w="4678" w:type="dxa"/>
          </w:tcPr>
          <w:p w14:paraId="7FD72AD0" w14:textId="77777777" w:rsidR="00C91E10" w:rsidRPr="002E21CA" w:rsidRDefault="00C91E10" w:rsidP="00903C00">
            <w:pPr>
              <w:tabs>
                <w:tab w:val="left" w:pos="-720"/>
              </w:tabs>
              <w:suppressAutoHyphens/>
              <w:spacing w:line="240" w:lineRule="auto"/>
              <w:rPr>
                <w:lang w:val="it-IT"/>
              </w:rPr>
            </w:pPr>
          </w:p>
          <w:p w14:paraId="7C925855" w14:textId="77777777" w:rsidR="00C91E10" w:rsidRPr="002E21CA" w:rsidRDefault="00C91E10" w:rsidP="00903C00">
            <w:pPr>
              <w:suppressAutoHyphens/>
              <w:spacing w:line="240" w:lineRule="auto"/>
              <w:rPr>
                <w:b/>
                <w:lang w:val="it-IT"/>
              </w:rPr>
            </w:pPr>
            <w:proofErr w:type="spellStart"/>
            <w:r w:rsidRPr="002E21CA">
              <w:rPr>
                <w:b/>
                <w:lang w:val="it-IT"/>
              </w:rPr>
              <w:t>Suomi</w:t>
            </w:r>
            <w:proofErr w:type="spellEnd"/>
            <w:r w:rsidRPr="002E21CA">
              <w:rPr>
                <w:b/>
                <w:lang w:val="it-IT"/>
              </w:rPr>
              <w:t>/</w:t>
            </w:r>
            <w:proofErr w:type="spellStart"/>
            <w:r w:rsidRPr="002E21CA">
              <w:rPr>
                <w:b/>
                <w:lang w:val="it-IT"/>
              </w:rPr>
              <w:t>Finland</w:t>
            </w:r>
            <w:proofErr w:type="spellEnd"/>
          </w:p>
          <w:p w14:paraId="1553AEF1" w14:textId="77777777" w:rsidR="00C91E10" w:rsidRPr="002E21CA" w:rsidRDefault="00C91E10" w:rsidP="00903C00">
            <w:pPr>
              <w:tabs>
                <w:tab w:val="left" w:pos="-720"/>
              </w:tabs>
              <w:suppressAutoHyphens/>
              <w:spacing w:line="240" w:lineRule="auto"/>
              <w:rPr>
                <w:lang w:val="it-IT"/>
              </w:rPr>
            </w:pPr>
            <w:r w:rsidRPr="002E21CA">
              <w:rPr>
                <w:lang w:val="it-IT"/>
              </w:rPr>
              <w:t xml:space="preserve">Daiichi Sankyo </w:t>
            </w:r>
            <w:proofErr w:type="spellStart"/>
            <w:r w:rsidRPr="002E21CA">
              <w:rPr>
                <w:lang w:val="it-IT"/>
              </w:rPr>
              <w:t>Nordics</w:t>
            </w:r>
            <w:proofErr w:type="spellEnd"/>
            <w:r w:rsidRPr="002E21CA">
              <w:rPr>
                <w:lang w:val="it-IT"/>
              </w:rPr>
              <w:t xml:space="preserve"> </w:t>
            </w:r>
            <w:proofErr w:type="spellStart"/>
            <w:r w:rsidRPr="002E21CA">
              <w:rPr>
                <w:lang w:val="it-IT"/>
              </w:rPr>
              <w:t>ApS</w:t>
            </w:r>
            <w:proofErr w:type="spellEnd"/>
          </w:p>
          <w:p w14:paraId="466B02FB" w14:textId="77777777" w:rsidR="00C91E10" w:rsidRPr="002E21CA" w:rsidRDefault="00C91E10" w:rsidP="00903C00">
            <w:pPr>
              <w:tabs>
                <w:tab w:val="left" w:pos="-720"/>
              </w:tabs>
              <w:suppressAutoHyphens/>
              <w:spacing w:line="240" w:lineRule="auto"/>
              <w:rPr>
                <w:b/>
              </w:rPr>
            </w:pPr>
            <w:r w:rsidRPr="002E21CA">
              <w:t>Puh/Tel: +358 (0) 9 3540 7081</w:t>
            </w:r>
          </w:p>
        </w:tc>
      </w:tr>
      <w:tr w:rsidR="00C91E10" w:rsidRPr="00A30EEB" w14:paraId="41DA1B52" w14:textId="77777777" w:rsidTr="00903C00">
        <w:tc>
          <w:tcPr>
            <w:tcW w:w="4678" w:type="dxa"/>
          </w:tcPr>
          <w:p w14:paraId="426BE646" w14:textId="77777777" w:rsidR="00C91E10" w:rsidRPr="002E21CA" w:rsidRDefault="00C91E10" w:rsidP="00903C00">
            <w:pPr>
              <w:tabs>
                <w:tab w:val="left" w:pos="-720"/>
              </w:tabs>
              <w:suppressAutoHyphens/>
              <w:spacing w:line="240" w:lineRule="auto"/>
              <w:rPr>
                <w:lang w:val="el-GR"/>
              </w:rPr>
            </w:pPr>
          </w:p>
          <w:p w14:paraId="406DEBCA" w14:textId="77777777" w:rsidR="00C91E10" w:rsidRPr="002E21CA" w:rsidRDefault="00C91E10" w:rsidP="00903C00">
            <w:pPr>
              <w:suppressAutoHyphens/>
              <w:spacing w:line="240" w:lineRule="auto"/>
              <w:rPr>
                <w:b/>
                <w:lang w:val="el-GR"/>
              </w:rPr>
            </w:pPr>
            <w:r w:rsidRPr="002E21CA">
              <w:rPr>
                <w:b/>
                <w:lang w:val="el-GR"/>
              </w:rPr>
              <w:t>Κύπρος</w:t>
            </w:r>
          </w:p>
          <w:p w14:paraId="53FB6E7C" w14:textId="77777777" w:rsidR="00C91E10" w:rsidRPr="002E21CA" w:rsidRDefault="00C91E10" w:rsidP="00903C00">
            <w:pPr>
              <w:tabs>
                <w:tab w:val="left" w:pos="-720"/>
              </w:tabs>
              <w:suppressAutoHyphens/>
              <w:spacing w:line="240" w:lineRule="auto"/>
              <w:rPr>
                <w:lang w:val="el-GR"/>
              </w:rPr>
            </w:pPr>
            <w:r w:rsidRPr="002E21CA">
              <w:rPr>
                <w:lang w:val="el-GR"/>
              </w:rPr>
              <w:t>Αλέκτωρ Φαρµακευτική Λτδ</w:t>
            </w:r>
          </w:p>
          <w:p w14:paraId="6FCA7D89" w14:textId="77777777" w:rsidR="00C91E10" w:rsidRPr="002E21CA" w:rsidRDefault="00C91E10" w:rsidP="00903C00">
            <w:pPr>
              <w:spacing w:line="240" w:lineRule="auto"/>
              <w:rPr>
                <w:b/>
                <w:lang w:val="el-GR"/>
              </w:rPr>
            </w:pPr>
            <w:r w:rsidRPr="002E21CA">
              <w:rPr>
                <w:lang w:val="el-GR"/>
              </w:rPr>
              <w:t>Τηλ: +357 22490305</w:t>
            </w:r>
          </w:p>
        </w:tc>
        <w:tc>
          <w:tcPr>
            <w:tcW w:w="4678" w:type="dxa"/>
          </w:tcPr>
          <w:p w14:paraId="463EDF97" w14:textId="77777777" w:rsidR="00C91E10" w:rsidRPr="002E21CA" w:rsidRDefault="00C91E10" w:rsidP="00903C00">
            <w:pPr>
              <w:tabs>
                <w:tab w:val="left" w:pos="-720"/>
              </w:tabs>
              <w:suppressAutoHyphens/>
              <w:spacing w:line="240" w:lineRule="auto"/>
              <w:rPr>
                <w:lang w:val="el-GR"/>
              </w:rPr>
            </w:pPr>
          </w:p>
          <w:p w14:paraId="75147034" w14:textId="77777777" w:rsidR="00C91E10" w:rsidRPr="002E21CA" w:rsidRDefault="00C91E10" w:rsidP="00903C00">
            <w:pPr>
              <w:suppressAutoHyphens/>
              <w:spacing w:line="240" w:lineRule="auto"/>
              <w:rPr>
                <w:b/>
                <w:lang w:val="el-GR"/>
              </w:rPr>
            </w:pPr>
            <w:proofErr w:type="spellStart"/>
            <w:r w:rsidRPr="00735085">
              <w:rPr>
                <w:b/>
                <w:lang w:val="it-IT"/>
              </w:rPr>
              <w:t>Sverige</w:t>
            </w:r>
            <w:proofErr w:type="spellEnd"/>
          </w:p>
          <w:p w14:paraId="2C217E9E" w14:textId="77777777" w:rsidR="00C91E10" w:rsidRPr="002E21CA" w:rsidRDefault="00C91E10" w:rsidP="00903C00">
            <w:pPr>
              <w:tabs>
                <w:tab w:val="left" w:pos="-720"/>
              </w:tabs>
              <w:suppressAutoHyphens/>
              <w:spacing w:line="240" w:lineRule="auto"/>
              <w:rPr>
                <w:lang w:val="el-GR"/>
              </w:rPr>
            </w:pPr>
            <w:r w:rsidRPr="00735085">
              <w:rPr>
                <w:lang w:val="it-IT"/>
              </w:rPr>
              <w:t>Daiichi</w:t>
            </w:r>
            <w:r w:rsidRPr="002E21CA">
              <w:rPr>
                <w:lang w:val="el-GR"/>
              </w:rPr>
              <w:t xml:space="preserve"> </w:t>
            </w:r>
            <w:r w:rsidRPr="00735085">
              <w:rPr>
                <w:lang w:val="it-IT"/>
              </w:rPr>
              <w:t>Sankyo</w:t>
            </w:r>
            <w:r w:rsidRPr="002E21CA">
              <w:rPr>
                <w:lang w:val="el-GR"/>
              </w:rPr>
              <w:t xml:space="preserve"> </w:t>
            </w:r>
            <w:proofErr w:type="spellStart"/>
            <w:r w:rsidRPr="00735085">
              <w:rPr>
                <w:lang w:val="it-IT"/>
              </w:rPr>
              <w:t>Nordics</w:t>
            </w:r>
            <w:proofErr w:type="spellEnd"/>
            <w:r w:rsidRPr="002E21CA">
              <w:rPr>
                <w:lang w:val="el-GR"/>
              </w:rPr>
              <w:t xml:space="preserve"> </w:t>
            </w:r>
            <w:proofErr w:type="spellStart"/>
            <w:r w:rsidRPr="00735085">
              <w:rPr>
                <w:lang w:val="it-IT"/>
              </w:rPr>
              <w:t>ApS</w:t>
            </w:r>
            <w:proofErr w:type="spellEnd"/>
          </w:p>
          <w:p w14:paraId="1C033377" w14:textId="77777777" w:rsidR="00C91E10" w:rsidRPr="002E21CA" w:rsidRDefault="00C91E10" w:rsidP="00903C00">
            <w:pPr>
              <w:tabs>
                <w:tab w:val="left" w:pos="-720"/>
              </w:tabs>
              <w:suppressAutoHyphens/>
              <w:spacing w:line="240" w:lineRule="auto"/>
              <w:rPr>
                <w:b/>
                <w:lang w:val="el-GR"/>
              </w:rPr>
            </w:pPr>
            <w:r w:rsidRPr="00735085">
              <w:rPr>
                <w:lang w:val="it-IT"/>
              </w:rPr>
              <w:t>Tel</w:t>
            </w:r>
            <w:r w:rsidRPr="002E21CA">
              <w:rPr>
                <w:lang w:val="el-GR"/>
              </w:rPr>
              <w:t>: +46 (0) 40 699 2524</w:t>
            </w:r>
          </w:p>
        </w:tc>
      </w:tr>
      <w:tr w:rsidR="00C91E10" w:rsidRPr="00B46D08" w14:paraId="55ACE547" w14:textId="77777777" w:rsidTr="00903C00">
        <w:tc>
          <w:tcPr>
            <w:tcW w:w="4678" w:type="dxa"/>
          </w:tcPr>
          <w:p w14:paraId="6756F061" w14:textId="77777777" w:rsidR="00C91E10" w:rsidRPr="002E21CA" w:rsidRDefault="00C91E10" w:rsidP="00903C00">
            <w:pPr>
              <w:tabs>
                <w:tab w:val="left" w:pos="-720"/>
              </w:tabs>
              <w:suppressAutoHyphens/>
              <w:spacing w:line="240" w:lineRule="auto"/>
              <w:rPr>
                <w:lang w:val="el-GR"/>
              </w:rPr>
            </w:pPr>
          </w:p>
          <w:p w14:paraId="0D50A00B" w14:textId="77777777" w:rsidR="00C91E10" w:rsidRPr="00BD2B40" w:rsidRDefault="00C91E10" w:rsidP="00903C00">
            <w:pPr>
              <w:suppressAutoHyphens/>
              <w:spacing w:line="240" w:lineRule="auto"/>
              <w:rPr>
                <w:b/>
                <w:lang w:val="pt-PT"/>
              </w:rPr>
            </w:pPr>
            <w:proofErr w:type="spellStart"/>
            <w:r w:rsidRPr="00BD2B40">
              <w:rPr>
                <w:b/>
                <w:lang w:val="pt-PT"/>
              </w:rPr>
              <w:t>Latvija</w:t>
            </w:r>
            <w:proofErr w:type="spellEnd"/>
          </w:p>
          <w:p w14:paraId="69188190" w14:textId="77777777" w:rsidR="00C91E10" w:rsidRPr="00BD2B40" w:rsidRDefault="00C91E10" w:rsidP="00903C00">
            <w:pPr>
              <w:tabs>
                <w:tab w:val="left" w:pos="-720"/>
              </w:tabs>
              <w:suppressAutoHyphens/>
              <w:spacing w:line="240" w:lineRule="auto"/>
              <w:rPr>
                <w:szCs w:val="22"/>
                <w:lang w:val="pt-PT"/>
              </w:rPr>
            </w:pPr>
            <w:r w:rsidRPr="00BD2B40">
              <w:rPr>
                <w:szCs w:val="22"/>
                <w:lang w:val="pt-PT"/>
              </w:rPr>
              <w:t xml:space="preserve">SIA AstraZeneca </w:t>
            </w:r>
            <w:proofErr w:type="spellStart"/>
            <w:r w:rsidRPr="00BD2B40">
              <w:rPr>
                <w:szCs w:val="22"/>
                <w:lang w:val="pt-PT"/>
              </w:rPr>
              <w:t>Latvija</w:t>
            </w:r>
            <w:proofErr w:type="spellEnd"/>
          </w:p>
          <w:p w14:paraId="6C2F5AA9" w14:textId="77777777" w:rsidR="00C91E10" w:rsidRPr="00BD2B40" w:rsidRDefault="00C91E10" w:rsidP="00903C00">
            <w:pPr>
              <w:tabs>
                <w:tab w:val="left" w:pos="-720"/>
              </w:tabs>
              <w:suppressAutoHyphens/>
              <w:spacing w:line="240" w:lineRule="auto"/>
              <w:rPr>
                <w:b/>
                <w:noProof/>
                <w:szCs w:val="22"/>
                <w:lang w:val="pt-PT"/>
              </w:rPr>
            </w:pPr>
            <w:r w:rsidRPr="00BD2B40">
              <w:rPr>
                <w:noProof/>
                <w:szCs w:val="22"/>
                <w:lang w:val="pt-PT"/>
              </w:rPr>
              <w:t xml:space="preserve">Tel: </w:t>
            </w:r>
            <w:r w:rsidRPr="00BD2B40">
              <w:rPr>
                <w:szCs w:val="22"/>
                <w:lang w:val="pt-PT"/>
              </w:rPr>
              <w:t>+371 67377100</w:t>
            </w:r>
          </w:p>
        </w:tc>
        <w:tc>
          <w:tcPr>
            <w:tcW w:w="4678" w:type="dxa"/>
          </w:tcPr>
          <w:p w14:paraId="6FB5EE11" w14:textId="77777777" w:rsidR="00C91E10" w:rsidRPr="00BD2B40" w:rsidRDefault="00C91E10" w:rsidP="00903C00">
            <w:pPr>
              <w:tabs>
                <w:tab w:val="left" w:pos="-720"/>
              </w:tabs>
              <w:suppressAutoHyphens/>
              <w:spacing w:line="240" w:lineRule="auto"/>
              <w:rPr>
                <w:lang w:val="pt-PT"/>
              </w:rPr>
            </w:pPr>
          </w:p>
          <w:p w14:paraId="317AF8F0" w14:textId="77777777" w:rsidR="00C91E10" w:rsidRPr="002E21CA" w:rsidRDefault="00C91E10" w:rsidP="00903C00">
            <w:pPr>
              <w:tabs>
                <w:tab w:val="left" w:pos="-720"/>
              </w:tabs>
              <w:suppressAutoHyphens/>
              <w:spacing w:line="240" w:lineRule="auto"/>
              <w:rPr>
                <w:b/>
                <w:lang w:val="it-IT"/>
              </w:rPr>
            </w:pPr>
          </w:p>
        </w:tc>
      </w:tr>
    </w:tbl>
    <w:p w14:paraId="64E4C9AE" w14:textId="77777777" w:rsidR="00C91E10" w:rsidRPr="002E21CA" w:rsidRDefault="00C91E10" w:rsidP="002C6965">
      <w:pPr>
        <w:rPr>
          <w:lang w:val="it-IT"/>
        </w:rPr>
      </w:pPr>
    </w:p>
    <w:p w14:paraId="3819FFD6" w14:textId="77777777" w:rsidR="00C91E10" w:rsidRPr="00D53AF0" w:rsidRDefault="00C91E10" w:rsidP="002C6965">
      <w:pPr>
        <w:keepNext/>
        <w:spacing w:line="240" w:lineRule="auto"/>
        <w:rPr>
          <w:szCs w:val="22"/>
          <w:lang w:val="pt-PT"/>
        </w:rPr>
      </w:pPr>
      <w:r w:rsidRPr="00D53AF0">
        <w:rPr>
          <w:b/>
          <w:bCs/>
          <w:noProof/>
          <w:szCs w:val="22"/>
          <w:lang w:val="pt-PT"/>
        </w:rPr>
        <w:t xml:space="preserve">Este folheto foi </w:t>
      </w:r>
      <w:r w:rsidRPr="00D53AF0">
        <w:rPr>
          <w:b/>
          <w:bCs/>
          <w:noProof/>
          <w:lang w:val="pt-PT"/>
        </w:rPr>
        <w:t>revisto pela última vez em {MM/AAAA}</w:t>
      </w:r>
      <w:r>
        <w:rPr>
          <w:b/>
          <w:bCs/>
          <w:noProof/>
          <w:lang w:val="pt-PT"/>
        </w:rPr>
        <w:t>.</w:t>
      </w:r>
    </w:p>
    <w:p w14:paraId="58789699" w14:textId="77777777" w:rsidR="00C91E10" w:rsidRPr="00D53AF0" w:rsidRDefault="00C91E10" w:rsidP="002C6965">
      <w:pPr>
        <w:keepNext/>
        <w:numPr>
          <w:ilvl w:val="12"/>
          <w:numId w:val="0"/>
        </w:numPr>
        <w:spacing w:line="240" w:lineRule="auto"/>
        <w:rPr>
          <w:noProof/>
          <w:szCs w:val="22"/>
          <w:lang w:val="pt-PT"/>
        </w:rPr>
      </w:pPr>
    </w:p>
    <w:p w14:paraId="25364DF7" w14:textId="77777777" w:rsidR="00C91E10" w:rsidRPr="00D53AF0" w:rsidRDefault="00C91E10" w:rsidP="002C6965">
      <w:pPr>
        <w:rPr>
          <w:lang w:val="pt-PT"/>
        </w:rPr>
      </w:pPr>
      <w:r w:rsidRPr="00D53AF0">
        <w:rPr>
          <w:lang w:val="pt-PT"/>
        </w:rPr>
        <w:t xml:space="preserve">Foi concedida a este medicamento uma «Autorização de Introdução no Mercado condicional». Isto significa que se aguarda mais informação sobre este medicamento. </w:t>
      </w:r>
    </w:p>
    <w:p w14:paraId="2F59C32A" w14:textId="77777777" w:rsidR="00C91E10" w:rsidRPr="00D53AF0" w:rsidRDefault="00C91E10" w:rsidP="002C6965">
      <w:pPr>
        <w:numPr>
          <w:ilvl w:val="12"/>
          <w:numId w:val="0"/>
        </w:numPr>
        <w:spacing w:line="240" w:lineRule="auto"/>
        <w:ind w:right="-2"/>
        <w:rPr>
          <w:lang w:val="pt-PT"/>
        </w:rPr>
      </w:pPr>
      <w:r w:rsidRPr="00D53AF0">
        <w:rPr>
          <w:lang w:val="pt-PT"/>
        </w:rPr>
        <w:t>A Agência Europeia de Medicamentos irá analisar, pelo menos uma vez por ano, nova informação sobre este medicamento e este folheto será atualizado se necessário.</w:t>
      </w:r>
    </w:p>
    <w:p w14:paraId="21A0F235" w14:textId="77777777" w:rsidR="00C91E10" w:rsidRPr="00D53AF0" w:rsidRDefault="00C91E10" w:rsidP="002C6965">
      <w:pPr>
        <w:numPr>
          <w:ilvl w:val="12"/>
          <w:numId w:val="0"/>
        </w:numPr>
        <w:spacing w:line="240" w:lineRule="auto"/>
        <w:ind w:right="-2"/>
        <w:rPr>
          <w:lang w:val="pt-PT"/>
        </w:rPr>
      </w:pPr>
    </w:p>
    <w:p w14:paraId="3678ADD3" w14:textId="77777777" w:rsidR="00C91E10" w:rsidRPr="00D53AF0" w:rsidRDefault="00C91E10" w:rsidP="002C6965">
      <w:pPr>
        <w:keepNext/>
        <w:numPr>
          <w:ilvl w:val="12"/>
          <w:numId w:val="0"/>
        </w:numPr>
        <w:spacing w:line="240" w:lineRule="auto"/>
        <w:rPr>
          <w:b/>
          <w:lang w:val="pt-PT"/>
        </w:rPr>
      </w:pPr>
      <w:r w:rsidRPr="00D53AF0">
        <w:rPr>
          <w:b/>
          <w:bCs/>
          <w:lang w:val="pt-PT"/>
        </w:rPr>
        <w:t>Outras fontes de informação</w:t>
      </w:r>
    </w:p>
    <w:p w14:paraId="4EB157EF" w14:textId="77777777" w:rsidR="00C91E10" w:rsidRPr="00D53AF0" w:rsidRDefault="00C91E10" w:rsidP="002C6965">
      <w:pPr>
        <w:keepNext/>
        <w:numPr>
          <w:ilvl w:val="12"/>
          <w:numId w:val="0"/>
        </w:numPr>
        <w:spacing w:line="240" w:lineRule="auto"/>
        <w:ind w:right="-2"/>
        <w:rPr>
          <w:lang w:val="pt-PT"/>
        </w:rPr>
      </w:pPr>
    </w:p>
    <w:p w14:paraId="04875554" w14:textId="77777777" w:rsidR="00C91E10" w:rsidRPr="00735085" w:rsidRDefault="00C91E10" w:rsidP="002C6965">
      <w:pPr>
        <w:numPr>
          <w:ilvl w:val="12"/>
          <w:numId w:val="0"/>
        </w:numPr>
        <w:spacing w:line="240" w:lineRule="auto"/>
        <w:ind w:right="-2"/>
        <w:rPr>
          <w:iCs/>
          <w:noProof/>
          <w:szCs w:val="22"/>
          <w:lang w:val="pt-PT"/>
        </w:rPr>
      </w:pPr>
      <w:r w:rsidRPr="00D53AF0">
        <w:rPr>
          <w:lang w:val="pt-PT"/>
        </w:rPr>
        <w:t xml:space="preserve">Está disponível informação pormenorizada sobre este medicamento no sítio da internet da Agência Europeia de Medicamentos: </w:t>
      </w:r>
      <w:r>
        <w:fldChar w:fldCharType="begin"/>
      </w:r>
      <w:r w:rsidRPr="00A30EEB">
        <w:rPr>
          <w:lang w:val="pt-PT"/>
        </w:rPr>
        <w:instrText>HYPERLINK "https://www.ema.europa.eu/"</w:instrText>
      </w:r>
      <w:r>
        <w:fldChar w:fldCharType="separate"/>
      </w:r>
      <w:r>
        <w:rPr>
          <w:rStyle w:val="Hyperlink"/>
          <w:lang w:val="pt-PT"/>
        </w:rPr>
        <w:t>https://www.ema.europa.eu</w:t>
      </w:r>
      <w:r>
        <w:fldChar w:fldCharType="end"/>
      </w:r>
      <w:r w:rsidRPr="00936E8A">
        <w:rPr>
          <w:rStyle w:val="Hyperlink"/>
          <w:lang w:val="pt-PT"/>
        </w:rPr>
        <w:t>.</w:t>
      </w:r>
    </w:p>
    <w:p w14:paraId="56E12166" w14:textId="77777777" w:rsidR="00C91E10" w:rsidRPr="00D53AF0" w:rsidRDefault="00C91E10" w:rsidP="002C6965">
      <w:pPr>
        <w:spacing w:line="240" w:lineRule="auto"/>
        <w:rPr>
          <w:noProof/>
          <w:szCs w:val="22"/>
          <w:lang w:val="pt-PT"/>
        </w:rPr>
      </w:pPr>
    </w:p>
    <w:p w14:paraId="15CB3480" w14:textId="77777777" w:rsidR="00C91E10" w:rsidRPr="00D53AF0" w:rsidRDefault="00C91E10" w:rsidP="002C6965">
      <w:pPr>
        <w:autoSpaceDE w:val="0"/>
        <w:autoSpaceDN w:val="0"/>
        <w:adjustRightInd w:val="0"/>
        <w:spacing w:line="240" w:lineRule="auto"/>
        <w:rPr>
          <w:szCs w:val="22"/>
          <w:lang w:val="pt-PT"/>
        </w:rPr>
      </w:pPr>
      <w:r w:rsidRPr="00D53AF0">
        <w:rPr>
          <w:szCs w:val="22"/>
          <w:lang w:val="pt-PT"/>
        </w:rPr>
        <w:t>-------------------------------------------------------------------------------------------------------------------</w:t>
      </w:r>
    </w:p>
    <w:p w14:paraId="2FA9E24D" w14:textId="77777777" w:rsidR="00C91E10" w:rsidRPr="00D53AF0" w:rsidRDefault="00C91E10" w:rsidP="002C6965">
      <w:pPr>
        <w:keepNext/>
        <w:spacing w:line="240" w:lineRule="auto"/>
        <w:rPr>
          <w:b/>
          <w:szCs w:val="22"/>
          <w:lang w:val="pt-PT"/>
        </w:rPr>
      </w:pPr>
      <w:r w:rsidRPr="00D53AF0">
        <w:rPr>
          <w:b/>
          <w:bCs/>
          <w:szCs w:val="22"/>
          <w:lang w:val="pt-PT"/>
        </w:rPr>
        <w:lastRenderedPageBreak/>
        <w:t>A informação que se segue destina-se apenas aos profissionais de saúde:</w:t>
      </w:r>
    </w:p>
    <w:p w14:paraId="235B689C" w14:textId="77777777" w:rsidR="00C91E10" w:rsidRPr="00D53AF0" w:rsidRDefault="00C91E10" w:rsidP="002C6965">
      <w:pPr>
        <w:keepNext/>
        <w:spacing w:line="240" w:lineRule="auto"/>
        <w:rPr>
          <w:szCs w:val="22"/>
          <w:lang w:val="pt-PT"/>
        </w:rPr>
      </w:pPr>
    </w:p>
    <w:p w14:paraId="04C8EAD6" w14:textId="77777777" w:rsidR="00C91E10" w:rsidRPr="00D53AF0" w:rsidRDefault="00C91E10" w:rsidP="002C6965">
      <w:pPr>
        <w:spacing w:line="240" w:lineRule="auto"/>
        <w:rPr>
          <w:szCs w:val="22"/>
          <w:lang w:val="pt-PT"/>
        </w:rPr>
      </w:pPr>
      <w:r w:rsidRPr="00D53AF0">
        <w:rPr>
          <w:szCs w:val="22"/>
          <w:lang w:val="pt-PT"/>
        </w:rPr>
        <w:t xml:space="preserve">De modo a evitar erros relacionados com o medicamento, é importante verificar os rótulos dos frascos para injetáveis para assegurar que o medicamento a ser preparado e administrado é </w:t>
      </w:r>
      <w:proofErr w:type="spellStart"/>
      <w:r w:rsidRPr="00D53AF0">
        <w:rPr>
          <w:szCs w:val="22"/>
          <w:lang w:val="pt-PT"/>
        </w:rPr>
        <w:t>Enhertu</w:t>
      </w:r>
      <w:proofErr w:type="spellEnd"/>
      <w:r w:rsidRPr="00D53AF0">
        <w:rPr>
          <w:szCs w:val="22"/>
          <w:lang w:val="pt-PT"/>
        </w:rPr>
        <w:t xml:space="preserve"> (</w:t>
      </w:r>
      <w:proofErr w:type="spellStart"/>
      <w:r>
        <w:rPr>
          <w:lang w:val="pt-PT"/>
        </w:rPr>
        <w:t>trastuzumab</w:t>
      </w:r>
      <w:proofErr w:type="spellEnd"/>
      <w:r>
        <w:rPr>
          <w:lang w:val="pt-PT"/>
        </w:rPr>
        <w:t xml:space="preserve"> </w:t>
      </w:r>
      <w:proofErr w:type="spellStart"/>
      <w:r>
        <w:rPr>
          <w:lang w:val="pt-PT"/>
        </w:rPr>
        <w:t>deruxtecano</w:t>
      </w:r>
      <w:proofErr w:type="spellEnd"/>
      <w:r w:rsidRPr="00D53AF0">
        <w:rPr>
          <w:szCs w:val="22"/>
          <w:lang w:val="pt-PT"/>
        </w:rPr>
        <w:t xml:space="preserve">) e não </w:t>
      </w:r>
      <w:proofErr w:type="spellStart"/>
      <w:r w:rsidRPr="00D53AF0">
        <w:rPr>
          <w:szCs w:val="22"/>
          <w:lang w:val="pt-PT"/>
        </w:rPr>
        <w:t>trastuzumab</w:t>
      </w:r>
      <w:proofErr w:type="spellEnd"/>
      <w:r w:rsidRPr="00D53AF0">
        <w:rPr>
          <w:szCs w:val="22"/>
          <w:lang w:val="pt-PT"/>
        </w:rPr>
        <w:t xml:space="preserve"> ou </w:t>
      </w:r>
      <w:proofErr w:type="spellStart"/>
      <w:r w:rsidRPr="00D53AF0">
        <w:rPr>
          <w:szCs w:val="22"/>
          <w:lang w:val="pt-PT"/>
        </w:rPr>
        <w:t>trastuzumab</w:t>
      </w:r>
      <w:proofErr w:type="spellEnd"/>
      <w:r w:rsidRPr="00D53AF0">
        <w:rPr>
          <w:szCs w:val="22"/>
          <w:lang w:val="pt-PT"/>
        </w:rPr>
        <w:t xml:space="preserve"> </w:t>
      </w:r>
      <w:proofErr w:type="spellStart"/>
      <w:r w:rsidRPr="00D53AF0">
        <w:rPr>
          <w:szCs w:val="22"/>
          <w:lang w:val="pt-PT"/>
        </w:rPr>
        <w:t>emtansina</w:t>
      </w:r>
      <w:proofErr w:type="spellEnd"/>
      <w:r w:rsidRPr="00D53AF0">
        <w:rPr>
          <w:szCs w:val="22"/>
          <w:lang w:val="pt-PT"/>
        </w:rPr>
        <w:t>.</w:t>
      </w:r>
    </w:p>
    <w:p w14:paraId="2AE5D621" w14:textId="77777777" w:rsidR="00C91E10" w:rsidRPr="00D53AF0" w:rsidRDefault="00C91E10" w:rsidP="002C6965">
      <w:pPr>
        <w:spacing w:line="240" w:lineRule="auto"/>
        <w:rPr>
          <w:szCs w:val="22"/>
          <w:lang w:val="pt-PT"/>
        </w:rPr>
      </w:pPr>
    </w:p>
    <w:p w14:paraId="4E548747" w14:textId="1227D120" w:rsidR="00C91E10" w:rsidRPr="00D53AF0" w:rsidRDefault="00C91E10" w:rsidP="002C6965">
      <w:pPr>
        <w:spacing w:line="240" w:lineRule="auto"/>
        <w:rPr>
          <w:szCs w:val="22"/>
          <w:lang w:val="pt-PT"/>
        </w:rPr>
      </w:pPr>
      <w:r w:rsidRPr="00D53AF0">
        <w:rPr>
          <w:lang w:val="pt-PT"/>
        </w:rPr>
        <w:t xml:space="preserve">Devem utilizar-se procedimentos apropriados para a preparação de medicamentos </w:t>
      </w:r>
      <w:proofErr w:type="spellStart"/>
      <w:r w:rsidRPr="00D53AF0">
        <w:rPr>
          <w:lang w:val="pt-PT"/>
        </w:rPr>
        <w:t>quimioterapêuticos</w:t>
      </w:r>
      <w:proofErr w:type="spellEnd"/>
      <w:r w:rsidRPr="00D53AF0">
        <w:rPr>
          <w:lang w:val="pt-PT"/>
        </w:rPr>
        <w:t xml:space="preserve">. Deve utilizar-se a técnica asséptica apropriada para os </w:t>
      </w:r>
      <w:ins w:id="838" w:author="DSE" w:date="2025-10-09T14:35:00Z" w16du:dateUtc="2025-10-09T12:35:00Z">
        <w:r w:rsidRPr="00D53AF0">
          <w:rPr>
            <w:lang w:val="pt-PT"/>
          </w:rPr>
          <w:t xml:space="preserve">seguintes </w:t>
        </w:r>
      </w:ins>
      <w:r w:rsidRPr="00D53AF0">
        <w:rPr>
          <w:lang w:val="pt-PT"/>
        </w:rPr>
        <w:t>procedimentos</w:t>
      </w:r>
      <w:del w:id="839" w:author="DSE" w:date="2025-10-09T14:35:00Z" w16du:dateUtc="2025-10-09T12:35:00Z">
        <w:r w:rsidR="00B0544F" w:rsidRPr="00D53AF0">
          <w:rPr>
            <w:lang w:val="pt-PT"/>
          </w:rPr>
          <w:delText xml:space="preserve"> seguintes</w:delText>
        </w:r>
      </w:del>
      <w:r w:rsidRPr="00D53AF0">
        <w:rPr>
          <w:lang w:val="pt-PT"/>
        </w:rPr>
        <w:t xml:space="preserve"> de reconstituição e diluição.</w:t>
      </w:r>
    </w:p>
    <w:p w14:paraId="1BD6A016" w14:textId="77777777" w:rsidR="00C91E10" w:rsidRPr="00D53AF0" w:rsidRDefault="00C91E10" w:rsidP="002C6965">
      <w:pPr>
        <w:spacing w:line="240" w:lineRule="auto"/>
        <w:rPr>
          <w:szCs w:val="22"/>
          <w:lang w:val="pt-PT"/>
        </w:rPr>
      </w:pPr>
    </w:p>
    <w:p w14:paraId="13C8380C" w14:textId="77777777" w:rsidR="00C91E10" w:rsidRPr="00F42FE7" w:rsidRDefault="00C91E10" w:rsidP="002C6965">
      <w:pPr>
        <w:keepNext/>
        <w:spacing w:line="240" w:lineRule="auto"/>
        <w:rPr>
          <w:b/>
          <w:lang w:val="pt-PT"/>
        </w:rPr>
      </w:pPr>
      <w:r w:rsidRPr="00D53AF0">
        <w:rPr>
          <w:b/>
          <w:bCs/>
          <w:szCs w:val="22"/>
          <w:lang w:val="pt-PT"/>
        </w:rPr>
        <w:t>Reconstituição</w:t>
      </w:r>
    </w:p>
    <w:p w14:paraId="031AE5DA"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Reconstituir imediatamente antes da diluição.</w:t>
      </w:r>
    </w:p>
    <w:p w14:paraId="39F0863B"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Poderá ser necessário mais do que um frasco para injetáveis para uma dose completa. Calcular a dose (mg), o volume total da solução reconstituída de </w:t>
      </w:r>
      <w:proofErr w:type="spellStart"/>
      <w:r w:rsidRPr="00D53AF0">
        <w:rPr>
          <w:szCs w:val="22"/>
          <w:lang w:val="pt-PT"/>
        </w:rPr>
        <w:t>Enhertu</w:t>
      </w:r>
      <w:proofErr w:type="spellEnd"/>
      <w:r w:rsidRPr="00D53AF0">
        <w:rPr>
          <w:szCs w:val="22"/>
          <w:lang w:val="pt-PT"/>
        </w:rPr>
        <w:t xml:space="preserve"> necessário e o número de frascos para injetáveis de </w:t>
      </w:r>
      <w:proofErr w:type="spellStart"/>
      <w:r w:rsidRPr="00D53AF0">
        <w:rPr>
          <w:szCs w:val="22"/>
          <w:lang w:val="pt-PT"/>
        </w:rPr>
        <w:t>Enhertu</w:t>
      </w:r>
      <w:proofErr w:type="spellEnd"/>
      <w:r w:rsidRPr="00D53AF0">
        <w:rPr>
          <w:szCs w:val="22"/>
          <w:lang w:val="pt-PT"/>
        </w:rPr>
        <w:t xml:space="preserve"> necessários.</w:t>
      </w:r>
    </w:p>
    <w:p w14:paraId="5B5A5B74"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Reconstituir cada frasco para injetáveis de 100 mg utilizando uma seringa estéril para injetar lentamente 5 ml de água para preparações injetáveis em cada frasco para injetáveis</w:t>
      </w:r>
      <w:ins w:id="840" w:author="DSE" w:date="2025-10-09T14:35:00Z" w16du:dateUtc="2025-10-09T12:35:00Z">
        <w:r>
          <w:rPr>
            <w:szCs w:val="22"/>
            <w:lang w:val="pt-PT"/>
          </w:rPr>
          <w:t>,</w:t>
        </w:r>
      </w:ins>
      <w:r w:rsidRPr="00D53AF0">
        <w:rPr>
          <w:szCs w:val="22"/>
          <w:lang w:val="pt-PT"/>
        </w:rPr>
        <w:t xml:space="preserve"> de modo a obter uma concentração final de 20 mg/ml.</w:t>
      </w:r>
    </w:p>
    <w:p w14:paraId="34734FB3" w14:textId="77777777" w:rsidR="00C91E10" w:rsidRPr="00F42FE7" w:rsidRDefault="00C91E10" w:rsidP="002C6965">
      <w:pPr>
        <w:numPr>
          <w:ilvl w:val="0"/>
          <w:numId w:val="11"/>
        </w:numPr>
        <w:tabs>
          <w:tab w:val="clear" w:pos="567"/>
        </w:tabs>
        <w:spacing w:line="240" w:lineRule="auto"/>
        <w:ind w:left="567" w:hanging="567"/>
        <w:rPr>
          <w:lang w:val="pt-PT"/>
        </w:rPr>
      </w:pPr>
      <w:r w:rsidRPr="00D53AF0">
        <w:rPr>
          <w:szCs w:val="22"/>
          <w:lang w:val="pt-PT"/>
        </w:rPr>
        <w:t>Rodar cuidadosamente o frasco para injetáveis até à dissolução completa. Não agitar.</w:t>
      </w:r>
    </w:p>
    <w:p w14:paraId="46C568B5" w14:textId="1C8E7326" w:rsidR="00C91E10" w:rsidRPr="00D53AF0" w:rsidRDefault="00C91E10" w:rsidP="002C6965">
      <w:pPr>
        <w:numPr>
          <w:ilvl w:val="0"/>
          <w:numId w:val="11"/>
        </w:numPr>
        <w:tabs>
          <w:tab w:val="clear" w:pos="567"/>
        </w:tabs>
        <w:spacing w:line="240" w:lineRule="auto"/>
        <w:ind w:left="567" w:hanging="567"/>
        <w:rPr>
          <w:szCs w:val="22"/>
          <w:lang w:val="pt-PT"/>
        </w:rPr>
      </w:pPr>
      <w:r>
        <w:rPr>
          <w:szCs w:val="22"/>
          <w:lang w:val="pt-PT"/>
        </w:rPr>
        <w:t xml:space="preserve">Do ponto de vista microbiológico, o medicamento deve ser imediatamente utilizado. </w:t>
      </w:r>
      <w:r w:rsidRPr="00D53AF0">
        <w:rPr>
          <w:szCs w:val="22"/>
          <w:lang w:val="pt-PT"/>
        </w:rPr>
        <w:t xml:space="preserve">Se não for imediatamente utilizado, </w:t>
      </w:r>
      <w:r>
        <w:rPr>
          <w:szCs w:val="22"/>
          <w:lang w:val="pt-PT"/>
        </w:rPr>
        <w:t>a estabilidade química e física durante a utilização foi demonstrada até 48</w:t>
      </w:r>
      <w:del w:id="841" w:author="DSE" w:date="2025-10-09T14:35:00Z" w16du:dateUtc="2025-10-09T12:35:00Z">
        <w:r w:rsidR="00145349">
          <w:rPr>
            <w:szCs w:val="22"/>
            <w:lang w:val="pt-PT"/>
          </w:rPr>
          <w:delText xml:space="preserve"> </w:delText>
        </w:r>
      </w:del>
      <w:ins w:id="842" w:author="DSE" w:date="2025-10-09T14:35:00Z" w16du:dateUtc="2025-10-09T12:35:00Z">
        <w:r>
          <w:rPr>
            <w:szCs w:val="22"/>
            <w:lang w:val="pt-PT"/>
          </w:rPr>
          <w:t> </w:t>
        </w:r>
      </w:ins>
      <w:r>
        <w:rPr>
          <w:szCs w:val="22"/>
          <w:lang w:val="pt-PT"/>
        </w:rPr>
        <w:t xml:space="preserve">horas entre </w:t>
      </w:r>
      <w:r w:rsidRPr="00D53AF0">
        <w:rPr>
          <w:szCs w:val="22"/>
          <w:lang w:val="pt-PT"/>
        </w:rPr>
        <w:t>2 </w:t>
      </w:r>
      <w:proofErr w:type="spellStart"/>
      <w:r w:rsidRPr="00D53AF0">
        <w:rPr>
          <w:szCs w:val="22"/>
          <w:lang w:val="pt-PT"/>
        </w:rPr>
        <w:t>ºC</w:t>
      </w:r>
      <w:proofErr w:type="spellEnd"/>
      <w:r w:rsidRPr="00D53AF0">
        <w:rPr>
          <w:szCs w:val="22"/>
          <w:lang w:val="pt-PT"/>
        </w:rPr>
        <w:t xml:space="preserve"> </w:t>
      </w:r>
      <w:r>
        <w:rPr>
          <w:szCs w:val="22"/>
          <w:lang w:val="pt-PT"/>
        </w:rPr>
        <w:t>e</w:t>
      </w:r>
      <w:r w:rsidRPr="00D53AF0">
        <w:rPr>
          <w:szCs w:val="22"/>
          <w:lang w:val="pt-PT"/>
        </w:rPr>
        <w:t xml:space="preserve"> 8 </w:t>
      </w:r>
      <w:proofErr w:type="spellStart"/>
      <w:r w:rsidRPr="00D53AF0">
        <w:rPr>
          <w:szCs w:val="22"/>
          <w:lang w:val="pt-PT"/>
        </w:rPr>
        <w:t>ºC</w:t>
      </w:r>
      <w:proofErr w:type="spellEnd"/>
      <w:r>
        <w:rPr>
          <w:szCs w:val="22"/>
          <w:lang w:val="pt-PT"/>
        </w:rPr>
        <w:t>.</w:t>
      </w:r>
      <w:r w:rsidRPr="00D53AF0" w:rsidDel="00585795">
        <w:rPr>
          <w:szCs w:val="22"/>
          <w:lang w:val="pt-PT"/>
        </w:rPr>
        <w:t xml:space="preserve"> </w:t>
      </w:r>
      <w:r>
        <w:rPr>
          <w:szCs w:val="22"/>
          <w:lang w:val="pt-PT"/>
        </w:rPr>
        <w:t>C</w:t>
      </w:r>
      <w:r w:rsidRPr="00D53AF0">
        <w:rPr>
          <w:szCs w:val="22"/>
          <w:lang w:val="pt-PT"/>
        </w:rPr>
        <w:t>onserv</w:t>
      </w:r>
      <w:r>
        <w:rPr>
          <w:szCs w:val="22"/>
          <w:lang w:val="pt-PT"/>
        </w:rPr>
        <w:t>e</w:t>
      </w:r>
      <w:r w:rsidRPr="00D53AF0">
        <w:rPr>
          <w:szCs w:val="22"/>
          <w:lang w:val="pt-PT"/>
        </w:rPr>
        <w:t xml:space="preserve"> os frascos para injetáveis de </w:t>
      </w:r>
      <w:proofErr w:type="spellStart"/>
      <w:r w:rsidRPr="00D53AF0">
        <w:rPr>
          <w:szCs w:val="22"/>
          <w:lang w:val="pt-PT"/>
        </w:rPr>
        <w:t>Enhertu</w:t>
      </w:r>
      <w:proofErr w:type="spellEnd"/>
      <w:r w:rsidRPr="00D53AF0">
        <w:rPr>
          <w:szCs w:val="22"/>
          <w:lang w:val="pt-PT"/>
        </w:rPr>
        <w:t xml:space="preserve"> reconstituídos no frigorífico entre 2 </w:t>
      </w:r>
      <w:proofErr w:type="spellStart"/>
      <w:r w:rsidRPr="00D53AF0">
        <w:rPr>
          <w:szCs w:val="22"/>
          <w:lang w:val="pt-PT"/>
        </w:rPr>
        <w:t>ºC</w:t>
      </w:r>
      <w:proofErr w:type="spellEnd"/>
      <w:r w:rsidRPr="00D53AF0">
        <w:rPr>
          <w:szCs w:val="22"/>
          <w:lang w:val="pt-PT"/>
        </w:rPr>
        <w:t xml:space="preserve"> e 8 </w:t>
      </w:r>
      <w:proofErr w:type="spellStart"/>
      <w:r w:rsidRPr="00D53AF0">
        <w:rPr>
          <w:szCs w:val="22"/>
          <w:lang w:val="pt-PT"/>
        </w:rPr>
        <w:t>ºC</w:t>
      </w:r>
      <w:proofErr w:type="spellEnd"/>
      <w:r w:rsidRPr="00D53AF0">
        <w:rPr>
          <w:szCs w:val="22"/>
          <w:lang w:val="pt-PT"/>
        </w:rPr>
        <w:t>, protegidos da luz. Não congelar.</w:t>
      </w:r>
    </w:p>
    <w:p w14:paraId="1E4ECA10"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O medicamento reconstituído não contém conservantes e destina-se apenas a utilização única.</w:t>
      </w:r>
    </w:p>
    <w:p w14:paraId="4FAA8747" w14:textId="77777777" w:rsidR="00C91E10" w:rsidRPr="00D53AF0" w:rsidRDefault="00C91E10" w:rsidP="002C6965">
      <w:pPr>
        <w:spacing w:line="240" w:lineRule="auto"/>
        <w:rPr>
          <w:szCs w:val="22"/>
          <w:lang w:val="pt-PT"/>
        </w:rPr>
      </w:pPr>
    </w:p>
    <w:p w14:paraId="5C1482DC" w14:textId="77777777" w:rsidR="00C91E10" w:rsidRPr="00F42FE7" w:rsidRDefault="00C91E10" w:rsidP="002C6965">
      <w:pPr>
        <w:keepNext/>
        <w:keepLines/>
        <w:spacing w:line="240" w:lineRule="auto"/>
        <w:rPr>
          <w:b/>
          <w:lang w:val="pt-PT"/>
        </w:rPr>
      </w:pPr>
      <w:r w:rsidRPr="00D53AF0">
        <w:rPr>
          <w:b/>
          <w:bCs/>
          <w:szCs w:val="22"/>
          <w:lang w:val="pt-PT"/>
        </w:rPr>
        <w:t>Diluição</w:t>
      </w:r>
    </w:p>
    <w:p w14:paraId="19ED2A7C" w14:textId="77777777" w:rsidR="00C91E10" w:rsidRPr="00F822D8"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Retirar a quantidade calculada do(s) frasco(s) para injetáveis utilizando uma seringa estéril. Inspecionar a solução reconstituída quanto à presença de partículas e </w:t>
      </w:r>
      <w:r>
        <w:rPr>
          <w:szCs w:val="22"/>
          <w:lang w:val="pt-PT"/>
        </w:rPr>
        <w:t>alterações de coloração.</w:t>
      </w:r>
      <w:r w:rsidRPr="00D53AF0">
        <w:rPr>
          <w:szCs w:val="22"/>
          <w:lang w:val="pt-PT"/>
        </w:rPr>
        <w:t xml:space="preserve"> A solução deve ser límpida e incolor a amarelo-claro. Não utilizar se observar partículas visíveis ou se a solução estiver turva ou </w:t>
      </w:r>
      <w:r>
        <w:rPr>
          <w:szCs w:val="22"/>
          <w:lang w:val="pt-PT"/>
        </w:rPr>
        <w:t>com alterações de coloração.</w:t>
      </w:r>
    </w:p>
    <w:p w14:paraId="3A83947D"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Diluir o volume calculado de </w:t>
      </w:r>
      <w:proofErr w:type="spellStart"/>
      <w:r w:rsidRPr="00D53AF0">
        <w:rPr>
          <w:szCs w:val="22"/>
          <w:lang w:val="pt-PT"/>
        </w:rPr>
        <w:t>Enhertu</w:t>
      </w:r>
      <w:proofErr w:type="spellEnd"/>
      <w:r w:rsidRPr="00D53AF0">
        <w:rPr>
          <w:szCs w:val="22"/>
          <w:lang w:val="pt-PT"/>
        </w:rPr>
        <w:t xml:space="preserve"> reconstituído num saco de perfusão contendo 100 ml de solução de glucose a 5</w:t>
      </w:r>
      <w:r w:rsidRPr="00D53AF0">
        <w:rPr>
          <w:lang w:val="pt-PT"/>
        </w:rPr>
        <w:t>%</w:t>
      </w:r>
      <w:r>
        <w:rPr>
          <w:lang w:val="pt-PT"/>
        </w:rPr>
        <w:t xml:space="preserve"> para perfusão</w:t>
      </w:r>
      <w:r w:rsidRPr="00D53AF0">
        <w:rPr>
          <w:szCs w:val="22"/>
          <w:lang w:val="pt-PT"/>
        </w:rPr>
        <w:t xml:space="preserve">. Não utilizar uma solução de cloreto de sódio. Recomenda-se um saco de perfusão de </w:t>
      </w:r>
      <w:proofErr w:type="spellStart"/>
      <w:r w:rsidRPr="00D53AF0">
        <w:rPr>
          <w:szCs w:val="22"/>
          <w:lang w:val="pt-PT"/>
        </w:rPr>
        <w:t>polivinilcloreto</w:t>
      </w:r>
      <w:proofErr w:type="spellEnd"/>
      <w:r w:rsidRPr="00D53AF0">
        <w:rPr>
          <w:szCs w:val="22"/>
          <w:lang w:val="pt-PT"/>
        </w:rPr>
        <w:t xml:space="preserve"> ou de </w:t>
      </w:r>
      <w:proofErr w:type="spellStart"/>
      <w:r w:rsidRPr="00D53AF0">
        <w:rPr>
          <w:szCs w:val="22"/>
          <w:lang w:val="pt-PT"/>
        </w:rPr>
        <w:t>poliolefina</w:t>
      </w:r>
      <w:proofErr w:type="spellEnd"/>
      <w:r w:rsidRPr="00D53AF0">
        <w:rPr>
          <w:szCs w:val="22"/>
          <w:lang w:val="pt-PT"/>
        </w:rPr>
        <w:t xml:space="preserve"> (</w:t>
      </w:r>
      <w:proofErr w:type="spellStart"/>
      <w:r w:rsidRPr="00D53AF0">
        <w:rPr>
          <w:szCs w:val="22"/>
          <w:lang w:val="pt-PT"/>
        </w:rPr>
        <w:t>co-polímero</w:t>
      </w:r>
      <w:proofErr w:type="spellEnd"/>
      <w:r w:rsidRPr="00D53AF0">
        <w:rPr>
          <w:szCs w:val="22"/>
          <w:lang w:val="pt-PT"/>
        </w:rPr>
        <w:t xml:space="preserve"> de etileno e polipropileno).</w:t>
      </w:r>
    </w:p>
    <w:p w14:paraId="64E45726" w14:textId="77777777" w:rsidR="00C91E10" w:rsidRPr="00F42FE7" w:rsidRDefault="00C91E10" w:rsidP="002C6965">
      <w:pPr>
        <w:numPr>
          <w:ilvl w:val="0"/>
          <w:numId w:val="11"/>
        </w:numPr>
        <w:tabs>
          <w:tab w:val="clear" w:pos="567"/>
        </w:tabs>
        <w:spacing w:line="240" w:lineRule="auto"/>
        <w:ind w:left="567" w:hanging="567"/>
        <w:rPr>
          <w:lang w:val="pt-PT"/>
        </w:rPr>
      </w:pPr>
      <w:r w:rsidRPr="00D53AF0">
        <w:rPr>
          <w:szCs w:val="22"/>
          <w:lang w:val="pt-PT"/>
        </w:rPr>
        <w:t>Inverter cuidadosamente o saco de perfusão para misturar muito bem a solução. Não agitar.</w:t>
      </w:r>
    </w:p>
    <w:p w14:paraId="26F0418B"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Cobrir o saco de perfusão para proteger da luz.</w:t>
      </w:r>
    </w:p>
    <w:p w14:paraId="6A0F4B2F"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Se não for imediatamente utilizado, conservar à temperatura ambiente </w:t>
      </w:r>
      <w:r w:rsidRPr="00B479D1">
        <w:rPr>
          <w:szCs w:val="22"/>
          <w:lang w:val="pt-PT"/>
        </w:rPr>
        <w:t>(≤ 30 </w:t>
      </w:r>
      <w:proofErr w:type="spellStart"/>
      <w:r w:rsidRPr="00B479D1">
        <w:rPr>
          <w:szCs w:val="22"/>
          <w:lang w:val="pt-PT"/>
        </w:rPr>
        <w:t>ºC</w:t>
      </w:r>
      <w:proofErr w:type="spellEnd"/>
      <w:r w:rsidRPr="00B479D1">
        <w:rPr>
          <w:szCs w:val="22"/>
          <w:lang w:val="pt-PT"/>
        </w:rPr>
        <w:t xml:space="preserve">) </w:t>
      </w:r>
      <w:r w:rsidRPr="00D53AF0">
        <w:rPr>
          <w:szCs w:val="22"/>
          <w:lang w:val="pt-PT"/>
        </w:rPr>
        <w:t>até 4 horas</w:t>
      </w:r>
      <w:ins w:id="843" w:author="DSE" w:date="2025-10-09T14:35:00Z" w16du:dateUtc="2025-10-09T12:35:00Z">
        <w:r>
          <w:rPr>
            <w:szCs w:val="22"/>
            <w:lang w:val="pt-PT"/>
          </w:rPr>
          <w:t>,</w:t>
        </w:r>
      </w:ins>
      <w:r w:rsidRPr="00D53AF0">
        <w:rPr>
          <w:szCs w:val="22"/>
          <w:lang w:val="pt-PT"/>
        </w:rPr>
        <w:t xml:space="preserve"> incluindo preparação e perfusão, ou no frigorífico entre 2 </w:t>
      </w:r>
      <w:proofErr w:type="spellStart"/>
      <w:r w:rsidRPr="00D53AF0">
        <w:rPr>
          <w:szCs w:val="22"/>
          <w:lang w:val="pt-PT"/>
        </w:rPr>
        <w:t>ºC</w:t>
      </w:r>
      <w:proofErr w:type="spellEnd"/>
      <w:r w:rsidRPr="00D53AF0">
        <w:rPr>
          <w:szCs w:val="22"/>
          <w:lang w:val="pt-PT"/>
        </w:rPr>
        <w:t xml:space="preserve"> e 8 </w:t>
      </w:r>
      <w:proofErr w:type="spellStart"/>
      <w:r w:rsidRPr="00D53AF0">
        <w:rPr>
          <w:szCs w:val="22"/>
          <w:lang w:val="pt-PT"/>
        </w:rPr>
        <w:t>ºC</w:t>
      </w:r>
      <w:proofErr w:type="spellEnd"/>
      <w:r w:rsidRPr="00D53AF0">
        <w:rPr>
          <w:szCs w:val="22"/>
          <w:lang w:val="pt-PT"/>
        </w:rPr>
        <w:t xml:space="preserve"> até 24 horas, protegido da luz. Não congelar.</w:t>
      </w:r>
    </w:p>
    <w:p w14:paraId="67C4342C"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Eliminar qualquer porção não utilizada que reste no frasco para injetáveis.</w:t>
      </w:r>
    </w:p>
    <w:p w14:paraId="6D125D9D" w14:textId="77777777" w:rsidR="00C91E10" w:rsidRPr="00D53AF0" w:rsidRDefault="00C91E10" w:rsidP="002C6965">
      <w:pPr>
        <w:spacing w:line="240" w:lineRule="auto"/>
        <w:rPr>
          <w:szCs w:val="22"/>
          <w:lang w:val="pt-PT"/>
        </w:rPr>
      </w:pPr>
    </w:p>
    <w:p w14:paraId="749E43DF" w14:textId="77777777" w:rsidR="00C91E10" w:rsidRPr="00F42FE7" w:rsidRDefault="00C91E10" w:rsidP="002C6965">
      <w:pPr>
        <w:keepNext/>
        <w:spacing w:line="240" w:lineRule="auto"/>
        <w:rPr>
          <w:b/>
          <w:lang w:val="pt-PT"/>
        </w:rPr>
      </w:pPr>
      <w:r w:rsidRPr="00D53AF0">
        <w:rPr>
          <w:b/>
          <w:bCs/>
          <w:szCs w:val="22"/>
          <w:lang w:val="pt-PT"/>
        </w:rPr>
        <w:t>Administração</w:t>
      </w:r>
    </w:p>
    <w:p w14:paraId="769EBB51" w14:textId="30DD1B2B"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Se a solução </w:t>
      </w:r>
      <w:del w:id="844" w:author="DSE" w:date="2025-10-09T14:35:00Z" w16du:dateUtc="2025-10-09T12:35:00Z">
        <w:r w:rsidR="00B0544F" w:rsidRPr="00D53AF0">
          <w:rPr>
            <w:szCs w:val="22"/>
            <w:lang w:val="pt-PT"/>
          </w:rPr>
          <w:delText xml:space="preserve">preparada </w:delText>
        </w:r>
      </w:del>
      <w:r w:rsidRPr="00D53AF0">
        <w:rPr>
          <w:szCs w:val="22"/>
          <w:lang w:val="pt-PT"/>
        </w:rPr>
        <w:t xml:space="preserve">para </w:t>
      </w:r>
      <w:del w:id="845" w:author="DSE" w:date="2025-10-09T14:35:00Z" w16du:dateUtc="2025-10-09T12:35:00Z">
        <w:r w:rsidR="00B0544F" w:rsidRPr="00D53AF0">
          <w:rPr>
            <w:szCs w:val="22"/>
            <w:lang w:val="pt-PT"/>
          </w:rPr>
          <w:delText xml:space="preserve">a </w:delText>
        </w:r>
      </w:del>
      <w:r w:rsidRPr="00D53AF0">
        <w:rPr>
          <w:szCs w:val="22"/>
          <w:lang w:val="pt-PT"/>
        </w:rPr>
        <w:t xml:space="preserve">perfusão </w:t>
      </w:r>
      <w:ins w:id="846" w:author="DSE" w:date="2025-10-09T14:35:00Z" w16du:dateUtc="2025-10-09T12:35:00Z">
        <w:r w:rsidRPr="00D53AF0">
          <w:rPr>
            <w:szCs w:val="22"/>
            <w:lang w:val="pt-PT"/>
          </w:rPr>
          <w:t xml:space="preserve">preparada </w:t>
        </w:r>
      </w:ins>
      <w:r w:rsidRPr="00D53AF0">
        <w:rPr>
          <w:szCs w:val="22"/>
          <w:lang w:val="pt-PT"/>
        </w:rPr>
        <w:t>for conservada refrigerada (2 </w:t>
      </w:r>
      <w:proofErr w:type="spellStart"/>
      <w:r w:rsidRPr="00D53AF0">
        <w:rPr>
          <w:szCs w:val="22"/>
          <w:lang w:val="pt-PT"/>
        </w:rPr>
        <w:t>ºC</w:t>
      </w:r>
      <w:proofErr w:type="spellEnd"/>
      <w:r w:rsidRPr="00D53AF0">
        <w:rPr>
          <w:szCs w:val="22"/>
          <w:lang w:val="pt-PT"/>
        </w:rPr>
        <w:t xml:space="preserve"> a 8 </w:t>
      </w:r>
      <w:proofErr w:type="spellStart"/>
      <w:r w:rsidRPr="00D53AF0">
        <w:rPr>
          <w:szCs w:val="22"/>
          <w:lang w:val="pt-PT"/>
        </w:rPr>
        <w:t>ºC</w:t>
      </w:r>
      <w:proofErr w:type="spellEnd"/>
      <w:r w:rsidRPr="00D53AF0">
        <w:rPr>
          <w:szCs w:val="22"/>
          <w:lang w:val="pt-PT"/>
        </w:rPr>
        <w:t xml:space="preserve">), recomenda-se que se deixe a solução </w:t>
      </w:r>
      <w:del w:id="847" w:author="DSE" w:date="2025-10-09T14:35:00Z" w16du:dateUtc="2025-10-09T12:35:00Z">
        <w:r w:rsidR="00B0544F" w:rsidRPr="00D53AF0">
          <w:rPr>
            <w:szCs w:val="22"/>
            <w:lang w:val="pt-PT"/>
          </w:rPr>
          <w:delText>equilibrar à</w:delText>
        </w:r>
      </w:del>
      <w:ins w:id="848" w:author="DSE" w:date="2025-10-09T14:35:00Z" w16du:dateUtc="2025-10-09T12:35:00Z">
        <w:r>
          <w:rPr>
            <w:szCs w:val="22"/>
            <w:lang w:val="pt-PT"/>
          </w:rPr>
          <w:t>atingir a</w:t>
        </w:r>
      </w:ins>
      <w:r w:rsidRPr="00D53AF0">
        <w:rPr>
          <w:szCs w:val="22"/>
          <w:lang w:val="pt-PT"/>
        </w:rPr>
        <w:t xml:space="preserve"> temperatura ambiente antes da administração, </w:t>
      </w:r>
      <w:r w:rsidRPr="00D53AF0">
        <w:rPr>
          <w:lang w:val="pt-PT"/>
        </w:rPr>
        <w:t>protegida da luz</w:t>
      </w:r>
      <w:r w:rsidRPr="00D53AF0">
        <w:rPr>
          <w:szCs w:val="22"/>
          <w:lang w:val="pt-PT"/>
        </w:rPr>
        <w:t>.</w:t>
      </w:r>
    </w:p>
    <w:p w14:paraId="428515A0"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Administrar Enhertu por perfusão intravenosa apenas com um filtro de polietersulfona (PES) ou de polissulfona (PS) em linha, de 0,20 ou 0,22 mícrones.</w:t>
      </w:r>
    </w:p>
    <w:p w14:paraId="069B7711" w14:textId="77777777" w:rsidR="00C91E10" w:rsidRPr="00F42FE7" w:rsidRDefault="00C91E10" w:rsidP="002C6965">
      <w:pPr>
        <w:numPr>
          <w:ilvl w:val="0"/>
          <w:numId w:val="11"/>
        </w:numPr>
        <w:tabs>
          <w:tab w:val="clear" w:pos="567"/>
        </w:tabs>
        <w:spacing w:line="240" w:lineRule="auto"/>
        <w:ind w:left="567" w:hanging="567"/>
        <w:rPr>
          <w:lang w:val="pt-PT"/>
        </w:rPr>
      </w:pPr>
      <w:r w:rsidRPr="00D53AF0">
        <w:rPr>
          <w:szCs w:val="22"/>
          <w:lang w:val="pt-PT"/>
        </w:rPr>
        <w:t>A dose inicial deve ser administrada na forma de uma perfusão intravenosa de 90 minutos. Se a perfusão anterior foi bem tolerada, as doses subsequentes de Enhertu podem ser administradas na forma de perfusões de 30 minutos. Não administrar por injeção intravenosa direta ou por bólus.</w:t>
      </w:r>
    </w:p>
    <w:p w14:paraId="153375C9"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Cobrir o saco de perfusão para proteger da luz.</w:t>
      </w:r>
    </w:p>
    <w:p w14:paraId="723A52BE" w14:textId="77777777" w:rsidR="00C91E10" w:rsidRPr="00D53AF0" w:rsidRDefault="00C91E10" w:rsidP="002C6965">
      <w:pPr>
        <w:numPr>
          <w:ilvl w:val="0"/>
          <w:numId w:val="11"/>
        </w:numPr>
        <w:tabs>
          <w:tab w:val="clear" w:pos="567"/>
        </w:tabs>
        <w:spacing w:line="240" w:lineRule="auto"/>
        <w:ind w:left="567" w:hanging="567"/>
        <w:rPr>
          <w:szCs w:val="22"/>
          <w:lang w:val="pt-PT"/>
        </w:rPr>
      </w:pPr>
      <w:r w:rsidRPr="00D53AF0">
        <w:rPr>
          <w:szCs w:val="22"/>
          <w:lang w:val="pt-PT"/>
        </w:rPr>
        <w:t xml:space="preserve">Não misturar </w:t>
      </w:r>
      <w:proofErr w:type="spellStart"/>
      <w:r w:rsidRPr="00D53AF0">
        <w:rPr>
          <w:szCs w:val="22"/>
          <w:lang w:val="pt-PT"/>
        </w:rPr>
        <w:t>Enhertu</w:t>
      </w:r>
      <w:proofErr w:type="spellEnd"/>
      <w:r w:rsidRPr="00D53AF0">
        <w:rPr>
          <w:szCs w:val="22"/>
          <w:lang w:val="pt-PT"/>
        </w:rPr>
        <w:t xml:space="preserve"> com outros medicamentos</w:t>
      </w:r>
      <w:ins w:id="849" w:author="DSE" w:date="2025-10-09T14:35:00Z" w16du:dateUtc="2025-10-09T12:35:00Z">
        <w:r>
          <w:rPr>
            <w:szCs w:val="22"/>
            <w:lang w:val="pt-PT"/>
          </w:rPr>
          <w:t>,</w:t>
        </w:r>
      </w:ins>
      <w:r w:rsidRPr="00D53AF0">
        <w:rPr>
          <w:szCs w:val="22"/>
          <w:lang w:val="pt-PT"/>
        </w:rPr>
        <w:t xml:space="preserve"> nem administrar outros medicamentos através da mesma linha intravenosa.</w:t>
      </w:r>
    </w:p>
    <w:p w14:paraId="4285421A" w14:textId="77777777" w:rsidR="00C91E10" w:rsidRPr="00D53AF0" w:rsidRDefault="00C91E10" w:rsidP="002C6965">
      <w:pPr>
        <w:spacing w:line="240" w:lineRule="auto"/>
        <w:rPr>
          <w:szCs w:val="22"/>
          <w:lang w:val="pt-PT"/>
        </w:rPr>
      </w:pPr>
    </w:p>
    <w:p w14:paraId="0D45BBAF" w14:textId="77777777" w:rsidR="00C91E10" w:rsidRPr="00D53AF0" w:rsidRDefault="00C91E10" w:rsidP="002C6965">
      <w:pPr>
        <w:keepNext/>
        <w:spacing w:line="240" w:lineRule="auto"/>
        <w:rPr>
          <w:b/>
          <w:szCs w:val="22"/>
          <w:lang w:val="pt-PT"/>
        </w:rPr>
      </w:pPr>
      <w:r w:rsidRPr="00D53AF0">
        <w:rPr>
          <w:b/>
          <w:bCs/>
          <w:szCs w:val="22"/>
          <w:lang w:val="pt-PT"/>
        </w:rPr>
        <w:lastRenderedPageBreak/>
        <w:t>Eliminação</w:t>
      </w:r>
    </w:p>
    <w:p w14:paraId="473DF30E" w14:textId="77777777" w:rsidR="00C91E10" w:rsidRDefault="00C91E10" w:rsidP="002C6965">
      <w:pPr>
        <w:tabs>
          <w:tab w:val="clear" w:pos="567"/>
        </w:tabs>
        <w:spacing w:line="240" w:lineRule="auto"/>
        <w:rPr>
          <w:szCs w:val="22"/>
          <w:lang w:val="pt-PT"/>
        </w:rPr>
      </w:pPr>
      <w:r w:rsidRPr="00D53AF0">
        <w:rPr>
          <w:szCs w:val="22"/>
          <w:lang w:val="pt-PT"/>
        </w:rPr>
        <w:t>Qualquer medicamento não utilizado ou resíduos devem ser eliminados de acordo com as exigências locais.</w:t>
      </w:r>
    </w:p>
    <w:p w14:paraId="2EA228B1" w14:textId="77777777" w:rsidR="00C91E10" w:rsidRPr="002C6965" w:rsidRDefault="00C91E10" w:rsidP="002C6965">
      <w:pPr>
        <w:tabs>
          <w:tab w:val="clear" w:pos="567"/>
        </w:tabs>
        <w:spacing w:line="240" w:lineRule="auto"/>
        <w:rPr>
          <w:szCs w:val="22"/>
          <w:lang w:val="pt-PT"/>
        </w:rPr>
      </w:pPr>
      <w:bookmarkStart w:id="850" w:name="page_total_master3"/>
      <w:bookmarkStart w:id="851" w:name="page_total"/>
      <w:bookmarkEnd w:id="850"/>
      <w:bookmarkEnd w:id="851"/>
    </w:p>
    <w:sectPr w:rsidR="00C91E10" w:rsidRPr="002C6965" w:rsidSect="00884F99">
      <w:footerReference w:type="default" r:id="rId23"/>
      <w:footerReference w:type="first" r:id="rId24"/>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B0D9" w14:textId="77777777" w:rsidR="0007077A" w:rsidRDefault="0007077A">
      <w:pPr>
        <w:spacing w:line="240" w:lineRule="auto"/>
      </w:pPr>
      <w:r>
        <w:separator/>
      </w:r>
    </w:p>
  </w:endnote>
  <w:endnote w:type="continuationSeparator" w:id="0">
    <w:p w14:paraId="45381185" w14:textId="77777777" w:rsidR="0007077A" w:rsidRDefault="0007077A">
      <w:pPr>
        <w:spacing w:line="240" w:lineRule="auto"/>
      </w:pPr>
      <w:r>
        <w:continuationSeparator/>
      </w:r>
    </w:p>
  </w:endnote>
  <w:endnote w:type="continuationNotice" w:id="1">
    <w:p w14:paraId="42181BDD" w14:textId="77777777" w:rsidR="0007077A" w:rsidRDefault="000707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3AC9" w14:textId="3AF7F990" w:rsidR="00D24FAB" w:rsidRDefault="00D24FAB">
    <w:pPr>
      <w:pStyle w:val="Footer"/>
      <w:tabs>
        <w:tab w:val="right" w:pos="8931"/>
      </w:tabs>
      <w:ind w:right="96"/>
      <w:jc w:val="cente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sidR="001339E8">
      <w:rPr>
        <w:rStyle w:val="PageNumber"/>
        <w:rFonts w:cs="Arial"/>
        <w:lang w:val="pt-PT"/>
      </w:rPr>
      <w:t>49</w:t>
    </w:r>
    <w:r>
      <w:rPr>
        <w:rStyle w:val="PageNumber"/>
        <w:rFonts w:cs="Arial"/>
        <w:lang w:val="pt-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7D3E" w14:textId="2A346710" w:rsidR="00D24FAB" w:rsidRDefault="00D24FAB">
    <w:pPr>
      <w:pStyle w:val="Footer"/>
      <w:tabs>
        <w:tab w:val="right" w:pos="8931"/>
      </w:tabs>
      <w:ind w:right="96"/>
      <w:jc w:val="cente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sidR="001339E8">
      <w:rPr>
        <w:rStyle w:val="PageNumber"/>
        <w:rFonts w:cs="Arial"/>
        <w:lang w:val="pt-PT"/>
      </w:rPr>
      <w:t>1</w:t>
    </w:r>
    <w:r>
      <w:rPr>
        <w:rStyle w:val="PageNumber"/>
        <w:rFonts w:cs="Arial"/>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9D93" w14:textId="77777777" w:rsidR="0007077A" w:rsidRDefault="0007077A">
      <w:pPr>
        <w:spacing w:line="240" w:lineRule="auto"/>
      </w:pPr>
      <w:r>
        <w:separator/>
      </w:r>
    </w:p>
  </w:footnote>
  <w:footnote w:type="continuationSeparator" w:id="0">
    <w:p w14:paraId="7D4F82FB" w14:textId="77777777" w:rsidR="0007077A" w:rsidRDefault="0007077A">
      <w:pPr>
        <w:spacing w:line="240" w:lineRule="auto"/>
      </w:pPr>
      <w:r>
        <w:continuationSeparator/>
      </w:r>
    </w:p>
  </w:footnote>
  <w:footnote w:type="continuationNotice" w:id="1">
    <w:p w14:paraId="1475DFD1" w14:textId="77777777" w:rsidR="0007077A" w:rsidRDefault="0007077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D275FD"/>
    <w:multiLevelType w:val="hybridMultilevel"/>
    <w:tmpl w:val="18B8A512"/>
    <w:lvl w:ilvl="0" w:tplc="E34A2AA2">
      <w:start w:val="1"/>
      <w:numFmt w:val="bullet"/>
      <w:lvlText w:val=""/>
      <w:lvlJc w:val="left"/>
      <w:pPr>
        <w:ind w:left="720" w:hanging="363"/>
      </w:pPr>
      <w:rPr>
        <w:rFonts w:ascii="Symbol" w:hAnsi="Symbol" w:hint="default"/>
      </w:rPr>
    </w:lvl>
    <w:lvl w:ilvl="1" w:tplc="08160003" w:tentative="1">
      <w:start w:val="1"/>
      <w:numFmt w:val="bullet"/>
      <w:lvlText w:val="o"/>
      <w:lvlJc w:val="left"/>
      <w:pPr>
        <w:ind w:left="1494" w:hanging="360"/>
      </w:pPr>
      <w:rPr>
        <w:rFonts w:ascii="Courier New" w:hAnsi="Courier New" w:cs="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cs="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cs="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10"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1"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hint="default"/>
      </w:rPr>
    </w:lvl>
    <w:lvl w:ilvl="8" w:tplc="1BE6A8BC">
      <w:start w:val="1"/>
      <w:numFmt w:val="bullet"/>
      <w:lvlText w:val=""/>
      <w:lvlJc w:val="left"/>
      <w:pPr>
        <w:ind w:left="6480" w:hanging="360"/>
      </w:pPr>
      <w:rPr>
        <w:rFonts w:ascii="Wingdings" w:hAnsi="Wingdings" w:hint="default"/>
      </w:rPr>
    </w:lvl>
  </w:abstractNum>
  <w:abstractNum w:abstractNumId="14"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5" w15:restartNumberingAfterBreak="0">
    <w:nsid w:val="19A62B12"/>
    <w:multiLevelType w:val="hybridMultilevel"/>
    <w:tmpl w:val="FEA6B78A"/>
    <w:lvl w:ilvl="0" w:tplc="9DB22334">
      <w:start w:val="1"/>
      <w:numFmt w:val="upperLetter"/>
      <w:lvlText w:val="%1."/>
      <w:lvlJc w:val="left"/>
      <w:pPr>
        <w:ind w:left="28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412D752">
      <w:start w:val="1"/>
      <w:numFmt w:val="lowerLetter"/>
      <w:lvlText w:val="%2"/>
      <w:lvlJc w:val="left"/>
      <w:pPr>
        <w:ind w:left="3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02E02A6">
      <w:start w:val="1"/>
      <w:numFmt w:val="lowerRoman"/>
      <w:lvlText w:val="%3"/>
      <w:lvlJc w:val="left"/>
      <w:pPr>
        <w:ind w:left="39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6D0D2F4">
      <w:start w:val="1"/>
      <w:numFmt w:val="decimal"/>
      <w:lvlText w:val="%4"/>
      <w:lvlJc w:val="left"/>
      <w:pPr>
        <w:ind w:left="4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968674">
      <w:start w:val="1"/>
      <w:numFmt w:val="lowerLetter"/>
      <w:lvlText w:val="%5"/>
      <w:lvlJc w:val="left"/>
      <w:pPr>
        <w:ind w:left="5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9C02B4">
      <w:start w:val="1"/>
      <w:numFmt w:val="lowerRoman"/>
      <w:lvlText w:val="%6"/>
      <w:lvlJc w:val="left"/>
      <w:pPr>
        <w:ind w:left="6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964BA7C">
      <w:start w:val="1"/>
      <w:numFmt w:val="decimal"/>
      <w:lvlText w:val="%7"/>
      <w:lvlJc w:val="left"/>
      <w:pPr>
        <w:ind w:left="6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F7C7A42">
      <w:start w:val="1"/>
      <w:numFmt w:val="lowerLetter"/>
      <w:lvlText w:val="%8"/>
      <w:lvlJc w:val="left"/>
      <w:pPr>
        <w:ind w:left="7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80AD3C">
      <w:start w:val="1"/>
      <w:numFmt w:val="lowerRoman"/>
      <w:lvlText w:val="%9"/>
      <w:lvlJc w:val="left"/>
      <w:pPr>
        <w:ind w:left="8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F2831"/>
    <w:multiLevelType w:val="hybridMultilevel"/>
    <w:tmpl w:val="4C06F7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21"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2" w15:restartNumberingAfterBreak="0">
    <w:nsid w:val="408B459B"/>
    <w:multiLevelType w:val="hybridMultilevel"/>
    <w:tmpl w:val="6DB084AE"/>
    <w:lvl w:ilvl="0" w:tplc="5F68B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6502A"/>
    <w:multiLevelType w:val="hybridMultilevel"/>
    <w:tmpl w:val="597A2138"/>
    <w:lvl w:ilvl="0" w:tplc="FFFFFFFF">
      <w:start w:val="1"/>
      <w:numFmt w:val="bullet"/>
      <w:lvlText w:val="-"/>
      <w:lvlJc w:val="left"/>
      <w:pPr>
        <w:ind w:left="928" w:hanging="360"/>
      </w:pPr>
      <w:rPr>
        <w:rFonts w:hint="default"/>
      </w:rPr>
    </w:lvl>
    <w:lvl w:ilvl="1" w:tplc="08160003">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25"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7"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30" w15:restartNumberingAfterBreak="0">
    <w:nsid w:val="537D3545"/>
    <w:multiLevelType w:val="hybridMultilevel"/>
    <w:tmpl w:val="9188BC12"/>
    <w:lvl w:ilvl="0" w:tplc="2160CB56">
      <w:start w:val="1"/>
      <w:numFmt w:val="bullet"/>
      <w:lvlText w:val="­"/>
      <w:lvlJc w:val="left"/>
      <w:pPr>
        <w:ind w:left="360" w:hanging="360"/>
      </w:pPr>
      <w:rPr>
        <w:rFonts w:ascii="Courier New" w:hAnsi="Courier New" w:hint="default"/>
        <w:sz w:val="20"/>
        <w:szCs w:val="20"/>
      </w:rPr>
    </w:lvl>
    <w:lvl w:ilvl="1" w:tplc="4B22E2DA" w:tentative="1">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abstractNum w:abstractNumId="31"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4" w15:restartNumberingAfterBreak="0">
    <w:nsid w:val="69E95A54"/>
    <w:multiLevelType w:val="hybridMultilevel"/>
    <w:tmpl w:val="93BE8EFA"/>
    <w:lvl w:ilvl="0" w:tplc="0504DE40">
      <w:start w:val="1"/>
      <w:numFmt w:val="bullet"/>
      <w:lvlText w:val=""/>
      <w:lvlJc w:val="left"/>
      <w:pPr>
        <w:tabs>
          <w:tab w:val="num" w:pos="397"/>
        </w:tabs>
        <w:ind w:left="397" w:hanging="397"/>
      </w:pPr>
      <w:rPr>
        <w:rFonts w:ascii="Symbol" w:hAnsi="Symbol" w:hint="default"/>
      </w:rPr>
    </w:lvl>
    <w:lvl w:ilvl="1" w:tplc="E84A0BAE">
      <w:start w:val="1"/>
      <w:numFmt w:val="bullet"/>
      <w:lvlText w:val="o"/>
      <w:lvlJc w:val="left"/>
      <w:pPr>
        <w:tabs>
          <w:tab w:val="num" w:pos="1440"/>
        </w:tabs>
        <w:ind w:left="1440" w:hanging="360"/>
      </w:pPr>
      <w:rPr>
        <w:rFonts w:ascii="Courier New" w:hAnsi="Courier New" w:cs="Courier New" w:hint="default"/>
      </w:rPr>
    </w:lvl>
    <w:lvl w:ilvl="2" w:tplc="7EC60EEA">
      <w:start w:val="1"/>
      <w:numFmt w:val="bullet"/>
      <w:lvlText w:val=""/>
      <w:lvlJc w:val="left"/>
      <w:pPr>
        <w:tabs>
          <w:tab w:val="num" w:pos="2160"/>
        </w:tabs>
        <w:ind w:left="2160" w:hanging="360"/>
      </w:pPr>
      <w:rPr>
        <w:rFonts w:ascii="Wingdings" w:hAnsi="Wingdings" w:hint="default"/>
      </w:rPr>
    </w:lvl>
    <w:lvl w:ilvl="3" w:tplc="A1002C2E">
      <w:start w:val="1"/>
      <w:numFmt w:val="bullet"/>
      <w:lvlText w:val=""/>
      <w:lvlJc w:val="left"/>
      <w:pPr>
        <w:tabs>
          <w:tab w:val="num" w:pos="2880"/>
        </w:tabs>
        <w:ind w:left="2880" w:hanging="360"/>
      </w:pPr>
      <w:rPr>
        <w:rFonts w:ascii="Symbol" w:hAnsi="Symbol" w:hint="default"/>
      </w:rPr>
    </w:lvl>
    <w:lvl w:ilvl="4" w:tplc="293660A2" w:tentative="1">
      <w:start w:val="1"/>
      <w:numFmt w:val="bullet"/>
      <w:lvlText w:val="o"/>
      <w:lvlJc w:val="left"/>
      <w:pPr>
        <w:tabs>
          <w:tab w:val="num" w:pos="3600"/>
        </w:tabs>
        <w:ind w:left="3600" w:hanging="360"/>
      </w:pPr>
      <w:rPr>
        <w:rFonts w:ascii="Courier New" w:hAnsi="Courier New" w:cs="Courier New" w:hint="default"/>
      </w:rPr>
    </w:lvl>
    <w:lvl w:ilvl="5" w:tplc="9F004BC4" w:tentative="1">
      <w:start w:val="1"/>
      <w:numFmt w:val="bullet"/>
      <w:lvlText w:val=""/>
      <w:lvlJc w:val="left"/>
      <w:pPr>
        <w:tabs>
          <w:tab w:val="num" w:pos="4320"/>
        </w:tabs>
        <w:ind w:left="4320" w:hanging="360"/>
      </w:pPr>
      <w:rPr>
        <w:rFonts w:ascii="Wingdings" w:hAnsi="Wingdings" w:hint="default"/>
      </w:rPr>
    </w:lvl>
    <w:lvl w:ilvl="6" w:tplc="1C542780" w:tentative="1">
      <w:start w:val="1"/>
      <w:numFmt w:val="bullet"/>
      <w:lvlText w:val=""/>
      <w:lvlJc w:val="left"/>
      <w:pPr>
        <w:tabs>
          <w:tab w:val="num" w:pos="5040"/>
        </w:tabs>
        <w:ind w:left="5040" w:hanging="360"/>
      </w:pPr>
      <w:rPr>
        <w:rFonts w:ascii="Symbol" w:hAnsi="Symbol" w:hint="default"/>
      </w:rPr>
    </w:lvl>
    <w:lvl w:ilvl="7" w:tplc="E48C5B92" w:tentative="1">
      <w:start w:val="1"/>
      <w:numFmt w:val="bullet"/>
      <w:lvlText w:val="o"/>
      <w:lvlJc w:val="left"/>
      <w:pPr>
        <w:tabs>
          <w:tab w:val="num" w:pos="5760"/>
        </w:tabs>
        <w:ind w:left="5760" w:hanging="360"/>
      </w:pPr>
      <w:rPr>
        <w:rFonts w:ascii="Courier New" w:hAnsi="Courier New" w:cs="Courier New" w:hint="default"/>
      </w:rPr>
    </w:lvl>
    <w:lvl w:ilvl="8" w:tplc="7FB2595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39"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41" w15:restartNumberingAfterBreak="0">
    <w:nsid w:val="757F549B"/>
    <w:multiLevelType w:val="hybridMultilevel"/>
    <w:tmpl w:val="F9DC106E"/>
    <w:lvl w:ilvl="0" w:tplc="6DCA55AC">
      <w:start w:val="1"/>
      <w:numFmt w:val="bullet"/>
      <w:lvlText w:val=""/>
      <w:lvlJc w:val="left"/>
      <w:pPr>
        <w:ind w:left="360" w:hanging="360"/>
      </w:pPr>
      <w:rPr>
        <w:rFonts w:ascii="Symbol" w:hAnsi="Symbol" w:hint="default"/>
        <w:sz w:val="20"/>
        <w:szCs w:val="20"/>
      </w:rPr>
    </w:lvl>
    <w:lvl w:ilvl="1" w:tplc="2160CB56">
      <w:start w:val="1"/>
      <w:numFmt w:val="bullet"/>
      <w:lvlText w:val="­"/>
      <w:lvlJc w:val="left"/>
      <w:pPr>
        <w:ind w:left="1080" w:hanging="360"/>
      </w:pPr>
      <w:rPr>
        <w:rFonts w:ascii="Courier New" w:hAnsi="Courier New" w:hint="default"/>
        <w:sz w:val="20"/>
        <w:szCs w:val="20"/>
      </w:rPr>
    </w:lvl>
    <w:lvl w:ilvl="2" w:tplc="2AE612C6" w:tentative="1">
      <w:start w:val="1"/>
      <w:numFmt w:val="bullet"/>
      <w:lvlText w:val=""/>
      <w:lvlJc w:val="left"/>
      <w:pPr>
        <w:ind w:left="1800" w:hanging="360"/>
      </w:pPr>
      <w:rPr>
        <w:rFonts w:ascii="Wingdings" w:hAnsi="Wingdings" w:hint="default"/>
      </w:rPr>
    </w:lvl>
    <w:lvl w:ilvl="3" w:tplc="741CDF48" w:tentative="1">
      <w:start w:val="1"/>
      <w:numFmt w:val="bullet"/>
      <w:lvlText w:val=""/>
      <w:lvlJc w:val="left"/>
      <w:pPr>
        <w:ind w:left="2520" w:hanging="360"/>
      </w:pPr>
      <w:rPr>
        <w:rFonts w:ascii="Symbol" w:hAnsi="Symbol" w:hint="default"/>
      </w:rPr>
    </w:lvl>
    <w:lvl w:ilvl="4" w:tplc="85020CE4" w:tentative="1">
      <w:start w:val="1"/>
      <w:numFmt w:val="bullet"/>
      <w:lvlText w:val="o"/>
      <w:lvlJc w:val="left"/>
      <w:pPr>
        <w:ind w:left="3240" w:hanging="360"/>
      </w:pPr>
      <w:rPr>
        <w:rFonts w:ascii="Courier New" w:hAnsi="Courier New" w:cs="Courier New" w:hint="default"/>
      </w:rPr>
    </w:lvl>
    <w:lvl w:ilvl="5" w:tplc="D99CF5B0" w:tentative="1">
      <w:start w:val="1"/>
      <w:numFmt w:val="bullet"/>
      <w:lvlText w:val=""/>
      <w:lvlJc w:val="left"/>
      <w:pPr>
        <w:ind w:left="3960" w:hanging="360"/>
      </w:pPr>
      <w:rPr>
        <w:rFonts w:ascii="Wingdings" w:hAnsi="Wingdings" w:hint="default"/>
      </w:rPr>
    </w:lvl>
    <w:lvl w:ilvl="6" w:tplc="0A9E9A0A" w:tentative="1">
      <w:start w:val="1"/>
      <w:numFmt w:val="bullet"/>
      <w:lvlText w:val=""/>
      <w:lvlJc w:val="left"/>
      <w:pPr>
        <w:ind w:left="4680" w:hanging="360"/>
      </w:pPr>
      <w:rPr>
        <w:rFonts w:ascii="Symbol" w:hAnsi="Symbol" w:hint="default"/>
      </w:rPr>
    </w:lvl>
    <w:lvl w:ilvl="7" w:tplc="1CD45426" w:tentative="1">
      <w:start w:val="1"/>
      <w:numFmt w:val="bullet"/>
      <w:lvlText w:val="o"/>
      <w:lvlJc w:val="left"/>
      <w:pPr>
        <w:ind w:left="5400" w:hanging="360"/>
      </w:pPr>
      <w:rPr>
        <w:rFonts w:ascii="Courier New" w:hAnsi="Courier New" w:cs="Courier New" w:hint="default"/>
      </w:rPr>
    </w:lvl>
    <w:lvl w:ilvl="8" w:tplc="CC567338">
      <w:start w:val="1"/>
      <w:numFmt w:val="bullet"/>
      <w:lvlText w:val=""/>
      <w:lvlJc w:val="left"/>
      <w:pPr>
        <w:ind w:left="6120" w:hanging="360"/>
      </w:pPr>
      <w:rPr>
        <w:rFonts w:ascii="Wingdings" w:hAnsi="Wingdings" w:hint="default"/>
      </w:rPr>
    </w:lvl>
  </w:abstractNum>
  <w:abstractNum w:abstractNumId="42"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3" w15:restartNumberingAfterBreak="0">
    <w:nsid w:val="7CC146D7"/>
    <w:multiLevelType w:val="hybridMultilevel"/>
    <w:tmpl w:val="28E423E0"/>
    <w:lvl w:ilvl="0" w:tplc="8C0AE5A4">
      <w:start w:val="1"/>
      <w:numFmt w:val="bullet"/>
      <w:lvlText w:val=""/>
      <w:lvlJc w:val="left"/>
      <w:pPr>
        <w:ind w:left="360" w:hanging="360"/>
      </w:pPr>
      <w:rPr>
        <w:rFonts w:ascii="Symbol" w:hAnsi="Symbol" w:hint="default"/>
        <w:sz w:val="20"/>
        <w:szCs w:val="20"/>
      </w:rPr>
    </w:lvl>
    <w:lvl w:ilvl="1" w:tplc="4B22E2DA" w:tentative="1">
      <w:start w:val="1"/>
      <w:numFmt w:val="bullet"/>
      <w:lvlText w:val="o"/>
      <w:lvlJc w:val="left"/>
      <w:pPr>
        <w:ind w:left="1080" w:hanging="360"/>
      </w:pPr>
      <w:rPr>
        <w:rFonts w:ascii="Courier New" w:hAnsi="Courier New" w:cs="Courier New" w:hint="default"/>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1040668953">
    <w:abstractNumId w:val="8"/>
  </w:num>
  <w:num w:numId="2" w16cid:durableId="523712616">
    <w:abstractNumId w:val="37"/>
  </w:num>
  <w:num w:numId="3" w16cid:durableId="1561865504">
    <w:abstractNumId w:val="38"/>
  </w:num>
  <w:num w:numId="4" w16cid:durableId="1543444171">
    <w:abstractNumId w:val="42"/>
  </w:num>
  <w:num w:numId="5" w16cid:durableId="346323158">
    <w:abstractNumId w:val="26"/>
  </w:num>
  <w:num w:numId="6" w16cid:durableId="751004059">
    <w:abstractNumId w:val="20"/>
  </w:num>
  <w:num w:numId="7" w16cid:durableId="1266107922">
    <w:abstractNumId w:val="14"/>
  </w:num>
  <w:num w:numId="8" w16cid:durableId="1714958109">
    <w:abstractNumId w:val="21"/>
  </w:num>
  <w:num w:numId="9" w16cid:durableId="1465389729">
    <w:abstractNumId w:val="43"/>
  </w:num>
  <w:num w:numId="10" w16cid:durableId="2004047331">
    <w:abstractNumId w:val="10"/>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835917852">
    <w:abstractNumId w:val="40"/>
  </w:num>
  <w:num w:numId="12" w16cid:durableId="691416336">
    <w:abstractNumId w:val="4"/>
  </w:num>
  <w:num w:numId="13" w16cid:durableId="1052579968">
    <w:abstractNumId w:val="5"/>
  </w:num>
  <w:num w:numId="14" w16cid:durableId="634218202">
    <w:abstractNumId w:val="3"/>
  </w:num>
  <w:num w:numId="15" w16cid:durableId="1831021840">
    <w:abstractNumId w:val="2"/>
  </w:num>
  <w:num w:numId="16" w16cid:durableId="962729231">
    <w:abstractNumId w:val="1"/>
  </w:num>
  <w:num w:numId="17" w16cid:durableId="1444686191">
    <w:abstractNumId w:val="0"/>
  </w:num>
  <w:num w:numId="18" w16cid:durableId="931280760">
    <w:abstractNumId w:val="29"/>
  </w:num>
  <w:num w:numId="19" w16cid:durableId="474376218">
    <w:abstractNumId w:val="19"/>
  </w:num>
  <w:num w:numId="20" w16cid:durableId="1832866523">
    <w:abstractNumId w:val="28"/>
  </w:num>
  <w:num w:numId="21" w16cid:durableId="1479344748">
    <w:abstractNumId w:val="35"/>
  </w:num>
  <w:num w:numId="22" w16cid:durableId="630327638">
    <w:abstractNumId w:val="32"/>
  </w:num>
  <w:num w:numId="23" w16cid:durableId="952589311">
    <w:abstractNumId w:val="16"/>
  </w:num>
  <w:num w:numId="24" w16cid:durableId="1222717287">
    <w:abstractNumId w:val="12"/>
  </w:num>
  <w:num w:numId="25" w16cid:durableId="650788443">
    <w:abstractNumId w:val="31"/>
  </w:num>
  <w:num w:numId="26" w16cid:durableId="1681279371">
    <w:abstractNumId w:val="23"/>
  </w:num>
  <w:num w:numId="27" w16cid:durableId="938103444">
    <w:abstractNumId w:val="7"/>
  </w:num>
  <w:num w:numId="28" w16cid:durableId="515001631">
    <w:abstractNumId w:val="17"/>
  </w:num>
  <w:num w:numId="29" w16cid:durableId="1943805682">
    <w:abstractNumId w:val="39"/>
  </w:num>
  <w:num w:numId="30" w16cid:durableId="2074423865">
    <w:abstractNumId w:val="11"/>
  </w:num>
  <w:num w:numId="31" w16cid:durableId="1126704556">
    <w:abstractNumId w:val="6"/>
  </w:num>
  <w:num w:numId="32" w16cid:durableId="2133279622">
    <w:abstractNumId w:val="25"/>
  </w:num>
  <w:num w:numId="33" w16cid:durableId="1185903020">
    <w:abstractNumId w:val="27"/>
  </w:num>
  <w:num w:numId="34" w16cid:durableId="2000112671">
    <w:abstractNumId w:val="36"/>
  </w:num>
  <w:num w:numId="35" w16cid:durableId="246155868">
    <w:abstractNumId w:val="41"/>
  </w:num>
  <w:num w:numId="36" w16cid:durableId="1292983574">
    <w:abstractNumId w:val="30"/>
  </w:num>
  <w:num w:numId="37" w16cid:durableId="1604605332">
    <w:abstractNumId w:val="15"/>
  </w:num>
  <w:num w:numId="38" w16cid:durableId="1901087697">
    <w:abstractNumId w:val="13"/>
  </w:num>
  <w:num w:numId="39" w16cid:durableId="1941915170">
    <w:abstractNumId w:val="33"/>
  </w:num>
  <w:num w:numId="40" w16cid:durableId="305089874">
    <w:abstractNumId w:val="34"/>
  </w:num>
  <w:num w:numId="41" w16cid:durableId="1817214319">
    <w:abstractNumId w:val="18"/>
  </w:num>
  <w:num w:numId="42" w16cid:durableId="205456968">
    <w:abstractNumId w:val="24"/>
  </w:num>
  <w:num w:numId="43" w16cid:durableId="740785930">
    <w:abstractNumId w:val="22"/>
  </w:num>
  <w:num w:numId="44" w16cid:durableId="1563638493">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t-PT" w:vendorID="64" w:dllVersion="0" w:nlCheck="1" w:checkStyle="0"/>
  <w:activeWritingStyle w:appName="MSWord" w:lang="de-DE"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1a868f-3b31-4604-947d-e3d6fdb192a6" w:val=" "/>
    <w:docVar w:name="VAULT_ND_0ae4022a-254b-4d06-b1c2-ba23ace564d5" w:val=" "/>
    <w:docVar w:name="VAULT_ND_1dd89d4d-69d6-45be-a801-a9005438a61b" w:val=" "/>
    <w:docVar w:name="VAULT_ND_28280fee-c4ce-403c-8518-16f39d0c9759" w:val=" "/>
    <w:docVar w:name="VAULT_ND_450cc232-45ea-4f63-b979-af2b58fcff3d" w:val=" "/>
    <w:docVar w:name="VAULT_ND_4cef5f9d-875c-414d-a6fc-0bc3838ef10a" w:val=" "/>
    <w:docVar w:name="VAULT_ND_6849410d-938b-4899-956f-31687af59f56" w:val=" "/>
    <w:docVar w:name="VAULT_ND_91b24b85-ed7c-461d-a60d-c0256f24ef73" w:val=" "/>
    <w:docVar w:name="VAULT_ND_ba7fdc7b-efe6-4487-8813-8101488137a3" w:val=" "/>
    <w:docVar w:name="Version" w:val="0"/>
  </w:docVars>
  <w:rsids>
    <w:rsidRoot w:val="00812D16"/>
    <w:rsid w:val="0000014A"/>
    <w:rsid w:val="00000D62"/>
    <w:rsid w:val="00001045"/>
    <w:rsid w:val="000011C0"/>
    <w:rsid w:val="00001587"/>
    <w:rsid w:val="00001E69"/>
    <w:rsid w:val="00003372"/>
    <w:rsid w:val="0000362A"/>
    <w:rsid w:val="000037A0"/>
    <w:rsid w:val="00003AEF"/>
    <w:rsid w:val="0000424B"/>
    <w:rsid w:val="00004472"/>
    <w:rsid w:val="00004B0D"/>
    <w:rsid w:val="00005312"/>
    <w:rsid w:val="00005701"/>
    <w:rsid w:val="00005C4C"/>
    <w:rsid w:val="00006D51"/>
    <w:rsid w:val="00007425"/>
    <w:rsid w:val="00007528"/>
    <w:rsid w:val="00010EE2"/>
    <w:rsid w:val="00011026"/>
    <w:rsid w:val="00011406"/>
    <w:rsid w:val="0001164F"/>
    <w:rsid w:val="00011C75"/>
    <w:rsid w:val="00011E70"/>
    <w:rsid w:val="000128DB"/>
    <w:rsid w:val="000128EB"/>
    <w:rsid w:val="00012C8F"/>
    <w:rsid w:val="0001387F"/>
    <w:rsid w:val="000138B7"/>
    <w:rsid w:val="00013E83"/>
    <w:rsid w:val="0001410E"/>
    <w:rsid w:val="00014869"/>
    <w:rsid w:val="00014CD4"/>
    <w:rsid w:val="000150D3"/>
    <w:rsid w:val="000150D7"/>
    <w:rsid w:val="00015F3E"/>
    <w:rsid w:val="00015FD5"/>
    <w:rsid w:val="000166C1"/>
    <w:rsid w:val="00016FBA"/>
    <w:rsid w:val="0002006B"/>
    <w:rsid w:val="00020234"/>
    <w:rsid w:val="000203E0"/>
    <w:rsid w:val="0002049E"/>
    <w:rsid w:val="00020AE8"/>
    <w:rsid w:val="000212BB"/>
    <w:rsid w:val="00021464"/>
    <w:rsid w:val="0002198C"/>
    <w:rsid w:val="000220FF"/>
    <w:rsid w:val="00022944"/>
    <w:rsid w:val="00023150"/>
    <w:rsid w:val="00023A2C"/>
    <w:rsid w:val="000247D4"/>
    <w:rsid w:val="000247FB"/>
    <w:rsid w:val="00024EEF"/>
    <w:rsid w:val="00025580"/>
    <w:rsid w:val="0002567E"/>
    <w:rsid w:val="00025C34"/>
    <w:rsid w:val="00025D3A"/>
    <w:rsid w:val="00025EBE"/>
    <w:rsid w:val="00026387"/>
    <w:rsid w:val="00026BF2"/>
    <w:rsid w:val="000271F6"/>
    <w:rsid w:val="000276B1"/>
    <w:rsid w:val="000277F5"/>
    <w:rsid w:val="00030445"/>
    <w:rsid w:val="000306A7"/>
    <w:rsid w:val="000318C7"/>
    <w:rsid w:val="00031C7E"/>
    <w:rsid w:val="00032033"/>
    <w:rsid w:val="00032DF5"/>
    <w:rsid w:val="00032FCD"/>
    <w:rsid w:val="00033D26"/>
    <w:rsid w:val="00033FDB"/>
    <w:rsid w:val="000344F6"/>
    <w:rsid w:val="000351BB"/>
    <w:rsid w:val="0003555B"/>
    <w:rsid w:val="00036BBD"/>
    <w:rsid w:val="000371A2"/>
    <w:rsid w:val="00037B07"/>
    <w:rsid w:val="00037C36"/>
    <w:rsid w:val="00040ADC"/>
    <w:rsid w:val="0004115C"/>
    <w:rsid w:val="000420A6"/>
    <w:rsid w:val="000421F1"/>
    <w:rsid w:val="00042263"/>
    <w:rsid w:val="000427CC"/>
    <w:rsid w:val="0004297F"/>
    <w:rsid w:val="00043505"/>
    <w:rsid w:val="00043BBA"/>
    <w:rsid w:val="00043C70"/>
    <w:rsid w:val="00043E88"/>
    <w:rsid w:val="00043F94"/>
    <w:rsid w:val="00044042"/>
    <w:rsid w:val="000442F1"/>
    <w:rsid w:val="00044387"/>
    <w:rsid w:val="0004442F"/>
    <w:rsid w:val="0004484B"/>
    <w:rsid w:val="000455B9"/>
    <w:rsid w:val="000455FD"/>
    <w:rsid w:val="00045D14"/>
    <w:rsid w:val="00045F24"/>
    <w:rsid w:val="00046490"/>
    <w:rsid w:val="00046B26"/>
    <w:rsid w:val="00047051"/>
    <w:rsid w:val="000471DE"/>
    <w:rsid w:val="00047248"/>
    <w:rsid w:val="000474D2"/>
    <w:rsid w:val="000477E5"/>
    <w:rsid w:val="000479C5"/>
    <w:rsid w:val="00047BB3"/>
    <w:rsid w:val="0005032D"/>
    <w:rsid w:val="00050C51"/>
    <w:rsid w:val="00050CFE"/>
    <w:rsid w:val="00050D3E"/>
    <w:rsid w:val="00050DFD"/>
    <w:rsid w:val="0005140C"/>
    <w:rsid w:val="0005174E"/>
    <w:rsid w:val="00051CCE"/>
    <w:rsid w:val="00052EA0"/>
    <w:rsid w:val="00053809"/>
    <w:rsid w:val="00053914"/>
    <w:rsid w:val="00053A10"/>
    <w:rsid w:val="0005461B"/>
    <w:rsid w:val="00054756"/>
    <w:rsid w:val="000547CE"/>
    <w:rsid w:val="00054D3D"/>
    <w:rsid w:val="000556C8"/>
    <w:rsid w:val="00055EE8"/>
    <w:rsid w:val="000560C5"/>
    <w:rsid w:val="0005671C"/>
    <w:rsid w:val="00056B06"/>
    <w:rsid w:val="00056C49"/>
    <w:rsid w:val="00056FE0"/>
    <w:rsid w:val="000572B4"/>
    <w:rsid w:val="00060090"/>
    <w:rsid w:val="000600DB"/>
    <w:rsid w:val="000603C8"/>
    <w:rsid w:val="000608A4"/>
    <w:rsid w:val="00060AA1"/>
    <w:rsid w:val="00061905"/>
    <w:rsid w:val="00061DE6"/>
    <w:rsid w:val="00061FEE"/>
    <w:rsid w:val="00062105"/>
    <w:rsid w:val="00062514"/>
    <w:rsid w:val="00062A9E"/>
    <w:rsid w:val="00062EE5"/>
    <w:rsid w:val="000631FD"/>
    <w:rsid w:val="00063549"/>
    <w:rsid w:val="00063F88"/>
    <w:rsid w:val="00064134"/>
    <w:rsid w:val="000643D3"/>
    <w:rsid w:val="000647BC"/>
    <w:rsid w:val="00064981"/>
    <w:rsid w:val="000658B3"/>
    <w:rsid w:val="000664B0"/>
    <w:rsid w:val="000667D4"/>
    <w:rsid w:val="00066D21"/>
    <w:rsid w:val="00066F1B"/>
    <w:rsid w:val="000679E1"/>
    <w:rsid w:val="00067B16"/>
    <w:rsid w:val="00067BF4"/>
    <w:rsid w:val="00067FE9"/>
    <w:rsid w:val="000705EB"/>
    <w:rsid w:val="0007077A"/>
    <w:rsid w:val="0007110D"/>
    <w:rsid w:val="00071738"/>
    <w:rsid w:val="00071F8A"/>
    <w:rsid w:val="000725B0"/>
    <w:rsid w:val="000730C8"/>
    <w:rsid w:val="00073706"/>
    <w:rsid w:val="000739B1"/>
    <w:rsid w:val="00073CA0"/>
    <w:rsid w:val="00073E04"/>
    <w:rsid w:val="0007401B"/>
    <w:rsid w:val="00074D59"/>
    <w:rsid w:val="000757B2"/>
    <w:rsid w:val="00075BD8"/>
    <w:rsid w:val="00075BE7"/>
    <w:rsid w:val="00075D79"/>
    <w:rsid w:val="00075FAC"/>
    <w:rsid w:val="0007628D"/>
    <w:rsid w:val="00076885"/>
    <w:rsid w:val="00076E00"/>
    <w:rsid w:val="00077502"/>
    <w:rsid w:val="00077D39"/>
    <w:rsid w:val="000800FE"/>
    <w:rsid w:val="000811B4"/>
    <w:rsid w:val="00081DAB"/>
    <w:rsid w:val="00082015"/>
    <w:rsid w:val="0008253E"/>
    <w:rsid w:val="00084262"/>
    <w:rsid w:val="00085BB7"/>
    <w:rsid w:val="00085E09"/>
    <w:rsid w:val="00086184"/>
    <w:rsid w:val="00086451"/>
    <w:rsid w:val="00086EBB"/>
    <w:rsid w:val="0008754F"/>
    <w:rsid w:val="00087880"/>
    <w:rsid w:val="00087F78"/>
    <w:rsid w:val="00090055"/>
    <w:rsid w:val="000919F5"/>
    <w:rsid w:val="00092829"/>
    <w:rsid w:val="0009295C"/>
    <w:rsid w:val="00092B09"/>
    <w:rsid w:val="000933B4"/>
    <w:rsid w:val="0009351E"/>
    <w:rsid w:val="000935E2"/>
    <w:rsid w:val="00093C66"/>
    <w:rsid w:val="00093C7F"/>
    <w:rsid w:val="0009402E"/>
    <w:rsid w:val="00094710"/>
    <w:rsid w:val="0009479A"/>
    <w:rsid w:val="00094AD6"/>
    <w:rsid w:val="00094C04"/>
    <w:rsid w:val="000952C9"/>
    <w:rsid w:val="000953D5"/>
    <w:rsid w:val="00095D61"/>
    <w:rsid w:val="00095E44"/>
    <w:rsid w:val="0009642F"/>
    <w:rsid w:val="00096D8D"/>
    <w:rsid w:val="0009755A"/>
    <w:rsid w:val="000978AC"/>
    <w:rsid w:val="00097B63"/>
    <w:rsid w:val="000A03F2"/>
    <w:rsid w:val="000A1232"/>
    <w:rsid w:val="000A1752"/>
    <w:rsid w:val="000A180C"/>
    <w:rsid w:val="000A20CD"/>
    <w:rsid w:val="000A290B"/>
    <w:rsid w:val="000A2C8D"/>
    <w:rsid w:val="000A30E5"/>
    <w:rsid w:val="000A33DA"/>
    <w:rsid w:val="000A40D0"/>
    <w:rsid w:val="000A4C4E"/>
    <w:rsid w:val="000A5418"/>
    <w:rsid w:val="000A6185"/>
    <w:rsid w:val="000A692B"/>
    <w:rsid w:val="000A70C9"/>
    <w:rsid w:val="000A725D"/>
    <w:rsid w:val="000A72E9"/>
    <w:rsid w:val="000A7A9A"/>
    <w:rsid w:val="000A7AFA"/>
    <w:rsid w:val="000A7CA3"/>
    <w:rsid w:val="000A7D79"/>
    <w:rsid w:val="000B0097"/>
    <w:rsid w:val="000B101F"/>
    <w:rsid w:val="000B149C"/>
    <w:rsid w:val="000B1D28"/>
    <w:rsid w:val="000B1F4B"/>
    <w:rsid w:val="000B24FF"/>
    <w:rsid w:val="000B2905"/>
    <w:rsid w:val="000B2F27"/>
    <w:rsid w:val="000B2F58"/>
    <w:rsid w:val="000B2F94"/>
    <w:rsid w:val="000B3148"/>
    <w:rsid w:val="000B3709"/>
    <w:rsid w:val="000B37A8"/>
    <w:rsid w:val="000B405E"/>
    <w:rsid w:val="000B48FE"/>
    <w:rsid w:val="000B4C78"/>
    <w:rsid w:val="000B50D0"/>
    <w:rsid w:val="000B51D9"/>
    <w:rsid w:val="000B5297"/>
    <w:rsid w:val="000B5F81"/>
    <w:rsid w:val="000B6074"/>
    <w:rsid w:val="000B68F3"/>
    <w:rsid w:val="000B6930"/>
    <w:rsid w:val="000B72DA"/>
    <w:rsid w:val="000C03FB"/>
    <w:rsid w:val="000C0BB3"/>
    <w:rsid w:val="000C0EDC"/>
    <w:rsid w:val="000C12D1"/>
    <w:rsid w:val="000C12FB"/>
    <w:rsid w:val="000C1F23"/>
    <w:rsid w:val="000C2B9C"/>
    <w:rsid w:val="000C2CB1"/>
    <w:rsid w:val="000C308F"/>
    <w:rsid w:val="000C3B34"/>
    <w:rsid w:val="000C5237"/>
    <w:rsid w:val="000C5A4E"/>
    <w:rsid w:val="000C635D"/>
    <w:rsid w:val="000C6D1E"/>
    <w:rsid w:val="000C7272"/>
    <w:rsid w:val="000C7F49"/>
    <w:rsid w:val="000D0B73"/>
    <w:rsid w:val="000D1AEE"/>
    <w:rsid w:val="000D1F4F"/>
    <w:rsid w:val="000D2390"/>
    <w:rsid w:val="000D2C2B"/>
    <w:rsid w:val="000D3DA3"/>
    <w:rsid w:val="000D4D07"/>
    <w:rsid w:val="000D5288"/>
    <w:rsid w:val="000D65E9"/>
    <w:rsid w:val="000D6A06"/>
    <w:rsid w:val="000D6C95"/>
    <w:rsid w:val="000D6DCB"/>
    <w:rsid w:val="000D705B"/>
    <w:rsid w:val="000D7535"/>
    <w:rsid w:val="000D78A7"/>
    <w:rsid w:val="000D79C8"/>
    <w:rsid w:val="000E1395"/>
    <w:rsid w:val="000E162B"/>
    <w:rsid w:val="000E165D"/>
    <w:rsid w:val="000E1BAF"/>
    <w:rsid w:val="000E223E"/>
    <w:rsid w:val="000E2491"/>
    <w:rsid w:val="000E264F"/>
    <w:rsid w:val="000E2DEB"/>
    <w:rsid w:val="000E2EA9"/>
    <w:rsid w:val="000E46A3"/>
    <w:rsid w:val="000E4E88"/>
    <w:rsid w:val="000E5023"/>
    <w:rsid w:val="000E5726"/>
    <w:rsid w:val="000E58D9"/>
    <w:rsid w:val="000E5A7A"/>
    <w:rsid w:val="000E5DAA"/>
    <w:rsid w:val="000E5F2C"/>
    <w:rsid w:val="000E6089"/>
    <w:rsid w:val="000E69A8"/>
    <w:rsid w:val="000E6C94"/>
    <w:rsid w:val="000E6CDF"/>
    <w:rsid w:val="000E6EEC"/>
    <w:rsid w:val="000E7682"/>
    <w:rsid w:val="000E76F9"/>
    <w:rsid w:val="000E7788"/>
    <w:rsid w:val="000F0583"/>
    <w:rsid w:val="000F0D2D"/>
    <w:rsid w:val="000F1917"/>
    <w:rsid w:val="000F1BB2"/>
    <w:rsid w:val="000F217A"/>
    <w:rsid w:val="000F2B3B"/>
    <w:rsid w:val="000F32F0"/>
    <w:rsid w:val="000F3450"/>
    <w:rsid w:val="000F3F94"/>
    <w:rsid w:val="000F4669"/>
    <w:rsid w:val="000F4DEC"/>
    <w:rsid w:val="000F5235"/>
    <w:rsid w:val="000F545B"/>
    <w:rsid w:val="000F558F"/>
    <w:rsid w:val="000F5B21"/>
    <w:rsid w:val="000F5C09"/>
    <w:rsid w:val="000F6662"/>
    <w:rsid w:val="000F6D2F"/>
    <w:rsid w:val="000F7623"/>
    <w:rsid w:val="000F76EF"/>
    <w:rsid w:val="00100C19"/>
    <w:rsid w:val="0010176D"/>
    <w:rsid w:val="00101923"/>
    <w:rsid w:val="0010334B"/>
    <w:rsid w:val="00103501"/>
    <w:rsid w:val="00103B2D"/>
    <w:rsid w:val="00103CD2"/>
    <w:rsid w:val="00104061"/>
    <w:rsid w:val="001042B0"/>
    <w:rsid w:val="001044FD"/>
    <w:rsid w:val="00104821"/>
    <w:rsid w:val="00104F58"/>
    <w:rsid w:val="00105CF1"/>
    <w:rsid w:val="00106882"/>
    <w:rsid w:val="001069CA"/>
    <w:rsid w:val="00107186"/>
    <w:rsid w:val="00107236"/>
    <w:rsid w:val="001074B3"/>
    <w:rsid w:val="001101A2"/>
    <w:rsid w:val="001106F7"/>
    <w:rsid w:val="001107B5"/>
    <w:rsid w:val="001108A9"/>
    <w:rsid w:val="001111FD"/>
    <w:rsid w:val="0011167D"/>
    <w:rsid w:val="00111A51"/>
    <w:rsid w:val="00111F0F"/>
    <w:rsid w:val="00112EDA"/>
    <w:rsid w:val="00113344"/>
    <w:rsid w:val="00113DC7"/>
    <w:rsid w:val="00114174"/>
    <w:rsid w:val="00114F5E"/>
    <w:rsid w:val="00115626"/>
    <w:rsid w:val="00116550"/>
    <w:rsid w:val="001170A6"/>
    <w:rsid w:val="001173A1"/>
    <w:rsid w:val="00117B4A"/>
    <w:rsid w:val="00117C1D"/>
    <w:rsid w:val="001205F0"/>
    <w:rsid w:val="00121ADF"/>
    <w:rsid w:val="0012204E"/>
    <w:rsid w:val="0012219F"/>
    <w:rsid w:val="001226A1"/>
    <w:rsid w:val="001235CC"/>
    <w:rsid w:val="00123618"/>
    <w:rsid w:val="00123688"/>
    <w:rsid w:val="0012384B"/>
    <w:rsid w:val="00123EAC"/>
    <w:rsid w:val="0012492F"/>
    <w:rsid w:val="00125164"/>
    <w:rsid w:val="001254D7"/>
    <w:rsid w:val="00125BF1"/>
    <w:rsid w:val="00126C19"/>
    <w:rsid w:val="0012738F"/>
    <w:rsid w:val="00127D18"/>
    <w:rsid w:val="00127F47"/>
    <w:rsid w:val="0013070E"/>
    <w:rsid w:val="00130751"/>
    <w:rsid w:val="0013121B"/>
    <w:rsid w:val="0013130F"/>
    <w:rsid w:val="001313E1"/>
    <w:rsid w:val="00131599"/>
    <w:rsid w:val="00131C6A"/>
    <w:rsid w:val="00133572"/>
    <w:rsid w:val="00133970"/>
    <w:rsid w:val="001339E8"/>
    <w:rsid w:val="00133A09"/>
    <w:rsid w:val="00134612"/>
    <w:rsid w:val="0013464E"/>
    <w:rsid w:val="00134E4A"/>
    <w:rsid w:val="001364FB"/>
    <w:rsid w:val="001365F2"/>
    <w:rsid w:val="00136D7A"/>
    <w:rsid w:val="001371B2"/>
    <w:rsid w:val="001373BB"/>
    <w:rsid w:val="001374C5"/>
    <w:rsid w:val="00137D84"/>
    <w:rsid w:val="00137FAD"/>
    <w:rsid w:val="00140EB8"/>
    <w:rsid w:val="0014132B"/>
    <w:rsid w:val="00141470"/>
    <w:rsid w:val="00141540"/>
    <w:rsid w:val="00141BC4"/>
    <w:rsid w:val="0014407E"/>
    <w:rsid w:val="001441EB"/>
    <w:rsid w:val="0014484E"/>
    <w:rsid w:val="001449DF"/>
    <w:rsid w:val="00145349"/>
    <w:rsid w:val="001453CF"/>
    <w:rsid w:val="0014553E"/>
    <w:rsid w:val="0014569B"/>
    <w:rsid w:val="001467E0"/>
    <w:rsid w:val="00146E1C"/>
    <w:rsid w:val="00146EC6"/>
    <w:rsid w:val="001470E0"/>
    <w:rsid w:val="00147345"/>
    <w:rsid w:val="00147BB7"/>
    <w:rsid w:val="00150060"/>
    <w:rsid w:val="0015016C"/>
    <w:rsid w:val="001501E9"/>
    <w:rsid w:val="001506D3"/>
    <w:rsid w:val="00150AA0"/>
    <w:rsid w:val="00150E95"/>
    <w:rsid w:val="0015168D"/>
    <w:rsid w:val="001533FB"/>
    <w:rsid w:val="00154054"/>
    <w:rsid w:val="001541EC"/>
    <w:rsid w:val="00154C69"/>
    <w:rsid w:val="0015576B"/>
    <w:rsid w:val="00155BDC"/>
    <w:rsid w:val="001563AB"/>
    <w:rsid w:val="00156580"/>
    <w:rsid w:val="0015704C"/>
    <w:rsid w:val="00157259"/>
    <w:rsid w:val="00157895"/>
    <w:rsid w:val="00160021"/>
    <w:rsid w:val="001600F7"/>
    <w:rsid w:val="00160650"/>
    <w:rsid w:val="00161701"/>
    <w:rsid w:val="00161E87"/>
    <w:rsid w:val="00162E64"/>
    <w:rsid w:val="001633DB"/>
    <w:rsid w:val="00163F71"/>
    <w:rsid w:val="00164B0A"/>
    <w:rsid w:val="00164EEF"/>
    <w:rsid w:val="00165116"/>
    <w:rsid w:val="0016566C"/>
    <w:rsid w:val="001658AB"/>
    <w:rsid w:val="00166D44"/>
    <w:rsid w:val="00170313"/>
    <w:rsid w:val="001709D7"/>
    <w:rsid w:val="00170E9D"/>
    <w:rsid w:val="00171517"/>
    <w:rsid w:val="00171F56"/>
    <w:rsid w:val="0017208B"/>
    <w:rsid w:val="0017212D"/>
    <w:rsid w:val="001727F0"/>
    <w:rsid w:val="00172B06"/>
    <w:rsid w:val="0017347E"/>
    <w:rsid w:val="00173A17"/>
    <w:rsid w:val="00173BD5"/>
    <w:rsid w:val="00173F63"/>
    <w:rsid w:val="00174BC6"/>
    <w:rsid w:val="001752D8"/>
    <w:rsid w:val="00175931"/>
    <w:rsid w:val="00176B25"/>
    <w:rsid w:val="0017708B"/>
    <w:rsid w:val="00177311"/>
    <w:rsid w:val="001801A7"/>
    <w:rsid w:val="0018048C"/>
    <w:rsid w:val="001806C1"/>
    <w:rsid w:val="00180A11"/>
    <w:rsid w:val="00180DE5"/>
    <w:rsid w:val="001813ED"/>
    <w:rsid w:val="00182187"/>
    <w:rsid w:val="0018238B"/>
    <w:rsid w:val="001823D6"/>
    <w:rsid w:val="00182606"/>
    <w:rsid w:val="0018339B"/>
    <w:rsid w:val="00183419"/>
    <w:rsid w:val="0018394A"/>
    <w:rsid w:val="00184DCC"/>
    <w:rsid w:val="00184DFA"/>
    <w:rsid w:val="00185660"/>
    <w:rsid w:val="001856FF"/>
    <w:rsid w:val="00185AB0"/>
    <w:rsid w:val="00185C2D"/>
    <w:rsid w:val="00185D70"/>
    <w:rsid w:val="001862A6"/>
    <w:rsid w:val="00186A9D"/>
    <w:rsid w:val="001874A6"/>
    <w:rsid w:val="0018765B"/>
    <w:rsid w:val="001904AE"/>
    <w:rsid w:val="001906C5"/>
    <w:rsid w:val="00190913"/>
    <w:rsid w:val="00191977"/>
    <w:rsid w:val="00191E2C"/>
    <w:rsid w:val="001922BC"/>
    <w:rsid w:val="0019236A"/>
    <w:rsid w:val="00192606"/>
    <w:rsid w:val="00192C86"/>
    <w:rsid w:val="001934F7"/>
    <w:rsid w:val="00193B21"/>
    <w:rsid w:val="00193DD3"/>
    <w:rsid w:val="001948AA"/>
    <w:rsid w:val="00194A24"/>
    <w:rsid w:val="0019522E"/>
    <w:rsid w:val="00195504"/>
    <w:rsid w:val="001956EF"/>
    <w:rsid w:val="00195996"/>
    <w:rsid w:val="00195C95"/>
    <w:rsid w:val="00195F65"/>
    <w:rsid w:val="00196A86"/>
    <w:rsid w:val="001A0172"/>
    <w:rsid w:val="001A0579"/>
    <w:rsid w:val="001A0682"/>
    <w:rsid w:val="001A07E2"/>
    <w:rsid w:val="001A0A5D"/>
    <w:rsid w:val="001A135A"/>
    <w:rsid w:val="001A2018"/>
    <w:rsid w:val="001A2128"/>
    <w:rsid w:val="001A277B"/>
    <w:rsid w:val="001A2DED"/>
    <w:rsid w:val="001A33D0"/>
    <w:rsid w:val="001A41D3"/>
    <w:rsid w:val="001A4219"/>
    <w:rsid w:val="001A4B85"/>
    <w:rsid w:val="001A54F9"/>
    <w:rsid w:val="001A56F1"/>
    <w:rsid w:val="001A5D0E"/>
    <w:rsid w:val="001A5FFF"/>
    <w:rsid w:val="001A6180"/>
    <w:rsid w:val="001A6D5A"/>
    <w:rsid w:val="001A73F9"/>
    <w:rsid w:val="001A7775"/>
    <w:rsid w:val="001A7A6B"/>
    <w:rsid w:val="001B01C8"/>
    <w:rsid w:val="001B04C1"/>
    <w:rsid w:val="001B053F"/>
    <w:rsid w:val="001B0586"/>
    <w:rsid w:val="001B08F4"/>
    <w:rsid w:val="001B0B52"/>
    <w:rsid w:val="001B13F6"/>
    <w:rsid w:val="001B141B"/>
    <w:rsid w:val="001B1747"/>
    <w:rsid w:val="001B1BC3"/>
    <w:rsid w:val="001B1BDA"/>
    <w:rsid w:val="001B1DBF"/>
    <w:rsid w:val="001B1E96"/>
    <w:rsid w:val="001B21EB"/>
    <w:rsid w:val="001B2477"/>
    <w:rsid w:val="001B28FC"/>
    <w:rsid w:val="001B2C3A"/>
    <w:rsid w:val="001B2D44"/>
    <w:rsid w:val="001B32C4"/>
    <w:rsid w:val="001B487D"/>
    <w:rsid w:val="001B4A04"/>
    <w:rsid w:val="001B5A8F"/>
    <w:rsid w:val="001B669E"/>
    <w:rsid w:val="001B6C83"/>
    <w:rsid w:val="001B7074"/>
    <w:rsid w:val="001B70C2"/>
    <w:rsid w:val="001B7400"/>
    <w:rsid w:val="001B752A"/>
    <w:rsid w:val="001B77B7"/>
    <w:rsid w:val="001B7A66"/>
    <w:rsid w:val="001B7EFC"/>
    <w:rsid w:val="001B7F2C"/>
    <w:rsid w:val="001C0C91"/>
    <w:rsid w:val="001C116E"/>
    <w:rsid w:val="001C12FB"/>
    <w:rsid w:val="001C1703"/>
    <w:rsid w:val="001C1F06"/>
    <w:rsid w:val="001C2171"/>
    <w:rsid w:val="001C29DA"/>
    <w:rsid w:val="001C2DB4"/>
    <w:rsid w:val="001C3144"/>
    <w:rsid w:val="001C3228"/>
    <w:rsid w:val="001C35E9"/>
    <w:rsid w:val="001C36BD"/>
    <w:rsid w:val="001C3733"/>
    <w:rsid w:val="001C394F"/>
    <w:rsid w:val="001C49B3"/>
    <w:rsid w:val="001C51B8"/>
    <w:rsid w:val="001C584F"/>
    <w:rsid w:val="001C5973"/>
    <w:rsid w:val="001C5A57"/>
    <w:rsid w:val="001C5B30"/>
    <w:rsid w:val="001C725F"/>
    <w:rsid w:val="001C7512"/>
    <w:rsid w:val="001C78DB"/>
    <w:rsid w:val="001C7C8F"/>
    <w:rsid w:val="001D0B02"/>
    <w:rsid w:val="001D11D8"/>
    <w:rsid w:val="001D127F"/>
    <w:rsid w:val="001D16FF"/>
    <w:rsid w:val="001D1D17"/>
    <w:rsid w:val="001D1D99"/>
    <w:rsid w:val="001D1FD8"/>
    <w:rsid w:val="001D2022"/>
    <w:rsid w:val="001D2059"/>
    <w:rsid w:val="001D23E6"/>
    <w:rsid w:val="001D2953"/>
    <w:rsid w:val="001D376B"/>
    <w:rsid w:val="001D3C05"/>
    <w:rsid w:val="001D43DE"/>
    <w:rsid w:val="001D43F3"/>
    <w:rsid w:val="001D490F"/>
    <w:rsid w:val="001D4E5B"/>
    <w:rsid w:val="001D5AD3"/>
    <w:rsid w:val="001D6AF4"/>
    <w:rsid w:val="001D7CFA"/>
    <w:rsid w:val="001D7E62"/>
    <w:rsid w:val="001E04D5"/>
    <w:rsid w:val="001E080F"/>
    <w:rsid w:val="001E0CC1"/>
    <w:rsid w:val="001E1B2D"/>
    <w:rsid w:val="001E1C10"/>
    <w:rsid w:val="001E229A"/>
    <w:rsid w:val="001E297D"/>
    <w:rsid w:val="001E35D7"/>
    <w:rsid w:val="001E3CC0"/>
    <w:rsid w:val="001E3F5D"/>
    <w:rsid w:val="001E4642"/>
    <w:rsid w:val="001E46B0"/>
    <w:rsid w:val="001E4F39"/>
    <w:rsid w:val="001E50FD"/>
    <w:rsid w:val="001E6500"/>
    <w:rsid w:val="001E6773"/>
    <w:rsid w:val="001E77C3"/>
    <w:rsid w:val="001E79B7"/>
    <w:rsid w:val="001F090B"/>
    <w:rsid w:val="001F16CB"/>
    <w:rsid w:val="001F180A"/>
    <w:rsid w:val="001F1A28"/>
    <w:rsid w:val="001F1AD0"/>
    <w:rsid w:val="001F2C1F"/>
    <w:rsid w:val="001F2DDB"/>
    <w:rsid w:val="001F35E8"/>
    <w:rsid w:val="001F4014"/>
    <w:rsid w:val="001F440E"/>
    <w:rsid w:val="001F445E"/>
    <w:rsid w:val="001F4750"/>
    <w:rsid w:val="001F5574"/>
    <w:rsid w:val="001F561C"/>
    <w:rsid w:val="001F6423"/>
    <w:rsid w:val="001F6673"/>
    <w:rsid w:val="001F67FE"/>
    <w:rsid w:val="001F7054"/>
    <w:rsid w:val="00200A12"/>
    <w:rsid w:val="00200CD7"/>
    <w:rsid w:val="00201213"/>
    <w:rsid w:val="0020165E"/>
    <w:rsid w:val="00201701"/>
    <w:rsid w:val="0020272E"/>
    <w:rsid w:val="00202A90"/>
    <w:rsid w:val="00202C86"/>
    <w:rsid w:val="00202E50"/>
    <w:rsid w:val="00203389"/>
    <w:rsid w:val="00203570"/>
    <w:rsid w:val="002048BF"/>
    <w:rsid w:val="00204AAB"/>
    <w:rsid w:val="00205180"/>
    <w:rsid w:val="00205566"/>
    <w:rsid w:val="00205891"/>
    <w:rsid w:val="00205DB6"/>
    <w:rsid w:val="00206079"/>
    <w:rsid w:val="002062C5"/>
    <w:rsid w:val="00206A98"/>
    <w:rsid w:val="00207D20"/>
    <w:rsid w:val="00207F81"/>
    <w:rsid w:val="002109F4"/>
    <w:rsid w:val="00210A79"/>
    <w:rsid w:val="002112E4"/>
    <w:rsid w:val="00211F6D"/>
    <w:rsid w:val="00211FBF"/>
    <w:rsid w:val="00211FDA"/>
    <w:rsid w:val="002123BE"/>
    <w:rsid w:val="00212530"/>
    <w:rsid w:val="0021339A"/>
    <w:rsid w:val="00213CB8"/>
    <w:rsid w:val="00214C47"/>
    <w:rsid w:val="00215251"/>
    <w:rsid w:val="00215A14"/>
    <w:rsid w:val="00215AA2"/>
    <w:rsid w:val="00215FDA"/>
    <w:rsid w:val="002160C2"/>
    <w:rsid w:val="00216289"/>
    <w:rsid w:val="00216CCD"/>
    <w:rsid w:val="00216D06"/>
    <w:rsid w:val="00217CFB"/>
    <w:rsid w:val="00220567"/>
    <w:rsid w:val="00220B09"/>
    <w:rsid w:val="00220E46"/>
    <w:rsid w:val="00221955"/>
    <w:rsid w:val="002220B8"/>
    <w:rsid w:val="00222BB9"/>
    <w:rsid w:val="002233D6"/>
    <w:rsid w:val="0022373C"/>
    <w:rsid w:val="00224745"/>
    <w:rsid w:val="0022535D"/>
    <w:rsid w:val="002255D4"/>
    <w:rsid w:val="00225615"/>
    <w:rsid w:val="002258D6"/>
    <w:rsid w:val="00226638"/>
    <w:rsid w:val="00226937"/>
    <w:rsid w:val="00226F09"/>
    <w:rsid w:val="002274FB"/>
    <w:rsid w:val="00227F05"/>
    <w:rsid w:val="002309D2"/>
    <w:rsid w:val="00231B61"/>
    <w:rsid w:val="0023315B"/>
    <w:rsid w:val="002347FE"/>
    <w:rsid w:val="002348E0"/>
    <w:rsid w:val="002360D3"/>
    <w:rsid w:val="0023666E"/>
    <w:rsid w:val="002369D2"/>
    <w:rsid w:val="00236CAC"/>
    <w:rsid w:val="00236D5C"/>
    <w:rsid w:val="0023722F"/>
    <w:rsid w:val="00240B57"/>
    <w:rsid w:val="00240E15"/>
    <w:rsid w:val="00240EE5"/>
    <w:rsid w:val="0024178D"/>
    <w:rsid w:val="00242F50"/>
    <w:rsid w:val="0024392B"/>
    <w:rsid w:val="00243A61"/>
    <w:rsid w:val="002443A3"/>
    <w:rsid w:val="00244950"/>
    <w:rsid w:val="00244C50"/>
    <w:rsid w:val="002450AC"/>
    <w:rsid w:val="002450C6"/>
    <w:rsid w:val="002455F7"/>
    <w:rsid w:val="00245805"/>
    <w:rsid w:val="00245DCF"/>
    <w:rsid w:val="00246C65"/>
    <w:rsid w:val="00246EF4"/>
    <w:rsid w:val="00246FE5"/>
    <w:rsid w:val="0024721F"/>
    <w:rsid w:val="00247796"/>
    <w:rsid w:val="00247D6D"/>
    <w:rsid w:val="00250C5A"/>
    <w:rsid w:val="00251A10"/>
    <w:rsid w:val="00252BFF"/>
    <w:rsid w:val="0025349D"/>
    <w:rsid w:val="00253732"/>
    <w:rsid w:val="00253D09"/>
    <w:rsid w:val="00253F78"/>
    <w:rsid w:val="002542A8"/>
    <w:rsid w:val="002543A7"/>
    <w:rsid w:val="00254A7E"/>
    <w:rsid w:val="00255869"/>
    <w:rsid w:val="00256E3C"/>
    <w:rsid w:val="00257514"/>
    <w:rsid w:val="0026032F"/>
    <w:rsid w:val="00260341"/>
    <w:rsid w:val="00260A11"/>
    <w:rsid w:val="002615F1"/>
    <w:rsid w:val="0026169A"/>
    <w:rsid w:val="00261AB4"/>
    <w:rsid w:val="00262763"/>
    <w:rsid w:val="00262EA7"/>
    <w:rsid w:val="002640C0"/>
    <w:rsid w:val="00264BEA"/>
    <w:rsid w:val="00264BFF"/>
    <w:rsid w:val="00264D64"/>
    <w:rsid w:val="00265123"/>
    <w:rsid w:val="00265842"/>
    <w:rsid w:val="00265AB0"/>
    <w:rsid w:val="00266B44"/>
    <w:rsid w:val="00266E52"/>
    <w:rsid w:val="00266E9D"/>
    <w:rsid w:val="00267850"/>
    <w:rsid w:val="00267BF9"/>
    <w:rsid w:val="00267E7E"/>
    <w:rsid w:val="00270226"/>
    <w:rsid w:val="00270545"/>
    <w:rsid w:val="00271032"/>
    <w:rsid w:val="002710E1"/>
    <w:rsid w:val="002711BD"/>
    <w:rsid w:val="0027124B"/>
    <w:rsid w:val="002714FA"/>
    <w:rsid w:val="00271C55"/>
    <w:rsid w:val="00271FEA"/>
    <w:rsid w:val="00272BC9"/>
    <w:rsid w:val="00272BCC"/>
    <w:rsid w:val="00272C78"/>
    <w:rsid w:val="00273E3E"/>
    <w:rsid w:val="00274147"/>
    <w:rsid w:val="00274A00"/>
    <w:rsid w:val="00275189"/>
    <w:rsid w:val="0027534B"/>
    <w:rsid w:val="002753A7"/>
    <w:rsid w:val="002756DC"/>
    <w:rsid w:val="002759BC"/>
    <w:rsid w:val="00275E08"/>
    <w:rsid w:val="00276412"/>
    <w:rsid w:val="00276437"/>
    <w:rsid w:val="00280053"/>
    <w:rsid w:val="0028063F"/>
    <w:rsid w:val="00280740"/>
    <w:rsid w:val="00280856"/>
    <w:rsid w:val="00280968"/>
    <w:rsid w:val="00280A6A"/>
    <w:rsid w:val="00280A97"/>
    <w:rsid w:val="00280F9E"/>
    <w:rsid w:val="0028149D"/>
    <w:rsid w:val="00282711"/>
    <w:rsid w:val="00283431"/>
    <w:rsid w:val="00283817"/>
    <w:rsid w:val="00283B02"/>
    <w:rsid w:val="00283C5D"/>
    <w:rsid w:val="002844B0"/>
    <w:rsid w:val="00284A80"/>
    <w:rsid w:val="00285207"/>
    <w:rsid w:val="00285411"/>
    <w:rsid w:val="00285855"/>
    <w:rsid w:val="00286035"/>
    <w:rsid w:val="00286322"/>
    <w:rsid w:val="00286495"/>
    <w:rsid w:val="00286504"/>
    <w:rsid w:val="00286958"/>
    <w:rsid w:val="00287CA4"/>
    <w:rsid w:val="00287CAE"/>
    <w:rsid w:val="00290A55"/>
    <w:rsid w:val="00290DE7"/>
    <w:rsid w:val="00291576"/>
    <w:rsid w:val="0029179A"/>
    <w:rsid w:val="00292751"/>
    <w:rsid w:val="00292A72"/>
    <w:rsid w:val="002931F0"/>
    <w:rsid w:val="00296B03"/>
    <w:rsid w:val="00296C1F"/>
    <w:rsid w:val="00296D4E"/>
    <w:rsid w:val="002978DE"/>
    <w:rsid w:val="002A016A"/>
    <w:rsid w:val="002A0409"/>
    <w:rsid w:val="002A04BE"/>
    <w:rsid w:val="002A13E7"/>
    <w:rsid w:val="002A18BC"/>
    <w:rsid w:val="002A2563"/>
    <w:rsid w:val="002A26DC"/>
    <w:rsid w:val="002A2CAF"/>
    <w:rsid w:val="002A36C8"/>
    <w:rsid w:val="002A3D6B"/>
    <w:rsid w:val="002A41E6"/>
    <w:rsid w:val="002A44C8"/>
    <w:rsid w:val="002A4E0D"/>
    <w:rsid w:val="002A4EA8"/>
    <w:rsid w:val="002A52F0"/>
    <w:rsid w:val="002A545A"/>
    <w:rsid w:val="002A557F"/>
    <w:rsid w:val="002A5E48"/>
    <w:rsid w:val="002A644B"/>
    <w:rsid w:val="002A668B"/>
    <w:rsid w:val="002A7BB7"/>
    <w:rsid w:val="002A7CDD"/>
    <w:rsid w:val="002B0059"/>
    <w:rsid w:val="002B0455"/>
    <w:rsid w:val="002B145B"/>
    <w:rsid w:val="002B173F"/>
    <w:rsid w:val="002B20CC"/>
    <w:rsid w:val="002B261C"/>
    <w:rsid w:val="002B2BEE"/>
    <w:rsid w:val="002B35C5"/>
    <w:rsid w:val="002B3935"/>
    <w:rsid w:val="002B3DAB"/>
    <w:rsid w:val="002B406A"/>
    <w:rsid w:val="002B41D4"/>
    <w:rsid w:val="002B4543"/>
    <w:rsid w:val="002B4753"/>
    <w:rsid w:val="002B47FA"/>
    <w:rsid w:val="002B4A3C"/>
    <w:rsid w:val="002B543F"/>
    <w:rsid w:val="002B5B09"/>
    <w:rsid w:val="002B5D29"/>
    <w:rsid w:val="002B6081"/>
    <w:rsid w:val="002B60C3"/>
    <w:rsid w:val="002B6165"/>
    <w:rsid w:val="002B7D73"/>
    <w:rsid w:val="002C06E3"/>
    <w:rsid w:val="002C0801"/>
    <w:rsid w:val="002C136D"/>
    <w:rsid w:val="002C145F"/>
    <w:rsid w:val="002C262F"/>
    <w:rsid w:val="002C26B8"/>
    <w:rsid w:val="002C2AC3"/>
    <w:rsid w:val="002C2E5E"/>
    <w:rsid w:val="002C33B3"/>
    <w:rsid w:val="002C3D4B"/>
    <w:rsid w:val="002C3ED4"/>
    <w:rsid w:val="002C44B0"/>
    <w:rsid w:val="002C484F"/>
    <w:rsid w:val="002C4E07"/>
    <w:rsid w:val="002C5AB0"/>
    <w:rsid w:val="002C5B47"/>
    <w:rsid w:val="002C6714"/>
    <w:rsid w:val="002C6840"/>
    <w:rsid w:val="002C715C"/>
    <w:rsid w:val="002D0586"/>
    <w:rsid w:val="002D0637"/>
    <w:rsid w:val="002D0F3A"/>
    <w:rsid w:val="002D1023"/>
    <w:rsid w:val="002D1459"/>
    <w:rsid w:val="002D1470"/>
    <w:rsid w:val="002D1E3B"/>
    <w:rsid w:val="002D21CF"/>
    <w:rsid w:val="002D2385"/>
    <w:rsid w:val="002D3051"/>
    <w:rsid w:val="002D337B"/>
    <w:rsid w:val="002D356D"/>
    <w:rsid w:val="002D3DB7"/>
    <w:rsid w:val="002D4475"/>
    <w:rsid w:val="002D4705"/>
    <w:rsid w:val="002D4A0E"/>
    <w:rsid w:val="002D4A53"/>
    <w:rsid w:val="002D4F2C"/>
    <w:rsid w:val="002D505F"/>
    <w:rsid w:val="002D5920"/>
    <w:rsid w:val="002D5B0E"/>
    <w:rsid w:val="002D5B65"/>
    <w:rsid w:val="002D6396"/>
    <w:rsid w:val="002D6764"/>
    <w:rsid w:val="002D68FE"/>
    <w:rsid w:val="002D6CAC"/>
    <w:rsid w:val="002D72B6"/>
    <w:rsid w:val="002D7E5E"/>
    <w:rsid w:val="002E05EB"/>
    <w:rsid w:val="002E07BA"/>
    <w:rsid w:val="002E07EF"/>
    <w:rsid w:val="002E0D06"/>
    <w:rsid w:val="002E16C5"/>
    <w:rsid w:val="002E17C7"/>
    <w:rsid w:val="002E1810"/>
    <w:rsid w:val="002E21CA"/>
    <w:rsid w:val="002E23E8"/>
    <w:rsid w:val="002E2442"/>
    <w:rsid w:val="002E2AD5"/>
    <w:rsid w:val="002E2E3D"/>
    <w:rsid w:val="002E2FED"/>
    <w:rsid w:val="002E34A2"/>
    <w:rsid w:val="002E4E94"/>
    <w:rsid w:val="002E600E"/>
    <w:rsid w:val="002E72CC"/>
    <w:rsid w:val="002E7676"/>
    <w:rsid w:val="002F0A45"/>
    <w:rsid w:val="002F149A"/>
    <w:rsid w:val="002F1F28"/>
    <w:rsid w:val="002F25F8"/>
    <w:rsid w:val="002F27DB"/>
    <w:rsid w:val="002F2F42"/>
    <w:rsid w:val="002F30C3"/>
    <w:rsid w:val="002F3A97"/>
    <w:rsid w:val="002F3AF7"/>
    <w:rsid w:val="002F43CA"/>
    <w:rsid w:val="002F57AA"/>
    <w:rsid w:val="002F5B6A"/>
    <w:rsid w:val="002F5F4E"/>
    <w:rsid w:val="002F6113"/>
    <w:rsid w:val="002F634C"/>
    <w:rsid w:val="002F6934"/>
    <w:rsid w:val="002F6EF7"/>
    <w:rsid w:val="002F7123"/>
    <w:rsid w:val="002F714C"/>
    <w:rsid w:val="002F745D"/>
    <w:rsid w:val="002F77BF"/>
    <w:rsid w:val="002F7C7E"/>
    <w:rsid w:val="00300366"/>
    <w:rsid w:val="003003DE"/>
    <w:rsid w:val="003004A2"/>
    <w:rsid w:val="0030088C"/>
    <w:rsid w:val="00300935"/>
    <w:rsid w:val="003013B1"/>
    <w:rsid w:val="00301896"/>
    <w:rsid w:val="00301FA6"/>
    <w:rsid w:val="0030273C"/>
    <w:rsid w:val="00303291"/>
    <w:rsid w:val="003034E0"/>
    <w:rsid w:val="00303DD5"/>
    <w:rsid w:val="003043BB"/>
    <w:rsid w:val="00304A6B"/>
    <w:rsid w:val="0030502B"/>
    <w:rsid w:val="003053EA"/>
    <w:rsid w:val="0030589D"/>
    <w:rsid w:val="00305DFE"/>
    <w:rsid w:val="0030696E"/>
    <w:rsid w:val="00306BF7"/>
    <w:rsid w:val="003074E5"/>
    <w:rsid w:val="00307B2E"/>
    <w:rsid w:val="00307B74"/>
    <w:rsid w:val="00307DDC"/>
    <w:rsid w:val="0031005B"/>
    <w:rsid w:val="00310764"/>
    <w:rsid w:val="0031154D"/>
    <w:rsid w:val="00311782"/>
    <w:rsid w:val="00311BFD"/>
    <w:rsid w:val="00312D54"/>
    <w:rsid w:val="00312E6D"/>
    <w:rsid w:val="00313C56"/>
    <w:rsid w:val="003145A4"/>
    <w:rsid w:val="00314718"/>
    <w:rsid w:val="0031488A"/>
    <w:rsid w:val="003151BC"/>
    <w:rsid w:val="0031530B"/>
    <w:rsid w:val="00315978"/>
    <w:rsid w:val="00317539"/>
    <w:rsid w:val="003175E1"/>
    <w:rsid w:val="00317604"/>
    <w:rsid w:val="00320203"/>
    <w:rsid w:val="00320B6B"/>
    <w:rsid w:val="00320D4B"/>
    <w:rsid w:val="00321036"/>
    <w:rsid w:val="0032154F"/>
    <w:rsid w:val="003215C1"/>
    <w:rsid w:val="00321A82"/>
    <w:rsid w:val="00321FA6"/>
    <w:rsid w:val="00322002"/>
    <w:rsid w:val="00322715"/>
    <w:rsid w:val="00322DFA"/>
    <w:rsid w:val="00323196"/>
    <w:rsid w:val="00323290"/>
    <w:rsid w:val="00323AAB"/>
    <w:rsid w:val="00323CF0"/>
    <w:rsid w:val="003247B0"/>
    <w:rsid w:val="00325E81"/>
    <w:rsid w:val="0032608E"/>
    <w:rsid w:val="003262BE"/>
    <w:rsid w:val="00326948"/>
    <w:rsid w:val="00327052"/>
    <w:rsid w:val="00327691"/>
    <w:rsid w:val="003277B8"/>
    <w:rsid w:val="0032780D"/>
    <w:rsid w:val="00327D0B"/>
    <w:rsid w:val="00330080"/>
    <w:rsid w:val="003304D3"/>
    <w:rsid w:val="00330B3B"/>
    <w:rsid w:val="00330CAA"/>
    <w:rsid w:val="003324CD"/>
    <w:rsid w:val="00332E61"/>
    <w:rsid w:val="003344B4"/>
    <w:rsid w:val="0033486D"/>
    <w:rsid w:val="00335228"/>
    <w:rsid w:val="00335BCF"/>
    <w:rsid w:val="003367C4"/>
    <w:rsid w:val="00336D8E"/>
    <w:rsid w:val="00336DA3"/>
    <w:rsid w:val="00336FD5"/>
    <w:rsid w:val="003376B3"/>
    <w:rsid w:val="00337A0E"/>
    <w:rsid w:val="00337CD8"/>
    <w:rsid w:val="003405C5"/>
    <w:rsid w:val="00340D10"/>
    <w:rsid w:val="003410FD"/>
    <w:rsid w:val="00341CB6"/>
    <w:rsid w:val="00342DB6"/>
    <w:rsid w:val="00342DBA"/>
    <w:rsid w:val="00342DFE"/>
    <w:rsid w:val="00343EA9"/>
    <w:rsid w:val="00344069"/>
    <w:rsid w:val="00344E10"/>
    <w:rsid w:val="00345F79"/>
    <w:rsid w:val="00345F9C"/>
    <w:rsid w:val="00346FCA"/>
    <w:rsid w:val="00347776"/>
    <w:rsid w:val="0035063D"/>
    <w:rsid w:val="00351A91"/>
    <w:rsid w:val="003520C4"/>
    <w:rsid w:val="003533AE"/>
    <w:rsid w:val="00353C2F"/>
    <w:rsid w:val="00353E23"/>
    <w:rsid w:val="003548EB"/>
    <w:rsid w:val="003554F6"/>
    <w:rsid w:val="00355C4F"/>
    <w:rsid w:val="00355E14"/>
    <w:rsid w:val="00356540"/>
    <w:rsid w:val="00357161"/>
    <w:rsid w:val="003571B6"/>
    <w:rsid w:val="0035752A"/>
    <w:rsid w:val="003576CF"/>
    <w:rsid w:val="00357C5E"/>
    <w:rsid w:val="0036032A"/>
    <w:rsid w:val="003608BD"/>
    <w:rsid w:val="00361280"/>
    <w:rsid w:val="003615F1"/>
    <w:rsid w:val="00361A6E"/>
    <w:rsid w:val="00361A7F"/>
    <w:rsid w:val="003620DE"/>
    <w:rsid w:val="003621B7"/>
    <w:rsid w:val="003626AF"/>
    <w:rsid w:val="0036294C"/>
    <w:rsid w:val="00363286"/>
    <w:rsid w:val="003633AF"/>
    <w:rsid w:val="00363D7F"/>
    <w:rsid w:val="00364B2C"/>
    <w:rsid w:val="00364CFB"/>
    <w:rsid w:val="003662C1"/>
    <w:rsid w:val="0036655E"/>
    <w:rsid w:val="003668FC"/>
    <w:rsid w:val="00366E92"/>
    <w:rsid w:val="003673F5"/>
    <w:rsid w:val="003676B7"/>
    <w:rsid w:val="00367C66"/>
    <w:rsid w:val="003700B2"/>
    <w:rsid w:val="003701F2"/>
    <w:rsid w:val="00370758"/>
    <w:rsid w:val="00370856"/>
    <w:rsid w:val="00370E18"/>
    <w:rsid w:val="00371923"/>
    <w:rsid w:val="00371D91"/>
    <w:rsid w:val="0037233D"/>
    <w:rsid w:val="00372CFE"/>
    <w:rsid w:val="003736EF"/>
    <w:rsid w:val="003737E3"/>
    <w:rsid w:val="00373AF5"/>
    <w:rsid w:val="00373CF6"/>
    <w:rsid w:val="00373F26"/>
    <w:rsid w:val="00374A8A"/>
    <w:rsid w:val="00374E74"/>
    <w:rsid w:val="00375004"/>
    <w:rsid w:val="003751BF"/>
    <w:rsid w:val="00376802"/>
    <w:rsid w:val="0037680E"/>
    <w:rsid w:val="00376932"/>
    <w:rsid w:val="0037780C"/>
    <w:rsid w:val="00377887"/>
    <w:rsid w:val="00377D0B"/>
    <w:rsid w:val="003809F3"/>
    <w:rsid w:val="00380A1A"/>
    <w:rsid w:val="00380D80"/>
    <w:rsid w:val="00382441"/>
    <w:rsid w:val="0038288A"/>
    <w:rsid w:val="00382EE7"/>
    <w:rsid w:val="00383265"/>
    <w:rsid w:val="0038500E"/>
    <w:rsid w:val="00385038"/>
    <w:rsid w:val="003850D5"/>
    <w:rsid w:val="003853EB"/>
    <w:rsid w:val="0038550C"/>
    <w:rsid w:val="00385C42"/>
    <w:rsid w:val="00386815"/>
    <w:rsid w:val="00386AD8"/>
    <w:rsid w:val="0038761D"/>
    <w:rsid w:val="00387689"/>
    <w:rsid w:val="0039007E"/>
    <w:rsid w:val="003906F8"/>
    <w:rsid w:val="00390D6B"/>
    <w:rsid w:val="00391BB9"/>
    <w:rsid w:val="00391F50"/>
    <w:rsid w:val="003921F0"/>
    <w:rsid w:val="003935EE"/>
    <w:rsid w:val="00393C2F"/>
    <w:rsid w:val="00393C4F"/>
    <w:rsid w:val="00393EE9"/>
    <w:rsid w:val="0039408A"/>
    <w:rsid w:val="003943B4"/>
    <w:rsid w:val="003945F5"/>
    <w:rsid w:val="00394B1D"/>
    <w:rsid w:val="00394B3B"/>
    <w:rsid w:val="00394E6F"/>
    <w:rsid w:val="0039673D"/>
    <w:rsid w:val="003975DA"/>
    <w:rsid w:val="00397893"/>
    <w:rsid w:val="003A0309"/>
    <w:rsid w:val="003A0544"/>
    <w:rsid w:val="003A0F08"/>
    <w:rsid w:val="003A1310"/>
    <w:rsid w:val="003A189F"/>
    <w:rsid w:val="003A192D"/>
    <w:rsid w:val="003A2407"/>
    <w:rsid w:val="003A245B"/>
    <w:rsid w:val="003A2AF5"/>
    <w:rsid w:val="003A2CF0"/>
    <w:rsid w:val="003A3364"/>
    <w:rsid w:val="003A33D3"/>
    <w:rsid w:val="003A3880"/>
    <w:rsid w:val="003A3E9F"/>
    <w:rsid w:val="003A461D"/>
    <w:rsid w:val="003A4B52"/>
    <w:rsid w:val="003A5611"/>
    <w:rsid w:val="003A566F"/>
    <w:rsid w:val="003A5ACE"/>
    <w:rsid w:val="003A5BC5"/>
    <w:rsid w:val="003A5D55"/>
    <w:rsid w:val="003A6573"/>
    <w:rsid w:val="003A6B12"/>
    <w:rsid w:val="003A6BA5"/>
    <w:rsid w:val="003A6C84"/>
    <w:rsid w:val="003A75E2"/>
    <w:rsid w:val="003A75E6"/>
    <w:rsid w:val="003A75EA"/>
    <w:rsid w:val="003A78A0"/>
    <w:rsid w:val="003B01BB"/>
    <w:rsid w:val="003B0437"/>
    <w:rsid w:val="003B088C"/>
    <w:rsid w:val="003B1360"/>
    <w:rsid w:val="003B15E3"/>
    <w:rsid w:val="003B1A56"/>
    <w:rsid w:val="003B20C0"/>
    <w:rsid w:val="003B213C"/>
    <w:rsid w:val="003B24FB"/>
    <w:rsid w:val="003B255B"/>
    <w:rsid w:val="003B2975"/>
    <w:rsid w:val="003B3317"/>
    <w:rsid w:val="003B393B"/>
    <w:rsid w:val="003B3E04"/>
    <w:rsid w:val="003B3F87"/>
    <w:rsid w:val="003B45F6"/>
    <w:rsid w:val="003B4A86"/>
    <w:rsid w:val="003B4B2F"/>
    <w:rsid w:val="003B4C50"/>
    <w:rsid w:val="003B4D71"/>
    <w:rsid w:val="003B513C"/>
    <w:rsid w:val="003B52D4"/>
    <w:rsid w:val="003B623F"/>
    <w:rsid w:val="003B75AF"/>
    <w:rsid w:val="003B7635"/>
    <w:rsid w:val="003B7869"/>
    <w:rsid w:val="003B7A56"/>
    <w:rsid w:val="003C09D9"/>
    <w:rsid w:val="003C1CA5"/>
    <w:rsid w:val="003C1E9D"/>
    <w:rsid w:val="003C1EC7"/>
    <w:rsid w:val="003C2494"/>
    <w:rsid w:val="003C2910"/>
    <w:rsid w:val="003C2C75"/>
    <w:rsid w:val="003C3D8E"/>
    <w:rsid w:val="003C4A97"/>
    <w:rsid w:val="003C5E61"/>
    <w:rsid w:val="003C63E4"/>
    <w:rsid w:val="003C64A0"/>
    <w:rsid w:val="003C6F0B"/>
    <w:rsid w:val="003C76E7"/>
    <w:rsid w:val="003C7BA3"/>
    <w:rsid w:val="003D073E"/>
    <w:rsid w:val="003D11BD"/>
    <w:rsid w:val="003D1FB4"/>
    <w:rsid w:val="003D229F"/>
    <w:rsid w:val="003D2A10"/>
    <w:rsid w:val="003D2E9A"/>
    <w:rsid w:val="003D32BE"/>
    <w:rsid w:val="003D34A8"/>
    <w:rsid w:val="003D3642"/>
    <w:rsid w:val="003D370D"/>
    <w:rsid w:val="003D3949"/>
    <w:rsid w:val="003D3FFF"/>
    <w:rsid w:val="003D4703"/>
    <w:rsid w:val="003D4922"/>
    <w:rsid w:val="003D4C01"/>
    <w:rsid w:val="003D4E9C"/>
    <w:rsid w:val="003D4F24"/>
    <w:rsid w:val="003D5EE8"/>
    <w:rsid w:val="003D6958"/>
    <w:rsid w:val="003D77C0"/>
    <w:rsid w:val="003E0353"/>
    <w:rsid w:val="003E0818"/>
    <w:rsid w:val="003E0B04"/>
    <w:rsid w:val="003E0D78"/>
    <w:rsid w:val="003E1292"/>
    <w:rsid w:val="003E1813"/>
    <w:rsid w:val="003E1CB1"/>
    <w:rsid w:val="003E2257"/>
    <w:rsid w:val="003E3974"/>
    <w:rsid w:val="003E3A1D"/>
    <w:rsid w:val="003E3DBD"/>
    <w:rsid w:val="003E3EAF"/>
    <w:rsid w:val="003E41A3"/>
    <w:rsid w:val="003E4D56"/>
    <w:rsid w:val="003E5AE2"/>
    <w:rsid w:val="003E5BC1"/>
    <w:rsid w:val="003E6CA0"/>
    <w:rsid w:val="003E6CA5"/>
    <w:rsid w:val="003E6EF5"/>
    <w:rsid w:val="003E76C3"/>
    <w:rsid w:val="003F06E1"/>
    <w:rsid w:val="003F091B"/>
    <w:rsid w:val="003F0B55"/>
    <w:rsid w:val="003F1F41"/>
    <w:rsid w:val="003F2FDE"/>
    <w:rsid w:val="003F330B"/>
    <w:rsid w:val="003F33B3"/>
    <w:rsid w:val="003F4670"/>
    <w:rsid w:val="003F4A05"/>
    <w:rsid w:val="003F4CB1"/>
    <w:rsid w:val="003F4ED1"/>
    <w:rsid w:val="003F58B9"/>
    <w:rsid w:val="003F6023"/>
    <w:rsid w:val="003F6FDF"/>
    <w:rsid w:val="003F7DBE"/>
    <w:rsid w:val="00400251"/>
    <w:rsid w:val="00400847"/>
    <w:rsid w:val="00400A4B"/>
    <w:rsid w:val="00400BBD"/>
    <w:rsid w:val="004016F5"/>
    <w:rsid w:val="0040170A"/>
    <w:rsid w:val="0040176D"/>
    <w:rsid w:val="00401855"/>
    <w:rsid w:val="004028DE"/>
    <w:rsid w:val="00402BB0"/>
    <w:rsid w:val="00402E7C"/>
    <w:rsid w:val="0040325A"/>
    <w:rsid w:val="00403545"/>
    <w:rsid w:val="00403D4E"/>
    <w:rsid w:val="004041D4"/>
    <w:rsid w:val="00404420"/>
    <w:rsid w:val="004045AA"/>
    <w:rsid w:val="0040549A"/>
    <w:rsid w:val="00405BC2"/>
    <w:rsid w:val="00405CC9"/>
    <w:rsid w:val="00406490"/>
    <w:rsid w:val="00406840"/>
    <w:rsid w:val="00406908"/>
    <w:rsid w:val="0040711E"/>
    <w:rsid w:val="00407172"/>
    <w:rsid w:val="004072A8"/>
    <w:rsid w:val="00407459"/>
    <w:rsid w:val="00407D67"/>
    <w:rsid w:val="004107A5"/>
    <w:rsid w:val="00410FD6"/>
    <w:rsid w:val="004117AE"/>
    <w:rsid w:val="004117E8"/>
    <w:rsid w:val="00411DD8"/>
    <w:rsid w:val="00412450"/>
    <w:rsid w:val="0041255A"/>
    <w:rsid w:val="00412780"/>
    <w:rsid w:val="00412A59"/>
    <w:rsid w:val="004138DE"/>
    <w:rsid w:val="00413AF7"/>
    <w:rsid w:val="00413B39"/>
    <w:rsid w:val="00413EA5"/>
    <w:rsid w:val="00413F73"/>
    <w:rsid w:val="00414100"/>
    <w:rsid w:val="00414B2F"/>
    <w:rsid w:val="00414F82"/>
    <w:rsid w:val="0041543D"/>
    <w:rsid w:val="004154EB"/>
    <w:rsid w:val="004155AF"/>
    <w:rsid w:val="00415698"/>
    <w:rsid w:val="00415E58"/>
    <w:rsid w:val="00416231"/>
    <w:rsid w:val="00416376"/>
    <w:rsid w:val="004163FD"/>
    <w:rsid w:val="00416D6C"/>
    <w:rsid w:val="00417570"/>
    <w:rsid w:val="004178F1"/>
    <w:rsid w:val="00417B32"/>
    <w:rsid w:val="00417E18"/>
    <w:rsid w:val="00420560"/>
    <w:rsid w:val="004208AB"/>
    <w:rsid w:val="00420B3E"/>
    <w:rsid w:val="00420C22"/>
    <w:rsid w:val="00420F59"/>
    <w:rsid w:val="004219EF"/>
    <w:rsid w:val="00421A72"/>
    <w:rsid w:val="00421B1E"/>
    <w:rsid w:val="004235D6"/>
    <w:rsid w:val="00423B55"/>
    <w:rsid w:val="00423F7F"/>
    <w:rsid w:val="00424348"/>
    <w:rsid w:val="0042434F"/>
    <w:rsid w:val="004258EA"/>
    <w:rsid w:val="00425AAD"/>
    <w:rsid w:val="00425FBF"/>
    <w:rsid w:val="00426799"/>
    <w:rsid w:val="00426CD9"/>
    <w:rsid w:val="00426EBC"/>
    <w:rsid w:val="00427E50"/>
    <w:rsid w:val="00427F5E"/>
    <w:rsid w:val="00430FEB"/>
    <w:rsid w:val="004310EE"/>
    <w:rsid w:val="0043121F"/>
    <w:rsid w:val="004316DC"/>
    <w:rsid w:val="00431F3E"/>
    <w:rsid w:val="004323D6"/>
    <w:rsid w:val="00432B49"/>
    <w:rsid w:val="00432C36"/>
    <w:rsid w:val="00433677"/>
    <w:rsid w:val="004338ED"/>
    <w:rsid w:val="004340D5"/>
    <w:rsid w:val="00434880"/>
    <w:rsid w:val="00434A21"/>
    <w:rsid w:val="0043526D"/>
    <w:rsid w:val="004359CD"/>
    <w:rsid w:val="0043700C"/>
    <w:rsid w:val="00440087"/>
    <w:rsid w:val="004419C8"/>
    <w:rsid w:val="00442097"/>
    <w:rsid w:val="004424A8"/>
    <w:rsid w:val="00442516"/>
    <w:rsid w:val="00442572"/>
    <w:rsid w:val="00442729"/>
    <w:rsid w:val="00442B6F"/>
    <w:rsid w:val="00442BC3"/>
    <w:rsid w:val="00444C35"/>
    <w:rsid w:val="0044503B"/>
    <w:rsid w:val="00445CFE"/>
    <w:rsid w:val="0044602C"/>
    <w:rsid w:val="004460E9"/>
    <w:rsid w:val="00446EE1"/>
    <w:rsid w:val="00447B37"/>
    <w:rsid w:val="00447B6F"/>
    <w:rsid w:val="004500A7"/>
    <w:rsid w:val="00450676"/>
    <w:rsid w:val="0045183B"/>
    <w:rsid w:val="00451A98"/>
    <w:rsid w:val="0045212D"/>
    <w:rsid w:val="004521D2"/>
    <w:rsid w:val="00452454"/>
    <w:rsid w:val="0045281F"/>
    <w:rsid w:val="0045316C"/>
    <w:rsid w:val="00453623"/>
    <w:rsid w:val="0045393C"/>
    <w:rsid w:val="00453C11"/>
    <w:rsid w:val="00454259"/>
    <w:rsid w:val="00454DD7"/>
    <w:rsid w:val="004557B0"/>
    <w:rsid w:val="0045661C"/>
    <w:rsid w:val="00456D6E"/>
    <w:rsid w:val="00457609"/>
    <w:rsid w:val="00457946"/>
    <w:rsid w:val="00457D8B"/>
    <w:rsid w:val="00460A17"/>
    <w:rsid w:val="00460CC8"/>
    <w:rsid w:val="0046120A"/>
    <w:rsid w:val="00462294"/>
    <w:rsid w:val="004624E4"/>
    <w:rsid w:val="00462F79"/>
    <w:rsid w:val="00463438"/>
    <w:rsid w:val="00463680"/>
    <w:rsid w:val="00463ECE"/>
    <w:rsid w:val="00464826"/>
    <w:rsid w:val="004649E2"/>
    <w:rsid w:val="00465089"/>
    <w:rsid w:val="0046516A"/>
    <w:rsid w:val="00465388"/>
    <w:rsid w:val="004657DC"/>
    <w:rsid w:val="004657FA"/>
    <w:rsid w:val="00465B59"/>
    <w:rsid w:val="00465C32"/>
    <w:rsid w:val="004668C2"/>
    <w:rsid w:val="004670D6"/>
    <w:rsid w:val="004677C9"/>
    <w:rsid w:val="0047058E"/>
    <w:rsid w:val="00470B7B"/>
    <w:rsid w:val="00470CB5"/>
    <w:rsid w:val="0047157B"/>
    <w:rsid w:val="00471728"/>
    <w:rsid w:val="004718B4"/>
    <w:rsid w:val="00471E27"/>
    <w:rsid w:val="00471EAB"/>
    <w:rsid w:val="004722B4"/>
    <w:rsid w:val="0047232B"/>
    <w:rsid w:val="004723EE"/>
    <w:rsid w:val="00473089"/>
    <w:rsid w:val="0047328B"/>
    <w:rsid w:val="004733E3"/>
    <w:rsid w:val="00473FDD"/>
    <w:rsid w:val="004755E2"/>
    <w:rsid w:val="00475719"/>
    <w:rsid w:val="004758F7"/>
    <w:rsid w:val="004759DE"/>
    <w:rsid w:val="00475A92"/>
    <w:rsid w:val="00475BC6"/>
    <w:rsid w:val="00476172"/>
    <w:rsid w:val="004766D6"/>
    <w:rsid w:val="00476A16"/>
    <w:rsid w:val="00476C44"/>
    <w:rsid w:val="00477BB9"/>
    <w:rsid w:val="00480148"/>
    <w:rsid w:val="00480193"/>
    <w:rsid w:val="00480558"/>
    <w:rsid w:val="0048064D"/>
    <w:rsid w:val="00480B5F"/>
    <w:rsid w:val="00481105"/>
    <w:rsid w:val="00481455"/>
    <w:rsid w:val="00481F8F"/>
    <w:rsid w:val="00482209"/>
    <w:rsid w:val="00482594"/>
    <w:rsid w:val="004827BC"/>
    <w:rsid w:val="00482883"/>
    <w:rsid w:val="00483211"/>
    <w:rsid w:val="00483BFD"/>
    <w:rsid w:val="0048405F"/>
    <w:rsid w:val="00484097"/>
    <w:rsid w:val="00484673"/>
    <w:rsid w:val="004848DB"/>
    <w:rsid w:val="00484AC4"/>
    <w:rsid w:val="00484AE3"/>
    <w:rsid w:val="00484FD0"/>
    <w:rsid w:val="0048578A"/>
    <w:rsid w:val="004859EE"/>
    <w:rsid w:val="00485BDB"/>
    <w:rsid w:val="0048605B"/>
    <w:rsid w:val="00486804"/>
    <w:rsid w:val="00486989"/>
    <w:rsid w:val="00486B41"/>
    <w:rsid w:val="00487366"/>
    <w:rsid w:val="004873E4"/>
    <w:rsid w:val="0049015C"/>
    <w:rsid w:val="004905B1"/>
    <w:rsid w:val="0049072C"/>
    <w:rsid w:val="00490FD1"/>
    <w:rsid w:val="004915AA"/>
    <w:rsid w:val="00491AD2"/>
    <w:rsid w:val="00492210"/>
    <w:rsid w:val="004935C0"/>
    <w:rsid w:val="00493687"/>
    <w:rsid w:val="00493B43"/>
    <w:rsid w:val="00493EC2"/>
    <w:rsid w:val="00494165"/>
    <w:rsid w:val="00494976"/>
    <w:rsid w:val="00494A1A"/>
    <w:rsid w:val="00494EB1"/>
    <w:rsid w:val="0049563D"/>
    <w:rsid w:val="00496414"/>
    <w:rsid w:val="00496D56"/>
    <w:rsid w:val="00497A38"/>
    <w:rsid w:val="00497E7F"/>
    <w:rsid w:val="004A0059"/>
    <w:rsid w:val="004A0EF4"/>
    <w:rsid w:val="004A115F"/>
    <w:rsid w:val="004A2622"/>
    <w:rsid w:val="004A2D63"/>
    <w:rsid w:val="004A37A3"/>
    <w:rsid w:val="004A45BD"/>
    <w:rsid w:val="004A4656"/>
    <w:rsid w:val="004A48B1"/>
    <w:rsid w:val="004A48CA"/>
    <w:rsid w:val="004A4CDD"/>
    <w:rsid w:val="004A539D"/>
    <w:rsid w:val="004A5416"/>
    <w:rsid w:val="004A54F0"/>
    <w:rsid w:val="004A5635"/>
    <w:rsid w:val="004A5786"/>
    <w:rsid w:val="004A5C5F"/>
    <w:rsid w:val="004A61AE"/>
    <w:rsid w:val="004A6A00"/>
    <w:rsid w:val="004A73FE"/>
    <w:rsid w:val="004A77B0"/>
    <w:rsid w:val="004A79EE"/>
    <w:rsid w:val="004B02B6"/>
    <w:rsid w:val="004B08A9"/>
    <w:rsid w:val="004B09ED"/>
    <w:rsid w:val="004B1B22"/>
    <w:rsid w:val="004B1CED"/>
    <w:rsid w:val="004B2A95"/>
    <w:rsid w:val="004B34A7"/>
    <w:rsid w:val="004B3779"/>
    <w:rsid w:val="004B3835"/>
    <w:rsid w:val="004B3B06"/>
    <w:rsid w:val="004B3ED5"/>
    <w:rsid w:val="004B4643"/>
    <w:rsid w:val="004B6A0A"/>
    <w:rsid w:val="004B6B60"/>
    <w:rsid w:val="004B7314"/>
    <w:rsid w:val="004B7409"/>
    <w:rsid w:val="004B74D7"/>
    <w:rsid w:val="004B7F67"/>
    <w:rsid w:val="004C06BE"/>
    <w:rsid w:val="004C0938"/>
    <w:rsid w:val="004C0CA8"/>
    <w:rsid w:val="004C133B"/>
    <w:rsid w:val="004C1866"/>
    <w:rsid w:val="004C1994"/>
    <w:rsid w:val="004C238F"/>
    <w:rsid w:val="004C2722"/>
    <w:rsid w:val="004C31F7"/>
    <w:rsid w:val="004C3F47"/>
    <w:rsid w:val="004C4FCA"/>
    <w:rsid w:val="004C5934"/>
    <w:rsid w:val="004C5A26"/>
    <w:rsid w:val="004C5B45"/>
    <w:rsid w:val="004C6875"/>
    <w:rsid w:val="004C69D1"/>
    <w:rsid w:val="004C6B33"/>
    <w:rsid w:val="004C6C06"/>
    <w:rsid w:val="004C70FC"/>
    <w:rsid w:val="004C7D5D"/>
    <w:rsid w:val="004D00EE"/>
    <w:rsid w:val="004D022C"/>
    <w:rsid w:val="004D17A9"/>
    <w:rsid w:val="004D19B4"/>
    <w:rsid w:val="004D2675"/>
    <w:rsid w:val="004D4080"/>
    <w:rsid w:val="004D46F4"/>
    <w:rsid w:val="004D4A32"/>
    <w:rsid w:val="004D4A58"/>
    <w:rsid w:val="004D4A9A"/>
    <w:rsid w:val="004D55C1"/>
    <w:rsid w:val="004D5A0A"/>
    <w:rsid w:val="004D5FEF"/>
    <w:rsid w:val="004D64F9"/>
    <w:rsid w:val="004D6F00"/>
    <w:rsid w:val="004E0029"/>
    <w:rsid w:val="004E0444"/>
    <w:rsid w:val="004E05FD"/>
    <w:rsid w:val="004E063D"/>
    <w:rsid w:val="004E0673"/>
    <w:rsid w:val="004E07A9"/>
    <w:rsid w:val="004E0B51"/>
    <w:rsid w:val="004E0DD3"/>
    <w:rsid w:val="004E18BC"/>
    <w:rsid w:val="004E1A0D"/>
    <w:rsid w:val="004E22EC"/>
    <w:rsid w:val="004E23F5"/>
    <w:rsid w:val="004E2CF1"/>
    <w:rsid w:val="004E2D79"/>
    <w:rsid w:val="004E340E"/>
    <w:rsid w:val="004E37D7"/>
    <w:rsid w:val="004E478B"/>
    <w:rsid w:val="004E4BAF"/>
    <w:rsid w:val="004E4D1A"/>
    <w:rsid w:val="004E537F"/>
    <w:rsid w:val="004E5418"/>
    <w:rsid w:val="004E63E5"/>
    <w:rsid w:val="004E6A47"/>
    <w:rsid w:val="004E6AED"/>
    <w:rsid w:val="004E6B76"/>
    <w:rsid w:val="004E6DC0"/>
    <w:rsid w:val="004E786A"/>
    <w:rsid w:val="004F0111"/>
    <w:rsid w:val="004F023E"/>
    <w:rsid w:val="004F03E2"/>
    <w:rsid w:val="004F08BE"/>
    <w:rsid w:val="004F090C"/>
    <w:rsid w:val="004F1437"/>
    <w:rsid w:val="004F20F6"/>
    <w:rsid w:val="004F2EB9"/>
    <w:rsid w:val="004F305A"/>
    <w:rsid w:val="004F308E"/>
    <w:rsid w:val="004F3540"/>
    <w:rsid w:val="004F366E"/>
    <w:rsid w:val="004F3992"/>
    <w:rsid w:val="004F3C26"/>
    <w:rsid w:val="004F3CF3"/>
    <w:rsid w:val="004F3F9C"/>
    <w:rsid w:val="004F4FE2"/>
    <w:rsid w:val="004F52DB"/>
    <w:rsid w:val="004F5624"/>
    <w:rsid w:val="004F5639"/>
    <w:rsid w:val="004F58B5"/>
    <w:rsid w:val="004F5BBA"/>
    <w:rsid w:val="004F5DA4"/>
    <w:rsid w:val="004F62B2"/>
    <w:rsid w:val="004F6424"/>
    <w:rsid w:val="004F6A1F"/>
    <w:rsid w:val="004F6D6D"/>
    <w:rsid w:val="004F6F72"/>
    <w:rsid w:val="004F75B3"/>
    <w:rsid w:val="004F76D4"/>
    <w:rsid w:val="004F7746"/>
    <w:rsid w:val="004F7F0F"/>
    <w:rsid w:val="005012D8"/>
    <w:rsid w:val="00501812"/>
    <w:rsid w:val="00501E01"/>
    <w:rsid w:val="0050259D"/>
    <w:rsid w:val="00502616"/>
    <w:rsid w:val="005029CA"/>
    <w:rsid w:val="005035E8"/>
    <w:rsid w:val="005035F1"/>
    <w:rsid w:val="00503AEC"/>
    <w:rsid w:val="005040CD"/>
    <w:rsid w:val="00504229"/>
    <w:rsid w:val="00504ED5"/>
    <w:rsid w:val="00505229"/>
    <w:rsid w:val="005058E5"/>
    <w:rsid w:val="00505CDF"/>
    <w:rsid w:val="00506795"/>
    <w:rsid w:val="00506F64"/>
    <w:rsid w:val="00507F98"/>
    <w:rsid w:val="005106CD"/>
    <w:rsid w:val="005108A3"/>
    <w:rsid w:val="00510DB5"/>
    <w:rsid w:val="00510F6E"/>
    <w:rsid w:val="00511422"/>
    <w:rsid w:val="005114ED"/>
    <w:rsid w:val="005118AE"/>
    <w:rsid w:val="00511D35"/>
    <w:rsid w:val="0051212F"/>
    <w:rsid w:val="005126E5"/>
    <w:rsid w:val="005127F0"/>
    <w:rsid w:val="00512C83"/>
    <w:rsid w:val="0051587A"/>
    <w:rsid w:val="005158FA"/>
    <w:rsid w:val="00515999"/>
    <w:rsid w:val="00515B83"/>
    <w:rsid w:val="00515D16"/>
    <w:rsid w:val="00515E18"/>
    <w:rsid w:val="0051660B"/>
    <w:rsid w:val="005168BC"/>
    <w:rsid w:val="00516978"/>
    <w:rsid w:val="005169AD"/>
    <w:rsid w:val="005170B7"/>
    <w:rsid w:val="005177D2"/>
    <w:rsid w:val="0051799E"/>
    <w:rsid w:val="00517DE9"/>
    <w:rsid w:val="00520184"/>
    <w:rsid w:val="0052077C"/>
    <w:rsid w:val="005208B9"/>
    <w:rsid w:val="00520908"/>
    <w:rsid w:val="00520F78"/>
    <w:rsid w:val="005221F0"/>
    <w:rsid w:val="005223B1"/>
    <w:rsid w:val="00522E42"/>
    <w:rsid w:val="00522E73"/>
    <w:rsid w:val="00523473"/>
    <w:rsid w:val="0052380D"/>
    <w:rsid w:val="00523A66"/>
    <w:rsid w:val="00524807"/>
    <w:rsid w:val="005248C6"/>
    <w:rsid w:val="00524CB9"/>
    <w:rsid w:val="00524E72"/>
    <w:rsid w:val="00524EF9"/>
    <w:rsid w:val="005252FE"/>
    <w:rsid w:val="0052544F"/>
    <w:rsid w:val="005257A1"/>
    <w:rsid w:val="00525FF9"/>
    <w:rsid w:val="005270F1"/>
    <w:rsid w:val="00527325"/>
    <w:rsid w:val="00527863"/>
    <w:rsid w:val="00531428"/>
    <w:rsid w:val="00532386"/>
    <w:rsid w:val="00532C41"/>
    <w:rsid w:val="00532D3F"/>
    <w:rsid w:val="0053386D"/>
    <w:rsid w:val="00533C0F"/>
    <w:rsid w:val="00533CFA"/>
    <w:rsid w:val="005341C6"/>
    <w:rsid w:val="005341EF"/>
    <w:rsid w:val="00534700"/>
    <w:rsid w:val="005354F8"/>
    <w:rsid w:val="00535533"/>
    <w:rsid w:val="00535AD4"/>
    <w:rsid w:val="00536883"/>
    <w:rsid w:val="0053791F"/>
    <w:rsid w:val="00537C43"/>
    <w:rsid w:val="00537D71"/>
    <w:rsid w:val="00537E0F"/>
    <w:rsid w:val="005402B7"/>
    <w:rsid w:val="00540EF6"/>
    <w:rsid w:val="00541830"/>
    <w:rsid w:val="005420EF"/>
    <w:rsid w:val="00542493"/>
    <w:rsid w:val="00542527"/>
    <w:rsid w:val="00542C6A"/>
    <w:rsid w:val="005448F7"/>
    <w:rsid w:val="005451E2"/>
    <w:rsid w:val="005455FA"/>
    <w:rsid w:val="00545B26"/>
    <w:rsid w:val="005465BB"/>
    <w:rsid w:val="00546622"/>
    <w:rsid w:val="00547118"/>
    <w:rsid w:val="005471BA"/>
    <w:rsid w:val="00547538"/>
    <w:rsid w:val="00547E72"/>
    <w:rsid w:val="00547FC7"/>
    <w:rsid w:val="00550232"/>
    <w:rsid w:val="00550B50"/>
    <w:rsid w:val="005514AA"/>
    <w:rsid w:val="00552308"/>
    <w:rsid w:val="00552F97"/>
    <w:rsid w:val="00553A75"/>
    <w:rsid w:val="00553BFA"/>
    <w:rsid w:val="00553E8C"/>
    <w:rsid w:val="00554116"/>
    <w:rsid w:val="005544F0"/>
    <w:rsid w:val="005547AA"/>
    <w:rsid w:val="00554D05"/>
    <w:rsid w:val="0055596B"/>
    <w:rsid w:val="005570A9"/>
    <w:rsid w:val="005574AA"/>
    <w:rsid w:val="00560645"/>
    <w:rsid w:val="0056077E"/>
    <w:rsid w:val="00560958"/>
    <w:rsid w:val="005609FD"/>
    <w:rsid w:val="00560B1A"/>
    <w:rsid w:val="00560CB0"/>
    <w:rsid w:val="00560E56"/>
    <w:rsid w:val="00560EDA"/>
    <w:rsid w:val="00561811"/>
    <w:rsid w:val="00561D94"/>
    <w:rsid w:val="005629EE"/>
    <w:rsid w:val="005630B4"/>
    <w:rsid w:val="00563248"/>
    <w:rsid w:val="00564555"/>
    <w:rsid w:val="005645DE"/>
    <w:rsid w:val="005648A6"/>
    <w:rsid w:val="005648FA"/>
    <w:rsid w:val="00564A53"/>
    <w:rsid w:val="00564D50"/>
    <w:rsid w:val="005660D7"/>
    <w:rsid w:val="005660EA"/>
    <w:rsid w:val="005667FD"/>
    <w:rsid w:val="00567296"/>
    <w:rsid w:val="00567346"/>
    <w:rsid w:val="00570926"/>
    <w:rsid w:val="00570BAD"/>
    <w:rsid w:val="00570D5F"/>
    <w:rsid w:val="00571BEF"/>
    <w:rsid w:val="00572BCC"/>
    <w:rsid w:val="00572FF6"/>
    <w:rsid w:val="00573135"/>
    <w:rsid w:val="0057371B"/>
    <w:rsid w:val="00573A99"/>
    <w:rsid w:val="005748DA"/>
    <w:rsid w:val="0057498A"/>
    <w:rsid w:val="00575E43"/>
    <w:rsid w:val="00575EB8"/>
    <w:rsid w:val="00576000"/>
    <w:rsid w:val="0057613A"/>
    <w:rsid w:val="00576910"/>
    <w:rsid w:val="00576AD6"/>
    <w:rsid w:val="00577317"/>
    <w:rsid w:val="005775D5"/>
    <w:rsid w:val="005801B0"/>
    <w:rsid w:val="005803A9"/>
    <w:rsid w:val="00580ACB"/>
    <w:rsid w:val="00581587"/>
    <w:rsid w:val="00581BAF"/>
    <w:rsid w:val="00581E41"/>
    <w:rsid w:val="005823A5"/>
    <w:rsid w:val="005823BF"/>
    <w:rsid w:val="00582A9B"/>
    <w:rsid w:val="005832AB"/>
    <w:rsid w:val="00583461"/>
    <w:rsid w:val="0058437C"/>
    <w:rsid w:val="005848DF"/>
    <w:rsid w:val="005849D1"/>
    <w:rsid w:val="00585795"/>
    <w:rsid w:val="0058595F"/>
    <w:rsid w:val="00585A1A"/>
    <w:rsid w:val="00585A1E"/>
    <w:rsid w:val="00587B68"/>
    <w:rsid w:val="00587CE3"/>
    <w:rsid w:val="0059038A"/>
    <w:rsid w:val="005903CB"/>
    <w:rsid w:val="005912D1"/>
    <w:rsid w:val="00591F90"/>
    <w:rsid w:val="0059201A"/>
    <w:rsid w:val="005921C0"/>
    <w:rsid w:val="00592C48"/>
    <w:rsid w:val="005935F4"/>
    <w:rsid w:val="00593E0A"/>
    <w:rsid w:val="00594B10"/>
    <w:rsid w:val="005954F1"/>
    <w:rsid w:val="00595DCD"/>
    <w:rsid w:val="0059618F"/>
    <w:rsid w:val="0059645A"/>
    <w:rsid w:val="00596E1C"/>
    <w:rsid w:val="00596E1F"/>
    <w:rsid w:val="00596E95"/>
    <w:rsid w:val="005971B0"/>
    <w:rsid w:val="005971DE"/>
    <w:rsid w:val="00597370"/>
    <w:rsid w:val="00597405"/>
    <w:rsid w:val="00597C0D"/>
    <w:rsid w:val="005A0058"/>
    <w:rsid w:val="005A167F"/>
    <w:rsid w:val="005A26D5"/>
    <w:rsid w:val="005A346E"/>
    <w:rsid w:val="005A3C68"/>
    <w:rsid w:val="005A40B6"/>
    <w:rsid w:val="005A4922"/>
    <w:rsid w:val="005A4BC1"/>
    <w:rsid w:val="005A4EC8"/>
    <w:rsid w:val="005A5748"/>
    <w:rsid w:val="005A5D86"/>
    <w:rsid w:val="005A604B"/>
    <w:rsid w:val="005A6998"/>
    <w:rsid w:val="005A73CF"/>
    <w:rsid w:val="005B00D3"/>
    <w:rsid w:val="005B0915"/>
    <w:rsid w:val="005B0C7D"/>
    <w:rsid w:val="005B2527"/>
    <w:rsid w:val="005B2D31"/>
    <w:rsid w:val="005B2EFD"/>
    <w:rsid w:val="005B2F64"/>
    <w:rsid w:val="005B3EB1"/>
    <w:rsid w:val="005B3F6F"/>
    <w:rsid w:val="005B4571"/>
    <w:rsid w:val="005B468A"/>
    <w:rsid w:val="005B5428"/>
    <w:rsid w:val="005B5670"/>
    <w:rsid w:val="005B567B"/>
    <w:rsid w:val="005B5FAD"/>
    <w:rsid w:val="005B636C"/>
    <w:rsid w:val="005B6F8D"/>
    <w:rsid w:val="005B73F7"/>
    <w:rsid w:val="005B76D8"/>
    <w:rsid w:val="005B798B"/>
    <w:rsid w:val="005B79E6"/>
    <w:rsid w:val="005B7B9D"/>
    <w:rsid w:val="005B7F98"/>
    <w:rsid w:val="005C1585"/>
    <w:rsid w:val="005C1709"/>
    <w:rsid w:val="005C1FAE"/>
    <w:rsid w:val="005C2273"/>
    <w:rsid w:val="005C2408"/>
    <w:rsid w:val="005C245B"/>
    <w:rsid w:val="005C352E"/>
    <w:rsid w:val="005C39E8"/>
    <w:rsid w:val="005C407B"/>
    <w:rsid w:val="005C4128"/>
    <w:rsid w:val="005C4F1C"/>
    <w:rsid w:val="005C5660"/>
    <w:rsid w:val="005C6216"/>
    <w:rsid w:val="005C68EB"/>
    <w:rsid w:val="005C6AB9"/>
    <w:rsid w:val="005C6D80"/>
    <w:rsid w:val="005C71E4"/>
    <w:rsid w:val="005C72E3"/>
    <w:rsid w:val="005C756E"/>
    <w:rsid w:val="005C75EC"/>
    <w:rsid w:val="005D07CE"/>
    <w:rsid w:val="005D0B8F"/>
    <w:rsid w:val="005D11B2"/>
    <w:rsid w:val="005D13A0"/>
    <w:rsid w:val="005D25F2"/>
    <w:rsid w:val="005D2602"/>
    <w:rsid w:val="005D4B68"/>
    <w:rsid w:val="005D4B85"/>
    <w:rsid w:val="005D5589"/>
    <w:rsid w:val="005D59B9"/>
    <w:rsid w:val="005D60D6"/>
    <w:rsid w:val="005D720D"/>
    <w:rsid w:val="005D7671"/>
    <w:rsid w:val="005D77A9"/>
    <w:rsid w:val="005E01FA"/>
    <w:rsid w:val="005E0B30"/>
    <w:rsid w:val="005E11C1"/>
    <w:rsid w:val="005E21DA"/>
    <w:rsid w:val="005E2563"/>
    <w:rsid w:val="005E394C"/>
    <w:rsid w:val="005E3A6C"/>
    <w:rsid w:val="005E3A91"/>
    <w:rsid w:val="005E42BF"/>
    <w:rsid w:val="005E469B"/>
    <w:rsid w:val="005E4DC7"/>
    <w:rsid w:val="005E4E70"/>
    <w:rsid w:val="005E52FF"/>
    <w:rsid w:val="005E5B62"/>
    <w:rsid w:val="005E65BB"/>
    <w:rsid w:val="005E6987"/>
    <w:rsid w:val="005E7322"/>
    <w:rsid w:val="005E756F"/>
    <w:rsid w:val="005E776A"/>
    <w:rsid w:val="005E7EB2"/>
    <w:rsid w:val="005F06EC"/>
    <w:rsid w:val="005F0DA0"/>
    <w:rsid w:val="005F14D9"/>
    <w:rsid w:val="005F16D1"/>
    <w:rsid w:val="005F1739"/>
    <w:rsid w:val="005F18CF"/>
    <w:rsid w:val="005F1C69"/>
    <w:rsid w:val="005F2767"/>
    <w:rsid w:val="005F2D2C"/>
    <w:rsid w:val="005F34CB"/>
    <w:rsid w:val="005F4790"/>
    <w:rsid w:val="005F4914"/>
    <w:rsid w:val="005F5619"/>
    <w:rsid w:val="005F5830"/>
    <w:rsid w:val="005F60F4"/>
    <w:rsid w:val="005F62B7"/>
    <w:rsid w:val="005F67FC"/>
    <w:rsid w:val="005F6869"/>
    <w:rsid w:val="005F6BB9"/>
    <w:rsid w:val="005F7D87"/>
    <w:rsid w:val="00601471"/>
    <w:rsid w:val="006014B3"/>
    <w:rsid w:val="00601C87"/>
    <w:rsid w:val="00602CD7"/>
    <w:rsid w:val="00603148"/>
    <w:rsid w:val="00603C14"/>
    <w:rsid w:val="00603F30"/>
    <w:rsid w:val="0060424C"/>
    <w:rsid w:val="00604B13"/>
    <w:rsid w:val="00605B0C"/>
    <w:rsid w:val="006065CB"/>
    <w:rsid w:val="00606B4A"/>
    <w:rsid w:val="00606FC7"/>
    <w:rsid w:val="00606FF9"/>
    <w:rsid w:val="006078F6"/>
    <w:rsid w:val="00610456"/>
    <w:rsid w:val="006104DD"/>
    <w:rsid w:val="006109FF"/>
    <w:rsid w:val="00610DC6"/>
    <w:rsid w:val="00611242"/>
    <w:rsid w:val="006112BE"/>
    <w:rsid w:val="00611473"/>
    <w:rsid w:val="00611B36"/>
    <w:rsid w:val="00611C04"/>
    <w:rsid w:val="00611C63"/>
    <w:rsid w:val="00612346"/>
    <w:rsid w:val="006127D2"/>
    <w:rsid w:val="00612D7A"/>
    <w:rsid w:val="00612E09"/>
    <w:rsid w:val="00612F0D"/>
    <w:rsid w:val="00613A34"/>
    <w:rsid w:val="006144A5"/>
    <w:rsid w:val="00615ADA"/>
    <w:rsid w:val="00615BE8"/>
    <w:rsid w:val="00615F31"/>
    <w:rsid w:val="00616FE5"/>
    <w:rsid w:val="00617B09"/>
    <w:rsid w:val="006211B5"/>
    <w:rsid w:val="00621AC5"/>
    <w:rsid w:val="006221CD"/>
    <w:rsid w:val="00622220"/>
    <w:rsid w:val="00622FD2"/>
    <w:rsid w:val="00623860"/>
    <w:rsid w:val="00624AF7"/>
    <w:rsid w:val="00625641"/>
    <w:rsid w:val="0062596C"/>
    <w:rsid w:val="00625EF5"/>
    <w:rsid w:val="006266A9"/>
    <w:rsid w:val="00626E0E"/>
    <w:rsid w:val="00626F7E"/>
    <w:rsid w:val="00627DBD"/>
    <w:rsid w:val="00630426"/>
    <w:rsid w:val="006316C1"/>
    <w:rsid w:val="00631ED4"/>
    <w:rsid w:val="006320EE"/>
    <w:rsid w:val="00632AD9"/>
    <w:rsid w:val="00633309"/>
    <w:rsid w:val="006333F7"/>
    <w:rsid w:val="00633624"/>
    <w:rsid w:val="00633BC7"/>
    <w:rsid w:val="00633F8E"/>
    <w:rsid w:val="00634685"/>
    <w:rsid w:val="0063490C"/>
    <w:rsid w:val="006353A4"/>
    <w:rsid w:val="00635AC7"/>
    <w:rsid w:val="00635E9C"/>
    <w:rsid w:val="0063753F"/>
    <w:rsid w:val="006375B3"/>
    <w:rsid w:val="00637B41"/>
    <w:rsid w:val="006405C3"/>
    <w:rsid w:val="006411AE"/>
    <w:rsid w:val="00641419"/>
    <w:rsid w:val="006414EE"/>
    <w:rsid w:val="00642524"/>
    <w:rsid w:val="00642D0A"/>
    <w:rsid w:val="00642D0B"/>
    <w:rsid w:val="00643F99"/>
    <w:rsid w:val="00644FA8"/>
    <w:rsid w:val="00645370"/>
    <w:rsid w:val="0064561D"/>
    <w:rsid w:val="0064630E"/>
    <w:rsid w:val="006466A7"/>
    <w:rsid w:val="00646FE1"/>
    <w:rsid w:val="00647075"/>
    <w:rsid w:val="00647393"/>
    <w:rsid w:val="0064739A"/>
    <w:rsid w:val="00647CD0"/>
    <w:rsid w:val="00647F8C"/>
    <w:rsid w:val="006506C9"/>
    <w:rsid w:val="00650EFF"/>
    <w:rsid w:val="006510C3"/>
    <w:rsid w:val="00651435"/>
    <w:rsid w:val="006515EF"/>
    <w:rsid w:val="0065220B"/>
    <w:rsid w:val="00652216"/>
    <w:rsid w:val="00652759"/>
    <w:rsid w:val="00652AEC"/>
    <w:rsid w:val="006538DF"/>
    <w:rsid w:val="00654508"/>
    <w:rsid w:val="006546F9"/>
    <w:rsid w:val="00654F28"/>
    <w:rsid w:val="00655753"/>
    <w:rsid w:val="0065581D"/>
    <w:rsid w:val="00655C2F"/>
    <w:rsid w:val="00655DF8"/>
    <w:rsid w:val="00656239"/>
    <w:rsid w:val="0065647A"/>
    <w:rsid w:val="006569A9"/>
    <w:rsid w:val="00656A0A"/>
    <w:rsid w:val="00656D6A"/>
    <w:rsid w:val="00660403"/>
    <w:rsid w:val="00661140"/>
    <w:rsid w:val="00661334"/>
    <w:rsid w:val="00661A0A"/>
    <w:rsid w:val="00661AD6"/>
    <w:rsid w:val="00661FAB"/>
    <w:rsid w:val="0066216F"/>
    <w:rsid w:val="0066323B"/>
    <w:rsid w:val="00663970"/>
    <w:rsid w:val="006639E3"/>
    <w:rsid w:val="00663AA8"/>
    <w:rsid w:val="00663F68"/>
    <w:rsid w:val="00664B12"/>
    <w:rsid w:val="0066548E"/>
    <w:rsid w:val="0066556B"/>
    <w:rsid w:val="006657ED"/>
    <w:rsid w:val="006657F7"/>
    <w:rsid w:val="00665C1A"/>
    <w:rsid w:val="00665FA5"/>
    <w:rsid w:val="00666015"/>
    <w:rsid w:val="006667F9"/>
    <w:rsid w:val="006668B2"/>
    <w:rsid w:val="006668ED"/>
    <w:rsid w:val="00666C8F"/>
    <w:rsid w:val="00666D68"/>
    <w:rsid w:val="00667393"/>
    <w:rsid w:val="00667718"/>
    <w:rsid w:val="00667E77"/>
    <w:rsid w:val="006700D1"/>
    <w:rsid w:val="00670E09"/>
    <w:rsid w:val="00671025"/>
    <w:rsid w:val="006710DD"/>
    <w:rsid w:val="00671FC9"/>
    <w:rsid w:val="0067233A"/>
    <w:rsid w:val="00672498"/>
    <w:rsid w:val="00673200"/>
    <w:rsid w:val="00673423"/>
    <w:rsid w:val="006734C2"/>
    <w:rsid w:val="00673569"/>
    <w:rsid w:val="00674492"/>
    <w:rsid w:val="00674713"/>
    <w:rsid w:val="0067501E"/>
    <w:rsid w:val="0067520A"/>
    <w:rsid w:val="006756D8"/>
    <w:rsid w:val="00675D48"/>
    <w:rsid w:val="00676A70"/>
    <w:rsid w:val="006773D2"/>
    <w:rsid w:val="00677793"/>
    <w:rsid w:val="00680036"/>
    <w:rsid w:val="00680581"/>
    <w:rsid w:val="00680A56"/>
    <w:rsid w:val="006810F1"/>
    <w:rsid w:val="00681491"/>
    <w:rsid w:val="0068155E"/>
    <w:rsid w:val="00681A41"/>
    <w:rsid w:val="00681C8F"/>
    <w:rsid w:val="006821B2"/>
    <w:rsid w:val="00682234"/>
    <w:rsid w:val="006824A4"/>
    <w:rsid w:val="006825DF"/>
    <w:rsid w:val="00682B16"/>
    <w:rsid w:val="00682C6A"/>
    <w:rsid w:val="006838C0"/>
    <w:rsid w:val="00683AC7"/>
    <w:rsid w:val="00684C57"/>
    <w:rsid w:val="00685856"/>
    <w:rsid w:val="00685901"/>
    <w:rsid w:val="00685BB9"/>
    <w:rsid w:val="00686D05"/>
    <w:rsid w:val="00687CCF"/>
    <w:rsid w:val="00687E06"/>
    <w:rsid w:val="00690127"/>
    <w:rsid w:val="00690DA0"/>
    <w:rsid w:val="006913F3"/>
    <w:rsid w:val="0069142D"/>
    <w:rsid w:val="006917C1"/>
    <w:rsid w:val="00691A7D"/>
    <w:rsid w:val="00691BFF"/>
    <w:rsid w:val="00692530"/>
    <w:rsid w:val="0069327B"/>
    <w:rsid w:val="006932D7"/>
    <w:rsid w:val="0069423A"/>
    <w:rsid w:val="00694620"/>
    <w:rsid w:val="00694A2B"/>
    <w:rsid w:val="00694ADD"/>
    <w:rsid w:val="006953C1"/>
    <w:rsid w:val="0069684D"/>
    <w:rsid w:val="00696ADD"/>
    <w:rsid w:val="00696EB2"/>
    <w:rsid w:val="0069741A"/>
    <w:rsid w:val="00697430"/>
    <w:rsid w:val="00697595"/>
    <w:rsid w:val="006976FB"/>
    <w:rsid w:val="006978CF"/>
    <w:rsid w:val="006A0A05"/>
    <w:rsid w:val="006A0DEA"/>
    <w:rsid w:val="006A16E9"/>
    <w:rsid w:val="006A2660"/>
    <w:rsid w:val="006A28BD"/>
    <w:rsid w:val="006A2BA3"/>
    <w:rsid w:val="006A3444"/>
    <w:rsid w:val="006A346E"/>
    <w:rsid w:val="006A34B4"/>
    <w:rsid w:val="006A3DCD"/>
    <w:rsid w:val="006A4EA0"/>
    <w:rsid w:val="006A4FB8"/>
    <w:rsid w:val="006A5379"/>
    <w:rsid w:val="006A5450"/>
    <w:rsid w:val="006A59A2"/>
    <w:rsid w:val="006A5BEA"/>
    <w:rsid w:val="006A5C6D"/>
    <w:rsid w:val="006A630F"/>
    <w:rsid w:val="006A6B1A"/>
    <w:rsid w:val="006A6CEA"/>
    <w:rsid w:val="006A71BF"/>
    <w:rsid w:val="006A730E"/>
    <w:rsid w:val="006A791A"/>
    <w:rsid w:val="006A7F5B"/>
    <w:rsid w:val="006B0199"/>
    <w:rsid w:val="006B04B4"/>
    <w:rsid w:val="006B0A32"/>
    <w:rsid w:val="006B0BD8"/>
    <w:rsid w:val="006B106E"/>
    <w:rsid w:val="006B12EF"/>
    <w:rsid w:val="006B13D5"/>
    <w:rsid w:val="006B17D9"/>
    <w:rsid w:val="006B186F"/>
    <w:rsid w:val="006B191B"/>
    <w:rsid w:val="006B231B"/>
    <w:rsid w:val="006B2B7F"/>
    <w:rsid w:val="006B4557"/>
    <w:rsid w:val="006B54DA"/>
    <w:rsid w:val="006B557B"/>
    <w:rsid w:val="006B5636"/>
    <w:rsid w:val="006B5A85"/>
    <w:rsid w:val="006B6C6E"/>
    <w:rsid w:val="006B6D72"/>
    <w:rsid w:val="006B73FB"/>
    <w:rsid w:val="006B789E"/>
    <w:rsid w:val="006B7F8D"/>
    <w:rsid w:val="006C0249"/>
    <w:rsid w:val="006C0251"/>
    <w:rsid w:val="006C0320"/>
    <w:rsid w:val="006C0923"/>
    <w:rsid w:val="006C1946"/>
    <w:rsid w:val="006C2B9A"/>
    <w:rsid w:val="006C2D9E"/>
    <w:rsid w:val="006C3569"/>
    <w:rsid w:val="006C39BB"/>
    <w:rsid w:val="006C4502"/>
    <w:rsid w:val="006C45C8"/>
    <w:rsid w:val="006C48D8"/>
    <w:rsid w:val="006C4B94"/>
    <w:rsid w:val="006C4DE2"/>
    <w:rsid w:val="006C4F28"/>
    <w:rsid w:val="006C539C"/>
    <w:rsid w:val="006C547D"/>
    <w:rsid w:val="006C57A3"/>
    <w:rsid w:val="006C6114"/>
    <w:rsid w:val="006C65F7"/>
    <w:rsid w:val="006D08E8"/>
    <w:rsid w:val="006D0F57"/>
    <w:rsid w:val="006D213C"/>
    <w:rsid w:val="006D2288"/>
    <w:rsid w:val="006D27EB"/>
    <w:rsid w:val="006D306A"/>
    <w:rsid w:val="006D3600"/>
    <w:rsid w:val="006D367F"/>
    <w:rsid w:val="006D37FE"/>
    <w:rsid w:val="006D3DD5"/>
    <w:rsid w:val="006D4464"/>
    <w:rsid w:val="006D4F7A"/>
    <w:rsid w:val="006D5C5E"/>
    <w:rsid w:val="006D5E91"/>
    <w:rsid w:val="006D66D8"/>
    <w:rsid w:val="006D7474"/>
    <w:rsid w:val="006D7977"/>
    <w:rsid w:val="006D7E87"/>
    <w:rsid w:val="006E0479"/>
    <w:rsid w:val="006E1218"/>
    <w:rsid w:val="006E14E6"/>
    <w:rsid w:val="006E1AEE"/>
    <w:rsid w:val="006E1B97"/>
    <w:rsid w:val="006E244B"/>
    <w:rsid w:val="006E24E3"/>
    <w:rsid w:val="006E2840"/>
    <w:rsid w:val="006E2F52"/>
    <w:rsid w:val="006E32A9"/>
    <w:rsid w:val="006E3B9C"/>
    <w:rsid w:val="006E3BB4"/>
    <w:rsid w:val="006E51A2"/>
    <w:rsid w:val="006E539E"/>
    <w:rsid w:val="006E54FD"/>
    <w:rsid w:val="006E597C"/>
    <w:rsid w:val="006E5A06"/>
    <w:rsid w:val="006E612A"/>
    <w:rsid w:val="006E6E25"/>
    <w:rsid w:val="006E7907"/>
    <w:rsid w:val="006F0811"/>
    <w:rsid w:val="006F0DE2"/>
    <w:rsid w:val="006F11BD"/>
    <w:rsid w:val="006F1549"/>
    <w:rsid w:val="006F1646"/>
    <w:rsid w:val="006F25B4"/>
    <w:rsid w:val="006F25CC"/>
    <w:rsid w:val="006F2BD3"/>
    <w:rsid w:val="006F3294"/>
    <w:rsid w:val="006F32C7"/>
    <w:rsid w:val="006F3360"/>
    <w:rsid w:val="006F3392"/>
    <w:rsid w:val="006F3495"/>
    <w:rsid w:val="006F3F8C"/>
    <w:rsid w:val="006F417D"/>
    <w:rsid w:val="006F460B"/>
    <w:rsid w:val="006F5C83"/>
    <w:rsid w:val="006F67CC"/>
    <w:rsid w:val="006F6B89"/>
    <w:rsid w:val="006F75F0"/>
    <w:rsid w:val="00700EFB"/>
    <w:rsid w:val="00701C1F"/>
    <w:rsid w:val="00701C2D"/>
    <w:rsid w:val="00702162"/>
    <w:rsid w:val="007028B1"/>
    <w:rsid w:val="007032E2"/>
    <w:rsid w:val="007037BA"/>
    <w:rsid w:val="00703930"/>
    <w:rsid w:val="00703C25"/>
    <w:rsid w:val="00704131"/>
    <w:rsid w:val="007051EF"/>
    <w:rsid w:val="00705861"/>
    <w:rsid w:val="00705D25"/>
    <w:rsid w:val="0070610E"/>
    <w:rsid w:val="00706397"/>
    <w:rsid w:val="00707412"/>
    <w:rsid w:val="00707759"/>
    <w:rsid w:val="00710081"/>
    <w:rsid w:val="00710831"/>
    <w:rsid w:val="00710B0D"/>
    <w:rsid w:val="00711241"/>
    <w:rsid w:val="0071218A"/>
    <w:rsid w:val="00712E2B"/>
    <w:rsid w:val="007136ED"/>
    <w:rsid w:val="00713CB5"/>
    <w:rsid w:val="007143E1"/>
    <w:rsid w:val="00714753"/>
    <w:rsid w:val="00714E3F"/>
    <w:rsid w:val="0071503D"/>
    <w:rsid w:val="007151A0"/>
    <w:rsid w:val="0071558B"/>
    <w:rsid w:val="0071562D"/>
    <w:rsid w:val="0071599E"/>
    <w:rsid w:val="00716762"/>
    <w:rsid w:val="00716C61"/>
    <w:rsid w:val="0071776A"/>
    <w:rsid w:val="00717A7F"/>
    <w:rsid w:val="00717DD4"/>
    <w:rsid w:val="007203F8"/>
    <w:rsid w:val="00721189"/>
    <w:rsid w:val="00721C8A"/>
    <w:rsid w:val="00721CE8"/>
    <w:rsid w:val="00721E93"/>
    <w:rsid w:val="007221C3"/>
    <w:rsid w:val="007227E4"/>
    <w:rsid w:val="00722F2C"/>
    <w:rsid w:val="00723B02"/>
    <w:rsid w:val="0072426E"/>
    <w:rsid w:val="00724570"/>
    <w:rsid w:val="007247ED"/>
    <w:rsid w:val="00724C40"/>
    <w:rsid w:val="007253E6"/>
    <w:rsid w:val="00725477"/>
    <w:rsid w:val="007254D1"/>
    <w:rsid w:val="00725B32"/>
    <w:rsid w:val="00725B3C"/>
    <w:rsid w:val="0072638D"/>
    <w:rsid w:val="0072651F"/>
    <w:rsid w:val="00726B6D"/>
    <w:rsid w:val="00726FB2"/>
    <w:rsid w:val="00727E36"/>
    <w:rsid w:val="00727F33"/>
    <w:rsid w:val="007305FC"/>
    <w:rsid w:val="00730BB4"/>
    <w:rsid w:val="00731641"/>
    <w:rsid w:val="00732062"/>
    <w:rsid w:val="007320AB"/>
    <w:rsid w:val="007336A1"/>
    <w:rsid w:val="00733D54"/>
    <w:rsid w:val="00734013"/>
    <w:rsid w:val="007344AE"/>
    <w:rsid w:val="00734CEE"/>
    <w:rsid w:val="00735085"/>
    <w:rsid w:val="007351FE"/>
    <w:rsid w:val="00735519"/>
    <w:rsid w:val="00735BD1"/>
    <w:rsid w:val="00736275"/>
    <w:rsid w:val="0073676F"/>
    <w:rsid w:val="007367D3"/>
    <w:rsid w:val="00736A4F"/>
    <w:rsid w:val="00737753"/>
    <w:rsid w:val="00737768"/>
    <w:rsid w:val="00737FFA"/>
    <w:rsid w:val="00740057"/>
    <w:rsid w:val="0074035D"/>
    <w:rsid w:val="00740BB8"/>
    <w:rsid w:val="00740CE9"/>
    <w:rsid w:val="0074129D"/>
    <w:rsid w:val="00742091"/>
    <w:rsid w:val="007428E3"/>
    <w:rsid w:val="007436BD"/>
    <w:rsid w:val="0074394E"/>
    <w:rsid w:val="00743C47"/>
    <w:rsid w:val="0074422D"/>
    <w:rsid w:val="007442ED"/>
    <w:rsid w:val="007445CA"/>
    <w:rsid w:val="007458E5"/>
    <w:rsid w:val="00745A2E"/>
    <w:rsid w:val="007463FF"/>
    <w:rsid w:val="00746A11"/>
    <w:rsid w:val="00746F0F"/>
    <w:rsid w:val="007470A9"/>
    <w:rsid w:val="00747A1F"/>
    <w:rsid w:val="00750D0A"/>
    <w:rsid w:val="00751236"/>
    <w:rsid w:val="00751D93"/>
    <w:rsid w:val="00752180"/>
    <w:rsid w:val="00752300"/>
    <w:rsid w:val="007525FC"/>
    <w:rsid w:val="00753B89"/>
    <w:rsid w:val="00753BF5"/>
    <w:rsid w:val="0075425D"/>
    <w:rsid w:val="007542EE"/>
    <w:rsid w:val="007543D8"/>
    <w:rsid w:val="007545BC"/>
    <w:rsid w:val="007546F8"/>
    <w:rsid w:val="00754AAB"/>
    <w:rsid w:val="00754C3B"/>
    <w:rsid w:val="0075579B"/>
    <w:rsid w:val="00755BAB"/>
    <w:rsid w:val="00755EA6"/>
    <w:rsid w:val="00755FE6"/>
    <w:rsid w:val="0075665A"/>
    <w:rsid w:val="007568DC"/>
    <w:rsid w:val="00756E99"/>
    <w:rsid w:val="00757832"/>
    <w:rsid w:val="0076080E"/>
    <w:rsid w:val="00760B38"/>
    <w:rsid w:val="00760B66"/>
    <w:rsid w:val="00761CAD"/>
    <w:rsid w:val="00761DCA"/>
    <w:rsid w:val="0076275F"/>
    <w:rsid w:val="00763270"/>
    <w:rsid w:val="0076411D"/>
    <w:rsid w:val="007645B0"/>
    <w:rsid w:val="00764724"/>
    <w:rsid w:val="00764C1B"/>
    <w:rsid w:val="007650C6"/>
    <w:rsid w:val="007655EE"/>
    <w:rsid w:val="00765F17"/>
    <w:rsid w:val="00765FDA"/>
    <w:rsid w:val="00766CEB"/>
    <w:rsid w:val="007670F8"/>
    <w:rsid w:val="007671D4"/>
    <w:rsid w:val="00767402"/>
    <w:rsid w:val="007700F9"/>
    <w:rsid w:val="00770A85"/>
    <w:rsid w:val="007717BE"/>
    <w:rsid w:val="00771C77"/>
    <w:rsid w:val="00772B73"/>
    <w:rsid w:val="00772C4D"/>
    <w:rsid w:val="007739AA"/>
    <w:rsid w:val="00773A04"/>
    <w:rsid w:val="00773DC9"/>
    <w:rsid w:val="00774E59"/>
    <w:rsid w:val="0077572E"/>
    <w:rsid w:val="00776009"/>
    <w:rsid w:val="00777B76"/>
    <w:rsid w:val="00777BAF"/>
    <w:rsid w:val="00777BE4"/>
    <w:rsid w:val="0078031B"/>
    <w:rsid w:val="0078080B"/>
    <w:rsid w:val="00781C63"/>
    <w:rsid w:val="007822D1"/>
    <w:rsid w:val="00782AE1"/>
    <w:rsid w:val="00782E5B"/>
    <w:rsid w:val="00783080"/>
    <w:rsid w:val="00784B91"/>
    <w:rsid w:val="00784F44"/>
    <w:rsid w:val="00785263"/>
    <w:rsid w:val="00785502"/>
    <w:rsid w:val="00785546"/>
    <w:rsid w:val="00785A9A"/>
    <w:rsid w:val="00785CF8"/>
    <w:rsid w:val="00785F8D"/>
    <w:rsid w:val="007863DA"/>
    <w:rsid w:val="00786672"/>
    <w:rsid w:val="007867D0"/>
    <w:rsid w:val="00786B70"/>
    <w:rsid w:val="00786FBD"/>
    <w:rsid w:val="007870BF"/>
    <w:rsid w:val="007872CF"/>
    <w:rsid w:val="007875ED"/>
    <w:rsid w:val="00787893"/>
    <w:rsid w:val="00790D36"/>
    <w:rsid w:val="00790D42"/>
    <w:rsid w:val="007917BB"/>
    <w:rsid w:val="0079201C"/>
    <w:rsid w:val="007923AB"/>
    <w:rsid w:val="007924C9"/>
    <w:rsid w:val="00792A7F"/>
    <w:rsid w:val="00792ADE"/>
    <w:rsid w:val="0079307F"/>
    <w:rsid w:val="007930D8"/>
    <w:rsid w:val="0079347D"/>
    <w:rsid w:val="007940C5"/>
    <w:rsid w:val="007947C4"/>
    <w:rsid w:val="00794A23"/>
    <w:rsid w:val="00794BD6"/>
    <w:rsid w:val="00794F7E"/>
    <w:rsid w:val="00795812"/>
    <w:rsid w:val="00795CE1"/>
    <w:rsid w:val="0079616F"/>
    <w:rsid w:val="0079647B"/>
    <w:rsid w:val="00796714"/>
    <w:rsid w:val="00796A80"/>
    <w:rsid w:val="00796F32"/>
    <w:rsid w:val="00796FD9"/>
    <w:rsid w:val="0079759A"/>
    <w:rsid w:val="007978B9"/>
    <w:rsid w:val="007A002B"/>
    <w:rsid w:val="007A0169"/>
    <w:rsid w:val="007A0260"/>
    <w:rsid w:val="007A0646"/>
    <w:rsid w:val="007A06AC"/>
    <w:rsid w:val="007A06AD"/>
    <w:rsid w:val="007A0752"/>
    <w:rsid w:val="007A0B96"/>
    <w:rsid w:val="007A0E24"/>
    <w:rsid w:val="007A0E35"/>
    <w:rsid w:val="007A0F04"/>
    <w:rsid w:val="007A1B2F"/>
    <w:rsid w:val="007A26B1"/>
    <w:rsid w:val="007A370E"/>
    <w:rsid w:val="007A4398"/>
    <w:rsid w:val="007A4636"/>
    <w:rsid w:val="007A48EA"/>
    <w:rsid w:val="007A4A19"/>
    <w:rsid w:val="007A5719"/>
    <w:rsid w:val="007A5C06"/>
    <w:rsid w:val="007A5F81"/>
    <w:rsid w:val="007A63C1"/>
    <w:rsid w:val="007A668C"/>
    <w:rsid w:val="007A7377"/>
    <w:rsid w:val="007A7A2E"/>
    <w:rsid w:val="007B0447"/>
    <w:rsid w:val="007B0540"/>
    <w:rsid w:val="007B096E"/>
    <w:rsid w:val="007B0D31"/>
    <w:rsid w:val="007B1014"/>
    <w:rsid w:val="007B103F"/>
    <w:rsid w:val="007B1484"/>
    <w:rsid w:val="007B167E"/>
    <w:rsid w:val="007B1A10"/>
    <w:rsid w:val="007B1B01"/>
    <w:rsid w:val="007B254A"/>
    <w:rsid w:val="007B31AB"/>
    <w:rsid w:val="007B3215"/>
    <w:rsid w:val="007B3268"/>
    <w:rsid w:val="007B37F1"/>
    <w:rsid w:val="007B3804"/>
    <w:rsid w:val="007B42D3"/>
    <w:rsid w:val="007B46D9"/>
    <w:rsid w:val="007B47CE"/>
    <w:rsid w:val="007B5018"/>
    <w:rsid w:val="007B5178"/>
    <w:rsid w:val="007B51DE"/>
    <w:rsid w:val="007B587B"/>
    <w:rsid w:val="007B613E"/>
    <w:rsid w:val="007B6342"/>
    <w:rsid w:val="007B6659"/>
    <w:rsid w:val="007B6AAD"/>
    <w:rsid w:val="007B6C39"/>
    <w:rsid w:val="007B76AB"/>
    <w:rsid w:val="007B7DBD"/>
    <w:rsid w:val="007C08F3"/>
    <w:rsid w:val="007C09EA"/>
    <w:rsid w:val="007C0EDE"/>
    <w:rsid w:val="007C190B"/>
    <w:rsid w:val="007C264B"/>
    <w:rsid w:val="007C34C3"/>
    <w:rsid w:val="007C3DF2"/>
    <w:rsid w:val="007C3FD4"/>
    <w:rsid w:val="007C429A"/>
    <w:rsid w:val="007C45D3"/>
    <w:rsid w:val="007C4EBB"/>
    <w:rsid w:val="007C5888"/>
    <w:rsid w:val="007C597B"/>
    <w:rsid w:val="007C5B95"/>
    <w:rsid w:val="007C5CBA"/>
    <w:rsid w:val="007C60BF"/>
    <w:rsid w:val="007C6643"/>
    <w:rsid w:val="007C6CD3"/>
    <w:rsid w:val="007C6DCC"/>
    <w:rsid w:val="007C760C"/>
    <w:rsid w:val="007C7C78"/>
    <w:rsid w:val="007C7FD1"/>
    <w:rsid w:val="007D08FD"/>
    <w:rsid w:val="007D12B8"/>
    <w:rsid w:val="007D1351"/>
    <w:rsid w:val="007D1584"/>
    <w:rsid w:val="007D1740"/>
    <w:rsid w:val="007D199A"/>
    <w:rsid w:val="007D2044"/>
    <w:rsid w:val="007D2A21"/>
    <w:rsid w:val="007D2A46"/>
    <w:rsid w:val="007D31DC"/>
    <w:rsid w:val="007D44A3"/>
    <w:rsid w:val="007D4917"/>
    <w:rsid w:val="007D4B95"/>
    <w:rsid w:val="007D4E00"/>
    <w:rsid w:val="007D4F33"/>
    <w:rsid w:val="007D4F6C"/>
    <w:rsid w:val="007D554B"/>
    <w:rsid w:val="007D65C7"/>
    <w:rsid w:val="007D6DF9"/>
    <w:rsid w:val="007D74D2"/>
    <w:rsid w:val="007D79B5"/>
    <w:rsid w:val="007E08DF"/>
    <w:rsid w:val="007E1057"/>
    <w:rsid w:val="007E1685"/>
    <w:rsid w:val="007E2334"/>
    <w:rsid w:val="007E23CE"/>
    <w:rsid w:val="007E2CE7"/>
    <w:rsid w:val="007E2EBF"/>
    <w:rsid w:val="007E3506"/>
    <w:rsid w:val="007E392C"/>
    <w:rsid w:val="007E39D4"/>
    <w:rsid w:val="007E3ABF"/>
    <w:rsid w:val="007E43D0"/>
    <w:rsid w:val="007E4505"/>
    <w:rsid w:val="007E4EBF"/>
    <w:rsid w:val="007E4F00"/>
    <w:rsid w:val="007E54F8"/>
    <w:rsid w:val="007E5987"/>
    <w:rsid w:val="007E5BD8"/>
    <w:rsid w:val="007E5F5A"/>
    <w:rsid w:val="007E6DEB"/>
    <w:rsid w:val="007E6F35"/>
    <w:rsid w:val="007E70E0"/>
    <w:rsid w:val="007E7ACF"/>
    <w:rsid w:val="007E7BF9"/>
    <w:rsid w:val="007F02BC"/>
    <w:rsid w:val="007F04A4"/>
    <w:rsid w:val="007F0AA2"/>
    <w:rsid w:val="007F13F6"/>
    <w:rsid w:val="007F13FD"/>
    <w:rsid w:val="007F1640"/>
    <w:rsid w:val="007F1D17"/>
    <w:rsid w:val="007F2055"/>
    <w:rsid w:val="007F20D7"/>
    <w:rsid w:val="007F2C6E"/>
    <w:rsid w:val="007F2E65"/>
    <w:rsid w:val="007F2F38"/>
    <w:rsid w:val="007F3640"/>
    <w:rsid w:val="007F3AF6"/>
    <w:rsid w:val="007F4275"/>
    <w:rsid w:val="007F43BA"/>
    <w:rsid w:val="007F45D1"/>
    <w:rsid w:val="007F55E4"/>
    <w:rsid w:val="007F592E"/>
    <w:rsid w:val="007F5A1F"/>
    <w:rsid w:val="007F5B80"/>
    <w:rsid w:val="007F64BE"/>
    <w:rsid w:val="007F6DC3"/>
    <w:rsid w:val="007F6F9D"/>
    <w:rsid w:val="007F7AEF"/>
    <w:rsid w:val="0080001D"/>
    <w:rsid w:val="008000A3"/>
    <w:rsid w:val="008006B4"/>
    <w:rsid w:val="0080088E"/>
    <w:rsid w:val="008015B6"/>
    <w:rsid w:val="00801ECC"/>
    <w:rsid w:val="008027F5"/>
    <w:rsid w:val="00803FD4"/>
    <w:rsid w:val="00804329"/>
    <w:rsid w:val="0080481C"/>
    <w:rsid w:val="00804C54"/>
    <w:rsid w:val="00804EF5"/>
    <w:rsid w:val="00805673"/>
    <w:rsid w:val="008056DD"/>
    <w:rsid w:val="0080643B"/>
    <w:rsid w:val="00806550"/>
    <w:rsid w:val="00806F42"/>
    <w:rsid w:val="0080745E"/>
    <w:rsid w:val="00807545"/>
    <w:rsid w:val="008108D5"/>
    <w:rsid w:val="0081104C"/>
    <w:rsid w:val="00811E07"/>
    <w:rsid w:val="008121F2"/>
    <w:rsid w:val="00812D16"/>
    <w:rsid w:val="00812E4C"/>
    <w:rsid w:val="008138CA"/>
    <w:rsid w:val="00813A65"/>
    <w:rsid w:val="00813D6A"/>
    <w:rsid w:val="008140FD"/>
    <w:rsid w:val="00814167"/>
    <w:rsid w:val="008142C6"/>
    <w:rsid w:val="0081501F"/>
    <w:rsid w:val="00815B99"/>
    <w:rsid w:val="008167DF"/>
    <w:rsid w:val="00816C51"/>
    <w:rsid w:val="00817018"/>
    <w:rsid w:val="00817516"/>
    <w:rsid w:val="00820662"/>
    <w:rsid w:val="00820D75"/>
    <w:rsid w:val="00821012"/>
    <w:rsid w:val="00821865"/>
    <w:rsid w:val="00822597"/>
    <w:rsid w:val="008225EB"/>
    <w:rsid w:val="008229F7"/>
    <w:rsid w:val="00822BAF"/>
    <w:rsid w:val="0082327D"/>
    <w:rsid w:val="00823926"/>
    <w:rsid w:val="00823BD3"/>
    <w:rsid w:val="0082433D"/>
    <w:rsid w:val="0082510E"/>
    <w:rsid w:val="008254A8"/>
    <w:rsid w:val="0082645D"/>
    <w:rsid w:val="00826509"/>
    <w:rsid w:val="008265C3"/>
    <w:rsid w:val="00827667"/>
    <w:rsid w:val="008276FB"/>
    <w:rsid w:val="00827C1B"/>
    <w:rsid w:val="00827FB5"/>
    <w:rsid w:val="0083007F"/>
    <w:rsid w:val="008310DE"/>
    <w:rsid w:val="00831800"/>
    <w:rsid w:val="00831A60"/>
    <w:rsid w:val="00831E49"/>
    <w:rsid w:val="008328AD"/>
    <w:rsid w:val="0083354D"/>
    <w:rsid w:val="00834AF8"/>
    <w:rsid w:val="00834E34"/>
    <w:rsid w:val="008355C5"/>
    <w:rsid w:val="0083561B"/>
    <w:rsid w:val="00835A4C"/>
    <w:rsid w:val="00835FBB"/>
    <w:rsid w:val="00835FD6"/>
    <w:rsid w:val="00836C9D"/>
    <w:rsid w:val="00836FDF"/>
    <w:rsid w:val="00837D78"/>
    <w:rsid w:val="008400E6"/>
    <w:rsid w:val="008403BD"/>
    <w:rsid w:val="00840D79"/>
    <w:rsid w:val="00841885"/>
    <w:rsid w:val="00841B02"/>
    <w:rsid w:val="008420C8"/>
    <w:rsid w:val="0084264F"/>
    <w:rsid w:val="00842939"/>
    <w:rsid w:val="00842A21"/>
    <w:rsid w:val="00843845"/>
    <w:rsid w:val="00843B16"/>
    <w:rsid w:val="00843B54"/>
    <w:rsid w:val="008450B0"/>
    <w:rsid w:val="008459BD"/>
    <w:rsid w:val="00845C5B"/>
    <w:rsid w:val="00845DAD"/>
    <w:rsid w:val="008463FF"/>
    <w:rsid w:val="008466ED"/>
    <w:rsid w:val="00846827"/>
    <w:rsid w:val="00846A9E"/>
    <w:rsid w:val="0084740C"/>
    <w:rsid w:val="00851377"/>
    <w:rsid w:val="00851554"/>
    <w:rsid w:val="00851AD3"/>
    <w:rsid w:val="008524A2"/>
    <w:rsid w:val="0085308D"/>
    <w:rsid w:val="008533FF"/>
    <w:rsid w:val="008535E0"/>
    <w:rsid w:val="008536D0"/>
    <w:rsid w:val="0085437C"/>
    <w:rsid w:val="0085440E"/>
    <w:rsid w:val="00854B2F"/>
    <w:rsid w:val="008551F2"/>
    <w:rsid w:val="00855481"/>
    <w:rsid w:val="00855E34"/>
    <w:rsid w:val="00856354"/>
    <w:rsid w:val="008568E1"/>
    <w:rsid w:val="00856BE9"/>
    <w:rsid w:val="00857511"/>
    <w:rsid w:val="008578F8"/>
    <w:rsid w:val="008579A0"/>
    <w:rsid w:val="00860566"/>
    <w:rsid w:val="00860C0B"/>
    <w:rsid w:val="00860DEB"/>
    <w:rsid w:val="00860DF5"/>
    <w:rsid w:val="0086129A"/>
    <w:rsid w:val="0086165C"/>
    <w:rsid w:val="0086166F"/>
    <w:rsid w:val="00861960"/>
    <w:rsid w:val="00861B26"/>
    <w:rsid w:val="00861BC5"/>
    <w:rsid w:val="00861BE9"/>
    <w:rsid w:val="0086205D"/>
    <w:rsid w:val="00862517"/>
    <w:rsid w:val="00862EED"/>
    <w:rsid w:val="00863250"/>
    <w:rsid w:val="00863DFB"/>
    <w:rsid w:val="00864107"/>
    <w:rsid w:val="0086429A"/>
    <w:rsid w:val="008643FC"/>
    <w:rsid w:val="008649B9"/>
    <w:rsid w:val="00864FDB"/>
    <w:rsid w:val="00865847"/>
    <w:rsid w:val="0086681E"/>
    <w:rsid w:val="00866BE3"/>
    <w:rsid w:val="00866EBB"/>
    <w:rsid w:val="008671D2"/>
    <w:rsid w:val="0086784F"/>
    <w:rsid w:val="00867A45"/>
    <w:rsid w:val="00867BDF"/>
    <w:rsid w:val="00870394"/>
    <w:rsid w:val="0087073B"/>
    <w:rsid w:val="008717B7"/>
    <w:rsid w:val="00871C6C"/>
    <w:rsid w:val="00871D3B"/>
    <w:rsid w:val="00872316"/>
    <w:rsid w:val="00872871"/>
    <w:rsid w:val="008731F3"/>
    <w:rsid w:val="0087350C"/>
    <w:rsid w:val="0087357D"/>
    <w:rsid w:val="00873967"/>
    <w:rsid w:val="008743BB"/>
    <w:rsid w:val="00874B4F"/>
    <w:rsid w:val="0087594C"/>
    <w:rsid w:val="0087658F"/>
    <w:rsid w:val="00876EB9"/>
    <w:rsid w:val="008770D4"/>
    <w:rsid w:val="008773F9"/>
    <w:rsid w:val="0087780D"/>
    <w:rsid w:val="008800E5"/>
    <w:rsid w:val="00880805"/>
    <w:rsid w:val="0088127F"/>
    <w:rsid w:val="008815EF"/>
    <w:rsid w:val="00882096"/>
    <w:rsid w:val="008824BF"/>
    <w:rsid w:val="008828BF"/>
    <w:rsid w:val="00882BFC"/>
    <w:rsid w:val="00883579"/>
    <w:rsid w:val="00883ED5"/>
    <w:rsid w:val="008841D2"/>
    <w:rsid w:val="00884AB3"/>
    <w:rsid w:val="00884C14"/>
    <w:rsid w:val="00884D8B"/>
    <w:rsid w:val="00884F99"/>
    <w:rsid w:val="00885111"/>
    <w:rsid w:val="00885273"/>
    <w:rsid w:val="00885764"/>
    <w:rsid w:val="00885F2C"/>
    <w:rsid w:val="0088617C"/>
    <w:rsid w:val="0088624A"/>
    <w:rsid w:val="00886386"/>
    <w:rsid w:val="0088655B"/>
    <w:rsid w:val="00886942"/>
    <w:rsid w:val="0088701C"/>
    <w:rsid w:val="0089077E"/>
    <w:rsid w:val="00892459"/>
    <w:rsid w:val="008929AA"/>
    <w:rsid w:val="00892AA5"/>
    <w:rsid w:val="008931D1"/>
    <w:rsid w:val="008933AF"/>
    <w:rsid w:val="00893CA2"/>
    <w:rsid w:val="0089408D"/>
    <w:rsid w:val="0089499B"/>
    <w:rsid w:val="00894ACA"/>
    <w:rsid w:val="00894DF1"/>
    <w:rsid w:val="00894EC5"/>
    <w:rsid w:val="008950DA"/>
    <w:rsid w:val="00895AEC"/>
    <w:rsid w:val="00895BA3"/>
    <w:rsid w:val="00896357"/>
    <w:rsid w:val="00896658"/>
    <w:rsid w:val="0089672C"/>
    <w:rsid w:val="008967B5"/>
    <w:rsid w:val="00896F98"/>
    <w:rsid w:val="00897726"/>
    <w:rsid w:val="008A03AC"/>
    <w:rsid w:val="008A0452"/>
    <w:rsid w:val="008A0611"/>
    <w:rsid w:val="008A0FBF"/>
    <w:rsid w:val="008A1008"/>
    <w:rsid w:val="008A1417"/>
    <w:rsid w:val="008A1782"/>
    <w:rsid w:val="008A1B0B"/>
    <w:rsid w:val="008A1C25"/>
    <w:rsid w:val="008A305C"/>
    <w:rsid w:val="008A345A"/>
    <w:rsid w:val="008A3CB4"/>
    <w:rsid w:val="008A3D81"/>
    <w:rsid w:val="008A3DB9"/>
    <w:rsid w:val="008A40D1"/>
    <w:rsid w:val="008A4264"/>
    <w:rsid w:val="008A491B"/>
    <w:rsid w:val="008A6A5C"/>
    <w:rsid w:val="008A6B81"/>
    <w:rsid w:val="008A7316"/>
    <w:rsid w:val="008A74B2"/>
    <w:rsid w:val="008A7DFC"/>
    <w:rsid w:val="008B027B"/>
    <w:rsid w:val="008B0BA2"/>
    <w:rsid w:val="008B0C95"/>
    <w:rsid w:val="008B0EE3"/>
    <w:rsid w:val="008B0F8A"/>
    <w:rsid w:val="008B19E0"/>
    <w:rsid w:val="008B2F67"/>
    <w:rsid w:val="008B3871"/>
    <w:rsid w:val="008B4802"/>
    <w:rsid w:val="008B4A1C"/>
    <w:rsid w:val="008B4C84"/>
    <w:rsid w:val="008B4F8A"/>
    <w:rsid w:val="008B500A"/>
    <w:rsid w:val="008B53E1"/>
    <w:rsid w:val="008B56AD"/>
    <w:rsid w:val="008B5EF9"/>
    <w:rsid w:val="008B6077"/>
    <w:rsid w:val="008B67B7"/>
    <w:rsid w:val="008B78B4"/>
    <w:rsid w:val="008C0595"/>
    <w:rsid w:val="008C090B"/>
    <w:rsid w:val="008C0B17"/>
    <w:rsid w:val="008C1610"/>
    <w:rsid w:val="008C18B7"/>
    <w:rsid w:val="008C1DB6"/>
    <w:rsid w:val="008C2CDB"/>
    <w:rsid w:val="008C2F1E"/>
    <w:rsid w:val="008C30E5"/>
    <w:rsid w:val="008C3B5B"/>
    <w:rsid w:val="008C409F"/>
    <w:rsid w:val="008C4858"/>
    <w:rsid w:val="008C5722"/>
    <w:rsid w:val="008C5E24"/>
    <w:rsid w:val="008C602D"/>
    <w:rsid w:val="008C6BCC"/>
    <w:rsid w:val="008C7594"/>
    <w:rsid w:val="008C7E5D"/>
    <w:rsid w:val="008C7FB1"/>
    <w:rsid w:val="008D00B1"/>
    <w:rsid w:val="008D098D"/>
    <w:rsid w:val="008D09E0"/>
    <w:rsid w:val="008D0CFD"/>
    <w:rsid w:val="008D135A"/>
    <w:rsid w:val="008D1D43"/>
    <w:rsid w:val="008D2205"/>
    <w:rsid w:val="008D2331"/>
    <w:rsid w:val="008D24D7"/>
    <w:rsid w:val="008D2665"/>
    <w:rsid w:val="008D2810"/>
    <w:rsid w:val="008D347F"/>
    <w:rsid w:val="008D35A3"/>
    <w:rsid w:val="008D35AD"/>
    <w:rsid w:val="008D36CD"/>
    <w:rsid w:val="008D416A"/>
    <w:rsid w:val="008D4380"/>
    <w:rsid w:val="008D48D1"/>
    <w:rsid w:val="008D496A"/>
    <w:rsid w:val="008D500E"/>
    <w:rsid w:val="008D5FDF"/>
    <w:rsid w:val="008D655D"/>
    <w:rsid w:val="008D69AB"/>
    <w:rsid w:val="008D6BE8"/>
    <w:rsid w:val="008D6EF9"/>
    <w:rsid w:val="008E0B0E"/>
    <w:rsid w:val="008E13DE"/>
    <w:rsid w:val="008E1C96"/>
    <w:rsid w:val="008E20A7"/>
    <w:rsid w:val="008E27E9"/>
    <w:rsid w:val="008E2AD7"/>
    <w:rsid w:val="008E2ED9"/>
    <w:rsid w:val="008E326C"/>
    <w:rsid w:val="008E42DE"/>
    <w:rsid w:val="008E4599"/>
    <w:rsid w:val="008E6F69"/>
    <w:rsid w:val="008E7076"/>
    <w:rsid w:val="008F1B33"/>
    <w:rsid w:val="008F25B6"/>
    <w:rsid w:val="008F28A2"/>
    <w:rsid w:val="008F2C49"/>
    <w:rsid w:val="008F35AE"/>
    <w:rsid w:val="008F36F0"/>
    <w:rsid w:val="008F3B64"/>
    <w:rsid w:val="008F43FF"/>
    <w:rsid w:val="008F4535"/>
    <w:rsid w:val="008F4BEF"/>
    <w:rsid w:val="008F534C"/>
    <w:rsid w:val="008F5561"/>
    <w:rsid w:val="008F577C"/>
    <w:rsid w:val="008F66BC"/>
    <w:rsid w:val="008F6F8F"/>
    <w:rsid w:val="008F7CC3"/>
    <w:rsid w:val="008F7CFF"/>
    <w:rsid w:val="008F7ED1"/>
    <w:rsid w:val="009008FD"/>
    <w:rsid w:val="00900BC8"/>
    <w:rsid w:val="00901804"/>
    <w:rsid w:val="009019D7"/>
    <w:rsid w:val="00901BA7"/>
    <w:rsid w:val="00901C8D"/>
    <w:rsid w:val="00902216"/>
    <w:rsid w:val="0090300B"/>
    <w:rsid w:val="009037D1"/>
    <w:rsid w:val="00903801"/>
    <w:rsid w:val="00903B31"/>
    <w:rsid w:val="00903D66"/>
    <w:rsid w:val="009045CB"/>
    <w:rsid w:val="00904A4D"/>
    <w:rsid w:val="00905643"/>
    <w:rsid w:val="00905EE9"/>
    <w:rsid w:val="00906456"/>
    <w:rsid w:val="009065F4"/>
    <w:rsid w:val="00906C6B"/>
    <w:rsid w:val="00907543"/>
    <w:rsid w:val="009075A7"/>
    <w:rsid w:val="009079B0"/>
    <w:rsid w:val="00907D36"/>
    <w:rsid w:val="00907DFB"/>
    <w:rsid w:val="00910058"/>
    <w:rsid w:val="00910624"/>
    <w:rsid w:val="0091069D"/>
    <w:rsid w:val="0091091B"/>
    <w:rsid w:val="00910E79"/>
    <w:rsid w:val="00910FBA"/>
    <w:rsid w:val="00911AB6"/>
    <w:rsid w:val="00911D39"/>
    <w:rsid w:val="009122A8"/>
    <w:rsid w:val="00912574"/>
    <w:rsid w:val="009129BA"/>
    <w:rsid w:val="00912B6F"/>
    <w:rsid w:val="00912B9F"/>
    <w:rsid w:val="00913328"/>
    <w:rsid w:val="009138DC"/>
    <w:rsid w:val="00913A38"/>
    <w:rsid w:val="00913C6E"/>
    <w:rsid w:val="00914067"/>
    <w:rsid w:val="00914416"/>
    <w:rsid w:val="00915784"/>
    <w:rsid w:val="00915B81"/>
    <w:rsid w:val="00915DCF"/>
    <w:rsid w:val="00915E79"/>
    <w:rsid w:val="0091652C"/>
    <w:rsid w:val="0091721D"/>
    <w:rsid w:val="009178FC"/>
    <w:rsid w:val="00917C0F"/>
    <w:rsid w:val="00917E27"/>
    <w:rsid w:val="00920284"/>
    <w:rsid w:val="009202A9"/>
    <w:rsid w:val="0092040C"/>
    <w:rsid w:val="0092040E"/>
    <w:rsid w:val="009204CA"/>
    <w:rsid w:val="00920681"/>
    <w:rsid w:val="00920C6C"/>
    <w:rsid w:val="00921082"/>
    <w:rsid w:val="00921738"/>
    <w:rsid w:val="00921897"/>
    <w:rsid w:val="0092190A"/>
    <w:rsid w:val="00921C6D"/>
    <w:rsid w:val="009227D9"/>
    <w:rsid w:val="00922822"/>
    <w:rsid w:val="00922FB8"/>
    <w:rsid w:val="009230C1"/>
    <w:rsid w:val="00923AE9"/>
    <w:rsid w:val="00923C12"/>
    <w:rsid w:val="00923C44"/>
    <w:rsid w:val="0092454D"/>
    <w:rsid w:val="0092474C"/>
    <w:rsid w:val="00925362"/>
    <w:rsid w:val="0092545A"/>
    <w:rsid w:val="00925E54"/>
    <w:rsid w:val="00926262"/>
    <w:rsid w:val="00926588"/>
    <w:rsid w:val="00926DFA"/>
    <w:rsid w:val="00927524"/>
    <w:rsid w:val="00927791"/>
    <w:rsid w:val="00927871"/>
    <w:rsid w:val="00930607"/>
    <w:rsid w:val="00930D0A"/>
    <w:rsid w:val="009315AA"/>
    <w:rsid w:val="009329BA"/>
    <w:rsid w:val="0093304D"/>
    <w:rsid w:val="00933141"/>
    <w:rsid w:val="0093330C"/>
    <w:rsid w:val="009340D0"/>
    <w:rsid w:val="00934251"/>
    <w:rsid w:val="0093429A"/>
    <w:rsid w:val="0093436B"/>
    <w:rsid w:val="0093454D"/>
    <w:rsid w:val="00934C26"/>
    <w:rsid w:val="00934E99"/>
    <w:rsid w:val="00934FE8"/>
    <w:rsid w:val="00935D8C"/>
    <w:rsid w:val="009362D1"/>
    <w:rsid w:val="009363B6"/>
    <w:rsid w:val="009364DE"/>
    <w:rsid w:val="0093676B"/>
    <w:rsid w:val="00936939"/>
    <w:rsid w:val="00936E8A"/>
    <w:rsid w:val="0093710E"/>
    <w:rsid w:val="00937B1C"/>
    <w:rsid w:val="0094053B"/>
    <w:rsid w:val="009407CF"/>
    <w:rsid w:val="0094096F"/>
    <w:rsid w:val="00940A3C"/>
    <w:rsid w:val="00941066"/>
    <w:rsid w:val="00941090"/>
    <w:rsid w:val="00942040"/>
    <w:rsid w:val="00942C9F"/>
    <w:rsid w:val="00942F76"/>
    <w:rsid w:val="009438F2"/>
    <w:rsid w:val="00943DC0"/>
    <w:rsid w:val="00943F98"/>
    <w:rsid w:val="00944FC0"/>
    <w:rsid w:val="0094501E"/>
    <w:rsid w:val="0094508A"/>
    <w:rsid w:val="00945415"/>
    <w:rsid w:val="0094543C"/>
    <w:rsid w:val="00945631"/>
    <w:rsid w:val="00945AC2"/>
    <w:rsid w:val="00945B31"/>
    <w:rsid w:val="0094628E"/>
    <w:rsid w:val="0094634D"/>
    <w:rsid w:val="00946516"/>
    <w:rsid w:val="00947549"/>
    <w:rsid w:val="00947B21"/>
    <w:rsid w:val="00947CF3"/>
    <w:rsid w:val="00947F29"/>
    <w:rsid w:val="00950345"/>
    <w:rsid w:val="00950C3F"/>
    <w:rsid w:val="00950CC4"/>
    <w:rsid w:val="0095137C"/>
    <w:rsid w:val="00951B8F"/>
    <w:rsid w:val="00952BDB"/>
    <w:rsid w:val="00953A9D"/>
    <w:rsid w:val="0095484C"/>
    <w:rsid w:val="009555EE"/>
    <w:rsid w:val="009566B5"/>
    <w:rsid w:val="0095793C"/>
    <w:rsid w:val="00957A33"/>
    <w:rsid w:val="00957B60"/>
    <w:rsid w:val="00957D2D"/>
    <w:rsid w:val="00957E37"/>
    <w:rsid w:val="00960C99"/>
    <w:rsid w:val="00960CFD"/>
    <w:rsid w:val="00960D87"/>
    <w:rsid w:val="0096111E"/>
    <w:rsid w:val="00961125"/>
    <w:rsid w:val="009618C8"/>
    <w:rsid w:val="0096208C"/>
    <w:rsid w:val="009623D8"/>
    <w:rsid w:val="00962904"/>
    <w:rsid w:val="00962DC3"/>
    <w:rsid w:val="00963209"/>
    <w:rsid w:val="00963362"/>
    <w:rsid w:val="009639DD"/>
    <w:rsid w:val="00963BD1"/>
    <w:rsid w:val="00963CB5"/>
    <w:rsid w:val="009647A0"/>
    <w:rsid w:val="00964B4A"/>
    <w:rsid w:val="009652A6"/>
    <w:rsid w:val="0096558C"/>
    <w:rsid w:val="00965E04"/>
    <w:rsid w:val="009667CA"/>
    <w:rsid w:val="00966B1F"/>
    <w:rsid w:val="00966E2D"/>
    <w:rsid w:val="0096756D"/>
    <w:rsid w:val="00967598"/>
    <w:rsid w:val="009675D5"/>
    <w:rsid w:val="00967D56"/>
    <w:rsid w:val="00970A7E"/>
    <w:rsid w:val="00970F1C"/>
    <w:rsid w:val="0097116E"/>
    <w:rsid w:val="0097131F"/>
    <w:rsid w:val="009721B0"/>
    <w:rsid w:val="00972D74"/>
    <w:rsid w:val="00972EC9"/>
    <w:rsid w:val="0097319D"/>
    <w:rsid w:val="00973EB4"/>
    <w:rsid w:val="00974518"/>
    <w:rsid w:val="00974743"/>
    <w:rsid w:val="00974972"/>
    <w:rsid w:val="00974A44"/>
    <w:rsid w:val="0097515C"/>
    <w:rsid w:val="00975613"/>
    <w:rsid w:val="00975920"/>
    <w:rsid w:val="00976227"/>
    <w:rsid w:val="0097641B"/>
    <w:rsid w:val="00976489"/>
    <w:rsid w:val="00976E2B"/>
    <w:rsid w:val="009773C2"/>
    <w:rsid w:val="009777B7"/>
    <w:rsid w:val="00980153"/>
    <w:rsid w:val="009806CA"/>
    <w:rsid w:val="00980FE0"/>
    <w:rsid w:val="00980FED"/>
    <w:rsid w:val="00981519"/>
    <w:rsid w:val="00981D95"/>
    <w:rsid w:val="009833CD"/>
    <w:rsid w:val="00983A57"/>
    <w:rsid w:val="00984157"/>
    <w:rsid w:val="009844B7"/>
    <w:rsid w:val="00984ED5"/>
    <w:rsid w:val="009856AA"/>
    <w:rsid w:val="00985F8B"/>
    <w:rsid w:val="00986071"/>
    <w:rsid w:val="00986C0E"/>
    <w:rsid w:val="00987A22"/>
    <w:rsid w:val="00987BA5"/>
    <w:rsid w:val="00987E22"/>
    <w:rsid w:val="009900EC"/>
    <w:rsid w:val="009908D6"/>
    <w:rsid w:val="00990B70"/>
    <w:rsid w:val="00990C3B"/>
    <w:rsid w:val="00991CBD"/>
    <w:rsid w:val="009921E6"/>
    <w:rsid w:val="009928B7"/>
    <w:rsid w:val="009931F5"/>
    <w:rsid w:val="0099321A"/>
    <w:rsid w:val="009947E8"/>
    <w:rsid w:val="00994D9E"/>
    <w:rsid w:val="00994DAA"/>
    <w:rsid w:val="0099579A"/>
    <w:rsid w:val="00995F73"/>
    <w:rsid w:val="009960B7"/>
    <w:rsid w:val="00996F08"/>
    <w:rsid w:val="00996F0F"/>
    <w:rsid w:val="00997074"/>
    <w:rsid w:val="009972FE"/>
    <w:rsid w:val="009973C9"/>
    <w:rsid w:val="0099761D"/>
    <w:rsid w:val="00997D22"/>
    <w:rsid w:val="009A1516"/>
    <w:rsid w:val="009A17E6"/>
    <w:rsid w:val="009A1C09"/>
    <w:rsid w:val="009A22DF"/>
    <w:rsid w:val="009A2954"/>
    <w:rsid w:val="009A34EA"/>
    <w:rsid w:val="009A37A0"/>
    <w:rsid w:val="009A3E05"/>
    <w:rsid w:val="009A418F"/>
    <w:rsid w:val="009A4952"/>
    <w:rsid w:val="009A551B"/>
    <w:rsid w:val="009A5EF7"/>
    <w:rsid w:val="009A5F1A"/>
    <w:rsid w:val="009A64CE"/>
    <w:rsid w:val="009A65DD"/>
    <w:rsid w:val="009A68C9"/>
    <w:rsid w:val="009A76FD"/>
    <w:rsid w:val="009A7713"/>
    <w:rsid w:val="009B0E82"/>
    <w:rsid w:val="009B11C2"/>
    <w:rsid w:val="009B189E"/>
    <w:rsid w:val="009B2596"/>
    <w:rsid w:val="009B281E"/>
    <w:rsid w:val="009B2D84"/>
    <w:rsid w:val="009B31FF"/>
    <w:rsid w:val="009B47A4"/>
    <w:rsid w:val="009B47EE"/>
    <w:rsid w:val="009B4F8A"/>
    <w:rsid w:val="009B536C"/>
    <w:rsid w:val="009B5C19"/>
    <w:rsid w:val="009B5E2B"/>
    <w:rsid w:val="009B6173"/>
    <w:rsid w:val="009B6496"/>
    <w:rsid w:val="009B68A3"/>
    <w:rsid w:val="009B7E2B"/>
    <w:rsid w:val="009C01DA"/>
    <w:rsid w:val="009C0E57"/>
    <w:rsid w:val="009C1528"/>
    <w:rsid w:val="009C20CC"/>
    <w:rsid w:val="009C2BDF"/>
    <w:rsid w:val="009C2D22"/>
    <w:rsid w:val="009C3558"/>
    <w:rsid w:val="009C3AE9"/>
    <w:rsid w:val="009C4364"/>
    <w:rsid w:val="009C4FAF"/>
    <w:rsid w:val="009C562E"/>
    <w:rsid w:val="009C5E44"/>
    <w:rsid w:val="009C6237"/>
    <w:rsid w:val="009C6778"/>
    <w:rsid w:val="009C6965"/>
    <w:rsid w:val="009C7531"/>
    <w:rsid w:val="009D0484"/>
    <w:rsid w:val="009D049C"/>
    <w:rsid w:val="009D0AA9"/>
    <w:rsid w:val="009D0ECD"/>
    <w:rsid w:val="009D1442"/>
    <w:rsid w:val="009D220C"/>
    <w:rsid w:val="009D221F"/>
    <w:rsid w:val="009D2460"/>
    <w:rsid w:val="009D2B49"/>
    <w:rsid w:val="009D3613"/>
    <w:rsid w:val="009D3813"/>
    <w:rsid w:val="009D389B"/>
    <w:rsid w:val="009D48F3"/>
    <w:rsid w:val="009D4DD8"/>
    <w:rsid w:val="009D5936"/>
    <w:rsid w:val="009D5E56"/>
    <w:rsid w:val="009D69B7"/>
    <w:rsid w:val="009D6C4F"/>
    <w:rsid w:val="009D7372"/>
    <w:rsid w:val="009D7B26"/>
    <w:rsid w:val="009D7F4B"/>
    <w:rsid w:val="009E09F0"/>
    <w:rsid w:val="009E0DE8"/>
    <w:rsid w:val="009E0FAB"/>
    <w:rsid w:val="009E10AA"/>
    <w:rsid w:val="009E1531"/>
    <w:rsid w:val="009E1741"/>
    <w:rsid w:val="009E1897"/>
    <w:rsid w:val="009E1932"/>
    <w:rsid w:val="009E19E8"/>
    <w:rsid w:val="009E1CC7"/>
    <w:rsid w:val="009E1D93"/>
    <w:rsid w:val="009E1E91"/>
    <w:rsid w:val="009E33B9"/>
    <w:rsid w:val="009E36CB"/>
    <w:rsid w:val="009E377C"/>
    <w:rsid w:val="009E3CA5"/>
    <w:rsid w:val="009E411C"/>
    <w:rsid w:val="009E44A5"/>
    <w:rsid w:val="009E458A"/>
    <w:rsid w:val="009E458B"/>
    <w:rsid w:val="009E45AA"/>
    <w:rsid w:val="009E45EA"/>
    <w:rsid w:val="009E476E"/>
    <w:rsid w:val="009E5316"/>
    <w:rsid w:val="009E5D7C"/>
    <w:rsid w:val="009E5DFC"/>
    <w:rsid w:val="009E61F9"/>
    <w:rsid w:val="009E635A"/>
    <w:rsid w:val="009E642C"/>
    <w:rsid w:val="009F0190"/>
    <w:rsid w:val="009F0C55"/>
    <w:rsid w:val="009F0FBF"/>
    <w:rsid w:val="009F1789"/>
    <w:rsid w:val="009F2A45"/>
    <w:rsid w:val="009F2E3B"/>
    <w:rsid w:val="009F32C2"/>
    <w:rsid w:val="009F3312"/>
    <w:rsid w:val="009F36D2"/>
    <w:rsid w:val="009F39E9"/>
    <w:rsid w:val="009F3A7D"/>
    <w:rsid w:val="009F3B6B"/>
    <w:rsid w:val="009F4504"/>
    <w:rsid w:val="009F47CE"/>
    <w:rsid w:val="009F4867"/>
    <w:rsid w:val="009F502C"/>
    <w:rsid w:val="009F528B"/>
    <w:rsid w:val="009F5331"/>
    <w:rsid w:val="009F553A"/>
    <w:rsid w:val="009F5D7D"/>
    <w:rsid w:val="009F5F01"/>
    <w:rsid w:val="009F603B"/>
    <w:rsid w:val="009F616C"/>
    <w:rsid w:val="009F674A"/>
    <w:rsid w:val="009F6987"/>
    <w:rsid w:val="009F6A72"/>
    <w:rsid w:val="009F6D0B"/>
    <w:rsid w:val="009F720F"/>
    <w:rsid w:val="009F7556"/>
    <w:rsid w:val="009F7B88"/>
    <w:rsid w:val="00A006F4"/>
    <w:rsid w:val="00A006FA"/>
    <w:rsid w:val="00A00E39"/>
    <w:rsid w:val="00A010E7"/>
    <w:rsid w:val="00A010EE"/>
    <w:rsid w:val="00A01A17"/>
    <w:rsid w:val="00A01A60"/>
    <w:rsid w:val="00A02D9A"/>
    <w:rsid w:val="00A033DF"/>
    <w:rsid w:val="00A035AF"/>
    <w:rsid w:val="00A03652"/>
    <w:rsid w:val="00A03BD9"/>
    <w:rsid w:val="00A03D43"/>
    <w:rsid w:val="00A04148"/>
    <w:rsid w:val="00A04B96"/>
    <w:rsid w:val="00A04F27"/>
    <w:rsid w:val="00A0556C"/>
    <w:rsid w:val="00A060EB"/>
    <w:rsid w:val="00A06593"/>
    <w:rsid w:val="00A065C3"/>
    <w:rsid w:val="00A06E1C"/>
    <w:rsid w:val="00A06E6E"/>
    <w:rsid w:val="00A0718C"/>
    <w:rsid w:val="00A076F9"/>
    <w:rsid w:val="00A07997"/>
    <w:rsid w:val="00A07F87"/>
    <w:rsid w:val="00A111E1"/>
    <w:rsid w:val="00A11D8C"/>
    <w:rsid w:val="00A11F3A"/>
    <w:rsid w:val="00A1202C"/>
    <w:rsid w:val="00A126E2"/>
    <w:rsid w:val="00A1356E"/>
    <w:rsid w:val="00A13659"/>
    <w:rsid w:val="00A14D42"/>
    <w:rsid w:val="00A15403"/>
    <w:rsid w:val="00A155E0"/>
    <w:rsid w:val="00A1598F"/>
    <w:rsid w:val="00A160EE"/>
    <w:rsid w:val="00A1637F"/>
    <w:rsid w:val="00A1678F"/>
    <w:rsid w:val="00A16F60"/>
    <w:rsid w:val="00A16F66"/>
    <w:rsid w:val="00A17F51"/>
    <w:rsid w:val="00A2024A"/>
    <w:rsid w:val="00A206ED"/>
    <w:rsid w:val="00A20806"/>
    <w:rsid w:val="00A20C7F"/>
    <w:rsid w:val="00A21D41"/>
    <w:rsid w:val="00A22015"/>
    <w:rsid w:val="00A22DBA"/>
    <w:rsid w:val="00A230B4"/>
    <w:rsid w:val="00A2329D"/>
    <w:rsid w:val="00A235EF"/>
    <w:rsid w:val="00A2369C"/>
    <w:rsid w:val="00A2445C"/>
    <w:rsid w:val="00A2490E"/>
    <w:rsid w:val="00A24A86"/>
    <w:rsid w:val="00A24DDD"/>
    <w:rsid w:val="00A2514F"/>
    <w:rsid w:val="00A25442"/>
    <w:rsid w:val="00A25539"/>
    <w:rsid w:val="00A25BFF"/>
    <w:rsid w:val="00A26648"/>
    <w:rsid w:val="00A26F79"/>
    <w:rsid w:val="00A273E1"/>
    <w:rsid w:val="00A27522"/>
    <w:rsid w:val="00A27F92"/>
    <w:rsid w:val="00A307CB"/>
    <w:rsid w:val="00A30E09"/>
    <w:rsid w:val="00A30EEB"/>
    <w:rsid w:val="00A3136E"/>
    <w:rsid w:val="00A3136F"/>
    <w:rsid w:val="00A315F0"/>
    <w:rsid w:val="00A3192B"/>
    <w:rsid w:val="00A319E9"/>
    <w:rsid w:val="00A31CFD"/>
    <w:rsid w:val="00A33DF5"/>
    <w:rsid w:val="00A34D0C"/>
    <w:rsid w:val="00A34D76"/>
    <w:rsid w:val="00A35125"/>
    <w:rsid w:val="00A35CD4"/>
    <w:rsid w:val="00A3635E"/>
    <w:rsid w:val="00A365D0"/>
    <w:rsid w:val="00A372D4"/>
    <w:rsid w:val="00A3772D"/>
    <w:rsid w:val="00A402B8"/>
    <w:rsid w:val="00A4043E"/>
    <w:rsid w:val="00A406DA"/>
    <w:rsid w:val="00A4145E"/>
    <w:rsid w:val="00A417BE"/>
    <w:rsid w:val="00A41D18"/>
    <w:rsid w:val="00A41F22"/>
    <w:rsid w:val="00A41FC1"/>
    <w:rsid w:val="00A427F6"/>
    <w:rsid w:val="00A42A2B"/>
    <w:rsid w:val="00A4375D"/>
    <w:rsid w:val="00A437D9"/>
    <w:rsid w:val="00A43C16"/>
    <w:rsid w:val="00A44103"/>
    <w:rsid w:val="00A443A6"/>
    <w:rsid w:val="00A445C2"/>
    <w:rsid w:val="00A44AB9"/>
    <w:rsid w:val="00A45A03"/>
    <w:rsid w:val="00A45A1A"/>
    <w:rsid w:val="00A45C53"/>
    <w:rsid w:val="00A45DDF"/>
    <w:rsid w:val="00A45E61"/>
    <w:rsid w:val="00A46499"/>
    <w:rsid w:val="00A464CB"/>
    <w:rsid w:val="00A46B02"/>
    <w:rsid w:val="00A46CF7"/>
    <w:rsid w:val="00A47112"/>
    <w:rsid w:val="00A4774A"/>
    <w:rsid w:val="00A47A8A"/>
    <w:rsid w:val="00A47F32"/>
    <w:rsid w:val="00A50629"/>
    <w:rsid w:val="00A509CC"/>
    <w:rsid w:val="00A50CD8"/>
    <w:rsid w:val="00A53220"/>
    <w:rsid w:val="00A538E6"/>
    <w:rsid w:val="00A53C10"/>
    <w:rsid w:val="00A53EAE"/>
    <w:rsid w:val="00A54230"/>
    <w:rsid w:val="00A54438"/>
    <w:rsid w:val="00A54514"/>
    <w:rsid w:val="00A54551"/>
    <w:rsid w:val="00A54756"/>
    <w:rsid w:val="00A54C55"/>
    <w:rsid w:val="00A55651"/>
    <w:rsid w:val="00A55A25"/>
    <w:rsid w:val="00A56079"/>
    <w:rsid w:val="00A56102"/>
    <w:rsid w:val="00A562A8"/>
    <w:rsid w:val="00A56800"/>
    <w:rsid w:val="00A56D7E"/>
    <w:rsid w:val="00A5724C"/>
    <w:rsid w:val="00A57404"/>
    <w:rsid w:val="00A575BD"/>
    <w:rsid w:val="00A577A3"/>
    <w:rsid w:val="00A57917"/>
    <w:rsid w:val="00A57E36"/>
    <w:rsid w:val="00A600E3"/>
    <w:rsid w:val="00A60EEC"/>
    <w:rsid w:val="00A611AD"/>
    <w:rsid w:val="00A61B55"/>
    <w:rsid w:val="00A630BA"/>
    <w:rsid w:val="00A63B83"/>
    <w:rsid w:val="00A63FC2"/>
    <w:rsid w:val="00A6430F"/>
    <w:rsid w:val="00A643C6"/>
    <w:rsid w:val="00A64FA7"/>
    <w:rsid w:val="00A65BD9"/>
    <w:rsid w:val="00A65BF7"/>
    <w:rsid w:val="00A65C8E"/>
    <w:rsid w:val="00A663AC"/>
    <w:rsid w:val="00A6650C"/>
    <w:rsid w:val="00A66718"/>
    <w:rsid w:val="00A671EF"/>
    <w:rsid w:val="00A67667"/>
    <w:rsid w:val="00A67921"/>
    <w:rsid w:val="00A703E2"/>
    <w:rsid w:val="00A7066E"/>
    <w:rsid w:val="00A707A4"/>
    <w:rsid w:val="00A70B31"/>
    <w:rsid w:val="00A72E2C"/>
    <w:rsid w:val="00A72FCF"/>
    <w:rsid w:val="00A73A74"/>
    <w:rsid w:val="00A746E9"/>
    <w:rsid w:val="00A74A68"/>
    <w:rsid w:val="00A759FE"/>
    <w:rsid w:val="00A75CF1"/>
    <w:rsid w:val="00A75FE1"/>
    <w:rsid w:val="00A76D67"/>
    <w:rsid w:val="00A77562"/>
    <w:rsid w:val="00A776B8"/>
    <w:rsid w:val="00A7791D"/>
    <w:rsid w:val="00A80C49"/>
    <w:rsid w:val="00A81757"/>
    <w:rsid w:val="00A81EA8"/>
    <w:rsid w:val="00A81EB6"/>
    <w:rsid w:val="00A8227D"/>
    <w:rsid w:val="00A8233A"/>
    <w:rsid w:val="00A8296B"/>
    <w:rsid w:val="00A82DE9"/>
    <w:rsid w:val="00A83147"/>
    <w:rsid w:val="00A831E3"/>
    <w:rsid w:val="00A834B6"/>
    <w:rsid w:val="00A837FE"/>
    <w:rsid w:val="00A84156"/>
    <w:rsid w:val="00A8429A"/>
    <w:rsid w:val="00A84B37"/>
    <w:rsid w:val="00A84E5C"/>
    <w:rsid w:val="00A85357"/>
    <w:rsid w:val="00A85412"/>
    <w:rsid w:val="00A856B8"/>
    <w:rsid w:val="00A85C0C"/>
    <w:rsid w:val="00A86A99"/>
    <w:rsid w:val="00A871E5"/>
    <w:rsid w:val="00A902DD"/>
    <w:rsid w:val="00A90D78"/>
    <w:rsid w:val="00A90F16"/>
    <w:rsid w:val="00A90FA8"/>
    <w:rsid w:val="00A91365"/>
    <w:rsid w:val="00A91503"/>
    <w:rsid w:val="00A91617"/>
    <w:rsid w:val="00A916F5"/>
    <w:rsid w:val="00A91AF4"/>
    <w:rsid w:val="00A91EE9"/>
    <w:rsid w:val="00A91FE8"/>
    <w:rsid w:val="00A93C1C"/>
    <w:rsid w:val="00A94609"/>
    <w:rsid w:val="00A9460A"/>
    <w:rsid w:val="00A94AD0"/>
    <w:rsid w:val="00A962A0"/>
    <w:rsid w:val="00A96EC3"/>
    <w:rsid w:val="00A96FA8"/>
    <w:rsid w:val="00A97534"/>
    <w:rsid w:val="00A9770A"/>
    <w:rsid w:val="00AA07E1"/>
    <w:rsid w:val="00AA0A43"/>
    <w:rsid w:val="00AA0BFC"/>
    <w:rsid w:val="00AA0DD3"/>
    <w:rsid w:val="00AA0E62"/>
    <w:rsid w:val="00AA100F"/>
    <w:rsid w:val="00AA10E0"/>
    <w:rsid w:val="00AA1523"/>
    <w:rsid w:val="00AA1C07"/>
    <w:rsid w:val="00AA2A6A"/>
    <w:rsid w:val="00AA3688"/>
    <w:rsid w:val="00AA3E50"/>
    <w:rsid w:val="00AA4006"/>
    <w:rsid w:val="00AA5887"/>
    <w:rsid w:val="00AA5E46"/>
    <w:rsid w:val="00AA5FF1"/>
    <w:rsid w:val="00AA6148"/>
    <w:rsid w:val="00AA6199"/>
    <w:rsid w:val="00AA668A"/>
    <w:rsid w:val="00AA72F8"/>
    <w:rsid w:val="00AA786A"/>
    <w:rsid w:val="00AB0DDB"/>
    <w:rsid w:val="00AB18A6"/>
    <w:rsid w:val="00AB19F8"/>
    <w:rsid w:val="00AB1B45"/>
    <w:rsid w:val="00AB263F"/>
    <w:rsid w:val="00AB26DA"/>
    <w:rsid w:val="00AB2A61"/>
    <w:rsid w:val="00AB330A"/>
    <w:rsid w:val="00AB357D"/>
    <w:rsid w:val="00AB3A12"/>
    <w:rsid w:val="00AB41D6"/>
    <w:rsid w:val="00AB55DC"/>
    <w:rsid w:val="00AB59D0"/>
    <w:rsid w:val="00AB5A8D"/>
    <w:rsid w:val="00AB6642"/>
    <w:rsid w:val="00AB6A7E"/>
    <w:rsid w:val="00AB6AC7"/>
    <w:rsid w:val="00AB7BBA"/>
    <w:rsid w:val="00AC1071"/>
    <w:rsid w:val="00AC1793"/>
    <w:rsid w:val="00AC1AE4"/>
    <w:rsid w:val="00AC1B0C"/>
    <w:rsid w:val="00AC26A9"/>
    <w:rsid w:val="00AC2EFE"/>
    <w:rsid w:val="00AC2FF7"/>
    <w:rsid w:val="00AC3930"/>
    <w:rsid w:val="00AC3AB1"/>
    <w:rsid w:val="00AC420B"/>
    <w:rsid w:val="00AC463C"/>
    <w:rsid w:val="00AC499F"/>
    <w:rsid w:val="00AC4EC4"/>
    <w:rsid w:val="00AC5BE2"/>
    <w:rsid w:val="00AC6221"/>
    <w:rsid w:val="00AC68C6"/>
    <w:rsid w:val="00AC69D7"/>
    <w:rsid w:val="00AC6A96"/>
    <w:rsid w:val="00AC7612"/>
    <w:rsid w:val="00AC770D"/>
    <w:rsid w:val="00AC79C1"/>
    <w:rsid w:val="00AC7A7B"/>
    <w:rsid w:val="00AC7CA4"/>
    <w:rsid w:val="00AD0197"/>
    <w:rsid w:val="00AD12D5"/>
    <w:rsid w:val="00AD1402"/>
    <w:rsid w:val="00AD207B"/>
    <w:rsid w:val="00AD351F"/>
    <w:rsid w:val="00AD380A"/>
    <w:rsid w:val="00AD3CA9"/>
    <w:rsid w:val="00AD3D7B"/>
    <w:rsid w:val="00AD493B"/>
    <w:rsid w:val="00AD4A64"/>
    <w:rsid w:val="00AD4D4E"/>
    <w:rsid w:val="00AD598F"/>
    <w:rsid w:val="00AD5C0E"/>
    <w:rsid w:val="00AD61A8"/>
    <w:rsid w:val="00AD6D09"/>
    <w:rsid w:val="00AD6F8F"/>
    <w:rsid w:val="00AD7BCF"/>
    <w:rsid w:val="00AD7D8B"/>
    <w:rsid w:val="00AE05D8"/>
    <w:rsid w:val="00AE07DA"/>
    <w:rsid w:val="00AE098E"/>
    <w:rsid w:val="00AE0BBA"/>
    <w:rsid w:val="00AE155B"/>
    <w:rsid w:val="00AE16FA"/>
    <w:rsid w:val="00AE1B9A"/>
    <w:rsid w:val="00AE2291"/>
    <w:rsid w:val="00AE25C8"/>
    <w:rsid w:val="00AE3799"/>
    <w:rsid w:val="00AE3944"/>
    <w:rsid w:val="00AE4003"/>
    <w:rsid w:val="00AE40EE"/>
    <w:rsid w:val="00AE4113"/>
    <w:rsid w:val="00AE4380"/>
    <w:rsid w:val="00AE45D9"/>
    <w:rsid w:val="00AE4628"/>
    <w:rsid w:val="00AE4986"/>
    <w:rsid w:val="00AE4FAC"/>
    <w:rsid w:val="00AE5211"/>
    <w:rsid w:val="00AE547F"/>
    <w:rsid w:val="00AE5525"/>
    <w:rsid w:val="00AE6154"/>
    <w:rsid w:val="00AE6381"/>
    <w:rsid w:val="00AE656F"/>
    <w:rsid w:val="00AE7364"/>
    <w:rsid w:val="00AE7D78"/>
    <w:rsid w:val="00AF029F"/>
    <w:rsid w:val="00AF0D75"/>
    <w:rsid w:val="00AF316A"/>
    <w:rsid w:val="00AF335E"/>
    <w:rsid w:val="00AF3FCE"/>
    <w:rsid w:val="00AF41F6"/>
    <w:rsid w:val="00AF438E"/>
    <w:rsid w:val="00AF459A"/>
    <w:rsid w:val="00AF45CA"/>
    <w:rsid w:val="00AF58D9"/>
    <w:rsid w:val="00AF5CEE"/>
    <w:rsid w:val="00AF5FDE"/>
    <w:rsid w:val="00AF7058"/>
    <w:rsid w:val="00AF7506"/>
    <w:rsid w:val="00AF777C"/>
    <w:rsid w:val="00AF7D60"/>
    <w:rsid w:val="00AF7DC2"/>
    <w:rsid w:val="00AF7E29"/>
    <w:rsid w:val="00B007DD"/>
    <w:rsid w:val="00B0098A"/>
    <w:rsid w:val="00B00BCE"/>
    <w:rsid w:val="00B00F3D"/>
    <w:rsid w:val="00B01016"/>
    <w:rsid w:val="00B0146E"/>
    <w:rsid w:val="00B0167D"/>
    <w:rsid w:val="00B01EBE"/>
    <w:rsid w:val="00B02160"/>
    <w:rsid w:val="00B027CB"/>
    <w:rsid w:val="00B03198"/>
    <w:rsid w:val="00B0352B"/>
    <w:rsid w:val="00B036D2"/>
    <w:rsid w:val="00B04D53"/>
    <w:rsid w:val="00B05305"/>
    <w:rsid w:val="00B0544F"/>
    <w:rsid w:val="00B05AC2"/>
    <w:rsid w:val="00B05B9C"/>
    <w:rsid w:val="00B073A7"/>
    <w:rsid w:val="00B073E6"/>
    <w:rsid w:val="00B074F8"/>
    <w:rsid w:val="00B10340"/>
    <w:rsid w:val="00B105A2"/>
    <w:rsid w:val="00B11122"/>
    <w:rsid w:val="00B112EF"/>
    <w:rsid w:val="00B11635"/>
    <w:rsid w:val="00B116DD"/>
    <w:rsid w:val="00B11A3D"/>
    <w:rsid w:val="00B121B0"/>
    <w:rsid w:val="00B1254D"/>
    <w:rsid w:val="00B1262F"/>
    <w:rsid w:val="00B139D6"/>
    <w:rsid w:val="00B13A4C"/>
    <w:rsid w:val="00B13B87"/>
    <w:rsid w:val="00B13BED"/>
    <w:rsid w:val="00B1401B"/>
    <w:rsid w:val="00B14775"/>
    <w:rsid w:val="00B15B15"/>
    <w:rsid w:val="00B16C11"/>
    <w:rsid w:val="00B16CF4"/>
    <w:rsid w:val="00B17D07"/>
    <w:rsid w:val="00B17ED5"/>
    <w:rsid w:val="00B17FAB"/>
    <w:rsid w:val="00B2021E"/>
    <w:rsid w:val="00B2030E"/>
    <w:rsid w:val="00B2046C"/>
    <w:rsid w:val="00B20A4A"/>
    <w:rsid w:val="00B20C35"/>
    <w:rsid w:val="00B216AA"/>
    <w:rsid w:val="00B21A58"/>
    <w:rsid w:val="00B21BE7"/>
    <w:rsid w:val="00B22245"/>
    <w:rsid w:val="00B22BF9"/>
    <w:rsid w:val="00B22C5F"/>
    <w:rsid w:val="00B23349"/>
    <w:rsid w:val="00B23687"/>
    <w:rsid w:val="00B24090"/>
    <w:rsid w:val="00B24E7F"/>
    <w:rsid w:val="00B25710"/>
    <w:rsid w:val="00B25C0A"/>
    <w:rsid w:val="00B2626B"/>
    <w:rsid w:val="00B262CA"/>
    <w:rsid w:val="00B265EF"/>
    <w:rsid w:val="00B26AD7"/>
    <w:rsid w:val="00B26D68"/>
    <w:rsid w:val="00B27068"/>
    <w:rsid w:val="00B273E3"/>
    <w:rsid w:val="00B273F7"/>
    <w:rsid w:val="00B275DB"/>
    <w:rsid w:val="00B2760E"/>
    <w:rsid w:val="00B27844"/>
    <w:rsid w:val="00B27B03"/>
    <w:rsid w:val="00B303C0"/>
    <w:rsid w:val="00B30793"/>
    <w:rsid w:val="00B30D22"/>
    <w:rsid w:val="00B31B62"/>
    <w:rsid w:val="00B31F3A"/>
    <w:rsid w:val="00B3208E"/>
    <w:rsid w:val="00B33386"/>
    <w:rsid w:val="00B33711"/>
    <w:rsid w:val="00B33E4C"/>
    <w:rsid w:val="00B3424C"/>
    <w:rsid w:val="00B34889"/>
    <w:rsid w:val="00B36B36"/>
    <w:rsid w:val="00B371EB"/>
    <w:rsid w:val="00B373C9"/>
    <w:rsid w:val="00B37550"/>
    <w:rsid w:val="00B376E4"/>
    <w:rsid w:val="00B3779E"/>
    <w:rsid w:val="00B37BF9"/>
    <w:rsid w:val="00B402C6"/>
    <w:rsid w:val="00B41769"/>
    <w:rsid w:val="00B41796"/>
    <w:rsid w:val="00B41A9A"/>
    <w:rsid w:val="00B41DC1"/>
    <w:rsid w:val="00B42D5C"/>
    <w:rsid w:val="00B42F69"/>
    <w:rsid w:val="00B43D57"/>
    <w:rsid w:val="00B4426B"/>
    <w:rsid w:val="00B45382"/>
    <w:rsid w:val="00B4686F"/>
    <w:rsid w:val="00B46D08"/>
    <w:rsid w:val="00B46D5D"/>
    <w:rsid w:val="00B46DAD"/>
    <w:rsid w:val="00B46EC7"/>
    <w:rsid w:val="00B46FFA"/>
    <w:rsid w:val="00B4719B"/>
    <w:rsid w:val="00B479A6"/>
    <w:rsid w:val="00B50A91"/>
    <w:rsid w:val="00B50EFB"/>
    <w:rsid w:val="00B5160B"/>
    <w:rsid w:val="00B51761"/>
    <w:rsid w:val="00B5180B"/>
    <w:rsid w:val="00B5185F"/>
    <w:rsid w:val="00B51871"/>
    <w:rsid w:val="00B51E2C"/>
    <w:rsid w:val="00B51E66"/>
    <w:rsid w:val="00B52022"/>
    <w:rsid w:val="00B52187"/>
    <w:rsid w:val="00B5333E"/>
    <w:rsid w:val="00B53448"/>
    <w:rsid w:val="00B5345E"/>
    <w:rsid w:val="00B5388A"/>
    <w:rsid w:val="00B53B01"/>
    <w:rsid w:val="00B54691"/>
    <w:rsid w:val="00B54A8B"/>
    <w:rsid w:val="00B5636D"/>
    <w:rsid w:val="00B57A8B"/>
    <w:rsid w:val="00B57DE2"/>
    <w:rsid w:val="00B6063E"/>
    <w:rsid w:val="00B60732"/>
    <w:rsid w:val="00B607E3"/>
    <w:rsid w:val="00B60CCD"/>
    <w:rsid w:val="00B6192B"/>
    <w:rsid w:val="00B62146"/>
    <w:rsid w:val="00B621D8"/>
    <w:rsid w:val="00B6221D"/>
    <w:rsid w:val="00B62854"/>
    <w:rsid w:val="00B62EF1"/>
    <w:rsid w:val="00B63709"/>
    <w:rsid w:val="00B63C81"/>
    <w:rsid w:val="00B640CC"/>
    <w:rsid w:val="00B6456F"/>
    <w:rsid w:val="00B645B6"/>
    <w:rsid w:val="00B64B2F"/>
    <w:rsid w:val="00B65D3A"/>
    <w:rsid w:val="00B667BF"/>
    <w:rsid w:val="00B66BB1"/>
    <w:rsid w:val="00B674D6"/>
    <w:rsid w:val="00B6797D"/>
    <w:rsid w:val="00B67D2A"/>
    <w:rsid w:val="00B7028F"/>
    <w:rsid w:val="00B71A1D"/>
    <w:rsid w:val="00B722E6"/>
    <w:rsid w:val="00B7245B"/>
    <w:rsid w:val="00B73281"/>
    <w:rsid w:val="00B7337E"/>
    <w:rsid w:val="00B735B8"/>
    <w:rsid w:val="00B737D3"/>
    <w:rsid w:val="00B73C32"/>
    <w:rsid w:val="00B73D20"/>
    <w:rsid w:val="00B73F56"/>
    <w:rsid w:val="00B74858"/>
    <w:rsid w:val="00B751BF"/>
    <w:rsid w:val="00B752EB"/>
    <w:rsid w:val="00B753FE"/>
    <w:rsid w:val="00B76439"/>
    <w:rsid w:val="00B76602"/>
    <w:rsid w:val="00B76AF7"/>
    <w:rsid w:val="00B76C43"/>
    <w:rsid w:val="00B772AC"/>
    <w:rsid w:val="00B77BE4"/>
    <w:rsid w:val="00B77E16"/>
    <w:rsid w:val="00B77F90"/>
    <w:rsid w:val="00B80993"/>
    <w:rsid w:val="00B80ACD"/>
    <w:rsid w:val="00B80AEB"/>
    <w:rsid w:val="00B812BE"/>
    <w:rsid w:val="00B813D5"/>
    <w:rsid w:val="00B816CD"/>
    <w:rsid w:val="00B81925"/>
    <w:rsid w:val="00B820A2"/>
    <w:rsid w:val="00B8258D"/>
    <w:rsid w:val="00B825B4"/>
    <w:rsid w:val="00B830E3"/>
    <w:rsid w:val="00B8363A"/>
    <w:rsid w:val="00B837D9"/>
    <w:rsid w:val="00B83EAD"/>
    <w:rsid w:val="00B84482"/>
    <w:rsid w:val="00B84511"/>
    <w:rsid w:val="00B84897"/>
    <w:rsid w:val="00B84E7E"/>
    <w:rsid w:val="00B85AFE"/>
    <w:rsid w:val="00B865E3"/>
    <w:rsid w:val="00B86608"/>
    <w:rsid w:val="00B871BB"/>
    <w:rsid w:val="00B87537"/>
    <w:rsid w:val="00B8778C"/>
    <w:rsid w:val="00B87847"/>
    <w:rsid w:val="00B8795C"/>
    <w:rsid w:val="00B87E13"/>
    <w:rsid w:val="00B90477"/>
    <w:rsid w:val="00B91752"/>
    <w:rsid w:val="00B91AA2"/>
    <w:rsid w:val="00B91D89"/>
    <w:rsid w:val="00B91FB7"/>
    <w:rsid w:val="00B92AA5"/>
    <w:rsid w:val="00B933A3"/>
    <w:rsid w:val="00B93904"/>
    <w:rsid w:val="00B93CC4"/>
    <w:rsid w:val="00B93E49"/>
    <w:rsid w:val="00B94514"/>
    <w:rsid w:val="00B9468F"/>
    <w:rsid w:val="00B94C96"/>
    <w:rsid w:val="00B94F40"/>
    <w:rsid w:val="00B955FE"/>
    <w:rsid w:val="00B9569A"/>
    <w:rsid w:val="00B95AAA"/>
    <w:rsid w:val="00B96744"/>
    <w:rsid w:val="00B970E2"/>
    <w:rsid w:val="00BA0B9F"/>
    <w:rsid w:val="00BA10AB"/>
    <w:rsid w:val="00BA2153"/>
    <w:rsid w:val="00BA21CE"/>
    <w:rsid w:val="00BA3287"/>
    <w:rsid w:val="00BA4206"/>
    <w:rsid w:val="00BA4D72"/>
    <w:rsid w:val="00BA5263"/>
    <w:rsid w:val="00BA5380"/>
    <w:rsid w:val="00BA5864"/>
    <w:rsid w:val="00BA5D5A"/>
    <w:rsid w:val="00BA6298"/>
    <w:rsid w:val="00BA62BB"/>
    <w:rsid w:val="00BA62EE"/>
    <w:rsid w:val="00BA6419"/>
    <w:rsid w:val="00BA6550"/>
    <w:rsid w:val="00BA6A98"/>
    <w:rsid w:val="00BA6DA6"/>
    <w:rsid w:val="00BA7A58"/>
    <w:rsid w:val="00BA7AF3"/>
    <w:rsid w:val="00BB034F"/>
    <w:rsid w:val="00BB06AB"/>
    <w:rsid w:val="00BB08CC"/>
    <w:rsid w:val="00BB1510"/>
    <w:rsid w:val="00BB1C2D"/>
    <w:rsid w:val="00BB29C1"/>
    <w:rsid w:val="00BB3642"/>
    <w:rsid w:val="00BB4506"/>
    <w:rsid w:val="00BB47CC"/>
    <w:rsid w:val="00BB4A05"/>
    <w:rsid w:val="00BB4A3B"/>
    <w:rsid w:val="00BB59F6"/>
    <w:rsid w:val="00BB5EF0"/>
    <w:rsid w:val="00BB5FF2"/>
    <w:rsid w:val="00BB6646"/>
    <w:rsid w:val="00BB66AB"/>
    <w:rsid w:val="00BB66FA"/>
    <w:rsid w:val="00BB6D3D"/>
    <w:rsid w:val="00BB7BBA"/>
    <w:rsid w:val="00BB7C1B"/>
    <w:rsid w:val="00BC07A7"/>
    <w:rsid w:val="00BC0864"/>
    <w:rsid w:val="00BC0AD6"/>
    <w:rsid w:val="00BC0DE0"/>
    <w:rsid w:val="00BC0F99"/>
    <w:rsid w:val="00BC102E"/>
    <w:rsid w:val="00BC122E"/>
    <w:rsid w:val="00BC1EA8"/>
    <w:rsid w:val="00BC277B"/>
    <w:rsid w:val="00BC3584"/>
    <w:rsid w:val="00BC3730"/>
    <w:rsid w:val="00BC470A"/>
    <w:rsid w:val="00BC4979"/>
    <w:rsid w:val="00BC4B94"/>
    <w:rsid w:val="00BC5103"/>
    <w:rsid w:val="00BC56B2"/>
    <w:rsid w:val="00BC5838"/>
    <w:rsid w:val="00BC6DC2"/>
    <w:rsid w:val="00BC724D"/>
    <w:rsid w:val="00BC7FB8"/>
    <w:rsid w:val="00BD018C"/>
    <w:rsid w:val="00BD0E2E"/>
    <w:rsid w:val="00BD1DC9"/>
    <w:rsid w:val="00BD1DD7"/>
    <w:rsid w:val="00BD23F2"/>
    <w:rsid w:val="00BD2648"/>
    <w:rsid w:val="00BD28B3"/>
    <w:rsid w:val="00BD2B40"/>
    <w:rsid w:val="00BD2FEC"/>
    <w:rsid w:val="00BD329B"/>
    <w:rsid w:val="00BD3327"/>
    <w:rsid w:val="00BD3D94"/>
    <w:rsid w:val="00BD5273"/>
    <w:rsid w:val="00BD6B6D"/>
    <w:rsid w:val="00BD716F"/>
    <w:rsid w:val="00BE00E4"/>
    <w:rsid w:val="00BE0201"/>
    <w:rsid w:val="00BE17D0"/>
    <w:rsid w:val="00BE1A56"/>
    <w:rsid w:val="00BE1C04"/>
    <w:rsid w:val="00BE1EB0"/>
    <w:rsid w:val="00BE2714"/>
    <w:rsid w:val="00BE2BDA"/>
    <w:rsid w:val="00BE2C08"/>
    <w:rsid w:val="00BE2DC2"/>
    <w:rsid w:val="00BE33B9"/>
    <w:rsid w:val="00BE442D"/>
    <w:rsid w:val="00BE4CC8"/>
    <w:rsid w:val="00BE4ED6"/>
    <w:rsid w:val="00BE50E2"/>
    <w:rsid w:val="00BE510C"/>
    <w:rsid w:val="00BE520C"/>
    <w:rsid w:val="00BE54F3"/>
    <w:rsid w:val="00BE5720"/>
    <w:rsid w:val="00BE5F67"/>
    <w:rsid w:val="00BE7920"/>
    <w:rsid w:val="00BE7AB3"/>
    <w:rsid w:val="00BF1C12"/>
    <w:rsid w:val="00BF1E46"/>
    <w:rsid w:val="00BF20C4"/>
    <w:rsid w:val="00BF2A3A"/>
    <w:rsid w:val="00BF2B4B"/>
    <w:rsid w:val="00BF2CD1"/>
    <w:rsid w:val="00BF31AB"/>
    <w:rsid w:val="00BF3E6B"/>
    <w:rsid w:val="00BF4184"/>
    <w:rsid w:val="00BF477B"/>
    <w:rsid w:val="00BF4B6A"/>
    <w:rsid w:val="00BF4C61"/>
    <w:rsid w:val="00BF5135"/>
    <w:rsid w:val="00BF55EE"/>
    <w:rsid w:val="00BF635F"/>
    <w:rsid w:val="00BF7530"/>
    <w:rsid w:val="00BF7864"/>
    <w:rsid w:val="00C00312"/>
    <w:rsid w:val="00C00828"/>
    <w:rsid w:val="00C0085A"/>
    <w:rsid w:val="00C009F5"/>
    <w:rsid w:val="00C00E07"/>
    <w:rsid w:val="00C00F03"/>
    <w:rsid w:val="00C01129"/>
    <w:rsid w:val="00C01533"/>
    <w:rsid w:val="00C01875"/>
    <w:rsid w:val="00C01DD9"/>
    <w:rsid w:val="00C02217"/>
    <w:rsid w:val="00C0222C"/>
    <w:rsid w:val="00C02239"/>
    <w:rsid w:val="00C022E1"/>
    <w:rsid w:val="00C02488"/>
    <w:rsid w:val="00C033EE"/>
    <w:rsid w:val="00C03817"/>
    <w:rsid w:val="00C0398D"/>
    <w:rsid w:val="00C03A93"/>
    <w:rsid w:val="00C043EA"/>
    <w:rsid w:val="00C04608"/>
    <w:rsid w:val="00C05C3D"/>
    <w:rsid w:val="00C06E6E"/>
    <w:rsid w:val="00C06E9F"/>
    <w:rsid w:val="00C071AC"/>
    <w:rsid w:val="00C074D9"/>
    <w:rsid w:val="00C07D83"/>
    <w:rsid w:val="00C109A2"/>
    <w:rsid w:val="00C112ED"/>
    <w:rsid w:val="00C1130F"/>
    <w:rsid w:val="00C114B6"/>
    <w:rsid w:val="00C11707"/>
    <w:rsid w:val="00C1182F"/>
    <w:rsid w:val="00C11E4C"/>
    <w:rsid w:val="00C12752"/>
    <w:rsid w:val="00C127C1"/>
    <w:rsid w:val="00C12F79"/>
    <w:rsid w:val="00C13EF6"/>
    <w:rsid w:val="00C14122"/>
    <w:rsid w:val="00C14954"/>
    <w:rsid w:val="00C14E2E"/>
    <w:rsid w:val="00C15240"/>
    <w:rsid w:val="00C17104"/>
    <w:rsid w:val="00C17680"/>
    <w:rsid w:val="00C179B0"/>
    <w:rsid w:val="00C20245"/>
    <w:rsid w:val="00C20B0F"/>
    <w:rsid w:val="00C20C6D"/>
    <w:rsid w:val="00C20CA6"/>
    <w:rsid w:val="00C20F91"/>
    <w:rsid w:val="00C2185E"/>
    <w:rsid w:val="00C218D7"/>
    <w:rsid w:val="00C21AD6"/>
    <w:rsid w:val="00C21BF5"/>
    <w:rsid w:val="00C21EB0"/>
    <w:rsid w:val="00C2251D"/>
    <w:rsid w:val="00C225F8"/>
    <w:rsid w:val="00C226F9"/>
    <w:rsid w:val="00C23398"/>
    <w:rsid w:val="00C23854"/>
    <w:rsid w:val="00C23B23"/>
    <w:rsid w:val="00C2428B"/>
    <w:rsid w:val="00C24409"/>
    <w:rsid w:val="00C24805"/>
    <w:rsid w:val="00C24C5D"/>
    <w:rsid w:val="00C24F03"/>
    <w:rsid w:val="00C250BB"/>
    <w:rsid w:val="00C2576F"/>
    <w:rsid w:val="00C263B2"/>
    <w:rsid w:val="00C26C22"/>
    <w:rsid w:val="00C26E1C"/>
    <w:rsid w:val="00C272D5"/>
    <w:rsid w:val="00C27B03"/>
    <w:rsid w:val="00C27C8B"/>
    <w:rsid w:val="00C3089B"/>
    <w:rsid w:val="00C32117"/>
    <w:rsid w:val="00C322EF"/>
    <w:rsid w:val="00C32978"/>
    <w:rsid w:val="00C32DE2"/>
    <w:rsid w:val="00C3311C"/>
    <w:rsid w:val="00C3319D"/>
    <w:rsid w:val="00C33E34"/>
    <w:rsid w:val="00C33F03"/>
    <w:rsid w:val="00C33FC8"/>
    <w:rsid w:val="00C34674"/>
    <w:rsid w:val="00C34723"/>
    <w:rsid w:val="00C34B40"/>
    <w:rsid w:val="00C34BC2"/>
    <w:rsid w:val="00C34CA6"/>
    <w:rsid w:val="00C35836"/>
    <w:rsid w:val="00C35CDE"/>
    <w:rsid w:val="00C36E16"/>
    <w:rsid w:val="00C37422"/>
    <w:rsid w:val="00C40DCE"/>
    <w:rsid w:val="00C410E4"/>
    <w:rsid w:val="00C4139F"/>
    <w:rsid w:val="00C41CD3"/>
    <w:rsid w:val="00C42852"/>
    <w:rsid w:val="00C43438"/>
    <w:rsid w:val="00C44073"/>
    <w:rsid w:val="00C44264"/>
    <w:rsid w:val="00C44405"/>
    <w:rsid w:val="00C45FE9"/>
    <w:rsid w:val="00C46251"/>
    <w:rsid w:val="00C46913"/>
    <w:rsid w:val="00C46927"/>
    <w:rsid w:val="00C46BD1"/>
    <w:rsid w:val="00C4790F"/>
    <w:rsid w:val="00C47FC0"/>
    <w:rsid w:val="00C5069F"/>
    <w:rsid w:val="00C51101"/>
    <w:rsid w:val="00C5189F"/>
    <w:rsid w:val="00C51DEE"/>
    <w:rsid w:val="00C521E5"/>
    <w:rsid w:val="00C522E7"/>
    <w:rsid w:val="00C52489"/>
    <w:rsid w:val="00C52736"/>
    <w:rsid w:val="00C528CC"/>
    <w:rsid w:val="00C52B90"/>
    <w:rsid w:val="00C52E2A"/>
    <w:rsid w:val="00C52F10"/>
    <w:rsid w:val="00C53ABD"/>
    <w:rsid w:val="00C53AD3"/>
    <w:rsid w:val="00C53C94"/>
    <w:rsid w:val="00C53D22"/>
    <w:rsid w:val="00C55A53"/>
    <w:rsid w:val="00C55EE5"/>
    <w:rsid w:val="00C573E3"/>
    <w:rsid w:val="00C57741"/>
    <w:rsid w:val="00C579C1"/>
    <w:rsid w:val="00C57ABA"/>
    <w:rsid w:val="00C57F91"/>
    <w:rsid w:val="00C60202"/>
    <w:rsid w:val="00C6074F"/>
    <w:rsid w:val="00C61EA0"/>
    <w:rsid w:val="00C62568"/>
    <w:rsid w:val="00C6296C"/>
    <w:rsid w:val="00C6298F"/>
    <w:rsid w:val="00C629CA"/>
    <w:rsid w:val="00C62ED0"/>
    <w:rsid w:val="00C62F12"/>
    <w:rsid w:val="00C63553"/>
    <w:rsid w:val="00C64143"/>
    <w:rsid w:val="00C6434D"/>
    <w:rsid w:val="00C64761"/>
    <w:rsid w:val="00C648F4"/>
    <w:rsid w:val="00C64CF4"/>
    <w:rsid w:val="00C652E5"/>
    <w:rsid w:val="00C6539E"/>
    <w:rsid w:val="00C65967"/>
    <w:rsid w:val="00C6661F"/>
    <w:rsid w:val="00C66AF8"/>
    <w:rsid w:val="00C66C21"/>
    <w:rsid w:val="00C66D02"/>
    <w:rsid w:val="00C670E7"/>
    <w:rsid w:val="00C672FF"/>
    <w:rsid w:val="00C67446"/>
    <w:rsid w:val="00C70962"/>
    <w:rsid w:val="00C71435"/>
    <w:rsid w:val="00C71668"/>
    <w:rsid w:val="00C71674"/>
    <w:rsid w:val="00C7179B"/>
    <w:rsid w:val="00C71DA9"/>
    <w:rsid w:val="00C7305A"/>
    <w:rsid w:val="00C733F7"/>
    <w:rsid w:val="00C73C02"/>
    <w:rsid w:val="00C748AA"/>
    <w:rsid w:val="00C74FCC"/>
    <w:rsid w:val="00C75058"/>
    <w:rsid w:val="00C753D9"/>
    <w:rsid w:val="00C755B2"/>
    <w:rsid w:val="00C755F3"/>
    <w:rsid w:val="00C762F7"/>
    <w:rsid w:val="00C765DC"/>
    <w:rsid w:val="00C768AC"/>
    <w:rsid w:val="00C7697F"/>
    <w:rsid w:val="00C76981"/>
    <w:rsid w:val="00C76B8E"/>
    <w:rsid w:val="00C76C3E"/>
    <w:rsid w:val="00C7716A"/>
    <w:rsid w:val="00C77312"/>
    <w:rsid w:val="00C7765A"/>
    <w:rsid w:val="00C779C2"/>
    <w:rsid w:val="00C80FAC"/>
    <w:rsid w:val="00C8136C"/>
    <w:rsid w:val="00C8171F"/>
    <w:rsid w:val="00C81BE0"/>
    <w:rsid w:val="00C827ED"/>
    <w:rsid w:val="00C82FAC"/>
    <w:rsid w:val="00C82FFA"/>
    <w:rsid w:val="00C8395A"/>
    <w:rsid w:val="00C83D10"/>
    <w:rsid w:val="00C83FA1"/>
    <w:rsid w:val="00C84032"/>
    <w:rsid w:val="00C841EB"/>
    <w:rsid w:val="00C84A1B"/>
    <w:rsid w:val="00C84D7D"/>
    <w:rsid w:val="00C84DB1"/>
    <w:rsid w:val="00C84EAF"/>
    <w:rsid w:val="00C85521"/>
    <w:rsid w:val="00C85546"/>
    <w:rsid w:val="00C856C0"/>
    <w:rsid w:val="00C8602F"/>
    <w:rsid w:val="00C863EE"/>
    <w:rsid w:val="00C8645D"/>
    <w:rsid w:val="00C87B2D"/>
    <w:rsid w:val="00C87F88"/>
    <w:rsid w:val="00C906AC"/>
    <w:rsid w:val="00C90909"/>
    <w:rsid w:val="00C90C40"/>
    <w:rsid w:val="00C916B4"/>
    <w:rsid w:val="00C91CB0"/>
    <w:rsid w:val="00C91E10"/>
    <w:rsid w:val="00C920C6"/>
    <w:rsid w:val="00C920C8"/>
    <w:rsid w:val="00C92646"/>
    <w:rsid w:val="00C9316A"/>
    <w:rsid w:val="00C9335F"/>
    <w:rsid w:val="00C937E7"/>
    <w:rsid w:val="00C93B5E"/>
    <w:rsid w:val="00C94410"/>
    <w:rsid w:val="00C952AA"/>
    <w:rsid w:val="00C95D8D"/>
    <w:rsid w:val="00C9619B"/>
    <w:rsid w:val="00C96212"/>
    <w:rsid w:val="00C963F8"/>
    <w:rsid w:val="00C974AD"/>
    <w:rsid w:val="00C97C7F"/>
    <w:rsid w:val="00C97D55"/>
    <w:rsid w:val="00C97E27"/>
    <w:rsid w:val="00CA07E2"/>
    <w:rsid w:val="00CA0CC1"/>
    <w:rsid w:val="00CA1A8B"/>
    <w:rsid w:val="00CA1D15"/>
    <w:rsid w:val="00CA1F02"/>
    <w:rsid w:val="00CA2283"/>
    <w:rsid w:val="00CA28C0"/>
    <w:rsid w:val="00CA2AEF"/>
    <w:rsid w:val="00CA2CA3"/>
    <w:rsid w:val="00CA325F"/>
    <w:rsid w:val="00CA33B8"/>
    <w:rsid w:val="00CA47D8"/>
    <w:rsid w:val="00CA490B"/>
    <w:rsid w:val="00CA4E05"/>
    <w:rsid w:val="00CA57C3"/>
    <w:rsid w:val="00CA588D"/>
    <w:rsid w:val="00CA5C73"/>
    <w:rsid w:val="00CA6557"/>
    <w:rsid w:val="00CA6B5B"/>
    <w:rsid w:val="00CA6BC5"/>
    <w:rsid w:val="00CA6BFA"/>
    <w:rsid w:val="00CA6DD8"/>
    <w:rsid w:val="00CA7BC0"/>
    <w:rsid w:val="00CA7E46"/>
    <w:rsid w:val="00CB0EBF"/>
    <w:rsid w:val="00CB1251"/>
    <w:rsid w:val="00CB1582"/>
    <w:rsid w:val="00CB17AA"/>
    <w:rsid w:val="00CB2170"/>
    <w:rsid w:val="00CB22B7"/>
    <w:rsid w:val="00CB3147"/>
    <w:rsid w:val="00CB31DA"/>
    <w:rsid w:val="00CB3526"/>
    <w:rsid w:val="00CB39A8"/>
    <w:rsid w:val="00CB49E1"/>
    <w:rsid w:val="00CB4F0D"/>
    <w:rsid w:val="00CB5032"/>
    <w:rsid w:val="00CB5AA6"/>
    <w:rsid w:val="00CB5B9D"/>
    <w:rsid w:val="00CB64A2"/>
    <w:rsid w:val="00CB6DFE"/>
    <w:rsid w:val="00CB7DF6"/>
    <w:rsid w:val="00CB7F00"/>
    <w:rsid w:val="00CC0138"/>
    <w:rsid w:val="00CC1DC6"/>
    <w:rsid w:val="00CC2106"/>
    <w:rsid w:val="00CC293F"/>
    <w:rsid w:val="00CC29C9"/>
    <w:rsid w:val="00CC2E8E"/>
    <w:rsid w:val="00CC303F"/>
    <w:rsid w:val="00CC3176"/>
    <w:rsid w:val="00CC3C96"/>
    <w:rsid w:val="00CC3FA8"/>
    <w:rsid w:val="00CC3FC3"/>
    <w:rsid w:val="00CC4BF9"/>
    <w:rsid w:val="00CC5B3C"/>
    <w:rsid w:val="00CC5D25"/>
    <w:rsid w:val="00CC5DA8"/>
    <w:rsid w:val="00CC5E82"/>
    <w:rsid w:val="00CC7086"/>
    <w:rsid w:val="00CD077C"/>
    <w:rsid w:val="00CD2C80"/>
    <w:rsid w:val="00CD342A"/>
    <w:rsid w:val="00CD3940"/>
    <w:rsid w:val="00CD3CE5"/>
    <w:rsid w:val="00CD3CF8"/>
    <w:rsid w:val="00CD4565"/>
    <w:rsid w:val="00CD4F64"/>
    <w:rsid w:val="00CD6CBD"/>
    <w:rsid w:val="00CD78DD"/>
    <w:rsid w:val="00CD7CD1"/>
    <w:rsid w:val="00CE00AA"/>
    <w:rsid w:val="00CE0A7C"/>
    <w:rsid w:val="00CE0F4C"/>
    <w:rsid w:val="00CE0FBE"/>
    <w:rsid w:val="00CE1015"/>
    <w:rsid w:val="00CE14FB"/>
    <w:rsid w:val="00CE1D98"/>
    <w:rsid w:val="00CE2F14"/>
    <w:rsid w:val="00CE404D"/>
    <w:rsid w:val="00CE4095"/>
    <w:rsid w:val="00CE440C"/>
    <w:rsid w:val="00CE4A8B"/>
    <w:rsid w:val="00CE4ECB"/>
    <w:rsid w:val="00CE4F9F"/>
    <w:rsid w:val="00CE52B8"/>
    <w:rsid w:val="00CE6393"/>
    <w:rsid w:val="00CE65A4"/>
    <w:rsid w:val="00CE6A0B"/>
    <w:rsid w:val="00CE6C36"/>
    <w:rsid w:val="00CE6C80"/>
    <w:rsid w:val="00CE7825"/>
    <w:rsid w:val="00CE7BF6"/>
    <w:rsid w:val="00CF039B"/>
    <w:rsid w:val="00CF0537"/>
    <w:rsid w:val="00CF0950"/>
    <w:rsid w:val="00CF0D4B"/>
    <w:rsid w:val="00CF16A2"/>
    <w:rsid w:val="00CF176F"/>
    <w:rsid w:val="00CF22EF"/>
    <w:rsid w:val="00CF2750"/>
    <w:rsid w:val="00CF2FC0"/>
    <w:rsid w:val="00CF30BE"/>
    <w:rsid w:val="00CF320F"/>
    <w:rsid w:val="00CF3356"/>
    <w:rsid w:val="00CF3B07"/>
    <w:rsid w:val="00CF3F7B"/>
    <w:rsid w:val="00CF4C13"/>
    <w:rsid w:val="00CF57DC"/>
    <w:rsid w:val="00CF6188"/>
    <w:rsid w:val="00CF62E0"/>
    <w:rsid w:val="00CF6384"/>
    <w:rsid w:val="00CF6902"/>
    <w:rsid w:val="00CF6B85"/>
    <w:rsid w:val="00CF73EE"/>
    <w:rsid w:val="00CF7B1F"/>
    <w:rsid w:val="00D0038C"/>
    <w:rsid w:val="00D0134F"/>
    <w:rsid w:val="00D01652"/>
    <w:rsid w:val="00D023A9"/>
    <w:rsid w:val="00D02B8F"/>
    <w:rsid w:val="00D0401F"/>
    <w:rsid w:val="00D05E21"/>
    <w:rsid w:val="00D06162"/>
    <w:rsid w:val="00D06786"/>
    <w:rsid w:val="00D06E88"/>
    <w:rsid w:val="00D073E6"/>
    <w:rsid w:val="00D0744B"/>
    <w:rsid w:val="00D0752F"/>
    <w:rsid w:val="00D0767D"/>
    <w:rsid w:val="00D100DB"/>
    <w:rsid w:val="00D1102F"/>
    <w:rsid w:val="00D11D9C"/>
    <w:rsid w:val="00D11F90"/>
    <w:rsid w:val="00D125AE"/>
    <w:rsid w:val="00D12634"/>
    <w:rsid w:val="00D1329B"/>
    <w:rsid w:val="00D13491"/>
    <w:rsid w:val="00D13527"/>
    <w:rsid w:val="00D1414D"/>
    <w:rsid w:val="00D148BD"/>
    <w:rsid w:val="00D14CE8"/>
    <w:rsid w:val="00D15482"/>
    <w:rsid w:val="00D15BB1"/>
    <w:rsid w:val="00D15C3D"/>
    <w:rsid w:val="00D15E4E"/>
    <w:rsid w:val="00D17601"/>
    <w:rsid w:val="00D17A22"/>
    <w:rsid w:val="00D17D1E"/>
    <w:rsid w:val="00D207AA"/>
    <w:rsid w:val="00D20D6E"/>
    <w:rsid w:val="00D21085"/>
    <w:rsid w:val="00D21300"/>
    <w:rsid w:val="00D220E1"/>
    <w:rsid w:val="00D22F7B"/>
    <w:rsid w:val="00D230DC"/>
    <w:rsid w:val="00D23F29"/>
    <w:rsid w:val="00D24ABE"/>
    <w:rsid w:val="00D24B74"/>
    <w:rsid w:val="00D24FAB"/>
    <w:rsid w:val="00D25542"/>
    <w:rsid w:val="00D2583E"/>
    <w:rsid w:val="00D25F16"/>
    <w:rsid w:val="00D26980"/>
    <w:rsid w:val="00D26C9A"/>
    <w:rsid w:val="00D303E8"/>
    <w:rsid w:val="00D30455"/>
    <w:rsid w:val="00D30816"/>
    <w:rsid w:val="00D30D72"/>
    <w:rsid w:val="00D31725"/>
    <w:rsid w:val="00D31BA6"/>
    <w:rsid w:val="00D3262F"/>
    <w:rsid w:val="00D335E1"/>
    <w:rsid w:val="00D33F27"/>
    <w:rsid w:val="00D345A3"/>
    <w:rsid w:val="00D34B8F"/>
    <w:rsid w:val="00D34E2E"/>
    <w:rsid w:val="00D3545E"/>
    <w:rsid w:val="00D35465"/>
    <w:rsid w:val="00D35503"/>
    <w:rsid w:val="00D357A4"/>
    <w:rsid w:val="00D35FEA"/>
    <w:rsid w:val="00D366E4"/>
    <w:rsid w:val="00D41F81"/>
    <w:rsid w:val="00D423AC"/>
    <w:rsid w:val="00D43721"/>
    <w:rsid w:val="00D43ABB"/>
    <w:rsid w:val="00D4451E"/>
    <w:rsid w:val="00D44B15"/>
    <w:rsid w:val="00D44DC6"/>
    <w:rsid w:val="00D45231"/>
    <w:rsid w:val="00D45BF3"/>
    <w:rsid w:val="00D4646B"/>
    <w:rsid w:val="00D46A25"/>
    <w:rsid w:val="00D471BC"/>
    <w:rsid w:val="00D47482"/>
    <w:rsid w:val="00D474D4"/>
    <w:rsid w:val="00D476B2"/>
    <w:rsid w:val="00D476EA"/>
    <w:rsid w:val="00D5085B"/>
    <w:rsid w:val="00D50A7A"/>
    <w:rsid w:val="00D514E5"/>
    <w:rsid w:val="00D51C6A"/>
    <w:rsid w:val="00D52346"/>
    <w:rsid w:val="00D52BC1"/>
    <w:rsid w:val="00D52EC4"/>
    <w:rsid w:val="00D532D2"/>
    <w:rsid w:val="00D53589"/>
    <w:rsid w:val="00D539D5"/>
    <w:rsid w:val="00D53AF0"/>
    <w:rsid w:val="00D544D5"/>
    <w:rsid w:val="00D5489F"/>
    <w:rsid w:val="00D55173"/>
    <w:rsid w:val="00D555B6"/>
    <w:rsid w:val="00D55CF9"/>
    <w:rsid w:val="00D55F0F"/>
    <w:rsid w:val="00D57897"/>
    <w:rsid w:val="00D57AA1"/>
    <w:rsid w:val="00D602DE"/>
    <w:rsid w:val="00D6096A"/>
    <w:rsid w:val="00D60ABE"/>
    <w:rsid w:val="00D60CE5"/>
    <w:rsid w:val="00D61533"/>
    <w:rsid w:val="00D616C7"/>
    <w:rsid w:val="00D61811"/>
    <w:rsid w:val="00D61E34"/>
    <w:rsid w:val="00D62079"/>
    <w:rsid w:val="00D624AA"/>
    <w:rsid w:val="00D625C3"/>
    <w:rsid w:val="00D626A6"/>
    <w:rsid w:val="00D63030"/>
    <w:rsid w:val="00D63F9F"/>
    <w:rsid w:val="00D6408B"/>
    <w:rsid w:val="00D64221"/>
    <w:rsid w:val="00D6438A"/>
    <w:rsid w:val="00D646D3"/>
    <w:rsid w:val="00D64862"/>
    <w:rsid w:val="00D648EA"/>
    <w:rsid w:val="00D64EFF"/>
    <w:rsid w:val="00D653B4"/>
    <w:rsid w:val="00D65BD4"/>
    <w:rsid w:val="00D662F2"/>
    <w:rsid w:val="00D665F1"/>
    <w:rsid w:val="00D6711E"/>
    <w:rsid w:val="00D67440"/>
    <w:rsid w:val="00D71637"/>
    <w:rsid w:val="00D71E5F"/>
    <w:rsid w:val="00D720A0"/>
    <w:rsid w:val="00D72125"/>
    <w:rsid w:val="00D730D4"/>
    <w:rsid w:val="00D73335"/>
    <w:rsid w:val="00D73B08"/>
    <w:rsid w:val="00D73B8B"/>
    <w:rsid w:val="00D7400F"/>
    <w:rsid w:val="00D7540C"/>
    <w:rsid w:val="00D75FCF"/>
    <w:rsid w:val="00D80127"/>
    <w:rsid w:val="00D804E2"/>
    <w:rsid w:val="00D805D1"/>
    <w:rsid w:val="00D81FB3"/>
    <w:rsid w:val="00D823F4"/>
    <w:rsid w:val="00D82C8A"/>
    <w:rsid w:val="00D82FD7"/>
    <w:rsid w:val="00D84B53"/>
    <w:rsid w:val="00D84FA6"/>
    <w:rsid w:val="00D851F5"/>
    <w:rsid w:val="00D857B8"/>
    <w:rsid w:val="00D85BC1"/>
    <w:rsid w:val="00D85C5F"/>
    <w:rsid w:val="00D85C6D"/>
    <w:rsid w:val="00D85ECC"/>
    <w:rsid w:val="00D85F1F"/>
    <w:rsid w:val="00D864C7"/>
    <w:rsid w:val="00D86532"/>
    <w:rsid w:val="00D86EB7"/>
    <w:rsid w:val="00D86EF0"/>
    <w:rsid w:val="00D8739D"/>
    <w:rsid w:val="00D900C5"/>
    <w:rsid w:val="00D90E0E"/>
    <w:rsid w:val="00D91E9F"/>
    <w:rsid w:val="00D92025"/>
    <w:rsid w:val="00D9204D"/>
    <w:rsid w:val="00D921D2"/>
    <w:rsid w:val="00D92B5E"/>
    <w:rsid w:val="00D93388"/>
    <w:rsid w:val="00D93406"/>
    <w:rsid w:val="00D936D8"/>
    <w:rsid w:val="00D93CFF"/>
    <w:rsid w:val="00D95457"/>
    <w:rsid w:val="00D95B9E"/>
    <w:rsid w:val="00D95F2E"/>
    <w:rsid w:val="00D96909"/>
    <w:rsid w:val="00D969A2"/>
    <w:rsid w:val="00D97085"/>
    <w:rsid w:val="00D97A7B"/>
    <w:rsid w:val="00DA0FEB"/>
    <w:rsid w:val="00DA1259"/>
    <w:rsid w:val="00DA1607"/>
    <w:rsid w:val="00DA1AAD"/>
    <w:rsid w:val="00DA1E08"/>
    <w:rsid w:val="00DA2F69"/>
    <w:rsid w:val="00DA3231"/>
    <w:rsid w:val="00DA3559"/>
    <w:rsid w:val="00DA3971"/>
    <w:rsid w:val="00DA3DA9"/>
    <w:rsid w:val="00DA3FD0"/>
    <w:rsid w:val="00DA4457"/>
    <w:rsid w:val="00DA4A52"/>
    <w:rsid w:val="00DA4FBC"/>
    <w:rsid w:val="00DA53E1"/>
    <w:rsid w:val="00DA5741"/>
    <w:rsid w:val="00DA5B0E"/>
    <w:rsid w:val="00DA5DA9"/>
    <w:rsid w:val="00DA61B9"/>
    <w:rsid w:val="00DA61FE"/>
    <w:rsid w:val="00DA698D"/>
    <w:rsid w:val="00DA6A94"/>
    <w:rsid w:val="00DA7457"/>
    <w:rsid w:val="00DA75C4"/>
    <w:rsid w:val="00DB1083"/>
    <w:rsid w:val="00DB1B31"/>
    <w:rsid w:val="00DB1ED6"/>
    <w:rsid w:val="00DB263F"/>
    <w:rsid w:val="00DB2995"/>
    <w:rsid w:val="00DB2ED0"/>
    <w:rsid w:val="00DB38F0"/>
    <w:rsid w:val="00DB3BF5"/>
    <w:rsid w:val="00DB3EE8"/>
    <w:rsid w:val="00DB4701"/>
    <w:rsid w:val="00DB48A5"/>
    <w:rsid w:val="00DB4E76"/>
    <w:rsid w:val="00DB59C0"/>
    <w:rsid w:val="00DB59CF"/>
    <w:rsid w:val="00DB6CDE"/>
    <w:rsid w:val="00DB7112"/>
    <w:rsid w:val="00DB74A8"/>
    <w:rsid w:val="00DC0146"/>
    <w:rsid w:val="00DC01FE"/>
    <w:rsid w:val="00DC03EE"/>
    <w:rsid w:val="00DC0574"/>
    <w:rsid w:val="00DC1031"/>
    <w:rsid w:val="00DC2B4C"/>
    <w:rsid w:val="00DC36B8"/>
    <w:rsid w:val="00DC3DE8"/>
    <w:rsid w:val="00DC4E8A"/>
    <w:rsid w:val="00DC53F2"/>
    <w:rsid w:val="00DC54A3"/>
    <w:rsid w:val="00DC60A4"/>
    <w:rsid w:val="00DC6B01"/>
    <w:rsid w:val="00DC7797"/>
    <w:rsid w:val="00DC7A22"/>
    <w:rsid w:val="00DC7E53"/>
    <w:rsid w:val="00DC7F75"/>
    <w:rsid w:val="00DD0032"/>
    <w:rsid w:val="00DD04E4"/>
    <w:rsid w:val="00DD078A"/>
    <w:rsid w:val="00DD092A"/>
    <w:rsid w:val="00DD0AA0"/>
    <w:rsid w:val="00DD1737"/>
    <w:rsid w:val="00DD2250"/>
    <w:rsid w:val="00DD24F9"/>
    <w:rsid w:val="00DD25A9"/>
    <w:rsid w:val="00DD34E1"/>
    <w:rsid w:val="00DD45E7"/>
    <w:rsid w:val="00DD468D"/>
    <w:rsid w:val="00DD5846"/>
    <w:rsid w:val="00DD5AF4"/>
    <w:rsid w:val="00DD6722"/>
    <w:rsid w:val="00DD6731"/>
    <w:rsid w:val="00DD6DCF"/>
    <w:rsid w:val="00DD71F6"/>
    <w:rsid w:val="00DD7667"/>
    <w:rsid w:val="00DD777C"/>
    <w:rsid w:val="00DD79EF"/>
    <w:rsid w:val="00DE0D2F"/>
    <w:rsid w:val="00DE0D75"/>
    <w:rsid w:val="00DE0F5A"/>
    <w:rsid w:val="00DE19EB"/>
    <w:rsid w:val="00DE1DD0"/>
    <w:rsid w:val="00DE2BAE"/>
    <w:rsid w:val="00DE2CA0"/>
    <w:rsid w:val="00DE2DA0"/>
    <w:rsid w:val="00DE4042"/>
    <w:rsid w:val="00DE40F6"/>
    <w:rsid w:val="00DE48B7"/>
    <w:rsid w:val="00DE5B0F"/>
    <w:rsid w:val="00DE60BF"/>
    <w:rsid w:val="00DE6294"/>
    <w:rsid w:val="00DE7385"/>
    <w:rsid w:val="00DE7571"/>
    <w:rsid w:val="00DE75FD"/>
    <w:rsid w:val="00DF062E"/>
    <w:rsid w:val="00DF0F1A"/>
    <w:rsid w:val="00DF0FE3"/>
    <w:rsid w:val="00DF17F4"/>
    <w:rsid w:val="00DF2413"/>
    <w:rsid w:val="00DF264D"/>
    <w:rsid w:val="00DF2762"/>
    <w:rsid w:val="00DF2CB1"/>
    <w:rsid w:val="00DF309A"/>
    <w:rsid w:val="00DF3876"/>
    <w:rsid w:val="00DF3E52"/>
    <w:rsid w:val="00DF590A"/>
    <w:rsid w:val="00DF5C54"/>
    <w:rsid w:val="00DF5EFA"/>
    <w:rsid w:val="00DF5F79"/>
    <w:rsid w:val="00DF5FFB"/>
    <w:rsid w:val="00DF66FB"/>
    <w:rsid w:val="00DF692F"/>
    <w:rsid w:val="00DF69F9"/>
    <w:rsid w:val="00E000E6"/>
    <w:rsid w:val="00E01C2D"/>
    <w:rsid w:val="00E02579"/>
    <w:rsid w:val="00E029C7"/>
    <w:rsid w:val="00E02B50"/>
    <w:rsid w:val="00E02DDA"/>
    <w:rsid w:val="00E02F9F"/>
    <w:rsid w:val="00E03075"/>
    <w:rsid w:val="00E0342F"/>
    <w:rsid w:val="00E04A6D"/>
    <w:rsid w:val="00E04B3F"/>
    <w:rsid w:val="00E04B54"/>
    <w:rsid w:val="00E04EFB"/>
    <w:rsid w:val="00E05BED"/>
    <w:rsid w:val="00E060C1"/>
    <w:rsid w:val="00E06B1E"/>
    <w:rsid w:val="00E06DD0"/>
    <w:rsid w:val="00E07085"/>
    <w:rsid w:val="00E07787"/>
    <w:rsid w:val="00E07A28"/>
    <w:rsid w:val="00E10428"/>
    <w:rsid w:val="00E10AAF"/>
    <w:rsid w:val="00E112E1"/>
    <w:rsid w:val="00E11822"/>
    <w:rsid w:val="00E11D49"/>
    <w:rsid w:val="00E12151"/>
    <w:rsid w:val="00E132EE"/>
    <w:rsid w:val="00E13C92"/>
    <w:rsid w:val="00E145CE"/>
    <w:rsid w:val="00E147A1"/>
    <w:rsid w:val="00E147D5"/>
    <w:rsid w:val="00E14C0E"/>
    <w:rsid w:val="00E14FCD"/>
    <w:rsid w:val="00E1514F"/>
    <w:rsid w:val="00E15D0E"/>
    <w:rsid w:val="00E16608"/>
    <w:rsid w:val="00E16642"/>
    <w:rsid w:val="00E17011"/>
    <w:rsid w:val="00E1768E"/>
    <w:rsid w:val="00E17868"/>
    <w:rsid w:val="00E1787C"/>
    <w:rsid w:val="00E179CC"/>
    <w:rsid w:val="00E2090C"/>
    <w:rsid w:val="00E21039"/>
    <w:rsid w:val="00E2249E"/>
    <w:rsid w:val="00E22B76"/>
    <w:rsid w:val="00E22E7B"/>
    <w:rsid w:val="00E23367"/>
    <w:rsid w:val="00E234F1"/>
    <w:rsid w:val="00E23A71"/>
    <w:rsid w:val="00E24084"/>
    <w:rsid w:val="00E241ED"/>
    <w:rsid w:val="00E24594"/>
    <w:rsid w:val="00E24A10"/>
    <w:rsid w:val="00E24E3A"/>
    <w:rsid w:val="00E253A7"/>
    <w:rsid w:val="00E2580F"/>
    <w:rsid w:val="00E25AF8"/>
    <w:rsid w:val="00E264EC"/>
    <w:rsid w:val="00E269B9"/>
    <w:rsid w:val="00E26C55"/>
    <w:rsid w:val="00E26D1F"/>
    <w:rsid w:val="00E26F6C"/>
    <w:rsid w:val="00E273DD"/>
    <w:rsid w:val="00E27F7E"/>
    <w:rsid w:val="00E300DC"/>
    <w:rsid w:val="00E304A8"/>
    <w:rsid w:val="00E30F85"/>
    <w:rsid w:val="00E31BD0"/>
    <w:rsid w:val="00E3225F"/>
    <w:rsid w:val="00E32E38"/>
    <w:rsid w:val="00E33E02"/>
    <w:rsid w:val="00E343CA"/>
    <w:rsid w:val="00E3441A"/>
    <w:rsid w:val="00E34B8C"/>
    <w:rsid w:val="00E34CA3"/>
    <w:rsid w:val="00E35C4A"/>
    <w:rsid w:val="00E3607E"/>
    <w:rsid w:val="00E3652C"/>
    <w:rsid w:val="00E368E5"/>
    <w:rsid w:val="00E36BE6"/>
    <w:rsid w:val="00E36D39"/>
    <w:rsid w:val="00E3753A"/>
    <w:rsid w:val="00E37A0F"/>
    <w:rsid w:val="00E37DA6"/>
    <w:rsid w:val="00E37FE3"/>
    <w:rsid w:val="00E40A12"/>
    <w:rsid w:val="00E40DE5"/>
    <w:rsid w:val="00E40EB7"/>
    <w:rsid w:val="00E4188A"/>
    <w:rsid w:val="00E41E95"/>
    <w:rsid w:val="00E42601"/>
    <w:rsid w:val="00E43838"/>
    <w:rsid w:val="00E43AAA"/>
    <w:rsid w:val="00E441E3"/>
    <w:rsid w:val="00E44225"/>
    <w:rsid w:val="00E448C2"/>
    <w:rsid w:val="00E44C62"/>
    <w:rsid w:val="00E45563"/>
    <w:rsid w:val="00E456EA"/>
    <w:rsid w:val="00E45A56"/>
    <w:rsid w:val="00E45AFE"/>
    <w:rsid w:val="00E46245"/>
    <w:rsid w:val="00E46464"/>
    <w:rsid w:val="00E47DAC"/>
    <w:rsid w:val="00E5009B"/>
    <w:rsid w:val="00E5253B"/>
    <w:rsid w:val="00E52804"/>
    <w:rsid w:val="00E53350"/>
    <w:rsid w:val="00E5387C"/>
    <w:rsid w:val="00E54105"/>
    <w:rsid w:val="00E54550"/>
    <w:rsid w:val="00E54982"/>
    <w:rsid w:val="00E54E58"/>
    <w:rsid w:val="00E54EF2"/>
    <w:rsid w:val="00E55A7F"/>
    <w:rsid w:val="00E55F9A"/>
    <w:rsid w:val="00E5605A"/>
    <w:rsid w:val="00E5615E"/>
    <w:rsid w:val="00E56B6D"/>
    <w:rsid w:val="00E57982"/>
    <w:rsid w:val="00E57A14"/>
    <w:rsid w:val="00E60732"/>
    <w:rsid w:val="00E60A07"/>
    <w:rsid w:val="00E60DC5"/>
    <w:rsid w:val="00E61696"/>
    <w:rsid w:val="00E62B47"/>
    <w:rsid w:val="00E62C6B"/>
    <w:rsid w:val="00E62E1E"/>
    <w:rsid w:val="00E62F92"/>
    <w:rsid w:val="00E634FC"/>
    <w:rsid w:val="00E63559"/>
    <w:rsid w:val="00E63F01"/>
    <w:rsid w:val="00E63F86"/>
    <w:rsid w:val="00E644A5"/>
    <w:rsid w:val="00E65807"/>
    <w:rsid w:val="00E65C6E"/>
    <w:rsid w:val="00E67180"/>
    <w:rsid w:val="00E676E2"/>
    <w:rsid w:val="00E6788E"/>
    <w:rsid w:val="00E70283"/>
    <w:rsid w:val="00E71667"/>
    <w:rsid w:val="00E71E46"/>
    <w:rsid w:val="00E73004"/>
    <w:rsid w:val="00E7332A"/>
    <w:rsid w:val="00E74FA5"/>
    <w:rsid w:val="00E753A3"/>
    <w:rsid w:val="00E756A8"/>
    <w:rsid w:val="00E75782"/>
    <w:rsid w:val="00E75ABF"/>
    <w:rsid w:val="00E76032"/>
    <w:rsid w:val="00E768F2"/>
    <w:rsid w:val="00E777FC"/>
    <w:rsid w:val="00E77E9E"/>
    <w:rsid w:val="00E80DD1"/>
    <w:rsid w:val="00E810CD"/>
    <w:rsid w:val="00E8189E"/>
    <w:rsid w:val="00E81DED"/>
    <w:rsid w:val="00E82103"/>
    <w:rsid w:val="00E82316"/>
    <w:rsid w:val="00E824B2"/>
    <w:rsid w:val="00E825B3"/>
    <w:rsid w:val="00E830A5"/>
    <w:rsid w:val="00E8348B"/>
    <w:rsid w:val="00E834FF"/>
    <w:rsid w:val="00E83E04"/>
    <w:rsid w:val="00E83FE0"/>
    <w:rsid w:val="00E840CF"/>
    <w:rsid w:val="00E84548"/>
    <w:rsid w:val="00E849DE"/>
    <w:rsid w:val="00E85948"/>
    <w:rsid w:val="00E85F2C"/>
    <w:rsid w:val="00E86536"/>
    <w:rsid w:val="00E86595"/>
    <w:rsid w:val="00E86D2B"/>
    <w:rsid w:val="00E877BA"/>
    <w:rsid w:val="00E90B3D"/>
    <w:rsid w:val="00E9142C"/>
    <w:rsid w:val="00E9167E"/>
    <w:rsid w:val="00E916C9"/>
    <w:rsid w:val="00E918DD"/>
    <w:rsid w:val="00E91A7A"/>
    <w:rsid w:val="00E922A4"/>
    <w:rsid w:val="00E925CE"/>
    <w:rsid w:val="00E93F3F"/>
    <w:rsid w:val="00E95135"/>
    <w:rsid w:val="00E957D5"/>
    <w:rsid w:val="00E95BC8"/>
    <w:rsid w:val="00E9642E"/>
    <w:rsid w:val="00E965B3"/>
    <w:rsid w:val="00E967B0"/>
    <w:rsid w:val="00E967CB"/>
    <w:rsid w:val="00E968DC"/>
    <w:rsid w:val="00E972C5"/>
    <w:rsid w:val="00E97A5F"/>
    <w:rsid w:val="00EA05D9"/>
    <w:rsid w:val="00EA0D6A"/>
    <w:rsid w:val="00EA1104"/>
    <w:rsid w:val="00EA190D"/>
    <w:rsid w:val="00EA1D93"/>
    <w:rsid w:val="00EA2565"/>
    <w:rsid w:val="00EA2A63"/>
    <w:rsid w:val="00EA35B1"/>
    <w:rsid w:val="00EA3E14"/>
    <w:rsid w:val="00EA44A9"/>
    <w:rsid w:val="00EA51BD"/>
    <w:rsid w:val="00EA5257"/>
    <w:rsid w:val="00EA59B6"/>
    <w:rsid w:val="00EA5DB6"/>
    <w:rsid w:val="00EA6321"/>
    <w:rsid w:val="00EA7415"/>
    <w:rsid w:val="00EB0433"/>
    <w:rsid w:val="00EB126E"/>
    <w:rsid w:val="00EB1A00"/>
    <w:rsid w:val="00EB1B11"/>
    <w:rsid w:val="00EB1B8B"/>
    <w:rsid w:val="00EB1BF2"/>
    <w:rsid w:val="00EB24EC"/>
    <w:rsid w:val="00EB2C5F"/>
    <w:rsid w:val="00EB3C54"/>
    <w:rsid w:val="00EB490A"/>
    <w:rsid w:val="00EB4951"/>
    <w:rsid w:val="00EB50CE"/>
    <w:rsid w:val="00EB519B"/>
    <w:rsid w:val="00EB56B1"/>
    <w:rsid w:val="00EB595B"/>
    <w:rsid w:val="00EB5EBE"/>
    <w:rsid w:val="00EB66D4"/>
    <w:rsid w:val="00EB6DF6"/>
    <w:rsid w:val="00EB7CCC"/>
    <w:rsid w:val="00EC006B"/>
    <w:rsid w:val="00EC0784"/>
    <w:rsid w:val="00EC098E"/>
    <w:rsid w:val="00EC0BCB"/>
    <w:rsid w:val="00EC0E71"/>
    <w:rsid w:val="00EC23AB"/>
    <w:rsid w:val="00EC3C54"/>
    <w:rsid w:val="00EC5184"/>
    <w:rsid w:val="00EC51DF"/>
    <w:rsid w:val="00EC520C"/>
    <w:rsid w:val="00EC5B8E"/>
    <w:rsid w:val="00EC5ECB"/>
    <w:rsid w:val="00EC67FD"/>
    <w:rsid w:val="00EC6EC9"/>
    <w:rsid w:val="00EC70A5"/>
    <w:rsid w:val="00EC70E5"/>
    <w:rsid w:val="00EC7442"/>
    <w:rsid w:val="00EC7479"/>
    <w:rsid w:val="00ED0186"/>
    <w:rsid w:val="00ED0638"/>
    <w:rsid w:val="00ED0B02"/>
    <w:rsid w:val="00ED15E0"/>
    <w:rsid w:val="00ED1636"/>
    <w:rsid w:val="00ED1756"/>
    <w:rsid w:val="00ED199A"/>
    <w:rsid w:val="00ED1C1A"/>
    <w:rsid w:val="00ED21CE"/>
    <w:rsid w:val="00ED25BF"/>
    <w:rsid w:val="00ED3B73"/>
    <w:rsid w:val="00ED3ECD"/>
    <w:rsid w:val="00ED3FC7"/>
    <w:rsid w:val="00ED410B"/>
    <w:rsid w:val="00ED42EB"/>
    <w:rsid w:val="00ED430A"/>
    <w:rsid w:val="00ED4811"/>
    <w:rsid w:val="00ED4815"/>
    <w:rsid w:val="00ED4DC5"/>
    <w:rsid w:val="00ED525F"/>
    <w:rsid w:val="00ED5C6F"/>
    <w:rsid w:val="00ED613A"/>
    <w:rsid w:val="00ED6595"/>
    <w:rsid w:val="00ED6CFA"/>
    <w:rsid w:val="00ED6D53"/>
    <w:rsid w:val="00ED7008"/>
    <w:rsid w:val="00ED72D4"/>
    <w:rsid w:val="00EE00FB"/>
    <w:rsid w:val="00EE029C"/>
    <w:rsid w:val="00EE06F3"/>
    <w:rsid w:val="00EE16D6"/>
    <w:rsid w:val="00EE1855"/>
    <w:rsid w:val="00EE1ACB"/>
    <w:rsid w:val="00EE1E1F"/>
    <w:rsid w:val="00EE1F10"/>
    <w:rsid w:val="00EE27AA"/>
    <w:rsid w:val="00EE27E4"/>
    <w:rsid w:val="00EE2AA6"/>
    <w:rsid w:val="00EE2B68"/>
    <w:rsid w:val="00EE3733"/>
    <w:rsid w:val="00EE395E"/>
    <w:rsid w:val="00EE3974"/>
    <w:rsid w:val="00EE3F8C"/>
    <w:rsid w:val="00EE4C85"/>
    <w:rsid w:val="00EE4D65"/>
    <w:rsid w:val="00EE4FB6"/>
    <w:rsid w:val="00EE55F4"/>
    <w:rsid w:val="00EE5CEA"/>
    <w:rsid w:val="00EE6D70"/>
    <w:rsid w:val="00EE7AC7"/>
    <w:rsid w:val="00EE7B1B"/>
    <w:rsid w:val="00EF0BC8"/>
    <w:rsid w:val="00EF112D"/>
    <w:rsid w:val="00EF1386"/>
    <w:rsid w:val="00EF171A"/>
    <w:rsid w:val="00EF197A"/>
    <w:rsid w:val="00EF2491"/>
    <w:rsid w:val="00EF256B"/>
    <w:rsid w:val="00EF309F"/>
    <w:rsid w:val="00EF328D"/>
    <w:rsid w:val="00EF3583"/>
    <w:rsid w:val="00EF5277"/>
    <w:rsid w:val="00EF568F"/>
    <w:rsid w:val="00EF5995"/>
    <w:rsid w:val="00EF59CA"/>
    <w:rsid w:val="00EF5CAD"/>
    <w:rsid w:val="00EF5CC9"/>
    <w:rsid w:val="00EF611F"/>
    <w:rsid w:val="00EF6D89"/>
    <w:rsid w:val="00EF7288"/>
    <w:rsid w:val="00EF76E1"/>
    <w:rsid w:val="00F0199E"/>
    <w:rsid w:val="00F0223E"/>
    <w:rsid w:val="00F025D9"/>
    <w:rsid w:val="00F025EA"/>
    <w:rsid w:val="00F029AF"/>
    <w:rsid w:val="00F02F9C"/>
    <w:rsid w:val="00F0338C"/>
    <w:rsid w:val="00F03B68"/>
    <w:rsid w:val="00F03F9B"/>
    <w:rsid w:val="00F04099"/>
    <w:rsid w:val="00F043AA"/>
    <w:rsid w:val="00F04B07"/>
    <w:rsid w:val="00F05B66"/>
    <w:rsid w:val="00F06303"/>
    <w:rsid w:val="00F07033"/>
    <w:rsid w:val="00F070CF"/>
    <w:rsid w:val="00F07259"/>
    <w:rsid w:val="00F072F4"/>
    <w:rsid w:val="00F0775D"/>
    <w:rsid w:val="00F1030E"/>
    <w:rsid w:val="00F106A2"/>
    <w:rsid w:val="00F10925"/>
    <w:rsid w:val="00F12327"/>
    <w:rsid w:val="00F12F6C"/>
    <w:rsid w:val="00F13C9C"/>
    <w:rsid w:val="00F13DAE"/>
    <w:rsid w:val="00F14457"/>
    <w:rsid w:val="00F14678"/>
    <w:rsid w:val="00F14BDA"/>
    <w:rsid w:val="00F15523"/>
    <w:rsid w:val="00F157D8"/>
    <w:rsid w:val="00F161AF"/>
    <w:rsid w:val="00F162C0"/>
    <w:rsid w:val="00F16F25"/>
    <w:rsid w:val="00F17433"/>
    <w:rsid w:val="00F17485"/>
    <w:rsid w:val="00F17BB8"/>
    <w:rsid w:val="00F201AD"/>
    <w:rsid w:val="00F21070"/>
    <w:rsid w:val="00F21481"/>
    <w:rsid w:val="00F21B21"/>
    <w:rsid w:val="00F222BB"/>
    <w:rsid w:val="00F22343"/>
    <w:rsid w:val="00F23088"/>
    <w:rsid w:val="00F2491A"/>
    <w:rsid w:val="00F24D02"/>
    <w:rsid w:val="00F24D2B"/>
    <w:rsid w:val="00F24EF6"/>
    <w:rsid w:val="00F254E4"/>
    <w:rsid w:val="00F254F0"/>
    <w:rsid w:val="00F26436"/>
    <w:rsid w:val="00F269D8"/>
    <w:rsid w:val="00F26AAB"/>
    <w:rsid w:val="00F26F5D"/>
    <w:rsid w:val="00F30269"/>
    <w:rsid w:val="00F30770"/>
    <w:rsid w:val="00F309A8"/>
    <w:rsid w:val="00F31245"/>
    <w:rsid w:val="00F3139D"/>
    <w:rsid w:val="00F3179C"/>
    <w:rsid w:val="00F3197D"/>
    <w:rsid w:val="00F3198F"/>
    <w:rsid w:val="00F31BAF"/>
    <w:rsid w:val="00F31D02"/>
    <w:rsid w:val="00F321C3"/>
    <w:rsid w:val="00F32D34"/>
    <w:rsid w:val="00F33553"/>
    <w:rsid w:val="00F3381E"/>
    <w:rsid w:val="00F33DCB"/>
    <w:rsid w:val="00F34774"/>
    <w:rsid w:val="00F34B05"/>
    <w:rsid w:val="00F34C92"/>
    <w:rsid w:val="00F352CC"/>
    <w:rsid w:val="00F35B44"/>
    <w:rsid w:val="00F35B7F"/>
    <w:rsid w:val="00F35D19"/>
    <w:rsid w:val="00F35DAF"/>
    <w:rsid w:val="00F35E50"/>
    <w:rsid w:val="00F35EFF"/>
    <w:rsid w:val="00F36391"/>
    <w:rsid w:val="00F377AE"/>
    <w:rsid w:val="00F37E52"/>
    <w:rsid w:val="00F40CA2"/>
    <w:rsid w:val="00F41269"/>
    <w:rsid w:val="00F41319"/>
    <w:rsid w:val="00F41CCF"/>
    <w:rsid w:val="00F42FE7"/>
    <w:rsid w:val="00F43022"/>
    <w:rsid w:val="00F4373A"/>
    <w:rsid w:val="00F44B13"/>
    <w:rsid w:val="00F44C02"/>
    <w:rsid w:val="00F454BB"/>
    <w:rsid w:val="00F455AA"/>
    <w:rsid w:val="00F459A7"/>
    <w:rsid w:val="00F45B94"/>
    <w:rsid w:val="00F45BE7"/>
    <w:rsid w:val="00F463C3"/>
    <w:rsid w:val="00F463D7"/>
    <w:rsid w:val="00F469F5"/>
    <w:rsid w:val="00F4703F"/>
    <w:rsid w:val="00F47B3B"/>
    <w:rsid w:val="00F50163"/>
    <w:rsid w:val="00F50385"/>
    <w:rsid w:val="00F50535"/>
    <w:rsid w:val="00F50B88"/>
    <w:rsid w:val="00F50C96"/>
    <w:rsid w:val="00F50FE0"/>
    <w:rsid w:val="00F510E2"/>
    <w:rsid w:val="00F515F1"/>
    <w:rsid w:val="00F51893"/>
    <w:rsid w:val="00F524FA"/>
    <w:rsid w:val="00F5273A"/>
    <w:rsid w:val="00F52C0B"/>
    <w:rsid w:val="00F52D6B"/>
    <w:rsid w:val="00F52E18"/>
    <w:rsid w:val="00F5333E"/>
    <w:rsid w:val="00F535E2"/>
    <w:rsid w:val="00F53D17"/>
    <w:rsid w:val="00F54516"/>
    <w:rsid w:val="00F54574"/>
    <w:rsid w:val="00F546FB"/>
    <w:rsid w:val="00F54C03"/>
    <w:rsid w:val="00F5508F"/>
    <w:rsid w:val="00F55335"/>
    <w:rsid w:val="00F55B03"/>
    <w:rsid w:val="00F55CD7"/>
    <w:rsid w:val="00F55CF7"/>
    <w:rsid w:val="00F55D79"/>
    <w:rsid w:val="00F577C0"/>
    <w:rsid w:val="00F57D1C"/>
    <w:rsid w:val="00F60631"/>
    <w:rsid w:val="00F6077A"/>
    <w:rsid w:val="00F6086A"/>
    <w:rsid w:val="00F60CFA"/>
    <w:rsid w:val="00F6169B"/>
    <w:rsid w:val="00F616F1"/>
    <w:rsid w:val="00F61DC2"/>
    <w:rsid w:val="00F62824"/>
    <w:rsid w:val="00F62D7C"/>
    <w:rsid w:val="00F634C8"/>
    <w:rsid w:val="00F648B4"/>
    <w:rsid w:val="00F64B36"/>
    <w:rsid w:val="00F64D34"/>
    <w:rsid w:val="00F659BD"/>
    <w:rsid w:val="00F65B32"/>
    <w:rsid w:val="00F660C5"/>
    <w:rsid w:val="00F662B0"/>
    <w:rsid w:val="00F67155"/>
    <w:rsid w:val="00F67C6D"/>
    <w:rsid w:val="00F70461"/>
    <w:rsid w:val="00F7058F"/>
    <w:rsid w:val="00F70D21"/>
    <w:rsid w:val="00F70FEF"/>
    <w:rsid w:val="00F71123"/>
    <w:rsid w:val="00F71D0D"/>
    <w:rsid w:val="00F7242F"/>
    <w:rsid w:val="00F730A2"/>
    <w:rsid w:val="00F7366B"/>
    <w:rsid w:val="00F73F06"/>
    <w:rsid w:val="00F73FF8"/>
    <w:rsid w:val="00F74469"/>
    <w:rsid w:val="00F74F3A"/>
    <w:rsid w:val="00F74FB1"/>
    <w:rsid w:val="00F7550E"/>
    <w:rsid w:val="00F75C02"/>
    <w:rsid w:val="00F75E51"/>
    <w:rsid w:val="00F769D9"/>
    <w:rsid w:val="00F76EB0"/>
    <w:rsid w:val="00F77B6B"/>
    <w:rsid w:val="00F77ECB"/>
    <w:rsid w:val="00F80602"/>
    <w:rsid w:val="00F8096E"/>
    <w:rsid w:val="00F80C08"/>
    <w:rsid w:val="00F80F23"/>
    <w:rsid w:val="00F812D2"/>
    <w:rsid w:val="00F81936"/>
    <w:rsid w:val="00F81BF8"/>
    <w:rsid w:val="00F81E47"/>
    <w:rsid w:val="00F822D8"/>
    <w:rsid w:val="00F8230B"/>
    <w:rsid w:val="00F82413"/>
    <w:rsid w:val="00F824EF"/>
    <w:rsid w:val="00F8272E"/>
    <w:rsid w:val="00F82EB5"/>
    <w:rsid w:val="00F83130"/>
    <w:rsid w:val="00F831DE"/>
    <w:rsid w:val="00F843AB"/>
    <w:rsid w:val="00F84408"/>
    <w:rsid w:val="00F845C9"/>
    <w:rsid w:val="00F84840"/>
    <w:rsid w:val="00F848A2"/>
    <w:rsid w:val="00F84D5B"/>
    <w:rsid w:val="00F84F8B"/>
    <w:rsid w:val="00F85139"/>
    <w:rsid w:val="00F8549E"/>
    <w:rsid w:val="00F86474"/>
    <w:rsid w:val="00F868B4"/>
    <w:rsid w:val="00F87045"/>
    <w:rsid w:val="00F8718C"/>
    <w:rsid w:val="00F87265"/>
    <w:rsid w:val="00F87309"/>
    <w:rsid w:val="00F8730A"/>
    <w:rsid w:val="00F87485"/>
    <w:rsid w:val="00F9016F"/>
    <w:rsid w:val="00F90601"/>
    <w:rsid w:val="00F91017"/>
    <w:rsid w:val="00F91107"/>
    <w:rsid w:val="00F9175A"/>
    <w:rsid w:val="00F91B61"/>
    <w:rsid w:val="00F91C98"/>
    <w:rsid w:val="00F92DDD"/>
    <w:rsid w:val="00F93020"/>
    <w:rsid w:val="00F9322A"/>
    <w:rsid w:val="00F93551"/>
    <w:rsid w:val="00F93703"/>
    <w:rsid w:val="00F946E7"/>
    <w:rsid w:val="00F94A04"/>
    <w:rsid w:val="00F94A1F"/>
    <w:rsid w:val="00F94E94"/>
    <w:rsid w:val="00F951FF"/>
    <w:rsid w:val="00F9629D"/>
    <w:rsid w:val="00F97740"/>
    <w:rsid w:val="00F97CE9"/>
    <w:rsid w:val="00F97E47"/>
    <w:rsid w:val="00FA273C"/>
    <w:rsid w:val="00FA2CB7"/>
    <w:rsid w:val="00FA2D3C"/>
    <w:rsid w:val="00FA3240"/>
    <w:rsid w:val="00FA3AE0"/>
    <w:rsid w:val="00FA3F31"/>
    <w:rsid w:val="00FA41DD"/>
    <w:rsid w:val="00FA4A26"/>
    <w:rsid w:val="00FA6239"/>
    <w:rsid w:val="00FA6298"/>
    <w:rsid w:val="00FA68F2"/>
    <w:rsid w:val="00FA78FD"/>
    <w:rsid w:val="00FB01A5"/>
    <w:rsid w:val="00FB11BE"/>
    <w:rsid w:val="00FB1357"/>
    <w:rsid w:val="00FB1799"/>
    <w:rsid w:val="00FB1B56"/>
    <w:rsid w:val="00FB27F1"/>
    <w:rsid w:val="00FB2E47"/>
    <w:rsid w:val="00FB4C6F"/>
    <w:rsid w:val="00FB561D"/>
    <w:rsid w:val="00FB6BB1"/>
    <w:rsid w:val="00FB7BAC"/>
    <w:rsid w:val="00FC1632"/>
    <w:rsid w:val="00FC18C1"/>
    <w:rsid w:val="00FC2AB8"/>
    <w:rsid w:val="00FC3DF5"/>
    <w:rsid w:val="00FC4E2E"/>
    <w:rsid w:val="00FC513B"/>
    <w:rsid w:val="00FC545D"/>
    <w:rsid w:val="00FC5648"/>
    <w:rsid w:val="00FC5993"/>
    <w:rsid w:val="00FC5B54"/>
    <w:rsid w:val="00FC5E76"/>
    <w:rsid w:val="00FC62A2"/>
    <w:rsid w:val="00FC69CF"/>
    <w:rsid w:val="00FC6BD4"/>
    <w:rsid w:val="00FC7059"/>
    <w:rsid w:val="00FC7214"/>
    <w:rsid w:val="00FC77CE"/>
    <w:rsid w:val="00FC78B8"/>
    <w:rsid w:val="00FC7FB3"/>
    <w:rsid w:val="00FD058F"/>
    <w:rsid w:val="00FD0B70"/>
    <w:rsid w:val="00FD11B8"/>
    <w:rsid w:val="00FD1440"/>
    <w:rsid w:val="00FD1489"/>
    <w:rsid w:val="00FD1494"/>
    <w:rsid w:val="00FD17D7"/>
    <w:rsid w:val="00FD1A44"/>
    <w:rsid w:val="00FD1D13"/>
    <w:rsid w:val="00FD20FC"/>
    <w:rsid w:val="00FD2351"/>
    <w:rsid w:val="00FD2DA9"/>
    <w:rsid w:val="00FD2E9E"/>
    <w:rsid w:val="00FD30AD"/>
    <w:rsid w:val="00FD345C"/>
    <w:rsid w:val="00FD35FA"/>
    <w:rsid w:val="00FD59F1"/>
    <w:rsid w:val="00FD5E92"/>
    <w:rsid w:val="00FD66A4"/>
    <w:rsid w:val="00FD6FE2"/>
    <w:rsid w:val="00FD74CB"/>
    <w:rsid w:val="00FD7543"/>
    <w:rsid w:val="00FD7BF5"/>
    <w:rsid w:val="00FE0015"/>
    <w:rsid w:val="00FE008B"/>
    <w:rsid w:val="00FE01E7"/>
    <w:rsid w:val="00FE0898"/>
    <w:rsid w:val="00FE11E3"/>
    <w:rsid w:val="00FE185C"/>
    <w:rsid w:val="00FE1BD0"/>
    <w:rsid w:val="00FE3888"/>
    <w:rsid w:val="00FE3C5F"/>
    <w:rsid w:val="00FE401B"/>
    <w:rsid w:val="00FE4705"/>
    <w:rsid w:val="00FE557C"/>
    <w:rsid w:val="00FE6983"/>
    <w:rsid w:val="00FE74D5"/>
    <w:rsid w:val="00FE7E97"/>
    <w:rsid w:val="00FE7F99"/>
    <w:rsid w:val="00FF0BF9"/>
    <w:rsid w:val="00FF136B"/>
    <w:rsid w:val="00FF2C37"/>
    <w:rsid w:val="00FF3143"/>
    <w:rsid w:val="00FF391A"/>
    <w:rsid w:val="00FF440C"/>
    <w:rsid w:val="00FF4A73"/>
    <w:rsid w:val="00FF4C3A"/>
    <w:rsid w:val="00FF52D9"/>
    <w:rsid w:val="00FF53E4"/>
    <w:rsid w:val="00FF62F4"/>
    <w:rsid w:val="00FF6519"/>
    <w:rsid w:val="22585546"/>
    <w:rsid w:val="2579E2C5"/>
    <w:rsid w:val="28DF71FC"/>
    <w:rsid w:val="33DDA423"/>
    <w:rsid w:val="7F291B36"/>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CE57E"/>
  <w15:docId w15:val="{0936A03B-C077-40D2-992D-C58D0494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C08"/>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qFormat/>
    <w:rsid w:val="00764C1B"/>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qFormat/>
    <w:rsid w:val="00764C1B"/>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BodyText">
    <w:name w:val="C-Body Text"/>
    <w:link w:val="C-BodyTextChar1"/>
    <w:rsid w:val="002062C5"/>
    <w:pPr>
      <w:spacing w:before="120" w:after="120" w:line="280" w:lineRule="atLeast"/>
    </w:pPr>
    <w:rPr>
      <w:rFonts w:eastAsia="MS Mincho"/>
      <w:sz w:val="24"/>
      <w:lang w:val="en-US" w:eastAsia="en-US"/>
    </w:rPr>
  </w:style>
  <w:style w:type="character" w:customStyle="1" w:styleId="C-BodyTextChar1">
    <w:name w:val="C-Body Text Char1"/>
    <w:link w:val="C-BodyText"/>
    <w:rsid w:val="002062C5"/>
    <w:rPr>
      <w:rFonts w:eastAsia="MS Mincho"/>
      <w:sz w:val="24"/>
      <w:lang w:val="en-US"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C-BodyText"/>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C-BodyText"/>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UnresolvedMention4">
    <w:name w:val="Unresolved Mention4"/>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paragraph" w:customStyle="1" w:styleId="C-Bullet">
    <w:name w:val="C-Bullet"/>
    <w:link w:val="C-BulletChar"/>
    <w:rsid w:val="00285207"/>
    <w:pPr>
      <w:numPr>
        <w:numId w:val="39"/>
      </w:numPr>
      <w:spacing w:before="120" w:after="120" w:line="280" w:lineRule="atLeast"/>
    </w:pPr>
    <w:rPr>
      <w:rFonts w:eastAsia="Times New Roman"/>
      <w:sz w:val="24"/>
      <w:lang w:val="en-US" w:eastAsia="en-US"/>
    </w:rPr>
  </w:style>
  <w:style w:type="paragraph" w:customStyle="1" w:styleId="C-BulletIndented">
    <w:name w:val="C-Bullet Indented"/>
    <w:rsid w:val="00285207"/>
    <w:pPr>
      <w:numPr>
        <w:ilvl w:val="1"/>
        <w:numId w:val="39"/>
      </w:numPr>
      <w:spacing w:before="120" w:after="120" w:line="280" w:lineRule="atLeast"/>
    </w:pPr>
    <w:rPr>
      <w:rFonts w:eastAsia="Times New Roman" w:cs="Arial"/>
      <w:sz w:val="24"/>
      <w:lang w:val="en-US" w:eastAsia="en-US"/>
    </w:rPr>
  </w:style>
  <w:style w:type="character" w:customStyle="1" w:styleId="C-BulletChar">
    <w:name w:val="C-Bullet Char"/>
    <w:link w:val="C-Bullet"/>
    <w:rsid w:val="00285207"/>
    <w:rPr>
      <w:rFonts w:eastAsia="Times New Roman"/>
      <w:sz w:val="24"/>
      <w:lang w:val="en-US" w:eastAsia="en-US"/>
    </w:rPr>
  </w:style>
  <w:style w:type="character" w:customStyle="1" w:styleId="No-numheading3AgencyChar">
    <w:name w:val="No-num heading 3 (Agency) Char"/>
    <w:link w:val="No-numheading3Agency"/>
    <w:locked/>
    <w:rsid w:val="0009642F"/>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09642F"/>
    <w:pPr>
      <w:keepNext/>
      <w:tabs>
        <w:tab w:val="clear" w:pos="567"/>
      </w:tabs>
      <w:spacing w:before="280" w:after="220" w:line="240" w:lineRule="auto"/>
      <w:outlineLvl w:val="2"/>
    </w:pPr>
    <w:rPr>
      <w:rFonts w:ascii="Verdana" w:eastAsia="Verdana" w:hAnsi="Verdana" w:cs="Arial"/>
      <w:b/>
      <w:bCs/>
      <w:kern w:val="32"/>
      <w:szCs w:val="22"/>
      <w:lang w:eastAsia="en-GB"/>
    </w:rPr>
  </w:style>
  <w:style w:type="character" w:customStyle="1" w:styleId="UnresolvedMention5">
    <w:name w:val="Unresolved Mention5"/>
    <w:basedOn w:val="DefaultParagraphFont"/>
    <w:uiPriority w:val="99"/>
    <w:semiHidden/>
    <w:unhideWhenUsed/>
    <w:rsid w:val="004A0059"/>
    <w:rPr>
      <w:color w:val="605E5C"/>
      <w:shd w:val="clear" w:color="auto" w:fill="E1DFDD"/>
    </w:rPr>
  </w:style>
  <w:style w:type="table" w:customStyle="1" w:styleId="TableGrid2">
    <w:name w:val="Table Grid2"/>
    <w:basedOn w:val="TableNormal"/>
    <w:next w:val="TableGrid"/>
    <w:uiPriority w:val="39"/>
    <w:rsid w:val="00C114B6"/>
    <w:pPr>
      <w:spacing w:after="160" w:line="259" w:lineRule="auto"/>
    </w:pPr>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971DE"/>
    <w:rPr>
      <w:color w:val="605E5C"/>
      <w:shd w:val="clear" w:color="auto" w:fill="E1DFDD"/>
    </w:rPr>
  </w:style>
  <w:style w:type="table" w:customStyle="1" w:styleId="C-Table1">
    <w:name w:val="C-Table1"/>
    <w:basedOn w:val="TableNormal"/>
    <w:rsid w:val="00E441E3"/>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UnresolvedMention7">
    <w:name w:val="Unresolved Mention7"/>
    <w:basedOn w:val="DefaultParagraphFont"/>
    <w:uiPriority w:val="99"/>
    <w:semiHidden/>
    <w:unhideWhenUsed/>
    <w:rsid w:val="00C55A53"/>
    <w:rPr>
      <w:color w:val="605E5C"/>
      <w:shd w:val="clear" w:color="auto" w:fill="E1DFDD"/>
    </w:rPr>
  </w:style>
  <w:style w:type="character" w:customStyle="1" w:styleId="MenoNoResolvida1">
    <w:name w:val="Menção Não Resolvida1"/>
    <w:basedOn w:val="DefaultParagraphFont"/>
    <w:uiPriority w:val="99"/>
    <w:semiHidden/>
    <w:unhideWhenUsed/>
    <w:rsid w:val="009721B0"/>
    <w:rPr>
      <w:color w:val="605E5C"/>
      <w:shd w:val="clear" w:color="auto" w:fill="E1DFDD"/>
    </w:rPr>
  </w:style>
  <w:style w:type="character" w:styleId="UnresolvedMention">
    <w:name w:val="Unresolved Mention"/>
    <w:basedOn w:val="DefaultParagraphFont"/>
    <w:uiPriority w:val="99"/>
    <w:semiHidden/>
    <w:unhideWhenUsed/>
    <w:rsid w:val="0018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217741592">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487015369">
      <w:bodyDiv w:val="1"/>
      <w:marLeft w:val="0"/>
      <w:marRight w:val="0"/>
      <w:marTop w:val="0"/>
      <w:marBottom w:val="0"/>
      <w:divBdr>
        <w:top w:val="none" w:sz="0" w:space="0" w:color="auto"/>
        <w:left w:val="none" w:sz="0" w:space="0" w:color="auto"/>
        <w:bottom w:val="none" w:sz="0" w:space="0" w:color="auto"/>
        <w:right w:val="none" w:sz="0" w:space="0" w:color="auto"/>
      </w:divBdr>
    </w:div>
    <w:div w:id="644358184">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JP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EMADOC-1700519818-2544153</_dlc_DocId>
    <_dlc_DocIdUrl xmlns="a034c160-bfb7-45f5-8632-2eb7e0508071">
      <Url>https://euema.sharepoint.com/sites/CRM/_layouts/15/DocIdRedir.aspx?ID=EMADOC-1700519818-2544153</Url>
      <Description>EMADOC-1700519818-2544153</Description>
    </_dlc_DocIdUrl>
  </documentManagement>
</p:properties>
</file>

<file path=customXml/itemProps1.xml><?xml version="1.0" encoding="utf-8"?>
<ds:datastoreItem xmlns:ds="http://schemas.openxmlformats.org/officeDocument/2006/customXml" ds:itemID="{75C26492-4535-4145-936F-F3861F243D2E}">
  <ds:schemaRefs>
    <ds:schemaRef ds:uri="http://schemas.openxmlformats.org/officeDocument/2006/bibliography"/>
  </ds:schemaRefs>
</ds:datastoreItem>
</file>

<file path=customXml/itemProps2.xml><?xml version="1.0" encoding="utf-8"?>
<ds:datastoreItem xmlns:ds="http://schemas.openxmlformats.org/officeDocument/2006/customXml" ds:itemID="{54F02E23-EA66-426E-9B18-19E1D0D6632B}">
  <ds:schemaRefs>
    <ds:schemaRef ds:uri="http://schemas.microsoft.com/sharepoint/v3/contenttype/forms"/>
  </ds:schemaRefs>
</ds:datastoreItem>
</file>

<file path=customXml/itemProps3.xml><?xml version="1.0" encoding="utf-8"?>
<ds:datastoreItem xmlns:ds="http://schemas.openxmlformats.org/officeDocument/2006/customXml" ds:itemID="{AAE87F5F-B87E-4F10-850D-CB6EE37DBE2E}"/>
</file>

<file path=customXml/itemProps4.xml><?xml version="1.0" encoding="utf-8"?>
<ds:datastoreItem xmlns:ds="http://schemas.openxmlformats.org/officeDocument/2006/customXml" ds:itemID="{2B55D208-03E2-4DB5-86BB-237F54AE9E2E}"/>
</file>

<file path=customXml/itemProps5.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19950</Words>
  <Characters>113720</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Enhertu: EPAR - Product information - tracked changes</vt:lpstr>
    </vt:vector>
  </TitlesOfParts>
  <Company/>
  <LinksUpToDate>false</LinksUpToDate>
  <CharactersWithSpaces>133404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dc:description/>
  <cp:lastModifiedBy>DSE</cp:lastModifiedBy>
  <cp:revision>4</cp:revision>
  <dcterms:created xsi:type="dcterms:W3CDTF">2025-09-18T15:29:00Z</dcterms:created>
  <dcterms:modified xsi:type="dcterms:W3CDTF">2025-10-10T12:07:00Z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MediaServiceImageTags">
    <vt:lpwstr/>
  </property>
  <property fmtid="{D5CDD505-2E9C-101B-9397-08002B2CF9AE}" pid="64" name="_dlc_DocIdItemGuid">
    <vt:lpwstr>acf21fa8-360b-499e-aadc-43a900f0d8a5</vt:lpwstr>
  </property>
</Properties>
</file>